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929AA" w14:textId="77777777" w:rsidR="003A49C2" w:rsidRPr="00B07A3B" w:rsidRDefault="003A49C2" w:rsidP="009A0E7C">
      <w:pPr>
        <w:pStyle w:val="Corpsdetexte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0B8113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523E26">
        <w:rPr>
          <w:rFonts w:eastAsia="Times New Roman" w:cstheme="minorHAnsi"/>
          <w:b/>
        </w:rPr>
        <w:t>62903</w:t>
      </w:r>
    </w:p>
    <w:p w14:paraId="2F6924E5" w14:textId="7491D21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proofErr w:type="spellStart"/>
      <w:r w:rsidR="00CC11C0">
        <w:rPr>
          <w:rFonts w:eastAsia="Times New Roman" w:cstheme="minorHAnsi"/>
          <w:b/>
        </w:rPr>
        <w:t>Domnic</w:t>
      </w:r>
      <w:proofErr w:type="spellEnd"/>
      <w:r w:rsidR="00CC11C0">
        <w:rPr>
          <w:rFonts w:eastAsia="Times New Roman" w:cstheme="minorHAnsi"/>
          <w:b/>
        </w:rPr>
        <w:t xml:space="preserve"> Colvin</w:t>
      </w:r>
    </w:p>
    <w:p w14:paraId="1B0645BB" w14:textId="638539F2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Supervisor Name: Anastasia Gomez</w:t>
      </w:r>
    </w:p>
    <w:p w14:paraId="6FB9233B" w14:textId="7E6170A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tgtFrame="_blank" w:history="1">
        <w:r w:rsidR="00523E26">
          <w:rPr>
            <w:rStyle w:val="Lienhypertexte"/>
            <w:rFonts w:ascii="Arial" w:hAnsi="Arial" w:cs="Arial"/>
            <w:color w:val="1155CC"/>
            <w:sz w:val="22"/>
            <w:szCs w:val="22"/>
            <w:shd w:val="clear" w:color="auto" w:fill="FFFFFF"/>
          </w:rPr>
          <w:t>http://www.jove.com/files_upload.php?src=19185463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3C6412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="00523E26" w:rsidRPr="00523E26">
        <w:rPr>
          <w:rFonts w:eastAsia="Times New Roman" w:cstheme="minorHAnsi"/>
          <w:b/>
          <w:sz w:val="32"/>
          <w:szCs w:val="32"/>
        </w:rPr>
        <w:t xml:space="preserve">Improved Enzyme Protection Assay to Study </w:t>
      </w:r>
      <w:r w:rsidR="00523E26" w:rsidRPr="0038184F">
        <w:rPr>
          <w:rFonts w:eastAsia="Times New Roman" w:cstheme="minorHAnsi"/>
          <w:b/>
          <w:i/>
          <w:iCs/>
          <w:sz w:val="32"/>
          <w:szCs w:val="32"/>
        </w:rPr>
        <w:t xml:space="preserve">Staphylococcus </w:t>
      </w:r>
      <w:proofErr w:type="gramStart"/>
      <w:r w:rsidR="00523E26" w:rsidRPr="0038184F">
        <w:rPr>
          <w:rFonts w:eastAsia="Times New Roman" w:cstheme="minorHAnsi"/>
          <w:b/>
          <w:i/>
          <w:iCs/>
          <w:sz w:val="32"/>
          <w:szCs w:val="32"/>
        </w:rPr>
        <w:t>aureus</w:t>
      </w:r>
      <w:proofErr w:type="gramEnd"/>
      <w:r w:rsidR="00523E26" w:rsidRPr="00523E26">
        <w:rPr>
          <w:rFonts w:eastAsia="Times New Roman" w:cstheme="minorHAnsi"/>
          <w:b/>
          <w:sz w:val="32"/>
          <w:szCs w:val="32"/>
        </w:rPr>
        <w:t xml:space="preserve"> Internalization and Intracellular Efficacy of Antimicrobial Compounds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77777777" w:rsidR="00EC3C46" w:rsidRPr="00F34B56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proofErr w:type="spellStart"/>
      <w:r w:rsidRPr="00F34B56">
        <w:rPr>
          <w:rFonts w:eastAsia="Times New Roman" w:cstheme="minorHAnsi"/>
          <w:b/>
          <w:sz w:val="28"/>
          <w:szCs w:val="28"/>
          <w:lang w:val="fr-FR"/>
        </w:rPr>
        <w:t>Authors</w:t>
      </w:r>
      <w:proofErr w:type="spellEnd"/>
      <w:r w:rsidRPr="00F34B56">
        <w:rPr>
          <w:rFonts w:eastAsia="Times New Roman" w:cstheme="minorHAnsi"/>
          <w:b/>
          <w:sz w:val="28"/>
          <w:szCs w:val="28"/>
          <w:lang w:val="fr-FR"/>
        </w:rPr>
        <w:t xml:space="preserve"> and Affiliations: </w:t>
      </w:r>
    </w:p>
    <w:p w14:paraId="21BDE7ED" w14:textId="77777777" w:rsidR="00523E26" w:rsidRPr="00801D10" w:rsidRDefault="00523E26" w:rsidP="00523E26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lang w:val="fr-FR"/>
        </w:rPr>
      </w:pPr>
      <w:r w:rsidRPr="00801D10">
        <w:rPr>
          <w:rFonts w:cstheme="minorHAnsi"/>
          <w:lang w:val="fr-FR"/>
        </w:rPr>
        <w:t>Josselin Rigaill</w:t>
      </w:r>
      <w:r w:rsidRPr="00801D10">
        <w:rPr>
          <w:rFonts w:cstheme="minorHAnsi"/>
          <w:vertAlign w:val="superscript"/>
          <w:lang w:val="fr-FR"/>
        </w:rPr>
        <w:t>1,2*</w:t>
      </w:r>
      <w:r w:rsidRPr="00801D10">
        <w:rPr>
          <w:rFonts w:cstheme="minorHAnsi"/>
          <w:lang w:val="fr-FR"/>
        </w:rPr>
        <w:t>, Estelle Audoux</w:t>
      </w:r>
      <w:r w:rsidRPr="00801D10">
        <w:rPr>
          <w:rFonts w:cstheme="minorHAnsi"/>
          <w:vertAlign w:val="superscript"/>
          <w:lang w:val="fr-FR"/>
        </w:rPr>
        <w:t>1*</w:t>
      </w:r>
      <w:r w:rsidRPr="00801D10">
        <w:rPr>
          <w:rFonts w:cstheme="minorHAnsi"/>
          <w:lang w:val="fr-FR"/>
        </w:rPr>
        <w:t>, Killian Rodriguez</w:t>
      </w:r>
      <w:r w:rsidRPr="00801D10">
        <w:rPr>
          <w:rFonts w:cstheme="minorHAnsi"/>
          <w:vertAlign w:val="superscript"/>
          <w:lang w:val="fr-FR"/>
        </w:rPr>
        <w:t>1</w:t>
      </w:r>
      <w:r w:rsidRPr="00801D10">
        <w:rPr>
          <w:rFonts w:cstheme="minorHAnsi"/>
          <w:lang w:val="fr-FR"/>
        </w:rPr>
        <w:t>, Aurélien Peyron</w:t>
      </w:r>
      <w:r w:rsidRPr="00801D10">
        <w:rPr>
          <w:rFonts w:cstheme="minorHAnsi"/>
          <w:vertAlign w:val="superscript"/>
          <w:lang w:val="fr-FR"/>
        </w:rPr>
        <w:t>1</w:t>
      </w:r>
      <w:r w:rsidRPr="00801D10">
        <w:rPr>
          <w:rFonts w:cstheme="minorHAnsi"/>
          <w:lang w:val="fr-FR"/>
        </w:rPr>
        <w:t>, Philippe Berthelot</w:t>
      </w:r>
      <w:r w:rsidRPr="00801D10">
        <w:rPr>
          <w:rFonts w:cstheme="minorHAnsi"/>
          <w:vertAlign w:val="superscript"/>
          <w:lang w:val="fr-FR"/>
        </w:rPr>
        <w:t>1,3</w:t>
      </w:r>
      <w:r w:rsidRPr="00801D10">
        <w:rPr>
          <w:rFonts w:cstheme="minorHAnsi"/>
          <w:lang w:val="fr-FR"/>
        </w:rPr>
        <w:t>, Jérôme Josse</w:t>
      </w:r>
      <w:r w:rsidRPr="00801D10">
        <w:rPr>
          <w:rFonts w:cstheme="minorHAnsi"/>
          <w:vertAlign w:val="superscript"/>
          <w:lang w:val="fr-FR"/>
        </w:rPr>
        <w:t>4,5</w:t>
      </w:r>
      <w:r w:rsidRPr="00801D10">
        <w:rPr>
          <w:rFonts w:cstheme="minorHAnsi"/>
          <w:lang w:val="fr-FR"/>
        </w:rPr>
        <w:t>, Frédéric Laurent</w:t>
      </w:r>
      <w:r w:rsidRPr="00801D10">
        <w:rPr>
          <w:rFonts w:cstheme="minorHAnsi"/>
          <w:vertAlign w:val="superscript"/>
          <w:lang w:val="fr-FR"/>
        </w:rPr>
        <w:t>4,5</w:t>
      </w:r>
      <w:r w:rsidRPr="00801D10">
        <w:rPr>
          <w:rFonts w:cstheme="minorHAnsi"/>
          <w:lang w:val="fr-FR"/>
        </w:rPr>
        <w:t>, Robin Caire</w:t>
      </w:r>
      <w:r w:rsidRPr="00801D10">
        <w:rPr>
          <w:rFonts w:cstheme="minorHAnsi"/>
          <w:vertAlign w:val="superscript"/>
          <w:lang w:val="fr-FR"/>
        </w:rPr>
        <w:t>1</w:t>
      </w:r>
      <w:r w:rsidRPr="00801D10">
        <w:rPr>
          <w:rFonts w:cstheme="minorHAnsi"/>
          <w:lang w:val="fr-FR"/>
        </w:rPr>
        <w:t>, Paul O. Verhoeven</w:t>
      </w:r>
      <w:r w:rsidRPr="00801D10">
        <w:rPr>
          <w:rFonts w:cstheme="minorHAnsi"/>
          <w:vertAlign w:val="superscript"/>
          <w:lang w:val="fr-FR"/>
        </w:rPr>
        <w:t>1,2</w:t>
      </w:r>
    </w:p>
    <w:p w14:paraId="20E75FA9" w14:textId="3FF593C3" w:rsidR="00523E26" w:rsidRDefault="00523E26" w:rsidP="00523E26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lang w:val="fr-FR"/>
        </w:rPr>
      </w:pPr>
    </w:p>
    <w:p w14:paraId="7B72B9F6" w14:textId="5B03CC7D" w:rsidR="0067755D" w:rsidRPr="00AE6B70" w:rsidRDefault="0067755D" w:rsidP="0067755D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lang w:val="fr-FR"/>
        </w:rPr>
      </w:pPr>
      <w:r w:rsidRPr="00AE6B70">
        <w:rPr>
          <w:rFonts w:cstheme="minorHAnsi"/>
          <w:lang w:val="fr-FR"/>
        </w:rPr>
        <w:t xml:space="preserve">1 CIRI, Centre International de Recherche en Infectiologie, GIMAP team, </w:t>
      </w:r>
      <w:proofErr w:type="spellStart"/>
      <w:r w:rsidRPr="00AE6B70">
        <w:rPr>
          <w:rFonts w:cstheme="minorHAnsi"/>
          <w:lang w:val="fr-FR"/>
        </w:rPr>
        <w:t>University</w:t>
      </w:r>
      <w:proofErr w:type="spellEnd"/>
      <w:r w:rsidRPr="00AE6B70">
        <w:rPr>
          <w:rFonts w:cstheme="minorHAnsi"/>
          <w:lang w:val="fr-FR"/>
        </w:rPr>
        <w:t xml:space="preserve"> of Lyon </w:t>
      </w:r>
    </w:p>
    <w:p w14:paraId="3B56AFF3" w14:textId="3BC8B8F8" w:rsidR="0067755D" w:rsidRPr="00D62BE0" w:rsidRDefault="0067755D" w:rsidP="0067755D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lang w:val="en-GB"/>
        </w:rPr>
      </w:pPr>
      <w:r w:rsidRPr="00D62BE0">
        <w:rPr>
          <w:rFonts w:cstheme="minorHAnsi"/>
          <w:lang w:val="en-GB"/>
        </w:rPr>
        <w:t xml:space="preserve">2 Department of Infectious Agents and Hygiene, University Hospital of St-Etienne </w:t>
      </w:r>
    </w:p>
    <w:p w14:paraId="4A88137B" w14:textId="1E6CC89B" w:rsidR="0067755D" w:rsidRPr="00D62BE0" w:rsidRDefault="0067755D" w:rsidP="0067755D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lang w:val="en-GB"/>
        </w:rPr>
      </w:pPr>
      <w:r w:rsidRPr="00D62BE0">
        <w:rPr>
          <w:rFonts w:cstheme="minorHAnsi"/>
          <w:lang w:val="en-GB"/>
        </w:rPr>
        <w:t xml:space="preserve">3 Department of Infectious Diseases, University Hospital of St-Etienne </w:t>
      </w:r>
    </w:p>
    <w:p w14:paraId="2BA6FA93" w14:textId="4E5892DD" w:rsidR="0067755D" w:rsidRPr="00AE6B70" w:rsidRDefault="0067755D" w:rsidP="0067755D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lang w:val="fr-FR"/>
        </w:rPr>
      </w:pPr>
      <w:r w:rsidRPr="00AE6B70">
        <w:rPr>
          <w:rFonts w:cstheme="minorHAnsi"/>
          <w:lang w:val="fr-FR"/>
        </w:rPr>
        <w:t xml:space="preserve">4 CIRI, Centre International de Recherche en Infectiologie, </w:t>
      </w:r>
      <w:proofErr w:type="spellStart"/>
      <w:r w:rsidRPr="00AE6B70">
        <w:rPr>
          <w:rFonts w:cstheme="minorHAnsi"/>
          <w:lang w:val="fr-FR"/>
        </w:rPr>
        <w:t>Staphylococcal</w:t>
      </w:r>
      <w:proofErr w:type="spellEnd"/>
      <w:r w:rsidRPr="00AE6B70">
        <w:rPr>
          <w:rFonts w:cstheme="minorHAnsi"/>
          <w:lang w:val="fr-FR"/>
        </w:rPr>
        <w:t xml:space="preserve"> </w:t>
      </w:r>
      <w:proofErr w:type="spellStart"/>
      <w:r w:rsidRPr="00AE6B70">
        <w:rPr>
          <w:rFonts w:cstheme="minorHAnsi"/>
          <w:lang w:val="fr-FR"/>
        </w:rPr>
        <w:t>Pathogenesis</w:t>
      </w:r>
      <w:proofErr w:type="spellEnd"/>
      <w:r w:rsidRPr="00AE6B70">
        <w:rPr>
          <w:rFonts w:cstheme="minorHAnsi"/>
          <w:lang w:val="fr-FR"/>
        </w:rPr>
        <w:t xml:space="preserve"> team, </w:t>
      </w:r>
      <w:proofErr w:type="spellStart"/>
      <w:r w:rsidRPr="00AE6B70">
        <w:rPr>
          <w:rFonts w:cstheme="minorHAnsi"/>
          <w:lang w:val="fr-FR"/>
        </w:rPr>
        <w:t>University</w:t>
      </w:r>
      <w:proofErr w:type="spellEnd"/>
      <w:r w:rsidRPr="00AE6B70">
        <w:rPr>
          <w:rFonts w:cstheme="minorHAnsi"/>
          <w:lang w:val="fr-FR"/>
        </w:rPr>
        <w:t xml:space="preserve"> of Lyon </w:t>
      </w:r>
    </w:p>
    <w:p w14:paraId="657154E1" w14:textId="2C15CA45" w:rsidR="0067755D" w:rsidRPr="00801D10" w:rsidRDefault="0067755D" w:rsidP="0067755D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lang w:val="fr-FR"/>
        </w:rPr>
      </w:pPr>
      <w:r w:rsidRPr="00AE6B70">
        <w:rPr>
          <w:rFonts w:cstheme="minorHAnsi"/>
          <w:lang w:val="fr-FR"/>
        </w:rPr>
        <w:t>5 Département de Bactériologie, Institut des Agents Infectieux, Hospices Civils de Lyon</w:t>
      </w:r>
    </w:p>
    <w:p w14:paraId="4CAE8953" w14:textId="2A123322" w:rsidR="004E0C5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fr-FR"/>
        </w:rPr>
      </w:pPr>
    </w:p>
    <w:p w14:paraId="1B710CC6" w14:textId="77777777" w:rsidR="00071CEB" w:rsidRPr="00D62BE0" w:rsidRDefault="00071CEB" w:rsidP="00071CEB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lang w:val="en-GB"/>
        </w:rPr>
      </w:pPr>
      <w:r w:rsidRPr="00D62BE0">
        <w:rPr>
          <w:rFonts w:cstheme="minorHAnsi"/>
          <w:vertAlign w:val="superscript"/>
          <w:lang w:val="en-GB"/>
        </w:rPr>
        <w:t>*</w:t>
      </w:r>
      <w:r w:rsidRPr="00D62BE0">
        <w:rPr>
          <w:rFonts w:cstheme="minorHAnsi"/>
          <w:lang w:val="en-GB"/>
        </w:rPr>
        <w:t>These authors contributed equally</w:t>
      </w:r>
    </w:p>
    <w:p w14:paraId="17405E5E" w14:textId="77777777" w:rsidR="00071CEB" w:rsidRPr="00D62BE0" w:rsidRDefault="00071CEB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en-GB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368C6A6" w14:textId="77777777" w:rsidR="00523E26" w:rsidRPr="00D62BE0" w:rsidRDefault="00523E26" w:rsidP="00523E2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bookmarkStart w:id="0" w:name="_Hlk25233958"/>
      <w:r w:rsidRPr="00D62BE0">
        <w:rPr>
          <w:rFonts w:asciiTheme="minorHAnsi" w:hAnsiTheme="minorHAnsi" w:cstheme="minorHAnsi"/>
        </w:rPr>
        <w:t xml:space="preserve">Paul O. </w:t>
      </w:r>
      <w:proofErr w:type="spellStart"/>
      <w:r w:rsidRPr="00D62BE0">
        <w:rPr>
          <w:rFonts w:asciiTheme="minorHAnsi" w:hAnsiTheme="minorHAnsi" w:cstheme="minorHAnsi"/>
        </w:rPr>
        <w:t>Verhoeven</w:t>
      </w:r>
      <w:proofErr w:type="spellEnd"/>
      <w:r w:rsidRPr="00D62BE0">
        <w:rPr>
          <w:rFonts w:asciiTheme="minorHAnsi" w:hAnsiTheme="minorHAnsi" w:cstheme="minorHAnsi"/>
        </w:rPr>
        <w:tab/>
      </w:r>
      <w:r w:rsidRPr="00D62BE0">
        <w:rPr>
          <w:rFonts w:asciiTheme="minorHAnsi" w:hAnsiTheme="minorHAnsi" w:cstheme="minorHAnsi"/>
        </w:rPr>
        <w:tab/>
      </w:r>
      <w:r w:rsidRPr="00D62BE0">
        <w:rPr>
          <w:rFonts w:asciiTheme="minorHAnsi" w:hAnsiTheme="minorHAnsi" w:cstheme="minorHAnsi"/>
        </w:rPr>
        <w:tab/>
        <w:t>(paul.verhoeven@univ-st-etienne.fr)</w:t>
      </w:r>
    </w:p>
    <w:p w14:paraId="1B4B2D7A" w14:textId="77777777" w:rsidR="004E0C5A" w:rsidRPr="00D62BE0" w:rsidRDefault="004E0C5A" w:rsidP="004E0C5A">
      <w:pPr>
        <w:outlineLvl w:val="0"/>
        <w:rPr>
          <w:rFonts w:eastAsia="Times New Roman" w:cstheme="minorHAnsi"/>
          <w:lang w:val="fr-FR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B4309BD" w14:textId="15D95926" w:rsidR="0038184F" w:rsidRDefault="0038184F" w:rsidP="00B4711D">
      <w:pPr>
        <w:rPr>
          <w:rFonts w:cstheme="minorHAnsi"/>
          <w:lang w:val="en-GB"/>
        </w:rPr>
      </w:pPr>
      <w:r w:rsidRPr="00801D10">
        <w:rPr>
          <w:rFonts w:cstheme="minorHAnsi"/>
          <w:lang w:val="en-GB"/>
        </w:rPr>
        <w:t>paul.verhoeven@univ-st-etienne.fr</w:t>
      </w:r>
    </w:p>
    <w:p w14:paraId="370ECE06" w14:textId="1AF81B7B" w:rsidR="00B4711D" w:rsidRPr="00F34B56" w:rsidRDefault="00523E26" w:rsidP="00B4711D">
      <w:pPr>
        <w:rPr>
          <w:rFonts w:cstheme="minorHAnsi"/>
          <w:b/>
          <w:color w:val="auto"/>
          <w:lang w:val="en-GB"/>
        </w:rPr>
      </w:pPr>
      <w:r w:rsidRPr="00801D10">
        <w:rPr>
          <w:rFonts w:cstheme="minorHAnsi"/>
          <w:lang w:val="en-GB"/>
        </w:rPr>
        <w:t>josselin.rigaill@chu-st-etienne.fr</w:t>
      </w:r>
    </w:p>
    <w:p w14:paraId="27EE8765" w14:textId="244F88AE" w:rsidR="00523E26" w:rsidRPr="00801D10" w:rsidRDefault="00523E26" w:rsidP="00523E2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GB"/>
        </w:rPr>
      </w:pPr>
      <w:r w:rsidRPr="00801D10">
        <w:rPr>
          <w:rFonts w:asciiTheme="minorHAnsi" w:hAnsiTheme="minorHAnsi" w:cstheme="minorHAnsi"/>
          <w:lang w:val="en-GB"/>
        </w:rPr>
        <w:t>estelle-audoux@orange.fr</w:t>
      </w:r>
    </w:p>
    <w:p w14:paraId="04CCF8A0" w14:textId="06206857" w:rsidR="00523E26" w:rsidRPr="00801D10" w:rsidRDefault="00523E26" w:rsidP="00523E2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GB"/>
        </w:rPr>
      </w:pPr>
      <w:r w:rsidRPr="00801D10">
        <w:rPr>
          <w:rFonts w:asciiTheme="minorHAnsi" w:hAnsiTheme="minorHAnsi" w:cstheme="minorHAnsi"/>
          <w:lang w:val="en-GB"/>
        </w:rPr>
        <w:t>k.rodriguez@univ-st-etienne.fr</w:t>
      </w:r>
    </w:p>
    <w:p w14:paraId="466AB7D0" w14:textId="5712C51A" w:rsidR="00523E26" w:rsidRPr="00F34B56" w:rsidRDefault="00523E26" w:rsidP="00523E2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GB"/>
        </w:rPr>
      </w:pPr>
      <w:r w:rsidRPr="00F34B56">
        <w:rPr>
          <w:rFonts w:asciiTheme="minorHAnsi" w:hAnsiTheme="minorHAnsi" w:cstheme="minorHAnsi"/>
          <w:lang w:val="en-GB"/>
        </w:rPr>
        <w:t>peyron.aurelien@gmail.com</w:t>
      </w:r>
    </w:p>
    <w:p w14:paraId="071A8E6B" w14:textId="1D18AF88" w:rsidR="00523E26" w:rsidRPr="00F34B56" w:rsidRDefault="00523E26" w:rsidP="00523E2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GB"/>
        </w:rPr>
      </w:pPr>
      <w:r w:rsidRPr="00F34B56">
        <w:rPr>
          <w:rFonts w:asciiTheme="minorHAnsi" w:hAnsiTheme="minorHAnsi" w:cstheme="minorHAnsi"/>
          <w:lang w:val="en-GB"/>
        </w:rPr>
        <w:t>philippe.berthelot@univ-st-etienne.fr</w:t>
      </w:r>
    </w:p>
    <w:p w14:paraId="20D648E8" w14:textId="173D1343" w:rsidR="00523E26" w:rsidRPr="00F34B56" w:rsidRDefault="00523E26" w:rsidP="00523E2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GB"/>
        </w:rPr>
      </w:pPr>
      <w:r w:rsidRPr="00F34B56">
        <w:rPr>
          <w:rFonts w:asciiTheme="minorHAnsi" w:hAnsiTheme="minorHAnsi" w:cstheme="minorHAnsi"/>
          <w:lang w:val="en-GB"/>
        </w:rPr>
        <w:t>jerome.josse@univ-lyon1.fr</w:t>
      </w:r>
    </w:p>
    <w:p w14:paraId="57B7C24C" w14:textId="410C7DA6" w:rsidR="00523E26" w:rsidRPr="00F34B56" w:rsidRDefault="00523E26" w:rsidP="00523E2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GB"/>
        </w:rPr>
      </w:pPr>
      <w:r w:rsidRPr="00F34B56">
        <w:rPr>
          <w:rFonts w:asciiTheme="minorHAnsi" w:hAnsiTheme="minorHAnsi" w:cstheme="minorHAnsi"/>
          <w:lang w:val="en-GB"/>
        </w:rPr>
        <w:t>frederic.laurent@univ-lyon1.fr</w:t>
      </w:r>
    </w:p>
    <w:p w14:paraId="5A2BE33C" w14:textId="603681FD" w:rsidR="001E230F" w:rsidRPr="00B93B21" w:rsidRDefault="00523E26" w:rsidP="009A0E7C">
      <w:pPr>
        <w:outlineLvl w:val="0"/>
        <w:rPr>
          <w:rFonts w:cstheme="minorHAnsi"/>
          <w:b/>
          <w:sz w:val="22"/>
          <w:szCs w:val="22"/>
          <w:lang w:val="fr-FR"/>
        </w:rPr>
      </w:pPr>
      <w:r w:rsidRPr="00B93B21">
        <w:rPr>
          <w:rFonts w:cstheme="minorHAnsi"/>
          <w:lang w:val="fr-FR"/>
        </w:rPr>
        <w:t>caire.robin@gmail.com</w:t>
      </w:r>
    </w:p>
    <w:p w14:paraId="7D6B55D9" w14:textId="77777777" w:rsidR="00A97236" w:rsidRPr="00D62BE0" w:rsidRDefault="00A97236">
      <w:pPr>
        <w:rPr>
          <w:rFonts w:eastAsia="Times New Roman" w:cstheme="minorHAnsi"/>
          <w:bCs/>
          <w:sz w:val="52"/>
          <w:szCs w:val="52"/>
          <w:lang w:val="fr-FR"/>
        </w:rPr>
      </w:pPr>
      <w:r w:rsidRPr="00D62BE0">
        <w:rPr>
          <w:rFonts w:cstheme="minorHAnsi"/>
          <w:lang w:val="fr-FR"/>
        </w:rPr>
        <w:br w:type="page"/>
      </w:r>
    </w:p>
    <w:p w14:paraId="1667ADCD" w14:textId="4EED3732" w:rsidR="005F1ADF" w:rsidRPr="00D62BE0" w:rsidRDefault="005F1ADF" w:rsidP="005F1ADF">
      <w:pPr>
        <w:pStyle w:val="Titre2"/>
        <w:rPr>
          <w:rFonts w:cstheme="minorHAnsi"/>
          <w:lang w:val="fr-FR"/>
        </w:rPr>
      </w:pPr>
      <w:proofErr w:type="spellStart"/>
      <w:r w:rsidRPr="00D62BE0">
        <w:rPr>
          <w:rFonts w:cstheme="minorHAnsi"/>
          <w:lang w:val="fr-FR"/>
        </w:rPr>
        <w:lastRenderedPageBreak/>
        <w:t>Author</w:t>
      </w:r>
      <w:proofErr w:type="spellEnd"/>
      <w:r w:rsidRPr="00D62BE0">
        <w:rPr>
          <w:rFonts w:cstheme="minorHAnsi"/>
          <w:lang w:val="fr-FR"/>
        </w:rPr>
        <w:t xml:space="preserve"> Questionnaire </w:t>
      </w:r>
    </w:p>
    <w:p w14:paraId="22834088" w14:textId="2B5A866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="0067755D">
        <w:rPr>
          <w:rFonts w:eastAsia="Times New Roman" w:cstheme="minorHAnsi"/>
          <w:b/>
        </w:rPr>
        <w:t xml:space="preserve"> </w:t>
      </w:r>
      <w:r w:rsidR="00F34B56">
        <w:rPr>
          <w:rFonts w:eastAsia="Times New Roman" w:cstheme="minorHAnsi"/>
          <w:b/>
          <w:bCs/>
        </w:rPr>
        <w:t>No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7333B53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="0067755D">
        <w:rPr>
          <w:rFonts w:eastAsia="Times New Roman" w:cstheme="minorHAnsi"/>
          <w:b/>
        </w:rPr>
        <w:t xml:space="preserve"> </w:t>
      </w:r>
      <w:r w:rsidR="00F34B56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3770740" w14:textId="21346AF5" w:rsidR="005F1ADF" w:rsidRPr="00B07A3B" w:rsidRDefault="009A2C33" w:rsidP="00071CEB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34B56">
        <w:rPr>
          <w:rFonts w:eastAsia="Times New Roman" w:cstheme="minorHAnsi"/>
          <w:b/>
          <w:bCs/>
        </w:rPr>
        <w:t>No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29D0E18" w:rsidR="005F1ADF" w:rsidRPr="00B847A0" w:rsidRDefault="0067755D" w:rsidP="005F1ADF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Number of Steps: </w:t>
      </w:r>
      <w:r w:rsidR="00002FF5">
        <w:rPr>
          <w:rFonts w:cstheme="minorHAnsi"/>
          <w:bCs/>
          <w:sz w:val="22"/>
          <w:szCs w:val="22"/>
        </w:rPr>
        <w:t>1</w:t>
      </w:r>
      <w:r w:rsidR="0028229D">
        <w:rPr>
          <w:rFonts w:cstheme="minorHAnsi"/>
          <w:bCs/>
          <w:sz w:val="22"/>
          <w:szCs w:val="22"/>
        </w:rPr>
        <w:t>8</w:t>
      </w:r>
    </w:p>
    <w:p w14:paraId="5AAC9C6C" w14:textId="4207AE6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002FF5">
        <w:rPr>
          <w:rFonts w:cstheme="minorHAnsi"/>
          <w:bCs/>
          <w:sz w:val="22"/>
          <w:szCs w:val="22"/>
        </w:rPr>
        <w:t>3</w:t>
      </w:r>
      <w:r w:rsidR="0028229D">
        <w:rPr>
          <w:rFonts w:cstheme="minorHAnsi"/>
          <w:bCs/>
          <w:sz w:val="22"/>
          <w:szCs w:val="22"/>
        </w:rPr>
        <w:t>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Titre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Paragraphedeliste"/>
        <w:ind w:left="270"/>
        <w:rPr>
          <w:rFonts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Paragraphedeliste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19C95A20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25928288" w14:textId="6A01ABB1" w:rsidR="007D61A8" w:rsidRPr="00D62BE0" w:rsidRDefault="006478D5" w:rsidP="00533DDA">
      <w:pPr>
        <w:pStyle w:val="Paragraphedeliste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Paul </w:t>
      </w:r>
      <w:proofErr w:type="spellStart"/>
      <w:r>
        <w:rPr>
          <w:rStyle w:val="AuthorName"/>
          <w:rFonts w:asciiTheme="minorHAnsi" w:eastAsia="Times" w:hAnsiTheme="minorHAnsi" w:cstheme="minorHAnsi"/>
        </w:rPr>
        <w:t>Verhoeven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CF0EFE">
        <w:rPr>
          <w:rFonts w:eastAsia="Times New Roman" w:cstheme="minorHAnsi"/>
        </w:rPr>
        <w:t xml:space="preserve">The </w:t>
      </w:r>
      <w:r w:rsidR="00CF0EFE" w:rsidRPr="00801D10">
        <w:rPr>
          <w:rFonts w:cstheme="minorHAnsi"/>
        </w:rPr>
        <w:t>enzyme protection assay</w:t>
      </w:r>
      <w:r w:rsidR="00CF0EFE">
        <w:rPr>
          <w:rFonts w:cstheme="minorHAnsi"/>
        </w:rPr>
        <w:t xml:space="preserve"> enable</w:t>
      </w:r>
      <w:r w:rsidR="00375693">
        <w:rPr>
          <w:rFonts w:cstheme="minorHAnsi"/>
        </w:rPr>
        <w:t>s</w:t>
      </w:r>
      <w:r w:rsidR="00CF0EFE" w:rsidRPr="00801D10">
        <w:rPr>
          <w:rFonts w:cstheme="minorHAnsi"/>
        </w:rPr>
        <w:t xml:space="preserve"> to study the extent of </w:t>
      </w:r>
      <w:r w:rsidR="00CF0EFE" w:rsidRPr="00801D10">
        <w:rPr>
          <w:rFonts w:cstheme="minorHAnsi"/>
          <w:i/>
        </w:rPr>
        <w:t>S. aureus</w:t>
      </w:r>
      <w:r w:rsidR="00CF0EFE" w:rsidRPr="00801D10">
        <w:rPr>
          <w:rFonts w:cstheme="minorHAnsi"/>
        </w:rPr>
        <w:t xml:space="preserve"> internalization</w:t>
      </w:r>
      <w:r w:rsidR="00CF0EFE" w:rsidRPr="00801D10" w:rsidDel="00056ED3">
        <w:rPr>
          <w:rFonts w:cstheme="minorHAnsi"/>
        </w:rPr>
        <w:t xml:space="preserve"> </w:t>
      </w:r>
      <w:r w:rsidR="00CF0EFE" w:rsidRPr="00801D10">
        <w:rPr>
          <w:rFonts w:cstheme="minorHAnsi"/>
        </w:rPr>
        <w:t xml:space="preserve">and its intracellular survival </w:t>
      </w:r>
      <w:r w:rsidR="00CF0EFE" w:rsidRPr="009706B7">
        <w:rPr>
          <w:rFonts w:cstheme="minorHAnsi"/>
        </w:rPr>
        <w:t>in</w:t>
      </w:r>
      <w:r w:rsidR="009706B7" w:rsidRPr="009706B7">
        <w:rPr>
          <w:rFonts w:cstheme="minorHAnsi"/>
        </w:rPr>
        <w:t xml:space="preserve"> </w:t>
      </w:r>
      <w:ins w:id="1" w:author="Josselin RIGAILL" w:date="2021-10-07T10:27:00Z">
        <w:r w:rsidR="009706B7" w:rsidRPr="009706B7">
          <w:rPr>
            <w:rFonts w:cstheme="minorHAnsi"/>
          </w:rPr>
          <w:t>adherent cells</w:t>
        </w:r>
      </w:ins>
      <w:r w:rsidR="00CF0EFE" w:rsidRPr="009706B7">
        <w:rPr>
          <w:rFonts w:cstheme="minorHAnsi"/>
        </w:rPr>
        <w:t xml:space="preserve"> </w:t>
      </w:r>
      <w:r w:rsidR="00CF0EFE" w:rsidRPr="009706B7">
        <w:rPr>
          <w:rFonts w:cstheme="minorHAnsi"/>
        </w:rPr>
        <w:t>as</w:t>
      </w:r>
      <w:r w:rsidR="00CF0EFE" w:rsidRPr="00801D10">
        <w:rPr>
          <w:rFonts w:cstheme="minorHAnsi"/>
        </w:rPr>
        <w:t xml:space="preserve"> well as the intracellular efficacy of antimicrobial compounds</w:t>
      </w:r>
      <w:r w:rsidR="00A97236">
        <w:rPr>
          <w:rFonts w:cstheme="minorHAnsi"/>
        </w:rPr>
        <w:t xml:space="preserve"> </w:t>
      </w:r>
      <w:r w:rsidR="00A97236">
        <w:rPr>
          <w:rFonts w:cstheme="minorHAnsi"/>
          <w:b/>
          <w:bCs/>
        </w:rPr>
        <w:t>[1]</w:t>
      </w:r>
      <w:r w:rsidR="00CF0EFE">
        <w:rPr>
          <w:rFonts w:cstheme="minorHAnsi"/>
        </w:rPr>
        <w:t>.</w:t>
      </w:r>
    </w:p>
    <w:p w14:paraId="2438114C" w14:textId="77777777" w:rsidR="00A97236" w:rsidRPr="00A97236" w:rsidRDefault="00A97236" w:rsidP="00A97236">
      <w:pPr>
        <w:pStyle w:val="Paragraphedeliste"/>
        <w:spacing w:before="120"/>
        <w:ind w:left="907"/>
        <w:contextualSpacing w:val="0"/>
        <w:rPr>
          <w:rFonts w:eastAsia="Times New Roman" w:cstheme="minorHAnsi"/>
        </w:rPr>
      </w:pPr>
    </w:p>
    <w:p w14:paraId="610EFB36" w14:textId="0E621AC9" w:rsidR="00A97236" w:rsidRPr="009408A2" w:rsidRDefault="00A97236" w:rsidP="00A97236">
      <w:pPr>
        <w:pStyle w:val="Paragraphedeliste"/>
        <w:numPr>
          <w:ilvl w:val="2"/>
          <w:numId w:val="3"/>
        </w:numPr>
        <w:outlineLvl w:val="0"/>
        <w:rPr>
          <w:rFonts w:asciiTheme="majorHAnsi" w:hAnsiTheme="majorHAnsi" w:cstheme="majorHAnsi"/>
        </w:rPr>
      </w:pPr>
      <w:bookmarkStart w:id="2" w:name="_Hlk74262498"/>
      <w:r w:rsidRPr="009408A2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 w:rsidR="007522E6">
        <w:rPr>
          <w:rFonts w:asciiTheme="majorHAnsi" w:hAnsiTheme="majorHAnsi" w:cstheme="majorHAnsi"/>
          <w:bCs/>
        </w:rPr>
        <w:t xml:space="preserve"> </w:t>
      </w:r>
      <w:r w:rsidR="007522E6" w:rsidRPr="000B5D1B">
        <w:rPr>
          <w:rFonts w:asciiTheme="majorHAnsi" w:hAnsiTheme="majorHAnsi" w:cstheme="majorHAnsi"/>
          <w:bCs/>
          <w:i/>
          <w:iCs/>
          <w:color w:val="0432FF"/>
        </w:rPr>
        <w:t xml:space="preserve">Suggested B-roll: </w:t>
      </w:r>
      <w:r w:rsidR="007522E6">
        <w:rPr>
          <w:rFonts w:asciiTheme="majorHAnsi" w:hAnsiTheme="majorHAnsi" w:cstheme="majorHAnsi"/>
          <w:bCs/>
          <w:i/>
          <w:iCs/>
          <w:color w:val="0432FF"/>
        </w:rPr>
        <w:t>6.3.</w:t>
      </w:r>
    </w:p>
    <w:bookmarkEnd w:id="2"/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6B7F209C" w14:textId="0A79193B" w:rsidR="00CF0EFE" w:rsidRPr="009706B7" w:rsidRDefault="006478D5" w:rsidP="005151BE">
      <w:pPr>
        <w:pStyle w:val="Paragraphedeliste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E4B86">
        <w:rPr>
          <w:rStyle w:val="AuthorName"/>
          <w:rFonts w:asciiTheme="minorHAnsi" w:eastAsia="Times" w:hAnsiTheme="minorHAnsi" w:cstheme="minorHAnsi"/>
        </w:rPr>
        <w:t xml:space="preserve">Paul </w:t>
      </w:r>
      <w:proofErr w:type="spellStart"/>
      <w:r w:rsidRPr="004E4B86">
        <w:rPr>
          <w:rStyle w:val="AuthorName"/>
          <w:rFonts w:asciiTheme="minorHAnsi" w:eastAsia="Times" w:hAnsiTheme="minorHAnsi" w:cstheme="minorHAnsi"/>
        </w:rPr>
        <w:t>Verhoeven</w:t>
      </w:r>
      <w:proofErr w:type="spellEnd"/>
      <w:r w:rsidR="007D61A8" w:rsidRPr="004E4B86">
        <w:rPr>
          <w:rFonts w:eastAsia="Times New Roman" w:cstheme="minorHAnsi"/>
          <w:b/>
          <w:bCs/>
          <w:u w:val="single"/>
        </w:rPr>
        <w:t>:</w:t>
      </w:r>
      <w:r w:rsidR="007D61A8" w:rsidRPr="004E4B86">
        <w:rPr>
          <w:rFonts w:eastAsia="Times New Roman" w:cstheme="minorHAnsi"/>
        </w:rPr>
        <w:t xml:space="preserve"> </w:t>
      </w:r>
      <w:r w:rsidR="004E4B86" w:rsidRPr="00813BC5">
        <w:rPr>
          <w:rFonts w:cstheme="minorHAnsi"/>
        </w:rPr>
        <w:t>The</w:t>
      </w:r>
      <w:r w:rsidR="00CF0EFE" w:rsidRPr="00813BC5">
        <w:rPr>
          <w:rFonts w:cstheme="minorHAnsi"/>
        </w:rPr>
        <w:t xml:space="preserve"> improved enzyme protection </w:t>
      </w:r>
      <w:r w:rsidR="004E4B86" w:rsidRPr="00813BC5">
        <w:rPr>
          <w:rFonts w:cstheme="minorHAnsi"/>
        </w:rPr>
        <w:t xml:space="preserve">assay </w:t>
      </w:r>
      <w:r w:rsidR="00CF0EFE" w:rsidRPr="00813BC5">
        <w:rPr>
          <w:rFonts w:cstheme="minorHAnsi"/>
        </w:rPr>
        <w:t xml:space="preserve">greatly </w:t>
      </w:r>
      <w:r w:rsidR="00A97236" w:rsidRPr="00813BC5">
        <w:rPr>
          <w:rFonts w:cstheme="minorHAnsi"/>
        </w:rPr>
        <w:t>simplifies</w:t>
      </w:r>
      <w:r w:rsidR="00CF0EFE" w:rsidRPr="00813BC5">
        <w:rPr>
          <w:rFonts w:cstheme="minorHAnsi"/>
        </w:rPr>
        <w:t xml:space="preserve"> technical handling and enable</w:t>
      </w:r>
      <w:r w:rsidR="009F5A18" w:rsidRPr="00813BC5">
        <w:rPr>
          <w:rFonts w:cstheme="minorHAnsi"/>
        </w:rPr>
        <w:t>s</w:t>
      </w:r>
      <w:r w:rsidR="00CF0EFE" w:rsidRPr="00813BC5">
        <w:rPr>
          <w:rFonts w:cstheme="minorHAnsi"/>
        </w:rPr>
        <w:t xml:space="preserve"> t</w:t>
      </w:r>
      <w:r w:rsidR="004E4B86" w:rsidRPr="00813BC5">
        <w:rPr>
          <w:rFonts w:cstheme="minorHAnsi"/>
        </w:rPr>
        <w:t>o recover</w:t>
      </w:r>
      <w:r w:rsidR="009F5A18" w:rsidRPr="00813BC5">
        <w:rPr>
          <w:rFonts w:cstheme="minorHAnsi"/>
        </w:rPr>
        <w:t xml:space="preserve"> </w:t>
      </w:r>
      <w:r w:rsidR="00CF0EFE" w:rsidRPr="00813BC5">
        <w:rPr>
          <w:rFonts w:cstheme="minorHAnsi"/>
        </w:rPr>
        <w:t xml:space="preserve">internalized bacteria in </w:t>
      </w:r>
      <w:r w:rsidR="004E4B86" w:rsidRPr="00813BC5">
        <w:rPr>
          <w:rFonts w:cstheme="minorHAnsi"/>
        </w:rPr>
        <w:t>weakly</w:t>
      </w:r>
      <w:r w:rsidR="00CF0EFE" w:rsidRPr="00813BC5">
        <w:rPr>
          <w:rFonts w:cstheme="minorHAnsi"/>
        </w:rPr>
        <w:t xml:space="preserve"> adherent </w:t>
      </w:r>
      <w:r w:rsidR="004E4B86" w:rsidRPr="00813BC5">
        <w:rPr>
          <w:rFonts w:cstheme="minorHAnsi"/>
        </w:rPr>
        <w:t xml:space="preserve">cells </w:t>
      </w:r>
      <w:r w:rsidR="00CF0EFE" w:rsidRPr="009706B7">
        <w:rPr>
          <w:rFonts w:cstheme="minorHAnsi"/>
        </w:rPr>
        <w:t>or</w:t>
      </w:r>
      <w:r w:rsidR="00813BC5" w:rsidRPr="009706B7">
        <w:rPr>
          <w:rFonts w:cstheme="minorHAnsi"/>
        </w:rPr>
        <w:t xml:space="preserve"> </w:t>
      </w:r>
      <w:ins w:id="3" w:author="Josselin RIGAILL" w:date="2021-10-07T10:28:00Z">
        <w:r w:rsidR="009706B7" w:rsidRPr="009706B7">
          <w:rPr>
            <w:rFonts w:cstheme="minorHAnsi"/>
          </w:rPr>
          <w:t xml:space="preserve">cells in suspension </w:t>
        </w:r>
      </w:ins>
      <w:r w:rsidR="00A97236" w:rsidRPr="009706B7">
        <w:rPr>
          <w:rFonts w:cstheme="minorHAnsi"/>
          <w:b/>
          <w:bCs/>
        </w:rPr>
        <w:t>[1]</w:t>
      </w:r>
      <w:r w:rsidR="004E4B86" w:rsidRPr="009706B7">
        <w:rPr>
          <w:rFonts w:cstheme="minorHAnsi"/>
        </w:rPr>
        <w:t>.</w:t>
      </w:r>
    </w:p>
    <w:p w14:paraId="5ACFDC79" w14:textId="7349E8D8" w:rsidR="00A97236" w:rsidRDefault="00A97236" w:rsidP="00A97236">
      <w:pPr>
        <w:pStyle w:val="Paragraphedeliste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600AF283" w14:textId="64C685EA" w:rsidR="00A97236" w:rsidRPr="009408A2" w:rsidRDefault="00A97236" w:rsidP="00A97236">
      <w:pPr>
        <w:pStyle w:val="Paragraphedeliste"/>
        <w:numPr>
          <w:ilvl w:val="2"/>
          <w:numId w:val="3"/>
        </w:numPr>
        <w:outlineLvl w:val="0"/>
        <w:rPr>
          <w:rFonts w:asciiTheme="majorHAnsi" w:hAnsiTheme="majorHAnsi" w:cstheme="majorHAnsi"/>
        </w:rPr>
      </w:pPr>
      <w:r w:rsidRPr="009408A2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 w:rsidR="00480974">
        <w:rPr>
          <w:rFonts w:asciiTheme="majorHAnsi" w:hAnsiTheme="majorHAnsi" w:cstheme="majorHAnsi"/>
          <w:bCs/>
        </w:rPr>
        <w:t xml:space="preserve"> </w:t>
      </w:r>
      <w:r w:rsidR="00480974" w:rsidRPr="000B5D1B">
        <w:rPr>
          <w:rFonts w:asciiTheme="majorHAnsi" w:hAnsiTheme="majorHAnsi" w:cstheme="majorHAnsi"/>
          <w:bCs/>
          <w:i/>
          <w:iCs/>
          <w:color w:val="0432FF"/>
        </w:rPr>
        <w:t xml:space="preserve">Suggested B-roll: </w:t>
      </w:r>
      <w:r w:rsidR="00480974">
        <w:rPr>
          <w:rFonts w:asciiTheme="majorHAnsi" w:hAnsiTheme="majorHAnsi" w:cstheme="majorHAnsi"/>
          <w:bCs/>
          <w:i/>
          <w:iCs/>
          <w:color w:val="0432FF"/>
        </w:rPr>
        <w:t>5.7.1. and 5.8.1.</w:t>
      </w:r>
    </w:p>
    <w:p w14:paraId="4B196E52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eastAsia="Times New Roman" w:cstheme="minorHAnsi"/>
          <w:b/>
        </w:rPr>
      </w:pPr>
    </w:p>
    <w:p w14:paraId="353C7950" w14:textId="5C3C277F" w:rsidR="007D61A8" w:rsidRPr="00B07A3B" w:rsidRDefault="006478D5" w:rsidP="00480974">
      <w:pPr>
        <w:pStyle w:val="Paragraphedeliste"/>
        <w:numPr>
          <w:ilvl w:val="1"/>
          <w:numId w:val="3"/>
        </w:numPr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Paul </w:t>
      </w:r>
      <w:proofErr w:type="spellStart"/>
      <w:r>
        <w:rPr>
          <w:rStyle w:val="AuthorName"/>
          <w:rFonts w:asciiTheme="minorHAnsi" w:eastAsia="Times" w:hAnsiTheme="minorHAnsi" w:cstheme="minorHAnsi"/>
        </w:rPr>
        <w:t>Verhoeven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Demonstrating the procedure will be </w:t>
      </w:r>
      <w:r>
        <w:rPr>
          <w:rFonts w:cstheme="minorHAnsi"/>
        </w:rPr>
        <w:t xml:space="preserve">Josselin </w:t>
      </w:r>
      <w:proofErr w:type="spellStart"/>
      <w:r w:rsidR="00071CEB">
        <w:rPr>
          <w:rFonts w:cstheme="minorHAnsi"/>
        </w:rPr>
        <w:t>Rigaill</w:t>
      </w:r>
      <w:proofErr w:type="spellEnd"/>
      <w:r w:rsidR="007D61A8" w:rsidRPr="00B07A3B">
        <w:rPr>
          <w:rFonts w:eastAsia="Times New Roman" w:cstheme="minorHAnsi"/>
        </w:rPr>
        <w:t xml:space="preserve">, a </w:t>
      </w:r>
      <w:r w:rsidR="00071CEB">
        <w:rPr>
          <w:rFonts w:cstheme="minorHAnsi"/>
        </w:rPr>
        <w:t>medical</w:t>
      </w:r>
      <w:r>
        <w:rPr>
          <w:rFonts w:cstheme="minorHAnsi"/>
        </w:rPr>
        <w:t xml:space="preserve"> doctor and Ph</w:t>
      </w:r>
      <w:r w:rsidR="004E4B86">
        <w:rPr>
          <w:rFonts w:cstheme="minorHAnsi"/>
        </w:rPr>
        <w:t>D</w:t>
      </w:r>
      <w:r>
        <w:rPr>
          <w:rFonts w:cstheme="minorHAnsi"/>
        </w:rPr>
        <w:t xml:space="preserve"> student</w:t>
      </w:r>
      <w:r w:rsidR="007D61A8" w:rsidRPr="00B07A3B">
        <w:rPr>
          <w:rFonts w:eastAsia="Times New Roman" w:cstheme="minorHAnsi"/>
        </w:rPr>
        <w:t xml:space="preserve"> from my laboratory</w:t>
      </w:r>
      <w:r w:rsidR="00A97236">
        <w:rPr>
          <w:rFonts w:eastAsia="Times New Roman" w:cstheme="minorHAnsi"/>
        </w:rPr>
        <w:t xml:space="preserve"> </w:t>
      </w:r>
      <w:r w:rsidR="00A97236">
        <w:rPr>
          <w:rFonts w:eastAsia="Times New Roman" w:cstheme="minorHAnsi"/>
          <w:b/>
          <w:bCs/>
        </w:rPr>
        <w:t>[1][2]</w:t>
      </w:r>
      <w:r w:rsidR="007D61A8" w:rsidRPr="00B07A3B">
        <w:rPr>
          <w:rFonts w:eastAsia="Times New Roman" w:cstheme="minorHAnsi"/>
        </w:rPr>
        <w:t xml:space="preserve">.   </w:t>
      </w:r>
    </w:p>
    <w:p w14:paraId="6C06C6CE" w14:textId="77777777" w:rsidR="007D61A8" w:rsidRPr="00B07A3B" w:rsidRDefault="007D61A8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INTERVIEW: Author saying the above</w:t>
      </w:r>
      <w:r w:rsidR="009E4241">
        <w:rPr>
          <w:rFonts w:eastAsia="Times New Roman" w:cstheme="minorHAnsi"/>
        </w:rPr>
        <w:t>.</w:t>
      </w:r>
      <w:r w:rsidRPr="00B07A3B">
        <w:rPr>
          <w:rFonts w:eastAsia="Times New Roman" w:cstheme="minorHAnsi"/>
        </w:rPr>
        <w:t xml:space="preserve"> </w:t>
      </w:r>
    </w:p>
    <w:p w14:paraId="5B05B762" w14:textId="77777777" w:rsidR="007D61A8" w:rsidRPr="00B07A3B" w:rsidRDefault="007D61A8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66D538A0" w14:textId="13CAD9CE" w:rsidR="001016BD" w:rsidRPr="00B07A3B" w:rsidRDefault="001016BD" w:rsidP="00480974">
      <w:pPr>
        <w:pStyle w:val="Paragraphedeliste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Titre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1E57E7EC" w14:textId="546B3FC4" w:rsidR="007D5F07" w:rsidRPr="00801D10" w:rsidRDefault="0068274E" w:rsidP="00480974">
      <w:pPr>
        <w:pStyle w:val="Paragraphedeliste"/>
        <w:widowControl w:val="0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cstheme="minorHAnsi"/>
          <w:b/>
          <w:bCs/>
        </w:rPr>
      </w:pPr>
      <w:r w:rsidRPr="0068274E">
        <w:rPr>
          <w:rFonts w:cstheme="minorHAnsi"/>
          <w:b/>
          <w:bCs/>
        </w:rPr>
        <w:t xml:space="preserve">Determination of </w:t>
      </w:r>
      <w:r>
        <w:rPr>
          <w:rFonts w:cstheme="minorHAnsi"/>
          <w:b/>
          <w:bCs/>
        </w:rPr>
        <w:t>C</w:t>
      </w:r>
      <w:r w:rsidRPr="0068274E">
        <w:rPr>
          <w:rFonts w:cstheme="minorHAnsi"/>
          <w:b/>
          <w:bCs/>
        </w:rPr>
        <w:t xml:space="preserve">ell </w:t>
      </w:r>
      <w:r>
        <w:rPr>
          <w:rFonts w:cstheme="minorHAnsi"/>
          <w:b/>
          <w:bCs/>
        </w:rPr>
        <w:t>D</w:t>
      </w:r>
      <w:r w:rsidRPr="0068274E">
        <w:rPr>
          <w:rFonts w:cstheme="minorHAnsi"/>
          <w:b/>
          <w:bCs/>
        </w:rPr>
        <w:t xml:space="preserve">ensity and </w:t>
      </w:r>
      <w:r>
        <w:rPr>
          <w:rFonts w:cstheme="minorHAnsi"/>
          <w:b/>
          <w:bCs/>
        </w:rPr>
        <w:t>V</w:t>
      </w:r>
      <w:r w:rsidRPr="0068274E">
        <w:rPr>
          <w:rFonts w:cstheme="minorHAnsi"/>
          <w:b/>
          <w:bCs/>
        </w:rPr>
        <w:t>iability</w:t>
      </w:r>
    </w:p>
    <w:p w14:paraId="237A227D" w14:textId="1AA56F2B" w:rsidR="00F74D87" w:rsidRDefault="0038184F" w:rsidP="00480974">
      <w:pPr>
        <w:pStyle w:val="Paragraphedeliste"/>
        <w:numPr>
          <w:ilvl w:val="1"/>
          <w:numId w:val="3"/>
        </w:numPr>
        <w:rPr>
          <w:rFonts w:cstheme="minorHAnsi"/>
        </w:rPr>
      </w:pPr>
      <w:r w:rsidRPr="00F74D87">
        <w:rPr>
          <w:rFonts w:cstheme="minorHAnsi"/>
        </w:rPr>
        <w:t xml:space="preserve">Two days before the infection </w:t>
      </w:r>
      <w:r w:rsidRPr="00375693">
        <w:rPr>
          <w:rFonts w:cstheme="minorHAnsi"/>
        </w:rPr>
        <w:t xml:space="preserve">assay, seed A549 </w:t>
      </w:r>
      <w:r w:rsidR="00F74D87" w:rsidRPr="00375693">
        <w:rPr>
          <w:rFonts w:cstheme="minorHAnsi"/>
          <w:i/>
          <w:iCs/>
          <w:color w:val="FF0000"/>
        </w:rPr>
        <w:t>(A-five-fo</w:t>
      </w:r>
      <w:r w:rsidR="004E4B86" w:rsidRPr="00375693">
        <w:rPr>
          <w:rFonts w:cstheme="minorHAnsi"/>
          <w:i/>
          <w:iCs/>
          <w:color w:val="FF0000"/>
        </w:rPr>
        <w:t>u</w:t>
      </w:r>
      <w:r w:rsidR="00F74D87" w:rsidRPr="00375693">
        <w:rPr>
          <w:rFonts w:cstheme="minorHAnsi"/>
          <w:i/>
          <w:iCs/>
          <w:color w:val="FF0000"/>
        </w:rPr>
        <w:t>r-nine)</w:t>
      </w:r>
      <w:r w:rsidR="00F74D87" w:rsidRPr="00375693">
        <w:rPr>
          <w:rFonts w:cstheme="minorHAnsi"/>
          <w:color w:val="FF0000"/>
        </w:rPr>
        <w:t xml:space="preserve"> </w:t>
      </w:r>
      <w:r w:rsidRPr="00375693">
        <w:rPr>
          <w:rFonts w:cstheme="minorHAnsi"/>
        </w:rPr>
        <w:t>epithelial cells at a density of 2.0 × 10</w:t>
      </w:r>
      <w:r w:rsidRPr="00375693">
        <w:rPr>
          <w:rFonts w:cstheme="minorHAnsi"/>
          <w:vertAlign w:val="superscript"/>
        </w:rPr>
        <w:t>5</w:t>
      </w:r>
      <w:r w:rsidRPr="00375693">
        <w:rPr>
          <w:rFonts w:cstheme="minorHAnsi"/>
        </w:rPr>
        <w:t xml:space="preserve"> cells</w:t>
      </w:r>
      <w:r w:rsidR="00F74D87" w:rsidRPr="00375693">
        <w:rPr>
          <w:rFonts w:cstheme="minorHAnsi"/>
        </w:rPr>
        <w:t xml:space="preserve"> per milliliter per well of a 24-well plate </w:t>
      </w:r>
      <w:r w:rsidR="00F74D87" w:rsidRPr="00375693">
        <w:rPr>
          <w:rFonts w:cstheme="minorHAnsi"/>
          <w:b/>
          <w:bCs/>
        </w:rPr>
        <w:t>[1-TXT]</w:t>
      </w:r>
      <w:r w:rsidR="00F74D87" w:rsidRPr="00375693">
        <w:rPr>
          <w:rFonts w:cstheme="minorHAnsi"/>
        </w:rPr>
        <w:t xml:space="preserve"> and incubate the cells for 48 hours at 36 </w:t>
      </w:r>
      <w:r w:rsidR="00645542" w:rsidRPr="00375693">
        <w:rPr>
          <w:rFonts w:cstheme="minorHAnsi"/>
        </w:rPr>
        <w:t>degrees</w:t>
      </w:r>
      <w:r w:rsidR="00F74D87" w:rsidRPr="00375693">
        <w:rPr>
          <w:rFonts w:cstheme="minorHAnsi"/>
        </w:rPr>
        <w:t xml:space="preserve"> Celsius in 5% carbon dioxide until they reach 100% confluence </w:t>
      </w:r>
      <w:r w:rsidR="00F74D87" w:rsidRPr="00375693">
        <w:rPr>
          <w:rFonts w:cstheme="minorHAnsi"/>
          <w:b/>
          <w:bCs/>
        </w:rPr>
        <w:t>[2</w:t>
      </w:r>
      <w:r w:rsidR="00645542" w:rsidRPr="00375693">
        <w:rPr>
          <w:rFonts w:cstheme="minorHAnsi"/>
          <w:b/>
          <w:bCs/>
        </w:rPr>
        <w:t>-TXT</w:t>
      </w:r>
      <w:r w:rsidR="00F74D87" w:rsidRPr="00375693">
        <w:rPr>
          <w:rFonts w:cstheme="minorHAnsi"/>
          <w:b/>
          <w:bCs/>
        </w:rPr>
        <w:t>]</w:t>
      </w:r>
      <w:r w:rsidR="00F74D87" w:rsidRPr="00375693">
        <w:rPr>
          <w:rFonts w:cstheme="minorHAnsi"/>
        </w:rPr>
        <w:t>.</w:t>
      </w:r>
      <w:r w:rsidR="00F74D87">
        <w:rPr>
          <w:rFonts w:cstheme="minorHAnsi"/>
        </w:rPr>
        <w:t xml:space="preserve"> </w:t>
      </w:r>
    </w:p>
    <w:p w14:paraId="48FC4013" w14:textId="21EE4B8A" w:rsidR="00F74D87" w:rsidRPr="00F74D87" w:rsidRDefault="00F74D87" w:rsidP="00480974">
      <w:pPr>
        <w:pStyle w:val="Paragraphedeliste"/>
        <w:numPr>
          <w:ilvl w:val="2"/>
          <w:numId w:val="3"/>
        </w:numPr>
        <w:spacing w:after="120"/>
        <w:contextualSpacing w:val="0"/>
        <w:rPr>
          <w:rFonts w:cstheme="minorHAnsi"/>
          <w:b/>
          <w:bCs/>
        </w:rPr>
      </w:pPr>
      <w:r>
        <w:rPr>
          <w:rFonts w:cstheme="minorHAnsi"/>
        </w:rPr>
        <w:t xml:space="preserve">WIDE: Establishing shot of talent seeding cells in a 24-well plate. </w:t>
      </w:r>
      <w:r w:rsidRPr="00F74D87">
        <w:rPr>
          <w:rFonts w:cstheme="minorHAnsi"/>
          <w:b/>
          <w:bCs/>
        </w:rPr>
        <w:t xml:space="preserve">TEXT: Reserve 3 wells for cell counting on the day of infection </w:t>
      </w:r>
    </w:p>
    <w:p w14:paraId="42FF3941" w14:textId="59C7596F" w:rsidR="00F74D87" w:rsidRPr="00645542" w:rsidRDefault="00F74D87" w:rsidP="00480974">
      <w:pPr>
        <w:pStyle w:val="Paragraphedeliste"/>
        <w:numPr>
          <w:ilvl w:val="2"/>
          <w:numId w:val="3"/>
        </w:numPr>
        <w:spacing w:after="120"/>
        <w:contextualSpacing w:val="0"/>
        <w:rPr>
          <w:rFonts w:cstheme="minorHAnsi"/>
          <w:b/>
          <w:bCs/>
        </w:rPr>
      </w:pPr>
      <w:r>
        <w:rPr>
          <w:rFonts w:cstheme="minorHAnsi"/>
        </w:rPr>
        <w:t>Talent placing the plate in an incubator.</w:t>
      </w:r>
      <w:r w:rsidR="00645542">
        <w:rPr>
          <w:rFonts w:cstheme="minorHAnsi"/>
        </w:rPr>
        <w:t xml:space="preserve"> </w:t>
      </w:r>
      <w:r w:rsidR="00645542" w:rsidRPr="00645542">
        <w:rPr>
          <w:rFonts w:cstheme="minorHAnsi"/>
          <w:b/>
          <w:bCs/>
        </w:rPr>
        <w:t>TEXT: Incubator temperature: 36 ± 1 °C</w:t>
      </w:r>
    </w:p>
    <w:p w14:paraId="5786EC32" w14:textId="1F89E270" w:rsidR="0038184F" w:rsidRDefault="0038184F" w:rsidP="00F74D87">
      <w:pPr>
        <w:pStyle w:val="Paragraphedeliste"/>
        <w:spacing w:before="120"/>
        <w:ind w:left="907"/>
        <w:contextualSpacing w:val="0"/>
        <w:rPr>
          <w:rFonts w:cstheme="minorHAnsi"/>
        </w:rPr>
      </w:pPr>
    </w:p>
    <w:p w14:paraId="24C6B477" w14:textId="0549DE84" w:rsidR="00125924" w:rsidRPr="008E634D" w:rsidRDefault="00F74D87" w:rsidP="00480974">
      <w:pPr>
        <w:pStyle w:val="Paragraphedeliste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On the day of the assay</w:t>
      </w:r>
      <w:r w:rsidR="0038184F">
        <w:rPr>
          <w:rFonts w:cstheme="minorHAnsi"/>
        </w:rPr>
        <w:t>, r</w:t>
      </w:r>
      <w:r w:rsidR="0068274E" w:rsidRPr="008E634D">
        <w:rPr>
          <w:rFonts w:cstheme="minorHAnsi"/>
        </w:rPr>
        <w:t xml:space="preserve">emove and discard the spent culture medium from the three wells dedicated for counting </w:t>
      </w:r>
      <w:r>
        <w:rPr>
          <w:rFonts w:cstheme="minorHAnsi"/>
        </w:rPr>
        <w:t xml:space="preserve">the </w:t>
      </w:r>
      <w:r w:rsidR="0068274E" w:rsidRPr="008E634D">
        <w:rPr>
          <w:rFonts w:cstheme="minorHAnsi"/>
        </w:rPr>
        <w:t xml:space="preserve">A549 cells </w:t>
      </w:r>
      <w:r w:rsidR="0068274E" w:rsidRPr="008E634D">
        <w:rPr>
          <w:rFonts w:cstheme="minorHAnsi"/>
          <w:b/>
          <w:bCs/>
        </w:rPr>
        <w:t>[1]</w:t>
      </w:r>
      <w:r>
        <w:rPr>
          <w:rFonts w:cstheme="minorHAnsi"/>
          <w:b/>
          <w:bCs/>
        </w:rPr>
        <w:t xml:space="preserve"> </w:t>
      </w:r>
      <w:r w:rsidRPr="00F74D87">
        <w:rPr>
          <w:rFonts w:cstheme="minorHAnsi"/>
        </w:rPr>
        <w:t xml:space="preserve">and </w:t>
      </w:r>
      <w:r>
        <w:rPr>
          <w:rFonts w:cstheme="minorHAnsi"/>
        </w:rPr>
        <w:t>a</w:t>
      </w:r>
      <w:r w:rsidRPr="008E634D">
        <w:rPr>
          <w:rFonts w:cstheme="minorHAnsi"/>
        </w:rPr>
        <w:t xml:space="preserve">dd 1 milliliter of complete infection medium containing 5 micrograms per milliliter of Hoechst 33342 </w:t>
      </w:r>
      <w:r w:rsidRPr="004E5BED">
        <w:rPr>
          <w:rFonts w:cstheme="minorHAnsi"/>
          <w:i/>
          <w:color w:val="FF0000"/>
        </w:rPr>
        <w:t>(</w:t>
      </w:r>
      <w:proofErr w:type="spellStart"/>
      <w:r w:rsidRPr="004E5BED">
        <w:rPr>
          <w:rFonts w:cstheme="minorHAnsi"/>
          <w:i/>
          <w:color w:val="FF0000"/>
        </w:rPr>
        <w:t>hookst</w:t>
      </w:r>
      <w:proofErr w:type="spellEnd"/>
      <w:r w:rsidRPr="004E5BED">
        <w:rPr>
          <w:rFonts w:cstheme="minorHAnsi"/>
          <w:i/>
          <w:color w:val="FF0000"/>
        </w:rPr>
        <w:t>)</w:t>
      </w:r>
      <w:r>
        <w:rPr>
          <w:rFonts w:cstheme="minorHAnsi"/>
          <w:i/>
        </w:rPr>
        <w:t xml:space="preserve"> </w:t>
      </w:r>
      <w:r w:rsidRPr="008E634D">
        <w:rPr>
          <w:rFonts w:cstheme="minorHAnsi"/>
        </w:rPr>
        <w:t xml:space="preserve">and 1 microgram per milliliter of </w:t>
      </w:r>
      <w:proofErr w:type="spellStart"/>
      <w:r w:rsidRPr="008E634D">
        <w:rPr>
          <w:rFonts w:cstheme="minorHAnsi"/>
        </w:rPr>
        <w:t>propidium</w:t>
      </w:r>
      <w:proofErr w:type="spellEnd"/>
      <w:r w:rsidRPr="008E634D">
        <w:rPr>
          <w:rFonts w:cstheme="minorHAnsi"/>
        </w:rPr>
        <w:t xml:space="preserve"> iodide</w:t>
      </w:r>
      <w:r>
        <w:rPr>
          <w:rFonts w:cstheme="minorHAnsi"/>
        </w:rPr>
        <w:t xml:space="preserve"> </w:t>
      </w:r>
      <w:r w:rsidRPr="00F74D87">
        <w:rPr>
          <w:rFonts w:cstheme="minorHAnsi"/>
          <w:b/>
          <w:bCs/>
        </w:rPr>
        <w:t>[2]</w:t>
      </w:r>
      <w:r w:rsidRPr="00F74D87">
        <w:rPr>
          <w:rFonts w:cstheme="minorHAnsi"/>
        </w:rPr>
        <w:t>.</w:t>
      </w:r>
    </w:p>
    <w:p w14:paraId="7605F9E4" w14:textId="7DEA2E9D" w:rsidR="00C34F4C" w:rsidRDefault="00F74D87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d</w:t>
      </w:r>
      <w:r w:rsidR="0068274E" w:rsidRPr="008E634D">
        <w:rPr>
          <w:rFonts w:cstheme="minorHAnsi"/>
        </w:rPr>
        <w:t>iscarding the medium</w:t>
      </w:r>
      <w:r>
        <w:rPr>
          <w:rFonts w:cstheme="minorHAnsi"/>
        </w:rPr>
        <w:t xml:space="preserve"> from the counting wells</w:t>
      </w:r>
      <w:r w:rsidR="0068274E" w:rsidRPr="008E634D">
        <w:rPr>
          <w:rFonts w:cstheme="minorHAnsi"/>
        </w:rPr>
        <w:t>.</w:t>
      </w:r>
    </w:p>
    <w:p w14:paraId="1EE42691" w14:textId="2774FB0A" w:rsidR="00A319BE" w:rsidRPr="008E634D" w:rsidRDefault="00645542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 infection</w:t>
      </w:r>
      <w:r w:rsidR="00DE1F9F" w:rsidRPr="008E634D">
        <w:rPr>
          <w:rFonts w:cstheme="minorHAnsi"/>
        </w:rPr>
        <w:t xml:space="preserve"> medium </w:t>
      </w:r>
      <w:r>
        <w:rPr>
          <w:rFonts w:cstheme="minorHAnsi"/>
        </w:rPr>
        <w:t>containing Hoechst and</w:t>
      </w:r>
      <w:r w:rsidR="00DE1F9F" w:rsidRPr="008E634D">
        <w:rPr>
          <w:rFonts w:cstheme="minorHAnsi"/>
        </w:rPr>
        <w:t xml:space="preserve"> </w:t>
      </w:r>
      <w:proofErr w:type="spellStart"/>
      <w:r w:rsidR="00DE1F9F" w:rsidRPr="008E634D">
        <w:rPr>
          <w:rFonts w:cstheme="minorHAnsi"/>
        </w:rPr>
        <w:t>propidium</w:t>
      </w:r>
      <w:proofErr w:type="spellEnd"/>
      <w:r w:rsidR="00DE1F9F" w:rsidRPr="008E634D">
        <w:rPr>
          <w:rFonts w:cstheme="minorHAnsi"/>
        </w:rPr>
        <w:t xml:space="preserve"> iodide.</w:t>
      </w:r>
    </w:p>
    <w:p w14:paraId="220D9027" w14:textId="77777777" w:rsidR="00DE1F9F" w:rsidRPr="008E634D" w:rsidRDefault="00DE1F9F" w:rsidP="00DE1F9F">
      <w:pPr>
        <w:pStyle w:val="Paragraphedeliste"/>
        <w:spacing w:before="120"/>
        <w:ind w:left="1627"/>
        <w:contextualSpacing w:val="0"/>
        <w:rPr>
          <w:rFonts w:cstheme="minorHAnsi"/>
        </w:rPr>
      </w:pPr>
    </w:p>
    <w:p w14:paraId="31A84631" w14:textId="564FE260" w:rsidR="00C7374B" w:rsidRPr="008E634D" w:rsidRDefault="00DE1F9F" w:rsidP="00480974">
      <w:pPr>
        <w:pStyle w:val="Paragraphedeliste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8E634D">
        <w:rPr>
          <w:rFonts w:cstheme="minorHAnsi"/>
        </w:rPr>
        <w:t xml:space="preserve">Incubate the cells for 30 minutes </w:t>
      </w:r>
      <w:r w:rsidRPr="008E634D">
        <w:rPr>
          <w:rFonts w:cstheme="minorHAnsi"/>
          <w:b/>
          <w:bCs/>
        </w:rPr>
        <w:t>[1</w:t>
      </w:r>
      <w:r w:rsidR="0028229D">
        <w:rPr>
          <w:rFonts w:cstheme="minorHAnsi"/>
          <w:b/>
          <w:bCs/>
        </w:rPr>
        <w:t>-TXT</w:t>
      </w:r>
      <w:r w:rsidRPr="008E634D">
        <w:rPr>
          <w:rFonts w:cstheme="minorHAnsi"/>
          <w:b/>
          <w:bCs/>
        </w:rPr>
        <w:t>]</w:t>
      </w:r>
      <w:r w:rsidR="00645542" w:rsidRPr="0028229D">
        <w:rPr>
          <w:rFonts w:cstheme="minorHAnsi"/>
        </w:rPr>
        <w:t>,</w:t>
      </w:r>
      <w:r w:rsidR="00645542">
        <w:rPr>
          <w:rFonts w:cstheme="minorHAnsi"/>
          <w:b/>
          <w:bCs/>
        </w:rPr>
        <w:t xml:space="preserve"> </w:t>
      </w:r>
      <w:r w:rsidR="00645542" w:rsidRPr="00645542">
        <w:rPr>
          <w:rFonts w:cstheme="minorHAnsi"/>
        </w:rPr>
        <w:t xml:space="preserve">then </w:t>
      </w:r>
      <w:r w:rsidR="00645542" w:rsidRPr="008E634D">
        <w:rPr>
          <w:rFonts w:cstheme="minorHAnsi"/>
        </w:rPr>
        <w:t>using a wield-field fluorescence microscope</w:t>
      </w:r>
      <w:r w:rsidR="00645542">
        <w:rPr>
          <w:rFonts w:cstheme="minorHAnsi"/>
        </w:rPr>
        <w:t>,</w:t>
      </w:r>
      <w:r w:rsidR="00645542" w:rsidRPr="008E634D">
        <w:rPr>
          <w:rFonts w:cstheme="minorHAnsi"/>
        </w:rPr>
        <w:t xml:space="preserve"> </w:t>
      </w:r>
      <w:r w:rsidR="00645542" w:rsidRPr="00645542">
        <w:rPr>
          <w:rFonts w:cstheme="minorHAnsi"/>
        </w:rPr>
        <w:t>c</w:t>
      </w:r>
      <w:r w:rsidRPr="00645542">
        <w:rPr>
          <w:rFonts w:cstheme="minorHAnsi"/>
        </w:rPr>
        <w:t>ount</w:t>
      </w:r>
      <w:r w:rsidRPr="008E634D">
        <w:rPr>
          <w:rFonts w:cstheme="minorHAnsi"/>
        </w:rPr>
        <w:t xml:space="preserve"> the number</w:t>
      </w:r>
      <w:r w:rsidR="00645542">
        <w:rPr>
          <w:rFonts w:cstheme="minorHAnsi"/>
        </w:rPr>
        <w:t xml:space="preserve"> of cells</w:t>
      </w:r>
      <w:r w:rsidRPr="008E634D">
        <w:rPr>
          <w:rFonts w:cstheme="minorHAnsi"/>
        </w:rPr>
        <w:t xml:space="preserve"> and calculate the cell viability </w:t>
      </w:r>
      <w:r w:rsidRPr="008E634D">
        <w:rPr>
          <w:rFonts w:cstheme="minorHAnsi"/>
          <w:b/>
          <w:bCs/>
        </w:rPr>
        <w:t>[2].</w:t>
      </w:r>
    </w:p>
    <w:p w14:paraId="351F3503" w14:textId="5E119441" w:rsidR="00DE1F9F" w:rsidRPr="008E634D" w:rsidRDefault="00645542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cells in the incubator</w:t>
      </w:r>
      <w:r w:rsidR="00DE1F9F" w:rsidRPr="008E634D">
        <w:rPr>
          <w:rFonts w:cstheme="minorHAnsi"/>
        </w:rPr>
        <w:t xml:space="preserve">. </w:t>
      </w:r>
      <w:r w:rsidR="0028229D" w:rsidRPr="0028229D">
        <w:rPr>
          <w:rFonts w:cstheme="minorHAnsi"/>
          <w:b/>
          <w:bCs/>
        </w:rPr>
        <w:t>TEXT: 36 ± 1 °C in 5% CO</w:t>
      </w:r>
      <w:r w:rsidR="0028229D" w:rsidRPr="0028229D">
        <w:rPr>
          <w:rFonts w:cstheme="minorHAnsi"/>
          <w:b/>
          <w:bCs/>
          <w:vertAlign w:val="subscript"/>
        </w:rPr>
        <w:t>2</w:t>
      </w:r>
    </w:p>
    <w:p w14:paraId="30CA2796" w14:textId="3EEBE076" w:rsidR="00813BC5" w:rsidRDefault="00645542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706B7">
        <w:rPr>
          <w:rFonts w:cstheme="minorHAnsi"/>
        </w:rPr>
        <w:t xml:space="preserve">Talent </w:t>
      </w:r>
      <w:ins w:id="4" w:author="Josselin RIGAILL" w:date="2021-10-07T10:28:00Z">
        <w:r w:rsidR="009706B7" w:rsidRPr="009706B7">
          <w:rPr>
            <w:rFonts w:cstheme="minorHAnsi"/>
          </w:rPr>
          <w:t>imaging the cells</w:t>
        </w:r>
        <w:r w:rsidR="009706B7" w:rsidRPr="008E634D">
          <w:rPr>
            <w:rFonts w:cstheme="minorHAnsi"/>
          </w:rPr>
          <w:t xml:space="preserve"> </w:t>
        </w:r>
      </w:ins>
      <w:r>
        <w:rPr>
          <w:rFonts w:cstheme="minorHAnsi"/>
        </w:rPr>
        <w:t>using a fluorescence microscope</w:t>
      </w:r>
      <w:r w:rsidR="00DE1F9F" w:rsidRPr="008E634D">
        <w:rPr>
          <w:rFonts w:cstheme="minorHAnsi"/>
        </w:rPr>
        <w:t>.</w:t>
      </w:r>
    </w:p>
    <w:p w14:paraId="6DE89891" w14:textId="0E7E6935" w:rsidR="009706B7" w:rsidRPr="009706B7" w:rsidRDefault="009706B7" w:rsidP="009706B7">
      <w:pPr>
        <w:pStyle w:val="Paragraphedeliste"/>
        <w:numPr>
          <w:ilvl w:val="2"/>
          <w:numId w:val="3"/>
        </w:numPr>
        <w:spacing w:before="120"/>
        <w:contextualSpacing w:val="0"/>
        <w:rPr>
          <w:ins w:id="5" w:author="Josselin RIGAILL" w:date="2021-10-07T10:28:00Z"/>
          <w:rFonts w:cstheme="minorHAnsi"/>
        </w:rPr>
      </w:pPr>
      <w:ins w:id="6" w:author="Josselin RIGAILL" w:date="2021-10-07T10:28:00Z">
        <w:r w:rsidRPr="009706B7">
          <w:rPr>
            <w:rFonts w:cstheme="minorHAnsi"/>
          </w:rPr>
          <w:t xml:space="preserve">Added shot: Talent counting the cells with microscope’s software (Screenshot corresponding to cell counting have been uploaded on </w:t>
        </w:r>
        <w:r w:rsidRPr="009706B7">
          <w:rPr>
            <w:rFonts w:cstheme="minorHAnsi"/>
            <w:bCs/>
          </w:rPr>
          <w:t>the project page</w:t>
        </w:r>
      </w:ins>
      <w:ins w:id="7" w:author="Josselin RIGAILL" w:date="2021-10-07T10:36:00Z">
        <w:r w:rsidR="006756DC">
          <w:rPr>
            <w:rFonts w:cstheme="minorHAnsi"/>
            <w:bCs/>
          </w:rPr>
          <w:t xml:space="preserve"> as 2.3.3_Automatic Cell Counting.png</w:t>
        </w:r>
      </w:ins>
      <w:ins w:id="8" w:author="Josselin RIGAILL" w:date="2021-10-07T10:28:00Z">
        <w:r w:rsidRPr="009706B7">
          <w:rPr>
            <w:rFonts w:cstheme="minorHAnsi"/>
            <w:bCs/>
          </w:rPr>
          <w:t>)</w:t>
        </w:r>
        <w:r w:rsidRPr="009706B7">
          <w:rPr>
            <w:rFonts w:cstheme="minorHAnsi"/>
          </w:rPr>
          <w:t>.</w:t>
        </w:r>
      </w:ins>
    </w:p>
    <w:p w14:paraId="1F99A483" w14:textId="7553D996" w:rsidR="00CE10F2" w:rsidRPr="008E634D" w:rsidRDefault="00DE1F9F" w:rsidP="00480974">
      <w:pPr>
        <w:pStyle w:val="Paragraphedeliste"/>
        <w:numPr>
          <w:ilvl w:val="0"/>
          <w:numId w:val="3"/>
        </w:numPr>
        <w:spacing w:before="360"/>
        <w:contextualSpacing w:val="0"/>
        <w:rPr>
          <w:rFonts w:cstheme="minorHAnsi"/>
          <w:b/>
          <w:bCs/>
        </w:rPr>
      </w:pPr>
      <w:r w:rsidRPr="008E634D">
        <w:rPr>
          <w:rFonts w:cstheme="minorHAnsi"/>
          <w:b/>
          <w:bCs/>
        </w:rPr>
        <w:t>Preparation of the Bacterial Suspension</w:t>
      </w:r>
    </w:p>
    <w:p w14:paraId="6448FFD8" w14:textId="13CBF126" w:rsidR="00CE10F2" w:rsidRPr="008E634D" w:rsidRDefault="00645542" w:rsidP="00480974">
      <w:pPr>
        <w:pStyle w:val="Paragraphedeliste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prepare the bacterial suspension, d</w:t>
      </w:r>
      <w:r w:rsidR="00DE1F9F" w:rsidRPr="008E634D">
        <w:rPr>
          <w:rFonts w:cstheme="minorHAnsi"/>
        </w:rPr>
        <w:t xml:space="preserve">ispense 25 milliliters of complete infection medium in a tube </w:t>
      </w:r>
      <w:r w:rsidR="008E634D" w:rsidRPr="008E634D">
        <w:rPr>
          <w:rFonts w:cstheme="minorHAnsi"/>
          <w:b/>
          <w:bCs/>
        </w:rPr>
        <w:t xml:space="preserve">[1] </w:t>
      </w:r>
      <w:r w:rsidR="00DE1F9F" w:rsidRPr="008E634D">
        <w:rPr>
          <w:rFonts w:cstheme="minorHAnsi"/>
        </w:rPr>
        <w:t xml:space="preserve">and pre-warm </w:t>
      </w:r>
      <w:r w:rsidR="0028229D">
        <w:rPr>
          <w:rFonts w:cstheme="minorHAnsi"/>
        </w:rPr>
        <w:t xml:space="preserve">it </w:t>
      </w:r>
      <w:r w:rsidR="00DE1F9F" w:rsidRPr="008E634D">
        <w:rPr>
          <w:rFonts w:cstheme="minorHAnsi"/>
        </w:rPr>
        <w:t xml:space="preserve">at 36 </w:t>
      </w:r>
      <w:r w:rsidR="008E634D" w:rsidRPr="008E634D">
        <w:rPr>
          <w:rFonts w:cstheme="minorHAnsi"/>
        </w:rPr>
        <w:t xml:space="preserve">degrees Celsius </w:t>
      </w:r>
      <w:r w:rsidR="008E634D" w:rsidRPr="008E634D">
        <w:rPr>
          <w:rFonts w:cstheme="minorHAnsi"/>
          <w:b/>
          <w:bCs/>
        </w:rPr>
        <w:t>[2].</w:t>
      </w:r>
    </w:p>
    <w:p w14:paraId="5F8BDB88" w14:textId="197DE51D" w:rsidR="000B2085" w:rsidRPr="008E634D" w:rsidRDefault="00645542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WIDE: Talent d</w:t>
      </w:r>
      <w:r w:rsidR="008E634D" w:rsidRPr="008E634D">
        <w:rPr>
          <w:rFonts w:cstheme="minorHAnsi"/>
        </w:rPr>
        <w:t>ispensing the medium in tube.</w:t>
      </w:r>
    </w:p>
    <w:p w14:paraId="46194556" w14:textId="5976497F" w:rsidR="008E634D" w:rsidRDefault="00645542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</w:t>
      </w:r>
      <w:r w:rsidR="008E634D" w:rsidRPr="008E634D">
        <w:rPr>
          <w:rFonts w:cstheme="minorHAnsi"/>
        </w:rPr>
        <w:t>re-warming the tube.</w:t>
      </w:r>
    </w:p>
    <w:p w14:paraId="0353244D" w14:textId="77777777" w:rsidR="00645542" w:rsidRPr="008E634D" w:rsidRDefault="00645542" w:rsidP="00645542">
      <w:pPr>
        <w:pStyle w:val="Paragraphedeliste"/>
        <w:spacing w:before="120"/>
        <w:ind w:left="1627"/>
        <w:contextualSpacing w:val="0"/>
        <w:rPr>
          <w:rFonts w:cstheme="minorHAnsi"/>
        </w:rPr>
      </w:pPr>
    </w:p>
    <w:p w14:paraId="1371D6FC" w14:textId="7AC7090D" w:rsidR="00CE10F2" w:rsidRPr="00237B2C" w:rsidRDefault="00645542" w:rsidP="00480974">
      <w:pPr>
        <w:pStyle w:val="Paragraphedeliste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>Next, a</w:t>
      </w:r>
      <w:r w:rsidR="002E1049" w:rsidRPr="00237B2C">
        <w:rPr>
          <w:rFonts w:cstheme="minorHAnsi"/>
        </w:rPr>
        <w:t xml:space="preserve">djust the </w:t>
      </w:r>
      <w:r w:rsidRPr="00645542">
        <w:rPr>
          <w:rFonts w:cstheme="minorHAnsi"/>
          <w:i/>
        </w:rPr>
        <w:t>Staphylococcus</w:t>
      </w:r>
      <w:r w:rsidR="002E1049" w:rsidRPr="00237B2C">
        <w:rPr>
          <w:rFonts w:cstheme="minorHAnsi"/>
          <w:i/>
        </w:rPr>
        <w:t xml:space="preserve"> aureus</w:t>
      </w:r>
      <w:r w:rsidR="002E1049" w:rsidRPr="00237B2C">
        <w:rPr>
          <w:rFonts w:cstheme="minorHAnsi"/>
        </w:rPr>
        <w:t xml:space="preserve"> suspension to an OD</w:t>
      </w:r>
      <w:r w:rsidR="004E5BED">
        <w:rPr>
          <w:rFonts w:cstheme="minorHAnsi"/>
        </w:rPr>
        <w:t xml:space="preserve"> </w:t>
      </w:r>
      <w:r w:rsidR="004E5BED" w:rsidRPr="004E5BED">
        <w:rPr>
          <w:rFonts w:cstheme="minorHAnsi"/>
          <w:i/>
          <w:color w:val="FF0000"/>
        </w:rPr>
        <w:t>(O-</w:t>
      </w:r>
      <w:proofErr w:type="spellStart"/>
      <w:r w:rsidR="004E5BED" w:rsidRPr="004E5BED">
        <w:rPr>
          <w:rFonts w:cstheme="minorHAnsi"/>
          <w:i/>
          <w:color w:val="FF0000"/>
        </w:rPr>
        <w:t>dee</w:t>
      </w:r>
      <w:proofErr w:type="spellEnd"/>
      <w:r w:rsidR="004E5BED" w:rsidRPr="004E5BED">
        <w:rPr>
          <w:rFonts w:cstheme="minorHAnsi"/>
          <w:i/>
          <w:color w:val="FF0000"/>
        </w:rPr>
        <w:t>)</w:t>
      </w:r>
      <w:r w:rsidR="002E1049" w:rsidRPr="00237B2C">
        <w:rPr>
          <w:rFonts w:cstheme="minorHAnsi"/>
        </w:rPr>
        <w:t xml:space="preserve"> of 0.5 in </w:t>
      </w:r>
      <w:r w:rsidR="009F5A18">
        <w:rPr>
          <w:rFonts w:cstheme="minorHAnsi"/>
        </w:rPr>
        <w:t xml:space="preserve">a </w:t>
      </w:r>
      <w:r w:rsidR="002E1049" w:rsidRPr="00237B2C">
        <w:rPr>
          <w:rFonts w:cstheme="minorHAnsi"/>
        </w:rPr>
        <w:t xml:space="preserve">complete infection medium using a cell density meter </w:t>
      </w:r>
      <w:r w:rsidR="002E1049" w:rsidRPr="00237B2C">
        <w:rPr>
          <w:rFonts w:cstheme="minorHAnsi"/>
          <w:b/>
          <w:bCs/>
        </w:rPr>
        <w:t>[1</w:t>
      </w:r>
      <w:r>
        <w:rPr>
          <w:rFonts w:cstheme="minorHAnsi"/>
          <w:b/>
          <w:bCs/>
        </w:rPr>
        <w:t>-TXT</w:t>
      </w:r>
      <w:r w:rsidR="002E1049" w:rsidRPr="00237B2C">
        <w:rPr>
          <w:rFonts w:cstheme="minorHAnsi"/>
          <w:b/>
          <w:bCs/>
        </w:rPr>
        <w:t>]</w:t>
      </w:r>
      <w:r w:rsidR="005A17CE" w:rsidRPr="005A17CE">
        <w:rPr>
          <w:rFonts w:cstheme="minorHAnsi"/>
        </w:rPr>
        <w:t>.</w:t>
      </w:r>
      <w:r w:rsidR="00375693">
        <w:rPr>
          <w:rFonts w:cstheme="minorHAnsi"/>
        </w:rPr>
        <w:t xml:space="preserve"> </w:t>
      </w:r>
      <w:r w:rsidR="00375693" w:rsidRPr="001640DA">
        <w:rPr>
          <w:rFonts w:cstheme="minorHAnsi"/>
          <w:i/>
          <w:iCs/>
          <w:color w:val="0432FF"/>
        </w:rPr>
        <w:t>Videographer: This step is important!</w:t>
      </w:r>
    </w:p>
    <w:p w14:paraId="11514E94" w14:textId="2BCAF89B" w:rsidR="00875BE8" w:rsidRPr="00237B2C" w:rsidRDefault="00645542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</w:t>
      </w:r>
      <w:r w:rsidR="002E1049" w:rsidRPr="00237B2C">
        <w:rPr>
          <w:rFonts w:cstheme="minorHAnsi"/>
        </w:rPr>
        <w:t>djusting the OD</w:t>
      </w:r>
      <w:r>
        <w:rPr>
          <w:rFonts w:cstheme="minorHAnsi"/>
        </w:rPr>
        <w:t xml:space="preserve"> of the S. aureus suspension. </w:t>
      </w:r>
      <w:r w:rsidRPr="00645542">
        <w:rPr>
          <w:rFonts w:cstheme="minorHAnsi"/>
          <w:b/>
          <w:bCs/>
        </w:rPr>
        <w:t xml:space="preserve">TEXT: See text for </w:t>
      </w:r>
      <w:r w:rsidRPr="00645542">
        <w:rPr>
          <w:rFonts w:cstheme="minorHAnsi"/>
          <w:b/>
          <w:bCs/>
          <w:i/>
          <w:iCs/>
        </w:rPr>
        <w:t>S. aureus</w:t>
      </w:r>
      <w:r w:rsidRPr="00645542">
        <w:rPr>
          <w:rFonts w:cstheme="minorHAnsi"/>
          <w:b/>
          <w:bCs/>
        </w:rPr>
        <w:t xml:space="preserve"> culture details</w:t>
      </w:r>
    </w:p>
    <w:p w14:paraId="70A0A0BF" w14:textId="77777777" w:rsidR="002E1049" w:rsidRPr="00237B2C" w:rsidRDefault="002E1049" w:rsidP="002E1049">
      <w:pPr>
        <w:pStyle w:val="Paragraphedeliste"/>
        <w:spacing w:before="120"/>
        <w:ind w:left="1627"/>
        <w:contextualSpacing w:val="0"/>
        <w:rPr>
          <w:rFonts w:cstheme="minorHAnsi"/>
        </w:rPr>
      </w:pPr>
    </w:p>
    <w:p w14:paraId="77402CC0" w14:textId="758141D2" w:rsidR="00450B27" w:rsidRPr="00237B2C" w:rsidRDefault="005A17CE" w:rsidP="00480974">
      <w:pPr>
        <w:pStyle w:val="Paragraphedeliste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Then, p</w:t>
      </w:r>
      <w:r w:rsidR="002E1049" w:rsidRPr="00237B2C">
        <w:rPr>
          <w:rFonts w:cstheme="minorHAnsi"/>
        </w:rPr>
        <w:t xml:space="preserve">repare 20 milliliters of bacterial suspension for cell inoculation by diluting </w:t>
      </w:r>
      <w:r>
        <w:rPr>
          <w:rFonts w:cstheme="minorHAnsi"/>
        </w:rPr>
        <w:t xml:space="preserve">the culture </w:t>
      </w:r>
      <w:r w:rsidR="002E1049" w:rsidRPr="00237B2C">
        <w:rPr>
          <w:rFonts w:cstheme="minorHAnsi"/>
        </w:rPr>
        <w:t xml:space="preserve">in </w:t>
      </w:r>
      <w:r w:rsidR="009F5A18">
        <w:rPr>
          <w:rFonts w:cstheme="minorHAnsi"/>
        </w:rPr>
        <w:t xml:space="preserve">a </w:t>
      </w:r>
      <w:r w:rsidR="002E1049" w:rsidRPr="00237B2C">
        <w:rPr>
          <w:rFonts w:cstheme="minorHAnsi"/>
        </w:rPr>
        <w:t>complete infection medium to achieve a</w:t>
      </w:r>
      <w:r>
        <w:rPr>
          <w:rFonts w:cstheme="minorHAnsi"/>
        </w:rPr>
        <w:t>n</w:t>
      </w:r>
      <w:r w:rsidR="002E1049" w:rsidRPr="00237B2C">
        <w:rPr>
          <w:rFonts w:cstheme="minorHAnsi"/>
        </w:rPr>
        <w:t xml:space="preserve"> </w:t>
      </w:r>
      <w:r>
        <w:rPr>
          <w:rFonts w:cstheme="minorHAnsi"/>
        </w:rPr>
        <w:t>MOI</w:t>
      </w:r>
      <w:r w:rsidR="002E1049" w:rsidRPr="00237B2C">
        <w:rPr>
          <w:rFonts w:cstheme="minorHAnsi"/>
        </w:rPr>
        <w:t xml:space="preserve"> of 1 according to the number of cells per well</w:t>
      </w:r>
      <w:r w:rsidR="00875BE8" w:rsidRPr="00237B2C">
        <w:rPr>
          <w:rFonts w:cstheme="minorHAnsi"/>
        </w:rPr>
        <w:t xml:space="preserve"> </w:t>
      </w:r>
      <w:r w:rsidR="002E1049" w:rsidRPr="00237B2C">
        <w:rPr>
          <w:rFonts w:cstheme="minorHAnsi"/>
          <w:b/>
          <w:bCs/>
        </w:rPr>
        <w:t>[1</w:t>
      </w:r>
      <w:r>
        <w:rPr>
          <w:rFonts w:cstheme="minorHAnsi"/>
          <w:b/>
          <w:bCs/>
        </w:rPr>
        <w:t>-TXT</w:t>
      </w:r>
      <w:r w:rsidR="002E1049" w:rsidRPr="00237B2C">
        <w:rPr>
          <w:rFonts w:cstheme="minorHAnsi"/>
          <w:b/>
          <w:bCs/>
        </w:rPr>
        <w:t>].</w:t>
      </w:r>
    </w:p>
    <w:p w14:paraId="7401A94C" w14:textId="16F31779" w:rsidR="00875BE8" w:rsidRPr="00237B2C" w:rsidRDefault="005A17CE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d</w:t>
      </w:r>
      <w:r w:rsidR="002E1049" w:rsidRPr="00237B2C">
        <w:rPr>
          <w:rFonts w:cstheme="minorHAnsi"/>
        </w:rPr>
        <w:t>iluting the cell suspension</w:t>
      </w:r>
      <w:r>
        <w:rPr>
          <w:rFonts w:cstheme="minorHAnsi"/>
        </w:rPr>
        <w:t xml:space="preserve"> with </w:t>
      </w:r>
      <w:r w:rsidRPr="00237B2C">
        <w:rPr>
          <w:rFonts w:cstheme="minorHAnsi"/>
        </w:rPr>
        <w:t>complete infection medium</w:t>
      </w:r>
      <w:r>
        <w:rPr>
          <w:rFonts w:cstheme="minorHAnsi"/>
        </w:rPr>
        <w:t xml:space="preserve">. </w:t>
      </w:r>
      <w:r>
        <w:rPr>
          <w:rFonts w:cstheme="minorHAnsi"/>
          <w:b/>
          <w:bCs/>
        </w:rPr>
        <w:t>TEXT: MOI</w:t>
      </w:r>
      <w:r w:rsidR="0028229D">
        <w:rPr>
          <w:rFonts w:cstheme="minorHAnsi"/>
          <w:b/>
          <w:bCs/>
        </w:rPr>
        <w:t xml:space="preserve">: </w:t>
      </w:r>
      <w:r>
        <w:rPr>
          <w:rFonts w:cstheme="minorHAnsi"/>
          <w:b/>
          <w:bCs/>
        </w:rPr>
        <w:t xml:space="preserve">Multiplicity of </w:t>
      </w:r>
      <w:r w:rsidR="0028229D">
        <w:rPr>
          <w:rFonts w:cstheme="minorHAnsi"/>
          <w:b/>
          <w:bCs/>
        </w:rPr>
        <w:t>I</w:t>
      </w:r>
      <w:r>
        <w:rPr>
          <w:rFonts w:cstheme="minorHAnsi"/>
          <w:b/>
          <w:bCs/>
        </w:rPr>
        <w:t>nfection</w:t>
      </w:r>
    </w:p>
    <w:p w14:paraId="4FA1C68D" w14:textId="77777777" w:rsidR="002E1049" w:rsidRPr="00237B2C" w:rsidRDefault="002E1049" w:rsidP="002E1049">
      <w:pPr>
        <w:pStyle w:val="Paragraphedeliste"/>
        <w:spacing w:before="120"/>
        <w:ind w:left="1627"/>
        <w:contextualSpacing w:val="0"/>
        <w:rPr>
          <w:rFonts w:cstheme="minorHAnsi"/>
        </w:rPr>
      </w:pPr>
    </w:p>
    <w:p w14:paraId="36645932" w14:textId="1242D3E5" w:rsidR="002E1049" w:rsidRPr="00237B2C" w:rsidRDefault="005A17CE" w:rsidP="00480974">
      <w:pPr>
        <w:pStyle w:val="Paragraphedeliste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Next, u</w:t>
      </w:r>
      <w:r w:rsidR="002E1049" w:rsidRPr="00237B2C">
        <w:rPr>
          <w:rFonts w:cstheme="minorHAnsi"/>
        </w:rPr>
        <w:t>s</w:t>
      </w:r>
      <w:r>
        <w:rPr>
          <w:rFonts w:cstheme="minorHAnsi"/>
        </w:rPr>
        <w:t>ing</w:t>
      </w:r>
      <w:r w:rsidR="002E1049" w:rsidRPr="00237B2C">
        <w:rPr>
          <w:rFonts w:cstheme="minorHAnsi"/>
        </w:rPr>
        <w:t xml:space="preserve"> an automatic spiral plater</w:t>
      </w:r>
      <w:r>
        <w:rPr>
          <w:rFonts w:cstheme="minorHAnsi"/>
        </w:rPr>
        <w:t>,</w:t>
      </w:r>
      <w:r w:rsidR="002E1049" w:rsidRPr="00237B2C">
        <w:rPr>
          <w:rFonts w:cstheme="minorHAnsi"/>
        </w:rPr>
        <w:t xml:space="preserve"> determine the </w:t>
      </w:r>
      <w:r w:rsidR="002E1049" w:rsidRPr="00237B2C">
        <w:rPr>
          <w:rFonts w:cstheme="minorHAnsi"/>
          <w:i/>
        </w:rPr>
        <w:t>S. aureus</w:t>
      </w:r>
      <w:r w:rsidR="002E1049" w:rsidRPr="00237B2C">
        <w:rPr>
          <w:rFonts w:cstheme="minorHAnsi"/>
        </w:rPr>
        <w:t xml:space="preserve"> load of the diluted bacterial suspension to be used for the cell inoculation step </w:t>
      </w:r>
      <w:r w:rsidR="002E1049" w:rsidRPr="00237B2C">
        <w:rPr>
          <w:rFonts w:cstheme="minorHAnsi"/>
          <w:b/>
          <w:bCs/>
        </w:rPr>
        <w:t xml:space="preserve">[1] </w:t>
      </w:r>
      <w:r w:rsidR="002E1049" w:rsidRPr="00237B2C">
        <w:rPr>
          <w:rFonts w:cstheme="minorHAnsi"/>
        </w:rPr>
        <w:t xml:space="preserve">and incubate the agar plates for 18 to 24 hours at 36 degrees Celsius </w:t>
      </w:r>
      <w:r w:rsidR="002E1049" w:rsidRPr="00237B2C">
        <w:rPr>
          <w:rFonts w:cstheme="minorHAnsi"/>
          <w:b/>
          <w:bCs/>
        </w:rPr>
        <w:t>[2].</w:t>
      </w:r>
    </w:p>
    <w:p w14:paraId="644743C1" w14:textId="63232463" w:rsidR="002E1049" w:rsidRPr="00237B2C" w:rsidRDefault="005A17CE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</w:t>
      </w:r>
      <w:r w:rsidR="002E1049" w:rsidRPr="00237B2C">
        <w:rPr>
          <w:rFonts w:cstheme="minorHAnsi"/>
        </w:rPr>
        <w:t>lating the cells.</w:t>
      </w:r>
    </w:p>
    <w:p w14:paraId="48C77248" w14:textId="0F22AB83" w:rsidR="002E1049" w:rsidRPr="00237B2C" w:rsidRDefault="005A17CE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bookmarkStart w:id="9" w:name="_Hlk81849592"/>
      <w:r>
        <w:rPr>
          <w:rFonts w:cstheme="minorHAnsi"/>
        </w:rPr>
        <w:t>Talent i</w:t>
      </w:r>
      <w:r w:rsidR="002E1049" w:rsidRPr="00237B2C">
        <w:rPr>
          <w:rFonts w:cstheme="minorHAnsi"/>
        </w:rPr>
        <w:t xml:space="preserve">ncubating the </w:t>
      </w:r>
      <w:r>
        <w:rPr>
          <w:rFonts w:cstheme="minorHAnsi"/>
        </w:rPr>
        <w:t xml:space="preserve">agar </w:t>
      </w:r>
      <w:r w:rsidR="002E1049" w:rsidRPr="00237B2C">
        <w:rPr>
          <w:rFonts w:cstheme="minorHAnsi"/>
        </w:rPr>
        <w:t>plates.</w:t>
      </w:r>
      <w:r w:rsidR="00BF14F6">
        <w:rPr>
          <w:rFonts w:cstheme="minorHAnsi"/>
        </w:rPr>
        <w:t xml:space="preserve"> </w:t>
      </w:r>
      <w:bookmarkEnd w:id="9"/>
      <w:r w:rsidR="00BF14F6" w:rsidRPr="00225851">
        <w:rPr>
          <w:rFonts w:ascii="Calibri" w:hAnsi="Calibri" w:cs="Calibri"/>
          <w:bCs/>
          <w:i/>
          <w:iCs/>
          <w:color w:val="0432FF"/>
        </w:rPr>
        <w:t>Videographer: Obtain multiple usable takes because this will be reused in</w:t>
      </w:r>
      <w:r w:rsidR="00BF14F6">
        <w:rPr>
          <w:rFonts w:ascii="Calibri" w:hAnsi="Calibri" w:cs="Calibri"/>
          <w:bCs/>
          <w:i/>
          <w:iCs/>
          <w:color w:val="0432FF"/>
        </w:rPr>
        <w:t xml:space="preserve"> 5.7.2</w:t>
      </w:r>
    </w:p>
    <w:p w14:paraId="7C70839C" w14:textId="77777777" w:rsidR="00237B2C" w:rsidRPr="00237B2C" w:rsidRDefault="00237B2C" w:rsidP="00237B2C">
      <w:pPr>
        <w:pStyle w:val="Paragraphedeliste"/>
        <w:spacing w:before="120"/>
        <w:ind w:left="1627"/>
        <w:contextualSpacing w:val="0"/>
        <w:rPr>
          <w:rFonts w:cstheme="minorHAnsi"/>
        </w:rPr>
      </w:pPr>
    </w:p>
    <w:p w14:paraId="0477B7E3" w14:textId="23BE98B4" w:rsidR="00237B2C" w:rsidRPr="00237B2C" w:rsidRDefault="00237B2C" w:rsidP="00480974">
      <w:pPr>
        <w:pStyle w:val="Paragraphedeliste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237B2C">
        <w:rPr>
          <w:rFonts w:cstheme="minorHAnsi"/>
        </w:rPr>
        <w:t xml:space="preserve">The next day, count the number of colonies with a colony counter to calculate the accurate MOI for each strain tested </w:t>
      </w:r>
      <w:r w:rsidRPr="00237B2C">
        <w:rPr>
          <w:rFonts w:cstheme="minorHAnsi"/>
          <w:b/>
          <w:bCs/>
        </w:rPr>
        <w:t>[1</w:t>
      </w:r>
      <w:r w:rsidR="005A17CE">
        <w:rPr>
          <w:rFonts w:cstheme="minorHAnsi"/>
          <w:b/>
          <w:bCs/>
        </w:rPr>
        <w:t>]</w:t>
      </w:r>
      <w:r w:rsidRPr="005A17CE">
        <w:rPr>
          <w:rFonts w:cstheme="minorHAnsi"/>
        </w:rPr>
        <w:t>.</w:t>
      </w:r>
    </w:p>
    <w:p w14:paraId="64E8605E" w14:textId="02AB24FE" w:rsidR="00237B2C" w:rsidRPr="00237B2C" w:rsidRDefault="005A17CE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c</w:t>
      </w:r>
      <w:r w:rsidR="00237B2C" w:rsidRPr="00237B2C">
        <w:rPr>
          <w:rFonts w:cstheme="minorHAnsi"/>
        </w:rPr>
        <w:t>ounting the colonies.</w:t>
      </w:r>
    </w:p>
    <w:p w14:paraId="1B5F0191" w14:textId="77777777" w:rsidR="00237B2C" w:rsidRPr="00237B2C" w:rsidRDefault="00237B2C" w:rsidP="00237B2C">
      <w:pPr>
        <w:pStyle w:val="Paragraphedeliste"/>
        <w:spacing w:before="120"/>
        <w:ind w:left="1627"/>
        <w:contextualSpacing w:val="0"/>
        <w:rPr>
          <w:rFonts w:cstheme="minorHAnsi"/>
        </w:rPr>
      </w:pPr>
    </w:p>
    <w:p w14:paraId="6788377D" w14:textId="682BA30D" w:rsidR="00237B2C" w:rsidRPr="00237B2C" w:rsidRDefault="00237B2C" w:rsidP="00480974">
      <w:pPr>
        <w:pStyle w:val="Paragraphedeliste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37B2C">
        <w:rPr>
          <w:rFonts w:cstheme="minorHAnsi"/>
          <w:b/>
          <w:bCs/>
        </w:rPr>
        <w:t>Cell Inoculation</w:t>
      </w:r>
    </w:p>
    <w:p w14:paraId="6D1B2A39" w14:textId="3E72BE6E" w:rsidR="00237B2C" w:rsidRPr="00237B2C" w:rsidRDefault="005A17CE" w:rsidP="00480974">
      <w:pPr>
        <w:pStyle w:val="Paragraphedeliste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Before cell inoculation, o</w:t>
      </w:r>
      <w:r w:rsidR="00237B2C" w:rsidRPr="00237B2C">
        <w:rPr>
          <w:rFonts w:cstheme="minorHAnsi"/>
        </w:rPr>
        <w:t xml:space="preserve">bserve every well of the 24-well plate by low magnification microscopy to ensure that the cells are healthy and growing as expected </w:t>
      </w:r>
      <w:r w:rsidR="00237B2C" w:rsidRPr="00237B2C">
        <w:rPr>
          <w:rFonts w:cstheme="minorHAnsi"/>
          <w:b/>
          <w:bCs/>
        </w:rPr>
        <w:t xml:space="preserve">[1]. </w:t>
      </w:r>
    </w:p>
    <w:p w14:paraId="3C0A366A" w14:textId="58D76498" w:rsidR="00237B2C" w:rsidRPr="00071CEB" w:rsidRDefault="005A17CE" w:rsidP="00071CEB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  <w:b/>
        </w:rPr>
      </w:pPr>
      <w:r>
        <w:rPr>
          <w:rFonts w:cstheme="minorHAnsi"/>
        </w:rPr>
        <w:t>WIDE: Talent observing the cells under a microscope</w:t>
      </w:r>
      <w:r w:rsidR="00071CEB">
        <w:rPr>
          <w:rFonts w:cstheme="minorHAnsi"/>
        </w:rPr>
        <w:t xml:space="preserve"> </w:t>
      </w:r>
      <w:r w:rsidR="00071CEB" w:rsidRPr="00071CEB">
        <w:rPr>
          <w:rFonts w:cstheme="minorHAnsi"/>
          <w:b/>
          <w:bCs/>
        </w:rPr>
        <w:t xml:space="preserve">or </w:t>
      </w:r>
      <w:r w:rsidR="00071CEB">
        <w:rPr>
          <w:rFonts w:cstheme="minorHAnsi"/>
        </w:rPr>
        <w:t xml:space="preserve">LAB MEDIA: </w:t>
      </w:r>
      <w:r w:rsidR="00071CEB" w:rsidRPr="00071CEB">
        <w:rPr>
          <w:rFonts w:cstheme="minorHAnsi"/>
          <w:highlight w:val="yellow"/>
        </w:rPr>
        <w:t>To be provided by the authors</w:t>
      </w:r>
      <w:r w:rsidR="00071CEB">
        <w:rPr>
          <w:rFonts w:cstheme="minorHAnsi"/>
        </w:rPr>
        <w:t xml:space="preserve">: </w:t>
      </w:r>
      <w:r w:rsidR="00071CEB" w:rsidRPr="00071CEB">
        <w:rPr>
          <w:rFonts w:cstheme="minorHAnsi"/>
          <w:color w:val="auto"/>
        </w:rPr>
        <w:t>a microscope image of healthy-looking cells</w:t>
      </w:r>
      <w:r w:rsidR="00071CEB">
        <w:rPr>
          <w:rFonts w:cstheme="minorHAnsi"/>
          <w:color w:val="auto"/>
        </w:rPr>
        <w:t>.</w:t>
      </w:r>
    </w:p>
    <w:p w14:paraId="5A3AF38F" w14:textId="315BBB41" w:rsidR="00071CEB" w:rsidRDefault="00071CEB" w:rsidP="00071CEB">
      <w:pPr>
        <w:pStyle w:val="Paragraphedeliste"/>
        <w:spacing w:before="120"/>
        <w:ind w:left="1627"/>
        <w:contextualSpacing w:val="0"/>
        <w:rPr>
          <w:rStyle w:val="Lienhypertexte"/>
          <w:rFonts w:ascii="Arial" w:hAnsi="Arial" w:cs="Arial"/>
          <w:color w:val="1155CC"/>
          <w:sz w:val="22"/>
          <w:szCs w:val="22"/>
          <w:shd w:val="clear" w:color="auto" w:fill="FFFFFF"/>
        </w:rPr>
      </w:pPr>
      <w:r w:rsidRPr="00071CEB">
        <w:rPr>
          <w:rFonts w:cstheme="minorHAnsi"/>
          <w:b/>
          <w:bCs/>
          <w:highlight w:val="yellow"/>
        </w:rPr>
        <w:t>Authors</w:t>
      </w:r>
      <w:r w:rsidRPr="00071CEB">
        <w:rPr>
          <w:rFonts w:cstheme="minorHAnsi"/>
          <w:highlight w:val="yellow"/>
        </w:rPr>
        <w:t>:</w:t>
      </w:r>
      <w:r w:rsidRPr="00071CEB">
        <w:rPr>
          <w:rFonts w:cstheme="minorHAnsi"/>
          <w:b/>
          <w:highlight w:val="yellow"/>
        </w:rPr>
        <w:t xml:space="preserve"> </w:t>
      </w:r>
      <w:r w:rsidRPr="00071CEB">
        <w:rPr>
          <w:rFonts w:cstheme="minorHAnsi"/>
          <w:bCs/>
          <w:highlight w:val="yellow"/>
        </w:rPr>
        <w:t>Please upload the microscopy image to your project page:</w:t>
      </w:r>
      <w:r w:rsidRPr="00071CEB">
        <w:rPr>
          <w:highlight w:val="yellow"/>
        </w:rPr>
        <w:t xml:space="preserve"> </w:t>
      </w:r>
      <w:hyperlink r:id="rId8" w:history="1">
        <w:r w:rsidR="00683FF7" w:rsidRPr="00980FAE">
          <w:rPr>
            <w:rStyle w:val="Lienhypertexte"/>
            <w:rFonts w:ascii="Arial" w:hAnsi="Arial" w:cs="Arial"/>
            <w:sz w:val="22"/>
            <w:szCs w:val="22"/>
            <w:highlight w:val="yellow"/>
            <w:shd w:val="clear" w:color="auto" w:fill="FFFFFF"/>
          </w:rPr>
          <w:t>http://www.jove.com/files_upload.php?src=19185463</w:t>
        </w:r>
      </w:hyperlink>
      <w:r w:rsidR="00683FF7" w:rsidRPr="00071CEB">
        <w:rPr>
          <w:rFonts w:cstheme="minorHAnsi"/>
          <w:bCs/>
          <w:highlight w:val="yellow"/>
        </w:rPr>
        <w:t xml:space="preserve"> </w:t>
      </w:r>
      <w:r w:rsidR="00683FF7" w:rsidRPr="009706B7">
        <w:rPr>
          <w:rFonts w:cstheme="minorHAnsi"/>
          <w:bCs/>
        </w:rPr>
        <w:t xml:space="preserve">= </w:t>
      </w:r>
      <w:ins w:id="10" w:author="Josselin RIGAILL" w:date="2021-10-07T10:28:00Z">
        <w:r w:rsidR="009706B7" w:rsidRPr="009706B7">
          <w:rPr>
            <w:rFonts w:cstheme="minorHAnsi"/>
            <w:bCs/>
          </w:rPr>
          <w:t>Done</w:t>
        </w:r>
      </w:ins>
      <w:ins w:id="11" w:author="Josselin RIGAILL" w:date="2021-10-07T10:37:00Z">
        <w:r w:rsidR="006756DC">
          <w:rPr>
            <w:rFonts w:cstheme="minorHAnsi"/>
            <w:bCs/>
          </w:rPr>
          <w:t xml:space="preserve"> (4.1.1_Cells under microscope x10..png)</w:t>
        </w:r>
      </w:ins>
      <w:bookmarkStart w:id="12" w:name="_GoBack"/>
      <w:bookmarkEnd w:id="12"/>
    </w:p>
    <w:p w14:paraId="38655EE8" w14:textId="57553919" w:rsidR="00071CEB" w:rsidRPr="00071CEB" w:rsidRDefault="00071CEB" w:rsidP="00071CEB">
      <w:pPr>
        <w:pStyle w:val="Paragraphedeliste"/>
        <w:spacing w:before="120"/>
        <w:ind w:left="1627"/>
        <w:contextualSpacing w:val="0"/>
        <w:rPr>
          <w:rFonts w:cstheme="minorHAnsi"/>
          <w:i/>
          <w:iCs/>
        </w:rPr>
      </w:pPr>
      <w:r w:rsidRPr="00071CEB">
        <w:rPr>
          <w:rFonts w:cstheme="minorHAnsi"/>
          <w:b/>
          <w:bCs/>
          <w:i/>
          <w:iCs/>
          <w:color w:val="0070C0"/>
        </w:rPr>
        <w:t>Videographer</w:t>
      </w:r>
      <w:r w:rsidRPr="00071CEB">
        <w:rPr>
          <w:rFonts w:cstheme="minorHAnsi"/>
          <w:i/>
          <w:iCs/>
          <w:color w:val="0070C0"/>
        </w:rPr>
        <w:t xml:space="preserve">: Please film 4.1.1 and in the notes provide details </w:t>
      </w:r>
      <w:r>
        <w:rPr>
          <w:rFonts w:cstheme="minorHAnsi"/>
          <w:i/>
          <w:iCs/>
          <w:color w:val="0070C0"/>
        </w:rPr>
        <w:t>that it was</w:t>
      </w:r>
      <w:r w:rsidRPr="00071CEB">
        <w:rPr>
          <w:rFonts w:cstheme="minorHAnsi"/>
          <w:i/>
          <w:iCs/>
          <w:color w:val="0070C0"/>
        </w:rPr>
        <w:t xml:space="preserve"> filmed.</w:t>
      </w:r>
      <w:r w:rsidRPr="00071CEB">
        <w:rPr>
          <w:rFonts w:cstheme="minorHAnsi"/>
          <w:i/>
          <w:iCs/>
        </w:rPr>
        <w:t xml:space="preserve"> </w:t>
      </w:r>
    </w:p>
    <w:p w14:paraId="498566E0" w14:textId="4A68DE03" w:rsidR="005A17CE" w:rsidRPr="00237B2C" w:rsidRDefault="005A17CE" w:rsidP="00480974">
      <w:pPr>
        <w:pStyle w:val="Paragraphedeliste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Then, r</w:t>
      </w:r>
      <w:r w:rsidR="00237B2C" w:rsidRPr="00237B2C">
        <w:rPr>
          <w:rFonts w:cstheme="minorHAnsi"/>
        </w:rPr>
        <w:t xml:space="preserve">emove and discard the spent cell culture medium from the 24-well plate </w:t>
      </w:r>
      <w:r w:rsidR="00237B2C" w:rsidRPr="00237B2C">
        <w:rPr>
          <w:rFonts w:cstheme="minorHAnsi"/>
          <w:b/>
          <w:bCs/>
        </w:rPr>
        <w:t>[1]</w:t>
      </w:r>
      <w:r>
        <w:rPr>
          <w:rFonts w:cstheme="minorHAnsi"/>
          <w:b/>
          <w:bCs/>
        </w:rPr>
        <w:t xml:space="preserve"> </w:t>
      </w:r>
      <w:r w:rsidRPr="005A17CE">
        <w:rPr>
          <w:rFonts w:cstheme="minorHAnsi"/>
        </w:rPr>
        <w:t xml:space="preserve">and </w:t>
      </w:r>
      <w:r>
        <w:rPr>
          <w:rFonts w:cstheme="minorHAnsi"/>
        </w:rPr>
        <w:t>a</w:t>
      </w:r>
      <w:r w:rsidRPr="00237B2C">
        <w:rPr>
          <w:rFonts w:cstheme="minorHAnsi"/>
        </w:rPr>
        <w:t xml:space="preserve">dd 500 microliters of the bacterial suspension to each well </w:t>
      </w:r>
      <w:r>
        <w:rPr>
          <w:rFonts w:cstheme="minorHAnsi"/>
        </w:rPr>
        <w:t>containing</w:t>
      </w:r>
      <w:r w:rsidRPr="00237B2C">
        <w:rPr>
          <w:rFonts w:cstheme="minorHAnsi"/>
        </w:rPr>
        <w:t xml:space="preserve"> 100% </w:t>
      </w:r>
      <w:r w:rsidRPr="00237B2C">
        <w:rPr>
          <w:rFonts w:cstheme="minorHAnsi"/>
        </w:rPr>
        <w:lastRenderedPageBreak/>
        <w:t xml:space="preserve">confluent cells </w:t>
      </w:r>
      <w:r w:rsidRPr="00237B2C">
        <w:rPr>
          <w:rFonts w:cstheme="minorHAnsi"/>
          <w:b/>
          <w:bCs/>
        </w:rPr>
        <w:t xml:space="preserve">[1]. </w:t>
      </w:r>
      <w:r w:rsidRPr="00237B2C">
        <w:rPr>
          <w:rFonts w:cstheme="minorHAnsi"/>
        </w:rPr>
        <w:t xml:space="preserve">Incubate the cells for 2 hours at 36 degrees Celsius and 5% carbon dioxide </w:t>
      </w:r>
      <w:r w:rsidRPr="00237B2C">
        <w:rPr>
          <w:rFonts w:cstheme="minorHAnsi"/>
          <w:b/>
          <w:bCs/>
        </w:rPr>
        <w:t>[2].</w:t>
      </w:r>
      <w:r w:rsidR="00375693">
        <w:rPr>
          <w:rFonts w:cstheme="minorHAnsi"/>
          <w:b/>
          <w:bCs/>
        </w:rPr>
        <w:t xml:space="preserve"> </w:t>
      </w:r>
      <w:r w:rsidR="00375693" w:rsidRPr="001640DA">
        <w:rPr>
          <w:rFonts w:cstheme="minorHAnsi"/>
          <w:i/>
          <w:iCs/>
          <w:color w:val="0432FF"/>
        </w:rPr>
        <w:t>Videographer: This step is important!</w:t>
      </w:r>
    </w:p>
    <w:p w14:paraId="2F46A629" w14:textId="4852DA01" w:rsidR="00237B2C" w:rsidRPr="00237B2C" w:rsidRDefault="005A17CE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</w:t>
      </w:r>
      <w:r w:rsidR="00237B2C" w:rsidRPr="00237B2C">
        <w:rPr>
          <w:rFonts w:cstheme="minorHAnsi"/>
        </w:rPr>
        <w:t>emoving the</w:t>
      </w:r>
      <w:r>
        <w:rPr>
          <w:rFonts w:cstheme="minorHAnsi"/>
        </w:rPr>
        <w:t xml:space="preserve"> spent</w:t>
      </w:r>
      <w:r w:rsidR="00237B2C" w:rsidRPr="00237B2C">
        <w:rPr>
          <w:rFonts w:cstheme="minorHAnsi"/>
        </w:rPr>
        <w:t xml:space="preserve"> medium.</w:t>
      </w:r>
    </w:p>
    <w:p w14:paraId="2AF3F3A5" w14:textId="118EE57E" w:rsidR="00237B2C" w:rsidRPr="00237B2C" w:rsidRDefault="005A17CE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 the</w:t>
      </w:r>
      <w:r w:rsidR="00237B2C" w:rsidRPr="00237B2C">
        <w:rPr>
          <w:rFonts w:cstheme="minorHAnsi"/>
        </w:rPr>
        <w:t xml:space="preserve"> bacterial suspension.</w:t>
      </w:r>
    </w:p>
    <w:p w14:paraId="6E6751A4" w14:textId="4FC7A5BE" w:rsidR="00237B2C" w:rsidRPr="005A17CE" w:rsidRDefault="005A17CE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5A17CE">
        <w:rPr>
          <w:rFonts w:cstheme="minorHAnsi"/>
          <w:iCs/>
          <w:color w:val="auto"/>
        </w:rPr>
        <w:t xml:space="preserve">Talent placing the </w:t>
      </w:r>
      <w:r>
        <w:rPr>
          <w:rFonts w:cstheme="minorHAnsi"/>
          <w:iCs/>
          <w:color w:val="auto"/>
        </w:rPr>
        <w:t xml:space="preserve">inoculated </w:t>
      </w:r>
      <w:r w:rsidRPr="005A17CE">
        <w:rPr>
          <w:rFonts w:cstheme="minorHAnsi"/>
          <w:iCs/>
          <w:color w:val="auto"/>
        </w:rPr>
        <w:t>plate in the incubator.</w:t>
      </w:r>
    </w:p>
    <w:p w14:paraId="0B7185D8" w14:textId="77777777" w:rsidR="00017129" w:rsidRDefault="00017129" w:rsidP="00017129">
      <w:pPr>
        <w:pStyle w:val="Paragraphedeliste"/>
        <w:spacing w:before="120"/>
        <w:ind w:left="1627"/>
        <w:contextualSpacing w:val="0"/>
        <w:rPr>
          <w:rFonts w:cstheme="minorHAnsi"/>
        </w:rPr>
      </w:pPr>
    </w:p>
    <w:p w14:paraId="35AFB4E3" w14:textId="6A3EB857" w:rsidR="00017129" w:rsidRPr="00C83D4E" w:rsidRDefault="00017129" w:rsidP="00480974">
      <w:pPr>
        <w:pStyle w:val="Paragraphedeliste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83D4E">
        <w:rPr>
          <w:rFonts w:cstheme="minorHAnsi"/>
          <w:b/>
          <w:bCs/>
        </w:rPr>
        <w:t>Quantification of Intracellular Bacteria with Improved Enzyme Protection Assay (</w:t>
      </w:r>
      <w:proofErr w:type="spellStart"/>
      <w:r w:rsidRPr="00C83D4E">
        <w:rPr>
          <w:rFonts w:cstheme="minorHAnsi"/>
          <w:b/>
          <w:bCs/>
        </w:rPr>
        <w:t>iEPA</w:t>
      </w:r>
      <w:proofErr w:type="spellEnd"/>
      <w:r w:rsidRPr="00C83D4E">
        <w:rPr>
          <w:rFonts w:cstheme="minorHAnsi"/>
          <w:b/>
          <w:bCs/>
        </w:rPr>
        <w:t>)</w:t>
      </w:r>
    </w:p>
    <w:p w14:paraId="0332D29A" w14:textId="0A0014FC" w:rsidR="00017129" w:rsidRPr="00C83D4E" w:rsidRDefault="00907208" w:rsidP="00480974">
      <w:pPr>
        <w:pStyle w:val="Paragraphedeliste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q</w:t>
      </w:r>
      <w:r w:rsidRPr="00907208">
        <w:rPr>
          <w:rFonts w:cstheme="minorHAnsi"/>
        </w:rPr>
        <w:t>uantif</w:t>
      </w:r>
      <w:r>
        <w:rPr>
          <w:rFonts w:cstheme="minorHAnsi"/>
        </w:rPr>
        <w:t>y the</w:t>
      </w:r>
      <w:r w:rsidRPr="00907208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907208">
        <w:rPr>
          <w:rFonts w:cstheme="minorHAnsi"/>
        </w:rPr>
        <w:t xml:space="preserve">ntracellular </w:t>
      </w:r>
      <w:r>
        <w:rPr>
          <w:rFonts w:cstheme="minorHAnsi"/>
        </w:rPr>
        <w:t>b</w:t>
      </w:r>
      <w:r w:rsidRPr="00907208">
        <w:rPr>
          <w:rFonts w:cstheme="minorHAnsi"/>
        </w:rPr>
        <w:t xml:space="preserve">acteria with </w:t>
      </w:r>
      <w:r>
        <w:rPr>
          <w:rFonts w:cstheme="minorHAnsi"/>
        </w:rPr>
        <w:t xml:space="preserve">the </w:t>
      </w:r>
      <w:r w:rsidRPr="00907208">
        <w:rPr>
          <w:rFonts w:cstheme="minorHAnsi"/>
        </w:rPr>
        <w:t>Improved Enzyme Protection Assay</w:t>
      </w:r>
      <w:r>
        <w:rPr>
          <w:rFonts w:cstheme="minorHAnsi"/>
        </w:rPr>
        <w:t>,</w:t>
      </w:r>
      <w:r w:rsidRPr="00907208">
        <w:rPr>
          <w:rFonts w:cstheme="minorHAnsi"/>
        </w:rPr>
        <w:t xml:space="preserve"> </w:t>
      </w:r>
      <w:r>
        <w:rPr>
          <w:rFonts w:cstheme="minorHAnsi"/>
        </w:rPr>
        <w:t>p</w:t>
      </w:r>
      <w:r w:rsidR="00017129" w:rsidRPr="00C83D4E">
        <w:rPr>
          <w:rFonts w:cstheme="minorHAnsi"/>
        </w:rPr>
        <w:t>repare 4x lysis buffer</w:t>
      </w:r>
      <w:r w:rsidR="00D530BD" w:rsidRPr="00C83D4E">
        <w:rPr>
          <w:rFonts w:cstheme="minorHAnsi"/>
        </w:rPr>
        <w:t>,</w:t>
      </w:r>
      <w:r w:rsidR="00017129" w:rsidRPr="00C83D4E">
        <w:rPr>
          <w:rFonts w:cstheme="minorHAnsi"/>
        </w:rPr>
        <w:t xml:space="preserve"> 2% Triton X-100</w:t>
      </w:r>
      <w:r w:rsidR="00D530BD" w:rsidRPr="00C83D4E">
        <w:rPr>
          <w:rFonts w:cstheme="minorHAnsi"/>
        </w:rPr>
        <w:t>,</w:t>
      </w:r>
      <w:r w:rsidR="00017129" w:rsidRPr="00C83D4E">
        <w:rPr>
          <w:rFonts w:cstheme="minorHAnsi"/>
        </w:rPr>
        <w:t xml:space="preserve"> trypsin-EDTA</w:t>
      </w:r>
      <w:r w:rsidR="00D530BD" w:rsidRPr="00C83D4E">
        <w:rPr>
          <w:rFonts w:cstheme="minorHAnsi"/>
        </w:rPr>
        <w:t xml:space="preserve">, and lysostaphin stock </w:t>
      </w:r>
      <w:r w:rsidR="0028229D">
        <w:rPr>
          <w:rFonts w:cstheme="minorHAnsi"/>
        </w:rPr>
        <w:t xml:space="preserve">and working </w:t>
      </w:r>
      <w:r w:rsidR="00D530BD" w:rsidRPr="00C83D4E">
        <w:rPr>
          <w:rFonts w:cstheme="minorHAnsi"/>
        </w:rPr>
        <w:t>solution</w:t>
      </w:r>
      <w:r w:rsidR="0028229D">
        <w:rPr>
          <w:rFonts w:cstheme="minorHAnsi"/>
        </w:rPr>
        <w:t>s</w:t>
      </w:r>
      <w:r w:rsidR="00D530BD" w:rsidRPr="00C83D4E">
        <w:rPr>
          <w:rFonts w:cstheme="minorHAnsi"/>
        </w:rPr>
        <w:t xml:space="preserve"> as mentioned in the text manuscript </w:t>
      </w:r>
      <w:r w:rsidR="00017129" w:rsidRPr="00C83D4E">
        <w:rPr>
          <w:rFonts w:cstheme="minorHAnsi"/>
          <w:b/>
          <w:bCs/>
        </w:rPr>
        <w:t>[1]</w:t>
      </w:r>
      <w:r w:rsidR="00017129" w:rsidRPr="00907208">
        <w:rPr>
          <w:rFonts w:cstheme="minorHAnsi"/>
        </w:rPr>
        <w:t>.</w:t>
      </w:r>
      <w:r w:rsidR="00017129" w:rsidRPr="00C83D4E">
        <w:rPr>
          <w:rFonts w:cstheme="minorHAnsi"/>
          <w:b/>
          <w:bCs/>
        </w:rPr>
        <w:t xml:space="preserve"> </w:t>
      </w:r>
    </w:p>
    <w:p w14:paraId="17A7B785" w14:textId="1AC0559B" w:rsidR="00D530BD" w:rsidRPr="00C83D4E" w:rsidRDefault="00D530BD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83D4E">
        <w:rPr>
          <w:rFonts w:cstheme="minorHAnsi"/>
        </w:rPr>
        <w:t xml:space="preserve">WIDE: </w:t>
      </w:r>
      <w:r w:rsidR="0028229D">
        <w:rPr>
          <w:rFonts w:cstheme="minorHAnsi"/>
        </w:rPr>
        <w:t>S</w:t>
      </w:r>
      <w:r w:rsidRPr="00C83D4E">
        <w:rPr>
          <w:rFonts w:cstheme="minorHAnsi"/>
        </w:rPr>
        <w:t xml:space="preserve">hot </w:t>
      </w:r>
      <w:r w:rsidR="00907208">
        <w:rPr>
          <w:rFonts w:cstheme="minorHAnsi"/>
        </w:rPr>
        <w:t>of all</w:t>
      </w:r>
      <w:r w:rsidRPr="00C83D4E">
        <w:rPr>
          <w:rFonts w:cstheme="minorHAnsi"/>
        </w:rPr>
        <w:t xml:space="preserve"> prepared </w:t>
      </w:r>
      <w:r w:rsidR="00907208">
        <w:rPr>
          <w:rFonts w:cstheme="minorHAnsi"/>
        </w:rPr>
        <w:t xml:space="preserve">and </w:t>
      </w:r>
      <w:r w:rsidR="0028229D">
        <w:rPr>
          <w:rFonts w:cstheme="minorHAnsi"/>
        </w:rPr>
        <w:t>clearly</w:t>
      </w:r>
      <w:r w:rsidR="00907208">
        <w:rPr>
          <w:rFonts w:cstheme="minorHAnsi"/>
        </w:rPr>
        <w:t xml:space="preserve"> labeled reagents</w:t>
      </w:r>
      <w:r w:rsidRPr="00C83D4E">
        <w:rPr>
          <w:rFonts w:cstheme="minorHAnsi"/>
        </w:rPr>
        <w:t>.</w:t>
      </w:r>
    </w:p>
    <w:p w14:paraId="436671DD" w14:textId="77777777" w:rsidR="00D530BD" w:rsidRPr="00C83D4E" w:rsidRDefault="00D530BD" w:rsidP="00D530BD">
      <w:pPr>
        <w:pStyle w:val="Paragraphedeliste"/>
        <w:spacing w:before="120"/>
        <w:ind w:left="907"/>
        <w:contextualSpacing w:val="0"/>
        <w:rPr>
          <w:rFonts w:cstheme="minorHAnsi"/>
        </w:rPr>
      </w:pPr>
    </w:p>
    <w:p w14:paraId="0C2A2B27" w14:textId="038A86B2" w:rsidR="00907208" w:rsidRDefault="00907208" w:rsidP="00480974">
      <w:pPr>
        <w:pStyle w:val="Paragraphedeliste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Next, p</w:t>
      </w:r>
      <w:r w:rsidR="00D530BD" w:rsidRPr="00C83D4E">
        <w:rPr>
          <w:rFonts w:cstheme="minorHAnsi"/>
        </w:rPr>
        <w:t xml:space="preserve">repare 6.25 </w:t>
      </w:r>
      <w:r w:rsidR="00945582" w:rsidRPr="00C83D4E">
        <w:rPr>
          <w:rFonts w:cstheme="minorHAnsi"/>
        </w:rPr>
        <w:t>milliliters</w:t>
      </w:r>
      <w:r w:rsidR="00D530BD" w:rsidRPr="00C83D4E">
        <w:rPr>
          <w:rFonts w:cstheme="minorHAnsi"/>
        </w:rPr>
        <w:t xml:space="preserve"> of complete infection medium supplemented with lysostaphin </w:t>
      </w:r>
      <w:r w:rsidRPr="00907208">
        <w:rPr>
          <w:rFonts w:cstheme="minorHAnsi"/>
        </w:rPr>
        <w:t>by adding</w:t>
      </w:r>
      <w:ins w:id="13" w:author="Josselin RIGAILL" w:date="2021-10-07T10:31:00Z">
        <w:r w:rsidR="009706B7">
          <w:rPr>
            <w:rFonts w:cstheme="minorHAnsi"/>
          </w:rPr>
          <w:t xml:space="preserve"> </w:t>
        </w:r>
        <w:r w:rsidR="009706B7" w:rsidRPr="009706B7">
          <w:rPr>
            <w:rFonts w:cstheme="minorHAnsi"/>
          </w:rPr>
          <w:t>250 microliters of the lysostaphin working solution</w:t>
        </w:r>
        <w:r w:rsidR="009706B7">
          <w:rPr>
            <w:rFonts w:cstheme="minorHAnsi"/>
          </w:rPr>
          <w:t xml:space="preserve"> to</w:t>
        </w:r>
      </w:ins>
      <w:r w:rsidRPr="00907208">
        <w:rPr>
          <w:rFonts w:cstheme="minorHAnsi"/>
        </w:rPr>
        <w:t xml:space="preserve"> </w:t>
      </w:r>
      <w:r w:rsidR="009706B7" w:rsidRPr="009706B7">
        <w:rPr>
          <w:rFonts w:cstheme="minorHAnsi"/>
        </w:rPr>
        <w:t xml:space="preserve">6 milliliters of complete infection medium </w:t>
      </w:r>
      <w:del w:id="14" w:author="Josselin RIGAILL" w:date="2021-10-07T10:32:00Z">
        <w:r w:rsidR="009706B7" w:rsidRPr="009706B7" w:rsidDel="009706B7">
          <w:rPr>
            <w:rFonts w:cstheme="minorHAnsi"/>
          </w:rPr>
          <w:delText>to 250 microliters of the lysostaphin working solution</w:delText>
        </w:r>
        <w:r w:rsidR="009706B7" w:rsidRPr="009706B7" w:rsidDel="009706B7">
          <w:rPr>
            <w:rFonts w:cstheme="minorHAnsi"/>
            <w:b/>
            <w:bCs/>
          </w:rPr>
          <w:delText xml:space="preserve"> </w:delText>
        </w:r>
      </w:del>
      <w:r w:rsidR="00945582" w:rsidRPr="00C83D4E">
        <w:rPr>
          <w:rFonts w:cstheme="minorHAnsi"/>
          <w:b/>
          <w:bCs/>
        </w:rPr>
        <w:t>[1]</w:t>
      </w:r>
      <w:r w:rsidRPr="00907208">
        <w:rPr>
          <w:rFonts w:cstheme="minorHAnsi"/>
        </w:rPr>
        <w:t>.</w:t>
      </w:r>
      <w:r w:rsidR="00945582" w:rsidRPr="00907208">
        <w:rPr>
          <w:rFonts w:cstheme="minorHAnsi"/>
        </w:rPr>
        <w:t xml:space="preserve"> </w:t>
      </w:r>
    </w:p>
    <w:p w14:paraId="6AC138DD" w14:textId="71EC48CE" w:rsidR="00907208" w:rsidRPr="00C83D4E" w:rsidRDefault="00907208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</w:t>
      </w:r>
      <w:r w:rsidRPr="00C83D4E">
        <w:rPr>
          <w:rFonts w:cstheme="minorHAnsi"/>
        </w:rPr>
        <w:t xml:space="preserve"> </w:t>
      </w:r>
      <w:del w:id="15" w:author="Josselin RIGAILL" w:date="2021-10-07T10:31:00Z">
        <w:r w:rsidRPr="00C83D4E" w:rsidDel="009706B7">
          <w:rPr>
            <w:rFonts w:cstheme="minorHAnsi"/>
          </w:rPr>
          <w:delText>infection medium</w:delText>
        </w:r>
        <w:r w:rsidDel="009706B7">
          <w:rPr>
            <w:rFonts w:cstheme="minorHAnsi"/>
          </w:rPr>
          <w:delText xml:space="preserve"> </w:delText>
        </w:r>
      </w:del>
      <w:del w:id="16" w:author="Josselin RIGAILL" w:date="2021-10-07T10:30:00Z">
        <w:r w:rsidDel="009706B7">
          <w:rPr>
            <w:rFonts w:cstheme="minorHAnsi"/>
          </w:rPr>
          <w:delText>to</w:delText>
        </w:r>
      </w:del>
      <w:r>
        <w:rPr>
          <w:rFonts w:cstheme="minorHAnsi"/>
        </w:rPr>
        <w:t xml:space="preserve"> </w:t>
      </w:r>
      <w:r w:rsidRPr="00907208">
        <w:rPr>
          <w:rFonts w:cstheme="minorHAnsi"/>
        </w:rPr>
        <w:t>lysostaphin working solution</w:t>
      </w:r>
      <w:ins w:id="17" w:author="Josselin RIGAILL" w:date="2021-10-07T10:30:00Z">
        <w:r w:rsidR="009706B7">
          <w:rPr>
            <w:rFonts w:cstheme="minorHAnsi"/>
          </w:rPr>
          <w:t xml:space="preserve"> to </w:t>
        </w:r>
        <w:r w:rsidR="009706B7" w:rsidRPr="00C83D4E">
          <w:rPr>
            <w:rFonts w:cstheme="minorHAnsi"/>
          </w:rPr>
          <w:t>infection medium</w:t>
        </w:r>
      </w:ins>
      <w:r>
        <w:rPr>
          <w:rFonts w:cstheme="minorHAnsi"/>
        </w:rPr>
        <w:t>.</w:t>
      </w:r>
    </w:p>
    <w:p w14:paraId="1575FEEB" w14:textId="77777777" w:rsidR="00907208" w:rsidRDefault="00907208" w:rsidP="00907208">
      <w:pPr>
        <w:pStyle w:val="Paragraphedeliste"/>
        <w:spacing w:before="120"/>
        <w:ind w:left="1627"/>
        <w:contextualSpacing w:val="0"/>
        <w:rPr>
          <w:rFonts w:cstheme="minorHAnsi"/>
        </w:rPr>
      </w:pPr>
    </w:p>
    <w:p w14:paraId="5947A97E" w14:textId="334E074A" w:rsidR="00D530BD" w:rsidRPr="00C83D4E" w:rsidRDefault="00907208" w:rsidP="00480974">
      <w:pPr>
        <w:pStyle w:val="Paragraphedeliste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Then, a</w:t>
      </w:r>
      <w:r w:rsidR="00D530BD" w:rsidRPr="00C83D4E">
        <w:rPr>
          <w:rFonts w:cstheme="minorHAnsi"/>
        </w:rPr>
        <w:t xml:space="preserve">dd 250 </w:t>
      </w:r>
      <w:r w:rsidR="00945582" w:rsidRPr="00C83D4E">
        <w:rPr>
          <w:rFonts w:cstheme="minorHAnsi"/>
        </w:rPr>
        <w:t>microliters</w:t>
      </w:r>
      <w:r w:rsidR="00D530BD" w:rsidRPr="00C83D4E">
        <w:rPr>
          <w:rFonts w:cstheme="minorHAnsi"/>
        </w:rPr>
        <w:t xml:space="preserve"> </w:t>
      </w:r>
      <w:r>
        <w:rPr>
          <w:rFonts w:cstheme="minorHAnsi"/>
        </w:rPr>
        <w:t>of th</w:t>
      </w:r>
      <w:r w:rsidR="0028229D">
        <w:rPr>
          <w:rFonts w:cstheme="minorHAnsi"/>
        </w:rPr>
        <w:t>e</w:t>
      </w:r>
      <w:r>
        <w:rPr>
          <w:rFonts w:cstheme="minorHAnsi"/>
        </w:rPr>
        <w:t xml:space="preserve"> </w:t>
      </w:r>
      <w:r w:rsidRPr="00C83D4E">
        <w:rPr>
          <w:rFonts w:cstheme="minorHAnsi"/>
        </w:rPr>
        <w:t xml:space="preserve">complete infection medium supplemented with lysostaphin </w:t>
      </w:r>
      <w:r w:rsidR="00D530BD" w:rsidRPr="00C83D4E">
        <w:rPr>
          <w:rFonts w:cstheme="minorHAnsi"/>
        </w:rPr>
        <w:t>into each well</w:t>
      </w:r>
      <w:r w:rsidR="00945582" w:rsidRPr="00C83D4E">
        <w:rPr>
          <w:rFonts w:cstheme="minorHAnsi"/>
        </w:rPr>
        <w:t xml:space="preserve"> </w:t>
      </w:r>
      <w:r w:rsidR="00945582" w:rsidRPr="00C83D4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="00945582" w:rsidRPr="00C83D4E">
        <w:rPr>
          <w:rFonts w:cstheme="minorHAnsi"/>
          <w:b/>
          <w:bCs/>
        </w:rPr>
        <w:t>]</w:t>
      </w:r>
      <w:r>
        <w:rPr>
          <w:rFonts w:cstheme="minorHAnsi"/>
          <w:b/>
          <w:bCs/>
        </w:rPr>
        <w:t xml:space="preserve"> </w:t>
      </w:r>
      <w:r w:rsidRPr="00907208">
        <w:rPr>
          <w:rFonts w:cstheme="minorHAnsi"/>
        </w:rPr>
        <w:t>and g</w:t>
      </w:r>
      <w:r w:rsidR="00D530BD" w:rsidRPr="00C83D4E">
        <w:rPr>
          <w:rFonts w:cstheme="minorHAnsi"/>
        </w:rPr>
        <w:t>ently agitate the plate by swiveling the plate by hand</w:t>
      </w:r>
      <w:r w:rsidR="00945582" w:rsidRPr="00C83D4E">
        <w:rPr>
          <w:rFonts w:cstheme="minorHAnsi"/>
        </w:rPr>
        <w:t xml:space="preserve"> </w:t>
      </w:r>
      <w:r w:rsidR="00945582" w:rsidRPr="00C83D4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="00945582" w:rsidRPr="00C83D4E">
        <w:rPr>
          <w:rFonts w:cstheme="minorHAnsi"/>
          <w:b/>
          <w:bCs/>
        </w:rPr>
        <w:t>]</w:t>
      </w:r>
      <w:r w:rsidR="00D530BD" w:rsidRPr="00C83D4E">
        <w:rPr>
          <w:rFonts w:cstheme="minorHAnsi"/>
        </w:rPr>
        <w:t>.</w:t>
      </w:r>
      <w:r w:rsidR="00375693">
        <w:rPr>
          <w:rFonts w:cstheme="minorHAnsi"/>
        </w:rPr>
        <w:t xml:space="preserve"> </w:t>
      </w:r>
      <w:r w:rsidR="00375693" w:rsidRPr="001640DA">
        <w:rPr>
          <w:rFonts w:cstheme="minorHAnsi"/>
          <w:i/>
          <w:iCs/>
          <w:color w:val="0432FF"/>
        </w:rPr>
        <w:t>Videographer: This step is important!</w:t>
      </w:r>
    </w:p>
    <w:p w14:paraId="4A43F2D2" w14:textId="0D657D81" w:rsidR="00945582" w:rsidRPr="00C83D4E" w:rsidRDefault="00907208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</w:t>
      </w:r>
      <w:r w:rsidR="00945582" w:rsidRPr="00C83D4E">
        <w:rPr>
          <w:rFonts w:cstheme="minorHAnsi"/>
        </w:rPr>
        <w:t xml:space="preserve">dding </w:t>
      </w:r>
      <w:r w:rsidR="00404C20">
        <w:rPr>
          <w:rFonts w:cstheme="minorHAnsi"/>
        </w:rPr>
        <w:t xml:space="preserve">medium </w:t>
      </w:r>
      <w:r w:rsidR="00945582" w:rsidRPr="00C83D4E">
        <w:rPr>
          <w:rFonts w:cstheme="minorHAnsi"/>
        </w:rPr>
        <w:t>into each well.</w:t>
      </w:r>
    </w:p>
    <w:p w14:paraId="58EC4E8D" w14:textId="359E14EE" w:rsidR="00945582" w:rsidRPr="00C83D4E" w:rsidRDefault="00907208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</w:t>
      </w:r>
      <w:r w:rsidR="00945582" w:rsidRPr="00C83D4E">
        <w:rPr>
          <w:rFonts w:cstheme="minorHAnsi"/>
        </w:rPr>
        <w:t>gitating/swiveling the plate.</w:t>
      </w:r>
    </w:p>
    <w:p w14:paraId="56D211E9" w14:textId="77777777" w:rsidR="00945582" w:rsidRPr="00C83D4E" w:rsidRDefault="00945582" w:rsidP="00945582">
      <w:pPr>
        <w:pStyle w:val="Paragraphedeliste"/>
        <w:spacing w:before="120"/>
        <w:ind w:left="1627"/>
        <w:contextualSpacing w:val="0"/>
        <w:rPr>
          <w:rFonts w:cstheme="minorHAnsi"/>
        </w:rPr>
      </w:pPr>
    </w:p>
    <w:p w14:paraId="6AB01907" w14:textId="62564D14" w:rsidR="00D530BD" w:rsidRPr="00C83D4E" w:rsidRDefault="0028229D" w:rsidP="00480974">
      <w:pPr>
        <w:pStyle w:val="Paragraphedeliste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</w:t>
      </w:r>
      <w:r w:rsidRPr="00C83D4E">
        <w:rPr>
          <w:rFonts w:cstheme="minorHAnsi"/>
        </w:rPr>
        <w:t xml:space="preserve">o </w:t>
      </w:r>
      <w:r>
        <w:rPr>
          <w:rFonts w:cstheme="minorHAnsi"/>
        </w:rPr>
        <w:t>allow</w:t>
      </w:r>
      <w:r w:rsidRPr="00C83D4E">
        <w:rPr>
          <w:rFonts w:cstheme="minorHAnsi"/>
        </w:rPr>
        <w:t xml:space="preserve"> the lysostaphin </w:t>
      </w:r>
      <w:r>
        <w:rPr>
          <w:rFonts w:cstheme="minorHAnsi"/>
        </w:rPr>
        <w:t xml:space="preserve">to </w:t>
      </w:r>
      <w:r w:rsidRPr="00C83D4E">
        <w:rPr>
          <w:rFonts w:cstheme="minorHAnsi"/>
        </w:rPr>
        <w:t>kill the extracellular bacteria</w:t>
      </w:r>
      <w:r>
        <w:rPr>
          <w:rFonts w:cstheme="minorHAnsi"/>
        </w:rPr>
        <w:t>,</w:t>
      </w:r>
      <w:r w:rsidRPr="00C83D4E">
        <w:rPr>
          <w:rFonts w:cstheme="minorHAnsi"/>
        </w:rPr>
        <w:t xml:space="preserve"> </w:t>
      </w:r>
      <w:r>
        <w:rPr>
          <w:rFonts w:cstheme="minorHAnsi"/>
        </w:rPr>
        <w:t>i</w:t>
      </w:r>
      <w:r w:rsidR="00D530BD" w:rsidRPr="00C83D4E">
        <w:rPr>
          <w:rFonts w:cstheme="minorHAnsi"/>
        </w:rPr>
        <w:t>ncubate the cells for 1 h</w:t>
      </w:r>
      <w:r w:rsidR="00945582" w:rsidRPr="00C83D4E">
        <w:rPr>
          <w:rFonts w:cstheme="minorHAnsi"/>
        </w:rPr>
        <w:t>our</w:t>
      </w:r>
      <w:r w:rsidR="00D530BD" w:rsidRPr="00C83D4E">
        <w:rPr>
          <w:rFonts w:cstheme="minorHAnsi"/>
        </w:rPr>
        <w:t xml:space="preserve"> at 36 </w:t>
      </w:r>
      <w:r w:rsidR="00945582" w:rsidRPr="00C83D4E">
        <w:rPr>
          <w:rFonts w:cstheme="minorHAnsi"/>
        </w:rPr>
        <w:t xml:space="preserve">degrees </w:t>
      </w:r>
      <w:r w:rsidR="00D530BD" w:rsidRPr="00C83D4E">
        <w:rPr>
          <w:rFonts w:cstheme="minorHAnsi"/>
        </w:rPr>
        <w:t>C</w:t>
      </w:r>
      <w:r w:rsidR="00945582" w:rsidRPr="00C83D4E">
        <w:rPr>
          <w:rFonts w:cstheme="minorHAnsi"/>
        </w:rPr>
        <w:t>elsius</w:t>
      </w:r>
      <w:r w:rsidR="00D530BD" w:rsidRPr="00C83D4E">
        <w:rPr>
          <w:rFonts w:cstheme="minorHAnsi"/>
        </w:rPr>
        <w:t xml:space="preserve"> in 5% </w:t>
      </w:r>
      <w:r w:rsidR="00945582" w:rsidRPr="00C83D4E">
        <w:rPr>
          <w:rFonts w:cstheme="minorHAnsi"/>
        </w:rPr>
        <w:t>carbon dioxide</w:t>
      </w:r>
      <w:r w:rsidR="00D530BD" w:rsidRPr="00C83D4E">
        <w:rPr>
          <w:rFonts w:cstheme="minorHAnsi"/>
        </w:rPr>
        <w:t xml:space="preserve"> </w:t>
      </w:r>
      <w:r w:rsidR="00C83D4E" w:rsidRPr="00C83D4E">
        <w:rPr>
          <w:rFonts w:cstheme="minorHAnsi"/>
          <w:b/>
          <w:bCs/>
        </w:rPr>
        <w:t xml:space="preserve">[1]. </w:t>
      </w:r>
      <w:r w:rsidR="00BF14F6">
        <w:rPr>
          <w:rFonts w:cstheme="minorHAnsi"/>
        </w:rPr>
        <w:t>Then</w:t>
      </w:r>
      <w:r w:rsidR="00D530BD" w:rsidRPr="00C83D4E">
        <w:rPr>
          <w:rFonts w:cstheme="minorHAnsi"/>
        </w:rPr>
        <w:t xml:space="preserve">, </w:t>
      </w:r>
      <w:r w:rsidR="00907208" w:rsidRPr="00C83D4E">
        <w:rPr>
          <w:rFonts w:cstheme="minorHAnsi"/>
        </w:rPr>
        <w:t xml:space="preserve">inactivate the lysostaphin </w:t>
      </w:r>
      <w:r w:rsidR="00907208">
        <w:rPr>
          <w:rFonts w:cstheme="minorHAnsi"/>
        </w:rPr>
        <w:t xml:space="preserve">by </w:t>
      </w:r>
      <w:r w:rsidR="00D530BD" w:rsidRPr="00C83D4E">
        <w:rPr>
          <w:rFonts w:cstheme="minorHAnsi"/>
        </w:rPr>
        <w:t>add</w:t>
      </w:r>
      <w:r w:rsidR="00907208">
        <w:rPr>
          <w:rFonts w:cstheme="minorHAnsi"/>
        </w:rPr>
        <w:t>ing</w:t>
      </w:r>
      <w:r w:rsidR="00D530BD" w:rsidRPr="00C83D4E">
        <w:rPr>
          <w:rFonts w:cstheme="minorHAnsi"/>
        </w:rPr>
        <w:t xml:space="preserve"> 10 </w:t>
      </w:r>
      <w:r w:rsidR="00C83D4E" w:rsidRPr="00C83D4E">
        <w:rPr>
          <w:rFonts w:cstheme="minorHAnsi"/>
        </w:rPr>
        <w:t>microliters</w:t>
      </w:r>
      <w:r w:rsidR="00D530BD" w:rsidRPr="00C83D4E">
        <w:rPr>
          <w:rFonts w:cstheme="minorHAnsi"/>
        </w:rPr>
        <w:t xml:space="preserve"> of proteinase K at 20 m</w:t>
      </w:r>
      <w:r w:rsidR="00C83D4E" w:rsidRPr="00C83D4E">
        <w:rPr>
          <w:rFonts w:cstheme="minorHAnsi"/>
        </w:rPr>
        <w:t>icro</w:t>
      </w:r>
      <w:r w:rsidR="00D530BD" w:rsidRPr="00C83D4E">
        <w:rPr>
          <w:rFonts w:cstheme="minorHAnsi"/>
        </w:rPr>
        <w:t>g</w:t>
      </w:r>
      <w:r w:rsidR="00C83D4E" w:rsidRPr="00C83D4E">
        <w:rPr>
          <w:rFonts w:cstheme="minorHAnsi"/>
        </w:rPr>
        <w:t>rams per milliliter</w:t>
      </w:r>
      <w:r w:rsidR="00D530BD" w:rsidRPr="00C83D4E">
        <w:rPr>
          <w:rFonts w:cstheme="minorHAnsi"/>
        </w:rPr>
        <w:t xml:space="preserve"> into each well </w:t>
      </w:r>
      <w:r w:rsidR="00C83D4E" w:rsidRPr="00C83D4E">
        <w:rPr>
          <w:rFonts w:cstheme="minorHAnsi"/>
          <w:b/>
          <w:bCs/>
        </w:rPr>
        <w:t>[2]</w:t>
      </w:r>
      <w:r w:rsidR="00907208" w:rsidRPr="00907208">
        <w:rPr>
          <w:rFonts w:cstheme="minorHAnsi"/>
        </w:rPr>
        <w:t xml:space="preserve"> and</w:t>
      </w:r>
      <w:r w:rsidR="00C83D4E" w:rsidRPr="00C83D4E">
        <w:rPr>
          <w:rFonts w:cstheme="minorHAnsi"/>
          <w:b/>
          <w:bCs/>
        </w:rPr>
        <w:t xml:space="preserve"> </w:t>
      </w:r>
      <w:r w:rsidR="00907208" w:rsidRPr="00907208">
        <w:rPr>
          <w:rFonts w:cstheme="minorHAnsi"/>
        </w:rPr>
        <w:t>i</w:t>
      </w:r>
      <w:r w:rsidR="00D530BD" w:rsidRPr="00907208">
        <w:rPr>
          <w:rFonts w:cstheme="minorHAnsi"/>
        </w:rPr>
        <w:t>ncu</w:t>
      </w:r>
      <w:r w:rsidR="00D530BD" w:rsidRPr="00C83D4E">
        <w:rPr>
          <w:rFonts w:cstheme="minorHAnsi"/>
        </w:rPr>
        <w:t>bat</w:t>
      </w:r>
      <w:r w:rsidR="00907208">
        <w:rPr>
          <w:rFonts w:cstheme="minorHAnsi"/>
        </w:rPr>
        <w:t>ing</w:t>
      </w:r>
      <w:r w:rsidR="00D530BD" w:rsidRPr="00C83D4E">
        <w:rPr>
          <w:rFonts w:cstheme="minorHAnsi"/>
        </w:rPr>
        <w:t xml:space="preserve"> the cells for 2 min</w:t>
      </w:r>
      <w:r w:rsidR="00C83D4E" w:rsidRPr="00C83D4E">
        <w:rPr>
          <w:rFonts w:cstheme="minorHAnsi"/>
        </w:rPr>
        <w:t>utes</w:t>
      </w:r>
      <w:r w:rsidR="00D530BD" w:rsidRPr="00C83D4E">
        <w:rPr>
          <w:rFonts w:cstheme="minorHAnsi"/>
        </w:rPr>
        <w:t xml:space="preserve"> at room temperature</w:t>
      </w:r>
      <w:r w:rsidR="00C83D4E" w:rsidRPr="00C83D4E">
        <w:rPr>
          <w:rFonts w:cstheme="minorHAnsi"/>
        </w:rPr>
        <w:t xml:space="preserve"> </w:t>
      </w:r>
      <w:r w:rsidR="00C83D4E" w:rsidRPr="00C83D4E">
        <w:rPr>
          <w:rFonts w:cstheme="minorHAnsi"/>
          <w:b/>
          <w:bCs/>
        </w:rPr>
        <w:t>[3].</w:t>
      </w:r>
      <w:r w:rsidR="00375693">
        <w:rPr>
          <w:rFonts w:cstheme="minorHAnsi"/>
          <w:b/>
          <w:bCs/>
        </w:rPr>
        <w:t xml:space="preserve"> </w:t>
      </w:r>
      <w:r w:rsidR="00375693" w:rsidRPr="001640DA">
        <w:rPr>
          <w:rFonts w:cstheme="minorHAnsi"/>
          <w:i/>
          <w:iCs/>
          <w:color w:val="0432FF"/>
        </w:rPr>
        <w:t>Videographer: This step is important!</w:t>
      </w:r>
    </w:p>
    <w:p w14:paraId="3F4F1901" w14:textId="5604881C" w:rsidR="00C83D4E" w:rsidRPr="00C83D4E" w:rsidRDefault="00907208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  <w:iCs/>
          <w:color w:val="auto"/>
        </w:rPr>
        <w:t>Talent placing the plate in the incubator.</w:t>
      </w:r>
    </w:p>
    <w:p w14:paraId="397A6A82" w14:textId="63F88A4E" w:rsidR="00C83D4E" w:rsidRPr="00C83D4E" w:rsidRDefault="00BF14F6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</w:t>
      </w:r>
      <w:r w:rsidR="00C83D4E" w:rsidRPr="00C83D4E">
        <w:rPr>
          <w:rFonts w:cstheme="minorHAnsi"/>
        </w:rPr>
        <w:t xml:space="preserve"> proteinase K.</w:t>
      </w:r>
    </w:p>
    <w:p w14:paraId="5EFCEE5E" w14:textId="1C035D4B" w:rsidR="00C83D4E" w:rsidRPr="00C83D4E" w:rsidRDefault="00BF14F6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Shot of plate incubating at room temperature</w:t>
      </w:r>
      <w:r w:rsidR="00C83D4E" w:rsidRPr="00C83D4E">
        <w:rPr>
          <w:rFonts w:cstheme="minorHAnsi"/>
        </w:rPr>
        <w:t>.</w:t>
      </w:r>
    </w:p>
    <w:p w14:paraId="00710DED" w14:textId="77777777" w:rsidR="00C83D4E" w:rsidRPr="00C83D4E" w:rsidRDefault="00C83D4E" w:rsidP="00C83D4E">
      <w:pPr>
        <w:pStyle w:val="Paragraphedeliste"/>
        <w:spacing w:before="120"/>
        <w:ind w:left="1627"/>
        <w:contextualSpacing w:val="0"/>
        <w:rPr>
          <w:rFonts w:cstheme="minorHAnsi"/>
        </w:rPr>
      </w:pPr>
    </w:p>
    <w:p w14:paraId="6502001B" w14:textId="6410A949" w:rsidR="00D530BD" w:rsidRPr="00C83D4E" w:rsidRDefault="00BF14F6" w:rsidP="00480974">
      <w:pPr>
        <w:pStyle w:val="Paragraphedeliste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>Next, a</w:t>
      </w:r>
      <w:r w:rsidR="00D530BD" w:rsidRPr="00C83D4E">
        <w:rPr>
          <w:rFonts w:cstheme="minorHAnsi"/>
        </w:rPr>
        <w:t xml:space="preserve">dd 250 </w:t>
      </w:r>
      <w:r w:rsidR="00C83D4E" w:rsidRPr="00C83D4E">
        <w:rPr>
          <w:rFonts w:cstheme="minorHAnsi"/>
        </w:rPr>
        <w:t>microliters</w:t>
      </w:r>
      <w:r w:rsidR="00D530BD" w:rsidRPr="00C83D4E">
        <w:rPr>
          <w:rFonts w:cstheme="minorHAnsi"/>
        </w:rPr>
        <w:t xml:space="preserve"> of 4x lysis buffer to lyse the cells by osmotic shock</w:t>
      </w:r>
      <w:r w:rsidR="00C83D4E" w:rsidRPr="00C83D4E">
        <w:rPr>
          <w:rFonts w:cstheme="minorHAnsi"/>
        </w:rPr>
        <w:t xml:space="preserve"> </w:t>
      </w:r>
      <w:r w:rsidR="00C83D4E" w:rsidRPr="00C83D4E">
        <w:rPr>
          <w:rFonts w:cstheme="minorHAnsi"/>
          <w:b/>
          <w:bCs/>
        </w:rPr>
        <w:t xml:space="preserve">[1] </w:t>
      </w:r>
      <w:r w:rsidR="00C83D4E" w:rsidRPr="00C83D4E">
        <w:rPr>
          <w:rFonts w:cstheme="minorHAnsi"/>
        </w:rPr>
        <w:t>and i</w:t>
      </w:r>
      <w:r w:rsidR="00D530BD" w:rsidRPr="00C83D4E">
        <w:rPr>
          <w:rFonts w:cstheme="minorHAnsi"/>
        </w:rPr>
        <w:t>ncubate the cells for 10 min</w:t>
      </w:r>
      <w:r w:rsidR="00C83D4E" w:rsidRPr="00C83D4E">
        <w:rPr>
          <w:rFonts w:cstheme="minorHAnsi"/>
        </w:rPr>
        <w:t>utes</w:t>
      </w:r>
      <w:r w:rsidR="00D530BD" w:rsidRPr="00C83D4E">
        <w:rPr>
          <w:rFonts w:cstheme="minorHAnsi"/>
        </w:rPr>
        <w:t xml:space="preserve"> at 36 </w:t>
      </w:r>
      <w:r w:rsidR="00C83D4E" w:rsidRPr="00C83D4E">
        <w:rPr>
          <w:rFonts w:cstheme="minorHAnsi"/>
        </w:rPr>
        <w:t xml:space="preserve">degrees </w:t>
      </w:r>
      <w:r w:rsidR="00D530BD" w:rsidRPr="00C83D4E">
        <w:rPr>
          <w:rFonts w:cstheme="minorHAnsi"/>
        </w:rPr>
        <w:t>C</w:t>
      </w:r>
      <w:r w:rsidR="00C83D4E" w:rsidRPr="00C83D4E">
        <w:rPr>
          <w:rFonts w:cstheme="minorHAnsi"/>
        </w:rPr>
        <w:t xml:space="preserve">elsius </w:t>
      </w:r>
      <w:r w:rsidR="00C83D4E" w:rsidRPr="00C83D4E">
        <w:rPr>
          <w:rFonts w:cstheme="minorHAnsi"/>
          <w:b/>
          <w:bCs/>
        </w:rPr>
        <w:t>[2].</w:t>
      </w:r>
      <w:r w:rsidR="00375693">
        <w:rPr>
          <w:rFonts w:cstheme="minorHAnsi"/>
          <w:b/>
          <w:bCs/>
        </w:rPr>
        <w:t xml:space="preserve"> </w:t>
      </w:r>
      <w:r w:rsidR="00375693" w:rsidRPr="001640DA">
        <w:rPr>
          <w:rFonts w:cstheme="minorHAnsi"/>
          <w:i/>
          <w:iCs/>
          <w:color w:val="0432FF"/>
        </w:rPr>
        <w:t>Videographer: This step is important!</w:t>
      </w:r>
    </w:p>
    <w:p w14:paraId="59EC3F60" w14:textId="05D15AB9" w:rsidR="00C83D4E" w:rsidRPr="00C83D4E" w:rsidRDefault="00BF14F6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</w:t>
      </w:r>
      <w:r w:rsidR="00C83D4E" w:rsidRPr="00C83D4E">
        <w:rPr>
          <w:rFonts w:cstheme="minorHAnsi"/>
        </w:rPr>
        <w:t xml:space="preserve"> lysis buffer.</w:t>
      </w:r>
    </w:p>
    <w:p w14:paraId="7CE56531" w14:textId="0A2994C3" w:rsidR="00C83D4E" w:rsidRDefault="00BF14F6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plate in the incubator.</w:t>
      </w:r>
    </w:p>
    <w:p w14:paraId="700754A9" w14:textId="77777777" w:rsidR="002A7C4F" w:rsidRDefault="002A7C4F" w:rsidP="002A7C4F">
      <w:pPr>
        <w:pStyle w:val="Paragraphedeliste"/>
        <w:spacing w:before="120"/>
        <w:ind w:left="1627"/>
        <w:contextualSpacing w:val="0"/>
        <w:rPr>
          <w:rFonts w:cstheme="minorHAnsi"/>
        </w:rPr>
      </w:pPr>
    </w:p>
    <w:p w14:paraId="6E8B4B8B" w14:textId="4A62A75A" w:rsidR="00C83D4E" w:rsidRPr="00C83D4E" w:rsidRDefault="00BF14F6" w:rsidP="00480974">
      <w:pPr>
        <w:pStyle w:val="Paragraphedeliste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After the incubation, </w:t>
      </w:r>
      <w:r w:rsidR="00D530BD" w:rsidRPr="00C83D4E">
        <w:rPr>
          <w:rFonts w:cstheme="minorHAnsi"/>
        </w:rPr>
        <w:t>pipett</w:t>
      </w:r>
      <w:r>
        <w:rPr>
          <w:rFonts w:cstheme="minorHAnsi"/>
        </w:rPr>
        <w:t>e</w:t>
      </w:r>
      <w:r w:rsidR="00D530BD" w:rsidRPr="00C83D4E">
        <w:rPr>
          <w:rFonts w:cstheme="minorHAnsi"/>
        </w:rPr>
        <w:t xml:space="preserve"> </w:t>
      </w:r>
      <w:r>
        <w:rPr>
          <w:rFonts w:cstheme="minorHAnsi"/>
        </w:rPr>
        <w:t xml:space="preserve">the cell lysate </w:t>
      </w:r>
      <w:r w:rsidR="00D530BD" w:rsidRPr="00C83D4E">
        <w:rPr>
          <w:rFonts w:cstheme="minorHAnsi"/>
        </w:rPr>
        <w:t xml:space="preserve">up and down </w:t>
      </w:r>
      <w:r>
        <w:rPr>
          <w:rFonts w:cstheme="minorHAnsi"/>
        </w:rPr>
        <w:t>several</w:t>
      </w:r>
      <w:r w:rsidR="00D530BD" w:rsidRPr="00C83D4E">
        <w:rPr>
          <w:rFonts w:cstheme="minorHAnsi"/>
        </w:rPr>
        <w:t xml:space="preserve"> times to ensure that the cells are fully lysed and homogenized</w:t>
      </w:r>
      <w:r w:rsidR="00C83D4E" w:rsidRPr="00C83D4E">
        <w:rPr>
          <w:rFonts w:cstheme="minorHAnsi"/>
        </w:rPr>
        <w:t xml:space="preserve"> </w:t>
      </w:r>
      <w:r w:rsidR="00C83D4E" w:rsidRPr="00C83D4E">
        <w:rPr>
          <w:rFonts w:cstheme="minorHAnsi"/>
          <w:b/>
          <w:bCs/>
        </w:rPr>
        <w:t xml:space="preserve">[1]. </w:t>
      </w:r>
      <w:r w:rsidR="00375693" w:rsidRPr="001640DA">
        <w:rPr>
          <w:rFonts w:cstheme="minorHAnsi"/>
          <w:i/>
          <w:iCs/>
          <w:color w:val="0432FF"/>
        </w:rPr>
        <w:t>Videographer: This step is important!</w:t>
      </w:r>
    </w:p>
    <w:p w14:paraId="129B0C4B" w14:textId="012D7D61" w:rsidR="00C83D4E" w:rsidRPr="00C83D4E" w:rsidRDefault="00BF14F6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</w:t>
      </w:r>
      <w:r w:rsidR="00C83D4E" w:rsidRPr="00C83D4E">
        <w:rPr>
          <w:rFonts w:cstheme="minorHAnsi"/>
        </w:rPr>
        <w:t>ipetting the cells.</w:t>
      </w:r>
    </w:p>
    <w:p w14:paraId="4A69C0D4" w14:textId="77777777" w:rsidR="00C83D4E" w:rsidRPr="00C83D4E" w:rsidRDefault="00C83D4E" w:rsidP="00C83D4E">
      <w:pPr>
        <w:pStyle w:val="Paragraphedeliste"/>
        <w:spacing w:before="120"/>
        <w:ind w:left="1627"/>
        <w:contextualSpacing w:val="0"/>
        <w:rPr>
          <w:rFonts w:cstheme="minorHAnsi"/>
        </w:rPr>
      </w:pPr>
    </w:p>
    <w:p w14:paraId="50A91FEE" w14:textId="138BB25F" w:rsidR="00D530BD" w:rsidRPr="00C83D4E" w:rsidRDefault="00BF14F6" w:rsidP="00480974">
      <w:pPr>
        <w:pStyle w:val="Paragraphedeliste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Then, u</w:t>
      </w:r>
      <w:r w:rsidR="00D530BD" w:rsidRPr="00C83D4E">
        <w:rPr>
          <w:rFonts w:cstheme="minorHAnsi"/>
        </w:rPr>
        <w:t xml:space="preserve">se an automatic spiral plater to determine the </w:t>
      </w:r>
      <w:r w:rsidR="00D530BD" w:rsidRPr="00C83D4E">
        <w:rPr>
          <w:rFonts w:cstheme="minorHAnsi"/>
          <w:i/>
        </w:rPr>
        <w:t>S. aureus</w:t>
      </w:r>
      <w:r w:rsidR="00D530BD" w:rsidRPr="00C83D4E">
        <w:rPr>
          <w:rFonts w:cstheme="minorHAnsi"/>
        </w:rPr>
        <w:t xml:space="preserve"> load of each well</w:t>
      </w:r>
      <w:r w:rsidR="00C83D4E" w:rsidRPr="00C83D4E">
        <w:rPr>
          <w:rFonts w:cstheme="minorHAnsi"/>
        </w:rPr>
        <w:t xml:space="preserve"> </w:t>
      </w:r>
      <w:r w:rsidR="00C83D4E" w:rsidRPr="00C83D4E">
        <w:rPr>
          <w:rFonts w:cstheme="minorHAnsi"/>
          <w:b/>
          <w:bCs/>
        </w:rPr>
        <w:t xml:space="preserve">[1] </w:t>
      </w:r>
      <w:r w:rsidR="0028229D" w:rsidRPr="00071CEB">
        <w:rPr>
          <w:rFonts w:cstheme="minorHAnsi"/>
        </w:rPr>
        <w:t>a</w:t>
      </w:r>
      <w:r w:rsidRPr="00BF14F6">
        <w:rPr>
          <w:rFonts w:cstheme="minorHAnsi"/>
        </w:rPr>
        <w:t xml:space="preserve">nd </w:t>
      </w:r>
      <w:r>
        <w:rPr>
          <w:rFonts w:cstheme="minorHAnsi"/>
        </w:rPr>
        <w:t>i</w:t>
      </w:r>
      <w:r w:rsidR="00D530BD" w:rsidRPr="00C83D4E">
        <w:rPr>
          <w:rFonts w:cstheme="minorHAnsi"/>
        </w:rPr>
        <w:t>ncubate the agar plates for 18</w:t>
      </w:r>
      <w:r w:rsidR="00C83D4E" w:rsidRPr="00C83D4E">
        <w:rPr>
          <w:rFonts w:cstheme="minorHAnsi"/>
        </w:rPr>
        <w:t xml:space="preserve"> to </w:t>
      </w:r>
      <w:r w:rsidR="00D530BD" w:rsidRPr="00C83D4E">
        <w:rPr>
          <w:rFonts w:cstheme="minorHAnsi"/>
        </w:rPr>
        <w:t>24 h</w:t>
      </w:r>
      <w:r w:rsidR="00C83D4E" w:rsidRPr="00C83D4E">
        <w:rPr>
          <w:rFonts w:cstheme="minorHAnsi"/>
        </w:rPr>
        <w:t>ours</w:t>
      </w:r>
      <w:r w:rsidR="00D530BD" w:rsidRPr="00C83D4E">
        <w:rPr>
          <w:rFonts w:cstheme="minorHAnsi"/>
        </w:rPr>
        <w:t xml:space="preserve"> at 36 </w:t>
      </w:r>
      <w:r w:rsidR="00C83D4E" w:rsidRPr="00C83D4E">
        <w:rPr>
          <w:rFonts w:cstheme="minorHAnsi"/>
        </w:rPr>
        <w:t xml:space="preserve">degrees </w:t>
      </w:r>
      <w:r w:rsidR="00D530BD" w:rsidRPr="00C83D4E">
        <w:rPr>
          <w:rFonts w:cstheme="minorHAnsi"/>
        </w:rPr>
        <w:t>C</w:t>
      </w:r>
      <w:r w:rsidR="00C83D4E" w:rsidRPr="00C83D4E">
        <w:rPr>
          <w:rFonts w:cstheme="minorHAnsi"/>
        </w:rPr>
        <w:t xml:space="preserve">elsius </w:t>
      </w:r>
      <w:r w:rsidR="00C83D4E" w:rsidRPr="00C83D4E">
        <w:rPr>
          <w:rFonts w:cstheme="minorHAnsi"/>
          <w:b/>
          <w:bCs/>
        </w:rPr>
        <w:t>[2].</w:t>
      </w:r>
    </w:p>
    <w:p w14:paraId="070D3601" w14:textId="7263EE77" w:rsidR="00C83D4E" w:rsidRPr="00C83D4E" w:rsidRDefault="00C83D4E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83D4E">
        <w:rPr>
          <w:rFonts w:cstheme="minorHAnsi"/>
        </w:rPr>
        <w:t>Plating the cells.</w:t>
      </w:r>
    </w:p>
    <w:p w14:paraId="7EC03EB1" w14:textId="447328ED" w:rsidR="00C83D4E" w:rsidRPr="00C83D4E" w:rsidRDefault="002A7C4F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F14F6">
        <w:rPr>
          <w:rFonts w:ascii="Calibri" w:hAnsi="Calibri" w:cs="Calibri"/>
          <w:bCs/>
          <w:i/>
          <w:iCs/>
          <w:color w:val="0432FF"/>
        </w:rPr>
        <w:t xml:space="preserve">Use </w:t>
      </w:r>
      <w:r w:rsidR="00BF14F6" w:rsidRPr="00BF14F6">
        <w:rPr>
          <w:rFonts w:ascii="Calibri" w:hAnsi="Calibri" w:cs="Calibri"/>
          <w:bCs/>
          <w:i/>
          <w:iCs/>
          <w:color w:val="0432FF"/>
        </w:rPr>
        <w:t>3.4.2 Talent incubating the agar plates</w:t>
      </w:r>
      <w:r w:rsidR="00BF14F6" w:rsidRPr="00BF14F6">
        <w:rPr>
          <w:rFonts w:cstheme="minorHAnsi"/>
          <w:i/>
          <w:color w:val="0070C0"/>
        </w:rPr>
        <w:t>.</w:t>
      </w:r>
    </w:p>
    <w:p w14:paraId="78C409BC" w14:textId="77777777" w:rsidR="00C83D4E" w:rsidRPr="00C83D4E" w:rsidRDefault="00C83D4E" w:rsidP="00C83D4E">
      <w:pPr>
        <w:pStyle w:val="Paragraphedeliste"/>
        <w:spacing w:before="120"/>
        <w:ind w:left="1627"/>
        <w:contextualSpacing w:val="0"/>
        <w:rPr>
          <w:rFonts w:cstheme="minorHAnsi"/>
        </w:rPr>
      </w:pPr>
    </w:p>
    <w:p w14:paraId="3E5AC2A8" w14:textId="38E50E74" w:rsidR="00D530BD" w:rsidRPr="00C83D4E" w:rsidRDefault="00D530BD" w:rsidP="00480974">
      <w:pPr>
        <w:pStyle w:val="Paragraphedeliste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C83D4E">
        <w:rPr>
          <w:rFonts w:cstheme="minorHAnsi"/>
        </w:rPr>
        <w:t xml:space="preserve">The next day, count the number of colonies with a colony counter to calculate the intracellular </w:t>
      </w:r>
      <w:r w:rsidRPr="00C83D4E">
        <w:rPr>
          <w:rFonts w:cstheme="minorHAnsi"/>
          <w:i/>
        </w:rPr>
        <w:t>S. aureus</w:t>
      </w:r>
      <w:r w:rsidRPr="00C83D4E">
        <w:rPr>
          <w:rFonts w:cstheme="minorHAnsi"/>
        </w:rPr>
        <w:t xml:space="preserve"> load of each well</w:t>
      </w:r>
      <w:r w:rsidR="00C83D4E" w:rsidRPr="00C83D4E">
        <w:rPr>
          <w:rFonts w:cstheme="minorHAnsi"/>
        </w:rPr>
        <w:t xml:space="preserve"> </w:t>
      </w:r>
      <w:r w:rsidR="00C83D4E" w:rsidRPr="00C83D4E">
        <w:rPr>
          <w:rFonts w:cstheme="minorHAnsi"/>
          <w:b/>
          <w:bCs/>
        </w:rPr>
        <w:t>[1].</w:t>
      </w:r>
    </w:p>
    <w:p w14:paraId="46684996" w14:textId="5FCEF87D" w:rsidR="00C83D4E" w:rsidRPr="00C83D4E" w:rsidRDefault="00BF14F6" w:rsidP="00480974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counting the colonies</w:t>
      </w:r>
      <w:r w:rsidR="00C83D4E" w:rsidRPr="00C83D4E">
        <w:rPr>
          <w:rFonts w:cstheme="minorHAnsi"/>
        </w:rPr>
        <w:t>.</w:t>
      </w:r>
    </w:p>
    <w:p w14:paraId="374DC1DB" w14:textId="7C36B5B2" w:rsidR="00017129" w:rsidRPr="00017129" w:rsidRDefault="00017129" w:rsidP="00017129">
      <w:pPr>
        <w:spacing w:before="120"/>
        <w:ind w:left="360"/>
        <w:rPr>
          <w:rFonts w:cstheme="minorHAnsi"/>
        </w:rPr>
      </w:pPr>
    </w:p>
    <w:p w14:paraId="7EC8CA02" w14:textId="77777777" w:rsidR="00A72FC5" w:rsidRDefault="00A72FC5">
      <w:pPr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14:paraId="53410F74" w14:textId="6AF54BB5" w:rsidR="00A72FC5" w:rsidRPr="00B07A3B" w:rsidRDefault="00A72FC5" w:rsidP="00921AB9">
      <w:pPr>
        <w:spacing w:before="240"/>
        <w:ind w:left="360"/>
        <w:outlineLvl w:val="0"/>
        <w:rPr>
          <w:rFonts w:cstheme="minorHAnsi"/>
        </w:rPr>
      </w:pPr>
    </w:p>
    <w:p w14:paraId="01FAC9A9" w14:textId="77777777" w:rsidR="00873D1A" w:rsidRPr="00B07A3B" w:rsidRDefault="00873D1A" w:rsidP="00473E1C">
      <w:pPr>
        <w:pStyle w:val="Titre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29E02E8" w14:textId="01B5A5E4" w:rsidR="00F22F5E" w:rsidRPr="00B07A3B" w:rsidRDefault="00842E50" w:rsidP="00480974">
      <w:pPr>
        <w:pStyle w:val="Paragraphedeliste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801D10">
        <w:rPr>
          <w:rFonts w:cstheme="minorHAnsi"/>
          <w:b/>
        </w:rPr>
        <w:t xml:space="preserve">Intracellular </w:t>
      </w:r>
      <w:r w:rsidRPr="00801D10">
        <w:rPr>
          <w:rFonts w:cstheme="minorHAnsi"/>
          <w:b/>
          <w:i/>
        </w:rPr>
        <w:t xml:space="preserve">Staphylococcus </w:t>
      </w:r>
      <w:proofErr w:type="gramStart"/>
      <w:r w:rsidRPr="00801D10">
        <w:rPr>
          <w:rFonts w:cstheme="minorHAnsi"/>
          <w:b/>
          <w:i/>
        </w:rPr>
        <w:t>aureus</w:t>
      </w:r>
      <w:proofErr w:type="gramEnd"/>
      <w:r w:rsidRPr="00801D10">
        <w:rPr>
          <w:rFonts w:cstheme="minorHAnsi"/>
          <w:b/>
        </w:rPr>
        <w:t xml:space="preserve"> </w:t>
      </w:r>
      <w:r>
        <w:rPr>
          <w:rFonts w:cstheme="minorHAnsi"/>
          <w:b/>
        </w:rPr>
        <w:t>L</w:t>
      </w:r>
      <w:r w:rsidRPr="00801D10">
        <w:rPr>
          <w:rFonts w:cstheme="minorHAnsi"/>
          <w:b/>
        </w:rPr>
        <w:t xml:space="preserve">oad in </w:t>
      </w:r>
      <w:r>
        <w:rPr>
          <w:rFonts w:cstheme="minorHAnsi"/>
          <w:b/>
        </w:rPr>
        <w:t>E</w:t>
      </w:r>
      <w:r w:rsidRPr="00801D10">
        <w:rPr>
          <w:rFonts w:cstheme="minorHAnsi"/>
          <w:b/>
        </w:rPr>
        <w:t xml:space="preserve">pithelial </w:t>
      </w:r>
      <w:r>
        <w:rPr>
          <w:rFonts w:cstheme="minorHAnsi"/>
          <w:b/>
        </w:rPr>
        <w:t>C</w:t>
      </w:r>
      <w:r w:rsidRPr="00801D10">
        <w:rPr>
          <w:rFonts w:cstheme="minorHAnsi"/>
          <w:b/>
        </w:rPr>
        <w:t>ells</w:t>
      </w:r>
    </w:p>
    <w:p w14:paraId="52E24B75" w14:textId="3120C622" w:rsidR="00395684" w:rsidRPr="00B07A3B" w:rsidRDefault="003658A3" w:rsidP="00480974">
      <w:pPr>
        <w:pStyle w:val="Paragraphedeliste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The </w:t>
      </w:r>
      <w:r w:rsidR="0028229D">
        <w:rPr>
          <w:rFonts w:cstheme="minorHAnsi"/>
        </w:rPr>
        <w:t>internalization of the two strains of S. aureus by A549 epithelial cells is</w:t>
      </w:r>
      <w:r w:rsidR="00BD3BE6">
        <w:rPr>
          <w:rFonts w:cstheme="minorHAnsi"/>
        </w:rPr>
        <w:t xml:space="preserve"> depicted </w:t>
      </w:r>
      <w:r w:rsidR="00BF14F6">
        <w:rPr>
          <w:rFonts w:cstheme="minorHAnsi"/>
        </w:rPr>
        <w:t>here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[1].</w:t>
      </w:r>
      <w:r>
        <w:rPr>
          <w:rFonts w:cstheme="minorHAnsi"/>
        </w:rPr>
        <w:t xml:space="preserve"> </w:t>
      </w:r>
    </w:p>
    <w:p w14:paraId="74D1688B" w14:textId="77777777" w:rsidR="003658A3" w:rsidRDefault="003658A3" w:rsidP="00480974">
      <w:pPr>
        <w:pStyle w:val="Paragraphedeliste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1.</w:t>
      </w:r>
    </w:p>
    <w:p w14:paraId="69F4CD76" w14:textId="77777777" w:rsidR="003658A3" w:rsidRPr="00B07A3B" w:rsidRDefault="003658A3" w:rsidP="003658A3">
      <w:pPr>
        <w:pStyle w:val="Paragraphedeliste"/>
        <w:spacing w:before="120"/>
        <w:ind w:left="1627"/>
        <w:contextualSpacing w:val="0"/>
        <w:outlineLvl w:val="0"/>
        <w:rPr>
          <w:rFonts w:cstheme="minorHAnsi"/>
        </w:rPr>
      </w:pPr>
    </w:p>
    <w:p w14:paraId="6D66CA24" w14:textId="4FCC915A" w:rsidR="00071CEB" w:rsidRDefault="00BF14F6" w:rsidP="00480974">
      <w:pPr>
        <w:pStyle w:val="Paragraphedeliste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480974">
        <w:rPr>
          <w:rFonts w:cstheme="minorHAnsi"/>
        </w:rPr>
        <w:t>U</w:t>
      </w:r>
      <w:r w:rsidR="003658A3" w:rsidRPr="00480974">
        <w:rPr>
          <w:rFonts w:cstheme="minorHAnsi"/>
        </w:rPr>
        <w:t xml:space="preserve">sing </w:t>
      </w:r>
      <w:r w:rsidRPr="00480974">
        <w:rPr>
          <w:rFonts w:cstheme="minorHAnsi"/>
        </w:rPr>
        <w:t xml:space="preserve">the </w:t>
      </w:r>
      <w:r w:rsidR="003658A3" w:rsidRPr="00480974">
        <w:rPr>
          <w:rFonts w:cstheme="minorHAnsi"/>
        </w:rPr>
        <w:t>enzyme protection assay</w:t>
      </w:r>
      <w:r w:rsidR="0017374E" w:rsidRPr="00480974">
        <w:rPr>
          <w:rFonts w:cstheme="minorHAnsi"/>
        </w:rPr>
        <w:t xml:space="preserve"> </w:t>
      </w:r>
      <w:r w:rsidR="004E4B86" w:rsidRPr="00480974">
        <w:rPr>
          <w:rFonts w:cstheme="minorHAnsi"/>
        </w:rPr>
        <w:t>that includes washes to remove lysostaphin</w:t>
      </w:r>
      <w:r w:rsidR="003658A3" w:rsidRPr="00480974">
        <w:rPr>
          <w:rFonts w:cstheme="minorHAnsi"/>
        </w:rPr>
        <w:t xml:space="preserve">, the mean intracellular loads were 4.46 and 0.49 Log CFU per milliliter for </w:t>
      </w:r>
      <w:r w:rsidR="00792919" w:rsidRPr="00480974">
        <w:rPr>
          <w:rFonts w:cstheme="minorHAnsi"/>
        </w:rPr>
        <w:t xml:space="preserve">the </w:t>
      </w:r>
      <w:r w:rsidR="003658A3" w:rsidRPr="00480974">
        <w:rPr>
          <w:rFonts w:cstheme="minorHAnsi"/>
        </w:rPr>
        <w:t xml:space="preserve">SF8300 </w:t>
      </w:r>
      <w:r w:rsidR="00842E50" w:rsidRPr="00480974">
        <w:rPr>
          <w:rFonts w:cstheme="minorHAnsi"/>
          <w:i/>
          <w:color w:val="FF0000"/>
        </w:rPr>
        <w:t>(</w:t>
      </w:r>
      <w:r w:rsidR="00792919" w:rsidRPr="00480974">
        <w:rPr>
          <w:rFonts w:cstheme="minorHAnsi"/>
          <w:i/>
          <w:color w:val="FF0000"/>
        </w:rPr>
        <w:t>S-F-eight-three-hundred</w:t>
      </w:r>
      <w:r w:rsidR="00842E50" w:rsidRPr="00480974">
        <w:rPr>
          <w:rFonts w:cstheme="minorHAnsi"/>
          <w:i/>
          <w:color w:val="FF0000"/>
        </w:rPr>
        <w:t>)</w:t>
      </w:r>
      <w:r w:rsidR="003658A3" w:rsidRPr="00480974">
        <w:rPr>
          <w:rFonts w:cstheme="minorHAnsi"/>
        </w:rPr>
        <w:t xml:space="preserve"> </w:t>
      </w:r>
      <w:r w:rsidR="00792919" w:rsidRPr="00480974">
        <w:rPr>
          <w:rFonts w:cstheme="minorHAnsi"/>
        </w:rPr>
        <w:t xml:space="preserve">wild-type </w:t>
      </w:r>
      <w:r w:rsidR="003658A3" w:rsidRPr="00480974">
        <w:rPr>
          <w:rFonts w:cstheme="minorHAnsi"/>
        </w:rPr>
        <w:t xml:space="preserve">and </w:t>
      </w:r>
      <w:r w:rsidR="00375693" w:rsidRPr="00480974">
        <w:rPr>
          <w:rFonts w:cstheme="minorHAnsi"/>
          <w:color w:val="auto"/>
        </w:rPr>
        <w:t xml:space="preserve">the isogenic mutant lacking the </w:t>
      </w:r>
      <w:r w:rsidR="009F5A18">
        <w:rPr>
          <w:rFonts w:cstheme="minorHAnsi"/>
          <w:color w:val="auto"/>
        </w:rPr>
        <w:t>“</w:t>
      </w:r>
      <w:proofErr w:type="spellStart"/>
      <w:r w:rsidR="00375693" w:rsidRPr="00480974">
        <w:rPr>
          <w:rFonts w:cstheme="minorHAnsi"/>
          <w:color w:val="auto"/>
        </w:rPr>
        <w:t>fnbA</w:t>
      </w:r>
      <w:proofErr w:type="spellEnd"/>
      <w:r w:rsidR="00375693" w:rsidRPr="00480974">
        <w:rPr>
          <w:rFonts w:cstheme="minorHAnsi"/>
          <w:color w:val="auto"/>
        </w:rPr>
        <w:t xml:space="preserve">” </w:t>
      </w:r>
      <w:r w:rsidR="00375693" w:rsidRPr="00480974">
        <w:rPr>
          <w:rFonts w:cstheme="minorHAnsi"/>
          <w:i/>
          <w:color w:val="FF0000"/>
        </w:rPr>
        <w:t>(F-N-B-A)</w:t>
      </w:r>
      <w:r w:rsidR="00375693" w:rsidRPr="00480974">
        <w:rPr>
          <w:rFonts w:cstheme="minorHAnsi"/>
          <w:color w:val="auto"/>
        </w:rPr>
        <w:t xml:space="preserve"> and “B” genes</w:t>
      </w:r>
      <w:r w:rsidR="003658A3" w:rsidRPr="00480974">
        <w:rPr>
          <w:rFonts w:cstheme="minorHAnsi"/>
        </w:rPr>
        <w:t xml:space="preserve">, respectively </w:t>
      </w:r>
      <w:r w:rsidR="003658A3" w:rsidRPr="00480974">
        <w:rPr>
          <w:rFonts w:cstheme="minorHAnsi"/>
          <w:b/>
          <w:bCs/>
        </w:rPr>
        <w:t>[1]</w:t>
      </w:r>
      <w:r w:rsidR="009F64F0" w:rsidRPr="00480974">
        <w:rPr>
          <w:rFonts w:cstheme="minorHAnsi"/>
        </w:rPr>
        <w:t xml:space="preserve">. </w:t>
      </w:r>
    </w:p>
    <w:p w14:paraId="45779722" w14:textId="77777777" w:rsidR="00071CEB" w:rsidRDefault="00071CEB" w:rsidP="00071CEB">
      <w:pPr>
        <w:pStyle w:val="Paragraphedeliste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1A. </w:t>
      </w:r>
      <w:r w:rsidRPr="003658A3">
        <w:rPr>
          <w:rFonts w:cstheme="minorHAnsi"/>
          <w:i/>
          <w:color w:val="0070C0"/>
        </w:rPr>
        <w:t xml:space="preserve">Video Editor: </w:t>
      </w:r>
      <w:r>
        <w:rPr>
          <w:rFonts w:cstheme="minorHAnsi"/>
          <w:i/>
          <w:color w:val="0070C0"/>
        </w:rPr>
        <w:t>Emphasize</w:t>
      </w:r>
      <w:r w:rsidRPr="003658A3">
        <w:rPr>
          <w:rFonts w:cstheme="minorHAnsi"/>
          <w:i/>
          <w:color w:val="0070C0"/>
        </w:rPr>
        <w:t xml:space="preserve"> the green bars.</w:t>
      </w:r>
    </w:p>
    <w:p w14:paraId="3C234D24" w14:textId="77777777" w:rsidR="00071CEB" w:rsidRDefault="00071CEB" w:rsidP="00071CEB">
      <w:pPr>
        <w:pStyle w:val="Paragraphedeliste"/>
        <w:spacing w:before="120"/>
        <w:ind w:left="907"/>
        <w:contextualSpacing w:val="0"/>
        <w:jc w:val="both"/>
        <w:outlineLvl w:val="0"/>
        <w:rPr>
          <w:rFonts w:cstheme="minorHAnsi"/>
        </w:rPr>
      </w:pPr>
    </w:p>
    <w:p w14:paraId="123FB8B2" w14:textId="29C070BC" w:rsidR="00395684" w:rsidRPr="00480974" w:rsidRDefault="009F64F0" w:rsidP="00480974">
      <w:pPr>
        <w:pStyle w:val="Paragraphedeliste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480974">
        <w:rPr>
          <w:rFonts w:cstheme="minorHAnsi"/>
        </w:rPr>
        <w:t>Using the improved enzyme protection assay</w:t>
      </w:r>
      <w:r w:rsidR="004E4B86" w:rsidRPr="00480974">
        <w:rPr>
          <w:rFonts w:cstheme="minorHAnsi"/>
        </w:rPr>
        <w:t xml:space="preserve"> that uses proteinase K to inactivate lysostaphin</w:t>
      </w:r>
      <w:r w:rsidRPr="00480974">
        <w:rPr>
          <w:rFonts w:cstheme="minorHAnsi"/>
        </w:rPr>
        <w:t xml:space="preserve">, the loads were 4.53 and 0.56 Log CFU per milliliter, respectively </w:t>
      </w:r>
      <w:r w:rsidRPr="00480974">
        <w:rPr>
          <w:rFonts w:cstheme="minorHAnsi"/>
          <w:b/>
          <w:bCs/>
        </w:rPr>
        <w:t>[</w:t>
      </w:r>
      <w:r w:rsidR="00071CEB">
        <w:rPr>
          <w:rFonts w:cstheme="minorHAnsi"/>
          <w:b/>
          <w:bCs/>
        </w:rPr>
        <w:t>1</w:t>
      </w:r>
      <w:r w:rsidRPr="00480974">
        <w:rPr>
          <w:rFonts w:cstheme="minorHAnsi"/>
          <w:b/>
          <w:bCs/>
        </w:rPr>
        <w:t>]</w:t>
      </w:r>
      <w:r w:rsidRPr="00480974">
        <w:rPr>
          <w:rFonts w:cstheme="minorHAnsi"/>
        </w:rPr>
        <w:t xml:space="preserve">. </w:t>
      </w:r>
    </w:p>
    <w:p w14:paraId="62A88565" w14:textId="5ECF4E4F" w:rsidR="003658A3" w:rsidRPr="00842E50" w:rsidRDefault="003658A3" w:rsidP="00480974">
      <w:pPr>
        <w:pStyle w:val="Paragraphedeliste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1</w:t>
      </w:r>
      <w:r w:rsidR="00842E50">
        <w:rPr>
          <w:rFonts w:cstheme="minorHAnsi"/>
        </w:rPr>
        <w:t>A</w:t>
      </w:r>
      <w:r>
        <w:rPr>
          <w:rFonts w:cstheme="minorHAnsi"/>
        </w:rPr>
        <w:t xml:space="preserve">. </w:t>
      </w:r>
      <w:r w:rsidRPr="003658A3">
        <w:rPr>
          <w:rFonts w:cstheme="minorHAnsi"/>
          <w:i/>
          <w:color w:val="0070C0"/>
        </w:rPr>
        <w:t xml:space="preserve">Video Editor: </w:t>
      </w:r>
      <w:r w:rsidR="009F64F0">
        <w:rPr>
          <w:rFonts w:cstheme="minorHAnsi"/>
          <w:i/>
          <w:color w:val="0070C0"/>
        </w:rPr>
        <w:t>Emphasize</w:t>
      </w:r>
      <w:r w:rsidRPr="003658A3">
        <w:rPr>
          <w:rFonts w:cstheme="minorHAnsi"/>
          <w:i/>
          <w:color w:val="0070C0"/>
        </w:rPr>
        <w:t xml:space="preserve"> the </w:t>
      </w:r>
      <w:r>
        <w:rPr>
          <w:rFonts w:cstheme="minorHAnsi"/>
          <w:i/>
          <w:color w:val="0070C0"/>
        </w:rPr>
        <w:t>red</w:t>
      </w:r>
      <w:r w:rsidRPr="003658A3">
        <w:rPr>
          <w:rFonts w:cstheme="minorHAnsi"/>
          <w:i/>
          <w:color w:val="0070C0"/>
        </w:rPr>
        <w:t xml:space="preserve"> bars.</w:t>
      </w:r>
    </w:p>
    <w:p w14:paraId="4864AF0B" w14:textId="77777777" w:rsidR="00842E50" w:rsidRPr="00842E50" w:rsidRDefault="00842E50" w:rsidP="00842E50">
      <w:pPr>
        <w:pStyle w:val="Paragraphedeliste"/>
        <w:spacing w:before="120"/>
        <w:ind w:left="1627"/>
        <w:contextualSpacing w:val="0"/>
        <w:outlineLvl w:val="0"/>
        <w:rPr>
          <w:rFonts w:cstheme="minorHAnsi"/>
        </w:rPr>
      </w:pPr>
    </w:p>
    <w:p w14:paraId="4010A6C9" w14:textId="53516AF6" w:rsidR="00842E50" w:rsidRPr="00842E50" w:rsidRDefault="009F64F0" w:rsidP="00480974">
      <w:pPr>
        <w:pStyle w:val="Paragraphedeliste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80974">
        <w:rPr>
          <w:rFonts w:cstheme="minorHAnsi"/>
        </w:rPr>
        <w:t>I</w:t>
      </w:r>
      <w:r w:rsidR="00842E50" w:rsidRPr="00480974">
        <w:rPr>
          <w:rFonts w:cstheme="minorHAnsi"/>
        </w:rPr>
        <w:t>ntracellular activity of vancomycin, rifampicin</w:t>
      </w:r>
      <w:r w:rsidR="009F5A18">
        <w:rPr>
          <w:rFonts w:cstheme="minorHAnsi"/>
        </w:rPr>
        <w:t>,</w:t>
      </w:r>
      <w:r w:rsidR="00842E50" w:rsidRPr="00480974">
        <w:rPr>
          <w:rFonts w:cstheme="minorHAnsi"/>
        </w:rPr>
        <w:t xml:space="preserve"> and levofloxacin against </w:t>
      </w:r>
      <w:r w:rsidR="00842E50" w:rsidRPr="00480974">
        <w:rPr>
          <w:rFonts w:cstheme="minorHAnsi"/>
          <w:i/>
        </w:rPr>
        <w:t xml:space="preserve">S. aureus </w:t>
      </w:r>
      <w:r w:rsidR="004E4B86" w:rsidRPr="00480974">
        <w:rPr>
          <w:rFonts w:cstheme="minorHAnsi"/>
        </w:rPr>
        <w:t>measured using</w:t>
      </w:r>
      <w:r w:rsidR="004E4B86" w:rsidRPr="00480974">
        <w:rPr>
          <w:rFonts w:cstheme="minorHAnsi"/>
          <w:i/>
        </w:rPr>
        <w:t xml:space="preserve"> </w:t>
      </w:r>
      <w:r w:rsidR="004E4B86" w:rsidRPr="00480974">
        <w:rPr>
          <w:rFonts w:cstheme="minorHAnsi"/>
        </w:rPr>
        <w:t xml:space="preserve">enzyme protection assay </w:t>
      </w:r>
      <w:r w:rsidRPr="00480974">
        <w:rPr>
          <w:rFonts w:cstheme="minorHAnsi"/>
          <w:iCs/>
        </w:rPr>
        <w:t xml:space="preserve">is </w:t>
      </w:r>
      <w:r w:rsidR="00842E50" w:rsidRPr="00480974">
        <w:rPr>
          <w:rFonts w:cstheme="minorHAnsi"/>
        </w:rPr>
        <w:t xml:space="preserve">depicted </w:t>
      </w:r>
      <w:r w:rsidRPr="00480974">
        <w:rPr>
          <w:rFonts w:cstheme="minorHAnsi"/>
        </w:rPr>
        <w:t xml:space="preserve">here </w:t>
      </w:r>
      <w:r w:rsidRPr="00480974">
        <w:rPr>
          <w:rFonts w:cstheme="minorHAnsi"/>
          <w:b/>
          <w:bCs/>
        </w:rPr>
        <w:t>[1]</w:t>
      </w:r>
      <w:r w:rsidRPr="00480974">
        <w:rPr>
          <w:rFonts w:cstheme="minorHAnsi"/>
        </w:rPr>
        <w:t>.</w:t>
      </w:r>
      <w:r w:rsidRPr="00480974">
        <w:rPr>
          <w:rFonts w:cstheme="minorHAnsi"/>
          <w:b/>
          <w:bCs/>
        </w:rPr>
        <w:t xml:space="preserve"> </w:t>
      </w:r>
      <w:r w:rsidRPr="00480974">
        <w:rPr>
          <w:rFonts w:cstheme="minorHAnsi"/>
        </w:rPr>
        <w:t>T</w:t>
      </w:r>
      <w:r w:rsidR="00842E50" w:rsidRPr="00480974">
        <w:rPr>
          <w:rFonts w:cstheme="minorHAnsi"/>
        </w:rPr>
        <w:t>he mean intracellular loads were 4.57</w:t>
      </w:r>
      <w:r w:rsidRPr="00480974">
        <w:rPr>
          <w:rFonts w:cstheme="minorHAnsi"/>
        </w:rPr>
        <w:t xml:space="preserve"> log CFU per milliliter for control </w:t>
      </w:r>
      <w:r w:rsidRPr="00480974">
        <w:rPr>
          <w:rFonts w:cstheme="minorHAnsi"/>
          <w:b/>
          <w:bCs/>
        </w:rPr>
        <w:t>[2]</w:t>
      </w:r>
      <w:r w:rsidR="00842E50" w:rsidRPr="00480974">
        <w:rPr>
          <w:rFonts w:cstheme="minorHAnsi"/>
        </w:rPr>
        <w:t>, 4.51</w:t>
      </w:r>
      <w:r w:rsidRPr="00480974">
        <w:rPr>
          <w:rFonts w:cstheme="minorHAnsi"/>
        </w:rPr>
        <w:t xml:space="preserve"> for vancomycin</w:t>
      </w:r>
      <w:r>
        <w:rPr>
          <w:rFonts w:cstheme="minorHAnsi"/>
        </w:rPr>
        <w:t xml:space="preserve"> </w:t>
      </w:r>
      <w:r w:rsidRPr="009F64F0">
        <w:rPr>
          <w:rFonts w:cstheme="minorHAnsi"/>
          <w:b/>
          <w:bCs/>
        </w:rPr>
        <w:t>[3]</w:t>
      </w:r>
      <w:r w:rsidR="00842E50" w:rsidRPr="00801D10">
        <w:rPr>
          <w:rFonts w:cstheme="minorHAnsi"/>
        </w:rPr>
        <w:t>, 3.03</w:t>
      </w:r>
      <w:r>
        <w:rPr>
          <w:rFonts w:cstheme="minorHAnsi"/>
        </w:rPr>
        <w:t xml:space="preserve"> for rifampicin </w:t>
      </w:r>
      <w:r w:rsidRPr="009F64F0">
        <w:rPr>
          <w:rFonts w:cstheme="minorHAnsi"/>
          <w:b/>
          <w:bCs/>
        </w:rPr>
        <w:t>[4]</w:t>
      </w:r>
      <w:r w:rsidR="00842E50" w:rsidRPr="00801D10">
        <w:rPr>
          <w:rFonts w:cstheme="minorHAnsi"/>
        </w:rPr>
        <w:t>, and 2.91 for levofloxacin</w:t>
      </w:r>
      <w:r w:rsidR="00842E50">
        <w:rPr>
          <w:rFonts w:cstheme="minorHAnsi"/>
        </w:rPr>
        <w:t xml:space="preserve"> </w:t>
      </w:r>
      <w:r w:rsidR="00842E50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5</w:t>
      </w:r>
      <w:r w:rsidR="00842E50">
        <w:rPr>
          <w:rFonts w:cstheme="minorHAnsi"/>
          <w:b/>
          <w:bCs/>
        </w:rPr>
        <w:t>].</w:t>
      </w:r>
    </w:p>
    <w:p w14:paraId="55ED5185" w14:textId="30D8A134" w:rsidR="00842E50" w:rsidRDefault="00842E50" w:rsidP="00480974">
      <w:pPr>
        <w:pStyle w:val="Paragraphedeliste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1B.</w:t>
      </w:r>
    </w:p>
    <w:p w14:paraId="01AD1419" w14:textId="04224B43" w:rsidR="009F64F0" w:rsidRPr="009F64F0" w:rsidRDefault="009F64F0" w:rsidP="00480974">
      <w:pPr>
        <w:pStyle w:val="Paragraphedeliste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1B. </w:t>
      </w:r>
      <w:r w:rsidRPr="003658A3">
        <w:rPr>
          <w:rFonts w:cstheme="minorHAnsi"/>
          <w:i/>
          <w:color w:val="0070C0"/>
        </w:rPr>
        <w:t xml:space="preserve">Video Editor: </w:t>
      </w:r>
      <w:r>
        <w:rPr>
          <w:rFonts w:cstheme="minorHAnsi"/>
          <w:i/>
          <w:color w:val="0070C0"/>
        </w:rPr>
        <w:t>Emphasize Control</w:t>
      </w:r>
    </w:p>
    <w:p w14:paraId="7BCB244E" w14:textId="370FA50A" w:rsidR="009F64F0" w:rsidRPr="009F64F0" w:rsidRDefault="009F64F0" w:rsidP="00480974">
      <w:pPr>
        <w:pStyle w:val="Paragraphedeliste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1B. </w:t>
      </w:r>
      <w:r w:rsidRPr="003658A3">
        <w:rPr>
          <w:rFonts w:cstheme="minorHAnsi"/>
          <w:i/>
          <w:color w:val="0070C0"/>
        </w:rPr>
        <w:t xml:space="preserve">Video Editor: </w:t>
      </w:r>
      <w:r>
        <w:rPr>
          <w:rFonts w:cstheme="minorHAnsi"/>
          <w:i/>
          <w:color w:val="0070C0"/>
        </w:rPr>
        <w:t>Emphasize Vancomycin</w:t>
      </w:r>
    </w:p>
    <w:p w14:paraId="6E3B5290" w14:textId="36D520B5" w:rsidR="009F64F0" w:rsidRPr="009F64F0" w:rsidRDefault="009F64F0" w:rsidP="00480974">
      <w:pPr>
        <w:pStyle w:val="Paragraphedeliste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1B. </w:t>
      </w:r>
      <w:r w:rsidRPr="003658A3">
        <w:rPr>
          <w:rFonts w:cstheme="minorHAnsi"/>
          <w:i/>
          <w:color w:val="0070C0"/>
        </w:rPr>
        <w:t xml:space="preserve">Video Editor: </w:t>
      </w:r>
      <w:r>
        <w:rPr>
          <w:rFonts w:cstheme="minorHAnsi"/>
          <w:i/>
          <w:color w:val="0070C0"/>
        </w:rPr>
        <w:t>Emphasize Rifampicin</w:t>
      </w:r>
    </w:p>
    <w:p w14:paraId="4A2E2284" w14:textId="2284890F" w:rsidR="00473E1C" w:rsidRPr="004E4B86" w:rsidRDefault="009F64F0" w:rsidP="00480974">
      <w:pPr>
        <w:pStyle w:val="Paragraphedeliste"/>
        <w:numPr>
          <w:ilvl w:val="2"/>
          <w:numId w:val="3"/>
        </w:numPr>
        <w:spacing w:before="120"/>
        <w:contextualSpacing w:val="0"/>
        <w:outlineLvl w:val="0"/>
        <w:rPr>
          <w:rFonts w:eastAsia="Times New Roman" w:cstheme="minorHAnsi"/>
          <w:sz w:val="52"/>
        </w:rPr>
      </w:pPr>
      <w:r w:rsidRPr="004E4B86">
        <w:rPr>
          <w:rFonts w:cstheme="minorHAnsi"/>
        </w:rPr>
        <w:t xml:space="preserve">LAB MEDIA: Figure 1B. </w:t>
      </w:r>
      <w:r w:rsidRPr="004E4B86">
        <w:rPr>
          <w:rFonts w:cstheme="minorHAnsi"/>
          <w:i/>
          <w:color w:val="0070C0"/>
        </w:rPr>
        <w:t>Video Editor: Emphasize Levofloxacin</w:t>
      </w:r>
      <w:r w:rsidR="00473E1C" w:rsidRPr="004E4B86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Titre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480974">
      <w:pPr>
        <w:pStyle w:val="Paragraphedeliste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18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bookmarkEnd w:id="18"/>
    <w:p w14:paraId="2E0D10C5" w14:textId="3B3843E6" w:rsidR="004E4B86" w:rsidRPr="00683FF7" w:rsidRDefault="00152F9F" w:rsidP="00480974">
      <w:pPr>
        <w:pStyle w:val="Paragraphedeliste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 w:rsidRPr="00683FF7">
        <w:rPr>
          <w:rStyle w:val="AuthorName"/>
          <w:rFonts w:asciiTheme="minorHAnsi" w:eastAsia="Times" w:hAnsiTheme="minorHAnsi" w:cstheme="minorHAnsi"/>
        </w:rPr>
        <w:t xml:space="preserve">Paul </w:t>
      </w:r>
      <w:proofErr w:type="spellStart"/>
      <w:r w:rsidRPr="00683FF7">
        <w:rPr>
          <w:rStyle w:val="AuthorName"/>
          <w:rFonts w:asciiTheme="minorHAnsi" w:eastAsia="Times" w:hAnsiTheme="minorHAnsi" w:cstheme="minorHAnsi"/>
        </w:rPr>
        <w:t>Verhoeven</w:t>
      </w:r>
      <w:proofErr w:type="spellEnd"/>
      <w:r w:rsidR="00473E1C" w:rsidRPr="00683FF7">
        <w:rPr>
          <w:rFonts w:eastAsia="Times New Roman" w:cstheme="minorHAnsi"/>
          <w:b/>
          <w:bCs/>
          <w:u w:val="single"/>
        </w:rPr>
        <w:t>:</w:t>
      </w:r>
      <w:r w:rsidR="00473E1C" w:rsidRPr="00683FF7">
        <w:rPr>
          <w:rFonts w:eastAsia="Times New Roman" w:cstheme="minorHAnsi"/>
        </w:rPr>
        <w:t xml:space="preserve"> </w:t>
      </w:r>
      <w:r w:rsidR="004E4B86" w:rsidRPr="00683FF7">
        <w:rPr>
          <w:rFonts w:cstheme="minorHAnsi"/>
        </w:rPr>
        <w:t xml:space="preserve">Intensive washes to remove the enzyme tend to detach the most infected cells, which can </w:t>
      </w:r>
      <w:r w:rsidR="00480974" w:rsidRPr="00683FF7">
        <w:rPr>
          <w:rFonts w:cstheme="minorHAnsi"/>
        </w:rPr>
        <w:t>give</w:t>
      </w:r>
      <w:r w:rsidR="004E4B86" w:rsidRPr="00683FF7">
        <w:rPr>
          <w:rFonts w:cstheme="minorHAnsi"/>
        </w:rPr>
        <w:t xml:space="preserve"> inaccurate results and supports the use of the improved protocol</w:t>
      </w:r>
      <w:r w:rsidR="00480974" w:rsidRPr="00683FF7">
        <w:rPr>
          <w:rFonts w:cstheme="minorHAnsi"/>
        </w:rPr>
        <w:t xml:space="preserve"> </w:t>
      </w:r>
      <w:r w:rsidR="00480974" w:rsidRPr="00683FF7">
        <w:rPr>
          <w:rFonts w:cstheme="minorHAnsi"/>
          <w:b/>
          <w:bCs/>
        </w:rPr>
        <w:t>[1]</w:t>
      </w:r>
      <w:r w:rsidR="004E4B86" w:rsidRPr="00683FF7">
        <w:rPr>
          <w:rFonts w:cstheme="minorHAnsi"/>
        </w:rPr>
        <w:t>.</w:t>
      </w:r>
    </w:p>
    <w:p w14:paraId="6DDBF5A9" w14:textId="77777777" w:rsidR="00480974" w:rsidRPr="00683FF7" w:rsidRDefault="00480974" w:rsidP="00480974">
      <w:pPr>
        <w:pStyle w:val="Paragraphedeliste"/>
        <w:spacing w:before="240"/>
        <w:ind w:left="907"/>
        <w:outlineLvl w:val="0"/>
        <w:rPr>
          <w:rFonts w:eastAsia="Times New Roman" w:cstheme="minorHAnsi"/>
        </w:rPr>
      </w:pPr>
    </w:p>
    <w:p w14:paraId="2AFE9A9D" w14:textId="564100B2" w:rsidR="00480974" w:rsidRPr="00683FF7" w:rsidRDefault="00480974" w:rsidP="009F5A18">
      <w:pPr>
        <w:pStyle w:val="Paragraphedeliste"/>
        <w:numPr>
          <w:ilvl w:val="2"/>
          <w:numId w:val="3"/>
        </w:numPr>
        <w:outlineLvl w:val="0"/>
        <w:rPr>
          <w:rFonts w:asciiTheme="majorHAnsi" w:hAnsiTheme="majorHAnsi" w:cstheme="majorHAnsi"/>
        </w:rPr>
      </w:pPr>
      <w:r w:rsidRPr="00683FF7">
        <w:rPr>
          <w:rFonts w:asciiTheme="majorHAnsi" w:hAnsiTheme="majorHAnsi" w:cstheme="majorHAnsi"/>
          <w:bCs/>
        </w:rPr>
        <w:t xml:space="preserve">INTERVIEW: Named talent says the statement above in an interview-style shot, looking slightly off-camera. </w:t>
      </w:r>
      <w:r w:rsidRPr="00683FF7">
        <w:rPr>
          <w:rFonts w:asciiTheme="majorHAnsi" w:hAnsiTheme="majorHAnsi" w:cstheme="majorHAnsi"/>
          <w:bCs/>
          <w:i/>
          <w:iCs/>
          <w:color w:val="0432FF"/>
        </w:rPr>
        <w:t xml:space="preserve">Suggested B-roll: 5.3.1., 5.4.2., and 5.5.1.  </w:t>
      </w:r>
    </w:p>
    <w:p w14:paraId="16C48D66" w14:textId="77777777" w:rsidR="009F5A18" w:rsidRPr="00683FF7" w:rsidRDefault="009F5A18" w:rsidP="009F5A18">
      <w:pPr>
        <w:pStyle w:val="Paragraphedeliste"/>
        <w:ind w:left="1627"/>
        <w:outlineLvl w:val="0"/>
        <w:rPr>
          <w:rFonts w:asciiTheme="majorHAnsi" w:hAnsiTheme="majorHAnsi" w:cstheme="majorHAnsi"/>
        </w:rPr>
      </w:pPr>
    </w:p>
    <w:p w14:paraId="755181E8" w14:textId="4DFC7319" w:rsidR="00B07A3B" w:rsidRPr="00683FF7" w:rsidRDefault="00152F9F" w:rsidP="00480974">
      <w:pPr>
        <w:pStyle w:val="Paragraphedeliste"/>
        <w:numPr>
          <w:ilvl w:val="1"/>
          <w:numId w:val="3"/>
        </w:numPr>
        <w:spacing w:before="240"/>
        <w:outlineLvl w:val="0"/>
        <w:rPr>
          <w:rFonts w:cstheme="minorHAnsi"/>
        </w:rPr>
      </w:pPr>
      <w:r w:rsidRPr="00683FF7">
        <w:rPr>
          <w:rFonts w:ascii="Calibri" w:hAnsi="Calibri" w:cstheme="minorHAnsi"/>
          <w:b/>
          <w:color w:val="auto"/>
          <w:u w:val="single"/>
        </w:rPr>
        <w:t xml:space="preserve">Paul </w:t>
      </w:r>
      <w:proofErr w:type="spellStart"/>
      <w:r w:rsidRPr="00683FF7">
        <w:rPr>
          <w:rFonts w:ascii="Calibri" w:hAnsi="Calibri" w:cstheme="minorHAnsi"/>
          <w:b/>
          <w:color w:val="auto"/>
          <w:u w:val="single"/>
        </w:rPr>
        <w:t>Verhoeven</w:t>
      </w:r>
      <w:proofErr w:type="spellEnd"/>
      <w:r w:rsidR="00473E1C" w:rsidRPr="00683FF7">
        <w:rPr>
          <w:rFonts w:eastAsia="Times New Roman" w:cstheme="minorHAnsi"/>
          <w:b/>
          <w:bCs/>
          <w:u w:val="single"/>
        </w:rPr>
        <w:t>:</w:t>
      </w:r>
      <w:r w:rsidR="00473E1C" w:rsidRPr="00683FF7">
        <w:rPr>
          <w:rFonts w:eastAsia="Times New Roman" w:cstheme="minorHAnsi"/>
        </w:rPr>
        <w:t xml:space="preserve"> </w:t>
      </w:r>
      <w:r w:rsidR="004E4B86" w:rsidRPr="00683FF7">
        <w:rPr>
          <w:rFonts w:cstheme="minorHAnsi"/>
        </w:rPr>
        <w:t xml:space="preserve">The improved enzyme protection assay makes </w:t>
      </w:r>
      <w:r w:rsidR="009F5A18" w:rsidRPr="00683FF7">
        <w:rPr>
          <w:rFonts w:cstheme="minorHAnsi"/>
        </w:rPr>
        <w:t xml:space="preserve">it </w:t>
      </w:r>
      <w:r w:rsidR="004E4B86" w:rsidRPr="00683FF7">
        <w:rPr>
          <w:rFonts w:cstheme="minorHAnsi"/>
        </w:rPr>
        <w:t xml:space="preserve">easier to study </w:t>
      </w:r>
      <w:r w:rsidR="004E4B86" w:rsidRPr="00683FF7">
        <w:rPr>
          <w:rFonts w:cstheme="minorHAnsi"/>
          <w:i/>
        </w:rPr>
        <w:t>S. aureus</w:t>
      </w:r>
      <w:r w:rsidR="004E4B86" w:rsidRPr="00683FF7">
        <w:rPr>
          <w:rFonts w:cstheme="minorHAnsi"/>
        </w:rPr>
        <w:t xml:space="preserve"> internalization with organoids and can be easily adapted on high-content screening systems that use pipetting robots</w:t>
      </w:r>
      <w:r w:rsidR="00480974" w:rsidRPr="00683FF7">
        <w:rPr>
          <w:rFonts w:cstheme="minorHAnsi"/>
        </w:rPr>
        <w:t xml:space="preserve"> </w:t>
      </w:r>
      <w:r w:rsidR="00480974" w:rsidRPr="00683FF7">
        <w:rPr>
          <w:rFonts w:cstheme="minorHAnsi"/>
          <w:b/>
          <w:bCs/>
        </w:rPr>
        <w:t>[1]</w:t>
      </w:r>
      <w:r w:rsidR="004E4B86" w:rsidRPr="00683FF7">
        <w:rPr>
          <w:rFonts w:cstheme="minorHAnsi"/>
        </w:rPr>
        <w:t>.</w:t>
      </w:r>
    </w:p>
    <w:p w14:paraId="6BFED13C" w14:textId="77777777" w:rsidR="00480974" w:rsidRDefault="00480974" w:rsidP="00480974">
      <w:pPr>
        <w:pStyle w:val="Paragraphedeliste"/>
        <w:spacing w:before="240"/>
        <w:ind w:left="907"/>
        <w:outlineLvl w:val="0"/>
        <w:rPr>
          <w:rFonts w:cstheme="minorHAnsi"/>
        </w:rPr>
      </w:pPr>
    </w:p>
    <w:p w14:paraId="41084192" w14:textId="003A969C" w:rsidR="00480974" w:rsidRPr="009408A2" w:rsidRDefault="00480974" w:rsidP="00480974">
      <w:pPr>
        <w:pStyle w:val="Paragraphedeliste"/>
        <w:numPr>
          <w:ilvl w:val="2"/>
          <w:numId w:val="3"/>
        </w:numPr>
        <w:outlineLvl w:val="0"/>
        <w:rPr>
          <w:rFonts w:asciiTheme="majorHAnsi" w:hAnsiTheme="majorHAnsi" w:cstheme="majorHAnsi"/>
        </w:rPr>
      </w:pPr>
      <w:r w:rsidRPr="009408A2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</w:rPr>
        <w:t xml:space="preserve"> </w:t>
      </w:r>
      <w:r w:rsidRPr="000B5D1B">
        <w:rPr>
          <w:rFonts w:asciiTheme="majorHAnsi" w:hAnsiTheme="majorHAnsi" w:cstheme="majorHAnsi"/>
          <w:bCs/>
          <w:i/>
          <w:iCs/>
          <w:color w:val="0432FF"/>
        </w:rPr>
        <w:t xml:space="preserve">Suggested B-roll: </w:t>
      </w:r>
      <w:r>
        <w:rPr>
          <w:rFonts w:asciiTheme="majorHAnsi" w:hAnsiTheme="majorHAnsi" w:cstheme="majorHAnsi"/>
          <w:bCs/>
          <w:i/>
          <w:iCs/>
          <w:color w:val="0432FF"/>
        </w:rPr>
        <w:t xml:space="preserve">6.2. </w:t>
      </w:r>
    </w:p>
    <w:p w14:paraId="1D9A3C4E" w14:textId="77777777" w:rsidR="00480974" w:rsidRPr="004E4B86" w:rsidRDefault="00480974" w:rsidP="00480974">
      <w:pPr>
        <w:pStyle w:val="Paragraphedeliste"/>
        <w:spacing w:before="240"/>
        <w:ind w:left="907"/>
        <w:outlineLvl w:val="0"/>
        <w:rPr>
          <w:rFonts w:cstheme="minorHAnsi"/>
        </w:rPr>
      </w:pPr>
    </w:p>
    <w:sectPr w:rsidR="00480974" w:rsidRPr="004E4B86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65D9F" w14:textId="77777777" w:rsidR="002E5C1D" w:rsidRDefault="002E5C1D">
      <w:r>
        <w:separator/>
      </w:r>
    </w:p>
    <w:p w14:paraId="225244DA" w14:textId="77777777" w:rsidR="002E5C1D" w:rsidRDefault="002E5C1D"/>
  </w:endnote>
  <w:endnote w:type="continuationSeparator" w:id="0">
    <w:p w14:paraId="2266B664" w14:textId="77777777" w:rsidR="002E5C1D" w:rsidRDefault="002E5C1D">
      <w:r>
        <w:continuationSeparator/>
      </w:r>
    </w:p>
    <w:p w14:paraId="596FD5F8" w14:textId="77777777" w:rsidR="002E5C1D" w:rsidRDefault="002E5C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02684006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A938141" w14:textId="77777777" w:rsidR="00336C61" w:rsidRDefault="00336C61" w:rsidP="00184EF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7D27EA4" w14:textId="77777777" w:rsidR="00336C61" w:rsidRDefault="00336C61" w:rsidP="001E230F">
    <w:pPr>
      <w:pStyle w:val="Pieddepage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ABD70" w14:textId="31F201EC" w:rsidR="00ED23F4" w:rsidRPr="00790E8C" w:rsidRDefault="00336C61" w:rsidP="00790E8C">
    <w:pPr>
      <w:pStyle w:val="Pieddepage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706B7">
      <w:rPr>
        <w:rFonts w:cstheme="minorHAnsi"/>
        <w:noProof/>
        <w:lang w:val="en-US"/>
      </w:rPr>
      <w:t>2021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 xml:space="preserve">, Journal of </w:t>
    </w:r>
    <w:proofErr w:type="spellStart"/>
    <w:r w:rsidRPr="000E236A">
      <w:rPr>
        <w:rFonts w:cstheme="minorHAnsi"/>
      </w:rPr>
      <w:t>Visualized</w:t>
    </w:r>
    <w:proofErr w:type="spellEnd"/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Experiments</w:t>
    </w:r>
    <w:proofErr w:type="spellEnd"/>
    <w:r w:rsidRPr="000E236A">
      <w:rPr>
        <w:rFonts w:cstheme="minorHAnsi"/>
      </w:rPr>
      <w:tab/>
    </w:r>
    <w:r w:rsidR="00AE6B70">
      <w:rPr>
        <w:rFonts w:cstheme="minorHAnsi"/>
        <w:lang w:val="en-IN"/>
      </w:rPr>
      <w:t xml:space="preserve">             </w:t>
    </w:r>
    <w:r w:rsidR="00E93EC5">
      <w:rPr>
        <w:rFonts w:cstheme="minorHAnsi"/>
        <w:lang w:val="en-IN"/>
      </w:rPr>
      <w:t>October</w:t>
    </w:r>
    <w:r w:rsidR="00AE6B70">
      <w:rPr>
        <w:rFonts w:cstheme="minorHAnsi"/>
        <w:lang w:val="en-IN"/>
      </w:rPr>
      <w:t xml:space="preserve"> </w:t>
    </w:r>
    <w:r w:rsidR="00E93EC5">
      <w:rPr>
        <w:rFonts w:cstheme="minorHAnsi"/>
        <w:lang w:val="en-IN"/>
      </w:rPr>
      <w:t>01</w:t>
    </w:r>
    <w:r w:rsidR="00AE6B70">
      <w:rPr>
        <w:rFonts w:cstheme="minorHAnsi"/>
        <w:lang w:val="en-IN"/>
      </w:rPr>
      <w:t>, 2021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6756DC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6756DC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CD02E" w14:textId="77777777" w:rsidR="002E5C1D" w:rsidRDefault="002E5C1D">
      <w:r>
        <w:separator/>
      </w:r>
    </w:p>
    <w:p w14:paraId="0E6B263E" w14:textId="77777777" w:rsidR="002E5C1D" w:rsidRDefault="002E5C1D"/>
  </w:footnote>
  <w:footnote w:type="continuationSeparator" w:id="0">
    <w:p w14:paraId="7D4BC967" w14:textId="77777777" w:rsidR="002E5C1D" w:rsidRDefault="002E5C1D">
      <w:r>
        <w:continuationSeparator/>
      </w:r>
    </w:p>
    <w:p w14:paraId="5F7A5F44" w14:textId="77777777" w:rsidR="002E5C1D" w:rsidRDefault="002E5C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24144" w14:textId="1533D8AA" w:rsidR="00336C61" w:rsidRPr="00AE6B70" w:rsidRDefault="00336C61" w:rsidP="00790E8C">
    <w:pPr>
      <w:pStyle w:val="En-tte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00B050"/>
        <w:sz w:val="28"/>
        <w:szCs w:val="28"/>
        <w:u w:val="single"/>
      </w:rPr>
    </w:pPr>
    <w:r w:rsidRPr="00AE6B70">
      <w:rPr>
        <w:rFonts w:cstheme="minorHAnsi"/>
        <w:b/>
        <w:noProof/>
        <w:color w:val="00B050"/>
        <w:sz w:val="28"/>
        <w:szCs w:val="28"/>
        <w:u w:val="single"/>
        <w:lang w:val="fr-FR" w:eastAsia="fr-FR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6B70" w:rsidRPr="00AE6B70">
      <w:rPr>
        <w:rFonts w:cstheme="minorHAnsi"/>
        <w:b/>
        <w:color w:val="00B050"/>
        <w:sz w:val="28"/>
        <w:szCs w:val="28"/>
        <w:u w:val="single"/>
      </w:rPr>
      <w:t>FINAL SCRIPT: APPROVED</w:t>
    </w:r>
    <w:r w:rsidRPr="00AE6B70">
      <w:rPr>
        <w:rFonts w:cstheme="minorHAnsi"/>
        <w:b/>
        <w:color w:val="00B050"/>
        <w:sz w:val="28"/>
        <w:szCs w:val="28"/>
        <w:u w:val="single"/>
      </w:rPr>
      <w:t xml:space="preserve">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91D43E8"/>
    <w:multiLevelType w:val="multilevel"/>
    <w:tmpl w:val="BBE49C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7E343E"/>
    <w:multiLevelType w:val="multilevel"/>
    <w:tmpl w:val="283ABDC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D8B5C65"/>
    <w:multiLevelType w:val="multilevel"/>
    <w:tmpl w:val="283ABDC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283ABDC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35"/>
  </w:num>
  <w:num w:numId="4">
    <w:abstractNumId w:val="27"/>
  </w:num>
  <w:num w:numId="5">
    <w:abstractNumId w:val="14"/>
  </w:num>
  <w:num w:numId="6">
    <w:abstractNumId w:val="30"/>
  </w:num>
  <w:num w:numId="7">
    <w:abstractNumId w:val="38"/>
  </w:num>
  <w:num w:numId="8">
    <w:abstractNumId w:val="12"/>
  </w:num>
  <w:num w:numId="9">
    <w:abstractNumId w:val="17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8"/>
  </w:num>
  <w:num w:numId="19">
    <w:abstractNumId w:val="26"/>
  </w:num>
  <w:num w:numId="20">
    <w:abstractNumId w:val="20"/>
  </w:num>
  <w:num w:numId="21">
    <w:abstractNumId w:val="18"/>
  </w:num>
  <w:num w:numId="22">
    <w:abstractNumId w:val="10"/>
  </w:num>
  <w:num w:numId="23">
    <w:abstractNumId w:val="16"/>
  </w:num>
  <w:num w:numId="24">
    <w:abstractNumId w:val="31"/>
  </w:num>
  <w:num w:numId="25">
    <w:abstractNumId w:val="13"/>
  </w:num>
  <w:num w:numId="26">
    <w:abstractNumId w:val="25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7"/>
  </w:num>
  <w:num w:numId="40">
    <w:abstractNumId w:val="21"/>
  </w:num>
  <w:num w:numId="41">
    <w:abstractNumId w:val="23"/>
  </w:num>
  <w:num w:numId="42">
    <w:abstractNumId w:val="29"/>
  </w:num>
  <w:num w:numId="43">
    <w:abstractNumId w:val="11"/>
  </w:num>
  <w:num w:numId="44">
    <w:abstractNumId w:val="19"/>
  </w:num>
  <w:num w:numId="45">
    <w:abstractNumId w:val="3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selin RIGAILL">
    <w15:presenceInfo w15:providerId="Windows Live" w15:userId="cd5643c63bb4c9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zNjI1NTQyszSzNDBS0lEKTi0uzszPAykwrwUANj9BOiwAAAA="/>
  </w:docVars>
  <w:rsids>
    <w:rsidRoot w:val="00BF2674"/>
    <w:rsid w:val="00002FF5"/>
    <w:rsid w:val="00003C8B"/>
    <w:rsid w:val="000051DE"/>
    <w:rsid w:val="0000605D"/>
    <w:rsid w:val="00010DD0"/>
    <w:rsid w:val="0001266D"/>
    <w:rsid w:val="00013862"/>
    <w:rsid w:val="00017129"/>
    <w:rsid w:val="000231D5"/>
    <w:rsid w:val="00023E22"/>
    <w:rsid w:val="00025DE9"/>
    <w:rsid w:val="000326C8"/>
    <w:rsid w:val="00037828"/>
    <w:rsid w:val="0004079A"/>
    <w:rsid w:val="00043807"/>
    <w:rsid w:val="00045A6F"/>
    <w:rsid w:val="00071CEB"/>
    <w:rsid w:val="00074929"/>
    <w:rsid w:val="00083792"/>
    <w:rsid w:val="0008613B"/>
    <w:rsid w:val="00090BAC"/>
    <w:rsid w:val="00096B4C"/>
    <w:rsid w:val="000B0B1A"/>
    <w:rsid w:val="000B0E8F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2FA7"/>
    <w:rsid w:val="00104F5E"/>
    <w:rsid w:val="00106F46"/>
    <w:rsid w:val="001115D1"/>
    <w:rsid w:val="00125924"/>
    <w:rsid w:val="00126973"/>
    <w:rsid w:val="0014140E"/>
    <w:rsid w:val="00143557"/>
    <w:rsid w:val="001469E6"/>
    <w:rsid w:val="00151824"/>
    <w:rsid w:val="001528A5"/>
    <w:rsid w:val="00152F9F"/>
    <w:rsid w:val="0016009B"/>
    <w:rsid w:val="00162D51"/>
    <w:rsid w:val="0017374E"/>
    <w:rsid w:val="00176D6F"/>
    <w:rsid w:val="00177B33"/>
    <w:rsid w:val="001819E3"/>
    <w:rsid w:val="00184EF9"/>
    <w:rsid w:val="00185A9C"/>
    <w:rsid w:val="00191A77"/>
    <w:rsid w:val="001B3024"/>
    <w:rsid w:val="001B5C46"/>
    <w:rsid w:val="001C3C85"/>
    <w:rsid w:val="001C5B10"/>
    <w:rsid w:val="001C5DB5"/>
    <w:rsid w:val="001C66CA"/>
    <w:rsid w:val="001C7BBC"/>
    <w:rsid w:val="001D66A5"/>
    <w:rsid w:val="001E0515"/>
    <w:rsid w:val="001E2225"/>
    <w:rsid w:val="001E230F"/>
    <w:rsid w:val="001E52A3"/>
    <w:rsid w:val="001F0890"/>
    <w:rsid w:val="00213D9E"/>
    <w:rsid w:val="00214268"/>
    <w:rsid w:val="00237B2C"/>
    <w:rsid w:val="002422D6"/>
    <w:rsid w:val="00244CDB"/>
    <w:rsid w:val="002471DC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3267"/>
    <w:rsid w:val="00277C90"/>
    <w:rsid w:val="0028229D"/>
    <w:rsid w:val="00283E3E"/>
    <w:rsid w:val="00287206"/>
    <w:rsid w:val="002929B8"/>
    <w:rsid w:val="002A7C4F"/>
    <w:rsid w:val="002A7F8B"/>
    <w:rsid w:val="002B009A"/>
    <w:rsid w:val="002B025E"/>
    <w:rsid w:val="002B0D88"/>
    <w:rsid w:val="002B26D4"/>
    <w:rsid w:val="002B55D9"/>
    <w:rsid w:val="002C54DB"/>
    <w:rsid w:val="002D52A1"/>
    <w:rsid w:val="002D68C8"/>
    <w:rsid w:val="002E1049"/>
    <w:rsid w:val="002E5C1D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3557"/>
    <w:rsid w:val="00330000"/>
    <w:rsid w:val="00330F1B"/>
    <w:rsid w:val="00333FA4"/>
    <w:rsid w:val="00336C61"/>
    <w:rsid w:val="0033710C"/>
    <w:rsid w:val="003371C5"/>
    <w:rsid w:val="00342D7B"/>
    <w:rsid w:val="0034684D"/>
    <w:rsid w:val="003513A5"/>
    <w:rsid w:val="00351857"/>
    <w:rsid w:val="00355D9B"/>
    <w:rsid w:val="00363153"/>
    <w:rsid w:val="00364249"/>
    <w:rsid w:val="003658A3"/>
    <w:rsid w:val="003727C3"/>
    <w:rsid w:val="00375693"/>
    <w:rsid w:val="0038184F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E6620"/>
    <w:rsid w:val="003F4B52"/>
    <w:rsid w:val="004034B6"/>
    <w:rsid w:val="00404C20"/>
    <w:rsid w:val="004114EA"/>
    <w:rsid w:val="00414B4F"/>
    <w:rsid w:val="00426350"/>
    <w:rsid w:val="00431C85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0974"/>
    <w:rsid w:val="0048283A"/>
    <w:rsid w:val="00482D4C"/>
    <w:rsid w:val="00483E1B"/>
    <w:rsid w:val="00490FAE"/>
    <w:rsid w:val="00493A57"/>
    <w:rsid w:val="004C1095"/>
    <w:rsid w:val="004C2DAD"/>
    <w:rsid w:val="004D4A4F"/>
    <w:rsid w:val="004D5C8C"/>
    <w:rsid w:val="004E0C5A"/>
    <w:rsid w:val="004E22CB"/>
    <w:rsid w:val="004E2BE1"/>
    <w:rsid w:val="004E35F1"/>
    <w:rsid w:val="004E3F8E"/>
    <w:rsid w:val="004E4801"/>
    <w:rsid w:val="004E4B86"/>
    <w:rsid w:val="004E5008"/>
    <w:rsid w:val="004E5BED"/>
    <w:rsid w:val="004E5BF3"/>
    <w:rsid w:val="004F664D"/>
    <w:rsid w:val="00511F52"/>
    <w:rsid w:val="00513853"/>
    <w:rsid w:val="00515D54"/>
    <w:rsid w:val="0052184A"/>
    <w:rsid w:val="00523E26"/>
    <w:rsid w:val="00530DD9"/>
    <w:rsid w:val="005320E4"/>
    <w:rsid w:val="00533DDA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7CE"/>
    <w:rsid w:val="005A1F5E"/>
    <w:rsid w:val="005A3F8F"/>
    <w:rsid w:val="005B6859"/>
    <w:rsid w:val="005C6D1E"/>
    <w:rsid w:val="005D783F"/>
    <w:rsid w:val="005E2B7E"/>
    <w:rsid w:val="005E5AA4"/>
    <w:rsid w:val="005F18A3"/>
    <w:rsid w:val="005F1ADF"/>
    <w:rsid w:val="00604177"/>
    <w:rsid w:val="006137EC"/>
    <w:rsid w:val="00622BE8"/>
    <w:rsid w:val="006346FE"/>
    <w:rsid w:val="00637544"/>
    <w:rsid w:val="006402D4"/>
    <w:rsid w:val="006446A3"/>
    <w:rsid w:val="00645542"/>
    <w:rsid w:val="00645A61"/>
    <w:rsid w:val="00645B93"/>
    <w:rsid w:val="00646050"/>
    <w:rsid w:val="006478D5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56DC"/>
    <w:rsid w:val="0067755D"/>
    <w:rsid w:val="006801B1"/>
    <w:rsid w:val="0068274E"/>
    <w:rsid w:val="00683FF7"/>
    <w:rsid w:val="0069665E"/>
    <w:rsid w:val="0069758F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6E16D4"/>
    <w:rsid w:val="00700119"/>
    <w:rsid w:val="0071294C"/>
    <w:rsid w:val="00724E3B"/>
    <w:rsid w:val="00731E5D"/>
    <w:rsid w:val="00745D4B"/>
    <w:rsid w:val="00746865"/>
    <w:rsid w:val="007522E6"/>
    <w:rsid w:val="007548F3"/>
    <w:rsid w:val="007574EC"/>
    <w:rsid w:val="00765208"/>
    <w:rsid w:val="0077071A"/>
    <w:rsid w:val="00777388"/>
    <w:rsid w:val="00790E8C"/>
    <w:rsid w:val="00792919"/>
    <w:rsid w:val="007A4E1D"/>
    <w:rsid w:val="007B0FBB"/>
    <w:rsid w:val="007B3E0E"/>
    <w:rsid w:val="007D4222"/>
    <w:rsid w:val="007D5187"/>
    <w:rsid w:val="007D5F07"/>
    <w:rsid w:val="007D61A8"/>
    <w:rsid w:val="007F48D4"/>
    <w:rsid w:val="00802635"/>
    <w:rsid w:val="00804C75"/>
    <w:rsid w:val="00806B1B"/>
    <w:rsid w:val="00813BC5"/>
    <w:rsid w:val="00817D9F"/>
    <w:rsid w:val="00832FA5"/>
    <w:rsid w:val="0083566C"/>
    <w:rsid w:val="00836659"/>
    <w:rsid w:val="008373A7"/>
    <w:rsid w:val="00842E50"/>
    <w:rsid w:val="008459FC"/>
    <w:rsid w:val="008472BE"/>
    <w:rsid w:val="00851B3E"/>
    <w:rsid w:val="00851C4B"/>
    <w:rsid w:val="00854994"/>
    <w:rsid w:val="00860BC3"/>
    <w:rsid w:val="00873D1A"/>
    <w:rsid w:val="00875BE8"/>
    <w:rsid w:val="00877B88"/>
    <w:rsid w:val="0088113B"/>
    <w:rsid w:val="008903BC"/>
    <w:rsid w:val="008A0177"/>
    <w:rsid w:val="008D2A6A"/>
    <w:rsid w:val="008D58EC"/>
    <w:rsid w:val="008E634D"/>
    <w:rsid w:val="008E74F7"/>
    <w:rsid w:val="008F7754"/>
    <w:rsid w:val="0090117D"/>
    <w:rsid w:val="009055DD"/>
    <w:rsid w:val="00906A90"/>
    <w:rsid w:val="00907208"/>
    <w:rsid w:val="009114D8"/>
    <w:rsid w:val="009149A4"/>
    <w:rsid w:val="009212DD"/>
    <w:rsid w:val="00921AB9"/>
    <w:rsid w:val="009301B8"/>
    <w:rsid w:val="00931D78"/>
    <w:rsid w:val="00933D33"/>
    <w:rsid w:val="00941F06"/>
    <w:rsid w:val="009431F3"/>
    <w:rsid w:val="00945582"/>
    <w:rsid w:val="00947092"/>
    <w:rsid w:val="00950A9B"/>
    <w:rsid w:val="00951A8E"/>
    <w:rsid w:val="00954870"/>
    <w:rsid w:val="009625B1"/>
    <w:rsid w:val="009706B7"/>
    <w:rsid w:val="00985F44"/>
    <w:rsid w:val="00987081"/>
    <w:rsid w:val="00997611"/>
    <w:rsid w:val="009A0E7C"/>
    <w:rsid w:val="009A21F1"/>
    <w:rsid w:val="009A2C33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9F5A18"/>
    <w:rsid w:val="009F64F0"/>
    <w:rsid w:val="00A07468"/>
    <w:rsid w:val="00A20DA8"/>
    <w:rsid w:val="00A218EC"/>
    <w:rsid w:val="00A310D7"/>
    <w:rsid w:val="00A3138F"/>
    <w:rsid w:val="00A319BE"/>
    <w:rsid w:val="00A31F9A"/>
    <w:rsid w:val="00A40760"/>
    <w:rsid w:val="00A42459"/>
    <w:rsid w:val="00A44EFB"/>
    <w:rsid w:val="00A60320"/>
    <w:rsid w:val="00A72FC5"/>
    <w:rsid w:val="00A730E3"/>
    <w:rsid w:val="00A760DE"/>
    <w:rsid w:val="00A77CF6"/>
    <w:rsid w:val="00A84BA8"/>
    <w:rsid w:val="00A91283"/>
    <w:rsid w:val="00A97236"/>
    <w:rsid w:val="00AA132F"/>
    <w:rsid w:val="00AB3338"/>
    <w:rsid w:val="00AC5EF4"/>
    <w:rsid w:val="00AC63FC"/>
    <w:rsid w:val="00AD100D"/>
    <w:rsid w:val="00AD2DD3"/>
    <w:rsid w:val="00AD3B41"/>
    <w:rsid w:val="00AD4F04"/>
    <w:rsid w:val="00AE11E8"/>
    <w:rsid w:val="00AE2480"/>
    <w:rsid w:val="00AE6B70"/>
    <w:rsid w:val="00B00969"/>
    <w:rsid w:val="00B04340"/>
    <w:rsid w:val="00B0602C"/>
    <w:rsid w:val="00B07A3B"/>
    <w:rsid w:val="00B13941"/>
    <w:rsid w:val="00B340A8"/>
    <w:rsid w:val="00B3428E"/>
    <w:rsid w:val="00B40594"/>
    <w:rsid w:val="00B40E12"/>
    <w:rsid w:val="00B435B8"/>
    <w:rsid w:val="00B4499C"/>
    <w:rsid w:val="00B4711D"/>
    <w:rsid w:val="00B5116D"/>
    <w:rsid w:val="00B6201D"/>
    <w:rsid w:val="00B653B7"/>
    <w:rsid w:val="00B66A14"/>
    <w:rsid w:val="00B7250F"/>
    <w:rsid w:val="00B75AC8"/>
    <w:rsid w:val="00B807E5"/>
    <w:rsid w:val="00B847A0"/>
    <w:rsid w:val="00B87BC5"/>
    <w:rsid w:val="00B93B21"/>
    <w:rsid w:val="00BC6DA7"/>
    <w:rsid w:val="00BD3BE6"/>
    <w:rsid w:val="00BD4346"/>
    <w:rsid w:val="00BE051D"/>
    <w:rsid w:val="00BE1C0B"/>
    <w:rsid w:val="00BE756D"/>
    <w:rsid w:val="00BF14F6"/>
    <w:rsid w:val="00BF2674"/>
    <w:rsid w:val="00BF2B34"/>
    <w:rsid w:val="00C00F3F"/>
    <w:rsid w:val="00C035C7"/>
    <w:rsid w:val="00C12062"/>
    <w:rsid w:val="00C1617E"/>
    <w:rsid w:val="00C2620F"/>
    <w:rsid w:val="00C34F4C"/>
    <w:rsid w:val="00C602B2"/>
    <w:rsid w:val="00C70C90"/>
    <w:rsid w:val="00C7374B"/>
    <w:rsid w:val="00C8109F"/>
    <w:rsid w:val="00C82679"/>
    <w:rsid w:val="00C836F3"/>
    <w:rsid w:val="00C83D4E"/>
    <w:rsid w:val="00C9250E"/>
    <w:rsid w:val="00C95A75"/>
    <w:rsid w:val="00C97B11"/>
    <w:rsid w:val="00CB039A"/>
    <w:rsid w:val="00CB5DE5"/>
    <w:rsid w:val="00CC0C58"/>
    <w:rsid w:val="00CC11C0"/>
    <w:rsid w:val="00CC29BF"/>
    <w:rsid w:val="00CD515D"/>
    <w:rsid w:val="00CD63B8"/>
    <w:rsid w:val="00CD7F92"/>
    <w:rsid w:val="00CE10F2"/>
    <w:rsid w:val="00CE4904"/>
    <w:rsid w:val="00CF0EFE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30BD"/>
    <w:rsid w:val="00D62BE0"/>
    <w:rsid w:val="00D712A3"/>
    <w:rsid w:val="00D95C4C"/>
    <w:rsid w:val="00DA117F"/>
    <w:rsid w:val="00DA17FB"/>
    <w:rsid w:val="00DA4885"/>
    <w:rsid w:val="00DB7EBA"/>
    <w:rsid w:val="00DC058D"/>
    <w:rsid w:val="00DC1E10"/>
    <w:rsid w:val="00DC2504"/>
    <w:rsid w:val="00DC311D"/>
    <w:rsid w:val="00DC7C84"/>
    <w:rsid w:val="00DC7D3A"/>
    <w:rsid w:val="00DD2CF9"/>
    <w:rsid w:val="00DE1F9F"/>
    <w:rsid w:val="00DE2554"/>
    <w:rsid w:val="00DE2882"/>
    <w:rsid w:val="00DE46DB"/>
    <w:rsid w:val="00DE66F3"/>
    <w:rsid w:val="00DF0865"/>
    <w:rsid w:val="00DF307B"/>
    <w:rsid w:val="00E072C2"/>
    <w:rsid w:val="00E24673"/>
    <w:rsid w:val="00E24898"/>
    <w:rsid w:val="00E355EE"/>
    <w:rsid w:val="00E35FB3"/>
    <w:rsid w:val="00E44C46"/>
    <w:rsid w:val="00E65758"/>
    <w:rsid w:val="00E662CA"/>
    <w:rsid w:val="00E7553E"/>
    <w:rsid w:val="00E8076C"/>
    <w:rsid w:val="00E87DA4"/>
    <w:rsid w:val="00E93EC5"/>
    <w:rsid w:val="00EA15F6"/>
    <w:rsid w:val="00EA20E5"/>
    <w:rsid w:val="00EA24A4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4B56"/>
    <w:rsid w:val="00F35094"/>
    <w:rsid w:val="00F56A75"/>
    <w:rsid w:val="00F60B45"/>
    <w:rsid w:val="00F60C18"/>
    <w:rsid w:val="00F64FB6"/>
    <w:rsid w:val="00F74D87"/>
    <w:rsid w:val="00F80FD0"/>
    <w:rsid w:val="00F91044"/>
    <w:rsid w:val="00F95E8D"/>
    <w:rsid w:val="00FA14BA"/>
    <w:rsid w:val="00FA1A9D"/>
    <w:rsid w:val="00FA532D"/>
    <w:rsid w:val="00FA7A79"/>
    <w:rsid w:val="00FA7D51"/>
    <w:rsid w:val="00FB6814"/>
    <w:rsid w:val="00FD1497"/>
    <w:rsid w:val="00FE059A"/>
    <w:rsid w:val="00FF34BC"/>
    <w:rsid w:val="00FF4B2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3FE"/>
  </w:style>
  <w:style w:type="paragraph" w:styleId="Titre1">
    <w:name w:val="heading 1"/>
    <w:basedOn w:val="Normal"/>
    <w:next w:val="Normal"/>
    <w:link w:val="Titre1C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Titre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i/>
    </w:rPr>
  </w:style>
  <w:style w:type="paragraph" w:styleId="Retraitcorpsdetexte">
    <w:name w:val="Body Text Indent"/>
    <w:basedOn w:val="Normal"/>
    <w:link w:val="RetraitcorpsdetexteCar"/>
    <w:rsid w:val="00D103FE"/>
    <w:pPr>
      <w:ind w:left="360"/>
      <w:jc w:val="both"/>
    </w:pPr>
  </w:style>
  <w:style w:type="paragraph" w:styleId="Retraitcorpsdetexte2">
    <w:name w:val="Body Text Indent 2"/>
    <w:basedOn w:val="Normal"/>
    <w:rsid w:val="00D103FE"/>
    <w:pPr>
      <w:ind w:left="720"/>
      <w:jc w:val="both"/>
    </w:p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Corpsdetexte2">
    <w:name w:val="Body Text 2"/>
    <w:basedOn w:val="Normal"/>
    <w:rPr>
      <w:sz w:val="32"/>
      <w:lang w:eastAsia="zh-TW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uiPriority w:val="99"/>
    <w:semiHidden/>
    <w:rsid w:val="008D58EC"/>
    <w:rPr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7D1CA5"/>
    <w:rPr>
      <w:sz w:val="24"/>
    </w:rPr>
  </w:style>
  <w:style w:type="character" w:styleId="Lienhypertexte">
    <w:name w:val="Hyperlink"/>
    <w:uiPriority w:val="99"/>
    <w:unhideWhenUsed/>
    <w:rsid w:val="002B38EA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edebulles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Policepardfaut"/>
    <w:rsid w:val="007D5B83"/>
  </w:style>
  <w:style w:type="character" w:styleId="Titredulivre">
    <w:name w:val="Book Title"/>
    <w:basedOn w:val="Policepardfaut"/>
    <w:qFormat/>
    <w:rsid w:val="00D103FE"/>
    <w:rPr>
      <w:rFonts w:ascii="Calibri" w:hAnsi="Calibri"/>
      <w:b/>
      <w:bCs/>
      <w:i/>
      <w:iCs/>
      <w:spacing w:val="5"/>
    </w:rPr>
  </w:style>
  <w:style w:type="character" w:styleId="Accentuation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Marquedecommentair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4060E5"/>
    <w:rPr>
      <w:lang w:val="x-none" w:eastAsia="x-none"/>
    </w:rPr>
  </w:style>
  <w:style w:type="character" w:customStyle="1" w:styleId="CommentaireCar">
    <w:name w:val="Commentaire Car"/>
    <w:link w:val="Commentaire"/>
    <w:uiPriority w:val="99"/>
    <w:rsid w:val="004060E5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60E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060E5"/>
    <w:rPr>
      <w:b/>
      <w:bCs/>
      <w:sz w:val="24"/>
      <w:szCs w:val="24"/>
    </w:rPr>
  </w:style>
  <w:style w:type="character" w:styleId="Numrodepage">
    <w:name w:val="page number"/>
    <w:basedOn w:val="Policepardfaut"/>
    <w:rsid w:val="00985F44"/>
  </w:style>
  <w:style w:type="paragraph" w:styleId="Paragraphedeliste">
    <w:name w:val="List Paragraph"/>
    <w:basedOn w:val="Normal"/>
    <w:qFormat/>
    <w:rsid w:val="00985F44"/>
    <w:pPr>
      <w:ind w:left="720"/>
      <w:contextualSpacing/>
    </w:pPr>
  </w:style>
  <w:style w:type="paragraph" w:styleId="Rvision">
    <w:name w:val="Revision"/>
    <w:hidden/>
    <w:semiHidden/>
    <w:rsid w:val="002D52A1"/>
  </w:style>
  <w:style w:type="character" w:customStyle="1" w:styleId="UnresolvedMention1">
    <w:name w:val="Unresolved Mention1"/>
    <w:basedOn w:val="Policepardfau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ucuneliste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Policepardfaut"/>
    <w:uiPriority w:val="1"/>
    <w:qFormat/>
    <w:rsid w:val="004E0C5A"/>
    <w:rPr>
      <w:rFonts w:asciiTheme="minorHAnsi" w:hAnsiTheme="minorHAnsi"/>
      <w:b/>
      <w:sz w:val="32"/>
    </w:rPr>
  </w:style>
  <w:style w:type="character" w:styleId="Textedelespacerserv">
    <w:name w:val="Placeholder Text"/>
    <w:basedOn w:val="Policepardfaut"/>
    <w:semiHidden/>
    <w:rsid w:val="004E0C5A"/>
    <w:rPr>
      <w:color w:val="808080"/>
    </w:rPr>
  </w:style>
  <w:style w:type="character" w:customStyle="1" w:styleId="QuestionAnswer">
    <w:name w:val="QuestionAnswer"/>
    <w:basedOn w:val="Policepardfau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Policepardfau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Policepardfau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Titre1Car">
    <w:name w:val="Titre 1 Car"/>
    <w:basedOn w:val="Policepardfaut"/>
    <w:link w:val="Titre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Policepardfau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CorpsdetexteCar">
    <w:name w:val="Corps de texte Car"/>
    <w:basedOn w:val="Policepardfaut"/>
    <w:link w:val="Corpsdetexte"/>
    <w:rsid w:val="00D103FE"/>
    <w:rPr>
      <w:rFonts w:ascii="Calibri" w:hAnsi="Calibri"/>
      <w:i/>
      <w:sz w:val="24"/>
    </w:rPr>
  </w:style>
  <w:style w:type="character" w:customStyle="1" w:styleId="RetraitcorpsdetexteCar">
    <w:name w:val="Retrait corps de texte Car"/>
    <w:basedOn w:val="Policepardfaut"/>
    <w:link w:val="Retraitcorpsdetexte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uiPriority w:val="99"/>
    <w:unhideWhenUsed/>
    <w:rsid w:val="00523E26"/>
    <w:pPr>
      <w:spacing w:before="100" w:beforeAutospacing="1" w:after="100" w:afterAutospacing="1"/>
    </w:pPr>
    <w:rPr>
      <w:rFonts w:ascii="Times New Roman" w:eastAsiaTheme="minorHAnsi" w:hAnsi="Times New Roman" w:cs="Times New Roman"/>
      <w:iCs/>
      <w:color w:val="auto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9185463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918546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1730</Words>
  <Characters>9517</Characters>
  <Application>Microsoft Office Word</Application>
  <DocSecurity>0</DocSecurity>
  <Lines>79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11225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Josselin RIGAILL</cp:lastModifiedBy>
  <cp:revision>5</cp:revision>
  <dcterms:created xsi:type="dcterms:W3CDTF">2021-10-06T14:20:00Z</dcterms:created>
  <dcterms:modified xsi:type="dcterms:W3CDTF">2021-10-07T08:37:00Z</dcterms:modified>
</cp:coreProperties>
</file>