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D0F420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3208C">
        <w:rPr>
          <w:rFonts w:eastAsia="Times New Roman" w:cstheme="minorHAnsi"/>
          <w:b/>
        </w:rPr>
        <w:t>62900</w:t>
      </w:r>
    </w:p>
    <w:p w14:paraId="2F6924E5" w14:textId="44F14D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3208C">
        <w:rPr>
          <w:rFonts w:eastAsia="Times New Roman" w:cstheme="minorHAnsi"/>
          <w:b/>
        </w:rPr>
        <w:t xml:space="preserve">Nilesh </w:t>
      </w:r>
      <w:proofErr w:type="spellStart"/>
      <w:r w:rsidR="0023208C">
        <w:rPr>
          <w:rFonts w:eastAsia="Times New Roman" w:cstheme="minorHAnsi"/>
          <w:b/>
        </w:rPr>
        <w:t>Kolhe</w:t>
      </w:r>
      <w:proofErr w:type="spellEnd"/>
    </w:p>
    <w:p w14:paraId="1B0645BB" w14:textId="6C20820C"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proofErr w:type="spellStart"/>
      <w:r w:rsidR="0023208C">
        <w:rPr>
          <w:rFonts w:eastAsia="Times New Roman" w:cstheme="minorHAnsi"/>
          <w:b/>
        </w:rPr>
        <w:t>Shehnaz</w:t>
      </w:r>
      <w:proofErr w:type="spellEnd"/>
      <w:r w:rsidR="0023208C">
        <w:rPr>
          <w:rFonts w:eastAsia="Times New Roman" w:cstheme="minorHAnsi"/>
          <w:b/>
        </w:rPr>
        <w:t xml:space="preserve"> </w:t>
      </w:r>
      <w:proofErr w:type="spellStart"/>
      <w:r w:rsidR="0023208C">
        <w:rPr>
          <w:rFonts w:eastAsia="Times New Roman" w:cstheme="minorHAnsi"/>
          <w:b/>
        </w:rPr>
        <w:t>Lokhandwala</w:t>
      </w:r>
      <w:proofErr w:type="spellEnd"/>
    </w:p>
    <w:p w14:paraId="6FB9233B" w14:textId="45E732E9"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3208C" w:rsidRPr="003F176B">
          <w:rPr>
            <w:rStyle w:val="Hyperlink"/>
            <w:rFonts w:eastAsia="Times New Roman" w:cstheme="minorHAnsi"/>
            <w:b/>
          </w:rPr>
          <w:t>https://www.jove.com/account/file-uploader?src=19184548</w:t>
        </w:r>
      </w:hyperlink>
    </w:p>
    <w:p w14:paraId="2C89778F" w14:textId="30FB4E22" w:rsidR="004E0C5A" w:rsidRDefault="004E0C5A" w:rsidP="004E0C5A">
      <w:pPr>
        <w:outlineLvl w:val="0"/>
        <w:rPr>
          <w:rFonts w:eastAsia="Times New Roman" w:cstheme="minorHAnsi"/>
          <w:b/>
        </w:rPr>
      </w:pPr>
    </w:p>
    <w:p w14:paraId="33F12A98" w14:textId="77777777" w:rsidR="0023208C" w:rsidRPr="00B07A3B" w:rsidRDefault="0023208C" w:rsidP="004E0C5A">
      <w:pPr>
        <w:outlineLvl w:val="0"/>
        <w:rPr>
          <w:rFonts w:eastAsia="Times New Roman" w:cstheme="minorHAnsi"/>
          <w:b/>
        </w:rPr>
      </w:pPr>
    </w:p>
    <w:p w14:paraId="3C30B4D8" w14:textId="15A9DFCC" w:rsidR="0023208C" w:rsidRPr="0023208C" w:rsidRDefault="004E0C5A" w:rsidP="0023208C">
      <w:pPr>
        <w:pBdr>
          <w:top w:val="nil"/>
          <w:left w:val="nil"/>
          <w:bottom w:val="nil"/>
          <w:right w:val="nil"/>
          <w:between w:val="nil"/>
        </w:pBdr>
        <w:rPr>
          <w:b/>
          <w:sz w:val="32"/>
          <w:szCs w:val="32"/>
        </w:rPr>
      </w:pPr>
      <w:r w:rsidRPr="0023208C">
        <w:rPr>
          <w:rFonts w:eastAsia="Times New Roman" w:cstheme="minorHAnsi"/>
          <w:b/>
          <w:sz w:val="32"/>
          <w:szCs w:val="32"/>
        </w:rPr>
        <w:t xml:space="preserve">Title: </w:t>
      </w:r>
      <w:r w:rsidR="0023208C" w:rsidRPr="0023208C">
        <w:rPr>
          <w:b/>
          <w:sz w:val="32"/>
          <w:szCs w:val="32"/>
        </w:rPr>
        <w:t xml:space="preserve">Nerve Ultrasound Protocol to Detect </w:t>
      </w:r>
      <w:proofErr w:type="spellStart"/>
      <w:r w:rsidR="0023208C" w:rsidRPr="0023208C">
        <w:rPr>
          <w:b/>
          <w:sz w:val="32"/>
          <w:szCs w:val="32"/>
        </w:rPr>
        <w:t>Dysimmune</w:t>
      </w:r>
      <w:proofErr w:type="spellEnd"/>
      <w:r w:rsidR="0023208C" w:rsidRPr="0023208C">
        <w:rPr>
          <w:b/>
          <w:sz w:val="32"/>
          <w:szCs w:val="32"/>
        </w:rPr>
        <w:t xml:space="preserve"> Neuropathies</w:t>
      </w:r>
    </w:p>
    <w:p w14:paraId="30BC7CCC" w14:textId="339695A4"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71476A31" w14:textId="77777777" w:rsidR="0023208C" w:rsidRPr="00183BF0" w:rsidRDefault="00EC3C46" w:rsidP="0023208C">
      <w:pPr>
        <w:rPr>
          <w:sz w:val="28"/>
          <w:szCs w:val="26"/>
        </w:rPr>
      </w:pPr>
      <w:r w:rsidRPr="00B07A3B">
        <w:rPr>
          <w:rFonts w:eastAsia="Times New Roman" w:cstheme="minorHAnsi"/>
          <w:b/>
          <w:sz w:val="28"/>
          <w:szCs w:val="28"/>
        </w:rPr>
        <w:t xml:space="preserve">Authors and Affiliations: </w:t>
      </w:r>
      <w:r w:rsidR="0023208C" w:rsidRPr="00183BF0">
        <w:rPr>
          <w:sz w:val="28"/>
          <w:szCs w:val="26"/>
        </w:rPr>
        <w:t>Anna Lena Fisse</w:t>
      </w:r>
      <w:r w:rsidR="0023208C" w:rsidRPr="00183BF0">
        <w:rPr>
          <w:sz w:val="28"/>
          <w:szCs w:val="26"/>
          <w:vertAlign w:val="superscript"/>
        </w:rPr>
        <w:t>1,2</w:t>
      </w:r>
      <w:r w:rsidR="0023208C" w:rsidRPr="00183BF0">
        <w:rPr>
          <w:sz w:val="28"/>
          <w:szCs w:val="26"/>
        </w:rPr>
        <w:t xml:space="preserve">*, </w:t>
      </w:r>
      <w:proofErr w:type="spellStart"/>
      <w:r w:rsidR="0023208C" w:rsidRPr="00183BF0">
        <w:rPr>
          <w:sz w:val="28"/>
          <w:szCs w:val="26"/>
        </w:rPr>
        <w:t>Kalliopi</w:t>
      </w:r>
      <w:proofErr w:type="spellEnd"/>
      <w:r w:rsidR="0023208C" w:rsidRPr="00183BF0">
        <w:rPr>
          <w:sz w:val="28"/>
          <w:szCs w:val="26"/>
        </w:rPr>
        <w:t xml:space="preserve"> Pitarokoili</w:t>
      </w:r>
      <w:r w:rsidR="0023208C" w:rsidRPr="00183BF0">
        <w:rPr>
          <w:sz w:val="28"/>
          <w:szCs w:val="26"/>
          <w:vertAlign w:val="superscript"/>
        </w:rPr>
        <w:t>1,2</w:t>
      </w:r>
      <w:r w:rsidR="0023208C" w:rsidRPr="00183BF0">
        <w:rPr>
          <w:sz w:val="28"/>
          <w:szCs w:val="26"/>
        </w:rPr>
        <w:t>, Ralf Gold</w:t>
      </w:r>
      <w:r w:rsidR="0023208C" w:rsidRPr="00183BF0">
        <w:rPr>
          <w:sz w:val="28"/>
          <w:szCs w:val="26"/>
          <w:vertAlign w:val="superscript"/>
        </w:rPr>
        <w:t>1,2</w:t>
      </w:r>
    </w:p>
    <w:p w14:paraId="5BC1D1E9" w14:textId="77777777" w:rsidR="0023208C" w:rsidRPr="00183BF0" w:rsidRDefault="0023208C" w:rsidP="0023208C">
      <w:pPr>
        <w:rPr>
          <w:sz w:val="28"/>
          <w:szCs w:val="26"/>
        </w:rPr>
      </w:pPr>
    </w:p>
    <w:p w14:paraId="359EB814" w14:textId="4A0DD031" w:rsidR="0023208C" w:rsidRPr="00183BF0" w:rsidRDefault="0023208C" w:rsidP="0023208C">
      <w:pPr>
        <w:rPr>
          <w:sz w:val="28"/>
          <w:szCs w:val="26"/>
        </w:rPr>
      </w:pPr>
      <w:r w:rsidRPr="00183BF0">
        <w:rPr>
          <w:sz w:val="28"/>
          <w:szCs w:val="26"/>
          <w:vertAlign w:val="superscript"/>
        </w:rPr>
        <w:t>1</w:t>
      </w:r>
      <w:r w:rsidRPr="00183BF0">
        <w:rPr>
          <w:sz w:val="28"/>
          <w:szCs w:val="26"/>
        </w:rPr>
        <w:t>Department of Neurology, St. Josef-Hospital, Ruhr-University Bochum</w:t>
      </w:r>
    </w:p>
    <w:p w14:paraId="571B4839" w14:textId="2234CCE4" w:rsidR="00EC3C46" w:rsidRPr="00183BF0" w:rsidRDefault="0023208C" w:rsidP="0023208C">
      <w:pPr>
        <w:rPr>
          <w:sz w:val="28"/>
          <w:szCs w:val="26"/>
        </w:rPr>
      </w:pPr>
      <w:r w:rsidRPr="00183BF0">
        <w:rPr>
          <w:sz w:val="28"/>
          <w:szCs w:val="26"/>
          <w:vertAlign w:val="superscript"/>
        </w:rPr>
        <w:t>2</w:t>
      </w:r>
      <w:r w:rsidRPr="00183BF0">
        <w:rPr>
          <w:sz w:val="28"/>
          <w:szCs w:val="26"/>
        </w:rPr>
        <w:t>Immunmediated Neuropathies Biobank (INHIBIT), Ruhr-University Bochum</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250DAB0"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FF0E21">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E9A69F9" w14:textId="2CBC0247" w:rsidR="0023208C" w:rsidRPr="00C22AD8" w:rsidRDefault="0023208C" w:rsidP="0023208C">
      <w:bookmarkStart w:id="0" w:name="_Hlk25233958"/>
      <w:r w:rsidRPr="004B6089">
        <w:t>Anna Lena Fisse</w:t>
      </w:r>
      <w:r>
        <w:tab/>
      </w:r>
      <w:r w:rsidRPr="0023208C">
        <w:t>anna.fisse@rub.de</w:t>
      </w:r>
    </w:p>
    <w:p w14:paraId="1B4B2D7A" w14:textId="77777777" w:rsidR="004E0C5A" w:rsidRPr="00B07A3B" w:rsidRDefault="004E0C5A" w:rsidP="004E0C5A">
      <w:pPr>
        <w:outlineLvl w:val="0"/>
        <w:rPr>
          <w:rFonts w:eastAsia="Times New Roman" w:cstheme="minorHAnsi"/>
        </w:rPr>
      </w:pPr>
    </w:p>
    <w:p w14:paraId="12916965" w14:textId="7417D6F8" w:rsidR="003B5E26" w:rsidRPr="0023208C"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5537CB0E" w14:textId="4F04D9F3" w:rsidR="0023208C" w:rsidRPr="00C22AD8" w:rsidRDefault="0023208C" w:rsidP="0023208C">
      <w:r w:rsidRPr="0023208C">
        <w:t>anna.fisse@rub.de</w:t>
      </w:r>
    </w:p>
    <w:p w14:paraId="5875AEA1" w14:textId="51D60849" w:rsidR="0023208C" w:rsidRPr="00FF0E21" w:rsidRDefault="0023208C" w:rsidP="0023208C">
      <w:r w:rsidRPr="00FF0E21">
        <w:t>kalliopi.pitarokoili@rub.de</w:t>
      </w:r>
    </w:p>
    <w:p w14:paraId="35B933ED" w14:textId="391694EE" w:rsidR="0023208C" w:rsidRPr="0063376F" w:rsidRDefault="0023208C" w:rsidP="0023208C">
      <w:r w:rsidRPr="0023208C">
        <w:t>ralf.gold@rub.de</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berschrift2"/>
        <w:rPr>
          <w:rFonts w:cstheme="minorHAnsi"/>
        </w:rPr>
      </w:pPr>
      <w:r w:rsidRPr="00B07A3B">
        <w:rPr>
          <w:rFonts w:cstheme="minorHAnsi"/>
        </w:rPr>
        <w:lastRenderedPageBreak/>
        <w:t xml:space="preserve">Author Questionnaire </w:t>
      </w:r>
    </w:p>
    <w:p w14:paraId="22834088" w14:textId="1A02D5D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F0E21">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9D170D0"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A04FFC2"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F0E21">
        <w:rPr>
          <w:rFonts w:eastAsia="Times New Roman" w:cstheme="minorHAnsi"/>
          <w:b/>
          <w:bCs/>
        </w:rPr>
        <w:t>No</w:t>
      </w:r>
    </w:p>
    <w:p w14:paraId="35FE988B" w14:textId="3CD49C6E" w:rsidR="00FF0E21" w:rsidRPr="00FF0E21" w:rsidRDefault="00FF0E21" w:rsidP="00FF0E21">
      <w:pPr>
        <w:spacing w:before="120"/>
        <w:rPr>
          <w:rFonts w:eastAsia="Times New Roman" w:cstheme="minorHAnsi"/>
          <w:b/>
          <w:bCs/>
        </w:rPr>
      </w:pPr>
      <w:r w:rsidRPr="00FF0E21">
        <w:rPr>
          <w:rFonts w:eastAsia="Times New Roman" w:cstheme="minorHAnsi"/>
          <w:b/>
          <w:bCs/>
        </w:rPr>
        <w:t xml:space="preserve">But it is important that </w:t>
      </w:r>
      <w:proofErr w:type="spellStart"/>
      <w:r w:rsidRPr="00FF0E21">
        <w:rPr>
          <w:rFonts w:eastAsia="Times New Roman" w:cstheme="minorHAnsi"/>
          <w:b/>
          <w:bCs/>
        </w:rPr>
        <w:t>simultaneosly</w:t>
      </w:r>
      <w:proofErr w:type="spellEnd"/>
      <w:r w:rsidRPr="00FF0E21">
        <w:rPr>
          <w:rFonts w:eastAsia="Times New Roman" w:cstheme="minorHAnsi"/>
          <w:b/>
          <w:bCs/>
        </w:rPr>
        <w:t xml:space="preserve"> to the execution of the examination, the corresponding ultrasound image is displayed. I am not aware of a screen recording software to capture the ultrasound video directly from the Philips ultrasound machine, so maybe the screen of the ultrasound machine needs to be filmed. A similar video produced by JOVE is DOI: 10.3791/58681 chapter 3:34 ultrasound measurements.  However, in this video, you can only see the high-resolution ultrasound image as a still image. It would be great if there was a way to show the ultrasound image as a moving video parallel to the movement of the transducer by the examiner.</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4EA6BC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F0E21">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55643075" w:rsidR="005F1ADF" w:rsidRDefault="005F1ADF" w:rsidP="005F1ADF">
      <w:pPr>
        <w:rPr>
          <w:rFonts w:cstheme="minorHAnsi"/>
          <w:b/>
          <w:sz w:val="22"/>
          <w:szCs w:val="22"/>
        </w:rPr>
      </w:pPr>
      <w:r>
        <w:rPr>
          <w:rFonts w:cstheme="minorHAnsi"/>
          <w:b/>
          <w:sz w:val="22"/>
          <w:szCs w:val="22"/>
        </w:rPr>
        <w:t>Current Protocol Length</w:t>
      </w:r>
    </w:p>
    <w:p w14:paraId="72F5C5E6" w14:textId="489348F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24084">
        <w:rPr>
          <w:rFonts w:cstheme="minorHAnsi"/>
          <w:bCs/>
          <w:sz w:val="22"/>
          <w:szCs w:val="22"/>
        </w:rPr>
        <w:t>16</w:t>
      </w:r>
    </w:p>
    <w:p w14:paraId="5AAC9C6C" w14:textId="51C2795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E378B">
        <w:rPr>
          <w:rFonts w:cstheme="minorHAnsi"/>
          <w:bCs/>
          <w:sz w:val="22"/>
          <w:szCs w:val="22"/>
        </w:rPr>
        <w:t>45</w:t>
      </w:r>
      <w:r w:rsidRPr="00FF3381">
        <w:rPr>
          <w:rFonts w:cstheme="minorHAnsi"/>
          <w:bCs/>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berschrift1"/>
        <w:rPr>
          <w:rFonts w:cstheme="minorHAnsi"/>
        </w:rPr>
      </w:pPr>
      <w:r w:rsidRPr="00B07A3B">
        <w:rPr>
          <w:rFonts w:cstheme="minorHAnsi"/>
        </w:rPr>
        <w:lastRenderedPageBreak/>
        <w:t>Introduction</w:t>
      </w:r>
    </w:p>
    <w:p w14:paraId="6C16C00A" w14:textId="77777777" w:rsidR="00FA1A9D" w:rsidRPr="00B07A3B" w:rsidRDefault="00FA1A9D" w:rsidP="00FA1A9D">
      <w:pPr>
        <w:pStyle w:val="Listenabsatz"/>
        <w:ind w:left="270"/>
        <w:rPr>
          <w:rFonts w:cstheme="minorHAnsi"/>
          <w:b/>
          <w:sz w:val="22"/>
          <w:szCs w:val="22"/>
        </w:rPr>
      </w:pPr>
    </w:p>
    <w:p w14:paraId="3FD23678" w14:textId="77777777" w:rsidR="00D300CE" w:rsidRPr="00B07A3B" w:rsidRDefault="007D61A8" w:rsidP="009114D8">
      <w:pPr>
        <w:pStyle w:val="Listenabsatz"/>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00A66870" w14:textId="01FDDFBE" w:rsidR="007D61A8" w:rsidRPr="00132BFA" w:rsidRDefault="00FF0E21" w:rsidP="00E967D9">
      <w:pPr>
        <w:pStyle w:val="Listenabsatz"/>
        <w:numPr>
          <w:ilvl w:val="1"/>
          <w:numId w:val="3"/>
        </w:numPr>
        <w:spacing w:before="120"/>
        <w:contextualSpacing w:val="0"/>
        <w:rPr>
          <w:rFonts w:eastAsia="Times New Roman" w:cstheme="minorHAnsi"/>
          <w:b/>
          <w:bCs/>
        </w:rPr>
      </w:pPr>
      <w:r w:rsidRPr="00132BFA">
        <w:rPr>
          <w:rStyle w:val="AuthorName"/>
          <w:rFonts w:asciiTheme="minorHAnsi" w:eastAsia="Times" w:hAnsiTheme="minorHAnsi" w:cstheme="minorHAnsi"/>
        </w:rPr>
        <w:t>Anna Lena Fisse</w:t>
      </w:r>
      <w:r w:rsidR="007D61A8" w:rsidRPr="00132BFA">
        <w:rPr>
          <w:rFonts w:eastAsia="Times New Roman" w:cstheme="minorHAnsi"/>
          <w:b/>
          <w:bCs/>
          <w:u w:val="single"/>
        </w:rPr>
        <w:t>:</w:t>
      </w:r>
      <w:r w:rsidR="007D61A8" w:rsidRPr="00132BFA">
        <w:rPr>
          <w:rFonts w:eastAsia="Times New Roman" w:cstheme="minorHAnsi"/>
        </w:rPr>
        <w:t xml:space="preserve"> </w:t>
      </w:r>
      <w:r w:rsidRPr="00132BFA">
        <w:rPr>
          <w:rFonts w:eastAsia="Times New Roman" w:cstheme="minorHAnsi"/>
        </w:rPr>
        <w:t>High</w:t>
      </w:r>
      <w:r w:rsidR="00132BFA">
        <w:rPr>
          <w:rFonts w:eastAsia="Times New Roman" w:cstheme="minorHAnsi"/>
        </w:rPr>
        <w:t>-</w:t>
      </w:r>
      <w:r w:rsidRPr="00132BFA">
        <w:rPr>
          <w:rFonts w:eastAsia="Times New Roman" w:cstheme="minorHAnsi"/>
        </w:rPr>
        <w:t xml:space="preserve">resolution </w:t>
      </w:r>
      <w:r w:rsidR="00132BFA" w:rsidRPr="00132BFA">
        <w:rPr>
          <w:rFonts w:eastAsia="Times New Roman" w:cstheme="minorHAnsi"/>
        </w:rPr>
        <w:t>n</w:t>
      </w:r>
      <w:r w:rsidRPr="004B6089">
        <w:t xml:space="preserve">erve ultrasound </w:t>
      </w:r>
      <w:r w:rsidR="00132BFA">
        <w:t>is used as additional diagnostic tool to detect</w:t>
      </w:r>
      <w:r w:rsidR="00132BFA" w:rsidRPr="004B6089">
        <w:t xml:space="preserve"> </w:t>
      </w:r>
      <w:r w:rsidR="00132BFA">
        <w:t>m</w:t>
      </w:r>
      <w:r w:rsidR="00132BFA" w:rsidRPr="004B6089">
        <w:t>orphological alterations of the peripheral nerves</w:t>
      </w:r>
      <w:r w:rsidR="00132BFA">
        <w:t xml:space="preserve"> </w:t>
      </w:r>
      <w:r>
        <w:t>such as increasing cross-sectional area</w:t>
      </w:r>
      <w:r w:rsidR="00132BFA">
        <w:t xml:space="preserve"> in </w:t>
      </w:r>
      <w:proofErr w:type="spellStart"/>
      <w:r w:rsidR="00132BFA">
        <w:t>d</w:t>
      </w:r>
      <w:r w:rsidR="00132BFA" w:rsidRPr="00132BFA">
        <w:t>ysimmune</w:t>
      </w:r>
      <w:proofErr w:type="spellEnd"/>
      <w:r w:rsidR="00132BFA" w:rsidRPr="00132BFA">
        <w:t xml:space="preserve"> </w:t>
      </w:r>
      <w:r w:rsidR="00132BFA">
        <w:t>n</w:t>
      </w:r>
      <w:r w:rsidR="00132BFA" w:rsidRPr="00132BFA">
        <w:t xml:space="preserve">europathies </w:t>
      </w:r>
      <w:r w:rsidR="00132BFA">
        <w:t xml:space="preserve">like </w:t>
      </w:r>
      <w:r w:rsidR="00132BFA" w:rsidRPr="004B6089">
        <w:t>chronic inflammatory demyelinating polyneuropathy</w:t>
      </w:r>
      <w:r w:rsidR="00132BFA">
        <w:t>.</w:t>
      </w:r>
    </w:p>
    <w:p w14:paraId="13F97411" w14:textId="77777777" w:rsidR="00132BFA" w:rsidRPr="00132BFA" w:rsidRDefault="00132BFA" w:rsidP="00132BFA">
      <w:pPr>
        <w:pStyle w:val="Listenabsatz"/>
        <w:spacing w:before="120"/>
        <w:ind w:left="907"/>
        <w:contextualSpacing w:val="0"/>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7FA36A9" w14:textId="46E3C98B" w:rsidR="007D61A8" w:rsidRPr="00D45AFE" w:rsidRDefault="00132BFA" w:rsidP="00D47098">
      <w:pPr>
        <w:pStyle w:val="Listenabsatz"/>
        <w:numPr>
          <w:ilvl w:val="1"/>
          <w:numId w:val="3"/>
        </w:numPr>
        <w:spacing w:before="120"/>
        <w:contextualSpacing w:val="0"/>
        <w:rPr>
          <w:rFonts w:eastAsia="Times New Roman" w:cstheme="minorHAnsi"/>
          <w:b/>
          <w:bCs/>
        </w:rPr>
      </w:pPr>
      <w:r w:rsidRPr="00D45AFE">
        <w:rPr>
          <w:rStyle w:val="AuthorName"/>
          <w:rFonts w:asciiTheme="minorHAnsi" w:eastAsia="Times" w:hAnsiTheme="minorHAnsi" w:cstheme="minorHAnsi"/>
        </w:rPr>
        <w:t>Anna Lena Fisse</w:t>
      </w:r>
      <w:r w:rsidR="007D61A8" w:rsidRPr="00D45AFE">
        <w:rPr>
          <w:rFonts w:eastAsia="Times New Roman" w:cstheme="minorHAnsi"/>
          <w:b/>
          <w:bCs/>
          <w:u w:val="single"/>
        </w:rPr>
        <w:t>:</w:t>
      </w:r>
      <w:r w:rsidR="007D61A8" w:rsidRPr="00D45AFE">
        <w:rPr>
          <w:rFonts w:eastAsia="Times New Roman" w:cstheme="minorHAnsi"/>
        </w:rPr>
        <w:t xml:space="preserve"> </w:t>
      </w:r>
      <w:r w:rsidRPr="00D45AFE">
        <w:rPr>
          <w:rFonts w:cstheme="minorHAnsi"/>
        </w:rPr>
        <w:t xml:space="preserve">The main advantage of nerve ultrasound is that it can be performed </w:t>
      </w:r>
      <w:r w:rsidR="00D45AFE" w:rsidRPr="00D45AFE">
        <w:rPr>
          <w:rFonts w:cstheme="minorHAnsi"/>
        </w:rPr>
        <w:t xml:space="preserve">quickly, easily and without relevant risks directly </w:t>
      </w:r>
      <w:r w:rsidRPr="00D45AFE">
        <w:rPr>
          <w:rFonts w:cstheme="minorHAnsi"/>
        </w:rPr>
        <w:t xml:space="preserve">by </w:t>
      </w:r>
      <w:r w:rsidR="00D45AFE" w:rsidRPr="00D45AFE">
        <w:rPr>
          <w:rFonts w:cstheme="minorHAnsi"/>
        </w:rPr>
        <w:t xml:space="preserve">the </w:t>
      </w:r>
      <w:r w:rsidRPr="00D45AFE">
        <w:rPr>
          <w:rFonts w:cstheme="minorHAnsi"/>
        </w:rPr>
        <w:t>neurologist</w:t>
      </w:r>
      <w:r w:rsidR="00D45AFE">
        <w:rPr>
          <w:rFonts w:cstheme="minorHAnsi"/>
        </w:rPr>
        <w:t xml:space="preserve">. </w:t>
      </w:r>
    </w:p>
    <w:p w14:paraId="2BB7C53F" w14:textId="77777777" w:rsidR="00D45AFE" w:rsidRPr="00D45AFE" w:rsidRDefault="00D45AFE" w:rsidP="00D45AFE">
      <w:pPr>
        <w:pStyle w:val="Listenabsatz"/>
        <w:spacing w:before="120"/>
        <w:ind w:left="907"/>
        <w:contextualSpacing w:val="0"/>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06B2BED9" w:rsidR="007D61A8" w:rsidRPr="00B07A3B" w:rsidRDefault="00B619E9" w:rsidP="00333FA4">
      <w:pPr>
        <w:pStyle w:val="Listenabsatz"/>
        <w:numPr>
          <w:ilvl w:val="1"/>
          <w:numId w:val="3"/>
        </w:numPr>
        <w:spacing w:before="120"/>
        <w:contextualSpacing w:val="0"/>
        <w:rPr>
          <w:rFonts w:eastAsia="Times New Roman" w:cstheme="minorHAnsi"/>
        </w:rPr>
      </w:pPr>
      <w:ins w:id="1" w:author="Anna Lena Fisse" w:date="2022-12-14T15:12:00Z">
        <w:r w:rsidRPr="00B619E9">
          <w:rPr>
            <w:rFonts w:ascii="Calibri" w:hAnsi="Calibri" w:cstheme="minorHAnsi"/>
            <w:b/>
            <w:color w:val="auto"/>
            <w:u w:val="single"/>
          </w:rPr>
          <w:t>1.2.</w:t>
        </w:r>
        <w:r w:rsidRPr="00B619E9">
          <w:rPr>
            <w:rFonts w:ascii="Calibri" w:hAnsi="Calibri" w:cstheme="minorHAnsi"/>
            <w:b/>
            <w:color w:val="auto"/>
            <w:u w:val="single"/>
          </w:rPr>
          <w:tab/>
          <w:t xml:space="preserve">Anna Lena </w:t>
        </w:r>
        <w:proofErr w:type="gramStart"/>
        <w:r w:rsidRPr="00B619E9">
          <w:rPr>
            <w:rFonts w:ascii="Calibri" w:hAnsi="Calibri" w:cstheme="minorHAnsi"/>
            <w:b/>
            <w:color w:val="auto"/>
            <w:u w:val="single"/>
          </w:rPr>
          <w:t>Fisse:</w:t>
        </w:r>
      </w:ins>
      <w:r w:rsidR="007D61A8" w:rsidRPr="00B07A3B">
        <w:rPr>
          <w:rFonts w:eastAsia="Times New Roman" w:cstheme="minorHAnsi"/>
          <w:b/>
          <w:bCs/>
          <w:u w:val="single"/>
        </w:rPr>
        <w:t>:</w:t>
      </w:r>
      <w:proofErr w:type="gramEnd"/>
      <w:r w:rsidR="007D61A8" w:rsidRPr="00B07A3B">
        <w:rPr>
          <w:rFonts w:eastAsia="Times New Roman" w:cstheme="minorHAnsi"/>
        </w:rPr>
        <w:t xml:space="preserve"> </w:t>
      </w:r>
      <w:ins w:id="2" w:author="Anna Lena Fisse" w:date="2022-12-14T15:12:00Z">
        <w:r>
          <w:rPr>
            <w:rFonts w:cstheme="minorHAnsi"/>
          </w:rPr>
          <w:t xml:space="preserve">Nerve ultrasound can help to diagnose inflammatory neuropathies, </w:t>
        </w:r>
      </w:ins>
      <w:ins w:id="3" w:author="Anna Lena Fisse" w:date="2022-12-14T15:13:00Z">
        <w:r>
          <w:rPr>
            <w:rFonts w:cstheme="minorHAnsi"/>
          </w:rPr>
          <w:t xml:space="preserve">but may also be used in prognosis and follow-up of disease course. </w:t>
        </w:r>
      </w:ins>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000000"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bsatz-Standardschriftar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00000" w:rsidP="00333FA4">
      <w:pPr>
        <w:pStyle w:val="Listenabsatz"/>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bsatz-Standardschriftar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tzhalt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enabsatz"/>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enabsatz"/>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10B9C392" w14:textId="46E4EC56" w:rsidR="0023208C" w:rsidRPr="0023208C" w:rsidRDefault="0023208C" w:rsidP="0023208C">
      <w:pPr>
        <w:pStyle w:val="Listenabsatz"/>
        <w:numPr>
          <w:ilvl w:val="1"/>
          <w:numId w:val="3"/>
        </w:numPr>
        <w:spacing w:before="120"/>
        <w:rPr>
          <w:rFonts w:eastAsia="Times New Roman" w:cstheme="minorHAnsi"/>
        </w:rPr>
      </w:pPr>
      <w:r w:rsidRPr="004B6089">
        <w:t xml:space="preserve">All examinations </w:t>
      </w:r>
      <w:r>
        <w:t xml:space="preserve">involving </w:t>
      </w:r>
      <w:r w:rsidR="00A94828">
        <w:t xml:space="preserve">human </w:t>
      </w:r>
      <w:r w:rsidR="00D556A3">
        <w:t>participants</w:t>
      </w:r>
      <w:r>
        <w:t xml:space="preserve"> </w:t>
      </w:r>
      <w:r w:rsidRPr="004B6089">
        <w:t>were performed in compliance with institutional guidelines of the Ruhr-University Bochum, Germany.</w:t>
      </w:r>
    </w:p>
    <w:p w14:paraId="66D538A0" w14:textId="3D74F194" w:rsidR="001016BD" w:rsidRPr="00B07A3B" w:rsidRDefault="001016BD" w:rsidP="001016BD">
      <w:pPr>
        <w:pStyle w:val="Listenabsatz"/>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berschrift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enabsatz"/>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731658B8" w:rsidR="00DC2504" w:rsidRPr="0023208C" w:rsidRDefault="00DC2504" w:rsidP="00DC2504">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5F12F7E2" w14:textId="77777777" w:rsidR="00E941DA" w:rsidRDefault="00E941DA" w:rsidP="00D556A3">
      <w:pPr>
        <w:pStyle w:val="Listenabsatz"/>
        <w:ind w:left="360"/>
        <w:contextualSpacing w:val="0"/>
        <w:jc w:val="both"/>
        <w:rPr>
          <w:rFonts w:ascii="Calibri" w:hAnsi="Calibri" w:cs="Calibri"/>
          <w:szCs w:val="20"/>
          <w:highlight w:val="yellow"/>
        </w:rPr>
      </w:pPr>
    </w:p>
    <w:p w14:paraId="7265043A" w14:textId="4E1F7CEA" w:rsidR="00D556A3" w:rsidRDefault="00E941DA" w:rsidP="00D556A3">
      <w:pPr>
        <w:pStyle w:val="Listenabsatz"/>
        <w:ind w:left="360"/>
        <w:contextualSpacing w:val="0"/>
        <w:jc w:val="both"/>
        <w:rPr>
          <w:rFonts w:ascii="Calibri" w:hAnsi="Calibri" w:cs="Calibri"/>
          <w:szCs w:val="20"/>
        </w:rPr>
      </w:pPr>
      <w:r w:rsidRPr="00CF17E9">
        <w:rPr>
          <w:rFonts w:ascii="Calibri" w:hAnsi="Calibri" w:cs="Calibri"/>
          <w:szCs w:val="20"/>
          <w:highlight w:val="yellow"/>
        </w:rPr>
        <w:t>Authors: Acquire screen capture videos for all shots labeled SCREEN and upload them to your project page</w:t>
      </w:r>
      <w:r w:rsidRPr="00183BF0">
        <w:rPr>
          <w:rFonts w:ascii="Calibri" w:hAnsi="Calibri" w:cs="Calibri"/>
          <w:szCs w:val="20"/>
          <w:highlight w:val="yellow"/>
        </w:rPr>
        <w:t>:</w:t>
      </w:r>
      <w:r w:rsidRPr="00183BF0">
        <w:rPr>
          <w:highlight w:val="yellow"/>
        </w:rPr>
        <w:t xml:space="preserve"> </w:t>
      </w:r>
      <w:hyperlink r:id="rId10" w:history="1">
        <w:r w:rsidRPr="00183BF0">
          <w:rPr>
            <w:rStyle w:val="Hyperlink"/>
            <w:rFonts w:ascii="Calibri" w:hAnsi="Calibri" w:cs="Calibri"/>
            <w:szCs w:val="20"/>
            <w:highlight w:val="yellow"/>
          </w:rPr>
          <w:t>https://www.jove.com/account/file-uploader?src=19184548</w:t>
        </w:r>
      </w:hyperlink>
    </w:p>
    <w:p w14:paraId="4B02F065" w14:textId="77777777" w:rsidR="00E941DA" w:rsidRDefault="00E941DA" w:rsidP="00D556A3">
      <w:pPr>
        <w:pStyle w:val="Listenabsatz"/>
        <w:ind w:left="360"/>
        <w:contextualSpacing w:val="0"/>
        <w:jc w:val="both"/>
        <w:rPr>
          <w:rFonts w:cstheme="minorHAnsi"/>
          <w:b/>
          <w:bCs/>
        </w:rPr>
      </w:pPr>
    </w:p>
    <w:p w14:paraId="75DFC648" w14:textId="40540588" w:rsidR="00CE10F2" w:rsidRPr="00B07A3B" w:rsidRDefault="0023208C" w:rsidP="00D556A3">
      <w:pPr>
        <w:pStyle w:val="Listenabsatz"/>
        <w:numPr>
          <w:ilvl w:val="0"/>
          <w:numId w:val="3"/>
        </w:numPr>
        <w:contextualSpacing w:val="0"/>
        <w:jc w:val="both"/>
        <w:rPr>
          <w:rFonts w:cstheme="minorHAnsi"/>
          <w:b/>
          <w:bCs/>
        </w:rPr>
      </w:pPr>
      <w:r>
        <w:rPr>
          <w:rFonts w:cstheme="minorHAnsi"/>
          <w:b/>
          <w:bCs/>
        </w:rPr>
        <w:t>Ultrasound Examination</w:t>
      </w:r>
    </w:p>
    <w:p w14:paraId="24C6B477" w14:textId="6CF43202" w:rsidR="00125924" w:rsidRPr="00BC1570" w:rsidRDefault="00437890" w:rsidP="00D556A3">
      <w:pPr>
        <w:pStyle w:val="Listenabsatz"/>
        <w:widowControl w:val="0"/>
        <w:numPr>
          <w:ilvl w:val="1"/>
          <w:numId w:val="3"/>
        </w:numPr>
        <w:pBdr>
          <w:top w:val="nil"/>
          <w:left w:val="nil"/>
          <w:bottom w:val="nil"/>
          <w:right w:val="nil"/>
          <w:between w:val="nil"/>
        </w:pBdr>
        <w:jc w:val="both"/>
      </w:pPr>
      <w:r>
        <w:rPr>
          <w:rFonts w:cstheme="minorHAnsi"/>
        </w:rPr>
        <w:t xml:space="preserve">For </w:t>
      </w:r>
      <w:r w:rsidR="0023208C">
        <w:rPr>
          <w:rFonts w:cstheme="minorHAnsi"/>
        </w:rPr>
        <w:t>examin</w:t>
      </w:r>
      <w:r w:rsidR="003B74C6">
        <w:rPr>
          <w:rFonts w:cstheme="minorHAnsi"/>
        </w:rPr>
        <w:t>ation of</w:t>
      </w:r>
      <w:r w:rsidR="0023208C">
        <w:rPr>
          <w:rFonts w:cstheme="minorHAnsi"/>
        </w:rPr>
        <w:t xml:space="preserve"> the </w:t>
      </w:r>
      <w:r w:rsidR="0023208C" w:rsidRPr="0023208C">
        <w:t>arm nerves</w:t>
      </w:r>
      <w:r>
        <w:t>, let</w:t>
      </w:r>
      <w:r w:rsidR="0023208C" w:rsidRPr="0023208C">
        <w:t xml:space="preserve"> the patient sit in a neutral position with the arm resting supinated on a surface</w:t>
      </w:r>
      <w:r w:rsidR="00183BF0">
        <w:t>,</w:t>
      </w:r>
      <w:r w:rsidR="00BC1570">
        <w:t xml:space="preserve"> such as </w:t>
      </w:r>
      <w:r w:rsidR="00183BF0">
        <w:t>the</w:t>
      </w:r>
      <w:r w:rsidR="002403D0">
        <w:t xml:space="preserve"> </w:t>
      </w:r>
      <w:r w:rsidR="0023208C" w:rsidRPr="0023208C">
        <w:t>leg</w:t>
      </w:r>
      <w:r w:rsidR="00BC1570">
        <w:t xml:space="preserve"> </w:t>
      </w:r>
      <w:r w:rsidR="00BC1570" w:rsidRPr="00BC1570">
        <w:rPr>
          <w:b/>
          <w:bCs/>
        </w:rPr>
        <w:t>[1]</w:t>
      </w:r>
      <w:r w:rsidR="0023208C" w:rsidRPr="0023208C">
        <w:t>.</w:t>
      </w:r>
      <w:r w:rsidR="00BC1570">
        <w:t xml:space="preserve"> </w:t>
      </w:r>
      <w:r>
        <w:t xml:space="preserve">Then, apply </w:t>
      </w:r>
      <w:r w:rsidR="00BC1570" w:rsidRPr="00BC1570">
        <w:t>ultrasound gel over the transducer probe, wrist, forearm, elbow, and upper arm</w:t>
      </w:r>
      <w:r w:rsidR="00BC1570">
        <w:t xml:space="preserve"> </w:t>
      </w:r>
      <w:r w:rsidR="00BC1570" w:rsidRPr="00BC1570">
        <w:rPr>
          <w:b/>
          <w:bCs/>
        </w:rPr>
        <w:t>[2]</w:t>
      </w:r>
      <w:r w:rsidR="00BC1570" w:rsidRPr="00BC1570">
        <w:t>.</w:t>
      </w:r>
    </w:p>
    <w:p w14:paraId="35104A77" w14:textId="7BD582FA" w:rsidR="00D556A3" w:rsidRPr="00B07A3B" w:rsidRDefault="00D556A3" w:rsidP="00D556A3">
      <w:pPr>
        <w:pStyle w:val="Listenabsatz"/>
        <w:numPr>
          <w:ilvl w:val="2"/>
          <w:numId w:val="3"/>
        </w:numPr>
        <w:contextualSpacing w:val="0"/>
        <w:jc w:val="both"/>
        <w:rPr>
          <w:rFonts w:cstheme="minorHAnsi"/>
        </w:rPr>
      </w:pPr>
      <w:r>
        <w:rPr>
          <w:rFonts w:cstheme="minorHAnsi"/>
        </w:rPr>
        <w:t xml:space="preserve">WIDE: Establishing shot of talent with selected patient </w:t>
      </w:r>
      <w:r w:rsidR="00183BF0">
        <w:rPr>
          <w:rFonts w:cstheme="minorHAnsi"/>
        </w:rPr>
        <w:t>sitting in a neutral position</w:t>
      </w:r>
      <w:r>
        <w:rPr>
          <w:rFonts w:cstheme="minorHAnsi"/>
        </w:rPr>
        <w:t>.</w:t>
      </w:r>
    </w:p>
    <w:p w14:paraId="4896F278" w14:textId="34365F69" w:rsidR="008D393C" w:rsidRPr="008D393C" w:rsidDel="008F4323" w:rsidRDefault="00BC1570" w:rsidP="00D556A3">
      <w:pPr>
        <w:pStyle w:val="Listenabsatz"/>
        <w:numPr>
          <w:ilvl w:val="2"/>
          <w:numId w:val="3"/>
        </w:numPr>
        <w:contextualSpacing w:val="0"/>
        <w:jc w:val="both"/>
        <w:rPr>
          <w:del w:id="4" w:author="Anna Lena Fisse" w:date="2022-12-14T17:17:00Z"/>
          <w:rFonts w:cstheme="minorHAnsi"/>
        </w:rPr>
      </w:pPr>
      <w:r>
        <w:rPr>
          <w:rFonts w:cstheme="minorHAnsi"/>
        </w:rPr>
        <w:t xml:space="preserve">Talent applying </w:t>
      </w:r>
      <w:r w:rsidR="00D556A3">
        <w:rPr>
          <w:rFonts w:cstheme="minorHAnsi"/>
        </w:rPr>
        <w:t xml:space="preserve">ultrasound </w:t>
      </w:r>
      <w:r>
        <w:rPr>
          <w:rFonts w:cstheme="minorHAnsi"/>
        </w:rPr>
        <w:t xml:space="preserve">gel </w:t>
      </w:r>
      <w:r w:rsidR="00D556A3">
        <w:rPr>
          <w:rFonts w:cstheme="minorHAnsi"/>
        </w:rPr>
        <w:t>over</w:t>
      </w:r>
      <w:r>
        <w:rPr>
          <w:rFonts w:cstheme="minorHAnsi"/>
        </w:rPr>
        <w:t xml:space="preserve"> the </w:t>
      </w:r>
      <w:r w:rsidRPr="00BC1570">
        <w:t>transducer probe, wrist, forearm, elbow, and upper arm</w:t>
      </w:r>
      <w:r w:rsidR="008D393C">
        <w:t>.</w:t>
      </w:r>
    </w:p>
    <w:p w14:paraId="7CE99529" w14:textId="77777777" w:rsidR="008D393C" w:rsidRPr="008F4323" w:rsidRDefault="008D393C">
      <w:pPr>
        <w:pStyle w:val="Listenabsatz"/>
        <w:numPr>
          <w:ilvl w:val="2"/>
          <w:numId w:val="3"/>
        </w:numPr>
        <w:contextualSpacing w:val="0"/>
        <w:jc w:val="both"/>
        <w:rPr>
          <w:rFonts w:cstheme="minorHAnsi"/>
        </w:rPr>
        <w:pPrChange w:id="5" w:author="Anna Lena Fisse" w:date="2022-12-14T17:17:00Z">
          <w:pPr>
            <w:pStyle w:val="Listenabsatz"/>
            <w:spacing w:before="120"/>
            <w:ind w:left="1627"/>
            <w:contextualSpacing w:val="0"/>
          </w:pPr>
        </w:pPrChange>
      </w:pPr>
    </w:p>
    <w:p w14:paraId="79B85E44" w14:textId="21EB0C22" w:rsidR="00F341B7" w:rsidDel="00B619E9" w:rsidRDefault="00F341B7" w:rsidP="00F341B7">
      <w:pPr>
        <w:pStyle w:val="Listenabsatz"/>
        <w:widowControl w:val="0"/>
        <w:numPr>
          <w:ilvl w:val="1"/>
          <w:numId w:val="3"/>
        </w:numPr>
        <w:pBdr>
          <w:top w:val="nil"/>
          <w:left w:val="nil"/>
          <w:bottom w:val="nil"/>
          <w:right w:val="nil"/>
          <w:between w:val="nil"/>
        </w:pBdr>
        <w:jc w:val="both"/>
        <w:rPr>
          <w:ins w:id="6" w:author="Anna Lena" w:date="2021-10-15T14:26:00Z"/>
          <w:moveFrom w:id="7" w:author="Anna Lena Fisse" w:date="2022-12-14T15:40:00Z"/>
        </w:rPr>
      </w:pPr>
      <w:moveFromRangeStart w:id="8" w:author="Anna Lena Fisse" w:date="2022-12-14T15:40:00Z" w:name="move121924824"/>
      <w:moveFrom w:id="9" w:author="Anna Lena Fisse" w:date="2022-12-14T15:40:00Z">
        <w:ins w:id="10" w:author="Anna Lena" w:date="2021-10-15T14:25:00Z">
          <w:r w:rsidDel="00B619E9">
            <w:t xml:space="preserve">Peripheral nerves appear with hypoechogenic fascicles, with the individual fascicles being surrounded by hyperechogenic perineurium. The hyperechogenic epineurium surrounds the entire nerve. Thus a structure like a honeycomb appears in the ultrasound image. </w:t>
          </w:r>
        </w:ins>
      </w:moveFrom>
    </w:p>
    <w:p w14:paraId="1901E123" w14:textId="6525F2EC" w:rsidR="00F341B7" w:rsidDel="00B619E9" w:rsidRDefault="00F341B7">
      <w:pPr>
        <w:pStyle w:val="Listenabsatz"/>
        <w:widowControl w:val="0"/>
        <w:pBdr>
          <w:top w:val="nil"/>
          <w:left w:val="nil"/>
          <w:bottom w:val="nil"/>
          <w:right w:val="nil"/>
          <w:between w:val="nil"/>
        </w:pBdr>
        <w:ind w:left="907"/>
        <w:jc w:val="both"/>
        <w:rPr>
          <w:ins w:id="11" w:author="Anna Lena" w:date="2021-10-15T14:25:00Z"/>
          <w:moveFrom w:id="12" w:author="Anna Lena Fisse" w:date="2022-12-14T15:40:00Z"/>
        </w:rPr>
        <w:pPrChange w:id="13" w:author="Anna Lena" w:date="2021-10-15T15:02:00Z">
          <w:pPr>
            <w:pStyle w:val="Listenabsatz"/>
            <w:widowControl w:val="0"/>
            <w:numPr>
              <w:ilvl w:val="1"/>
              <w:numId w:val="3"/>
            </w:numPr>
            <w:pBdr>
              <w:top w:val="nil"/>
              <w:left w:val="nil"/>
              <w:bottom w:val="nil"/>
              <w:right w:val="nil"/>
              <w:between w:val="nil"/>
            </w:pBdr>
            <w:ind w:left="907" w:hanging="547"/>
            <w:jc w:val="both"/>
          </w:pPr>
        </w:pPrChange>
      </w:pPr>
      <w:moveFrom w:id="14" w:author="Anna Lena Fisse" w:date="2022-12-14T15:40:00Z">
        <w:ins w:id="15" w:author="Anna Lena" w:date="2021-10-15T14:26:00Z">
          <w:r w:rsidDel="00B619E9">
            <w:t xml:space="preserve">The median nerve can be easily identified </w:t>
          </w:r>
        </w:ins>
        <w:ins w:id="16" w:author="Anna Lena" w:date="2021-10-15T14:33:00Z">
          <w:r w:rsidR="000D3959" w:rsidDel="00B619E9">
            <w:t>in</w:t>
          </w:r>
        </w:ins>
        <w:ins w:id="17" w:author="Anna Lena" w:date="2021-10-15T14:26:00Z">
          <w:r w:rsidDel="00B619E9">
            <w:t xml:space="preserve"> the carpal tunnel below the transverse carpal ligament </w:t>
          </w:r>
        </w:ins>
        <w:ins w:id="18" w:author="Anna Lena" w:date="2021-10-15T14:34:00Z">
          <w:r w:rsidR="000D3959" w:rsidDel="00B619E9">
            <w:t>next to</w:t>
          </w:r>
        </w:ins>
        <w:ins w:id="19" w:author="Anna Lena" w:date="2021-10-15T14:26:00Z">
          <w:r w:rsidDel="00B619E9">
            <w:t xml:space="preserve"> the tendons of flexor digitorum superficialis</w:t>
          </w:r>
        </w:ins>
        <w:ins w:id="20" w:author="Anna Lena" w:date="2021-10-15T14:34:00Z">
          <w:r w:rsidR="000D3959" w:rsidDel="00B619E9">
            <w:t xml:space="preserve"> and</w:t>
          </w:r>
          <w:r w:rsidR="000D3959" w:rsidRPr="000D3959" w:rsidDel="00B619E9">
            <w:t xml:space="preserve"> </w:t>
          </w:r>
          <w:r w:rsidR="000D3959" w:rsidDel="00B619E9">
            <w:t>profundus</w:t>
          </w:r>
        </w:ins>
        <w:ins w:id="21" w:author="Anna Lena" w:date="2021-10-15T14:38:00Z">
          <w:r w:rsidR="00BE5DEE" w:rsidRPr="00BE5DEE" w:rsidDel="00B619E9">
            <w:rPr>
              <w:rPrChange w:id="22" w:author="Anna Lena" w:date="2021-10-15T14:38:00Z">
                <w:rPr>
                  <w:b/>
                  <w:bCs/>
                </w:rPr>
              </w:rPrChange>
            </w:rPr>
            <w:t>.</w:t>
          </w:r>
        </w:ins>
      </w:moveFrom>
    </w:p>
    <w:moveFromRangeEnd w:id="8"/>
    <w:p w14:paraId="49BC43FF" w14:textId="77777777" w:rsidR="00F341B7" w:rsidRDefault="00F341B7">
      <w:pPr>
        <w:pStyle w:val="Listenabsatz"/>
        <w:widowControl w:val="0"/>
        <w:pBdr>
          <w:top w:val="nil"/>
          <w:left w:val="nil"/>
          <w:bottom w:val="nil"/>
          <w:right w:val="nil"/>
          <w:between w:val="nil"/>
        </w:pBdr>
        <w:ind w:left="907"/>
        <w:jc w:val="both"/>
        <w:rPr>
          <w:ins w:id="23" w:author="Anna Lena" w:date="2021-10-15T14:25:00Z"/>
        </w:rPr>
        <w:pPrChange w:id="24" w:author="Anna Lena" w:date="2021-10-15T14:25:00Z">
          <w:pPr>
            <w:pStyle w:val="Listenabsatz"/>
            <w:widowControl w:val="0"/>
            <w:numPr>
              <w:ilvl w:val="1"/>
              <w:numId w:val="3"/>
            </w:numPr>
            <w:pBdr>
              <w:top w:val="nil"/>
              <w:left w:val="nil"/>
              <w:bottom w:val="nil"/>
              <w:right w:val="nil"/>
              <w:between w:val="nil"/>
            </w:pBdr>
            <w:ind w:left="907" w:hanging="547"/>
            <w:jc w:val="both"/>
          </w:pPr>
        </w:pPrChange>
      </w:pPr>
    </w:p>
    <w:p w14:paraId="7908599E" w14:textId="5F697E4A" w:rsidR="00B619E9" w:rsidDel="00F96984" w:rsidRDefault="002403D0" w:rsidP="00B619E9">
      <w:pPr>
        <w:pStyle w:val="Listenabsatz"/>
        <w:widowControl w:val="0"/>
        <w:numPr>
          <w:ilvl w:val="1"/>
          <w:numId w:val="3"/>
        </w:numPr>
        <w:pBdr>
          <w:top w:val="nil"/>
          <w:left w:val="nil"/>
          <w:bottom w:val="nil"/>
          <w:right w:val="nil"/>
          <w:between w:val="nil"/>
        </w:pBdr>
        <w:jc w:val="both"/>
        <w:rPr>
          <w:del w:id="25" w:author="Anna Lena Fisse" w:date="2022-12-16T13:38:00Z"/>
          <w:moveTo w:id="26" w:author="Anna Lena Fisse" w:date="2022-12-14T15:40:00Z"/>
        </w:rPr>
      </w:pPr>
      <w:r>
        <w:rPr>
          <w:rFonts w:cstheme="minorHAnsi"/>
        </w:rPr>
        <w:t>To examine</w:t>
      </w:r>
      <w:r w:rsidR="00A433D9" w:rsidRPr="00A433D9">
        <w:t xml:space="preserve"> </w:t>
      </w:r>
      <w:r>
        <w:t xml:space="preserve">the </w:t>
      </w:r>
      <w:r w:rsidR="00A433D9" w:rsidRPr="00A433D9">
        <w:t>median nerve</w:t>
      </w:r>
      <w:r w:rsidR="00183BF0">
        <w:t xml:space="preserve"> </w:t>
      </w:r>
      <w:r w:rsidR="00183BF0" w:rsidRPr="00183BF0">
        <w:rPr>
          <w:b/>
          <w:bCs/>
        </w:rPr>
        <w:t>[1]</w:t>
      </w:r>
      <w:r w:rsidR="00A433D9" w:rsidRPr="00A433D9">
        <w:t xml:space="preserve">, </w:t>
      </w:r>
      <w:r w:rsidR="00DA3997">
        <w:t>perform</w:t>
      </w:r>
      <w:r w:rsidR="00A433D9" w:rsidRPr="00A433D9">
        <w:t xml:space="preserve"> a transverse scan at the wrist level</w:t>
      </w:r>
      <w:r w:rsidR="00A433D9">
        <w:t xml:space="preserve"> </w:t>
      </w:r>
      <w:r w:rsidR="00A433D9" w:rsidRPr="00A433D9">
        <w:rPr>
          <w:b/>
          <w:bCs/>
        </w:rPr>
        <w:t>[</w:t>
      </w:r>
      <w:r w:rsidR="00183BF0">
        <w:rPr>
          <w:b/>
          <w:bCs/>
        </w:rPr>
        <w:t>2</w:t>
      </w:r>
      <w:r w:rsidR="00A433D9" w:rsidRPr="00A433D9">
        <w:rPr>
          <w:b/>
          <w:bCs/>
        </w:rPr>
        <w:t>]</w:t>
      </w:r>
      <w:ins w:id="27" w:author="Anna Lena Fisse" w:date="2022-12-14T15:38:00Z">
        <w:r w:rsidR="00B619E9">
          <w:rPr>
            <w:b/>
            <w:bCs/>
          </w:rPr>
          <w:t>.</w:t>
        </w:r>
      </w:ins>
      <w:r w:rsidR="00A433D9">
        <w:t xml:space="preserve"> </w:t>
      </w:r>
      <w:moveToRangeStart w:id="28" w:author="Anna Lena Fisse" w:date="2022-12-14T15:40:00Z" w:name="move121924824"/>
      <w:moveTo w:id="29" w:author="Anna Lena Fisse" w:date="2022-12-14T15:40:00Z">
        <w:del w:id="30" w:author="Anna Lena Fisse" w:date="2022-12-14T15:46:00Z">
          <w:r w:rsidR="00B619E9" w:rsidDel="006C5635">
            <w:delText xml:space="preserve">Peripheral nerves appear with hypoechogenic fascicles, with the individual fascicles being surrounded by hyperechogenic perineurium. The hyperechogenic epineurium surrounds the entire nerve. Thus a structure like a honeycomb appears in the ultrasound image. </w:delText>
          </w:r>
        </w:del>
      </w:moveTo>
    </w:p>
    <w:p w14:paraId="5062F902" w14:textId="77777777" w:rsidR="00B619E9" w:rsidRDefault="00B619E9">
      <w:pPr>
        <w:pStyle w:val="Listenabsatz"/>
        <w:widowControl w:val="0"/>
        <w:numPr>
          <w:ilvl w:val="1"/>
          <w:numId w:val="3"/>
        </w:numPr>
        <w:pBdr>
          <w:top w:val="nil"/>
          <w:left w:val="nil"/>
          <w:bottom w:val="nil"/>
          <w:right w:val="nil"/>
          <w:between w:val="nil"/>
        </w:pBdr>
        <w:jc w:val="both"/>
        <w:rPr>
          <w:moveTo w:id="31" w:author="Anna Lena Fisse" w:date="2022-12-14T15:40:00Z"/>
        </w:rPr>
        <w:pPrChange w:id="32" w:author="Anna Lena Fisse" w:date="2022-12-16T13:38:00Z">
          <w:pPr>
            <w:pStyle w:val="Listenabsatz"/>
            <w:widowControl w:val="0"/>
            <w:pBdr>
              <w:top w:val="nil"/>
              <w:left w:val="nil"/>
              <w:bottom w:val="nil"/>
              <w:right w:val="nil"/>
              <w:between w:val="nil"/>
            </w:pBdr>
            <w:ind w:left="907"/>
            <w:jc w:val="both"/>
          </w:pPr>
        </w:pPrChange>
      </w:pPr>
      <w:moveTo w:id="33" w:author="Anna Lena Fisse" w:date="2022-12-14T15:40:00Z">
        <w:r>
          <w:t>The median nerve can be easily identified in the carpal tunnel below the transverse carpal ligament next to the tendons of flexor digitorum superficialis and</w:t>
        </w:r>
        <w:r w:rsidRPr="000D3959">
          <w:t xml:space="preserve"> </w:t>
        </w:r>
        <w:proofErr w:type="spellStart"/>
        <w:r>
          <w:t>profundus</w:t>
        </w:r>
        <w:proofErr w:type="spellEnd"/>
        <w:r w:rsidRPr="009409C2">
          <w:t>.</w:t>
        </w:r>
      </w:moveTo>
    </w:p>
    <w:moveToRangeEnd w:id="28"/>
    <w:p w14:paraId="12FB266B" w14:textId="7FF7B03E" w:rsidR="00B619E9" w:rsidRDefault="00B619E9">
      <w:pPr>
        <w:pStyle w:val="Listenabsatz"/>
        <w:widowControl w:val="0"/>
        <w:pBdr>
          <w:top w:val="nil"/>
          <w:left w:val="nil"/>
          <w:bottom w:val="nil"/>
          <w:right w:val="nil"/>
          <w:between w:val="nil"/>
        </w:pBdr>
        <w:ind w:left="907"/>
        <w:jc w:val="both"/>
        <w:rPr>
          <w:ins w:id="34" w:author="Anna Lena Fisse" w:date="2022-12-14T15:38:00Z"/>
        </w:rPr>
        <w:pPrChange w:id="35" w:author="Anna Lena Fisse" w:date="2022-12-14T15:40:00Z">
          <w:pPr>
            <w:pStyle w:val="Listenabsatz"/>
            <w:widowControl w:val="0"/>
            <w:numPr>
              <w:ilvl w:val="1"/>
              <w:numId w:val="3"/>
            </w:numPr>
            <w:pBdr>
              <w:top w:val="nil"/>
              <w:left w:val="nil"/>
              <w:bottom w:val="nil"/>
              <w:right w:val="nil"/>
              <w:between w:val="nil"/>
            </w:pBdr>
            <w:ind w:left="907" w:hanging="547"/>
            <w:jc w:val="both"/>
          </w:pPr>
        </w:pPrChange>
      </w:pPr>
    </w:p>
    <w:p w14:paraId="55D2406A" w14:textId="77777777" w:rsidR="00B619E9" w:rsidRPr="00183BF0" w:rsidRDefault="00B619E9" w:rsidP="00B619E9">
      <w:pPr>
        <w:pStyle w:val="Listenabsatz"/>
        <w:numPr>
          <w:ilvl w:val="2"/>
          <w:numId w:val="3"/>
        </w:numPr>
        <w:spacing w:before="120"/>
        <w:contextualSpacing w:val="0"/>
        <w:rPr>
          <w:moveTo w:id="36" w:author="Anna Lena Fisse" w:date="2022-12-14T15:38:00Z"/>
          <w:rFonts w:cstheme="minorHAnsi"/>
        </w:rPr>
      </w:pPr>
      <w:moveToRangeStart w:id="37" w:author="Anna Lena Fisse" w:date="2022-12-14T15:38:00Z" w:name="move121924740"/>
      <w:moveTo w:id="38" w:author="Anna Lena Fisse" w:date="2022-12-14T15:38:00Z">
        <w:r w:rsidRPr="00DF66C4">
          <w:rPr>
            <w:rFonts w:cstheme="minorHAnsi"/>
          </w:rPr>
          <w:t>Talent placing the transducer probe at the wrist level</w:t>
        </w:r>
        <w:r>
          <w:rPr>
            <w:rFonts w:cstheme="minorHAnsi"/>
          </w:rPr>
          <w:t>, scan screen visible in frame.</w:t>
        </w:r>
      </w:moveTo>
    </w:p>
    <w:p w14:paraId="7DFE17D8" w14:textId="64D9D155" w:rsidR="00B619E9" w:rsidRDefault="00B619E9" w:rsidP="00B619E9">
      <w:pPr>
        <w:pStyle w:val="Listenabsatz"/>
        <w:numPr>
          <w:ilvl w:val="2"/>
          <w:numId w:val="3"/>
        </w:numPr>
        <w:spacing w:before="120"/>
        <w:contextualSpacing w:val="0"/>
        <w:rPr>
          <w:moveTo w:id="39" w:author="Anna Lena Fisse" w:date="2022-12-14T15:38:00Z"/>
          <w:rFonts w:cstheme="minorHAnsi"/>
        </w:rPr>
      </w:pPr>
      <w:moveTo w:id="40" w:author="Anna Lena Fisse" w:date="2022-12-14T15:38:00Z">
        <w:r w:rsidRPr="00997C85">
          <w:rPr>
            <w:highlight w:val="yellow"/>
          </w:rPr>
          <w:t>SCREEN: To be uploaded by Authors</w:t>
        </w:r>
        <w:r w:rsidRPr="00520304">
          <w:rPr>
            <w:highlight w:val="yellow"/>
          </w:rPr>
          <w:t>:</w:t>
        </w:r>
        <w:r>
          <w:t xml:space="preserve"> Transverse scan being performed to identify median nerve.</w:t>
        </w:r>
        <w:r>
          <w:rPr>
            <w:rFonts w:cstheme="minorHAnsi"/>
          </w:rPr>
          <w:t xml:space="preserve"> </w:t>
        </w:r>
        <w:r w:rsidRPr="00DF66C4">
          <w:rPr>
            <w:rFonts w:cstheme="minorHAnsi"/>
            <w:highlight w:val="yellow"/>
          </w:rPr>
          <w:t xml:space="preserve">Authors: Please point </w:t>
        </w:r>
        <w:r>
          <w:rPr>
            <w:rFonts w:cstheme="minorHAnsi"/>
            <w:highlight w:val="yellow"/>
          </w:rPr>
          <w:t xml:space="preserve">to </w:t>
        </w:r>
        <w:r w:rsidRPr="00DF66C4">
          <w:rPr>
            <w:rFonts w:cstheme="minorHAnsi"/>
            <w:highlight w:val="yellow"/>
          </w:rPr>
          <w:t>or emphasize the median nerve</w:t>
        </w:r>
      </w:moveTo>
      <w:ins w:id="41" w:author="Anna Lena Fisse" w:date="2022-12-14T15:40:00Z">
        <w:r>
          <w:rPr>
            <w:rFonts w:cstheme="minorHAnsi"/>
          </w:rPr>
          <w:t>.</w:t>
        </w:r>
      </w:ins>
      <w:moveTo w:id="42" w:author="Anna Lena Fisse" w:date="2022-12-14T15:38:00Z">
        <w:r>
          <w:rPr>
            <w:rFonts w:cstheme="minorHAnsi"/>
          </w:rPr>
          <w:t xml:space="preserve"> </w:t>
        </w:r>
      </w:moveTo>
    </w:p>
    <w:moveToRangeEnd w:id="37"/>
    <w:p w14:paraId="53F03866" w14:textId="614AB270" w:rsidR="00B619E9" w:rsidRPr="00A433D9" w:rsidRDefault="00B619E9" w:rsidP="00B619E9">
      <w:pPr>
        <w:pStyle w:val="Listenabsatz"/>
        <w:widowControl w:val="0"/>
        <w:numPr>
          <w:ilvl w:val="1"/>
          <w:numId w:val="3"/>
        </w:numPr>
        <w:pBdr>
          <w:top w:val="nil"/>
          <w:left w:val="nil"/>
          <w:bottom w:val="nil"/>
          <w:right w:val="nil"/>
          <w:between w:val="nil"/>
        </w:pBdr>
        <w:jc w:val="both"/>
        <w:rPr>
          <w:ins w:id="43" w:author="Anna Lena Fisse" w:date="2022-12-14T15:39:00Z"/>
        </w:rPr>
      </w:pPr>
      <w:ins w:id="44" w:author="Anna Lena Fisse" w:date="2022-12-14T15:39:00Z">
        <w:r>
          <w:t>Then, m</w:t>
        </w:r>
        <w:r w:rsidRPr="00A433D9">
          <w:t xml:space="preserve">easure the </w:t>
        </w:r>
        <w:r>
          <w:rPr>
            <w:rFonts w:ascii="Calibri" w:hAnsi="Calibri" w:cs="Calibri"/>
            <w:lang w:val="en-IN"/>
          </w:rPr>
          <w:t>cross-sectional area,</w:t>
        </w:r>
        <w:r w:rsidRPr="00A433D9">
          <w:t xml:space="preserve"> </w:t>
        </w:r>
        <w:r>
          <w:t xml:space="preserve">or CSA </w:t>
        </w:r>
        <w:r w:rsidRPr="00E941DA">
          <w:rPr>
            <w:i/>
            <w:color w:val="FF0000"/>
          </w:rPr>
          <w:t>(spell out)</w:t>
        </w:r>
        <w:r w:rsidRPr="00183BF0">
          <w:rPr>
            <w:color w:val="auto"/>
          </w:rPr>
          <w:t>,</w:t>
        </w:r>
        <w:r>
          <w:t xml:space="preserve"> </w:t>
        </w:r>
        <w:r w:rsidRPr="00A433D9">
          <w:t xml:space="preserve">of the median nerve at the entrance to the carpal tunnel </w:t>
        </w:r>
        <w:r w:rsidRPr="008D393C">
          <w:rPr>
            <w:b/>
            <w:bCs/>
          </w:rPr>
          <w:t>[1</w:t>
        </w:r>
        <w:r>
          <w:rPr>
            <w:b/>
            <w:bCs/>
          </w:rPr>
          <w:t>-TXT</w:t>
        </w:r>
        <w:r w:rsidRPr="008D393C">
          <w:rPr>
            <w:b/>
            <w:bCs/>
          </w:rPr>
          <w:t>]</w:t>
        </w:r>
      </w:ins>
    </w:p>
    <w:p w14:paraId="41B087A2" w14:textId="77777777" w:rsidR="00B619E9" w:rsidRDefault="00B619E9" w:rsidP="00B619E9">
      <w:pPr>
        <w:pStyle w:val="Listenabsatz"/>
        <w:numPr>
          <w:ilvl w:val="2"/>
          <w:numId w:val="3"/>
        </w:numPr>
        <w:spacing w:before="120"/>
        <w:contextualSpacing w:val="0"/>
        <w:rPr>
          <w:ins w:id="45" w:author="Anna Lena Fisse" w:date="2022-12-14T15:39:00Z"/>
        </w:rPr>
      </w:pPr>
      <w:ins w:id="46" w:author="Anna Lena Fisse" w:date="2022-12-14T15:39:00Z">
        <w:r w:rsidRPr="00997C85">
          <w:rPr>
            <w:highlight w:val="yellow"/>
          </w:rPr>
          <w:lastRenderedPageBreak/>
          <w:t>SCREEN: To be uploaded by Authors</w:t>
        </w:r>
        <w:r w:rsidRPr="00520304">
          <w:rPr>
            <w:highlight w:val="yellow"/>
          </w:rPr>
          <w:t>:</w:t>
        </w:r>
        <w:r>
          <w:t xml:space="preserve">  CSA </w:t>
        </w:r>
        <w:r w:rsidRPr="00A433D9">
          <w:t xml:space="preserve">of the median nerve </w:t>
        </w:r>
        <w:r>
          <w:t xml:space="preserve">being measured at the entrance to the </w:t>
        </w:r>
        <w:r w:rsidRPr="00A433D9">
          <w:t>carpal tunnel</w:t>
        </w:r>
        <w:r>
          <w:t xml:space="preserve">. </w:t>
        </w:r>
        <w:r w:rsidRPr="00520304">
          <w:rPr>
            <w:b/>
            <w:bCs/>
          </w:rPr>
          <w:t xml:space="preserve">TEXT: Retinaculum </w:t>
        </w:r>
        <w:proofErr w:type="spellStart"/>
        <w:r w:rsidRPr="00520304">
          <w:rPr>
            <w:b/>
            <w:bCs/>
          </w:rPr>
          <w:t>ﬂexorum</w:t>
        </w:r>
        <w:proofErr w:type="spellEnd"/>
        <w:r w:rsidRPr="00520304">
          <w:rPr>
            <w:b/>
            <w:bCs/>
          </w:rPr>
          <w:t xml:space="preserve"> </w:t>
        </w:r>
      </w:ins>
    </w:p>
    <w:p w14:paraId="40543558" w14:textId="77777777" w:rsidR="00B619E9" w:rsidRDefault="00B619E9">
      <w:pPr>
        <w:pStyle w:val="Listenabsatz"/>
        <w:widowControl w:val="0"/>
        <w:pBdr>
          <w:top w:val="nil"/>
          <w:left w:val="nil"/>
          <w:bottom w:val="nil"/>
          <w:right w:val="nil"/>
          <w:between w:val="nil"/>
        </w:pBdr>
        <w:ind w:left="907"/>
        <w:jc w:val="both"/>
        <w:rPr>
          <w:ins w:id="47" w:author="Anna Lena Fisse" w:date="2022-12-14T15:37:00Z"/>
        </w:rPr>
        <w:pPrChange w:id="48" w:author="Anna Lena Fisse" w:date="2022-12-14T15:42:00Z">
          <w:pPr>
            <w:pStyle w:val="Listenabsatz"/>
            <w:widowControl w:val="0"/>
            <w:numPr>
              <w:ilvl w:val="1"/>
              <w:numId w:val="3"/>
            </w:numPr>
            <w:pBdr>
              <w:top w:val="nil"/>
              <w:left w:val="nil"/>
              <w:bottom w:val="nil"/>
              <w:right w:val="nil"/>
              <w:between w:val="nil"/>
            </w:pBdr>
            <w:ind w:left="907" w:hanging="547"/>
            <w:jc w:val="both"/>
          </w:pPr>
        </w:pPrChange>
      </w:pPr>
    </w:p>
    <w:p w14:paraId="70D04E3E" w14:textId="50F64A97" w:rsidR="00815EBF" w:rsidRPr="00A433D9" w:rsidRDefault="00DA3997" w:rsidP="00815EBF">
      <w:pPr>
        <w:pStyle w:val="Listenabsatz"/>
        <w:widowControl w:val="0"/>
        <w:numPr>
          <w:ilvl w:val="1"/>
          <w:numId w:val="3"/>
        </w:numPr>
        <w:pBdr>
          <w:top w:val="nil"/>
          <w:left w:val="nil"/>
          <w:bottom w:val="nil"/>
          <w:right w:val="nil"/>
          <w:between w:val="nil"/>
        </w:pBdr>
        <w:jc w:val="both"/>
        <w:rPr>
          <w:ins w:id="49" w:author="Anna Lena Fisse" w:date="2022-12-14T15:43:00Z"/>
        </w:rPr>
      </w:pPr>
      <w:del w:id="50" w:author="Anna Lena Fisse" w:date="2022-12-14T15:41:00Z">
        <w:r w:rsidDel="00B619E9">
          <w:delText>and</w:delText>
        </w:r>
        <w:r w:rsidR="00A433D9" w:rsidDel="00B619E9">
          <w:delText xml:space="preserve"> </w:delText>
        </w:r>
      </w:del>
      <w:ins w:id="51" w:author="Anna Lena Fisse" w:date="2022-12-14T15:41:00Z">
        <w:r w:rsidR="00B619E9">
          <w:t xml:space="preserve">Then </w:t>
        </w:r>
      </w:ins>
      <w:r w:rsidR="008D393C">
        <w:t>m</w:t>
      </w:r>
      <w:r w:rsidR="008D393C" w:rsidRPr="00A433D9">
        <w:t xml:space="preserve">ove </w:t>
      </w:r>
      <w:ins w:id="52" w:author="Anna Lena Fisse" w:date="2022-12-14T15:42:00Z">
        <w:r w:rsidR="00B619E9">
          <w:t xml:space="preserve">the transducer </w:t>
        </w:r>
      </w:ins>
      <w:r w:rsidR="008D393C" w:rsidRPr="00A433D9">
        <w:t xml:space="preserve">proximally </w:t>
      </w:r>
      <w:r w:rsidR="00183BF0" w:rsidRPr="00183BF0">
        <w:rPr>
          <w:b/>
          <w:bCs/>
        </w:rPr>
        <w:t>[3]</w:t>
      </w:r>
      <w:r w:rsidR="00183BF0">
        <w:t xml:space="preserve"> </w:t>
      </w:r>
      <w:r w:rsidR="008D393C" w:rsidRPr="00A433D9">
        <w:t xml:space="preserve">to follow the anatomical course of the median nerve to the </w:t>
      </w:r>
      <w:ins w:id="53" w:author="Anna Lena Fisse" w:date="2022-12-14T15:42:00Z">
        <w:r w:rsidR="00B619E9">
          <w:t xml:space="preserve">forearm, </w:t>
        </w:r>
        <w:proofErr w:type="gramStart"/>
        <w:r w:rsidR="00B619E9">
          <w:t>elbow</w:t>
        </w:r>
        <w:proofErr w:type="gramEnd"/>
        <w:r w:rsidR="00B619E9">
          <w:t xml:space="preserve"> and </w:t>
        </w:r>
      </w:ins>
      <w:r w:rsidR="008D393C" w:rsidRPr="00A433D9">
        <w:t>upper arm</w:t>
      </w:r>
      <w:r w:rsidR="008D393C">
        <w:t xml:space="preserve"> </w:t>
      </w:r>
      <w:r w:rsidR="008D393C" w:rsidRPr="008D393C">
        <w:rPr>
          <w:b/>
          <w:bCs/>
        </w:rPr>
        <w:t>[</w:t>
      </w:r>
      <w:r w:rsidR="00183BF0">
        <w:rPr>
          <w:b/>
          <w:bCs/>
        </w:rPr>
        <w:t>4</w:t>
      </w:r>
      <w:r w:rsidR="008D393C" w:rsidRPr="008D393C">
        <w:rPr>
          <w:b/>
          <w:bCs/>
        </w:rPr>
        <w:t>]</w:t>
      </w:r>
      <w:r w:rsidR="008D393C" w:rsidRPr="00A433D9">
        <w:t>.</w:t>
      </w:r>
      <w:ins w:id="54" w:author="Anna Lena Fisse" w:date="2022-12-14T15:43:00Z">
        <w:r w:rsidR="00815EBF" w:rsidRPr="00815EBF">
          <w:t xml:space="preserve"> </w:t>
        </w:r>
        <w:r w:rsidR="00815EBF">
          <w:t>While so, m</w:t>
        </w:r>
        <w:r w:rsidR="00815EBF" w:rsidRPr="00A433D9">
          <w:t xml:space="preserve">easure the </w:t>
        </w:r>
        <w:r w:rsidR="00815EBF">
          <w:rPr>
            <w:rFonts w:ascii="Calibri" w:hAnsi="Calibri" w:cs="Calibri"/>
            <w:lang w:val="en-IN"/>
          </w:rPr>
          <w:t>cross-sectional area,</w:t>
        </w:r>
        <w:r w:rsidR="00815EBF" w:rsidRPr="00A433D9">
          <w:t xml:space="preserve"> </w:t>
        </w:r>
        <w:r w:rsidR="00815EBF">
          <w:t xml:space="preserve">or CSA </w:t>
        </w:r>
        <w:r w:rsidR="00815EBF" w:rsidRPr="00E941DA">
          <w:rPr>
            <w:i/>
            <w:color w:val="FF0000"/>
          </w:rPr>
          <w:t>(spell out)</w:t>
        </w:r>
        <w:r w:rsidR="00815EBF" w:rsidRPr="00183BF0">
          <w:rPr>
            <w:color w:val="auto"/>
          </w:rPr>
          <w:t>,</w:t>
        </w:r>
        <w:r w:rsidR="00815EBF">
          <w:t xml:space="preserve"> </w:t>
        </w:r>
        <w:r w:rsidR="00815EBF" w:rsidRPr="00A433D9">
          <w:t xml:space="preserve">of the median nerve at the forearm </w:t>
        </w:r>
        <w:r w:rsidR="00815EBF" w:rsidRPr="008D393C">
          <w:rPr>
            <w:b/>
            <w:bCs/>
          </w:rPr>
          <w:t>[2-TXT]</w:t>
        </w:r>
        <w:r w:rsidR="00815EBF" w:rsidRPr="003B74C6">
          <w:t>,</w:t>
        </w:r>
        <w:r w:rsidR="00815EBF" w:rsidRPr="00A433D9">
          <w:t xml:space="preserve"> at the elbow </w:t>
        </w:r>
        <w:r w:rsidR="00815EBF" w:rsidRPr="008D393C">
          <w:rPr>
            <w:b/>
            <w:bCs/>
          </w:rPr>
          <w:t>[3-TXT]</w:t>
        </w:r>
        <w:r w:rsidR="00815EBF" w:rsidRPr="003B74C6">
          <w:t>,</w:t>
        </w:r>
        <w:r w:rsidR="00815EBF">
          <w:t xml:space="preserve"> and </w:t>
        </w:r>
        <w:r w:rsidR="00815EBF" w:rsidRPr="00A433D9">
          <w:t xml:space="preserve">at the upper arm next to the brachial artery </w:t>
        </w:r>
        <w:r w:rsidR="00815EBF" w:rsidRPr="008D393C">
          <w:rPr>
            <w:b/>
            <w:bCs/>
          </w:rPr>
          <w:t>[4-TXT]</w:t>
        </w:r>
        <w:r w:rsidR="00815EBF">
          <w:t>.</w:t>
        </w:r>
      </w:ins>
    </w:p>
    <w:p w14:paraId="54B0D4E5" w14:textId="0256A4A0" w:rsidR="00CE10F2" w:rsidRDefault="00CE10F2">
      <w:pPr>
        <w:widowControl w:val="0"/>
        <w:pBdr>
          <w:top w:val="nil"/>
          <w:left w:val="nil"/>
          <w:bottom w:val="nil"/>
          <w:right w:val="nil"/>
          <w:between w:val="nil"/>
        </w:pBdr>
        <w:jc w:val="both"/>
        <w:rPr>
          <w:ins w:id="55" w:author="Anna Lena" w:date="2021-10-15T14:24:00Z"/>
        </w:rPr>
        <w:pPrChange w:id="56" w:author="Anna Lena Fisse" w:date="2022-12-14T15:43:00Z">
          <w:pPr>
            <w:pStyle w:val="Listenabsatz"/>
            <w:widowControl w:val="0"/>
            <w:numPr>
              <w:ilvl w:val="1"/>
              <w:numId w:val="3"/>
            </w:numPr>
            <w:pBdr>
              <w:top w:val="nil"/>
              <w:left w:val="nil"/>
              <w:bottom w:val="nil"/>
              <w:right w:val="nil"/>
              <w:between w:val="nil"/>
            </w:pBdr>
            <w:ind w:left="907" w:hanging="547"/>
            <w:jc w:val="both"/>
          </w:pPr>
        </w:pPrChange>
      </w:pPr>
    </w:p>
    <w:p w14:paraId="22CA85ED" w14:textId="35DAC836" w:rsidR="00F341B7" w:rsidRPr="008D393C" w:rsidDel="00F341B7" w:rsidRDefault="00F341B7" w:rsidP="00F341B7">
      <w:pPr>
        <w:pStyle w:val="Listenabsatz"/>
        <w:widowControl w:val="0"/>
        <w:numPr>
          <w:ilvl w:val="1"/>
          <w:numId w:val="3"/>
        </w:numPr>
        <w:pBdr>
          <w:top w:val="nil"/>
          <w:left w:val="nil"/>
          <w:bottom w:val="nil"/>
          <w:right w:val="nil"/>
          <w:between w:val="nil"/>
        </w:pBdr>
        <w:jc w:val="both"/>
        <w:rPr>
          <w:del w:id="57" w:author="Anna Lena" w:date="2021-10-15T14:25:00Z"/>
        </w:rPr>
      </w:pPr>
    </w:p>
    <w:p w14:paraId="21C942BD" w14:textId="55A81D35" w:rsidR="00183BF0" w:rsidRPr="00183BF0" w:rsidDel="00B619E9" w:rsidRDefault="00183BF0" w:rsidP="00DF66C4">
      <w:pPr>
        <w:pStyle w:val="Listenabsatz"/>
        <w:numPr>
          <w:ilvl w:val="2"/>
          <w:numId w:val="3"/>
        </w:numPr>
        <w:spacing w:before="120"/>
        <w:contextualSpacing w:val="0"/>
        <w:rPr>
          <w:moveFrom w:id="58" w:author="Anna Lena Fisse" w:date="2022-12-14T15:38:00Z"/>
          <w:rFonts w:cstheme="minorHAnsi"/>
        </w:rPr>
      </w:pPr>
      <w:moveFromRangeStart w:id="59" w:author="Anna Lena Fisse" w:date="2022-12-14T15:38:00Z" w:name="move121924740"/>
      <w:moveFrom w:id="60" w:author="Anna Lena Fisse" w:date="2022-12-14T15:38:00Z">
        <w:r w:rsidRPr="00DF66C4" w:rsidDel="00B619E9">
          <w:rPr>
            <w:rFonts w:cstheme="minorHAnsi"/>
          </w:rPr>
          <w:t>Talent placing the transducer probe at the wrist level</w:t>
        </w:r>
        <w:r w:rsidR="001669C4" w:rsidDel="00B619E9">
          <w:rPr>
            <w:rFonts w:cstheme="minorHAnsi"/>
          </w:rPr>
          <w:t>, scan screen visible in frame</w:t>
        </w:r>
        <w:r w:rsidR="00F81725" w:rsidDel="00B619E9">
          <w:rPr>
            <w:rFonts w:cstheme="minorHAnsi"/>
          </w:rPr>
          <w:t>.</w:t>
        </w:r>
      </w:moveFrom>
    </w:p>
    <w:p w14:paraId="1EE42691" w14:textId="436BAE6B" w:rsidR="00A319BE" w:rsidDel="00B619E9" w:rsidRDefault="00520304" w:rsidP="00DF66C4">
      <w:pPr>
        <w:pStyle w:val="Listenabsatz"/>
        <w:numPr>
          <w:ilvl w:val="2"/>
          <w:numId w:val="3"/>
        </w:numPr>
        <w:spacing w:before="120"/>
        <w:contextualSpacing w:val="0"/>
        <w:rPr>
          <w:moveFrom w:id="61" w:author="Anna Lena Fisse" w:date="2022-12-14T15:38:00Z"/>
          <w:rFonts w:cstheme="minorHAnsi"/>
        </w:rPr>
      </w:pPr>
      <w:moveFrom w:id="62" w:author="Anna Lena Fisse" w:date="2022-12-14T15:38:00Z">
        <w:r w:rsidRPr="00997C85" w:rsidDel="00B619E9">
          <w:rPr>
            <w:highlight w:val="yellow"/>
          </w:rPr>
          <w:t>SCREEN: To be uploaded by Authors</w:t>
        </w:r>
        <w:r w:rsidRPr="00520304" w:rsidDel="00B619E9">
          <w:rPr>
            <w:highlight w:val="yellow"/>
          </w:rPr>
          <w:t>:</w:t>
        </w:r>
        <w:r w:rsidR="00DF66C4" w:rsidDel="00B619E9">
          <w:t xml:space="preserve"> </w:t>
        </w:r>
        <w:r w:rsidR="005131D8" w:rsidDel="00B619E9">
          <w:t>Transverse scan being performed to identify median nerv</w:t>
        </w:r>
        <w:r w:rsidR="00183BF0" w:rsidDel="00B619E9">
          <w:t>e.</w:t>
        </w:r>
        <w:r w:rsidR="00DF66C4" w:rsidDel="00B619E9">
          <w:rPr>
            <w:rFonts w:cstheme="minorHAnsi"/>
          </w:rPr>
          <w:t xml:space="preserve"> </w:t>
        </w:r>
        <w:r w:rsidR="00DF66C4" w:rsidRPr="00DF66C4" w:rsidDel="00B619E9">
          <w:rPr>
            <w:rFonts w:cstheme="minorHAnsi"/>
            <w:highlight w:val="yellow"/>
          </w:rPr>
          <w:t xml:space="preserve">Authors: Please point </w:t>
        </w:r>
        <w:r w:rsidR="00183BF0" w:rsidDel="00B619E9">
          <w:rPr>
            <w:rFonts w:cstheme="minorHAnsi"/>
            <w:highlight w:val="yellow"/>
          </w:rPr>
          <w:t xml:space="preserve">to </w:t>
        </w:r>
        <w:r w:rsidR="00DF66C4" w:rsidRPr="00DF66C4" w:rsidDel="00B619E9">
          <w:rPr>
            <w:rFonts w:cstheme="minorHAnsi"/>
            <w:highlight w:val="yellow"/>
          </w:rPr>
          <w:t>or emphasize the median nerve</w:t>
        </w:r>
        <w:r w:rsidR="00DF66C4" w:rsidDel="00B619E9">
          <w:rPr>
            <w:rFonts w:cstheme="minorHAnsi"/>
          </w:rPr>
          <w:t xml:space="preserve"> </w:t>
        </w:r>
      </w:moveFrom>
    </w:p>
    <w:moveFromRangeEnd w:id="59"/>
    <w:p w14:paraId="1DA20495" w14:textId="3749C35F" w:rsidR="00B619E9" w:rsidRPr="00815EBF" w:rsidRDefault="00183BF0" w:rsidP="00815EBF">
      <w:pPr>
        <w:pStyle w:val="Listenabsatz"/>
        <w:numPr>
          <w:ilvl w:val="2"/>
          <w:numId w:val="3"/>
        </w:numPr>
        <w:spacing w:before="120"/>
        <w:contextualSpacing w:val="0"/>
        <w:rPr>
          <w:rFonts w:cstheme="minorHAnsi"/>
        </w:rPr>
      </w:pPr>
      <w:r w:rsidRPr="00520304">
        <w:rPr>
          <w:rFonts w:cstheme="minorHAnsi"/>
        </w:rPr>
        <w:t xml:space="preserve">Talent moving the transducer probe towards the </w:t>
      </w:r>
      <w:ins w:id="63" w:author="Anna Lena Fisse" w:date="2022-12-14T15:42:00Z">
        <w:r w:rsidR="00B619E9">
          <w:rPr>
            <w:rFonts w:cstheme="minorHAnsi"/>
          </w:rPr>
          <w:t>forearm</w:t>
        </w:r>
      </w:ins>
      <w:ins w:id="64" w:author="Anna Lena Fisse" w:date="2022-12-14T17:19:00Z">
        <w:r w:rsidR="008F4323">
          <w:rPr>
            <w:rFonts w:cstheme="minorHAnsi"/>
          </w:rPr>
          <w:t>.</w:t>
        </w:r>
      </w:ins>
      <w:del w:id="65" w:author="Anna Lena Fisse" w:date="2022-12-14T17:19:00Z">
        <w:r w:rsidRPr="00520304" w:rsidDel="008F4323">
          <w:rPr>
            <w:rFonts w:cstheme="minorHAnsi"/>
          </w:rPr>
          <w:delText>upper arm</w:delText>
        </w:r>
        <w:r w:rsidDel="008F4323">
          <w:rPr>
            <w:rFonts w:cstheme="minorHAnsi"/>
          </w:rPr>
          <w:delText>.</w:delText>
        </w:r>
      </w:del>
    </w:p>
    <w:p w14:paraId="0CE210BC" w14:textId="682069A1" w:rsidR="00A433D9" w:rsidRPr="00520304" w:rsidRDefault="00520304" w:rsidP="00520304">
      <w:pPr>
        <w:pStyle w:val="Listenabsatz"/>
        <w:numPr>
          <w:ilvl w:val="2"/>
          <w:numId w:val="3"/>
        </w:numPr>
        <w:spacing w:before="120"/>
        <w:contextualSpacing w:val="0"/>
        <w:rPr>
          <w:rFonts w:cstheme="minorHAnsi"/>
        </w:rPr>
      </w:pPr>
      <w:r w:rsidRPr="00997C85">
        <w:rPr>
          <w:highlight w:val="yellow"/>
        </w:rPr>
        <w:t>SCREEN: To be uploaded by Authors</w:t>
      </w:r>
      <w:r w:rsidRPr="00520304">
        <w:rPr>
          <w:highlight w:val="yellow"/>
        </w:rPr>
        <w:t>:</w:t>
      </w:r>
      <w:r>
        <w:t xml:space="preserve"> </w:t>
      </w:r>
      <w:r w:rsidR="00183BF0">
        <w:t xml:space="preserve">Scan following </w:t>
      </w:r>
      <w:r w:rsidR="00183BF0" w:rsidRPr="00A433D9">
        <w:t>the anatomical course of the median nerve</w:t>
      </w:r>
      <w:r w:rsidR="003B74C6">
        <w:t xml:space="preserve"> toward the </w:t>
      </w:r>
      <w:ins w:id="66" w:author="Anna Lena Fisse" w:date="2022-12-14T15:45:00Z">
        <w:r w:rsidR="00815EBF">
          <w:t xml:space="preserve">forearm. </w:t>
        </w:r>
      </w:ins>
      <w:del w:id="67" w:author="Anna Lena Fisse" w:date="2022-12-14T15:45:00Z">
        <w:r w:rsidR="003B74C6" w:rsidDel="00815EBF">
          <w:delText>upper arm.</w:delText>
        </w:r>
      </w:del>
    </w:p>
    <w:p w14:paraId="1AC199D5" w14:textId="58BD1667" w:rsidR="00520304" w:rsidDel="00815EBF" w:rsidRDefault="00520304" w:rsidP="00520304">
      <w:pPr>
        <w:spacing w:before="120"/>
        <w:ind w:left="907"/>
        <w:rPr>
          <w:del w:id="68" w:author="Anna Lena Fisse" w:date="2022-12-14T15:44:00Z"/>
        </w:rPr>
      </w:pPr>
      <w:del w:id="69" w:author="Anna Lena Fisse" w:date="2022-12-14T15:44:00Z">
        <w:r w:rsidRPr="00520304" w:rsidDel="00815EBF">
          <w:rPr>
            <w:highlight w:val="yellow"/>
          </w:rPr>
          <w:delText>Authors: We have assumed that all shots labeled SCREEN are better visualized on a computer screen. If that is correct, please a</w:delText>
        </w:r>
        <w:r w:rsidRPr="00520304" w:rsidDel="00815EBF">
          <w:rPr>
            <w:rFonts w:ascii="Calibri" w:hAnsi="Calibri" w:cs="Calibri"/>
            <w:szCs w:val="20"/>
            <w:highlight w:val="yellow"/>
          </w:rPr>
          <w:delText xml:space="preserve">cquire screen capture videos for all such shots and upload them to your </w:delText>
        </w:r>
        <w:r w:rsidDel="00815EBF">
          <w:fldChar w:fldCharType="begin"/>
        </w:r>
        <w:r w:rsidDel="00815EBF">
          <w:delInstrText>HYPERLINK "https://www.jove.com/account/file-uploader?src=19184548"</w:delInstrText>
        </w:r>
        <w:r w:rsidDel="00815EBF">
          <w:fldChar w:fldCharType="separate"/>
        </w:r>
        <w:r w:rsidRPr="00520304" w:rsidDel="00815EBF">
          <w:rPr>
            <w:rStyle w:val="Hyperlink"/>
            <w:rFonts w:ascii="Calibri" w:hAnsi="Calibri" w:cs="Calibri"/>
            <w:szCs w:val="20"/>
            <w:highlight w:val="yellow"/>
          </w:rPr>
          <w:delText>project page</w:delText>
        </w:r>
        <w:r w:rsidDel="00815EBF">
          <w:rPr>
            <w:rStyle w:val="Hyperlink"/>
            <w:rFonts w:ascii="Calibri" w:hAnsi="Calibri" w:cs="Calibri"/>
            <w:szCs w:val="20"/>
            <w:highlight w:val="yellow"/>
          </w:rPr>
          <w:fldChar w:fldCharType="end"/>
        </w:r>
        <w:r w:rsidR="008E378B" w:rsidRPr="008E378B" w:rsidDel="00815EBF">
          <w:rPr>
            <w:rStyle w:val="Hyperlink"/>
            <w:rFonts w:ascii="Calibri" w:hAnsi="Calibri" w:cs="Calibri"/>
            <w:szCs w:val="20"/>
            <w:highlight w:val="yellow"/>
          </w:rPr>
          <w:delText>.</w:delText>
        </w:r>
      </w:del>
    </w:p>
    <w:p w14:paraId="31A84631" w14:textId="77B947D2" w:rsidR="00C7374B" w:rsidRPr="008D393C" w:rsidDel="00815EBF" w:rsidRDefault="00C7374B" w:rsidP="008D393C">
      <w:pPr>
        <w:spacing w:before="120"/>
        <w:rPr>
          <w:del w:id="70" w:author="Anna Lena Fisse" w:date="2022-12-14T15:44:00Z"/>
          <w:rFonts w:cstheme="minorHAnsi"/>
        </w:rPr>
      </w:pPr>
    </w:p>
    <w:p w14:paraId="6CA02A9A" w14:textId="103D1748" w:rsidR="00A433D9" w:rsidRPr="00A433D9" w:rsidDel="00815EBF" w:rsidRDefault="003B74C6" w:rsidP="008D393C">
      <w:pPr>
        <w:pStyle w:val="Listenabsatz"/>
        <w:widowControl w:val="0"/>
        <w:numPr>
          <w:ilvl w:val="1"/>
          <w:numId w:val="3"/>
        </w:numPr>
        <w:pBdr>
          <w:top w:val="nil"/>
          <w:left w:val="nil"/>
          <w:bottom w:val="nil"/>
          <w:right w:val="nil"/>
          <w:between w:val="nil"/>
        </w:pBdr>
        <w:jc w:val="both"/>
        <w:rPr>
          <w:del w:id="71" w:author="Anna Lena Fisse" w:date="2022-12-14T15:44:00Z"/>
        </w:rPr>
      </w:pPr>
      <w:commentRangeStart w:id="72"/>
      <w:del w:id="73" w:author="Anna Lena Fisse" w:date="2022-12-14T15:44:00Z">
        <w:r w:rsidDel="00815EBF">
          <w:delText>Then</w:delText>
        </w:r>
        <w:commentRangeEnd w:id="72"/>
        <w:r w:rsidR="00B619E9" w:rsidDel="00815EBF">
          <w:rPr>
            <w:rStyle w:val="Kommentarzeichen"/>
            <w:lang w:val="x-none" w:eastAsia="x-none"/>
          </w:rPr>
          <w:commentReference w:id="72"/>
        </w:r>
        <w:r w:rsidDel="00815EBF">
          <w:delText>, m</w:delText>
        </w:r>
        <w:r w:rsidR="00A433D9" w:rsidRPr="00A433D9" w:rsidDel="00815EBF">
          <w:delText xml:space="preserve">easure the </w:delText>
        </w:r>
        <w:r w:rsidR="008D393C" w:rsidDel="00815EBF">
          <w:rPr>
            <w:rFonts w:ascii="Calibri" w:hAnsi="Calibri" w:cs="Calibri"/>
            <w:lang w:val="en-IN"/>
          </w:rPr>
          <w:delText>cross-sectional area</w:delText>
        </w:r>
        <w:r w:rsidR="00183BF0" w:rsidDel="00815EBF">
          <w:rPr>
            <w:rFonts w:ascii="Calibri" w:hAnsi="Calibri" w:cs="Calibri"/>
            <w:lang w:val="en-IN"/>
          </w:rPr>
          <w:delText>,</w:delText>
        </w:r>
        <w:r w:rsidR="00A433D9" w:rsidRPr="00A433D9" w:rsidDel="00815EBF">
          <w:delText xml:space="preserve"> </w:delText>
        </w:r>
        <w:r w:rsidR="00E941DA" w:rsidDel="00815EBF">
          <w:delText xml:space="preserve">or CSA </w:delText>
        </w:r>
        <w:r w:rsidR="00E941DA" w:rsidRPr="00E941DA" w:rsidDel="00815EBF">
          <w:rPr>
            <w:i/>
            <w:color w:val="FF0000"/>
          </w:rPr>
          <w:delText>(spell out)</w:delText>
        </w:r>
        <w:r w:rsidR="00183BF0" w:rsidRPr="00183BF0" w:rsidDel="00815EBF">
          <w:rPr>
            <w:color w:val="auto"/>
          </w:rPr>
          <w:delText>,</w:delText>
        </w:r>
        <w:r w:rsidR="00E941DA" w:rsidDel="00815EBF">
          <w:delText xml:space="preserve"> </w:delText>
        </w:r>
        <w:r w:rsidR="00A433D9" w:rsidRPr="00A433D9" w:rsidDel="00815EBF">
          <w:delText>of the median nerve at the entrance to the carpal tunnel</w:delText>
        </w:r>
        <w:r w:rsidR="008D393C" w:rsidRPr="00A433D9" w:rsidDel="00815EBF">
          <w:delText xml:space="preserve"> </w:delText>
        </w:r>
        <w:r w:rsidR="008D393C" w:rsidRPr="008D393C" w:rsidDel="00815EBF">
          <w:rPr>
            <w:b/>
            <w:bCs/>
          </w:rPr>
          <w:delText>[1</w:delText>
        </w:r>
        <w:r w:rsidR="008D393C" w:rsidDel="00815EBF">
          <w:rPr>
            <w:b/>
            <w:bCs/>
          </w:rPr>
          <w:delText>-TXT</w:delText>
        </w:r>
        <w:r w:rsidR="008D393C" w:rsidRPr="008D393C" w:rsidDel="00815EBF">
          <w:rPr>
            <w:b/>
            <w:bCs/>
          </w:rPr>
          <w:delText>]</w:delText>
        </w:r>
        <w:r w:rsidRPr="003B74C6" w:rsidDel="00815EBF">
          <w:delText>,</w:delText>
        </w:r>
        <w:r w:rsidR="008D393C" w:rsidDel="00815EBF">
          <w:delText xml:space="preserve"> </w:delText>
        </w:r>
        <w:r w:rsidR="00A433D9" w:rsidRPr="00A433D9" w:rsidDel="00815EBF">
          <w:delText xml:space="preserve">at the forearm </w:delText>
        </w:r>
        <w:r w:rsidR="008D393C" w:rsidRPr="008D393C" w:rsidDel="00815EBF">
          <w:rPr>
            <w:b/>
            <w:bCs/>
          </w:rPr>
          <w:delText>[2-TXT]</w:delText>
        </w:r>
        <w:r w:rsidRPr="003B74C6" w:rsidDel="00815EBF">
          <w:delText>,</w:delText>
        </w:r>
        <w:r w:rsidR="00A433D9" w:rsidRPr="00A433D9" w:rsidDel="00815EBF">
          <w:delText xml:space="preserve"> at the elbow </w:delText>
        </w:r>
        <w:r w:rsidR="008D393C" w:rsidRPr="008D393C" w:rsidDel="00815EBF">
          <w:rPr>
            <w:b/>
            <w:bCs/>
          </w:rPr>
          <w:delText>[3-TXT]</w:delText>
        </w:r>
        <w:r w:rsidRPr="003B74C6" w:rsidDel="00815EBF">
          <w:delText>,</w:delText>
        </w:r>
        <w:r w:rsidR="008D393C" w:rsidDel="00815EBF">
          <w:delText xml:space="preserve"> and </w:delText>
        </w:r>
        <w:r w:rsidR="00A433D9" w:rsidRPr="00A433D9" w:rsidDel="00815EBF">
          <w:delText xml:space="preserve">at the upper arm next to the brachial artery </w:delText>
        </w:r>
        <w:r w:rsidR="008D393C" w:rsidRPr="008D393C" w:rsidDel="00815EBF">
          <w:rPr>
            <w:b/>
            <w:bCs/>
          </w:rPr>
          <w:delText>[4-TXT]</w:delText>
        </w:r>
        <w:r w:rsidR="008D393C" w:rsidDel="00815EBF">
          <w:delText>.</w:delText>
        </w:r>
      </w:del>
    </w:p>
    <w:p w14:paraId="578F53F9" w14:textId="77C960F7" w:rsidR="00A433D9" w:rsidDel="00815EBF" w:rsidRDefault="00E941DA" w:rsidP="00520304">
      <w:pPr>
        <w:pStyle w:val="Listenabsatz"/>
        <w:numPr>
          <w:ilvl w:val="2"/>
          <w:numId w:val="3"/>
        </w:numPr>
        <w:spacing w:before="120"/>
        <w:contextualSpacing w:val="0"/>
        <w:rPr>
          <w:del w:id="74" w:author="Anna Lena Fisse" w:date="2022-12-14T15:45:00Z"/>
        </w:rPr>
      </w:pPr>
      <w:del w:id="75" w:author="Anna Lena Fisse" w:date="2022-12-14T15:45:00Z">
        <w:r w:rsidRPr="00997C85" w:rsidDel="00815EBF">
          <w:rPr>
            <w:highlight w:val="yellow"/>
          </w:rPr>
          <w:delText>SCREEN: To be uploaded by Authors</w:delText>
        </w:r>
        <w:r w:rsidRPr="00520304" w:rsidDel="00815EBF">
          <w:rPr>
            <w:highlight w:val="yellow"/>
          </w:rPr>
          <w:delText>:</w:delText>
        </w:r>
        <w:r w:rsidDel="00815EBF">
          <w:delText xml:space="preserve">  </w:delText>
        </w:r>
        <w:r w:rsidR="00520304" w:rsidDel="00815EBF">
          <w:delText xml:space="preserve">CSA </w:delText>
        </w:r>
        <w:r w:rsidR="001669C4" w:rsidRPr="00A433D9" w:rsidDel="00815EBF">
          <w:delText xml:space="preserve">of the median nerve </w:delText>
        </w:r>
        <w:r w:rsidR="002403D0" w:rsidDel="00815EBF">
          <w:delText>being</w:delText>
        </w:r>
        <w:r w:rsidR="00520304" w:rsidDel="00815EBF">
          <w:delText xml:space="preserve"> measured at </w:delText>
        </w:r>
        <w:r w:rsidR="008D393C" w:rsidDel="00815EBF">
          <w:delText xml:space="preserve">the entrance to the </w:delText>
        </w:r>
        <w:r w:rsidR="008D393C" w:rsidRPr="00A433D9" w:rsidDel="00815EBF">
          <w:delText>carpal tunnel</w:delText>
        </w:r>
        <w:r w:rsidR="008D393C" w:rsidDel="00815EBF">
          <w:delText>.</w:delText>
        </w:r>
        <w:r w:rsidR="005A1FE1" w:rsidDel="00815EBF">
          <w:delText xml:space="preserve"> </w:delText>
        </w:r>
        <w:r w:rsidR="005A1FE1" w:rsidRPr="00520304" w:rsidDel="00815EBF">
          <w:rPr>
            <w:b/>
            <w:bCs/>
          </w:rPr>
          <w:delText>TEXT: Retinaculum ﬂexorum</w:delText>
        </w:r>
        <w:r w:rsidRPr="00520304" w:rsidDel="00815EBF">
          <w:rPr>
            <w:b/>
            <w:bCs/>
          </w:rPr>
          <w:delText xml:space="preserve"> </w:delText>
        </w:r>
      </w:del>
    </w:p>
    <w:p w14:paraId="6F7B97B4" w14:textId="42124859" w:rsidR="008D393C" w:rsidRDefault="00520304" w:rsidP="008D393C">
      <w:pPr>
        <w:pStyle w:val="Listenabsatz"/>
        <w:numPr>
          <w:ilvl w:val="2"/>
          <w:numId w:val="3"/>
        </w:numPr>
        <w:spacing w:before="120"/>
        <w:contextualSpacing w:val="0"/>
      </w:pPr>
      <w:r w:rsidRPr="00997C85">
        <w:rPr>
          <w:highlight w:val="yellow"/>
        </w:rPr>
        <w:t>SCREEN: To be uploaded by Authors</w:t>
      </w:r>
      <w:r w:rsidRPr="00520304">
        <w:rPr>
          <w:highlight w:val="yellow"/>
        </w:rPr>
        <w:t>:</w:t>
      </w:r>
      <w:r>
        <w:t xml:space="preserve"> </w:t>
      </w:r>
      <w:r w:rsidR="008D393C">
        <w:t xml:space="preserve">CSA </w:t>
      </w:r>
      <w:r w:rsidR="001669C4" w:rsidRPr="00A433D9">
        <w:t xml:space="preserve">of the median nerve </w:t>
      </w:r>
      <w:r w:rsidR="002403D0">
        <w:t>being</w:t>
      </w:r>
      <w:r>
        <w:t xml:space="preserve"> measured </w:t>
      </w:r>
      <w:r w:rsidR="008D393C">
        <w:t xml:space="preserve">at the </w:t>
      </w:r>
      <w:r w:rsidR="008D393C" w:rsidRPr="00A433D9">
        <w:t>forearm</w:t>
      </w:r>
      <w:r w:rsidR="008D393C">
        <w:t>.</w:t>
      </w:r>
      <w:r w:rsidR="005A1FE1">
        <w:t xml:space="preserve"> </w:t>
      </w:r>
      <w:r w:rsidR="005A1FE1" w:rsidRPr="005A1FE1">
        <w:rPr>
          <w:b/>
          <w:bCs/>
        </w:rPr>
        <w:t xml:space="preserve">TEXT: 10–15 cm proximal to retinaculum </w:t>
      </w:r>
      <w:proofErr w:type="spellStart"/>
      <w:r w:rsidR="005A1FE1" w:rsidRPr="005A1FE1">
        <w:rPr>
          <w:b/>
          <w:bCs/>
        </w:rPr>
        <w:t>ﬂexorum</w:t>
      </w:r>
      <w:proofErr w:type="spellEnd"/>
    </w:p>
    <w:p w14:paraId="30F8B28D" w14:textId="5239DF04" w:rsidR="00815EBF" w:rsidRDefault="00815EBF" w:rsidP="008D393C">
      <w:pPr>
        <w:pStyle w:val="Listenabsatz"/>
        <w:numPr>
          <w:ilvl w:val="2"/>
          <w:numId w:val="3"/>
        </w:numPr>
        <w:spacing w:before="120"/>
        <w:contextualSpacing w:val="0"/>
        <w:rPr>
          <w:ins w:id="76" w:author="Anna Lena Fisse" w:date="2022-12-14T15:45:00Z"/>
        </w:rPr>
      </w:pPr>
      <w:ins w:id="77" w:author="Anna Lena Fisse" w:date="2022-12-14T15:45:00Z">
        <w:r w:rsidRPr="00997C85">
          <w:rPr>
            <w:highlight w:val="yellow"/>
          </w:rPr>
          <w:t>SCREEN: To be uploaded by Authors</w:t>
        </w:r>
        <w:r w:rsidRPr="00520304">
          <w:rPr>
            <w:highlight w:val="yellow"/>
          </w:rPr>
          <w:t>:</w:t>
        </w:r>
        <w:r>
          <w:t xml:space="preserve"> Scan following </w:t>
        </w:r>
        <w:r w:rsidRPr="00A433D9">
          <w:t>the anatomical course of the median nerve</w:t>
        </w:r>
        <w:r>
          <w:t xml:space="preserve"> toward the elbow. </w:t>
        </w:r>
      </w:ins>
    </w:p>
    <w:p w14:paraId="3F0CF741" w14:textId="6FA89212" w:rsidR="008D393C" w:rsidRDefault="00520304" w:rsidP="008D393C">
      <w:pPr>
        <w:pStyle w:val="Listenabsatz"/>
        <w:numPr>
          <w:ilvl w:val="2"/>
          <w:numId w:val="3"/>
        </w:numPr>
        <w:spacing w:before="120"/>
        <w:contextualSpacing w:val="0"/>
      </w:pPr>
      <w:r w:rsidRPr="00997C85">
        <w:rPr>
          <w:highlight w:val="yellow"/>
        </w:rPr>
        <w:t>SCREEN: To be uploaded by Authors</w:t>
      </w:r>
      <w:r w:rsidRPr="00520304">
        <w:rPr>
          <w:highlight w:val="yellow"/>
        </w:rPr>
        <w:t>:</w:t>
      </w:r>
      <w:r>
        <w:t xml:space="preserve"> </w:t>
      </w:r>
      <w:r w:rsidR="008D393C">
        <w:t xml:space="preserve">CSA </w:t>
      </w:r>
      <w:r w:rsidR="001669C4" w:rsidRPr="00A433D9">
        <w:t xml:space="preserve">of the median nerve </w:t>
      </w:r>
      <w:r w:rsidR="002403D0">
        <w:t>being</w:t>
      </w:r>
      <w:r>
        <w:t xml:space="preserve"> measured </w:t>
      </w:r>
      <w:r w:rsidR="008D393C">
        <w:t>at the elbow.</w:t>
      </w:r>
      <w:r w:rsidR="005A1FE1">
        <w:t xml:space="preserve"> </w:t>
      </w:r>
      <w:r w:rsidR="005A1FE1" w:rsidRPr="005A1FE1">
        <w:rPr>
          <w:b/>
          <w:bCs/>
        </w:rPr>
        <w:t>TEXT: Crook of the elbow</w:t>
      </w:r>
    </w:p>
    <w:p w14:paraId="59581732" w14:textId="3EC83EE5" w:rsidR="00815EBF" w:rsidRDefault="00815EBF" w:rsidP="008D393C">
      <w:pPr>
        <w:pStyle w:val="Listenabsatz"/>
        <w:numPr>
          <w:ilvl w:val="2"/>
          <w:numId w:val="3"/>
        </w:numPr>
        <w:spacing w:before="120"/>
        <w:contextualSpacing w:val="0"/>
        <w:rPr>
          <w:ins w:id="78" w:author="Anna Lena Fisse" w:date="2022-12-14T15:45:00Z"/>
        </w:rPr>
      </w:pPr>
      <w:ins w:id="79" w:author="Anna Lena Fisse" w:date="2022-12-14T15:45:00Z">
        <w:r w:rsidRPr="00997C85">
          <w:rPr>
            <w:highlight w:val="yellow"/>
          </w:rPr>
          <w:t>SCREEN: To be uploaded by Authors</w:t>
        </w:r>
        <w:r w:rsidRPr="00520304">
          <w:rPr>
            <w:highlight w:val="yellow"/>
          </w:rPr>
          <w:t>:</w:t>
        </w:r>
        <w:r>
          <w:t xml:space="preserve"> Scan following </w:t>
        </w:r>
        <w:r w:rsidRPr="00A433D9">
          <w:t>the anatomical course of the median nerve</w:t>
        </w:r>
        <w:r>
          <w:t xml:space="preserve"> toward the upper arm. </w:t>
        </w:r>
      </w:ins>
    </w:p>
    <w:p w14:paraId="71A8BF00" w14:textId="041CA0F9" w:rsidR="008D393C" w:rsidRDefault="00520304" w:rsidP="008D393C">
      <w:pPr>
        <w:pStyle w:val="Listenabsatz"/>
        <w:numPr>
          <w:ilvl w:val="2"/>
          <w:numId w:val="3"/>
        </w:numPr>
        <w:spacing w:before="120"/>
        <w:contextualSpacing w:val="0"/>
      </w:pPr>
      <w:r w:rsidRPr="00997C85">
        <w:rPr>
          <w:highlight w:val="yellow"/>
        </w:rPr>
        <w:t>SCREEN: To be uploaded by Authors</w:t>
      </w:r>
      <w:r w:rsidRPr="00520304">
        <w:rPr>
          <w:highlight w:val="yellow"/>
        </w:rPr>
        <w:t>:</w:t>
      </w:r>
      <w:r>
        <w:t xml:space="preserve"> </w:t>
      </w:r>
      <w:r w:rsidR="008D393C">
        <w:t xml:space="preserve">CSA </w:t>
      </w:r>
      <w:r w:rsidR="001669C4" w:rsidRPr="00A433D9">
        <w:t xml:space="preserve">of the median nerve </w:t>
      </w:r>
      <w:r w:rsidR="002403D0">
        <w:t>being</w:t>
      </w:r>
      <w:r>
        <w:t xml:space="preserve"> measured at the</w:t>
      </w:r>
      <w:r w:rsidR="008D393C">
        <w:t xml:space="preserve"> </w:t>
      </w:r>
      <w:r w:rsidR="005A1FE1" w:rsidRPr="00A433D9">
        <w:t>upper arm next to the brachial artery</w:t>
      </w:r>
      <w:r w:rsidR="005A1FE1">
        <w:t xml:space="preserve">. </w:t>
      </w:r>
      <w:r w:rsidR="005A1FE1" w:rsidRPr="005A1FE1">
        <w:rPr>
          <w:b/>
          <w:bCs/>
        </w:rPr>
        <w:t xml:space="preserve">TEXT: At the middle of the distance between </w:t>
      </w:r>
      <w:r w:rsidR="002403D0">
        <w:rPr>
          <w:b/>
          <w:bCs/>
        </w:rPr>
        <w:t xml:space="preserve">the </w:t>
      </w:r>
      <w:r w:rsidR="005A1FE1" w:rsidRPr="005A1FE1">
        <w:rPr>
          <w:b/>
          <w:bCs/>
        </w:rPr>
        <w:t>medial epicondyle and axillary fossa</w:t>
      </w:r>
    </w:p>
    <w:p w14:paraId="4CF8A22E" w14:textId="77777777" w:rsidR="005A1FE1" w:rsidRPr="00A433D9" w:rsidRDefault="005A1FE1" w:rsidP="005A1FE1">
      <w:pPr>
        <w:pStyle w:val="Listenabsatz"/>
        <w:spacing w:before="120"/>
        <w:ind w:left="1627"/>
        <w:contextualSpacing w:val="0"/>
      </w:pPr>
    </w:p>
    <w:p w14:paraId="12B81C6E" w14:textId="42CAE14D" w:rsidR="006C5635" w:rsidRDefault="005A1FE1" w:rsidP="006C5635">
      <w:pPr>
        <w:pStyle w:val="Listenabsatz"/>
        <w:widowControl w:val="0"/>
        <w:numPr>
          <w:ilvl w:val="1"/>
          <w:numId w:val="3"/>
        </w:numPr>
        <w:pBdr>
          <w:top w:val="nil"/>
          <w:left w:val="nil"/>
          <w:bottom w:val="nil"/>
          <w:right w:val="nil"/>
          <w:between w:val="nil"/>
        </w:pBdr>
        <w:jc w:val="both"/>
        <w:rPr>
          <w:ins w:id="80" w:author="Anna Lena Fisse" w:date="2022-12-14T15:47:00Z"/>
        </w:rPr>
      </w:pPr>
      <w:r>
        <w:t xml:space="preserve">Next, </w:t>
      </w:r>
      <w:r w:rsidR="002403D0">
        <w:t>to examine</w:t>
      </w:r>
      <w:r w:rsidR="00A433D9" w:rsidRPr="00A433D9">
        <w:t xml:space="preserve"> </w:t>
      </w:r>
      <w:r w:rsidR="002403D0">
        <w:t xml:space="preserve">the </w:t>
      </w:r>
      <w:r w:rsidR="00A433D9" w:rsidRPr="00A433D9">
        <w:t>ulnar nerve</w:t>
      </w:r>
      <w:r w:rsidR="001669C4">
        <w:t xml:space="preserve"> </w:t>
      </w:r>
      <w:r w:rsidR="001669C4" w:rsidRPr="005A1FE1">
        <w:rPr>
          <w:b/>
          <w:bCs/>
        </w:rPr>
        <w:t>[1]</w:t>
      </w:r>
      <w:r w:rsidR="00A433D9" w:rsidRPr="00A433D9">
        <w:t xml:space="preserve">, </w:t>
      </w:r>
      <w:r>
        <w:t>perform</w:t>
      </w:r>
      <w:r w:rsidR="00A433D9" w:rsidRPr="00A433D9">
        <w:t xml:space="preserve"> a transverse scan at the </w:t>
      </w:r>
      <w:r w:rsidR="003B74C6">
        <w:t xml:space="preserve">wrist </w:t>
      </w:r>
      <w:r w:rsidR="00A433D9" w:rsidRPr="00A433D9">
        <w:t>level</w:t>
      </w:r>
      <w:ins w:id="81" w:author="Anna Lena Fisse" w:date="2022-12-14T15:47:00Z">
        <w:r w:rsidR="006C5635">
          <w:t xml:space="preserve">. </w:t>
        </w:r>
      </w:ins>
      <w:del w:id="82" w:author="Anna Lena Fisse" w:date="2022-12-14T15:47:00Z">
        <w:r w:rsidR="00A433D9" w:rsidRPr="00A433D9" w:rsidDel="006C5635">
          <w:delText xml:space="preserve"> </w:delText>
        </w:r>
      </w:del>
      <w:moveToRangeStart w:id="83" w:author="Anna Lena Fisse" w:date="2022-12-14T15:47:00Z" w:name="move121925244"/>
      <w:moveTo w:id="84" w:author="Anna Lena Fisse" w:date="2022-12-14T15:47:00Z">
        <w:r w:rsidR="006C5635">
          <w:t>The ulnar nerve can be identified at the wrist ulnar of the carpal tunnel directly next to the ulnar artery and pisiforme bone where it enters the Guyon’s canal</w:t>
        </w:r>
        <w:r w:rsidR="006C5635" w:rsidRPr="006C5635">
          <w:rPr>
            <w:b/>
            <w:bCs/>
          </w:rPr>
          <w:t>.</w:t>
        </w:r>
      </w:moveTo>
      <w:moveToRangeEnd w:id="83"/>
    </w:p>
    <w:p w14:paraId="318EFE12" w14:textId="73B8ADB3" w:rsidR="006C5635" w:rsidRDefault="006C5635" w:rsidP="006C5635">
      <w:pPr>
        <w:pStyle w:val="Listenabsatz"/>
        <w:numPr>
          <w:ilvl w:val="2"/>
          <w:numId w:val="3"/>
        </w:numPr>
        <w:spacing w:before="120"/>
        <w:contextualSpacing w:val="0"/>
        <w:rPr>
          <w:ins w:id="85" w:author="Anna Lena Fisse" w:date="2022-12-16T13:34:00Z"/>
          <w:rFonts w:cstheme="minorHAnsi"/>
        </w:rPr>
      </w:pPr>
      <w:moveToRangeStart w:id="86" w:author="Anna Lena Fisse" w:date="2022-12-14T15:48:00Z" w:name="move121925340"/>
      <w:moveTo w:id="87" w:author="Anna Lena Fisse" w:date="2022-12-14T15:48:00Z">
        <w:r w:rsidRPr="00DF66C4">
          <w:rPr>
            <w:rFonts w:cstheme="minorHAnsi"/>
          </w:rPr>
          <w:t xml:space="preserve">Talent placing the transducer probe at </w:t>
        </w:r>
        <w:r>
          <w:rPr>
            <w:rFonts w:cstheme="minorHAnsi"/>
          </w:rPr>
          <w:t xml:space="preserve">the </w:t>
        </w:r>
        <w:r w:rsidRPr="00A433D9">
          <w:t>wrist</w:t>
        </w:r>
        <w:r>
          <w:rPr>
            <w:rFonts w:cstheme="minorHAnsi"/>
          </w:rPr>
          <w:t>, scan screen visible in frame.</w:t>
        </w:r>
      </w:moveTo>
    </w:p>
    <w:p w14:paraId="0EECA125" w14:textId="4EE2462C" w:rsidR="002E4BEB" w:rsidRPr="002E4BEB" w:rsidRDefault="002E4BEB" w:rsidP="002E4BEB">
      <w:pPr>
        <w:pStyle w:val="Listenabsatz"/>
        <w:numPr>
          <w:ilvl w:val="2"/>
          <w:numId w:val="3"/>
        </w:numPr>
        <w:spacing w:before="120"/>
        <w:contextualSpacing w:val="0"/>
        <w:rPr>
          <w:moveTo w:id="88" w:author="Anna Lena Fisse" w:date="2022-12-14T15:48:00Z"/>
          <w:rFonts w:cstheme="minorHAnsi"/>
        </w:rPr>
      </w:pPr>
      <w:ins w:id="89" w:author="Anna Lena Fisse" w:date="2022-12-16T13:34:00Z">
        <w:r w:rsidRPr="00997C85">
          <w:rPr>
            <w:highlight w:val="yellow"/>
          </w:rPr>
          <w:t>SCREEN: To be uploaded by Authors</w:t>
        </w:r>
        <w:r w:rsidRPr="00520304">
          <w:rPr>
            <w:highlight w:val="yellow"/>
          </w:rPr>
          <w:t>:</w:t>
        </w:r>
        <w:r>
          <w:t xml:space="preserve"> Transverse scan being performed to identify </w:t>
        </w:r>
      </w:ins>
      <w:ins w:id="90" w:author="Anna Lena Fisse" w:date="2022-12-16T13:35:00Z">
        <w:r>
          <w:t>ulnar</w:t>
        </w:r>
      </w:ins>
      <w:ins w:id="91" w:author="Anna Lena Fisse" w:date="2022-12-16T13:34:00Z">
        <w:r>
          <w:t xml:space="preserve"> nerve.</w:t>
        </w:r>
        <w:r>
          <w:rPr>
            <w:rFonts w:cstheme="minorHAnsi"/>
          </w:rPr>
          <w:t xml:space="preserve"> </w:t>
        </w:r>
        <w:r w:rsidRPr="00DF66C4">
          <w:rPr>
            <w:rFonts w:cstheme="minorHAnsi"/>
            <w:highlight w:val="yellow"/>
          </w:rPr>
          <w:t xml:space="preserve">Authors: Please point </w:t>
        </w:r>
        <w:r>
          <w:rPr>
            <w:rFonts w:cstheme="minorHAnsi"/>
            <w:highlight w:val="yellow"/>
          </w:rPr>
          <w:t xml:space="preserve">to </w:t>
        </w:r>
        <w:r w:rsidRPr="00DF66C4">
          <w:rPr>
            <w:rFonts w:cstheme="minorHAnsi"/>
            <w:highlight w:val="yellow"/>
          </w:rPr>
          <w:t xml:space="preserve">or emphasize the </w:t>
        </w:r>
      </w:ins>
      <w:ins w:id="92" w:author="Anna Lena Fisse" w:date="2022-12-16T13:35:00Z">
        <w:r>
          <w:rPr>
            <w:rFonts w:cstheme="minorHAnsi"/>
            <w:highlight w:val="yellow"/>
          </w:rPr>
          <w:t xml:space="preserve">ulnar </w:t>
        </w:r>
      </w:ins>
      <w:ins w:id="93" w:author="Anna Lena Fisse" w:date="2022-12-16T13:34:00Z">
        <w:r w:rsidRPr="00DF66C4">
          <w:rPr>
            <w:rFonts w:cstheme="minorHAnsi"/>
            <w:highlight w:val="yellow"/>
          </w:rPr>
          <w:t>nerve</w:t>
        </w:r>
        <w:r>
          <w:rPr>
            <w:rFonts w:cstheme="minorHAnsi"/>
          </w:rPr>
          <w:t xml:space="preserve">. </w:t>
        </w:r>
      </w:ins>
    </w:p>
    <w:moveToRangeEnd w:id="86"/>
    <w:p w14:paraId="782FB4CB" w14:textId="24550B40" w:rsidR="006C5635" w:rsidRDefault="006C5635" w:rsidP="001D272A">
      <w:pPr>
        <w:pStyle w:val="Listenabsatz"/>
        <w:widowControl w:val="0"/>
        <w:numPr>
          <w:ilvl w:val="1"/>
          <w:numId w:val="3"/>
        </w:numPr>
        <w:pBdr>
          <w:top w:val="nil"/>
          <w:left w:val="nil"/>
          <w:bottom w:val="nil"/>
          <w:right w:val="nil"/>
          <w:between w:val="nil"/>
        </w:pBdr>
        <w:jc w:val="both"/>
        <w:rPr>
          <w:ins w:id="94" w:author="Anna Lena Fisse" w:date="2022-12-14T15:48:00Z"/>
        </w:rPr>
      </w:pPr>
      <w:ins w:id="95" w:author="Anna Lena Fisse" w:date="2022-12-14T15:48:00Z">
        <w:r>
          <w:t>M</w:t>
        </w:r>
        <w:r w:rsidRPr="00A433D9">
          <w:t>easure the</w:t>
        </w:r>
        <w:r>
          <w:t xml:space="preserve"> </w:t>
        </w:r>
        <w:r>
          <w:rPr>
            <w:rFonts w:ascii="Calibri" w:hAnsi="Calibri" w:cs="Calibri"/>
            <w:lang w:val="en-IN"/>
          </w:rPr>
          <w:t xml:space="preserve">CSA </w:t>
        </w:r>
        <w:r w:rsidRPr="00A433D9">
          <w:t xml:space="preserve">of the ulnar nerve at the entrance to </w:t>
        </w:r>
        <w:r>
          <w:t xml:space="preserve">the </w:t>
        </w:r>
        <w:r w:rsidRPr="00A433D9">
          <w:t>Guyon’s canal</w:t>
        </w:r>
        <w:r>
          <w:t xml:space="preserve"> </w:t>
        </w:r>
        <w:r w:rsidRPr="00147472">
          <w:rPr>
            <w:b/>
            <w:bCs/>
          </w:rPr>
          <w:t>[1]</w:t>
        </w:r>
        <w:r>
          <w:t>,</w:t>
        </w:r>
      </w:ins>
    </w:p>
    <w:p w14:paraId="6D9D51E4" w14:textId="1A613B57" w:rsidR="006C5635" w:rsidRDefault="006C5635">
      <w:pPr>
        <w:pStyle w:val="Listenabsatz"/>
        <w:numPr>
          <w:ilvl w:val="2"/>
          <w:numId w:val="3"/>
        </w:numPr>
        <w:spacing w:before="120"/>
        <w:contextualSpacing w:val="0"/>
        <w:rPr>
          <w:ins w:id="96" w:author="Anna Lena Fisse" w:date="2022-12-14T15:48:00Z"/>
        </w:rPr>
        <w:pPrChange w:id="97" w:author="Anna Lena Fisse" w:date="2022-12-14T15:49:00Z">
          <w:pPr>
            <w:pStyle w:val="Listenabsatz"/>
            <w:widowControl w:val="0"/>
            <w:numPr>
              <w:ilvl w:val="1"/>
              <w:numId w:val="3"/>
            </w:numPr>
            <w:pBdr>
              <w:top w:val="nil"/>
              <w:left w:val="nil"/>
              <w:bottom w:val="nil"/>
              <w:right w:val="nil"/>
              <w:between w:val="nil"/>
            </w:pBdr>
            <w:ind w:left="907" w:hanging="547"/>
            <w:jc w:val="both"/>
          </w:pPr>
        </w:pPrChange>
      </w:pPr>
      <w:ins w:id="98" w:author="Anna Lena Fisse" w:date="2022-12-14T15:49:00Z">
        <w:r w:rsidRPr="00997C85">
          <w:rPr>
            <w:highlight w:val="yellow"/>
          </w:rPr>
          <w:t>SCREEN: To be uploaded by Authors</w:t>
        </w:r>
        <w:r w:rsidRPr="00520304">
          <w:rPr>
            <w:highlight w:val="yellow"/>
          </w:rPr>
          <w:t>:</w:t>
        </w:r>
        <w:r>
          <w:t xml:space="preserve"> CSA </w:t>
        </w:r>
        <w:r w:rsidRPr="00A433D9">
          <w:t xml:space="preserve">of the ulnar nerve </w:t>
        </w:r>
        <w:r>
          <w:t xml:space="preserve">being measured </w:t>
        </w:r>
        <w:r w:rsidRPr="00A433D9">
          <w:t>at the entrance to Guyon’s canal</w:t>
        </w:r>
        <w:r>
          <w:t>.</w:t>
        </w:r>
      </w:ins>
    </w:p>
    <w:p w14:paraId="56B84C08" w14:textId="22A867DD" w:rsidR="009E0108" w:rsidDel="0099377D" w:rsidRDefault="00520304">
      <w:pPr>
        <w:pStyle w:val="Listenabsatz"/>
        <w:widowControl w:val="0"/>
        <w:numPr>
          <w:ilvl w:val="1"/>
          <w:numId w:val="3"/>
        </w:numPr>
        <w:pBdr>
          <w:top w:val="nil"/>
          <w:left w:val="nil"/>
          <w:bottom w:val="nil"/>
          <w:right w:val="nil"/>
          <w:between w:val="nil"/>
        </w:pBdr>
        <w:jc w:val="both"/>
        <w:rPr>
          <w:ins w:id="99" w:author="Anna Lena" w:date="2021-10-15T14:36:00Z"/>
          <w:del w:id="100" w:author="Anna Lena Fisse" w:date="2022-12-14T15:50:00Z"/>
        </w:rPr>
      </w:pPr>
      <w:del w:id="101" w:author="Anna Lena Fisse" w:date="2022-12-14T15:49:00Z">
        <w:r w:rsidDel="006F4ECA">
          <w:delText>and</w:delText>
        </w:r>
        <w:r w:rsidR="005A1FE1" w:rsidDel="006F4ECA">
          <w:delText xml:space="preserve"> </w:delText>
        </w:r>
      </w:del>
      <w:ins w:id="102" w:author="Anna Lena Fisse" w:date="2022-12-14T15:49:00Z">
        <w:r w:rsidR="006F4ECA">
          <w:t xml:space="preserve">Then </w:t>
        </w:r>
      </w:ins>
      <w:r w:rsidR="005A1FE1">
        <w:t xml:space="preserve">move </w:t>
      </w:r>
      <w:ins w:id="103" w:author="Anna Lena Fisse" w:date="2022-12-14T15:49:00Z">
        <w:r w:rsidR="006F4ECA">
          <w:t xml:space="preserve">the transducer </w:t>
        </w:r>
      </w:ins>
      <w:r w:rsidR="005A1FE1">
        <w:t>proximally to follow the an</w:t>
      </w:r>
      <w:r w:rsidR="005A1FE1" w:rsidRPr="00A433D9">
        <w:t xml:space="preserve">atomical course of the ulnar nerve along the </w:t>
      </w:r>
      <w:ins w:id="104" w:author="Anna Lena Fisse" w:date="2022-12-14T15:49:00Z">
        <w:r w:rsidR="006F4ECA">
          <w:t xml:space="preserve">forearm </w:t>
        </w:r>
        <w:r w:rsidR="0036172D">
          <w:t xml:space="preserve">to </w:t>
        </w:r>
        <w:r w:rsidR="006F4ECA">
          <w:t xml:space="preserve">the </w:t>
        </w:r>
      </w:ins>
      <w:r w:rsidR="005A1FE1" w:rsidRPr="00A433D9">
        <w:t xml:space="preserve">sulcus </w:t>
      </w:r>
      <w:proofErr w:type="spellStart"/>
      <w:ins w:id="105" w:author="Anna Lena Fisse" w:date="2022-12-14T15:49:00Z">
        <w:r w:rsidR="006F4ECA">
          <w:t>ulnaris</w:t>
        </w:r>
        <w:proofErr w:type="spellEnd"/>
        <w:r w:rsidR="006F4ECA">
          <w:t xml:space="preserve"> </w:t>
        </w:r>
      </w:ins>
      <w:del w:id="106" w:author="Anna Lena Fisse" w:date="2022-12-14T15:49:00Z">
        <w:r w:rsidR="005A1FE1" w:rsidRPr="00A433D9" w:rsidDel="0036172D">
          <w:delText xml:space="preserve">to </w:delText>
        </w:r>
      </w:del>
      <w:ins w:id="107" w:author="Anna Lena Fisse" w:date="2022-12-14T15:49:00Z">
        <w:r w:rsidR="0036172D">
          <w:t>a</w:t>
        </w:r>
      </w:ins>
      <w:ins w:id="108" w:author="Anna Lena Fisse" w:date="2022-12-14T17:18:00Z">
        <w:r w:rsidR="008F4323">
          <w:t>nd</w:t>
        </w:r>
      </w:ins>
      <w:ins w:id="109" w:author="Anna Lena Fisse" w:date="2022-12-14T15:49:00Z">
        <w:r w:rsidR="0036172D">
          <w:t xml:space="preserve"> then to</w:t>
        </w:r>
        <w:r w:rsidR="0036172D" w:rsidRPr="00A433D9">
          <w:t xml:space="preserve"> </w:t>
        </w:r>
      </w:ins>
      <w:r w:rsidR="005A1FE1" w:rsidRPr="00A433D9">
        <w:t>the upper arm</w:t>
      </w:r>
      <w:r w:rsidR="005A1FE1">
        <w:t xml:space="preserve"> </w:t>
      </w:r>
      <w:r w:rsidR="005A1FE1" w:rsidRPr="005A1FE1">
        <w:rPr>
          <w:b/>
          <w:bCs/>
        </w:rPr>
        <w:t>[2]</w:t>
      </w:r>
      <w:r w:rsidR="005A1FE1">
        <w:t>.</w:t>
      </w:r>
      <w:ins w:id="110" w:author="Anna Lena Fisse" w:date="2022-12-14T15:50:00Z">
        <w:r w:rsidR="0099377D" w:rsidRPr="0099377D">
          <w:t xml:space="preserve"> </w:t>
        </w:r>
        <w:r w:rsidR="0099377D">
          <w:t>While so, m</w:t>
        </w:r>
        <w:r w:rsidR="0099377D" w:rsidRPr="00A433D9">
          <w:t>easure the</w:t>
        </w:r>
        <w:r w:rsidR="0099377D">
          <w:t xml:space="preserve"> </w:t>
        </w:r>
        <w:r w:rsidR="0099377D">
          <w:rPr>
            <w:rFonts w:ascii="Calibri" w:hAnsi="Calibri" w:cs="Calibri"/>
            <w:lang w:val="en-IN"/>
          </w:rPr>
          <w:t xml:space="preserve">CSA </w:t>
        </w:r>
        <w:r w:rsidR="0099377D" w:rsidRPr="00A433D9">
          <w:t xml:space="preserve">of the ulnar nerve at the forearm </w:t>
        </w:r>
        <w:r w:rsidR="0099377D" w:rsidRPr="00147472">
          <w:rPr>
            <w:b/>
            <w:bCs/>
          </w:rPr>
          <w:t>[2</w:t>
        </w:r>
        <w:r w:rsidR="0099377D">
          <w:rPr>
            <w:b/>
            <w:bCs/>
          </w:rPr>
          <w:t>-TXT</w:t>
        </w:r>
        <w:r w:rsidR="0099377D" w:rsidRPr="00147472">
          <w:rPr>
            <w:b/>
            <w:bCs/>
          </w:rPr>
          <w:t>]</w:t>
        </w:r>
        <w:r w:rsidR="0099377D">
          <w:t>,</w:t>
        </w:r>
        <w:r w:rsidR="0099377D" w:rsidRPr="00A433D9">
          <w:t xml:space="preserve"> at the elbow</w:t>
        </w:r>
        <w:r w:rsidR="0099377D">
          <w:t xml:space="preserve"> </w:t>
        </w:r>
        <w:r w:rsidR="0099377D" w:rsidRPr="00147472">
          <w:rPr>
            <w:b/>
            <w:bCs/>
          </w:rPr>
          <w:t>[3</w:t>
        </w:r>
        <w:r w:rsidR="0099377D">
          <w:rPr>
            <w:b/>
            <w:bCs/>
          </w:rPr>
          <w:t>-TXT</w:t>
        </w:r>
        <w:r w:rsidR="0099377D" w:rsidRPr="00147472">
          <w:rPr>
            <w:b/>
            <w:bCs/>
          </w:rPr>
          <w:t>]</w:t>
        </w:r>
        <w:r w:rsidR="0099377D" w:rsidRPr="003B74C6">
          <w:t>,</w:t>
        </w:r>
        <w:r w:rsidR="0099377D">
          <w:t xml:space="preserve"> and at </w:t>
        </w:r>
        <w:r w:rsidR="0099377D" w:rsidRPr="00A433D9">
          <w:t xml:space="preserve">the upper arm </w:t>
        </w:r>
        <w:r w:rsidR="0099377D" w:rsidRPr="00147472">
          <w:rPr>
            <w:b/>
            <w:bCs/>
          </w:rPr>
          <w:t>[4</w:t>
        </w:r>
        <w:r w:rsidR="0099377D">
          <w:rPr>
            <w:b/>
            <w:bCs/>
          </w:rPr>
          <w:t>-TXT</w:t>
        </w:r>
        <w:r w:rsidR="0099377D" w:rsidRPr="00147472">
          <w:rPr>
            <w:b/>
            <w:bCs/>
          </w:rPr>
          <w:t>]</w:t>
        </w:r>
        <w:r w:rsidR="0099377D" w:rsidRPr="00A433D9">
          <w:t>.</w:t>
        </w:r>
      </w:ins>
    </w:p>
    <w:p w14:paraId="7749B089" w14:textId="6B7A79D6" w:rsidR="009E0108" w:rsidRDefault="009E0108">
      <w:pPr>
        <w:pStyle w:val="Listenabsatz"/>
        <w:numPr>
          <w:ilvl w:val="1"/>
          <w:numId w:val="3"/>
        </w:numPr>
        <w:rPr>
          <w:ins w:id="111" w:author="Anna Lena" w:date="2021-10-15T14:36:00Z"/>
        </w:rPr>
        <w:pPrChange w:id="112" w:author="Anna Lena Fisse" w:date="2022-12-14T17:18:00Z">
          <w:pPr>
            <w:pStyle w:val="Listenabsatz"/>
            <w:widowControl w:val="0"/>
            <w:numPr>
              <w:ilvl w:val="1"/>
              <w:numId w:val="3"/>
            </w:numPr>
            <w:pBdr>
              <w:top w:val="nil"/>
              <w:left w:val="nil"/>
              <w:bottom w:val="nil"/>
              <w:right w:val="nil"/>
              <w:between w:val="nil"/>
            </w:pBdr>
            <w:ind w:left="907" w:hanging="547"/>
            <w:jc w:val="both"/>
          </w:pPr>
        </w:pPrChange>
      </w:pPr>
      <w:moveFromRangeStart w:id="113" w:author="Anna Lena Fisse" w:date="2022-12-14T15:47:00Z" w:name="move121925244"/>
      <w:moveFrom w:id="114" w:author="Anna Lena Fisse" w:date="2022-12-14T15:47:00Z">
        <w:ins w:id="115" w:author="Anna Lena" w:date="2021-10-15T14:36:00Z">
          <w:r w:rsidDel="006C5635">
            <w:t xml:space="preserve">The ulnar nerve can be identified at the wrist ulnar </w:t>
          </w:r>
        </w:ins>
        <w:ins w:id="116" w:author="Anna Lena" w:date="2021-10-15T14:37:00Z">
          <w:r w:rsidDel="006C5635">
            <w:t>of</w:t>
          </w:r>
        </w:ins>
        <w:ins w:id="117" w:author="Anna Lena" w:date="2021-10-15T14:36:00Z">
          <w:r w:rsidDel="006C5635">
            <w:t xml:space="preserve"> the carpal tunnel directly next to the ulnar artery and pisiforme</w:t>
          </w:r>
        </w:ins>
        <w:ins w:id="118" w:author="Anna Lena" w:date="2021-10-15T14:37:00Z">
          <w:r w:rsidDel="006C5635">
            <w:t xml:space="preserve"> bone</w:t>
          </w:r>
        </w:ins>
        <w:ins w:id="119" w:author="Anna Lena" w:date="2021-10-15T14:39:00Z">
          <w:r w:rsidR="00BE5DEE" w:rsidDel="006C5635">
            <w:t xml:space="preserve"> where it enters the Guyon’s canal</w:t>
          </w:r>
        </w:ins>
        <w:ins w:id="120" w:author="Anna Lena" w:date="2021-10-15T14:36:00Z">
          <w:r w:rsidRPr="0099377D" w:rsidDel="006C5635">
            <w:rPr>
              <w:b/>
              <w:bCs/>
            </w:rPr>
            <w:t>.</w:t>
          </w:r>
        </w:ins>
      </w:moveFrom>
      <w:moveFromRangeEnd w:id="113"/>
    </w:p>
    <w:p w14:paraId="7B751BCC" w14:textId="77777777" w:rsidR="009E0108" w:rsidRPr="00A433D9" w:rsidRDefault="009E0108">
      <w:pPr>
        <w:pStyle w:val="Listenabsatz"/>
        <w:widowControl w:val="0"/>
        <w:pBdr>
          <w:top w:val="nil"/>
          <w:left w:val="nil"/>
          <w:bottom w:val="nil"/>
          <w:right w:val="nil"/>
          <w:between w:val="nil"/>
        </w:pBdr>
        <w:ind w:left="907"/>
        <w:jc w:val="both"/>
        <w:pPrChange w:id="121" w:author="Anna Lena" w:date="2021-10-15T14:38:00Z">
          <w:pPr>
            <w:pStyle w:val="Listenabsatz"/>
            <w:widowControl w:val="0"/>
            <w:numPr>
              <w:ilvl w:val="1"/>
              <w:numId w:val="3"/>
            </w:numPr>
            <w:pBdr>
              <w:top w:val="nil"/>
              <w:left w:val="nil"/>
              <w:bottom w:val="nil"/>
              <w:right w:val="nil"/>
              <w:between w:val="nil"/>
            </w:pBdr>
            <w:ind w:left="907" w:hanging="547"/>
            <w:jc w:val="both"/>
          </w:pPr>
        </w:pPrChange>
      </w:pPr>
    </w:p>
    <w:p w14:paraId="362DEB42" w14:textId="0E055C8C" w:rsidR="001669C4" w:rsidRPr="00183BF0" w:rsidDel="006C5635" w:rsidRDefault="00183BF0" w:rsidP="001669C4">
      <w:pPr>
        <w:pStyle w:val="Listenabsatz"/>
        <w:numPr>
          <w:ilvl w:val="2"/>
          <w:numId w:val="3"/>
        </w:numPr>
        <w:spacing w:before="120"/>
        <w:contextualSpacing w:val="0"/>
        <w:rPr>
          <w:moveFrom w:id="122" w:author="Anna Lena Fisse" w:date="2022-12-14T15:48:00Z"/>
          <w:rFonts w:cstheme="minorHAnsi"/>
        </w:rPr>
      </w:pPr>
      <w:moveFromRangeStart w:id="123" w:author="Anna Lena Fisse" w:date="2022-12-14T15:48:00Z" w:name="move121925340"/>
      <w:moveFrom w:id="124" w:author="Anna Lena Fisse" w:date="2022-12-14T15:48:00Z">
        <w:r w:rsidRPr="00DF66C4" w:rsidDel="006C5635">
          <w:rPr>
            <w:rFonts w:cstheme="minorHAnsi"/>
          </w:rPr>
          <w:lastRenderedPageBreak/>
          <w:t xml:space="preserve">Talent placing the transducer probe at </w:t>
        </w:r>
        <w:r w:rsidR="003B74C6" w:rsidDel="006C5635">
          <w:rPr>
            <w:rFonts w:cstheme="minorHAnsi"/>
          </w:rPr>
          <w:t xml:space="preserve">the </w:t>
        </w:r>
        <w:r w:rsidR="001669C4" w:rsidRPr="00A433D9" w:rsidDel="006C5635">
          <w:t>wrist</w:t>
        </w:r>
        <w:r w:rsidR="001669C4" w:rsidDel="006C5635">
          <w:rPr>
            <w:rFonts w:cstheme="minorHAnsi"/>
          </w:rPr>
          <w:t>, scan screen visible in frame.</w:t>
        </w:r>
      </w:moveFrom>
    </w:p>
    <w:moveFromRangeEnd w:id="123"/>
    <w:p w14:paraId="41036558" w14:textId="77777777" w:rsidR="0099377D" w:rsidRPr="0099377D" w:rsidRDefault="00DF66C4" w:rsidP="00DF66C4">
      <w:pPr>
        <w:pStyle w:val="Listenabsatz"/>
        <w:numPr>
          <w:ilvl w:val="2"/>
          <w:numId w:val="3"/>
        </w:numPr>
        <w:spacing w:before="120"/>
        <w:contextualSpacing w:val="0"/>
        <w:rPr>
          <w:ins w:id="125" w:author="Anna Lena Fisse" w:date="2022-12-14T15:50:00Z"/>
          <w:rFonts w:cstheme="minorHAnsi"/>
        </w:rPr>
      </w:pPr>
      <w:r w:rsidRPr="00997C85">
        <w:rPr>
          <w:highlight w:val="yellow"/>
        </w:rPr>
        <w:t>SCREEN: To be uploaded by Authors</w:t>
      </w:r>
      <w:r w:rsidRPr="00520304">
        <w:rPr>
          <w:highlight w:val="yellow"/>
        </w:rPr>
        <w:t>:</w:t>
      </w:r>
      <w:r>
        <w:t xml:space="preserve"> </w:t>
      </w:r>
      <w:r w:rsidR="001669C4">
        <w:t>Transverse scan being performed, following the an</w:t>
      </w:r>
      <w:r w:rsidR="001669C4" w:rsidRPr="00A433D9">
        <w:t xml:space="preserve">atomical course of the ulnar nerve </w:t>
      </w:r>
      <w:ins w:id="126" w:author="Anna Lena Fisse" w:date="2022-12-14T15:50:00Z">
        <w:r w:rsidR="0099377D">
          <w:t xml:space="preserve">to the forearm. </w:t>
        </w:r>
      </w:ins>
    </w:p>
    <w:p w14:paraId="7460CAC4" w14:textId="77777777" w:rsidR="0099377D" w:rsidRPr="00147472" w:rsidRDefault="0099377D" w:rsidP="0099377D">
      <w:pPr>
        <w:pStyle w:val="Listenabsatz"/>
        <w:numPr>
          <w:ilvl w:val="2"/>
          <w:numId w:val="3"/>
        </w:numPr>
        <w:spacing w:before="120"/>
        <w:contextualSpacing w:val="0"/>
        <w:rPr>
          <w:moveTo w:id="127" w:author="Anna Lena Fisse" w:date="2022-12-14T15:51:00Z"/>
        </w:rPr>
      </w:pPr>
      <w:moveToRangeStart w:id="128" w:author="Anna Lena Fisse" w:date="2022-12-14T15:51:00Z" w:name="move121925499"/>
      <w:moveTo w:id="129" w:author="Anna Lena Fisse" w:date="2022-12-14T15:51:00Z">
        <w:r w:rsidRPr="00997C85">
          <w:rPr>
            <w:highlight w:val="yellow"/>
          </w:rPr>
          <w:t>SCREEN: To be uploaded by Authors</w:t>
        </w:r>
        <w:r w:rsidRPr="00520304">
          <w:rPr>
            <w:highlight w:val="yellow"/>
          </w:rPr>
          <w:t>:</w:t>
        </w:r>
        <w:r>
          <w:t xml:space="preserve"> CSA </w:t>
        </w:r>
        <w:r w:rsidRPr="00A433D9">
          <w:t xml:space="preserve">of the ulnar nerve </w:t>
        </w:r>
        <w:r>
          <w:t xml:space="preserve">being measured at the forearm. </w:t>
        </w:r>
        <w:r w:rsidRPr="00147472">
          <w:rPr>
            <w:b/>
            <w:bCs/>
          </w:rPr>
          <w:t>TEXT: 10–15 cm proximal to Guyon’s canal</w:t>
        </w:r>
      </w:moveTo>
    </w:p>
    <w:p w14:paraId="21B142F1" w14:textId="7A1E443A" w:rsidR="0099377D" w:rsidDel="0099377D" w:rsidRDefault="0099377D" w:rsidP="0099377D">
      <w:pPr>
        <w:pStyle w:val="Listenabsatz"/>
        <w:numPr>
          <w:ilvl w:val="2"/>
          <w:numId w:val="3"/>
        </w:numPr>
        <w:spacing w:before="120"/>
        <w:contextualSpacing w:val="0"/>
        <w:rPr>
          <w:del w:id="130" w:author="Anna Lena Fisse" w:date="2022-12-14T15:51:00Z"/>
          <w:moveTo w:id="131" w:author="Anna Lena Fisse" w:date="2022-12-14T15:51:00Z"/>
        </w:rPr>
      </w:pPr>
      <w:moveToRangeStart w:id="132" w:author="Anna Lena Fisse" w:date="2022-12-14T15:51:00Z" w:name="move121925491"/>
      <w:moveToRangeEnd w:id="128"/>
      <w:moveTo w:id="133" w:author="Anna Lena Fisse" w:date="2022-12-14T15:51:00Z">
        <w:del w:id="134" w:author="Anna Lena Fisse" w:date="2022-12-14T15:51:00Z">
          <w:r w:rsidRPr="00997C85" w:rsidDel="0099377D">
            <w:rPr>
              <w:highlight w:val="yellow"/>
            </w:rPr>
            <w:delText>SCREEN: To be uploaded by Authors</w:delText>
          </w:r>
          <w:r w:rsidRPr="00520304" w:rsidDel="0099377D">
            <w:rPr>
              <w:highlight w:val="yellow"/>
            </w:rPr>
            <w:delText>:</w:delText>
          </w:r>
          <w:r w:rsidDel="0099377D">
            <w:delText xml:space="preserve"> CSA </w:delText>
          </w:r>
          <w:r w:rsidRPr="00A433D9" w:rsidDel="0099377D">
            <w:delText xml:space="preserve">of the ulnar nerve </w:delText>
          </w:r>
          <w:r w:rsidDel="0099377D">
            <w:delText xml:space="preserve">being measured </w:delText>
          </w:r>
          <w:r w:rsidRPr="00A433D9" w:rsidDel="0099377D">
            <w:delText>at the entrance to Guyon’s canal</w:delText>
          </w:r>
          <w:r w:rsidDel="0099377D">
            <w:delText>.</w:delText>
          </w:r>
        </w:del>
      </w:moveTo>
    </w:p>
    <w:moveToRangeEnd w:id="132"/>
    <w:p w14:paraId="396F6D23" w14:textId="23B7E2B5" w:rsidR="0099377D" w:rsidRPr="0099377D" w:rsidRDefault="0099377D" w:rsidP="0099377D">
      <w:pPr>
        <w:pStyle w:val="Listenabsatz"/>
        <w:numPr>
          <w:ilvl w:val="2"/>
          <w:numId w:val="3"/>
        </w:numPr>
        <w:spacing w:before="120"/>
        <w:contextualSpacing w:val="0"/>
        <w:rPr>
          <w:ins w:id="135" w:author="Anna Lena Fisse" w:date="2022-12-14T15:50:00Z"/>
          <w:rFonts w:cstheme="minorHAnsi"/>
        </w:rPr>
      </w:pPr>
      <w:ins w:id="136" w:author="Anna Lena Fisse" w:date="2022-12-14T15:50:00Z">
        <w:r w:rsidRPr="00997C85">
          <w:rPr>
            <w:highlight w:val="yellow"/>
          </w:rPr>
          <w:t>SCREEN: To be uploaded by Authors</w:t>
        </w:r>
        <w:r w:rsidRPr="00520304">
          <w:rPr>
            <w:highlight w:val="yellow"/>
          </w:rPr>
          <w:t>:</w:t>
        </w:r>
        <w:r>
          <w:t xml:space="preserve"> Transverse scan being performed, following the an</w:t>
        </w:r>
        <w:r w:rsidRPr="00A433D9">
          <w:t xml:space="preserve">atomical course of the ulnar nerve </w:t>
        </w:r>
        <w:r>
          <w:t xml:space="preserve">to the </w:t>
        </w:r>
      </w:ins>
      <w:ins w:id="137" w:author="Anna Lena Fisse" w:date="2022-12-14T15:51:00Z">
        <w:r>
          <w:t>sulcus</w:t>
        </w:r>
      </w:ins>
      <w:ins w:id="138" w:author="Anna Lena Fisse" w:date="2022-12-14T15:50:00Z">
        <w:r>
          <w:t xml:space="preserve">. </w:t>
        </w:r>
      </w:ins>
    </w:p>
    <w:p w14:paraId="2BB69579" w14:textId="4220F7B1" w:rsidR="0099377D" w:rsidRDefault="0099377D" w:rsidP="0099377D">
      <w:pPr>
        <w:pStyle w:val="Listenabsatz"/>
        <w:numPr>
          <w:ilvl w:val="2"/>
          <w:numId w:val="3"/>
        </w:numPr>
        <w:spacing w:before="120"/>
        <w:contextualSpacing w:val="0"/>
        <w:rPr>
          <w:moveTo w:id="139" w:author="Anna Lena Fisse" w:date="2022-12-14T15:51:00Z"/>
        </w:rPr>
      </w:pPr>
      <w:moveToRangeStart w:id="140" w:author="Anna Lena Fisse" w:date="2022-12-14T15:51:00Z" w:name="move121925527"/>
      <w:moveTo w:id="141" w:author="Anna Lena Fisse" w:date="2022-12-14T15:51:00Z">
        <w:r w:rsidRPr="00997C85">
          <w:rPr>
            <w:highlight w:val="yellow"/>
          </w:rPr>
          <w:t>SCREEN: To be uploaded by Authors</w:t>
        </w:r>
        <w:r w:rsidRPr="00520304">
          <w:rPr>
            <w:highlight w:val="yellow"/>
          </w:rPr>
          <w:t>:</w:t>
        </w:r>
        <w:r>
          <w:t xml:space="preserve"> CSA </w:t>
        </w:r>
        <w:r w:rsidRPr="00A433D9">
          <w:t xml:space="preserve">of the ulnar nerve </w:t>
        </w:r>
        <w:r>
          <w:t xml:space="preserve">being measured </w:t>
        </w:r>
        <w:r w:rsidRPr="00147472">
          <w:t xml:space="preserve">at the </w:t>
        </w:r>
      </w:moveTo>
      <w:ins w:id="142" w:author="Anna Lena Fisse" w:date="2022-12-14T15:52:00Z">
        <w:r>
          <w:t xml:space="preserve">sulcus </w:t>
        </w:r>
        <w:proofErr w:type="spellStart"/>
        <w:r>
          <w:t>ulnaris</w:t>
        </w:r>
        <w:proofErr w:type="spellEnd"/>
        <w:r>
          <w:t xml:space="preserve"> at the level of the </w:t>
        </w:r>
      </w:ins>
      <w:moveTo w:id="143" w:author="Anna Lena Fisse" w:date="2022-12-14T15:51:00Z">
        <w:r w:rsidRPr="00147472">
          <w:t>elbow.</w:t>
        </w:r>
        <w:r>
          <w:t xml:space="preserve"> </w:t>
        </w:r>
        <w:r w:rsidRPr="00147472">
          <w:rPr>
            <w:b/>
            <w:bCs/>
          </w:rPr>
          <w:t>TEXT: Between the medial epicondyle and olecranon</w:t>
        </w:r>
      </w:moveTo>
    </w:p>
    <w:moveToRangeEnd w:id="140"/>
    <w:p w14:paraId="483C7167" w14:textId="029B940A" w:rsidR="00DF66C4" w:rsidRPr="00DF66C4" w:rsidRDefault="0099377D" w:rsidP="0099377D">
      <w:pPr>
        <w:pStyle w:val="Listenabsatz"/>
        <w:numPr>
          <w:ilvl w:val="2"/>
          <w:numId w:val="3"/>
        </w:numPr>
        <w:spacing w:before="120"/>
        <w:contextualSpacing w:val="0"/>
        <w:rPr>
          <w:rFonts w:cstheme="minorHAnsi"/>
        </w:rPr>
      </w:pPr>
      <w:ins w:id="144" w:author="Anna Lena Fisse" w:date="2022-12-14T15:52:00Z">
        <w:r w:rsidRPr="00997C85">
          <w:rPr>
            <w:highlight w:val="yellow"/>
          </w:rPr>
          <w:t>SCREEN: To be uploaded by Authors</w:t>
        </w:r>
        <w:r w:rsidRPr="00520304">
          <w:rPr>
            <w:highlight w:val="yellow"/>
          </w:rPr>
          <w:t>:</w:t>
        </w:r>
        <w:r>
          <w:t xml:space="preserve"> Transverse scan being performed, following the an</w:t>
        </w:r>
        <w:r w:rsidRPr="00A433D9">
          <w:t xml:space="preserve">atomical course of the ulnar nerve </w:t>
        </w:r>
      </w:ins>
      <w:del w:id="145" w:author="Anna Lena Fisse" w:date="2022-12-14T15:52:00Z">
        <w:r w:rsidR="001669C4" w:rsidRPr="00A433D9" w:rsidDel="0099377D">
          <w:delText xml:space="preserve">along the sulcus </w:delText>
        </w:r>
      </w:del>
      <w:r w:rsidR="001669C4" w:rsidRPr="00A433D9">
        <w:t>to the upper arm</w:t>
      </w:r>
      <w:r w:rsidR="001669C4">
        <w:t xml:space="preserve">. </w:t>
      </w:r>
      <w:r w:rsidR="00DF66C4" w:rsidRPr="00DF66C4">
        <w:rPr>
          <w:rFonts w:cstheme="minorHAnsi"/>
          <w:highlight w:val="yellow"/>
        </w:rPr>
        <w:t xml:space="preserve">Authors: Please point </w:t>
      </w:r>
      <w:r w:rsidR="00183BF0">
        <w:rPr>
          <w:rFonts w:cstheme="minorHAnsi"/>
          <w:highlight w:val="yellow"/>
        </w:rPr>
        <w:t xml:space="preserve">to </w:t>
      </w:r>
      <w:r w:rsidR="00DF66C4" w:rsidRPr="00DF66C4">
        <w:rPr>
          <w:rFonts w:cstheme="minorHAnsi"/>
          <w:highlight w:val="yellow"/>
        </w:rPr>
        <w:t xml:space="preserve">or emphasize the </w:t>
      </w:r>
      <w:r w:rsidR="00DE5562">
        <w:rPr>
          <w:rFonts w:cstheme="minorHAnsi"/>
          <w:highlight w:val="yellow"/>
        </w:rPr>
        <w:t>ulnar</w:t>
      </w:r>
      <w:r w:rsidR="00DF66C4" w:rsidRPr="00DF66C4">
        <w:rPr>
          <w:rFonts w:cstheme="minorHAnsi"/>
          <w:highlight w:val="yellow"/>
        </w:rPr>
        <w:t xml:space="preserve"> nerve</w:t>
      </w:r>
      <w:r w:rsidR="00DF66C4">
        <w:rPr>
          <w:rFonts w:cstheme="minorHAnsi"/>
        </w:rPr>
        <w:t xml:space="preserve"> </w:t>
      </w:r>
    </w:p>
    <w:p w14:paraId="005D884F" w14:textId="77777777" w:rsidR="0099377D" w:rsidRPr="00147472" w:rsidRDefault="0099377D" w:rsidP="0099377D">
      <w:pPr>
        <w:pStyle w:val="Listenabsatz"/>
        <w:numPr>
          <w:ilvl w:val="2"/>
          <w:numId w:val="3"/>
        </w:numPr>
        <w:spacing w:before="120"/>
        <w:contextualSpacing w:val="0"/>
        <w:rPr>
          <w:moveTo w:id="146" w:author="Anna Lena Fisse" w:date="2022-12-14T15:52:00Z"/>
        </w:rPr>
      </w:pPr>
      <w:moveToRangeStart w:id="147" w:author="Anna Lena Fisse" w:date="2022-12-14T15:52:00Z" w:name="move121925577"/>
      <w:moveTo w:id="148" w:author="Anna Lena Fisse" w:date="2022-12-14T15:52:00Z">
        <w:r w:rsidRPr="00997C85">
          <w:rPr>
            <w:highlight w:val="yellow"/>
          </w:rPr>
          <w:t>SCREEN: To be uploaded by Authors</w:t>
        </w:r>
        <w:r w:rsidRPr="00520304">
          <w:rPr>
            <w:highlight w:val="yellow"/>
          </w:rPr>
          <w:t>:</w:t>
        </w:r>
        <w:r>
          <w:t xml:space="preserve"> CSA </w:t>
        </w:r>
        <w:r w:rsidRPr="00A433D9">
          <w:t xml:space="preserve">of the ulnar nerve </w:t>
        </w:r>
        <w:r>
          <w:t xml:space="preserve">being measured at the upper arm. </w:t>
        </w:r>
        <w:r w:rsidRPr="00147472">
          <w:rPr>
            <w:b/>
            <w:bCs/>
          </w:rPr>
          <w:t xml:space="preserve">TEXT: At the middle of the distance between </w:t>
        </w:r>
        <w:r>
          <w:rPr>
            <w:b/>
            <w:bCs/>
          </w:rPr>
          <w:t xml:space="preserve">the </w:t>
        </w:r>
        <w:r w:rsidRPr="00147472">
          <w:rPr>
            <w:b/>
            <w:bCs/>
          </w:rPr>
          <w:t>medial epicondyle and axillary fossa</w:t>
        </w:r>
      </w:moveTo>
    </w:p>
    <w:moveToRangeEnd w:id="147"/>
    <w:p w14:paraId="3DD59882" w14:textId="6E1C73F7" w:rsidR="00A433D9" w:rsidRPr="00A433D9" w:rsidRDefault="00A433D9" w:rsidP="005A1FE1">
      <w:pPr>
        <w:widowControl w:val="0"/>
        <w:pBdr>
          <w:top w:val="nil"/>
          <w:left w:val="nil"/>
          <w:bottom w:val="nil"/>
          <w:right w:val="nil"/>
          <w:between w:val="nil"/>
        </w:pBdr>
        <w:jc w:val="both"/>
      </w:pPr>
    </w:p>
    <w:p w14:paraId="46487D2E" w14:textId="240D1A21" w:rsidR="00A433D9" w:rsidRPr="00A433D9" w:rsidDel="0099377D" w:rsidRDefault="003B74C6" w:rsidP="00147472">
      <w:pPr>
        <w:pStyle w:val="Listenabsatz"/>
        <w:widowControl w:val="0"/>
        <w:numPr>
          <w:ilvl w:val="1"/>
          <w:numId w:val="3"/>
        </w:numPr>
        <w:pBdr>
          <w:top w:val="nil"/>
          <w:left w:val="nil"/>
          <w:bottom w:val="nil"/>
          <w:right w:val="nil"/>
          <w:between w:val="nil"/>
        </w:pBdr>
        <w:jc w:val="both"/>
        <w:rPr>
          <w:del w:id="149" w:author="Anna Lena Fisse" w:date="2022-12-14T15:52:00Z"/>
        </w:rPr>
      </w:pPr>
      <w:del w:id="150" w:author="Anna Lena Fisse" w:date="2022-12-14T15:48:00Z">
        <w:r w:rsidDel="006C5635">
          <w:delText>Then, m</w:delText>
        </w:r>
      </w:del>
      <w:del w:id="151" w:author="Anna Lena Fisse" w:date="2022-12-14T15:52:00Z">
        <w:r w:rsidR="00A433D9" w:rsidRPr="00A433D9" w:rsidDel="0099377D">
          <w:delText>easure the</w:delText>
        </w:r>
        <w:r w:rsidR="00147472" w:rsidDel="0099377D">
          <w:delText xml:space="preserve"> </w:delText>
        </w:r>
        <w:r w:rsidR="00DF66C4" w:rsidDel="0099377D">
          <w:rPr>
            <w:rFonts w:ascii="Calibri" w:hAnsi="Calibri" w:cs="Calibri"/>
            <w:lang w:val="en-IN"/>
          </w:rPr>
          <w:delText>CSA</w:delText>
        </w:r>
        <w:r w:rsidR="00147472" w:rsidDel="0099377D">
          <w:rPr>
            <w:rFonts w:ascii="Calibri" w:hAnsi="Calibri" w:cs="Calibri"/>
            <w:lang w:val="en-IN"/>
          </w:rPr>
          <w:delText xml:space="preserve"> </w:delText>
        </w:r>
        <w:r w:rsidR="00A433D9" w:rsidRPr="00A433D9" w:rsidDel="0099377D">
          <w:delText xml:space="preserve">of the ulnar nerve at the entrance to </w:delText>
        </w:r>
        <w:r w:rsidDel="0099377D">
          <w:delText xml:space="preserve">the </w:delText>
        </w:r>
        <w:r w:rsidR="00A433D9" w:rsidRPr="00A433D9" w:rsidDel="0099377D">
          <w:delText>Guyon’s canal</w:delText>
        </w:r>
        <w:r w:rsidR="00147472" w:rsidDel="0099377D">
          <w:delText xml:space="preserve"> </w:delText>
        </w:r>
        <w:r w:rsidR="00147472" w:rsidRPr="00147472" w:rsidDel="0099377D">
          <w:rPr>
            <w:b/>
            <w:bCs/>
          </w:rPr>
          <w:delText>[1]</w:delText>
        </w:r>
        <w:r w:rsidR="002403D0" w:rsidDel="0099377D">
          <w:delText>,</w:delText>
        </w:r>
        <w:r w:rsidR="00A433D9" w:rsidRPr="00A433D9" w:rsidDel="0099377D">
          <w:delText xml:space="preserve"> at the forearm </w:delText>
        </w:r>
        <w:r w:rsidR="00147472" w:rsidRPr="00147472" w:rsidDel="0099377D">
          <w:rPr>
            <w:b/>
            <w:bCs/>
          </w:rPr>
          <w:delText>[2</w:delText>
        </w:r>
        <w:r w:rsidR="00DE5562" w:rsidDel="0099377D">
          <w:rPr>
            <w:b/>
            <w:bCs/>
          </w:rPr>
          <w:delText>-TXT</w:delText>
        </w:r>
        <w:r w:rsidR="00147472" w:rsidRPr="00147472" w:rsidDel="0099377D">
          <w:rPr>
            <w:b/>
            <w:bCs/>
          </w:rPr>
          <w:delText>]</w:delText>
        </w:r>
        <w:r w:rsidR="002403D0" w:rsidDel="0099377D">
          <w:delText>,</w:delText>
        </w:r>
        <w:r w:rsidR="00A433D9" w:rsidRPr="00A433D9" w:rsidDel="0099377D">
          <w:delText xml:space="preserve"> at the elbow</w:delText>
        </w:r>
        <w:r w:rsidR="00147472" w:rsidDel="0099377D">
          <w:delText xml:space="preserve"> </w:delText>
        </w:r>
        <w:r w:rsidR="00147472" w:rsidRPr="00147472" w:rsidDel="0099377D">
          <w:rPr>
            <w:b/>
            <w:bCs/>
          </w:rPr>
          <w:delText>[3</w:delText>
        </w:r>
        <w:r w:rsidR="00DE5562" w:rsidDel="0099377D">
          <w:rPr>
            <w:b/>
            <w:bCs/>
          </w:rPr>
          <w:delText>-TXT</w:delText>
        </w:r>
        <w:r w:rsidR="00147472" w:rsidRPr="00147472" w:rsidDel="0099377D">
          <w:rPr>
            <w:b/>
            <w:bCs/>
          </w:rPr>
          <w:delText>]</w:delText>
        </w:r>
        <w:r w:rsidR="002403D0" w:rsidRPr="003B74C6" w:rsidDel="0099377D">
          <w:delText>,</w:delText>
        </w:r>
        <w:r w:rsidR="00147472" w:rsidDel="0099377D">
          <w:delText xml:space="preserve"> and </w:delText>
        </w:r>
        <w:r w:rsidDel="0099377D">
          <w:delText xml:space="preserve">at </w:delText>
        </w:r>
        <w:r w:rsidR="00A433D9" w:rsidRPr="00A433D9" w:rsidDel="0099377D">
          <w:delText xml:space="preserve">the upper arm </w:delText>
        </w:r>
        <w:r w:rsidR="00147472" w:rsidRPr="00147472" w:rsidDel="0099377D">
          <w:rPr>
            <w:b/>
            <w:bCs/>
          </w:rPr>
          <w:delText>[4</w:delText>
        </w:r>
        <w:r w:rsidR="00DE5562" w:rsidDel="0099377D">
          <w:rPr>
            <w:b/>
            <w:bCs/>
          </w:rPr>
          <w:delText>-TXT</w:delText>
        </w:r>
        <w:r w:rsidR="00147472" w:rsidRPr="00147472" w:rsidDel="0099377D">
          <w:rPr>
            <w:b/>
            <w:bCs/>
          </w:rPr>
          <w:delText>]</w:delText>
        </w:r>
        <w:r w:rsidR="00A433D9" w:rsidRPr="00A433D9" w:rsidDel="0099377D">
          <w:delText>.</w:delText>
        </w:r>
      </w:del>
    </w:p>
    <w:p w14:paraId="65F73243" w14:textId="3DE55316" w:rsidR="00A433D9" w:rsidDel="0099377D" w:rsidRDefault="00DF66C4" w:rsidP="00147472">
      <w:pPr>
        <w:pStyle w:val="Listenabsatz"/>
        <w:numPr>
          <w:ilvl w:val="2"/>
          <w:numId w:val="3"/>
        </w:numPr>
        <w:spacing w:before="120"/>
        <w:contextualSpacing w:val="0"/>
        <w:rPr>
          <w:moveFrom w:id="152" w:author="Anna Lena Fisse" w:date="2022-12-14T15:51:00Z"/>
        </w:rPr>
      </w:pPr>
      <w:moveFromRangeStart w:id="153" w:author="Anna Lena Fisse" w:date="2022-12-14T15:51:00Z" w:name="move121925491"/>
      <w:moveFrom w:id="154" w:author="Anna Lena Fisse" w:date="2022-12-14T15:51:00Z">
        <w:r w:rsidRPr="00997C85" w:rsidDel="0099377D">
          <w:rPr>
            <w:highlight w:val="yellow"/>
          </w:rPr>
          <w:t>SCREEN: To be uploaded by Authors</w:t>
        </w:r>
        <w:r w:rsidRPr="00520304" w:rsidDel="0099377D">
          <w:rPr>
            <w:highlight w:val="yellow"/>
          </w:rPr>
          <w:t>:</w:t>
        </w:r>
        <w:r w:rsidDel="0099377D">
          <w:t xml:space="preserve"> </w:t>
        </w:r>
        <w:r w:rsidR="00147472" w:rsidDel="0099377D">
          <w:t xml:space="preserve">CSA </w:t>
        </w:r>
        <w:r w:rsidR="001669C4" w:rsidRPr="00A433D9" w:rsidDel="0099377D">
          <w:t xml:space="preserve">of the ulnar nerve </w:t>
        </w:r>
        <w:r w:rsidR="002403D0" w:rsidDel="0099377D">
          <w:t>being</w:t>
        </w:r>
        <w:r w:rsidDel="0099377D">
          <w:t xml:space="preserve"> measured </w:t>
        </w:r>
        <w:r w:rsidR="00147472" w:rsidRPr="00A433D9" w:rsidDel="0099377D">
          <w:t>at the entrance to Guyon’s canal</w:t>
        </w:r>
        <w:r w:rsidR="00147472" w:rsidDel="0099377D">
          <w:t>.</w:t>
        </w:r>
      </w:moveFrom>
    </w:p>
    <w:p w14:paraId="018F8B39" w14:textId="1EC7DC72" w:rsidR="00147472" w:rsidRPr="00147472" w:rsidDel="0099377D" w:rsidRDefault="00DF66C4" w:rsidP="00147472">
      <w:pPr>
        <w:pStyle w:val="Listenabsatz"/>
        <w:numPr>
          <w:ilvl w:val="2"/>
          <w:numId w:val="3"/>
        </w:numPr>
        <w:spacing w:before="120"/>
        <w:contextualSpacing w:val="0"/>
        <w:rPr>
          <w:moveFrom w:id="155" w:author="Anna Lena Fisse" w:date="2022-12-14T15:51:00Z"/>
        </w:rPr>
      </w:pPr>
      <w:moveFromRangeStart w:id="156" w:author="Anna Lena Fisse" w:date="2022-12-14T15:51:00Z" w:name="move121925499"/>
      <w:moveFromRangeEnd w:id="153"/>
      <w:moveFrom w:id="157" w:author="Anna Lena Fisse" w:date="2022-12-14T15:51:00Z">
        <w:r w:rsidRPr="00997C85" w:rsidDel="0099377D">
          <w:rPr>
            <w:highlight w:val="yellow"/>
          </w:rPr>
          <w:t>SCREEN: To be uploaded by Authors</w:t>
        </w:r>
        <w:r w:rsidRPr="00520304" w:rsidDel="0099377D">
          <w:rPr>
            <w:highlight w:val="yellow"/>
          </w:rPr>
          <w:t>:</w:t>
        </w:r>
        <w:r w:rsidR="00DE5562" w:rsidDel="0099377D">
          <w:t xml:space="preserve"> </w:t>
        </w:r>
        <w:r w:rsidR="00147472" w:rsidDel="0099377D">
          <w:t xml:space="preserve">CSA </w:t>
        </w:r>
        <w:r w:rsidR="001669C4" w:rsidRPr="00A433D9" w:rsidDel="0099377D">
          <w:t xml:space="preserve">of the ulnar nerve </w:t>
        </w:r>
        <w:r w:rsidR="002403D0" w:rsidDel="0099377D">
          <w:t>being</w:t>
        </w:r>
        <w:r w:rsidR="00DE5562" w:rsidDel="0099377D">
          <w:t xml:space="preserve"> measured </w:t>
        </w:r>
        <w:r w:rsidR="00147472" w:rsidDel="0099377D">
          <w:t xml:space="preserve">at the forearm. </w:t>
        </w:r>
        <w:r w:rsidR="00147472" w:rsidRPr="00147472" w:rsidDel="0099377D">
          <w:rPr>
            <w:b/>
            <w:bCs/>
          </w:rPr>
          <w:t>TEXT: 10–15 cm proximal to Guyon’s canal</w:t>
        </w:r>
      </w:moveFrom>
    </w:p>
    <w:p w14:paraId="339F5411" w14:textId="45E98C42" w:rsidR="00147472" w:rsidDel="0099377D" w:rsidRDefault="00DE5562" w:rsidP="00147472">
      <w:pPr>
        <w:pStyle w:val="Listenabsatz"/>
        <w:numPr>
          <w:ilvl w:val="2"/>
          <w:numId w:val="3"/>
        </w:numPr>
        <w:spacing w:before="120"/>
        <w:contextualSpacing w:val="0"/>
        <w:rPr>
          <w:moveFrom w:id="158" w:author="Anna Lena Fisse" w:date="2022-12-14T15:51:00Z"/>
        </w:rPr>
      </w:pPr>
      <w:moveFromRangeStart w:id="159" w:author="Anna Lena Fisse" w:date="2022-12-14T15:51:00Z" w:name="move121925527"/>
      <w:moveFromRangeEnd w:id="156"/>
      <w:moveFrom w:id="160" w:author="Anna Lena Fisse" w:date="2022-12-14T15:51:00Z">
        <w:r w:rsidRPr="00997C85" w:rsidDel="0099377D">
          <w:rPr>
            <w:highlight w:val="yellow"/>
          </w:rPr>
          <w:t>SCREEN: To be uploaded by Authors</w:t>
        </w:r>
        <w:r w:rsidRPr="00520304" w:rsidDel="0099377D">
          <w:rPr>
            <w:highlight w:val="yellow"/>
          </w:rPr>
          <w:t>:</w:t>
        </w:r>
        <w:r w:rsidDel="0099377D">
          <w:t xml:space="preserve"> CSA </w:t>
        </w:r>
        <w:r w:rsidR="001669C4" w:rsidRPr="00A433D9" w:rsidDel="0099377D">
          <w:t xml:space="preserve">of the ulnar nerve </w:t>
        </w:r>
        <w:r w:rsidR="002403D0" w:rsidDel="0099377D">
          <w:t>being</w:t>
        </w:r>
        <w:r w:rsidDel="0099377D">
          <w:t xml:space="preserve"> measured </w:t>
        </w:r>
        <w:r w:rsidR="00147472" w:rsidRPr="00147472" w:rsidDel="0099377D">
          <w:t>at the elbow.</w:t>
        </w:r>
        <w:r w:rsidR="00147472" w:rsidDel="0099377D">
          <w:t xml:space="preserve"> </w:t>
        </w:r>
        <w:r w:rsidR="00147472" w:rsidRPr="00147472" w:rsidDel="0099377D">
          <w:rPr>
            <w:b/>
            <w:bCs/>
          </w:rPr>
          <w:t>TEXT: Between the medial epicondyle and olecranon</w:t>
        </w:r>
      </w:moveFrom>
    </w:p>
    <w:p w14:paraId="25761190" w14:textId="3F321BB3" w:rsidR="00147472" w:rsidRPr="00147472" w:rsidDel="0099377D" w:rsidRDefault="00DE5562" w:rsidP="00147472">
      <w:pPr>
        <w:pStyle w:val="Listenabsatz"/>
        <w:numPr>
          <w:ilvl w:val="2"/>
          <w:numId w:val="3"/>
        </w:numPr>
        <w:spacing w:before="120"/>
        <w:contextualSpacing w:val="0"/>
        <w:rPr>
          <w:moveFrom w:id="161" w:author="Anna Lena Fisse" w:date="2022-12-14T15:52:00Z"/>
        </w:rPr>
      </w:pPr>
      <w:moveFromRangeStart w:id="162" w:author="Anna Lena Fisse" w:date="2022-12-14T15:52:00Z" w:name="move121925577"/>
      <w:moveFromRangeEnd w:id="159"/>
      <w:moveFrom w:id="163" w:author="Anna Lena Fisse" w:date="2022-12-14T15:52:00Z">
        <w:r w:rsidRPr="00997C85" w:rsidDel="0099377D">
          <w:rPr>
            <w:highlight w:val="yellow"/>
          </w:rPr>
          <w:t>SCREEN: To be uploaded by Authors</w:t>
        </w:r>
        <w:r w:rsidRPr="00520304" w:rsidDel="0099377D">
          <w:rPr>
            <w:highlight w:val="yellow"/>
          </w:rPr>
          <w:t>:</w:t>
        </w:r>
        <w:r w:rsidDel="0099377D">
          <w:t xml:space="preserve"> CSA </w:t>
        </w:r>
        <w:r w:rsidR="001669C4" w:rsidRPr="00A433D9" w:rsidDel="0099377D">
          <w:t xml:space="preserve">of the ulnar nerve </w:t>
        </w:r>
        <w:r w:rsidR="002403D0" w:rsidDel="0099377D">
          <w:t>being</w:t>
        </w:r>
        <w:r w:rsidDel="0099377D">
          <w:t xml:space="preserve"> measured </w:t>
        </w:r>
        <w:r w:rsidR="00147472" w:rsidDel="0099377D">
          <w:t xml:space="preserve">at the upper arm. </w:t>
        </w:r>
        <w:r w:rsidR="00147472" w:rsidRPr="00147472" w:rsidDel="0099377D">
          <w:rPr>
            <w:b/>
            <w:bCs/>
          </w:rPr>
          <w:t xml:space="preserve">TEXT: At the middle of the distance between </w:t>
        </w:r>
        <w:r w:rsidR="002403D0" w:rsidDel="0099377D">
          <w:rPr>
            <w:b/>
            <w:bCs/>
          </w:rPr>
          <w:t xml:space="preserve">the </w:t>
        </w:r>
        <w:r w:rsidR="00147472" w:rsidRPr="00147472" w:rsidDel="0099377D">
          <w:rPr>
            <w:b/>
            <w:bCs/>
          </w:rPr>
          <w:t>medial epicondyle and axillary fossa</w:t>
        </w:r>
      </w:moveFrom>
    </w:p>
    <w:moveFromRangeEnd w:id="162"/>
    <w:p w14:paraId="6DCED013" w14:textId="77777777" w:rsidR="00147472" w:rsidRPr="00A433D9" w:rsidRDefault="00147472" w:rsidP="00A433D9">
      <w:pPr>
        <w:pStyle w:val="Listenabsatz"/>
        <w:pBdr>
          <w:top w:val="nil"/>
          <w:left w:val="nil"/>
          <w:bottom w:val="nil"/>
          <w:right w:val="nil"/>
          <w:between w:val="nil"/>
        </w:pBdr>
        <w:ind w:left="0"/>
      </w:pPr>
    </w:p>
    <w:p w14:paraId="769567C0" w14:textId="34A46C8E" w:rsidR="008F4323" w:rsidRPr="00A433D9" w:rsidRDefault="00DE5562">
      <w:pPr>
        <w:pStyle w:val="Listenabsatz"/>
        <w:widowControl w:val="0"/>
        <w:numPr>
          <w:ilvl w:val="1"/>
          <w:numId w:val="3"/>
        </w:numPr>
        <w:pBdr>
          <w:top w:val="nil"/>
          <w:left w:val="nil"/>
          <w:bottom w:val="nil"/>
          <w:right w:val="nil"/>
          <w:between w:val="nil"/>
        </w:pBdr>
        <w:jc w:val="both"/>
        <w:rPr>
          <w:moveTo w:id="164" w:author="Anna Lena Fisse" w:date="2022-12-14T17:20:00Z"/>
        </w:rPr>
        <w:pPrChange w:id="16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Next</w:t>
      </w:r>
      <w:r w:rsidR="002403D0">
        <w:t>,</w:t>
      </w:r>
      <w:r w:rsidR="00A433D9" w:rsidRPr="00A433D9">
        <w:t xml:space="preserve"> </w:t>
      </w:r>
      <w:r w:rsidR="0011091C">
        <w:t xml:space="preserve">to </w:t>
      </w:r>
      <w:r w:rsidR="00A433D9" w:rsidRPr="00A433D9">
        <w:t>examine the radial nerve</w:t>
      </w:r>
      <w:ins w:id="166" w:author="Anna Lena Fisse" w:date="2022-12-14T15:54:00Z">
        <w:r w:rsidR="00743ADD">
          <w:t xml:space="preserve"> in the spiral groove</w:t>
        </w:r>
      </w:ins>
      <w:r w:rsidR="00A433D9" w:rsidRPr="00A433D9">
        <w:t>, let the patient hold the arm in front of the stomach</w:t>
      </w:r>
      <w:r w:rsidR="003B74C6">
        <w:t>,</w:t>
      </w:r>
      <w:r w:rsidR="00A433D9" w:rsidRPr="00A433D9">
        <w:t xml:space="preserve"> bent </w:t>
      </w:r>
      <w:r w:rsidR="003B74C6">
        <w:t>at</w:t>
      </w:r>
      <w:r w:rsidR="00A433D9" w:rsidRPr="00A433D9">
        <w:t xml:space="preserve"> the elbow</w:t>
      </w:r>
      <w:r w:rsidR="00375B45">
        <w:t xml:space="preserve"> </w:t>
      </w:r>
      <w:r w:rsidR="00375B45" w:rsidRPr="00375B45">
        <w:rPr>
          <w:b/>
          <w:bCs/>
        </w:rPr>
        <w:t>[1]</w:t>
      </w:r>
      <w:r w:rsidR="002403D0" w:rsidRPr="002403D0">
        <w:t>,</w:t>
      </w:r>
      <w:r w:rsidR="00A433D9" w:rsidRPr="00A433D9">
        <w:t xml:space="preserve"> </w:t>
      </w:r>
      <w:r w:rsidR="00415038">
        <w:t xml:space="preserve">then </w:t>
      </w:r>
      <w:r w:rsidR="00A433D9" w:rsidRPr="00A433D9">
        <w:t xml:space="preserve">scan the radial nerve </w:t>
      </w:r>
      <w:r w:rsidR="001669C4" w:rsidRPr="001669C4">
        <w:rPr>
          <w:b/>
          <w:bCs/>
        </w:rPr>
        <w:t>[2]</w:t>
      </w:r>
      <w:r w:rsidR="001669C4">
        <w:t xml:space="preserve"> </w:t>
      </w:r>
      <w:r w:rsidR="00A433D9" w:rsidRPr="00A433D9">
        <w:t>directly next to the humerus</w:t>
      </w:r>
      <w:r w:rsidR="001669C4">
        <w:t>, using the</w:t>
      </w:r>
      <w:r w:rsidR="001669C4" w:rsidRPr="001669C4">
        <w:t xml:space="preserve"> color </w:t>
      </w:r>
      <w:r w:rsidR="003B74C6">
        <w:t>D</w:t>
      </w:r>
      <w:r w:rsidR="001669C4" w:rsidRPr="001669C4">
        <w:t>oppler mode to avoid confusion with the accompanying artery and vein</w:t>
      </w:r>
      <w:r w:rsidR="001669C4">
        <w:t xml:space="preserve"> </w:t>
      </w:r>
      <w:r w:rsidR="001669C4" w:rsidRPr="001669C4">
        <w:rPr>
          <w:b/>
          <w:bCs/>
        </w:rPr>
        <w:t>[3]</w:t>
      </w:r>
      <w:r w:rsidR="001669C4">
        <w:t>.</w:t>
      </w:r>
      <w:del w:id="167" w:author="Anna Lena Fisse" w:date="2022-12-14T17:23:00Z">
        <w:r w:rsidR="001669C4" w:rsidDel="008F4323">
          <w:delText xml:space="preserve"> </w:delText>
        </w:r>
      </w:del>
      <w:ins w:id="168" w:author="Anna Lena Fisse" w:date="2022-12-14T17:23:00Z">
        <w:r w:rsidR="008F4323">
          <w:t xml:space="preserve"> </w:t>
        </w:r>
      </w:ins>
      <w:moveToRangeStart w:id="169" w:author="Anna Lena Fisse" w:date="2022-12-14T17:20:00Z" w:name="move121930848"/>
      <w:moveTo w:id="170" w:author="Anna Lena Fisse" w:date="2022-12-14T17:20:00Z">
        <w:r w:rsidR="008F4323" w:rsidRPr="00037806">
          <w:t xml:space="preserve">Color doppler mode shows blood flow in </w:t>
        </w:r>
        <w:r w:rsidR="008F4323" w:rsidRPr="001E37AB">
          <w:t>arteria profunda brachii, and low flow in the corresponding vein, while no flow occurs in the radial nerve. Additionally, the vein</w:t>
        </w:r>
        <w:r w:rsidR="008F4323">
          <w:t xml:space="preserve"> and artery</w:t>
        </w:r>
        <w:r w:rsidR="008F4323" w:rsidRPr="001E37AB">
          <w:t xml:space="preserve"> can be compressed by exerting external pressure,</w:t>
        </w:r>
        <w:r w:rsidR="008F4323">
          <w:t xml:space="preserve"> and</w:t>
        </w:r>
        <w:r w:rsidR="008F4323" w:rsidRPr="001E37AB">
          <w:t xml:space="preserve"> the nerve cannot.</w:t>
        </w:r>
      </w:moveTo>
    </w:p>
    <w:moveToRangeEnd w:id="169"/>
    <w:p w14:paraId="14180CD2" w14:textId="77777777" w:rsidR="008F4323" w:rsidRDefault="008F4323">
      <w:pPr>
        <w:pStyle w:val="Listenabsatz"/>
        <w:numPr>
          <w:ilvl w:val="2"/>
          <w:numId w:val="3"/>
        </w:numPr>
        <w:spacing w:before="120"/>
        <w:contextualSpacing w:val="0"/>
        <w:rPr>
          <w:ins w:id="171" w:author="Anna Lena Fisse" w:date="2022-12-14T17:20:00Z"/>
        </w:rPr>
        <w:pPrChange w:id="172" w:author="Anna Lena Fisse" w:date="2022-12-16T13:54:00Z">
          <w:pPr>
            <w:pStyle w:val="Listenabsatz"/>
            <w:numPr>
              <w:ilvl w:val="2"/>
              <w:numId w:val="44"/>
            </w:numPr>
            <w:spacing w:before="120"/>
            <w:ind w:left="1627" w:hanging="720"/>
            <w:contextualSpacing w:val="0"/>
          </w:pPr>
        </w:pPrChange>
      </w:pPr>
      <w:ins w:id="173" w:author="Anna Lena Fisse" w:date="2022-12-14T17:20:00Z">
        <w:r>
          <w:t>Shot of patient holding the arm in front of the stomach bent in the elbow.</w:t>
        </w:r>
      </w:ins>
    </w:p>
    <w:p w14:paraId="79B091E0" w14:textId="77777777" w:rsidR="008F4323" w:rsidRDefault="008F4323">
      <w:pPr>
        <w:pStyle w:val="Listenabsatz"/>
        <w:numPr>
          <w:ilvl w:val="2"/>
          <w:numId w:val="3"/>
        </w:numPr>
        <w:spacing w:before="120"/>
        <w:contextualSpacing w:val="0"/>
        <w:rPr>
          <w:ins w:id="174" w:author="Anna Lena Fisse" w:date="2022-12-14T17:20:00Z"/>
        </w:rPr>
        <w:pPrChange w:id="175" w:author="Anna Lena Fisse" w:date="2022-12-16T13:54:00Z">
          <w:pPr>
            <w:pStyle w:val="Listenabsatz"/>
            <w:numPr>
              <w:ilvl w:val="2"/>
              <w:numId w:val="44"/>
            </w:numPr>
            <w:spacing w:before="120"/>
            <w:ind w:left="1627" w:hanging="720"/>
            <w:contextualSpacing w:val="0"/>
          </w:pPr>
        </w:pPrChange>
      </w:pPr>
      <w:ins w:id="176" w:author="Anna Lena Fisse" w:date="2022-12-14T17:20:00Z">
        <w:r>
          <w:t xml:space="preserve">Talent placing the transducer probe </w:t>
        </w:r>
        <w:r w:rsidRPr="00A433D9">
          <w:t>next to the humerus</w:t>
        </w:r>
        <w:r>
          <w:t xml:space="preserve">, </w:t>
        </w:r>
        <w:r w:rsidRPr="001669C4">
          <w:rPr>
            <w:rFonts w:cstheme="minorHAnsi"/>
          </w:rPr>
          <w:t>scan screen visible in frame.</w:t>
        </w:r>
      </w:ins>
    </w:p>
    <w:p w14:paraId="05D94A6B" w14:textId="7E9F038F" w:rsidR="008F4323" w:rsidRPr="00743ADD" w:rsidRDefault="008F4323">
      <w:pPr>
        <w:pStyle w:val="Listenabsatz"/>
        <w:numPr>
          <w:ilvl w:val="2"/>
          <w:numId w:val="3"/>
        </w:numPr>
        <w:spacing w:before="120"/>
        <w:contextualSpacing w:val="0"/>
        <w:rPr>
          <w:ins w:id="177" w:author="Anna Lena Fisse" w:date="2022-12-14T17:20:00Z"/>
        </w:rPr>
        <w:pPrChange w:id="178" w:author="Anna Lena Fisse" w:date="2022-12-16T13:54:00Z">
          <w:pPr>
            <w:pStyle w:val="Listenabsatz"/>
            <w:numPr>
              <w:ilvl w:val="2"/>
              <w:numId w:val="44"/>
            </w:numPr>
            <w:spacing w:before="120"/>
            <w:ind w:left="1627" w:hanging="720"/>
            <w:contextualSpacing w:val="0"/>
          </w:pPr>
        </w:pPrChange>
      </w:pPr>
      <w:ins w:id="179" w:author="Anna Lena Fisse" w:date="2022-12-14T17:20:00Z">
        <w:r w:rsidRPr="00997C85">
          <w:rPr>
            <w:highlight w:val="yellow"/>
          </w:rPr>
          <w:t>SCREEN: To be uploaded by Authors</w:t>
        </w:r>
        <w:r w:rsidRPr="00520304">
          <w:rPr>
            <w:highlight w:val="yellow"/>
          </w:rPr>
          <w:t>:</w:t>
        </w:r>
        <w:r>
          <w:t xml:space="preserve"> Radial nerve being scanned, </w:t>
        </w:r>
      </w:ins>
      <w:ins w:id="180" w:author="Anna Lena Fisse" w:date="2022-12-16T13:36:00Z">
        <w:r w:rsidR="002E4BEB">
          <w:t xml:space="preserve">radial nerve differentiated from </w:t>
        </w:r>
      </w:ins>
      <w:ins w:id="181" w:author="Anna Lena Fisse" w:date="2022-12-16T13:37:00Z">
        <w:r w:rsidR="002E4BEB">
          <w:t xml:space="preserve">blood vessels </w:t>
        </w:r>
      </w:ins>
      <w:ins w:id="182" w:author="Anna Lena Fisse" w:date="2022-12-16T13:36:00Z">
        <w:r w:rsidR="002E4BEB">
          <w:t xml:space="preserve">by </w:t>
        </w:r>
      </w:ins>
      <w:ins w:id="183" w:author="Anna Lena Fisse" w:date="2022-12-14T17:20:00Z">
        <w:r>
          <w:t xml:space="preserve">compression. </w:t>
        </w:r>
        <w:r w:rsidRPr="00DF66C4">
          <w:rPr>
            <w:rFonts w:cstheme="minorHAnsi"/>
            <w:highlight w:val="yellow"/>
          </w:rPr>
          <w:t xml:space="preserve">Authors: Please point </w:t>
        </w:r>
        <w:r>
          <w:rPr>
            <w:rFonts w:cstheme="minorHAnsi"/>
            <w:highlight w:val="yellow"/>
          </w:rPr>
          <w:t xml:space="preserve">to </w:t>
        </w:r>
        <w:r w:rsidRPr="00DF66C4">
          <w:rPr>
            <w:rFonts w:cstheme="minorHAnsi"/>
            <w:highlight w:val="yellow"/>
          </w:rPr>
          <w:t xml:space="preserve">or emphasize the </w:t>
        </w:r>
        <w:r>
          <w:rPr>
            <w:rFonts w:cstheme="minorHAnsi"/>
            <w:highlight w:val="yellow"/>
          </w:rPr>
          <w:t>radial</w:t>
        </w:r>
        <w:r w:rsidRPr="00DF66C4">
          <w:rPr>
            <w:rFonts w:cstheme="minorHAnsi"/>
            <w:highlight w:val="yellow"/>
          </w:rPr>
          <w:t xml:space="preserve"> nerve</w:t>
        </w:r>
        <w:r>
          <w:rPr>
            <w:rFonts w:cstheme="minorHAnsi"/>
          </w:rPr>
          <w:t xml:space="preserve"> </w:t>
        </w:r>
      </w:ins>
    </w:p>
    <w:p w14:paraId="7C08B113" w14:textId="2E7876F9" w:rsidR="008F4323" w:rsidRDefault="008F4323">
      <w:pPr>
        <w:pStyle w:val="Listenabsatz"/>
        <w:numPr>
          <w:ilvl w:val="2"/>
          <w:numId w:val="3"/>
        </w:numPr>
        <w:spacing w:before="120"/>
        <w:contextualSpacing w:val="0"/>
        <w:rPr>
          <w:ins w:id="184" w:author="Anna Lena Fisse" w:date="2022-12-14T17:20:00Z"/>
        </w:rPr>
        <w:pPrChange w:id="185" w:author="Anna Lena Fisse" w:date="2022-12-16T13:54:00Z">
          <w:pPr>
            <w:pStyle w:val="Listenabsatz"/>
            <w:numPr>
              <w:ilvl w:val="2"/>
              <w:numId w:val="44"/>
            </w:numPr>
            <w:spacing w:before="120"/>
            <w:ind w:left="1627" w:hanging="720"/>
            <w:contextualSpacing w:val="0"/>
          </w:pPr>
        </w:pPrChange>
      </w:pPr>
      <w:ins w:id="186" w:author="Anna Lena Fisse" w:date="2022-12-14T17:20:00Z">
        <w:r w:rsidRPr="00997C85">
          <w:rPr>
            <w:highlight w:val="yellow"/>
          </w:rPr>
          <w:t>SCREEN: To be uploaded by Authors</w:t>
        </w:r>
        <w:r w:rsidRPr="00520304">
          <w:rPr>
            <w:highlight w:val="yellow"/>
          </w:rPr>
          <w:t>:</w:t>
        </w:r>
        <w:r>
          <w:t xml:space="preserve"> </w:t>
        </w:r>
      </w:ins>
      <w:ins w:id="187" w:author="Anna Lena Fisse" w:date="2022-12-16T13:37:00Z">
        <w:r w:rsidR="002E4BEB">
          <w:t>Radial nerve differentiated from blood vessels by</w:t>
        </w:r>
      </w:ins>
      <w:ins w:id="188" w:author="Anna Lena Fisse" w:date="2022-12-14T17:20:00Z">
        <w:r>
          <w:t xml:space="preserve"> color doppler mode</w:t>
        </w:r>
      </w:ins>
      <w:ins w:id="189" w:author="Anna Lena Fisse" w:date="2022-12-18T14:36:00Z">
        <w:r w:rsidR="00C44F93">
          <w:t xml:space="preserve"> and compression</w:t>
        </w:r>
      </w:ins>
      <w:ins w:id="190" w:author="Anna Lena Fisse" w:date="2022-12-14T17:20:00Z">
        <w:r>
          <w:t>.</w:t>
        </w:r>
      </w:ins>
    </w:p>
    <w:p w14:paraId="47E19FEF" w14:textId="5CBA2B38" w:rsidR="008F4323" w:rsidRDefault="008F4323">
      <w:pPr>
        <w:pStyle w:val="Listenabsatz"/>
        <w:widowControl w:val="0"/>
        <w:pBdr>
          <w:top w:val="nil"/>
          <w:left w:val="nil"/>
          <w:bottom w:val="nil"/>
          <w:right w:val="nil"/>
          <w:between w:val="nil"/>
        </w:pBdr>
        <w:ind w:left="907"/>
        <w:jc w:val="both"/>
        <w:rPr>
          <w:ins w:id="191" w:author="Anna Lena Fisse" w:date="2022-12-14T17:20:00Z"/>
        </w:rPr>
        <w:pPrChange w:id="192" w:author="Anna Lena Fisse" w:date="2022-12-14T17:20:00Z">
          <w:pPr>
            <w:pStyle w:val="Listenabsatz"/>
            <w:widowControl w:val="0"/>
            <w:numPr>
              <w:ilvl w:val="1"/>
              <w:numId w:val="44"/>
            </w:numPr>
            <w:pBdr>
              <w:top w:val="nil"/>
              <w:left w:val="nil"/>
              <w:bottom w:val="nil"/>
              <w:right w:val="nil"/>
              <w:between w:val="nil"/>
            </w:pBdr>
            <w:ind w:left="907" w:hanging="547"/>
            <w:jc w:val="both"/>
          </w:pPr>
        </w:pPrChange>
      </w:pPr>
    </w:p>
    <w:p w14:paraId="50AFB3EF" w14:textId="5466FB34" w:rsidR="001353D9" w:rsidDel="00D4585F" w:rsidRDefault="001669C4">
      <w:pPr>
        <w:pStyle w:val="Listenabsatz"/>
        <w:widowControl w:val="0"/>
        <w:numPr>
          <w:ilvl w:val="1"/>
          <w:numId w:val="3"/>
        </w:numPr>
        <w:pBdr>
          <w:top w:val="nil"/>
          <w:left w:val="nil"/>
          <w:bottom w:val="nil"/>
          <w:right w:val="nil"/>
          <w:between w:val="nil"/>
        </w:pBdr>
        <w:jc w:val="both"/>
        <w:rPr>
          <w:ins w:id="193" w:author="Anna Lena" w:date="2021-10-15T14:44:00Z"/>
          <w:del w:id="194" w:author="Anna Lena Fisse" w:date="2022-12-14T16:00:00Z"/>
        </w:rPr>
        <w:pPrChange w:id="19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Then, m</w:t>
      </w:r>
      <w:r w:rsidR="00415038">
        <w:t>easure</w:t>
      </w:r>
      <w:r w:rsidR="00415038" w:rsidRPr="00A433D9">
        <w:t xml:space="preserve"> the </w:t>
      </w:r>
      <w:r w:rsidR="00415038">
        <w:rPr>
          <w:rFonts w:ascii="Calibri" w:hAnsi="Calibri" w:cs="Calibri"/>
          <w:lang w:val="en-IN"/>
        </w:rPr>
        <w:t>CSA</w:t>
      </w:r>
      <w:r w:rsidR="00415038" w:rsidRPr="00A433D9">
        <w:t xml:space="preserve"> of the radial nerve in the spiral groove</w:t>
      </w:r>
      <w:r w:rsidR="00415038">
        <w:t xml:space="preserve"> </w:t>
      </w:r>
      <w:r w:rsidR="00415038" w:rsidRPr="00C53073">
        <w:rPr>
          <w:b/>
          <w:bCs/>
        </w:rPr>
        <w:t>[</w:t>
      </w:r>
      <w:r>
        <w:rPr>
          <w:b/>
          <w:bCs/>
        </w:rPr>
        <w:t>4</w:t>
      </w:r>
      <w:r w:rsidR="00415038" w:rsidRPr="00C53073">
        <w:rPr>
          <w:b/>
          <w:bCs/>
        </w:rPr>
        <w:t>]</w:t>
      </w:r>
      <w:r w:rsidR="00415038" w:rsidRPr="00415038">
        <w:t>.</w:t>
      </w:r>
    </w:p>
    <w:p w14:paraId="077A5A97" w14:textId="0B360829" w:rsidR="001353D9" w:rsidRPr="00037806" w:rsidDel="008F4323" w:rsidRDefault="001353D9">
      <w:pPr>
        <w:pStyle w:val="Listenabsatz"/>
        <w:widowControl w:val="0"/>
        <w:numPr>
          <w:ilvl w:val="1"/>
          <w:numId w:val="3"/>
        </w:numPr>
        <w:pBdr>
          <w:top w:val="nil"/>
          <w:left w:val="nil"/>
          <w:bottom w:val="nil"/>
          <w:right w:val="nil"/>
          <w:between w:val="nil"/>
        </w:pBdr>
        <w:jc w:val="both"/>
        <w:rPr>
          <w:ins w:id="196" w:author="Anna Lena" w:date="2021-10-15T14:44:00Z"/>
          <w:del w:id="197" w:author="Anna Lena Fisse" w:date="2022-12-14T17:21:00Z"/>
          <w:moveFrom w:id="198" w:author="Anna Lena Fisse" w:date="2022-12-14T17:20:00Z"/>
        </w:rPr>
        <w:pPrChange w:id="199" w:author="Anna Lena Fisse" w:date="2022-12-16T13:54:00Z">
          <w:pPr>
            <w:pStyle w:val="Listenabsatz"/>
            <w:numPr>
              <w:numId w:val="3"/>
            </w:numPr>
            <w:pBdr>
              <w:top w:val="nil"/>
              <w:left w:val="nil"/>
              <w:bottom w:val="nil"/>
              <w:right w:val="nil"/>
              <w:between w:val="nil"/>
            </w:pBdr>
            <w:ind w:left="360" w:hanging="360"/>
          </w:pPr>
        </w:pPrChange>
      </w:pPr>
      <w:commentRangeStart w:id="200"/>
      <w:ins w:id="201" w:author="Anna Lena" w:date="2021-10-15T14:44:00Z">
        <w:del w:id="202" w:author="Anna Lena Fisse" w:date="2022-12-14T17:21:00Z">
          <w:r w:rsidRPr="00037806" w:rsidDel="008F4323">
            <w:delText>NOTE</w:delText>
          </w:r>
        </w:del>
      </w:ins>
      <w:commentRangeEnd w:id="200"/>
      <w:ins w:id="203" w:author="Anna Lena" w:date="2021-10-15T14:45:00Z">
        <w:del w:id="204" w:author="Anna Lena Fisse" w:date="2022-12-14T17:21:00Z">
          <w:r w:rsidDel="008F4323">
            <w:rPr>
              <w:rStyle w:val="Kommentarzeichen"/>
              <w:lang w:val="x-none" w:eastAsia="x-none"/>
            </w:rPr>
            <w:commentReference w:id="200"/>
          </w:r>
        </w:del>
      </w:ins>
      <w:ins w:id="205" w:author="Anna Lena" w:date="2021-10-15T14:44:00Z">
        <w:del w:id="206" w:author="Anna Lena Fisse" w:date="2022-12-14T17:21:00Z">
          <w:r w:rsidRPr="00037806" w:rsidDel="008F4323">
            <w:delText xml:space="preserve">: </w:delText>
          </w:r>
        </w:del>
      </w:ins>
      <w:moveFromRangeStart w:id="207" w:author="Anna Lena Fisse" w:date="2022-12-14T17:20:00Z" w:name="move121930848"/>
      <w:moveFrom w:id="208" w:author="Anna Lena Fisse" w:date="2022-12-14T17:20:00Z">
        <w:ins w:id="209" w:author="Anna Lena" w:date="2021-10-15T14:44:00Z">
          <w:del w:id="210" w:author="Anna Lena Fisse" w:date="2022-12-14T17:21:00Z">
            <w:r w:rsidRPr="00037806" w:rsidDel="008F4323">
              <w:delText xml:space="preserve">Color doppler mode shows blood flow in </w:delText>
            </w:r>
            <w:r w:rsidRPr="001E37AB" w:rsidDel="008F4323">
              <w:delText>arteria profunda brachii, and low flow in the corresponding vein, while no flow occurs in the radial nerve. Additionally, the vein</w:delText>
            </w:r>
          </w:del>
        </w:ins>
        <w:ins w:id="211" w:author="Anna Lena" w:date="2021-10-15T14:46:00Z">
          <w:del w:id="212" w:author="Anna Lena Fisse" w:date="2022-12-14T17:21:00Z">
            <w:r w:rsidR="00B57D65" w:rsidDel="008F4323">
              <w:delText xml:space="preserve"> and artery</w:delText>
            </w:r>
          </w:del>
        </w:ins>
        <w:ins w:id="213" w:author="Anna Lena" w:date="2021-10-15T14:44:00Z">
          <w:del w:id="214" w:author="Anna Lena Fisse" w:date="2022-12-14T17:21:00Z">
            <w:r w:rsidRPr="001E37AB" w:rsidDel="008F4323">
              <w:delText xml:space="preserve"> can be compressed by exerting external pressure,</w:delText>
            </w:r>
            <w:r w:rsidDel="008F4323">
              <w:delText xml:space="preserve"> and</w:delText>
            </w:r>
            <w:r w:rsidRPr="001E37AB" w:rsidDel="008F4323">
              <w:delText xml:space="preserve"> the nerve cannot.</w:delText>
            </w:r>
          </w:del>
        </w:ins>
      </w:moveFrom>
    </w:p>
    <w:moveFromRangeEnd w:id="207"/>
    <w:p w14:paraId="38AE081F" w14:textId="77777777" w:rsidR="001353D9" w:rsidRPr="00A433D9" w:rsidRDefault="001353D9">
      <w:pPr>
        <w:pStyle w:val="Listenabsatz"/>
        <w:widowControl w:val="0"/>
        <w:numPr>
          <w:ilvl w:val="1"/>
          <w:numId w:val="3"/>
        </w:numPr>
        <w:pBdr>
          <w:top w:val="nil"/>
          <w:left w:val="nil"/>
          <w:bottom w:val="nil"/>
          <w:right w:val="nil"/>
          <w:between w:val="nil"/>
        </w:pBdr>
        <w:jc w:val="both"/>
        <w:pPrChange w:id="21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p>
    <w:p w14:paraId="399DD9F2" w14:textId="3AEC4A57" w:rsidR="00A433D9" w:rsidDel="008F4323" w:rsidRDefault="00375B45">
      <w:pPr>
        <w:pStyle w:val="Listenabsatz"/>
        <w:numPr>
          <w:ilvl w:val="2"/>
          <w:numId w:val="3"/>
        </w:numPr>
        <w:spacing w:before="120"/>
        <w:contextualSpacing w:val="0"/>
        <w:rPr>
          <w:del w:id="216" w:author="Anna Lena Fisse" w:date="2022-12-14T17:20:00Z"/>
        </w:rPr>
        <w:pPrChange w:id="217" w:author="Anna Lena Fisse" w:date="2022-12-16T13:54:00Z">
          <w:pPr>
            <w:pStyle w:val="Listenabsatz"/>
            <w:numPr>
              <w:ilvl w:val="2"/>
              <w:numId w:val="44"/>
            </w:numPr>
            <w:spacing w:before="120"/>
            <w:ind w:left="1627" w:hanging="720"/>
            <w:contextualSpacing w:val="0"/>
          </w:pPr>
        </w:pPrChange>
      </w:pPr>
      <w:del w:id="218" w:author="Anna Lena Fisse" w:date="2022-12-14T17:20:00Z">
        <w:r w:rsidDel="008F4323">
          <w:delText xml:space="preserve">Shot of patient holding the arm </w:delText>
        </w:r>
        <w:r w:rsidR="00DE5562" w:rsidDel="008F4323">
          <w:delText>in</w:delText>
        </w:r>
        <w:r w:rsidDel="008F4323">
          <w:delText xml:space="preserve"> front of the stomach bent in the elbow.</w:delText>
        </w:r>
      </w:del>
    </w:p>
    <w:p w14:paraId="0CBAC508" w14:textId="2D7A1101" w:rsidR="001669C4" w:rsidDel="008F4323" w:rsidRDefault="001669C4">
      <w:pPr>
        <w:pStyle w:val="Listenabsatz"/>
        <w:numPr>
          <w:ilvl w:val="2"/>
          <w:numId w:val="3"/>
        </w:numPr>
        <w:spacing w:before="120"/>
        <w:contextualSpacing w:val="0"/>
        <w:rPr>
          <w:del w:id="219" w:author="Anna Lena Fisse" w:date="2022-12-14T17:20:00Z"/>
        </w:rPr>
        <w:pPrChange w:id="220" w:author="Anna Lena Fisse" w:date="2022-12-16T13:54:00Z">
          <w:pPr>
            <w:pStyle w:val="Listenabsatz"/>
            <w:numPr>
              <w:ilvl w:val="2"/>
              <w:numId w:val="44"/>
            </w:numPr>
            <w:spacing w:before="120"/>
            <w:ind w:left="1627" w:hanging="720"/>
            <w:contextualSpacing w:val="0"/>
          </w:pPr>
        </w:pPrChange>
      </w:pPr>
      <w:del w:id="221" w:author="Anna Lena Fisse" w:date="2022-12-14T17:20:00Z">
        <w:r w:rsidDel="008F4323">
          <w:delText xml:space="preserve">Talent placing the transducer probe </w:delText>
        </w:r>
        <w:r w:rsidRPr="00A433D9" w:rsidDel="008F4323">
          <w:delText>next to the humerus</w:delText>
        </w:r>
        <w:r w:rsidDel="008F4323">
          <w:delText xml:space="preserve">, </w:delText>
        </w:r>
        <w:r w:rsidRPr="001669C4" w:rsidDel="008F4323">
          <w:rPr>
            <w:rFonts w:cstheme="minorHAnsi"/>
          </w:rPr>
          <w:delText>scan screen visible in frame.</w:delText>
        </w:r>
      </w:del>
    </w:p>
    <w:p w14:paraId="187DCECD" w14:textId="626D3F08" w:rsidR="00743ADD" w:rsidDel="008F4323" w:rsidRDefault="00DE5562">
      <w:pPr>
        <w:pStyle w:val="Listenabsatz"/>
        <w:numPr>
          <w:ilvl w:val="2"/>
          <w:numId w:val="3"/>
        </w:numPr>
        <w:spacing w:before="120"/>
        <w:contextualSpacing w:val="0"/>
        <w:rPr>
          <w:del w:id="222" w:author="Anna Lena Fisse" w:date="2022-12-14T17:20:00Z"/>
        </w:rPr>
        <w:pPrChange w:id="223" w:author="Anna Lena Fisse" w:date="2022-12-16T13:54:00Z">
          <w:pPr>
            <w:pStyle w:val="Listenabsatz"/>
            <w:numPr>
              <w:ilvl w:val="2"/>
              <w:numId w:val="44"/>
            </w:numPr>
            <w:spacing w:before="120"/>
            <w:ind w:left="1627" w:hanging="720"/>
            <w:contextualSpacing w:val="0"/>
          </w:pPr>
        </w:pPrChange>
      </w:pPr>
      <w:del w:id="224" w:author="Anna Lena Fisse" w:date="2022-12-14T17:20:00Z">
        <w:r w:rsidRPr="00997C85" w:rsidDel="008F4323">
          <w:rPr>
            <w:highlight w:val="yellow"/>
          </w:rPr>
          <w:delText>SCREEN: To be uploaded by Authors</w:delText>
        </w:r>
        <w:r w:rsidRPr="00520304" w:rsidDel="008F4323">
          <w:rPr>
            <w:highlight w:val="yellow"/>
          </w:rPr>
          <w:delText>:</w:delText>
        </w:r>
        <w:r w:rsidDel="008F4323">
          <w:delText xml:space="preserve"> Radial nerve being scanned. </w:delText>
        </w:r>
        <w:r w:rsidRPr="00DF66C4" w:rsidDel="008F4323">
          <w:rPr>
            <w:rFonts w:cstheme="minorHAnsi"/>
            <w:highlight w:val="yellow"/>
          </w:rPr>
          <w:delText xml:space="preserve">Authors: Please point </w:delText>
        </w:r>
        <w:r w:rsidR="001669C4" w:rsidDel="008F4323">
          <w:rPr>
            <w:rFonts w:cstheme="minorHAnsi"/>
            <w:highlight w:val="yellow"/>
          </w:rPr>
          <w:delText xml:space="preserve">to </w:delText>
        </w:r>
        <w:r w:rsidRPr="00DF66C4" w:rsidDel="008F4323">
          <w:rPr>
            <w:rFonts w:cstheme="minorHAnsi"/>
            <w:highlight w:val="yellow"/>
          </w:rPr>
          <w:delText xml:space="preserve">or emphasize the </w:delText>
        </w:r>
        <w:r w:rsidDel="008F4323">
          <w:rPr>
            <w:rFonts w:cstheme="minorHAnsi"/>
            <w:highlight w:val="yellow"/>
          </w:rPr>
          <w:delText>radial</w:delText>
        </w:r>
        <w:r w:rsidRPr="00DF66C4" w:rsidDel="008F4323">
          <w:rPr>
            <w:rFonts w:cstheme="minorHAnsi"/>
            <w:highlight w:val="yellow"/>
          </w:rPr>
          <w:delText xml:space="preserve"> nerve</w:delText>
        </w:r>
        <w:r w:rsidR="00415038" w:rsidDel="008F4323">
          <w:rPr>
            <w:rFonts w:cstheme="minorHAnsi"/>
          </w:rPr>
          <w:delText xml:space="preserve"> </w:delText>
        </w:r>
      </w:del>
    </w:p>
    <w:p w14:paraId="13081327" w14:textId="04379A65" w:rsidR="00415038" w:rsidRDefault="00415038">
      <w:pPr>
        <w:pStyle w:val="Listenabsatz"/>
        <w:numPr>
          <w:ilvl w:val="2"/>
          <w:numId w:val="3"/>
        </w:numPr>
        <w:spacing w:before="120"/>
        <w:contextualSpacing w:val="0"/>
        <w:pPrChange w:id="225" w:author="Anna Lena Fisse" w:date="2022-12-16T13:54:00Z">
          <w:pPr>
            <w:pStyle w:val="Listenabsatz"/>
            <w:numPr>
              <w:ilvl w:val="2"/>
              <w:numId w:val="44"/>
            </w:numPr>
            <w:spacing w:before="120"/>
            <w:ind w:left="1627" w:hanging="720"/>
            <w:contextualSpacing w:val="0"/>
          </w:pPr>
        </w:pPrChange>
      </w:pPr>
      <w:r w:rsidRPr="00997C85">
        <w:rPr>
          <w:highlight w:val="yellow"/>
        </w:rPr>
        <w:t>SCREEN: To be uploaded by Authors</w:t>
      </w:r>
      <w:r w:rsidRPr="00520304">
        <w:rPr>
          <w:highlight w:val="yellow"/>
        </w:rPr>
        <w:t>:</w:t>
      </w:r>
      <w:r>
        <w:t xml:space="preserve"> CSA of </w:t>
      </w:r>
      <w:r w:rsidR="002403D0">
        <w:t xml:space="preserve">the </w:t>
      </w:r>
      <w:r>
        <w:t xml:space="preserve">radial nerve </w:t>
      </w:r>
      <w:r w:rsidR="002403D0">
        <w:t xml:space="preserve">being </w:t>
      </w:r>
      <w:r>
        <w:t>measured in the spiral groove.</w:t>
      </w:r>
    </w:p>
    <w:p w14:paraId="615D6EC1" w14:textId="77777777" w:rsidR="0046240B" w:rsidRPr="00A433D9" w:rsidRDefault="0046240B" w:rsidP="0046240B">
      <w:pPr>
        <w:pStyle w:val="Listenabsatz"/>
        <w:spacing w:before="120"/>
        <w:ind w:left="1627"/>
        <w:contextualSpacing w:val="0"/>
      </w:pPr>
    </w:p>
    <w:p w14:paraId="0D616FBB" w14:textId="724092BF" w:rsidR="00A433D9" w:rsidRDefault="001669C4">
      <w:pPr>
        <w:pStyle w:val="Listenabsatz"/>
        <w:widowControl w:val="0"/>
        <w:numPr>
          <w:ilvl w:val="1"/>
          <w:numId w:val="3"/>
        </w:numPr>
        <w:pBdr>
          <w:top w:val="nil"/>
          <w:left w:val="nil"/>
          <w:bottom w:val="nil"/>
          <w:right w:val="nil"/>
          <w:between w:val="nil"/>
        </w:pBdr>
        <w:jc w:val="both"/>
        <w:pPrChange w:id="226"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Next, t</w:t>
      </w:r>
      <w:r w:rsidR="00415038" w:rsidRPr="00415038">
        <w:t>o examine the vagal nerve, cervical nerve roots, and the brachial plexus</w:t>
      </w:r>
      <w:r w:rsidR="002403D0">
        <w:t>,</w:t>
      </w:r>
      <w:r w:rsidR="00415038">
        <w:t xml:space="preserve"> </w:t>
      </w:r>
      <w:r>
        <w:t>apply</w:t>
      </w:r>
      <w:r w:rsidR="00A433D9" w:rsidRPr="00A433D9">
        <w:t xml:space="preserve"> </w:t>
      </w:r>
      <w:r w:rsidR="005131D8">
        <w:lastRenderedPageBreak/>
        <w:t xml:space="preserve">the </w:t>
      </w:r>
      <w:r w:rsidR="00A433D9" w:rsidRPr="00A433D9">
        <w:t xml:space="preserve">ultrasound gel at the middle of the </w:t>
      </w:r>
      <w:r>
        <w:t xml:space="preserve">patient’s </w:t>
      </w:r>
      <w:r w:rsidR="00A433D9" w:rsidRPr="00A433D9">
        <w:t>neck</w:t>
      </w:r>
      <w:r w:rsidR="0046240B">
        <w:t xml:space="preserve"> </w:t>
      </w:r>
      <w:r w:rsidR="0046240B" w:rsidRPr="00415038">
        <w:rPr>
          <w:b/>
          <w:bCs/>
        </w:rPr>
        <w:t>[1]</w:t>
      </w:r>
      <w:r w:rsidR="005131D8">
        <w:t xml:space="preserve">. </w:t>
      </w:r>
    </w:p>
    <w:p w14:paraId="1892B149" w14:textId="7169A8D7" w:rsidR="0046240B" w:rsidRDefault="0046240B">
      <w:pPr>
        <w:pStyle w:val="Listenabsatz"/>
        <w:numPr>
          <w:ilvl w:val="2"/>
          <w:numId w:val="3"/>
        </w:numPr>
        <w:spacing w:before="120"/>
        <w:contextualSpacing w:val="0"/>
        <w:pPrChange w:id="227" w:author="Anna Lena Fisse" w:date="2022-12-16T13:54:00Z">
          <w:pPr>
            <w:pStyle w:val="Listenabsatz"/>
            <w:numPr>
              <w:ilvl w:val="2"/>
              <w:numId w:val="44"/>
            </w:numPr>
            <w:spacing w:before="120"/>
            <w:ind w:left="1627" w:hanging="720"/>
            <w:contextualSpacing w:val="0"/>
          </w:pPr>
        </w:pPrChange>
      </w:pPr>
      <w:r>
        <w:t xml:space="preserve">Talent </w:t>
      </w:r>
      <w:r w:rsidR="00415038">
        <w:t>applying</w:t>
      </w:r>
      <w:r>
        <w:t xml:space="preserve"> the gel at the middle of </w:t>
      </w:r>
      <w:r w:rsidR="00415038">
        <w:t>patient</w:t>
      </w:r>
      <w:r w:rsidR="001669C4">
        <w:t>’s neck</w:t>
      </w:r>
      <w:r w:rsidR="00415038">
        <w:t xml:space="preserve">. </w:t>
      </w:r>
    </w:p>
    <w:p w14:paraId="04C0CA19" w14:textId="77777777" w:rsidR="00A433D9" w:rsidRPr="00A433D9" w:rsidRDefault="00A433D9" w:rsidP="00A433D9">
      <w:pPr>
        <w:pStyle w:val="Listenabsatz"/>
        <w:pBdr>
          <w:top w:val="nil"/>
          <w:left w:val="nil"/>
          <w:bottom w:val="nil"/>
          <w:right w:val="nil"/>
          <w:between w:val="nil"/>
        </w:pBdr>
        <w:ind w:left="0"/>
      </w:pPr>
    </w:p>
    <w:p w14:paraId="53B277C3" w14:textId="22EFB97C" w:rsidR="008F4323" w:rsidDel="008F4323" w:rsidRDefault="001669C4">
      <w:pPr>
        <w:pStyle w:val="Listenabsatz"/>
        <w:widowControl w:val="0"/>
        <w:numPr>
          <w:ilvl w:val="1"/>
          <w:numId w:val="3"/>
        </w:numPr>
        <w:pBdr>
          <w:top w:val="nil"/>
          <w:left w:val="nil"/>
          <w:bottom w:val="nil"/>
          <w:right w:val="nil"/>
          <w:between w:val="nil"/>
        </w:pBdr>
        <w:jc w:val="both"/>
        <w:rPr>
          <w:del w:id="228" w:author="Anna Lena Fisse" w:date="2022-12-14T17:22:00Z"/>
        </w:rPr>
        <w:pPrChange w:id="229"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For the</w:t>
      </w:r>
      <w:r w:rsidR="002403D0">
        <w:t xml:space="preserve"> </w:t>
      </w:r>
      <w:r w:rsidR="005131D8">
        <w:t xml:space="preserve">vagal nerve, </w:t>
      </w:r>
      <w:r w:rsidR="005131D8" w:rsidRPr="00A433D9">
        <w:t xml:space="preserve">perform a transverse scan at the middle of the neck </w:t>
      </w:r>
      <w:r w:rsidRPr="001669C4">
        <w:rPr>
          <w:b/>
          <w:bCs/>
        </w:rPr>
        <w:t>[1]</w:t>
      </w:r>
      <w:r>
        <w:t xml:space="preserve"> </w:t>
      </w:r>
      <w:r w:rsidR="005131D8" w:rsidRPr="00A433D9">
        <w:t>and find the carotid artery</w:t>
      </w:r>
      <w:r w:rsidR="005131D8">
        <w:t xml:space="preserve"> </w:t>
      </w:r>
      <w:ins w:id="230" w:author="Anna Lena" w:date="2021-10-15T14:41:00Z">
        <w:r w:rsidR="00B07E95">
          <w:t xml:space="preserve">and jugular vein </w:t>
        </w:r>
      </w:ins>
      <w:r w:rsidR="005131D8" w:rsidRPr="005131D8">
        <w:rPr>
          <w:b/>
          <w:bCs/>
        </w:rPr>
        <w:t>[</w:t>
      </w:r>
      <w:r w:rsidR="008E378B">
        <w:rPr>
          <w:b/>
          <w:bCs/>
        </w:rPr>
        <w:t>2</w:t>
      </w:r>
      <w:r w:rsidR="005131D8" w:rsidRPr="005131D8">
        <w:rPr>
          <w:b/>
          <w:bCs/>
        </w:rPr>
        <w:t>]</w:t>
      </w:r>
      <w:ins w:id="231" w:author="Anna Lena Fisse" w:date="2022-12-14T17:22:00Z">
        <w:r w:rsidR="008F4323">
          <w:t xml:space="preserve">. </w:t>
        </w:r>
      </w:ins>
      <w:moveToRangeStart w:id="232" w:author="Anna Lena Fisse" w:date="2022-12-14T17:22:00Z" w:name="move121930941"/>
      <w:moveTo w:id="233" w:author="Anna Lena Fisse" w:date="2022-12-14T17:22:00Z">
        <w:del w:id="234" w:author="Anna Lena Fisse" w:date="2022-12-14T17:22:00Z">
          <w:r w:rsidR="008F4323" w:rsidRPr="00214999" w:rsidDel="008F4323">
            <w:delText xml:space="preserve">NOTE: </w:delText>
          </w:r>
        </w:del>
        <w:r w:rsidR="008F4323" w:rsidRPr="00214999">
          <w:t>The vagal nerve can be found directly next to the carotid artery and jugular vein.</w:t>
        </w:r>
      </w:moveTo>
    </w:p>
    <w:p w14:paraId="61AB93A0" w14:textId="77777777" w:rsidR="008F4323" w:rsidRDefault="008F4323">
      <w:pPr>
        <w:pStyle w:val="Listenabsatz"/>
        <w:widowControl w:val="0"/>
        <w:numPr>
          <w:ilvl w:val="1"/>
          <w:numId w:val="3"/>
        </w:numPr>
        <w:pBdr>
          <w:top w:val="nil"/>
          <w:left w:val="nil"/>
          <w:bottom w:val="nil"/>
          <w:right w:val="nil"/>
          <w:between w:val="nil"/>
        </w:pBdr>
        <w:jc w:val="both"/>
        <w:rPr>
          <w:ins w:id="235" w:author="Anna Lena Fisse" w:date="2022-12-14T17:22:00Z"/>
          <w:moveTo w:id="236" w:author="Anna Lena Fisse" w:date="2022-12-14T17:22:00Z"/>
        </w:rPr>
        <w:pPrChange w:id="23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p>
    <w:moveToRangeEnd w:id="232"/>
    <w:p w14:paraId="07BB1381" w14:textId="77777777" w:rsidR="008F4323" w:rsidRPr="008F4323" w:rsidRDefault="008F4323">
      <w:pPr>
        <w:pStyle w:val="Listenabsatz"/>
        <w:numPr>
          <w:ilvl w:val="2"/>
          <w:numId w:val="3"/>
        </w:numPr>
        <w:spacing w:before="120"/>
        <w:contextualSpacing w:val="0"/>
        <w:rPr>
          <w:ins w:id="238" w:author="Anna Lena Fisse" w:date="2022-12-14T17:23:00Z"/>
        </w:rPr>
        <w:pPrChange w:id="239" w:author="Anna Lena Fisse" w:date="2022-12-16T13:54:00Z">
          <w:pPr>
            <w:pStyle w:val="Listenabsatz"/>
            <w:numPr>
              <w:ilvl w:val="2"/>
              <w:numId w:val="44"/>
            </w:numPr>
            <w:spacing w:before="120"/>
            <w:ind w:left="1627" w:hanging="720"/>
            <w:contextualSpacing w:val="0"/>
          </w:pPr>
        </w:pPrChange>
      </w:pPr>
      <w:ins w:id="240" w:author="Anna Lena Fisse" w:date="2022-12-14T17:23:00Z">
        <w:r>
          <w:t xml:space="preserve">Talent placing the transducer probe at the middle of the patient’s neck, </w:t>
        </w:r>
        <w:r>
          <w:rPr>
            <w:rFonts w:cstheme="minorHAnsi"/>
          </w:rPr>
          <w:t>scan screen visible in frame.</w:t>
        </w:r>
      </w:ins>
    </w:p>
    <w:p w14:paraId="2EE7F110" w14:textId="3099C89C" w:rsidR="008F4323" w:rsidRDefault="008F4323">
      <w:pPr>
        <w:pStyle w:val="Listenabsatz"/>
        <w:numPr>
          <w:ilvl w:val="2"/>
          <w:numId w:val="3"/>
        </w:numPr>
        <w:spacing w:before="120"/>
        <w:contextualSpacing w:val="0"/>
        <w:rPr>
          <w:ins w:id="241" w:author="Anna Lena Fisse" w:date="2022-12-14T17:23:00Z"/>
        </w:rPr>
        <w:pPrChange w:id="242" w:author="Anna Lena Fisse" w:date="2022-12-16T13:54:00Z">
          <w:pPr>
            <w:pStyle w:val="Listenabsatz"/>
            <w:numPr>
              <w:ilvl w:val="2"/>
              <w:numId w:val="44"/>
            </w:numPr>
            <w:spacing w:before="120"/>
            <w:ind w:left="1627" w:hanging="720"/>
            <w:contextualSpacing w:val="0"/>
          </w:pPr>
        </w:pPrChange>
      </w:pPr>
      <w:ins w:id="243" w:author="Anna Lena Fisse" w:date="2022-12-14T17:23:00Z">
        <w:r w:rsidRPr="00997C85">
          <w:rPr>
            <w:highlight w:val="yellow"/>
          </w:rPr>
          <w:t>SCREEN: To be uploaded by Authors</w:t>
        </w:r>
        <w:r w:rsidRPr="00520304">
          <w:rPr>
            <w:highlight w:val="yellow"/>
          </w:rPr>
          <w:t>:</w:t>
        </w:r>
        <w:r>
          <w:t xml:space="preserve"> Transverse scan being performed to identify </w:t>
        </w:r>
        <w:r w:rsidRPr="00A433D9">
          <w:t>carotid artery</w:t>
        </w:r>
        <w:r>
          <w:t xml:space="preserve"> and jugular vein</w:t>
        </w:r>
      </w:ins>
      <w:ins w:id="244" w:author="Anna Lena Fisse" w:date="2022-12-16T13:38:00Z">
        <w:r w:rsidR="00F96984">
          <w:t xml:space="preserve"> and vagal nerve</w:t>
        </w:r>
      </w:ins>
      <w:ins w:id="245" w:author="Anna Lena Fisse" w:date="2022-12-14T17:23:00Z">
        <w:r>
          <w:t xml:space="preserve">. </w:t>
        </w:r>
        <w:r w:rsidRPr="005131D8">
          <w:rPr>
            <w:rFonts w:cstheme="minorHAnsi"/>
            <w:highlight w:val="yellow"/>
          </w:rPr>
          <w:t xml:space="preserve">Authors: Please point </w:t>
        </w:r>
        <w:r>
          <w:rPr>
            <w:rFonts w:cstheme="minorHAnsi"/>
            <w:highlight w:val="yellow"/>
          </w:rPr>
          <w:t xml:space="preserve">to </w:t>
        </w:r>
        <w:r w:rsidRPr="005131D8">
          <w:rPr>
            <w:rFonts w:cstheme="minorHAnsi"/>
            <w:highlight w:val="yellow"/>
          </w:rPr>
          <w:t xml:space="preserve">or emphasize the </w:t>
        </w:r>
        <w:r w:rsidRPr="005131D8">
          <w:rPr>
            <w:highlight w:val="yellow"/>
          </w:rPr>
          <w:t>carotid artery</w:t>
        </w:r>
        <w:r>
          <w:t xml:space="preserve"> and jugular vein</w:t>
        </w:r>
      </w:ins>
    </w:p>
    <w:p w14:paraId="2172E151" w14:textId="00A963C9" w:rsidR="008F4323" w:rsidRDefault="008F4323">
      <w:pPr>
        <w:pStyle w:val="Listenabsatz"/>
        <w:widowControl w:val="0"/>
        <w:pBdr>
          <w:top w:val="nil"/>
          <w:left w:val="nil"/>
          <w:bottom w:val="nil"/>
          <w:right w:val="nil"/>
          <w:between w:val="nil"/>
        </w:pBdr>
        <w:ind w:left="907"/>
        <w:jc w:val="both"/>
        <w:rPr>
          <w:ins w:id="246" w:author="Anna Lena Fisse" w:date="2022-12-14T17:22:00Z"/>
        </w:rPr>
        <w:pPrChange w:id="247" w:author="Anna Lena Fisse" w:date="2022-12-14T17:22:00Z">
          <w:pPr>
            <w:pStyle w:val="Listenabsatz"/>
            <w:widowControl w:val="0"/>
            <w:numPr>
              <w:ilvl w:val="1"/>
              <w:numId w:val="44"/>
            </w:numPr>
            <w:pBdr>
              <w:top w:val="nil"/>
              <w:left w:val="nil"/>
              <w:bottom w:val="nil"/>
              <w:right w:val="nil"/>
              <w:between w:val="nil"/>
            </w:pBdr>
            <w:ind w:left="907" w:hanging="547"/>
            <w:jc w:val="both"/>
          </w:pPr>
        </w:pPrChange>
      </w:pPr>
    </w:p>
    <w:p w14:paraId="3FA48617" w14:textId="46A06A49" w:rsidR="00B57D65" w:rsidDel="008F4323" w:rsidRDefault="002403D0">
      <w:pPr>
        <w:pStyle w:val="Listenabsatz"/>
        <w:widowControl w:val="0"/>
        <w:numPr>
          <w:ilvl w:val="1"/>
          <w:numId w:val="3"/>
        </w:numPr>
        <w:pBdr>
          <w:top w:val="nil"/>
          <w:left w:val="nil"/>
          <w:bottom w:val="nil"/>
          <w:right w:val="nil"/>
          <w:between w:val="nil"/>
        </w:pBdr>
        <w:jc w:val="both"/>
        <w:rPr>
          <w:del w:id="248" w:author="Anna Lena Fisse" w:date="2022-12-14T16:00:00Z"/>
        </w:rPr>
        <w:pPrChange w:id="249"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del w:id="250" w:author="Anna Lena Fisse" w:date="2022-12-14T17:21:00Z">
        <w:r w:rsidRPr="001669C4" w:rsidDel="008F4323">
          <w:delText>,</w:delText>
        </w:r>
      </w:del>
      <w:r w:rsidR="005131D8">
        <w:rPr>
          <w:b/>
          <w:bCs/>
        </w:rPr>
        <w:t xml:space="preserve"> </w:t>
      </w:r>
      <w:ins w:id="251" w:author="Anna Lena Fisse" w:date="2022-12-14T17:22:00Z">
        <w:r w:rsidR="008F4323">
          <w:t>T</w:t>
        </w:r>
      </w:ins>
      <w:del w:id="252" w:author="Anna Lena Fisse" w:date="2022-12-14T17:22:00Z">
        <w:r w:rsidR="001669C4" w:rsidRPr="001669C4" w:rsidDel="008F4323">
          <w:delText>t</w:delText>
        </w:r>
      </w:del>
      <w:r w:rsidR="001669C4" w:rsidRPr="001669C4">
        <w:t>hen</w:t>
      </w:r>
      <w:r w:rsidR="005131D8" w:rsidRPr="005131D8">
        <w:t xml:space="preserve"> m</w:t>
      </w:r>
      <w:r w:rsidR="005131D8">
        <w:t>easure</w:t>
      </w:r>
      <w:r w:rsidR="00A433D9" w:rsidRPr="00A433D9">
        <w:t xml:space="preserve"> </w:t>
      </w:r>
      <w:r w:rsidR="001669C4">
        <w:t xml:space="preserve">the </w:t>
      </w:r>
      <w:r w:rsidR="005131D8" w:rsidRPr="005131D8">
        <w:rPr>
          <w:rFonts w:ascii="Calibri" w:hAnsi="Calibri" w:cs="Calibri"/>
          <w:lang w:val="en-IN"/>
        </w:rPr>
        <w:t>CSA</w:t>
      </w:r>
      <w:r w:rsidR="00A433D9" w:rsidRPr="00A433D9">
        <w:t xml:space="preserve"> of the vagal nerve at the carotid sheath at the level of the carotid bifurcation</w:t>
      </w:r>
      <w:r w:rsidR="00D640F6">
        <w:t xml:space="preserve"> </w:t>
      </w:r>
      <w:r w:rsidR="00D640F6" w:rsidRPr="005131D8">
        <w:rPr>
          <w:b/>
          <w:bCs/>
        </w:rPr>
        <w:t>[</w:t>
      </w:r>
      <w:r w:rsidR="008E378B">
        <w:rPr>
          <w:b/>
          <w:bCs/>
        </w:rPr>
        <w:t>3</w:t>
      </w:r>
      <w:r w:rsidR="00D640F6" w:rsidRPr="005131D8">
        <w:rPr>
          <w:b/>
          <w:bCs/>
        </w:rPr>
        <w:t>]</w:t>
      </w:r>
      <w:r w:rsidR="00A433D9" w:rsidRPr="00A433D9">
        <w:t>.</w:t>
      </w:r>
      <w:r w:rsidR="00D640F6">
        <w:t xml:space="preserve"> </w:t>
      </w:r>
    </w:p>
    <w:p w14:paraId="131A5055" w14:textId="77777777" w:rsidR="008F4323" w:rsidRDefault="008F4323">
      <w:pPr>
        <w:pStyle w:val="Listenabsatz"/>
        <w:widowControl w:val="0"/>
        <w:numPr>
          <w:ilvl w:val="1"/>
          <w:numId w:val="3"/>
        </w:numPr>
        <w:pBdr>
          <w:top w:val="nil"/>
          <w:left w:val="nil"/>
          <w:bottom w:val="nil"/>
          <w:right w:val="nil"/>
          <w:between w:val="nil"/>
        </w:pBdr>
        <w:jc w:val="both"/>
        <w:rPr>
          <w:ins w:id="253" w:author="Anna Lena Fisse" w:date="2022-12-14T17:22:00Z"/>
        </w:rPr>
        <w:pPrChange w:id="254"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p>
    <w:p w14:paraId="0983F9FA" w14:textId="53252969" w:rsidR="00B57D65" w:rsidDel="008F4323" w:rsidRDefault="00B57D65">
      <w:pPr>
        <w:rPr>
          <w:moveFrom w:id="255" w:author="Anna Lena Fisse" w:date="2022-12-14T17:22:00Z"/>
        </w:rPr>
        <w:pPrChange w:id="256" w:author="Anna Lena Fisse" w:date="2022-12-14T17:22:00Z">
          <w:pPr>
            <w:pStyle w:val="Listenabsatz"/>
            <w:widowControl w:val="0"/>
            <w:numPr>
              <w:ilvl w:val="1"/>
              <w:numId w:val="44"/>
            </w:numPr>
            <w:pBdr>
              <w:top w:val="nil"/>
              <w:left w:val="nil"/>
              <w:bottom w:val="nil"/>
              <w:right w:val="nil"/>
              <w:between w:val="nil"/>
            </w:pBdr>
            <w:ind w:left="907" w:hanging="547"/>
            <w:jc w:val="both"/>
          </w:pPr>
        </w:pPrChange>
      </w:pPr>
      <w:moveFromRangeStart w:id="257" w:author="Anna Lena Fisse" w:date="2022-12-14T17:22:00Z" w:name="move121930941"/>
      <w:moveFrom w:id="258" w:author="Anna Lena Fisse" w:date="2022-12-14T17:22:00Z">
        <w:ins w:id="259" w:author="Anna Lena" w:date="2021-10-15T14:47:00Z">
          <w:r w:rsidRPr="00214999" w:rsidDel="008F4323">
            <w:t>NOTE: The vagal nerve can be found directly next to the carotid artery and jugular vein.</w:t>
          </w:r>
        </w:ins>
      </w:moveFrom>
    </w:p>
    <w:moveFromRangeEnd w:id="257"/>
    <w:p w14:paraId="42DDF8A2" w14:textId="54047989" w:rsidR="001669C4" w:rsidRPr="00183BF0" w:rsidRDefault="001669C4">
      <w:pPr>
        <w:rPr>
          <w:rFonts w:cstheme="minorHAnsi"/>
        </w:rPr>
        <w:pPrChange w:id="260" w:author="Anna Lena Fisse" w:date="2022-12-14T17:22:00Z">
          <w:pPr>
            <w:pStyle w:val="Listenabsatz"/>
            <w:numPr>
              <w:ilvl w:val="2"/>
              <w:numId w:val="44"/>
            </w:numPr>
            <w:spacing w:before="120"/>
            <w:ind w:left="1627" w:hanging="720"/>
            <w:contextualSpacing w:val="0"/>
          </w:pPr>
        </w:pPrChange>
      </w:pPr>
      <w:del w:id="261" w:author="Anna Lena Fisse" w:date="2022-12-14T17:22:00Z">
        <w:r w:rsidDel="008F4323">
          <w:delText xml:space="preserve">Talent placing the transducer probe at the middle of the patient’s neck, </w:delText>
        </w:r>
        <w:r w:rsidDel="008F4323">
          <w:rPr>
            <w:rFonts w:cstheme="minorHAnsi"/>
          </w:rPr>
          <w:delText>scan screen visible in frame.</w:delText>
        </w:r>
      </w:del>
    </w:p>
    <w:p w14:paraId="2CB0747A" w14:textId="04AD4EF7" w:rsidR="005131D8" w:rsidDel="008F4323" w:rsidRDefault="005131D8">
      <w:pPr>
        <w:pStyle w:val="Listenabsatz"/>
        <w:numPr>
          <w:ilvl w:val="2"/>
          <w:numId w:val="3"/>
        </w:numPr>
        <w:spacing w:before="120"/>
        <w:contextualSpacing w:val="0"/>
        <w:rPr>
          <w:del w:id="262" w:author="Anna Lena Fisse" w:date="2022-12-14T17:23:00Z"/>
        </w:rPr>
        <w:pPrChange w:id="263" w:author="Anna Lena Fisse" w:date="2022-12-16T13:54:00Z">
          <w:pPr>
            <w:pStyle w:val="Listenabsatz"/>
            <w:numPr>
              <w:ilvl w:val="2"/>
              <w:numId w:val="44"/>
            </w:numPr>
            <w:spacing w:before="120"/>
            <w:ind w:left="1627" w:hanging="720"/>
            <w:contextualSpacing w:val="0"/>
          </w:pPr>
        </w:pPrChange>
      </w:pPr>
      <w:del w:id="264" w:author="Anna Lena Fisse" w:date="2022-12-14T17:23:00Z">
        <w:r w:rsidRPr="00997C85" w:rsidDel="008F4323">
          <w:rPr>
            <w:highlight w:val="yellow"/>
          </w:rPr>
          <w:delText>SCREEN: To be uploaded by Authors</w:delText>
        </w:r>
        <w:r w:rsidRPr="00520304" w:rsidDel="008F4323">
          <w:rPr>
            <w:highlight w:val="yellow"/>
          </w:rPr>
          <w:delText>:</w:delText>
        </w:r>
        <w:r w:rsidDel="008F4323">
          <w:delText xml:space="preserve"> Transverse scan being performed to identify </w:delText>
        </w:r>
        <w:r w:rsidRPr="00A433D9" w:rsidDel="008F4323">
          <w:delText>carotid artery</w:delText>
        </w:r>
      </w:del>
      <w:ins w:id="265" w:author="Anna Lena" w:date="2021-10-15T14:41:00Z">
        <w:del w:id="266" w:author="Anna Lena Fisse" w:date="2022-12-14T17:23:00Z">
          <w:r w:rsidR="00B07E95" w:rsidDel="008F4323">
            <w:delText xml:space="preserve"> and jugular vein</w:delText>
          </w:r>
        </w:del>
      </w:ins>
      <w:del w:id="267" w:author="Anna Lena Fisse" w:date="2022-12-14T17:23:00Z">
        <w:r w:rsidDel="008F4323">
          <w:delText xml:space="preserve">. </w:delText>
        </w:r>
        <w:r w:rsidRPr="005131D8" w:rsidDel="008F4323">
          <w:rPr>
            <w:rFonts w:cstheme="minorHAnsi"/>
            <w:highlight w:val="yellow"/>
          </w:rPr>
          <w:delText xml:space="preserve">Authors: Please point </w:delText>
        </w:r>
        <w:r w:rsidR="001669C4" w:rsidDel="008F4323">
          <w:rPr>
            <w:rFonts w:cstheme="minorHAnsi"/>
            <w:highlight w:val="yellow"/>
          </w:rPr>
          <w:delText xml:space="preserve">to </w:delText>
        </w:r>
        <w:r w:rsidRPr="005131D8" w:rsidDel="008F4323">
          <w:rPr>
            <w:rFonts w:cstheme="minorHAnsi"/>
            <w:highlight w:val="yellow"/>
          </w:rPr>
          <w:delText xml:space="preserve">or emphasize the </w:delText>
        </w:r>
        <w:r w:rsidRPr="005131D8" w:rsidDel="008F4323">
          <w:rPr>
            <w:highlight w:val="yellow"/>
          </w:rPr>
          <w:delText>carotid artery</w:delText>
        </w:r>
      </w:del>
      <w:ins w:id="268" w:author="Anna Lena" w:date="2021-10-15T14:41:00Z">
        <w:del w:id="269" w:author="Anna Lena Fisse" w:date="2022-12-14T17:23:00Z">
          <w:r w:rsidR="00B07E95" w:rsidDel="008F4323">
            <w:delText xml:space="preserve"> and jugular vein</w:delText>
          </w:r>
        </w:del>
      </w:ins>
    </w:p>
    <w:p w14:paraId="06DFC645" w14:textId="2552F3D6" w:rsidR="001A2AAA" w:rsidRPr="00A433D9" w:rsidRDefault="001A2AAA">
      <w:pPr>
        <w:pStyle w:val="Listenabsatz"/>
        <w:numPr>
          <w:ilvl w:val="2"/>
          <w:numId w:val="3"/>
        </w:numPr>
        <w:spacing w:before="120"/>
        <w:contextualSpacing w:val="0"/>
        <w:pPrChange w:id="270" w:author="Anna Lena Fisse" w:date="2022-12-16T13:54:00Z">
          <w:pPr>
            <w:pStyle w:val="Listenabsatz"/>
            <w:numPr>
              <w:ilvl w:val="2"/>
              <w:numId w:val="44"/>
            </w:numPr>
            <w:spacing w:before="120"/>
            <w:ind w:left="1627" w:hanging="720"/>
            <w:contextualSpacing w:val="0"/>
          </w:pPr>
        </w:pPrChange>
      </w:pPr>
      <w:r w:rsidRPr="00997C85">
        <w:rPr>
          <w:highlight w:val="yellow"/>
        </w:rPr>
        <w:t>SCREEN: To be uploaded by Authors</w:t>
      </w:r>
      <w:r w:rsidRPr="00520304">
        <w:rPr>
          <w:highlight w:val="yellow"/>
        </w:rPr>
        <w:t>:</w:t>
      </w:r>
      <w:r w:rsidRPr="001A2AAA">
        <w:t xml:space="preserve"> </w:t>
      </w:r>
      <w:r>
        <w:t xml:space="preserve">CSA </w:t>
      </w:r>
      <w:r w:rsidR="00437890" w:rsidRPr="00A433D9">
        <w:t>of the vagal nerve</w:t>
      </w:r>
      <w:r w:rsidR="00437890">
        <w:t xml:space="preserve"> being measured</w:t>
      </w:r>
      <w:r>
        <w:t>.</w:t>
      </w:r>
    </w:p>
    <w:p w14:paraId="4FCDCE93" w14:textId="77777777" w:rsidR="005131D8" w:rsidRDefault="005131D8" w:rsidP="001A2AAA">
      <w:pPr>
        <w:pStyle w:val="Listenabsatz"/>
        <w:widowControl w:val="0"/>
        <w:pBdr>
          <w:top w:val="nil"/>
          <w:left w:val="nil"/>
          <w:bottom w:val="nil"/>
          <w:right w:val="nil"/>
          <w:between w:val="nil"/>
        </w:pBdr>
        <w:ind w:left="907"/>
        <w:jc w:val="both"/>
      </w:pPr>
    </w:p>
    <w:p w14:paraId="72965FAE" w14:textId="3A65B10F" w:rsidR="008F4323" w:rsidRDefault="00437890">
      <w:pPr>
        <w:pStyle w:val="Listenabsatz"/>
        <w:widowControl w:val="0"/>
        <w:numPr>
          <w:ilvl w:val="1"/>
          <w:numId w:val="3"/>
        </w:numPr>
        <w:pBdr>
          <w:top w:val="nil"/>
          <w:left w:val="nil"/>
          <w:bottom w:val="nil"/>
          <w:right w:val="nil"/>
          <w:between w:val="nil"/>
        </w:pBdr>
        <w:jc w:val="both"/>
        <w:rPr>
          <w:ins w:id="271" w:author="Anna Lena Fisse" w:date="2022-12-14T17:16:00Z"/>
        </w:rPr>
        <w:pPrChange w:id="272"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Next, to examine the</w:t>
      </w:r>
      <w:r w:rsidR="00D640F6" w:rsidRPr="00A433D9">
        <w:t xml:space="preserve"> cervical nerve roots, C5</w:t>
      </w:r>
      <w:r w:rsidR="00D640F6">
        <w:t xml:space="preserve"> </w:t>
      </w:r>
      <w:r w:rsidR="00D640F6" w:rsidRPr="008F4323">
        <w:rPr>
          <w:i/>
          <w:color w:val="FF0000"/>
        </w:rPr>
        <w:t>(see-five)</w:t>
      </w:r>
      <w:r w:rsidR="00D640F6" w:rsidRPr="00A433D9">
        <w:t>, C6</w:t>
      </w:r>
      <w:r w:rsidR="00D640F6">
        <w:t xml:space="preserve"> </w:t>
      </w:r>
      <w:r w:rsidR="00D640F6" w:rsidRPr="008F4323">
        <w:rPr>
          <w:i/>
          <w:color w:val="FF0000"/>
        </w:rPr>
        <w:t>(see-six)</w:t>
      </w:r>
      <w:r w:rsidR="00D640F6" w:rsidRPr="00A433D9">
        <w:t xml:space="preserve">, </w:t>
      </w:r>
      <w:r>
        <w:t xml:space="preserve">and </w:t>
      </w:r>
      <w:r w:rsidR="00D640F6" w:rsidRPr="00A433D9">
        <w:t xml:space="preserve">C7 </w:t>
      </w:r>
      <w:r w:rsidR="00D640F6" w:rsidRPr="008F4323">
        <w:rPr>
          <w:i/>
          <w:color w:val="FF0000"/>
        </w:rPr>
        <w:t>(see-seven)</w:t>
      </w:r>
      <w:r w:rsidR="00D640F6">
        <w:t xml:space="preserve"> </w:t>
      </w:r>
      <w:r w:rsidR="00D640F6" w:rsidRPr="00A433D9">
        <w:t xml:space="preserve">move the probe dorsal and </w:t>
      </w:r>
      <w:r w:rsidR="003B74C6">
        <w:t xml:space="preserve">slide it </w:t>
      </w:r>
      <w:ins w:id="273" w:author="Anna Lena Fisse" w:date="2022-12-16T13:39:00Z">
        <w:r w:rsidR="0043098E">
          <w:t xml:space="preserve">slightly </w:t>
        </w:r>
      </w:ins>
      <w:r w:rsidR="00D640F6" w:rsidRPr="00A433D9">
        <w:t>up and down</w:t>
      </w:r>
      <w:r w:rsidR="003E17F1">
        <w:t xml:space="preserve"> </w:t>
      </w:r>
      <w:r w:rsidR="003E17F1" w:rsidRPr="008F4323">
        <w:rPr>
          <w:b/>
          <w:bCs/>
        </w:rPr>
        <w:t>[1]</w:t>
      </w:r>
      <w:ins w:id="274" w:author="Anna Lena Fisse" w:date="2022-12-14T17:14:00Z">
        <w:r w:rsidR="008F4323">
          <w:t>.</w:t>
        </w:r>
      </w:ins>
      <w:del w:id="275" w:author="Anna Lena Fisse" w:date="2022-12-14T17:14:00Z">
        <w:r w:rsidR="003B74C6" w:rsidDel="008F4323">
          <w:delText>,</w:delText>
        </w:r>
      </w:del>
      <w:del w:id="276" w:author="Anna Lena Fisse" w:date="2022-12-14T17:23:00Z">
        <w:r w:rsidR="003B74C6" w:rsidDel="008F4323">
          <w:delText xml:space="preserve"> </w:delText>
        </w:r>
      </w:del>
      <w:moveToRangeStart w:id="277" w:author="Anna Lena Fisse" w:date="2022-12-14T17:14:00Z" w:name="move121930477"/>
      <w:moveTo w:id="278" w:author="Anna Lena Fisse" w:date="2022-12-14T17:14:00Z">
        <w:del w:id="279" w:author="Anna Lena Fisse" w:date="2022-12-14T17:23:00Z">
          <w:r w:rsidR="008F4323" w:rsidDel="008F4323">
            <w:delText>NOTE</w:delText>
          </w:r>
        </w:del>
      </w:moveTo>
      <w:ins w:id="280" w:author="Anna Lena Fisse" w:date="2022-12-16T13:38:00Z">
        <w:r w:rsidR="00F96984">
          <w:t xml:space="preserve"> </w:t>
        </w:r>
      </w:ins>
      <w:moveTo w:id="281" w:author="Anna Lena Fisse" w:date="2022-12-14T17:14:00Z">
        <w:del w:id="282" w:author="Anna Lena Fisse" w:date="2022-12-14T17:23:00Z">
          <w:r w:rsidR="008F4323" w:rsidDel="008F4323">
            <w:delText>:</w:delText>
          </w:r>
        </w:del>
        <w:del w:id="283" w:author="Anna Lena Fisse" w:date="2022-12-16T13:38:00Z">
          <w:r w:rsidR="008F4323" w:rsidDel="00F96984">
            <w:delText xml:space="preserve"> </w:delText>
          </w:r>
        </w:del>
        <w:r w:rsidR="008F4323" w:rsidRPr="00892900">
          <w:t>The cervical nerve roots appear between the anterior and posterior tubercle of the transverse process. C7 can be recognized by the absence of the anterior tubercle from its transverse process, while both anterior and posterior tubercl</w:t>
        </w:r>
        <w:r w:rsidR="008F4323">
          <w:t>es</w:t>
        </w:r>
        <w:r w:rsidR="008F4323" w:rsidRPr="00892900">
          <w:t xml:space="preserve"> </w:t>
        </w:r>
        <w:r w:rsidR="008F4323">
          <w:t>are</w:t>
        </w:r>
        <w:r w:rsidR="008F4323" w:rsidRPr="00892900">
          <w:t xml:space="preserve"> found with </w:t>
        </w:r>
        <w:del w:id="284" w:author="Anna Lena Fisse" w:date="2022-12-14T17:14:00Z">
          <w:r w:rsidR="008F4323" w:rsidRPr="00892900" w:rsidDel="008F4323">
            <w:delText>the other cervical nerve roots</w:delText>
          </w:r>
        </w:del>
      </w:moveTo>
      <w:ins w:id="285" w:author="Anna Lena Fisse" w:date="2022-12-14T17:14:00Z">
        <w:r w:rsidR="008F4323">
          <w:t>C5 and C6</w:t>
        </w:r>
      </w:ins>
      <w:moveTo w:id="286" w:author="Anna Lena Fisse" w:date="2022-12-14T17:14:00Z">
        <w:r w:rsidR="008F4323" w:rsidRPr="00892900">
          <w:t>.</w:t>
        </w:r>
      </w:moveTo>
      <w:ins w:id="287" w:author="Anna Lena Fisse" w:date="2022-12-14T17:15:00Z">
        <w:r w:rsidR="008F4323">
          <w:t xml:space="preserve"> </w:t>
        </w:r>
      </w:ins>
    </w:p>
    <w:p w14:paraId="7F7E8B10" w14:textId="725A8F96" w:rsidR="008F4323" w:rsidRDefault="008F4323">
      <w:pPr>
        <w:pStyle w:val="Listenabsatz"/>
        <w:numPr>
          <w:ilvl w:val="2"/>
          <w:numId w:val="3"/>
        </w:numPr>
        <w:spacing w:before="120"/>
        <w:contextualSpacing w:val="0"/>
        <w:rPr>
          <w:ins w:id="288" w:author="Anna Lena Fisse" w:date="2022-12-14T17:24:00Z"/>
          <w:rFonts w:cstheme="minorHAnsi"/>
        </w:rPr>
        <w:pPrChange w:id="289" w:author="Anna Lena Fisse" w:date="2022-12-16T13:54:00Z">
          <w:pPr>
            <w:pStyle w:val="Listenabsatz"/>
            <w:numPr>
              <w:ilvl w:val="2"/>
              <w:numId w:val="44"/>
            </w:numPr>
            <w:spacing w:before="120"/>
            <w:ind w:left="1627" w:hanging="720"/>
            <w:contextualSpacing w:val="0"/>
          </w:pPr>
        </w:pPrChange>
      </w:pPr>
      <w:ins w:id="290" w:author="Anna Lena Fisse" w:date="2022-12-14T17:24:00Z">
        <w:r>
          <w:t xml:space="preserve">Talent moving the probe on the neck to the nerve roots, </w:t>
        </w:r>
        <w:r>
          <w:rPr>
            <w:rFonts w:cstheme="minorHAnsi"/>
          </w:rPr>
          <w:t>scan screen visible in frame.</w:t>
        </w:r>
      </w:ins>
    </w:p>
    <w:p w14:paraId="0D0B6312" w14:textId="7E537C1E" w:rsidR="008F4323" w:rsidRDefault="008F4323">
      <w:pPr>
        <w:pStyle w:val="Listenabsatz"/>
        <w:numPr>
          <w:ilvl w:val="2"/>
          <w:numId w:val="3"/>
        </w:numPr>
        <w:spacing w:before="120"/>
        <w:contextualSpacing w:val="0"/>
        <w:rPr>
          <w:ins w:id="291" w:author="Anna Lena Fisse" w:date="2022-12-14T17:24:00Z"/>
        </w:rPr>
        <w:pPrChange w:id="292" w:author="Anna Lena Fisse" w:date="2022-12-16T13:54:00Z">
          <w:pPr>
            <w:pStyle w:val="Listenabsatz"/>
            <w:numPr>
              <w:ilvl w:val="2"/>
              <w:numId w:val="44"/>
            </w:numPr>
            <w:spacing w:before="120"/>
            <w:ind w:left="1627" w:hanging="720"/>
            <w:contextualSpacing w:val="0"/>
          </w:pPr>
        </w:pPrChange>
      </w:pPr>
      <w:ins w:id="293" w:author="Anna Lena Fisse" w:date="2022-12-14T17:24:00Z">
        <w:r w:rsidRPr="00997C85">
          <w:rPr>
            <w:highlight w:val="yellow"/>
          </w:rPr>
          <w:t>SCREEN: To be uploaded by Authors</w:t>
        </w:r>
        <w:r w:rsidRPr="00520304">
          <w:rPr>
            <w:highlight w:val="yellow"/>
          </w:rPr>
          <w:t>:</w:t>
        </w:r>
        <w:r>
          <w:t xml:space="preserve"> Transverse scan being performed to identify C5, C6 and C7. </w:t>
        </w:r>
      </w:ins>
    </w:p>
    <w:p w14:paraId="386966C1" w14:textId="77777777" w:rsidR="008F4323" w:rsidRDefault="008F4323">
      <w:pPr>
        <w:widowControl w:val="0"/>
        <w:pBdr>
          <w:top w:val="nil"/>
          <w:left w:val="nil"/>
          <w:bottom w:val="nil"/>
          <w:right w:val="nil"/>
          <w:between w:val="nil"/>
        </w:pBdr>
        <w:jc w:val="both"/>
        <w:rPr>
          <w:ins w:id="294" w:author="Anna Lena Fisse" w:date="2022-12-14T17:24:00Z"/>
        </w:rPr>
        <w:pPrChange w:id="295" w:author="Anna Lena Fisse" w:date="2022-12-14T17:24:00Z">
          <w:pPr>
            <w:pStyle w:val="Listenabsatz"/>
            <w:widowControl w:val="0"/>
            <w:numPr>
              <w:ilvl w:val="1"/>
              <w:numId w:val="44"/>
            </w:numPr>
            <w:pBdr>
              <w:top w:val="nil"/>
              <w:left w:val="nil"/>
              <w:bottom w:val="nil"/>
              <w:right w:val="nil"/>
              <w:between w:val="nil"/>
            </w:pBdr>
            <w:ind w:left="907" w:hanging="547"/>
            <w:jc w:val="both"/>
          </w:pPr>
        </w:pPrChange>
      </w:pPr>
    </w:p>
    <w:p w14:paraId="76A41325" w14:textId="0EB6F4B5" w:rsidR="008F4323" w:rsidRPr="00A433D9" w:rsidDel="008F4323" w:rsidRDefault="008F4323">
      <w:pPr>
        <w:pStyle w:val="Listenabsatz"/>
        <w:widowControl w:val="0"/>
        <w:numPr>
          <w:ilvl w:val="1"/>
          <w:numId w:val="3"/>
        </w:numPr>
        <w:pBdr>
          <w:top w:val="nil"/>
          <w:left w:val="nil"/>
          <w:bottom w:val="nil"/>
          <w:right w:val="nil"/>
          <w:between w:val="nil"/>
        </w:pBdr>
        <w:jc w:val="both"/>
        <w:rPr>
          <w:del w:id="296" w:author="Anna Lena Fisse" w:date="2022-12-14T17:15:00Z"/>
          <w:moveTo w:id="297" w:author="Anna Lena Fisse" w:date="2022-12-14T17:14:00Z"/>
        </w:rPr>
        <w:pPrChange w:id="298" w:author="Anna Lena Fisse" w:date="2022-12-16T13:54:00Z">
          <w:pPr>
            <w:pStyle w:val="Listenabsatz"/>
            <w:widowControl w:val="0"/>
            <w:pBdr>
              <w:top w:val="nil"/>
              <w:left w:val="nil"/>
              <w:bottom w:val="nil"/>
              <w:right w:val="nil"/>
              <w:between w:val="nil"/>
            </w:pBdr>
            <w:ind w:left="907"/>
            <w:jc w:val="both"/>
          </w:pPr>
        </w:pPrChange>
      </w:pPr>
      <w:ins w:id="299" w:author="Anna Lena Fisse" w:date="2022-12-14T17:15:00Z">
        <w:r>
          <w:t>M</w:t>
        </w:r>
      </w:ins>
    </w:p>
    <w:moveToRangeEnd w:id="277"/>
    <w:p w14:paraId="7315D142" w14:textId="023C0838" w:rsidR="00A433D9" w:rsidDel="00D4585F" w:rsidRDefault="003B74C6">
      <w:pPr>
        <w:pStyle w:val="Listenabsatz"/>
        <w:widowControl w:val="0"/>
        <w:numPr>
          <w:ilvl w:val="1"/>
          <w:numId w:val="3"/>
        </w:numPr>
        <w:pBdr>
          <w:top w:val="nil"/>
          <w:left w:val="nil"/>
          <w:bottom w:val="nil"/>
          <w:right w:val="nil"/>
          <w:between w:val="nil"/>
        </w:pBdr>
        <w:jc w:val="both"/>
        <w:rPr>
          <w:del w:id="300" w:author="Anna Lena Fisse" w:date="2022-12-14T16:01:00Z"/>
        </w:rPr>
      </w:pPr>
      <w:del w:id="301" w:author="Anna Lena Fisse" w:date="2022-12-14T17:15:00Z">
        <w:r w:rsidDel="008F4323">
          <w:delText xml:space="preserve">then </w:delText>
        </w:r>
        <w:r w:rsidR="003E17F1" w:rsidDel="008F4323">
          <w:delText>m</w:delText>
        </w:r>
      </w:del>
      <w:r w:rsidR="003E17F1">
        <w:t xml:space="preserve">easure </w:t>
      </w:r>
      <w:del w:id="302" w:author="Anna Lena Fisse" w:date="2022-12-14T16:06:00Z">
        <w:r w:rsidR="009B385F" w:rsidRPr="00A433D9" w:rsidDel="00D4585F">
          <w:delText xml:space="preserve">either </w:delText>
        </w:r>
      </w:del>
      <w:r w:rsidR="009B385F" w:rsidRPr="00A433D9">
        <w:t xml:space="preserve">the </w:t>
      </w:r>
      <w:r w:rsidR="009B385F" w:rsidRPr="008F4323">
        <w:rPr>
          <w:rFonts w:ascii="Calibri" w:hAnsi="Calibri" w:cs="Calibri"/>
          <w:lang w:val="en-IN"/>
        </w:rPr>
        <w:t>CSA</w:t>
      </w:r>
      <w:r w:rsidR="009B385F">
        <w:t xml:space="preserve"> </w:t>
      </w:r>
      <w:ins w:id="303" w:author="Anna Lena Fisse" w:date="2022-12-14T17:13:00Z">
        <w:r w:rsidR="008F4323">
          <w:t xml:space="preserve">of the nerve roots in the </w:t>
        </w:r>
        <w:proofErr w:type="spellStart"/>
        <w:r w:rsidR="008F4323">
          <w:t>intrascalene</w:t>
        </w:r>
        <w:proofErr w:type="spellEnd"/>
        <w:r w:rsidR="008F4323">
          <w:t xml:space="preserve"> space proximal to formation the trunci </w:t>
        </w:r>
      </w:ins>
      <w:ins w:id="304" w:author="Anna Lena Fisse" w:date="2022-12-14T17:15:00Z">
        <w:r w:rsidR="008F4323">
          <w:t xml:space="preserve">in cross </w:t>
        </w:r>
      </w:ins>
      <w:ins w:id="305" w:author="Anna Lena Fisse" w:date="2022-12-16T13:39:00Z">
        <w:r w:rsidR="00EE6804">
          <w:t xml:space="preserve"> </w:t>
        </w:r>
      </w:ins>
      <w:ins w:id="306" w:author="Anna Lena Fisse" w:date="2022-12-14T17:15:00Z">
        <w:r w:rsidR="008F4323">
          <w:t>sectional view</w:t>
        </w:r>
      </w:ins>
      <w:ins w:id="307" w:author="Anna Lena Fisse" w:date="2022-12-21T08:45:00Z">
        <w:r w:rsidR="00B26C64">
          <w:t>.</w:t>
        </w:r>
      </w:ins>
      <w:del w:id="308" w:author="Anna Lena Fisse" w:date="2022-12-21T08:45:00Z">
        <w:r w:rsidR="009B385F" w:rsidRPr="00EE6804" w:rsidDel="00B26C64">
          <w:rPr>
            <w:highlight w:val="yellow"/>
            <w:rPrChange w:id="309" w:author="Anna Lena Fisse" w:date="2022-12-16T13:46:00Z">
              <w:rPr/>
            </w:rPrChange>
          </w:rPr>
          <w:delText xml:space="preserve">or the diameter of the cervical nerve roots at the most proximal location where the nerve root exits over the transverse process </w:delText>
        </w:r>
        <w:r w:rsidR="009B385F" w:rsidRPr="008F4323" w:rsidDel="00B26C64">
          <w:rPr>
            <w:b/>
            <w:bCs/>
          </w:rPr>
          <w:delText>[2]</w:delText>
        </w:r>
        <w:r w:rsidR="009B385F" w:rsidDel="00B26C64">
          <w:delText>.</w:delText>
        </w:r>
      </w:del>
    </w:p>
    <w:p w14:paraId="126DA6F0" w14:textId="77777777" w:rsidR="00D4585F" w:rsidRDefault="00D4585F">
      <w:pPr>
        <w:pStyle w:val="Listenabsatz"/>
        <w:widowControl w:val="0"/>
        <w:numPr>
          <w:ilvl w:val="1"/>
          <w:numId w:val="3"/>
        </w:numPr>
        <w:pBdr>
          <w:top w:val="nil"/>
          <w:left w:val="nil"/>
          <w:bottom w:val="nil"/>
          <w:right w:val="nil"/>
          <w:between w:val="nil"/>
        </w:pBdr>
        <w:jc w:val="both"/>
        <w:rPr>
          <w:ins w:id="310" w:author="Anna Lena Fisse" w:date="2022-12-14T16:01:00Z"/>
        </w:rPr>
        <w:pPrChange w:id="311"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p>
    <w:p w14:paraId="65FC3322" w14:textId="77777777" w:rsidR="00FD3351" w:rsidDel="00D4585F" w:rsidRDefault="00FD3351">
      <w:pPr>
        <w:pStyle w:val="Listenabsatz"/>
        <w:widowControl w:val="0"/>
        <w:numPr>
          <w:ilvl w:val="0"/>
          <w:numId w:val="3"/>
        </w:numPr>
        <w:pBdr>
          <w:top w:val="nil"/>
          <w:left w:val="nil"/>
          <w:bottom w:val="nil"/>
          <w:right w:val="nil"/>
          <w:between w:val="nil"/>
        </w:pBdr>
        <w:ind w:left="907"/>
        <w:jc w:val="both"/>
        <w:rPr>
          <w:ins w:id="312" w:author="Anna Lena" w:date="2021-10-15T14:42:00Z"/>
          <w:del w:id="313" w:author="Anna Lena Fisse" w:date="2022-12-14T16:01:00Z"/>
        </w:rPr>
        <w:pPrChange w:id="314" w:author="Anna Lena Fisse" w:date="2022-12-16T13:54:00Z">
          <w:pPr>
            <w:pStyle w:val="Listenabsatz"/>
            <w:widowControl w:val="0"/>
            <w:numPr>
              <w:ilvl w:val="1"/>
              <w:numId w:val="3"/>
            </w:numPr>
            <w:pBdr>
              <w:top w:val="nil"/>
              <w:left w:val="nil"/>
              <w:bottom w:val="nil"/>
              <w:right w:val="nil"/>
              <w:between w:val="nil"/>
            </w:pBdr>
            <w:ind w:left="907" w:hanging="547"/>
            <w:jc w:val="both"/>
          </w:pPr>
        </w:pPrChange>
      </w:pPr>
    </w:p>
    <w:p w14:paraId="1EC72B92" w14:textId="44B1DE25" w:rsidR="00FD3351" w:rsidRPr="00A433D9" w:rsidDel="008F4323" w:rsidRDefault="00B57D65">
      <w:pPr>
        <w:pStyle w:val="Listenabsatz"/>
        <w:widowControl w:val="0"/>
        <w:numPr>
          <w:ilvl w:val="0"/>
          <w:numId w:val="3"/>
        </w:numPr>
        <w:pBdr>
          <w:top w:val="nil"/>
          <w:left w:val="nil"/>
          <w:bottom w:val="nil"/>
          <w:right w:val="nil"/>
          <w:between w:val="nil"/>
        </w:pBdr>
        <w:ind w:left="907"/>
        <w:jc w:val="both"/>
        <w:rPr>
          <w:moveFrom w:id="315" w:author="Anna Lena Fisse" w:date="2022-12-14T17:14:00Z"/>
        </w:rPr>
        <w:pPrChange w:id="316" w:author="Anna Lena Fisse" w:date="2022-12-16T13:54:00Z">
          <w:pPr>
            <w:pStyle w:val="Listenabsatz"/>
            <w:widowControl w:val="0"/>
            <w:numPr>
              <w:ilvl w:val="1"/>
              <w:numId w:val="3"/>
            </w:numPr>
            <w:pBdr>
              <w:top w:val="nil"/>
              <w:left w:val="nil"/>
              <w:bottom w:val="nil"/>
              <w:right w:val="nil"/>
              <w:between w:val="nil"/>
            </w:pBdr>
            <w:ind w:left="907" w:hanging="547"/>
            <w:jc w:val="both"/>
          </w:pPr>
        </w:pPrChange>
      </w:pPr>
      <w:moveFromRangeStart w:id="317" w:author="Anna Lena Fisse" w:date="2022-12-14T17:14:00Z" w:name="move121930477"/>
      <w:moveFrom w:id="318" w:author="Anna Lena Fisse" w:date="2022-12-14T17:14:00Z">
        <w:ins w:id="319" w:author="Anna Lena" w:date="2021-10-15T14:47:00Z">
          <w:r w:rsidDel="008F4323">
            <w:t xml:space="preserve">NOTE: </w:t>
          </w:r>
        </w:ins>
        <w:ins w:id="320" w:author="Anna Lena" w:date="2021-10-15T14:42:00Z">
          <w:r w:rsidR="00FD3351" w:rsidRPr="00892900" w:rsidDel="008F4323">
            <w:t>The cervical nerve roots appear between the anterior and posterior tubercle of the transverse process. C7 can be recognized by the absence of the anterior tubercle from its transverse process, while both anterior and posterior tubercl</w:t>
          </w:r>
          <w:r w:rsidR="00FD3351" w:rsidDel="008F4323">
            <w:t>es</w:t>
          </w:r>
          <w:r w:rsidR="00FD3351" w:rsidRPr="00892900" w:rsidDel="008F4323">
            <w:t xml:space="preserve"> </w:t>
          </w:r>
          <w:r w:rsidR="00FD3351" w:rsidDel="008F4323">
            <w:t>are</w:t>
          </w:r>
          <w:r w:rsidR="00FD3351" w:rsidRPr="00892900" w:rsidDel="008F4323">
            <w:t xml:space="preserve"> found with the other cervical nerve roots.</w:t>
          </w:r>
        </w:ins>
      </w:moveFrom>
    </w:p>
    <w:moveFromRangeEnd w:id="317"/>
    <w:p w14:paraId="428EC22A" w14:textId="5B9508C6" w:rsidR="00437890" w:rsidRPr="00183BF0" w:rsidDel="008F4323" w:rsidRDefault="00D640F6">
      <w:pPr>
        <w:pStyle w:val="Listenabsatz"/>
        <w:numPr>
          <w:ilvl w:val="2"/>
          <w:numId w:val="3"/>
        </w:numPr>
        <w:spacing w:before="120"/>
        <w:contextualSpacing w:val="0"/>
        <w:rPr>
          <w:del w:id="321" w:author="Anna Lena Fisse" w:date="2022-12-14T17:24:00Z"/>
          <w:rFonts w:cstheme="minorHAnsi"/>
        </w:rPr>
        <w:pPrChange w:id="322" w:author="Anna Lena Fisse" w:date="2022-12-16T13:54:00Z">
          <w:pPr>
            <w:pStyle w:val="Listenabsatz"/>
            <w:numPr>
              <w:ilvl w:val="2"/>
              <w:numId w:val="44"/>
            </w:numPr>
            <w:spacing w:before="120"/>
            <w:ind w:left="1627" w:hanging="720"/>
            <w:contextualSpacing w:val="0"/>
          </w:pPr>
        </w:pPrChange>
      </w:pPr>
      <w:del w:id="323" w:author="Anna Lena Fisse" w:date="2022-12-14T17:24:00Z">
        <w:r w:rsidDel="008F4323">
          <w:delText xml:space="preserve">Talent moving the probe </w:delText>
        </w:r>
        <w:r w:rsidR="003E17F1" w:rsidDel="008F4323">
          <w:delText>on the neck</w:delText>
        </w:r>
      </w:del>
      <w:del w:id="324" w:author="Anna Lena Fisse" w:date="2022-12-14T17:15:00Z">
        <w:r w:rsidR="003E17F1" w:rsidDel="008F4323">
          <w:delText xml:space="preserve"> and spinal cord</w:delText>
        </w:r>
      </w:del>
      <w:del w:id="325" w:author="Anna Lena Fisse" w:date="2022-12-14T17:24:00Z">
        <w:r w:rsidR="00437890" w:rsidDel="008F4323">
          <w:delText xml:space="preserve">, </w:delText>
        </w:r>
        <w:r w:rsidR="00437890" w:rsidDel="008F4323">
          <w:rPr>
            <w:rFonts w:cstheme="minorHAnsi"/>
          </w:rPr>
          <w:delText>scan screen visible in frame.</w:delText>
        </w:r>
      </w:del>
    </w:p>
    <w:p w14:paraId="03463F6E" w14:textId="24D63998" w:rsidR="008F4323" w:rsidDel="008F4323" w:rsidRDefault="009B385F">
      <w:pPr>
        <w:pStyle w:val="Listenabsatz"/>
        <w:numPr>
          <w:ilvl w:val="2"/>
          <w:numId w:val="3"/>
        </w:numPr>
        <w:spacing w:before="120"/>
        <w:contextualSpacing w:val="0"/>
        <w:rPr>
          <w:del w:id="326" w:author="Anna Lena Fisse" w:date="2022-12-14T17:28:00Z"/>
          <w:moveTo w:id="327" w:author="Anna Lena Fisse" w:date="2022-12-14T17:25:00Z"/>
        </w:rPr>
        <w:pPrChange w:id="328" w:author="Anna Lena Fisse" w:date="2022-12-16T13:54:00Z">
          <w:pPr>
            <w:pStyle w:val="Listenabsatz"/>
            <w:numPr>
              <w:ilvl w:val="2"/>
              <w:numId w:val="44"/>
            </w:numPr>
            <w:spacing w:before="120"/>
            <w:ind w:left="1627" w:hanging="720"/>
            <w:contextualSpacing w:val="0"/>
          </w:pPr>
        </w:pPrChange>
      </w:pPr>
      <w:del w:id="329" w:author="Anna Lena Fisse" w:date="2022-12-14T17:26:00Z">
        <w:r w:rsidRPr="00997C85" w:rsidDel="008F4323">
          <w:rPr>
            <w:highlight w:val="yellow"/>
          </w:rPr>
          <w:delText>SCREEN: To be uploaded by Authors</w:delText>
        </w:r>
        <w:r w:rsidRPr="00520304" w:rsidDel="008F4323">
          <w:rPr>
            <w:highlight w:val="yellow"/>
          </w:rPr>
          <w:delText>:</w:delText>
        </w:r>
        <w:r w:rsidDel="008F4323">
          <w:delText xml:space="preserve"> CSA or diameter of the cervical </w:delText>
        </w:r>
        <w:r w:rsidRPr="00A433D9" w:rsidDel="008F4323">
          <w:delText xml:space="preserve">nerve roots </w:delText>
        </w:r>
        <w:r w:rsidDel="008F4323">
          <w:delText xml:space="preserve">being measured </w:delText>
        </w:r>
        <w:r w:rsidRPr="00A433D9" w:rsidDel="008F4323">
          <w:delText>at the most proximal location</w:delText>
        </w:r>
        <w:r w:rsidDel="008F4323">
          <w:delText>.</w:delText>
        </w:r>
      </w:del>
      <w:moveToRangeStart w:id="330" w:author="Anna Lena Fisse" w:date="2022-12-14T17:25:00Z" w:name="move121931156"/>
      <w:moveTo w:id="331" w:author="Anna Lena Fisse" w:date="2022-12-14T17:25:00Z">
        <w:r w:rsidR="008F4323" w:rsidRPr="00997C85">
          <w:rPr>
            <w:highlight w:val="yellow"/>
          </w:rPr>
          <w:t>SCREEN: To be uploaded by Authors</w:t>
        </w:r>
        <w:r w:rsidR="008F4323" w:rsidRPr="00520304">
          <w:rPr>
            <w:highlight w:val="yellow"/>
          </w:rPr>
          <w:t>:</w:t>
        </w:r>
        <w:r w:rsidR="008F4323">
          <w:t xml:space="preserve"> CSA</w:t>
        </w:r>
        <w:r w:rsidR="008F4323" w:rsidRPr="00437890">
          <w:t xml:space="preserve"> </w:t>
        </w:r>
        <w:r w:rsidR="008F4323" w:rsidRPr="00A433D9">
          <w:t xml:space="preserve">of the </w:t>
        </w:r>
      </w:moveTo>
      <w:ins w:id="332" w:author="Anna Lena Fisse" w:date="2022-12-14T17:25:00Z">
        <w:r w:rsidR="008F4323">
          <w:t xml:space="preserve">cervical </w:t>
        </w:r>
        <w:r w:rsidR="008F4323" w:rsidRPr="00A433D9">
          <w:t>nerve roots</w:t>
        </w:r>
      </w:ins>
      <w:ins w:id="333" w:author="Anna Lena Fisse" w:date="2022-12-14T17:26:00Z">
        <w:r w:rsidR="008F4323">
          <w:t xml:space="preserve"> being</w:t>
        </w:r>
      </w:ins>
      <w:moveTo w:id="334" w:author="Anna Lena Fisse" w:date="2022-12-14T17:25:00Z">
        <w:del w:id="335" w:author="Anna Lena Fisse" w:date="2022-12-14T17:25:00Z">
          <w:r w:rsidR="008F4323" w:rsidRPr="00A433D9" w:rsidDel="008F4323">
            <w:delText>plexus</w:delText>
          </w:r>
          <w:r w:rsidR="008F4323" w:rsidDel="008F4323">
            <w:delText xml:space="preserve"> being</w:delText>
          </w:r>
        </w:del>
        <w:r w:rsidR="008F4323">
          <w:t xml:space="preserve"> measured at </w:t>
        </w:r>
        <w:r w:rsidR="008F4323" w:rsidRPr="00A433D9">
          <w:t>the</w:t>
        </w:r>
        <w:r w:rsidR="008F4323">
          <w:t xml:space="preserve"> </w:t>
        </w:r>
        <w:proofErr w:type="spellStart"/>
        <w:r w:rsidR="008F4323" w:rsidRPr="00A433D9">
          <w:t>Intrascalene</w:t>
        </w:r>
        <w:proofErr w:type="spellEnd"/>
        <w:r w:rsidR="008F4323" w:rsidRPr="00A433D9">
          <w:t xml:space="preserve"> space</w:t>
        </w:r>
        <w:r w:rsidR="008F4323">
          <w:t xml:space="preserve">. </w:t>
        </w:r>
        <w:r w:rsidR="008F4323" w:rsidRPr="002800FE">
          <w:rPr>
            <w:b/>
            <w:bCs/>
          </w:rPr>
          <w:t>TEXT: Between anterior and medial scalene muscle</w:t>
        </w:r>
      </w:moveTo>
    </w:p>
    <w:moveToRangeEnd w:id="330"/>
    <w:p w14:paraId="1461B415" w14:textId="77777777" w:rsidR="008F4323" w:rsidRDefault="008F4323">
      <w:pPr>
        <w:pStyle w:val="Listenabsatz"/>
        <w:numPr>
          <w:ilvl w:val="2"/>
          <w:numId w:val="3"/>
        </w:numPr>
        <w:spacing w:before="120"/>
        <w:contextualSpacing w:val="0"/>
        <w:pPrChange w:id="336" w:author="Anna Lena Fisse" w:date="2022-12-16T13:54:00Z">
          <w:pPr>
            <w:pStyle w:val="Listenabsatz"/>
            <w:numPr>
              <w:ilvl w:val="2"/>
              <w:numId w:val="44"/>
            </w:numPr>
            <w:spacing w:before="120"/>
            <w:ind w:left="1627" w:hanging="720"/>
            <w:contextualSpacing w:val="0"/>
          </w:pPr>
        </w:pPrChange>
      </w:pPr>
    </w:p>
    <w:p w14:paraId="606C3B0B" w14:textId="77777777" w:rsidR="00D640F6" w:rsidRPr="00A433D9" w:rsidRDefault="00D640F6" w:rsidP="009B385F">
      <w:pPr>
        <w:spacing w:before="120"/>
      </w:pPr>
    </w:p>
    <w:p w14:paraId="4E33F539" w14:textId="41AF5183" w:rsidR="00A433D9" w:rsidRPr="00B26C64" w:rsidRDefault="00A433D9">
      <w:pPr>
        <w:pStyle w:val="Listenabsatz"/>
        <w:widowControl w:val="0"/>
        <w:numPr>
          <w:ilvl w:val="1"/>
          <w:numId w:val="3"/>
        </w:numPr>
        <w:pBdr>
          <w:top w:val="nil"/>
          <w:left w:val="nil"/>
          <w:bottom w:val="nil"/>
          <w:right w:val="nil"/>
          <w:between w:val="nil"/>
        </w:pBdr>
        <w:jc w:val="both"/>
        <w:pPrChange w:id="33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rsidRPr="00A433D9">
        <w:t xml:space="preserve">To examine the brachial plexus, follow the anatomical course of the cervical nerve roots distally </w:t>
      </w:r>
      <w:r w:rsidRPr="00B26C64">
        <w:t xml:space="preserve">and </w:t>
      </w:r>
      <w:r w:rsidRPr="00B26C64">
        <w:rPr>
          <w:rPrChange w:id="338" w:author="Anna Lena Fisse" w:date="2022-12-21T08:48:00Z">
            <w:rPr>
              <w:highlight w:val="yellow"/>
            </w:rPr>
          </w:rPrChange>
        </w:rPr>
        <w:t>find the trunks and cords</w:t>
      </w:r>
      <w:ins w:id="339" w:author="Anna Lena" w:date="2021-10-15T14:49:00Z">
        <w:r w:rsidR="00B57D65" w:rsidRPr="00B26C64">
          <w:t xml:space="preserve"> of the plexus</w:t>
        </w:r>
      </w:ins>
      <w:r w:rsidR="00C91588" w:rsidRPr="00B26C64">
        <w:t xml:space="preserve"> </w:t>
      </w:r>
      <w:r w:rsidR="00C91588" w:rsidRPr="00B26C64">
        <w:rPr>
          <w:b/>
          <w:bCs/>
        </w:rPr>
        <w:t>[1]</w:t>
      </w:r>
      <w:r w:rsidRPr="00B26C64">
        <w:t>.</w:t>
      </w:r>
      <w:r w:rsidR="002800FE" w:rsidRPr="00B26C64">
        <w:t xml:space="preserve"> Measure the </w:t>
      </w:r>
      <w:r w:rsidR="002800FE" w:rsidRPr="00B26C64">
        <w:rPr>
          <w:rFonts w:ascii="Calibri" w:hAnsi="Calibri" w:cs="Calibri"/>
          <w:lang w:val="en-IN"/>
        </w:rPr>
        <w:t>CSA</w:t>
      </w:r>
      <w:r w:rsidR="002800FE" w:rsidRPr="00B26C64">
        <w:t xml:space="preserve"> of the plexus at the </w:t>
      </w:r>
      <w:del w:id="340" w:author="Anna Lena Fisse" w:date="2022-12-14T17:28:00Z">
        <w:r w:rsidR="002800FE" w:rsidRPr="00B26C64" w:rsidDel="008F4323">
          <w:delText xml:space="preserve">intrascalene space </w:delText>
        </w:r>
        <w:r w:rsidR="002800FE" w:rsidRPr="00B26C64" w:rsidDel="008F4323">
          <w:rPr>
            <w:b/>
            <w:bCs/>
          </w:rPr>
          <w:delText>[2-TXT]</w:delText>
        </w:r>
        <w:r w:rsidR="002800FE" w:rsidRPr="00B26C64" w:rsidDel="008F4323">
          <w:delText xml:space="preserve"> and </w:delText>
        </w:r>
      </w:del>
      <w:r w:rsidR="002800FE" w:rsidRPr="00B26C64">
        <w:t xml:space="preserve">supraclavicular space </w:t>
      </w:r>
      <w:r w:rsidR="002800FE" w:rsidRPr="00B26C64">
        <w:rPr>
          <w:b/>
          <w:bCs/>
        </w:rPr>
        <w:t>[3-TXT]</w:t>
      </w:r>
      <w:r w:rsidR="002800FE" w:rsidRPr="00B26C64">
        <w:t xml:space="preserve">. </w:t>
      </w:r>
      <w:commentRangeStart w:id="341"/>
      <w:del w:id="342" w:author="Anna Lena Fisse" w:date="2022-12-14T17:28:00Z">
        <w:r w:rsidR="002800FE" w:rsidRPr="00B26C64" w:rsidDel="008F4323">
          <w:rPr>
            <w:rPrChange w:id="343" w:author="Anna Lena Fisse" w:date="2022-12-21T08:48:00Z">
              <w:rPr>
                <w:highlight w:val="yellow"/>
              </w:rPr>
            </w:rPrChange>
          </w:rPr>
          <w:delText xml:space="preserve">Authors: </w:delText>
        </w:r>
        <w:r w:rsidR="00437890" w:rsidRPr="00B26C64" w:rsidDel="008F4323">
          <w:rPr>
            <w:rPrChange w:id="344" w:author="Anna Lena Fisse" w:date="2022-12-21T08:48:00Z">
              <w:rPr>
                <w:highlight w:val="yellow"/>
              </w:rPr>
            </w:rPrChange>
          </w:rPr>
          <w:delText xml:space="preserve">Please confirm that this is correct. This is written as ‘find them perform trunks and cords’ in the manuscript. </w:delText>
        </w:r>
        <w:commentRangeEnd w:id="341"/>
        <w:r w:rsidR="00B57D65" w:rsidRPr="00B26C64" w:rsidDel="008F4323">
          <w:rPr>
            <w:rStyle w:val="Kommentarzeichen"/>
            <w:lang w:val="x-none" w:eastAsia="x-none"/>
          </w:rPr>
          <w:commentReference w:id="341"/>
        </w:r>
      </w:del>
    </w:p>
    <w:p w14:paraId="6117BDDB" w14:textId="0B238107" w:rsidR="002800FE" w:rsidRPr="00B26C64" w:rsidRDefault="002800FE">
      <w:pPr>
        <w:pStyle w:val="Listenabsatz"/>
        <w:numPr>
          <w:ilvl w:val="2"/>
          <w:numId w:val="3"/>
        </w:numPr>
        <w:spacing w:before="120"/>
        <w:contextualSpacing w:val="0"/>
        <w:pPrChange w:id="345" w:author="Anna Lena Fisse" w:date="2022-12-16T13:54:00Z">
          <w:pPr>
            <w:pStyle w:val="Listenabsatz"/>
            <w:numPr>
              <w:ilvl w:val="2"/>
              <w:numId w:val="44"/>
            </w:numPr>
            <w:spacing w:before="120"/>
            <w:ind w:left="1627" w:hanging="720"/>
            <w:contextualSpacing w:val="0"/>
          </w:pPr>
        </w:pPrChange>
      </w:pPr>
      <w:r w:rsidRPr="007361A0">
        <w:rPr>
          <w:highlight w:val="yellow"/>
        </w:rPr>
        <w:t>SCREEN: To be uploaded by Authors</w:t>
      </w:r>
      <w:r w:rsidRPr="00B26C64">
        <w:rPr>
          <w:rPrChange w:id="346" w:author="Anna Lena Fisse" w:date="2022-12-21T08:48:00Z">
            <w:rPr>
              <w:highlight w:val="yellow"/>
            </w:rPr>
          </w:rPrChange>
        </w:rPr>
        <w:t>:</w:t>
      </w:r>
      <w:r w:rsidRPr="00B26C64">
        <w:t xml:space="preserve"> Trunk and cord of brachial plexus </w:t>
      </w:r>
      <w:r w:rsidR="004D3D06" w:rsidRPr="00B26C64">
        <w:t>are</w:t>
      </w:r>
      <w:r w:rsidRPr="00B26C64">
        <w:t xml:space="preserve"> identified. </w:t>
      </w:r>
      <w:r w:rsidRPr="00B26C64">
        <w:rPr>
          <w:rFonts w:cstheme="minorHAnsi"/>
          <w:rPrChange w:id="347" w:author="Anna Lena Fisse" w:date="2022-12-21T08:48:00Z">
            <w:rPr>
              <w:rFonts w:cstheme="minorHAnsi"/>
              <w:highlight w:val="yellow"/>
            </w:rPr>
          </w:rPrChange>
        </w:rPr>
        <w:t xml:space="preserve">Authors: Please point </w:t>
      </w:r>
      <w:r w:rsidR="00437890" w:rsidRPr="00B26C64">
        <w:rPr>
          <w:rFonts w:cstheme="minorHAnsi"/>
          <w:rPrChange w:id="348" w:author="Anna Lena Fisse" w:date="2022-12-21T08:48:00Z">
            <w:rPr>
              <w:rFonts w:cstheme="minorHAnsi"/>
              <w:highlight w:val="yellow"/>
            </w:rPr>
          </w:rPrChange>
        </w:rPr>
        <w:t xml:space="preserve">to </w:t>
      </w:r>
      <w:r w:rsidRPr="00B26C64">
        <w:rPr>
          <w:rFonts w:cstheme="minorHAnsi"/>
          <w:rPrChange w:id="349" w:author="Anna Lena Fisse" w:date="2022-12-21T08:48:00Z">
            <w:rPr>
              <w:rFonts w:cstheme="minorHAnsi"/>
              <w:highlight w:val="yellow"/>
            </w:rPr>
          </w:rPrChange>
        </w:rPr>
        <w:t xml:space="preserve">or emphasize on </w:t>
      </w:r>
      <w:r w:rsidRPr="00B26C64">
        <w:rPr>
          <w:rPrChange w:id="350" w:author="Anna Lena Fisse" w:date="2022-12-21T08:48:00Z">
            <w:rPr>
              <w:highlight w:val="yellow"/>
            </w:rPr>
          </w:rPrChange>
        </w:rPr>
        <w:t>brachial plexus</w:t>
      </w:r>
    </w:p>
    <w:p w14:paraId="61D6629C" w14:textId="009722E5" w:rsidR="00A433D9" w:rsidRPr="007361A0" w:rsidDel="008F4323" w:rsidRDefault="002800FE">
      <w:pPr>
        <w:pStyle w:val="Listenabsatz"/>
        <w:numPr>
          <w:ilvl w:val="2"/>
          <w:numId w:val="3"/>
        </w:numPr>
        <w:spacing w:before="120"/>
        <w:contextualSpacing w:val="0"/>
        <w:rPr>
          <w:moveFrom w:id="351" w:author="Anna Lena Fisse" w:date="2022-12-14T17:25:00Z"/>
          <w:highlight w:val="yellow"/>
          <w:rPrChange w:id="352" w:author="Anna Lena Fisse" w:date="2022-12-21T08:51:00Z">
            <w:rPr>
              <w:moveFrom w:id="353" w:author="Anna Lena Fisse" w:date="2022-12-14T17:25:00Z"/>
            </w:rPr>
          </w:rPrChange>
        </w:rPr>
        <w:pPrChange w:id="354" w:author="Anna Lena Fisse" w:date="2022-12-16T13:54:00Z">
          <w:pPr>
            <w:pStyle w:val="Listenabsatz"/>
            <w:numPr>
              <w:ilvl w:val="2"/>
              <w:numId w:val="44"/>
            </w:numPr>
            <w:spacing w:before="120"/>
            <w:ind w:left="1627" w:hanging="720"/>
            <w:contextualSpacing w:val="0"/>
          </w:pPr>
        </w:pPrChange>
      </w:pPr>
      <w:moveFromRangeStart w:id="355" w:author="Anna Lena Fisse" w:date="2022-12-14T17:25:00Z" w:name="move121931156"/>
      <w:moveFrom w:id="356" w:author="Anna Lena Fisse" w:date="2022-12-14T17:25:00Z">
        <w:r w:rsidRPr="007361A0" w:rsidDel="008F4323">
          <w:rPr>
            <w:highlight w:val="yellow"/>
          </w:rPr>
          <w:lastRenderedPageBreak/>
          <w:t>SCREEN: To be uploaded by Authors:</w:t>
        </w:r>
        <w:r w:rsidRPr="007361A0" w:rsidDel="008F4323">
          <w:rPr>
            <w:highlight w:val="yellow"/>
            <w:rPrChange w:id="357" w:author="Anna Lena Fisse" w:date="2022-12-21T08:51:00Z">
              <w:rPr/>
            </w:rPrChange>
          </w:rPr>
          <w:t xml:space="preserve"> CSA</w:t>
        </w:r>
        <w:r w:rsidR="00437890" w:rsidRPr="007361A0" w:rsidDel="008F4323">
          <w:rPr>
            <w:highlight w:val="yellow"/>
            <w:rPrChange w:id="358" w:author="Anna Lena Fisse" w:date="2022-12-21T08:51:00Z">
              <w:rPr/>
            </w:rPrChange>
          </w:rPr>
          <w:t xml:space="preserve"> of the plexus</w:t>
        </w:r>
        <w:r w:rsidRPr="007361A0" w:rsidDel="008F4323">
          <w:rPr>
            <w:highlight w:val="yellow"/>
            <w:rPrChange w:id="359" w:author="Anna Lena Fisse" w:date="2022-12-21T08:51:00Z">
              <w:rPr/>
            </w:rPrChange>
          </w:rPr>
          <w:t xml:space="preserve"> </w:t>
        </w:r>
        <w:r w:rsidR="004D3D06" w:rsidRPr="007361A0" w:rsidDel="008F4323">
          <w:rPr>
            <w:highlight w:val="yellow"/>
            <w:rPrChange w:id="360" w:author="Anna Lena Fisse" w:date="2022-12-21T08:51:00Z">
              <w:rPr/>
            </w:rPrChange>
          </w:rPr>
          <w:t>being</w:t>
        </w:r>
        <w:r w:rsidRPr="007361A0" w:rsidDel="008F4323">
          <w:rPr>
            <w:highlight w:val="yellow"/>
            <w:rPrChange w:id="361" w:author="Anna Lena Fisse" w:date="2022-12-21T08:51:00Z">
              <w:rPr/>
            </w:rPrChange>
          </w:rPr>
          <w:t xml:space="preserve"> measured at </w:t>
        </w:r>
        <w:r w:rsidR="00C91588" w:rsidRPr="007361A0" w:rsidDel="008F4323">
          <w:rPr>
            <w:highlight w:val="yellow"/>
            <w:rPrChange w:id="362" w:author="Anna Lena Fisse" w:date="2022-12-21T08:51:00Z">
              <w:rPr/>
            </w:rPrChange>
          </w:rPr>
          <w:t xml:space="preserve">the Intrascalene space. </w:t>
        </w:r>
        <w:r w:rsidR="00C91588" w:rsidRPr="007361A0" w:rsidDel="008F4323">
          <w:rPr>
            <w:b/>
            <w:bCs/>
            <w:highlight w:val="yellow"/>
            <w:rPrChange w:id="363" w:author="Anna Lena Fisse" w:date="2022-12-21T08:51:00Z">
              <w:rPr>
                <w:b/>
                <w:bCs/>
              </w:rPr>
            </w:rPrChange>
          </w:rPr>
          <w:t>TEXT: Between anterior and medial scalene muscle</w:t>
        </w:r>
      </w:moveFrom>
    </w:p>
    <w:moveFromRangeEnd w:id="355"/>
    <w:p w14:paraId="0A7FBBCC" w14:textId="1CA0F334" w:rsidR="00C91588" w:rsidRPr="00B26C64" w:rsidRDefault="002800FE">
      <w:pPr>
        <w:pStyle w:val="Listenabsatz"/>
        <w:numPr>
          <w:ilvl w:val="2"/>
          <w:numId w:val="3"/>
        </w:numPr>
        <w:spacing w:before="120"/>
        <w:contextualSpacing w:val="0"/>
        <w:rPr>
          <w:ins w:id="364" w:author="Anna Lena Fisse" w:date="2022-12-21T08:45:00Z"/>
          <w:rPrChange w:id="365" w:author="Anna Lena Fisse" w:date="2022-12-21T08:48:00Z">
            <w:rPr>
              <w:ins w:id="366" w:author="Anna Lena Fisse" w:date="2022-12-21T08:45:00Z"/>
              <w:b/>
              <w:bCs/>
            </w:rPr>
          </w:rPrChange>
        </w:rPr>
      </w:pPr>
      <w:r w:rsidRPr="007361A0">
        <w:rPr>
          <w:highlight w:val="yellow"/>
        </w:rPr>
        <w:t>SCREEN: To be uploaded by Authors</w:t>
      </w:r>
      <w:r w:rsidRPr="00B26C64">
        <w:rPr>
          <w:rPrChange w:id="367" w:author="Anna Lena Fisse" w:date="2022-12-21T08:48:00Z">
            <w:rPr>
              <w:highlight w:val="yellow"/>
            </w:rPr>
          </w:rPrChange>
        </w:rPr>
        <w:t>:</w:t>
      </w:r>
      <w:r w:rsidRPr="00B26C64">
        <w:t xml:space="preserve"> CSA </w:t>
      </w:r>
      <w:r w:rsidR="00437890" w:rsidRPr="00B26C64">
        <w:t xml:space="preserve">of the plexus </w:t>
      </w:r>
      <w:r w:rsidR="004D3D06" w:rsidRPr="00B26C64">
        <w:t>being</w:t>
      </w:r>
      <w:r w:rsidRPr="00B26C64">
        <w:t xml:space="preserve"> measured at </w:t>
      </w:r>
      <w:r w:rsidR="00C91588" w:rsidRPr="00B26C64">
        <w:t xml:space="preserve">the Supraclavicular space. </w:t>
      </w:r>
      <w:r w:rsidR="00C91588" w:rsidRPr="00B26C64">
        <w:rPr>
          <w:b/>
          <w:bCs/>
        </w:rPr>
        <w:t xml:space="preserve">TEXT: Next to A. </w:t>
      </w:r>
      <w:proofErr w:type="spellStart"/>
      <w:r w:rsidR="00C91588" w:rsidRPr="00B26C64">
        <w:rPr>
          <w:b/>
          <w:bCs/>
        </w:rPr>
        <w:t>subclavia</w:t>
      </w:r>
      <w:proofErr w:type="spellEnd"/>
      <w:ins w:id="368" w:author="Anna Lena Fisse" w:date="2022-12-14T17:29:00Z">
        <w:r w:rsidR="00E26229" w:rsidRPr="00B26C64">
          <w:rPr>
            <w:b/>
            <w:bCs/>
          </w:rPr>
          <w:t xml:space="preserve"> and clavicle</w:t>
        </w:r>
      </w:ins>
    </w:p>
    <w:p w14:paraId="659EDA6B" w14:textId="5A90C5E8" w:rsidR="00B26C64" w:rsidRPr="00B26C64" w:rsidRDefault="00B26C64" w:rsidP="00B26C64">
      <w:pPr>
        <w:pStyle w:val="Listenabsatz"/>
        <w:numPr>
          <w:ilvl w:val="1"/>
          <w:numId w:val="3"/>
        </w:numPr>
        <w:spacing w:before="120"/>
        <w:contextualSpacing w:val="0"/>
        <w:rPr>
          <w:ins w:id="369" w:author="Anna Lena Fisse" w:date="2022-12-21T08:46:00Z"/>
        </w:rPr>
      </w:pPr>
      <w:ins w:id="370" w:author="Anna Lena Fisse" w:date="2022-12-21T08:45:00Z">
        <w:r w:rsidRPr="00B26C64">
          <w:rPr>
            <w:rPrChange w:id="371" w:author="Anna Lena Fisse" w:date="2022-12-21T08:48:00Z">
              <w:rPr>
                <w:highlight w:val="yellow"/>
              </w:rPr>
            </w:rPrChange>
          </w:rPr>
          <w:t xml:space="preserve">Alternatively, for evaluation of the nerve roots, measurement </w:t>
        </w:r>
      </w:ins>
      <w:ins w:id="372" w:author="Anna Lena Fisse" w:date="2022-12-21T08:46:00Z">
        <w:r w:rsidRPr="00B26C64">
          <w:rPr>
            <w:rPrChange w:id="373" w:author="Anna Lena Fisse" w:date="2022-12-21T08:48:00Z">
              <w:rPr>
                <w:highlight w:val="yellow"/>
              </w:rPr>
            </w:rPrChange>
          </w:rPr>
          <w:t>of the</w:t>
        </w:r>
      </w:ins>
      <w:ins w:id="374" w:author="Anna Lena Fisse" w:date="2022-12-21T08:45:00Z">
        <w:r w:rsidRPr="00B26C64">
          <w:rPr>
            <w:rPrChange w:id="375" w:author="Anna Lena Fisse" w:date="2022-12-21T08:48:00Z">
              <w:rPr>
                <w:highlight w:val="yellow"/>
              </w:rPr>
            </w:rPrChange>
          </w:rPr>
          <w:t xml:space="preserve"> diameter of the cervical nerve roots at the most proximal location where the nerve root exits over the transverse process in longitudinal view</w:t>
        </w:r>
      </w:ins>
      <w:ins w:id="376" w:author="Anna Lena Fisse" w:date="2022-12-21T08:46:00Z">
        <w:r w:rsidRPr="00B26C64">
          <w:rPr>
            <w:rPrChange w:id="377" w:author="Anna Lena Fisse" w:date="2022-12-21T08:48:00Z">
              <w:rPr>
                <w:b/>
                <w:bCs/>
              </w:rPr>
            </w:rPrChange>
          </w:rPr>
          <w:t xml:space="preserve"> is possible</w:t>
        </w:r>
      </w:ins>
      <w:ins w:id="378" w:author="Anna Lena Fisse" w:date="2022-12-21T08:45:00Z">
        <w:r w:rsidRPr="00B26C64">
          <w:t>.</w:t>
        </w:r>
      </w:ins>
    </w:p>
    <w:p w14:paraId="7AE08C80" w14:textId="79199DA4" w:rsidR="00B26C64" w:rsidRPr="00B26C64" w:rsidRDefault="00B26C64" w:rsidP="00B26C64">
      <w:pPr>
        <w:pStyle w:val="Listenabsatz"/>
        <w:numPr>
          <w:ilvl w:val="2"/>
          <w:numId w:val="3"/>
        </w:numPr>
        <w:spacing w:before="120"/>
        <w:contextualSpacing w:val="0"/>
        <w:rPr>
          <w:ins w:id="379" w:author="Anna Lena Fisse" w:date="2022-12-21T08:46:00Z"/>
          <w:rFonts w:cstheme="minorHAnsi"/>
        </w:rPr>
      </w:pPr>
      <w:ins w:id="380" w:author="Anna Lena Fisse" w:date="2022-12-21T08:46:00Z">
        <w:r w:rsidRPr="00B26C64">
          <w:t xml:space="preserve">Talent moving the probe on the neck </w:t>
        </w:r>
      </w:ins>
      <w:ins w:id="381" w:author="Anna Lena Fisse" w:date="2022-12-21T08:47:00Z">
        <w:r w:rsidRPr="00B26C64">
          <w:t xml:space="preserve">from a cross sectional view to a longitudinal view of </w:t>
        </w:r>
      </w:ins>
      <w:ins w:id="382" w:author="Anna Lena Fisse" w:date="2022-12-21T08:46:00Z">
        <w:r w:rsidRPr="00B26C64">
          <w:t xml:space="preserve">the nerve roots, </w:t>
        </w:r>
        <w:r w:rsidRPr="00B26C64">
          <w:rPr>
            <w:rFonts w:cstheme="minorHAnsi"/>
          </w:rPr>
          <w:t>scan screen visible in frame.</w:t>
        </w:r>
      </w:ins>
    </w:p>
    <w:p w14:paraId="48689BAD" w14:textId="77777777" w:rsidR="00B26C64" w:rsidRPr="00B26C64" w:rsidRDefault="00B26C64" w:rsidP="00B26C64">
      <w:pPr>
        <w:pStyle w:val="Listenabsatz"/>
        <w:numPr>
          <w:ilvl w:val="2"/>
          <w:numId w:val="3"/>
        </w:numPr>
        <w:spacing w:before="120"/>
        <w:contextualSpacing w:val="0"/>
        <w:rPr>
          <w:ins w:id="383" w:author="Anna Lena Fisse" w:date="2022-12-21T08:47:00Z"/>
        </w:rPr>
      </w:pPr>
      <w:ins w:id="384" w:author="Anna Lena Fisse" w:date="2022-12-21T08:46:00Z">
        <w:r w:rsidRPr="007361A0">
          <w:rPr>
            <w:highlight w:val="yellow"/>
          </w:rPr>
          <w:t>SCREEN: To be uploaded by Authors</w:t>
        </w:r>
        <w:r w:rsidRPr="00B26C64">
          <w:rPr>
            <w:rPrChange w:id="385" w:author="Anna Lena Fisse" w:date="2022-12-21T08:48:00Z">
              <w:rPr>
                <w:highlight w:val="yellow"/>
              </w:rPr>
            </w:rPrChange>
          </w:rPr>
          <w:t>:</w:t>
        </w:r>
        <w:r w:rsidRPr="00B26C64">
          <w:t xml:space="preserve"> Transverse </w:t>
        </w:r>
      </w:ins>
      <w:ins w:id="386" w:author="Anna Lena Fisse" w:date="2022-12-21T08:47:00Z">
        <w:r w:rsidRPr="00B26C64">
          <w:t xml:space="preserve">to longitudinal </w:t>
        </w:r>
      </w:ins>
      <w:ins w:id="387" w:author="Anna Lena Fisse" w:date="2022-12-21T08:46:00Z">
        <w:r w:rsidRPr="00B26C64">
          <w:t>scan being performed to</w:t>
        </w:r>
      </w:ins>
      <w:ins w:id="388" w:author="Anna Lena Fisse" w:date="2022-12-21T08:47:00Z">
        <w:r w:rsidRPr="00B26C64">
          <w:t xml:space="preserve"> display nerve root longitudinally.</w:t>
        </w:r>
      </w:ins>
      <w:ins w:id="389" w:author="Anna Lena Fisse" w:date="2022-12-21T08:46:00Z">
        <w:r w:rsidRPr="00B26C64">
          <w:t xml:space="preserve"> </w:t>
        </w:r>
      </w:ins>
    </w:p>
    <w:p w14:paraId="7F053F73" w14:textId="62667312" w:rsidR="00B26C64" w:rsidRPr="00B26C64" w:rsidRDefault="00B26C64" w:rsidP="00B26C64">
      <w:pPr>
        <w:pStyle w:val="Listenabsatz"/>
        <w:numPr>
          <w:ilvl w:val="2"/>
          <w:numId w:val="3"/>
        </w:numPr>
        <w:spacing w:before="120"/>
        <w:contextualSpacing w:val="0"/>
        <w:pPrChange w:id="390" w:author="Anna Lena Fisse" w:date="2022-12-21T08:46:00Z">
          <w:pPr>
            <w:pStyle w:val="Listenabsatz"/>
            <w:numPr>
              <w:ilvl w:val="2"/>
              <w:numId w:val="44"/>
            </w:numPr>
            <w:spacing w:before="120"/>
            <w:ind w:left="1627" w:hanging="720"/>
            <w:contextualSpacing w:val="0"/>
          </w:pPr>
        </w:pPrChange>
      </w:pPr>
      <w:ins w:id="391" w:author="Anna Lena Fisse" w:date="2022-12-21T08:46:00Z">
        <w:r w:rsidRPr="007361A0">
          <w:rPr>
            <w:highlight w:val="yellow"/>
          </w:rPr>
          <w:t>SCREEN: To be uploaded by Authors</w:t>
        </w:r>
        <w:r w:rsidRPr="00B26C64">
          <w:rPr>
            <w:rPrChange w:id="392" w:author="Anna Lena Fisse" w:date="2022-12-21T08:48:00Z">
              <w:rPr>
                <w:highlight w:val="yellow"/>
              </w:rPr>
            </w:rPrChange>
          </w:rPr>
          <w:t>:</w:t>
        </w:r>
        <w:r w:rsidRPr="00B26C64">
          <w:t xml:space="preserve"> </w:t>
        </w:r>
      </w:ins>
      <w:ins w:id="393" w:author="Anna Lena Fisse" w:date="2022-12-21T08:48:00Z">
        <w:r w:rsidRPr="00B26C64">
          <w:t>Diameter</w:t>
        </w:r>
      </w:ins>
      <w:ins w:id="394" w:author="Anna Lena Fisse" w:date="2022-12-21T08:46:00Z">
        <w:r w:rsidRPr="00B26C64">
          <w:t xml:space="preserve"> of the cervical nerve roots being measured. </w:t>
        </w:r>
        <w:r w:rsidRPr="00B26C64">
          <w:rPr>
            <w:b/>
            <w:bCs/>
          </w:rPr>
          <w:t xml:space="preserve">TEXT: </w:t>
        </w:r>
      </w:ins>
      <w:ins w:id="395" w:author="Anna Lena Fisse" w:date="2022-12-21T08:48:00Z">
        <w:r w:rsidRPr="00B26C64">
          <w:rPr>
            <w:b/>
            <w:bCs/>
          </w:rPr>
          <w:t>C6</w:t>
        </w:r>
      </w:ins>
      <w:ins w:id="396" w:author="Anna Lena Fisse" w:date="2022-12-21T08:46:00Z">
        <w:r w:rsidRPr="00B26C64">
          <w:rPr>
            <w:b/>
            <w:bCs/>
          </w:rPr>
          <w:t>.</w:t>
        </w:r>
      </w:ins>
    </w:p>
    <w:p w14:paraId="4A19F9C4" w14:textId="77777777" w:rsidR="00C91588" w:rsidRPr="00A433D9" w:rsidRDefault="00C91588" w:rsidP="00C91588">
      <w:pPr>
        <w:widowControl w:val="0"/>
        <w:pBdr>
          <w:top w:val="nil"/>
          <w:left w:val="nil"/>
          <w:bottom w:val="nil"/>
          <w:right w:val="nil"/>
          <w:between w:val="nil"/>
        </w:pBdr>
        <w:jc w:val="both"/>
      </w:pPr>
    </w:p>
    <w:p w14:paraId="6DD9BBD4" w14:textId="0F1E6B7B" w:rsidR="00A433D9" w:rsidRPr="00A433D9" w:rsidRDefault="003B324F">
      <w:pPr>
        <w:pStyle w:val="Listenabsatz"/>
        <w:widowControl w:val="0"/>
        <w:numPr>
          <w:ilvl w:val="1"/>
          <w:numId w:val="3"/>
        </w:numPr>
        <w:pBdr>
          <w:top w:val="nil"/>
          <w:left w:val="nil"/>
          <w:bottom w:val="nil"/>
          <w:right w:val="nil"/>
          <w:between w:val="nil"/>
        </w:pBdr>
        <w:jc w:val="both"/>
        <w:pPrChange w:id="39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 xml:space="preserve">To </w:t>
      </w:r>
      <w:r w:rsidR="002800FE">
        <w:t xml:space="preserve">continue </w:t>
      </w:r>
      <w:r w:rsidR="00B8122B">
        <w:t>examining</w:t>
      </w:r>
      <w:r w:rsidR="002800FE">
        <w:t xml:space="preserve"> the</w:t>
      </w:r>
      <w:r w:rsidR="00A433D9" w:rsidRPr="00A433D9">
        <w:t xml:space="preserve"> leg nerves</w:t>
      </w:r>
      <w:r>
        <w:t>, l</w:t>
      </w:r>
      <w:r w:rsidR="00A433D9" w:rsidRPr="00A433D9">
        <w:t xml:space="preserve">et the patient lie down </w:t>
      </w:r>
      <w:r w:rsidR="00B8122B">
        <w:t>on</w:t>
      </w:r>
      <w:r w:rsidR="00A433D9" w:rsidRPr="00A433D9">
        <w:t xml:space="preserve"> one side with the legs slightly bent</w:t>
      </w:r>
      <w:r>
        <w:t xml:space="preserve"> </w:t>
      </w:r>
      <w:r w:rsidRPr="003B324F">
        <w:rPr>
          <w:b/>
          <w:bCs/>
        </w:rPr>
        <w:t>[1]</w:t>
      </w:r>
      <w:r w:rsidR="00A433D9" w:rsidRPr="00A433D9">
        <w:t xml:space="preserve">. </w:t>
      </w:r>
      <w:r w:rsidR="00437890">
        <w:t>Then, p</w:t>
      </w:r>
      <w:r w:rsidR="00A433D9" w:rsidRPr="00A433D9">
        <w:t xml:space="preserve">lace </w:t>
      </w:r>
      <w:r w:rsidR="00437890">
        <w:t xml:space="preserve">some </w:t>
      </w:r>
      <w:r w:rsidR="00A433D9" w:rsidRPr="00A433D9">
        <w:t>ultrasound gel over the transducer probe, the popliteal fossa, fibula</w:t>
      </w:r>
      <w:ins w:id="398" w:author="Anna Lena Fisse" w:date="2022-12-14T17:30:00Z">
        <w:r w:rsidR="002E2C91">
          <w:t xml:space="preserve"> </w:t>
        </w:r>
      </w:ins>
      <w:del w:id="399" w:author="Anna Lena Fisse" w:date="2022-12-14T17:30:00Z">
        <w:r w:rsidR="00A433D9" w:rsidRPr="00A433D9" w:rsidDel="002E2C91">
          <w:delText xml:space="preserve">, malleolus, </w:delText>
        </w:r>
      </w:del>
      <w:r w:rsidR="00A433D9" w:rsidRPr="00A433D9">
        <w:t>and the lower leg</w:t>
      </w:r>
      <w:r>
        <w:t xml:space="preserve"> </w:t>
      </w:r>
      <w:r w:rsidRPr="003B324F">
        <w:rPr>
          <w:b/>
          <w:bCs/>
        </w:rPr>
        <w:t>[2]</w:t>
      </w:r>
      <w:r w:rsidR="00A433D9" w:rsidRPr="00A433D9">
        <w:t>.</w:t>
      </w:r>
    </w:p>
    <w:p w14:paraId="55079FC3" w14:textId="6E69FEAB" w:rsidR="00A433D9" w:rsidRDefault="003B324F">
      <w:pPr>
        <w:pStyle w:val="Listenabsatz"/>
        <w:numPr>
          <w:ilvl w:val="2"/>
          <w:numId w:val="3"/>
        </w:numPr>
        <w:spacing w:before="120"/>
        <w:contextualSpacing w:val="0"/>
        <w:pPrChange w:id="400" w:author="Anna Lena Fisse" w:date="2022-12-16T13:54:00Z">
          <w:pPr>
            <w:pStyle w:val="Listenabsatz"/>
            <w:numPr>
              <w:ilvl w:val="2"/>
              <w:numId w:val="44"/>
            </w:numPr>
            <w:spacing w:before="120"/>
            <w:ind w:left="1627" w:hanging="720"/>
            <w:contextualSpacing w:val="0"/>
          </w:pPr>
        </w:pPrChange>
      </w:pPr>
      <w:r>
        <w:t>Shot of patient l</w:t>
      </w:r>
      <w:r w:rsidR="00437890">
        <w:t>ying</w:t>
      </w:r>
      <w:r>
        <w:t xml:space="preserve"> down </w:t>
      </w:r>
      <w:r w:rsidRPr="00A433D9">
        <w:t>to one side with legs slightly bent</w:t>
      </w:r>
      <w:r>
        <w:t>.</w:t>
      </w:r>
    </w:p>
    <w:p w14:paraId="27ECB24F" w14:textId="08C076DF" w:rsidR="003B324F" w:rsidRDefault="003B324F">
      <w:pPr>
        <w:pStyle w:val="Listenabsatz"/>
        <w:numPr>
          <w:ilvl w:val="2"/>
          <w:numId w:val="3"/>
        </w:numPr>
        <w:spacing w:before="120"/>
        <w:contextualSpacing w:val="0"/>
        <w:pPrChange w:id="401" w:author="Anna Lena Fisse" w:date="2022-12-16T13:54:00Z">
          <w:pPr>
            <w:pStyle w:val="Listenabsatz"/>
            <w:numPr>
              <w:ilvl w:val="2"/>
              <w:numId w:val="44"/>
            </w:numPr>
            <w:spacing w:before="120"/>
            <w:ind w:left="1627" w:hanging="720"/>
            <w:contextualSpacing w:val="0"/>
          </w:pPr>
        </w:pPrChange>
      </w:pPr>
      <w:r>
        <w:t xml:space="preserve">Talent </w:t>
      </w:r>
      <w:r w:rsidRPr="003B324F">
        <w:rPr>
          <w:rFonts w:cstheme="minorHAnsi"/>
        </w:rPr>
        <w:t xml:space="preserve">applying </w:t>
      </w:r>
      <w:r w:rsidR="00F57309">
        <w:rPr>
          <w:rFonts w:cstheme="minorHAnsi"/>
        </w:rPr>
        <w:t xml:space="preserve">ultrasound </w:t>
      </w:r>
      <w:r w:rsidRPr="003B324F">
        <w:rPr>
          <w:rFonts w:cstheme="minorHAnsi"/>
        </w:rPr>
        <w:t xml:space="preserve">gel </w:t>
      </w:r>
      <w:r w:rsidR="00F57309">
        <w:rPr>
          <w:rFonts w:cstheme="minorHAnsi"/>
        </w:rPr>
        <w:t>over</w:t>
      </w:r>
      <w:r w:rsidRPr="003B324F">
        <w:rPr>
          <w:rFonts w:cstheme="minorHAnsi"/>
        </w:rPr>
        <w:t xml:space="preserve"> the </w:t>
      </w:r>
      <w:r w:rsidRPr="00BC1570">
        <w:t xml:space="preserve">transducer probe, </w:t>
      </w:r>
      <w:r w:rsidRPr="00A433D9">
        <w:t>popliteal fossa, fibula, malleolus, and the lower leg</w:t>
      </w:r>
      <w:r>
        <w:t>.</w:t>
      </w:r>
    </w:p>
    <w:p w14:paraId="36B634B8" w14:textId="77777777" w:rsidR="003B324F" w:rsidRPr="00A433D9" w:rsidRDefault="003B324F" w:rsidP="003B324F">
      <w:pPr>
        <w:pStyle w:val="Listenabsatz"/>
        <w:spacing w:before="120"/>
        <w:ind w:left="1627"/>
        <w:contextualSpacing w:val="0"/>
      </w:pPr>
    </w:p>
    <w:p w14:paraId="376AADF5" w14:textId="315687A1" w:rsidR="002E2C91" w:rsidRDefault="00B8122B">
      <w:pPr>
        <w:pStyle w:val="Listenabsatz"/>
        <w:widowControl w:val="0"/>
        <w:numPr>
          <w:ilvl w:val="1"/>
          <w:numId w:val="3"/>
        </w:numPr>
        <w:pBdr>
          <w:top w:val="nil"/>
          <w:left w:val="nil"/>
          <w:bottom w:val="nil"/>
          <w:right w:val="nil"/>
          <w:between w:val="nil"/>
        </w:pBdr>
        <w:jc w:val="both"/>
        <w:rPr>
          <w:ins w:id="402" w:author="Anna Lena Fisse" w:date="2022-12-14T17:32:00Z"/>
        </w:rPr>
        <w:pPrChange w:id="403"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To examine</w:t>
      </w:r>
      <w:r w:rsidR="00A433D9" w:rsidRPr="00A433D9">
        <w:t xml:space="preserve"> </w:t>
      </w:r>
      <w:r>
        <w:t xml:space="preserve">the </w:t>
      </w:r>
      <w:r w:rsidR="00A433D9" w:rsidRPr="00A433D9">
        <w:t>fibular nerve, feel the fibular head</w:t>
      </w:r>
      <w:r w:rsidR="009563A6">
        <w:t xml:space="preserve"> </w:t>
      </w:r>
      <w:r w:rsidR="009563A6" w:rsidRPr="009563A6">
        <w:rPr>
          <w:b/>
          <w:bCs/>
        </w:rPr>
        <w:t>[1]</w:t>
      </w:r>
      <w:r w:rsidR="00F57309">
        <w:t xml:space="preserve"> and </w:t>
      </w:r>
      <w:r w:rsidR="00A433D9" w:rsidRPr="00A433D9">
        <w:t>place the transducer directly behind it</w:t>
      </w:r>
      <w:r w:rsidR="003B324F">
        <w:t xml:space="preserve"> </w:t>
      </w:r>
      <w:r w:rsidR="003B324F" w:rsidRPr="003B324F">
        <w:rPr>
          <w:b/>
          <w:bCs/>
        </w:rPr>
        <w:t>[</w:t>
      </w:r>
      <w:r w:rsidR="009563A6">
        <w:rPr>
          <w:b/>
          <w:bCs/>
        </w:rPr>
        <w:t>2</w:t>
      </w:r>
      <w:r w:rsidR="003B324F" w:rsidRPr="003B324F">
        <w:rPr>
          <w:b/>
          <w:bCs/>
        </w:rPr>
        <w:t>]</w:t>
      </w:r>
      <w:r w:rsidR="00CA46C7">
        <w:t>.</w:t>
      </w:r>
      <w:r w:rsidR="00A433D9" w:rsidRPr="00A433D9">
        <w:t xml:space="preserve"> </w:t>
      </w:r>
      <w:del w:id="404" w:author="Anna Lena Fisse" w:date="2022-12-14T17:31:00Z">
        <w:r w:rsidR="00CA46C7" w:rsidDel="002E2C91">
          <w:delText>Then</w:delText>
        </w:r>
      </w:del>
      <w:ins w:id="405" w:author="Anna Lena Fisse" w:date="2022-12-14T17:31:00Z">
        <w:r w:rsidR="002E2C91">
          <w:t xml:space="preserve">Identify the fibular nerve next to the fibular head. </w:t>
        </w:r>
      </w:ins>
    </w:p>
    <w:p w14:paraId="6EA8F9D8" w14:textId="77777777" w:rsidR="002E2C91" w:rsidRDefault="002E2C91">
      <w:pPr>
        <w:pStyle w:val="Listenabsatz"/>
        <w:numPr>
          <w:ilvl w:val="2"/>
          <w:numId w:val="3"/>
        </w:numPr>
        <w:spacing w:before="120"/>
        <w:contextualSpacing w:val="0"/>
        <w:rPr>
          <w:moveTo w:id="406" w:author="Anna Lena Fisse" w:date="2022-12-14T17:32:00Z"/>
        </w:rPr>
        <w:pPrChange w:id="407" w:author="Anna Lena Fisse" w:date="2022-12-16T13:54:00Z">
          <w:pPr>
            <w:pStyle w:val="Listenabsatz"/>
            <w:numPr>
              <w:ilvl w:val="2"/>
              <w:numId w:val="44"/>
            </w:numPr>
            <w:spacing w:before="120"/>
            <w:ind w:left="1627" w:hanging="720"/>
            <w:contextualSpacing w:val="0"/>
          </w:pPr>
        </w:pPrChange>
      </w:pPr>
      <w:moveToRangeStart w:id="408" w:author="Anna Lena Fisse" w:date="2022-12-14T17:32:00Z" w:name="move121931577"/>
      <w:moveTo w:id="409" w:author="Anna Lena Fisse" w:date="2022-12-14T17:32:00Z">
        <w:r>
          <w:t>Talent touching the fibular head.</w:t>
        </w:r>
      </w:moveTo>
    </w:p>
    <w:p w14:paraId="04190A4E" w14:textId="77777777" w:rsidR="002E2C91" w:rsidRPr="002E2C91" w:rsidRDefault="002E2C91">
      <w:pPr>
        <w:pStyle w:val="Listenabsatz"/>
        <w:numPr>
          <w:ilvl w:val="2"/>
          <w:numId w:val="3"/>
        </w:numPr>
        <w:spacing w:before="120"/>
        <w:contextualSpacing w:val="0"/>
        <w:rPr>
          <w:ins w:id="410" w:author="Anna Lena Fisse" w:date="2022-12-14T17:32:00Z"/>
          <w:rPrChange w:id="411" w:author="Anna Lena Fisse" w:date="2022-12-14T17:32:00Z">
            <w:rPr>
              <w:ins w:id="412" w:author="Anna Lena Fisse" w:date="2022-12-14T17:32:00Z"/>
              <w:highlight w:val="yellow"/>
            </w:rPr>
          </w:rPrChange>
        </w:rPr>
        <w:pPrChange w:id="413" w:author="Anna Lena Fisse" w:date="2022-12-16T13:54:00Z">
          <w:pPr>
            <w:pStyle w:val="Listenabsatz"/>
            <w:numPr>
              <w:ilvl w:val="2"/>
              <w:numId w:val="44"/>
            </w:numPr>
            <w:spacing w:before="120"/>
            <w:ind w:left="1627" w:hanging="720"/>
            <w:contextualSpacing w:val="0"/>
          </w:pPr>
        </w:pPrChange>
      </w:pPr>
      <w:moveTo w:id="414" w:author="Anna Lena Fisse" w:date="2022-12-14T17:32:00Z">
        <w:r>
          <w:t>Talent placing the transducer probe behind the fibular head.</w:t>
        </w:r>
      </w:moveTo>
      <w:ins w:id="415" w:author="Anna Lena Fisse" w:date="2022-12-14T17:32:00Z">
        <w:r w:rsidRPr="002E2C91">
          <w:rPr>
            <w:highlight w:val="yellow"/>
          </w:rPr>
          <w:t xml:space="preserve"> </w:t>
        </w:r>
      </w:ins>
    </w:p>
    <w:p w14:paraId="78D9B85C" w14:textId="61048B50" w:rsidR="002E2C91" w:rsidRDefault="002E2C91">
      <w:pPr>
        <w:pStyle w:val="Listenabsatz"/>
        <w:numPr>
          <w:ilvl w:val="2"/>
          <w:numId w:val="3"/>
        </w:numPr>
        <w:spacing w:before="120"/>
        <w:contextualSpacing w:val="0"/>
        <w:rPr>
          <w:ins w:id="416" w:author="Anna Lena Fisse" w:date="2022-12-14T17:32:00Z"/>
        </w:rPr>
        <w:pPrChange w:id="417" w:author="Anna Lena Fisse" w:date="2022-12-16T13:54:00Z">
          <w:pPr>
            <w:pStyle w:val="Listenabsatz"/>
            <w:numPr>
              <w:ilvl w:val="2"/>
              <w:numId w:val="44"/>
            </w:numPr>
            <w:spacing w:before="120"/>
            <w:ind w:left="1627" w:hanging="720"/>
            <w:contextualSpacing w:val="0"/>
          </w:pPr>
        </w:pPrChange>
      </w:pPr>
      <w:ins w:id="418" w:author="Anna Lena Fisse" w:date="2022-12-14T17:32:00Z">
        <w:r w:rsidRPr="00997C85">
          <w:rPr>
            <w:highlight w:val="yellow"/>
          </w:rPr>
          <w:t>SCREEN: To be uploaded by Authors</w:t>
        </w:r>
        <w:r w:rsidRPr="00520304">
          <w:rPr>
            <w:highlight w:val="yellow"/>
          </w:rPr>
          <w:t>:</w:t>
        </w:r>
        <w:r>
          <w:t xml:space="preserve"> </w:t>
        </w:r>
      </w:ins>
      <w:ins w:id="419" w:author="Anna Lena Fisse" w:date="2022-12-14T17:33:00Z">
        <w:r>
          <w:t xml:space="preserve">Transverse scan to identify fibular nerve. </w:t>
        </w:r>
      </w:ins>
    </w:p>
    <w:p w14:paraId="6385C13D" w14:textId="79B327D5" w:rsidR="002E2C91" w:rsidDel="002E2C91" w:rsidRDefault="002E2C91" w:rsidP="002E2C91">
      <w:pPr>
        <w:pStyle w:val="Listenabsatz"/>
        <w:numPr>
          <w:ilvl w:val="2"/>
          <w:numId w:val="44"/>
        </w:numPr>
        <w:spacing w:before="120"/>
        <w:contextualSpacing w:val="0"/>
        <w:rPr>
          <w:del w:id="420" w:author="Anna Lena Fisse" w:date="2022-12-14T17:34:00Z"/>
          <w:moveTo w:id="421" w:author="Anna Lena Fisse" w:date="2022-12-14T17:32:00Z"/>
        </w:rPr>
      </w:pPr>
    </w:p>
    <w:moveToRangeEnd w:id="408"/>
    <w:p w14:paraId="5F9DE841" w14:textId="77777777" w:rsidR="002E2C91" w:rsidRDefault="002E2C91">
      <w:pPr>
        <w:pStyle w:val="Listenabsatz"/>
        <w:widowControl w:val="0"/>
        <w:pBdr>
          <w:top w:val="nil"/>
          <w:left w:val="nil"/>
          <w:bottom w:val="nil"/>
          <w:right w:val="nil"/>
          <w:between w:val="nil"/>
        </w:pBdr>
        <w:ind w:left="907"/>
        <w:jc w:val="both"/>
        <w:rPr>
          <w:ins w:id="422" w:author="Anna Lena Fisse" w:date="2022-12-14T17:31:00Z"/>
        </w:rPr>
        <w:pPrChange w:id="423" w:author="Anna Lena Fisse" w:date="2022-12-14T17:32:00Z">
          <w:pPr>
            <w:pStyle w:val="Listenabsatz"/>
            <w:widowControl w:val="0"/>
            <w:numPr>
              <w:ilvl w:val="1"/>
              <w:numId w:val="44"/>
            </w:numPr>
            <w:pBdr>
              <w:top w:val="nil"/>
              <w:left w:val="nil"/>
              <w:bottom w:val="nil"/>
              <w:right w:val="nil"/>
              <w:between w:val="nil"/>
            </w:pBdr>
            <w:ind w:left="907" w:hanging="547"/>
            <w:jc w:val="both"/>
          </w:pPr>
        </w:pPrChange>
      </w:pPr>
    </w:p>
    <w:p w14:paraId="3677F414" w14:textId="23BDF750" w:rsidR="002E2C91" w:rsidRPr="002E2C91" w:rsidRDefault="002E2C91">
      <w:pPr>
        <w:pStyle w:val="Listenabsatz"/>
        <w:widowControl w:val="0"/>
        <w:numPr>
          <w:ilvl w:val="1"/>
          <w:numId w:val="3"/>
        </w:numPr>
        <w:pBdr>
          <w:top w:val="nil"/>
          <w:left w:val="nil"/>
          <w:bottom w:val="nil"/>
          <w:right w:val="nil"/>
          <w:between w:val="nil"/>
        </w:pBdr>
        <w:jc w:val="both"/>
        <w:rPr>
          <w:ins w:id="424" w:author="Anna Lena Fisse" w:date="2022-12-14T17:34:00Z"/>
          <w:rPrChange w:id="425" w:author="Anna Lena Fisse" w:date="2022-12-14T17:34:00Z">
            <w:rPr>
              <w:ins w:id="426" w:author="Anna Lena Fisse" w:date="2022-12-14T17:34:00Z"/>
              <w:b/>
              <w:bCs/>
            </w:rPr>
          </w:rPrChange>
        </w:rPr>
        <w:pPrChange w:id="42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ins w:id="428" w:author="Anna Lena Fisse" w:date="2022-12-14T17:31:00Z">
        <w:r>
          <w:t>M</w:t>
        </w:r>
        <w:r w:rsidRPr="00A433D9">
          <w:t xml:space="preserve">easure the </w:t>
        </w:r>
        <w:r>
          <w:rPr>
            <w:rFonts w:ascii="Calibri" w:hAnsi="Calibri" w:cs="Calibri"/>
            <w:lang w:val="en-IN"/>
          </w:rPr>
          <w:t>CSA</w:t>
        </w:r>
        <w:r w:rsidRPr="00A433D9">
          <w:t xml:space="preserve"> of the fibular nerve </w:t>
        </w:r>
      </w:ins>
      <w:ins w:id="429" w:author="Anna Lena Fisse" w:date="2022-12-14T17:32:00Z">
        <w:r>
          <w:t>next to</w:t>
        </w:r>
      </w:ins>
      <w:ins w:id="430" w:author="Anna Lena Fisse" w:date="2022-12-14T17:31:00Z">
        <w:r w:rsidRPr="00A433D9">
          <w:t xml:space="preserve"> the ﬁbular head</w:t>
        </w:r>
        <w:r>
          <w:t xml:space="preserve"> </w:t>
        </w:r>
        <w:r w:rsidRPr="00437890">
          <w:rPr>
            <w:b/>
            <w:bCs/>
          </w:rPr>
          <w:t>[4]</w:t>
        </w:r>
        <w:r>
          <w:rPr>
            <w:b/>
            <w:bCs/>
          </w:rPr>
          <w:t xml:space="preserve">. </w:t>
        </w:r>
      </w:ins>
    </w:p>
    <w:p w14:paraId="0988FDD7" w14:textId="3E2D629E" w:rsidR="002E2C91" w:rsidRPr="002E2C91" w:rsidRDefault="002E2C91">
      <w:pPr>
        <w:pStyle w:val="Listenabsatz"/>
        <w:numPr>
          <w:ilvl w:val="2"/>
          <w:numId w:val="3"/>
        </w:numPr>
        <w:spacing w:before="120"/>
        <w:contextualSpacing w:val="0"/>
        <w:rPr>
          <w:ins w:id="431" w:author="Anna Lena Fisse" w:date="2022-12-14T17:34:00Z"/>
          <w:b/>
          <w:bCs/>
          <w:rPrChange w:id="432" w:author="Anna Lena Fisse" w:date="2022-12-14T17:35:00Z">
            <w:rPr>
              <w:ins w:id="433" w:author="Anna Lena Fisse" w:date="2022-12-14T17:34:00Z"/>
            </w:rPr>
          </w:rPrChange>
        </w:rPr>
        <w:pPrChange w:id="434" w:author="Anna Lena Fisse" w:date="2022-12-16T13:54:00Z">
          <w:pPr>
            <w:pStyle w:val="Listenabsatz"/>
            <w:numPr>
              <w:ilvl w:val="2"/>
              <w:numId w:val="44"/>
            </w:numPr>
            <w:spacing w:before="120"/>
            <w:ind w:left="1627" w:hanging="720"/>
            <w:contextualSpacing w:val="0"/>
          </w:pPr>
        </w:pPrChange>
      </w:pPr>
      <w:ins w:id="435" w:author="Anna Lena Fisse" w:date="2022-12-14T17:34:00Z">
        <w:r w:rsidRPr="00997C85">
          <w:rPr>
            <w:highlight w:val="yellow"/>
          </w:rPr>
          <w:t>SCREEN: To be uploaded by Authors</w:t>
        </w:r>
        <w:r w:rsidRPr="00520304">
          <w:rPr>
            <w:highlight w:val="yellow"/>
          </w:rPr>
          <w:t>:</w:t>
        </w:r>
        <w:r>
          <w:t xml:space="preserve"> CSA </w:t>
        </w:r>
        <w:r w:rsidRPr="00A433D9">
          <w:t xml:space="preserve">of the fibular nerve </w:t>
        </w:r>
        <w:r>
          <w:t>being measured next to</w:t>
        </w:r>
        <w:r w:rsidRPr="00A433D9">
          <w:t xml:space="preserve"> the ﬁbular head</w:t>
        </w:r>
        <w:r w:rsidRPr="002E2C91">
          <w:rPr>
            <w:b/>
            <w:bCs/>
            <w:rPrChange w:id="436" w:author="Anna Lena Fisse" w:date="2022-12-14T17:35:00Z">
              <w:rPr/>
            </w:rPrChange>
          </w:rPr>
          <w:t>.</w:t>
        </w:r>
      </w:ins>
      <w:ins w:id="437" w:author="Anna Lena Fisse" w:date="2022-12-14T17:35:00Z">
        <w:r w:rsidRPr="002E2C91">
          <w:rPr>
            <w:b/>
            <w:bCs/>
            <w:rPrChange w:id="438" w:author="Anna Lena Fisse" w:date="2022-12-14T17:35:00Z">
              <w:rPr/>
            </w:rPrChange>
          </w:rPr>
          <w:t xml:space="preserve"> TEXT: Next to fibular head.</w:t>
        </w:r>
      </w:ins>
    </w:p>
    <w:p w14:paraId="49C56BD6" w14:textId="77777777" w:rsidR="002E2C91" w:rsidRDefault="002E2C91">
      <w:pPr>
        <w:pStyle w:val="Listenabsatz"/>
        <w:widowControl w:val="0"/>
        <w:pBdr>
          <w:top w:val="nil"/>
          <w:left w:val="nil"/>
          <w:bottom w:val="nil"/>
          <w:right w:val="nil"/>
          <w:between w:val="nil"/>
        </w:pBdr>
        <w:ind w:left="907"/>
        <w:jc w:val="both"/>
        <w:rPr>
          <w:ins w:id="439" w:author="Anna Lena Fisse" w:date="2022-12-14T17:31:00Z"/>
        </w:rPr>
        <w:pPrChange w:id="440" w:author="Anna Lena Fisse" w:date="2022-12-14T17:34:00Z">
          <w:pPr>
            <w:pStyle w:val="Listenabsatz"/>
            <w:widowControl w:val="0"/>
            <w:numPr>
              <w:ilvl w:val="1"/>
              <w:numId w:val="44"/>
            </w:numPr>
            <w:pBdr>
              <w:top w:val="nil"/>
              <w:left w:val="nil"/>
              <w:bottom w:val="nil"/>
              <w:right w:val="nil"/>
              <w:between w:val="nil"/>
            </w:pBdr>
            <w:ind w:left="907" w:hanging="547"/>
            <w:jc w:val="both"/>
          </w:pPr>
        </w:pPrChange>
      </w:pPr>
    </w:p>
    <w:p w14:paraId="2088DD79" w14:textId="675632AF" w:rsidR="00A433D9" w:rsidRDefault="002E2C91">
      <w:pPr>
        <w:pStyle w:val="Listenabsatz"/>
        <w:widowControl w:val="0"/>
        <w:numPr>
          <w:ilvl w:val="1"/>
          <w:numId w:val="3"/>
        </w:numPr>
        <w:pBdr>
          <w:top w:val="nil"/>
          <w:left w:val="nil"/>
          <w:bottom w:val="nil"/>
          <w:right w:val="nil"/>
          <w:between w:val="nil"/>
        </w:pBdr>
        <w:jc w:val="both"/>
        <w:rPr>
          <w:ins w:id="441" w:author="Anna Lena Fisse" w:date="2022-12-14T17:34:00Z"/>
        </w:rPr>
        <w:pPrChange w:id="442"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ins w:id="443" w:author="Anna Lena Fisse" w:date="2022-12-14T17:31:00Z">
        <w:r>
          <w:t>Then</w:t>
        </w:r>
      </w:ins>
      <w:r w:rsidR="00CA46C7">
        <w:t>, f</w:t>
      </w:r>
      <w:r w:rsidR="00A433D9" w:rsidRPr="00A433D9">
        <w:t xml:space="preserve">ollow the </w:t>
      </w:r>
      <w:r w:rsidR="00B8122B">
        <w:t>nerve cours</w:t>
      </w:r>
      <w:r w:rsidR="00A433D9" w:rsidRPr="00A433D9">
        <w:t>e to the popliteal fossa</w:t>
      </w:r>
      <w:r w:rsidR="003B324F">
        <w:t xml:space="preserve"> </w:t>
      </w:r>
      <w:r w:rsidR="003B324F" w:rsidRPr="003B324F">
        <w:rPr>
          <w:b/>
          <w:bCs/>
        </w:rPr>
        <w:t>[</w:t>
      </w:r>
      <w:r w:rsidR="00CA46C7">
        <w:rPr>
          <w:b/>
          <w:bCs/>
        </w:rPr>
        <w:t>3</w:t>
      </w:r>
      <w:r w:rsidR="003B324F" w:rsidRPr="003B324F">
        <w:rPr>
          <w:b/>
          <w:bCs/>
        </w:rPr>
        <w:t>]</w:t>
      </w:r>
      <w:r w:rsidR="00CA46C7">
        <w:t xml:space="preserve"> and m</w:t>
      </w:r>
      <w:r w:rsidR="00CA46C7" w:rsidRPr="00A433D9">
        <w:t xml:space="preserve">easure the </w:t>
      </w:r>
      <w:r w:rsidR="00CA46C7">
        <w:rPr>
          <w:rFonts w:ascii="Calibri" w:hAnsi="Calibri" w:cs="Calibri"/>
          <w:lang w:val="en-IN"/>
        </w:rPr>
        <w:t>CSA</w:t>
      </w:r>
      <w:r w:rsidR="00CA46C7" w:rsidRPr="00A433D9">
        <w:t xml:space="preserve"> of the fibular nerve </w:t>
      </w:r>
      <w:del w:id="444" w:author="Anna Lena Fisse" w:date="2022-12-14T17:32:00Z">
        <w:r w:rsidR="00CA46C7" w:rsidRPr="00A433D9" w:rsidDel="002E2C91">
          <w:delText>at the beginning of the ﬁbular head</w:delText>
        </w:r>
        <w:r w:rsidR="00437890" w:rsidDel="002E2C91">
          <w:delText xml:space="preserve"> </w:delText>
        </w:r>
        <w:r w:rsidR="00437890" w:rsidRPr="00437890" w:rsidDel="002E2C91">
          <w:rPr>
            <w:b/>
            <w:bCs/>
          </w:rPr>
          <w:delText>[4]</w:delText>
        </w:r>
        <w:r w:rsidR="00437890" w:rsidDel="002E2C91">
          <w:delText xml:space="preserve"> and</w:delText>
        </w:r>
        <w:r w:rsidR="00CA46C7" w:rsidRPr="00A433D9" w:rsidDel="002E2C91">
          <w:delText xml:space="preserve"> </w:delText>
        </w:r>
      </w:del>
      <w:r w:rsidR="00CA46C7" w:rsidRPr="00A433D9">
        <w:t>in the popliteal fossa</w:t>
      </w:r>
      <w:r w:rsidR="00CA46C7">
        <w:t xml:space="preserve"> </w:t>
      </w:r>
      <w:r w:rsidR="00CA46C7" w:rsidRPr="003B324F">
        <w:rPr>
          <w:b/>
          <w:bCs/>
        </w:rPr>
        <w:t>[</w:t>
      </w:r>
      <w:r w:rsidR="00437890">
        <w:rPr>
          <w:b/>
          <w:bCs/>
        </w:rPr>
        <w:t>5</w:t>
      </w:r>
      <w:r w:rsidR="00CA46C7" w:rsidRPr="003B324F">
        <w:rPr>
          <w:b/>
          <w:bCs/>
        </w:rPr>
        <w:t>]</w:t>
      </w:r>
      <w:r w:rsidR="00CA46C7" w:rsidRPr="00CA46C7">
        <w:t>.</w:t>
      </w:r>
    </w:p>
    <w:p w14:paraId="70E363D9" w14:textId="5ACB4CB4" w:rsidR="002E2C91" w:rsidRPr="00A433D9" w:rsidRDefault="002E2C91">
      <w:pPr>
        <w:pStyle w:val="Listenabsatz"/>
        <w:numPr>
          <w:ilvl w:val="2"/>
          <w:numId w:val="3"/>
        </w:numPr>
        <w:spacing w:before="120"/>
        <w:contextualSpacing w:val="0"/>
        <w:pPrChange w:id="44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ins w:id="446" w:author="Anna Lena Fisse" w:date="2022-12-14T17:34:00Z">
        <w:r w:rsidRPr="00997C85">
          <w:rPr>
            <w:highlight w:val="yellow"/>
          </w:rPr>
          <w:t>SCREEN: To be uploaded by Authors</w:t>
        </w:r>
        <w:r w:rsidRPr="00520304">
          <w:rPr>
            <w:highlight w:val="yellow"/>
          </w:rPr>
          <w:t>:</w:t>
        </w:r>
        <w:r>
          <w:t xml:space="preserve"> </w:t>
        </w:r>
      </w:ins>
      <w:ins w:id="447" w:author="Anna Lena Fisse" w:date="2022-12-14T17:35:00Z">
        <w:r>
          <w:t>Follow nerve course to popliteal fossa.</w:t>
        </w:r>
      </w:ins>
    </w:p>
    <w:p w14:paraId="3721F50D" w14:textId="518E1CD4" w:rsidR="009563A6" w:rsidDel="002E2C91" w:rsidRDefault="009563A6">
      <w:pPr>
        <w:pStyle w:val="Listenabsatz"/>
        <w:numPr>
          <w:ilvl w:val="2"/>
          <w:numId w:val="3"/>
        </w:numPr>
        <w:spacing w:before="120"/>
        <w:contextualSpacing w:val="0"/>
        <w:rPr>
          <w:moveFrom w:id="448" w:author="Anna Lena Fisse" w:date="2022-12-14T17:32:00Z"/>
        </w:rPr>
        <w:pPrChange w:id="449" w:author="Anna Lena Fisse" w:date="2022-12-16T13:54:00Z">
          <w:pPr>
            <w:pStyle w:val="Listenabsatz"/>
            <w:numPr>
              <w:ilvl w:val="2"/>
              <w:numId w:val="44"/>
            </w:numPr>
            <w:spacing w:before="120"/>
            <w:ind w:left="1627" w:hanging="720"/>
            <w:contextualSpacing w:val="0"/>
          </w:pPr>
        </w:pPrChange>
      </w:pPr>
      <w:moveFromRangeStart w:id="450" w:author="Anna Lena Fisse" w:date="2022-12-14T17:32:00Z" w:name="move121931577"/>
      <w:moveFrom w:id="451" w:author="Anna Lena Fisse" w:date="2022-12-14T17:32:00Z">
        <w:r w:rsidDel="002E2C91">
          <w:t>Talent touching the fibular head.</w:t>
        </w:r>
      </w:moveFrom>
    </w:p>
    <w:p w14:paraId="3DA5386F" w14:textId="729B13C5" w:rsidR="00A433D9" w:rsidDel="002E2C91" w:rsidRDefault="003B324F">
      <w:pPr>
        <w:pStyle w:val="Listenabsatz"/>
        <w:numPr>
          <w:ilvl w:val="2"/>
          <w:numId w:val="3"/>
        </w:numPr>
        <w:spacing w:before="120"/>
        <w:contextualSpacing w:val="0"/>
        <w:rPr>
          <w:moveFrom w:id="452" w:author="Anna Lena Fisse" w:date="2022-12-14T17:32:00Z"/>
        </w:rPr>
        <w:pPrChange w:id="453" w:author="Anna Lena Fisse" w:date="2022-12-16T13:54:00Z">
          <w:pPr>
            <w:pStyle w:val="Listenabsatz"/>
            <w:numPr>
              <w:ilvl w:val="2"/>
              <w:numId w:val="44"/>
            </w:numPr>
            <w:spacing w:before="120"/>
            <w:ind w:left="1627" w:hanging="720"/>
            <w:contextualSpacing w:val="0"/>
          </w:pPr>
        </w:pPrChange>
      </w:pPr>
      <w:moveFrom w:id="454" w:author="Anna Lena Fisse" w:date="2022-12-14T17:32:00Z">
        <w:r w:rsidDel="002E2C91">
          <w:t>Talent placing the transducer probe behind the fibular head.</w:t>
        </w:r>
      </w:moveFrom>
    </w:p>
    <w:moveFromRangeEnd w:id="450"/>
    <w:p w14:paraId="43E5ADD8" w14:textId="16BC81D6" w:rsidR="003B324F" w:rsidDel="002E2C91" w:rsidRDefault="009563A6">
      <w:pPr>
        <w:pStyle w:val="Listenabsatz"/>
        <w:numPr>
          <w:ilvl w:val="2"/>
          <w:numId w:val="3"/>
        </w:numPr>
        <w:spacing w:before="120"/>
        <w:contextualSpacing w:val="0"/>
        <w:rPr>
          <w:del w:id="455" w:author="Anna Lena Fisse" w:date="2022-12-14T17:32:00Z"/>
        </w:rPr>
        <w:pPrChange w:id="456" w:author="Anna Lena Fisse" w:date="2022-12-16T13:54:00Z">
          <w:pPr>
            <w:pStyle w:val="Listenabsatz"/>
            <w:numPr>
              <w:ilvl w:val="2"/>
              <w:numId w:val="44"/>
            </w:numPr>
            <w:spacing w:before="120"/>
            <w:ind w:left="1627" w:hanging="720"/>
            <w:contextualSpacing w:val="0"/>
          </w:pPr>
        </w:pPrChange>
      </w:pPr>
      <w:del w:id="457" w:author="Anna Lena Fisse" w:date="2022-12-14T17:32:00Z">
        <w:r w:rsidRPr="00997C85" w:rsidDel="002E2C91">
          <w:rPr>
            <w:highlight w:val="yellow"/>
          </w:rPr>
          <w:delText>SCREEN: To be uploaded by Authors</w:delText>
        </w:r>
        <w:r w:rsidRPr="00520304" w:rsidDel="002E2C91">
          <w:rPr>
            <w:highlight w:val="yellow"/>
          </w:rPr>
          <w:delText>:</w:delText>
        </w:r>
        <w:r w:rsidDel="002E2C91">
          <w:delText xml:space="preserve"> C</w:delText>
        </w:r>
        <w:r w:rsidRPr="00A433D9" w:rsidDel="002E2C91">
          <w:delText>ourse of the nerve to the popliteal fossa</w:delText>
        </w:r>
        <w:r w:rsidDel="002E2C91">
          <w:delText xml:space="preserve"> </w:delText>
        </w:r>
        <w:r w:rsidR="00437890" w:rsidDel="002E2C91">
          <w:delText>being followed.</w:delText>
        </w:r>
      </w:del>
    </w:p>
    <w:p w14:paraId="5797AADB" w14:textId="4EAA0147" w:rsidR="00CA46C7" w:rsidDel="002E2C91" w:rsidRDefault="00CA46C7">
      <w:pPr>
        <w:pStyle w:val="Listenabsatz"/>
        <w:numPr>
          <w:ilvl w:val="2"/>
          <w:numId w:val="3"/>
        </w:numPr>
        <w:spacing w:before="120"/>
        <w:contextualSpacing w:val="0"/>
        <w:rPr>
          <w:del w:id="458" w:author="Anna Lena Fisse" w:date="2022-12-14T17:32:00Z"/>
        </w:rPr>
        <w:pPrChange w:id="459" w:author="Anna Lena Fisse" w:date="2022-12-16T13:54:00Z">
          <w:pPr>
            <w:pStyle w:val="Listenabsatz"/>
            <w:numPr>
              <w:ilvl w:val="2"/>
              <w:numId w:val="44"/>
            </w:numPr>
            <w:spacing w:before="120"/>
            <w:ind w:left="1627" w:hanging="720"/>
            <w:contextualSpacing w:val="0"/>
          </w:pPr>
        </w:pPrChange>
      </w:pPr>
      <w:del w:id="460" w:author="Anna Lena Fisse" w:date="2022-12-14T17:32:00Z">
        <w:r w:rsidRPr="00997C85" w:rsidDel="002E2C91">
          <w:rPr>
            <w:highlight w:val="yellow"/>
          </w:rPr>
          <w:delText>SCREEN: To be uploaded by Authors</w:delText>
        </w:r>
        <w:r w:rsidRPr="00520304" w:rsidDel="002E2C91">
          <w:rPr>
            <w:highlight w:val="yellow"/>
          </w:rPr>
          <w:delText>:</w:delText>
        </w:r>
        <w:r w:rsidDel="002E2C91">
          <w:delText xml:space="preserve"> CSA </w:delText>
        </w:r>
        <w:r w:rsidR="00437890" w:rsidRPr="00A433D9" w:rsidDel="002E2C91">
          <w:delText xml:space="preserve">of the fibular nerve </w:delText>
        </w:r>
        <w:r w:rsidDel="002E2C91">
          <w:delText xml:space="preserve">being measured at the </w:delText>
        </w:r>
        <w:r w:rsidRPr="00A433D9" w:rsidDel="002E2C91">
          <w:delText>beginning of the ﬁbular head</w:delText>
        </w:r>
        <w:r w:rsidDel="002E2C91">
          <w:delText>.</w:delText>
        </w:r>
      </w:del>
    </w:p>
    <w:p w14:paraId="3CBE8A7B" w14:textId="7B271A30" w:rsidR="00437890" w:rsidRPr="002B7033" w:rsidRDefault="00437890">
      <w:pPr>
        <w:pStyle w:val="Listenabsatz"/>
        <w:numPr>
          <w:ilvl w:val="2"/>
          <w:numId w:val="3"/>
        </w:numPr>
        <w:spacing w:before="120"/>
        <w:contextualSpacing w:val="0"/>
        <w:rPr>
          <w:b/>
          <w:bCs/>
          <w:rPrChange w:id="461" w:author="Anna Lena Fisse" w:date="2022-12-14T17:38:00Z">
            <w:rPr/>
          </w:rPrChange>
        </w:rPr>
        <w:pPrChange w:id="462" w:author="Anna Lena Fisse" w:date="2022-12-16T13:54:00Z">
          <w:pPr>
            <w:pStyle w:val="Listenabsatz"/>
            <w:numPr>
              <w:ilvl w:val="2"/>
              <w:numId w:val="44"/>
            </w:numPr>
            <w:spacing w:before="120"/>
            <w:ind w:left="1627" w:hanging="720"/>
            <w:contextualSpacing w:val="0"/>
          </w:pPr>
        </w:pPrChange>
      </w:pPr>
      <w:r w:rsidRPr="00997C85">
        <w:rPr>
          <w:highlight w:val="yellow"/>
        </w:rPr>
        <w:t>SCREEN: To be uploaded by Authors</w:t>
      </w:r>
      <w:r w:rsidRPr="00520304">
        <w:rPr>
          <w:highlight w:val="yellow"/>
        </w:rPr>
        <w:t>:</w:t>
      </w:r>
      <w:r>
        <w:t xml:space="preserve"> CSA </w:t>
      </w:r>
      <w:r w:rsidRPr="00A433D9">
        <w:t xml:space="preserve">of the fibular nerve </w:t>
      </w:r>
      <w:r>
        <w:t>being measured</w:t>
      </w:r>
      <w:r w:rsidRPr="00437890">
        <w:t xml:space="preserve"> </w:t>
      </w:r>
      <w:r w:rsidRPr="00A433D9">
        <w:t>in the popliteal fossa</w:t>
      </w:r>
      <w:r>
        <w:t>.</w:t>
      </w:r>
      <w:ins w:id="463" w:author="Anna Lena Fisse" w:date="2022-12-14T17:35:00Z">
        <w:r w:rsidR="002E2C91" w:rsidRPr="002E2C91">
          <w:rPr>
            <w:b/>
            <w:bCs/>
          </w:rPr>
          <w:t xml:space="preserve"> </w:t>
        </w:r>
      </w:ins>
      <w:ins w:id="464" w:author="Anna Lena Fisse" w:date="2022-12-14T17:38:00Z">
        <w:r w:rsidR="002B7033" w:rsidRPr="009409C2">
          <w:rPr>
            <w:b/>
            <w:bCs/>
          </w:rPr>
          <w:t xml:space="preserve">TEXT: </w:t>
        </w:r>
        <w:r w:rsidR="002B7033">
          <w:rPr>
            <w:b/>
            <w:bCs/>
          </w:rPr>
          <w:t>P</w:t>
        </w:r>
        <w:r w:rsidR="002B7033" w:rsidRPr="009409C2">
          <w:rPr>
            <w:b/>
            <w:bCs/>
          </w:rPr>
          <w:t>opliteal fossa</w:t>
        </w:r>
      </w:ins>
    </w:p>
    <w:p w14:paraId="79E1EA83" w14:textId="77777777" w:rsidR="003B324F" w:rsidRPr="00A433D9" w:rsidRDefault="003B324F" w:rsidP="003B324F">
      <w:pPr>
        <w:pStyle w:val="Listenabsatz"/>
        <w:spacing w:before="120"/>
        <w:ind w:left="1627"/>
        <w:contextualSpacing w:val="0"/>
      </w:pPr>
    </w:p>
    <w:p w14:paraId="43252FF4" w14:textId="0106233E" w:rsidR="002B7033" w:rsidRDefault="00DA7198">
      <w:pPr>
        <w:pStyle w:val="Listenabsatz"/>
        <w:widowControl w:val="0"/>
        <w:numPr>
          <w:ilvl w:val="1"/>
          <w:numId w:val="3"/>
        </w:numPr>
        <w:pBdr>
          <w:top w:val="nil"/>
          <w:left w:val="nil"/>
          <w:bottom w:val="nil"/>
          <w:right w:val="nil"/>
          <w:between w:val="nil"/>
        </w:pBdr>
        <w:jc w:val="both"/>
        <w:rPr>
          <w:ins w:id="465" w:author="Anna Lena Fisse" w:date="2022-12-14T17:37:00Z"/>
        </w:rPr>
        <w:pPrChange w:id="466"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t>Next, t</w:t>
      </w:r>
      <w:r w:rsidR="00576261">
        <w:t xml:space="preserve">o examine the </w:t>
      </w:r>
      <w:r w:rsidR="00576261" w:rsidRPr="00A433D9">
        <w:t>tibial nerve in the popliteal fossa</w:t>
      </w:r>
      <w:r w:rsidR="00437890">
        <w:t xml:space="preserve"> </w:t>
      </w:r>
      <w:r w:rsidR="00437890" w:rsidRPr="00437890">
        <w:rPr>
          <w:b/>
          <w:bCs/>
        </w:rPr>
        <w:t>[1]</w:t>
      </w:r>
      <w:r w:rsidR="00576261" w:rsidRPr="00A433D9">
        <w:t xml:space="preserve">, find the fibular nerve </w:t>
      </w:r>
      <w:ins w:id="467" w:author="Anna Lena Fisse" w:date="2022-12-14T17:36:00Z">
        <w:r w:rsidR="002B7033">
          <w:t xml:space="preserve">again </w:t>
        </w:r>
      </w:ins>
      <w:r w:rsidR="00576261" w:rsidRPr="00A433D9">
        <w:lastRenderedPageBreak/>
        <w:t>and</w:t>
      </w:r>
      <w:ins w:id="468" w:author="Anna Lena Fisse" w:date="2022-12-14T17:37:00Z">
        <w:r w:rsidR="002B7033">
          <w:t xml:space="preserve"> find</w:t>
        </w:r>
      </w:ins>
      <w:r w:rsidR="00576261" w:rsidRPr="00A433D9">
        <w:t xml:space="preserve"> the popliteal artery in the popliteal fossa</w:t>
      </w:r>
      <w:r w:rsidR="00576261">
        <w:t xml:space="preserve"> </w:t>
      </w:r>
      <w:r w:rsidR="00576261" w:rsidRPr="00576261">
        <w:rPr>
          <w:b/>
          <w:bCs/>
        </w:rPr>
        <w:t>[</w:t>
      </w:r>
      <w:r w:rsidR="00437890">
        <w:rPr>
          <w:b/>
          <w:bCs/>
        </w:rPr>
        <w:t>2</w:t>
      </w:r>
      <w:r w:rsidR="00576261" w:rsidRPr="00576261">
        <w:rPr>
          <w:b/>
          <w:bCs/>
        </w:rPr>
        <w:t>]</w:t>
      </w:r>
      <w:ins w:id="469" w:author="Anna Lena Fisse" w:date="2022-12-14T17:37:00Z">
        <w:r w:rsidR="002B7033">
          <w:rPr>
            <w:b/>
            <w:bCs/>
          </w:rPr>
          <w:t xml:space="preserve">. </w:t>
        </w:r>
        <w:r w:rsidR="002B7033" w:rsidRPr="009037DC">
          <w:t>The tibial nerve can be found just above the popliteal artery in most cases</w:t>
        </w:r>
        <w:r w:rsidR="002B7033">
          <w:t xml:space="preserve">. </w:t>
        </w:r>
      </w:ins>
    </w:p>
    <w:p w14:paraId="423C9351" w14:textId="77777777" w:rsidR="002B7033" w:rsidRPr="00437890" w:rsidRDefault="002B7033">
      <w:pPr>
        <w:pStyle w:val="Listenabsatz"/>
        <w:numPr>
          <w:ilvl w:val="2"/>
          <w:numId w:val="3"/>
        </w:numPr>
        <w:spacing w:before="120"/>
        <w:contextualSpacing w:val="0"/>
        <w:rPr>
          <w:ins w:id="470" w:author="Anna Lena Fisse" w:date="2022-12-14T17:37:00Z"/>
        </w:rPr>
        <w:pPrChange w:id="471" w:author="Anna Lena Fisse" w:date="2022-12-16T13:54:00Z">
          <w:pPr>
            <w:pStyle w:val="Listenabsatz"/>
            <w:numPr>
              <w:ilvl w:val="2"/>
              <w:numId w:val="44"/>
            </w:numPr>
            <w:spacing w:before="120"/>
            <w:ind w:left="1627" w:hanging="720"/>
            <w:contextualSpacing w:val="0"/>
          </w:pPr>
        </w:pPrChange>
      </w:pPr>
      <w:ins w:id="472" w:author="Anna Lena Fisse" w:date="2022-12-14T17:37:00Z">
        <w:r>
          <w:t>Shot of talent with the transducer probe placed at the appropriate location.</w:t>
        </w:r>
      </w:ins>
    </w:p>
    <w:p w14:paraId="6382C448" w14:textId="0B9C9BB6" w:rsidR="002B7033" w:rsidRDefault="002B7033">
      <w:pPr>
        <w:pStyle w:val="Listenabsatz"/>
        <w:numPr>
          <w:ilvl w:val="2"/>
          <w:numId w:val="3"/>
        </w:numPr>
        <w:spacing w:before="120"/>
        <w:contextualSpacing w:val="0"/>
        <w:rPr>
          <w:ins w:id="473" w:author="Anna Lena Fisse" w:date="2022-12-14T17:38:00Z"/>
        </w:rPr>
        <w:pPrChange w:id="474" w:author="Anna Lena Fisse" w:date="2022-12-16T13:54:00Z">
          <w:pPr>
            <w:pStyle w:val="Listenabsatz"/>
            <w:numPr>
              <w:ilvl w:val="2"/>
              <w:numId w:val="44"/>
            </w:numPr>
            <w:spacing w:before="120"/>
            <w:ind w:left="1627" w:hanging="720"/>
            <w:contextualSpacing w:val="0"/>
          </w:pPr>
        </w:pPrChange>
      </w:pPr>
      <w:ins w:id="475" w:author="Anna Lena Fisse" w:date="2022-12-14T17:37:00Z">
        <w:r w:rsidRPr="00997C85">
          <w:rPr>
            <w:highlight w:val="yellow"/>
          </w:rPr>
          <w:t>SCREEN: To be uploaded by Authors</w:t>
        </w:r>
        <w:r w:rsidRPr="00520304">
          <w:rPr>
            <w:highlight w:val="yellow"/>
          </w:rPr>
          <w:t>:</w:t>
        </w:r>
        <w:r>
          <w:t xml:space="preserve"> F</w:t>
        </w:r>
        <w:r w:rsidRPr="00A433D9">
          <w:t xml:space="preserve">ibular </w:t>
        </w:r>
        <w:proofErr w:type="spellStart"/>
        <w:proofErr w:type="gramStart"/>
        <w:r w:rsidRPr="00A433D9">
          <w:t>nerve</w:t>
        </w:r>
      </w:ins>
      <w:ins w:id="476" w:author="Anna Lena Fisse" w:date="2022-12-16T13:48:00Z">
        <w:r w:rsidR="00EE6804">
          <w:t>,</w:t>
        </w:r>
      </w:ins>
      <w:ins w:id="477" w:author="Anna Lena Fisse" w:date="2022-12-14T17:37:00Z">
        <w:r w:rsidRPr="00A433D9">
          <w:t>the</w:t>
        </w:r>
        <w:proofErr w:type="spellEnd"/>
        <w:proofErr w:type="gramEnd"/>
        <w:r w:rsidRPr="00A433D9">
          <w:t xml:space="preserve"> popliteal artery</w:t>
        </w:r>
        <w:r>
          <w:t xml:space="preserve"> </w:t>
        </w:r>
      </w:ins>
      <w:ins w:id="478" w:author="Anna Lena Fisse" w:date="2022-12-16T13:48:00Z">
        <w:r w:rsidR="00EE6804">
          <w:t xml:space="preserve">and tibial nerve </w:t>
        </w:r>
      </w:ins>
      <w:ins w:id="479" w:author="Anna Lena Fisse" w:date="2022-12-14T17:37:00Z">
        <w:r>
          <w:t xml:space="preserve">are identified. </w:t>
        </w:r>
        <w:r w:rsidRPr="00DA7198">
          <w:rPr>
            <w:rFonts w:cstheme="minorHAnsi"/>
            <w:highlight w:val="yellow"/>
          </w:rPr>
          <w:t xml:space="preserve">Authors: Please point </w:t>
        </w:r>
        <w:r>
          <w:rPr>
            <w:rFonts w:cstheme="minorHAnsi"/>
            <w:highlight w:val="yellow"/>
          </w:rPr>
          <w:t xml:space="preserve">to </w:t>
        </w:r>
        <w:r w:rsidRPr="00DA7198">
          <w:rPr>
            <w:rFonts w:cstheme="minorHAnsi"/>
            <w:highlight w:val="yellow"/>
          </w:rPr>
          <w:t xml:space="preserve">or emphasize </w:t>
        </w:r>
        <w:r>
          <w:rPr>
            <w:rFonts w:cstheme="minorHAnsi"/>
            <w:highlight w:val="yellow"/>
          </w:rPr>
          <w:t xml:space="preserve">the </w:t>
        </w:r>
        <w:r w:rsidRPr="00DA7198">
          <w:rPr>
            <w:highlight w:val="yellow"/>
          </w:rPr>
          <w:t>fibular nerve and the popliteal artery</w:t>
        </w:r>
      </w:ins>
    </w:p>
    <w:p w14:paraId="311DFF45" w14:textId="77777777" w:rsidR="002B7033" w:rsidRPr="002B7033" w:rsidRDefault="002B7033">
      <w:pPr>
        <w:pStyle w:val="Listenabsatz"/>
        <w:spacing w:before="120"/>
        <w:ind w:left="1627"/>
        <w:contextualSpacing w:val="0"/>
        <w:rPr>
          <w:ins w:id="480" w:author="Anna Lena Fisse" w:date="2022-12-14T17:37:00Z"/>
          <w:rPrChange w:id="481" w:author="Anna Lena Fisse" w:date="2022-12-14T17:37:00Z">
            <w:rPr>
              <w:ins w:id="482" w:author="Anna Lena Fisse" w:date="2022-12-14T17:37:00Z"/>
              <w:b/>
              <w:bCs/>
            </w:rPr>
          </w:rPrChange>
        </w:rPr>
        <w:pPrChange w:id="483" w:author="Anna Lena Fisse" w:date="2022-12-14T17:38:00Z">
          <w:pPr>
            <w:pStyle w:val="Listenabsatz"/>
            <w:widowControl w:val="0"/>
            <w:numPr>
              <w:ilvl w:val="1"/>
              <w:numId w:val="44"/>
            </w:numPr>
            <w:pBdr>
              <w:top w:val="nil"/>
              <w:left w:val="nil"/>
              <w:bottom w:val="nil"/>
              <w:right w:val="nil"/>
              <w:between w:val="nil"/>
            </w:pBdr>
            <w:ind w:left="907" w:hanging="547"/>
            <w:jc w:val="both"/>
          </w:pPr>
        </w:pPrChange>
      </w:pPr>
    </w:p>
    <w:p w14:paraId="562E9495" w14:textId="0DD0B86D" w:rsidR="001D272A" w:rsidRDefault="00576261">
      <w:pPr>
        <w:pStyle w:val="Listenabsatz"/>
        <w:widowControl w:val="0"/>
        <w:numPr>
          <w:ilvl w:val="1"/>
          <w:numId w:val="3"/>
        </w:numPr>
        <w:pBdr>
          <w:top w:val="nil"/>
          <w:left w:val="nil"/>
          <w:bottom w:val="nil"/>
          <w:right w:val="nil"/>
          <w:between w:val="nil"/>
        </w:pBdr>
        <w:jc w:val="both"/>
        <w:rPr>
          <w:ins w:id="484" w:author="Anna Lena" w:date="2021-10-15T15:02:00Z"/>
        </w:rPr>
        <w:pPrChange w:id="48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del w:id="486" w:author="Anna Lena Fisse" w:date="2022-12-14T17:37:00Z">
        <w:r w:rsidDel="002B7033">
          <w:rPr>
            <w:b/>
            <w:bCs/>
          </w:rPr>
          <w:delText xml:space="preserve"> </w:delText>
        </w:r>
        <w:r w:rsidRPr="00576261" w:rsidDel="002B7033">
          <w:delText xml:space="preserve">and </w:delText>
        </w:r>
      </w:del>
      <w:ins w:id="487" w:author="Anna Lena Fisse" w:date="2022-12-14T17:38:00Z">
        <w:r w:rsidR="002B7033">
          <w:t>M</w:t>
        </w:r>
      </w:ins>
      <w:del w:id="488" w:author="Anna Lena Fisse" w:date="2022-12-14T17:38:00Z">
        <w:r w:rsidDel="002B7033">
          <w:delText>m</w:delText>
        </w:r>
      </w:del>
      <w:r>
        <w:t xml:space="preserve">easure the </w:t>
      </w:r>
      <w:r w:rsidR="0051067C">
        <w:rPr>
          <w:rFonts w:ascii="Calibri" w:hAnsi="Calibri" w:cs="Calibri"/>
          <w:lang w:val="en-IN"/>
        </w:rPr>
        <w:t>CSA</w:t>
      </w:r>
      <w:r>
        <w:t xml:space="preserve"> </w:t>
      </w:r>
      <w:r w:rsidRPr="00A433D9">
        <w:t>of the tibial nerve at the</w:t>
      </w:r>
      <w:r w:rsidRPr="00576261">
        <w:t xml:space="preserve"> </w:t>
      </w:r>
      <w:r w:rsidRPr="00A433D9">
        <w:t>popliteal fossa</w:t>
      </w:r>
      <w:r>
        <w:t xml:space="preserve"> </w:t>
      </w:r>
      <w:r w:rsidRPr="00576261">
        <w:rPr>
          <w:b/>
          <w:bCs/>
        </w:rPr>
        <w:t>[3]</w:t>
      </w:r>
      <w:r>
        <w:t>.</w:t>
      </w:r>
    </w:p>
    <w:p w14:paraId="3E49E185" w14:textId="6E99A4A2" w:rsidR="001D272A" w:rsidRPr="009037DC" w:rsidDel="002B7033" w:rsidRDefault="001D272A">
      <w:pPr>
        <w:pStyle w:val="Listenabsatz"/>
        <w:widowControl w:val="0"/>
        <w:numPr>
          <w:ilvl w:val="1"/>
          <w:numId w:val="44"/>
        </w:numPr>
        <w:pBdr>
          <w:top w:val="nil"/>
          <w:left w:val="nil"/>
          <w:bottom w:val="nil"/>
          <w:right w:val="nil"/>
          <w:between w:val="nil"/>
        </w:pBdr>
        <w:jc w:val="both"/>
        <w:rPr>
          <w:ins w:id="489" w:author="Anna Lena" w:date="2021-10-15T15:02:00Z"/>
          <w:del w:id="490" w:author="Anna Lena Fisse" w:date="2022-12-14T17:37:00Z"/>
        </w:rPr>
        <w:pPrChange w:id="491" w:author="Anna Lena" w:date="2021-10-15T15:02:00Z">
          <w:pPr>
            <w:pStyle w:val="Listenabsatz"/>
            <w:numPr>
              <w:numId w:val="3"/>
            </w:numPr>
            <w:pBdr>
              <w:top w:val="nil"/>
              <w:left w:val="nil"/>
              <w:bottom w:val="nil"/>
              <w:right w:val="nil"/>
              <w:between w:val="nil"/>
            </w:pBdr>
            <w:ind w:left="360" w:hanging="360"/>
          </w:pPr>
        </w:pPrChange>
      </w:pPr>
      <w:ins w:id="492" w:author="Anna Lena" w:date="2021-10-15T15:02:00Z">
        <w:del w:id="493" w:author="Anna Lena Fisse" w:date="2022-12-14T17:37:00Z">
          <w:r w:rsidRPr="009037DC" w:rsidDel="002B7033">
            <w:delText>NOTE: The tibial nerve can be found just above the popliteal artery in most cases.</w:delText>
          </w:r>
        </w:del>
      </w:ins>
    </w:p>
    <w:p w14:paraId="062115B1" w14:textId="77777777" w:rsidR="001D272A" w:rsidRPr="00A433D9" w:rsidRDefault="001D272A">
      <w:pPr>
        <w:pStyle w:val="Listenabsatz"/>
        <w:widowControl w:val="0"/>
        <w:pBdr>
          <w:top w:val="nil"/>
          <w:left w:val="nil"/>
          <w:bottom w:val="nil"/>
          <w:right w:val="nil"/>
          <w:between w:val="nil"/>
        </w:pBdr>
        <w:ind w:left="907"/>
        <w:jc w:val="both"/>
        <w:pPrChange w:id="494" w:author="Anna Lena" w:date="2021-10-15T15:02:00Z">
          <w:pPr>
            <w:pStyle w:val="Listenabsatz"/>
            <w:widowControl w:val="0"/>
            <w:numPr>
              <w:ilvl w:val="1"/>
              <w:numId w:val="3"/>
            </w:numPr>
            <w:pBdr>
              <w:top w:val="nil"/>
              <w:left w:val="nil"/>
              <w:bottom w:val="nil"/>
              <w:right w:val="nil"/>
              <w:between w:val="nil"/>
            </w:pBdr>
            <w:ind w:left="907" w:hanging="547"/>
            <w:jc w:val="both"/>
          </w:pPr>
        </w:pPrChange>
      </w:pPr>
    </w:p>
    <w:p w14:paraId="4DAAD7C9" w14:textId="3D927C9F" w:rsidR="00437890" w:rsidRPr="00437890" w:rsidDel="002B7033" w:rsidRDefault="00437890">
      <w:pPr>
        <w:pStyle w:val="Listenabsatz"/>
        <w:numPr>
          <w:ilvl w:val="2"/>
          <w:numId w:val="3"/>
        </w:numPr>
        <w:spacing w:before="120"/>
        <w:contextualSpacing w:val="0"/>
        <w:rPr>
          <w:del w:id="495" w:author="Anna Lena Fisse" w:date="2022-12-14T17:37:00Z"/>
        </w:rPr>
        <w:pPrChange w:id="496" w:author="Anna Lena Fisse" w:date="2022-12-16T13:54:00Z">
          <w:pPr>
            <w:pStyle w:val="Listenabsatz"/>
            <w:numPr>
              <w:ilvl w:val="2"/>
              <w:numId w:val="44"/>
            </w:numPr>
            <w:spacing w:before="120"/>
            <w:ind w:left="1627" w:hanging="720"/>
            <w:contextualSpacing w:val="0"/>
          </w:pPr>
        </w:pPrChange>
      </w:pPr>
      <w:del w:id="497" w:author="Anna Lena Fisse" w:date="2022-12-14T17:37:00Z">
        <w:r w:rsidDel="002B7033">
          <w:delText>Shot of talent with the transducer probe placed at the appropriate location.</w:delText>
        </w:r>
      </w:del>
    </w:p>
    <w:p w14:paraId="28212B5D" w14:textId="0DC3EB87" w:rsidR="00576261" w:rsidDel="002B7033" w:rsidRDefault="00DA7198">
      <w:pPr>
        <w:pStyle w:val="Listenabsatz"/>
        <w:numPr>
          <w:ilvl w:val="2"/>
          <w:numId w:val="3"/>
        </w:numPr>
        <w:spacing w:before="120"/>
        <w:contextualSpacing w:val="0"/>
        <w:rPr>
          <w:del w:id="498" w:author="Anna Lena Fisse" w:date="2022-12-14T17:37:00Z"/>
        </w:rPr>
        <w:pPrChange w:id="499" w:author="Anna Lena Fisse" w:date="2022-12-16T13:54:00Z">
          <w:pPr>
            <w:pStyle w:val="Listenabsatz"/>
            <w:numPr>
              <w:ilvl w:val="2"/>
              <w:numId w:val="44"/>
            </w:numPr>
            <w:spacing w:before="120"/>
            <w:ind w:left="1627" w:hanging="720"/>
            <w:contextualSpacing w:val="0"/>
          </w:pPr>
        </w:pPrChange>
      </w:pPr>
      <w:del w:id="500" w:author="Anna Lena Fisse" w:date="2022-12-14T17:37:00Z">
        <w:r w:rsidRPr="00997C85" w:rsidDel="002B7033">
          <w:rPr>
            <w:highlight w:val="yellow"/>
          </w:rPr>
          <w:delText>SCREEN: To be uploaded by Authors</w:delText>
        </w:r>
        <w:r w:rsidRPr="00520304" w:rsidDel="002B7033">
          <w:rPr>
            <w:highlight w:val="yellow"/>
          </w:rPr>
          <w:delText>:</w:delText>
        </w:r>
        <w:r w:rsidDel="002B7033">
          <w:delText xml:space="preserve"> F</w:delText>
        </w:r>
        <w:r w:rsidR="00576261" w:rsidRPr="00A433D9" w:rsidDel="002B7033">
          <w:delText>ibular nerve and the popliteal artery</w:delText>
        </w:r>
        <w:r w:rsidDel="002B7033">
          <w:delText xml:space="preserve"> </w:delText>
        </w:r>
        <w:r w:rsidR="00B8122B" w:rsidDel="002B7033">
          <w:delText>are</w:delText>
        </w:r>
        <w:r w:rsidDel="002B7033">
          <w:delText xml:space="preserve"> identified. </w:delText>
        </w:r>
        <w:r w:rsidRPr="00DA7198" w:rsidDel="002B7033">
          <w:rPr>
            <w:rFonts w:cstheme="minorHAnsi"/>
            <w:highlight w:val="yellow"/>
          </w:rPr>
          <w:delText xml:space="preserve">Authors: Please point </w:delText>
        </w:r>
        <w:r w:rsidR="00437890" w:rsidDel="002B7033">
          <w:rPr>
            <w:rFonts w:cstheme="minorHAnsi"/>
            <w:highlight w:val="yellow"/>
          </w:rPr>
          <w:delText xml:space="preserve">to </w:delText>
        </w:r>
        <w:r w:rsidRPr="00DA7198" w:rsidDel="002B7033">
          <w:rPr>
            <w:rFonts w:cstheme="minorHAnsi"/>
            <w:highlight w:val="yellow"/>
          </w:rPr>
          <w:delText xml:space="preserve">or emphasize </w:delText>
        </w:r>
        <w:r w:rsidR="00B8122B" w:rsidDel="002B7033">
          <w:rPr>
            <w:rFonts w:cstheme="minorHAnsi"/>
            <w:highlight w:val="yellow"/>
          </w:rPr>
          <w:delText xml:space="preserve">the </w:delText>
        </w:r>
        <w:r w:rsidRPr="00DA7198" w:rsidDel="002B7033">
          <w:rPr>
            <w:highlight w:val="yellow"/>
          </w:rPr>
          <w:delText>fibular nerve and the popliteal artery</w:delText>
        </w:r>
      </w:del>
    </w:p>
    <w:p w14:paraId="2794436D" w14:textId="58FDE61D" w:rsidR="00576261" w:rsidRPr="002B7033" w:rsidRDefault="0051067C">
      <w:pPr>
        <w:pStyle w:val="Listenabsatz"/>
        <w:numPr>
          <w:ilvl w:val="2"/>
          <w:numId w:val="3"/>
        </w:numPr>
        <w:spacing w:before="120"/>
        <w:contextualSpacing w:val="0"/>
        <w:rPr>
          <w:b/>
          <w:bCs/>
          <w:rPrChange w:id="501" w:author="Anna Lena Fisse" w:date="2022-12-14T17:38:00Z">
            <w:rPr/>
          </w:rPrChange>
        </w:rPr>
        <w:pPrChange w:id="502" w:author="Anna Lena Fisse" w:date="2022-12-16T13:54:00Z">
          <w:pPr>
            <w:pStyle w:val="Listenabsatz"/>
            <w:numPr>
              <w:ilvl w:val="2"/>
              <w:numId w:val="44"/>
            </w:numPr>
            <w:spacing w:before="120"/>
            <w:ind w:left="1627" w:hanging="720"/>
            <w:contextualSpacing w:val="0"/>
          </w:pPr>
        </w:pPrChange>
      </w:pPr>
      <w:r w:rsidRPr="00997C85">
        <w:rPr>
          <w:highlight w:val="yellow"/>
        </w:rPr>
        <w:t>SCREEN: To be uploaded by Authors</w:t>
      </w:r>
      <w:r w:rsidRPr="00520304">
        <w:rPr>
          <w:highlight w:val="yellow"/>
        </w:rPr>
        <w:t>:</w:t>
      </w:r>
      <w:r>
        <w:t xml:space="preserve"> </w:t>
      </w:r>
      <w:r w:rsidR="00576261">
        <w:t xml:space="preserve">CSA </w:t>
      </w:r>
      <w:r w:rsidR="00576261" w:rsidRPr="00A433D9">
        <w:t xml:space="preserve">of the tibial nerve </w:t>
      </w:r>
      <w:r>
        <w:t xml:space="preserve">being measured </w:t>
      </w:r>
      <w:r w:rsidR="00576261" w:rsidRPr="00A433D9">
        <w:t>at the</w:t>
      </w:r>
      <w:r w:rsidR="00576261" w:rsidRPr="00576261">
        <w:t xml:space="preserve"> </w:t>
      </w:r>
      <w:r w:rsidR="00576261" w:rsidRPr="00A433D9">
        <w:t>popliteal fossa</w:t>
      </w:r>
      <w:r w:rsidR="00576261">
        <w:t>.</w:t>
      </w:r>
      <w:ins w:id="503" w:author="Anna Lena Fisse" w:date="2022-12-14T17:38:00Z">
        <w:r w:rsidR="002B7033">
          <w:t xml:space="preserve"> </w:t>
        </w:r>
        <w:r w:rsidR="002B7033" w:rsidRPr="002B7033">
          <w:rPr>
            <w:b/>
            <w:bCs/>
            <w:rPrChange w:id="504" w:author="Anna Lena Fisse" w:date="2022-12-14T17:38:00Z">
              <w:rPr/>
            </w:rPrChange>
          </w:rPr>
          <w:t xml:space="preserve">TEXT: </w:t>
        </w:r>
        <w:r w:rsidR="002B7033">
          <w:rPr>
            <w:b/>
            <w:bCs/>
          </w:rPr>
          <w:t>P</w:t>
        </w:r>
        <w:r w:rsidR="002B7033" w:rsidRPr="002B7033">
          <w:rPr>
            <w:b/>
            <w:bCs/>
            <w:rPrChange w:id="505" w:author="Anna Lena Fisse" w:date="2022-12-14T17:38:00Z">
              <w:rPr/>
            </w:rPrChange>
          </w:rPr>
          <w:t>opliteal fossa</w:t>
        </w:r>
      </w:ins>
    </w:p>
    <w:p w14:paraId="1CEBA209" w14:textId="77777777" w:rsidR="00A433D9" w:rsidRPr="00A433D9" w:rsidRDefault="00A433D9" w:rsidP="00A433D9">
      <w:pPr>
        <w:pStyle w:val="Listenabsatz"/>
        <w:pBdr>
          <w:top w:val="nil"/>
          <w:left w:val="nil"/>
          <w:bottom w:val="nil"/>
          <w:right w:val="nil"/>
          <w:between w:val="nil"/>
        </w:pBdr>
        <w:ind w:left="0"/>
      </w:pPr>
    </w:p>
    <w:p w14:paraId="0EF585AD" w14:textId="77777777" w:rsidR="00700CF0" w:rsidRDefault="00D424FB">
      <w:pPr>
        <w:pStyle w:val="Listenabsatz"/>
        <w:widowControl w:val="0"/>
        <w:numPr>
          <w:ilvl w:val="1"/>
          <w:numId w:val="3"/>
        </w:numPr>
        <w:pBdr>
          <w:top w:val="nil"/>
          <w:left w:val="nil"/>
          <w:bottom w:val="nil"/>
          <w:right w:val="nil"/>
          <w:between w:val="nil"/>
        </w:pBdr>
        <w:jc w:val="both"/>
        <w:rPr>
          <w:ins w:id="506" w:author="Anna Lena Fisse" w:date="2022-12-14T17:47:00Z"/>
        </w:rPr>
        <w:pPrChange w:id="50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ins w:id="508" w:author="Anna Lena Fisse" w:date="2022-12-14T17:46:00Z">
        <w:r>
          <w:t>To</w:t>
        </w:r>
      </w:ins>
      <w:ins w:id="509" w:author="Anna Lena Fisse" w:date="2022-12-14T17:45:00Z">
        <w:r w:rsidRPr="00D424FB">
          <w:t xml:space="preserve"> avoid many changes in the patient's position, </w:t>
        </w:r>
      </w:ins>
      <w:ins w:id="510" w:author="Anna Lena Fisse" w:date="2022-12-14T17:46:00Z">
        <w:r>
          <w:t>now continue to</w:t>
        </w:r>
      </w:ins>
      <w:ins w:id="511" w:author="Anna Lena Fisse" w:date="2022-12-14T17:45:00Z">
        <w:r w:rsidRPr="00D424FB">
          <w:t xml:space="preserve"> examine the sural nerve </w:t>
        </w:r>
      </w:ins>
      <w:ins w:id="512" w:author="Anna Lena Fisse" w:date="2022-12-14T17:46:00Z">
        <w:r>
          <w:t xml:space="preserve">in the same position </w:t>
        </w:r>
      </w:ins>
      <w:ins w:id="513" w:author="Anna Lena Fisse" w:date="2022-12-14T17:45:00Z">
        <w:r w:rsidRPr="00D424FB">
          <w:t>before you continue with the tibial nerve on the medial malleolus</w:t>
        </w:r>
      </w:ins>
      <w:ins w:id="514" w:author="Anna Lena Fisse" w:date="2022-12-14T17:46:00Z">
        <w:r>
          <w:t xml:space="preserve">. </w:t>
        </w:r>
      </w:ins>
      <w:ins w:id="515" w:author="Anna Lena Fisse" w:date="2022-12-14T17:47:00Z">
        <w:r w:rsidR="00700CF0">
          <w:t>To examine</w:t>
        </w:r>
        <w:r w:rsidR="00700CF0" w:rsidRPr="00A433D9">
          <w:t xml:space="preserve"> </w:t>
        </w:r>
        <w:r w:rsidR="00700CF0">
          <w:t xml:space="preserve">the </w:t>
        </w:r>
        <w:r w:rsidR="00700CF0" w:rsidRPr="00A433D9">
          <w:t>sural nerve, place the probe at the lateral ankle</w:t>
        </w:r>
        <w:r w:rsidR="00700CF0">
          <w:t xml:space="preserve"> </w:t>
        </w:r>
        <w:r w:rsidR="00700CF0" w:rsidRPr="00B74672">
          <w:rPr>
            <w:b/>
            <w:bCs/>
          </w:rPr>
          <w:t>[1]</w:t>
        </w:r>
        <w:r w:rsidR="00700CF0">
          <w:rPr>
            <w:b/>
            <w:bCs/>
          </w:rPr>
          <w:t xml:space="preserve">. </w:t>
        </w:r>
        <w:r w:rsidR="00700CF0" w:rsidRPr="00AA52FC">
          <w:t>The sural nerve can be found next to a superficial vein in most cases</w:t>
        </w:r>
        <w:r w:rsidR="00700CF0">
          <w:t xml:space="preserve">. </w:t>
        </w:r>
      </w:ins>
    </w:p>
    <w:p w14:paraId="65A80F47" w14:textId="77777777" w:rsidR="00700CF0" w:rsidRDefault="00700CF0">
      <w:pPr>
        <w:pStyle w:val="Listenabsatz"/>
        <w:numPr>
          <w:ilvl w:val="2"/>
          <w:numId w:val="3"/>
        </w:numPr>
        <w:spacing w:before="120"/>
        <w:contextualSpacing w:val="0"/>
        <w:rPr>
          <w:ins w:id="516" w:author="Anna Lena Fisse" w:date="2022-12-14T17:47:00Z"/>
        </w:rPr>
        <w:pPrChange w:id="517" w:author="Anna Lena Fisse" w:date="2022-12-16T13:54:00Z">
          <w:pPr>
            <w:pStyle w:val="Listenabsatz"/>
            <w:numPr>
              <w:ilvl w:val="2"/>
              <w:numId w:val="44"/>
            </w:numPr>
            <w:spacing w:before="120"/>
            <w:ind w:left="1627" w:hanging="720"/>
            <w:contextualSpacing w:val="0"/>
          </w:pPr>
        </w:pPrChange>
      </w:pPr>
      <w:ins w:id="518" w:author="Anna Lena Fisse" w:date="2022-12-14T17:47:00Z">
        <w:r>
          <w:t>Talent placing the probe at the lateral ankle.</w:t>
        </w:r>
      </w:ins>
    </w:p>
    <w:p w14:paraId="7B5EF952" w14:textId="2B4130CE" w:rsidR="00700CF0" w:rsidRDefault="00700CF0">
      <w:pPr>
        <w:pStyle w:val="Listenabsatz"/>
        <w:numPr>
          <w:ilvl w:val="2"/>
          <w:numId w:val="3"/>
        </w:numPr>
        <w:spacing w:before="120"/>
        <w:contextualSpacing w:val="0"/>
        <w:rPr>
          <w:ins w:id="519" w:author="Anna Lena Fisse" w:date="2022-12-14T17:48:00Z"/>
        </w:rPr>
        <w:pPrChange w:id="520" w:author="Anna Lena Fisse" w:date="2022-12-16T13:54:00Z">
          <w:pPr>
            <w:pStyle w:val="Listenabsatz"/>
            <w:numPr>
              <w:ilvl w:val="2"/>
              <w:numId w:val="44"/>
            </w:numPr>
            <w:spacing w:before="120"/>
            <w:ind w:left="1627" w:hanging="720"/>
            <w:contextualSpacing w:val="0"/>
          </w:pPr>
        </w:pPrChange>
      </w:pPr>
      <w:ins w:id="521" w:author="Anna Lena Fisse" w:date="2022-12-14T17:47:00Z">
        <w:r w:rsidRPr="00997C85">
          <w:rPr>
            <w:highlight w:val="yellow"/>
          </w:rPr>
          <w:t>SCREEN: To be uploaded by Authors</w:t>
        </w:r>
        <w:r w:rsidRPr="00520304">
          <w:rPr>
            <w:highlight w:val="yellow"/>
          </w:rPr>
          <w:t>:</w:t>
        </w:r>
        <w:r>
          <w:t xml:space="preserve"> Id</w:t>
        </w:r>
      </w:ins>
      <w:ins w:id="522" w:author="Anna Lena Fisse" w:date="2022-12-14T17:48:00Z">
        <w:r>
          <w:t>entification of sural nerve at the ankle</w:t>
        </w:r>
      </w:ins>
      <w:ins w:id="523" w:author="Anna Lena Fisse" w:date="2022-12-16T13:48:00Z">
        <w:r w:rsidR="00EE6804">
          <w:t>, compression being used to identi</w:t>
        </w:r>
      </w:ins>
      <w:ins w:id="524" w:author="Anna Lena Fisse" w:date="2022-12-16T13:49:00Z">
        <w:r w:rsidR="00EE6804">
          <w:t>fy accompanying vein</w:t>
        </w:r>
      </w:ins>
      <w:ins w:id="525" w:author="Anna Lena Fisse" w:date="2022-12-14T17:48:00Z">
        <w:r>
          <w:t xml:space="preserve">. </w:t>
        </w:r>
      </w:ins>
      <w:ins w:id="526" w:author="Anna Lena Fisse" w:date="2022-12-14T17:47:00Z">
        <w:r>
          <w:t>A</w:t>
        </w:r>
        <w:r w:rsidRPr="00A433D9">
          <w:t xml:space="preserve">natomical course of the sural nerve </w:t>
        </w:r>
        <w:r>
          <w:t xml:space="preserve">being followed </w:t>
        </w:r>
        <w:r w:rsidRPr="00A433D9">
          <w:t>proximally to the lower leg</w:t>
        </w:r>
        <w:r>
          <w:t>.</w:t>
        </w:r>
      </w:ins>
    </w:p>
    <w:p w14:paraId="288A198D" w14:textId="4585261A" w:rsidR="00700CF0" w:rsidRDefault="00700CF0">
      <w:pPr>
        <w:pStyle w:val="Listenabsatz"/>
        <w:widowControl w:val="0"/>
        <w:numPr>
          <w:ilvl w:val="1"/>
          <w:numId w:val="3"/>
        </w:numPr>
        <w:pBdr>
          <w:top w:val="nil"/>
          <w:left w:val="nil"/>
          <w:bottom w:val="nil"/>
          <w:right w:val="nil"/>
          <w:between w:val="nil"/>
        </w:pBdr>
        <w:jc w:val="both"/>
        <w:rPr>
          <w:ins w:id="527" w:author="Anna Lena Fisse" w:date="2022-12-14T17:47:00Z"/>
        </w:rPr>
        <w:pPrChange w:id="528" w:author="Anna Lena Fisse" w:date="2022-12-16T13:54:00Z">
          <w:pPr>
            <w:pStyle w:val="Listenabsatz"/>
            <w:numPr>
              <w:ilvl w:val="2"/>
              <w:numId w:val="44"/>
            </w:numPr>
            <w:spacing w:before="120"/>
            <w:ind w:left="1627" w:hanging="720"/>
            <w:contextualSpacing w:val="0"/>
          </w:pPr>
        </w:pPrChange>
      </w:pPr>
      <w:ins w:id="529" w:author="Anna Lena Fisse" w:date="2022-12-14T17:48:00Z">
        <w:r>
          <w:t>M</w:t>
        </w:r>
        <w:r w:rsidRPr="005D2A9F">
          <w:t xml:space="preserve">easure the CSA of the </w:t>
        </w:r>
      </w:ins>
      <w:ins w:id="530" w:author="Anna Lena Fisse" w:date="2022-12-14T17:50:00Z">
        <w:r>
          <w:t>sural</w:t>
        </w:r>
      </w:ins>
      <w:ins w:id="531" w:author="Anna Lena Fisse" w:date="2022-12-14T17:48:00Z">
        <w:r w:rsidRPr="005D2A9F">
          <w:t xml:space="preserve"> nerve </w:t>
        </w:r>
      </w:ins>
      <w:ins w:id="532" w:author="Anna Lena Fisse" w:date="2022-12-14T17:50:00Z">
        <w:r w:rsidRPr="00B74672">
          <w:t>between the lateral and medial head of the gastrocnemius muscle</w:t>
        </w:r>
        <w:r w:rsidRPr="005D2A9F">
          <w:rPr>
            <w:b/>
            <w:bCs/>
          </w:rPr>
          <w:t xml:space="preserve"> </w:t>
        </w:r>
      </w:ins>
      <w:ins w:id="533" w:author="Anna Lena Fisse" w:date="2022-12-14T17:48:00Z">
        <w:r w:rsidRPr="005D2A9F">
          <w:rPr>
            <w:b/>
            <w:bCs/>
          </w:rPr>
          <w:t>[2]</w:t>
        </w:r>
        <w:r w:rsidRPr="005D2A9F">
          <w:t>.</w:t>
        </w:r>
      </w:ins>
    </w:p>
    <w:p w14:paraId="57D1A791" w14:textId="1E76FC04" w:rsidR="00700CF0" w:rsidDel="00700CF0" w:rsidRDefault="00700CF0">
      <w:pPr>
        <w:pStyle w:val="Listenabsatz"/>
        <w:numPr>
          <w:ilvl w:val="2"/>
          <w:numId w:val="3"/>
        </w:numPr>
        <w:spacing w:before="120"/>
        <w:contextualSpacing w:val="0"/>
        <w:rPr>
          <w:del w:id="534" w:author="Anna Lena Fisse" w:date="2022-12-14T17:51:00Z"/>
          <w:moveTo w:id="535" w:author="Anna Lena Fisse" w:date="2022-12-14T17:51:00Z"/>
        </w:rPr>
        <w:pPrChange w:id="536" w:author="Anna Lena Fisse" w:date="2022-12-16T13:54:00Z">
          <w:pPr>
            <w:pStyle w:val="Listenabsatz"/>
            <w:numPr>
              <w:ilvl w:val="2"/>
              <w:numId w:val="44"/>
            </w:numPr>
            <w:spacing w:before="120"/>
            <w:ind w:left="1627" w:hanging="720"/>
            <w:contextualSpacing w:val="0"/>
          </w:pPr>
        </w:pPrChange>
      </w:pPr>
      <w:moveToRangeStart w:id="537" w:author="Anna Lena Fisse" w:date="2022-12-14T17:51:00Z" w:name="move121932718"/>
      <w:moveTo w:id="538" w:author="Anna Lena Fisse" w:date="2022-12-14T17:51:00Z">
        <w:del w:id="539" w:author="Anna Lena Fisse" w:date="2022-12-14T17:51:00Z">
          <w:r w:rsidDel="00700CF0">
            <w:delText>Talent placing the probe at the lateral ankle.</w:delText>
          </w:r>
        </w:del>
      </w:moveTo>
    </w:p>
    <w:p w14:paraId="21165505" w14:textId="5DA64C2A" w:rsidR="00700CF0" w:rsidDel="00700CF0" w:rsidRDefault="00700CF0">
      <w:pPr>
        <w:pStyle w:val="Listenabsatz"/>
        <w:numPr>
          <w:ilvl w:val="2"/>
          <w:numId w:val="3"/>
        </w:numPr>
        <w:spacing w:before="120"/>
        <w:contextualSpacing w:val="0"/>
        <w:rPr>
          <w:del w:id="540" w:author="Anna Lena Fisse" w:date="2022-12-14T17:51:00Z"/>
          <w:moveTo w:id="541" w:author="Anna Lena Fisse" w:date="2022-12-14T17:51:00Z"/>
        </w:rPr>
        <w:pPrChange w:id="542" w:author="Anna Lena Fisse" w:date="2022-12-16T13:54:00Z">
          <w:pPr>
            <w:pStyle w:val="Listenabsatz"/>
            <w:numPr>
              <w:ilvl w:val="2"/>
              <w:numId w:val="44"/>
            </w:numPr>
            <w:spacing w:before="120"/>
            <w:ind w:left="1627" w:hanging="720"/>
            <w:contextualSpacing w:val="0"/>
          </w:pPr>
        </w:pPrChange>
      </w:pPr>
      <w:moveTo w:id="543" w:author="Anna Lena Fisse" w:date="2022-12-14T17:51:00Z">
        <w:del w:id="544" w:author="Anna Lena Fisse" w:date="2022-12-14T17:51:00Z">
          <w:r w:rsidRPr="00997C85" w:rsidDel="00700CF0">
            <w:rPr>
              <w:highlight w:val="yellow"/>
            </w:rPr>
            <w:delText>SCREEN: To be uploaded by Authors</w:delText>
          </w:r>
          <w:r w:rsidRPr="00520304" w:rsidDel="00700CF0">
            <w:rPr>
              <w:highlight w:val="yellow"/>
            </w:rPr>
            <w:delText>:</w:delText>
          </w:r>
          <w:r w:rsidDel="00700CF0">
            <w:delText xml:space="preserve"> A</w:delText>
          </w:r>
          <w:r w:rsidRPr="00A433D9" w:rsidDel="00700CF0">
            <w:delText>natomical course</w:delText>
          </w:r>
          <w:r w:rsidDel="00700CF0">
            <w:delText>s</w:delText>
          </w:r>
          <w:r w:rsidRPr="00A433D9" w:rsidDel="00700CF0">
            <w:delText xml:space="preserve"> of the sural nerve </w:delText>
          </w:r>
          <w:r w:rsidDel="00700CF0">
            <w:delText xml:space="preserve">being followed </w:delText>
          </w:r>
          <w:r w:rsidRPr="00A433D9" w:rsidDel="00700CF0">
            <w:delText>proximally to the lower leg</w:delText>
          </w:r>
          <w:r w:rsidDel="00700CF0">
            <w:delText>.</w:delText>
          </w:r>
        </w:del>
      </w:moveTo>
    </w:p>
    <w:p w14:paraId="70C87781" w14:textId="07318C24" w:rsidR="00700CF0" w:rsidRPr="00C47F12" w:rsidDel="00700CF0" w:rsidRDefault="00700CF0">
      <w:pPr>
        <w:pStyle w:val="Listenabsatz"/>
        <w:numPr>
          <w:ilvl w:val="2"/>
          <w:numId w:val="3"/>
        </w:numPr>
        <w:spacing w:before="120"/>
        <w:contextualSpacing w:val="0"/>
        <w:rPr>
          <w:del w:id="545" w:author="Anna Lena Fisse" w:date="2022-12-14T17:52:00Z"/>
          <w:moveTo w:id="546" w:author="Anna Lena Fisse" w:date="2022-12-14T17:51:00Z"/>
        </w:rPr>
        <w:pPrChange w:id="547" w:author="Anna Lena Fisse" w:date="2022-12-16T13:54:00Z">
          <w:pPr>
            <w:pStyle w:val="Listenabsatz"/>
            <w:numPr>
              <w:ilvl w:val="2"/>
              <w:numId w:val="44"/>
            </w:numPr>
            <w:spacing w:before="120"/>
            <w:ind w:left="1627" w:hanging="720"/>
            <w:contextualSpacing w:val="0"/>
          </w:pPr>
        </w:pPrChange>
      </w:pPr>
      <w:moveTo w:id="548" w:author="Anna Lena Fisse" w:date="2022-12-14T17:51:00Z">
        <w:r w:rsidRPr="00C47F12">
          <w:rPr>
            <w:highlight w:val="yellow"/>
          </w:rPr>
          <w:t>SCREEN: To be uploaded by Authors:</w:t>
        </w:r>
        <w:r w:rsidRPr="00C47F12">
          <w:rPr>
            <w:rFonts w:cstheme="minorHAnsi"/>
          </w:rPr>
          <w:t xml:space="preserve"> CSA </w:t>
        </w:r>
        <w:r w:rsidRPr="00B74672">
          <w:t xml:space="preserve">of the sural nerve </w:t>
        </w:r>
        <w:r>
          <w:t xml:space="preserve">being measured </w:t>
        </w:r>
        <w:r w:rsidRPr="00B74672">
          <w:t>between the lateral and medial head of the gastrocnemius muscle</w:t>
        </w:r>
        <w:r>
          <w:t xml:space="preserve">. </w:t>
        </w:r>
      </w:moveTo>
      <w:ins w:id="549" w:author="Anna Lena Fisse" w:date="2022-12-14T17:52:00Z">
        <w:r w:rsidRPr="00700CF0">
          <w:rPr>
            <w:b/>
            <w:bCs/>
            <w:rPrChange w:id="550" w:author="Anna Lena Fisse" w:date="2022-12-14T17:52:00Z">
              <w:rPr/>
            </w:rPrChange>
          </w:rPr>
          <w:t>TEXT:</w:t>
        </w:r>
        <w:r>
          <w:t xml:space="preserve"> </w:t>
        </w:r>
        <w:r>
          <w:rPr>
            <w:b/>
            <w:bCs/>
          </w:rPr>
          <w:t>B</w:t>
        </w:r>
        <w:r w:rsidRPr="00700CF0">
          <w:rPr>
            <w:b/>
            <w:bCs/>
            <w:rPrChange w:id="551" w:author="Anna Lena Fisse" w:date="2022-12-14T17:52:00Z">
              <w:rPr/>
            </w:rPrChange>
          </w:rPr>
          <w:t>etween the lateral and medial head of the gastrocnemius muscle</w:t>
        </w:r>
      </w:ins>
    </w:p>
    <w:moveToRangeEnd w:id="537"/>
    <w:p w14:paraId="7E6EC268" w14:textId="7C15FD9C" w:rsidR="00D424FB" w:rsidRDefault="00D424FB">
      <w:pPr>
        <w:pStyle w:val="Listenabsatz"/>
        <w:numPr>
          <w:ilvl w:val="2"/>
          <w:numId w:val="3"/>
        </w:numPr>
        <w:spacing w:before="120"/>
        <w:contextualSpacing w:val="0"/>
        <w:rPr>
          <w:ins w:id="552" w:author="Anna Lena Fisse" w:date="2022-12-14T17:46:00Z"/>
        </w:rPr>
        <w:pPrChange w:id="553"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p>
    <w:p w14:paraId="3D7F286D" w14:textId="77777777" w:rsidR="00D424FB" w:rsidRDefault="00D424FB">
      <w:pPr>
        <w:pStyle w:val="Listenabsatz"/>
        <w:widowControl w:val="0"/>
        <w:pBdr>
          <w:top w:val="nil"/>
          <w:left w:val="nil"/>
          <w:bottom w:val="nil"/>
          <w:right w:val="nil"/>
          <w:between w:val="nil"/>
        </w:pBdr>
        <w:ind w:left="907"/>
        <w:jc w:val="both"/>
        <w:rPr>
          <w:ins w:id="554" w:author="Anna Lena Fisse" w:date="2022-12-14T17:45:00Z"/>
        </w:rPr>
        <w:pPrChange w:id="555" w:author="Anna Lena Fisse" w:date="2022-12-14T17:46:00Z">
          <w:pPr>
            <w:pStyle w:val="Listenabsatz"/>
            <w:widowControl w:val="0"/>
            <w:numPr>
              <w:ilvl w:val="1"/>
              <w:numId w:val="44"/>
            </w:numPr>
            <w:pBdr>
              <w:top w:val="nil"/>
              <w:left w:val="nil"/>
              <w:bottom w:val="nil"/>
              <w:right w:val="nil"/>
              <w:between w:val="nil"/>
            </w:pBdr>
            <w:ind w:left="907" w:hanging="547"/>
            <w:jc w:val="both"/>
          </w:pPr>
        </w:pPrChange>
      </w:pPr>
    </w:p>
    <w:p w14:paraId="543DE46A" w14:textId="39AE8B47" w:rsidR="008739BB" w:rsidRDefault="00D424FB">
      <w:pPr>
        <w:pStyle w:val="Listenabsatz"/>
        <w:widowControl w:val="0"/>
        <w:numPr>
          <w:ilvl w:val="1"/>
          <w:numId w:val="3"/>
        </w:numPr>
        <w:pBdr>
          <w:top w:val="nil"/>
          <w:left w:val="nil"/>
          <w:bottom w:val="nil"/>
          <w:right w:val="nil"/>
          <w:between w:val="nil"/>
        </w:pBdr>
        <w:jc w:val="both"/>
        <w:rPr>
          <w:ins w:id="556" w:author="Anna Lena Fisse" w:date="2022-12-14T17:39:00Z"/>
        </w:rPr>
        <w:pPrChange w:id="557"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ins w:id="558" w:author="Anna Lena Fisse" w:date="2022-12-14T17:46:00Z">
        <w:r>
          <w:t>Finally, f</w:t>
        </w:r>
      </w:ins>
      <w:del w:id="559" w:author="Anna Lena Fisse" w:date="2022-12-14T17:46:00Z">
        <w:r w:rsidR="00A433D9" w:rsidRPr="005D2A9F" w:rsidDel="00D424FB">
          <w:delText>F</w:delText>
        </w:r>
      </w:del>
      <w:r w:rsidR="00A433D9" w:rsidRPr="005D2A9F">
        <w:t xml:space="preserve">or examination of the tibial nerve at the ankle, </w:t>
      </w:r>
      <w:ins w:id="560" w:author="Anna Lena Fisse" w:date="2022-12-14T17:43:00Z">
        <w:r>
          <w:t>let patient</w:t>
        </w:r>
      </w:ins>
      <w:ins w:id="561" w:author="Anna Lena Fisse" w:date="2022-12-14T17:44:00Z">
        <w:r>
          <w:t xml:space="preserve"> sit </w:t>
        </w:r>
      </w:ins>
      <w:ins w:id="562" w:author="Anna Lena Fisse" w:date="2022-12-16T13:50:00Z">
        <w:r w:rsidR="00EE6804">
          <w:t xml:space="preserve">or lie </w:t>
        </w:r>
      </w:ins>
      <w:ins w:id="563" w:author="Anna Lena Fisse" w:date="2022-12-14T17:43:00Z">
        <w:r>
          <w:t>on their back with the knee slightly bent. P</w:t>
        </w:r>
      </w:ins>
      <w:del w:id="564" w:author="Anna Lena Fisse" w:date="2022-12-14T17:43:00Z">
        <w:r w:rsidR="00A433D9" w:rsidRPr="005D2A9F" w:rsidDel="00D424FB">
          <w:delText>p</w:delText>
        </w:r>
      </w:del>
      <w:r w:rsidR="00A433D9" w:rsidRPr="005D2A9F">
        <w:t xml:space="preserve">lace </w:t>
      </w:r>
      <w:ins w:id="565" w:author="Anna Lena Fisse" w:date="2022-12-14T17:39:00Z">
        <w:r w:rsidR="008739BB">
          <w:t xml:space="preserve">ultrasound gel at the ankle and place </w:t>
        </w:r>
      </w:ins>
      <w:r w:rsidR="00A433D9" w:rsidRPr="005D2A9F">
        <w:t>the probe directly behind the medial malleolus</w:t>
      </w:r>
      <w:r w:rsidR="00576261" w:rsidRPr="005D2A9F">
        <w:t xml:space="preserve"> </w:t>
      </w:r>
      <w:r w:rsidR="00576261" w:rsidRPr="005D2A9F">
        <w:rPr>
          <w:b/>
          <w:bCs/>
        </w:rPr>
        <w:t>[1]</w:t>
      </w:r>
      <w:ins w:id="566" w:author="Anna Lena Fisse" w:date="2022-12-14T17:39:00Z">
        <w:r w:rsidR="008739BB">
          <w:t xml:space="preserve">. </w:t>
        </w:r>
        <w:r w:rsidR="008739BB" w:rsidRPr="00A6493F">
          <w:t>The tibial nerve can be found just next to the posterior tibial artery in most cases.</w:t>
        </w:r>
      </w:ins>
    </w:p>
    <w:p w14:paraId="23FE0309" w14:textId="26443B7F" w:rsidR="00D424FB" w:rsidRDefault="00D424FB">
      <w:pPr>
        <w:pStyle w:val="Listenabsatz"/>
        <w:numPr>
          <w:ilvl w:val="2"/>
          <w:numId w:val="3"/>
        </w:numPr>
        <w:spacing w:before="120"/>
        <w:contextualSpacing w:val="0"/>
        <w:rPr>
          <w:ins w:id="567" w:author="Anna Lena Fisse" w:date="2022-12-14T17:44:00Z"/>
        </w:rPr>
        <w:pPrChange w:id="568" w:author="Anna Lena Fisse" w:date="2022-12-16T13:54:00Z">
          <w:pPr>
            <w:pStyle w:val="Listenabsatz"/>
            <w:numPr>
              <w:ilvl w:val="2"/>
              <w:numId w:val="44"/>
            </w:numPr>
            <w:spacing w:before="120"/>
            <w:ind w:left="1627" w:hanging="720"/>
            <w:contextualSpacing w:val="0"/>
          </w:pPr>
        </w:pPrChange>
      </w:pPr>
      <w:ins w:id="569" w:author="Anna Lena Fisse" w:date="2022-12-14T17:44:00Z">
        <w:r>
          <w:t xml:space="preserve">Shot of patient sitting </w:t>
        </w:r>
        <w:r w:rsidRPr="00A433D9">
          <w:t>with legs slightly bent</w:t>
        </w:r>
        <w:r>
          <w:t>.</w:t>
        </w:r>
      </w:ins>
    </w:p>
    <w:p w14:paraId="7121529D" w14:textId="3B519182" w:rsidR="008739BB" w:rsidRDefault="008739BB">
      <w:pPr>
        <w:pStyle w:val="Listenabsatz"/>
        <w:numPr>
          <w:ilvl w:val="2"/>
          <w:numId w:val="3"/>
        </w:numPr>
        <w:spacing w:before="120"/>
        <w:contextualSpacing w:val="0"/>
        <w:rPr>
          <w:ins w:id="570" w:author="Anna Lena Fisse" w:date="2022-12-14T17:42:00Z"/>
        </w:rPr>
        <w:pPrChange w:id="571" w:author="Anna Lena Fisse" w:date="2022-12-16T13:54:00Z">
          <w:pPr>
            <w:pStyle w:val="Listenabsatz"/>
            <w:numPr>
              <w:ilvl w:val="2"/>
              <w:numId w:val="44"/>
            </w:numPr>
            <w:spacing w:before="120"/>
            <w:ind w:left="1627" w:hanging="720"/>
            <w:contextualSpacing w:val="0"/>
          </w:pPr>
        </w:pPrChange>
      </w:pPr>
      <w:moveToRangeStart w:id="572" w:author="Anna Lena Fisse" w:date="2022-12-14T17:39:00Z" w:name="move121931999"/>
      <w:moveTo w:id="573" w:author="Anna Lena Fisse" w:date="2022-12-14T17:39:00Z">
        <w:r>
          <w:t xml:space="preserve">Talent placing the probe behind the </w:t>
        </w:r>
        <w:r w:rsidRPr="00A433D9">
          <w:t>medial malleolus</w:t>
        </w:r>
        <w:r>
          <w:t>.</w:t>
        </w:r>
      </w:moveTo>
    </w:p>
    <w:p w14:paraId="43480D01" w14:textId="6D46991A" w:rsidR="008739BB" w:rsidRDefault="008739BB">
      <w:pPr>
        <w:pStyle w:val="Listenabsatz"/>
        <w:numPr>
          <w:ilvl w:val="2"/>
          <w:numId w:val="3"/>
        </w:numPr>
        <w:spacing w:before="120"/>
        <w:contextualSpacing w:val="0"/>
        <w:rPr>
          <w:moveTo w:id="574" w:author="Anna Lena Fisse" w:date="2022-12-14T17:39:00Z"/>
        </w:rPr>
        <w:pPrChange w:id="575" w:author="Anna Lena Fisse" w:date="2022-12-16T13:54:00Z">
          <w:pPr>
            <w:pStyle w:val="Listenabsatz"/>
            <w:numPr>
              <w:ilvl w:val="2"/>
              <w:numId w:val="44"/>
            </w:numPr>
            <w:spacing w:before="120"/>
            <w:ind w:left="1627" w:hanging="720"/>
            <w:contextualSpacing w:val="0"/>
          </w:pPr>
        </w:pPrChange>
      </w:pPr>
      <w:ins w:id="576" w:author="Anna Lena Fisse" w:date="2022-12-14T17:42:00Z">
        <w:r w:rsidRPr="00997C85">
          <w:rPr>
            <w:highlight w:val="yellow"/>
          </w:rPr>
          <w:t>SCREEN: To be uploaded by Authors</w:t>
        </w:r>
        <w:r w:rsidRPr="00520304">
          <w:rPr>
            <w:highlight w:val="yellow"/>
          </w:rPr>
          <w:t>:</w:t>
        </w:r>
        <w:r>
          <w:t xml:space="preserve"> Identification of tibial nerve at the ankle. </w:t>
        </w:r>
      </w:ins>
    </w:p>
    <w:p w14:paraId="266B4D31" w14:textId="13CBFD92" w:rsidR="008739BB" w:rsidDel="008739BB" w:rsidRDefault="008739BB" w:rsidP="008739BB">
      <w:pPr>
        <w:pStyle w:val="Listenabsatz"/>
        <w:numPr>
          <w:ilvl w:val="2"/>
          <w:numId w:val="44"/>
        </w:numPr>
        <w:spacing w:before="120"/>
        <w:contextualSpacing w:val="0"/>
        <w:rPr>
          <w:del w:id="577" w:author="Anna Lena Fisse" w:date="2022-12-14T17:41:00Z"/>
          <w:moveTo w:id="578" w:author="Anna Lena Fisse" w:date="2022-12-14T17:39:00Z"/>
        </w:rPr>
      </w:pPr>
      <w:moveTo w:id="579" w:author="Anna Lena Fisse" w:date="2022-12-14T17:39:00Z">
        <w:del w:id="580" w:author="Anna Lena Fisse" w:date="2022-12-14T17:41:00Z">
          <w:r w:rsidRPr="00997C85" w:rsidDel="008739BB">
            <w:rPr>
              <w:highlight w:val="yellow"/>
            </w:rPr>
            <w:delText>SCREEN: To be uploaded by Authors</w:delText>
          </w:r>
          <w:r w:rsidRPr="00520304" w:rsidDel="008739BB">
            <w:rPr>
              <w:highlight w:val="yellow"/>
            </w:rPr>
            <w:delText>:</w:delText>
          </w:r>
          <w:r w:rsidDel="008739BB">
            <w:delText xml:space="preserve"> </w:delText>
          </w:r>
          <w:r w:rsidRPr="005D2A9F" w:rsidDel="008739BB">
            <w:delText>CSA o</w:delText>
          </w:r>
          <w:r w:rsidRPr="00A433D9" w:rsidDel="008739BB">
            <w:delText>f the tibial nerve</w:delText>
          </w:r>
          <w:r w:rsidDel="008739BB">
            <w:delText xml:space="preserve"> being measured</w:delText>
          </w:r>
          <w:r w:rsidRPr="00A433D9" w:rsidDel="008739BB">
            <w:delText xml:space="preserve"> at the</w:delText>
          </w:r>
          <w:r w:rsidDel="008739BB">
            <w:delText xml:space="preserve"> </w:delText>
          </w:r>
          <w:r w:rsidRPr="00A433D9" w:rsidDel="008739BB">
            <w:delText>level of the medial ankle</w:delText>
          </w:r>
          <w:r w:rsidDel="008739BB">
            <w:delText>.</w:delText>
          </w:r>
        </w:del>
      </w:moveTo>
    </w:p>
    <w:moveToRangeEnd w:id="572"/>
    <w:p w14:paraId="1D3225A1" w14:textId="77777777" w:rsidR="008739BB" w:rsidRDefault="008739BB">
      <w:pPr>
        <w:widowControl w:val="0"/>
        <w:pBdr>
          <w:top w:val="nil"/>
          <w:left w:val="nil"/>
          <w:bottom w:val="nil"/>
          <w:right w:val="nil"/>
          <w:between w:val="nil"/>
        </w:pBdr>
        <w:ind w:left="360"/>
        <w:jc w:val="both"/>
        <w:rPr>
          <w:ins w:id="581" w:author="Anna Lena Fisse" w:date="2022-12-14T17:39:00Z"/>
        </w:rPr>
        <w:pPrChange w:id="582" w:author="Anna Lena Fisse" w:date="2022-12-14T17:39:00Z">
          <w:pPr>
            <w:pStyle w:val="Listenabsatz"/>
            <w:widowControl w:val="0"/>
            <w:numPr>
              <w:ilvl w:val="1"/>
              <w:numId w:val="44"/>
            </w:numPr>
            <w:pBdr>
              <w:top w:val="nil"/>
              <w:left w:val="nil"/>
              <w:bottom w:val="nil"/>
              <w:right w:val="nil"/>
              <w:between w:val="nil"/>
            </w:pBdr>
            <w:ind w:left="907" w:hanging="547"/>
            <w:jc w:val="both"/>
          </w:pPr>
        </w:pPrChange>
      </w:pPr>
    </w:p>
    <w:p w14:paraId="19B23901" w14:textId="34D5FADC" w:rsidR="001D272A" w:rsidDel="00700CF0" w:rsidRDefault="00576261">
      <w:pPr>
        <w:pStyle w:val="Listenabsatz"/>
        <w:widowControl w:val="0"/>
        <w:numPr>
          <w:ilvl w:val="1"/>
          <w:numId w:val="3"/>
        </w:numPr>
        <w:pBdr>
          <w:top w:val="nil"/>
          <w:left w:val="nil"/>
          <w:bottom w:val="nil"/>
          <w:right w:val="nil"/>
          <w:between w:val="nil"/>
        </w:pBdr>
        <w:jc w:val="both"/>
        <w:rPr>
          <w:ins w:id="583" w:author="Anna Lena" w:date="2021-10-15T15:03:00Z"/>
          <w:del w:id="584" w:author="Anna Lena Fisse" w:date="2022-12-14T17:48:00Z"/>
        </w:rPr>
        <w:pPrChange w:id="585"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del w:id="586" w:author="Anna Lena Fisse" w:date="2022-12-14T17:39:00Z">
        <w:r w:rsidRPr="005D2A9F" w:rsidDel="008739BB">
          <w:delText xml:space="preserve"> and m</w:delText>
        </w:r>
      </w:del>
      <w:del w:id="587" w:author="Anna Lena Fisse" w:date="2022-12-14T17:48:00Z">
        <w:r w:rsidRPr="005D2A9F" w:rsidDel="00700CF0">
          <w:delText xml:space="preserve">easure the CSA of the tibial nerve at the </w:delText>
        </w:r>
        <w:r w:rsidR="00A433D9" w:rsidRPr="005D2A9F" w:rsidDel="00700CF0">
          <w:delText>level of the medial ankle</w:delText>
        </w:r>
        <w:r w:rsidRPr="005D2A9F" w:rsidDel="00700CF0">
          <w:delText xml:space="preserve"> </w:delText>
        </w:r>
        <w:r w:rsidRPr="005D2A9F" w:rsidDel="00700CF0">
          <w:rPr>
            <w:b/>
            <w:bCs/>
          </w:rPr>
          <w:delText>[2]</w:delText>
        </w:r>
        <w:r w:rsidR="00A433D9" w:rsidRPr="005D2A9F" w:rsidDel="00700CF0">
          <w:delText>.</w:delText>
        </w:r>
      </w:del>
    </w:p>
    <w:p w14:paraId="6B6708DB" w14:textId="0C1FF8B8" w:rsidR="008739BB" w:rsidRDefault="008739BB">
      <w:pPr>
        <w:pStyle w:val="Listenabsatz"/>
        <w:numPr>
          <w:ilvl w:val="2"/>
          <w:numId w:val="3"/>
        </w:numPr>
        <w:spacing w:before="120"/>
        <w:contextualSpacing w:val="0"/>
        <w:rPr>
          <w:ins w:id="588" w:author="Anna Lena Fisse" w:date="2022-12-14T17:41:00Z"/>
        </w:rPr>
        <w:pPrChange w:id="589" w:author="Anna Lena Fisse" w:date="2022-12-16T13:54:00Z">
          <w:pPr>
            <w:pStyle w:val="Listenabsatz"/>
            <w:numPr>
              <w:ilvl w:val="2"/>
              <w:numId w:val="44"/>
            </w:numPr>
            <w:spacing w:before="120"/>
            <w:ind w:left="1627" w:hanging="720"/>
            <w:contextualSpacing w:val="0"/>
          </w:pPr>
        </w:pPrChange>
      </w:pPr>
      <w:ins w:id="590" w:author="Anna Lena Fisse" w:date="2022-12-14T17:41:00Z">
        <w:r w:rsidRPr="00997C85">
          <w:rPr>
            <w:highlight w:val="yellow"/>
          </w:rPr>
          <w:t>SCREEN: To be uploaded by Authors</w:t>
        </w:r>
        <w:r w:rsidRPr="00520304">
          <w:rPr>
            <w:highlight w:val="yellow"/>
          </w:rPr>
          <w:t>:</w:t>
        </w:r>
        <w:r>
          <w:t xml:space="preserve"> </w:t>
        </w:r>
        <w:r w:rsidRPr="005D2A9F">
          <w:t>CSA o</w:t>
        </w:r>
        <w:r w:rsidRPr="00A433D9">
          <w:t>f the tibial nerve</w:t>
        </w:r>
        <w:r>
          <w:t xml:space="preserve"> being measured</w:t>
        </w:r>
        <w:r w:rsidRPr="00A433D9">
          <w:t xml:space="preserve"> at the</w:t>
        </w:r>
        <w:r>
          <w:t xml:space="preserve"> </w:t>
        </w:r>
        <w:r w:rsidRPr="00A433D9">
          <w:t>level of the medial ankle</w:t>
        </w:r>
        <w:r>
          <w:t xml:space="preserve">. </w:t>
        </w:r>
        <w:r w:rsidRPr="009409C2">
          <w:rPr>
            <w:b/>
            <w:bCs/>
          </w:rPr>
          <w:t xml:space="preserve">TEXT: </w:t>
        </w:r>
        <w:r>
          <w:rPr>
            <w:b/>
            <w:bCs/>
          </w:rPr>
          <w:t xml:space="preserve">At </w:t>
        </w:r>
      </w:ins>
      <w:ins w:id="591" w:author="Anna Lena Fisse" w:date="2022-12-14T17:46:00Z">
        <w:r w:rsidR="00D424FB">
          <w:rPr>
            <w:b/>
            <w:bCs/>
          </w:rPr>
          <w:t xml:space="preserve">medial </w:t>
        </w:r>
      </w:ins>
      <w:ins w:id="592" w:author="Anna Lena Fisse" w:date="2022-12-14T17:41:00Z">
        <w:r>
          <w:rPr>
            <w:b/>
            <w:bCs/>
          </w:rPr>
          <w:t>malleolus</w:t>
        </w:r>
      </w:ins>
    </w:p>
    <w:p w14:paraId="5F517659" w14:textId="52811309" w:rsidR="001D272A" w:rsidRPr="00A6493F" w:rsidDel="00D424FB" w:rsidRDefault="001D272A">
      <w:pPr>
        <w:widowControl w:val="0"/>
        <w:pBdr>
          <w:top w:val="nil"/>
          <w:left w:val="nil"/>
          <w:bottom w:val="nil"/>
          <w:right w:val="nil"/>
          <w:between w:val="nil"/>
        </w:pBdr>
        <w:jc w:val="both"/>
        <w:rPr>
          <w:ins w:id="593" w:author="Anna Lena" w:date="2021-10-15T15:03:00Z"/>
          <w:del w:id="594" w:author="Anna Lena Fisse" w:date="2022-12-14T17:42:00Z"/>
        </w:rPr>
        <w:pPrChange w:id="595" w:author="Anna Lena Fisse" w:date="2022-12-14T17:39:00Z">
          <w:pPr>
            <w:pStyle w:val="Listenabsatz"/>
            <w:numPr>
              <w:numId w:val="3"/>
            </w:numPr>
            <w:pBdr>
              <w:top w:val="nil"/>
              <w:left w:val="nil"/>
              <w:bottom w:val="nil"/>
              <w:right w:val="nil"/>
              <w:between w:val="nil"/>
            </w:pBdr>
            <w:ind w:left="360" w:hanging="360"/>
          </w:pPr>
        </w:pPrChange>
      </w:pPr>
      <w:ins w:id="596" w:author="Anna Lena" w:date="2021-10-15T15:03:00Z">
        <w:del w:id="597" w:author="Anna Lena Fisse" w:date="2022-12-14T17:39:00Z">
          <w:r w:rsidRPr="00A6493F" w:rsidDel="008739BB">
            <w:delText>NOTE: The tibial nerve can be found just next to the posterior tibial artery in most cases.</w:delText>
          </w:r>
        </w:del>
      </w:ins>
    </w:p>
    <w:p w14:paraId="2B89C4D9" w14:textId="77777777" w:rsidR="001D272A" w:rsidRPr="005D2A9F" w:rsidDel="00334B69" w:rsidRDefault="001D272A">
      <w:pPr>
        <w:widowControl w:val="0"/>
        <w:pBdr>
          <w:top w:val="nil"/>
          <w:left w:val="nil"/>
          <w:bottom w:val="nil"/>
          <w:right w:val="nil"/>
          <w:between w:val="nil"/>
        </w:pBdr>
        <w:jc w:val="both"/>
        <w:rPr>
          <w:del w:id="598" w:author="Anna Lena Fisse" w:date="2022-12-14T17:52:00Z"/>
        </w:rPr>
        <w:pPrChange w:id="599" w:author="Anna Lena Fisse" w:date="2022-12-14T17:42:00Z">
          <w:pPr>
            <w:pStyle w:val="Listenabsatz"/>
            <w:widowControl w:val="0"/>
            <w:numPr>
              <w:ilvl w:val="1"/>
              <w:numId w:val="3"/>
            </w:numPr>
            <w:pBdr>
              <w:top w:val="nil"/>
              <w:left w:val="nil"/>
              <w:bottom w:val="nil"/>
              <w:right w:val="nil"/>
              <w:between w:val="nil"/>
            </w:pBdr>
            <w:ind w:left="907" w:hanging="547"/>
            <w:jc w:val="both"/>
          </w:pPr>
        </w:pPrChange>
      </w:pPr>
    </w:p>
    <w:p w14:paraId="66452C68" w14:textId="039B4005" w:rsidR="00A433D9" w:rsidDel="008739BB" w:rsidRDefault="00576261">
      <w:pPr>
        <w:rPr>
          <w:moveFrom w:id="600" w:author="Anna Lena Fisse" w:date="2022-12-14T17:39:00Z"/>
        </w:rPr>
        <w:pPrChange w:id="601" w:author="Anna Lena Fisse" w:date="2022-12-14T17:42:00Z">
          <w:pPr>
            <w:pStyle w:val="Listenabsatz"/>
            <w:numPr>
              <w:ilvl w:val="2"/>
              <w:numId w:val="44"/>
            </w:numPr>
            <w:spacing w:before="120"/>
            <w:ind w:left="1627" w:hanging="720"/>
            <w:contextualSpacing w:val="0"/>
          </w:pPr>
        </w:pPrChange>
      </w:pPr>
      <w:moveFromRangeStart w:id="602" w:author="Anna Lena Fisse" w:date="2022-12-14T17:39:00Z" w:name="move121931999"/>
      <w:moveFrom w:id="603" w:author="Anna Lena Fisse" w:date="2022-12-14T17:39:00Z">
        <w:r w:rsidDel="008739BB">
          <w:t xml:space="preserve">Talent placing the probe behind the </w:t>
        </w:r>
        <w:r w:rsidRPr="00A433D9" w:rsidDel="008739BB">
          <w:t>medial malleolus</w:t>
        </w:r>
        <w:r w:rsidDel="008739BB">
          <w:t>.</w:t>
        </w:r>
      </w:moveFrom>
    </w:p>
    <w:p w14:paraId="5B75330F" w14:textId="07C0A680" w:rsidR="00576261" w:rsidDel="008739BB" w:rsidRDefault="005D2A9F">
      <w:pPr>
        <w:rPr>
          <w:moveFrom w:id="604" w:author="Anna Lena Fisse" w:date="2022-12-14T17:39:00Z"/>
        </w:rPr>
        <w:pPrChange w:id="605" w:author="Anna Lena Fisse" w:date="2022-12-14T17:42:00Z">
          <w:pPr>
            <w:pStyle w:val="Listenabsatz"/>
            <w:numPr>
              <w:ilvl w:val="2"/>
              <w:numId w:val="44"/>
            </w:numPr>
            <w:spacing w:before="120"/>
            <w:ind w:left="1627" w:hanging="720"/>
            <w:contextualSpacing w:val="0"/>
          </w:pPr>
        </w:pPrChange>
      </w:pPr>
      <w:moveFrom w:id="606" w:author="Anna Lena Fisse" w:date="2022-12-14T17:39:00Z">
        <w:r w:rsidRPr="00997C85" w:rsidDel="008739BB">
          <w:rPr>
            <w:highlight w:val="yellow"/>
          </w:rPr>
          <w:t>SCREEN: To be uploaded by Authors</w:t>
        </w:r>
        <w:r w:rsidRPr="00520304" w:rsidDel="008739BB">
          <w:rPr>
            <w:highlight w:val="yellow"/>
          </w:rPr>
          <w:t>:</w:t>
        </w:r>
        <w:r w:rsidR="00576261" w:rsidDel="008739BB">
          <w:t xml:space="preserve"> </w:t>
        </w:r>
        <w:r w:rsidR="00576261" w:rsidRPr="005D2A9F" w:rsidDel="008739BB">
          <w:t>CSA o</w:t>
        </w:r>
        <w:r w:rsidR="00576261" w:rsidRPr="00A433D9" w:rsidDel="008739BB">
          <w:t>f the tibial nerve</w:t>
        </w:r>
        <w:r w:rsidDel="008739BB">
          <w:t xml:space="preserve"> </w:t>
        </w:r>
        <w:r w:rsidR="00B8122B" w:rsidDel="008739BB">
          <w:t>being</w:t>
        </w:r>
        <w:r w:rsidDel="008739BB">
          <w:t xml:space="preserve"> measured</w:t>
        </w:r>
        <w:r w:rsidR="00576261" w:rsidRPr="00A433D9" w:rsidDel="008739BB">
          <w:t xml:space="preserve"> at the</w:t>
        </w:r>
        <w:r w:rsidR="00576261" w:rsidDel="008739BB">
          <w:t xml:space="preserve"> </w:t>
        </w:r>
        <w:r w:rsidR="00576261" w:rsidRPr="00A433D9" w:rsidDel="008739BB">
          <w:t>level of the medial ankle</w:t>
        </w:r>
        <w:r w:rsidR="00576261" w:rsidDel="008739BB">
          <w:t>.</w:t>
        </w:r>
      </w:moveFrom>
    </w:p>
    <w:moveFromRangeEnd w:id="602"/>
    <w:p w14:paraId="733A85D9" w14:textId="77777777" w:rsidR="00576261" w:rsidRPr="00A433D9" w:rsidRDefault="00576261">
      <w:pPr>
        <w:pPrChange w:id="607" w:author="Anna Lena Fisse" w:date="2022-12-14T17:42:00Z">
          <w:pPr>
            <w:pStyle w:val="Listenabsatz"/>
            <w:spacing w:before="120"/>
            <w:ind w:left="1627"/>
            <w:contextualSpacing w:val="0"/>
          </w:pPr>
        </w:pPrChange>
      </w:pPr>
    </w:p>
    <w:p w14:paraId="5F63B2B3" w14:textId="17BCF73A" w:rsidR="001D272A" w:rsidDel="00700CF0" w:rsidRDefault="00BD359D" w:rsidP="008F4323">
      <w:pPr>
        <w:pStyle w:val="Listenabsatz"/>
        <w:widowControl w:val="0"/>
        <w:numPr>
          <w:ilvl w:val="1"/>
          <w:numId w:val="44"/>
        </w:numPr>
        <w:pBdr>
          <w:top w:val="nil"/>
          <w:left w:val="nil"/>
          <w:bottom w:val="nil"/>
          <w:right w:val="nil"/>
          <w:between w:val="nil"/>
        </w:pBdr>
        <w:jc w:val="both"/>
        <w:rPr>
          <w:ins w:id="608" w:author="Anna Lena" w:date="2021-10-15T15:04:00Z"/>
          <w:del w:id="609" w:author="Anna Lena Fisse" w:date="2022-12-14T17:52:00Z"/>
        </w:rPr>
      </w:pPr>
      <w:del w:id="610" w:author="Anna Lena Fisse" w:date="2022-12-14T17:47:00Z">
        <w:r w:rsidDel="00310893">
          <w:delText>Finally</w:delText>
        </w:r>
        <w:r w:rsidR="005D2A9F" w:rsidDel="00310893">
          <w:delText xml:space="preserve">, </w:delText>
        </w:r>
        <w:r w:rsidR="00B8122B" w:rsidDel="00310893">
          <w:delText>to</w:delText>
        </w:r>
        <w:r w:rsidR="00B8122B" w:rsidDel="00700CF0">
          <w:delText xml:space="preserve"> examine</w:delText>
        </w:r>
        <w:r w:rsidR="00A433D9" w:rsidRPr="00A433D9" w:rsidDel="00700CF0">
          <w:delText xml:space="preserve"> </w:delText>
        </w:r>
        <w:r w:rsidR="00B8122B" w:rsidDel="00700CF0">
          <w:delText xml:space="preserve">the </w:delText>
        </w:r>
        <w:r w:rsidR="00A433D9" w:rsidRPr="00A433D9" w:rsidDel="00700CF0">
          <w:delText>sural nerve, place the probe at the lateral ankle</w:delText>
        </w:r>
        <w:r w:rsidR="00B74672" w:rsidDel="00700CF0">
          <w:delText xml:space="preserve"> </w:delText>
        </w:r>
        <w:r w:rsidR="00B74672" w:rsidRPr="00B74672" w:rsidDel="00700CF0">
          <w:rPr>
            <w:b/>
            <w:bCs/>
          </w:rPr>
          <w:delText>[1]</w:delText>
        </w:r>
        <w:r w:rsidR="005D2A9F" w:rsidDel="00310893">
          <w:rPr>
            <w:b/>
            <w:bCs/>
          </w:rPr>
          <w:delText xml:space="preserve"> </w:delText>
        </w:r>
        <w:r w:rsidR="005D2A9F" w:rsidDel="00310893">
          <w:delText xml:space="preserve">and </w:delText>
        </w:r>
        <w:r w:rsidR="00B74672" w:rsidDel="00310893">
          <w:delText>f</w:delText>
        </w:r>
      </w:del>
      <w:del w:id="611" w:author="Anna Lena Fisse" w:date="2022-12-14T17:52:00Z">
        <w:r w:rsidR="00B74672" w:rsidDel="00700CF0">
          <w:delText xml:space="preserve">ollow the </w:delText>
        </w:r>
        <w:r w:rsidR="00A433D9" w:rsidRPr="00A433D9" w:rsidDel="00700CF0">
          <w:delText>anatomical course of the sural nerve proximally to the lower leg</w:delText>
        </w:r>
        <w:r w:rsidR="00B74672" w:rsidDel="00700CF0">
          <w:delText xml:space="preserve"> </w:delText>
        </w:r>
        <w:r w:rsidR="00B74672" w:rsidRPr="00B74672" w:rsidDel="00700CF0">
          <w:rPr>
            <w:b/>
            <w:bCs/>
          </w:rPr>
          <w:delText>[2]</w:delText>
        </w:r>
        <w:r w:rsidR="00A433D9" w:rsidRPr="00A433D9" w:rsidDel="00700CF0">
          <w:delText>.</w:delText>
        </w:r>
        <w:r w:rsidR="005D2A9F" w:rsidRPr="005D2A9F" w:rsidDel="00700CF0">
          <w:delText xml:space="preserve"> </w:delText>
        </w:r>
        <w:r w:rsidR="005D2A9F" w:rsidRPr="00A433D9" w:rsidDel="00700CF0">
          <w:delText>Measure the CSA of the sural nerve between the lateral and medial head of the gastrocnemius muscle</w:delText>
        </w:r>
        <w:r w:rsidR="005D2A9F" w:rsidDel="00700CF0">
          <w:delText xml:space="preserve"> </w:delText>
        </w:r>
        <w:r w:rsidR="005D2A9F" w:rsidRPr="005D2A9F" w:rsidDel="00700CF0">
          <w:rPr>
            <w:b/>
            <w:bCs/>
          </w:rPr>
          <w:delText>[3]</w:delText>
        </w:r>
        <w:r w:rsidR="005D2A9F" w:rsidDel="00700CF0">
          <w:delText>.</w:delText>
        </w:r>
      </w:del>
    </w:p>
    <w:p w14:paraId="38B6807B" w14:textId="029CF95C" w:rsidR="001D272A" w:rsidRPr="00A433D9" w:rsidDel="00700CF0" w:rsidRDefault="001D272A" w:rsidP="008F4323">
      <w:pPr>
        <w:pStyle w:val="Listenabsatz"/>
        <w:widowControl w:val="0"/>
        <w:numPr>
          <w:ilvl w:val="1"/>
          <w:numId w:val="44"/>
        </w:numPr>
        <w:pBdr>
          <w:top w:val="nil"/>
          <w:left w:val="nil"/>
          <w:bottom w:val="nil"/>
          <w:right w:val="nil"/>
          <w:between w:val="nil"/>
        </w:pBdr>
        <w:jc w:val="both"/>
        <w:rPr>
          <w:del w:id="612" w:author="Anna Lena Fisse" w:date="2022-12-14T17:52:00Z"/>
        </w:rPr>
      </w:pPr>
      <w:ins w:id="613" w:author="Anna Lena" w:date="2021-10-15T15:04:00Z">
        <w:del w:id="614" w:author="Anna Lena Fisse" w:date="2022-12-14T17:52:00Z">
          <w:r w:rsidRPr="00AA52FC" w:rsidDel="00700CF0">
            <w:delText>NOTE:</w:delText>
          </w:r>
        </w:del>
        <w:del w:id="615" w:author="Anna Lena Fisse" w:date="2022-12-14T17:47:00Z">
          <w:r w:rsidRPr="00AA52FC" w:rsidDel="00310893">
            <w:delText xml:space="preserve"> The sural nerve can be found next to a superficial vein in most cases</w:delText>
          </w:r>
        </w:del>
        <w:del w:id="616" w:author="Anna Lena Fisse" w:date="2022-12-14T17:52:00Z">
          <w:r w:rsidRPr="00AA52FC" w:rsidDel="00700CF0">
            <w:delText>.</w:delText>
          </w:r>
        </w:del>
      </w:ins>
    </w:p>
    <w:p w14:paraId="294F8B71" w14:textId="33A3827D" w:rsidR="00A433D9" w:rsidDel="00700CF0" w:rsidRDefault="00B74672" w:rsidP="008F4323">
      <w:pPr>
        <w:pStyle w:val="Listenabsatz"/>
        <w:numPr>
          <w:ilvl w:val="2"/>
          <w:numId w:val="44"/>
        </w:numPr>
        <w:spacing w:before="120"/>
        <w:contextualSpacing w:val="0"/>
        <w:rPr>
          <w:moveFrom w:id="617" w:author="Anna Lena Fisse" w:date="2022-12-14T17:51:00Z"/>
        </w:rPr>
      </w:pPr>
      <w:moveFromRangeStart w:id="618" w:author="Anna Lena Fisse" w:date="2022-12-14T17:51:00Z" w:name="move121932718"/>
      <w:moveFrom w:id="619" w:author="Anna Lena Fisse" w:date="2022-12-14T17:51:00Z">
        <w:r w:rsidDel="00700CF0">
          <w:t xml:space="preserve">Talent placing the probe at the </w:t>
        </w:r>
        <w:r w:rsidR="00BD359D" w:rsidDel="00700CF0">
          <w:t xml:space="preserve">lateral </w:t>
        </w:r>
        <w:r w:rsidDel="00700CF0">
          <w:t>ankle.</w:t>
        </w:r>
      </w:moveFrom>
    </w:p>
    <w:p w14:paraId="61BF2AA8" w14:textId="6D54299D" w:rsidR="00B74672" w:rsidDel="00700CF0" w:rsidRDefault="005D2A9F" w:rsidP="008F4323">
      <w:pPr>
        <w:pStyle w:val="Listenabsatz"/>
        <w:numPr>
          <w:ilvl w:val="2"/>
          <w:numId w:val="44"/>
        </w:numPr>
        <w:spacing w:before="120"/>
        <w:contextualSpacing w:val="0"/>
        <w:rPr>
          <w:moveFrom w:id="620" w:author="Anna Lena Fisse" w:date="2022-12-14T17:51:00Z"/>
        </w:rPr>
      </w:pPr>
      <w:moveFrom w:id="621" w:author="Anna Lena Fisse" w:date="2022-12-14T17:51:00Z">
        <w:r w:rsidRPr="00997C85" w:rsidDel="00700CF0">
          <w:rPr>
            <w:highlight w:val="yellow"/>
          </w:rPr>
          <w:t>SCREEN: To be uploaded by Authors</w:t>
        </w:r>
        <w:r w:rsidRPr="00520304" w:rsidDel="00700CF0">
          <w:rPr>
            <w:highlight w:val="yellow"/>
          </w:rPr>
          <w:t>:</w:t>
        </w:r>
        <w:r w:rsidDel="00700CF0">
          <w:t xml:space="preserve"> A</w:t>
        </w:r>
        <w:r w:rsidR="00B74672" w:rsidRPr="00A433D9" w:rsidDel="00700CF0">
          <w:t>natomical course</w:t>
        </w:r>
        <w:r w:rsidDel="00700CF0">
          <w:t>s</w:t>
        </w:r>
        <w:r w:rsidR="00B74672" w:rsidRPr="00A433D9" w:rsidDel="00700CF0">
          <w:t xml:space="preserve"> of the sural nerve </w:t>
        </w:r>
        <w:r w:rsidR="00BD359D" w:rsidDel="00700CF0">
          <w:t xml:space="preserve">being followed </w:t>
        </w:r>
        <w:r w:rsidR="00B74672" w:rsidRPr="00A433D9" w:rsidDel="00700CF0">
          <w:t>proximally to the lower leg</w:t>
        </w:r>
        <w:r w:rsidR="00BD359D" w:rsidDel="00700CF0">
          <w:t>.</w:t>
        </w:r>
      </w:moveFrom>
    </w:p>
    <w:p w14:paraId="2C6D93CC" w14:textId="46503D54" w:rsidR="00B74672" w:rsidRPr="00C47F12" w:rsidDel="00700CF0" w:rsidRDefault="005D2A9F" w:rsidP="008F4323">
      <w:pPr>
        <w:pStyle w:val="Listenabsatz"/>
        <w:numPr>
          <w:ilvl w:val="2"/>
          <w:numId w:val="44"/>
        </w:numPr>
        <w:spacing w:before="120"/>
        <w:contextualSpacing w:val="0"/>
        <w:rPr>
          <w:moveFrom w:id="622" w:author="Anna Lena Fisse" w:date="2022-12-14T17:51:00Z"/>
        </w:rPr>
      </w:pPr>
      <w:moveFrom w:id="623" w:author="Anna Lena Fisse" w:date="2022-12-14T17:51:00Z">
        <w:r w:rsidRPr="00C47F12" w:rsidDel="00700CF0">
          <w:rPr>
            <w:highlight w:val="yellow"/>
          </w:rPr>
          <w:t>SCREEN: To be uploaded by Authors:</w:t>
        </w:r>
        <w:r w:rsidRPr="00C47F12" w:rsidDel="00700CF0">
          <w:rPr>
            <w:rFonts w:cstheme="minorHAnsi"/>
          </w:rPr>
          <w:t xml:space="preserve"> CSA </w:t>
        </w:r>
        <w:r w:rsidRPr="00B74672" w:rsidDel="00700CF0">
          <w:t xml:space="preserve">of the sural nerve </w:t>
        </w:r>
        <w:r w:rsidDel="00700CF0">
          <w:t xml:space="preserve">being measured </w:t>
        </w:r>
        <w:r w:rsidRPr="00B74672" w:rsidDel="00700CF0">
          <w:t>between the lateral and medial head of the gastrocnemius muscle</w:t>
        </w:r>
        <w:r w:rsidR="00C47F12" w:rsidDel="00700CF0">
          <w:t xml:space="preserve">. </w:t>
        </w:r>
      </w:moveFrom>
    </w:p>
    <w:moveFromRangeEnd w:id="618"/>
    <w:p w14:paraId="1F1E964E" w14:textId="77777777" w:rsidR="00C47F12" w:rsidRPr="00A433D9" w:rsidRDefault="00C47F12" w:rsidP="00C47F12">
      <w:pPr>
        <w:pStyle w:val="Listenabsatz"/>
        <w:spacing w:before="120"/>
        <w:ind w:left="1627"/>
        <w:contextualSpacing w:val="0"/>
      </w:pPr>
    </w:p>
    <w:p w14:paraId="102076BF" w14:textId="1B0F3EAA" w:rsidR="00A433D9" w:rsidRPr="00A433D9" w:rsidRDefault="00B74672">
      <w:pPr>
        <w:pStyle w:val="Listenabsatz"/>
        <w:widowControl w:val="0"/>
        <w:numPr>
          <w:ilvl w:val="1"/>
          <w:numId w:val="3"/>
        </w:numPr>
        <w:pBdr>
          <w:top w:val="nil"/>
          <w:left w:val="nil"/>
          <w:bottom w:val="nil"/>
          <w:right w:val="nil"/>
          <w:between w:val="nil"/>
        </w:pBdr>
        <w:jc w:val="both"/>
        <w:pPrChange w:id="624" w:author="Anna Lena Fisse" w:date="2022-12-16T13:54:00Z">
          <w:pPr>
            <w:pStyle w:val="Listenabsatz"/>
            <w:widowControl w:val="0"/>
            <w:numPr>
              <w:ilvl w:val="1"/>
              <w:numId w:val="44"/>
            </w:numPr>
            <w:pBdr>
              <w:top w:val="nil"/>
              <w:left w:val="nil"/>
              <w:bottom w:val="nil"/>
              <w:right w:val="nil"/>
              <w:between w:val="nil"/>
            </w:pBdr>
            <w:ind w:left="907" w:hanging="547"/>
            <w:jc w:val="both"/>
          </w:pPr>
        </w:pPrChange>
      </w:pPr>
      <w:r>
        <w:lastRenderedPageBreak/>
        <w:t xml:space="preserve"> </w:t>
      </w:r>
      <w:r w:rsidR="00BD359D">
        <w:t>After performing all</w:t>
      </w:r>
      <w:r w:rsidR="00C47F12" w:rsidRPr="00C47F12">
        <w:t xml:space="preserve"> measurements on </w:t>
      </w:r>
      <w:r w:rsidR="00BD359D">
        <w:t>both sides,</w:t>
      </w:r>
      <w:r w:rsidR="00C47F12">
        <w:t xml:space="preserve"> </w:t>
      </w:r>
      <w:r w:rsidR="00BD359D">
        <w:t>s</w:t>
      </w:r>
      <w:r w:rsidR="00A433D9" w:rsidRPr="00A433D9">
        <w:t>ave the results and end the examination</w:t>
      </w:r>
      <w:r>
        <w:t xml:space="preserve"> </w:t>
      </w:r>
      <w:r w:rsidRPr="00B74672">
        <w:rPr>
          <w:b/>
          <w:bCs/>
        </w:rPr>
        <w:t>[</w:t>
      </w:r>
      <w:r w:rsidR="008E378B">
        <w:rPr>
          <w:b/>
          <w:bCs/>
        </w:rPr>
        <w:t>1</w:t>
      </w:r>
      <w:r w:rsidRPr="00B74672">
        <w:rPr>
          <w:b/>
          <w:bCs/>
        </w:rPr>
        <w:t>]</w:t>
      </w:r>
      <w:r w:rsidR="00A433D9" w:rsidRPr="00A433D9">
        <w:t>.</w:t>
      </w:r>
    </w:p>
    <w:p w14:paraId="6B18F2C9" w14:textId="6C5CD724" w:rsidR="00B74672" w:rsidRPr="00B74672" w:rsidRDefault="00C47F12">
      <w:pPr>
        <w:pStyle w:val="Listenabsatz"/>
        <w:numPr>
          <w:ilvl w:val="2"/>
          <w:numId w:val="3"/>
        </w:numPr>
        <w:spacing w:before="120"/>
        <w:contextualSpacing w:val="0"/>
        <w:rPr>
          <w:rFonts w:cstheme="minorHAnsi"/>
        </w:rPr>
        <w:pPrChange w:id="625" w:author="Anna Lena Fisse" w:date="2022-12-16T13:54:00Z">
          <w:pPr>
            <w:pStyle w:val="Listenabsatz"/>
            <w:numPr>
              <w:ilvl w:val="2"/>
              <w:numId w:val="44"/>
            </w:numPr>
            <w:spacing w:before="120"/>
            <w:ind w:left="1627" w:hanging="720"/>
            <w:contextualSpacing w:val="0"/>
          </w:pPr>
        </w:pPrChange>
      </w:pPr>
      <w:r w:rsidRPr="00997C85">
        <w:rPr>
          <w:highlight w:val="yellow"/>
        </w:rPr>
        <w:t>SCREEN: To be uploaded by Authors</w:t>
      </w:r>
      <w:r w:rsidRPr="00520304">
        <w:rPr>
          <w:highlight w:val="yellow"/>
        </w:rPr>
        <w:t>:</w:t>
      </w:r>
      <w:r>
        <w:t xml:space="preserve"> </w:t>
      </w:r>
      <w:r w:rsidR="00B74672" w:rsidRPr="00B74672">
        <w:rPr>
          <w:rFonts w:cstheme="minorHAnsi"/>
        </w:rPr>
        <w:t xml:space="preserve">Results being </w:t>
      </w:r>
      <w:r w:rsidR="008154A3" w:rsidRPr="00B74672">
        <w:rPr>
          <w:rFonts w:cstheme="minorHAnsi"/>
        </w:rPr>
        <w:t>saved,</w:t>
      </w:r>
      <w:r w:rsidR="00B74672" w:rsidRPr="00B74672">
        <w:rPr>
          <w:rFonts w:cstheme="minorHAnsi"/>
        </w:rPr>
        <w:t xml:space="preserve"> and examination is </w:t>
      </w:r>
      <w:r w:rsidR="00B8122B" w:rsidRPr="00B74672">
        <w:rPr>
          <w:rFonts w:cstheme="minorHAnsi"/>
        </w:rPr>
        <w:t>stopped</w:t>
      </w:r>
      <w:r w:rsidR="00B74672" w:rsidRPr="00B74672">
        <w:rPr>
          <w:rFonts w:cstheme="minorHAnsi"/>
        </w:rPr>
        <w:t xml:space="preserve">. </w:t>
      </w:r>
    </w:p>
    <w:p w14:paraId="4878465E" w14:textId="1DD18526" w:rsidR="00A433D9" w:rsidRDefault="00A433D9">
      <w:pPr>
        <w:pStyle w:val="Listenabsatz"/>
        <w:numPr>
          <w:ilvl w:val="2"/>
          <w:numId w:val="3"/>
        </w:numPr>
        <w:spacing w:before="120"/>
        <w:contextualSpacing w:val="0"/>
        <w:rPr>
          <w:rFonts w:cstheme="minorHAnsi"/>
          <w:sz w:val="22"/>
          <w:szCs w:val="22"/>
        </w:rPr>
        <w:pPrChange w:id="626" w:author="Anna Lena Fisse" w:date="2022-12-16T13:54:00Z">
          <w:pPr>
            <w:pStyle w:val="Listenabsatz"/>
            <w:numPr>
              <w:ilvl w:val="2"/>
              <w:numId w:val="44"/>
            </w:numPr>
            <w:spacing w:before="120"/>
            <w:ind w:left="1627" w:hanging="720"/>
            <w:contextualSpacing w:val="0"/>
          </w:pPr>
        </w:pPrChange>
      </w:pPr>
      <w:r w:rsidRPr="00B07A3B">
        <w:rPr>
          <w:rFonts w:cstheme="minorHAnsi"/>
          <w:sz w:val="22"/>
          <w:szCs w:val="22"/>
        </w:rPr>
        <w:br w:type="page"/>
      </w:r>
    </w:p>
    <w:p w14:paraId="18487059" w14:textId="77777777" w:rsidR="0023208C" w:rsidRPr="00A433D9" w:rsidRDefault="0023208C" w:rsidP="0023208C">
      <w:pPr>
        <w:pStyle w:val="Listenabsatz"/>
        <w:pBdr>
          <w:top w:val="nil"/>
          <w:left w:val="nil"/>
          <w:bottom w:val="nil"/>
          <w:right w:val="nil"/>
          <w:between w:val="nil"/>
        </w:pBdr>
        <w:ind w:left="0"/>
      </w:pPr>
    </w:p>
    <w:p w14:paraId="77FAA33D" w14:textId="77777777" w:rsidR="00790E8C" w:rsidRPr="00B07A3B" w:rsidRDefault="00790E8C" w:rsidP="00790E8C">
      <w:pPr>
        <w:pStyle w:val="berschrift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enabsatz"/>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enabsatz"/>
        <w:spacing w:before="120"/>
        <w:rPr>
          <w:rFonts w:eastAsia="Times New Roman" w:cstheme="minorHAnsi"/>
        </w:rPr>
      </w:pPr>
    </w:p>
    <w:p w14:paraId="5DC23B49" w14:textId="417FFCC7" w:rsidR="00AD3B41" w:rsidRPr="00AD3B41" w:rsidRDefault="00A14823" w:rsidP="00AD3B41">
      <w:pPr>
        <w:pStyle w:val="Listenabsatz"/>
        <w:spacing w:before="120"/>
        <w:rPr>
          <w:rFonts w:eastAsia="Times New Roman" w:cstheme="minorHAnsi"/>
          <w:color w:val="0432FF"/>
        </w:rPr>
      </w:pPr>
      <w:ins w:id="627" w:author="Anna Lena" w:date="2021-10-16T13:10:00Z">
        <w:r>
          <w:rPr>
            <w:rFonts w:eastAsia="Times New Roman" w:cstheme="minorHAnsi"/>
            <w:color w:val="0432FF"/>
            <w:highlight w:val="yellow"/>
          </w:rPr>
          <w:t>2.</w:t>
        </w:r>
      </w:ins>
      <w:ins w:id="628" w:author="Anna Lena Fisse" w:date="2022-12-16T13:53:00Z">
        <w:r w:rsidR="00FC27AB">
          <w:rPr>
            <w:rFonts w:eastAsia="Times New Roman" w:cstheme="minorHAnsi"/>
            <w:color w:val="0432FF"/>
            <w:highlight w:val="yellow"/>
          </w:rPr>
          <w:t>4</w:t>
        </w:r>
      </w:ins>
      <w:ins w:id="629" w:author="Anna Lena" w:date="2021-10-16T13:12:00Z">
        <w:del w:id="630" w:author="Anna Lena Fisse" w:date="2022-12-16T13:53:00Z">
          <w:r w:rsidDel="00FC27AB">
            <w:rPr>
              <w:rFonts w:eastAsia="Times New Roman" w:cstheme="minorHAnsi"/>
              <w:color w:val="0432FF"/>
              <w:highlight w:val="yellow"/>
            </w:rPr>
            <w:delText>3</w:delText>
          </w:r>
        </w:del>
      </w:ins>
      <w:ins w:id="631" w:author="Anna Lena" w:date="2021-10-16T13:10:00Z">
        <w:r>
          <w:rPr>
            <w:rFonts w:eastAsia="Times New Roman" w:cstheme="minorHAnsi"/>
            <w:color w:val="0432FF"/>
            <w:highlight w:val="yellow"/>
          </w:rPr>
          <w:t>, 2.</w:t>
        </w:r>
      </w:ins>
      <w:ins w:id="632" w:author="Anna Lena Fisse" w:date="2022-12-16T13:53:00Z">
        <w:r w:rsidR="00FC27AB">
          <w:rPr>
            <w:rFonts w:eastAsia="Times New Roman" w:cstheme="minorHAnsi"/>
            <w:color w:val="0432FF"/>
            <w:highlight w:val="yellow"/>
          </w:rPr>
          <w:t>7</w:t>
        </w:r>
      </w:ins>
      <w:ins w:id="633" w:author="Anna Lena" w:date="2021-10-16T13:12:00Z">
        <w:del w:id="634" w:author="Anna Lena Fisse" w:date="2022-12-16T13:53:00Z">
          <w:r w:rsidDel="00FC27AB">
            <w:rPr>
              <w:rFonts w:eastAsia="Times New Roman" w:cstheme="minorHAnsi"/>
              <w:color w:val="0432FF"/>
              <w:highlight w:val="yellow"/>
            </w:rPr>
            <w:delText>5</w:delText>
          </w:r>
        </w:del>
      </w:ins>
      <w:ins w:id="635" w:author="Anna Lena" w:date="2021-10-16T13:10:00Z">
        <w:r>
          <w:rPr>
            <w:rFonts w:eastAsia="Times New Roman" w:cstheme="minorHAnsi"/>
            <w:color w:val="0432FF"/>
            <w:highlight w:val="yellow"/>
          </w:rPr>
          <w:t>, 2.</w:t>
        </w:r>
      </w:ins>
      <w:ins w:id="636" w:author="Anna Lena" w:date="2021-10-16T13:12:00Z">
        <w:r>
          <w:rPr>
            <w:rFonts w:eastAsia="Times New Roman" w:cstheme="minorHAnsi"/>
            <w:color w:val="0432FF"/>
            <w:highlight w:val="yellow"/>
          </w:rPr>
          <w:t>8</w:t>
        </w:r>
      </w:ins>
      <w:ins w:id="637" w:author="Anna Lena" w:date="2021-10-16T13:10:00Z">
        <w:r>
          <w:rPr>
            <w:rFonts w:eastAsia="Times New Roman" w:cstheme="minorHAnsi"/>
            <w:color w:val="0432FF"/>
            <w:highlight w:val="yellow"/>
          </w:rPr>
          <w:t xml:space="preserve">, </w:t>
        </w:r>
      </w:ins>
      <w:ins w:id="638" w:author="Anna Lena" w:date="2021-10-16T13:11:00Z">
        <w:r>
          <w:rPr>
            <w:rFonts w:eastAsia="Times New Roman" w:cstheme="minorHAnsi"/>
            <w:color w:val="0432FF"/>
            <w:highlight w:val="yellow"/>
          </w:rPr>
          <w:t>2.</w:t>
        </w:r>
      </w:ins>
      <w:ins w:id="639" w:author="Anna Lena" w:date="2021-10-16T13:13:00Z">
        <w:r>
          <w:rPr>
            <w:rFonts w:eastAsia="Times New Roman" w:cstheme="minorHAnsi"/>
            <w:color w:val="0432FF"/>
            <w:highlight w:val="yellow"/>
          </w:rPr>
          <w:t>2</w:t>
        </w:r>
      </w:ins>
      <w:ins w:id="640" w:author="Anna Lena Fisse" w:date="2022-12-21T08:50:00Z">
        <w:r w:rsidR="00B26C64">
          <w:rPr>
            <w:rFonts w:eastAsia="Times New Roman" w:cstheme="minorHAnsi"/>
            <w:color w:val="0432FF"/>
            <w:highlight w:val="yellow"/>
          </w:rPr>
          <w:t>3</w:t>
        </w:r>
      </w:ins>
      <w:ins w:id="641" w:author="Anna Lena" w:date="2021-10-16T13:13:00Z">
        <w:del w:id="642" w:author="Anna Lena Fisse" w:date="2022-12-16T13:55:00Z">
          <w:r w:rsidDel="00FC27AB">
            <w:rPr>
              <w:rFonts w:eastAsia="Times New Roman" w:cstheme="minorHAnsi"/>
              <w:color w:val="0432FF"/>
              <w:highlight w:val="yellow"/>
            </w:rPr>
            <w:delText>3</w:delText>
          </w:r>
        </w:del>
      </w:ins>
      <w:ins w:id="643" w:author="Anna Lena" w:date="2021-10-16T13:11:00Z">
        <w:r>
          <w:rPr>
            <w:rFonts w:eastAsia="Times New Roman" w:cstheme="minorHAnsi"/>
            <w:color w:val="0432FF"/>
            <w:highlight w:val="yellow"/>
          </w:rPr>
          <w:t xml:space="preserve"> </w:t>
        </w:r>
      </w:ins>
      <w:del w:id="644" w:author="Anna Lena" w:date="2021-10-16T13:13:00Z">
        <w:r w:rsidR="00AD3B41" w:rsidRPr="00AD3B41" w:rsidDel="00A14823">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645" w:name="Text1"/>
        <w:r w:rsidR="00AD3B41" w:rsidRPr="00AD3B41" w:rsidDel="00A14823">
          <w:rPr>
            <w:rFonts w:eastAsia="Times New Roman" w:cstheme="minorHAnsi"/>
            <w:color w:val="0432FF"/>
            <w:highlight w:val="yellow"/>
          </w:rPr>
          <w:delInstrText xml:space="preserve"> FORMTEXT </w:delInstrText>
        </w:r>
        <w:r w:rsidR="00AD3B41" w:rsidRPr="00AD3B41" w:rsidDel="00A14823">
          <w:rPr>
            <w:rFonts w:eastAsia="Times New Roman" w:cstheme="minorHAnsi"/>
            <w:color w:val="0432FF"/>
            <w:highlight w:val="yellow"/>
          </w:rPr>
        </w:r>
        <w:r w:rsidR="00AD3B41" w:rsidRPr="00AD3B41" w:rsidDel="00A14823">
          <w:rPr>
            <w:rFonts w:eastAsia="Times New Roman" w:cstheme="minorHAnsi"/>
            <w:color w:val="0432FF"/>
            <w:highlight w:val="yellow"/>
          </w:rPr>
          <w:fldChar w:fldCharType="separate"/>
        </w:r>
        <w:r w:rsidR="00AD3B41" w:rsidRPr="00AD3B41" w:rsidDel="00A14823">
          <w:rPr>
            <w:rFonts w:eastAsia="Times New Roman" w:cstheme="minorHAnsi"/>
            <w:noProof/>
            <w:color w:val="0432FF"/>
            <w:highlight w:val="yellow"/>
          </w:rPr>
          <w:delText>Click here to list 4 to 6 individual steps, using the step numbers from the protocol section of the video script.</w:delText>
        </w:r>
        <w:r w:rsidR="00AD3B41" w:rsidRPr="00AD3B41" w:rsidDel="00A14823">
          <w:rPr>
            <w:rFonts w:eastAsia="Times New Roman" w:cstheme="minorHAnsi"/>
            <w:color w:val="0432FF"/>
            <w:highlight w:val="yellow"/>
          </w:rPr>
          <w:fldChar w:fldCharType="end"/>
        </w:r>
      </w:del>
      <w:bookmarkEnd w:id="645"/>
    </w:p>
    <w:p w14:paraId="045CBDFE" w14:textId="77777777" w:rsidR="00AD3B41" w:rsidRPr="00B3428E" w:rsidRDefault="00AD3B41" w:rsidP="00AD3B41">
      <w:pPr>
        <w:pStyle w:val="Listenabsatz"/>
        <w:spacing w:before="120"/>
        <w:rPr>
          <w:rFonts w:eastAsia="Times New Roman" w:cstheme="minorHAnsi"/>
        </w:rPr>
      </w:pPr>
    </w:p>
    <w:p w14:paraId="7D85DC76" w14:textId="72FCF713" w:rsidR="00B3428E" w:rsidRPr="00AD3B41" w:rsidRDefault="00B3428E" w:rsidP="00B3428E">
      <w:pPr>
        <w:pStyle w:val="Listenabsatz"/>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enabsatz"/>
        <w:spacing w:before="120"/>
        <w:rPr>
          <w:rFonts w:eastAsia="Times New Roman" w:cstheme="minorHAnsi"/>
          <w:bCs/>
        </w:rPr>
      </w:pPr>
    </w:p>
    <w:p w14:paraId="00E4DD89" w14:textId="4E9A9BB6" w:rsidR="00AD3B41" w:rsidRPr="00B3428E" w:rsidRDefault="00A14823" w:rsidP="00AD3B41">
      <w:pPr>
        <w:pStyle w:val="Listenabsatz"/>
        <w:spacing w:before="120"/>
        <w:rPr>
          <w:rFonts w:eastAsia="Times New Roman" w:cstheme="minorHAnsi"/>
          <w:b/>
        </w:rPr>
      </w:pPr>
      <w:ins w:id="646" w:author="Anna Lena" w:date="2021-10-16T13:14:00Z">
        <w:r>
          <w:rPr>
            <w:rFonts w:eastAsia="Times New Roman" w:cstheme="minorHAnsi"/>
            <w:bCs/>
            <w:color w:val="0432FF"/>
            <w:highlight w:val="yellow"/>
          </w:rPr>
          <w:fldChar w:fldCharType="begin">
            <w:ffData>
              <w:name w:val="Text3"/>
              <w:enabled/>
              <w:calcOnExit w:val="0"/>
              <w:textInput>
                <w:default w:val="none"/>
              </w:textInput>
            </w:ffData>
          </w:fldChar>
        </w:r>
        <w:r>
          <w:rPr>
            <w:rFonts w:eastAsia="Times New Roman" w:cstheme="minorHAnsi"/>
            <w:bCs/>
            <w:color w:val="0432FF"/>
            <w:highlight w:val="yellow"/>
          </w:rPr>
          <w:instrText xml:space="preserve"> </w:instrText>
        </w:r>
        <w:bookmarkStart w:id="647" w:name="Text3"/>
        <w:r>
          <w:rPr>
            <w:rFonts w:eastAsia="Times New Roman" w:cstheme="minorHAnsi"/>
            <w:bCs/>
            <w:color w:val="0432FF"/>
            <w:highlight w:val="yellow"/>
          </w:rPr>
          <w:instrText xml:space="preserve">FORMTEXT </w:instrText>
        </w:r>
      </w:ins>
      <w:r>
        <w:rPr>
          <w:rFonts w:eastAsia="Times New Roman" w:cstheme="minorHAnsi"/>
          <w:bCs/>
          <w:color w:val="0432FF"/>
          <w:highlight w:val="yellow"/>
        </w:rPr>
      </w:r>
      <w:r>
        <w:rPr>
          <w:rFonts w:eastAsia="Times New Roman" w:cstheme="minorHAnsi"/>
          <w:bCs/>
          <w:color w:val="0432FF"/>
          <w:highlight w:val="yellow"/>
        </w:rPr>
        <w:fldChar w:fldCharType="separate"/>
      </w:r>
      <w:ins w:id="648" w:author="Anna Lena" w:date="2021-10-16T13:14:00Z">
        <w:r>
          <w:rPr>
            <w:rFonts w:eastAsia="Times New Roman" w:cstheme="minorHAnsi"/>
            <w:bCs/>
            <w:noProof/>
            <w:color w:val="0432FF"/>
            <w:highlight w:val="yellow"/>
          </w:rPr>
          <w:t>none</w:t>
        </w:r>
        <w:r>
          <w:rPr>
            <w:rFonts w:eastAsia="Times New Roman" w:cstheme="minorHAnsi"/>
            <w:bCs/>
            <w:color w:val="0432FF"/>
            <w:highlight w:val="yellow"/>
          </w:rPr>
          <w:fldChar w:fldCharType="end"/>
        </w:r>
      </w:ins>
      <w:bookmarkEnd w:id="647"/>
      <w:del w:id="649" w:author="Anna Lena" w:date="2021-10-16T13:14:00Z">
        <w:r w:rsidR="00AD3B41" w:rsidDel="00A14823">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r w:rsidR="00AD3B41" w:rsidDel="00A14823">
          <w:rPr>
            <w:rFonts w:eastAsia="Times New Roman" w:cstheme="minorHAnsi"/>
            <w:bCs/>
            <w:color w:val="0432FF"/>
            <w:highlight w:val="yellow"/>
          </w:rPr>
          <w:delInstrText xml:space="preserve"> FORMTEXT </w:delInstrText>
        </w:r>
        <w:r w:rsidR="00AD3B41" w:rsidDel="00A14823">
          <w:rPr>
            <w:rFonts w:eastAsia="Times New Roman" w:cstheme="minorHAnsi"/>
            <w:bCs/>
            <w:color w:val="0432FF"/>
            <w:highlight w:val="yellow"/>
          </w:rPr>
        </w:r>
        <w:r w:rsidR="00AD3B41" w:rsidDel="00A14823">
          <w:rPr>
            <w:rFonts w:eastAsia="Times New Roman" w:cstheme="minorHAnsi"/>
            <w:bCs/>
            <w:color w:val="0432FF"/>
            <w:highlight w:val="yellow"/>
          </w:rPr>
          <w:fldChar w:fldCharType="separate"/>
        </w:r>
        <w:r w:rsidR="00AD3B41" w:rsidDel="00A14823">
          <w:rPr>
            <w:rFonts w:eastAsia="Times New Roman" w:cstheme="minorHAnsi"/>
            <w:bCs/>
            <w:noProof/>
            <w:color w:val="0432FF"/>
            <w:highlight w:val="yellow"/>
          </w:rPr>
          <w:delText>Click here to list microscope shots, using the shot numbers from the protocol section of the video script.</w:delText>
        </w:r>
        <w:r w:rsidR="00AD3B41" w:rsidDel="00A14823">
          <w:rPr>
            <w:rFonts w:eastAsia="Times New Roman" w:cstheme="minorHAnsi"/>
            <w:bCs/>
            <w:color w:val="0432FF"/>
            <w:highlight w:val="yellow"/>
          </w:rPr>
          <w:fldChar w:fldCharType="end"/>
        </w:r>
      </w:del>
      <w:r w:rsidR="00AD3B41">
        <w:rPr>
          <w:rFonts w:eastAsia="Times New Roman" w:cstheme="minorHAnsi"/>
          <w:bCs/>
        </w:rPr>
        <w:fldChar w:fldCharType="begin">
          <w:ffData>
            <w:name w:val="Text2"/>
            <w:enabled/>
            <w:calcOnExit w:val="0"/>
            <w:textInput/>
          </w:ffData>
        </w:fldChar>
      </w:r>
      <w:bookmarkStart w:id="650"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650"/>
    </w:p>
    <w:p w14:paraId="1B1E5341" w14:textId="77777777" w:rsidR="00B3428E" w:rsidRPr="00B3428E" w:rsidRDefault="00B3428E" w:rsidP="00B3428E">
      <w:pPr>
        <w:pStyle w:val="Listenabsatz"/>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berschrift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2833CC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F05DF">
        <w:rPr>
          <w:rFonts w:eastAsia="Times New Roman" w:cstheme="minorHAnsi"/>
          <w:bCs/>
        </w:rPr>
        <w:t>10</w:t>
      </w:r>
      <w:r w:rsidR="00182A14">
        <w:rPr>
          <w:rFonts w:eastAsia="Times New Roman" w:cstheme="minorHAnsi"/>
          <w:bCs/>
        </w:rPr>
        <w:t>9</w:t>
      </w:r>
      <w:r w:rsidR="00790E8C">
        <w:rPr>
          <w:rFonts w:eastAsia="Times New Roman" w:cstheme="minorHAnsi"/>
          <w:bCs/>
        </w:rPr>
        <w:t>. (Voiceover is the text that follows the two-digit numbers)</w:t>
      </w:r>
    </w:p>
    <w:p w14:paraId="1B7C8243" w14:textId="51F91F87" w:rsidR="005E2B7E" w:rsidRPr="00AD42AD" w:rsidRDefault="00873D1A" w:rsidP="00AD42AD">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37241486" w14:textId="77777777" w:rsidR="008F2449" w:rsidRDefault="008F2449" w:rsidP="008F2449">
      <w:pPr>
        <w:pStyle w:val="Listenabsatz"/>
        <w:ind w:left="360"/>
        <w:jc w:val="both"/>
        <w:outlineLvl w:val="0"/>
        <w:rPr>
          <w:rFonts w:cstheme="minorHAnsi"/>
          <w:b/>
          <w:lang w:eastAsia="zh-TW"/>
        </w:rPr>
      </w:pPr>
    </w:p>
    <w:p w14:paraId="7F8B50FC" w14:textId="33F41DB2" w:rsidR="005E3FA5" w:rsidRPr="008F2449" w:rsidRDefault="00CE10F2">
      <w:pPr>
        <w:pStyle w:val="Listenabsatz"/>
        <w:numPr>
          <w:ilvl w:val="0"/>
          <w:numId w:val="3"/>
        </w:numPr>
        <w:spacing w:after="120"/>
        <w:ind w:left="357" w:hanging="357"/>
        <w:contextualSpacing w:val="0"/>
        <w:jc w:val="both"/>
        <w:outlineLvl w:val="0"/>
        <w:rPr>
          <w:rFonts w:cstheme="minorHAnsi"/>
          <w:b/>
          <w:lang w:eastAsia="zh-TW"/>
        </w:rPr>
        <w:pPrChange w:id="651" w:author="Anna Lena Fisse" w:date="2022-12-16T13:54:00Z">
          <w:pPr>
            <w:pStyle w:val="Listenabsatz"/>
            <w:numPr>
              <w:numId w:val="44"/>
            </w:numPr>
            <w:spacing w:after="120"/>
            <w:ind w:left="357" w:hanging="357"/>
            <w:contextualSpacing w:val="0"/>
            <w:jc w:val="both"/>
            <w:outlineLvl w:val="0"/>
          </w:pPr>
        </w:pPrChange>
      </w:pPr>
      <w:r w:rsidRPr="008F2449">
        <w:rPr>
          <w:rFonts w:cstheme="minorHAnsi"/>
          <w:b/>
        </w:rPr>
        <w:t xml:space="preserve">Results: </w:t>
      </w:r>
      <w:r w:rsidR="00AD42AD" w:rsidRPr="008F2449">
        <w:rPr>
          <w:rFonts w:cstheme="minorHAnsi"/>
          <w:b/>
        </w:rPr>
        <w:t>N</w:t>
      </w:r>
      <w:r w:rsidR="005E3FA5" w:rsidRPr="008F2449">
        <w:rPr>
          <w:rFonts w:cstheme="minorHAnsi"/>
          <w:b/>
        </w:rPr>
        <w:t xml:space="preserve">erve </w:t>
      </w:r>
      <w:r w:rsidR="00AD42AD" w:rsidRPr="008F2449">
        <w:rPr>
          <w:rFonts w:cstheme="minorHAnsi"/>
          <w:b/>
        </w:rPr>
        <w:t>U</w:t>
      </w:r>
      <w:r w:rsidR="005E3FA5" w:rsidRPr="008F2449">
        <w:rPr>
          <w:rFonts w:cstheme="minorHAnsi"/>
          <w:b/>
        </w:rPr>
        <w:t xml:space="preserve">ltrasound </w:t>
      </w:r>
      <w:r w:rsidR="002F30C0" w:rsidRPr="008F2449">
        <w:rPr>
          <w:rFonts w:cstheme="minorHAnsi"/>
          <w:b/>
        </w:rPr>
        <w:t>for</w:t>
      </w:r>
      <w:r w:rsidR="005E3FA5" w:rsidRPr="008F2449">
        <w:rPr>
          <w:rFonts w:cstheme="minorHAnsi"/>
          <w:b/>
        </w:rPr>
        <w:t xml:space="preserve"> the </w:t>
      </w:r>
      <w:r w:rsidR="00AD42AD" w:rsidRPr="008F2449">
        <w:rPr>
          <w:rFonts w:cstheme="minorHAnsi"/>
          <w:b/>
        </w:rPr>
        <w:t>D</w:t>
      </w:r>
      <w:r w:rsidR="005E3FA5" w:rsidRPr="008F2449">
        <w:rPr>
          <w:rFonts w:cstheme="minorHAnsi"/>
          <w:b/>
        </w:rPr>
        <w:t xml:space="preserve">iagnosis of </w:t>
      </w:r>
      <w:r w:rsidR="00AD42AD" w:rsidRPr="008F2449">
        <w:rPr>
          <w:rFonts w:cstheme="minorHAnsi"/>
          <w:b/>
        </w:rPr>
        <w:t>I</w:t>
      </w:r>
      <w:r w:rsidR="005E3FA5" w:rsidRPr="008F2449">
        <w:rPr>
          <w:rFonts w:cstheme="minorHAnsi"/>
          <w:b/>
        </w:rPr>
        <w:t xml:space="preserve">nflammatory </w:t>
      </w:r>
      <w:r w:rsidR="00AD42AD" w:rsidRPr="008F2449">
        <w:rPr>
          <w:rFonts w:cstheme="minorHAnsi"/>
          <w:b/>
        </w:rPr>
        <w:t>N</w:t>
      </w:r>
      <w:r w:rsidR="005E3FA5" w:rsidRPr="008F2449">
        <w:rPr>
          <w:rFonts w:cstheme="minorHAnsi"/>
          <w:b/>
        </w:rPr>
        <w:t>europathies</w:t>
      </w:r>
    </w:p>
    <w:p w14:paraId="52E24B75" w14:textId="0655755D" w:rsidR="00395684" w:rsidRPr="008F2449" w:rsidRDefault="00741DA8">
      <w:pPr>
        <w:pStyle w:val="Listenabsatz"/>
        <w:numPr>
          <w:ilvl w:val="1"/>
          <w:numId w:val="3"/>
        </w:numPr>
        <w:contextualSpacing w:val="0"/>
        <w:jc w:val="both"/>
        <w:outlineLvl w:val="0"/>
        <w:rPr>
          <w:rFonts w:cstheme="minorHAnsi"/>
        </w:rPr>
        <w:pPrChange w:id="652" w:author="Anna Lena Fisse" w:date="2022-12-16T13:54:00Z">
          <w:pPr>
            <w:pStyle w:val="Listenabsatz"/>
            <w:numPr>
              <w:ilvl w:val="1"/>
              <w:numId w:val="44"/>
            </w:numPr>
            <w:ind w:left="907" w:hanging="547"/>
            <w:contextualSpacing w:val="0"/>
            <w:jc w:val="both"/>
            <w:outlineLvl w:val="0"/>
          </w:pPr>
        </w:pPrChange>
      </w:pPr>
      <w:r w:rsidRPr="008F2449">
        <w:rPr>
          <w:rFonts w:cstheme="minorHAnsi"/>
          <w:lang w:val="en-IN"/>
        </w:rPr>
        <w:t xml:space="preserve">Reference CSA values </w:t>
      </w:r>
      <w:r w:rsidR="002F30C0" w:rsidRPr="008F2449">
        <w:rPr>
          <w:rFonts w:cstheme="minorHAnsi"/>
          <w:b/>
          <w:bCs/>
          <w:lang w:val="en-IN"/>
        </w:rPr>
        <w:t>[1]</w:t>
      </w:r>
      <w:r w:rsidR="002F30C0" w:rsidRPr="008F2449">
        <w:rPr>
          <w:rFonts w:cstheme="minorHAnsi"/>
          <w:lang w:val="en-IN"/>
        </w:rPr>
        <w:t xml:space="preserve"> </w:t>
      </w:r>
      <w:r w:rsidRPr="008F2449">
        <w:rPr>
          <w:rFonts w:cstheme="minorHAnsi"/>
          <w:lang w:val="en-IN"/>
        </w:rPr>
        <w:t xml:space="preserve">for patients studied under this protocol are </w:t>
      </w:r>
      <w:r w:rsidR="00490D2E">
        <w:rPr>
          <w:rFonts w:cstheme="minorHAnsi"/>
          <w:lang w:val="en-IN"/>
        </w:rPr>
        <w:t>shown</w:t>
      </w:r>
      <w:r w:rsidRPr="008F2449">
        <w:rPr>
          <w:rFonts w:cstheme="minorHAnsi"/>
          <w:lang w:val="en-IN"/>
        </w:rPr>
        <w:t xml:space="preserve"> here </w:t>
      </w:r>
      <w:r w:rsidRPr="008F2449">
        <w:rPr>
          <w:rFonts w:cstheme="minorHAnsi"/>
          <w:b/>
          <w:bCs/>
          <w:lang w:val="en-IN"/>
        </w:rPr>
        <w:t>[2]</w:t>
      </w:r>
      <w:r w:rsidRPr="008F2449">
        <w:rPr>
          <w:rFonts w:cstheme="minorHAnsi"/>
          <w:lang w:val="en-IN"/>
        </w:rPr>
        <w:t>.</w:t>
      </w:r>
    </w:p>
    <w:p w14:paraId="4E75A4CA" w14:textId="4732EFA3" w:rsidR="009D21B9" w:rsidRPr="008F2449" w:rsidRDefault="007B0FBB">
      <w:pPr>
        <w:pStyle w:val="Listenabsatz"/>
        <w:numPr>
          <w:ilvl w:val="2"/>
          <w:numId w:val="3"/>
        </w:numPr>
        <w:contextualSpacing w:val="0"/>
        <w:jc w:val="both"/>
        <w:outlineLvl w:val="0"/>
        <w:rPr>
          <w:rFonts w:cstheme="minorHAnsi"/>
        </w:rPr>
        <w:pPrChange w:id="653" w:author="Anna Lena Fisse" w:date="2022-12-16T13:54:00Z">
          <w:pPr>
            <w:pStyle w:val="Listenabsatz"/>
            <w:numPr>
              <w:ilvl w:val="2"/>
              <w:numId w:val="44"/>
            </w:numPr>
            <w:ind w:left="1627" w:hanging="720"/>
            <w:contextualSpacing w:val="0"/>
            <w:jc w:val="both"/>
            <w:outlineLvl w:val="0"/>
          </w:pPr>
        </w:pPrChange>
      </w:pPr>
      <w:r w:rsidRPr="008F2449">
        <w:rPr>
          <w:rFonts w:cstheme="minorHAnsi"/>
        </w:rPr>
        <w:t>LAB MEDIA:</w:t>
      </w:r>
      <w:r w:rsidR="00741DA8" w:rsidRPr="008F2449">
        <w:rPr>
          <w:rFonts w:cstheme="minorHAnsi"/>
        </w:rPr>
        <w:t xml:space="preserve"> Table 1</w:t>
      </w:r>
    </w:p>
    <w:p w14:paraId="08201590" w14:textId="41E621BB" w:rsidR="00741DA8" w:rsidRPr="008F2449" w:rsidRDefault="00741DA8">
      <w:pPr>
        <w:pStyle w:val="Listenabsatz"/>
        <w:numPr>
          <w:ilvl w:val="2"/>
          <w:numId w:val="3"/>
        </w:numPr>
        <w:contextualSpacing w:val="0"/>
        <w:jc w:val="both"/>
        <w:outlineLvl w:val="0"/>
        <w:rPr>
          <w:rFonts w:cstheme="minorHAnsi"/>
        </w:rPr>
        <w:pPrChange w:id="654"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Table </w:t>
      </w:r>
      <w:r w:rsidR="00490D2E">
        <w:rPr>
          <w:rFonts w:cstheme="minorHAnsi"/>
        </w:rPr>
        <w:t>1</w:t>
      </w:r>
      <w:r w:rsidRPr="008F2449">
        <w:rPr>
          <w:rFonts w:cstheme="minorHAnsi"/>
        </w:rPr>
        <w:t xml:space="preserve"> </w:t>
      </w:r>
      <w:r w:rsidRPr="008F2449">
        <w:rPr>
          <w:rFonts w:cstheme="minorHAnsi"/>
          <w:i/>
          <w:color w:val="4F81BD" w:themeColor="accent1"/>
        </w:rPr>
        <w:t>Video Editor: Please emphasize</w:t>
      </w:r>
      <w:r w:rsidR="00490D2E">
        <w:rPr>
          <w:rFonts w:cstheme="minorHAnsi"/>
          <w:i/>
          <w:color w:val="4F81BD" w:themeColor="accent1"/>
        </w:rPr>
        <w:t xml:space="preserve"> both columns under</w:t>
      </w:r>
      <w:r w:rsidRPr="008F2449">
        <w:rPr>
          <w:rFonts w:cstheme="minorHAnsi"/>
          <w:i/>
          <w:color w:val="4F81BD" w:themeColor="accent1"/>
        </w:rPr>
        <w:t xml:space="preserve"> </w:t>
      </w:r>
      <w:proofErr w:type="spellStart"/>
      <w:r w:rsidRPr="008F2449">
        <w:rPr>
          <w:rFonts w:cstheme="minorHAnsi"/>
          <w:i/>
          <w:color w:val="4F81BD" w:themeColor="accent1"/>
        </w:rPr>
        <w:t>Kerasnoudis</w:t>
      </w:r>
      <w:proofErr w:type="spellEnd"/>
      <w:r w:rsidRPr="008F2449">
        <w:rPr>
          <w:rFonts w:cstheme="minorHAnsi"/>
          <w:i/>
          <w:color w:val="4F81BD" w:themeColor="accent1"/>
        </w:rPr>
        <w:t xml:space="preserve"> et al.</w:t>
      </w:r>
      <w:sdt>
        <w:sdtPr>
          <w:rPr>
            <w:rFonts w:cstheme="minorHAnsi"/>
            <w:i/>
            <w:iCs/>
            <w:color w:val="4F81BD" w:themeColor="accent1"/>
          </w:rPr>
          <w:alias w:val="SmartCite Citation"/>
          <w:tag w:val="981dffe6-fc3b-4a97-b1f2-60bed20edc41:a1693389-9ea9-4ab0-9c8c-1c57ad1e9ca3+"/>
          <w:id w:val="1043794302"/>
          <w:placeholder>
            <w:docPart w:val="2570ACCBA01C4D2FA8428680498E43A0"/>
          </w:placeholder>
        </w:sdtPr>
        <w:sdtContent>
          <w:r w:rsidRPr="008F2449">
            <w:rPr>
              <w:rFonts w:eastAsia="Times New Roman" w:cstheme="minorHAnsi"/>
              <w:i/>
              <w:color w:val="4F81BD" w:themeColor="accent1"/>
              <w:vertAlign w:val="superscript"/>
            </w:rPr>
            <w:t>22</w:t>
          </w:r>
        </w:sdtContent>
      </w:sdt>
      <w:r w:rsidRPr="008F2449">
        <w:rPr>
          <w:rFonts w:cstheme="minorHAnsi"/>
          <w:i/>
          <w:color w:val="4F81BD" w:themeColor="accent1"/>
        </w:rPr>
        <w:t xml:space="preserve"> </w:t>
      </w:r>
      <w:r w:rsidR="00490D2E">
        <w:rPr>
          <w:rFonts w:cstheme="minorHAnsi"/>
          <w:i/>
          <w:color w:val="4F81BD" w:themeColor="accent1"/>
        </w:rPr>
        <w:t>(</w:t>
      </w:r>
      <w:r w:rsidR="002F30C0" w:rsidRPr="008F2449">
        <w:rPr>
          <w:rFonts w:cstheme="minorHAnsi"/>
          <w:i/>
          <w:color w:val="4F81BD" w:themeColor="accent1"/>
        </w:rPr>
        <w:t>mean CSA (mm2)</w:t>
      </w:r>
      <w:r w:rsidR="00490D2E">
        <w:rPr>
          <w:rFonts w:cstheme="minorHAnsi"/>
          <w:i/>
          <w:color w:val="4F81BD" w:themeColor="accent1"/>
        </w:rPr>
        <w:t xml:space="preserve"> and </w:t>
      </w:r>
      <w:r w:rsidR="002F30C0" w:rsidRPr="008F2449">
        <w:rPr>
          <w:rFonts w:cstheme="minorHAnsi"/>
          <w:i/>
          <w:color w:val="4F81BD" w:themeColor="accent1"/>
        </w:rPr>
        <w:t>standard deviation)</w:t>
      </w:r>
    </w:p>
    <w:p w14:paraId="3343ACD6" w14:textId="77777777" w:rsidR="008F2449" w:rsidRPr="008F2449" w:rsidRDefault="008F2449" w:rsidP="008F2449">
      <w:pPr>
        <w:pStyle w:val="Listenabsatz"/>
        <w:ind w:left="1627"/>
        <w:contextualSpacing w:val="0"/>
        <w:jc w:val="both"/>
        <w:outlineLvl w:val="0"/>
        <w:rPr>
          <w:rFonts w:cstheme="minorHAnsi"/>
        </w:rPr>
      </w:pPr>
    </w:p>
    <w:p w14:paraId="6584CB18" w14:textId="57AB255B" w:rsidR="00D640F6" w:rsidRPr="008F2449" w:rsidRDefault="00F6344D">
      <w:pPr>
        <w:pStyle w:val="Listenabsatz"/>
        <w:numPr>
          <w:ilvl w:val="1"/>
          <w:numId w:val="3"/>
        </w:numPr>
        <w:contextualSpacing w:val="0"/>
        <w:jc w:val="both"/>
        <w:outlineLvl w:val="0"/>
        <w:rPr>
          <w:rFonts w:cstheme="minorHAnsi"/>
        </w:rPr>
        <w:pPrChange w:id="655" w:author="Anna Lena Fisse" w:date="2022-12-16T13:54:00Z">
          <w:pPr>
            <w:pStyle w:val="Listenabsatz"/>
            <w:numPr>
              <w:ilvl w:val="1"/>
              <w:numId w:val="44"/>
            </w:numPr>
            <w:ind w:left="907" w:hanging="547"/>
            <w:contextualSpacing w:val="0"/>
            <w:jc w:val="both"/>
            <w:outlineLvl w:val="0"/>
          </w:pPr>
        </w:pPrChange>
      </w:pPr>
      <w:r w:rsidRPr="008F2449">
        <w:rPr>
          <w:rFonts w:cstheme="minorHAnsi"/>
          <w:lang w:val="en-IN"/>
        </w:rPr>
        <w:t xml:space="preserve">Representative images of the six nerve sites used in </w:t>
      </w:r>
      <w:r w:rsidR="00490D2E">
        <w:rPr>
          <w:rFonts w:cstheme="minorHAnsi"/>
          <w:lang w:val="en-IN"/>
        </w:rPr>
        <w:t xml:space="preserve">the </w:t>
      </w:r>
      <w:r w:rsidRPr="008F2449">
        <w:rPr>
          <w:rFonts w:cstheme="minorHAnsi"/>
          <w:lang w:val="en-IN"/>
        </w:rPr>
        <w:t>adjusted Bochum</w:t>
      </w:r>
      <w:r w:rsidR="008F2449" w:rsidRPr="008F2449">
        <w:rPr>
          <w:rFonts w:cstheme="minorHAnsi"/>
          <w:lang w:val="en-IN"/>
        </w:rPr>
        <w:t xml:space="preserve"> </w:t>
      </w:r>
      <w:r w:rsidR="008F2449">
        <w:rPr>
          <w:rFonts w:cstheme="minorHAnsi"/>
          <w:lang w:val="en-IN"/>
        </w:rPr>
        <w:t>ultrasound score</w:t>
      </w:r>
      <w:r w:rsidR="00490D2E">
        <w:rPr>
          <w:rFonts w:cstheme="minorHAnsi"/>
          <w:lang w:val="en-IN"/>
        </w:rPr>
        <w:t xml:space="preserve"> in a healthy </w:t>
      </w:r>
      <w:r w:rsidR="002A08BC">
        <w:rPr>
          <w:rFonts w:cstheme="minorHAnsi"/>
          <w:lang w:val="en-IN"/>
        </w:rPr>
        <w:t>person are shown here</w:t>
      </w:r>
      <w:r w:rsidRPr="008F2449">
        <w:rPr>
          <w:rFonts w:cstheme="minorHAnsi"/>
          <w:lang w:val="en-IN"/>
        </w:rPr>
        <w:t xml:space="preserve"> </w:t>
      </w:r>
      <w:r w:rsidR="00490D2E" w:rsidRPr="00490D2E">
        <w:rPr>
          <w:rFonts w:cstheme="minorHAnsi"/>
          <w:b/>
          <w:bCs/>
          <w:lang w:val="en-IN"/>
        </w:rPr>
        <w:t>[1]</w:t>
      </w:r>
      <w:r w:rsidR="002A08BC" w:rsidRPr="002A08BC">
        <w:rPr>
          <w:rFonts w:cstheme="minorHAnsi"/>
          <w:lang w:val="en-IN"/>
        </w:rPr>
        <w:t>.</w:t>
      </w:r>
      <w:r w:rsidR="002A08BC">
        <w:rPr>
          <w:rFonts w:cstheme="minorHAnsi"/>
          <w:b/>
          <w:bCs/>
          <w:lang w:val="en-IN"/>
        </w:rPr>
        <w:t xml:space="preserve"> </w:t>
      </w:r>
      <w:r w:rsidR="002A08BC">
        <w:rPr>
          <w:rFonts w:cstheme="minorHAnsi"/>
          <w:lang w:val="en-IN"/>
        </w:rPr>
        <w:t xml:space="preserve">These sites are </w:t>
      </w:r>
      <w:r w:rsidR="008F2449">
        <w:rPr>
          <w:rFonts w:cstheme="minorHAnsi"/>
          <w:lang w:val="en-IN"/>
        </w:rPr>
        <w:t xml:space="preserve">the </w:t>
      </w:r>
      <w:r w:rsidRPr="008F2449">
        <w:rPr>
          <w:rFonts w:cstheme="minorHAnsi"/>
          <w:lang w:val="en-IN"/>
        </w:rPr>
        <w:t xml:space="preserve">median nerve at the forearm </w:t>
      </w:r>
      <w:r w:rsidRPr="008F2449">
        <w:rPr>
          <w:rFonts w:cstheme="minorHAnsi"/>
          <w:b/>
          <w:bCs/>
          <w:lang w:val="en-IN"/>
        </w:rPr>
        <w:t>[2]</w:t>
      </w:r>
      <w:r w:rsidRPr="008F2449">
        <w:rPr>
          <w:rFonts w:cstheme="minorHAnsi"/>
          <w:lang w:val="en-IN"/>
        </w:rPr>
        <w:t xml:space="preserve"> </w:t>
      </w:r>
      <w:r w:rsidR="00254608" w:rsidRPr="008F2449">
        <w:rPr>
          <w:rFonts w:cstheme="minorHAnsi"/>
          <w:lang w:val="en-IN"/>
        </w:rPr>
        <w:t>and</w:t>
      </w:r>
      <w:r w:rsidRPr="008F2449">
        <w:rPr>
          <w:rFonts w:cstheme="minorHAnsi"/>
          <w:lang w:val="en-IN"/>
        </w:rPr>
        <w:t xml:space="preserve"> upper arm </w:t>
      </w:r>
      <w:r w:rsidRPr="008F2449">
        <w:rPr>
          <w:rFonts w:cstheme="minorHAnsi"/>
          <w:b/>
          <w:bCs/>
          <w:lang w:val="en-IN"/>
        </w:rPr>
        <w:t>[3]</w:t>
      </w:r>
      <w:r w:rsidRPr="008F2449">
        <w:rPr>
          <w:rFonts w:cstheme="minorHAnsi"/>
          <w:lang w:val="en-IN"/>
        </w:rPr>
        <w:t xml:space="preserve">, </w:t>
      </w:r>
      <w:r w:rsidR="008F2449">
        <w:rPr>
          <w:rFonts w:cstheme="minorHAnsi"/>
          <w:lang w:val="en-IN"/>
        </w:rPr>
        <w:t xml:space="preserve">the </w:t>
      </w:r>
      <w:r w:rsidRPr="008F2449">
        <w:rPr>
          <w:rFonts w:cstheme="minorHAnsi"/>
          <w:lang w:val="en-IN"/>
        </w:rPr>
        <w:t xml:space="preserve">radial nerve at the upper arm </w:t>
      </w:r>
      <w:r w:rsidRPr="008F2449">
        <w:rPr>
          <w:rFonts w:cstheme="minorHAnsi"/>
          <w:b/>
          <w:bCs/>
          <w:lang w:val="en-IN"/>
        </w:rPr>
        <w:t>[4]</w:t>
      </w:r>
      <w:ins w:id="656" w:author="Anna Lena" w:date="2021-10-16T13:23:00Z">
        <w:r w:rsidR="00795797">
          <w:rPr>
            <w:rFonts w:cstheme="minorHAnsi"/>
            <w:b/>
            <w:bCs/>
            <w:lang w:val="en-IN"/>
          </w:rPr>
          <w:t xml:space="preserve">, </w:t>
        </w:r>
        <w:r w:rsidR="00795797" w:rsidRPr="00631CE4">
          <w:rPr>
            <w:rFonts w:cstheme="minorHAnsi"/>
            <w:lang w:val="en-IN"/>
            <w:rPrChange w:id="657" w:author="Anna Lena" w:date="2021-10-16T13:24:00Z">
              <w:rPr>
                <w:rFonts w:cstheme="minorHAnsi"/>
                <w:b/>
                <w:bCs/>
                <w:lang w:val="en-IN"/>
              </w:rPr>
            </w:rPrChange>
          </w:rPr>
          <w:t>the ulnar nerve at the</w:t>
        </w:r>
        <w:r w:rsidR="00795797" w:rsidRPr="00631CE4">
          <w:rPr>
            <w:rFonts w:cstheme="minorHAnsi"/>
            <w:lang w:val="en-IN"/>
          </w:rPr>
          <w:t xml:space="preserve"> </w:t>
        </w:r>
      </w:ins>
      <w:del w:id="658" w:author="Anna Lena" w:date="2021-10-16T13:23:00Z">
        <w:r w:rsidR="00694289" w:rsidRPr="008F2449" w:rsidDel="00795797">
          <w:rPr>
            <w:rFonts w:cstheme="minorHAnsi"/>
            <w:lang w:val="en-IN"/>
          </w:rPr>
          <w:delText xml:space="preserve"> </w:delText>
        </w:r>
        <w:r w:rsidR="00254608" w:rsidRPr="008F2449" w:rsidDel="00795797">
          <w:rPr>
            <w:rFonts w:cstheme="minorHAnsi"/>
            <w:lang w:val="en-IN"/>
          </w:rPr>
          <w:delText>and</w:delText>
        </w:r>
        <w:r w:rsidRPr="008F2449" w:rsidDel="00795797">
          <w:rPr>
            <w:rFonts w:cstheme="minorHAnsi"/>
            <w:lang w:val="en-IN"/>
          </w:rPr>
          <w:delText xml:space="preserve"> </w:delText>
        </w:r>
      </w:del>
      <w:r w:rsidRPr="008F2449">
        <w:rPr>
          <w:rFonts w:cstheme="minorHAnsi"/>
          <w:lang w:val="en-IN"/>
        </w:rPr>
        <w:t>forearm</w:t>
      </w:r>
      <w:r w:rsidR="00694289" w:rsidRPr="008F2449">
        <w:rPr>
          <w:rFonts w:cstheme="minorHAnsi"/>
          <w:lang w:val="en-IN"/>
        </w:rPr>
        <w:t xml:space="preserve"> </w:t>
      </w:r>
      <w:r w:rsidR="00694289" w:rsidRPr="008F2449">
        <w:rPr>
          <w:rFonts w:cstheme="minorHAnsi"/>
          <w:b/>
          <w:bCs/>
          <w:lang w:val="en-IN"/>
        </w:rPr>
        <w:t>[5]</w:t>
      </w:r>
      <w:ins w:id="659" w:author="Anna Lena" w:date="2021-10-16T13:24:00Z">
        <w:r w:rsidR="00795797">
          <w:rPr>
            <w:rFonts w:cstheme="minorHAnsi"/>
            <w:lang w:val="en-IN"/>
          </w:rPr>
          <w:t xml:space="preserve"> and</w:t>
        </w:r>
      </w:ins>
      <w:del w:id="660" w:author="Anna Lena" w:date="2021-10-16T13:24:00Z">
        <w:r w:rsidRPr="008F2449" w:rsidDel="00795797">
          <w:rPr>
            <w:rFonts w:cstheme="minorHAnsi"/>
            <w:lang w:val="en-IN"/>
          </w:rPr>
          <w:delText>,</w:delText>
        </w:r>
      </w:del>
      <w:r w:rsidRPr="008F2449">
        <w:rPr>
          <w:rFonts w:cstheme="minorHAnsi"/>
          <w:lang w:val="en-IN"/>
        </w:rPr>
        <w:t xml:space="preserve"> </w:t>
      </w:r>
      <w:del w:id="661" w:author="Anna Lena" w:date="2021-10-16T13:24:00Z">
        <w:r w:rsidR="008F2449" w:rsidDel="00795797">
          <w:rPr>
            <w:rFonts w:cstheme="minorHAnsi"/>
            <w:lang w:val="en-IN"/>
          </w:rPr>
          <w:delText xml:space="preserve">the </w:delText>
        </w:r>
        <w:r w:rsidRPr="008F2449" w:rsidDel="00795797">
          <w:rPr>
            <w:rFonts w:cstheme="minorHAnsi"/>
            <w:lang w:val="en-IN"/>
          </w:rPr>
          <w:delText xml:space="preserve">ulnar nerve </w:delText>
        </w:r>
      </w:del>
      <w:r w:rsidRPr="008F2449">
        <w:rPr>
          <w:rFonts w:cstheme="minorHAnsi"/>
          <w:lang w:val="en-IN"/>
        </w:rPr>
        <w:t>at the upper arm</w:t>
      </w:r>
      <w:r w:rsidR="00694289" w:rsidRPr="008F2449">
        <w:rPr>
          <w:rFonts w:cstheme="minorHAnsi"/>
          <w:lang w:val="en-IN"/>
        </w:rPr>
        <w:t xml:space="preserve"> </w:t>
      </w:r>
      <w:r w:rsidR="00694289" w:rsidRPr="008F2449">
        <w:rPr>
          <w:rFonts w:cstheme="minorHAnsi"/>
          <w:b/>
          <w:bCs/>
          <w:lang w:val="en-IN"/>
        </w:rPr>
        <w:t>[6]</w:t>
      </w:r>
      <w:r w:rsidR="002A08BC" w:rsidRPr="002A08BC">
        <w:rPr>
          <w:rFonts w:cstheme="minorHAnsi"/>
          <w:lang w:val="en-IN"/>
        </w:rPr>
        <w:t>,</w:t>
      </w:r>
      <w:r w:rsidR="00694289" w:rsidRPr="008F2449">
        <w:rPr>
          <w:rFonts w:cstheme="minorHAnsi"/>
          <w:lang w:val="en-IN"/>
        </w:rPr>
        <w:t xml:space="preserve"> and </w:t>
      </w:r>
      <w:r w:rsidR="002A08BC">
        <w:rPr>
          <w:rFonts w:cstheme="minorHAnsi"/>
          <w:lang w:val="en-IN"/>
        </w:rPr>
        <w:t xml:space="preserve">the </w:t>
      </w:r>
      <w:r w:rsidRPr="008F2449">
        <w:rPr>
          <w:rFonts w:cstheme="minorHAnsi"/>
          <w:lang w:val="en-IN"/>
        </w:rPr>
        <w:t>sural nerve at the calf</w:t>
      </w:r>
      <w:r w:rsidR="00694289" w:rsidRPr="008F2449">
        <w:rPr>
          <w:rFonts w:cstheme="minorHAnsi"/>
          <w:lang w:val="en-IN"/>
        </w:rPr>
        <w:t xml:space="preserve"> </w:t>
      </w:r>
      <w:r w:rsidR="00694289" w:rsidRPr="008F2449">
        <w:rPr>
          <w:rFonts w:cstheme="minorHAnsi"/>
          <w:b/>
          <w:bCs/>
          <w:lang w:val="en-IN"/>
        </w:rPr>
        <w:t>[7]</w:t>
      </w:r>
      <w:r w:rsidR="00694289" w:rsidRPr="008F2449">
        <w:rPr>
          <w:rFonts w:cstheme="minorHAnsi"/>
          <w:lang w:val="en-IN"/>
        </w:rPr>
        <w:t>.</w:t>
      </w:r>
    </w:p>
    <w:p w14:paraId="1A7CA654" w14:textId="4BE8AF2A" w:rsidR="00D640F6" w:rsidRPr="008F2449" w:rsidRDefault="00694289">
      <w:pPr>
        <w:pStyle w:val="Listenabsatz"/>
        <w:numPr>
          <w:ilvl w:val="2"/>
          <w:numId w:val="3"/>
        </w:numPr>
        <w:contextualSpacing w:val="0"/>
        <w:jc w:val="both"/>
        <w:outlineLvl w:val="0"/>
        <w:rPr>
          <w:rFonts w:cstheme="minorHAnsi"/>
        </w:rPr>
        <w:pPrChange w:id="662" w:author="Anna Lena Fisse" w:date="2022-12-16T13:54:00Z">
          <w:pPr>
            <w:pStyle w:val="Listenabsatz"/>
            <w:numPr>
              <w:ilvl w:val="2"/>
              <w:numId w:val="44"/>
            </w:numPr>
            <w:ind w:left="1627" w:hanging="720"/>
            <w:contextualSpacing w:val="0"/>
            <w:jc w:val="both"/>
            <w:outlineLvl w:val="0"/>
          </w:pPr>
        </w:pPrChange>
      </w:pPr>
      <w:r w:rsidRPr="008F2449">
        <w:rPr>
          <w:rFonts w:cstheme="minorHAnsi"/>
        </w:rPr>
        <w:t>LAB MEDIA: Figure 4</w:t>
      </w:r>
    </w:p>
    <w:p w14:paraId="3894C37D" w14:textId="0E5C1B3E" w:rsidR="00694289" w:rsidRPr="008F2449" w:rsidRDefault="00694289">
      <w:pPr>
        <w:pStyle w:val="Listenabsatz"/>
        <w:numPr>
          <w:ilvl w:val="2"/>
          <w:numId w:val="3"/>
        </w:numPr>
        <w:contextualSpacing w:val="0"/>
        <w:jc w:val="both"/>
        <w:outlineLvl w:val="0"/>
        <w:rPr>
          <w:rFonts w:cstheme="minorHAnsi"/>
        </w:rPr>
        <w:pPrChange w:id="663"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4A </w:t>
      </w:r>
      <w:r w:rsidRPr="008F2449">
        <w:rPr>
          <w:rFonts w:cstheme="minorHAnsi"/>
          <w:i/>
          <w:color w:val="4F81BD" w:themeColor="accent1"/>
        </w:rPr>
        <w:t xml:space="preserve">Video Editor: Please emphasize dotted </w:t>
      </w:r>
      <w:r w:rsidR="00E1165C" w:rsidRPr="008F2449">
        <w:rPr>
          <w:rFonts w:cstheme="minorHAnsi"/>
          <w:i/>
          <w:color w:val="4F81BD" w:themeColor="accent1"/>
        </w:rPr>
        <w:t>region</w:t>
      </w:r>
    </w:p>
    <w:p w14:paraId="496B2406" w14:textId="77777777" w:rsidR="00E1165C" w:rsidRPr="008F2449" w:rsidRDefault="00694289">
      <w:pPr>
        <w:pStyle w:val="Listenabsatz"/>
        <w:numPr>
          <w:ilvl w:val="2"/>
          <w:numId w:val="3"/>
        </w:numPr>
        <w:contextualSpacing w:val="0"/>
        <w:jc w:val="both"/>
        <w:outlineLvl w:val="0"/>
        <w:rPr>
          <w:rFonts w:cstheme="minorHAnsi"/>
        </w:rPr>
        <w:pPrChange w:id="664"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4B </w:t>
      </w:r>
      <w:r w:rsidRPr="008F2449">
        <w:rPr>
          <w:rFonts w:cstheme="minorHAnsi"/>
          <w:i/>
          <w:color w:val="4F81BD" w:themeColor="accent1"/>
        </w:rPr>
        <w:t xml:space="preserve">Video Editor: </w:t>
      </w:r>
      <w:r w:rsidR="00E1165C" w:rsidRPr="008F2449">
        <w:rPr>
          <w:rFonts w:cstheme="minorHAnsi"/>
          <w:i/>
          <w:color w:val="4F81BD" w:themeColor="accent1"/>
        </w:rPr>
        <w:t>Please emphasize dotted region</w:t>
      </w:r>
      <w:r w:rsidR="00E1165C" w:rsidRPr="008F2449">
        <w:rPr>
          <w:rFonts w:cstheme="minorHAnsi"/>
        </w:rPr>
        <w:t xml:space="preserve"> </w:t>
      </w:r>
    </w:p>
    <w:p w14:paraId="33BCA9ED" w14:textId="77777777" w:rsidR="00E1165C" w:rsidRPr="008F2449" w:rsidRDefault="00694289">
      <w:pPr>
        <w:pStyle w:val="Listenabsatz"/>
        <w:numPr>
          <w:ilvl w:val="2"/>
          <w:numId w:val="3"/>
        </w:numPr>
        <w:contextualSpacing w:val="0"/>
        <w:jc w:val="both"/>
        <w:outlineLvl w:val="0"/>
        <w:rPr>
          <w:rFonts w:cstheme="minorHAnsi"/>
        </w:rPr>
        <w:pPrChange w:id="665"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4C </w:t>
      </w:r>
      <w:r w:rsidRPr="008F2449">
        <w:rPr>
          <w:rFonts w:cstheme="minorHAnsi"/>
          <w:i/>
          <w:color w:val="4F81BD" w:themeColor="accent1"/>
        </w:rPr>
        <w:t xml:space="preserve">Video Editor: </w:t>
      </w:r>
      <w:r w:rsidR="00E1165C" w:rsidRPr="008F2449">
        <w:rPr>
          <w:rFonts w:cstheme="minorHAnsi"/>
          <w:i/>
          <w:color w:val="4F81BD" w:themeColor="accent1"/>
        </w:rPr>
        <w:t>Please emphasize dotted region</w:t>
      </w:r>
      <w:r w:rsidR="00E1165C" w:rsidRPr="008F2449">
        <w:rPr>
          <w:rFonts w:cstheme="minorHAnsi"/>
        </w:rPr>
        <w:t xml:space="preserve"> </w:t>
      </w:r>
    </w:p>
    <w:p w14:paraId="229EC0BE" w14:textId="47D2A0D2" w:rsidR="00694289" w:rsidRPr="008F2449" w:rsidRDefault="00694289">
      <w:pPr>
        <w:pStyle w:val="Listenabsatz"/>
        <w:numPr>
          <w:ilvl w:val="2"/>
          <w:numId w:val="3"/>
        </w:numPr>
        <w:contextualSpacing w:val="0"/>
        <w:jc w:val="both"/>
        <w:outlineLvl w:val="0"/>
        <w:rPr>
          <w:rFonts w:cstheme="minorHAnsi"/>
        </w:rPr>
        <w:pPrChange w:id="666"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4D </w:t>
      </w:r>
      <w:r w:rsidRPr="008F2449">
        <w:rPr>
          <w:rFonts w:cstheme="minorHAnsi"/>
          <w:i/>
          <w:color w:val="4F81BD" w:themeColor="accent1"/>
        </w:rPr>
        <w:t xml:space="preserve">Video Editor: Please emphasize dotted </w:t>
      </w:r>
      <w:r w:rsidR="00E1165C" w:rsidRPr="008F2449">
        <w:rPr>
          <w:rFonts w:cstheme="minorHAnsi"/>
          <w:i/>
          <w:color w:val="4F81BD" w:themeColor="accent1"/>
        </w:rPr>
        <w:t>region</w:t>
      </w:r>
    </w:p>
    <w:p w14:paraId="4D0AFFAD" w14:textId="4BAAC445" w:rsidR="00694289" w:rsidRPr="008F2449" w:rsidRDefault="00694289">
      <w:pPr>
        <w:pStyle w:val="Listenabsatz"/>
        <w:numPr>
          <w:ilvl w:val="2"/>
          <w:numId w:val="3"/>
        </w:numPr>
        <w:contextualSpacing w:val="0"/>
        <w:jc w:val="both"/>
        <w:outlineLvl w:val="0"/>
        <w:rPr>
          <w:rFonts w:cstheme="minorHAnsi"/>
        </w:rPr>
        <w:pPrChange w:id="667"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4E </w:t>
      </w:r>
      <w:r w:rsidRPr="008F2449">
        <w:rPr>
          <w:rFonts w:cstheme="minorHAnsi"/>
          <w:i/>
          <w:color w:val="4F81BD" w:themeColor="accent1"/>
        </w:rPr>
        <w:t xml:space="preserve">Video Editor: Please emphasize </w:t>
      </w:r>
      <w:r w:rsidR="00E1165C" w:rsidRPr="008F2449">
        <w:rPr>
          <w:rFonts w:cstheme="minorHAnsi"/>
          <w:i/>
          <w:color w:val="4F81BD" w:themeColor="accent1"/>
        </w:rPr>
        <w:t>dotted</w:t>
      </w:r>
      <w:r w:rsidRPr="008F2449">
        <w:rPr>
          <w:rFonts w:cstheme="minorHAnsi"/>
          <w:i/>
          <w:color w:val="4F81BD" w:themeColor="accent1"/>
        </w:rPr>
        <w:t xml:space="preserve"> region </w:t>
      </w:r>
    </w:p>
    <w:p w14:paraId="5E66DE7E" w14:textId="2611ED3F" w:rsidR="00694289" w:rsidRPr="008F2449" w:rsidRDefault="00694289">
      <w:pPr>
        <w:pStyle w:val="Listenabsatz"/>
        <w:numPr>
          <w:ilvl w:val="2"/>
          <w:numId w:val="3"/>
        </w:numPr>
        <w:contextualSpacing w:val="0"/>
        <w:jc w:val="both"/>
        <w:outlineLvl w:val="0"/>
        <w:rPr>
          <w:rFonts w:cstheme="minorHAnsi"/>
        </w:rPr>
        <w:pPrChange w:id="668" w:author="Anna Lena Fisse" w:date="2022-12-16T13:54:00Z">
          <w:pPr>
            <w:pStyle w:val="Listenabsatz"/>
            <w:numPr>
              <w:ilvl w:val="2"/>
              <w:numId w:val="44"/>
            </w:numPr>
            <w:ind w:left="1627" w:hanging="720"/>
            <w:contextualSpacing w:val="0"/>
            <w:jc w:val="both"/>
            <w:outlineLvl w:val="0"/>
          </w:pPr>
        </w:pPrChange>
      </w:pPr>
      <w:r w:rsidRPr="008F2449">
        <w:rPr>
          <w:rFonts w:cstheme="minorHAnsi"/>
        </w:rPr>
        <w:t xml:space="preserve">LAB MEDIA: Figure 4F </w:t>
      </w:r>
      <w:r w:rsidRPr="008F2449">
        <w:rPr>
          <w:rFonts w:cstheme="minorHAnsi"/>
          <w:i/>
          <w:color w:val="4F81BD" w:themeColor="accent1"/>
        </w:rPr>
        <w:t xml:space="preserve">Video Editor: Please emphasize </w:t>
      </w:r>
      <w:r w:rsidR="00E1165C" w:rsidRPr="008F2449">
        <w:rPr>
          <w:rFonts w:cstheme="minorHAnsi"/>
          <w:i/>
          <w:color w:val="4F81BD" w:themeColor="accent1"/>
        </w:rPr>
        <w:t>dotted</w:t>
      </w:r>
      <w:r w:rsidRPr="008F2449">
        <w:rPr>
          <w:rFonts w:cstheme="minorHAnsi"/>
          <w:i/>
          <w:color w:val="4F81BD" w:themeColor="accent1"/>
        </w:rPr>
        <w:t xml:space="preserve"> region </w:t>
      </w:r>
    </w:p>
    <w:p w14:paraId="4EE1206C" w14:textId="26BE58FC" w:rsidR="008F2449" w:rsidRPr="008F2449" w:rsidRDefault="008F2449" w:rsidP="008F2449">
      <w:pPr>
        <w:pStyle w:val="Listenabsatz"/>
        <w:ind w:left="1627"/>
        <w:contextualSpacing w:val="0"/>
        <w:jc w:val="both"/>
        <w:outlineLvl w:val="0"/>
        <w:rPr>
          <w:rFonts w:cstheme="minorHAnsi"/>
        </w:rPr>
      </w:pPr>
    </w:p>
    <w:p w14:paraId="277C7730" w14:textId="432CD27F" w:rsidR="00694289" w:rsidRPr="008F2449" w:rsidRDefault="002A08BC">
      <w:pPr>
        <w:pStyle w:val="Listenabsatz"/>
        <w:numPr>
          <w:ilvl w:val="1"/>
          <w:numId w:val="3"/>
        </w:numPr>
        <w:contextualSpacing w:val="0"/>
        <w:jc w:val="both"/>
        <w:outlineLvl w:val="0"/>
        <w:rPr>
          <w:rFonts w:cstheme="minorHAnsi"/>
          <w:lang w:val="en-IN"/>
        </w:rPr>
        <w:pPrChange w:id="669" w:author="Anna Lena Fisse" w:date="2022-12-16T13:54:00Z">
          <w:pPr>
            <w:pStyle w:val="Listenabsatz"/>
            <w:numPr>
              <w:ilvl w:val="1"/>
              <w:numId w:val="44"/>
            </w:numPr>
            <w:ind w:left="907" w:hanging="547"/>
            <w:contextualSpacing w:val="0"/>
            <w:jc w:val="both"/>
            <w:outlineLvl w:val="0"/>
          </w:pPr>
        </w:pPrChange>
      </w:pPr>
      <w:r>
        <w:rPr>
          <w:rFonts w:cstheme="minorHAnsi"/>
          <w:lang w:val="en-IN"/>
        </w:rPr>
        <w:t>Similar</w:t>
      </w:r>
      <w:r w:rsidR="00694289" w:rsidRPr="008F2449">
        <w:rPr>
          <w:rFonts w:cstheme="minorHAnsi"/>
          <w:lang w:val="en-IN"/>
        </w:rPr>
        <w:t xml:space="preserve"> images of a patient with chronic inflammatory demyelinating polyneuropathy </w:t>
      </w:r>
      <w:r>
        <w:rPr>
          <w:rFonts w:cstheme="minorHAnsi"/>
          <w:lang w:val="en-IN"/>
        </w:rPr>
        <w:t xml:space="preserve">are shown here. </w:t>
      </w:r>
      <w:r w:rsidRPr="004B6089">
        <w:t>Each of these six sites is scored with 1 point if the nerve shows pathological CSA enlargement on one or both sides of the body</w:t>
      </w:r>
      <w:r w:rsidR="00694289" w:rsidRPr="008F2449">
        <w:rPr>
          <w:rFonts w:cstheme="minorHAnsi"/>
          <w:lang w:val="en-IN"/>
        </w:rPr>
        <w:t xml:space="preserve"> </w:t>
      </w:r>
      <w:r w:rsidR="00694289" w:rsidRPr="008F2449">
        <w:rPr>
          <w:rFonts w:cstheme="minorHAnsi"/>
          <w:b/>
          <w:bCs/>
          <w:lang w:val="en-IN"/>
        </w:rPr>
        <w:t>[1]</w:t>
      </w:r>
      <w:r w:rsidRPr="002A08BC">
        <w:rPr>
          <w:rFonts w:cstheme="minorHAnsi"/>
          <w:lang w:val="en-IN"/>
        </w:rPr>
        <w:t>.</w:t>
      </w:r>
    </w:p>
    <w:p w14:paraId="3218489B" w14:textId="74D45390" w:rsidR="00694289" w:rsidRPr="008F2449" w:rsidRDefault="00694289">
      <w:pPr>
        <w:pStyle w:val="Listenabsatz"/>
        <w:numPr>
          <w:ilvl w:val="2"/>
          <w:numId w:val="3"/>
        </w:numPr>
        <w:contextualSpacing w:val="0"/>
        <w:jc w:val="both"/>
        <w:outlineLvl w:val="0"/>
        <w:rPr>
          <w:rFonts w:cstheme="minorHAnsi"/>
        </w:rPr>
        <w:pPrChange w:id="670" w:author="Anna Lena Fisse" w:date="2022-12-16T13:54:00Z">
          <w:pPr>
            <w:pStyle w:val="Listenabsatz"/>
            <w:numPr>
              <w:ilvl w:val="2"/>
              <w:numId w:val="44"/>
            </w:numPr>
            <w:ind w:left="1627" w:hanging="720"/>
            <w:contextualSpacing w:val="0"/>
            <w:jc w:val="both"/>
            <w:outlineLvl w:val="0"/>
          </w:pPr>
        </w:pPrChange>
      </w:pPr>
      <w:r w:rsidRPr="008F2449">
        <w:rPr>
          <w:rFonts w:cstheme="minorHAnsi"/>
        </w:rPr>
        <w:t>LAB MEDIA: Figure 5</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berschrift1"/>
        <w:rPr>
          <w:rFonts w:cstheme="minorHAnsi"/>
        </w:rPr>
      </w:pPr>
      <w:r w:rsidRPr="00B07A3B">
        <w:rPr>
          <w:rFonts w:cstheme="minorHAnsi"/>
        </w:rPr>
        <w:lastRenderedPageBreak/>
        <w:t>Conclusion</w:t>
      </w:r>
    </w:p>
    <w:p w14:paraId="78DCB0D0" w14:textId="77777777" w:rsidR="00473E1C" w:rsidRPr="00B07A3B" w:rsidRDefault="00473E1C">
      <w:pPr>
        <w:pStyle w:val="Listenabsatz"/>
        <w:numPr>
          <w:ilvl w:val="0"/>
          <w:numId w:val="3"/>
        </w:numPr>
        <w:rPr>
          <w:rFonts w:cstheme="minorHAnsi"/>
          <w:b/>
          <w:bCs/>
          <w:lang w:eastAsia="zh-TW"/>
        </w:rPr>
        <w:pPrChange w:id="671" w:author="Anna Lena Fisse" w:date="2022-12-16T13:54:00Z">
          <w:pPr>
            <w:pStyle w:val="Listenabsatz"/>
            <w:numPr>
              <w:numId w:val="44"/>
            </w:numPr>
            <w:ind w:left="360" w:hanging="360"/>
          </w:pPr>
        </w:pPrChange>
      </w:pPr>
      <w:bookmarkStart w:id="67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7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enabsatz"/>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00000">
      <w:pPr>
        <w:pStyle w:val="Listenabsatz"/>
        <w:numPr>
          <w:ilvl w:val="1"/>
          <w:numId w:val="3"/>
        </w:numPr>
        <w:spacing w:before="240"/>
        <w:outlineLvl w:val="0"/>
        <w:rPr>
          <w:rFonts w:eastAsia="Times New Roman" w:cstheme="minorHAnsi"/>
        </w:rPr>
        <w:pPrChange w:id="673" w:author="Anna Lena Fisse" w:date="2022-12-16T13:54:00Z">
          <w:pPr>
            <w:pStyle w:val="Listenabsatz"/>
            <w:numPr>
              <w:ilvl w:val="1"/>
              <w:numId w:val="44"/>
            </w:numPr>
            <w:spacing w:before="240"/>
            <w:ind w:left="907" w:hanging="547"/>
            <w:outlineLvl w:val="0"/>
          </w:pPr>
        </w:pPrChange>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Absatz-Standardschriftar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52A394A4" w:rsidR="00B07A3B" w:rsidRPr="00B07A3B" w:rsidRDefault="00D2749B">
      <w:pPr>
        <w:pStyle w:val="Listenabsatz"/>
        <w:numPr>
          <w:ilvl w:val="1"/>
          <w:numId w:val="3"/>
        </w:numPr>
        <w:spacing w:before="240"/>
        <w:outlineLvl w:val="0"/>
        <w:rPr>
          <w:rFonts w:eastAsia="Times New Roman" w:cstheme="minorHAnsi"/>
        </w:rPr>
        <w:pPrChange w:id="674" w:author="Anna Lena Fisse" w:date="2022-12-16T13:54:00Z">
          <w:pPr>
            <w:pStyle w:val="Listenabsatz"/>
            <w:numPr>
              <w:ilvl w:val="1"/>
              <w:numId w:val="44"/>
            </w:numPr>
            <w:spacing w:before="240"/>
            <w:ind w:left="907" w:hanging="547"/>
            <w:outlineLvl w:val="0"/>
          </w:pPr>
        </w:pPrChange>
      </w:pPr>
      <w:ins w:id="675" w:author="Anna Lena" w:date="2021-10-16T13:42:00Z">
        <w:r>
          <w:rPr>
            <w:rFonts w:cstheme="minorHAnsi"/>
            <w:b/>
            <w:szCs w:val="22"/>
            <w:u w:val="single"/>
            <w:lang w:eastAsia="zh-TW"/>
          </w:rPr>
          <w:t>Anna Lena Fisse</w:t>
        </w:r>
      </w:ins>
      <w:r w:rsidR="00473E1C" w:rsidRPr="00B07A3B">
        <w:rPr>
          <w:rFonts w:eastAsia="Times New Roman" w:cstheme="minorHAnsi"/>
          <w:b/>
          <w:bCs/>
          <w:u w:val="single"/>
        </w:rPr>
        <w:t>:</w:t>
      </w:r>
      <w:r w:rsidR="00473E1C" w:rsidRPr="00B07A3B">
        <w:rPr>
          <w:rFonts w:eastAsia="Times New Roman" w:cstheme="minorHAnsi"/>
        </w:rPr>
        <w:t xml:space="preserve"> </w:t>
      </w:r>
      <w:ins w:id="676" w:author="Anna Lena Fisse" w:date="2022-12-16T13:56:00Z">
        <w:r w:rsidR="006D7787">
          <w:rPr>
            <w:rFonts w:ascii="Calibri" w:eastAsia="Calibri" w:hAnsi="Calibri" w:cs="Calibri"/>
            <w:color w:val="auto"/>
          </w:rPr>
          <w:t>MR-neurography</w:t>
        </w:r>
        <w:r w:rsidR="006D7787" w:rsidRPr="00D2749B">
          <w:rPr>
            <w:rFonts w:ascii="Calibri" w:eastAsia="Calibri" w:hAnsi="Calibri" w:cs="Calibri"/>
            <w:color w:val="auto"/>
          </w:rPr>
          <w:t xml:space="preserve"> </w:t>
        </w:r>
        <w:r w:rsidR="006D7787">
          <w:rPr>
            <w:rFonts w:ascii="Calibri" w:eastAsia="Calibri" w:hAnsi="Calibri" w:cs="Calibri"/>
            <w:color w:val="auto"/>
          </w:rPr>
          <w:t>is another</w:t>
        </w:r>
      </w:ins>
      <w:ins w:id="677" w:author="Anna Lena" w:date="2021-10-16T13:41:00Z">
        <w:del w:id="678" w:author="Anna Lena Fisse" w:date="2022-12-16T13:56:00Z">
          <w:r w:rsidRPr="00D2749B" w:rsidDel="006D7787">
            <w:rPr>
              <w:rFonts w:ascii="Calibri" w:eastAsia="Calibri" w:hAnsi="Calibri" w:cs="Calibri"/>
              <w:color w:val="auto"/>
            </w:rPr>
            <w:delText>An</w:delText>
          </w:r>
        </w:del>
        <w:r w:rsidRPr="00D2749B">
          <w:rPr>
            <w:rFonts w:ascii="Calibri" w:eastAsia="Calibri" w:hAnsi="Calibri" w:cs="Calibri"/>
            <w:color w:val="auto"/>
          </w:rPr>
          <w:t xml:space="preserve"> </w:t>
        </w:r>
        <w:del w:id="679" w:author="Anna Lena Fisse" w:date="2022-12-16T13:56:00Z">
          <w:r w:rsidRPr="00D2749B" w:rsidDel="006D7787">
            <w:rPr>
              <w:rFonts w:ascii="Calibri" w:eastAsia="Calibri" w:hAnsi="Calibri" w:cs="Calibri"/>
              <w:color w:val="auto"/>
            </w:rPr>
            <w:delText xml:space="preserve">alternative </w:delText>
          </w:r>
        </w:del>
        <w:r w:rsidRPr="00D2749B">
          <w:rPr>
            <w:rFonts w:ascii="Calibri" w:eastAsia="Calibri" w:hAnsi="Calibri" w:cs="Calibri"/>
            <w:color w:val="auto"/>
          </w:rPr>
          <w:t>method</w:t>
        </w:r>
      </w:ins>
      <w:ins w:id="680" w:author="Anna Lena" w:date="2021-10-16T13:42:00Z">
        <w:r>
          <w:rPr>
            <w:rFonts w:ascii="Calibri" w:eastAsia="Calibri" w:hAnsi="Calibri" w:cs="Calibri"/>
            <w:color w:val="auto"/>
          </w:rPr>
          <w:t xml:space="preserve"> for</w:t>
        </w:r>
      </w:ins>
      <w:ins w:id="681" w:author="Anna Lena" w:date="2021-10-16T13:41:00Z">
        <w:r w:rsidRPr="00D2749B">
          <w:rPr>
            <w:rFonts w:ascii="Calibri" w:eastAsia="Calibri" w:hAnsi="Calibri" w:cs="Calibri"/>
            <w:color w:val="auto"/>
          </w:rPr>
          <w:t xml:space="preserve"> evaluating </w:t>
        </w:r>
      </w:ins>
      <w:ins w:id="682" w:author="Anna Lena" w:date="2021-10-16T13:42:00Z">
        <w:r>
          <w:rPr>
            <w:rFonts w:ascii="Calibri" w:eastAsia="Calibri" w:hAnsi="Calibri" w:cs="Calibri"/>
            <w:color w:val="auto"/>
          </w:rPr>
          <w:t>morphology of peripheral</w:t>
        </w:r>
      </w:ins>
      <w:ins w:id="683" w:author="Anna Lena" w:date="2021-10-16T13:41:00Z">
        <w:r w:rsidRPr="00D2749B">
          <w:rPr>
            <w:rFonts w:ascii="Calibri" w:eastAsia="Calibri" w:hAnsi="Calibri" w:cs="Calibri"/>
            <w:color w:val="auto"/>
          </w:rPr>
          <w:t xml:space="preserve"> nerves</w:t>
        </w:r>
      </w:ins>
      <w:ins w:id="684" w:author="Anna Lena" w:date="2021-10-16T13:42:00Z">
        <w:r>
          <w:rPr>
            <w:rFonts w:ascii="Calibri" w:eastAsia="Calibri" w:hAnsi="Calibri" w:cs="Calibri"/>
            <w:color w:val="auto"/>
          </w:rPr>
          <w:t xml:space="preserve"> </w:t>
        </w:r>
        <w:del w:id="685" w:author="Anna Lena Fisse" w:date="2022-12-16T13:56:00Z">
          <w:r w:rsidDel="006D7787">
            <w:rPr>
              <w:rFonts w:ascii="Calibri" w:eastAsia="Calibri" w:hAnsi="Calibri" w:cs="Calibri"/>
              <w:color w:val="auto"/>
            </w:rPr>
            <w:delText xml:space="preserve">is </w:delText>
          </w:r>
        </w:del>
      </w:ins>
      <w:ins w:id="686" w:author="Anna Lena" w:date="2021-10-16T13:43:00Z">
        <w:del w:id="687" w:author="Anna Lena Fisse" w:date="2022-12-16T13:56:00Z">
          <w:r w:rsidDel="006D7787">
            <w:rPr>
              <w:rFonts w:ascii="Calibri" w:eastAsia="Calibri" w:hAnsi="Calibri" w:cs="Calibri"/>
              <w:color w:val="auto"/>
            </w:rPr>
            <w:delText>MR-neurography</w:delText>
          </w:r>
        </w:del>
      </w:ins>
      <w:ins w:id="688" w:author="Anna Lena" w:date="2021-10-16T13:44:00Z">
        <w:r>
          <w:rPr>
            <w:rFonts w:ascii="Calibri" w:eastAsia="Calibri" w:hAnsi="Calibri" w:cs="Calibri"/>
            <w:color w:val="auto"/>
          </w:rPr>
          <w:t>,</w:t>
        </w:r>
      </w:ins>
      <w:ins w:id="689" w:author="Anna Lena" w:date="2021-10-16T13:43:00Z">
        <w:r>
          <w:rPr>
            <w:rFonts w:ascii="Calibri" w:eastAsia="Calibri" w:hAnsi="Calibri" w:cs="Calibri"/>
            <w:color w:val="auto"/>
          </w:rPr>
          <w:t xml:space="preserve"> especially </w:t>
        </w:r>
      </w:ins>
      <w:ins w:id="690" w:author="Anna Lena" w:date="2021-10-16T13:44:00Z">
        <w:r>
          <w:rPr>
            <w:rFonts w:ascii="Calibri" w:eastAsia="Calibri" w:hAnsi="Calibri" w:cs="Calibri"/>
            <w:color w:val="auto"/>
          </w:rPr>
          <w:t>for</w:t>
        </w:r>
      </w:ins>
      <w:ins w:id="691" w:author="Anna Lena" w:date="2021-10-16T13:43:00Z">
        <w:r>
          <w:rPr>
            <w:rFonts w:ascii="Calibri" w:eastAsia="Calibri" w:hAnsi="Calibri" w:cs="Calibri"/>
            <w:color w:val="auto"/>
          </w:rPr>
          <w:t xml:space="preserve"> </w:t>
        </w:r>
        <w:r w:rsidRPr="00D2749B">
          <w:rPr>
            <w:rFonts w:ascii="Calibri" w:eastAsia="Calibri" w:hAnsi="Calibri" w:cs="Calibri"/>
            <w:color w:val="auto"/>
          </w:rPr>
          <w:t xml:space="preserve">proximal </w:t>
        </w:r>
        <w:del w:id="692" w:author="Anna Lena Fisse" w:date="2022-12-16T13:57:00Z">
          <w:r w:rsidRPr="00D2749B" w:rsidDel="006D7787">
            <w:rPr>
              <w:rFonts w:ascii="Calibri" w:eastAsia="Calibri" w:hAnsi="Calibri" w:cs="Calibri"/>
              <w:color w:val="auto"/>
            </w:rPr>
            <w:delText xml:space="preserve">nerve roots of the </w:delText>
          </w:r>
        </w:del>
      </w:ins>
      <w:ins w:id="693" w:author="Anna Lena" w:date="2021-10-16T13:45:00Z">
        <w:r>
          <w:rPr>
            <w:rFonts w:ascii="Calibri" w:eastAsia="Calibri" w:hAnsi="Calibri" w:cs="Calibri"/>
            <w:color w:val="auto"/>
          </w:rPr>
          <w:t xml:space="preserve">leg </w:t>
        </w:r>
      </w:ins>
      <w:ins w:id="694" w:author="Anna Lena" w:date="2021-10-16T13:43:00Z">
        <w:r w:rsidRPr="00D2749B">
          <w:rPr>
            <w:rFonts w:ascii="Calibri" w:eastAsia="Calibri" w:hAnsi="Calibri" w:cs="Calibri"/>
            <w:color w:val="auto"/>
          </w:rPr>
          <w:t xml:space="preserve">nerves </w:t>
        </w:r>
      </w:ins>
      <w:ins w:id="695" w:author="Anna Lena" w:date="2021-10-16T13:44:00Z">
        <w:r>
          <w:rPr>
            <w:rFonts w:ascii="Calibri" w:eastAsia="Calibri" w:hAnsi="Calibri" w:cs="Calibri"/>
            <w:color w:val="auto"/>
          </w:rPr>
          <w:t>or the</w:t>
        </w:r>
      </w:ins>
      <w:ins w:id="696" w:author="Anna Lena" w:date="2021-10-16T13:43:00Z">
        <w:r w:rsidRPr="00D2749B">
          <w:rPr>
            <w:rFonts w:ascii="Calibri" w:eastAsia="Calibri" w:hAnsi="Calibri" w:cs="Calibri"/>
            <w:color w:val="auto"/>
          </w:rPr>
          <w:t xml:space="preserve"> lumbosacral plexus</w:t>
        </w:r>
      </w:ins>
      <w:ins w:id="697" w:author="Anna Lena" w:date="2021-10-16T13:44:00Z">
        <w:r>
          <w:rPr>
            <w:rFonts w:ascii="Calibri" w:eastAsia="Calibri" w:hAnsi="Calibri" w:cs="Calibri"/>
            <w:color w:val="auto"/>
          </w:rPr>
          <w:t>, where ultrasound is difficult to apply.</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277EB4C" w:rsidR="00B07A3B" w:rsidRPr="00B07A3B" w:rsidRDefault="00D2749B">
      <w:pPr>
        <w:pStyle w:val="Listenabsatz"/>
        <w:numPr>
          <w:ilvl w:val="1"/>
          <w:numId w:val="3"/>
        </w:numPr>
        <w:spacing w:before="240"/>
        <w:outlineLvl w:val="0"/>
        <w:rPr>
          <w:rFonts w:eastAsia="Times New Roman" w:cstheme="minorHAnsi"/>
        </w:rPr>
        <w:pPrChange w:id="698" w:author="Anna Lena Fisse" w:date="2022-12-16T13:54:00Z">
          <w:pPr>
            <w:pStyle w:val="Listenabsatz"/>
            <w:numPr>
              <w:ilvl w:val="1"/>
              <w:numId w:val="44"/>
            </w:numPr>
            <w:spacing w:before="240"/>
            <w:ind w:left="907" w:hanging="547"/>
            <w:outlineLvl w:val="0"/>
          </w:pPr>
        </w:pPrChange>
      </w:pPr>
      <w:ins w:id="699" w:author="Anna Lena" w:date="2021-10-16T13:45:00Z">
        <w:r>
          <w:rPr>
            <w:rFonts w:cstheme="minorHAnsi"/>
            <w:b/>
            <w:szCs w:val="22"/>
            <w:u w:val="single"/>
            <w:lang w:eastAsia="zh-TW"/>
          </w:rPr>
          <w:t>Anna Lena Fisse</w:t>
        </w:r>
      </w:ins>
      <w:r w:rsidR="00473E1C" w:rsidRPr="00B07A3B">
        <w:rPr>
          <w:rFonts w:eastAsia="Times New Roman" w:cstheme="minorHAnsi"/>
          <w:b/>
          <w:bCs/>
          <w:u w:val="single"/>
        </w:rPr>
        <w:t>:</w:t>
      </w:r>
      <w:r w:rsidR="00473E1C" w:rsidRPr="00B07A3B">
        <w:rPr>
          <w:rFonts w:eastAsia="Times New Roman" w:cstheme="minorHAnsi"/>
        </w:rPr>
        <w:t xml:space="preserve"> </w:t>
      </w:r>
      <w:ins w:id="700" w:author="Anna Lena" w:date="2021-10-16T13:48:00Z">
        <w:r w:rsidR="00E1133E">
          <w:t xml:space="preserve">Several studies proved the </w:t>
        </w:r>
        <w:r w:rsidR="00E1133E" w:rsidRPr="0098549C">
          <w:rPr>
            <w:rFonts w:cs="Times New Roman"/>
          </w:rPr>
          <w:t>use of nerve ultrasound</w:t>
        </w:r>
        <w:r w:rsidR="00E1133E">
          <w:rPr>
            <w:rFonts w:cs="Times New Roman"/>
          </w:rPr>
          <w:t xml:space="preserve"> in diagnosing CIDP, so</w:t>
        </w:r>
        <w:r w:rsidR="00E1133E">
          <w:t xml:space="preserve"> that the diagnostic EFNS/PNS criteria revised 2021 implemented nerve ultrasound </w:t>
        </w:r>
      </w:ins>
      <w:ins w:id="701" w:author="Anna Lena" w:date="2021-10-16T13:49:00Z">
        <w:r w:rsidR="00E1133E">
          <w:rPr>
            <w:rFonts w:cs="Times New Roman"/>
          </w:rPr>
          <w:t>as an additional diagnostic tool</w:t>
        </w:r>
        <w:r w:rsidR="00E1133E">
          <w:rPr>
            <w:rFonts w:eastAsia="Times New Roman" w:cstheme="minorHAnsi"/>
          </w:rPr>
          <w:t xml:space="preserve">. </w:t>
        </w:r>
      </w:ins>
      <w:ins w:id="702" w:author="Anna Lena" w:date="2021-10-16T13:46:00Z">
        <w:r>
          <w:rPr>
            <w:rFonts w:eastAsia="Times New Roman" w:cstheme="minorHAnsi"/>
          </w:rPr>
          <w:t xml:space="preserve">Further research on neuromuscular ultrasound </w:t>
        </w:r>
        <w:r>
          <w:t>is interesting as the morphological</w:t>
        </w:r>
      </w:ins>
      <w:ins w:id="703" w:author="Anna Lena" w:date="2021-10-16T13:47:00Z">
        <w:r>
          <w:t xml:space="preserve"> alterations</w:t>
        </w:r>
      </w:ins>
      <w:ins w:id="704" w:author="Anna Lena" w:date="2021-10-16T13:46:00Z">
        <w:r>
          <w:t xml:space="preserve"> may give</w:t>
        </w:r>
      </w:ins>
      <w:ins w:id="705" w:author="Anna Lena" w:date="2021-10-16T13:45:00Z">
        <w:r w:rsidRPr="00D2749B">
          <w:t xml:space="preserve"> insights into pathophysiologic aspects, i.e., inflammation</w:t>
        </w:r>
      </w:ins>
      <w:ins w:id="706" w:author="Anna Lena" w:date="2021-10-16T13:49:00Z">
        <w:r w:rsidR="00E1133E">
          <w:t>.</w:t>
        </w:r>
      </w:ins>
    </w:p>
    <w:p w14:paraId="6F96DE25" w14:textId="77777777" w:rsidR="00622BE8" w:rsidRDefault="00622BE8" w:rsidP="00622BE8">
      <w:pPr>
        <w:pStyle w:val="Listenabsatz"/>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Anna Lena Fisse" w:date="2022-12-14T15:10:00Z" w:initials="ALF">
    <w:p w14:paraId="27092D33" w14:textId="77777777" w:rsidR="00B619E9" w:rsidRDefault="00B619E9" w:rsidP="00AC6655">
      <w:r>
        <w:rPr>
          <w:rStyle w:val="Kommentarzeichen"/>
        </w:rPr>
        <w:annotationRef/>
      </w:r>
      <w:r>
        <w:rPr>
          <w:lang w:val="x-none" w:eastAsia="x-none"/>
        </w:rPr>
        <w:t>As can be seen in the screen captures, the measurements of the CSA are performed during visualization of the whole nerve, not afterwards in separate steps. This also affects the rest of the protocol. Should this be changed to completely match the screen captures / videos?</w:t>
      </w:r>
    </w:p>
  </w:comment>
  <w:comment w:id="200" w:author="Anna Lena" w:date="2021-10-15T14:45:00Z" w:initials="AL">
    <w:p w14:paraId="5F1528F9" w14:textId="6B07CED2" w:rsidR="001353D9" w:rsidRDefault="001353D9">
      <w:pPr>
        <w:pStyle w:val="Kommentartext"/>
      </w:pPr>
      <w:r>
        <w:rPr>
          <w:rStyle w:val="Kommentarzeichen"/>
        </w:rPr>
        <w:annotationRef/>
      </w:r>
      <w:r w:rsidRPr="00FD3351">
        <w:rPr>
          <w:lang w:val="en-US"/>
        </w:rPr>
        <w:t xml:space="preserve">Added </w:t>
      </w:r>
      <w:r>
        <w:rPr>
          <w:lang w:val="en-US"/>
        </w:rPr>
        <w:t>some</w:t>
      </w:r>
      <w:r w:rsidRPr="00FD3351">
        <w:rPr>
          <w:lang w:val="en-US"/>
        </w:rPr>
        <w:t xml:space="preserve"> </w:t>
      </w:r>
      <w:r>
        <w:rPr>
          <w:lang w:val="en-US"/>
        </w:rPr>
        <w:t xml:space="preserve">‘NOTE’ </w:t>
      </w:r>
      <w:r w:rsidRPr="00FD3351">
        <w:rPr>
          <w:lang w:val="en-US"/>
        </w:rPr>
        <w:t>part</w:t>
      </w:r>
      <w:r>
        <w:rPr>
          <w:lang w:val="en-US"/>
        </w:rPr>
        <w:t>s</w:t>
      </w:r>
      <w:r w:rsidRPr="00FD3351">
        <w:rPr>
          <w:lang w:val="en-US"/>
        </w:rPr>
        <w:t xml:space="preserve"> from </w:t>
      </w:r>
      <w:r>
        <w:rPr>
          <w:lang w:val="en-US"/>
        </w:rPr>
        <w:t xml:space="preserve">the original </w:t>
      </w:r>
      <w:r w:rsidRPr="00FD3351">
        <w:rPr>
          <w:lang w:val="en-US"/>
        </w:rPr>
        <w:t>manuscript te</w:t>
      </w:r>
      <w:r>
        <w:rPr>
          <w:lang w:val="en-US"/>
        </w:rPr>
        <w:t>xt, as these are an important explanation to the video</w:t>
      </w:r>
      <w:r w:rsidR="00B12DEC">
        <w:rPr>
          <w:lang w:val="en-US"/>
        </w:rPr>
        <w:t xml:space="preserve"> and should be </w:t>
      </w:r>
      <w:r w:rsidR="00B57D65">
        <w:rPr>
          <w:lang w:val="en-US"/>
        </w:rPr>
        <w:t>vocalized in the video.</w:t>
      </w:r>
    </w:p>
  </w:comment>
  <w:comment w:id="341" w:author="Anna Lena" w:date="2021-10-15T14:49:00Z" w:initials="AL">
    <w:p w14:paraId="1788D7D9" w14:textId="6C491D74" w:rsidR="00B57D65" w:rsidRPr="00B57D65" w:rsidRDefault="00B57D65">
      <w:pPr>
        <w:pStyle w:val="Kommentartext"/>
        <w:rPr>
          <w:lang w:val="de-DE"/>
        </w:rPr>
      </w:pPr>
      <w:r>
        <w:rPr>
          <w:rStyle w:val="Kommentarzeichen"/>
        </w:rPr>
        <w:annotationRef/>
      </w:r>
      <w:r>
        <w:rPr>
          <w:lang w:val="de-DE"/>
        </w:rPr>
        <w:t>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92D33" w15:done="0"/>
  <w15:commentEx w15:paraId="5F1528F9" w15:done="0"/>
  <w15:commentEx w15:paraId="1788D7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65EB" w16cex:dateUtc="2022-12-14T14:10:00Z"/>
  <w16cex:commentExtensible w16cex:durableId="2514127D" w16cex:dateUtc="2021-10-15T12:45:00Z"/>
  <w16cex:commentExtensible w16cex:durableId="25141390" w16cex:dateUtc="2021-10-1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92D33" w16cid:durableId="274465EB"/>
  <w16cid:commentId w16cid:paraId="5F1528F9" w16cid:durableId="2514127D"/>
  <w16cid:commentId w16cid:paraId="1788D7D9" w16cid:durableId="25141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FAD1" w14:textId="77777777" w:rsidR="008460D9" w:rsidRDefault="008460D9">
      <w:r>
        <w:separator/>
      </w:r>
    </w:p>
    <w:p w14:paraId="6356D1A1" w14:textId="77777777" w:rsidR="008460D9" w:rsidRDefault="008460D9"/>
  </w:endnote>
  <w:endnote w:type="continuationSeparator" w:id="0">
    <w:p w14:paraId="7FB5DE29" w14:textId="77777777" w:rsidR="008460D9" w:rsidRDefault="008460D9">
      <w:r>
        <w:continuationSeparator/>
      </w:r>
    </w:p>
    <w:p w14:paraId="7F18C8FF" w14:textId="77777777" w:rsidR="008460D9" w:rsidRDefault="0084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26840063"/>
      <w:docPartObj>
        <w:docPartGallery w:val="Page Numbers (Bottom of Page)"/>
        <w:docPartUnique/>
      </w:docPartObj>
    </w:sdtPr>
    <w:sdtContent>
      <w:p w14:paraId="5A938141" w14:textId="77777777" w:rsidR="00336C61" w:rsidRDefault="00336C61"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336C61" w:rsidRDefault="00336C61" w:rsidP="001E230F">
    <w:pPr>
      <w:pStyle w:val="Fuzeil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9BEC457"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26C64">
      <w:rPr>
        <w:rFonts w:cstheme="minorHAnsi"/>
        <w:noProof/>
        <w:lang w:val="en-US"/>
      </w:rPr>
      <w:t>2022</w:t>
    </w:r>
    <w:r w:rsidR="000E236A" w:rsidRPr="000E236A">
      <w:rPr>
        <w:rFonts w:cstheme="minorHAnsi"/>
        <w:lang w:val="en-US"/>
      </w:rPr>
      <w:fldChar w:fldCharType="end"/>
    </w:r>
    <w:r w:rsidRPr="000E236A">
      <w:rPr>
        <w:rFonts w:cstheme="minorHAnsi"/>
      </w:rPr>
      <w:t xml:space="preserve">, Journal </w:t>
    </w:r>
    <w:proofErr w:type="spellStart"/>
    <w:r w:rsidRPr="000E236A">
      <w:rPr>
        <w:rFonts w:cstheme="minorHAnsi"/>
      </w:rPr>
      <w:t>of</w:t>
    </w:r>
    <w:proofErr w:type="spellEnd"/>
    <w:r w:rsidRPr="000E236A">
      <w:rPr>
        <w:rFonts w:cstheme="minorHAnsi"/>
      </w:rPr>
      <w:t xml:space="preserve"> </w:t>
    </w:r>
    <w:proofErr w:type="spellStart"/>
    <w:r w:rsidRPr="000E236A">
      <w:rPr>
        <w:rFonts w:cstheme="minorHAnsi"/>
      </w:rPr>
      <w:t>Visualized</w:t>
    </w:r>
    <w:proofErr w:type="spellEnd"/>
    <w:r w:rsidRPr="000E236A">
      <w:rPr>
        <w:rFonts w:cstheme="minorHAnsi"/>
      </w:rPr>
      <w:t xml:space="preserve">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w:t>
    </w:r>
    <w:proofErr w:type="spellStart"/>
    <w:r w:rsidRPr="000E236A">
      <w:rPr>
        <w:rFonts w:cstheme="minorHAnsi"/>
      </w:rPr>
      <w:t>of</w:t>
    </w:r>
    <w:proofErr w:type="spellEnd"/>
    <w:r w:rsidRPr="000E236A">
      <w:rPr>
        <w:rFonts w:cstheme="minorHAnsi"/>
      </w:rPr>
      <w:t xml:space="preserve">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F795" w14:textId="77777777" w:rsidR="008460D9" w:rsidRDefault="008460D9">
      <w:r>
        <w:separator/>
      </w:r>
    </w:p>
    <w:p w14:paraId="31E2CE5F" w14:textId="77777777" w:rsidR="008460D9" w:rsidRDefault="008460D9"/>
  </w:footnote>
  <w:footnote w:type="continuationSeparator" w:id="0">
    <w:p w14:paraId="445FB868" w14:textId="77777777" w:rsidR="008460D9" w:rsidRDefault="008460D9">
      <w:r>
        <w:continuationSeparator/>
      </w:r>
    </w:p>
    <w:p w14:paraId="27325077" w14:textId="77777777" w:rsidR="008460D9" w:rsidRDefault="0084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Kopfzeile"/>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146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53549C"/>
    <w:multiLevelType w:val="multilevel"/>
    <w:tmpl w:val="56D820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218108">
    <w:abstractNumId w:val="33"/>
  </w:num>
  <w:num w:numId="2" w16cid:durableId="1039358514">
    <w:abstractNumId w:val="35"/>
  </w:num>
  <w:num w:numId="3" w16cid:durableId="1844281146">
    <w:abstractNumId w:val="34"/>
  </w:num>
  <w:num w:numId="4" w16cid:durableId="1255476606">
    <w:abstractNumId w:val="26"/>
  </w:num>
  <w:num w:numId="5" w16cid:durableId="1654522523">
    <w:abstractNumId w:val="13"/>
  </w:num>
  <w:num w:numId="6" w16cid:durableId="1972588254">
    <w:abstractNumId w:val="29"/>
  </w:num>
  <w:num w:numId="7" w16cid:durableId="954093147">
    <w:abstractNumId w:val="37"/>
  </w:num>
  <w:num w:numId="8" w16cid:durableId="1620454211">
    <w:abstractNumId w:val="11"/>
  </w:num>
  <w:num w:numId="9" w16cid:durableId="1577085568">
    <w:abstractNumId w:val="16"/>
  </w:num>
  <w:num w:numId="10" w16cid:durableId="1076393770">
    <w:abstractNumId w:val="23"/>
  </w:num>
  <w:num w:numId="11" w16cid:durableId="989901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3178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967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3285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695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182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704876">
    <w:abstractNumId w:val="32"/>
  </w:num>
  <w:num w:numId="18" w16cid:durableId="1184706934">
    <w:abstractNumId w:val="27"/>
  </w:num>
  <w:num w:numId="19" w16cid:durableId="1570460915">
    <w:abstractNumId w:val="25"/>
  </w:num>
  <w:num w:numId="20" w16cid:durableId="730691274">
    <w:abstractNumId w:val="19"/>
  </w:num>
  <w:num w:numId="21" w16cid:durableId="2141220384">
    <w:abstractNumId w:val="17"/>
  </w:num>
  <w:num w:numId="22" w16cid:durableId="2063864956">
    <w:abstractNumId w:val="10"/>
  </w:num>
  <w:num w:numId="23" w16cid:durableId="1553887359">
    <w:abstractNumId w:val="15"/>
  </w:num>
  <w:num w:numId="24" w16cid:durableId="406343871">
    <w:abstractNumId w:val="30"/>
  </w:num>
  <w:num w:numId="25" w16cid:durableId="1904871371">
    <w:abstractNumId w:val="12"/>
  </w:num>
  <w:num w:numId="26" w16cid:durableId="422385454">
    <w:abstractNumId w:val="24"/>
  </w:num>
  <w:num w:numId="27" w16cid:durableId="2107339525">
    <w:abstractNumId w:val="21"/>
  </w:num>
  <w:num w:numId="28" w16cid:durableId="125008069">
    <w:abstractNumId w:val="9"/>
  </w:num>
  <w:num w:numId="29" w16cid:durableId="1728648659">
    <w:abstractNumId w:val="7"/>
  </w:num>
  <w:num w:numId="30" w16cid:durableId="631055064">
    <w:abstractNumId w:val="6"/>
  </w:num>
  <w:num w:numId="31" w16cid:durableId="22294848">
    <w:abstractNumId w:val="5"/>
  </w:num>
  <w:num w:numId="32" w16cid:durableId="214776535">
    <w:abstractNumId w:val="4"/>
  </w:num>
  <w:num w:numId="33" w16cid:durableId="135152869">
    <w:abstractNumId w:val="8"/>
  </w:num>
  <w:num w:numId="34" w16cid:durableId="204412097">
    <w:abstractNumId w:val="3"/>
  </w:num>
  <w:num w:numId="35" w16cid:durableId="1777099583">
    <w:abstractNumId w:val="2"/>
  </w:num>
  <w:num w:numId="36" w16cid:durableId="1706712732">
    <w:abstractNumId w:val="1"/>
  </w:num>
  <w:num w:numId="37" w16cid:durableId="1123229823">
    <w:abstractNumId w:val="0"/>
  </w:num>
  <w:num w:numId="38" w16cid:durableId="395248527">
    <w:abstractNumId w:val="14"/>
  </w:num>
  <w:num w:numId="39" w16cid:durableId="1482698174">
    <w:abstractNumId w:val="36"/>
  </w:num>
  <w:num w:numId="40" w16cid:durableId="1950116996">
    <w:abstractNumId w:val="20"/>
  </w:num>
  <w:num w:numId="41" w16cid:durableId="100881370">
    <w:abstractNumId w:val="22"/>
  </w:num>
  <w:num w:numId="42" w16cid:durableId="1296449226">
    <w:abstractNumId w:val="28"/>
  </w:num>
  <w:num w:numId="43" w16cid:durableId="1604605579">
    <w:abstractNumId w:val="31"/>
  </w:num>
  <w:num w:numId="44" w16cid:durableId="743988830">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Lena Fisse">
    <w15:presenceInfo w15:providerId="Windows Live" w15:userId="0da10dffb9858d5c"/>
  </w15:person>
  <w15:person w15:author="Anna Lena">
    <w15:presenceInfo w15:providerId="Windows Live" w15:userId="0da10dffb9858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DYztjAwMDc1tDRT0lEKTi0uzszPAykwqwUAc8Ulc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3959"/>
    <w:rsid w:val="000D67E3"/>
    <w:rsid w:val="000E1C29"/>
    <w:rsid w:val="000E236A"/>
    <w:rsid w:val="000E6166"/>
    <w:rsid w:val="000F05F6"/>
    <w:rsid w:val="001016BD"/>
    <w:rsid w:val="00106F46"/>
    <w:rsid w:val="0011091C"/>
    <w:rsid w:val="001115D1"/>
    <w:rsid w:val="00125924"/>
    <w:rsid w:val="00126973"/>
    <w:rsid w:val="00132BFA"/>
    <w:rsid w:val="001353D9"/>
    <w:rsid w:val="00143557"/>
    <w:rsid w:val="001469E6"/>
    <w:rsid w:val="00147472"/>
    <w:rsid w:val="00151824"/>
    <w:rsid w:val="001528A5"/>
    <w:rsid w:val="00162D51"/>
    <w:rsid w:val="001669C4"/>
    <w:rsid w:val="00176D6F"/>
    <w:rsid w:val="00177B33"/>
    <w:rsid w:val="001819E3"/>
    <w:rsid w:val="00182A14"/>
    <w:rsid w:val="00183BF0"/>
    <w:rsid w:val="00184EF9"/>
    <w:rsid w:val="00191A77"/>
    <w:rsid w:val="001A2AAA"/>
    <w:rsid w:val="001B3024"/>
    <w:rsid w:val="001B5C46"/>
    <w:rsid w:val="001C3C85"/>
    <w:rsid w:val="001C5DB5"/>
    <w:rsid w:val="001C7BBC"/>
    <w:rsid w:val="001D272A"/>
    <w:rsid w:val="001D66A5"/>
    <w:rsid w:val="001E2225"/>
    <w:rsid w:val="001E230F"/>
    <w:rsid w:val="001E52A3"/>
    <w:rsid w:val="001F0890"/>
    <w:rsid w:val="00214268"/>
    <w:rsid w:val="00220FB2"/>
    <w:rsid w:val="0023208C"/>
    <w:rsid w:val="002403D0"/>
    <w:rsid w:val="002422D6"/>
    <w:rsid w:val="00244CDB"/>
    <w:rsid w:val="00247BFF"/>
    <w:rsid w:val="0025310D"/>
    <w:rsid w:val="002544F1"/>
    <w:rsid w:val="00254608"/>
    <w:rsid w:val="002553AE"/>
    <w:rsid w:val="002617AD"/>
    <w:rsid w:val="00264483"/>
    <w:rsid w:val="00264B3C"/>
    <w:rsid w:val="00265C44"/>
    <w:rsid w:val="00265EAD"/>
    <w:rsid w:val="00265F76"/>
    <w:rsid w:val="00277C90"/>
    <w:rsid w:val="002800FE"/>
    <w:rsid w:val="00283E3E"/>
    <w:rsid w:val="00287206"/>
    <w:rsid w:val="002929B8"/>
    <w:rsid w:val="002A08BC"/>
    <w:rsid w:val="002A5D0E"/>
    <w:rsid w:val="002A7F8B"/>
    <w:rsid w:val="002B009A"/>
    <w:rsid w:val="002B025E"/>
    <w:rsid w:val="002B0D88"/>
    <w:rsid w:val="002B26D4"/>
    <w:rsid w:val="002B55D9"/>
    <w:rsid w:val="002B7033"/>
    <w:rsid w:val="002C54DB"/>
    <w:rsid w:val="002D52A1"/>
    <w:rsid w:val="002E2C91"/>
    <w:rsid w:val="002E4BEB"/>
    <w:rsid w:val="002E7521"/>
    <w:rsid w:val="002F0D42"/>
    <w:rsid w:val="002F30C0"/>
    <w:rsid w:val="002F3829"/>
    <w:rsid w:val="002F38CF"/>
    <w:rsid w:val="003036C1"/>
    <w:rsid w:val="00305187"/>
    <w:rsid w:val="0030618C"/>
    <w:rsid w:val="00310893"/>
    <w:rsid w:val="003138D4"/>
    <w:rsid w:val="003176C4"/>
    <w:rsid w:val="00320715"/>
    <w:rsid w:val="00322C71"/>
    <w:rsid w:val="00330F1B"/>
    <w:rsid w:val="00333FA4"/>
    <w:rsid w:val="00334B69"/>
    <w:rsid w:val="00336C61"/>
    <w:rsid w:val="00342D7B"/>
    <w:rsid w:val="0034684D"/>
    <w:rsid w:val="003513A5"/>
    <w:rsid w:val="00355D9B"/>
    <w:rsid w:val="0036172D"/>
    <w:rsid w:val="00363153"/>
    <w:rsid w:val="00364249"/>
    <w:rsid w:val="00375B45"/>
    <w:rsid w:val="0038502C"/>
    <w:rsid w:val="00386777"/>
    <w:rsid w:val="00395684"/>
    <w:rsid w:val="003A1109"/>
    <w:rsid w:val="003A49C2"/>
    <w:rsid w:val="003B324F"/>
    <w:rsid w:val="003B5E26"/>
    <w:rsid w:val="003B74C6"/>
    <w:rsid w:val="003C1044"/>
    <w:rsid w:val="003C32EC"/>
    <w:rsid w:val="003D0847"/>
    <w:rsid w:val="003E17F1"/>
    <w:rsid w:val="003E2BC9"/>
    <w:rsid w:val="003F4B52"/>
    <w:rsid w:val="004034B6"/>
    <w:rsid w:val="004114EA"/>
    <w:rsid w:val="00414B4F"/>
    <w:rsid w:val="00415038"/>
    <w:rsid w:val="00423AB0"/>
    <w:rsid w:val="00426350"/>
    <w:rsid w:val="0043098E"/>
    <w:rsid w:val="00437890"/>
    <w:rsid w:val="00440FFA"/>
    <w:rsid w:val="004425EC"/>
    <w:rsid w:val="00450B27"/>
    <w:rsid w:val="00453116"/>
    <w:rsid w:val="00455510"/>
    <w:rsid w:val="00456A5D"/>
    <w:rsid w:val="0046240B"/>
    <w:rsid w:val="00464D72"/>
    <w:rsid w:val="00472752"/>
    <w:rsid w:val="0047306D"/>
    <w:rsid w:val="00473E1C"/>
    <w:rsid w:val="0048283A"/>
    <w:rsid w:val="00482D4C"/>
    <w:rsid w:val="00483E1B"/>
    <w:rsid w:val="00490D2E"/>
    <w:rsid w:val="00493A57"/>
    <w:rsid w:val="004C1095"/>
    <w:rsid w:val="004C2DAD"/>
    <w:rsid w:val="004D3D06"/>
    <w:rsid w:val="004D4A4F"/>
    <w:rsid w:val="004D5C8C"/>
    <w:rsid w:val="004E0C5A"/>
    <w:rsid w:val="004E2BE1"/>
    <w:rsid w:val="004E35F1"/>
    <w:rsid w:val="004E3F8E"/>
    <w:rsid w:val="004E4801"/>
    <w:rsid w:val="004E5008"/>
    <w:rsid w:val="004F664D"/>
    <w:rsid w:val="004F6E5E"/>
    <w:rsid w:val="0051067C"/>
    <w:rsid w:val="00511F52"/>
    <w:rsid w:val="005131D8"/>
    <w:rsid w:val="00513853"/>
    <w:rsid w:val="00520304"/>
    <w:rsid w:val="0052184A"/>
    <w:rsid w:val="00526780"/>
    <w:rsid w:val="00530DD9"/>
    <w:rsid w:val="005320E4"/>
    <w:rsid w:val="00534B83"/>
    <w:rsid w:val="005363E2"/>
    <w:rsid w:val="00536D89"/>
    <w:rsid w:val="005463CB"/>
    <w:rsid w:val="00551DB1"/>
    <w:rsid w:val="00557116"/>
    <w:rsid w:val="0055763A"/>
    <w:rsid w:val="00565757"/>
    <w:rsid w:val="00576261"/>
    <w:rsid w:val="005829FA"/>
    <w:rsid w:val="00585ECC"/>
    <w:rsid w:val="005A02B6"/>
    <w:rsid w:val="005A09D8"/>
    <w:rsid w:val="005A1F5E"/>
    <w:rsid w:val="005A1FE1"/>
    <w:rsid w:val="005A3F8F"/>
    <w:rsid w:val="005B6859"/>
    <w:rsid w:val="005C6D1E"/>
    <w:rsid w:val="005C7162"/>
    <w:rsid w:val="005D2A9F"/>
    <w:rsid w:val="005D783F"/>
    <w:rsid w:val="005E2B7E"/>
    <w:rsid w:val="005E3FA5"/>
    <w:rsid w:val="005F18A3"/>
    <w:rsid w:val="005F1ADF"/>
    <w:rsid w:val="005F4ED4"/>
    <w:rsid w:val="00604177"/>
    <w:rsid w:val="006110EB"/>
    <w:rsid w:val="006137EC"/>
    <w:rsid w:val="00622BE8"/>
    <w:rsid w:val="00631CE4"/>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0AB7"/>
    <w:rsid w:val="0067274F"/>
    <w:rsid w:val="006801B1"/>
    <w:rsid w:val="00694289"/>
    <w:rsid w:val="0069665E"/>
    <w:rsid w:val="006A0250"/>
    <w:rsid w:val="006A14A2"/>
    <w:rsid w:val="006A21CB"/>
    <w:rsid w:val="006A6324"/>
    <w:rsid w:val="006B2573"/>
    <w:rsid w:val="006C08AE"/>
    <w:rsid w:val="006C0E87"/>
    <w:rsid w:val="006C1A3B"/>
    <w:rsid w:val="006C5635"/>
    <w:rsid w:val="006D1F9B"/>
    <w:rsid w:val="006D3AC7"/>
    <w:rsid w:val="006D7676"/>
    <w:rsid w:val="006D7787"/>
    <w:rsid w:val="006E16D4"/>
    <w:rsid w:val="006F4ECA"/>
    <w:rsid w:val="00700CF0"/>
    <w:rsid w:val="0071294C"/>
    <w:rsid w:val="00724494"/>
    <w:rsid w:val="00724E3B"/>
    <w:rsid w:val="00731E5D"/>
    <w:rsid w:val="007361A0"/>
    <w:rsid w:val="00741DA8"/>
    <w:rsid w:val="00743185"/>
    <w:rsid w:val="00743ADD"/>
    <w:rsid w:val="00745D4B"/>
    <w:rsid w:val="00746865"/>
    <w:rsid w:val="007548F3"/>
    <w:rsid w:val="007574EC"/>
    <w:rsid w:val="0077071A"/>
    <w:rsid w:val="00777388"/>
    <w:rsid w:val="00790E8C"/>
    <w:rsid w:val="00795797"/>
    <w:rsid w:val="007A4E1D"/>
    <w:rsid w:val="007B0FBB"/>
    <w:rsid w:val="007B3E0E"/>
    <w:rsid w:val="007D4222"/>
    <w:rsid w:val="007D61A8"/>
    <w:rsid w:val="007E17F8"/>
    <w:rsid w:val="007E4D58"/>
    <w:rsid w:val="007F1DD2"/>
    <w:rsid w:val="007F48D4"/>
    <w:rsid w:val="00802635"/>
    <w:rsid w:val="00804C75"/>
    <w:rsid w:val="00806B1B"/>
    <w:rsid w:val="008154A3"/>
    <w:rsid w:val="00815EBF"/>
    <w:rsid w:val="00817D9F"/>
    <w:rsid w:val="00830AFA"/>
    <w:rsid w:val="00832FA5"/>
    <w:rsid w:val="0083379A"/>
    <w:rsid w:val="0083566C"/>
    <w:rsid w:val="00836659"/>
    <w:rsid w:val="008373A7"/>
    <w:rsid w:val="008459FC"/>
    <w:rsid w:val="008460D9"/>
    <w:rsid w:val="00851B3E"/>
    <w:rsid w:val="00851C4B"/>
    <w:rsid w:val="00854994"/>
    <w:rsid w:val="00860BC3"/>
    <w:rsid w:val="008739BB"/>
    <w:rsid w:val="00873D1A"/>
    <w:rsid w:val="00875BE8"/>
    <w:rsid w:val="00877B88"/>
    <w:rsid w:val="0088113B"/>
    <w:rsid w:val="008A0177"/>
    <w:rsid w:val="008A4B3D"/>
    <w:rsid w:val="008B705B"/>
    <w:rsid w:val="008D2A6A"/>
    <w:rsid w:val="008D393C"/>
    <w:rsid w:val="008D58EC"/>
    <w:rsid w:val="008E378B"/>
    <w:rsid w:val="008E74F7"/>
    <w:rsid w:val="008F2449"/>
    <w:rsid w:val="008F4323"/>
    <w:rsid w:val="008F7754"/>
    <w:rsid w:val="0090117D"/>
    <w:rsid w:val="009055DD"/>
    <w:rsid w:val="009114D8"/>
    <w:rsid w:val="009149A4"/>
    <w:rsid w:val="009212DD"/>
    <w:rsid w:val="00921AB9"/>
    <w:rsid w:val="009301B8"/>
    <w:rsid w:val="00931D78"/>
    <w:rsid w:val="00941F06"/>
    <w:rsid w:val="009431F3"/>
    <w:rsid w:val="00947092"/>
    <w:rsid w:val="00951A8E"/>
    <w:rsid w:val="00951ADE"/>
    <w:rsid w:val="00954870"/>
    <w:rsid w:val="009563A6"/>
    <w:rsid w:val="009571D3"/>
    <w:rsid w:val="009625B1"/>
    <w:rsid w:val="00974824"/>
    <w:rsid w:val="00985F44"/>
    <w:rsid w:val="00987081"/>
    <w:rsid w:val="009905F7"/>
    <w:rsid w:val="0099377D"/>
    <w:rsid w:val="00997611"/>
    <w:rsid w:val="009A0E7C"/>
    <w:rsid w:val="009A2C33"/>
    <w:rsid w:val="009A3CBD"/>
    <w:rsid w:val="009B2183"/>
    <w:rsid w:val="009B385F"/>
    <w:rsid w:val="009B4EE3"/>
    <w:rsid w:val="009C041E"/>
    <w:rsid w:val="009C2062"/>
    <w:rsid w:val="009C7B9A"/>
    <w:rsid w:val="009D21B9"/>
    <w:rsid w:val="009E0108"/>
    <w:rsid w:val="009E4241"/>
    <w:rsid w:val="009E778B"/>
    <w:rsid w:val="009F356C"/>
    <w:rsid w:val="009F51F2"/>
    <w:rsid w:val="00A07468"/>
    <w:rsid w:val="00A14823"/>
    <w:rsid w:val="00A20DA8"/>
    <w:rsid w:val="00A218EC"/>
    <w:rsid w:val="00A310D7"/>
    <w:rsid w:val="00A3138F"/>
    <w:rsid w:val="00A319BE"/>
    <w:rsid w:val="00A31F9A"/>
    <w:rsid w:val="00A40760"/>
    <w:rsid w:val="00A433D9"/>
    <w:rsid w:val="00A44EFB"/>
    <w:rsid w:val="00A60320"/>
    <w:rsid w:val="00A72FC5"/>
    <w:rsid w:val="00A730E3"/>
    <w:rsid w:val="00A752BF"/>
    <w:rsid w:val="00A77CF6"/>
    <w:rsid w:val="00A84BA8"/>
    <w:rsid w:val="00A91283"/>
    <w:rsid w:val="00A94828"/>
    <w:rsid w:val="00AA132F"/>
    <w:rsid w:val="00AB3338"/>
    <w:rsid w:val="00AC5EF4"/>
    <w:rsid w:val="00AC63FC"/>
    <w:rsid w:val="00AD3B41"/>
    <w:rsid w:val="00AD42AD"/>
    <w:rsid w:val="00AD4F04"/>
    <w:rsid w:val="00AD700B"/>
    <w:rsid w:val="00AE11E8"/>
    <w:rsid w:val="00AE2480"/>
    <w:rsid w:val="00B00969"/>
    <w:rsid w:val="00B04340"/>
    <w:rsid w:val="00B05FC4"/>
    <w:rsid w:val="00B07A3B"/>
    <w:rsid w:val="00B07E95"/>
    <w:rsid w:val="00B12DEC"/>
    <w:rsid w:val="00B12E32"/>
    <w:rsid w:val="00B13941"/>
    <w:rsid w:val="00B23235"/>
    <w:rsid w:val="00B23E15"/>
    <w:rsid w:val="00B26C64"/>
    <w:rsid w:val="00B340A8"/>
    <w:rsid w:val="00B3428E"/>
    <w:rsid w:val="00B40E12"/>
    <w:rsid w:val="00B435B8"/>
    <w:rsid w:val="00B4499C"/>
    <w:rsid w:val="00B5116D"/>
    <w:rsid w:val="00B57D65"/>
    <w:rsid w:val="00B619E9"/>
    <w:rsid w:val="00B6201D"/>
    <w:rsid w:val="00B653B7"/>
    <w:rsid w:val="00B66A14"/>
    <w:rsid w:val="00B7250F"/>
    <w:rsid w:val="00B74672"/>
    <w:rsid w:val="00B807E5"/>
    <w:rsid w:val="00B8122B"/>
    <w:rsid w:val="00B847A0"/>
    <w:rsid w:val="00B87BC5"/>
    <w:rsid w:val="00BC1570"/>
    <w:rsid w:val="00BC6DA7"/>
    <w:rsid w:val="00BD359D"/>
    <w:rsid w:val="00BD4346"/>
    <w:rsid w:val="00BE051D"/>
    <w:rsid w:val="00BE5DEE"/>
    <w:rsid w:val="00BE756D"/>
    <w:rsid w:val="00BF2674"/>
    <w:rsid w:val="00BF2B34"/>
    <w:rsid w:val="00C00F3F"/>
    <w:rsid w:val="00C035C7"/>
    <w:rsid w:val="00C12062"/>
    <w:rsid w:val="00C2620F"/>
    <w:rsid w:val="00C27308"/>
    <w:rsid w:val="00C328A7"/>
    <w:rsid w:val="00C34F4C"/>
    <w:rsid w:val="00C44F93"/>
    <w:rsid w:val="00C47F12"/>
    <w:rsid w:val="00C5054A"/>
    <w:rsid w:val="00C53073"/>
    <w:rsid w:val="00C602B2"/>
    <w:rsid w:val="00C70C90"/>
    <w:rsid w:val="00C7374B"/>
    <w:rsid w:val="00C8109F"/>
    <w:rsid w:val="00C82679"/>
    <w:rsid w:val="00C836F3"/>
    <w:rsid w:val="00C91588"/>
    <w:rsid w:val="00C9250E"/>
    <w:rsid w:val="00C97B11"/>
    <w:rsid w:val="00CA2497"/>
    <w:rsid w:val="00CA46C7"/>
    <w:rsid w:val="00CB039A"/>
    <w:rsid w:val="00CB5B99"/>
    <w:rsid w:val="00CB5DE5"/>
    <w:rsid w:val="00CC0C58"/>
    <w:rsid w:val="00CC130F"/>
    <w:rsid w:val="00CC29BF"/>
    <w:rsid w:val="00CC79FB"/>
    <w:rsid w:val="00CD515D"/>
    <w:rsid w:val="00CD63B8"/>
    <w:rsid w:val="00CD7F92"/>
    <w:rsid w:val="00CE10F2"/>
    <w:rsid w:val="00CE4904"/>
    <w:rsid w:val="00CF22F6"/>
    <w:rsid w:val="00CF6830"/>
    <w:rsid w:val="00CF771C"/>
    <w:rsid w:val="00D00EF4"/>
    <w:rsid w:val="00D103FE"/>
    <w:rsid w:val="00D10BFA"/>
    <w:rsid w:val="00D10C06"/>
    <w:rsid w:val="00D10F00"/>
    <w:rsid w:val="00D14B97"/>
    <w:rsid w:val="00D150D8"/>
    <w:rsid w:val="00D2749B"/>
    <w:rsid w:val="00D30007"/>
    <w:rsid w:val="00D300CE"/>
    <w:rsid w:val="00D37C1A"/>
    <w:rsid w:val="00D406D6"/>
    <w:rsid w:val="00D424FB"/>
    <w:rsid w:val="00D4585F"/>
    <w:rsid w:val="00D45AF7"/>
    <w:rsid w:val="00D45AFE"/>
    <w:rsid w:val="00D466AF"/>
    <w:rsid w:val="00D473BF"/>
    <w:rsid w:val="00D47642"/>
    <w:rsid w:val="00D556A3"/>
    <w:rsid w:val="00D640F6"/>
    <w:rsid w:val="00D712A3"/>
    <w:rsid w:val="00D81921"/>
    <w:rsid w:val="00D95C4C"/>
    <w:rsid w:val="00DA117F"/>
    <w:rsid w:val="00DA17FB"/>
    <w:rsid w:val="00DA3997"/>
    <w:rsid w:val="00DA7198"/>
    <w:rsid w:val="00DB7EBA"/>
    <w:rsid w:val="00DC058D"/>
    <w:rsid w:val="00DC1E10"/>
    <w:rsid w:val="00DC2504"/>
    <w:rsid w:val="00DC311D"/>
    <w:rsid w:val="00DC7C84"/>
    <w:rsid w:val="00DC7D3A"/>
    <w:rsid w:val="00DD2CF9"/>
    <w:rsid w:val="00DE2554"/>
    <w:rsid w:val="00DE2882"/>
    <w:rsid w:val="00DE46DB"/>
    <w:rsid w:val="00DE5562"/>
    <w:rsid w:val="00DE66F3"/>
    <w:rsid w:val="00DF0865"/>
    <w:rsid w:val="00DF307B"/>
    <w:rsid w:val="00DF66C4"/>
    <w:rsid w:val="00E072C2"/>
    <w:rsid w:val="00E1133E"/>
    <w:rsid w:val="00E1165C"/>
    <w:rsid w:val="00E24673"/>
    <w:rsid w:val="00E24898"/>
    <w:rsid w:val="00E26229"/>
    <w:rsid w:val="00E355EE"/>
    <w:rsid w:val="00E35FB3"/>
    <w:rsid w:val="00E44C46"/>
    <w:rsid w:val="00E65758"/>
    <w:rsid w:val="00E662CA"/>
    <w:rsid w:val="00E8076C"/>
    <w:rsid w:val="00E86FF3"/>
    <w:rsid w:val="00E87DA4"/>
    <w:rsid w:val="00E941DA"/>
    <w:rsid w:val="00EA15F6"/>
    <w:rsid w:val="00EA20E5"/>
    <w:rsid w:val="00EA2756"/>
    <w:rsid w:val="00EA4B94"/>
    <w:rsid w:val="00EA60D4"/>
    <w:rsid w:val="00EC098C"/>
    <w:rsid w:val="00EC1490"/>
    <w:rsid w:val="00EC3C46"/>
    <w:rsid w:val="00EC69FF"/>
    <w:rsid w:val="00ED00F1"/>
    <w:rsid w:val="00ED23F4"/>
    <w:rsid w:val="00ED592D"/>
    <w:rsid w:val="00EE1E2F"/>
    <w:rsid w:val="00EE39ED"/>
    <w:rsid w:val="00EE4460"/>
    <w:rsid w:val="00EE6804"/>
    <w:rsid w:val="00EF4E2B"/>
    <w:rsid w:val="00EF78B7"/>
    <w:rsid w:val="00F0293A"/>
    <w:rsid w:val="00F04E9E"/>
    <w:rsid w:val="00F10CF8"/>
    <w:rsid w:val="00F10FAD"/>
    <w:rsid w:val="00F12D80"/>
    <w:rsid w:val="00F146E3"/>
    <w:rsid w:val="00F153F4"/>
    <w:rsid w:val="00F22F5E"/>
    <w:rsid w:val="00F24084"/>
    <w:rsid w:val="00F3061E"/>
    <w:rsid w:val="00F341B7"/>
    <w:rsid w:val="00F35094"/>
    <w:rsid w:val="00F361FA"/>
    <w:rsid w:val="00F55D1D"/>
    <w:rsid w:val="00F56A75"/>
    <w:rsid w:val="00F57309"/>
    <w:rsid w:val="00F60B45"/>
    <w:rsid w:val="00F60C18"/>
    <w:rsid w:val="00F6344D"/>
    <w:rsid w:val="00F64FB6"/>
    <w:rsid w:val="00F80FD0"/>
    <w:rsid w:val="00F81725"/>
    <w:rsid w:val="00F91BE5"/>
    <w:rsid w:val="00F95E8D"/>
    <w:rsid w:val="00F96984"/>
    <w:rsid w:val="00FA1A9D"/>
    <w:rsid w:val="00FA532D"/>
    <w:rsid w:val="00FA7A79"/>
    <w:rsid w:val="00FA7D51"/>
    <w:rsid w:val="00FC27AB"/>
    <w:rsid w:val="00FD1497"/>
    <w:rsid w:val="00FD3351"/>
    <w:rsid w:val="00FE059A"/>
    <w:rsid w:val="00FF05DF"/>
    <w:rsid w:val="00FF0E21"/>
    <w:rsid w:val="00FF3381"/>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styleId="NichtaufgelsteErwhnung">
    <w:name w:val="Unresolved Mention"/>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9922556">
      <w:bodyDiv w:val="1"/>
      <w:marLeft w:val="0"/>
      <w:marRight w:val="0"/>
      <w:marTop w:val="0"/>
      <w:marBottom w:val="0"/>
      <w:divBdr>
        <w:top w:val="none" w:sz="0" w:space="0" w:color="auto"/>
        <w:left w:val="none" w:sz="0" w:space="0" w:color="auto"/>
        <w:bottom w:val="none" w:sz="0" w:space="0" w:color="auto"/>
        <w:right w:val="none" w:sz="0" w:space="0" w:color="auto"/>
      </w:divBdr>
      <w:divsChild>
        <w:div w:id="1948075525">
          <w:marLeft w:val="0"/>
          <w:marRight w:val="0"/>
          <w:marTop w:val="0"/>
          <w:marBottom w:val="0"/>
          <w:divBdr>
            <w:top w:val="none" w:sz="0" w:space="0" w:color="auto"/>
            <w:left w:val="none" w:sz="0" w:space="0" w:color="auto"/>
            <w:bottom w:val="none" w:sz="0" w:space="0" w:color="auto"/>
            <w:right w:val="none" w:sz="0" w:space="0" w:color="auto"/>
          </w:divBdr>
        </w:div>
        <w:div w:id="1444036573">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834372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777768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8454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account/file-uploader?src=1918454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tzhalt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2570ACCBA01C4D2FA8428680498E43A0"/>
        <w:category>
          <w:name w:val="General"/>
          <w:gallery w:val="placeholder"/>
        </w:category>
        <w:types>
          <w:type w:val="bbPlcHdr"/>
        </w:types>
        <w:behaviors>
          <w:behavior w:val="content"/>
        </w:behaviors>
        <w:guid w:val="{63BEFC9F-48C7-4302-899B-5D41E74D8456}"/>
      </w:docPartPr>
      <w:docPartBody>
        <w:p w:rsidR="00C76D99" w:rsidRDefault="002F4751" w:rsidP="002F4751">
          <w:pPr>
            <w:pStyle w:val="2570ACCBA01C4D2FA8428680498E43A0"/>
          </w:pPr>
          <w:r w:rsidRPr="00C700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3050"/>
    <w:rsid w:val="001F6C86"/>
    <w:rsid w:val="00257C3C"/>
    <w:rsid w:val="0026485F"/>
    <w:rsid w:val="0027616B"/>
    <w:rsid w:val="002F4751"/>
    <w:rsid w:val="002F76E2"/>
    <w:rsid w:val="003253DF"/>
    <w:rsid w:val="00337025"/>
    <w:rsid w:val="00344E88"/>
    <w:rsid w:val="003C4629"/>
    <w:rsid w:val="003E657A"/>
    <w:rsid w:val="004A526F"/>
    <w:rsid w:val="00562A8C"/>
    <w:rsid w:val="00593FBB"/>
    <w:rsid w:val="005950B3"/>
    <w:rsid w:val="005C0D9D"/>
    <w:rsid w:val="00606D09"/>
    <w:rsid w:val="006148BF"/>
    <w:rsid w:val="00697B78"/>
    <w:rsid w:val="006B2B83"/>
    <w:rsid w:val="00706CE8"/>
    <w:rsid w:val="007571D3"/>
    <w:rsid w:val="0077793F"/>
    <w:rsid w:val="008579C5"/>
    <w:rsid w:val="008F498E"/>
    <w:rsid w:val="009333F9"/>
    <w:rsid w:val="00997E42"/>
    <w:rsid w:val="009D259B"/>
    <w:rsid w:val="009F7DBA"/>
    <w:rsid w:val="00A4768E"/>
    <w:rsid w:val="00BE41A6"/>
    <w:rsid w:val="00C76D99"/>
    <w:rsid w:val="00CB6098"/>
    <w:rsid w:val="00CD1AA1"/>
    <w:rsid w:val="00D6421C"/>
    <w:rsid w:val="00D75ED4"/>
    <w:rsid w:val="00D93DB7"/>
    <w:rsid w:val="00E36A89"/>
    <w:rsid w:val="00E42CCA"/>
    <w:rsid w:val="00E63917"/>
    <w:rsid w:val="00E74A32"/>
    <w:rsid w:val="00EA46D0"/>
    <w:rsid w:val="00EC183C"/>
    <w:rsid w:val="00EC38EE"/>
    <w:rsid w:val="00EF5E67"/>
    <w:rsid w:val="00F05EC7"/>
    <w:rsid w:val="00F11BF9"/>
    <w:rsid w:val="00F1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tzhaltertext">
    <w:name w:val="Placeholder Text"/>
    <w:basedOn w:val="Absatz-Standardschriftart"/>
    <w:uiPriority w:val="99"/>
    <w:semiHidden/>
    <w:rsid w:val="00D93DB7"/>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 w:type="paragraph" w:customStyle="1" w:styleId="2570ACCBA01C4D2FA8428680498E43A0">
    <w:name w:val="2570ACCBA01C4D2FA8428680498E43A0"/>
    <w:rsid w:val="002F4751"/>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4098</Words>
  <Characters>25819</Characters>
  <Application>Microsoft Office Word</Application>
  <DocSecurity>0</DocSecurity>
  <Lines>215</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29858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Anna Lena Fisse</cp:lastModifiedBy>
  <cp:revision>98</cp:revision>
  <dcterms:created xsi:type="dcterms:W3CDTF">2021-06-10T14:43:00Z</dcterms:created>
  <dcterms:modified xsi:type="dcterms:W3CDTF">2022-12-21T07:51:00Z</dcterms:modified>
</cp:coreProperties>
</file>