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55D2" w14:textId="578AE7C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35C7B">
        <w:rPr>
          <w:rFonts w:eastAsia="Times New Roman" w:cstheme="minorHAnsi"/>
          <w:b/>
        </w:rPr>
        <w:t>62881</w:t>
      </w:r>
      <w:ins w:id="0" w:author="Wellesley College" w:date="2021-08-25T04:49:00Z">
        <w:r w:rsidR="00BD2710">
          <w:rPr>
            <w:rFonts w:eastAsia="Times New Roman" w:cstheme="minorHAnsi"/>
            <w:b/>
          </w:rPr>
          <w:t>`</w:t>
        </w:r>
      </w:ins>
    </w:p>
    <w:p w14:paraId="2F6924E5" w14:textId="276D1D0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35C7B">
        <w:rPr>
          <w:rFonts w:eastAsia="Times New Roman" w:cstheme="minorHAnsi"/>
          <w:b/>
        </w:rPr>
        <w:t>Madhulika Pathak</w:t>
      </w:r>
    </w:p>
    <w:p w14:paraId="1B0645BB" w14:textId="578A81AE"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B35C7B">
        <w:rPr>
          <w:rFonts w:eastAsia="Times New Roman" w:cstheme="minorHAnsi"/>
          <w:b/>
        </w:rPr>
        <w:t>Swati Madhu</w:t>
      </w:r>
    </w:p>
    <w:p w14:paraId="6FB9233B" w14:textId="131CF09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B35C7B">
        <w:rPr>
          <w:rFonts w:ascii="Arial" w:hAnsi="Arial" w:cs="Arial"/>
          <w:color w:val="222222"/>
          <w:sz w:val="19"/>
          <w:szCs w:val="19"/>
          <w:shd w:val="clear" w:color="auto" w:fill="FFFFFF"/>
        </w:rPr>
        <w:t> </w:t>
      </w:r>
      <w:hyperlink r:id="rId8" w:tgtFrame="_blank" w:history="1">
        <w:r w:rsidR="00B35C7B">
          <w:rPr>
            <w:rStyle w:val="Hyperlink"/>
            <w:rFonts w:ascii="Arial" w:hAnsi="Arial" w:cs="Arial"/>
            <w:color w:val="1155CC"/>
            <w:sz w:val="19"/>
            <w:szCs w:val="19"/>
            <w:shd w:val="clear" w:color="auto" w:fill="FFFFFF"/>
          </w:rPr>
          <w:t>https://www.jove.com/account/file-uploader?src=19178753</w:t>
        </w:r>
      </w:hyperlink>
    </w:p>
    <w:p w14:paraId="2C89778F" w14:textId="77777777" w:rsidR="004E0C5A" w:rsidRPr="00B07A3B" w:rsidRDefault="004E0C5A" w:rsidP="004E0C5A">
      <w:pPr>
        <w:outlineLvl w:val="0"/>
        <w:rPr>
          <w:rFonts w:eastAsia="Times New Roman" w:cstheme="minorHAnsi"/>
          <w:b/>
        </w:rPr>
      </w:pPr>
    </w:p>
    <w:p w14:paraId="30BC7CCC" w14:textId="6365D54D"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B35C7B" w:rsidRPr="00B35C7B">
        <w:rPr>
          <w:rStyle w:val="ArticleTitle"/>
          <w:rFonts w:cstheme="minorHAnsi"/>
        </w:rPr>
        <w:t>Using Changes in Leaf Transmission to Investigate Chloroplast Movement in Arabidopsis thaliana</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4181B3" w14:textId="6B794BD6" w:rsidR="00B35C7B" w:rsidRDefault="00B35C7B" w:rsidP="00B35C7B">
      <w:pPr>
        <w:rPr>
          <w:b/>
          <w:sz w:val="28"/>
          <w:szCs w:val="28"/>
        </w:rPr>
      </w:pPr>
      <w:r w:rsidRPr="00CE4EE9">
        <w:rPr>
          <w:b/>
          <w:sz w:val="28"/>
          <w:szCs w:val="28"/>
        </w:rPr>
        <w:t>Martina Königer, Anna Knapp, Lauren Futami, Susan Kohler</w:t>
      </w:r>
    </w:p>
    <w:p w14:paraId="275F5225" w14:textId="77777777" w:rsidR="00CE4EE9" w:rsidRPr="00CE4EE9" w:rsidRDefault="00CE4EE9" w:rsidP="00B35C7B">
      <w:pPr>
        <w:rPr>
          <w:b/>
          <w:sz w:val="28"/>
          <w:szCs w:val="28"/>
        </w:rPr>
      </w:pPr>
    </w:p>
    <w:p w14:paraId="5C19836C" w14:textId="77777777" w:rsidR="00B35C7B" w:rsidRPr="00CE4EE9" w:rsidRDefault="00B35C7B" w:rsidP="00B35C7B">
      <w:pPr>
        <w:rPr>
          <w:sz w:val="28"/>
          <w:szCs w:val="28"/>
        </w:rPr>
      </w:pPr>
      <w:r w:rsidRPr="00CE4EE9">
        <w:rPr>
          <w:sz w:val="28"/>
          <w:szCs w:val="28"/>
        </w:rPr>
        <w:t>Department of Biological Sciences, Wellesley College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AF6C26B" w:rsidR="004E0C5A" w:rsidRPr="00B07A3B" w:rsidRDefault="005420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ITF Devanagari"/>
            <w14:uncheckedState w14:val="2610" w14:font="ITF Devanagari"/>
          </w14:checkbox>
        </w:sdtPr>
        <w:sdtEndPr/>
        <w:sdtContent>
          <w:r w:rsidR="005D2A2D">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766966F" w14:textId="77777777" w:rsidR="00B35C7B" w:rsidRDefault="00B35C7B" w:rsidP="00B35C7B">
      <w:pPr>
        <w:rPr>
          <w:szCs w:val="20"/>
        </w:rPr>
      </w:pPr>
      <w:bookmarkStart w:id="1" w:name="_Hlk25233958"/>
      <w:r>
        <w:rPr>
          <w:bCs/>
          <w:szCs w:val="20"/>
        </w:rPr>
        <w:t>Martina Königer</w:t>
      </w:r>
      <w:r>
        <w:rPr>
          <w:szCs w:val="20"/>
        </w:rPr>
        <w:t xml:space="preserve"> </w:t>
      </w:r>
      <w:r>
        <w:rPr>
          <w:szCs w:val="20"/>
        </w:rPr>
        <w:tab/>
        <w:t>(</w:t>
      </w:r>
      <w:hyperlink r:id="rId9" w:history="1">
        <w:r>
          <w:rPr>
            <w:rStyle w:val="Hyperlink"/>
            <w:szCs w:val="20"/>
          </w:rPr>
          <w:t>mkoniger@wellesley.edu</w:t>
        </w:r>
      </w:hyperlink>
      <w:r>
        <w:rPr>
          <w:szCs w:val="20"/>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EE9E3BE" w14:textId="007887EB" w:rsidR="00B35C7B" w:rsidRDefault="00B35C7B" w:rsidP="00B35C7B">
      <w:pPr>
        <w:rPr>
          <w:szCs w:val="20"/>
        </w:rPr>
      </w:pPr>
      <w:r>
        <w:rPr>
          <w:szCs w:val="20"/>
        </w:rPr>
        <w:fldChar w:fldCharType="begin"/>
      </w:r>
      <w:r>
        <w:rPr>
          <w:szCs w:val="20"/>
        </w:rPr>
        <w:instrText xml:space="preserve"> HYPERLINK "mailto:</w:instrText>
      </w:r>
      <w:r w:rsidRPr="00B35C7B">
        <w:rPr>
          <w:szCs w:val="20"/>
        </w:rPr>
        <w:instrText>mkoniger@wellesley.edu</w:instrText>
      </w:r>
      <w:r>
        <w:rPr>
          <w:szCs w:val="20"/>
        </w:rPr>
        <w:instrText xml:space="preserve">" </w:instrText>
      </w:r>
      <w:r>
        <w:rPr>
          <w:szCs w:val="20"/>
        </w:rPr>
        <w:fldChar w:fldCharType="separate"/>
      </w:r>
      <w:r w:rsidRPr="00632E91">
        <w:rPr>
          <w:rStyle w:val="Hyperlink"/>
          <w:szCs w:val="20"/>
        </w:rPr>
        <w:t>mkoniger@wellesley.edu</w:t>
      </w:r>
      <w:r>
        <w:rPr>
          <w:szCs w:val="20"/>
        </w:rPr>
        <w:fldChar w:fldCharType="end"/>
      </w:r>
    </w:p>
    <w:p w14:paraId="6DD2DD91" w14:textId="366393C3" w:rsidR="00B35C7B" w:rsidRDefault="005420C8" w:rsidP="00B35C7B">
      <w:pPr>
        <w:rPr>
          <w:szCs w:val="20"/>
        </w:rPr>
      </w:pPr>
      <w:hyperlink r:id="rId10" w:history="1">
        <w:r w:rsidR="00B35C7B" w:rsidRPr="00632E91">
          <w:rPr>
            <w:rStyle w:val="Hyperlink"/>
            <w:szCs w:val="20"/>
          </w:rPr>
          <w:t>aknapp@ucdavis.edu</w:t>
        </w:r>
      </w:hyperlink>
    </w:p>
    <w:p w14:paraId="676B29DF" w14:textId="765F0584" w:rsidR="00B35C7B" w:rsidRDefault="005420C8" w:rsidP="00B35C7B">
      <w:pPr>
        <w:rPr>
          <w:szCs w:val="20"/>
        </w:rPr>
      </w:pPr>
      <w:hyperlink r:id="rId11" w:history="1">
        <w:r w:rsidR="00B35C7B" w:rsidRPr="00632E91">
          <w:rPr>
            <w:rStyle w:val="Hyperlink"/>
            <w:szCs w:val="20"/>
          </w:rPr>
          <w:t>lfutami@wellesley.edu</w:t>
        </w:r>
      </w:hyperlink>
    </w:p>
    <w:p w14:paraId="669CBD74" w14:textId="7202F432" w:rsidR="00B35C7B" w:rsidRDefault="005420C8" w:rsidP="00B35C7B">
      <w:pPr>
        <w:rPr>
          <w:szCs w:val="20"/>
        </w:rPr>
      </w:pPr>
      <w:hyperlink r:id="rId12" w:history="1">
        <w:r w:rsidR="00B35C7B" w:rsidRPr="00632E91">
          <w:rPr>
            <w:rStyle w:val="Hyperlink"/>
            <w:szCs w:val="20"/>
          </w:rPr>
          <w:t>skohler00@gmail.com</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84F5B2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D374F">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420C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420C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03A352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D374F">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51A890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D55A6">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8A8C30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37933">
        <w:rPr>
          <w:rFonts w:cstheme="minorHAnsi"/>
          <w:bCs/>
          <w:sz w:val="22"/>
          <w:szCs w:val="22"/>
        </w:rPr>
        <w:t>20</w:t>
      </w:r>
    </w:p>
    <w:p w14:paraId="5AAC9C6C" w14:textId="64E53CE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37933">
        <w:rPr>
          <w:rFonts w:cstheme="minorHAnsi"/>
          <w:bCs/>
          <w:sz w:val="22"/>
          <w:szCs w:val="22"/>
        </w:rPr>
        <w:t>38</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55B9499D" w:rsidR="007D61A8" w:rsidRPr="00B07A3B" w:rsidRDefault="008F2B0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Martina K</w:t>
      </w:r>
      <w:r>
        <w:rPr>
          <w:rStyle w:val="AuthorName"/>
          <w:rFonts w:asciiTheme="minorHAnsi" w:eastAsia="Times" w:hAnsiTheme="minorHAnsi" w:cstheme="minorHAnsi"/>
          <w:u w:val="none"/>
        </w:rPr>
        <w:t>öniger</w:t>
      </w:r>
      <w:r w:rsidR="007D61A8" w:rsidRPr="00B07A3B">
        <w:rPr>
          <w:rFonts w:eastAsia="Times New Roman" w:cstheme="minorHAnsi"/>
          <w:b/>
          <w:bCs/>
          <w:u w:val="single"/>
        </w:rPr>
        <w:t>:</w:t>
      </w:r>
      <w:r w:rsidR="007D61A8" w:rsidRPr="00B07A3B">
        <w:rPr>
          <w:rFonts w:eastAsia="Times New Roman" w:cstheme="minorHAnsi"/>
        </w:rPr>
        <w:t xml:space="preserve"> </w:t>
      </w:r>
      <w:ins w:id="2" w:author="Wellesley College" w:date="2021-08-24T05:13:00Z">
        <w:r w:rsidR="00296DC5">
          <w:t>This</w:t>
        </w:r>
        <w:r w:rsidR="00FF7D2F">
          <w:t xml:space="preserve"> method</w:t>
        </w:r>
      </w:ins>
      <w:ins w:id="3" w:author="Wellesley College" w:date="2021-08-03T05:05:00Z">
        <w:r w:rsidR="00354C9B">
          <w:t xml:space="preserve"> </w:t>
        </w:r>
        <w:r w:rsidR="00FF7D2F">
          <w:t>measur</w:t>
        </w:r>
      </w:ins>
      <w:ins w:id="4" w:author="Wellesley College" w:date="2021-08-24T05:13:00Z">
        <w:r w:rsidR="00FF7D2F">
          <w:t>es</w:t>
        </w:r>
      </w:ins>
      <w:ins w:id="5" w:author="Wellesley College" w:date="2021-08-03T05:05:00Z">
        <w:r w:rsidR="00354C9B">
          <w:t xml:space="preserve"> changes in light transmission of leaves </w:t>
        </w:r>
      </w:ins>
      <w:ins w:id="6" w:author="Wellesley College" w:date="2021-08-24T05:14:00Z">
        <w:r w:rsidR="00FF7D2F">
          <w:t xml:space="preserve">as a </w:t>
        </w:r>
        <w:r w:rsidR="002B5259">
          <w:t>proxy for chloroplast movement</w:t>
        </w:r>
      </w:ins>
      <w:ins w:id="7" w:author="Wellesley College" w:date="2021-08-25T03:51:00Z">
        <w:r w:rsidR="00A44CAB">
          <w:t>,</w:t>
        </w:r>
      </w:ins>
      <w:ins w:id="8" w:author="Wellesley College" w:date="2021-08-24T05:14:00Z">
        <w:r w:rsidR="002B5259">
          <w:t xml:space="preserve"> which influences</w:t>
        </w:r>
      </w:ins>
      <w:ins w:id="9" w:author="Wellesley College" w:date="2021-08-24T05:15:00Z">
        <w:r w:rsidR="006459C2">
          <w:t xml:space="preserve"> </w:t>
        </w:r>
      </w:ins>
      <w:ins w:id="10" w:author="Wellesley College" w:date="2021-08-25T03:45:00Z">
        <w:r w:rsidR="00C50EE2">
          <w:t>light absorption</w:t>
        </w:r>
        <w:r w:rsidR="00C50EE2">
          <w:t xml:space="preserve"> </w:t>
        </w:r>
      </w:ins>
      <w:ins w:id="11" w:author="Wellesley College" w:date="2021-08-25T03:50:00Z">
        <w:r w:rsidR="00811CAE">
          <w:t>of</w:t>
        </w:r>
        <w:r w:rsidR="00CC2394">
          <w:t xml:space="preserve"> leaves </w:t>
        </w:r>
      </w:ins>
      <w:ins w:id="12" w:author="Wellesley College" w:date="2021-08-25T03:45:00Z">
        <w:r w:rsidR="00C50EE2">
          <w:t>to</w:t>
        </w:r>
      </w:ins>
      <w:ins w:id="13" w:author="Wellesley College" w:date="2021-08-24T05:18:00Z">
        <w:r w:rsidR="0010263E">
          <w:t xml:space="preserve"> </w:t>
        </w:r>
      </w:ins>
      <w:ins w:id="14" w:author="Wellesley College" w:date="2021-08-24T05:15:00Z">
        <w:r w:rsidR="006459C2">
          <w:t xml:space="preserve">different </w:t>
        </w:r>
      </w:ins>
      <w:ins w:id="15" w:author="Wellesley College" w:date="2021-08-25T03:45:00Z">
        <w:r w:rsidR="008A2FD5">
          <w:t>degrees depending on</w:t>
        </w:r>
        <w:r w:rsidR="00C50EE2">
          <w:t xml:space="preserve"> </w:t>
        </w:r>
      </w:ins>
      <w:ins w:id="16" w:author="Wellesley College" w:date="2021-08-24T05:15:00Z">
        <w:r w:rsidR="006459C2">
          <w:t>species</w:t>
        </w:r>
      </w:ins>
      <w:ins w:id="17" w:author="Wellesley College" w:date="2021-08-25T03:55:00Z">
        <w:r w:rsidR="008A2FD5">
          <w:t>, environment</w:t>
        </w:r>
      </w:ins>
      <w:ins w:id="18" w:author="Wellesley College" w:date="2021-08-24T05:19:00Z">
        <w:r w:rsidR="0010263E">
          <w:t xml:space="preserve"> </w:t>
        </w:r>
      </w:ins>
      <w:ins w:id="19" w:author="Wellesley College" w:date="2021-08-24T05:25:00Z">
        <w:r w:rsidR="008A2FD5">
          <w:t>and mutations</w:t>
        </w:r>
      </w:ins>
      <w:ins w:id="20" w:author="Wellesley College" w:date="2021-08-24T05:15:00Z">
        <w:r w:rsidR="006459C2">
          <w:t>.</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FAB8B8E" w:rsidR="007D61A8" w:rsidRPr="00B07A3B" w:rsidRDefault="00F776B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Martina Königer</w:t>
      </w:r>
      <w:r w:rsidR="007D61A8" w:rsidRPr="00B07A3B">
        <w:rPr>
          <w:rFonts w:eastAsia="Times New Roman" w:cstheme="minorHAnsi"/>
          <w:b/>
          <w:bCs/>
          <w:u w:val="single"/>
        </w:rPr>
        <w:t>:</w:t>
      </w:r>
      <w:r w:rsidR="007D61A8" w:rsidRPr="00B07A3B">
        <w:rPr>
          <w:rFonts w:eastAsia="Times New Roman" w:cstheme="minorHAnsi"/>
        </w:rPr>
        <w:t xml:space="preserve"> </w:t>
      </w:r>
      <w:ins w:id="21" w:author="Wellesley College" w:date="2021-08-03T05:06:00Z">
        <w:r w:rsidR="00354C9B">
          <w:t>Using this affordable home-built device makes it possible to quantify the dynamic changes in chloroplast movement in a straightforward and semi-automated fashion. The data complement microcopy studies.</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w:t>
      </w:r>
      <w:r w:rsidRPr="009202D9">
        <w:rPr>
          <w:rFonts w:eastAsia="Times New Roman" w:cstheme="minorHAnsi"/>
        </w:rPr>
        <w:t>challenge</w:t>
      </w:r>
      <w:r w:rsidRPr="00B07A3B">
        <w:rPr>
          <w:rFonts w:eastAsia="Times New Roman" w:cstheme="minorHAnsi"/>
        </w:rPr>
        <w:t>? How so?</w:t>
      </w:r>
    </w:p>
    <w:p w14:paraId="284E017B" w14:textId="77777777" w:rsidR="007D61A8" w:rsidRPr="00B07A3B" w:rsidRDefault="005420C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528C2E77" w:rsidR="00333FA4" w:rsidRPr="00B07A3B" w:rsidRDefault="00623810" w:rsidP="00333FA4">
      <w:pPr>
        <w:pStyle w:val="ListParagraph"/>
        <w:numPr>
          <w:ilvl w:val="1"/>
          <w:numId w:val="3"/>
        </w:numPr>
        <w:spacing w:before="120"/>
        <w:contextualSpacing w:val="0"/>
        <w:rPr>
          <w:rFonts w:eastAsia="Times New Roman" w:cstheme="minorHAnsi"/>
        </w:rPr>
      </w:pPr>
      <w:r w:rsidRPr="000321A0">
        <w:rPr>
          <w:rFonts w:cstheme="minorHAnsi"/>
          <w:iCs w:val="0"/>
          <w:color w:val="auto"/>
        </w:rPr>
        <w:t>:</w:t>
      </w:r>
      <w:r>
        <w:rPr>
          <w:rFonts w:cstheme="minorHAnsi"/>
          <w:iCs w:val="0"/>
          <w:color w:val="auto"/>
        </w:rPr>
        <w:t xml:space="preserve"> </w:t>
      </w:r>
      <w:sdt>
        <w:sdtPr>
          <w:rPr>
            <w:rFonts w:cstheme="minorHAnsi"/>
          </w:rPr>
          <w:id w:val="-613285163"/>
          <w:placeholder>
            <w:docPart w:val="4DD76D93D2CD0D4099A38765108A43EE"/>
          </w:placeholder>
          <w:temporary/>
          <w:showingPlcHdr/>
          <w:text/>
        </w:sdtPr>
        <w:sdtEndPr/>
        <w:sdtContent>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0D8B5240" w:rsidR="00333FA4" w:rsidRPr="00B07A3B" w:rsidRDefault="0062381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Martina Königer</w:t>
      </w:r>
      <w:r w:rsidR="00333FA4" w:rsidRPr="00B07A3B">
        <w:rPr>
          <w:rFonts w:eastAsia="Times New Roman" w:cstheme="minorHAnsi"/>
          <w:b/>
          <w:bCs/>
          <w:u w:val="single"/>
        </w:rPr>
        <w:t>:</w:t>
      </w:r>
      <w:r w:rsidR="00333FA4" w:rsidRPr="00B07A3B">
        <w:rPr>
          <w:rFonts w:eastAsia="Times New Roman" w:cstheme="minorHAnsi"/>
        </w:rPr>
        <w:t xml:space="preserve"> </w:t>
      </w:r>
      <w:ins w:id="22" w:author="Wellesley College" w:date="2021-08-03T05:08:00Z">
        <w:r w:rsidR="00D25E26">
          <w:t>It is important to closely follow the instructions and treat the instrument with care.</w:t>
        </w:r>
      </w:ins>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420C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29682294"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46F9DA5A" w:rsidR="00DC2504" w:rsidRPr="00062560"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29D4842D" w14:textId="77777777" w:rsidR="00D7394E" w:rsidRPr="00D7394E" w:rsidRDefault="00D7394E" w:rsidP="00D7394E">
      <w:pPr>
        <w:pStyle w:val="ListParagraph"/>
        <w:spacing w:before="120"/>
        <w:ind w:left="360"/>
        <w:contextualSpacing w:val="0"/>
        <w:rPr>
          <w:rFonts w:cstheme="minorHAnsi"/>
          <w:b/>
          <w:bCs/>
        </w:rPr>
      </w:pPr>
    </w:p>
    <w:p w14:paraId="204D588B" w14:textId="6FBC24D7" w:rsidR="00D7394E" w:rsidRPr="005B0E8A" w:rsidRDefault="00062560" w:rsidP="005B0E8A">
      <w:pPr>
        <w:pStyle w:val="ListParagraph"/>
        <w:numPr>
          <w:ilvl w:val="0"/>
          <w:numId w:val="3"/>
        </w:numPr>
        <w:spacing w:before="120"/>
        <w:contextualSpacing w:val="0"/>
        <w:rPr>
          <w:rFonts w:cstheme="minorHAnsi"/>
          <w:b/>
          <w:bCs/>
        </w:rPr>
      </w:pPr>
      <w:r>
        <w:rPr>
          <w:b/>
          <w:szCs w:val="22"/>
        </w:rPr>
        <w:t>T</w:t>
      </w:r>
      <w:r w:rsidR="00B35C7B" w:rsidRPr="007C49A3">
        <w:rPr>
          <w:b/>
          <w:szCs w:val="22"/>
        </w:rPr>
        <w:t xml:space="preserve">ransmission </w:t>
      </w:r>
      <w:r>
        <w:rPr>
          <w:b/>
          <w:szCs w:val="22"/>
        </w:rPr>
        <w:t>D</w:t>
      </w:r>
      <w:r w:rsidR="00B35C7B" w:rsidRPr="007C49A3">
        <w:rPr>
          <w:b/>
          <w:szCs w:val="22"/>
        </w:rPr>
        <w:t xml:space="preserve">evice </w:t>
      </w:r>
      <w:r>
        <w:rPr>
          <w:b/>
          <w:szCs w:val="22"/>
        </w:rPr>
        <w:t>Testing</w:t>
      </w:r>
    </w:p>
    <w:p w14:paraId="0595A6B5" w14:textId="7258B8A4" w:rsidR="00B35C7B" w:rsidRPr="004537F9" w:rsidRDefault="007C49A3" w:rsidP="004537F9">
      <w:pPr>
        <w:pStyle w:val="ListParagraph"/>
        <w:numPr>
          <w:ilvl w:val="1"/>
          <w:numId w:val="3"/>
        </w:numPr>
        <w:spacing w:before="120"/>
        <w:contextualSpacing w:val="0"/>
        <w:rPr>
          <w:rFonts w:cstheme="minorHAnsi"/>
          <w:b/>
          <w:bCs/>
        </w:rPr>
      </w:pPr>
      <w:r>
        <w:rPr>
          <w:szCs w:val="20"/>
        </w:rPr>
        <w:t>To begin with, c</w:t>
      </w:r>
      <w:r w:rsidR="00B35C7B" w:rsidRPr="007C49A3">
        <w:rPr>
          <w:szCs w:val="20"/>
        </w:rPr>
        <w:t>onnect the transmission device to a stable power source</w:t>
      </w:r>
      <w:r>
        <w:rPr>
          <w:szCs w:val="20"/>
        </w:rPr>
        <w:t xml:space="preserve"> </w:t>
      </w:r>
      <w:r w:rsidRPr="007C49A3">
        <w:rPr>
          <w:b/>
          <w:bCs/>
          <w:szCs w:val="20"/>
        </w:rPr>
        <w:t>[1]</w:t>
      </w:r>
      <w:r w:rsidR="00B35C7B" w:rsidRPr="007C49A3">
        <w:rPr>
          <w:szCs w:val="20"/>
        </w:rPr>
        <w:t xml:space="preserve"> and press the power switch of the device to reset the instrumen</w:t>
      </w:r>
      <w:r>
        <w:rPr>
          <w:szCs w:val="20"/>
        </w:rPr>
        <w:t xml:space="preserve">t </w:t>
      </w:r>
      <w:r w:rsidRPr="007C49A3">
        <w:rPr>
          <w:b/>
          <w:bCs/>
          <w:szCs w:val="20"/>
        </w:rPr>
        <w:t>[</w:t>
      </w:r>
      <w:r>
        <w:rPr>
          <w:b/>
          <w:bCs/>
          <w:szCs w:val="20"/>
        </w:rPr>
        <w:t>2</w:t>
      </w:r>
      <w:r w:rsidRPr="007C49A3">
        <w:rPr>
          <w:b/>
          <w:bCs/>
          <w:szCs w:val="20"/>
        </w:rPr>
        <w:t>]</w:t>
      </w:r>
      <w:r w:rsidR="00B35C7B" w:rsidRPr="007C49A3">
        <w:rPr>
          <w:szCs w:val="20"/>
        </w:rPr>
        <w:t>.</w:t>
      </w:r>
      <w:r w:rsidR="004537F9">
        <w:rPr>
          <w:szCs w:val="20"/>
        </w:rPr>
        <w:t xml:space="preserve"> Next, c</w:t>
      </w:r>
      <w:r w:rsidR="004537F9" w:rsidRPr="007C49A3">
        <w:rPr>
          <w:szCs w:val="20"/>
        </w:rPr>
        <w:t>onnect the iPad to a stable power source</w:t>
      </w:r>
      <w:r w:rsidR="004537F9">
        <w:rPr>
          <w:szCs w:val="20"/>
        </w:rPr>
        <w:t xml:space="preserve"> </w:t>
      </w:r>
      <w:r w:rsidR="004537F9" w:rsidRPr="007C49A3">
        <w:rPr>
          <w:b/>
          <w:bCs/>
          <w:szCs w:val="20"/>
        </w:rPr>
        <w:t>[</w:t>
      </w:r>
      <w:r w:rsidR="004537F9">
        <w:rPr>
          <w:b/>
          <w:bCs/>
          <w:szCs w:val="20"/>
        </w:rPr>
        <w:t>3</w:t>
      </w:r>
      <w:r w:rsidR="004537F9" w:rsidRPr="007C49A3">
        <w:rPr>
          <w:b/>
          <w:bCs/>
          <w:szCs w:val="20"/>
        </w:rPr>
        <w:t>]</w:t>
      </w:r>
      <w:r w:rsidR="004537F9" w:rsidRPr="007C49A3">
        <w:rPr>
          <w:szCs w:val="20"/>
        </w:rPr>
        <w:t>, press the Home Screen button to activate the screen</w:t>
      </w:r>
      <w:r w:rsidR="004537F9">
        <w:rPr>
          <w:szCs w:val="20"/>
        </w:rPr>
        <w:t xml:space="preserve"> </w:t>
      </w:r>
      <w:r w:rsidR="004537F9" w:rsidRPr="007C49A3">
        <w:rPr>
          <w:b/>
          <w:bCs/>
          <w:szCs w:val="20"/>
        </w:rPr>
        <w:t>[</w:t>
      </w:r>
      <w:r w:rsidR="004537F9">
        <w:rPr>
          <w:b/>
          <w:bCs/>
          <w:szCs w:val="20"/>
        </w:rPr>
        <w:t>4</w:t>
      </w:r>
      <w:r w:rsidR="004537F9" w:rsidRPr="007C49A3">
        <w:rPr>
          <w:b/>
          <w:bCs/>
          <w:szCs w:val="20"/>
        </w:rPr>
        <w:t>]</w:t>
      </w:r>
      <w:r w:rsidR="004537F9" w:rsidRPr="007C49A3">
        <w:rPr>
          <w:szCs w:val="20"/>
        </w:rPr>
        <w:t>, and enter the passcode to log in</w:t>
      </w:r>
      <w:r w:rsidR="004537F9">
        <w:rPr>
          <w:szCs w:val="20"/>
        </w:rPr>
        <w:t xml:space="preserve"> </w:t>
      </w:r>
      <w:r w:rsidR="004537F9" w:rsidRPr="007C49A3">
        <w:rPr>
          <w:b/>
          <w:bCs/>
          <w:szCs w:val="20"/>
        </w:rPr>
        <w:t>[</w:t>
      </w:r>
      <w:r w:rsidR="004537F9">
        <w:rPr>
          <w:b/>
          <w:bCs/>
          <w:szCs w:val="20"/>
        </w:rPr>
        <w:t>5</w:t>
      </w:r>
      <w:r w:rsidR="004537F9" w:rsidRPr="007C49A3">
        <w:rPr>
          <w:b/>
          <w:bCs/>
          <w:szCs w:val="20"/>
        </w:rPr>
        <w:t>]</w:t>
      </w:r>
      <w:r w:rsidR="004537F9" w:rsidRPr="007C49A3">
        <w:rPr>
          <w:szCs w:val="20"/>
        </w:rPr>
        <w:t>.</w:t>
      </w:r>
    </w:p>
    <w:p w14:paraId="7A17E523" w14:textId="74491FCC"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connecting the device to </w:t>
      </w:r>
      <w:r w:rsidR="004537F9">
        <w:rPr>
          <w:szCs w:val="20"/>
        </w:rPr>
        <w:t xml:space="preserve">the </w:t>
      </w:r>
      <w:r>
        <w:rPr>
          <w:szCs w:val="20"/>
        </w:rPr>
        <w:t>stable power source</w:t>
      </w:r>
    </w:p>
    <w:p w14:paraId="4B2BB848" w14:textId="46528282" w:rsidR="007C49A3" w:rsidRPr="007C49A3" w:rsidRDefault="007C49A3" w:rsidP="007C49A3">
      <w:pPr>
        <w:pStyle w:val="ListParagraph"/>
        <w:numPr>
          <w:ilvl w:val="2"/>
          <w:numId w:val="3"/>
        </w:numPr>
        <w:spacing w:before="120"/>
        <w:contextualSpacing w:val="0"/>
        <w:rPr>
          <w:rFonts w:cstheme="minorHAnsi"/>
          <w:b/>
          <w:bCs/>
        </w:rPr>
      </w:pPr>
      <w:r>
        <w:rPr>
          <w:szCs w:val="20"/>
        </w:rPr>
        <w:t>Talent pressing the power switch</w:t>
      </w:r>
    </w:p>
    <w:p w14:paraId="15ADFCF1" w14:textId="1235F355"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connecting the iPad to </w:t>
      </w:r>
      <w:r w:rsidR="004537F9">
        <w:rPr>
          <w:szCs w:val="20"/>
        </w:rPr>
        <w:t xml:space="preserve">the </w:t>
      </w:r>
      <w:r>
        <w:rPr>
          <w:szCs w:val="20"/>
        </w:rPr>
        <w:t>stable power source</w:t>
      </w:r>
    </w:p>
    <w:p w14:paraId="3DCEA4A0" w14:textId="570640AE"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pressing the </w:t>
      </w:r>
      <w:r w:rsidRPr="009202D9">
        <w:rPr>
          <w:szCs w:val="20"/>
        </w:rPr>
        <w:t>home</w:t>
      </w:r>
      <w:r>
        <w:rPr>
          <w:szCs w:val="20"/>
        </w:rPr>
        <w:t xml:space="preserve"> screen button</w:t>
      </w:r>
      <w:r w:rsidR="00062560">
        <w:rPr>
          <w:szCs w:val="20"/>
        </w:rPr>
        <w:t xml:space="preserve"> to activate the screen</w:t>
      </w:r>
      <w:r w:rsidR="00DD3E58">
        <w:rPr>
          <w:szCs w:val="20"/>
        </w:rPr>
        <w:t>.</w:t>
      </w:r>
      <w:r w:rsidR="00062560">
        <w:rPr>
          <w:szCs w:val="20"/>
        </w:rPr>
        <w:t xml:space="preserve"> </w:t>
      </w:r>
      <w:r w:rsidR="00062560" w:rsidRPr="00062560">
        <w:rPr>
          <w:i/>
          <w:iCs w:val="0"/>
          <w:color w:val="002060"/>
          <w:szCs w:val="20"/>
        </w:rPr>
        <w:t xml:space="preserve">Videographer: </w:t>
      </w:r>
      <w:r w:rsidR="00062560">
        <w:rPr>
          <w:i/>
          <w:iCs w:val="0"/>
          <w:color w:val="002060"/>
          <w:szCs w:val="20"/>
        </w:rPr>
        <w:t>P</w:t>
      </w:r>
      <w:r w:rsidR="00062560" w:rsidRPr="00062560">
        <w:rPr>
          <w:i/>
          <w:iCs w:val="0"/>
          <w:color w:val="002060"/>
          <w:szCs w:val="20"/>
        </w:rPr>
        <w:t>lease record both the pressing of the button and activation of the screen</w:t>
      </w:r>
    </w:p>
    <w:p w14:paraId="3FEF252D" w14:textId="039D3356" w:rsidR="007C49A3" w:rsidRPr="00D7394E" w:rsidRDefault="007C49A3" w:rsidP="007C49A3">
      <w:pPr>
        <w:pStyle w:val="ListParagraph"/>
        <w:numPr>
          <w:ilvl w:val="2"/>
          <w:numId w:val="3"/>
        </w:numPr>
        <w:spacing w:before="120"/>
        <w:contextualSpacing w:val="0"/>
        <w:rPr>
          <w:rFonts w:cstheme="minorHAnsi"/>
          <w:b/>
          <w:bCs/>
        </w:rPr>
      </w:pPr>
      <w:r>
        <w:rPr>
          <w:szCs w:val="20"/>
        </w:rPr>
        <w:t>Talent entering the passcode</w:t>
      </w:r>
    </w:p>
    <w:p w14:paraId="40C72F67" w14:textId="77777777" w:rsidR="00D7394E" w:rsidRPr="007C49A3" w:rsidRDefault="00D7394E" w:rsidP="00D7394E">
      <w:pPr>
        <w:pStyle w:val="ListParagraph"/>
        <w:spacing w:before="120"/>
        <w:ind w:left="1627"/>
        <w:contextualSpacing w:val="0"/>
        <w:rPr>
          <w:rFonts w:cstheme="minorHAnsi"/>
          <w:b/>
          <w:bCs/>
        </w:rPr>
      </w:pPr>
    </w:p>
    <w:p w14:paraId="01F35BC3" w14:textId="63F5A018" w:rsidR="00B35C7B" w:rsidRPr="007C49A3" w:rsidRDefault="00062560" w:rsidP="00B35C7B">
      <w:pPr>
        <w:pStyle w:val="ListParagraph"/>
        <w:numPr>
          <w:ilvl w:val="1"/>
          <w:numId w:val="3"/>
        </w:numPr>
        <w:spacing w:before="120"/>
        <w:contextualSpacing w:val="0"/>
        <w:rPr>
          <w:rFonts w:cstheme="minorHAnsi"/>
          <w:b/>
          <w:bCs/>
        </w:rPr>
      </w:pPr>
      <w:r>
        <w:rPr>
          <w:szCs w:val="20"/>
        </w:rPr>
        <w:t>P</w:t>
      </w:r>
      <w:r w:rsidR="00B35C7B" w:rsidRPr="007C49A3">
        <w:rPr>
          <w:szCs w:val="20"/>
        </w:rPr>
        <w:t xml:space="preserve">ress the </w:t>
      </w:r>
      <w:r w:rsidR="00B35C7B" w:rsidRPr="007C49A3">
        <w:rPr>
          <w:b/>
          <w:szCs w:val="20"/>
        </w:rPr>
        <w:t>Settings</w:t>
      </w:r>
      <w:r w:rsidR="00B35C7B" w:rsidRPr="007C49A3">
        <w:rPr>
          <w:szCs w:val="20"/>
        </w:rPr>
        <w:t xml:space="preserve"> icon</w:t>
      </w:r>
      <w:r>
        <w:rPr>
          <w:szCs w:val="20"/>
        </w:rPr>
        <w:t xml:space="preserve"> and then </w:t>
      </w:r>
      <w:r w:rsidR="00B35C7B" w:rsidRPr="007C49A3">
        <w:rPr>
          <w:szCs w:val="20"/>
        </w:rPr>
        <w:t xml:space="preserve">press the </w:t>
      </w:r>
      <w:r w:rsidR="00B35C7B" w:rsidRPr="007C49A3">
        <w:rPr>
          <w:b/>
          <w:szCs w:val="20"/>
        </w:rPr>
        <w:t>Display &amp; Brightness</w:t>
      </w:r>
      <w:r w:rsidR="00B35C7B" w:rsidRPr="007C49A3">
        <w:rPr>
          <w:szCs w:val="20"/>
        </w:rPr>
        <w:t xml:space="preserve"> icon</w:t>
      </w:r>
      <w:r>
        <w:rPr>
          <w:szCs w:val="20"/>
        </w:rPr>
        <w:t>.</w:t>
      </w:r>
      <w:r w:rsidR="00B35C7B" w:rsidRPr="007C49A3">
        <w:rPr>
          <w:szCs w:val="20"/>
        </w:rPr>
        <w:t xml:space="preserve"> </w:t>
      </w:r>
      <w:r>
        <w:rPr>
          <w:szCs w:val="20"/>
        </w:rPr>
        <w:t xml:space="preserve">Next, </w:t>
      </w:r>
      <w:r w:rsidR="00B35C7B" w:rsidRPr="007C49A3">
        <w:rPr>
          <w:szCs w:val="20"/>
        </w:rPr>
        <w:t xml:space="preserve">press </w:t>
      </w:r>
      <w:r w:rsidR="00B35C7B" w:rsidRPr="007C49A3">
        <w:rPr>
          <w:b/>
          <w:szCs w:val="20"/>
        </w:rPr>
        <w:t>Auto-Lock,</w:t>
      </w:r>
      <w:r w:rsidR="00B35C7B" w:rsidRPr="007C49A3">
        <w:rPr>
          <w:szCs w:val="20"/>
        </w:rPr>
        <w:t xml:space="preserve"> and select </w:t>
      </w:r>
      <w:r w:rsidR="00B35C7B" w:rsidRPr="007C49A3">
        <w:rPr>
          <w:b/>
          <w:szCs w:val="20"/>
        </w:rPr>
        <w:t xml:space="preserve">Never </w:t>
      </w:r>
      <w:r w:rsidR="00B35C7B" w:rsidRPr="007C49A3">
        <w:rPr>
          <w:szCs w:val="20"/>
        </w:rPr>
        <w:t>to ensure that the screen stays on permanently</w:t>
      </w:r>
      <w:r w:rsidR="007C49A3">
        <w:rPr>
          <w:szCs w:val="20"/>
        </w:rPr>
        <w:t xml:space="preserve"> so that </w:t>
      </w:r>
      <w:r w:rsidR="00B35C7B" w:rsidRPr="007C49A3">
        <w:rPr>
          <w:szCs w:val="20"/>
        </w:rPr>
        <w:t xml:space="preserve">the program will </w:t>
      </w:r>
      <w:r w:rsidR="004537F9">
        <w:rPr>
          <w:szCs w:val="20"/>
        </w:rPr>
        <w:t>run without any interruption</w:t>
      </w:r>
      <w:r w:rsidR="00B35C7B" w:rsidRPr="007C49A3">
        <w:rPr>
          <w:szCs w:val="20"/>
        </w:rPr>
        <w:t xml:space="preserve">. </w:t>
      </w:r>
      <w:r w:rsidR="007C49A3">
        <w:rPr>
          <w:szCs w:val="20"/>
        </w:rPr>
        <w:t>Then, p</w:t>
      </w:r>
      <w:r w:rsidR="00B35C7B" w:rsidRPr="007C49A3">
        <w:rPr>
          <w:szCs w:val="20"/>
        </w:rPr>
        <w:t xml:space="preserve">ress the </w:t>
      </w:r>
      <w:r w:rsidR="00B35C7B" w:rsidRPr="007C49A3">
        <w:rPr>
          <w:b/>
          <w:bCs/>
          <w:szCs w:val="20"/>
        </w:rPr>
        <w:t>Home Screen</w:t>
      </w:r>
      <w:r w:rsidR="00B35C7B" w:rsidRPr="007C49A3">
        <w:rPr>
          <w:szCs w:val="20"/>
        </w:rPr>
        <w:t xml:space="preserve"> button to return to the main screen</w:t>
      </w:r>
      <w:r w:rsidR="007C49A3">
        <w:rPr>
          <w:szCs w:val="20"/>
        </w:rPr>
        <w:t xml:space="preserve"> </w:t>
      </w:r>
      <w:r w:rsidR="007C49A3" w:rsidRPr="007C49A3">
        <w:rPr>
          <w:b/>
          <w:bCs/>
          <w:szCs w:val="20"/>
        </w:rPr>
        <w:t>[1]</w:t>
      </w:r>
      <w:r w:rsidR="00B35C7B" w:rsidRPr="007C49A3">
        <w:rPr>
          <w:szCs w:val="20"/>
        </w:rPr>
        <w:t>.</w:t>
      </w:r>
    </w:p>
    <w:p w14:paraId="74292944" w14:textId="3BC57DC2" w:rsidR="007C49A3" w:rsidRPr="00D7394E" w:rsidRDefault="007C49A3" w:rsidP="007C49A3">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S</w:t>
      </w:r>
      <w:r w:rsidR="00062560">
        <w:rPr>
          <w:szCs w:val="20"/>
        </w:rPr>
        <w:t>etting</w:t>
      </w:r>
      <w:r>
        <w:rPr>
          <w:szCs w:val="20"/>
        </w:rPr>
        <w:t xml:space="preserve"> icon</w:t>
      </w:r>
      <w:r w:rsidR="00B82189">
        <w:rPr>
          <w:szCs w:val="20"/>
        </w:rPr>
        <w:t xml:space="preserve"> </w:t>
      </w:r>
      <w:r w:rsidR="00837933">
        <w:rPr>
          <w:szCs w:val="20"/>
        </w:rPr>
        <w:t>is</w:t>
      </w:r>
      <w:r w:rsidR="00B82189">
        <w:rPr>
          <w:szCs w:val="20"/>
        </w:rPr>
        <w:t xml:space="preserve"> pressed</w:t>
      </w:r>
      <w:r>
        <w:rPr>
          <w:szCs w:val="20"/>
        </w:rPr>
        <w:t xml:space="preserve">, </w:t>
      </w:r>
      <w:r w:rsidR="00B82189">
        <w:rPr>
          <w:szCs w:val="20"/>
        </w:rPr>
        <w:t xml:space="preserve">then </w:t>
      </w:r>
      <w:r>
        <w:rPr>
          <w:szCs w:val="20"/>
        </w:rPr>
        <w:t>display and brightness icon</w:t>
      </w:r>
      <w:r w:rsidR="00B82189">
        <w:rPr>
          <w:szCs w:val="20"/>
        </w:rPr>
        <w:t xml:space="preserve"> </w:t>
      </w:r>
      <w:r w:rsidR="00837933">
        <w:rPr>
          <w:szCs w:val="20"/>
        </w:rPr>
        <w:t>is</w:t>
      </w:r>
      <w:r w:rsidR="00B82189">
        <w:rPr>
          <w:szCs w:val="20"/>
        </w:rPr>
        <w:t xml:space="preserve"> pressed</w:t>
      </w:r>
      <w:r w:rsidR="005B0E8A">
        <w:rPr>
          <w:szCs w:val="20"/>
        </w:rPr>
        <w:t>.</w:t>
      </w:r>
      <w:r w:rsidR="00B82189">
        <w:rPr>
          <w:szCs w:val="20"/>
        </w:rPr>
        <w:t xml:space="preserve"> Next, </w:t>
      </w:r>
      <w:r>
        <w:rPr>
          <w:szCs w:val="20"/>
        </w:rPr>
        <w:t>auto-lock</w:t>
      </w:r>
      <w:r w:rsidR="00B82189">
        <w:rPr>
          <w:szCs w:val="20"/>
        </w:rPr>
        <w:t xml:space="preserve"> is pressed</w:t>
      </w:r>
      <w:r w:rsidR="005B0E8A">
        <w:rPr>
          <w:szCs w:val="20"/>
        </w:rPr>
        <w:t>,</w:t>
      </w:r>
      <w:r>
        <w:rPr>
          <w:szCs w:val="20"/>
        </w:rPr>
        <w:t xml:space="preserve"> </w:t>
      </w:r>
      <w:r w:rsidR="0078559B">
        <w:rPr>
          <w:szCs w:val="20"/>
        </w:rPr>
        <w:t xml:space="preserve">the </w:t>
      </w:r>
      <w:r>
        <w:rPr>
          <w:szCs w:val="20"/>
        </w:rPr>
        <w:t xml:space="preserve">never </w:t>
      </w:r>
      <w:r w:rsidR="00B82189">
        <w:rPr>
          <w:szCs w:val="20"/>
        </w:rPr>
        <w:t>option is selected</w:t>
      </w:r>
      <w:r w:rsidR="00837933">
        <w:rPr>
          <w:szCs w:val="20"/>
        </w:rPr>
        <w:t>,</w:t>
      </w:r>
      <w:r w:rsidR="00B82189">
        <w:rPr>
          <w:szCs w:val="20"/>
        </w:rPr>
        <w:t xml:space="preserve"> </w:t>
      </w:r>
      <w:r>
        <w:rPr>
          <w:szCs w:val="20"/>
        </w:rPr>
        <w:t xml:space="preserve">and then </w:t>
      </w:r>
      <w:r w:rsidR="00837933">
        <w:rPr>
          <w:szCs w:val="20"/>
        </w:rPr>
        <w:t xml:space="preserve">the </w:t>
      </w:r>
      <w:r w:rsidR="00062560">
        <w:rPr>
          <w:szCs w:val="20"/>
        </w:rPr>
        <w:t>home screen</w:t>
      </w:r>
      <w:r w:rsidR="00B82189">
        <w:rPr>
          <w:szCs w:val="20"/>
        </w:rPr>
        <w:t xml:space="preserve"> is pressed</w:t>
      </w:r>
      <w:r>
        <w:rPr>
          <w:szCs w:val="20"/>
        </w:rPr>
        <w:t>.</w:t>
      </w:r>
    </w:p>
    <w:p w14:paraId="03B13BC2" w14:textId="39E536C9" w:rsidR="00271767" w:rsidRPr="00271767" w:rsidRDefault="00271767" w:rsidP="00271767">
      <w:pPr>
        <w:pStyle w:val="ListParagraph"/>
        <w:spacing w:after="90" w:line="240" w:lineRule="atLeast"/>
        <w:ind w:left="1627" w:right="135"/>
        <w:textAlignment w:val="top"/>
        <w:rPr>
          <w:rFonts w:asciiTheme="majorHAnsi" w:hAnsiTheme="majorHAnsi" w:cstheme="majorHAnsi"/>
          <w:color w:val="auto"/>
        </w:rPr>
      </w:pPr>
      <w:r w:rsidRPr="00271767">
        <w:rPr>
          <w:rStyle w:val="tl8wme"/>
          <w:rFonts w:asciiTheme="majorHAnsi" w:hAnsiTheme="majorHAnsi" w:cstheme="majorHAnsi"/>
          <w:b/>
          <w:bCs/>
          <w:color w:val="auto"/>
          <w:highlight w:val="yellow"/>
        </w:rPr>
        <w:t>Authors</w:t>
      </w:r>
      <w:r w:rsidRPr="00271767">
        <w:rPr>
          <w:rStyle w:val="tl8wme"/>
          <w:rFonts w:asciiTheme="majorHAnsi" w:hAnsiTheme="majorHAnsi" w:cstheme="majorHAnsi"/>
          <w:color w:val="auto"/>
          <w:highlight w:val="yellow"/>
        </w:rPr>
        <w:t>: Please provide screen-capture videos for the steps 2.</w:t>
      </w:r>
      <w:r w:rsidR="002A3771">
        <w:rPr>
          <w:rStyle w:val="tl8wme"/>
          <w:rFonts w:asciiTheme="majorHAnsi" w:hAnsiTheme="majorHAnsi" w:cstheme="majorHAnsi"/>
          <w:color w:val="auto"/>
          <w:highlight w:val="yellow"/>
        </w:rPr>
        <w:t>2</w:t>
      </w:r>
      <w:r w:rsidRPr="00271767">
        <w:rPr>
          <w:rStyle w:val="tl8wme"/>
          <w:rFonts w:asciiTheme="majorHAnsi" w:hAnsiTheme="majorHAnsi" w:cstheme="majorHAnsi"/>
          <w:color w:val="auto"/>
          <w:highlight w:val="yellow"/>
        </w:rPr>
        <w:t>-2.</w:t>
      </w:r>
      <w:r w:rsidR="002A3771">
        <w:rPr>
          <w:rStyle w:val="tl8wme"/>
          <w:rFonts w:asciiTheme="majorHAnsi" w:hAnsiTheme="majorHAnsi" w:cstheme="majorHAnsi"/>
          <w:color w:val="auto"/>
          <w:highlight w:val="yellow"/>
        </w:rPr>
        <w:t>7</w:t>
      </w:r>
      <w:r w:rsidRPr="00271767">
        <w:rPr>
          <w:rStyle w:val="tl8wme"/>
          <w:rFonts w:asciiTheme="majorHAnsi" w:hAnsiTheme="majorHAnsi" w:cstheme="majorHAnsi"/>
          <w:color w:val="auto"/>
          <w:highlight w:val="yellow"/>
        </w:rPr>
        <w:t xml:space="preserve"> and 4.1-4.3 of your manuscript on your project page. I will write the voice over narration to match the shots. </w:t>
      </w:r>
      <w:hyperlink r:id="rId15" w:tgtFrame="_blank" w:history="1">
        <w:r w:rsidRPr="00271767">
          <w:rPr>
            <w:rStyle w:val="Hyperlink"/>
            <w:rFonts w:asciiTheme="majorHAnsi" w:hAnsiTheme="majorHAnsi" w:cstheme="majorHAnsi"/>
            <w:b/>
            <w:bCs/>
            <w:color w:val="0070C0"/>
            <w:highlight w:val="yellow"/>
          </w:rPr>
          <w:t>https://www.jove.com/account/file-uploader?src=19178753</w:t>
        </w:r>
      </w:hyperlink>
      <w:r>
        <w:rPr>
          <w:rStyle w:val="tl8wme"/>
          <w:rFonts w:asciiTheme="majorHAnsi" w:hAnsiTheme="majorHAnsi" w:cstheme="majorHAnsi"/>
          <w:b/>
          <w:bCs/>
          <w:color w:val="0070C0"/>
        </w:rPr>
        <w:t>.</w:t>
      </w:r>
    </w:p>
    <w:p w14:paraId="71812CB6" w14:textId="77777777" w:rsidR="00D7394E" w:rsidRPr="007C49A3" w:rsidRDefault="00D7394E" w:rsidP="00D7394E">
      <w:pPr>
        <w:pStyle w:val="ListParagraph"/>
        <w:spacing w:before="120"/>
        <w:ind w:left="1627"/>
        <w:contextualSpacing w:val="0"/>
        <w:rPr>
          <w:rFonts w:cstheme="minorHAnsi"/>
          <w:b/>
          <w:bCs/>
        </w:rPr>
      </w:pPr>
    </w:p>
    <w:p w14:paraId="3A0851E9" w14:textId="12CF803B" w:rsidR="00A9692D" w:rsidRPr="00A9692D" w:rsidRDefault="004F2CAF" w:rsidP="00A9692D">
      <w:pPr>
        <w:pStyle w:val="ListParagraph"/>
        <w:numPr>
          <w:ilvl w:val="1"/>
          <w:numId w:val="3"/>
        </w:numPr>
        <w:spacing w:before="120"/>
        <w:contextualSpacing w:val="0"/>
        <w:rPr>
          <w:rFonts w:cstheme="minorHAnsi"/>
          <w:b/>
          <w:bCs/>
        </w:rPr>
      </w:pPr>
      <w:r>
        <w:rPr>
          <w:szCs w:val="20"/>
        </w:rPr>
        <w:t>After closing all the applications, f</w:t>
      </w:r>
      <w:r w:rsidR="00B35C7B" w:rsidRPr="00A9692D">
        <w:rPr>
          <w:szCs w:val="20"/>
        </w:rPr>
        <w:t xml:space="preserve">ind </w:t>
      </w:r>
      <w:r w:rsidR="00DD3E58">
        <w:rPr>
          <w:szCs w:val="20"/>
        </w:rPr>
        <w:t xml:space="preserve">and open </w:t>
      </w:r>
      <w:r w:rsidR="00B35C7B" w:rsidRPr="00A9692D">
        <w:rPr>
          <w:szCs w:val="20"/>
        </w:rPr>
        <w:t xml:space="preserve">the </w:t>
      </w:r>
      <w:r w:rsidR="00B35C7B" w:rsidRPr="00A9692D">
        <w:rPr>
          <w:b/>
          <w:i/>
          <w:szCs w:val="20"/>
        </w:rPr>
        <w:t>LeafSensor</w:t>
      </w:r>
      <w:r w:rsidR="00B35C7B" w:rsidRPr="00A9692D">
        <w:rPr>
          <w:szCs w:val="20"/>
        </w:rPr>
        <w:t xml:space="preserve"> app </w:t>
      </w:r>
      <w:r w:rsidR="00DD3E58">
        <w:rPr>
          <w:szCs w:val="20"/>
        </w:rPr>
        <w:t>and</w:t>
      </w:r>
      <w:r w:rsidR="00062560">
        <w:rPr>
          <w:szCs w:val="20"/>
        </w:rPr>
        <w:t xml:space="preserve"> </w:t>
      </w:r>
      <w:r w:rsidR="00062560" w:rsidRPr="00A9692D">
        <w:rPr>
          <w:szCs w:val="20"/>
        </w:rPr>
        <w:t>enter the information</w:t>
      </w:r>
      <w:r w:rsidR="00062560">
        <w:rPr>
          <w:szCs w:val="20"/>
        </w:rPr>
        <w:t xml:space="preserve"> in the</w:t>
      </w:r>
      <w:del w:id="23" w:author="Wellesley College" w:date="2021-08-25T04:53:00Z">
        <w:r w:rsidR="00062560" w:rsidDel="005E44A9">
          <w:rPr>
            <w:szCs w:val="20"/>
          </w:rPr>
          <w:delText xml:space="preserve"> provided</w:delText>
        </w:r>
      </w:del>
      <w:r w:rsidR="00062560">
        <w:rPr>
          <w:szCs w:val="20"/>
        </w:rPr>
        <w:t xml:space="preserve"> </w:t>
      </w:r>
      <w:r w:rsidR="00B35C7B" w:rsidRPr="00A9692D">
        <w:rPr>
          <w:szCs w:val="20"/>
        </w:rPr>
        <w:t>green screen</w:t>
      </w:r>
      <w:r w:rsidR="00062560">
        <w:rPr>
          <w:szCs w:val="20"/>
        </w:rPr>
        <w:t xml:space="preserve"> </w:t>
      </w:r>
      <w:del w:id="24" w:author="Wellesley College" w:date="2021-08-25T04:53:00Z">
        <w:r w:rsidR="00B35C7B" w:rsidRPr="00A9692D" w:rsidDel="005E44A9">
          <w:rPr>
            <w:szCs w:val="20"/>
          </w:rPr>
          <w:delText xml:space="preserve">with </w:delText>
        </w:r>
      </w:del>
      <w:ins w:id="25" w:author="Wellesley College" w:date="2021-08-25T04:53:00Z">
        <w:r w:rsidR="005E44A9">
          <w:rPr>
            <w:szCs w:val="20"/>
          </w:rPr>
          <w:t>that shows</w:t>
        </w:r>
        <w:r w:rsidR="005E44A9" w:rsidRPr="00A9692D">
          <w:rPr>
            <w:szCs w:val="20"/>
          </w:rPr>
          <w:t xml:space="preserve"> </w:t>
        </w:r>
      </w:ins>
      <w:r w:rsidR="00B35C7B" w:rsidRPr="00A9692D">
        <w:rPr>
          <w:szCs w:val="20"/>
        </w:rPr>
        <w:t xml:space="preserve">text and white fields </w:t>
      </w:r>
      <w:r w:rsidR="001A5565">
        <w:rPr>
          <w:szCs w:val="20"/>
        </w:rPr>
        <w:t>[</w:t>
      </w:r>
      <w:r w:rsidR="00A9692D" w:rsidRPr="00A9692D">
        <w:rPr>
          <w:b/>
          <w:bCs/>
          <w:szCs w:val="20"/>
        </w:rPr>
        <w:t>1]</w:t>
      </w:r>
      <w:r w:rsidR="00B35C7B" w:rsidRPr="00A9692D">
        <w:rPr>
          <w:szCs w:val="20"/>
        </w:rPr>
        <w:t xml:space="preserve">. </w:t>
      </w:r>
    </w:p>
    <w:p w14:paraId="33C9CC08" w14:textId="028C3B2C" w:rsidR="00A9692D" w:rsidRPr="00D7394E" w:rsidRDefault="00A9692D" w:rsidP="00A9692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L</w:t>
      </w:r>
      <w:r w:rsidRPr="00A9692D">
        <w:rPr>
          <w:szCs w:val="20"/>
        </w:rPr>
        <w:t>eaf</w:t>
      </w:r>
      <w:r>
        <w:rPr>
          <w:szCs w:val="20"/>
        </w:rPr>
        <w:t>S</w:t>
      </w:r>
      <w:r w:rsidRPr="00A9692D">
        <w:rPr>
          <w:szCs w:val="20"/>
        </w:rPr>
        <w:t>ensor</w:t>
      </w:r>
      <w:r>
        <w:rPr>
          <w:b/>
          <w:bCs/>
          <w:szCs w:val="20"/>
        </w:rPr>
        <w:t xml:space="preserve"> </w:t>
      </w:r>
      <w:r>
        <w:rPr>
          <w:szCs w:val="20"/>
        </w:rPr>
        <w:t xml:space="preserve">app </w:t>
      </w:r>
      <w:r w:rsidR="00B82189">
        <w:rPr>
          <w:szCs w:val="20"/>
        </w:rPr>
        <w:t xml:space="preserve">is opened </w:t>
      </w:r>
      <w:r>
        <w:rPr>
          <w:szCs w:val="20"/>
        </w:rPr>
        <w:t xml:space="preserve">on </w:t>
      </w:r>
      <w:r w:rsidR="004537F9">
        <w:rPr>
          <w:szCs w:val="20"/>
        </w:rPr>
        <w:t xml:space="preserve">the </w:t>
      </w:r>
      <w:r>
        <w:rPr>
          <w:szCs w:val="20"/>
        </w:rPr>
        <w:t>main screen</w:t>
      </w:r>
      <w:r w:rsidR="00837933">
        <w:rPr>
          <w:szCs w:val="20"/>
        </w:rPr>
        <w:t>,</w:t>
      </w:r>
      <w:r>
        <w:rPr>
          <w:szCs w:val="20"/>
        </w:rPr>
        <w:t xml:space="preserve"> </w:t>
      </w:r>
      <w:r w:rsidR="00B82189">
        <w:rPr>
          <w:szCs w:val="20"/>
        </w:rPr>
        <w:t>and information is entered in the provided green screen</w:t>
      </w:r>
      <w:r w:rsidR="005B0E8A">
        <w:rPr>
          <w:szCs w:val="20"/>
        </w:rPr>
        <w:t>.</w:t>
      </w:r>
    </w:p>
    <w:p w14:paraId="32E45560" w14:textId="77777777" w:rsidR="00D7394E" w:rsidRPr="00A9692D" w:rsidRDefault="00D7394E" w:rsidP="00D7394E">
      <w:pPr>
        <w:pStyle w:val="ListParagraph"/>
        <w:spacing w:before="120"/>
        <w:ind w:left="1627"/>
        <w:contextualSpacing w:val="0"/>
        <w:rPr>
          <w:rFonts w:cstheme="minorHAnsi"/>
          <w:b/>
          <w:bCs/>
        </w:rPr>
      </w:pPr>
    </w:p>
    <w:p w14:paraId="64D5EA68" w14:textId="72BB369A" w:rsidR="00B35C7B" w:rsidRPr="00A9692D" w:rsidRDefault="00B35C7B" w:rsidP="00A9692D">
      <w:pPr>
        <w:pStyle w:val="ListParagraph"/>
        <w:numPr>
          <w:ilvl w:val="1"/>
          <w:numId w:val="3"/>
        </w:numPr>
        <w:spacing w:before="120"/>
        <w:contextualSpacing w:val="0"/>
        <w:rPr>
          <w:rFonts w:cstheme="minorHAnsi"/>
          <w:b/>
          <w:bCs/>
        </w:rPr>
      </w:pPr>
      <w:r w:rsidRPr="00A9692D">
        <w:rPr>
          <w:szCs w:val="20"/>
        </w:rPr>
        <w:t xml:space="preserve">Ensure </w:t>
      </w:r>
      <w:r w:rsidR="001A5565">
        <w:rPr>
          <w:szCs w:val="20"/>
        </w:rPr>
        <w:t xml:space="preserve">that </w:t>
      </w:r>
      <w:r w:rsidRPr="00A9692D">
        <w:rPr>
          <w:szCs w:val="20"/>
        </w:rPr>
        <w:t>the word</w:t>
      </w:r>
      <w:r w:rsidRPr="00A9692D">
        <w:rPr>
          <w:bCs/>
          <w:szCs w:val="20"/>
        </w:rPr>
        <w:t xml:space="preserve"> Connected is seen </w:t>
      </w:r>
      <w:r w:rsidRPr="00A9692D">
        <w:rPr>
          <w:szCs w:val="20"/>
        </w:rPr>
        <w:t>in the lower part of the screen</w:t>
      </w:r>
      <w:r w:rsidR="00837933">
        <w:rPr>
          <w:szCs w:val="20"/>
        </w:rPr>
        <w:t>,</w:t>
      </w:r>
      <w:r w:rsidRPr="00A9692D">
        <w:rPr>
          <w:szCs w:val="20"/>
        </w:rPr>
        <w:t xml:space="preserve"> </w:t>
      </w:r>
      <w:r w:rsidR="001A5565">
        <w:rPr>
          <w:szCs w:val="20"/>
        </w:rPr>
        <w:t>indicating</w:t>
      </w:r>
      <w:r w:rsidRPr="00A9692D">
        <w:rPr>
          <w:szCs w:val="20"/>
        </w:rPr>
        <w:t xml:space="preserve"> that the app is communicating with the transmission device</w:t>
      </w:r>
      <w:r w:rsidR="00A9692D">
        <w:rPr>
          <w:szCs w:val="20"/>
        </w:rPr>
        <w:t xml:space="preserve"> </w:t>
      </w:r>
      <w:r w:rsidR="00A9692D" w:rsidRPr="00A9692D">
        <w:rPr>
          <w:b/>
          <w:bCs/>
          <w:szCs w:val="20"/>
        </w:rPr>
        <w:t>[1]</w:t>
      </w:r>
      <w:r w:rsidRPr="00A9692D">
        <w:rPr>
          <w:szCs w:val="20"/>
        </w:rPr>
        <w:t>. If the message ‘</w:t>
      </w:r>
      <w:r w:rsidRPr="00A9692D">
        <w:rPr>
          <w:b/>
          <w:szCs w:val="20"/>
        </w:rPr>
        <w:t>Adafruit NOT Found</w:t>
      </w:r>
      <w:r w:rsidRPr="00A9692D">
        <w:rPr>
          <w:szCs w:val="20"/>
        </w:rPr>
        <w:t>’ appears</w:t>
      </w:r>
      <w:r w:rsidR="00C338A4">
        <w:rPr>
          <w:szCs w:val="20"/>
        </w:rPr>
        <w:t xml:space="preserve"> </w:t>
      </w:r>
      <w:r w:rsidR="00C338A4" w:rsidRPr="00C338A4">
        <w:rPr>
          <w:b/>
          <w:bCs/>
          <w:szCs w:val="20"/>
        </w:rPr>
        <w:t>[2]</w:t>
      </w:r>
      <w:r w:rsidRPr="00A9692D">
        <w:rPr>
          <w:szCs w:val="20"/>
        </w:rPr>
        <w:t>, check that the device is plugged</w:t>
      </w:r>
      <w:r w:rsidR="004537F9">
        <w:rPr>
          <w:szCs w:val="20"/>
        </w:rPr>
        <w:t xml:space="preserve"> </w:t>
      </w:r>
      <w:r w:rsidRPr="00A9692D">
        <w:rPr>
          <w:szCs w:val="20"/>
        </w:rPr>
        <w:t>in and press the start button on the device again</w:t>
      </w:r>
      <w:r w:rsidR="00A9692D">
        <w:rPr>
          <w:szCs w:val="20"/>
        </w:rPr>
        <w:t xml:space="preserve"> </w:t>
      </w:r>
      <w:r w:rsidR="00A9692D" w:rsidRPr="00A9692D">
        <w:rPr>
          <w:b/>
          <w:bCs/>
          <w:szCs w:val="20"/>
        </w:rPr>
        <w:t>[</w:t>
      </w:r>
      <w:r w:rsidR="00C338A4">
        <w:rPr>
          <w:b/>
          <w:bCs/>
          <w:szCs w:val="20"/>
        </w:rPr>
        <w:t>3</w:t>
      </w:r>
      <w:r w:rsidR="00A9692D" w:rsidRPr="00A9692D">
        <w:rPr>
          <w:b/>
          <w:bCs/>
          <w:szCs w:val="20"/>
        </w:rPr>
        <w:t>]</w:t>
      </w:r>
      <w:r w:rsidRPr="00A9692D">
        <w:rPr>
          <w:szCs w:val="20"/>
        </w:rPr>
        <w:t xml:space="preserve">. </w:t>
      </w:r>
    </w:p>
    <w:p w14:paraId="56B6B7B6" w14:textId="697D2088" w:rsidR="00A9692D" w:rsidRPr="00A4731A" w:rsidRDefault="00A9692D" w:rsidP="00633DB9">
      <w:pPr>
        <w:pStyle w:val="ListParagraph"/>
        <w:numPr>
          <w:ilvl w:val="2"/>
          <w:numId w:val="3"/>
        </w:numPr>
        <w:spacing w:before="120"/>
        <w:contextualSpacing w:val="0"/>
        <w:rPr>
          <w:rFonts w:cstheme="minorHAnsi"/>
          <w:b/>
          <w:bCs/>
        </w:rPr>
      </w:pPr>
      <w:r w:rsidRPr="00A4731A">
        <w:rPr>
          <w:szCs w:val="20"/>
        </w:rPr>
        <w:t xml:space="preserve">SCREEN: </w:t>
      </w:r>
      <w:r w:rsidRPr="00A4731A">
        <w:rPr>
          <w:szCs w:val="20"/>
          <w:highlight w:val="yellow"/>
        </w:rPr>
        <w:t>To be provided by the a</w:t>
      </w:r>
      <w:r w:rsidRPr="00A553BF">
        <w:rPr>
          <w:szCs w:val="20"/>
          <w:highlight w:val="yellow"/>
        </w:rPr>
        <w:t>uthors:</w:t>
      </w:r>
      <w:r w:rsidRPr="00A553BF">
        <w:rPr>
          <w:szCs w:val="20"/>
        </w:rPr>
        <w:t xml:space="preserve"> </w:t>
      </w:r>
      <w:r w:rsidR="0078559B" w:rsidRPr="00A553BF">
        <w:rPr>
          <w:szCs w:val="20"/>
        </w:rPr>
        <w:t>T</w:t>
      </w:r>
      <w:del w:id="26" w:author="Wellesley College" w:date="2021-08-25T03:10:00Z">
        <w:r w:rsidR="0078559B" w:rsidRPr="00A553BF" w:rsidDel="00633DB9">
          <w:rPr>
            <w:szCs w:val="20"/>
          </w:rPr>
          <w:delText>he s</w:delText>
        </w:r>
        <w:r w:rsidR="005B0E8A" w:rsidRPr="00A553BF" w:rsidDel="00633DB9">
          <w:rPr>
            <w:szCs w:val="20"/>
          </w:rPr>
          <w:delText xml:space="preserve">creen is being scrolled till </w:delText>
        </w:r>
        <w:r w:rsidR="00E20BE6" w:rsidRPr="00A553BF" w:rsidDel="00633DB9">
          <w:rPr>
            <w:szCs w:val="20"/>
          </w:rPr>
          <w:delText>t</w:delText>
        </w:r>
      </w:del>
      <w:r w:rsidR="00B82189" w:rsidRPr="00A553BF">
        <w:rPr>
          <w:szCs w:val="20"/>
        </w:rPr>
        <w:t xml:space="preserve">he </w:t>
      </w:r>
      <w:r w:rsidRPr="00A553BF">
        <w:rPr>
          <w:szCs w:val="20"/>
        </w:rPr>
        <w:t xml:space="preserve">word connected </w:t>
      </w:r>
      <w:r w:rsidR="005B0E8A" w:rsidRPr="00A553BF">
        <w:rPr>
          <w:szCs w:val="20"/>
        </w:rPr>
        <w:t>appear</w:t>
      </w:r>
      <w:r w:rsidR="00E20BE6" w:rsidRPr="00A553BF">
        <w:rPr>
          <w:szCs w:val="20"/>
        </w:rPr>
        <w:t>s</w:t>
      </w:r>
      <w:r w:rsidR="005B0E8A" w:rsidRPr="00A553BF">
        <w:rPr>
          <w:szCs w:val="20"/>
        </w:rPr>
        <w:t xml:space="preserve"> on </w:t>
      </w:r>
      <w:r w:rsidR="0078559B" w:rsidRPr="00A553BF">
        <w:rPr>
          <w:szCs w:val="20"/>
        </w:rPr>
        <w:t xml:space="preserve">the </w:t>
      </w:r>
      <w:r w:rsidR="005B0E8A" w:rsidRPr="00A553BF">
        <w:rPr>
          <w:szCs w:val="20"/>
        </w:rPr>
        <w:t>screen</w:t>
      </w:r>
      <w:r w:rsidRPr="00A553BF">
        <w:rPr>
          <w:szCs w:val="20"/>
        </w:rPr>
        <w:t>.</w:t>
      </w:r>
    </w:p>
    <w:p w14:paraId="334E07E3" w14:textId="0398D199" w:rsidR="00A9692D" w:rsidRPr="00C338A4" w:rsidRDefault="00A9692D" w:rsidP="00A9692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he message ‘Adafruit NOT found’</w:t>
      </w:r>
      <w:r w:rsidR="005B0E8A">
        <w:rPr>
          <w:szCs w:val="20"/>
        </w:rPr>
        <w:t xml:space="preserve"> Visible on screen.</w:t>
      </w:r>
    </w:p>
    <w:p w14:paraId="7D8E92E3" w14:textId="5D1E4E53" w:rsidR="00B35C7B" w:rsidRPr="00D7394E" w:rsidRDefault="00C338A4" w:rsidP="00B35C7B">
      <w:pPr>
        <w:pStyle w:val="ListParagraph"/>
        <w:numPr>
          <w:ilvl w:val="2"/>
          <w:numId w:val="3"/>
        </w:numPr>
        <w:spacing w:before="120"/>
        <w:contextualSpacing w:val="0"/>
        <w:rPr>
          <w:rFonts w:cstheme="minorHAnsi"/>
          <w:b/>
          <w:bCs/>
        </w:rPr>
      </w:pPr>
      <w:r>
        <w:rPr>
          <w:szCs w:val="20"/>
        </w:rPr>
        <w:t>Talent checking for device connectivity and pressing the start button</w:t>
      </w:r>
    </w:p>
    <w:p w14:paraId="6EAFB74B" w14:textId="77777777" w:rsidR="00D7394E" w:rsidRPr="00C338A4" w:rsidRDefault="00D7394E" w:rsidP="00D7394E">
      <w:pPr>
        <w:pStyle w:val="ListParagraph"/>
        <w:spacing w:before="120"/>
        <w:ind w:left="1627"/>
        <w:contextualSpacing w:val="0"/>
        <w:rPr>
          <w:rFonts w:cstheme="minorHAnsi"/>
          <w:b/>
          <w:bCs/>
        </w:rPr>
      </w:pPr>
    </w:p>
    <w:p w14:paraId="44DE2131" w14:textId="7BC91BA8" w:rsidR="00C338A4" w:rsidRPr="00C338A4" w:rsidRDefault="00C338A4" w:rsidP="00C338A4">
      <w:pPr>
        <w:pStyle w:val="ListParagraph"/>
        <w:numPr>
          <w:ilvl w:val="1"/>
          <w:numId w:val="3"/>
        </w:numPr>
        <w:spacing w:before="120"/>
        <w:contextualSpacing w:val="0"/>
        <w:rPr>
          <w:szCs w:val="20"/>
        </w:rPr>
      </w:pPr>
      <w:r>
        <w:rPr>
          <w:szCs w:val="20"/>
        </w:rPr>
        <w:t>F</w:t>
      </w:r>
      <w:r w:rsidR="00B35C7B" w:rsidRPr="007C49A3">
        <w:rPr>
          <w:szCs w:val="20"/>
        </w:rPr>
        <w:t xml:space="preserve">ill in the first </w:t>
      </w:r>
      <w:r w:rsidR="004537F9">
        <w:rPr>
          <w:szCs w:val="20"/>
        </w:rPr>
        <w:t>four</w:t>
      </w:r>
      <w:r w:rsidR="00B35C7B" w:rsidRPr="007C49A3">
        <w:rPr>
          <w:szCs w:val="20"/>
        </w:rPr>
        <w:t xml:space="preserve"> fields on the app page to set up the conditions for a brief test run with </w:t>
      </w:r>
      <w:r w:rsidR="003F6D5B">
        <w:rPr>
          <w:szCs w:val="20"/>
        </w:rPr>
        <w:t>open</w:t>
      </w:r>
      <w:r w:rsidR="00B35C7B" w:rsidRPr="007C49A3">
        <w:rPr>
          <w:szCs w:val="20"/>
        </w:rPr>
        <w:t xml:space="preserve"> leaf clips </w:t>
      </w:r>
      <w:r w:rsidR="001B2CB2">
        <w:rPr>
          <w:szCs w:val="20"/>
        </w:rPr>
        <w:t xml:space="preserve">without any leaves. </w:t>
      </w:r>
      <w:r>
        <w:rPr>
          <w:szCs w:val="20"/>
        </w:rPr>
        <w:t xml:space="preserve"> </w:t>
      </w:r>
      <w:r w:rsidR="001B2CB2">
        <w:rPr>
          <w:szCs w:val="20"/>
        </w:rPr>
        <w:t xml:space="preserve">Start with </w:t>
      </w:r>
      <w:r w:rsidR="00B35C7B" w:rsidRPr="00C338A4">
        <w:rPr>
          <w:szCs w:val="20"/>
        </w:rPr>
        <w:t>Nam</w:t>
      </w:r>
      <w:r>
        <w:rPr>
          <w:szCs w:val="20"/>
        </w:rPr>
        <w:t>ing</w:t>
      </w:r>
      <w:r w:rsidR="00B35C7B" w:rsidRPr="00C338A4">
        <w:rPr>
          <w:szCs w:val="20"/>
        </w:rPr>
        <w:t xml:space="preserve"> the experiment into the field named </w:t>
      </w:r>
      <w:r w:rsidR="00B35C7B" w:rsidRPr="00C338A4">
        <w:rPr>
          <w:b/>
          <w:szCs w:val="20"/>
        </w:rPr>
        <w:t xml:space="preserve">Expt </w:t>
      </w:r>
      <w:r w:rsidRPr="00C338A4">
        <w:rPr>
          <w:bCs/>
          <w:i/>
          <w:iCs w:val="0"/>
          <w:color w:val="FF0000"/>
          <w:szCs w:val="20"/>
        </w:rPr>
        <w:t xml:space="preserve">(experiment) </w:t>
      </w:r>
      <w:r w:rsidR="00B35C7B" w:rsidRPr="00C338A4">
        <w:rPr>
          <w:b/>
          <w:szCs w:val="20"/>
        </w:rPr>
        <w:t>Name</w:t>
      </w:r>
      <w:r>
        <w:rPr>
          <w:b/>
          <w:szCs w:val="20"/>
        </w:rPr>
        <w:t xml:space="preserve"> [1</w:t>
      </w:r>
      <w:r w:rsidR="004537F9">
        <w:rPr>
          <w:b/>
          <w:szCs w:val="20"/>
        </w:rPr>
        <w:t>-TXT</w:t>
      </w:r>
      <w:r>
        <w:rPr>
          <w:b/>
          <w:szCs w:val="20"/>
        </w:rPr>
        <w:t>]</w:t>
      </w:r>
      <w:r w:rsidR="00B35C7B" w:rsidRPr="00C338A4">
        <w:rPr>
          <w:bCs/>
          <w:szCs w:val="20"/>
        </w:rPr>
        <w:t>.</w:t>
      </w:r>
    </w:p>
    <w:p w14:paraId="557855B0" w14:textId="6017F495" w:rsidR="00C338A4" w:rsidRPr="00D7394E" w:rsidRDefault="00C338A4" w:rsidP="00C338A4">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N</w:t>
      </w:r>
      <w:r>
        <w:rPr>
          <w:szCs w:val="20"/>
        </w:rPr>
        <w:t xml:space="preserve">ame of the experiment </w:t>
      </w:r>
      <w:r w:rsidR="00B82189">
        <w:rPr>
          <w:szCs w:val="20"/>
        </w:rPr>
        <w:t xml:space="preserve">is typed </w:t>
      </w:r>
      <w:r>
        <w:rPr>
          <w:szCs w:val="20"/>
        </w:rPr>
        <w:t xml:space="preserve">in Expt name field </w:t>
      </w:r>
      <w:r w:rsidRPr="00D27979">
        <w:rPr>
          <w:b/>
          <w:bCs/>
          <w:szCs w:val="20"/>
        </w:rPr>
        <w:t>TEXT:</w:t>
      </w:r>
      <w:r>
        <w:rPr>
          <w:szCs w:val="20"/>
        </w:rPr>
        <w:t xml:space="preserve"> </w:t>
      </w:r>
      <w:r w:rsidRPr="00C338A4">
        <w:rPr>
          <w:b/>
          <w:bCs/>
          <w:szCs w:val="20"/>
        </w:rPr>
        <w:t>N</w:t>
      </w:r>
      <w:r w:rsidR="001B2CB2">
        <w:rPr>
          <w:b/>
          <w:bCs/>
          <w:szCs w:val="20"/>
        </w:rPr>
        <w:t>ame</w:t>
      </w:r>
      <w:r w:rsidRPr="00C338A4">
        <w:rPr>
          <w:b/>
          <w:bCs/>
          <w:szCs w:val="20"/>
        </w:rPr>
        <w:t>: 8 or fewer uppercase letters or numbers</w:t>
      </w:r>
      <w:r w:rsidR="00D27979">
        <w:rPr>
          <w:b/>
          <w:bCs/>
          <w:szCs w:val="20"/>
        </w:rPr>
        <w:t>.</w:t>
      </w:r>
    </w:p>
    <w:p w14:paraId="120ECEC0" w14:textId="77777777" w:rsidR="00D7394E" w:rsidRPr="00C338A4" w:rsidRDefault="00D7394E" w:rsidP="00D7394E">
      <w:pPr>
        <w:pStyle w:val="ListParagraph"/>
        <w:spacing w:before="120"/>
        <w:ind w:left="1627"/>
        <w:contextualSpacing w:val="0"/>
        <w:rPr>
          <w:szCs w:val="20"/>
        </w:rPr>
      </w:pPr>
    </w:p>
    <w:p w14:paraId="3B8592B8" w14:textId="4F03A804" w:rsidR="00B35C7B" w:rsidRPr="00C338A4" w:rsidRDefault="00C338A4" w:rsidP="00C338A4">
      <w:pPr>
        <w:pStyle w:val="ListParagraph"/>
        <w:numPr>
          <w:ilvl w:val="1"/>
          <w:numId w:val="3"/>
        </w:numPr>
        <w:spacing w:before="120"/>
        <w:contextualSpacing w:val="0"/>
        <w:rPr>
          <w:szCs w:val="20"/>
        </w:rPr>
      </w:pPr>
      <w:r>
        <w:rPr>
          <w:szCs w:val="20"/>
        </w:rPr>
        <w:t>Then, c</w:t>
      </w:r>
      <w:r w:rsidR="00B35C7B" w:rsidRPr="00C338A4">
        <w:rPr>
          <w:szCs w:val="20"/>
        </w:rPr>
        <w:t xml:space="preserve">hoose how many different blue light intensities will be used in the experiment by typing </w:t>
      </w:r>
      <w:r w:rsidRPr="00C338A4">
        <w:rPr>
          <w:bCs/>
          <w:szCs w:val="20"/>
        </w:rPr>
        <w:t>the number</w:t>
      </w:r>
      <w:r w:rsidR="00B35C7B" w:rsidRPr="00C338A4">
        <w:rPr>
          <w:szCs w:val="20"/>
        </w:rPr>
        <w:t xml:space="preserve"> into the field named</w:t>
      </w:r>
      <w:r w:rsidR="00B35C7B" w:rsidRPr="00C338A4">
        <w:rPr>
          <w:bCs/>
          <w:szCs w:val="20"/>
        </w:rPr>
        <w:t xml:space="preserve"> </w:t>
      </w:r>
      <w:r w:rsidR="00B35C7B" w:rsidRPr="00C338A4">
        <w:rPr>
          <w:b/>
          <w:szCs w:val="20"/>
        </w:rPr>
        <w:t xml:space="preserve"># </w:t>
      </w:r>
      <w:r w:rsidRPr="00C338A4">
        <w:rPr>
          <w:bCs/>
          <w:i/>
          <w:iCs w:val="0"/>
          <w:color w:val="FF0000"/>
          <w:szCs w:val="20"/>
        </w:rPr>
        <w:t>(number of)</w:t>
      </w:r>
      <w:r w:rsidRPr="00C338A4">
        <w:rPr>
          <w:b/>
          <w:color w:val="FF0000"/>
          <w:szCs w:val="20"/>
        </w:rPr>
        <w:t xml:space="preserve"> </w:t>
      </w:r>
      <w:r w:rsidR="00B35C7B" w:rsidRPr="00C338A4">
        <w:rPr>
          <w:b/>
          <w:szCs w:val="20"/>
        </w:rPr>
        <w:t>Light Intensities</w:t>
      </w:r>
      <w:r>
        <w:rPr>
          <w:b/>
          <w:szCs w:val="20"/>
        </w:rPr>
        <w:t xml:space="preserve"> [1]</w:t>
      </w:r>
      <w:r w:rsidR="00B35C7B" w:rsidRPr="00C338A4">
        <w:rPr>
          <w:bCs/>
          <w:szCs w:val="20"/>
        </w:rPr>
        <w:t>.</w:t>
      </w:r>
    </w:p>
    <w:p w14:paraId="22172774" w14:textId="5584BB72" w:rsidR="00C338A4" w:rsidRPr="00D7394E" w:rsidRDefault="00C338A4" w:rsidP="00C338A4">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 xml:space="preserve">he number of light intensities in the experiment </w:t>
      </w:r>
      <w:r w:rsidR="00B82189">
        <w:rPr>
          <w:szCs w:val="20"/>
        </w:rPr>
        <w:t xml:space="preserve">is </w:t>
      </w:r>
      <w:r>
        <w:rPr>
          <w:szCs w:val="20"/>
        </w:rPr>
        <w:t>ty</w:t>
      </w:r>
      <w:r w:rsidR="00B82189">
        <w:rPr>
          <w:szCs w:val="20"/>
        </w:rPr>
        <w:t>ped</w:t>
      </w:r>
      <w:r>
        <w:rPr>
          <w:szCs w:val="20"/>
        </w:rPr>
        <w:t xml:space="preserve"> into the field named</w:t>
      </w:r>
      <w:r w:rsidRPr="00C338A4">
        <w:rPr>
          <w:b/>
          <w:bCs/>
          <w:szCs w:val="20"/>
        </w:rPr>
        <w:t xml:space="preserve"> # Light Intensities</w:t>
      </w:r>
      <w:r w:rsidR="00D7394E">
        <w:rPr>
          <w:b/>
          <w:bCs/>
          <w:szCs w:val="20"/>
        </w:rPr>
        <w:t>.</w:t>
      </w:r>
    </w:p>
    <w:p w14:paraId="6466C447" w14:textId="77777777" w:rsidR="00D7394E" w:rsidRPr="00C338A4" w:rsidRDefault="00D7394E" w:rsidP="00D7394E">
      <w:pPr>
        <w:pStyle w:val="ListParagraph"/>
        <w:spacing w:before="120"/>
        <w:ind w:left="1627"/>
        <w:contextualSpacing w:val="0"/>
        <w:rPr>
          <w:szCs w:val="20"/>
        </w:rPr>
      </w:pPr>
    </w:p>
    <w:p w14:paraId="20779F23" w14:textId="4F7AC4FC" w:rsidR="00B35C7B" w:rsidRPr="00016C39" w:rsidRDefault="003F6D5B" w:rsidP="00C338A4">
      <w:pPr>
        <w:pStyle w:val="ListParagraph"/>
        <w:numPr>
          <w:ilvl w:val="1"/>
          <w:numId w:val="3"/>
        </w:numPr>
        <w:spacing w:before="120"/>
        <w:contextualSpacing w:val="0"/>
        <w:rPr>
          <w:szCs w:val="20"/>
        </w:rPr>
      </w:pPr>
      <w:r>
        <w:rPr>
          <w:bCs/>
          <w:szCs w:val="20"/>
        </w:rPr>
        <w:t xml:space="preserve">Then type the blue light intensities to </w:t>
      </w:r>
      <w:r w:rsidR="00837933">
        <w:rPr>
          <w:bCs/>
          <w:szCs w:val="20"/>
        </w:rPr>
        <w:t xml:space="preserve">be </w:t>
      </w:r>
      <w:r>
        <w:rPr>
          <w:bCs/>
          <w:szCs w:val="20"/>
        </w:rPr>
        <w:t xml:space="preserve">used by </w:t>
      </w:r>
      <w:r w:rsidR="001A5565">
        <w:rPr>
          <w:szCs w:val="20"/>
        </w:rPr>
        <w:t>selecting</w:t>
      </w:r>
      <w:r w:rsidR="001A5565" w:rsidRPr="00C338A4">
        <w:rPr>
          <w:szCs w:val="20"/>
        </w:rPr>
        <w:t xml:space="preserve"> </w:t>
      </w:r>
      <w:r w:rsidR="00B35C7B" w:rsidRPr="00C338A4">
        <w:rPr>
          <w:szCs w:val="20"/>
        </w:rPr>
        <w:t xml:space="preserve">an integer between 0 and 3000 and separate each </w:t>
      </w:r>
      <w:r>
        <w:rPr>
          <w:szCs w:val="20"/>
        </w:rPr>
        <w:t>intensity</w:t>
      </w:r>
      <w:r w:rsidR="00B35C7B" w:rsidRPr="00C338A4">
        <w:rPr>
          <w:szCs w:val="20"/>
        </w:rPr>
        <w:t xml:space="preserve"> from the next with a comma into the field named </w:t>
      </w:r>
      <w:r w:rsidR="00B35C7B" w:rsidRPr="00C338A4">
        <w:rPr>
          <w:b/>
          <w:szCs w:val="20"/>
        </w:rPr>
        <w:t>Blue Intensities</w:t>
      </w:r>
      <w:r w:rsidR="00D27979">
        <w:rPr>
          <w:b/>
          <w:szCs w:val="20"/>
        </w:rPr>
        <w:t xml:space="preserve"> [1</w:t>
      </w:r>
      <w:r w:rsidR="004537F9">
        <w:rPr>
          <w:b/>
          <w:szCs w:val="20"/>
        </w:rPr>
        <w:t>-TXT</w:t>
      </w:r>
      <w:r w:rsidR="00D27979">
        <w:rPr>
          <w:b/>
          <w:szCs w:val="20"/>
        </w:rPr>
        <w:t>]</w:t>
      </w:r>
      <w:r w:rsidR="00B35C7B" w:rsidRPr="00C338A4">
        <w:rPr>
          <w:bCs/>
          <w:szCs w:val="20"/>
        </w:rPr>
        <w:t>.</w:t>
      </w:r>
    </w:p>
    <w:p w14:paraId="0B022F3F" w14:textId="184DF171" w:rsidR="00016C39" w:rsidRPr="00D7394E" w:rsidRDefault="00016C39" w:rsidP="00016C39">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he integers</w:t>
      </w:r>
      <w:r w:rsidR="00B82189">
        <w:rPr>
          <w:szCs w:val="20"/>
        </w:rPr>
        <w:t xml:space="preserve"> being typed</w:t>
      </w:r>
      <w:r>
        <w:rPr>
          <w:szCs w:val="20"/>
        </w:rPr>
        <w:t xml:space="preserve"> into the fie</w:t>
      </w:r>
      <w:r w:rsidR="00B82189">
        <w:rPr>
          <w:szCs w:val="20"/>
        </w:rPr>
        <w:t>l</w:t>
      </w:r>
      <w:r>
        <w:rPr>
          <w:szCs w:val="20"/>
        </w:rPr>
        <w:t xml:space="preserve">d Blue Intensities </w:t>
      </w:r>
      <w:r w:rsidRPr="00016C39">
        <w:rPr>
          <w:b/>
          <w:bCs/>
          <w:szCs w:val="20"/>
        </w:rPr>
        <w:t>TEXT: See the text for details on</w:t>
      </w:r>
      <w:del w:id="27" w:author="Wellesley College" w:date="2021-08-25T04:54:00Z">
        <w:r w:rsidRPr="00016C39" w:rsidDel="005E44A9">
          <w:rPr>
            <w:b/>
            <w:bCs/>
            <w:szCs w:val="20"/>
          </w:rPr>
          <w:delText xml:space="preserve"> number</w:delText>
        </w:r>
      </w:del>
      <w:del w:id="28" w:author="Wellesley College" w:date="2021-08-25T02:52:00Z">
        <w:r w:rsidRPr="00016C39" w:rsidDel="0033603E">
          <w:rPr>
            <w:b/>
            <w:bCs/>
            <w:szCs w:val="20"/>
          </w:rPr>
          <w:delText>’</w:delText>
        </w:r>
      </w:del>
      <w:del w:id="29" w:author="Wellesley College" w:date="2021-08-25T04:54:00Z">
        <w:r w:rsidRPr="00016C39" w:rsidDel="005E44A9">
          <w:rPr>
            <w:b/>
            <w:bCs/>
            <w:szCs w:val="20"/>
          </w:rPr>
          <w:delText>s</w:delText>
        </w:r>
      </w:del>
      <w:r w:rsidRPr="00016C39">
        <w:rPr>
          <w:b/>
          <w:bCs/>
          <w:szCs w:val="20"/>
        </w:rPr>
        <w:t xml:space="preserve"> conversion </w:t>
      </w:r>
      <w:ins w:id="30" w:author="Wellesley College" w:date="2021-08-25T04:54:00Z">
        <w:r w:rsidR="005E44A9">
          <w:rPr>
            <w:b/>
            <w:bCs/>
            <w:szCs w:val="20"/>
          </w:rPr>
          <w:t xml:space="preserve">of numbers </w:t>
        </w:r>
      </w:ins>
      <w:r w:rsidRPr="00016C39">
        <w:rPr>
          <w:b/>
          <w:bCs/>
          <w:szCs w:val="20"/>
        </w:rPr>
        <w:t>into blue light intensities</w:t>
      </w:r>
      <w:r w:rsidR="001B2CB2">
        <w:rPr>
          <w:b/>
          <w:bCs/>
          <w:szCs w:val="20"/>
        </w:rPr>
        <w:t>.</w:t>
      </w:r>
    </w:p>
    <w:p w14:paraId="1EDD2DC7" w14:textId="77777777" w:rsidR="00D7394E" w:rsidRPr="00016C39" w:rsidRDefault="00D7394E" w:rsidP="00D7394E">
      <w:pPr>
        <w:pStyle w:val="ListParagraph"/>
        <w:spacing w:before="120"/>
        <w:ind w:left="1627"/>
        <w:contextualSpacing w:val="0"/>
        <w:rPr>
          <w:szCs w:val="20"/>
        </w:rPr>
      </w:pPr>
    </w:p>
    <w:p w14:paraId="5792F3FB" w14:textId="10A6B77E" w:rsidR="00B35C7B" w:rsidRPr="00016C39" w:rsidRDefault="00F40B34" w:rsidP="00016C39">
      <w:pPr>
        <w:pStyle w:val="ListParagraph"/>
        <w:numPr>
          <w:ilvl w:val="1"/>
          <w:numId w:val="3"/>
        </w:numPr>
        <w:spacing w:before="120"/>
        <w:contextualSpacing w:val="0"/>
        <w:rPr>
          <w:szCs w:val="20"/>
        </w:rPr>
      </w:pPr>
      <w:r>
        <w:rPr>
          <w:szCs w:val="20"/>
        </w:rPr>
        <w:t>Type</w:t>
      </w:r>
      <w:r w:rsidR="00B35C7B" w:rsidRPr="00016C39">
        <w:rPr>
          <w:szCs w:val="20"/>
        </w:rPr>
        <w:t xml:space="preserve"> the length of time</w:t>
      </w:r>
      <w:r>
        <w:rPr>
          <w:szCs w:val="20"/>
        </w:rPr>
        <w:t xml:space="preserve">, for </w:t>
      </w:r>
      <w:r w:rsidR="00B35C7B" w:rsidRPr="00016C39">
        <w:rPr>
          <w:szCs w:val="20"/>
        </w:rPr>
        <w:t>each blue light intensity</w:t>
      </w:r>
      <w:r>
        <w:rPr>
          <w:szCs w:val="20"/>
        </w:rPr>
        <w:t xml:space="preserve">, </w:t>
      </w:r>
      <w:r w:rsidR="00B35C7B" w:rsidRPr="00016C39">
        <w:rPr>
          <w:szCs w:val="20"/>
        </w:rPr>
        <w:t xml:space="preserve">into the field named </w:t>
      </w:r>
      <w:r w:rsidR="00B35C7B" w:rsidRPr="00016C39">
        <w:rPr>
          <w:b/>
          <w:szCs w:val="20"/>
        </w:rPr>
        <w:t>Blue Duratio</w:t>
      </w:r>
      <w:r w:rsidR="00016C39">
        <w:rPr>
          <w:b/>
          <w:szCs w:val="20"/>
        </w:rPr>
        <w:t>n</w:t>
      </w:r>
      <w:r w:rsidR="00D27979">
        <w:rPr>
          <w:b/>
          <w:szCs w:val="20"/>
        </w:rPr>
        <w:t xml:space="preserve"> [1]</w:t>
      </w:r>
      <w:r w:rsidR="00B35C7B" w:rsidRPr="00016C39">
        <w:rPr>
          <w:b/>
          <w:szCs w:val="20"/>
        </w:rPr>
        <w:t>.</w:t>
      </w:r>
    </w:p>
    <w:p w14:paraId="3BA6D028" w14:textId="11D4911B" w:rsidR="00B35C7B" w:rsidRDefault="00016C39" w:rsidP="00B35C7B">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4F2CAF">
        <w:rPr>
          <w:szCs w:val="20"/>
        </w:rPr>
        <w:t>Number</w:t>
      </w:r>
      <w:ins w:id="31" w:author="Wellesley College" w:date="2021-08-25T03:13:00Z">
        <w:r w:rsidR="000277A0">
          <w:rPr>
            <w:szCs w:val="20"/>
          </w:rPr>
          <w:t>s</w:t>
        </w:r>
      </w:ins>
      <w:r w:rsidR="004F2CAF">
        <w:rPr>
          <w:szCs w:val="20"/>
        </w:rPr>
        <w:t xml:space="preserve"> </w:t>
      </w:r>
      <w:ins w:id="32" w:author="Wellesley College" w:date="2021-08-25T03:13:00Z">
        <w:r w:rsidR="000277A0">
          <w:rPr>
            <w:szCs w:val="20"/>
          </w:rPr>
          <w:t>are</w:t>
        </w:r>
      </w:ins>
      <w:del w:id="33" w:author="Wellesley College" w:date="2021-08-25T03:13:00Z">
        <w:r w:rsidR="004F2CAF" w:rsidDel="000277A0">
          <w:rPr>
            <w:szCs w:val="20"/>
          </w:rPr>
          <w:delText>is</w:delText>
        </w:r>
      </w:del>
      <w:r w:rsidR="004F2CAF">
        <w:rPr>
          <w:szCs w:val="20"/>
        </w:rPr>
        <w:t xml:space="preserve"> being typed in the field</w:t>
      </w:r>
      <w:r w:rsidR="00B82189">
        <w:rPr>
          <w:szCs w:val="20"/>
        </w:rPr>
        <w:t xml:space="preserve"> Blue Duration</w:t>
      </w:r>
    </w:p>
    <w:p w14:paraId="02B5BCA7" w14:textId="77777777" w:rsidR="00D7394E" w:rsidRPr="00016C39" w:rsidRDefault="00D7394E" w:rsidP="00D7394E">
      <w:pPr>
        <w:pStyle w:val="ListParagraph"/>
        <w:spacing w:before="120"/>
        <w:ind w:left="1627"/>
        <w:contextualSpacing w:val="0"/>
        <w:rPr>
          <w:szCs w:val="20"/>
        </w:rPr>
      </w:pPr>
    </w:p>
    <w:p w14:paraId="264643BC" w14:textId="7819E023" w:rsidR="00B35C7B" w:rsidRDefault="00B35C7B" w:rsidP="00016C39">
      <w:pPr>
        <w:pStyle w:val="ListParagraph"/>
        <w:numPr>
          <w:ilvl w:val="1"/>
          <w:numId w:val="3"/>
        </w:numPr>
        <w:spacing w:before="120"/>
        <w:contextualSpacing w:val="0"/>
        <w:rPr>
          <w:szCs w:val="20"/>
        </w:rPr>
      </w:pPr>
      <w:r w:rsidRPr="007C49A3">
        <w:rPr>
          <w:szCs w:val="20"/>
        </w:rPr>
        <w:t xml:space="preserve">Press </w:t>
      </w:r>
      <w:r w:rsidRPr="007C49A3">
        <w:rPr>
          <w:b/>
          <w:szCs w:val="20"/>
        </w:rPr>
        <w:t xml:space="preserve">Start Experiment </w:t>
      </w:r>
      <w:r w:rsidRPr="007C49A3">
        <w:rPr>
          <w:szCs w:val="20"/>
        </w:rPr>
        <w:t>in the middle</w:t>
      </w:r>
      <w:r w:rsidRPr="007C49A3">
        <w:rPr>
          <w:b/>
          <w:szCs w:val="20"/>
        </w:rPr>
        <w:t xml:space="preserve"> </w:t>
      </w:r>
      <w:r w:rsidRPr="007C49A3">
        <w:rPr>
          <w:szCs w:val="20"/>
        </w:rPr>
        <w:t>section of the screen. In the lower part of the screen</w:t>
      </w:r>
      <w:r w:rsidR="004537F9">
        <w:rPr>
          <w:szCs w:val="20"/>
        </w:rPr>
        <w:t>,</w:t>
      </w:r>
      <w:r w:rsidRPr="007C49A3">
        <w:rPr>
          <w:szCs w:val="20"/>
        </w:rPr>
        <w:t xml:space="preserve"> </w:t>
      </w:r>
      <w:r w:rsidR="004537F9">
        <w:rPr>
          <w:szCs w:val="20"/>
        </w:rPr>
        <w:t>eight</w:t>
      </w:r>
      <w:r w:rsidRPr="007C49A3">
        <w:rPr>
          <w:szCs w:val="20"/>
        </w:rPr>
        <w:t xml:space="preserve"> hyphens and the</w:t>
      </w:r>
      <w:r w:rsidR="004537F9">
        <w:rPr>
          <w:szCs w:val="20"/>
        </w:rPr>
        <w:t xml:space="preserve"> “</w:t>
      </w:r>
      <w:r w:rsidR="004537F9" w:rsidRPr="004537F9">
        <w:rPr>
          <w:b/>
          <w:bCs/>
          <w:szCs w:val="20"/>
        </w:rPr>
        <w:t>Starting Experiment</w:t>
      </w:r>
      <w:r w:rsidR="004537F9">
        <w:rPr>
          <w:szCs w:val="20"/>
        </w:rPr>
        <w:t>” message</w:t>
      </w:r>
      <w:r w:rsidR="004537F9">
        <w:rPr>
          <w:b/>
          <w:szCs w:val="20"/>
        </w:rPr>
        <w:t xml:space="preserve"> </w:t>
      </w:r>
      <w:r w:rsidRPr="007C49A3">
        <w:rPr>
          <w:szCs w:val="20"/>
        </w:rPr>
        <w:t>will appear</w:t>
      </w:r>
      <w:r w:rsidR="00016C39">
        <w:rPr>
          <w:szCs w:val="20"/>
        </w:rPr>
        <w:t xml:space="preserve"> </w:t>
      </w:r>
      <w:r w:rsidR="00016C39" w:rsidRPr="00016C39">
        <w:rPr>
          <w:b/>
          <w:bCs/>
          <w:szCs w:val="20"/>
        </w:rPr>
        <w:t>[1]</w:t>
      </w:r>
      <w:r w:rsidRPr="007C49A3">
        <w:rPr>
          <w:szCs w:val="20"/>
        </w:rPr>
        <w:t xml:space="preserve">. </w:t>
      </w:r>
    </w:p>
    <w:p w14:paraId="1ED0EF48" w14:textId="12E7FACA" w:rsidR="00016C39" w:rsidRDefault="00016C39" w:rsidP="00016C39">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4F2CAF">
        <w:rPr>
          <w:szCs w:val="20"/>
        </w:rPr>
        <w:t>S</w:t>
      </w:r>
      <w:r>
        <w:rPr>
          <w:szCs w:val="20"/>
        </w:rPr>
        <w:t xml:space="preserve">tart experiment </w:t>
      </w:r>
      <w:r w:rsidR="00837933">
        <w:rPr>
          <w:szCs w:val="20"/>
        </w:rPr>
        <w:t>is</w:t>
      </w:r>
      <w:r w:rsidR="004F2CAF">
        <w:rPr>
          <w:szCs w:val="20"/>
        </w:rPr>
        <w:t xml:space="preserve"> pressed</w:t>
      </w:r>
      <w:r w:rsidR="0078559B">
        <w:rPr>
          <w:szCs w:val="20"/>
        </w:rPr>
        <w:t>,</w:t>
      </w:r>
      <w:r w:rsidR="004F2CAF">
        <w:rPr>
          <w:szCs w:val="20"/>
        </w:rPr>
        <w:t xml:space="preserve"> </w:t>
      </w:r>
      <w:r>
        <w:rPr>
          <w:szCs w:val="20"/>
        </w:rPr>
        <w:t xml:space="preserve">and </w:t>
      </w:r>
      <w:r w:rsidR="004537F9">
        <w:rPr>
          <w:szCs w:val="20"/>
        </w:rPr>
        <w:t>eight</w:t>
      </w:r>
      <w:r>
        <w:rPr>
          <w:szCs w:val="20"/>
        </w:rPr>
        <w:t xml:space="preserve"> hyphens and the message Starting Experiment </w:t>
      </w:r>
      <w:r w:rsidR="004F2CAF">
        <w:rPr>
          <w:szCs w:val="20"/>
        </w:rPr>
        <w:t>appeared</w:t>
      </w:r>
    </w:p>
    <w:p w14:paraId="36411DEF" w14:textId="77777777" w:rsidR="00D7394E" w:rsidRDefault="00D7394E" w:rsidP="00D7394E">
      <w:pPr>
        <w:pStyle w:val="ListParagraph"/>
        <w:spacing w:before="120"/>
        <w:ind w:left="1627"/>
        <w:contextualSpacing w:val="0"/>
        <w:rPr>
          <w:szCs w:val="20"/>
        </w:rPr>
      </w:pPr>
    </w:p>
    <w:p w14:paraId="681A3738" w14:textId="196A88BC" w:rsidR="00016C39" w:rsidRDefault="00F40B34" w:rsidP="00F66A20">
      <w:pPr>
        <w:pStyle w:val="ListParagraph"/>
        <w:numPr>
          <w:ilvl w:val="1"/>
          <w:numId w:val="3"/>
        </w:numPr>
        <w:spacing w:before="120"/>
        <w:contextualSpacing w:val="0"/>
        <w:rPr>
          <w:szCs w:val="20"/>
        </w:rPr>
      </w:pPr>
      <w:r>
        <w:rPr>
          <w:szCs w:val="20"/>
        </w:rPr>
        <w:t>After e</w:t>
      </w:r>
      <w:r w:rsidR="00B35C7B" w:rsidRPr="00016C39">
        <w:rPr>
          <w:szCs w:val="20"/>
        </w:rPr>
        <w:t>nsur</w:t>
      </w:r>
      <w:r>
        <w:rPr>
          <w:szCs w:val="20"/>
        </w:rPr>
        <w:t>ing</w:t>
      </w:r>
      <w:r w:rsidR="00B35C7B" w:rsidRPr="00016C39">
        <w:rPr>
          <w:szCs w:val="20"/>
        </w:rPr>
        <w:t xml:space="preserve"> no light is emitted from the LEDs for the first two minutes, </w:t>
      </w:r>
      <w:r>
        <w:rPr>
          <w:szCs w:val="20"/>
        </w:rPr>
        <w:t>observe</w:t>
      </w:r>
      <w:r w:rsidR="00B35C7B" w:rsidRPr="00016C39">
        <w:rPr>
          <w:szCs w:val="20"/>
        </w:rPr>
        <w:t xml:space="preserve"> </w:t>
      </w:r>
      <w:r>
        <w:rPr>
          <w:szCs w:val="20"/>
        </w:rPr>
        <w:t xml:space="preserve">the </w:t>
      </w:r>
      <w:r w:rsidR="00B35C7B" w:rsidRPr="00016C39">
        <w:rPr>
          <w:szCs w:val="20"/>
        </w:rPr>
        <w:t>emi</w:t>
      </w:r>
      <w:r>
        <w:rPr>
          <w:szCs w:val="20"/>
        </w:rPr>
        <w:t>ssion of weak blue light</w:t>
      </w:r>
      <w:r w:rsidR="00F66A20">
        <w:rPr>
          <w:szCs w:val="20"/>
        </w:rPr>
        <w:t xml:space="preserve"> </w:t>
      </w:r>
      <w:r w:rsidR="00F66A20" w:rsidRPr="00F66A20">
        <w:rPr>
          <w:b/>
          <w:bCs/>
          <w:szCs w:val="20"/>
        </w:rPr>
        <w:t>[</w:t>
      </w:r>
      <w:r>
        <w:rPr>
          <w:b/>
          <w:bCs/>
          <w:szCs w:val="20"/>
        </w:rPr>
        <w:t>1</w:t>
      </w:r>
      <w:r w:rsidR="00F66A20" w:rsidRPr="00F66A20">
        <w:rPr>
          <w:b/>
          <w:bCs/>
          <w:szCs w:val="20"/>
        </w:rPr>
        <w:t>]</w:t>
      </w:r>
      <w:r w:rsidR="00B35C7B" w:rsidRPr="00016C39">
        <w:rPr>
          <w:szCs w:val="20"/>
        </w:rPr>
        <w:t>, and</w:t>
      </w:r>
      <w:r w:rsidR="004F2191">
        <w:rPr>
          <w:szCs w:val="20"/>
        </w:rPr>
        <w:t xml:space="preserve"> then</w:t>
      </w:r>
      <w:r w:rsidR="00B35C7B" w:rsidRPr="00016C39">
        <w:rPr>
          <w:szCs w:val="20"/>
        </w:rPr>
        <w:t xml:space="preserve"> after 2 min</w:t>
      </w:r>
      <w:r w:rsidR="00016C39">
        <w:rPr>
          <w:szCs w:val="20"/>
        </w:rPr>
        <w:t>utes</w:t>
      </w:r>
      <w:r w:rsidR="00276E81">
        <w:rPr>
          <w:szCs w:val="20"/>
        </w:rPr>
        <w:t>, observe the</w:t>
      </w:r>
      <w:r w:rsidR="00B35C7B" w:rsidRPr="00016C39">
        <w:rPr>
          <w:szCs w:val="20"/>
        </w:rPr>
        <w:t xml:space="preserve"> </w:t>
      </w:r>
      <w:r w:rsidR="00276E81">
        <w:rPr>
          <w:szCs w:val="20"/>
        </w:rPr>
        <w:t xml:space="preserve">increase in </w:t>
      </w:r>
      <w:r w:rsidR="00B35C7B" w:rsidRPr="00016C39">
        <w:rPr>
          <w:szCs w:val="20"/>
        </w:rPr>
        <w:t xml:space="preserve">the blue light intensity </w:t>
      </w:r>
      <w:r w:rsidR="00F66A20" w:rsidRPr="00F66A20">
        <w:rPr>
          <w:b/>
          <w:bCs/>
          <w:szCs w:val="20"/>
        </w:rPr>
        <w:t>[</w:t>
      </w:r>
      <w:r>
        <w:rPr>
          <w:b/>
          <w:bCs/>
          <w:szCs w:val="20"/>
        </w:rPr>
        <w:t>2</w:t>
      </w:r>
      <w:r w:rsidR="00F66A20" w:rsidRPr="00F66A20">
        <w:rPr>
          <w:b/>
          <w:bCs/>
          <w:szCs w:val="20"/>
        </w:rPr>
        <w:t>]</w:t>
      </w:r>
      <w:r w:rsidR="00B35C7B" w:rsidRPr="00016C39">
        <w:rPr>
          <w:szCs w:val="20"/>
        </w:rPr>
        <w:t xml:space="preserve">. </w:t>
      </w:r>
      <w:r w:rsidR="00B35C7B" w:rsidRPr="00F66A20">
        <w:rPr>
          <w:szCs w:val="20"/>
        </w:rPr>
        <w:t>Ensure that intense red light is emitted from the LEDs once a minute for the measurements</w:t>
      </w:r>
      <w:r w:rsidR="00F66A20">
        <w:rPr>
          <w:szCs w:val="20"/>
        </w:rPr>
        <w:t xml:space="preserve"> </w:t>
      </w:r>
      <w:r w:rsidR="00F66A20" w:rsidRPr="00F66A20">
        <w:rPr>
          <w:b/>
          <w:bCs/>
          <w:szCs w:val="20"/>
        </w:rPr>
        <w:t>[</w:t>
      </w:r>
      <w:r>
        <w:rPr>
          <w:b/>
          <w:bCs/>
          <w:szCs w:val="20"/>
        </w:rPr>
        <w:t>3</w:t>
      </w:r>
      <w:r w:rsidR="00F66A20" w:rsidRPr="00F66A20">
        <w:rPr>
          <w:b/>
          <w:bCs/>
          <w:szCs w:val="20"/>
        </w:rPr>
        <w:t>]</w:t>
      </w:r>
      <w:r w:rsidR="00B35C7B" w:rsidRPr="00F66A20">
        <w:rPr>
          <w:szCs w:val="20"/>
        </w:rPr>
        <w:t>.</w:t>
      </w:r>
    </w:p>
    <w:p w14:paraId="01376FED" w14:textId="0CB8CAC7" w:rsidR="00F66A20" w:rsidRDefault="00F66A20" w:rsidP="00F66A20">
      <w:pPr>
        <w:pStyle w:val="ListParagraph"/>
        <w:numPr>
          <w:ilvl w:val="2"/>
          <w:numId w:val="3"/>
        </w:numPr>
        <w:spacing w:before="120"/>
        <w:contextualSpacing w:val="0"/>
        <w:rPr>
          <w:szCs w:val="20"/>
        </w:rPr>
      </w:pPr>
      <w:r>
        <w:rPr>
          <w:szCs w:val="20"/>
        </w:rPr>
        <w:t xml:space="preserve">Weak blue light emitted from </w:t>
      </w:r>
      <w:r w:rsidR="004537F9">
        <w:rPr>
          <w:szCs w:val="20"/>
        </w:rPr>
        <w:t xml:space="preserve">the </w:t>
      </w:r>
      <w:r>
        <w:rPr>
          <w:szCs w:val="20"/>
        </w:rPr>
        <w:t>LED</w:t>
      </w:r>
    </w:p>
    <w:p w14:paraId="0BD85689" w14:textId="47C93040" w:rsidR="00F66A20" w:rsidRDefault="00F66A20" w:rsidP="00F66A20">
      <w:pPr>
        <w:pStyle w:val="ListParagraph"/>
        <w:numPr>
          <w:ilvl w:val="2"/>
          <w:numId w:val="3"/>
        </w:numPr>
        <w:spacing w:before="120"/>
        <w:contextualSpacing w:val="0"/>
        <w:rPr>
          <w:szCs w:val="20"/>
        </w:rPr>
      </w:pPr>
      <w:r>
        <w:rPr>
          <w:szCs w:val="20"/>
        </w:rPr>
        <w:t>Blue light intensity is increasing from LED</w:t>
      </w:r>
    </w:p>
    <w:p w14:paraId="0C4CF1E0" w14:textId="4B2E5276" w:rsidR="00F66A20" w:rsidRDefault="00F66A20" w:rsidP="00F66A20">
      <w:pPr>
        <w:pStyle w:val="ListParagraph"/>
        <w:numPr>
          <w:ilvl w:val="2"/>
          <w:numId w:val="3"/>
        </w:numPr>
        <w:spacing w:before="120"/>
        <w:contextualSpacing w:val="0"/>
        <w:rPr>
          <w:ins w:id="34" w:author="Wellesley College" w:date="2021-08-03T04:42:00Z"/>
          <w:szCs w:val="20"/>
        </w:rPr>
      </w:pPr>
      <w:r>
        <w:rPr>
          <w:szCs w:val="20"/>
        </w:rPr>
        <w:t>Intense red light is being emitted from LED</w:t>
      </w:r>
      <w:del w:id="35" w:author="Wellesley College" w:date="2021-08-03T04:42:00Z">
        <w:r w:rsidDel="009621BF">
          <w:rPr>
            <w:szCs w:val="20"/>
          </w:rPr>
          <w:delText xml:space="preserve">s </w:delText>
        </w:r>
      </w:del>
    </w:p>
    <w:p w14:paraId="381FF72C" w14:textId="77777777" w:rsidR="00A1232D" w:rsidRDefault="00A1232D">
      <w:pPr>
        <w:pStyle w:val="ListParagraph"/>
        <w:spacing w:before="120"/>
        <w:ind w:left="1627"/>
        <w:contextualSpacing w:val="0"/>
        <w:rPr>
          <w:szCs w:val="20"/>
        </w:rPr>
        <w:pPrChange w:id="36" w:author="Wellesley College" w:date="2021-08-03T04:42:00Z">
          <w:pPr>
            <w:pStyle w:val="ListParagraph"/>
            <w:numPr>
              <w:ilvl w:val="2"/>
              <w:numId w:val="3"/>
            </w:numPr>
            <w:spacing w:before="120"/>
            <w:ind w:left="1627" w:hanging="720"/>
            <w:contextualSpacing w:val="0"/>
          </w:pPr>
        </w:pPrChange>
      </w:pPr>
    </w:p>
    <w:p w14:paraId="4B1E6331" w14:textId="77777777" w:rsidR="00D7394E" w:rsidRPr="00F66A20" w:rsidRDefault="00D7394E" w:rsidP="00D7394E">
      <w:pPr>
        <w:pStyle w:val="ListParagraph"/>
        <w:spacing w:before="120"/>
        <w:ind w:left="1627"/>
        <w:contextualSpacing w:val="0"/>
        <w:rPr>
          <w:szCs w:val="20"/>
        </w:rPr>
      </w:pPr>
    </w:p>
    <w:p w14:paraId="0FF59F1C" w14:textId="35C8F9C5" w:rsidR="00B35C7B" w:rsidRDefault="00372A53" w:rsidP="00F66A20">
      <w:pPr>
        <w:pStyle w:val="ListParagraph"/>
        <w:numPr>
          <w:ilvl w:val="1"/>
          <w:numId w:val="3"/>
        </w:numPr>
        <w:spacing w:before="120"/>
        <w:ind w:left="901" w:hanging="544"/>
        <w:contextualSpacing w:val="0"/>
        <w:rPr>
          <w:szCs w:val="20"/>
        </w:rPr>
      </w:pPr>
      <w:r>
        <w:rPr>
          <w:szCs w:val="20"/>
        </w:rPr>
        <w:t>C</w:t>
      </w:r>
      <w:r w:rsidR="00B35C7B" w:rsidRPr="00016C39">
        <w:rPr>
          <w:szCs w:val="20"/>
        </w:rPr>
        <w:t xml:space="preserve">heck </w:t>
      </w:r>
      <w:r>
        <w:rPr>
          <w:szCs w:val="20"/>
        </w:rPr>
        <w:t>for the finished experiment status indicated by</w:t>
      </w:r>
      <w:r w:rsidR="00B35C7B" w:rsidRPr="00016C39">
        <w:rPr>
          <w:szCs w:val="20"/>
        </w:rPr>
        <w:t xml:space="preserve"> the </w:t>
      </w:r>
      <w:r w:rsidR="00276E81">
        <w:rPr>
          <w:szCs w:val="20"/>
        </w:rPr>
        <w:t>message</w:t>
      </w:r>
      <w:r w:rsidR="00B35C7B" w:rsidRPr="00016C39">
        <w:rPr>
          <w:szCs w:val="20"/>
        </w:rPr>
        <w:t xml:space="preserve"> </w:t>
      </w:r>
      <w:r w:rsidR="00B35C7B" w:rsidRPr="00016C39">
        <w:rPr>
          <w:b/>
          <w:szCs w:val="20"/>
        </w:rPr>
        <w:t>Experiment finished</w:t>
      </w:r>
      <w:r w:rsidR="00B35C7B" w:rsidRPr="00016C39">
        <w:rPr>
          <w:szCs w:val="20"/>
        </w:rPr>
        <w:t xml:space="preserve"> on the lower left of the app page</w:t>
      </w:r>
      <w:r w:rsidR="00B82189">
        <w:rPr>
          <w:szCs w:val="20"/>
        </w:rPr>
        <w:t xml:space="preserve"> </w:t>
      </w:r>
      <w:r w:rsidR="00B82189" w:rsidRPr="00B82189">
        <w:rPr>
          <w:b/>
          <w:bCs/>
          <w:szCs w:val="20"/>
        </w:rPr>
        <w:t>[1]</w:t>
      </w:r>
      <w:r w:rsidR="00B35C7B" w:rsidRPr="00016C39">
        <w:rPr>
          <w:szCs w:val="20"/>
        </w:rPr>
        <w:t xml:space="preserve">. </w:t>
      </w:r>
      <w:r w:rsidR="00837933">
        <w:rPr>
          <w:szCs w:val="20"/>
        </w:rPr>
        <w:t xml:space="preserve">Then, </w:t>
      </w:r>
      <w:r w:rsidR="00515FD3">
        <w:rPr>
          <w:szCs w:val="20"/>
        </w:rPr>
        <w:t>p</w:t>
      </w:r>
      <w:r w:rsidR="00B35C7B" w:rsidRPr="00F66A20">
        <w:rPr>
          <w:szCs w:val="20"/>
        </w:rPr>
        <w:t>ress the Home Screen button</w:t>
      </w:r>
      <w:r w:rsidR="0078559B">
        <w:rPr>
          <w:szCs w:val="20"/>
        </w:rPr>
        <w:t xml:space="preserve"> twice</w:t>
      </w:r>
      <w:r w:rsidR="00B35C7B" w:rsidRPr="00F66A20">
        <w:rPr>
          <w:szCs w:val="20"/>
        </w:rPr>
        <w:t>, swipe out of the app</w:t>
      </w:r>
      <w:r w:rsidR="0078559B">
        <w:rPr>
          <w:szCs w:val="20"/>
        </w:rPr>
        <w:t>,</w:t>
      </w:r>
      <w:r w:rsidR="00B35C7B" w:rsidRPr="00F66A20">
        <w:rPr>
          <w:szCs w:val="20"/>
        </w:rPr>
        <w:t xml:space="preserve"> and open it again</w:t>
      </w:r>
      <w:r>
        <w:rPr>
          <w:szCs w:val="20"/>
        </w:rPr>
        <w:t xml:space="preserve"> </w:t>
      </w:r>
      <w:r w:rsidRPr="00372A53">
        <w:rPr>
          <w:b/>
          <w:bCs/>
          <w:szCs w:val="20"/>
        </w:rPr>
        <w:t>[</w:t>
      </w:r>
      <w:r w:rsidR="00B82189">
        <w:rPr>
          <w:b/>
          <w:bCs/>
          <w:szCs w:val="20"/>
        </w:rPr>
        <w:t>2</w:t>
      </w:r>
      <w:r w:rsidRPr="00372A53">
        <w:rPr>
          <w:b/>
          <w:bCs/>
          <w:szCs w:val="20"/>
        </w:rPr>
        <w:t>]</w:t>
      </w:r>
      <w:r w:rsidR="00B35C7B" w:rsidRPr="00F66A20">
        <w:rPr>
          <w:szCs w:val="20"/>
        </w:rPr>
        <w:t xml:space="preserve">. </w:t>
      </w:r>
      <w:r w:rsidR="00B82189">
        <w:rPr>
          <w:szCs w:val="20"/>
        </w:rPr>
        <w:t>Reset the instrument by p</w:t>
      </w:r>
      <w:r w:rsidR="00B82189" w:rsidRPr="00F66A20">
        <w:rPr>
          <w:szCs w:val="20"/>
        </w:rPr>
        <w:t>ress</w:t>
      </w:r>
      <w:r w:rsidR="00B82189">
        <w:rPr>
          <w:szCs w:val="20"/>
        </w:rPr>
        <w:t>ing</w:t>
      </w:r>
      <w:r w:rsidR="00B82189" w:rsidRPr="00F66A20">
        <w:rPr>
          <w:szCs w:val="20"/>
        </w:rPr>
        <w:t xml:space="preserve"> the ON</w:t>
      </w:r>
      <w:r w:rsidR="00515FD3">
        <w:rPr>
          <w:szCs w:val="20"/>
        </w:rPr>
        <w:t>-</w:t>
      </w:r>
      <w:r w:rsidR="00B82189" w:rsidRPr="00F66A20">
        <w:rPr>
          <w:szCs w:val="20"/>
        </w:rPr>
        <w:t xml:space="preserve">OFF button </w:t>
      </w:r>
      <w:r w:rsidR="00B82189">
        <w:rPr>
          <w:szCs w:val="20"/>
        </w:rPr>
        <w:t xml:space="preserve">to </w:t>
      </w:r>
      <w:ins w:id="37" w:author="Wellesley College" w:date="2021-08-25T02:56:00Z">
        <w:r w:rsidR="0033603E">
          <w:rPr>
            <w:szCs w:val="20"/>
          </w:rPr>
          <w:t>prepare</w:t>
        </w:r>
      </w:ins>
      <w:del w:id="38" w:author="Wellesley College" w:date="2021-08-25T02:56:00Z">
        <w:r w:rsidR="00B82189" w:rsidDel="0033603E">
          <w:rPr>
            <w:szCs w:val="20"/>
          </w:rPr>
          <w:delText>make</w:delText>
        </w:r>
      </w:del>
      <w:r w:rsidR="00B82189">
        <w:rPr>
          <w:szCs w:val="20"/>
        </w:rPr>
        <w:t xml:space="preserve"> the instrument </w:t>
      </w:r>
      <w:ins w:id="39" w:author="Wellesley College" w:date="2021-08-25T02:56:00Z">
        <w:r w:rsidR="0033603E">
          <w:rPr>
            <w:szCs w:val="20"/>
          </w:rPr>
          <w:t xml:space="preserve">for a </w:t>
        </w:r>
      </w:ins>
      <w:r w:rsidR="00B82189">
        <w:rPr>
          <w:szCs w:val="20"/>
        </w:rPr>
        <w:t xml:space="preserve">run with leaves </w:t>
      </w:r>
      <w:r w:rsidRPr="00372A53">
        <w:rPr>
          <w:b/>
          <w:bCs/>
          <w:szCs w:val="20"/>
        </w:rPr>
        <w:t>[</w:t>
      </w:r>
      <w:r w:rsidR="00B82189">
        <w:rPr>
          <w:b/>
          <w:bCs/>
          <w:szCs w:val="20"/>
        </w:rPr>
        <w:t>3</w:t>
      </w:r>
      <w:r w:rsidRPr="00372A53">
        <w:rPr>
          <w:b/>
          <w:bCs/>
          <w:szCs w:val="20"/>
        </w:rPr>
        <w:t>]</w:t>
      </w:r>
      <w:r w:rsidR="00B35C7B" w:rsidRPr="00F66A20">
        <w:rPr>
          <w:szCs w:val="20"/>
        </w:rPr>
        <w:t>.</w:t>
      </w:r>
    </w:p>
    <w:p w14:paraId="04ADE189" w14:textId="7522E7C1" w:rsidR="00372A53" w:rsidRDefault="00372A53" w:rsidP="00372A53">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he status Experiment finished</w:t>
      </w:r>
      <w:r w:rsidR="00B82189">
        <w:rPr>
          <w:szCs w:val="20"/>
        </w:rPr>
        <w:t>,</w:t>
      </w:r>
      <w:r w:rsidR="004F2CAF">
        <w:rPr>
          <w:szCs w:val="20"/>
        </w:rPr>
        <w:t xml:space="preserve"> </w:t>
      </w:r>
      <w:r>
        <w:rPr>
          <w:szCs w:val="20"/>
        </w:rPr>
        <w:t>indicated on the lower left of the app page</w:t>
      </w:r>
      <w:del w:id="40" w:author="Wellesley College" w:date="2021-08-25T03:15:00Z">
        <w:r w:rsidR="00837933" w:rsidDel="00ED26C5">
          <w:rPr>
            <w:szCs w:val="20"/>
          </w:rPr>
          <w:delText>,</w:delText>
        </w:r>
        <w:r w:rsidR="00B82189" w:rsidDel="00ED26C5">
          <w:rPr>
            <w:szCs w:val="20"/>
          </w:rPr>
          <w:delText xml:space="preserve"> is scrolled</w:delText>
        </w:r>
      </w:del>
    </w:p>
    <w:p w14:paraId="07585916" w14:textId="1FA2ECC3" w:rsidR="00B82189" w:rsidRPr="00B82189" w:rsidRDefault="00B82189" w:rsidP="00B82189">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Home screen button is pressed twice</w:t>
      </w:r>
      <w:r w:rsidR="00837933">
        <w:rPr>
          <w:szCs w:val="20"/>
        </w:rPr>
        <w:t xml:space="preserve">, and after </w:t>
      </w:r>
      <w:r>
        <w:rPr>
          <w:szCs w:val="20"/>
        </w:rPr>
        <w:t>swip</w:t>
      </w:r>
      <w:r w:rsidR="00837933">
        <w:rPr>
          <w:szCs w:val="20"/>
        </w:rPr>
        <w:t>ing</w:t>
      </w:r>
      <w:r>
        <w:rPr>
          <w:szCs w:val="20"/>
        </w:rPr>
        <w:t xml:space="preserve"> out of </w:t>
      </w:r>
      <w:r w:rsidR="0078559B">
        <w:rPr>
          <w:szCs w:val="20"/>
        </w:rPr>
        <w:t xml:space="preserve">the </w:t>
      </w:r>
      <w:r>
        <w:rPr>
          <w:szCs w:val="20"/>
        </w:rPr>
        <w:t>app</w:t>
      </w:r>
      <w:r w:rsidR="00837933">
        <w:rPr>
          <w:szCs w:val="20"/>
        </w:rPr>
        <w:t xml:space="preserve">, </w:t>
      </w:r>
      <w:r>
        <w:rPr>
          <w:szCs w:val="20"/>
        </w:rPr>
        <w:t>again the app is opened</w:t>
      </w:r>
    </w:p>
    <w:p w14:paraId="6B1DCFF6" w14:textId="1EA4E419" w:rsidR="005A212B" w:rsidRDefault="00372A53" w:rsidP="005A212B">
      <w:pPr>
        <w:pStyle w:val="ListParagraph"/>
        <w:numPr>
          <w:ilvl w:val="2"/>
          <w:numId w:val="3"/>
        </w:numPr>
        <w:spacing w:before="120"/>
        <w:contextualSpacing w:val="0"/>
        <w:rPr>
          <w:szCs w:val="20"/>
        </w:rPr>
      </w:pPr>
      <w:r>
        <w:rPr>
          <w:szCs w:val="20"/>
        </w:rPr>
        <w:t>Talent pressing ON/OFF button on the instrument</w:t>
      </w:r>
    </w:p>
    <w:p w14:paraId="36CF564B" w14:textId="77777777" w:rsidR="00D7394E" w:rsidRDefault="00D7394E" w:rsidP="00D7394E">
      <w:pPr>
        <w:pStyle w:val="ListParagraph"/>
        <w:spacing w:before="120"/>
        <w:ind w:left="1627"/>
        <w:contextualSpacing w:val="0"/>
        <w:rPr>
          <w:szCs w:val="20"/>
        </w:rPr>
      </w:pPr>
    </w:p>
    <w:p w14:paraId="18C02700" w14:textId="024DBE2C" w:rsidR="00D7394E" w:rsidRPr="00E20BE6" w:rsidRDefault="00515FD3" w:rsidP="00AD2A72">
      <w:pPr>
        <w:pStyle w:val="ListParagraph"/>
        <w:numPr>
          <w:ilvl w:val="0"/>
          <w:numId w:val="3"/>
        </w:numPr>
        <w:spacing w:before="120"/>
        <w:contextualSpacing w:val="0"/>
        <w:rPr>
          <w:b/>
          <w:bCs/>
          <w:szCs w:val="20"/>
        </w:rPr>
      </w:pPr>
      <w:r>
        <w:rPr>
          <w:b/>
          <w:bCs/>
          <w:szCs w:val="20"/>
        </w:rPr>
        <w:t>L</w:t>
      </w:r>
      <w:r w:rsidR="005A212B" w:rsidRPr="005A212B">
        <w:rPr>
          <w:b/>
          <w:bCs/>
          <w:szCs w:val="20"/>
        </w:rPr>
        <w:t>eaves</w:t>
      </w:r>
      <w:r>
        <w:rPr>
          <w:b/>
          <w:bCs/>
          <w:szCs w:val="20"/>
        </w:rPr>
        <w:t xml:space="preserve"> Setup</w:t>
      </w:r>
      <w:r w:rsidR="005A212B" w:rsidRPr="005A212B">
        <w:rPr>
          <w:b/>
          <w:bCs/>
          <w:szCs w:val="20"/>
        </w:rPr>
        <w:t xml:space="preserve"> in the </w:t>
      </w:r>
      <w:r>
        <w:rPr>
          <w:b/>
          <w:bCs/>
          <w:szCs w:val="20"/>
        </w:rPr>
        <w:t>L</w:t>
      </w:r>
      <w:r w:rsidR="005A212B" w:rsidRPr="005A212B">
        <w:rPr>
          <w:b/>
          <w:bCs/>
          <w:szCs w:val="20"/>
        </w:rPr>
        <w:t xml:space="preserve">eaf </w:t>
      </w:r>
      <w:r>
        <w:rPr>
          <w:b/>
          <w:bCs/>
          <w:szCs w:val="20"/>
        </w:rPr>
        <w:t>C</w:t>
      </w:r>
      <w:r w:rsidR="005A212B" w:rsidRPr="005A212B">
        <w:rPr>
          <w:b/>
          <w:bCs/>
          <w:szCs w:val="20"/>
        </w:rPr>
        <w:t>lips</w:t>
      </w:r>
      <w:r w:rsidR="005A212B">
        <w:rPr>
          <w:b/>
          <w:bCs/>
          <w:szCs w:val="20"/>
        </w:rPr>
        <w:t xml:space="preserve"> </w:t>
      </w:r>
    </w:p>
    <w:p w14:paraId="51DB3D95" w14:textId="4D628BEC" w:rsidR="005A212B" w:rsidRPr="006C7D5C" w:rsidRDefault="00F40B34" w:rsidP="005A212B">
      <w:pPr>
        <w:pStyle w:val="ListParagraph"/>
        <w:numPr>
          <w:ilvl w:val="1"/>
          <w:numId w:val="3"/>
        </w:numPr>
        <w:spacing w:before="120"/>
        <w:contextualSpacing w:val="0"/>
        <w:rPr>
          <w:b/>
          <w:bCs/>
          <w:szCs w:val="20"/>
        </w:rPr>
      </w:pPr>
      <w:r>
        <w:rPr>
          <w:szCs w:val="20"/>
        </w:rPr>
        <w:t xml:space="preserve">In the dark </w:t>
      </w:r>
      <w:ins w:id="41" w:author="Wellesley College" w:date="2021-08-03T04:49:00Z">
        <w:r w:rsidR="00343B75">
          <w:rPr>
            <w:szCs w:val="20"/>
          </w:rPr>
          <w:t xml:space="preserve">with green light </w:t>
        </w:r>
      </w:ins>
      <w:r>
        <w:rPr>
          <w:szCs w:val="20"/>
        </w:rPr>
        <w:t>or using very low-white light,</w:t>
      </w:r>
      <w:r w:rsidR="005A212B" w:rsidRPr="005A212B">
        <w:rPr>
          <w:szCs w:val="20"/>
        </w:rPr>
        <w:t xml:space="preserve"> pick </w:t>
      </w:r>
      <w:ins w:id="42" w:author="Wellesley College" w:date="2021-08-03T04:45:00Z">
        <w:r w:rsidR="00BC34CB">
          <w:rPr>
            <w:szCs w:val="20"/>
          </w:rPr>
          <w:t>on</w:t>
        </w:r>
      </w:ins>
      <w:ins w:id="43" w:author="Wellesley College" w:date="2021-08-03T04:46:00Z">
        <w:r w:rsidR="00BC34CB">
          <w:rPr>
            <w:szCs w:val="20"/>
          </w:rPr>
          <w:t>e</w:t>
        </w:r>
      </w:ins>
      <w:ins w:id="44" w:author="Wellesley College" w:date="2021-08-03T04:45:00Z">
        <w:r w:rsidR="00BC34CB">
          <w:rPr>
            <w:szCs w:val="20"/>
          </w:rPr>
          <w:t xml:space="preserve"> leaf</w:t>
        </w:r>
      </w:ins>
      <w:ins w:id="45" w:author="Wellesley College" w:date="2021-08-03T04:46:00Z">
        <w:r w:rsidR="00BC34CB">
          <w:rPr>
            <w:szCs w:val="20"/>
          </w:rPr>
          <w:t xml:space="preserve"> (</w:t>
        </w:r>
        <w:r w:rsidR="00A73A74">
          <w:rPr>
            <w:szCs w:val="20"/>
          </w:rPr>
          <w:t>wide enough to cover the LED</w:t>
        </w:r>
        <w:r w:rsidR="001359DE">
          <w:rPr>
            <w:szCs w:val="20"/>
          </w:rPr>
          <w:t>)</w:t>
        </w:r>
      </w:ins>
      <w:ins w:id="46" w:author="Wellesley College" w:date="2021-08-03T04:45:00Z">
        <w:r w:rsidR="00BC34CB">
          <w:rPr>
            <w:szCs w:val="20"/>
          </w:rPr>
          <w:t xml:space="preserve"> from each of the </w:t>
        </w:r>
      </w:ins>
      <w:r w:rsidR="00837933">
        <w:rPr>
          <w:szCs w:val="20"/>
        </w:rPr>
        <w:t>eight</w:t>
      </w:r>
      <w:r w:rsidR="005A212B" w:rsidRPr="005A212B">
        <w:rPr>
          <w:szCs w:val="20"/>
        </w:rPr>
        <w:t xml:space="preserve"> </w:t>
      </w:r>
      <w:ins w:id="47" w:author="Wellesley College" w:date="2021-08-03T04:57:00Z">
        <w:r w:rsidR="001359DE">
          <w:rPr>
            <w:szCs w:val="20"/>
          </w:rPr>
          <w:t xml:space="preserve">dark adapted </w:t>
        </w:r>
      </w:ins>
      <w:ins w:id="48" w:author="Wellesley College" w:date="2021-08-03T04:45:00Z">
        <w:r w:rsidR="00BC34CB">
          <w:rPr>
            <w:szCs w:val="20"/>
          </w:rPr>
          <w:t xml:space="preserve">plants. </w:t>
        </w:r>
      </w:ins>
      <w:del w:id="49" w:author="Wellesley College" w:date="2021-08-03T04:45:00Z">
        <w:r w:rsidR="005A212B" w:rsidRPr="005A212B" w:rsidDel="00BC34CB">
          <w:rPr>
            <w:szCs w:val="20"/>
          </w:rPr>
          <w:delText xml:space="preserve">leaves </w:delText>
        </w:r>
      </w:del>
      <w:del w:id="50" w:author="Wellesley College" w:date="2021-08-03T04:46:00Z">
        <w:r w:rsidR="005A212B" w:rsidRPr="005A212B" w:rsidDel="00BC34CB">
          <w:rPr>
            <w:szCs w:val="20"/>
          </w:rPr>
          <w:delText>wide enough to cover the LEDs</w:delText>
        </w:r>
        <w:r w:rsidDel="00BC34CB">
          <w:rPr>
            <w:szCs w:val="20"/>
          </w:rPr>
          <w:delText xml:space="preserve"> </w:delText>
        </w:r>
      </w:del>
      <w:r w:rsidR="006C7D5C" w:rsidRPr="006C7D5C">
        <w:rPr>
          <w:b/>
          <w:bCs/>
          <w:szCs w:val="20"/>
        </w:rPr>
        <w:t>[1]</w:t>
      </w:r>
      <w:r w:rsidR="005A212B" w:rsidRPr="005A212B">
        <w:rPr>
          <w:szCs w:val="20"/>
        </w:rPr>
        <w:t xml:space="preserve">. </w:t>
      </w:r>
      <w:del w:id="51" w:author="Wellesley College" w:date="2021-08-03T04:47:00Z">
        <w:r w:rsidDel="00343B75">
          <w:rPr>
            <w:szCs w:val="20"/>
          </w:rPr>
          <w:delText xml:space="preserve">For the plants </w:delText>
        </w:r>
        <w:r w:rsidR="00837933" w:rsidDel="00343B75">
          <w:rPr>
            <w:szCs w:val="20"/>
          </w:rPr>
          <w:delText>that are not entirely dark-adapted</w:delText>
        </w:r>
      </w:del>
      <w:ins w:id="52" w:author="Wellesley College" w:date="2021-08-03T04:47:00Z">
        <w:r w:rsidR="00343B75">
          <w:rPr>
            <w:szCs w:val="20"/>
          </w:rPr>
          <w:t>Alternatively</w:t>
        </w:r>
      </w:ins>
      <w:r w:rsidR="00837933">
        <w:rPr>
          <w:szCs w:val="20"/>
        </w:rPr>
        <w:t xml:space="preserve">, remove </w:t>
      </w:r>
      <w:ins w:id="53" w:author="Wellesley College" w:date="2021-08-03T04:48:00Z">
        <w:r w:rsidR="00343B75">
          <w:rPr>
            <w:szCs w:val="20"/>
          </w:rPr>
          <w:t xml:space="preserve">eight </w:t>
        </w:r>
      </w:ins>
      <w:ins w:id="54" w:author="Wellesley College" w:date="2021-08-03T04:57:00Z">
        <w:r w:rsidR="001359DE">
          <w:rPr>
            <w:szCs w:val="20"/>
          </w:rPr>
          <w:t xml:space="preserve">dark-adapted </w:t>
        </w:r>
      </w:ins>
      <w:del w:id="55" w:author="Wellesley College" w:date="2021-08-03T04:47:00Z">
        <w:r w:rsidR="00837933" w:rsidDel="00343B75">
          <w:rPr>
            <w:szCs w:val="20"/>
          </w:rPr>
          <w:delText xml:space="preserve">the </w:delText>
        </w:r>
      </w:del>
      <w:r w:rsidR="00837933">
        <w:rPr>
          <w:szCs w:val="20"/>
        </w:rPr>
        <w:t xml:space="preserve">leaves from the Petri dish </w:t>
      </w:r>
      <w:r w:rsidR="00837933" w:rsidRPr="00AD2A72">
        <w:rPr>
          <w:b/>
          <w:bCs/>
          <w:szCs w:val="20"/>
        </w:rPr>
        <w:t>[2]</w:t>
      </w:r>
      <w:r w:rsidR="00837933">
        <w:rPr>
          <w:szCs w:val="20"/>
        </w:rPr>
        <w:t xml:space="preserve"> and prepare eight filter paper strips</w:t>
      </w:r>
      <w:r w:rsidR="005A212B" w:rsidRPr="005A212B">
        <w:rPr>
          <w:szCs w:val="20"/>
        </w:rPr>
        <w:t xml:space="preserve"> about the length of a leaf clip </w:t>
      </w:r>
      <w:r w:rsidR="006C7D5C" w:rsidRPr="006C7D5C">
        <w:rPr>
          <w:b/>
          <w:bCs/>
          <w:szCs w:val="20"/>
        </w:rPr>
        <w:t>[3]</w:t>
      </w:r>
      <w:r>
        <w:rPr>
          <w:szCs w:val="20"/>
        </w:rPr>
        <w:t>. Then,</w:t>
      </w:r>
      <w:r w:rsidR="005A212B" w:rsidRPr="005A212B">
        <w:rPr>
          <w:szCs w:val="20"/>
        </w:rPr>
        <w:t xml:space="preserve"> </w:t>
      </w:r>
      <w:r>
        <w:rPr>
          <w:szCs w:val="20"/>
        </w:rPr>
        <w:t>punch a hole</w:t>
      </w:r>
      <w:r w:rsidR="005A212B" w:rsidRPr="005A212B">
        <w:rPr>
          <w:szCs w:val="20"/>
        </w:rPr>
        <w:t xml:space="preserve"> at the top </w:t>
      </w:r>
      <w:ins w:id="56" w:author="Wellesley College" w:date="2021-08-25T04:10:00Z">
        <w:r w:rsidR="00E43D96">
          <w:rPr>
            <w:szCs w:val="20"/>
          </w:rPr>
          <w:t xml:space="preserve">of </w:t>
        </w:r>
      </w:ins>
      <w:ins w:id="57" w:author="Wellesley College" w:date="2021-08-25T04:13:00Z">
        <w:r w:rsidR="00AE5D67">
          <w:rPr>
            <w:szCs w:val="20"/>
          </w:rPr>
          <w:t xml:space="preserve">each </w:t>
        </w:r>
      </w:ins>
      <w:ins w:id="58" w:author="Wellesley College" w:date="2021-08-25T04:10:00Z">
        <w:r w:rsidR="00AE5D67">
          <w:rPr>
            <w:szCs w:val="20"/>
          </w:rPr>
          <w:t>filter paper strip</w:t>
        </w:r>
        <w:r w:rsidR="00E43D96">
          <w:rPr>
            <w:szCs w:val="20"/>
          </w:rPr>
          <w:t xml:space="preserve"> </w:t>
        </w:r>
      </w:ins>
      <w:r w:rsidR="005A212B" w:rsidRPr="005A212B">
        <w:rPr>
          <w:szCs w:val="20"/>
        </w:rPr>
        <w:t>to not cover the LED</w:t>
      </w:r>
      <w:r w:rsidR="006C7D5C">
        <w:rPr>
          <w:szCs w:val="20"/>
        </w:rPr>
        <w:t xml:space="preserve"> </w:t>
      </w:r>
      <w:r w:rsidR="006C7D5C" w:rsidRPr="006C7D5C">
        <w:rPr>
          <w:b/>
          <w:bCs/>
          <w:szCs w:val="20"/>
        </w:rPr>
        <w:t>[4]</w:t>
      </w:r>
      <w:r w:rsidR="005A212B" w:rsidRPr="005A212B">
        <w:rPr>
          <w:szCs w:val="20"/>
        </w:rPr>
        <w:t xml:space="preserve">. </w:t>
      </w:r>
    </w:p>
    <w:p w14:paraId="45B288F8" w14:textId="2573E189" w:rsidR="006C7D5C" w:rsidRPr="006C7D5C" w:rsidRDefault="006C7D5C" w:rsidP="006C7D5C">
      <w:pPr>
        <w:pStyle w:val="ListParagraph"/>
        <w:numPr>
          <w:ilvl w:val="2"/>
          <w:numId w:val="3"/>
        </w:numPr>
        <w:spacing w:before="120"/>
        <w:contextualSpacing w:val="0"/>
        <w:rPr>
          <w:b/>
          <w:bCs/>
          <w:szCs w:val="20"/>
        </w:rPr>
      </w:pPr>
      <w:r>
        <w:rPr>
          <w:szCs w:val="20"/>
        </w:rPr>
        <w:t xml:space="preserve">Talent picking </w:t>
      </w:r>
      <w:r w:rsidR="00837933">
        <w:rPr>
          <w:szCs w:val="20"/>
        </w:rPr>
        <w:t>eight</w:t>
      </w:r>
      <w:r>
        <w:rPr>
          <w:szCs w:val="20"/>
        </w:rPr>
        <w:t xml:space="preserve"> leaves </w:t>
      </w:r>
      <w:del w:id="59" w:author="Wellesley College" w:date="2021-08-03T04:52:00Z">
        <w:r w:rsidDel="00773CE4">
          <w:rPr>
            <w:szCs w:val="20"/>
          </w:rPr>
          <w:delText>and covering the LEDs</w:delText>
        </w:r>
      </w:del>
    </w:p>
    <w:p w14:paraId="4DEF0A4C" w14:textId="3820236E" w:rsidR="006C7D5C" w:rsidRPr="006C7D5C" w:rsidRDefault="006C7D5C" w:rsidP="006C7D5C">
      <w:pPr>
        <w:pStyle w:val="ListParagraph"/>
        <w:numPr>
          <w:ilvl w:val="2"/>
          <w:numId w:val="3"/>
        </w:numPr>
        <w:spacing w:before="120"/>
        <w:contextualSpacing w:val="0"/>
        <w:rPr>
          <w:b/>
          <w:bCs/>
          <w:szCs w:val="20"/>
        </w:rPr>
      </w:pPr>
      <w:r>
        <w:rPr>
          <w:szCs w:val="20"/>
        </w:rPr>
        <w:t>Talent removing the leaves from the Petri dish</w:t>
      </w:r>
    </w:p>
    <w:p w14:paraId="43FC065B" w14:textId="2701C2F3" w:rsidR="006C7D5C" w:rsidRPr="006C7D5C" w:rsidRDefault="006C7D5C" w:rsidP="006C7D5C">
      <w:pPr>
        <w:pStyle w:val="ListParagraph"/>
        <w:numPr>
          <w:ilvl w:val="2"/>
          <w:numId w:val="3"/>
        </w:numPr>
        <w:spacing w:before="120"/>
        <w:contextualSpacing w:val="0"/>
        <w:rPr>
          <w:b/>
          <w:bCs/>
          <w:szCs w:val="20"/>
        </w:rPr>
      </w:pPr>
      <w:r>
        <w:rPr>
          <w:szCs w:val="20"/>
        </w:rPr>
        <w:t>Talent preparing strips of filter paper</w:t>
      </w:r>
    </w:p>
    <w:p w14:paraId="09A0BA00" w14:textId="3C289C78" w:rsidR="006C7D5C" w:rsidRPr="00D7394E" w:rsidRDefault="006C7D5C" w:rsidP="006C7D5C">
      <w:pPr>
        <w:pStyle w:val="ListParagraph"/>
        <w:numPr>
          <w:ilvl w:val="2"/>
          <w:numId w:val="3"/>
        </w:numPr>
        <w:spacing w:before="120"/>
        <w:contextualSpacing w:val="0"/>
        <w:rPr>
          <w:b/>
          <w:bCs/>
          <w:szCs w:val="20"/>
        </w:rPr>
      </w:pPr>
      <w:r>
        <w:rPr>
          <w:szCs w:val="20"/>
        </w:rPr>
        <w:t>Talent punching the hole at the top not to cover LED</w:t>
      </w:r>
    </w:p>
    <w:p w14:paraId="7D0784E0" w14:textId="77777777" w:rsidR="00D7394E" w:rsidRPr="005A212B" w:rsidRDefault="00D7394E" w:rsidP="00D7394E">
      <w:pPr>
        <w:pStyle w:val="ListParagraph"/>
        <w:spacing w:before="120"/>
        <w:ind w:left="1627"/>
        <w:contextualSpacing w:val="0"/>
        <w:rPr>
          <w:b/>
          <w:bCs/>
          <w:szCs w:val="20"/>
        </w:rPr>
      </w:pPr>
    </w:p>
    <w:p w14:paraId="3034232C" w14:textId="5E5EDA7A" w:rsidR="006C7D5C" w:rsidRPr="006C7D5C" w:rsidRDefault="006C7D5C" w:rsidP="006C7D5C">
      <w:pPr>
        <w:pStyle w:val="ListParagraph"/>
        <w:numPr>
          <w:ilvl w:val="1"/>
          <w:numId w:val="3"/>
        </w:numPr>
        <w:spacing w:before="120"/>
        <w:contextualSpacing w:val="0"/>
        <w:rPr>
          <w:b/>
          <w:bCs/>
          <w:szCs w:val="20"/>
        </w:rPr>
      </w:pPr>
      <w:r>
        <w:rPr>
          <w:szCs w:val="20"/>
        </w:rPr>
        <w:t>P</w:t>
      </w:r>
      <w:r w:rsidR="005A212B" w:rsidRPr="005A212B">
        <w:rPr>
          <w:szCs w:val="20"/>
        </w:rPr>
        <w:t xml:space="preserve">lace </w:t>
      </w:r>
      <w:r>
        <w:rPr>
          <w:szCs w:val="20"/>
        </w:rPr>
        <w:t>moistened filter paper</w:t>
      </w:r>
      <w:r w:rsidR="005A212B" w:rsidRPr="005A212B">
        <w:rPr>
          <w:szCs w:val="20"/>
        </w:rPr>
        <w:t xml:space="preserve"> onto </w:t>
      </w:r>
      <w:r w:rsidR="007D5DD9">
        <w:rPr>
          <w:szCs w:val="20"/>
        </w:rPr>
        <w:t xml:space="preserve">each of </w:t>
      </w:r>
      <w:r w:rsidR="005A212B" w:rsidRPr="005A212B">
        <w:rPr>
          <w:szCs w:val="20"/>
        </w:rPr>
        <w:t xml:space="preserve">the </w:t>
      </w:r>
      <w:r w:rsidR="007D5DD9">
        <w:rPr>
          <w:szCs w:val="20"/>
        </w:rPr>
        <w:t>8-leaf</w:t>
      </w:r>
      <w:r w:rsidR="005A212B" w:rsidRPr="005A212B">
        <w:rPr>
          <w:szCs w:val="20"/>
        </w:rPr>
        <w:t xml:space="preserve"> clip part</w:t>
      </w:r>
      <w:r w:rsidR="00837933">
        <w:rPr>
          <w:szCs w:val="20"/>
        </w:rPr>
        <w:t>s</w:t>
      </w:r>
      <w:r w:rsidR="005A212B" w:rsidRPr="005A212B">
        <w:rPr>
          <w:szCs w:val="20"/>
        </w:rPr>
        <w:t xml:space="preserve"> that hold the LED</w:t>
      </w:r>
      <w:r>
        <w:rPr>
          <w:szCs w:val="20"/>
        </w:rPr>
        <w:t xml:space="preserve"> </w:t>
      </w:r>
      <w:r w:rsidRPr="006C7D5C">
        <w:rPr>
          <w:b/>
          <w:bCs/>
          <w:szCs w:val="20"/>
        </w:rPr>
        <w:t>[</w:t>
      </w:r>
      <w:r w:rsidR="007D5DD9">
        <w:rPr>
          <w:b/>
          <w:bCs/>
          <w:szCs w:val="20"/>
        </w:rPr>
        <w:t>1</w:t>
      </w:r>
      <w:r w:rsidRPr="006C7D5C">
        <w:rPr>
          <w:b/>
          <w:bCs/>
          <w:szCs w:val="20"/>
        </w:rPr>
        <w:t>]</w:t>
      </w:r>
      <w:r w:rsidR="00F40B34">
        <w:rPr>
          <w:szCs w:val="20"/>
        </w:rPr>
        <w:t xml:space="preserve"> and then</w:t>
      </w:r>
      <w:r w:rsidR="005A212B" w:rsidRPr="005A212B">
        <w:rPr>
          <w:szCs w:val="20"/>
        </w:rPr>
        <w:t xml:space="preserve"> </w:t>
      </w:r>
      <w:r w:rsidR="00F40B34">
        <w:rPr>
          <w:szCs w:val="20"/>
        </w:rPr>
        <w:t>p</w:t>
      </w:r>
      <w:r w:rsidR="005A212B" w:rsidRPr="006C7D5C">
        <w:rPr>
          <w:szCs w:val="20"/>
        </w:rPr>
        <w:t>lace each leaf on the top of the wet filter paper of its leaf clip</w:t>
      </w:r>
      <w:r w:rsidR="007D5DD9">
        <w:rPr>
          <w:szCs w:val="20"/>
        </w:rPr>
        <w:t>,</w:t>
      </w:r>
      <w:r w:rsidR="005A212B" w:rsidRPr="006C7D5C">
        <w:rPr>
          <w:szCs w:val="20"/>
        </w:rPr>
        <w:t xml:space="preserve"> </w:t>
      </w:r>
      <w:r w:rsidR="007D5DD9">
        <w:rPr>
          <w:szCs w:val="20"/>
        </w:rPr>
        <w:t>e</w:t>
      </w:r>
      <w:r w:rsidR="005A212B" w:rsidRPr="006C7D5C">
        <w:rPr>
          <w:szCs w:val="20"/>
        </w:rPr>
        <w:t>nsur</w:t>
      </w:r>
      <w:r w:rsidR="007D5DD9">
        <w:rPr>
          <w:szCs w:val="20"/>
        </w:rPr>
        <w:t>ing</w:t>
      </w:r>
      <w:r w:rsidR="005A212B" w:rsidRPr="006C7D5C">
        <w:rPr>
          <w:szCs w:val="20"/>
        </w:rPr>
        <w:t xml:space="preserve"> the </w:t>
      </w:r>
      <w:r w:rsidR="007D5DD9">
        <w:rPr>
          <w:szCs w:val="20"/>
        </w:rPr>
        <w:t xml:space="preserve">adaxial </w:t>
      </w:r>
      <w:r w:rsidR="005A212B" w:rsidRPr="006C7D5C">
        <w:rPr>
          <w:szCs w:val="20"/>
        </w:rPr>
        <w:t>leaf s</w:t>
      </w:r>
      <w:r w:rsidR="007D5DD9">
        <w:rPr>
          <w:szCs w:val="20"/>
        </w:rPr>
        <w:t>urface</w:t>
      </w:r>
      <w:r w:rsidR="005A212B" w:rsidRPr="006C7D5C">
        <w:rPr>
          <w:szCs w:val="20"/>
        </w:rPr>
        <w:t xml:space="preserve"> is facing the LED</w:t>
      </w:r>
      <w:r>
        <w:rPr>
          <w:szCs w:val="20"/>
        </w:rPr>
        <w:t xml:space="preserve"> </w:t>
      </w:r>
      <w:r w:rsidRPr="006C7D5C">
        <w:rPr>
          <w:b/>
          <w:bCs/>
          <w:szCs w:val="20"/>
        </w:rPr>
        <w:t>[</w:t>
      </w:r>
      <w:r w:rsidR="007D5DD9">
        <w:rPr>
          <w:b/>
          <w:bCs/>
          <w:szCs w:val="20"/>
        </w:rPr>
        <w:t>2</w:t>
      </w:r>
      <w:r w:rsidRPr="006C7D5C">
        <w:rPr>
          <w:b/>
          <w:bCs/>
          <w:szCs w:val="20"/>
        </w:rPr>
        <w:t>]</w:t>
      </w:r>
      <w:r w:rsidR="007D5DD9">
        <w:rPr>
          <w:b/>
          <w:bCs/>
          <w:szCs w:val="20"/>
        </w:rPr>
        <w:t>.</w:t>
      </w:r>
      <w:r w:rsidR="005A212B" w:rsidRPr="006C7D5C">
        <w:rPr>
          <w:szCs w:val="20"/>
        </w:rPr>
        <w:t xml:space="preserve"> </w:t>
      </w:r>
    </w:p>
    <w:p w14:paraId="446F71B3" w14:textId="589ECB7A" w:rsidR="005A212B" w:rsidRPr="007D5DD9" w:rsidRDefault="006C7D5C" w:rsidP="006C7D5C">
      <w:pPr>
        <w:pStyle w:val="ListParagraph"/>
        <w:numPr>
          <w:ilvl w:val="2"/>
          <w:numId w:val="3"/>
        </w:numPr>
        <w:spacing w:before="120"/>
        <w:contextualSpacing w:val="0"/>
        <w:rPr>
          <w:b/>
          <w:bCs/>
          <w:szCs w:val="20"/>
        </w:rPr>
      </w:pPr>
      <w:r>
        <w:rPr>
          <w:szCs w:val="20"/>
        </w:rPr>
        <w:t xml:space="preserve">Talent placing the moistened filter paper onto the leaf clip </w:t>
      </w:r>
      <w:ins w:id="60" w:author="Wellesley College" w:date="2021-08-25T04:13:00Z">
        <w:r w:rsidR="00AE5D67">
          <w:rPr>
            <w:szCs w:val="20"/>
          </w:rPr>
          <w:t>p</w:t>
        </w:r>
      </w:ins>
      <w:r>
        <w:rPr>
          <w:szCs w:val="20"/>
        </w:rPr>
        <w:t>art</w:t>
      </w:r>
    </w:p>
    <w:p w14:paraId="369F642B" w14:textId="3FB590AD" w:rsidR="007D5DD9" w:rsidRDefault="007D5DD9" w:rsidP="006C7D5C">
      <w:pPr>
        <w:pStyle w:val="ListParagraph"/>
        <w:numPr>
          <w:ilvl w:val="2"/>
          <w:numId w:val="3"/>
        </w:numPr>
        <w:spacing w:before="120"/>
        <w:contextualSpacing w:val="0"/>
        <w:rPr>
          <w:szCs w:val="20"/>
        </w:rPr>
      </w:pPr>
      <w:r w:rsidRPr="007D5DD9">
        <w:rPr>
          <w:szCs w:val="20"/>
        </w:rPr>
        <w:t xml:space="preserve">Talent placing </w:t>
      </w:r>
      <w:r w:rsidR="00837933">
        <w:rPr>
          <w:szCs w:val="20"/>
        </w:rPr>
        <w:t xml:space="preserve">a </w:t>
      </w:r>
      <w:r w:rsidRPr="007D5DD9">
        <w:rPr>
          <w:szCs w:val="20"/>
        </w:rPr>
        <w:t>leaf on top of the wet filter paper</w:t>
      </w:r>
    </w:p>
    <w:p w14:paraId="337C21C7" w14:textId="77777777" w:rsidR="00D7394E" w:rsidRPr="007D5DD9" w:rsidRDefault="00D7394E" w:rsidP="00D7394E">
      <w:pPr>
        <w:pStyle w:val="ListParagraph"/>
        <w:spacing w:before="120"/>
        <w:ind w:left="1627"/>
        <w:contextualSpacing w:val="0"/>
        <w:rPr>
          <w:szCs w:val="20"/>
        </w:rPr>
      </w:pPr>
    </w:p>
    <w:p w14:paraId="52BC4DC0" w14:textId="67C1E33B" w:rsidR="005A212B" w:rsidRPr="004F2CAF" w:rsidRDefault="007D5DD9" w:rsidP="006C7D5C">
      <w:pPr>
        <w:pStyle w:val="ListParagraph"/>
        <w:numPr>
          <w:ilvl w:val="1"/>
          <w:numId w:val="3"/>
        </w:numPr>
        <w:spacing w:before="120"/>
        <w:contextualSpacing w:val="0"/>
        <w:rPr>
          <w:b/>
          <w:bCs/>
          <w:szCs w:val="20"/>
        </w:rPr>
      </w:pPr>
      <w:r>
        <w:rPr>
          <w:szCs w:val="20"/>
        </w:rPr>
        <w:t>F</w:t>
      </w:r>
      <w:r w:rsidR="005A212B" w:rsidRPr="005A212B">
        <w:rPr>
          <w:szCs w:val="20"/>
        </w:rPr>
        <w:t>or consistent results, place</w:t>
      </w:r>
      <w:r w:rsidR="00837933">
        <w:rPr>
          <w:szCs w:val="20"/>
        </w:rPr>
        <w:t xml:space="preserve"> </w:t>
      </w:r>
      <w:r w:rsidR="0078559B">
        <w:rPr>
          <w:szCs w:val="20"/>
        </w:rPr>
        <w:t xml:space="preserve">a </w:t>
      </w:r>
      <w:r w:rsidR="005A212B" w:rsidRPr="005A212B">
        <w:rPr>
          <w:szCs w:val="20"/>
        </w:rPr>
        <w:t xml:space="preserve">similar widest section of </w:t>
      </w:r>
      <w:r>
        <w:rPr>
          <w:szCs w:val="20"/>
        </w:rPr>
        <w:t>each</w:t>
      </w:r>
      <w:r w:rsidR="005A212B" w:rsidRPr="005A212B">
        <w:rPr>
          <w:szCs w:val="20"/>
        </w:rPr>
        <w:t xml:space="preserve"> leaf over the LED</w:t>
      </w:r>
      <w:r w:rsidR="006C7D5C">
        <w:rPr>
          <w:szCs w:val="20"/>
        </w:rPr>
        <w:t xml:space="preserve"> </w:t>
      </w:r>
      <w:r>
        <w:rPr>
          <w:szCs w:val="20"/>
        </w:rPr>
        <w:t>while a</w:t>
      </w:r>
      <w:r w:rsidRPr="005A212B">
        <w:rPr>
          <w:szCs w:val="20"/>
        </w:rPr>
        <w:t>void</w:t>
      </w:r>
      <w:r>
        <w:rPr>
          <w:szCs w:val="20"/>
        </w:rPr>
        <w:t>ing</w:t>
      </w:r>
      <w:r w:rsidRPr="005A212B">
        <w:rPr>
          <w:szCs w:val="20"/>
        </w:rPr>
        <w:t xml:space="preserve"> placing the midribs of the leaf on top of the LEDs</w:t>
      </w:r>
      <w:r>
        <w:rPr>
          <w:szCs w:val="20"/>
        </w:rPr>
        <w:t xml:space="preserve"> </w:t>
      </w:r>
      <w:r w:rsidR="006C7D5C" w:rsidRPr="006C7D5C">
        <w:rPr>
          <w:b/>
          <w:bCs/>
          <w:szCs w:val="20"/>
        </w:rPr>
        <w:t>[</w:t>
      </w:r>
      <w:r>
        <w:rPr>
          <w:b/>
          <w:bCs/>
          <w:szCs w:val="20"/>
        </w:rPr>
        <w:t>1</w:t>
      </w:r>
      <w:r w:rsidR="006C7D5C" w:rsidRPr="006C7D5C">
        <w:rPr>
          <w:b/>
          <w:bCs/>
          <w:szCs w:val="20"/>
        </w:rPr>
        <w:t>]</w:t>
      </w:r>
      <w:r w:rsidR="005A212B" w:rsidRPr="005A212B">
        <w:rPr>
          <w:szCs w:val="20"/>
        </w:rPr>
        <w:t xml:space="preserve">. </w:t>
      </w:r>
      <w:r w:rsidR="00F40B34">
        <w:rPr>
          <w:szCs w:val="20"/>
        </w:rPr>
        <w:t xml:space="preserve">Then, </w:t>
      </w:r>
      <w:r w:rsidR="005A212B" w:rsidRPr="006C7D5C">
        <w:rPr>
          <w:szCs w:val="20"/>
        </w:rPr>
        <w:t>Place the other leaf clip part with the phototransistor on top</w:t>
      </w:r>
      <w:r w:rsidR="006C7D5C">
        <w:rPr>
          <w:szCs w:val="20"/>
        </w:rPr>
        <w:t xml:space="preserve"> </w:t>
      </w:r>
      <w:r w:rsidR="006C7D5C" w:rsidRPr="006C7D5C">
        <w:rPr>
          <w:b/>
          <w:bCs/>
          <w:szCs w:val="20"/>
        </w:rPr>
        <w:t>[</w:t>
      </w:r>
      <w:r w:rsidR="00F40B34">
        <w:rPr>
          <w:b/>
          <w:bCs/>
          <w:szCs w:val="20"/>
        </w:rPr>
        <w:t>2</w:t>
      </w:r>
      <w:r w:rsidR="006C7D5C" w:rsidRPr="006C7D5C">
        <w:rPr>
          <w:b/>
          <w:bCs/>
          <w:szCs w:val="20"/>
        </w:rPr>
        <w:t>]</w:t>
      </w:r>
      <w:r w:rsidR="005A212B" w:rsidRPr="006C7D5C">
        <w:rPr>
          <w:szCs w:val="20"/>
        </w:rPr>
        <w:t xml:space="preserve">. </w:t>
      </w:r>
      <w:r w:rsidR="00F40B34">
        <w:rPr>
          <w:szCs w:val="20"/>
        </w:rPr>
        <w:t>If needed, u</w:t>
      </w:r>
      <w:r w:rsidR="005A212B" w:rsidRPr="006C7D5C">
        <w:rPr>
          <w:szCs w:val="20"/>
        </w:rPr>
        <w:t xml:space="preserve">se a rubber band to hold the two leaf clip parts together </w:t>
      </w:r>
      <w:r w:rsidR="006C7D5C" w:rsidRPr="006C7D5C">
        <w:rPr>
          <w:b/>
          <w:bCs/>
          <w:szCs w:val="20"/>
        </w:rPr>
        <w:t>[</w:t>
      </w:r>
      <w:r w:rsidR="00F40B34">
        <w:rPr>
          <w:b/>
          <w:bCs/>
          <w:szCs w:val="20"/>
        </w:rPr>
        <w:t>3</w:t>
      </w:r>
      <w:r w:rsidR="006C7D5C" w:rsidRPr="006C7D5C">
        <w:rPr>
          <w:b/>
          <w:bCs/>
          <w:szCs w:val="20"/>
        </w:rPr>
        <w:t>]</w:t>
      </w:r>
      <w:r w:rsidR="005A212B" w:rsidRPr="006C7D5C">
        <w:rPr>
          <w:szCs w:val="20"/>
        </w:rPr>
        <w:t>.</w:t>
      </w:r>
    </w:p>
    <w:p w14:paraId="7D728290" w14:textId="271D92AE" w:rsidR="004F2CAF" w:rsidRPr="004F2CAF" w:rsidRDefault="004F2CAF" w:rsidP="004F2CAF">
      <w:pPr>
        <w:pStyle w:val="ListParagraph"/>
        <w:numPr>
          <w:ilvl w:val="2"/>
          <w:numId w:val="3"/>
        </w:numPr>
        <w:spacing w:before="120"/>
        <w:contextualSpacing w:val="0"/>
        <w:rPr>
          <w:b/>
          <w:bCs/>
          <w:szCs w:val="20"/>
        </w:rPr>
      </w:pPr>
      <w:r>
        <w:rPr>
          <w:szCs w:val="20"/>
        </w:rPr>
        <w:t>Leaf kept over LED</w:t>
      </w:r>
    </w:p>
    <w:p w14:paraId="3490EF1C" w14:textId="265FB0DE" w:rsidR="004F2CAF" w:rsidRPr="004F2CAF" w:rsidRDefault="004F2CAF" w:rsidP="004F2CAF">
      <w:pPr>
        <w:pStyle w:val="ListParagraph"/>
        <w:numPr>
          <w:ilvl w:val="2"/>
          <w:numId w:val="3"/>
        </w:numPr>
        <w:spacing w:before="120"/>
        <w:contextualSpacing w:val="0"/>
        <w:rPr>
          <w:b/>
          <w:bCs/>
          <w:szCs w:val="20"/>
        </w:rPr>
      </w:pPr>
      <w:r>
        <w:rPr>
          <w:szCs w:val="20"/>
        </w:rPr>
        <w:t>Talent placing leaf clip part with phototransistor on top</w:t>
      </w:r>
    </w:p>
    <w:p w14:paraId="40110965" w14:textId="168236D7" w:rsidR="004F2CAF" w:rsidRPr="00D7394E" w:rsidRDefault="004F2CAF" w:rsidP="004F2CAF">
      <w:pPr>
        <w:pStyle w:val="ListParagraph"/>
        <w:numPr>
          <w:ilvl w:val="2"/>
          <w:numId w:val="3"/>
        </w:numPr>
        <w:spacing w:before="120"/>
        <w:contextualSpacing w:val="0"/>
        <w:rPr>
          <w:b/>
          <w:bCs/>
          <w:szCs w:val="20"/>
        </w:rPr>
      </w:pPr>
      <w:r>
        <w:rPr>
          <w:szCs w:val="20"/>
        </w:rPr>
        <w:t>Talent using rubber band to hold the two leaf clip parts together</w:t>
      </w:r>
    </w:p>
    <w:p w14:paraId="1C7E98B8" w14:textId="77777777" w:rsidR="00D7394E" w:rsidRPr="006C7D5C" w:rsidRDefault="00D7394E" w:rsidP="00D7394E">
      <w:pPr>
        <w:pStyle w:val="ListParagraph"/>
        <w:spacing w:before="120"/>
        <w:ind w:left="1627"/>
        <w:contextualSpacing w:val="0"/>
        <w:rPr>
          <w:b/>
          <w:bCs/>
          <w:szCs w:val="20"/>
        </w:rPr>
      </w:pPr>
    </w:p>
    <w:p w14:paraId="0A3E54FC" w14:textId="5E2F08A5" w:rsidR="007E5E46" w:rsidRPr="004F2CAF" w:rsidRDefault="005A212B" w:rsidP="005A212B">
      <w:pPr>
        <w:pStyle w:val="ListParagraph"/>
        <w:numPr>
          <w:ilvl w:val="1"/>
          <w:numId w:val="3"/>
        </w:numPr>
        <w:spacing w:before="120"/>
        <w:contextualSpacing w:val="0"/>
        <w:rPr>
          <w:b/>
          <w:bCs/>
          <w:szCs w:val="20"/>
        </w:rPr>
      </w:pPr>
      <w:r w:rsidRPr="005A212B">
        <w:rPr>
          <w:szCs w:val="20"/>
        </w:rPr>
        <w:t>Place each leaf clip in</w:t>
      </w:r>
      <w:r w:rsidR="00896646">
        <w:rPr>
          <w:szCs w:val="20"/>
        </w:rPr>
        <w:t xml:space="preserve"> the respective</w:t>
      </w:r>
      <w:r w:rsidR="00837933">
        <w:rPr>
          <w:szCs w:val="20"/>
        </w:rPr>
        <w:t xml:space="preserve"> </w:t>
      </w:r>
      <w:r w:rsidRPr="005A212B">
        <w:rPr>
          <w:szCs w:val="20"/>
        </w:rPr>
        <w:t xml:space="preserve">boat </w:t>
      </w:r>
      <w:r w:rsidR="004F2CAF" w:rsidRPr="004F2CAF">
        <w:rPr>
          <w:b/>
          <w:bCs/>
          <w:szCs w:val="20"/>
        </w:rPr>
        <w:t>[1]</w:t>
      </w:r>
      <w:r w:rsidR="004F2CAF">
        <w:rPr>
          <w:szCs w:val="20"/>
        </w:rPr>
        <w:t xml:space="preserve"> </w:t>
      </w:r>
      <w:r w:rsidRPr="005A212B">
        <w:rPr>
          <w:szCs w:val="20"/>
        </w:rPr>
        <w:t>and</w:t>
      </w:r>
      <w:r w:rsidR="0078559B">
        <w:rPr>
          <w:szCs w:val="20"/>
        </w:rPr>
        <w:t>,</w:t>
      </w:r>
      <w:r w:rsidRPr="005A212B">
        <w:rPr>
          <w:szCs w:val="20"/>
        </w:rPr>
        <w:t xml:space="preserve"> </w:t>
      </w:r>
      <w:r w:rsidR="004F2CAF" w:rsidRPr="005A212B">
        <w:rPr>
          <w:szCs w:val="20"/>
        </w:rPr>
        <w:t>using a pipette</w:t>
      </w:r>
      <w:r w:rsidR="004F2CAF">
        <w:rPr>
          <w:szCs w:val="20"/>
        </w:rPr>
        <w:t xml:space="preserve">, </w:t>
      </w:r>
      <w:r w:rsidRPr="005A212B">
        <w:rPr>
          <w:szCs w:val="20"/>
        </w:rPr>
        <w:t>fill the reservoirs with water</w:t>
      </w:r>
      <w:r w:rsidR="004F2CAF">
        <w:rPr>
          <w:szCs w:val="20"/>
        </w:rPr>
        <w:t xml:space="preserve"> </w:t>
      </w:r>
      <w:r w:rsidR="004F2CAF" w:rsidRPr="004F2CAF">
        <w:rPr>
          <w:b/>
          <w:bCs/>
          <w:szCs w:val="20"/>
        </w:rPr>
        <w:t>[2]</w:t>
      </w:r>
      <w:r w:rsidR="00896646">
        <w:rPr>
          <w:b/>
          <w:bCs/>
          <w:szCs w:val="20"/>
        </w:rPr>
        <w:t>,</w:t>
      </w:r>
      <w:r w:rsidRPr="005A212B">
        <w:rPr>
          <w:szCs w:val="20"/>
        </w:rPr>
        <w:t xml:space="preserve"> </w:t>
      </w:r>
      <w:r w:rsidR="004F2CAF">
        <w:rPr>
          <w:szCs w:val="20"/>
        </w:rPr>
        <w:t>e</w:t>
      </w:r>
      <w:r w:rsidRPr="005A212B">
        <w:rPr>
          <w:szCs w:val="20"/>
        </w:rPr>
        <w:t>nsur</w:t>
      </w:r>
      <w:r w:rsidR="004F2CAF">
        <w:rPr>
          <w:szCs w:val="20"/>
        </w:rPr>
        <w:t>ing</w:t>
      </w:r>
      <w:r w:rsidRPr="005A212B">
        <w:rPr>
          <w:szCs w:val="20"/>
        </w:rPr>
        <w:t xml:space="preserve"> the leaf or at least the filter paper touches the water to avoid dehydration of the leaves during the run </w:t>
      </w:r>
      <w:r w:rsidR="006C7D5C" w:rsidRPr="006C7D5C">
        <w:rPr>
          <w:b/>
          <w:bCs/>
          <w:szCs w:val="20"/>
        </w:rPr>
        <w:t>[</w:t>
      </w:r>
      <w:r w:rsidR="004F2CAF">
        <w:rPr>
          <w:b/>
          <w:bCs/>
          <w:szCs w:val="20"/>
        </w:rPr>
        <w:t>3</w:t>
      </w:r>
      <w:r w:rsidR="006C7D5C" w:rsidRPr="006C7D5C">
        <w:rPr>
          <w:b/>
          <w:bCs/>
          <w:szCs w:val="20"/>
        </w:rPr>
        <w:t>]</w:t>
      </w:r>
      <w:r w:rsidRPr="005A212B">
        <w:rPr>
          <w:szCs w:val="20"/>
        </w:rPr>
        <w:t>.</w:t>
      </w:r>
    </w:p>
    <w:p w14:paraId="4FB0A0D2" w14:textId="4616755A" w:rsidR="004F2CAF" w:rsidRPr="004F2CAF" w:rsidRDefault="004F2CAF" w:rsidP="004F2CAF">
      <w:pPr>
        <w:pStyle w:val="ListParagraph"/>
        <w:numPr>
          <w:ilvl w:val="2"/>
          <w:numId w:val="3"/>
        </w:numPr>
        <w:spacing w:before="120"/>
        <w:contextualSpacing w:val="0"/>
        <w:rPr>
          <w:b/>
          <w:bCs/>
          <w:szCs w:val="20"/>
        </w:rPr>
      </w:pPr>
      <w:r>
        <w:rPr>
          <w:szCs w:val="20"/>
        </w:rPr>
        <w:t xml:space="preserve">Talent placing each leaf clip into its boat </w:t>
      </w:r>
    </w:p>
    <w:p w14:paraId="7FA2BD6B" w14:textId="0FBE7A1E" w:rsidR="004F2CAF" w:rsidRPr="004F2CAF" w:rsidRDefault="004F2CAF" w:rsidP="004F2CAF">
      <w:pPr>
        <w:pStyle w:val="ListParagraph"/>
        <w:numPr>
          <w:ilvl w:val="2"/>
          <w:numId w:val="3"/>
        </w:numPr>
        <w:spacing w:before="120"/>
        <w:contextualSpacing w:val="0"/>
        <w:rPr>
          <w:b/>
          <w:bCs/>
          <w:szCs w:val="20"/>
        </w:rPr>
      </w:pPr>
      <w:r>
        <w:rPr>
          <w:szCs w:val="20"/>
        </w:rPr>
        <w:t>Talent filling the reservoirs with water</w:t>
      </w:r>
    </w:p>
    <w:p w14:paraId="195F98E8" w14:textId="4C0FE181" w:rsidR="004F2CAF" w:rsidRPr="00D7394E" w:rsidRDefault="003A5393" w:rsidP="004F2CAF">
      <w:pPr>
        <w:pStyle w:val="ListParagraph"/>
        <w:numPr>
          <w:ilvl w:val="2"/>
          <w:numId w:val="3"/>
        </w:numPr>
        <w:spacing w:before="120"/>
        <w:contextualSpacing w:val="0"/>
        <w:rPr>
          <w:b/>
          <w:bCs/>
          <w:szCs w:val="20"/>
        </w:rPr>
      </w:pPr>
      <w:ins w:id="61" w:author="Wellesley College" w:date="2021-08-25T03:19:00Z">
        <w:r>
          <w:rPr>
            <w:szCs w:val="20"/>
          </w:rPr>
          <w:t>(</w:t>
        </w:r>
      </w:ins>
      <w:r w:rsidR="004F2CAF">
        <w:rPr>
          <w:szCs w:val="20"/>
        </w:rPr>
        <w:t>Leaf or filter paper touch</w:t>
      </w:r>
      <w:r w:rsidR="00837933">
        <w:rPr>
          <w:szCs w:val="20"/>
        </w:rPr>
        <w:t>ing</w:t>
      </w:r>
      <w:r w:rsidR="004F2CAF">
        <w:rPr>
          <w:szCs w:val="20"/>
        </w:rPr>
        <w:t xml:space="preserve"> the wate</w:t>
      </w:r>
      <w:r w:rsidR="00B82189">
        <w:rPr>
          <w:szCs w:val="20"/>
        </w:rPr>
        <w:t>r</w:t>
      </w:r>
      <w:ins w:id="62" w:author="Wellesley College" w:date="2021-08-25T03:19:00Z">
        <w:r>
          <w:rPr>
            <w:szCs w:val="20"/>
          </w:rPr>
          <w:t>) difficult to see</w:t>
        </w:r>
      </w:ins>
    </w:p>
    <w:p w14:paraId="7682E46E" w14:textId="77777777" w:rsidR="00D7394E" w:rsidRPr="005A212B" w:rsidRDefault="00D7394E" w:rsidP="00D7394E">
      <w:pPr>
        <w:pStyle w:val="ListParagraph"/>
        <w:spacing w:before="120"/>
        <w:ind w:left="1627"/>
        <w:contextualSpacing w:val="0"/>
        <w:rPr>
          <w:b/>
          <w:bCs/>
          <w:szCs w:val="20"/>
        </w:rPr>
      </w:pPr>
    </w:p>
    <w:p w14:paraId="0BB7D0F5" w14:textId="74AE4DED" w:rsidR="00D7394E" w:rsidRPr="00E20BE6" w:rsidRDefault="004537F9" w:rsidP="00AD2A72">
      <w:pPr>
        <w:pStyle w:val="ListParagraph"/>
        <w:numPr>
          <w:ilvl w:val="0"/>
          <w:numId w:val="3"/>
        </w:numPr>
        <w:spacing w:before="120"/>
        <w:contextualSpacing w:val="0"/>
        <w:rPr>
          <w:rFonts w:cstheme="minorHAnsi"/>
          <w:b/>
          <w:bCs/>
        </w:rPr>
      </w:pPr>
      <w:r>
        <w:rPr>
          <w:b/>
        </w:rPr>
        <w:t>R</w:t>
      </w:r>
      <w:r w:rsidR="00B35C7B" w:rsidRPr="007C49A3">
        <w:rPr>
          <w:b/>
        </w:rPr>
        <w:t>un</w:t>
      </w:r>
      <w:r>
        <w:rPr>
          <w:b/>
        </w:rPr>
        <w:t>ning Experiment</w:t>
      </w:r>
    </w:p>
    <w:p w14:paraId="4BC64EF9" w14:textId="2C3DFC7B" w:rsidR="00B35C7B" w:rsidRPr="00372A53" w:rsidRDefault="00B35C7B" w:rsidP="00F66A20">
      <w:pPr>
        <w:pStyle w:val="ListParagraph"/>
        <w:numPr>
          <w:ilvl w:val="1"/>
          <w:numId w:val="3"/>
        </w:numPr>
        <w:spacing w:before="120"/>
        <w:contextualSpacing w:val="0"/>
        <w:rPr>
          <w:rFonts w:cstheme="minorHAnsi"/>
          <w:b/>
          <w:bCs/>
        </w:rPr>
      </w:pPr>
      <w:r w:rsidRPr="00016C39">
        <w:rPr>
          <w:szCs w:val="20"/>
        </w:rPr>
        <w:t xml:space="preserve">Set up the </w:t>
      </w:r>
      <w:r w:rsidRPr="00016C39">
        <w:rPr>
          <w:i/>
          <w:szCs w:val="20"/>
        </w:rPr>
        <w:t>LeafSensor</w:t>
      </w:r>
      <w:r w:rsidRPr="00016C39">
        <w:rPr>
          <w:szCs w:val="20"/>
        </w:rPr>
        <w:t xml:space="preserve"> app on the iPad </w:t>
      </w:r>
      <w:r w:rsidR="00372A53">
        <w:rPr>
          <w:szCs w:val="20"/>
        </w:rPr>
        <w:t>and t</w:t>
      </w:r>
      <w:r w:rsidRPr="00F66A20">
        <w:rPr>
          <w:szCs w:val="20"/>
        </w:rPr>
        <w:t xml:space="preserve">ype </w:t>
      </w:r>
      <w:r w:rsidRPr="00F66A20">
        <w:rPr>
          <w:b/>
          <w:szCs w:val="20"/>
        </w:rPr>
        <w:t>EXPLORA1</w:t>
      </w:r>
      <w:r w:rsidR="00896646">
        <w:rPr>
          <w:b/>
          <w:szCs w:val="20"/>
        </w:rPr>
        <w:t xml:space="preserve"> </w:t>
      </w:r>
      <w:r w:rsidR="00896646" w:rsidRPr="00B82189">
        <w:rPr>
          <w:bCs/>
          <w:i/>
          <w:iCs w:val="0"/>
          <w:color w:val="FF0000"/>
          <w:szCs w:val="20"/>
        </w:rPr>
        <w:t>(explora one)</w:t>
      </w:r>
      <w:r w:rsidRPr="00F66A20">
        <w:rPr>
          <w:szCs w:val="20"/>
        </w:rPr>
        <w:t xml:space="preserve"> into the field named </w:t>
      </w:r>
      <w:r w:rsidRPr="00F66A20">
        <w:rPr>
          <w:b/>
          <w:szCs w:val="20"/>
        </w:rPr>
        <w:t xml:space="preserve">Expt </w:t>
      </w:r>
      <w:r w:rsidR="00372A53" w:rsidRPr="00372A53">
        <w:rPr>
          <w:bCs/>
          <w:i/>
          <w:iCs w:val="0"/>
          <w:color w:val="FF0000"/>
          <w:szCs w:val="20"/>
        </w:rPr>
        <w:t>(experiment)</w:t>
      </w:r>
      <w:r w:rsidR="00372A53" w:rsidRPr="00372A53">
        <w:rPr>
          <w:b/>
          <w:color w:val="FF0000"/>
          <w:szCs w:val="20"/>
        </w:rPr>
        <w:t xml:space="preserve"> </w:t>
      </w:r>
      <w:r w:rsidRPr="00F66A20">
        <w:rPr>
          <w:b/>
          <w:szCs w:val="20"/>
        </w:rPr>
        <w:t>Name</w:t>
      </w:r>
      <w:r w:rsidRPr="00F66A20">
        <w:rPr>
          <w:bCs/>
          <w:szCs w:val="20"/>
        </w:rPr>
        <w:t>.</w:t>
      </w:r>
      <w:r w:rsidR="00F66A20">
        <w:rPr>
          <w:bCs/>
          <w:szCs w:val="20"/>
        </w:rPr>
        <w:t xml:space="preserve"> </w:t>
      </w:r>
      <w:r w:rsidRPr="00F66A20">
        <w:rPr>
          <w:szCs w:val="20"/>
        </w:rPr>
        <w:t>Type</w:t>
      </w:r>
      <w:r w:rsidRPr="00F66A20">
        <w:rPr>
          <w:b/>
          <w:szCs w:val="20"/>
        </w:rPr>
        <w:t xml:space="preserve"> 10 </w:t>
      </w:r>
      <w:r w:rsidRPr="00F66A20">
        <w:rPr>
          <w:szCs w:val="20"/>
        </w:rPr>
        <w:t>into the field named</w:t>
      </w:r>
      <w:r w:rsidRPr="00F66A20">
        <w:rPr>
          <w:b/>
          <w:szCs w:val="20"/>
        </w:rPr>
        <w:t xml:space="preserve"> # </w:t>
      </w:r>
      <w:r w:rsidR="00372A53" w:rsidRPr="00372A53">
        <w:rPr>
          <w:bCs/>
          <w:i/>
          <w:iCs w:val="0"/>
          <w:color w:val="FF0000"/>
          <w:szCs w:val="20"/>
        </w:rPr>
        <w:t xml:space="preserve">(number of) </w:t>
      </w:r>
      <w:r w:rsidRPr="00F66A20">
        <w:rPr>
          <w:b/>
          <w:szCs w:val="20"/>
        </w:rPr>
        <w:t>Light Intensities</w:t>
      </w:r>
      <w:r w:rsidR="00837933">
        <w:rPr>
          <w:b/>
          <w:szCs w:val="20"/>
        </w:rPr>
        <w:t xml:space="preserve"> [1]</w:t>
      </w:r>
      <w:r w:rsidRPr="00F66A20">
        <w:rPr>
          <w:bCs/>
          <w:szCs w:val="20"/>
        </w:rPr>
        <w:t>.</w:t>
      </w:r>
    </w:p>
    <w:p w14:paraId="54B68B50" w14:textId="25F675BD" w:rsidR="00372A53" w:rsidRPr="00D7394E" w:rsidRDefault="00372A53" w:rsidP="00372A53">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Pr="00372A53">
        <w:rPr>
          <w:szCs w:val="20"/>
        </w:rPr>
        <w:t xml:space="preserve">EXPLORA1 </w:t>
      </w:r>
      <w:r w:rsidR="00B82189">
        <w:rPr>
          <w:szCs w:val="20"/>
        </w:rPr>
        <w:t xml:space="preserve">is typed </w:t>
      </w:r>
      <w:r w:rsidRPr="00372A53">
        <w:rPr>
          <w:szCs w:val="20"/>
        </w:rPr>
        <w:t>into the field named Expt Name</w:t>
      </w:r>
      <w:r w:rsidR="0078559B">
        <w:rPr>
          <w:szCs w:val="20"/>
        </w:rPr>
        <w:t>,</w:t>
      </w:r>
      <w:r>
        <w:rPr>
          <w:szCs w:val="20"/>
        </w:rPr>
        <w:t xml:space="preserve"> and </w:t>
      </w:r>
      <w:r w:rsidRPr="00372A53">
        <w:rPr>
          <w:szCs w:val="20"/>
        </w:rPr>
        <w:t>10</w:t>
      </w:r>
      <w:r w:rsidR="00B82189">
        <w:rPr>
          <w:szCs w:val="20"/>
        </w:rPr>
        <w:t xml:space="preserve"> is typed</w:t>
      </w:r>
      <w:r w:rsidRPr="00372A53">
        <w:rPr>
          <w:szCs w:val="20"/>
        </w:rPr>
        <w:t xml:space="preserve"> into the field Light Intensities.</w:t>
      </w:r>
    </w:p>
    <w:p w14:paraId="2E43CC75" w14:textId="77777777" w:rsidR="00D7394E" w:rsidRPr="00372A53" w:rsidRDefault="00D7394E" w:rsidP="00D7394E">
      <w:pPr>
        <w:pStyle w:val="ListParagraph"/>
        <w:spacing w:before="120"/>
        <w:ind w:left="1627"/>
        <w:contextualSpacing w:val="0"/>
        <w:rPr>
          <w:rFonts w:cstheme="minorHAnsi"/>
          <w:b/>
          <w:bCs/>
        </w:rPr>
      </w:pPr>
    </w:p>
    <w:p w14:paraId="6351943F" w14:textId="21434BDF" w:rsidR="00B35C7B" w:rsidRPr="00372A53" w:rsidRDefault="00372A53" w:rsidP="00372A53">
      <w:pPr>
        <w:pStyle w:val="ListParagraph"/>
        <w:numPr>
          <w:ilvl w:val="1"/>
          <w:numId w:val="3"/>
        </w:numPr>
        <w:spacing w:before="120"/>
        <w:contextualSpacing w:val="0"/>
        <w:rPr>
          <w:rFonts w:cstheme="minorHAnsi"/>
          <w:b/>
          <w:bCs/>
        </w:rPr>
      </w:pPr>
      <w:r>
        <w:rPr>
          <w:szCs w:val="20"/>
        </w:rPr>
        <w:t xml:space="preserve">Then </w:t>
      </w:r>
      <w:r w:rsidR="00896646">
        <w:rPr>
          <w:szCs w:val="20"/>
        </w:rPr>
        <w:t xml:space="preserve">enter </w:t>
      </w:r>
      <w:r>
        <w:rPr>
          <w:szCs w:val="20"/>
        </w:rPr>
        <w:t xml:space="preserve">the numbers </w:t>
      </w:r>
      <w:r w:rsidR="00B35C7B" w:rsidRPr="00372A53">
        <w:rPr>
          <w:szCs w:val="20"/>
        </w:rPr>
        <w:t xml:space="preserve">into the field named </w:t>
      </w:r>
      <w:r w:rsidR="00B35C7B" w:rsidRPr="00372A53">
        <w:rPr>
          <w:b/>
          <w:szCs w:val="20"/>
        </w:rPr>
        <w:t>Blue intensities</w:t>
      </w:r>
      <w:r>
        <w:rPr>
          <w:b/>
          <w:szCs w:val="20"/>
        </w:rPr>
        <w:t xml:space="preserve"> </w:t>
      </w:r>
      <w:r w:rsidRPr="00372A53">
        <w:rPr>
          <w:bCs/>
          <w:szCs w:val="20"/>
        </w:rPr>
        <w:t>and</w:t>
      </w:r>
      <w:r>
        <w:rPr>
          <w:b/>
          <w:szCs w:val="20"/>
        </w:rPr>
        <w:t xml:space="preserve"> Blue </w:t>
      </w:r>
      <w:r w:rsidR="00C957E7">
        <w:rPr>
          <w:b/>
          <w:szCs w:val="20"/>
        </w:rPr>
        <w:t>Duration</w:t>
      </w:r>
      <w:r w:rsidR="00837933">
        <w:rPr>
          <w:b/>
          <w:szCs w:val="20"/>
        </w:rPr>
        <w:t xml:space="preserve"> [1]</w:t>
      </w:r>
      <w:r w:rsidR="00B35C7B" w:rsidRPr="00372A53">
        <w:rPr>
          <w:bCs/>
          <w:szCs w:val="20"/>
        </w:rPr>
        <w:t>.</w:t>
      </w:r>
    </w:p>
    <w:p w14:paraId="5DF57B79" w14:textId="5C7B91F5" w:rsidR="00B35C7B" w:rsidRPr="00D7394E" w:rsidRDefault="00372A53" w:rsidP="00372A53">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F</w:t>
      </w:r>
      <w:r>
        <w:rPr>
          <w:szCs w:val="20"/>
        </w:rPr>
        <w:t xml:space="preserve">ollowing numbers </w:t>
      </w:r>
      <w:r w:rsidRPr="00372A53">
        <w:rPr>
          <w:b/>
          <w:szCs w:val="20"/>
        </w:rPr>
        <w:t>0,1,60,160,550,750,950,1150,1350,1950</w:t>
      </w:r>
      <w:r>
        <w:rPr>
          <w:b/>
          <w:szCs w:val="20"/>
        </w:rPr>
        <w:t xml:space="preserve"> </w:t>
      </w:r>
      <w:r w:rsidR="00B82189" w:rsidRPr="00B82189">
        <w:rPr>
          <w:bCs/>
          <w:szCs w:val="20"/>
        </w:rPr>
        <w:t>are ty</w:t>
      </w:r>
      <w:r w:rsidR="00B82189">
        <w:rPr>
          <w:bCs/>
          <w:szCs w:val="20"/>
        </w:rPr>
        <w:t xml:space="preserve">ped </w:t>
      </w:r>
      <w:r w:rsidRPr="00372A53">
        <w:rPr>
          <w:bCs/>
          <w:szCs w:val="20"/>
        </w:rPr>
        <w:t>into the field Blue intensities</w:t>
      </w:r>
      <w:r>
        <w:rPr>
          <w:bCs/>
          <w:szCs w:val="20"/>
        </w:rPr>
        <w:t xml:space="preserve"> and </w:t>
      </w:r>
      <w:r w:rsidR="00B35C7B" w:rsidRPr="00372A53">
        <w:rPr>
          <w:b/>
          <w:szCs w:val="20"/>
        </w:rPr>
        <w:t>240,420,60,60,60,60,60,60,60,60</w:t>
      </w:r>
      <w:r w:rsidR="00B82189">
        <w:rPr>
          <w:b/>
          <w:szCs w:val="20"/>
        </w:rPr>
        <w:t xml:space="preserve"> </w:t>
      </w:r>
      <w:r w:rsidR="00B82189" w:rsidRPr="00B82189">
        <w:rPr>
          <w:bCs/>
          <w:szCs w:val="20"/>
        </w:rPr>
        <w:t>are typed</w:t>
      </w:r>
      <w:r w:rsidR="00B35C7B" w:rsidRPr="00372A53">
        <w:rPr>
          <w:szCs w:val="20"/>
        </w:rPr>
        <w:t xml:space="preserve"> into the field named </w:t>
      </w:r>
      <w:r w:rsidR="00B35C7B" w:rsidRPr="00372A53">
        <w:rPr>
          <w:b/>
          <w:szCs w:val="20"/>
        </w:rPr>
        <w:t>Blue Duration</w:t>
      </w:r>
      <w:r w:rsidR="00B35C7B" w:rsidRPr="00372A53">
        <w:rPr>
          <w:bCs/>
          <w:szCs w:val="20"/>
        </w:rPr>
        <w:t>.</w:t>
      </w:r>
    </w:p>
    <w:p w14:paraId="0B9B46C3" w14:textId="77777777" w:rsidR="00D7394E" w:rsidRPr="00372A53" w:rsidRDefault="00D7394E" w:rsidP="00D7394E">
      <w:pPr>
        <w:pStyle w:val="ListParagraph"/>
        <w:spacing w:before="120"/>
        <w:ind w:left="1627"/>
        <w:contextualSpacing w:val="0"/>
        <w:rPr>
          <w:rFonts w:cstheme="minorHAnsi"/>
          <w:b/>
          <w:bCs/>
        </w:rPr>
      </w:pPr>
    </w:p>
    <w:p w14:paraId="1D7EAAF2" w14:textId="24EF8DF7" w:rsidR="007C49A3" w:rsidRPr="00372A53" w:rsidRDefault="00B35C7B" w:rsidP="00B8368D">
      <w:pPr>
        <w:pStyle w:val="ListParagraph"/>
        <w:numPr>
          <w:ilvl w:val="1"/>
          <w:numId w:val="3"/>
        </w:numPr>
        <w:spacing w:before="120"/>
        <w:contextualSpacing w:val="0"/>
        <w:rPr>
          <w:rFonts w:cstheme="minorHAnsi"/>
          <w:b/>
          <w:bCs/>
        </w:rPr>
      </w:pPr>
      <w:r w:rsidRPr="007C49A3">
        <w:rPr>
          <w:szCs w:val="20"/>
        </w:rPr>
        <w:t xml:space="preserve">Press </w:t>
      </w:r>
      <w:r w:rsidRPr="007C49A3">
        <w:rPr>
          <w:b/>
          <w:szCs w:val="20"/>
        </w:rPr>
        <w:t>Start Experiment</w:t>
      </w:r>
      <w:r w:rsidRPr="007C49A3">
        <w:rPr>
          <w:szCs w:val="20"/>
        </w:rPr>
        <w:t>. After the first min</w:t>
      </w:r>
      <w:r w:rsidR="00837933">
        <w:rPr>
          <w:szCs w:val="20"/>
        </w:rPr>
        <w:t>ute</w:t>
      </w:r>
      <w:r w:rsidRPr="007C49A3">
        <w:rPr>
          <w:szCs w:val="20"/>
        </w:rPr>
        <w:t xml:space="preserve">, </w:t>
      </w:r>
      <w:r w:rsidR="00837933">
        <w:rPr>
          <w:szCs w:val="20"/>
        </w:rPr>
        <w:t xml:space="preserve">observe </w:t>
      </w:r>
      <w:r w:rsidRPr="007C49A3">
        <w:rPr>
          <w:szCs w:val="20"/>
        </w:rPr>
        <w:t xml:space="preserve">the output values </w:t>
      </w:r>
      <w:r w:rsidR="00837933">
        <w:rPr>
          <w:szCs w:val="20"/>
        </w:rPr>
        <w:t xml:space="preserve">that </w:t>
      </w:r>
      <w:r w:rsidRPr="007C49A3">
        <w:rPr>
          <w:szCs w:val="20"/>
        </w:rPr>
        <w:t>appear</w:t>
      </w:r>
      <w:r w:rsidR="00837933">
        <w:rPr>
          <w:szCs w:val="20"/>
        </w:rPr>
        <w:t>ed</w:t>
      </w:r>
      <w:r w:rsidRPr="007C49A3">
        <w:rPr>
          <w:szCs w:val="20"/>
        </w:rPr>
        <w:t xml:space="preserve"> on the screen. If the values are far off, check if the leaves were placed correctly into the leaf clips</w:t>
      </w:r>
      <w:r w:rsidR="00372A53">
        <w:rPr>
          <w:szCs w:val="20"/>
        </w:rPr>
        <w:t xml:space="preserve"> </w:t>
      </w:r>
      <w:r w:rsidR="00372A53" w:rsidRPr="00372A53">
        <w:rPr>
          <w:b/>
          <w:bCs/>
          <w:szCs w:val="20"/>
        </w:rPr>
        <w:t>[1]</w:t>
      </w:r>
      <w:r w:rsidRPr="007C49A3">
        <w:rPr>
          <w:szCs w:val="20"/>
        </w:rPr>
        <w:t>.</w:t>
      </w:r>
    </w:p>
    <w:p w14:paraId="11A0AF8E" w14:textId="0B51E967" w:rsidR="00D7394E" w:rsidRPr="00880177" w:rsidRDefault="00B8368D" w:rsidP="00531941">
      <w:pPr>
        <w:pStyle w:val="ListParagraph"/>
        <w:numPr>
          <w:ilvl w:val="2"/>
          <w:numId w:val="3"/>
        </w:numPr>
        <w:spacing w:before="120"/>
        <w:contextualSpacing w:val="0"/>
        <w:rPr>
          <w:rFonts w:cstheme="minorHAnsi"/>
          <w:b/>
          <w:bCs/>
        </w:rPr>
      </w:pPr>
      <w:r w:rsidRPr="00880177">
        <w:rPr>
          <w:szCs w:val="20"/>
        </w:rPr>
        <w:t xml:space="preserve">SCREEN: </w:t>
      </w:r>
      <w:r w:rsidRPr="00880177">
        <w:rPr>
          <w:szCs w:val="20"/>
          <w:highlight w:val="yellow"/>
        </w:rPr>
        <w:t>To be provided by the authors:</w:t>
      </w:r>
      <w:r w:rsidRPr="00880177">
        <w:rPr>
          <w:szCs w:val="20"/>
        </w:rPr>
        <w:t xml:space="preserve"> </w:t>
      </w:r>
      <w:r w:rsidR="00B82189" w:rsidRPr="00880177">
        <w:rPr>
          <w:szCs w:val="20"/>
        </w:rPr>
        <w:t>S</w:t>
      </w:r>
      <w:r w:rsidRPr="00880177">
        <w:rPr>
          <w:szCs w:val="20"/>
        </w:rPr>
        <w:t>tart experiment</w:t>
      </w:r>
      <w:r w:rsidR="00B82189" w:rsidRPr="00880177">
        <w:rPr>
          <w:szCs w:val="20"/>
        </w:rPr>
        <w:t xml:space="preserve"> being pressed</w:t>
      </w:r>
      <w:r w:rsidRPr="00880177">
        <w:rPr>
          <w:szCs w:val="20"/>
        </w:rPr>
        <w:t xml:space="preserve"> and then output values appear on the screen </w:t>
      </w:r>
      <w:r w:rsidR="00372A53" w:rsidRPr="00880177">
        <w:rPr>
          <w:b/>
          <w:bCs/>
          <w:szCs w:val="20"/>
        </w:rPr>
        <w:t>TEXT: Output values: between 990 to 820</w:t>
      </w:r>
    </w:p>
    <w:p w14:paraId="40F614E2" w14:textId="295E6FDC" w:rsidR="007C49A3" w:rsidRPr="00857345" w:rsidRDefault="007C49A3" w:rsidP="00B8368D">
      <w:pPr>
        <w:pStyle w:val="ListParagraph"/>
        <w:numPr>
          <w:ilvl w:val="1"/>
          <w:numId w:val="3"/>
        </w:numPr>
        <w:spacing w:before="120"/>
        <w:ind w:left="901" w:hanging="544"/>
        <w:contextualSpacing w:val="0"/>
        <w:rPr>
          <w:rFonts w:cstheme="minorHAnsi"/>
          <w:b/>
          <w:bCs/>
        </w:rPr>
      </w:pPr>
      <w:r w:rsidRPr="007C49A3">
        <w:rPr>
          <w:szCs w:val="20"/>
        </w:rPr>
        <w:t>W</w:t>
      </w:r>
      <w:r w:rsidR="00B35C7B" w:rsidRPr="007C49A3">
        <w:rPr>
          <w:szCs w:val="20"/>
        </w:rPr>
        <w:t>hen the run i</w:t>
      </w:r>
      <w:r w:rsidR="00857345">
        <w:rPr>
          <w:szCs w:val="20"/>
        </w:rPr>
        <w:t>s completed</w:t>
      </w:r>
      <w:r w:rsidR="00B35C7B" w:rsidRPr="007C49A3">
        <w:rPr>
          <w:szCs w:val="20"/>
        </w:rPr>
        <w:t xml:space="preserve">, the message </w:t>
      </w:r>
      <w:r w:rsidR="00B35C7B" w:rsidRPr="007C49A3">
        <w:rPr>
          <w:b/>
          <w:szCs w:val="20"/>
        </w:rPr>
        <w:t>Experiment Finished</w:t>
      </w:r>
      <w:r w:rsidR="00B35C7B" w:rsidRPr="007C49A3">
        <w:rPr>
          <w:szCs w:val="20"/>
        </w:rPr>
        <w:t xml:space="preserve"> appears at the bottom left of the screen</w:t>
      </w:r>
      <w:r w:rsidR="00837933">
        <w:rPr>
          <w:szCs w:val="20"/>
        </w:rPr>
        <w:t>,</w:t>
      </w:r>
      <w:r w:rsidR="00C957E7">
        <w:rPr>
          <w:szCs w:val="20"/>
        </w:rPr>
        <w:t xml:space="preserve"> and d</w:t>
      </w:r>
      <w:r w:rsidR="00B35C7B" w:rsidRPr="007C49A3">
        <w:rPr>
          <w:szCs w:val="20"/>
        </w:rPr>
        <w:t xml:space="preserve">ata will be saved automatically. </w:t>
      </w:r>
      <w:r w:rsidR="00B82189">
        <w:rPr>
          <w:szCs w:val="20"/>
        </w:rPr>
        <w:t xml:space="preserve">Rotate </w:t>
      </w:r>
      <w:r w:rsidR="00B35C7B" w:rsidRPr="00B8368D">
        <w:rPr>
          <w:szCs w:val="20"/>
        </w:rPr>
        <w:t>the screen in the upright position</w:t>
      </w:r>
      <w:r w:rsidR="00E20BE6">
        <w:rPr>
          <w:szCs w:val="20"/>
        </w:rPr>
        <w:t>,</w:t>
      </w:r>
      <w:r w:rsidR="00896646">
        <w:rPr>
          <w:szCs w:val="20"/>
        </w:rPr>
        <w:t xml:space="preserve"> and two options, </w:t>
      </w:r>
      <w:r w:rsidR="00B35C7B" w:rsidRPr="00B8368D">
        <w:rPr>
          <w:b/>
          <w:szCs w:val="20"/>
        </w:rPr>
        <w:t>Save</w:t>
      </w:r>
      <w:r w:rsidR="00B35C7B" w:rsidRPr="00B8368D">
        <w:rPr>
          <w:szCs w:val="20"/>
        </w:rPr>
        <w:t xml:space="preserve"> and </w:t>
      </w:r>
      <w:r w:rsidR="00B35C7B" w:rsidRPr="00B8368D">
        <w:rPr>
          <w:b/>
          <w:szCs w:val="20"/>
        </w:rPr>
        <w:t>Utilities</w:t>
      </w:r>
      <w:r w:rsidR="00E20BE6" w:rsidRPr="00E20BE6">
        <w:rPr>
          <w:bCs/>
          <w:szCs w:val="20"/>
        </w:rPr>
        <w:t>,</w:t>
      </w:r>
      <w:r w:rsidR="00B82189">
        <w:rPr>
          <w:b/>
          <w:szCs w:val="20"/>
        </w:rPr>
        <w:t xml:space="preserve"> </w:t>
      </w:r>
      <w:r w:rsidR="00B82189" w:rsidRPr="00B82189">
        <w:rPr>
          <w:bCs/>
          <w:szCs w:val="20"/>
        </w:rPr>
        <w:t>will appear on the screen</w:t>
      </w:r>
      <w:r w:rsidR="00857345">
        <w:rPr>
          <w:b/>
          <w:szCs w:val="20"/>
        </w:rPr>
        <w:t xml:space="preserve"> [1]</w:t>
      </w:r>
      <w:r w:rsidR="00B35C7B" w:rsidRPr="00B8368D">
        <w:rPr>
          <w:szCs w:val="20"/>
        </w:rPr>
        <w:t xml:space="preserve">. </w:t>
      </w:r>
    </w:p>
    <w:p w14:paraId="58EB3150" w14:textId="5EF0F2FE" w:rsidR="00857345" w:rsidRPr="00D7394E" w:rsidRDefault="00857345" w:rsidP="00857345">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T</w:t>
      </w:r>
      <w:r w:rsidRPr="007C49A3">
        <w:rPr>
          <w:szCs w:val="20"/>
        </w:rPr>
        <w:t xml:space="preserve">he message </w:t>
      </w:r>
      <w:r w:rsidRPr="00857345">
        <w:rPr>
          <w:bCs/>
          <w:szCs w:val="20"/>
        </w:rPr>
        <w:t>Experiment Finished appear</w:t>
      </w:r>
      <w:r w:rsidR="00896646">
        <w:rPr>
          <w:bCs/>
          <w:szCs w:val="20"/>
        </w:rPr>
        <w:t>s</w:t>
      </w:r>
      <w:r w:rsidRPr="00857345">
        <w:rPr>
          <w:bCs/>
          <w:szCs w:val="20"/>
        </w:rPr>
        <w:t xml:space="preserve"> on the screen</w:t>
      </w:r>
      <w:r w:rsidR="004537F9">
        <w:rPr>
          <w:bCs/>
          <w:szCs w:val="20"/>
        </w:rPr>
        <w:t>,</w:t>
      </w:r>
      <w:r w:rsidRPr="00857345">
        <w:rPr>
          <w:bCs/>
          <w:szCs w:val="20"/>
        </w:rPr>
        <w:t xml:space="preserve"> </w:t>
      </w:r>
      <w:r w:rsidR="00E20BE6">
        <w:rPr>
          <w:bCs/>
          <w:szCs w:val="20"/>
        </w:rPr>
        <w:t xml:space="preserve">the </w:t>
      </w:r>
      <w:r w:rsidR="00896646">
        <w:rPr>
          <w:bCs/>
          <w:szCs w:val="20"/>
        </w:rPr>
        <w:t>s</w:t>
      </w:r>
      <w:r w:rsidR="00B82189">
        <w:rPr>
          <w:bCs/>
          <w:szCs w:val="20"/>
        </w:rPr>
        <w:t>creen is being rotated</w:t>
      </w:r>
      <w:r w:rsidR="00896646">
        <w:rPr>
          <w:bCs/>
          <w:szCs w:val="20"/>
        </w:rPr>
        <w:t>,</w:t>
      </w:r>
      <w:r w:rsidR="00B82189">
        <w:rPr>
          <w:bCs/>
          <w:szCs w:val="20"/>
        </w:rPr>
        <w:t xml:space="preserve"> and </w:t>
      </w:r>
      <w:r w:rsidR="00E20BE6">
        <w:rPr>
          <w:bCs/>
          <w:szCs w:val="20"/>
        </w:rPr>
        <w:t xml:space="preserve">the </w:t>
      </w:r>
      <w:r w:rsidRPr="00857345">
        <w:rPr>
          <w:bCs/>
          <w:szCs w:val="20"/>
        </w:rPr>
        <w:t>Save and Utilities</w:t>
      </w:r>
      <w:r w:rsidR="00B82189">
        <w:rPr>
          <w:bCs/>
          <w:szCs w:val="20"/>
        </w:rPr>
        <w:t xml:space="preserve"> option appear</w:t>
      </w:r>
      <w:r w:rsidR="0078559B">
        <w:rPr>
          <w:bCs/>
          <w:szCs w:val="20"/>
        </w:rPr>
        <w:t>s</w:t>
      </w:r>
      <w:r w:rsidR="00896646">
        <w:rPr>
          <w:bCs/>
          <w:szCs w:val="20"/>
        </w:rPr>
        <w:t>.</w:t>
      </w:r>
      <w:ins w:id="63" w:author="Wellesley College" w:date="2021-08-25T03:21:00Z">
        <w:r w:rsidR="00BE13DC">
          <w:rPr>
            <w:bCs/>
            <w:szCs w:val="20"/>
          </w:rPr>
          <w:t xml:space="preserve"> (can’t get a screen capture when the the screen is being rotated -&gt; started in the upright position</w:t>
        </w:r>
      </w:ins>
      <w:ins w:id="64" w:author="Wellesley College" w:date="2021-08-25T04:15:00Z">
        <w:r w:rsidR="00AE5D67">
          <w:rPr>
            <w:bCs/>
            <w:szCs w:val="20"/>
          </w:rPr>
          <w:t xml:space="preserve"> with Save and Utilities appearing on screen</w:t>
        </w:r>
      </w:ins>
      <w:ins w:id="65" w:author="Wellesley College" w:date="2021-08-25T03:21:00Z">
        <w:r w:rsidR="00BE13DC">
          <w:rPr>
            <w:bCs/>
            <w:szCs w:val="20"/>
          </w:rPr>
          <w:t>)</w:t>
        </w:r>
      </w:ins>
    </w:p>
    <w:p w14:paraId="56D52981" w14:textId="77777777" w:rsidR="00D7394E" w:rsidRPr="00B8368D" w:rsidRDefault="00D7394E" w:rsidP="00D7394E">
      <w:pPr>
        <w:pStyle w:val="ListParagraph"/>
        <w:spacing w:before="120"/>
        <w:ind w:left="1627"/>
        <w:contextualSpacing w:val="0"/>
        <w:rPr>
          <w:rFonts w:cstheme="minorHAnsi"/>
          <w:b/>
          <w:bCs/>
        </w:rPr>
      </w:pPr>
    </w:p>
    <w:p w14:paraId="506AA8F1" w14:textId="7D120D54" w:rsidR="00B35C7B" w:rsidRPr="00857345" w:rsidRDefault="00B35C7B" w:rsidP="00B8368D">
      <w:pPr>
        <w:pStyle w:val="ListParagraph"/>
        <w:numPr>
          <w:ilvl w:val="1"/>
          <w:numId w:val="3"/>
        </w:numPr>
        <w:spacing w:before="120"/>
        <w:ind w:left="901" w:hanging="544"/>
        <w:contextualSpacing w:val="0"/>
        <w:rPr>
          <w:rFonts w:cstheme="minorHAnsi"/>
          <w:b/>
          <w:bCs/>
        </w:rPr>
      </w:pPr>
      <w:r w:rsidRPr="00B8368D">
        <w:rPr>
          <w:szCs w:val="20"/>
        </w:rPr>
        <w:t xml:space="preserve">Press </w:t>
      </w:r>
      <w:r w:rsidRPr="00B8368D">
        <w:rPr>
          <w:b/>
          <w:szCs w:val="20"/>
        </w:rPr>
        <w:t>Utilities</w:t>
      </w:r>
      <w:r w:rsidR="004537F9">
        <w:rPr>
          <w:b/>
          <w:szCs w:val="20"/>
        </w:rPr>
        <w:t>,</w:t>
      </w:r>
      <w:r w:rsidRPr="00B8368D">
        <w:rPr>
          <w:szCs w:val="20"/>
        </w:rPr>
        <w:t xml:space="preserve"> and</w:t>
      </w:r>
      <w:r w:rsidR="00837933">
        <w:rPr>
          <w:szCs w:val="20"/>
        </w:rPr>
        <w:t xml:space="preserve"> then</w:t>
      </w:r>
      <w:r w:rsidRPr="00B8368D">
        <w:rPr>
          <w:szCs w:val="20"/>
        </w:rPr>
        <w:t xml:space="preserve"> </w:t>
      </w:r>
      <w:r w:rsidR="00837933">
        <w:rPr>
          <w:szCs w:val="20"/>
        </w:rPr>
        <w:t>from</w:t>
      </w:r>
      <w:r w:rsidRPr="00B8368D">
        <w:rPr>
          <w:szCs w:val="20"/>
        </w:rPr>
        <w:t xml:space="preserve"> </w:t>
      </w:r>
      <w:r w:rsidR="0078559B">
        <w:rPr>
          <w:szCs w:val="20"/>
        </w:rPr>
        <w:t xml:space="preserve">the </w:t>
      </w:r>
      <w:r w:rsidRPr="00B8368D">
        <w:rPr>
          <w:szCs w:val="20"/>
        </w:rPr>
        <w:t>list of saved files</w:t>
      </w:r>
      <w:r w:rsidR="00837933">
        <w:rPr>
          <w:szCs w:val="20"/>
        </w:rPr>
        <w:t xml:space="preserve"> that</w:t>
      </w:r>
      <w:r w:rsidRPr="00B8368D">
        <w:rPr>
          <w:szCs w:val="20"/>
        </w:rPr>
        <w:t xml:space="preserve"> will appear</w:t>
      </w:r>
      <w:r w:rsidR="00E20BE6">
        <w:rPr>
          <w:szCs w:val="20"/>
        </w:rPr>
        <w:t>,</w:t>
      </w:r>
      <w:r w:rsidR="00837933">
        <w:rPr>
          <w:szCs w:val="20"/>
        </w:rPr>
        <w:t xml:space="preserve"> s</w:t>
      </w:r>
      <w:r w:rsidRPr="00B8368D">
        <w:rPr>
          <w:szCs w:val="20"/>
        </w:rPr>
        <w:t xml:space="preserve">elect </w:t>
      </w:r>
      <w:r w:rsidR="0078559B">
        <w:rPr>
          <w:szCs w:val="20"/>
        </w:rPr>
        <w:t xml:space="preserve">the </w:t>
      </w:r>
      <w:r w:rsidRPr="00B8368D">
        <w:rPr>
          <w:b/>
          <w:szCs w:val="20"/>
        </w:rPr>
        <w:t>EXPLORA1</w:t>
      </w:r>
      <w:r w:rsidR="00B82189">
        <w:rPr>
          <w:b/>
          <w:szCs w:val="20"/>
        </w:rPr>
        <w:t xml:space="preserve"> </w:t>
      </w:r>
      <w:r w:rsidR="00837933" w:rsidRPr="00837933">
        <w:rPr>
          <w:bCs/>
          <w:szCs w:val="20"/>
        </w:rPr>
        <w:t>file</w:t>
      </w:r>
      <w:r w:rsidR="00B82189">
        <w:rPr>
          <w:szCs w:val="20"/>
        </w:rPr>
        <w:t xml:space="preserve">. </w:t>
      </w:r>
      <w:r w:rsidRPr="00B8368D">
        <w:rPr>
          <w:szCs w:val="20"/>
        </w:rPr>
        <w:t>Below the list of files</w:t>
      </w:r>
      <w:r w:rsidRPr="00B8368D">
        <w:rPr>
          <w:b/>
          <w:szCs w:val="20"/>
        </w:rPr>
        <w:t xml:space="preserve">, </w:t>
      </w:r>
      <w:r w:rsidR="00B82189" w:rsidRPr="00B8368D">
        <w:rPr>
          <w:b/>
          <w:szCs w:val="20"/>
        </w:rPr>
        <w:t>EXPLORA1</w:t>
      </w:r>
      <w:r w:rsidR="00B82189">
        <w:rPr>
          <w:szCs w:val="20"/>
        </w:rPr>
        <w:t xml:space="preserve"> will </w:t>
      </w:r>
      <w:r w:rsidR="00837933">
        <w:rPr>
          <w:szCs w:val="20"/>
        </w:rPr>
        <w:t xml:space="preserve">now </w:t>
      </w:r>
      <w:r w:rsidR="00B82189">
        <w:rPr>
          <w:szCs w:val="20"/>
        </w:rPr>
        <w:t xml:space="preserve">appear in </w:t>
      </w:r>
      <w:r w:rsidRPr="00B8368D">
        <w:rPr>
          <w:b/>
          <w:szCs w:val="20"/>
        </w:rPr>
        <w:t>Selected Expt</w:t>
      </w:r>
      <w:r w:rsidR="00A0052F">
        <w:rPr>
          <w:b/>
          <w:szCs w:val="20"/>
        </w:rPr>
        <w:t>.</w:t>
      </w:r>
      <w:r w:rsidR="00857345">
        <w:rPr>
          <w:szCs w:val="20"/>
        </w:rPr>
        <w:t xml:space="preserve"> </w:t>
      </w:r>
      <w:r w:rsidR="00A0052F">
        <w:rPr>
          <w:szCs w:val="20"/>
        </w:rPr>
        <w:t>Next,</w:t>
      </w:r>
      <w:r w:rsidRPr="00B8368D">
        <w:rPr>
          <w:szCs w:val="20"/>
        </w:rPr>
        <w:t xml:space="preserve"> Press </w:t>
      </w:r>
      <w:r w:rsidRPr="00B8368D">
        <w:rPr>
          <w:b/>
          <w:szCs w:val="20"/>
        </w:rPr>
        <w:t>Email</w:t>
      </w:r>
      <w:r w:rsidRPr="00B8368D">
        <w:rPr>
          <w:szCs w:val="20"/>
        </w:rPr>
        <w:t xml:space="preserve">, enter an </w:t>
      </w:r>
      <w:r w:rsidRPr="00B8368D">
        <w:rPr>
          <w:b/>
          <w:szCs w:val="20"/>
        </w:rPr>
        <w:t>email address,</w:t>
      </w:r>
      <w:r w:rsidRPr="00B8368D">
        <w:rPr>
          <w:szCs w:val="20"/>
        </w:rPr>
        <w:t xml:space="preserve"> and the </w:t>
      </w:r>
      <w:r w:rsidR="00837933" w:rsidRPr="00837933">
        <w:rPr>
          <w:b/>
          <w:bCs/>
          <w:szCs w:val="20"/>
        </w:rPr>
        <w:t>EXPLORA1</w:t>
      </w:r>
      <w:r w:rsidR="00837933">
        <w:rPr>
          <w:szCs w:val="20"/>
        </w:rPr>
        <w:t xml:space="preserve"> </w:t>
      </w:r>
      <w:r w:rsidRPr="00B8368D">
        <w:rPr>
          <w:szCs w:val="20"/>
        </w:rPr>
        <w:t>file will be automatically attached to the message</w:t>
      </w:r>
      <w:r w:rsidR="00276E81">
        <w:rPr>
          <w:szCs w:val="20"/>
        </w:rPr>
        <w:t xml:space="preserve"> and then</w:t>
      </w:r>
      <w:r w:rsidRPr="00B8368D">
        <w:rPr>
          <w:szCs w:val="20"/>
        </w:rPr>
        <w:t xml:space="preserve"> </w:t>
      </w:r>
      <w:r w:rsidR="00276E81">
        <w:rPr>
          <w:szCs w:val="20"/>
        </w:rPr>
        <w:t>p</w:t>
      </w:r>
      <w:r w:rsidRPr="00B8368D">
        <w:rPr>
          <w:szCs w:val="20"/>
        </w:rPr>
        <w:t xml:space="preserve">ress </w:t>
      </w:r>
      <w:r w:rsidRPr="00B8368D">
        <w:rPr>
          <w:b/>
          <w:szCs w:val="20"/>
        </w:rPr>
        <w:t>Send</w:t>
      </w:r>
      <w:r w:rsidR="00857345">
        <w:rPr>
          <w:b/>
          <w:szCs w:val="20"/>
        </w:rPr>
        <w:t xml:space="preserve"> [1]</w:t>
      </w:r>
      <w:r w:rsidRPr="00B8368D">
        <w:rPr>
          <w:szCs w:val="20"/>
        </w:rPr>
        <w:t xml:space="preserve">. </w:t>
      </w:r>
    </w:p>
    <w:p w14:paraId="26E0181E" w14:textId="3896460E" w:rsidR="00B35C7B" w:rsidRPr="00857345" w:rsidRDefault="00857345" w:rsidP="00531941">
      <w:pPr>
        <w:pStyle w:val="ListParagraph"/>
        <w:numPr>
          <w:ilvl w:val="2"/>
          <w:numId w:val="3"/>
        </w:numPr>
        <w:spacing w:before="120"/>
        <w:contextualSpacing w:val="0"/>
        <w:rPr>
          <w:szCs w:val="20"/>
        </w:rPr>
      </w:pPr>
      <w:r w:rsidRPr="00857345">
        <w:rPr>
          <w:szCs w:val="20"/>
        </w:rPr>
        <w:t xml:space="preserve">SCREEN: </w:t>
      </w:r>
      <w:r w:rsidRPr="00857345">
        <w:rPr>
          <w:szCs w:val="20"/>
          <w:highlight w:val="yellow"/>
        </w:rPr>
        <w:t>To be provided by the authors:</w:t>
      </w:r>
      <w:r w:rsidRPr="00857345">
        <w:rPr>
          <w:szCs w:val="20"/>
        </w:rPr>
        <w:t xml:space="preserve"> </w:t>
      </w:r>
      <w:r w:rsidR="00A0052F">
        <w:rPr>
          <w:szCs w:val="20"/>
        </w:rPr>
        <w:t>U</w:t>
      </w:r>
      <w:r w:rsidRPr="00857345">
        <w:rPr>
          <w:szCs w:val="20"/>
        </w:rPr>
        <w:t>tilities</w:t>
      </w:r>
      <w:r w:rsidR="00A0052F">
        <w:rPr>
          <w:szCs w:val="20"/>
        </w:rPr>
        <w:t xml:space="preserve"> </w:t>
      </w:r>
      <w:r w:rsidR="00837933">
        <w:rPr>
          <w:szCs w:val="20"/>
        </w:rPr>
        <w:t xml:space="preserve">is </w:t>
      </w:r>
      <w:r w:rsidR="00A0052F">
        <w:rPr>
          <w:szCs w:val="20"/>
        </w:rPr>
        <w:t>pressed,</w:t>
      </w:r>
      <w:r w:rsidRPr="00857345">
        <w:rPr>
          <w:szCs w:val="20"/>
        </w:rPr>
        <w:t xml:space="preserve"> </w:t>
      </w:r>
      <w:r w:rsidR="00A0052F">
        <w:rPr>
          <w:szCs w:val="20"/>
        </w:rPr>
        <w:t>Explora 1 is selected</w:t>
      </w:r>
      <w:r w:rsidR="004537F9">
        <w:rPr>
          <w:szCs w:val="20"/>
        </w:rPr>
        <w:t>,</w:t>
      </w:r>
      <w:r w:rsidRPr="00857345">
        <w:rPr>
          <w:szCs w:val="20"/>
        </w:rPr>
        <w:t xml:space="preserve"> and </w:t>
      </w:r>
      <w:r w:rsidR="00A0052F">
        <w:rPr>
          <w:szCs w:val="20"/>
        </w:rPr>
        <w:t xml:space="preserve">below the list of files in </w:t>
      </w:r>
      <w:r>
        <w:rPr>
          <w:szCs w:val="20"/>
        </w:rPr>
        <w:t>Selected Expt</w:t>
      </w:r>
      <w:r w:rsidR="00A0052F">
        <w:rPr>
          <w:szCs w:val="20"/>
        </w:rPr>
        <w:t>,</w:t>
      </w:r>
      <w:r>
        <w:rPr>
          <w:szCs w:val="20"/>
        </w:rPr>
        <w:t xml:space="preserve"> EXPLORA1</w:t>
      </w:r>
      <w:r w:rsidR="00A0052F">
        <w:rPr>
          <w:szCs w:val="20"/>
        </w:rPr>
        <w:t xml:space="preserve"> is scrolled</w:t>
      </w:r>
      <w:r>
        <w:rPr>
          <w:szCs w:val="20"/>
        </w:rPr>
        <w:t>. Then, e-mail</w:t>
      </w:r>
      <w:r w:rsidR="00A0052F">
        <w:rPr>
          <w:szCs w:val="20"/>
        </w:rPr>
        <w:t xml:space="preserve"> icon is pressed</w:t>
      </w:r>
      <w:r>
        <w:rPr>
          <w:szCs w:val="20"/>
        </w:rPr>
        <w:t>, e-mail address</w:t>
      </w:r>
      <w:r w:rsidR="00A0052F">
        <w:rPr>
          <w:szCs w:val="20"/>
        </w:rPr>
        <w:t xml:space="preserve"> is entered</w:t>
      </w:r>
      <w:r w:rsidR="004537F9">
        <w:rPr>
          <w:szCs w:val="20"/>
        </w:rPr>
        <w:t>,</w:t>
      </w:r>
      <w:r>
        <w:rPr>
          <w:szCs w:val="20"/>
        </w:rPr>
        <w:t xml:space="preserve"> </w:t>
      </w:r>
      <w:r w:rsidR="00A0052F">
        <w:rPr>
          <w:szCs w:val="20"/>
        </w:rPr>
        <w:t xml:space="preserve">the automatically attached </w:t>
      </w:r>
      <w:r w:rsidR="00837933">
        <w:rPr>
          <w:szCs w:val="20"/>
        </w:rPr>
        <w:t xml:space="preserve">EXPLORA1 </w:t>
      </w:r>
      <w:r w:rsidR="00A0052F">
        <w:rPr>
          <w:szCs w:val="20"/>
        </w:rPr>
        <w:t>file is scrolled</w:t>
      </w:r>
      <w:r w:rsidR="00E20BE6">
        <w:rPr>
          <w:szCs w:val="20"/>
        </w:rPr>
        <w:t>,</w:t>
      </w:r>
      <w:r w:rsidR="00A0052F">
        <w:rPr>
          <w:szCs w:val="20"/>
        </w:rPr>
        <w:t xml:space="preserve"> </w:t>
      </w:r>
      <w:r>
        <w:rPr>
          <w:szCs w:val="20"/>
        </w:rPr>
        <w:t>and then send</w:t>
      </w:r>
      <w:r w:rsidR="00A0052F">
        <w:rPr>
          <w:szCs w:val="20"/>
        </w:rPr>
        <w:t xml:space="preserve"> button is pressed</w:t>
      </w:r>
      <w:r>
        <w:rPr>
          <w:szCs w:val="20"/>
        </w:rPr>
        <w:t>.</w:t>
      </w:r>
    </w:p>
    <w:p w14:paraId="56697D50" w14:textId="77777777" w:rsidR="007C49A3" w:rsidRDefault="007C49A3">
      <w:pPr>
        <w:rPr>
          <w:rFonts w:eastAsia="Times New Roman" w:cs="Calibri"/>
          <w:bCs/>
          <w:sz w:val="52"/>
          <w:szCs w:val="52"/>
        </w:rPr>
      </w:pPr>
      <w:r>
        <w:br w:type="page"/>
      </w:r>
    </w:p>
    <w:p w14:paraId="77FAA33D" w14:textId="3F0C5018"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17D1B48A" w:rsidR="00AD3B41" w:rsidRPr="00AD3B41" w:rsidRDefault="00AD3B41" w:rsidP="00AD3B41">
      <w:pPr>
        <w:pStyle w:val="ListParagraph"/>
        <w:spacing w:before="120"/>
        <w:rPr>
          <w:rFonts w:eastAsia="Times New Roman" w:cstheme="minorHAnsi"/>
          <w:color w:val="0432FF"/>
        </w:rPr>
      </w:pPr>
      <w:del w:id="66" w:author="Wellesley College" w:date="2021-08-03T09:17:00Z">
        <w:r w:rsidRPr="00AD3B41" w:rsidDel="00A553BF">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67" w:name="Text1"/>
        <w:r w:rsidRPr="00AD3B41" w:rsidDel="00A553BF">
          <w:rPr>
            <w:rFonts w:eastAsia="Times New Roman" w:cstheme="minorHAnsi"/>
            <w:color w:val="0432FF"/>
            <w:highlight w:val="yellow"/>
          </w:rPr>
          <w:delInstrText xml:space="preserve"> FORMTEXT </w:delInstrText>
        </w:r>
        <w:r w:rsidRPr="00AD3B41" w:rsidDel="00A553BF">
          <w:rPr>
            <w:rFonts w:eastAsia="Times New Roman" w:cstheme="minorHAnsi"/>
            <w:color w:val="0432FF"/>
            <w:highlight w:val="yellow"/>
          </w:rPr>
        </w:r>
        <w:r w:rsidRPr="00AD3B41" w:rsidDel="00A553BF">
          <w:rPr>
            <w:rFonts w:eastAsia="Times New Roman" w:cstheme="minorHAnsi"/>
            <w:color w:val="0432FF"/>
            <w:highlight w:val="yellow"/>
          </w:rPr>
          <w:fldChar w:fldCharType="separate"/>
        </w:r>
        <w:r w:rsidRPr="00AD3B41" w:rsidDel="00A553BF">
          <w:rPr>
            <w:rFonts w:eastAsia="Times New Roman" w:cstheme="minorHAnsi"/>
            <w:noProof/>
            <w:color w:val="0432FF"/>
            <w:highlight w:val="yellow"/>
          </w:rPr>
          <w:delText>Click here to list 4 to 6 individual steps, using the step numbers from the protocol section of the video script.</w:delText>
        </w:r>
        <w:r w:rsidRPr="00AD3B41" w:rsidDel="00A553BF">
          <w:rPr>
            <w:rFonts w:eastAsia="Times New Roman" w:cstheme="minorHAnsi"/>
            <w:color w:val="0432FF"/>
            <w:highlight w:val="yellow"/>
          </w:rPr>
          <w:fldChar w:fldCharType="end"/>
        </w:r>
      </w:del>
      <w:bookmarkEnd w:id="67"/>
      <w:ins w:id="68" w:author="Wellesley College" w:date="2021-08-03T09:17:00Z">
        <w:r w:rsidR="00A553BF">
          <w:rPr>
            <w:rFonts w:eastAsia="Times New Roman" w:cstheme="minorHAnsi"/>
            <w:color w:val="0432FF"/>
          </w:rPr>
          <w:t>2.10, 3.1, 3.2, 3.3, 3.4</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69"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69"/>
      <w:r>
        <w:rPr>
          <w:rFonts w:eastAsia="Times New Roman" w:cstheme="minorHAnsi"/>
          <w:bCs/>
        </w:rPr>
        <w:fldChar w:fldCharType="begin">
          <w:ffData>
            <w:name w:val="Text2"/>
            <w:enabled/>
            <w:calcOnExit w:val="0"/>
            <w:textInput/>
          </w:ffData>
        </w:fldChar>
      </w:r>
      <w:bookmarkStart w:id="70"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7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C6966E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37933">
        <w:rPr>
          <w:rFonts w:eastAsia="Times New Roman" w:cstheme="minorHAnsi"/>
          <w:bCs/>
        </w:rPr>
        <w:t>1</w:t>
      </w:r>
      <w:r w:rsidR="007315BA">
        <w:rPr>
          <w:rFonts w:eastAsia="Times New Roman" w:cstheme="minorHAnsi"/>
          <w:bCs/>
        </w:rPr>
        <w:t>88</w:t>
      </w:r>
      <w:r w:rsidR="00790E8C">
        <w:rPr>
          <w:rFonts w:eastAsia="Times New Roman" w:cstheme="minorHAnsi"/>
          <w:bCs/>
        </w:rPr>
        <w:t>. (Voiceover is the text that follows the two-digit numbers)</w:t>
      </w:r>
    </w:p>
    <w:p w14:paraId="1B7C8243" w14:textId="7CC85C55" w:rsidR="005E2B7E" w:rsidRPr="00C538CA" w:rsidRDefault="00873D1A" w:rsidP="00C538CA">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755986ED" w14:textId="3F57C114" w:rsidR="00D7394E" w:rsidRPr="00E20BE6" w:rsidRDefault="00CE10F2" w:rsidP="00AD2A72">
      <w:pPr>
        <w:pStyle w:val="ListParagraph"/>
        <w:numPr>
          <w:ilvl w:val="0"/>
          <w:numId w:val="3"/>
        </w:numPr>
        <w:spacing w:before="240"/>
        <w:outlineLvl w:val="0"/>
        <w:rPr>
          <w:rFonts w:cstheme="minorHAnsi"/>
          <w:lang w:eastAsia="zh-TW"/>
        </w:rPr>
      </w:pPr>
      <w:r w:rsidRPr="00B07A3B">
        <w:rPr>
          <w:rFonts w:cstheme="minorHAnsi"/>
          <w:b/>
        </w:rPr>
        <w:t xml:space="preserve">Results: </w:t>
      </w:r>
      <w:r w:rsidR="009E5814" w:rsidRPr="009E5814">
        <w:rPr>
          <w:b/>
          <w:szCs w:val="20"/>
        </w:rPr>
        <w:t xml:space="preserve">Leaf Transmission and Chloroplast Movement in </w:t>
      </w:r>
      <w:r w:rsidR="009E5814" w:rsidRPr="009E5814">
        <w:rPr>
          <w:b/>
          <w:i/>
          <w:szCs w:val="20"/>
        </w:rPr>
        <w:t xml:space="preserve">Arabidopsis thaliana </w:t>
      </w:r>
      <w:r w:rsidR="009E5814" w:rsidRPr="009E5814">
        <w:rPr>
          <w:b/>
          <w:iCs w:val="0"/>
          <w:szCs w:val="20"/>
        </w:rPr>
        <w:t>Lea</w:t>
      </w:r>
      <w:ins w:id="71" w:author="Wellesley College" w:date="2021-08-25T03:26:00Z">
        <w:r w:rsidR="00A30A8C">
          <w:rPr>
            <w:b/>
            <w:iCs w:val="0"/>
            <w:szCs w:val="20"/>
          </w:rPr>
          <w:t>ves</w:t>
        </w:r>
      </w:ins>
      <w:del w:id="72" w:author="Wellesley College" w:date="2021-08-25T03:26:00Z">
        <w:r w:rsidR="009E5814" w:rsidRPr="009E5814" w:rsidDel="00A30A8C">
          <w:rPr>
            <w:b/>
            <w:iCs w:val="0"/>
            <w:szCs w:val="20"/>
          </w:rPr>
          <w:delText>f</w:delText>
        </w:r>
      </w:del>
    </w:p>
    <w:p w14:paraId="52E24B75" w14:textId="0C62AB2F" w:rsidR="00395684" w:rsidRPr="00B07A3B" w:rsidRDefault="00C626DC" w:rsidP="006A14A2">
      <w:pPr>
        <w:pStyle w:val="ListParagraph"/>
        <w:numPr>
          <w:ilvl w:val="1"/>
          <w:numId w:val="3"/>
        </w:numPr>
        <w:spacing w:before="120"/>
        <w:contextualSpacing w:val="0"/>
        <w:outlineLvl w:val="0"/>
        <w:rPr>
          <w:rFonts w:cstheme="minorHAnsi"/>
        </w:rPr>
      </w:pPr>
      <w:r>
        <w:t xml:space="preserve">The percentage transmission data </w:t>
      </w:r>
      <w:r w:rsidR="00276E81">
        <w:t>were</w:t>
      </w:r>
      <w:r>
        <w:t xml:space="preserve"> plotted against time </w:t>
      </w:r>
      <w:r w:rsidRPr="00C626DC">
        <w:rPr>
          <w:b/>
          <w:bCs/>
        </w:rPr>
        <w:t>[1]</w:t>
      </w:r>
      <w:r w:rsidR="004537F9">
        <w:rPr>
          <w:b/>
          <w:bCs/>
        </w:rPr>
        <w:t>,</w:t>
      </w:r>
      <w:r>
        <w:t xml:space="preserve"> </w:t>
      </w:r>
      <w:r w:rsidR="00837933">
        <w:t>which</w:t>
      </w:r>
      <w:r w:rsidRPr="00BB28DF">
        <w:t xml:space="preserve"> </w:t>
      </w:r>
      <w:r>
        <w:t>show</w:t>
      </w:r>
      <w:r w:rsidR="00276E81">
        <w:t>ed</w:t>
      </w:r>
      <w:r>
        <w:t xml:space="preserve"> that the transmission in </w:t>
      </w:r>
      <w:r w:rsidRPr="00C626DC">
        <w:rPr>
          <w:i/>
        </w:rPr>
        <w:t>Arabidopsis thaliana</w:t>
      </w:r>
      <w:r>
        <w:t xml:space="preserve"> decrease</w:t>
      </w:r>
      <w:r w:rsidR="00276E81">
        <w:t>d</w:t>
      </w:r>
      <w:r>
        <w:t xml:space="preserve"> at low light intensities </w:t>
      </w:r>
      <w:r w:rsidRPr="00C626DC">
        <w:rPr>
          <w:b/>
          <w:bCs/>
        </w:rPr>
        <w:t>[2]</w:t>
      </w:r>
      <w:ins w:id="73" w:author="Wellesley College" w:date="2021-08-03T10:38:00Z">
        <w:r w:rsidR="00EA5C98">
          <w:t xml:space="preserve">, </w:t>
        </w:r>
      </w:ins>
      <w:del w:id="74" w:author="Wellesley College" w:date="2021-08-03T10:38:00Z">
        <w:r w:rsidR="004537F9" w:rsidDel="00EA5C98">
          <w:delText>.</w:delText>
        </w:r>
        <w:r w:rsidR="004537F9" w:rsidDel="00822DFA">
          <w:delText xml:space="preserve"> </w:delText>
        </w:r>
      </w:del>
      <w:ins w:id="75" w:author="Wellesley College" w:date="2021-08-03T10:38:00Z">
        <w:r w:rsidR="00822DFA">
          <w:t>while</w:t>
        </w:r>
      </w:ins>
      <w:del w:id="76" w:author="Wellesley College" w:date="2021-08-03T10:38:00Z">
        <w:r w:rsidR="004537F9" w:rsidDel="00822DFA">
          <w:delText>At the same time</w:delText>
        </w:r>
        <w:r w:rsidR="004537F9" w:rsidDel="00EA5C98">
          <w:delText>,</w:delText>
        </w:r>
      </w:del>
      <w:r>
        <w:t xml:space="preserve"> an avoidance response </w:t>
      </w:r>
      <w:r w:rsidR="00276E81">
        <w:t>was</w:t>
      </w:r>
      <w:r>
        <w:t xml:space="preserve"> induced when light intensities further increased </w:t>
      </w:r>
      <w:r w:rsidRPr="00C626DC">
        <w:rPr>
          <w:b/>
          <w:bCs/>
        </w:rPr>
        <w:t>[</w:t>
      </w:r>
      <w:r>
        <w:rPr>
          <w:b/>
          <w:bCs/>
        </w:rPr>
        <w:t>3</w:t>
      </w:r>
      <w:r w:rsidRPr="00C626DC">
        <w:rPr>
          <w:b/>
          <w:bCs/>
        </w:rPr>
        <w:t>]</w:t>
      </w:r>
      <w:r>
        <w:t>.</w:t>
      </w:r>
    </w:p>
    <w:p w14:paraId="4E75A4CA" w14:textId="79BAC92B"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C626DC">
        <w:rPr>
          <w:rFonts w:cstheme="minorHAnsi"/>
        </w:rPr>
        <w:t xml:space="preserve"> Figure 2 </w:t>
      </w:r>
    </w:p>
    <w:p w14:paraId="35CE317F" w14:textId="758F723F" w:rsidR="00C626DC" w:rsidRPr="00B07A3B" w:rsidRDefault="00C626DC" w:rsidP="00C626D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 </w:t>
      </w:r>
      <w:r w:rsidRPr="0006584D">
        <w:rPr>
          <w:rFonts w:cstheme="minorHAnsi"/>
          <w:i/>
          <w:iCs w:val="0"/>
          <w:color w:val="002060"/>
        </w:rPr>
        <w:t>Video editor:</w:t>
      </w:r>
      <w:r w:rsidR="00C538CA">
        <w:rPr>
          <w:rFonts w:cstheme="minorHAnsi"/>
          <w:i/>
          <w:iCs w:val="0"/>
          <w:color w:val="002060"/>
        </w:rPr>
        <w:t xml:space="preserve"> Emphasize </w:t>
      </w:r>
      <w:r w:rsidRPr="0006584D">
        <w:rPr>
          <w:rFonts w:cstheme="minorHAnsi"/>
          <w:i/>
          <w:iCs w:val="0"/>
          <w:color w:val="002060"/>
        </w:rPr>
        <w:t xml:space="preserve">the black curve below the blue </w:t>
      </w:r>
      <w:r w:rsidR="00276E81">
        <w:rPr>
          <w:rFonts w:cstheme="minorHAnsi"/>
          <w:i/>
          <w:iCs w:val="0"/>
          <w:color w:val="002060"/>
        </w:rPr>
        <w:t xml:space="preserve">horizontal </w:t>
      </w:r>
      <w:r w:rsidRPr="0006584D">
        <w:rPr>
          <w:rFonts w:cstheme="minorHAnsi"/>
          <w:i/>
          <w:iCs w:val="0"/>
          <w:color w:val="002060"/>
        </w:rPr>
        <w:t>line</w:t>
      </w:r>
      <w:r w:rsidR="00276E81">
        <w:rPr>
          <w:rFonts w:cstheme="minorHAnsi"/>
          <w:i/>
          <w:iCs w:val="0"/>
          <w:color w:val="002060"/>
        </w:rPr>
        <w:t>,</w:t>
      </w:r>
      <w:r w:rsidRPr="0006584D">
        <w:rPr>
          <w:rFonts w:cstheme="minorHAnsi"/>
          <w:i/>
          <w:iCs w:val="0"/>
          <w:color w:val="002060"/>
        </w:rPr>
        <w:t xml:space="preserve"> in </w:t>
      </w:r>
      <w:r w:rsidR="004537F9">
        <w:rPr>
          <w:rFonts w:cstheme="minorHAnsi"/>
          <w:i/>
          <w:iCs w:val="0"/>
          <w:color w:val="002060"/>
        </w:rPr>
        <w:t xml:space="preserve">the </w:t>
      </w:r>
      <w:r w:rsidRPr="0006584D">
        <w:rPr>
          <w:rFonts w:cstheme="minorHAnsi"/>
          <w:i/>
          <w:iCs w:val="0"/>
          <w:color w:val="002060"/>
        </w:rPr>
        <w:t>“low” region of the figure</w:t>
      </w:r>
      <w:r w:rsidR="00276E81">
        <w:rPr>
          <w:rFonts w:cstheme="minorHAnsi"/>
          <w:i/>
          <w:iCs w:val="0"/>
          <w:color w:val="002060"/>
        </w:rPr>
        <w:t>,</w:t>
      </w:r>
      <w:r w:rsidRPr="0006584D">
        <w:rPr>
          <w:rFonts w:cstheme="minorHAnsi"/>
          <w:i/>
          <w:iCs w:val="0"/>
          <w:color w:val="002060"/>
        </w:rPr>
        <w:t xml:space="preserve"> above the word “accumulation</w:t>
      </w:r>
      <w:r w:rsidR="004537F9">
        <w:rPr>
          <w:rFonts w:cstheme="minorHAnsi"/>
          <w:i/>
          <w:iCs w:val="0"/>
          <w:color w:val="002060"/>
        </w:rPr>
        <w:t>.</w:t>
      </w:r>
      <w:r w:rsidRPr="0006584D">
        <w:rPr>
          <w:rFonts w:cstheme="minorHAnsi"/>
          <w:i/>
          <w:iCs w:val="0"/>
          <w:color w:val="002060"/>
        </w:rPr>
        <w:t>”</w:t>
      </w:r>
    </w:p>
    <w:p w14:paraId="5DAFA15C" w14:textId="20FE4834" w:rsidR="00C626DC" w:rsidRPr="00D7394E" w:rsidRDefault="00C626DC" w:rsidP="00C626D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r w:rsidR="0006584D">
        <w:rPr>
          <w:rFonts w:cstheme="minorHAnsi"/>
        </w:rPr>
        <w:t xml:space="preserve"> </w:t>
      </w:r>
      <w:r w:rsidR="0006584D" w:rsidRPr="0006584D">
        <w:rPr>
          <w:rFonts w:cstheme="minorHAnsi"/>
          <w:i/>
          <w:iCs w:val="0"/>
          <w:color w:val="002060"/>
        </w:rPr>
        <w:t xml:space="preserve">Video editor: </w:t>
      </w:r>
      <w:r w:rsidR="00C538CA">
        <w:rPr>
          <w:rFonts w:cstheme="minorHAnsi"/>
          <w:i/>
          <w:iCs w:val="0"/>
          <w:color w:val="002060"/>
        </w:rPr>
        <w:t xml:space="preserve">Emphasize </w:t>
      </w:r>
      <w:r w:rsidR="0006584D" w:rsidRPr="0006584D">
        <w:rPr>
          <w:rFonts w:cstheme="minorHAnsi"/>
          <w:i/>
          <w:iCs w:val="0"/>
          <w:color w:val="002060"/>
        </w:rPr>
        <w:t xml:space="preserve">the black curve </w:t>
      </w:r>
      <w:r w:rsidR="0006584D">
        <w:rPr>
          <w:rFonts w:cstheme="minorHAnsi"/>
          <w:i/>
          <w:iCs w:val="0"/>
          <w:color w:val="002060"/>
        </w:rPr>
        <w:t>above</w:t>
      </w:r>
      <w:r w:rsidR="0006584D" w:rsidRPr="0006584D">
        <w:rPr>
          <w:rFonts w:cstheme="minorHAnsi"/>
          <w:i/>
          <w:iCs w:val="0"/>
          <w:color w:val="002060"/>
        </w:rPr>
        <w:t xml:space="preserve"> the blue line</w:t>
      </w:r>
      <w:r w:rsidR="00276E81">
        <w:rPr>
          <w:rFonts w:cstheme="minorHAnsi"/>
          <w:i/>
          <w:iCs w:val="0"/>
          <w:color w:val="002060"/>
        </w:rPr>
        <w:t>,</w:t>
      </w:r>
      <w:r w:rsidR="0006584D" w:rsidRPr="0006584D">
        <w:rPr>
          <w:rFonts w:cstheme="minorHAnsi"/>
          <w:i/>
          <w:iCs w:val="0"/>
          <w:color w:val="002060"/>
        </w:rPr>
        <w:t xml:space="preserve"> in </w:t>
      </w:r>
      <w:r w:rsidR="004537F9">
        <w:rPr>
          <w:rFonts w:cstheme="minorHAnsi"/>
          <w:i/>
          <w:iCs w:val="0"/>
          <w:color w:val="002060"/>
        </w:rPr>
        <w:t xml:space="preserve">the </w:t>
      </w:r>
      <w:r w:rsidR="0006584D" w:rsidRPr="0006584D">
        <w:rPr>
          <w:rFonts w:cstheme="minorHAnsi"/>
          <w:i/>
          <w:iCs w:val="0"/>
          <w:color w:val="002060"/>
        </w:rPr>
        <w:t>“</w:t>
      </w:r>
      <w:r w:rsidR="0006584D">
        <w:rPr>
          <w:rFonts w:cstheme="minorHAnsi"/>
          <w:i/>
          <w:iCs w:val="0"/>
          <w:color w:val="002060"/>
        </w:rPr>
        <w:t>intermediate</w:t>
      </w:r>
      <w:r w:rsidR="0006584D" w:rsidRPr="0006584D">
        <w:rPr>
          <w:rFonts w:cstheme="minorHAnsi"/>
          <w:i/>
          <w:iCs w:val="0"/>
          <w:color w:val="002060"/>
        </w:rPr>
        <w:t xml:space="preserve">” </w:t>
      </w:r>
      <w:r w:rsidR="0006584D">
        <w:rPr>
          <w:rFonts w:cstheme="minorHAnsi"/>
          <w:i/>
          <w:iCs w:val="0"/>
          <w:color w:val="002060"/>
        </w:rPr>
        <w:t xml:space="preserve">and “high blue region” </w:t>
      </w:r>
      <w:r w:rsidR="0006584D" w:rsidRPr="0006584D">
        <w:rPr>
          <w:rFonts w:cstheme="minorHAnsi"/>
          <w:i/>
          <w:iCs w:val="0"/>
          <w:color w:val="002060"/>
        </w:rPr>
        <w:t>region of the figure</w:t>
      </w:r>
      <w:r w:rsidR="00276E81">
        <w:rPr>
          <w:rFonts w:cstheme="minorHAnsi"/>
          <w:i/>
          <w:iCs w:val="0"/>
          <w:color w:val="002060"/>
        </w:rPr>
        <w:t>,</w:t>
      </w:r>
      <w:r w:rsidR="0006584D" w:rsidRPr="0006584D">
        <w:rPr>
          <w:rFonts w:cstheme="minorHAnsi"/>
          <w:i/>
          <w:iCs w:val="0"/>
          <w:color w:val="002060"/>
        </w:rPr>
        <w:t xml:space="preserve"> above th</w:t>
      </w:r>
      <w:r w:rsidR="0006584D">
        <w:rPr>
          <w:rFonts w:cstheme="minorHAnsi"/>
          <w:i/>
          <w:iCs w:val="0"/>
          <w:color w:val="002060"/>
        </w:rPr>
        <w:t>e</w:t>
      </w:r>
      <w:r w:rsidR="0006584D" w:rsidRPr="0006584D">
        <w:rPr>
          <w:rFonts w:cstheme="minorHAnsi"/>
          <w:i/>
          <w:iCs w:val="0"/>
          <w:color w:val="002060"/>
        </w:rPr>
        <w:t xml:space="preserve"> “</w:t>
      </w:r>
      <w:r w:rsidR="0006584D">
        <w:rPr>
          <w:rFonts w:cstheme="minorHAnsi"/>
          <w:i/>
          <w:iCs w:val="0"/>
          <w:color w:val="002060"/>
        </w:rPr>
        <w:t>slope of change in T</w:t>
      </w:r>
      <w:r w:rsidR="004537F9">
        <w:rPr>
          <w:rFonts w:cstheme="minorHAnsi"/>
          <w:i/>
          <w:iCs w:val="0"/>
          <w:color w:val="002060"/>
        </w:rPr>
        <w:t>.</w:t>
      </w:r>
      <w:r w:rsidR="0006584D" w:rsidRPr="0006584D">
        <w:rPr>
          <w:rFonts w:cstheme="minorHAnsi"/>
          <w:i/>
          <w:iCs w:val="0"/>
          <w:color w:val="002060"/>
        </w:rPr>
        <w:t>”</w:t>
      </w:r>
    </w:p>
    <w:p w14:paraId="5624BE44" w14:textId="77777777" w:rsidR="00D7394E" w:rsidRPr="00C626DC" w:rsidRDefault="00D7394E" w:rsidP="00D7394E">
      <w:pPr>
        <w:pStyle w:val="ListParagraph"/>
        <w:spacing w:before="120"/>
        <w:ind w:left="1627"/>
        <w:contextualSpacing w:val="0"/>
        <w:outlineLvl w:val="0"/>
        <w:rPr>
          <w:rFonts w:cstheme="minorHAnsi"/>
        </w:rPr>
      </w:pPr>
    </w:p>
    <w:p w14:paraId="15C3F9A9" w14:textId="5131A3EF" w:rsidR="00B61DAE" w:rsidRPr="00C538CA" w:rsidRDefault="00B61DAE" w:rsidP="006A14A2">
      <w:pPr>
        <w:pStyle w:val="ListParagraph"/>
        <w:numPr>
          <w:ilvl w:val="1"/>
          <w:numId w:val="3"/>
        </w:numPr>
        <w:spacing w:before="120"/>
        <w:contextualSpacing w:val="0"/>
        <w:outlineLvl w:val="0"/>
        <w:rPr>
          <w:rFonts w:cstheme="minorHAnsi"/>
        </w:rPr>
      </w:pPr>
      <w:r>
        <w:t xml:space="preserve">The average percent transmission values of wild type </w:t>
      </w:r>
      <w:r w:rsidRPr="00B61DAE">
        <w:rPr>
          <w:b/>
          <w:bCs/>
        </w:rPr>
        <w:t>[1]</w:t>
      </w:r>
      <w:r w:rsidR="00276E81">
        <w:t xml:space="preserve"> and</w:t>
      </w:r>
      <w:r>
        <w:t xml:space="preserve"> mutant </w:t>
      </w:r>
      <w:r w:rsidRPr="00391035">
        <w:rPr>
          <w:i/>
        </w:rPr>
        <w:t>A</w:t>
      </w:r>
      <w:r>
        <w:rPr>
          <w:i/>
        </w:rPr>
        <w:t>r</w:t>
      </w:r>
      <w:r w:rsidR="004537F9">
        <w:rPr>
          <w:i/>
        </w:rPr>
        <w:t>abi</w:t>
      </w:r>
      <w:r>
        <w:rPr>
          <w:i/>
        </w:rPr>
        <w:t>dopsis</w:t>
      </w:r>
      <w:r w:rsidRPr="00391035">
        <w:rPr>
          <w:i/>
        </w:rPr>
        <w:t xml:space="preserve"> thaliana</w:t>
      </w:r>
      <w:r>
        <w:t xml:space="preserve"> leaves during 19 hour</w:t>
      </w:r>
      <w:del w:id="77" w:author="Wellesley College" w:date="2021-08-25T03:26:00Z">
        <w:r w:rsidDel="00A30A8C">
          <w:delText>s</w:delText>
        </w:r>
      </w:del>
      <w:r>
        <w:t xml:space="preserve"> long runs are shown </w:t>
      </w:r>
      <w:r w:rsidRPr="00B61DAE">
        <w:rPr>
          <w:b/>
          <w:bCs/>
        </w:rPr>
        <w:t>[2]</w:t>
      </w:r>
      <w:r>
        <w:t>.</w:t>
      </w:r>
      <w:r w:rsidRPr="00B61DAE">
        <w:t xml:space="preserve"> </w:t>
      </w:r>
    </w:p>
    <w:p w14:paraId="5451F305" w14:textId="5C8AEC4D" w:rsidR="00C538CA" w:rsidRPr="00C538CA" w:rsidRDefault="00C538CA" w:rsidP="00C538CA">
      <w:pPr>
        <w:pStyle w:val="ListParagraph"/>
        <w:numPr>
          <w:ilvl w:val="2"/>
          <w:numId w:val="3"/>
        </w:numPr>
        <w:spacing w:before="120"/>
        <w:contextualSpacing w:val="0"/>
        <w:outlineLvl w:val="0"/>
        <w:rPr>
          <w:rFonts w:cstheme="minorHAnsi"/>
        </w:rPr>
      </w:pPr>
      <w:r>
        <w:t>LAB MEDIA: Figure 3A</w:t>
      </w:r>
    </w:p>
    <w:p w14:paraId="58982A4D" w14:textId="5F9B0B53" w:rsidR="00C538CA" w:rsidRPr="00D7394E" w:rsidRDefault="00C538CA" w:rsidP="00C538CA">
      <w:pPr>
        <w:pStyle w:val="ListParagraph"/>
        <w:numPr>
          <w:ilvl w:val="2"/>
          <w:numId w:val="3"/>
        </w:numPr>
        <w:spacing w:before="120"/>
        <w:contextualSpacing w:val="0"/>
        <w:outlineLvl w:val="0"/>
        <w:rPr>
          <w:rFonts w:cstheme="minorHAnsi"/>
        </w:rPr>
      </w:pPr>
      <w:r>
        <w:t>LAB MEDIA: Figure 3A and 3B</w:t>
      </w:r>
    </w:p>
    <w:p w14:paraId="5A0E61F1" w14:textId="77777777" w:rsidR="00D7394E" w:rsidRPr="00C538CA" w:rsidRDefault="00D7394E" w:rsidP="00D7394E">
      <w:pPr>
        <w:pStyle w:val="ListParagraph"/>
        <w:spacing w:before="120"/>
        <w:ind w:left="1627"/>
        <w:contextualSpacing w:val="0"/>
        <w:outlineLvl w:val="0"/>
        <w:rPr>
          <w:rFonts w:cstheme="minorHAnsi"/>
        </w:rPr>
      </w:pPr>
    </w:p>
    <w:p w14:paraId="123FB8B2" w14:textId="3730887A" w:rsidR="00395684" w:rsidRPr="00C538CA" w:rsidRDefault="00B61DAE" w:rsidP="006A14A2">
      <w:pPr>
        <w:pStyle w:val="ListParagraph"/>
        <w:numPr>
          <w:ilvl w:val="1"/>
          <w:numId w:val="3"/>
        </w:numPr>
        <w:spacing w:before="120"/>
        <w:contextualSpacing w:val="0"/>
        <w:outlineLvl w:val="0"/>
        <w:rPr>
          <w:rFonts w:cstheme="minorHAnsi"/>
        </w:rPr>
      </w:pPr>
      <w:r>
        <w:t xml:space="preserve">When the leaves were exposed to low blue light, in both wildtype and </w:t>
      </w:r>
      <w:r w:rsidRPr="00645F02">
        <w:rPr>
          <w:i/>
        </w:rPr>
        <w:t>phot</w:t>
      </w:r>
      <w:r w:rsidR="00276E81">
        <w:rPr>
          <w:i/>
        </w:rPr>
        <w:t xml:space="preserve"> </w:t>
      </w:r>
      <w:r w:rsidR="00276E81" w:rsidRPr="00276E81">
        <w:rPr>
          <w:i/>
          <w:color w:val="FF0000"/>
        </w:rPr>
        <w:t>(fot)</w:t>
      </w:r>
      <w:r w:rsidRPr="00276E81">
        <w:rPr>
          <w:i/>
          <w:color w:val="FF0000"/>
        </w:rPr>
        <w:t xml:space="preserve"> </w:t>
      </w:r>
      <w:r w:rsidRPr="00645F02">
        <w:rPr>
          <w:i/>
        </w:rPr>
        <w:t>2</w:t>
      </w:r>
      <w:r w:rsidR="00276E81" w:rsidRPr="00276E81">
        <w:rPr>
          <w:iCs w:val="0"/>
        </w:rPr>
        <w:t xml:space="preserve"> mutant</w:t>
      </w:r>
      <w:r>
        <w:t xml:space="preserve">, the initial fast decrease in transmission </w:t>
      </w:r>
      <w:r w:rsidR="00276E81">
        <w:t xml:space="preserve">was </w:t>
      </w:r>
      <w:r>
        <w:t>followed by a slow decrease</w:t>
      </w:r>
      <w:r w:rsidR="004537F9">
        <w:t>, indicating</w:t>
      </w:r>
      <w:r>
        <w:t xml:space="preserve"> that the chloroplasts were moving into the accumulation response </w:t>
      </w:r>
      <w:r w:rsidRPr="00B61DAE">
        <w:rPr>
          <w:b/>
          <w:bCs/>
        </w:rPr>
        <w:t>[</w:t>
      </w:r>
      <w:r>
        <w:rPr>
          <w:b/>
          <w:bCs/>
        </w:rPr>
        <w:t>1</w:t>
      </w:r>
      <w:r w:rsidRPr="00B61DAE">
        <w:rPr>
          <w:b/>
          <w:bCs/>
        </w:rPr>
        <w:t>]</w:t>
      </w:r>
      <w:r>
        <w:t xml:space="preserve">. Compared to wildtype, </w:t>
      </w:r>
      <w:r w:rsidRPr="00645F02">
        <w:rPr>
          <w:i/>
        </w:rPr>
        <w:t>phot 1</w:t>
      </w:r>
      <w:r>
        <w:t xml:space="preserve"> show</w:t>
      </w:r>
      <w:r w:rsidR="00276E81">
        <w:t>ed</w:t>
      </w:r>
      <w:r>
        <w:t xml:space="preserve"> a reduced accumulation response </w:t>
      </w:r>
      <w:r w:rsidRPr="00B61DAE">
        <w:rPr>
          <w:b/>
          <w:bCs/>
        </w:rPr>
        <w:t>[2]</w:t>
      </w:r>
      <w:r>
        <w:t>.</w:t>
      </w:r>
    </w:p>
    <w:p w14:paraId="461F8C44" w14:textId="1F4AAB44" w:rsidR="00C538CA" w:rsidRPr="00C538CA" w:rsidRDefault="00C538CA" w:rsidP="00C538CA">
      <w:pPr>
        <w:pStyle w:val="ListParagraph"/>
        <w:numPr>
          <w:ilvl w:val="2"/>
          <w:numId w:val="3"/>
        </w:numPr>
        <w:spacing w:before="120"/>
        <w:contextualSpacing w:val="0"/>
        <w:outlineLvl w:val="0"/>
        <w:rPr>
          <w:rFonts w:cstheme="minorHAnsi"/>
        </w:rPr>
      </w:pPr>
      <w:r>
        <w:t xml:space="preserve">LAB MEDIA: Figure 3A and 3B </w:t>
      </w:r>
      <w:r w:rsidRPr="00C538CA">
        <w:rPr>
          <w:i/>
          <w:iCs w:val="0"/>
          <w:color w:val="002060"/>
        </w:rPr>
        <w:t xml:space="preserve">Video editor: Emphasize on black curve line in graph 3A and blue curve line </w:t>
      </w:r>
      <w:r>
        <w:rPr>
          <w:i/>
          <w:iCs w:val="0"/>
          <w:color w:val="002060"/>
        </w:rPr>
        <w:t xml:space="preserve">(corresponding to phot 2) </w:t>
      </w:r>
      <w:r w:rsidRPr="00C538CA">
        <w:rPr>
          <w:i/>
          <w:iCs w:val="0"/>
          <w:color w:val="002060"/>
        </w:rPr>
        <w:t>in graph 3B</w:t>
      </w:r>
    </w:p>
    <w:p w14:paraId="68C3ED8E" w14:textId="74D03EE0" w:rsidR="00C538CA" w:rsidRPr="00D7394E" w:rsidRDefault="00C538CA" w:rsidP="00C538CA">
      <w:pPr>
        <w:pStyle w:val="ListParagraph"/>
        <w:numPr>
          <w:ilvl w:val="2"/>
          <w:numId w:val="3"/>
        </w:numPr>
        <w:spacing w:before="120"/>
        <w:contextualSpacing w:val="0"/>
        <w:outlineLvl w:val="0"/>
        <w:rPr>
          <w:rFonts w:cstheme="minorHAnsi"/>
        </w:rPr>
      </w:pPr>
      <w:r>
        <w:t xml:space="preserve">LAB MEDIA: Figure 3A and 3B </w:t>
      </w:r>
      <w:r w:rsidRPr="00C538CA">
        <w:rPr>
          <w:i/>
          <w:iCs w:val="0"/>
          <w:color w:val="002060"/>
        </w:rPr>
        <w:t xml:space="preserve">Video editor: Emphasize on black curve line in graph 3A and </w:t>
      </w:r>
      <w:r>
        <w:rPr>
          <w:i/>
          <w:iCs w:val="0"/>
          <w:color w:val="002060"/>
        </w:rPr>
        <w:t>gray</w:t>
      </w:r>
      <w:r w:rsidRPr="00C538CA">
        <w:rPr>
          <w:i/>
          <w:iCs w:val="0"/>
          <w:color w:val="002060"/>
        </w:rPr>
        <w:t xml:space="preserve"> curve line </w:t>
      </w:r>
      <w:r>
        <w:rPr>
          <w:i/>
          <w:iCs w:val="0"/>
          <w:color w:val="002060"/>
        </w:rPr>
        <w:t xml:space="preserve">(corresponding to phot 1) </w:t>
      </w:r>
      <w:r w:rsidRPr="00C538CA">
        <w:rPr>
          <w:i/>
          <w:iCs w:val="0"/>
          <w:color w:val="002060"/>
        </w:rPr>
        <w:t>in graph 3B</w:t>
      </w:r>
    </w:p>
    <w:p w14:paraId="74091FE4" w14:textId="77777777" w:rsidR="00D7394E" w:rsidRPr="00C538CA" w:rsidRDefault="00D7394E" w:rsidP="00D7394E">
      <w:pPr>
        <w:pStyle w:val="ListParagraph"/>
        <w:spacing w:before="120"/>
        <w:ind w:left="1627"/>
        <w:contextualSpacing w:val="0"/>
        <w:outlineLvl w:val="0"/>
        <w:rPr>
          <w:rFonts w:cstheme="minorHAnsi"/>
        </w:rPr>
      </w:pPr>
    </w:p>
    <w:p w14:paraId="254BCC90" w14:textId="6B680B23" w:rsidR="00C538CA" w:rsidRPr="00C538CA" w:rsidRDefault="00C538CA" w:rsidP="006A14A2">
      <w:pPr>
        <w:pStyle w:val="ListParagraph"/>
        <w:numPr>
          <w:ilvl w:val="1"/>
          <w:numId w:val="3"/>
        </w:numPr>
        <w:spacing w:before="120"/>
        <w:contextualSpacing w:val="0"/>
        <w:outlineLvl w:val="0"/>
        <w:rPr>
          <w:rFonts w:cstheme="minorHAnsi"/>
        </w:rPr>
      </w:pPr>
      <w:r>
        <w:t xml:space="preserve">The degrees of change in </w:t>
      </w:r>
      <w:r w:rsidR="003F6D5B">
        <w:t xml:space="preserve">percent </w:t>
      </w:r>
      <w:r>
        <w:t>transmission relative to the dark value</w:t>
      </w:r>
      <w:r w:rsidR="0078559B">
        <w:t>,</w:t>
      </w:r>
      <w:r w:rsidR="00A0052F">
        <w:t xml:space="preserve"> also called </w:t>
      </w:r>
      <w:r w:rsidR="00837933">
        <w:t xml:space="preserve">ΔT </w:t>
      </w:r>
      <w:r w:rsidR="00837933" w:rsidRPr="00837933">
        <w:rPr>
          <w:i/>
          <w:iCs w:val="0"/>
          <w:color w:val="FF0000"/>
        </w:rPr>
        <w:t>(</w:t>
      </w:r>
      <w:r w:rsidR="00A0052F" w:rsidRPr="00837933">
        <w:rPr>
          <w:i/>
          <w:iCs w:val="0"/>
          <w:color w:val="FF0000"/>
        </w:rPr>
        <w:t>delta T</w:t>
      </w:r>
      <w:r w:rsidR="00837933" w:rsidRPr="00837933">
        <w:rPr>
          <w:i/>
          <w:iCs w:val="0"/>
          <w:color w:val="FF0000"/>
        </w:rPr>
        <w:t>)</w:t>
      </w:r>
      <w:r w:rsidRPr="00837933">
        <w:rPr>
          <w:color w:val="FF0000"/>
        </w:rPr>
        <w:t xml:space="preserve"> </w:t>
      </w:r>
      <w:r w:rsidR="003F6D5B" w:rsidRPr="003F6D5B">
        <w:rPr>
          <w:b/>
          <w:bCs/>
        </w:rPr>
        <w:t>[1]</w:t>
      </w:r>
      <w:r w:rsidR="0078559B">
        <w:rPr>
          <w:b/>
          <w:bCs/>
        </w:rPr>
        <w:t>,</w:t>
      </w:r>
      <w:r w:rsidR="003F6D5B">
        <w:t xml:space="preserve"> </w:t>
      </w:r>
      <w:r w:rsidR="0078559B">
        <w:t xml:space="preserve">were </w:t>
      </w:r>
      <w:r>
        <w:t>depend</w:t>
      </w:r>
      <w:r w:rsidR="004537F9">
        <w:t>e</w:t>
      </w:r>
      <w:r w:rsidR="0078559B">
        <w:t>nt</w:t>
      </w:r>
      <w:r>
        <w:t xml:space="preserve"> on the exact blue light intensities</w:t>
      </w:r>
      <w:del w:id="78" w:author="Wellesley College" w:date="2021-08-25T04:59:00Z">
        <w:r w:rsidR="003F6D5B" w:rsidDel="005E44A9">
          <w:delText xml:space="preserve"> as shown</w:delText>
        </w:r>
      </w:del>
      <w:r w:rsidR="003F6D5B">
        <w:t xml:space="preserve"> </w:t>
      </w:r>
      <w:r w:rsidR="003F6D5B" w:rsidRPr="003F6D5B">
        <w:rPr>
          <w:b/>
          <w:bCs/>
        </w:rPr>
        <w:t>[</w:t>
      </w:r>
      <w:r w:rsidR="003F6D5B">
        <w:rPr>
          <w:b/>
          <w:bCs/>
        </w:rPr>
        <w:t>2</w:t>
      </w:r>
      <w:r w:rsidR="003F6D5B" w:rsidRPr="003F6D5B">
        <w:rPr>
          <w:b/>
          <w:bCs/>
        </w:rPr>
        <w:t>]</w:t>
      </w:r>
      <w:r w:rsidR="00A0052F">
        <w:t xml:space="preserve">. </w:t>
      </w:r>
      <w:r w:rsidR="003F6D5B">
        <w:t>The negative values indicate</w:t>
      </w:r>
      <w:del w:id="79" w:author="Wellesley College" w:date="2021-08-25T04:18:00Z">
        <w:r w:rsidR="003F6D5B" w:rsidDel="00AE5D67">
          <w:delText>d</w:delText>
        </w:r>
      </w:del>
      <w:r w:rsidR="003F6D5B">
        <w:t xml:space="preserve"> that the leaves showed an accumulation response </w:t>
      </w:r>
      <w:r w:rsidR="003F6D5B" w:rsidRPr="003F6D5B">
        <w:rPr>
          <w:b/>
          <w:bCs/>
        </w:rPr>
        <w:t>[</w:t>
      </w:r>
      <w:r w:rsidR="003F6D5B">
        <w:rPr>
          <w:b/>
          <w:bCs/>
        </w:rPr>
        <w:t>3</w:t>
      </w:r>
      <w:r w:rsidR="003F6D5B" w:rsidRPr="003F6D5B">
        <w:rPr>
          <w:b/>
          <w:bCs/>
        </w:rPr>
        <w:t>]</w:t>
      </w:r>
      <w:r w:rsidR="003F6D5B">
        <w:t>, while positive values indicate</w:t>
      </w:r>
      <w:del w:id="80" w:author="Wellesley College" w:date="2021-08-25T04:18:00Z">
        <w:r w:rsidR="003F6D5B" w:rsidDel="00AE5D67">
          <w:delText>d</w:delText>
        </w:r>
      </w:del>
      <w:r w:rsidR="003F6D5B">
        <w:t xml:space="preserve"> an avoidance response </w:t>
      </w:r>
      <w:r w:rsidR="003F6D5B" w:rsidRPr="003F6D5B">
        <w:rPr>
          <w:b/>
          <w:bCs/>
        </w:rPr>
        <w:t>[</w:t>
      </w:r>
      <w:r w:rsidR="003F6D5B">
        <w:rPr>
          <w:b/>
          <w:bCs/>
        </w:rPr>
        <w:t>4</w:t>
      </w:r>
      <w:r w:rsidR="003F6D5B" w:rsidRPr="003F6D5B">
        <w:rPr>
          <w:b/>
          <w:bCs/>
        </w:rPr>
        <w:t>]</w:t>
      </w:r>
      <w:r w:rsidR="003F6D5B">
        <w:t xml:space="preserve">. </w:t>
      </w:r>
    </w:p>
    <w:p w14:paraId="4BCE3DBE" w14:textId="017F8435" w:rsidR="00C538CA" w:rsidRPr="003F6D5B" w:rsidRDefault="00C538CA" w:rsidP="00C538CA">
      <w:pPr>
        <w:pStyle w:val="ListParagraph"/>
        <w:numPr>
          <w:ilvl w:val="2"/>
          <w:numId w:val="3"/>
        </w:numPr>
        <w:spacing w:before="120"/>
        <w:contextualSpacing w:val="0"/>
        <w:outlineLvl w:val="0"/>
        <w:rPr>
          <w:rFonts w:cstheme="minorHAnsi"/>
        </w:rPr>
      </w:pPr>
      <w:r>
        <w:t>LAB MEDIA: Figure 3C</w:t>
      </w:r>
      <w:r w:rsidR="003F6D5B">
        <w:t xml:space="preserve"> </w:t>
      </w:r>
    </w:p>
    <w:p w14:paraId="3DFCAA63" w14:textId="6D9766B4" w:rsidR="003F6D5B" w:rsidRPr="00C538CA"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 xml:space="preserve">Video editor: Emphasize </w:t>
      </w:r>
      <w:r>
        <w:rPr>
          <w:i/>
          <w:iCs w:val="0"/>
          <w:color w:val="002060"/>
        </w:rPr>
        <w:t xml:space="preserve">the numbers written </w:t>
      </w:r>
      <w:r w:rsidR="0054259C">
        <w:rPr>
          <w:i/>
          <w:iCs w:val="0"/>
          <w:color w:val="002060"/>
        </w:rPr>
        <w:t>o</w:t>
      </w:r>
      <w:r>
        <w:rPr>
          <w:i/>
          <w:iCs w:val="0"/>
          <w:color w:val="002060"/>
        </w:rPr>
        <w:t>n the right side vertically from 2 (below) till 100 (top)</w:t>
      </w:r>
    </w:p>
    <w:p w14:paraId="212170D5" w14:textId="0F695F7F" w:rsidR="003F6D5B" w:rsidRPr="00C538CA"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Video editor: Emphasize on</w:t>
      </w:r>
      <w:r>
        <w:rPr>
          <w:i/>
          <w:iCs w:val="0"/>
          <w:color w:val="002060"/>
        </w:rPr>
        <w:t xml:space="preserve"> negative side of the graph and negative bars corresponding to the 0 to -15 on X-axis</w:t>
      </w:r>
      <w:r w:rsidRPr="00C538CA">
        <w:rPr>
          <w:i/>
          <w:iCs w:val="0"/>
          <w:color w:val="002060"/>
        </w:rPr>
        <w:t xml:space="preserve"> </w:t>
      </w:r>
    </w:p>
    <w:p w14:paraId="5551CB9A" w14:textId="1D196C3C" w:rsidR="003F6D5B" w:rsidRPr="00D7394E"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 xml:space="preserve">Video editor: Emphasize on </w:t>
      </w:r>
      <w:r>
        <w:rPr>
          <w:i/>
          <w:iCs w:val="0"/>
          <w:color w:val="002060"/>
        </w:rPr>
        <w:t>positive side of the graph and positive bars corresponding to 0 to 20 on X-axis</w:t>
      </w:r>
    </w:p>
    <w:p w14:paraId="7359FDC1" w14:textId="77777777" w:rsidR="00D7394E" w:rsidRPr="003F6D5B" w:rsidRDefault="00D7394E" w:rsidP="00D7394E">
      <w:pPr>
        <w:pStyle w:val="ListParagraph"/>
        <w:spacing w:before="120"/>
        <w:ind w:left="1627"/>
        <w:contextualSpacing w:val="0"/>
        <w:outlineLvl w:val="0"/>
        <w:rPr>
          <w:rFonts w:cstheme="minorHAnsi"/>
        </w:rPr>
      </w:pPr>
    </w:p>
    <w:p w14:paraId="0846CEF0" w14:textId="28732834" w:rsidR="00C538CA" w:rsidRPr="00C538CA" w:rsidRDefault="00493F6D" w:rsidP="006A14A2">
      <w:pPr>
        <w:pStyle w:val="ListParagraph"/>
        <w:numPr>
          <w:ilvl w:val="1"/>
          <w:numId w:val="3"/>
        </w:numPr>
        <w:spacing w:before="120"/>
        <w:contextualSpacing w:val="0"/>
        <w:outlineLvl w:val="0"/>
        <w:rPr>
          <w:rFonts w:cstheme="minorHAnsi"/>
        </w:rPr>
      </w:pPr>
      <w:r>
        <w:t xml:space="preserve">In the representative example, the transmission speed changed during the initial responses when avoidance was triggered as the blue intensity was increased </w:t>
      </w:r>
      <w:r w:rsidRPr="00AD2A72">
        <w:rPr>
          <w:b/>
          <w:bCs/>
        </w:rPr>
        <w:t>[1</w:t>
      </w:r>
      <w:r w:rsidR="00E20BE6">
        <w:rPr>
          <w:b/>
          <w:bCs/>
        </w:rPr>
        <w:t xml:space="preserve">]. </w:t>
      </w:r>
      <w:r w:rsidR="00C538CA">
        <w:t xml:space="preserve">The speed </w:t>
      </w:r>
      <w:r w:rsidR="004537F9">
        <w:t>was</w:t>
      </w:r>
      <w:r w:rsidR="00C538CA">
        <w:t xml:space="preserve"> </w:t>
      </w:r>
      <w:r w:rsidR="004537F9">
        <w:t xml:space="preserve">the </w:t>
      </w:r>
      <w:r w:rsidR="00C538CA">
        <w:t xml:space="preserve">same for wildtype and </w:t>
      </w:r>
      <w:r w:rsidR="00C538CA" w:rsidRPr="0098348D">
        <w:rPr>
          <w:i/>
        </w:rPr>
        <w:t>phot 1</w:t>
      </w:r>
      <w:r w:rsidR="00C538CA" w:rsidRPr="00C538CA">
        <w:rPr>
          <w:b/>
          <w:bCs/>
          <w:iCs w:val="0"/>
        </w:rPr>
        <w:t xml:space="preserve"> [2]</w:t>
      </w:r>
      <w:r w:rsidR="00C538CA">
        <w:t xml:space="preserve">, while it </w:t>
      </w:r>
      <w:r w:rsidR="004537F9">
        <w:t>was</w:t>
      </w:r>
      <w:r w:rsidR="00C538CA">
        <w:t xml:space="preserve"> very slow for </w:t>
      </w:r>
      <w:r w:rsidR="00C538CA" w:rsidRPr="0098348D">
        <w:rPr>
          <w:i/>
        </w:rPr>
        <w:t xml:space="preserve">phot </w:t>
      </w:r>
      <w:r w:rsidR="004537F9">
        <w:rPr>
          <w:i/>
        </w:rPr>
        <w:t xml:space="preserve">2 </w:t>
      </w:r>
      <w:r w:rsidR="00C538CA">
        <w:t xml:space="preserve">mutants </w:t>
      </w:r>
      <w:r w:rsidR="00C538CA" w:rsidRPr="00C538CA">
        <w:rPr>
          <w:b/>
          <w:bCs/>
        </w:rPr>
        <w:t>[3]</w:t>
      </w:r>
      <w:r w:rsidR="00C538CA">
        <w:t>.</w:t>
      </w:r>
    </w:p>
    <w:p w14:paraId="1C553329" w14:textId="1435F24D" w:rsidR="00C538CA" w:rsidRPr="00C538CA" w:rsidRDefault="00C538CA" w:rsidP="00C538CA">
      <w:pPr>
        <w:pStyle w:val="ListParagraph"/>
        <w:numPr>
          <w:ilvl w:val="2"/>
          <w:numId w:val="3"/>
        </w:numPr>
        <w:spacing w:before="120"/>
        <w:contextualSpacing w:val="0"/>
        <w:outlineLvl w:val="0"/>
        <w:rPr>
          <w:rFonts w:cstheme="minorHAnsi"/>
        </w:rPr>
      </w:pPr>
      <w:r>
        <w:t>LAB MEDIA: Figure 3D</w:t>
      </w:r>
    </w:p>
    <w:p w14:paraId="7B47D01B" w14:textId="0DDB705E" w:rsidR="00C538CA" w:rsidRPr="00C538CA" w:rsidRDefault="00C538CA" w:rsidP="00C538CA">
      <w:pPr>
        <w:pStyle w:val="ListParagraph"/>
        <w:numPr>
          <w:ilvl w:val="2"/>
          <w:numId w:val="3"/>
        </w:numPr>
        <w:spacing w:before="120"/>
        <w:contextualSpacing w:val="0"/>
        <w:outlineLvl w:val="0"/>
        <w:rPr>
          <w:rFonts w:cstheme="minorHAnsi"/>
        </w:rPr>
      </w:pPr>
      <w:r>
        <w:t>LAB MEDIA: Figure 3D</w:t>
      </w:r>
      <w:r w:rsidRPr="009E5814">
        <w:rPr>
          <w:i/>
          <w:iCs w:val="0"/>
          <w:color w:val="002060"/>
        </w:rPr>
        <w:t xml:space="preserve"> Video editor: </w:t>
      </w:r>
      <w:r w:rsidR="009E5814" w:rsidRPr="009E5814">
        <w:rPr>
          <w:i/>
          <w:iCs w:val="0"/>
          <w:color w:val="002060"/>
        </w:rPr>
        <w:t xml:space="preserve">Emphasize on </w:t>
      </w:r>
      <w:r w:rsidR="009E5814">
        <w:rPr>
          <w:i/>
          <w:iCs w:val="0"/>
          <w:color w:val="002060"/>
        </w:rPr>
        <w:t>“</w:t>
      </w:r>
      <w:r w:rsidR="009E5814" w:rsidRPr="009E5814">
        <w:rPr>
          <w:i/>
          <w:iCs w:val="0"/>
          <w:color w:val="002060"/>
        </w:rPr>
        <w:t>WT</w:t>
      </w:r>
      <w:r w:rsidR="009E5814">
        <w:rPr>
          <w:i/>
          <w:iCs w:val="0"/>
          <w:color w:val="002060"/>
        </w:rPr>
        <w:t xml:space="preserve">” </w:t>
      </w:r>
      <w:r w:rsidR="009E5814" w:rsidRPr="009E5814">
        <w:rPr>
          <w:i/>
          <w:iCs w:val="0"/>
          <w:color w:val="002060"/>
        </w:rPr>
        <w:t xml:space="preserve">and </w:t>
      </w:r>
      <w:r w:rsidR="009E5814">
        <w:rPr>
          <w:i/>
          <w:iCs w:val="0"/>
          <w:color w:val="002060"/>
        </w:rPr>
        <w:t>“</w:t>
      </w:r>
      <w:r w:rsidR="009E5814" w:rsidRPr="009E5814">
        <w:rPr>
          <w:i/>
          <w:iCs w:val="0"/>
          <w:color w:val="002060"/>
        </w:rPr>
        <w:t>phot 1</w:t>
      </w:r>
      <w:r w:rsidR="009E5814">
        <w:rPr>
          <w:i/>
          <w:iCs w:val="0"/>
          <w:color w:val="002060"/>
        </w:rPr>
        <w:t>”</w:t>
      </w:r>
      <w:r w:rsidR="009E5814" w:rsidRPr="009E5814">
        <w:rPr>
          <w:i/>
          <w:iCs w:val="0"/>
          <w:color w:val="002060"/>
        </w:rPr>
        <w:t xml:space="preserve"> </w:t>
      </w:r>
      <w:r w:rsidR="009E5814">
        <w:rPr>
          <w:i/>
          <w:iCs w:val="0"/>
          <w:color w:val="002060"/>
        </w:rPr>
        <w:t xml:space="preserve">labeled </w:t>
      </w:r>
      <w:r w:rsidR="009E5814" w:rsidRPr="009E5814">
        <w:rPr>
          <w:i/>
          <w:iCs w:val="0"/>
          <w:color w:val="002060"/>
        </w:rPr>
        <w:t>bars on the graph</w:t>
      </w:r>
    </w:p>
    <w:p w14:paraId="749D348F" w14:textId="366CC301" w:rsidR="00C538CA" w:rsidRPr="00C538CA" w:rsidRDefault="00C538CA" w:rsidP="00C538CA">
      <w:pPr>
        <w:pStyle w:val="ListParagraph"/>
        <w:numPr>
          <w:ilvl w:val="2"/>
          <w:numId w:val="3"/>
        </w:numPr>
        <w:spacing w:before="120"/>
        <w:contextualSpacing w:val="0"/>
        <w:outlineLvl w:val="0"/>
        <w:rPr>
          <w:rFonts w:cstheme="minorHAnsi"/>
        </w:rPr>
      </w:pPr>
      <w:r>
        <w:t>LAB MEDIA: Figure 3D</w:t>
      </w:r>
      <w:r w:rsidR="009E5814">
        <w:t xml:space="preserve"> </w:t>
      </w:r>
      <w:r w:rsidR="009E5814" w:rsidRPr="009E5814">
        <w:rPr>
          <w:i/>
          <w:iCs w:val="0"/>
          <w:color w:val="002060"/>
        </w:rPr>
        <w:t xml:space="preserve">Video editor: Emphasize on </w:t>
      </w:r>
      <w:r w:rsidR="009E5814">
        <w:rPr>
          <w:i/>
          <w:iCs w:val="0"/>
          <w:color w:val="002060"/>
        </w:rPr>
        <w:t>“</w:t>
      </w:r>
      <w:r w:rsidR="009E5814" w:rsidRPr="009E5814">
        <w:rPr>
          <w:i/>
          <w:iCs w:val="0"/>
          <w:color w:val="002060"/>
        </w:rPr>
        <w:t xml:space="preserve">phot </w:t>
      </w:r>
      <w:r w:rsidR="009E5814">
        <w:rPr>
          <w:i/>
          <w:iCs w:val="0"/>
          <w:color w:val="002060"/>
        </w:rPr>
        <w:t>2”</w:t>
      </w:r>
      <w:r w:rsidR="009E5814" w:rsidRPr="009E5814">
        <w:rPr>
          <w:i/>
          <w:iCs w:val="0"/>
          <w:color w:val="002060"/>
        </w:rPr>
        <w:t xml:space="preserve"> </w:t>
      </w:r>
      <w:r w:rsidR="009E5814">
        <w:rPr>
          <w:i/>
          <w:iCs w:val="0"/>
          <w:color w:val="002060"/>
        </w:rPr>
        <w:t xml:space="preserve">labeled </w:t>
      </w:r>
      <w:r w:rsidR="009E5814" w:rsidRPr="009E5814">
        <w:rPr>
          <w:i/>
          <w:iCs w:val="0"/>
          <w:color w:val="002060"/>
        </w:rPr>
        <w:t>bar on the graph</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81"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8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6695C8AB" w:rsidR="00B07A3B" w:rsidRPr="00B07A3B" w:rsidRDefault="005420C8" w:rsidP="00B07A3B">
      <w:pPr>
        <w:pStyle w:val="ListParagraph"/>
        <w:numPr>
          <w:ilvl w:val="1"/>
          <w:numId w:val="3"/>
        </w:numPr>
        <w:spacing w:before="240"/>
        <w:outlineLvl w:val="0"/>
        <w:rPr>
          <w:rFonts w:eastAsia="Times New Roman" w:cstheme="minorHAnsi"/>
        </w:rPr>
      </w:pPr>
      <w:customXmlInsRangeStart w:id="82" w:author="Wellesley College" w:date="2021-08-03T10:46:00Z"/>
      <w:sdt>
        <w:sdtPr>
          <w:rPr>
            <w:rFonts w:cstheme="minorHAnsi"/>
            <w:b/>
            <w:szCs w:val="22"/>
            <w:u w:val="single"/>
            <w:lang w:eastAsia="zh-TW"/>
          </w:rPr>
          <w:id w:val="130839167"/>
          <w:placeholder>
            <w:docPart w:val="096B585C6F4EDF49A27940BB7446001B"/>
          </w:placeholder>
          <w:temporary/>
          <w:showingPlcHdr/>
          <w:text/>
        </w:sdtPr>
        <w:sdtEndPr>
          <w:rPr>
            <w:b w:val="0"/>
            <w:szCs w:val="24"/>
            <w:u w:val="none"/>
            <w:lang w:eastAsia="en-US"/>
          </w:rPr>
        </w:sdtEndPr>
        <w:sdtContent>
          <w:customXmlInsRangeEnd w:id="82"/>
          <w:ins w:id="83" w:author="Wellesley College" w:date="2021-08-03T10:46:00Z">
            <w:r w:rsidR="00461964" w:rsidRPr="00B07A3B">
              <w:rPr>
                <w:rFonts w:eastAsia="Times New Roman" w:cstheme="minorHAnsi"/>
                <w:color w:val="808080"/>
                <w:shd w:val="clear" w:color="auto" w:fill="FFFF00"/>
              </w:rPr>
              <w:t>Enter author name</w:t>
            </w:r>
          </w:ins>
          <w:customXmlInsRangeStart w:id="84" w:author="Wellesley College" w:date="2021-08-03T10:46:00Z"/>
        </w:sdtContent>
      </w:sdt>
      <w:customXmlInsRangeEnd w:id="84"/>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55877A5B" w:rsidR="00B07A3B" w:rsidRPr="00B07A3B" w:rsidRDefault="00461964" w:rsidP="00B07A3B">
      <w:pPr>
        <w:pStyle w:val="ListParagraph"/>
        <w:numPr>
          <w:ilvl w:val="1"/>
          <w:numId w:val="3"/>
        </w:numPr>
        <w:spacing w:before="240"/>
        <w:outlineLvl w:val="0"/>
        <w:rPr>
          <w:rFonts w:eastAsia="Times New Roman" w:cstheme="minorHAnsi"/>
        </w:rPr>
      </w:pPr>
      <w:ins w:id="85" w:author="Wellesley College" w:date="2021-08-03T10:47:00Z">
        <w:r>
          <w:rPr>
            <w:rFonts w:cstheme="minorHAnsi"/>
            <w:b/>
            <w:szCs w:val="22"/>
            <w:u w:val="single"/>
            <w:lang w:eastAsia="zh-TW"/>
          </w:rPr>
          <w:t>Martina Königer</w:t>
        </w:r>
      </w:ins>
      <w:r w:rsidR="00473E1C" w:rsidRPr="00B07A3B">
        <w:rPr>
          <w:rFonts w:eastAsia="Times New Roman" w:cstheme="minorHAnsi"/>
          <w:b/>
          <w:bCs/>
          <w:u w:val="single"/>
        </w:rPr>
        <w:t>:</w:t>
      </w:r>
      <w:r w:rsidR="00473E1C" w:rsidRPr="00B07A3B">
        <w:rPr>
          <w:rFonts w:eastAsia="Times New Roman" w:cstheme="minorHAnsi"/>
        </w:rPr>
        <w:t xml:space="preserve"> </w:t>
      </w:r>
      <w:ins w:id="86" w:author="Wellesley College" w:date="2021-08-03T10:58:00Z">
        <w:r w:rsidR="00694B1F">
          <w:t xml:space="preserve">When investigating transmission changes in an uncharacterized mutant or species confirm </w:t>
        </w:r>
      </w:ins>
      <w:ins w:id="87" w:author="Wellesley College" w:date="2021-08-25T04:19:00Z">
        <w:r w:rsidR="00AE5D67">
          <w:t>with a microscopy study</w:t>
        </w:r>
        <w:r w:rsidR="00AE5D67">
          <w:t xml:space="preserve"> </w:t>
        </w:r>
      </w:ins>
      <w:ins w:id="88" w:author="Wellesley College" w:date="2021-08-03T10:58:00Z">
        <w:r w:rsidR="00694B1F">
          <w:t>how the transmission values and chloroplast positions corre</w:t>
        </w:r>
      </w:ins>
      <w:ins w:id="89" w:author="Wellesley College" w:date="2021-08-25T04:19:00Z">
        <w:r w:rsidR="00AE5D67">
          <w:t>late</w:t>
        </w:r>
      </w:ins>
      <w:ins w:id="90" w:author="Wellesley College" w:date="2021-08-03T10:58:00Z">
        <w:r w:rsidR="00694B1F">
          <w:t>.</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420C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bookmarkStart w:id="91" w:name="_GoBack"/>
      <w:bookmarkEnd w:id="91"/>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EC451" w14:textId="77777777" w:rsidR="005420C8" w:rsidRDefault="005420C8">
      <w:r>
        <w:separator/>
      </w:r>
    </w:p>
    <w:p w14:paraId="01BE2043" w14:textId="77777777" w:rsidR="005420C8" w:rsidRDefault="005420C8"/>
  </w:endnote>
  <w:endnote w:type="continuationSeparator" w:id="0">
    <w:p w14:paraId="6BD48A15" w14:textId="77777777" w:rsidR="005420C8" w:rsidRDefault="005420C8">
      <w:r>
        <w:continuationSeparator/>
      </w:r>
    </w:p>
    <w:p w14:paraId="53C24AFA" w14:textId="77777777" w:rsidR="005420C8" w:rsidRDefault="00542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Calibri (Body)">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メイリオ">
    <w:charset w:val="80"/>
    <w:family w:val="auto"/>
    <w:pitch w:val="variable"/>
    <w:sig w:usb0="E00002FF" w:usb1="6AC7FFFF"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35C10CB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9043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5420C8">
      <w:rPr>
        <w:rFonts w:cstheme="minorHAnsi"/>
        <w:noProof/>
      </w:rPr>
      <w:t>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5420C8">
      <w:rPr>
        <w:rFonts w:cstheme="minorHAnsi"/>
        <w:noProof/>
      </w:rPr>
      <w:t>1</w:t>
    </w:r>
    <w:r w:rsidRPr="000E236A">
      <w:rPr>
        <w:rFonts w:cstheme="minorHAns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2542D" w14:textId="77777777" w:rsidR="005420C8" w:rsidRDefault="005420C8">
      <w:r>
        <w:separator/>
      </w:r>
    </w:p>
    <w:p w14:paraId="51F42780" w14:textId="77777777" w:rsidR="005420C8" w:rsidRDefault="005420C8"/>
  </w:footnote>
  <w:footnote w:type="continuationSeparator" w:id="0">
    <w:p w14:paraId="6AA6940D" w14:textId="77777777" w:rsidR="005420C8" w:rsidRDefault="005420C8">
      <w:r>
        <w:continuationSeparator/>
      </w:r>
    </w:p>
    <w:p w14:paraId="138A9729" w14:textId="77777777" w:rsidR="005420C8" w:rsidRDefault="005420C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687795"/>
    <w:multiLevelType w:val="multilevel"/>
    <w:tmpl w:val="15829A7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9"/>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LM0NjQ3NDA1NzBV0lEKTi0uzszPAykwqwUAvYYu4ywAAAA="/>
  </w:docVars>
  <w:rsids>
    <w:rsidRoot w:val="00BF2674"/>
    <w:rsid w:val="00003C8B"/>
    <w:rsid w:val="000051DE"/>
    <w:rsid w:val="0000605D"/>
    <w:rsid w:val="00010DD0"/>
    <w:rsid w:val="0001266D"/>
    <w:rsid w:val="00013862"/>
    <w:rsid w:val="00016C39"/>
    <w:rsid w:val="00023E22"/>
    <w:rsid w:val="00025DE9"/>
    <w:rsid w:val="000277A0"/>
    <w:rsid w:val="000326C8"/>
    <w:rsid w:val="00037828"/>
    <w:rsid w:val="00043807"/>
    <w:rsid w:val="00062560"/>
    <w:rsid w:val="0006584D"/>
    <w:rsid w:val="00074929"/>
    <w:rsid w:val="00083792"/>
    <w:rsid w:val="0008613B"/>
    <w:rsid w:val="00090BAC"/>
    <w:rsid w:val="000A27AD"/>
    <w:rsid w:val="000A4CA5"/>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263E"/>
    <w:rsid w:val="00106F46"/>
    <w:rsid w:val="001115D1"/>
    <w:rsid w:val="00125924"/>
    <w:rsid w:val="00126973"/>
    <w:rsid w:val="001302A8"/>
    <w:rsid w:val="001359DE"/>
    <w:rsid w:val="00143557"/>
    <w:rsid w:val="001469E6"/>
    <w:rsid w:val="00151824"/>
    <w:rsid w:val="001528A5"/>
    <w:rsid w:val="00162D51"/>
    <w:rsid w:val="00176D6F"/>
    <w:rsid w:val="00177B33"/>
    <w:rsid w:val="001819E3"/>
    <w:rsid w:val="0018317D"/>
    <w:rsid w:val="00184EF9"/>
    <w:rsid w:val="00191A77"/>
    <w:rsid w:val="001A5565"/>
    <w:rsid w:val="001B2CB2"/>
    <w:rsid w:val="001B3024"/>
    <w:rsid w:val="001B5C46"/>
    <w:rsid w:val="001C3C85"/>
    <w:rsid w:val="001C5DB5"/>
    <w:rsid w:val="001C7BBC"/>
    <w:rsid w:val="001D66A5"/>
    <w:rsid w:val="001E2225"/>
    <w:rsid w:val="001E230F"/>
    <w:rsid w:val="001E52A3"/>
    <w:rsid w:val="001F0890"/>
    <w:rsid w:val="002114B0"/>
    <w:rsid w:val="00214268"/>
    <w:rsid w:val="002422D6"/>
    <w:rsid w:val="00244CDB"/>
    <w:rsid w:val="00247BFF"/>
    <w:rsid w:val="0025310D"/>
    <w:rsid w:val="002544F1"/>
    <w:rsid w:val="002553AE"/>
    <w:rsid w:val="002617AD"/>
    <w:rsid w:val="00264483"/>
    <w:rsid w:val="00264B3C"/>
    <w:rsid w:val="00265C44"/>
    <w:rsid w:val="00265EAD"/>
    <w:rsid w:val="00265F76"/>
    <w:rsid w:val="00271767"/>
    <w:rsid w:val="00276E81"/>
    <w:rsid w:val="00277C90"/>
    <w:rsid w:val="00283E3E"/>
    <w:rsid w:val="00287206"/>
    <w:rsid w:val="002929B8"/>
    <w:rsid w:val="00296DC5"/>
    <w:rsid w:val="002A3771"/>
    <w:rsid w:val="002A7F8B"/>
    <w:rsid w:val="002B009A"/>
    <w:rsid w:val="002B025E"/>
    <w:rsid w:val="002B0D88"/>
    <w:rsid w:val="002B26D4"/>
    <w:rsid w:val="002B5259"/>
    <w:rsid w:val="002B55D9"/>
    <w:rsid w:val="002C54DB"/>
    <w:rsid w:val="002D52A1"/>
    <w:rsid w:val="002E7521"/>
    <w:rsid w:val="002F0D42"/>
    <w:rsid w:val="002F3829"/>
    <w:rsid w:val="002F38CF"/>
    <w:rsid w:val="002F72A2"/>
    <w:rsid w:val="003036C1"/>
    <w:rsid w:val="00305187"/>
    <w:rsid w:val="0030618C"/>
    <w:rsid w:val="003138D4"/>
    <w:rsid w:val="003176C4"/>
    <w:rsid w:val="00320715"/>
    <w:rsid w:val="00322C71"/>
    <w:rsid w:val="00330F1B"/>
    <w:rsid w:val="00333FA4"/>
    <w:rsid w:val="0033603E"/>
    <w:rsid w:val="00336C61"/>
    <w:rsid w:val="00342D7B"/>
    <w:rsid w:val="00343B75"/>
    <w:rsid w:val="0034684D"/>
    <w:rsid w:val="003513A5"/>
    <w:rsid w:val="00354C9B"/>
    <w:rsid w:val="00355D9B"/>
    <w:rsid w:val="00363153"/>
    <w:rsid w:val="00364249"/>
    <w:rsid w:val="00372A53"/>
    <w:rsid w:val="00375F5E"/>
    <w:rsid w:val="00381229"/>
    <w:rsid w:val="0038502C"/>
    <w:rsid w:val="00386777"/>
    <w:rsid w:val="00395684"/>
    <w:rsid w:val="003A1109"/>
    <w:rsid w:val="003A49C2"/>
    <w:rsid w:val="003A5393"/>
    <w:rsid w:val="003B5E26"/>
    <w:rsid w:val="003C1044"/>
    <w:rsid w:val="003C32EC"/>
    <w:rsid w:val="003D0847"/>
    <w:rsid w:val="003E2BC9"/>
    <w:rsid w:val="003F4B52"/>
    <w:rsid w:val="003F6D5B"/>
    <w:rsid w:val="004034B6"/>
    <w:rsid w:val="004114EA"/>
    <w:rsid w:val="00414B4F"/>
    <w:rsid w:val="00426350"/>
    <w:rsid w:val="00440FFA"/>
    <w:rsid w:val="004425EC"/>
    <w:rsid w:val="00450B27"/>
    <w:rsid w:val="00453116"/>
    <w:rsid w:val="004537F9"/>
    <w:rsid w:val="00455510"/>
    <w:rsid w:val="00456A5D"/>
    <w:rsid w:val="00461964"/>
    <w:rsid w:val="00464D72"/>
    <w:rsid w:val="00472752"/>
    <w:rsid w:val="0047306D"/>
    <w:rsid w:val="00473E1C"/>
    <w:rsid w:val="0048283A"/>
    <w:rsid w:val="0048299C"/>
    <w:rsid w:val="00482D4C"/>
    <w:rsid w:val="00483E1B"/>
    <w:rsid w:val="00493A57"/>
    <w:rsid w:val="00493F6D"/>
    <w:rsid w:val="004C1095"/>
    <w:rsid w:val="004C2DAD"/>
    <w:rsid w:val="004D4A4F"/>
    <w:rsid w:val="004D5C8C"/>
    <w:rsid w:val="004E0C5A"/>
    <w:rsid w:val="004E2BE1"/>
    <w:rsid w:val="004E35F1"/>
    <w:rsid w:val="004E3F8E"/>
    <w:rsid w:val="004E4801"/>
    <w:rsid w:val="004E5008"/>
    <w:rsid w:val="004F2191"/>
    <w:rsid w:val="004F2CAF"/>
    <w:rsid w:val="004F664D"/>
    <w:rsid w:val="00511F52"/>
    <w:rsid w:val="00513853"/>
    <w:rsid w:val="00515FD3"/>
    <w:rsid w:val="00516511"/>
    <w:rsid w:val="0052184A"/>
    <w:rsid w:val="00530DD9"/>
    <w:rsid w:val="00531941"/>
    <w:rsid w:val="005320E4"/>
    <w:rsid w:val="00534B83"/>
    <w:rsid w:val="005363E2"/>
    <w:rsid w:val="00536D89"/>
    <w:rsid w:val="005420C8"/>
    <w:rsid w:val="0054259C"/>
    <w:rsid w:val="005463CB"/>
    <w:rsid w:val="00557116"/>
    <w:rsid w:val="0055763A"/>
    <w:rsid w:val="00565757"/>
    <w:rsid w:val="005829FA"/>
    <w:rsid w:val="00585ECC"/>
    <w:rsid w:val="005939A2"/>
    <w:rsid w:val="005A02B6"/>
    <w:rsid w:val="005A09D8"/>
    <w:rsid w:val="005A1F5E"/>
    <w:rsid w:val="005A212B"/>
    <w:rsid w:val="005A3F8F"/>
    <w:rsid w:val="005B0E8A"/>
    <w:rsid w:val="005B6859"/>
    <w:rsid w:val="005C6D1E"/>
    <w:rsid w:val="005D2A2D"/>
    <w:rsid w:val="005D783F"/>
    <w:rsid w:val="005E2B7E"/>
    <w:rsid w:val="005E44A9"/>
    <w:rsid w:val="005F18A3"/>
    <w:rsid w:val="005F1ADF"/>
    <w:rsid w:val="00604177"/>
    <w:rsid w:val="006137EC"/>
    <w:rsid w:val="00622BE8"/>
    <w:rsid w:val="00623810"/>
    <w:rsid w:val="00633DB9"/>
    <w:rsid w:val="006346FE"/>
    <w:rsid w:val="00637544"/>
    <w:rsid w:val="006402D4"/>
    <w:rsid w:val="006446A3"/>
    <w:rsid w:val="006459C2"/>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33F4"/>
    <w:rsid w:val="00694B1F"/>
    <w:rsid w:val="0069665E"/>
    <w:rsid w:val="006A0250"/>
    <w:rsid w:val="006A14A2"/>
    <w:rsid w:val="006A21CB"/>
    <w:rsid w:val="006A6324"/>
    <w:rsid w:val="006B2171"/>
    <w:rsid w:val="006B2573"/>
    <w:rsid w:val="006B5947"/>
    <w:rsid w:val="006C08AE"/>
    <w:rsid w:val="006C0E87"/>
    <w:rsid w:val="006C1A3B"/>
    <w:rsid w:val="006C7D5C"/>
    <w:rsid w:val="006D1F9B"/>
    <w:rsid w:val="006D3400"/>
    <w:rsid w:val="006D3AC7"/>
    <w:rsid w:val="006D7676"/>
    <w:rsid w:val="006E16D4"/>
    <w:rsid w:val="0071294C"/>
    <w:rsid w:val="00724E3B"/>
    <w:rsid w:val="007315BA"/>
    <w:rsid w:val="00731E5D"/>
    <w:rsid w:val="00745D4B"/>
    <w:rsid w:val="00746865"/>
    <w:rsid w:val="007548F3"/>
    <w:rsid w:val="007574EC"/>
    <w:rsid w:val="0077071A"/>
    <w:rsid w:val="00773CE4"/>
    <w:rsid w:val="00777388"/>
    <w:rsid w:val="0078559B"/>
    <w:rsid w:val="00790E8C"/>
    <w:rsid w:val="007A4E1D"/>
    <w:rsid w:val="007B0FBB"/>
    <w:rsid w:val="007B3E0E"/>
    <w:rsid w:val="007C49A3"/>
    <w:rsid w:val="007D4222"/>
    <w:rsid w:val="007D5DD9"/>
    <w:rsid w:val="007D61A8"/>
    <w:rsid w:val="007E5E46"/>
    <w:rsid w:val="007F48D4"/>
    <w:rsid w:val="00802635"/>
    <w:rsid w:val="00804C75"/>
    <w:rsid w:val="00806B1B"/>
    <w:rsid w:val="00811CAE"/>
    <w:rsid w:val="00817D9F"/>
    <w:rsid w:val="00822DFA"/>
    <w:rsid w:val="00832FA5"/>
    <w:rsid w:val="0083566C"/>
    <w:rsid w:val="00836659"/>
    <w:rsid w:val="008373A7"/>
    <w:rsid w:val="00837933"/>
    <w:rsid w:val="008459FC"/>
    <w:rsid w:val="00851B3E"/>
    <w:rsid w:val="00851C4B"/>
    <w:rsid w:val="00853B25"/>
    <w:rsid w:val="00854994"/>
    <w:rsid w:val="00857345"/>
    <w:rsid w:val="00860649"/>
    <w:rsid w:val="00860BC3"/>
    <w:rsid w:val="00860E11"/>
    <w:rsid w:val="00873D1A"/>
    <w:rsid w:val="00875BE8"/>
    <w:rsid w:val="00877B88"/>
    <w:rsid w:val="00880177"/>
    <w:rsid w:val="0088113B"/>
    <w:rsid w:val="00896646"/>
    <w:rsid w:val="008A0177"/>
    <w:rsid w:val="008A2FD5"/>
    <w:rsid w:val="008D2A6A"/>
    <w:rsid w:val="008D58EC"/>
    <w:rsid w:val="008E74F7"/>
    <w:rsid w:val="008F2B0D"/>
    <w:rsid w:val="008F7754"/>
    <w:rsid w:val="0090117D"/>
    <w:rsid w:val="009055DD"/>
    <w:rsid w:val="009114D8"/>
    <w:rsid w:val="009149A4"/>
    <w:rsid w:val="009202D9"/>
    <w:rsid w:val="009212DD"/>
    <w:rsid w:val="00921AB9"/>
    <w:rsid w:val="009301B8"/>
    <w:rsid w:val="00931D78"/>
    <w:rsid w:val="00941F06"/>
    <w:rsid w:val="009431F3"/>
    <w:rsid w:val="00947092"/>
    <w:rsid w:val="00951A8E"/>
    <w:rsid w:val="00953F06"/>
    <w:rsid w:val="00954870"/>
    <w:rsid w:val="009621BF"/>
    <w:rsid w:val="009625B1"/>
    <w:rsid w:val="00985F44"/>
    <w:rsid w:val="00987081"/>
    <w:rsid w:val="00997611"/>
    <w:rsid w:val="009A0E7C"/>
    <w:rsid w:val="009A2C33"/>
    <w:rsid w:val="009A3CBD"/>
    <w:rsid w:val="009B2183"/>
    <w:rsid w:val="009B4EE3"/>
    <w:rsid w:val="009C041E"/>
    <w:rsid w:val="009C2062"/>
    <w:rsid w:val="009C5DEE"/>
    <w:rsid w:val="009C7B9A"/>
    <w:rsid w:val="009D21B9"/>
    <w:rsid w:val="009E4241"/>
    <w:rsid w:val="009E5814"/>
    <w:rsid w:val="009F356C"/>
    <w:rsid w:val="009F51F2"/>
    <w:rsid w:val="00A0052F"/>
    <w:rsid w:val="00A07468"/>
    <w:rsid w:val="00A1232D"/>
    <w:rsid w:val="00A20DA8"/>
    <w:rsid w:val="00A218EC"/>
    <w:rsid w:val="00A30A8C"/>
    <w:rsid w:val="00A310D7"/>
    <w:rsid w:val="00A3138F"/>
    <w:rsid w:val="00A319BE"/>
    <w:rsid w:val="00A31F9A"/>
    <w:rsid w:val="00A40760"/>
    <w:rsid w:val="00A44CAB"/>
    <w:rsid w:val="00A44EFB"/>
    <w:rsid w:val="00A4731A"/>
    <w:rsid w:val="00A553BF"/>
    <w:rsid w:val="00A60320"/>
    <w:rsid w:val="00A72FC5"/>
    <w:rsid w:val="00A730E3"/>
    <w:rsid w:val="00A73A74"/>
    <w:rsid w:val="00A77CF6"/>
    <w:rsid w:val="00A84BA8"/>
    <w:rsid w:val="00A91283"/>
    <w:rsid w:val="00A9692D"/>
    <w:rsid w:val="00AA132F"/>
    <w:rsid w:val="00AB3338"/>
    <w:rsid w:val="00AC4EF3"/>
    <w:rsid w:val="00AC5EF4"/>
    <w:rsid w:val="00AC63FC"/>
    <w:rsid w:val="00AD2A72"/>
    <w:rsid w:val="00AD3B41"/>
    <w:rsid w:val="00AD4F04"/>
    <w:rsid w:val="00AE11E8"/>
    <w:rsid w:val="00AE2480"/>
    <w:rsid w:val="00AE5D67"/>
    <w:rsid w:val="00B00969"/>
    <w:rsid w:val="00B04340"/>
    <w:rsid w:val="00B07A3B"/>
    <w:rsid w:val="00B13941"/>
    <w:rsid w:val="00B170C0"/>
    <w:rsid w:val="00B340A8"/>
    <w:rsid w:val="00B3428E"/>
    <w:rsid w:val="00B35C7B"/>
    <w:rsid w:val="00B40E12"/>
    <w:rsid w:val="00B435B8"/>
    <w:rsid w:val="00B4499C"/>
    <w:rsid w:val="00B4611F"/>
    <w:rsid w:val="00B5116D"/>
    <w:rsid w:val="00B61DAE"/>
    <w:rsid w:val="00B6201D"/>
    <w:rsid w:val="00B653B7"/>
    <w:rsid w:val="00B66A14"/>
    <w:rsid w:val="00B7250F"/>
    <w:rsid w:val="00B807E5"/>
    <w:rsid w:val="00B82189"/>
    <w:rsid w:val="00B8368D"/>
    <w:rsid w:val="00B847A0"/>
    <w:rsid w:val="00B87BC5"/>
    <w:rsid w:val="00BA15FA"/>
    <w:rsid w:val="00BC34CB"/>
    <w:rsid w:val="00BC6DA7"/>
    <w:rsid w:val="00BD2710"/>
    <w:rsid w:val="00BD4346"/>
    <w:rsid w:val="00BD55A6"/>
    <w:rsid w:val="00BE051D"/>
    <w:rsid w:val="00BE13DC"/>
    <w:rsid w:val="00BE6931"/>
    <w:rsid w:val="00BE756D"/>
    <w:rsid w:val="00BF2674"/>
    <w:rsid w:val="00BF2B34"/>
    <w:rsid w:val="00BF3C02"/>
    <w:rsid w:val="00C00F3F"/>
    <w:rsid w:val="00C035C7"/>
    <w:rsid w:val="00C12062"/>
    <w:rsid w:val="00C2620F"/>
    <w:rsid w:val="00C27AFE"/>
    <w:rsid w:val="00C338A4"/>
    <w:rsid w:val="00C34F4C"/>
    <w:rsid w:val="00C50EE2"/>
    <w:rsid w:val="00C538CA"/>
    <w:rsid w:val="00C602B2"/>
    <w:rsid w:val="00C626DC"/>
    <w:rsid w:val="00C70C90"/>
    <w:rsid w:val="00C7374B"/>
    <w:rsid w:val="00C8109F"/>
    <w:rsid w:val="00C82679"/>
    <w:rsid w:val="00C836F3"/>
    <w:rsid w:val="00C9250E"/>
    <w:rsid w:val="00C957E7"/>
    <w:rsid w:val="00C97B11"/>
    <w:rsid w:val="00CB039A"/>
    <w:rsid w:val="00CB5DE5"/>
    <w:rsid w:val="00CC0C58"/>
    <w:rsid w:val="00CC2394"/>
    <w:rsid w:val="00CC29BF"/>
    <w:rsid w:val="00CD515D"/>
    <w:rsid w:val="00CD63B8"/>
    <w:rsid w:val="00CD7F92"/>
    <w:rsid w:val="00CE10F2"/>
    <w:rsid w:val="00CE4904"/>
    <w:rsid w:val="00CE4EE9"/>
    <w:rsid w:val="00CF22F6"/>
    <w:rsid w:val="00CF6830"/>
    <w:rsid w:val="00CF771C"/>
    <w:rsid w:val="00D00EF4"/>
    <w:rsid w:val="00D103FE"/>
    <w:rsid w:val="00D10BFA"/>
    <w:rsid w:val="00D10F00"/>
    <w:rsid w:val="00D150D8"/>
    <w:rsid w:val="00D25E26"/>
    <w:rsid w:val="00D27979"/>
    <w:rsid w:val="00D30007"/>
    <w:rsid w:val="00D300CE"/>
    <w:rsid w:val="00D37C1A"/>
    <w:rsid w:val="00D406D6"/>
    <w:rsid w:val="00D45AF7"/>
    <w:rsid w:val="00D466AF"/>
    <w:rsid w:val="00D473BF"/>
    <w:rsid w:val="00D47642"/>
    <w:rsid w:val="00D712A3"/>
    <w:rsid w:val="00D7394E"/>
    <w:rsid w:val="00D9043B"/>
    <w:rsid w:val="00D95C4C"/>
    <w:rsid w:val="00DA117F"/>
    <w:rsid w:val="00DA17FB"/>
    <w:rsid w:val="00DB7EBA"/>
    <w:rsid w:val="00DC058D"/>
    <w:rsid w:val="00DC1E10"/>
    <w:rsid w:val="00DC2504"/>
    <w:rsid w:val="00DC311D"/>
    <w:rsid w:val="00DC7C84"/>
    <w:rsid w:val="00DC7D3A"/>
    <w:rsid w:val="00DD2CF9"/>
    <w:rsid w:val="00DD3E58"/>
    <w:rsid w:val="00DD533E"/>
    <w:rsid w:val="00DE2554"/>
    <w:rsid w:val="00DE2882"/>
    <w:rsid w:val="00DE46DB"/>
    <w:rsid w:val="00DE66F3"/>
    <w:rsid w:val="00DF0865"/>
    <w:rsid w:val="00DF307B"/>
    <w:rsid w:val="00E072C2"/>
    <w:rsid w:val="00E20BE6"/>
    <w:rsid w:val="00E24673"/>
    <w:rsid w:val="00E24898"/>
    <w:rsid w:val="00E355EE"/>
    <w:rsid w:val="00E35FB3"/>
    <w:rsid w:val="00E43D96"/>
    <w:rsid w:val="00E44C46"/>
    <w:rsid w:val="00E65758"/>
    <w:rsid w:val="00E662CA"/>
    <w:rsid w:val="00E67CF9"/>
    <w:rsid w:val="00E8076C"/>
    <w:rsid w:val="00E87DA4"/>
    <w:rsid w:val="00EA15F6"/>
    <w:rsid w:val="00EA20E5"/>
    <w:rsid w:val="00EA2756"/>
    <w:rsid w:val="00EA28C4"/>
    <w:rsid w:val="00EA4B94"/>
    <w:rsid w:val="00EA5C98"/>
    <w:rsid w:val="00EA60D4"/>
    <w:rsid w:val="00EC098C"/>
    <w:rsid w:val="00EC3C46"/>
    <w:rsid w:val="00EC69FF"/>
    <w:rsid w:val="00ED00F1"/>
    <w:rsid w:val="00ED23F4"/>
    <w:rsid w:val="00ED26C5"/>
    <w:rsid w:val="00ED374F"/>
    <w:rsid w:val="00ED592D"/>
    <w:rsid w:val="00EE1E2F"/>
    <w:rsid w:val="00EE39ED"/>
    <w:rsid w:val="00EE4460"/>
    <w:rsid w:val="00EF4E2B"/>
    <w:rsid w:val="00F0293A"/>
    <w:rsid w:val="00F04E9E"/>
    <w:rsid w:val="00F10CF8"/>
    <w:rsid w:val="00F10FAD"/>
    <w:rsid w:val="00F146E3"/>
    <w:rsid w:val="00F153F4"/>
    <w:rsid w:val="00F22F5E"/>
    <w:rsid w:val="00F3061E"/>
    <w:rsid w:val="00F31998"/>
    <w:rsid w:val="00F35094"/>
    <w:rsid w:val="00F40B34"/>
    <w:rsid w:val="00F56A75"/>
    <w:rsid w:val="00F60B45"/>
    <w:rsid w:val="00F60C18"/>
    <w:rsid w:val="00F64FB6"/>
    <w:rsid w:val="00F66A20"/>
    <w:rsid w:val="00F6767E"/>
    <w:rsid w:val="00F74BE6"/>
    <w:rsid w:val="00F776B5"/>
    <w:rsid w:val="00F80FD0"/>
    <w:rsid w:val="00F95E8D"/>
    <w:rsid w:val="00FA1A9D"/>
    <w:rsid w:val="00FA532D"/>
    <w:rsid w:val="00FA7A79"/>
    <w:rsid w:val="00FA7D51"/>
    <w:rsid w:val="00FD1497"/>
    <w:rsid w:val="00FE059A"/>
    <w:rsid w:val="00FF34BC"/>
    <w:rsid w:val="00FF6C56"/>
    <w:rsid w:val="00FF7D2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tl8wme">
    <w:name w:val="tl8wme"/>
    <w:basedOn w:val="DefaultParagraphFont"/>
    <w:rsid w:val="0027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757">
      <w:bodyDiv w:val="1"/>
      <w:marLeft w:val="0"/>
      <w:marRight w:val="0"/>
      <w:marTop w:val="0"/>
      <w:marBottom w:val="0"/>
      <w:divBdr>
        <w:top w:val="none" w:sz="0" w:space="0" w:color="auto"/>
        <w:left w:val="none" w:sz="0" w:space="0" w:color="auto"/>
        <w:bottom w:val="none" w:sz="0" w:space="0" w:color="auto"/>
        <w:right w:val="none" w:sz="0" w:space="0" w:color="auto"/>
      </w:divBdr>
    </w:div>
    <w:div w:id="8874604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0235827">
      <w:bodyDiv w:val="1"/>
      <w:marLeft w:val="0"/>
      <w:marRight w:val="0"/>
      <w:marTop w:val="0"/>
      <w:marBottom w:val="0"/>
      <w:divBdr>
        <w:top w:val="none" w:sz="0" w:space="0" w:color="auto"/>
        <w:left w:val="none" w:sz="0" w:space="0" w:color="auto"/>
        <w:bottom w:val="none" w:sz="0" w:space="0" w:color="auto"/>
        <w:right w:val="none" w:sz="0" w:space="0" w:color="auto"/>
      </w:divBdr>
    </w:div>
    <w:div w:id="58353912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2548025">
      <w:bodyDiv w:val="1"/>
      <w:marLeft w:val="0"/>
      <w:marRight w:val="0"/>
      <w:marTop w:val="0"/>
      <w:marBottom w:val="0"/>
      <w:divBdr>
        <w:top w:val="none" w:sz="0" w:space="0" w:color="auto"/>
        <w:left w:val="none" w:sz="0" w:space="0" w:color="auto"/>
        <w:bottom w:val="none" w:sz="0" w:space="0" w:color="auto"/>
        <w:right w:val="none" w:sz="0" w:space="0" w:color="auto"/>
      </w:divBdr>
    </w:div>
    <w:div w:id="1751657283">
      <w:bodyDiv w:val="1"/>
      <w:marLeft w:val="0"/>
      <w:marRight w:val="0"/>
      <w:marTop w:val="0"/>
      <w:marBottom w:val="0"/>
      <w:divBdr>
        <w:top w:val="none" w:sz="0" w:space="0" w:color="auto"/>
        <w:left w:val="none" w:sz="0" w:space="0" w:color="auto"/>
        <w:bottom w:val="none" w:sz="0" w:space="0" w:color="auto"/>
        <w:right w:val="none" w:sz="0" w:space="0" w:color="auto"/>
      </w:divBdr>
      <w:divsChild>
        <w:div w:id="635646914">
          <w:marLeft w:val="0"/>
          <w:marRight w:val="0"/>
          <w:marTop w:val="0"/>
          <w:marBottom w:val="0"/>
          <w:divBdr>
            <w:top w:val="none" w:sz="0" w:space="0" w:color="auto"/>
            <w:left w:val="none" w:sz="0" w:space="0" w:color="auto"/>
            <w:bottom w:val="none" w:sz="0" w:space="0" w:color="auto"/>
            <w:right w:val="none" w:sz="0" w:space="0" w:color="auto"/>
          </w:divBdr>
          <w:divsChild>
            <w:div w:id="757873522">
              <w:marLeft w:val="0"/>
              <w:marRight w:val="0"/>
              <w:marTop w:val="0"/>
              <w:marBottom w:val="0"/>
              <w:divBdr>
                <w:top w:val="none" w:sz="0" w:space="0" w:color="auto"/>
                <w:left w:val="none" w:sz="0" w:space="0" w:color="auto"/>
                <w:bottom w:val="none" w:sz="0" w:space="0" w:color="auto"/>
                <w:right w:val="none" w:sz="0" w:space="0" w:color="auto"/>
              </w:divBdr>
              <w:divsChild>
                <w:div w:id="323972872">
                  <w:marLeft w:val="0"/>
                  <w:marRight w:val="0"/>
                  <w:marTop w:val="0"/>
                  <w:marBottom w:val="0"/>
                  <w:divBdr>
                    <w:top w:val="none" w:sz="0" w:space="0" w:color="auto"/>
                    <w:left w:val="none" w:sz="0" w:space="0" w:color="auto"/>
                    <w:bottom w:val="none" w:sz="0" w:space="0" w:color="auto"/>
                    <w:right w:val="none" w:sz="0" w:space="0" w:color="auto"/>
                  </w:divBdr>
                  <w:divsChild>
                    <w:div w:id="1015304425">
                      <w:marLeft w:val="60"/>
                      <w:marRight w:val="0"/>
                      <w:marTop w:val="0"/>
                      <w:marBottom w:val="0"/>
                      <w:divBdr>
                        <w:top w:val="none" w:sz="0" w:space="0" w:color="auto"/>
                        <w:left w:val="none" w:sz="0" w:space="0" w:color="auto"/>
                        <w:bottom w:val="none" w:sz="0" w:space="0" w:color="auto"/>
                        <w:right w:val="none" w:sz="0" w:space="0" w:color="auto"/>
                      </w:divBdr>
                      <w:divsChild>
                        <w:div w:id="1669362124">
                          <w:marLeft w:val="0"/>
                          <w:marRight w:val="0"/>
                          <w:marTop w:val="0"/>
                          <w:marBottom w:val="0"/>
                          <w:divBdr>
                            <w:top w:val="none" w:sz="0" w:space="0" w:color="auto"/>
                            <w:left w:val="none" w:sz="0" w:space="0" w:color="auto"/>
                            <w:bottom w:val="none" w:sz="0" w:space="0" w:color="auto"/>
                            <w:right w:val="none" w:sz="0" w:space="0" w:color="auto"/>
                          </w:divBdr>
                          <w:divsChild>
                            <w:div w:id="14726260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koniger@wellesley.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mailto:aknapp@ucdavis.edu" TargetMode="External"/><Relationship Id="rId11" Type="http://schemas.openxmlformats.org/officeDocument/2006/relationships/hyperlink" Target="mailto:lfutami@wellesley.edu" TargetMode="External"/><Relationship Id="rId12" Type="http://schemas.openxmlformats.org/officeDocument/2006/relationships/hyperlink" Target="mailto:skohler00@gmail.com"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s://www.google.com/url?q=https://www.jove.com/account/file-uploader?src%3D19178753&amp;sa=D&amp;source=hangouts&amp;ust=1625904753625000&amp;usg=AFQjCNEnIed7-S2uNXnI165WXCEJj4VSGQ"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91787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4DD76D93D2CD0D4099A38765108A43EE"/>
        <w:category>
          <w:name w:val="General"/>
          <w:gallery w:val="placeholder"/>
        </w:category>
        <w:types>
          <w:type w:val="bbPlcHdr"/>
        </w:types>
        <w:behaviors>
          <w:behavior w:val="content"/>
        </w:behaviors>
        <w:guid w:val="{3E6E14A2-AB98-C743-B0E3-B4BB26056B14}"/>
      </w:docPartPr>
      <w:docPartBody>
        <w:p w:rsidR="00960043" w:rsidRDefault="00EC4B08" w:rsidP="00EC4B08">
          <w:pPr>
            <w:pStyle w:val="4DD76D93D2CD0D4099A38765108A43EE"/>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096B585C6F4EDF49A27940BB7446001B"/>
        <w:category>
          <w:name w:val="General"/>
          <w:gallery w:val="placeholder"/>
        </w:category>
        <w:types>
          <w:type w:val="bbPlcHdr"/>
        </w:types>
        <w:behaviors>
          <w:behavior w:val="content"/>
        </w:behaviors>
        <w:guid w:val="{D0CE2795-9C61-304F-9C4B-310AD3A81B42}"/>
      </w:docPartPr>
      <w:docPartBody>
        <w:p w:rsidR="00142C41" w:rsidRDefault="00C260E1">
          <w:pPr>
            <w:pStyle w:val="096B585C6F4EDF49A27940BB7446001B"/>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Calibri (Body)">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メイリオ">
    <w:charset w:val="80"/>
    <w:family w:val="auto"/>
    <w:pitch w:val="variable"/>
    <w:sig w:usb0="E00002FF" w:usb1="6AC7FFFF"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42C41"/>
    <w:rsid w:val="001F6C86"/>
    <w:rsid w:val="00257C3C"/>
    <w:rsid w:val="0027616B"/>
    <w:rsid w:val="002F76E2"/>
    <w:rsid w:val="00344E88"/>
    <w:rsid w:val="003C4629"/>
    <w:rsid w:val="003E657A"/>
    <w:rsid w:val="00414044"/>
    <w:rsid w:val="004A526F"/>
    <w:rsid w:val="005950B3"/>
    <w:rsid w:val="0062230C"/>
    <w:rsid w:val="006B2B83"/>
    <w:rsid w:val="00706CE8"/>
    <w:rsid w:val="007571D3"/>
    <w:rsid w:val="0077793F"/>
    <w:rsid w:val="007B2C8F"/>
    <w:rsid w:val="008922D9"/>
    <w:rsid w:val="008F498E"/>
    <w:rsid w:val="009333F9"/>
    <w:rsid w:val="00960043"/>
    <w:rsid w:val="00A4768E"/>
    <w:rsid w:val="00B03C67"/>
    <w:rsid w:val="00BE41A6"/>
    <w:rsid w:val="00C260E1"/>
    <w:rsid w:val="00C51E28"/>
    <w:rsid w:val="00CA4E2A"/>
    <w:rsid w:val="00D75ED4"/>
    <w:rsid w:val="00DE211F"/>
    <w:rsid w:val="00E36A89"/>
    <w:rsid w:val="00E55ABC"/>
    <w:rsid w:val="00E63917"/>
    <w:rsid w:val="00E74A32"/>
    <w:rsid w:val="00EC183C"/>
    <w:rsid w:val="00EC38EE"/>
    <w:rsid w:val="00EC4B08"/>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4DD76D93D2CD0D4099A38765108A43EE">
    <w:name w:val="4DD76D93D2CD0D4099A38765108A43EE"/>
    <w:rsid w:val="00EC4B08"/>
  </w:style>
  <w:style w:type="paragraph" w:customStyle="1" w:styleId="096B585C6F4EDF49A27940BB7446001B">
    <w:name w:val="096B585C6F4EDF49A27940BB74460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E707-E1F6-4A4A-BA85-4DF054BF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3530</TotalTime>
  <Pages>13</Pages>
  <Words>3111</Words>
  <Characters>17733</Characters>
  <Application>Microsoft Macintosh Word</Application>
  <DocSecurity>0</DocSecurity>
  <Lines>147</Lines>
  <Paragraphs>41</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Name:                                                                                                                 Title of</vt:lpstr>
      <vt:lpstr>Submission ID #:  62881`</vt:lpstr>
      <vt:lpstr>Scriptwriter Name: Madhulika Pathak</vt:lpstr>
      <vt:lpstr>Supervisor Name: Swati Madhu</vt:lpstr>
      <vt:lpstr>Project Page Link:  https://www.jove.com/account/file-uploader?src=19178753</vt:lpstr>
      <vt:lpstr/>
      <vt:lpstr>Title:   Using Changes in Leaf Transmission to Investigate Chloroplast Movement </vt:lpstr>
      <vt:lpstr/>
      <vt:lpstr>Authors and Affiliations: </vt:lpstr>
      <vt:lpstr/>
      <vt:lpstr>Corresponding Authors: </vt:lpstr>
      <vt:lpstr/>
      <vt:lpstr/>
      <vt:lpstr>Email Addresses for All Authors: </vt:lpstr>
      <vt:lpstr/>
      <vt:lpstr/>
      <vt:lpstr/>
      <vt:lpstr>    Author Questionnaire </vt:lpstr>
      <vt:lpstr>Introduction</vt:lpstr>
      <vt:lpstr/>
      <vt:lpstr/>
      <vt:lpstr/>
      <vt:lpstr>Introduction of Demonstrator on Camera</vt:lpstr>
      <vt:lpstr/>
      <vt:lpstr>Protocol</vt:lpstr>
      <vt:lpstr>    Protocol Script Questions</vt:lpstr>
      <vt:lpstr>Authors: Please use the step and shot numbers from the script above (not step nu</vt:lpstr>
      <vt:lpstr/>
      <vt:lpstr>Results</vt:lpstr>
      <vt:lpstr>Results: Leaf Transmission and Chloroplast Movement in Arabidopsis thaliana Leav</vt:lpstr>
      <vt:lpstr>The percentage transmission data were plotted against time [1], which showed tha</vt:lpstr>
      <vt:lpstr>LAB MEDIA: Figure 2 </vt:lpstr>
      <vt:lpstr>LAB MEDIA: Figure 2 Video editor: Emphasize the black curve below the blue horiz</vt:lpstr>
      <vt:lpstr>LAB MEDIA: Figure 2 Video editor: Emphasize the black curve above the blue line,</vt:lpstr>
      <vt:lpstr/>
      <vt:lpstr>The average percent transmission values of wild type [1] and mutant Arabidopsis </vt:lpstr>
      <vt:lpstr>LAB MEDIA: Figure 3A</vt:lpstr>
      <vt:lpstr>LAB MEDIA: Figure 3A and 3B</vt:lpstr>
      <vt:lpstr/>
      <vt:lpstr>When the leaves were exposed to low blue light, in both wildtype and phot (fot) </vt:lpstr>
      <vt:lpstr>LAB MEDIA: Figure 3A and 3B Video editor: Emphasize on black curve line in graph</vt:lpstr>
      <vt:lpstr>LAB MEDIA: Figure 3A and 3B Video editor: Emphasize on black curve line in graph</vt:lpstr>
      <vt:lpstr/>
      <vt:lpstr>The degrees of change in percent transmission relative to the dark value, also c</vt:lpstr>
      <vt:lpstr>LAB MEDIA: Figure 3C </vt:lpstr>
      <vt:lpstr>LAB MEDIA: Figure 3C Video editor: Emphasize the numbers written on the right si</vt:lpstr>
      <vt:lpstr>LAB MEDIA: Figure 3C Video editor: Emphasize on negative side of the graph and n</vt:lpstr>
      <vt:lpstr>LAB MEDIA: Figure 3C Video editor: Emphasize on positive side of the graph and p</vt:lpstr>
      <vt:lpstr/>
      <vt:lpstr>In the representative example, the transmission speed changed during the initial</vt:lpstr>
      <vt:lpstr>LAB MEDIA: Figure 3D</vt:lpstr>
      <vt:lpstr>LAB MEDIA: Figure 3D Video editor: Emphasize on “WT” and “phot 1” labeled bars o</vt:lpstr>
      <vt:lpstr>LAB MEDIA: Figure 3D Video editor: Emphasize on “phot 2” labeled bar on the grap</vt:lpstr>
      <vt:lpstr/>
      <vt:lpstr>Conclusion</vt:lpstr>
      <vt:lpstr/>
      <vt:lpstr>What is the most important thing to remember when attempting this procedure? Ple</vt:lpstr>
      <vt:lpstr>Enter author name: (Enter step numbers referred to.) Click here to answer. Pleas</vt:lpstr>
      <vt:lpstr>Following this procedure, what other methods can be performed? What questions wo</vt:lpstr>
      <vt:lpstr>Martina Königer: When investigating transmission changes in an uncharacterized m</vt:lpstr>
      <vt:lpstr>After its development, did this technique pave the way for researchers to explor</vt:lpstr>
      <vt:lpstr>Enter author name: Click here to answer. Please use language that you will be co</vt:lpstr>
      <vt:lpstr/>
    </vt:vector>
  </TitlesOfParts>
  <Company>UC Irvine</Company>
  <LinksUpToDate>false</LinksUpToDate>
  <CharactersWithSpaces>20803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Wellesley College</cp:lastModifiedBy>
  <cp:revision>8</cp:revision>
  <dcterms:created xsi:type="dcterms:W3CDTF">2021-07-17T20:24:00Z</dcterms:created>
  <dcterms:modified xsi:type="dcterms:W3CDTF">2021-08-25T09:00:00Z</dcterms:modified>
</cp:coreProperties>
</file>