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0A678B3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9351A">
        <w:rPr>
          <w:rFonts w:eastAsia="Times New Roman" w:cstheme="minorHAnsi"/>
          <w:b/>
        </w:rPr>
        <w:t>62828</w:t>
      </w:r>
    </w:p>
    <w:p w14:paraId="2F6924E5" w14:textId="7491D21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CC11C0">
        <w:rPr>
          <w:rFonts w:eastAsia="Times New Roman" w:cstheme="minorHAnsi"/>
          <w:b/>
        </w:rPr>
        <w:t>Domnic Colvin</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079A9FF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80613401"/>
      <w:r w:rsidR="0029351A">
        <w:fldChar w:fldCharType="begin"/>
      </w:r>
      <w:r w:rsidR="0029351A">
        <w:instrText xml:space="preserve"> HYPERLINK "http://www.jove.com/files_upload.php?src=19162588" \t "_blank" </w:instrText>
      </w:r>
      <w:r w:rsidR="0029351A">
        <w:fldChar w:fldCharType="separate"/>
      </w:r>
      <w:r w:rsidR="0029351A">
        <w:rPr>
          <w:rStyle w:val="Hyperlink"/>
          <w:rFonts w:ascii="Arial" w:hAnsi="Arial" w:cs="Arial"/>
          <w:color w:val="1155CC"/>
          <w:sz w:val="22"/>
          <w:szCs w:val="22"/>
          <w:shd w:val="clear" w:color="auto" w:fill="FFFFFF"/>
        </w:rPr>
        <w:t>http://www.jove.com/files_upload.php?src=19162588</w:t>
      </w:r>
      <w:r w:rsidR="0029351A">
        <w:fldChar w:fldCharType="end"/>
      </w:r>
    </w:p>
    <w:bookmarkEnd w:id="0"/>
    <w:p w14:paraId="2C89778F" w14:textId="77777777" w:rsidR="004E0C5A" w:rsidRPr="00B07A3B" w:rsidRDefault="004E0C5A" w:rsidP="004E0C5A">
      <w:pPr>
        <w:outlineLvl w:val="0"/>
        <w:rPr>
          <w:rFonts w:eastAsia="Times New Roman" w:cstheme="minorHAnsi"/>
          <w:b/>
        </w:rPr>
      </w:pPr>
    </w:p>
    <w:p w14:paraId="30BC7CCC" w14:textId="5E15C21D"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29351A" w:rsidRPr="0029351A">
        <w:rPr>
          <w:rFonts w:eastAsia="Times New Roman" w:cstheme="minorHAnsi"/>
          <w:b/>
          <w:sz w:val="32"/>
          <w:szCs w:val="32"/>
        </w:rPr>
        <w:t>Automated Imaging and Analysis for the Quantification of Fluorescently Labeled Macropinosomes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A5CECE" w14:textId="77777777" w:rsidR="0029351A" w:rsidRPr="00C33C4C" w:rsidRDefault="0029351A" w:rsidP="0029351A">
      <w:pPr>
        <w:pBdr>
          <w:top w:val="nil"/>
          <w:left w:val="nil"/>
          <w:bottom w:val="nil"/>
          <w:right w:val="nil"/>
          <w:between w:val="nil"/>
        </w:pBdr>
        <w:rPr>
          <w:rFonts w:asciiTheme="majorHAnsi" w:hAnsiTheme="majorHAnsi" w:cstheme="majorHAnsi"/>
          <w:vertAlign w:val="superscript"/>
        </w:rPr>
      </w:pPr>
      <w:r w:rsidRPr="00C33C4C">
        <w:rPr>
          <w:rFonts w:asciiTheme="majorHAnsi" w:hAnsiTheme="majorHAnsi" w:cstheme="majorHAnsi"/>
        </w:rPr>
        <w:t>Koen M.O. Galenkamp*</w:t>
      </w:r>
      <w:r w:rsidRPr="00C33C4C">
        <w:rPr>
          <w:rFonts w:asciiTheme="majorHAnsi" w:hAnsiTheme="majorHAnsi" w:cstheme="majorHAnsi"/>
          <w:vertAlign w:val="superscript"/>
        </w:rPr>
        <w:t>1</w:t>
      </w:r>
      <w:r w:rsidRPr="00C33C4C">
        <w:rPr>
          <w:rFonts w:asciiTheme="majorHAnsi" w:hAnsiTheme="majorHAnsi" w:cstheme="majorHAnsi"/>
        </w:rPr>
        <w:t>, Cheska Marie Galapate</w:t>
      </w:r>
      <w:r w:rsidRPr="00C33C4C">
        <w:rPr>
          <w:rFonts w:asciiTheme="majorHAnsi" w:hAnsiTheme="majorHAnsi" w:cstheme="majorHAnsi"/>
          <w:vertAlign w:val="superscript"/>
        </w:rPr>
        <w:t>1</w:t>
      </w:r>
      <w:r w:rsidRPr="00C33C4C">
        <w:rPr>
          <w:rFonts w:asciiTheme="majorHAnsi" w:hAnsiTheme="majorHAnsi" w:cstheme="majorHAnsi"/>
        </w:rPr>
        <w:t>, Yijuan Zhang</w:t>
      </w:r>
      <w:r w:rsidRPr="00C33C4C">
        <w:rPr>
          <w:rFonts w:asciiTheme="majorHAnsi" w:hAnsiTheme="majorHAnsi" w:cstheme="majorHAnsi"/>
          <w:vertAlign w:val="superscript"/>
        </w:rPr>
        <w:t>1</w:t>
      </w:r>
      <w:r w:rsidRPr="00C33C4C">
        <w:rPr>
          <w:rFonts w:asciiTheme="majorHAnsi" w:hAnsiTheme="majorHAnsi" w:cstheme="majorHAnsi"/>
        </w:rPr>
        <w:t>, Cosimo Commisso*</w:t>
      </w:r>
      <w:r w:rsidRPr="00C33C4C">
        <w:rPr>
          <w:rFonts w:asciiTheme="majorHAnsi" w:hAnsiTheme="majorHAnsi" w:cstheme="majorHAnsi"/>
          <w:vertAlign w:val="superscript"/>
        </w:rPr>
        <w:t>1</w:t>
      </w:r>
    </w:p>
    <w:p w14:paraId="7AFB8E5F" w14:textId="77777777" w:rsidR="0029351A" w:rsidRPr="00C33C4C" w:rsidRDefault="0029351A" w:rsidP="0029351A">
      <w:pPr>
        <w:pBdr>
          <w:top w:val="nil"/>
          <w:left w:val="nil"/>
          <w:bottom w:val="nil"/>
          <w:right w:val="nil"/>
          <w:between w:val="nil"/>
        </w:pBdr>
        <w:rPr>
          <w:rFonts w:asciiTheme="majorHAnsi" w:hAnsiTheme="majorHAnsi" w:cstheme="majorHAnsi"/>
        </w:rPr>
      </w:pPr>
    </w:p>
    <w:p w14:paraId="1F91D50A" w14:textId="487D02ED" w:rsidR="0029351A" w:rsidRPr="00C33C4C" w:rsidRDefault="0029351A" w:rsidP="0029351A">
      <w:pPr>
        <w:pBdr>
          <w:top w:val="nil"/>
          <w:left w:val="nil"/>
          <w:bottom w:val="nil"/>
          <w:right w:val="nil"/>
          <w:between w:val="nil"/>
        </w:pBdr>
        <w:rPr>
          <w:rFonts w:asciiTheme="majorHAnsi" w:hAnsiTheme="majorHAnsi" w:cstheme="majorHAnsi"/>
        </w:rPr>
      </w:pPr>
      <w:r w:rsidRPr="00C33C4C">
        <w:rPr>
          <w:rFonts w:asciiTheme="majorHAnsi" w:hAnsiTheme="majorHAnsi" w:cstheme="majorHAnsi"/>
          <w:vertAlign w:val="superscript"/>
        </w:rPr>
        <w:t>1</w:t>
      </w:r>
      <w:r w:rsidRPr="00C33C4C">
        <w:rPr>
          <w:rFonts w:asciiTheme="majorHAnsi" w:hAnsiTheme="majorHAnsi" w:cstheme="majorHAnsi"/>
        </w:rPr>
        <w:t>Sanford Burnham Prebys Medical Discovery Institute, NCI-designated Cancer Center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39C6359" w:rsidR="004E0C5A" w:rsidRPr="00B07A3B" w:rsidRDefault="00D1606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233266">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446CE57" w14:textId="77777777" w:rsidR="0029351A" w:rsidRPr="001677FF" w:rsidRDefault="0029351A" w:rsidP="0029351A">
      <w:pPr>
        <w:pBdr>
          <w:between w:val="nil"/>
        </w:pBdr>
        <w:rPr>
          <w:rFonts w:asciiTheme="majorHAnsi" w:hAnsiTheme="majorHAnsi" w:cstheme="majorHAnsi"/>
        </w:rPr>
      </w:pPr>
      <w:bookmarkStart w:id="1" w:name="_Hlk25233958"/>
      <w:r w:rsidRPr="001677FF">
        <w:rPr>
          <w:rFonts w:asciiTheme="majorHAnsi" w:hAnsiTheme="majorHAnsi" w:cstheme="majorHAnsi"/>
        </w:rPr>
        <w:t>Koen M.O. Galenkamp</w:t>
      </w:r>
      <w:r w:rsidRPr="001677FF">
        <w:rPr>
          <w:rFonts w:asciiTheme="majorHAnsi" w:hAnsiTheme="majorHAnsi" w:cstheme="majorHAnsi"/>
        </w:rPr>
        <w:tab/>
        <w:t>(kgalenkamp@sbpdiscovery.org)</w:t>
      </w:r>
    </w:p>
    <w:p w14:paraId="7B66A117" w14:textId="77777777" w:rsidR="0029351A" w:rsidRPr="00C33C4C" w:rsidRDefault="0029351A" w:rsidP="0029351A">
      <w:pPr>
        <w:pBdr>
          <w:between w:val="nil"/>
        </w:pBdr>
        <w:rPr>
          <w:rFonts w:asciiTheme="majorHAnsi" w:hAnsiTheme="majorHAnsi" w:cstheme="majorHAnsi"/>
          <w:lang w:val="es-ES"/>
        </w:rPr>
      </w:pPr>
      <w:r w:rsidRPr="00C33C4C">
        <w:rPr>
          <w:rFonts w:asciiTheme="majorHAnsi" w:hAnsiTheme="majorHAnsi" w:cstheme="majorHAnsi"/>
          <w:lang w:val="es-ES"/>
        </w:rPr>
        <w:t>Cosimo Commisso</w:t>
      </w:r>
      <w:r w:rsidRPr="00C33C4C">
        <w:rPr>
          <w:rFonts w:asciiTheme="majorHAnsi" w:hAnsiTheme="majorHAnsi" w:cstheme="majorHAnsi"/>
          <w:lang w:val="es-ES"/>
        </w:rPr>
        <w:tab/>
      </w:r>
      <w:r w:rsidRPr="00C33C4C">
        <w:rPr>
          <w:rFonts w:asciiTheme="majorHAnsi" w:hAnsiTheme="majorHAnsi" w:cstheme="majorHAnsi"/>
          <w:lang w:val="es-ES"/>
        </w:rPr>
        <w:tab/>
        <w:t>(ccommisso@sbpdiscovery.org)</w:t>
      </w:r>
    </w:p>
    <w:p w14:paraId="1B4B2D7A" w14:textId="77777777" w:rsidR="004E0C5A" w:rsidRPr="00233266" w:rsidRDefault="004E0C5A" w:rsidP="004E0C5A">
      <w:pPr>
        <w:outlineLvl w:val="0"/>
        <w:rPr>
          <w:rFonts w:eastAsia="Times New Roman" w:cstheme="minorHAnsi"/>
          <w:lang w:val="es-ES"/>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5C6D82F9" w14:textId="41EACF1B" w:rsidR="0029351A" w:rsidRPr="00233266" w:rsidRDefault="0029351A" w:rsidP="0029351A">
      <w:pPr>
        <w:pBdr>
          <w:top w:val="nil"/>
          <w:left w:val="nil"/>
          <w:bottom w:val="nil"/>
          <w:right w:val="nil"/>
          <w:between w:val="nil"/>
        </w:pBdr>
        <w:rPr>
          <w:rFonts w:asciiTheme="majorHAnsi" w:hAnsiTheme="majorHAnsi" w:cstheme="majorHAnsi"/>
        </w:rPr>
      </w:pPr>
      <w:r w:rsidRPr="00233266">
        <w:rPr>
          <w:rFonts w:asciiTheme="majorHAnsi" w:hAnsiTheme="majorHAnsi" w:cstheme="majorHAnsi"/>
        </w:rPr>
        <w:t>kgalenkamp@sbpdiscovery.org</w:t>
      </w:r>
    </w:p>
    <w:p w14:paraId="70466A10" w14:textId="16EA0DFF" w:rsidR="0029351A" w:rsidRPr="00C33C4C" w:rsidRDefault="0029351A" w:rsidP="0029351A">
      <w:pPr>
        <w:pBdr>
          <w:top w:val="nil"/>
          <w:left w:val="nil"/>
          <w:bottom w:val="nil"/>
          <w:right w:val="nil"/>
          <w:between w:val="nil"/>
        </w:pBdr>
        <w:rPr>
          <w:rFonts w:asciiTheme="majorHAnsi" w:hAnsiTheme="majorHAnsi" w:cstheme="majorHAnsi"/>
        </w:rPr>
      </w:pPr>
      <w:r w:rsidRPr="00C33C4C">
        <w:rPr>
          <w:rFonts w:asciiTheme="majorHAnsi" w:hAnsiTheme="majorHAnsi" w:cstheme="majorHAnsi"/>
        </w:rPr>
        <w:t>cgalapate@sbpdiscovery.org</w:t>
      </w:r>
    </w:p>
    <w:p w14:paraId="585FDF52" w14:textId="7DFBB5DE" w:rsidR="0029351A" w:rsidRPr="00233266" w:rsidRDefault="0029351A" w:rsidP="0029351A">
      <w:pPr>
        <w:pBdr>
          <w:top w:val="nil"/>
          <w:left w:val="nil"/>
          <w:bottom w:val="nil"/>
          <w:right w:val="nil"/>
          <w:between w:val="nil"/>
        </w:pBdr>
        <w:rPr>
          <w:rFonts w:asciiTheme="majorHAnsi" w:hAnsiTheme="majorHAnsi" w:cstheme="majorHAnsi"/>
        </w:rPr>
      </w:pPr>
      <w:r w:rsidRPr="00233266">
        <w:rPr>
          <w:rFonts w:asciiTheme="majorHAnsi" w:hAnsiTheme="majorHAnsi" w:cstheme="majorHAnsi"/>
        </w:rPr>
        <w:t>yzhang@sbpdiscovery.org</w:t>
      </w:r>
    </w:p>
    <w:p w14:paraId="71074233" w14:textId="20D26AEA" w:rsidR="0029351A" w:rsidRPr="00233266" w:rsidRDefault="0029351A" w:rsidP="0029351A">
      <w:pPr>
        <w:pBdr>
          <w:top w:val="nil"/>
          <w:left w:val="nil"/>
          <w:bottom w:val="nil"/>
          <w:right w:val="nil"/>
          <w:between w:val="nil"/>
        </w:pBdr>
        <w:rPr>
          <w:rFonts w:asciiTheme="majorHAnsi" w:hAnsiTheme="majorHAnsi" w:cstheme="majorHAnsi"/>
        </w:rPr>
      </w:pPr>
      <w:r w:rsidRPr="00233266">
        <w:rPr>
          <w:rFonts w:asciiTheme="majorHAnsi" w:hAnsiTheme="majorHAnsi" w:cstheme="majorHAnsi"/>
        </w:rPr>
        <w:t>ccommisso@sbpdiscovery.org</w:t>
      </w:r>
    </w:p>
    <w:p w14:paraId="370ECE06" w14:textId="77777777" w:rsidR="00B4711D" w:rsidRPr="00C9664D" w:rsidRDefault="00B4711D" w:rsidP="00B4711D">
      <w:pPr>
        <w:rPr>
          <w:rFonts w:cstheme="minorHAnsi"/>
          <w:b/>
          <w:color w:val="auto"/>
          <w:lang w:val="fr-CA"/>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2FDC5AC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233266">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7A35E07" w:rsidR="005F1ADF" w:rsidRPr="00037828" w:rsidRDefault="00233266" w:rsidP="005F1ADF">
      <w:pPr>
        <w:spacing w:before="60"/>
        <w:ind w:left="720"/>
        <w:rPr>
          <w:rFonts w:eastAsia="Times New Roman" w:cstheme="minorHAnsi"/>
          <w:b/>
        </w:rPr>
      </w:pPr>
      <w:r>
        <w:rPr>
          <w:rFonts w:eastAsia="Times New Roman" w:cstheme="minorHAnsi"/>
          <w:b/>
          <w:bCs/>
        </w:rPr>
        <w:t>-</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4443B506" w:rsidR="005F1ADF" w:rsidRPr="00B07A3B" w:rsidRDefault="00233266" w:rsidP="005F1ADF">
      <w:pPr>
        <w:spacing w:before="60"/>
        <w:ind w:left="720"/>
        <w:rPr>
          <w:rFonts w:eastAsia="Times New Roman" w:cstheme="minorHAnsi"/>
          <w:b/>
          <w:bCs/>
        </w:rPr>
      </w:pPr>
      <w:r>
        <w:rPr>
          <w:rFonts w:eastAsia="Times New Roman" w:cstheme="minorHAnsi"/>
          <w:b/>
          <w:bCs/>
        </w:rPr>
        <w:t>-</w:t>
      </w:r>
    </w:p>
    <w:p w14:paraId="181DD27E" w14:textId="77777777" w:rsidR="005F1ADF" w:rsidRPr="00B07A3B" w:rsidRDefault="005F1ADF" w:rsidP="005F1ADF">
      <w:pPr>
        <w:spacing w:before="120"/>
        <w:rPr>
          <w:rFonts w:eastAsia="Times New Roman" w:cstheme="minorHAnsi"/>
          <w:b/>
        </w:rPr>
      </w:pPr>
    </w:p>
    <w:p w14:paraId="4B20EAF0" w14:textId="73F7FAB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33266">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7"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8"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742F0C4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33266">
        <w:rPr>
          <w:rFonts w:eastAsia="Times New Roman" w:cstheme="minorHAnsi"/>
          <w:b/>
          <w:bCs/>
        </w:rPr>
        <w:t>No</w:t>
      </w:r>
    </w:p>
    <w:p w14:paraId="63770740" w14:textId="46BC5BC3"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r w:rsidR="00233266">
        <w:rPr>
          <w:rFonts w:eastAsia="Times New Roman" w:cstheme="minorHAnsi"/>
        </w:rPr>
        <w:t>-</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E16B3F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9171F2">
        <w:rPr>
          <w:rFonts w:cstheme="minorHAnsi"/>
          <w:bCs/>
          <w:sz w:val="22"/>
          <w:szCs w:val="22"/>
        </w:rPr>
        <w:t>2</w:t>
      </w:r>
      <w:r w:rsidR="00052335">
        <w:rPr>
          <w:rFonts w:cstheme="minorHAnsi"/>
          <w:bCs/>
          <w:sz w:val="22"/>
          <w:szCs w:val="22"/>
        </w:rPr>
        <w:t>9</w:t>
      </w:r>
    </w:p>
    <w:p w14:paraId="5AAC9C6C" w14:textId="75B0EBF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409CB">
        <w:rPr>
          <w:rFonts w:cstheme="minorHAnsi"/>
          <w:bCs/>
          <w:sz w:val="22"/>
          <w:szCs w:val="22"/>
        </w:rPr>
        <w:t>5</w:t>
      </w:r>
      <w:r w:rsidR="00052335">
        <w:rPr>
          <w:rFonts w:cstheme="minorHAnsi"/>
          <w:bCs/>
          <w:sz w:val="22"/>
          <w:szCs w:val="22"/>
        </w:rPr>
        <w:t>9</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1F598241"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3AB29EFE" w14:textId="0630D989" w:rsidR="00B9425B" w:rsidRPr="00B9425B" w:rsidRDefault="00233266" w:rsidP="00882514">
      <w:pPr>
        <w:pStyle w:val="ListParagraph"/>
        <w:numPr>
          <w:ilvl w:val="1"/>
          <w:numId w:val="3"/>
        </w:numPr>
        <w:spacing w:before="120"/>
        <w:contextualSpacing w:val="0"/>
        <w:rPr>
          <w:rFonts w:eastAsia="Times New Roman" w:cstheme="minorHAnsi"/>
        </w:rPr>
      </w:pPr>
      <w:r w:rsidRPr="00B9425B">
        <w:rPr>
          <w:rStyle w:val="AuthorName"/>
          <w:rFonts w:asciiTheme="minorHAnsi" w:eastAsia="Times" w:hAnsiTheme="minorHAnsi" w:cstheme="minorHAnsi"/>
        </w:rPr>
        <w:t>Koen Galenkamp</w:t>
      </w:r>
      <w:r w:rsidR="007D61A8" w:rsidRPr="00B9425B">
        <w:rPr>
          <w:rFonts w:eastAsia="Times New Roman" w:cstheme="minorHAnsi"/>
          <w:b/>
          <w:bCs/>
          <w:u w:val="single"/>
        </w:rPr>
        <w:t>:</w:t>
      </w:r>
      <w:r w:rsidR="007D61A8" w:rsidRPr="00B9425B">
        <w:rPr>
          <w:rFonts w:eastAsia="Times New Roman" w:cstheme="minorHAnsi"/>
        </w:rPr>
        <w:t xml:space="preserve"> </w:t>
      </w:r>
      <w:r w:rsidR="00B9425B" w:rsidRPr="00B9425B">
        <w:rPr>
          <w:rFonts w:asciiTheme="majorHAnsi" w:hAnsiTheme="majorHAnsi" w:cstheme="majorHAnsi"/>
        </w:rPr>
        <w:t xml:space="preserve">Macropinocytosis is </w:t>
      </w:r>
      <w:r w:rsidR="00B9425B">
        <w:rPr>
          <w:rFonts w:asciiTheme="majorHAnsi" w:hAnsiTheme="majorHAnsi" w:cstheme="majorHAnsi"/>
        </w:rPr>
        <w:t xml:space="preserve">an </w:t>
      </w:r>
      <w:r w:rsidR="00B9425B" w:rsidRPr="00B9425B">
        <w:rPr>
          <w:rFonts w:asciiTheme="majorHAnsi" w:hAnsiTheme="majorHAnsi" w:cstheme="majorHAnsi"/>
        </w:rPr>
        <w:t xml:space="preserve">endocytic </w:t>
      </w:r>
      <w:r w:rsidR="00B9425B">
        <w:rPr>
          <w:rFonts w:asciiTheme="majorHAnsi" w:hAnsiTheme="majorHAnsi" w:cstheme="majorHAnsi"/>
        </w:rPr>
        <w:t>pathway</w:t>
      </w:r>
      <w:r w:rsidR="00B9425B" w:rsidRPr="00B9425B">
        <w:rPr>
          <w:rFonts w:asciiTheme="majorHAnsi" w:hAnsiTheme="majorHAnsi" w:cstheme="majorHAnsi"/>
        </w:rPr>
        <w:t xml:space="preserve"> that </w:t>
      </w:r>
      <w:r w:rsidR="00B9425B">
        <w:rPr>
          <w:rFonts w:asciiTheme="majorHAnsi" w:hAnsiTheme="majorHAnsi" w:cstheme="majorHAnsi"/>
        </w:rPr>
        <w:t>is</w:t>
      </w:r>
      <w:r w:rsidR="00B9425B" w:rsidRPr="00B9425B">
        <w:rPr>
          <w:rFonts w:asciiTheme="majorHAnsi" w:hAnsiTheme="majorHAnsi" w:cstheme="majorHAnsi"/>
        </w:rPr>
        <w:t xml:space="preserve"> </w:t>
      </w:r>
      <w:r w:rsidR="00B17956">
        <w:rPr>
          <w:rFonts w:asciiTheme="majorHAnsi" w:hAnsiTheme="majorHAnsi" w:cstheme="majorHAnsi"/>
        </w:rPr>
        <w:t>important</w:t>
      </w:r>
      <w:r w:rsidR="00B9425B" w:rsidRPr="00B9425B">
        <w:rPr>
          <w:rFonts w:asciiTheme="majorHAnsi" w:hAnsiTheme="majorHAnsi" w:cstheme="majorHAnsi"/>
        </w:rPr>
        <w:t xml:space="preserve"> </w:t>
      </w:r>
      <w:r w:rsidR="00B9425B">
        <w:rPr>
          <w:rFonts w:asciiTheme="majorHAnsi" w:hAnsiTheme="majorHAnsi" w:cstheme="majorHAnsi"/>
        </w:rPr>
        <w:t>for</w:t>
      </w:r>
      <w:r w:rsidR="00B9425B" w:rsidRPr="00B9425B">
        <w:rPr>
          <w:rFonts w:asciiTheme="majorHAnsi" w:hAnsiTheme="majorHAnsi" w:cstheme="majorHAnsi"/>
        </w:rPr>
        <w:t xml:space="preserve"> a variety of cellular processes, including cancer metabolism. </w:t>
      </w:r>
      <w:r w:rsidR="00B9425B">
        <w:rPr>
          <w:rFonts w:asciiTheme="majorHAnsi" w:hAnsiTheme="majorHAnsi" w:cstheme="majorHAnsi"/>
        </w:rPr>
        <w:t xml:space="preserve">This protocol allows to quantify the extent of macropinocytosis in cells </w:t>
      </w:r>
      <w:r w:rsidR="00B9425B">
        <w:rPr>
          <w:rFonts w:asciiTheme="majorHAnsi" w:hAnsiTheme="majorHAnsi" w:cstheme="majorHAnsi"/>
          <w:i/>
          <w:iCs w:val="0"/>
        </w:rPr>
        <w:t>in vitro</w:t>
      </w:r>
      <w:r w:rsidR="00B9425B">
        <w:rPr>
          <w:rFonts w:asciiTheme="majorHAnsi" w:hAnsiTheme="majorHAnsi" w:cstheme="majorHAnsi"/>
        </w:rPr>
        <w:t xml:space="preserve">. </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7FA36A9" w14:textId="09054EE4" w:rsidR="007D61A8" w:rsidRPr="00B9425B" w:rsidRDefault="00233266" w:rsidP="00C81C70">
      <w:pPr>
        <w:pStyle w:val="ListParagraph"/>
        <w:numPr>
          <w:ilvl w:val="1"/>
          <w:numId w:val="3"/>
        </w:numPr>
        <w:spacing w:before="120"/>
        <w:contextualSpacing w:val="0"/>
        <w:rPr>
          <w:rFonts w:eastAsia="Times New Roman" w:cstheme="minorHAnsi"/>
          <w:b/>
          <w:bCs/>
        </w:rPr>
      </w:pPr>
      <w:r w:rsidRPr="00B9425B">
        <w:rPr>
          <w:rStyle w:val="AuthorName"/>
          <w:rFonts w:asciiTheme="minorHAnsi" w:eastAsia="Times" w:hAnsiTheme="minorHAnsi" w:cstheme="minorHAnsi"/>
        </w:rPr>
        <w:t>Koen Galenkamp</w:t>
      </w:r>
      <w:r w:rsidR="007D61A8" w:rsidRPr="00B9425B">
        <w:rPr>
          <w:rFonts w:eastAsia="Times New Roman" w:cstheme="minorHAnsi"/>
          <w:b/>
          <w:bCs/>
          <w:u w:val="single"/>
        </w:rPr>
        <w:t>:</w:t>
      </w:r>
      <w:r w:rsidR="007D61A8" w:rsidRPr="00B9425B">
        <w:rPr>
          <w:rFonts w:eastAsia="Times New Roman" w:cstheme="minorHAnsi"/>
        </w:rPr>
        <w:t xml:space="preserve"> </w:t>
      </w:r>
      <w:r w:rsidR="00B17956">
        <w:rPr>
          <w:rFonts w:cstheme="minorHAnsi"/>
        </w:rPr>
        <w:t>The</w:t>
      </w:r>
      <w:r w:rsidR="00B9425B" w:rsidRPr="00B9425B">
        <w:rPr>
          <w:rFonts w:cstheme="minorHAnsi"/>
        </w:rPr>
        <w:t xml:space="preserve"> automation</w:t>
      </w:r>
      <w:r w:rsidR="00B17956">
        <w:rPr>
          <w:rFonts w:cstheme="minorHAnsi"/>
        </w:rPr>
        <w:t xml:space="preserve"> is aimed at</w:t>
      </w:r>
      <w:r w:rsidR="00B9425B" w:rsidRPr="00B9425B">
        <w:rPr>
          <w:rFonts w:cstheme="minorHAnsi"/>
        </w:rPr>
        <w:t xml:space="preserve"> </w:t>
      </w:r>
      <w:r w:rsidR="00B9425B" w:rsidRPr="00B9425B">
        <w:rPr>
          <w:rFonts w:asciiTheme="majorHAnsi" w:hAnsiTheme="majorHAnsi" w:cstheme="majorHAnsi"/>
        </w:rPr>
        <w:t>maximiz</w:t>
      </w:r>
      <w:r w:rsidR="00B17956">
        <w:rPr>
          <w:rFonts w:asciiTheme="majorHAnsi" w:hAnsiTheme="majorHAnsi" w:cstheme="majorHAnsi"/>
        </w:rPr>
        <w:t>ing</w:t>
      </w:r>
      <w:r w:rsidR="00B9425B" w:rsidRPr="00B9425B">
        <w:rPr>
          <w:rFonts w:asciiTheme="majorHAnsi" w:hAnsiTheme="majorHAnsi" w:cstheme="majorHAnsi"/>
        </w:rPr>
        <w:t xml:space="preserve"> </w:t>
      </w:r>
      <w:r w:rsidR="00A92B5F">
        <w:rPr>
          <w:rFonts w:asciiTheme="majorHAnsi" w:hAnsiTheme="majorHAnsi" w:cstheme="majorHAnsi"/>
        </w:rPr>
        <w:t xml:space="preserve">productivity, </w:t>
      </w:r>
      <w:r w:rsidR="00B9425B" w:rsidRPr="00B9425B">
        <w:rPr>
          <w:rFonts w:asciiTheme="majorHAnsi" w:hAnsiTheme="majorHAnsi" w:cstheme="majorHAnsi"/>
        </w:rPr>
        <w:t>reproducibility and reduc</w:t>
      </w:r>
      <w:r w:rsidR="00B17956">
        <w:rPr>
          <w:rFonts w:asciiTheme="majorHAnsi" w:hAnsiTheme="majorHAnsi" w:cstheme="majorHAnsi"/>
        </w:rPr>
        <w:t xml:space="preserve">ing </w:t>
      </w:r>
      <w:r w:rsidR="00B9425B" w:rsidRPr="00B9425B">
        <w:rPr>
          <w:rFonts w:asciiTheme="majorHAnsi" w:hAnsiTheme="majorHAnsi" w:cstheme="majorHAnsi"/>
        </w:rPr>
        <w:t>experimental variation</w:t>
      </w:r>
      <w:r w:rsidR="00B9425B">
        <w:rPr>
          <w:rFonts w:asciiTheme="majorHAnsi" w:hAnsiTheme="majorHAnsi" w:cstheme="majorHAnsi"/>
        </w:rPr>
        <w:t xml:space="preserve">. </w:t>
      </w:r>
      <w:r w:rsidR="00B17956">
        <w:rPr>
          <w:rFonts w:asciiTheme="majorHAnsi" w:hAnsiTheme="majorHAnsi" w:cstheme="majorHAnsi"/>
        </w:rPr>
        <w:t>Moreover</w:t>
      </w:r>
      <w:r w:rsidR="00B9425B">
        <w:rPr>
          <w:rFonts w:asciiTheme="majorHAnsi" w:hAnsiTheme="majorHAnsi" w:cstheme="majorHAnsi"/>
        </w:rPr>
        <w:t>,</w:t>
      </w:r>
      <w:r w:rsidR="00A92B5F">
        <w:rPr>
          <w:rFonts w:asciiTheme="majorHAnsi" w:hAnsiTheme="majorHAnsi" w:cstheme="majorHAnsi"/>
        </w:rPr>
        <w:t xml:space="preserve"> </w:t>
      </w:r>
      <w:r w:rsidR="00B9425B">
        <w:rPr>
          <w:rFonts w:asciiTheme="majorHAnsi" w:hAnsiTheme="majorHAnsi" w:cstheme="majorHAnsi"/>
        </w:rPr>
        <w:t>fluorescent microscopy</w:t>
      </w:r>
      <w:r w:rsidR="00B17956">
        <w:rPr>
          <w:rFonts w:asciiTheme="majorHAnsi" w:hAnsiTheme="majorHAnsi" w:cstheme="majorHAnsi"/>
        </w:rPr>
        <w:t xml:space="preserve"> allows for visual inspection </w:t>
      </w:r>
      <w:r w:rsidR="00A92B5F">
        <w:rPr>
          <w:rFonts w:asciiTheme="majorHAnsi" w:hAnsiTheme="majorHAnsi" w:cstheme="majorHAnsi"/>
        </w:rPr>
        <w:t xml:space="preserve">of the sample to determine </w:t>
      </w:r>
      <w:r w:rsidR="00B17956">
        <w:rPr>
          <w:rFonts w:asciiTheme="majorHAnsi" w:hAnsiTheme="majorHAnsi" w:cstheme="majorHAnsi"/>
        </w:rPr>
        <w:t>experimental quality</w:t>
      </w:r>
      <w:r w:rsidR="00A92B5F">
        <w:rPr>
          <w:rFonts w:asciiTheme="majorHAnsi" w:hAnsiTheme="majorHAnsi" w:cstheme="majorHAnsi"/>
        </w:rPr>
        <w:t xml:space="preserve"> and assess additional macropinosome characteristics</w:t>
      </w:r>
      <w:r w:rsidR="00B9425B">
        <w:rPr>
          <w:rFonts w:asciiTheme="majorHAnsi" w:hAnsiTheme="majorHAnsi" w:cstheme="majorHAnsi"/>
        </w:rPr>
        <w:t>.</w:t>
      </w:r>
    </w:p>
    <w:p w14:paraId="621C9BC8" w14:textId="77777777" w:rsidR="00B9425B" w:rsidRPr="00B9425B" w:rsidRDefault="00B9425B" w:rsidP="00B9425B">
      <w:pPr>
        <w:pStyle w:val="ListParagraph"/>
        <w:spacing w:before="120"/>
        <w:ind w:left="907"/>
        <w:contextualSpacing w:val="0"/>
        <w:rPr>
          <w:rFonts w:eastAsia="Times New Roman" w:cstheme="minorHAnsi"/>
          <w:b/>
          <w:bCs/>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16068"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B712A45"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lastRenderedPageBreak/>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6F77E97F" w14:textId="57EEB8A5" w:rsidR="002545B9" w:rsidRDefault="002545B9" w:rsidP="002545B9">
      <w:pPr>
        <w:rPr>
          <w:rFonts w:ascii="Calibri" w:hAnsi="Calibri" w:cs="Calibri"/>
          <w:szCs w:val="20"/>
        </w:rPr>
      </w:pPr>
      <w:r w:rsidRPr="00BF46CD">
        <w:rPr>
          <w:rFonts w:ascii="Calibri" w:hAnsi="Calibri" w:cs="Calibri"/>
          <w:szCs w:val="20"/>
          <w:highlight w:val="yellow"/>
        </w:rPr>
        <w:t>Authors: Acquire screen capture videos for all shots labeled SCREEN and upload them to your project</w:t>
      </w:r>
      <w:r w:rsidRPr="002545B9">
        <w:rPr>
          <w:rFonts w:ascii="Calibri" w:hAnsi="Calibri" w:cs="Calibri"/>
          <w:szCs w:val="20"/>
          <w:highlight w:val="yellow"/>
        </w:rPr>
        <w:t xml:space="preserve"> page:</w:t>
      </w:r>
      <w:r w:rsidRPr="002545B9">
        <w:rPr>
          <w:highlight w:val="yellow"/>
        </w:rPr>
        <w:t xml:space="preserve"> </w:t>
      </w:r>
      <w:hyperlink r:id="rId9" w:history="1">
        <w:r w:rsidRPr="002545B9">
          <w:rPr>
            <w:rStyle w:val="Hyperlink"/>
            <w:rFonts w:ascii="Calibri" w:hAnsi="Calibri" w:cs="Calibri"/>
            <w:szCs w:val="20"/>
            <w:highlight w:val="yellow"/>
          </w:rPr>
          <w:t>https://www.jove.com/account/file-uploader?src=19162588</w:t>
        </w:r>
      </w:hyperlink>
    </w:p>
    <w:p w14:paraId="79908BED" w14:textId="77777777" w:rsidR="002545B9" w:rsidRDefault="002545B9" w:rsidP="002545B9">
      <w:pPr>
        <w:rPr>
          <w:rFonts w:ascii="Calibri" w:hAnsi="Calibri" w:cs="Calibri"/>
          <w:szCs w:val="20"/>
        </w:rPr>
      </w:pPr>
    </w:p>
    <w:p w14:paraId="75DFC648" w14:textId="2E5A43DA" w:rsidR="00CE10F2" w:rsidRPr="008624A8" w:rsidRDefault="00A55264" w:rsidP="00333FA4">
      <w:pPr>
        <w:pStyle w:val="ListParagraph"/>
        <w:numPr>
          <w:ilvl w:val="0"/>
          <w:numId w:val="3"/>
        </w:numPr>
        <w:spacing w:before="120"/>
        <w:contextualSpacing w:val="0"/>
        <w:rPr>
          <w:rFonts w:cstheme="minorHAnsi"/>
          <w:b/>
          <w:bCs/>
        </w:rPr>
      </w:pPr>
      <w:r w:rsidRPr="008624A8">
        <w:rPr>
          <w:rFonts w:asciiTheme="majorHAnsi" w:hAnsiTheme="majorHAnsi" w:cstheme="majorHAnsi"/>
          <w:b/>
          <w:bCs/>
        </w:rPr>
        <w:t>Preparation of Cells</w:t>
      </w:r>
    </w:p>
    <w:p w14:paraId="24C6B477" w14:textId="125C42D1" w:rsidR="00125924" w:rsidRPr="00A72A3C" w:rsidRDefault="008624A8" w:rsidP="00333FA4">
      <w:pPr>
        <w:pStyle w:val="ListParagraph"/>
        <w:numPr>
          <w:ilvl w:val="1"/>
          <w:numId w:val="3"/>
        </w:numPr>
        <w:spacing w:before="120"/>
        <w:contextualSpacing w:val="0"/>
        <w:rPr>
          <w:rFonts w:cstheme="minorHAnsi"/>
        </w:rPr>
      </w:pPr>
      <w:r w:rsidRPr="008624A8">
        <w:rPr>
          <w:rFonts w:cstheme="minorHAnsi"/>
        </w:rPr>
        <w:t xml:space="preserve">For </w:t>
      </w:r>
      <w:r w:rsidR="00F3370F">
        <w:rPr>
          <w:rFonts w:cstheme="minorHAnsi"/>
        </w:rPr>
        <w:t xml:space="preserve">the </w:t>
      </w:r>
      <w:r w:rsidRPr="008624A8">
        <w:rPr>
          <w:rFonts w:asciiTheme="majorHAnsi" w:hAnsiTheme="majorHAnsi" w:cstheme="majorHAnsi"/>
        </w:rPr>
        <w:t xml:space="preserve">24-well plate with coverslip format, </w:t>
      </w:r>
      <w:r w:rsidR="00A55264" w:rsidRPr="008624A8">
        <w:rPr>
          <w:rFonts w:asciiTheme="majorHAnsi" w:hAnsiTheme="majorHAnsi" w:cstheme="majorHAnsi"/>
        </w:rPr>
        <w:t>us</w:t>
      </w:r>
      <w:r w:rsidR="00F3370F">
        <w:rPr>
          <w:rFonts w:asciiTheme="majorHAnsi" w:hAnsiTheme="majorHAnsi" w:cstheme="majorHAnsi"/>
        </w:rPr>
        <w:t>e</w:t>
      </w:r>
      <w:r w:rsidR="00A55264" w:rsidRPr="008624A8">
        <w:rPr>
          <w:rFonts w:asciiTheme="majorHAnsi" w:hAnsiTheme="majorHAnsi" w:cstheme="majorHAnsi"/>
        </w:rPr>
        <w:t xml:space="preserve"> forceps to grip a single coverslip from the ethanol bath </w:t>
      </w:r>
      <w:r w:rsidR="00A55264" w:rsidRPr="008624A8">
        <w:rPr>
          <w:rFonts w:asciiTheme="majorHAnsi" w:hAnsiTheme="majorHAnsi" w:cstheme="majorHAnsi"/>
          <w:b/>
          <w:bCs/>
        </w:rPr>
        <w:t>[1]</w:t>
      </w:r>
      <w:r w:rsidR="00F3370F" w:rsidRPr="00F3370F">
        <w:rPr>
          <w:rFonts w:asciiTheme="majorHAnsi" w:hAnsiTheme="majorHAnsi" w:cstheme="majorHAnsi"/>
        </w:rPr>
        <w:t>,</w:t>
      </w:r>
      <w:r w:rsidR="00A55264" w:rsidRPr="008624A8">
        <w:rPr>
          <w:rFonts w:asciiTheme="majorHAnsi" w:hAnsiTheme="majorHAnsi" w:cstheme="majorHAnsi"/>
        </w:rPr>
        <w:t xml:space="preserve"> </w:t>
      </w:r>
      <w:r w:rsidR="00F3370F">
        <w:rPr>
          <w:rFonts w:asciiTheme="majorHAnsi" w:hAnsiTheme="majorHAnsi" w:cstheme="majorHAnsi"/>
        </w:rPr>
        <w:t>t</w:t>
      </w:r>
      <w:r w:rsidR="00A55264" w:rsidRPr="008624A8">
        <w:rPr>
          <w:rFonts w:asciiTheme="majorHAnsi" w:hAnsiTheme="majorHAnsi" w:cstheme="majorHAnsi"/>
        </w:rPr>
        <w:t xml:space="preserve">ap the coverslip to the inside wall of the plate to remove excess ethanol </w:t>
      </w:r>
      <w:r w:rsidR="00A55264" w:rsidRPr="008624A8">
        <w:rPr>
          <w:rFonts w:asciiTheme="majorHAnsi" w:hAnsiTheme="majorHAnsi" w:cstheme="majorHAnsi"/>
          <w:b/>
          <w:bCs/>
        </w:rPr>
        <w:t>[2]</w:t>
      </w:r>
      <w:r w:rsidR="002E27EE">
        <w:rPr>
          <w:rFonts w:asciiTheme="majorHAnsi" w:hAnsiTheme="majorHAnsi" w:cstheme="majorHAnsi"/>
          <w:b/>
          <w:bCs/>
        </w:rPr>
        <w:t>,</w:t>
      </w:r>
      <w:r w:rsidR="00A55264" w:rsidRPr="008624A8">
        <w:rPr>
          <w:rFonts w:asciiTheme="majorHAnsi" w:hAnsiTheme="majorHAnsi" w:cstheme="majorHAnsi"/>
          <w:b/>
          <w:bCs/>
        </w:rPr>
        <w:t xml:space="preserve"> </w:t>
      </w:r>
      <w:r w:rsidR="00A55264" w:rsidRPr="008624A8">
        <w:rPr>
          <w:rFonts w:asciiTheme="majorHAnsi" w:hAnsiTheme="majorHAnsi" w:cstheme="majorHAnsi"/>
        </w:rPr>
        <w:t>and place the coverslip flat on</w:t>
      </w:r>
      <w:r w:rsidR="00A55264" w:rsidRPr="00A72A3C">
        <w:rPr>
          <w:rFonts w:asciiTheme="majorHAnsi" w:hAnsiTheme="majorHAnsi" w:cstheme="majorHAnsi"/>
        </w:rPr>
        <w:t xml:space="preserve"> the bottom of a well </w:t>
      </w:r>
      <w:r w:rsidR="00A55264" w:rsidRPr="00A72A3C">
        <w:rPr>
          <w:rFonts w:asciiTheme="majorHAnsi" w:hAnsiTheme="majorHAnsi" w:cstheme="majorHAnsi"/>
          <w:b/>
          <w:bCs/>
        </w:rPr>
        <w:t>[3].</w:t>
      </w:r>
    </w:p>
    <w:p w14:paraId="7605F9E4" w14:textId="54DDC764" w:rsidR="00C34F4C" w:rsidRPr="00A72A3C" w:rsidRDefault="00A55264" w:rsidP="00333FA4">
      <w:pPr>
        <w:pStyle w:val="ListParagraph"/>
        <w:numPr>
          <w:ilvl w:val="2"/>
          <w:numId w:val="3"/>
        </w:numPr>
        <w:spacing w:before="120"/>
        <w:contextualSpacing w:val="0"/>
        <w:rPr>
          <w:rFonts w:cstheme="minorHAnsi"/>
        </w:rPr>
      </w:pPr>
      <w:r w:rsidRPr="00A72A3C">
        <w:rPr>
          <w:rFonts w:cstheme="minorHAnsi"/>
        </w:rPr>
        <w:t>WIDE: Establish</w:t>
      </w:r>
      <w:r w:rsidR="00F3370F">
        <w:rPr>
          <w:rFonts w:cstheme="minorHAnsi"/>
        </w:rPr>
        <w:t>ing</w:t>
      </w:r>
      <w:r w:rsidRPr="00A72A3C">
        <w:rPr>
          <w:rFonts w:cstheme="minorHAnsi"/>
        </w:rPr>
        <w:t xml:space="preserve"> shot of talent gripping coverslip using forceps.</w:t>
      </w:r>
    </w:p>
    <w:p w14:paraId="5E5096AA" w14:textId="68EC1592" w:rsidR="00C34F4C" w:rsidRPr="00A72A3C" w:rsidRDefault="00F3370F" w:rsidP="00333FA4">
      <w:pPr>
        <w:pStyle w:val="ListParagraph"/>
        <w:numPr>
          <w:ilvl w:val="2"/>
          <w:numId w:val="3"/>
        </w:numPr>
        <w:spacing w:before="120"/>
        <w:contextualSpacing w:val="0"/>
        <w:rPr>
          <w:rFonts w:cstheme="minorHAnsi"/>
        </w:rPr>
      </w:pPr>
      <w:r>
        <w:rPr>
          <w:rFonts w:cstheme="minorHAnsi"/>
        </w:rPr>
        <w:t>Talent t</w:t>
      </w:r>
      <w:r w:rsidR="00A55264" w:rsidRPr="00A72A3C">
        <w:rPr>
          <w:rFonts w:cstheme="minorHAnsi"/>
        </w:rPr>
        <w:t>apping the coverslips</w:t>
      </w:r>
      <w:r w:rsidR="00601182">
        <w:rPr>
          <w:rFonts w:cstheme="minorHAnsi"/>
        </w:rPr>
        <w:t xml:space="preserve"> to the </w:t>
      </w:r>
      <w:r>
        <w:rPr>
          <w:rFonts w:cstheme="minorHAnsi"/>
        </w:rPr>
        <w:t xml:space="preserve">inside </w:t>
      </w:r>
      <w:r w:rsidR="00601182">
        <w:rPr>
          <w:rFonts w:cstheme="minorHAnsi"/>
        </w:rPr>
        <w:t xml:space="preserve">wall of </w:t>
      </w:r>
      <w:r>
        <w:rPr>
          <w:rFonts w:cstheme="minorHAnsi"/>
        </w:rPr>
        <w:t xml:space="preserve">the </w:t>
      </w:r>
      <w:r w:rsidR="00601182">
        <w:rPr>
          <w:rFonts w:cstheme="minorHAnsi"/>
        </w:rPr>
        <w:t>plate.</w:t>
      </w:r>
    </w:p>
    <w:p w14:paraId="0B889B53" w14:textId="57A06EB4" w:rsidR="00A55264" w:rsidRPr="00A72A3C" w:rsidRDefault="00F3370F" w:rsidP="00333FA4">
      <w:pPr>
        <w:pStyle w:val="ListParagraph"/>
        <w:numPr>
          <w:ilvl w:val="2"/>
          <w:numId w:val="3"/>
        </w:numPr>
        <w:spacing w:before="120"/>
        <w:contextualSpacing w:val="0"/>
        <w:rPr>
          <w:rFonts w:cstheme="minorHAnsi"/>
        </w:rPr>
      </w:pPr>
      <w:r>
        <w:rPr>
          <w:rFonts w:cstheme="minorHAnsi"/>
        </w:rPr>
        <w:t>Talent p</w:t>
      </w:r>
      <w:r w:rsidR="00A55264" w:rsidRPr="00A72A3C">
        <w:rPr>
          <w:rFonts w:cstheme="minorHAnsi"/>
        </w:rPr>
        <w:t>lacing the coverslips on the bottom of the well.</w:t>
      </w:r>
    </w:p>
    <w:p w14:paraId="13424759" w14:textId="77777777" w:rsidR="00A55264" w:rsidRPr="00A72A3C" w:rsidRDefault="00A55264" w:rsidP="00A55264">
      <w:pPr>
        <w:pStyle w:val="ListParagraph"/>
        <w:spacing w:before="120"/>
        <w:ind w:left="1627"/>
        <w:contextualSpacing w:val="0"/>
        <w:rPr>
          <w:rFonts w:cstheme="minorHAnsi"/>
        </w:rPr>
      </w:pPr>
    </w:p>
    <w:p w14:paraId="54B0D4E5" w14:textId="17536243" w:rsidR="00CE10F2" w:rsidRPr="00A72A3C" w:rsidRDefault="00F3370F" w:rsidP="00333FA4">
      <w:pPr>
        <w:pStyle w:val="ListParagraph"/>
        <w:numPr>
          <w:ilvl w:val="1"/>
          <w:numId w:val="3"/>
        </w:numPr>
        <w:spacing w:before="120"/>
        <w:contextualSpacing w:val="0"/>
        <w:rPr>
          <w:rFonts w:cstheme="minorHAnsi"/>
        </w:rPr>
      </w:pPr>
      <w:r>
        <w:rPr>
          <w:rFonts w:asciiTheme="majorHAnsi" w:hAnsiTheme="majorHAnsi" w:cstheme="majorHAnsi"/>
        </w:rPr>
        <w:t xml:space="preserve">After the ethanol evaporates, </w:t>
      </w:r>
      <w:r w:rsidR="00F45212" w:rsidRPr="00A72A3C">
        <w:rPr>
          <w:rFonts w:asciiTheme="majorHAnsi" w:hAnsiTheme="majorHAnsi" w:cstheme="majorHAnsi"/>
        </w:rPr>
        <w:t xml:space="preserve">wash the coverslip </w:t>
      </w:r>
      <w:r w:rsidR="002E27EE">
        <w:rPr>
          <w:rFonts w:asciiTheme="majorHAnsi" w:hAnsiTheme="majorHAnsi" w:cstheme="majorHAnsi"/>
        </w:rPr>
        <w:t>twice</w:t>
      </w:r>
      <w:r w:rsidR="00F45212" w:rsidRPr="00A72A3C">
        <w:rPr>
          <w:rFonts w:asciiTheme="majorHAnsi" w:hAnsiTheme="majorHAnsi" w:cstheme="majorHAnsi"/>
        </w:rPr>
        <w:t xml:space="preserve"> with DPBS </w:t>
      </w:r>
      <w:r w:rsidR="00F45212" w:rsidRPr="00A72A3C">
        <w:rPr>
          <w:rFonts w:asciiTheme="majorHAnsi" w:hAnsiTheme="majorHAnsi" w:cstheme="majorHAnsi"/>
          <w:b/>
          <w:bCs/>
        </w:rPr>
        <w:t xml:space="preserve">[1]. </w:t>
      </w:r>
      <w:r w:rsidRPr="00F3370F">
        <w:rPr>
          <w:rFonts w:asciiTheme="majorHAnsi" w:hAnsiTheme="majorHAnsi" w:cstheme="majorHAnsi"/>
        </w:rPr>
        <w:t>Then, seed</w:t>
      </w:r>
      <w:r w:rsidRPr="00A72A3C">
        <w:rPr>
          <w:rFonts w:asciiTheme="majorHAnsi" w:hAnsiTheme="majorHAnsi" w:cstheme="majorHAnsi"/>
        </w:rPr>
        <w:t xml:space="preserve"> the cells on top of the coverslip by adding 500 microliters of the cell suspension to each well</w:t>
      </w:r>
      <w:r>
        <w:rPr>
          <w:rFonts w:asciiTheme="majorHAnsi" w:hAnsiTheme="majorHAnsi" w:cstheme="majorHAnsi"/>
        </w:rPr>
        <w:t xml:space="preserve"> </w:t>
      </w:r>
      <w:r w:rsidRPr="00F3370F">
        <w:rPr>
          <w:rFonts w:asciiTheme="majorHAnsi" w:hAnsiTheme="majorHAnsi" w:cstheme="majorHAnsi"/>
          <w:b/>
          <w:bCs/>
        </w:rPr>
        <w:t>[2]</w:t>
      </w:r>
      <w:r w:rsidRPr="00F3370F">
        <w:rPr>
          <w:rFonts w:asciiTheme="majorHAnsi" w:hAnsiTheme="majorHAnsi" w:cstheme="majorHAnsi"/>
        </w:rPr>
        <w:t>.</w:t>
      </w:r>
    </w:p>
    <w:p w14:paraId="1EE42691" w14:textId="522BFE70" w:rsidR="00A319BE" w:rsidRDefault="00F3370F" w:rsidP="00333FA4">
      <w:pPr>
        <w:pStyle w:val="ListParagraph"/>
        <w:numPr>
          <w:ilvl w:val="2"/>
          <w:numId w:val="3"/>
        </w:numPr>
        <w:spacing w:before="120"/>
        <w:contextualSpacing w:val="0"/>
        <w:rPr>
          <w:rFonts w:cstheme="minorHAnsi"/>
        </w:rPr>
      </w:pPr>
      <w:r>
        <w:rPr>
          <w:rFonts w:cstheme="minorHAnsi"/>
        </w:rPr>
        <w:t>Talent w</w:t>
      </w:r>
      <w:r w:rsidR="00F45212" w:rsidRPr="00A72A3C">
        <w:rPr>
          <w:rFonts w:cstheme="minorHAnsi"/>
        </w:rPr>
        <w:t>ashing the coverslips with DPBS.</w:t>
      </w:r>
    </w:p>
    <w:p w14:paraId="7CCD000E" w14:textId="6FFEF26E" w:rsidR="00F3370F" w:rsidRPr="00A72A3C" w:rsidRDefault="00F3370F" w:rsidP="00333FA4">
      <w:pPr>
        <w:pStyle w:val="ListParagraph"/>
        <w:numPr>
          <w:ilvl w:val="2"/>
          <w:numId w:val="3"/>
        </w:numPr>
        <w:spacing w:before="120"/>
        <w:contextualSpacing w:val="0"/>
        <w:rPr>
          <w:rFonts w:cstheme="minorHAnsi"/>
        </w:rPr>
      </w:pPr>
      <w:r>
        <w:rPr>
          <w:rFonts w:cstheme="minorHAnsi"/>
        </w:rPr>
        <w:t>ECU: Talent adding the cell suspension on the coverslip</w:t>
      </w:r>
    </w:p>
    <w:p w14:paraId="64ACAFB0" w14:textId="77777777" w:rsidR="00F45212" w:rsidRPr="00A72A3C" w:rsidRDefault="00F45212" w:rsidP="00F45212">
      <w:pPr>
        <w:pStyle w:val="ListParagraph"/>
        <w:spacing w:before="120"/>
        <w:ind w:left="1627"/>
        <w:contextualSpacing w:val="0"/>
        <w:rPr>
          <w:rFonts w:cstheme="minorHAnsi"/>
        </w:rPr>
      </w:pPr>
    </w:p>
    <w:p w14:paraId="31A84631" w14:textId="717186F6" w:rsidR="00C7374B" w:rsidRPr="00A72A3C" w:rsidRDefault="00F45212" w:rsidP="00333FA4">
      <w:pPr>
        <w:pStyle w:val="ListParagraph"/>
        <w:numPr>
          <w:ilvl w:val="1"/>
          <w:numId w:val="3"/>
        </w:numPr>
        <w:spacing w:before="120"/>
        <w:contextualSpacing w:val="0"/>
        <w:rPr>
          <w:rFonts w:cstheme="minorHAnsi"/>
        </w:rPr>
      </w:pPr>
      <w:r w:rsidRPr="00A72A3C">
        <w:rPr>
          <w:rFonts w:asciiTheme="majorHAnsi" w:hAnsiTheme="majorHAnsi" w:cstheme="majorHAnsi"/>
        </w:rPr>
        <w:t>Place the cells in a 37</w:t>
      </w:r>
      <w:r w:rsidR="00F3370F">
        <w:rPr>
          <w:rFonts w:asciiTheme="majorHAnsi" w:hAnsiTheme="majorHAnsi" w:cstheme="majorHAnsi"/>
        </w:rPr>
        <w:t>-</w:t>
      </w:r>
      <w:r w:rsidRPr="00A72A3C">
        <w:rPr>
          <w:rFonts w:asciiTheme="majorHAnsi" w:hAnsiTheme="majorHAnsi" w:cstheme="majorHAnsi"/>
        </w:rPr>
        <w:t xml:space="preserve">degree Celsius cell incubator with 5% carbon dioxide until cell confluency reaches 60% to 80% on the day before macropinosome labeling </w:t>
      </w:r>
      <w:r w:rsidRPr="00A72A3C">
        <w:rPr>
          <w:rFonts w:asciiTheme="majorHAnsi" w:hAnsiTheme="majorHAnsi" w:cstheme="majorHAnsi"/>
          <w:b/>
          <w:bCs/>
        </w:rPr>
        <w:t>[</w:t>
      </w:r>
      <w:r w:rsidR="00F3370F">
        <w:rPr>
          <w:rFonts w:asciiTheme="majorHAnsi" w:hAnsiTheme="majorHAnsi" w:cstheme="majorHAnsi"/>
          <w:b/>
          <w:bCs/>
        </w:rPr>
        <w:t>1</w:t>
      </w:r>
      <w:r w:rsidRPr="00A72A3C">
        <w:rPr>
          <w:rFonts w:asciiTheme="majorHAnsi" w:hAnsiTheme="majorHAnsi" w:cstheme="majorHAnsi"/>
          <w:b/>
          <w:bCs/>
        </w:rPr>
        <w:t>].</w:t>
      </w:r>
    </w:p>
    <w:p w14:paraId="5C7518EE" w14:textId="3E41FF40" w:rsidR="00F45212" w:rsidRPr="006B0AE4" w:rsidRDefault="00F3370F" w:rsidP="00F45212">
      <w:pPr>
        <w:pStyle w:val="ListParagraph"/>
        <w:numPr>
          <w:ilvl w:val="2"/>
          <w:numId w:val="3"/>
        </w:numPr>
        <w:spacing w:before="120"/>
        <w:contextualSpacing w:val="0"/>
        <w:rPr>
          <w:rFonts w:cstheme="minorHAnsi"/>
        </w:rPr>
      </w:pPr>
      <w:r>
        <w:rPr>
          <w:rFonts w:cstheme="minorHAnsi"/>
        </w:rPr>
        <w:lastRenderedPageBreak/>
        <w:t>Talent p</w:t>
      </w:r>
      <w:r w:rsidR="00F45212" w:rsidRPr="00A72A3C">
        <w:rPr>
          <w:rFonts w:cstheme="minorHAnsi"/>
        </w:rPr>
        <w:t xml:space="preserve">lacing the </w:t>
      </w:r>
      <w:r w:rsidR="00F5650B">
        <w:rPr>
          <w:rFonts w:cstheme="minorHAnsi"/>
        </w:rPr>
        <w:t xml:space="preserve">24-well </w:t>
      </w:r>
      <w:r w:rsidR="00F45212" w:rsidRPr="00A72A3C">
        <w:rPr>
          <w:rFonts w:cstheme="minorHAnsi"/>
        </w:rPr>
        <w:t>plate in the incubator.</w:t>
      </w:r>
      <w:r w:rsidR="00BB0D85">
        <w:rPr>
          <w:rFonts w:cstheme="minorHAnsi"/>
        </w:rPr>
        <w:t xml:space="preserve"> </w:t>
      </w:r>
      <w:r w:rsidR="00BB0D85" w:rsidRPr="00BB0D85">
        <w:rPr>
          <w:rFonts w:cstheme="minorHAnsi"/>
          <w:i/>
          <w:iCs w:val="0"/>
          <w:color w:val="0070C0"/>
        </w:rPr>
        <w:t xml:space="preserve">Videographer: </w:t>
      </w:r>
      <w:r w:rsidR="00F5650B">
        <w:rPr>
          <w:rFonts w:cstheme="minorHAnsi"/>
          <w:i/>
          <w:iCs w:val="0"/>
          <w:color w:val="0070C0"/>
        </w:rPr>
        <w:t>Obtain</w:t>
      </w:r>
      <w:r w:rsidR="00BB0D85" w:rsidRPr="00BB0D85">
        <w:rPr>
          <w:rFonts w:cstheme="minorHAnsi"/>
          <w:i/>
          <w:iCs w:val="0"/>
          <w:color w:val="0070C0"/>
        </w:rPr>
        <w:t xml:space="preserve"> multiple </w:t>
      </w:r>
      <w:r w:rsidR="00F5650B">
        <w:rPr>
          <w:rFonts w:cstheme="minorHAnsi"/>
          <w:i/>
          <w:iCs w:val="0"/>
          <w:color w:val="0070C0"/>
        </w:rPr>
        <w:t>takes</w:t>
      </w:r>
      <w:r w:rsidR="00BB0D85" w:rsidRPr="00BB0D85">
        <w:rPr>
          <w:rFonts w:cstheme="minorHAnsi"/>
          <w:i/>
          <w:iCs w:val="0"/>
          <w:color w:val="0070C0"/>
        </w:rPr>
        <w:t xml:space="preserve"> to be used throughout the video</w:t>
      </w:r>
    </w:p>
    <w:p w14:paraId="04EA21CE" w14:textId="77777777" w:rsidR="006B0AE4" w:rsidRPr="000E0F50" w:rsidRDefault="006B0AE4" w:rsidP="006B0AE4">
      <w:pPr>
        <w:pStyle w:val="ListParagraph"/>
        <w:spacing w:before="120"/>
        <w:ind w:left="1627"/>
        <w:contextualSpacing w:val="0"/>
        <w:rPr>
          <w:rFonts w:cstheme="minorHAnsi"/>
        </w:rPr>
      </w:pPr>
    </w:p>
    <w:p w14:paraId="5A8B477D" w14:textId="767F4453" w:rsidR="000E0F50" w:rsidRPr="00F5650B" w:rsidRDefault="000E0F50" w:rsidP="000E0F50">
      <w:pPr>
        <w:pStyle w:val="ListParagraph"/>
        <w:numPr>
          <w:ilvl w:val="1"/>
          <w:numId w:val="3"/>
        </w:numPr>
        <w:spacing w:before="120"/>
        <w:contextualSpacing w:val="0"/>
        <w:rPr>
          <w:rFonts w:cstheme="minorHAnsi"/>
        </w:rPr>
      </w:pPr>
      <w:r w:rsidRPr="000E0F50">
        <w:rPr>
          <w:rFonts w:asciiTheme="majorHAnsi" w:hAnsiTheme="majorHAnsi" w:cstheme="majorHAnsi"/>
        </w:rPr>
        <w:t xml:space="preserve">The day before macropinosome labeling, </w:t>
      </w:r>
      <w:r w:rsidR="00F5650B">
        <w:rPr>
          <w:rFonts w:asciiTheme="majorHAnsi" w:hAnsiTheme="majorHAnsi" w:cstheme="majorHAnsi"/>
        </w:rPr>
        <w:t>replace</w:t>
      </w:r>
      <w:r w:rsidRPr="000E0F50">
        <w:rPr>
          <w:rFonts w:asciiTheme="majorHAnsi" w:hAnsiTheme="majorHAnsi" w:cstheme="majorHAnsi"/>
        </w:rPr>
        <w:t xml:space="preserve"> the media </w:t>
      </w:r>
      <w:r w:rsidR="00F5650B">
        <w:rPr>
          <w:rFonts w:asciiTheme="majorHAnsi" w:hAnsiTheme="majorHAnsi" w:cstheme="majorHAnsi"/>
        </w:rPr>
        <w:t>in</w:t>
      </w:r>
      <w:r w:rsidRPr="000E0F50">
        <w:rPr>
          <w:rFonts w:asciiTheme="majorHAnsi" w:hAnsiTheme="majorHAnsi" w:cstheme="majorHAnsi"/>
        </w:rPr>
        <w:t xml:space="preserve"> the wells </w:t>
      </w:r>
      <w:r w:rsidR="00F5650B">
        <w:rPr>
          <w:rFonts w:asciiTheme="majorHAnsi" w:hAnsiTheme="majorHAnsi" w:cstheme="majorHAnsi"/>
        </w:rPr>
        <w:t>with</w:t>
      </w:r>
      <w:r w:rsidRPr="000E0F50">
        <w:rPr>
          <w:rFonts w:asciiTheme="majorHAnsi" w:hAnsiTheme="majorHAnsi" w:cstheme="majorHAnsi"/>
        </w:rPr>
        <w:t xml:space="preserve"> 500 </w:t>
      </w:r>
      <w:r>
        <w:rPr>
          <w:rFonts w:asciiTheme="majorHAnsi" w:hAnsiTheme="majorHAnsi" w:cstheme="majorHAnsi"/>
        </w:rPr>
        <w:t>microliters</w:t>
      </w:r>
      <w:r w:rsidRPr="000E0F50">
        <w:rPr>
          <w:rFonts w:asciiTheme="majorHAnsi" w:hAnsiTheme="majorHAnsi" w:cstheme="majorHAnsi"/>
        </w:rPr>
        <w:t xml:space="preserve"> of prewarmed serum-free media </w:t>
      </w:r>
      <w:r w:rsidR="00F5650B" w:rsidRPr="00F5650B">
        <w:rPr>
          <w:rFonts w:asciiTheme="majorHAnsi" w:hAnsiTheme="majorHAnsi" w:cstheme="majorHAnsi"/>
          <w:b/>
          <w:bCs/>
        </w:rPr>
        <w:t>[1]</w:t>
      </w:r>
      <w:r w:rsidR="00F5650B">
        <w:rPr>
          <w:rFonts w:asciiTheme="majorHAnsi" w:hAnsiTheme="majorHAnsi" w:cstheme="majorHAnsi"/>
        </w:rPr>
        <w:t xml:space="preserve"> </w:t>
      </w:r>
      <w:r w:rsidRPr="000E0F50">
        <w:rPr>
          <w:rFonts w:asciiTheme="majorHAnsi" w:hAnsiTheme="majorHAnsi" w:cstheme="majorHAnsi"/>
        </w:rPr>
        <w:t xml:space="preserve">and place the cells </w:t>
      </w:r>
      <w:r w:rsidR="002E27EE">
        <w:rPr>
          <w:rFonts w:asciiTheme="majorHAnsi" w:hAnsiTheme="majorHAnsi" w:cstheme="majorHAnsi"/>
        </w:rPr>
        <w:t>in the incubator</w:t>
      </w:r>
      <w:r w:rsidRPr="000E0F50">
        <w:rPr>
          <w:rFonts w:asciiTheme="majorHAnsi" w:hAnsiTheme="majorHAnsi" w:cstheme="majorHAnsi"/>
        </w:rPr>
        <w:t xml:space="preserve"> for </w:t>
      </w:r>
      <w:r w:rsidR="00F5650B">
        <w:rPr>
          <w:rFonts w:asciiTheme="majorHAnsi" w:hAnsiTheme="majorHAnsi" w:cstheme="majorHAnsi"/>
        </w:rPr>
        <w:t xml:space="preserve">16 to 24 hours </w:t>
      </w:r>
      <w:r w:rsidR="00F5650B" w:rsidRPr="00F5650B">
        <w:rPr>
          <w:rFonts w:asciiTheme="majorHAnsi" w:hAnsiTheme="majorHAnsi" w:cstheme="majorHAnsi"/>
          <w:b/>
          <w:bCs/>
        </w:rPr>
        <w:t>[2]</w:t>
      </w:r>
      <w:r w:rsidR="00F5650B" w:rsidRPr="00F5650B">
        <w:rPr>
          <w:rFonts w:asciiTheme="majorHAnsi" w:hAnsiTheme="majorHAnsi" w:cstheme="majorHAnsi"/>
        </w:rPr>
        <w:t>.</w:t>
      </w:r>
    </w:p>
    <w:p w14:paraId="686862BA" w14:textId="3A9B6952" w:rsidR="00F5650B" w:rsidRPr="00F5650B" w:rsidRDefault="00F5650B" w:rsidP="00F5650B">
      <w:pPr>
        <w:pStyle w:val="ListParagraph"/>
        <w:numPr>
          <w:ilvl w:val="2"/>
          <w:numId w:val="3"/>
        </w:numPr>
        <w:spacing w:before="120"/>
        <w:contextualSpacing w:val="0"/>
        <w:rPr>
          <w:rFonts w:cstheme="minorHAnsi"/>
        </w:rPr>
      </w:pPr>
      <w:r>
        <w:rPr>
          <w:rFonts w:asciiTheme="majorHAnsi" w:hAnsiTheme="majorHAnsi" w:cstheme="majorHAnsi"/>
        </w:rPr>
        <w:t>Talent adding serum-free media to the 24-well plate.</w:t>
      </w:r>
    </w:p>
    <w:p w14:paraId="77243418" w14:textId="01AD0A5F" w:rsidR="00F5650B" w:rsidRPr="00F5650B" w:rsidRDefault="00F5650B" w:rsidP="00F5650B">
      <w:pPr>
        <w:pStyle w:val="ListParagraph"/>
        <w:numPr>
          <w:ilvl w:val="2"/>
          <w:numId w:val="3"/>
        </w:numPr>
        <w:spacing w:before="120"/>
        <w:contextualSpacing w:val="0"/>
        <w:rPr>
          <w:rFonts w:cstheme="minorHAnsi"/>
          <w:i/>
          <w:iCs w:val="0"/>
          <w:color w:val="0070C0"/>
        </w:rPr>
      </w:pPr>
      <w:r w:rsidRPr="00F5650B">
        <w:rPr>
          <w:rFonts w:cstheme="minorHAnsi"/>
          <w:i/>
          <w:iCs w:val="0"/>
          <w:color w:val="0070C0"/>
        </w:rPr>
        <w:t>Use 2.3.1 Talent placing the 24-well plate in the incubator.</w:t>
      </w:r>
    </w:p>
    <w:p w14:paraId="181EA5F0" w14:textId="77777777" w:rsidR="00F45212" w:rsidRPr="00A72A3C" w:rsidRDefault="00F45212" w:rsidP="00F45212">
      <w:pPr>
        <w:pStyle w:val="ListParagraph"/>
        <w:spacing w:before="120"/>
        <w:ind w:left="1627"/>
        <w:contextualSpacing w:val="0"/>
        <w:rPr>
          <w:rFonts w:cstheme="minorHAnsi"/>
        </w:rPr>
      </w:pPr>
    </w:p>
    <w:p w14:paraId="669F39E5" w14:textId="3FEF9C52" w:rsidR="00F45212" w:rsidRPr="00A72A3C" w:rsidRDefault="00F45212" w:rsidP="00F45212">
      <w:pPr>
        <w:pStyle w:val="ListParagraph"/>
        <w:numPr>
          <w:ilvl w:val="1"/>
          <w:numId w:val="3"/>
        </w:numPr>
        <w:spacing w:before="120"/>
        <w:contextualSpacing w:val="0"/>
        <w:rPr>
          <w:rFonts w:cstheme="minorHAnsi"/>
        </w:rPr>
      </w:pPr>
      <w:r w:rsidRPr="00A72A3C">
        <w:rPr>
          <w:rFonts w:cstheme="minorHAnsi"/>
        </w:rPr>
        <w:t xml:space="preserve">For </w:t>
      </w:r>
      <w:r w:rsidR="00F5650B">
        <w:rPr>
          <w:rFonts w:cstheme="minorHAnsi"/>
        </w:rPr>
        <w:t xml:space="preserve">the </w:t>
      </w:r>
      <w:r w:rsidRPr="00A72A3C">
        <w:rPr>
          <w:rFonts w:cstheme="minorHAnsi"/>
        </w:rPr>
        <w:t xml:space="preserve">96-well microplate format, begin by </w:t>
      </w:r>
      <w:r w:rsidRPr="00A72A3C">
        <w:rPr>
          <w:rFonts w:asciiTheme="majorHAnsi" w:hAnsiTheme="majorHAnsi" w:cstheme="majorHAnsi"/>
        </w:rPr>
        <w:t>transferring the cell suspension to a 25-milliliter</w:t>
      </w:r>
      <w:r w:rsidR="00F5650B">
        <w:rPr>
          <w:rFonts w:asciiTheme="majorHAnsi" w:hAnsiTheme="majorHAnsi" w:cstheme="majorHAnsi"/>
        </w:rPr>
        <w:t xml:space="preserve"> </w:t>
      </w:r>
      <w:r w:rsidRPr="00A72A3C">
        <w:rPr>
          <w:rFonts w:asciiTheme="majorHAnsi" w:hAnsiTheme="majorHAnsi" w:cstheme="majorHAnsi"/>
        </w:rPr>
        <w:t>reagent reservoir</w:t>
      </w:r>
      <w:r w:rsidRPr="00A72A3C">
        <w:rPr>
          <w:rFonts w:cstheme="minorHAnsi"/>
        </w:rPr>
        <w:t xml:space="preserve"> </w:t>
      </w:r>
      <w:r w:rsidRPr="00A72A3C">
        <w:rPr>
          <w:rFonts w:cstheme="minorHAnsi"/>
          <w:b/>
          <w:bCs/>
        </w:rPr>
        <w:t>[1]</w:t>
      </w:r>
      <w:r w:rsidRPr="00F5650B">
        <w:rPr>
          <w:rFonts w:cstheme="minorHAnsi"/>
        </w:rPr>
        <w:t xml:space="preserve">. </w:t>
      </w:r>
      <w:r w:rsidR="00F5650B" w:rsidRPr="00F5650B">
        <w:rPr>
          <w:rFonts w:cstheme="minorHAnsi"/>
        </w:rPr>
        <w:t>Then, u</w:t>
      </w:r>
      <w:r w:rsidRPr="00F5650B">
        <w:rPr>
          <w:rFonts w:asciiTheme="majorHAnsi" w:hAnsiTheme="majorHAnsi" w:cstheme="majorHAnsi"/>
        </w:rPr>
        <w:t>si</w:t>
      </w:r>
      <w:r w:rsidRPr="00A72A3C">
        <w:rPr>
          <w:rFonts w:asciiTheme="majorHAnsi" w:hAnsiTheme="majorHAnsi" w:cstheme="majorHAnsi"/>
        </w:rPr>
        <w:t xml:space="preserve">ng a multichannel pipette, seed 100 microliters of the cell suspension to each well of a black 96-well high-content screening microplate with </w:t>
      </w:r>
      <w:r w:rsidR="00F5650B">
        <w:rPr>
          <w:rFonts w:asciiTheme="majorHAnsi" w:hAnsiTheme="majorHAnsi" w:cstheme="majorHAnsi"/>
        </w:rPr>
        <w:t xml:space="preserve">an </w:t>
      </w:r>
      <w:r w:rsidRPr="00A72A3C">
        <w:rPr>
          <w:rFonts w:asciiTheme="majorHAnsi" w:hAnsiTheme="majorHAnsi" w:cstheme="majorHAnsi"/>
        </w:rPr>
        <w:t xml:space="preserve">optically clear cyclic olefin or glass-bottom </w:t>
      </w:r>
      <w:r w:rsidRPr="00A72A3C">
        <w:rPr>
          <w:rFonts w:asciiTheme="majorHAnsi" w:hAnsiTheme="majorHAnsi" w:cstheme="majorHAnsi"/>
          <w:b/>
          <w:bCs/>
        </w:rPr>
        <w:t>[2].</w:t>
      </w:r>
    </w:p>
    <w:p w14:paraId="0435E974" w14:textId="50C3F220" w:rsidR="00F45212" w:rsidRPr="00A72A3C" w:rsidRDefault="00F5650B" w:rsidP="00F45212">
      <w:pPr>
        <w:pStyle w:val="ListParagraph"/>
        <w:numPr>
          <w:ilvl w:val="2"/>
          <w:numId w:val="3"/>
        </w:numPr>
        <w:spacing w:before="120"/>
        <w:contextualSpacing w:val="0"/>
        <w:rPr>
          <w:rFonts w:cstheme="minorHAnsi"/>
        </w:rPr>
      </w:pPr>
      <w:r>
        <w:rPr>
          <w:rFonts w:cstheme="minorHAnsi"/>
        </w:rPr>
        <w:t>Talent t</w:t>
      </w:r>
      <w:r w:rsidR="00F45212" w:rsidRPr="00A72A3C">
        <w:rPr>
          <w:rFonts w:cstheme="minorHAnsi"/>
        </w:rPr>
        <w:t>ransfer</w:t>
      </w:r>
      <w:r>
        <w:rPr>
          <w:rFonts w:cstheme="minorHAnsi"/>
        </w:rPr>
        <w:t>ring</w:t>
      </w:r>
      <w:r w:rsidR="00F45212" w:rsidRPr="00A72A3C">
        <w:rPr>
          <w:rFonts w:cstheme="minorHAnsi"/>
        </w:rPr>
        <w:t xml:space="preserve"> </w:t>
      </w:r>
      <w:r>
        <w:rPr>
          <w:rFonts w:cstheme="minorHAnsi"/>
        </w:rPr>
        <w:t>the</w:t>
      </w:r>
      <w:r w:rsidR="00F45212" w:rsidRPr="00A72A3C">
        <w:rPr>
          <w:rFonts w:cstheme="minorHAnsi"/>
        </w:rPr>
        <w:t xml:space="preserve"> cell suspension into the reagent reservoir.</w:t>
      </w:r>
    </w:p>
    <w:p w14:paraId="672A8D78" w14:textId="51CA6EA8" w:rsidR="00F45212" w:rsidRPr="00A72A3C" w:rsidRDefault="00F5650B" w:rsidP="00F45212">
      <w:pPr>
        <w:pStyle w:val="ListParagraph"/>
        <w:numPr>
          <w:ilvl w:val="2"/>
          <w:numId w:val="3"/>
        </w:numPr>
        <w:spacing w:before="120"/>
        <w:contextualSpacing w:val="0"/>
        <w:rPr>
          <w:rFonts w:cstheme="minorHAnsi"/>
        </w:rPr>
      </w:pPr>
      <w:r>
        <w:rPr>
          <w:rFonts w:cstheme="minorHAnsi"/>
        </w:rPr>
        <w:t>Talent seeding</w:t>
      </w:r>
      <w:r w:rsidR="00F45212" w:rsidRPr="00A72A3C">
        <w:rPr>
          <w:rFonts w:cstheme="minorHAnsi"/>
        </w:rPr>
        <w:t xml:space="preserve"> cell</w:t>
      </w:r>
      <w:r>
        <w:rPr>
          <w:rFonts w:cstheme="minorHAnsi"/>
        </w:rPr>
        <w:t>s</w:t>
      </w:r>
      <w:r w:rsidR="00F45212" w:rsidRPr="00A72A3C">
        <w:rPr>
          <w:rFonts w:cstheme="minorHAnsi"/>
        </w:rPr>
        <w:t xml:space="preserve"> </w:t>
      </w:r>
      <w:r>
        <w:rPr>
          <w:rFonts w:cstheme="minorHAnsi"/>
        </w:rPr>
        <w:t>in the 96-well plate.</w:t>
      </w:r>
    </w:p>
    <w:p w14:paraId="5B8C925F" w14:textId="77777777" w:rsidR="00F45212" w:rsidRPr="00A72A3C" w:rsidRDefault="00F45212" w:rsidP="00F45212">
      <w:pPr>
        <w:pStyle w:val="ListParagraph"/>
        <w:spacing w:before="120"/>
        <w:ind w:left="1627"/>
        <w:contextualSpacing w:val="0"/>
        <w:rPr>
          <w:rFonts w:cstheme="minorHAnsi"/>
        </w:rPr>
      </w:pPr>
    </w:p>
    <w:p w14:paraId="1873DF60" w14:textId="63569D95" w:rsidR="00F45212" w:rsidRPr="00A72A3C" w:rsidRDefault="00F5650B" w:rsidP="00F45212">
      <w:pPr>
        <w:pStyle w:val="ListParagraph"/>
        <w:numPr>
          <w:ilvl w:val="1"/>
          <w:numId w:val="3"/>
        </w:numPr>
        <w:spacing w:before="120"/>
        <w:contextualSpacing w:val="0"/>
        <w:rPr>
          <w:rFonts w:cstheme="minorHAnsi"/>
        </w:rPr>
      </w:pPr>
      <w:r>
        <w:rPr>
          <w:rFonts w:asciiTheme="majorHAnsi" w:hAnsiTheme="majorHAnsi" w:cstheme="majorHAnsi"/>
        </w:rPr>
        <w:t>Incubate the cells</w:t>
      </w:r>
      <w:r w:rsidR="00F45212" w:rsidRPr="00A72A3C">
        <w:rPr>
          <w:rFonts w:asciiTheme="majorHAnsi" w:hAnsiTheme="majorHAnsi" w:cstheme="majorHAnsi"/>
        </w:rPr>
        <w:t xml:space="preserve"> until cell confluency reaches 60%</w:t>
      </w:r>
      <w:r w:rsidR="00A72A3C" w:rsidRPr="00A72A3C">
        <w:rPr>
          <w:rFonts w:asciiTheme="majorHAnsi" w:hAnsiTheme="majorHAnsi" w:cstheme="majorHAnsi"/>
        </w:rPr>
        <w:t xml:space="preserve"> to </w:t>
      </w:r>
      <w:r w:rsidR="00F45212" w:rsidRPr="00A72A3C">
        <w:rPr>
          <w:rFonts w:asciiTheme="majorHAnsi" w:hAnsiTheme="majorHAnsi" w:cstheme="majorHAnsi"/>
        </w:rPr>
        <w:t>80% on the day before macropinosome labeling</w:t>
      </w:r>
      <w:r w:rsidR="00A72A3C" w:rsidRPr="00A72A3C">
        <w:rPr>
          <w:rFonts w:asciiTheme="majorHAnsi" w:hAnsiTheme="majorHAnsi" w:cstheme="majorHAnsi"/>
        </w:rPr>
        <w:t xml:space="preserve"> </w:t>
      </w:r>
      <w:r w:rsidR="00A72A3C" w:rsidRPr="00A72A3C">
        <w:rPr>
          <w:rFonts w:asciiTheme="majorHAnsi" w:hAnsiTheme="majorHAnsi" w:cstheme="majorHAnsi"/>
          <w:b/>
          <w:bCs/>
        </w:rPr>
        <w:t>[1].</w:t>
      </w:r>
    </w:p>
    <w:p w14:paraId="1C08AD4B" w14:textId="6493FED5" w:rsidR="007E4861" w:rsidRPr="007E4861" w:rsidRDefault="00F5650B" w:rsidP="007E4861">
      <w:pPr>
        <w:pStyle w:val="ListParagraph"/>
        <w:numPr>
          <w:ilvl w:val="2"/>
          <w:numId w:val="3"/>
        </w:numPr>
        <w:spacing w:before="120"/>
        <w:contextualSpacing w:val="0"/>
        <w:rPr>
          <w:rFonts w:cstheme="minorHAnsi"/>
        </w:rPr>
      </w:pPr>
      <w:bookmarkStart w:id="2" w:name="_Hlk82685689"/>
      <w:r w:rsidRPr="007E4861">
        <w:rPr>
          <w:rFonts w:cstheme="minorHAnsi"/>
        </w:rPr>
        <w:t>Talent placing the 96-well plate in the incubator</w:t>
      </w:r>
      <w:bookmarkEnd w:id="2"/>
      <w:r w:rsidR="00A72A3C" w:rsidRPr="007E4861">
        <w:rPr>
          <w:rFonts w:cstheme="minorHAnsi"/>
        </w:rPr>
        <w:t>.</w:t>
      </w:r>
      <w:r w:rsidR="00BB0D85" w:rsidRPr="007E4861">
        <w:rPr>
          <w:rFonts w:cstheme="minorHAnsi"/>
        </w:rPr>
        <w:t xml:space="preserve"> </w:t>
      </w:r>
      <w:r w:rsidR="00BB0D85" w:rsidRPr="007E4861">
        <w:rPr>
          <w:rFonts w:cstheme="minorHAnsi"/>
          <w:i/>
          <w:iCs w:val="0"/>
          <w:color w:val="0070C0"/>
        </w:rPr>
        <w:t xml:space="preserve">Videographer: </w:t>
      </w:r>
      <w:r w:rsidR="007E4861">
        <w:rPr>
          <w:rFonts w:cstheme="minorHAnsi"/>
          <w:i/>
          <w:iCs w:val="0"/>
          <w:color w:val="0070C0"/>
        </w:rPr>
        <w:t>Obtain</w:t>
      </w:r>
      <w:r w:rsidR="007E4861" w:rsidRPr="00BB0D85">
        <w:rPr>
          <w:rFonts w:cstheme="minorHAnsi"/>
          <w:i/>
          <w:iCs w:val="0"/>
          <w:color w:val="0070C0"/>
        </w:rPr>
        <w:t xml:space="preserve"> multiple </w:t>
      </w:r>
      <w:r w:rsidR="007E4861">
        <w:rPr>
          <w:rFonts w:cstheme="minorHAnsi"/>
          <w:i/>
          <w:iCs w:val="0"/>
          <w:color w:val="0070C0"/>
        </w:rPr>
        <w:t>takes</w:t>
      </w:r>
      <w:r w:rsidR="007E4861" w:rsidRPr="00BB0D85">
        <w:rPr>
          <w:rFonts w:cstheme="minorHAnsi"/>
          <w:i/>
          <w:iCs w:val="0"/>
          <w:color w:val="0070C0"/>
        </w:rPr>
        <w:t xml:space="preserve"> to be used throughout the video</w:t>
      </w:r>
    </w:p>
    <w:p w14:paraId="6EEBBBE4" w14:textId="77777777" w:rsidR="007E4861" w:rsidRPr="000E0F50" w:rsidRDefault="007E4861" w:rsidP="007E4861">
      <w:pPr>
        <w:pStyle w:val="ListParagraph"/>
        <w:spacing w:before="120"/>
        <w:ind w:left="1627"/>
        <w:contextualSpacing w:val="0"/>
        <w:rPr>
          <w:rFonts w:cstheme="minorHAnsi"/>
        </w:rPr>
      </w:pPr>
    </w:p>
    <w:p w14:paraId="13A6BE7C" w14:textId="1DD35887" w:rsidR="00A72A3C" w:rsidRPr="00A72A3C" w:rsidRDefault="00A72A3C" w:rsidP="00A72A3C">
      <w:pPr>
        <w:pStyle w:val="ListParagraph"/>
        <w:numPr>
          <w:ilvl w:val="1"/>
          <w:numId w:val="3"/>
        </w:numPr>
        <w:spacing w:before="120"/>
        <w:contextualSpacing w:val="0"/>
        <w:rPr>
          <w:rFonts w:cstheme="minorHAnsi"/>
        </w:rPr>
      </w:pPr>
      <w:r w:rsidRPr="00A72A3C">
        <w:rPr>
          <w:rFonts w:asciiTheme="majorHAnsi" w:hAnsiTheme="majorHAnsi" w:cstheme="majorHAnsi"/>
        </w:rPr>
        <w:t>The day before macropinosome labeling, remove and discard the media from each well using a multichannel aspiration adapter for standard tips</w:t>
      </w:r>
      <w:r w:rsidRPr="00A72A3C">
        <w:rPr>
          <w:color w:val="000000"/>
        </w:rPr>
        <w:t xml:space="preserve"> attached to a vacuum pump</w:t>
      </w:r>
      <w:r w:rsidR="00184F72">
        <w:rPr>
          <w:color w:val="000000"/>
        </w:rPr>
        <w:t>. Alternatively, a multichannel pipette can be used</w:t>
      </w:r>
      <w:r w:rsidRPr="00A72A3C">
        <w:rPr>
          <w:color w:val="000000"/>
        </w:rPr>
        <w:t xml:space="preserve"> </w:t>
      </w:r>
      <w:r w:rsidRPr="00A72A3C">
        <w:rPr>
          <w:b/>
          <w:bCs/>
          <w:color w:val="000000"/>
        </w:rPr>
        <w:t>[1].</w:t>
      </w:r>
    </w:p>
    <w:p w14:paraId="6E8A242F" w14:textId="55D6412F" w:rsidR="00A72A3C" w:rsidRPr="00A72A3C" w:rsidRDefault="00184F72" w:rsidP="00A72A3C">
      <w:pPr>
        <w:pStyle w:val="ListParagraph"/>
        <w:numPr>
          <w:ilvl w:val="2"/>
          <w:numId w:val="3"/>
        </w:numPr>
        <w:spacing w:before="120"/>
        <w:contextualSpacing w:val="0"/>
        <w:rPr>
          <w:rFonts w:cstheme="minorHAnsi"/>
        </w:rPr>
      </w:pPr>
      <w:r>
        <w:rPr>
          <w:rFonts w:cstheme="minorHAnsi"/>
        </w:rPr>
        <w:t xml:space="preserve">Talent aspirating the </w:t>
      </w:r>
      <w:r w:rsidR="00A72A3C" w:rsidRPr="00A72A3C">
        <w:rPr>
          <w:rFonts w:cstheme="minorHAnsi"/>
        </w:rPr>
        <w:t>media from each well using aspiration adapter.</w:t>
      </w:r>
    </w:p>
    <w:p w14:paraId="1B000E3B" w14:textId="77777777" w:rsidR="00A72A3C" w:rsidRPr="00A72A3C" w:rsidRDefault="00A72A3C" w:rsidP="00A72A3C">
      <w:pPr>
        <w:pStyle w:val="ListParagraph"/>
        <w:spacing w:before="120"/>
        <w:ind w:left="1627"/>
        <w:contextualSpacing w:val="0"/>
        <w:rPr>
          <w:rFonts w:cstheme="minorHAnsi"/>
        </w:rPr>
      </w:pPr>
    </w:p>
    <w:p w14:paraId="6D8703A9" w14:textId="644448A6" w:rsidR="00A72A3C" w:rsidRPr="00A72A3C" w:rsidRDefault="00A72A3C" w:rsidP="00A72A3C">
      <w:pPr>
        <w:pStyle w:val="ListParagraph"/>
        <w:numPr>
          <w:ilvl w:val="1"/>
          <w:numId w:val="3"/>
        </w:numPr>
        <w:spacing w:before="120"/>
        <w:contextualSpacing w:val="0"/>
        <w:rPr>
          <w:rFonts w:cstheme="minorHAnsi"/>
        </w:rPr>
      </w:pPr>
      <w:r w:rsidRPr="00A72A3C">
        <w:rPr>
          <w:rFonts w:asciiTheme="majorHAnsi" w:hAnsiTheme="majorHAnsi" w:cstheme="majorHAnsi"/>
        </w:rPr>
        <w:t xml:space="preserve">Using a reagent reservoir and multichannel pipette, gently add 100 microliters of prewarmed serum-free media to each well </w:t>
      </w:r>
      <w:r w:rsidRPr="00A72A3C">
        <w:rPr>
          <w:rFonts w:asciiTheme="majorHAnsi" w:hAnsiTheme="majorHAnsi" w:cstheme="majorHAnsi"/>
          <w:b/>
          <w:bCs/>
        </w:rPr>
        <w:t>[1]</w:t>
      </w:r>
      <w:r w:rsidR="00184F72">
        <w:rPr>
          <w:rFonts w:asciiTheme="majorHAnsi" w:hAnsiTheme="majorHAnsi" w:cstheme="majorHAnsi"/>
        </w:rPr>
        <w:t>, then</w:t>
      </w:r>
      <w:r w:rsidRPr="00A72A3C">
        <w:rPr>
          <w:rFonts w:asciiTheme="majorHAnsi" w:hAnsiTheme="majorHAnsi" w:cstheme="majorHAnsi"/>
        </w:rPr>
        <w:t xml:space="preserve"> </w:t>
      </w:r>
      <w:r w:rsidR="00184F72">
        <w:rPr>
          <w:rFonts w:asciiTheme="majorHAnsi" w:hAnsiTheme="majorHAnsi" w:cstheme="majorHAnsi"/>
        </w:rPr>
        <w:t>p</w:t>
      </w:r>
      <w:r w:rsidRPr="00A72A3C">
        <w:rPr>
          <w:rFonts w:asciiTheme="majorHAnsi" w:hAnsiTheme="majorHAnsi" w:cstheme="majorHAnsi"/>
        </w:rPr>
        <w:t xml:space="preserve">lace the cells in the cell incubator for 16 to 24 hours </w:t>
      </w:r>
      <w:r w:rsidRPr="00A72A3C">
        <w:rPr>
          <w:rFonts w:asciiTheme="majorHAnsi" w:hAnsiTheme="majorHAnsi" w:cstheme="majorHAnsi"/>
          <w:b/>
          <w:bCs/>
        </w:rPr>
        <w:t>[2]</w:t>
      </w:r>
      <w:r w:rsidRPr="00A72A3C">
        <w:rPr>
          <w:rFonts w:asciiTheme="majorHAnsi" w:hAnsiTheme="majorHAnsi" w:cstheme="majorHAnsi"/>
        </w:rPr>
        <w:t>.</w:t>
      </w:r>
    </w:p>
    <w:p w14:paraId="7ACBBFAF" w14:textId="19D34E47" w:rsidR="00A72A3C" w:rsidRPr="00A72A3C" w:rsidRDefault="00184F72" w:rsidP="00A72A3C">
      <w:pPr>
        <w:pStyle w:val="ListParagraph"/>
        <w:numPr>
          <w:ilvl w:val="2"/>
          <w:numId w:val="3"/>
        </w:numPr>
        <w:spacing w:before="120"/>
        <w:contextualSpacing w:val="0"/>
        <w:rPr>
          <w:rFonts w:cstheme="minorHAnsi"/>
        </w:rPr>
      </w:pPr>
      <w:r>
        <w:rPr>
          <w:rFonts w:cstheme="minorHAnsi"/>
        </w:rPr>
        <w:t>Talent a</w:t>
      </w:r>
      <w:r w:rsidR="00A72A3C" w:rsidRPr="00A72A3C">
        <w:rPr>
          <w:rFonts w:cstheme="minorHAnsi"/>
        </w:rPr>
        <w:t xml:space="preserve">dding serum-free media to </w:t>
      </w:r>
      <w:r>
        <w:rPr>
          <w:rFonts w:cstheme="minorHAnsi"/>
        </w:rPr>
        <w:t>the 96-well plate</w:t>
      </w:r>
      <w:r w:rsidR="00A72A3C" w:rsidRPr="00A72A3C">
        <w:rPr>
          <w:rFonts w:cstheme="minorHAnsi"/>
        </w:rPr>
        <w:t>.</w:t>
      </w:r>
    </w:p>
    <w:p w14:paraId="528AC749" w14:textId="6E76B7FC" w:rsidR="00A72A3C" w:rsidRPr="00BB0D85" w:rsidRDefault="00BB0D85" w:rsidP="00A72A3C">
      <w:pPr>
        <w:pStyle w:val="ListParagraph"/>
        <w:numPr>
          <w:ilvl w:val="2"/>
          <w:numId w:val="3"/>
        </w:numPr>
        <w:spacing w:before="120"/>
        <w:contextualSpacing w:val="0"/>
        <w:rPr>
          <w:rFonts w:cstheme="minorHAnsi"/>
          <w:i/>
          <w:iCs w:val="0"/>
        </w:rPr>
      </w:pPr>
      <w:bookmarkStart w:id="3" w:name="_Hlk82687358"/>
      <w:r w:rsidRPr="00BB0D85">
        <w:rPr>
          <w:rFonts w:cstheme="minorHAnsi"/>
          <w:i/>
          <w:iCs w:val="0"/>
          <w:color w:val="0070C0"/>
        </w:rPr>
        <w:t>Use 2.</w:t>
      </w:r>
      <w:r w:rsidR="00184F72">
        <w:rPr>
          <w:rFonts w:cstheme="minorHAnsi"/>
          <w:i/>
          <w:iCs w:val="0"/>
          <w:color w:val="0070C0"/>
        </w:rPr>
        <w:t>6</w:t>
      </w:r>
      <w:r w:rsidRPr="00BB0D85">
        <w:rPr>
          <w:rFonts w:cstheme="minorHAnsi"/>
          <w:i/>
          <w:iCs w:val="0"/>
          <w:color w:val="0070C0"/>
        </w:rPr>
        <w:t>.1.</w:t>
      </w:r>
      <w:r w:rsidR="00184F72" w:rsidRPr="00184F72">
        <w:rPr>
          <w:rFonts w:cstheme="minorHAnsi"/>
        </w:rPr>
        <w:t xml:space="preserve"> </w:t>
      </w:r>
      <w:r w:rsidR="00184F72" w:rsidRPr="00184F72">
        <w:rPr>
          <w:rFonts w:cstheme="minorHAnsi"/>
          <w:i/>
          <w:color w:val="0070C0"/>
        </w:rPr>
        <w:t>Talent placing the 96-well plate in the incubator</w:t>
      </w:r>
      <w:bookmarkEnd w:id="3"/>
    </w:p>
    <w:p w14:paraId="1F99A483" w14:textId="7CE88199" w:rsidR="00CE10F2" w:rsidRPr="00663749" w:rsidRDefault="008624A8" w:rsidP="00333FA4">
      <w:pPr>
        <w:pStyle w:val="ListParagraph"/>
        <w:numPr>
          <w:ilvl w:val="0"/>
          <w:numId w:val="3"/>
        </w:numPr>
        <w:spacing w:before="360"/>
        <w:contextualSpacing w:val="0"/>
        <w:rPr>
          <w:rFonts w:cstheme="minorHAnsi"/>
          <w:b/>
          <w:bCs/>
        </w:rPr>
      </w:pPr>
      <w:r w:rsidRPr="00663749">
        <w:rPr>
          <w:rFonts w:asciiTheme="majorHAnsi" w:hAnsiTheme="majorHAnsi" w:cstheme="majorHAnsi"/>
          <w:b/>
          <w:bCs/>
        </w:rPr>
        <w:t>Macropinosome Labeling</w:t>
      </w:r>
    </w:p>
    <w:p w14:paraId="6448FFD8" w14:textId="3AF8646D" w:rsidR="00CE10F2" w:rsidRPr="00663749" w:rsidRDefault="008624A8" w:rsidP="00333FA4">
      <w:pPr>
        <w:pStyle w:val="ListParagraph"/>
        <w:numPr>
          <w:ilvl w:val="1"/>
          <w:numId w:val="3"/>
        </w:numPr>
        <w:spacing w:before="120"/>
        <w:contextualSpacing w:val="0"/>
        <w:rPr>
          <w:rFonts w:cstheme="minorHAnsi"/>
        </w:rPr>
      </w:pPr>
      <w:r w:rsidRPr="00663749">
        <w:rPr>
          <w:rFonts w:cstheme="minorHAnsi"/>
        </w:rPr>
        <w:lastRenderedPageBreak/>
        <w:t xml:space="preserve">For </w:t>
      </w:r>
      <w:r w:rsidR="00184F72">
        <w:rPr>
          <w:rFonts w:cstheme="minorHAnsi"/>
        </w:rPr>
        <w:t xml:space="preserve">the </w:t>
      </w:r>
      <w:r w:rsidRPr="00663749">
        <w:rPr>
          <w:rFonts w:cstheme="minorHAnsi"/>
        </w:rPr>
        <w:t xml:space="preserve">24-well plate with coverslip format, </w:t>
      </w:r>
      <w:r w:rsidR="00184F72">
        <w:rPr>
          <w:rFonts w:asciiTheme="majorHAnsi" w:hAnsiTheme="majorHAnsi" w:cstheme="majorHAnsi"/>
        </w:rPr>
        <w:t>replace the media in the wells with</w:t>
      </w:r>
      <w:r w:rsidRPr="00663749">
        <w:rPr>
          <w:rFonts w:asciiTheme="majorHAnsi" w:hAnsiTheme="majorHAnsi" w:cstheme="majorHAnsi"/>
        </w:rPr>
        <w:t xml:space="preserve"> 200 microliters of serum-free media with fluorophore-labeled high-molecular-weight dextran </w:t>
      </w:r>
      <w:r w:rsidRPr="00663749">
        <w:rPr>
          <w:rFonts w:asciiTheme="majorHAnsi" w:hAnsiTheme="majorHAnsi" w:cstheme="majorHAnsi"/>
          <w:b/>
          <w:bCs/>
        </w:rPr>
        <w:t>[1-TXT]</w:t>
      </w:r>
      <w:r w:rsidR="00184F72">
        <w:rPr>
          <w:rFonts w:asciiTheme="majorHAnsi" w:hAnsiTheme="majorHAnsi" w:cstheme="majorHAnsi"/>
        </w:rPr>
        <w:t xml:space="preserve"> and</w:t>
      </w:r>
      <w:r w:rsidRPr="00663749">
        <w:rPr>
          <w:rFonts w:asciiTheme="majorHAnsi" w:hAnsiTheme="majorHAnsi" w:cstheme="majorHAnsi"/>
        </w:rPr>
        <w:t xml:space="preserve"> </w:t>
      </w:r>
      <w:r w:rsidR="00184F72">
        <w:rPr>
          <w:rFonts w:asciiTheme="majorHAnsi" w:hAnsiTheme="majorHAnsi" w:cstheme="majorHAnsi"/>
        </w:rPr>
        <w:t>p</w:t>
      </w:r>
      <w:r w:rsidRPr="00663749">
        <w:rPr>
          <w:rFonts w:asciiTheme="majorHAnsi" w:hAnsiTheme="majorHAnsi" w:cstheme="majorHAnsi"/>
        </w:rPr>
        <w:t xml:space="preserve">lace the cells in the cell incubator for 30 minutes </w:t>
      </w:r>
      <w:r w:rsidRPr="00663749">
        <w:rPr>
          <w:rFonts w:asciiTheme="majorHAnsi" w:hAnsiTheme="majorHAnsi" w:cstheme="majorHAnsi"/>
          <w:b/>
          <w:bCs/>
        </w:rPr>
        <w:t>[2]</w:t>
      </w:r>
      <w:r w:rsidRPr="00184F72">
        <w:rPr>
          <w:rFonts w:asciiTheme="majorHAnsi" w:hAnsiTheme="majorHAnsi" w:cstheme="majorHAnsi"/>
        </w:rPr>
        <w:t>.</w:t>
      </w:r>
    </w:p>
    <w:p w14:paraId="5F8BDB88" w14:textId="5B34462A" w:rsidR="000B2085" w:rsidRPr="00663749" w:rsidRDefault="00184F72" w:rsidP="00333FA4">
      <w:pPr>
        <w:pStyle w:val="ListParagraph"/>
        <w:numPr>
          <w:ilvl w:val="2"/>
          <w:numId w:val="3"/>
        </w:numPr>
        <w:spacing w:before="120"/>
        <w:contextualSpacing w:val="0"/>
        <w:rPr>
          <w:rFonts w:cstheme="minorHAnsi"/>
        </w:rPr>
      </w:pPr>
      <w:r>
        <w:rPr>
          <w:rFonts w:cstheme="minorHAnsi"/>
        </w:rPr>
        <w:t xml:space="preserve">WIDE: Talent </w:t>
      </w:r>
      <w:r w:rsidR="008624A8" w:rsidRPr="00663749">
        <w:rPr>
          <w:rFonts w:cstheme="minorHAnsi"/>
        </w:rPr>
        <w:t xml:space="preserve">Adding serum-free media with dextran. </w:t>
      </w:r>
      <w:r w:rsidR="008624A8" w:rsidRPr="00663749">
        <w:rPr>
          <w:rFonts w:cstheme="minorHAnsi"/>
          <w:b/>
          <w:bCs/>
        </w:rPr>
        <w:t>TEXT: 1 mg/mL</w:t>
      </w:r>
      <w:r w:rsidRPr="00184F72">
        <w:t xml:space="preserve"> </w:t>
      </w:r>
      <w:r w:rsidRPr="00184F72">
        <w:rPr>
          <w:rFonts w:cstheme="minorHAnsi"/>
          <w:b/>
          <w:bCs/>
        </w:rPr>
        <w:t xml:space="preserve">fluorophore-labeled </w:t>
      </w:r>
      <w:r w:rsidR="008624A8" w:rsidRPr="00663749">
        <w:rPr>
          <w:rFonts w:cstheme="minorHAnsi"/>
          <w:b/>
          <w:bCs/>
        </w:rPr>
        <w:t>70kDa</w:t>
      </w:r>
      <w:r>
        <w:rPr>
          <w:rFonts w:cstheme="minorHAnsi"/>
          <w:b/>
          <w:bCs/>
        </w:rPr>
        <w:t xml:space="preserve"> dextran</w:t>
      </w:r>
    </w:p>
    <w:p w14:paraId="6C9C3FBF" w14:textId="3B2645BE" w:rsidR="008624A8" w:rsidRPr="00663749" w:rsidRDefault="00184F72" w:rsidP="00333FA4">
      <w:pPr>
        <w:pStyle w:val="ListParagraph"/>
        <w:numPr>
          <w:ilvl w:val="2"/>
          <w:numId w:val="3"/>
        </w:numPr>
        <w:spacing w:before="120"/>
        <w:contextualSpacing w:val="0"/>
        <w:rPr>
          <w:rFonts w:cstheme="minorHAnsi"/>
        </w:rPr>
      </w:pPr>
      <w:r w:rsidRPr="00F5650B">
        <w:rPr>
          <w:rFonts w:cstheme="minorHAnsi"/>
          <w:i/>
          <w:iCs w:val="0"/>
          <w:color w:val="0070C0"/>
        </w:rPr>
        <w:t>Use 2.3.1 Talent placing the 24-well plate in the incubator</w:t>
      </w:r>
      <w:r w:rsidR="00BB0D85" w:rsidRPr="00663749">
        <w:rPr>
          <w:rFonts w:cstheme="minorHAnsi"/>
          <w:i/>
          <w:iCs w:val="0"/>
          <w:color w:val="0070C0"/>
        </w:rPr>
        <w:t>.</w:t>
      </w:r>
    </w:p>
    <w:p w14:paraId="484C3C0C" w14:textId="77777777" w:rsidR="00BB0D85" w:rsidRPr="00663749" w:rsidRDefault="00BB0D85" w:rsidP="00BB0D85">
      <w:pPr>
        <w:pStyle w:val="ListParagraph"/>
        <w:spacing w:before="120"/>
        <w:ind w:left="1627"/>
        <w:contextualSpacing w:val="0"/>
        <w:rPr>
          <w:rFonts w:cstheme="minorHAnsi"/>
        </w:rPr>
      </w:pPr>
    </w:p>
    <w:p w14:paraId="1371D6FC" w14:textId="2638E8E3" w:rsidR="00CE10F2" w:rsidRPr="00663749" w:rsidRDefault="00BB0D85" w:rsidP="00333FA4">
      <w:pPr>
        <w:pStyle w:val="ListParagraph"/>
        <w:numPr>
          <w:ilvl w:val="1"/>
          <w:numId w:val="3"/>
        </w:numPr>
        <w:spacing w:before="120"/>
        <w:contextualSpacing w:val="0"/>
        <w:rPr>
          <w:rFonts w:cstheme="minorHAnsi"/>
        </w:rPr>
      </w:pPr>
      <w:r w:rsidRPr="00663749">
        <w:rPr>
          <w:rFonts w:asciiTheme="majorHAnsi" w:hAnsiTheme="majorHAnsi" w:cstheme="majorHAnsi"/>
        </w:rPr>
        <w:t>A</w:t>
      </w:r>
      <w:r w:rsidR="007516EC">
        <w:rPr>
          <w:rFonts w:asciiTheme="majorHAnsi" w:hAnsiTheme="majorHAnsi" w:cstheme="majorHAnsi"/>
        </w:rPr>
        <w:t xml:space="preserve">fter </w:t>
      </w:r>
      <w:r w:rsidR="002E27EE">
        <w:rPr>
          <w:rFonts w:asciiTheme="majorHAnsi" w:hAnsiTheme="majorHAnsi" w:cstheme="majorHAnsi"/>
        </w:rPr>
        <w:t>the incubation</w:t>
      </w:r>
      <w:r w:rsidR="00184F72">
        <w:rPr>
          <w:rFonts w:asciiTheme="majorHAnsi" w:hAnsiTheme="majorHAnsi" w:cstheme="majorHAnsi"/>
        </w:rPr>
        <w:t xml:space="preserve">, aspirate the media </w:t>
      </w:r>
      <w:r w:rsidR="00811F77" w:rsidRPr="00811F77">
        <w:rPr>
          <w:rFonts w:asciiTheme="majorHAnsi" w:hAnsiTheme="majorHAnsi" w:cstheme="majorHAnsi"/>
          <w:b/>
          <w:bCs/>
        </w:rPr>
        <w:t>[1]</w:t>
      </w:r>
      <w:r w:rsidR="00811F77">
        <w:rPr>
          <w:rFonts w:asciiTheme="majorHAnsi" w:hAnsiTheme="majorHAnsi" w:cstheme="majorHAnsi"/>
        </w:rPr>
        <w:t xml:space="preserve"> </w:t>
      </w:r>
      <w:r w:rsidR="00184F72">
        <w:rPr>
          <w:rFonts w:asciiTheme="majorHAnsi" w:hAnsiTheme="majorHAnsi" w:cstheme="majorHAnsi"/>
        </w:rPr>
        <w:t>and gently but</w:t>
      </w:r>
      <w:r w:rsidRPr="00663749">
        <w:rPr>
          <w:rFonts w:asciiTheme="majorHAnsi" w:hAnsiTheme="majorHAnsi" w:cstheme="majorHAnsi"/>
        </w:rPr>
        <w:t xml:space="preserve"> quickly wash the cells 5 times with ice-cold PBS using a precooled wash bottle </w:t>
      </w:r>
      <w:r w:rsidRPr="00663749">
        <w:rPr>
          <w:rFonts w:asciiTheme="majorHAnsi" w:hAnsiTheme="majorHAnsi" w:cstheme="majorHAnsi"/>
          <w:b/>
          <w:bCs/>
        </w:rPr>
        <w:t>[</w:t>
      </w:r>
      <w:r w:rsidR="00811F77">
        <w:rPr>
          <w:rFonts w:asciiTheme="majorHAnsi" w:hAnsiTheme="majorHAnsi" w:cstheme="majorHAnsi"/>
          <w:b/>
          <w:bCs/>
        </w:rPr>
        <w:t>2</w:t>
      </w:r>
      <w:r w:rsidRPr="00663749">
        <w:rPr>
          <w:rFonts w:asciiTheme="majorHAnsi" w:hAnsiTheme="majorHAnsi" w:cstheme="majorHAnsi"/>
          <w:b/>
          <w:bCs/>
        </w:rPr>
        <w:t>]</w:t>
      </w:r>
      <w:r w:rsidRPr="00663749">
        <w:rPr>
          <w:rFonts w:asciiTheme="majorHAnsi" w:hAnsiTheme="majorHAnsi" w:cstheme="majorHAnsi"/>
        </w:rPr>
        <w:t xml:space="preserve">. Firmly shake the plate by hand during washes to aid in dislodging dextran aggregates that become stuck to the coverslips </w:t>
      </w:r>
      <w:r w:rsidRPr="00663749">
        <w:rPr>
          <w:rFonts w:asciiTheme="majorHAnsi" w:hAnsiTheme="majorHAnsi" w:cstheme="majorHAnsi"/>
          <w:b/>
          <w:bCs/>
        </w:rPr>
        <w:t>[</w:t>
      </w:r>
      <w:r w:rsidR="00811F77">
        <w:rPr>
          <w:rFonts w:asciiTheme="majorHAnsi" w:hAnsiTheme="majorHAnsi" w:cstheme="majorHAnsi"/>
          <w:b/>
          <w:bCs/>
        </w:rPr>
        <w:t>3</w:t>
      </w:r>
      <w:r w:rsidRPr="00663749">
        <w:rPr>
          <w:rFonts w:asciiTheme="majorHAnsi" w:hAnsiTheme="majorHAnsi" w:cstheme="majorHAnsi"/>
          <w:b/>
          <w:bCs/>
        </w:rPr>
        <w:t>].</w:t>
      </w:r>
    </w:p>
    <w:p w14:paraId="57759AA1" w14:textId="77777777" w:rsidR="00811F77" w:rsidRDefault="00811F77" w:rsidP="00333FA4">
      <w:pPr>
        <w:pStyle w:val="ListParagraph"/>
        <w:numPr>
          <w:ilvl w:val="2"/>
          <w:numId w:val="3"/>
        </w:numPr>
        <w:spacing w:before="120"/>
        <w:contextualSpacing w:val="0"/>
        <w:rPr>
          <w:rFonts w:cstheme="minorHAnsi"/>
        </w:rPr>
      </w:pPr>
      <w:r>
        <w:rPr>
          <w:rFonts w:cstheme="minorHAnsi"/>
        </w:rPr>
        <w:t>Talent aspirating the media</w:t>
      </w:r>
    </w:p>
    <w:p w14:paraId="056C5885" w14:textId="6BA46033" w:rsidR="00811F77" w:rsidRPr="007E4861" w:rsidRDefault="00811F77" w:rsidP="00811F77">
      <w:pPr>
        <w:pStyle w:val="ListParagraph"/>
        <w:numPr>
          <w:ilvl w:val="2"/>
          <w:numId w:val="3"/>
        </w:numPr>
        <w:spacing w:before="120"/>
        <w:contextualSpacing w:val="0"/>
        <w:rPr>
          <w:rFonts w:cstheme="minorHAnsi"/>
        </w:rPr>
      </w:pPr>
      <w:bookmarkStart w:id="4" w:name="_Hlk82686390"/>
      <w:r>
        <w:rPr>
          <w:rFonts w:cstheme="minorHAnsi"/>
        </w:rPr>
        <w:t>Talent w</w:t>
      </w:r>
      <w:r w:rsidR="00BB0D85" w:rsidRPr="00663749">
        <w:rPr>
          <w:rFonts w:cstheme="minorHAnsi"/>
        </w:rPr>
        <w:t xml:space="preserve">ashing </w:t>
      </w:r>
      <w:r>
        <w:rPr>
          <w:rFonts w:cstheme="minorHAnsi"/>
        </w:rPr>
        <w:t xml:space="preserve">the cells in the 24-well plate </w:t>
      </w:r>
      <w:r w:rsidR="00BB0D85" w:rsidRPr="00663749">
        <w:rPr>
          <w:rFonts w:cstheme="minorHAnsi"/>
        </w:rPr>
        <w:t>with PBS</w:t>
      </w:r>
      <w:bookmarkEnd w:id="4"/>
      <w:r w:rsidR="00BB0D85" w:rsidRPr="00663749">
        <w:rPr>
          <w:rFonts w:cstheme="minorHAnsi"/>
        </w:rPr>
        <w:t>.</w:t>
      </w:r>
      <w:r>
        <w:rPr>
          <w:rFonts w:cstheme="minorHAnsi"/>
        </w:rPr>
        <w:t xml:space="preserve"> </w:t>
      </w:r>
      <w:r w:rsidRPr="007E4861">
        <w:rPr>
          <w:rFonts w:cstheme="minorHAnsi"/>
          <w:i/>
          <w:iCs w:val="0"/>
          <w:color w:val="0070C0"/>
        </w:rPr>
        <w:t xml:space="preserve">Videographer: </w:t>
      </w:r>
      <w:r>
        <w:rPr>
          <w:rFonts w:cstheme="minorHAnsi"/>
          <w:i/>
          <w:iCs w:val="0"/>
          <w:color w:val="0070C0"/>
        </w:rPr>
        <w:t>Obtain</w:t>
      </w:r>
      <w:r w:rsidRPr="00BB0D85">
        <w:rPr>
          <w:rFonts w:cstheme="minorHAnsi"/>
          <w:i/>
          <w:iCs w:val="0"/>
          <w:color w:val="0070C0"/>
        </w:rPr>
        <w:t xml:space="preserve"> multiple </w:t>
      </w:r>
      <w:r>
        <w:rPr>
          <w:rFonts w:cstheme="minorHAnsi"/>
          <w:i/>
          <w:iCs w:val="0"/>
          <w:color w:val="0070C0"/>
        </w:rPr>
        <w:t>takes</w:t>
      </w:r>
      <w:r w:rsidRPr="00BB0D85">
        <w:rPr>
          <w:rFonts w:cstheme="minorHAnsi"/>
          <w:i/>
          <w:iCs w:val="0"/>
          <w:color w:val="0070C0"/>
        </w:rPr>
        <w:t xml:space="preserve"> to be used throughout the video</w:t>
      </w:r>
    </w:p>
    <w:p w14:paraId="7BD6F069" w14:textId="4CE57BC2" w:rsidR="00BB0D85" w:rsidRPr="00663749" w:rsidRDefault="00811F77" w:rsidP="00333FA4">
      <w:pPr>
        <w:pStyle w:val="ListParagraph"/>
        <w:numPr>
          <w:ilvl w:val="2"/>
          <w:numId w:val="3"/>
        </w:numPr>
        <w:spacing w:before="120"/>
        <w:contextualSpacing w:val="0"/>
        <w:rPr>
          <w:rFonts w:cstheme="minorHAnsi"/>
        </w:rPr>
      </w:pPr>
      <w:r>
        <w:rPr>
          <w:rFonts w:cstheme="minorHAnsi"/>
        </w:rPr>
        <w:t>Talent s</w:t>
      </w:r>
      <w:r w:rsidR="00BB0D85" w:rsidRPr="00663749">
        <w:rPr>
          <w:rFonts w:cstheme="minorHAnsi"/>
        </w:rPr>
        <w:t>haking the plate.</w:t>
      </w:r>
    </w:p>
    <w:p w14:paraId="27DE3EE7" w14:textId="77777777" w:rsidR="00BB0D85" w:rsidRPr="00663749" w:rsidRDefault="00BB0D85" w:rsidP="00BB0D85">
      <w:pPr>
        <w:pStyle w:val="ListParagraph"/>
        <w:spacing w:before="120"/>
        <w:ind w:left="1627"/>
        <w:contextualSpacing w:val="0"/>
        <w:rPr>
          <w:rFonts w:cstheme="minorHAnsi"/>
        </w:rPr>
      </w:pPr>
    </w:p>
    <w:p w14:paraId="77402CC0" w14:textId="5DC93B03" w:rsidR="00450B27" w:rsidRPr="00663749" w:rsidRDefault="00811F77" w:rsidP="00333FA4">
      <w:pPr>
        <w:pStyle w:val="ListParagraph"/>
        <w:numPr>
          <w:ilvl w:val="1"/>
          <w:numId w:val="3"/>
        </w:numPr>
        <w:spacing w:before="120"/>
        <w:contextualSpacing w:val="0"/>
        <w:rPr>
          <w:rFonts w:cstheme="minorHAnsi"/>
        </w:rPr>
      </w:pPr>
      <w:r>
        <w:rPr>
          <w:rFonts w:asciiTheme="majorHAnsi" w:hAnsiTheme="majorHAnsi" w:cstheme="majorHAnsi"/>
        </w:rPr>
        <w:t>Next, f</w:t>
      </w:r>
      <w:r w:rsidR="00BB0D85" w:rsidRPr="00663749">
        <w:rPr>
          <w:rFonts w:asciiTheme="majorHAnsi" w:hAnsiTheme="majorHAnsi" w:cstheme="majorHAnsi"/>
        </w:rPr>
        <w:t xml:space="preserve">ix the cells by adding 350 microliters of 3.7% formaldehyde and incubating for 20 minutes </w:t>
      </w:r>
      <w:r w:rsidR="00BB0D85" w:rsidRPr="00663749">
        <w:rPr>
          <w:rFonts w:asciiTheme="majorHAnsi" w:hAnsiTheme="majorHAnsi" w:cstheme="majorHAnsi"/>
          <w:b/>
          <w:bCs/>
        </w:rPr>
        <w:t>[1]</w:t>
      </w:r>
      <w:r w:rsidR="00BB0D85" w:rsidRPr="00663749">
        <w:rPr>
          <w:rFonts w:asciiTheme="majorHAnsi" w:hAnsiTheme="majorHAnsi" w:cstheme="majorHAnsi"/>
        </w:rPr>
        <w:t xml:space="preserve">. Then, aspirate the fixation solution </w:t>
      </w:r>
      <w:r w:rsidR="00BB0D85" w:rsidRPr="00663749">
        <w:rPr>
          <w:rFonts w:asciiTheme="majorHAnsi" w:hAnsiTheme="majorHAnsi" w:cstheme="majorHAnsi"/>
          <w:b/>
          <w:bCs/>
        </w:rPr>
        <w:t xml:space="preserve">[2] </w:t>
      </w:r>
      <w:r w:rsidR="00BB0D85" w:rsidRPr="00663749">
        <w:rPr>
          <w:rFonts w:asciiTheme="majorHAnsi" w:hAnsiTheme="majorHAnsi" w:cstheme="majorHAnsi"/>
        </w:rPr>
        <w:t xml:space="preserve">and wash the cells with PBS twice </w:t>
      </w:r>
      <w:r w:rsidR="00BB0D85" w:rsidRPr="00663749">
        <w:rPr>
          <w:rFonts w:asciiTheme="majorHAnsi" w:hAnsiTheme="majorHAnsi" w:cstheme="majorHAnsi"/>
          <w:b/>
          <w:bCs/>
        </w:rPr>
        <w:t>[3].</w:t>
      </w:r>
    </w:p>
    <w:p w14:paraId="7401A94C" w14:textId="3B7EF4C9" w:rsidR="00875BE8" w:rsidRPr="00663749" w:rsidRDefault="00811F77" w:rsidP="00333FA4">
      <w:pPr>
        <w:pStyle w:val="ListParagraph"/>
        <w:numPr>
          <w:ilvl w:val="2"/>
          <w:numId w:val="3"/>
        </w:numPr>
        <w:spacing w:before="120"/>
        <w:contextualSpacing w:val="0"/>
        <w:rPr>
          <w:rFonts w:cstheme="minorHAnsi"/>
        </w:rPr>
      </w:pPr>
      <w:r>
        <w:rPr>
          <w:rFonts w:cstheme="minorHAnsi"/>
        </w:rPr>
        <w:t>Talent adding formaldehyde to cells</w:t>
      </w:r>
      <w:r w:rsidR="00BB0D85" w:rsidRPr="00663749">
        <w:rPr>
          <w:rFonts w:cstheme="minorHAnsi"/>
        </w:rPr>
        <w:t>.</w:t>
      </w:r>
    </w:p>
    <w:p w14:paraId="5800A3C9" w14:textId="256359B7" w:rsidR="00BB0D85" w:rsidRPr="00663749" w:rsidRDefault="00811F77" w:rsidP="00333FA4">
      <w:pPr>
        <w:pStyle w:val="ListParagraph"/>
        <w:numPr>
          <w:ilvl w:val="2"/>
          <w:numId w:val="3"/>
        </w:numPr>
        <w:spacing w:before="120"/>
        <w:contextualSpacing w:val="0"/>
        <w:rPr>
          <w:rFonts w:cstheme="minorHAnsi"/>
        </w:rPr>
      </w:pPr>
      <w:r>
        <w:rPr>
          <w:rFonts w:cstheme="minorHAnsi"/>
        </w:rPr>
        <w:t>Talent a</w:t>
      </w:r>
      <w:r w:rsidR="00BB0D85" w:rsidRPr="00663749">
        <w:rPr>
          <w:rFonts w:cstheme="minorHAnsi"/>
        </w:rPr>
        <w:t>spirating the fixation solution.</w:t>
      </w:r>
    </w:p>
    <w:p w14:paraId="60987E39" w14:textId="3710296C" w:rsidR="00BB0D85" w:rsidRPr="00663749" w:rsidRDefault="00BB0D85" w:rsidP="00333FA4">
      <w:pPr>
        <w:pStyle w:val="ListParagraph"/>
        <w:numPr>
          <w:ilvl w:val="2"/>
          <w:numId w:val="3"/>
        </w:numPr>
        <w:spacing w:before="120"/>
        <w:contextualSpacing w:val="0"/>
        <w:rPr>
          <w:rFonts w:cstheme="minorHAnsi"/>
        </w:rPr>
      </w:pPr>
      <w:r w:rsidRPr="00663749">
        <w:rPr>
          <w:rFonts w:cstheme="minorHAnsi"/>
          <w:i/>
          <w:iCs w:val="0"/>
          <w:color w:val="0070C0"/>
        </w:rPr>
        <w:t>Use 3.2.</w:t>
      </w:r>
      <w:r w:rsidR="00811F77">
        <w:rPr>
          <w:rFonts w:cstheme="minorHAnsi"/>
          <w:i/>
          <w:iCs w:val="0"/>
          <w:color w:val="0070C0"/>
        </w:rPr>
        <w:t>2</w:t>
      </w:r>
      <w:r w:rsidRPr="00663749">
        <w:rPr>
          <w:rFonts w:cstheme="minorHAnsi"/>
          <w:i/>
          <w:iCs w:val="0"/>
          <w:color w:val="0070C0"/>
        </w:rPr>
        <w:t>.</w:t>
      </w:r>
      <w:r w:rsidR="00811F77">
        <w:rPr>
          <w:rFonts w:cstheme="minorHAnsi"/>
          <w:i/>
          <w:iCs w:val="0"/>
          <w:color w:val="0070C0"/>
        </w:rPr>
        <w:t xml:space="preserve"> </w:t>
      </w:r>
      <w:r w:rsidR="00811F77" w:rsidRPr="00811F77">
        <w:rPr>
          <w:rFonts w:cstheme="minorHAnsi"/>
          <w:i/>
          <w:iCs w:val="0"/>
          <w:color w:val="0070C0"/>
        </w:rPr>
        <w:t>Talent washing the cells in the 24-well plate with PBS</w:t>
      </w:r>
      <w:r w:rsidR="00811F77">
        <w:rPr>
          <w:rFonts w:cstheme="minorHAnsi"/>
          <w:i/>
          <w:iCs w:val="0"/>
          <w:color w:val="0070C0"/>
        </w:rPr>
        <w:t>.</w:t>
      </w:r>
    </w:p>
    <w:p w14:paraId="3DEFD64F" w14:textId="77777777" w:rsidR="00BB0D85" w:rsidRPr="00663749" w:rsidRDefault="00BB0D85" w:rsidP="00BB0D85">
      <w:pPr>
        <w:pStyle w:val="ListParagraph"/>
        <w:spacing w:before="120"/>
        <w:ind w:left="1627"/>
        <w:contextualSpacing w:val="0"/>
        <w:rPr>
          <w:rFonts w:cstheme="minorHAnsi"/>
        </w:rPr>
      </w:pPr>
    </w:p>
    <w:p w14:paraId="1F84913C" w14:textId="11E895EC" w:rsidR="00BB0D85" w:rsidRPr="00663749" w:rsidRDefault="00BB0D85" w:rsidP="00BB0D85">
      <w:pPr>
        <w:pStyle w:val="ListParagraph"/>
        <w:numPr>
          <w:ilvl w:val="1"/>
          <w:numId w:val="3"/>
        </w:numPr>
        <w:spacing w:before="120"/>
        <w:contextualSpacing w:val="0"/>
        <w:rPr>
          <w:rFonts w:cstheme="minorHAnsi"/>
        </w:rPr>
      </w:pPr>
      <w:r w:rsidRPr="00663749">
        <w:rPr>
          <w:rFonts w:asciiTheme="majorHAnsi" w:hAnsiTheme="majorHAnsi" w:cstheme="majorHAnsi"/>
        </w:rPr>
        <w:t xml:space="preserve">Stain the nuclei with 350 microliters of DAPI in PBS </w:t>
      </w:r>
      <w:r w:rsidRPr="00663749">
        <w:rPr>
          <w:rFonts w:asciiTheme="majorHAnsi" w:hAnsiTheme="majorHAnsi" w:cstheme="majorHAnsi"/>
          <w:b/>
          <w:bCs/>
        </w:rPr>
        <w:t>[1-TXT]</w:t>
      </w:r>
      <w:r w:rsidRPr="00663749">
        <w:rPr>
          <w:rFonts w:asciiTheme="majorHAnsi" w:hAnsiTheme="majorHAnsi" w:cstheme="majorHAnsi"/>
        </w:rPr>
        <w:t xml:space="preserve">. After 20 minutes, aspirate the DAPI solution </w:t>
      </w:r>
      <w:r w:rsidRPr="00663749">
        <w:rPr>
          <w:rFonts w:asciiTheme="majorHAnsi" w:hAnsiTheme="majorHAnsi" w:cstheme="majorHAnsi"/>
          <w:b/>
          <w:bCs/>
        </w:rPr>
        <w:t xml:space="preserve">[2] </w:t>
      </w:r>
      <w:r w:rsidRPr="00663749">
        <w:rPr>
          <w:rFonts w:asciiTheme="majorHAnsi" w:hAnsiTheme="majorHAnsi" w:cstheme="majorHAnsi"/>
        </w:rPr>
        <w:t xml:space="preserve">and wash the cells with PBS thrice </w:t>
      </w:r>
      <w:r w:rsidRPr="00663749">
        <w:rPr>
          <w:rFonts w:asciiTheme="majorHAnsi" w:hAnsiTheme="majorHAnsi" w:cstheme="majorHAnsi"/>
          <w:b/>
          <w:bCs/>
        </w:rPr>
        <w:t>[3].</w:t>
      </w:r>
    </w:p>
    <w:p w14:paraId="22CC4445" w14:textId="27BC35FB" w:rsidR="00BB0D85" w:rsidRPr="00663749" w:rsidRDefault="00811F77" w:rsidP="00BB0D85">
      <w:pPr>
        <w:pStyle w:val="ListParagraph"/>
        <w:numPr>
          <w:ilvl w:val="2"/>
          <w:numId w:val="3"/>
        </w:numPr>
        <w:spacing w:before="120"/>
        <w:contextualSpacing w:val="0"/>
        <w:rPr>
          <w:rFonts w:cstheme="minorHAnsi"/>
        </w:rPr>
      </w:pPr>
      <w:r>
        <w:rPr>
          <w:rFonts w:cstheme="minorHAnsi"/>
        </w:rPr>
        <w:t>Talent adding</w:t>
      </w:r>
      <w:r w:rsidR="00BB0D85" w:rsidRPr="00663749">
        <w:rPr>
          <w:rFonts w:cstheme="minorHAnsi"/>
        </w:rPr>
        <w:t xml:space="preserve"> DAPI. </w:t>
      </w:r>
      <w:r w:rsidR="00BB0D85" w:rsidRPr="00663749">
        <w:rPr>
          <w:rFonts w:cstheme="minorHAnsi"/>
          <w:b/>
          <w:bCs/>
        </w:rPr>
        <w:t xml:space="preserve">TEXT: </w:t>
      </w:r>
      <w:r w:rsidR="00BB0D85" w:rsidRPr="00811F77">
        <w:rPr>
          <w:rFonts w:cstheme="minorHAnsi"/>
          <w:b/>
          <w:bCs/>
        </w:rPr>
        <w:t>2 μg/mL</w:t>
      </w:r>
      <w:r w:rsidRPr="00811F77">
        <w:rPr>
          <w:rFonts w:cstheme="minorHAnsi"/>
          <w:b/>
          <w:bCs/>
        </w:rPr>
        <w:t xml:space="preserve"> </w:t>
      </w:r>
      <w:r w:rsidRPr="00811F77">
        <w:rPr>
          <w:rFonts w:asciiTheme="majorHAnsi" w:hAnsiTheme="majorHAnsi" w:cstheme="majorHAnsi"/>
          <w:b/>
          <w:bCs/>
        </w:rPr>
        <w:t>DAPI</w:t>
      </w:r>
    </w:p>
    <w:p w14:paraId="138F6154" w14:textId="61627DC3" w:rsidR="00BB0D85" w:rsidRPr="00663749" w:rsidRDefault="00811F77" w:rsidP="00BB0D85">
      <w:pPr>
        <w:pStyle w:val="ListParagraph"/>
        <w:numPr>
          <w:ilvl w:val="2"/>
          <w:numId w:val="3"/>
        </w:numPr>
        <w:spacing w:before="120"/>
        <w:contextualSpacing w:val="0"/>
        <w:rPr>
          <w:rFonts w:cstheme="minorHAnsi"/>
        </w:rPr>
      </w:pPr>
      <w:r>
        <w:rPr>
          <w:rFonts w:cstheme="minorHAnsi"/>
        </w:rPr>
        <w:t>Talent a</w:t>
      </w:r>
      <w:r w:rsidR="00BB0D85" w:rsidRPr="00663749">
        <w:rPr>
          <w:rFonts w:cstheme="minorHAnsi"/>
        </w:rPr>
        <w:t>spirating the DAPI solution.</w:t>
      </w:r>
    </w:p>
    <w:p w14:paraId="10AF273B" w14:textId="26B74F88" w:rsidR="00BB0D85" w:rsidRPr="00663749" w:rsidRDefault="00811F77" w:rsidP="00BB0D85">
      <w:pPr>
        <w:pStyle w:val="ListParagraph"/>
        <w:numPr>
          <w:ilvl w:val="2"/>
          <w:numId w:val="3"/>
        </w:numPr>
        <w:spacing w:before="120"/>
        <w:contextualSpacing w:val="0"/>
        <w:rPr>
          <w:rFonts w:cstheme="minorHAnsi"/>
        </w:rPr>
      </w:pPr>
      <w:r w:rsidRPr="00663749">
        <w:rPr>
          <w:rFonts w:cstheme="minorHAnsi"/>
          <w:i/>
          <w:iCs w:val="0"/>
          <w:color w:val="0070C0"/>
        </w:rPr>
        <w:t>Use 3.2.</w:t>
      </w:r>
      <w:r>
        <w:rPr>
          <w:rFonts w:cstheme="minorHAnsi"/>
          <w:i/>
          <w:iCs w:val="0"/>
          <w:color w:val="0070C0"/>
        </w:rPr>
        <w:t>2</w:t>
      </w:r>
      <w:r w:rsidRPr="00663749">
        <w:rPr>
          <w:rFonts w:cstheme="minorHAnsi"/>
          <w:i/>
          <w:iCs w:val="0"/>
          <w:color w:val="0070C0"/>
        </w:rPr>
        <w:t>.</w:t>
      </w:r>
      <w:r>
        <w:rPr>
          <w:rFonts w:cstheme="minorHAnsi"/>
          <w:i/>
          <w:iCs w:val="0"/>
          <w:color w:val="0070C0"/>
        </w:rPr>
        <w:t xml:space="preserve"> </w:t>
      </w:r>
      <w:r w:rsidRPr="00811F77">
        <w:rPr>
          <w:rFonts w:cstheme="minorHAnsi"/>
          <w:i/>
          <w:iCs w:val="0"/>
          <w:color w:val="0070C0"/>
        </w:rPr>
        <w:t>Talent washing the cells in the 24-well plate with PBS</w:t>
      </w:r>
      <w:r w:rsidR="00BB0D85" w:rsidRPr="00663749">
        <w:rPr>
          <w:rFonts w:cstheme="minorHAnsi"/>
          <w:i/>
          <w:iCs w:val="0"/>
          <w:color w:val="0070C0"/>
        </w:rPr>
        <w:t>.</w:t>
      </w:r>
    </w:p>
    <w:p w14:paraId="03179E53" w14:textId="77777777" w:rsidR="00663749" w:rsidRPr="00663749" w:rsidRDefault="00663749" w:rsidP="00663749">
      <w:pPr>
        <w:pStyle w:val="ListParagraph"/>
        <w:spacing w:before="120"/>
        <w:ind w:left="1627"/>
        <w:contextualSpacing w:val="0"/>
        <w:rPr>
          <w:rFonts w:cstheme="minorHAnsi"/>
        </w:rPr>
      </w:pPr>
    </w:p>
    <w:p w14:paraId="659ED00B" w14:textId="766D126E" w:rsidR="00663749" w:rsidRPr="006B5BFA" w:rsidRDefault="00663749" w:rsidP="00663749">
      <w:pPr>
        <w:pStyle w:val="ListParagraph"/>
        <w:numPr>
          <w:ilvl w:val="1"/>
          <w:numId w:val="3"/>
        </w:numPr>
        <w:spacing w:before="120"/>
        <w:contextualSpacing w:val="0"/>
        <w:rPr>
          <w:rFonts w:cstheme="minorHAnsi"/>
        </w:rPr>
      </w:pPr>
      <w:r w:rsidRPr="006B5BFA">
        <w:rPr>
          <w:rFonts w:asciiTheme="majorHAnsi" w:hAnsiTheme="majorHAnsi" w:cstheme="majorHAnsi"/>
        </w:rPr>
        <w:t>Adhere silicone isolators side-by-side on a microscope slide</w:t>
      </w:r>
      <w:r w:rsidR="00811F77">
        <w:rPr>
          <w:rFonts w:asciiTheme="majorHAnsi" w:hAnsiTheme="majorHAnsi" w:cstheme="majorHAnsi"/>
        </w:rPr>
        <w:t xml:space="preserve"> </w:t>
      </w:r>
      <w:r w:rsidRPr="006B5BFA">
        <w:rPr>
          <w:rFonts w:asciiTheme="majorHAnsi" w:hAnsiTheme="majorHAnsi" w:cstheme="majorHAnsi"/>
        </w:rPr>
        <w:t>to obtain even spacing and reproducible localization of the coverslips, required for imaging automation</w:t>
      </w:r>
      <w:r w:rsidR="006B5BFA" w:rsidRPr="006B5BFA">
        <w:rPr>
          <w:rFonts w:asciiTheme="majorHAnsi" w:hAnsiTheme="majorHAnsi" w:cstheme="majorHAnsi"/>
        </w:rPr>
        <w:t xml:space="preserve"> </w:t>
      </w:r>
      <w:r w:rsidR="006B5BFA" w:rsidRPr="006B5BFA">
        <w:rPr>
          <w:rFonts w:asciiTheme="majorHAnsi" w:hAnsiTheme="majorHAnsi" w:cstheme="majorHAnsi"/>
          <w:b/>
          <w:bCs/>
        </w:rPr>
        <w:t xml:space="preserve">[1]. </w:t>
      </w:r>
    </w:p>
    <w:p w14:paraId="6A08C900" w14:textId="0DE936A0" w:rsidR="006B5BFA" w:rsidRPr="006B5BFA" w:rsidRDefault="00811F77" w:rsidP="006B5BFA">
      <w:pPr>
        <w:pStyle w:val="ListParagraph"/>
        <w:numPr>
          <w:ilvl w:val="2"/>
          <w:numId w:val="3"/>
        </w:numPr>
        <w:spacing w:before="120"/>
        <w:contextualSpacing w:val="0"/>
        <w:rPr>
          <w:rFonts w:cstheme="minorHAnsi"/>
        </w:rPr>
      </w:pPr>
      <w:r>
        <w:rPr>
          <w:rFonts w:cstheme="minorHAnsi"/>
        </w:rPr>
        <w:t>Talent placing the</w:t>
      </w:r>
      <w:r w:rsidR="006B5BFA" w:rsidRPr="006B5BFA">
        <w:rPr>
          <w:rFonts w:cstheme="minorHAnsi"/>
        </w:rPr>
        <w:t xml:space="preserve"> silicone isolators on </w:t>
      </w:r>
      <w:r>
        <w:rPr>
          <w:rFonts w:cstheme="minorHAnsi"/>
        </w:rPr>
        <w:t xml:space="preserve">the </w:t>
      </w:r>
      <w:r w:rsidR="006B5BFA" w:rsidRPr="006B5BFA">
        <w:rPr>
          <w:rFonts w:cstheme="minorHAnsi"/>
        </w:rPr>
        <w:t>slide.</w:t>
      </w:r>
      <w:r>
        <w:rPr>
          <w:rFonts w:cstheme="minorHAnsi"/>
        </w:rPr>
        <w:t xml:space="preserve"> </w:t>
      </w:r>
      <w:r w:rsidRPr="007E4861">
        <w:rPr>
          <w:rFonts w:cstheme="minorHAnsi"/>
          <w:i/>
          <w:iCs w:val="0"/>
          <w:color w:val="0070C0"/>
        </w:rPr>
        <w:t>Video</w:t>
      </w:r>
      <w:r>
        <w:rPr>
          <w:rFonts w:cstheme="minorHAnsi"/>
          <w:i/>
          <w:iCs w:val="0"/>
          <w:color w:val="0070C0"/>
        </w:rPr>
        <w:t xml:space="preserve"> Editor: Show LAB MEDIA: Figure 2A, 2B as inset</w:t>
      </w:r>
    </w:p>
    <w:p w14:paraId="0092D3DD" w14:textId="77777777" w:rsidR="006B5BFA" w:rsidRPr="006B5BFA" w:rsidRDefault="006B5BFA" w:rsidP="006B5BFA">
      <w:pPr>
        <w:pStyle w:val="ListParagraph"/>
        <w:spacing w:before="120"/>
        <w:ind w:left="1627"/>
        <w:contextualSpacing w:val="0"/>
        <w:rPr>
          <w:rFonts w:cstheme="minorHAnsi"/>
        </w:rPr>
      </w:pPr>
    </w:p>
    <w:p w14:paraId="02C1A55B" w14:textId="1376A532" w:rsidR="006B5BFA" w:rsidRPr="006B5BFA" w:rsidRDefault="00811F77" w:rsidP="00663749">
      <w:pPr>
        <w:pStyle w:val="ListParagraph"/>
        <w:numPr>
          <w:ilvl w:val="1"/>
          <w:numId w:val="3"/>
        </w:numPr>
        <w:spacing w:before="120"/>
        <w:contextualSpacing w:val="0"/>
        <w:rPr>
          <w:rFonts w:cstheme="minorHAnsi"/>
        </w:rPr>
      </w:pPr>
      <w:r>
        <w:rPr>
          <w:rFonts w:asciiTheme="majorHAnsi" w:hAnsiTheme="majorHAnsi" w:cstheme="majorHAnsi"/>
        </w:rPr>
        <w:lastRenderedPageBreak/>
        <w:t>Then, f</w:t>
      </w:r>
      <w:r w:rsidR="006B5BFA" w:rsidRPr="006B5BFA">
        <w:rPr>
          <w:rFonts w:asciiTheme="majorHAnsi" w:hAnsiTheme="majorHAnsi" w:cstheme="majorHAnsi"/>
        </w:rPr>
        <w:t xml:space="preserve">or each coverslip, add a drop of hardening fluorescence mounting media on the microscope slide within the open space of the isolator </w:t>
      </w:r>
      <w:r w:rsidR="006B5BFA" w:rsidRPr="006B5BFA">
        <w:rPr>
          <w:rFonts w:asciiTheme="majorHAnsi" w:hAnsiTheme="majorHAnsi" w:cstheme="majorHAnsi"/>
          <w:b/>
          <w:bCs/>
        </w:rPr>
        <w:t>[1]</w:t>
      </w:r>
      <w:r w:rsidR="006B5BFA" w:rsidRPr="006B5BFA">
        <w:rPr>
          <w:rFonts w:asciiTheme="majorHAnsi" w:hAnsiTheme="majorHAnsi" w:cstheme="majorHAnsi"/>
        </w:rPr>
        <w:t xml:space="preserve">. Pick up a coverslip using forceps and </w:t>
      </w:r>
      <w:r w:rsidR="006B5BFA" w:rsidRPr="00E857FF">
        <w:rPr>
          <w:rFonts w:asciiTheme="majorHAnsi" w:hAnsiTheme="majorHAnsi" w:cstheme="majorHAnsi"/>
        </w:rPr>
        <w:t>remove excess PBS</w:t>
      </w:r>
      <w:r w:rsidR="006B5BFA" w:rsidRPr="006B5BFA">
        <w:rPr>
          <w:rFonts w:asciiTheme="majorHAnsi" w:hAnsiTheme="majorHAnsi" w:cstheme="majorHAnsi"/>
        </w:rPr>
        <w:t xml:space="preserve"> by gently tapping the side of the coverslips on a lint-free wipe </w:t>
      </w:r>
      <w:r w:rsidR="006B5BFA" w:rsidRPr="006B5BFA">
        <w:rPr>
          <w:rFonts w:asciiTheme="majorHAnsi" w:hAnsiTheme="majorHAnsi" w:cstheme="majorHAnsi"/>
          <w:b/>
          <w:bCs/>
        </w:rPr>
        <w:t>[2]</w:t>
      </w:r>
      <w:r w:rsidR="006B5BFA" w:rsidRPr="00E857FF">
        <w:rPr>
          <w:rFonts w:asciiTheme="majorHAnsi" w:hAnsiTheme="majorHAnsi" w:cstheme="majorHAnsi"/>
        </w:rPr>
        <w:t>.</w:t>
      </w:r>
      <w:r>
        <w:rPr>
          <w:rFonts w:asciiTheme="majorHAnsi" w:hAnsiTheme="majorHAnsi" w:cstheme="majorHAnsi"/>
          <w:b/>
          <w:bCs/>
        </w:rPr>
        <w:t xml:space="preserve"> </w:t>
      </w:r>
    </w:p>
    <w:p w14:paraId="0392E0B3" w14:textId="514899C9" w:rsidR="006B5BFA" w:rsidRPr="006B5BFA" w:rsidRDefault="00811F77" w:rsidP="006B5BFA">
      <w:pPr>
        <w:pStyle w:val="ListParagraph"/>
        <w:numPr>
          <w:ilvl w:val="2"/>
          <w:numId w:val="3"/>
        </w:numPr>
        <w:spacing w:before="120"/>
        <w:contextualSpacing w:val="0"/>
        <w:rPr>
          <w:rFonts w:cstheme="minorHAnsi"/>
        </w:rPr>
      </w:pPr>
      <w:r>
        <w:rPr>
          <w:rFonts w:cstheme="minorHAnsi"/>
        </w:rPr>
        <w:t>Talent a</w:t>
      </w:r>
      <w:r w:rsidR="006B5BFA" w:rsidRPr="006B5BFA">
        <w:rPr>
          <w:rFonts w:cstheme="minorHAnsi"/>
        </w:rPr>
        <w:t xml:space="preserve">dding fluorescence mounting media on </w:t>
      </w:r>
      <w:r>
        <w:rPr>
          <w:rFonts w:cstheme="minorHAnsi"/>
        </w:rPr>
        <w:t xml:space="preserve">the </w:t>
      </w:r>
      <w:r w:rsidR="006B5BFA" w:rsidRPr="006B5BFA">
        <w:rPr>
          <w:rFonts w:cstheme="minorHAnsi"/>
        </w:rPr>
        <w:t>slide.</w:t>
      </w:r>
      <w:r>
        <w:rPr>
          <w:rFonts w:cstheme="minorHAnsi"/>
        </w:rPr>
        <w:t xml:space="preserve"> </w:t>
      </w:r>
      <w:r w:rsidRPr="007E4861">
        <w:rPr>
          <w:rFonts w:cstheme="minorHAnsi"/>
          <w:i/>
          <w:iCs w:val="0"/>
          <w:color w:val="0070C0"/>
        </w:rPr>
        <w:t>Video</w:t>
      </w:r>
      <w:r>
        <w:rPr>
          <w:rFonts w:cstheme="minorHAnsi"/>
          <w:i/>
          <w:iCs w:val="0"/>
          <w:color w:val="0070C0"/>
        </w:rPr>
        <w:t xml:space="preserve"> Editor: Show LAB MEDIA: Figure 2C as inset</w:t>
      </w:r>
    </w:p>
    <w:p w14:paraId="139A5EC8" w14:textId="04B74AB4" w:rsidR="006B5BFA" w:rsidRDefault="00811F77" w:rsidP="006B5BFA">
      <w:pPr>
        <w:pStyle w:val="ListParagraph"/>
        <w:numPr>
          <w:ilvl w:val="2"/>
          <w:numId w:val="3"/>
        </w:numPr>
        <w:spacing w:before="120"/>
        <w:contextualSpacing w:val="0"/>
        <w:rPr>
          <w:rFonts w:cstheme="minorHAnsi"/>
        </w:rPr>
      </w:pPr>
      <w:r>
        <w:rPr>
          <w:rFonts w:cstheme="minorHAnsi"/>
        </w:rPr>
        <w:t>Talent t</w:t>
      </w:r>
      <w:r w:rsidR="006B5BFA" w:rsidRPr="006B5BFA">
        <w:rPr>
          <w:rFonts w:cstheme="minorHAnsi"/>
        </w:rPr>
        <w:t>apping the coverslip</w:t>
      </w:r>
      <w:r w:rsidR="008B7378">
        <w:rPr>
          <w:rFonts w:cstheme="minorHAnsi"/>
        </w:rPr>
        <w:t xml:space="preserve"> on wipe</w:t>
      </w:r>
      <w:r w:rsidR="006B5BFA" w:rsidRPr="006B5BFA">
        <w:rPr>
          <w:rFonts w:cstheme="minorHAnsi"/>
        </w:rPr>
        <w:t>.</w:t>
      </w:r>
      <w:r>
        <w:rPr>
          <w:rFonts w:cstheme="minorHAnsi"/>
        </w:rPr>
        <w:t xml:space="preserve"> </w:t>
      </w:r>
    </w:p>
    <w:p w14:paraId="5973BBE6" w14:textId="77777777" w:rsidR="006B5BFA" w:rsidRPr="006B5BFA" w:rsidRDefault="006B5BFA" w:rsidP="006B5BFA">
      <w:pPr>
        <w:pStyle w:val="ListParagraph"/>
        <w:spacing w:before="120"/>
        <w:ind w:left="1627"/>
        <w:contextualSpacing w:val="0"/>
        <w:rPr>
          <w:rFonts w:cstheme="minorHAnsi"/>
        </w:rPr>
      </w:pPr>
    </w:p>
    <w:p w14:paraId="14F72F57" w14:textId="111DA8E7" w:rsidR="006B5BFA" w:rsidRPr="006B5BFA" w:rsidRDefault="00811F77" w:rsidP="006B5BFA">
      <w:pPr>
        <w:pStyle w:val="ListParagraph"/>
        <w:numPr>
          <w:ilvl w:val="1"/>
          <w:numId w:val="3"/>
        </w:numPr>
        <w:spacing w:before="120"/>
        <w:contextualSpacing w:val="0"/>
        <w:rPr>
          <w:rFonts w:cstheme="minorHAnsi"/>
        </w:rPr>
      </w:pPr>
      <w:r>
        <w:rPr>
          <w:rFonts w:asciiTheme="majorHAnsi" w:hAnsiTheme="majorHAnsi" w:cstheme="majorHAnsi"/>
        </w:rPr>
        <w:t>Next, p</w:t>
      </w:r>
      <w:r w:rsidR="006B5BFA" w:rsidRPr="006B5BFA">
        <w:rPr>
          <w:rFonts w:asciiTheme="majorHAnsi" w:hAnsiTheme="majorHAnsi" w:cstheme="majorHAnsi"/>
        </w:rPr>
        <w:t xml:space="preserve">lace the coverslip upside down on the drop of mounting media </w:t>
      </w:r>
      <w:r w:rsidR="006B5BFA" w:rsidRPr="006B5BFA">
        <w:rPr>
          <w:rFonts w:asciiTheme="majorHAnsi" w:hAnsiTheme="majorHAnsi" w:cstheme="majorHAnsi"/>
          <w:b/>
          <w:bCs/>
        </w:rPr>
        <w:t xml:space="preserve">[1] </w:t>
      </w:r>
      <w:r w:rsidR="006B5BFA" w:rsidRPr="006B5BFA">
        <w:rPr>
          <w:rFonts w:asciiTheme="majorHAnsi" w:hAnsiTheme="majorHAnsi" w:cstheme="majorHAnsi"/>
        </w:rPr>
        <w:t xml:space="preserve">and gently tap the coverslip using closed forceps to remove bubbles from the mounting media </w:t>
      </w:r>
      <w:r w:rsidR="006B5BFA" w:rsidRPr="006B5BFA">
        <w:rPr>
          <w:rFonts w:asciiTheme="majorHAnsi" w:hAnsiTheme="majorHAnsi" w:cstheme="majorHAnsi"/>
          <w:b/>
          <w:bCs/>
        </w:rPr>
        <w:t xml:space="preserve">[2]. </w:t>
      </w:r>
      <w:r w:rsidR="006B5BFA" w:rsidRPr="006B5BFA">
        <w:rPr>
          <w:rFonts w:asciiTheme="majorHAnsi" w:hAnsiTheme="majorHAnsi" w:cstheme="majorHAnsi"/>
        </w:rPr>
        <w:t>Store the slides in a dark environment and allow the mounting media to dry at room temperature</w:t>
      </w:r>
      <w:r w:rsidR="002E27EE">
        <w:rPr>
          <w:rFonts w:asciiTheme="majorHAnsi" w:hAnsiTheme="majorHAnsi" w:cstheme="majorHAnsi"/>
        </w:rPr>
        <w:t xml:space="preserve">, </w:t>
      </w:r>
      <w:r w:rsidR="00E857FF">
        <w:rPr>
          <w:rFonts w:asciiTheme="majorHAnsi" w:hAnsiTheme="majorHAnsi" w:cstheme="majorHAnsi"/>
        </w:rPr>
        <w:t>typically tak</w:t>
      </w:r>
      <w:r w:rsidR="002E27EE">
        <w:rPr>
          <w:rFonts w:asciiTheme="majorHAnsi" w:hAnsiTheme="majorHAnsi" w:cstheme="majorHAnsi"/>
        </w:rPr>
        <w:t>ing</w:t>
      </w:r>
      <w:r w:rsidR="006B5BFA" w:rsidRPr="006B5BFA">
        <w:rPr>
          <w:rFonts w:asciiTheme="majorHAnsi" w:hAnsiTheme="majorHAnsi" w:cstheme="majorHAnsi"/>
        </w:rPr>
        <w:t xml:space="preserve"> 16 to 24 hours </w:t>
      </w:r>
      <w:r w:rsidR="006B5BFA" w:rsidRPr="006B5BFA">
        <w:rPr>
          <w:rFonts w:asciiTheme="majorHAnsi" w:hAnsiTheme="majorHAnsi" w:cstheme="majorHAnsi"/>
          <w:b/>
          <w:bCs/>
        </w:rPr>
        <w:t>[3</w:t>
      </w:r>
      <w:r w:rsidR="00756C55">
        <w:rPr>
          <w:rFonts w:asciiTheme="majorHAnsi" w:hAnsiTheme="majorHAnsi" w:cstheme="majorHAnsi"/>
          <w:b/>
          <w:bCs/>
        </w:rPr>
        <w:t>-TXT</w:t>
      </w:r>
      <w:r w:rsidR="006B5BFA" w:rsidRPr="006B5BFA">
        <w:rPr>
          <w:rFonts w:asciiTheme="majorHAnsi" w:hAnsiTheme="majorHAnsi" w:cstheme="majorHAnsi"/>
          <w:b/>
          <w:bCs/>
        </w:rPr>
        <w:t>]</w:t>
      </w:r>
      <w:r w:rsidR="006B5BFA" w:rsidRPr="006B5BFA">
        <w:rPr>
          <w:rFonts w:asciiTheme="majorHAnsi" w:hAnsiTheme="majorHAnsi" w:cstheme="majorHAnsi"/>
        </w:rPr>
        <w:t xml:space="preserve">. </w:t>
      </w:r>
    </w:p>
    <w:p w14:paraId="2474154C" w14:textId="0C20D578" w:rsidR="006B5BFA" w:rsidRPr="006B5BFA" w:rsidRDefault="00E857FF" w:rsidP="006B5BFA">
      <w:pPr>
        <w:pStyle w:val="ListParagraph"/>
        <w:numPr>
          <w:ilvl w:val="2"/>
          <w:numId w:val="3"/>
        </w:numPr>
        <w:spacing w:before="120"/>
        <w:contextualSpacing w:val="0"/>
        <w:rPr>
          <w:rFonts w:cstheme="minorHAnsi"/>
        </w:rPr>
      </w:pPr>
      <w:r>
        <w:rPr>
          <w:rFonts w:cstheme="minorHAnsi"/>
        </w:rPr>
        <w:t>Talent turning</w:t>
      </w:r>
      <w:r w:rsidR="006B5BFA" w:rsidRPr="006B5BFA">
        <w:rPr>
          <w:rFonts w:cstheme="minorHAnsi"/>
        </w:rPr>
        <w:t xml:space="preserve"> the coverslip </w:t>
      </w:r>
      <w:r>
        <w:rPr>
          <w:rFonts w:cstheme="minorHAnsi"/>
        </w:rPr>
        <w:t>upside down</w:t>
      </w:r>
      <w:r w:rsidR="006B5BFA" w:rsidRPr="006B5BFA">
        <w:rPr>
          <w:rFonts w:cstheme="minorHAnsi"/>
        </w:rPr>
        <w:t>.</w:t>
      </w:r>
      <w:r>
        <w:rPr>
          <w:rFonts w:cstheme="minorHAnsi"/>
        </w:rPr>
        <w:t xml:space="preserve"> </w:t>
      </w:r>
      <w:r w:rsidRPr="007E4861">
        <w:rPr>
          <w:rFonts w:cstheme="minorHAnsi"/>
          <w:i/>
          <w:iCs w:val="0"/>
          <w:color w:val="0070C0"/>
        </w:rPr>
        <w:t>Video</w:t>
      </w:r>
      <w:r>
        <w:rPr>
          <w:rFonts w:cstheme="minorHAnsi"/>
          <w:i/>
          <w:iCs w:val="0"/>
          <w:color w:val="0070C0"/>
        </w:rPr>
        <w:t xml:space="preserve"> Editor: Show LAB MEDIA: Figure 2D as inset</w:t>
      </w:r>
    </w:p>
    <w:p w14:paraId="47A2FC5B" w14:textId="4F3BB54D" w:rsidR="006B5BFA" w:rsidRPr="006B5BFA" w:rsidRDefault="00E857FF" w:rsidP="006B5BFA">
      <w:pPr>
        <w:pStyle w:val="ListParagraph"/>
        <w:numPr>
          <w:ilvl w:val="2"/>
          <w:numId w:val="3"/>
        </w:numPr>
        <w:spacing w:before="120"/>
        <w:contextualSpacing w:val="0"/>
        <w:rPr>
          <w:rFonts w:cstheme="minorHAnsi"/>
        </w:rPr>
      </w:pPr>
      <w:r>
        <w:rPr>
          <w:rFonts w:cstheme="minorHAnsi"/>
        </w:rPr>
        <w:t>Talent t</w:t>
      </w:r>
      <w:r w:rsidR="006B5BFA" w:rsidRPr="006B5BFA">
        <w:rPr>
          <w:rFonts w:cstheme="minorHAnsi"/>
        </w:rPr>
        <w:t>apping the coverslip</w:t>
      </w:r>
      <w:r>
        <w:rPr>
          <w:rFonts w:cstheme="minorHAnsi"/>
        </w:rPr>
        <w:t xml:space="preserve"> with closed forceps</w:t>
      </w:r>
      <w:r w:rsidR="006B5BFA" w:rsidRPr="006B5BFA">
        <w:rPr>
          <w:rFonts w:cstheme="minorHAnsi"/>
        </w:rPr>
        <w:t>.</w:t>
      </w:r>
      <w:r w:rsidRPr="00E857FF">
        <w:rPr>
          <w:rFonts w:cstheme="minorHAnsi"/>
          <w:i/>
          <w:iCs w:val="0"/>
          <w:color w:val="0070C0"/>
        </w:rPr>
        <w:t xml:space="preserve"> </w:t>
      </w:r>
      <w:r w:rsidRPr="007E4861">
        <w:rPr>
          <w:rFonts w:cstheme="minorHAnsi"/>
          <w:i/>
          <w:iCs w:val="0"/>
          <w:color w:val="0070C0"/>
        </w:rPr>
        <w:t>Video</w:t>
      </w:r>
      <w:r>
        <w:rPr>
          <w:rFonts w:cstheme="minorHAnsi"/>
          <w:i/>
          <w:iCs w:val="0"/>
          <w:color w:val="0070C0"/>
        </w:rPr>
        <w:t xml:space="preserve"> Editor: Show LAB MEDIA: Figure 2E as inset</w:t>
      </w:r>
    </w:p>
    <w:p w14:paraId="2FAA81E0" w14:textId="65F4990D" w:rsidR="006B5BFA" w:rsidRPr="00756C55" w:rsidRDefault="00E857FF" w:rsidP="006B5BFA">
      <w:pPr>
        <w:pStyle w:val="ListParagraph"/>
        <w:numPr>
          <w:ilvl w:val="2"/>
          <w:numId w:val="3"/>
        </w:numPr>
        <w:spacing w:before="120"/>
        <w:contextualSpacing w:val="0"/>
        <w:rPr>
          <w:rFonts w:cstheme="minorHAnsi"/>
        </w:rPr>
      </w:pPr>
      <w:r>
        <w:rPr>
          <w:rFonts w:cstheme="minorHAnsi"/>
        </w:rPr>
        <w:t>Talent s</w:t>
      </w:r>
      <w:r w:rsidR="006B5BFA" w:rsidRPr="006B5BFA">
        <w:rPr>
          <w:rFonts w:cstheme="minorHAnsi"/>
        </w:rPr>
        <w:t xml:space="preserve">toring the slides in </w:t>
      </w:r>
      <w:r>
        <w:rPr>
          <w:rFonts w:cstheme="minorHAnsi"/>
        </w:rPr>
        <w:t xml:space="preserve">a </w:t>
      </w:r>
      <w:r w:rsidR="006B5BFA" w:rsidRPr="006B5BFA">
        <w:rPr>
          <w:rFonts w:cstheme="minorHAnsi"/>
        </w:rPr>
        <w:t>dark environment.</w:t>
      </w:r>
      <w:r w:rsidR="00756C55">
        <w:rPr>
          <w:rFonts w:cstheme="minorHAnsi"/>
        </w:rPr>
        <w:t xml:space="preserve"> </w:t>
      </w:r>
      <w:r w:rsidR="00756C55">
        <w:rPr>
          <w:rFonts w:cstheme="minorHAnsi"/>
          <w:b/>
          <w:bCs/>
        </w:rPr>
        <w:t xml:space="preserve">TEXT: </w:t>
      </w:r>
      <w:r>
        <w:rPr>
          <w:rFonts w:cstheme="minorHAnsi"/>
          <w:b/>
          <w:bCs/>
        </w:rPr>
        <w:t>After drying, i</w:t>
      </w:r>
      <w:r w:rsidR="00756C55">
        <w:rPr>
          <w:rFonts w:cstheme="minorHAnsi"/>
          <w:b/>
          <w:bCs/>
        </w:rPr>
        <w:t xml:space="preserve">mage or </w:t>
      </w:r>
      <w:r w:rsidR="00756C55" w:rsidRPr="00756C55">
        <w:rPr>
          <w:rFonts w:cstheme="minorHAnsi"/>
          <w:b/>
          <w:bCs/>
        </w:rPr>
        <w:t>stor</w:t>
      </w:r>
      <w:r w:rsidR="00756C55">
        <w:rPr>
          <w:rFonts w:cstheme="minorHAnsi"/>
          <w:b/>
          <w:bCs/>
        </w:rPr>
        <w:t>e</w:t>
      </w:r>
      <w:r w:rsidR="00756C55" w:rsidRPr="00756C55">
        <w:rPr>
          <w:rFonts w:cstheme="minorHAnsi"/>
          <w:b/>
          <w:bCs/>
        </w:rPr>
        <w:t xml:space="preserve"> at -20 °C for up to 2 weeks</w:t>
      </w:r>
    </w:p>
    <w:p w14:paraId="1DA9D3E5" w14:textId="77777777" w:rsidR="00756C55" w:rsidRDefault="00756C55" w:rsidP="00756C55">
      <w:pPr>
        <w:pStyle w:val="ListParagraph"/>
        <w:spacing w:before="120"/>
        <w:ind w:left="1627"/>
        <w:contextualSpacing w:val="0"/>
        <w:rPr>
          <w:rFonts w:cstheme="minorHAnsi"/>
        </w:rPr>
      </w:pPr>
    </w:p>
    <w:p w14:paraId="05524162" w14:textId="1832056E" w:rsidR="006B5BFA" w:rsidRPr="0048413D" w:rsidRDefault="00756C55" w:rsidP="006B5BFA">
      <w:pPr>
        <w:pStyle w:val="ListParagraph"/>
        <w:numPr>
          <w:ilvl w:val="1"/>
          <w:numId w:val="3"/>
        </w:numPr>
        <w:spacing w:before="120"/>
        <w:contextualSpacing w:val="0"/>
        <w:rPr>
          <w:rFonts w:cstheme="minorHAnsi"/>
        </w:rPr>
      </w:pPr>
      <w:r w:rsidRPr="00756C55">
        <w:rPr>
          <w:rFonts w:asciiTheme="majorHAnsi" w:hAnsiTheme="majorHAnsi" w:cstheme="majorHAnsi"/>
        </w:rPr>
        <w:t xml:space="preserve">Before imaging, remove the isolators from the microscope slide </w:t>
      </w:r>
      <w:r w:rsidRPr="00756C55">
        <w:rPr>
          <w:rFonts w:asciiTheme="majorHAnsi" w:hAnsiTheme="majorHAnsi" w:cstheme="majorHAnsi"/>
          <w:b/>
          <w:bCs/>
        </w:rPr>
        <w:t>[1]</w:t>
      </w:r>
      <w:r w:rsidRPr="00756C55">
        <w:rPr>
          <w:rFonts w:asciiTheme="majorHAnsi" w:hAnsiTheme="majorHAnsi" w:cstheme="majorHAnsi"/>
        </w:rPr>
        <w:t xml:space="preserve">. </w:t>
      </w:r>
      <w:r w:rsidR="00E857FF">
        <w:rPr>
          <w:rFonts w:asciiTheme="majorHAnsi" w:hAnsiTheme="majorHAnsi" w:cstheme="majorHAnsi"/>
        </w:rPr>
        <w:t xml:space="preserve">After the slides have </w:t>
      </w:r>
      <w:r w:rsidRPr="0048413D">
        <w:rPr>
          <w:rFonts w:asciiTheme="majorHAnsi" w:hAnsiTheme="majorHAnsi" w:cstheme="majorHAnsi"/>
        </w:rPr>
        <w:t>equilibrate</w:t>
      </w:r>
      <w:r w:rsidR="00E857FF">
        <w:rPr>
          <w:rFonts w:asciiTheme="majorHAnsi" w:hAnsiTheme="majorHAnsi" w:cstheme="majorHAnsi"/>
        </w:rPr>
        <w:t>d</w:t>
      </w:r>
      <w:r w:rsidRPr="0048413D">
        <w:rPr>
          <w:rFonts w:asciiTheme="majorHAnsi" w:hAnsiTheme="majorHAnsi" w:cstheme="majorHAnsi"/>
        </w:rPr>
        <w:t xml:space="preserve"> to room temperature</w:t>
      </w:r>
      <w:r w:rsidR="00E857FF">
        <w:rPr>
          <w:rFonts w:asciiTheme="majorHAnsi" w:hAnsiTheme="majorHAnsi" w:cstheme="majorHAnsi"/>
        </w:rPr>
        <w:t xml:space="preserve">, </w:t>
      </w:r>
      <w:r w:rsidRPr="0048413D">
        <w:rPr>
          <w:rFonts w:asciiTheme="majorHAnsi" w:hAnsiTheme="majorHAnsi" w:cstheme="majorHAnsi"/>
        </w:rPr>
        <w:t xml:space="preserve">clean the coverslips using a cotton-tipped applicator wetted with ammonia-free glass cleaner </w:t>
      </w:r>
      <w:r w:rsidRPr="0048413D">
        <w:rPr>
          <w:rFonts w:asciiTheme="majorHAnsi" w:hAnsiTheme="majorHAnsi" w:cstheme="majorHAnsi"/>
          <w:b/>
          <w:bCs/>
        </w:rPr>
        <w:t>[2]</w:t>
      </w:r>
      <w:r w:rsidRPr="0048413D">
        <w:rPr>
          <w:rFonts w:asciiTheme="majorHAnsi" w:hAnsiTheme="majorHAnsi" w:cstheme="majorHAnsi"/>
        </w:rPr>
        <w:t xml:space="preserve">. Subsequently, use a clean cotton-tipped applicator wetted with 70% ethanol to clean </w:t>
      </w:r>
      <w:r w:rsidR="00E857FF">
        <w:rPr>
          <w:rFonts w:asciiTheme="majorHAnsi" w:hAnsiTheme="majorHAnsi" w:cstheme="majorHAnsi"/>
        </w:rPr>
        <w:t>the coverslip and leave</w:t>
      </w:r>
      <w:r w:rsidRPr="0048413D">
        <w:rPr>
          <w:rFonts w:asciiTheme="majorHAnsi" w:hAnsiTheme="majorHAnsi" w:cstheme="majorHAnsi"/>
        </w:rPr>
        <w:t xml:space="preserve"> </w:t>
      </w:r>
      <w:r w:rsidR="00E857FF">
        <w:rPr>
          <w:rFonts w:asciiTheme="majorHAnsi" w:hAnsiTheme="majorHAnsi" w:cstheme="majorHAnsi"/>
        </w:rPr>
        <w:t xml:space="preserve">it </w:t>
      </w:r>
      <w:r w:rsidRPr="0048413D">
        <w:rPr>
          <w:rFonts w:asciiTheme="majorHAnsi" w:hAnsiTheme="majorHAnsi" w:cstheme="majorHAnsi"/>
        </w:rPr>
        <w:t xml:space="preserve">dry </w:t>
      </w:r>
      <w:r w:rsidRPr="0048413D">
        <w:rPr>
          <w:rFonts w:asciiTheme="majorHAnsi" w:hAnsiTheme="majorHAnsi" w:cstheme="majorHAnsi"/>
          <w:b/>
          <w:bCs/>
        </w:rPr>
        <w:t>[3].</w:t>
      </w:r>
    </w:p>
    <w:p w14:paraId="7383B528" w14:textId="5BEB320B" w:rsidR="00756C55" w:rsidRPr="0048413D" w:rsidRDefault="00E857FF" w:rsidP="00756C55">
      <w:pPr>
        <w:pStyle w:val="ListParagraph"/>
        <w:numPr>
          <w:ilvl w:val="2"/>
          <w:numId w:val="3"/>
        </w:numPr>
        <w:spacing w:before="120"/>
        <w:contextualSpacing w:val="0"/>
        <w:rPr>
          <w:rFonts w:cstheme="minorHAnsi"/>
        </w:rPr>
      </w:pPr>
      <w:r>
        <w:rPr>
          <w:rFonts w:cstheme="minorHAnsi"/>
        </w:rPr>
        <w:t>Talent r</w:t>
      </w:r>
      <w:r w:rsidR="00756C55" w:rsidRPr="0048413D">
        <w:rPr>
          <w:rFonts w:cstheme="minorHAnsi"/>
        </w:rPr>
        <w:t>emoving the isolators from slide.</w:t>
      </w:r>
    </w:p>
    <w:p w14:paraId="436ABDB3" w14:textId="1A42F877" w:rsidR="00756C55" w:rsidRPr="00660881" w:rsidRDefault="00E857FF" w:rsidP="00756C55">
      <w:pPr>
        <w:pStyle w:val="ListParagraph"/>
        <w:numPr>
          <w:ilvl w:val="2"/>
          <w:numId w:val="3"/>
        </w:numPr>
        <w:spacing w:before="120"/>
        <w:contextualSpacing w:val="0"/>
        <w:rPr>
          <w:rFonts w:cstheme="minorHAnsi"/>
        </w:rPr>
      </w:pPr>
      <w:r>
        <w:rPr>
          <w:rFonts w:cstheme="minorHAnsi"/>
        </w:rPr>
        <w:t>Talent c</w:t>
      </w:r>
      <w:r w:rsidR="00756C55" w:rsidRPr="0048413D">
        <w:rPr>
          <w:rFonts w:cstheme="minorHAnsi"/>
        </w:rPr>
        <w:t xml:space="preserve">leaning the </w:t>
      </w:r>
      <w:r w:rsidR="00756C55" w:rsidRPr="00660881">
        <w:rPr>
          <w:rFonts w:cstheme="minorHAnsi"/>
        </w:rPr>
        <w:t>coverslips with glass cleaner.</w:t>
      </w:r>
    </w:p>
    <w:p w14:paraId="114CB8EC" w14:textId="248E2E70" w:rsidR="00756C55" w:rsidRPr="00660881" w:rsidRDefault="00E857FF" w:rsidP="00756C55">
      <w:pPr>
        <w:pStyle w:val="ListParagraph"/>
        <w:numPr>
          <w:ilvl w:val="2"/>
          <w:numId w:val="3"/>
        </w:numPr>
        <w:spacing w:before="120"/>
        <w:contextualSpacing w:val="0"/>
        <w:rPr>
          <w:rFonts w:cstheme="minorHAnsi"/>
        </w:rPr>
      </w:pPr>
      <w:r>
        <w:rPr>
          <w:rFonts w:cstheme="minorHAnsi"/>
        </w:rPr>
        <w:t>Talent c</w:t>
      </w:r>
      <w:r w:rsidR="00756C55" w:rsidRPr="00660881">
        <w:rPr>
          <w:rFonts w:cstheme="minorHAnsi"/>
        </w:rPr>
        <w:t>leaning the coverslips with ethanol.</w:t>
      </w:r>
    </w:p>
    <w:p w14:paraId="3A875CE5" w14:textId="77777777" w:rsidR="00756C55" w:rsidRPr="00660881" w:rsidRDefault="00756C55" w:rsidP="00756C55">
      <w:pPr>
        <w:pStyle w:val="ListParagraph"/>
        <w:spacing w:before="120"/>
        <w:ind w:left="1627"/>
        <w:contextualSpacing w:val="0"/>
        <w:rPr>
          <w:rFonts w:cstheme="minorHAnsi"/>
        </w:rPr>
      </w:pPr>
    </w:p>
    <w:p w14:paraId="01CD20DD" w14:textId="18D1755E" w:rsidR="00756C55" w:rsidRPr="00660881" w:rsidRDefault="00756C55" w:rsidP="00756C55">
      <w:pPr>
        <w:pStyle w:val="ListParagraph"/>
        <w:numPr>
          <w:ilvl w:val="1"/>
          <w:numId w:val="3"/>
        </w:numPr>
        <w:spacing w:before="120"/>
        <w:contextualSpacing w:val="0"/>
        <w:rPr>
          <w:rFonts w:cstheme="minorHAnsi"/>
        </w:rPr>
      </w:pPr>
      <w:r w:rsidRPr="00660881">
        <w:rPr>
          <w:rFonts w:cstheme="minorHAnsi"/>
        </w:rPr>
        <w:t xml:space="preserve">For </w:t>
      </w:r>
      <w:r w:rsidR="00E857FF">
        <w:rPr>
          <w:rFonts w:cstheme="minorHAnsi"/>
        </w:rPr>
        <w:t xml:space="preserve">the </w:t>
      </w:r>
      <w:r w:rsidRPr="00660881">
        <w:rPr>
          <w:rFonts w:asciiTheme="majorHAnsi" w:hAnsiTheme="majorHAnsi" w:cstheme="majorHAnsi"/>
        </w:rPr>
        <w:t xml:space="preserve">96-well microplate format, </w:t>
      </w:r>
      <w:r w:rsidR="00E857FF">
        <w:rPr>
          <w:rFonts w:asciiTheme="majorHAnsi" w:hAnsiTheme="majorHAnsi" w:cstheme="majorHAnsi"/>
        </w:rPr>
        <w:t xml:space="preserve">after </w:t>
      </w:r>
      <w:r w:rsidRPr="00660881">
        <w:rPr>
          <w:rFonts w:asciiTheme="majorHAnsi" w:hAnsiTheme="majorHAnsi" w:cstheme="majorHAnsi"/>
        </w:rPr>
        <w:t>aspirat</w:t>
      </w:r>
      <w:r w:rsidR="00E857FF">
        <w:rPr>
          <w:rFonts w:asciiTheme="majorHAnsi" w:hAnsiTheme="majorHAnsi" w:cstheme="majorHAnsi"/>
        </w:rPr>
        <w:t>ing</w:t>
      </w:r>
      <w:r w:rsidRPr="00660881">
        <w:rPr>
          <w:rFonts w:asciiTheme="majorHAnsi" w:hAnsiTheme="majorHAnsi" w:cstheme="majorHAnsi"/>
        </w:rPr>
        <w:t xml:space="preserve"> the wells </w:t>
      </w:r>
      <w:r w:rsidR="00E857FF">
        <w:rPr>
          <w:rFonts w:asciiTheme="majorHAnsi" w:hAnsiTheme="majorHAnsi" w:cstheme="majorHAnsi"/>
        </w:rPr>
        <w:t xml:space="preserve">as demonstrated previously, </w:t>
      </w:r>
      <w:r w:rsidRPr="00660881">
        <w:rPr>
          <w:rFonts w:asciiTheme="majorHAnsi" w:hAnsiTheme="majorHAnsi" w:cstheme="majorHAnsi"/>
        </w:rPr>
        <w:t>add 40 microliters of serum-free media with fluorophore-labeled high-molecular-weight dextran to the wells</w:t>
      </w:r>
      <w:r w:rsidR="00E16E2C" w:rsidRPr="00660881">
        <w:rPr>
          <w:rFonts w:asciiTheme="majorHAnsi" w:hAnsiTheme="majorHAnsi" w:cstheme="majorHAnsi"/>
        </w:rPr>
        <w:t xml:space="preserve"> </w:t>
      </w:r>
      <w:r w:rsidR="00E16E2C" w:rsidRPr="00660881">
        <w:rPr>
          <w:rFonts w:asciiTheme="majorHAnsi" w:hAnsiTheme="majorHAnsi" w:cstheme="majorHAnsi"/>
          <w:b/>
          <w:bCs/>
        </w:rPr>
        <w:t>[</w:t>
      </w:r>
      <w:r w:rsidR="00E857FF">
        <w:rPr>
          <w:rFonts w:asciiTheme="majorHAnsi" w:hAnsiTheme="majorHAnsi" w:cstheme="majorHAnsi"/>
          <w:b/>
          <w:bCs/>
        </w:rPr>
        <w:t>1</w:t>
      </w:r>
      <w:r w:rsidR="00E16E2C" w:rsidRPr="00660881">
        <w:rPr>
          <w:rFonts w:asciiTheme="majorHAnsi" w:hAnsiTheme="majorHAnsi" w:cstheme="majorHAnsi"/>
          <w:b/>
          <w:bCs/>
        </w:rPr>
        <w:t>]</w:t>
      </w:r>
      <w:r w:rsidRPr="00660881">
        <w:rPr>
          <w:rFonts w:asciiTheme="majorHAnsi" w:hAnsiTheme="majorHAnsi" w:cstheme="majorHAnsi"/>
        </w:rPr>
        <w:t xml:space="preserve">. </w:t>
      </w:r>
      <w:r w:rsidR="00E857FF">
        <w:rPr>
          <w:rFonts w:asciiTheme="majorHAnsi" w:hAnsiTheme="majorHAnsi" w:cstheme="majorHAnsi"/>
        </w:rPr>
        <w:t>Then, i</w:t>
      </w:r>
      <w:r w:rsidRPr="00660881">
        <w:rPr>
          <w:rFonts w:asciiTheme="majorHAnsi" w:hAnsiTheme="majorHAnsi" w:cstheme="majorHAnsi"/>
        </w:rPr>
        <w:t xml:space="preserve">ncubate the cells in </w:t>
      </w:r>
      <w:r w:rsidR="00E16E2C" w:rsidRPr="00660881">
        <w:rPr>
          <w:rFonts w:asciiTheme="majorHAnsi" w:hAnsiTheme="majorHAnsi" w:cstheme="majorHAnsi"/>
        </w:rPr>
        <w:t>the</w:t>
      </w:r>
      <w:r w:rsidRPr="00660881">
        <w:rPr>
          <w:rFonts w:asciiTheme="majorHAnsi" w:hAnsiTheme="majorHAnsi" w:cstheme="majorHAnsi"/>
        </w:rPr>
        <w:t xml:space="preserve"> cell incubator for 30 min</w:t>
      </w:r>
      <w:r w:rsidR="00E16E2C" w:rsidRPr="00660881">
        <w:rPr>
          <w:rFonts w:asciiTheme="majorHAnsi" w:hAnsiTheme="majorHAnsi" w:cstheme="majorHAnsi"/>
        </w:rPr>
        <w:t xml:space="preserve">utes </w:t>
      </w:r>
      <w:r w:rsidR="00E16E2C" w:rsidRPr="00660881">
        <w:rPr>
          <w:rFonts w:asciiTheme="majorHAnsi" w:hAnsiTheme="majorHAnsi" w:cstheme="majorHAnsi"/>
          <w:b/>
          <w:bCs/>
        </w:rPr>
        <w:t>[</w:t>
      </w:r>
      <w:r w:rsidR="00E857FF">
        <w:rPr>
          <w:rFonts w:asciiTheme="majorHAnsi" w:hAnsiTheme="majorHAnsi" w:cstheme="majorHAnsi"/>
          <w:b/>
          <w:bCs/>
        </w:rPr>
        <w:t>2</w:t>
      </w:r>
      <w:r w:rsidR="00E16E2C" w:rsidRPr="00660881">
        <w:rPr>
          <w:rFonts w:asciiTheme="majorHAnsi" w:hAnsiTheme="majorHAnsi" w:cstheme="majorHAnsi"/>
          <w:b/>
          <w:bCs/>
        </w:rPr>
        <w:t>]</w:t>
      </w:r>
      <w:r w:rsidRPr="00660881">
        <w:rPr>
          <w:rFonts w:asciiTheme="majorHAnsi" w:hAnsiTheme="majorHAnsi" w:cstheme="majorHAnsi"/>
        </w:rPr>
        <w:t>.</w:t>
      </w:r>
    </w:p>
    <w:p w14:paraId="0E366B9D" w14:textId="70B8DB12" w:rsidR="00E16E2C" w:rsidRPr="00660881" w:rsidRDefault="00E857FF" w:rsidP="00E16E2C">
      <w:pPr>
        <w:pStyle w:val="ListParagraph"/>
        <w:numPr>
          <w:ilvl w:val="2"/>
          <w:numId w:val="3"/>
        </w:numPr>
        <w:spacing w:before="120"/>
        <w:contextualSpacing w:val="0"/>
        <w:rPr>
          <w:rFonts w:cstheme="minorHAnsi"/>
        </w:rPr>
      </w:pPr>
      <w:r>
        <w:rPr>
          <w:rFonts w:cstheme="minorHAnsi"/>
        </w:rPr>
        <w:t>Talent adding</w:t>
      </w:r>
      <w:r w:rsidR="00E16E2C" w:rsidRPr="00660881">
        <w:rPr>
          <w:rFonts w:cstheme="minorHAnsi"/>
        </w:rPr>
        <w:t xml:space="preserve"> media with dextran</w:t>
      </w:r>
      <w:r>
        <w:rPr>
          <w:rFonts w:cstheme="minorHAnsi"/>
        </w:rPr>
        <w:t xml:space="preserve"> to the 96-well plate</w:t>
      </w:r>
      <w:r w:rsidR="00E16E2C" w:rsidRPr="00660881">
        <w:rPr>
          <w:rFonts w:cstheme="minorHAnsi"/>
        </w:rPr>
        <w:t xml:space="preserve">. </w:t>
      </w:r>
    </w:p>
    <w:p w14:paraId="145B6B9F" w14:textId="69F3B612" w:rsidR="00E16E2C" w:rsidRPr="00660881" w:rsidRDefault="00E857FF" w:rsidP="00E16E2C">
      <w:pPr>
        <w:pStyle w:val="ListParagraph"/>
        <w:numPr>
          <w:ilvl w:val="2"/>
          <w:numId w:val="3"/>
        </w:numPr>
        <w:spacing w:before="120"/>
        <w:contextualSpacing w:val="0"/>
        <w:rPr>
          <w:rFonts w:cstheme="minorHAnsi"/>
        </w:rPr>
      </w:pPr>
      <w:r w:rsidRPr="00E857FF">
        <w:rPr>
          <w:rFonts w:asciiTheme="majorHAnsi" w:hAnsiTheme="majorHAnsi" w:cstheme="majorHAnsi"/>
          <w:i/>
          <w:iCs w:val="0"/>
          <w:color w:val="0070C0"/>
        </w:rPr>
        <w:t>Use 2.6.1. Talent placing the 96-well plate in the incubator</w:t>
      </w:r>
      <w:r w:rsidR="00E16E2C" w:rsidRPr="00660881">
        <w:rPr>
          <w:rFonts w:asciiTheme="majorHAnsi" w:hAnsiTheme="majorHAnsi" w:cstheme="majorHAnsi"/>
          <w:i/>
          <w:iCs w:val="0"/>
          <w:color w:val="0070C0"/>
        </w:rPr>
        <w:t>.</w:t>
      </w:r>
    </w:p>
    <w:p w14:paraId="69EFA588" w14:textId="77777777" w:rsidR="00E16E2C" w:rsidRPr="00660881" w:rsidRDefault="00E16E2C" w:rsidP="00E16E2C">
      <w:pPr>
        <w:pStyle w:val="ListParagraph"/>
        <w:spacing w:before="120"/>
        <w:ind w:left="1627"/>
        <w:contextualSpacing w:val="0"/>
        <w:rPr>
          <w:rFonts w:cstheme="minorHAnsi"/>
        </w:rPr>
      </w:pPr>
    </w:p>
    <w:p w14:paraId="29434DF7" w14:textId="7C320435" w:rsidR="00E16E2C" w:rsidRPr="00660881" w:rsidRDefault="00224C27" w:rsidP="00E16E2C">
      <w:pPr>
        <w:pStyle w:val="ListParagraph"/>
        <w:numPr>
          <w:ilvl w:val="1"/>
          <w:numId w:val="3"/>
        </w:numPr>
        <w:spacing w:before="120"/>
        <w:contextualSpacing w:val="0"/>
        <w:rPr>
          <w:rFonts w:cstheme="minorHAnsi"/>
        </w:rPr>
      </w:pPr>
      <w:r>
        <w:rPr>
          <w:rFonts w:asciiTheme="majorHAnsi" w:hAnsiTheme="majorHAnsi" w:cstheme="majorHAnsi"/>
        </w:rPr>
        <w:lastRenderedPageBreak/>
        <w:t>After incubation, d</w:t>
      </w:r>
      <w:r w:rsidR="00E16E2C" w:rsidRPr="00660881">
        <w:rPr>
          <w:rFonts w:asciiTheme="majorHAnsi" w:hAnsiTheme="majorHAnsi" w:cstheme="majorHAnsi"/>
        </w:rPr>
        <w:t>is</w:t>
      </w:r>
      <w:r>
        <w:rPr>
          <w:rFonts w:asciiTheme="majorHAnsi" w:hAnsiTheme="majorHAnsi" w:cstheme="majorHAnsi"/>
        </w:rPr>
        <w:t xml:space="preserve">card </w:t>
      </w:r>
      <w:r w:rsidR="00E16E2C" w:rsidRPr="00660881">
        <w:rPr>
          <w:rFonts w:asciiTheme="majorHAnsi" w:hAnsiTheme="majorHAnsi" w:cstheme="majorHAnsi"/>
        </w:rPr>
        <w:t xml:space="preserve">the media in the microplate by manually flicking the plate upside down into an empty 5-liter beaker </w:t>
      </w:r>
      <w:r w:rsidR="00E16E2C" w:rsidRPr="00660881">
        <w:rPr>
          <w:rFonts w:asciiTheme="majorHAnsi" w:hAnsiTheme="majorHAnsi" w:cstheme="majorHAnsi"/>
          <w:b/>
          <w:bCs/>
        </w:rPr>
        <w:t>[1]</w:t>
      </w:r>
      <w:r w:rsidR="00E16E2C" w:rsidRPr="00224C27">
        <w:rPr>
          <w:rFonts w:asciiTheme="majorHAnsi" w:hAnsiTheme="majorHAnsi" w:cstheme="majorHAnsi"/>
        </w:rPr>
        <w:t xml:space="preserve">. </w:t>
      </w:r>
    </w:p>
    <w:p w14:paraId="0F2C33C5" w14:textId="6C08739D" w:rsidR="00E16E2C" w:rsidRDefault="00224C27" w:rsidP="00E16E2C">
      <w:pPr>
        <w:pStyle w:val="ListParagraph"/>
        <w:numPr>
          <w:ilvl w:val="2"/>
          <w:numId w:val="3"/>
        </w:numPr>
        <w:spacing w:before="120"/>
        <w:contextualSpacing w:val="0"/>
        <w:rPr>
          <w:rFonts w:cstheme="minorHAnsi"/>
        </w:rPr>
      </w:pPr>
      <w:r>
        <w:rPr>
          <w:rFonts w:cstheme="minorHAnsi"/>
        </w:rPr>
        <w:t>Talent discarding</w:t>
      </w:r>
      <w:r w:rsidR="00E16E2C" w:rsidRPr="00660881">
        <w:rPr>
          <w:rFonts w:cstheme="minorHAnsi"/>
        </w:rPr>
        <w:t xml:space="preserve"> the media by flicking plate.</w:t>
      </w:r>
    </w:p>
    <w:p w14:paraId="1B484313" w14:textId="77777777" w:rsidR="006B0AE4" w:rsidRDefault="006B0AE4" w:rsidP="006B0AE4">
      <w:pPr>
        <w:pStyle w:val="ListParagraph"/>
        <w:spacing w:before="120"/>
        <w:ind w:left="1627"/>
        <w:contextualSpacing w:val="0"/>
        <w:rPr>
          <w:rFonts w:cstheme="minorHAnsi"/>
        </w:rPr>
      </w:pPr>
    </w:p>
    <w:p w14:paraId="6A36A381" w14:textId="6EFC92A2" w:rsidR="00224C27" w:rsidRPr="00660881" w:rsidRDefault="00224C27" w:rsidP="00224C27">
      <w:pPr>
        <w:pStyle w:val="ListParagraph"/>
        <w:numPr>
          <w:ilvl w:val="1"/>
          <w:numId w:val="3"/>
        </w:numPr>
        <w:spacing w:before="120"/>
        <w:contextualSpacing w:val="0"/>
        <w:rPr>
          <w:rFonts w:cstheme="minorHAnsi"/>
        </w:rPr>
      </w:pPr>
      <w:r w:rsidRPr="00224C27">
        <w:rPr>
          <w:rFonts w:asciiTheme="majorHAnsi" w:hAnsiTheme="majorHAnsi" w:cstheme="majorHAnsi"/>
        </w:rPr>
        <w:t>Then, r</w:t>
      </w:r>
      <w:r w:rsidRPr="00660881">
        <w:rPr>
          <w:rFonts w:asciiTheme="majorHAnsi" w:hAnsiTheme="majorHAnsi" w:cstheme="majorHAnsi"/>
        </w:rPr>
        <w:t xml:space="preserve">inse the cells in the microplate </w:t>
      </w:r>
      <w:r>
        <w:rPr>
          <w:rFonts w:asciiTheme="majorHAnsi" w:hAnsiTheme="majorHAnsi" w:cstheme="majorHAnsi"/>
        </w:rPr>
        <w:t xml:space="preserve">twice </w:t>
      </w:r>
      <w:r w:rsidRPr="00660881">
        <w:rPr>
          <w:rFonts w:asciiTheme="majorHAnsi" w:hAnsiTheme="majorHAnsi" w:cstheme="majorHAnsi"/>
        </w:rPr>
        <w:t xml:space="preserve">by slowly submerging the plate vertically, at a slight angle, into a 2-liter beaker filled with ice-cold PBS </w:t>
      </w:r>
      <w:r w:rsidRPr="00660881">
        <w:rPr>
          <w:rFonts w:asciiTheme="majorHAnsi" w:hAnsiTheme="majorHAnsi" w:cstheme="majorHAnsi"/>
          <w:b/>
          <w:bCs/>
        </w:rPr>
        <w:t>[</w:t>
      </w:r>
      <w:r>
        <w:rPr>
          <w:rFonts w:asciiTheme="majorHAnsi" w:hAnsiTheme="majorHAnsi" w:cstheme="majorHAnsi"/>
          <w:b/>
          <w:bCs/>
        </w:rPr>
        <w:t>1</w:t>
      </w:r>
      <w:r w:rsidRPr="00660881">
        <w:rPr>
          <w:rFonts w:asciiTheme="majorHAnsi" w:hAnsiTheme="majorHAnsi" w:cstheme="majorHAnsi"/>
          <w:b/>
          <w:bCs/>
        </w:rPr>
        <w:t xml:space="preserve">] </w:t>
      </w:r>
      <w:r w:rsidRPr="00660881">
        <w:rPr>
          <w:rFonts w:asciiTheme="majorHAnsi" w:hAnsiTheme="majorHAnsi" w:cstheme="majorHAnsi"/>
        </w:rPr>
        <w:t xml:space="preserve">and subsequently </w:t>
      </w:r>
      <w:r>
        <w:rPr>
          <w:rFonts w:asciiTheme="majorHAnsi" w:hAnsiTheme="majorHAnsi" w:cstheme="majorHAnsi"/>
        </w:rPr>
        <w:t>discarding</w:t>
      </w:r>
      <w:r w:rsidRPr="00660881">
        <w:rPr>
          <w:rFonts w:asciiTheme="majorHAnsi" w:hAnsiTheme="majorHAnsi" w:cstheme="majorHAnsi"/>
        </w:rPr>
        <w:t xml:space="preserve"> the PBS in the microplate by flicking the plate upside down into the 5-liter beaker </w:t>
      </w:r>
      <w:r w:rsidRPr="00660881">
        <w:rPr>
          <w:rFonts w:asciiTheme="majorHAnsi" w:hAnsiTheme="majorHAnsi" w:cstheme="majorHAnsi"/>
          <w:b/>
          <w:bCs/>
        </w:rPr>
        <w:t>[</w:t>
      </w:r>
      <w:r>
        <w:rPr>
          <w:rFonts w:asciiTheme="majorHAnsi" w:hAnsiTheme="majorHAnsi" w:cstheme="majorHAnsi"/>
          <w:b/>
          <w:bCs/>
        </w:rPr>
        <w:t>2</w:t>
      </w:r>
      <w:r w:rsidRPr="00660881">
        <w:rPr>
          <w:rFonts w:asciiTheme="majorHAnsi" w:hAnsiTheme="majorHAnsi" w:cstheme="majorHAnsi"/>
          <w:b/>
          <w:bCs/>
        </w:rPr>
        <w:t xml:space="preserve">]. </w:t>
      </w:r>
    </w:p>
    <w:p w14:paraId="7AFBBDD9" w14:textId="61588067" w:rsidR="00E16E2C" w:rsidRPr="00660881" w:rsidRDefault="00224C27" w:rsidP="00E16E2C">
      <w:pPr>
        <w:pStyle w:val="ListParagraph"/>
        <w:numPr>
          <w:ilvl w:val="2"/>
          <w:numId w:val="3"/>
        </w:numPr>
        <w:spacing w:before="120"/>
        <w:contextualSpacing w:val="0"/>
        <w:rPr>
          <w:rFonts w:cstheme="minorHAnsi"/>
        </w:rPr>
      </w:pPr>
      <w:bookmarkStart w:id="5" w:name="_Hlk82688065"/>
      <w:r>
        <w:rPr>
          <w:rFonts w:cstheme="minorHAnsi"/>
        </w:rPr>
        <w:t>Talent s</w:t>
      </w:r>
      <w:r w:rsidR="00E16E2C" w:rsidRPr="00660881">
        <w:rPr>
          <w:rFonts w:cstheme="minorHAnsi"/>
        </w:rPr>
        <w:t>ubmerging the plate in ice-cold PBS</w:t>
      </w:r>
      <w:bookmarkEnd w:id="5"/>
      <w:r w:rsidR="00E16E2C" w:rsidRPr="00660881">
        <w:rPr>
          <w:rFonts w:cstheme="minorHAnsi"/>
        </w:rPr>
        <w:t>.</w:t>
      </w:r>
      <w:r w:rsidR="002545B9">
        <w:rPr>
          <w:rFonts w:cstheme="minorHAnsi"/>
        </w:rPr>
        <w:t xml:space="preserve"> </w:t>
      </w:r>
      <w:r w:rsidR="002545B9" w:rsidRPr="007E4861">
        <w:rPr>
          <w:rFonts w:cstheme="minorHAnsi"/>
          <w:i/>
          <w:iCs w:val="0"/>
          <w:color w:val="0070C0"/>
        </w:rPr>
        <w:t xml:space="preserve">Videographer: </w:t>
      </w:r>
      <w:r w:rsidR="002545B9">
        <w:rPr>
          <w:rFonts w:cstheme="minorHAnsi"/>
          <w:i/>
          <w:iCs w:val="0"/>
          <w:color w:val="0070C0"/>
        </w:rPr>
        <w:t>Obtain</w:t>
      </w:r>
      <w:r w:rsidR="002545B9" w:rsidRPr="00BB0D85">
        <w:rPr>
          <w:rFonts w:cstheme="minorHAnsi"/>
          <w:i/>
          <w:iCs w:val="0"/>
          <w:color w:val="0070C0"/>
        </w:rPr>
        <w:t xml:space="preserve"> multiple </w:t>
      </w:r>
      <w:r w:rsidR="002545B9">
        <w:rPr>
          <w:rFonts w:cstheme="minorHAnsi"/>
          <w:i/>
          <w:iCs w:val="0"/>
          <w:color w:val="0070C0"/>
        </w:rPr>
        <w:t>takes</w:t>
      </w:r>
      <w:r w:rsidR="002545B9" w:rsidRPr="00BB0D85">
        <w:rPr>
          <w:rFonts w:cstheme="minorHAnsi"/>
          <w:i/>
          <w:iCs w:val="0"/>
          <w:color w:val="0070C0"/>
        </w:rPr>
        <w:t xml:space="preserve"> to be used throughout the video</w:t>
      </w:r>
    </w:p>
    <w:p w14:paraId="5CDD354F" w14:textId="1B42D061" w:rsidR="00E16E2C" w:rsidRPr="00660881" w:rsidRDefault="00224C27" w:rsidP="00E16E2C">
      <w:pPr>
        <w:pStyle w:val="ListParagraph"/>
        <w:numPr>
          <w:ilvl w:val="2"/>
          <w:numId w:val="3"/>
        </w:numPr>
        <w:spacing w:before="120"/>
        <w:contextualSpacing w:val="0"/>
        <w:rPr>
          <w:rFonts w:cstheme="minorHAnsi"/>
        </w:rPr>
      </w:pPr>
      <w:bookmarkStart w:id="6" w:name="_Hlk82687881"/>
      <w:r>
        <w:rPr>
          <w:rFonts w:cstheme="minorHAnsi"/>
        </w:rPr>
        <w:t>Talent discarding PBS by flicking</w:t>
      </w:r>
      <w:r w:rsidR="00501D62" w:rsidRPr="00660881">
        <w:rPr>
          <w:rFonts w:cstheme="minorHAnsi"/>
        </w:rPr>
        <w:t xml:space="preserve"> plate</w:t>
      </w:r>
      <w:bookmarkEnd w:id="6"/>
      <w:r w:rsidR="00501D62" w:rsidRPr="00660881">
        <w:rPr>
          <w:rFonts w:cstheme="minorHAnsi"/>
        </w:rPr>
        <w:t xml:space="preserve">. </w:t>
      </w:r>
      <w:r w:rsidR="002545B9" w:rsidRPr="007E4861">
        <w:rPr>
          <w:rFonts w:cstheme="minorHAnsi"/>
          <w:i/>
          <w:iCs w:val="0"/>
          <w:color w:val="0070C0"/>
        </w:rPr>
        <w:t xml:space="preserve">Videographer: </w:t>
      </w:r>
      <w:r w:rsidR="002545B9">
        <w:rPr>
          <w:rFonts w:cstheme="minorHAnsi"/>
          <w:i/>
          <w:iCs w:val="0"/>
          <w:color w:val="0070C0"/>
        </w:rPr>
        <w:t>Obtain</w:t>
      </w:r>
      <w:r w:rsidR="002545B9" w:rsidRPr="00BB0D85">
        <w:rPr>
          <w:rFonts w:cstheme="minorHAnsi"/>
          <w:i/>
          <w:iCs w:val="0"/>
          <w:color w:val="0070C0"/>
        </w:rPr>
        <w:t xml:space="preserve"> multiple </w:t>
      </w:r>
      <w:r w:rsidR="002545B9">
        <w:rPr>
          <w:rFonts w:cstheme="minorHAnsi"/>
          <w:i/>
          <w:iCs w:val="0"/>
          <w:color w:val="0070C0"/>
        </w:rPr>
        <w:t>takes</w:t>
      </w:r>
      <w:r w:rsidR="002545B9" w:rsidRPr="00BB0D85">
        <w:rPr>
          <w:rFonts w:cstheme="minorHAnsi"/>
          <w:i/>
          <w:iCs w:val="0"/>
          <w:color w:val="0070C0"/>
        </w:rPr>
        <w:t xml:space="preserve"> to be used throughout the video</w:t>
      </w:r>
    </w:p>
    <w:p w14:paraId="4B6A454B" w14:textId="77777777" w:rsidR="0048413D" w:rsidRPr="00660881" w:rsidRDefault="0048413D" w:rsidP="0048413D">
      <w:pPr>
        <w:pStyle w:val="ListParagraph"/>
        <w:spacing w:before="120"/>
        <w:ind w:left="1627"/>
        <w:contextualSpacing w:val="0"/>
        <w:rPr>
          <w:rFonts w:cstheme="minorHAnsi"/>
        </w:rPr>
      </w:pPr>
    </w:p>
    <w:p w14:paraId="06304209" w14:textId="4738F534" w:rsidR="0048413D" w:rsidRPr="00660881" w:rsidRDefault="00224C27" w:rsidP="0048413D">
      <w:pPr>
        <w:pStyle w:val="ListParagraph"/>
        <w:numPr>
          <w:ilvl w:val="1"/>
          <w:numId w:val="3"/>
        </w:numPr>
        <w:spacing w:before="120"/>
        <w:contextualSpacing w:val="0"/>
        <w:rPr>
          <w:rFonts w:cstheme="minorHAnsi"/>
        </w:rPr>
      </w:pPr>
      <w:r>
        <w:rPr>
          <w:rFonts w:asciiTheme="majorHAnsi" w:hAnsiTheme="majorHAnsi" w:cstheme="majorHAnsi"/>
        </w:rPr>
        <w:t>After the last PBS rinse, f</w:t>
      </w:r>
      <w:r w:rsidR="0048413D" w:rsidRPr="00660881">
        <w:rPr>
          <w:rFonts w:asciiTheme="majorHAnsi" w:hAnsiTheme="majorHAnsi" w:cstheme="majorHAnsi"/>
        </w:rPr>
        <w:t xml:space="preserve">ix the cells by adding 100 microliters of 3.7% formaldehyde in PBS to each well using a 25-milliliter reagent reservoir and a multichannel pipette </w:t>
      </w:r>
      <w:r w:rsidR="0048413D" w:rsidRPr="00660881">
        <w:rPr>
          <w:rFonts w:asciiTheme="majorHAnsi" w:hAnsiTheme="majorHAnsi" w:cstheme="majorHAnsi"/>
          <w:b/>
          <w:bCs/>
        </w:rPr>
        <w:t xml:space="preserve">[1]. </w:t>
      </w:r>
      <w:r w:rsidRPr="00224C27">
        <w:rPr>
          <w:rFonts w:asciiTheme="majorHAnsi" w:hAnsiTheme="majorHAnsi" w:cstheme="majorHAnsi"/>
        </w:rPr>
        <w:t>After a 20-minute incubation at room temperature, r</w:t>
      </w:r>
      <w:r w:rsidR="0048413D" w:rsidRPr="00224C27">
        <w:rPr>
          <w:rFonts w:asciiTheme="majorHAnsi" w:hAnsiTheme="majorHAnsi" w:cstheme="majorHAnsi"/>
        </w:rPr>
        <w:t>emove</w:t>
      </w:r>
      <w:r w:rsidR="0048413D" w:rsidRPr="00660881">
        <w:rPr>
          <w:rFonts w:asciiTheme="majorHAnsi" w:hAnsiTheme="majorHAnsi" w:cstheme="majorHAnsi"/>
        </w:rPr>
        <w:t xml:space="preserve"> the fixation solution </w:t>
      </w:r>
      <w:r w:rsidR="0048413D" w:rsidRPr="00660881">
        <w:rPr>
          <w:rFonts w:asciiTheme="majorHAnsi" w:hAnsiTheme="majorHAnsi" w:cstheme="majorHAnsi"/>
          <w:b/>
          <w:bCs/>
        </w:rPr>
        <w:t xml:space="preserve">[2] </w:t>
      </w:r>
      <w:r w:rsidR="0048413D" w:rsidRPr="00660881">
        <w:rPr>
          <w:rFonts w:asciiTheme="majorHAnsi" w:hAnsiTheme="majorHAnsi" w:cstheme="majorHAnsi"/>
        </w:rPr>
        <w:t xml:space="preserve">and wash the cells with PBS twice using the submerging and flicking technique </w:t>
      </w:r>
      <w:r w:rsidR="0048413D" w:rsidRPr="00660881">
        <w:rPr>
          <w:rFonts w:asciiTheme="majorHAnsi" w:hAnsiTheme="majorHAnsi" w:cstheme="majorHAnsi"/>
          <w:b/>
          <w:bCs/>
        </w:rPr>
        <w:t>[3].</w:t>
      </w:r>
    </w:p>
    <w:p w14:paraId="5944D659" w14:textId="332D9A83" w:rsidR="0048413D" w:rsidRPr="00660881" w:rsidRDefault="00224C27" w:rsidP="0048413D">
      <w:pPr>
        <w:pStyle w:val="ListParagraph"/>
        <w:numPr>
          <w:ilvl w:val="2"/>
          <w:numId w:val="3"/>
        </w:numPr>
        <w:spacing w:before="120"/>
        <w:contextualSpacing w:val="0"/>
        <w:rPr>
          <w:rFonts w:cstheme="minorHAnsi"/>
        </w:rPr>
      </w:pPr>
      <w:r>
        <w:rPr>
          <w:rFonts w:cstheme="minorHAnsi"/>
        </w:rPr>
        <w:t>Talent adding</w:t>
      </w:r>
      <w:r w:rsidR="0048413D" w:rsidRPr="00660881">
        <w:rPr>
          <w:rFonts w:cstheme="minorHAnsi"/>
        </w:rPr>
        <w:t xml:space="preserve"> formaldehyde</w:t>
      </w:r>
      <w:r>
        <w:rPr>
          <w:rFonts w:cstheme="minorHAnsi"/>
        </w:rPr>
        <w:t xml:space="preserve"> to the 96-well plate.</w:t>
      </w:r>
    </w:p>
    <w:p w14:paraId="52D0EA0E" w14:textId="6B15F2C5" w:rsidR="0048413D" w:rsidRPr="00660881" w:rsidRDefault="00224C27" w:rsidP="0048413D">
      <w:pPr>
        <w:pStyle w:val="ListParagraph"/>
        <w:numPr>
          <w:ilvl w:val="2"/>
          <w:numId w:val="3"/>
        </w:numPr>
        <w:spacing w:before="120"/>
        <w:contextualSpacing w:val="0"/>
        <w:rPr>
          <w:rFonts w:cstheme="minorHAnsi"/>
        </w:rPr>
      </w:pPr>
      <w:r>
        <w:rPr>
          <w:rFonts w:cstheme="minorHAnsi"/>
        </w:rPr>
        <w:t>Talent r</w:t>
      </w:r>
      <w:r w:rsidR="0048413D" w:rsidRPr="00660881">
        <w:rPr>
          <w:rFonts w:cstheme="minorHAnsi"/>
        </w:rPr>
        <w:t xml:space="preserve">emoving </w:t>
      </w:r>
      <w:r>
        <w:rPr>
          <w:rFonts w:cstheme="minorHAnsi"/>
        </w:rPr>
        <w:t xml:space="preserve">the </w:t>
      </w:r>
      <w:r w:rsidR="0048413D" w:rsidRPr="00660881">
        <w:rPr>
          <w:rFonts w:cstheme="minorHAnsi"/>
        </w:rPr>
        <w:t>fixation solution.</w:t>
      </w:r>
    </w:p>
    <w:p w14:paraId="7798939B" w14:textId="3E029A23" w:rsidR="0048413D" w:rsidRPr="00660881" w:rsidRDefault="009D3440" w:rsidP="0048413D">
      <w:pPr>
        <w:pStyle w:val="ListParagraph"/>
        <w:numPr>
          <w:ilvl w:val="2"/>
          <w:numId w:val="3"/>
        </w:numPr>
        <w:spacing w:before="120"/>
        <w:contextualSpacing w:val="0"/>
        <w:rPr>
          <w:rFonts w:cstheme="minorHAnsi"/>
        </w:rPr>
      </w:pPr>
      <w:r w:rsidRPr="00660881">
        <w:rPr>
          <w:rFonts w:cstheme="minorHAnsi"/>
          <w:i/>
          <w:iCs w:val="0"/>
          <w:color w:val="0070C0"/>
        </w:rPr>
        <w:t xml:space="preserve">Use </w:t>
      </w:r>
      <w:r w:rsidR="00224C27" w:rsidRPr="00224C27">
        <w:rPr>
          <w:rFonts w:cstheme="minorHAnsi"/>
          <w:i/>
          <w:iCs w:val="0"/>
          <w:color w:val="0070C0"/>
        </w:rPr>
        <w:t>3.11.1.</w:t>
      </w:r>
      <w:r w:rsidR="002545B9">
        <w:rPr>
          <w:rFonts w:cstheme="minorHAnsi"/>
          <w:i/>
          <w:iCs w:val="0"/>
          <w:color w:val="0070C0"/>
        </w:rPr>
        <w:t>/</w:t>
      </w:r>
      <w:r w:rsidR="00224C27">
        <w:rPr>
          <w:rFonts w:cstheme="minorHAnsi"/>
          <w:i/>
          <w:iCs w:val="0"/>
          <w:color w:val="0070C0"/>
        </w:rPr>
        <w:t xml:space="preserve">3.11.2 </w:t>
      </w:r>
      <w:r w:rsidR="00224C27" w:rsidRPr="00224C27">
        <w:rPr>
          <w:rFonts w:cstheme="minorHAnsi"/>
          <w:i/>
          <w:iCs w:val="0"/>
          <w:color w:val="0070C0"/>
        </w:rPr>
        <w:t>Talent submerging the plate in ice-cold PBS</w:t>
      </w:r>
      <w:r w:rsidR="00224C27">
        <w:rPr>
          <w:rFonts w:cstheme="minorHAnsi"/>
          <w:i/>
          <w:iCs w:val="0"/>
          <w:color w:val="0070C0"/>
        </w:rPr>
        <w:t xml:space="preserve"> and </w:t>
      </w:r>
      <w:r w:rsidR="00224C27" w:rsidRPr="00224C27">
        <w:rPr>
          <w:rFonts w:cstheme="minorHAnsi"/>
          <w:i/>
          <w:iCs w:val="0"/>
          <w:color w:val="0070C0"/>
        </w:rPr>
        <w:t>Talent discarding PBS by flicking plate</w:t>
      </w:r>
    </w:p>
    <w:p w14:paraId="7DB526C7" w14:textId="77777777" w:rsidR="0048413D" w:rsidRPr="00660881" w:rsidRDefault="0048413D" w:rsidP="0048413D">
      <w:pPr>
        <w:pStyle w:val="ListParagraph"/>
        <w:spacing w:before="120"/>
        <w:ind w:left="1627"/>
        <w:contextualSpacing w:val="0"/>
        <w:rPr>
          <w:rFonts w:cstheme="minorHAnsi"/>
        </w:rPr>
      </w:pPr>
    </w:p>
    <w:p w14:paraId="169AF0C7" w14:textId="16BB5801" w:rsidR="0048413D" w:rsidRPr="00660881" w:rsidRDefault="00224C27" w:rsidP="0048413D">
      <w:pPr>
        <w:pStyle w:val="ListParagraph"/>
        <w:numPr>
          <w:ilvl w:val="1"/>
          <w:numId w:val="3"/>
        </w:numPr>
        <w:spacing w:before="120"/>
        <w:contextualSpacing w:val="0"/>
        <w:rPr>
          <w:rFonts w:cstheme="minorHAnsi"/>
        </w:rPr>
      </w:pPr>
      <w:r>
        <w:rPr>
          <w:rFonts w:asciiTheme="majorHAnsi" w:hAnsiTheme="majorHAnsi" w:cstheme="majorHAnsi"/>
        </w:rPr>
        <w:t>After the second PBS wash, s</w:t>
      </w:r>
      <w:r w:rsidR="0048413D" w:rsidRPr="00660881">
        <w:rPr>
          <w:rFonts w:asciiTheme="majorHAnsi" w:hAnsiTheme="majorHAnsi" w:cstheme="majorHAnsi"/>
        </w:rPr>
        <w:t xml:space="preserve">tain the nuclei with 100 microliters of DAPI in PBS per well </w:t>
      </w:r>
      <w:r w:rsidR="0048413D" w:rsidRPr="00660881">
        <w:rPr>
          <w:rFonts w:asciiTheme="majorHAnsi" w:hAnsiTheme="majorHAnsi" w:cstheme="majorHAnsi"/>
          <w:b/>
          <w:bCs/>
        </w:rPr>
        <w:t xml:space="preserve">[1]. </w:t>
      </w:r>
      <w:r w:rsidR="0048413D" w:rsidRPr="00660881">
        <w:rPr>
          <w:rFonts w:asciiTheme="majorHAnsi" w:hAnsiTheme="majorHAnsi" w:cstheme="majorHAnsi"/>
        </w:rPr>
        <w:t>After 20 minutes, rinse the cells thrice with ice-cold PBS</w:t>
      </w:r>
      <w:r w:rsidR="002E27EE">
        <w:rPr>
          <w:rFonts w:asciiTheme="majorHAnsi" w:hAnsiTheme="majorHAnsi" w:cstheme="majorHAnsi"/>
        </w:rPr>
        <w:t>,</w:t>
      </w:r>
      <w:r w:rsidR="0048413D" w:rsidRPr="00660881">
        <w:rPr>
          <w:rFonts w:asciiTheme="majorHAnsi" w:hAnsiTheme="majorHAnsi" w:cstheme="majorHAnsi"/>
        </w:rPr>
        <w:t xml:space="preserve"> </w:t>
      </w:r>
      <w:r w:rsidR="002545B9">
        <w:rPr>
          <w:rFonts w:asciiTheme="majorHAnsi" w:hAnsiTheme="majorHAnsi" w:cstheme="majorHAnsi"/>
        </w:rPr>
        <w:t>as demonstrated previously</w:t>
      </w:r>
      <w:r w:rsidR="0048413D" w:rsidRPr="00660881">
        <w:rPr>
          <w:rFonts w:asciiTheme="majorHAnsi" w:hAnsiTheme="majorHAnsi" w:cstheme="majorHAnsi"/>
        </w:rPr>
        <w:t xml:space="preserve"> </w:t>
      </w:r>
      <w:r w:rsidR="0048413D" w:rsidRPr="00660881">
        <w:rPr>
          <w:rFonts w:asciiTheme="majorHAnsi" w:hAnsiTheme="majorHAnsi" w:cstheme="majorHAnsi"/>
          <w:b/>
          <w:bCs/>
        </w:rPr>
        <w:t>[2].</w:t>
      </w:r>
    </w:p>
    <w:p w14:paraId="10A354F2" w14:textId="52AFEDE3" w:rsidR="009D3440" w:rsidRPr="00660881" w:rsidRDefault="002545B9" w:rsidP="009D3440">
      <w:pPr>
        <w:pStyle w:val="ListParagraph"/>
        <w:numPr>
          <w:ilvl w:val="2"/>
          <w:numId w:val="3"/>
        </w:numPr>
        <w:spacing w:before="120"/>
        <w:contextualSpacing w:val="0"/>
        <w:rPr>
          <w:rFonts w:cstheme="minorHAnsi"/>
        </w:rPr>
      </w:pPr>
      <w:r>
        <w:rPr>
          <w:rFonts w:cstheme="minorHAnsi"/>
        </w:rPr>
        <w:t>Talent adding</w:t>
      </w:r>
      <w:r w:rsidR="009D3440" w:rsidRPr="00660881">
        <w:rPr>
          <w:rFonts w:cstheme="minorHAnsi"/>
        </w:rPr>
        <w:t xml:space="preserve"> DAPI</w:t>
      </w:r>
      <w:r>
        <w:rPr>
          <w:rFonts w:cstheme="minorHAnsi"/>
        </w:rPr>
        <w:t xml:space="preserve"> to the 96-well plate.</w:t>
      </w:r>
      <w:r w:rsidR="009D3440" w:rsidRPr="00660881">
        <w:rPr>
          <w:rFonts w:cstheme="minorHAnsi"/>
        </w:rPr>
        <w:t xml:space="preserve"> </w:t>
      </w:r>
    </w:p>
    <w:p w14:paraId="33D55EBD" w14:textId="6A39974E" w:rsidR="009D3440" w:rsidRPr="00660881" w:rsidRDefault="009D3440" w:rsidP="009D3440">
      <w:pPr>
        <w:pStyle w:val="ListParagraph"/>
        <w:numPr>
          <w:ilvl w:val="2"/>
          <w:numId w:val="3"/>
        </w:numPr>
        <w:spacing w:before="120"/>
        <w:contextualSpacing w:val="0"/>
        <w:rPr>
          <w:rFonts w:cstheme="minorHAnsi"/>
        </w:rPr>
      </w:pPr>
      <w:r w:rsidRPr="00660881">
        <w:rPr>
          <w:rFonts w:cstheme="minorHAnsi"/>
          <w:i/>
          <w:iCs w:val="0"/>
          <w:color w:val="0070C0"/>
        </w:rPr>
        <w:t xml:space="preserve">Use </w:t>
      </w:r>
      <w:r w:rsidR="002545B9" w:rsidRPr="002545B9">
        <w:rPr>
          <w:rFonts w:cstheme="minorHAnsi"/>
          <w:i/>
          <w:iCs w:val="0"/>
          <w:color w:val="0070C0"/>
        </w:rPr>
        <w:t>3.11.1.</w:t>
      </w:r>
      <w:r w:rsidR="002545B9">
        <w:rPr>
          <w:rFonts w:cstheme="minorHAnsi"/>
          <w:i/>
          <w:iCs w:val="0"/>
          <w:color w:val="0070C0"/>
        </w:rPr>
        <w:t xml:space="preserve"> </w:t>
      </w:r>
      <w:r w:rsidR="002545B9" w:rsidRPr="002545B9">
        <w:rPr>
          <w:rFonts w:cstheme="minorHAnsi"/>
          <w:i/>
          <w:iCs w:val="0"/>
          <w:color w:val="0070C0"/>
        </w:rPr>
        <w:t>Talent submerging the plate in ice-cold PBS</w:t>
      </w:r>
    </w:p>
    <w:p w14:paraId="4160B527" w14:textId="77777777" w:rsidR="009D3440" w:rsidRPr="00660881" w:rsidRDefault="009D3440" w:rsidP="009D3440">
      <w:pPr>
        <w:pStyle w:val="ListParagraph"/>
        <w:spacing w:before="120"/>
        <w:ind w:left="1627"/>
        <w:contextualSpacing w:val="0"/>
        <w:rPr>
          <w:rFonts w:cstheme="minorHAnsi"/>
        </w:rPr>
      </w:pPr>
    </w:p>
    <w:p w14:paraId="0E22BD5A" w14:textId="1F65D118" w:rsidR="002545B9" w:rsidRPr="002545B9" w:rsidRDefault="009D3440" w:rsidP="009D3440">
      <w:pPr>
        <w:pStyle w:val="ListParagraph"/>
        <w:numPr>
          <w:ilvl w:val="1"/>
          <w:numId w:val="3"/>
        </w:numPr>
        <w:spacing w:before="120"/>
        <w:contextualSpacing w:val="0"/>
        <w:rPr>
          <w:rFonts w:cstheme="minorHAnsi"/>
        </w:rPr>
      </w:pPr>
      <w:r w:rsidRPr="00660881">
        <w:rPr>
          <w:rFonts w:asciiTheme="majorHAnsi" w:hAnsiTheme="majorHAnsi" w:cstheme="majorHAnsi"/>
        </w:rPr>
        <w:t xml:space="preserve">Remove any residual PBS by tapping the microplate upside-down onto a lint-free wipe </w:t>
      </w:r>
      <w:r w:rsidRPr="00660881">
        <w:rPr>
          <w:rFonts w:asciiTheme="majorHAnsi" w:hAnsiTheme="majorHAnsi" w:cstheme="majorHAnsi"/>
          <w:b/>
          <w:bCs/>
        </w:rPr>
        <w:t>[1]</w:t>
      </w:r>
      <w:r w:rsidR="002545B9">
        <w:rPr>
          <w:rFonts w:asciiTheme="majorHAnsi" w:hAnsiTheme="majorHAnsi" w:cstheme="majorHAnsi"/>
        </w:rPr>
        <w:t>, then</w:t>
      </w:r>
      <w:r w:rsidRPr="00660881">
        <w:rPr>
          <w:rFonts w:asciiTheme="majorHAnsi" w:hAnsiTheme="majorHAnsi" w:cstheme="majorHAnsi"/>
        </w:rPr>
        <w:t xml:space="preserve"> add 100 microliters of fresh PBS to each well using a 25-milliliter reagent reservoir and multichannel pipette </w:t>
      </w:r>
      <w:r w:rsidRPr="00660881">
        <w:rPr>
          <w:rFonts w:asciiTheme="majorHAnsi" w:hAnsiTheme="majorHAnsi" w:cstheme="majorHAnsi"/>
          <w:b/>
          <w:bCs/>
        </w:rPr>
        <w:t>[2</w:t>
      </w:r>
      <w:r w:rsidR="002545B9">
        <w:rPr>
          <w:rFonts w:asciiTheme="majorHAnsi" w:hAnsiTheme="majorHAnsi" w:cstheme="majorHAnsi"/>
          <w:b/>
          <w:bCs/>
        </w:rPr>
        <w:t>]</w:t>
      </w:r>
      <w:r w:rsidRPr="002545B9">
        <w:rPr>
          <w:rFonts w:asciiTheme="majorHAnsi" w:hAnsiTheme="majorHAnsi" w:cstheme="majorHAnsi"/>
        </w:rPr>
        <w:t>.</w:t>
      </w:r>
      <w:r w:rsidRPr="00660881">
        <w:rPr>
          <w:rFonts w:asciiTheme="majorHAnsi" w:hAnsiTheme="majorHAnsi" w:cstheme="majorHAnsi"/>
          <w:b/>
          <w:bCs/>
        </w:rPr>
        <w:t xml:space="preserve"> </w:t>
      </w:r>
    </w:p>
    <w:p w14:paraId="4B69B47C" w14:textId="77777777" w:rsidR="002545B9" w:rsidRPr="00660881" w:rsidRDefault="002545B9" w:rsidP="002545B9">
      <w:pPr>
        <w:pStyle w:val="ListParagraph"/>
        <w:numPr>
          <w:ilvl w:val="2"/>
          <w:numId w:val="3"/>
        </w:numPr>
        <w:spacing w:before="120"/>
        <w:contextualSpacing w:val="0"/>
        <w:rPr>
          <w:rFonts w:cstheme="minorHAnsi"/>
        </w:rPr>
      </w:pPr>
      <w:r w:rsidRPr="00660881">
        <w:rPr>
          <w:rFonts w:cstheme="minorHAnsi"/>
        </w:rPr>
        <w:t>Tapping plate upside down on wipe.</w:t>
      </w:r>
    </w:p>
    <w:p w14:paraId="313DD07D" w14:textId="6AF85488" w:rsidR="002545B9" w:rsidRPr="00660881" w:rsidRDefault="002545B9" w:rsidP="002545B9">
      <w:pPr>
        <w:pStyle w:val="ListParagraph"/>
        <w:numPr>
          <w:ilvl w:val="2"/>
          <w:numId w:val="3"/>
        </w:numPr>
        <w:spacing w:before="120"/>
        <w:contextualSpacing w:val="0"/>
        <w:rPr>
          <w:rFonts w:cstheme="minorHAnsi"/>
        </w:rPr>
      </w:pPr>
      <w:r>
        <w:rPr>
          <w:rFonts w:cstheme="minorHAnsi"/>
        </w:rPr>
        <w:t>Talent adding fresh</w:t>
      </w:r>
      <w:r w:rsidRPr="00660881">
        <w:rPr>
          <w:rFonts w:cstheme="minorHAnsi"/>
        </w:rPr>
        <w:t xml:space="preserve"> PBS</w:t>
      </w:r>
      <w:r>
        <w:rPr>
          <w:rFonts w:cstheme="minorHAnsi"/>
        </w:rPr>
        <w:t xml:space="preserve"> to the 96-well plate.</w:t>
      </w:r>
    </w:p>
    <w:p w14:paraId="1BAB1A73" w14:textId="77777777" w:rsidR="002545B9" w:rsidRPr="002545B9" w:rsidRDefault="002545B9" w:rsidP="002545B9">
      <w:pPr>
        <w:pStyle w:val="ListParagraph"/>
        <w:spacing w:before="120"/>
        <w:ind w:left="907"/>
        <w:contextualSpacing w:val="0"/>
        <w:rPr>
          <w:rFonts w:cstheme="minorHAnsi"/>
        </w:rPr>
      </w:pPr>
    </w:p>
    <w:p w14:paraId="0E40493A" w14:textId="14730A7B" w:rsidR="009D3440" w:rsidRPr="00660881" w:rsidRDefault="009D3440" w:rsidP="009D3440">
      <w:pPr>
        <w:pStyle w:val="ListParagraph"/>
        <w:numPr>
          <w:ilvl w:val="1"/>
          <w:numId w:val="3"/>
        </w:numPr>
        <w:spacing w:before="120"/>
        <w:contextualSpacing w:val="0"/>
        <w:rPr>
          <w:rFonts w:cstheme="minorHAnsi"/>
        </w:rPr>
      </w:pPr>
      <w:r w:rsidRPr="00660881">
        <w:rPr>
          <w:rFonts w:asciiTheme="majorHAnsi" w:hAnsiTheme="majorHAnsi" w:cstheme="majorHAnsi"/>
        </w:rPr>
        <w:lastRenderedPageBreak/>
        <w:t>Before imaging, let the plate equilibrate to room temperature</w:t>
      </w:r>
      <w:r w:rsidR="002545B9">
        <w:rPr>
          <w:rFonts w:asciiTheme="majorHAnsi" w:hAnsiTheme="majorHAnsi" w:cstheme="majorHAnsi"/>
        </w:rPr>
        <w:t>,</w:t>
      </w:r>
      <w:r w:rsidRPr="00660881">
        <w:rPr>
          <w:rFonts w:asciiTheme="majorHAnsi" w:hAnsiTheme="majorHAnsi" w:cstheme="majorHAnsi"/>
        </w:rPr>
        <w:t xml:space="preserve"> then wipe the cell culture plate dry with a lint-free wipe</w:t>
      </w:r>
      <w:r w:rsidR="002545B9">
        <w:rPr>
          <w:rFonts w:asciiTheme="majorHAnsi" w:hAnsiTheme="majorHAnsi" w:cstheme="majorHAnsi"/>
        </w:rPr>
        <w:t xml:space="preserve">. Alternatively, </w:t>
      </w:r>
      <w:r w:rsidR="002545B9" w:rsidRPr="002545B9">
        <w:rPr>
          <w:rFonts w:asciiTheme="majorHAnsi" w:hAnsiTheme="majorHAnsi" w:cstheme="majorHAnsi"/>
        </w:rPr>
        <w:t>store the</w:t>
      </w:r>
      <w:r w:rsidR="002E27EE">
        <w:rPr>
          <w:rFonts w:asciiTheme="majorHAnsi" w:hAnsiTheme="majorHAnsi" w:cstheme="majorHAnsi"/>
        </w:rPr>
        <w:t xml:space="preserve"> plate</w:t>
      </w:r>
      <w:r w:rsidR="002545B9" w:rsidRPr="002545B9">
        <w:rPr>
          <w:rFonts w:asciiTheme="majorHAnsi" w:hAnsiTheme="majorHAnsi" w:cstheme="majorHAnsi"/>
        </w:rPr>
        <w:t xml:space="preserve"> covered from light at 4 </w:t>
      </w:r>
      <w:r w:rsidR="002E27EE">
        <w:rPr>
          <w:rFonts w:asciiTheme="majorHAnsi" w:hAnsiTheme="majorHAnsi" w:cstheme="majorHAnsi"/>
        </w:rPr>
        <w:t>degrees Celsius</w:t>
      </w:r>
      <w:r w:rsidR="002545B9" w:rsidRPr="002545B9">
        <w:rPr>
          <w:rFonts w:asciiTheme="majorHAnsi" w:hAnsiTheme="majorHAnsi" w:cstheme="majorHAnsi"/>
        </w:rPr>
        <w:t xml:space="preserve"> for up to one week</w:t>
      </w:r>
      <w:r w:rsidRPr="00660881">
        <w:rPr>
          <w:rFonts w:asciiTheme="majorHAnsi" w:hAnsiTheme="majorHAnsi" w:cstheme="majorHAnsi"/>
        </w:rPr>
        <w:t xml:space="preserve"> </w:t>
      </w:r>
      <w:r w:rsidRPr="00660881">
        <w:rPr>
          <w:rFonts w:asciiTheme="majorHAnsi" w:hAnsiTheme="majorHAnsi" w:cstheme="majorHAnsi"/>
          <w:b/>
          <w:bCs/>
        </w:rPr>
        <w:t>[</w:t>
      </w:r>
      <w:r w:rsidR="002545B9">
        <w:rPr>
          <w:rFonts w:asciiTheme="majorHAnsi" w:hAnsiTheme="majorHAnsi" w:cstheme="majorHAnsi"/>
          <w:b/>
          <w:bCs/>
        </w:rPr>
        <w:t>1</w:t>
      </w:r>
      <w:r w:rsidRPr="00660881">
        <w:rPr>
          <w:rFonts w:asciiTheme="majorHAnsi" w:hAnsiTheme="majorHAnsi" w:cstheme="majorHAnsi"/>
          <w:b/>
          <w:bCs/>
        </w:rPr>
        <w:t>].</w:t>
      </w:r>
    </w:p>
    <w:p w14:paraId="7C326131" w14:textId="55E683B4" w:rsidR="009D3440" w:rsidRPr="00660881" w:rsidRDefault="002545B9" w:rsidP="009D3440">
      <w:pPr>
        <w:pStyle w:val="ListParagraph"/>
        <w:numPr>
          <w:ilvl w:val="2"/>
          <w:numId w:val="3"/>
        </w:numPr>
        <w:spacing w:before="120"/>
        <w:contextualSpacing w:val="0"/>
        <w:rPr>
          <w:rFonts w:cstheme="minorHAnsi"/>
        </w:rPr>
      </w:pPr>
      <w:r>
        <w:rPr>
          <w:rFonts w:cstheme="minorHAnsi"/>
        </w:rPr>
        <w:t>Talent w</w:t>
      </w:r>
      <w:r w:rsidR="009D3440" w:rsidRPr="00660881">
        <w:rPr>
          <w:rFonts w:cstheme="minorHAnsi"/>
        </w:rPr>
        <w:t xml:space="preserve">iping the plate with </w:t>
      </w:r>
      <w:r>
        <w:rPr>
          <w:rFonts w:cstheme="minorHAnsi"/>
        </w:rPr>
        <w:t xml:space="preserve">a </w:t>
      </w:r>
      <w:r w:rsidR="009D3440" w:rsidRPr="00660881">
        <w:rPr>
          <w:rFonts w:cstheme="minorHAnsi"/>
        </w:rPr>
        <w:t>wipe.</w:t>
      </w:r>
    </w:p>
    <w:p w14:paraId="13C91F25" w14:textId="18EAA115" w:rsidR="009D3440" w:rsidRPr="00660881" w:rsidRDefault="009D3440" w:rsidP="009D3440">
      <w:pPr>
        <w:pStyle w:val="ListParagraph"/>
        <w:spacing w:before="120"/>
        <w:ind w:left="1627"/>
        <w:contextualSpacing w:val="0"/>
        <w:rPr>
          <w:rFonts w:cstheme="minorHAnsi"/>
        </w:rPr>
      </w:pPr>
      <w:r w:rsidRPr="00660881">
        <w:rPr>
          <w:rFonts w:cstheme="minorHAnsi"/>
        </w:rPr>
        <w:t xml:space="preserve"> </w:t>
      </w:r>
    </w:p>
    <w:p w14:paraId="55C2F4B9" w14:textId="1CE148E8" w:rsidR="009D3440" w:rsidRPr="00B97A03" w:rsidRDefault="009D3440" w:rsidP="009D3440">
      <w:pPr>
        <w:pStyle w:val="ListParagraph"/>
        <w:numPr>
          <w:ilvl w:val="0"/>
          <w:numId w:val="3"/>
        </w:numPr>
        <w:spacing w:before="120"/>
        <w:contextualSpacing w:val="0"/>
        <w:rPr>
          <w:rFonts w:cstheme="minorHAnsi"/>
        </w:rPr>
      </w:pPr>
      <w:r w:rsidRPr="00660881">
        <w:rPr>
          <w:rFonts w:asciiTheme="majorHAnsi" w:hAnsiTheme="majorHAnsi" w:cstheme="majorHAnsi"/>
          <w:b/>
          <w:bCs/>
        </w:rPr>
        <w:t>Automated Macropinosome Imaging</w:t>
      </w:r>
      <w:r w:rsidR="00114B15" w:rsidRPr="00660881">
        <w:rPr>
          <w:rFonts w:asciiTheme="majorHAnsi" w:hAnsiTheme="majorHAnsi" w:cstheme="majorHAnsi"/>
          <w:b/>
          <w:bCs/>
        </w:rPr>
        <w:t xml:space="preserve"> </w:t>
      </w:r>
    </w:p>
    <w:p w14:paraId="0A4A856C" w14:textId="4F233CA8" w:rsidR="009D3440" w:rsidRPr="00660881" w:rsidRDefault="002545B9" w:rsidP="009D3440">
      <w:pPr>
        <w:pStyle w:val="ListParagraph"/>
        <w:numPr>
          <w:ilvl w:val="1"/>
          <w:numId w:val="3"/>
        </w:numPr>
        <w:spacing w:before="120"/>
        <w:contextualSpacing w:val="0"/>
        <w:rPr>
          <w:rFonts w:cstheme="minorHAnsi"/>
        </w:rPr>
      </w:pPr>
      <w:r>
        <w:rPr>
          <w:rFonts w:asciiTheme="majorHAnsi" w:hAnsiTheme="majorHAnsi" w:cstheme="majorHAnsi"/>
        </w:rPr>
        <w:t xml:space="preserve">For automated </w:t>
      </w:r>
      <w:r w:rsidRPr="002545B9">
        <w:rPr>
          <w:rFonts w:asciiTheme="majorHAnsi" w:hAnsiTheme="majorHAnsi" w:cstheme="majorHAnsi"/>
        </w:rPr>
        <w:t>macropinosome imaging</w:t>
      </w:r>
      <w:r>
        <w:rPr>
          <w:rFonts w:asciiTheme="majorHAnsi" w:hAnsiTheme="majorHAnsi" w:cstheme="majorHAnsi"/>
        </w:rPr>
        <w:t xml:space="preserve"> </w:t>
      </w:r>
      <w:r w:rsidRPr="002545B9">
        <w:rPr>
          <w:rFonts w:asciiTheme="majorHAnsi" w:hAnsiTheme="majorHAnsi" w:cstheme="majorHAnsi"/>
          <w:b/>
          <w:bCs/>
        </w:rPr>
        <w:t>[1]</w:t>
      </w:r>
      <w:r>
        <w:rPr>
          <w:rFonts w:asciiTheme="majorHAnsi" w:hAnsiTheme="majorHAnsi" w:cstheme="majorHAnsi"/>
        </w:rPr>
        <w:t>,</w:t>
      </w:r>
      <w:r w:rsidRPr="002545B9">
        <w:rPr>
          <w:rFonts w:asciiTheme="majorHAnsi" w:hAnsiTheme="majorHAnsi" w:cstheme="majorHAnsi"/>
        </w:rPr>
        <w:t xml:space="preserve"> </w:t>
      </w:r>
      <w:r>
        <w:rPr>
          <w:rFonts w:asciiTheme="majorHAnsi" w:hAnsiTheme="majorHAnsi" w:cstheme="majorHAnsi"/>
        </w:rPr>
        <w:t>c</w:t>
      </w:r>
      <w:r w:rsidR="009D3440" w:rsidRPr="00660881">
        <w:rPr>
          <w:rFonts w:asciiTheme="majorHAnsi" w:hAnsiTheme="majorHAnsi" w:cstheme="majorHAnsi"/>
        </w:rPr>
        <w:t xml:space="preserve">reate an automation protocol to acquire the images with a 40x air objective in the wavelength channel of the dextran fluorophore and DAPI </w:t>
      </w:r>
      <w:r w:rsidR="009D3440" w:rsidRPr="00660881">
        <w:rPr>
          <w:rFonts w:asciiTheme="majorHAnsi" w:hAnsiTheme="majorHAnsi" w:cstheme="majorHAnsi"/>
          <w:b/>
          <w:bCs/>
        </w:rPr>
        <w:t>[</w:t>
      </w:r>
      <w:r>
        <w:rPr>
          <w:rFonts w:asciiTheme="majorHAnsi" w:hAnsiTheme="majorHAnsi" w:cstheme="majorHAnsi"/>
          <w:b/>
          <w:bCs/>
        </w:rPr>
        <w:t>2</w:t>
      </w:r>
      <w:r w:rsidR="009D3440" w:rsidRPr="00660881">
        <w:rPr>
          <w:rFonts w:asciiTheme="majorHAnsi" w:hAnsiTheme="majorHAnsi" w:cstheme="majorHAnsi"/>
          <w:b/>
          <w:bCs/>
        </w:rPr>
        <w:t>]</w:t>
      </w:r>
      <w:r w:rsidR="009D3440" w:rsidRPr="002545B9">
        <w:rPr>
          <w:rFonts w:asciiTheme="majorHAnsi" w:hAnsiTheme="majorHAnsi" w:cstheme="majorHAnsi"/>
        </w:rPr>
        <w:t>.</w:t>
      </w:r>
      <w:r w:rsidR="009D3440" w:rsidRPr="00660881">
        <w:rPr>
          <w:rFonts w:asciiTheme="majorHAnsi" w:hAnsiTheme="majorHAnsi" w:cstheme="majorHAnsi"/>
          <w:b/>
          <w:bCs/>
        </w:rPr>
        <w:t xml:space="preserve"> </w:t>
      </w:r>
    </w:p>
    <w:p w14:paraId="08D54FCC" w14:textId="47FB840B" w:rsidR="002545B9" w:rsidRPr="002545B9" w:rsidRDefault="002545B9" w:rsidP="00114B15">
      <w:pPr>
        <w:pStyle w:val="ListParagraph"/>
        <w:numPr>
          <w:ilvl w:val="2"/>
          <w:numId w:val="3"/>
        </w:numPr>
        <w:spacing w:before="120"/>
        <w:contextualSpacing w:val="0"/>
        <w:rPr>
          <w:rFonts w:cstheme="minorHAnsi"/>
        </w:rPr>
      </w:pPr>
      <w:r>
        <w:rPr>
          <w:rFonts w:cstheme="minorHAnsi"/>
        </w:rPr>
        <w:t xml:space="preserve">WIDE: Talent at the computer, </w:t>
      </w:r>
      <w:r w:rsidR="001263AE">
        <w:rPr>
          <w:rFonts w:cstheme="minorHAnsi"/>
        </w:rPr>
        <w:t xml:space="preserve">opening software, monitor visible in frame. </w:t>
      </w:r>
      <w:r w:rsidR="001263AE" w:rsidRPr="001263AE">
        <w:rPr>
          <w:rFonts w:ascii="Calibri" w:hAnsi="Calibri" w:cs="Calibri"/>
          <w:i/>
          <w:color w:val="0070C0"/>
          <w:szCs w:val="20"/>
          <w:shd w:val="clear" w:color="auto" w:fill="FFFFFF"/>
        </w:rPr>
        <w:t>Videographer: Obtain a few shots of talent clicking the mouse and typing on the keyboard to use as b-roll throughout the video</w:t>
      </w:r>
    </w:p>
    <w:p w14:paraId="456F78A5" w14:textId="15DAE023" w:rsidR="00114B15" w:rsidRPr="00353602" w:rsidRDefault="008168C7" w:rsidP="00114B15">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114B15" w:rsidRPr="00660881">
        <w:rPr>
          <w:rFonts w:cstheme="minorHAnsi"/>
        </w:rPr>
        <w:t>Creating automation protocol.</w:t>
      </w:r>
      <w:r>
        <w:rPr>
          <w:rFonts w:cstheme="minorHAnsi"/>
        </w:rPr>
        <w:t xml:space="preserve"> </w:t>
      </w:r>
    </w:p>
    <w:p w14:paraId="79268506" w14:textId="77777777" w:rsidR="00353602" w:rsidRPr="00660881" w:rsidRDefault="00353602" w:rsidP="00353602">
      <w:pPr>
        <w:pStyle w:val="ListParagraph"/>
        <w:spacing w:before="120"/>
        <w:ind w:left="1627"/>
        <w:contextualSpacing w:val="0"/>
        <w:rPr>
          <w:rFonts w:cstheme="minorHAnsi"/>
        </w:rPr>
      </w:pPr>
    </w:p>
    <w:p w14:paraId="773B00EF" w14:textId="31631FFA" w:rsidR="00114B15" w:rsidRPr="00660881" w:rsidRDefault="001263AE" w:rsidP="009D3440">
      <w:pPr>
        <w:pStyle w:val="ListParagraph"/>
        <w:numPr>
          <w:ilvl w:val="1"/>
          <w:numId w:val="3"/>
        </w:numPr>
        <w:spacing w:before="120"/>
        <w:contextualSpacing w:val="0"/>
        <w:rPr>
          <w:rFonts w:cstheme="minorHAnsi"/>
        </w:rPr>
      </w:pPr>
      <w:r>
        <w:rPr>
          <w:rFonts w:asciiTheme="majorHAnsi" w:hAnsiTheme="majorHAnsi" w:cstheme="majorHAnsi"/>
        </w:rPr>
        <w:t>Next, o</w:t>
      </w:r>
      <w:r w:rsidR="00114B15" w:rsidRPr="00660881">
        <w:rPr>
          <w:rFonts w:asciiTheme="majorHAnsi" w:hAnsiTheme="majorHAnsi" w:cstheme="majorHAnsi"/>
        </w:rPr>
        <w:t>ptimize exposure settings using a sample predicted to have the highest level of macropinocytosis to avoid overexposure, which may result in saturation of the signal and loss of intensity data</w:t>
      </w:r>
      <w:r w:rsidR="00114B15" w:rsidRPr="00660881">
        <w:rPr>
          <w:rFonts w:asciiTheme="majorHAnsi" w:hAnsiTheme="majorHAnsi" w:cstheme="majorHAnsi"/>
          <w:b/>
          <w:bCs/>
        </w:rPr>
        <w:t xml:space="preserve"> [1]</w:t>
      </w:r>
      <w:r w:rsidR="00114B15" w:rsidRPr="00660881">
        <w:rPr>
          <w:rFonts w:asciiTheme="majorHAnsi" w:hAnsiTheme="majorHAnsi" w:cstheme="majorHAnsi"/>
        </w:rPr>
        <w:t xml:space="preserve">. Use focus settings that readily and consistently locate the sample to produce high-quality images </w:t>
      </w:r>
      <w:r w:rsidR="00114B15" w:rsidRPr="00660881">
        <w:rPr>
          <w:rFonts w:asciiTheme="majorHAnsi" w:hAnsiTheme="majorHAnsi" w:cstheme="majorHAnsi"/>
          <w:b/>
          <w:bCs/>
        </w:rPr>
        <w:t>[2].</w:t>
      </w:r>
    </w:p>
    <w:p w14:paraId="6D26E35B" w14:textId="5417C9A8" w:rsidR="00114B15" w:rsidRPr="00660881" w:rsidRDefault="007531DF" w:rsidP="00114B15">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114B15" w:rsidRPr="00660881">
        <w:rPr>
          <w:rFonts w:cstheme="minorHAnsi"/>
        </w:rPr>
        <w:t>Optimizing exposure settings.</w:t>
      </w:r>
      <w:r>
        <w:rPr>
          <w:rFonts w:cstheme="minorHAnsi"/>
        </w:rPr>
        <w:t xml:space="preserve"> </w:t>
      </w:r>
    </w:p>
    <w:p w14:paraId="7553F0BF" w14:textId="3901A3BB" w:rsidR="00114B15" w:rsidRPr="00660881" w:rsidRDefault="007531DF" w:rsidP="00114B15">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1263AE">
        <w:rPr>
          <w:rFonts w:cstheme="minorHAnsi"/>
        </w:rPr>
        <w:t>Using/adjusting focus settings</w:t>
      </w:r>
      <w:r w:rsidR="00114B15" w:rsidRPr="00660881">
        <w:rPr>
          <w:rFonts w:cstheme="minorHAnsi"/>
        </w:rPr>
        <w:t>.</w:t>
      </w:r>
    </w:p>
    <w:p w14:paraId="7EC7F5F0" w14:textId="77777777" w:rsidR="00114B15" w:rsidRPr="00660881" w:rsidRDefault="00114B15" w:rsidP="00114B15">
      <w:pPr>
        <w:pStyle w:val="ListParagraph"/>
        <w:spacing w:before="120"/>
        <w:ind w:left="1627"/>
        <w:contextualSpacing w:val="0"/>
        <w:rPr>
          <w:rFonts w:cstheme="minorHAnsi"/>
        </w:rPr>
      </w:pPr>
    </w:p>
    <w:p w14:paraId="6B9FAF7B" w14:textId="75A87E4B" w:rsidR="00114B15" w:rsidRPr="00660881" w:rsidRDefault="00114B15" w:rsidP="00114B15">
      <w:pPr>
        <w:pStyle w:val="ListParagraph"/>
        <w:numPr>
          <w:ilvl w:val="1"/>
          <w:numId w:val="3"/>
        </w:numPr>
        <w:spacing w:before="120"/>
        <w:contextualSpacing w:val="0"/>
        <w:rPr>
          <w:rFonts w:cstheme="minorHAnsi"/>
        </w:rPr>
      </w:pPr>
      <w:r w:rsidRPr="00660881">
        <w:rPr>
          <w:rFonts w:asciiTheme="majorHAnsi" w:hAnsiTheme="majorHAnsi" w:cstheme="majorHAnsi"/>
        </w:rPr>
        <w:t xml:space="preserve">Acquire multiple images across each well or coverslip to account for sample variability and obtain an accurate representation of the sample </w:t>
      </w:r>
      <w:r w:rsidRPr="00660881">
        <w:rPr>
          <w:rFonts w:asciiTheme="majorHAnsi" w:hAnsiTheme="majorHAnsi" w:cstheme="majorHAnsi"/>
          <w:b/>
          <w:bCs/>
        </w:rPr>
        <w:t xml:space="preserve">[1]. </w:t>
      </w:r>
    </w:p>
    <w:p w14:paraId="1D90ACDF" w14:textId="0FB10D1A" w:rsidR="00114B15" w:rsidRDefault="007531DF" w:rsidP="00114B15">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114B15" w:rsidRPr="00660881">
        <w:rPr>
          <w:rFonts w:cstheme="minorHAnsi"/>
        </w:rPr>
        <w:t>Acquiring images.</w:t>
      </w:r>
    </w:p>
    <w:p w14:paraId="16505D3D" w14:textId="77777777" w:rsidR="001263AE" w:rsidRDefault="001263AE" w:rsidP="001263AE">
      <w:pPr>
        <w:pStyle w:val="ListParagraph"/>
        <w:spacing w:before="120"/>
        <w:ind w:left="1627"/>
        <w:contextualSpacing w:val="0"/>
        <w:rPr>
          <w:rFonts w:cstheme="minorHAnsi"/>
        </w:rPr>
      </w:pPr>
    </w:p>
    <w:p w14:paraId="1B363E46" w14:textId="0AFFBAE1" w:rsidR="001263AE" w:rsidRDefault="001263AE" w:rsidP="001263AE">
      <w:pPr>
        <w:pStyle w:val="ListParagraph"/>
        <w:numPr>
          <w:ilvl w:val="0"/>
          <w:numId w:val="3"/>
        </w:numPr>
        <w:spacing w:before="120"/>
        <w:contextualSpacing w:val="0"/>
        <w:rPr>
          <w:rFonts w:cstheme="minorHAnsi"/>
        </w:rPr>
      </w:pPr>
      <w:r w:rsidRPr="00660881">
        <w:rPr>
          <w:rFonts w:asciiTheme="majorHAnsi" w:hAnsiTheme="majorHAnsi" w:cstheme="majorHAnsi"/>
          <w:b/>
          <w:bCs/>
        </w:rPr>
        <w:t>Determining the Macropinocytic Index</w:t>
      </w:r>
    </w:p>
    <w:p w14:paraId="1D63C9CC" w14:textId="057D04AC" w:rsidR="00114B15" w:rsidRPr="00660881" w:rsidRDefault="001263AE" w:rsidP="00114B15">
      <w:pPr>
        <w:pStyle w:val="ListParagraph"/>
        <w:numPr>
          <w:ilvl w:val="1"/>
          <w:numId w:val="3"/>
        </w:numPr>
        <w:spacing w:before="120"/>
        <w:contextualSpacing w:val="0"/>
        <w:rPr>
          <w:rFonts w:cstheme="minorHAnsi"/>
        </w:rPr>
      </w:pPr>
      <w:r>
        <w:rPr>
          <w:rFonts w:asciiTheme="majorHAnsi" w:hAnsiTheme="majorHAnsi" w:cstheme="majorHAnsi"/>
        </w:rPr>
        <w:t>To determine the m</w:t>
      </w:r>
      <w:r w:rsidRPr="001263AE">
        <w:rPr>
          <w:rFonts w:asciiTheme="majorHAnsi" w:hAnsiTheme="majorHAnsi" w:cstheme="majorHAnsi"/>
        </w:rPr>
        <w:t xml:space="preserve">acropinocytic </w:t>
      </w:r>
      <w:r>
        <w:rPr>
          <w:rFonts w:asciiTheme="majorHAnsi" w:hAnsiTheme="majorHAnsi" w:cstheme="majorHAnsi"/>
        </w:rPr>
        <w:t>i</w:t>
      </w:r>
      <w:r w:rsidRPr="001263AE">
        <w:rPr>
          <w:rFonts w:asciiTheme="majorHAnsi" w:hAnsiTheme="majorHAnsi" w:cstheme="majorHAnsi"/>
        </w:rPr>
        <w:t>ndex</w:t>
      </w:r>
      <w:r>
        <w:rPr>
          <w:rFonts w:asciiTheme="majorHAnsi" w:hAnsiTheme="majorHAnsi" w:cstheme="majorHAnsi"/>
        </w:rPr>
        <w:t xml:space="preserve"> </w:t>
      </w:r>
      <w:r w:rsidRPr="001263AE">
        <w:rPr>
          <w:rFonts w:asciiTheme="majorHAnsi" w:hAnsiTheme="majorHAnsi" w:cstheme="majorHAnsi"/>
          <w:b/>
          <w:bCs/>
        </w:rPr>
        <w:t>[1]</w:t>
      </w:r>
      <w:r>
        <w:rPr>
          <w:rFonts w:asciiTheme="majorHAnsi" w:hAnsiTheme="majorHAnsi" w:cstheme="majorHAnsi"/>
        </w:rPr>
        <w:t>,</w:t>
      </w:r>
      <w:r w:rsidRPr="001263AE">
        <w:rPr>
          <w:rFonts w:asciiTheme="majorHAnsi" w:hAnsiTheme="majorHAnsi" w:cstheme="majorHAnsi"/>
        </w:rPr>
        <w:t xml:space="preserve"> </w:t>
      </w:r>
      <w:r w:rsidR="00114B15" w:rsidRPr="00660881">
        <w:rPr>
          <w:rFonts w:asciiTheme="majorHAnsi" w:hAnsiTheme="majorHAnsi" w:cstheme="majorHAnsi"/>
        </w:rPr>
        <w:t xml:space="preserve">subtract the background </w:t>
      </w:r>
      <w:r>
        <w:rPr>
          <w:rFonts w:asciiTheme="majorHAnsi" w:hAnsiTheme="majorHAnsi" w:cstheme="majorHAnsi"/>
        </w:rPr>
        <w:t>f</w:t>
      </w:r>
      <w:r w:rsidRPr="00660881">
        <w:rPr>
          <w:rFonts w:asciiTheme="majorHAnsi" w:hAnsiTheme="majorHAnsi" w:cstheme="majorHAnsi"/>
        </w:rPr>
        <w:t xml:space="preserve">or the DAPI and corresponding dextran image </w:t>
      </w:r>
      <w:r w:rsidR="00114B15" w:rsidRPr="00660881">
        <w:rPr>
          <w:rFonts w:asciiTheme="majorHAnsi" w:hAnsiTheme="majorHAnsi" w:cstheme="majorHAnsi"/>
        </w:rPr>
        <w:t xml:space="preserve">by applying the appropriate function, frequently called the rolling ball function </w:t>
      </w:r>
      <w:r w:rsidR="00114B15" w:rsidRPr="00660881">
        <w:rPr>
          <w:rFonts w:asciiTheme="majorHAnsi" w:hAnsiTheme="majorHAnsi" w:cstheme="majorHAnsi"/>
          <w:b/>
          <w:bCs/>
        </w:rPr>
        <w:t>[</w:t>
      </w:r>
      <w:r>
        <w:rPr>
          <w:rFonts w:asciiTheme="majorHAnsi" w:hAnsiTheme="majorHAnsi" w:cstheme="majorHAnsi"/>
          <w:b/>
          <w:bCs/>
        </w:rPr>
        <w:t>2</w:t>
      </w:r>
      <w:r w:rsidR="00114B15" w:rsidRPr="00660881">
        <w:rPr>
          <w:rFonts w:asciiTheme="majorHAnsi" w:hAnsiTheme="majorHAnsi" w:cstheme="majorHAnsi"/>
          <w:b/>
          <w:bCs/>
        </w:rPr>
        <w:t>]</w:t>
      </w:r>
      <w:r w:rsidR="00114B15" w:rsidRPr="00660881">
        <w:rPr>
          <w:rFonts w:asciiTheme="majorHAnsi" w:hAnsiTheme="majorHAnsi" w:cstheme="majorHAnsi"/>
        </w:rPr>
        <w:t xml:space="preserve">. Adjust the settings so that the background noise is minimized </w:t>
      </w:r>
      <w:r>
        <w:rPr>
          <w:rFonts w:asciiTheme="majorHAnsi" w:hAnsiTheme="majorHAnsi" w:cstheme="majorHAnsi"/>
        </w:rPr>
        <w:t>with</w:t>
      </w:r>
      <w:r w:rsidR="00114B15" w:rsidRPr="00660881">
        <w:rPr>
          <w:rFonts w:asciiTheme="majorHAnsi" w:hAnsiTheme="majorHAnsi" w:cstheme="majorHAnsi"/>
        </w:rPr>
        <w:t xml:space="preserve"> minimal to no subtraction effect on the DAPI and dextran signal</w:t>
      </w:r>
      <w:del w:id="7" w:author="Koen Galenkamp" w:date="2021-11-23T18:36:00Z">
        <w:r w:rsidR="00114B15" w:rsidRPr="00660881" w:rsidDel="00D16068">
          <w:rPr>
            <w:rFonts w:asciiTheme="majorHAnsi" w:hAnsiTheme="majorHAnsi" w:cstheme="majorHAnsi"/>
          </w:rPr>
          <w:delText xml:space="preserve"> </w:delText>
        </w:r>
        <w:r w:rsidR="00114B15" w:rsidRPr="00660881" w:rsidDel="00D16068">
          <w:rPr>
            <w:rFonts w:asciiTheme="majorHAnsi" w:hAnsiTheme="majorHAnsi" w:cstheme="majorHAnsi"/>
            <w:b/>
            <w:bCs/>
          </w:rPr>
          <w:delText>[</w:delText>
        </w:r>
        <w:r w:rsidDel="00D16068">
          <w:rPr>
            <w:rFonts w:asciiTheme="majorHAnsi" w:hAnsiTheme="majorHAnsi" w:cstheme="majorHAnsi"/>
            <w:b/>
            <w:bCs/>
          </w:rPr>
          <w:delText>3</w:delText>
        </w:r>
        <w:r w:rsidR="00114B15" w:rsidRPr="00660881" w:rsidDel="00D16068">
          <w:rPr>
            <w:rFonts w:asciiTheme="majorHAnsi" w:hAnsiTheme="majorHAnsi" w:cstheme="majorHAnsi"/>
            <w:b/>
            <w:bCs/>
          </w:rPr>
          <w:delText>]</w:delText>
        </w:r>
      </w:del>
      <w:r w:rsidR="00114B15" w:rsidRPr="001263AE">
        <w:rPr>
          <w:rFonts w:asciiTheme="majorHAnsi" w:hAnsiTheme="majorHAnsi" w:cstheme="majorHAnsi"/>
        </w:rPr>
        <w:t>.</w:t>
      </w:r>
    </w:p>
    <w:p w14:paraId="0D719F11" w14:textId="6B4FF260" w:rsidR="001263AE" w:rsidRPr="001263AE" w:rsidRDefault="001263AE" w:rsidP="00114B15">
      <w:pPr>
        <w:pStyle w:val="ListParagraph"/>
        <w:numPr>
          <w:ilvl w:val="2"/>
          <w:numId w:val="3"/>
        </w:numPr>
        <w:spacing w:before="120"/>
        <w:contextualSpacing w:val="0"/>
        <w:rPr>
          <w:rFonts w:cstheme="minorHAnsi"/>
        </w:rPr>
      </w:pPr>
      <w:r>
        <w:rPr>
          <w:rFonts w:cstheme="minorHAnsi"/>
        </w:rPr>
        <w:t>WIDE: Talent at the computer, using software, monitor visible in frame</w:t>
      </w:r>
    </w:p>
    <w:p w14:paraId="4B28AA72" w14:textId="0C0C3B64" w:rsidR="00114B15" w:rsidRPr="00660881" w:rsidRDefault="007531DF" w:rsidP="00114B15">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114B15" w:rsidRPr="00660881">
        <w:rPr>
          <w:rFonts w:cstheme="minorHAnsi"/>
        </w:rPr>
        <w:t>Subtracting the background</w:t>
      </w:r>
      <w:r>
        <w:rPr>
          <w:rFonts w:cstheme="minorHAnsi"/>
        </w:rPr>
        <w:t xml:space="preserve"> (</w:t>
      </w:r>
      <w:r w:rsidR="001263AE">
        <w:rPr>
          <w:rFonts w:cstheme="minorHAnsi"/>
        </w:rPr>
        <w:t xml:space="preserve">applying the </w:t>
      </w:r>
      <w:r>
        <w:rPr>
          <w:rFonts w:cstheme="minorHAnsi"/>
        </w:rPr>
        <w:t>rolling ball function)</w:t>
      </w:r>
      <w:r w:rsidR="00114B15" w:rsidRPr="00660881">
        <w:rPr>
          <w:rFonts w:cstheme="minorHAnsi"/>
        </w:rPr>
        <w:t>.</w:t>
      </w:r>
    </w:p>
    <w:p w14:paraId="411C0F8E" w14:textId="0B59B831" w:rsidR="00114B15" w:rsidRPr="00660881" w:rsidDel="00D16068" w:rsidRDefault="007531DF" w:rsidP="00114B15">
      <w:pPr>
        <w:pStyle w:val="ListParagraph"/>
        <w:numPr>
          <w:ilvl w:val="2"/>
          <w:numId w:val="3"/>
        </w:numPr>
        <w:spacing w:before="120"/>
        <w:contextualSpacing w:val="0"/>
        <w:rPr>
          <w:del w:id="8" w:author="Koen Galenkamp" w:date="2021-11-23T18:36:00Z"/>
          <w:rFonts w:cstheme="minorHAnsi"/>
        </w:rPr>
      </w:pPr>
      <w:commentRangeStart w:id="9"/>
      <w:del w:id="10" w:author="Koen Galenkamp" w:date="2021-11-23T18:36:00Z">
        <w:r w:rsidRPr="008168C7" w:rsidDel="00D16068">
          <w:rPr>
            <w:rFonts w:cstheme="minorHAnsi"/>
            <w:highlight w:val="yellow"/>
          </w:rPr>
          <w:delText>SCREEN:</w:delText>
        </w:r>
        <w:r w:rsidDel="00D16068">
          <w:rPr>
            <w:rFonts w:cstheme="minorHAnsi"/>
          </w:rPr>
          <w:delText xml:space="preserve"> </w:delText>
        </w:r>
        <w:r w:rsidR="00114B15" w:rsidRPr="00660881" w:rsidDel="00D16068">
          <w:rPr>
            <w:rFonts w:cstheme="minorHAnsi"/>
          </w:rPr>
          <w:delText>Adjusting the background noise.</w:delText>
        </w:r>
      </w:del>
      <w:commentRangeEnd w:id="9"/>
      <w:r w:rsidR="00D16068">
        <w:rPr>
          <w:rStyle w:val="CommentReference"/>
          <w:lang w:val="x-none" w:eastAsia="x-none"/>
        </w:rPr>
        <w:commentReference w:id="9"/>
      </w:r>
    </w:p>
    <w:p w14:paraId="6679033D" w14:textId="77777777" w:rsidR="00074302" w:rsidRPr="00660881" w:rsidRDefault="00074302" w:rsidP="00074302">
      <w:pPr>
        <w:pStyle w:val="ListParagraph"/>
        <w:spacing w:before="120"/>
        <w:ind w:left="1627"/>
        <w:contextualSpacing w:val="0"/>
        <w:rPr>
          <w:rFonts w:cstheme="minorHAnsi"/>
        </w:rPr>
      </w:pPr>
    </w:p>
    <w:p w14:paraId="535C54E6" w14:textId="4600F846" w:rsidR="00114B15" w:rsidRPr="00660881" w:rsidRDefault="001263AE" w:rsidP="00114B15">
      <w:pPr>
        <w:pStyle w:val="ListParagraph"/>
        <w:numPr>
          <w:ilvl w:val="1"/>
          <w:numId w:val="3"/>
        </w:numPr>
        <w:spacing w:before="120"/>
        <w:contextualSpacing w:val="0"/>
        <w:rPr>
          <w:rFonts w:cstheme="minorHAnsi"/>
        </w:rPr>
      </w:pPr>
      <w:r>
        <w:rPr>
          <w:rFonts w:asciiTheme="majorHAnsi" w:hAnsiTheme="majorHAnsi" w:cstheme="majorHAnsi"/>
        </w:rPr>
        <w:lastRenderedPageBreak/>
        <w:t>Next, u</w:t>
      </w:r>
      <w:r w:rsidR="00074302" w:rsidRPr="00660881">
        <w:rPr>
          <w:rFonts w:asciiTheme="majorHAnsi" w:hAnsiTheme="majorHAnsi" w:cstheme="majorHAnsi"/>
        </w:rPr>
        <w:t>sing a field with high dextran signal, determine the intensity signal settings, frequently called the threshold function, to select the nuclei</w:t>
      </w:r>
      <w:r w:rsidR="002E27EE">
        <w:rPr>
          <w:rFonts w:asciiTheme="majorHAnsi" w:hAnsiTheme="majorHAnsi" w:cstheme="majorHAnsi"/>
        </w:rPr>
        <w:t>,</w:t>
      </w:r>
      <w:r w:rsidR="00074302" w:rsidRPr="00660881">
        <w:rPr>
          <w:rFonts w:asciiTheme="majorHAnsi" w:hAnsiTheme="majorHAnsi" w:cstheme="majorHAnsi"/>
        </w:rPr>
        <w:t xml:space="preserve"> </w:t>
      </w:r>
      <w:r w:rsidR="002E27EE">
        <w:rPr>
          <w:rFonts w:asciiTheme="majorHAnsi" w:hAnsiTheme="majorHAnsi" w:cstheme="majorHAnsi"/>
        </w:rPr>
        <w:t>then</w:t>
      </w:r>
      <w:r w:rsidR="00074302" w:rsidRPr="00660881">
        <w:rPr>
          <w:rFonts w:asciiTheme="majorHAnsi" w:hAnsiTheme="majorHAnsi" w:cstheme="majorHAnsi"/>
        </w:rPr>
        <w:t xml:space="preserve"> determine the minimum intensity signal setting required to select only the macropinosomes </w:t>
      </w:r>
      <w:r w:rsidR="00074302" w:rsidRPr="00660881">
        <w:rPr>
          <w:rFonts w:asciiTheme="majorHAnsi" w:hAnsiTheme="majorHAnsi" w:cstheme="majorHAnsi"/>
          <w:b/>
          <w:bCs/>
        </w:rPr>
        <w:t>[1].</w:t>
      </w:r>
    </w:p>
    <w:p w14:paraId="26A4DB6F" w14:textId="77DEA9F1" w:rsidR="00074302" w:rsidRPr="00660881" w:rsidRDefault="007531DF" w:rsidP="00074302">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074302" w:rsidRPr="00660881">
        <w:rPr>
          <w:rFonts w:cstheme="minorHAnsi"/>
        </w:rPr>
        <w:t xml:space="preserve">Determining the </w:t>
      </w:r>
      <w:r w:rsidR="001263AE">
        <w:rPr>
          <w:rFonts w:cstheme="minorHAnsi"/>
        </w:rPr>
        <w:t xml:space="preserve">intensity </w:t>
      </w:r>
      <w:r w:rsidR="00074302" w:rsidRPr="00660881">
        <w:rPr>
          <w:rFonts w:cstheme="minorHAnsi"/>
        </w:rPr>
        <w:t>signal setting</w:t>
      </w:r>
      <w:r w:rsidR="001263AE">
        <w:rPr>
          <w:rFonts w:cstheme="minorHAnsi"/>
        </w:rPr>
        <w:t xml:space="preserve"> and </w:t>
      </w:r>
      <w:r w:rsidR="001263AE" w:rsidRPr="00660881">
        <w:rPr>
          <w:rFonts w:asciiTheme="majorHAnsi" w:hAnsiTheme="majorHAnsi" w:cstheme="majorHAnsi"/>
        </w:rPr>
        <w:t>minimum intensity signal setting</w:t>
      </w:r>
    </w:p>
    <w:p w14:paraId="01678EC8" w14:textId="77777777" w:rsidR="00660881" w:rsidRPr="00660881" w:rsidRDefault="00660881" w:rsidP="00660881">
      <w:pPr>
        <w:pStyle w:val="ListParagraph"/>
        <w:spacing w:before="120"/>
        <w:ind w:left="1627"/>
        <w:contextualSpacing w:val="0"/>
        <w:rPr>
          <w:rFonts w:cstheme="minorHAnsi"/>
        </w:rPr>
      </w:pPr>
    </w:p>
    <w:p w14:paraId="53C720BC" w14:textId="351CA952" w:rsidR="00074302" w:rsidRPr="00660881" w:rsidRDefault="00660881" w:rsidP="00074302">
      <w:pPr>
        <w:pStyle w:val="ListParagraph"/>
        <w:numPr>
          <w:ilvl w:val="1"/>
          <w:numId w:val="3"/>
        </w:numPr>
        <w:spacing w:before="120"/>
        <w:contextualSpacing w:val="0"/>
        <w:rPr>
          <w:rFonts w:cstheme="minorHAnsi"/>
        </w:rPr>
      </w:pPr>
      <w:r w:rsidRPr="00660881">
        <w:rPr>
          <w:rFonts w:asciiTheme="majorHAnsi" w:hAnsiTheme="majorHAnsi" w:cstheme="majorHAnsi"/>
        </w:rPr>
        <w:t xml:space="preserve">For the dextran image, calculate the total fluorescence within the created macropinosome selection or use the selection to determine the total area positive for dextran </w:t>
      </w:r>
      <w:r w:rsidRPr="00660881">
        <w:rPr>
          <w:rFonts w:asciiTheme="majorHAnsi" w:hAnsiTheme="majorHAnsi" w:cstheme="majorHAnsi"/>
          <w:b/>
          <w:bCs/>
        </w:rPr>
        <w:t xml:space="preserve">[1]. </w:t>
      </w:r>
    </w:p>
    <w:p w14:paraId="279873A6" w14:textId="2880EC68" w:rsidR="00660881" w:rsidRPr="00660881" w:rsidRDefault="0068371A" w:rsidP="00660881">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660881" w:rsidRPr="00660881">
        <w:rPr>
          <w:rFonts w:cstheme="minorHAnsi"/>
        </w:rPr>
        <w:t>Calculating the total fluorescence</w:t>
      </w:r>
      <w:r w:rsidR="001263AE">
        <w:rPr>
          <w:rFonts w:cstheme="minorHAnsi"/>
        </w:rPr>
        <w:t xml:space="preserve"> of the dextran image</w:t>
      </w:r>
    </w:p>
    <w:p w14:paraId="6FD6A331" w14:textId="77777777" w:rsidR="00660881" w:rsidRPr="00660881" w:rsidRDefault="00660881" w:rsidP="00660881">
      <w:pPr>
        <w:pStyle w:val="ListParagraph"/>
        <w:spacing w:before="120"/>
        <w:ind w:left="1627"/>
        <w:contextualSpacing w:val="0"/>
        <w:rPr>
          <w:rFonts w:cstheme="minorHAnsi"/>
        </w:rPr>
      </w:pPr>
    </w:p>
    <w:p w14:paraId="28D7FE17" w14:textId="793ACE53" w:rsidR="00660881" w:rsidRPr="00660881" w:rsidRDefault="00660881" w:rsidP="00660881">
      <w:pPr>
        <w:pStyle w:val="ListParagraph"/>
        <w:numPr>
          <w:ilvl w:val="1"/>
          <w:numId w:val="3"/>
        </w:numPr>
        <w:spacing w:before="120"/>
        <w:contextualSpacing w:val="0"/>
        <w:rPr>
          <w:rFonts w:cstheme="minorHAnsi"/>
        </w:rPr>
      </w:pPr>
      <w:r w:rsidRPr="00660881">
        <w:rPr>
          <w:rFonts w:asciiTheme="majorHAnsi" w:hAnsiTheme="majorHAnsi" w:cstheme="majorHAnsi"/>
        </w:rPr>
        <w:t xml:space="preserve">For the DAPI image, use the selection to determine the number of nuclei in the image to reflect the number of cells present </w:t>
      </w:r>
      <w:r w:rsidRPr="00660881">
        <w:rPr>
          <w:rFonts w:asciiTheme="majorHAnsi" w:hAnsiTheme="majorHAnsi" w:cstheme="majorHAnsi"/>
          <w:b/>
          <w:bCs/>
        </w:rPr>
        <w:t xml:space="preserve">[1]. </w:t>
      </w:r>
      <w:r w:rsidR="001263AE" w:rsidRPr="001263AE">
        <w:rPr>
          <w:rFonts w:asciiTheme="majorHAnsi" w:hAnsiTheme="majorHAnsi" w:cstheme="majorHAnsi"/>
        </w:rPr>
        <w:t>Then,</w:t>
      </w:r>
      <w:r w:rsidRPr="001263AE">
        <w:rPr>
          <w:rFonts w:asciiTheme="majorHAnsi" w:hAnsiTheme="majorHAnsi" w:cstheme="majorHAnsi"/>
        </w:rPr>
        <w:t xml:space="preserve"> determine</w:t>
      </w:r>
      <w:r w:rsidRPr="00660881">
        <w:rPr>
          <w:rFonts w:asciiTheme="majorHAnsi" w:hAnsiTheme="majorHAnsi" w:cstheme="majorHAnsi"/>
        </w:rPr>
        <w:t xml:space="preserve"> the macropinocytic index</w:t>
      </w:r>
      <w:r w:rsidR="001263AE">
        <w:rPr>
          <w:rFonts w:asciiTheme="majorHAnsi" w:hAnsiTheme="majorHAnsi" w:cstheme="majorHAnsi"/>
        </w:rPr>
        <w:t xml:space="preserve"> by</w:t>
      </w:r>
      <w:r w:rsidRPr="00660881">
        <w:rPr>
          <w:rFonts w:asciiTheme="majorHAnsi" w:hAnsiTheme="majorHAnsi" w:cstheme="majorHAnsi"/>
        </w:rPr>
        <w:t xml:space="preserve"> divid</w:t>
      </w:r>
      <w:r w:rsidR="001263AE">
        <w:rPr>
          <w:rFonts w:asciiTheme="majorHAnsi" w:hAnsiTheme="majorHAnsi" w:cstheme="majorHAnsi"/>
        </w:rPr>
        <w:t>ing</w:t>
      </w:r>
      <w:r w:rsidRPr="00660881">
        <w:rPr>
          <w:rFonts w:asciiTheme="majorHAnsi" w:hAnsiTheme="majorHAnsi" w:cstheme="majorHAnsi"/>
        </w:rPr>
        <w:t xml:space="preserve"> the total dextran fluorescence or area by the number of cells determined by DAPI </w:t>
      </w:r>
      <w:r w:rsidRPr="00660881">
        <w:rPr>
          <w:rFonts w:asciiTheme="majorHAnsi" w:hAnsiTheme="majorHAnsi" w:cstheme="majorHAnsi"/>
          <w:b/>
          <w:bCs/>
        </w:rPr>
        <w:t>[2].</w:t>
      </w:r>
    </w:p>
    <w:p w14:paraId="27BCF7E9" w14:textId="067EBE45" w:rsidR="00660881" w:rsidRPr="00660881" w:rsidRDefault="0068371A" w:rsidP="00660881">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660881" w:rsidRPr="00660881">
        <w:rPr>
          <w:rFonts w:cstheme="minorHAnsi"/>
        </w:rPr>
        <w:t>Determining the number of nuclei</w:t>
      </w:r>
      <w:r w:rsidR="001263AE">
        <w:rPr>
          <w:rFonts w:cstheme="minorHAnsi"/>
        </w:rPr>
        <w:t xml:space="preserve"> in the DAPI image.</w:t>
      </w:r>
    </w:p>
    <w:p w14:paraId="405D7859" w14:textId="60DDEFA8" w:rsidR="00660881" w:rsidRPr="00660881" w:rsidRDefault="0068371A" w:rsidP="00660881">
      <w:pPr>
        <w:pStyle w:val="ListParagraph"/>
        <w:numPr>
          <w:ilvl w:val="2"/>
          <w:numId w:val="3"/>
        </w:numPr>
        <w:spacing w:before="120"/>
        <w:contextualSpacing w:val="0"/>
        <w:rPr>
          <w:rFonts w:cstheme="minorHAnsi"/>
        </w:rPr>
      </w:pPr>
      <w:r w:rsidRPr="008168C7">
        <w:rPr>
          <w:rFonts w:cstheme="minorHAnsi"/>
          <w:highlight w:val="yellow"/>
        </w:rPr>
        <w:t>SCREEN:</w:t>
      </w:r>
      <w:r>
        <w:rPr>
          <w:rFonts w:cstheme="minorHAnsi"/>
        </w:rPr>
        <w:t xml:space="preserve"> </w:t>
      </w:r>
      <w:r w:rsidR="00660881" w:rsidRPr="00660881">
        <w:rPr>
          <w:rFonts w:cstheme="minorHAnsi"/>
        </w:rPr>
        <w:t xml:space="preserve">Determining </w:t>
      </w:r>
      <w:r w:rsidR="001263AE">
        <w:rPr>
          <w:rFonts w:cstheme="minorHAnsi"/>
        </w:rPr>
        <w:t xml:space="preserve">the </w:t>
      </w:r>
      <w:r w:rsidR="00660881" w:rsidRPr="00660881">
        <w:rPr>
          <w:rFonts w:cstheme="minorHAnsi"/>
        </w:rPr>
        <w:t>macropinocytic index.</w:t>
      </w:r>
    </w:p>
    <w:p w14:paraId="5B21AE94" w14:textId="77777777" w:rsidR="0068371A" w:rsidRDefault="0068371A">
      <w:pPr>
        <w:rPr>
          <w:rFonts w:cstheme="minorHAnsi"/>
          <w:sz w:val="22"/>
          <w:szCs w:val="22"/>
        </w:rPr>
      </w:pPr>
    </w:p>
    <w:p w14:paraId="3E11973B" w14:textId="77777777" w:rsidR="001263AE" w:rsidRDefault="001263AE" w:rsidP="001263AE">
      <w:pPr>
        <w:rPr>
          <w:rFonts w:ascii="Calibri" w:hAnsi="Calibri" w:cs="Calibri"/>
          <w:szCs w:val="20"/>
        </w:rPr>
      </w:pPr>
      <w:r w:rsidRPr="00BF46CD">
        <w:rPr>
          <w:rFonts w:ascii="Calibri" w:hAnsi="Calibri" w:cs="Calibri"/>
          <w:szCs w:val="20"/>
          <w:highlight w:val="yellow"/>
        </w:rPr>
        <w:t>Authors: Acquire screen capture videos for all shots labeled SCREEN and upload them to your project</w:t>
      </w:r>
      <w:r w:rsidRPr="002545B9">
        <w:rPr>
          <w:rFonts w:ascii="Calibri" w:hAnsi="Calibri" w:cs="Calibri"/>
          <w:szCs w:val="20"/>
          <w:highlight w:val="yellow"/>
        </w:rPr>
        <w:t xml:space="preserve"> page:</w:t>
      </w:r>
      <w:r w:rsidRPr="002545B9">
        <w:rPr>
          <w:highlight w:val="yellow"/>
        </w:rPr>
        <w:t xml:space="preserve"> </w:t>
      </w:r>
      <w:hyperlink r:id="rId14" w:history="1">
        <w:r w:rsidRPr="002545B9">
          <w:rPr>
            <w:rStyle w:val="Hyperlink"/>
            <w:rFonts w:ascii="Calibri" w:hAnsi="Calibri" w:cs="Calibri"/>
            <w:szCs w:val="20"/>
            <w:highlight w:val="yellow"/>
          </w:rPr>
          <w:t>https://www.jove.com/account/file-uploader?src=19162588</w:t>
        </w:r>
      </w:hyperlink>
    </w:p>
    <w:p w14:paraId="7EC8CA02" w14:textId="72DE7454"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49A274A3" w14:textId="375B85F2" w:rsidR="00310D67" w:rsidRDefault="00310D67" w:rsidP="00310D67">
      <w:pPr>
        <w:pStyle w:val="ListParagraph"/>
        <w:spacing w:before="120"/>
        <w:rPr>
          <w:rFonts w:eastAsia="Times New Roman" w:cstheme="minorHAnsi"/>
          <w:color w:val="0432FF"/>
        </w:rPr>
      </w:pPr>
      <w:r>
        <w:rPr>
          <w:rFonts w:eastAsia="Times New Roman" w:cstheme="minorHAnsi"/>
          <w:color w:val="0432FF"/>
        </w:rPr>
        <w:t>3.2.2 PBS Wash</w:t>
      </w:r>
    </w:p>
    <w:p w14:paraId="63B2F0FB" w14:textId="2E97E4E1" w:rsidR="00310D67" w:rsidRDefault="00310D67" w:rsidP="00310D67">
      <w:pPr>
        <w:pStyle w:val="ListParagraph"/>
        <w:spacing w:before="120"/>
        <w:rPr>
          <w:rFonts w:eastAsia="Times New Roman" w:cstheme="minorHAnsi"/>
          <w:color w:val="0432FF"/>
        </w:rPr>
      </w:pPr>
      <w:r>
        <w:rPr>
          <w:rFonts w:eastAsia="Times New Roman" w:cstheme="minorHAnsi"/>
          <w:color w:val="0432FF"/>
        </w:rPr>
        <w:t>3.2.3 Shake plate</w:t>
      </w:r>
    </w:p>
    <w:p w14:paraId="14345F10" w14:textId="382F9BB1" w:rsidR="00310D67" w:rsidRDefault="00310D67" w:rsidP="00310D67">
      <w:pPr>
        <w:pStyle w:val="ListParagraph"/>
        <w:spacing w:before="120"/>
        <w:rPr>
          <w:rFonts w:eastAsia="Times New Roman" w:cstheme="minorHAnsi"/>
          <w:color w:val="0432FF"/>
        </w:rPr>
      </w:pPr>
    </w:p>
    <w:p w14:paraId="15749598" w14:textId="24F80D03" w:rsidR="00310D67" w:rsidRPr="00310D67" w:rsidRDefault="00310D67" w:rsidP="00310D67">
      <w:pPr>
        <w:pStyle w:val="ListParagraph"/>
        <w:spacing w:before="120"/>
        <w:rPr>
          <w:rFonts w:eastAsia="Times New Roman" w:cstheme="minorHAnsi"/>
          <w:color w:val="0432FF"/>
        </w:rPr>
      </w:pPr>
      <w:r>
        <w:rPr>
          <w:rFonts w:eastAsia="Times New Roman" w:cstheme="minorHAnsi"/>
          <w:color w:val="0432FF"/>
        </w:rPr>
        <w:t>3.5.1 Silicone Isolators</w:t>
      </w:r>
    </w:p>
    <w:p w14:paraId="7479AEDD" w14:textId="77777777" w:rsidR="00310D67" w:rsidRDefault="00310D67" w:rsidP="00AD3B41">
      <w:pPr>
        <w:pStyle w:val="ListParagraph"/>
        <w:spacing w:before="120"/>
        <w:rPr>
          <w:rFonts w:eastAsia="Times New Roman" w:cstheme="minorHAnsi"/>
          <w:color w:val="0432FF"/>
        </w:rPr>
      </w:pPr>
    </w:p>
    <w:p w14:paraId="5DC23B49" w14:textId="644B6D72" w:rsidR="00AD3B41" w:rsidRDefault="00310D67" w:rsidP="00AD3B41">
      <w:pPr>
        <w:pStyle w:val="ListParagraph"/>
        <w:spacing w:before="120"/>
        <w:rPr>
          <w:rFonts w:eastAsia="Times New Roman" w:cstheme="minorHAnsi"/>
          <w:color w:val="0432FF"/>
        </w:rPr>
      </w:pPr>
      <w:r>
        <w:rPr>
          <w:rFonts w:eastAsia="Times New Roman" w:cstheme="minorHAnsi"/>
          <w:color w:val="0432FF"/>
        </w:rPr>
        <w:t>3.9.1</w:t>
      </w:r>
      <w:r w:rsidR="0070624C">
        <w:rPr>
          <w:rFonts w:eastAsia="Times New Roman" w:cstheme="minorHAnsi"/>
          <w:color w:val="0432FF"/>
        </w:rPr>
        <w:t xml:space="preserve"> Adding dextran</w:t>
      </w:r>
    </w:p>
    <w:p w14:paraId="0257B5CA" w14:textId="7223D68E" w:rsidR="00310D67" w:rsidRDefault="00310D67" w:rsidP="00AD3B41">
      <w:pPr>
        <w:pStyle w:val="ListParagraph"/>
        <w:spacing w:before="120"/>
        <w:rPr>
          <w:rFonts w:eastAsia="Times New Roman" w:cstheme="minorHAnsi"/>
          <w:color w:val="0432FF"/>
        </w:rPr>
      </w:pPr>
      <w:r>
        <w:rPr>
          <w:rFonts w:eastAsia="Times New Roman" w:cstheme="minorHAnsi"/>
          <w:color w:val="0432FF"/>
        </w:rPr>
        <w:t>3.10.1</w:t>
      </w:r>
      <w:r w:rsidR="0070624C">
        <w:rPr>
          <w:rFonts w:eastAsia="Times New Roman" w:cstheme="minorHAnsi"/>
          <w:color w:val="0432FF"/>
        </w:rPr>
        <w:t xml:space="preserve"> Flicking plate</w:t>
      </w:r>
    </w:p>
    <w:p w14:paraId="4B0DC58C" w14:textId="6BEEC1DF" w:rsidR="00310D67" w:rsidRPr="0070624C" w:rsidRDefault="00310D67" w:rsidP="0070624C">
      <w:pPr>
        <w:pStyle w:val="ListParagraph"/>
        <w:spacing w:before="120"/>
        <w:rPr>
          <w:rFonts w:eastAsia="Times New Roman" w:cstheme="minorHAnsi"/>
          <w:color w:val="0432FF"/>
        </w:rPr>
      </w:pPr>
      <w:r>
        <w:rPr>
          <w:rFonts w:eastAsia="Times New Roman" w:cstheme="minorHAnsi"/>
          <w:color w:val="0432FF"/>
        </w:rPr>
        <w:t>3.11.1</w:t>
      </w:r>
      <w:r w:rsidR="0070624C">
        <w:rPr>
          <w:rFonts w:eastAsia="Times New Roman" w:cstheme="minorHAnsi"/>
          <w:color w:val="0432FF"/>
        </w:rPr>
        <w:t xml:space="preserve"> Submersion wash</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1"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1"/>
      <w:r>
        <w:rPr>
          <w:rFonts w:eastAsia="Times New Roman" w:cstheme="minorHAnsi"/>
          <w:bCs/>
        </w:rPr>
        <w:fldChar w:fldCharType="begin">
          <w:ffData>
            <w:name w:val="Text2"/>
            <w:enabled/>
            <w:calcOnExit w:val="0"/>
            <w:textInput/>
          </w:ffData>
        </w:fldChar>
      </w:r>
      <w:bookmarkStart w:id="12"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2"/>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4CB9A4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1739EA">
        <w:rPr>
          <w:rFonts w:eastAsia="Times New Roman" w:cstheme="minorHAnsi"/>
          <w:bCs/>
        </w:rPr>
        <w:t>89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04C88CAA" w:rsidR="00F22F5E" w:rsidRPr="00B07A3B" w:rsidRDefault="001739EA" w:rsidP="006A14A2">
      <w:pPr>
        <w:pStyle w:val="ListParagraph"/>
        <w:numPr>
          <w:ilvl w:val="0"/>
          <w:numId w:val="3"/>
        </w:numPr>
        <w:spacing w:before="240"/>
        <w:outlineLvl w:val="0"/>
        <w:rPr>
          <w:rFonts w:cstheme="minorHAnsi"/>
          <w:lang w:eastAsia="zh-TW"/>
        </w:rPr>
      </w:pPr>
      <w:r>
        <w:rPr>
          <w:rFonts w:cstheme="minorHAnsi"/>
          <w:b/>
        </w:rPr>
        <w:t xml:space="preserve">Quantification of </w:t>
      </w:r>
      <w:r w:rsidR="000A77F6">
        <w:rPr>
          <w:rFonts w:cstheme="minorHAnsi"/>
          <w:b/>
        </w:rPr>
        <w:t>Macropinocytosis and D</w:t>
      </w:r>
      <w:r w:rsidR="000A77F6" w:rsidRPr="00C33C4C">
        <w:rPr>
          <w:rFonts w:asciiTheme="majorHAnsi" w:hAnsiTheme="majorHAnsi" w:cstheme="majorHAnsi"/>
          <w:b/>
          <w:bCs/>
        </w:rPr>
        <w:t xml:space="preserve">ose-response </w:t>
      </w:r>
      <w:r w:rsidR="000A77F6">
        <w:rPr>
          <w:rFonts w:asciiTheme="majorHAnsi" w:hAnsiTheme="majorHAnsi" w:cstheme="majorHAnsi"/>
          <w:b/>
          <w:bCs/>
        </w:rPr>
        <w:t>C</w:t>
      </w:r>
      <w:r w:rsidR="000A77F6" w:rsidRPr="00C33C4C">
        <w:rPr>
          <w:rFonts w:asciiTheme="majorHAnsi" w:hAnsiTheme="majorHAnsi" w:cstheme="majorHAnsi"/>
          <w:b/>
          <w:bCs/>
        </w:rPr>
        <w:t xml:space="preserve">urve for </w:t>
      </w:r>
      <w:r w:rsidR="000A77F6">
        <w:rPr>
          <w:rFonts w:asciiTheme="majorHAnsi" w:hAnsiTheme="majorHAnsi" w:cstheme="majorHAnsi"/>
          <w:b/>
          <w:bCs/>
        </w:rPr>
        <w:t>M</w:t>
      </w:r>
      <w:r w:rsidR="000A77F6" w:rsidRPr="00C33C4C">
        <w:rPr>
          <w:rFonts w:asciiTheme="majorHAnsi" w:hAnsiTheme="majorHAnsi" w:cstheme="majorHAnsi"/>
          <w:b/>
          <w:bCs/>
        </w:rPr>
        <w:t xml:space="preserve">acropinocytosis </w:t>
      </w:r>
      <w:r w:rsidR="000A77F6">
        <w:rPr>
          <w:rFonts w:asciiTheme="majorHAnsi" w:hAnsiTheme="majorHAnsi" w:cstheme="majorHAnsi"/>
          <w:b/>
          <w:bCs/>
        </w:rPr>
        <w:t>I</w:t>
      </w:r>
      <w:r w:rsidR="000A77F6" w:rsidRPr="00C33C4C">
        <w:rPr>
          <w:rFonts w:asciiTheme="majorHAnsi" w:hAnsiTheme="majorHAnsi" w:cstheme="majorHAnsi"/>
          <w:b/>
          <w:bCs/>
        </w:rPr>
        <w:t>nhibitors</w:t>
      </w:r>
    </w:p>
    <w:p w14:paraId="52E24B75" w14:textId="7855925A" w:rsidR="00395684" w:rsidRPr="00B07A3B" w:rsidRDefault="004F600B" w:rsidP="006A14A2">
      <w:pPr>
        <w:pStyle w:val="ListParagraph"/>
        <w:numPr>
          <w:ilvl w:val="1"/>
          <w:numId w:val="3"/>
        </w:numPr>
        <w:spacing w:before="120"/>
        <w:contextualSpacing w:val="0"/>
        <w:outlineLvl w:val="0"/>
        <w:rPr>
          <w:rFonts w:cstheme="minorHAnsi"/>
        </w:rPr>
      </w:pPr>
      <w:r w:rsidRPr="00C33C4C">
        <w:rPr>
          <w:rFonts w:asciiTheme="majorHAnsi" w:hAnsiTheme="majorHAnsi" w:cstheme="majorHAnsi"/>
        </w:rPr>
        <w:t xml:space="preserve">In </w:t>
      </w:r>
      <w:r w:rsidRPr="001739EA">
        <w:rPr>
          <w:rFonts w:asciiTheme="majorHAnsi" w:hAnsiTheme="majorHAnsi" w:cstheme="majorHAnsi"/>
          <w:highlight w:val="yellow"/>
        </w:rPr>
        <w:t xml:space="preserve">AsPC-1 </w:t>
      </w:r>
      <w:ins w:id="13" w:author="Koen Galenkamp" w:date="2021-11-19T10:02:00Z">
        <w:r w:rsidR="00A92B5F" w:rsidRPr="001739EA">
          <w:rPr>
            <w:rFonts w:asciiTheme="majorHAnsi" w:hAnsiTheme="majorHAnsi" w:cstheme="majorHAnsi"/>
            <w:i/>
            <w:iCs w:val="0"/>
            <w:color w:val="FF0000"/>
          </w:rPr>
          <w:t>(</w:t>
        </w:r>
        <w:r w:rsidR="00A92B5F">
          <w:rPr>
            <w:rFonts w:asciiTheme="majorHAnsi" w:hAnsiTheme="majorHAnsi" w:cstheme="majorHAnsi"/>
            <w:i/>
            <w:iCs w:val="0"/>
            <w:color w:val="FF0000"/>
          </w:rPr>
          <w:t>A-S-P-C-one</w:t>
        </w:r>
        <w:r w:rsidR="00A92B5F" w:rsidRPr="001739EA">
          <w:rPr>
            <w:rFonts w:asciiTheme="majorHAnsi" w:hAnsiTheme="majorHAnsi" w:cstheme="majorHAnsi"/>
            <w:i/>
            <w:iCs w:val="0"/>
            <w:color w:val="FF0000"/>
          </w:rPr>
          <w:t>)</w:t>
        </w:r>
      </w:ins>
      <w:r w:rsidR="00233266">
        <w:rPr>
          <w:rFonts w:asciiTheme="majorHAnsi" w:hAnsiTheme="majorHAnsi" w:cstheme="majorHAnsi"/>
          <w:i/>
          <w:iCs w:val="0"/>
          <w:color w:val="FF0000"/>
        </w:rPr>
        <w:t xml:space="preserve"> </w:t>
      </w:r>
      <w:r w:rsidRPr="001739EA">
        <w:rPr>
          <w:rFonts w:asciiTheme="majorHAnsi" w:hAnsiTheme="majorHAnsi" w:cstheme="majorHAnsi"/>
          <w:highlight w:val="yellow"/>
        </w:rPr>
        <w:t>PDAC</w:t>
      </w:r>
      <w:r w:rsidRPr="00C33C4C">
        <w:rPr>
          <w:rFonts w:asciiTheme="majorHAnsi" w:hAnsiTheme="majorHAnsi" w:cstheme="majorHAnsi"/>
        </w:rPr>
        <w:t xml:space="preserve"> </w:t>
      </w:r>
      <w:ins w:id="14" w:author="Koen Galenkamp" w:date="2021-11-19T10:02:00Z">
        <w:r w:rsidR="00A92B5F" w:rsidRPr="001739EA">
          <w:rPr>
            <w:rFonts w:asciiTheme="majorHAnsi" w:hAnsiTheme="majorHAnsi" w:cstheme="majorHAnsi"/>
            <w:i/>
            <w:iCs w:val="0"/>
            <w:color w:val="FF0000"/>
          </w:rPr>
          <w:t>(</w:t>
        </w:r>
        <w:r w:rsidR="00A92B5F">
          <w:rPr>
            <w:rFonts w:asciiTheme="majorHAnsi" w:hAnsiTheme="majorHAnsi" w:cstheme="majorHAnsi"/>
            <w:i/>
            <w:iCs w:val="0"/>
            <w:color w:val="FF0000"/>
          </w:rPr>
          <w:t>P-dac</w:t>
        </w:r>
        <w:r w:rsidR="00A92B5F" w:rsidRPr="001739EA">
          <w:rPr>
            <w:rFonts w:asciiTheme="majorHAnsi" w:hAnsiTheme="majorHAnsi" w:cstheme="majorHAnsi"/>
            <w:i/>
            <w:iCs w:val="0"/>
            <w:color w:val="FF0000"/>
          </w:rPr>
          <w:t>)</w:t>
        </w:r>
        <w:r w:rsidR="00A92B5F">
          <w:rPr>
            <w:rFonts w:asciiTheme="majorHAnsi" w:hAnsiTheme="majorHAnsi" w:cstheme="majorHAnsi"/>
            <w:i/>
            <w:iCs w:val="0"/>
            <w:color w:val="FF0000"/>
          </w:rPr>
          <w:t xml:space="preserve"> </w:t>
        </w:r>
      </w:ins>
      <w:r w:rsidRPr="00C33C4C">
        <w:rPr>
          <w:rFonts w:asciiTheme="majorHAnsi" w:hAnsiTheme="majorHAnsi" w:cstheme="majorHAnsi"/>
        </w:rPr>
        <w:t>cells</w:t>
      </w:r>
      <w:r>
        <w:rPr>
          <w:rFonts w:asciiTheme="majorHAnsi" w:hAnsiTheme="majorHAnsi" w:cstheme="majorHAnsi"/>
        </w:rPr>
        <w:t xml:space="preserve"> </w:t>
      </w:r>
      <w:r w:rsidRPr="004F600B">
        <w:rPr>
          <w:rFonts w:asciiTheme="majorHAnsi" w:hAnsiTheme="majorHAnsi" w:cstheme="majorHAnsi"/>
          <w:b/>
          <w:bCs/>
        </w:rPr>
        <w:t>[1]</w:t>
      </w:r>
      <w:r w:rsidRPr="00C33C4C">
        <w:rPr>
          <w:rFonts w:asciiTheme="majorHAnsi" w:hAnsiTheme="majorHAnsi" w:cstheme="majorHAnsi"/>
        </w:rPr>
        <w:t xml:space="preserve">, adding </w:t>
      </w:r>
      <w:r w:rsidR="001739EA">
        <w:rPr>
          <w:rFonts w:asciiTheme="majorHAnsi" w:hAnsiTheme="majorHAnsi" w:cstheme="majorHAnsi"/>
        </w:rPr>
        <w:t>EGF</w:t>
      </w:r>
      <w:r w:rsidRPr="00C33C4C">
        <w:rPr>
          <w:rFonts w:asciiTheme="majorHAnsi" w:hAnsiTheme="majorHAnsi" w:cstheme="majorHAnsi"/>
        </w:rPr>
        <w:t xml:space="preserve"> </w:t>
      </w:r>
      <w:r w:rsidR="001739EA" w:rsidRPr="001739EA">
        <w:rPr>
          <w:rFonts w:asciiTheme="majorHAnsi" w:hAnsiTheme="majorHAnsi" w:cstheme="majorHAnsi"/>
          <w:i/>
          <w:iCs w:val="0"/>
          <w:color w:val="FF0000"/>
        </w:rPr>
        <w:t>(E-G-F)</w:t>
      </w:r>
      <w:r w:rsidR="001739EA">
        <w:rPr>
          <w:rFonts w:asciiTheme="majorHAnsi" w:hAnsiTheme="majorHAnsi" w:cstheme="majorHAnsi"/>
        </w:rPr>
        <w:t xml:space="preserve"> </w:t>
      </w:r>
      <w:r w:rsidRPr="00C33C4C">
        <w:rPr>
          <w:rFonts w:asciiTheme="majorHAnsi" w:hAnsiTheme="majorHAnsi" w:cstheme="majorHAnsi"/>
        </w:rPr>
        <w:t>at 100 n</w:t>
      </w:r>
      <w:r w:rsidR="001739EA">
        <w:rPr>
          <w:rFonts w:asciiTheme="majorHAnsi" w:hAnsiTheme="majorHAnsi" w:cstheme="majorHAnsi"/>
        </w:rPr>
        <w:t>anograms per milliliter</w:t>
      </w:r>
      <w:r w:rsidRPr="00C33C4C">
        <w:rPr>
          <w:rFonts w:asciiTheme="majorHAnsi" w:hAnsiTheme="majorHAnsi" w:cstheme="majorHAnsi"/>
        </w:rPr>
        <w:t xml:space="preserve"> for 5 min</w:t>
      </w:r>
      <w:r w:rsidR="001739EA">
        <w:rPr>
          <w:rFonts w:asciiTheme="majorHAnsi" w:hAnsiTheme="majorHAnsi" w:cstheme="majorHAnsi"/>
        </w:rPr>
        <w:t>utes</w:t>
      </w:r>
      <w:r w:rsidRPr="00C33C4C">
        <w:rPr>
          <w:rFonts w:asciiTheme="majorHAnsi" w:hAnsiTheme="majorHAnsi" w:cstheme="majorHAnsi"/>
        </w:rPr>
        <w:t xml:space="preserve"> before adding the dextran activates </w:t>
      </w:r>
      <w:r w:rsidR="001739EA">
        <w:rPr>
          <w:rFonts w:asciiTheme="majorHAnsi" w:hAnsiTheme="majorHAnsi" w:cstheme="majorHAnsi"/>
        </w:rPr>
        <w:t xml:space="preserve">macropinocytosis </w:t>
      </w:r>
      <w:r w:rsidR="001739EA" w:rsidRPr="001739EA">
        <w:rPr>
          <w:rFonts w:asciiTheme="majorHAnsi" w:hAnsiTheme="majorHAnsi" w:cstheme="majorHAnsi"/>
          <w:b/>
          <w:bCs/>
        </w:rPr>
        <w:t>[2]</w:t>
      </w:r>
      <w:r w:rsidRPr="00C33C4C">
        <w:rPr>
          <w:rFonts w:asciiTheme="majorHAnsi" w:hAnsiTheme="majorHAnsi" w:cstheme="majorHAnsi"/>
        </w:rPr>
        <w:t xml:space="preserve">. Moreover, autocrine EGF activation of macropinocytosis can be induced by </w:t>
      </w:r>
      <w:r w:rsidR="001739EA">
        <w:rPr>
          <w:rFonts w:asciiTheme="majorHAnsi" w:hAnsiTheme="majorHAnsi" w:cstheme="majorHAnsi"/>
        </w:rPr>
        <w:t>glutamine deprivation</w:t>
      </w:r>
      <w:r w:rsidRPr="00C33C4C">
        <w:rPr>
          <w:rFonts w:asciiTheme="majorHAnsi" w:hAnsiTheme="majorHAnsi" w:cstheme="majorHAnsi"/>
        </w:rPr>
        <w:t xml:space="preserve"> for 16</w:t>
      </w:r>
      <w:r w:rsidR="001739EA">
        <w:rPr>
          <w:rFonts w:asciiTheme="majorHAnsi" w:hAnsiTheme="majorHAnsi" w:cstheme="majorHAnsi"/>
        </w:rPr>
        <w:t xml:space="preserve"> to 24 hours</w:t>
      </w:r>
      <w:r w:rsidR="00494735">
        <w:rPr>
          <w:rFonts w:asciiTheme="majorHAnsi" w:hAnsiTheme="majorHAnsi" w:cstheme="majorHAnsi"/>
        </w:rPr>
        <w:t xml:space="preserve"> </w:t>
      </w:r>
      <w:r w:rsidR="00494735">
        <w:rPr>
          <w:rFonts w:asciiTheme="majorHAnsi" w:hAnsiTheme="majorHAnsi" w:cstheme="majorHAnsi"/>
          <w:b/>
          <w:bCs/>
        </w:rPr>
        <w:t>[</w:t>
      </w:r>
      <w:r w:rsidR="00EF6186">
        <w:rPr>
          <w:rFonts w:asciiTheme="majorHAnsi" w:hAnsiTheme="majorHAnsi" w:cstheme="majorHAnsi"/>
          <w:b/>
          <w:bCs/>
        </w:rPr>
        <w:t>3</w:t>
      </w:r>
      <w:r w:rsidR="00494735">
        <w:rPr>
          <w:rFonts w:asciiTheme="majorHAnsi" w:hAnsiTheme="majorHAnsi" w:cstheme="majorHAnsi"/>
          <w:b/>
          <w:bCs/>
        </w:rPr>
        <w:t>].</w:t>
      </w:r>
      <w:r w:rsidR="00EF6186">
        <w:rPr>
          <w:rFonts w:asciiTheme="majorHAnsi" w:hAnsiTheme="majorHAnsi" w:cstheme="majorHAnsi"/>
          <w:b/>
          <w:bCs/>
        </w:rPr>
        <w:t xml:space="preserve"> </w:t>
      </w:r>
      <w:bookmarkStart w:id="15" w:name="_Hlk77867581"/>
      <w:r w:rsidR="00EF6186">
        <w:rPr>
          <w:highlight w:val="yellow"/>
        </w:rPr>
        <w:t xml:space="preserve">Authors: </w:t>
      </w:r>
      <w:r w:rsidR="00EF6186" w:rsidRPr="00143457">
        <w:rPr>
          <w:highlight w:val="yellow"/>
        </w:rPr>
        <w:t>How should the JoVE voiceover talent pronounce</w:t>
      </w:r>
      <w:bookmarkEnd w:id="15"/>
      <w:r w:rsidR="00EF6186" w:rsidRPr="00EF6186">
        <w:rPr>
          <w:rFonts w:asciiTheme="majorHAnsi" w:hAnsiTheme="majorHAnsi" w:cstheme="majorHAnsi"/>
          <w:highlight w:val="yellow"/>
        </w:rPr>
        <w:t xml:space="preserve"> AsPC-1 PDAC?</w:t>
      </w:r>
    </w:p>
    <w:p w14:paraId="245FF145" w14:textId="70DA1029" w:rsidR="005D2312" w:rsidRDefault="007B0FBB" w:rsidP="00B5061F">
      <w:pPr>
        <w:pStyle w:val="ListParagraph"/>
        <w:numPr>
          <w:ilvl w:val="2"/>
          <w:numId w:val="3"/>
        </w:numPr>
        <w:spacing w:before="120"/>
        <w:contextualSpacing w:val="0"/>
        <w:outlineLvl w:val="0"/>
        <w:rPr>
          <w:rFonts w:cstheme="minorHAnsi"/>
        </w:rPr>
      </w:pPr>
      <w:r w:rsidRPr="00EF6186">
        <w:rPr>
          <w:rFonts w:cstheme="minorHAnsi"/>
        </w:rPr>
        <w:t>LAB MEDIA:</w:t>
      </w:r>
      <w:r w:rsidR="00494735" w:rsidRPr="00EF6186">
        <w:rPr>
          <w:rFonts w:cstheme="minorHAnsi"/>
        </w:rPr>
        <w:t xml:space="preserve"> Figure 5A. </w:t>
      </w:r>
    </w:p>
    <w:p w14:paraId="2141922A" w14:textId="045E0CE7" w:rsidR="00EF6186" w:rsidRDefault="00EF6186" w:rsidP="00B5061F">
      <w:pPr>
        <w:pStyle w:val="ListParagraph"/>
        <w:numPr>
          <w:ilvl w:val="2"/>
          <w:numId w:val="3"/>
        </w:numPr>
        <w:spacing w:before="120"/>
        <w:contextualSpacing w:val="0"/>
        <w:outlineLvl w:val="0"/>
        <w:rPr>
          <w:rFonts w:cstheme="minorHAnsi"/>
        </w:rPr>
      </w:pPr>
      <w:r w:rsidRPr="00EF6186">
        <w:rPr>
          <w:rFonts w:cstheme="minorHAnsi"/>
        </w:rPr>
        <w:t>LAB MEDIA: Figure 5A</w:t>
      </w:r>
      <w:r>
        <w:rPr>
          <w:rFonts w:cstheme="minorHAnsi"/>
        </w:rPr>
        <w:t xml:space="preserve">. </w:t>
      </w:r>
      <w:r w:rsidR="001739EA" w:rsidRPr="001739EA">
        <w:rPr>
          <w:rFonts w:cstheme="minorHAnsi"/>
          <w:b/>
          <w:bCs/>
        </w:rPr>
        <w:t>TEXT: EGF: Epidermal growth factor</w:t>
      </w:r>
      <w:r w:rsidR="001739EA">
        <w:rPr>
          <w:rFonts w:cstheme="minorHAnsi"/>
        </w:rPr>
        <w:t xml:space="preserve"> </w:t>
      </w:r>
      <w:r w:rsidRPr="001263AE">
        <w:rPr>
          <w:rFonts w:ascii="Calibri" w:hAnsi="Calibri" w:cs="Calibri"/>
          <w:i/>
          <w:color w:val="0070C0"/>
          <w:szCs w:val="20"/>
          <w:shd w:val="clear" w:color="auto" w:fill="FFFFFF"/>
        </w:rPr>
        <w:t>Video</w:t>
      </w:r>
      <w:r>
        <w:rPr>
          <w:rFonts w:ascii="Calibri" w:hAnsi="Calibri" w:cs="Calibri"/>
          <w:i/>
          <w:color w:val="0070C0"/>
          <w:szCs w:val="20"/>
          <w:shd w:val="clear" w:color="auto" w:fill="FFFFFF"/>
        </w:rPr>
        <w:t xml:space="preserve"> Editor: Emphasize all +Q/EGF bars</w:t>
      </w:r>
      <w:r w:rsidR="001739EA">
        <w:rPr>
          <w:rFonts w:ascii="Calibri" w:hAnsi="Calibri" w:cs="Calibri"/>
          <w:i/>
          <w:color w:val="0070C0"/>
          <w:szCs w:val="20"/>
          <w:shd w:val="clear" w:color="auto" w:fill="FFFFFF"/>
        </w:rPr>
        <w:t xml:space="preserve"> </w:t>
      </w:r>
    </w:p>
    <w:p w14:paraId="2ECE1114" w14:textId="2AC85EAE" w:rsidR="00EF6186" w:rsidRDefault="00EF6186" w:rsidP="00EF6186">
      <w:pPr>
        <w:pStyle w:val="ListParagraph"/>
        <w:numPr>
          <w:ilvl w:val="2"/>
          <w:numId w:val="3"/>
        </w:numPr>
        <w:spacing w:before="120"/>
        <w:contextualSpacing w:val="0"/>
        <w:outlineLvl w:val="0"/>
        <w:rPr>
          <w:rFonts w:cstheme="minorHAnsi"/>
        </w:rPr>
      </w:pPr>
      <w:r w:rsidRPr="00EF6186">
        <w:rPr>
          <w:rFonts w:cstheme="minorHAnsi"/>
        </w:rPr>
        <w:t>LAB MEDIA: Figure 5A</w:t>
      </w:r>
      <w:r>
        <w:rPr>
          <w:rFonts w:cstheme="minorHAnsi"/>
        </w:rPr>
        <w:t xml:space="preserve">. </w:t>
      </w:r>
      <w:r w:rsidRPr="001263AE">
        <w:rPr>
          <w:rFonts w:ascii="Calibri" w:hAnsi="Calibri" w:cs="Calibri"/>
          <w:i/>
          <w:color w:val="0070C0"/>
          <w:szCs w:val="20"/>
          <w:shd w:val="clear" w:color="auto" w:fill="FFFFFF"/>
        </w:rPr>
        <w:t>Video</w:t>
      </w:r>
      <w:r>
        <w:rPr>
          <w:rFonts w:ascii="Calibri" w:hAnsi="Calibri" w:cs="Calibri"/>
          <w:i/>
          <w:color w:val="0070C0"/>
          <w:szCs w:val="20"/>
          <w:shd w:val="clear" w:color="auto" w:fill="FFFFFF"/>
        </w:rPr>
        <w:t xml:space="preserve"> Editor: Emphasize all -Q bars</w:t>
      </w:r>
    </w:p>
    <w:p w14:paraId="3C53A2E9" w14:textId="77777777" w:rsidR="00EF6186" w:rsidRPr="00EF6186" w:rsidRDefault="00EF6186" w:rsidP="00EF6186">
      <w:pPr>
        <w:pStyle w:val="ListParagraph"/>
        <w:spacing w:before="120"/>
        <w:ind w:left="1627"/>
        <w:contextualSpacing w:val="0"/>
        <w:outlineLvl w:val="0"/>
        <w:rPr>
          <w:rFonts w:cstheme="minorHAnsi"/>
        </w:rPr>
      </w:pPr>
    </w:p>
    <w:p w14:paraId="123FB8B2" w14:textId="397DD0EC" w:rsidR="00395684" w:rsidRPr="005D2312" w:rsidRDefault="005D2312" w:rsidP="006A14A2">
      <w:pPr>
        <w:pStyle w:val="ListParagraph"/>
        <w:numPr>
          <w:ilvl w:val="1"/>
          <w:numId w:val="3"/>
        </w:numPr>
        <w:spacing w:before="120"/>
        <w:contextualSpacing w:val="0"/>
        <w:outlineLvl w:val="0"/>
        <w:rPr>
          <w:rFonts w:cstheme="minorHAnsi"/>
        </w:rPr>
      </w:pPr>
      <w:r w:rsidRPr="00C33C4C">
        <w:rPr>
          <w:rFonts w:asciiTheme="majorHAnsi" w:hAnsiTheme="majorHAnsi" w:cstheme="majorHAnsi"/>
        </w:rPr>
        <w:t>MIA</w:t>
      </w:r>
      <w:r>
        <w:rPr>
          <w:rFonts w:asciiTheme="majorHAnsi" w:hAnsiTheme="majorHAnsi" w:cstheme="majorHAnsi"/>
        </w:rPr>
        <w:t xml:space="preserve"> </w:t>
      </w:r>
      <w:ins w:id="16" w:author="Koen Galenkamp" w:date="2021-11-19T10:03:00Z">
        <w:r w:rsidR="00A92B5F" w:rsidRPr="00EF6186">
          <w:rPr>
            <w:rFonts w:asciiTheme="majorHAnsi" w:hAnsiTheme="majorHAnsi" w:cstheme="majorHAnsi"/>
            <w:i/>
            <w:iCs w:val="0"/>
            <w:color w:val="FF0000"/>
            <w:highlight w:val="yellow"/>
          </w:rPr>
          <w:t>(</w:t>
        </w:r>
        <w:r w:rsidR="00A92B5F">
          <w:rPr>
            <w:rFonts w:asciiTheme="majorHAnsi" w:hAnsiTheme="majorHAnsi" w:cstheme="majorHAnsi"/>
            <w:i/>
            <w:iCs w:val="0"/>
            <w:color w:val="FF0000"/>
            <w:highlight w:val="yellow"/>
          </w:rPr>
          <w:t>mia</w:t>
        </w:r>
        <w:r w:rsidR="00A92B5F" w:rsidRPr="00EF6186">
          <w:rPr>
            <w:rFonts w:asciiTheme="majorHAnsi" w:hAnsiTheme="majorHAnsi" w:cstheme="majorHAnsi"/>
            <w:i/>
            <w:iCs w:val="0"/>
            <w:color w:val="FF0000"/>
            <w:highlight w:val="yellow"/>
          </w:rPr>
          <w:t>)</w:t>
        </w:r>
        <w:r w:rsidR="00A92B5F" w:rsidRPr="00C33C4C">
          <w:rPr>
            <w:rFonts w:asciiTheme="majorHAnsi" w:hAnsiTheme="majorHAnsi" w:cstheme="majorHAnsi"/>
          </w:rPr>
          <w:t xml:space="preserve"> </w:t>
        </w:r>
      </w:ins>
      <w:r w:rsidRPr="00C33C4C">
        <w:rPr>
          <w:rFonts w:asciiTheme="majorHAnsi" w:hAnsiTheme="majorHAnsi" w:cstheme="majorHAnsi"/>
        </w:rPr>
        <w:t xml:space="preserve">PaCa-2 </w:t>
      </w:r>
      <w:r w:rsidRPr="00EF6186">
        <w:rPr>
          <w:rFonts w:asciiTheme="majorHAnsi" w:hAnsiTheme="majorHAnsi" w:cstheme="majorHAnsi"/>
          <w:i/>
          <w:iCs w:val="0"/>
          <w:color w:val="FF0000"/>
          <w:highlight w:val="yellow"/>
        </w:rPr>
        <w:t>(pa-ka-two)</w:t>
      </w:r>
      <w:r w:rsidRPr="005D2312">
        <w:rPr>
          <w:rFonts w:asciiTheme="majorHAnsi" w:hAnsiTheme="majorHAnsi" w:cstheme="majorHAnsi"/>
          <w:i/>
          <w:iCs w:val="0"/>
          <w:color w:val="FF0000"/>
        </w:rPr>
        <w:t xml:space="preserve"> </w:t>
      </w:r>
      <w:r w:rsidRPr="00C33C4C">
        <w:rPr>
          <w:rFonts w:asciiTheme="majorHAnsi" w:hAnsiTheme="majorHAnsi" w:cstheme="majorHAnsi"/>
        </w:rPr>
        <w:t xml:space="preserve">cells show constitutive macropinocytosis </w:t>
      </w:r>
      <w:r w:rsidR="00EF6186" w:rsidRPr="00EF6186">
        <w:rPr>
          <w:rFonts w:asciiTheme="majorHAnsi" w:hAnsiTheme="majorHAnsi" w:cstheme="majorHAnsi"/>
          <w:b/>
          <w:bCs/>
        </w:rPr>
        <w:t>[1]</w:t>
      </w:r>
      <w:r w:rsidR="001739EA" w:rsidRPr="001739EA">
        <w:rPr>
          <w:rFonts w:asciiTheme="majorHAnsi" w:hAnsiTheme="majorHAnsi" w:cstheme="majorHAnsi"/>
        </w:rPr>
        <w:t>, which</w:t>
      </w:r>
      <w:r w:rsidRPr="00C33C4C">
        <w:rPr>
          <w:rFonts w:asciiTheme="majorHAnsi" w:hAnsiTheme="majorHAnsi" w:cstheme="majorHAnsi"/>
        </w:rPr>
        <w:t xml:space="preserve"> is inhibited by </w:t>
      </w:r>
      <w:r w:rsidR="00EF6186">
        <w:rPr>
          <w:rFonts w:asciiTheme="majorHAnsi" w:hAnsiTheme="majorHAnsi" w:cstheme="majorHAnsi"/>
        </w:rPr>
        <w:t xml:space="preserve">a </w:t>
      </w:r>
      <w:r w:rsidRPr="00C33C4C">
        <w:rPr>
          <w:rFonts w:asciiTheme="majorHAnsi" w:hAnsiTheme="majorHAnsi" w:cstheme="majorHAnsi"/>
        </w:rPr>
        <w:t>30-min</w:t>
      </w:r>
      <w:r>
        <w:rPr>
          <w:rFonts w:asciiTheme="majorHAnsi" w:hAnsiTheme="majorHAnsi" w:cstheme="majorHAnsi"/>
        </w:rPr>
        <w:t>ute</w:t>
      </w:r>
      <w:r w:rsidRPr="00C33C4C">
        <w:rPr>
          <w:rFonts w:asciiTheme="majorHAnsi" w:hAnsiTheme="majorHAnsi" w:cstheme="majorHAnsi"/>
        </w:rPr>
        <w:t xml:space="preserve"> treatment with </w:t>
      </w:r>
      <w:r>
        <w:rPr>
          <w:rFonts w:asciiTheme="majorHAnsi" w:hAnsiTheme="majorHAnsi" w:cstheme="majorHAnsi"/>
        </w:rPr>
        <w:t>75 micromolar</w:t>
      </w:r>
      <w:r w:rsidRPr="00C33C4C">
        <w:rPr>
          <w:rFonts w:asciiTheme="majorHAnsi" w:hAnsiTheme="majorHAnsi" w:cstheme="majorHAnsi"/>
        </w:rPr>
        <w:t xml:space="preserve"> EIPA</w:t>
      </w:r>
      <w:r>
        <w:rPr>
          <w:rFonts w:asciiTheme="majorHAnsi" w:hAnsiTheme="majorHAnsi" w:cstheme="majorHAnsi"/>
        </w:rPr>
        <w:t xml:space="preserve"> </w:t>
      </w:r>
      <w:ins w:id="17" w:author="Koen Galenkamp" w:date="2021-11-19T10:03:00Z">
        <w:r w:rsidR="00A92B5F" w:rsidRPr="00EF6186">
          <w:rPr>
            <w:rFonts w:asciiTheme="majorHAnsi" w:hAnsiTheme="majorHAnsi" w:cstheme="majorHAnsi"/>
            <w:i/>
            <w:iCs w:val="0"/>
            <w:color w:val="FF0000"/>
            <w:highlight w:val="yellow"/>
          </w:rPr>
          <w:t>(</w:t>
        </w:r>
        <w:r w:rsidR="00A92B5F">
          <w:rPr>
            <w:rFonts w:asciiTheme="majorHAnsi" w:hAnsiTheme="majorHAnsi" w:cstheme="majorHAnsi"/>
            <w:i/>
            <w:iCs w:val="0"/>
            <w:color w:val="FF0000"/>
            <w:highlight w:val="yellow"/>
          </w:rPr>
          <w:t>E-I-P-A</w:t>
        </w:r>
        <w:r w:rsidR="00A92B5F" w:rsidRPr="00EF6186">
          <w:rPr>
            <w:rFonts w:asciiTheme="majorHAnsi" w:hAnsiTheme="majorHAnsi" w:cstheme="majorHAnsi"/>
            <w:i/>
            <w:iCs w:val="0"/>
            <w:color w:val="FF0000"/>
            <w:highlight w:val="yellow"/>
          </w:rPr>
          <w:t>)</w:t>
        </w:r>
        <w:r w:rsidR="00A92B5F" w:rsidRPr="00C33C4C">
          <w:rPr>
            <w:rFonts w:asciiTheme="majorHAnsi" w:hAnsiTheme="majorHAnsi" w:cstheme="majorHAnsi"/>
          </w:rPr>
          <w:t xml:space="preserve"> </w:t>
        </w:r>
      </w:ins>
      <w:r w:rsidR="00EF6186" w:rsidRPr="00EF6186">
        <w:rPr>
          <w:rFonts w:asciiTheme="majorHAnsi" w:hAnsiTheme="majorHAnsi" w:cstheme="majorHAnsi"/>
          <w:b/>
          <w:bCs/>
        </w:rPr>
        <w:t>[2]</w:t>
      </w:r>
      <w:r w:rsidR="00EF6186">
        <w:rPr>
          <w:rFonts w:asciiTheme="majorHAnsi" w:hAnsiTheme="majorHAnsi" w:cstheme="majorHAnsi"/>
        </w:rPr>
        <w:t xml:space="preserve"> </w:t>
      </w:r>
      <w:r w:rsidRPr="00C33C4C">
        <w:rPr>
          <w:rFonts w:asciiTheme="majorHAnsi" w:hAnsiTheme="majorHAnsi" w:cstheme="majorHAnsi"/>
        </w:rPr>
        <w:t xml:space="preserve">or </w:t>
      </w:r>
      <w:r w:rsidR="00EF6186">
        <w:rPr>
          <w:rFonts w:asciiTheme="majorHAnsi" w:hAnsiTheme="majorHAnsi" w:cstheme="majorHAnsi"/>
        </w:rPr>
        <w:t xml:space="preserve">a </w:t>
      </w:r>
      <w:r w:rsidRPr="00C33C4C">
        <w:rPr>
          <w:rFonts w:asciiTheme="majorHAnsi" w:hAnsiTheme="majorHAnsi" w:cstheme="majorHAnsi"/>
        </w:rPr>
        <w:t>2-h</w:t>
      </w:r>
      <w:r>
        <w:rPr>
          <w:rFonts w:asciiTheme="majorHAnsi" w:hAnsiTheme="majorHAnsi" w:cstheme="majorHAnsi"/>
        </w:rPr>
        <w:t>our</w:t>
      </w:r>
      <w:r w:rsidRPr="00C33C4C">
        <w:rPr>
          <w:rFonts w:asciiTheme="majorHAnsi" w:hAnsiTheme="majorHAnsi" w:cstheme="majorHAnsi"/>
        </w:rPr>
        <w:t xml:space="preserve"> treatment with 10 </w:t>
      </w:r>
      <w:r>
        <w:rPr>
          <w:rFonts w:asciiTheme="majorHAnsi" w:hAnsiTheme="majorHAnsi" w:cstheme="majorHAnsi"/>
        </w:rPr>
        <w:t>micromolar</w:t>
      </w:r>
      <w:r w:rsidRPr="00C33C4C">
        <w:rPr>
          <w:rFonts w:asciiTheme="majorHAnsi" w:hAnsiTheme="majorHAnsi" w:cstheme="majorHAnsi"/>
        </w:rPr>
        <w:t xml:space="preserve"> EHop-016</w:t>
      </w:r>
      <w:r>
        <w:rPr>
          <w:rFonts w:asciiTheme="majorHAnsi" w:hAnsiTheme="majorHAnsi" w:cstheme="majorHAnsi"/>
        </w:rPr>
        <w:t xml:space="preserve"> </w:t>
      </w:r>
      <w:r w:rsidRPr="00EF6186">
        <w:rPr>
          <w:rFonts w:asciiTheme="majorHAnsi" w:hAnsiTheme="majorHAnsi" w:cstheme="majorHAnsi"/>
          <w:i/>
          <w:iCs w:val="0"/>
          <w:color w:val="FF0000"/>
          <w:highlight w:val="yellow"/>
        </w:rPr>
        <w:t>(E-hop-</w:t>
      </w:r>
      <w:ins w:id="18" w:author="Koen Galenkamp" w:date="2021-11-23T09:11:00Z">
        <w:r w:rsidR="00866F60">
          <w:rPr>
            <w:rFonts w:asciiTheme="majorHAnsi" w:hAnsiTheme="majorHAnsi" w:cstheme="majorHAnsi"/>
            <w:i/>
            <w:iCs w:val="0"/>
            <w:color w:val="FF0000"/>
            <w:highlight w:val="yellow"/>
          </w:rPr>
          <w:t>zero-</w:t>
        </w:r>
      </w:ins>
      <w:r w:rsidRPr="00EF6186">
        <w:rPr>
          <w:rFonts w:asciiTheme="majorHAnsi" w:hAnsiTheme="majorHAnsi" w:cstheme="majorHAnsi"/>
          <w:i/>
          <w:iCs w:val="0"/>
          <w:color w:val="FF0000"/>
          <w:highlight w:val="yellow"/>
        </w:rPr>
        <w:t>sixteen)</w:t>
      </w:r>
      <w:r w:rsidR="004320AD">
        <w:rPr>
          <w:rFonts w:asciiTheme="majorHAnsi" w:hAnsiTheme="majorHAnsi" w:cstheme="majorHAnsi"/>
          <w:i/>
          <w:iCs w:val="0"/>
          <w:color w:val="FF0000"/>
        </w:rPr>
        <w:t xml:space="preserve"> </w:t>
      </w:r>
      <w:r w:rsidR="004320AD" w:rsidRPr="004320AD">
        <w:rPr>
          <w:rFonts w:asciiTheme="majorHAnsi" w:hAnsiTheme="majorHAnsi" w:cstheme="majorHAnsi"/>
          <w:b/>
          <w:bCs/>
          <w:color w:val="auto"/>
        </w:rPr>
        <w:t>[3]</w:t>
      </w:r>
      <w:r w:rsidRPr="00C33C4C">
        <w:rPr>
          <w:rFonts w:asciiTheme="majorHAnsi" w:hAnsiTheme="majorHAnsi" w:cstheme="majorHAnsi"/>
        </w:rPr>
        <w:t>.</w:t>
      </w:r>
      <w:r w:rsidR="00EF6186">
        <w:rPr>
          <w:rFonts w:asciiTheme="majorHAnsi" w:hAnsiTheme="majorHAnsi" w:cstheme="majorHAnsi"/>
        </w:rPr>
        <w:t xml:space="preserve"> </w:t>
      </w:r>
      <w:r w:rsidR="00EF6186" w:rsidRPr="00EF6186">
        <w:rPr>
          <w:rFonts w:asciiTheme="majorHAnsi" w:hAnsiTheme="majorHAnsi" w:cstheme="majorHAnsi"/>
          <w:highlight w:val="yellow"/>
        </w:rPr>
        <w:t xml:space="preserve">Authors: Please </w:t>
      </w:r>
      <w:r w:rsidR="00EF6186">
        <w:rPr>
          <w:rFonts w:asciiTheme="majorHAnsi" w:hAnsiTheme="majorHAnsi" w:cstheme="majorHAnsi"/>
          <w:highlight w:val="yellow"/>
        </w:rPr>
        <w:t>confirm that</w:t>
      </w:r>
      <w:r w:rsidR="00EF6186" w:rsidRPr="00EF6186">
        <w:rPr>
          <w:rFonts w:asciiTheme="majorHAnsi" w:hAnsiTheme="majorHAnsi" w:cstheme="majorHAnsi"/>
          <w:highlight w:val="yellow"/>
        </w:rPr>
        <w:t xml:space="preserve"> </w:t>
      </w:r>
      <w:r w:rsidR="00EF6186">
        <w:rPr>
          <w:rFonts w:asciiTheme="majorHAnsi" w:hAnsiTheme="majorHAnsi" w:cstheme="majorHAnsi"/>
          <w:highlight w:val="yellow"/>
        </w:rPr>
        <w:t>all</w:t>
      </w:r>
      <w:r w:rsidR="00EF6186" w:rsidRPr="00EF6186">
        <w:rPr>
          <w:rFonts w:asciiTheme="majorHAnsi" w:hAnsiTheme="majorHAnsi" w:cstheme="majorHAnsi"/>
          <w:highlight w:val="yellow"/>
        </w:rPr>
        <w:t xml:space="preserve"> pronunciation guides in red italic font are correct.</w:t>
      </w:r>
    </w:p>
    <w:p w14:paraId="322BDCF9" w14:textId="70F15BE4" w:rsidR="005D2312" w:rsidRDefault="005D2312" w:rsidP="005D2312">
      <w:pPr>
        <w:pStyle w:val="ListParagraph"/>
        <w:numPr>
          <w:ilvl w:val="2"/>
          <w:numId w:val="3"/>
        </w:numPr>
        <w:spacing w:before="120"/>
        <w:contextualSpacing w:val="0"/>
        <w:outlineLvl w:val="0"/>
        <w:rPr>
          <w:rFonts w:cstheme="minorHAnsi"/>
        </w:rPr>
      </w:pPr>
      <w:r>
        <w:rPr>
          <w:rFonts w:cstheme="minorHAnsi"/>
        </w:rPr>
        <w:t>LAB MEDIA: Figure 5B.</w:t>
      </w:r>
      <w:r w:rsidR="004320AD">
        <w:rPr>
          <w:rFonts w:cstheme="minorHAnsi"/>
        </w:rPr>
        <w:t xml:space="preserve"> </w:t>
      </w:r>
    </w:p>
    <w:p w14:paraId="5BAC8CA4" w14:textId="24A067FF" w:rsidR="004320AD" w:rsidRPr="004320AD" w:rsidRDefault="004320AD" w:rsidP="005D2312">
      <w:pPr>
        <w:pStyle w:val="ListParagraph"/>
        <w:numPr>
          <w:ilvl w:val="2"/>
          <w:numId w:val="3"/>
        </w:numPr>
        <w:spacing w:before="120"/>
        <w:contextualSpacing w:val="0"/>
        <w:outlineLvl w:val="0"/>
        <w:rPr>
          <w:rFonts w:cstheme="minorHAnsi"/>
        </w:rPr>
      </w:pPr>
      <w:r>
        <w:rPr>
          <w:rFonts w:cstheme="minorHAnsi"/>
        </w:rPr>
        <w:t xml:space="preserve">LAB MEDIA: Figure 5B. </w:t>
      </w:r>
      <w:r w:rsidRPr="001263AE">
        <w:rPr>
          <w:rFonts w:ascii="Calibri" w:hAnsi="Calibri" w:cs="Calibri"/>
          <w:i/>
          <w:color w:val="0070C0"/>
          <w:szCs w:val="20"/>
          <w:shd w:val="clear" w:color="auto" w:fill="FFFFFF"/>
        </w:rPr>
        <w:t>Video</w:t>
      </w:r>
      <w:r>
        <w:rPr>
          <w:rFonts w:ascii="Calibri" w:hAnsi="Calibri" w:cs="Calibri"/>
          <w:i/>
          <w:color w:val="0070C0"/>
          <w:szCs w:val="20"/>
          <w:shd w:val="clear" w:color="auto" w:fill="FFFFFF"/>
        </w:rPr>
        <w:t xml:space="preserve"> Editor: Emphasize all EIPA bars</w:t>
      </w:r>
    </w:p>
    <w:p w14:paraId="38C27076" w14:textId="14C3DA0F" w:rsidR="004320AD" w:rsidRDefault="004320AD" w:rsidP="005D2312">
      <w:pPr>
        <w:pStyle w:val="ListParagraph"/>
        <w:numPr>
          <w:ilvl w:val="2"/>
          <w:numId w:val="3"/>
        </w:numPr>
        <w:spacing w:before="120"/>
        <w:contextualSpacing w:val="0"/>
        <w:outlineLvl w:val="0"/>
        <w:rPr>
          <w:rFonts w:cstheme="minorHAnsi"/>
        </w:rPr>
      </w:pPr>
      <w:r>
        <w:rPr>
          <w:rFonts w:cstheme="minorHAnsi"/>
        </w:rPr>
        <w:t xml:space="preserve">LAB MEDIA: Figure 5B. </w:t>
      </w:r>
      <w:r w:rsidRPr="001263AE">
        <w:rPr>
          <w:rFonts w:ascii="Calibri" w:hAnsi="Calibri" w:cs="Calibri"/>
          <w:i/>
          <w:color w:val="0070C0"/>
          <w:szCs w:val="20"/>
          <w:shd w:val="clear" w:color="auto" w:fill="FFFFFF"/>
        </w:rPr>
        <w:t>Video</w:t>
      </w:r>
      <w:r>
        <w:rPr>
          <w:rFonts w:ascii="Calibri" w:hAnsi="Calibri" w:cs="Calibri"/>
          <w:i/>
          <w:color w:val="0070C0"/>
          <w:szCs w:val="20"/>
          <w:shd w:val="clear" w:color="auto" w:fill="FFFFFF"/>
        </w:rPr>
        <w:t xml:space="preserve"> Editor: Emphasize all </w:t>
      </w:r>
      <w:r w:rsidRPr="004320AD">
        <w:rPr>
          <w:rFonts w:ascii="Calibri" w:hAnsi="Calibri" w:cs="Calibri"/>
          <w:i/>
          <w:color w:val="0070C0"/>
          <w:szCs w:val="20"/>
          <w:shd w:val="clear" w:color="auto" w:fill="FFFFFF"/>
        </w:rPr>
        <w:t>EHop-016</w:t>
      </w:r>
      <w:r>
        <w:rPr>
          <w:rFonts w:ascii="Calibri" w:hAnsi="Calibri" w:cs="Calibri"/>
          <w:i/>
          <w:color w:val="0070C0"/>
          <w:szCs w:val="20"/>
          <w:shd w:val="clear" w:color="auto" w:fill="FFFFFF"/>
        </w:rPr>
        <w:t xml:space="preserve"> bars</w:t>
      </w:r>
    </w:p>
    <w:p w14:paraId="39CA482D" w14:textId="77777777" w:rsidR="005D2312" w:rsidRPr="00B07A3B" w:rsidRDefault="005D2312" w:rsidP="005D2312">
      <w:pPr>
        <w:pStyle w:val="ListParagraph"/>
        <w:spacing w:before="120"/>
        <w:ind w:left="1627"/>
        <w:contextualSpacing w:val="0"/>
        <w:outlineLvl w:val="0"/>
        <w:rPr>
          <w:rFonts w:cstheme="minorHAnsi"/>
        </w:rPr>
      </w:pPr>
    </w:p>
    <w:p w14:paraId="319D39F0" w14:textId="2E34B371" w:rsidR="00395684" w:rsidRPr="005B59B5" w:rsidRDefault="004320AD" w:rsidP="006A14A2">
      <w:pPr>
        <w:pStyle w:val="ListParagraph"/>
        <w:numPr>
          <w:ilvl w:val="1"/>
          <w:numId w:val="3"/>
        </w:numPr>
        <w:spacing w:before="120"/>
        <w:contextualSpacing w:val="0"/>
        <w:outlineLvl w:val="0"/>
        <w:rPr>
          <w:rFonts w:cstheme="minorHAnsi"/>
        </w:rPr>
      </w:pPr>
      <w:r>
        <w:rPr>
          <w:rFonts w:asciiTheme="majorHAnsi" w:hAnsiTheme="majorHAnsi" w:cstheme="majorHAnsi"/>
        </w:rPr>
        <w:t xml:space="preserve">In a </w:t>
      </w:r>
      <w:r w:rsidR="005B59B5" w:rsidRPr="00C33C4C">
        <w:rPr>
          <w:rFonts w:asciiTheme="majorHAnsi" w:hAnsiTheme="majorHAnsi" w:cstheme="majorHAnsi"/>
        </w:rPr>
        <w:t>dose-response experiment</w:t>
      </w:r>
      <w:r>
        <w:rPr>
          <w:rFonts w:asciiTheme="majorHAnsi" w:hAnsiTheme="majorHAnsi" w:cstheme="majorHAnsi"/>
        </w:rPr>
        <w:t xml:space="preserve"> </w:t>
      </w:r>
      <w:r w:rsidRPr="004320AD">
        <w:rPr>
          <w:rFonts w:asciiTheme="majorHAnsi" w:hAnsiTheme="majorHAnsi" w:cstheme="majorHAnsi"/>
          <w:b/>
          <w:bCs/>
        </w:rPr>
        <w:t>[1]</w:t>
      </w:r>
      <w:r>
        <w:rPr>
          <w:rFonts w:asciiTheme="majorHAnsi" w:hAnsiTheme="majorHAnsi" w:cstheme="majorHAnsi"/>
        </w:rPr>
        <w:t>,</w:t>
      </w:r>
      <w:r w:rsidR="005B59B5" w:rsidRPr="00C33C4C">
        <w:rPr>
          <w:rFonts w:asciiTheme="majorHAnsi" w:hAnsiTheme="majorHAnsi" w:cstheme="majorHAnsi"/>
        </w:rPr>
        <w:t xml:space="preserve"> the macropinocytic index </w:t>
      </w:r>
      <w:r w:rsidRPr="00C33C4C">
        <w:rPr>
          <w:rFonts w:asciiTheme="majorHAnsi" w:hAnsiTheme="majorHAnsi" w:cstheme="majorHAnsi"/>
        </w:rPr>
        <w:t xml:space="preserve">gradually decreased </w:t>
      </w:r>
      <w:r w:rsidR="005B59B5" w:rsidRPr="00C33C4C">
        <w:rPr>
          <w:rFonts w:asciiTheme="majorHAnsi" w:hAnsiTheme="majorHAnsi" w:cstheme="majorHAnsi"/>
        </w:rPr>
        <w:t>at higher drug concentrations</w:t>
      </w:r>
      <w:r w:rsidR="005B59B5">
        <w:rPr>
          <w:rFonts w:asciiTheme="majorHAnsi" w:hAnsiTheme="majorHAnsi" w:cstheme="majorHAnsi"/>
        </w:rPr>
        <w:t xml:space="preserve"> of EHop-016 </w:t>
      </w:r>
      <w:r w:rsidR="005B59B5">
        <w:rPr>
          <w:rFonts w:asciiTheme="majorHAnsi" w:hAnsiTheme="majorHAnsi" w:cstheme="majorHAnsi"/>
          <w:b/>
          <w:bCs/>
        </w:rPr>
        <w:t>[</w:t>
      </w:r>
      <w:r>
        <w:rPr>
          <w:rFonts w:asciiTheme="majorHAnsi" w:hAnsiTheme="majorHAnsi" w:cstheme="majorHAnsi"/>
          <w:b/>
          <w:bCs/>
        </w:rPr>
        <w:t>2</w:t>
      </w:r>
      <w:r w:rsidR="005B59B5">
        <w:rPr>
          <w:rFonts w:asciiTheme="majorHAnsi" w:hAnsiTheme="majorHAnsi" w:cstheme="majorHAnsi"/>
          <w:b/>
          <w:bCs/>
        </w:rPr>
        <w:t xml:space="preserve">] </w:t>
      </w:r>
      <w:r w:rsidR="005B59B5">
        <w:rPr>
          <w:rFonts w:asciiTheme="majorHAnsi" w:hAnsiTheme="majorHAnsi" w:cstheme="majorHAnsi"/>
        </w:rPr>
        <w:t xml:space="preserve">and EIPA </w:t>
      </w:r>
      <w:r w:rsidR="005B59B5">
        <w:rPr>
          <w:rFonts w:asciiTheme="majorHAnsi" w:hAnsiTheme="majorHAnsi" w:cstheme="majorHAnsi"/>
          <w:b/>
          <w:bCs/>
        </w:rPr>
        <w:t>[</w:t>
      </w:r>
      <w:r>
        <w:rPr>
          <w:rFonts w:asciiTheme="majorHAnsi" w:hAnsiTheme="majorHAnsi" w:cstheme="majorHAnsi"/>
          <w:b/>
          <w:bCs/>
        </w:rPr>
        <w:t>3</w:t>
      </w:r>
      <w:r w:rsidR="005B59B5">
        <w:rPr>
          <w:rFonts w:asciiTheme="majorHAnsi" w:hAnsiTheme="majorHAnsi" w:cstheme="majorHAnsi"/>
          <w:b/>
          <w:bCs/>
        </w:rPr>
        <w:t>]</w:t>
      </w:r>
      <w:r w:rsidR="005B59B5" w:rsidRPr="00C33C4C">
        <w:rPr>
          <w:rFonts w:asciiTheme="majorHAnsi" w:hAnsiTheme="majorHAnsi" w:cstheme="majorHAnsi"/>
        </w:rPr>
        <w:t>, thereby confirming the existence of constitutive Rac1</w:t>
      </w:r>
      <w:r w:rsidRPr="004320AD">
        <w:rPr>
          <w:rFonts w:asciiTheme="majorHAnsi" w:hAnsiTheme="majorHAnsi" w:cstheme="majorHAnsi"/>
          <w:i/>
          <w:iCs w:val="0"/>
          <w:color w:val="FF0000"/>
        </w:rPr>
        <w:t>(rack-one)</w:t>
      </w:r>
      <w:r w:rsidR="005B59B5" w:rsidRPr="00C33C4C">
        <w:rPr>
          <w:rFonts w:asciiTheme="majorHAnsi" w:hAnsiTheme="majorHAnsi" w:cstheme="majorHAnsi"/>
        </w:rPr>
        <w:t xml:space="preserve">-dependent </w:t>
      </w:r>
      <w:r w:rsidR="005B59B5">
        <w:rPr>
          <w:rFonts w:asciiTheme="majorHAnsi" w:hAnsiTheme="majorHAnsi" w:cstheme="majorHAnsi"/>
        </w:rPr>
        <w:t>m</w:t>
      </w:r>
      <w:r w:rsidR="002E27EE">
        <w:rPr>
          <w:rFonts w:asciiTheme="majorHAnsi" w:hAnsiTheme="majorHAnsi" w:cstheme="majorHAnsi"/>
        </w:rPr>
        <w:t>a</w:t>
      </w:r>
      <w:r w:rsidR="005B59B5">
        <w:rPr>
          <w:rFonts w:asciiTheme="majorHAnsi" w:hAnsiTheme="majorHAnsi" w:cstheme="majorHAnsi"/>
        </w:rPr>
        <w:t>cropinocytosis</w:t>
      </w:r>
      <w:r>
        <w:rPr>
          <w:rFonts w:asciiTheme="majorHAnsi" w:hAnsiTheme="majorHAnsi" w:cstheme="majorHAnsi"/>
        </w:rPr>
        <w:t xml:space="preserve"> </w:t>
      </w:r>
      <w:r w:rsidRPr="004320AD">
        <w:rPr>
          <w:rFonts w:asciiTheme="majorHAnsi" w:hAnsiTheme="majorHAnsi" w:cstheme="majorHAnsi"/>
          <w:b/>
          <w:bCs/>
        </w:rPr>
        <w:t>[4]</w:t>
      </w:r>
      <w:r w:rsidR="005B59B5">
        <w:rPr>
          <w:rFonts w:asciiTheme="majorHAnsi" w:hAnsiTheme="majorHAnsi" w:cstheme="majorHAnsi"/>
          <w:b/>
          <w:bCs/>
        </w:rPr>
        <w:t>.</w:t>
      </w:r>
    </w:p>
    <w:p w14:paraId="0A59962A" w14:textId="687B9B33" w:rsidR="005B59B5" w:rsidRDefault="005B59B5" w:rsidP="005B59B5">
      <w:pPr>
        <w:pStyle w:val="ListParagraph"/>
        <w:numPr>
          <w:ilvl w:val="2"/>
          <w:numId w:val="3"/>
        </w:numPr>
        <w:spacing w:before="120"/>
        <w:contextualSpacing w:val="0"/>
        <w:outlineLvl w:val="0"/>
        <w:rPr>
          <w:rFonts w:cstheme="minorHAnsi"/>
        </w:rPr>
      </w:pPr>
      <w:r>
        <w:rPr>
          <w:rFonts w:cstheme="minorHAnsi"/>
        </w:rPr>
        <w:t xml:space="preserve">LAB MEDIA: Figure 6. </w:t>
      </w:r>
    </w:p>
    <w:p w14:paraId="3FDA2A83" w14:textId="05839BA3" w:rsidR="005B59B5" w:rsidRDefault="005B59B5" w:rsidP="005B59B5">
      <w:pPr>
        <w:pStyle w:val="ListParagraph"/>
        <w:numPr>
          <w:ilvl w:val="2"/>
          <w:numId w:val="3"/>
        </w:numPr>
        <w:spacing w:before="120"/>
        <w:contextualSpacing w:val="0"/>
        <w:outlineLvl w:val="0"/>
        <w:rPr>
          <w:rFonts w:cstheme="minorHAnsi"/>
        </w:rPr>
      </w:pPr>
      <w:r>
        <w:rPr>
          <w:rFonts w:cstheme="minorHAnsi"/>
        </w:rPr>
        <w:t>LAB MEDIA: Figure 6</w:t>
      </w:r>
      <w:r w:rsidR="004320AD">
        <w:rPr>
          <w:rFonts w:cstheme="minorHAnsi"/>
        </w:rPr>
        <w:t>A</w:t>
      </w:r>
      <w:r>
        <w:rPr>
          <w:rFonts w:cstheme="minorHAnsi"/>
        </w:rPr>
        <w:t>.</w:t>
      </w:r>
    </w:p>
    <w:p w14:paraId="24F66008" w14:textId="71EB2E8C" w:rsidR="004320AD" w:rsidRDefault="004320AD" w:rsidP="005B59B5">
      <w:pPr>
        <w:pStyle w:val="ListParagraph"/>
        <w:numPr>
          <w:ilvl w:val="2"/>
          <w:numId w:val="3"/>
        </w:numPr>
        <w:spacing w:before="120"/>
        <w:contextualSpacing w:val="0"/>
        <w:outlineLvl w:val="0"/>
        <w:rPr>
          <w:rFonts w:cstheme="minorHAnsi"/>
        </w:rPr>
      </w:pPr>
      <w:r>
        <w:rPr>
          <w:rFonts w:cstheme="minorHAnsi"/>
        </w:rPr>
        <w:lastRenderedPageBreak/>
        <w:t>LAB MEDIA: Figure 6B.</w:t>
      </w:r>
    </w:p>
    <w:p w14:paraId="6665A200" w14:textId="54479EA4" w:rsidR="001739EA" w:rsidRDefault="001739EA" w:rsidP="005B59B5">
      <w:pPr>
        <w:pStyle w:val="ListParagraph"/>
        <w:numPr>
          <w:ilvl w:val="2"/>
          <w:numId w:val="3"/>
        </w:numPr>
        <w:spacing w:before="120"/>
        <w:contextualSpacing w:val="0"/>
        <w:outlineLvl w:val="0"/>
        <w:rPr>
          <w:rFonts w:cstheme="minorHAnsi"/>
        </w:rPr>
      </w:pPr>
      <w:r w:rsidRPr="004320AD">
        <w:rPr>
          <w:rFonts w:cstheme="minorHAnsi"/>
        </w:rPr>
        <w:t>LAB MEDIA: Figure 6</w:t>
      </w:r>
      <w:r>
        <w:rPr>
          <w:rFonts w:cstheme="minorHAnsi"/>
        </w:rPr>
        <w:t>.</w:t>
      </w:r>
    </w:p>
    <w:p w14:paraId="4A2E2284" w14:textId="755FC75C" w:rsidR="00473E1C" w:rsidRPr="004320AD" w:rsidRDefault="00473E1C" w:rsidP="001739EA">
      <w:pPr>
        <w:pStyle w:val="ListParagraph"/>
        <w:spacing w:before="120"/>
        <w:ind w:left="1560"/>
        <w:contextualSpacing w:val="0"/>
        <w:outlineLvl w:val="0"/>
        <w:rPr>
          <w:rFonts w:eastAsia="Times New Roman" w:cstheme="minorHAnsi"/>
          <w:sz w:val="52"/>
        </w:rPr>
      </w:pPr>
      <w:r w:rsidRPr="004320AD">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1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27AD92CD"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sidRPr="00D473BF">
        <w:rPr>
          <w:rFonts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48E59D10"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331ACA1"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450032">
        <w:rPr>
          <w:rFonts w:cstheme="minorHAnsi"/>
        </w:rPr>
        <w:t>the</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D2E6988" w:rsidR="00B07A3B" w:rsidRPr="00B07A3B" w:rsidRDefault="00233266" w:rsidP="00B07A3B">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Koen Galenkamp</w:t>
      </w:r>
      <w:r w:rsidR="00473E1C" w:rsidRPr="00B07A3B">
        <w:rPr>
          <w:rFonts w:eastAsia="Times New Roman" w:cstheme="minorHAnsi"/>
          <w:b/>
          <w:bCs/>
          <w:u w:val="single"/>
        </w:rPr>
        <w:t>:</w:t>
      </w:r>
      <w:r w:rsidR="00473E1C" w:rsidRPr="00B07A3B">
        <w:rPr>
          <w:rFonts w:eastAsia="Times New Roman" w:cstheme="minorHAnsi"/>
        </w:rPr>
        <w:t xml:space="preserve"> </w:t>
      </w:r>
      <w:r w:rsidR="00D96F8A">
        <w:rPr>
          <w:rFonts w:eastAsia="Times New Roman" w:cstheme="minorHAnsi"/>
        </w:rPr>
        <w:t>-</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4A94B499" w:rsidR="00B07A3B" w:rsidRPr="00B07A3B" w:rsidRDefault="00233266"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Koen Galenkamp</w:t>
      </w:r>
      <w:r w:rsidR="00473E1C" w:rsidRPr="00B07A3B">
        <w:rPr>
          <w:rFonts w:eastAsia="Times New Roman" w:cstheme="minorHAnsi"/>
          <w:b/>
          <w:bCs/>
          <w:u w:val="single"/>
        </w:rPr>
        <w:t>:</w:t>
      </w:r>
      <w:r w:rsidR="00473E1C" w:rsidRPr="00B07A3B">
        <w:rPr>
          <w:rFonts w:eastAsia="Times New Roman" w:cstheme="minorHAnsi"/>
        </w:rPr>
        <w:t xml:space="preserve"> </w:t>
      </w:r>
      <w:r w:rsidR="0006771C" w:rsidRPr="0006771C">
        <w:rPr>
          <w:rFonts w:cstheme="minorHAnsi"/>
          <w:iCs w:val="0"/>
          <w:color w:val="auto"/>
        </w:rPr>
        <w:t xml:space="preserve">The </w:t>
      </w:r>
      <w:r w:rsidR="0006771C">
        <w:rPr>
          <w:rFonts w:cstheme="minorHAnsi"/>
          <w:iCs w:val="0"/>
          <w:color w:val="auto"/>
        </w:rPr>
        <w:t>procedure can</w:t>
      </w:r>
      <w:r w:rsidR="0006771C" w:rsidRPr="0006771C">
        <w:rPr>
          <w:rFonts w:cstheme="minorHAnsi"/>
          <w:iCs w:val="0"/>
          <w:color w:val="auto"/>
        </w:rPr>
        <w:t xml:space="preserve"> be adapted to </w:t>
      </w:r>
      <w:r w:rsidR="009E0C4A">
        <w:rPr>
          <w:rFonts w:cstheme="minorHAnsi"/>
          <w:iCs w:val="0"/>
          <w:color w:val="auto"/>
        </w:rPr>
        <w:t>assess</w:t>
      </w:r>
      <w:r w:rsidR="0006771C" w:rsidRPr="0006771C">
        <w:rPr>
          <w:rFonts w:cstheme="minorHAnsi"/>
          <w:iCs w:val="0"/>
          <w:color w:val="auto"/>
        </w:rPr>
        <w:t xml:space="preserve"> </w:t>
      </w:r>
      <w:r w:rsidR="009E0C4A">
        <w:rPr>
          <w:rFonts w:cstheme="minorHAnsi"/>
          <w:iCs w:val="0"/>
          <w:color w:val="auto"/>
        </w:rPr>
        <w:t>macropinocytosis</w:t>
      </w:r>
      <w:r w:rsidR="0006771C" w:rsidRPr="0006771C">
        <w:rPr>
          <w:rFonts w:cstheme="minorHAnsi"/>
          <w:iCs w:val="0"/>
          <w:color w:val="auto"/>
        </w:rPr>
        <w:t xml:space="preserve"> of</w:t>
      </w:r>
      <w:r w:rsidR="0006771C" w:rsidRPr="0006771C">
        <w:t xml:space="preserve"> </w:t>
      </w:r>
      <w:r w:rsidR="0006771C">
        <w:t>other fluorescently</w:t>
      </w:r>
      <w:r w:rsidR="009E0C4A">
        <w:t>-</w:t>
      </w:r>
      <w:r w:rsidR="0006771C">
        <w:t>tagged cargo, such as albumin. Additionally, it is recommended to evaluate whether</w:t>
      </w:r>
      <w:r w:rsidR="009E027D">
        <w:t xml:space="preserve"> macropinocytic uptake of</w:t>
      </w:r>
      <w:r w:rsidR="0006771C">
        <w:t xml:space="preserve"> </w:t>
      </w:r>
      <w:r w:rsidR="00D36CD7">
        <w:t xml:space="preserve">albumin </w:t>
      </w:r>
      <w:r w:rsidR="0006771C">
        <w:t>contributes to cell fitness by performing cell viability assays.</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3F120162" w:rsidR="00B07A3B" w:rsidRPr="00B07A3B" w:rsidRDefault="00233266"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Koen Galenkamp</w:t>
      </w:r>
      <w:r w:rsidR="00473E1C" w:rsidRPr="00B07A3B">
        <w:rPr>
          <w:rFonts w:eastAsia="Times New Roman" w:cstheme="minorHAnsi"/>
          <w:b/>
          <w:bCs/>
          <w:u w:val="single"/>
        </w:rPr>
        <w:t>:</w:t>
      </w:r>
      <w:r w:rsidR="00473E1C" w:rsidRPr="00B07A3B">
        <w:rPr>
          <w:rFonts w:eastAsia="Times New Roman" w:cstheme="minorHAnsi"/>
        </w:rPr>
        <w:t xml:space="preserve"> </w:t>
      </w:r>
      <w:r w:rsidR="00C94FB3">
        <w:rPr>
          <w:rFonts w:cstheme="minorHAnsi"/>
        </w:rPr>
        <w:t xml:space="preserve">The here described technique has been </w:t>
      </w:r>
      <w:r w:rsidR="00E20C66">
        <w:rPr>
          <w:rFonts w:cstheme="minorHAnsi"/>
        </w:rPr>
        <w:t>central</w:t>
      </w:r>
      <w:r w:rsidR="00C94FB3">
        <w:rPr>
          <w:rFonts w:cstheme="minorHAnsi"/>
        </w:rPr>
        <w:t xml:space="preserve"> </w:t>
      </w:r>
      <w:r w:rsidR="00FD377D">
        <w:rPr>
          <w:rFonts w:cstheme="minorHAnsi"/>
        </w:rPr>
        <w:t>to</w:t>
      </w:r>
      <w:r w:rsidR="00C94FB3">
        <w:rPr>
          <w:rFonts w:cstheme="minorHAnsi"/>
        </w:rPr>
        <w:t xml:space="preserve"> the identification of macropinocytic nutrient supply in cancer and stromal cells</w:t>
      </w:r>
      <w:r w:rsidR="00FD377D">
        <w:rPr>
          <w:rFonts w:cstheme="minorHAnsi"/>
        </w:rPr>
        <w:t xml:space="preserve"> and t</w:t>
      </w:r>
      <w:r w:rsidR="00C94FB3">
        <w:rPr>
          <w:rFonts w:cstheme="minorHAnsi"/>
        </w:rPr>
        <w:t>he automation has greatly increased our condition testing capacity.</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Koen Galenkamp" w:date="2021-11-23T18:36:00Z" w:initials="KG">
    <w:p w14:paraId="5ABADBE9" w14:textId="6114F8DC" w:rsidR="00D16068" w:rsidRPr="00D16068" w:rsidRDefault="00D16068">
      <w:pPr>
        <w:pStyle w:val="CommentText"/>
        <w:rPr>
          <w:lang w:val="en-US"/>
        </w:rPr>
      </w:pPr>
      <w:r>
        <w:rPr>
          <w:rStyle w:val="CommentReference"/>
        </w:rPr>
        <w:annotationRef/>
      </w:r>
      <w:r>
        <w:rPr>
          <w:lang w:val="en-US"/>
        </w:rPr>
        <w:t>Not a step and will happen automatically in 5.1.2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BADB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7B32B" w16cex:dateUtc="2021-11-24T0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BADBE9" w16cid:durableId="2547B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BC985" w14:textId="77777777" w:rsidR="00556F04" w:rsidRDefault="00556F04">
      <w:r>
        <w:separator/>
      </w:r>
    </w:p>
    <w:p w14:paraId="54CEDE77" w14:textId="77777777" w:rsidR="00556F04" w:rsidRDefault="00556F04"/>
  </w:endnote>
  <w:endnote w:type="continuationSeparator" w:id="0">
    <w:p w14:paraId="740BB605" w14:textId="77777777" w:rsidR="00556F04" w:rsidRDefault="00556F04">
      <w:r>
        <w:continuationSeparator/>
      </w:r>
    </w:p>
    <w:p w14:paraId="0052DC3A" w14:textId="77777777" w:rsidR="00556F04" w:rsidRDefault="0055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ԡ耬ĝތ"/>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935653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16068">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76A00" w14:textId="77777777" w:rsidR="00556F04" w:rsidRDefault="00556F04">
      <w:r>
        <w:separator/>
      </w:r>
    </w:p>
    <w:p w14:paraId="04BA4B5C" w14:textId="77777777" w:rsidR="00556F04" w:rsidRDefault="00556F04"/>
  </w:footnote>
  <w:footnote w:type="continuationSeparator" w:id="0">
    <w:p w14:paraId="15DA63BD" w14:textId="77777777" w:rsidR="00556F04" w:rsidRDefault="00556F04">
      <w:r>
        <w:continuationSeparator/>
      </w:r>
    </w:p>
    <w:p w14:paraId="76311243" w14:textId="77777777" w:rsidR="00556F04" w:rsidRDefault="0055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F162F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en Galenkamp">
    <w15:presenceInfo w15:providerId="AD" w15:userId="S::kgalenkamp@sbpdiscovery.org::be93b067-16c5-46cc-b3cb-b26d68122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NjI1NTQyszSzNDBS0lEKTi0uzszPAykwqgUAc8s2RywAAAA="/>
  </w:docVars>
  <w:rsids>
    <w:rsidRoot w:val="00BF2674"/>
    <w:rsid w:val="00003C8B"/>
    <w:rsid w:val="000051DE"/>
    <w:rsid w:val="0000605D"/>
    <w:rsid w:val="00010DD0"/>
    <w:rsid w:val="0001266D"/>
    <w:rsid w:val="00013862"/>
    <w:rsid w:val="00023E22"/>
    <w:rsid w:val="00025DE9"/>
    <w:rsid w:val="000326C8"/>
    <w:rsid w:val="00037828"/>
    <w:rsid w:val="00043807"/>
    <w:rsid w:val="00052335"/>
    <w:rsid w:val="0006771C"/>
    <w:rsid w:val="00074302"/>
    <w:rsid w:val="00074929"/>
    <w:rsid w:val="00083792"/>
    <w:rsid w:val="0008613B"/>
    <w:rsid w:val="00090BAC"/>
    <w:rsid w:val="000A77F6"/>
    <w:rsid w:val="000B0B1A"/>
    <w:rsid w:val="000B2085"/>
    <w:rsid w:val="000B3515"/>
    <w:rsid w:val="000B387A"/>
    <w:rsid w:val="000B4E9A"/>
    <w:rsid w:val="000C39AF"/>
    <w:rsid w:val="000D065F"/>
    <w:rsid w:val="000D17E8"/>
    <w:rsid w:val="000D2C59"/>
    <w:rsid w:val="000D35D9"/>
    <w:rsid w:val="000D67E3"/>
    <w:rsid w:val="000E0F50"/>
    <w:rsid w:val="000E1C29"/>
    <w:rsid w:val="000E236A"/>
    <w:rsid w:val="000E6166"/>
    <w:rsid w:val="000F05F6"/>
    <w:rsid w:val="00100E64"/>
    <w:rsid w:val="001016BD"/>
    <w:rsid w:val="00106F46"/>
    <w:rsid w:val="001115D1"/>
    <w:rsid w:val="00114B15"/>
    <w:rsid w:val="00125924"/>
    <w:rsid w:val="001263AE"/>
    <w:rsid w:val="00126973"/>
    <w:rsid w:val="00143557"/>
    <w:rsid w:val="001469E6"/>
    <w:rsid w:val="00151824"/>
    <w:rsid w:val="001528A5"/>
    <w:rsid w:val="00162D51"/>
    <w:rsid w:val="001739EA"/>
    <w:rsid w:val="00176D6F"/>
    <w:rsid w:val="00177B33"/>
    <w:rsid w:val="001819E3"/>
    <w:rsid w:val="00184EF9"/>
    <w:rsid w:val="00184F72"/>
    <w:rsid w:val="00191A77"/>
    <w:rsid w:val="001B3024"/>
    <w:rsid w:val="001B5C46"/>
    <w:rsid w:val="001C3C85"/>
    <w:rsid w:val="001C5DB5"/>
    <w:rsid w:val="001C7BBC"/>
    <w:rsid w:val="001D66A5"/>
    <w:rsid w:val="001E2225"/>
    <w:rsid w:val="001E230F"/>
    <w:rsid w:val="001E52A3"/>
    <w:rsid w:val="001F0890"/>
    <w:rsid w:val="001F7139"/>
    <w:rsid w:val="00214268"/>
    <w:rsid w:val="00224C27"/>
    <w:rsid w:val="00233266"/>
    <w:rsid w:val="002422D6"/>
    <w:rsid w:val="00244CDB"/>
    <w:rsid w:val="002471DC"/>
    <w:rsid w:val="00247BFF"/>
    <w:rsid w:val="0025310D"/>
    <w:rsid w:val="002544F1"/>
    <w:rsid w:val="002545B9"/>
    <w:rsid w:val="002553AE"/>
    <w:rsid w:val="002617AD"/>
    <w:rsid w:val="00264483"/>
    <w:rsid w:val="00264B3C"/>
    <w:rsid w:val="00265C44"/>
    <w:rsid w:val="00265EAD"/>
    <w:rsid w:val="00265F76"/>
    <w:rsid w:val="00277C90"/>
    <w:rsid w:val="00283E3E"/>
    <w:rsid w:val="00287206"/>
    <w:rsid w:val="002929B8"/>
    <w:rsid w:val="0029351A"/>
    <w:rsid w:val="002A7F8B"/>
    <w:rsid w:val="002B009A"/>
    <w:rsid w:val="002B025E"/>
    <w:rsid w:val="002B0D88"/>
    <w:rsid w:val="002B26D4"/>
    <w:rsid w:val="002B55D9"/>
    <w:rsid w:val="002C54DB"/>
    <w:rsid w:val="002D52A1"/>
    <w:rsid w:val="002D68C8"/>
    <w:rsid w:val="002E27EE"/>
    <w:rsid w:val="002E7521"/>
    <w:rsid w:val="002F0D42"/>
    <w:rsid w:val="002F3829"/>
    <w:rsid w:val="002F38CF"/>
    <w:rsid w:val="003036C1"/>
    <w:rsid w:val="00305187"/>
    <w:rsid w:val="0030618C"/>
    <w:rsid w:val="00310D67"/>
    <w:rsid w:val="003138D4"/>
    <w:rsid w:val="003176C4"/>
    <w:rsid w:val="00320715"/>
    <w:rsid w:val="00322C71"/>
    <w:rsid w:val="00330F1B"/>
    <w:rsid w:val="00333FA4"/>
    <w:rsid w:val="00336C61"/>
    <w:rsid w:val="00342D7B"/>
    <w:rsid w:val="0034684D"/>
    <w:rsid w:val="003513A5"/>
    <w:rsid w:val="00353602"/>
    <w:rsid w:val="00355D9B"/>
    <w:rsid w:val="00363153"/>
    <w:rsid w:val="00364249"/>
    <w:rsid w:val="003727C3"/>
    <w:rsid w:val="0038502C"/>
    <w:rsid w:val="00386777"/>
    <w:rsid w:val="003952F9"/>
    <w:rsid w:val="00395684"/>
    <w:rsid w:val="003A1109"/>
    <w:rsid w:val="003A49C2"/>
    <w:rsid w:val="003B5E26"/>
    <w:rsid w:val="003C1044"/>
    <w:rsid w:val="003C32EC"/>
    <w:rsid w:val="003D0847"/>
    <w:rsid w:val="003E2BC9"/>
    <w:rsid w:val="003F4B52"/>
    <w:rsid w:val="004034B6"/>
    <w:rsid w:val="004114EA"/>
    <w:rsid w:val="00414B4F"/>
    <w:rsid w:val="00423A2A"/>
    <w:rsid w:val="00426350"/>
    <w:rsid w:val="00431C85"/>
    <w:rsid w:val="004320AD"/>
    <w:rsid w:val="004409CB"/>
    <w:rsid w:val="00440FFA"/>
    <w:rsid w:val="004425EC"/>
    <w:rsid w:val="00450032"/>
    <w:rsid w:val="00450B27"/>
    <w:rsid w:val="00453116"/>
    <w:rsid w:val="00455510"/>
    <w:rsid w:val="00456A5D"/>
    <w:rsid w:val="00464D72"/>
    <w:rsid w:val="00472752"/>
    <w:rsid w:val="0047306D"/>
    <w:rsid w:val="00473E1C"/>
    <w:rsid w:val="0048283A"/>
    <w:rsid w:val="00482D4C"/>
    <w:rsid w:val="00483E1B"/>
    <w:rsid w:val="0048413D"/>
    <w:rsid w:val="00493A57"/>
    <w:rsid w:val="00494735"/>
    <w:rsid w:val="004C1095"/>
    <w:rsid w:val="004C2DAD"/>
    <w:rsid w:val="004D4A4F"/>
    <w:rsid w:val="004D5C8C"/>
    <w:rsid w:val="004E0C5A"/>
    <w:rsid w:val="004E2BE1"/>
    <w:rsid w:val="004E35F1"/>
    <w:rsid w:val="004E3F8E"/>
    <w:rsid w:val="004E4801"/>
    <w:rsid w:val="004E5008"/>
    <w:rsid w:val="004F600B"/>
    <w:rsid w:val="004F664D"/>
    <w:rsid w:val="00501D62"/>
    <w:rsid w:val="00511F52"/>
    <w:rsid w:val="00513853"/>
    <w:rsid w:val="0052184A"/>
    <w:rsid w:val="00530DD9"/>
    <w:rsid w:val="005320E4"/>
    <w:rsid w:val="00534B83"/>
    <w:rsid w:val="005363E2"/>
    <w:rsid w:val="00536D89"/>
    <w:rsid w:val="005463CB"/>
    <w:rsid w:val="00556F04"/>
    <w:rsid w:val="00557116"/>
    <w:rsid w:val="0055763A"/>
    <w:rsid w:val="00565757"/>
    <w:rsid w:val="005829FA"/>
    <w:rsid w:val="00585ECC"/>
    <w:rsid w:val="005A02B6"/>
    <w:rsid w:val="005A09D8"/>
    <w:rsid w:val="005A1F5E"/>
    <w:rsid w:val="005A3F8F"/>
    <w:rsid w:val="005B59B5"/>
    <w:rsid w:val="005B6859"/>
    <w:rsid w:val="005C6D1E"/>
    <w:rsid w:val="005D2312"/>
    <w:rsid w:val="005D783F"/>
    <w:rsid w:val="005E2B7E"/>
    <w:rsid w:val="005F18A3"/>
    <w:rsid w:val="005F1ADF"/>
    <w:rsid w:val="00601182"/>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0881"/>
    <w:rsid w:val="006617AB"/>
    <w:rsid w:val="00663749"/>
    <w:rsid w:val="00663E85"/>
    <w:rsid w:val="00664850"/>
    <w:rsid w:val="0067274F"/>
    <w:rsid w:val="006801B1"/>
    <w:rsid w:val="0068371A"/>
    <w:rsid w:val="0069665E"/>
    <w:rsid w:val="006A0250"/>
    <w:rsid w:val="006A14A2"/>
    <w:rsid w:val="006A21CB"/>
    <w:rsid w:val="006A6324"/>
    <w:rsid w:val="006B0AE4"/>
    <w:rsid w:val="006B2573"/>
    <w:rsid w:val="006B5BFA"/>
    <w:rsid w:val="006C08AE"/>
    <w:rsid w:val="006C0E87"/>
    <w:rsid w:val="006C1A3B"/>
    <w:rsid w:val="006D1F9B"/>
    <w:rsid w:val="006D3AC7"/>
    <w:rsid w:val="006D7676"/>
    <w:rsid w:val="006E16D4"/>
    <w:rsid w:val="0070624C"/>
    <w:rsid w:val="0071294C"/>
    <w:rsid w:val="00724E3B"/>
    <w:rsid w:val="00731E5D"/>
    <w:rsid w:val="00745D4B"/>
    <w:rsid w:val="00746865"/>
    <w:rsid w:val="007516EC"/>
    <w:rsid w:val="007531DF"/>
    <w:rsid w:val="007548F3"/>
    <w:rsid w:val="00756C55"/>
    <w:rsid w:val="007574EC"/>
    <w:rsid w:val="0077071A"/>
    <w:rsid w:val="00777388"/>
    <w:rsid w:val="00790E8C"/>
    <w:rsid w:val="007A4E1D"/>
    <w:rsid w:val="007B0FBB"/>
    <w:rsid w:val="007B3E0E"/>
    <w:rsid w:val="007D4222"/>
    <w:rsid w:val="007D61A8"/>
    <w:rsid w:val="007E4861"/>
    <w:rsid w:val="007F48D4"/>
    <w:rsid w:val="00802635"/>
    <w:rsid w:val="00804C75"/>
    <w:rsid w:val="00806B1B"/>
    <w:rsid w:val="00811F77"/>
    <w:rsid w:val="008168C7"/>
    <w:rsid w:val="00817D9F"/>
    <w:rsid w:val="00832FA5"/>
    <w:rsid w:val="0083566C"/>
    <w:rsid w:val="00836659"/>
    <w:rsid w:val="008373A7"/>
    <w:rsid w:val="008459FC"/>
    <w:rsid w:val="00851B3E"/>
    <w:rsid w:val="00851C4B"/>
    <w:rsid w:val="00854994"/>
    <w:rsid w:val="00860BC3"/>
    <w:rsid w:val="008624A8"/>
    <w:rsid w:val="00866F60"/>
    <w:rsid w:val="00873D1A"/>
    <w:rsid w:val="00875BE8"/>
    <w:rsid w:val="00877B88"/>
    <w:rsid w:val="0088113B"/>
    <w:rsid w:val="008A0177"/>
    <w:rsid w:val="008B7378"/>
    <w:rsid w:val="008D2A6A"/>
    <w:rsid w:val="008D58EC"/>
    <w:rsid w:val="008E74F7"/>
    <w:rsid w:val="008F7754"/>
    <w:rsid w:val="0090117D"/>
    <w:rsid w:val="009055DD"/>
    <w:rsid w:val="00906A90"/>
    <w:rsid w:val="009114D8"/>
    <w:rsid w:val="009149A4"/>
    <w:rsid w:val="009171F2"/>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D3440"/>
    <w:rsid w:val="009E027D"/>
    <w:rsid w:val="009E0C4A"/>
    <w:rsid w:val="009E4241"/>
    <w:rsid w:val="009F356C"/>
    <w:rsid w:val="009F51F2"/>
    <w:rsid w:val="00A07468"/>
    <w:rsid w:val="00A20DA8"/>
    <w:rsid w:val="00A218EC"/>
    <w:rsid w:val="00A310D7"/>
    <w:rsid w:val="00A3138F"/>
    <w:rsid w:val="00A319BE"/>
    <w:rsid w:val="00A31F9A"/>
    <w:rsid w:val="00A40760"/>
    <w:rsid w:val="00A44EFB"/>
    <w:rsid w:val="00A55264"/>
    <w:rsid w:val="00A60320"/>
    <w:rsid w:val="00A72A3C"/>
    <w:rsid w:val="00A72FC5"/>
    <w:rsid w:val="00A73009"/>
    <w:rsid w:val="00A730E3"/>
    <w:rsid w:val="00A77CF6"/>
    <w:rsid w:val="00A84BA8"/>
    <w:rsid w:val="00A91283"/>
    <w:rsid w:val="00A92B5F"/>
    <w:rsid w:val="00AA132F"/>
    <w:rsid w:val="00AB3338"/>
    <w:rsid w:val="00AC5EF4"/>
    <w:rsid w:val="00AC63FC"/>
    <w:rsid w:val="00AD100D"/>
    <w:rsid w:val="00AD3B41"/>
    <w:rsid w:val="00AD4F04"/>
    <w:rsid w:val="00AE11E8"/>
    <w:rsid w:val="00AE2480"/>
    <w:rsid w:val="00B00969"/>
    <w:rsid w:val="00B04340"/>
    <w:rsid w:val="00B07A3B"/>
    <w:rsid w:val="00B13941"/>
    <w:rsid w:val="00B17956"/>
    <w:rsid w:val="00B340A8"/>
    <w:rsid w:val="00B3428E"/>
    <w:rsid w:val="00B40E12"/>
    <w:rsid w:val="00B435B8"/>
    <w:rsid w:val="00B4499C"/>
    <w:rsid w:val="00B4711D"/>
    <w:rsid w:val="00B5116D"/>
    <w:rsid w:val="00B6201D"/>
    <w:rsid w:val="00B653B7"/>
    <w:rsid w:val="00B66A14"/>
    <w:rsid w:val="00B7250F"/>
    <w:rsid w:val="00B807E5"/>
    <w:rsid w:val="00B847A0"/>
    <w:rsid w:val="00B87BC5"/>
    <w:rsid w:val="00B9425B"/>
    <w:rsid w:val="00B97A03"/>
    <w:rsid w:val="00BB0D8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4FB3"/>
    <w:rsid w:val="00C97B11"/>
    <w:rsid w:val="00CB039A"/>
    <w:rsid w:val="00CB5DE5"/>
    <w:rsid w:val="00CC0C58"/>
    <w:rsid w:val="00CC11C0"/>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6068"/>
    <w:rsid w:val="00D30007"/>
    <w:rsid w:val="00D300CE"/>
    <w:rsid w:val="00D36CD7"/>
    <w:rsid w:val="00D37C1A"/>
    <w:rsid w:val="00D406D6"/>
    <w:rsid w:val="00D45AF7"/>
    <w:rsid w:val="00D466AF"/>
    <w:rsid w:val="00D473BF"/>
    <w:rsid w:val="00D47642"/>
    <w:rsid w:val="00D60734"/>
    <w:rsid w:val="00D712A3"/>
    <w:rsid w:val="00D95C4C"/>
    <w:rsid w:val="00D96F8A"/>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16E2C"/>
    <w:rsid w:val="00E20C66"/>
    <w:rsid w:val="00E24673"/>
    <w:rsid w:val="00E24898"/>
    <w:rsid w:val="00E355EE"/>
    <w:rsid w:val="00E35FB3"/>
    <w:rsid w:val="00E44C46"/>
    <w:rsid w:val="00E65758"/>
    <w:rsid w:val="00E662CA"/>
    <w:rsid w:val="00E8076C"/>
    <w:rsid w:val="00E857F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6186"/>
    <w:rsid w:val="00F0293A"/>
    <w:rsid w:val="00F04E9E"/>
    <w:rsid w:val="00F10CF8"/>
    <w:rsid w:val="00F10FAD"/>
    <w:rsid w:val="00F146E3"/>
    <w:rsid w:val="00F153F4"/>
    <w:rsid w:val="00F22F5E"/>
    <w:rsid w:val="00F3061E"/>
    <w:rsid w:val="00F3370F"/>
    <w:rsid w:val="00F35094"/>
    <w:rsid w:val="00F45212"/>
    <w:rsid w:val="00F5650B"/>
    <w:rsid w:val="00F56A75"/>
    <w:rsid w:val="00F60B45"/>
    <w:rsid w:val="00F60C18"/>
    <w:rsid w:val="00F64FB6"/>
    <w:rsid w:val="00F80FD0"/>
    <w:rsid w:val="00F95E8D"/>
    <w:rsid w:val="00FA1A9D"/>
    <w:rsid w:val="00FA532D"/>
    <w:rsid w:val="00FA7A79"/>
    <w:rsid w:val="00FA7D51"/>
    <w:rsid w:val="00FD1497"/>
    <w:rsid w:val="00FD377D"/>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bsproject.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jove.com/account/file-uploader?src=19162588" TargetMode="External"/><Relationship Id="rId14" Type="http://schemas.openxmlformats.org/officeDocument/2006/relationships/hyperlink" Target="https://www.jove.com/account/file-uploader?src=191625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ԡ耬ĝތ"/>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56C0"/>
    <w:rsid w:val="001F6C86"/>
    <w:rsid w:val="00257C3C"/>
    <w:rsid w:val="0027616B"/>
    <w:rsid w:val="002F76E2"/>
    <w:rsid w:val="00344E88"/>
    <w:rsid w:val="003C4629"/>
    <w:rsid w:val="003E657A"/>
    <w:rsid w:val="004A526F"/>
    <w:rsid w:val="005950B3"/>
    <w:rsid w:val="0060214B"/>
    <w:rsid w:val="006B2B83"/>
    <w:rsid w:val="00706CE8"/>
    <w:rsid w:val="007571D3"/>
    <w:rsid w:val="0077793F"/>
    <w:rsid w:val="007C6164"/>
    <w:rsid w:val="008F498E"/>
    <w:rsid w:val="009333F9"/>
    <w:rsid w:val="00936053"/>
    <w:rsid w:val="00A4768E"/>
    <w:rsid w:val="00B42B3B"/>
    <w:rsid w:val="00B9378B"/>
    <w:rsid w:val="00BE41A6"/>
    <w:rsid w:val="00D72CF2"/>
    <w:rsid w:val="00D75ED4"/>
    <w:rsid w:val="00E10E21"/>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3186</Words>
  <Characters>17391</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20536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Koen Galenkamp</cp:lastModifiedBy>
  <cp:revision>12</cp:revision>
  <dcterms:created xsi:type="dcterms:W3CDTF">2021-11-18T16:21:00Z</dcterms:created>
  <dcterms:modified xsi:type="dcterms:W3CDTF">2021-11-24T02:36:00Z</dcterms:modified>
</cp:coreProperties>
</file>