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929AA" w14:textId="565A8E9F" w:rsidR="003A49C2" w:rsidRPr="00B07A3B" w:rsidDel="00D85520" w:rsidRDefault="003A49C2" w:rsidP="009A0E7C">
      <w:pPr>
        <w:pStyle w:val="a3"/>
        <w:outlineLvl w:val="0"/>
        <w:rPr>
          <w:del w:id="0" w:author="剪 兴金" w:date="2022-02-28T19:52:00Z"/>
          <w:rFonts w:cstheme="minorHAnsi"/>
          <w:b/>
          <w:i w:val="0"/>
          <w:sz w:val="22"/>
          <w:szCs w:val="22"/>
          <w:lang w:eastAsia="zh-CN"/>
        </w:rPr>
      </w:pPr>
    </w:p>
    <w:p w14:paraId="2D8055D2" w14:textId="7A447E1D" w:rsidR="004E0C5A" w:rsidRPr="00B07A3B" w:rsidRDefault="003D3242" w:rsidP="004E0C5A">
      <w:pPr>
        <w:outlineLvl w:val="0"/>
        <w:rPr>
          <w:rFonts w:eastAsia="Times New Roman" w:cstheme="minorHAnsi"/>
          <w:b/>
        </w:rPr>
      </w:pPr>
      <w:r>
        <w:rPr>
          <w:rFonts w:eastAsia="Times New Roman" w:cstheme="minorHAnsi"/>
          <w:b/>
        </w:rPr>
        <w:t xml:space="preserve">Submission ID #: </w:t>
      </w:r>
      <w:r w:rsidR="005D44E1">
        <w:rPr>
          <w:rFonts w:eastAsia="Times New Roman" w:cstheme="minorHAnsi"/>
          <w:b/>
        </w:rPr>
        <w:t>62800</w:t>
      </w:r>
    </w:p>
    <w:p w14:paraId="2F6924E5" w14:textId="02C0A2B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7070A">
        <w:rPr>
          <w:rFonts w:eastAsia="Times New Roman" w:cstheme="minorHAnsi"/>
          <w:b/>
        </w:rPr>
        <w:t xml:space="preserve">Mithila </w:t>
      </w:r>
      <w:proofErr w:type="spellStart"/>
      <w:r w:rsidR="00A7070A">
        <w:rPr>
          <w:rFonts w:eastAsia="Times New Roman" w:cstheme="minorHAnsi"/>
          <w:b/>
        </w:rPr>
        <w:t>Boche</w:t>
      </w:r>
      <w:proofErr w:type="spellEnd"/>
    </w:p>
    <w:p w14:paraId="6FB9233B" w14:textId="024AE5F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5D44E1" w:rsidRPr="005D44E1">
          <w:rPr>
            <w:rStyle w:val="aa"/>
            <w:rFonts w:eastAsia="Times New Roman" w:cstheme="minorHAnsi"/>
            <w:b/>
          </w:rPr>
          <w:t>https://www.jove.com/account/file-uploader?src=19154048</w:t>
        </w:r>
      </w:hyperlink>
    </w:p>
    <w:p w14:paraId="2C89778F" w14:textId="77777777" w:rsidR="004E0C5A" w:rsidRPr="00B07A3B" w:rsidRDefault="004E0C5A" w:rsidP="004E0C5A">
      <w:pPr>
        <w:outlineLvl w:val="0"/>
        <w:rPr>
          <w:rFonts w:eastAsia="Times New Roman" w:cstheme="minorHAnsi"/>
          <w:b/>
        </w:rPr>
      </w:pPr>
    </w:p>
    <w:p w14:paraId="30BC7CCC" w14:textId="6B98C3EF"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4106BC" w:rsidRPr="004106BC">
        <w:rPr>
          <w:rFonts w:cstheme="minorHAnsi"/>
          <w:b/>
          <w:bCs/>
          <w:color w:val="auto"/>
          <w:sz w:val="32"/>
          <w:szCs w:val="32"/>
          <w:lang w:eastAsia="zh-CN"/>
        </w:rPr>
        <w:t xml:space="preserve">Automated Microbial Cultivation and Adaptive Evolution using Microbial </w:t>
      </w:r>
      <w:proofErr w:type="spellStart"/>
      <w:r w:rsidR="004106BC" w:rsidRPr="004106BC">
        <w:rPr>
          <w:rFonts w:cstheme="minorHAnsi"/>
          <w:b/>
          <w:bCs/>
          <w:color w:val="auto"/>
          <w:sz w:val="32"/>
          <w:szCs w:val="32"/>
          <w:lang w:eastAsia="zh-CN"/>
        </w:rPr>
        <w:t>Microdroplet</w:t>
      </w:r>
      <w:proofErr w:type="spellEnd"/>
      <w:r w:rsidR="004106BC" w:rsidRPr="004106BC">
        <w:rPr>
          <w:rFonts w:cstheme="minorHAnsi"/>
          <w:b/>
          <w:bCs/>
          <w:color w:val="auto"/>
          <w:sz w:val="32"/>
          <w:szCs w:val="32"/>
          <w:lang w:eastAsia="zh-CN"/>
        </w:rPr>
        <w:t xml:space="preserve"> Culture System (MMC)</w:t>
      </w:r>
    </w:p>
    <w:p w14:paraId="4A0C5B67" w14:textId="77777777" w:rsidR="004E0C5A" w:rsidRPr="00B07A3B" w:rsidRDefault="004E0C5A" w:rsidP="004E0C5A">
      <w:pPr>
        <w:outlineLvl w:val="0"/>
        <w:rPr>
          <w:rFonts w:eastAsia="Times New Roman" w:cstheme="minorHAnsi"/>
          <w:b/>
          <w:lang w:eastAsia="zh-CN"/>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BFB3A8B" w14:textId="760F7CB3" w:rsidR="008E738F" w:rsidRPr="008E738F" w:rsidRDefault="008E738F" w:rsidP="008E738F">
      <w:pPr>
        <w:rPr>
          <w:rFonts w:cstheme="minorHAnsi"/>
          <w:b/>
          <w:color w:val="auto"/>
          <w:sz w:val="28"/>
          <w:szCs w:val="28"/>
          <w:vertAlign w:val="superscript"/>
          <w:lang w:eastAsia="zh-CN"/>
        </w:rPr>
      </w:pPr>
      <w:proofErr w:type="spellStart"/>
      <w:r w:rsidRPr="008E738F">
        <w:rPr>
          <w:rFonts w:cstheme="minorHAnsi" w:hint="eastAsia"/>
          <w:b/>
          <w:color w:val="auto"/>
          <w:sz w:val="28"/>
          <w:szCs w:val="28"/>
          <w:lang w:eastAsia="zh-CN"/>
        </w:rPr>
        <w:t>Xingjin</w:t>
      </w:r>
      <w:proofErr w:type="spellEnd"/>
      <w:r w:rsidRPr="008E738F">
        <w:rPr>
          <w:rFonts w:cstheme="minorHAnsi" w:hint="eastAsia"/>
          <w:b/>
          <w:color w:val="auto"/>
          <w:sz w:val="28"/>
          <w:szCs w:val="28"/>
          <w:lang w:eastAsia="zh-CN"/>
        </w:rPr>
        <w:t xml:space="preserve"> Jian</w:t>
      </w:r>
      <w:r w:rsidRPr="008E738F">
        <w:rPr>
          <w:rFonts w:cstheme="minorHAnsi"/>
          <w:b/>
          <w:color w:val="auto"/>
          <w:sz w:val="28"/>
          <w:szCs w:val="28"/>
          <w:vertAlign w:val="superscript"/>
        </w:rPr>
        <w:t>1</w:t>
      </w:r>
      <w:r w:rsidRPr="008E738F">
        <w:rPr>
          <w:rFonts w:cstheme="minorHAnsi" w:hint="eastAsia"/>
          <w:b/>
          <w:color w:val="auto"/>
          <w:sz w:val="28"/>
          <w:szCs w:val="28"/>
          <w:vertAlign w:val="superscript"/>
          <w:lang w:eastAsia="zh-CN"/>
        </w:rPr>
        <w:t>,</w:t>
      </w:r>
      <w:proofErr w:type="gramStart"/>
      <w:r w:rsidRPr="008E738F">
        <w:rPr>
          <w:rFonts w:cstheme="minorHAnsi" w:hint="eastAsia"/>
          <w:b/>
          <w:color w:val="auto"/>
          <w:sz w:val="28"/>
          <w:szCs w:val="28"/>
          <w:vertAlign w:val="superscript"/>
          <w:lang w:eastAsia="zh-CN"/>
        </w:rPr>
        <w:t>2,*</w:t>
      </w:r>
      <w:proofErr w:type="gramEnd"/>
      <w:r w:rsidRPr="008E738F">
        <w:rPr>
          <w:rFonts w:cstheme="minorHAnsi"/>
          <w:b/>
          <w:color w:val="auto"/>
          <w:sz w:val="28"/>
          <w:szCs w:val="28"/>
        </w:rPr>
        <w:t xml:space="preserve">, </w:t>
      </w:r>
      <w:proofErr w:type="spellStart"/>
      <w:r w:rsidRPr="008E738F">
        <w:rPr>
          <w:rFonts w:cstheme="minorHAnsi" w:hint="eastAsia"/>
          <w:b/>
          <w:color w:val="auto"/>
          <w:sz w:val="28"/>
          <w:szCs w:val="28"/>
          <w:lang w:eastAsia="zh-CN"/>
        </w:rPr>
        <w:t>Xiaojie</w:t>
      </w:r>
      <w:proofErr w:type="spellEnd"/>
      <w:r w:rsidRPr="008E738F">
        <w:rPr>
          <w:rFonts w:cstheme="minorHAnsi" w:hint="eastAsia"/>
          <w:b/>
          <w:color w:val="auto"/>
          <w:sz w:val="28"/>
          <w:szCs w:val="28"/>
          <w:lang w:eastAsia="zh-CN"/>
        </w:rPr>
        <w:t xml:space="preserve"> Guo</w:t>
      </w:r>
      <w:r w:rsidRPr="008E738F">
        <w:rPr>
          <w:rFonts w:cstheme="minorHAnsi" w:hint="eastAsia"/>
          <w:b/>
          <w:color w:val="auto"/>
          <w:sz w:val="28"/>
          <w:szCs w:val="28"/>
          <w:vertAlign w:val="superscript"/>
          <w:lang w:eastAsia="zh-CN"/>
        </w:rPr>
        <w:t>1,2,</w:t>
      </w:r>
      <w:r w:rsidRPr="008E738F">
        <w:rPr>
          <w:rFonts w:cstheme="minorHAnsi"/>
          <w:b/>
          <w:color w:val="auto"/>
          <w:sz w:val="28"/>
          <w:szCs w:val="28"/>
          <w:vertAlign w:val="superscript"/>
        </w:rPr>
        <w:t>3</w:t>
      </w:r>
      <w:r w:rsidRPr="008E738F">
        <w:rPr>
          <w:rFonts w:cstheme="minorHAnsi" w:hint="eastAsia"/>
          <w:b/>
          <w:color w:val="auto"/>
          <w:sz w:val="28"/>
          <w:szCs w:val="28"/>
          <w:vertAlign w:val="superscript"/>
          <w:lang w:eastAsia="zh-CN"/>
        </w:rPr>
        <w:t>,*</w:t>
      </w:r>
      <w:r w:rsidRPr="008E738F">
        <w:rPr>
          <w:rFonts w:cstheme="minorHAnsi" w:hint="eastAsia"/>
          <w:b/>
          <w:color w:val="auto"/>
          <w:sz w:val="28"/>
          <w:szCs w:val="28"/>
          <w:lang w:eastAsia="zh-CN"/>
        </w:rPr>
        <w:t xml:space="preserve">, </w:t>
      </w:r>
      <w:proofErr w:type="spellStart"/>
      <w:r w:rsidRPr="008E738F">
        <w:rPr>
          <w:rFonts w:cstheme="minorHAnsi" w:hint="eastAsia"/>
          <w:b/>
          <w:color w:val="auto"/>
          <w:sz w:val="28"/>
          <w:szCs w:val="28"/>
          <w:lang w:eastAsia="zh-CN"/>
        </w:rPr>
        <w:t>Jia</w:t>
      </w:r>
      <w:proofErr w:type="spellEnd"/>
      <w:r w:rsidRPr="008E738F">
        <w:rPr>
          <w:rFonts w:cstheme="minorHAnsi" w:hint="eastAsia"/>
          <w:b/>
          <w:color w:val="auto"/>
          <w:sz w:val="28"/>
          <w:szCs w:val="28"/>
          <w:lang w:eastAsia="zh-CN"/>
        </w:rPr>
        <w:t xml:space="preserve"> Wang</w:t>
      </w:r>
      <w:r w:rsidRPr="008E738F">
        <w:rPr>
          <w:rFonts w:cstheme="minorHAnsi" w:hint="eastAsia"/>
          <w:b/>
          <w:color w:val="auto"/>
          <w:sz w:val="28"/>
          <w:szCs w:val="28"/>
          <w:vertAlign w:val="superscript"/>
          <w:lang w:eastAsia="zh-CN"/>
        </w:rPr>
        <w:t>4</w:t>
      </w:r>
      <w:r w:rsidRPr="008E738F">
        <w:rPr>
          <w:rFonts w:cstheme="minorHAnsi" w:hint="eastAsia"/>
          <w:b/>
          <w:color w:val="auto"/>
          <w:sz w:val="28"/>
          <w:szCs w:val="28"/>
          <w:lang w:eastAsia="zh-CN"/>
        </w:rPr>
        <w:t>, Zheng Lin Tan</w:t>
      </w:r>
      <w:r w:rsidRPr="008E738F">
        <w:rPr>
          <w:rFonts w:cstheme="minorHAnsi" w:hint="eastAsia"/>
          <w:b/>
          <w:color w:val="auto"/>
          <w:sz w:val="28"/>
          <w:szCs w:val="28"/>
          <w:vertAlign w:val="superscript"/>
          <w:lang w:eastAsia="zh-CN"/>
        </w:rPr>
        <w:t>1,2,6</w:t>
      </w:r>
      <w:r w:rsidRPr="008E738F">
        <w:rPr>
          <w:rFonts w:cstheme="minorHAnsi" w:hint="eastAsia"/>
          <w:b/>
          <w:color w:val="auto"/>
          <w:sz w:val="28"/>
          <w:szCs w:val="28"/>
          <w:lang w:eastAsia="zh-CN"/>
        </w:rPr>
        <w:t>, Xin-hui Xing</w:t>
      </w:r>
      <w:r w:rsidRPr="008E738F">
        <w:rPr>
          <w:rFonts w:cstheme="minorHAnsi" w:hint="eastAsia"/>
          <w:b/>
          <w:color w:val="auto"/>
          <w:sz w:val="28"/>
          <w:szCs w:val="28"/>
          <w:vertAlign w:val="superscript"/>
          <w:lang w:eastAsia="zh-CN"/>
        </w:rPr>
        <w:t>1,2,5</w:t>
      </w:r>
      <w:r w:rsidRPr="008E738F">
        <w:rPr>
          <w:rFonts w:cstheme="minorHAnsi" w:hint="eastAsia"/>
          <w:b/>
          <w:color w:val="auto"/>
          <w:sz w:val="28"/>
          <w:szCs w:val="28"/>
          <w:lang w:eastAsia="zh-CN"/>
        </w:rPr>
        <w:t xml:space="preserve">, </w:t>
      </w:r>
      <w:proofErr w:type="spellStart"/>
      <w:r w:rsidRPr="008E738F">
        <w:rPr>
          <w:rFonts w:cstheme="minorHAnsi" w:hint="eastAsia"/>
          <w:b/>
          <w:color w:val="auto"/>
          <w:sz w:val="28"/>
          <w:szCs w:val="28"/>
          <w:lang w:eastAsia="zh-CN"/>
        </w:rPr>
        <w:t>Liyan</w:t>
      </w:r>
      <w:proofErr w:type="spellEnd"/>
      <w:r w:rsidRPr="008E738F">
        <w:rPr>
          <w:rFonts w:cstheme="minorHAnsi" w:hint="eastAsia"/>
          <w:b/>
          <w:color w:val="auto"/>
          <w:sz w:val="28"/>
          <w:szCs w:val="28"/>
          <w:lang w:eastAsia="zh-CN"/>
        </w:rPr>
        <w:t xml:space="preserve"> Wang</w:t>
      </w:r>
      <w:r w:rsidRPr="008E738F">
        <w:rPr>
          <w:rFonts w:cstheme="minorHAnsi" w:hint="eastAsia"/>
          <w:b/>
          <w:color w:val="auto"/>
          <w:sz w:val="28"/>
          <w:szCs w:val="28"/>
          <w:vertAlign w:val="superscript"/>
          <w:lang w:eastAsia="zh-CN"/>
        </w:rPr>
        <w:t>3</w:t>
      </w:r>
      <w:r w:rsidRPr="008E738F">
        <w:rPr>
          <w:rFonts w:cstheme="minorHAnsi" w:hint="eastAsia"/>
          <w:b/>
          <w:color w:val="auto"/>
          <w:sz w:val="28"/>
          <w:szCs w:val="28"/>
          <w:lang w:eastAsia="zh-CN"/>
        </w:rPr>
        <w:t>, Chong Zhang</w:t>
      </w:r>
      <w:r w:rsidRPr="008E738F">
        <w:rPr>
          <w:rFonts w:cstheme="minorHAnsi" w:hint="eastAsia"/>
          <w:b/>
          <w:color w:val="auto"/>
          <w:sz w:val="28"/>
          <w:szCs w:val="28"/>
          <w:vertAlign w:val="superscript"/>
          <w:lang w:eastAsia="zh-CN"/>
        </w:rPr>
        <w:t>1,2,5</w:t>
      </w:r>
    </w:p>
    <w:p w14:paraId="6001A3A3" w14:textId="77777777" w:rsidR="008E738F" w:rsidRPr="008E738F" w:rsidRDefault="008E738F" w:rsidP="008E738F">
      <w:pPr>
        <w:rPr>
          <w:rFonts w:cstheme="minorHAnsi"/>
          <w:bCs/>
          <w:color w:val="auto"/>
          <w:sz w:val="28"/>
          <w:szCs w:val="28"/>
          <w:vertAlign w:val="superscript"/>
          <w:lang w:eastAsia="zh-CN"/>
        </w:rPr>
      </w:pPr>
    </w:p>
    <w:p w14:paraId="39EF8672" w14:textId="43061EE2" w:rsidR="008E738F" w:rsidRPr="008E738F" w:rsidRDefault="008E738F" w:rsidP="00C36AEA">
      <w:pPr>
        <w:jc w:val="both"/>
        <w:rPr>
          <w:rFonts w:cstheme="minorHAnsi"/>
          <w:bCs/>
          <w:color w:val="auto"/>
          <w:sz w:val="28"/>
          <w:szCs w:val="28"/>
        </w:rPr>
      </w:pPr>
      <w:r w:rsidRPr="008E738F">
        <w:rPr>
          <w:rFonts w:cstheme="minorHAnsi"/>
          <w:bCs/>
          <w:color w:val="auto"/>
          <w:sz w:val="28"/>
          <w:szCs w:val="28"/>
          <w:vertAlign w:val="superscript"/>
        </w:rPr>
        <w:t>1</w:t>
      </w:r>
      <w:r w:rsidRPr="008E738F">
        <w:rPr>
          <w:rFonts w:cstheme="minorHAnsi"/>
          <w:bCs/>
          <w:color w:val="auto"/>
          <w:sz w:val="28"/>
          <w:szCs w:val="28"/>
        </w:rPr>
        <w:t>Department of Chemical Engineering, Institute of Biochemical Engineering, Tsinghua University</w:t>
      </w:r>
    </w:p>
    <w:p w14:paraId="3505A246" w14:textId="5CDB8EF4" w:rsidR="008E738F" w:rsidRPr="008E738F" w:rsidRDefault="008E738F" w:rsidP="00C36AEA">
      <w:pPr>
        <w:jc w:val="both"/>
        <w:rPr>
          <w:rFonts w:cstheme="minorHAnsi"/>
          <w:bCs/>
          <w:color w:val="auto"/>
          <w:sz w:val="28"/>
          <w:szCs w:val="28"/>
          <w:lang w:eastAsia="zh-CN"/>
        </w:rPr>
      </w:pPr>
      <w:r w:rsidRPr="008E738F">
        <w:rPr>
          <w:rFonts w:cstheme="minorHAnsi"/>
          <w:bCs/>
          <w:color w:val="auto"/>
          <w:sz w:val="28"/>
          <w:szCs w:val="28"/>
          <w:vertAlign w:val="superscript"/>
        </w:rPr>
        <w:t>2</w:t>
      </w:r>
      <w:r w:rsidRPr="008E738F">
        <w:rPr>
          <w:rFonts w:cstheme="minorHAnsi"/>
          <w:bCs/>
          <w:color w:val="auto"/>
          <w:sz w:val="28"/>
          <w:szCs w:val="28"/>
        </w:rPr>
        <w:t xml:space="preserve">Key Laboratory of Industrial </w:t>
      </w:r>
      <w:proofErr w:type="spellStart"/>
      <w:r w:rsidRPr="008E738F">
        <w:rPr>
          <w:rFonts w:cstheme="minorHAnsi"/>
          <w:bCs/>
          <w:color w:val="auto"/>
          <w:sz w:val="28"/>
          <w:szCs w:val="28"/>
        </w:rPr>
        <w:t>Biocatalysis</w:t>
      </w:r>
      <w:proofErr w:type="spellEnd"/>
      <w:r w:rsidRPr="008E738F">
        <w:rPr>
          <w:rFonts w:cstheme="minorHAnsi"/>
          <w:bCs/>
          <w:color w:val="auto"/>
          <w:sz w:val="28"/>
          <w:szCs w:val="28"/>
        </w:rPr>
        <w:t>, Ministry of Education, Tsinghua University</w:t>
      </w:r>
    </w:p>
    <w:p w14:paraId="342F2F9F" w14:textId="6E081216" w:rsidR="008E738F" w:rsidRPr="008E738F" w:rsidRDefault="008E738F" w:rsidP="00C36AEA">
      <w:pPr>
        <w:jc w:val="both"/>
        <w:outlineLvl w:val="0"/>
        <w:rPr>
          <w:rFonts w:cstheme="minorHAnsi"/>
          <w:bCs/>
          <w:color w:val="auto"/>
          <w:sz w:val="28"/>
          <w:szCs w:val="28"/>
          <w:lang w:eastAsia="zh-CN"/>
        </w:rPr>
      </w:pPr>
      <w:r w:rsidRPr="008E738F">
        <w:rPr>
          <w:rFonts w:cstheme="minorHAnsi"/>
          <w:bCs/>
          <w:color w:val="auto"/>
          <w:sz w:val="28"/>
          <w:szCs w:val="28"/>
          <w:vertAlign w:val="superscript"/>
          <w:lang w:eastAsia="zh-CN"/>
        </w:rPr>
        <w:t>3</w:t>
      </w:r>
      <w:r w:rsidRPr="008E738F">
        <w:rPr>
          <w:rFonts w:cstheme="minorHAnsi"/>
          <w:bCs/>
          <w:color w:val="auto"/>
          <w:sz w:val="28"/>
          <w:szCs w:val="28"/>
          <w:lang w:eastAsia="zh-CN"/>
        </w:rPr>
        <w:t>Luoyang TMAXTREE Biotechnology Co., Ltd.</w:t>
      </w:r>
    </w:p>
    <w:p w14:paraId="1142B896" w14:textId="540583C0" w:rsidR="008E738F" w:rsidRPr="008E738F" w:rsidRDefault="008E738F" w:rsidP="00C36AEA">
      <w:pPr>
        <w:jc w:val="both"/>
        <w:rPr>
          <w:rFonts w:cstheme="minorHAnsi"/>
          <w:bCs/>
          <w:color w:val="auto"/>
          <w:sz w:val="28"/>
          <w:szCs w:val="28"/>
          <w:lang w:eastAsia="zh-CN"/>
        </w:rPr>
      </w:pPr>
      <w:r w:rsidRPr="008E738F">
        <w:rPr>
          <w:rFonts w:cstheme="minorHAnsi"/>
          <w:bCs/>
          <w:color w:val="auto"/>
          <w:sz w:val="28"/>
          <w:szCs w:val="28"/>
          <w:vertAlign w:val="superscript"/>
          <w:lang w:eastAsia="zh-CN"/>
        </w:rPr>
        <w:t>4</w:t>
      </w:r>
      <w:r w:rsidRPr="008E738F">
        <w:rPr>
          <w:rFonts w:cstheme="minorHAnsi"/>
          <w:bCs/>
          <w:color w:val="auto"/>
          <w:sz w:val="28"/>
          <w:szCs w:val="28"/>
          <w:lang w:eastAsia="zh-CN"/>
        </w:rPr>
        <w:t xml:space="preserve">Biochemical Engineering Research Group, School of Chemical Engineering and Technology, Xi’an </w:t>
      </w:r>
      <w:proofErr w:type="spellStart"/>
      <w:r w:rsidRPr="008E738F">
        <w:rPr>
          <w:rFonts w:cstheme="minorHAnsi"/>
          <w:bCs/>
          <w:color w:val="auto"/>
          <w:sz w:val="28"/>
          <w:szCs w:val="28"/>
          <w:lang w:eastAsia="zh-CN"/>
        </w:rPr>
        <w:t>Jiaotong</w:t>
      </w:r>
      <w:proofErr w:type="spellEnd"/>
      <w:r w:rsidRPr="008E738F">
        <w:rPr>
          <w:rFonts w:cstheme="minorHAnsi"/>
          <w:bCs/>
          <w:color w:val="auto"/>
          <w:sz w:val="28"/>
          <w:szCs w:val="28"/>
          <w:lang w:eastAsia="zh-CN"/>
        </w:rPr>
        <w:t xml:space="preserve"> University </w:t>
      </w:r>
    </w:p>
    <w:p w14:paraId="47B01374" w14:textId="729C5263" w:rsidR="008E738F" w:rsidRPr="008E738F" w:rsidRDefault="008E738F" w:rsidP="00C36AEA">
      <w:pPr>
        <w:jc w:val="both"/>
        <w:outlineLvl w:val="0"/>
        <w:rPr>
          <w:rFonts w:cstheme="minorHAnsi"/>
          <w:bCs/>
          <w:color w:val="auto"/>
          <w:sz w:val="28"/>
          <w:szCs w:val="28"/>
          <w:lang w:eastAsia="zh-CN"/>
        </w:rPr>
      </w:pPr>
      <w:r w:rsidRPr="008E738F">
        <w:rPr>
          <w:rFonts w:cstheme="minorHAnsi"/>
          <w:bCs/>
          <w:color w:val="auto"/>
          <w:sz w:val="28"/>
          <w:szCs w:val="28"/>
          <w:vertAlign w:val="superscript"/>
          <w:lang w:eastAsia="zh-CN"/>
        </w:rPr>
        <w:t>5</w:t>
      </w:r>
      <w:r w:rsidRPr="008E738F">
        <w:rPr>
          <w:rFonts w:cstheme="minorHAnsi"/>
          <w:bCs/>
          <w:color w:val="auto"/>
          <w:sz w:val="28"/>
          <w:szCs w:val="28"/>
          <w:lang w:eastAsia="zh-CN"/>
        </w:rPr>
        <w:t>Center for Synthetic &amp; Systems Biology, Tsinghua University</w:t>
      </w:r>
    </w:p>
    <w:p w14:paraId="4CAE8953" w14:textId="48E7357D" w:rsidR="004E0C5A" w:rsidRPr="008E738F" w:rsidRDefault="008E738F" w:rsidP="00C36AEA">
      <w:pPr>
        <w:widowControl w:val="0"/>
        <w:autoSpaceDE w:val="0"/>
        <w:autoSpaceDN w:val="0"/>
        <w:adjustRightInd w:val="0"/>
        <w:jc w:val="both"/>
        <w:rPr>
          <w:rFonts w:cstheme="minorHAnsi"/>
          <w:bCs/>
          <w:color w:val="auto"/>
          <w:sz w:val="28"/>
          <w:szCs w:val="28"/>
          <w:lang w:eastAsia="zh-CN"/>
        </w:rPr>
      </w:pPr>
      <w:r w:rsidRPr="008E738F">
        <w:rPr>
          <w:rFonts w:cstheme="minorHAnsi" w:hint="eastAsia"/>
          <w:bCs/>
          <w:color w:val="auto"/>
          <w:sz w:val="28"/>
          <w:szCs w:val="28"/>
          <w:vertAlign w:val="superscript"/>
          <w:lang w:eastAsia="zh-CN"/>
        </w:rPr>
        <w:t>6</w:t>
      </w:r>
      <w:r w:rsidRPr="008E738F">
        <w:rPr>
          <w:rFonts w:cstheme="minorHAnsi" w:hint="eastAsia"/>
          <w:bCs/>
          <w:color w:val="auto"/>
          <w:sz w:val="28"/>
          <w:szCs w:val="28"/>
          <w:lang w:eastAsia="zh-CN"/>
        </w:rPr>
        <w:t>School of Life Science and Technology, Tokyo Institute of Technology</w:t>
      </w:r>
    </w:p>
    <w:p w14:paraId="6171672C" w14:textId="77777777" w:rsidR="008E738F" w:rsidRDefault="008E738F" w:rsidP="008E738F">
      <w:pPr>
        <w:widowControl w:val="0"/>
        <w:autoSpaceDE w:val="0"/>
        <w:autoSpaceDN w:val="0"/>
        <w:adjustRightInd w:val="0"/>
        <w:rPr>
          <w:rFonts w:eastAsia="Times New Roman" w:cstheme="minorHAnsi"/>
          <w:color w:val="000000"/>
        </w:rPr>
      </w:pPr>
    </w:p>
    <w:p w14:paraId="523DBDCC" w14:textId="77777777" w:rsidR="00C36AEA" w:rsidRPr="00C36AEA" w:rsidDel="00D85520" w:rsidRDefault="00C36AEA" w:rsidP="00C36AEA">
      <w:pPr>
        <w:rPr>
          <w:del w:id="1" w:author="剪 兴金" w:date="2022-02-28T19:53:00Z"/>
          <w:rFonts w:cstheme="minorHAnsi"/>
          <w:bCs/>
          <w:color w:val="auto"/>
          <w:sz w:val="28"/>
          <w:szCs w:val="28"/>
          <w:lang w:eastAsia="zh-CN"/>
        </w:rPr>
      </w:pPr>
      <w:r w:rsidRPr="00C36AEA">
        <w:rPr>
          <w:rFonts w:cstheme="minorHAnsi" w:hint="eastAsia"/>
          <w:bCs/>
          <w:color w:val="auto"/>
          <w:sz w:val="28"/>
          <w:szCs w:val="28"/>
          <w:vertAlign w:val="superscript"/>
          <w:lang w:eastAsia="zh-CN"/>
        </w:rPr>
        <w:t>*</w:t>
      </w:r>
      <w:r w:rsidRPr="00C36AEA">
        <w:rPr>
          <w:rFonts w:cstheme="minorHAnsi"/>
          <w:bCs/>
          <w:color w:val="auto"/>
          <w:sz w:val="28"/>
          <w:szCs w:val="28"/>
          <w:lang w:eastAsia="zh-CN"/>
        </w:rPr>
        <w:t>Equal contribution.</w:t>
      </w:r>
    </w:p>
    <w:p w14:paraId="37C66C83" w14:textId="77777777" w:rsidR="00C36AEA" w:rsidRPr="00B07A3B" w:rsidRDefault="00C36AEA" w:rsidP="00D85520">
      <w:pPr>
        <w:rPr>
          <w:rFonts w:eastAsia="Times New Roman" w:cstheme="minorHAnsi" w:hint="eastAsia"/>
          <w:color w:val="000000"/>
        </w:rPr>
        <w:pPrChange w:id="2" w:author="剪 兴金" w:date="2022-02-28T19:53:00Z">
          <w:pPr>
            <w:widowControl w:val="0"/>
            <w:autoSpaceDE w:val="0"/>
            <w:autoSpaceDN w:val="0"/>
            <w:adjustRightInd w:val="0"/>
          </w:pPr>
        </w:pPrChange>
      </w:pPr>
    </w:p>
    <w:p w14:paraId="5ED70E17" w14:textId="14658A7E" w:rsidR="004E0C5A" w:rsidRPr="00B07A3B" w:rsidRDefault="00A211F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4C481F">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6A45FAEA" w14:textId="77777777" w:rsidR="00D85520" w:rsidRDefault="00D85520" w:rsidP="004E0C5A">
      <w:pPr>
        <w:widowControl w:val="0"/>
        <w:autoSpaceDE w:val="0"/>
        <w:autoSpaceDN w:val="0"/>
        <w:adjustRightInd w:val="0"/>
        <w:rPr>
          <w:ins w:id="3" w:author="剪 兴金" w:date="2022-02-28T19:50:00Z"/>
          <w:rFonts w:eastAsia="MS Mincho" w:cs="MS Mincho" w:hint="eastAsia"/>
          <w:color w:val="000000"/>
          <w:lang w:eastAsia="zh-CN"/>
        </w:rPr>
      </w:pPr>
    </w:p>
    <w:p w14:paraId="7B44797E" w14:textId="47A3149C" w:rsidR="004E0C5A" w:rsidRPr="00D85520" w:rsidRDefault="00D85520" w:rsidP="004E0C5A">
      <w:pPr>
        <w:widowControl w:val="0"/>
        <w:autoSpaceDE w:val="0"/>
        <w:autoSpaceDN w:val="0"/>
        <w:adjustRightInd w:val="0"/>
        <w:rPr>
          <w:ins w:id="4" w:author="剪 兴金" w:date="2022-02-28T14:33:00Z"/>
          <w:rFonts w:eastAsia="Times New Roman" w:cstheme="minorHAnsi" w:hint="eastAsia"/>
          <w:color w:val="000000"/>
          <w:lang w:eastAsia="zh-CN"/>
        </w:rPr>
      </w:pPr>
      <w:ins w:id="5" w:author="剪 兴金" w:date="2022-02-28T19:51:00Z">
        <w:r w:rsidRPr="00D85520">
          <w:rPr>
            <w:rFonts w:eastAsia="MS Mincho" w:cs="MS Mincho"/>
            <w:color w:val="000000"/>
            <w:lang w:eastAsia="zh-CN"/>
          </w:rPr>
          <w:t>Due to graduation and epidemic prevention policies, only three authors</w:t>
        </w:r>
        <w:r>
          <w:rPr>
            <w:rFonts w:eastAsia="MS Mincho" w:cs="MS Mincho" w:hint="eastAsia"/>
            <w:color w:val="000000"/>
            <w:lang w:eastAsia="zh-CN"/>
          </w:rPr>
          <w:t xml:space="preserve">, </w:t>
        </w:r>
        <w:proofErr w:type="spellStart"/>
        <w:r>
          <w:rPr>
            <w:rFonts w:eastAsia="MS Mincho" w:cs="MS Mincho" w:hint="eastAsia"/>
            <w:color w:val="000000"/>
            <w:lang w:eastAsia="zh-CN"/>
          </w:rPr>
          <w:t>Xingjin</w:t>
        </w:r>
        <w:proofErr w:type="spellEnd"/>
        <w:r>
          <w:rPr>
            <w:rFonts w:eastAsia="MS Mincho" w:cs="MS Mincho" w:hint="eastAsia"/>
            <w:color w:val="000000"/>
            <w:lang w:eastAsia="zh-CN"/>
          </w:rPr>
          <w:t xml:space="preserve"> Jian, </w:t>
        </w:r>
        <w:proofErr w:type="spellStart"/>
        <w:r>
          <w:rPr>
            <w:rFonts w:eastAsia="MS Mincho" w:cs="MS Mincho" w:hint="eastAsia"/>
            <w:color w:val="000000"/>
            <w:lang w:eastAsia="zh-CN"/>
          </w:rPr>
          <w:t>Xiaojie</w:t>
        </w:r>
      </w:ins>
      <w:proofErr w:type="spellEnd"/>
      <w:ins w:id="6" w:author="剪 兴金" w:date="2022-02-28T19:52:00Z">
        <w:r>
          <w:rPr>
            <w:rFonts w:eastAsia="MS Mincho" w:cs="MS Mincho" w:hint="eastAsia"/>
            <w:color w:val="000000"/>
            <w:lang w:eastAsia="zh-CN"/>
          </w:rPr>
          <w:t xml:space="preserve"> </w:t>
        </w:r>
      </w:ins>
      <w:proofErr w:type="spellStart"/>
      <w:ins w:id="7" w:author="剪 兴金" w:date="2022-02-28T19:51:00Z">
        <w:r>
          <w:rPr>
            <w:rFonts w:eastAsia="MS Mincho" w:cs="MS Mincho" w:hint="eastAsia"/>
            <w:color w:val="000000"/>
            <w:lang w:eastAsia="zh-CN"/>
          </w:rPr>
          <w:t>Guo</w:t>
        </w:r>
      </w:ins>
      <w:proofErr w:type="spellEnd"/>
      <w:ins w:id="8" w:author="剪 兴金" w:date="2022-02-28T19:52:00Z">
        <w:r>
          <w:rPr>
            <w:rFonts w:eastAsia="MS Mincho" w:cs="MS Mincho" w:hint="eastAsia"/>
            <w:color w:val="000000"/>
            <w:lang w:eastAsia="zh-CN"/>
          </w:rPr>
          <w:t xml:space="preserve"> and Chong Zhang,</w:t>
        </w:r>
      </w:ins>
      <w:ins w:id="9" w:author="剪 兴金" w:date="2022-02-28T19:51:00Z">
        <w:r w:rsidRPr="00D85520">
          <w:rPr>
            <w:rFonts w:eastAsia="MS Mincho" w:cs="MS Mincho"/>
            <w:color w:val="000000"/>
            <w:lang w:eastAsia="zh-CN"/>
          </w:rPr>
          <w:t xml:space="preserve"> can participate in the filming</w:t>
        </w:r>
      </w:ins>
      <w:ins w:id="10" w:author="剪 兴金" w:date="2022-02-28T19:52:00Z">
        <w:r>
          <w:rPr>
            <w:rFonts w:eastAsia="MS Mincho" w:cs="MS Mincho" w:hint="eastAsia"/>
            <w:color w:val="000000"/>
            <w:lang w:eastAsia="zh-CN"/>
          </w:rPr>
          <w:t>.</w:t>
        </w:r>
      </w:ins>
    </w:p>
    <w:p w14:paraId="387FFE2D" w14:textId="77777777" w:rsidR="00835793" w:rsidRPr="00B07A3B" w:rsidRDefault="00835793" w:rsidP="004E0C5A">
      <w:pPr>
        <w:widowControl w:val="0"/>
        <w:autoSpaceDE w:val="0"/>
        <w:autoSpaceDN w:val="0"/>
        <w:adjustRightInd w:val="0"/>
        <w:rPr>
          <w:rFonts w:eastAsia="Times New Roman" w:cstheme="minorHAnsi" w:hint="eastAsia"/>
          <w:color w:val="000000"/>
          <w:lang w:eastAsia="zh-CN"/>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2A35B8A" w14:textId="77777777" w:rsidR="00AC3ED6" w:rsidRPr="00407082" w:rsidRDefault="00AC3ED6" w:rsidP="00AC3ED6">
      <w:pPr>
        <w:rPr>
          <w:rFonts w:cstheme="minorHAnsi"/>
          <w:bCs/>
          <w:color w:val="auto"/>
        </w:rPr>
      </w:pPr>
      <w:bookmarkStart w:id="11" w:name="_Hlk25233958"/>
      <w:proofErr w:type="spellStart"/>
      <w:r w:rsidRPr="00407082">
        <w:rPr>
          <w:rFonts w:cstheme="minorHAnsi" w:hint="eastAsia"/>
          <w:bCs/>
          <w:color w:val="auto"/>
          <w:lang w:eastAsia="zh-CN"/>
        </w:rPr>
        <w:t>Liyan</w:t>
      </w:r>
      <w:proofErr w:type="spellEnd"/>
      <w:r w:rsidRPr="00407082">
        <w:rPr>
          <w:rFonts w:cstheme="minorHAnsi" w:hint="eastAsia"/>
          <w:bCs/>
          <w:color w:val="auto"/>
          <w:lang w:eastAsia="zh-CN"/>
        </w:rPr>
        <w:t xml:space="preserve"> Wang</w:t>
      </w:r>
      <w:r w:rsidRPr="00407082">
        <w:rPr>
          <w:rFonts w:cstheme="minorHAnsi"/>
          <w:bCs/>
          <w:color w:val="auto"/>
        </w:rPr>
        <w:t xml:space="preserve"> </w:t>
      </w:r>
      <w:r w:rsidRPr="00407082">
        <w:rPr>
          <w:rFonts w:cstheme="minorHAnsi"/>
          <w:bCs/>
          <w:color w:val="auto"/>
        </w:rPr>
        <w:tab/>
      </w:r>
      <w:r w:rsidRPr="00407082">
        <w:rPr>
          <w:rFonts w:cstheme="minorHAnsi"/>
          <w:bCs/>
          <w:color w:val="auto"/>
        </w:rPr>
        <w:tab/>
        <w:t>wangliyan@biobreeding.com</w:t>
      </w:r>
    </w:p>
    <w:p w14:paraId="4FFB65E5" w14:textId="77777777" w:rsidR="00AC3ED6" w:rsidRPr="00B07A3B" w:rsidRDefault="00AC3ED6" w:rsidP="00AC3ED6">
      <w:pPr>
        <w:outlineLvl w:val="0"/>
        <w:rPr>
          <w:rFonts w:cstheme="minorHAnsi"/>
          <w:b/>
          <w:sz w:val="22"/>
          <w:szCs w:val="22"/>
        </w:rPr>
      </w:pPr>
      <w:r w:rsidRPr="00407082">
        <w:rPr>
          <w:rFonts w:cstheme="minorHAnsi" w:hint="eastAsia"/>
          <w:bCs/>
          <w:color w:val="auto"/>
          <w:lang w:eastAsia="zh-CN"/>
        </w:rPr>
        <w:t>Chong Zhang</w:t>
      </w:r>
      <w:r w:rsidRPr="00407082">
        <w:rPr>
          <w:rFonts w:cstheme="minorHAnsi"/>
          <w:bCs/>
          <w:color w:val="auto"/>
        </w:rPr>
        <w:t xml:space="preserve"> </w:t>
      </w:r>
      <w:r w:rsidRPr="00407082">
        <w:rPr>
          <w:rFonts w:cstheme="minorHAnsi"/>
          <w:bCs/>
          <w:color w:val="auto"/>
        </w:rPr>
        <w:tab/>
      </w:r>
      <w:r w:rsidRPr="00407082">
        <w:rPr>
          <w:rFonts w:cstheme="minorHAnsi"/>
          <w:bCs/>
          <w:color w:val="auto"/>
        </w:rPr>
        <w:tab/>
        <w:t>chongzhang@tsinghua.edu.cn</w:t>
      </w:r>
    </w:p>
    <w:p w14:paraId="5196A52A" w14:textId="5F2B0645" w:rsidR="004E0C5A" w:rsidRPr="00B07A3B" w:rsidDel="00EC4E42" w:rsidRDefault="004E0C5A" w:rsidP="002B1640">
      <w:pPr>
        <w:outlineLvl w:val="0"/>
        <w:rPr>
          <w:del w:id="12" w:author="剪 兴金" w:date="2022-02-28T14:33:00Z"/>
          <w:rFonts w:eastAsia="Times New Roman" w:cstheme="minorHAnsi"/>
        </w:rPr>
      </w:pPr>
    </w:p>
    <w:p w14:paraId="1B4B2D7A" w14:textId="77777777" w:rsidR="004E0C5A" w:rsidRPr="00B07A3B" w:rsidRDefault="004E0C5A" w:rsidP="004E0C5A">
      <w:pPr>
        <w:outlineLvl w:val="0"/>
        <w:rPr>
          <w:rFonts w:eastAsia="Times New Roman" w:cstheme="minorHAnsi" w:hint="eastAsia"/>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1"/>
    <w:p w14:paraId="5ED65DF2" w14:textId="77777777" w:rsidR="00AC3ED6" w:rsidRPr="00407082" w:rsidRDefault="00AC3ED6" w:rsidP="00AC3ED6">
      <w:pPr>
        <w:pStyle w:val="af8"/>
        <w:spacing w:before="0" w:beforeAutospacing="0" w:after="0" w:afterAutospacing="0"/>
        <w:rPr>
          <w:rFonts w:cs="Arial"/>
          <w:bCs/>
          <w:color w:val="auto"/>
          <w:lang w:eastAsia="zh-CN"/>
        </w:rPr>
      </w:pPr>
      <w:r w:rsidRPr="00407082">
        <w:rPr>
          <w:rFonts w:cs="Arial" w:hint="eastAsia"/>
          <w:bCs/>
          <w:color w:val="auto"/>
          <w:lang w:eastAsia="zh-CN"/>
        </w:rPr>
        <w:t>jianxj18@mails.tsinghua.edu.cn</w:t>
      </w:r>
    </w:p>
    <w:p w14:paraId="60DEEE78" w14:textId="77777777" w:rsidR="00AC3ED6" w:rsidRPr="00407082" w:rsidRDefault="00AC3ED6" w:rsidP="00AC3ED6">
      <w:pPr>
        <w:pStyle w:val="af8"/>
        <w:spacing w:before="0" w:beforeAutospacing="0" w:after="0" w:afterAutospacing="0"/>
        <w:rPr>
          <w:rFonts w:cs="Arial"/>
          <w:bCs/>
          <w:color w:val="auto"/>
          <w:lang w:eastAsia="zh-CN"/>
        </w:rPr>
      </w:pPr>
      <w:r w:rsidRPr="00407082">
        <w:rPr>
          <w:rFonts w:asciiTheme="minorHAnsi" w:hAnsiTheme="minorHAnsi" w:cstheme="minorHAnsi" w:hint="eastAsia"/>
          <w:bCs/>
          <w:color w:val="auto"/>
          <w:lang w:eastAsia="zh-CN"/>
        </w:rPr>
        <w:t>guoxjustc@163.com</w:t>
      </w:r>
    </w:p>
    <w:p w14:paraId="636F5E76" w14:textId="77777777" w:rsidR="00AC3ED6" w:rsidRPr="00407082" w:rsidRDefault="00AC3ED6" w:rsidP="00AC3ED6">
      <w:pPr>
        <w:pStyle w:val="af8"/>
        <w:spacing w:before="0" w:beforeAutospacing="0" w:after="0" w:afterAutospacing="0"/>
        <w:rPr>
          <w:rFonts w:cs="Arial"/>
          <w:bCs/>
          <w:color w:val="auto"/>
          <w:lang w:eastAsia="zh-CN"/>
        </w:rPr>
      </w:pPr>
      <w:r w:rsidRPr="00407082">
        <w:rPr>
          <w:rFonts w:asciiTheme="minorHAnsi" w:hAnsiTheme="minorHAnsi" w:cstheme="minorHAnsi" w:hint="eastAsia"/>
          <w:bCs/>
          <w:color w:val="auto"/>
          <w:lang w:eastAsia="zh-CN"/>
        </w:rPr>
        <w:t>wj1121120@xjtu.edu.cn</w:t>
      </w:r>
    </w:p>
    <w:p w14:paraId="4287D226" w14:textId="77777777" w:rsidR="00AC3ED6" w:rsidRPr="00407082" w:rsidRDefault="00AC3ED6" w:rsidP="00AC3ED6">
      <w:pPr>
        <w:pStyle w:val="af8"/>
        <w:spacing w:before="0" w:beforeAutospacing="0" w:after="0" w:afterAutospacing="0"/>
        <w:rPr>
          <w:rFonts w:cs="Arial"/>
          <w:bCs/>
          <w:color w:val="auto"/>
          <w:lang w:eastAsia="zh-CN"/>
        </w:rPr>
      </w:pPr>
      <w:r w:rsidRPr="00407082">
        <w:rPr>
          <w:rFonts w:asciiTheme="minorHAnsi" w:hAnsiTheme="minorHAnsi" w:cstheme="minorHAnsi"/>
          <w:bCs/>
          <w:color w:val="auto"/>
          <w:lang w:eastAsia="zh-CN"/>
        </w:rPr>
        <w:t>tan.z.aa@m.titech.ac.jp</w:t>
      </w:r>
    </w:p>
    <w:p w14:paraId="6F95CA41" w14:textId="77777777" w:rsidR="00AC3ED6" w:rsidRPr="00407082" w:rsidRDefault="00AC3ED6" w:rsidP="00AC3ED6">
      <w:pPr>
        <w:pStyle w:val="af8"/>
        <w:spacing w:before="0" w:beforeAutospacing="0" w:after="0" w:afterAutospacing="0"/>
        <w:rPr>
          <w:rFonts w:asciiTheme="minorHAnsi" w:hAnsiTheme="minorHAnsi" w:cstheme="minorHAnsi"/>
          <w:bCs/>
          <w:color w:val="auto"/>
          <w:lang w:eastAsia="zh-CN"/>
        </w:rPr>
      </w:pPr>
      <w:r w:rsidRPr="00407082">
        <w:rPr>
          <w:color w:val="auto"/>
        </w:rPr>
        <w:t>xhxing@tsinghua.edu.cn</w:t>
      </w:r>
    </w:p>
    <w:p w14:paraId="607D0045" w14:textId="77777777" w:rsidR="00AC3ED6" w:rsidRPr="00407082" w:rsidRDefault="00AC3ED6" w:rsidP="00AC3ED6">
      <w:pPr>
        <w:rPr>
          <w:rFonts w:cstheme="minorHAnsi"/>
          <w:bCs/>
          <w:color w:val="auto"/>
        </w:rPr>
      </w:pPr>
      <w:r w:rsidRPr="00407082">
        <w:rPr>
          <w:rFonts w:cstheme="minorHAnsi"/>
          <w:bCs/>
          <w:color w:val="auto"/>
        </w:rPr>
        <w:t>wangliyan@biobreeding.com</w:t>
      </w:r>
    </w:p>
    <w:p w14:paraId="6F84F159" w14:textId="36803D32" w:rsidR="003B5E26" w:rsidRPr="00B07A3B" w:rsidRDefault="00AC3ED6" w:rsidP="00AC3ED6">
      <w:pPr>
        <w:outlineLvl w:val="0"/>
        <w:rPr>
          <w:rFonts w:cstheme="minorHAnsi"/>
          <w:b/>
          <w:sz w:val="22"/>
          <w:szCs w:val="22"/>
        </w:rPr>
      </w:pPr>
      <w:r w:rsidRPr="00407082">
        <w:rPr>
          <w:rFonts w:cstheme="minorHAnsi"/>
          <w:bCs/>
          <w:color w:val="auto"/>
        </w:rPr>
        <w:t>chongzhang@tsinghua.edu.cn</w:t>
      </w:r>
    </w:p>
    <w:p w14:paraId="1667ADCD" w14:textId="77777777" w:rsidR="005F1ADF" w:rsidRPr="00673750" w:rsidRDefault="005F1ADF" w:rsidP="005F1ADF">
      <w:pPr>
        <w:pStyle w:val="2"/>
        <w:rPr>
          <w:rFonts w:cstheme="minorHAnsi"/>
        </w:rPr>
      </w:pPr>
      <w:r w:rsidRPr="00B07A3B">
        <w:rPr>
          <w:rFonts w:cstheme="minorHAnsi"/>
        </w:rPr>
        <w:lastRenderedPageBreak/>
        <w:t xml:space="preserve">Author Questionnaire </w:t>
      </w:r>
    </w:p>
    <w:p w14:paraId="22834088" w14:textId="6B16B5A9" w:rsidR="005F1ADF" w:rsidRPr="00B07A3B" w:rsidRDefault="005F1ADF" w:rsidP="005F1ADF">
      <w:pPr>
        <w:spacing w:before="120"/>
        <w:ind w:left="216" w:hanging="216"/>
        <w:rPr>
          <w:rFonts w:eastAsia="Times New Roman" w:cstheme="minorHAnsi"/>
          <w:b/>
          <w:lang w:eastAsia="zh-CN"/>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D5236">
        <w:rPr>
          <w:rFonts w:eastAsia="Times New Roman" w:cstheme="minorHAnsi" w:hint="eastAsia"/>
          <w:b/>
          <w:bCs/>
          <w:lang w:eastAsia="zh-CN"/>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A211F3"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A211F3"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A9938E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A0DAD">
        <w:rPr>
          <w:rFonts w:eastAsia="Times New Roman" w:cstheme="minorHAnsi" w:hint="eastAsia"/>
          <w:b/>
          <w:bCs/>
          <w:lang w:eastAsia="zh-CN"/>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66916A1E" w14:textId="73A0F603" w:rsidR="003C1BD2" w:rsidRDefault="00A211F3" w:rsidP="003C1BD2">
      <w:pPr>
        <w:ind w:left="720"/>
        <w:rPr>
          <w:rFonts w:eastAsia="Times New Roman" w:cstheme="minorHAnsi"/>
          <w:b/>
        </w:rPr>
      </w:pPr>
      <w:hyperlink r:id="rId10" w:history="1">
        <w:r w:rsidR="003C1BD2" w:rsidRPr="005D44E1">
          <w:rPr>
            <w:rStyle w:val="aa"/>
            <w:rFonts w:eastAsia="Times New Roman" w:cstheme="minorHAnsi"/>
            <w:b/>
          </w:rPr>
          <w:t>https://www.jove.com/account/file-uploader?src=19154048</w:t>
        </w:r>
      </w:hyperlink>
    </w:p>
    <w:p w14:paraId="0814CA46" w14:textId="77777777" w:rsidR="003C1BD2" w:rsidRDefault="003C1BD2" w:rsidP="003C1BD2">
      <w:pPr>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1748F5A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A0DAD">
        <w:rPr>
          <w:rFonts w:eastAsia="Times New Roman" w:cstheme="minorHAnsi" w:hint="eastAsia"/>
          <w:b/>
          <w:bCs/>
          <w:lang w:eastAsia="zh-CN"/>
        </w:rPr>
        <w:t>Yes</w:t>
      </w:r>
    </w:p>
    <w:p w14:paraId="63770740" w14:textId="7DC5E04F"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8A0DAD">
        <w:rPr>
          <w:rFonts w:eastAsia="Times New Roman" w:cstheme="minorHAnsi" w:hint="eastAsia"/>
          <w:lang w:eastAsia="zh-CN"/>
        </w:rPr>
        <w:t xml:space="preserve"> </w:t>
      </w:r>
      <w:r w:rsidR="008A0DAD" w:rsidRPr="008A0DAD">
        <w:rPr>
          <w:rFonts w:eastAsia="Times New Roman" w:cstheme="minorHAnsi" w:hint="eastAsia"/>
          <w:b/>
          <w:lang w:eastAsia="zh-CN"/>
        </w:rPr>
        <w:t>&lt;100m</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w:t>
      </w:r>
      <w:r w:rsidRPr="00ED7DC5">
        <w:rPr>
          <w:rFonts w:cstheme="minorHAnsi"/>
          <w:bCs/>
          <w:highlight w:val="green"/>
        </w:rPr>
        <w:t>restricted to</w:t>
      </w:r>
      <w:r w:rsidRPr="00ED7DC5">
        <w:rPr>
          <w:rFonts w:cstheme="minorHAnsi"/>
          <w:b/>
          <w:highlight w:val="green"/>
        </w:rPr>
        <w:t> </w:t>
      </w:r>
      <w:r w:rsidRPr="00ED7DC5">
        <w:rPr>
          <w:rFonts w:cstheme="minorHAnsi"/>
          <w:b/>
          <w:bCs/>
          <w:highlight w:val="green"/>
        </w:rPr>
        <w:t>55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B4B1B74" w:rsidR="005F1ADF" w:rsidRPr="00B847A0" w:rsidRDefault="005F1ADF" w:rsidP="005F1ADF">
      <w:pPr>
        <w:rPr>
          <w:rFonts w:cstheme="minorHAnsi"/>
          <w:bCs/>
          <w:sz w:val="22"/>
          <w:szCs w:val="22"/>
          <w:lang w:eastAsia="zh-CN"/>
        </w:rPr>
      </w:pPr>
      <w:r w:rsidRPr="00B847A0">
        <w:rPr>
          <w:rFonts w:cstheme="minorHAnsi"/>
          <w:bCs/>
          <w:sz w:val="22"/>
          <w:szCs w:val="22"/>
        </w:rPr>
        <w:t xml:space="preserve">Number of Steps:  </w:t>
      </w:r>
      <w:r w:rsidR="00A14DAF">
        <w:rPr>
          <w:rFonts w:cstheme="minorHAnsi"/>
          <w:bCs/>
          <w:sz w:val="22"/>
          <w:szCs w:val="22"/>
        </w:rPr>
        <w:t>25</w:t>
      </w:r>
    </w:p>
    <w:p w14:paraId="5AAC9C6C" w14:textId="62AB8E4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14DAF">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1"/>
        <w:rPr>
          <w:rFonts w:cstheme="minorHAnsi"/>
        </w:rPr>
      </w:pPr>
      <w:r w:rsidRPr="00B07A3B">
        <w:rPr>
          <w:rFonts w:cstheme="minorHAnsi"/>
        </w:rPr>
        <w:lastRenderedPageBreak/>
        <w:t>Introduction</w:t>
      </w:r>
    </w:p>
    <w:p w14:paraId="6C16C00A" w14:textId="77777777" w:rsidR="00FA1A9D" w:rsidRPr="00B07A3B" w:rsidRDefault="00FA1A9D" w:rsidP="00FA1A9D">
      <w:pPr>
        <w:pStyle w:val="af5"/>
        <w:ind w:left="270"/>
        <w:rPr>
          <w:rFonts w:cstheme="minorHAnsi"/>
          <w:b/>
          <w:sz w:val="22"/>
          <w:szCs w:val="22"/>
        </w:rPr>
      </w:pPr>
    </w:p>
    <w:p w14:paraId="3FD23678" w14:textId="73381012" w:rsidR="00D300CE" w:rsidRPr="00455638" w:rsidRDefault="007D61A8" w:rsidP="009114D8">
      <w:pPr>
        <w:pStyle w:val="af5"/>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A7070A">
        <w:rPr>
          <w:rFonts w:eastAsia="Times New Roman" w:cstheme="minorHAnsi"/>
          <w:b/>
          <w:bCs/>
          <w:highlight w:val="green"/>
        </w:rPr>
        <w:t xml:space="preserve">no more than </w:t>
      </w:r>
      <w:r w:rsidR="006137EC" w:rsidRPr="00A7070A">
        <w:rPr>
          <w:rFonts w:eastAsia="Times New Roman" w:cstheme="minorHAnsi"/>
          <w:b/>
          <w:bCs/>
          <w:highlight w:val="green"/>
        </w:rPr>
        <w:t>two</w:t>
      </w:r>
      <w:r w:rsidRPr="00A7070A">
        <w:rPr>
          <w:rFonts w:eastAsia="Times New Roman" w:cstheme="minorHAnsi"/>
          <w:b/>
          <w:bCs/>
          <w:highlight w:val="green"/>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A7070A">
        <w:rPr>
          <w:rFonts w:eastAsia="Times New Roman" w:cstheme="minorHAnsi"/>
          <w:b/>
          <w:highlight w:val="green"/>
        </w:rPr>
        <w:t>one</w:t>
      </w:r>
      <w:r w:rsidRPr="00A7070A">
        <w:rPr>
          <w:rFonts w:eastAsia="Times New Roman" w:cstheme="minorHAnsi"/>
          <w:bCs/>
          <w:highlight w:val="green"/>
        </w:rPr>
        <w:t xml:space="preserve"> optional statement</w:t>
      </w:r>
      <w:r w:rsidRPr="00D473BF">
        <w:rPr>
          <w:rFonts w:eastAsia="Times New Roman" w:cstheme="minorHAnsi"/>
          <w:bCs/>
        </w:rPr>
        <w:t xml:space="preserve">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A7070A">
        <w:rPr>
          <w:rFonts w:eastAsia="Times New Roman" w:cstheme="minorHAnsi"/>
          <w:b/>
          <w:highlight w:val="green"/>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8FE13FB" w:rsidR="007D61A8" w:rsidRPr="00B07A3B" w:rsidRDefault="004A317C" w:rsidP="00B807E5">
      <w:pPr>
        <w:pStyle w:val="af5"/>
        <w:numPr>
          <w:ilvl w:val="1"/>
          <w:numId w:val="3"/>
        </w:numPr>
        <w:spacing w:before="120"/>
        <w:contextualSpacing w:val="0"/>
        <w:rPr>
          <w:rFonts w:eastAsia="Times New Roman" w:cstheme="minorHAnsi"/>
        </w:rPr>
      </w:pPr>
      <w:r>
        <w:rPr>
          <w:rStyle w:val="AuthorName"/>
          <w:rFonts w:asciiTheme="minorHAnsi" w:eastAsia="Times" w:hAnsiTheme="minorHAnsi" w:cstheme="minorHAnsi" w:hint="eastAsia"/>
          <w:lang w:eastAsia="zh-CN"/>
        </w:rPr>
        <w:t>Chong Zhang</w:t>
      </w:r>
      <w:r w:rsidR="007D61A8" w:rsidRPr="00B07A3B">
        <w:rPr>
          <w:rFonts w:eastAsia="Times New Roman" w:cstheme="minorHAnsi"/>
          <w:b/>
          <w:bCs/>
          <w:u w:val="single"/>
        </w:rPr>
        <w:t>:</w:t>
      </w:r>
      <w:r w:rsidR="007D61A8" w:rsidRPr="00B07A3B">
        <w:rPr>
          <w:rFonts w:eastAsia="Times New Roman" w:cstheme="minorHAnsi"/>
        </w:rPr>
        <w:t xml:space="preserve"> </w:t>
      </w:r>
      <w:r w:rsidR="00033F37" w:rsidRPr="00033F37">
        <w:rPr>
          <w:rFonts w:cstheme="minorHAnsi"/>
        </w:rPr>
        <w:t>Our methods can help solve the problems that conventional microbial cultivation methods have.</w:t>
      </w:r>
      <w:r w:rsidR="00033F37">
        <w:rPr>
          <w:rFonts w:cstheme="minorHAnsi" w:hint="eastAsia"/>
          <w:lang w:eastAsia="zh-CN"/>
        </w:rPr>
        <w:t xml:space="preserve"> </w:t>
      </w:r>
      <w:r w:rsidR="00033F37" w:rsidRPr="00033F37">
        <w:rPr>
          <w:rFonts w:cstheme="minorHAnsi"/>
          <w:lang w:eastAsia="zh-CN"/>
        </w:rPr>
        <w:t>It provides a low-cost, operation-friendly, and result-reli</w:t>
      </w:r>
      <w:r w:rsidR="00033F37">
        <w:rPr>
          <w:rFonts w:cstheme="minorHAnsi"/>
          <w:lang w:eastAsia="zh-CN"/>
        </w:rPr>
        <w:t>able experimental platform for automated microbial c</w:t>
      </w:r>
      <w:r w:rsidR="00033F37" w:rsidRPr="00033F37">
        <w:rPr>
          <w:rFonts w:cstheme="minorHAnsi"/>
          <w:lang w:eastAsia="zh-CN"/>
        </w:rPr>
        <w:t>u</w:t>
      </w:r>
      <w:r w:rsidR="00033F37">
        <w:rPr>
          <w:rFonts w:cstheme="minorHAnsi"/>
          <w:lang w:eastAsia="zh-CN"/>
        </w:rPr>
        <w:t>ltivation and adaptive e</w:t>
      </w:r>
      <w:r w:rsidR="00033F37" w:rsidRPr="00033F37">
        <w:rPr>
          <w:rFonts w:cstheme="minorHAnsi"/>
          <w:lang w:eastAsia="zh-CN"/>
        </w:rPr>
        <w:t>volution</w:t>
      </w:r>
      <w:r w:rsidR="00033F37">
        <w:rPr>
          <w:rFonts w:cstheme="minorHAnsi" w:hint="eastAsia"/>
          <w:lang w:eastAsia="zh-CN"/>
        </w:rPr>
        <w:t>.</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658A398A" w:rsidR="007D61A8" w:rsidRPr="00B07A3B" w:rsidRDefault="00EE5881" w:rsidP="00B807E5">
      <w:pPr>
        <w:pStyle w:val="af5"/>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hint="eastAsia"/>
          <w:lang w:eastAsia="zh-CN"/>
        </w:rPr>
        <w:t>Xingjin</w:t>
      </w:r>
      <w:proofErr w:type="spellEnd"/>
      <w:r>
        <w:rPr>
          <w:rStyle w:val="AuthorName"/>
          <w:rFonts w:asciiTheme="minorHAnsi" w:eastAsia="Times" w:hAnsiTheme="minorHAnsi" w:cstheme="minorHAnsi" w:hint="eastAsia"/>
          <w:lang w:eastAsia="zh-CN"/>
        </w:rPr>
        <w:t xml:space="preserve"> Jian</w:t>
      </w:r>
      <w:r w:rsidR="007D61A8" w:rsidRPr="00B07A3B">
        <w:rPr>
          <w:rFonts w:eastAsia="Times New Roman" w:cstheme="minorHAnsi"/>
          <w:b/>
          <w:bCs/>
          <w:u w:val="single"/>
        </w:rPr>
        <w:t>:</w:t>
      </w:r>
      <w:r w:rsidR="007D61A8" w:rsidRPr="00B07A3B">
        <w:rPr>
          <w:rFonts w:eastAsia="Times New Roman" w:cstheme="minorHAnsi"/>
        </w:rPr>
        <w:t xml:space="preserve"> </w:t>
      </w:r>
      <w:r w:rsidR="00473D87" w:rsidRPr="00473D87">
        <w:rPr>
          <w:rFonts w:cstheme="minorHAnsi"/>
          <w:lang w:eastAsia="zh-CN"/>
        </w:rPr>
        <w:t>This technology automates</w:t>
      </w:r>
      <w:r w:rsidR="00473D87">
        <w:rPr>
          <w:rFonts w:cstheme="minorHAnsi"/>
          <w:lang w:eastAsia="zh-CN"/>
        </w:rPr>
        <w:t xml:space="preserve"> operations and greatly reduces</w:t>
      </w:r>
      <w:r w:rsidR="00473D87" w:rsidRPr="0023743F">
        <w:rPr>
          <w:rFonts w:cstheme="minorHAnsi"/>
          <w:lang w:eastAsia="zh-CN"/>
        </w:rPr>
        <w:t xml:space="preserve"> labor consumption</w:t>
      </w:r>
      <w:r w:rsidR="00473D87">
        <w:rPr>
          <w:rFonts w:cstheme="minorHAnsi" w:hint="eastAsia"/>
          <w:lang w:eastAsia="zh-CN"/>
        </w:rPr>
        <w:t xml:space="preserve">. </w:t>
      </w:r>
      <w:r w:rsidR="00473D87" w:rsidRPr="00473D87">
        <w:rPr>
          <w:rFonts w:cstheme="minorHAnsi"/>
          <w:lang w:eastAsia="zh-CN"/>
        </w:rPr>
        <w:t xml:space="preserve">At the same time, </w:t>
      </w:r>
      <w:r w:rsidR="00473D87">
        <w:rPr>
          <w:rFonts w:cstheme="minorHAnsi"/>
          <w:lang w:eastAsia="zh-CN"/>
        </w:rPr>
        <w:t xml:space="preserve">it has good culture performance </w:t>
      </w:r>
      <w:r w:rsidR="00473D87">
        <w:rPr>
          <w:rFonts w:cstheme="minorHAnsi" w:hint="eastAsia"/>
          <w:lang w:eastAsia="zh-CN"/>
        </w:rPr>
        <w:t>with</w:t>
      </w:r>
      <w:r w:rsidR="00473D87" w:rsidRPr="00473D87">
        <w:rPr>
          <w:rFonts w:cstheme="minorHAnsi"/>
          <w:lang w:eastAsia="zh-CN"/>
        </w:rPr>
        <w:t xml:space="preserve"> reliable results and simple operation</w:t>
      </w:r>
      <w:r w:rsidR="00473D87">
        <w:rPr>
          <w:rFonts w:cstheme="minorHAnsi" w:hint="eastAsia"/>
          <w:lang w:eastAsia="zh-CN"/>
        </w:rPr>
        <w:t>s</w:t>
      </w:r>
      <w:r w:rsidR="00473D87" w:rsidRPr="00473D87">
        <w:rPr>
          <w:rFonts w:cstheme="minorHAnsi"/>
          <w:lang w:eastAsia="zh-CN"/>
        </w:rPr>
        <w:t>.</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A211F3"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0"/>
            <w:rFonts w:eastAsiaTheme="minorEastAsia"/>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490834AC" w:rsidR="00333FA4" w:rsidRPr="00B07A3B" w:rsidRDefault="00473D87" w:rsidP="00333FA4">
      <w:pPr>
        <w:pStyle w:val="af5"/>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hint="eastAsia"/>
          <w:lang w:eastAsia="zh-CN"/>
        </w:rPr>
        <w:t>Xiaojie</w:t>
      </w:r>
      <w:proofErr w:type="spellEnd"/>
      <w:r>
        <w:rPr>
          <w:rStyle w:val="AuthorName"/>
          <w:rFonts w:asciiTheme="minorHAnsi" w:eastAsia="Times" w:hAnsiTheme="minorHAnsi" w:cstheme="minorHAnsi" w:hint="eastAsia"/>
          <w:lang w:eastAsia="zh-CN"/>
        </w:rPr>
        <w:t xml:space="preserve"> </w:t>
      </w:r>
      <w:proofErr w:type="spellStart"/>
      <w:r>
        <w:rPr>
          <w:rStyle w:val="AuthorName"/>
          <w:rFonts w:asciiTheme="minorHAnsi" w:eastAsia="Times" w:hAnsiTheme="minorHAnsi" w:cstheme="minorHAnsi" w:hint="eastAsia"/>
          <w:lang w:eastAsia="zh-CN"/>
        </w:rPr>
        <w:t>Guo</w:t>
      </w:r>
      <w:proofErr w:type="spellEnd"/>
      <w:r w:rsidR="00333FA4" w:rsidRPr="00B07A3B">
        <w:rPr>
          <w:rFonts w:eastAsia="Times New Roman" w:cstheme="minorHAnsi"/>
          <w:b/>
          <w:bCs/>
          <w:u w:val="single"/>
        </w:rPr>
        <w:t>:</w:t>
      </w:r>
      <w:r w:rsidR="00333FA4" w:rsidRPr="00B07A3B">
        <w:rPr>
          <w:rFonts w:eastAsia="Times New Roman" w:cstheme="minorHAnsi"/>
        </w:rPr>
        <w:t xml:space="preserve"> </w:t>
      </w:r>
      <w:ins w:id="13" w:author="剪 兴金" w:date="2022-02-25T18:25:00Z">
        <w:r w:rsidR="00041BEC" w:rsidRPr="00041BEC">
          <w:rPr>
            <w:rFonts w:cstheme="minorHAnsi"/>
          </w:rPr>
          <w:t xml:space="preserve">It is mainly used in </w:t>
        </w:r>
        <w:r w:rsidR="00041BEC">
          <w:rPr>
            <w:rFonts w:cstheme="minorHAnsi" w:hint="eastAsia"/>
            <w:lang w:eastAsia="zh-CN"/>
          </w:rPr>
          <w:t xml:space="preserve">the </w:t>
        </w:r>
        <w:r w:rsidR="00041BEC" w:rsidRPr="00041BEC">
          <w:rPr>
            <w:rFonts w:cstheme="minorHAnsi"/>
          </w:rPr>
          <w:t xml:space="preserve">microbial research fields such as </w:t>
        </w:r>
      </w:ins>
      <w:ins w:id="14" w:author="剪 兴金" w:date="2022-02-25T18:26:00Z">
        <w:r w:rsidR="00041BEC" w:rsidRPr="00407082">
          <w:rPr>
            <w:rFonts w:cstheme="minorHAnsi"/>
            <w:color w:val="auto"/>
            <w:lang w:eastAsia="zh-CN"/>
          </w:rPr>
          <w:t xml:space="preserve">growth curve </w:t>
        </w:r>
        <w:r w:rsidR="00041BEC" w:rsidRPr="00407082">
          <w:rPr>
            <w:rFonts w:cstheme="minorHAnsi" w:hint="eastAsia"/>
            <w:color w:val="auto"/>
            <w:lang w:eastAsia="zh-CN"/>
          </w:rPr>
          <w:t>measurement</w:t>
        </w:r>
        <w:r w:rsidR="00041BEC" w:rsidRPr="00407082">
          <w:rPr>
            <w:rFonts w:cstheme="minorHAnsi"/>
            <w:color w:val="auto"/>
            <w:lang w:eastAsia="zh-CN"/>
          </w:rPr>
          <w:t xml:space="preserve">, adaptive laboratory evolution, </w:t>
        </w:r>
        <w:r w:rsidR="00041BEC" w:rsidRPr="00407082">
          <w:rPr>
            <w:rFonts w:cstheme="minorHAnsi" w:hint="eastAsia"/>
            <w:color w:val="auto"/>
            <w:lang w:eastAsia="zh-CN"/>
          </w:rPr>
          <w:t xml:space="preserve">and </w:t>
        </w:r>
        <w:r w:rsidR="00041BEC" w:rsidRPr="00407082">
          <w:rPr>
            <w:rFonts w:cstheme="minorHAnsi"/>
            <w:color w:val="auto"/>
            <w:lang w:eastAsia="zh-CN"/>
          </w:rPr>
          <w:t>single-factor multi-level analysis</w:t>
        </w:r>
      </w:ins>
      <w:ins w:id="15" w:author="剪 兴金" w:date="2022-02-25T18:25:00Z">
        <w:r w:rsidR="00041BEC" w:rsidRPr="00041BEC">
          <w:rPr>
            <w:rFonts w:cstheme="minorHAnsi"/>
          </w:rPr>
          <w:t>.</w:t>
        </w:r>
      </w:ins>
      <w:del w:id="16" w:author="剪 兴金" w:date="2022-02-25T18:25:00Z">
        <w:r w:rsidR="000B5614" w:rsidRPr="000B5614" w:rsidDel="00041BEC">
          <w:rPr>
            <w:rFonts w:cstheme="minorHAnsi"/>
          </w:rPr>
          <w:delText>This method is more suitable for fields such as strain culture and breeding.</w:delText>
        </w:r>
      </w:del>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1E4ED9C6" w:rsidR="00333FA4" w:rsidRPr="00B07A3B" w:rsidRDefault="00A211F3"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043042627"/>
          <w:placeholder>
            <w:docPart w:val="83786E0B319BF146972B6363B2E94735"/>
          </w:placeholder>
          <w:temporary/>
          <w:showingPlcHdr/>
          <w:text/>
        </w:sdtPr>
        <w:sdtEndPr>
          <w:rPr>
            <w:rStyle w:val="a0"/>
            <w:rFonts w:eastAsiaTheme="minorEastAsia"/>
            <w:b w:val="0"/>
            <w:u w:val="none"/>
          </w:rPr>
        </w:sdtEndPr>
        <w:sdtContent>
          <w:r w:rsidR="00473D87"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A211F3" w:rsidP="00333FA4">
      <w:pPr>
        <w:pStyle w:val="af5"/>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a0"/>
            <w:rFonts w:eastAsiaTheme="minorEastAsia"/>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af7"/>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af5"/>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af5"/>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23DCC135" w:rsidR="001016BD" w:rsidRPr="00B07A3B" w:rsidRDefault="001016BD" w:rsidP="001016BD">
      <w:pPr>
        <w:pStyle w:val="af5"/>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af5"/>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04F45BFB" w:rsidR="00DC2504" w:rsidRPr="00B07A3B" w:rsidRDefault="00DC2504" w:rsidP="00B5116D">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w:t>
      </w:r>
      <w:r w:rsidR="00D14C7B">
        <w:rPr>
          <w:rFonts w:eastAsia="Times New Roman" w:cstheme="minorHAnsi"/>
        </w:rPr>
        <w:t xml:space="preserve">pare the product from that </w:t>
      </w:r>
      <w:proofErr w:type="gramStart"/>
      <w:r w:rsidR="00D14C7B">
        <w:rPr>
          <w:rFonts w:eastAsia="Times New Roman" w:cstheme="minorHAnsi"/>
        </w:rPr>
        <w:t xml:space="preserve">step </w:t>
      </w:r>
      <w:r w:rsidRPr="00B07A3B">
        <w:rPr>
          <w:rFonts w:eastAsia="Times New Roman" w:cstheme="minorHAnsi"/>
        </w:rPr>
        <w:t>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18801CFF" w:rsidR="00CE10F2" w:rsidRPr="00B07A3B" w:rsidRDefault="00C66C4B" w:rsidP="00333FA4">
      <w:pPr>
        <w:pStyle w:val="af5"/>
        <w:numPr>
          <w:ilvl w:val="0"/>
          <w:numId w:val="3"/>
        </w:numPr>
        <w:spacing w:before="120"/>
        <w:contextualSpacing w:val="0"/>
        <w:rPr>
          <w:rFonts w:cstheme="minorHAnsi"/>
          <w:b/>
          <w:bCs/>
        </w:rPr>
      </w:pPr>
      <w:r w:rsidRPr="00407082">
        <w:rPr>
          <w:rFonts w:cstheme="minorHAnsi"/>
          <w:b/>
          <w:color w:val="auto"/>
          <w:lang w:eastAsia="zh-CN"/>
        </w:rPr>
        <w:t>Preparation</w:t>
      </w:r>
      <w:r w:rsidRPr="00407082">
        <w:rPr>
          <w:rFonts w:cstheme="minorHAnsi" w:hint="eastAsia"/>
          <w:b/>
          <w:color w:val="auto"/>
          <w:lang w:eastAsia="zh-CN"/>
        </w:rPr>
        <w:t>s</w:t>
      </w:r>
      <w:r w:rsidR="00271945">
        <w:rPr>
          <w:rFonts w:cstheme="minorHAnsi"/>
          <w:b/>
          <w:color w:val="auto"/>
          <w:lang w:eastAsia="zh-CN"/>
        </w:rPr>
        <w:t xml:space="preserve"> for the Experiment</w:t>
      </w:r>
    </w:p>
    <w:p w14:paraId="24C6B477" w14:textId="36ED3B3F" w:rsidR="00125924" w:rsidRPr="00B07A3B" w:rsidRDefault="00955268" w:rsidP="00271945">
      <w:pPr>
        <w:pStyle w:val="af5"/>
        <w:numPr>
          <w:ilvl w:val="1"/>
          <w:numId w:val="3"/>
        </w:numPr>
        <w:spacing w:before="120"/>
        <w:contextualSpacing w:val="0"/>
        <w:jc w:val="both"/>
        <w:rPr>
          <w:rFonts w:cstheme="minorHAnsi"/>
        </w:rPr>
      </w:pPr>
      <w:r>
        <w:rPr>
          <w:rFonts w:cstheme="minorHAnsi"/>
        </w:rPr>
        <w:t>Start the preparations</w:t>
      </w:r>
      <w:r w:rsidR="00B30D12">
        <w:rPr>
          <w:rFonts w:cstheme="minorHAnsi"/>
        </w:rPr>
        <w:t xml:space="preserve"> of the experiment</w:t>
      </w:r>
      <w:r>
        <w:rPr>
          <w:rFonts w:cstheme="minorHAnsi"/>
        </w:rPr>
        <w:t xml:space="preserve"> </w:t>
      </w:r>
      <w:r w:rsidR="00B864B3" w:rsidRPr="00B864B3">
        <w:rPr>
          <w:rFonts w:cstheme="minorHAnsi"/>
          <w:b/>
          <w:bCs/>
        </w:rPr>
        <w:t>[1]</w:t>
      </w:r>
      <w:r>
        <w:rPr>
          <w:rFonts w:cstheme="minorHAnsi"/>
        </w:rPr>
        <w:t xml:space="preserve"> by c</w:t>
      </w:r>
      <w:r w:rsidR="003B2F90" w:rsidRPr="003B2F90">
        <w:rPr>
          <w:rFonts w:cstheme="minorHAnsi"/>
        </w:rPr>
        <w:t>onnect</w:t>
      </w:r>
      <w:r w:rsidR="00C32A68">
        <w:rPr>
          <w:rFonts w:cstheme="minorHAnsi"/>
        </w:rPr>
        <w:t>ing</w:t>
      </w:r>
      <w:r w:rsidR="003B2F90" w:rsidRPr="003B2F90">
        <w:rPr>
          <w:rFonts w:cstheme="minorHAnsi"/>
        </w:rPr>
        <w:t xml:space="preserve"> the syringe needle</w:t>
      </w:r>
      <w:r w:rsidR="003B2F90" w:rsidRPr="003B2F90">
        <w:rPr>
          <w:rFonts w:cstheme="minorHAnsi" w:hint="eastAsia"/>
        </w:rPr>
        <w:t xml:space="preserve"> </w:t>
      </w:r>
      <w:r w:rsidR="00AC5394">
        <w:rPr>
          <w:rFonts w:cstheme="minorHAnsi"/>
        </w:rPr>
        <w:t xml:space="preserve">with </w:t>
      </w:r>
      <w:r w:rsidR="000B42F8">
        <w:rPr>
          <w:rFonts w:cstheme="minorHAnsi"/>
        </w:rPr>
        <w:t xml:space="preserve">an </w:t>
      </w:r>
      <w:r w:rsidR="003B2F90" w:rsidRPr="003B2F90">
        <w:rPr>
          <w:rFonts w:cstheme="minorHAnsi"/>
        </w:rPr>
        <w:t xml:space="preserve">inner diameter </w:t>
      </w:r>
      <w:r w:rsidR="000B42F8">
        <w:rPr>
          <w:rFonts w:cstheme="minorHAnsi"/>
        </w:rPr>
        <w:t xml:space="preserve">of </w:t>
      </w:r>
      <w:r w:rsidR="003B2F90" w:rsidRPr="003B2F90">
        <w:rPr>
          <w:rFonts w:cstheme="minorHAnsi"/>
        </w:rPr>
        <w:t xml:space="preserve">0.41 </w:t>
      </w:r>
      <w:r w:rsidR="00D21C61" w:rsidRPr="003B2F90">
        <w:rPr>
          <w:rFonts w:cstheme="minorHAnsi"/>
        </w:rPr>
        <w:t>m</w:t>
      </w:r>
      <w:r w:rsidR="00D21C61">
        <w:rPr>
          <w:rFonts w:cstheme="minorHAnsi"/>
        </w:rPr>
        <w:t>illimeters</w:t>
      </w:r>
      <w:r w:rsidR="003B2F90" w:rsidRPr="003B2F90">
        <w:rPr>
          <w:rFonts w:cstheme="minorHAnsi"/>
        </w:rPr>
        <w:t xml:space="preserve"> and </w:t>
      </w:r>
      <w:r w:rsidR="000B42F8">
        <w:rPr>
          <w:rFonts w:cstheme="minorHAnsi"/>
        </w:rPr>
        <w:t xml:space="preserve">an </w:t>
      </w:r>
      <w:r w:rsidR="003B2F90" w:rsidRPr="003B2F90">
        <w:rPr>
          <w:rFonts w:cstheme="minorHAnsi"/>
        </w:rPr>
        <w:t xml:space="preserve">outer diameter </w:t>
      </w:r>
      <w:r w:rsidR="000B42F8">
        <w:rPr>
          <w:rFonts w:cstheme="minorHAnsi"/>
        </w:rPr>
        <w:t xml:space="preserve">of </w:t>
      </w:r>
      <w:r w:rsidR="003B2F90" w:rsidRPr="003B2F90">
        <w:rPr>
          <w:rFonts w:cstheme="minorHAnsi"/>
        </w:rPr>
        <w:t>0.71 m</w:t>
      </w:r>
      <w:r w:rsidR="00AC5394">
        <w:rPr>
          <w:rFonts w:cstheme="minorHAnsi"/>
        </w:rPr>
        <w:t>illimeters</w:t>
      </w:r>
      <w:r w:rsidR="00C32A68">
        <w:rPr>
          <w:rFonts w:cstheme="minorHAnsi"/>
        </w:rPr>
        <w:t xml:space="preserve"> to</w:t>
      </w:r>
      <w:r w:rsidR="007B797D">
        <w:rPr>
          <w:rFonts w:cstheme="minorHAnsi"/>
        </w:rPr>
        <w:t xml:space="preserve"> a</w:t>
      </w:r>
      <w:r w:rsidR="003B2F90" w:rsidRPr="003B2F90">
        <w:rPr>
          <w:rFonts w:cstheme="minorHAnsi"/>
        </w:rPr>
        <w:t xml:space="preserve"> quick connector A and </w:t>
      </w:r>
      <w:r w:rsidR="003B2F90" w:rsidRPr="003B2F90">
        <w:rPr>
          <w:rFonts w:cstheme="minorHAnsi" w:hint="eastAsia"/>
        </w:rPr>
        <w:t>reagent</w:t>
      </w:r>
      <w:r w:rsidR="003B2F90" w:rsidRPr="003B2F90">
        <w:rPr>
          <w:rFonts w:cstheme="minorHAnsi"/>
        </w:rPr>
        <w:t xml:space="preserve"> bottle</w:t>
      </w:r>
      <w:r w:rsidR="007B797D">
        <w:rPr>
          <w:rFonts w:cstheme="minorHAnsi"/>
        </w:rPr>
        <w:t xml:space="preserve"> </w:t>
      </w:r>
      <w:r w:rsidR="00B864B3" w:rsidRPr="00B864B3">
        <w:rPr>
          <w:rFonts w:cstheme="minorHAnsi"/>
          <w:b/>
          <w:bCs/>
        </w:rPr>
        <w:t>[2]</w:t>
      </w:r>
      <w:r w:rsidR="000B42F8">
        <w:rPr>
          <w:rFonts w:cstheme="minorHAnsi"/>
        </w:rPr>
        <w:t>. T</w:t>
      </w:r>
      <w:r w:rsidR="007B797D">
        <w:rPr>
          <w:rFonts w:cstheme="minorHAnsi"/>
        </w:rPr>
        <w:t>hen</w:t>
      </w:r>
      <w:r w:rsidR="000B42F8">
        <w:rPr>
          <w:rFonts w:cstheme="minorHAnsi"/>
        </w:rPr>
        <w:t>,</w:t>
      </w:r>
      <w:r w:rsidR="007B797D">
        <w:rPr>
          <w:rFonts w:cstheme="minorHAnsi"/>
        </w:rPr>
        <w:t xml:space="preserve"> </w:t>
      </w:r>
      <w:r w:rsidR="003B2F90" w:rsidRPr="003B2F90">
        <w:rPr>
          <w:rFonts w:cstheme="minorHAnsi"/>
        </w:rPr>
        <w:t>autoclave</w:t>
      </w:r>
      <w:r w:rsidR="003B2F90" w:rsidRPr="003B2F90">
        <w:rPr>
          <w:rFonts w:cstheme="minorHAnsi" w:hint="eastAsia"/>
        </w:rPr>
        <w:t xml:space="preserve"> </w:t>
      </w:r>
      <w:r w:rsidR="00CB66DD">
        <w:rPr>
          <w:rFonts w:cstheme="minorHAnsi"/>
        </w:rPr>
        <w:t>all the equipment</w:t>
      </w:r>
      <w:r w:rsidR="003B2F90" w:rsidRPr="003B2F90">
        <w:rPr>
          <w:rFonts w:cstheme="minorHAnsi"/>
        </w:rPr>
        <w:t xml:space="preserve"> at 121 </w:t>
      </w:r>
      <w:r w:rsidR="00D21C61">
        <w:rPr>
          <w:rFonts w:cstheme="minorHAnsi"/>
        </w:rPr>
        <w:t xml:space="preserve">degrees </w:t>
      </w:r>
      <w:r w:rsidR="003B2F90" w:rsidRPr="003B2F90">
        <w:rPr>
          <w:rFonts w:cstheme="minorHAnsi"/>
        </w:rPr>
        <w:t>C</w:t>
      </w:r>
      <w:r w:rsidR="00D21C61">
        <w:rPr>
          <w:rFonts w:cstheme="minorHAnsi"/>
        </w:rPr>
        <w:t>elsius</w:t>
      </w:r>
      <w:r w:rsidR="003B2F90" w:rsidRPr="003B2F90">
        <w:rPr>
          <w:rFonts w:cstheme="minorHAnsi"/>
        </w:rPr>
        <w:t xml:space="preserve"> for 15 min</w:t>
      </w:r>
      <w:r w:rsidR="00D21C61">
        <w:rPr>
          <w:rFonts w:cstheme="minorHAnsi"/>
        </w:rPr>
        <w:t>utes</w:t>
      </w:r>
      <w:r w:rsidR="007B797D">
        <w:rPr>
          <w:rFonts w:cstheme="minorHAnsi"/>
        </w:rPr>
        <w:t xml:space="preserve"> </w:t>
      </w:r>
      <w:r w:rsidR="00B864B3" w:rsidRPr="00B864B3">
        <w:rPr>
          <w:rFonts w:cstheme="minorHAnsi"/>
          <w:b/>
          <w:bCs/>
        </w:rPr>
        <w:t>[3]</w:t>
      </w:r>
      <w:r w:rsidR="007B797D">
        <w:rPr>
          <w:rFonts w:cstheme="minorHAnsi"/>
        </w:rPr>
        <w:t>.</w:t>
      </w:r>
    </w:p>
    <w:p w14:paraId="7605F9E4" w14:textId="49747A22" w:rsidR="00C34F4C" w:rsidRPr="00B07A3B" w:rsidRDefault="004B7012" w:rsidP="00271945">
      <w:pPr>
        <w:pStyle w:val="af5"/>
        <w:numPr>
          <w:ilvl w:val="2"/>
          <w:numId w:val="3"/>
        </w:numPr>
        <w:spacing w:before="120"/>
        <w:contextualSpacing w:val="0"/>
        <w:jc w:val="both"/>
        <w:rPr>
          <w:rFonts w:cstheme="minorHAnsi"/>
        </w:rPr>
      </w:pPr>
      <w:r>
        <w:rPr>
          <w:rFonts w:cstheme="minorHAnsi"/>
        </w:rPr>
        <w:t>WIDE: Establishing shot of talent</w:t>
      </w:r>
      <w:r w:rsidR="00B30D12">
        <w:rPr>
          <w:rFonts w:cstheme="minorHAnsi"/>
        </w:rPr>
        <w:t xml:space="preserve"> working</w:t>
      </w:r>
      <w:r>
        <w:rPr>
          <w:rFonts w:cstheme="minorHAnsi"/>
        </w:rPr>
        <w:t xml:space="preserve"> </w:t>
      </w:r>
      <w:r w:rsidR="00B30D12">
        <w:rPr>
          <w:rFonts w:cstheme="minorHAnsi"/>
        </w:rPr>
        <w:t xml:space="preserve">at the lab bench. Syringe </w:t>
      </w:r>
      <w:r w:rsidR="00B73CF8">
        <w:rPr>
          <w:rFonts w:cstheme="minorHAnsi"/>
        </w:rPr>
        <w:t>and reagent bottle in view.</w:t>
      </w:r>
    </w:p>
    <w:p w14:paraId="5E5096AA" w14:textId="768684F5" w:rsidR="00C34F4C" w:rsidRDefault="00B73CF8" w:rsidP="00271945">
      <w:pPr>
        <w:pStyle w:val="af5"/>
        <w:numPr>
          <w:ilvl w:val="2"/>
          <w:numId w:val="3"/>
        </w:numPr>
        <w:spacing w:before="120"/>
        <w:contextualSpacing w:val="0"/>
        <w:jc w:val="both"/>
        <w:rPr>
          <w:rFonts w:cstheme="minorHAnsi"/>
        </w:rPr>
      </w:pPr>
      <w:r>
        <w:rPr>
          <w:rFonts w:cstheme="minorHAnsi"/>
        </w:rPr>
        <w:t>Talent c</w:t>
      </w:r>
      <w:r w:rsidRPr="003B2F90">
        <w:rPr>
          <w:rFonts w:cstheme="minorHAnsi"/>
        </w:rPr>
        <w:t>onnect</w:t>
      </w:r>
      <w:r>
        <w:rPr>
          <w:rFonts w:cstheme="minorHAnsi"/>
        </w:rPr>
        <w:t>ing</w:t>
      </w:r>
      <w:r w:rsidRPr="003B2F90">
        <w:rPr>
          <w:rFonts w:cstheme="minorHAnsi"/>
        </w:rPr>
        <w:t xml:space="preserve"> the syringe needle</w:t>
      </w:r>
      <w:r w:rsidR="00F63D4F">
        <w:rPr>
          <w:rFonts w:cstheme="minorHAnsi"/>
        </w:rPr>
        <w:t xml:space="preserve"> to a</w:t>
      </w:r>
      <w:r w:rsidR="00F63D4F" w:rsidRPr="003B2F90">
        <w:rPr>
          <w:rFonts w:cstheme="minorHAnsi"/>
        </w:rPr>
        <w:t xml:space="preserve"> quick connector A, and </w:t>
      </w:r>
      <w:r w:rsidR="00F63D4F" w:rsidRPr="003B2F90">
        <w:rPr>
          <w:rFonts w:cstheme="minorHAnsi" w:hint="eastAsia"/>
        </w:rPr>
        <w:t>reagent</w:t>
      </w:r>
      <w:r w:rsidR="00F63D4F" w:rsidRPr="003B2F90">
        <w:rPr>
          <w:rFonts w:cstheme="minorHAnsi"/>
        </w:rPr>
        <w:t xml:space="preserve"> bottle</w:t>
      </w:r>
      <w:r w:rsidR="00F63D4F">
        <w:rPr>
          <w:rFonts w:cstheme="minorHAnsi"/>
        </w:rPr>
        <w:t>.</w:t>
      </w:r>
    </w:p>
    <w:p w14:paraId="344F50D1" w14:textId="1E9FD63F" w:rsidR="00F63D4F" w:rsidRDefault="00F63D4F" w:rsidP="00271945">
      <w:pPr>
        <w:pStyle w:val="af5"/>
        <w:numPr>
          <w:ilvl w:val="2"/>
          <w:numId w:val="3"/>
        </w:numPr>
        <w:spacing w:before="120"/>
        <w:contextualSpacing w:val="0"/>
        <w:jc w:val="both"/>
        <w:rPr>
          <w:rFonts w:cstheme="minorHAnsi"/>
        </w:rPr>
      </w:pPr>
      <w:r>
        <w:rPr>
          <w:rFonts w:cstheme="minorHAnsi"/>
        </w:rPr>
        <w:t>Talent placing the assembly in autoclave.</w:t>
      </w:r>
    </w:p>
    <w:p w14:paraId="47EA6778" w14:textId="77777777" w:rsidR="00F63D4F" w:rsidRPr="00B07A3B" w:rsidRDefault="00F63D4F" w:rsidP="00271945">
      <w:pPr>
        <w:pStyle w:val="af5"/>
        <w:spacing w:before="120"/>
        <w:ind w:left="1627"/>
        <w:contextualSpacing w:val="0"/>
        <w:jc w:val="both"/>
        <w:rPr>
          <w:rFonts w:cstheme="minorHAnsi"/>
        </w:rPr>
      </w:pPr>
    </w:p>
    <w:p w14:paraId="54B0D4E5" w14:textId="5029540F" w:rsidR="00CE10F2" w:rsidRPr="00B07A3B" w:rsidRDefault="00B6061B" w:rsidP="00271945">
      <w:pPr>
        <w:pStyle w:val="af5"/>
        <w:numPr>
          <w:ilvl w:val="1"/>
          <w:numId w:val="3"/>
        </w:numPr>
        <w:spacing w:before="120"/>
        <w:contextualSpacing w:val="0"/>
        <w:jc w:val="both"/>
        <w:rPr>
          <w:rFonts w:cstheme="minorHAnsi"/>
        </w:rPr>
      </w:pPr>
      <w:r>
        <w:rPr>
          <w:rFonts w:cstheme="minorHAnsi"/>
        </w:rPr>
        <w:t xml:space="preserve">To install </w:t>
      </w:r>
      <w:r w:rsidR="00AA0E46" w:rsidRPr="00407082">
        <w:rPr>
          <w:rFonts w:cstheme="minorHAnsi" w:hint="eastAsia"/>
          <w:color w:val="auto"/>
          <w:lang w:eastAsia="zh-CN"/>
        </w:rPr>
        <w:t>the m</w:t>
      </w:r>
      <w:r w:rsidR="00AA0E46" w:rsidRPr="00407082">
        <w:rPr>
          <w:rFonts w:cstheme="minorHAnsi"/>
          <w:color w:val="auto"/>
          <w:lang w:eastAsia="zh-CN"/>
        </w:rPr>
        <w:t xml:space="preserve">icrofluidic </w:t>
      </w:r>
      <w:r w:rsidR="00AA0E46" w:rsidRPr="00407082">
        <w:rPr>
          <w:rFonts w:cstheme="minorHAnsi" w:hint="eastAsia"/>
          <w:color w:val="auto"/>
          <w:lang w:eastAsia="zh-CN"/>
        </w:rPr>
        <w:t>c</w:t>
      </w:r>
      <w:r w:rsidR="00AA0E46" w:rsidRPr="00407082">
        <w:rPr>
          <w:rFonts w:cstheme="minorHAnsi"/>
          <w:color w:val="auto"/>
          <w:lang w:eastAsia="zh-CN"/>
        </w:rPr>
        <w:t>hip</w:t>
      </w:r>
      <w:r w:rsidR="00AA0E46">
        <w:rPr>
          <w:rFonts w:cstheme="minorHAnsi"/>
          <w:color w:val="auto"/>
          <w:lang w:eastAsia="zh-CN"/>
        </w:rPr>
        <w:t xml:space="preserve">, </w:t>
      </w:r>
      <w:r w:rsidR="009C279E">
        <w:rPr>
          <w:rFonts w:cstheme="minorHAnsi"/>
          <w:color w:val="auto"/>
          <w:lang w:eastAsia="zh-CN"/>
        </w:rPr>
        <w:t>o</w:t>
      </w:r>
      <w:r w:rsidR="009C279E" w:rsidRPr="009C279E">
        <w:rPr>
          <w:rFonts w:cstheme="minorHAnsi"/>
          <w:color w:val="auto"/>
          <w:lang w:eastAsia="zh-CN"/>
        </w:rPr>
        <w:t xml:space="preserve">pen the </w:t>
      </w:r>
      <w:r w:rsidR="009C279E" w:rsidRPr="009C279E">
        <w:rPr>
          <w:rFonts w:cstheme="minorHAnsi" w:hint="eastAsia"/>
          <w:color w:val="auto"/>
          <w:lang w:eastAsia="zh-CN"/>
        </w:rPr>
        <w:t xml:space="preserve">door of the </w:t>
      </w:r>
      <w:r w:rsidR="009C279E" w:rsidRPr="009C279E">
        <w:rPr>
          <w:rFonts w:cstheme="minorHAnsi"/>
          <w:color w:val="auto"/>
          <w:lang w:eastAsia="zh-CN"/>
        </w:rPr>
        <w:t xml:space="preserve">operation </w:t>
      </w:r>
      <w:r w:rsidR="009C279E" w:rsidRPr="009C279E">
        <w:rPr>
          <w:rFonts w:cstheme="minorHAnsi" w:hint="eastAsia"/>
          <w:color w:val="auto"/>
          <w:lang w:eastAsia="zh-CN"/>
        </w:rPr>
        <w:t xml:space="preserve">chamber </w:t>
      </w:r>
      <w:r w:rsidR="00B864B3" w:rsidRPr="00B864B3">
        <w:rPr>
          <w:rFonts w:cstheme="minorHAnsi"/>
          <w:b/>
          <w:bCs/>
          <w:color w:val="auto"/>
          <w:lang w:eastAsia="zh-CN"/>
        </w:rPr>
        <w:t>[1]</w:t>
      </w:r>
      <w:r w:rsidR="009C279E">
        <w:rPr>
          <w:rFonts w:cstheme="minorHAnsi"/>
          <w:color w:val="auto"/>
          <w:lang w:eastAsia="zh-CN"/>
        </w:rPr>
        <w:t xml:space="preserve"> </w:t>
      </w:r>
      <w:r w:rsidR="009C279E" w:rsidRPr="009C279E">
        <w:rPr>
          <w:rFonts w:cstheme="minorHAnsi"/>
          <w:color w:val="auto"/>
          <w:lang w:eastAsia="zh-CN"/>
        </w:rPr>
        <w:t>and lift the optical fiber probe</w:t>
      </w:r>
      <w:r w:rsidR="009C279E">
        <w:rPr>
          <w:rFonts w:cstheme="minorHAnsi"/>
          <w:color w:val="auto"/>
          <w:lang w:eastAsia="zh-CN"/>
        </w:rPr>
        <w:t xml:space="preserve"> </w:t>
      </w:r>
      <w:r w:rsidR="00B864B3" w:rsidRPr="00B864B3">
        <w:rPr>
          <w:rFonts w:cstheme="minorHAnsi"/>
          <w:b/>
          <w:bCs/>
          <w:color w:val="auto"/>
          <w:lang w:eastAsia="zh-CN"/>
        </w:rPr>
        <w:t>[2]</w:t>
      </w:r>
      <w:r w:rsidR="009C279E">
        <w:rPr>
          <w:rFonts w:cstheme="minorHAnsi"/>
          <w:color w:val="auto"/>
          <w:lang w:eastAsia="zh-CN"/>
        </w:rPr>
        <w:t xml:space="preserve">. </w:t>
      </w:r>
    </w:p>
    <w:p w14:paraId="1EE42691" w14:textId="25050973" w:rsidR="00A319BE" w:rsidRPr="00AA6A5F" w:rsidRDefault="00C74654" w:rsidP="00271945">
      <w:pPr>
        <w:pStyle w:val="af5"/>
        <w:numPr>
          <w:ilvl w:val="2"/>
          <w:numId w:val="3"/>
        </w:numPr>
        <w:spacing w:before="120"/>
        <w:contextualSpacing w:val="0"/>
        <w:jc w:val="both"/>
        <w:rPr>
          <w:rFonts w:cstheme="minorHAnsi"/>
        </w:rPr>
      </w:pPr>
      <w:r>
        <w:rPr>
          <w:rFonts w:cstheme="minorHAnsi"/>
        </w:rPr>
        <w:t xml:space="preserve">Talent </w:t>
      </w:r>
      <w:r w:rsidR="00EE578F">
        <w:rPr>
          <w:rFonts w:cstheme="minorHAnsi"/>
        </w:rPr>
        <w:t>opening</w:t>
      </w:r>
      <w:r w:rsidR="00AA6A5F">
        <w:rPr>
          <w:rFonts w:cstheme="minorHAnsi"/>
        </w:rPr>
        <w:t xml:space="preserve"> </w:t>
      </w:r>
      <w:r w:rsidR="00AA6A5F" w:rsidRPr="009C279E">
        <w:rPr>
          <w:rFonts w:cstheme="minorHAnsi" w:hint="eastAsia"/>
          <w:color w:val="auto"/>
          <w:lang w:eastAsia="zh-CN"/>
        </w:rPr>
        <w:t xml:space="preserve">door of the </w:t>
      </w:r>
      <w:r w:rsidR="00AA6A5F" w:rsidRPr="009C279E">
        <w:rPr>
          <w:rFonts w:cstheme="minorHAnsi"/>
          <w:color w:val="auto"/>
          <w:lang w:eastAsia="zh-CN"/>
        </w:rPr>
        <w:t xml:space="preserve">operation </w:t>
      </w:r>
      <w:r w:rsidR="00AA6A5F" w:rsidRPr="009C279E">
        <w:rPr>
          <w:rFonts w:cstheme="minorHAnsi" w:hint="eastAsia"/>
          <w:color w:val="auto"/>
          <w:lang w:eastAsia="zh-CN"/>
        </w:rPr>
        <w:t>chamber</w:t>
      </w:r>
      <w:r w:rsidR="00AA6A5F">
        <w:rPr>
          <w:rFonts w:cstheme="minorHAnsi"/>
          <w:color w:val="auto"/>
          <w:lang w:eastAsia="zh-CN"/>
        </w:rPr>
        <w:t>.</w:t>
      </w:r>
    </w:p>
    <w:p w14:paraId="69CF47D4" w14:textId="22F9DC99" w:rsidR="00AA6A5F" w:rsidRPr="00AA6A5F" w:rsidRDefault="00AA6A5F" w:rsidP="00271945">
      <w:pPr>
        <w:pStyle w:val="af5"/>
        <w:numPr>
          <w:ilvl w:val="2"/>
          <w:numId w:val="3"/>
        </w:numPr>
        <w:spacing w:before="120"/>
        <w:contextualSpacing w:val="0"/>
        <w:jc w:val="both"/>
        <w:rPr>
          <w:rFonts w:cstheme="minorHAnsi"/>
        </w:rPr>
      </w:pPr>
      <w:r>
        <w:rPr>
          <w:rFonts w:cstheme="minorHAnsi"/>
          <w:color w:val="auto"/>
          <w:lang w:eastAsia="zh-CN"/>
        </w:rPr>
        <w:t xml:space="preserve">Talent lifting </w:t>
      </w:r>
      <w:r w:rsidRPr="009C279E">
        <w:rPr>
          <w:rFonts w:cstheme="minorHAnsi"/>
          <w:color w:val="auto"/>
          <w:lang w:eastAsia="zh-CN"/>
        </w:rPr>
        <w:t>optical fiber probe</w:t>
      </w:r>
      <w:r>
        <w:rPr>
          <w:rFonts w:cstheme="minorHAnsi"/>
          <w:color w:val="auto"/>
          <w:lang w:eastAsia="zh-CN"/>
        </w:rPr>
        <w:t>.</w:t>
      </w:r>
    </w:p>
    <w:p w14:paraId="568B1B90" w14:textId="77777777" w:rsidR="00AA6A5F" w:rsidRPr="00B07A3B" w:rsidRDefault="00AA6A5F" w:rsidP="00271945">
      <w:pPr>
        <w:pStyle w:val="af5"/>
        <w:spacing w:before="120"/>
        <w:ind w:left="1627"/>
        <w:contextualSpacing w:val="0"/>
        <w:jc w:val="both"/>
        <w:rPr>
          <w:rFonts w:cstheme="minorHAnsi"/>
        </w:rPr>
      </w:pPr>
    </w:p>
    <w:p w14:paraId="31A84631" w14:textId="2C3929E3" w:rsidR="00C7374B" w:rsidRDefault="00F412C7" w:rsidP="00271945">
      <w:pPr>
        <w:pStyle w:val="af5"/>
        <w:numPr>
          <w:ilvl w:val="1"/>
          <w:numId w:val="3"/>
        </w:numPr>
        <w:spacing w:before="120"/>
        <w:contextualSpacing w:val="0"/>
        <w:jc w:val="both"/>
        <w:rPr>
          <w:rFonts w:cstheme="minorHAnsi"/>
        </w:rPr>
      </w:pPr>
      <w:r w:rsidRPr="00F412C7">
        <w:rPr>
          <w:rFonts w:cstheme="minorHAnsi"/>
        </w:rPr>
        <w:t xml:space="preserve">Align the electric field </w:t>
      </w:r>
      <w:r w:rsidRPr="00F412C7">
        <w:rPr>
          <w:rFonts w:cstheme="minorHAnsi" w:hint="eastAsia"/>
        </w:rPr>
        <w:t>holes</w:t>
      </w:r>
      <w:r w:rsidRPr="00F412C7">
        <w:rPr>
          <w:rFonts w:cstheme="minorHAnsi"/>
        </w:rPr>
        <w:t xml:space="preserve"> with the </w:t>
      </w:r>
      <w:r w:rsidRPr="00F412C7">
        <w:rPr>
          <w:rFonts w:cstheme="minorHAnsi" w:hint="eastAsia"/>
        </w:rPr>
        <w:t>needles</w:t>
      </w:r>
      <w:r w:rsidRPr="00F412C7">
        <w:rPr>
          <w:rFonts w:cstheme="minorHAnsi"/>
        </w:rPr>
        <w:t xml:space="preserve"> </w:t>
      </w:r>
      <w:r w:rsidR="00B864B3" w:rsidRPr="00B864B3">
        <w:rPr>
          <w:rFonts w:cstheme="minorHAnsi"/>
          <w:b/>
          <w:bCs/>
        </w:rPr>
        <w:t>[1]</w:t>
      </w:r>
      <w:r>
        <w:rPr>
          <w:rFonts w:cstheme="minorHAnsi"/>
        </w:rPr>
        <w:t xml:space="preserve"> </w:t>
      </w:r>
      <w:r w:rsidRPr="00F412C7">
        <w:rPr>
          <w:rFonts w:cstheme="minorHAnsi" w:hint="eastAsia"/>
        </w:rPr>
        <w:t xml:space="preserve">and </w:t>
      </w:r>
      <w:r w:rsidRPr="00F412C7">
        <w:rPr>
          <w:rFonts w:cstheme="minorHAnsi"/>
        </w:rPr>
        <w:t xml:space="preserve">gently </w:t>
      </w:r>
      <w:r w:rsidRPr="00F412C7">
        <w:rPr>
          <w:rFonts w:cstheme="minorHAnsi" w:hint="eastAsia"/>
        </w:rPr>
        <w:t>place</w:t>
      </w:r>
      <w:r w:rsidRPr="00F412C7">
        <w:rPr>
          <w:rFonts w:cstheme="minorHAnsi"/>
        </w:rPr>
        <w:t xml:space="preserve"> the chip on</w:t>
      </w:r>
      <w:r w:rsidRPr="00F412C7">
        <w:rPr>
          <w:rFonts w:cstheme="minorHAnsi" w:hint="eastAsia"/>
        </w:rPr>
        <w:t xml:space="preserve"> the chip </w:t>
      </w:r>
      <w:r w:rsidRPr="00F412C7">
        <w:rPr>
          <w:rFonts w:cstheme="minorHAnsi"/>
        </w:rPr>
        <w:t>pedestal</w:t>
      </w:r>
      <w:r>
        <w:rPr>
          <w:rFonts w:cstheme="minorHAnsi"/>
        </w:rPr>
        <w:t xml:space="preserve"> </w:t>
      </w:r>
      <w:r w:rsidR="00B864B3" w:rsidRPr="00B864B3">
        <w:rPr>
          <w:rFonts w:cstheme="minorHAnsi"/>
          <w:b/>
          <w:bCs/>
        </w:rPr>
        <w:t>[2]</w:t>
      </w:r>
      <w:r w:rsidRPr="00F412C7">
        <w:rPr>
          <w:rFonts w:cstheme="minorHAnsi"/>
        </w:rPr>
        <w:t xml:space="preserve">. </w:t>
      </w:r>
      <w:r w:rsidRPr="00F412C7">
        <w:rPr>
          <w:rFonts w:cstheme="minorHAnsi" w:hint="eastAsia"/>
        </w:rPr>
        <w:t>T</w:t>
      </w:r>
      <w:r w:rsidRPr="00F412C7">
        <w:rPr>
          <w:rFonts w:cstheme="minorHAnsi"/>
        </w:rPr>
        <w:t>hen</w:t>
      </w:r>
      <w:r w:rsidR="00FD7CD9">
        <w:rPr>
          <w:rFonts w:cstheme="minorHAnsi"/>
        </w:rPr>
        <w:t>,</w:t>
      </w:r>
      <w:r w:rsidRPr="00F412C7">
        <w:rPr>
          <w:rFonts w:cstheme="minorHAnsi"/>
        </w:rPr>
        <w:t xml:space="preserve"> insert the two positioning </w:t>
      </w:r>
      <w:r w:rsidRPr="00F412C7">
        <w:rPr>
          <w:rFonts w:cstheme="minorHAnsi" w:hint="eastAsia"/>
        </w:rPr>
        <w:t>column</w:t>
      </w:r>
      <w:r w:rsidRPr="00F412C7">
        <w:rPr>
          <w:rFonts w:cstheme="minorHAnsi"/>
        </w:rPr>
        <w:t>s into the positioning</w:t>
      </w:r>
      <w:r w:rsidRPr="00F412C7">
        <w:rPr>
          <w:rFonts w:cstheme="minorHAnsi" w:hint="eastAsia"/>
        </w:rPr>
        <w:t xml:space="preserve"> holes </w:t>
      </w:r>
      <w:r w:rsidR="00B864B3" w:rsidRPr="00B864B3">
        <w:rPr>
          <w:rFonts w:cstheme="minorHAnsi"/>
          <w:b/>
          <w:bCs/>
        </w:rPr>
        <w:t>[3]</w:t>
      </w:r>
      <w:r>
        <w:rPr>
          <w:rFonts w:cstheme="minorHAnsi"/>
        </w:rPr>
        <w:t xml:space="preserve"> </w:t>
      </w:r>
      <w:r w:rsidRPr="00F412C7">
        <w:rPr>
          <w:rFonts w:cstheme="minorHAnsi" w:hint="eastAsia"/>
        </w:rPr>
        <w:t>and</w:t>
      </w:r>
      <w:r w:rsidRPr="00F412C7">
        <w:rPr>
          <w:rFonts w:cstheme="minorHAnsi"/>
        </w:rPr>
        <w:t xml:space="preserve"> put down the optical fiber probe</w:t>
      </w:r>
      <w:r>
        <w:rPr>
          <w:rFonts w:cstheme="minorHAnsi"/>
        </w:rPr>
        <w:t xml:space="preserve"> </w:t>
      </w:r>
      <w:r w:rsidR="00B864B3" w:rsidRPr="00B864B3">
        <w:rPr>
          <w:rFonts w:cstheme="minorHAnsi"/>
          <w:b/>
          <w:bCs/>
        </w:rPr>
        <w:t>[4]</w:t>
      </w:r>
      <w:r>
        <w:rPr>
          <w:rFonts w:cstheme="minorHAnsi"/>
        </w:rPr>
        <w:t>.</w:t>
      </w:r>
    </w:p>
    <w:p w14:paraId="5FE17DE3" w14:textId="12CB604F" w:rsidR="00AA6A5F" w:rsidRDefault="00754252" w:rsidP="00271945">
      <w:pPr>
        <w:pStyle w:val="af5"/>
        <w:numPr>
          <w:ilvl w:val="2"/>
          <w:numId w:val="3"/>
        </w:numPr>
        <w:spacing w:before="120"/>
        <w:contextualSpacing w:val="0"/>
        <w:jc w:val="both"/>
        <w:rPr>
          <w:rFonts w:cstheme="minorHAnsi"/>
        </w:rPr>
      </w:pPr>
      <w:r>
        <w:rPr>
          <w:rFonts w:cstheme="minorHAnsi"/>
        </w:rPr>
        <w:t xml:space="preserve">Talent aligning </w:t>
      </w:r>
      <w:r w:rsidRPr="00F412C7">
        <w:rPr>
          <w:rFonts w:cstheme="minorHAnsi"/>
        </w:rPr>
        <w:t xml:space="preserve">electric field </w:t>
      </w:r>
      <w:r w:rsidRPr="00F412C7">
        <w:rPr>
          <w:rFonts w:cstheme="minorHAnsi" w:hint="eastAsia"/>
        </w:rPr>
        <w:t>holes</w:t>
      </w:r>
      <w:r w:rsidRPr="00F412C7">
        <w:rPr>
          <w:rFonts w:cstheme="minorHAnsi"/>
        </w:rPr>
        <w:t xml:space="preserve"> with the electric field </w:t>
      </w:r>
      <w:r w:rsidRPr="00F412C7">
        <w:rPr>
          <w:rFonts w:cstheme="minorHAnsi" w:hint="eastAsia"/>
        </w:rPr>
        <w:t>needles</w:t>
      </w:r>
      <w:r>
        <w:rPr>
          <w:rFonts w:cstheme="minorHAnsi"/>
        </w:rPr>
        <w:t>.</w:t>
      </w:r>
    </w:p>
    <w:p w14:paraId="20F95BA6" w14:textId="343D952E" w:rsidR="00754252" w:rsidRDefault="00FC51F1" w:rsidP="00271945">
      <w:pPr>
        <w:pStyle w:val="af5"/>
        <w:numPr>
          <w:ilvl w:val="2"/>
          <w:numId w:val="3"/>
        </w:numPr>
        <w:spacing w:before="120"/>
        <w:contextualSpacing w:val="0"/>
        <w:jc w:val="both"/>
        <w:rPr>
          <w:rFonts w:cstheme="minorHAnsi"/>
        </w:rPr>
      </w:pPr>
      <w:r>
        <w:rPr>
          <w:rFonts w:cstheme="minorHAnsi"/>
        </w:rPr>
        <w:t xml:space="preserve">Talent placing </w:t>
      </w:r>
      <w:r w:rsidRPr="00F412C7">
        <w:rPr>
          <w:rFonts w:cstheme="minorHAnsi"/>
        </w:rPr>
        <w:t>chip on</w:t>
      </w:r>
      <w:r w:rsidRPr="00F412C7">
        <w:rPr>
          <w:rFonts w:cstheme="minorHAnsi" w:hint="eastAsia"/>
        </w:rPr>
        <w:t xml:space="preserve"> the chip </w:t>
      </w:r>
      <w:r w:rsidRPr="00F412C7">
        <w:rPr>
          <w:rFonts w:cstheme="minorHAnsi"/>
        </w:rPr>
        <w:t>pedestal</w:t>
      </w:r>
      <w:r>
        <w:rPr>
          <w:rFonts w:cstheme="minorHAnsi"/>
        </w:rPr>
        <w:t>.</w:t>
      </w:r>
    </w:p>
    <w:p w14:paraId="03BACE78" w14:textId="43229480" w:rsidR="00FC51F1" w:rsidRDefault="00FC51F1" w:rsidP="00271945">
      <w:pPr>
        <w:pStyle w:val="af5"/>
        <w:numPr>
          <w:ilvl w:val="2"/>
          <w:numId w:val="3"/>
        </w:numPr>
        <w:spacing w:before="120"/>
        <w:contextualSpacing w:val="0"/>
        <w:jc w:val="both"/>
        <w:rPr>
          <w:rFonts w:cstheme="minorHAnsi"/>
        </w:rPr>
      </w:pPr>
      <w:r>
        <w:rPr>
          <w:rFonts w:cstheme="minorHAnsi"/>
        </w:rPr>
        <w:lastRenderedPageBreak/>
        <w:t>Talent inserting</w:t>
      </w:r>
      <w:r w:rsidRPr="00F412C7">
        <w:rPr>
          <w:rFonts w:cstheme="minorHAnsi"/>
        </w:rPr>
        <w:t xml:space="preserve"> the two positioning </w:t>
      </w:r>
      <w:r w:rsidRPr="00F412C7">
        <w:rPr>
          <w:rFonts w:cstheme="minorHAnsi" w:hint="eastAsia"/>
        </w:rPr>
        <w:t>column</w:t>
      </w:r>
      <w:r w:rsidRPr="00F412C7">
        <w:rPr>
          <w:rFonts w:cstheme="minorHAnsi"/>
        </w:rPr>
        <w:t>s into the positioning</w:t>
      </w:r>
      <w:r w:rsidRPr="00F412C7">
        <w:rPr>
          <w:rFonts w:cstheme="minorHAnsi" w:hint="eastAsia"/>
        </w:rPr>
        <w:t xml:space="preserve"> holes</w:t>
      </w:r>
      <w:r>
        <w:rPr>
          <w:rFonts w:cstheme="minorHAnsi"/>
        </w:rPr>
        <w:t>.</w:t>
      </w:r>
    </w:p>
    <w:p w14:paraId="5F1AC580" w14:textId="28E2535B" w:rsidR="00FC51F1" w:rsidRDefault="00994706" w:rsidP="00271945">
      <w:pPr>
        <w:pStyle w:val="af5"/>
        <w:numPr>
          <w:ilvl w:val="2"/>
          <w:numId w:val="3"/>
        </w:numPr>
        <w:spacing w:before="120"/>
        <w:contextualSpacing w:val="0"/>
        <w:jc w:val="both"/>
        <w:rPr>
          <w:rFonts w:cstheme="minorHAnsi"/>
        </w:rPr>
      </w:pPr>
      <w:r>
        <w:rPr>
          <w:rFonts w:cstheme="minorHAnsi"/>
        </w:rPr>
        <w:t xml:space="preserve">Talent putting </w:t>
      </w:r>
      <w:r w:rsidRPr="00F412C7">
        <w:rPr>
          <w:rFonts w:cstheme="minorHAnsi"/>
        </w:rPr>
        <w:t>down the optical fiber probe</w:t>
      </w:r>
      <w:r>
        <w:rPr>
          <w:rFonts w:cstheme="minorHAnsi"/>
        </w:rPr>
        <w:t>.</w:t>
      </w:r>
    </w:p>
    <w:p w14:paraId="7E59156F" w14:textId="77777777" w:rsidR="00994706" w:rsidRDefault="00994706" w:rsidP="00271945">
      <w:pPr>
        <w:pStyle w:val="af5"/>
        <w:spacing w:before="120"/>
        <w:ind w:left="1627"/>
        <w:contextualSpacing w:val="0"/>
        <w:jc w:val="both"/>
        <w:rPr>
          <w:rFonts w:cstheme="minorHAnsi"/>
        </w:rPr>
      </w:pPr>
    </w:p>
    <w:p w14:paraId="39141462" w14:textId="52BA8E4D" w:rsidR="00F412C7" w:rsidRDefault="00C27B9A" w:rsidP="00271945">
      <w:pPr>
        <w:pStyle w:val="af5"/>
        <w:numPr>
          <w:ilvl w:val="1"/>
          <w:numId w:val="3"/>
        </w:numPr>
        <w:spacing w:before="120"/>
        <w:contextualSpacing w:val="0"/>
        <w:jc w:val="both"/>
        <w:rPr>
          <w:rFonts w:cstheme="minorHAnsi"/>
        </w:rPr>
      </w:pPr>
      <w:r>
        <w:rPr>
          <w:rFonts w:cstheme="minorHAnsi"/>
        </w:rPr>
        <w:t>Next, c</w:t>
      </w:r>
      <w:r w:rsidR="003769B9" w:rsidRPr="003769B9">
        <w:rPr>
          <w:rFonts w:cstheme="minorHAnsi"/>
        </w:rPr>
        <w:t xml:space="preserve">onnect the quick connector A on the chip to the corresponding </w:t>
      </w:r>
      <w:r w:rsidR="003769B9" w:rsidRPr="003769B9">
        <w:rPr>
          <w:rFonts w:cstheme="minorHAnsi" w:hint="eastAsia"/>
        </w:rPr>
        <w:t>port</w:t>
      </w:r>
      <w:r w:rsidR="003769B9" w:rsidRPr="003769B9">
        <w:rPr>
          <w:rFonts w:cstheme="minorHAnsi"/>
        </w:rPr>
        <w:t xml:space="preserve"> of the </w:t>
      </w:r>
      <w:r w:rsidR="0005706D" w:rsidRPr="0005706D">
        <w:rPr>
          <w:rFonts w:cstheme="minorHAnsi"/>
        </w:rPr>
        <w:t xml:space="preserve">microbial </w:t>
      </w:r>
      <w:proofErr w:type="spellStart"/>
      <w:r w:rsidR="0005706D" w:rsidRPr="0005706D">
        <w:rPr>
          <w:rFonts w:cstheme="minorHAnsi"/>
        </w:rPr>
        <w:t>microdroplet</w:t>
      </w:r>
      <w:proofErr w:type="spellEnd"/>
      <w:r w:rsidR="0005706D" w:rsidRPr="0005706D">
        <w:rPr>
          <w:rFonts w:cstheme="minorHAnsi"/>
        </w:rPr>
        <w:t xml:space="preserve"> culture system </w:t>
      </w:r>
      <w:r w:rsidR="0005706D">
        <w:rPr>
          <w:rFonts w:cstheme="minorHAnsi"/>
        </w:rPr>
        <w:t xml:space="preserve">or </w:t>
      </w:r>
      <w:r w:rsidR="0005706D" w:rsidRPr="0005706D">
        <w:rPr>
          <w:rFonts w:cstheme="minorHAnsi"/>
        </w:rPr>
        <w:t>MMC</w:t>
      </w:r>
      <w:r w:rsidR="0044611B">
        <w:rPr>
          <w:rFonts w:cstheme="minorHAnsi"/>
        </w:rPr>
        <w:t xml:space="preserve"> </w:t>
      </w:r>
      <w:r w:rsidR="0044611B" w:rsidRPr="0044611B">
        <w:rPr>
          <w:rFonts w:cstheme="minorHAnsi"/>
          <w:i/>
          <w:iCs/>
          <w:color w:val="FF0000"/>
        </w:rPr>
        <w:t>(M-M-C)</w:t>
      </w:r>
      <w:r w:rsidR="0044611B" w:rsidRPr="0044611B">
        <w:rPr>
          <w:rFonts w:cstheme="minorHAnsi"/>
          <w:color w:val="FF0000"/>
        </w:rPr>
        <w:t xml:space="preserve"> </w:t>
      </w:r>
      <w:r w:rsidR="003769B9" w:rsidRPr="003769B9">
        <w:rPr>
          <w:rFonts w:cstheme="minorHAnsi"/>
        </w:rPr>
        <w:t xml:space="preserve">according to the position number </w:t>
      </w:r>
      <w:r w:rsidR="00143693">
        <w:rPr>
          <w:rFonts w:cstheme="minorHAnsi"/>
        </w:rPr>
        <w:t xml:space="preserve">as described in the manuscript </w:t>
      </w:r>
      <w:r w:rsidR="00B864B3" w:rsidRPr="00B864B3">
        <w:rPr>
          <w:rFonts w:cstheme="minorHAnsi"/>
          <w:b/>
          <w:bCs/>
        </w:rPr>
        <w:t>[1]</w:t>
      </w:r>
      <w:r w:rsidR="00026B7F">
        <w:rPr>
          <w:rFonts w:cstheme="minorHAnsi"/>
        </w:rPr>
        <w:t xml:space="preserve">. </w:t>
      </w:r>
      <w:r w:rsidR="004A5F34">
        <w:rPr>
          <w:rFonts w:cstheme="minorHAnsi"/>
        </w:rPr>
        <w:t>When done,</w:t>
      </w:r>
      <w:r w:rsidR="003769B9" w:rsidRPr="003769B9">
        <w:rPr>
          <w:rFonts w:cstheme="minorHAnsi" w:hint="eastAsia"/>
        </w:rPr>
        <w:t xml:space="preserve"> close the</w:t>
      </w:r>
      <w:r w:rsidR="003769B9" w:rsidRPr="003769B9">
        <w:rPr>
          <w:rFonts w:cstheme="minorHAnsi"/>
        </w:rPr>
        <w:t xml:space="preserve"> </w:t>
      </w:r>
      <w:r w:rsidR="003769B9" w:rsidRPr="003769B9">
        <w:rPr>
          <w:rFonts w:cstheme="minorHAnsi" w:hint="eastAsia"/>
        </w:rPr>
        <w:t xml:space="preserve">door of the </w:t>
      </w:r>
      <w:r w:rsidR="003769B9" w:rsidRPr="003769B9">
        <w:rPr>
          <w:rFonts w:cstheme="minorHAnsi"/>
        </w:rPr>
        <w:t xml:space="preserve">operation </w:t>
      </w:r>
      <w:r w:rsidR="003769B9" w:rsidRPr="003769B9">
        <w:rPr>
          <w:rFonts w:cstheme="minorHAnsi" w:hint="eastAsia"/>
        </w:rPr>
        <w:t>chamber</w:t>
      </w:r>
      <w:r w:rsidR="00026B7F">
        <w:rPr>
          <w:rFonts w:cstheme="minorHAnsi"/>
        </w:rPr>
        <w:t xml:space="preserve"> </w:t>
      </w:r>
      <w:r w:rsidR="00B864B3" w:rsidRPr="00B864B3">
        <w:rPr>
          <w:rFonts w:cstheme="minorHAnsi"/>
          <w:b/>
          <w:bCs/>
        </w:rPr>
        <w:t>[2]</w:t>
      </w:r>
      <w:r w:rsidR="00026B7F">
        <w:rPr>
          <w:rFonts w:cstheme="minorHAnsi"/>
        </w:rPr>
        <w:t>.</w:t>
      </w:r>
    </w:p>
    <w:p w14:paraId="7C1EBDE9" w14:textId="46091EA8" w:rsidR="00994706" w:rsidRDefault="00994706" w:rsidP="00271945">
      <w:pPr>
        <w:pStyle w:val="af5"/>
        <w:numPr>
          <w:ilvl w:val="2"/>
          <w:numId w:val="3"/>
        </w:numPr>
        <w:spacing w:before="120"/>
        <w:contextualSpacing w:val="0"/>
        <w:jc w:val="both"/>
        <w:rPr>
          <w:rFonts w:cstheme="minorHAnsi"/>
        </w:rPr>
      </w:pPr>
      <w:r>
        <w:rPr>
          <w:rFonts w:cstheme="minorHAnsi"/>
        </w:rPr>
        <w:t xml:space="preserve">Talent connecting </w:t>
      </w:r>
      <w:r w:rsidRPr="003769B9">
        <w:rPr>
          <w:rFonts w:cstheme="minorHAnsi"/>
        </w:rPr>
        <w:t xml:space="preserve">quick connector A on the chip to the corresponding </w:t>
      </w:r>
      <w:r w:rsidRPr="003769B9">
        <w:rPr>
          <w:rFonts w:cstheme="minorHAnsi" w:hint="eastAsia"/>
        </w:rPr>
        <w:t>port</w:t>
      </w:r>
      <w:r w:rsidRPr="003769B9">
        <w:rPr>
          <w:rFonts w:cstheme="minorHAnsi"/>
        </w:rPr>
        <w:t xml:space="preserve"> of </w:t>
      </w:r>
      <w:r w:rsidRPr="0005706D">
        <w:rPr>
          <w:rFonts w:cstheme="minorHAnsi"/>
        </w:rPr>
        <w:t>MMC</w:t>
      </w:r>
      <w:r>
        <w:rPr>
          <w:rFonts w:cstheme="minorHAnsi"/>
        </w:rPr>
        <w:t>.</w:t>
      </w:r>
    </w:p>
    <w:p w14:paraId="35CC88B9" w14:textId="21D48B2E" w:rsidR="00994706" w:rsidRDefault="001F1E76" w:rsidP="00271945">
      <w:pPr>
        <w:pStyle w:val="af5"/>
        <w:numPr>
          <w:ilvl w:val="2"/>
          <w:numId w:val="3"/>
        </w:numPr>
        <w:spacing w:before="120"/>
        <w:contextualSpacing w:val="0"/>
        <w:jc w:val="both"/>
        <w:rPr>
          <w:rFonts w:cstheme="minorHAnsi"/>
        </w:rPr>
      </w:pPr>
      <w:r>
        <w:rPr>
          <w:rFonts w:cstheme="minorHAnsi"/>
        </w:rPr>
        <w:t xml:space="preserve">Talent closing </w:t>
      </w:r>
      <w:r w:rsidRPr="003769B9">
        <w:rPr>
          <w:rFonts w:cstheme="minorHAnsi" w:hint="eastAsia"/>
        </w:rPr>
        <w:t xml:space="preserve">door of the </w:t>
      </w:r>
      <w:r w:rsidRPr="003769B9">
        <w:rPr>
          <w:rFonts w:cstheme="minorHAnsi"/>
        </w:rPr>
        <w:t xml:space="preserve">operation </w:t>
      </w:r>
      <w:r w:rsidRPr="003769B9">
        <w:rPr>
          <w:rFonts w:cstheme="minorHAnsi" w:hint="eastAsia"/>
        </w:rPr>
        <w:t>chamber</w:t>
      </w:r>
      <w:r>
        <w:rPr>
          <w:rFonts w:cstheme="minorHAnsi"/>
        </w:rPr>
        <w:t>.</w:t>
      </w:r>
    </w:p>
    <w:p w14:paraId="0CA6770E" w14:textId="77777777" w:rsidR="001F1E76" w:rsidRDefault="001F1E76" w:rsidP="00271945">
      <w:pPr>
        <w:pStyle w:val="af5"/>
        <w:spacing w:before="120"/>
        <w:ind w:left="1627"/>
        <w:contextualSpacing w:val="0"/>
        <w:jc w:val="both"/>
        <w:rPr>
          <w:rFonts w:cstheme="minorHAnsi"/>
        </w:rPr>
      </w:pPr>
    </w:p>
    <w:p w14:paraId="794C494C" w14:textId="368206C9" w:rsidR="00E21733" w:rsidRDefault="003C7B6F" w:rsidP="00271945">
      <w:pPr>
        <w:pStyle w:val="af5"/>
        <w:numPr>
          <w:ilvl w:val="0"/>
          <w:numId w:val="3"/>
        </w:numPr>
        <w:spacing w:before="120"/>
        <w:contextualSpacing w:val="0"/>
        <w:jc w:val="both"/>
        <w:rPr>
          <w:rFonts w:cstheme="minorHAnsi"/>
        </w:rPr>
      </w:pPr>
      <w:r w:rsidRPr="00407082">
        <w:rPr>
          <w:rFonts w:cstheme="minorHAnsi" w:hint="eastAsia"/>
          <w:b/>
          <w:color w:val="auto"/>
          <w:lang w:eastAsia="zh-CN"/>
        </w:rPr>
        <w:t>G</w:t>
      </w:r>
      <w:r w:rsidRPr="00407082">
        <w:rPr>
          <w:rFonts w:cstheme="minorHAnsi"/>
          <w:b/>
          <w:color w:val="auto"/>
          <w:lang w:eastAsia="zh-CN"/>
        </w:rPr>
        <w:t xml:space="preserve">rowth Curve Measurement </w:t>
      </w:r>
      <w:r w:rsidR="004A5F34">
        <w:rPr>
          <w:rFonts w:cstheme="minorHAnsi"/>
          <w:b/>
          <w:color w:val="auto"/>
          <w:lang w:eastAsia="zh-CN"/>
        </w:rPr>
        <w:t>i</w:t>
      </w:r>
      <w:r w:rsidRPr="00407082">
        <w:rPr>
          <w:rFonts w:cstheme="minorHAnsi"/>
          <w:b/>
          <w:color w:val="auto"/>
          <w:lang w:eastAsia="zh-CN"/>
        </w:rPr>
        <w:t xml:space="preserve">n </w:t>
      </w:r>
      <w:r w:rsidRPr="00407082">
        <w:rPr>
          <w:rFonts w:cstheme="minorHAnsi" w:hint="eastAsia"/>
          <w:b/>
          <w:color w:val="auto"/>
          <w:lang w:eastAsia="zh-CN"/>
        </w:rPr>
        <w:t>MMC</w:t>
      </w:r>
    </w:p>
    <w:p w14:paraId="64AB69C0" w14:textId="7F9137DF" w:rsidR="00026B7F" w:rsidRDefault="00404440" w:rsidP="00271945">
      <w:pPr>
        <w:pStyle w:val="af5"/>
        <w:numPr>
          <w:ilvl w:val="1"/>
          <w:numId w:val="3"/>
        </w:numPr>
        <w:spacing w:before="120"/>
        <w:contextualSpacing w:val="0"/>
        <w:jc w:val="both"/>
        <w:rPr>
          <w:rFonts w:cstheme="minorHAnsi"/>
        </w:rPr>
      </w:pPr>
      <w:r w:rsidRPr="00404440">
        <w:rPr>
          <w:rFonts w:cstheme="minorHAnsi"/>
        </w:rPr>
        <w:t xml:space="preserve">Dilute the cultured </w:t>
      </w:r>
      <w:r w:rsidRPr="00404440">
        <w:rPr>
          <w:rFonts w:cstheme="minorHAnsi"/>
          <w:i/>
        </w:rPr>
        <w:t>E</w:t>
      </w:r>
      <w:r>
        <w:rPr>
          <w:rFonts w:cstheme="minorHAnsi"/>
          <w:i/>
        </w:rPr>
        <w:t>scherichia</w:t>
      </w:r>
      <w:r w:rsidRPr="00404440">
        <w:rPr>
          <w:rFonts w:cstheme="minorHAnsi"/>
          <w:i/>
        </w:rPr>
        <w:t xml:space="preserve"> coli</w:t>
      </w:r>
      <w:r w:rsidRPr="00404440">
        <w:rPr>
          <w:rFonts w:cstheme="minorHAnsi"/>
        </w:rPr>
        <w:t xml:space="preserve"> </w:t>
      </w:r>
      <w:r w:rsidRPr="00404440">
        <w:rPr>
          <w:rFonts w:cstheme="minorHAnsi"/>
          <w:highlight w:val="yellow"/>
        </w:rPr>
        <w:t>MG1655</w:t>
      </w:r>
      <w:r w:rsidRPr="00404440">
        <w:rPr>
          <w:rFonts w:cstheme="minorHAnsi"/>
        </w:rPr>
        <w:t xml:space="preserve"> </w:t>
      </w:r>
      <w:r w:rsidR="0026736E">
        <w:rPr>
          <w:rFonts w:cstheme="minorHAnsi"/>
        </w:rPr>
        <w:t>suspension</w:t>
      </w:r>
      <w:r w:rsidRPr="00404440">
        <w:rPr>
          <w:rFonts w:cstheme="minorHAnsi"/>
        </w:rPr>
        <w:t xml:space="preserve"> with the medium to an </w:t>
      </w:r>
      <w:r w:rsidRPr="00711D07">
        <w:rPr>
          <w:rFonts w:cstheme="minorHAnsi"/>
          <w:highlight w:val="yellow"/>
        </w:rPr>
        <w:t>OD</w:t>
      </w:r>
      <w:r w:rsidRPr="00711D07">
        <w:rPr>
          <w:rFonts w:cstheme="minorHAnsi"/>
          <w:highlight w:val="yellow"/>
          <w:vertAlign w:val="subscript"/>
        </w:rPr>
        <w:t>600</w:t>
      </w:r>
      <w:r w:rsidRPr="00404440">
        <w:rPr>
          <w:rFonts w:cstheme="minorHAnsi"/>
        </w:rPr>
        <w:t xml:space="preserve"> of 0.05</w:t>
      </w:r>
      <w:r w:rsidR="00711D07">
        <w:rPr>
          <w:rFonts w:cstheme="minorHAnsi"/>
        </w:rPr>
        <w:t xml:space="preserve"> to </w:t>
      </w:r>
      <w:r w:rsidRPr="00404440">
        <w:rPr>
          <w:rFonts w:cstheme="minorHAnsi"/>
        </w:rPr>
        <w:t>0.1</w:t>
      </w:r>
      <w:r w:rsidR="006E0089">
        <w:rPr>
          <w:rFonts w:cstheme="minorHAnsi"/>
        </w:rPr>
        <w:t xml:space="preserve"> </w:t>
      </w:r>
      <w:r w:rsidR="00B864B3" w:rsidRPr="00B864B3">
        <w:rPr>
          <w:rFonts w:cstheme="minorHAnsi"/>
          <w:b/>
          <w:bCs/>
        </w:rPr>
        <w:t>[1]</w:t>
      </w:r>
      <w:r w:rsidRPr="00404440">
        <w:rPr>
          <w:rFonts w:cstheme="minorHAnsi"/>
        </w:rPr>
        <w:t xml:space="preserve"> to obtain </w:t>
      </w:r>
      <w:r w:rsidR="00B46688" w:rsidRPr="00404440">
        <w:rPr>
          <w:rFonts w:cstheme="minorHAnsi"/>
        </w:rPr>
        <w:t>10 milliliters of initial bacteria solution</w:t>
      </w:r>
      <w:r w:rsidRPr="00404440">
        <w:rPr>
          <w:rFonts w:cstheme="minorHAnsi"/>
        </w:rPr>
        <w:t xml:space="preserve"> </w:t>
      </w:r>
      <w:r w:rsidR="00B864B3" w:rsidRPr="00B864B3">
        <w:rPr>
          <w:rFonts w:cstheme="minorHAnsi"/>
          <w:b/>
          <w:bCs/>
        </w:rPr>
        <w:t>[2]</w:t>
      </w:r>
      <w:r w:rsidR="006E0089">
        <w:rPr>
          <w:rFonts w:cstheme="minorHAnsi"/>
        </w:rPr>
        <w:t>.</w:t>
      </w:r>
      <w:r w:rsidR="0086610E">
        <w:rPr>
          <w:rFonts w:cstheme="minorHAnsi"/>
        </w:rPr>
        <w:t xml:space="preserve"> </w:t>
      </w:r>
      <w:r w:rsidR="0086610E" w:rsidRPr="0086610E">
        <w:rPr>
          <w:rFonts w:cstheme="minorHAnsi"/>
          <w:highlight w:val="yellow"/>
        </w:rPr>
        <w:t xml:space="preserve">Authors: How would you like </w:t>
      </w:r>
      <w:proofErr w:type="spellStart"/>
      <w:r w:rsidR="0086610E" w:rsidRPr="0086610E">
        <w:rPr>
          <w:rFonts w:cstheme="minorHAnsi"/>
          <w:highlight w:val="yellow"/>
        </w:rPr>
        <w:t>JoVE’s</w:t>
      </w:r>
      <w:proofErr w:type="spellEnd"/>
      <w:r w:rsidR="0086610E" w:rsidRPr="0086610E">
        <w:rPr>
          <w:rFonts w:cstheme="minorHAnsi"/>
          <w:highlight w:val="yellow"/>
        </w:rPr>
        <w:t xml:space="preserve"> voice talent to pronounce MG1655 and OD</w:t>
      </w:r>
      <w:r w:rsidR="0086610E" w:rsidRPr="00711D07">
        <w:rPr>
          <w:rFonts w:cstheme="minorHAnsi"/>
          <w:highlight w:val="yellow"/>
          <w:vertAlign w:val="subscript"/>
        </w:rPr>
        <w:t>600</w:t>
      </w:r>
      <w:r w:rsidR="0086610E">
        <w:rPr>
          <w:rFonts w:cstheme="minorHAnsi"/>
        </w:rPr>
        <w:t>?</w:t>
      </w:r>
      <w:r w:rsidR="005D4486">
        <w:rPr>
          <w:rFonts w:cstheme="minorHAnsi" w:hint="eastAsia"/>
          <w:lang w:eastAsia="zh-CN"/>
        </w:rPr>
        <w:t xml:space="preserve"> </w:t>
      </w:r>
      <w:ins w:id="17" w:author="剪 兴金" w:date="2022-02-22T15:36:00Z">
        <w:r w:rsidR="00152946">
          <w:rPr>
            <w:rFonts w:cstheme="minorHAnsi" w:hint="eastAsia"/>
            <w:lang w:eastAsia="zh-CN"/>
          </w:rPr>
          <w:t>(</w:t>
        </w:r>
        <w:r w:rsidR="00152946">
          <w:rPr>
            <w:rFonts w:cstheme="minorHAnsi"/>
            <w:lang w:eastAsia="zh-CN"/>
          </w:rPr>
          <w:t>“</w:t>
        </w:r>
        <w:r w:rsidR="00152946">
          <w:rPr>
            <w:rFonts w:cstheme="minorHAnsi" w:hint="eastAsia"/>
            <w:lang w:eastAsia="zh-CN"/>
          </w:rPr>
          <w:t>MG1655</w:t>
        </w:r>
        <w:r w:rsidR="00152946">
          <w:rPr>
            <w:rFonts w:cstheme="minorHAnsi"/>
            <w:lang w:eastAsia="zh-CN"/>
          </w:rPr>
          <w:t>”</w:t>
        </w:r>
        <w:r w:rsidR="00152946">
          <w:rPr>
            <w:rFonts w:cstheme="minorHAnsi" w:hint="eastAsia"/>
            <w:lang w:eastAsia="zh-CN"/>
          </w:rPr>
          <w:t xml:space="preserve"> is the </w:t>
        </w:r>
      </w:ins>
      <w:ins w:id="18" w:author="剪 兴金" w:date="2022-02-22T15:37:00Z">
        <w:r w:rsidR="00AB0414">
          <w:rPr>
            <w:rFonts w:cstheme="minorHAnsi" w:hint="eastAsia"/>
            <w:lang w:eastAsia="zh-CN"/>
          </w:rPr>
          <w:t xml:space="preserve">serial </w:t>
        </w:r>
      </w:ins>
      <w:ins w:id="19" w:author="剪 兴金" w:date="2022-02-22T15:36:00Z">
        <w:r w:rsidR="00152946">
          <w:rPr>
            <w:rFonts w:cstheme="minorHAnsi" w:hint="eastAsia"/>
            <w:lang w:eastAsia="zh-CN"/>
          </w:rPr>
          <w:t>number</w:t>
        </w:r>
      </w:ins>
      <w:ins w:id="20" w:author="剪 兴金" w:date="2022-02-22T15:38:00Z">
        <w:r w:rsidR="00AB0414">
          <w:rPr>
            <w:rFonts w:cstheme="minorHAnsi" w:hint="eastAsia"/>
            <w:lang w:eastAsia="zh-CN"/>
          </w:rPr>
          <w:t xml:space="preserve">, which can be pronounced as </w:t>
        </w:r>
        <w:r w:rsidR="00AB0414">
          <w:rPr>
            <w:rFonts w:cstheme="minorHAnsi"/>
            <w:lang w:eastAsia="zh-CN"/>
          </w:rPr>
          <w:t>“</w:t>
        </w:r>
        <w:r w:rsidR="00DC41FB">
          <w:rPr>
            <w:rFonts w:cstheme="minorHAnsi" w:hint="eastAsia"/>
            <w:lang w:eastAsia="zh-CN"/>
          </w:rPr>
          <w:t>M-G-one-six-five-five</w:t>
        </w:r>
        <w:r w:rsidR="00AB0414">
          <w:rPr>
            <w:rFonts w:cstheme="minorHAnsi"/>
            <w:lang w:eastAsia="zh-CN"/>
          </w:rPr>
          <w:t>”</w:t>
        </w:r>
      </w:ins>
      <w:ins w:id="21" w:author="剪 兴金" w:date="2022-02-22T15:36:00Z">
        <w:r w:rsidR="00AB0414">
          <w:rPr>
            <w:rFonts w:cstheme="minorHAnsi" w:hint="eastAsia"/>
            <w:lang w:eastAsia="zh-CN"/>
          </w:rPr>
          <w:t xml:space="preserve">; </w:t>
        </w:r>
      </w:ins>
      <w:ins w:id="22" w:author="剪 兴金" w:date="2022-02-22T15:39:00Z">
        <w:r w:rsidR="00AB0414">
          <w:rPr>
            <w:rFonts w:cstheme="minorHAnsi"/>
            <w:lang w:eastAsia="zh-CN"/>
          </w:rPr>
          <w:t>“</w:t>
        </w:r>
      </w:ins>
      <w:ins w:id="23" w:author="剪 兴金" w:date="2022-02-22T15:36:00Z">
        <w:r w:rsidR="00AB0414">
          <w:rPr>
            <w:rFonts w:cstheme="minorHAnsi" w:hint="eastAsia"/>
            <w:lang w:eastAsia="zh-CN"/>
          </w:rPr>
          <w:t>OD</w:t>
        </w:r>
        <w:r w:rsidR="00AB0414" w:rsidRPr="00AB0414">
          <w:rPr>
            <w:rFonts w:cstheme="minorHAnsi"/>
            <w:vertAlign w:val="subscript"/>
            <w:lang w:eastAsia="zh-CN"/>
            <w:rPrChange w:id="24" w:author="剪 兴金" w:date="2022-02-22T15:39:00Z">
              <w:rPr>
                <w:rFonts w:cstheme="minorHAnsi"/>
                <w:lang w:eastAsia="zh-CN"/>
              </w:rPr>
            </w:rPrChange>
          </w:rPr>
          <w:t>600</w:t>
        </w:r>
      </w:ins>
      <w:ins w:id="25" w:author="剪 兴金" w:date="2022-02-22T15:39:00Z">
        <w:r w:rsidR="00AB0414">
          <w:rPr>
            <w:rFonts w:cstheme="minorHAnsi"/>
            <w:lang w:eastAsia="zh-CN"/>
          </w:rPr>
          <w:t>”</w:t>
        </w:r>
        <w:r w:rsidR="00AB0414">
          <w:rPr>
            <w:rFonts w:cstheme="minorHAnsi" w:hint="eastAsia"/>
            <w:lang w:eastAsia="zh-CN"/>
          </w:rPr>
          <w:t xml:space="preserve"> can be pronounced as </w:t>
        </w:r>
        <w:r w:rsidR="00AB0414">
          <w:rPr>
            <w:rFonts w:cstheme="minorHAnsi"/>
            <w:lang w:eastAsia="zh-CN"/>
          </w:rPr>
          <w:t>“</w:t>
        </w:r>
      </w:ins>
      <w:ins w:id="26" w:author="剪 兴金" w:date="2022-02-22T15:40:00Z">
        <w:r w:rsidR="00AB0414">
          <w:rPr>
            <w:rFonts w:cstheme="minorHAnsi" w:hint="eastAsia"/>
            <w:lang w:eastAsia="zh-CN"/>
          </w:rPr>
          <w:t>O-D-</w:t>
        </w:r>
      </w:ins>
      <w:ins w:id="27" w:author="剪 兴金" w:date="2022-02-22T15:41:00Z">
        <w:r w:rsidR="00DC41FB">
          <w:rPr>
            <w:rFonts w:cstheme="minorHAnsi" w:hint="eastAsia"/>
            <w:lang w:eastAsia="zh-CN"/>
          </w:rPr>
          <w:t>six h</w:t>
        </w:r>
      </w:ins>
      <w:ins w:id="28" w:author="剪 兴金" w:date="2022-02-22T15:42:00Z">
        <w:r w:rsidR="00DC41FB">
          <w:rPr>
            <w:rFonts w:cstheme="minorHAnsi" w:hint="eastAsia"/>
            <w:lang w:eastAsia="zh-CN"/>
          </w:rPr>
          <w:t>undred</w:t>
        </w:r>
      </w:ins>
      <w:ins w:id="29" w:author="剪 兴金" w:date="2022-02-22T15:39:00Z">
        <w:r w:rsidR="00AB0414">
          <w:rPr>
            <w:rFonts w:cstheme="minorHAnsi"/>
            <w:lang w:eastAsia="zh-CN"/>
          </w:rPr>
          <w:t>”</w:t>
        </w:r>
      </w:ins>
      <w:ins w:id="30" w:author="剪 兴金" w:date="2022-02-22T15:36:00Z">
        <w:r w:rsidR="00152946">
          <w:rPr>
            <w:rFonts w:cstheme="minorHAnsi" w:hint="eastAsia"/>
            <w:lang w:eastAsia="zh-CN"/>
          </w:rPr>
          <w:t>)</w:t>
        </w:r>
      </w:ins>
      <w:ins w:id="31" w:author="剪 兴金" w:date="2022-02-22T15:42:00Z">
        <w:r w:rsidR="00DC41FB">
          <w:rPr>
            <w:rFonts w:cstheme="minorHAnsi" w:hint="eastAsia"/>
            <w:lang w:eastAsia="zh-CN"/>
          </w:rPr>
          <w:t>.</w:t>
        </w:r>
      </w:ins>
    </w:p>
    <w:p w14:paraId="427DCCC6" w14:textId="733E0F7E" w:rsidR="001F1E76" w:rsidRDefault="0026736E" w:rsidP="00271945">
      <w:pPr>
        <w:pStyle w:val="af5"/>
        <w:numPr>
          <w:ilvl w:val="2"/>
          <w:numId w:val="3"/>
        </w:numPr>
        <w:spacing w:before="120"/>
        <w:contextualSpacing w:val="0"/>
        <w:jc w:val="both"/>
        <w:rPr>
          <w:rFonts w:cstheme="minorHAnsi"/>
        </w:rPr>
      </w:pPr>
      <w:r>
        <w:rPr>
          <w:rFonts w:cstheme="minorHAnsi"/>
        </w:rPr>
        <w:t xml:space="preserve">WIDE: Talent diluting </w:t>
      </w:r>
      <w:r w:rsidRPr="00404440">
        <w:rPr>
          <w:rFonts w:cstheme="minorHAnsi"/>
          <w:i/>
        </w:rPr>
        <w:t>E</w:t>
      </w:r>
      <w:r>
        <w:rPr>
          <w:rFonts w:cstheme="minorHAnsi"/>
          <w:i/>
        </w:rPr>
        <w:t>scherichia</w:t>
      </w:r>
      <w:r w:rsidRPr="00404440">
        <w:rPr>
          <w:rFonts w:cstheme="minorHAnsi"/>
          <w:i/>
        </w:rPr>
        <w:t xml:space="preserve"> coli</w:t>
      </w:r>
      <w:r w:rsidRPr="00404440">
        <w:rPr>
          <w:rFonts w:cstheme="minorHAnsi"/>
        </w:rPr>
        <w:t xml:space="preserve"> </w:t>
      </w:r>
      <w:r w:rsidRPr="00404440">
        <w:rPr>
          <w:rFonts w:cstheme="minorHAnsi"/>
          <w:highlight w:val="yellow"/>
        </w:rPr>
        <w:t>MG1655</w:t>
      </w:r>
      <w:r w:rsidRPr="00404440">
        <w:rPr>
          <w:rFonts w:cstheme="minorHAnsi"/>
        </w:rPr>
        <w:t xml:space="preserve"> </w:t>
      </w:r>
      <w:r>
        <w:rPr>
          <w:rFonts w:cstheme="minorHAnsi"/>
        </w:rPr>
        <w:t>suspension.</w:t>
      </w:r>
    </w:p>
    <w:p w14:paraId="38856605" w14:textId="32F68F49" w:rsidR="0026736E" w:rsidRDefault="006B3728" w:rsidP="00271945">
      <w:pPr>
        <w:pStyle w:val="af5"/>
        <w:numPr>
          <w:ilvl w:val="2"/>
          <w:numId w:val="3"/>
        </w:numPr>
        <w:spacing w:before="120"/>
        <w:contextualSpacing w:val="0"/>
        <w:jc w:val="both"/>
        <w:rPr>
          <w:rFonts w:cstheme="minorHAnsi"/>
        </w:rPr>
      </w:pPr>
      <w:r>
        <w:rPr>
          <w:rFonts w:cstheme="minorHAnsi"/>
        </w:rPr>
        <w:t>Bacteria solution.</w:t>
      </w:r>
    </w:p>
    <w:p w14:paraId="015CBE93" w14:textId="77777777" w:rsidR="006B3728" w:rsidRDefault="006B3728" w:rsidP="00271945">
      <w:pPr>
        <w:pStyle w:val="af5"/>
        <w:spacing w:before="120"/>
        <w:ind w:left="1627"/>
        <w:contextualSpacing w:val="0"/>
        <w:jc w:val="both"/>
        <w:rPr>
          <w:rFonts w:cstheme="minorHAnsi"/>
        </w:rPr>
      </w:pPr>
    </w:p>
    <w:p w14:paraId="38996635" w14:textId="37E3A130" w:rsidR="006E0089" w:rsidRDefault="00B46688" w:rsidP="00271945">
      <w:pPr>
        <w:pStyle w:val="af5"/>
        <w:numPr>
          <w:ilvl w:val="1"/>
          <w:numId w:val="3"/>
        </w:numPr>
        <w:spacing w:before="120"/>
        <w:contextualSpacing w:val="0"/>
        <w:jc w:val="both"/>
        <w:rPr>
          <w:rFonts w:cstheme="minorHAnsi"/>
        </w:rPr>
      </w:pPr>
      <w:r>
        <w:rPr>
          <w:rFonts w:cstheme="minorHAnsi"/>
        </w:rPr>
        <w:t>T</w:t>
      </w:r>
      <w:r w:rsidRPr="00B46688">
        <w:rPr>
          <w:rFonts w:cstheme="minorHAnsi" w:hint="eastAsia"/>
        </w:rPr>
        <w:t>o initialize the MMC</w:t>
      </w:r>
      <w:r w:rsidR="00D044ED">
        <w:rPr>
          <w:rFonts w:cstheme="minorHAnsi"/>
        </w:rPr>
        <w:t xml:space="preserve"> </w:t>
      </w:r>
      <w:r w:rsidR="00B864B3" w:rsidRPr="00B864B3">
        <w:rPr>
          <w:rFonts w:cstheme="minorHAnsi"/>
          <w:b/>
          <w:bCs/>
        </w:rPr>
        <w:t>[1]</w:t>
      </w:r>
      <w:r>
        <w:rPr>
          <w:rFonts w:cstheme="minorHAnsi"/>
        </w:rPr>
        <w:t xml:space="preserve">, </w:t>
      </w:r>
      <w:r w:rsidR="00D044ED">
        <w:rPr>
          <w:rFonts w:cstheme="minorHAnsi"/>
        </w:rPr>
        <w:t>c</w:t>
      </w:r>
      <w:r w:rsidR="00D044ED" w:rsidRPr="00D044ED">
        <w:rPr>
          <w:rFonts w:cstheme="minorHAnsi" w:hint="eastAsia"/>
        </w:rPr>
        <w:t>lick</w:t>
      </w:r>
      <w:r w:rsidR="00D044ED" w:rsidRPr="00D044ED">
        <w:rPr>
          <w:rFonts w:cstheme="minorHAnsi"/>
        </w:rPr>
        <w:t xml:space="preserve"> on</w:t>
      </w:r>
      <w:r w:rsidR="00D044ED" w:rsidRPr="00D044ED">
        <w:rPr>
          <w:rFonts w:cstheme="minorHAnsi" w:hint="eastAsia"/>
          <w:b/>
          <w:bCs/>
        </w:rPr>
        <w:t xml:space="preserve"> </w:t>
      </w:r>
      <w:r w:rsidR="000466C0" w:rsidRPr="00C27B9A">
        <w:rPr>
          <w:rFonts w:cstheme="minorHAnsi"/>
        </w:rPr>
        <w:t>t</w:t>
      </w:r>
      <w:r w:rsidR="000466C0" w:rsidRPr="000466C0">
        <w:rPr>
          <w:rFonts w:cstheme="minorHAnsi"/>
        </w:rPr>
        <w:t>he</w:t>
      </w:r>
      <w:r w:rsidR="000466C0">
        <w:rPr>
          <w:rFonts w:cstheme="minorHAnsi"/>
          <w:b/>
          <w:bCs/>
        </w:rPr>
        <w:t xml:space="preserve"> </w:t>
      </w:r>
      <w:r w:rsidR="00D044ED" w:rsidRPr="00D044ED">
        <w:rPr>
          <w:rFonts w:cstheme="minorHAnsi" w:hint="eastAsia"/>
          <w:b/>
          <w:bCs/>
        </w:rPr>
        <w:t>I</w:t>
      </w:r>
      <w:r w:rsidR="00D044ED" w:rsidRPr="00D044ED">
        <w:rPr>
          <w:rFonts w:cstheme="minorHAnsi"/>
          <w:b/>
          <w:bCs/>
        </w:rPr>
        <w:t>nitialization</w:t>
      </w:r>
      <w:r w:rsidR="00D044ED">
        <w:rPr>
          <w:rFonts w:cstheme="minorHAnsi"/>
          <w:b/>
          <w:bCs/>
        </w:rPr>
        <w:t xml:space="preserve"> </w:t>
      </w:r>
      <w:r w:rsidR="00D044ED" w:rsidRPr="00D044ED">
        <w:rPr>
          <w:rFonts w:cstheme="minorHAnsi"/>
        </w:rPr>
        <w:t>tab</w:t>
      </w:r>
      <w:r w:rsidR="00D044ED">
        <w:rPr>
          <w:rFonts w:cstheme="minorHAnsi"/>
        </w:rPr>
        <w:t xml:space="preserve">. When </w:t>
      </w:r>
      <w:r w:rsidR="00580A43" w:rsidRPr="00580A43">
        <w:rPr>
          <w:rFonts w:cstheme="minorHAnsi"/>
        </w:rPr>
        <w:t>the initialization interface appears</w:t>
      </w:r>
      <w:r w:rsidR="00580A43" w:rsidRPr="00580A43">
        <w:rPr>
          <w:rFonts w:cstheme="minorHAnsi" w:hint="eastAsia"/>
        </w:rPr>
        <w:t xml:space="preserve">, set the cultivation temperature as </w:t>
      </w:r>
      <w:r w:rsidR="00580A43" w:rsidRPr="00580A43">
        <w:rPr>
          <w:rFonts w:cstheme="minorHAnsi"/>
        </w:rPr>
        <w:t xml:space="preserve">37 </w:t>
      </w:r>
      <w:r w:rsidR="00580A43">
        <w:rPr>
          <w:rFonts w:cstheme="minorHAnsi"/>
        </w:rPr>
        <w:t xml:space="preserve">degrees </w:t>
      </w:r>
      <w:r w:rsidR="00580A43" w:rsidRPr="00580A43">
        <w:rPr>
          <w:rFonts w:cstheme="minorHAnsi"/>
        </w:rPr>
        <w:t>C</w:t>
      </w:r>
      <w:r w:rsidR="00580A43">
        <w:rPr>
          <w:rFonts w:cstheme="minorHAnsi"/>
        </w:rPr>
        <w:t>elsius</w:t>
      </w:r>
      <w:r w:rsidR="00580A43" w:rsidRPr="00580A43">
        <w:rPr>
          <w:rFonts w:cstheme="minorHAnsi"/>
        </w:rPr>
        <w:t xml:space="preserve"> </w:t>
      </w:r>
      <w:r w:rsidR="00580A43" w:rsidRPr="00580A43">
        <w:rPr>
          <w:rFonts w:cstheme="minorHAnsi" w:hint="eastAsia"/>
        </w:rPr>
        <w:t>and the p</w:t>
      </w:r>
      <w:r w:rsidR="00580A43" w:rsidRPr="00580A43">
        <w:rPr>
          <w:rFonts w:cstheme="minorHAnsi"/>
        </w:rPr>
        <w:t>hotoelectric signal value</w:t>
      </w:r>
      <w:r w:rsidR="00580A43" w:rsidRPr="00580A43">
        <w:rPr>
          <w:rFonts w:cstheme="minorHAnsi" w:hint="eastAsia"/>
        </w:rPr>
        <w:t xml:space="preserve"> as 0.6. I</w:t>
      </w:r>
      <w:r w:rsidR="00580A43" w:rsidRPr="00580A43">
        <w:rPr>
          <w:rFonts w:cstheme="minorHAnsi"/>
        </w:rPr>
        <w:t>nitialization</w:t>
      </w:r>
      <w:r w:rsidR="00580A43" w:rsidRPr="00580A43">
        <w:rPr>
          <w:rFonts w:cstheme="minorHAnsi" w:hint="eastAsia"/>
        </w:rPr>
        <w:t xml:space="preserve"> will take about 20 min</w:t>
      </w:r>
      <w:r w:rsidR="00580A43">
        <w:rPr>
          <w:rFonts w:cstheme="minorHAnsi"/>
        </w:rPr>
        <w:t xml:space="preserve">utes </w:t>
      </w:r>
      <w:r w:rsidR="00B864B3" w:rsidRPr="00B864B3">
        <w:rPr>
          <w:rFonts w:cstheme="minorHAnsi"/>
          <w:b/>
          <w:bCs/>
        </w:rPr>
        <w:t>[2]</w:t>
      </w:r>
      <w:r w:rsidR="00580A43">
        <w:rPr>
          <w:rFonts w:cstheme="minorHAnsi"/>
        </w:rPr>
        <w:t>.</w:t>
      </w:r>
    </w:p>
    <w:p w14:paraId="67EFE6E5" w14:textId="37C487F1" w:rsidR="006B3728" w:rsidRPr="0052564F" w:rsidRDefault="00893885" w:rsidP="00271945">
      <w:pPr>
        <w:pStyle w:val="af5"/>
        <w:numPr>
          <w:ilvl w:val="2"/>
          <w:numId w:val="3"/>
        </w:numPr>
        <w:spacing w:before="120"/>
        <w:contextualSpacing w:val="0"/>
        <w:jc w:val="both"/>
        <w:rPr>
          <w:rFonts w:cstheme="minorHAnsi"/>
        </w:rPr>
      </w:pPr>
      <w:r>
        <w:rPr>
          <w:rFonts w:cstheme="minorHAnsi"/>
        </w:rPr>
        <w:t xml:space="preserve">Talent at the computer clicking tabs. </w:t>
      </w:r>
      <w:r w:rsidRPr="0052564F">
        <w:rPr>
          <w:rFonts w:cstheme="minorHAnsi"/>
          <w:i/>
          <w:iCs/>
          <w:color w:val="0000FF"/>
        </w:rPr>
        <w:t xml:space="preserve">Videographer: Please capture multiple usable shots </w:t>
      </w:r>
      <w:r w:rsidR="0052564F" w:rsidRPr="0052564F">
        <w:rPr>
          <w:rFonts w:cstheme="minorHAnsi"/>
          <w:i/>
          <w:iCs/>
          <w:color w:val="0000FF"/>
        </w:rPr>
        <w:t>to reuse late in the script</w:t>
      </w:r>
    </w:p>
    <w:p w14:paraId="49B943C4" w14:textId="45D0EFC2" w:rsidR="0052564F" w:rsidRDefault="00943E77"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sidR="00B23F49">
        <w:rPr>
          <w:rFonts w:cstheme="minorHAnsi"/>
          <w:color w:val="auto"/>
        </w:rPr>
        <w:t>Initialization parameters being set.</w:t>
      </w:r>
    </w:p>
    <w:p w14:paraId="38213CE3" w14:textId="20A08319" w:rsidR="00CA57EB" w:rsidRPr="00CA57EB" w:rsidRDefault="00CA57EB" w:rsidP="00CA57EB">
      <w:pPr>
        <w:spacing w:before="120"/>
        <w:ind w:left="907"/>
        <w:jc w:val="both"/>
        <w:rPr>
          <w:rFonts w:cstheme="minorHAnsi"/>
          <w:color w:val="auto"/>
        </w:rPr>
      </w:pPr>
      <w:r w:rsidRPr="003C1BD2">
        <w:rPr>
          <w:rFonts w:cstheme="minorHAnsi"/>
          <w:color w:val="auto"/>
          <w:highlight w:val="yellow"/>
        </w:rPr>
        <w:t xml:space="preserve">Authors: </w:t>
      </w:r>
      <w:r w:rsidR="00E67A45" w:rsidRPr="003C1BD2">
        <w:rPr>
          <w:rFonts w:cstheme="minorHAnsi"/>
          <w:color w:val="auto"/>
          <w:highlight w:val="yellow"/>
        </w:rPr>
        <w:t xml:space="preserve">Please obtain </w:t>
      </w:r>
      <w:r w:rsidR="00382722" w:rsidRPr="003C1BD2">
        <w:rPr>
          <w:rFonts w:cstheme="minorHAnsi"/>
          <w:color w:val="auto"/>
          <w:highlight w:val="yellow"/>
        </w:rPr>
        <w:t xml:space="preserve">screen capture videos for all the shots labeled SCREEN and upload them on your project page: </w:t>
      </w:r>
      <w:hyperlink r:id="rId11" w:history="1">
        <w:r w:rsidR="003C1BD2" w:rsidRPr="003C1BD2">
          <w:rPr>
            <w:rStyle w:val="aa"/>
            <w:rFonts w:eastAsia="Times New Roman" w:cstheme="minorHAnsi"/>
            <w:b/>
            <w:highlight w:val="yellow"/>
          </w:rPr>
          <w:t>https://www.jove.com/account/file-uploader?src=19154048</w:t>
        </w:r>
      </w:hyperlink>
    </w:p>
    <w:p w14:paraId="2AC97CCB" w14:textId="77777777" w:rsidR="00943E77" w:rsidRPr="00943E77" w:rsidRDefault="00943E77" w:rsidP="00271945">
      <w:pPr>
        <w:pStyle w:val="af5"/>
        <w:spacing w:before="120"/>
        <w:ind w:left="1627"/>
        <w:contextualSpacing w:val="0"/>
        <w:jc w:val="both"/>
        <w:rPr>
          <w:rFonts w:cstheme="minorHAnsi"/>
          <w:color w:val="auto"/>
        </w:rPr>
      </w:pPr>
    </w:p>
    <w:p w14:paraId="045E4C02" w14:textId="7DDC9A39" w:rsidR="00580A43" w:rsidRDefault="00C27B9A" w:rsidP="00271945">
      <w:pPr>
        <w:pStyle w:val="af5"/>
        <w:numPr>
          <w:ilvl w:val="1"/>
          <w:numId w:val="3"/>
        </w:numPr>
        <w:spacing w:before="120"/>
        <w:contextualSpacing w:val="0"/>
        <w:jc w:val="both"/>
        <w:rPr>
          <w:rFonts w:cstheme="minorHAnsi"/>
        </w:rPr>
      </w:pPr>
      <w:r>
        <w:rPr>
          <w:rFonts w:cstheme="minorHAnsi"/>
        </w:rPr>
        <w:t>Later</w:t>
      </w:r>
      <w:r w:rsidR="00E2283B">
        <w:rPr>
          <w:rFonts w:cstheme="minorHAnsi"/>
        </w:rPr>
        <w:t xml:space="preserve">, </w:t>
      </w:r>
      <w:r w:rsidR="00F44993">
        <w:rPr>
          <w:rFonts w:cstheme="minorHAnsi"/>
        </w:rPr>
        <w:t>place</w:t>
      </w:r>
      <w:r w:rsidR="00043D70" w:rsidRPr="00043D70">
        <w:rPr>
          <w:rFonts w:cstheme="minorHAnsi"/>
        </w:rPr>
        <w:t xml:space="preserve"> </w:t>
      </w:r>
      <w:r w:rsidR="00043D70" w:rsidRPr="00043D70">
        <w:rPr>
          <w:rFonts w:cstheme="minorHAnsi" w:hint="eastAsia"/>
        </w:rPr>
        <w:t>a</w:t>
      </w:r>
      <w:r w:rsidR="00043D70" w:rsidRPr="00043D70">
        <w:rPr>
          <w:rFonts w:cstheme="minorHAnsi"/>
        </w:rPr>
        <w:t xml:space="preserve"> sterilized reagent bottle on the clean bench </w:t>
      </w:r>
      <w:r w:rsidR="00B864B3" w:rsidRPr="00B864B3">
        <w:rPr>
          <w:rFonts w:cstheme="minorHAnsi"/>
          <w:b/>
          <w:bCs/>
        </w:rPr>
        <w:t>[1]</w:t>
      </w:r>
      <w:r w:rsidR="00043D70">
        <w:rPr>
          <w:rFonts w:cstheme="minorHAnsi"/>
        </w:rPr>
        <w:t xml:space="preserve"> </w:t>
      </w:r>
      <w:r w:rsidR="00043D70" w:rsidRPr="00043D70">
        <w:rPr>
          <w:rFonts w:cstheme="minorHAnsi"/>
        </w:rPr>
        <w:t xml:space="preserve">and tighten the </w:t>
      </w:r>
      <w:r w:rsidR="00043D70" w:rsidRPr="00043D70">
        <w:rPr>
          <w:rFonts w:cstheme="minorHAnsi" w:hint="eastAsia"/>
        </w:rPr>
        <w:t>cap</w:t>
      </w:r>
      <w:r w:rsidR="00FC77D7">
        <w:rPr>
          <w:rFonts w:cstheme="minorHAnsi"/>
        </w:rPr>
        <w:t xml:space="preserve"> </w:t>
      </w:r>
      <w:r w:rsidR="00B864B3" w:rsidRPr="00B864B3">
        <w:rPr>
          <w:rFonts w:cstheme="minorHAnsi"/>
          <w:b/>
          <w:bCs/>
        </w:rPr>
        <w:t>[2]</w:t>
      </w:r>
      <w:r w:rsidR="00043D70">
        <w:rPr>
          <w:rFonts w:cstheme="minorHAnsi"/>
        </w:rPr>
        <w:t xml:space="preserve">. </w:t>
      </w:r>
      <w:r w:rsidR="00F85410" w:rsidRPr="00F85410">
        <w:rPr>
          <w:rFonts w:cstheme="minorHAnsi"/>
        </w:rPr>
        <w:t>Use a 10</w:t>
      </w:r>
      <w:r w:rsidR="00F85410">
        <w:rPr>
          <w:rFonts w:cstheme="minorHAnsi"/>
        </w:rPr>
        <w:t xml:space="preserve">-milliliter </w:t>
      </w:r>
      <w:r w:rsidR="00F85410" w:rsidRPr="00F85410">
        <w:rPr>
          <w:rFonts w:cstheme="minorHAnsi"/>
        </w:rPr>
        <w:t>sterile syringe to inject 3</w:t>
      </w:r>
      <w:r w:rsidR="00F85410">
        <w:rPr>
          <w:rFonts w:cstheme="minorHAnsi"/>
        </w:rPr>
        <w:t xml:space="preserve"> to </w:t>
      </w:r>
      <w:r w:rsidR="00F85410" w:rsidRPr="00F85410">
        <w:rPr>
          <w:rFonts w:cstheme="minorHAnsi"/>
        </w:rPr>
        <w:t>5 m</w:t>
      </w:r>
      <w:r w:rsidR="00F85410">
        <w:rPr>
          <w:rFonts w:cstheme="minorHAnsi"/>
        </w:rPr>
        <w:t>illiliters</w:t>
      </w:r>
      <w:r w:rsidR="00F85410" w:rsidRPr="00F85410">
        <w:rPr>
          <w:rFonts w:cstheme="minorHAnsi"/>
        </w:rPr>
        <w:t xml:space="preserve"> of MMC oil from the syringe needle of the side tube</w:t>
      </w:r>
      <w:r w:rsidR="002777C2">
        <w:rPr>
          <w:rFonts w:cstheme="minorHAnsi"/>
        </w:rPr>
        <w:t xml:space="preserve"> into </w:t>
      </w:r>
      <w:r w:rsidR="008B4ACF">
        <w:rPr>
          <w:rFonts w:cstheme="minorHAnsi"/>
        </w:rPr>
        <w:t>the reagent bottle</w:t>
      </w:r>
      <w:r w:rsidR="00F85410">
        <w:rPr>
          <w:rFonts w:cstheme="minorHAnsi"/>
        </w:rPr>
        <w:t xml:space="preserve"> </w:t>
      </w:r>
      <w:r w:rsidR="00B864B3" w:rsidRPr="00B864B3">
        <w:rPr>
          <w:rFonts w:cstheme="minorHAnsi"/>
          <w:b/>
          <w:bCs/>
        </w:rPr>
        <w:t>[3]</w:t>
      </w:r>
      <w:r w:rsidR="00F85410" w:rsidRPr="00F85410">
        <w:rPr>
          <w:rFonts w:cstheme="minorHAnsi" w:hint="eastAsia"/>
        </w:rPr>
        <w:t>.</w:t>
      </w:r>
      <w:r w:rsidR="00F85410" w:rsidRPr="00F85410">
        <w:rPr>
          <w:rFonts w:cstheme="minorHAnsi"/>
        </w:rPr>
        <w:t xml:space="preserve"> </w:t>
      </w:r>
      <w:r w:rsidR="00F85410">
        <w:rPr>
          <w:rFonts w:cstheme="minorHAnsi"/>
        </w:rPr>
        <w:t>Then, t</w:t>
      </w:r>
      <w:r w:rsidR="00F85410" w:rsidRPr="00F85410">
        <w:rPr>
          <w:rFonts w:cstheme="minorHAnsi"/>
        </w:rPr>
        <w:t xml:space="preserve">ilt and rotate the reagent bottle </w:t>
      </w:r>
      <w:r w:rsidR="00F85410" w:rsidRPr="00F85410">
        <w:rPr>
          <w:rFonts w:cstheme="minorHAnsi" w:hint="eastAsia"/>
        </w:rPr>
        <w:t xml:space="preserve">slowly </w:t>
      </w:r>
      <w:r w:rsidR="00F85410" w:rsidRPr="00F85410">
        <w:rPr>
          <w:rFonts w:cstheme="minorHAnsi"/>
        </w:rPr>
        <w:t>to make the oil fully infiltrate the inner wall</w:t>
      </w:r>
      <w:r w:rsidR="00FC77D7">
        <w:rPr>
          <w:rFonts w:cstheme="minorHAnsi"/>
        </w:rPr>
        <w:t xml:space="preserve"> </w:t>
      </w:r>
      <w:r w:rsidR="00B864B3" w:rsidRPr="00B864B3">
        <w:rPr>
          <w:rFonts w:cstheme="minorHAnsi"/>
          <w:b/>
          <w:bCs/>
        </w:rPr>
        <w:t>[4]</w:t>
      </w:r>
      <w:r w:rsidR="0065006D">
        <w:rPr>
          <w:rFonts w:cstheme="minorHAnsi"/>
        </w:rPr>
        <w:t>.</w:t>
      </w:r>
    </w:p>
    <w:p w14:paraId="14927B55" w14:textId="590D4DFE" w:rsidR="00B23F49" w:rsidRDefault="00F44993" w:rsidP="00271945">
      <w:pPr>
        <w:pStyle w:val="af5"/>
        <w:numPr>
          <w:ilvl w:val="2"/>
          <w:numId w:val="3"/>
        </w:numPr>
        <w:spacing w:before="120"/>
        <w:contextualSpacing w:val="0"/>
        <w:jc w:val="both"/>
        <w:rPr>
          <w:rFonts w:cstheme="minorHAnsi"/>
        </w:rPr>
      </w:pPr>
      <w:r>
        <w:rPr>
          <w:rFonts w:cstheme="minorHAnsi"/>
        </w:rPr>
        <w:t xml:space="preserve">Talent placing </w:t>
      </w:r>
      <w:r w:rsidRPr="00043D70">
        <w:rPr>
          <w:rFonts w:cstheme="minorHAnsi"/>
        </w:rPr>
        <w:t>sterilized reagent bottle on the clean bench</w:t>
      </w:r>
      <w:r>
        <w:rPr>
          <w:rFonts w:cstheme="minorHAnsi"/>
        </w:rPr>
        <w:t>.</w:t>
      </w:r>
    </w:p>
    <w:p w14:paraId="3DE9A670" w14:textId="4EE79C42" w:rsidR="00F44993" w:rsidRDefault="00BF3857" w:rsidP="00271945">
      <w:pPr>
        <w:pStyle w:val="af5"/>
        <w:numPr>
          <w:ilvl w:val="2"/>
          <w:numId w:val="3"/>
        </w:numPr>
        <w:spacing w:before="120"/>
        <w:contextualSpacing w:val="0"/>
        <w:jc w:val="both"/>
        <w:rPr>
          <w:rFonts w:cstheme="minorHAnsi"/>
        </w:rPr>
      </w:pPr>
      <w:r>
        <w:rPr>
          <w:rFonts w:cstheme="minorHAnsi"/>
        </w:rPr>
        <w:lastRenderedPageBreak/>
        <w:t>Talent tightening cap.</w:t>
      </w:r>
    </w:p>
    <w:p w14:paraId="2BF4C0E5" w14:textId="56137290" w:rsidR="00BF3857" w:rsidRDefault="00BF3857" w:rsidP="00271945">
      <w:pPr>
        <w:pStyle w:val="af5"/>
        <w:numPr>
          <w:ilvl w:val="2"/>
          <w:numId w:val="3"/>
        </w:numPr>
        <w:spacing w:before="120"/>
        <w:contextualSpacing w:val="0"/>
        <w:jc w:val="both"/>
        <w:rPr>
          <w:rFonts w:cstheme="minorHAnsi"/>
        </w:rPr>
      </w:pPr>
      <w:r>
        <w:rPr>
          <w:rFonts w:cstheme="minorHAnsi"/>
        </w:rPr>
        <w:t xml:space="preserve">Talent injecting MMC </w:t>
      </w:r>
      <w:r w:rsidR="001419FE">
        <w:rPr>
          <w:rFonts w:cstheme="minorHAnsi"/>
        </w:rPr>
        <w:t>oil.</w:t>
      </w:r>
    </w:p>
    <w:p w14:paraId="15ACAFEC" w14:textId="427E0047" w:rsidR="001419FE" w:rsidRDefault="001419FE" w:rsidP="00271945">
      <w:pPr>
        <w:pStyle w:val="af5"/>
        <w:numPr>
          <w:ilvl w:val="2"/>
          <w:numId w:val="3"/>
        </w:numPr>
        <w:spacing w:before="120"/>
        <w:contextualSpacing w:val="0"/>
        <w:jc w:val="both"/>
        <w:rPr>
          <w:rFonts w:cstheme="minorHAnsi"/>
        </w:rPr>
      </w:pPr>
      <w:r>
        <w:rPr>
          <w:rFonts w:cstheme="minorHAnsi"/>
        </w:rPr>
        <w:t xml:space="preserve">Talent tilting and rotating </w:t>
      </w:r>
      <w:r w:rsidRPr="00F85410">
        <w:rPr>
          <w:rFonts w:cstheme="minorHAnsi"/>
        </w:rPr>
        <w:t>reagent bottle</w:t>
      </w:r>
      <w:r w:rsidR="00DB369D">
        <w:rPr>
          <w:rFonts w:cstheme="minorHAnsi"/>
        </w:rPr>
        <w:t>.</w:t>
      </w:r>
    </w:p>
    <w:p w14:paraId="72625C5B" w14:textId="77777777" w:rsidR="00DB369D" w:rsidRDefault="00DB369D" w:rsidP="00DB369D">
      <w:pPr>
        <w:pStyle w:val="af5"/>
        <w:spacing w:before="120"/>
        <w:ind w:left="1627"/>
        <w:contextualSpacing w:val="0"/>
        <w:jc w:val="both"/>
        <w:rPr>
          <w:rFonts w:cstheme="minorHAnsi"/>
        </w:rPr>
      </w:pPr>
    </w:p>
    <w:p w14:paraId="5861CDAB" w14:textId="0DD0C95A" w:rsidR="0065006D" w:rsidRDefault="003B38D8" w:rsidP="00271945">
      <w:pPr>
        <w:pStyle w:val="af5"/>
        <w:numPr>
          <w:ilvl w:val="1"/>
          <w:numId w:val="3"/>
        </w:numPr>
        <w:spacing w:before="120"/>
        <w:contextualSpacing w:val="0"/>
        <w:jc w:val="both"/>
        <w:rPr>
          <w:rFonts w:cstheme="minorHAnsi"/>
        </w:rPr>
      </w:pPr>
      <w:r>
        <w:rPr>
          <w:rFonts w:cstheme="minorHAnsi"/>
        </w:rPr>
        <w:t>After i</w:t>
      </w:r>
      <w:r w:rsidRPr="003B38D8">
        <w:rPr>
          <w:rFonts w:cstheme="minorHAnsi"/>
        </w:rPr>
        <w:t>nject</w:t>
      </w:r>
      <w:r>
        <w:rPr>
          <w:rFonts w:cstheme="minorHAnsi"/>
        </w:rPr>
        <w:t>ing</w:t>
      </w:r>
      <w:r w:rsidRPr="003B38D8">
        <w:rPr>
          <w:rFonts w:cstheme="minorHAnsi"/>
        </w:rPr>
        <w:t xml:space="preserve"> 5 m</w:t>
      </w:r>
      <w:r>
        <w:rPr>
          <w:rFonts w:cstheme="minorHAnsi"/>
        </w:rPr>
        <w:t>illiliters</w:t>
      </w:r>
      <w:r w:rsidRPr="003B38D8">
        <w:rPr>
          <w:rFonts w:cstheme="minorHAnsi"/>
        </w:rPr>
        <w:t xml:space="preserve"> of </w:t>
      </w:r>
      <w:r w:rsidR="00116D16">
        <w:rPr>
          <w:rFonts w:cstheme="minorHAnsi"/>
        </w:rPr>
        <w:t xml:space="preserve">an </w:t>
      </w:r>
      <w:r w:rsidRPr="003B38D8">
        <w:rPr>
          <w:rFonts w:cstheme="minorHAnsi"/>
        </w:rPr>
        <w:t>initial bacteria solution</w:t>
      </w:r>
      <w:r w:rsidR="008B4ACF">
        <w:rPr>
          <w:rFonts w:cstheme="minorHAnsi"/>
        </w:rPr>
        <w:t xml:space="preserve"> into the bottle</w:t>
      </w:r>
      <w:r>
        <w:rPr>
          <w:rFonts w:cstheme="minorHAnsi"/>
        </w:rPr>
        <w:t xml:space="preserve"> </w:t>
      </w:r>
      <w:r w:rsidR="00B864B3" w:rsidRPr="00B864B3">
        <w:rPr>
          <w:rFonts w:cstheme="minorHAnsi"/>
          <w:b/>
          <w:bCs/>
        </w:rPr>
        <w:t>[1]</w:t>
      </w:r>
      <w:r w:rsidRPr="003B38D8">
        <w:rPr>
          <w:rFonts w:cstheme="minorHAnsi"/>
        </w:rPr>
        <w:t>, fill the reagent bottle by injecting 5</w:t>
      </w:r>
      <w:r w:rsidR="00EC7179">
        <w:rPr>
          <w:rFonts w:cstheme="minorHAnsi"/>
        </w:rPr>
        <w:t xml:space="preserve"> to </w:t>
      </w:r>
      <w:r w:rsidRPr="003B38D8">
        <w:rPr>
          <w:rFonts w:cstheme="minorHAnsi"/>
        </w:rPr>
        <w:t>7 m</w:t>
      </w:r>
      <w:r w:rsidR="00EC7179">
        <w:rPr>
          <w:rFonts w:cstheme="minorHAnsi"/>
        </w:rPr>
        <w:t>illiliters</w:t>
      </w:r>
      <w:r w:rsidRPr="003B38D8">
        <w:rPr>
          <w:rFonts w:cstheme="minorHAnsi"/>
        </w:rPr>
        <w:t xml:space="preserve"> of the</w:t>
      </w:r>
      <w:r w:rsidR="004D23B9">
        <w:rPr>
          <w:rFonts w:cstheme="minorHAnsi"/>
        </w:rPr>
        <w:t xml:space="preserve"> MMC</w:t>
      </w:r>
      <w:r w:rsidRPr="003B38D8">
        <w:rPr>
          <w:rFonts w:cstheme="minorHAnsi"/>
        </w:rPr>
        <w:t xml:space="preserve"> oil </w:t>
      </w:r>
      <w:r w:rsidR="00B864B3" w:rsidRPr="00B864B3">
        <w:rPr>
          <w:rFonts w:cstheme="minorHAnsi"/>
          <w:b/>
          <w:bCs/>
        </w:rPr>
        <w:t>[2]</w:t>
      </w:r>
      <w:r w:rsidR="00EC7179">
        <w:rPr>
          <w:rFonts w:cstheme="minorHAnsi"/>
        </w:rPr>
        <w:t>.</w:t>
      </w:r>
    </w:p>
    <w:p w14:paraId="750D25AE" w14:textId="6156E264" w:rsidR="00116D16" w:rsidRDefault="00116D16" w:rsidP="00271945">
      <w:pPr>
        <w:pStyle w:val="af5"/>
        <w:numPr>
          <w:ilvl w:val="2"/>
          <w:numId w:val="3"/>
        </w:numPr>
        <w:spacing w:before="120"/>
        <w:contextualSpacing w:val="0"/>
        <w:jc w:val="both"/>
        <w:rPr>
          <w:rFonts w:cstheme="minorHAnsi"/>
        </w:rPr>
      </w:pPr>
      <w:r>
        <w:rPr>
          <w:rFonts w:cstheme="minorHAnsi"/>
        </w:rPr>
        <w:t xml:space="preserve">Talent injecting </w:t>
      </w:r>
      <w:r w:rsidRPr="003B38D8">
        <w:rPr>
          <w:rFonts w:cstheme="minorHAnsi"/>
        </w:rPr>
        <w:t>initial bacteria solution</w:t>
      </w:r>
      <w:r>
        <w:rPr>
          <w:rFonts w:cstheme="minorHAnsi"/>
        </w:rPr>
        <w:t>.</w:t>
      </w:r>
    </w:p>
    <w:p w14:paraId="4963CC7F" w14:textId="7DC329DD" w:rsidR="00116D16" w:rsidRDefault="001141E5" w:rsidP="00271945">
      <w:pPr>
        <w:pStyle w:val="af5"/>
        <w:numPr>
          <w:ilvl w:val="2"/>
          <w:numId w:val="3"/>
        </w:numPr>
        <w:spacing w:before="120"/>
        <w:contextualSpacing w:val="0"/>
        <w:jc w:val="both"/>
        <w:rPr>
          <w:rFonts w:cstheme="minorHAnsi"/>
        </w:rPr>
      </w:pPr>
      <w:r>
        <w:rPr>
          <w:rFonts w:cstheme="minorHAnsi"/>
        </w:rPr>
        <w:t xml:space="preserve">Talent filling </w:t>
      </w:r>
      <w:r w:rsidRPr="003B38D8">
        <w:rPr>
          <w:rFonts w:cstheme="minorHAnsi"/>
        </w:rPr>
        <w:t>reagent bottle by injecting 5</w:t>
      </w:r>
      <w:r>
        <w:rPr>
          <w:rFonts w:cstheme="minorHAnsi"/>
        </w:rPr>
        <w:t xml:space="preserve"> to </w:t>
      </w:r>
      <w:r w:rsidRPr="003B38D8">
        <w:rPr>
          <w:rFonts w:cstheme="minorHAnsi"/>
        </w:rPr>
        <w:t>7 m</w:t>
      </w:r>
      <w:r>
        <w:rPr>
          <w:rFonts w:cstheme="minorHAnsi"/>
        </w:rPr>
        <w:t>illiliters</w:t>
      </w:r>
      <w:r w:rsidRPr="003B38D8">
        <w:rPr>
          <w:rFonts w:cstheme="minorHAnsi"/>
        </w:rPr>
        <w:t xml:space="preserve"> of the oil</w:t>
      </w:r>
      <w:r>
        <w:rPr>
          <w:rFonts w:cstheme="minorHAnsi"/>
        </w:rPr>
        <w:t>.</w:t>
      </w:r>
    </w:p>
    <w:p w14:paraId="3AEC2594" w14:textId="77777777" w:rsidR="001141E5" w:rsidRDefault="001141E5" w:rsidP="00271945">
      <w:pPr>
        <w:pStyle w:val="af5"/>
        <w:spacing w:before="120"/>
        <w:ind w:left="1627"/>
        <w:contextualSpacing w:val="0"/>
        <w:jc w:val="both"/>
        <w:rPr>
          <w:rFonts w:cstheme="minorHAnsi"/>
        </w:rPr>
      </w:pPr>
    </w:p>
    <w:p w14:paraId="084CDF4B" w14:textId="661A6BA6" w:rsidR="00EC7179" w:rsidRDefault="006F4C63" w:rsidP="00271945">
      <w:pPr>
        <w:pStyle w:val="af5"/>
        <w:numPr>
          <w:ilvl w:val="1"/>
          <w:numId w:val="3"/>
        </w:numPr>
        <w:spacing w:before="120"/>
        <w:contextualSpacing w:val="0"/>
        <w:jc w:val="both"/>
        <w:rPr>
          <w:rFonts w:cstheme="minorHAnsi"/>
        </w:rPr>
      </w:pPr>
      <w:r w:rsidRPr="006F4C63">
        <w:rPr>
          <w:rFonts w:cstheme="minorHAnsi" w:hint="eastAsia"/>
        </w:rPr>
        <w:t>P</w:t>
      </w:r>
      <w:r w:rsidRPr="006F4C63">
        <w:rPr>
          <w:rFonts w:cstheme="minorHAnsi"/>
        </w:rPr>
        <w:t>ull out the independent</w:t>
      </w:r>
      <w:r w:rsidRPr="006F4C63">
        <w:rPr>
          <w:rFonts w:cstheme="minorHAnsi" w:hint="eastAsia"/>
        </w:rPr>
        <w:t xml:space="preserve"> quick</w:t>
      </w:r>
      <w:r w:rsidRPr="006F4C63">
        <w:rPr>
          <w:rFonts w:cstheme="minorHAnsi"/>
        </w:rPr>
        <w:t xml:space="preserve"> connector </w:t>
      </w:r>
      <w:r w:rsidRPr="006F4C63">
        <w:rPr>
          <w:rFonts w:cstheme="minorHAnsi" w:hint="eastAsia"/>
        </w:rPr>
        <w:t>A</w:t>
      </w:r>
      <w:r w:rsidR="00730BFB">
        <w:rPr>
          <w:rFonts w:cstheme="minorHAnsi"/>
        </w:rPr>
        <w:t xml:space="preserve"> </w:t>
      </w:r>
      <w:r w:rsidR="00051D6B" w:rsidRPr="006F4C63">
        <w:rPr>
          <w:rFonts w:cstheme="minorHAnsi" w:hint="eastAsia"/>
        </w:rPr>
        <w:t xml:space="preserve">of the </w:t>
      </w:r>
      <w:r w:rsidR="00051D6B" w:rsidRPr="006F4C63">
        <w:rPr>
          <w:rFonts w:cstheme="minorHAnsi"/>
        </w:rPr>
        <w:t xml:space="preserve">reagent bottle </w:t>
      </w:r>
      <w:r w:rsidR="00B864B3" w:rsidRPr="00B864B3">
        <w:rPr>
          <w:rFonts w:cstheme="minorHAnsi"/>
          <w:b/>
          <w:bCs/>
        </w:rPr>
        <w:t>[1]</w:t>
      </w:r>
      <w:r w:rsidR="00A05E92" w:rsidRPr="006F4C63">
        <w:rPr>
          <w:rFonts w:cstheme="minorHAnsi"/>
        </w:rPr>
        <w:t xml:space="preserve"> and</w:t>
      </w:r>
      <w:r w:rsidRPr="006F4C63">
        <w:rPr>
          <w:rFonts w:cstheme="minorHAnsi"/>
        </w:rPr>
        <w:t xml:space="preserve"> insert the </w:t>
      </w:r>
      <w:r w:rsidRPr="006F4C63">
        <w:rPr>
          <w:rFonts w:cstheme="minorHAnsi" w:hint="eastAsia"/>
        </w:rPr>
        <w:t>quick</w:t>
      </w:r>
      <w:r w:rsidRPr="006F4C63">
        <w:rPr>
          <w:rFonts w:cstheme="minorHAnsi"/>
        </w:rPr>
        <w:t xml:space="preserve"> connector </w:t>
      </w:r>
      <w:r w:rsidRPr="006F4C63">
        <w:rPr>
          <w:rFonts w:cstheme="minorHAnsi" w:hint="eastAsia"/>
        </w:rPr>
        <w:t xml:space="preserve">A </w:t>
      </w:r>
      <w:r w:rsidRPr="006F4C63">
        <w:rPr>
          <w:rFonts w:cstheme="minorHAnsi"/>
        </w:rPr>
        <w:t xml:space="preserve">into </w:t>
      </w:r>
      <w:r w:rsidR="00B640E7">
        <w:rPr>
          <w:rFonts w:cstheme="minorHAnsi"/>
        </w:rPr>
        <w:t xml:space="preserve">the bottle’s </w:t>
      </w:r>
      <w:r w:rsidRPr="006F4C63">
        <w:rPr>
          <w:rFonts w:cstheme="minorHAnsi" w:hint="eastAsia"/>
        </w:rPr>
        <w:t>quick</w:t>
      </w:r>
      <w:r w:rsidRPr="006F4C63">
        <w:rPr>
          <w:rFonts w:cstheme="minorHAnsi"/>
        </w:rPr>
        <w:t xml:space="preserve"> connector </w:t>
      </w:r>
      <w:r w:rsidRPr="006F4C63">
        <w:rPr>
          <w:rFonts w:cstheme="minorHAnsi" w:hint="eastAsia"/>
        </w:rPr>
        <w:t>B</w:t>
      </w:r>
      <w:r w:rsidRPr="006F4C63">
        <w:rPr>
          <w:rFonts w:cstheme="minorHAnsi"/>
        </w:rPr>
        <w:t xml:space="preserve"> to complete the sample </w:t>
      </w:r>
      <w:r w:rsidRPr="006F4C63">
        <w:rPr>
          <w:rFonts w:cstheme="minorHAnsi" w:hint="eastAsia"/>
        </w:rPr>
        <w:t>injection</w:t>
      </w:r>
      <w:r w:rsidRPr="006F4C63">
        <w:rPr>
          <w:rFonts w:cstheme="minorHAnsi"/>
        </w:rPr>
        <w:t xml:space="preserve"> operation</w:t>
      </w:r>
      <w:r w:rsidR="00730BFB">
        <w:rPr>
          <w:rFonts w:cstheme="minorHAnsi"/>
        </w:rPr>
        <w:t xml:space="preserve"> </w:t>
      </w:r>
      <w:r w:rsidR="00B864B3" w:rsidRPr="00B864B3">
        <w:rPr>
          <w:rFonts w:cstheme="minorHAnsi"/>
          <w:b/>
          <w:bCs/>
        </w:rPr>
        <w:t>[2]</w:t>
      </w:r>
      <w:r w:rsidR="00730BFB">
        <w:rPr>
          <w:rFonts w:cstheme="minorHAnsi"/>
        </w:rPr>
        <w:t xml:space="preserve">. </w:t>
      </w:r>
    </w:p>
    <w:p w14:paraId="5E8AD086" w14:textId="2448530C" w:rsidR="001141E5" w:rsidRDefault="001141E5" w:rsidP="00271945">
      <w:pPr>
        <w:pStyle w:val="af5"/>
        <w:numPr>
          <w:ilvl w:val="2"/>
          <w:numId w:val="3"/>
        </w:numPr>
        <w:spacing w:before="120"/>
        <w:contextualSpacing w:val="0"/>
        <w:jc w:val="both"/>
        <w:rPr>
          <w:rFonts w:cstheme="minorHAnsi"/>
        </w:rPr>
      </w:pPr>
      <w:r>
        <w:rPr>
          <w:rFonts w:cstheme="minorHAnsi"/>
        </w:rPr>
        <w:t xml:space="preserve">Talent pulling put </w:t>
      </w:r>
      <w:r w:rsidRPr="006F4C63">
        <w:rPr>
          <w:rFonts w:cstheme="minorHAnsi"/>
        </w:rPr>
        <w:t>independent</w:t>
      </w:r>
      <w:r w:rsidRPr="006F4C63">
        <w:rPr>
          <w:rFonts w:cstheme="minorHAnsi" w:hint="eastAsia"/>
        </w:rPr>
        <w:t xml:space="preserve"> quick</w:t>
      </w:r>
      <w:r w:rsidRPr="006F4C63">
        <w:rPr>
          <w:rFonts w:cstheme="minorHAnsi"/>
        </w:rPr>
        <w:t xml:space="preserve"> connector </w:t>
      </w:r>
      <w:r w:rsidRPr="006F4C63">
        <w:rPr>
          <w:rFonts w:cstheme="minorHAnsi" w:hint="eastAsia"/>
        </w:rPr>
        <w:t>A</w:t>
      </w:r>
      <w:r>
        <w:rPr>
          <w:rFonts w:cstheme="minorHAnsi"/>
        </w:rPr>
        <w:t xml:space="preserve"> </w:t>
      </w:r>
      <w:r w:rsidRPr="006F4C63">
        <w:rPr>
          <w:rFonts w:cstheme="minorHAnsi" w:hint="eastAsia"/>
        </w:rPr>
        <w:t xml:space="preserve">of the </w:t>
      </w:r>
      <w:r w:rsidRPr="006F4C63">
        <w:rPr>
          <w:rFonts w:cstheme="minorHAnsi"/>
        </w:rPr>
        <w:t>reagent bottle</w:t>
      </w:r>
      <w:r>
        <w:rPr>
          <w:rFonts w:cstheme="minorHAnsi"/>
        </w:rPr>
        <w:t>.</w:t>
      </w:r>
    </w:p>
    <w:p w14:paraId="68662E5D" w14:textId="0FDC3DF5" w:rsidR="001141E5" w:rsidRDefault="001141E5" w:rsidP="00271945">
      <w:pPr>
        <w:pStyle w:val="af5"/>
        <w:numPr>
          <w:ilvl w:val="2"/>
          <w:numId w:val="3"/>
        </w:numPr>
        <w:spacing w:before="120"/>
        <w:contextualSpacing w:val="0"/>
        <w:jc w:val="both"/>
        <w:rPr>
          <w:rFonts w:cstheme="minorHAnsi"/>
        </w:rPr>
      </w:pPr>
      <w:r>
        <w:rPr>
          <w:rFonts w:cstheme="minorHAnsi"/>
        </w:rPr>
        <w:t xml:space="preserve">Talent inserting </w:t>
      </w:r>
      <w:r w:rsidRPr="006F4C63">
        <w:rPr>
          <w:rFonts w:cstheme="minorHAnsi"/>
        </w:rPr>
        <w:t xml:space="preserve">connector </w:t>
      </w:r>
      <w:r w:rsidRPr="006F4C63">
        <w:rPr>
          <w:rFonts w:cstheme="minorHAnsi" w:hint="eastAsia"/>
        </w:rPr>
        <w:t xml:space="preserve">A </w:t>
      </w:r>
      <w:r w:rsidRPr="006F4C63">
        <w:rPr>
          <w:rFonts w:cstheme="minorHAnsi"/>
        </w:rPr>
        <w:t xml:space="preserve">into </w:t>
      </w:r>
      <w:r>
        <w:rPr>
          <w:rFonts w:cstheme="minorHAnsi"/>
        </w:rPr>
        <w:t xml:space="preserve">the bottle’s </w:t>
      </w:r>
      <w:r w:rsidRPr="006F4C63">
        <w:rPr>
          <w:rFonts w:cstheme="minorHAnsi" w:hint="eastAsia"/>
        </w:rPr>
        <w:t>quick</w:t>
      </w:r>
      <w:r w:rsidRPr="006F4C63">
        <w:rPr>
          <w:rFonts w:cstheme="minorHAnsi"/>
        </w:rPr>
        <w:t xml:space="preserve"> connector </w:t>
      </w:r>
      <w:r w:rsidRPr="006F4C63">
        <w:rPr>
          <w:rFonts w:cstheme="minorHAnsi" w:hint="eastAsia"/>
        </w:rPr>
        <w:t>B</w:t>
      </w:r>
      <w:r>
        <w:rPr>
          <w:rFonts w:cstheme="minorHAnsi"/>
        </w:rPr>
        <w:t>.</w:t>
      </w:r>
    </w:p>
    <w:p w14:paraId="62B7FC5C" w14:textId="77777777" w:rsidR="001141E5" w:rsidRDefault="001141E5" w:rsidP="00271945">
      <w:pPr>
        <w:pStyle w:val="af5"/>
        <w:spacing w:before="120"/>
        <w:ind w:left="1627"/>
        <w:contextualSpacing w:val="0"/>
        <w:jc w:val="both"/>
        <w:rPr>
          <w:rFonts w:cstheme="minorHAnsi"/>
        </w:rPr>
      </w:pPr>
    </w:p>
    <w:p w14:paraId="38AE4C82" w14:textId="1738F767" w:rsidR="00EA60EB" w:rsidRDefault="00ED5047" w:rsidP="00271945">
      <w:pPr>
        <w:pStyle w:val="af5"/>
        <w:numPr>
          <w:ilvl w:val="1"/>
          <w:numId w:val="3"/>
        </w:numPr>
        <w:spacing w:before="120"/>
        <w:contextualSpacing w:val="0"/>
        <w:jc w:val="both"/>
        <w:rPr>
          <w:rFonts w:cstheme="minorHAnsi"/>
        </w:rPr>
      </w:pPr>
      <w:r>
        <w:rPr>
          <w:rFonts w:cstheme="minorHAnsi"/>
        </w:rPr>
        <w:t>Once done, o</w:t>
      </w:r>
      <w:r w:rsidR="00A05E92" w:rsidRPr="00A05E92">
        <w:rPr>
          <w:rFonts w:cstheme="minorHAnsi"/>
        </w:rPr>
        <w:t xml:space="preserve">pen the </w:t>
      </w:r>
      <w:r w:rsidR="00A05E92" w:rsidRPr="00A05E92">
        <w:rPr>
          <w:rFonts w:cstheme="minorHAnsi" w:hint="eastAsia"/>
        </w:rPr>
        <w:t xml:space="preserve">door of the </w:t>
      </w:r>
      <w:r w:rsidR="00A05E92" w:rsidRPr="00A05E92">
        <w:rPr>
          <w:rFonts w:cstheme="minorHAnsi"/>
        </w:rPr>
        <w:t xml:space="preserve">operation </w:t>
      </w:r>
      <w:r w:rsidR="00A05E92" w:rsidRPr="00A05E92">
        <w:rPr>
          <w:rFonts w:cstheme="minorHAnsi" w:hint="eastAsia"/>
        </w:rPr>
        <w:t>chamber</w:t>
      </w:r>
      <w:r w:rsidR="00A05E92">
        <w:rPr>
          <w:rFonts w:cstheme="minorHAnsi"/>
        </w:rPr>
        <w:t xml:space="preserve"> </w:t>
      </w:r>
      <w:r w:rsidR="00B864B3" w:rsidRPr="00B864B3">
        <w:rPr>
          <w:rFonts w:cstheme="minorHAnsi"/>
          <w:b/>
          <w:bCs/>
        </w:rPr>
        <w:t>[1]</w:t>
      </w:r>
      <w:r>
        <w:rPr>
          <w:rFonts w:cstheme="minorHAnsi"/>
        </w:rPr>
        <w:t xml:space="preserve"> </w:t>
      </w:r>
      <w:r w:rsidR="00A05E92">
        <w:rPr>
          <w:rFonts w:cstheme="minorHAnsi"/>
        </w:rPr>
        <w:t>to</w:t>
      </w:r>
      <w:r w:rsidR="00A05E92" w:rsidRPr="00A05E92">
        <w:rPr>
          <w:rFonts w:cstheme="minorHAnsi" w:hint="eastAsia"/>
        </w:rPr>
        <w:t xml:space="preserve"> </w:t>
      </w:r>
      <w:r w:rsidR="00A05E92" w:rsidRPr="00A05E92">
        <w:rPr>
          <w:rFonts w:cstheme="minorHAnsi"/>
        </w:rPr>
        <w:t xml:space="preserve">put the </w:t>
      </w:r>
      <w:r w:rsidR="00A05E92" w:rsidRPr="00A05E92">
        <w:rPr>
          <w:rFonts w:cstheme="minorHAnsi" w:hint="eastAsia"/>
        </w:rPr>
        <w:t>reagent</w:t>
      </w:r>
      <w:r w:rsidR="00A05E92" w:rsidRPr="00A05E92">
        <w:rPr>
          <w:rFonts w:cstheme="minorHAnsi"/>
        </w:rPr>
        <w:t xml:space="preserve"> bottle into the metal bath</w:t>
      </w:r>
      <w:r>
        <w:rPr>
          <w:rFonts w:cstheme="minorHAnsi"/>
        </w:rPr>
        <w:t xml:space="preserve"> </w:t>
      </w:r>
      <w:r w:rsidR="00B864B3" w:rsidRPr="00B864B3">
        <w:rPr>
          <w:rFonts w:cstheme="minorHAnsi"/>
          <w:b/>
          <w:bCs/>
        </w:rPr>
        <w:t>[2]</w:t>
      </w:r>
      <w:r w:rsidR="00E93872">
        <w:rPr>
          <w:rFonts w:cstheme="minorHAnsi"/>
        </w:rPr>
        <w:t>.</w:t>
      </w:r>
    </w:p>
    <w:p w14:paraId="0666D933" w14:textId="15EFCCD2" w:rsidR="00BC330E" w:rsidRDefault="00485AD5" w:rsidP="00271945">
      <w:pPr>
        <w:pStyle w:val="af5"/>
        <w:numPr>
          <w:ilvl w:val="2"/>
          <w:numId w:val="3"/>
        </w:numPr>
        <w:spacing w:before="120"/>
        <w:contextualSpacing w:val="0"/>
        <w:jc w:val="both"/>
        <w:rPr>
          <w:rFonts w:cstheme="minorHAnsi"/>
        </w:rPr>
      </w:pPr>
      <w:r>
        <w:rPr>
          <w:rFonts w:cstheme="minorHAnsi"/>
        </w:rPr>
        <w:t xml:space="preserve">Talent opening </w:t>
      </w:r>
      <w:r w:rsidRPr="00A05E92">
        <w:rPr>
          <w:rFonts w:cstheme="minorHAnsi" w:hint="eastAsia"/>
        </w:rPr>
        <w:t xml:space="preserve">door of the </w:t>
      </w:r>
      <w:r w:rsidRPr="00A05E92">
        <w:rPr>
          <w:rFonts w:cstheme="minorHAnsi"/>
        </w:rPr>
        <w:t xml:space="preserve">operation </w:t>
      </w:r>
      <w:r w:rsidRPr="00A05E92">
        <w:rPr>
          <w:rFonts w:cstheme="minorHAnsi" w:hint="eastAsia"/>
        </w:rPr>
        <w:t>chamber</w:t>
      </w:r>
      <w:r>
        <w:rPr>
          <w:rFonts w:cstheme="minorHAnsi"/>
        </w:rPr>
        <w:t>.</w:t>
      </w:r>
    </w:p>
    <w:p w14:paraId="7FF9762E" w14:textId="11165B5B" w:rsidR="00485AD5" w:rsidRDefault="00485AD5" w:rsidP="00271945">
      <w:pPr>
        <w:pStyle w:val="af5"/>
        <w:numPr>
          <w:ilvl w:val="2"/>
          <w:numId w:val="3"/>
        </w:numPr>
        <w:spacing w:before="120"/>
        <w:contextualSpacing w:val="0"/>
        <w:jc w:val="both"/>
        <w:rPr>
          <w:rFonts w:cstheme="minorHAnsi"/>
        </w:rPr>
      </w:pPr>
      <w:r>
        <w:rPr>
          <w:rFonts w:cstheme="minorHAnsi"/>
        </w:rPr>
        <w:t xml:space="preserve">Talent placing </w:t>
      </w:r>
      <w:r w:rsidRPr="00A05E92">
        <w:rPr>
          <w:rFonts w:cstheme="minorHAnsi"/>
        </w:rPr>
        <w:t xml:space="preserve">the </w:t>
      </w:r>
      <w:r w:rsidRPr="00A05E92">
        <w:rPr>
          <w:rFonts w:cstheme="minorHAnsi" w:hint="eastAsia"/>
        </w:rPr>
        <w:t>reagent</w:t>
      </w:r>
      <w:r w:rsidRPr="00A05E92">
        <w:rPr>
          <w:rFonts w:cstheme="minorHAnsi"/>
        </w:rPr>
        <w:t xml:space="preserve"> bottle into the metal bath</w:t>
      </w:r>
      <w:r>
        <w:rPr>
          <w:rFonts w:cstheme="minorHAnsi"/>
        </w:rPr>
        <w:t>.</w:t>
      </w:r>
    </w:p>
    <w:p w14:paraId="30AE225A" w14:textId="77777777" w:rsidR="00485AD5" w:rsidRDefault="00485AD5" w:rsidP="00271945">
      <w:pPr>
        <w:pStyle w:val="af5"/>
        <w:spacing w:before="120"/>
        <w:ind w:left="1627"/>
        <w:contextualSpacing w:val="0"/>
        <w:jc w:val="both"/>
        <w:rPr>
          <w:rFonts w:cstheme="minorHAnsi"/>
        </w:rPr>
      </w:pPr>
    </w:p>
    <w:p w14:paraId="4E6F3C4C" w14:textId="60639667" w:rsidR="00E93872" w:rsidRPr="001D1684" w:rsidRDefault="00367475" w:rsidP="001D1684">
      <w:pPr>
        <w:pStyle w:val="af5"/>
        <w:numPr>
          <w:ilvl w:val="1"/>
          <w:numId w:val="3"/>
        </w:numPr>
        <w:spacing w:before="120"/>
        <w:contextualSpacing w:val="0"/>
        <w:jc w:val="both"/>
        <w:rPr>
          <w:rFonts w:cstheme="minorHAnsi"/>
        </w:rPr>
      </w:pPr>
      <w:r w:rsidRPr="00367475">
        <w:rPr>
          <w:rFonts w:cstheme="minorHAnsi"/>
        </w:rPr>
        <w:t xml:space="preserve">Pull out the C2 </w:t>
      </w:r>
      <w:r w:rsidRPr="00367475">
        <w:rPr>
          <w:rFonts w:cstheme="minorHAnsi"/>
          <w:i/>
          <w:iCs/>
          <w:color w:val="FF0000"/>
        </w:rPr>
        <w:t>(see- two)</w:t>
      </w:r>
      <w:r w:rsidRPr="00367475">
        <w:rPr>
          <w:rFonts w:cstheme="minorHAnsi"/>
          <w:color w:val="FF0000"/>
        </w:rPr>
        <w:t xml:space="preserve"> </w:t>
      </w:r>
      <w:r w:rsidRPr="00367475">
        <w:rPr>
          <w:rFonts w:cstheme="minorHAnsi"/>
        </w:rPr>
        <w:t xml:space="preserve">connector of the chip </w:t>
      </w:r>
      <w:r w:rsidR="00B864B3" w:rsidRPr="00B864B3">
        <w:rPr>
          <w:rFonts w:cstheme="minorHAnsi"/>
          <w:b/>
          <w:bCs/>
        </w:rPr>
        <w:t>[1]</w:t>
      </w:r>
      <w:r>
        <w:rPr>
          <w:rFonts w:cstheme="minorHAnsi"/>
        </w:rPr>
        <w:t xml:space="preserve"> </w:t>
      </w:r>
      <w:r w:rsidRPr="00367475">
        <w:rPr>
          <w:rFonts w:cstheme="minorHAnsi"/>
        </w:rPr>
        <w:t>and the quick connector A of the reagent bottle</w:t>
      </w:r>
      <w:r>
        <w:rPr>
          <w:rFonts w:cstheme="minorHAnsi"/>
        </w:rPr>
        <w:t xml:space="preserve"> </w:t>
      </w:r>
      <w:r w:rsidR="00B864B3" w:rsidRPr="00B864B3">
        <w:rPr>
          <w:rFonts w:cstheme="minorHAnsi"/>
          <w:b/>
          <w:bCs/>
        </w:rPr>
        <w:t>[2]</w:t>
      </w:r>
      <w:r w:rsidRPr="00367475">
        <w:rPr>
          <w:rFonts w:cstheme="minorHAnsi"/>
        </w:rPr>
        <w:t xml:space="preserve">. </w:t>
      </w:r>
      <w:r w:rsidRPr="00367475">
        <w:rPr>
          <w:rFonts w:cstheme="minorHAnsi" w:hint="eastAsia"/>
        </w:rPr>
        <w:t>C</w:t>
      </w:r>
      <w:r w:rsidRPr="00367475">
        <w:rPr>
          <w:rFonts w:cstheme="minorHAnsi"/>
        </w:rPr>
        <w:t xml:space="preserve">onnect the side tube connector of the reagent bottle to the C2 connector </w:t>
      </w:r>
      <w:r w:rsidR="00B864B3" w:rsidRPr="00B864B3">
        <w:rPr>
          <w:rFonts w:cstheme="minorHAnsi"/>
          <w:b/>
          <w:bCs/>
        </w:rPr>
        <w:t>[3]</w:t>
      </w:r>
      <w:r>
        <w:rPr>
          <w:rFonts w:cstheme="minorHAnsi"/>
        </w:rPr>
        <w:t xml:space="preserve"> </w:t>
      </w:r>
      <w:r w:rsidRPr="00367475">
        <w:rPr>
          <w:rFonts w:cstheme="minorHAnsi"/>
        </w:rPr>
        <w:t>and the top tube connector to the O2</w:t>
      </w:r>
      <w:r w:rsidRPr="00367475">
        <w:rPr>
          <w:rFonts w:cstheme="minorHAnsi" w:hint="eastAsia"/>
        </w:rPr>
        <w:t xml:space="preserve"> </w:t>
      </w:r>
      <w:r w:rsidRPr="00367475">
        <w:rPr>
          <w:rFonts w:cstheme="minorHAnsi"/>
          <w:i/>
          <w:iCs/>
          <w:color w:val="FF0000"/>
        </w:rPr>
        <w:t>(O-two)</w:t>
      </w:r>
      <w:r w:rsidRPr="00367475">
        <w:rPr>
          <w:rFonts w:cstheme="minorHAnsi"/>
          <w:color w:val="FF0000"/>
        </w:rPr>
        <w:t xml:space="preserve"> </w:t>
      </w:r>
      <w:r w:rsidRPr="00367475">
        <w:rPr>
          <w:rFonts w:cstheme="minorHAnsi"/>
        </w:rPr>
        <w:t>connector</w:t>
      </w:r>
      <w:r>
        <w:rPr>
          <w:rFonts w:cstheme="minorHAnsi"/>
        </w:rPr>
        <w:t xml:space="preserve"> </w:t>
      </w:r>
      <w:r w:rsidR="00B864B3" w:rsidRPr="00B864B3">
        <w:rPr>
          <w:rFonts w:cstheme="minorHAnsi"/>
          <w:b/>
          <w:bCs/>
        </w:rPr>
        <w:t>[4]</w:t>
      </w:r>
      <w:r w:rsidR="009F4B48">
        <w:rPr>
          <w:rFonts w:cstheme="minorHAnsi"/>
        </w:rPr>
        <w:t xml:space="preserve"> before </w:t>
      </w:r>
      <w:r w:rsidRPr="00367475">
        <w:rPr>
          <w:rFonts w:cstheme="minorHAnsi" w:hint="eastAsia"/>
        </w:rPr>
        <w:t>clos</w:t>
      </w:r>
      <w:r w:rsidR="009F4B48">
        <w:rPr>
          <w:rFonts w:cstheme="minorHAnsi"/>
        </w:rPr>
        <w:t>ing</w:t>
      </w:r>
      <w:r w:rsidRPr="00367475">
        <w:rPr>
          <w:rFonts w:cstheme="minorHAnsi" w:hint="eastAsia"/>
        </w:rPr>
        <w:t xml:space="preserve"> </w:t>
      </w:r>
      <w:r w:rsidRPr="00367475">
        <w:rPr>
          <w:rFonts w:cstheme="minorHAnsi"/>
        </w:rPr>
        <w:t xml:space="preserve">the </w:t>
      </w:r>
      <w:r w:rsidRPr="00367475">
        <w:rPr>
          <w:rFonts w:cstheme="minorHAnsi" w:hint="eastAsia"/>
        </w:rPr>
        <w:t xml:space="preserve">door of the </w:t>
      </w:r>
      <w:r w:rsidRPr="00367475">
        <w:rPr>
          <w:rFonts w:cstheme="minorHAnsi"/>
        </w:rPr>
        <w:t xml:space="preserve">operation </w:t>
      </w:r>
      <w:r w:rsidRPr="00367475">
        <w:rPr>
          <w:rFonts w:cstheme="minorHAnsi" w:hint="eastAsia"/>
        </w:rPr>
        <w:t>chamber</w:t>
      </w:r>
      <w:r w:rsidR="009F4B48">
        <w:rPr>
          <w:rFonts w:cstheme="minorHAnsi"/>
        </w:rPr>
        <w:t xml:space="preserve"> </w:t>
      </w:r>
      <w:r w:rsidR="00B864B3" w:rsidRPr="00B864B3">
        <w:rPr>
          <w:rFonts w:cstheme="minorHAnsi"/>
          <w:b/>
          <w:bCs/>
        </w:rPr>
        <w:t>[5]</w:t>
      </w:r>
      <w:r w:rsidR="009F4B48">
        <w:rPr>
          <w:rFonts w:cstheme="minorHAnsi"/>
        </w:rPr>
        <w:t>.</w:t>
      </w:r>
      <w:r w:rsidR="001D1684">
        <w:rPr>
          <w:rFonts w:cstheme="minorHAnsi"/>
        </w:rPr>
        <w:t xml:space="preserve"> </w:t>
      </w:r>
      <w:r w:rsidR="001D1684" w:rsidRPr="001D1684">
        <w:rPr>
          <w:rFonts w:cstheme="minorHAnsi"/>
          <w:highlight w:val="yellow"/>
        </w:rPr>
        <w:t xml:space="preserve">Authors: </w:t>
      </w:r>
      <w:r w:rsidR="001D1684">
        <w:rPr>
          <w:rFonts w:cstheme="minorHAnsi"/>
          <w:highlight w:val="yellow"/>
        </w:rPr>
        <w:t>please mention</w:t>
      </w:r>
      <w:r w:rsidR="001D1684" w:rsidRPr="001D1684">
        <w:rPr>
          <w:rFonts w:cstheme="minorHAnsi"/>
          <w:highlight w:val="yellow"/>
        </w:rPr>
        <w:t xml:space="preserve"> full forms for C2 and O2</w:t>
      </w:r>
      <w:r w:rsidR="001D1684">
        <w:rPr>
          <w:rFonts w:cstheme="minorHAnsi"/>
          <w:highlight w:val="yellow"/>
        </w:rPr>
        <w:t xml:space="preserve"> if </w:t>
      </w:r>
      <w:proofErr w:type="gramStart"/>
      <w:r w:rsidR="001D1684">
        <w:rPr>
          <w:rFonts w:cstheme="minorHAnsi"/>
          <w:highlight w:val="yellow"/>
        </w:rPr>
        <w:t>available</w:t>
      </w:r>
      <w:r w:rsidR="001D1684">
        <w:rPr>
          <w:rFonts w:cstheme="minorHAnsi"/>
        </w:rPr>
        <w:t>.</w:t>
      </w:r>
      <w:ins w:id="32" w:author="剪 兴金" w:date="2022-02-22T15:45:00Z">
        <w:r w:rsidR="009B5EA9">
          <w:rPr>
            <w:rFonts w:cstheme="minorHAnsi" w:hint="eastAsia"/>
            <w:lang w:eastAsia="zh-CN"/>
          </w:rPr>
          <w:t>(</w:t>
        </w:r>
      </w:ins>
      <w:proofErr w:type="gramEnd"/>
      <w:ins w:id="33" w:author="剪 兴金" w:date="2022-02-22T15:46:00Z">
        <w:r w:rsidR="001A7063" w:rsidRPr="001A7063">
          <w:t xml:space="preserve"> </w:t>
        </w:r>
        <w:r w:rsidR="001A7063" w:rsidRPr="001A7063">
          <w:rPr>
            <w:rFonts w:cstheme="minorHAnsi"/>
            <w:lang w:eastAsia="zh-CN"/>
          </w:rPr>
          <w:t>“C2” and “O2” are just marks, not abbreviations</w:t>
        </w:r>
      </w:ins>
      <w:ins w:id="34" w:author="剪 兴金" w:date="2022-02-22T15:45:00Z">
        <w:r w:rsidR="009B5EA9">
          <w:rPr>
            <w:rFonts w:cstheme="minorHAnsi" w:hint="eastAsia"/>
            <w:lang w:eastAsia="zh-CN"/>
          </w:rPr>
          <w:t>)</w:t>
        </w:r>
      </w:ins>
    </w:p>
    <w:p w14:paraId="2104C6F6" w14:textId="0AC10EC4" w:rsidR="00994614" w:rsidRDefault="00D85669" w:rsidP="00271945">
      <w:pPr>
        <w:pStyle w:val="af5"/>
        <w:numPr>
          <w:ilvl w:val="2"/>
          <w:numId w:val="3"/>
        </w:numPr>
        <w:spacing w:before="120"/>
        <w:contextualSpacing w:val="0"/>
        <w:jc w:val="both"/>
        <w:rPr>
          <w:rFonts w:cstheme="minorHAnsi"/>
        </w:rPr>
      </w:pPr>
      <w:r>
        <w:rPr>
          <w:rFonts w:cstheme="minorHAnsi"/>
        </w:rPr>
        <w:t xml:space="preserve">Talent </w:t>
      </w:r>
      <w:r w:rsidR="00994614">
        <w:rPr>
          <w:rFonts w:cstheme="minorHAnsi"/>
        </w:rPr>
        <w:t xml:space="preserve">pulling </w:t>
      </w:r>
      <w:r w:rsidR="00994614" w:rsidRPr="00367475">
        <w:rPr>
          <w:rFonts w:cstheme="minorHAnsi"/>
        </w:rPr>
        <w:t>out the C2</w:t>
      </w:r>
      <w:r w:rsidR="00994614">
        <w:rPr>
          <w:rFonts w:cstheme="minorHAnsi"/>
        </w:rPr>
        <w:t xml:space="preserve"> connector of chip.</w:t>
      </w:r>
    </w:p>
    <w:p w14:paraId="1F6EFB59" w14:textId="551DCB1A" w:rsidR="00994614" w:rsidRDefault="00170A83" w:rsidP="00271945">
      <w:pPr>
        <w:pStyle w:val="af5"/>
        <w:numPr>
          <w:ilvl w:val="2"/>
          <w:numId w:val="3"/>
        </w:numPr>
        <w:spacing w:before="120"/>
        <w:contextualSpacing w:val="0"/>
        <w:jc w:val="both"/>
        <w:rPr>
          <w:rFonts w:cstheme="minorHAnsi"/>
        </w:rPr>
      </w:pPr>
      <w:r>
        <w:rPr>
          <w:rFonts w:cstheme="minorHAnsi"/>
        </w:rPr>
        <w:t xml:space="preserve">Talent pulling </w:t>
      </w:r>
      <w:r w:rsidRPr="00367475">
        <w:rPr>
          <w:rFonts w:cstheme="minorHAnsi"/>
        </w:rPr>
        <w:t>out the</w:t>
      </w:r>
      <w:r>
        <w:rPr>
          <w:rFonts w:cstheme="minorHAnsi"/>
        </w:rPr>
        <w:t xml:space="preserve"> </w:t>
      </w:r>
      <w:r w:rsidRPr="00367475">
        <w:rPr>
          <w:rFonts w:cstheme="minorHAnsi"/>
        </w:rPr>
        <w:t>quick connector A of the reagent bottle</w:t>
      </w:r>
      <w:r>
        <w:rPr>
          <w:rFonts w:cstheme="minorHAnsi"/>
        </w:rPr>
        <w:t>.</w:t>
      </w:r>
    </w:p>
    <w:p w14:paraId="378DA861" w14:textId="455AB02A" w:rsidR="00170A83" w:rsidRDefault="00F020D1" w:rsidP="00271945">
      <w:pPr>
        <w:pStyle w:val="af5"/>
        <w:numPr>
          <w:ilvl w:val="2"/>
          <w:numId w:val="3"/>
        </w:numPr>
        <w:spacing w:before="120"/>
        <w:contextualSpacing w:val="0"/>
        <w:jc w:val="both"/>
        <w:rPr>
          <w:rFonts w:cstheme="minorHAnsi"/>
        </w:rPr>
      </w:pPr>
      <w:r>
        <w:rPr>
          <w:rFonts w:cstheme="minorHAnsi"/>
        </w:rPr>
        <w:t xml:space="preserve">Talent connecting </w:t>
      </w:r>
      <w:r w:rsidRPr="00367475">
        <w:rPr>
          <w:rFonts w:cstheme="minorHAnsi"/>
        </w:rPr>
        <w:t>side tube connector of the reagent bottle to the C2 connector</w:t>
      </w:r>
      <w:r>
        <w:rPr>
          <w:rFonts w:cstheme="minorHAnsi"/>
        </w:rPr>
        <w:t>.</w:t>
      </w:r>
    </w:p>
    <w:p w14:paraId="78DB9C3A" w14:textId="54A8537C" w:rsidR="0072548A" w:rsidRDefault="0072548A" w:rsidP="00271945">
      <w:pPr>
        <w:pStyle w:val="af5"/>
        <w:numPr>
          <w:ilvl w:val="2"/>
          <w:numId w:val="3"/>
        </w:numPr>
        <w:spacing w:before="120"/>
        <w:contextualSpacing w:val="0"/>
        <w:jc w:val="both"/>
        <w:rPr>
          <w:rFonts w:cstheme="minorHAnsi"/>
        </w:rPr>
      </w:pPr>
      <w:r>
        <w:rPr>
          <w:rFonts w:cstheme="minorHAnsi"/>
        </w:rPr>
        <w:t xml:space="preserve">Talent connecting </w:t>
      </w:r>
      <w:r w:rsidRPr="00367475">
        <w:rPr>
          <w:rFonts w:cstheme="minorHAnsi"/>
        </w:rPr>
        <w:t>the top tube connector to the O2</w:t>
      </w:r>
      <w:r w:rsidRPr="00367475">
        <w:rPr>
          <w:rFonts w:cstheme="minorHAnsi" w:hint="eastAsia"/>
        </w:rPr>
        <w:t xml:space="preserve"> </w:t>
      </w:r>
      <w:r w:rsidRPr="00367475">
        <w:rPr>
          <w:rFonts w:cstheme="minorHAnsi"/>
        </w:rPr>
        <w:t>connector</w:t>
      </w:r>
      <w:r>
        <w:rPr>
          <w:rFonts w:cstheme="minorHAnsi"/>
        </w:rPr>
        <w:t>.</w:t>
      </w:r>
    </w:p>
    <w:p w14:paraId="471E11CC" w14:textId="05A3B33C" w:rsidR="00BC77DD" w:rsidRPr="0072548A" w:rsidRDefault="00F020D1" w:rsidP="0072548A">
      <w:pPr>
        <w:pStyle w:val="af5"/>
        <w:numPr>
          <w:ilvl w:val="2"/>
          <w:numId w:val="3"/>
        </w:numPr>
        <w:spacing w:before="120"/>
        <w:contextualSpacing w:val="0"/>
        <w:jc w:val="both"/>
        <w:rPr>
          <w:rFonts w:cstheme="minorHAnsi"/>
        </w:rPr>
      </w:pPr>
      <w:r>
        <w:rPr>
          <w:rFonts w:cstheme="minorHAnsi"/>
        </w:rPr>
        <w:t xml:space="preserve">Talent closing </w:t>
      </w:r>
      <w:r w:rsidRPr="00367475">
        <w:rPr>
          <w:rFonts w:cstheme="minorHAnsi" w:hint="eastAsia"/>
        </w:rPr>
        <w:t xml:space="preserve">door of the </w:t>
      </w:r>
      <w:r w:rsidRPr="00367475">
        <w:rPr>
          <w:rFonts w:cstheme="minorHAnsi"/>
        </w:rPr>
        <w:t xml:space="preserve">operation </w:t>
      </w:r>
      <w:r w:rsidRPr="00367475">
        <w:rPr>
          <w:rFonts w:cstheme="minorHAnsi" w:hint="eastAsia"/>
        </w:rPr>
        <w:t>chamber</w:t>
      </w:r>
      <w:r>
        <w:rPr>
          <w:rFonts w:cstheme="minorHAnsi"/>
        </w:rPr>
        <w:t>.</w:t>
      </w:r>
    </w:p>
    <w:p w14:paraId="285A277B" w14:textId="77777777" w:rsidR="00F020D1" w:rsidRDefault="00F020D1" w:rsidP="00271945">
      <w:pPr>
        <w:pStyle w:val="af5"/>
        <w:spacing w:before="120"/>
        <w:ind w:left="1627"/>
        <w:contextualSpacing w:val="0"/>
        <w:jc w:val="both"/>
        <w:rPr>
          <w:rFonts w:cstheme="minorHAnsi"/>
        </w:rPr>
      </w:pPr>
    </w:p>
    <w:p w14:paraId="5BC12722" w14:textId="1EFF9F1F" w:rsidR="009F4B48" w:rsidRDefault="005B6601" w:rsidP="00271945">
      <w:pPr>
        <w:pStyle w:val="af5"/>
        <w:numPr>
          <w:ilvl w:val="1"/>
          <w:numId w:val="3"/>
        </w:numPr>
        <w:spacing w:before="120"/>
        <w:contextualSpacing w:val="0"/>
        <w:jc w:val="both"/>
        <w:rPr>
          <w:rFonts w:cstheme="minorHAnsi"/>
        </w:rPr>
      </w:pPr>
      <w:r>
        <w:rPr>
          <w:rFonts w:cstheme="minorHAnsi"/>
        </w:rPr>
        <w:t>T</w:t>
      </w:r>
      <w:r w:rsidR="000F38C1" w:rsidRPr="000F38C1">
        <w:rPr>
          <w:rFonts w:cstheme="minorHAnsi" w:hint="eastAsia"/>
        </w:rPr>
        <w:t xml:space="preserve">o choose the function of </w:t>
      </w:r>
      <w:r w:rsidR="000F38C1" w:rsidRPr="000F38C1">
        <w:rPr>
          <w:rFonts w:cstheme="minorHAnsi"/>
        </w:rPr>
        <w:t xml:space="preserve">growth curve </w:t>
      </w:r>
      <w:r w:rsidR="000F38C1" w:rsidRPr="000F38C1">
        <w:rPr>
          <w:rFonts w:cstheme="minorHAnsi" w:hint="eastAsia"/>
        </w:rPr>
        <w:t>measurement</w:t>
      </w:r>
      <w:r w:rsidR="00937DC6">
        <w:rPr>
          <w:rFonts w:cstheme="minorHAnsi"/>
        </w:rPr>
        <w:t xml:space="preserve"> </w:t>
      </w:r>
      <w:r w:rsidR="00B864B3" w:rsidRPr="00B864B3">
        <w:rPr>
          <w:rFonts w:cstheme="minorHAnsi"/>
          <w:b/>
          <w:bCs/>
        </w:rPr>
        <w:t>[1]</w:t>
      </w:r>
      <w:r w:rsidR="00937DC6">
        <w:rPr>
          <w:rFonts w:cstheme="minorHAnsi"/>
        </w:rPr>
        <w:t>, c</w:t>
      </w:r>
      <w:r w:rsidR="000F38C1" w:rsidRPr="000F38C1">
        <w:rPr>
          <w:rFonts w:cstheme="minorHAnsi" w:hint="eastAsia"/>
        </w:rPr>
        <w:t xml:space="preserve">lick </w:t>
      </w:r>
      <w:r w:rsidR="000F38C1" w:rsidRPr="000F38C1">
        <w:rPr>
          <w:rFonts w:cstheme="minorHAnsi"/>
        </w:rPr>
        <w:t xml:space="preserve">on </w:t>
      </w:r>
      <w:r w:rsidR="000F38C1" w:rsidRPr="000F38C1">
        <w:rPr>
          <w:rFonts w:cstheme="minorHAnsi" w:hint="eastAsia"/>
          <w:b/>
          <w:bCs/>
        </w:rPr>
        <w:t>Growth Curve</w:t>
      </w:r>
      <w:r w:rsidR="000F38C1" w:rsidRPr="000F38C1">
        <w:rPr>
          <w:rFonts w:cstheme="minorHAnsi" w:hint="eastAsia"/>
        </w:rPr>
        <w:t>. In the p</w:t>
      </w:r>
      <w:r w:rsidR="000F38C1" w:rsidRPr="000F38C1">
        <w:rPr>
          <w:rFonts w:cstheme="minorHAnsi"/>
        </w:rPr>
        <w:t>arameter setting interface</w:t>
      </w:r>
      <w:r w:rsidR="000F38C1" w:rsidRPr="000F38C1">
        <w:rPr>
          <w:rFonts w:cstheme="minorHAnsi" w:hint="eastAsia"/>
        </w:rPr>
        <w:t xml:space="preserve">, input the </w:t>
      </w:r>
      <w:r w:rsidR="000F38C1" w:rsidRPr="000F38C1">
        <w:rPr>
          <w:rFonts w:cstheme="minorHAnsi" w:hint="eastAsia"/>
          <w:b/>
          <w:bCs/>
        </w:rPr>
        <w:t>Number</w:t>
      </w:r>
      <w:r w:rsidR="000F38C1" w:rsidRPr="000F38C1">
        <w:rPr>
          <w:rFonts w:cstheme="minorHAnsi" w:hint="eastAsia"/>
        </w:rPr>
        <w:t xml:space="preserve"> as 15</w:t>
      </w:r>
      <w:r w:rsidR="007971F3">
        <w:rPr>
          <w:rFonts w:cstheme="minorHAnsi"/>
        </w:rPr>
        <w:t xml:space="preserve">. Then, </w:t>
      </w:r>
      <w:r w:rsidR="000F38C1" w:rsidRPr="000F38C1">
        <w:rPr>
          <w:rFonts w:cstheme="minorHAnsi" w:hint="eastAsia"/>
        </w:rPr>
        <w:t xml:space="preserve">turn on the </w:t>
      </w:r>
      <w:r w:rsidR="000F38C1" w:rsidRPr="00737F67">
        <w:rPr>
          <w:rFonts w:cstheme="minorHAnsi" w:hint="eastAsia"/>
          <w:b/>
          <w:bCs/>
          <w:highlight w:val="yellow"/>
        </w:rPr>
        <w:t>OD</w:t>
      </w:r>
      <w:r w:rsidR="000F38C1" w:rsidRPr="000F38C1">
        <w:rPr>
          <w:rFonts w:cstheme="minorHAnsi" w:hint="eastAsia"/>
          <w:b/>
          <w:bCs/>
        </w:rPr>
        <w:t xml:space="preserve"> detection</w:t>
      </w:r>
      <w:r w:rsidR="000F38C1" w:rsidRPr="000F38C1">
        <w:rPr>
          <w:rFonts w:cstheme="minorHAnsi" w:hint="eastAsia"/>
        </w:rPr>
        <w:t xml:space="preserve"> </w:t>
      </w:r>
      <w:r w:rsidR="000F38C1" w:rsidRPr="000F38C1">
        <w:rPr>
          <w:rFonts w:cstheme="minorHAnsi" w:hint="eastAsia"/>
        </w:rPr>
        <w:lastRenderedPageBreak/>
        <w:t xml:space="preserve">switch and set the </w:t>
      </w:r>
      <w:r w:rsidR="000F38C1" w:rsidRPr="000F38C1">
        <w:rPr>
          <w:rFonts w:cstheme="minorHAnsi" w:hint="eastAsia"/>
          <w:b/>
          <w:bCs/>
        </w:rPr>
        <w:t>Wavelength</w:t>
      </w:r>
      <w:r w:rsidR="000F38C1" w:rsidRPr="000F38C1">
        <w:rPr>
          <w:rFonts w:cstheme="minorHAnsi" w:hint="eastAsia"/>
        </w:rPr>
        <w:t xml:space="preserve"> as 600 n</w:t>
      </w:r>
      <w:r w:rsidR="007971F3">
        <w:rPr>
          <w:rFonts w:cstheme="minorHAnsi"/>
        </w:rPr>
        <w:t>anometers</w:t>
      </w:r>
      <w:r w:rsidR="000F38C1" w:rsidRPr="000F38C1">
        <w:rPr>
          <w:rFonts w:cstheme="minorHAnsi" w:hint="eastAsia"/>
        </w:rPr>
        <w:t xml:space="preserve">. Click </w:t>
      </w:r>
      <w:r w:rsidR="000F38C1" w:rsidRPr="000F38C1">
        <w:rPr>
          <w:rFonts w:cstheme="minorHAnsi"/>
        </w:rPr>
        <w:t xml:space="preserve">on </w:t>
      </w:r>
      <w:r w:rsidR="000F38C1" w:rsidRPr="000F38C1">
        <w:rPr>
          <w:rFonts w:cstheme="minorHAnsi" w:hint="eastAsia"/>
          <w:b/>
          <w:bCs/>
        </w:rPr>
        <w:t>Start</w:t>
      </w:r>
      <w:r w:rsidR="000F38C1" w:rsidRPr="000F38C1">
        <w:rPr>
          <w:rFonts w:cstheme="minorHAnsi" w:hint="eastAsia"/>
        </w:rPr>
        <w:t xml:space="preserve"> </w:t>
      </w:r>
      <w:r w:rsidR="007971F3">
        <w:rPr>
          <w:rFonts w:cstheme="minorHAnsi"/>
        </w:rPr>
        <w:t xml:space="preserve">tab </w:t>
      </w:r>
      <w:r w:rsidR="000F38C1" w:rsidRPr="000F38C1">
        <w:rPr>
          <w:rFonts w:cstheme="minorHAnsi" w:hint="eastAsia"/>
        </w:rPr>
        <w:t>to s</w:t>
      </w:r>
      <w:r w:rsidR="000F38C1" w:rsidRPr="000F38C1">
        <w:rPr>
          <w:rFonts w:cstheme="minorHAnsi"/>
        </w:rPr>
        <w:t xml:space="preserve">tart </w:t>
      </w:r>
      <w:r w:rsidR="000F38C1" w:rsidRPr="000F38C1">
        <w:rPr>
          <w:rFonts w:cstheme="minorHAnsi" w:hint="eastAsia"/>
        </w:rPr>
        <w:t xml:space="preserve">droplet </w:t>
      </w:r>
      <w:r w:rsidR="000F38C1" w:rsidRPr="000F38C1">
        <w:rPr>
          <w:rFonts w:cstheme="minorHAnsi"/>
        </w:rPr>
        <w:t>generat</w:t>
      </w:r>
      <w:r w:rsidR="000F38C1" w:rsidRPr="000F38C1">
        <w:rPr>
          <w:rFonts w:cstheme="minorHAnsi" w:hint="eastAsia"/>
        </w:rPr>
        <w:t>ion</w:t>
      </w:r>
      <w:r w:rsidR="000F38C1" w:rsidRPr="000F38C1">
        <w:rPr>
          <w:rFonts w:cstheme="minorHAnsi"/>
        </w:rPr>
        <w:t xml:space="preserve">. </w:t>
      </w:r>
      <w:r w:rsidR="00100EB1">
        <w:rPr>
          <w:rFonts w:cstheme="minorHAnsi"/>
        </w:rPr>
        <w:t>The process</w:t>
      </w:r>
      <w:r w:rsidR="000F38C1" w:rsidRPr="000F38C1">
        <w:rPr>
          <w:rFonts w:cstheme="minorHAnsi" w:hint="eastAsia"/>
        </w:rPr>
        <w:t xml:space="preserve"> will take 1</w:t>
      </w:r>
      <w:ins w:id="35" w:author="剪 兴金" w:date="2022-02-28T16:01:00Z">
        <w:r w:rsidR="00F97A62">
          <w:rPr>
            <w:rFonts w:cstheme="minorHAnsi" w:hint="eastAsia"/>
            <w:lang w:eastAsia="zh-CN"/>
          </w:rPr>
          <w:t>5</w:t>
        </w:r>
      </w:ins>
      <w:del w:id="36" w:author="剪 兴金" w:date="2022-02-28T16:01:00Z">
        <w:r w:rsidR="000F38C1" w:rsidRPr="000F38C1" w:rsidDel="00F97A62">
          <w:rPr>
            <w:rFonts w:cstheme="minorHAnsi" w:hint="eastAsia"/>
          </w:rPr>
          <w:delText>0</w:delText>
        </w:r>
      </w:del>
      <w:r w:rsidR="000F38C1" w:rsidRPr="000F38C1">
        <w:rPr>
          <w:rFonts w:cstheme="minorHAnsi" w:hint="eastAsia"/>
        </w:rPr>
        <w:t xml:space="preserve"> min</w:t>
      </w:r>
      <w:r w:rsidR="00100EB1">
        <w:rPr>
          <w:rFonts w:cstheme="minorHAnsi"/>
        </w:rPr>
        <w:t>utes</w:t>
      </w:r>
      <w:r w:rsidR="00E93A2D">
        <w:rPr>
          <w:rFonts w:cstheme="minorHAnsi"/>
        </w:rPr>
        <w:t xml:space="preserve"> to complete </w:t>
      </w:r>
      <w:r w:rsidR="00B864B3" w:rsidRPr="00B864B3">
        <w:rPr>
          <w:rFonts w:cstheme="minorHAnsi"/>
          <w:b/>
          <w:bCs/>
        </w:rPr>
        <w:t>[2]</w:t>
      </w:r>
      <w:r w:rsidR="00100EB1">
        <w:rPr>
          <w:rFonts w:cstheme="minorHAnsi"/>
        </w:rPr>
        <w:t>.</w:t>
      </w:r>
      <w:r w:rsidR="00737F67">
        <w:rPr>
          <w:rFonts w:cstheme="minorHAnsi"/>
        </w:rPr>
        <w:t xml:space="preserve"> </w:t>
      </w:r>
      <w:r w:rsidR="00737F67" w:rsidRPr="00A528A3">
        <w:rPr>
          <w:rFonts w:cstheme="minorHAnsi"/>
          <w:highlight w:val="yellow"/>
        </w:rPr>
        <w:t xml:space="preserve">Authors: Does </w:t>
      </w:r>
      <w:r w:rsidR="00A528A3" w:rsidRPr="00A528A3">
        <w:rPr>
          <w:rFonts w:cstheme="minorHAnsi"/>
          <w:highlight w:val="yellow"/>
        </w:rPr>
        <w:t>abbreviations “</w:t>
      </w:r>
      <w:r w:rsidR="00737F67" w:rsidRPr="00A528A3">
        <w:rPr>
          <w:rFonts w:cstheme="minorHAnsi"/>
          <w:highlight w:val="yellow"/>
        </w:rPr>
        <w:t>OD</w:t>
      </w:r>
      <w:r w:rsidR="00A528A3" w:rsidRPr="00A528A3">
        <w:rPr>
          <w:rFonts w:cstheme="minorHAnsi"/>
          <w:highlight w:val="yellow"/>
        </w:rPr>
        <w:t>”</w:t>
      </w:r>
      <w:r w:rsidR="00737F67" w:rsidRPr="00A528A3">
        <w:rPr>
          <w:rFonts w:cstheme="minorHAnsi"/>
          <w:highlight w:val="yellow"/>
        </w:rPr>
        <w:t xml:space="preserve"> here mean </w:t>
      </w:r>
      <w:r w:rsidR="00A528A3" w:rsidRPr="00A528A3">
        <w:rPr>
          <w:rFonts w:cstheme="minorHAnsi"/>
          <w:highlight w:val="yellow"/>
        </w:rPr>
        <w:t>optical density?</w:t>
      </w:r>
      <w:ins w:id="37" w:author="剪 兴金" w:date="2022-02-22T15:47:00Z">
        <w:r w:rsidR="00C3036D">
          <w:rPr>
            <w:rFonts w:cstheme="minorHAnsi" w:hint="eastAsia"/>
            <w:lang w:eastAsia="zh-CN"/>
          </w:rPr>
          <w:t xml:space="preserve"> (Yes, it is.)</w:t>
        </w:r>
      </w:ins>
    </w:p>
    <w:p w14:paraId="346D73DC" w14:textId="7E57B24A" w:rsidR="00E56E3D" w:rsidRPr="00E56E3D" w:rsidRDefault="00E56E3D" w:rsidP="00271945">
      <w:pPr>
        <w:pStyle w:val="af5"/>
        <w:numPr>
          <w:ilvl w:val="2"/>
          <w:numId w:val="3"/>
        </w:numPr>
        <w:spacing w:before="120"/>
        <w:contextualSpacing w:val="0"/>
        <w:jc w:val="both"/>
        <w:rPr>
          <w:rFonts w:cstheme="minorHAnsi"/>
          <w:i/>
          <w:iCs/>
          <w:color w:val="auto"/>
        </w:rPr>
      </w:pPr>
      <w:r w:rsidRPr="00E56E3D">
        <w:rPr>
          <w:rFonts w:cstheme="minorHAnsi"/>
          <w:i/>
          <w:iCs/>
          <w:color w:val="0000FF"/>
        </w:rPr>
        <w:t>Reuse 3.2.1 Talent at the computer clicking tabs</w:t>
      </w:r>
    </w:p>
    <w:p w14:paraId="3FA1A8FC" w14:textId="756AA0DB" w:rsidR="00AD495C" w:rsidRDefault="00AD495C"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sidR="00EA78EF">
        <w:rPr>
          <w:rFonts w:cstheme="minorHAnsi"/>
          <w:color w:val="auto"/>
        </w:rPr>
        <w:t xml:space="preserve">Parameter being set after clicking on </w:t>
      </w:r>
      <w:r w:rsidR="00581F8A" w:rsidRPr="000F38C1">
        <w:rPr>
          <w:rFonts w:cstheme="minorHAnsi" w:hint="eastAsia"/>
          <w:b/>
          <w:bCs/>
        </w:rPr>
        <w:t>Growth Curve</w:t>
      </w:r>
      <w:r w:rsidR="00581F8A">
        <w:rPr>
          <w:rFonts w:cstheme="minorHAnsi"/>
          <w:b/>
          <w:bCs/>
        </w:rPr>
        <w:t>.</w:t>
      </w:r>
    </w:p>
    <w:p w14:paraId="0A497888" w14:textId="77777777" w:rsidR="00AD495C" w:rsidRDefault="00AD495C" w:rsidP="00271945">
      <w:pPr>
        <w:pStyle w:val="af5"/>
        <w:spacing w:before="120"/>
        <w:ind w:left="907"/>
        <w:contextualSpacing w:val="0"/>
        <w:jc w:val="both"/>
        <w:rPr>
          <w:rFonts w:cstheme="minorHAnsi"/>
        </w:rPr>
      </w:pPr>
    </w:p>
    <w:p w14:paraId="7CC3A860" w14:textId="030C7C73" w:rsidR="00100EB1" w:rsidRDefault="00721022" w:rsidP="00271945">
      <w:pPr>
        <w:pStyle w:val="af5"/>
        <w:numPr>
          <w:ilvl w:val="1"/>
          <w:numId w:val="3"/>
        </w:numPr>
        <w:spacing w:before="120"/>
        <w:contextualSpacing w:val="0"/>
        <w:jc w:val="both"/>
        <w:rPr>
          <w:rFonts w:cstheme="minorHAnsi"/>
        </w:rPr>
      </w:pPr>
      <w:r w:rsidRPr="00721022">
        <w:rPr>
          <w:rFonts w:cstheme="minorHAnsi" w:hint="eastAsia"/>
        </w:rPr>
        <w:t>When</w:t>
      </w:r>
      <w:r w:rsidRPr="00721022">
        <w:rPr>
          <w:rFonts w:cstheme="minorHAnsi"/>
        </w:rPr>
        <w:t xml:space="preserve"> a pop-up window </w:t>
      </w:r>
      <w:r w:rsidRPr="00721022">
        <w:rPr>
          <w:rFonts w:cstheme="minorHAnsi" w:hint="eastAsia"/>
        </w:rPr>
        <w:t>appear</w:t>
      </w:r>
      <w:r w:rsidRPr="00721022">
        <w:rPr>
          <w:rFonts w:cstheme="minorHAnsi"/>
        </w:rPr>
        <w:t>s</w:t>
      </w:r>
      <w:r w:rsidRPr="00721022">
        <w:rPr>
          <w:rFonts w:cstheme="minorHAnsi" w:hint="eastAsia"/>
        </w:rPr>
        <w:t xml:space="preserve"> </w:t>
      </w:r>
      <w:r w:rsidRPr="00721022">
        <w:rPr>
          <w:rFonts w:cstheme="minorHAnsi"/>
        </w:rPr>
        <w:t xml:space="preserve">on the main interface prompting </w:t>
      </w:r>
      <w:r w:rsidR="00581F8A">
        <w:rPr>
          <w:rFonts w:cstheme="minorHAnsi"/>
        </w:rPr>
        <w:t>a message</w:t>
      </w:r>
      <w:r w:rsidR="00F80D13">
        <w:rPr>
          <w:rFonts w:cstheme="minorHAnsi"/>
        </w:rPr>
        <w:t xml:space="preserve"> </w:t>
      </w:r>
      <w:r w:rsidR="00B864B3" w:rsidRPr="00B864B3">
        <w:rPr>
          <w:rFonts w:cstheme="minorHAnsi"/>
          <w:b/>
          <w:bCs/>
        </w:rPr>
        <w:t>[1]</w:t>
      </w:r>
      <w:r w:rsidR="00F80D13">
        <w:rPr>
          <w:rFonts w:cstheme="minorHAnsi"/>
        </w:rPr>
        <w:t xml:space="preserve">, </w:t>
      </w:r>
      <w:r w:rsidRPr="00721022">
        <w:rPr>
          <w:rFonts w:cstheme="minorHAnsi"/>
        </w:rPr>
        <w:t xml:space="preserve">open the </w:t>
      </w:r>
      <w:r w:rsidRPr="00721022">
        <w:rPr>
          <w:rFonts w:cstheme="minorHAnsi" w:hint="eastAsia"/>
        </w:rPr>
        <w:t xml:space="preserve">door of </w:t>
      </w:r>
      <w:r w:rsidRPr="00721022">
        <w:rPr>
          <w:rFonts w:cstheme="minorHAnsi"/>
        </w:rPr>
        <w:t xml:space="preserve">the operation </w:t>
      </w:r>
      <w:r w:rsidRPr="00721022">
        <w:rPr>
          <w:rFonts w:cstheme="minorHAnsi" w:hint="eastAsia"/>
        </w:rPr>
        <w:t>chamber</w:t>
      </w:r>
      <w:r w:rsidRPr="00721022">
        <w:rPr>
          <w:rFonts w:cstheme="minorHAnsi"/>
        </w:rPr>
        <w:t xml:space="preserve"> </w:t>
      </w:r>
      <w:r w:rsidR="00B864B3" w:rsidRPr="00B864B3">
        <w:rPr>
          <w:rFonts w:cstheme="minorHAnsi"/>
          <w:b/>
          <w:bCs/>
        </w:rPr>
        <w:t>[2]</w:t>
      </w:r>
      <w:r w:rsidR="00F80D13">
        <w:rPr>
          <w:rFonts w:cstheme="minorHAnsi"/>
        </w:rPr>
        <w:t xml:space="preserve"> </w:t>
      </w:r>
      <w:r w:rsidRPr="00721022">
        <w:rPr>
          <w:rFonts w:cstheme="minorHAnsi"/>
        </w:rPr>
        <w:t xml:space="preserve">to take out the </w:t>
      </w:r>
      <w:r w:rsidRPr="00721022">
        <w:rPr>
          <w:rFonts w:cstheme="minorHAnsi" w:hint="eastAsia"/>
        </w:rPr>
        <w:t xml:space="preserve">reagent </w:t>
      </w:r>
      <w:r w:rsidRPr="00721022">
        <w:rPr>
          <w:rFonts w:cstheme="minorHAnsi"/>
        </w:rPr>
        <w:t xml:space="preserve">bottle </w:t>
      </w:r>
      <w:r w:rsidR="00B864B3" w:rsidRPr="00B864B3">
        <w:rPr>
          <w:rFonts w:cstheme="minorHAnsi"/>
          <w:b/>
          <w:bCs/>
        </w:rPr>
        <w:t>[3]</w:t>
      </w:r>
      <w:r w:rsidR="00F80D13">
        <w:rPr>
          <w:rFonts w:cstheme="minorHAnsi"/>
        </w:rPr>
        <w:t xml:space="preserve"> </w:t>
      </w:r>
      <w:r w:rsidRPr="00721022">
        <w:rPr>
          <w:rFonts w:cstheme="minorHAnsi"/>
        </w:rPr>
        <w:t xml:space="preserve">and connect the C2 </w:t>
      </w:r>
      <w:r w:rsidR="00E109E0" w:rsidRPr="00E109E0">
        <w:rPr>
          <w:rFonts w:cstheme="minorHAnsi"/>
          <w:i/>
          <w:iCs/>
          <w:color w:val="FF0000"/>
        </w:rPr>
        <w:t>(see-two)</w:t>
      </w:r>
      <w:r w:rsidR="00E109E0" w:rsidRPr="00E109E0">
        <w:rPr>
          <w:rFonts w:cstheme="minorHAnsi"/>
          <w:color w:val="FF0000"/>
        </w:rPr>
        <w:t xml:space="preserve"> </w:t>
      </w:r>
      <w:r w:rsidRPr="00721022">
        <w:rPr>
          <w:rFonts w:cstheme="minorHAnsi"/>
        </w:rPr>
        <w:t xml:space="preserve">and O2 </w:t>
      </w:r>
      <w:r w:rsidR="00E109E0" w:rsidRPr="00E109E0">
        <w:rPr>
          <w:rFonts w:cstheme="minorHAnsi"/>
          <w:i/>
          <w:iCs/>
          <w:color w:val="FF0000"/>
        </w:rPr>
        <w:t>(O-two)</w:t>
      </w:r>
      <w:r w:rsidR="00E109E0" w:rsidRPr="00E109E0">
        <w:rPr>
          <w:rFonts w:cstheme="minorHAnsi"/>
          <w:color w:val="FF0000"/>
        </w:rPr>
        <w:t xml:space="preserve"> </w:t>
      </w:r>
      <w:r w:rsidRPr="00721022">
        <w:rPr>
          <w:rFonts w:cstheme="minorHAnsi" w:hint="eastAsia"/>
        </w:rPr>
        <w:t>connector</w:t>
      </w:r>
      <w:r w:rsidRPr="00721022">
        <w:rPr>
          <w:rFonts w:cstheme="minorHAnsi"/>
        </w:rPr>
        <w:t>s</w:t>
      </w:r>
      <w:r w:rsidR="00F80D13">
        <w:rPr>
          <w:rFonts w:cstheme="minorHAnsi"/>
        </w:rPr>
        <w:t xml:space="preserve"> </w:t>
      </w:r>
      <w:r w:rsidR="00B864B3" w:rsidRPr="00B864B3">
        <w:rPr>
          <w:rFonts w:cstheme="minorHAnsi"/>
          <w:b/>
          <w:bCs/>
        </w:rPr>
        <w:t>[4]</w:t>
      </w:r>
      <w:r w:rsidR="00F80D13">
        <w:rPr>
          <w:rFonts w:cstheme="minorHAnsi"/>
        </w:rPr>
        <w:t>.</w:t>
      </w:r>
      <w:r w:rsidR="00AB4D01">
        <w:rPr>
          <w:rFonts w:cstheme="minorHAnsi"/>
        </w:rPr>
        <w:t xml:space="preserve"> </w:t>
      </w:r>
    </w:p>
    <w:p w14:paraId="38A315AA" w14:textId="4B571668" w:rsidR="008A310F" w:rsidRDefault="008A310F"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sidR="00D94A16">
        <w:rPr>
          <w:rFonts w:cstheme="minorHAnsi"/>
          <w:color w:val="auto"/>
        </w:rPr>
        <w:t>Me</w:t>
      </w:r>
      <w:del w:id="38" w:author="剪 兴金" w:date="2022-02-22T19:17:00Z">
        <w:r w:rsidR="00D94A16" w:rsidDel="00DB71C9">
          <w:rPr>
            <w:rFonts w:cstheme="minorHAnsi"/>
            <w:color w:val="auto"/>
          </w:rPr>
          <w:delText>a</w:delText>
        </w:r>
      </w:del>
      <w:r w:rsidR="00D94A16">
        <w:rPr>
          <w:rFonts w:cstheme="minorHAnsi"/>
          <w:color w:val="auto"/>
        </w:rPr>
        <w:t>ssage being prompted</w:t>
      </w:r>
      <w:r w:rsidR="00E6091A">
        <w:rPr>
          <w:rFonts w:cstheme="minorHAnsi"/>
          <w:color w:val="auto"/>
        </w:rPr>
        <w:t xml:space="preserve">. </w:t>
      </w:r>
      <w:r w:rsidR="00E6091A" w:rsidRPr="00E109E0">
        <w:rPr>
          <w:rFonts w:cstheme="minorHAnsi"/>
          <w:i/>
          <w:iCs/>
          <w:color w:val="0000FF"/>
        </w:rPr>
        <w:t xml:space="preserve">Video Editor: Please emphasize on the message “Remove the </w:t>
      </w:r>
      <w:r w:rsidR="00E6091A" w:rsidRPr="00E109E0">
        <w:rPr>
          <w:rFonts w:cstheme="minorHAnsi" w:hint="eastAsia"/>
          <w:i/>
          <w:iCs/>
          <w:color w:val="0000FF"/>
        </w:rPr>
        <w:t>reagent</w:t>
      </w:r>
      <w:r w:rsidR="00E6091A" w:rsidRPr="00E109E0">
        <w:rPr>
          <w:rFonts w:cstheme="minorHAnsi"/>
          <w:i/>
          <w:iCs/>
          <w:color w:val="0000FF"/>
        </w:rPr>
        <w:t xml:space="preserve"> bottle</w:t>
      </w:r>
      <w:r w:rsidR="00E6091A" w:rsidRPr="00E109E0">
        <w:rPr>
          <w:rFonts w:cstheme="minorHAnsi" w:hint="eastAsia"/>
          <w:i/>
          <w:iCs/>
          <w:color w:val="0000FF"/>
        </w:rPr>
        <w:t xml:space="preserve"> between C2 and O2</w:t>
      </w:r>
      <w:r w:rsidR="00E6091A" w:rsidRPr="00E109E0">
        <w:rPr>
          <w:rFonts w:cstheme="minorHAnsi"/>
          <w:i/>
          <w:iCs/>
          <w:color w:val="0000FF"/>
        </w:rPr>
        <w:t xml:space="preserve">, </w:t>
      </w:r>
      <w:r w:rsidR="00E6091A" w:rsidRPr="00E109E0">
        <w:rPr>
          <w:rFonts w:cstheme="minorHAnsi" w:hint="eastAsia"/>
          <w:i/>
          <w:iCs/>
          <w:color w:val="0000FF"/>
        </w:rPr>
        <w:t>then</w:t>
      </w:r>
      <w:r w:rsidR="00E6091A" w:rsidRPr="00E109E0">
        <w:rPr>
          <w:rFonts w:cstheme="minorHAnsi"/>
          <w:i/>
          <w:iCs/>
          <w:color w:val="0000FF"/>
        </w:rPr>
        <w:t xml:space="preserve"> click the OK button after completion” on the screen</w:t>
      </w:r>
    </w:p>
    <w:p w14:paraId="613575B8" w14:textId="48942259" w:rsidR="00E6091A" w:rsidRDefault="00E109E0" w:rsidP="00271945">
      <w:pPr>
        <w:pStyle w:val="af5"/>
        <w:numPr>
          <w:ilvl w:val="2"/>
          <w:numId w:val="3"/>
        </w:numPr>
        <w:spacing w:before="120"/>
        <w:contextualSpacing w:val="0"/>
        <w:jc w:val="both"/>
        <w:rPr>
          <w:rFonts w:cstheme="minorHAnsi"/>
          <w:color w:val="auto"/>
        </w:rPr>
      </w:pPr>
      <w:r>
        <w:rPr>
          <w:rFonts w:cstheme="minorHAnsi"/>
          <w:color w:val="auto"/>
        </w:rPr>
        <w:t>Talent taking out reagent bottle.</w:t>
      </w:r>
    </w:p>
    <w:p w14:paraId="0EAF4531" w14:textId="77285EBF" w:rsidR="00E109E0" w:rsidRDefault="00E109E0" w:rsidP="00271945">
      <w:pPr>
        <w:pStyle w:val="af5"/>
        <w:numPr>
          <w:ilvl w:val="2"/>
          <w:numId w:val="3"/>
        </w:numPr>
        <w:spacing w:before="120"/>
        <w:contextualSpacing w:val="0"/>
        <w:jc w:val="both"/>
        <w:rPr>
          <w:rFonts w:cstheme="minorHAnsi"/>
          <w:color w:val="auto"/>
        </w:rPr>
      </w:pPr>
      <w:r>
        <w:rPr>
          <w:rFonts w:cstheme="minorHAnsi"/>
          <w:color w:val="auto"/>
        </w:rPr>
        <w:t xml:space="preserve">Talent connecting </w:t>
      </w:r>
      <w:r w:rsidRPr="00721022">
        <w:rPr>
          <w:rFonts w:cstheme="minorHAnsi"/>
        </w:rPr>
        <w:t xml:space="preserve">C2 and O2 </w:t>
      </w:r>
      <w:r w:rsidRPr="00721022">
        <w:rPr>
          <w:rFonts w:cstheme="minorHAnsi" w:hint="eastAsia"/>
        </w:rPr>
        <w:t>connector</w:t>
      </w:r>
      <w:r w:rsidRPr="00721022">
        <w:rPr>
          <w:rFonts w:cstheme="minorHAnsi"/>
        </w:rPr>
        <w:t>s</w:t>
      </w:r>
      <w:r>
        <w:rPr>
          <w:rFonts w:cstheme="minorHAnsi"/>
        </w:rPr>
        <w:t>.</w:t>
      </w:r>
    </w:p>
    <w:p w14:paraId="2A166811" w14:textId="77777777" w:rsidR="008A310F" w:rsidRDefault="008A310F" w:rsidP="00271945">
      <w:pPr>
        <w:pStyle w:val="af5"/>
        <w:spacing w:before="120"/>
        <w:ind w:left="907"/>
        <w:contextualSpacing w:val="0"/>
        <w:jc w:val="both"/>
        <w:rPr>
          <w:rFonts w:cstheme="minorHAnsi"/>
        </w:rPr>
      </w:pPr>
    </w:p>
    <w:p w14:paraId="4BA5ECF6" w14:textId="039C786E" w:rsidR="00F80D13" w:rsidRDefault="00C23A71" w:rsidP="00271945">
      <w:pPr>
        <w:pStyle w:val="af5"/>
        <w:numPr>
          <w:ilvl w:val="1"/>
          <w:numId w:val="3"/>
        </w:numPr>
        <w:spacing w:before="120"/>
        <w:contextualSpacing w:val="0"/>
        <w:jc w:val="both"/>
        <w:rPr>
          <w:rFonts w:cstheme="minorHAnsi"/>
        </w:rPr>
      </w:pPr>
      <w:r>
        <w:rPr>
          <w:rFonts w:cstheme="minorHAnsi"/>
        </w:rPr>
        <w:t xml:space="preserve">After closing </w:t>
      </w:r>
      <w:r w:rsidR="00BA6227" w:rsidRPr="00BA6227">
        <w:rPr>
          <w:rFonts w:cstheme="minorHAnsi"/>
        </w:rPr>
        <w:t xml:space="preserve">the </w:t>
      </w:r>
      <w:r w:rsidR="00F7488F" w:rsidRPr="00BA6227">
        <w:rPr>
          <w:rFonts w:cstheme="minorHAnsi"/>
        </w:rPr>
        <w:t xml:space="preserve">door </w:t>
      </w:r>
      <w:r w:rsidR="00A57E43" w:rsidRPr="00B864B3">
        <w:rPr>
          <w:rFonts w:cstheme="minorHAnsi"/>
          <w:b/>
          <w:bCs/>
        </w:rPr>
        <w:t>[1]</w:t>
      </w:r>
      <w:r w:rsidRPr="00C23A71">
        <w:rPr>
          <w:rFonts w:cstheme="minorHAnsi"/>
        </w:rPr>
        <w:t>,</w:t>
      </w:r>
      <w:r w:rsidR="00BA6227" w:rsidRPr="00BA6227">
        <w:rPr>
          <w:rFonts w:cstheme="minorHAnsi"/>
        </w:rPr>
        <w:t xml:space="preserve"> click the </w:t>
      </w:r>
      <w:r w:rsidR="00BA6227" w:rsidRPr="00BA6227">
        <w:rPr>
          <w:rFonts w:cstheme="minorHAnsi"/>
          <w:b/>
          <w:bCs/>
        </w:rPr>
        <w:t xml:space="preserve">OK </w:t>
      </w:r>
      <w:r w:rsidR="00BA6227" w:rsidRPr="00BA6227">
        <w:rPr>
          <w:rFonts w:cstheme="minorHAnsi"/>
        </w:rPr>
        <w:t xml:space="preserve">button in the pop-up window to </w:t>
      </w:r>
      <w:r w:rsidR="00BA6227" w:rsidRPr="00BA6227">
        <w:rPr>
          <w:rFonts w:cstheme="minorHAnsi" w:hint="eastAsia"/>
        </w:rPr>
        <w:t>a</w:t>
      </w:r>
      <w:r w:rsidR="00BA6227" w:rsidRPr="00BA6227">
        <w:rPr>
          <w:rFonts w:cstheme="minorHAnsi"/>
        </w:rPr>
        <w:t>utomatically cult</w:t>
      </w:r>
      <w:r w:rsidR="00BA6227" w:rsidRPr="00BA6227">
        <w:rPr>
          <w:rFonts w:cstheme="minorHAnsi" w:hint="eastAsia"/>
        </w:rPr>
        <w:t>ivate the</w:t>
      </w:r>
      <w:r w:rsidR="00BA6227" w:rsidRPr="00BA6227">
        <w:rPr>
          <w:rFonts w:cstheme="minorHAnsi"/>
        </w:rPr>
        <w:t xml:space="preserve"> droplets and detect </w:t>
      </w:r>
      <w:r w:rsidR="00BA6227" w:rsidRPr="00BA6227">
        <w:rPr>
          <w:rFonts w:cstheme="minorHAnsi" w:hint="eastAsia"/>
        </w:rPr>
        <w:t>the OD values</w:t>
      </w:r>
      <w:r w:rsidR="00093341">
        <w:rPr>
          <w:rFonts w:cstheme="minorHAnsi"/>
        </w:rPr>
        <w:t xml:space="preserve"> </w:t>
      </w:r>
      <w:r w:rsidR="00B864B3" w:rsidRPr="00B864B3">
        <w:rPr>
          <w:rFonts w:cstheme="minorHAnsi"/>
          <w:b/>
          <w:bCs/>
        </w:rPr>
        <w:t>[</w:t>
      </w:r>
      <w:r w:rsidR="00A57E43">
        <w:rPr>
          <w:rFonts w:cstheme="minorHAnsi"/>
          <w:b/>
          <w:bCs/>
        </w:rPr>
        <w:t>2</w:t>
      </w:r>
      <w:r w:rsidR="00B864B3" w:rsidRPr="00B864B3">
        <w:rPr>
          <w:rFonts w:cstheme="minorHAnsi"/>
          <w:b/>
          <w:bCs/>
        </w:rPr>
        <w:t>]</w:t>
      </w:r>
      <w:r w:rsidR="00093341">
        <w:rPr>
          <w:rFonts w:cstheme="minorHAnsi"/>
        </w:rPr>
        <w:t>.</w:t>
      </w:r>
    </w:p>
    <w:p w14:paraId="5F13C17E" w14:textId="3292FEEC" w:rsidR="008338B2" w:rsidRPr="008338B2" w:rsidRDefault="008338B2" w:rsidP="00271945">
      <w:pPr>
        <w:pStyle w:val="af5"/>
        <w:numPr>
          <w:ilvl w:val="2"/>
          <w:numId w:val="3"/>
        </w:numPr>
        <w:spacing w:before="120"/>
        <w:contextualSpacing w:val="0"/>
        <w:jc w:val="both"/>
        <w:rPr>
          <w:rFonts w:cstheme="minorHAnsi"/>
          <w:color w:val="auto"/>
        </w:rPr>
      </w:pPr>
      <w:r>
        <w:rPr>
          <w:rFonts w:cstheme="minorHAnsi"/>
          <w:color w:val="auto"/>
        </w:rPr>
        <w:t xml:space="preserve">Talent </w:t>
      </w:r>
      <w:del w:id="39" w:author="剪 兴金" w:date="2022-02-22T16:05:00Z">
        <w:r w:rsidDel="000A0471">
          <w:rPr>
            <w:rFonts w:cstheme="minorHAnsi"/>
            <w:color w:val="auto"/>
          </w:rPr>
          <w:delText xml:space="preserve"> </w:delText>
        </w:r>
      </w:del>
      <w:r>
        <w:rPr>
          <w:rFonts w:cstheme="minorHAnsi"/>
          <w:color w:val="auto"/>
        </w:rPr>
        <w:t>closing the door</w:t>
      </w:r>
      <w:r w:rsidR="00A57E43">
        <w:rPr>
          <w:rFonts w:cstheme="minorHAnsi"/>
          <w:color w:val="auto"/>
        </w:rPr>
        <w:t>.</w:t>
      </w:r>
    </w:p>
    <w:p w14:paraId="3D5F110A" w14:textId="2344221F" w:rsidR="008A310F" w:rsidRDefault="008A310F"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sidR="00E013E7">
        <w:rPr>
          <w:rFonts w:cstheme="minorHAnsi"/>
          <w:color w:val="auto"/>
        </w:rPr>
        <w:t>OK button being clicked, and droplets being cultivated.</w:t>
      </w:r>
      <w:r w:rsidR="00FD6621">
        <w:rPr>
          <w:rFonts w:cstheme="minorHAnsi"/>
          <w:color w:val="auto"/>
        </w:rPr>
        <w:t xml:space="preserve"> OD values detected.</w:t>
      </w:r>
    </w:p>
    <w:p w14:paraId="5ABA6FC7" w14:textId="77777777" w:rsidR="008A310F" w:rsidRDefault="008A310F" w:rsidP="00271945">
      <w:pPr>
        <w:pStyle w:val="af5"/>
        <w:spacing w:before="120"/>
        <w:ind w:left="907"/>
        <w:contextualSpacing w:val="0"/>
        <w:jc w:val="both"/>
        <w:rPr>
          <w:rFonts w:cstheme="minorHAnsi"/>
        </w:rPr>
      </w:pPr>
    </w:p>
    <w:p w14:paraId="2E46D6B3" w14:textId="18C21D84" w:rsidR="00D50098" w:rsidRDefault="00CD4C45" w:rsidP="00271945">
      <w:pPr>
        <w:pStyle w:val="af5"/>
        <w:numPr>
          <w:ilvl w:val="1"/>
          <w:numId w:val="3"/>
        </w:numPr>
        <w:spacing w:before="120"/>
        <w:contextualSpacing w:val="0"/>
        <w:jc w:val="both"/>
        <w:rPr>
          <w:rFonts w:cstheme="minorHAnsi"/>
        </w:rPr>
      </w:pPr>
      <w:r w:rsidRPr="00CD4C45">
        <w:rPr>
          <w:rFonts w:cstheme="minorHAnsi"/>
        </w:rPr>
        <w:t xml:space="preserve">When the growth curve reaches </w:t>
      </w:r>
      <w:r w:rsidRPr="00CD4C45">
        <w:rPr>
          <w:rFonts w:cstheme="minorHAnsi" w:hint="eastAsia"/>
        </w:rPr>
        <w:t xml:space="preserve">the </w:t>
      </w:r>
      <w:r w:rsidRPr="00CD4C45">
        <w:rPr>
          <w:rFonts w:cstheme="minorHAnsi"/>
        </w:rPr>
        <w:t>stationary phase</w:t>
      </w:r>
      <w:r w:rsidRPr="00CD4C45">
        <w:rPr>
          <w:rFonts w:cstheme="minorHAnsi" w:hint="eastAsia"/>
        </w:rPr>
        <w:t xml:space="preserve">, </w:t>
      </w:r>
      <w:r w:rsidRPr="00CD4C45">
        <w:rPr>
          <w:rFonts w:cstheme="minorHAnsi"/>
        </w:rPr>
        <w:t xml:space="preserve">click the </w:t>
      </w:r>
      <w:r w:rsidRPr="00CD4C45">
        <w:rPr>
          <w:rFonts w:cstheme="minorHAnsi"/>
          <w:b/>
          <w:bCs/>
        </w:rPr>
        <w:t>Data Export</w:t>
      </w:r>
      <w:r w:rsidRPr="00CD4C45">
        <w:rPr>
          <w:rFonts w:cstheme="minorHAnsi"/>
        </w:rPr>
        <w:t xml:space="preserve"> button</w:t>
      </w:r>
      <w:r w:rsidRPr="00CD4C45">
        <w:rPr>
          <w:rFonts w:cstheme="minorHAnsi" w:hint="eastAsia"/>
        </w:rPr>
        <w:t xml:space="preserve"> </w:t>
      </w:r>
      <w:r w:rsidRPr="00CD4C45">
        <w:rPr>
          <w:rFonts w:cstheme="minorHAnsi"/>
        </w:rPr>
        <w:t>to export the OD data.</w:t>
      </w:r>
      <w:r w:rsidRPr="00CD4C45">
        <w:rPr>
          <w:rFonts w:cstheme="minorHAnsi" w:hint="eastAsia"/>
        </w:rPr>
        <w:t xml:space="preserve"> S</w:t>
      </w:r>
      <w:r w:rsidRPr="00CD4C45">
        <w:rPr>
          <w:rFonts w:cstheme="minorHAnsi"/>
        </w:rPr>
        <w:t>elect the data save path and export the OD value recorded during the cult</w:t>
      </w:r>
      <w:r w:rsidRPr="00CD4C45">
        <w:rPr>
          <w:rFonts w:cstheme="minorHAnsi" w:hint="eastAsia"/>
        </w:rPr>
        <w:t>ivation</w:t>
      </w:r>
      <w:r w:rsidRPr="00CD4C45">
        <w:rPr>
          <w:rFonts w:cstheme="minorHAnsi"/>
        </w:rPr>
        <w:t xml:space="preserve"> period in the .CVS </w:t>
      </w:r>
      <w:r w:rsidRPr="00CD4C45">
        <w:rPr>
          <w:rFonts w:cstheme="minorHAnsi"/>
          <w:i/>
          <w:iCs/>
          <w:color w:val="FF0000"/>
        </w:rPr>
        <w:t>(dot-C-V-S)</w:t>
      </w:r>
      <w:r w:rsidRPr="00CD4C45">
        <w:rPr>
          <w:rFonts w:cstheme="minorHAnsi"/>
          <w:color w:val="FF0000"/>
        </w:rPr>
        <w:t xml:space="preserve"> </w:t>
      </w:r>
      <w:r w:rsidRPr="00CD4C45">
        <w:rPr>
          <w:rFonts w:cstheme="minorHAnsi"/>
        </w:rPr>
        <w:t>format</w:t>
      </w:r>
      <w:r w:rsidR="00F7488F">
        <w:rPr>
          <w:rFonts w:cstheme="minorHAnsi"/>
        </w:rPr>
        <w:t xml:space="preserve"> </w:t>
      </w:r>
      <w:r w:rsidR="00F7488F" w:rsidRPr="00147FB9">
        <w:rPr>
          <w:rFonts w:cstheme="minorHAnsi"/>
          <w:b/>
          <w:bCs/>
        </w:rPr>
        <w:t>[1-TXT]</w:t>
      </w:r>
      <w:r w:rsidR="00F7488F">
        <w:rPr>
          <w:rFonts w:cstheme="minorHAnsi"/>
        </w:rPr>
        <w:t>.</w:t>
      </w:r>
      <w:r w:rsidRPr="00CD4C45">
        <w:rPr>
          <w:rFonts w:cstheme="minorHAnsi" w:hint="eastAsia"/>
        </w:rPr>
        <w:t xml:space="preserve"> </w:t>
      </w:r>
    </w:p>
    <w:p w14:paraId="48F26FA6" w14:textId="088959FA" w:rsidR="008A310F" w:rsidRDefault="008A310F"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sidR="00FD6621">
        <w:rPr>
          <w:rFonts w:cstheme="minorHAnsi"/>
          <w:color w:val="auto"/>
        </w:rPr>
        <w:t>Data being exported</w:t>
      </w:r>
      <w:r w:rsidR="00147FB9">
        <w:rPr>
          <w:rFonts w:cstheme="minorHAnsi"/>
          <w:color w:val="auto"/>
        </w:rPr>
        <w:t xml:space="preserve">. </w:t>
      </w:r>
      <w:r w:rsidR="00147FB9" w:rsidRPr="008E77F6">
        <w:rPr>
          <w:rFonts w:cstheme="minorHAnsi"/>
          <w:b/>
          <w:bCs/>
          <w:color w:val="auto"/>
        </w:rPr>
        <w:t xml:space="preserve">TEXT: </w:t>
      </w:r>
      <w:r w:rsidR="00147FB9" w:rsidRPr="008E77F6">
        <w:rPr>
          <w:rFonts w:cstheme="minorHAnsi"/>
          <w:b/>
          <w:bCs/>
        </w:rPr>
        <w:t>.CVS files can be opened by Microsoft Excel</w:t>
      </w:r>
      <w:r w:rsidR="008E77F6">
        <w:rPr>
          <w:rFonts w:cstheme="minorHAnsi"/>
          <w:b/>
          <w:bCs/>
        </w:rPr>
        <w:t xml:space="preserve"> </w:t>
      </w:r>
      <w:r w:rsidR="008E77F6" w:rsidRPr="00323899">
        <w:rPr>
          <w:rFonts w:cstheme="minorHAnsi"/>
          <w:i/>
          <w:iCs/>
          <w:color w:val="0000FF"/>
        </w:rPr>
        <w:t xml:space="preserve">Video Editor: Please </w:t>
      </w:r>
      <w:r w:rsidR="00323899" w:rsidRPr="00323899">
        <w:rPr>
          <w:rFonts w:cstheme="minorHAnsi"/>
          <w:i/>
          <w:iCs/>
          <w:color w:val="0000FF"/>
        </w:rPr>
        <w:t>show the text overlay when the VO says “export the OD value recorded during the cult</w:t>
      </w:r>
      <w:r w:rsidR="00323899" w:rsidRPr="00323899">
        <w:rPr>
          <w:rFonts w:cstheme="minorHAnsi" w:hint="eastAsia"/>
          <w:i/>
          <w:iCs/>
          <w:color w:val="0000FF"/>
        </w:rPr>
        <w:t>ivation</w:t>
      </w:r>
      <w:r w:rsidR="00323899" w:rsidRPr="00323899">
        <w:rPr>
          <w:rFonts w:cstheme="minorHAnsi"/>
          <w:i/>
          <w:iCs/>
          <w:color w:val="0000FF"/>
        </w:rPr>
        <w:t xml:space="preserve"> period in the .CVS format”</w:t>
      </w:r>
    </w:p>
    <w:p w14:paraId="359FA7BB" w14:textId="77777777" w:rsidR="008A310F" w:rsidRDefault="008A310F" w:rsidP="00271945">
      <w:pPr>
        <w:pStyle w:val="af5"/>
        <w:spacing w:before="120"/>
        <w:ind w:left="907"/>
        <w:contextualSpacing w:val="0"/>
        <w:jc w:val="both"/>
        <w:rPr>
          <w:rFonts w:cstheme="minorHAnsi"/>
        </w:rPr>
      </w:pPr>
    </w:p>
    <w:p w14:paraId="374CD9A3" w14:textId="1F9E2F58" w:rsidR="00093341" w:rsidRPr="00DE17D3" w:rsidRDefault="00D50098" w:rsidP="00271945">
      <w:pPr>
        <w:pStyle w:val="af5"/>
        <w:numPr>
          <w:ilvl w:val="1"/>
          <w:numId w:val="3"/>
        </w:numPr>
        <w:spacing w:before="120"/>
        <w:contextualSpacing w:val="0"/>
        <w:jc w:val="both"/>
        <w:rPr>
          <w:rFonts w:cstheme="minorHAnsi"/>
        </w:rPr>
      </w:pPr>
      <w:r>
        <w:rPr>
          <w:rFonts w:cstheme="minorHAnsi"/>
        </w:rPr>
        <w:t>T</w:t>
      </w:r>
      <w:r w:rsidRPr="00CD4C45">
        <w:rPr>
          <w:rFonts w:cstheme="minorHAnsi" w:hint="eastAsia"/>
        </w:rPr>
        <w:t>o plot the g</w:t>
      </w:r>
      <w:r w:rsidRPr="00CD4C45">
        <w:rPr>
          <w:rFonts w:cstheme="minorHAnsi"/>
        </w:rPr>
        <w:t>rowth curve</w:t>
      </w:r>
      <w:r>
        <w:rPr>
          <w:rFonts w:cstheme="minorHAnsi"/>
        </w:rPr>
        <w:t xml:space="preserve">, </w:t>
      </w:r>
      <w:r w:rsidR="00CD4C45" w:rsidRPr="00CD4C45">
        <w:rPr>
          <w:rFonts w:cstheme="minorHAnsi" w:hint="eastAsia"/>
        </w:rPr>
        <w:t>use m</w:t>
      </w:r>
      <w:r w:rsidR="00CD4C45" w:rsidRPr="00CD4C45">
        <w:rPr>
          <w:rFonts w:cstheme="minorHAnsi"/>
        </w:rPr>
        <w:t>apping software</w:t>
      </w:r>
      <w:r w:rsidR="00CD4C45" w:rsidRPr="00CD4C45">
        <w:rPr>
          <w:rFonts w:cstheme="minorHAnsi" w:hint="eastAsia"/>
        </w:rPr>
        <w:t xml:space="preserve"> </w:t>
      </w:r>
      <w:r>
        <w:rPr>
          <w:rFonts w:cstheme="minorHAnsi"/>
        </w:rPr>
        <w:t>such as</w:t>
      </w:r>
      <w:r w:rsidR="00CD4C45" w:rsidRPr="00CD4C45">
        <w:rPr>
          <w:rFonts w:cstheme="minorHAnsi" w:hint="eastAsia"/>
        </w:rPr>
        <w:t xml:space="preserve"> EXCEL and Origin 9.0</w:t>
      </w:r>
      <w:r>
        <w:rPr>
          <w:rFonts w:cstheme="minorHAnsi"/>
        </w:rPr>
        <w:t xml:space="preserve"> (</w:t>
      </w:r>
      <w:proofErr w:type="gramStart"/>
      <w:r w:rsidRPr="00D50098">
        <w:rPr>
          <w:rFonts w:cstheme="minorHAnsi"/>
          <w:i/>
          <w:iCs/>
          <w:color w:val="FF0000"/>
        </w:rPr>
        <w:t>nine point</w:t>
      </w:r>
      <w:proofErr w:type="gramEnd"/>
      <w:r w:rsidRPr="00D50098">
        <w:rPr>
          <w:rFonts w:cstheme="minorHAnsi"/>
          <w:i/>
          <w:iCs/>
          <w:color w:val="FF0000"/>
        </w:rPr>
        <w:t xml:space="preserve"> o)</w:t>
      </w:r>
    </w:p>
    <w:p w14:paraId="70C7C018" w14:textId="238B869D" w:rsidR="00DE17D3" w:rsidRDefault="00DE17D3"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sidR="001B4F59">
        <w:rPr>
          <w:rFonts w:cstheme="minorHAnsi"/>
          <w:color w:val="auto"/>
        </w:rPr>
        <w:t>Growth curve being plotted.</w:t>
      </w:r>
    </w:p>
    <w:p w14:paraId="594CC253" w14:textId="77777777" w:rsidR="00DE17D3" w:rsidRPr="00B07A3B" w:rsidRDefault="00DE17D3" w:rsidP="00271945">
      <w:pPr>
        <w:pStyle w:val="af5"/>
        <w:spacing w:before="120"/>
        <w:ind w:left="907"/>
        <w:contextualSpacing w:val="0"/>
        <w:jc w:val="both"/>
        <w:rPr>
          <w:rFonts w:cstheme="minorHAnsi"/>
        </w:rPr>
      </w:pPr>
    </w:p>
    <w:p w14:paraId="1F99A483" w14:textId="3B76195C" w:rsidR="00CE10F2" w:rsidRPr="00B07A3B" w:rsidRDefault="00D347A4" w:rsidP="00271945">
      <w:pPr>
        <w:pStyle w:val="af5"/>
        <w:numPr>
          <w:ilvl w:val="0"/>
          <w:numId w:val="3"/>
        </w:numPr>
        <w:spacing w:before="360"/>
        <w:contextualSpacing w:val="0"/>
        <w:jc w:val="both"/>
        <w:rPr>
          <w:rFonts w:cstheme="minorHAnsi"/>
          <w:b/>
          <w:bCs/>
        </w:rPr>
      </w:pPr>
      <w:r w:rsidRPr="00407082">
        <w:rPr>
          <w:rFonts w:cstheme="minorHAnsi" w:hint="eastAsia"/>
          <w:b/>
          <w:color w:val="auto"/>
          <w:lang w:eastAsia="zh-CN"/>
        </w:rPr>
        <w:t xml:space="preserve">Adaptive </w:t>
      </w:r>
      <w:r>
        <w:rPr>
          <w:rFonts w:cstheme="minorHAnsi"/>
          <w:b/>
          <w:color w:val="auto"/>
          <w:lang w:eastAsia="zh-CN"/>
        </w:rPr>
        <w:t>E</w:t>
      </w:r>
      <w:r w:rsidRPr="00407082">
        <w:rPr>
          <w:rFonts w:cstheme="minorHAnsi" w:hint="eastAsia"/>
          <w:b/>
          <w:color w:val="auto"/>
          <w:lang w:eastAsia="zh-CN"/>
        </w:rPr>
        <w:t>volution in MMC</w:t>
      </w:r>
    </w:p>
    <w:p w14:paraId="6448FFD8" w14:textId="5EE05CE0" w:rsidR="00CE10F2" w:rsidRPr="00B07A3B" w:rsidRDefault="00641776" w:rsidP="00271945">
      <w:pPr>
        <w:pStyle w:val="af5"/>
        <w:numPr>
          <w:ilvl w:val="1"/>
          <w:numId w:val="3"/>
        </w:numPr>
        <w:spacing w:before="120"/>
        <w:contextualSpacing w:val="0"/>
        <w:jc w:val="both"/>
        <w:rPr>
          <w:rFonts w:cstheme="minorHAnsi"/>
        </w:rPr>
      </w:pPr>
      <w:r>
        <w:rPr>
          <w:rFonts w:cstheme="minorHAnsi"/>
        </w:rPr>
        <w:lastRenderedPageBreak/>
        <w:t>Designate</w:t>
      </w:r>
      <w:r w:rsidRPr="00641776">
        <w:rPr>
          <w:rFonts w:cstheme="minorHAnsi"/>
        </w:rPr>
        <w:t xml:space="preserve"> </w:t>
      </w:r>
      <w:r w:rsidRPr="00641776">
        <w:rPr>
          <w:rFonts w:cstheme="minorHAnsi" w:hint="eastAsia"/>
        </w:rPr>
        <w:t>two</w:t>
      </w:r>
      <w:r w:rsidRPr="00641776">
        <w:rPr>
          <w:rFonts w:cstheme="minorHAnsi"/>
        </w:rPr>
        <w:t xml:space="preserve"> sterilized reagent bottle</w:t>
      </w:r>
      <w:r w:rsidRPr="00641776">
        <w:rPr>
          <w:rFonts w:cstheme="minorHAnsi" w:hint="eastAsia"/>
        </w:rPr>
        <w:t>s</w:t>
      </w:r>
      <w:r w:rsidR="00CD3D09">
        <w:rPr>
          <w:rFonts w:cstheme="minorHAnsi"/>
        </w:rPr>
        <w:t xml:space="preserve"> </w:t>
      </w:r>
      <w:r w:rsidRPr="00641776">
        <w:rPr>
          <w:rFonts w:cstheme="minorHAnsi" w:hint="eastAsia"/>
        </w:rPr>
        <w:t xml:space="preserve">for the </w:t>
      </w:r>
      <w:r w:rsidRPr="00641776">
        <w:rPr>
          <w:rFonts w:cstheme="minorHAnsi"/>
        </w:rPr>
        <w:t>initial bacteria solution</w:t>
      </w:r>
      <w:r w:rsidRPr="00641776">
        <w:rPr>
          <w:rFonts w:cstheme="minorHAnsi" w:hint="eastAsia"/>
        </w:rPr>
        <w:t xml:space="preserve"> and</w:t>
      </w:r>
      <w:r w:rsidR="00CD3D09">
        <w:rPr>
          <w:rFonts w:cstheme="minorHAnsi"/>
        </w:rPr>
        <w:t xml:space="preserve"> </w:t>
      </w:r>
      <w:r w:rsidRPr="00641776">
        <w:rPr>
          <w:rFonts w:cstheme="minorHAnsi" w:hint="eastAsia"/>
        </w:rPr>
        <w:t>the fresh medium</w:t>
      </w:r>
      <w:r w:rsidR="00CD3D09">
        <w:rPr>
          <w:rFonts w:cstheme="minorHAnsi"/>
        </w:rPr>
        <w:t xml:space="preserve"> </w:t>
      </w:r>
      <w:r w:rsidR="00B864B3" w:rsidRPr="00B864B3">
        <w:rPr>
          <w:rFonts w:cstheme="minorHAnsi"/>
          <w:b/>
          <w:bCs/>
        </w:rPr>
        <w:t>[1]</w:t>
      </w:r>
      <w:r w:rsidRPr="00641776">
        <w:rPr>
          <w:rFonts w:cstheme="minorHAnsi" w:hint="eastAsia"/>
        </w:rPr>
        <w:t xml:space="preserve">. </w:t>
      </w:r>
      <w:r w:rsidR="00635EE5">
        <w:rPr>
          <w:rFonts w:cstheme="minorHAnsi"/>
        </w:rPr>
        <w:t>Then, i</w:t>
      </w:r>
      <w:r w:rsidRPr="00641776">
        <w:rPr>
          <w:rFonts w:cstheme="minorHAnsi" w:hint="eastAsia"/>
        </w:rPr>
        <w:t xml:space="preserve">nject </w:t>
      </w:r>
      <w:r w:rsidR="00A70448">
        <w:rPr>
          <w:rFonts w:cstheme="minorHAnsi"/>
        </w:rPr>
        <w:t xml:space="preserve">required volumes </w:t>
      </w:r>
      <w:r w:rsidR="00635EE5">
        <w:rPr>
          <w:rFonts w:cstheme="minorHAnsi"/>
        </w:rPr>
        <w:t xml:space="preserve">of </w:t>
      </w:r>
      <w:r w:rsidRPr="00641776">
        <w:rPr>
          <w:rFonts w:cstheme="minorHAnsi" w:hint="eastAsia"/>
        </w:rPr>
        <w:t xml:space="preserve">the </w:t>
      </w:r>
      <w:r w:rsidRPr="00641776">
        <w:rPr>
          <w:rFonts w:cstheme="minorHAnsi"/>
        </w:rPr>
        <w:t>initial bacteria solution</w:t>
      </w:r>
      <w:r w:rsidRPr="00641776">
        <w:rPr>
          <w:rFonts w:cstheme="minorHAnsi" w:hint="eastAsia"/>
        </w:rPr>
        <w:t xml:space="preserve">, fresh </w:t>
      </w:r>
      <w:r w:rsidR="00A70448" w:rsidRPr="00641776">
        <w:rPr>
          <w:rFonts w:cstheme="minorHAnsi"/>
        </w:rPr>
        <w:t>medi</w:t>
      </w:r>
      <w:r w:rsidR="00A70448">
        <w:rPr>
          <w:rFonts w:cstheme="minorHAnsi"/>
        </w:rPr>
        <w:t>um</w:t>
      </w:r>
      <w:r w:rsidR="00635EE5">
        <w:rPr>
          <w:rFonts w:cstheme="minorHAnsi"/>
        </w:rPr>
        <w:t>,</w:t>
      </w:r>
      <w:r w:rsidRPr="00641776">
        <w:rPr>
          <w:rFonts w:cstheme="minorHAnsi" w:hint="eastAsia"/>
        </w:rPr>
        <w:t xml:space="preserve"> and MMC oil into the </w:t>
      </w:r>
      <w:r w:rsidRPr="00641776">
        <w:rPr>
          <w:rFonts w:cstheme="minorHAnsi"/>
        </w:rPr>
        <w:t>reagent bottle</w:t>
      </w:r>
      <w:r w:rsidRPr="00641776">
        <w:rPr>
          <w:rFonts w:cstheme="minorHAnsi" w:hint="eastAsia"/>
        </w:rPr>
        <w:t xml:space="preserve">s </w:t>
      </w:r>
      <w:r w:rsidRPr="00641776">
        <w:rPr>
          <w:rFonts w:cstheme="minorHAnsi"/>
        </w:rPr>
        <w:t>as explained</w:t>
      </w:r>
      <w:r w:rsidR="00731DA4">
        <w:rPr>
          <w:rFonts w:cstheme="minorHAnsi"/>
        </w:rPr>
        <w:t xml:space="preserve"> earli</w:t>
      </w:r>
      <w:r w:rsidR="00A70448">
        <w:rPr>
          <w:rFonts w:cstheme="minorHAnsi"/>
        </w:rPr>
        <w:t xml:space="preserve">er </w:t>
      </w:r>
      <w:r w:rsidR="00A70448" w:rsidRPr="00FA45F2">
        <w:rPr>
          <w:rFonts w:cstheme="minorHAnsi"/>
          <w:b/>
          <w:bCs/>
        </w:rPr>
        <w:t>[2</w:t>
      </w:r>
      <w:r w:rsidR="009710AC" w:rsidRPr="00FA45F2">
        <w:rPr>
          <w:rFonts w:cstheme="minorHAnsi"/>
          <w:b/>
          <w:bCs/>
        </w:rPr>
        <w:t>-TXT</w:t>
      </w:r>
      <w:r w:rsidR="00A70448" w:rsidRPr="00FA45F2">
        <w:rPr>
          <w:rFonts w:cstheme="minorHAnsi"/>
          <w:b/>
          <w:bCs/>
        </w:rPr>
        <w:t>]</w:t>
      </w:r>
      <w:r w:rsidR="00A70448">
        <w:rPr>
          <w:rFonts w:cstheme="minorHAnsi"/>
        </w:rPr>
        <w:t>.</w:t>
      </w:r>
    </w:p>
    <w:p w14:paraId="5F8BDB88" w14:textId="5CEA3E51" w:rsidR="000B2085" w:rsidRDefault="001B4F59" w:rsidP="00271945">
      <w:pPr>
        <w:pStyle w:val="af5"/>
        <w:numPr>
          <w:ilvl w:val="2"/>
          <w:numId w:val="3"/>
        </w:numPr>
        <w:spacing w:before="120"/>
        <w:contextualSpacing w:val="0"/>
        <w:jc w:val="both"/>
        <w:rPr>
          <w:rFonts w:cstheme="minorHAnsi"/>
        </w:rPr>
      </w:pPr>
      <w:r>
        <w:rPr>
          <w:rFonts w:cstheme="minorHAnsi"/>
        </w:rPr>
        <w:t xml:space="preserve">WIDE: Two reagent bottles labeled for </w:t>
      </w:r>
      <w:r w:rsidRPr="00641776">
        <w:rPr>
          <w:rFonts w:cstheme="minorHAnsi" w:hint="eastAsia"/>
        </w:rPr>
        <w:t xml:space="preserve">the </w:t>
      </w:r>
      <w:r w:rsidRPr="00641776">
        <w:rPr>
          <w:rFonts w:cstheme="minorHAnsi"/>
        </w:rPr>
        <w:t>initial bacteria solution</w:t>
      </w:r>
      <w:r w:rsidRPr="00641776">
        <w:rPr>
          <w:rFonts w:cstheme="minorHAnsi" w:hint="eastAsia"/>
        </w:rPr>
        <w:t xml:space="preserve"> and</w:t>
      </w:r>
      <w:r>
        <w:rPr>
          <w:rFonts w:cstheme="minorHAnsi"/>
        </w:rPr>
        <w:t xml:space="preserve"> </w:t>
      </w:r>
      <w:r w:rsidRPr="00641776">
        <w:rPr>
          <w:rFonts w:cstheme="minorHAnsi" w:hint="eastAsia"/>
        </w:rPr>
        <w:t>the fresh medium</w:t>
      </w:r>
      <w:r>
        <w:rPr>
          <w:rFonts w:cstheme="minorHAnsi"/>
        </w:rPr>
        <w:t>.</w:t>
      </w:r>
    </w:p>
    <w:p w14:paraId="4F890C71" w14:textId="46EFBF72" w:rsidR="001B4F59" w:rsidRPr="00DD1B62" w:rsidRDefault="00FA45F2" w:rsidP="00271945">
      <w:pPr>
        <w:pStyle w:val="af5"/>
        <w:numPr>
          <w:ilvl w:val="2"/>
          <w:numId w:val="3"/>
        </w:numPr>
        <w:spacing w:before="120"/>
        <w:contextualSpacing w:val="0"/>
        <w:jc w:val="both"/>
        <w:rPr>
          <w:rFonts w:cstheme="minorHAnsi"/>
        </w:rPr>
      </w:pPr>
      <w:r>
        <w:rPr>
          <w:rFonts w:cstheme="minorHAnsi"/>
        </w:rPr>
        <w:t xml:space="preserve">Talent injecting </w:t>
      </w:r>
      <w:r w:rsidR="00361453">
        <w:rPr>
          <w:rFonts w:cstheme="minorHAnsi"/>
        </w:rPr>
        <w:t xml:space="preserve">solutions in reagent bottle. </w:t>
      </w:r>
      <w:r w:rsidR="00361453" w:rsidRPr="009C67AE">
        <w:rPr>
          <w:rFonts w:cstheme="minorHAnsi"/>
          <w:b/>
          <w:bCs/>
        </w:rPr>
        <w:t xml:space="preserve">TEXT: </w:t>
      </w:r>
      <w:r w:rsidR="009C67AE" w:rsidRPr="009C67AE">
        <w:rPr>
          <w:rFonts w:cstheme="minorHAnsi"/>
          <w:b/>
          <w:bCs/>
        </w:rPr>
        <w:t>Store as much fresh medium as possible</w:t>
      </w:r>
      <w:r w:rsidR="009C67AE" w:rsidRPr="009C67AE">
        <w:rPr>
          <w:rFonts w:cstheme="minorHAnsi" w:hint="eastAsia"/>
          <w:b/>
          <w:bCs/>
        </w:rPr>
        <w:t xml:space="preserve"> in MMC</w:t>
      </w:r>
    </w:p>
    <w:p w14:paraId="4B61E1E9" w14:textId="77777777" w:rsidR="00DD1B62" w:rsidRPr="00B07A3B" w:rsidRDefault="00DD1B62" w:rsidP="00DD1B62">
      <w:pPr>
        <w:pStyle w:val="af5"/>
        <w:spacing w:before="120"/>
        <w:ind w:left="1627"/>
        <w:contextualSpacing w:val="0"/>
        <w:jc w:val="both"/>
        <w:rPr>
          <w:rFonts w:cstheme="minorHAnsi"/>
        </w:rPr>
      </w:pPr>
    </w:p>
    <w:p w14:paraId="1371D6FC" w14:textId="6CB72114" w:rsidR="00CE10F2" w:rsidRPr="00B07A3B" w:rsidRDefault="00124460" w:rsidP="00271945">
      <w:pPr>
        <w:pStyle w:val="af5"/>
        <w:numPr>
          <w:ilvl w:val="1"/>
          <w:numId w:val="3"/>
        </w:numPr>
        <w:spacing w:before="120"/>
        <w:contextualSpacing w:val="0"/>
        <w:jc w:val="both"/>
        <w:rPr>
          <w:rFonts w:cstheme="minorHAnsi"/>
        </w:rPr>
      </w:pPr>
      <w:r>
        <w:rPr>
          <w:rFonts w:cstheme="minorHAnsi"/>
        </w:rPr>
        <w:t>T</w:t>
      </w:r>
      <w:r w:rsidRPr="00124460">
        <w:rPr>
          <w:rFonts w:cstheme="minorHAnsi" w:hint="eastAsia"/>
        </w:rPr>
        <w:t>o choose the function of adaptive evolution</w:t>
      </w:r>
      <w:r w:rsidR="00E1591A">
        <w:rPr>
          <w:rFonts w:cstheme="minorHAnsi"/>
        </w:rPr>
        <w:t xml:space="preserve"> </w:t>
      </w:r>
      <w:r w:rsidR="00B864B3" w:rsidRPr="00B864B3">
        <w:rPr>
          <w:rFonts w:cstheme="minorHAnsi"/>
          <w:b/>
          <w:bCs/>
        </w:rPr>
        <w:t>[1]</w:t>
      </w:r>
      <w:r>
        <w:rPr>
          <w:rFonts w:cstheme="minorHAnsi"/>
        </w:rPr>
        <w:t>, c</w:t>
      </w:r>
      <w:r w:rsidRPr="00124460">
        <w:rPr>
          <w:rFonts w:cstheme="minorHAnsi" w:hint="eastAsia"/>
        </w:rPr>
        <w:t xml:space="preserve">lick </w:t>
      </w:r>
      <w:r w:rsidRPr="00124460">
        <w:rPr>
          <w:rFonts w:cstheme="minorHAnsi"/>
        </w:rPr>
        <w:t xml:space="preserve">on </w:t>
      </w:r>
      <w:r w:rsidRPr="00492E2B">
        <w:rPr>
          <w:rFonts w:cstheme="minorHAnsi" w:hint="eastAsia"/>
          <w:b/>
          <w:bCs/>
          <w:highlight w:val="yellow"/>
        </w:rPr>
        <w:t>ALE</w:t>
      </w:r>
      <w:r w:rsidRPr="00124460">
        <w:rPr>
          <w:rFonts w:cstheme="minorHAnsi" w:hint="eastAsia"/>
        </w:rPr>
        <w:t xml:space="preserve"> </w:t>
      </w:r>
      <w:r>
        <w:rPr>
          <w:rFonts w:cstheme="minorHAnsi"/>
        </w:rPr>
        <w:t>in the software</w:t>
      </w:r>
      <w:r w:rsidRPr="00124460">
        <w:rPr>
          <w:rFonts w:cstheme="minorHAnsi" w:hint="eastAsia"/>
        </w:rPr>
        <w:t>. In the p</w:t>
      </w:r>
      <w:r w:rsidRPr="00124460">
        <w:rPr>
          <w:rFonts w:cstheme="minorHAnsi"/>
        </w:rPr>
        <w:t>arameter setting interface</w:t>
      </w:r>
      <w:r w:rsidRPr="00124460">
        <w:rPr>
          <w:rFonts w:cstheme="minorHAnsi" w:hint="eastAsia"/>
        </w:rPr>
        <w:t xml:space="preserve">, turn on the </w:t>
      </w:r>
      <w:r w:rsidRPr="00124460">
        <w:rPr>
          <w:rFonts w:cstheme="minorHAnsi" w:hint="eastAsia"/>
          <w:b/>
          <w:bCs/>
        </w:rPr>
        <w:t xml:space="preserve">OD </w:t>
      </w:r>
      <w:r w:rsidRPr="00124460">
        <w:rPr>
          <w:rFonts w:cstheme="minorHAnsi"/>
          <w:b/>
          <w:bCs/>
        </w:rPr>
        <w:t>D</w:t>
      </w:r>
      <w:r w:rsidRPr="00124460">
        <w:rPr>
          <w:rFonts w:cstheme="minorHAnsi" w:hint="eastAsia"/>
          <w:b/>
          <w:bCs/>
        </w:rPr>
        <w:t>etection</w:t>
      </w:r>
      <w:r w:rsidRPr="00124460">
        <w:rPr>
          <w:rFonts w:cstheme="minorHAnsi" w:hint="eastAsia"/>
        </w:rPr>
        <w:t xml:space="preserve"> switch</w:t>
      </w:r>
      <w:r w:rsidR="00E1591A">
        <w:rPr>
          <w:rFonts w:cstheme="minorHAnsi"/>
        </w:rPr>
        <w:t xml:space="preserve">. </w:t>
      </w:r>
      <w:r w:rsidR="00495D6D" w:rsidRPr="00495D6D">
        <w:rPr>
          <w:rFonts w:cstheme="minorHAnsi" w:hint="eastAsia"/>
        </w:rPr>
        <w:t xml:space="preserve">Set </w:t>
      </w:r>
      <w:r w:rsidR="00976A14">
        <w:rPr>
          <w:rFonts w:cstheme="minorHAnsi"/>
        </w:rPr>
        <w:t xml:space="preserve">all </w:t>
      </w:r>
      <w:r w:rsidR="00495D6D" w:rsidRPr="00495D6D">
        <w:rPr>
          <w:rFonts w:cstheme="minorHAnsi" w:hint="eastAsia"/>
        </w:rPr>
        <w:t>the</w:t>
      </w:r>
      <w:r w:rsidR="00976A14">
        <w:rPr>
          <w:rFonts w:cstheme="minorHAnsi"/>
        </w:rPr>
        <w:t xml:space="preserve"> </w:t>
      </w:r>
      <w:r w:rsidR="00580A48">
        <w:rPr>
          <w:rFonts w:cstheme="minorHAnsi"/>
        </w:rPr>
        <w:t>parameter</w:t>
      </w:r>
      <w:r w:rsidR="00976A14">
        <w:rPr>
          <w:rFonts w:cstheme="minorHAnsi"/>
        </w:rPr>
        <w:t>s described in the manuscript</w:t>
      </w:r>
      <w:r w:rsidR="006252EA">
        <w:rPr>
          <w:rFonts w:cstheme="minorHAnsi"/>
        </w:rPr>
        <w:t xml:space="preserve"> and hit the</w:t>
      </w:r>
      <w:r w:rsidR="00495D6D" w:rsidRPr="00495D6D">
        <w:rPr>
          <w:rFonts w:cstheme="minorHAnsi"/>
        </w:rPr>
        <w:t xml:space="preserve"> </w:t>
      </w:r>
      <w:r w:rsidR="00495D6D" w:rsidRPr="00495D6D">
        <w:rPr>
          <w:rFonts w:cstheme="minorHAnsi" w:hint="eastAsia"/>
          <w:b/>
          <w:bCs/>
        </w:rPr>
        <w:t>Start</w:t>
      </w:r>
      <w:r w:rsidR="00495D6D" w:rsidRPr="00495D6D">
        <w:rPr>
          <w:rFonts w:cstheme="minorHAnsi" w:hint="eastAsia"/>
        </w:rPr>
        <w:t xml:space="preserve"> </w:t>
      </w:r>
      <w:r w:rsidR="006252EA">
        <w:rPr>
          <w:rFonts w:cstheme="minorHAnsi"/>
        </w:rPr>
        <w:t xml:space="preserve">tab </w:t>
      </w:r>
      <w:r w:rsidR="00495D6D" w:rsidRPr="00495D6D">
        <w:rPr>
          <w:rFonts w:cstheme="minorHAnsi" w:hint="eastAsia"/>
        </w:rPr>
        <w:t>to s</w:t>
      </w:r>
      <w:r w:rsidR="00495D6D" w:rsidRPr="00495D6D">
        <w:rPr>
          <w:rFonts w:cstheme="minorHAnsi"/>
        </w:rPr>
        <w:t xml:space="preserve">tart </w:t>
      </w:r>
      <w:r w:rsidR="00495D6D" w:rsidRPr="00495D6D">
        <w:rPr>
          <w:rFonts w:cstheme="minorHAnsi" w:hint="eastAsia"/>
        </w:rPr>
        <w:t xml:space="preserve">droplet </w:t>
      </w:r>
      <w:r w:rsidR="00495D6D" w:rsidRPr="00495D6D">
        <w:rPr>
          <w:rFonts w:cstheme="minorHAnsi"/>
        </w:rPr>
        <w:t>generat</w:t>
      </w:r>
      <w:r w:rsidR="00495D6D" w:rsidRPr="00495D6D">
        <w:rPr>
          <w:rFonts w:cstheme="minorHAnsi" w:hint="eastAsia"/>
        </w:rPr>
        <w:t>ion</w:t>
      </w:r>
      <w:r w:rsidR="00495D6D" w:rsidRPr="00495D6D">
        <w:rPr>
          <w:rFonts w:cstheme="minorHAnsi"/>
        </w:rPr>
        <w:t xml:space="preserve">. </w:t>
      </w:r>
      <w:r w:rsidR="006252EA">
        <w:rPr>
          <w:rFonts w:cstheme="minorHAnsi"/>
        </w:rPr>
        <w:t xml:space="preserve">The process </w:t>
      </w:r>
      <w:r w:rsidR="00495D6D" w:rsidRPr="00495D6D">
        <w:rPr>
          <w:rFonts w:cstheme="minorHAnsi" w:hint="eastAsia"/>
        </w:rPr>
        <w:t>will take about 25 min</w:t>
      </w:r>
      <w:r w:rsidR="006252EA">
        <w:rPr>
          <w:rFonts w:cstheme="minorHAnsi"/>
        </w:rPr>
        <w:t xml:space="preserve">utes </w:t>
      </w:r>
      <w:r w:rsidR="00B864B3" w:rsidRPr="00B864B3">
        <w:rPr>
          <w:rFonts w:cstheme="minorHAnsi"/>
          <w:b/>
          <w:bCs/>
        </w:rPr>
        <w:t>[2]</w:t>
      </w:r>
      <w:r w:rsidR="006252EA">
        <w:rPr>
          <w:rFonts w:cstheme="minorHAnsi"/>
        </w:rPr>
        <w:t>.</w:t>
      </w:r>
      <w:r w:rsidR="00492E2B">
        <w:rPr>
          <w:rFonts w:cstheme="minorHAnsi"/>
        </w:rPr>
        <w:t xml:space="preserve"> </w:t>
      </w:r>
      <w:r w:rsidR="00492E2B" w:rsidRPr="00492E2B">
        <w:rPr>
          <w:rFonts w:cstheme="minorHAnsi"/>
          <w:highlight w:val="yellow"/>
        </w:rPr>
        <w:t xml:space="preserve">Authors: How would you like </w:t>
      </w:r>
      <w:proofErr w:type="spellStart"/>
      <w:r w:rsidR="00492E2B" w:rsidRPr="00492E2B">
        <w:rPr>
          <w:rFonts w:cstheme="minorHAnsi"/>
          <w:highlight w:val="yellow"/>
        </w:rPr>
        <w:t>JoVE’s</w:t>
      </w:r>
      <w:proofErr w:type="spellEnd"/>
      <w:r w:rsidR="00492E2B" w:rsidRPr="00492E2B">
        <w:rPr>
          <w:rFonts w:cstheme="minorHAnsi"/>
          <w:highlight w:val="yellow"/>
        </w:rPr>
        <w:t xml:space="preserve"> voice talent to pronounce ALE</w:t>
      </w:r>
      <w:r w:rsidR="00492E2B">
        <w:rPr>
          <w:rFonts w:cstheme="minorHAnsi"/>
        </w:rPr>
        <w:t>?</w:t>
      </w:r>
      <w:ins w:id="40" w:author="剪 兴金" w:date="2022-02-22T15:48:00Z">
        <w:r w:rsidR="00C3036D">
          <w:rPr>
            <w:rFonts w:cstheme="minorHAnsi" w:hint="eastAsia"/>
            <w:lang w:eastAsia="zh-CN"/>
          </w:rPr>
          <w:t xml:space="preserve"> (</w:t>
        </w:r>
        <w:r w:rsidR="00C3036D">
          <w:rPr>
            <w:rFonts w:cstheme="minorHAnsi"/>
            <w:lang w:eastAsia="zh-CN"/>
          </w:rPr>
          <w:t>“</w:t>
        </w:r>
        <w:r w:rsidR="00C3036D">
          <w:rPr>
            <w:rFonts w:cstheme="minorHAnsi" w:hint="eastAsia"/>
            <w:lang w:eastAsia="zh-CN"/>
          </w:rPr>
          <w:t>ALE</w:t>
        </w:r>
        <w:r w:rsidR="00C3036D">
          <w:rPr>
            <w:rFonts w:cstheme="minorHAnsi"/>
            <w:lang w:eastAsia="zh-CN"/>
          </w:rPr>
          <w:t>”</w:t>
        </w:r>
        <w:r w:rsidR="00C3036D">
          <w:rPr>
            <w:rFonts w:cstheme="minorHAnsi" w:hint="eastAsia"/>
            <w:lang w:eastAsia="zh-CN"/>
          </w:rPr>
          <w:t xml:space="preserve"> is the </w:t>
        </w:r>
        <w:r w:rsidR="00C3036D" w:rsidRPr="00C3036D">
          <w:rPr>
            <w:rFonts w:cstheme="minorHAnsi"/>
            <w:lang w:eastAsia="zh-CN"/>
          </w:rPr>
          <w:t>abbreviation</w:t>
        </w:r>
        <w:r w:rsidR="00C3036D">
          <w:rPr>
            <w:rFonts w:cstheme="minorHAnsi" w:hint="eastAsia"/>
            <w:lang w:eastAsia="zh-CN"/>
          </w:rPr>
          <w:t xml:space="preserve"> of </w:t>
        </w:r>
        <w:r w:rsidR="00C3036D">
          <w:rPr>
            <w:rFonts w:cstheme="minorHAnsi"/>
            <w:lang w:eastAsia="zh-CN"/>
          </w:rPr>
          <w:t>“</w:t>
        </w:r>
      </w:ins>
      <w:ins w:id="41" w:author="剪 兴金" w:date="2022-02-22T15:49:00Z">
        <w:r w:rsidR="00C3036D" w:rsidRPr="00C3036D">
          <w:rPr>
            <w:rFonts w:cstheme="minorHAnsi"/>
            <w:lang w:eastAsia="zh-CN"/>
          </w:rPr>
          <w:t>adaptive laboratory evolution</w:t>
        </w:r>
      </w:ins>
      <w:ins w:id="42" w:author="剪 兴金" w:date="2022-02-22T15:48:00Z">
        <w:r w:rsidR="00C3036D">
          <w:rPr>
            <w:rFonts w:cstheme="minorHAnsi"/>
            <w:lang w:eastAsia="zh-CN"/>
          </w:rPr>
          <w:t>”</w:t>
        </w:r>
      </w:ins>
      <w:ins w:id="43" w:author="剪 兴金" w:date="2022-02-22T15:49:00Z">
        <w:r w:rsidR="00C3036D">
          <w:rPr>
            <w:rFonts w:cstheme="minorHAnsi" w:hint="eastAsia"/>
            <w:lang w:eastAsia="zh-CN"/>
          </w:rPr>
          <w:t xml:space="preserve">. It can be pronounced as </w:t>
        </w:r>
        <w:r w:rsidR="00C3036D">
          <w:rPr>
            <w:rFonts w:cstheme="minorHAnsi"/>
            <w:lang w:eastAsia="zh-CN"/>
          </w:rPr>
          <w:t>“</w:t>
        </w:r>
        <w:r w:rsidR="00C3036D">
          <w:rPr>
            <w:rFonts w:cstheme="minorHAnsi" w:hint="eastAsia"/>
            <w:lang w:eastAsia="zh-CN"/>
          </w:rPr>
          <w:t>A-L-E</w:t>
        </w:r>
        <w:r w:rsidR="00C3036D">
          <w:rPr>
            <w:rFonts w:cstheme="minorHAnsi"/>
            <w:lang w:eastAsia="zh-CN"/>
          </w:rPr>
          <w:t>”</w:t>
        </w:r>
        <w:r w:rsidR="00C3036D">
          <w:rPr>
            <w:rFonts w:cstheme="minorHAnsi" w:hint="eastAsia"/>
            <w:lang w:eastAsia="zh-CN"/>
          </w:rPr>
          <w:t>.</w:t>
        </w:r>
      </w:ins>
      <w:ins w:id="44" w:author="剪 兴金" w:date="2022-02-22T15:48:00Z">
        <w:r w:rsidR="00C3036D">
          <w:rPr>
            <w:rFonts w:cstheme="minorHAnsi" w:hint="eastAsia"/>
            <w:lang w:eastAsia="zh-CN"/>
          </w:rPr>
          <w:t>)</w:t>
        </w:r>
      </w:ins>
    </w:p>
    <w:p w14:paraId="109D4193" w14:textId="7BE95F98" w:rsidR="004E0DA7" w:rsidRPr="004E0DA7" w:rsidRDefault="004E0DA7" w:rsidP="00271945">
      <w:pPr>
        <w:pStyle w:val="af5"/>
        <w:numPr>
          <w:ilvl w:val="2"/>
          <w:numId w:val="3"/>
        </w:numPr>
        <w:spacing w:before="120"/>
        <w:contextualSpacing w:val="0"/>
        <w:jc w:val="both"/>
        <w:rPr>
          <w:rFonts w:cstheme="minorHAnsi"/>
          <w:color w:val="auto"/>
        </w:rPr>
      </w:pPr>
      <w:r w:rsidRPr="00E56E3D">
        <w:rPr>
          <w:rFonts w:cstheme="minorHAnsi"/>
          <w:i/>
          <w:iCs/>
          <w:color w:val="0000FF"/>
        </w:rPr>
        <w:t>Reuse 3.2.1 Talent at the computer clicking tabs</w:t>
      </w:r>
    </w:p>
    <w:p w14:paraId="469432C2" w14:textId="6DCAF60D" w:rsidR="00DE17D3" w:rsidRDefault="00DE17D3"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sidR="00495CE1">
        <w:rPr>
          <w:rFonts w:cstheme="minorHAnsi"/>
          <w:color w:val="auto"/>
        </w:rPr>
        <w:t xml:space="preserve">Tabs being </w:t>
      </w:r>
      <w:r w:rsidR="003E6023">
        <w:rPr>
          <w:rFonts w:cstheme="minorHAnsi"/>
          <w:color w:val="auto"/>
        </w:rPr>
        <w:t>clicked,</w:t>
      </w:r>
      <w:r w:rsidR="00495CE1">
        <w:rPr>
          <w:rFonts w:cstheme="minorHAnsi"/>
          <w:color w:val="auto"/>
        </w:rPr>
        <w:t xml:space="preserve"> and parameters being set. The droplet </w:t>
      </w:r>
      <w:r w:rsidR="003E6023">
        <w:rPr>
          <w:rFonts w:cstheme="minorHAnsi"/>
          <w:color w:val="auto"/>
        </w:rPr>
        <w:t>generation process being started.</w:t>
      </w:r>
    </w:p>
    <w:p w14:paraId="11514E94" w14:textId="00B1F86E" w:rsidR="00875BE8" w:rsidRPr="00B07A3B" w:rsidRDefault="00875BE8" w:rsidP="00271945">
      <w:pPr>
        <w:pStyle w:val="af5"/>
        <w:spacing w:before="120"/>
        <w:ind w:left="1627"/>
        <w:contextualSpacing w:val="0"/>
        <w:jc w:val="both"/>
        <w:rPr>
          <w:rFonts w:cstheme="minorHAnsi"/>
        </w:rPr>
      </w:pPr>
    </w:p>
    <w:p w14:paraId="77402CC0" w14:textId="7F8D6C66" w:rsidR="00450B27" w:rsidRPr="00B07A3B" w:rsidRDefault="004768EE" w:rsidP="00271945">
      <w:pPr>
        <w:pStyle w:val="af5"/>
        <w:numPr>
          <w:ilvl w:val="1"/>
          <w:numId w:val="3"/>
        </w:numPr>
        <w:spacing w:before="120"/>
        <w:contextualSpacing w:val="0"/>
        <w:jc w:val="both"/>
        <w:rPr>
          <w:rFonts w:cstheme="minorHAnsi"/>
        </w:rPr>
      </w:pPr>
      <w:r>
        <w:rPr>
          <w:rFonts w:cstheme="minorHAnsi"/>
        </w:rPr>
        <w:t>D</w:t>
      </w:r>
      <w:r w:rsidR="004743E2" w:rsidRPr="004743E2">
        <w:rPr>
          <w:rFonts w:cstheme="minorHAnsi"/>
        </w:rPr>
        <w:t xml:space="preserve">uring each </w:t>
      </w:r>
      <w:r w:rsidR="004743E2" w:rsidRPr="004743E2">
        <w:rPr>
          <w:rFonts w:cstheme="minorHAnsi" w:hint="eastAsia"/>
        </w:rPr>
        <w:t>sub-cultivation</w:t>
      </w:r>
      <w:r w:rsidR="004743E2" w:rsidRPr="004743E2">
        <w:rPr>
          <w:rFonts w:cstheme="minorHAnsi"/>
        </w:rPr>
        <w:t xml:space="preserve"> period</w:t>
      </w:r>
      <w:r w:rsidR="004743E2">
        <w:rPr>
          <w:rFonts w:cstheme="minorHAnsi"/>
        </w:rPr>
        <w:t>, o</w:t>
      </w:r>
      <w:r w:rsidR="004743E2" w:rsidRPr="004743E2">
        <w:rPr>
          <w:rFonts w:cstheme="minorHAnsi"/>
        </w:rPr>
        <w:t>bserve whether the maximum OD value</w:t>
      </w:r>
      <w:r w:rsidR="004743E2" w:rsidRPr="004743E2">
        <w:rPr>
          <w:rFonts w:cstheme="minorHAnsi" w:hint="eastAsia"/>
        </w:rPr>
        <w:t>s</w:t>
      </w:r>
      <w:r w:rsidR="004743E2" w:rsidRPr="004743E2">
        <w:rPr>
          <w:rFonts w:cstheme="minorHAnsi"/>
        </w:rPr>
        <w:t xml:space="preserve"> of the droplets have increased significantly.</w:t>
      </w:r>
      <w:r w:rsidR="004743E2" w:rsidRPr="004743E2">
        <w:rPr>
          <w:rFonts w:cstheme="minorHAnsi" w:hint="eastAsia"/>
        </w:rPr>
        <w:t xml:space="preserve"> If the increase occurs and meets the experiment requirements, </w:t>
      </w:r>
      <w:r w:rsidR="004743E2" w:rsidRPr="004743E2">
        <w:rPr>
          <w:rFonts w:cstheme="minorHAnsi"/>
        </w:rPr>
        <w:t xml:space="preserve">click on the </w:t>
      </w:r>
      <w:r w:rsidR="004743E2" w:rsidRPr="004743E2">
        <w:rPr>
          <w:rFonts w:cstheme="minorHAnsi"/>
          <w:b/>
          <w:bCs/>
        </w:rPr>
        <w:t>Data Export</w:t>
      </w:r>
      <w:r w:rsidR="004743E2" w:rsidRPr="004743E2">
        <w:rPr>
          <w:rFonts w:cstheme="minorHAnsi"/>
        </w:rPr>
        <w:t xml:space="preserve"> button</w:t>
      </w:r>
      <w:r w:rsidR="004743E2" w:rsidRPr="004743E2">
        <w:rPr>
          <w:rFonts w:cstheme="minorHAnsi" w:hint="eastAsia"/>
        </w:rPr>
        <w:t xml:space="preserve"> </w:t>
      </w:r>
      <w:r w:rsidR="004743E2" w:rsidRPr="004743E2">
        <w:rPr>
          <w:rFonts w:cstheme="minorHAnsi"/>
        </w:rPr>
        <w:t>to export the OD data</w:t>
      </w:r>
      <w:r w:rsidR="00554CBB">
        <w:rPr>
          <w:rFonts w:cstheme="minorHAnsi"/>
        </w:rPr>
        <w:t xml:space="preserve"> </w:t>
      </w:r>
      <w:r w:rsidR="00B864B3" w:rsidRPr="00B864B3">
        <w:rPr>
          <w:rFonts w:cstheme="minorHAnsi"/>
          <w:b/>
          <w:bCs/>
        </w:rPr>
        <w:t>[1]</w:t>
      </w:r>
      <w:r w:rsidR="00554CBB">
        <w:rPr>
          <w:rFonts w:cstheme="minorHAnsi"/>
        </w:rPr>
        <w:t>.</w:t>
      </w:r>
    </w:p>
    <w:p w14:paraId="2B4A8F03" w14:textId="5015528E" w:rsidR="00DE17D3" w:rsidRDefault="00DE17D3"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sidR="00242F74">
        <w:rPr>
          <w:rFonts w:cstheme="minorHAnsi"/>
          <w:color w:val="auto"/>
        </w:rPr>
        <w:t>Data being observed and exported.</w:t>
      </w:r>
    </w:p>
    <w:p w14:paraId="7401A94C" w14:textId="0194248B" w:rsidR="00875BE8" w:rsidRDefault="00875BE8" w:rsidP="00271945">
      <w:pPr>
        <w:pStyle w:val="af5"/>
        <w:spacing w:before="120"/>
        <w:ind w:left="1627"/>
        <w:contextualSpacing w:val="0"/>
        <w:jc w:val="both"/>
        <w:rPr>
          <w:rFonts w:cstheme="minorHAnsi"/>
        </w:rPr>
      </w:pPr>
    </w:p>
    <w:p w14:paraId="4AFAE39A" w14:textId="5F498A9C" w:rsidR="00554CBB" w:rsidRDefault="00032B5B" w:rsidP="00271945">
      <w:pPr>
        <w:pStyle w:val="af5"/>
        <w:numPr>
          <w:ilvl w:val="1"/>
          <w:numId w:val="3"/>
        </w:numPr>
        <w:spacing w:before="120"/>
        <w:contextualSpacing w:val="0"/>
        <w:jc w:val="both"/>
        <w:rPr>
          <w:rFonts w:cstheme="minorHAnsi"/>
        </w:rPr>
      </w:pPr>
      <w:r>
        <w:rPr>
          <w:rFonts w:cstheme="minorHAnsi"/>
        </w:rPr>
        <w:t xml:space="preserve">To extract </w:t>
      </w:r>
      <w:r w:rsidR="00CB5236" w:rsidRPr="00CB5236">
        <w:rPr>
          <w:rFonts w:cstheme="minorHAnsi"/>
        </w:rPr>
        <w:t>the target drop</w:t>
      </w:r>
      <w:r w:rsidR="00CB5236" w:rsidRPr="00CB5236">
        <w:rPr>
          <w:rFonts w:cstheme="minorHAnsi" w:hint="eastAsia"/>
        </w:rPr>
        <w:t>lets from the MMC</w:t>
      </w:r>
      <w:r w:rsidR="00CB5236">
        <w:rPr>
          <w:rFonts w:cstheme="minorHAnsi"/>
        </w:rPr>
        <w:t xml:space="preserve">, </w:t>
      </w:r>
      <w:r w:rsidR="00AE0690" w:rsidRPr="00AE0690">
        <w:rPr>
          <w:rFonts w:cstheme="minorHAnsi"/>
        </w:rPr>
        <w:t>click</w:t>
      </w:r>
      <w:r w:rsidR="00AE0690" w:rsidRPr="00AE0690">
        <w:rPr>
          <w:rFonts w:cstheme="minorHAnsi" w:hint="eastAsia"/>
        </w:rPr>
        <w:t xml:space="preserve"> </w:t>
      </w:r>
      <w:r w:rsidR="00AE0690" w:rsidRPr="00AE0690">
        <w:rPr>
          <w:rFonts w:cstheme="minorHAnsi"/>
        </w:rPr>
        <w:t xml:space="preserve">on the </w:t>
      </w:r>
      <w:r w:rsidR="00AE0690" w:rsidRPr="00AE0690">
        <w:rPr>
          <w:rFonts w:cstheme="minorHAnsi" w:hint="eastAsia"/>
          <w:b/>
          <w:bCs/>
        </w:rPr>
        <w:t>Screening</w:t>
      </w:r>
      <w:r w:rsidR="00AE0690" w:rsidRPr="00AE0690">
        <w:rPr>
          <w:rFonts w:cstheme="minorHAnsi" w:hint="eastAsia"/>
        </w:rPr>
        <w:t xml:space="preserve"> </w:t>
      </w:r>
      <w:r w:rsidR="008C09DB">
        <w:rPr>
          <w:rFonts w:cstheme="minorHAnsi"/>
        </w:rPr>
        <w:t>tab</w:t>
      </w:r>
      <w:r w:rsidR="00AE0690" w:rsidRPr="00AE0690">
        <w:rPr>
          <w:rFonts w:cstheme="minorHAnsi"/>
        </w:rPr>
        <w:t xml:space="preserve"> </w:t>
      </w:r>
      <w:r w:rsidR="00AE0690" w:rsidRPr="00AE0690">
        <w:rPr>
          <w:rFonts w:cstheme="minorHAnsi" w:hint="eastAsia"/>
        </w:rPr>
        <w:t xml:space="preserve">to </w:t>
      </w:r>
      <w:r w:rsidR="0063608F">
        <w:rPr>
          <w:rFonts w:cstheme="minorHAnsi"/>
        </w:rPr>
        <w:t>select</w:t>
      </w:r>
      <w:r w:rsidR="00AE0690" w:rsidRPr="00AE0690">
        <w:rPr>
          <w:rFonts w:cstheme="minorHAnsi" w:hint="eastAsia"/>
        </w:rPr>
        <w:t xml:space="preserve"> the function of droplet </w:t>
      </w:r>
      <w:r w:rsidR="00AE0690" w:rsidRPr="00AE0690">
        <w:rPr>
          <w:rFonts w:cstheme="minorHAnsi"/>
        </w:rPr>
        <w:t>extract</w:t>
      </w:r>
      <w:r w:rsidR="00AE0690" w:rsidRPr="00AE0690">
        <w:rPr>
          <w:rFonts w:cstheme="minorHAnsi" w:hint="eastAsia"/>
        </w:rPr>
        <w:t xml:space="preserve">ion. </w:t>
      </w:r>
      <w:r w:rsidR="001C30AD">
        <w:rPr>
          <w:rFonts w:cstheme="minorHAnsi"/>
        </w:rPr>
        <w:t>C</w:t>
      </w:r>
      <w:r w:rsidR="00AE0690" w:rsidRPr="00AE0690">
        <w:rPr>
          <w:rFonts w:cstheme="minorHAnsi" w:hint="eastAsia"/>
        </w:rPr>
        <w:t xml:space="preserve">hoose the </w:t>
      </w:r>
      <w:r w:rsidR="00AE0690" w:rsidRPr="00AE0690">
        <w:rPr>
          <w:rFonts w:cstheme="minorHAnsi" w:hint="eastAsia"/>
          <w:b/>
          <w:bCs/>
        </w:rPr>
        <w:t>Collect</w:t>
      </w:r>
      <w:r w:rsidR="00AE0690" w:rsidRPr="00AE0690">
        <w:rPr>
          <w:rFonts w:cstheme="minorHAnsi"/>
        </w:rPr>
        <w:t xml:space="preserve"> </w:t>
      </w:r>
      <w:r w:rsidR="00AE0690" w:rsidRPr="00AE0690">
        <w:rPr>
          <w:rFonts w:cstheme="minorHAnsi" w:hint="eastAsia"/>
        </w:rPr>
        <w:t>option</w:t>
      </w:r>
      <w:r w:rsidR="00B943C2">
        <w:rPr>
          <w:rFonts w:cstheme="minorHAnsi"/>
        </w:rPr>
        <w:t xml:space="preserve"> and </w:t>
      </w:r>
      <w:r w:rsidR="00AE0690" w:rsidRPr="00AE0690">
        <w:rPr>
          <w:rFonts w:cstheme="minorHAnsi" w:hint="eastAsia"/>
        </w:rPr>
        <w:t xml:space="preserve">click the numbers of </w:t>
      </w:r>
      <w:r w:rsidR="00AE0690" w:rsidRPr="00AE0690">
        <w:rPr>
          <w:rFonts w:cstheme="minorHAnsi"/>
        </w:rPr>
        <w:t>target drop</w:t>
      </w:r>
      <w:r w:rsidR="00AE0690" w:rsidRPr="00AE0690">
        <w:rPr>
          <w:rFonts w:cstheme="minorHAnsi" w:hint="eastAsia"/>
        </w:rPr>
        <w:t>lets</w:t>
      </w:r>
      <w:r w:rsidR="00B943C2">
        <w:rPr>
          <w:rFonts w:cstheme="minorHAnsi"/>
        </w:rPr>
        <w:t xml:space="preserve">. </w:t>
      </w:r>
      <w:r w:rsidR="0077782E">
        <w:rPr>
          <w:rFonts w:cstheme="minorHAnsi"/>
        </w:rPr>
        <w:t>Then,</w:t>
      </w:r>
      <w:r w:rsidR="00AE0690" w:rsidRPr="00AE0690">
        <w:rPr>
          <w:rFonts w:cstheme="minorHAnsi" w:hint="eastAsia"/>
        </w:rPr>
        <w:t xml:space="preserve"> click </w:t>
      </w:r>
      <w:r w:rsidR="00AE0690" w:rsidRPr="00AE0690">
        <w:rPr>
          <w:rFonts w:cstheme="minorHAnsi"/>
        </w:rPr>
        <w:t xml:space="preserve">on </w:t>
      </w:r>
      <w:r w:rsidR="00AE0690" w:rsidRPr="00AE0690">
        <w:rPr>
          <w:rFonts w:cstheme="minorHAnsi" w:hint="eastAsia"/>
          <w:b/>
          <w:bCs/>
        </w:rPr>
        <w:t>OK</w:t>
      </w:r>
      <w:r w:rsidR="00CC3E1A">
        <w:rPr>
          <w:rFonts w:cstheme="minorHAnsi"/>
          <w:b/>
          <w:bCs/>
        </w:rPr>
        <w:t xml:space="preserve"> </w:t>
      </w:r>
      <w:r w:rsidR="00B864B3" w:rsidRPr="00B864B3">
        <w:rPr>
          <w:rFonts w:cstheme="minorHAnsi"/>
          <w:b/>
          <w:bCs/>
        </w:rPr>
        <w:t>[1]</w:t>
      </w:r>
      <w:r w:rsidR="00CC3E1A" w:rsidRPr="00CC3E1A">
        <w:rPr>
          <w:rFonts w:cstheme="minorHAnsi"/>
        </w:rPr>
        <w:t>.</w:t>
      </w:r>
    </w:p>
    <w:p w14:paraId="7524576D" w14:textId="77777777" w:rsidR="00DE17D3" w:rsidRPr="00652007" w:rsidRDefault="00DE17D3" w:rsidP="00271945">
      <w:pPr>
        <w:pStyle w:val="af5"/>
        <w:numPr>
          <w:ilvl w:val="2"/>
          <w:numId w:val="3"/>
        </w:numPr>
        <w:spacing w:before="120"/>
        <w:contextualSpacing w:val="0"/>
        <w:jc w:val="both"/>
        <w:rPr>
          <w:ins w:id="45" w:author="剪 兴金" w:date="2022-02-28T21:08:00Z"/>
          <w:rFonts w:cstheme="minorHAnsi" w:hint="eastAsia"/>
          <w:color w:val="auto"/>
        </w:rPr>
      </w:pPr>
      <w:r w:rsidRPr="00943E77">
        <w:rPr>
          <w:rFonts w:cstheme="minorHAnsi"/>
          <w:color w:val="auto"/>
          <w:highlight w:val="yellow"/>
        </w:rPr>
        <w:t>SCREEN:</w:t>
      </w:r>
      <w:r w:rsidRPr="00943E77">
        <w:rPr>
          <w:rFonts w:cstheme="minorHAnsi"/>
          <w:color w:val="auto"/>
        </w:rPr>
        <w:t xml:space="preserve"> </w:t>
      </w:r>
      <w:r w:rsidR="00492DE9">
        <w:rPr>
          <w:rFonts w:cstheme="minorHAnsi"/>
          <w:color w:val="auto"/>
        </w:rPr>
        <w:t xml:space="preserve">The function </w:t>
      </w:r>
      <w:r w:rsidR="00492DE9" w:rsidRPr="00AE0690">
        <w:rPr>
          <w:rFonts w:cstheme="minorHAnsi" w:hint="eastAsia"/>
        </w:rPr>
        <w:t xml:space="preserve">of droplet </w:t>
      </w:r>
      <w:r w:rsidR="00492DE9" w:rsidRPr="00AE0690">
        <w:rPr>
          <w:rFonts w:cstheme="minorHAnsi"/>
        </w:rPr>
        <w:t>extract</w:t>
      </w:r>
      <w:r w:rsidR="00492DE9" w:rsidRPr="00AE0690">
        <w:rPr>
          <w:rFonts w:cstheme="minorHAnsi" w:hint="eastAsia"/>
        </w:rPr>
        <w:t>ion</w:t>
      </w:r>
      <w:r w:rsidR="00492DE9">
        <w:rPr>
          <w:rFonts w:cstheme="minorHAnsi"/>
        </w:rPr>
        <w:t xml:space="preserve"> being selected and </w:t>
      </w:r>
      <w:r w:rsidR="00866EBF">
        <w:rPr>
          <w:rFonts w:cstheme="minorHAnsi"/>
        </w:rPr>
        <w:t>Droplets being collected.</w:t>
      </w:r>
    </w:p>
    <w:p w14:paraId="4A46139F" w14:textId="77777777" w:rsidR="00652007" w:rsidRPr="00652007" w:rsidRDefault="00652007" w:rsidP="00652007">
      <w:pPr>
        <w:spacing w:before="120"/>
        <w:jc w:val="both"/>
        <w:rPr>
          <w:rFonts w:cstheme="minorHAnsi" w:hint="eastAsia"/>
          <w:color w:val="auto"/>
        </w:rPr>
      </w:pPr>
    </w:p>
    <w:p w14:paraId="11658747" w14:textId="758687C9" w:rsidR="00A923BE" w:rsidRDefault="00A923BE" w:rsidP="00A923BE">
      <w:pPr>
        <w:pStyle w:val="af5"/>
        <w:numPr>
          <w:ilvl w:val="1"/>
          <w:numId w:val="3"/>
        </w:numPr>
        <w:spacing w:before="120"/>
        <w:contextualSpacing w:val="0"/>
        <w:jc w:val="both"/>
        <w:rPr>
          <w:ins w:id="46" w:author="剪 兴金" w:date="2022-02-28T19:54:00Z"/>
          <w:rFonts w:cstheme="minorHAnsi"/>
        </w:rPr>
      </w:pPr>
      <w:ins w:id="47" w:author="剪 兴金" w:date="2022-02-28T19:56:00Z">
        <w:r>
          <w:rPr>
            <w:rFonts w:cstheme="minorHAnsi"/>
          </w:rPr>
          <w:t xml:space="preserve">Wait for the pop-up window </w:t>
        </w:r>
        <w:r w:rsidRPr="00A923BE">
          <w:rPr>
            <w:rFonts w:cstheme="minorHAnsi"/>
          </w:rPr>
          <w:t>prompt</w:t>
        </w:r>
      </w:ins>
      <w:ins w:id="48" w:author="剪 兴金" w:date="2022-02-28T19:58:00Z">
        <w:r>
          <w:rPr>
            <w:rFonts w:cstheme="minorHAnsi" w:hint="eastAsia"/>
            <w:lang w:eastAsia="zh-CN"/>
          </w:rPr>
          <w:t>ing a message</w:t>
        </w:r>
      </w:ins>
      <w:ins w:id="49" w:author="剪 兴金" w:date="2022-02-28T19:59:00Z">
        <w:r>
          <w:rPr>
            <w:rFonts w:cstheme="minorHAnsi" w:hint="eastAsia"/>
            <w:lang w:eastAsia="zh-CN"/>
          </w:rPr>
          <w:t xml:space="preserve"> </w:t>
        </w:r>
      </w:ins>
      <w:ins w:id="50" w:author="剪 兴金" w:date="2022-02-28T19:58:00Z">
        <w:r>
          <w:rPr>
            <w:rFonts w:cstheme="minorHAnsi" w:hint="eastAsia"/>
            <w:lang w:eastAsia="zh-CN"/>
          </w:rPr>
          <w:t>[1]</w:t>
        </w:r>
      </w:ins>
      <w:ins w:id="51" w:author="剪 兴金" w:date="2022-02-28T19:56:00Z">
        <w:r>
          <w:rPr>
            <w:rFonts w:cstheme="minorHAnsi"/>
          </w:rPr>
          <w:t>, p</w:t>
        </w:r>
        <w:r w:rsidRPr="00A923BE">
          <w:rPr>
            <w:rFonts w:cstheme="minorHAnsi"/>
          </w:rPr>
          <w:t xml:space="preserve">ut the CF quick connector into the </w:t>
        </w:r>
        <w:proofErr w:type="spellStart"/>
        <w:r w:rsidRPr="00A923BE">
          <w:rPr>
            <w:rFonts w:cstheme="minorHAnsi"/>
          </w:rPr>
          <w:t>microcentrifuge</w:t>
        </w:r>
        <w:proofErr w:type="spellEnd"/>
        <w:r w:rsidRPr="00A923BE">
          <w:rPr>
            <w:rFonts w:cstheme="minorHAnsi"/>
          </w:rPr>
          <w:t xml:space="preserve"> tube for collection </w:t>
        </w:r>
      </w:ins>
      <w:ins w:id="52" w:author="剪 兴金" w:date="2022-02-28T19:58:00Z">
        <w:r>
          <w:rPr>
            <w:rFonts w:cstheme="minorHAnsi" w:hint="eastAsia"/>
            <w:lang w:eastAsia="zh-CN"/>
          </w:rPr>
          <w:t xml:space="preserve">[2] </w:t>
        </w:r>
      </w:ins>
      <w:ins w:id="53" w:author="剪 兴金" w:date="2022-02-28T19:56:00Z">
        <w:r w:rsidRPr="00A923BE">
          <w:rPr>
            <w:rFonts w:cstheme="minorHAnsi"/>
          </w:rPr>
          <w:t xml:space="preserve">and then click on </w:t>
        </w:r>
        <w:r w:rsidRPr="00A923BE">
          <w:rPr>
            <w:rFonts w:cstheme="minorHAnsi"/>
            <w:b/>
            <w:rPrChange w:id="54" w:author="剪 兴金" w:date="2022-02-28T19:59:00Z">
              <w:rPr>
                <w:rFonts w:cstheme="minorHAnsi"/>
              </w:rPr>
            </w:rPrChange>
          </w:rPr>
          <w:t>OK</w:t>
        </w:r>
        <w:r>
          <w:rPr>
            <w:rFonts w:cstheme="minorHAnsi"/>
          </w:rPr>
          <w:t xml:space="preserve"> [</w:t>
        </w:r>
      </w:ins>
      <w:ins w:id="55" w:author="剪 兴金" w:date="2022-02-28T19:59:00Z">
        <w:r>
          <w:rPr>
            <w:rFonts w:cstheme="minorHAnsi" w:hint="eastAsia"/>
            <w:lang w:eastAsia="zh-CN"/>
          </w:rPr>
          <w:t>3</w:t>
        </w:r>
      </w:ins>
      <w:ins w:id="56" w:author="剪 兴金" w:date="2022-02-28T19:56:00Z">
        <w:r>
          <w:rPr>
            <w:rFonts w:cstheme="minorHAnsi"/>
          </w:rPr>
          <w:t>]</w:t>
        </w:r>
        <w:r w:rsidRPr="00A923BE">
          <w:rPr>
            <w:rFonts w:cstheme="minorHAnsi"/>
          </w:rPr>
          <w:t>.</w:t>
        </w:r>
      </w:ins>
    </w:p>
    <w:p w14:paraId="7F036A82" w14:textId="4A378A39" w:rsidR="00A923BE" w:rsidRPr="00A923BE" w:rsidRDefault="00A923BE" w:rsidP="00A923BE">
      <w:pPr>
        <w:pStyle w:val="af5"/>
        <w:numPr>
          <w:ilvl w:val="2"/>
          <w:numId w:val="3"/>
        </w:numPr>
        <w:spacing w:before="120"/>
        <w:contextualSpacing w:val="0"/>
        <w:jc w:val="both"/>
        <w:rPr>
          <w:ins w:id="57" w:author="剪 兴金" w:date="2022-02-28T20:00:00Z"/>
          <w:rFonts w:cstheme="minorHAnsi" w:hint="eastAsia"/>
          <w:color w:val="auto"/>
          <w:rPrChange w:id="58" w:author="剪 兴金" w:date="2022-02-28T20:00:00Z">
            <w:rPr>
              <w:ins w:id="59" w:author="剪 兴金" w:date="2022-02-28T20:00:00Z"/>
              <w:rFonts w:cstheme="minorHAnsi" w:hint="eastAsia"/>
              <w:i/>
              <w:iCs/>
              <w:color w:val="0000FF"/>
              <w:lang w:eastAsia="zh-CN"/>
            </w:rPr>
          </w:rPrChange>
        </w:rPr>
      </w:pPr>
      <w:ins w:id="60" w:author="剪 兴金" w:date="2022-02-28T19:54:00Z">
        <w:r w:rsidRPr="00943E77">
          <w:rPr>
            <w:rFonts w:cstheme="minorHAnsi"/>
            <w:color w:val="auto"/>
            <w:highlight w:val="yellow"/>
          </w:rPr>
          <w:t>SCREEN:</w:t>
        </w:r>
        <w:r w:rsidRPr="00943E77">
          <w:rPr>
            <w:rFonts w:cstheme="minorHAnsi"/>
            <w:color w:val="auto"/>
          </w:rPr>
          <w:t xml:space="preserve"> </w:t>
        </w:r>
      </w:ins>
      <w:ins w:id="61" w:author="剪 兴金" w:date="2022-02-28T19:59:00Z">
        <w:r>
          <w:rPr>
            <w:rFonts w:cstheme="minorHAnsi" w:hint="eastAsia"/>
            <w:color w:val="auto"/>
            <w:lang w:eastAsia="zh-CN"/>
          </w:rPr>
          <w:t>Pop being displayed</w:t>
        </w:r>
      </w:ins>
      <w:ins w:id="62" w:author="剪 兴金" w:date="2022-02-28T19:54:00Z">
        <w:r>
          <w:rPr>
            <w:rFonts w:cstheme="minorHAnsi"/>
          </w:rPr>
          <w:t>.</w:t>
        </w:r>
      </w:ins>
      <w:ins w:id="63" w:author="剪 兴金" w:date="2022-02-28T19:56:00Z">
        <w:r w:rsidRPr="00A923BE">
          <w:rPr>
            <w:rFonts w:cstheme="minorHAnsi"/>
            <w:i/>
            <w:iCs/>
            <w:color w:val="0000FF"/>
          </w:rPr>
          <w:t xml:space="preserve"> </w:t>
        </w:r>
        <w:r w:rsidRPr="00E109E0">
          <w:rPr>
            <w:rFonts w:cstheme="minorHAnsi"/>
            <w:i/>
            <w:iCs/>
            <w:color w:val="0000FF"/>
          </w:rPr>
          <w:t xml:space="preserve">Video Editor: Please emphasize on the </w:t>
        </w:r>
        <w:proofErr w:type="gramStart"/>
        <w:r>
          <w:rPr>
            <w:rFonts w:cstheme="minorHAnsi"/>
            <w:i/>
            <w:iCs/>
            <w:color w:val="0000FF"/>
          </w:rPr>
          <w:t>popped up</w:t>
        </w:r>
        <w:proofErr w:type="gramEnd"/>
        <w:r>
          <w:rPr>
            <w:rFonts w:cstheme="minorHAnsi"/>
            <w:i/>
            <w:iCs/>
            <w:color w:val="0000FF"/>
          </w:rPr>
          <w:t xml:space="preserve"> </w:t>
        </w:r>
        <w:r w:rsidRPr="00E109E0">
          <w:rPr>
            <w:rFonts w:cstheme="minorHAnsi"/>
            <w:i/>
            <w:iCs/>
            <w:color w:val="0000FF"/>
          </w:rPr>
          <w:t xml:space="preserve">message </w:t>
        </w:r>
        <w:r w:rsidRPr="00916E2A">
          <w:rPr>
            <w:rFonts w:cstheme="minorHAnsi"/>
            <w:i/>
            <w:iCs/>
            <w:color w:val="0000FF"/>
          </w:rPr>
          <w:t>"</w:t>
        </w:r>
      </w:ins>
      <w:ins w:id="64" w:author="剪 兴金" w:date="2022-02-28T19:57:00Z">
        <w:r w:rsidRPr="00A923BE">
          <w:rPr>
            <w:rFonts w:cstheme="minorHAnsi"/>
            <w:i/>
            <w:rPrChange w:id="65" w:author="剪 兴金" w:date="2022-02-28T19:57:00Z">
              <w:rPr>
                <w:rFonts w:cstheme="minorHAnsi"/>
              </w:rPr>
            </w:rPrChange>
          </w:rPr>
          <w:t>Please pull out the CF quick connector and put it into the EP tube</w:t>
        </w:r>
      </w:ins>
      <w:ins w:id="66" w:author="剪 兴金" w:date="2022-02-28T19:56:00Z">
        <w:r w:rsidRPr="00916E2A">
          <w:rPr>
            <w:rFonts w:cstheme="minorHAnsi"/>
            <w:i/>
            <w:iCs/>
            <w:color w:val="0000FF"/>
          </w:rPr>
          <w:t>"</w:t>
        </w:r>
        <w:r>
          <w:rPr>
            <w:rFonts w:cstheme="minorHAnsi"/>
            <w:i/>
            <w:iCs/>
            <w:color w:val="0000FF"/>
          </w:rPr>
          <w:t xml:space="preserve"> on screen</w:t>
        </w:r>
      </w:ins>
    </w:p>
    <w:p w14:paraId="4FBE84E6" w14:textId="11CCDB3B" w:rsidR="00A923BE" w:rsidRPr="00A923BE" w:rsidRDefault="00A923BE" w:rsidP="00A923BE">
      <w:pPr>
        <w:pStyle w:val="af5"/>
        <w:numPr>
          <w:ilvl w:val="2"/>
          <w:numId w:val="3"/>
        </w:numPr>
        <w:spacing w:before="120"/>
        <w:contextualSpacing w:val="0"/>
        <w:jc w:val="both"/>
        <w:rPr>
          <w:ins w:id="67" w:author="剪 兴金" w:date="2022-02-28T20:02:00Z"/>
          <w:rFonts w:cstheme="minorHAnsi" w:hint="eastAsia"/>
          <w:color w:val="auto"/>
          <w:rPrChange w:id="68" w:author="剪 兴金" w:date="2022-02-28T20:02:00Z">
            <w:rPr>
              <w:ins w:id="69" w:author="剪 兴金" w:date="2022-02-28T20:02:00Z"/>
              <w:rFonts w:cstheme="minorHAnsi" w:hint="eastAsia"/>
              <w:lang w:eastAsia="zh-CN"/>
            </w:rPr>
          </w:rPrChange>
        </w:rPr>
      </w:pPr>
      <w:ins w:id="70" w:author="剪 兴金" w:date="2022-02-28T20:00:00Z">
        <w:r>
          <w:rPr>
            <w:rFonts w:cstheme="minorHAnsi"/>
            <w:color w:val="auto"/>
          </w:rPr>
          <w:t xml:space="preserve">Talent </w:t>
        </w:r>
        <w:r>
          <w:rPr>
            <w:rFonts w:cstheme="minorHAnsi"/>
          </w:rPr>
          <w:t>p</w:t>
        </w:r>
        <w:r w:rsidRPr="00A923BE">
          <w:rPr>
            <w:rFonts w:cstheme="minorHAnsi"/>
          </w:rPr>
          <w:t>ut</w:t>
        </w:r>
        <w:r>
          <w:rPr>
            <w:rFonts w:cstheme="minorHAnsi" w:hint="eastAsia"/>
            <w:lang w:eastAsia="zh-CN"/>
          </w:rPr>
          <w:t>ting</w:t>
        </w:r>
        <w:r w:rsidRPr="00A923BE">
          <w:rPr>
            <w:rFonts w:cstheme="minorHAnsi"/>
          </w:rPr>
          <w:t xml:space="preserve"> the CF quick connector into the </w:t>
        </w:r>
        <w:proofErr w:type="spellStart"/>
        <w:r w:rsidRPr="00A923BE">
          <w:rPr>
            <w:rFonts w:cstheme="minorHAnsi"/>
          </w:rPr>
          <w:t>microcentrifuge</w:t>
        </w:r>
        <w:proofErr w:type="spellEnd"/>
        <w:r w:rsidRPr="00A923BE">
          <w:rPr>
            <w:rFonts w:cstheme="minorHAnsi"/>
          </w:rPr>
          <w:t xml:space="preserve"> tube</w:t>
        </w:r>
        <w:r>
          <w:rPr>
            <w:rFonts w:cstheme="minorHAnsi"/>
          </w:rPr>
          <w:t>.</w:t>
        </w:r>
      </w:ins>
    </w:p>
    <w:p w14:paraId="4CC66B8D" w14:textId="2D17892D" w:rsidR="00A923BE" w:rsidRPr="00A923BE" w:rsidRDefault="00A923BE" w:rsidP="00A923BE">
      <w:pPr>
        <w:pStyle w:val="af5"/>
        <w:numPr>
          <w:ilvl w:val="2"/>
          <w:numId w:val="3"/>
        </w:numPr>
        <w:spacing w:before="120"/>
        <w:contextualSpacing w:val="0"/>
        <w:jc w:val="both"/>
        <w:rPr>
          <w:ins w:id="71" w:author="剪 兴金" w:date="2022-02-28T19:54:00Z"/>
          <w:rFonts w:cstheme="minorHAnsi" w:hint="eastAsia"/>
          <w:color w:val="auto"/>
          <w:rPrChange w:id="72" w:author="剪 兴金" w:date="2022-02-28T20:02:00Z">
            <w:rPr>
              <w:ins w:id="73" w:author="剪 兴金" w:date="2022-02-28T19:54:00Z"/>
            </w:rPr>
          </w:rPrChange>
        </w:rPr>
      </w:pPr>
      <w:ins w:id="74" w:author="剪 兴金" w:date="2022-02-28T20:02:00Z">
        <w:r w:rsidRPr="00943E77">
          <w:rPr>
            <w:rFonts w:cstheme="minorHAnsi"/>
            <w:color w:val="auto"/>
            <w:highlight w:val="yellow"/>
          </w:rPr>
          <w:t>SCREEN:</w:t>
        </w:r>
        <w:r w:rsidRPr="00943E77">
          <w:rPr>
            <w:rFonts w:cstheme="minorHAnsi"/>
            <w:color w:val="auto"/>
          </w:rPr>
          <w:t xml:space="preserve"> </w:t>
        </w:r>
        <w:r>
          <w:rPr>
            <w:rFonts w:cstheme="minorHAnsi"/>
            <w:color w:val="auto"/>
          </w:rPr>
          <w:t>OK being clicked.</w:t>
        </w:r>
      </w:ins>
    </w:p>
    <w:p w14:paraId="6B1E3D74" w14:textId="77777777" w:rsidR="00D85520" w:rsidRPr="00D85520" w:rsidRDefault="00D85520" w:rsidP="00D85520">
      <w:pPr>
        <w:spacing w:before="120"/>
        <w:jc w:val="both"/>
        <w:rPr>
          <w:rFonts w:cstheme="minorHAnsi" w:hint="eastAsia"/>
        </w:rPr>
        <w:pPrChange w:id="75" w:author="剪 兴金" w:date="2022-02-28T19:54:00Z">
          <w:pPr>
            <w:pStyle w:val="af5"/>
            <w:spacing w:before="120"/>
            <w:ind w:left="907"/>
            <w:contextualSpacing w:val="0"/>
            <w:jc w:val="both"/>
          </w:pPr>
        </w:pPrChange>
      </w:pPr>
    </w:p>
    <w:p w14:paraId="30E7595E" w14:textId="219A8ABE" w:rsidR="001137EE" w:rsidRDefault="0036743C" w:rsidP="00271945">
      <w:pPr>
        <w:pStyle w:val="af5"/>
        <w:numPr>
          <w:ilvl w:val="1"/>
          <w:numId w:val="3"/>
        </w:numPr>
        <w:spacing w:before="120"/>
        <w:contextualSpacing w:val="0"/>
        <w:jc w:val="both"/>
        <w:rPr>
          <w:rFonts w:cstheme="minorHAnsi"/>
        </w:rPr>
      </w:pPr>
      <w:r w:rsidRPr="0036743C">
        <w:rPr>
          <w:rFonts w:cstheme="minorHAnsi"/>
        </w:rPr>
        <w:t>After 1</w:t>
      </w:r>
      <w:r>
        <w:rPr>
          <w:rFonts w:cstheme="minorHAnsi"/>
        </w:rPr>
        <w:t xml:space="preserve"> to </w:t>
      </w:r>
      <w:r w:rsidRPr="0036743C">
        <w:rPr>
          <w:rFonts w:cstheme="minorHAnsi"/>
        </w:rPr>
        <w:t>2</w:t>
      </w:r>
      <w:r w:rsidRPr="0036743C">
        <w:rPr>
          <w:rFonts w:cstheme="minorHAnsi" w:hint="eastAsia"/>
        </w:rPr>
        <w:t xml:space="preserve"> </w:t>
      </w:r>
      <w:r w:rsidRPr="0036743C">
        <w:rPr>
          <w:rFonts w:cstheme="minorHAnsi"/>
        </w:rPr>
        <w:t>min</w:t>
      </w:r>
      <w:r w:rsidR="00866EBF">
        <w:rPr>
          <w:rFonts w:cstheme="minorHAnsi"/>
        </w:rPr>
        <w:t>utes</w:t>
      </w:r>
      <w:r w:rsidRPr="0036743C">
        <w:rPr>
          <w:rFonts w:cstheme="minorHAnsi"/>
        </w:rPr>
        <w:t xml:space="preserve">, </w:t>
      </w:r>
      <w:r w:rsidR="006A5971">
        <w:rPr>
          <w:rFonts w:cstheme="minorHAnsi"/>
        </w:rPr>
        <w:t xml:space="preserve">when </w:t>
      </w:r>
      <w:r w:rsidRPr="0036743C">
        <w:rPr>
          <w:rFonts w:cstheme="minorHAnsi"/>
        </w:rPr>
        <w:t xml:space="preserve">the software interface </w:t>
      </w:r>
      <w:r w:rsidRPr="0036743C">
        <w:rPr>
          <w:rFonts w:cstheme="minorHAnsi" w:hint="eastAsia"/>
        </w:rPr>
        <w:t xml:space="preserve">will </w:t>
      </w:r>
      <w:r w:rsidRPr="0036743C">
        <w:rPr>
          <w:rFonts w:cstheme="minorHAnsi"/>
        </w:rPr>
        <w:t>pop up a new window prompting</w:t>
      </w:r>
      <w:r w:rsidR="00BD7371">
        <w:rPr>
          <w:rFonts w:cstheme="minorHAnsi"/>
        </w:rPr>
        <w:t xml:space="preserve"> a messa</w:t>
      </w:r>
      <w:r w:rsidR="00722376">
        <w:rPr>
          <w:rFonts w:cstheme="minorHAnsi"/>
        </w:rPr>
        <w:t>ge</w:t>
      </w:r>
      <w:r w:rsidR="007C097F">
        <w:rPr>
          <w:rFonts w:cstheme="minorHAnsi"/>
        </w:rPr>
        <w:t xml:space="preserve"> </w:t>
      </w:r>
      <w:r w:rsidR="007C097F" w:rsidRPr="007C097F">
        <w:rPr>
          <w:rFonts w:cstheme="minorHAnsi"/>
          <w:b/>
          <w:bCs/>
        </w:rPr>
        <w:t>[1]</w:t>
      </w:r>
      <w:r w:rsidRPr="0036743C">
        <w:rPr>
          <w:rFonts w:cstheme="minorHAnsi"/>
        </w:rPr>
        <w:t xml:space="preserve">, insert the </w:t>
      </w:r>
      <w:r w:rsidRPr="00DD1B62">
        <w:rPr>
          <w:rFonts w:cstheme="minorHAnsi"/>
          <w:highlight w:val="yellow"/>
        </w:rPr>
        <w:t>CF</w:t>
      </w:r>
      <w:r w:rsidRPr="0036743C">
        <w:rPr>
          <w:rFonts w:cstheme="minorHAnsi"/>
        </w:rPr>
        <w:t xml:space="preserve"> quick connector back </w:t>
      </w:r>
      <w:r w:rsidR="007C097F" w:rsidRPr="007C097F">
        <w:rPr>
          <w:rFonts w:cstheme="minorHAnsi"/>
          <w:b/>
          <w:bCs/>
        </w:rPr>
        <w:t>[2]</w:t>
      </w:r>
      <w:r w:rsidR="007C097F">
        <w:rPr>
          <w:rFonts w:cstheme="minorHAnsi"/>
        </w:rPr>
        <w:t xml:space="preserve"> </w:t>
      </w:r>
      <w:r w:rsidRPr="0036743C">
        <w:rPr>
          <w:rFonts w:cstheme="minorHAnsi"/>
        </w:rPr>
        <w:t xml:space="preserve">and </w:t>
      </w:r>
      <w:bookmarkStart w:id="76" w:name="_GoBack"/>
      <w:r w:rsidRPr="0036743C">
        <w:rPr>
          <w:rFonts w:cstheme="minorHAnsi"/>
        </w:rPr>
        <w:t xml:space="preserve">click on </w:t>
      </w:r>
      <w:r w:rsidRPr="0036743C">
        <w:rPr>
          <w:rFonts w:cstheme="minorHAnsi"/>
          <w:b/>
          <w:bCs/>
        </w:rPr>
        <w:t>OK</w:t>
      </w:r>
      <w:r w:rsidRPr="0036743C">
        <w:rPr>
          <w:rFonts w:cstheme="minorHAnsi"/>
        </w:rPr>
        <w:t xml:space="preserve"> to make </w:t>
      </w:r>
      <w:r w:rsidRPr="0036743C">
        <w:rPr>
          <w:rFonts w:cstheme="minorHAnsi" w:hint="eastAsia"/>
        </w:rPr>
        <w:t>MMC</w:t>
      </w:r>
      <w:r w:rsidRPr="0036743C">
        <w:rPr>
          <w:rFonts w:cstheme="minorHAnsi"/>
        </w:rPr>
        <w:t xml:space="preserve"> continue to run</w:t>
      </w:r>
      <w:bookmarkEnd w:id="76"/>
      <w:r w:rsidR="00CD0559">
        <w:rPr>
          <w:rFonts w:cstheme="minorHAnsi"/>
        </w:rPr>
        <w:t xml:space="preserve"> </w:t>
      </w:r>
      <w:r w:rsidR="00B864B3" w:rsidRPr="00B864B3">
        <w:rPr>
          <w:rFonts w:cstheme="minorHAnsi"/>
          <w:b/>
          <w:bCs/>
        </w:rPr>
        <w:t>[</w:t>
      </w:r>
      <w:r w:rsidR="007C097F">
        <w:rPr>
          <w:rFonts w:cstheme="minorHAnsi"/>
          <w:b/>
          <w:bCs/>
        </w:rPr>
        <w:t>3</w:t>
      </w:r>
      <w:r w:rsidR="00B864B3" w:rsidRPr="00B864B3">
        <w:rPr>
          <w:rFonts w:cstheme="minorHAnsi"/>
          <w:b/>
          <w:bCs/>
        </w:rPr>
        <w:t>]</w:t>
      </w:r>
      <w:r w:rsidRPr="0036743C">
        <w:rPr>
          <w:rFonts w:cstheme="minorHAnsi"/>
        </w:rPr>
        <w:t xml:space="preserve">. </w:t>
      </w:r>
      <w:r w:rsidR="00DD1B62" w:rsidRPr="001D1684">
        <w:rPr>
          <w:rFonts w:cstheme="minorHAnsi"/>
          <w:highlight w:val="yellow"/>
        </w:rPr>
        <w:t xml:space="preserve">Authors: </w:t>
      </w:r>
      <w:r w:rsidR="00DD1B62">
        <w:rPr>
          <w:rFonts w:cstheme="minorHAnsi"/>
          <w:highlight w:val="yellow"/>
        </w:rPr>
        <w:t>please mention</w:t>
      </w:r>
      <w:r w:rsidR="00DD1B62" w:rsidRPr="001D1684">
        <w:rPr>
          <w:rFonts w:cstheme="minorHAnsi"/>
          <w:highlight w:val="yellow"/>
        </w:rPr>
        <w:t xml:space="preserve"> full forms for C</w:t>
      </w:r>
      <w:r w:rsidR="00DD1B62">
        <w:rPr>
          <w:rFonts w:cstheme="minorHAnsi"/>
          <w:highlight w:val="yellow"/>
        </w:rPr>
        <w:t>F if available</w:t>
      </w:r>
      <w:r w:rsidR="00D70242">
        <w:rPr>
          <w:rFonts w:cstheme="minorHAnsi"/>
        </w:rPr>
        <w:t>.</w:t>
      </w:r>
      <w:ins w:id="77" w:author="剪 兴金" w:date="2022-02-22T15:50:00Z">
        <w:r w:rsidR="00C3036D" w:rsidRPr="00C3036D">
          <w:t xml:space="preserve"> </w:t>
        </w:r>
        <w:r w:rsidR="000A0471">
          <w:rPr>
            <w:rFonts w:cstheme="minorHAnsi"/>
          </w:rPr>
          <w:t>(</w:t>
        </w:r>
        <w:r w:rsidR="00C3036D">
          <w:rPr>
            <w:rFonts w:cstheme="minorHAnsi"/>
          </w:rPr>
          <w:t>“CF</w:t>
        </w:r>
        <w:r w:rsidR="00C3036D" w:rsidRPr="00C3036D">
          <w:rPr>
            <w:rFonts w:cstheme="minorHAnsi"/>
          </w:rPr>
          <w:t xml:space="preserve">” </w:t>
        </w:r>
        <w:r w:rsidR="00C3036D">
          <w:rPr>
            <w:rFonts w:cstheme="minorHAnsi" w:hint="eastAsia"/>
            <w:lang w:eastAsia="zh-CN"/>
          </w:rPr>
          <w:t xml:space="preserve">is </w:t>
        </w:r>
        <w:r w:rsidR="00C3036D" w:rsidRPr="00C3036D">
          <w:rPr>
            <w:rFonts w:cstheme="minorHAnsi"/>
          </w:rPr>
          <w:t xml:space="preserve">just </w:t>
        </w:r>
        <w:r w:rsidR="00C3036D">
          <w:rPr>
            <w:rFonts w:cstheme="minorHAnsi" w:hint="eastAsia"/>
            <w:lang w:eastAsia="zh-CN"/>
          </w:rPr>
          <w:t xml:space="preserve">a </w:t>
        </w:r>
        <w:r w:rsidR="00C3036D">
          <w:rPr>
            <w:rFonts w:cstheme="minorHAnsi"/>
          </w:rPr>
          <w:t xml:space="preserve">mark, not </w:t>
        </w:r>
        <w:r w:rsidR="00C3036D">
          <w:rPr>
            <w:rFonts w:cstheme="minorHAnsi" w:hint="eastAsia"/>
            <w:lang w:eastAsia="zh-CN"/>
          </w:rPr>
          <w:t xml:space="preserve">an </w:t>
        </w:r>
        <w:r w:rsidR="00C3036D">
          <w:rPr>
            <w:rFonts w:cstheme="minorHAnsi"/>
          </w:rPr>
          <w:t>abbreviation</w:t>
        </w:r>
        <w:r w:rsidR="00C3036D" w:rsidRPr="00C3036D">
          <w:rPr>
            <w:rFonts w:cstheme="minorHAnsi"/>
          </w:rPr>
          <w:t>)</w:t>
        </w:r>
      </w:ins>
    </w:p>
    <w:p w14:paraId="7A7EB8F3" w14:textId="1D2B5F9D" w:rsidR="009D06ED" w:rsidRPr="007C097F" w:rsidRDefault="009D06ED"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sidR="006A5971">
        <w:rPr>
          <w:rFonts w:cstheme="minorHAnsi"/>
          <w:color w:val="auto"/>
        </w:rPr>
        <w:t xml:space="preserve">Pop being displayed. </w:t>
      </w:r>
      <w:r w:rsidR="00FF5FD7" w:rsidRPr="00E109E0">
        <w:rPr>
          <w:rFonts w:cstheme="minorHAnsi"/>
          <w:i/>
          <w:iCs/>
          <w:color w:val="0000FF"/>
        </w:rPr>
        <w:t xml:space="preserve">Video Editor: Please emphasize on the </w:t>
      </w:r>
      <w:proofErr w:type="gramStart"/>
      <w:r w:rsidR="008705AE">
        <w:rPr>
          <w:rFonts w:cstheme="minorHAnsi"/>
          <w:i/>
          <w:iCs/>
          <w:color w:val="0000FF"/>
        </w:rPr>
        <w:t>popped up</w:t>
      </w:r>
      <w:proofErr w:type="gramEnd"/>
      <w:r w:rsidR="008705AE">
        <w:rPr>
          <w:rFonts w:cstheme="minorHAnsi"/>
          <w:i/>
          <w:iCs/>
          <w:color w:val="0000FF"/>
        </w:rPr>
        <w:t xml:space="preserve"> </w:t>
      </w:r>
      <w:r w:rsidR="00FF5FD7" w:rsidRPr="00E109E0">
        <w:rPr>
          <w:rFonts w:cstheme="minorHAnsi"/>
          <w:i/>
          <w:iCs/>
          <w:color w:val="0000FF"/>
        </w:rPr>
        <w:t xml:space="preserve">message </w:t>
      </w:r>
      <w:r w:rsidR="00916E2A" w:rsidRPr="00916E2A">
        <w:rPr>
          <w:rFonts w:cstheme="minorHAnsi"/>
          <w:i/>
          <w:iCs/>
          <w:color w:val="0000FF"/>
        </w:rPr>
        <w:t>"Please insert the connector back and click OK if finished"</w:t>
      </w:r>
      <w:r w:rsidR="00916E2A">
        <w:rPr>
          <w:rFonts w:cstheme="minorHAnsi"/>
          <w:i/>
          <w:iCs/>
          <w:color w:val="0000FF"/>
        </w:rPr>
        <w:t xml:space="preserve"> on screen</w:t>
      </w:r>
    </w:p>
    <w:p w14:paraId="51275141" w14:textId="67D2106C" w:rsidR="007C097F" w:rsidRPr="00D66E51" w:rsidRDefault="00D66E51" w:rsidP="00271945">
      <w:pPr>
        <w:pStyle w:val="af5"/>
        <w:numPr>
          <w:ilvl w:val="2"/>
          <w:numId w:val="3"/>
        </w:numPr>
        <w:spacing w:before="120"/>
        <w:contextualSpacing w:val="0"/>
        <w:jc w:val="both"/>
        <w:rPr>
          <w:rFonts w:cstheme="minorHAnsi"/>
          <w:color w:val="auto"/>
        </w:rPr>
      </w:pPr>
      <w:r>
        <w:rPr>
          <w:rFonts w:cstheme="minorHAnsi"/>
          <w:color w:val="auto"/>
        </w:rPr>
        <w:t xml:space="preserve">Talent inserting </w:t>
      </w:r>
      <w:r w:rsidRPr="0036743C">
        <w:rPr>
          <w:rFonts w:cstheme="minorHAnsi"/>
        </w:rPr>
        <w:t>CF quick connector</w:t>
      </w:r>
      <w:r>
        <w:rPr>
          <w:rFonts w:cstheme="minorHAnsi"/>
        </w:rPr>
        <w:t>.</w:t>
      </w:r>
    </w:p>
    <w:p w14:paraId="4DF57C78" w14:textId="668FA326" w:rsidR="00D66E51" w:rsidRPr="00D66E51" w:rsidRDefault="00D66E51"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Pr>
          <w:rFonts w:cstheme="minorHAnsi"/>
          <w:color w:val="auto"/>
        </w:rPr>
        <w:t>OK being clicked.</w:t>
      </w:r>
    </w:p>
    <w:p w14:paraId="0EA8BD9C" w14:textId="77777777" w:rsidR="009D06ED" w:rsidRDefault="009D06ED" w:rsidP="00271945">
      <w:pPr>
        <w:pStyle w:val="af5"/>
        <w:spacing w:before="120"/>
        <w:ind w:left="907"/>
        <w:contextualSpacing w:val="0"/>
        <w:jc w:val="both"/>
        <w:rPr>
          <w:rFonts w:cstheme="minorHAnsi"/>
        </w:rPr>
      </w:pPr>
    </w:p>
    <w:p w14:paraId="30B0AD5B" w14:textId="486CBC52" w:rsidR="00CC3E1A" w:rsidRDefault="0036743C" w:rsidP="00271945">
      <w:pPr>
        <w:pStyle w:val="af5"/>
        <w:numPr>
          <w:ilvl w:val="1"/>
          <w:numId w:val="3"/>
        </w:numPr>
        <w:spacing w:before="120"/>
        <w:contextualSpacing w:val="0"/>
        <w:jc w:val="both"/>
        <w:rPr>
          <w:rFonts w:cstheme="minorHAnsi"/>
        </w:rPr>
      </w:pPr>
      <w:r w:rsidRPr="0036743C">
        <w:rPr>
          <w:rFonts w:cstheme="minorHAnsi" w:hint="eastAsia"/>
        </w:rPr>
        <w:t xml:space="preserve">When the next </w:t>
      </w:r>
      <w:r w:rsidRPr="0036743C">
        <w:rPr>
          <w:rFonts w:cstheme="minorHAnsi"/>
        </w:rPr>
        <w:t>target</w:t>
      </w:r>
      <w:r w:rsidRPr="0036743C">
        <w:rPr>
          <w:rFonts w:cstheme="minorHAnsi" w:hint="eastAsia"/>
        </w:rPr>
        <w:t xml:space="preserve"> </w:t>
      </w:r>
      <w:r w:rsidRPr="0036743C">
        <w:rPr>
          <w:rFonts w:cstheme="minorHAnsi"/>
        </w:rPr>
        <w:t>droplet reaches</w:t>
      </w:r>
      <w:r w:rsidRPr="0036743C">
        <w:rPr>
          <w:rFonts w:cstheme="minorHAnsi" w:hint="eastAsia"/>
        </w:rPr>
        <w:t xml:space="preserve"> </w:t>
      </w:r>
      <w:r w:rsidRPr="0036743C">
        <w:rPr>
          <w:rFonts w:cstheme="minorHAnsi"/>
        </w:rPr>
        <w:t>the droplet recognition site, collect it</w:t>
      </w:r>
      <w:r w:rsidR="004A7AA6">
        <w:rPr>
          <w:rFonts w:cstheme="minorHAnsi"/>
        </w:rPr>
        <w:t xml:space="preserve"> as </w:t>
      </w:r>
      <w:r w:rsidR="00CD0559">
        <w:rPr>
          <w:rFonts w:cstheme="minorHAnsi"/>
        </w:rPr>
        <w:t xml:space="preserve">specified before </w:t>
      </w:r>
      <w:r w:rsidR="00B864B3" w:rsidRPr="00B864B3">
        <w:rPr>
          <w:rFonts w:cstheme="minorHAnsi"/>
          <w:b/>
          <w:bCs/>
        </w:rPr>
        <w:t>[1]</w:t>
      </w:r>
      <w:r w:rsidR="00CD0559">
        <w:rPr>
          <w:rFonts w:cstheme="minorHAnsi"/>
        </w:rPr>
        <w:t>.</w:t>
      </w:r>
    </w:p>
    <w:p w14:paraId="5104BBD7" w14:textId="30DDF1D1" w:rsidR="009D06ED" w:rsidRDefault="009D06ED" w:rsidP="00271945">
      <w:pPr>
        <w:pStyle w:val="af5"/>
        <w:numPr>
          <w:ilvl w:val="2"/>
          <w:numId w:val="3"/>
        </w:numPr>
        <w:spacing w:before="120"/>
        <w:contextualSpacing w:val="0"/>
        <w:jc w:val="both"/>
        <w:rPr>
          <w:rFonts w:cstheme="minorHAnsi"/>
          <w:color w:val="auto"/>
        </w:rPr>
      </w:pPr>
      <w:r w:rsidRPr="00943E77">
        <w:rPr>
          <w:rFonts w:cstheme="minorHAnsi"/>
          <w:color w:val="auto"/>
          <w:highlight w:val="yellow"/>
        </w:rPr>
        <w:t>SCREEN:</w:t>
      </w:r>
      <w:r w:rsidRPr="00943E77">
        <w:rPr>
          <w:rFonts w:cstheme="minorHAnsi"/>
          <w:color w:val="auto"/>
        </w:rPr>
        <w:t xml:space="preserve"> </w:t>
      </w:r>
      <w:r w:rsidR="0087676F">
        <w:rPr>
          <w:rFonts w:cstheme="minorHAnsi"/>
          <w:color w:val="auto"/>
        </w:rPr>
        <w:t>The droplet being collected.</w:t>
      </w:r>
    </w:p>
    <w:p w14:paraId="3412D1BB" w14:textId="77777777" w:rsidR="009D06ED" w:rsidRDefault="009D06ED" w:rsidP="00271945">
      <w:pPr>
        <w:pStyle w:val="af5"/>
        <w:spacing w:before="120"/>
        <w:ind w:left="907"/>
        <w:contextualSpacing w:val="0"/>
        <w:jc w:val="both"/>
        <w:rPr>
          <w:rFonts w:cstheme="minorHAnsi"/>
        </w:rPr>
      </w:pPr>
    </w:p>
    <w:p w14:paraId="33538D04" w14:textId="2BC4AC38" w:rsidR="00D41B50" w:rsidRDefault="00B20F08" w:rsidP="00271945">
      <w:pPr>
        <w:pStyle w:val="af5"/>
        <w:numPr>
          <w:ilvl w:val="1"/>
          <w:numId w:val="3"/>
        </w:numPr>
        <w:spacing w:before="120"/>
        <w:contextualSpacing w:val="0"/>
        <w:jc w:val="both"/>
        <w:rPr>
          <w:rFonts w:cstheme="minorHAnsi"/>
        </w:rPr>
      </w:pPr>
      <w:r>
        <w:rPr>
          <w:rFonts w:cstheme="minorHAnsi"/>
        </w:rPr>
        <w:t>Use</w:t>
      </w:r>
      <w:r w:rsidRPr="00B20F08">
        <w:rPr>
          <w:rFonts w:cstheme="minorHAnsi" w:hint="eastAsia"/>
        </w:rPr>
        <w:t xml:space="preserve"> </w:t>
      </w:r>
      <w:r w:rsidRPr="00B20F08">
        <w:rPr>
          <w:rFonts w:cstheme="minorHAnsi"/>
        </w:rPr>
        <w:t>a 2.5</w:t>
      </w:r>
      <w:r>
        <w:rPr>
          <w:rFonts w:cstheme="minorHAnsi"/>
        </w:rPr>
        <w:t>-microliter</w:t>
      </w:r>
      <w:r w:rsidRPr="00B20F08">
        <w:rPr>
          <w:rFonts w:cstheme="minorHAnsi"/>
        </w:rPr>
        <w:t xml:space="preserve"> pipette</w:t>
      </w:r>
      <w:r>
        <w:rPr>
          <w:rFonts w:cstheme="minorHAnsi"/>
        </w:rPr>
        <w:t xml:space="preserve"> to take out </w:t>
      </w:r>
      <w:r w:rsidR="006A26A2">
        <w:rPr>
          <w:rFonts w:cstheme="minorHAnsi"/>
        </w:rPr>
        <w:t xml:space="preserve">and </w:t>
      </w:r>
      <w:r w:rsidR="00B864B3" w:rsidRPr="00B864B3">
        <w:rPr>
          <w:rFonts w:cstheme="minorHAnsi"/>
          <w:b/>
          <w:bCs/>
        </w:rPr>
        <w:t>[1]</w:t>
      </w:r>
      <w:r w:rsidR="00741B19">
        <w:rPr>
          <w:rFonts w:cstheme="minorHAnsi"/>
        </w:rPr>
        <w:t xml:space="preserve"> </w:t>
      </w:r>
      <w:r w:rsidR="004D7DA2">
        <w:rPr>
          <w:rFonts w:cstheme="minorHAnsi"/>
        </w:rPr>
        <w:t>place</w:t>
      </w:r>
      <w:r w:rsidR="008C5682" w:rsidRPr="008C5682">
        <w:rPr>
          <w:rFonts w:cstheme="minorHAnsi"/>
        </w:rPr>
        <w:t xml:space="preserve"> </w:t>
      </w:r>
      <w:r w:rsidR="006A26A2" w:rsidRPr="00572A67">
        <w:rPr>
          <w:rFonts w:cstheme="minorHAnsi" w:hint="eastAsia"/>
        </w:rPr>
        <w:t>the droplet</w:t>
      </w:r>
      <w:r w:rsidR="006A26A2">
        <w:rPr>
          <w:rFonts w:cstheme="minorHAnsi"/>
        </w:rPr>
        <w:t xml:space="preserve"> </w:t>
      </w:r>
      <w:r w:rsidR="008C5682" w:rsidRPr="008C5682">
        <w:rPr>
          <w:rFonts w:cstheme="minorHAnsi"/>
        </w:rPr>
        <w:t xml:space="preserve">on </w:t>
      </w:r>
      <w:r w:rsidR="008C5682">
        <w:rPr>
          <w:rFonts w:cstheme="minorHAnsi"/>
        </w:rPr>
        <w:t xml:space="preserve">a </w:t>
      </w:r>
      <w:r w:rsidR="008C5682" w:rsidRPr="008C5682">
        <w:rPr>
          <w:rFonts w:cstheme="minorHAnsi"/>
        </w:rPr>
        <w:t>90</w:t>
      </w:r>
      <w:r w:rsidR="008C5682">
        <w:rPr>
          <w:rFonts w:cstheme="minorHAnsi"/>
        </w:rPr>
        <w:t>-millimeter</w:t>
      </w:r>
      <w:r w:rsidR="008C5682" w:rsidRPr="008C5682">
        <w:rPr>
          <w:rFonts w:cstheme="minorHAnsi"/>
        </w:rPr>
        <w:t xml:space="preserve"> solid </w:t>
      </w:r>
      <w:r w:rsidR="008C5682" w:rsidRPr="008C5682">
        <w:rPr>
          <w:rFonts w:cstheme="minorHAnsi" w:hint="eastAsia"/>
        </w:rPr>
        <w:t>plate</w:t>
      </w:r>
      <w:r w:rsidR="004D7DA2">
        <w:rPr>
          <w:rFonts w:cstheme="minorHAnsi"/>
        </w:rPr>
        <w:t xml:space="preserve"> </w:t>
      </w:r>
      <w:r w:rsidR="00B864B3" w:rsidRPr="00B864B3">
        <w:rPr>
          <w:rFonts w:cstheme="minorHAnsi"/>
          <w:b/>
          <w:bCs/>
        </w:rPr>
        <w:t>[2]</w:t>
      </w:r>
      <w:r w:rsidR="008C5682">
        <w:rPr>
          <w:rFonts w:cstheme="minorHAnsi"/>
        </w:rPr>
        <w:t xml:space="preserve">, followed by </w:t>
      </w:r>
      <w:r w:rsidR="008C5682" w:rsidRPr="008C5682">
        <w:rPr>
          <w:rFonts w:cstheme="minorHAnsi"/>
        </w:rPr>
        <w:t>spread</w:t>
      </w:r>
      <w:r w:rsidR="008C5682">
        <w:rPr>
          <w:rFonts w:cstheme="minorHAnsi"/>
        </w:rPr>
        <w:t>ing</w:t>
      </w:r>
      <w:r w:rsidR="008C5682" w:rsidRPr="008C5682">
        <w:rPr>
          <w:rFonts w:cstheme="minorHAnsi"/>
        </w:rPr>
        <w:t xml:space="preserve"> </w:t>
      </w:r>
      <w:r w:rsidR="00741B19">
        <w:rPr>
          <w:rFonts w:cstheme="minorHAnsi"/>
        </w:rPr>
        <w:t>the drop</w:t>
      </w:r>
      <w:r w:rsidR="008C5682" w:rsidRPr="008C5682">
        <w:rPr>
          <w:rFonts w:cstheme="minorHAnsi"/>
        </w:rPr>
        <w:t xml:space="preserve"> evenly with a glass triangular coated rod with a side length of 3 c</w:t>
      </w:r>
      <w:r w:rsidR="00741B19">
        <w:rPr>
          <w:rFonts w:cstheme="minorHAnsi"/>
        </w:rPr>
        <w:t>entimeters</w:t>
      </w:r>
      <w:r w:rsidR="004D7DA2">
        <w:rPr>
          <w:rFonts w:cstheme="minorHAnsi"/>
        </w:rPr>
        <w:t xml:space="preserve"> </w:t>
      </w:r>
      <w:r w:rsidR="00B864B3" w:rsidRPr="00B864B3">
        <w:rPr>
          <w:rFonts w:cstheme="minorHAnsi"/>
          <w:b/>
          <w:bCs/>
        </w:rPr>
        <w:t>[3]</w:t>
      </w:r>
      <w:r w:rsidR="004D7DA2">
        <w:rPr>
          <w:rFonts w:cstheme="minorHAnsi"/>
        </w:rPr>
        <w:t>.</w:t>
      </w:r>
      <w:r w:rsidR="00273493">
        <w:rPr>
          <w:rFonts w:cstheme="minorHAnsi"/>
        </w:rPr>
        <w:t xml:space="preserve"> </w:t>
      </w:r>
      <w:r w:rsidR="00273493" w:rsidRPr="00273493">
        <w:rPr>
          <w:rFonts w:cstheme="minorHAnsi"/>
        </w:rPr>
        <w:t>Then</w:t>
      </w:r>
      <w:r w:rsidR="007075D1">
        <w:rPr>
          <w:rFonts w:cstheme="minorHAnsi"/>
        </w:rPr>
        <w:t>,</w:t>
      </w:r>
      <w:r w:rsidR="00273493" w:rsidRPr="00273493">
        <w:rPr>
          <w:rFonts w:cstheme="minorHAnsi"/>
        </w:rPr>
        <w:t xml:space="preserve"> </w:t>
      </w:r>
      <w:r w:rsidR="00273493" w:rsidRPr="00273493">
        <w:rPr>
          <w:rFonts w:cstheme="minorHAnsi" w:hint="eastAsia"/>
        </w:rPr>
        <w:t>cultivate</w:t>
      </w:r>
      <w:r w:rsidR="00273493" w:rsidRPr="00273493">
        <w:rPr>
          <w:rFonts w:cstheme="minorHAnsi"/>
        </w:rPr>
        <w:t xml:space="preserve"> </w:t>
      </w:r>
      <w:r w:rsidR="00273493">
        <w:rPr>
          <w:rFonts w:cstheme="minorHAnsi"/>
        </w:rPr>
        <w:t>the drop</w:t>
      </w:r>
      <w:r w:rsidR="00273493" w:rsidRPr="00273493">
        <w:rPr>
          <w:rFonts w:cstheme="minorHAnsi"/>
        </w:rPr>
        <w:t xml:space="preserve"> in a 37</w:t>
      </w:r>
      <w:r w:rsidR="00273493" w:rsidRPr="00273493">
        <w:rPr>
          <w:rFonts w:cstheme="minorHAnsi" w:hint="eastAsia"/>
        </w:rPr>
        <w:t xml:space="preserve"> </w:t>
      </w:r>
      <w:proofErr w:type="gramStart"/>
      <w:r w:rsidR="00273493">
        <w:rPr>
          <w:rFonts w:cstheme="minorHAnsi"/>
        </w:rPr>
        <w:t>degrees</w:t>
      </w:r>
      <w:proofErr w:type="gramEnd"/>
      <w:r w:rsidR="00273493">
        <w:rPr>
          <w:rFonts w:cstheme="minorHAnsi"/>
        </w:rPr>
        <w:t xml:space="preserve"> </w:t>
      </w:r>
      <w:r w:rsidR="00273493" w:rsidRPr="00273493">
        <w:rPr>
          <w:rFonts w:cstheme="minorHAnsi"/>
        </w:rPr>
        <w:t>C</w:t>
      </w:r>
      <w:r w:rsidR="00273493">
        <w:rPr>
          <w:rFonts w:cstheme="minorHAnsi"/>
        </w:rPr>
        <w:t>elsius</w:t>
      </w:r>
      <w:r w:rsidR="00273493" w:rsidRPr="00273493">
        <w:rPr>
          <w:rFonts w:cstheme="minorHAnsi"/>
        </w:rPr>
        <w:t xml:space="preserve"> constant temperature incubator</w:t>
      </w:r>
      <w:r w:rsidR="00273493" w:rsidRPr="00273493">
        <w:rPr>
          <w:rFonts w:cstheme="minorHAnsi" w:hint="eastAsia"/>
        </w:rPr>
        <w:t xml:space="preserve"> for 72 h</w:t>
      </w:r>
      <w:r w:rsidR="00273493">
        <w:rPr>
          <w:rFonts w:cstheme="minorHAnsi"/>
        </w:rPr>
        <w:t xml:space="preserve">ours </w:t>
      </w:r>
      <w:r w:rsidR="00B864B3" w:rsidRPr="00B864B3">
        <w:rPr>
          <w:rFonts w:cstheme="minorHAnsi"/>
          <w:b/>
          <w:bCs/>
        </w:rPr>
        <w:t>[4]</w:t>
      </w:r>
      <w:r w:rsidR="00273493">
        <w:rPr>
          <w:rFonts w:cstheme="minorHAnsi"/>
        </w:rPr>
        <w:t>.</w:t>
      </w:r>
    </w:p>
    <w:p w14:paraId="0DD02B05" w14:textId="6297BC63" w:rsidR="0087676F" w:rsidRDefault="003C1A93" w:rsidP="00271945">
      <w:pPr>
        <w:pStyle w:val="af5"/>
        <w:numPr>
          <w:ilvl w:val="2"/>
          <w:numId w:val="3"/>
        </w:numPr>
        <w:spacing w:before="120"/>
        <w:contextualSpacing w:val="0"/>
        <w:jc w:val="both"/>
        <w:rPr>
          <w:rFonts w:cstheme="minorHAnsi"/>
        </w:rPr>
      </w:pPr>
      <w:r>
        <w:rPr>
          <w:rFonts w:cstheme="minorHAnsi"/>
        </w:rPr>
        <w:t>Talent taking out droplet.</w:t>
      </w:r>
    </w:p>
    <w:p w14:paraId="65CC2B38" w14:textId="431D1DA4" w:rsidR="003C1A93" w:rsidRDefault="003C1A93" w:rsidP="00271945">
      <w:pPr>
        <w:pStyle w:val="af5"/>
        <w:numPr>
          <w:ilvl w:val="2"/>
          <w:numId w:val="3"/>
        </w:numPr>
        <w:spacing w:before="120"/>
        <w:contextualSpacing w:val="0"/>
        <w:jc w:val="both"/>
        <w:rPr>
          <w:rFonts w:cstheme="minorHAnsi"/>
        </w:rPr>
      </w:pPr>
      <w:r>
        <w:rPr>
          <w:rFonts w:cstheme="minorHAnsi"/>
        </w:rPr>
        <w:t xml:space="preserve">Talent placing </w:t>
      </w:r>
      <w:r w:rsidR="00A86A75">
        <w:rPr>
          <w:rFonts w:cstheme="minorHAnsi"/>
        </w:rPr>
        <w:t xml:space="preserve">droplet on </w:t>
      </w:r>
      <w:r>
        <w:rPr>
          <w:rFonts w:cstheme="minorHAnsi"/>
        </w:rPr>
        <w:t>solid plate</w:t>
      </w:r>
      <w:r w:rsidR="00A86A75">
        <w:rPr>
          <w:rFonts w:cstheme="minorHAnsi"/>
        </w:rPr>
        <w:t>.</w:t>
      </w:r>
    </w:p>
    <w:p w14:paraId="57E08749" w14:textId="0831A88F" w:rsidR="00A86A75" w:rsidRDefault="00A86A75" w:rsidP="00271945">
      <w:pPr>
        <w:pStyle w:val="af5"/>
        <w:numPr>
          <w:ilvl w:val="2"/>
          <w:numId w:val="3"/>
        </w:numPr>
        <w:spacing w:before="120"/>
        <w:contextualSpacing w:val="0"/>
        <w:jc w:val="both"/>
        <w:rPr>
          <w:rFonts w:cstheme="minorHAnsi"/>
        </w:rPr>
      </w:pPr>
      <w:r>
        <w:rPr>
          <w:rFonts w:cstheme="minorHAnsi"/>
        </w:rPr>
        <w:t xml:space="preserve">Talent </w:t>
      </w:r>
      <w:r w:rsidRPr="008C5682">
        <w:rPr>
          <w:rFonts w:cstheme="minorHAnsi"/>
        </w:rPr>
        <w:t>spread</w:t>
      </w:r>
      <w:r>
        <w:rPr>
          <w:rFonts w:cstheme="minorHAnsi"/>
        </w:rPr>
        <w:t>ing</w:t>
      </w:r>
      <w:r w:rsidRPr="008C5682">
        <w:rPr>
          <w:rFonts w:cstheme="minorHAnsi"/>
        </w:rPr>
        <w:t xml:space="preserve"> </w:t>
      </w:r>
      <w:r>
        <w:rPr>
          <w:rFonts w:cstheme="minorHAnsi"/>
        </w:rPr>
        <w:t>the drop</w:t>
      </w:r>
      <w:r w:rsidRPr="008C5682">
        <w:rPr>
          <w:rFonts w:cstheme="minorHAnsi"/>
        </w:rPr>
        <w:t xml:space="preserve"> evenly with a glass triangular coated rod</w:t>
      </w:r>
      <w:r>
        <w:rPr>
          <w:rFonts w:cstheme="minorHAnsi"/>
        </w:rPr>
        <w:t>.</w:t>
      </w:r>
    </w:p>
    <w:p w14:paraId="75A220F5" w14:textId="18961D90" w:rsidR="00A86A75" w:rsidRDefault="00B95B40" w:rsidP="00271945">
      <w:pPr>
        <w:pStyle w:val="af5"/>
        <w:numPr>
          <w:ilvl w:val="2"/>
          <w:numId w:val="3"/>
        </w:numPr>
        <w:spacing w:before="120"/>
        <w:contextualSpacing w:val="0"/>
        <w:jc w:val="both"/>
        <w:rPr>
          <w:rFonts w:cstheme="minorHAnsi"/>
        </w:rPr>
      </w:pPr>
      <w:r>
        <w:rPr>
          <w:rFonts w:cstheme="minorHAnsi"/>
        </w:rPr>
        <w:t xml:space="preserve">Talent placing the </w:t>
      </w:r>
      <w:r w:rsidR="00001E06">
        <w:rPr>
          <w:rFonts w:cstheme="minorHAnsi"/>
        </w:rPr>
        <w:t>plate</w:t>
      </w:r>
      <w:r>
        <w:rPr>
          <w:rFonts w:cstheme="minorHAnsi"/>
        </w:rPr>
        <w:t xml:space="preserve"> in an incubator.</w:t>
      </w:r>
    </w:p>
    <w:p w14:paraId="594BAC13" w14:textId="77777777" w:rsidR="00B95B40" w:rsidRDefault="00B95B40" w:rsidP="00271945">
      <w:pPr>
        <w:pStyle w:val="af5"/>
        <w:spacing w:before="120"/>
        <w:ind w:left="1627"/>
        <w:contextualSpacing w:val="0"/>
        <w:jc w:val="both"/>
        <w:rPr>
          <w:rFonts w:cstheme="minorHAnsi"/>
        </w:rPr>
      </w:pPr>
    </w:p>
    <w:p w14:paraId="0AA94D43" w14:textId="0D333CE4" w:rsidR="00AF7B88" w:rsidRDefault="00CD61AA" w:rsidP="00271945">
      <w:pPr>
        <w:pStyle w:val="af5"/>
        <w:numPr>
          <w:ilvl w:val="1"/>
          <w:numId w:val="3"/>
        </w:numPr>
        <w:spacing w:before="120"/>
        <w:contextualSpacing w:val="0"/>
        <w:jc w:val="both"/>
        <w:rPr>
          <w:rFonts w:cstheme="minorHAnsi"/>
        </w:rPr>
      </w:pPr>
      <w:r>
        <w:rPr>
          <w:rFonts w:cstheme="minorHAnsi"/>
        </w:rPr>
        <w:t>Later, p</w:t>
      </w:r>
      <w:r w:rsidR="00C729A9" w:rsidRPr="00C729A9">
        <w:rPr>
          <w:rFonts w:cstheme="minorHAnsi" w:hint="eastAsia"/>
        </w:rPr>
        <w:t xml:space="preserve">ick </w:t>
      </w:r>
      <w:r w:rsidR="00C729A9" w:rsidRPr="00C729A9">
        <w:rPr>
          <w:rFonts w:cstheme="minorHAnsi"/>
        </w:rPr>
        <w:t>3</w:t>
      </w:r>
      <w:r>
        <w:rPr>
          <w:rFonts w:cstheme="minorHAnsi"/>
        </w:rPr>
        <w:t xml:space="preserve"> to </w:t>
      </w:r>
      <w:r w:rsidR="00C729A9" w:rsidRPr="00C729A9">
        <w:rPr>
          <w:rFonts w:cstheme="minorHAnsi"/>
        </w:rPr>
        <w:t>5</w:t>
      </w:r>
      <w:r w:rsidR="00C729A9" w:rsidRPr="00C729A9">
        <w:rPr>
          <w:rFonts w:cstheme="minorHAnsi" w:hint="eastAsia"/>
        </w:rPr>
        <w:t xml:space="preserve"> independent colon</w:t>
      </w:r>
      <w:r w:rsidR="00C729A9" w:rsidRPr="00C729A9">
        <w:rPr>
          <w:rFonts w:cstheme="minorHAnsi"/>
        </w:rPr>
        <w:t>ies</w:t>
      </w:r>
      <w:r w:rsidR="00534492">
        <w:rPr>
          <w:rFonts w:cstheme="minorHAnsi"/>
        </w:rPr>
        <w:t xml:space="preserve"> of bacteria</w:t>
      </w:r>
      <w:r w:rsidR="00C729A9" w:rsidRPr="00C729A9">
        <w:rPr>
          <w:rFonts w:cstheme="minorHAnsi" w:hint="eastAsia"/>
        </w:rPr>
        <w:t xml:space="preserve"> </w:t>
      </w:r>
      <w:r w:rsidR="00B864B3" w:rsidRPr="00B864B3">
        <w:rPr>
          <w:rFonts w:cstheme="minorHAnsi"/>
          <w:b/>
          <w:bCs/>
        </w:rPr>
        <w:t>[1]</w:t>
      </w:r>
      <w:r>
        <w:rPr>
          <w:rFonts w:cstheme="minorHAnsi"/>
        </w:rPr>
        <w:t xml:space="preserve"> </w:t>
      </w:r>
      <w:r w:rsidR="00534492">
        <w:rPr>
          <w:rFonts w:cstheme="minorHAnsi"/>
        </w:rPr>
        <w:t>to</w:t>
      </w:r>
      <w:r w:rsidR="00C729A9" w:rsidRPr="00C729A9">
        <w:rPr>
          <w:rFonts w:cstheme="minorHAnsi" w:hint="eastAsia"/>
        </w:rPr>
        <w:t xml:space="preserve"> cultivate </w:t>
      </w:r>
      <w:r w:rsidR="00CD4BF6">
        <w:rPr>
          <w:rFonts w:cstheme="minorHAnsi"/>
        </w:rPr>
        <w:t xml:space="preserve">each colony separately </w:t>
      </w:r>
      <w:r w:rsidR="00C729A9" w:rsidRPr="00C729A9">
        <w:rPr>
          <w:rFonts w:cstheme="minorHAnsi"/>
        </w:rPr>
        <w:t xml:space="preserve">in </w:t>
      </w:r>
      <w:r w:rsidR="007C6C43">
        <w:rPr>
          <w:rFonts w:cstheme="minorHAnsi"/>
        </w:rPr>
        <w:t>a</w:t>
      </w:r>
      <w:r w:rsidR="00C729A9" w:rsidRPr="00C729A9">
        <w:rPr>
          <w:rFonts w:cstheme="minorHAnsi" w:hint="eastAsia"/>
        </w:rPr>
        <w:t xml:space="preserve"> 50</w:t>
      </w:r>
      <w:r>
        <w:rPr>
          <w:rFonts w:cstheme="minorHAnsi"/>
        </w:rPr>
        <w:t>-milliliter</w:t>
      </w:r>
      <w:r w:rsidR="00C729A9" w:rsidRPr="00C729A9">
        <w:rPr>
          <w:rFonts w:cstheme="minorHAnsi"/>
        </w:rPr>
        <w:t xml:space="preserve"> </w:t>
      </w:r>
      <w:r w:rsidR="00C729A9" w:rsidRPr="00C729A9">
        <w:rPr>
          <w:rFonts w:cstheme="minorHAnsi" w:hint="eastAsia"/>
        </w:rPr>
        <w:t>shake flask</w:t>
      </w:r>
      <w:r w:rsidR="00C729A9" w:rsidRPr="00C729A9">
        <w:rPr>
          <w:rFonts w:cstheme="minorHAnsi"/>
        </w:rPr>
        <w:t xml:space="preserve"> with </w:t>
      </w:r>
      <w:r w:rsidR="00C729A9" w:rsidRPr="00C729A9">
        <w:rPr>
          <w:rFonts w:cstheme="minorHAnsi" w:hint="eastAsia"/>
        </w:rPr>
        <w:t>10 m</w:t>
      </w:r>
      <w:r>
        <w:rPr>
          <w:rFonts w:cstheme="minorHAnsi"/>
        </w:rPr>
        <w:t>illiliters</w:t>
      </w:r>
      <w:r w:rsidR="00C729A9" w:rsidRPr="00C729A9">
        <w:rPr>
          <w:rFonts w:cstheme="minorHAnsi" w:hint="eastAsia"/>
        </w:rPr>
        <w:t xml:space="preserve"> </w:t>
      </w:r>
      <w:r w:rsidR="00C729A9" w:rsidRPr="00C729A9">
        <w:rPr>
          <w:rFonts w:cstheme="minorHAnsi"/>
        </w:rPr>
        <w:t xml:space="preserve">of </w:t>
      </w:r>
      <w:r w:rsidR="00C729A9" w:rsidRPr="00C729A9">
        <w:rPr>
          <w:rFonts w:cstheme="minorHAnsi" w:hint="eastAsia"/>
        </w:rPr>
        <w:t>fresh medium</w:t>
      </w:r>
      <w:r w:rsidR="00C729A9" w:rsidRPr="00C729A9">
        <w:rPr>
          <w:rFonts w:cstheme="minorHAnsi"/>
        </w:rPr>
        <w:t xml:space="preserve"> </w:t>
      </w:r>
      <w:r w:rsidR="00C5582D" w:rsidRPr="00C5582D">
        <w:rPr>
          <w:rFonts w:cstheme="minorHAnsi"/>
          <w:b/>
          <w:bCs/>
        </w:rPr>
        <w:t xml:space="preserve">[2] </w:t>
      </w:r>
      <w:r w:rsidR="00C729A9" w:rsidRPr="00C729A9">
        <w:rPr>
          <w:rFonts w:cstheme="minorHAnsi"/>
        </w:rPr>
        <w:t xml:space="preserve">in a shaking incubator </w:t>
      </w:r>
      <w:r w:rsidR="00A86BB3">
        <w:rPr>
          <w:rFonts w:cstheme="minorHAnsi"/>
        </w:rPr>
        <w:t xml:space="preserve">at </w:t>
      </w:r>
      <w:r w:rsidR="00C729A9" w:rsidRPr="00C729A9">
        <w:rPr>
          <w:rFonts w:cstheme="minorHAnsi"/>
        </w:rPr>
        <w:t>200 r</w:t>
      </w:r>
      <w:r w:rsidR="00A86BB3">
        <w:rPr>
          <w:rFonts w:cstheme="minorHAnsi"/>
        </w:rPr>
        <w:t>otations per minute and</w:t>
      </w:r>
      <w:r w:rsidR="00C729A9" w:rsidRPr="00C729A9">
        <w:rPr>
          <w:rFonts w:cstheme="minorHAnsi"/>
        </w:rPr>
        <w:t xml:space="preserve"> 37 </w:t>
      </w:r>
      <w:r w:rsidR="00A86BB3">
        <w:rPr>
          <w:rFonts w:cstheme="minorHAnsi"/>
        </w:rPr>
        <w:t xml:space="preserve">degrees </w:t>
      </w:r>
      <w:r w:rsidR="00C729A9" w:rsidRPr="00C729A9">
        <w:rPr>
          <w:rFonts w:cstheme="minorHAnsi"/>
        </w:rPr>
        <w:t>C</w:t>
      </w:r>
      <w:r w:rsidR="00A86BB3">
        <w:rPr>
          <w:rFonts w:cstheme="minorHAnsi"/>
        </w:rPr>
        <w:t>elsius</w:t>
      </w:r>
      <w:r w:rsidR="00C729A9" w:rsidRPr="00C729A9">
        <w:rPr>
          <w:rFonts w:cstheme="minorHAnsi"/>
        </w:rPr>
        <w:t xml:space="preserve"> </w:t>
      </w:r>
      <w:r w:rsidR="00C729A9" w:rsidRPr="00C729A9">
        <w:rPr>
          <w:rFonts w:cstheme="minorHAnsi" w:hint="eastAsia"/>
        </w:rPr>
        <w:t xml:space="preserve">for </w:t>
      </w:r>
      <w:r w:rsidR="00C729A9" w:rsidRPr="00C729A9">
        <w:rPr>
          <w:rFonts w:cstheme="minorHAnsi"/>
        </w:rPr>
        <w:t>48</w:t>
      </w:r>
      <w:r w:rsidR="00A86BB3">
        <w:rPr>
          <w:rFonts w:cstheme="minorHAnsi"/>
        </w:rPr>
        <w:t xml:space="preserve"> to </w:t>
      </w:r>
      <w:r w:rsidR="00C729A9" w:rsidRPr="00C729A9">
        <w:rPr>
          <w:rFonts w:cstheme="minorHAnsi"/>
        </w:rPr>
        <w:t>72</w:t>
      </w:r>
      <w:r w:rsidR="00C729A9" w:rsidRPr="00C729A9">
        <w:rPr>
          <w:rFonts w:cstheme="minorHAnsi" w:hint="eastAsia"/>
        </w:rPr>
        <w:t xml:space="preserve"> h</w:t>
      </w:r>
      <w:r w:rsidR="00A86BB3">
        <w:rPr>
          <w:rFonts w:cstheme="minorHAnsi"/>
        </w:rPr>
        <w:t>ours</w:t>
      </w:r>
      <w:r w:rsidR="00AF7B88">
        <w:rPr>
          <w:rFonts w:cstheme="minorHAnsi"/>
        </w:rPr>
        <w:t xml:space="preserve"> </w:t>
      </w:r>
      <w:r w:rsidR="00B864B3" w:rsidRPr="00B864B3">
        <w:rPr>
          <w:rFonts w:cstheme="minorHAnsi"/>
          <w:b/>
          <w:bCs/>
        </w:rPr>
        <w:t>[</w:t>
      </w:r>
      <w:r w:rsidR="00C5582D">
        <w:rPr>
          <w:rFonts w:cstheme="minorHAnsi"/>
          <w:b/>
          <w:bCs/>
        </w:rPr>
        <w:t>3</w:t>
      </w:r>
      <w:r w:rsidR="00B864B3" w:rsidRPr="00B864B3">
        <w:rPr>
          <w:rFonts w:cstheme="minorHAnsi"/>
          <w:b/>
          <w:bCs/>
        </w:rPr>
        <w:t>]</w:t>
      </w:r>
      <w:r w:rsidR="00C729A9" w:rsidRPr="00C729A9">
        <w:rPr>
          <w:rFonts w:cstheme="minorHAnsi" w:hint="eastAsia"/>
        </w:rPr>
        <w:t>.</w:t>
      </w:r>
    </w:p>
    <w:p w14:paraId="7437AADC" w14:textId="1462F2AA" w:rsidR="00534492" w:rsidRDefault="00534492" w:rsidP="00271945">
      <w:pPr>
        <w:pStyle w:val="af5"/>
        <w:numPr>
          <w:ilvl w:val="2"/>
          <w:numId w:val="3"/>
        </w:numPr>
        <w:spacing w:before="120"/>
        <w:contextualSpacing w:val="0"/>
        <w:jc w:val="both"/>
        <w:rPr>
          <w:rFonts w:cstheme="minorHAnsi"/>
        </w:rPr>
      </w:pPr>
      <w:r>
        <w:rPr>
          <w:rFonts w:cstheme="minorHAnsi"/>
        </w:rPr>
        <w:t>Talent picking up colony</w:t>
      </w:r>
      <w:r w:rsidR="00CD4BF6">
        <w:rPr>
          <w:rFonts w:cstheme="minorHAnsi"/>
        </w:rPr>
        <w:t xml:space="preserve"> of bacteria</w:t>
      </w:r>
      <w:r w:rsidR="00613AAE">
        <w:rPr>
          <w:rFonts w:cstheme="minorHAnsi"/>
        </w:rPr>
        <w:t>.</w:t>
      </w:r>
    </w:p>
    <w:p w14:paraId="11810893" w14:textId="7C37B548" w:rsidR="00CD4BF6" w:rsidRDefault="00005DAF" w:rsidP="00271945">
      <w:pPr>
        <w:pStyle w:val="af5"/>
        <w:numPr>
          <w:ilvl w:val="2"/>
          <w:numId w:val="3"/>
        </w:numPr>
        <w:spacing w:before="120"/>
        <w:contextualSpacing w:val="0"/>
        <w:jc w:val="both"/>
        <w:rPr>
          <w:rFonts w:cstheme="minorHAnsi"/>
        </w:rPr>
      </w:pPr>
      <w:r>
        <w:rPr>
          <w:rFonts w:cstheme="minorHAnsi"/>
        </w:rPr>
        <w:t>Talent cultivating</w:t>
      </w:r>
      <w:r w:rsidR="00C5582D">
        <w:rPr>
          <w:rFonts w:cstheme="minorHAnsi"/>
        </w:rPr>
        <w:t>/adding</w:t>
      </w:r>
      <w:r>
        <w:rPr>
          <w:rFonts w:cstheme="minorHAnsi"/>
        </w:rPr>
        <w:t xml:space="preserve"> colony </w:t>
      </w:r>
      <w:r w:rsidR="00C5582D">
        <w:rPr>
          <w:rFonts w:cstheme="minorHAnsi"/>
        </w:rPr>
        <w:t>o</w:t>
      </w:r>
      <w:r>
        <w:rPr>
          <w:rFonts w:cstheme="minorHAnsi"/>
        </w:rPr>
        <w:t>f bacteria in shake flask.</w:t>
      </w:r>
    </w:p>
    <w:p w14:paraId="185D128F" w14:textId="6473D33B" w:rsidR="00C5582D" w:rsidRDefault="00C5582D" w:rsidP="00271945">
      <w:pPr>
        <w:pStyle w:val="af5"/>
        <w:numPr>
          <w:ilvl w:val="2"/>
          <w:numId w:val="3"/>
        </w:numPr>
        <w:spacing w:before="120"/>
        <w:contextualSpacing w:val="0"/>
        <w:jc w:val="both"/>
        <w:rPr>
          <w:rFonts w:cstheme="minorHAnsi"/>
        </w:rPr>
      </w:pPr>
      <w:r>
        <w:rPr>
          <w:rFonts w:cstheme="minorHAnsi"/>
        </w:rPr>
        <w:t>Talent placing the flask in shaking incubator.</w:t>
      </w:r>
    </w:p>
    <w:p w14:paraId="19D07D50" w14:textId="77777777" w:rsidR="00005DAF" w:rsidRDefault="00005DAF" w:rsidP="00271945">
      <w:pPr>
        <w:pStyle w:val="af5"/>
        <w:spacing w:before="120"/>
        <w:ind w:left="1627"/>
        <w:contextualSpacing w:val="0"/>
        <w:jc w:val="both"/>
        <w:rPr>
          <w:rFonts w:cstheme="minorHAnsi"/>
        </w:rPr>
      </w:pPr>
    </w:p>
    <w:p w14:paraId="7C4A08F9" w14:textId="777F24CC" w:rsidR="004D7DA2" w:rsidRDefault="00FD4922" w:rsidP="00271945">
      <w:pPr>
        <w:pStyle w:val="af5"/>
        <w:numPr>
          <w:ilvl w:val="1"/>
          <w:numId w:val="3"/>
        </w:numPr>
        <w:spacing w:before="120"/>
        <w:contextualSpacing w:val="0"/>
        <w:jc w:val="both"/>
        <w:rPr>
          <w:rFonts w:cstheme="minorHAnsi"/>
        </w:rPr>
      </w:pPr>
      <w:r>
        <w:rPr>
          <w:rFonts w:cstheme="minorHAnsi"/>
        </w:rPr>
        <w:t>After the incubation, f</w:t>
      </w:r>
      <w:r w:rsidR="00C729A9" w:rsidRPr="00C729A9">
        <w:rPr>
          <w:rFonts w:cstheme="minorHAnsi"/>
        </w:rPr>
        <w:t xml:space="preserve">ollow </w:t>
      </w:r>
      <w:r w:rsidR="00C729A9" w:rsidRPr="00C729A9">
        <w:rPr>
          <w:rFonts w:cstheme="minorHAnsi" w:hint="eastAsia"/>
        </w:rPr>
        <w:t xml:space="preserve">the </w:t>
      </w:r>
      <w:r w:rsidR="00C729A9" w:rsidRPr="00C729A9">
        <w:rPr>
          <w:rFonts w:cstheme="minorHAnsi"/>
        </w:rPr>
        <w:t>related standard</w:t>
      </w:r>
      <w:r w:rsidR="00C729A9" w:rsidRPr="00C729A9">
        <w:rPr>
          <w:rFonts w:cstheme="minorHAnsi" w:hint="eastAsia"/>
        </w:rPr>
        <w:t xml:space="preserve"> </w:t>
      </w:r>
      <w:r w:rsidR="00C729A9" w:rsidRPr="00C729A9">
        <w:rPr>
          <w:rFonts w:cstheme="minorHAnsi"/>
        </w:rPr>
        <w:t>regulations</w:t>
      </w:r>
      <w:r w:rsidR="00C729A9" w:rsidRPr="00C729A9">
        <w:rPr>
          <w:rFonts w:cstheme="minorHAnsi" w:hint="eastAsia"/>
        </w:rPr>
        <w:t xml:space="preserve"> to s</w:t>
      </w:r>
      <w:r w:rsidR="00C729A9" w:rsidRPr="00C729A9">
        <w:rPr>
          <w:rFonts w:cstheme="minorHAnsi"/>
        </w:rPr>
        <w:t xml:space="preserve">tore the cultured bacteria </w:t>
      </w:r>
      <w:r w:rsidR="00C729A9" w:rsidRPr="00C729A9">
        <w:rPr>
          <w:rFonts w:cstheme="minorHAnsi" w:hint="eastAsia"/>
        </w:rPr>
        <w:t xml:space="preserve">solution </w:t>
      </w:r>
      <w:r w:rsidR="00C729A9" w:rsidRPr="00C729A9">
        <w:rPr>
          <w:rFonts w:cstheme="minorHAnsi"/>
        </w:rPr>
        <w:t xml:space="preserve">in </w:t>
      </w:r>
      <w:r w:rsidR="00C729A9" w:rsidRPr="00C729A9">
        <w:rPr>
          <w:rFonts w:cstheme="minorHAnsi" w:hint="eastAsia"/>
        </w:rPr>
        <w:t>the</w:t>
      </w:r>
      <w:r w:rsidR="00C729A9" w:rsidRPr="00C729A9">
        <w:rPr>
          <w:rFonts w:cstheme="minorHAnsi"/>
        </w:rPr>
        <w:t xml:space="preserve"> glycerol tube </w:t>
      </w:r>
      <w:r w:rsidR="00B864B3" w:rsidRPr="00B864B3">
        <w:rPr>
          <w:rFonts w:cstheme="minorHAnsi"/>
          <w:b/>
          <w:bCs/>
        </w:rPr>
        <w:t>[1]</w:t>
      </w:r>
      <w:r w:rsidR="00016108">
        <w:rPr>
          <w:rFonts w:cstheme="minorHAnsi"/>
        </w:rPr>
        <w:t>.</w:t>
      </w:r>
    </w:p>
    <w:p w14:paraId="10C82025" w14:textId="77777777" w:rsidR="00742FAD" w:rsidRPr="00B07A3B" w:rsidRDefault="00FD4922" w:rsidP="00271945">
      <w:pPr>
        <w:pStyle w:val="af5"/>
        <w:numPr>
          <w:ilvl w:val="2"/>
          <w:numId w:val="3"/>
        </w:numPr>
        <w:spacing w:before="120"/>
        <w:contextualSpacing w:val="0"/>
        <w:jc w:val="both"/>
        <w:rPr>
          <w:rFonts w:cstheme="minorHAnsi"/>
        </w:rPr>
      </w:pPr>
      <w:r>
        <w:rPr>
          <w:rFonts w:cstheme="minorHAnsi"/>
        </w:rPr>
        <w:t xml:space="preserve">Talent storing </w:t>
      </w:r>
      <w:r w:rsidRPr="00C729A9">
        <w:rPr>
          <w:rFonts w:cstheme="minorHAnsi"/>
        </w:rPr>
        <w:t xml:space="preserve">cultured bacteria </w:t>
      </w:r>
      <w:r w:rsidRPr="00C729A9">
        <w:rPr>
          <w:rFonts w:cstheme="minorHAnsi" w:hint="eastAsia"/>
        </w:rPr>
        <w:t xml:space="preserve">solution </w:t>
      </w:r>
      <w:r w:rsidRPr="00C729A9">
        <w:rPr>
          <w:rFonts w:cstheme="minorHAnsi"/>
        </w:rPr>
        <w:t xml:space="preserve">in </w:t>
      </w:r>
      <w:r w:rsidRPr="00C729A9">
        <w:rPr>
          <w:rFonts w:cstheme="minorHAnsi" w:hint="eastAsia"/>
        </w:rPr>
        <w:t>the</w:t>
      </w:r>
      <w:r w:rsidRPr="00C729A9">
        <w:rPr>
          <w:rFonts w:cstheme="minorHAnsi"/>
        </w:rPr>
        <w:t xml:space="preserve"> glycerol tube</w:t>
      </w:r>
      <w:r>
        <w:rPr>
          <w:rFonts w:cstheme="minorHAnsi"/>
        </w:rPr>
        <w:t>.</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af5"/>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af5"/>
        <w:spacing w:before="120"/>
        <w:rPr>
          <w:rFonts w:eastAsia="Times New Roman" w:cstheme="minorHAnsi"/>
        </w:rPr>
      </w:pPr>
    </w:p>
    <w:p w14:paraId="5DC23B49" w14:textId="5668F5A9" w:rsidR="00AD3B41" w:rsidRPr="00AD3B41" w:rsidRDefault="00AD3B41" w:rsidP="00AD3B41">
      <w:pPr>
        <w:pStyle w:val="af5"/>
        <w:spacing w:before="120"/>
        <w:rPr>
          <w:rFonts w:eastAsia="Times New Roman" w:cstheme="minorHAnsi"/>
          <w:color w:val="0432FF"/>
          <w:lang w:eastAsia="zh-CN"/>
        </w:rPr>
      </w:pPr>
      <w:del w:id="78" w:author="剪 兴金" w:date="2022-02-22T16:11:00Z">
        <w:r w:rsidRPr="00AD3B41" w:rsidDel="000A047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79" w:name="Text1"/>
        <w:r w:rsidRPr="00AD3B41" w:rsidDel="000A0471">
          <w:rPr>
            <w:rFonts w:eastAsia="Times New Roman" w:cstheme="minorHAnsi"/>
            <w:color w:val="0432FF"/>
            <w:highlight w:val="yellow"/>
          </w:rPr>
          <w:delInstrText xml:space="preserve"> FORMTEXT </w:delInstrText>
        </w:r>
        <w:r w:rsidRPr="00AD3B41" w:rsidDel="000A0471">
          <w:rPr>
            <w:rFonts w:eastAsia="Times New Roman" w:cstheme="minorHAnsi"/>
            <w:color w:val="0432FF"/>
            <w:highlight w:val="yellow"/>
          </w:rPr>
        </w:r>
        <w:r w:rsidRPr="00AD3B41" w:rsidDel="000A0471">
          <w:rPr>
            <w:rFonts w:eastAsia="Times New Roman" w:cstheme="minorHAnsi"/>
            <w:color w:val="0432FF"/>
            <w:highlight w:val="yellow"/>
          </w:rPr>
          <w:fldChar w:fldCharType="separate"/>
        </w:r>
        <w:r w:rsidRPr="00AD3B41" w:rsidDel="000A0471">
          <w:rPr>
            <w:rFonts w:eastAsia="Times New Roman" w:cstheme="minorHAnsi"/>
            <w:noProof/>
            <w:color w:val="0432FF"/>
            <w:highlight w:val="yellow"/>
          </w:rPr>
          <w:delText>Click here to list 4 to 6 individual steps, using the step numbers from the protocol section of the video script.</w:delText>
        </w:r>
        <w:r w:rsidRPr="00AD3B41" w:rsidDel="000A0471">
          <w:rPr>
            <w:rFonts w:eastAsia="Times New Roman" w:cstheme="minorHAnsi"/>
            <w:color w:val="0432FF"/>
            <w:highlight w:val="yellow"/>
          </w:rPr>
          <w:fldChar w:fldCharType="end"/>
        </w:r>
      </w:del>
      <w:bookmarkEnd w:id="79"/>
      <w:ins w:id="80" w:author="剪 兴金" w:date="2022-02-22T16:11:00Z">
        <w:r w:rsidR="000A0471">
          <w:rPr>
            <w:rFonts w:eastAsia="Times New Roman" w:cstheme="minorHAnsi" w:hint="eastAsia"/>
            <w:color w:val="0432FF"/>
            <w:lang w:eastAsia="zh-CN"/>
          </w:rPr>
          <w:t>2.4, 3.3, 3.4, 3.7, 3.8, 4.2</w:t>
        </w:r>
      </w:ins>
    </w:p>
    <w:p w14:paraId="045CBDFE" w14:textId="77777777" w:rsidR="00AD3B41" w:rsidRPr="00B3428E" w:rsidRDefault="00AD3B41" w:rsidP="00AD3B41">
      <w:pPr>
        <w:pStyle w:val="af5"/>
        <w:spacing w:before="120"/>
        <w:rPr>
          <w:rFonts w:eastAsia="Times New Roman" w:cstheme="minorHAnsi"/>
        </w:rPr>
      </w:pPr>
    </w:p>
    <w:p w14:paraId="7D85DC76" w14:textId="72FCF713" w:rsidR="00B3428E" w:rsidRPr="00AD3B41" w:rsidRDefault="00B3428E" w:rsidP="00B3428E">
      <w:pPr>
        <w:pStyle w:val="af5"/>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af5"/>
        <w:spacing w:before="120"/>
        <w:rPr>
          <w:rFonts w:eastAsia="Times New Roman" w:cstheme="minorHAnsi"/>
          <w:bCs/>
        </w:rPr>
      </w:pPr>
    </w:p>
    <w:p w14:paraId="00E4DD89" w14:textId="065DF60B" w:rsidR="00AD3B41" w:rsidRPr="00B3428E" w:rsidRDefault="00AD3B41" w:rsidP="00AD3B41">
      <w:pPr>
        <w:pStyle w:val="af5"/>
        <w:spacing w:before="120"/>
        <w:rPr>
          <w:rFonts w:eastAsia="Times New Roman" w:cstheme="minorHAnsi"/>
          <w:b/>
        </w:rPr>
      </w:pPr>
      <w:del w:id="81" w:author="剪 兴金" w:date="2022-02-22T15:59:00Z">
        <w:r w:rsidDel="00024F7D">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82" w:name="Text3"/>
        <w:r w:rsidDel="00024F7D">
          <w:rPr>
            <w:rFonts w:eastAsia="Times New Roman" w:cstheme="minorHAnsi"/>
            <w:bCs/>
            <w:color w:val="0432FF"/>
            <w:highlight w:val="yellow"/>
          </w:rPr>
          <w:delInstrText xml:space="preserve"> FORMTEXT </w:delInstrText>
        </w:r>
        <w:r w:rsidDel="00024F7D">
          <w:rPr>
            <w:rFonts w:eastAsia="Times New Roman" w:cstheme="minorHAnsi"/>
            <w:bCs/>
            <w:color w:val="0432FF"/>
            <w:highlight w:val="yellow"/>
          </w:rPr>
        </w:r>
        <w:r w:rsidDel="00024F7D">
          <w:rPr>
            <w:rFonts w:eastAsia="Times New Roman" w:cstheme="minorHAnsi"/>
            <w:bCs/>
            <w:color w:val="0432FF"/>
            <w:highlight w:val="yellow"/>
          </w:rPr>
          <w:fldChar w:fldCharType="separate"/>
        </w:r>
        <w:r w:rsidDel="00024F7D">
          <w:rPr>
            <w:rFonts w:eastAsia="Times New Roman" w:cstheme="minorHAnsi"/>
            <w:bCs/>
            <w:noProof/>
            <w:color w:val="0432FF"/>
            <w:highlight w:val="yellow"/>
          </w:rPr>
          <w:delText>Click here to list microscope shots, using the shot numbers from the protocol section of the video script.</w:delText>
        </w:r>
        <w:r w:rsidDel="00024F7D">
          <w:rPr>
            <w:rFonts w:eastAsia="Times New Roman" w:cstheme="minorHAnsi"/>
            <w:bCs/>
            <w:color w:val="0432FF"/>
            <w:highlight w:val="yellow"/>
          </w:rPr>
          <w:fldChar w:fldCharType="end"/>
        </w:r>
      </w:del>
      <w:bookmarkEnd w:id="82"/>
      <w:ins w:id="83" w:author="剪 兴金" w:date="2022-02-22T15:59:00Z">
        <w:r w:rsidR="00547609">
          <w:rPr>
            <w:rFonts w:eastAsia="Times New Roman" w:cstheme="minorHAnsi" w:hint="eastAsia"/>
            <w:bCs/>
            <w:color w:val="0432FF"/>
            <w:lang w:eastAsia="zh-CN"/>
          </w:rPr>
          <w:t>None is required.</w:t>
        </w:r>
      </w:ins>
      <w:r>
        <w:rPr>
          <w:rFonts w:eastAsia="Times New Roman" w:cstheme="minorHAnsi"/>
          <w:bCs/>
        </w:rPr>
        <w:fldChar w:fldCharType="begin">
          <w:ffData>
            <w:name w:val="Text2"/>
            <w:enabled/>
            <w:calcOnExit w:val="0"/>
            <w:textInput/>
          </w:ffData>
        </w:fldChar>
      </w:r>
      <w:bookmarkStart w:id="8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84"/>
    </w:p>
    <w:p w14:paraId="1B1E5341" w14:textId="77777777" w:rsidR="00B3428E" w:rsidRPr="00B3428E" w:rsidRDefault="00B3428E" w:rsidP="00B3428E">
      <w:pPr>
        <w:pStyle w:val="af5"/>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2326B6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w:t>
      </w:r>
      <w:r w:rsidRPr="00A7070A">
        <w:rPr>
          <w:rFonts w:eastAsia="Times New Roman" w:cstheme="minorHAnsi"/>
          <w:bCs/>
          <w:highlight w:val="green"/>
        </w:rPr>
        <w:t>below 200</w:t>
      </w:r>
      <w:r w:rsidRPr="00B07A3B">
        <w:rPr>
          <w:rFonts w:eastAsia="Times New Roman" w:cstheme="minorHAnsi"/>
          <w:bCs/>
        </w:rPr>
        <w:t xml:space="preserve"> words. Current word count: </w:t>
      </w:r>
      <w:r w:rsidR="005711C5">
        <w:rPr>
          <w:rFonts w:eastAsia="Times New Roman" w:cstheme="minorHAnsi"/>
          <w:bCs/>
        </w:rPr>
        <w:t>12</w:t>
      </w:r>
      <w:r w:rsidR="00FA1DF2">
        <w:rPr>
          <w:rFonts w:eastAsia="Times New Roman" w:cstheme="minorHAnsi"/>
          <w:bCs/>
        </w:rPr>
        <w:t>1</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16B26C3" w:rsidR="00F22F5E" w:rsidRPr="00B07A3B" w:rsidRDefault="00CE10F2" w:rsidP="006A14A2">
      <w:pPr>
        <w:pStyle w:val="af5"/>
        <w:numPr>
          <w:ilvl w:val="0"/>
          <w:numId w:val="3"/>
        </w:numPr>
        <w:spacing w:before="240"/>
        <w:outlineLvl w:val="0"/>
        <w:rPr>
          <w:rFonts w:cstheme="minorHAnsi"/>
          <w:lang w:eastAsia="zh-TW"/>
        </w:rPr>
      </w:pPr>
      <w:r w:rsidRPr="00B07A3B">
        <w:rPr>
          <w:rFonts w:cstheme="minorHAnsi"/>
          <w:b/>
        </w:rPr>
        <w:t xml:space="preserve">Results: </w:t>
      </w:r>
      <w:r w:rsidR="0098448D" w:rsidRPr="0098448D">
        <w:rPr>
          <w:rFonts w:cstheme="minorHAnsi"/>
          <w:b/>
          <w:color w:val="auto"/>
          <w:lang w:eastAsia="zh-CN"/>
        </w:rPr>
        <w:t xml:space="preserve">The Adaptive Evolution of </w:t>
      </w:r>
      <w:r w:rsidR="0098448D" w:rsidRPr="0098448D">
        <w:rPr>
          <w:rFonts w:cstheme="minorHAnsi"/>
          <w:b/>
          <w:color w:val="auto"/>
          <w:shd w:val="clear" w:color="auto" w:fill="FFFFFF"/>
          <w:lang w:eastAsia="zh-CN"/>
        </w:rPr>
        <w:t>The</w:t>
      </w:r>
      <w:r w:rsidR="0098448D" w:rsidRPr="0098448D">
        <w:rPr>
          <w:rFonts w:cstheme="minorHAnsi"/>
          <w:b/>
          <w:color w:val="auto"/>
          <w:lang w:eastAsia="zh-CN"/>
        </w:rPr>
        <w:t xml:space="preserve"> Methanol-Essential </w:t>
      </w:r>
      <w:r w:rsidR="0098448D" w:rsidRPr="0098448D">
        <w:rPr>
          <w:rFonts w:cstheme="minorHAnsi"/>
          <w:b/>
          <w:i/>
          <w:color w:val="auto"/>
          <w:lang w:eastAsia="zh-CN"/>
        </w:rPr>
        <w:t xml:space="preserve">Escherichia </w:t>
      </w:r>
      <w:r w:rsidR="0098448D">
        <w:rPr>
          <w:rFonts w:cstheme="minorHAnsi"/>
          <w:b/>
          <w:i/>
          <w:color w:val="auto"/>
          <w:lang w:eastAsia="zh-CN"/>
        </w:rPr>
        <w:t>c</w:t>
      </w:r>
      <w:r w:rsidR="0098448D" w:rsidRPr="0098448D">
        <w:rPr>
          <w:rFonts w:cstheme="minorHAnsi"/>
          <w:b/>
          <w:i/>
          <w:color w:val="auto"/>
          <w:lang w:eastAsia="zh-CN"/>
        </w:rPr>
        <w:t>oli</w:t>
      </w:r>
      <w:r w:rsidR="0098448D" w:rsidRPr="0098448D">
        <w:rPr>
          <w:rFonts w:cstheme="minorHAnsi"/>
          <w:b/>
          <w:color w:val="auto"/>
          <w:lang w:eastAsia="zh-CN"/>
        </w:rPr>
        <w:t xml:space="preserve"> (Me</w:t>
      </w:r>
      <w:ins w:id="85" w:author="剪 兴金" w:date="2022-02-22T16:35:00Z">
        <w:r w:rsidR="0036181E">
          <w:rPr>
            <w:rFonts w:cstheme="minorHAnsi" w:hint="eastAsia"/>
            <w:b/>
            <w:color w:val="auto"/>
            <w:lang w:eastAsia="zh-CN"/>
          </w:rPr>
          <w:t>SV</w:t>
        </w:r>
      </w:ins>
      <w:del w:id="86" w:author="剪 兴金" w:date="2022-02-22T16:35:00Z">
        <w:r w:rsidR="0098448D" w:rsidRPr="0098448D" w:rsidDel="0036181E">
          <w:rPr>
            <w:rFonts w:cstheme="minorHAnsi"/>
            <w:b/>
            <w:color w:val="auto"/>
            <w:lang w:eastAsia="zh-CN"/>
          </w:rPr>
          <w:delText>sv</w:delText>
        </w:r>
      </w:del>
      <w:r w:rsidR="0098448D" w:rsidRPr="0098448D">
        <w:rPr>
          <w:rFonts w:cstheme="minorHAnsi"/>
          <w:b/>
          <w:color w:val="auto"/>
          <w:lang w:eastAsia="zh-CN"/>
        </w:rPr>
        <w:t xml:space="preserve">2.2) </w:t>
      </w:r>
      <w:r w:rsidR="0098448D">
        <w:rPr>
          <w:rFonts w:cstheme="minorHAnsi"/>
          <w:b/>
          <w:color w:val="auto"/>
          <w:lang w:eastAsia="zh-CN"/>
        </w:rPr>
        <w:t>i</w:t>
      </w:r>
      <w:r w:rsidR="0098448D" w:rsidRPr="0098448D">
        <w:rPr>
          <w:rFonts w:cstheme="minorHAnsi"/>
          <w:b/>
          <w:color w:val="auto"/>
          <w:lang w:eastAsia="zh-CN"/>
        </w:rPr>
        <w:t xml:space="preserve">n </w:t>
      </w:r>
      <w:r w:rsidR="0098448D" w:rsidRPr="0098448D">
        <w:rPr>
          <w:rFonts w:cstheme="minorHAnsi" w:hint="eastAsia"/>
          <w:b/>
          <w:color w:val="auto"/>
          <w:lang w:eastAsia="zh-CN"/>
        </w:rPr>
        <w:t>MMC</w:t>
      </w:r>
      <w:r w:rsidRPr="0098448D">
        <w:rPr>
          <w:rFonts w:cstheme="minorHAnsi"/>
          <w:b/>
        </w:rPr>
        <w:t xml:space="preserve"> </w:t>
      </w:r>
    </w:p>
    <w:p w14:paraId="52E24B75" w14:textId="4EF48A08" w:rsidR="00395684" w:rsidRPr="00B07A3B" w:rsidRDefault="00F9551E" w:rsidP="00B864B3">
      <w:pPr>
        <w:pStyle w:val="af5"/>
        <w:numPr>
          <w:ilvl w:val="1"/>
          <w:numId w:val="3"/>
        </w:numPr>
        <w:spacing w:before="120"/>
        <w:contextualSpacing w:val="0"/>
        <w:jc w:val="both"/>
        <w:outlineLvl w:val="0"/>
        <w:rPr>
          <w:rFonts w:cstheme="minorHAnsi"/>
        </w:rPr>
      </w:pPr>
      <w:r>
        <w:rPr>
          <w:rFonts w:cstheme="minorHAnsi"/>
        </w:rPr>
        <w:t xml:space="preserve">The representative analysis shows </w:t>
      </w:r>
      <w:r w:rsidR="00893006" w:rsidRPr="00407082">
        <w:rPr>
          <w:rFonts w:cstheme="minorHAnsi" w:hint="eastAsia"/>
          <w:color w:val="auto"/>
          <w:shd w:val="clear" w:color="auto" w:fill="FFFFFF"/>
          <w:lang w:eastAsia="zh-CN"/>
        </w:rPr>
        <w:t>the g</w:t>
      </w:r>
      <w:r w:rsidR="00893006" w:rsidRPr="00407082">
        <w:rPr>
          <w:rFonts w:cstheme="minorHAnsi"/>
          <w:color w:val="auto"/>
          <w:shd w:val="clear" w:color="auto" w:fill="FFFFFF"/>
          <w:lang w:eastAsia="zh-CN"/>
        </w:rPr>
        <w:t>rowth curve</w:t>
      </w:r>
      <w:r w:rsidR="00893006" w:rsidRPr="00407082">
        <w:rPr>
          <w:rFonts w:cstheme="minorHAnsi" w:hint="eastAsia"/>
          <w:color w:val="auto"/>
          <w:shd w:val="clear" w:color="auto" w:fill="FFFFFF"/>
          <w:lang w:eastAsia="zh-CN"/>
        </w:rPr>
        <w:t>s</w:t>
      </w:r>
      <w:r w:rsidR="00893006" w:rsidRPr="00407082">
        <w:rPr>
          <w:rFonts w:cstheme="minorHAnsi"/>
          <w:color w:val="auto"/>
          <w:shd w:val="clear" w:color="auto" w:fill="FFFFFF"/>
          <w:lang w:eastAsia="zh-CN"/>
        </w:rPr>
        <w:t xml:space="preserve"> of 50 droplets </w:t>
      </w:r>
      <w:r w:rsidR="00893006" w:rsidRPr="00407082">
        <w:rPr>
          <w:rFonts w:cstheme="minorHAnsi" w:hint="eastAsia"/>
          <w:color w:val="auto"/>
          <w:shd w:val="clear" w:color="auto" w:fill="FFFFFF"/>
          <w:lang w:eastAsia="zh-CN"/>
        </w:rPr>
        <w:t>in</w:t>
      </w:r>
      <w:r w:rsidR="00893006" w:rsidRPr="00407082">
        <w:rPr>
          <w:rFonts w:cstheme="minorHAnsi"/>
          <w:color w:val="auto"/>
          <w:shd w:val="clear" w:color="auto" w:fill="FFFFFF"/>
          <w:lang w:eastAsia="zh-CN"/>
        </w:rPr>
        <w:t xml:space="preserve"> the </w:t>
      </w:r>
      <w:r w:rsidR="00893006" w:rsidRPr="00407082">
        <w:rPr>
          <w:rFonts w:cstheme="minorHAnsi" w:hint="eastAsia"/>
          <w:color w:val="auto"/>
          <w:shd w:val="clear" w:color="auto" w:fill="FFFFFF"/>
          <w:lang w:eastAsia="zh-CN"/>
        </w:rPr>
        <w:t xml:space="preserve">whole </w:t>
      </w:r>
      <w:r w:rsidR="00893006" w:rsidRPr="00407082">
        <w:rPr>
          <w:rFonts w:cstheme="minorHAnsi"/>
          <w:color w:val="auto"/>
          <w:shd w:val="clear" w:color="auto" w:fill="FFFFFF"/>
          <w:lang w:eastAsia="zh-CN"/>
        </w:rPr>
        <w:t>adaptive evolution process</w:t>
      </w:r>
      <w:r w:rsidR="00893006">
        <w:rPr>
          <w:rFonts w:cstheme="minorHAnsi"/>
          <w:color w:val="auto"/>
          <w:shd w:val="clear" w:color="auto" w:fill="FFFFFF"/>
          <w:lang w:eastAsia="zh-CN"/>
        </w:rPr>
        <w:t xml:space="preserve"> </w:t>
      </w:r>
      <w:r w:rsidR="00B864B3" w:rsidRPr="00B864B3">
        <w:rPr>
          <w:rFonts w:cstheme="minorHAnsi"/>
          <w:b/>
          <w:bCs/>
          <w:color w:val="auto"/>
          <w:shd w:val="clear" w:color="auto" w:fill="FFFFFF"/>
          <w:lang w:eastAsia="zh-CN"/>
        </w:rPr>
        <w:t>[1]</w:t>
      </w:r>
      <w:r w:rsidR="00893006">
        <w:rPr>
          <w:rFonts w:cstheme="minorHAnsi"/>
          <w:color w:val="auto"/>
          <w:shd w:val="clear" w:color="auto" w:fill="FFFFFF"/>
          <w:lang w:eastAsia="zh-CN"/>
        </w:rPr>
        <w:t xml:space="preserve">. </w:t>
      </w:r>
      <w:r w:rsidR="005157C3">
        <w:rPr>
          <w:rFonts w:cstheme="minorHAnsi"/>
          <w:color w:val="auto"/>
          <w:shd w:val="clear" w:color="auto" w:fill="FFFFFF"/>
          <w:lang w:eastAsia="zh-CN"/>
        </w:rPr>
        <w:t>It was observed that the</w:t>
      </w:r>
      <w:r w:rsidR="00181D87" w:rsidRPr="00407082">
        <w:rPr>
          <w:rFonts w:cstheme="minorHAnsi"/>
          <w:color w:val="auto"/>
          <w:lang w:eastAsia="zh-CN"/>
        </w:rPr>
        <w:t xml:space="preserve"> methanol-essential </w:t>
      </w:r>
      <w:r w:rsidR="00181D87" w:rsidRPr="00407082">
        <w:rPr>
          <w:rFonts w:cstheme="minorHAnsi"/>
          <w:i/>
          <w:color w:val="auto"/>
          <w:lang w:eastAsia="zh-CN"/>
        </w:rPr>
        <w:t>E</w:t>
      </w:r>
      <w:r w:rsidR="003C72AD">
        <w:rPr>
          <w:rFonts w:cstheme="minorHAnsi"/>
          <w:i/>
          <w:color w:val="auto"/>
          <w:lang w:eastAsia="zh-CN"/>
        </w:rPr>
        <w:t>scherichi</w:t>
      </w:r>
      <w:r w:rsidR="005157C3">
        <w:rPr>
          <w:rFonts w:cstheme="minorHAnsi"/>
          <w:i/>
          <w:color w:val="auto"/>
          <w:lang w:eastAsia="zh-CN"/>
        </w:rPr>
        <w:t>a</w:t>
      </w:r>
      <w:r w:rsidR="00181D87" w:rsidRPr="00407082">
        <w:rPr>
          <w:rFonts w:cstheme="minorHAnsi"/>
          <w:i/>
          <w:color w:val="auto"/>
          <w:lang w:eastAsia="zh-CN"/>
        </w:rPr>
        <w:t xml:space="preserve"> coli</w:t>
      </w:r>
      <w:r w:rsidR="00181D87" w:rsidRPr="00407082">
        <w:rPr>
          <w:rFonts w:cstheme="minorHAnsi"/>
          <w:color w:val="auto"/>
          <w:lang w:eastAsia="zh-CN"/>
        </w:rPr>
        <w:t xml:space="preserve"> strain</w:t>
      </w:r>
      <w:r w:rsidR="005157C3">
        <w:rPr>
          <w:rFonts w:cstheme="minorHAnsi"/>
          <w:color w:val="auto"/>
          <w:lang w:eastAsia="zh-CN"/>
        </w:rPr>
        <w:t xml:space="preserve"> or</w:t>
      </w:r>
      <w:r w:rsidR="00181D87" w:rsidRPr="00407082">
        <w:rPr>
          <w:rFonts w:cstheme="minorHAnsi"/>
          <w:color w:val="auto"/>
          <w:lang w:eastAsia="zh-CN"/>
        </w:rPr>
        <w:t xml:space="preserve"> </w:t>
      </w:r>
      <w:r w:rsidR="00154251" w:rsidRPr="00FB2006">
        <w:rPr>
          <w:rFonts w:cstheme="minorHAnsi"/>
          <w:color w:val="auto"/>
          <w:highlight w:val="yellow"/>
          <w:shd w:val="clear" w:color="auto" w:fill="FFFFFF"/>
          <w:lang w:eastAsia="zh-CN"/>
        </w:rPr>
        <w:t>MeSV2.2</w:t>
      </w:r>
      <w:r w:rsidR="00154251" w:rsidRPr="00407082">
        <w:rPr>
          <w:rFonts w:cstheme="minorHAnsi"/>
          <w:color w:val="auto"/>
          <w:shd w:val="clear" w:color="auto" w:fill="FFFFFF"/>
          <w:lang w:eastAsia="zh-CN"/>
        </w:rPr>
        <w:t xml:space="preserve"> </w:t>
      </w:r>
      <w:r w:rsidR="009E0F96">
        <w:rPr>
          <w:rFonts w:cstheme="minorHAnsi"/>
          <w:color w:val="auto"/>
          <w:shd w:val="clear" w:color="auto" w:fill="FFFFFF"/>
          <w:lang w:eastAsia="zh-CN"/>
        </w:rPr>
        <w:t>displayed initial slow growth</w:t>
      </w:r>
      <w:r w:rsidR="00154251" w:rsidRPr="00407082">
        <w:rPr>
          <w:rFonts w:cstheme="minorHAnsi"/>
          <w:color w:val="auto"/>
          <w:shd w:val="clear" w:color="auto" w:fill="FFFFFF"/>
          <w:lang w:eastAsia="zh-CN"/>
        </w:rPr>
        <w:t xml:space="preserve"> </w:t>
      </w:r>
      <w:r w:rsidR="00B864B3" w:rsidRPr="00B864B3">
        <w:rPr>
          <w:rFonts w:cstheme="minorHAnsi"/>
          <w:b/>
          <w:bCs/>
          <w:color w:val="auto"/>
          <w:shd w:val="clear" w:color="auto" w:fill="FFFFFF"/>
          <w:lang w:eastAsia="zh-CN"/>
        </w:rPr>
        <w:t>[1]</w:t>
      </w:r>
      <w:r w:rsidR="00181D87">
        <w:rPr>
          <w:rFonts w:cstheme="minorHAnsi"/>
          <w:color w:val="auto"/>
          <w:shd w:val="clear" w:color="auto" w:fill="FFFFFF"/>
          <w:lang w:eastAsia="zh-CN"/>
        </w:rPr>
        <w:t xml:space="preserve"> </w:t>
      </w:r>
      <w:r w:rsidR="009E0F96">
        <w:rPr>
          <w:rFonts w:cstheme="minorHAnsi"/>
          <w:color w:val="auto"/>
          <w:shd w:val="clear" w:color="auto" w:fill="FFFFFF"/>
          <w:lang w:eastAsia="zh-CN"/>
        </w:rPr>
        <w:t>followed</w:t>
      </w:r>
      <w:r w:rsidR="00607043">
        <w:rPr>
          <w:rFonts w:cstheme="minorHAnsi"/>
          <w:color w:val="auto"/>
          <w:shd w:val="clear" w:color="auto" w:fill="FFFFFF"/>
          <w:lang w:eastAsia="zh-CN"/>
        </w:rPr>
        <w:t xml:space="preserve"> by</w:t>
      </w:r>
      <w:r w:rsidR="00154251" w:rsidRPr="00407082">
        <w:rPr>
          <w:rFonts w:cstheme="minorHAnsi"/>
          <w:color w:val="auto"/>
          <w:shd w:val="clear" w:color="auto" w:fill="FFFFFF"/>
          <w:lang w:eastAsia="zh-CN"/>
        </w:rPr>
        <w:t xml:space="preserve"> fast</w:t>
      </w:r>
      <w:r w:rsidR="00547198">
        <w:rPr>
          <w:rFonts w:cstheme="minorHAnsi"/>
          <w:color w:val="auto"/>
          <w:shd w:val="clear" w:color="auto" w:fill="FFFFFF"/>
          <w:lang w:eastAsia="zh-CN"/>
        </w:rPr>
        <w:t xml:space="preserve"> growth</w:t>
      </w:r>
      <w:r w:rsidR="00154251" w:rsidRPr="00407082">
        <w:rPr>
          <w:rFonts w:cstheme="minorHAnsi"/>
          <w:color w:val="auto"/>
          <w:shd w:val="clear" w:color="auto" w:fill="FFFFFF"/>
          <w:lang w:eastAsia="zh-CN"/>
        </w:rPr>
        <w:t xml:space="preserve"> </w:t>
      </w:r>
      <w:del w:id="87" w:author="剪 兴金" w:date="2022-02-22T16:29:00Z">
        <w:r w:rsidR="00181D87" w:rsidDel="00EE1349">
          <w:rPr>
            <w:rFonts w:cstheme="minorHAnsi"/>
            <w:color w:val="auto"/>
            <w:shd w:val="clear" w:color="auto" w:fill="FFFFFF"/>
            <w:lang w:eastAsia="zh-CN"/>
          </w:rPr>
          <w:delText xml:space="preserve"> </w:delText>
        </w:r>
      </w:del>
      <w:r w:rsidR="00B864B3" w:rsidRPr="00B864B3">
        <w:rPr>
          <w:rFonts w:cstheme="minorHAnsi"/>
          <w:b/>
          <w:bCs/>
          <w:color w:val="auto"/>
          <w:shd w:val="clear" w:color="auto" w:fill="FFFFFF"/>
          <w:lang w:eastAsia="zh-CN"/>
        </w:rPr>
        <w:t>[2]</w:t>
      </w:r>
      <w:r w:rsidR="00FB2006">
        <w:rPr>
          <w:rFonts w:cstheme="minorHAnsi"/>
          <w:color w:val="auto"/>
          <w:shd w:val="clear" w:color="auto" w:fill="FFFFFF"/>
          <w:lang w:eastAsia="zh-CN"/>
        </w:rPr>
        <w:t xml:space="preserve">. </w:t>
      </w:r>
      <w:r w:rsidR="00B864B3" w:rsidRPr="00B864B3">
        <w:rPr>
          <w:rFonts w:cstheme="minorHAnsi"/>
          <w:color w:val="auto"/>
          <w:highlight w:val="yellow"/>
          <w:shd w:val="clear" w:color="auto" w:fill="FFFFFF"/>
          <w:lang w:eastAsia="zh-CN"/>
        </w:rPr>
        <w:t xml:space="preserve">Authors: How would you like </w:t>
      </w:r>
      <w:proofErr w:type="spellStart"/>
      <w:r w:rsidR="00B864B3" w:rsidRPr="00B864B3">
        <w:rPr>
          <w:rFonts w:cstheme="minorHAnsi"/>
          <w:color w:val="auto"/>
          <w:highlight w:val="yellow"/>
          <w:shd w:val="clear" w:color="auto" w:fill="FFFFFF"/>
          <w:lang w:eastAsia="zh-CN"/>
        </w:rPr>
        <w:t>JoVE’s</w:t>
      </w:r>
      <w:proofErr w:type="spellEnd"/>
      <w:r w:rsidR="00B864B3" w:rsidRPr="00B864B3">
        <w:rPr>
          <w:rFonts w:cstheme="minorHAnsi"/>
          <w:color w:val="auto"/>
          <w:highlight w:val="yellow"/>
          <w:shd w:val="clear" w:color="auto" w:fill="FFFFFF"/>
          <w:lang w:eastAsia="zh-CN"/>
        </w:rPr>
        <w:t xml:space="preserve"> voice talent to pronounce MeS</w:t>
      </w:r>
      <w:r w:rsidR="00B864B3" w:rsidRPr="00FB2006">
        <w:rPr>
          <w:rFonts w:cstheme="minorHAnsi"/>
          <w:color w:val="auto"/>
          <w:highlight w:val="yellow"/>
          <w:shd w:val="clear" w:color="auto" w:fill="FFFFFF"/>
          <w:lang w:eastAsia="zh-CN"/>
        </w:rPr>
        <w:t>V2.2</w:t>
      </w:r>
      <w:r w:rsidR="00B864B3">
        <w:rPr>
          <w:rFonts w:cstheme="minorHAnsi"/>
          <w:color w:val="auto"/>
          <w:shd w:val="clear" w:color="auto" w:fill="FFFFFF"/>
          <w:lang w:eastAsia="zh-CN"/>
        </w:rPr>
        <w:t>?</w:t>
      </w:r>
      <w:ins w:id="88" w:author="剪 兴金" w:date="2022-02-22T16:32:00Z">
        <w:r w:rsidR="0064511C">
          <w:rPr>
            <w:rFonts w:cstheme="minorHAnsi" w:hint="eastAsia"/>
            <w:color w:val="auto"/>
            <w:shd w:val="clear" w:color="auto" w:fill="FFFFFF"/>
            <w:lang w:eastAsia="zh-CN"/>
          </w:rPr>
          <w:t xml:space="preserve"> (</w:t>
        </w:r>
        <w:r w:rsidR="0064511C">
          <w:rPr>
            <w:rFonts w:cstheme="minorHAnsi" w:hint="eastAsia"/>
            <w:lang w:eastAsia="zh-CN"/>
          </w:rPr>
          <w:t xml:space="preserve">It can be pronounced as </w:t>
        </w:r>
        <w:r w:rsidR="0064511C">
          <w:rPr>
            <w:rFonts w:cstheme="minorHAnsi"/>
            <w:lang w:eastAsia="zh-CN"/>
          </w:rPr>
          <w:t>“</w:t>
        </w:r>
        <w:r w:rsidR="0036181E">
          <w:rPr>
            <w:rFonts w:cstheme="minorHAnsi" w:hint="eastAsia"/>
            <w:lang w:eastAsia="zh-CN"/>
          </w:rPr>
          <w:t>M</w:t>
        </w:r>
        <w:r w:rsidR="007D5C93">
          <w:rPr>
            <w:rFonts w:cstheme="minorHAnsi" w:hint="eastAsia"/>
            <w:lang w:eastAsia="zh-CN"/>
          </w:rPr>
          <w:t>-E-</w:t>
        </w:r>
      </w:ins>
      <w:ins w:id="89" w:author="剪 兴金" w:date="2022-02-22T16:38:00Z">
        <w:r w:rsidR="007D5C93">
          <w:rPr>
            <w:rFonts w:cstheme="minorHAnsi" w:hint="eastAsia"/>
            <w:lang w:eastAsia="zh-CN"/>
          </w:rPr>
          <w:t>S-V-two-point-two</w:t>
        </w:r>
      </w:ins>
      <w:ins w:id="90" w:author="剪 兴金" w:date="2022-02-22T16:32:00Z">
        <w:r w:rsidR="0064511C">
          <w:rPr>
            <w:rFonts w:cstheme="minorHAnsi"/>
            <w:lang w:eastAsia="zh-CN"/>
          </w:rPr>
          <w:t>”</w:t>
        </w:r>
        <w:r w:rsidR="0064511C">
          <w:rPr>
            <w:rFonts w:cstheme="minorHAnsi" w:hint="eastAsia"/>
            <w:lang w:eastAsia="zh-CN"/>
          </w:rPr>
          <w:t>.</w:t>
        </w:r>
        <w:r w:rsidR="0064511C">
          <w:rPr>
            <w:rFonts w:cstheme="minorHAnsi" w:hint="eastAsia"/>
            <w:color w:val="auto"/>
            <w:shd w:val="clear" w:color="auto" w:fill="FFFFFF"/>
            <w:lang w:eastAsia="zh-CN"/>
          </w:rPr>
          <w:t>)</w:t>
        </w:r>
      </w:ins>
    </w:p>
    <w:p w14:paraId="4E75A4CA" w14:textId="0E0C8C99" w:rsidR="009D21B9" w:rsidRDefault="007B0FBB" w:rsidP="00B864B3">
      <w:pPr>
        <w:pStyle w:val="af5"/>
        <w:numPr>
          <w:ilvl w:val="2"/>
          <w:numId w:val="3"/>
        </w:numPr>
        <w:spacing w:before="120"/>
        <w:contextualSpacing w:val="0"/>
        <w:jc w:val="both"/>
        <w:outlineLvl w:val="0"/>
        <w:rPr>
          <w:rFonts w:cstheme="minorHAnsi"/>
        </w:rPr>
      </w:pPr>
      <w:r w:rsidRPr="00B07A3B">
        <w:rPr>
          <w:rFonts w:cstheme="minorHAnsi"/>
        </w:rPr>
        <w:t>LAB MEDIA:</w:t>
      </w:r>
      <w:r w:rsidR="005A451A">
        <w:rPr>
          <w:rFonts w:cstheme="minorHAnsi"/>
        </w:rPr>
        <w:t xml:space="preserve"> </w:t>
      </w:r>
      <w:r w:rsidR="00BD52B9">
        <w:rPr>
          <w:rFonts w:cstheme="minorHAnsi"/>
        </w:rPr>
        <w:t>Figure 6 A.</w:t>
      </w:r>
    </w:p>
    <w:p w14:paraId="01196EBF" w14:textId="72240BE9" w:rsidR="00BD52B9" w:rsidRDefault="00BD52B9" w:rsidP="00B864B3">
      <w:pPr>
        <w:pStyle w:val="af5"/>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A.</w:t>
      </w:r>
      <w:r w:rsidR="002C7AC0">
        <w:rPr>
          <w:rFonts w:cstheme="minorHAnsi"/>
        </w:rPr>
        <w:t xml:space="preserve"> </w:t>
      </w:r>
      <w:r w:rsidR="002C7AC0" w:rsidRPr="001B0A05">
        <w:rPr>
          <w:rFonts w:cstheme="minorHAnsi"/>
          <w:i/>
          <w:iCs/>
          <w:color w:val="0000FF"/>
        </w:rPr>
        <w:t xml:space="preserve">Video Editor: Please emphasize </w:t>
      </w:r>
      <w:r w:rsidR="005A0F33" w:rsidRPr="001B0A05">
        <w:rPr>
          <w:rFonts w:cstheme="minorHAnsi"/>
          <w:i/>
          <w:iCs/>
          <w:color w:val="0000FF"/>
        </w:rPr>
        <w:t xml:space="preserve">graph curves from </w:t>
      </w:r>
      <w:r w:rsidR="001B0A05" w:rsidRPr="001B0A05">
        <w:rPr>
          <w:rFonts w:cstheme="minorHAnsi"/>
          <w:i/>
          <w:iCs/>
          <w:color w:val="0000FF"/>
        </w:rPr>
        <w:t>day 0 to day 10</w:t>
      </w:r>
    </w:p>
    <w:p w14:paraId="5F1370E4" w14:textId="197BD201" w:rsidR="00BD52B9" w:rsidRDefault="00BD52B9" w:rsidP="00B864B3">
      <w:pPr>
        <w:pStyle w:val="af5"/>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A.</w:t>
      </w:r>
      <w:r w:rsidR="001B0A05">
        <w:rPr>
          <w:rFonts w:cstheme="minorHAnsi"/>
        </w:rPr>
        <w:t xml:space="preserve"> </w:t>
      </w:r>
      <w:r w:rsidR="001B0A05" w:rsidRPr="001B0A05">
        <w:rPr>
          <w:rFonts w:cstheme="minorHAnsi"/>
          <w:i/>
          <w:iCs/>
          <w:color w:val="0000FF"/>
        </w:rPr>
        <w:t>Video Editor: Please emphasize graph curves from day</w:t>
      </w:r>
      <w:r w:rsidR="001B0A05">
        <w:rPr>
          <w:rFonts w:cstheme="minorHAnsi"/>
          <w:i/>
          <w:iCs/>
          <w:color w:val="0000FF"/>
        </w:rPr>
        <w:t xml:space="preserve"> 10 to day 18</w:t>
      </w:r>
    </w:p>
    <w:p w14:paraId="519C60AC" w14:textId="77777777" w:rsidR="00BD52B9" w:rsidRPr="00B07A3B" w:rsidRDefault="00BD52B9" w:rsidP="00B864B3">
      <w:pPr>
        <w:pStyle w:val="af5"/>
        <w:spacing w:before="120"/>
        <w:ind w:left="1627"/>
        <w:contextualSpacing w:val="0"/>
        <w:jc w:val="both"/>
        <w:outlineLvl w:val="0"/>
        <w:rPr>
          <w:rFonts w:cstheme="minorHAnsi"/>
        </w:rPr>
      </w:pPr>
    </w:p>
    <w:p w14:paraId="123FB8B2" w14:textId="16520DBE" w:rsidR="00395684" w:rsidRPr="001B0A05" w:rsidRDefault="00AB613C" w:rsidP="00B864B3">
      <w:pPr>
        <w:pStyle w:val="af5"/>
        <w:numPr>
          <w:ilvl w:val="1"/>
          <w:numId w:val="3"/>
        </w:numPr>
        <w:spacing w:before="120"/>
        <w:contextualSpacing w:val="0"/>
        <w:jc w:val="both"/>
        <w:outlineLvl w:val="0"/>
        <w:rPr>
          <w:rFonts w:cstheme="minorHAnsi"/>
        </w:rPr>
      </w:pPr>
      <w:r w:rsidRPr="00407082">
        <w:rPr>
          <w:rFonts w:cstheme="minorHAnsi"/>
          <w:color w:val="auto"/>
          <w:shd w:val="clear" w:color="auto" w:fill="FFFFFF"/>
          <w:lang w:eastAsia="zh-CN"/>
        </w:rPr>
        <w:t>The growth curve of droplet 6 in the whole adaptive evolution process was plotted separately</w:t>
      </w:r>
      <w:r>
        <w:rPr>
          <w:rFonts w:cstheme="minorHAnsi"/>
          <w:color w:val="auto"/>
          <w:shd w:val="clear" w:color="auto" w:fill="FFFFFF"/>
          <w:lang w:eastAsia="zh-CN"/>
        </w:rPr>
        <w:t xml:space="preserve"> </w:t>
      </w:r>
      <w:r w:rsidR="00B864B3" w:rsidRPr="00B864B3">
        <w:rPr>
          <w:rFonts w:cstheme="minorHAnsi"/>
          <w:b/>
          <w:bCs/>
          <w:color w:val="auto"/>
          <w:shd w:val="clear" w:color="auto" w:fill="FFFFFF"/>
          <w:lang w:eastAsia="zh-CN"/>
        </w:rPr>
        <w:t>[1]</w:t>
      </w:r>
      <w:r w:rsidR="005F3751">
        <w:rPr>
          <w:rFonts w:cstheme="minorHAnsi"/>
          <w:color w:val="auto"/>
          <w:shd w:val="clear" w:color="auto" w:fill="FFFFFF"/>
          <w:lang w:eastAsia="zh-CN"/>
        </w:rPr>
        <w:t xml:space="preserve">. </w:t>
      </w:r>
      <w:r w:rsidR="008E40CB" w:rsidRPr="00407082">
        <w:rPr>
          <w:rFonts w:cstheme="minorHAnsi"/>
          <w:color w:val="auto"/>
          <w:shd w:val="clear" w:color="auto" w:fill="FFFFFF"/>
          <w:lang w:eastAsia="zh-CN"/>
        </w:rPr>
        <w:t xml:space="preserve">The maximum </w:t>
      </w:r>
      <w:r w:rsidR="008E40CB" w:rsidRPr="008E40CB">
        <w:rPr>
          <w:rFonts w:cstheme="minorHAnsi" w:hint="eastAsia"/>
          <w:color w:val="auto"/>
          <w:highlight w:val="yellow"/>
          <w:shd w:val="clear" w:color="auto" w:fill="FFFFFF"/>
          <w:lang w:eastAsia="zh-CN"/>
        </w:rPr>
        <w:t>OD</w:t>
      </w:r>
      <w:r w:rsidR="008E40CB" w:rsidRPr="008E40CB">
        <w:rPr>
          <w:rFonts w:cstheme="minorHAnsi"/>
          <w:color w:val="auto"/>
          <w:highlight w:val="yellow"/>
          <w:shd w:val="clear" w:color="auto" w:fill="FFFFFF"/>
          <w:vertAlign w:val="subscript"/>
          <w:lang w:eastAsia="zh-CN"/>
        </w:rPr>
        <w:t>600</w:t>
      </w:r>
      <w:r w:rsidR="008E40CB" w:rsidRPr="00407082">
        <w:rPr>
          <w:rFonts w:cstheme="minorHAnsi"/>
          <w:color w:val="auto"/>
          <w:shd w:val="clear" w:color="auto" w:fill="FFFFFF"/>
          <w:lang w:eastAsia="zh-CN"/>
        </w:rPr>
        <w:t xml:space="preserve"> value in the first </w:t>
      </w:r>
      <w:r w:rsidR="008E40CB" w:rsidRPr="00407082">
        <w:rPr>
          <w:rFonts w:cstheme="minorHAnsi" w:hint="eastAsia"/>
          <w:color w:val="auto"/>
          <w:shd w:val="clear" w:color="auto" w:fill="FFFFFF"/>
          <w:lang w:eastAsia="zh-CN"/>
        </w:rPr>
        <w:t xml:space="preserve">generation </w:t>
      </w:r>
      <w:r w:rsidR="008E40CB">
        <w:rPr>
          <w:rFonts w:cstheme="minorHAnsi"/>
          <w:color w:val="auto"/>
          <w:shd w:val="clear" w:color="auto" w:fill="FFFFFF"/>
          <w:lang w:eastAsia="zh-CN"/>
        </w:rPr>
        <w:t xml:space="preserve">was </w:t>
      </w:r>
      <w:r w:rsidR="008E40CB" w:rsidRPr="00407082">
        <w:rPr>
          <w:rFonts w:cstheme="minorHAnsi"/>
          <w:color w:val="auto"/>
          <w:shd w:val="clear" w:color="auto" w:fill="FFFFFF"/>
          <w:lang w:eastAsia="zh-CN"/>
        </w:rPr>
        <w:t xml:space="preserve">0.37 </w:t>
      </w:r>
      <w:r w:rsidR="00B864B3" w:rsidRPr="00B864B3">
        <w:rPr>
          <w:rFonts w:cstheme="minorHAnsi"/>
          <w:b/>
          <w:bCs/>
          <w:color w:val="auto"/>
          <w:shd w:val="clear" w:color="auto" w:fill="FFFFFF"/>
          <w:lang w:eastAsia="zh-CN"/>
        </w:rPr>
        <w:t>[2]</w:t>
      </w:r>
      <w:r w:rsidR="003828AE">
        <w:rPr>
          <w:rFonts w:cstheme="minorHAnsi"/>
          <w:color w:val="auto"/>
          <w:shd w:val="clear" w:color="auto" w:fill="FFFFFF"/>
          <w:lang w:eastAsia="zh-CN"/>
        </w:rPr>
        <w:t xml:space="preserve">, which increased to </w:t>
      </w:r>
      <w:r w:rsidR="003828AE" w:rsidRPr="00407082">
        <w:rPr>
          <w:rFonts w:cstheme="minorHAnsi"/>
          <w:color w:val="auto"/>
          <w:shd w:val="clear" w:color="auto" w:fill="FFFFFF"/>
          <w:lang w:eastAsia="zh-CN"/>
        </w:rPr>
        <w:t>0.58</w:t>
      </w:r>
      <w:r w:rsidR="003828AE">
        <w:rPr>
          <w:rFonts w:cstheme="minorHAnsi"/>
          <w:color w:val="auto"/>
          <w:shd w:val="clear" w:color="auto" w:fill="FFFFFF"/>
          <w:lang w:eastAsia="zh-CN"/>
        </w:rPr>
        <w:t xml:space="preserve"> </w:t>
      </w:r>
      <w:r w:rsidR="002A716A">
        <w:rPr>
          <w:rFonts w:cstheme="minorHAnsi"/>
          <w:color w:val="auto"/>
          <w:shd w:val="clear" w:color="auto" w:fill="FFFFFF"/>
          <w:lang w:eastAsia="zh-CN"/>
        </w:rPr>
        <w:t>in the</w:t>
      </w:r>
      <w:r w:rsidR="008E40CB" w:rsidRPr="00407082">
        <w:rPr>
          <w:rFonts w:cstheme="minorHAnsi"/>
          <w:color w:val="auto"/>
          <w:shd w:val="clear" w:color="auto" w:fill="FFFFFF"/>
          <w:lang w:eastAsia="zh-CN"/>
        </w:rPr>
        <w:t xml:space="preserve"> last </w:t>
      </w:r>
      <w:r w:rsidR="008E40CB" w:rsidRPr="00407082">
        <w:rPr>
          <w:rFonts w:cstheme="minorHAnsi" w:hint="eastAsia"/>
          <w:color w:val="auto"/>
          <w:shd w:val="clear" w:color="auto" w:fill="FFFFFF"/>
          <w:lang w:eastAsia="zh-CN"/>
        </w:rPr>
        <w:t>sub-cultivation period</w:t>
      </w:r>
      <w:r w:rsidR="008E40CB" w:rsidRPr="00407082">
        <w:rPr>
          <w:rFonts w:cstheme="minorHAnsi"/>
          <w:color w:val="auto"/>
          <w:shd w:val="clear" w:color="auto" w:fill="FFFFFF"/>
          <w:lang w:eastAsia="zh-CN"/>
        </w:rPr>
        <w:t xml:space="preserve"> </w:t>
      </w:r>
      <w:r w:rsidR="008E40CB" w:rsidRPr="00407082">
        <w:rPr>
          <w:rFonts w:cstheme="minorHAnsi" w:hint="eastAsia"/>
          <w:color w:val="auto"/>
          <w:shd w:val="clear" w:color="auto" w:fill="FFFFFF"/>
          <w:lang w:eastAsia="zh-CN"/>
        </w:rPr>
        <w:t>indicat</w:t>
      </w:r>
      <w:r w:rsidR="002A716A">
        <w:rPr>
          <w:rFonts w:cstheme="minorHAnsi"/>
          <w:color w:val="auto"/>
          <w:shd w:val="clear" w:color="auto" w:fill="FFFFFF"/>
          <w:lang w:eastAsia="zh-CN"/>
        </w:rPr>
        <w:t>ing</w:t>
      </w:r>
      <w:r w:rsidR="008E40CB" w:rsidRPr="00407082">
        <w:rPr>
          <w:rFonts w:cstheme="minorHAnsi"/>
          <w:color w:val="auto"/>
          <w:shd w:val="clear" w:color="auto" w:fill="FFFFFF"/>
          <w:lang w:eastAsia="zh-CN"/>
        </w:rPr>
        <w:t xml:space="preserve"> that the strain in </w:t>
      </w:r>
      <w:r w:rsidR="00AE7E8F">
        <w:rPr>
          <w:rFonts w:cstheme="minorHAnsi"/>
          <w:color w:val="auto"/>
          <w:shd w:val="clear" w:color="auto" w:fill="FFFFFF"/>
          <w:lang w:eastAsia="zh-CN"/>
        </w:rPr>
        <w:t xml:space="preserve">the </w:t>
      </w:r>
      <w:r w:rsidR="008E40CB" w:rsidRPr="00407082">
        <w:rPr>
          <w:rFonts w:cstheme="minorHAnsi"/>
          <w:color w:val="auto"/>
          <w:shd w:val="clear" w:color="auto" w:fill="FFFFFF"/>
          <w:lang w:eastAsia="zh-CN"/>
        </w:rPr>
        <w:t xml:space="preserve">droplet 6 has </w:t>
      </w:r>
      <w:r w:rsidR="008E40CB" w:rsidRPr="00407082">
        <w:rPr>
          <w:rFonts w:cstheme="minorHAnsi" w:hint="eastAsia"/>
          <w:color w:val="auto"/>
          <w:shd w:val="clear" w:color="auto" w:fill="FFFFFF"/>
          <w:lang w:eastAsia="zh-CN"/>
        </w:rPr>
        <w:t>realized</w:t>
      </w:r>
      <w:r w:rsidR="008E40CB" w:rsidRPr="00407082">
        <w:rPr>
          <w:rFonts w:cstheme="minorHAnsi"/>
          <w:color w:val="auto"/>
          <w:shd w:val="clear" w:color="auto" w:fill="FFFFFF"/>
          <w:lang w:eastAsia="zh-CN"/>
        </w:rPr>
        <w:t xml:space="preserve"> a</w:t>
      </w:r>
      <w:r w:rsidR="008E40CB" w:rsidRPr="00407082">
        <w:rPr>
          <w:rFonts w:cstheme="minorHAnsi" w:hint="eastAsia"/>
          <w:color w:val="auto"/>
          <w:shd w:val="clear" w:color="auto" w:fill="FFFFFF"/>
          <w:lang w:eastAsia="zh-CN"/>
        </w:rPr>
        <w:t>n</w:t>
      </w:r>
      <w:r w:rsidR="008E40CB" w:rsidRPr="00407082">
        <w:rPr>
          <w:rFonts w:cstheme="minorHAnsi"/>
          <w:color w:val="auto"/>
          <w:shd w:val="clear" w:color="auto" w:fill="FFFFFF"/>
          <w:lang w:eastAsia="zh-CN"/>
        </w:rPr>
        <w:t xml:space="preserve"> </w:t>
      </w:r>
      <w:r w:rsidR="008E40CB" w:rsidRPr="00407082">
        <w:rPr>
          <w:rFonts w:cstheme="minorHAnsi" w:hint="eastAsia"/>
          <w:color w:val="auto"/>
          <w:shd w:val="clear" w:color="auto" w:fill="FFFFFF"/>
          <w:lang w:eastAsia="zh-CN"/>
        </w:rPr>
        <w:t>obvious</w:t>
      </w:r>
      <w:r w:rsidR="008E40CB" w:rsidRPr="00407082">
        <w:rPr>
          <w:rFonts w:cstheme="minorHAnsi"/>
          <w:color w:val="auto"/>
          <w:shd w:val="clear" w:color="auto" w:fill="FFFFFF"/>
          <w:lang w:eastAsia="zh-CN"/>
        </w:rPr>
        <w:t xml:space="preserve"> adaptive evolution</w:t>
      </w:r>
      <w:r w:rsidR="002D3FE3">
        <w:rPr>
          <w:rFonts w:cstheme="minorHAnsi"/>
          <w:color w:val="auto"/>
          <w:shd w:val="clear" w:color="auto" w:fill="FFFFFF"/>
          <w:lang w:eastAsia="zh-CN"/>
        </w:rPr>
        <w:t xml:space="preserve"> </w:t>
      </w:r>
      <w:r w:rsidR="00B864B3" w:rsidRPr="00B864B3">
        <w:rPr>
          <w:rFonts w:cstheme="minorHAnsi"/>
          <w:b/>
          <w:bCs/>
          <w:color w:val="auto"/>
          <w:shd w:val="clear" w:color="auto" w:fill="FFFFFF"/>
          <w:lang w:eastAsia="zh-CN"/>
        </w:rPr>
        <w:t>[3]</w:t>
      </w:r>
      <w:r w:rsidR="002D3FE3">
        <w:rPr>
          <w:rFonts w:cstheme="minorHAnsi"/>
          <w:color w:val="auto"/>
          <w:shd w:val="clear" w:color="auto" w:fill="FFFFFF"/>
          <w:lang w:eastAsia="zh-CN"/>
        </w:rPr>
        <w:t>.</w:t>
      </w:r>
      <w:r w:rsidR="00B864B3">
        <w:rPr>
          <w:rFonts w:cstheme="minorHAnsi"/>
          <w:color w:val="auto"/>
          <w:shd w:val="clear" w:color="auto" w:fill="FFFFFF"/>
          <w:lang w:eastAsia="zh-CN"/>
        </w:rPr>
        <w:t xml:space="preserve"> </w:t>
      </w:r>
      <w:r w:rsidR="00B864B3" w:rsidRPr="00B864B3">
        <w:rPr>
          <w:rFonts w:cstheme="minorHAnsi"/>
          <w:color w:val="auto"/>
          <w:highlight w:val="yellow"/>
          <w:shd w:val="clear" w:color="auto" w:fill="FFFFFF"/>
          <w:lang w:eastAsia="zh-CN"/>
        </w:rPr>
        <w:t xml:space="preserve">Authors: How would you like </w:t>
      </w:r>
      <w:proofErr w:type="spellStart"/>
      <w:r w:rsidR="00B864B3" w:rsidRPr="00B864B3">
        <w:rPr>
          <w:rFonts w:cstheme="minorHAnsi"/>
          <w:color w:val="auto"/>
          <w:highlight w:val="yellow"/>
          <w:shd w:val="clear" w:color="auto" w:fill="FFFFFF"/>
          <w:lang w:eastAsia="zh-CN"/>
        </w:rPr>
        <w:t>JoVE’s</w:t>
      </w:r>
      <w:proofErr w:type="spellEnd"/>
      <w:r w:rsidR="00B864B3" w:rsidRPr="00B864B3">
        <w:rPr>
          <w:rFonts w:cstheme="minorHAnsi"/>
          <w:color w:val="auto"/>
          <w:highlight w:val="yellow"/>
          <w:shd w:val="clear" w:color="auto" w:fill="FFFFFF"/>
          <w:lang w:eastAsia="zh-CN"/>
        </w:rPr>
        <w:t xml:space="preserve"> voice talent to pronounce</w:t>
      </w:r>
      <w:r w:rsidR="00B864B3" w:rsidRPr="00B864B3">
        <w:rPr>
          <w:rFonts w:cstheme="minorHAnsi" w:hint="eastAsia"/>
          <w:color w:val="auto"/>
          <w:highlight w:val="yellow"/>
          <w:shd w:val="clear" w:color="auto" w:fill="FFFFFF"/>
          <w:lang w:eastAsia="zh-CN"/>
        </w:rPr>
        <w:t xml:space="preserve"> </w:t>
      </w:r>
      <w:r w:rsidR="00B864B3" w:rsidRPr="008E40CB">
        <w:rPr>
          <w:rFonts w:cstheme="minorHAnsi" w:hint="eastAsia"/>
          <w:color w:val="auto"/>
          <w:highlight w:val="yellow"/>
          <w:shd w:val="clear" w:color="auto" w:fill="FFFFFF"/>
          <w:lang w:eastAsia="zh-CN"/>
        </w:rPr>
        <w:t>OD</w:t>
      </w:r>
      <w:r w:rsidR="00B864B3" w:rsidRPr="008E40CB">
        <w:rPr>
          <w:rFonts w:cstheme="minorHAnsi"/>
          <w:color w:val="auto"/>
          <w:highlight w:val="yellow"/>
          <w:shd w:val="clear" w:color="auto" w:fill="FFFFFF"/>
          <w:vertAlign w:val="subscript"/>
          <w:lang w:eastAsia="zh-CN"/>
        </w:rPr>
        <w:t>600</w:t>
      </w:r>
      <w:r w:rsidR="00B864B3" w:rsidRPr="00B864B3">
        <w:rPr>
          <w:rFonts w:cstheme="minorHAnsi"/>
          <w:color w:val="auto"/>
          <w:shd w:val="clear" w:color="auto" w:fill="FFFFFF"/>
          <w:lang w:eastAsia="zh-CN"/>
        </w:rPr>
        <w:t>?</w:t>
      </w:r>
      <w:ins w:id="91" w:author="剪 兴金" w:date="2022-02-22T16:30:00Z">
        <w:r w:rsidR="0064511C">
          <w:rPr>
            <w:rFonts w:cstheme="minorHAnsi" w:hint="eastAsia"/>
            <w:color w:val="auto"/>
            <w:shd w:val="clear" w:color="auto" w:fill="FFFFFF"/>
            <w:lang w:eastAsia="zh-CN"/>
          </w:rPr>
          <w:t xml:space="preserve"> (</w:t>
        </w:r>
        <w:r w:rsidR="0064511C" w:rsidRPr="0064511C">
          <w:rPr>
            <w:rFonts w:cstheme="minorHAnsi"/>
            <w:color w:val="auto"/>
            <w:shd w:val="clear" w:color="auto" w:fill="FFFFFF"/>
            <w:lang w:eastAsia="zh-CN"/>
          </w:rPr>
          <w:t>“OD600” can be pronounced as “O-D-six hundred”</w:t>
        </w:r>
        <w:r w:rsidR="0064511C">
          <w:rPr>
            <w:rFonts w:cstheme="minorHAnsi" w:hint="eastAsia"/>
            <w:color w:val="auto"/>
            <w:shd w:val="clear" w:color="auto" w:fill="FFFFFF"/>
            <w:lang w:eastAsia="zh-CN"/>
          </w:rPr>
          <w:t>)</w:t>
        </w:r>
      </w:ins>
    </w:p>
    <w:p w14:paraId="289EA7A9" w14:textId="27EE974D" w:rsidR="001B0A05" w:rsidRDefault="001B0A05" w:rsidP="00B864B3">
      <w:pPr>
        <w:pStyle w:val="af5"/>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B.</w:t>
      </w:r>
    </w:p>
    <w:p w14:paraId="6992D66F" w14:textId="22C77396" w:rsidR="001B0A05" w:rsidRDefault="001B0A05" w:rsidP="00B864B3">
      <w:pPr>
        <w:pStyle w:val="af5"/>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B. </w:t>
      </w:r>
      <w:r w:rsidRPr="001B0A05">
        <w:rPr>
          <w:rFonts w:cstheme="minorHAnsi"/>
          <w:i/>
          <w:iCs/>
          <w:color w:val="0000FF"/>
        </w:rPr>
        <w:t xml:space="preserve">Video Editor: Please emphasize </w:t>
      </w:r>
      <w:r w:rsidR="002B5A97">
        <w:rPr>
          <w:rFonts w:cstheme="minorHAnsi"/>
          <w:i/>
          <w:iCs/>
          <w:color w:val="0000FF"/>
        </w:rPr>
        <w:t xml:space="preserve">horizontal red dotted line representing 0.37 </w:t>
      </w:r>
      <w:r w:rsidR="0017215D">
        <w:rPr>
          <w:rFonts w:cstheme="minorHAnsi"/>
          <w:i/>
          <w:iCs/>
          <w:color w:val="0000FF"/>
        </w:rPr>
        <w:t>on Y-axis</w:t>
      </w:r>
    </w:p>
    <w:p w14:paraId="41394A93" w14:textId="4C22D0CE" w:rsidR="001B0A05" w:rsidRDefault="001B0A05" w:rsidP="00B864B3">
      <w:pPr>
        <w:pStyle w:val="af5"/>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B. </w:t>
      </w:r>
      <w:r w:rsidRPr="001B0A05">
        <w:rPr>
          <w:rFonts w:cstheme="minorHAnsi"/>
          <w:i/>
          <w:iCs/>
          <w:color w:val="0000FF"/>
        </w:rPr>
        <w:t xml:space="preserve">Video Editor: Please emphasize </w:t>
      </w:r>
      <w:r w:rsidR="0017215D">
        <w:rPr>
          <w:rFonts w:cstheme="minorHAnsi"/>
          <w:i/>
          <w:iCs/>
          <w:color w:val="0000FF"/>
        </w:rPr>
        <w:t>horizontal red dotted line representing 0.58 on Y-axis</w:t>
      </w:r>
    </w:p>
    <w:p w14:paraId="03B74354" w14:textId="77777777" w:rsidR="001B0A05" w:rsidRPr="00B07A3B" w:rsidRDefault="001B0A05" w:rsidP="00B864B3">
      <w:pPr>
        <w:pStyle w:val="af5"/>
        <w:spacing w:before="120"/>
        <w:ind w:left="907"/>
        <w:contextualSpacing w:val="0"/>
        <w:jc w:val="both"/>
        <w:outlineLvl w:val="0"/>
        <w:rPr>
          <w:rFonts w:cstheme="minorHAnsi"/>
        </w:rPr>
      </w:pPr>
    </w:p>
    <w:p w14:paraId="319D39F0" w14:textId="5E900102" w:rsidR="00395684" w:rsidRPr="00C92209" w:rsidRDefault="00AF572C" w:rsidP="00B864B3">
      <w:pPr>
        <w:pStyle w:val="af5"/>
        <w:numPr>
          <w:ilvl w:val="1"/>
          <w:numId w:val="3"/>
        </w:numPr>
        <w:spacing w:before="120"/>
        <w:contextualSpacing w:val="0"/>
        <w:jc w:val="both"/>
        <w:outlineLvl w:val="0"/>
        <w:rPr>
          <w:rFonts w:cstheme="minorHAnsi"/>
        </w:rPr>
      </w:pPr>
      <w:r>
        <w:rPr>
          <w:rFonts w:cstheme="minorHAnsi"/>
        </w:rPr>
        <w:lastRenderedPageBreak/>
        <w:t xml:space="preserve">Furthermore, the growth curves of </w:t>
      </w:r>
      <w:r w:rsidR="00AE7E8F">
        <w:rPr>
          <w:rFonts w:cstheme="minorHAnsi"/>
        </w:rPr>
        <w:t xml:space="preserve">the </w:t>
      </w:r>
      <w:r w:rsidRPr="00407082">
        <w:rPr>
          <w:rFonts w:cstheme="minorHAnsi"/>
          <w:color w:val="auto"/>
          <w:lang w:eastAsia="zh-CN"/>
        </w:rPr>
        <w:t>droplet 6 strain and the initial strain were compared</w:t>
      </w:r>
      <w:r>
        <w:rPr>
          <w:rFonts w:cstheme="minorHAnsi"/>
          <w:color w:val="auto"/>
          <w:lang w:eastAsia="zh-CN"/>
        </w:rPr>
        <w:t xml:space="preserve"> </w:t>
      </w:r>
      <w:r w:rsidR="00B864B3" w:rsidRPr="00B864B3">
        <w:rPr>
          <w:rFonts w:cstheme="minorHAnsi"/>
          <w:b/>
          <w:bCs/>
          <w:color w:val="auto"/>
          <w:lang w:eastAsia="zh-CN"/>
        </w:rPr>
        <w:t>[1]</w:t>
      </w:r>
      <w:r>
        <w:rPr>
          <w:rFonts w:cstheme="minorHAnsi"/>
          <w:color w:val="auto"/>
          <w:lang w:eastAsia="zh-CN"/>
        </w:rPr>
        <w:t>.</w:t>
      </w:r>
      <w:r w:rsidR="00F0514B">
        <w:rPr>
          <w:rFonts w:cstheme="minorHAnsi"/>
          <w:color w:val="auto"/>
          <w:lang w:eastAsia="zh-CN"/>
        </w:rPr>
        <w:t xml:space="preserve"> T</w:t>
      </w:r>
      <w:r w:rsidR="00F0514B" w:rsidRPr="00407082">
        <w:rPr>
          <w:rFonts w:cstheme="minorHAnsi"/>
          <w:color w:val="auto"/>
          <w:lang w:eastAsia="zh-CN"/>
        </w:rPr>
        <w:t>he droplet 6</w:t>
      </w:r>
      <w:r w:rsidR="00F0514B" w:rsidRPr="00407082">
        <w:rPr>
          <w:rFonts w:cstheme="minorHAnsi" w:hint="eastAsia"/>
          <w:color w:val="auto"/>
          <w:lang w:eastAsia="zh-CN"/>
        </w:rPr>
        <w:t xml:space="preserve"> </w:t>
      </w:r>
      <w:r w:rsidR="00F0514B" w:rsidRPr="00407082">
        <w:rPr>
          <w:rFonts w:cstheme="minorHAnsi"/>
          <w:color w:val="auto"/>
          <w:lang w:eastAsia="zh-CN"/>
        </w:rPr>
        <w:t xml:space="preserve">strain exhibited </w:t>
      </w:r>
      <w:r w:rsidR="00F0514B" w:rsidRPr="00407082">
        <w:rPr>
          <w:rFonts w:cstheme="minorHAnsi" w:hint="eastAsia"/>
          <w:color w:val="auto"/>
          <w:lang w:eastAsia="zh-CN"/>
        </w:rPr>
        <w:t xml:space="preserve">a </w:t>
      </w:r>
      <w:r w:rsidR="00F0514B" w:rsidRPr="00407082">
        <w:rPr>
          <w:rFonts w:cstheme="minorHAnsi"/>
          <w:color w:val="auto"/>
          <w:lang w:eastAsia="zh-CN"/>
        </w:rPr>
        <w:t>higher maximum specific growth rate and higher cell concentration in the stationary phase</w:t>
      </w:r>
      <w:r w:rsidR="00F0514B" w:rsidRPr="00407082">
        <w:rPr>
          <w:rFonts w:cstheme="minorHAnsi" w:hint="eastAsia"/>
          <w:color w:val="auto"/>
          <w:lang w:eastAsia="zh-CN"/>
        </w:rPr>
        <w:t xml:space="preserve"> than the initial strain </w:t>
      </w:r>
      <w:r w:rsidR="00B864B3" w:rsidRPr="00B864B3">
        <w:rPr>
          <w:rFonts w:cstheme="minorHAnsi"/>
          <w:b/>
          <w:bCs/>
          <w:color w:val="auto"/>
          <w:lang w:eastAsia="zh-CN"/>
        </w:rPr>
        <w:t>[2]</w:t>
      </w:r>
      <w:r w:rsidR="005A451A">
        <w:rPr>
          <w:rFonts w:cstheme="minorHAnsi"/>
          <w:color w:val="auto"/>
          <w:lang w:eastAsia="zh-CN"/>
        </w:rPr>
        <w:t>.</w:t>
      </w:r>
    </w:p>
    <w:p w14:paraId="70BB03BA" w14:textId="1A887E26" w:rsidR="00C92209" w:rsidRDefault="00C92209" w:rsidP="00B864B3">
      <w:pPr>
        <w:pStyle w:val="af5"/>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C.</w:t>
      </w:r>
    </w:p>
    <w:p w14:paraId="518AD893" w14:textId="27DB5D84" w:rsidR="00C92209" w:rsidRDefault="00C92209" w:rsidP="00B864B3">
      <w:pPr>
        <w:pStyle w:val="af5"/>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C. </w:t>
      </w:r>
      <w:r w:rsidRPr="001B0A05">
        <w:rPr>
          <w:rFonts w:cstheme="minorHAnsi"/>
          <w:i/>
          <w:iCs/>
          <w:color w:val="0000FF"/>
        </w:rPr>
        <w:t xml:space="preserve">Video Editor: Please emphasize </w:t>
      </w:r>
      <w:r w:rsidR="00E2780E">
        <w:rPr>
          <w:rFonts w:cstheme="minorHAnsi"/>
          <w:i/>
          <w:iCs/>
          <w:color w:val="0000FF"/>
        </w:rPr>
        <w:t>red graph line</w:t>
      </w:r>
    </w:p>
    <w:p w14:paraId="351138C1" w14:textId="77777777" w:rsidR="00C92209" w:rsidRPr="00B07A3B" w:rsidRDefault="00C92209" w:rsidP="00C92209">
      <w:pPr>
        <w:pStyle w:val="af5"/>
        <w:spacing w:before="120"/>
        <w:ind w:left="907"/>
        <w:contextualSpacing w:val="0"/>
        <w:outlineLvl w:val="0"/>
        <w:rPr>
          <w:rFonts w:cstheme="minorHAnsi"/>
        </w:rPr>
      </w:pPr>
    </w:p>
    <w:p w14:paraId="77C48BA5" w14:textId="77777777" w:rsidR="00473E1C" w:rsidRPr="00B07A3B" w:rsidRDefault="00473E1C" w:rsidP="00473E1C">
      <w:pPr>
        <w:pStyle w:val="af5"/>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1"/>
        <w:rPr>
          <w:rFonts w:cstheme="minorHAnsi"/>
        </w:rPr>
      </w:pPr>
      <w:r w:rsidRPr="00B07A3B">
        <w:rPr>
          <w:rFonts w:cstheme="minorHAnsi"/>
        </w:rPr>
        <w:lastRenderedPageBreak/>
        <w:t>Conclusion</w:t>
      </w:r>
    </w:p>
    <w:p w14:paraId="78DCB0D0" w14:textId="77777777" w:rsidR="00473E1C" w:rsidRPr="00B07A3B" w:rsidRDefault="00473E1C" w:rsidP="007F48D4">
      <w:pPr>
        <w:pStyle w:val="af5"/>
        <w:numPr>
          <w:ilvl w:val="0"/>
          <w:numId w:val="3"/>
        </w:numPr>
        <w:rPr>
          <w:rFonts w:cstheme="minorHAnsi"/>
          <w:b/>
          <w:bCs/>
          <w:lang w:eastAsia="zh-TW"/>
        </w:rPr>
      </w:pPr>
      <w:bookmarkStart w:id="92"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9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A7070A">
        <w:rPr>
          <w:rFonts w:cstheme="minorHAnsi"/>
          <w:b/>
          <w:bCs/>
          <w:highlight w:val="green"/>
        </w:rPr>
        <w:t xml:space="preserve">one </w:t>
      </w:r>
      <w:r w:rsidRPr="00A7070A">
        <w:rPr>
          <w:rFonts w:cstheme="minorHAnsi"/>
          <w:highlight w:val="green"/>
        </w:rPr>
        <w:t xml:space="preserve">or </w:t>
      </w:r>
      <w:r w:rsidRPr="00A7070A">
        <w:rPr>
          <w:rFonts w:cstheme="minorHAnsi"/>
          <w:b/>
          <w:bCs/>
          <w:highlight w:val="green"/>
        </w:rPr>
        <w:t>two</w:t>
      </w:r>
      <w:r w:rsidRPr="00A7070A">
        <w:rPr>
          <w:rFonts w:cstheme="minorHAnsi"/>
          <w:highlight w:val="green"/>
        </w:rPr>
        <w:t xml:space="preserve"> of the prompts</w:t>
      </w:r>
      <w:r w:rsidRPr="00D473BF">
        <w:rPr>
          <w:rFonts w:cstheme="minorHAnsi"/>
        </w:rPr>
        <w:t xml:space="preserve"> below.</w:t>
      </w:r>
    </w:p>
    <w:p w14:paraId="26CDF2F0"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A7070A">
        <w:rPr>
          <w:rFonts w:cstheme="minorHAnsi"/>
          <w:b/>
          <w:highlight w:val="green"/>
        </w:rPr>
        <w:t>30 words</w:t>
      </w:r>
      <w:r w:rsidRPr="004034B6">
        <w:rPr>
          <w:rFonts w:cstheme="minorHAnsi"/>
        </w:rPr>
        <w:t>.</w:t>
      </w:r>
    </w:p>
    <w:p w14:paraId="45EDB81B" w14:textId="67890105"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2EE2465B" w:rsidR="00B07A3B" w:rsidRPr="00B07A3B" w:rsidRDefault="001F40B5" w:rsidP="00B07A3B">
      <w:pPr>
        <w:pStyle w:val="af5"/>
        <w:numPr>
          <w:ilvl w:val="1"/>
          <w:numId w:val="3"/>
        </w:numPr>
        <w:spacing w:before="240"/>
        <w:outlineLvl w:val="0"/>
        <w:rPr>
          <w:rFonts w:eastAsia="Times New Roman" w:cstheme="minorHAnsi"/>
        </w:rPr>
      </w:pPr>
      <w:proofErr w:type="spellStart"/>
      <w:ins w:id="93" w:author="剪 兴金" w:date="2022-02-22T16:43:00Z">
        <w:r>
          <w:rPr>
            <w:rStyle w:val="AuthorName"/>
            <w:rFonts w:asciiTheme="minorHAnsi" w:eastAsia="Times" w:hAnsiTheme="minorHAnsi" w:cstheme="minorHAnsi" w:hint="eastAsia"/>
            <w:lang w:eastAsia="zh-CN"/>
          </w:rPr>
          <w:t>Xingjin</w:t>
        </w:r>
        <w:proofErr w:type="spellEnd"/>
        <w:r>
          <w:rPr>
            <w:rStyle w:val="AuthorName"/>
            <w:rFonts w:asciiTheme="minorHAnsi" w:eastAsia="Times" w:hAnsiTheme="minorHAnsi" w:cstheme="minorHAnsi" w:hint="eastAsia"/>
            <w:lang w:eastAsia="zh-CN"/>
          </w:rPr>
          <w:t xml:space="preserve"> Jian</w:t>
        </w:r>
      </w:ins>
      <w:r w:rsidR="00473E1C" w:rsidRPr="00B07A3B">
        <w:rPr>
          <w:rFonts w:eastAsia="Times New Roman" w:cstheme="minorHAnsi"/>
          <w:b/>
          <w:bCs/>
          <w:u w:val="single"/>
        </w:rPr>
        <w:t>:</w:t>
      </w:r>
      <w:r w:rsidR="00473E1C" w:rsidRPr="00B07A3B">
        <w:rPr>
          <w:rFonts w:eastAsia="Times New Roman" w:cstheme="minorHAnsi"/>
        </w:rPr>
        <w:t xml:space="preserve"> (</w:t>
      </w:r>
      <w:ins w:id="94" w:author="剪 兴金" w:date="2022-02-28T20:11:00Z">
        <w:r w:rsidR="00EE4AF6">
          <w:rPr>
            <w:rFonts w:cstheme="minorHAnsi" w:hint="eastAsia"/>
            <w:lang w:eastAsia="zh-CN"/>
          </w:rPr>
          <w:t>2.4., 3.7.</w:t>
        </w:r>
      </w:ins>
      <w:r w:rsidR="00473E1C" w:rsidRPr="00B07A3B">
        <w:rPr>
          <w:rFonts w:eastAsia="Times New Roman" w:cstheme="minorHAnsi"/>
        </w:rPr>
        <w:t xml:space="preserve">) </w:t>
      </w:r>
      <w:ins w:id="95" w:author="剪 兴金" w:date="2022-02-28T20:12:00Z">
        <w:r w:rsidR="00F042AE" w:rsidRPr="00F042AE">
          <w:rPr>
            <w:rFonts w:cstheme="minorHAnsi"/>
          </w:rPr>
          <w:t>The most important thing is to en</w:t>
        </w:r>
        <w:r w:rsidR="00F042AE">
          <w:rPr>
            <w:rFonts w:cstheme="minorHAnsi"/>
          </w:rPr>
          <w:t xml:space="preserve">sure that the connection </w:t>
        </w:r>
        <w:r w:rsidR="00F042AE" w:rsidRPr="00F042AE">
          <w:rPr>
            <w:rFonts w:cstheme="minorHAnsi"/>
          </w:rPr>
          <w:t>of the instrument, chip and reagent bottle</w:t>
        </w:r>
      </w:ins>
      <w:ins w:id="96" w:author="剪 兴金" w:date="2022-02-28T20:13:00Z">
        <w:r w:rsidR="00F042AE">
          <w:rPr>
            <w:rFonts w:cstheme="minorHAnsi" w:hint="eastAsia"/>
            <w:lang w:eastAsia="zh-CN"/>
          </w:rPr>
          <w:t>s</w:t>
        </w:r>
      </w:ins>
      <w:ins w:id="97" w:author="剪 兴金" w:date="2022-02-28T20:12:00Z">
        <w:r w:rsidR="00F042AE" w:rsidRPr="00F042AE">
          <w:rPr>
            <w:rFonts w:cstheme="minorHAnsi"/>
          </w:rPr>
          <w:t xml:space="preserve"> is correct</w:t>
        </w:r>
      </w:ins>
      <w:ins w:id="98" w:author="剪 兴金" w:date="2022-02-28T20:14:00Z">
        <w:r w:rsidR="00E40480">
          <w:rPr>
            <w:rFonts w:cstheme="minorHAnsi" w:hint="eastAsia"/>
            <w:lang w:eastAsia="zh-CN"/>
          </w:rPr>
          <w:t xml:space="preserve">, </w:t>
        </w:r>
        <w:r w:rsidR="00E40480" w:rsidRPr="00E40480">
          <w:rPr>
            <w:rFonts w:cstheme="minorHAnsi"/>
            <w:lang w:eastAsia="zh-CN"/>
          </w:rPr>
          <w:t>which is the premise for all</w:t>
        </w:r>
        <w:r w:rsidR="00E40480">
          <w:rPr>
            <w:rFonts w:cstheme="minorHAnsi"/>
            <w:lang w:eastAsia="zh-CN"/>
          </w:rPr>
          <w:t xml:space="preserve"> operations to proceed normally</w:t>
        </w:r>
      </w:ins>
      <w:ins w:id="99" w:author="剪 兴金" w:date="2022-02-28T20:12:00Z">
        <w:r w:rsidR="00F042AE" w:rsidRPr="00F042AE">
          <w:rPr>
            <w:rFonts w:cstheme="minorHAnsi"/>
          </w:rPr>
          <w:t>.</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A211F3" w:rsidP="00B07A3B">
      <w:pPr>
        <w:pStyle w:val="af5"/>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0A7C1EAB" w:rsidR="00B07A3B" w:rsidRPr="00B07A3B" w:rsidRDefault="001F40B5" w:rsidP="00B07A3B">
      <w:pPr>
        <w:pStyle w:val="af5"/>
        <w:numPr>
          <w:ilvl w:val="1"/>
          <w:numId w:val="3"/>
        </w:numPr>
        <w:spacing w:before="240"/>
        <w:outlineLvl w:val="0"/>
        <w:rPr>
          <w:rFonts w:eastAsia="Times New Roman" w:cstheme="minorHAnsi"/>
        </w:rPr>
      </w:pPr>
      <w:ins w:id="100" w:author="剪 兴金" w:date="2022-02-22T16:42:00Z">
        <w:r>
          <w:rPr>
            <w:rFonts w:cstheme="minorHAnsi" w:hint="eastAsia"/>
            <w:b/>
            <w:szCs w:val="22"/>
            <w:u w:val="single"/>
            <w:lang w:eastAsia="zh-CN"/>
          </w:rPr>
          <w:t>C</w:t>
        </w:r>
      </w:ins>
      <w:ins w:id="101" w:author="剪 兴金" w:date="2022-02-22T16:43:00Z">
        <w:r>
          <w:rPr>
            <w:rFonts w:cstheme="minorHAnsi" w:hint="eastAsia"/>
            <w:b/>
            <w:szCs w:val="22"/>
            <w:u w:val="single"/>
            <w:lang w:eastAsia="zh-CN"/>
          </w:rPr>
          <w:t>hong Zhang</w:t>
        </w:r>
      </w:ins>
      <w:r w:rsidR="00473E1C" w:rsidRPr="00B07A3B">
        <w:rPr>
          <w:rFonts w:eastAsia="Times New Roman" w:cstheme="minorHAnsi"/>
          <w:b/>
          <w:bCs/>
          <w:u w:val="single"/>
        </w:rPr>
        <w:t>:</w:t>
      </w:r>
      <w:r w:rsidR="00473E1C" w:rsidRPr="00B07A3B">
        <w:rPr>
          <w:rFonts w:eastAsia="Times New Roman" w:cstheme="minorHAnsi"/>
        </w:rPr>
        <w:t xml:space="preserve"> </w:t>
      </w:r>
      <w:ins w:id="102" w:author="剪 兴金" w:date="2022-02-22T17:21:00Z">
        <w:r w:rsidR="00801401">
          <w:rPr>
            <w:rFonts w:cstheme="minorHAnsi" w:hint="eastAsia"/>
            <w:lang w:eastAsia="zh-CN"/>
          </w:rPr>
          <w:t xml:space="preserve">Yes, </w:t>
        </w:r>
      </w:ins>
      <w:ins w:id="103" w:author="剪 兴金" w:date="2022-02-28T20:19:00Z">
        <w:r w:rsidR="00A76B3D">
          <w:rPr>
            <w:rFonts w:cstheme="minorHAnsi" w:hint="eastAsia"/>
            <w:lang w:eastAsia="zh-CN"/>
          </w:rPr>
          <w:t>t</w:t>
        </w:r>
        <w:r w:rsidR="00A76B3D" w:rsidRPr="00A76B3D">
          <w:rPr>
            <w:rFonts w:cstheme="minorHAnsi"/>
            <w:lang w:eastAsia="zh-CN"/>
          </w:rPr>
          <w:t xml:space="preserve">his method provides researchers with </w:t>
        </w:r>
      </w:ins>
      <w:ins w:id="104" w:author="剪 兴金" w:date="2022-02-28T20:20:00Z">
        <w:r w:rsidR="00A76B3D">
          <w:rPr>
            <w:rFonts w:cstheme="minorHAnsi" w:hint="eastAsia"/>
            <w:lang w:eastAsia="zh-CN"/>
          </w:rPr>
          <w:t xml:space="preserve">a </w:t>
        </w:r>
      </w:ins>
      <w:ins w:id="105" w:author="剪 兴金" w:date="2022-02-28T20:19:00Z">
        <w:r w:rsidR="00A76B3D">
          <w:rPr>
            <w:rFonts w:cstheme="minorHAnsi"/>
            <w:lang w:eastAsia="zh-CN"/>
          </w:rPr>
          <w:t>new idea</w:t>
        </w:r>
        <w:r w:rsidR="00A76B3D" w:rsidRPr="00A76B3D">
          <w:rPr>
            <w:rFonts w:cstheme="minorHAnsi"/>
            <w:lang w:eastAsia="zh-CN"/>
          </w:rPr>
          <w:t xml:space="preserve"> for the cultivation of microorganisms, and also provides an efficient and low-cost platform for the adaptive evolution of strains.</w:t>
        </w:r>
      </w:ins>
    </w:p>
    <w:p w14:paraId="6F96DE25" w14:textId="77777777" w:rsidR="00622BE8" w:rsidRDefault="00622BE8" w:rsidP="00622BE8">
      <w:pPr>
        <w:pStyle w:val="af5"/>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B94B2" w14:textId="77777777" w:rsidR="00A211F3" w:rsidRDefault="00A211F3">
      <w:r>
        <w:separator/>
      </w:r>
    </w:p>
    <w:p w14:paraId="6E842CFB" w14:textId="77777777" w:rsidR="00A211F3" w:rsidRDefault="00A211F3"/>
  </w:endnote>
  <w:endnote w:type="continuationSeparator" w:id="0">
    <w:p w14:paraId="2994503D" w14:textId="77777777" w:rsidR="00A211F3" w:rsidRDefault="00A211F3">
      <w:r>
        <w:continuationSeparator/>
      </w:r>
    </w:p>
    <w:p w14:paraId="39D7083B" w14:textId="77777777" w:rsidR="00A211F3" w:rsidRDefault="00A21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libri (Body)">
    <w:altName w:val="Calibri"/>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1026840063"/>
      <w:docPartObj>
        <w:docPartGallery w:val="Page Numbers (Bottom of Page)"/>
        <w:docPartUnique/>
      </w:docPartObj>
    </w:sdtPr>
    <w:sdtEndPr>
      <w:rPr>
        <w:rStyle w:val="af4"/>
      </w:rPr>
    </w:sdtEnd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BD70" w14:textId="6C6F48BD"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41BEC">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8B7E58">
      <w:rPr>
        <w:rFonts w:cstheme="minorHAnsi"/>
        <w:noProof/>
      </w:rPr>
      <w:t>8</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8B7E58">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B73FF" w14:textId="77777777" w:rsidR="00A211F3" w:rsidRDefault="00A211F3">
      <w:r>
        <w:separator/>
      </w:r>
    </w:p>
    <w:p w14:paraId="102DD47B" w14:textId="77777777" w:rsidR="00A211F3" w:rsidRDefault="00A211F3"/>
  </w:footnote>
  <w:footnote w:type="continuationSeparator" w:id="0">
    <w:p w14:paraId="4CED4209" w14:textId="77777777" w:rsidR="00A211F3" w:rsidRDefault="00A211F3">
      <w:r>
        <w:continuationSeparator/>
      </w:r>
    </w:p>
    <w:p w14:paraId="450B38DF" w14:textId="77777777" w:rsidR="00A211F3" w:rsidRDefault="00A211F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4144" w14:textId="77777777" w:rsidR="00336C61" w:rsidRPr="006D3AC7" w:rsidRDefault="00336C61" w:rsidP="00790E8C">
    <w:pPr>
      <w:pStyle w:val="a7"/>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687795"/>
    <w:multiLevelType w:val="multilevel"/>
    <w:tmpl w:val="191498A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剪 兴金">
    <w15:presenceInfo w15:providerId="Windows Live" w15:userId="1b8813d65dc7ae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NDE1NzA1NjMxN7JQ0lEKTi0uzszPAykwqQUAOS5SGSwAAAA="/>
  </w:docVars>
  <w:rsids>
    <w:rsidRoot w:val="00BF2674"/>
    <w:rsid w:val="00001E06"/>
    <w:rsid w:val="00003C8B"/>
    <w:rsid w:val="000051DE"/>
    <w:rsid w:val="00005DAF"/>
    <w:rsid w:val="0000605D"/>
    <w:rsid w:val="000107D0"/>
    <w:rsid w:val="00010DD0"/>
    <w:rsid w:val="0001266D"/>
    <w:rsid w:val="00013862"/>
    <w:rsid w:val="00016108"/>
    <w:rsid w:val="00023E22"/>
    <w:rsid w:val="00024F7D"/>
    <w:rsid w:val="00025DE9"/>
    <w:rsid w:val="00026B7F"/>
    <w:rsid w:val="000326C8"/>
    <w:rsid w:val="00032B5B"/>
    <w:rsid w:val="00033F37"/>
    <w:rsid w:val="00037828"/>
    <w:rsid w:val="00041BEC"/>
    <w:rsid w:val="00043807"/>
    <w:rsid w:val="00043D70"/>
    <w:rsid w:val="000466C0"/>
    <w:rsid w:val="00051D6B"/>
    <w:rsid w:val="0005706D"/>
    <w:rsid w:val="00074929"/>
    <w:rsid w:val="00083792"/>
    <w:rsid w:val="0008613B"/>
    <w:rsid w:val="00090BAC"/>
    <w:rsid w:val="00093341"/>
    <w:rsid w:val="000A0471"/>
    <w:rsid w:val="000B0B1A"/>
    <w:rsid w:val="000B2085"/>
    <w:rsid w:val="000B387A"/>
    <w:rsid w:val="000B42F8"/>
    <w:rsid w:val="000B4E9A"/>
    <w:rsid w:val="000B5614"/>
    <w:rsid w:val="000C39AF"/>
    <w:rsid w:val="000D065F"/>
    <w:rsid w:val="000D17E8"/>
    <w:rsid w:val="000D2C59"/>
    <w:rsid w:val="000D35D9"/>
    <w:rsid w:val="000D67E3"/>
    <w:rsid w:val="000E1C29"/>
    <w:rsid w:val="000E236A"/>
    <w:rsid w:val="000E6166"/>
    <w:rsid w:val="000F05F6"/>
    <w:rsid w:val="000F38C1"/>
    <w:rsid w:val="00100EB1"/>
    <w:rsid w:val="001016BD"/>
    <w:rsid w:val="00106F46"/>
    <w:rsid w:val="001115D1"/>
    <w:rsid w:val="001137EE"/>
    <w:rsid w:val="001141E5"/>
    <w:rsid w:val="0011537C"/>
    <w:rsid w:val="00116D16"/>
    <w:rsid w:val="00124460"/>
    <w:rsid w:val="00125924"/>
    <w:rsid w:val="00126973"/>
    <w:rsid w:val="00141236"/>
    <w:rsid w:val="001419FE"/>
    <w:rsid w:val="00143557"/>
    <w:rsid w:val="00143693"/>
    <w:rsid w:val="0014632A"/>
    <w:rsid w:val="001469E6"/>
    <w:rsid w:val="00147FB9"/>
    <w:rsid w:val="00151824"/>
    <w:rsid w:val="001528A5"/>
    <w:rsid w:val="00152946"/>
    <w:rsid w:val="00152C33"/>
    <w:rsid w:val="00154251"/>
    <w:rsid w:val="00162D51"/>
    <w:rsid w:val="00170A83"/>
    <w:rsid w:val="00170B4E"/>
    <w:rsid w:val="00171722"/>
    <w:rsid w:val="0017215D"/>
    <w:rsid w:val="00176D6F"/>
    <w:rsid w:val="00177B33"/>
    <w:rsid w:val="001819E3"/>
    <w:rsid w:val="00181D87"/>
    <w:rsid w:val="00184EF9"/>
    <w:rsid w:val="00191A77"/>
    <w:rsid w:val="001A6A07"/>
    <w:rsid w:val="001A7063"/>
    <w:rsid w:val="001B0A05"/>
    <w:rsid w:val="001B3024"/>
    <w:rsid w:val="001B4F59"/>
    <w:rsid w:val="001B5C46"/>
    <w:rsid w:val="001C30AD"/>
    <w:rsid w:val="001C3C85"/>
    <w:rsid w:val="001C5DB5"/>
    <w:rsid w:val="001C61CD"/>
    <w:rsid w:val="001C7BBC"/>
    <w:rsid w:val="001D1684"/>
    <w:rsid w:val="001D66A5"/>
    <w:rsid w:val="001E2225"/>
    <w:rsid w:val="001E230F"/>
    <w:rsid w:val="001E52A3"/>
    <w:rsid w:val="001F0890"/>
    <w:rsid w:val="001F1E76"/>
    <w:rsid w:val="001F40B5"/>
    <w:rsid w:val="00214268"/>
    <w:rsid w:val="002269E2"/>
    <w:rsid w:val="0023743F"/>
    <w:rsid w:val="002422D6"/>
    <w:rsid w:val="00242F74"/>
    <w:rsid w:val="00244CDB"/>
    <w:rsid w:val="00247BFF"/>
    <w:rsid w:val="0025310D"/>
    <w:rsid w:val="002544F1"/>
    <w:rsid w:val="002553AE"/>
    <w:rsid w:val="002617AD"/>
    <w:rsid w:val="00264483"/>
    <w:rsid w:val="00264B3C"/>
    <w:rsid w:val="00265982"/>
    <w:rsid w:val="00265C44"/>
    <w:rsid w:val="00265EAD"/>
    <w:rsid w:val="00265F76"/>
    <w:rsid w:val="0026736E"/>
    <w:rsid w:val="00271945"/>
    <w:rsid w:val="00273493"/>
    <w:rsid w:val="002777C2"/>
    <w:rsid w:val="00277C90"/>
    <w:rsid w:val="00283E3E"/>
    <w:rsid w:val="00287206"/>
    <w:rsid w:val="002929B8"/>
    <w:rsid w:val="002939A6"/>
    <w:rsid w:val="00294FC5"/>
    <w:rsid w:val="002A716A"/>
    <w:rsid w:val="002A7F8B"/>
    <w:rsid w:val="002B009A"/>
    <w:rsid w:val="002B025E"/>
    <w:rsid w:val="002B0D88"/>
    <w:rsid w:val="002B1640"/>
    <w:rsid w:val="002B26D4"/>
    <w:rsid w:val="002B55D9"/>
    <w:rsid w:val="002B5A97"/>
    <w:rsid w:val="002C54DB"/>
    <w:rsid w:val="002C7AC0"/>
    <w:rsid w:val="002D3FE3"/>
    <w:rsid w:val="002D52A1"/>
    <w:rsid w:val="002D72B3"/>
    <w:rsid w:val="002E7521"/>
    <w:rsid w:val="002F0D42"/>
    <w:rsid w:val="002F3829"/>
    <w:rsid w:val="002F38CF"/>
    <w:rsid w:val="003036C1"/>
    <w:rsid w:val="00305187"/>
    <w:rsid w:val="0030618C"/>
    <w:rsid w:val="00311661"/>
    <w:rsid w:val="003138D4"/>
    <w:rsid w:val="003176C4"/>
    <w:rsid w:val="00320715"/>
    <w:rsid w:val="00322C71"/>
    <w:rsid w:val="00323899"/>
    <w:rsid w:val="00330F1B"/>
    <w:rsid w:val="00333FA4"/>
    <w:rsid w:val="00336C61"/>
    <w:rsid w:val="00342D7B"/>
    <w:rsid w:val="0034684D"/>
    <w:rsid w:val="003506BC"/>
    <w:rsid w:val="003513A5"/>
    <w:rsid w:val="00355D9B"/>
    <w:rsid w:val="00361453"/>
    <w:rsid w:val="0036181E"/>
    <w:rsid w:val="00363153"/>
    <w:rsid w:val="00364249"/>
    <w:rsid w:val="0036743C"/>
    <w:rsid w:val="00367475"/>
    <w:rsid w:val="003769B9"/>
    <w:rsid w:val="00382722"/>
    <w:rsid w:val="003828AE"/>
    <w:rsid w:val="0038502C"/>
    <w:rsid w:val="00386777"/>
    <w:rsid w:val="00395684"/>
    <w:rsid w:val="003A1109"/>
    <w:rsid w:val="003A49C2"/>
    <w:rsid w:val="003B2F90"/>
    <w:rsid w:val="003B38D8"/>
    <w:rsid w:val="003B5E26"/>
    <w:rsid w:val="003C1044"/>
    <w:rsid w:val="003C1764"/>
    <w:rsid w:val="003C1A93"/>
    <w:rsid w:val="003C1BD2"/>
    <w:rsid w:val="003C32EC"/>
    <w:rsid w:val="003C72AD"/>
    <w:rsid w:val="003C7B6F"/>
    <w:rsid w:val="003D0847"/>
    <w:rsid w:val="003D3242"/>
    <w:rsid w:val="003E2BC9"/>
    <w:rsid w:val="003E6023"/>
    <w:rsid w:val="003F4B52"/>
    <w:rsid w:val="004034B6"/>
    <w:rsid w:val="00404440"/>
    <w:rsid w:val="004106BC"/>
    <w:rsid w:val="004114EA"/>
    <w:rsid w:val="00414B4F"/>
    <w:rsid w:val="00426350"/>
    <w:rsid w:val="00436400"/>
    <w:rsid w:val="00440FFA"/>
    <w:rsid w:val="004425EC"/>
    <w:rsid w:val="0044611B"/>
    <w:rsid w:val="00450B27"/>
    <w:rsid w:val="00452F9C"/>
    <w:rsid w:val="00453116"/>
    <w:rsid w:val="00455510"/>
    <w:rsid w:val="00455638"/>
    <w:rsid w:val="00456A5D"/>
    <w:rsid w:val="00464D72"/>
    <w:rsid w:val="00472752"/>
    <w:rsid w:val="0047306D"/>
    <w:rsid w:val="00473D87"/>
    <w:rsid w:val="00473E1C"/>
    <w:rsid w:val="004743E2"/>
    <w:rsid w:val="004768EE"/>
    <w:rsid w:val="0048283A"/>
    <w:rsid w:val="00482D4C"/>
    <w:rsid w:val="00483E1B"/>
    <w:rsid w:val="00485AD5"/>
    <w:rsid w:val="00492DE9"/>
    <w:rsid w:val="00492E2B"/>
    <w:rsid w:val="00493A57"/>
    <w:rsid w:val="00495CE1"/>
    <w:rsid w:val="00495D6D"/>
    <w:rsid w:val="004A317C"/>
    <w:rsid w:val="004A5F34"/>
    <w:rsid w:val="004A7AA6"/>
    <w:rsid w:val="004B7012"/>
    <w:rsid w:val="004C1095"/>
    <w:rsid w:val="004C2DAD"/>
    <w:rsid w:val="004C481F"/>
    <w:rsid w:val="004D23B9"/>
    <w:rsid w:val="004D4A4F"/>
    <w:rsid w:val="004D5C8C"/>
    <w:rsid w:val="004D7DA2"/>
    <w:rsid w:val="004E0C5A"/>
    <w:rsid w:val="004E0DA7"/>
    <w:rsid w:val="004E2BE1"/>
    <w:rsid w:val="004E35F1"/>
    <w:rsid w:val="004E3F8E"/>
    <w:rsid w:val="004E4801"/>
    <w:rsid w:val="004E5008"/>
    <w:rsid w:val="004F052F"/>
    <w:rsid w:val="004F416D"/>
    <w:rsid w:val="004F664D"/>
    <w:rsid w:val="00500C6E"/>
    <w:rsid w:val="00503D85"/>
    <w:rsid w:val="00511F52"/>
    <w:rsid w:val="00513853"/>
    <w:rsid w:val="005157C3"/>
    <w:rsid w:val="0052184A"/>
    <w:rsid w:val="0052564F"/>
    <w:rsid w:val="00530DD9"/>
    <w:rsid w:val="005320E4"/>
    <w:rsid w:val="00534492"/>
    <w:rsid w:val="00534B83"/>
    <w:rsid w:val="005363E2"/>
    <w:rsid w:val="00536D89"/>
    <w:rsid w:val="00545C26"/>
    <w:rsid w:val="005463CB"/>
    <w:rsid w:val="00547198"/>
    <w:rsid w:val="00547609"/>
    <w:rsid w:val="00554CBB"/>
    <w:rsid w:val="00557116"/>
    <w:rsid w:val="0055763A"/>
    <w:rsid w:val="00565757"/>
    <w:rsid w:val="005711C5"/>
    <w:rsid w:val="00572A67"/>
    <w:rsid w:val="0057528A"/>
    <w:rsid w:val="00580A43"/>
    <w:rsid w:val="00580A48"/>
    <w:rsid w:val="00581F8A"/>
    <w:rsid w:val="005829FA"/>
    <w:rsid w:val="00585ECC"/>
    <w:rsid w:val="005A02B6"/>
    <w:rsid w:val="005A09D8"/>
    <w:rsid w:val="005A0F33"/>
    <w:rsid w:val="005A1F5E"/>
    <w:rsid w:val="005A3F8F"/>
    <w:rsid w:val="005A451A"/>
    <w:rsid w:val="005A562B"/>
    <w:rsid w:val="005B6601"/>
    <w:rsid w:val="005B6859"/>
    <w:rsid w:val="005C6D1E"/>
    <w:rsid w:val="005D4486"/>
    <w:rsid w:val="005D44E1"/>
    <w:rsid w:val="005D783F"/>
    <w:rsid w:val="005E2B7E"/>
    <w:rsid w:val="005E7060"/>
    <w:rsid w:val="005F18A3"/>
    <w:rsid w:val="005F1ADF"/>
    <w:rsid w:val="005F3751"/>
    <w:rsid w:val="00604177"/>
    <w:rsid w:val="00607043"/>
    <w:rsid w:val="006137EC"/>
    <w:rsid w:val="00613AAE"/>
    <w:rsid w:val="00622BE8"/>
    <w:rsid w:val="006252EA"/>
    <w:rsid w:val="006346FE"/>
    <w:rsid w:val="00635EE5"/>
    <w:rsid w:val="0063608F"/>
    <w:rsid w:val="00637544"/>
    <w:rsid w:val="006402D4"/>
    <w:rsid w:val="00641776"/>
    <w:rsid w:val="006446A3"/>
    <w:rsid w:val="0064511C"/>
    <w:rsid w:val="00645A61"/>
    <w:rsid w:val="00645B93"/>
    <w:rsid w:val="00646050"/>
    <w:rsid w:val="0065006D"/>
    <w:rsid w:val="00652007"/>
    <w:rsid w:val="00652165"/>
    <w:rsid w:val="00654735"/>
    <w:rsid w:val="006556DE"/>
    <w:rsid w:val="006565A0"/>
    <w:rsid w:val="006579DD"/>
    <w:rsid w:val="00660315"/>
    <w:rsid w:val="006617AB"/>
    <w:rsid w:val="00663E85"/>
    <w:rsid w:val="00664850"/>
    <w:rsid w:val="00665CE2"/>
    <w:rsid w:val="0067274F"/>
    <w:rsid w:val="006801B1"/>
    <w:rsid w:val="00695B09"/>
    <w:rsid w:val="0069665E"/>
    <w:rsid w:val="006A0250"/>
    <w:rsid w:val="006A14A2"/>
    <w:rsid w:val="006A21CB"/>
    <w:rsid w:val="006A26A2"/>
    <w:rsid w:val="006A286D"/>
    <w:rsid w:val="006A5971"/>
    <w:rsid w:val="006A6324"/>
    <w:rsid w:val="006A6BFB"/>
    <w:rsid w:val="006B2573"/>
    <w:rsid w:val="006B3728"/>
    <w:rsid w:val="006C08AE"/>
    <w:rsid w:val="006C0E87"/>
    <w:rsid w:val="006C1A3B"/>
    <w:rsid w:val="006D1F9B"/>
    <w:rsid w:val="006D3AC7"/>
    <w:rsid w:val="006D7676"/>
    <w:rsid w:val="006E0089"/>
    <w:rsid w:val="006E16D4"/>
    <w:rsid w:val="006E6ED6"/>
    <w:rsid w:val="006F4C63"/>
    <w:rsid w:val="007075D1"/>
    <w:rsid w:val="00711D07"/>
    <w:rsid w:val="0071294C"/>
    <w:rsid w:val="00721022"/>
    <w:rsid w:val="00722376"/>
    <w:rsid w:val="00723FFE"/>
    <w:rsid w:val="00724E3B"/>
    <w:rsid w:val="0072548A"/>
    <w:rsid w:val="00730BFB"/>
    <w:rsid w:val="00731DA4"/>
    <w:rsid w:val="00731E5D"/>
    <w:rsid w:val="00737F67"/>
    <w:rsid w:val="00741B19"/>
    <w:rsid w:val="00742FAD"/>
    <w:rsid w:val="00745D4B"/>
    <w:rsid w:val="00746865"/>
    <w:rsid w:val="00754252"/>
    <w:rsid w:val="007548F3"/>
    <w:rsid w:val="007574EC"/>
    <w:rsid w:val="0077071A"/>
    <w:rsid w:val="00777388"/>
    <w:rsid w:val="0077782E"/>
    <w:rsid w:val="00790E8C"/>
    <w:rsid w:val="0079675C"/>
    <w:rsid w:val="007971F3"/>
    <w:rsid w:val="007A4E1D"/>
    <w:rsid w:val="007B0FBB"/>
    <w:rsid w:val="007B3E0E"/>
    <w:rsid w:val="007B797D"/>
    <w:rsid w:val="007C097F"/>
    <w:rsid w:val="007C6C43"/>
    <w:rsid w:val="007D4222"/>
    <w:rsid w:val="007D5C93"/>
    <w:rsid w:val="007D61A8"/>
    <w:rsid w:val="007F48D4"/>
    <w:rsid w:val="00801401"/>
    <w:rsid w:val="00802635"/>
    <w:rsid w:val="00804C75"/>
    <w:rsid w:val="00806B1B"/>
    <w:rsid w:val="00814AAA"/>
    <w:rsid w:val="00817D9F"/>
    <w:rsid w:val="008315CC"/>
    <w:rsid w:val="00832FA5"/>
    <w:rsid w:val="008338B2"/>
    <w:rsid w:val="0083566C"/>
    <w:rsid w:val="00835793"/>
    <w:rsid w:val="00836659"/>
    <w:rsid w:val="008373A7"/>
    <w:rsid w:val="008459FC"/>
    <w:rsid w:val="00851B3E"/>
    <w:rsid w:val="00851C4B"/>
    <w:rsid w:val="00854994"/>
    <w:rsid w:val="00860BC3"/>
    <w:rsid w:val="0086610E"/>
    <w:rsid w:val="00866EBF"/>
    <w:rsid w:val="008705AE"/>
    <w:rsid w:val="00873D1A"/>
    <w:rsid w:val="00875BE8"/>
    <w:rsid w:val="0087676F"/>
    <w:rsid w:val="00877B88"/>
    <w:rsid w:val="0088113B"/>
    <w:rsid w:val="00893006"/>
    <w:rsid w:val="00893885"/>
    <w:rsid w:val="008A0177"/>
    <w:rsid w:val="008A0DAD"/>
    <w:rsid w:val="008A310F"/>
    <w:rsid w:val="008B4ACF"/>
    <w:rsid w:val="008B7E58"/>
    <w:rsid w:val="008C09DB"/>
    <w:rsid w:val="008C5682"/>
    <w:rsid w:val="008D2A6A"/>
    <w:rsid w:val="008D5816"/>
    <w:rsid w:val="008D58EC"/>
    <w:rsid w:val="008E40CB"/>
    <w:rsid w:val="008E738F"/>
    <w:rsid w:val="008E74F7"/>
    <w:rsid w:val="008E77F6"/>
    <w:rsid w:val="008F7754"/>
    <w:rsid w:val="0090117D"/>
    <w:rsid w:val="009055DD"/>
    <w:rsid w:val="009114D8"/>
    <w:rsid w:val="009149A4"/>
    <w:rsid w:val="00916E2A"/>
    <w:rsid w:val="009212DD"/>
    <w:rsid w:val="00921AB9"/>
    <w:rsid w:val="009301B8"/>
    <w:rsid w:val="00931D78"/>
    <w:rsid w:val="00937DC6"/>
    <w:rsid w:val="00941F06"/>
    <w:rsid w:val="009431F3"/>
    <w:rsid w:val="00943E77"/>
    <w:rsid w:val="00947092"/>
    <w:rsid w:val="00951A8E"/>
    <w:rsid w:val="00954870"/>
    <w:rsid w:val="00955268"/>
    <w:rsid w:val="009625B1"/>
    <w:rsid w:val="00966F67"/>
    <w:rsid w:val="009710AC"/>
    <w:rsid w:val="00976A14"/>
    <w:rsid w:val="0098448D"/>
    <w:rsid w:val="00985F44"/>
    <w:rsid w:val="00987081"/>
    <w:rsid w:val="00994614"/>
    <w:rsid w:val="00994706"/>
    <w:rsid w:val="00997611"/>
    <w:rsid w:val="009A0E7C"/>
    <w:rsid w:val="009A2C33"/>
    <w:rsid w:val="009A3CBD"/>
    <w:rsid w:val="009B2183"/>
    <w:rsid w:val="009B4EE3"/>
    <w:rsid w:val="009B5EA9"/>
    <w:rsid w:val="009C041E"/>
    <w:rsid w:val="009C2062"/>
    <w:rsid w:val="009C279E"/>
    <w:rsid w:val="009C67AE"/>
    <w:rsid w:val="009C7B9A"/>
    <w:rsid w:val="009D06ED"/>
    <w:rsid w:val="009D21B9"/>
    <w:rsid w:val="009D5236"/>
    <w:rsid w:val="009E0F96"/>
    <w:rsid w:val="009E4241"/>
    <w:rsid w:val="009E75C2"/>
    <w:rsid w:val="009F356C"/>
    <w:rsid w:val="009F4B48"/>
    <w:rsid w:val="009F51F2"/>
    <w:rsid w:val="00A05E92"/>
    <w:rsid w:val="00A07468"/>
    <w:rsid w:val="00A114B7"/>
    <w:rsid w:val="00A11CAF"/>
    <w:rsid w:val="00A14DAF"/>
    <w:rsid w:val="00A20DA8"/>
    <w:rsid w:val="00A211F3"/>
    <w:rsid w:val="00A218EC"/>
    <w:rsid w:val="00A310D7"/>
    <w:rsid w:val="00A3138F"/>
    <w:rsid w:val="00A319BE"/>
    <w:rsid w:val="00A31F9A"/>
    <w:rsid w:val="00A40760"/>
    <w:rsid w:val="00A44EFB"/>
    <w:rsid w:val="00A528A3"/>
    <w:rsid w:val="00A57E43"/>
    <w:rsid w:val="00A60320"/>
    <w:rsid w:val="00A70448"/>
    <w:rsid w:val="00A7070A"/>
    <w:rsid w:val="00A72FC5"/>
    <w:rsid w:val="00A730E3"/>
    <w:rsid w:val="00A76B3D"/>
    <w:rsid w:val="00A77CF6"/>
    <w:rsid w:val="00A84BA8"/>
    <w:rsid w:val="00A84C50"/>
    <w:rsid w:val="00A86A75"/>
    <w:rsid w:val="00A86BB3"/>
    <w:rsid w:val="00A91283"/>
    <w:rsid w:val="00A923BE"/>
    <w:rsid w:val="00AA0E46"/>
    <w:rsid w:val="00AA132F"/>
    <w:rsid w:val="00AA6A5F"/>
    <w:rsid w:val="00AB0414"/>
    <w:rsid w:val="00AB3338"/>
    <w:rsid w:val="00AB4D01"/>
    <w:rsid w:val="00AB613C"/>
    <w:rsid w:val="00AC16C3"/>
    <w:rsid w:val="00AC3ED6"/>
    <w:rsid w:val="00AC5394"/>
    <w:rsid w:val="00AC5EF4"/>
    <w:rsid w:val="00AC63FC"/>
    <w:rsid w:val="00AD398D"/>
    <w:rsid w:val="00AD3B41"/>
    <w:rsid w:val="00AD495C"/>
    <w:rsid w:val="00AD4F04"/>
    <w:rsid w:val="00AE0690"/>
    <w:rsid w:val="00AE11E8"/>
    <w:rsid w:val="00AE2480"/>
    <w:rsid w:val="00AE7E8F"/>
    <w:rsid w:val="00AF572C"/>
    <w:rsid w:val="00AF7B88"/>
    <w:rsid w:val="00B00969"/>
    <w:rsid w:val="00B04340"/>
    <w:rsid w:val="00B07A3B"/>
    <w:rsid w:val="00B13941"/>
    <w:rsid w:val="00B20F08"/>
    <w:rsid w:val="00B23F49"/>
    <w:rsid w:val="00B30D12"/>
    <w:rsid w:val="00B340A8"/>
    <w:rsid w:val="00B3428E"/>
    <w:rsid w:val="00B34FF6"/>
    <w:rsid w:val="00B40E12"/>
    <w:rsid w:val="00B435B8"/>
    <w:rsid w:val="00B4499C"/>
    <w:rsid w:val="00B46688"/>
    <w:rsid w:val="00B5116D"/>
    <w:rsid w:val="00B6041C"/>
    <w:rsid w:val="00B6061B"/>
    <w:rsid w:val="00B6201D"/>
    <w:rsid w:val="00B640E7"/>
    <w:rsid w:val="00B653B7"/>
    <w:rsid w:val="00B66A14"/>
    <w:rsid w:val="00B7250F"/>
    <w:rsid w:val="00B73CF8"/>
    <w:rsid w:val="00B807E5"/>
    <w:rsid w:val="00B847A0"/>
    <w:rsid w:val="00B864B3"/>
    <w:rsid w:val="00B87BC5"/>
    <w:rsid w:val="00B943C2"/>
    <w:rsid w:val="00B95B40"/>
    <w:rsid w:val="00B9732D"/>
    <w:rsid w:val="00BA6227"/>
    <w:rsid w:val="00BC330E"/>
    <w:rsid w:val="00BC6DA7"/>
    <w:rsid w:val="00BC77DD"/>
    <w:rsid w:val="00BD4346"/>
    <w:rsid w:val="00BD52B9"/>
    <w:rsid w:val="00BD7371"/>
    <w:rsid w:val="00BE051D"/>
    <w:rsid w:val="00BE756D"/>
    <w:rsid w:val="00BF2674"/>
    <w:rsid w:val="00BF2B34"/>
    <w:rsid w:val="00BF3857"/>
    <w:rsid w:val="00C00F3F"/>
    <w:rsid w:val="00C035C7"/>
    <w:rsid w:val="00C12062"/>
    <w:rsid w:val="00C23A71"/>
    <w:rsid w:val="00C2620F"/>
    <w:rsid w:val="00C27B9A"/>
    <w:rsid w:val="00C3036D"/>
    <w:rsid w:val="00C32A68"/>
    <w:rsid w:val="00C34F4C"/>
    <w:rsid w:val="00C36AEA"/>
    <w:rsid w:val="00C5582D"/>
    <w:rsid w:val="00C602B2"/>
    <w:rsid w:val="00C66C4B"/>
    <w:rsid w:val="00C70C90"/>
    <w:rsid w:val="00C729A9"/>
    <w:rsid w:val="00C7374B"/>
    <w:rsid w:val="00C74654"/>
    <w:rsid w:val="00C8109F"/>
    <w:rsid w:val="00C82679"/>
    <w:rsid w:val="00C836F3"/>
    <w:rsid w:val="00C92209"/>
    <w:rsid w:val="00C9250E"/>
    <w:rsid w:val="00C97B11"/>
    <w:rsid w:val="00CA57EB"/>
    <w:rsid w:val="00CB039A"/>
    <w:rsid w:val="00CB5236"/>
    <w:rsid w:val="00CB5DE5"/>
    <w:rsid w:val="00CB66DD"/>
    <w:rsid w:val="00CC0C58"/>
    <w:rsid w:val="00CC29BF"/>
    <w:rsid w:val="00CC3E1A"/>
    <w:rsid w:val="00CD0559"/>
    <w:rsid w:val="00CD3D09"/>
    <w:rsid w:val="00CD4BF6"/>
    <w:rsid w:val="00CD4C45"/>
    <w:rsid w:val="00CD515D"/>
    <w:rsid w:val="00CD61AA"/>
    <w:rsid w:val="00CD63B8"/>
    <w:rsid w:val="00CD7F92"/>
    <w:rsid w:val="00CE10F2"/>
    <w:rsid w:val="00CE4904"/>
    <w:rsid w:val="00CF22F6"/>
    <w:rsid w:val="00CF6830"/>
    <w:rsid w:val="00CF771C"/>
    <w:rsid w:val="00D00EF4"/>
    <w:rsid w:val="00D044ED"/>
    <w:rsid w:val="00D103FE"/>
    <w:rsid w:val="00D10BFA"/>
    <w:rsid w:val="00D10F00"/>
    <w:rsid w:val="00D14C7B"/>
    <w:rsid w:val="00D150D8"/>
    <w:rsid w:val="00D21C61"/>
    <w:rsid w:val="00D30007"/>
    <w:rsid w:val="00D300CE"/>
    <w:rsid w:val="00D3033A"/>
    <w:rsid w:val="00D347A4"/>
    <w:rsid w:val="00D37C1A"/>
    <w:rsid w:val="00D406D6"/>
    <w:rsid w:val="00D41B50"/>
    <w:rsid w:val="00D44BD9"/>
    <w:rsid w:val="00D45AF7"/>
    <w:rsid w:val="00D466AF"/>
    <w:rsid w:val="00D473BF"/>
    <w:rsid w:val="00D47642"/>
    <w:rsid w:val="00D50098"/>
    <w:rsid w:val="00D540AB"/>
    <w:rsid w:val="00D66E51"/>
    <w:rsid w:val="00D70242"/>
    <w:rsid w:val="00D710D5"/>
    <w:rsid w:val="00D712A3"/>
    <w:rsid w:val="00D85520"/>
    <w:rsid w:val="00D85669"/>
    <w:rsid w:val="00D94A16"/>
    <w:rsid w:val="00D95C4C"/>
    <w:rsid w:val="00DA117F"/>
    <w:rsid w:val="00DA17FB"/>
    <w:rsid w:val="00DB369D"/>
    <w:rsid w:val="00DB71C9"/>
    <w:rsid w:val="00DB7EBA"/>
    <w:rsid w:val="00DC0015"/>
    <w:rsid w:val="00DC058D"/>
    <w:rsid w:val="00DC1E10"/>
    <w:rsid w:val="00DC2504"/>
    <w:rsid w:val="00DC311D"/>
    <w:rsid w:val="00DC41FB"/>
    <w:rsid w:val="00DC7C84"/>
    <w:rsid w:val="00DC7D3A"/>
    <w:rsid w:val="00DD1B62"/>
    <w:rsid w:val="00DD2CF9"/>
    <w:rsid w:val="00DE17D3"/>
    <w:rsid w:val="00DE2554"/>
    <w:rsid w:val="00DE2882"/>
    <w:rsid w:val="00DE46DB"/>
    <w:rsid w:val="00DE66F3"/>
    <w:rsid w:val="00DF0865"/>
    <w:rsid w:val="00DF307B"/>
    <w:rsid w:val="00E013E7"/>
    <w:rsid w:val="00E04E80"/>
    <w:rsid w:val="00E072C2"/>
    <w:rsid w:val="00E109E0"/>
    <w:rsid w:val="00E1591A"/>
    <w:rsid w:val="00E21733"/>
    <w:rsid w:val="00E2283B"/>
    <w:rsid w:val="00E24673"/>
    <w:rsid w:val="00E24898"/>
    <w:rsid w:val="00E2780E"/>
    <w:rsid w:val="00E355EE"/>
    <w:rsid w:val="00E35FB3"/>
    <w:rsid w:val="00E3605E"/>
    <w:rsid w:val="00E40480"/>
    <w:rsid w:val="00E4159F"/>
    <w:rsid w:val="00E44C46"/>
    <w:rsid w:val="00E56E3D"/>
    <w:rsid w:val="00E6091A"/>
    <w:rsid w:val="00E65758"/>
    <w:rsid w:val="00E662CA"/>
    <w:rsid w:val="00E67A45"/>
    <w:rsid w:val="00E8076C"/>
    <w:rsid w:val="00E87DA4"/>
    <w:rsid w:val="00E93872"/>
    <w:rsid w:val="00E93A2D"/>
    <w:rsid w:val="00EA15F6"/>
    <w:rsid w:val="00EA20E5"/>
    <w:rsid w:val="00EA2756"/>
    <w:rsid w:val="00EA4B94"/>
    <w:rsid w:val="00EA60D4"/>
    <w:rsid w:val="00EA60EB"/>
    <w:rsid w:val="00EA78EF"/>
    <w:rsid w:val="00EB58DC"/>
    <w:rsid w:val="00EB7BAD"/>
    <w:rsid w:val="00EC098C"/>
    <w:rsid w:val="00EC3C46"/>
    <w:rsid w:val="00EC4E42"/>
    <w:rsid w:val="00EC5211"/>
    <w:rsid w:val="00EC69FF"/>
    <w:rsid w:val="00EC7179"/>
    <w:rsid w:val="00ED00F1"/>
    <w:rsid w:val="00ED23F4"/>
    <w:rsid w:val="00ED5047"/>
    <w:rsid w:val="00ED592D"/>
    <w:rsid w:val="00ED7DC5"/>
    <w:rsid w:val="00EE1349"/>
    <w:rsid w:val="00EE1E2F"/>
    <w:rsid w:val="00EE39ED"/>
    <w:rsid w:val="00EE4460"/>
    <w:rsid w:val="00EE4AF6"/>
    <w:rsid w:val="00EE578F"/>
    <w:rsid w:val="00EE5881"/>
    <w:rsid w:val="00EF4E2B"/>
    <w:rsid w:val="00F020D1"/>
    <w:rsid w:val="00F0293A"/>
    <w:rsid w:val="00F042AE"/>
    <w:rsid w:val="00F04E9E"/>
    <w:rsid w:val="00F0514B"/>
    <w:rsid w:val="00F10CF8"/>
    <w:rsid w:val="00F10FAD"/>
    <w:rsid w:val="00F146E3"/>
    <w:rsid w:val="00F153F4"/>
    <w:rsid w:val="00F22F5E"/>
    <w:rsid w:val="00F3061E"/>
    <w:rsid w:val="00F35094"/>
    <w:rsid w:val="00F412C7"/>
    <w:rsid w:val="00F44993"/>
    <w:rsid w:val="00F50B63"/>
    <w:rsid w:val="00F530E3"/>
    <w:rsid w:val="00F56A75"/>
    <w:rsid w:val="00F60B45"/>
    <w:rsid w:val="00F60C18"/>
    <w:rsid w:val="00F63D4F"/>
    <w:rsid w:val="00F64FB6"/>
    <w:rsid w:val="00F7488F"/>
    <w:rsid w:val="00F80D13"/>
    <w:rsid w:val="00F80FD0"/>
    <w:rsid w:val="00F85410"/>
    <w:rsid w:val="00F93B04"/>
    <w:rsid w:val="00F9551E"/>
    <w:rsid w:val="00F95E8D"/>
    <w:rsid w:val="00F97A62"/>
    <w:rsid w:val="00FA1A9D"/>
    <w:rsid w:val="00FA1DF2"/>
    <w:rsid w:val="00FA45F2"/>
    <w:rsid w:val="00FA532D"/>
    <w:rsid w:val="00FA7A79"/>
    <w:rsid w:val="00FA7D51"/>
    <w:rsid w:val="00FB2006"/>
    <w:rsid w:val="00FC51F1"/>
    <w:rsid w:val="00FC77D7"/>
    <w:rsid w:val="00FD1497"/>
    <w:rsid w:val="00FD4922"/>
    <w:rsid w:val="00FD6621"/>
    <w:rsid w:val="00FD7CD9"/>
    <w:rsid w:val="00FE059A"/>
    <w:rsid w:val="00FF34BC"/>
    <w:rsid w:val="00FF5FD7"/>
    <w:rsid w:val="00FF6B11"/>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customStyle="1" w:styleId="UnresolvedMention">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7">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字符"/>
    <w:basedOn w:val="a0"/>
    <w:link w:val="a3"/>
    <w:rsid w:val="00D103FE"/>
    <w:rPr>
      <w:rFonts w:ascii="Calibri" w:hAnsi="Calibri"/>
      <w:i/>
      <w:sz w:val="24"/>
    </w:rPr>
  </w:style>
  <w:style w:type="character" w:customStyle="1" w:styleId="a6">
    <w:name w:val="正文文本缩进字符"/>
    <w:basedOn w:val="a0"/>
    <w:link w:val="a5"/>
    <w:rsid w:val="00D103FE"/>
    <w:rPr>
      <w:rFonts w:asciiTheme="minorHAnsi" w:hAnsiTheme="minorHAnsi"/>
      <w:sz w:val="24"/>
    </w:rPr>
  </w:style>
  <w:style w:type="paragraph" w:styleId="af8">
    <w:name w:val="Normal (Web)"/>
    <w:basedOn w:val="a"/>
    <w:rsid w:val="002B1640"/>
    <w:pPr>
      <w:widowControl w:val="0"/>
      <w:autoSpaceDE w:val="0"/>
      <w:autoSpaceDN w:val="0"/>
      <w:adjustRightInd w:val="0"/>
      <w:spacing w:before="100" w:beforeAutospacing="1" w:after="100" w:afterAutospacing="1"/>
      <w:jc w:val="both"/>
    </w:pPr>
    <w:rPr>
      <w:rFonts w:ascii="Calibri" w:hAnsi="Calibri" w:cs="Calibri"/>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ccount/file-uploader?src=19154048"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jove.com/account/file-uploader?src=19154048" TargetMode="Externa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yperlink" Target="https://www.jove.com/account/file-uploader?src=191540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a3"/>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3786E0B319BF146972B6363B2E94735"/>
        <w:category>
          <w:name w:val="常规"/>
          <w:gallery w:val="placeholder"/>
        </w:category>
        <w:types>
          <w:type w:val="bbPlcHdr"/>
        </w:types>
        <w:behaviors>
          <w:behavior w:val="content"/>
        </w:behaviors>
        <w:guid w:val="{10B91367-2D18-DC44-BF72-5FBBD3F606EF}"/>
      </w:docPartPr>
      <w:docPartBody>
        <w:p w:rsidR="005A472F" w:rsidRDefault="00DD0D6D" w:rsidP="00DD0D6D">
          <w:pPr>
            <w:pStyle w:val="83786E0B319BF146972B6363B2E94735"/>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libri (Body)">
    <w:altName w:val="Calibri"/>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F1232"/>
    <w:rsid w:val="00114676"/>
    <w:rsid w:val="001F6C86"/>
    <w:rsid w:val="00257C3C"/>
    <w:rsid w:val="0027616B"/>
    <w:rsid w:val="002F76E2"/>
    <w:rsid w:val="00344E88"/>
    <w:rsid w:val="003C4629"/>
    <w:rsid w:val="003E657A"/>
    <w:rsid w:val="004A526F"/>
    <w:rsid w:val="005950B3"/>
    <w:rsid w:val="005A472F"/>
    <w:rsid w:val="00613DF0"/>
    <w:rsid w:val="00634BD6"/>
    <w:rsid w:val="006B2B83"/>
    <w:rsid w:val="006F3540"/>
    <w:rsid w:val="00706CE8"/>
    <w:rsid w:val="007571D3"/>
    <w:rsid w:val="0077793F"/>
    <w:rsid w:val="008808F5"/>
    <w:rsid w:val="008F498E"/>
    <w:rsid w:val="009333F9"/>
    <w:rsid w:val="00A42AB1"/>
    <w:rsid w:val="00A4768E"/>
    <w:rsid w:val="00B44519"/>
    <w:rsid w:val="00BE41A6"/>
    <w:rsid w:val="00D75ED4"/>
    <w:rsid w:val="00DA10A3"/>
    <w:rsid w:val="00DD0D6D"/>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a3">
    <w:name w:val="Placeholder Text"/>
    <w:basedOn w:val="a0"/>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83786E0B319BF146972B6363B2E94735">
    <w:name w:val="83786E0B319BF146972B6363B2E94735"/>
    <w:rsid w:val="00DD0D6D"/>
    <w:pPr>
      <w:widowControl w:val="0"/>
      <w:jc w:val="both"/>
    </w:pPr>
    <w:rPr>
      <w:kern w:val="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14</Pages>
  <Words>3278</Words>
  <Characters>18688</Characters>
  <Application>Microsoft Macintosh Word</Application>
  <DocSecurity>0</DocSecurity>
  <Lines>155</Lines>
  <Paragraphs>43</Paragraphs>
  <ScaleCrop>false</ScaleCrop>
  <HeadingPairs>
    <vt:vector size="2" baseType="variant">
      <vt:variant>
        <vt:lpstr>标题</vt:lpstr>
      </vt:variant>
      <vt:variant>
        <vt:i4>1</vt:i4>
      </vt:variant>
    </vt:vector>
  </HeadingPairs>
  <TitlesOfParts>
    <vt:vector size="1" baseType="lpstr">
      <vt:lpstr>Name:                                                                                                                 Title of</vt:lpstr>
    </vt:vector>
  </TitlesOfParts>
  <Company>UC Irvine</Company>
  <LinksUpToDate>false</LinksUpToDate>
  <CharactersWithSpaces>21923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剪 兴金</cp:lastModifiedBy>
  <cp:revision>12</cp:revision>
  <cp:lastPrinted>2022-02-22T11:08:00Z</cp:lastPrinted>
  <dcterms:created xsi:type="dcterms:W3CDTF">2022-02-22T10:59:00Z</dcterms:created>
  <dcterms:modified xsi:type="dcterms:W3CDTF">2022-02-28T13:22:00Z</dcterms:modified>
</cp:coreProperties>
</file>