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Submission ID #:  62795</w:t>
      </w:r>
    </w:p>
    <w:p w:rsidR="00000000" w:rsidDel="00000000" w:rsidP="00000000" w:rsidRDefault="00000000" w:rsidRPr="00000000" w14:paraId="00000003">
      <w:pPr>
        <w:rPr>
          <w:b w:val="1"/>
        </w:rPr>
      </w:pPr>
      <w:r w:rsidDel="00000000" w:rsidR="00000000" w:rsidRPr="00000000">
        <w:rPr>
          <w:b w:val="1"/>
          <w:rtl w:val="0"/>
        </w:rPr>
        <w:t xml:space="preserve">Scriptwriter Name: Gaurav Vaidya</w:t>
      </w:r>
    </w:p>
    <w:p w:rsidR="00000000" w:rsidDel="00000000" w:rsidP="00000000" w:rsidRDefault="00000000" w:rsidRPr="00000000" w14:paraId="00000004">
      <w:pPr>
        <w:rPr>
          <w:b w:val="1"/>
        </w:rPr>
      </w:pPr>
      <w:r w:rsidDel="00000000" w:rsidR="00000000" w:rsidRPr="00000000">
        <w:rPr>
          <w:b w:val="1"/>
          <w:rtl w:val="0"/>
        </w:rPr>
        <w:t xml:space="preserve">Supervisor Name: Anastasia Gomez</w:t>
      </w:r>
    </w:p>
    <w:p w:rsidR="00000000" w:rsidDel="00000000" w:rsidP="00000000" w:rsidRDefault="00000000" w:rsidRPr="00000000" w14:paraId="00000005">
      <w:pPr>
        <w:rPr>
          <w:b w:val="1"/>
        </w:rPr>
      </w:pPr>
      <w:r w:rsidDel="00000000" w:rsidR="00000000" w:rsidRPr="00000000">
        <w:rPr>
          <w:b w:val="1"/>
          <w:rtl w:val="0"/>
        </w:rPr>
        <w:t xml:space="preserve">Project Page Link: </w:t>
      </w:r>
      <w:hyperlink r:id="rId9">
        <w:r w:rsidDel="00000000" w:rsidR="00000000" w:rsidRPr="00000000">
          <w:rPr>
            <w:b w:val="1"/>
            <w:color w:val="0000ff"/>
            <w:u w:val="single"/>
            <w:rtl w:val="0"/>
          </w:rPr>
          <w:t xml:space="preserve">http://www.jove.com/files_upload.php?src=19152523</w:t>
        </w:r>
      </w:hyperlink>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sz w:val="32"/>
          <w:szCs w:val="32"/>
          <w:rtl w:val="0"/>
        </w:rPr>
        <w:t xml:space="preserve">Title: </w:t>
      </w:r>
      <w:r w:rsidDel="00000000" w:rsidR="00000000" w:rsidRPr="00000000">
        <w:rPr>
          <w:rFonts w:ascii="Calibri" w:cs="Calibri" w:eastAsia="Calibri" w:hAnsi="Calibri"/>
          <w:b w:val="1"/>
          <w:sz w:val="32"/>
          <w:szCs w:val="32"/>
          <w:rtl w:val="0"/>
        </w:rPr>
        <w:t xml:space="preserve">Mesoscopic Optical Imaging of Whole Mouse Heart</w:t>
      </w: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Authors and Affiliations: </w:t>
      </w:r>
    </w:p>
    <w:p w:rsidR="00000000" w:rsidDel="00000000" w:rsidP="00000000" w:rsidRDefault="00000000" w:rsidRPr="00000000" w14:paraId="0000000A">
      <w:pPr>
        <w:jc w:val="both"/>
        <w:rPr/>
      </w:pPr>
      <w:r w:rsidDel="00000000" w:rsidR="00000000" w:rsidRPr="00000000">
        <w:rPr>
          <w:rFonts w:ascii="Calibri" w:cs="Calibri" w:eastAsia="Calibri" w:hAnsi="Calibri"/>
          <w:rtl w:val="0"/>
        </w:rPr>
        <w:t xml:space="preserve">Francesco Giardini</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Erica Lazzeri</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Camilla Olianti</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Giada Beconi</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Irene Costantini</w:t>
      </w:r>
      <w:r w:rsidDel="00000000" w:rsidR="00000000" w:rsidRPr="00000000">
        <w:rPr>
          <w:rFonts w:ascii="Calibri" w:cs="Calibri" w:eastAsia="Calibri" w:hAnsi="Calibri"/>
          <w:vertAlign w:val="superscript"/>
          <w:rtl w:val="0"/>
        </w:rPr>
        <w:t xml:space="preserve">1,2</w:t>
      </w:r>
      <w:r w:rsidDel="00000000" w:rsidR="00000000" w:rsidRPr="00000000">
        <w:rPr>
          <w:rFonts w:ascii="Calibri" w:cs="Calibri" w:eastAsia="Calibri" w:hAnsi="Calibri"/>
          <w:rtl w:val="0"/>
        </w:rPr>
        <w:t xml:space="preserve">, Ludovico Silvestri</w:t>
      </w:r>
      <w:r w:rsidDel="00000000" w:rsidR="00000000" w:rsidRPr="00000000">
        <w:rPr>
          <w:rFonts w:ascii="Calibri" w:cs="Calibri" w:eastAsia="Calibri" w:hAnsi="Calibri"/>
          <w:vertAlign w:val="superscript"/>
          <w:rtl w:val="0"/>
        </w:rPr>
        <w:t xml:space="preserve">1,3,4</w:t>
      </w:r>
      <w:r w:rsidDel="00000000" w:rsidR="00000000" w:rsidRPr="00000000">
        <w:rPr>
          <w:rFonts w:ascii="Calibri" w:cs="Calibri" w:eastAsia="Calibri" w:hAnsi="Calibri"/>
          <w:rtl w:val="0"/>
        </w:rPr>
        <w:t xml:space="preserve">, Elisabetta Cerbai</w:t>
      </w:r>
      <w:r w:rsidDel="00000000" w:rsidR="00000000" w:rsidRPr="00000000">
        <w:rPr>
          <w:rFonts w:ascii="Calibri" w:cs="Calibri" w:eastAsia="Calibri" w:hAnsi="Calibri"/>
          <w:vertAlign w:val="superscript"/>
          <w:rtl w:val="0"/>
        </w:rPr>
        <w:t xml:space="preserve">1,5</w:t>
      </w:r>
      <w:r w:rsidDel="00000000" w:rsidR="00000000" w:rsidRPr="00000000">
        <w:rPr>
          <w:rFonts w:ascii="Calibri" w:cs="Calibri" w:eastAsia="Calibri" w:hAnsi="Calibri"/>
          <w:rtl w:val="0"/>
        </w:rPr>
        <w:t xml:space="preserve">, Francesco S. Pavone</w:t>
      </w:r>
      <w:r w:rsidDel="00000000" w:rsidR="00000000" w:rsidRPr="00000000">
        <w:rPr>
          <w:rFonts w:ascii="Calibri" w:cs="Calibri" w:eastAsia="Calibri" w:hAnsi="Calibri"/>
          <w:vertAlign w:val="superscript"/>
          <w:rtl w:val="0"/>
        </w:rPr>
        <w:t xml:space="preserve">1,3,4</w:t>
      </w:r>
      <w:r w:rsidDel="00000000" w:rsidR="00000000" w:rsidRPr="00000000">
        <w:rPr>
          <w:rFonts w:ascii="Calibri" w:cs="Calibri" w:eastAsia="Calibri" w:hAnsi="Calibri"/>
          <w:rtl w:val="0"/>
        </w:rPr>
        <w:t xml:space="preserve">, Leonardo Sacconi</w:t>
      </w:r>
      <w:r w:rsidDel="00000000" w:rsidR="00000000" w:rsidRPr="00000000">
        <w:rPr>
          <w:rFonts w:ascii="Calibri" w:cs="Calibri" w:eastAsia="Calibri" w:hAnsi="Calibri"/>
          <w:vertAlign w:val="superscript"/>
          <w:rtl w:val="0"/>
        </w:rPr>
        <w:t xml:space="preserve">1,3,#</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European Laboratory for Non-Linear Spectroscopy, Sesto Fiorentino, 50019, Italy.</w:t>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Department of Biology, University of Florence, Sesto Fiorentino, 50019, Italy.</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vertAlign w:val="superscript"/>
          <w:rtl w:val="0"/>
        </w:rPr>
        <w:t xml:space="preserve">3</w:t>
      </w:r>
      <w:r w:rsidDel="00000000" w:rsidR="00000000" w:rsidRPr="00000000">
        <w:rPr>
          <w:rFonts w:ascii="Calibri" w:cs="Calibri" w:eastAsia="Calibri" w:hAnsi="Calibri"/>
          <w:rtl w:val="0"/>
        </w:rPr>
        <w:t xml:space="preserve">National Institute of Optics, National Research Council, Florence, 50125, Italy.</w:t>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vertAlign w:val="superscript"/>
          <w:rtl w:val="0"/>
        </w:rPr>
        <w:t xml:space="preserve">4</w:t>
      </w:r>
      <w:r w:rsidDel="00000000" w:rsidR="00000000" w:rsidRPr="00000000">
        <w:rPr>
          <w:rFonts w:ascii="Calibri" w:cs="Calibri" w:eastAsia="Calibri" w:hAnsi="Calibri"/>
          <w:rtl w:val="0"/>
        </w:rPr>
        <w:t xml:space="preserve">Department of Physics and Astronomy, University of Florence, Sesto Fiorentino, 50019, Italy.</w:t>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vertAlign w:val="superscript"/>
          <w:rtl w:val="0"/>
        </w:rPr>
        <w:t xml:space="preserve">5</w:t>
      </w:r>
      <w:r w:rsidDel="00000000" w:rsidR="00000000" w:rsidRPr="00000000">
        <w:rPr>
          <w:rFonts w:ascii="Calibri" w:cs="Calibri" w:eastAsia="Calibri" w:hAnsi="Calibri"/>
          <w:rtl w:val="0"/>
        </w:rPr>
        <w:t xml:space="preserve">Department of Neurosciences, Psychology, Drugs and Child Health, University of Florence, Italy.</w:t>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 The authors contributed equally to the work.</w:t>
      </w:r>
    </w:p>
    <w:p w:rsidR="00000000" w:rsidDel="00000000" w:rsidP="00000000" w:rsidRDefault="00000000" w:rsidRPr="00000000" w14:paraId="00000013">
      <w:pPr>
        <w:widowControl w:val="0"/>
        <w:rPr>
          <w:color w:val="000000"/>
        </w:rPr>
      </w:pPr>
      <w:r w:rsidDel="00000000" w:rsidR="00000000" w:rsidRPr="00000000">
        <w:rPr>
          <w:rtl w:val="0"/>
        </w:rPr>
      </w:r>
    </w:p>
    <w:p w:rsidR="00000000" w:rsidDel="00000000" w:rsidP="00000000" w:rsidRDefault="00000000" w:rsidRPr="00000000" w14:paraId="00000014">
      <w:pPr>
        <w:widowControl w:val="0"/>
        <w:pBdr>
          <w:top w:color="000000" w:space="1" w:sz="4" w:val="single"/>
          <w:left w:color="000000" w:space="4" w:sz="4" w:val="single"/>
          <w:bottom w:color="000000" w:space="1" w:sz="4" w:val="single"/>
          <w:right w:color="000000" w:space="4" w:sz="4" w:val="single"/>
        </w:pBdr>
        <w:shd w:fill="ffff99" w:val="clear"/>
        <w:ind w:left="86" w:right="86" w:firstLine="0"/>
        <w:rPr>
          <w:color w:val="000000"/>
        </w:rPr>
      </w:pPr>
      <w:r w:rsidDel="00000000" w:rsidR="00000000" w:rsidRPr="00000000">
        <w:rPr>
          <w:rFonts w:ascii="MS Gothic" w:cs="MS Gothic" w:eastAsia="MS Gothic" w:hAnsi="MS Gothic"/>
          <w:color w:val="000000"/>
          <w:highlight w:val="yellow"/>
          <w:rtl w:val="0"/>
        </w:rPr>
        <w:t xml:space="preserve">☐</w:t>
      </w:r>
      <w:r w:rsidDel="00000000" w:rsidR="00000000" w:rsidRPr="00000000">
        <w:rPr>
          <w:color w:val="000000"/>
          <w:rtl w:val="0"/>
        </w:rPr>
        <w:t xml:space="preserve">   All author names and affiliations are correct.</w:t>
      </w:r>
    </w:p>
    <w:p w:rsidR="00000000" w:rsidDel="00000000" w:rsidP="00000000" w:rsidRDefault="00000000" w:rsidRPr="00000000" w14:paraId="00000015">
      <w:pPr>
        <w:widowControl w:val="0"/>
        <w:rPr>
          <w:color w:val="000000"/>
        </w:rPr>
      </w:pPr>
      <w:r w:rsidDel="00000000" w:rsidR="00000000" w:rsidRPr="00000000">
        <w:rPr>
          <w:rtl w:val="0"/>
        </w:rPr>
      </w:r>
    </w:p>
    <w:p w:rsidR="00000000" w:rsidDel="00000000" w:rsidP="00000000" w:rsidRDefault="00000000" w:rsidRPr="00000000" w14:paraId="00000016">
      <w:pPr>
        <w:widowControl w:val="0"/>
        <w:rPr>
          <w:color w:val="00000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Corresponding Authors: </w:t>
      </w:r>
    </w:p>
    <w:p w:rsidR="00000000" w:rsidDel="00000000" w:rsidP="00000000" w:rsidRDefault="00000000" w:rsidRPr="00000000" w14:paraId="00000019">
      <w:pPr>
        <w:jc w:val="both"/>
        <w:rPr/>
      </w:pPr>
      <w:bookmarkStart w:colFirst="0" w:colLast="0" w:name="_heading=h.gjdgxs" w:id="0"/>
      <w:bookmarkEnd w:id="0"/>
      <w:r w:rsidDel="00000000" w:rsidR="00000000" w:rsidRPr="00000000">
        <w:rPr>
          <w:rFonts w:ascii="Calibri" w:cs="Calibri" w:eastAsia="Calibri" w:hAnsi="Calibri"/>
          <w:rtl w:val="0"/>
        </w:rPr>
        <w:t xml:space="preserve">Leonardo Sacconi</w:t>
        <w:tab/>
        <w:t xml:space="preserve"> (</w:t>
      </w:r>
      <w:hyperlink r:id="rId10">
        <w:r w:rsidDel="00000000" w:rsidR="00000000" w:rsidRPr="00000000">
          <w:rPr>
            <w:rFonts w:ascii="Calibri" w:cs="Calibri" w:eastAsia="Calibri" w:hAnsi="Calibri"/>
            <w:color w:val="0000ff"/>
            <w:u w:val="single"/>
            <w:rtl w:val="0"/>
          </w:rPr>
          <w:t xml:space="preserve">sacconi@lens.unifi.it</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Email Addresses for All Authors:</w:t>
      </w:r>
      <w:r w:rsidDel="00000000" w:rsidR="00000000" w:rsidRPr="00000000">
        <w:rPr>
          <w:rtl w:val="0"/>
        </w:rPr>
        <w:t xml:space="preserve"> </w:t>
      </w:r>
    </w:p>
    <w:p w:rsidR="00000000" w:rsidDel="00000000" w:rsidP="00000000" w:rsidRDefault="00000000" w:rsidRPr="00000000" w14:paraId="0000001D">
      <w:pPr>
        <w:jc w:val="both"/>
        <w:rPr>
          <w:rFonts w:ascii="Calibri" w:cs="Calibri" w:eastAsia="Calibri" w:hAnsi="Calibri"/>
          <w:vertAlign w:val="superscript"/>
        </w:rPr>
      </w:pPr>
      <w:hyperlink r:id="rId11">
        <w:r w:rsidDel="00000000" w:rsidR="00000000" w:rsidRPr="00000000">
          <w:rPr>
            <w:rFonts w:ascii="Calibri" w:cs="Calibri" w:eastAsia="Calibri" w:hAnsi="Calibri"/>
            <w:color w:val="0000ff"/>
            <w:u w:val="single"/>
            <w:rtl w:val="0"/>
          </w:rPr>
          <w:t xml:space="preserve">giardini@lens.unifi.it</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rPr>
      </w:pPr>
      <w:hyperlink r:id="rId12">
        <w:r w:rsidDel="00000000" w:rsidR="00000000" w:rsidRPr="00000000">
          <w:rPr>
            <w:rFonts w:ascii="Calibri" w:cs="Calibri" w:eastAsia="Calibri" w:hAnsi="Calibri"/>
            <w:color w:val="0000ff"/>
            <w:u w:val="single"/>
            <w:rtl w:val="0"/>
          </w:rPr>
          <w:t xml:space="preserve">lazzerierica@gmail.com</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jc w:val="both"/>
        <w:rPr>
          <w:rFonts w:ascii="Calibri" w:cs="Calibri" w:eastAsia="Calibri" w:hAnsi="Calibri"/>
        </w:rPr>
      </w:pPr>
      <w:hyperlink r:id="rId13">
        <w:r w:rsidDel="00000000" w:rsidR="00000000" w:rsidRPr="00000000">
          <w:rPr>
            <w:rFonts w:ascii="Calibri" w:cs="Calibri" w:eastAsia="Calibri" w:hAnsi="Calibri"/>
            <w:color w:val="0000ff"/>
            <w:u w:val="single"/>
            <w:rtl w:val="0"/>
          </w:rPr>
          <w:t xml:space="preserve">olianti@lens.unifi.it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jc w:val="both"/>
        <w:rPr>
          <w:rFonts w:ascii="Calibri" w:cs="Calibri" w:eastAsia="Calibri" w:hAnsi="Calibri"/>
          <w:vertAlign w:val="superscript"/>
        </w:rPr>
      </w:pPr>
      <w:hyperlink r:id="rId14">
        <w:r w:rsidDel="00000000" w:rsidR="00000000" w:rsidRPr="00000000">
          <w:rPr>
            <w:rFonts w:ascii="Calibri" w:cs="Calibri" w:eastAsia="Calibri" w:hAnsi="Calibri"/>
            <w:color w:val="0000ff"/>
            <w:u w:val="single"/>
            <w:rtl w:val="0"/>
          </w:rPr>
          <w:t xml:space="preserve">giada.beconi@gmail.com</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1">
      <w:pPr>
        <w:jc w:val="both"/>
        <w:rPr>
          <w:rFonts w:ascii="Calibri" w:cs="Calibri" w:eastAsia="Calibri" w:hAnsi="Calibri"/>
        </w:rPr>
      </w:pPr>
      <w:hyperlink r:id="rId15">
        <w:r w:rsidDel="00000000" w:rsidR="00000000" w:rsidRPr="00000000">
          <w:rPr>
            <w:rFonts w:ascii="Calibri" w:cs="Calibri" w:eastAsia="Calibri" w:hAnsi="Calibri"/>
            <w:color w:val="0000ff"/>
            <w:u w:val="single"/>
            <w:rtl w:val="0"/>
          </w:rPr>
          <w:t xml:space="preserve">costantini@lens.unifi.it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jc w:val="both"/>
        <w:rPr>
          <w:rFonts w:ascii="Calibri" w:cs="Calibri" w:eastAsia="Calibri" w:hAnsi="Calibri"/>
          <w:vertAlign w:val="superscript"/>
        </w:rPr>
      </w:pPr>
      <w:hyperlink r:id="rId16">
        <w:r w:rsidDel="00000000" w:rsidR="00000000" w:rsidRPr="00000000">
          <w:rPr>
            <w:rFonts w:ascii="Calibri" w:cs="Calibri" w:eastAsia="Calibri" w:hAnsi="Calibri"/>
            <w:color w:val="0000ff"/>
            <w:u w:val="single"/>
            <w:rtl w:val="0"/>
          </w:rPr>
          <w:t xml:space="preserve">silvestri@lens.unifi.it</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3">
      <w:pPr>
        <w:jc w:val="both"/>
        <w:rPr>
          <w:rFonts w:ascii="Calibri" w:cs="Calibri" w:eastAsia="Calibri" w:hAnsi="Calibri"/>
        </w:rPr>
      </w:pPr>
      <w:hyperlink r:id="rId17">
        <w:r w:rsidDel="00000000" w:rsidR="00000000" w:rsidRPr="00000000">
          <w:rPr>
            <w:rFonts w:ascii="Calibri" w:cs="Calibri" w:eastAsia="Calibri" w:hAnsi="Calibri"/>
            <w:color w:val="0000ff"/>
            <w:u w:val="single"/>
            <w:rtl w:val="0"/>
          </w:rPr>
          <w:t xml:space="preserve">cerbai@lens.unifi.it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4">
      <w:pPr>
        <w:jc w:val="both"/>
        <w:rPr>
          <w:rFonts w:ascii="Calibri" w:cs="Calibri" w:eastAsia="Calibri" w:hAnsi="Calibri"/>
          <w:vertAlign w:val="superscript"/>
        </w:rPr>
      </w:pPr>
      <w:hyperlink r:id="rId18">
        <w:r w:rsidDel="00000000" w:rsidR="00000000" w:rsidRPr="00000000">
          <w:rPr>
            <w:rFonts w:ascii="Calibri" w:cs="Calibri" w:eastAsia="Calibri" w:hAnsi="Calibri"/>
            <w:color w:val="0000ff"/>
            <w:u w:val="single"/>
            <w:rtl w:val="0"/>
          </w:rPr>
          <w:t xml:space="preserve">pavone@lens.unifi.it</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5">
      <w:pPr>
        <w:jc w:val="both"/>
        <w:rPr/>
      </w:pPr>
      <w:hyperlink r:id="rId19">
        <w:r w:rsidDel="00000000" w:rsidR="00000000" w:rsidRPr="00000000">
          <w:rPr>
            <w:rFonts w:ascii="Calibri" w:cs="Calibri" w:eastAsia="Calibri" w:hAnsi="Calibri"/>
            <w:color w:val="0000ff"/>
            <w:u w:val="single"/>
            <w:rtl w:val="0"/>
          </w:rPr>
          <w:t xml:space="preserve">sacconi@lens.unifi.it</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6">
      <w:pPr>
        <w:rPr>
          <w:b w:val="1"/>
          <w:sz w:val="22"/>
          <w:szCs w:val="22"/>
        </w:rPr>
      </w:pPr>
      <w:r w:rsidDel="00000000" w:rsidR="00000000" w:rsidRPr="00000000">
        <w:rPr>
          <w:rtl w:val="0"/>
        </w:rPr>
      </w:r>
    </w:p>
    <w:p w:rsidR="00000000" w:rsidDel="00000000" w:rsidP="00000000" w:rsidRDefault="00000000" w:rsidRPr="00000000" w14:paraId="00000027">
      <w:pPr>
        <w:rPr>
          <w:b w:val="1"/>
          <w:sz w:val="22"/>
          <w:szCs w:val="22"/>
        </w:rPr>
      </w:pPr>
      <w:r w:rsidDel="00000000" w:rsidR="00000000" w:rsidRPr="00000000">
        <w:rPr>
          <w:rtl w:val="0"/>
        </w:rPr>
      </w:r>
    </w:p>
    <w:p w:rsidR="00000000" w:rsidDel="00000000" w:rsidP="00000000" w:rsidRDefault="00000000" w:rsidRPr="00000000" w14:paraId="00000028">
      <w:pPr>
        <w:rPr>
          <w:b w:val="1"/>
          <w:sz w:val="22"/>
          <w:szCs w:val="22"/>
        </w:rPr>
      </w:pPr>
      <w:r w:rsidDel="00000000" w:rsidR="00000000" w:rsidRPr="00000000">
        <w:rPr>
          <w:rtl w:val="0"/>
        </w:rPr>
      </w:r>
    </w:p>
    <w:p w:rsidR="00000000" w:rsidDel="00000000" w:rsidP="00000000" w:rsidRDefault="00000000" w:rsidRPr="00000000" w14:paraId="00000029">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Author Questionnaire </w:t>
      </w:r>
    </w:p>
    <w:p w:rsidR="00000000" w:rsidDel="00000000" w:rsidP="00000000" w:rsidRDefault="00000000" w:rsidRPr="00000000" w14:paraId="0000002B">
      <w:pPr>
        <w:spacing w:before="120" w:lineRule="auto"/>
        <w:ind w:left="216" w:hanging="216"/>
        <w:rPr>
          <w:b w:val="1"/>
        </w:rPr>
      </w:pPr>
      <w:r w:rsidDel="00000000" w:rsidR="00000000" w:rsidRPr="00000000">
        <w:rPr>
          <w:b w:val="1"/>
          <w:rtl w:val="0"/>
        </w:rPr>
        <w:t xml:space="preserve">1. Microscopy</w:t>
      </w:r>
      <w:r w:rsidDel="00000000" w:rsidR="00000000" w:rsidRPr="00000000">
        <w:rPr>
          <w:rtl w:val="0"/>
        </w:rPr>
        <w:t xml:space="preserve">: Does your protocol require the use of a dissecting or stereomicroscope for performing a complex dissection, microinjection technique, or something similar?</w:t>
      </w:r>
      <w:r w:rsidDel="00000000" w:rsidR="00000000" w:rsidRPr="00000000">
        <w:rPr>
          <w:b w:val="1"/>
          <w:rtl w:val="0"/>
        </w:rPr>
        <w:t xml:space="preserve">  </w:t>
      </w:r>
      <w:r w:rsidDel="00000000" w:rsidR="00000000" w:rsidRPr="00000000">
        <w:rPr>
          <w:b w:val="1"/>
          <w:color w:val="808080"/>
          <w:highlight w:val="yellow"/>
          <w:rtl w:val="0"/>
        </w:rPr>
        <w:t xml:space="preserve">No.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C">
      <w:pPr>
        <w:spacing w:before="120" w:lineRule="auto"/>
        <w:ind w:left="720" w:firstLine="0"/>
        <w:rPr>
          <w:b w:val="1"/>
        </w:rPr>
      </w:pPr>
      <w:r w:rsidDel="00000000" w:rsidR="00000000" w:rsidRPr="00000000">
        <w:rPr>
          <w:rtl w:val="0"/>
        </w:rPr>
        <w:t xml:space="preserve">If </w:t>
      </w:r>
      <w:r w:rsidDel="00000000" w:rsidR="00000000" w:rsidRPr="00000000">
        <w:rPr>
          <w:b w:val="1"/>
          <w:rtl w:val="0"/>
        </w:rPr>
        <w:t xml:space="preserve">Yes</w:t>
      </w:r>
      <w:r w:rsidDel="00000000" w:rsidR="00000000" w:rsidRPr="00000000">
        <w:rPr>
          <w:rtl w:val="0"/>
        </w:rPr>
        <w:t xml:space="preserve">, can you record movies/images using your own microscope camera?</w:t>
      </w:r>
      <w:r w:rsidDel="00000000" w:rsidR="00000000" w:rsidRPr="00000000">
        <w:rPr>
          <w:rtl w:val="0"/>
        </w:rPr>
      </w:r>
    </w:p>
    <w:p w:rsidR="00000000" w:rsidDel="00000000" w:rsidP="00000000" w:rsidRDefault="00000000" w:rsidRPr="00000000" w14:paraId="0000002D">
      <w:pPr>
        <w:spacing w:before="60" w:lineRule="auto"/>
        <w:ind w:left="720" w:firstLine="0"/>
        <w:rPr>
          <w:b w:val="1"/>
        </w:rPr>
      </w:pPr>
      <w:r w:rsidDel="00000000" w:rsidR="00000000" w:rsidRPr="00000000">
        <w:rPr>
          <w:b w:val="1"/>
          <w:color w:val="808080"/>
          <w:highlight w:val="yellow"/>
          <w:rtl w:val="0"/>
        </w:rPr>
        <w:t xml:space="preserve">Enter Yes or No.</w:t>
      </w:r>
      <w:r w:rsidDel="00000000" w:rsidR="00000000" w:rsidRPr="00000000">
        <w:rPr>
          <w:b w:val="1"/>
          <w:rtl w:val="0"/>
        </w:rPr>
        <w:t xml:space="preserve">  </w:t>
      </w:r>
    </w:p>
    <w:p w:rsidR="00000000" w:rsidDel="00000000" w:rsidP="00000000" w:rsidRDefault="00000000" w:rsidRPr="00000000" w14:paraId="0000002E">
      <w:pPr>
        <w:spacing w:before="240" w:lineRule="auto"/>
        <w:ind w:left="720" w:firstLine="0"/>
        <w:rPr/>
      </w:pPr>
      <w:r w:rsidDel="00000000" w:rsidR="00000000" w:rsidRPr="00000000">
        <w:rPr>
          <w:rtl w:val="0"/>
        </w:rPr>
        <w:t xml:space="preserve">If</w:t>
      </w:r>
      <w:r w:rsidDel="00000000" w:rsidR="00000000" w:rsidRPr="00000000">
        <w:rPr>
          <w:b w:val="1"/>
          <w:rtl w:val="0"/>
        </w:rPr>
        <w:t xml:space="preserve"> </w:t>
      </w:r>
      <w:r w:rsidDel="00000000" w:rsidR="00000000" w:rsidRPr="00000000">
        <w:rPr>
          <w:rtl w:val="0"/>
        </w:rPr>
        <w:t xml:space="preserve">your protocol involves microscopy but you are not able to record movies/images with your microscope camera, JoVE will need to use our scope kit. </w:t>
      </w:r>
    </w:p>
    <w:p w:rsidR="00000000" w:rsidDel="00000000" w:rsidP="00000000" w:rsidRDefault="00000000" w:rsidRPr="00000000" w14:paraId="0000002F">
      <w:pPr>
        <w:spacing w:before="240" w:lineRule="auto"/>
        <w:ind w:left="720" w:firstLine="0"/>
        <w:rPr/>
      </w:pPr>
      <w:r w:rsidDel="00000000" w:rsidR="00000000" w:rsidRPr="00000000">
        <w:rPr>
          <w:highlight w:val="yellow"/>
          <w:rtl w:val="0"/>
        </w:rPr>
        <w:t xml:space="preserve">If your microscope does not have a camera port, the scope kit will be attached to one of the eyepieces and</w:t>
      </w:r>
      <w:r w:rsidDel="00000000" w:rsidR="00000000" w:rsidRPr="00000000">
        <w:rPr>
          <w:b w:val="1"/>
          <w:highlight w:val="yellow"/>
          <w:rtl w:val="0"/>
        </w:rPr>
        <w:t xml:space="preserve"> you will have to perform the procedure using one eye</w:t>
      </w:r>
      <w:r w:rsidDel="00000000" w:rsidR="00000000" w:rsidRPr="00000000">
        <w:rPr>
          <w:rtl w:val="0"/>
        </w:rPr>
        <w:t xml:space="preserve">.</w:t>
      </w:r>
    </w:p>
    <w:p w:rsidR="00000000" w:rsidDel="00000000" w:rsidP="00000000" w:rsidRDefault="00000000" w:rsidRPr="00000000" w14:paraId="00000030">
      <w:pPr>
        <w:spacing w:before="240" w:lineRule="auto"/>
        <w:ind w:left="720" w:firstLine="0"/>
        <w:rPr>
          <w:b w:val="1"/>
        </w:rPr>
      </w:pPr>
      <w:r w:rsidDel="00000000" w:rsidR="00000000" w:rsidRPr="00000000">
        <w:rPr>
          <w:rtl w:val="0"/>
        </w:rPr>
      </w:r>
    </w:p>
    <w:p w:rsidR="00000000" w:rsidDel="00000000" w:rsidP="00000000" w:rsidRDefault="00000000" w:rsidRPr="00000000" w14:paraId="00000031">
      <w:pPr>
        <w:spacing w:before="60" w:lineRule="auto"/>
        <w:ind w:left="720" w:firstLine="0"/>
        <w:rPr>
          <w:b w:val="1"/>
        </w:rPr>
      </w:pPr>
      <w:r w:rsidDel="00000000" w:rsidR="00000000" w:rsidRPr="00000000">
        <w:rPr>
          <w:b w:val="1"/>
          <w:color w:val="808080"/>
          <w:highlight w:val="yellow"/>
          <w:rtl w:val="0"/>
        </w:rPr>
        <w:t xml:space="preserve">Enter make and model of microscope.</w:t>
      </w:r>
      <w:r w:rsidDel="00000000" w:rsidR="00000000" w:rsidRPr="00000000">
        <w:rPr>
          <w:rtl w:val="0"/>
        </w:rPr>
      </w:r>
    </w:p>
    <w:p w:rsidR="00000000" w:rsidDel="00000000" w:rsidP="00000000" w:rsidRDefault="00000000" w:rsidRPr="00000000" w14:paraId="00000032">
      <w:pPr>
        <w:spacing w:before="120" w:lineRule="auto"/>
        <w:rPr>
          <w:b w:val="1"/>
        </w:rPr>
      </w:pPr>
      <w:r w:rsidDel="00000000" w:rsidR="00000000" w:rsidRPr="00000000">
        <w:rPr>
          <w:rtl w:val="0"/>
        </w:rPr>
      </w:r>
    </w:p>
    <w:p w:rsidR="00000000" w:rsidDel="00000000" w:rsidP="00000000" w:rsidRDefault="00000000" w:rsidRPr="00000000" w14:paraId="00000033">
      <w:pPr>
        <w:spacing w:before="120" w:lineRule="auto"/>
        <w:ind w:left="216" w:hanging="216"/>
        <w:rPr/>
      </w:pPr>
      <w:r w:rsidDel="00000000" w:rsidR="00000000" w:rsidRPr="00000000">
        <w:rPr>
          <w:b w:val="1"/>
          <w:rtl w:val="0"/>
        </w:rPr>
        <w:t xml:space="preserve">2. Software: </w:t>
      </w:r>
      <w:r w:rsidDel="00000000" w:rsidR="00000000" w:rsidRPr="00000000">
        <w:rPr>
          <w:rtl w:val="0"/>
        </w:rPr>
        <w:t xml:space="preserve">Does the part of your protocol being filmed include step-by-step descriptions of software usage?</w:t>
      </w:r>
      <w:r w:rsidDel="00000000" w:rsidR="00000000" w:rsidRPr="00000000">
        <w:rPr>
          <w:b w:val="1"/>
          <w:rtl w:val="0"/>
        </w:rPr>
        <w:t xml:space="preserve">  </w:t>
      </w:r>
      <w:r w:rsidDel="00000000" w:rsidR="00000000" w:rsidRPr="00000000">
        <w:rPr>
          <w:b w:val="1"/>
          <w:color w:val="808080"/>
          <w:highlight w:val="yellow"/>
          <w:rtl w:val="0"/>
        </w:rPr>
        <w:t xml:space="preserve">Yes</w:t>
      </w:r>
      <w:r w:rsidDel="00000000" w:rsidR="00000000" w:rsidRPr="00000000">
        <w:rPr>
          <w:rtl w:val="0"/>
        </w:rPr>
      </w:r>
    </w:p>
    <w:p w:rsidR="00000000" w:rsidDel="00000000" w:rsidP="00000000" w:rsidRDefault="00000000" w:rsidRPr="00000000" w14:paraId="00000034">
      <w:pPr>
        <w:spacing w:before="120" w:lineRule="auto"/>
        <w:ind w:left="720" w:firstLine="0"/>
        <w:rPr/>
      </w:pPr>
      <w:r w:rsidDel="00000000" w:rsidR="00000000" w:rsidRPr="00000000">
        <w:rPr>
          <w:rtl w:val="0"/>
        </w:rPr>
        <w:t xml:space="preserve">If </w:t>
      </w:r>
      <w:r w:rsidDel="00000000" w:rsidR="00000000" w:rsidRPr="00000000">
        <w:rPr>
          <w:b w:val="1"/>
          <w:rtl w:val="0"/>
        </w:rPr>
        <w:t xml:space="preserve">Yes</w:t>
      </w:r>
      <w:r w:rsidDel="00000000" w:rsidR="00000000" w:rsidRPr="00000000">
        <w:rPr>
          <w:rtl w:val="0"/>
        </w:rPr>
        <w:t xml:space="preserve">, we will need you to record using </w:t>
      </w:r>
      <w:hyperlink r:id="rId20">
        <w:r w:rsidDel="00000000" w:rsidR="00000000" w:rsidRPr="00000000">
          <w:rPr>
            <w:color w:val="0000ff"/>
            <w:u w:val="single"/>
            <w:rtl w:val="0"/>
          </w:rPr>
          <w:t xml:space="preserve">screen recording software</w:t>
        </w:r>
      </w:hyperlink>
      <w:r w:rsidDel="00000000" w:rsidR="00000000" w:rsidRPr="00000000">
        <w:rPr>
          <w:color w:val="3366ff"/>
          <w:rtl w:val="0"/>
        </w:rPr>
        <w:t xml:space="preserve"> </w:t>
      </w:r>
      <w:r w:rsidDel="00000000" w:rsidR="00000000" w:rsidRPr="00000000">
        <w:rPr>
          <w:rtl w:val="0"/>
        </w:rPr>
        <w:t xml:space="preserve">to capture the steps. If you use a Mac, </w:t>
      </w:r>
      <w:hyperlink r:id="rId21">
        <w:r w:rsidDel="00000000" w:rsidR="00000000" w:rsidRPr="00000000">
          <w:rPr>
            <w:color w:val="0000ff"/>
            <w:u w:val="single"/>
            <w:rtl w:val="0"/>
          </w:rPr>
          <w:t xml:space="preserve">QuickTime X</w:t>
        </w:r>
      </w:hyperlink>
      <w:r w:rsidDel="00000000" w:rsidR="00000000" w:rsidRPr="00000000">
        <w:rPr>
          <w:rtl w:val="0"/>
        </w:rPr>
        <w:t xml:space="preserve"> also has the ability to record the steps.</w:t>
      </w:r>
      <w:r w:rsidDel="00000000" w:rsidR="00000000" w:rsidRPr="00000000">
        <w:rPr>
          <w:highlight w:val="yellow"/>
          <w:rtl w:val="0"/>
        </w:rPr>
        <w:t xml:space="preserve"> Please upload all screen captured video files to your project page as soon as possible</w:t>
      </w:r>
      <w:r w:rsidDel="00000000" w:rsidR="00000000" w:rsidRPr="00000000">
        <w:rPr>
          <w:rtl w:val="0"/>
        </w:rPr>
        <w:t xml:space="preserve">.</w:t>
      </w:r>
    </w:p>
    <w:p w:rsidR="00000000" w:rsidDel="00000000" w:rsidP="00000000" w:rsidRDefault="00000000" w:rsidRPr="00000000" w14:paraId="00000035">
      <w:pPr>
        <w:spacing w:before="120" w:lineRule="auto"/>
        <w:rPr>
          <w:b w:val="1"/>
        </w:rPr>
      </w:pPr>
      <w:r w:rsidDel="00000000" w:rsidR="00000000" w:rsidRPr="00000000">
        <w:rPr>
          <w:rtl w:val="0"/>
        </w:rPr>
      </w:r>
    </w:p>
    <w:p w:rsidR="00000000" w:rsidDel="00000000" w:rsidP="00000000" w:rsidRDefault="00000000" w:rsidRPr="00000000" w14:paraId="00000036">
      <w:pPr>
        <w:spacing w:before="120" w:lineRule="auto"/>
        <w:rPr>
          <w:b w:val="1"/>
        </w:rPr>
      </w:pPr>
      <w:r w:rsidDel="00000000" w:rsidR="00000000" w:rsidRPr="00000000">
        <w:rPr>
          <w:b w:val="1"/>
          <w:rtl w:val="0"/>
        </w:rPr>
        <w:t xml:space="preserve">3. Filming location:</w:t>
      </w:r>
      <w:r w:rsidDel="00000000" w:rsidR="00000000" w:rsidRPr="00000000">
        <w:rPr>
          <w:rtl w:val="0"/>
        </w:rPr>
        <w:t xml:space="preserve"> Will the filming need to take place in multiple locations? </w:t>
      </w:r>
      <w:r w:rsidDel="00000000" w:rsidR="00000000" w:rsidRPr="00000000">
        <w:rPr>
          <w:b w:val="1"/>
          <w:rtl w:val="0"/>
        </w:rPr>
        <w:t xml:space="preserve">  </w:t>
      </w:r>
      <w:r w:rsidDel="00000000" w:rsidR="00000000" w:rsidRPr="00000000">
        <w:rPr>
          <w:b w:val="1"/>
          <w:color w:val="808080"/>
          <w:highlight w:val="yellow"/>
          <w:rtl w:val="0"/>
        </w:rPr>
        <w:t xml:space="preserve">Yes.</w:t>
      </w:r>
      <w:r w:rsidDel="00000000" w:rsidR="00000000" w:rsidRPr="00000000">
        <w:rPr>
          <w:rtl w:val="0"/>
        </w:rPr>
      </w:r>
    </w:p>
    <w:p w:rsidR="00000000" w:rsidDel="00000000" w:rsidP="00000000" w:rsidRDefault="00000000" w:rsidRPr="00000000" w14:paraId="00000037">
      <w:pPr>
        <w:spacing w:before="120" w:lineRule="auto"/>
        <w:ind w:left="720" w:firstLine="0"/>
        <w:rPr>
          <w:b w:val="1"/>
        </w:rPr>
      </w:pPr>
      <w:r w:rsidDel="00000000" w:rsidR="00000000" w:rsidRPr="00000000">
        <w:rPr>
          <w:rtl w:val="0"/>
        </w:rPr>
        <w:t xml:space="preserve">If </w:t>
      </w:r>
      <w:r w:rsidDel="00000000" w:rsidR="00000000" w:rsidRPr="00000000">
        <w:rPr>
          <w:b w:val="1"/>
          <w:rtl w:val="0"/>
        </w:rPr>
        <w:t xml:space="preserve">Yes</w:t>
      </w:r>
      <w:r w:rsidDel="00000000" w:rsidR="00000000" w:rsidRPr="00000000">
        <w:rPr>
          <w:rtl w:val="0"/>
        </w:rPr>
        <w:t xml:space="preserve">, how far apart are the locations? </w:t>
      </w:r>
      <w:r w:rsidDel="00000000" w:rsidR="00000000" w:rsidRPr="00000000">
        <w:rPr>
          <w:b w:val="1"/>
          <w:color w:val="808080"/>
          <w:highlight w:val="yellow"/>
          <w:rtl w:val="0"/>
        </w:rPr>
        <w:t xml:space="preserve">15 minutes by car.</w:t>
      </w:r>
      <w:r w:rsidDel="00000000" w:rsidR="00000000" w:rsidRPr="00000000">
        <w:rPr>
          <w:rtl w:val="0"/>
        </w:rPr>
      </w:r>
    </w:p>
    <w:p w:rsidR="00000000" w:rsidDel="00000000" w:rsidP="00000000" w:rsidRDefault="00000000" w:rsidRPr="00000000" w14:paraId="00000038">
      <w:pPr>
        <w:rPr>
          <w:b w:val="1"/>
          <w:sz w:val="22"/>
          <w:szCs w:val="22"/>
        </w:rPr>
      </w:pP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shd w:fill="fffe71" w:val="clear"/>
        <w:rPr>
          <w:b w:val="1"/>
        </w:rPr>
      </w:pPr>
      <w:r w:rsidDel="00000000" w:rsidR="00000000" w:rsidRPr="00000000">
        <w:rPr>
          <w:rtl w:val="0"/>
        </w:rPr>
        <w:t xml:space="preserve">To ensure that your script can be filmed in one day, the Protocol section is restricted to</w:t>
      </w:r>
      <w:r w:rsidDel="00000000" w:rsidR="00000000" w:rsidRPr="00000000">
        <w:rPr>
          <w:b w:val="1"/>
          <w:rtl w:val="0"/>
        </w:rPr>
        <w:t xml:space="preserve"> 55 shots </w:t>
      </w:r>
      <w:r w:rsidDel="00000000" w:rsidR="00000000" w:rsidRPr="00000000">
        <w:rPr>
          <w:rtl w:val="0"/>
        </w:rPr>
        <w:t xml:space="preserve">(shots are the 3-digit numbers like 2.1.1, 2.1.2…etc)</w:t>
      </w:r>
      <w:r w:rsidDel="00000000" w:rsidR="00000000" w:rsidRPr="00000000">
        <w:rPr>
          <w:rtl w:val="0"/>
        </w:rPr>
      </w:r>
    </w:p>
    <w:p w:rsidR="00000000" w:rsidDel="00000000" w:rsidP="00000000" w:rsidRDefault="00000000" w:rsidRPr="00000000" w14:paraId="0000003A">
      <w:pPr>
        <w:rPr>
          <w:b w:val="1"/>
          <w:sz w:val="22"/>
          <w:szCs w:val="22"/>
        </w:rPr>
      </w:pPr>
      <w:r w:rsidDel="00000000" w:rsidR="00000000" w:rsidRPr="00000000">
        <w:rPr>
          <w:rtl w:val="0"/>
        </w:rPr>
      </w:r>
    </w:p>
    <w:p w:rsidR="00000000" w:rsidDel="00000000" w:rsidP="00000000" w:rsidRDefault="00000000" w:rsidRPr="00000000" w14:paraId="0000003B">
      <w:pPr>
        <w:rPr>
          <w:b w:val="1"/>
          <w:sz w:val="22"/>
          <w:szCs w:val="22"/>
        </w:rPr>
      </w:pPr>
      <w:r w:rsidDel="00000000" w:rsidR="00000000" w:rsidRPr="00000000">
        <w:rPr>
          <w:b w:val="1"/>
          <w:sz w:val="22"/>
          <w:szCs w:val="22"/>
          <w:rtl w:val="0"/>
        </w:rPr>
        <w:t xml:space="preserve">Current Protocol Length</w:t>
      </w:r>
    </w:p>
    <w:p w:rsidR="00000000" w:rsidDel="00000000" w:rsidP="00000000" w:rsidRDefault="00000000" w:rsidRPr="00000000" w14:paraId="0000003C">
      <w:pPr>
        <w:rPr>
          <w:b w:val="1"/>
          <w:sz w:val="22"/>
          <w:szCs w:val="22"/>
        </w:rPr>
      </w:pP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sz w:val="22"/>
          <w:szCs w:val="22"/>
          <w:rtl w:val="0"/>
        </w:rPr>
        <w:t xml:space="preserve">Number of Steps:  16</w:t>
      </w:r>
    </w:p>
    <w:p w:rsidR="00000000" w:rsidDel="00000000" w:rsidP="00000000" w:rsidRDefault="00000000" w:rsidRPr="00000000" w14:paraId="0000003E">
      <w:pPr>
        <w:rPr>
          <w:b w:val="1"/>
          <w:sz w:val="22"/>
          <w:szCs w:val="22"/>
        </w:rPr>
      </w:pPr>
      <w:r w:rsidDel="00000000" w:rsidR="00000000" w:rsidRPr="00000000">
        <w:rPr>
          <w:sz w:val="22"/>
          <w:szCs w:val="22"/>
          <w:rtl w:val="0"/>
        </w:rPr>
        <w:t xml:space="preserve">Number of Shots:  47</w:t>
      </w:r>
      <w:r w:rsidDel="00000000" w:rsidR="00000000" w:rsidRPr="00000000">
        <w:rPr>
          <w:b w:val="1"/>
          <w:sz w:val="22"/>
          <w:szCs w:val="22"/>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1"/>
        <w:rPr/>
      </w:pPr>
      <w:r w:rsidDel="00000000" w:rsidR="00000000" w:rsidRPr="00000000">
        <w:rPr>
          <w:rtl w:val="0"/>
        </w:rPr>
        <w:t xml:space="preserve">Introduction</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Introductory Interview Statements</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hd w:fill="ffff99" w:val="clear"/>
        <w:ind w:left="86" w:right="86" w:firstLine="0"/>
        <w:rPr/>
      </w:pPr>
      <w:r w:rsidDel="00000000" w:rsidR="00000000" w:rsidRPr="00000000">
        <w:rPr>
          <w:rtl w:val="0"/>
        </w:rPr>
        <w:t xml:space="preserve">Your answers to these questions will become author interview statements, which authors will memorize and then deliver on camera.</w:t>
      </w:r>
    </w:p>
    <w:p w:rsidR="00000000" w:rsidDel="00000000" w:rsidP="00000000" w:rsidRDefault="00000000" w:rsidRPr="00000000" w14:paraId="00000044">
      <w:pPr>
        <w:numPr>
          <w:ilvl w:val="0"/>
          <w:numId w:val="7"/>
        </w:numPr>
        <w:pBdr>
          <w:top w:color="000000" w:space="1" w:sz="4" w:val="single"/>
          <w:left w:color="000000" w:space="4" w:sz="4" w:val="single"/>
          <w:bottom w:color="000000" w:space="1" w:sz="4" w:val="single"/>
          <w:right w:color="000000" w:space="4" w:sz="4" w:val="single"/>
        </w:pBdr>
        <w:shd w:fill="ffff99" w:val="clear"/>
        <w:ind w:left="331" w:right="86" w:hanging="245"/>
        <w:rPr/>
      </w:pPr>
      <w:r w:rsidDel="00000000" w:rsidR="00000000" w:rsidRPr="00000000">
        <w:rPr>
          <w:rtl w:val="0"/>
        </w:rPr>
        <w:t xml:space="preserve">Enter the </w:t>
      </w:r>
      <w:r w:rsidDel="00000000" w:rsidR="00000000" w:rsidRPr="00000000">
        <w:rPr>
          <w:b w:val="1"/>
          <w:rtl w:val="0"/>
        </w:rPr>
        <w:t xml:space="preserve">full name</w:t>
      </w:r>
      <w:r w:rsidDel="00000000" w:rsidR="00000000" w:rsidRPr="00000000">
        <w:rPr>
          <w:rtl w:val="0"/>
        </w:rPr>
        <w:t xml:space="preserve"> of the author who will deliver the statement.</w:t>
      </w:r>
    </w:p>
    <w:p w:rsidR="00000000" w:rsidDel="00000000" w:rsidP="00000000" w:rsidRDefault="00000000" w:rsidRPr="00000000" w14:paraId="00000045">
      <w:pPr>
        <w:numPr>
          <w:ilvl w:val="0"/>
          <w:numId w:val="7"/>
        </w:numPr>
        <w:pBdr>
          <w:top w:color="000000" w:space="1" w:sz="4" w:val="single"/>
          <w:left w:color="000000" w:space="4" w:sz="4" w:val="single"/>
          <w:bottom w:color="000000" w:space="1" w:sz="4" w:val="single"/>
          <w:right w:color="000000" w:space="4" w:sz="4" w:val="single"/>
        </w:pBdr>
        <w:shd w:fill="ffff99" w:val="clear"/>
        <w:ind w:left="331" w:right="86" w:hanging="245"/>
        <w:rPr/>
      </w:pPr>
      <w:r w:rsidDel="00000000" w:rsidR="00000000" w:rsidRPr="00000000">
        <w:rPr>
          <w:rtl w:val="0"/>
        </w:rPr>
        <w:t xml:space="preserve">If possible, each author should deliver </w:t>
      </w:r>
      <w:r w:rsidDel="00000000" w:rsidR="00000000" w:rsidRPr="00000000">
        <w:rPr>
          <w:b w:val="1"/>
          <w:rtl w:val="0"/>
        </w:rPr>
        <w:t xml:space="preserve">no more than two statements</w:t>
      </w:r>
      <w:r w:rsidDel="00000000" w:rsidR="00000000" w:rsidRPr="00000000">
        <w:rPr>
          <w:rtl w:val="0"/>
        </w:rPr>
        <w:t xml:space="preserve">.</w:t>
      </w:r>
    </w:p>
    <w:p w:rsidR="00000000" w:rsidDel="00000000" w:rsidP="00000000" w:rsidRDefault="00000000" w:rsidRPr="00000000" w14:paraId="00000046">
      <w:pPr>
        <w:numPr>
          <w:ilvl w:val="0"/>
          <w:numId w:val="7"/>
        </w:numPr>
        <w:pBdr>
          <w:top w:color="000000" w:space="1" w:sz="4" w:val="single"/>
          <w:left w:color="000000" w:space="4" w:sz="4" w:val="single"/>
          <w:bottom w:color="000000" w:space="1" w:sz="4" w:val="single"/>
          <w:right w:color="000000" w:space="4" w:sz="4" w:val="single"/>
        </w:pBdr>
        <w:shd w:fill="ffff99" w:val="clear"/>
        <w:ind w:left="331" w:right="86" w:hanging="245"/>
        <w:rPr/>
      </w:pPr>
      <w:r w:rsidDel="00000000" w:rsidR="00000000" w:rsidRPr="00000000">
        <w:rPr>
          <w:rtl w:val="0"/>
        </w:rPr>
        <w:t xml:space="preserve">Fill out </w:t>
      </w:r>
      <w:r w:rsidDel="00000000" w:rsidR="00000000" w:rsidRPr="00000000">
        <w:rPr>
          <w:b w:val="1"/>
          <w:rtl w:val="0"/>
        </w:rPr>
        <w:t xml:space="preserve">both</w:t>
      </w:r>
      <w:r w:rsidDel="00000000" w:rsidR="00000000" w:rsidRPr="00000000">
        <w:rPr>
          <w:rtl w:val="0"/>
        </w:rPr>
        <w:t xml:space="preserve"> required statements, </w:t>
      </w:r>
      <w:r w:rsidDel="00000000" w:rsidR="00000000" w:rsidRPr="00000000">
        <w:rPr>
          <w:b w:val="1"/>
          <w:rtl w:val="0"/>
        </w:rPr>
        <w:t xml:space="preserve">one</w:t>
      </w:r>
      <w:r w:rsidDel="00000000" w:rsidR="00000000" w:rsidRPr="00000000">
        <w:rPr>
          <w:rtl w:val="0"/>
        </w:rPr>
        <w:t xml:space="preserve"> optional statement may also be selected.</w:t>
      </w:r>
    </w:p>
    <w:p w:rsidR="00000000" w:rsidDel="00000000" w:rsidP="00000000" w:rsidRDefault="00000000" w:rsidRPr="00000000" w14:paraId="00000047">
      <w:pPr>
        <w:numPr>
          <w:ilvl w:val="0"/>
          <w:numId w:val="7"/>
        </w:numPr>
        <w:pBdr>
          <w:top w:color="000000" w:space="1" w:sz="4" w:val="single"/>
          <w:left w:color="000000" w:space="4" w:sz="4" w:val="single"/>
          <w:bottom w:color="000000" w:space="1" w:sz="4" w:val="single"/>
          <w:right w:color="000000" w:space="4" w:sz="4" w:val="single"/>
        </w:pBdr>
        <w:shd w:fill="ffff99" w:val="clear"/>
        <w:ind w:left="331" w:right="86" w:hanging="245"/>
        <w:rPr/>
      </w:pPr>
      <w:r w:rsidDel="00000000" w:rsidR="00000000" w:rsidRPr="00000000">
        <w:rPr>
          <w:rtl w:val="0"/>
        </w:rPr>
        <w:t xml:space="preserve">Answer in full sentences, in a style suitable for being spoken aloud. </w:t>
      </w:r>
    </w:p>
    <w:p w:rsidR="00000000" w:rsidDel="00000000" w:rsidP="00000000" w:rsidRDefault="00000000" w:rsidRPr="00000000" w14:paraId="00000048">
      <w:pPr>
        <w:numPr>
          <w:ilvl w:val="0"/>
          <w:numId w:val="7"/>
        </w:numPr>
        <w:pBdr>
          <w:top w:color="000000" w:space="1" w:sz="4" w:val="single"/>
          <w:left w:color="000000" w:space="4" w:sz="4" w:val="single"/>
          <w:bottom w:color="000000" w:space="1" w:sz="4" w:val="single"/>
          <w:right w:color="000000" w:space="4" w:sz="4" w:val="single"/>
        </w:pBdr>
        <w:shd w:fill="ffff99" w:val="clear"/>
        <w:ind w:left="331" w:right="86" w:hanging="245"/>
        <w:rPr/>
      </w:pPr>
      <w:r w:rsidDel="00000000" w:rsidR="00000000" w:rsidRPr="00000000">
        <w:rPr>
          <w:rtl w:val="0"/>
        </w:rPr>
        <w:t xml:space="preserve">Limit the length of each statement to </w:t>
      </w:r>
      <w:r w:rsidDel="00000000" w:rsidR="00000000" w:rsidRPr="00000000">
        <w:rPr>
          <w:b w:val="1"/>
          <w:rtl w:val="0"/>
        </w:rPr>
        <w:t xml:space="preserve">30 words or fewer</w:t>
      </w:r>
      <w:r w:rsidDel="00000000" w:rsidR="00000000" w:rsidRPr="00000000">
        <w:rPr>
          <w:rtl w:val="0"/>
        </w:rPr>
        <w:t xml:space="preserve">.</w:t>
      </w:r>
    </w:p>
    <w:p w:rsidR="00000000" w:rsidDel="00000000" w:rsidP="00000000" w:rsidRDefault="00000000" w:rsidRPr="00000000" w14:paraId="00000049">
      <w:pPr>
        <w:numPr>
          <w:ilvl w:val="0"/>
          <w:numId w:val="7"/>
        </w:numPr>
        <w:pBdr>
          <w:top w:color="000000" w:space="1" w:sz="4" w:val="single"/>
          <w:left w:color="000000" w:space="4" w:sz="4" w:val="single"/>
          <w:bottom w:color="000000" w:space="1" w:sz="4" w:val="single"/>
          <w:right w:color="000000" w:space="4" w:sz="4" w:val="single"/>
        </w:pBdr>
        <w:shd w:fill="ffff99" w:val="clear"/>
        <w:ind w:left="331" w:right="86" w:hanging="245"/>
        <w:rPr/>
      </w:pPr>
      <w:r w:rsidDel="00000000" w:rsidR="00000000" w:rsidRPr="00000000">
        <w:rPr>
          <w:rtl w:val="0"/>
        </w:rPr>
        <w:t xml:space="preserve">Answers will be edited for length, clarity, and consistency with journal style guidelines.</w:t>
      </w:r>
    </w:p>
    <w:p w:rsidR="00000000" w:rsidDel="00000000" w:rsidP="00000000" w:rsidRDefault="00000000" w:rsidRPr="00000000" w14:paraId="0000004A">
      <w:pPr>
        <w:spacing w:line="360" w:lineRule="auto"/>
        <w:ind w:left="1080" w:firstLine="0"/>
        <w:rPr>
          <w:sz w:val="22"/>
          <w:szCs w:val="22"/>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REQUIRED:</w:t>
      </w:r>
      <w:r w:rsidDel="00000000" w:rsidR="00000000" w:rsidRPr="00000000">
        <w:rPr>
          <w:rtl w:val="0"/>
        </w:rPr>
        <w:t xml:space="preserve"> Why is your protocol significant? </w:t>
      </w:r>
      <w:r w:rsidDel="00000000" w:rsidR="00000000" w:rsidRPr="00000000">
        <w:rPr>
          <w:i w:val="1"/>
          <w:rtl w:val="0"/>
        </w:rPr>
        <w:t xml:space="preserve">OR</w:t>
      </w:r>
      <w:r w:rsidDel="00000000" w:rsidR="00000000" w:rsidRPr="00000000">
        <w:rPr>
          <w:rtl w:val="0"/>
        </w:rPr>
        <w:t xml:space="preserve"> What key questions can this method help answer? </w:t>
      </w:r>
    </w:p>
    <w:p w:rsidR="00000000" w:rsidDel="00000000" w:rsidP="00000000" w:rsidRDefault="00000000" w:rsidRPr="00000000" w14:paraId="0000004C">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color w:val="808080"/>
          <w:highlight w:val="yellow"/>
          <w:rtl w:val="0"/>
        </w:rPr>
        <w:t xml:space="preserve">Francesco Giardini</w:t>
      </w:r>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Because it combines improvements of the clearing protocol with the high capability of optical sectioning of the mesoSPIM technology, allowing us to perform mesoscopic reconstructions at micrometric resolution.</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907" w:right="0" w:firstLine="0"/>
        <w:jc w:val="left"/>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REQUIRED:</w:t>
      </w:r>
      <w:r w:rsidDel="00000000" w:rsidR="00000000" w:rsidRPr="00000000">
        <w:rPr>
          <w:rtl w:val="0"/>
        </w:rPr>
        <w:t xml:space="preserve"> What is the main advantage of this technique?</w:t>
      </w:r>
    </w:p>
    <w:p w:rsidR="00000000" w:rsidDel="00000000" w:rsidP="00000000" w:rsidRDefault="00000000" w:rsidRPr="00000000" w14:paraId="0000004F">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color w:val="808080"/>
          <w:highlight w:val="yellow"/>
          <w:rtl w:val="0"/>
        </w:rPr>
        <w:t xml:space="preserve">Francesco Giardini</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t>
      </w:r>
      <w:r w:rsidDel="00000000" w:rsidR="00000000" w:rsidRPr="00000000">
        <w:rPr>
          <w:rtl w:val="0"/>
        </w:rPr>
        <w:t xml:space="preserve"> It provides the possibility to image massive cardiac tissues or entire mouse hearts at high resolution in a single scan, without losing the original three-dimensional tissue organization.</w:t>
      </w: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OPTIONAL:</w:t>
      </w:r>
      <w:r w:rsidDel="00000000" w:rsidR="00000000" w:rsidRPr="00000000">
        <w:rPr>
          <w:rtl w:val="0"/>
        </w:rPr>
        <w:t xml:space="preserve"> Do the implications of this technique extend toward the therapy (or diagnosis) of a particular disease, disability, or challenge? How so?</w:t>
      </w:r>
    </w:p>
    <w:p w:rsidR="00000000" w:rsidDel="00000000" w:rsidP="00000000" w:rsidRDefault="00000000" w:rsidRPr="00000000" w14:paraId="00000052">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t xml:space="preserve">Enter author name</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t xml:space="preserve">Click here if you choose this question. Please write in a style that you will be comfortable memorizing and speaking aloud. Limit length to 30 or fewer words.</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OPTIONAL:</w:t>
      </w:r>
      <w:r w:rsidDel="00000000" w:rsidR="00000000" w:rsidRPr="00000000">
        <w:rPr>
          <w:rtl w:val="0"/>
        </w:rPr>
        <w:t xml:space="preserve"> Are there any specific areas of research that this method could provide insight into? </w:t>
      </w:r>
      <w:r w:rsidDel="00000000" w:rsidR="00000000" w:rsidRPr="00000000">
        <w:rPr>
          <w:i w:val="1"/>
          <w:rtl w:val="0"/>
        </w:rPr>
        <w:t xml:space="preserve">OR</w:t>
      </w:r>
      <w:r w:rsidDel="00000000" w:rsidR="00000000" w:rsidRPr="00000000">
        <w:rPr>
          <w:rtl w:val="0"/>
        </w:rPr>
        <w:t xml:space="preserve"> Can this method be applied to any other systems?</w:t>
      </w:r>
    </w:p>
    <w:p w:rsidR="00000000" w:rsidDel="00000000" w:rsidP="00000000" w:rsidRDefault="00000000" w:rsidRPr="00000000" w14:paraId="00000055">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t xml:space="preserve">Enter author name</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t xml:space="preserve">Click here if you choose this question. Please write in a style that you will be comfortable memorizing and speaking aloud. Limit length to 30 or fewer words.</w:t>
      </w: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OPTIONAL:</w:t>
      </w:r>
      <w:r w:rsidDel="00000000" w:rsidR="00000000" w:rsidRPr="00000000">
        <w:rPr>
          <w:rtl w:val="0"/>
        </w:rPr>
        <w:t xml:space="preserve"> How would you expect an individual who has never performed this technique to struggle? Do you have any advice to offer to somebody who is trying this technique for the first time?</w:t>
      </w:r>
    </w:p>
    <w:p w:rsidR="00000000" w:rsidDel="00000000" w:rsidP="00000000" w:rsidRDefault="00000000" w:rsidRPr="00000000" w14:paraId="00000058">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t xml:space="preserve">Enter author name</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t xml:space="preserve">Click here if you choose this question. Please write in a style that you will be comfortable memorizing and speaking aloud. Limit length to 30 or fewer words.</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Introduction of Demonstrator on Camera</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hd w:fill="ffff99" w:val="clear"/>
        <w:ind w:left="86" w:right="86" w:firstLine="0"/>
        <w:rPr/>
      </w:pPr>
      <w:r w:rsidDel="00000000" w:rsidR="00000000" w:rsidRPr="00000000">
        <w:rPr>
          <w:rtl w:val="0"/>
        </w:rPr>
        <w:t xml:space="preserve">Complete this statement </w:t>
      </w:r>
      <w:r w:rsidDel="00000000" w:rsidR="00000000" w:rsidRPr="00000000">
        <w:rPr>
          <w:b w:val="1"/>
          <w:rtl w:val="0"/>
        </w:rPr>
        <w:t xml:space="preserve">ONLY</w:t>
      </w:r>
      <w:r w:rsidDel="00000000" w:rsidR="00000000" w:rsidRPr="00000000">
        <w:rPr>
          <w:rtl w:val="0"/>
        </w:rPr>
        <w:t xml:space="preserve"> if any of the individuals who will be demonstrating the procedure on camera will not be delivering an Introductory Interview Statement.</w:t>
      </w:r>
    </w:p>
    <w:p w:rsidR="00000000" w:rsidDel="00000000" w:rsidP="00000000" w:rsidRDefault="00000000" w:rsidRPr="00000000" w14:paraId="0000005F">
      <w:pPr>
        <w:spacing w:before="120" w:lineRule="auto"/>
        <w:ind w:left="907" w:firstLine="0"/>
        <w:rPr/>
      </w:pPr>
      <w:r w:rsidDel="00000000" w:rsidR="00000000" w:rsidRPr="00000000">
        <w:rPr>
          <w:rtl w:val="0"/>
        </w:rPr>
      </w:r>
    </w:p>
    <w:p w:rsidR="00000000" w:rsidDel="00000000" w:rsidP="00000000" w:rsidRDefault="00000000" w:rsidRPr="00000000" w14:paraId="00000060">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t xml:space="preserve">Enter name of author who will introduce demonstrator</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Demonstrating the procedure will be </w:t>
      </w:r>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t xml:space="preserve">Click here to enter name of demonstrator(s).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t xml:space="preserve">Click here to enter demonstrator job title.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from my laboratory. </w:t>
      </w:r>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t xml:space="preserve">Include additional demonstrators as needed.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INTERVIEW: Author saying the above. </w:t>
      </w:r>
    </w:p>
    <w:p w:rsidR="00000000" w:rsidDel="00000000" w:rsidP="00000000" w:rsidRDefault="00000000" w:rsidRPr="00000000" w14:paraId="00000062">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named demonstrator(s) looks up from workbench or desk or microscope and acknowledges the camera.</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color w:val="ff0000"/>
        </w:rPr>
      </w:pPr>
      <w:r w:rsidDel="00000000" w:rsidR="00000000" w:rsidRPr="00000000">
        <w:rPr>
          <w:b w:val="1"/>
          <w:rtl w:val="0"/>
        </w:rPr>
        <w:t xml:space="preserve">Ethics Title Card</w:t>
      </w:r>
      <w:r w:rsidDel="00000000" w:rsidR="00000000" w:rsidRPr="00000000">
        <w:rPr>
          <w:rtl w:val="0"/>
        </w:rPr>
      </w:r>
    </w:p>
    <w:p w:rsidR="00000000" w:rsidDel="00000000" w:rsidP="00000000" w:rsidRDefault="00000000" w:rsidRPr="00000000" w14:paraId="00000065">
      <w:pPr>
        <w:rPr>
          <w:color w:val="ff0000"/>
        </w:rPr>
      </w:pPr>
      <w:r w:rsidDel="00000000" w:rsidR="00000000" w:rsidRPr="00000000">
        <w:rPr>
          <w:rtl w:val="0"/>
        </w:rPr>
      </w:r>
    </w:p>
    <w:p w:rsidR="00000000" w:rsidDel="00000000" w:rsidP="00000000" w:rsidRDefault="00000000" w:rsidRPr="00000000" w14:paraId="00000066">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animal handling and procedures were performed in accordance with the guidelines from Directive 2010/63/EU of the European Parliament on the protection of animals used for scientific purposes and conformed to the principles and regulations of the Italian Ministry of Health. The experimental protocol was approved by the Italian Ministry of Health (protocol number 647/2015-PR). </w:t>
      </w:r>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1"/>
        <w:rPr/>
      </w:pPr>
      <w:r w:rsidDel="00000000" w:rsidR="00000000" w:rsidRPr="00000000">
        <w:rPr>
          <w:rtl w:val="0"/>
        </w:rPr>
        <w:t xml:space="preserve">Protocol</w:t>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hd w:fill="ffff99" w:val="clear"/>
        <w:ind w:left="86" w:right="86" w:firstLine="0"/>
        <w:rPr/>
      </w:pPr>
      <w:r w:rsidDel="00000000" w:rsidR="00000000" w:rsidRPr="00000000">
        <w:rPr>
          <w:rtl w:val="0"/>
        </w:rPr>
        <w:t xml:space="preserve">Please review this section to make sure that it accurately describes your protocol.</w:t>
      </w:r>
      <w:r w:rsidDel="00000000" w:rsidR="00000000" w:rsidRPr="00000000">
        <w:rPr>
          <w:b w:val="1"/>
          <w:rtl w:val="0"/>
        </w:rPr>
        <w:t xml:space="preserve"> </w:t>
      </w:r>
      <w:r w:rsidDel="00000000" w:rsidR="00000000" w:rsidRPr="00000000">
        <w:rPr>
          <w:rtl w:val="0"/>
        </w:rPr>
        <w:t xml:space="preserve">Use </w:t>
      </w:r>
      <w:r w:rsidDel="00000000" w:rsidR="00000000" w:rsidRPr="00000000">
        <w:rPr>
          <w:b w:val="1"/>
          <w:rtl w:val="0"/>
        </w:rPr>
        <w:t xml:space="preserve">Track Changes</w:t>
      </w:r>
      <w:r w:rsidDel="00000000" w:rsidR="00000000" w:rsidRPr="00000000">
        <w:rPr>
          <w:rtl w:val="0"/>
        </w:rPr>
        <w:t xml:space="preserve"> when making edits or revisions.</w:t>
      </w:r>
    </w:p>
    <w:p w:rsidR="00000000" w:rsidDel="00000000" w:rsidP="00000000" w:rsidRDefault="00000000" w:rsidRPr="00000000" w14:paraId="00000069">
      <w:pPr>
        <w:keepNext w:val="0"/>
        <w:keepLines w:val="1"/>
        <w:widowControl w:val="1"/>
        <w:numPr>
          <w:ilvl w:val="0"/>
          <w:numId w:val="6"/>
        </w:numPr>
        <w:pBdr>
          <w:top w:color="000000" w:space="1" w:sz="4" w:val="single"/>
          <w:left w:color="000000" w:space="4" w:sz="4" w:val="single"/>
          <w:bottom w:color="000000" w:space="1" w:sz="4" w:val="single"/>
          <w:right w:color="000000" w:space="4" w:sz="4" w:val="single"/>
          <w:between w:space="0" w:sz="0" w:val="nil"/>
        </w:pBdr>
        <w:shd w:fill="ffff99" w:val="clear"/>
        <w:spacing w:after="0" w:before="0" w:line="240" w:lineRule="auto"/>
        <w:ind w:left="331" w:right="86" w:hanging="24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one-digit numbers represent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the video. The text will appear onscreen.</w:t>
      </w:r>
    </w:p>
    <w:p w:rsidR="00000000" w:rsidDel="00000000" w:rsidP="00000000" w:rsidRDefault="00000000" w:rsidRPr="00000000" w14:paraId="0000006A">
      <w:pPr>
        <w:keepNext w:val="0"/>
        <w:keepLines w:val="1"/>
        <w:widowControl w:val="1"/>
        <w:numPr>
          <w:ilvl w:val="0"/>
          <w:numId w:val="6"/>
        </w:numPr>
        <w:pBdr>
          <w:top w:color="000000" w:space="1" w:sz="4" w:val="single"/>
          <w:left w:color="000000" w:space="4" w:sz="4" w:val="single"/>
          <w:bottom w:color="000000" w:space="1" w:sz="4" w:val="single"/>
          <w:right w:color="000000" w:space="4" w:sz="4" w:val="single"/>
          <w:between w:space="0" w:sz="0" w:val="nil"/>
        </w:pBdr>
        <w:shd w:fill="ffff99" w:val="clear"/>
        <w:spacing w:after="0" w:before="0" w:line="240" w:lineRule="auto"/>
        <w:ind w:left="331" w:right="86" w:hanging="24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two-digit numbers (e.g. 2.1., 2.2.) represent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steps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your protocol. The text will be recorded by a professional voiceover talent. </w:t>
      </w:r>
    </w:p>
    <w:p w:rsidR="00000000" w:rsidDel="00000000" w:rsidP="00000000" w:rsidRDefault="00000000" w:rsidRPr="00000000" w14:paraId="0000006B">
      <w:pPr>
        <w:keepNext w:val="0"/>
        <w:keepLines w:val="1"/>
        <w:widowControl w:val="1"/>
        <w:numPr>
          <w:ilvl w:val="0"/>
          <w:numId w:val="6"/>
        </w:numPr>
        <w:pBdr>
          <w:top w:color="000000" w:space="1" w:sz="4" w:val="single"/>
          <w:left w:color="000000" w:space="4" w:sz="4" w:val="single"/>
          <w:bottom w:color="000000" w:space="1" w:sz="4" w:val="single"/>
          <w:right w:color="000000" w:space="4" w:sz="4" w:val="single"/>
          <w:between w:space="0" w:sz="0" w:val="nil"/>
        </w:pBdr>
        <w:shd w:fill="ffff99" w:val="clear"/>
        <w:spacing w:after="0" w:before="0" w:line="240" w:lineRule="auto"/>
        <w:ind w:left="331" w:right="86" w:hanging="24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three-digit numbers (e.g. 2.1.1., 2.2.2.) represent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shots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that our videographer will capture at your lab. </w:t>
      </w:r>
    </w:p>
    <w:p w:rsidR="00000000" w:rsidDel="00000000" w:rsidP="00000000" w:rsidRDefault="00000000" w:rsidRPr="00000000" w14:paraId="0000006C">
      <w:pPr>
        <w:keepNext w:val="0"/>
        <w:keepLines w:val="0"/>
        <w:widowControl w:val="1"/>
        <w:numPr>
          <w:ilvl w:val="0"/>
          <w:numId w:val="6"/>
        </w:numPr>
        <w:pBdr>
          <w:top w:color="000000" w:space="1" w:sz="4" w:val="single"/>
          <w:left w:color="000000" w:space="4" w:sz="4" w:val="single"/>
          <w:bottom w:color="000000" w:space="1" w:sz="4" w:val="single"/>
          <w:right w:color="000000" w:space="4" w:sz="4" w:val="single"/>
          <w:between w:space="0" w:sz="0" w:val="nil"/>
        </w:pBdr>
        <w:shd w:fill="ffff99" w:val="clear"/>
        <w:spacing w:after="0" w:before="0" w:line="240" w:lineRule="auto"/>
        <w:ind w:left="331" w:right="86" w:hanging="24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that your protocol can be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filmed in one day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protocol is restricted to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25 steps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and/or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55 shots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hd w:fill="ffff99" w:val="clear"/>
        <w:ind w:left="86" w:right="86" w:firstLine="0"/>
        <w:rPr>
          <w:b w:val="1"/>
        </w:rPr>
      </w:pPr>
      <w:r w:rsidDel="00000000" w:rsidR="00000000" w:rsidRPr="00000000">
        <w:rPr>
          <w:rtl w:val="0"/>
        </w:rPr>
      </w:r>
    </w:p>
    <w:p w:rsidR="00000000" w:rsidDel="00000000" w:rsidP="00000000" w:rsidRDefault="00000000" w:rsidRPr="00000000" w14:paraId="0000006E">
      <w:pPr>
        <w:keepLines w:val="1"/>
        <w:pBdr>
          <w:top w:color="000000" w:space="1" w:sz="4" w:val="single"/>
          <w:left w:color="000000" w:space="4" w:sz="4" w:val="single"/>
          <w:bottom w:color="000000" w:space="1" w:sz="4" w:val="single"/>
          <w:right w:color="000000" w:space="4" w:sz="4" w:val="single"/>
        </w:pBdr>
        <w:shd w:fill="ffff99" w:val="clear"/>
        <w:ind w:left="86" w:right="86" w:firstLine="0"/>
        <w:rPr/>
      </w:pPr>
      <w:r w:rsidDel="00000000" w:rsidR="00000000" w:rsidRPr="00000000">
        <w:rPr>
          <w:rtl w:val="0"/>
        </w:rPr>
        <w:t xml:space="preserve">Please use this draft script to help you prepare for filming day.</w:t>
      </w:r>
    </w:p>
    <w:p w:rsidR="00000000" w:rsidDel="00000000" w:rsidP="00000000" w:rsidRDefault="00000000" w:rsidRPr="00000000" w14:paraId="0000006F">
      <w:pPr>
        <w:keepNext w:val="0"/>
        <w:keepLines w:val="1"/>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ffff99" w:val="clear"/>
        <w:spacing w:after="0" w:before="0" w:line="240" w:lineRule="auto"/>
        <w:ind w:left="331" w:right="86" w:hanging="24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Filming should take no more than 10 minutes per step. If a step will take more than 10 minutes, prepare the product from that step in advance.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Heart Clearing</w:t>
      </w:r>
      <w:r w:rsidDel="00000000" w:rsidR="00000000" w:rsidRPr="00000000">
        <w:rPr>
          <w:rtl w:val="0"/>
        </w:rPr>
      </w:r>
    </w:p>
    <w:p w:rsidR="00000000" w:rsidDel="00000000" w:rsidP="00000000" w:rsidRDefault="00000000" w:rsidRPr="00000000" w14:paraId="00000072">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sdt>
        <w:sdtPr>
          <w:tag w:val="goog_rdk_1"/>
        </w:sdtPr>
        <w:sdtContent>
          <w:ins w:author="Camilla Olianti" w:id="0" w:date="2021-08-17T13:46:01Z"/>
          <w:sdt>
            <w:sdtPr>
              <w:tag w:val="goog_rdk_2"/>
            </w:sdtPr>
            <w:sdtContent>
              <w:commentRangeStart w:id="0"/>
            </w:sdtContent>
          </w:sdt>
          <w:ins w:author="Camilla Olianti" w:id="0" w:date="2021-08-17T13:46:01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the heart has been cannulated by proximal aorta, washed in Tyrode solution and fixed in 4 percent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paraformaldehyde in 0.01 molar PBS, it is ready to start the clearing protocol.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ins>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Begin by washing the heart 3 times in 0.01 molar PBS at 4 degrees Celsius for 15 minutes. After this step, the heart can be stored in PBS and 0.01 percent sodium azide at 4 degrees Celsius for several months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Incubate the heart in 30 milliliters of Hydrogel solution</w:t>
      </w:r>
      <w:sdt>
        <w:sdtPr>
          <w:tag w:val="goog_rdk_3"/>
        </w:sdtPr>
        <w:sdtContent>
          <w:ins w:author="Camilla Olianti" w:id="1" w:date="2021-08-17T12:58:15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w:t>
            </w:r>
          </w:ins>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shaking at 15 rpm for 3 days at 4 degrees Celsius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73">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WIDE:  Establishing shot of the talent washing the heart.</w:t>
      </w:r>
    </w:p>
    <w:p w:rsidR="00000000" w:rsidDel="00000000" w:rsidP="00000000" w:rsidRDefault="00000000" w:rsidRPr="00000000" w14:paraId="00000074">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placing the heart for incubation.</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Degas the sample at room temperature using a dryer, a vacuum pump, and a tube system that connects the dryer to both the pump and a nitrogen pipeline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Place the sample in the dryer and open the vial, keeping the cap on it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Close the dryer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remove the oxygen from the tube by opening the nitrogen pipeline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7">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shot of the dryer, vacuum pump, and tube system.</w:t>
      </w:r>
    </w:p>
    <w:p w:rsidR="00000000" w:rsidDel="00000000" w:rsidP="00000000" w:rsidRDefault="00000000" w:rsidRPr="00000000" w14:paraId="00000078">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placing the sample in the dryer and opening the vial.</w:t>
      </w:r>
    </w:p>
    <w:p w:rsidR="00000000" w:rsidDel="00000000" w:rsidP="00000000" w:rsidRDefault="00000000" w:rsidRPr="00000000" w14:paraId="00000079">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closing the dryer.</w:t>
      </w:r>
    </w:p>
    <w:p w:rsidR="00000000" w:rsidDel="00000000" w:rsidP="00000000" w:rsidRDefault="00000000" w:rsidRPr="00000000" w14:paraId="0000007A">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opening the nitrogen pipeline.</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Turn on the vacuum pump to remove the oxygen from the dryer for 10 minutes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Turn off the pump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use the knob of the dryer to open the nitrogen pipeline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Once the pressure is equal to the atmospheric pressure, carefully open the dryer and quickly close the vial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F">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turning on the vacuum pump.</w:t>
      </w:r>
    </w:p>
    <w:p w:rsidR="00000000" w:rsidDel="00000000" w:rsidP="00000000" w:rsidRDefault="00000000" w:rsidRPr="00000000" w14:paraId="00000080">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turning off the vacuum pump.</w:t>
      </w:r>
    </w:p>
    <w:p w:rsidR="00000000" w:rsidDel="00000000" w:rsidP="00000000" w:rsidRDefault="00000000" w:rsidRPr="00000000" w14:paraId="00000081">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opening the nitrogen pipeline using the knob of the dryer.</w:t>
      </w:r>
    </w:p>
    <w:p w:rsidR="00000000" w:rsidDel="00000000" w:rsidP="00000000" w:rsidRDefault="00000000" w:rsidRPr="00000000" w14:paraId="00000082">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opening the dryer and closing the vial.</w:t>
      </w:r>
    </w:p>
    <w:p w:rsidR="00000000" w:rsidDel="00000000" w:rsidP="00000000" w:rsidRDefault="00000000" w:rsidRPr="00000000" w14:paraId="00000083">
      <w:pPr>
        <w:spacing w:before="120" w:lineRule="auto"/>
        <w:rPr/>
      </w:pPr>
      <w:r w:rsidDel="00000000" w:rsidR="00000000" w:rsidRPr="00000000">
        <w:rPr>
          <w:rtl w:val="0"/>
        </w:rPr>
      </w:r>
    </w:p>
    <w:p w:rsidR="00000000" w:rsidDel="00000000" w:rsidP="00000000" w:rsidRDefault="00000000" w:rsidRPr="00000000" w14:paraId="00000084">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 the heart in the degassed Hydrogel solution at 37 degrees Celsius for </w:t>
      </w:r>
      <w:sdt>
        <w:sdtPr>
          <w:tag w:val="goog_rdk_4"/>
        </w:sdtPr>
        <w:sdtContent>
          <w:ins w:author="Camilla Olianti" w:id="2" w:date="2021-08-17T13:01:27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about </w:t>
            </w:r>
          </w:ins>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hours at rest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When the Hydrogel is properly polymerized and appears entirely gelatinous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carefully remove the heart from it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place it i</w:t>
      </w:r>
      <w:sdt>
        <w:sdtPr>
          <w:tag w:val="goog_rdk_5"/>
        </w:sdtPr>
        <w:sdtContent>
          <w:ins w:author="Camilla Olianti" w:id="3" w:date="2021-08-17T12:59:37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 clearing solution in</w:t>
            </w:r>
          </w:ins>
        </w:sdtContent>
      </w:sdt>
      <w:sdt>
        <w:sdtPr>
          <w:tag w:val="goog_rdk_6"/>
        </w:sdtPr>
        <w:sdtContent>
          <w:del w:author="Camilla Olianti" w:id="3" w:date="2021-08-17T12:59:37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n</w:delText>
            </w:r>
          </w:del>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sample holder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shot of the heart in the degassed Hydrogel solution.</w:t>
      </w:r>
    </w:p>
    <w:p w:rsidR="00000000" w:rsidDel="00000000" w:rsidP="00000000" w:rsidRDefault="00000000" w:rsidRPr="00000000" w14:paraId="00000087">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shot of the polymerized and gelatinous Hydrogel.</w:t>
      </w:r>
    </w:p>
    <w:p w:rsidR="00000000" w:rsidDel="00000000" w:rsidP="00000000" w:rsidRDefault="00000000" w:rsidRPr="00000000" w14:paraId="00000088">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removing the heart from the Hydrogel.</w:t>
      </w:r>
    </w:p>
    <w:p w:rsidR="00000000" w:rsidDel="00000000" w:rsidP="00000000" w:rsidRDefault="00000000" w:rsidRPr="00000000" w14:paraId="00000089">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placing the heart in the sample holder.</w:t>
      </w:r>
    </w:p>
    <w:p w:rsidR="00000000" w:rsidDel="00000000" w:rsidP="00000000" w:rsidRDefault="00000000" w:rsidRPr="00000000" w14:paraId="0000008A">
      <w:pPr>
        <w:spacing w:before="120" w:lineRule="auto"/>
        <w:rPr/>
      </w:pPr>
      <w:r w:rsidDel="00000000" w:rsidR="00000000" w:rsidRPr="00000000">
        <w:rPr>
          <w:rtl w:val="0"/>
        </w:rPr>
      </w:r>
    </w:p>
    <w:p w:rsidR="00000000" w:rsidDel="00000000" w:rsidP="00000000" w:rsidRDefault="00000000" w:rsidRPr="00000000" w14:paraId="0000008B">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Insert the sample holder with the heart in one of the clearing chambers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close it properly to avoid leaks of the clearing solution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Switch on the water bath where the clearing solution container is placed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the peristaltic pump to start the recirculation of the clearing solution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inserting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sdt>
        <w:sdtPr>
          <w:tag w:val="goog_rdk_7"/>
        </w:sdtPr>
        <w:sdtContent>
          <w:ins w:author="Francesco Giardini" w:id="4" w:date="2021-08-18T10:26:30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sample holder </w:t>
            </w:r>
          </w:ins>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clearing chamber.</w:t>
      </w:r>
    </w:p>
    <w:p w:rsidR="00000000" w:rsidDel="00000000" w:rsidP="00000000" w:rsidRDefault="00000000" w:rsidRPr="00000000" w14:paraId="0000008E">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closing the clearing chamber.</w:t>
      </w:r>
    </w:p>
    <w:p w:rsidR="00000000" w:rsidDel="00000000" w:rsidP="00000000" w:rsidRDefault="00000000" w:rsidRPr="00000000" w14:paraId="0000008F">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switching on the water bath where the clearing solution container is placed.</w:t>
      </w:r>
    </w:p>
    <w:p w:rsidR="00000000" w:rsidDel="00000000" w:rsidP="00000000" w:rsidRDefault="00000000" w:rsidRPr="00000000" w14:paraId="00000090">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switching on the peristaltic pump.</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Change the clearing solution in the container once a week to speed up the clarification procedure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changing the clearing solution in the container.</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Cellular Membrane Staining</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Once the heart appears completely clarified, remove it from the sample holder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wash it in 50 milliliters of warmed-up PBS for 24 hours</w:t>
      </w:r>
      <w:sdt>
        <w:sdtPr>
          <w:tag w:val="goog_rdk_8"/>
        </w:sdtPr>
        <w:sdtContent>
          <w:ins w:author="Camilla Olianti" w:id="5" w:date="2021-08-17T13:03:22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shaking</w:t>
            </w:r>
          </w:ins>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Wash again in 50 milliliters of 1x PBS-T  for 24 hours </w:t>
      </w:r>
      <w:sdt>
        <w:sdtPr>
          <w:tag w:val="goog_rdk_9"/>
        </w:sdtPr>
        <w:sdtContent>
          <w:ins w:author="Camilla Olianti" w:id="6" w:date="2021-08-17T13:03:26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shaking </w:t>
            </w:r>
          </w:ins>
        </w:sdtContent>
      </w:sdt>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[3-TXT]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E">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removing the heart from the sample holder.</w:t>
      </w:r>
    </w:p>
    <w:p w:rsidR="00000000" w:rsidDel="00000000" w:rsidP="00000000" w:rsidRDefault="00000000" w:rsidRPr="00000000" w14:paraId="0000009F">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washing the heart with warmed-up PBS.</w:t>
      </w:r>
    </w:p>
    <w:p w:rsidR="00000000" w:rsidDel="00000000" w:rsidP="00000000" w:rsidRDefault="00000000" w:rsidRPr="00000000" w14:paraId="000000A0">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washing the heart with PBS-T.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TEXT: PBS + 1% of Triton-X</w:t>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Incubate the sample in 0.01 milligrams per milliliters wheat germ agglutinin – Alexa Fluor 633 in 3 milliliters of 1x PBS-T </w:t>
      </w:r>
      <w:sdt>
        <w:sdtPr>
          <w:tag w:val="goog_rdk_10"/>
        </w:sdtPr>
        <w:sdtContent>
          <w:ins w:author="Camilla Olianti" w:id="7" w:date="2021-08-17T13:03:56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w:t>
            </w:r>
          </w:ins>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shaking at 50 rpm at room temperature for 7 days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After the 7-day incubation, wash the sample in 50 milliliters of 1x PBS-T at room temperature in shaking for 24 hours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3">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incubating the sample in 0.01 mg/mL WGA - Alexa Fluor 633.</w:t>
      </w:r>
    </w:p>
    <w:p w:rsidR="00000000" w:rsidDel="00000000" w:rsidP="00000000" w:rsidRDefault="00000000" w:rsidRPr="00000000" w14:paraId="000000A4">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washing the sample in 1x PBS-T.</w:t>
      </w:r>
    </w:p>
    <w:p w:rsidR="00000000" w:rsidDel="00000000" w:rsidP="00000000" w:rsidRDefault="00000000" w:rsidRPr="00000000" w14:paraId="000000A5">
      <w:pPr>
        <w:spacing w:before="120" w:lineRule="auto"/>
        <w:rPr/>
      </w:pPr>
      <w:r w:rsidDel="00000000" w:rsidR="00000000" w:rsidRPr="00000000">
        <w:rPr>
          <w:rtl w:val="0"/>
        </w:rPr>
      </w:r>
    </w:p>
    <w:p w:rsidR="00000000" w:rsidDel="00000000" w:rsidP="00000000" w:rsidRDefault="00000000" w:rsidRPr="00000000" w14:paraId="000000A6">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Incubate the sample in 4 percent PFA for 15 minutes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then wash it 3 times in </w:t>
      </w:r>
      <w:sdt>
        <w:sdtPr>
          <w:tag w:val="goog_rdk_11"/>
        </w:sdtPr>
        <w:sdtContent>
          <w:ins w:author="Camilla Olianti" w:id="8" w:date="2021-08-17T13:04:26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0.01 molar </w:t>
            </w:r>
          </w:ins>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PBS for 5 minutes each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Incubate the heart successively in 20 and 47 percent TDE in 0.01 molar PBS for 8 hours each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[3-TXT]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then, finally at 68 percent TDE in 0.01 molar PBS to provide the required refractive index</w:t>
      </w:r>
      <w:sdt>
        <w:sdtPr>
          <w:tag w:val="goog_rdk_12"/>
        </w:sdtPr>
        <w:sdtContent>
          <w:ins w:author="Camilla Olianti" w:id="9" w:date="2021-08-17T13:26:20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1.46</w:t>
            </w:r>
          </w:ins>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incubating the sample in 4% PFA.</w:t>
      </w:r>
    </w:p>
    <w:p w:rsidR="00000000" w:rsidDel="00000000" w:rsidP="00000000" w:rsidRDefault="00000000" w:rsidRPr="00000000" w14:paraId="000000A9">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washing the sample with PBS.</w:t>
      </w:r>
    </w:p>
    <w:p w:rsidR="00000000" w:rsidDel="00000000" w:rsidP="00000000" w:rsidRDefault="00000000" w:rsidRPr="00000000" w14:paraId="000000AA">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incubating the sample in 20 percent and 47 percent TDE in 0.01 M PBS.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TEXT: TDE - 2,2′-Thiodiethanol</w:t>
      </w:r>
      <w:r w:rsidDel="00000000" w:rsidR="00000000" w:rsidRPr="00000000">
        <w:rPr>
          <w:rtl w:val="0"/>
        </w:rPr>
      </w:r>
    </w:p>
    <w:p w:rsidR="00000000" w:rsidDel="00000000" w:rsidP="00000000" w:rsidRDefault="00000000" w:rsidRPr="00000000" w14:paraId="000000AB">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incubating the sample in 68% TDE in 0.01 M PBS.</w:t>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Heart Mounting and Acquisition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F">
      <w:pPr>
        <w:rPr>
          <w:sz w:val="22"/>
          <w:szCs w:val="22"/>
        </w:rPr>
      </w:pPr>
      <w:r w:rsidDel="00000000" w:rsidR="00000000" w:rsidRPr="00000000">
        <w:rPr>
          <w:rtl w:val="0"/>
        </w:rPr>
      </w:r>
    </w:p>
    <w:p w:rsidR="00000000" w:rsidDel="00000000" w:rsidP="00000000" w:rsidRDefault="00000000" w:rsidRPr="00000000" w14:paraId="000000B0">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Gently fill about 80 percent of the external quartz cuvette with the refractive index medium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Fill the internal quartz cuvette with the same refractive index medium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Immerse the sample inside the internal cuvette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filling the external cuvette with the refractive index medium.</w:t>
      </w:r>
    </w:p>
    <w:p w:rsidR="00000000" w:rsidDel="00000000" w:rsidP="00000000" w:rsidRDefault="00000000" w:rsidRPr="00000000" w14:paraId="000000B3">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filling the internal cuvette with the refractive index medium.</w:t>
      </w:r>
    </w:p>
    <w:p w:rsidR="00000000" w:rsidDel="00000000" w:rsidP="00000000" w:rsidRDefault="00000000" w:rsidRPr="00000000" w14:paraId="000000B4">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immersing the sample in the internal cuvette.</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Gently move the sample to the bottom of the cuvette using thin tweezers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arrange the heart with its longitudinal axis parallel to the cuvette’s main axis to minimize the excitation light path across the tissue during the scanning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Carefully fix the tailored plug above the internal cuvette with two screws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moving the sample to the bottom of the cuvette using the tweezers.</w:t>
      </w:r>
    </w:p>
    <w:p w:rsidR="00000000" w:rsidDel="00000000" w:rsidP="00000000" w:rsidRDefault="00000000" w:rsidRPr="00000000" w14:paraId="000000BA">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arranging the heart to minimize the excitation light path across the tissue during the scanning.</w:t>
      </w:r>
    </w:p>
    <w:p w:rsidR="00000000" w:rsidDel="00000000" w:rsidP="00000000" w:rsidRDefault="00000000" w:rsidRPr="00000000" w14:paraId="000000BB">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fixing the tailored plug above the internal cuvette with two screws.</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Mount the sample to the microscope stage using magnets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Translate the vertical sample stage manually to immerse the internal cuvette into the external one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Turn on the excitation light source with a wavelength of 638 nanometers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set it at low power in the order of 3 milliwatts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mounting the sample to the microscope stage.</w:t>
      </w:r>
    </w:p>
    <w:p w:rsidR="00000000" w:rsidDel="00000000" w:rsidP="00000000" w:rsidRDefault="00000000" w:rsidRPr="00000000" w14:paraId="000000C0">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translating the vertical sample stage manually to immerse the internal cuvette into the external one.</w:t>
      </w:r>
    </w:p>
    <w:p w:rsidR="00000000" w:rsidDel="00000000" w:rsidP="00000000" w:rsidRDefault="00000000" w:rsidRPr="00000000" w14:paraId="000000C1">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turning on the excitation light source.</w:t>
      </w:r>
    </w:p>
    <w:p w:rsidR="00000000" w:rsidDel="00000000" w:rsidP="00000000" w:rsidRDefault="00000000" w:rsidRPr="00000000" w14:paraId="000000C2">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SCREEN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Setting the light source at low power in the order of 3 milliwatts.</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Authors: Please create screen capture videos of the shots labeled SCREEN and upload them to your project page:</w:t>
      </w:r>
      <w:r w:rsidDel="00000000" w:rsidR="00000000" w:rsidRPr="00000000">
        <w:rPr>
          <w:rFonts w:ascii="Calibri" w:cs="Calibri" w:eastAsia="Calibri" w:hAnsi="Calibri"/>
          <w:b w:val="1"/>
          <w:i w:val="0"/>
          <w:smallCaps w:val="0"/>
          <w:strike w:val="0"/>
          <w:color w:val="000000"/>
          <w:sz w:val="24"/>
          <w:szCs w:val="24"/>
          <w:highlight w:val="yellow"/>
          <w:u w:val="none"/>
          <w:vertAlign w:val="baseline"/>
          <w:rtl w:val="0"/>
        </w:rPr>
        <w:t xml:space="preserve"> </w:t>
      </w:r>
      <w:hyperlink r:id="rId22">
        <w:r w:rsidDel="00000000" w:rsidR="00000000" w:rsidRPr="00000000">
          <w:rPr>
            <w:rFonts w:ascii="Calibri" w:cs="Calibri" w:eastAsia="Calibri" w:hAnsi="Calibri"/>
            <w:b w:val="1"/>
            <w:i w:val="0"/>
            <w:smallCaps w:val="0"/>
            <w:strike w:val="0"/>
            <w:color w:val="0000ff"/>
            <w:sz w:val="24"/>
            <w:szCs w:val="24"/>
            <w:highlight w:val="yellow"/>
            <w:u w:val="single"/>
            <w:vertAlign w:val="baseline"/>
            <w:rtl w:val="0"/>
          </w:rPr>
          <w:t xml:space="preserve">http://www.jove.com/files_upload.php?src=19152523</w:t>
        </w:r>
      </w:hyperlink>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Move the sample using the motorized translator to illuminate an inner plane of the tissue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Turn on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HCImageLive </w:t>
      </w:r>
      <w:sdt>
        <w:sdtPr>
          <w:tag w:val="goog_rdk_13"/>
        </w:sdtPr>
        <w:sdtContent>
          <w:ins w:author="Francesco Giardini" w:id="10" w:date="2021-08-17T10:48:05Z">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camera</w:t>
            </w:r>
          </w:ins>
        </w:sdtContent>
      </w:sdt>
      <w:sdt>
        <w:sdtPr>
          <w:tag w:val="goog_rdk_14"/>
        </w:sdtPr>
        <w:sdtContent>
          <w:del w:author="Francesco Giardini" w:id="10" w:date="2021-08-17T10:48:05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imaging</w:delText>
            </w:r>
          </w:del>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software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set the camera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Trigger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External Edge Trigger (light-sheet)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mode to drive the acquisition trigger of the camera by the custom software controlling the entire setup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moving the sample using the motorized translator to illuminate an inner plane of the tissue.</w:t>
      </w:r>
    </w:p>
    <w:p w:rsidR="00000000" w:rsidDel="00000000" w:rsidP="00000000" w:rsidRDefault="00000000" w:rsidRPr="00000000" w14:paraId="000000CB">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SCREEN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Turning on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HCImageLive </w:t>
      </w:r>
      <w:sdt>
        <w:sdtPr>
          <w:tag w:val="goog_rdk_15"/>
        </w:sdtPr>
        <w:sdtContent>
          <w:ins w:author="Francesco Giardini" w:id="11" w:date="2021-08-17T10:47:59Z">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camera</w:t>
            </w:r>
          </w:ins>
        </w:sdtContent>
      </w:sdt>
      <w:sdt>
        <w:sdtPr>
          <w:tag w:val="goog_rdk_16"/>
        </w:sdtPr>
        <w:sdtContent>
          <w:del w:author="Francesco Giardini" w:id="11" w:date="2021-08-17T10:47:59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imaging</w:delText>
            </w:r>
          </w:del>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software.</w:t>
      </w:r>
    </w:p>
    <w:p w:rsidR="00000000" w:rsidDel="00000000" w:rsidP="00000000" w:rsidRDefault="00000000" w:rsidRPr="00000000" w14:paraId="000000CC">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SCREEN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Setting the camera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Trigger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External </w:t>
      </w:r>
      <w:sdt>
        <w:sdtPr>
          <w:tag w:val="goog_rdk_17"/>
        </w:sdtPr>
        <w:sdtContent>
          <w:del w:author="Francesco Giardini" w:id="12" w:date="2021-08-17T08:46:32Z">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delText xml:space="preserve">Edge Trigger </w:delText>
            </w:r>
          </w:del>
        </w:sdtContent>
      </w:sdt>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(light-sheet)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mode.</w:t>
      </w:r>
    </w:p>
    <w:p w:rsidR="00000000" w:rsidDel="00000000" w:rsidP="00000000" w:rsidRDefault="00000000" w:rsidRPr="00000000" w14:paraId="000000CD">
      <w:pPr>
        <w:ind w:left="907" w:firstLine="0"/>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Enable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Autosave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sdt>
        <w:sdtPr>
          <w:tag w:val="goog_rdk_18"/>
        </w:sdtPr>
        <w:sdtContent>
          <w:ins w:author="Francesco Giardini" w:id="13" w:date="2021-08-17T10:48:41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camera software</w:t>
            </w:r>
          </w:ins>
        </w:sdtContent>
      </w:sdt>
      <w:sdt>
        <w:sdtPr>
          <w:tag w:val="goog_rdk_19"/>
        </w:sdtPr>
        <w:sdtContent>
          <w:del w:author="Francesco Giardini" w:id="13" w:date="2021-08-17T10:48:41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in the </w:delTex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delText xml:space="preserve">Scan Settings</w:delTex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 panel</w:delText>
            </w:r>
          </w:del>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set the output folder where the images need to be saved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Manually adjust the sample position in the XY plane with the linear translators to move the sample to the center of the field of view of the camera sensor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SCREEN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Enabling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Autosave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sdt>
        <w:sdtPr>
          <w:tag w:val="goog_rdk_20"/>
        </w:sdtPr>
        <w:sdtContent>
          <w:del w:author="Francesco Giardini" w:id="14" w:date="2021-08-17T08:47:09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in the </w:delTex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delText xml:space="preserve">Scan Settings</w:delTex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 panel </w:delText>
            </w:r>
          </w:del>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setting the output folder.</w:t>
      </w:r>
    </w:p>
    <w:p w:rsidR="00000000" w:rsidDel="00000000" w:rsidP="00000000" w:rsidRDefault="00000000" w:rsidRPr="00000000" w14:paraId="000000D2">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manually adjusting the sample position with the linear translators and moving the sample to the center of the field of view of the camera sensor.</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Move the sample along the Z-axis using the linear motorized translator to identify heart borders for tomographic reconstruction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Increase the laser power to approximately 20 milliwatts before beginning  for the imaging session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Talent moving the sample along the Z-axis using the linear motorized translator to identify heart borders for tomographic reconstruction.</w:t>
      </w:r>
    </w:p>
    <w:p w:rsidR="00000000" w:rsidDel="00000000" w:rsidP="00000000" w:rsidRDefault="00000000" w:rsidRPr="00000000" w14:paraId="000000D8">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SCREEN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Increasing the laser power to 20 milliwatts.</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Start the tomographic acquisition by clicking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Start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button in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Capture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panel of the imaging software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at the same time </w:t>
      </w:r>
      <w:sdt>
        <w:sdtPr>
          <w:tag w:val="goog_rdk_21"/>
        </w:sdtPr>
        <w:sdtContent>
          <w:ins w:author="Francesco Giardini" w:id="15" w:date="2021-08-17T10:50:48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start to </w:t>
            </w:r>
          </w:ins>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move the sample along the Z-axis at the constant velocity of 6 micrometers per second using the motorized translator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SCREEN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Clicking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Start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button in the </w:t>
      </w:r>
      <w:sdt>
        <w:sdtPr>
          <w:tag w:val="goog_rdk_22"/>
        </w:sdtPr>
        <w:sdtContent>
          <w:ins w:author="Francesco Giardini" w:id="16" w:date="2021-08-17T08:47:24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Sequence</w:t>
            </w:r>
          </w:ins>
        </w:sdtContent>
      </w:sdt>
      <w:sdt>
        <w:sdtPr>
          <w:tag w:val="goog_rdk_23"/>
        </w:sdtPr>
        <w:sdtContent>
          <w:del w:author="Francesco Giardini" w:id="16" w:date="2021-08-17T08:47:24Z">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delText xml:space="preserve">Capture</w:delText>
            </w:r>
          </w:del>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panel of the imaging software.</w:t>
      </w:r>
    </w:p>
    <w:p w:rsidR="00000000" w:rsidDel="00000000" w:rsidP="00000000" w:rsidRDefault="00000000" w:rsidRPr="00000000" w14:paraId="000000DE">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sdt>
        <w:sdtPr>
          <w:tag w:val="goog_rdk_25"/>
        </w:sdtPr>
        <w:sdtContent>
          <w:ins w:author="Francesco Giardini" w:id="17" w:date="2021-08-17T10:51:24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 motorized translator</w:t>
            </w:r>
          </w:ins>
        </w:sdtContent>
      </w:sdt>
      <w:sdt>
        <w:sdtPr>
          <w:tag w:val="goog_rdk_26"/>
        </w:sdtPr>
        <w:sdtContent>
          <w:del w:author="Francesco Giardini" w:id="17" w:date="2021-08-17T10:51:24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Talent</w:delText>
            </w:r>
          </w:del>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moving the sample along the Z-axis at the constant velocity of 6 micrometers per second</w:t>
      </w:r>
      <w:sdt>
        <w:sdtPr>
          <w:tag w:val="goog_rdk_27"/>
        </w:sdtPr>
        <w:sdtContent>
          <w:ins w:author="Francesco Giardini" w:id="18" w:date="2021-08-17T10:51:14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ins>
        </w:sdtContent>
      </w:sdt>
      <w:sdt>
        <w:sdtPr>
          <w:tag w:val="goog_rdk_28"/>
        </w:sdtPr>
        <w:sdtContent>
          <w:del w:author="Francesco Giardini" w:id="18" w:date="2021-08-17T10:51:14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 using the motorized translator</w:delText>
            </w:r>
          </w:del>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Authors: Please create screen capture videos of the shots labeled SCREEN and upload them to your project page:</w:t>
      </w:r>
      <w:r w:rsidDel="00000000" w:rsidR="00000000" w:rsidRPr="00000000">
        <w:rPr>
          <w:rFonts w:ascii="Calibri" w:cs="Calibri" w:eastAsia="Calibri" w:hAnsi="Calibri"/>
          <w:b w:val="1"/>
          <w:i w:val="0"/>
          <w:smallCaps w:val="0"/>
          <w:strike w:val="0"/>
          <w:color w:val="000000"/>
          <w:sz w:val="24"/>
          <w:szCs w:val="24"/>
          <w:highlight w:val="yellow"/>
          <w:u w:val="none"/>
          <w:vertAlign w:val="baseline"/>
          <w:rtl w:val="0"/>
        </w:rPr>
        <w:t xml:space="preserve"> </w:t>
      </w:r>
      <w:hyperlink r:id="rId23">
        <w:r w:rsidDel="00000000" w:rsidR="00000000" w:rsidRPr="00000000">
          <w:rPr>
            <w:rFonts w:ascii="Calibri" w:cs="Calibri" w:eastAsia="Calibri" w:hAnsi="Calibri"/>
            <w:b w:val="1"/>
            <w:i w:val="0"/>
            <w:smallCaps w:val="0"/>
            <w:strike w:val="0"/>
            <w:color w:val="0000ff"/>
            <w:sz w:val="24"/>
            <w:szCs w:val="24"/>
            <w:highlight w:val="yellow"/>
            <w:u w:val="single"/>
            <w:vertAlign w:val="baseline"/>
            <w:rtl w:val="0"/>
          </w:rPr>
          <w:t xml:space="preserve">http://www.jove.com/files_upload.php?src=19152523</w:t>
        </w:r>
      </w:hyperlink>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5">
      <w:pPr>
        <w:pStyle w:val="Heading2"/>
        <w:rPr>
          <w:sz w:val="22"/>
          <w:szCs w:val="22"/>
        </w:rPr>
      </w:pPr>
      <w:r w:rsidDel="00000000" w:rsidR="00000000" w:rsidRPr="00000000">
        <w:rPr>
          <w:rtl w:val="0"/>
        </w:rPr>
        <w:t xml:space="preserve">Protocol Script Questions</w:t>
      </w:r>
      <w:r w:rsidDel="00000000" w:rsidR="00000000" w:rsidRPr="00000000">
        <w:rPr>
          <w:rtl w:val="0"/>
        </w:rPr>
      </w:r>
    </w:p>
    <w:p w:rsidR="00000000" w:rsidDel="00000000" w:rsidP="00000000" w:rsidRDefault="00000000" w:rsidRPr="00000000" w14:paraId="000000E6">
      <w:pPr>
        <w:pBdr>
          <w:top w:color="000000" w:space="1" w:sz="4" w:val="single"/>
          <w:left w:color="000000" w:space="4" w:sz="4" w:val="single"/>
          <w:bottom w:color="000000" w:space="1" w:sz="4" w:val="single"/>
          <w:right w:color="000000" w:space="4" w:sz="4" w:val="single"/>
        </w:pBdr>
        <w:shd w:fill="ffff99" w:val="clear"/>
        <w:spacing w:before="240" w:lineRule="auto"/>
        <w:ind w:left="90" w:firstLine="0"/>
        <w:rPr/>
      </w:pPr>
      <w:r w:rsidDel="00000000" w:rsidR="00000000" w:rsidRPr="00000000">
        <w:rPr>
          <w:rtl w:val="0"/>
        </w:rPr>
        <w:t xml:space="preserve">Authors: Please use the </w:t>
      </w:r>
      <w:r w:rsidDel="00000000" w:rsidR="00000000" w:rsidRPr="00000000">
        <w:rPr>
          <w:b w:val="1"/>
          <w:rtl w:val="0"/>
        </w:rPr>
        <w:t xml:space="preserve">step and shot numbers from the script above</w:t>
      </w:r>
      <w:r w:rsidDel="00000000" w:rsidR="00000000" w:rsidRPr="00000000">
        <w:rPr>
          <w:rtl w:val="0"/>
        </w:rPr>
        <w:t xml:space="preserve"> (not step numbers from the manuscript) when answering the questions below. Do not include steps that will be screen-captured and do not list entire sections.</w:t>
      </w:r>
    </w:p>
    <w:p w:rsidR="00000000" w:rsidDel="00000000" w:rsidP="00000000" w:rsidRDefault="00000000" w:rsidRPr="00000000" w14:paraId="000000E7">
      <w:pPr>
        <w:rPr>
          <w:highlight w:val="yellow"/>
        </w:rPr>
      </w:pPr>
      <w:r w:rsidDel="00000000" w:rsidR="00000000" w:rsidRPr="00000000">
        <w:rPr>
          <w:rtl w:val="0"/>
        </w:rPr>
      </w:r>
    </w:p>
    <w:p w:rsidR="00000000" w:rsidDel="00000000" w:rsidP="00000000" w:rsidRDefault="00000000" w:rsidRPr="00000000" w14:paraId="000000E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Which steps from the protocol are the most important for viewers to see? Please list 4 to 6 individual steps (steps are indicated with the 2-digit numbers, like 2.1, 2.2, etc.). </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432ff"/>
          <w:sz w:val="24"/>
          <w:szCs w:val="24"/>
          <w:u w:val="none"/>
          <w:shd w:fill="auto" w:val="clear"/>
          <w:vertAlign w:val="baseline"/>
        </w:rPr>
      </w:pPr>
      <w:sdt>
        <w:sdtPr>
          <w:tag w:val="goog_rdk_30"/>
        </w:sdtPr>
        <w:sdtContent>
          <w:ins w:author="Francesco Giardini" w:id="19" w:date="2021-08-17T09:31:48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w:t>
            </w:r>
            <w:sdt>
              <w:sdtPr>
                <w:tag w:val="goog_rdk_31"/>
              </w:sdtPr>
              <w:sdtContent>
                <w:del w:author="Camilla Olianti" w:id="20" w:date="2021-08-17T09:34:56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w:delText>
                  </w:r>
                </w:del>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2.3, 2.4, 4.2, 4.3, 4.4 </w:t>
            </w:r>
          </w:ins>
        </w:sdtContent>
      </w:sdt>
      <w:sdt>
        <w:sdtPr>
          <w:tag w:val="goog_rdk_32"/>
        </w:sdtPr>
        <w:sdtContent>
          <w:del w:author="Francesco Giardini" w:id="19" w:date="2021-08-17T09:31:48Z">
            <w:bookmarkStart w:colFirst="0" w:colLast="0" w:name="bookmark=id.30j0zll" w:id="1"/>
            <w:bookmarkEnd w:id="1"/>
            <w:r w:rsidDel="00000000" w:rsidR="00000000" w:rsidRPr="00000000">
              <w:rPr>
                <w:rFonts w:ascii="Calibri" w:cs="Calibri" w:eastAsia="Calibri" w:hAnsi="Calibri"/>
                <w:b w:val="0"/>
                <w:i w:val="0"/>
                <w:smallCaps w:val="0"/>
                <w:strike w:val="0"/>
                <w:color w:val="0432ff"/>
                <w:sz w:val="24"/>
                <w:szCs w:val="24"/>
                <w:highlight w:val="yellow"/>
                <w:u w:val="none"/>
                <w:vertAlign w:val="baseline"/>
                <w:rtl w:val="0"/>
              </w:rPr>
              <w:delText xml:space="preserve">Click here to list 4 to 6 individual steps, using the step numbers from the protocol section of the video script.</w:delText>
            </w:r>
          </w:del>
        </w:sdtContent>
      </w:sdt>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dissection or stereo microscope is required for your protocol, please list all shots that will be visualized using the microscope (shots are indicated with the 3-digit numbers, like 2.1.1, 2.1.2, etc.).</w:t>
      </w: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dt>
      <w:sdtPr>
        <w:tag w:val="goog_rdk_35"/>
      </w:sdtPr>
      <w:sdtContent>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ns w:author="Francesco Giardini" w:id="21" w:date="2021-08-17T08:48:03Z"/>
              <w:rFonts w:ascii="Calibri" w:cs="Calibri" w:eastAsia="Calibri" w:hAnsi="Calibri"/>
              <w:b w:val="0"/>
              <w:i w:val="0"/>
              <w:smallCaps w:val="0"/>
              <w:strike w:val="0"/>
              <w:color w:val="000000"/>
              <w:sz w:val="24"/>
              <w:szCs w:val="24"/>
              <w:u w:val="none"/>
              <w:shd w:fill="auto" w:val="clear"/>
              <w:vertAlign w:val="baseline"/>
            </w:rPr>
          </w:pPr>
          <w:sdt>
            <w:sdtPr>
              <w:tag w:val="goog_rdk_34"/>
            </w:sdtPr>
            <w:sdtContent>
              <w:ins w:author="Francesco Giardini" w:id="21" w:date="2021-08-17T08:48:03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None</w:t>
                </w:r>
              </w:ins>
            </w:sdtContent>
          </w:sdt>
        </w:p>
      </w:sdtContent>
    </w:sdt>
    <w:bookmarkStart w:colFirst="0" w:colLast="0" w:name="bookmark=id.1fob9te" w:id="2"/>
    <w:bookmarkEnd w:id="2"/>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sdt>
        <w:sdtPr>
          <w:tag w:val="goog_rdk_37"/>
        </w:sdtPr>
        <w:sdtContent>
          <w:del w:author="Francesco Giardini" w:id="21" w:date="2021-08-17T08:48:03Z">
            <w:r w:rsidDel="00000000" w:rsidR="00000000" w:rsidRPr="00000000">
              <w:rPr>
                <w:rFonts w:ascii="Calibri" w:cs="Calibri" w:eastAsia="Calibri" w:hAnsi="Calibri"/>
                <w:b w:val="0"/>
                <w:i w:val="0"/>
                <w:smallCaps w:val="0"/>
                <w:strike w:val="0"/>
                <w:color w:val="0432ff"/>
                <w:sz w:val="24"/>
                <w:szCs w:val="24"/>
                <w:highlight w:val="yellow"/>
                <w:u w:val="none"/>
                <w:vertAlign w:val="baseline"/>
                <w:rtl w:val="0"/>
              </w:rPr>
              <w:delText xml:space="preserve">Click here to list microscope shots, using the shot numbers from the protocol section of the video script.</w:delText>
            </w:r>
            <w:bookmarkStart w:colFirst="0" w:colLast="0" w:name="bookmark=id.3znysh7" w:id="3"/>
            <w:bookmarkEnd w:id="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     </w:delText>
            </w:r>
          </w:del>
        </w:sdtContent>
      </w:sdt>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spacing w:before="240" w:lineRule="auto"/>
        <w:ind w:left="360" w:firstLine="0"/>
        <w:rPr/>
      </w:pPr>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1"/>
        <w:rPr/>
      </w:pPr>
      <w:r w:rsidDel="00000000" w:rsidR="00000000" w:rsidRPr="00000000">
        <w:rPr>
          <w:rtl w:val="0"/>
        </w:rPr>
        <w:t xml:space="preserve">Results</w:t>
      </w:r>
    </w:p>
    <w:p w:rsidR="00000000" w:rsidDel="00000000" w:rsidP="00000000" w:rsidRDefault="00000000" w:rsidRPr="00000000" w14:paraId="000000F3">
      <w:pPr>
        <w:pBdr>
          <w:top w:color="000000" w:space="1" w:sz="4" w:val="single"/>
          <w:left w:color="000000" w:space="4" w:sz="4" w:val="single"/>
          <w:bottom w:color="000000" w:space="1" w:sz="4" w:val="single"/>
          <w:right w:color="000000" w:space="4" w:sz="4" w:val="single"/>
        </w:pBdr>
        <w:shd w:fill="ffff99" w:val="clear"/>
        <w:ind w:left="86" w:right="86" w:firstLine="0"/>
        <w:rPr>
          <w:b w:val="1"/>
        </w:rPr>
      </w:pPr>
      <w:r w:rsidDel="00000000" w:rsidR="00000000" w:rsidRPr="00000000">
        <w:rPr>
          <w:b w:val="1"/>
          <w:rtl w:val="0"/>
        </w:rPr>
        <w:t xml:space="preserve">Please review this section to make sure that it accurately reflects your findings.</w:t>
      </w:r>
    </w:p>
    <w:p w:rsidR="00000000" w:rsidDel="00000000" w:rsidP="00000000" w:rsidRDefault="00000000" w:rsidRPr="00000000" w14:paraId="000000F4">
      <w:pPr>
        <w:numPr>
          <w:ilvl w:val="0"/>
          <w:numId w:val="3"/>
        </w:numPr>
        <w:pBdr>
          <w:top w:color="000000" w:space="1" w:sz="4" w:val="single"/>
          <w:left w:color="000000" w:space="4" w:sz="4" w:val="single"/>
          <w:bottom w:color="000000" w:space="1" w:sz="4" w:val="single"/>
          <w:right w:color="000000" w:space="4" w:sz="4" w:val="single"/>
        </w:pBdr>
        <w:shd w:fill="ffff99" w:val="clear"/>
        <w:ind w:left="331" w:right="86" w:hanging="245"/>
        <w:rPr/>
      </w:pPr>
      <w:r w:rsidDel="00000000" w:rsidR="00000000" w:rsidRPr="00000000">
        <w:rPr>
          <w:rtl w:val="0"/>
        </w:rPr>
        <w:t xml:space="preserve">Use </w:t>
      </w:r>
      <w:r w:rsidDel="00000000" w:rsidR="00000000" w:rsidRPr="00000000">
        <w:rPr>
          <w:b w:val="1"/>
          <w:rtl w:val="0"/>
        </w:rPr>
        <w:t xml:space="preserve">Track Changes</w:t>
      </w:r>
      <w:r w:rsidDel="00000000" w:rsidR="00000000" w:rsidRPr="00000000">
        <w:rPr>
          <w:rtl w:val="0"/>
        </w:rPr>
        <w:t xml:space="preserve"> when making edits or revisions.</w:t>
      </w:r>
    </w:p>
    <w:p w:rsidR="00000000" w:rsidDel="00000000" w:rsidP="00000000" w:rsidRDefault="00000000" w:rsidRPr="00000000" w14:paraId="000000F5">
      <w:pPr>
        <w:numPr>
          <w:ilvl w:val="0"/>
          <w:numId w:val="3"/>
        </w:numPr>
        <w:pBdr>
          <w:top w:color="000000" w:space="1" w:sz="4" w:val="single"/>
          <w:left w:color="000000" w:space="4" w:sz="4" w:val="single"/>
          <w:bottom w:color="000000" w:space="1" w:sz="4" w:val="single"/>
          <w:right w:color="000000" w:space="4" w:sz="4" w:val="single"/>
        </w:pBdr>
        <w:shd w:fill="ffff99" w:val="clear"/>
        <w:ind w:left="331" w:right="86" w:hanging="245"/>
        <w:rPr/>
      </w:pPr>
      <w:r w:rsidDel="00000000" w:rsidR="00000000" w:rsidRPr="00000000">
        <w:rPr>
          <w:rtl w:val="0"/>
        </w:rPr>
        <w:t xml:space="preserve">If you would like the video to include different results, please revise this section.</w:t>
      </w:r>
    </w:p>
    <w:p w:rsidR="00000000" w:rsidDel="00000000" w:rsidP="00000000" w:rsidRDefault="00000000" w:rsidRPr="00000000" w14:paraId="000000F6">
      <w:pPr>
        <w:numPr>
          <w:ilvl w:val="0"/>
          <w:numId w:val="3"/>
        </w:numPr>
        <w:pBdr>
          <w:top w:color="000000" w:space="1" w:sz="4" w:val="single"/>
          <w:left w:color="000000" w:space="4" w:sz="4" w:val="single"/>
          <w:bottom w:color="000000" w:space="1" w:sz="4" w:val="single"/>
          <w:right w:color="000000" w:space="4" w:sz="4" w:val="single"/>
        </w:pBdr>
        <w:shd w:fill="ffff99" w:val="clear"/>
        <w:ind w:left="331" w:right="86" w:hanging="245"/>
        <w:rPr/>
      </w:pPr>
      <w:r w:rsidDel="00000000" w:rsidR="00000000" w:rsidRPr="00000000">
        <w:rPr>
          <w:rtl w:val="0"/>
        </w:rPr>
        <w:t xml:space="preserve">When revising, please keep the length of the voiceover below 200 words. Current word count: 166. (Voiceover is the text that follows the two-digit numbers)</w:t>
      </w:r>
    </w:p>
    <w:p w:rsidR="00000000" w:rsidDel="00000000" w:rsidP="00000000" w:rsidRDefault="00000000" w:rsidRPr="00000000" w14:paraId="000000F7">
      <w:pPr>
        <w:numPr>
          <w:ilvl w:val="0"/>
          <w:numId w:val="3"/>
        </w:numPr>
        <w:pBdr>
          <w:top w:color="000000" w:space="1" w:sz="4" w:val="single"/>
          <w:left w:color="000000" w:space="4" w:sz="4" w:val="single"/>
          <w:bottom w:color="000000" w:space="1" w:sz="4" w:val="single"/>
          <w:right w:color="000000" w:space="4" w:sz="4" w:val="single"/>
        </w:pBdr>
        <w:shd w:fill="ffff99" w:val="clear"/>
        <w:ind w:left="331" w:right="86" w:hanging="245"/>
        <w:rPr/>
      </w:pPr>
      <w:r w:rsidDel="00000000" w:rsidR="00000000" w:rsidRPr="00000000">
        <w:rPr>
          <w:rtl w:val="0"/>
        </w:rPr>
        <w:t xml:space="preserve">Please note that the video cannot include voiceover without an accompanying visual. </w:t>
      </w:r>
    </w:p>
    <w:p w:rsidR="00000000" w:rsidDel="00000000" w:rsidP="00000000" w:rsidRDefault="00000000" w:rsidRPr="00000000" w14:paraId="000000F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Results: Mesoscopic Optical Imaging of Whole Mouse Heart </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combination of the CLARITY methodology with TDE as refractive index-medium does not significantly change the sample’s final volume nor leads to anisotropic deformation of the specimen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B">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LAB MEDIA: Figure 2.</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excitation optics produced a light-sheet with a minimum waist of about 6 micrometers that diverged up to 175 micrometers at the edge of the field of view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LAB MEDIA: Figure 4A and 4C.</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12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synchronization of the camera rolling shutter with the axial scan of the light-sheet waist ensured to</w:t>
      </w:r>
      <w:sdt>
        <w:sdtPr>
          <w:tag w:val="goog_rdk_38"/>
        </w:sdtPr>
        <w:sdtContent>
          <w:ins w:author="Francesco Giardini" w:id="22" w:date="2021-08-11T10:39:59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collect the emission signal only in the</w:t>
            </w:r>
          </w:ins>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sdt>
        <w:sdtPr>
          <w:tag w:val="goog_rdk_39"/>
        </w:sdtPr>
        <w:sdtContent>
          <w:del w:author="Francesco Giardini" w:id="23" w:date="2021-08-11T10:41:22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excite the </w:delText>
            </w:r>
          </w:del>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sample</w:t>
      </w:r>
      <w:sdt>
        <w:sdtPr>
          <w:tag w:val="goog_rdk_40"/>
        </w:sdtPr>
        <w:sdtContent>
          <w:ins w:author="Francesco Giardini" w:id="24" w:date="2021-08-11T10:41:24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portion excited</w:t>
            </w:r>
          </w:ins>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with the </w:t>
      </w:r>
      <w:sdt>
        <w:sdtPr>
          <w:tag w:val="goog_rdk_41"/>
        </w:sdtPr>
        <w:sdtContent>
          <w:ins w:author="Francesco Giardini" w:id="25" w:date="2021-08-17T08:48:59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waist</w:t>
            </w:r>
          </w:ins>
        </w:sdtContent>
      </w:sdt>
      <w:sdt>
        <w:sdtPr>
          <w:tag w:val="goog_rdk_42"/>
        </w:sdtPr>
        <w:sdtContent>
          <w:del w:author="Francesco Giardini" w:id="25" w:date="2021-08-17T08:48:59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thinnest portion</w:delText>
            </w:r>
          </w:del>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the light-sheet, resulting in an average FWHM of about 6.7 micrometers along the entire field of view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2">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LAB MEDIA: Figure 4B and 4D.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TEXT: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FWHM - Full width half maximum</w:t>
      </w: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Z-Point Spread Function of the microscope was also estimated by a tomographic reconstruction of the fluorescent nanosphere, and an FWHM of 6.4 micrometers was estimated by the fit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LAB MEDIA: Figure 5.</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potentiality of the system to resolve single cellular membranes in three dimensions with a sufficient Signal-to-Noise ratio in the entire organ was </w:t>
      </w:r>
      <w:sdt>
        <w:sdtPr>
          <w:tag w:val="goog_rdk_43"/>
        </w:sdtPr>
        <w:sdtContent>
          <w:del w:author="Francesco Giardini" w:id="26" w:date="2021-08-11T10:43:52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delText xml:space="preserve">also </w:delText>
            </w:r>
          </w:del>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confirmed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62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LAB MEDIA: Figure 6.</w:t>
      </w:r>
    </w:p>
    <w:p w:rsidR="00000000" w:rsidDel="00000000" w:rsidP="00000000" w:rsidRDefault="00000000" w:rsidRPr="00000000" w14:paraId="000001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C">
      <w:pPr>
        <w:pStyle w:val="Heading1"/>
        <w:rPr/>
      </w:pPr>
      <w:r w:rsidDel="00000000" w:rsidR="00000000" w:rsidRPr="00000000">
        <w:rPr>
          <w:rtl w:val="0"/>
        </w:rPr>
        <w:t xml:space="preserve">Conclusion</w:t>
      </w:r>
    </w:p>
    <w:p w:rsidR="00000000" w:rsidDel="00000000" w:rsidP="00000000" w:rsidRDefault="00000000" w:rsidRPr="00000000" w14:paraId="0000010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Conclusion Interview Statements</w:t>
      </w:r>
    </w:p>
    <w:p w:rsidR="00000000" w:rsidDel="00000000" w:rsidP="00000000" w:rsidRDefault="00000000" w:rsidRPr="00000000" w14:paraId="0000010E">
      <w:pPr>
        <w:rPr>
          <w:b w:val="1"/>
        </w:rPr>
      </w:pPr>
      <w:r w:rsidDel="00000000" w:rsidR="00000000" w:rsidRPr="00000000">
        <w:rPr>
          <w:rtl w:val="0"/>
        </w:rPr>
      </w:r>
    </w:p>
    <w:p w:rsidR="00000000" w:rsidDel="00000000" w:rsidP="00000000" w:rsidRDefault="00000000" w:rsidRPr="00000000" w14:paraId="0000010F">
      <w:pPr>
        <w:pBdr>
          <w:top w:color="000000" w:space="1" w:sz="4" w:val="single"/>
          <w:left w:color="000000" w:space="1" w:sz="4" w:val="single"/>
          <w:bottom w:color="000000" w:space="0" w:sz="4" w:val="single"/>
          <w:right w:color="000000" w:space="1" w:sz="4" w:val="single"/>
        </w:pBdr>
        <w:shd w:fill="ffff99" w:val="clear"/>
        <w:ind w:left="86" w:right="86" w:firstLine="0"/>
        <w:rPr/>
      </w:pPr>
      <w:r w:rsidDel="00000000" w:rsidR="00000000" w:rsidRPr="00000000">
        <w:rPr>
          <w:rtl w:val="0"/>
        </w:rPr>
        <w:t xml:space="preserve">Below are prompts for interview statements that can be used to further emphasize the significance of your protocol. </w:t>
      </w:r>
    </w:p>
    <w:p w:rsidR="00000000" w:rsidDel="00000000" w:rsidP="00000000" w:rsidRDefault="00000000" w:rsidRPr="00000000" w14:paraId="00000110">
      <w:pPr>
        <w:keepNext w:val="0"/>
        <w:keepLines w:val="0"/>
        <w:widowControl w:val="1"/>
        <w:numPr>
          <w:ilvl w:val="0"/>
          <w:numId w:val="5"/>
        </w:numPr>
        <w:pBdr>
          <w:top w:color="000000" w:space="1" w:sz="4" w:val="single"/>
          <w:left w:color="000000" w:space="1" w:sz="4" w:val="single"/>
          <w:bottom w:color="000000" w:space="0" w:sz="4" w:val="single"/>
          <w:right w:color="000000" w:space="1" w:sz="4" w:val="single"/>
          <w:between w:space="0" w:sz="0" w:val="nil"/>
        </w:pBdr>
        <w:shd w:fill="ffff99" w:val="clear"/>
        <w:spacing w:after="0" w:before="0" w:line="240" w:lineRule="auto"/>
        <w:ind w:left="331" w:right="86" w:hanging="24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Answer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one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two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the prompts below.</w:t>
      </w:r>
    </w:p>
    <w:p w:rsidR="00000000" w:rsidDel="00000000" w:rsidP="00000000" w:rsidRDefault="00000000" w:rsidRPr="00000000" w14:paraId="00000111">
      <w:pPr>
        <w:keepNext w:val="0"/>
        <w:keepLines w:val="0"/>
        <w:widowControl w:val="1"/>
        <w:numPr>
          <w:ilvl w:val="0"/>
          <w:numId w:val="5"/>
        </w:numPr>
        <w:pBdr>
          <w:top w:color="000000" w:space="1" w:sz="4" w:val="single"/>
          <w:left w:color="000000" w:space="1" w:sz="4" w:val="single"/>
          <w:bottom w:color="000000" w:space="0" w:sz="4" w:val="single"/>
          <w:right w:color="000000" w:space="1" w:sz="4" w:val="single"/>
          <w:between w:space="0" w:sz="0" w:val="nil"/>
        </w:pBdr>
        <w:shd w:fill="ffff99" w:val="clear"/>
        <w:spacing w:after="0" w:before="0" w:line="240" w:lineRule="auto"/>
        <w:ind w:left="331" w:right="86" w:hanging="24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Limit the statements to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30 words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2">
      <w:pPr>
        <w:keepNext w:val="0"/>
        <w:keepLines w:val="0"/>
        <w:widowControl w:val="1"/>
        <w:numPr>
          <w:ilvl w:val="0"/>
          <w:numId w:val="5"/>
        </w:numPr>
        <w:pBdr>
          <w:top w:color="000000" w:space="1" w:sz="4" w:val="single"/>
          <w:left w:color="000000" w:space="1" w:sz="4" w:val="single"/>
          <w:bottom w:color="000000" w:space="0" w:sz="4" w:val="single"/>
          <w:right w:color="000000" w:space="1" w:sz="4" w:val="single"/>
          <w:between w:space="0" w:sz="0" w:val="nil"/>
        </w:pBdr>
        <w:shd w:fill="ffff99" w:val="clear"/>
        <w:spacing w:after="0" w:before="0" w:line="240" w:lineRule="auto"/>
        <w:ind w:left="331" w:right="86" w:hanging="24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Answer the questions in full sentences; you will need to memorize and deliver the interview statements during filming. </w:t>
      </w:r>
    </w:p>
    <w:p w:rsidR="00000000" w:rsidDel="00000000" w:rsidP="00000000" w:rsidRDefault="00000000" w:rsidRPr="00000000" w14:paraId="00000113">
      <w:pPr>
        <w:keepNext w:val="0"/>
        <w:keepLines w:val="0"/>
        <w:widowControl w:val="1"/>
        <w:numPr>
          <w:ilvl w:val="0"/>
          <w:numId w:val="5"/>
        </w:numPr>
        <w:pBdr>
          <w:top w:color="000000" w:space="1" w:sz="4" w:val="single"/>
          <w:left w:color="000000" w:space="1" w:sz="4" w:val="single"/>
          <w:bottom w:color="000000" w:space="0" w:sz="4" w:val="single"/>
          <w:right w:color="000000" w:space="1" w:sz="4" w:val="single"/>
          <w:between w:space="0" w:sz="0" w:val="nil"/>
        </w:pBdr>
        <w:shd w:fill="ffff99" w:val="clear"/>
        <w:spacing w:after="0" w:before="0" w:line="240" w:lineRule="auto"/>
        <w:ind w:left="331" w:right="86" w:hanging="24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Indicate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full name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 the author who will deliver each statement. </w:t>
      </w:r>
    </w:p>
    <w:p w:rsidR="00000000" w:rsidDel="00000000" w:rsidP="00000000" w:rsidRDefault="00000000" w:rsidRPr="00000000" w14:paraId="00000114">
      <w:pPr>
        <w:spacing w:before="240" w:lineRule="auto"/>
        <w:rPr/>
      </w:pPr>
      <w:r w:rsidDel="00000000" w:rsidR="00000000" w:rsidRPr="00000000">
        <w:rPr>
          <w:rtl w:val="0"/>
        </w:rPr>
        <w:t xml:space="preserve">What is the most important thing to remember when attempting this procedure? Please indicate the steps (</w:t>
      </w:r>
      <w:r w:rsidDel="00000000" w:rsidR="00000000" w:rsidRPr="00000000">
        <w:rPr>
          <w:i w:val="1"/>
          <w:rtl w:val="0"/>
        </w:rPr>
        <w:t xml:space="preserve">e.g.</w:t>
      </w:r>
      <w:r w:rsidDel="00000000" w:rsidR="00000000" w:rsidRPr="00000000">
        <w:rPr>
          <w:rtl w:val="0"/>
        </w:rPr>
        <w:t xml:space="preserve">, 2.4., 2.5.) in the Protocol section of the script that this advice applies to.</w:t>
      </w:r>
    </w:p>
    <w:p w:rsidR="00000000" w:rsidDel="00000000" w:rsidP="00000000" w:rsidRDefault="00000000" w:rsidRPr="00000000" w14:paraId="00000115">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24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sdt>
        <w:sdtPr>
          <w:tag w:val="goog_rdk_45"/>
        </w:sdtPr>
        <w:sdtContent>
          <w:ins w:author="Francesco Giardini" w:id="27" w:date="2021-08-17T09:39:30Z">
            <w:r w:rsidDel="00000000" w:rsidR="00000000" w:rsidRPr="00000000">
              <w:rPr>
                <w:rtl w:val="0"/>
              </w:rPr>
              <w:t xml:space="preserve">Camilla Olianti</w:t>
            </w:r>
          </w:ins>
        </w:sdtContent>
      </w:sdt>
      <w:sdt>
        <w:sdtPr>
          <w:tag w:val="goog_rdk_46"/>
        </w:sdtPr>
        <w:sdtContent>
          <w:del w:author="Francesco Giardini" w:id="27" w:date="2021-08-17T09:39:30Z">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delText xml:space="preserve">Enter author name</w:delText>
            </w:r>
          </w:del>
        </w:sdtContent>
      </w:sdt>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sdt>
        <w:sdtPr>
          <w:tag w:val="goog_rdk_47"/>
        </w:sdtPr>
        <w:sdtContent>
          <w:ins w:author="Camilla Olianti" w:id="28" w:date="2021-08-17T13:27:15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 2.2 and 2.3</w:t>
            </w:r>
          </w:ins>
        </w:sdtContent>
      </w:sdt>
      <w:sdt>
        <w:sdtPr>
          <w:tag w:val="goog_rdk_48"/>
        </w:sdtPr>
        <w:sdtContent>
          <w:del w:author="Camilla Olianti" w:id="28" w:date="2021-08-17T13:27:15Z">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delText xml:space="preserve">Enter step numbers referred to.</w:delText>
            </w:r>
          </w:del>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sdt>
        <w:sdtPr>
          <w:tag w:val="goog_rdk_49"/>
        </w:sdtPr>
        <w:sdtContent>
          <w:ins w:author="Camilla Olianti" w:id="29" w:date="2021-08-17T13:27:33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degassing procedure is the most critical step of the protocol. If it is not properly performed, the tissue could encounter damages and decay during the incubation in clearing solution.</w:t>
            </w:r>
          </w:ins>
        </w:sdtContent>
      </w:sdt>
      <w:sdt>
        <w:sdtPr>
          <w:tag w:val="goog_rdk_50"/>
        </w:sdtPr>
        <w:sdtContent>
          <w:del w:author="Camilla Olianti" w:id="29" w:date="2021-08-17T13:27:33Z">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delText xml:space="preserve">Click here to answer. Please use language that you will be comfortable memorizing and speaking aloud. Limit length to 30 or fewer words.</w:delText>
            </w:r>
          </w:del>
        </w:sdtContent>
      </w:sdt>
      <w:r w:rsidDel="00000000" w:rsidR="00000000" w:rsidRPr="00000000">
        <w:rPr>
          <w:rtl w:val="0"/>
        </w:rPr>
      </w:r>
    </w:p>
    <w:p w:rsidR="00000000" w:rsidDel="00000000" w:rsidP="00000000" w:rsidRDefault="00000000" w:rsidRPr="00000000" w14:paraId="00000116">
      <w:pPr>
        <w:spacing w:before="240" w:lineRule="auto"/>
        <w:rPr/>
      </w:pPr>
      <w:r w:rsidDel="00000000" w:rsidR="00000000" w:rsidRPr="00000000">
        <w:rPr>
          <w:rtl w:val="0"/>
        </w:rPr>
        <w:t xml:space="preserve">Following this procedure, what other methods can be performed? What questions would these additional methods answer?</w:t>
      </w:r>
    </w:p>
    <w:p w:rsidR="00000000" w:rsidDel="00000000" w:rsidP="00000000" w:rsidRDefault="00000000" w:rsidRPr="00000000" w14:paraId="00000117">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24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t xml:space="preserve">Enter author name</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t xml:space="preserve">Click here to answer. Please use language that you will be comfortable memorizing and speaking aloud. Limit length to 30 or fewer words.</w:t>
      </w:r>
      <w:r w:rsidDel="00000000" w:rsidR="00000000" w:rsidRPr="00000000">
        <w:rPr>
          <w:rtl w:val="0"/>
        </w:rPr>
      </w:r>
    </w:p>
    <w:p w:rsidR="00000000" w:rsidDel="00000000" w:rsidP="00000000" w:rsidRDefault="00000000" w:rsidRPr="00000000" w14:paraId="00000118">
      <w:pPr>
        <w:spacing w:before="240" w:lineRule="auto"/>
        <w:rPr/>
      </w:pPr>
      <w:r w:rsidDel="00000000" w:rsidR="00000000" w:rsidRPr="00000000">
        <w:rPr>
          <w:rtl w:val="0"/>
        </w:rPr>
        <w:t xml:space="preserve">After its development, did this technique pave the way for researchers to explore new questions within a specific scientific field? If so, how?</w:t>
      </w:r>
    </w:p>
    <w:sdt>
      <w:sdtPr>
        <w:tag w:val="goog_rdk_59"/>
      </w:sdtPr>
      <w:sdtContent>
        <w:p w:rsidR="00000000" w:rsidDel="00000000" w:rsidP="00000000" w:rsidRDefault="00000000" w:rsidRPr="00000000" w14:paraId="00000119">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240" w:line="240" w:lineRule="auto"/>
            <w:ind w:left="907" w:right="0" w:hanging="547"/>
            <w:jc w:val="left"/>
            <w:rPr>
              <w:del w:author="Camilla Olianti" w:id="32" w:date="2021-08-17T13:31:44Z"/>
              <w:rFonts w:ascii="Calibri" w:cs="Calibri" w:eastAsia="Calibri" w:hAnsi="Calibri"/>
              <w:b w:val="0"/>
              <w:i w:val="0"/>
              <w:smallCaps w:val="0"/>
              <w:strike w:val="0"/>
              <w:color w:val="000000"/>
              <w:sz w:val="24"/>
              <w:szCs w:val="24"/>
              <w:u w:val="none"/>
              <w:shd w:fill="auto" w:val="clear"/>
              <w:vertAlign w:val="baseline"/>
            </w:rPr>
          </w:pPr>
          <w:sdt>
            <w:sdtPr>
              <w:tag w:val="goog_rdk_52"/>
            </w:sdtPr>
            <w:sdtContent>
              <w:ins w:author="Francesco Giardini" w:id="30" w:date="2021-08-17T09:38:00Z">
                <w:r w:rsidDel="00000000" w:rsidR="00000000" w:rsidRPr="00000000">
                  <w:rPr>
                    <w:rtl w:val="0"/>
                  </w:rPr>
                  <w:t xml:space="preserve">Camilla Olianti</w:t>
                </w:r>
              </w:ins>
            </w:sdtContent>
          </w:sdt>
          <w:sdt>
            <w:sdtPr>
              <w:tag w:val="goog_rdk_53"/>
            </w:sdtPr>
            <w:sdtContent>
              <w:del w:author="Francesco Giardini" w:id="30" w:date="2021-08-17T09:38:00Z">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delText xml:space="preserve">Enter author name</w:delText>
                </w:r>
              </w:del>
            </w:sdtContent>
          </w:sdt>
          <w:sdt>
            <w:sdtPr>
              <w:tag w:val="goog_rdk_54"/>
            </w:sdtPr>
            <w:sdtContent>
              <w:r w:rsidDel="00000000" w:rsidR="00000000" w:rsidRPr="00000000">
                <w:rPr>
                  <w:rFonts w:ascii="Calibri" w:cs="Calibri" w:eastAsia="Calibri" w:hAnsi="Calibri"/>
                  <w:b w:val="1"/>
                  <w:i w:val="0"/>
                  <w:smallCaps w:val="0"/>
                  <w:strike w:val="0"/>
                  <w:color w:val="000000"/>
                  <w:sz w:val="24"/>
                  <w:szCs w:val="24"/>
                  <w:highlight w:val="yellow"/>
                  <w:u w:val="single"/>
                  <w:vertAlign w:val="baseline"/>
                  <w:rtl w:val="0"/>
                  <w:rPrChange w:author="Camilla Olianti" w:id="31" w:date="2021-08-17T13:35:43Z">
                    <w:rPr>
                      <w:rFonts w:ascii="Calibri" w:cs="Calibri" w:eastAsia="Calibri" w:hAnsi="Calibri"/>
                      <w:b w:val="1"/>
                      <w:i w:val="0"/>
                      <w:smallCaps w:val="0"/>
                      <w:strike w:val="0"/>
                      <w:color w:val="000000"/>
                      <w:sz w:val="24"/>
                      <w:szCs w:val="24"/>
                      <w:u w:val="single"/>
                      <w:shd w:fill="auto" w:val="clear"/>
                      <w:vertAlign w:val="baseline"/>
                    </w:rPr>
                  </w:rPrChange>
                </w:rPr>
                <w:t xml:space="preserve">:</w:t>
              </w:r>
            </w:sdtContent>
          </w:sdt>
          <w:sdt>
            <w:sdtPr>
              <w:tag w:val="goog_rdk_55"/>
            </w:sdtPr>
            <w:sdtContent>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Change w:author="Camilla Olianti" w:id="31" w:date="2021-08-17T13:35:43Z">
                    <w:rPr>
                      <w:rFonts w:ascii="Calibri" w:cs="Calibri" w:eastAsia="Calibri" w:hAnsi="Calibri"/>
                      <w:b w:val="0"/>
                      <w:i w:val="0"/>
                      <w:smallCaps w:val="0"/>
                      <w:strike w:val="0"/>
                      <w:color w:val="000000"/>
                      <w:sz w:val="24"/>
                      <w:szCs w:val="24"/>
                      <w:u w:val="none"/>
                      <w:shd w:fill="auto" w:val="clear"/>
                      <w:vertAlign w:val="baseline"/>
                    </w:rPr>
                  </w:rPrChange>
                </w:rPr>
                <w:t xml:space="preserve"> </w:t>
              </w:r>
            </w:sdtContent>
          </w:sdt>
          <w:sdt>
            <w:sdtPr>
              <w:tag w:val="goog_rdk_56"/>
            </w:sdtPr>
            <w:sdtContent>
              <w:ins w:author="Camilla Olianti" w:id="32" w:date="2021-08-17T13:31:44Z"/>
              <w:sdt>
                <w:sdtPr>
                  <w:tag w:val="goog_rdk_57"/>
                </w:sdtPr>
                <w:sdtContent>
                  <w:ins w:author="Camilla Olianti" w:id="32" w:date="2021-08-17T13:31:44Z">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Change w:author="Camilla Olianti" w:id="31" w:date="2021-08-17T13:35:43Z">
                          <w:rPr>
                            <w:rFonts w:ascii="Calibri" w:cs="Calibri" w:eastAsia="Calibri" w:hAnsi="Calibri"/>
                            <w:b w:val="0"/>
                            <w:i w:val="0"/>
                            <w:smallCaps w:val="0"/>
                            <w:strike w:val="0"/>
                            <w:color w:val="000000"/>
                            <w:sz w:val="24"/>
                            <w:szCs w:val="24"/>
                            <w:u w:val="none"/>
                            <w:shd w:fill="auto" w:val="clear"/>
                            <w:vertAlign w:val="baseline"/>
                          </w:rPr>
                        </w:rPrChange>
                      </w:rPr>
                      <w:t xml:space="preserve">The presented protocol can be combined with a multi-staining protocol to achieve whole-organ reconstruction integrating different biological structures and can be applied to study pathological models. </w:t>
                    </w:r>
                  </w:ins>
                </w:sdtContent>
              </w:sdt>
              <w:ins w:author="Camilla Olianti" w:id="32" w:date="2021-08-17T13:31:44Z"/>
            </w:sdtContent>
          </w:sdt>
          <w:sdt>
            <w:sdtPr>
              <w:tag w:val="goog_rdk_58"/>
            </w:sdtPr>
            <w:sdtContent>
              <w:del w:author="Camilla Olianti" w:id="32" w:date="2021-08-17T13:31:44Z">
                <w:r w:rsidDel="00000000" w:rsidR="00000000" w:rsidRPr="00000000">
                  <w:rPr>
                    <w:rFonts w:ascii="Calibri" w:cs="Calibri" w:eastAsia="Calibri" w:hAnsi="Calibri"/>
                    <w:b w:val="0"/>
                    <w:i w:val="0"/>
                    <w:smallCaps w:val="0"/>
                    <w:strike w:val="0"/>
                    <w:color w:val="808080"/>
                    <w:sz w:val="24"/>
                    <w:szCs w:val="24"/>
                    <w:highlight w:val="yellow"/>
                    <w:u w:val="none"/>
                    <w:vertAlign w:val="baseline"/>
                    <w:rtl w:val="0"/>
                  </w:rPr>
                  <w:delText xml:space="preserve">Click here to answer. Please use language that you will be comfortable memorizing and speaking aloud. Limit length to 30 or fewer words.</w:delText>
                </w:r>
                <w:r w:rsidDel="00000000" w:rsidR="00000000" w:rsidRPr="00000000">
                  <w:rPr>
                    <w:rtl w:val="0"/>
                  </w:rPr>
                </w:r>
              </w:del>
            </w:sdtContent>
          </w:sdt>
        </w:p>
      </w:sdtContent>
    </w:sdt>
    <w:sdt>
      <w:sdtPr>
        <w:tag w:val="goog_rdk_61"/>
      </w:sdtPr>
      <w:sdtContent>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del w:author="Camilla Olianti" w:id="32" w:date="2021-08-17T13:31:44Z"/>
              <w:rFonts w:ascii="Calibri" w:cs="Calibri" w:eastAsia="Calibri" w:hAnsi="Calibri"/>
              <w:b w:val="0"/>
              <w:i w:val="0"/>
              <w:smallCaps w:val="0"/>
              <w:strike w:val="0"/>
              <w:color w:val="000000"/>
              <w:sz w:val="24"/>
              <w:szCs w:val="24"/>
              <w:u w:val="none"/>
              <w:shd w:fill="auto" w:val="clear"/>
              <w:vertAlign w:val="baseline"/>
            </w:rPr>
          </w:pPr>
          <w:sdt>
            <w:sdtPr>
              <w:tag w:val="goog_rdk_60"/>
            </w:sdtPr>
            <w:sdtContent>
              <w:del w:author="Camilla Olianti" w:id="32" w:date="2021-08-17T13:31:44Z">
                <w:r w:rsidDel="00000000" w:rsidR="00000000" w:rsidRPr="00000000">
                  <w:rPr>
                    <w:rtl w:val="0"/>
                  </w:rPr>
                </w:r>
              </w:del>
            </w:sdtContent>
          </w:sdt>
        </w:p>
      </w:sdtContent>
    </w:sdt>
    <w:sdt>
      <w:sdtPr>
        <w:tag w:val="goog_rdk_62"/>
      </w:sdtPr>
      <w:sdtContent>
        <w:p w:rsidR="00000000" w:rsidDel="00000000" w:rsidP="00000000" w:rsidRDefault="00000000" w:rsidRPr="00000000" w14:paraId="0000011B">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240" w:line="240" w:lineRule="auto"/>
            <w:ind w:left="907" w:right="0" w:hanging="547"/>
            <w:jc w:val="left"/>
            <w:rPr>
              <w:rFonts w:ascii="Calibri" w:cs="Calibri" w:eastAsia="Calibri" w:hAnsi="Calibri"/>
              <w:b w:val="0"/>
              <w:i w:val="0"/>
              <w:smallCaps w:val="0"/>
              <w:strike w:val="0"/>
              <w:color w:val="000000"/>
              <w:sz w:val="24"/>
              <w:szCs w:val="24"/>
              <w:u w:val="none"/>
              <w:shd w:fill="auto" w:val="clear"/>
              <w:vertAlign w:val="baseline"/>
              <w:rPrChange w:author="Camilla Olianti" w:id="33" w:date="2021-08-17T13:31:44Z">
                <w:rPr/>
              </w:rPrChange>
            </w:rPr>
            <w:pPrChange w:author="Camilla Olianti" w:id="0" w:date="2021-08-17T13:31:44Z">
              <w:pPr>
                <w:spacing w:before="240" w:lineRule="auto"/>
              </w:pPr>
            </w:pPrChange>
          </w:pPr>
          <w:r w:rsidDel="00000000" w:rsidR="00000000" w:rsidRPr="00000000">
            <w:rPr>
              <w:rtl w:val="0"/>
            </w:rPr>
          </w:r>
        </w:p>
      </w:sdtContent>
    </w:sdt>
    <w:p w:rsidR="00000000" w:rsidDel="00000000" w:rsidP="00000000" w:rsidRDefault="00000000" w:rsidRPr="00000000" w14:paraId="0000011C">
      <w:pPr>
        <w:pBdr>
          <w:top w:color="000000" w:space="1" w:sz="4" w:val="single"/>
          <w:left w:color="000000" w:space="4" w:sz="4" w:val="single"/>
          <w:bottom w:color="000000" w:space="1" w:sz="4" w:val="single"/>
          <w:right w:color="000000" w:space="4" w:sz="4" w:val="single"/>
        </w:pBdr>
        <w:shd w:fill="ffff99" w:val="clear"/>
        <w:ind w:left="86" w:right="86" w:firstLine="0"/>
        <w:rPr/>
      </w:pPr>
      <w:r w:rsidDel="00000000" w:rsidR="00000000" w:rsidRPr="00000000">
        <w:rPr>
          <w:rtl w:val="0"/>
        </w:rPr>
        <w:t xml:space="preserve">Thank you for addressing our questions. We will incorporate your answers and suggestions, and send you the final script before your filming day. You will also receive detailed preparation instructions in the email accompanying the final script.</w:t>
      </w:r>
      <w:r w:rsidDel="00000000" w:rsidR="00000000" w:rsidRPr="00000000">
        <w:rPr>
          <w:rtl w:val="0"/>
        </w:rPr>
      </w:r>
    </w:p>
    <w:sectPr>
      <w:headerReference r:id="rId24" w:type="default"/>
      <w:footerReference r:id="rId25" w:type="default"/>
      <w:footerReference r:id="rId26" w:type="even"/>
      <w:pgSz w:h="15840" w:w="12240" w:orient="portrait"/>
      <w:pgMar w:bottom="1440" w:top="1800" w:left="1440" w:right="1440" w:header="720" w:footer="576"/>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amilla Olianti" w:id="0" w:date="2021-08-17T13:51:35Z">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 is important to tell something about how the heart has been treated before starting with the clearing protocol, even if that part will not be shown in the video. In particular, it is important that the blood has been properly washed out and that the heart has been fixed in paraformaldehyde. I added a sentence to this aim.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2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 w:name="Arial"/>
  <w:font w:name="Courier New"/>
  <w:font w:name="Symbo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2021, Journal of Visualized Experiments</w:t>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s>
      <w:spacing w:after="0" w:before="240" w:line="240" w:lineRule="auto"/>
      <w:ind w:left="0" w:right="0" w:firstLine="2880"/>
      <w:jc w:val="left"/>
      <w:rPr>
        <w:rFonts w:ascii="Calibri" w:cs="Calibri" w:eastAsia="Calibri" w:hAnsi="Calibri"/>
        <w:b w:val="1"/>
        <w:i w:val="0"/>
        <w:smallCaps w:val="0"/>
        <w:strike w:val="0"/>
        <w:color w:val="ff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ff0000"/>
        <w:sz w:val="28"/>
        <w:szCs w:val="28"/>
        <w:u w:val="single"/>
        <w:shd w:fill="auto" w:val="clear"/>
        <w:vertAlign w:val="baseline"/>
        <w:rtl w:val="0"/>
      </w:rPr>
      <w:t xml:space="preserve">DRAFT: DO NOT USE FOR FILMING</w:t>
    </w:r>
    <w:r w:rsidDel="00000000" w:rsidR="00000000" w:rsidRPr="00000000">
      <w:drawing>
        <wp:anchor allowOverlap="1" behindDoc="0" distB="0" distT="0" distL="114300" distR="114300" hidden="0" layoutInCell="1" locked="0" relativeHeight="0" simplePos="0">
          <wp:simplePos x="0" y="0"/>
          <wp:positionH relativeFrom="column">
            <wp:posOffset>4852670</wp:posOffset>
          </wp:positionH>
          <wp:positionV relativeFrom="paragraph">
            <wp:posOffset>19685</wp:posOffset>
          </wp:positionV>
          <wp:extent cx="1110174" cy="545285"/>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10174" cy="545285"/>
                  </a:xfrm>
                  <a:prstGeom prst="rect"/>
                  <a:ln/>
                </pic:spPr>
              </pic:pic>
            </a:graphicData>
          </a:graphic>
        </wp:anchor>
      </w:drawing>
    </w:r>
  </w:p>
  <w:p w:rsidR="00000000" w:rsidDel="00000000" w:rsidP="00000000" w:rsidRDefault="00000000" w:rsidRPr="00000000" w14:paraId="000001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rFonts w:ascii="Calibri" w:cs="Calibri" w:eastAsia="Calibri" w:hAnsi="Calibri"/>
        <w:b w:val="1"/>
        <w:i w:val="0"/>
        <w:sz w:val="24"/>
        <w:szCs w:val="24"/>
      </w:rPr>
    </w:lvl>
    <w:lvl w:ilvl="1">
      <w:start w:val="1"/>
      <w:numFmt w:val="decimal"/>
      <w:lvlText w:val="%1.%2."/>
      <w:lvlJc w:val="left"/>
      <w:pPr>
        <w:ind w:left="907" w:hanging="547"/>
      </w:pPr>
      <w:rPr>
        <w:rFonts w:ascii="Calibri" w:cs="Calibri" w:eastAsia="Calibri" w:hAnsi="Calibri"/>
        <w:sz w:val="24"/>
        <w:szCs w:val="24"/>
      </w:rPr>
    </w:lvl>
    <w:lvl w:ilvl="2">
      <w:start w:val="1"/>
      <w:numFmt w:val="decimal"/>
      <w:lvlText w:val="%1.%2.%3."/>
      <w:lvlJc w:val="left"/>
      <w:pPr>
        <w:ind w:left="1627" w:hanging="720.0000000000001"/>
      </w:pPr>
      <w:rPr>
        <w:rFonts w:ascii="Calibri" w:cs="Calibri" w:eastAsia="Calibri" w:hAnsi="Calibri"/>
        <w:sz w:val="24"/>
        <w:szCs w:val="24"/>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bullet"/>
      <w:lvlText w:val="●"/>
      <w:lvlJc w:val="left"/>
      <w:pPr>
        <w:ind w:left="806" w:hanging="360.00000000000006"/>
      </w:pPr>
      <w:rPr>
        <w:rFonts w:ascii="Noto Sans Symbols" w:cs="Noto Sans Symbols" w:eastAsia="Noto Sans Symbols" w:hAnsi="Noto Sans Symbols"/>
      </w:rPr>
    </w:lvl>
    <w:lvl w:ilvl="1">
      <w:start w:val="1"/>
      <w:numFmt w:val="bullet"/>
      <w:lvlText w:val="o"/>
      <w:lvlJc w:val="left"/>
      <w:pPr>
        <w:ind w:left="1526" w:hanging="360"/>
      </w:pPr>
      <w:rPr>
        <w:rFonts w:ascii="Courier New" w:cs="Courier New" w:eastAsia="Courier New" w:hAnsi="Courier New"/>
      </w:rPr>
    </w:lvl>
    <w:lvl w:ilvl="2">
      <w:start w:val="1"/>
      <w:numFmt w:val="bullet"/>
      <w:lvlText w:val="▪"/>
      <w:lvlJc w:val="left"/>
      <w:pPr>
        <w:ind w:left="2246" w:hanging="360"/>
      </w:pPr>
      <w:rPr>
        <w:rFonts w:ascii="Noto Sans Symbols" w:cs="Noto Sans Symbols" w:eastAsia="Noto Sans Symbols" w:hAnsi="Noto Sans Symbols"/>
      </w:rPr>
    </w:lvl>
    <w:lvl w:ilvl="3">
      <w:start w:val="1"/>
      <w:numFmt w:val="bullet"/>
      <w:lvlText w:val="●"/>
      <w:lvlJc w:val="left"/>
      <w:pPr>
        <w:ind w:left="2966" w:hanging="360"/>
      </w:pPr>
      <w:rPr>
        <w:rFonts w:ascii="Noto Sans Symbols" w:cs="Noto Sans Symbols" w:eastAsia="Noto Sans Symbols" w:hAnsi="Noto Sans Symbols"/>
      </w:rPr>
    </w:lvl>
    <w:lvl w:ilvl="4">
      <w:start w:val="1"/>
      <w:numFmt w:val="bullet"/>
      <w:lvlText w:val="o"/>
      <w:lvlJc w:val="left"/>
      <w:pPr>
        <w:ind w:left="3686" w:hanging="360"/>
      </w:pPr>
      <w:rPr>
        <w:rFonts w:ascii="Courier New" w:cs="Courier New" w:eastAsia="Courier New" w:hAnsi="Courier New"/>
      </w:rPr>
    </w:lvl>
    <w:lvl w:ilvl="5">
      <w:start w:val="1"/>
      <w:numFmt w:val="bullet"/>
      <w:lvlText w:val="▪"/>
      <w:lvlJc w:val="left"/>
      <w:pPr>
        <w:ind w:left="4406" w:hanging="360"/>
      </w:pPr>
      <w:rPr>
        <w:rFonts w:ascii="Noto Sans Symbols" w:cs="Noto Sans Symbols" w:eastAsia="Noto Sans Symbols" w:hAnsi="Noto Sans Symbols"/>
      </w:rPr>
    </w:lvl>
    <w:lvl w:ilvl="6">
      <w:start w:val="1"/>
      <w:numFmt w:val="bullet"/>
      <w:lvlText w:val="●"/>
      <w:lvlJc w:val="left"/>
      <w:pPr>
        <w:ind w:left="5126" w:hanging="360"/>
      </w:pPr>
      <w:rPr>
        <w:rFonts w:ascii="Noto Sans Symbols" w:cs="Noto Sans Symbols" w:eastAsia="Noto Sans Symbols" w:hAnsi="Noto Sans Symbols"/>
      </w:rPr>
    </w:lvl>
    <w:lvl w:ilvl="7">
      <w:start w:val="1"/>
      <w:numFmt w:val="bullet"/>
      <w:lvlText w:val="o"/>
      <w:lvlJc w:val="left"/>
      <w:pPr>
        <w:ind w:left="5846" w:hanging="360"/>
      </w:pPr>
      <w:rPr>
        <w:rFonts w:ascii="Courier New" w:cs="Courier New" w:eastAsia="Courier New" w:hAnsi="Courier New"/>
      </w:rPr>
    </w:lvl>
    <w:lvl w:ilvl="8">
      <w:start w:val="1"/>
      <w:numFmt w:val="bullet"/>
      <w:lvlText w:val="▪"/>
      <w:lvlJc w:val="left"/>
      <w:pPr>
        <w:ind w:left="6566" w:hanging="360"/>
      </w:pPr>
      <w:rPr>
        <w:rFonts w:ascii="Noto Sans Symbols" w:cs="Noto Sans Symbols" w:eastAsia="Noto Sans Symbols" w:hAnsi="Noto Sans Symbols"/>
      </w:rPr>
    </w:lvl>
  </w:abstractNum>
  <w:abstractNum w:abstractNumId="6">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rFonts w:ascii="Calibri" w:cs="Calibri" w:eastAsia="Calibri" w:hAnsi="Calibri"/>
        <w:b w:val="1"/>
        <w:i w:val="0"/>
        <w:sz w:val="24"/>
        <w:szCs w:val="24"/>
      </w:rPr>
    </w:lvl>
    <w:lvl w:ilvl="1">
      <w:start w:val="1"/>
      <w:numFmt w:val="decimal"/>
      <w:lvlText w:val="%1.%2."/>
      <w:lvlJc w:val="left"/>
      <w:pPr>
        <w:ind w:left="907" w:hanging="547"/>
      </w:pPr>
      <w:rPr>
        <w:rFonts w:ascii="Calibri" w:cs="Calibri" w:eastAsia="Calibri" w:hAnsi="Calibri"/>
        <w:sz w:val="24"/>
        <w:szCs w:val="24"/>
      </w:rPr>
    </w:lvl>
    <w:lvl w:ilvl="2">
      <w:start w:val="1"/>
      <w:numFmt w:val="decimal"/>
      <w:lvlText w:val="%1.%2.%3."/>
      <w:lvlJc w:val="left"/>
      <w:pPr>
        <w:ind w:left="1627" w:hanging="720.0000000000001"/>
      </w:pPr>
      <w:rPr>
        <w:rFonts w:ascii="Calibri" w:cs="Calibri" w:eastAsia="Calibri" w:hAnsi="Calibri"/>
        <w:sz w:val="24"/>
        <w:szCs w:val="24"/>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1" w:sz="4" w:val="single"/>
      </w:pBdr>
      <w:spacing w:after="240" w:lineRule="auto"/>
      <w:jc w:val="center"/>
    </w:pPr>
    <w:rPr>
      <w:sz w:val="52"/>
      <w:szCs w:val="52"/>
    </w:rPr>
  </w:style>
  <w:style w:type="paragraph" w:styleId="Heading2">
    <w:name w:val="heading 2"/>
    <w:basedOn w:val="Normal"/>
    <w:next w:val="Normal"/>
    <w:pPr/>
    <w:rPr>
      <w:sz w:val="52"/>
      <w:szCs w:val="5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103FE"/>
  </w:style>
  <w:style w:type="paragraph" w:styleId="Heading1">
    <w:name w:val="heading 1"/>
    <w:basedOn w:val="Normal"/>
    <w:next w:val="Normal"/>
    <w:link w:val="Heading1Char"/>
    <w:qFormat w:val="1"/>
    <w:rsid w:val="00C82679"/>
    <w:pPr>
      <w:keepNext w:val="1"/>
      <w:pBdr>
        <w:bottom w:color="auto" w:space="1" w:sz="4" w:val="single"/>
      </w:pBdr>
      <w:spacing w:after="240"/>
      <w:jc w:val="center"/>
      <w:outlineLvl w:val="0"/>
    </w:pPr>
    <w:rPr>
      <w:rFonts w:eastAsia="Times New Roman"/>
      <w:sz w:val="52"/>
    </w:rPr>
  </w:style>
  <w:style w:type="paragraph" w:styleId="Heading2">
    <w:name w:val="heading 2"/>
    <w:basedOn w:val="Normal"/>
    <w:next w:val="Normal"/>
    <w:qFormat w:val="1"/>
    <w:rsid w:val="00C82679"/>
    <w:pPr>
      <w:outlineLvl w:val="1"/>
    </w:pPr>
    <w:rPr>
      <w:rFonts w:cs="Calibri" w:eastAsia="Times New Roman"/>
      <w:bCs w:val="1"/>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i w:val="1"/>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val="1"/>
    <w:unhideWhenUsed w:val="1"/>
    <w:rsid w:val="008D58EC"/>
    <w:pPr>
      <w:spacing w:after="120"/>
    </w:pPr>
    <w:rPr>
      <w:sz w:val="16"/>
      <w:szCs w:val="16"/>
      <w:lang w:eastAsia="x-none" w:val="x-none"/>
    </w:rPr>
  </w:style>
  <w:style w:type="character" w:styleId="BodyText3Char" w:customStyle="1">
    <w:name w:val="Body Text 3 Char"/>
    <w:link w:val="BodyText3"/>
    <w:uiPriority w:val="99"/>
    <w:semiHidden w:val="1"/>
    <w:rsid w:val="008D58EC"/>
    <w:rPr>
      <w:sz w:val="16"/>
      <w:szCs w:val="16"/>
    </w:rPr>
  </w:style>
  <w:style w:type="paragraph" w:styleId="Footer">
    <w:name w:val="footer"/>
    <w:basedOn w:val="Normal"/>
    <w:link w:val="FooterChar"/>
    <w:uiPriority w:val="99"/>
    <w:unhideWhenUsed w:val="1"/>
    <w:rsid w:val="007D1CA5"/>
    <w:pPr>
      <w:tabs>
        <w:tab w:val="center" w:pos="4320"/>
        <w:tab w:val="right" w:pos="8640"/>
      </w:tabs>
    </w:pPr>
    <w:rPr>
      <w:lang w:eastAsia="x-none" w:val="x-none"/>
    </w:rPr>
  </w:style>
  <w:style w:type="character" w:styleId="FooterChar" w:customStyle="1">
    <w:name w:val="Footer Char"/>
    <w:link w:val="Footer"/>
    <w:uiPriority w:val="99"/>
    <w:rsid w:val="007D1CA5"/>
    <w:rPr>
      <w:sz w:val="24"/>
    </w:rPr>
  </w:style>
  <w:style w:type="character" w:styleId="Hyperlink">
    <w:name w:val="Hyperlink"/>
    <w:uiPriority w:val="99"/>
    <w:unhideWhenUsed w:val="1"/>
    <w:rsid w:val="002B38EA"/>
    <w:rPr>
      <w:color w:val="0000ff"/>
      <w:u w:val="single"/>
    </w:rPr>
  </w:style>
  <w:style w:type="character" w:styleId="FollowedHyperlink">
    <w:name w:val="FollowedHyperlink"/>
    <w:uiPriority w:val="99"/>
    <w:semiHidden w:val="1"/>
    <w:unhideWhenUsed w:val="1"/>
    <w:rsid w:val="007B5B27"/>
    <w:rPr>
      <w:color w:val="800080"/>
      <w:u w:val="single"/>
    </w:rPr>
  </w:style>
  <w:style w:type="paragraph" w:styleId="BalloonText">
    <w:name w:val="Balloon Text"/>
    <w:basedOn w:val="Normal"/>
    <w:semiHidden w:val="1"/>
    <w:rsid w:val="00672CE8"/>
    <w:rPr>
      <w:rFonts w:ascii="Lucida Grande" w:hAnsi="Lucida Grande"/>
      <w:sz w:val="18"/>
      <w:szCs w:val="18"/>
    </w:rPr>
  </w:style>
  <w:style w:type="paragraph" w:styleId="Default" w:customStyle="1">
    <w:name w:val="Default"/>
    <w:rsid w:val="00D103FE"/>
    <w:pPr>
      <w:widowControl w:val="0"/>
      <w:autoSpaceDE w:val="0"/>
      <w:autoSpaceDN w:val="0"/>
      <w:adjustRightInd w:val="0"/>
    </w:pPr>
    <w:rPr>
      <w:rFonts w:ascii="Calibri" w:cs="GJKHG F+ Helvetica" w:eastAsia="Times New Roman" w:hAnsi="Calibri"/>
      <w:color w:val="000000"/>
    </w:rPr>
  </w:style>
  <w:style w:type="character" w:styleId="HeaderChar" w:customStyle="1">
    <w:name w:val="Header Char"/>
    <w:basedOn w:val="DefaultParagraphFont"/>
    <w:rsid w:val="007D5B83"/>
  </w:style>
  <w:style w:type="character" w:styleId="BookTitle">
    <w:name w:val="Book Title"/>
    <w:basedOn w:val="DefaultParagraphFont"/>
    <w:qFormat w:val="1"/>
    <w:rsid w:val="00D103FE"/>
    <w:rPr>
      <w:rFonts w:ascii="Calibri" w:hAnsi="Calibri"/>
      <w:b w:val="1"/>
      <w:bCs w:val="1"/>
      <w:i w:val="1"/>
      <w:iCs w:val="0"/>
      <w:spacing w:val="5"/>
    </w:rPr>
  </w:style>
  <w:style w:type="character" w:styleId="Emphasis">
    <w:name w:val="Emphasis"/>
    <w:qFormat w:val="1"/>
    <w:rsid w:val="00FE6CC9"/>
    <w:rPr>
      <w:i w:val="1"/>
    </w:rPr>
  </w:style>
  <w:style w:type="paragraph" w:styleId="TEXTOVERVIDEO" w:customStyle="1">
    <w:name w:val="TEXT OVER VIDEO"/>
    <w:basedOn w:val="Normal"/>
    <w:rsid w:val="00D51A11"/>
    <w:pPr>
      <w:spacing w:before="40"/>
      <w:ind w:left="1368"/>
      <w:jc w:val="both"/>
      <w:outlineLvl w:val="0"/>
    </w:pPr>
    <w:rPr>
      <w:rFonts w:ascii="Arial" w:cs="Arial" w:hAnsi="Arial"/>
      <w:sz w:val="22"/>
    </w:rPr>
  </w:style>
  <w:style w:type="character" w:styleId="CommentReference">
    <w:name w:val="annotation reference"/>
    <w:uiPriority w:val="99"/>
    <w:semiHidden w:val="1"/>
    <w:unhideWhenUsed w:val="1"/>
    <w:rsid w:val="004060E5"/>
    <w:rPr>
      <w:sz w:val="18"/>
      <w:szCs w:val="18"/>
    </w:rPr>
  </w:style>
  <w:style w:type="paragraph" w:styleId="CommentText">
    <w:name w:val="annotation text"/>
    <w:basedOn w:val="Normal"/>
    <w:link w:val="CommentTextChar"/>
    <w:uiPriority w:val="99"/>
    <w:unhideWhenUsed w:val="1"/>
    <w:rsid w:val="004060E5"/>
    <w:rPr>
      <w:lang w:eastAsia="x-none" w:val="x-none"/>
    </w:rPr>
  </w:style>
  <w:style w:type="character" w:styleId="CommentTextChar" w:customStyle="1">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val="1"/>
    <w:unhideWhenUsed w:val="1"/>
    <w:rsid w:val="004060E5"/>
    <w:rPr>
      <w:b w:val="1"/>
      <w:bCs w:val="1"/>
    </w:rPr>
  </w:style>
  <w:style w:type="character" w:styleId="CommentSubjectChar" w:customStyle="1">
    <w:name w:val="Comment Subject Char"/>
    <w:link w:val="CommentSubject"/>
    <w:uiPriority w:val="99"/>
    <w:semiHidden w:val="1"/>
    <w:rsid w:val="004060E5"/>
    <w:rPr>
      <w:b w:val="1"/>
      <w:bCs w:val="1"/>
      <w:sz w:val="24"/>
      <w:szCs w:val="24"/>
    </w:rPr>
  </w:style>
  <w:style w:type="character" w:styleId="PageNumber">
    <w:name w:val="page number"/>
    <w:basedOn w:val="DefaultParagraphFont"/>
    <w:rsid w:val="00985F44"/>
  </w:style>
  <w:style w:type="paragraph" w:styleId="ListParagraph">
    <w:name w:val="List Paragraph"/>
    <w:basedOn w:val="Normal"/>
    <w:uiPriority w:val="34"/>
    <w:qFormat w:val="1"/>
    <w:rsid w:val="00985F44"/>
    <w:pPr>
      <w:ind w:left="720"/>
      <w:contextualSpacing w:val="1"/>
    </w:pPr>
  </w:style>
  <w:style w:type="paragraph" w:styleId="Revision">
    <w:name w:val="Revision"/>
    <w:hidden w:val="1"/>
    <w:semiHidden w:val="1"/>
    <w:rsid w:val="002D52A1"/>
  </w:style>
  <w:style w:type="character" w:styleId="UnresolvedMention">
    <w:name w:val="Unresolved Mention"/>
    <w:basedOn w:val="DefaultParagraphFont"/>
    <w:uiPriority w:val="99"/>
    <w:semiHidden w:val="1"/>
    <w:unhideWhenUsed w:val="1"/>
    <w:rsid w:val="001C3C85"/>
    <w:rPr>
      <w:color w:val="605e5c"/>
      <w:shd w:color="auto" w:fill="e1dfdd" w:val="clear"/>
    </w:rPr>
  </w:style>
  <w:style w:type="numbering" w:styleId="111111">
    <w:name w:val="Outline List 2"/>
    <w:basedOn w:val="NoList"/>
    <w:semiHidden w:val="1"/>
    <w:unhideWhenUsed w:val="1"/>
    <w:rsid w:val="00CE4904"/>
    <w:pPr>
      <w:numPr>
        <w:numId w:val="1"/>
      </w:numPr>
    </w:pPr>
  </w:style>
  <w:style w:type="character" w:styleId="ArticleTitle" w:customStyle="1">
    <w:name w:val="ArticleTitle"/>
    <w:basedOn w:val="DefaultParagraphFont"/>
    <w:uiPriority w:val="1"/>
    <w:qFormat w:val="1"/>
    <w:rsid w:val="004E0C5A"/>
    <w:rPr>
      <w:rFonts w:asciiTheme="minorHAnsi" w:hAnsiTheme="minorHAnsi"/>
      <w:b w:val="1"/>
      <w:sz w:val="32"/>
    </w:rPr>
  </w:style>
  <w:style w:type="character" w:styleId="PlaceholderText">
    <w:name w:val="Placeholder Text"/>
    <w:basedOn w:val="DefaultParagraphFont"/>
    <w:semiHidden w:val="1"/>
    <w:rsid w:val="004E0C5A"/>
    <w:rPr>
      <w:color w:val="808080"/>
    </w:rPr>
  </w:style>
  <w:style w:type="character" w:styleId="QuestionAnswer" w:customStyle="1">
    <w:name w:val="QuestionAnswer"/>
    <w:basedOn w:val="DefaultParagraphFont"/>
    <w:uiPriority w:val="1"/>
    <w:qFormat w:val="1"/>
    <w:rsid w:val="005C6D1E"/>
    <w:rPr>
      <w:rFonts w:ascii="Calibri" w:hAnsi="Calibri"/>
      <w:b w:val="1"/>
      <w:sz w:val="24"/>
    </w:rPr>
  </w:style>
  <w:style w:type="character" w:styleId="BoldAnswer" w:customStyle="1">
    <w:name w:val="BoldAnswer"/>
    <w:basedOn w:val="DefaultParagraphFont"/>
    <w:uiPriority w:val="1"/>
    <w:qFormat w:val="1"/>
    <w:rsid w:val="00143557"/>
    <w:rPr>
      <w:rFonts w:ascii="Calibri" w:hAnsi="Calibri"/>
      <w:b w:val="1"/>
      <w:sz w:val="24"/>
    </w:rPr>
  </w:style>
  <w:style w:type="character" w:styleId="Vid" w:customStyle="1">
    <w:name w:val="Vid"/>
    <w:basedOn w:val="DefaultParagraphFont"/>
    <w:uiPriority w:val="1"/>
    <w:qFormat w:val="1"/>
    <w:rsid w:val="00A319BE"/>
    <w:rPr>
      <w:rFonts w:asciiTheme="minorHAnsi" w:cstheme="minorHAnsi" w:hAnsiTheme="minorHAnsi"/>
      <w:i w:val="1"/>
      <w:iCs w:val="0"/>
      <w:color w:val="0070c0"/>
    </w:rPr>
  </w:style>
  <w:style w:type="character" w:styleId="Heading1Char" w:customStyle="1">
    <w:name w:val="Heading 1 Char"/>
    <w:basedOn w:val="DefaultParagraphFont"/>
    <w:link w:val="Heading1"/>
    <w:rsid w:val="00473E1C"/>
    <w:rPr>
      <w:rFonts w:ascii="Calibri" w:eastAsia="Times New Roman" w:hAnsi="Calibri"/>
      <w:sz w:val="52"/>
      <w:szCs w:val="24"/>
    </w:rPr>
  </w:style>
  <w:style w:type="character" w:styleId="AuthorName" w:customStyle="1">
    <w:name w:val="AuthorName"/>
    <w:basedOn w:val="DefaultParagraphFont"/>
    <w:uiPriority w:val="1"/>
    <w:qFormat w:val="1"/>
    <w:rsid w:val="0052184A"/>
    <w:rPr>
      <w:rFonts w:ascii="Calibri" w:cs="Calibri" w:eastAsia="Times New Roman" w:hAnsi="Calibri"/>
      <w:b w:val="1"/>
      <w:szCs w:val="24"/>
      <w:u w:val="single"/>
    </w:rPr>
  </w:style>
  <w:style w:type="character" w:styleId="BodyTextChar" w:customStyle="1">
    <w:name w:val="Body Text Char"/>
    <w:basedOn w:val="DefaultParagraphFont"/>
    <w:link w:val="BodyText"/>
    <w:rsid w:val="00D103FE"/>
    <w:rPr>
      <w:rFonts w:ascii="Calibri" w:hAnsi="Calibri"/>
      <w:i w:val="1"/>
      <w:sz w:val="24"/>
    </w:rPr>
  </w:style>
  <w:style w:type="character" w:styleId="BodyTextIndentChar" w:customStyle="1">
    <w:name w:val="Body Text Indent Char"/>
    <w:basedOn w:val="DefaultParagraphFont"/>
    <w:link w:val="BodyTextIndent"/>
    <w:rsid w:val="00D103FE"/>
    <w:rPr>
      <w:rFonts w:asciiTheme="minorHAnsi" w:hAnsiTheme="minorHAnsi"/>
      <w:sz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obsproject.com/" TargetMode="External"/><Relationship Id="rId22" Type="http://schemas.openxmlformats.org/officeDocument/2006/relationships/hyperlink" Target="http://www.jove.com/files_upload.php?src=19152523" TargetMode="External"/><Relationship Id="rId21" Type="http://schemas.openxmlformats.org/officeDocument/2006/relationships/hyperlink" Target="https://www.apple.com/support/mac-apps/quicktime/" TargetMode="External"/><Relationship Id="rId24" Type="http://schemas.openxmlformats.org/officeDocument/2006/relationships/header" Target="header1.xml"/><Relationship Id="rId23" Type="http://schemas.openxmlformats.org/officeDocument/2006/relationships/hyperlink" Target="http://www.jove.com/files_upload.php?src=19152523"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jove.com/files_upload.php?src=19152523" TargetMode="External"/><Relationship Id="rId26" Type="http://schemas.openxmlformats.org/officeDocument/2006/relationships/footer" Target="footer1.xml"/><Relationship Id="rId25"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1" Type="http://schemas.openxmlformats.org/officeDocument/2006/relationships/hyperlink" Target="mailto:giardini@lens.unifi.it" TargetMode="External"/><Relationship Id="rId10" Type="http://schemas.openxmlformats.org/officeDocument/2006/relationships/hyperlink" Target="mailto:sacconi@lens.unifi.it" TargetMode="External"/><Relationship Id="rId13" Type="http://schemas.openxmlformats.org/officeDocument/2006/relationships/hyperlink" Target="mailto:olianti@lens.unifi.it" TargetMode="External"/><Relationship Id="rId12" Type="http://schemas.openxmlformats.org/officeDocument/2006/relationships/hyperlink" Target="mailto:lazzerierica@gmail.com" TargetMode="External"/><Relationship Id="rId15" Type="http://schemas.openxmlformats.org/officeDocument/2006/relationships/hyperlink" Target="mailto:costantini@lens.unifi.it" TargetMode="External"/><Relationship Id="rId14" Type="http://schemas.openxmlformats.org/officeDocument/2006/relationships/hyperlink" Target="mailto:giada.beconi@gmail.com" TargetMode="External"/><Relationship Id="rId17" Type="http://schemas.openxmlformats.org/officeDocument/2006/relationships/hyperlink" Target="mailto:cerbai@lens.unifi.it" TargetMode="External"/><Relationship Id="rId16" Type="http://schemas.openxmlformats.org/officeDocument/2006/relationships/hyperlink" Target="mailto:silvestri@lens.unifi.it" TargetMode="External"/><Relationship Id="rId19" Type="http://schemas.openxmlformats.org/officeDocument/2006/relationships/hyperlink" Target="mailto:sacconi@lens.unifi.it" TargetMode="External"/><Relationship Id="rId18" Type="http://schemas.openxmlformats.org/officeDocument/2006/relationships/hyperlink" Target="mailto:pavone@lens.unif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nVZulVZVRwwmbTMQX0Ed4FqadA==">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2021-08-05T12:04:00Z</dcterms:created>
  <dc:creator>Microsoft Office User</dc:creator>
</cp:coreProperties>
</file>