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3923933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B6308">
        <w:rPr>
          <w:rFonts w:eastAsia="Times New Roman" w:cstheme="minorHAnsi"/>
          <w:b/>
        </w:rPr>
        <w:t>62792</w:t>
      </w:r>
    </w:p>
    <w:p w14:paraId="2F6924E5" w14:textId="0755DF5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6AD7" w:rsidRPr="00496AD7">
        <w:rPr>
          <w:rFonts w:eastAsia="Times New Roman" w:cstheme="minorHAnsi"/>
          <w:b/>
        </w:rPr>
        <w:t>Shehnaz Lokhandwala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2A5947E1"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B6308" w:rsidRPr="00252956">
          <w:rPr>
            <w:rStyle w:val="Hyperlink"/>
            <w:rFonts w:eastAsia="Times New Roman" w:cstheme="minorHAnsi"/>
            <w:b/>
          </w:rPr>
          <w:t>https://www.jove.com/account/file-uploader?src=19151608</w:t>
        </w:r>
      </w:hyperlink>
    </w:p>
    <w:p w14:paraId="2C89778F" w14:textId="77777777" w:rsidR="004E0C5A" w:rsidRPr="00B07A3B" w:rsidRDefault="004E0C5A" w:rsidP="004E0C5A">
      <w:pPr>
        <w:outlineLvl w:val="0"/>
        <w:rPr>
          <w:rFonts w:eastAsia="Times New Roman" w:cstheme="minorHAnsi"/>
          <w:b/>
        </w:rPr>
      </w:pPr>
    </w:p>
    <w:p w14:paraId="30BC7CCC" w14:textId="2A4F09E0"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DB6308" w:rsidRPr="00DB6308">
        <w:rPr>
          <w:rStyle w:val="ArticleTitle"/>
          <w:rFonts w:cstheme="minorHAnsi"/>
        </w:rPr>
        <w:t>In Vivo Quantification of Hip Arthrokinematics During Dynamic Weight-bearing Activities Using Dual Fluoroscopy</w:t>
      </w:r>
    </w:p>
    <w:p w14:paraId="4A0C5B67" w14:textId="77777777" w:rsidR="004E0C5A" w:rsidRPr="00B07A3B" w:rsidRDefault="004E0C5A" w:rsidP="004E0C5A">
      <w:pPr>
        <w:outlineLvl w:val="0"/>
        <w:rPr>
          <w:rFonts w:eastAsia="Times New Roman" w:cstheme="minorHAnsi"/>
          <w:b/>
        </w:rPr>
      </w:pPr>
    </w:p>
    <w:p w14:paraId="571B4839" w14:textId="5C1BD35F"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44206F1" w14:textId="77777777" w:rsidR="00DB6308" w:rsidRPr="00DB6308" w:rsidRDefault="00DB6308" w:rsidP="00DB6308">
      <w:pPr>
        <w:jc w:val="both"/>
        <w:rPr>
          <w:rFonts w:cstheme="minorHAnsi"/>
          <w:b/>
          <w:bCs/>
          <w:sz w:val="28"/>
          <w:szCs w:val="28"/>
          <w:vertAlign w:val="superscript"/>
        </w:rPr>
      </w:pPr>
      <w:bookmarkStart w:id="0" w:name="_Hlk69284510"/>
      <w:r w:rsidRPr="00DB6308">
        <w:rPr>
          <w:rFonts w:cstheme="minorHAnsi"/>
          <w:b/>
          <w:bCs/>
          <w:sz w:val="28"/>
          <w:szCs w:val="28"/>
        </w:rPr>
        <w:t>Penny R. Atkins</w:t>
      </w:r>
      <w:r w:rsidRPr="00DB6308">
        <w:rPr>
          <w:rFonts w:cstheme="minorHAnsi"/>
          <w:b/>
          <w:bCs/>
          <w:sz w:val="28"/>
          <w:szCs w:val="28"/>
          <w:vertAlign w:val="superscript"/>
        </w:rPr>
        <w:t>1,2</w:t>
      </w:r>
      <w:r w:rsidRPr="00DB6308">
        <w:rPr>
          <w:rFonts w:cstheme="minorHAnsi"/>
          <w:b/>
          <w:bCs/>
          <w:sz w:val="28"/>
          <w:szCs w:val="28"/>
        </w:rPr>
        <w:t>, Niccolo M. Fiorentino</w:t>
      </w:r>
      <w:r w:rsidRPr="00DB6308">
        <w:rPr>
          <w:rFonts w:cstheme="minorHAnsi"/>
          <w:b/>
          <w:bCs/>
          <w:sz w:val="28"/>
          <w:szCs w:val="28"/>
          <w:vertAlign w:val="superscript"/>
        </w:rPr>
        <w:t>1,3</w:t>
      </w:r>
      <w:r w:rsidRPr="00DB6308">
        <w:rPr>
          <w:rFonts w:cstheme="minorHAnsi"/>
          <w:b/>
          <w:bCs/>
          <w:sz w:val="28"/>
          <w:szCs w:val="28"/>
        </w:rPr>
        <w:t>, Andrew E. Anderson</w:t>
      </w:r>
      <w:r w:rsidRPr="00DB6308">
        <w:rPr>
          <w:rFonts w:cstheme="minorHAnsi"/>
          <w:b/>
          <w:bCs/>
          <w:sz w:val="28"/>
          <w:szCs w:val="28"/>
          <w:vertAlign w:val="superscript"/>
        </w:rPr>
        <w:t>1,2,4,5</w:t>
      </w:r>
    </w:p>
    <w:p w14:paraId="341132A7" w14:textId="77777777" w:rsidR="00DB6308" w:rsidRPr="007676E8" w:rsidRDefault="00DB6308" w:rsidP="00DB6308">
      <w:pPr>
        <w:jc w:val="both"/>
        <w:rPr>
          <w:rFonts w:cstheme="minorHAnsi"/>
        </w:rPr>
      </w:pPr>
    </w:p>
    <w:p w14:paraId="12D1081D" w14:textId="0A912B3A" w:rsidR="00DB6308" w:rsidRPr="00DB6308" w:rsidRDefault="00DB6308" w:rsidP="00DB6308">
      <w:pPr>
        <w:jc w:val="both"/>
        <w:rPr>
          <w:rFonts w:cstheme="minorHAnsi"/>
          <w:sz w:val="28"/>
          <w:szCs w:val="28"/>
          <w:vertAlign w:val="superscript"/>
        </w:rPr>
      </w:pPr>
      <w:r w:rsidRPr="00DB6308">
        <w:rPr>
          <w:rFonts w:cstheme="minorHAnsi"/>
          <w:sz w:val="28"/>
          <w:szCs w:val="28"/>
          <w:vertAlign w:val="superscript"/>
        </w:rPr>
        <w:t>1</w:t>
      </w:r>
      <w:r w:rsidRPr="00DB6308">
        <w:rPr>
          <w:rFonts w:cstheme="minorHAnsi"/>
          <w:sz w:val="28"/>
          <w:szCs w:val="28"/>
        </w:rPr>
        <w:t xml:space="preserve">Department of Orthopaedics, University of Utah </w:t>
      </w:r>
    </w:p>
    <w:p w14:paraId="7830F309" w14:textId="7E33F66E" w:rsidR="00DB6308" w:rsidRPr="00DB6308" w:rsidRDefault="00DB6308" w:rsidP="00DB6308">
      <w:pPr>
        <w:jc w:val="both"/>
        <w:rPr>
          <w:rFonts w:cstheme="minorHAnsi"/>
          <w:sz w:val="28"/>
          <w:szCs w:val="28"/>
        </w:rPr>
      </w:pPr>
      <w:r w:rsidRPr="00DB6308">
        <w:rPr>
          <w:rFonts w:cstheme="minorHAnsi"/>
          <w:sz w:val="28"/>
          <w:szCs w:val="28"/>
          <w:vertAlign w:val="superscript"/>
        </w:rPr>
        <w:t>2</w:t>
      </w:r>
      <w:r w:rsidRPr="00DB6308">
        <w:rPr>
          <w:rFonts w:cstheme="minorHAnsi"/>
          <w:sz w:val="28"/>
          <w:szCs w:val="28"/>
        </w:rPr>
        <w:t>Scientific Computing and Imaging Institute, University of Utah</w:t>
      </w:r>
    </w:p>
    <w:p w14:paraId="08E88A72" w14:textId="2A81DA2A" w:rsidR="00DB6308" w:rsidRPr="00DB6308" w:rsidRDefault="00DB6308" w:rsidP="00DB6308">
      <w:pPr>
        <w:jc w:val="both"/>
        <w:rPr>
          <w:rFonts w:cstheme="minorHAnsi"/>
          <w:sz w:val="28"/>
          <w:szCs w:val="28"/>
        </w:rPr>
      </w:pPr>
      <w:r w:rsidRPr="00DB6308">
        <w:rPr>
          <w:rFonts w:cstheme="minorHAnsi"/>
          <w:sz w:val="28"/>
          <w:szCs w:val="28"/>
          <w:vertAlign w:val="superscript"/>
        </w:rPr>
        <w:t>3</w:t>
      </w:r>
      <w:r w:rsidRPr="00DB6308">
        <w:rPr>
          <w:rFonts w:cstheme="minorHAnsi"/>
          <w:sz w:val="28"/>
          <w:szCs w:val="28"/>
        </w:rPr>
        <w:t>Department of Mechanical Engineering, University of Vermont</w:t>
      </w:r>
    </w:p>
    <w:p w14:paraId="5C13F9B9" w14:textId="529B4F01" w:rsidR="00DB6308" w:rsidRPr="00DB6308" w:rsidRDefault="00DB6308" w:rsidP="00DB6308">
      <w:pPr>
        <w:jc w:val="both"/>
        <w:rPr>
          <w:rFonts w:cstheme="minorHAnsi"/>
          <w:sz w:val="28"/>
          <w:szCs w:val="28"/>
        </w:rPr>
      </w:pPr>
      <w:r w:rsidRPr="00DB6308">
        <w:rPr>
          <w:rFonts w:cstheme="minorHAnsi"/>
          <w:sz w:val="28"/>
          <w:szCs w:val="28"/>
          <w:vertAlign w:val="superscript"/>
        </w:rPr>
        <w:t>4</w:t>
      </w:r>
      <w:r w:rsidRPr="00DB6308">
        <w:rPr>
          <w:rFonts w:cstheme="minorHAnsi"/>
          <w:sz w:val="28"/>
          <w:szCs w:val="28"/>
        </w:rPr>
        <w:t>Department of Biomedical Engineering, University of Utah</w:t>
      </w:r>
    </w:p>
    <w:p w14:paraId="056024E6" w14:textId="2B32B9B9" w:rsidR="00DB6308" w:rsidRPr="00DB6308" w:rsidRDefault="00DB6308" w:rsidP="00DB6308">
      <w:pPr>
        <w:jc w:val="both"/>
        <w:rPr>
          <w:rFonts w:cstheme="minorHAnsi"/>
          <w:sz w:val="28"/>
          <w:szCs w:val="28"/>
        </w:rPr>
      </w:pPr>
      <w:r w:rsidRPr="00DB6308">
        <w:rPr>
          <w:rFonts w:cstheme="minorHAnsi"/>
          <w:sz w:val="28"/>
          <w:szCs w:val="28"/>
          <w:vertAlign w:val="superscript"/>
        </w:rPr>
        <w:t>5</w:t>
      </w:r>
      <w:r w:rsidRPr="00DB6308">
        <w:rPr>
          <w:rFonts w:cstheme="minorHAnsi"/>
          <w:sz w:val="28"/>
          <w:szCs w:val="28"/>
        </w:rPr>
        <w:t>Department of Physical Therapy, University of Utah</w:t>
      </w:r>
    </w:p>
    <w:bookmarkEnd w:id="0"/>
    <w:p w14:paraId="3288C6DE" w14:textId="77777777" w:rsidR="00DB6308" w:rsidRPr="00B07A3B" w:rsidRDefault="00DB6308" w:rsidP="00EC3C46">
      <w:pPr>
        <w:outlineLvl w:val="0"/>
        <w:rPr>
          <w:rFonts w:eastAsia="Times New Roman" w:cstheme="minorHAnsi"/>
          <w:b/>
          <w:sz w:val="28"/>
          <w:szCs w:val="28"/>
        </w:rPr>
      </w:pPr>
    </w:p>
    <w:p w14:paraId="5ED70E17" w14:textId="2653CA94" w:rsidR="004E0C5A" w:rsidRPr="00B07A3B" w:rsidRDefault="006E377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ins w:id="1" w:author="atkinspr" w:date="2021-06-21T11:35:00Z">
            <w:r w:rsidR="00801E0F">
              <w:rPr>
                <w:rFonts w:ascii="MS Gothic" w:eastAsia="MS Gothic" w:hAnsi="MS Gothic" w:cstheme="minorHAnsi" w:hint="eastAsia"/>
                <w:color w:val="000000"/>
                <w:shd w:val="clear" w:color="auto" w:fill="FFFF00"/>
              </w:rPr>
              <w:t>☒</w:t>
            </w:r>
          </w:ins>
          <w:del w:id="2" w:author="atkinspr" w:date="2021-06-21T11:35:00Z">
            <w:r w:rsidR="009114D8" w:rsidDel="00801E0F">
              <w:rPr>
                <w:rFonts w:ascii="MS Gothic" w:eastAsia="MS Gothic" w:hAnsi="MS Gothic" w:cstheme="minorHAnsi" w:hint="eastAsia"/>
                <w:color w:val="000000"/>
                <w:shd w:val="clear" w:color="auto" w:fill="FFFF00"/>
              </w:rPr>
              <w:delText>☐</w:delText>
            </w:r>
          </w:del>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6D810C0" w14:textId="77777777" w:rsidR="00DB6308" w:rsidRPr="007676E8" w:rsidRDefault="00DB6308" w:rsidP="00DB6308">
      <w:pPr>
        <w:jc w:val="both"/>
        <w:rPr>
          <w:rFonts w:cstheme="minorHAnsi"/>
          <w:vertAlign w:val="superscript"/>
        </w:rPr>
      </w:pPr>
      <w:bookmarkStart w:id="3" w:name="_Hlk25233958"/>
      <w:r w:rsidRPr="000557EF">
        <w:rPr>
          <w:rFonts w:cstheme="minorHAnsi"/>
        </w:rPr>
        <w:t>Andrew E. Anderson</w:t>
      </w:r>
      <w:r w:rsidRPr="007676E8">
        <w:rPr>
          <w:rFonts w:cstheme="minorHAnsi"/>
        </w:rPr>
        <w:tab/>
      </w:r>
      <w:r w:rsidRPr="007676E8">
        <w:rPr>
          <w:rFonts w:cstheme="minorHAnsi"/>
        </w:rPr>
        <w:tab/>
      </w:r>
      <w:r w:rsidRPr="007676E8">
        <w:rPr>
          <w:rFonts w:cstheme="minorHAnsi"/>
        </w:rPr>
        <w:tab/>
        <w:t>(aea4@utah.edu)</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3"/>
    <w:p w14:paraId="7EE76F58" w14:textId="0FA771DE" w:rsidR="00DB6308" w:rsidRDefault="00DB6308" w:rsidP="00DB6308">
      <w:pPr>
        <w:jc w:val="both"/>
        <w:rPr>
          <w:rFonts w:cstheme="minorHAnsi"/>
        </w:rPr>
      </w:pPr>
      <w:r w:rsidRPr="007676E8">
        <w:rPr>
          <w:rFonts w:cstheme="minorHAnsi"/>
        </w:rPr>
        <w:t>aea4@utah.edu</w:t>
      </w:r>
    </w:p>
    <w:p w14:paraId="6414FE38" w14:textId="0E877D87" w:rsidR="00DB6308" w:rsidRPr="007676E8" w:rsidRDefault="00DB6308" w:rsidP="00DB6308">
      <w:pPr>
        <w:jc w:val="both"/>
        <w:rPr>
          <w:rFonts w:cstheme="minorHAnsi"/>
          <w:vertAlign w:val="superscript"/>
        </w:rPr>
      </w:pPr>
      <w:r w:rsidRPr="007676E8">
        <w:rPr>
          <w:rFonts w:cstheme="minorHAnsi"/>
        </w:rPr>
        <w:t>penny.atkins@utah.edu</w:t>
      </w:r>
    </w:p>
    <w:p w14:paraId="14699EEF" w14:textId="0BA699EC" w:rsidR="00DB6308" w:rsidRPr="000557EF" w:rsidRDefault="00DB6308" w:rsidP="00DB6308">
      <w:pPr>
        <w:jc w:val="both"/>
        <w:rPr>
          <w:rFonts w:cstheme="minorHAnsi"/>
          <w:vertAlign w:val="superscript"/>
        </w:rPr>
      </w:pPr>
      <w:r w:rsidRPr="00DB6308">
        <w:rPr>
          <w:rFonts w:cstheme="minorHAnsi"/>
        </w:rPr>
        <w:t>niccolo.fiorentino@uvm.edu</w:t>
      </w:r>
      <w:r w:rsidRPr="00DB6308" w:rsidDel="00583E12">
        <w:rPr>
          <w:rFonts w:cstheme="minorHAnsi"/>
          <w:vertAlign w:val="superscript"/>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6B5CF46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C3744">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6E3772"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6E3772"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64FDC3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C3744">
        <w:rPr>
          <w:rFonts w:eastAsia="Times New Roman" w:cstheme="minorHAnsi"/>
          <w:b/>
          <w:bCs/>
        </w:rPr>
        <w:t>Yes</w:t>
      </w:r>
    </w:p>
    <w:p w14:paraId="48E1D7BF" w14:textId="7B1CFDBF"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hyperlink r:id="rId11" w:history="1">
        <w:r w:rsidRPr="00AC1B9B">
          <w:rPr>
            <w:rStyle w:val="Hyperlink"/>
            <w:rFonts w:eastAsia="Times New Roman" w:cstheme="minorHAnsi"/>
            <w:highlight w:val="yellow"/>
          </w:rPr>
          <w:t>project page</w:t>
        </w:r>
      </w:hyperlink>
      <w:r w:rsidRPr="00AF7D04">
        <w:rPr>
          <w:rFonts w:eastAsia="Times New Roman" w:cstheme="minorHAnsi"/>
          <w:highlight w:val="yellow"/>
        </w:rPr>
        <w:t xml:space="preserv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0F29CB7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4" w:author="atkinspr" w:date="2021-06-21T11:35:00Z">
        <w:r w:rsidR="00801E0F">
          <w:rPr>
            <w:rFonts w:eastAsia="Times New Roman" w:cstheme="minorHAnsi"/>
            <w:b/>
            <w:bCs/>
          </w:rPr>
          <w:t>N</w:t>
        </w:r>
        <w:r w:rsidR="00801E0F">
          <w:rPr>
            <w:rFonts w:eastAsia="Times New Roman" w:cstheme="minorHAnsi"/>
            <w:b/>
            <w:bCs/>
          </w:rPr>
          <w:t>o</w:t>
        </w:r>
      </w:ins>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F0EBA4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0259E">
        <w:rPr>
          <w:rFonts w:cstheme="minorHAnsi"/>
          <w:bCs/>
          <w:sz w:val="22"/>
          <w:szCs w:val="22"/>
        </w:rPr>
        <w:t>25</w:t>
      </w:r>
    </w:p>
    <w:p w14:paraId="5AAC9C6C" w14:textId="78572FB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0259E">
        <w:rPr>
          <w:rFonts w:cstheme="minorHAnsi"/>
          <w:bCs/>
          <w:sz w:val="22"/>
          <w:szCs w:val="22"/>
        </w:rPr>
        <w:t>58</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2EEBE434" w14:textId="4101FA06"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w:t>
      </w:r>
      <w:r w:rsidR="009F2F4B">
        <w:rPr>
          <w:rFonts w:eastAsia="Times New Roman" w:cstheme="minorHAnsi"/>
          <w:bCs/>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commentRangeStart w:id="5"/>
      <w:commentRangeStart w:id="6"/>
      <w:r w:rsidRPr="00B07A3B">
        <w:rPr>
          <w:rFonts w:eastAsia="Times New Roman" w:cstheme="minorHAnsi"/>
          <w:b/>
        </w:rPr>
        <w:t>REQUIRED</w:t>
      </w:r>
      <w:commentRangeEnd w:id="5"/>
      <w:r w:rsidR="00B10519">
        <w:rPr>
          <w:rStyle w:val="CommentReference"/>
          <w:lang w:val="x-none" w:eastAsia="x-none"/>
        </w:rPr>
        <w:commentReference w:id="5"/>
      </w:r>
      <w:commentRangeEnd w:id="6"/>
      <w:r w:rsidR="00801E0F">
        <w:rPr>
          <w:rStyle w:val="CommentReference"/>
          <w:lang w:val="x-none" w:eastAsia="x-none"/>
        </w:rPr>
        <w:commentReference w:id="6"/>
      </w:r>
      <w:r w:rsidRPr="00B07A3B">
        <w:rPr>
          <w:rFonts w:eastAsia="Times New Roman" w:cstheme="minorHAnsi"/>
          <w:b/>
        </w:rPr>
        <w:t>:</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35C13713" w14:textId="3CE64BB0" w:rsidR="00957A0C" w:rsidRPr="00B07A3B" w:rsidRDefault="00B10519" w:rsidP="00957A0C">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Andrew Anderson</w:t>
      </w:r>
      <w:r w:rsidR="007D61A8" w:rsidRPr="00B07A3B">
        <w:rPr>
          <w:rFonts w:eastAsia="Times New Roman" w:cstheme="minorHAnsi"/>
          <w:b/>
          <w:bCs/>
          <w:u w:val="single"/>
        </w:rPr>
        <w:t>:</w:t>
      </w:r>
      <w:r w:rsidR="007D61A8" w:rsidRPr="00B07A3B">
        <w:rPr>
          <w:rFonts w:eastAsia="Times New Roman" w:cstheme="minorHAnsi"/>
        </w:rPr>
        <w:t xml:space="preserve"> </w:t>
      </w:r>
      <w:r w:rsidR="00957A0C">
        <w:rPr>
          <w:rFonts w:cstheme="minorHAnsi"/>
        </w:rPr>
        <w:t xml:space="preserve">This protocol combines accurate tracking of in-vivo hip joint motion with whole body motion capture to quantify </w:t>
      </w:r>
      <w:r>
        <w:rPr>
          <w:rFonts w:cstheme="minorHAnsi"/>
        </w:rPr>
        <w:t xml:space="preserve">arthrokinematics and </w:t>
      </w:r>
      <w:r w:rsidR="00957A0C">
        <w:rPr>
          <w:rFonts w:cstheme="minorHAnsi"/>
        </w:rPr>
        <w:t xml:space="preserve">lower-limb </w:t>
      </w:r>
      <w:r>
        <w:rPr>
          <w:rFonts w:cstheme="minorHAnsi"/>
        </w:rPr>
        <w:t>motion to understand the role of motion in hip degeneration</w:t>
      </w:r>
      <w:r w:rsidR="00957A0C">
        <w:rPr>
          <w:rFonts w:cstheme="minorHAnsi"/>
        </w:rPr>
        <w:t>.</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364B2C88" w14:textId="7EF584BB" w:rsidR="00957A0C" w:rsidRPr="00B07A3B" w:rsidRDefault="00B10519" w:rsidP="00957A0C">
      <w:pPr>
        <w:pStyle w:val="ListParagraph"/>
        <w:numPr>
          <w:ilvl w:val="1"/>
          <w:numId w:val="44"/>
        </w:numPr>
        <w:spacing w:before="120"/>
        <w:contextualSpacing w:val="0"/>
        <w:rPr>
          <w:rFonts w:eastAsia="Times New Roman" w:cstheme="minorHAnsi"/>
        </w:rPr>
      </w:pPr>
      <w:r>
        <w:rPr>
          <w:rStyle w:val="AuthorName"/>
          <w:rFonts w:asciiTheme="minorHAnsi" w:eastAsia="Times" w:hAnsiTheme="minorHAnsi" w:cstheme="minorHAnsi"/>
        </w:rPr>
        <w:t xml:space="preserve">Penny </w:t>
      </w:r>
      <w:r w:rsidR="00957A0C">
        <w:rPr>
          <w:rStyle w:val="AuthorName"/>
          <w:rFonts w:asciiTheme="minorHAnsi" w:eastAsia="Times" w:hAnsiTheme="minorHAnsi" w:cstheme="minorHAnsi"/>
        </w:rPr>
        <w:t>Atkins</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In comparison with traditional methods of tracking hip motion, dual fluoroscopy has improved accuracy which allows for investigation of the subtle relationship between hip shape and motion patterns.</w:t>
      </w: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6E3772" w:rsidP="00957A0C">
      <w:pPr>
        <w:pStyle w:val="ListParagraph"/>
        <w:numPr>
          <w:ilvl w:val="1"/>
          <w:numId w:val="44"/>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957A0C">
      <w:pPr>
        <w:pStyle w:val="ListParagraph"/>
        <w:numPr>
          <w:ilvl w:val="2"/>
          <w:numId w:val="44"/>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957A0C">
      <w:pPr>
        <w:pStyle w:val="ListParagraph"/>
        <w:numPr>
          <w:ilvl w:val="2"/>
          <w:numId w:val="44"/>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04DDE229" w:rsidR="001016BD" w:rsidRPr="00B07A3B" w:rsidRDefault="007D61A8" w:rsidP="00957A0C">
      <w:pPr>
        <w:pStyle w:val="ListParagraph"/>
        <w:numPr>
          <w:ilvl w:val="1"/>
          <w:numId w:val="44"/>
        </w:numPr>
        <w:spacing w:before="120"/>
        <w:rPr>
          <w:rFonts w:eastAsia="Times New Roman" w:cstheme="minorHAnsi"/>
        </w:rPr>
      </w:pPr>
      <w:r w:rsidRPr="00B07A3B">
        <w:rPr>
          <w:rFonts w:eastAsia="Times New Roman" w:cstheme="minorHAnsi"/>
        </w:rPr>
        <w:lastRenderedPageBreak/>
        <w:t>Procedures involving human subjects have been approved by the Institutional Review Board (IRB) at</w:t>
      </w:r>
      <w:r w:rsidR="00D406D6" w:rsidRPr="00B07A3B">
        <w:rPr>
          <w:rFonts w:eastAsia="Times New Roman" w:cstheme="minorHAnsi"/>
        </w:rPr>
        <w:t xml:space="preserve"> </w:t>
      </w:r>
      <w:r w:rsidR="00DB6308">
        <w:rPr>
          <w:rFonts w:eastAsia="Times New Roman" w:cstheme="minorHAnsi"/>
        </w:rPr>
        <w:t xml:space="preserve">the </w:t>
      </w:r>
      <w:r w:rsidR="00DB6308" w:rsidRPr="007676E8">
        <w:rPr>
          <w:rFonts w:cstheme="minorHAnsi"/>
        </w:rPr>
        <w:t>University of Utah</w:t>
      </w:r>
      <w:r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0877F7DD" w:rsidR="00DC2504" w:rsidRDefault="00DC2504" w:rsidP="00DC2504">
      <w:pPr>
        <w:rPr>
          <w:rFonts w:cstheme="minorHAnsi"/>
        </w:rPr>
      </w:pPr>
    </w:p>
    <w:p w14:paraId="46333F9A" w14:textId="77777777" w:rsidR="00AC1B9B" w:rsidRDefault="00AC1B9B" w:rsidP="00AC1B9B">
      <w:pPr>
        <w:rPr>
          <w:rFonts w:ascii="Calibri" w:hAnsi="Calibri" w:cs="Calibri"/>
          <w:szCs w:val="20"/>
          <w:highlight w:val="yellow"/>
        </w:rPr>
      </w:pPr>
    </w:p>
    <w:p w14:paraId="371BCA31" w14:textId="3654AE98" w:rsidR="00AC1B9B" w:rsidRDefault="00AC1B9B" w:rsidP="00AC1B9B">
      <w:pPr>
        <w:rPr>
          <w:rFonts w:ascii="Calibri" w:hAnsi="Calibri" w:cs="Calibri"/>
          <w:szCs w:val="20"/>
        </w:rPr>
      </w:pPr>
      <w:r w:rsidRPr="00AC1B9B">
        <w:rPr>
          <w:rFonts w:ascii="Calibri" w:hAnsi="Calibri" w:cs="Calibri"/>
          <w:szCs w:val="20"/>
          <w:highlight w:val="yellow"/>
        </w:rPr>
        <w:t>Authors: Acquire screen capture videos for all shots labeled SCREEN and upload them to your project page:</w:t>
      </w:r>
      <w:r w:rsidRPr="00AC1B9B">
        <w:rPr>
          <w:highlight w:val="yellow"/>
        </w:rPr>
        <w:t xml:space="preserve"> </w:t>
      </w:r>
      <w:hyperlink r:id="rId16" w:history="1">
        <w:r w:rsidRPr="00AC1B9B">
          <w:rPr>
            <w:rStyle w:val="Hyperlink"/>
            <w:rFonts w:ascii="Calibri" w:hAnsi="Calibri" w:cs="Calibri"/>
            <w:szCs w:val="20"/>
            <w:highlight w:val="yellow"/>
          </w:rPr>
          <w:t>https://www.jove.com/account/file-uploader?src=19151608</w:t>
        </w:r>
      </w:hyperlink>
    </w:p>
    <w:p w14:paraId="36C39B4B" w14:textId="77777777" w:rsidR="00AC1B9B" w:rsidRDefault="00AC1B9B" w:rsidP="00AC1B9B">
      <w:pPr>
        <w:rPr>
          <w:rFonts w:ascii="Calibri" w:hAnsi="Calibri" w:cs="Calibri"/>
          <w:szCs w:val="20"/>
        </w:rPr>
      </w:pPr>
    </w:p>
    <w:p w14:paraId="75DFC648" w14:textId="0E79D1A5" w:rsidR="00CE10F2" w:rsidRPr="00B07A3B" w:rsidRDefault="00DB6308" w:rsidP="00957A0C">
      <w:pPr>
        <w:pStyle w:val="ListParagraph"/>
        <w:numPr>
          <w:ilvl w:val="0"/>
          <w:numId w:val="44"/>
        </w:numPr>
        <w:spacing w:before="120"/>
        <w:contextualSpacing w:val="0"/>
        <w:rPr>
          <w:rFonts w:cstheme="minorHAnsi"/>
          <w:b/>
          <w:bCs/>
        </w:rPr>
      </w:pPr>
      <w:r w:rsidRPr="007676E8">
        <w:rPr>
          <w:rFonts w:cstheme="minorHAnsi"/>
          <w:b/>
          <w:bCs/>
        </w:rPr>
        <w:t xml:space="preserve">Dual </w:t>
      </w:r>
      <w:r>
        <w:rPr>
          <w:rFonts w:cstheme="minorHAnsi"/>
          <w:b/>
          <w:bCs/>
        </w:rPr>
        <w:t>F</w:t>
      </w:r>
      <w:r w:rsidRPr="007676E8">
        <w:rPr>
          <w:rFonts w:cstheme="minorHAnsi"/>
          <w:b/>
          <w:bCs/>
        </w:rPr>
        <w:t xml:space="preserve">luoroscopy </w:t>
      </w:r>
      <w:r>
        <w:rPr>
          <w:rFonts w:cstheme="minorHAnsi"/>
          <w:b/>
          <w:bCs/>
        </w:rPr>
        <w:t>I</w:t>
      </w:r>
      <w:r w:rsidRPr="007676E8">
        <w:rPr>
          <w:rFonts w:cstheme="minorHAnsi"/>
          <w:b/>
          <w:bCs/>
        </w:rPr>
        <w:t>maging</w:t>
      </w:r>
      <w:r w:rsidR="00AC1B9B">
        <w:rPr>
          <w:rFonts w:cstheme="minorHAnsi"/>
          <w:b/>
          <w:bCs/>
        </w:rPr>
        <w:t xml:space="preserve"> of </w:t>
      </w:r>
      <w:r w:rsidR="0006438A">
        <w:rPr>
          <w:rFonts w:cstheme="minorHAnsi"/>
          <w:b/>
          <w:bCs/>
        </w:rPr>
        <w:t>Dynamic Trials</w:t>
      </w:r>
    </w:p>
    <w:p w14:paraId="24C6B477" w14:textId="7A4840F9" w:rsidR="00125924" w:rsidRPr="0006438A" w:rsidDel="00801E0F" w:rsidRDefault="0006438A" w:rsidP="00957A0C">
      <w:pPr>
        <w:pStyle w:val="ListParagraph"/>
        <w:numPr>
          <w:ilvl w:val="1"/>
          <w:numId w:val="44"/>
        </w:numPr>
        <w:spacing w:before="120"/>
        <w:contextualSpacing w:val="0"/>
        <w:rPr>
          <w:moveFrom w:id="7" w:author="atkinspr" w:date="2021-06-21T11:40:00Z"/>
          <w:rFonts w:cstheme="minorHAnsi"/>
        </w:rPr>
      </w:pPr>
      <w:moveFromRangeStart w:id="8" w:author="atkinspr" w:date="2021-06-21T11:40:00Z" w:name="move75168067"/>
      <w:moveFrom w:id="9" w:author="atkinspr" w:date="2021-06-21T11:40:00Z">
        <w:r w:rsidRPr="0006438A" w:rsidDel="00801E0F">
          <w:rPr>
            <w:rFonts w:cstheme="minorHAnsi"/>
          </w:rPr>
          <w:t>For all walking trials</w:t>
        </w:r>
        <w:r w:rsidDel="00801E0F">
          <w:rPr>
            <w:rFonts w:cstheme="minorHAnsi"/>
          </w:rPr>
          <w:t xml:space="preserve"> </w:t>
        </w:r>
        <w:r w:rsidRPr="0006438A" w:rsidDel="00801E0F">
          <w:rPr>
            <w:rFonts w:cstheme="minorHAnsi"/>
            <w:b/>
            <w:bCs/>
          </w:rPr>
          <w:t>[1]</w:t>
        </w:r>
        <w:r w:rsidDel="00801E0F">
          <w:rPr>
            <w:rFonts w:cstheme="minorHAnsi"/>
          </w:rPr>
          <w:t>, i</w:t>
        </w:r>
        <w:r w:rsidRPr="0006438A" w:rsidDel="00801E0F">
          <w:rPr>
            <w:rFonts w:cstheme="minorHAnsi"/>
          </w:rPr>
          <w:t xml:space="preserve">nform the participant </w:t>
        </w:r>
        <w:r w:rsidR="00FD2653" w:rsidDel="00801E0F">
          <w:rPr>
            <w:rFonts w:cstheme="minorHAnsi"/>
          </w:rPr>
          <w:t>before</w:t>
        </w:r>
        <w:r w:rsidRPr="0006438A" w:rsidDel="00801E0F">
          <w:rPr>
            <w:rFonts w:cstheme="minorHAnsi"/>
          </w:rPr>
          <w:t xml:space="preserve"> starting the </w:t>
        </w:r>
        <w:r w:rsidR="00FD2653" w:rsidDel="00801E0F">
          <w:rPr>
            <w:rFonts w:cstheme="minorHAnsi"/>
          </w:rPr>
          <w:t>treadmill belt</w:t>
        </w:r>
        <w:r w:rsidDel="00801E0F">
          <w:rPr>
            <w:rFonts w:cstheme="minorHAnsi"/>
          </w:rPr>
          <w:t xml:space="preserve"> </w:t>
        </w:r>
        <w:r w:rsidRPr="0006438A" w:rsidDel="00801E0F">
          <w:rPr>
            <w:rFonts w:cstheme="minorHAnsi"/>
            <w:b/>
            <w:bCs/>
          </w:rPr>
          <w:t>[</w:t>
        </w:r>
        <w:r w:rsidDel="00801E0F">
          <w:rPr>
            <w:rFonts w:cstheme="minorHAnsi"/>
            <w:b/>
            <w:bCs/>
          </w:rPr>
          <w:t>2</w:t>
        </w:r>
        <w:r w:rsidRPr="0006438A" w:rsidDel="00801E0F">
          <w:rPr>
            <w:rFonts w:cstheme="minorHAnsi"/>
            <w:b/>
            <w:bCs/>
          </w:rPr>
          <w:t>]</w:t>
        </w:r>
        <w:r w:rsidRPr="0006438A" w:rsidDel="00801E0F">
          <w:rPr>
            <w:rFonts w:cstheme="minorHAnsi"/>
          </w:rPr>
          <w:t xml:space="preserve">. Ramp the </w:t>
        </w:r>
        <w:r w:rsidR="00FD2653" w:rsidDel="00801E0F">
          <w:rPr>
            <w:rFonts w:cstheme="minorHAnsi"/>
          </w:rPr>
          <w:t>treadmill's speed</w:t>
        </w:r>
        <w:r w:rsidRPr="0006438A" w:rsidDel="00801E0F">
          <w:rPr>
            <w:rFonts w:cstheme="minorHAnsi"/>
          </w:rPr>
          <w:t xml:space="preserve"> up to the appropriate walking speed </w:t>
        </w:r>
        <w:r w:rsidRPr="0006438A" w:rsidDel="00801E0F">
          <w:rPr>
            <w:rFonts w:cstheme="minorHAnsi"/>
            <w:b/>
            <w:bCs/>
          </w:rPr>
          <w:t>[</w:t>
        </w:r>
        <w:r w:rsidDel="00801E0F">
          <w:rPr>
            <w:rFonts w:cstheme="minorHAnsi"/>
            <w:b/>
            <w:bCs/>
          </w:rPr>
          <w:t>3</w:t>
        </w:r>
        <w:r w:rsidRPr="0006438A" w:rsidDel="00801E0F">
          <w:rPr>
            <w:rFonts w:cstheme="minorHAnsi"/>
            <w:b/>
            <w:bCs/>
          </w:rPr>
          <w:t>]</w:t>
        </w:r>
        <w:r w:rsidDel="00801E0F">
          <w:rPr>
            <w:rFonts w:cstheme="minorHAnsi"/>
          </w:rPr>
          <w:t xml:space="preserve"> </w:t>
        </w:r>
        <w:r w:rsidRPr="0006438A" w:rsidDel="00801E0F">
          <w:rPr>
            <w:rFonts w:cstheme="minorHAnsi"/>
          </w:rPr>
          <w:t>and let the participant</w:t>
        </w:r>
        <w:r w:rsidR="00FD2653" w:rsidDel="00801E0F">
          <w:rPr>
            <w:rFonts w:cstheme="minorHAnsi"/>
          </w:rPr>
          <w:t>'</w:t>
        </w:r>
        <w:r w:rsidRPr="0006438A" w:rsidDel="00801E0F">
          <w:rPr>
            <w:rFonts w:cstheme="minorHAnsi"/>
          </w:rPr>
          <w:t xml:space="preserve">s gait normalize </w:t>
        </w:r>
        <w:r w:rsidR="00FD2653" w:rsidDel="00801E0F">
          <w:rPr>
            <w:rFonts w:cstheme="minorHAnsi"/>
          </w:rPr>
          <w:t>before</w:t>
        </w:r>
        <w:r w:rsidRPr="0006438A" w:rsidDel="00801E0F">
          <w:rPr>
            <w:rFonts w:cstheme="minorHAnsi"/>
          </w:rPr>
          <w:t xml:space="preserve"> collecting images</w:t>
        </w:r>
        <w:r w:rsidDel="00801E0F">
          <w:rPr>
            <w:rFonts w:cstheme="minorHAnsi"/>
          </w:rPr>
          <w:t xml:space="preserve"> </w:t>
        </w:r>
        <w:r w:rsidRPr="0006438A" w:rsidDel="00801E0F">
          <w:rPr>
            <w:rFonts w:cstheme="minorHAnsi"/>
            <w:b/>
            <w:bCs/>
          </w:rPr>
          <w:t>[</w:t>
        </w:r>
        <w:r w:rsidDel="00801E0F">
          <w:rPr>
            <w:rFonts w:cstheme="minorHAnsi"/>
            <w:b/>
            <w:bCs/>
          </w:rPr>
          <w:t>4</w:t>
        </w:r>
        <w:r w:rsidRPr="0006438A" w:rsidDel="00801E0F">
          <w:rPr>
            <w:rFonts w:cstheme="minorHAnsi"/>
            <w:b/>
            <w:bCs/>
          </w:rPr>
          <w:t>]</w:t>
        </w:r>
        <w:r w:rsidRPr="0006438A" w:rsidDel="00801E0F">
          <w:rPr>
            <w:rFonts w:cstheme="minorHAnsi"/>
          </w:rPr>
          <w:t>.</w:t>
        </w:r>
      </w:moveFrom>
    </w:p>
    <w:p w14:paraId="060B8038" w14:textId="7157FD3D" w:rsidR="0006438A" w:rsidDel="00801E0F" w:rsidRDefault="0006438A" w:rsidP="00957A0C">
      <w:pPr>
        <w:pStyle w:val="ListParagraph"/>
        <w:numPr>
          <w:ilvl w:val="2"/>
          <w:numId w:val="44"/>
        </w:numPr>
        <w:spacing w:before="120"/>
        <w:contextualSpacing w:val="0"/>
        <w:rPr>
          <w:moveFrom w:id="10" w:author="atkinspr" w:date="2021-06-21T11:40:00Z"/>
          <w:rFonts w:cstheme="minorHAnsi"/>
        </w:rPr>
      </w:pPr>
      <w:moveFrom w:id="11" w:author="atkinspr" w:date="2021-06-21T11:40:00Z">
        <w:r w:rsidDel="00801E0F">
          <w:rPr>
            <w:rFonts w:cstheme="minorHAnsi"/>
          </w:rPr>
          <w:t xml:space="preserve">WIDE: Establishing shot of participant </w:t>
        </w:r>
        <w:r w:rsidR="00807F17" w:rsidDel="00801E0F">
          <w:rPr>
            <w:rFonts w:cstheme="minorHAnsi"/>
          </w:rPr>
          <w:t xml:space="preserve">standing </w:t>
        </w:r>
        <w:r w:rsidDel="00801E0F">
          <w:rPr>
            <w:rFonts w:cstheme="minorHAnsi"/>
          </w:rPr>
          <w:t>on the treadmill</w:t>
        </w:r>
        <w:r w:rsidR="00807F17" w:rsidDel="00801E0F">
          <w:rPr>
            <w:rFonts w:cstheme="minorHAnsi"/>
          </w:rPr>
          <w:t>.</w:t>
        </w:r>
      </w:moveFrom>
    </w:p>
    <w:p w14:paraId="7605F9E4" w14:textId="4C6F6C88" w:rsidR="00C34F4C" w:rsidRPr="00B07A3B" w:rsidDel="00801E0F" w:rsidRDefault="0006438A" w:rsidP="00957A0C">
      <w:pPr>
        <w:pStyle w:val="ListParagraph"/>
        <w:numPr>
          <w:ilvl w:val="2"/>
          <w:numId w:val="44"/>
        </w:numPr>
        <w:spacing w:before="120"/>
        <w:contextualSpacing w:val="0"/>
        <w:rPr>
          <w:moveFrom w:id="12" w:author="atkinspr" w:date="2021-06-21T11:40:00Z"/>
          <w:rFonts w:cstheme="minorHAnsi"/>
        </w:rPr>
      </w:pPr>
      <w:moveFrom w:id="13" w:author="atkinspr" w:date="2021-06-21T11:40:00Z">
        <w:r w:rsidDel="00801E0F">
          <w:rPr>
            <w:rFonts w:cstheme="minorHAnsi"/>
          </w:rPr>
          <w:t>Talent informing the participant</w:t>
        </w:r>
        <w:r w:rsidR="00807F17" w:rsidDel="00801E0F">
          <w:rPr>
            <w:rFonts w:cstheme="minorHAnsi"/>
          </w:rPr>
          <w:t>, then</w:t>
        </w:r>
        <w:r w:rsidDel="00801E0F">
          <w:rPr>
            <w:rFonts w:cstheme="minorHAnsi"/>
          </w:rPr>
          <w:t xml:space="preserve"> starting the treadmill.</w:t>
        </w:r>
      </w:moveFrom>
    </w:p>
    <w:p w14:paraId="5E5096AA" w14:textId="415BA3F4" w:rsidR="00C34F4C" w:rsidDel="00801E0F" w:rsidRDefault="0006438A" w:rsidP="00957A0C">
      <w:pPr>
        <w:pStyle w:val="ListParagraph"/>
        <w:numPr>
          <w:ilvl w:val="2"/>
          <w:numId w:val="44"/>
        </w:numPr>
        <w:spacing w:before="120"/>
        <w:contextualSpacing w:val="0"/>
        <w:rPr>
          <w:moveFrom w:id="14" w:author="atkinspr" w:date="2021-06-21T11:40:00Z"/>
          <w:rFonts w:cstheme="minorHAnsi"/>
        </w:rPr>
      </w:pPr>
      <w:moveFrom w:id="15" w:author="atkinspr" w:date="2021-06-21T11:40:00Z">
        <w:r w:rsidDel="00801E0F">
          <w:rPr>
            <w:rFonts w:cstheme="minorHAnsi"/>
          </w:rPr>
          <w:t>Talent ramping up the speed of the treadmill.</w:t>
        </w:r>
      </w:moveFrom>
    </w:p>
    <w:p w14:paraId="5DE1FE61" w14:textId="40331D8C" w:rsidR="0006438A" w:rsidDel="00801E0F" w:rsidRDefault="0006438A" w:rsidP="00957A0C">
      <w:pPr>
        <w:pStyle w:val="ListParagraph"/>
        <w:numPr>
          <w:ilvl w:val="2"/>
          <w:numId w:val="44"/>
        </w:numPr>
        <w:spacing w:before="120"/>
        <w:contextualSpacing w:val="0"/>
        <w:rPr>
          <w:moveFrom w:id="16" w:author="atkinspr" w:date="2021-06-21T11:40:00Z"/>
          <w:rFonts w:cstheme="minorHAnsi"/>
        </w:rPr>
      </w:pPr>
      <w:moveFrom w:id="17" w:author="atkinspr" w:date="2021-06-21T11:40:00Z">
        <w:r w:rsidDel="00801E0F">
          <w:rPr>
            <w:rFonts w:cstheme="minorHAnsi"/>
          </w:rPr>
          <w:t>Participant</w:t>
        </w:r>
        <w:r w:rsidR="00FD2653" w:rsidDel="00801E0F">
          <w:rPr>
            <w:rFonts w:cstheme="minorHAnsi"/>
          </w:rPr>
          <w:t>'</w:t>
        </w:r>
        <w:r w:rsidDel="00801E0F">
          <w:rPr>
            <w:rFonts w:cstheme="minorHAnsi"/>
          </w:rPr>
          <w:t>s gait normalizing.</w:t>
        </w:r>
      </w:moveFrom>
    </w:p>
    <w:p w14:paraId="3608E6AF" w14:textId="04014FC4" w:rsidR="0006438A" w:rsidRPr="00B07A3B" w:rsidDel="00801E0F" w:rsidRDefault="0006438A" w:rsidP="0006438A">
      <w:pPr>
        <w:pStyle w:val="ListParagraph"/>
        <w:spacing w:before="120"/>
        <w:ind w:left="1627"/>
        <w:contextualSpacing w:val="0"/>
        <w:rPr>
          <w:moveFrom w:id="18" w:author="atkinspr" w:date="2021-06-21T11:40:00Z"/>
          <w:rFonts w:cstheme="minorHAnsi"/>
        </w:rPr>
      </w:pPr>
    </w:p>
    <w:p w14:paraId="54B0D4E5" w14:textId="61D45F9B" w:rsidR="00CE10F2" w:rsidRPr="0006438A" w:rsidDel="00801E0F" w:rsidRDefault="0006438A" w:rsidP="00957A0C">
      <w:pPr>
        <w:pStyle w:val="ListParagraph"/>
        <w:numPr>
          <w:ilvl w:val="1"/>
          <w:numId w:val="44"/>
        </w:numPr>
        <w:spacing w:before="120"/>
        <w:contextualSpacing w:val="0"/>
        <w:rPr>
          <w:moveFrom w:id="19" w:author="atkinspr" w:date="2021-06-21T11:40:00Z"/>
          <w:rFonts w:cstheme="minorHAnsi"/>
        </w:rPr>
      </w:pPr>
      <w:moveFrom w:id="20" w:author="atkinspr" w:date="2021-06-21T11:40:00Z">
        <w:r w:rsidRPr="0006438A" w:rsidDel="00801E0F">
          <w:rPr>
            <w:rFonts w:cstheme="minorHAnsi"/>
          </w:rPr>
          <w:t>For the inclined walking activity, have the participant step off the treadmill</w:t>
        </w:r>
        <w:r w:rsidDel="00801E0F">
          <w:rPr>
            <w:rFonts w:cstheme="minorHAnsi"/>
          </w:rPr>
          <w:t xml:space="preserve"> </w:t>
        </w:r>
        <w:r w:rsidRPr="0006438A" w:rsidDel="00801E0F">
          <w:rPr>
            <w:rFonts w:cstheme="minorHAnsi"/>
            <w:b/>
            <w:bCs/>
          </w:rPr>
          <w:t>[1]</w:t>
        </w:r>
        <w:r w:rsidRPr="0006438A" w:rsidDel="00801E0F">
          <w:rPr>
            <w:rFonts w:cstheme="minorHAnsi"/>
          </w:rPr>
          <w:t>. Unlock the treadmill</w:t>
        </w:r>
        <w:r w:rsidDel="00801E0F">
          <w:rPr>
            <w:rFonts w:cstheme="minorHAnsi"/>
          </w:rPr>
          <w:t xml:space="preserve"> </w:t>
        </w:r>
        <w:r w:rsidRPr="0006438A" w:rsidDel="00801E0F">
          <w:rPr>
            <w:rFonts w:cstheme="minorHAnsi"/>
            <w:b/>
            <w:bCs/>
          </w:rPr>
          <w:t>[2]</w:t>
        </w:r>
        <w:r w:rsidRPr="0006438A" w:rsidDel="00801E0F">
          <w:rPr>
            <w:rFonts w:cstheme="minorHAnsi"/>
          </w:rPr>
          <w:t>, set the incline to 5 degrees</w:t>
        </w:r>
        <w:r w:rsidDel="00801E0F">
          <w:rPr>
            <w:rFonts w:cstheme="minorHAnsi"/>
          </w:rPr>
          <w:t xml:space="preserve"> </w:t>
        </w:r>
        <w:r w:rsidRPr="0006438A" w:rsidDel="00801E0F">
          <w:rPr>
            <w:rFonts w:cstheme="minorHAnsi"/>
            <w:b/>
            <w:bCs/>
          </w:rPr>
          <w:t>[3]</w:t>
        </w:r>
        <w:r w:rsidRPr="0006438A" w:rsidDel="00801E0F">
          <w:rPr>
            <w:rFonts w:cstheme="minorHAnsi"/>
          </w:rPr>
          <w:t xml:space="preserve">, and relock the treadmill </w:t>
        </w:r>
        <w:r w:rsidRPr="0006438A" w:rsidDel="00801E0F">
          <w:rPr>
            <w:rFonts w:cstheme="minorHAnsi"/>
            <w:b/>
            <w:bCs/>
          </w:rPr>
          <w:t>[4]</w:t>
        </w:r>
        <w:r w:rsidDel="00801E0F">
          <w:rPr>
            <w:rFonts w:cstheme="minorHAnsi"/>
          </w:rPr>
          <w:t xml:space="preserve"> </w:t>
        </w:r>
        <w:r w:rsidRPr="0006438A" w:rsidDel="00801E0F">
          <w:rPr>
            <w:rFonts w:cstheme="minorHAnsi"/>
          </w:rPr>
          <w:t>before having the participant step back onto the treadmill to perform the activity</w:t>
        </w:r>
        <w:r w:rsidDel="00801E0F">
          <w:rPr>
            <w:rFonts w:cstheme="minorHAnsi"/>
          </w:rPr>
          <w:t xml:space="preserve"> </w:t>
        </w:r>
        <w:r w:rsidRPr="0006438A" w:rsidDel="00801E0F">
          <w:rPr>
            <w:rFonts w:cstheme="minorHAnsi"/>
            <w:b/>
            <w:bCs/>
          </w:rPr>
          <w:t>[5]</w:t>
        </w:r>
        <w:r w:rsidRPr="0006438A" w:rsidDel="00801E0F">
          <w:rPr>
            <w:rFonts w:cstheme="minorHAnsi"/>
          </w:rPr>
          <w:t>.</w:t>
        </w:r>
      </w:moveFrom>
    </w:p>
    <w:p w14:paraId="1EE42691" w14:textId="4E774DEC" w:rsidR="00A319BE" w:rsidDel="00801E0F" w:rsidRDefault="0006438A" w:rsidP="00957A0C">
      <w:pPr>
        <w:pStyle w:val="ListParagraph"/>
        <w:numPr>
          <w:ilvl w:val="2"/>
          <w:numId w:val="44"/>
        </w:numPr>
        <w:spacing w:before="120"/>
        <w:contextualSpacing w:val="0"/>
        <w:rPr>
          <w:moveFrom w:id="21" w:author="atkinspr" w:date="2021-06-21T11:40:00Z"/>
          <w:rFonts w:cstheme="minorHAnsi"/>
        </w:rPr>
      </w:pPr>
      <w:moveFrom w:id="22" w:author="atkinspr" w:date="2021-06-21T11:40:00Z">
        <w:r w:rsidDel="00801E0F">
          <w:rPr>
            <w:rFonts w:cstheme="minorHAnsi"/>
          </w:rPr>
          <w:t>Participant stepping off the treadmill.</w:t>
        </w:r>
      </w:moveFrom>
    </w:p>
    <w:p w14:paraId="03275F73" w14:textId="47B3F94C" w:rsidR="0006438A" w:rsidDel="00801E0F" w:rsidRDefault="0006438A" w:rsidP="00957A0C">
      <w:pPr>
        <w:pStyle w:val="ListParagraph"/>
        <w:numPr>
          <w:ilvl w:val="2"/>
          <w:numId w:val="44"/>
        </w:numPr>
        <w:spacing w:before="120"/>
        <w:contextualSpacing w:val="0"/>
        <w:rPr>
          <w:moveFrom w:id="23" w:author="atkinspr" w:date="2021-06-21T11:40:00Z"/>
          <w:rFonts w:cstheme="minorHAnsi"/>
        </w:rPr>
      </w:pPr>
      <w:moveFrom w:id="24" w:author="atkinspr" w:date="2021-06-21T11:40:00Z">
        <w:r w:rsidDel="00801E0F">
          <w:rPr>
            <w:rFonts w:cstheme="minorHAnsi"/>
          </w:rPr>
          <w:t>Talent unlocking the treadmill.</w:t>
        </w:r>
      </w:moveFrom>
    </w:p>
    <w:p w14:paraId="64D662B3" w14:textId="7D713F35" w:rsidR="0006438A" w:rsidDel="00801E0F" w:rsidRDefault="0006438A" w:rsidP="00957A0C">
      <w:pPr>
        <w:pStyle w:val="ListParagraph"/>
        <w:numPr>
          <w:ilvl w:val="2"/>
          <w:numId w:val="44"/>
        </w:numPr>
        <w:spacing w:before="120"/>
        <w:contextualSpacing w:val="0"/>
        <w:rPr>
          <w:moveFrom w:id="25" w:author="atkinspr" w:date="2021-06-21T11:40:00Z"/>
          <w:rFonts w:cstheme="minorHAnsi"/>
        </w:rPr>
      </w:pPr>
      <w:moveFrom w:id="26" w:author="atkinspr" w:date="2021-06-21T11:40:00Z">
        <w:r w:rsidDel="00801E0F">
          <w:rPr>
            <w:rFonts w:cstheme="minorHAnsi"/>
          </w:rPr>
          <w:t>Talent setting the incline to 5°.</w:t>
        </w:r>
      </w:moveFrom>
    </w:p>
    <w:p w14:paraId="35C87C50" w14:textId="24ABC3C2" w:rsidR="0006438A" w:rsidDel="00801E0F" w:rsidRDefault="0006438A" w:rsidP="00957A0C">
      <w:pPr>
        <w:pStyle w:val="ListParagraph"/>
        <w:numPr>
          <w:ilvl w:val="2"/>
          <w:numId w:val="44"/>
        </w:numPr>
        <w:spacing w:before="120"/>
        <w:contextualSpacing w:val="0"/>
        <w:rPr>
          <w:moveFrom w:id="27" w:author="atkinspr" w:date="2021-06-21T11:40:00Z"/>
          <w:rFonts w:cstheme="minorHAnsi"/>
        </w:rPr>
      </w:pPr>
      <w:moveFrom w:id="28" w:author="atkinspr" w:date="2021-06-21T11:40:00Z">
        <w:r w:rsidDel="00801E0F">
          <w:rPr>
            <w:rFonts w:cstheme="minorHAnsi"/>
          </w:rPr>
          <w:t>Talent relocking the treadmill.</w:t>
        </w:r>
      </w:moveFrom>
    </w:p>
    <w:p w14:paraId="27BA918F" w14:textId="454C38D8" w:rsidR="0006438A" w:rsidDel="00801E0F" w:rsidRDefault="0006438A" w:rsidP="00957A0C">
      <w:pPr>
        <w:pStyle w:val="ListParagraph"/>
        <w:numPr>
          <w:ilvl w:val="2"/>
          <w:numId w:val="44"/>
        </w:numPr>
        <w:spacing w:before="120"/>
        <w:contextualSpacing w:val="0"/>
        <w:rPr>
          <w:moveFrom w:id="29" w:author="atkinspr" w:date="2021-06-21T11:40:00Z"/>
          <w:rFonts w:cstheme="minorHAnsi"/>
        </w:rPr>
      </w:pPr>
      <w:moveFrom w:id="30" w:author="atkinspr" w:date="2021-06-21T11:40:00Z">
        <w:r w:rsidDel="00801E0F">
          <w:rPr>
            <w:rFonts w:cstheme="minorHAnsi"/>
          </w:rPr>
          <w:lastRenderedPageBreak/>
          <w:t>Participant stepping back on the treadmill.</w:t>
        </w:r>
      </w:moveFrom>
    </w:p>
    <w:moveFromRangeEnd w:id="8"/>
    <w:p w14:paraId="43727302" w14:textId="77777777" w:rsidR="0006438A" w:rsidRDefault="0006438A" w:rsidP="0006438A">
      <w:pPr>
        <w:pStyle w:val="ListParagraph"/>
        <w:spacing w:before="120"/>
        <w:ind w:left="1627"/>
        <w:contextualSpacing w:val="0"/>
        <w:rPr>
          <w:rFonts w:cstheme="minorHAnsi"/>
        </w:rPr>
      </w:pPr>
    </w:p>
    <w:p w14:paraId="1DE6ADE2" w14:textId="1E4C0D7C" w:rsidR="0006438A" w:rsidRDefault="00865184" w:rsidP="00957A0C">
      <w:pPr>
        <w:pStyle w:val="ListParagraph"/>
        <w:numPr>
          <w:ilvl w:val="1"/>
          <w:numId w:val="44"/>
        </w:numPr>
        <w:spacing w:before="120"/>
        <w:contextualSpacing w:val="0"/>
        <w:rPr>
          <w:rFonts w:cstheme="minorHAnsi"/>
        </w:rPr>
      </w:pPr>
      <w:r w:rsidRPr="007676E8">
        <w:rPr>
          <w:rFonts w:cstheme="minorHAnsi"/>
        </w:rPr>
        <w:t>For the pivot activities</w:t>
      </w:r>
      <w:r>
        <w:rPr>
          <w:rFonts w:cstheme="minorHAnsi"/>
        </w:rPr>
        <w:t xml:space="preserve"> </w:t>
      </w:r>
      <w:r w:rsidRPr="00865184">
        <w:rPr>
          <w:rFonts w:cstheme="minorHAnsi"/>
          <w:b/>
          <w:bCs/>
        </w:rPr>
        <w:t>[1]</w:t>
      </w:r>
      <w:r>
        <w:rPr>
          <w:rFonts w:cstheme="minorHAnsi"/>
        </w:rPr>
        <w:t>,</w:t>
      </w:r>
      <w:r w:rsidRPr="0006438A">
        <w:rPr>
          <w:rFonts w:cstheme="minorHAnsi"/>
        </w:rPr>
        <w:t xml:space="preserve"> </w:t>
      </w:r>
      <w:r>
        <w:rPr>
          <w:rFonts w:cstheme="minorHAnsi"/>
        </w:rPr>
        <w:t>b</w:t>
      </w:r>
      <w:r w:rsidR="0006438A" w:rsidRPr="0006438A">
        <w:rPr>
          <w:rFonts w:cstheme="minorHAnsi"/>
        </w:rPr>
        <w:t xml:space="preserve">ased on the pelvis </w:t>
      </w:r>
      <w:r w:rsidR="00FD2653">
        <w:rPr>
          <w:rFonts w:cstheme="minorHAnsi"/>
        </w:rPr>
        <w:t xml:space="preserve">position </w:t>
      </w:r>
      <w:r w:rsidR="0006438A" w:rsidRPr="0006438A">
        <w:rPr>
          <w:rFonts w:cstheme="minorHAnsi"/>
        </w:rPr>
        <w:t>at the end range of motion</w:t>
      </w:r>
      <w:r>
        <w:rPr>
          <w:rFonts w:cstheme="minorHAnsi"/>
        </w:rPr>
        <w:t xml:space="preserve"> </w:t>
      </w:r>
      <w:r w:rsidRPr="00865184">
        <w:rPr>
          <w:rFonts w:cstheme="minorHAnsi"/>
          <w:b/>
          <w:bCs/>
        </w:rPr>
        <w:t>[</w:t>
      </w:r>
      <w:r>
        <w:rPr>
          <w:rFonts w:cstheme="minorHAnsi"/>
          <w:b/>
          <w:bCs/>
        </w:rPr>
        <w:t>2</w:t>
      </w:r>
      <w:r w:rsidRPr="00865184">
        <w:rPr>
          <w:rFonts w:cstheme="minorHAnsi"/>
          <w:b/>
          <w:bCs/>
        </w:rPr>
        <w:t>]</w:t>
      </w:r>
      <w:r w:rsidR="0006438A" w:rsidRPr="0006438A">
        <w:rPr>
          <w:rFonts w:cstheme="minorHAnsi"/>
        </w:rPr>
        <w:t xml:space="preserve">, have the participant rotate or translate their feet </w:t>
      </w:r>
      <w:r w:rsidRPr="00865184">
        <w:rPr>
          <w:rFonts w:cstheme="minorHAnsi"/>
          <w:b/>
          <w:bCs/>
        </w:rPr>
        <w:t>[</w:t>
      </w:r>
      <w:r>
        <w:rPr>
          <w:rFonts w:cstheme="minorHAnsi"/>
          <w:b/>
          <w:bCs/>
        </w:rPr>
        <w:t>3</w:t>
      </w:r>
      <w:r w:rsidRPr="00865184">
        <w:rPr>
          <w:rFonts w:cstheme="minorHAnsi"/>
          <w:b/>
          <w:bCs/>
        </w:rPr>
        <w:t>]</w:t>
      </w:r>
      <w:r>
        <w:rPr>
          <w:rFonts w:cstheme="minorHAnsi"/>
        </w:rPr>
        <w:t xml:space="preserve"> </w:t>
      </w:r>
      <w:r w:rsidR="0006438A" w:rsidRPr="0006438A">
        <w:rPr>
          <w:rFonts w:cstheme="minorHAnsi"/>
        </w:rPr>
        <w:t xml:space="preserve">such that the pelvis is facing forward on the treadmill </w:t>
      </w:r>
      <w:r w:rsidR="0006438A" w:rsidRPr="0006438A">
        <w:rPr>
          <w:rFonts w:cstheme="minorHAnsi"/>
          <w:b/>
          <w:bCs/>
        </w:rPr>
        <w:t>[</w:t>
      </w:r>
      <w:r>
        <w:rPr>
          <w:rFonts w:cstheme="minorHAnsi"/>
          <w:b/>
          <w:bCs/>
        </w:rPr>
        <w:t>4</w:t>
      </w:r>
      <w:r w:rsidR="0006438A" w:rsidRPr="0006438A">
        <w:rPr>
          <w:rFonts w:cstheme="minorHAnsi"/>
          <w:b/>
          <w:bCs/>
        </w:rPr>
        <w:t>]</w:t>
      </w:r>
      <w:r w:rsidR="0006438A">
        <w:rPr>
          <w:rFonts w:cstheme="minorHAnsi"/>
        </w:rPr>
        <w:t xml:space="preserve"> </w:t>
      </w:r>
      <w:r w:rsidR="0006438A" w:rsidRPr="0006438A">
        <w:rPr>
          <w:rFonts w:cstheme="minorHAnsi"/>
        </w:rPr>
        <w:t>and the hip of interest is in the middle of the combined field of view of the fluoroscopes at the end of the pivot</w:t>
      </w:r>
      <w:r w:rsidR="0006438A">
        <w:rPr>
          <w:rFonts w:cstheme="minorHAnsi"/>
        </w:rPr>
        <w:t xml:space="preserve"> </w:t>
      </w:r>
      <w:r w:rsidR="0006438A" w:rsidRPr="0006438A">
        <w:rPr>
          <w:rFonts w:cstheme="minorHAnsi"/>
          <w:b/>
          <w:bCs/>
        </w:rPr>
        <w:t>[</w:t>
      </w:r>
      <w:r>
        <w:rPr>
          <w:rFonts w:cstheme="minorHAnsi"/>
          <w:b/>
          <w:bCs/>
        </w:rPr>
        <w:t>5</w:t>
      </w:r>
      <w:r w:rsidR="0006438A" w:rsidRPr="0006438A">
        <w:rPr>
          <w:rFonts w:cstheme="minorHAnsi"/>
          <w:b/>
          <w:bCs/>
        </w:rPr>
        <w:t>]</w:t>
      </w:r>
      <w:r w:rsidR="0006438A" w:rsidRPr="0006438A">
        <w:rPr>
          <w:rFonts w:cstheme="minorHAnsi"/>
        </w:rPr>
        <w:t>.</w:t>
      </w:r>
    </w:p>
    <w:p w14:paraId="1577BEA9" w14:textId="510362B7" w:rsidR="00865184" w:rsidRDefault="00865184" w:rsidP="00957A0C">
      <w:pPr>
        <w:pStyle w:val="ListParagraph"/>
        <w:numPr>
          <w:ilvl w:val="2"/>
          <w:numId w:val="44"/>
        </w:numPr>
        <w:spacing w:before="120"/>
        <w:contextualSpacing w:val="0"/>
        <w:rPr>
          <w:rFonts w:cstheme="minorHAnsi"/>
        </w:rPr>
      </w:pPr>
      <w:r>
        <w:rPr>
          <w:rFonts w:cstheme="minorHAnsi"/>
        </w:rPr>
        <w:t>Participant performing a pivot.</w:t>
      </w:r>
    </w:p>
    <w:p w14:paraId="25769171" w14:textId="7746F9CF" w:rsidR="00865184" w:rsidRDefault="00865184" w:rsidP="00957A0C">
      <w:pPr>
        <w:pStyle w:val="ListParagraph"/>
        <w:numPr>
          <w:ilvl w:val="2"/>
          <w:numId w:val="44"/>
        </w:numPr>
        <w:spacing w:before="120"/>
        <w:contextualSpacing w:val="0"/>
        <w:rPr>
          <w:rFonts w:cstheme="minorHAnsi"/>
        </w:rPr>
      </w:pPr>
      <w:r w:rsidRPr="00865184">
        <w:rPr>
          <w:rFonts w:cstheme="minorHAnsi"/>
          <w:highlight w:val="yellow"/>
        </w:rPr>
        <w:t xml:space="preserve">Shot of the pelvis position at the pelvis at the end range of motion. </w:t>
      </w:r>
      <w:commentRangeStart w:id="31"/>
      <w:r w:rsidRPr="00865184">
        <w:rPr>
          <w:rFonts w:cstheme="minorHAnsi"/>
          <w:highlight w:val="yellow"/>
        </w:rPr>
        <w:t xml:space="preserve">Authors: Can </w:t>
      </w:r>
      <w:r>
        <w:rPr>
          <w:rFonts w:cstheme="minorHAnsi"/>
          <w:highlight w:val="yellow"/>
        </w:rPr>
        <w:t>this shot be easily filmed</w:t>
      </w:r>
      <w:r w:rsidRPr="00865184">
        <w:rPr>
          <w:rFonts w:cstheme="minorHAnsi"/>
          <w:highlight w:val="yellow"/>
        </w:rPr>
        <w:t>?</w:t>
      </w:r>
      <w:commentRangeEnd w:id="31"/>
      <w:r w:rsidR="00B10519">
        <w:rPr>
          <w:rStyle w:val="CommentReference"/>
          <w:lang w:val="x-none" w:eastAsia="x-none"/>
        </w:rPr>
        <w:commentReference w:id="31"/>
      </w:r>
    </w:p>
    <w:p w14:paraId="51953960" w14:textId="664C3AC7" w:rsidR="0006438A" w:rsidRDefault="0006438A" w:rsidP="00957A0C">
      <w:pPr>
        <w:pStyle w:val="ListParagraph"/>
        <w:numPr>
          <w:ilvl w:val="2"/>
          <w:numId w:val="44"/>
        </w:numPr>
        <w:spacing w:before="120"/>
        <w:contextualSpacing w:val="0"/>
        <w:rPr>
          <w:rFonts w:cstheme="minorHAnsi"/>
        </w:rPr>
      </w:pPr>
      <w:r>
        <w:rPr>
          <w:rFonts w:cstheme="minorHAnsi"/>
        </w:rPr>
        <w:t>Participant rotating/translating feet</w:t>
      </w:r>
      <w:r w:rsidR="00865184">
        <w:rPr>
          <w:rFonts w:cstheme="minorHAnsi"/>
        </w:rPr>
        <w:t>.</w:t>
      </w:r>
    </w:p>
    <w:p w14:paraId="16569C35" w14:textId="7CC7F0E9" w:rsidR="00865184" w:rsidRDefault="00865184" w:rsidP="00957A0C">
      <w:pPr>
        <w:pStyle w:val="ListParagraph"/>
        <w:numPr>
          <w:ilvl w:val="2"/>
          <w:numId w:val="44"/>
        </w:numPr>
        <w:spacing w:before="120"/>
        <w:contextualSpacing w:val="0"/>
        <w:rPr>
          <w:rFonts w:cstheme="minorHAnsi"/>
        </w:rPr>
      </w:pPr>
      <w:r>
        <w:rPr>
          <w:rFonts w:cstheme="minorHAnsi"/>
        </w:rPr>
        <w:t>Shot of participant</w:t>
      </w:r>
      <w:r w:rsidR="00FD2653">
        <w:rPr>
          <w:rFonts w:cstheme="minorHAnsi"/>
        </w:rPr>
        <w:t>'</w:t>
      </w:r>
      <w:r>
        <w:rPr>
          <w:rFonts w:cstheme="minorHAnsi"/>
        </w:rPr>
        <w:t>s pelvis facing forward on the treadmill.</w:t>
      </w:r>
    </w:p>
    <w:p w14:paraId="2F036033" w14:textId="302AE4F2" w:rsidR="00865184" w:rsidRDefault="00865184" w:rsidP="00957A0C">
      <w:pPr>
        <w:pStyle w:val="ListParagraph"/>
        <w:numPr>
          <w:ilvl w:val="2"/>
          <w:numId w:val="44"/>
        </w:numPr>
        <w:spacing w:before="120"/>
        <w:contextualSpacing w:val="0"/>
        <w:rPr>
          <w:rFonts w:cstheme="minorHAnsi"/>
        </w:rPr>
      </w:pPr>
      <w:r w:rsidRPr="00865184">
        <w:rPr>
          <w:rFonts w:cstheme="minorHAnsi"/>
          <w:highlight w:val="yellow"/>
        </w:rPr>
        <w:t>Shot of the combined field of view of the fluoroscopes showing the hip of interest in the middle</w:t>
      </w:r>
      <w:r>
        <w:rPr>
          <w:rFonts w:cstheme="minorHAnsi"/>
          <w:highlight w:val="yellow"/>
        </w:rPr>
        <w:t xml:space="preserve"> at the end of the pivot</w:t>
      </w:r>
      <w:r w:rsidRPr="00865184">
        <w:rPr>
          <w:rFonts w:cstheme="minorHAnsi"/>
          <w:highlight w:val="yellow"/>
        </w:rPr>
        <w:t xml:space="preserve">. </w:t>
      </w:r>
      <w:commentRangeStart w:id="32"/>
      <w:r w:rsidRPr="00865184">
        <w:rPr>
          <w:rFonts w:cstheme="minorHAnsi"/>
          <w:highlight w:val="yellow"/>
        </w:rPr>
        <w:t>Authors: Can the field of view of the fluoroscopes be easily captured on the camera?</w:t>
      </w:r>
      <w:commentRangeEnd w:id="32"/>
      <w:r w:rsidR="00327811">
        <w:rPr>
          <w:rStyle w:val="CommentReference"/>
          <w:lang w:val="x-none" w:eastAsia="x-none"/>
        </w:rPr>
        <w:commentReference w:id="32"/>
      </w:r>
    </w:p>
    <w:p w14:paraId="02FBCB48" w14:textId="77777777" w:rsidR="00865184" w:rsidRPr="0006438A" w:rsidRDefault="00865184" w:rsidP="00865184">
      <w:pPr>
        <w:pStyle w:val="ListParagraph"/>
        <w:spacing w:before="120"/>
        <w:ind w:left="1627"/>
        <w:contextualSpacing w:val="0"/>
        <w:rPr>
          <w:rFonts w:cstheme="minorHAnsi"/>
        </w:rPr>
      </w:pPr>
    </w:p>
    <w:p w14:paraId="31A84631" w14:textId="13F14502" w:rsidR="00C7374B" w:rsidRDefault="00865184" w:rsidP="00957A0C">
      <w:pPr>
        <w:pStyle w:val="ListParagraph"/>
        <w:numPr>
          <w:ilvl w:val="1"/>
          <w:numId w:val="44"/>
        </w:numPr>
        <w:spacing w:before="120"/>
        <w:contextualSpacing w:val="0"/>
        <w:rPr>
          <w:rFonts w:cstheme="minorHAnsi"/>
        </w:rPr>
      </w:pPr>
      <w:r w:rsidRPr="00865184">
        <w:rPr>
          <w:rFonts w:cstheme="minorHAnsi"/>
        </w:rPr>
        <w:t>Once the position is optimized</w:t>
      </w:r>
      <w:r>
        <w:rPr>
          <w:rFonts w:cstheme="minorHAnsi"/>
        </w:rPr>
        <w:t xml:space="preserve"> </w:t>
      </w:r>
      <w:r w:rsidRPr="00865184">
        <w:rPr>
          <w:rFonts w:cstheme="minorHAnsi"/>
          <w:b/>
          <w:bCs/>
        </w:rPr>
        <w:t>[1]</w:t>
      </w:r>
      <w:r w:rsidRPr="00865184">
        <w:rPr>
          <w:rFonts w:cstheme="minorHAnsi"/>
        </w:rPr>
        <w:t xml:space="preserve">, have the participant perform the pivot during dual fluoroscopy imaging </w:t>
      </w:r>
      <w:r w:rsidRPr="00865184">
        <w:rPr>
          <w:rFonts w:cstheme="minorHAnsi"/>
          <w:b/>
          <w:bCs/>
        </w:rPr>
        <w:t>[2]</w:t>
      </w:r>
      <w:r>
        <w:rPr>
          <w:rFonts w:cstheme="minorHAnsi"/>
        </w:rPr>
        <w:t xml:space="preserve"> </w:t>
      </w:r>
      <w:r w:rsidRPr="00865184">
        <w:rPr>
          <w:rFonts w:cstheme="minorHAnsi"/>
        </w:rPr>
        <w:t xml:space="preserve">and save all frames </w:t>
      </w:r>
      <w:r w:rsidRPr="00865184">
        <w:rPr>
          <w:rFonts w:cstheme="minorHAnsi"/>
          <w:b/>
          <w:bCs/>
        </w:rPr>
        <w:t>[3]</w:t>
      </w:r>
      <w:r>
        <w:rPr>
          <w:rFonts w:cstheme="minorHAnsi"/>
        </w:rPr>
        <w:t xml:space="preserve"> </w:t>
      </w:r>
      <w:r w:rsidRPr="00865184">
        <w:rPr>
          <w:rFonts w:cstheme="minorHAnsi"/>
        </w:rPr>
        <w:t>where the femur and pelvis are visible in both fluoroscopy camera views centered about the end range of motion, capturing as much of the pivot as possible</w:t>
      </w:r>
      <w:r>
        <w:rPr>
          <w:rFonts w:cstheme="minorHAnsi"/>
        </w:rPr>
        <w:t xml:space="preserve"> </w:t>
      </w:r>
      <w:r w:rsidRPr="00865184">
        <w:rPr>
          <w:rFonts w:cstheme="minorHAnsi"/>
          <w:b/>
          <w:bCs/>
        </w:rPr>
        <w:t>[4-TXT]</w:t>
      </w:r>
      <w:r w:rsidRPr="00865184">
        <w:rPr>
          <w:rFonts w:cstheme="minorHAnsi"/>
        </w:rPr>
        <w:t>.</w:t>
      </w:r>
    </w:p>
    <w:p w14:paraId="1EDD78E5" w14:textId="0ED3DF38" w:rsidR="00865184" w:rsidRDefault="00865184" w:rsidP="00957A0C">
      <w:pPr>
        <w:pStyle w:val="ListParagraph"/>
        <w:numPr>
          <w:ilvl w:val="2"/>
          <w:numId w:val="44"/>
        </w:numPr>
        <w:spacing w:before="120"/>
        <w:contextualSpacing w:val="0"/>
        <w:rPr>
          <w:rFonts w:cstheme="minorHAnsi"/>
        </w:rPr>
      </w:pPr>
      <w:commentRangeStart w:id="33"/>
      <w:r>
        <w:rPr>
          <w:rFonts w:cstheme="minorHAnsi"/>
        </w:rPr>
        <w:t>Participant in the optimized position.</w:t>
      </w:r>
      <w:commentRangeEnd w:id="33"/>
      <w:r w:rsidR="0042699C">
        <w:rPr>
          <w:rStyle w:val="CommentReference"/>
          <w:lang w:val="x-none" w:eastAsia="x-none"/>
        </w:rPr>
        <w:commentReference w:id="33"/>
      </w:r>
    </w:p>
    <w:p w14:paraId="71272D06" w14:textId="5AB834BA" w:rsidR="00865184" w:rsidRDefault="00865184" w:rsidP="00957A0C">
      <w:pPr>
        <w:pStyle w:val="ListParagraph"/>
        <w:numPr>
          <w:ilvl w:val="2"/>
          <w:numId w:val="44"/>
        </w:numPr>
        <w:spacing w:before="120"/>
        <w:contextualSpacing w:val="0"/>
        <w:rPr>
          <w:rFonts w:cstheme="minorHAnsi"/>
        </w:rPr>
      </w:pPr>
      <w:r>
        <w:rPr>
          <w:rFonts w:cstheme="minorHAnsi"/>
        </w:rPr>
        <w:t>Participant performing the pivot</w:t>
      </w:r>
      <w:ins w:id="34" w:author="atkinspr" w:date="2021-06-17T14:00:00Z">
        <w:r w:rsidR="0042699C">
          <w:rPr>
            <w:rFonts w:cstheme="minorHAnsi"/>
          </w:rPr>
          <w:t xml:space="preserve"> during capture of dual fluoroscopy</w:t>
        </w:r>
      </w:ins>
      <w:r>
        <w:rPr>
          <w:rFonts w:cstheme="minorHAnsi"/>
        </w:rPr>
        <w:t>.</w:t>
      </w:r>
    </w:p>
    <w:p w14:paraId="0AE5B2AE" w14:textId="3BBAAB00" w:rsidR="00865184" w:rsidRDefault="00865184" w:rsidP="00957A0C">
      <w:pPr>
        <w:pStyle w:val="ListParagraph"/>
        <w:numPr>
          <w:ilvl w:val="2"/>
          <w:numId w:val="44"/>
        </w:numPr>
        <w:spacing w:before="120"/>
        <w:contextualSpacing w:val="0"/>
        <w:rPr>
          <w:rFonts w:cstheme="minorHAnsi"/>
        </w:rPr>
      </w:pPr>
      <w:r>
        <w:rPr>
          <w:rFonts w:cstheme="minorHAnsi"/>
        </w:rPr>
        <w:t>Talent at the fluor</w:t>
      </w:r>
      <w:del w:id="35" w:author="atkinspr" w:date="2021-06-17T13:57:00Z">
        <w:r w:rsidDel="00327811">
          <w:rPr>
            <w:rFonts w:cstheme="minorHAnsi"/>
          </w:rPr>
          <w:delText>escence micr</w:delText>
        </w:r>
      </w:del>
      <w:r>
        <w:rPr>
          <w:rFonts w:cstheme="minorHAnsi"/>
        </w:rPr>
        <w:t>oscopy station, monitor visible in frame.</w:t>
      </w:r>
    </w:p>
    <w:p w14:paraId="15A5C51A" w14:textId="5AF28767" w:rsidR="00865184" w:rsidRDefault="00865184" w:rsidP="00957A0C">
      <w:pPr>
        <w:pStyle w:val="ListParagraph"/>
        <w:numPr>
          <w:ilvl w:val="2"/>
          <w:numId w:val="44"/>
        </w:numPr>
        <w:spacing w:before="120"/>
        <w:contextualSpacing w:val="0"/>
        <w:rPr>
          <w:ins w:id="36" w:author="atkinspr" w:date="2021-06-21T11:40:00Z"/>
          <w:rFonts w:cstheme="minorHAnsi"/>
          <w:b/>
          <w:bCs/>
        </w:rPr>
      </w:pPr>
      <w:commentRangeStart w:id="37"/>
      <w:commentRangeStart w:id="38"/>
      <w:r w:rsidRPr="00865184">
        <w:rPr>
          <w:rFonts w:cstheme="minorHAnsi"/>
          <w:highlight w:val="yellow"/>
        </w:rPr>
        <w:t>SCREEN</w:t>
      </w:r>
      <w:commentRangeEnd w:id="37"/>
      <w:r w:rsidR="00801E0F">
        <w:rPr>
          <w:rStyle w:val="CommentReference"/>
          <w:lang w:val="x-none" w:eastAsia="x-none"/>
        </w:rPr>
        <w:commentReference w:id="37"/>
      </w:r>
      <w:commentRangeEnd w:id="38"/>
      <w:r w:rsidR="00801E0F">
        <w:rPr>
          <w:rStyle w:val="CommentReference"/>
          <w:lang w:val="x-none" w:eastAsia="x-none"/>
        </w:rPr>
        <w:commentReference w:id="38"/>
      </w:r>
      <w:r>
        <w:rPr>
          <w:rFonts w:cstheme="minorHAnsi"/>
        </w:rPr>
        <w:t xml:space="preserve">: Saving images </w:t>
      </w:r>
      <w:r w:rsidRPr="00865184">
        <w:rPr>
          <w:rFonts w:cstheme="minorHAnsi"/>
        </w:rPr>
        <w:t>where the femur and pelvis are visible in both fluoroscopy camera views centered about the end range of motion</w:t>
      </w:r>
      <w:r w:rsidR="00AC1B9B">
        <w:rPr>
          <w:rFonts w:cstheme="minorHAnsi"/>
        </w:rPr>
        <w:t>.</w:t>
      </w:r>
      <w:commentRangeStart w:id="39"/>
      <w:r w:rsidR="005C7BA7">
        <w:rPr>
          <w:rFonts w:cstheme="minorHAnsi"/>
        </w:rPr>
        <w:t xml:space="preserve"> </w:t>
      </w:r>
      <w:r w:rsidR="005C7BA7" w:rsidRPr="005C7BA7">
        <w:rPr>
          <w:rFonts w:cstheme="minorHAnsi"/>
          <w:b/>
          <w:bCs/>
        </w:rPr>
        <w:t>TEXT: Approximately 200–400 frames</w:t>
      </w:r>
      <w:commentRangeEnd w:id="39"/>
      <w:r w:rsidR="0042699C">
        <w:rPr>
          <w:rStyle w:val="CommentReference"/>
          <w:lang w:val="x-none" w:eastAsia="x-none"/>
        </w:rPr>
        <w:commentReference w:id="39"/>
      </w:r>
    </w:p>
    <w:p w14:paraId="25415E39" w14:textId="77777777" w:rsidR="00801E0F" w:rsidRPr="005C7BA7" w:rsidRDefault="00801E0F" w:rsidP="00801E0F">
      <w:pPr>
        <w:pStyle w:val="ListParagraph"/>
        <w:spacing w:before="120"/>
        <w:ind w:left="1627"/>
        <w:contextualSpacing w:val="0"/>
        <w:rPr>
          <w:rFonts w:cstheme="minorHAnsi"/>
          <w:b/>
          <w:bCs/>
        </w:rPr>
        <w:pPrChange w:id="40" w:author="atkinspr" w:date="2021-06-21T11:40:00Z">
          <w:pPr>
            <w:pStyle w:val="ListParagraph"/>
            <w:numPr>
              <w:ilvl w:val="2"/>
              <w:numId w:val="44"/>
            </w:numPr>
            <w:spacing w:before="120"/>
            <w:ind w:left="1627" w:hanging="720"/>
            <w:contextualSpacing w:val="0"/>
          </w:pPr>
        </w:pPrChange>
      </w:pPr>
    </w:p>
    <w:p w14:paraId="182D964E" w14:textId="77777777" w:rsidR="00801E0F" w:rsidRPr="0006438A" w:rsidRDefault="00801E0F" w:rsidP="00801E0F">
      <w:pPr>
        <w:pStyle w:val="ListParagraph"/>
        <w:numPr>
          <w:ilvl w:val="1"/>
          <w:numId w:val="44"/>
        </w:numPr>
        <w:spacing w:before="120"/>
        <w:contextualSpacing w:val="0"/>
        <w:rPr>
          <w:moveTo w:id="41" w:author="atkinspr" w:date="2021-06-21T11:40:00Z"/>
          <w:rFonts w:cstheme="minorHAnsi"/>
        </w:rPr>
      </w:pPr>
      <w:moveToRangeStart w:id="42" w:author="atkinspr" w:date="2021-06-21T11:40:00Z" w:name="move75168067"/>
      <w:moveTo w:id="43" w:author="atkinspr" w:date="2021-06-21T11:40:00Z">
        <w:r w:rsidRPr="0006438A">
          <w:rPr>
            <w:rFonts w:cstheme="minorHAnsi"/>
          </w:rPr>
          <w:t>For all walking trials</w:t>
        </w:r>
        <w:r>
          <w:rPr>
            <w:rFonts w:cstheme="minorHAnsi"/>
          </w:rPr>
          <w:t xml:space="preserve"> </w:t>
        </w:r>
        <w:r w:rsidRPr="0006438A">
          <w:rPr>
            <w:rFonts w:cstheme="minorHAnsi"/>
            <w:b/>
            <w:bCs/>
          </w:rPr>
          <w:t>[1]</w:t>
        </w:r>
        <w:r>
          <w:rPr>
            <w:rFonts w:cstheme="minorHAnsi"/>
          </w:rPr>
          <w:t>, i</w:t>
        </w:r>
        <w:r w:rsidRPr="0006438A">
          <w:rPr>
            <w:rFonts w:cstheme="minorHAnsi"/>
          </w:rPr>
          <w:t xml:space="preserve">nform the participant </w:t>
        </w:r>
        <w:r>
          <w:rPr>
            <w:rFonts w:cstheme="minorHAnsi"/>
          </w:rPr>
          <w:t>before</w:t>
        </w:r>
        <w:r w:rsidRPr="0006438A">
          <w:rPr>
            <w:rFonts w:cstheme="minorHAnsi"/>
          </w:rPr>
          <w:t xml:space="preserve"> starting the </w:t>
        </w:r>
        <w:r>
          <w:rPr>
            <w:rFonts w:cstheme="minorHAnsi"/>
          </w:rPr>
          <w:t xml:space="preserve">treadmill belt </w:t>
        </w:r>
        <w:r w:rsidRPr="0006438A">
          <w:rPr>
            <w:rFonts w:cstheme="minorHAnsi"/>
            <w:b/>
            <w:bCs/>
          </w:rPr>
          <w:t>[</w:t>
        </w:r>
        <w:r>
          <w:rPr>
            <w:rFonts w:cstheme="minorHAnsi"/>
            <w:b/>
            <w:bCs/>
          </w:rPr>
          <w:t>2</w:t>
        </w:r>
        <w:r w:rsidRPr="0006438A">
          <w:rPr>
            <w:rFonts w:cstheme="minorHAnsi"/>
            <w:b/>
            <w:bCs/>
          </w:rPr>
          <w:t>]</w:t>
        </w:r>
        <w:r w:rsidRPr="0006438A">
          <w:rPr>
            <w:rFonts w:cstheme="minorHAnsi"/>
          </w:rPr>
          <w:t xml:space="preserve">. Ramp the </w:t>
        </w:r>
        <w:r>
          <w:rPr>
            <w:rFonts w:cstheme="minorHAnsi"/>
          </w:rPr>
          <w:t>treadmill's speed</w:t>
        </w:r>
        <w:r w:rsidRPr="0006438A">
          <w:rPr>
            <w:rFonts w:cstheme="minorHAnsi"/>
          </w:rPr>
          <w:t xml:space="preserve"> up to the appropriate walking speed </w:t>
        </w:r>
        <w:r w:rsidRPr="0006438A">
          <w:rPr>
            <w:rFonts w:cstheme="minorHAnsi"/>
            <w:b/>
            <w:bCs/>
          </w:rPr>
          <w:t>[</w:t>
        </w:r>
        <w:r>
          <w:rPr>
            <w:rFonts w:cstheme="minorHAnsi"/>
            <w:b/>
            <w:bCs/>
          </w:rPr>
          <w:t>3</w:t>
        </w:r>
        <w:r w:rsidRPr="0006438A">
          <w:rPr>
            <w:rFonts w:cstheme="minorHAnsi"/>
            <w:b/>
            <w:bCs/>
          </w:rPr>
          <w:t>]</w:t>
        </w:r>
        <w:r>
          <w:rPr>
            <w:rFonts w:cstheme="minorHAnsi"/>
          </w:rPr>
          <w:t xml:space="preserve"> </w:t>
        </w:r>
        <w:r w:rsidRPr="0006438A">
          <w:rPr>
            <w:rFonts w:cstheme="minorHAnsi"/>
          </w:rPr>
          <w:t>and let the participant</w:t>
        </w:r>
        <w:r>
          <w:rPr>
            <w:rFonts w:cstheme="minorHAnsi"/>
          </w:rPr>
          <w:t>'</w:t>
        </w:r>
        <w:r w:rsidRPr="0006438A">
          <w:rPr>
            <w:rFonts w:cstheme="minorHAnsi"/>
          </w:rPr>
          <w:t xml:space="preserve">s gait normalize </w:t>
        </w:r>
        <w:r>
          <w:rPr>
            <w:rFonts w:cstheme="minorHAnsi"/>
          </w:rPr>
          <w:t>before</w:t>
        </w:r>
        <w:r w:rsidRPr="0006438A">
          <w:rPr>
            <w:rFonts w:cstheme="minorHAnsi"/>
          </w:rPr>
          <w:t xml:space="preserve"> collecting images</w:t>
        </w:r>
        <w:r>
          <w:rPr>
            <w:rFonts w:cstheme="minorHAnsi"/>
          </w:rPr>
          <w:t xml:space="preserve"> </w:t>
        </w:r>
        <w:r w:rsidRPr="0006438A">
          <w:rPr>
            <w:rFonts w:cstheme="minorHAnsi"/>
            <w:b/>
            <w:bCs/>
          </w:rPr>
          <w:t>[</w:t>
        </w:r>
        <w:r>
          <w:rPr>
            <w:rFonts w:cstheme="minorHAnsi"/>
            <w:b/>
            <w:bCs/>
          </w:rPr>
          <w:t>4</w:t>
        </w:r>
        <w:r w:rsidRPr="0006438A">
          <w:rPr>
            <w:rFonts w:cstheme="minorHAnsi"/>
            <w:b/>
            <w:bCs/>
          </w:rPr>
          <w:t>]</w:t>
        </w:r>
        <w:r w:rsidRPr="0006438A">
          <w:rPr>
            <w:rFonts w:cstheme="minorHAnsi"/>
          </w:rPr>
          <w:t>.</w:t>
        </w:r>
      </w:moveTo>
    </w:p>
    <w:p w14:paraId="27EBEE07" w14:textId="77777777" w:rsidR="00801E0F" w:rsidRDefault="00801E0F" w:rsidP="00801E0F">
      <w:pPr>
        <w:pStyle w:val="ListParagraph"/>
        <w:numPr>
          <w:ilvl w:val="2"/>
          <w:numId w:val="44"/>
        </w:numPr>
        <w:spacing w:before="120"/>
        <w:contextualSpacing w:val="0"/>
        <w:rPr>
          <w:moveTo w:id="44" w:author="atkinspr" w:date="2021-06-21T11:40:00Z"/>
          <w:rFonts w:cstheme="minorHAnsi"/>
        </w:rPr>
      </w:pPr>
      <w:moveTo w:id="45" w:author="atkinspr" w:date="2021-06-21T11:40:00Z">
        <w:r>
          <w:rPr>
            <w:rFonts w:cstheme="minorHAnsi"/>
          </w:rPr>
          <w:t>WIDE: Establishing shot of participant standing on the treadmill.</w:t>
        </w:r>
      </w:moveTo>
    </w:p>
    <w:p w14:paraId="21174528" w14:textId="77777777" w:rsidR="00801E0F" w:rsidRPr="00B07A3B" w:rsidRDefault="00801E0F" w:rsidP="00801E0F">
      <w:pPr>
        <w:pStyle w:val="ListParagraph"/>
        <w:numPr>
          <w:ilvl w:val="2"/>
          <w:numId w:val="44"/>
        </w:numPr>
        <w:spacing w:before="120"/>
        <w:contextualSpacing w:val="0"/>
        <w:rPr>
          <w:moveTo w:id="46" w:author="atkinspr" w:date="2021-06-21T11:40:00Z"/>
          <w:rFonts w:cstheme="minorHAnsi"/>
        </w:rPr>
      </w:pPr>
      <w:moveTo w:id="47" w:author="atkinspr" w:date="2021-06-21T11:40:00Z">
        <w:r>
          <w:rPr>
            <w:rFonts w:cstheme="minorHAnsi"/>
          </w:rPr>
          <w:t>Talent informing the participant, then starting the treadmill.</w:t>
        </w:r>
      </w:moveTo>
    </w:p>
    <w:p w14:paraId="14C4D55E" w14:textId="77777777" w:rsidR="00801E0F" w:rsidRDefault="00801E0F" w:rsidP="00801E0F">
      <w:pPr>
        <w:pStyle w:val="ListParagraph"/>
        <w:numPr>
          <w:ilvl w:val="2"/>
          <w:numId w:val="44"/>
        </w:numPr>
        <w:spacing w:before="120"/>
        <w:contextualSpacing w:val="0"/>
        <w:rPr>
          <w:moveTo w:id="48" w:author="atkinspr" w:date="2021-06-21T11:40:00Z"/>
          <w:rFonts w:cstheme="minorHAnsi"/>
        </w:rPr>
      </w:pPr>
      <w:moveTo w:id="49" w:author="atkinspr" w:date="2021-06-21T11:40:00Z">
        <w:r>
          <w:rPr>
            <w:rFonts w:cstheme="minorHAnsi"/>
          </w:rPr>
          <w:t>Talent ramping up the speed of the treadmill.</w:t>
        </w:r>
      </w:moveTo>
    </w:p>
    <w:p w14:paraId="5E3A35B6" w14:textId="77777777" w:rsidR="00801E0F" w:rsidRDefault="00801E0F" w:rsidP="00801E0F">
      <w:pPr>
        <w:pStyle w:val="ListParagraph"/>
        <w:numPr>
          <w:ilvl w:val="2"/>
          <w:numId w:val="44"/>
        </w:numPr>
        <w:spacing w:before="120"/>
        <w:contextualSpacing w:val="0"/>
        <w:rPr>
          <w:moveTo w:id="50" w:author="atkinspr" w:date="2021-06-21T11:40:00Z"/>
          <w:rFonts w:cstheme="minorHAnsi"/>
        </w:rPr>
      </w:pPr>
      <w:moveTo w:id="51" w:author="atkinspr" w:date="2021-06-21T11:40:00Z">
        <w:r>
          <w:rPr>
            <w:rFonts w:cstheme="minorHAnsi"/>
          </w:rPr>
          <w:t>Participant's gait normalizing.</w:t>
        </w:r>
      </w:moveTo>
    </w:p>
    <w:p w14:paraId="7A2B7AA7" w14:textId="77777777" w:rsidR="00801E0F" w:rsidRPr="00B07A3B" w:rsidRDefault="00801E0F" w:rsidP="00801E0F">
      <w:pPr>
        <w:pStyle w:val="ListParagraph"/>
        <w:spacing w:before="120"/>
        <w:ind w:left="1627"/>
        <w:contextualSpacing w:val="0"/>
        <w:rPr>
          <w:moveTo w:id="52" w:author="atkinspr" w:date="2021-06-21T11:40:00Z"/>
          <w:rFonts w:cstheme="minorHAnsi"/>
        </w:rPr>
      </w:pPr>
    </w:p>
    <w:p w14:paraId="710D5C50" w14:textId="77777777" w:rsidR="00801E0F" w:rsidRPr="0006438A" w:rsidRDefault="00801E0F" w:rsidP="00801E0F">
      <w:pPr>
        <w:pStyle w:val="ListParagraph"/>
        <w:numPr>
          <w:ilvl w:val="1"/>
          <w:numId w:val="44"/>
        </w:numPr>
        <w:spacing w:before="120"/>
        <w:contextualSpacing w:val="0"/>
        <w:rPr>
          <w:moveTo w:id="53" w:author="atkinspr" w:date="2021-06-21T11:40:00Z"/>
          <w:rFonts w:cstheme="minorHAnsi"/>
        </w:rPr>
      </w:pPr>
      <w:moveTo w:id="54" w:author="atkinspr" w:date="2021-06-21T11:40:00Z">
        <w:r w:rsidRPr="0006438A">
          <w:rPr>
            <w:rFonts w:cstheme="minorHAnsi"/>
          </w:rPr>
          <w:lastRenderedPageBreak/>
          <w:t>For the inclined walking activity, have the participant step off the treadmill</w:t>
        </w:r>
        <w:r>
          <w:rPr>
            <w:rFonts w:cstheme="minorHAnsi"/>
          </w:rPr>
          <w:t xml:space="preserve"> </w:t>
        </w:r>
        <w:r w:rsidRPr="0006438A">
          <w:rPr>
            <w:rFonts w:cstheme="minorHAnsi"/>
            <w:b/>
            <w:bCs/>
          </w:rPr>
          <w:t>[1]</w:t>
        </w:r>
        <w:r w:rsidRPr="0006438A">
          <w:rPr>
            <w:rFonts w:cstheme="minorHAnsi"/>
          </w:rPr>
          <w:t>. Unlock the treadmill</w:t>
        </w:r>
        <w:r>
          <w:rPr>
            <w:rFonts w:cstheme="minorHAnsi"/>
          </w:rPr>
          <w:t xml:space="preserve"> </w:t>
        </w:r>
        <w:r w:rsidRPr="0006438A">
          <w:rPr>
            <w:rFonts w:cstheme="minorHAnsi"/>
            <w:b/>
            <w:bCs/>
          </w:rPr>
          <w:t>[2]</w:t>
        </w:r>
        <w:r w:rsidRPr="0006438A">
          <w:rPr>
            <w:rFonts w:cstheme="minorHAnsi"/>
          </w:rPr>
          <w:t>, set the incline to 5 degrees</w:t>
        </w:r>
        <w:r>
          <w:rPr>
            <w:rFonts w:cstheme="minorHAnsi"/>
          </w:rPr>
          <w:t xml:space="preserve"> </w:t>
        </w:r>
        <w:r w:rsidRPr="0006438A">
          <w:rPr>
            <w:rFonts w:cstheme="minorHAnsi"/>
            <w:b/>
            <w:bCs/>
          </w:rPr>
          <w:t>[3]</w:t>
        </w:r>
        <w:r w:rsidRPr="0006438A">
          <w:rPr>
            <w:rFonts w:cstheme="minorHAnsi"/>
          </w:rPr>
          <w:t xml:space="preserve">, and relock the treadmill </w:t>
        </w:r>
        <w:r w:rsidRPr="0006438A">
          <w:rPr>
            <w:rFonts w:cstheme="minorHAnsi"/>
            <w:b/>
            <w:bCs/>
          </w:rPr>
          <w:t>[4]</w:t>
        </w:r>
        <w:r>
          <w:rPr>
            <w:rFonts w:cstheme="minorHAnsi"/>
          </w:rPr>
          <w:t xml:space="preserve"> </w:t>
        </w:r>
        <w:r w:rsidRPr="0006438A">
          <w:rPr>
            <w:rFonts w:cstheme="minorHAnsi"/>
          </w:rPr>
          <w:t>before having the participant step back onto the treadmill to perform the activity</w:t>
        </w:r>
        <w:r>
          <w:rPr>
            <w:rFonts w:cstheme="minorHAnsi"/>
          </w:rPr>
          <w:t xml:space="preserve"> </w:t>
        </w:r>
        <w:r w:rsidRPr="0006438A">
          <w:rPr>
            <w:rFonts w:cstheme="minorHAnsi"/>
            <w:b/>
            <w:bCs/>
          </w:rPr>
          <w:t>[5]</w:t>
        </w:r>
        <w:r w:rsidRPr="0006438A">
          <w:rPr>
            <w:rFonts w:cstheme="minorHAnsi"/>
          </w:rPr>
          <w:t>.</w:t>
        </w:r>
      </w:moveTo>
    </w:p>
    <w:p w14:paraId="289B6ED0" w14:textId="77777777" w:rsidR="00801E0F" w:rsidRDefault="00801E0F" w:rsidP="00801E0F">
      <w:pPr>
        <w:pStyle w:val="ListParagraph"/>
        <w:numPr>
          <w:ilvl w:val="2"/>
          <w:numId w:val="44"/>
        </w:numPr>
        <w:spacing w:before="120"/>
        <w:contextualSpacing w:val="0"/>
        <w:rPr>
          <w:moveTo w:id="55" w:author="atkinspr" w:date="2021-06-21T11:40:00Z"/>
          <w:rFonts w:cstheme="minorHAnsi"/>
        </w:rPr>
      </w:pPr>
      <w:moveTo w:id="56" w:author="atkinspr" w:date="2021-06-21T11:40:00Z">
        <w:r>
          <w:rPr>
            <w:rFonts w:cstheme="minorHAnsi"/>
          </w:rPr>
          <w:t>Participant stepping off the treadmill.</w:t>
        </w:r>
      </w:moveTo>
    </w:p>
    <w:p w14:paraId="6DF6DDE1" w14:textId="77777777" w:rsidR="00801E0F" w:rsidRDefault="00801E0F" w:rsidP="00801E0F">
      <w:pPr>
        <w:pStyle w:val="ListParagraph"/>
        <w:numPr>
          <w:ilvl w:val="2"/>
          <w:numId w:val="44"/>
        </w:numPr>
        <w:spacing w:before="120"/>
        <w:contextualSpacing w:val="0"/>
        <w:rPr>
          <w:moveTo w:id="57" w:author="atkinspr" w:date="2021-06-21T11:40:00Z"/>
          <w:rFonts w:cstheme="minorHAnsi"/>
        </w:rPr>
      </w:pPr>
      <w:moveTo w:id="58" w:author="atkinspr" w:date="2021-06-21T11:40:00Z">
        <w:r>
          <w:rPr>
            <w:rFonts w:cstheme="minorHAnsi"/>
          </w:rPr>
          <w:t>Talent unlocking the treadmill.</w:t>
        </w:r>
      </w:moveTo>
    </w:p>
    <w:p w14:paraId="32AAE30C" w14:textId="77777777" w:rsidR="00801E0F" w:rsidRDefault="00801E0F" w:rsidP="00801E0F">
      <w:pPr>
        <w:pStyle w:val="ListParagraph"/>
        <w:numPr>
          <w:ilvl w:val="2"/>
          <w:numId w:val="44"/>
        </w:numPr>
        <w:spacing w:before="120"/>
        <w:contextualSpacing w:val="0"/>
        <w:rPr>
          <w:moveTo w:id="59" w:author="atkinspr" w:date="2021-06-21T11:40:00Z"/>
          <w:rFonts w:cstheme="minorHAnsi"/>
        </w:rPr>
      </w:pPr>
      <w:moveTo w:id="60" w:author="atkinspr" w:date="2021-06-21T11:40:00Z">
        <w:r>
          <w:rPr>
            <w:rFonts w:cstheme="minorHAnsi"/>
          </w:rPr>
          <w:t>Talent setting the incline to 5°.</w:t>
        </w:r>
      </w:moveTo>
    </w:p>
    <w:p w14:paraId="60D502D2" w14:textId="77777777" w:rsidR="00801E0F" w:rsidRDefault="00801E0F" w:rsidP="00801E0F">
      <w:pPr>
        <w:pStyle w:val="ListParagraph"/>
        <w:numPr>
          <w:ilvl w:val="2"/>
          <w:numId w:val="44"/>
        </w:numPr>
        <w:spacing w:before="120"/>
        <w:contextualSpacing w:val="0"/>
        <w:rPr>
          <w:moveTo w:id="61" w:author="atkinspr" w:date="2021-06-21T11:40:00Z"/>
          <w:rFonts w:cstheme="minorHAnsi"/>
        </w:rPr>
      </w:pPr>
      <w:moveTo w:id="62" w:author="atkinspr" w:date="2021-06-21T11:40:00Z">
        <w:r>
          <w:rPr>
            <w:rFonts w:cstheme="minorHAnsi"/>
          </w:rPr>
          <w:t>Talent relocking the treadmill.</w:t>
        </w:r>
      </w:moveTo>
    </w:p>
    <w:p w14:paraId="66DA2CB8" w14:textId="77777777" w:rsidR="00801E0F" w:rsidRDefault="00801E0F" w:rsidP="00801E0F">
      <w:pPr>
        <w:pStyle w:val="ListParagraph"/>
        <w:numPr>
          <w:ilvl w:val="2"/>
          <w:numId w:val="44"/>
        </w:numPr>
        <w:spacing w:before="120"/>
        <w:contextualSpacing w:val="0"/>
        <w:rPr>
          <w:moveTo w:id="63" w:author="atkinspr" w:date="2021-06-21T11:40:00Z"/>
          <w:rFonts w:cstheme="minorHAnsi"/>
        </w:rPr>
      </w:pPr>
      <w:moveTo w:id="64" w:author="atkinspr" w:date="2021-06-21T11:40:00Z">
        <w:r>
          <w:rPr>
            <w:rFonts w:cstheme="minorHAnsi"/>
          </w:rPr>
          <w:t>Participant stepping back on the treadmill.</w:t>
        </w:r>
      </w:moveTo>
    </w:p>
    <w:moveToRangeEnd w:id="42"/>
    <w:p w14:paraId="626EDE27" w14:textId="77777777" w:rsidR="00AC1B9B" w:rsidRDefault="00AC1B9B" w:rsidP="00AC1B9B">
      <w:pPr>
        <w:pStyle w:val="ListParagraph"/>
        <w:spacing w:before="120"/>
        <w:ind w:left="1627"/>
        <w:contextualSpacing w:val="0"/>
        <w:rPr>
          <w:rFonts w:cstheme="minorHAnsi"/>
        </w:rPr>
      </w:pPr>
    </w:p>
    <w:p w14:paraId="78BE6DBD" w14:textId="1401D856" w:rsidR="00AC1B9B" w:rsidRDefault="00AC1B9B" w:rsidP="00957A0C">
      <w:pPr>
        <w:pStyle w:val="ListParagraph"/>
        <w:numPr>
          <w:ilvl w:val="1"/>
          <w:numId w:val="44"/>
        </w:numPr>
        <w:spacing w:before="120"/>
        <w:contextualSpacing w:val="0"/>
        <w:rPr>
          <w:rFonts w:cstheme="minorHAnsi"/>
        </w:rPr>
      </w:pPr>
      <w:r w:rsidRPr="00AC1B9B">
        <w:rPr>
          <w:rFonts w:cstheme="minorHAnsi"/>
        </w:rPr>
        <w:t xml:space="preserve">For the abduction-adduction activity, </w:t>
      </w:r>
      <w:r>
        <w:rPr>
          <w:rFonts w:cstheme="minorHAnsi"/>
        </w:rPr>
        <w:t>h</w:t>
      </w:r>
      <w:r w:rsidRPr="00AC1B9B">
        <w:rPr>
          <w:rFonts w:cstheme="minorHAnsi"/>
        </w:rPr>
        <w:t xml:space="preserve">ave the participant stand in the field of view of the fluoroscopes </w:t>
      </w:r>
      <w:r w:rsidRPr="00AC1B9B">
        <w:rPr>
          <w:rFonts w:cstheme="minorHAnsi"/>
          <w:b/>
          <w:bCs/>
        </w:rPr>
        <w:t>[1]</w:t>
      </w:r>
      <w:r>
        <w:rPr>
          <w:rFonts w:cstheme="minorHAnsi"/>
        </w:rPr>
        <w:t xml:space="preserve"> </w:t>
      </w:r>
      <w:r w:rsidRPr="00AC1B9B">
        <w:rPr>
          <w:rFonts w:cstheme="minorHAnsi"/>
        </w:rPr>
        <w:t>and raise the leg of interest approximately 45</w:t>
      </w:r>
      <w:r>
        <w:rPr>
          <w:rFonts w:cstheme="minorHAnsi"/>
        </w:rPr>
        <w:t xml:space="preserve"> degrees </w:t>
      </w:r>
      <w:r w:rsidR="005C7BA7">
        <w:rPr>
          <w:rFonts w:cstheme="minorHAnsi"/>
        </w:rPr>
        <w:t xml:space="preserve">up and out </w:t>
      </w:r>
      <w:r w:rsidRPr="00AC1B9B">
        <w:rPr>
          <w:rFonts w:cstheme="minorHAnsi"/>
        </w:rPr>
        <w:t>to th</w:t>
      </w:r>
      <w:r w:rsidR="005C7BA7">
        <w:rPr>
          <w:rFonts w:cstheme="minorHAnsi"/>
        </w:rPr>
        <w:t>e</w:t>
      </w:r>
      <w:r w:rsidRPr="00AC1B9B">
        <w:rPr>
          <w:rFonts w:cstheme="minorHAnsi"/>
        </w:rPr>
        <w:t xml:space="preserve"> side</w:t>
      </w:r>
      <w:r>
        <w:rPr>
          <w:rFonts w:cstheme="minorHAnsi"/>
        </w:rPr>
        <w:t xml:space="preserve"> without moving the torso</w:t>
      </w:r>
      <w:r w:rsidRPr="00AC1B9B">
        <w:rPr>
          <w:rFonts w:cstheme="minorHAnsi"/>
        </w:rPr>
        <w:t xml:space="preserve"> </w:t>
      </w:r>
      <w:r w:rsidRPr="00AC1B9B">
        <w:rPr>
          <w:rFonts w:cstheme="minorHAnsi"/>
          <w:b/>
          <w:bCs/>
        </w:rPr>
        <w:t>[2]</w:t>
      </w:r>
      <w:r w:rsidRPr="00AC1B9B">
        <w:rPr>
          <w:rFonts w:cstheme="minorHAnsi"/>
        </w:rPr>
        <w:t>.</w:t>
      </w:r>
    </w:p>
    <w:p w14:paraId="33CED2F0" w14:textId="5E761D98" w:rsidR="00AC1B9B" w:rsidRDefault="00AC1B9B" w:rsidP="00957A0C">
      <w:pPr>
        <w:pStyle w:val="ListParagraph"/>
        <w:numPr>
          <w:ilvl w:val="2"/>
          <w:numId w:val="44"/>
        </w:numPr>
        <w:spacing w:before="120"/>
        <w:contextualSpacing w:val="0"/>
        <w:rPr>
          <w:rFonts w:cstheme="minorHAnsi"/>
        </w:rPr>
      </w:pPr>
      <w:r>
        <w:rPr>
          <w:rFonts w:cstheme="minorHAnsi"/>
        </w:rPr>
        <w:t>Participant standing in the field of view of the fluoroscopes.</w:t>
      </w:r>
      <w:r w:rsidR="005909D4">
        <w:rPr>
          <w:rFonts w:cstheme="minorHAnsi"/>
        </w:rPr>
        <w:t xml:space="preserve"> </w:t>
      </w:r>
      <w:commentRangeStart w:id="65"/>
      <w:r w:rsidR="005909D4" w:rsidRPr="005909D4">
        <w:rPr>
          <w:rFonts w:cstheme="minorHAnsi"/>
          <w:highlight w:val="yellow"/>
        </w:rPr>
        <w:t>Authors: Is it possible to also show a shot of the fi</w:t>
      </w:r>
      <w:r w:rsidR="00FD2653">
        <w:rPr>
          <w:rFonts w:cstheme="minorHAnsi"/>
          <w:highlight w:val="yellow"/>
        </w:rPr>
        <w:t>el</w:t>
      </w:r>
      <w:r w:rsidR="005909D4" w:rsidRPr="005909D4">
        <w:rPr>
          <w:rFonts w:cstheme="minorHAnsi"/>
          <w:highlight w:val="yellow"/>
        </w:rPr>
        <w:t>d of view of the fluoroscopes here?</w:t>
      </w:r>
      <w:commentRangeEnd w:id="65"/>
      <w:r w:rsidR="0042699C">
        <w:rPr>
          <w:rStyle w:val="CommentReference"/>
          <w:lang w:val="x-none" w:eastAsia="x-none"/>
        </w:rPr>
        <w:commentReference w:id="65"/>
      </w:r>
    </w:p>
    <w:p w14:paraId="6CCCA2F9" w14:textId="58D790CE" w:rsidR="00AC1B9B" w:rsidRDefault="005C7BA7" w:rsidP="00957A0C">
      <w:pPr>
        <w:pStyle w:val="ListParagraph"/>
        <w:numPr>
          <w:ilvl w:val="2"/>
          <w:numId w:val="44"/>
        </w:numPr>
        <w:spacing w:before="120"/>
        <w:contextualSpacing w:val="0"/>
        <w:rPr>
          <w:rFonts w:cstheme="minorHAnsi"/>
        </w:rPr>
      </w:pPr>
      <w:r>
        <w:rPr>
          <w:rFonts w:cstheme="minorHAnsi"/>
        </w:rPr>
        <w:t>Participant raising leg at a 45° angle on the side.</w:t>
      </w:r>
    </w:p>
    <w:p w14:paraId="60DB07A0" w14:textId="77777777" w:rsidR="005C7BA7" w:rsidRDefault="005C7BA7" w:rsidP="005C7BA7">
      <w:pPr>
        <w:pStyle w:val="ListParagraph"/>
        <w:spacing w:before="120"/>
        <w:ind w:left="1627"/>
        <w:contextualSpacing w:val="0"/>
        <w:rPr>
          <w:rFonts w:cstheme="minorHAnsi"/>
        </w:rPr>
      </w:pPr>
    </w:p>
    <w:p w14:paraId="139BBE13" w14:textId="78E34C56" w:rsidR="005C7BA7" w:rsidDel="00801E0F" w:rsidRDefault="005C7BA7" w:rsidP="00957A0C">
      <w:pPr>
        <w:pStyle w:val="ListParagraph"/>
        <w:numPr>
          <w:ilvl w:val="1"/>
          <w:numId w:val="44"/>
        </w:numPr>
        <w:spacing w:before="120"/>
        <w:contextualSpacing w:val="0"/>
        <w:rPr>
          <w:del w:id="66" w:author="atkinspr" w:date="2021-06-21T11:37:00Z"/>
          <w:rFonts w:cstheme="minorHAnsi"/>
        </w:rPr>
      </w:pPr>
      <w:del w:id="67" w:author="atkinspr" w:date="2021-06-21T11:37:00Z">
        <w:r w:rsidRPr="005C7BA7" w:rsidDel="00801E0F">
          <w:rPr>
            <w:rFonts w:cstheme="minorHAnsi"/>
          </w:rPr>
          <w:delText>Acquire and save all frames where the femur and pelvis are visible in both fluoroscopy camera views</w:delText>
        </w:r>
        <w:r w:rsidR="00FD2653" w:rsidDel="00801E0F">
          <w:rPr>
            <w:rFonts w:cstheme="minorHAnsi"/>
          </w:rPr>
          <w:delText xml:space="preserve"> </w:delText>
        </w:r>
        <w:r w:rsidR="00FD2653" w:rsidRPr="00FD2653" w:rsidDel="00801E0F">
          <w:rPr>
            <w:rFonts w:cstheme="minorHAnsi"/>
            <w:b/>
            <w:bCs/>
          </w:rPr>
          <w:delText>[1]</w:delText>
        </w:r>
        <w:r w:rsidDel="00801E0F">
          <w:rPr>
            <w:rFonts w:cstheme="minorHAnsi"/>
          </w:rPr>
          <w:delText xml:space="preserve">. </w:delText>
        </w:r>
      </w:del>
    </w:p>
    <w:p w14:paraId="59F78C1A" w14:textId="1C29036F" w:rsidR="005C7BA7" w:rsidDel="00801E0F" w:rsidRDefault="005C7BA7" w:rsidP="00957A0C">
      <w:pPr>
        <w:pStyle w:val="ListParagraph"/>
        <w:numPr>
          <w:ilvl w:val="2"/>
          <w:numId w:val="44"/>
        </w:numPr>
        <w:spacing w:before="120"/>
        <w:contextualSpacing w:val="0"/>
        <w:rPr>
          <w:del w:id="68" w:author="atkinspr" w:date="2021-06-21T11:37:00Z"/>
          <w:rFonts w:cstheme="minorHAnsi"/>
        </w:rPr>
      </w:pPr>
      <w:del w:id="69" w:author="atkinspr" w:date="2021-06-21T11:37:00Z">
        <w:r w:rsidRPr="005C7BA7" w:rsidDel="00801E0F">
          <w:rPr>
            <w:rFonts w:cstheme="minorHAnsi"/>
            <w:highlight w:val="yellow"/>
          </w:rPr>
          <w:delText>SCREEN</w:delText>
        </w:r>
        <w:r w:rsidDel="00801E0F">
          <w:rPr>
            <w:rFonts w:cstheme="minorHAnsi"/>
          </w:rPr>
          <w:delText xml:space="preserve">: Acquiring and saving frames </w:delText>
        </w:r>
        <w:r w:rsidRPr="005C7BA7" w:rsidDel="00801E0F">
          <w:rPr>
            <w:rFonts w:cstheme="minorHAnsi"/>
          </w:rPr>
          <w:delText>where the femur and pelvis are visible in both fluoroscopy camera views</w:delText>
        </w:r>
        <w:r w:rsidDel="00801E0F">
          <w:rPr>
            <w:rFonts w:cstheme="minorHAnsi"/>
          </w:rPr>
          <w:delText>.</w:delText>
        </w:r>
      </w:del>
    </w:p>
    <w:p w14:paraId="2D569208" w14:textId="77777777" w:rsidR="005C7BA7" w:rsidRDefault="005C7BA7" w:rsidP="005C7BA7">
      <w:pPr>
        <w:pStyle w:val="ListParagraph"/>
        <w:spacing w:before="120"/>
        <w:ind w:left="1627"/>
        <w:contextualSpacing w:val="0"/>
        <w:rPr>
          <w:rFonts w:cstheme="minorHAnsi"/>
        </w:rPr>
      </w:pPr>
    </w:p>
    <w:p w14:paraId="1A08A920" w14:textId="3EAEDCDA" w:rsidR="005C7BA7" w:rsidRDefault="005C7BA7" w:rsidP="00957A0C">
      <w:pPr>
        <w:pStyle w:val="ListParagraph"/>
        <w:numPr>
          <w:ilvl w:val="1"/>
          <w:numId w:val="44"/>
        </w:numPr>
        <w:spacing w:before="120"/>
        <w:contextualSpacing w:val="0"/>
        <w:rPr>
          <w:rFonts w:cstheme="minorHAnsi"/>
        </w:rPr>
      </w:pPr>
      <w:r w:rsidRPr="005C7BA7">
        <w:rPr>
          <w:rFonts w:cstheme="minorHAnsi"/>
        </w:rPr>
        <w:t>For the dynamic hip joint center or star-arc activity</w:t>
      </w:r>
      <w:r w:rsidRPr="005909D4">
        <w:rPr>
          <w:rFonts w:cstheme="minorHAnsi"/>
        </w:rPr>
        <w:t xml:space="preserve">, </w:t>
      </w:r>
      <w:r w:rsidR="005909D4">
        <w:rPr>
          <w:rFonts w:cstheme="minorHAnsi"/>
        </w:rPr>
        <w:t>h</w:t>
      </w:r>
      <w:r w:rsidR="005909D4" w:rsidRPr="005909D4">
        <w:rPr>
          <w:rFonts w:cstheme="minorHAnsi"/>
        </w:rPr>
        <w:t>ave the participant stand in the field of view of the dual fluoroscopy system</w:t>
      </w:r>
      <w:r w:rsidR="005909D4">
        <w:rPr>
          <w:rFonts w:cstheme="minorHAnsi"/>
        </w:rPr>
        <w:t xml:space="preserve"> </w:t>
      </w:r>
      <w:r w:rsidR="005909D4" w:rsidRPr="005909D4">
        <w:rPr>
          <w:rFonts w:cstheme="minorHAnsi"/>
          <w:b/>
          <w:bCs/>
        </w:rPr>
        <w:t>[1]</w:t>
      </w:r>
      <w:r w:rsidR="001D3C3A">
        <w:rPr>
          <w:rFonts w:cstheme="minorHAnsi"/>
        </w:rPr>
        <w:t xml:space="preserve"> and</w:t>
      </w:r>
      <w:r w:rsidR="005909D4" w:rsidRPr="005909D4">
        <w:rPr>
          <w:rFonts w:cstheme="minorHAnsi"/>
        </w:rPr>
        <w:t xml:space="preserve"> raise and </w:t>
      </w:r>
      <w:r w:rsidR="00FD2653">
        <w:rPr>
          <w:rFonts w:cstheme="minorHAnsi"/>
        </w:rPr>
        <w:t xml:space="preserve">then </w:t>
      </w:r>
      <w:r w:rsidR="005909D4" w:rsidRPr="005909D4">
        <w:rPr>
          <w:rFonts w:cstheme="minorHAnsi"/>
        </w:rPr>
        <w:t>lower their leg anteriorly at 45</w:t>
      </w:r>
      <w:r w:rsidR="003165FB">
        <w:rPr>
          <w:rFonts w:cstheme="minorHAnsi"/>
        </w:rPr>
        <w:t>-degree</w:t>
      </w:r>
      <w:r w:rsidR="005909D4" w:rsidRPr="005909D4">
        <w:rPr>
          <w:rFonts w:cstheme="minorHAnsi"/>
        </w:rPr>
        <w:t xml:space="preserve"> increments </w:t>
      </w:r>
      <w:r w:rsidR="001D3C3A">
        <w:rPr>
          <w:rFonts w:cstheme="minorHAnsi"/>
        </w:rPr>
        <w:t>up to</w:t>
      </w:r>
      <w:r w:rsidR="005909D4" w:rsidRPr="005909D4">
        <w:rPr>
          <w:rFonts w:cstheme="minorHAnsi"/>
        </w:rPr>
        <w:t xml:space="preserve"> 180</w:t>
      </w:r>
      <w:r w:rsidR="003165FB">
        <w:rPr>
          <w:rFonts w:cstheme="minorHAnsi"/>
        </w:rPr>
        <w:t xml:space="preserve"> degrees </w:t>
      </w:r>
      <w:r w:rsidR="003165FB" w:rsidRPr="003165FB">
        <w:rPr>
          <w:rFonts w:cstheme="minorHAnsi"/>
          <w:b/>
          <w:bCs/>
        </w:rPr>
        <w:t>[2]</w:t>
      </w:r>
      <w:r w:rsidR="005909D4" w:rsidRPr="005909D4">
        <w:rPr>
          <w:rFonts w:cstheme="minorHAnsi"/>
        </w:rPr>
        <w:t xml:space="preserve">, ending with a posterior raise </w:t>
      </w:r>
      <w:r w:rsidR="001D3C3A">
        <w:rPr>
          <w:rFonts w:cstheme="minorHAnsi"/>
        </w:rPr>
        <w:t>followed by</w:t>
      </w:r>
      <w:r w:rsidR="005909D4" w:rsidRPr="005909D4">
        <w:rPr>
          <w:rFonts w:cstheme="minorHAnsi"/>
        </w:rPr>
        <w:t xml:space="preserve"> lower</w:t>
      </w:r>
      <w:r w:rsidR="003165FB">
        <w:rPr>
          <w:rFonts w:cstheme="minorHAnsi"/>
        </w:rPr>
        <w:t>ing</w:t>
      </w:r>
      <w:r w:rsidR="005909D4" w:rsidRPr="005909D4">
        <w:rPr>
          <w:rFonts w:cstheme="minorHAnsi"/>
        </w:rPr>
        <w:t xml:space="preserve"> of </w:t>
      </w:r>
      <w:r w:rsidR="003165FB">
        <w:rPr>
          <w:rFonts w:cstheme="minorHAnsi"/>
        </w:rPr>
        <w:t>the</w:t>
      </w:r>
      <w:r w:rsidR="005909D4" w:rsidRPr="005909D4">
        <w:rPr>
          <w:rFonts w:cstheme="minorHAnsi"/>
        </w:rPr>
        <w:t xml:space="preserve"> leg</w:t>
      </w:r>
      <w:r w:rsidR="003165FB">
        <w:rPr>
          <w:rFonts w:cstheme="minorHAnsi"/>
        </w:rPr>
        <w:t xml:space="preserve"> </w:t>
      </w:r>
      <w:r w:rsidR="003165FB" w:rsidRPr="003165FB">
        <w:rPr>
          <w:rFonts w:cstheme="minorHAnsi"/>
          <w:b/>
          <w:bCs/>
        </w:rPr>
        <w:t>[</w:t>
      </w:r>
      <w:r w:rsidR="001D3C3A">
        <w:rPr>
          <w:rFonts w:cstheme="minorHAnsi"/>
          <w:b/>
          <w:bCs/>
        </w:rPr>
        <w:t>3</w:t>
      </w:r>
      <w:r w:rsidR="003165FB" w:rsidRPr="003165FB">
        <w:rPr>
          <w:rFonts w:cstheme="minorHAnsi"/>
          <w:b/>
          <w:bCs/>
        </w:rPr>
        <w:t>]</w:t>
      </w:r>
      <w:r w:rsidR="005909D4" w:rsidRPr="005909D4">
        <w:rPr>
          <w:rFonts w:cstheme="minorHAnsi"/>
        </w:rPr>
        <w:t xml:space="preserve">. </w:t>
      </w:r>
    </w:p>
    <w:p w14:paraId="075E4717" w14:textId="31230B66" w:rsidR="005909D4" w:rsidRDefault="005909D4" w:rsidP="00957A0C">
      <w:pPr>
        <w:pStyle w:val="ListParagraph"/>
        <w:numPr>
          <w:ilvl w:val="2"/>
          <w:numId w:val="44"/>
        </w:numPr>
        <w:spacing w:before="120"/>
        <w:contextualSpacing w:val="0"/>
        <w:rPr>
          <w:rFonts w:cstheme="minorHAnsi"/>
        </w:rPr>
      </w:pPr>
      <w:r w:rsidRPr="005909D4">
        <w:rPr>
          <w:rFonts w:cstheme="minorHAnsi"/>
        </w:rPr>
        <w:t>Participant stand</w:t>
      </w:r>
      <w:r>
        <w:rPr>
          <w:rFonts w:cstheme="minorHAnsi"/>
        </w:rPr>
        <w:t>ing</w:t>
      </w:r>
      <w:r w:rsidRPr="005909D4">
        <w:rPr>
          <w:rFonts w:cstheme="minorHAnsi"/>
        </w:rPr>
        <w:t xml:space="preserve"> in the field of view of the dual fluoroscopy system</w:t>
      </w:r>
      <w:r>
        <w:rPr>
          <w:rFonts w:cstheme="minorHAnsi"/>
        </w:rPr>
        <w:t xml:space="preserve">. </w:t>
      </w:r>
      <w:commentRangeStart w:id="70"/>
      <w:r w:rsidRPr="005909D4">
        <w:rPr>
          <w:rFonts w:cstheme="minorHAnsi"/>
          <w:highlight w:val="yellow"/>
        </w:rPr>
        <w:t>Authors: Is it possible to also show a shot of the fi</w:t>
      </w:r>
      <w:r w:rsidR="00FD2653">
        <w:rPr>
          <w:rFonts w:cstheme="minorHAnsi"/>
          <w:highlight w:val="yellow"/>
        </w:rPr>
        <w:t>el</w:t>
      </w:r>
      <w:r w:rsidRPr="005909D4">
        <w:rPr>
          <w:rFonts w:cstheme="minorHAnsi"/>
          <w:highlight w:val="yellow"/>
        </w:rPr>
        <w:t>d of view of the fluoroscopes here?</w:t>
      </w:r>
      <w:commentRangeEnd w:id="70"/>
      <w:r w:rsidR="0042699C">
        <w:rPr>
          <w:rStyle w:val="CommentReference"/>
          <w:lang w:val="x-none" w:eastAsia="x-none"/>
        </w:rPr>
        <w:commentReference w:id="70"/>
      </w:r>
    </w:p>
    <w:p w14:paraId="090B2906" w14:textId="14136737" w:rsidR="003165FB" w:rsidRDefault="003165FB" w:rsidP="00957A0C">
      <w:pPr>
        <w:pStyle w:val="ListParagraph"/>
        <w:numPr>
          <w:ilvl w:val="2"/>
          <w:numId w:val="44"/>
        </w:numPr>
        <w:spacing w:before="120"/>
        <w:contextualSpacing w:val="0"/>
        <w:rPr>
          <w:rFonts w:cstheme="minorHAnsi"/>
        </w:rPr>
      </w:pPr>
      <w:r>
        <w:rPr>
          <w:rFonts w:cstheme="minorHAnsi"/>
        </w:rPr>
        <w:t xml:space="preserve">Participant raising and </w:t>
      </w:r>
      <w:r w:rsidR="001D3C3A">
        <w:rPr>
          <w:rFonts w:cstheme="minorHAnsi"/>
        </w:rPr>
        <w:t xml:space="preserve">then </w:t>
      </w:r>
      <w:r>
        <w:rPr>
          <w:rFonts w:cstheme="minorHAnsi"/>
        </w:rPr>
        <w:t xml:space="preserve">lowering leg </w:t>
      </w:r>
      <w:r w:rsidRPr="005909D4">
        <w:rPr>
          <w:rFonts w:cstheme="minorHAnsi"/>
        </w:rPr>
        <w:t>at 45° increments of 180°</w:t>
      </w:r>
      <w:r w:rsidR="001D3C3A">
        <w:rPr>
          <w:rFonts w:cstheme="minorHAnsi"/>
        </w:rPr>
        <w:t>.</w:t>
      </w:r>
    </w:p>
    <w:p w14:paraId="3E540CEE" w14:textId="205C3E04" w:rsidR="001D3C3A" w:rsidRDefault="001D3C3A" w:rsidP="00957A0C">
      <w:pPr>
        <w:pStyle w:val="ListParagraph"/>
        <w:numPr>
          <w:ilvl w:val="2"/>
          <w:numId w:val="44"/>
        </w:numPr>
        <w:spacing w:before="120"/>
        <w:contextualSpacing w:val="0"/>
        <w:rPr>
          <w:rFonts w:cstheme="minorHAnsi"/>
        </w:rPr>
      </w:pPr>
      <w:commentRangeStart w:id="71"/>
      <w:r>
        <w:rPr>
          <w:rFonts w:cstheme="minorHAnsi"/>
        </w:rPr>
        <w:t>Participant with leg in a posterior raise followed by lowering of leg.</w:t>
      </w:r>
      <w:commentRangeEnd w:id="71"/>
      <w:r w:rsidR="0042699C">
        <w:rPr>
          <w:rStyle w:val="CommentReference"/>
          <w:lang w:val="x-none" w:eastAsia="x-none"/>
        </w:rPr>
        <w:commentReference w:id="71"/>
      </w:r>
    </w:p>
    <w:p w14:paraId="0DC3DC39" w14:textId="77777777" w:rsidR="001D3C3A" w:rsidRDefault="001D3C3A" w:rsidP="001D3C3A">
      <w:pPr>
        <w:pStyle w:val="ListParagraph"/>
        <w:spacing w:before="120"/>
        <w:ind w:left="1627"/>
        <w:contextualSpacing w:val="0"/>
        <w:rPr>
          <w:rFonts w:cstheme="minorHAnsi"/>
        </w:rPr>
      </w:pPr>
    </w:p>
    <w:p w14:paraId="2359B5AB" w14:textId="12E3307C" w:rsidR="005909D4" w:rsidRDefault="00FD2653" w:rsidP="00957A0C">
      <w:pPr>
        <w:pStyle w:val="ListParagraph"/>
        <w:numPr>
          <w:ilvl w:val="1"/>
          <w:numId w:val="44"/>
        </w:numPr>
        <w:spacing w:before="120"/>
        <w:contextualSpacing w:val="0"/>
        <w:rPr>
          <w:rFonts w:cstheme="minorHAnsi"/>
        </w:rPr>
      </w:pPr>
      <w:r>
        <w:rPr>
          <w:rFonts w:cstheme="minorHAnsi"/>
        </w:rPr>
        <w:t>Before</w:t>
      </w:r>
      <w:r w:rsidR="003165FB" w:rsidRPr="005909D4">
        <w:rPr>
          <w:rFonts w:cstheme="minorHAnsi"/>
        </w:rPr>
        <w:t xml:space="preserve"> placing their leg back down onto the ground, have the participant circumduct their leg </w:t>
      </w:r>
      <w:r w:rsidR="001D3C3A" w:rsidRPr="001D3C3A">
        <w:rPr>
          <w:rFonts w:cstheme="minorHAnsi"/>
          <w:b/>
          <w:bCs/>
        </w:rPr>
        <w:t>[1]</w:t>
      </w:r>
      <w:r w:rsidR="001D3C3A">
        <w:rPr>
          <w:rFonts w:cstheme="minorHAnsi"/>
        </w:rPr>
        <w:t xml:space="preserve"> </w:t>
      </w:r>
      <w:r w:rsidR="003165FB" w:rsidRPr="005909D4">
        <w:rPr>
          <w:rFonts w:cstheme="minorHAnsi"/>
        </w:rPr>
        <w:t>and return to a standing position</w:t>
      </w:r>
      <w:r w:rsidR="001D3C3A">
        <w:rPr>
          <w:rFonts w:cstheme="minorHAnsi"/>
        </w:rPr>
        <w:t xml:space="preserve"> </w:t>
      </w:r>
      <w:r w:rsidR="001D3C3A" w:rsidRPr="001D3C3A">
        <w:rPr>
          <w:rFonts w:cstheme="minorHAnsi"/>
          <w:b/>
          <w:bCs/>
        </w:rPr>
        <w:t>[2]</w:t>
      </w:r>
      <w:r w:rsidR="003165FB">
        <w:rPr>
          <w:rFonts w:cstheme="minorHAnsi"/>
        </w:rPr>
        <w:t>.</w:t>
      </w:r>
    </w:p>
    <w:p w14:paraId="2F7ED285" w14:textId="3CCB4AE6" w:rsidR="001D3C3A" w:rsidRDefault="001D3C3A" w:rsidP="00957A0C">
      <w:pPr>
        <w:pStyle w:val="ListParagraph"/>
        <w:numPr>
          <w:ilvl w:val="2"/>
          <w:numId w:val="44"/>
        </w:numPr>
        <w:spacing w:before="120"/>
        <w:contextualSpacing w:val="0"/>
        <w:rPr>
          <w:rFonts w:cstheme="minorHAnsi"/>
        </w:rPr>
      </w:pPr>
      <w:r>
        <w:rPr>
          <w:rFonts w:cstheme="minorHAnsi"/>
        </w:rPr>
        <w:t>Participant circumducting the leg.</w:t>
      </w:r>
    </w:p>
    <w:p w14:paraId="5E05387D" w14:textId="73399FFF" w:rsidR="001D3C3A" w:rsidRDefault="001D3C3A" w:rsidP="00957A0C">
      <w:pPr>
        <w:pStyle w:val="ListParagraph"/>
        <w:numPr>
          <w:ilvl w:val="2"/>
          <w:numId w:val="44"/>
        </w:numPr>
        <w:spacing w:before="120"/>
        <w:contextualSpacing w:val="0"/>
        <w:rPr>
          <w:rFonts w:cstheme="minorHAnsi"/>
        </w:rPr>
      </w:pPr>
      <w:r>
        <w:rPr>
          <w:rFonts w:cstheme="minorHAnsi"/>
        </w:rPr>
        <w:lastRenderedPageBreak/>
        <w:t>Participant returning to a standing position.</w:t>
      </w:r>
    </w:p>
    <w:p w14:paraId="04BBF1FA" w14:textId="77777777" w:rsidR="001D3C3A" w:rsidRDefault="001D3C3A" w:rsidP="001D3C3A">
      <w:pPr>
        <w:pStyle w:val="ListParagraph"/>
        <w:spacing w:before="120"/>
        <w:ind w:left="1627"/>
        <w:contextualSpacing w:val="0"/>
        <w:rPr>
          <w:rFonts w:cstheme="minorHAnsi"/>
        </w:rPr>
      </w:pPr>
    </w:p>
    <w:p w14:paraId="0B9BCDFA" w14:textId="3C9AAC1E" w:rsidR="001D3C3A" w:rsidDel="00801E0F" w:rsidRDefault="001D3C3A" w:rsidP="00957A0C">
      <w:pPr>
        <w:pStyle w:val="ListParagraph"/>
        <w:numPr>
          <w:ilvl w:val="1"/>
          <w:numId w:val="44"/>
        </w:numPr>
        <w:spacing w:before="120"/>
        <w:contextualSpacing w:val="0"/>
        <w:rPr>
          <w:del w:id="72" w:author="atkinspr" w:date="2021-06-21T11:37:00Z"/>
          <w:rFonts w:cstheme="minorHAnsi"/>
        </w:rPr>
      </w:pPr>
      <w:del w:id="73" w:author="atkinspr" w:date="2021-06-21T11:37:00Z">
        <w:r w:rsidRPr="001D3C3A" w:rsidDel="00801E0F">
          <w:rPr>
            <w:rFonts w:cstheme="minorHAnsi"/>
          </w:rPr>
          <w:delText>Once the participant is comfortable with the motion and can complete it in approximately 6</w:delText>
        </w:r>
        <w:r w:rsidDel="00801E0F">
          <w:rPr>
            <w:rFonts w:cstheme="minorHAnsi"/>
          </w:rPr>
          <w:delText xml:space="preserve"> to </w:delText>
        </w:r>
        <w:r w:rsidRPr="001D3C3A" w:rsidDel="00801E0F">
          <w:rPr>
            <w:rFonts w:cstheme="minorHAnsi"/>
          </w:rPr>
          <w:delText xml:space="preserve">8 </w:delText>
        </w:r>
        <w:r w:rsidDel="00801E0F">
          <w:rPr>
            <w:rFonts w:cstheme="minorHAnsi"/>
          </w:rPr>
          <w:delText>seconds</w:delText>
        </w:r>
        <w:r w:rsidRPr="001D3C3A" w:rsidDel="00801E0F">
          <w:rPr>
            <w:rFonts w:cstheme="minorHAnsi"/>
          </w:rPr>
          <w:delText>, acquire and save images of the activity</w:delText>
        </w:r>
        <w:r w:rsidDel="00801E0F">
          <w:rPr>
            <w:rFonts w:cstheme="minorHAnsi"/>
          </w:rPr>
          <w:delText xml:space="preserve"> </w:delText>
        </w:r>
        <w:r w:rsidRPr="001D3C3A" w:rsidDel="00801E0F">
          <w:rPr>
            <w:rFonts w:cstheme="minorHAnsi"/>
            <w:b/>
            <w:bCs/>
          </w:rPr>
          <w:delText>[1]</w:delText>
        </w:r>
        <w:r w:rsidRPr="001D3C3A" w:rsidDel="00801E0F">
          <w:rPr>
            <w:rFonts w:cstheme="minorHAnsi"/>
          </w:rPr>
          <w:delText>.</w:delText>
        </w:r>
      </w:del>
    </w:p>
    <w:p w14:paraId="3BAFD091" w14:textId="0E2DFDA7" w:rsidR="001D3C3A" w:rsidRPr="005909D4" w:rsidDel="00801E0F" w:rsidRDefault="001D3C3A" w:rsidP="00957A0C">
      <w:pPr>
        <w:pStyle w:val="ListParagraph"/>
        <w:numPr>
          <w:ilvl w:val="2"/>
          <w:numId w:val="44"/>
        </w:numPr>
        <w:spacing w:before="120"/>
        <w:contextualSpacing w:val="0"/>
        <w:rPr>
          <w:del w:id="74" w:author="atkinspr" w:date="2021-06-21T11:37:00Z"/>
          <w:rFonts w:cstheme="minorHAnsi"/>
        </w:rPr>
      </w:pPr>
      <w:del w:id="75" w:author="atkinspr" w:date="2021-06-21T11:37:00Z">
        <w:r w:rsidRPr="001D3C3A" w:rsidDel="00801E0F">
          <w:rPr>
            <w:rFonts w:cstheme="minorHAnsi"/>
            <w:highlight w:val="yellow"/>
          </w:rPr>
          <w:delText>SCREEN</w:delText>
        </w:r>
        <w:r w:rsidDel="00801E0F">
          <w:rPr>
            <w:rFonts w:cstheme="minorHAnsi"/>
          </w:rPr>
          <w:delText>: Acquiring and saving images of the star-arc activity.</w:delText>
        </w:r>
      </w:del>
    </w:p>
    <w:p w14:paraId="1C6CF16B" w14:textId="77777777" w:rsidR="00AC1B9B" w:rsidRPr="00865184" w:rsidRDefault="00AC1B9B" w:rsidP="00AC1B9B">
      <w:pPr>
        <w:pStyle w:val="ListParagraph"/>
        <w:spacing w:before="120"/>
        <w:ind w:left="1627"/>
        <w:contextualSpacing w:val="0"/>
        <w:rPr>
          <w:rFonts w:cstheme="minorHAnsi"/>
        </w:rPr>
      </w:pPr>
    </w:p>
    <w:p w14:paraId="1F99A483" w14:textId="2709E23B" w:rsidR="00CE10F2" w:rsidRPr="00B07A3B" w:rsidRDefault="001D3C3A" w:rsidP="00957A0C">
      <w:pPr>
        <w:pStyle w:val="ListParagraph"/>
        <w:numPr>
          <w:ilvl w:val="0"/>
          <w:numId w:val="44"/>
        </w:numPr>
        <w:spacing w:before="360"/>
        <w:contextualSpacing w:val="0"/>
        <w:rPr>
          <w:rFonts w:cstheme="minorHAnsi"/>
          <w:b/>
          <w:bCs/>
        </w:rPr>
      </w:pPr>
      <w:r w:rsidRPr="001D3C3A">
        <w:rPr>
          <w:rFonts w:cstheme="minorHAnsi"/>
          <w:b/>
          <w:bCs/>
        </w:rPr>
        <w:t xml:space="preserve">Skin </w:t>
      </w:r>
      <w:r>
        <w:rPr>
          <w:rFonts w:cstheme="minorHAnsi"/>
          <w:b/>
          <w:bCs/>
        </w:rPr>
        <w:t>M</w:t>
      </w:r>
      <w:r w:rsidRPr="001D3C3A">
        <w:rPr>
          <w:rFonts w:cstheme="minorHAnsi"/>
          <w:b/>
          <w:bCs/>
        </w:rPr>
        <w:t xml:space="preserve">arker </w:t>
      </w:r>
      <w:r>
        <w:rPr>
          <w:rFonts w:cstheme="minorHAnsi"/>
          <w:b/>
          <w:bCs/>
        </w:rPr>
        <w:t>M</w:t>
      </w:r>
      <w:r w:rsidRPr="001D3C3A">
        <w:rPr>
          <w:rFonts w:cstheme="minorHAnsi"/>
          <w:b/>
          <w:bCs/>
        </w:rPr>
        <w:t xml:space="preserve">otion </w:t>
      </w:r>
      <w:r>
        <w:rPr>
          <w:rFonts w:cstheme="minorHAnsi"/>
          <w:b/>
          <w:bCs/>
        </w:rPr>
        <w:t>C</w:t>
      </w:r>
      <w:r w:rsidRPr="001D3C3A">
        <w:rPr>
          <w:rFonts w:cstheme="minorHAnsi"/>
          <w:b/>
          <w:bCs/>
        </w:rPr>
        <w:t>apture</w:t>
      </w:r>
    </w:p>
    <w:p w14:paraId="6448FFD8" w14:textId="386BDF9E" w:rsidR="00CE10F2" w:rsidRPr="00ED2FE4" w:rsidRDefault="00635322" w:rsidP="00957A0C">
      <w:pPr>
        <w:pStyle w:val="ListParagraph"/>
        <w:numPr>
          <w:ilvl w:val="1"/>
          <w:numId w:val="44"/>
        </w:numPr>
        <w:spacing w:before="120"/>
        <w:contextualSpacing w:val="0"/>
        <w:rPr>
          <w:rFonts w:cstheme="minorHAnsi"/>
        </w:rPr>
      </w:pPr>
      <w:r>
        <w:rPr>
          <w:rFonts w:cstheme="minorHAnsi"/>
        </w:rPr>
        <w:t xml:space="preserve">For marker placement, </w:t>
      </w:r>
      <w:r w:rsidRPr="00635322">
        <w:rPr>
          <w:rFonts w:cstheme="minorHAnsi"/>
        </w:rPr>
        <w:t>apply spray glue to the skin side of the fabric strap</w:t>
      </w:r>
      <w:r>
        <w:rPr>
          <w:rFonts w:cstheme="minorHAnsi"/>
        </w:rPr>
        <w:t xml:space="preserve"> of each of the five marker plates </w:t>
      </w:r>
      <w:r w:rsidRPr="00635322">
        <w:rPr>
          <w:rFonts w:cstheme="minorHAnsi"/>
          <w:b/>
          <w:bCs/>
        </w:rPr>
        <w:t>[1-TXT]</w:t>
      </w:r>
      <w:r>
        <w:rPr>
          <w:rFonts w:cstheme="minorHAnsi"/>
        </w:rPr>
        <w:t xml:space="preserve"> and wrap them tightly around the participant </w:t>
      </w:r>
      <w:r w:rsidRPr="00635322">
        <w:rPr>
          <w:rFonts w:cstheme="minorHAnsi"/>
          <w:b/>
          <w:bCs/>
        </w:rPr>
        <w:t>[2]</w:t>
      </w:r>
      <w:r>
        <w:rPr>
          <w:rFonts w:cstheme="minorHAnsi"/>
        </w:rPr>
        <w:t xml:space="preserve">. </w:t>
      </w:r>
      <w:r w:rsidRPr="00635322">
        <w:rPr>
          <w:rFonts w:cstheme="minorHAnsi"/>
        </w:rPr>
        <w:t>Check with the participant that the straps feel tight</w:t>
      </w:r>
      <w:r>
        <w:rPr>
          <w:rFonts w:cstheme="minorHAnsi"/>
        </w:rPr>
        <w:t xml:space="preserve"> </w:t>
      </w:r>
      <w:r w:rsidRPr="00635322">
        <w:rPr>
          <w:rFonts w:cstheme="minorHAnsi"/>
        </w:rPr>
        <w:t>but are not uncomfortable</w:t>
      </w:r>
      <w:r>
        <w:rPr>
          <w:rFonts w:cstheme="minorHAnsi"/>
        </w:rPr>
        <w:t xml:space="preserve"> </w:t>
      </w:r>
      <w:r w:rsidRPr="00635322">
        <w:rPr>
          <w:rFonts w:cstheme="minorHAnsi"/>
          <w:b/>
          <w:bCs/>
        </w:rPr>
        <w:t>[3]</w:t>
      </w:r>
      <w:r w:rsidR="00ED2FE4" w:rsidRPr="00ED2FE4">
        <w:rPr>
          <w:rFonts w:cstheme="minorHAnsi"/>
        </w:rPr>
        <w:t>.</w:t>
      </w:r>
      <w:r w:rsidR="00ED2FE4">
        <w:rPr>
          <w:rFonts w:cstheme="minorHAnsi"/>
        </w:rPr>
        <w:t xml:space="preserve"> </w:t>
      </w:r>
    </w:p>
    <w:p w14:paraId="5F8BDB88" w14:textId="495BFB75" w:rsidR="000B2085" w:rsidRPr="00635322" w:rsidRDefault="00635322" w:rsidP="00957A0C">
      <w:pPr>
        <w:pStyle w:val="ListParagraph"/>
        <w:numPr>
          <w:ilvl w:val="2"/>
          <w:numId w:val="44"/>
        </w:numPr>
        <w:spacing w:before="120"/>
        <w:contextualSpacing w:val="0"/>
        <w:rPr>
          <w:rFonts w:cstheme="minorHAnsi"/>
          <w:b/>
          <w:bCs/>
        </w:rPr>
      </w:pPr>
      <w:r>
        <w:rPr>
          <w:rFonts w:cstheme="minorHAnsi"/>
        </w:rPr>
        <w:t xml:space="preserve">WIDE: Talent applying spray glue to the fabric strap of the marker plate. </w:t>
      </w:r>
      <w:commentRangeStart w:id="76"/>
      <w:r w:rsidRPr="00635322">
        <w:rPr>
          <w:rFonts w:cstheme="minorHAnsi"/>
          <w:b/>
          <w:bCs/>
        </w:rPr>
        <w:t>TEXT: 2 on the shank, 2 on the thigh, 1 on the back</w:t>
      </w:r>
      <w:commentRangeEnd w:id="76"/>
      <w:r w:rsidR="0042699C">
        <w:rPr>
          <w:rStyle w:val="CommentReference"/>
          <w:lang w:val="x-none" w:eastAsia="x-none"/>
        </w:rPr>
        <w:commentReference w:id="76"/>
      </w:r>
    </w:p>
    <w:p w14:paraId="4B41419F" w14:textId="63D0AE12" w:rsidR="00635322" w:rsidRDefault="00635322" w:rsidP="00957A0C">
      <w:pPr>
        <w:pStyle w:val="ListParagraph"/>
        <w:numPr>
          <w:ilvl w:val="2"/>
          <w:numId w:val="44"/>
        </w:numPr>
        <w:spacing w:before="120"/>
        <w:contextualSpacing w:val="0"/>
        <w:rPr>
          <w:rFonts w:cstheme="minorHAnsi"/>
        </w:rPr>
      </w:pPr>
      <w:r>
        <w:rPr>
          <w:rFonts w:cstheme="minorHAnsi"/>
        </w:rPr>
        <w:t xml:space="preserve">Talent wrapping the fabric strap of a marker plate around the participant.  </w:t>
      </w:r>
    </w:p>
    <w:p w14:paraId="5E873FB7" w14:textId="77777777" w:rsidR="0042699C" w:rsidRDefault="00635322" w:rsidP="00957A0C">
      <w:pPr>
        <w:pStyle w:val="ListParagraph"/>
        <w:numPr>
          <w:ilvl w:val="2"/>
          <w:numId w:val="44"/>
        </w:numPr>
        <w:spacing w:before="120"/>
        <w:contextualSpacing w:val="0"/>
        <w:rPr>
          <w:ins w:id="77" w:author="atkinspr" w:date="2021-06-17T14:06:00Z"/>
          <w:rFonts w:cstheme="minorHAnsi"/>
        </w:rPr>
      </w:pPr>
      <w:r>
        <w:rPr>
          <w:rFonts w:cstheme="minorHAnsi"/>
        </w:rPr>
        <w:t xml:space="preserve">Talent asking the participant if the straps feel tight. </w:t>
      </w:r>
    </w:p>
    <w:p w14:paraId="57B2C72C" w14:textId="32A3AF3A" w:rsidR="00635322" w:rsidRPr="00FD2653" w:rsidRDefault="0042699C" w:rsidP="00957A0C">
      <w:pPr>
        <w:pStyle w:val="ListParagraph"/>
        <w:numPr>
          <w:ilvl w:val="2"/>
          <w:numId w:val="44"/>
        </w:numPr>
        <w:spacing w:before="120"/>
        <w:contextualSpacing w:val="0"/>
        <w:rPr>
          <w:rFonts w:cstheme="minorHAnsi"/>
        </w:rPr>
      </w:pPr>
      <w:ins w:id="78" w:author="atkinspr" w:date="2021-06-17T14:06:00Z">
        <w:r>
          <w:rPr>
            <w:rFonts w:cstheme="minorHAnsi"/>
          </w:rPr>
          <w:t>Place the marker plates on the fabric</w:t>
        </w:r>
      </w:ins>
      <w:ins w:id="79" w:author="atkinspr" w:date="2021-06-17T14:07:00Z">
        <w:r>
          <w:rPr>
            <w:rFonts w:cstheme="minorHAnsi"/>
          </w:rPr>
          <w:t xml:space="preserve"> straps. </w:t>
        </w:r>
      </w:ins>
      <w:r w:rsidR="00635322" w:rsidRPr="008C3CF7">
        <w:rPr>
          <w:rFonts w:ascii="Calibri" w:hAnsi="Calibri" w:cs="Calibri"/>
          <w:i/>
          <w:color w:val="0432FF"/>
          <w:szCs w:val="20"/>
          <w:shd w:val="clear" w:color="auto" w:fill="FFFFFF"/>
        </w:rPr>
        <w:t>Videographer:</w:t>
      </w:r>
      <w:r w:rsidR="00635322">
        <w:rPr>
          <w:rFonts w:ascii="Calibri" w:hAnsi="Calibri" w:cs="Calibri"/>
          <w:i/>
          <w:color w:val="0432FF"/>
          <w:szCs w:val="20"/>
          <w:shd w:val="clear" w:color="auto" w:fill="FFFFFF"/>
        </w:rPr>
        <w:t xml:space="preserve"> </w:t>
      </w:r>
      <w:r w:rsidR="00ED2FE4">
        <w:rPr>
          <w:rFonts w:ascii="Calibri" w:hAnsi="Calibri" w:cs="Calibri"/>
          <w:i/>
          <w:color w:val="0432FF"/>
          <w:szCs w:val="20"/>
          <w:shd w:val="clear" w:color="auto" w:fill="FFFFFF"/>
        </w:rPr>
        <w:t>Please g</w:t>
      </w:r>
      <w:r w:rsidR="00635322">
        <w:rPr>
          <w:rFonts w:ascii="Calibri" w:hAnsi="Calibri" w:cs="Calibri"/>
          <w:i/>
          <w:color w:val="0432FF"/>
          <w:szCs w:val="20"/>
          <w:shd w:val="clear" w:color="auto" w:fill="FFFFFF"/>
        </w:rPr>
        <w:t>et a clear shot of all five marker plates strapped onto the participant</w:t>
      </w:r>
    </w:p>
    <w:p w14:paraId="33B154E4" w14:textId="77777777" w:rsidR="00FD2653" w:rsidRPr="00ED2FE4" w:rsidRDefault="00FD2653" w:rsidP="00FD2653">
      <w:pPr>
        <w:pStyle w:val="ListParagraph"/>
        <w:spacing w:before="120"/>
        <w:ind w:left="1627"/>
        <w:contextualSpacing w:val="0"/>
        <w:rPr>
          <w:rFonts w:cstheme="minorHAnsi"/>
        </w:rPr>
      </w:pPr>
    </w:p>
    <w:p w14:paraId="6A111BDF" w14:textId="77A7213E" w:rsidR="00ED2FE4" w:rsidRPr="00ED2FE4" w:rsidRDefault="00FD2653" w:rsidP="00957A0C">
      <w:pPr>
        <w:pStyle w:val="ListParagraph"/>
        <w:numPr>
          <w:ilvl w:val="1"/>
          <w:numId w:val="44"/>
        </w:numPr>
        <w:spacing w:before="120"/>
        <w:contextualSpacing w:val="0"/>
        <w:rPr>
          <w:rFonts w:cstheme="minorHAnsi"/>
          <w:color w:val="auto"/>
        </w:rPr>
      </w:pPr>
      <w:r>
        <w:rPr>
          <w:rFonts w:cstheme="minorHAnsi"/>
        </w:rPr>
        <w:t xml:space="preserve">After cleaning hands to remove any excess spray glue </w:t>
      </w:r>
      <w:r w:rsidRPr="00FD2653">
        <w:rPr>
          <w:rFonts w:cstheme="minorHAnsi"/>
          <w:b/>
          <w:bCs/>
        </w:rPr>
        <w:t>[1]</w:t>
      </w:r>
      <w:r>
        <w:rPr>
          <w:rFonts w:cstheme="minorHAnsi"/>
        </w:rPr>
        <w:t xml:space="preserve">, </w:t>
      </w:r>
      <w:r w:rsidR="00ED2FE4">
        <w:rPr>
          <w:rFonts w:cstheme="minorHAnsi"/>
        </w:rPr>
        <w:t>a</w:t>
      </w:r>
      <w:r w:rsidR="00ED2FE4" w:rsidRPr="00ED2FE4">
        <w:rPr>
          <w:rFonts w:cstheme="minorHAnsi"/>
        </w:rPr>
        <w:t xml:space="preserve">pply </w:t>
      </w:r>
      <w:r w:rsidR="00ED2FE4">
        <w:rPr>
          <w:rFonts w:cstheme="minorHAnsi"/>
        </w:rPr>
        <w:t xml:space="preserve">the </w:t>
      </w:r>
      <w:r w:rsidR="00ED2FE4" w:rsidRPr="00ED2FE4">
        <w:rPr>
          <w:rFonts w:cstheme="minorHAnsi"/>
        </w:rPr>
        <w:t xml:space="preserve">five markers </w:t>
      </w:r>
      <w:r w:rsidR="00ED2FE4">
        <w:rPr>
          <w:rFonts w:cstheme="minorHAnsi"/>
        </w:rPr>
        <w:t xml:space="preserve">used for calibration only </w:t>
      </w:r>
      <w:r w:rsidR="00ED2FE4" w:rsidRPr="00ED2FE4">
        <w:rPr>
          <w:rFonts w:cstheme="minorHAnsi"/>
        </w:rPr>
        <w:t>to the clavicle</w:t>
      </w:r>
      <w:r w:rsidR="00ED2FE4">
        <w:rPr>
          <w:rFonts w:cstheme="minorHAnsi"/>
        </w:rPr>
        <w:t xml:space="preserve"> </w:t>
      </w:r>
      <w:r w:rsidR="00ED2FE4" w:rsidRPr="00ED2FE4">
        <w:rPr>
          <w:rFonts w:cstheme="minorHAnsi"/>
          <w:b/>
          <w:bCs/>
        </w:rPr>
        <w:t>[</w:t>
      </w:r>
      <w:r>
        <w:rPr>
          <w:rFonts w:cstheme="minorHAnsi"/>
          <w:b/>
          <w:bCs/>
        </w:rPr>
        <w:t>2</w:t>
      </w:r>
      <w:r w:rsidR="00ED2FE4" w:rsidRPr="00ED2FE4">
        <w:rPr>
          <w:rFonts w:cstheme="minorHAnsi"/>
          <w:b/>
          <w:bCs/>
        </w:rPr>
        <w:t>]</w:t>
      </w:r>
      <w:r w:rsidR="00ED2FE4" w:rsidRPr="00ED2FE4">
        <w:rPr>
          <w:rFonts w:cstheme="minorHAnsi"/>
        </w:rPr>
        <w:t>, medial knees</w:t>
      </w:r>
      <w:r w:rsidR="00ED2FE4">
        <w:rPr>
          <w:rFonts w:cstheme="minorHAnsi"/>
        </w:rPr>
        <w:t xml:space="preserve"> </w:t>
      </w:r>
      <w:r w:rsidR="00ED2FE4" w:rsidRPr="00ED2FE4">
        <w:rPr>
          <w:rFonts w:cstheme="minorHAnsi"/>
          <w:b/>
          <w:bCs/>
        </w:rPr>
        <w:t>[</w:t>
      </w:r>
      <w:r>
        <w:rPr>
          <w:rFonts w:cstheme="minorHAnsi"/>
          <w:b/>
          <w:bCs/>
        </w:rPr>
        <w:t>3</w:t>
      </w:r>
      <w:r w:rsidR="00ED2FE4" w:rsidRPr="00ED2FE4">
        <w:rPr>
          <w:rFonts w:cstheme="minorHAnsi"/>
          <w:b/>
          <w:bCs/>
        </w:rPr>
        <w:t>]</w:t>
      </w:r>
      <w:r w:rsidR="00ED2FE4" w:rsidRPr="00ED2FE4">
        <w:rPr>
          <w:rFonts w:cstheme="minorHAnsi"/>
        </w:rPr>
        <w:t>, and medial malleoli</w:t>
      </w:r>
      <w:r w:rsidR="00ED2FE4">
        <w:rPr>
          <w:rFonts w:cstheme="minorHAnsi"/>
        </w:rPr>
        <w:t xml:space="preserve"> </w:t>
      </w:r>
      <w:r w:rsidR="00ED2FE4" w:rsidRPr="00ED2FE4">
        <w:rPr>
          <w:rFonts w:cstheme="minorHAnsi"/>
          <w:b/>
          <w:bCs/>
        </w:rPr>
        <w:t>[</w:t>
      </w:r>
      <w:r>
        <w:rPr>
          <w:rFonts w:cstheme="minorHAnsi"/>
          <w:b/>
          <w:bCs/>
        </w:rPr>
        <w:t>4</w:t>
      </w:r>
      <w:r w:rsidR="00ED2FE4" w:rsidRPr="00ED2FE4">
        <w:rPr>
          <w:rFonts w:cstheme="minorHAnsi"/>
          <w:b/>
          <w:bCs/>
        </w:rPr>
        <w:t>]</w:t>
      </w:r>
      <w:r w:rsidR="00ED2FE4" w:rsidRPr="00ED2FE4">
        <w:rPr>
          <w:rFonts w:cstheme="minorHAnsi"/>
        </w:rPr>
        <w:t>.</w:t>
      </w:r>
    </w:p>
    <w:p w14:paraId="509A1081" w14:textId="77777777" w:rsidR="00FD2653" w:rsidRPr="00ED2FE4" w:rsidRDefault="00FD2653" w:rsidP="00957A0C">
      <w:pPr>
        <w:pStyle w:val="ListParagraph"/>
        <w:numPr>
          <w:ilvl w:val="2"/>
          <w:numId w:val="44"/>
        </w:numPr>
        <w:spacing w:before="120"/>
        <w:contextualSpacing w:val="0"/>
        <w:rPr>
          <w:rFonts w:cstheme="minorHAnsi"/>
          <w:color w:val="auto"/>
        </w:rPr>
      </w:pPr>
      <w:r w:rsidRPr="00ED2FE4">
        <w:rPr>
          <w:rFonts w:ascii="Calibri" w:hAnsi="Calibri" w:cs="Calibri"/>
          <w:iCs w:val="0"/>
          <w:color w:val="auto"/>
          <w:szCs w:val="20"/>
          <w:shd w:val="clear" w:color="auto" w:fill="FFFFFF"/>
        </w:rPr>
        <w:t xml:space="preserve">Talent cleaning </w:t>
      </w:r>
      <w:r>
        <w:rPr>
          <w:rFonts w:ascii="Calibri" w:hAnsi="Calibri" w:cs="Calibri"/>
          <w:iCs w:val="0"/>
          <w:color w:val="auto"/>
          <w:szCs w:val="20"/>
          <w:shd w:val="clear" w:color="auto" w:fill="FFFFFF"/>
        </w:rPr>
        <w:t>hands to remove excess spray glue.</w:t>
      </w:r>
    </w:p>
    <w:p w14:paraId="5150C489" w14:textId="1038226D" w:rsidR="00ED2FE4" w:rsidRPr="00ED2FE4" w:rsidRDefault="00ED2FE4" w:rsidP="00957A0C">
      <w:pPr>
        <w:pStyle w:val="ListParagraph"/>
        <w:numPr>
          <w:ilvl w:val="2"/>
          <w:numId w:val="44"/>
        </w:numPr>
        <w:spacing w:before="120"/>
        <w:contextualSpacing w:val="0"/>
        <w:rPr>
          <w:rFonts w:cstheme="minorHAnsi"/>
          <w:color w:val="auto"/>
        </w:rPr>
      </w:pPr>
      <w:r>
        <w:rPr>
          <w:rFonts w:cstheme="minorHAnsi"/>
        </w:rPr>
        <w:t>Talent applying a marker on the participant</w:t>
      </w:r>
      <w:r w:rsidR="00FD2653">
        <w:rPr>
          <w:rFonts w:cstheme="minorHAnsi"/>
        </w:rPr>
        <w:t>'</w:t>
      </w:r>
      <w:r>
        <w:rPr>
          <w:rFonts w:cstheme="minorHAnsi"/>
        </w:rPr>
        <w:t>s clavicle.</w:t>
      </w:r>
    </w:p>
    <w:p w14:paraId="205B563A" w14:textId="288791B4" w:rsidR="00ED2FE4" w:rsidRPr="00ED2FE4" w:rsidRDefault="00ED2FE4" w:rsidP="00957A0C">
      <w:pPr>
        <w:pStyle w:val="ListParagraph"/>
        <w:numPr>
          <w:ilvl w:val="2"/>
          <w:numId w:val="44"/>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medial knees.</w:t>
      </w:r>
    </w:p>
    <w:p w14:paraId="5E9BAF39" w14:textId="76D66633" w:rsidR="00ED2FE4" w:rsidRPr="00ED2FE4" w:rsidRDefault="00ED2FE4" w:rsidP="00957A0C">
      <w:pPr>
        <w:pStyle w:val="ListParagraph"/>
        <w:numPr>
          <w:ilvl w:val="2"/>
          <w:numId w:val="44"/>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medial malleoli.</w:t>
      </w:r>
    </w:p>
    <w:p w14:paraId="1E4A3160" w14:textId="77777777" w:rsidR="00ED2FE4" w:rsidRPr="00ED2FE4" w:rsidRDefault="00ED2FE4" w:rsidP="00ED2FE4">
      <w:pPr>
        <w:pStyle w:val="ListParagraph"/>
        <w:spacing w:before="120"/>
        <w:ind w:left="1627"/>
        <w:contextualSpacing w:val="0"/>
        <w:rPr>
          <w:rFonts w:cstheme="minorHAnsi"/>
          <w:color w:val="auto"/>
        </w:rPr>
      </w:pPr>
    </w:p>
    <w:p w14:paraId="44CE4FF1" w14:textId="2E7FF68F" w:rsidR="00ED2FE4" w:rsidRPr="00ED2FE4" w:rsidRDefault="00ED2FE4" w:rsidP="00957A0C">
      <w:pPr>
        <w:pStyle w:val="ListParagraph"/>
        <w:numPr>
          <w:ilvl w:val="1"/>
          <w:numId w:val="44"/>
        </w:numPr>
        <w:spacing w:before="120"/>
        <w:contextualSpacing w:val="0"/>
        <w:rPr>
          <w:rFonts w:cstheme="minorHAnsi"/>
          <w:color w:val="auto"/>
        </w:rPr>
      </w:pPr>
      <w:r w:rsidRPr="00ED2FE4">
        <w:rPr>
          <w:rFonts w:cstheme="minorHAnsi"/>
        </w:rPr>
        <w:t xml:space="preserve">Next, apply </w:t>
      </w:r>
      <w:r>
        <w:rPr>
          <w:rFonts w:cstheme="minorHAnsi"/>
        </w:rPr>
        <w:t xml:space="preserve">the </w:t>
      </w:r>
      <w:r w:rsidRPr="00ED2FE4">
        <w:rPr>
          <w:rFonts w:cstheme="minorHAnsi"/>
        </w:rPr>
        <w:t xml:space="preserve">16 markers </w:t>
      </w:r>
      <w:r>
        <w:rPr>
          <w:rFonts w:cstheme="minorHAnsi"/>
        </w:rPr>
        <w:t xml:space="preserve">for tracking </w:t>
      </w:r>
      <w:r w:rsidRPr="00ED2FE4">
        <w:rPr>
          <w:rFonts w:cstheme="minorHAnsi"/>
        </w:rPr>
        <w:t>to the superior iliac spines</w:t>
      </w:r>
      <w:r>
        <w:rPr>
          <w:rFonts w:cstheme="minorHAnsi"/>
        </w:rPr>
        <w:t xml:space="preserve"> </w:t>
      </w:r>
      <w:r w:rsidRPr="00ED2FE4">
        <w:rPr>
          <w:rFonts w:cstheme="minorHAnsi"/>
          <w:b/>
          <w:bCs/>
        </w:rPr>
        <w:t>[1]</w:t>
      </w:r>
      <w:r w:rsidRPr="00ED2FE4">
        <w:rPr>
          <w:rFonts w:cstheme="minorHAnsi"/>
        </w:rPr>
        <w:t>, posterior superior iliac spines</w:t>
      </w:r>
      <w:r>
        <w:rPr>
          <w:rFonts w:cstheme="minorHAnsi"/>
        </w:rPr>
        <w:t xml:space="preserve"> </w:t>
      </w:r>
      <w:r w:rsidRPr="00ED2FE4">
        <w:rPr>
          <w:rFonts w:cstheme="minorHAnsi"/>
          <w:b/>
          <w:bCs/>
        </w:rPr>
        <w:t>[2]</w:t>
      </w:r>
      <w:r w:rsidRPr="00ED2FE4">
        <w:rPr>
          <w:rFonts w:cstheme="minorHAnsi"/>
        </w:rPr>
        <w:t>, greater trochanter of the femur being imaged</w:t>
      </w:r>
      <w:r>
        <w:rPr>
          <w:rFonts w:cstheme="minorHAnsi"/>
        </w:rPr>
        <w:t xml:space="preserve"> </w:t>
      </w:r>
      <w:r w:rsidRPr="00ED2FE4">
        <w:rPr>
          <w:rFonts w:cstheme="minorHAnsi"/>
          <w:b/>
          <w:bCs/>
        </w:rPr>
        <w:t>[3]</w:t>
      </w:r>
      <w:r w:rsidRPr="00ED2FE4">
        <w:rPr>
          <w:rFonts w:cstheme="minorHAnsi"/>
        </w:rPr>
        <w:t>, shoulders</w:t>
      </w:r>
      <w:r>
        <w:rPr>
          <w:rFonts w:cstheme="minorHAnsi"/>
        </w:rPr>
        <w:t xml:space="preserve"> </w:t>
      </w:r>
      <w:r w:rsidRPr="00ED2FE4">
        <w:rPr>
          <w:rFonts w:cstheme="minorHAnsi"/>
          <w:b/>
          <w:bCs/>
        </w:rPr>
        <w:t>[4]</w:t>
      </w:r>
      <w:r w:rsidRPr="00ED2FE4">
        <w:rPr>
          <w:rFonts w:cstheme="minorHAnsi"/>
        </w:rPr>
        <w:t>, sternum</w:t>
      </w:r>
      <w:r>
        <w:rPr>
          <w:rFonts w:cstheme="minorHAnsi"/>
        </w:rPr>
        <w:t xml:space="preserve"> </w:t>
      </w:r>
      <w:r w:rsidRPr="00ED2FE4">
        <w:rPr>
          <w:rFonts w:cstheme="minorHAnsi"/>
          <w:b/>
          <w:bCs/>
        </w:rPr>
        <w:t>[5]</w:t>
      </w:r>
      <w:r w:rsidRPr="00ED2FE4">
        <w:rPr>
          <w:rFonts w:cstheme="minorHAnsi"/>
        </w:rPr>
        <w:t>, lateral knees</w:t>
      </w:r>
      <w:r>
        <w:rPr>
          <w:rFonts w:cstheme="minorHAnsi"/>
        </w:rPr>
        <w:t xml:space="preserve"> </w:t>
      </w:r>
      <w:r w:rsidRPr="00ED2FE4">
        <w:rPr>
          <w:rFonts w:cstheme="minorHAnsi"/>
          <w:b/>
          <w:bCs/>
        </w:rPr>
        <w:t>[6]</w:t>
      </w:r>
      <w:r w:rsidRPr="00ED2FE4">
        <w:rPr>
          <w:rFonts w:cstheme="minorHAnsi"/>
        </w:rPr>
        <w:t>, lateral malleoli</w:t>
      </w:r>
      <w:r>
        <w:rPr>
          <w:rFonts w:cstheme="minorHAnsi"/>
        </w:rPr>
        <w:t xml:space="preserve"> </w:t>
      </w:r>
      <w:r w:rsidRPr="00ED2FE4">
        <w:rPr>
          <w:rFonts w:cstheme="minorHAnsi"/>
          <w:b/>
          <w:bCs/>
        </w:rPr>
        <w:t>[7]</w:t>
      </w:r>
      <w:r w:rsidRPr="00ED2FE4">
        <w:rPr>
          <w:rFonts w:cstheme="minorHAnsi"/>
        </w:rPr>
        <w:t>, and feet</w:t>
      </w:r>
      <w:r>
        <w:rPr>
          <w:rFonts w:cstheme="minorHAnsi"/>
        </w:rPr>
        <w:t xml:space="preserve"> </w:t>
      </w:r>
      <w:r w:rsidRPr="00ED2FE4">
        <w:rPr>
          <w:rFonts w:cstheme="minorHAnsi"/>
          <w:b/>
          <w:bCs/>
        </w:rPr>
        <w:t>[8]</w:t>
      </w:r>
      <w:r w:rsidRPr="00ED2FE4">
        <w:rPr>
          <w:rFonts w:cstheme="minorHAnsi"/>
        </w:rPr>
        <w:t>.</w:t>
      </w:r>
    </w:p>
    <w:p w14:paraId="7E229437" w14:textId="77213FF5" w:rsidR="00ED2FE4" w:rsidRPr="00836445" w:rsidRDefault="00836445" w:rsidP="00957A0C">
      <w:pPr>
        <w:pStyle w:val="ListParagraph"/>
        <w:numPr>
          <w:ilvl w:val="2"/>
          <w:numId w:val="44"/>
        </w:numPr>
        <w:spacing w:before="120"/>
        <w:contextualSpacing w:val="0"/>
        <w:rPr>
          <w:rFonts w:cstheme="minorHAnsi"/>
          <w:color w:val="auto"/>
        </w:rPr>
      </w:pPr>
      <w:commentRangeStart w:id="80"/>
      <w:r>
        <w:rPr>
          <w:rFonts w:cstheme="minorHAnsi"/>
        </w:rPr>
        <w:t>Talent applying markers on the participant</w:t>
      </w:r>
      <w:r w:rsidR="00FD2653">
        <w:rPr>
          <w:rFonts w:cstheme="minorHAnsi"/>
        </w:rPr>
        <w:t>'</w:t>
      </w:r>
      <w:r>
        <w:rPr>
          <w:rFonts w:cstheme="minorHAnsi"/>
        </w:rPr>
        <w:t xml:space="preserve">s </w:t>
      </w:r>
      <w:ins w:id="81" w:author="atkinspr" w:date="2021-06-17T14:07:00Z">
        <w:r w:rsidR="0042699C">
          <w:rPr>
            <w:rFonts w:cstheme="minorHAnsi"/>
          </w:rPr>
          <w:t xml:space="preserve">anterior </w:t>
        </w:r>
      </w:ins>
      <w:r w:rsidRPr="00ED2FE4">
        <w:rPr>
          <w:rFonts w:cstheme="minorHAnsi"/>
        </w:rPr>
        <w:t>superior iliac spines</w:t>
      </w:r>
      <w:r>
        <w:rPr>
          <w:rFonts w:cstheme="minorHAnsi"/>
        </w:rPr>
        <w:t>.</w:t>
      </w:r>
    </w:p>
    <w:p w14:paraId="26D20D87" w14:textId="0D32EBC6" w:rsidR="00836445" w:rsidRPr="00836445" w:rsidRDefault="00836445" w:rsidP="00957A0C">
      <w:pPr>
        <w:pStyle w:val="ListParagraph"/>
        <w:numPr>
          <w:ilvl w:val="2"/>
          <w:numId w:val="44"/>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 xml:space="preserve">s posterior </w:t>
      </w:r>
      <w:r w:rsidRPr="00ED2FE4">
        <w:rPr>
          <w:rFonts w:cstheme="minorHAnsi"/>
        </w:rPr>
        <w:t>superior iliac spines</w:t>
      </w:r>
      <w:r>
        <w:rPr>
          <w:rFonts w:cstheme="minorHAnsi"/>
        </w:rPr>
        <w:t>.</w:t>
      </w:r>
    </w:p>
    <w:p w14:paraId="208AE352" w14:textId="61BA2BA4" w:rsidR="00836445" w:rsidRPr="00836445" w:rsidRDefault="00836445" w:rsidP="00957A0C">
      <w:pPr>
        <w:pStyle w:val="ListParagraph"/>
        <w:numPr>
          <w:ilvl w:val="2"/>
          <w:numId w:val="44"/>
        </w:numPr>
        <w:spacing w:before="120"/>
        <w:contextualSpacing w:val="0"/>
        <w:rPr>
          <w:rFonts w:cstheme="minorHAnsi"/>
          <w:color w:val="auto"/>
        </w:rPr>
      </w:pPr>
      <w:r>
        <w:rPr>
          <w:rFonts w:cstheme="minorHAnsi"/>
        </w:rPr>
        <w:t xml:space="preserve">Talent applying </w:t>
      </w:r>
      <w:r w:rsidR="00FD2653">
        <w:rPr>
          <w:rFonts w:cstheme="minorHAnsi"/>
        </w:rPr>
        <w:t xml:space="preserve">a </w:t>
      </w:r>
      <w:r>
        <w:rPr>
          <w:rFonts w:cstheme="minorHAnsi"/>
        </w:rPr>
        <w:t>marker on the participant</w:t>
      </w:r>
      <w:r w:rsidR="00FD2653">
        <w:rPr>
          <w:rFonts w:cstheme="minorHAnsi"/>
        </w:rPr>
        <w:t>'</w:t>
      </w:r>
      <w:r>
        <w:rPr>
          <w:rFonts w:cstheme="minorHAnsi"/>
        </w:rPr>
        <w:t xml:space="preserve">s </w:t>
      </w:r>
      <w:r w:rsidRPr="00ED2FE4">
        <w:rPr>
          <w:rFonts w:cstheme="minorHAnsi"/>
        </w:rPr>
        <w:t>greater trochanter of the femur</w:t>
      </w:r>
      <w:r>
        <w:rPr>
          <w:rFonts w:cstheme="minorHAnsi"/>
        </w:rPr>
        <w:t>.</w:t>
      </w:r>
    </w:p>
    <w:p w14:paraId="0B328355" w14:textId="60FA8F77" w:rsidR="00836445" w:rsidRPr="00836445" w:rsidRDefault="00836445" w:rsidP="00957A0C">
      <w:pPr>
        <w:pStyle w:val="ListParagraph"/>
        <w:numPr>
          <w:ilvl w:val="2"/>
          <w:numId w:val="44"/>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shoulders.</w:t>
      </w:r>
    </w:p>
    <w:p w14:paraId="3FC2FBAB" w14:textId="551D56F8" w:rsidR="00836445" w:rsidRPr="00836445" w:rsidRDefault="00836445" w:rsidP="00957A0C">
      <w:pPr>
        <w:pStyle w:val="ListParagraph"/>
        <w:numPr>
          <w:ilvl w:val="2"/>
          <w:numId w:val="44"/>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sternum.</w:t>
      </w:r>
    </w:p>
    <w:p w14:paraId="6DF7A51E" w14:textId="0F2C014F" w:rsidR="00836445" w:rsidRPr="00836445" w:rsidRDefault="00836445" w:rsidP="00957A0C">
      <w:pPr>
        <w:pStyle w:val="ListParagraph"/>
        <w:numPr>
          <w:ilvl w:val="2"/>
          <w:numId w:val="44"/>
        </w:numPr>
        <w:spacing w:before="120"/>
        <w:contextualSpacing w:val="0"/>
        <w:rPr>
          <w:rFonts w:cstheme="minorHAnsi"/>
          <w:color w:val="auto"/>
        </w:rPr>
      </w:pPr>
      <w:r>
        <w:rPr>
          <w:rFonts w:cstheme="minorHAnsi"/>
        </w:rPr>
        <w:lastRenderedPageBreak/>
        <w:t>Talent applying markers on the participant</w:t>
      </w:r>
      <w:r w:rsidR="00FD2653">
        <w:rPr>
          <w:rFonts w:cstheme="minorHAnsi"/>
        </w:rPr>
        <w:t>'</w:t>
      </w:r>
      <w:r>
        <w:rPr>
          <w:rFonts w:cstheme="minorHAnsi"/>
        </w:rPr>
        <w:t>s lateral knees.</w:t>
      </w:r>
    </w:p>
    <w:p w14:paraId="54FDBE2A" w14:textId="3F97DA6E" w:rsidR="00836445" w:rsidRPr="00836445" w:rsidRDefault="00836445" w:rsidP="00957A0C">
      <w:pPr>
        <w:pStyle w:val="ListParagraph"/>
        <w:numPr>
          <w:ilvl w:val="2"/>
          <w:numId w:val="44"/>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lateral malleoli.</w:t>
      </w:r>
    </w:p>
    <w:p w14:paraId="69D1A74B" w14:textId="7F24DA93" w:rsidR="00836445" w:rsidRPr="00836445" w:rsidRDefault="00836445" w:rsidP="00957A0C">
      <w:pPr>
        <w:pStyle w:val="ListParagraph"/>
        <w:numPr>
          <w:ilvl w:val="2"/>
          <w:numId w:val="44"/>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feet.</w:t>
      </w:r>
      <w:commentRangeEnd w:id="80"/>
      <w:r w:rsidR="00A93EA7">
        <w:rPr>
          <w:rStyle w:val="CommentReference"/>
          <w:lang w:val="x-none" w:eastAsia="x-none"/>
        </w:rPr>
        <w:commentReference w:id="80"/>
      </w:r>
    </w:p>
    <w:p w14:paraId="57BBE88A" w14:textId="77777777" w:rsidR="00836445" w:rsidRPr="00836445" w:rsidRDefault="00836445" w:rsidP="00836445">
      <w:pPr>
        <w:pStyle w:val="ListParagraph"/>
        <w:spacing w:before="120"/>
        <w:ind w:left="1627"/>
        <w:contextualSpacing w:val="0"/>
        <w:rPr>
          <w:rFonts w:cstheme="minorHAnsi"/>
          <w:color w:val="auto"/>
        </w:rPr>
      </w:pPr>
    </w:p>
    <w:p w14:paraId="600286B0" w14:textId="17EA29D2" w:rsidR="00836445" w:rsidRPr="00836445" w:rsidRDefault="00836445" w:rsidP="00957A0C">
      <w:pPr>
        <w:pStyle w:val="ListParagraph"/>
        <w:numPr>
          <w:ilvl w:val="0"/>
          <w:numId w:val="44"/>
        </w:numPr>
        <w:spacing w:before="120"/>
        <w:contextualSpacing w:val="0"/>
        <w:rPr>
          <w:rFonts w:cstheme="minorHAnsi"/>
          <w:color w:val="auto"/>
        </w:rPr>
      </w:pPr>
      <w:r w:rsidRPr="000557EF">
        <w:rPr>
          <w:rFonts w:cstheme="minorHAnsi"/>
          <w:b/>
          <w:bCs/>
        </w:rPr>
        <w:t xml:space="preserve">Image </w:t>
      </w:r>
      <w:r>
        <w:rPr>
          <w:rFonts w:cstheme="minorHAnsi"/>
          <w:b/>
          <w:bCs/>
        </w:rPr>
        <w:t>P</w:t>
      </w:r>
      <w:r w:rsidRPr="000557EF">
        <w:rPr>
          <w:rFonts w:cstheme="minorHAnsi"/>
          <w:b/>
          <w:bCs/>
        </w:rPr>
        <w:t>re</w:t>
      </w:r>
      <w:r w:rsidRPr="007676E8">
        <w:rPr>
          <w:rFonts w:cstheme="minorHAnsi"/>
          <w:b/>
          <w:bCs/>
        </w:rPr>
        <w:t>processing</w:t>
      </w:r>
    </w:p>
    <w:p w14:paraId="02B1C28A" w14:textId="249A3158" w:rsidR="00836445" w:rsidRPr="00FD2653" w:rsidRDefault="00836445" w:rsidP="00957A0C">
      <w:pPr>
        <w:pStyle w:val="ListParagraph"/>
        <w:numPr>
          <w:ilvl w:val="1"/>
          <w:numId w:val="44"/>
        </w:numPr>
        <w:spacing w:before="120"/>
        <w:contextualSpacing w:val="0"/>
        <w:rPr>
          <w:rFonts w:cstheme="minorHAnsi"/>
          <w:color w:val="auto"/>
          <w:highlight w:val="yellow"/>
        </w:rPr>
      </w:pPr>
      <w:r w:rsidRPr="00836445">
        <w:rPr>
          <w:rFonts w:cstheme="minorHAnsi"/>
        </w:rPr>
        <w:t>For landmark identification of the coordinate system</w:t>
      </w:r>
      <w:r>
        <w:rPr>
          <w:rFonts w:cstheme="minorHAnsi"/>
        </w:rPr>
        <w:t xml:space="preserve"> </w:t>
      </w:r>
      <w:r w:rsidRPr="00836445">
        <w:rPr>
          <w:rFonts w:cstheme="minorHAnsi"/>
          <w:b/>
          <w:bCs/>
        </w:rPr>
        <w:t>[1]</w:t>
      </w:r>
      <w:r w:rsidRPr="00836445">
        <w:rPr>
          <w:rFonts w:cstheme="minorHAnsi"/>
        </w:rPr>
        <w:t xml:space="preserve">, </w:t>
      </w:r>
      <w:r>
        <w:rPr>
          <w:rFonts w:cstheme="minorHAnsi"/>
        </w:rPr>
        <w:t>o</w:t>
      </w:r>
      <w:r w:rsidRPr="00836445">
        <w:rPr>
          <w:rFonts w:cstheme="minorHAnsi"/>
        </w:rPr>
        <w:t xml:space="preserve">pen the </w:t>
      </w:r>
      <w:r w:rsidRPr="00836445">
        <w:rPr>
          <w:rFonts w:cstheme="minorHAnsi"/>
          <w:b/>
          <w:bCs/>
        </w:rPr>
        <w:t>proximal femur</w:t>
      </w:r>
      <w:r w:rsidRPr="00836445">
        <w:rPr>
          <w:rFonts w:cstheme="minorHAnsi"/>
        </w:rPr>
        <w:t xml:space="preserve"> as a </w:t>
      </w:r>
      <w:r w:rsidRPr="00836445">
        <w:rPr>
          <w:rFonts w:cstheme="minorHAnsi"/>
          <w:b/>
          <w:bCs/>
        </w:rPr>
        <w:t>model file</w:t>
      </w:r>
      <w:r w:rsidRPr="00836445">
        <w:rPr>
          <w:rFonts w:cstheme="minorHAnsi"/>
        </w:rPr>
        <w:t xml:space="preserve">. </w:t>
      </w:r>
      <w:r w:rsidR="007C6738">
        <w:rPr>
          <w:rFonts w:cstheme="minorHAnsi"/>
        </w:rPr>
        <w:t>Then, o</w:t>
      </w:r>
      <w:r w:rsidRPr="00836445">
        <w:rPr>
          <w:rFonts w:cstheme="minorHAnsi"/>
        </w:rPr>
        <w:t xml:space="preserve">pen the </w:t>
      </w:r>
      <w:r w:rsidRPr="00836445">
        <w:rPr>
          <w:rFonts w:cstheme="minorHAnsi"/>
          <w:b/>
          <w:bCs/>
        </w:rPr>
        <w:t>Post</w:t>
      </w:r>
      <w:r w:rsidRPr="00836445">
        <w:rPr>
          <w:rFonts w:cstheme="minorHAnsi"/>
        </w:rPr>
        <w:t xml:space="preserve"> toolbar and </w:t>
      </w:r>
      <w:r w:rsidRPr="00836445">
        <w:rPr>
          <w:rFonts w:cstheme="minorHAnsi"/>
          <w:b/>
          <w:bCs/>
        </w:rPr>
        <w:t>Data</w:t>
      </w:r>
      <w:r w:rsidRPr="00836445">
        <w:rPr>
          <w:rFonts w:cstheme="minorHAnsi"/>
        </w:rPr>
        <w:t xml:space="preserve"> panel to add a standard field of </w:t>
      </w:r>
      <w:r w:rsidRPr="00836445">
        <w:rPr>
          <w:rFonts w:cstheme="minorHAnsi"/>
          <w:b/>
          <w:bCs/>
        </w:rPr>
        <w:t>1-</w:t>
      </w:r>
      <w:r w:rsidRPr="00FD2653">
        <w:rPr>
          <w:rFonts w:cstheme="minorHAnsi"/>
          <w:b/>
          <w:bCs/>
          <w:highlight w:val="yellow"/>
        </w:rPr>
        <w:t>Princ</w:t>
      </w:r>
      <w:r w:rsidRPr="00836445">
        <w:rPr>
          <w:rFonts w:cstheme="minorHAnsi"/>
          <w:b/>
          <w:bCs/>
        </w:rPr>
        <w:t xml:space="preserve"> Curvature</w:t>
      </w:r>
      <w:ins w:id="82" w:author="atkinspr" w:date="2021-06-17T14:18:00Z">
        <w:r w:rsidR="00AF29A2">
          <w:rPr>
            <w:rFonts w:cstheme="minorHAnsi"/>
            <w:b/>
            <w:bCs/>
          </w:rPr>
          <w:t xml:space="preserve"> </w:t>
        </w:r>
        <w:r w:rsidR="00AF29A2" w:rsidRPr="001F18A3">
          <w:rPr>
            <w:rFonts w:cstheme="minorHAnsi"/>
            <w:i/>
            <w:iCs w:val="0"/>
            <w:color w:val="FF0000"/>
          </w:rPr>
          <w:t>(</w:t>
        </w:r>
        <w:r w:rsidR="00AF29A2">
          <w:rPr>
            <w:rFonts w:cstheme="minorHAnsi"/>
            <w:i/>
            <w:iCs w:val="0"/>
            <w:color w:val="FF0000"/>
          </w:rPr>
          <w:t>first</w:t>
        </w:r>
        <w:r w:rsidR="00AF29A2" w:rsidRPr="001F18A3">
          <w:rPr>
            <w:rFonts w:cstheme="minorHAnsi"/>
            <w:i/>
            <w:iCs w:val="0"/>
            <w:color w:val="FF0000"/>
          </w:rPr>
          <w:t xml:space="preserve"> principal curvature)</w:t>
        </w:r>
      </w:ins>
      <w:r w:rsidRPr="00836445">
        <w:rPr>
          <w:rFonts w:cstheme="minorHAnsi"/>
        </w:rPr>
        <w:t xml:space="preserve">. Over-select the </w:t>
      </w:r>
      <w:r w:rsidRPr="00836445">
        <w:rPr>
          <w:rFonts w:cstheme="minorHAnsi"/>
          <w:b/>
          <w:bCs/>
        </w:rPr>
        <w:t>faces of the femoral head</w:t>
      </w:r>
      <w:r w:rsidRPr="00836445">
        <w:rPr>
          <w:rFonts w:cstheme="minorHAnsi"/>
        </w:rPr>
        <w:t xml:space="preserve">, select a </w:t>
      </w:r>
      <w:r w:rsidRPr="00836445">
        <w:rPr>
          <w:rFonts w:cstheme="minorHAnsi"/>
          <w:b/>
          <w:bCs/>
        </w:rPr>
        <w:t>smoothness</w:t>
      </w:r>
      <w:r w:rsidRPr="00836445">
        <w:rPr>
          <w:rFonts w:cstheme="minorHAnsi"/>
        </w:rPr>
        <w:t xml:space="preserve"> of </w:t>
      </w:r>
      <w:r w:rsidRPr="00836445">
        <w:rPr>
          <w:rFonts w:cstheme="minorHAnsi"/>
          <w:b/>
          <w:bCs/>
        </w:rPr>
        <w:t>10</w:t>
      </w:r>
      <w:r w:rsidRPr="00836445">
        <w:rPr>
          <w:rFonts w:cstheme="minorHAnsi"/>
        </w:rPr>
        <w:t xml:space="preserve">, and </w:t>
      </w:r>
      <w:r w:rsidR="007C6738">
        <w:rPr>
          <w:rFonts w:cstheme="minorHAnsi"/>
        </w:rPr>
        <w:t xml:space="preserve">click </w:t>
      </w:r>
      <w:r w:rsidRPr="00836445">
        <w:rPr>
          <w:rFonts w:cstheme="minorHAnsi"/>
          <w:b/>
          <w:bCs/>
        </w:rPr>
        <w:t>apply</w:t>
      </w:r>
      <w:r w:rsidR="007C6738">
        <w:rPr>
          <w:rFonts w:cstheme="minorHAnsi"/>
          <w:b/>
          <w:bCs/>
        </w:rPr>
        <w:t xml:space="preserve"> [2]</w:t>
      </w:r>
      <w:r w:rsidRPr="00836445">
        <w:rPr>
          <w:rFonts w:cstheme="minorHAnsi"/>
        </w:rPr>
        <w:t xml:space="preserve">. </w:t>
      </w:r>
      <w:commentRangeStart w:id="83"/>
      <w:r w:rsidR="00FD2653" w:rsidRPr="007C6738">
        <w:rPr>
          <w:rFonts w:cstheme="minorHAnsi"/>
          <w:highlight w:val="yellow"/>
        </w:rPr>
        <w:t xml:space="preserve">Authors: How should our voiceover talent </w:t>
      </w:r>
      <w:r w:rsidR="00FD2653" w:rsidRPr="00FD2653">
        <w:rPr>
          <w:rFonts w:cstheme="minorHAnsi"/>
          <w:highlight w:val="yellow"/>
        </w:rPr>
        <w:t xml:space="preserve">pronounce </w:t>
      </w:r>
      <w:r w:rsidR="00FD2653" w:rsidRPr="00FD2653">
        <w:rPr>
          <w:rFonts w:cstheme="minorHAnsi"/>
          <w:b/>
          <w:bCs/>
          <w:highlight w:val="yellow"/>
        </w:rPr>
        <w:t>Princ</w:t>
      </w:r>
      <w:r w:rsidR="00FD2653" w:rsidRPr="00FD2653">
        <w:rPr>
          <w:rFonts w:cstheme="minorHAnsi"/>
          <w:highlight w:val="yellow"/>
        </w:rPr>
        <w:t xml:space="preserve">? Is it </w:t>
      </w:r>
      <w:r w:rsidR="00FD2653" w:rsidRPr="00FD2653">
        <w:rPr>
          <w:rFonts w:cstheme="minorHAnsi"/>
          <w:i/>
          <w:iCs w:val="0"/>
          <w:color w:val="FF0000"/>
          <w:highlight w:val="yellow"/>
        </w:rPr>
        <w:t>prink</w:t>
      </w:r>
      <w:r w:rsidR="00FD2653" w:rsidRPr="00FD2653">
        <w:rPr>
          <w:rFonts w:cstheme="minorHAnsi"/>
          <w:highlight w:val="yellow"/>
        </w:rPr>
        <w:t>?</w:t>
      </w:r>
      <w:commentRangeEnd w:id="83"/>
      <w:r w:rsidR="0042699C">
        <w:rPr>
          <w:rStyle w:val="CommentReference"/>
          <w:lang w:val="x-none" w:eastAsia="x-none"/>
        </w:rPr>
        <w:commentReference w:id="83"/>
      </w:r>
    </w:p>
    <w:p w14:paraId="440167F4" w14:textId="7AB77FD0" w:rsidR="00836445" w:rsidRPr="00836445" w:rsidRDefault="00836445" w:rsidP="00957A0C">
      <w:pPr>
        <w:pStyle w:val="ListParagraph"/>
        <w:numPr>
          <w:ilvl w:val="2"/>
          <w:numId w:val="44"/>
        </w:numPr>
        <w:spacing w:before="120"/>
        <w:contextualSpacing w:val="0"/>
        <w:rPr>
          <w:rFonts w:cstheme="minorHAnsi"/>
          <w:color w:val="auto"/>
        </w:rPr>
      </w:pPr>
      <w:r>
        <w:rPr>
          <w:rFonts w:cstheme="minorHAnsi"/>
        </w:rPr>
        <w:t xml:space="preserve">WIDE: </w:t>
      </w:r>
      <w:r w:rsidR="00625FE0">
        <w:rPr>
          <w:rFonts w:cstheme="minorHAnsi"/>
        </w:rPr>
        <w:t>T</w:t>
      </w:r>
      <w:r>
        <w:rPr>
          <w:rFonts w:cstheme="minorHAnsi"/>
        </w:rPr>
        <w:t>alent at the computer, opening software, monitor visible in frame.</w:t>
      </w:r>
      <w:r w:rsidR="00625FE0">
        <w:rPr>
          <w:rFonts w:cstheme="minorHAnsi"/>
        </w:rPr>
        <w:t xml:space="preserve"> </w:t>
      </w:r>
      <w:r w:rsidR="00625FE0" w:rsidRPr="00225851">
        <w:rPr>
          <w:rFonts w:ascii="Calibri" w:hAnsi="Calibri" w:cs="Calibri"/>
          <w:i/>
          <w:color w:val="0432FF"/>
          <w:szCs w:val="20"/>
          <w:shd w:val="clear" w:color="auto" w:fill="FFFFFF"/>
        </w:rPr>
        <w:t>Videographer: Obtain a few shots of talent clicking the mouse and typing on the keyboard to use as b-roll throughout the video</w:t>
      </w:r>
    </w:p>
    <w:p w14:paraId="5B134EA2" w14:textId="117BD49D" w:rsidR="00836445" w:rsidRPr="007C6738" w:rsidRDefault="007C6738" w:rsidP="00957A0C">
      <w:pPr>
        <w:pStyle w:val="ListParagraph"/>
        <w:numPr>
          <w:ilvl w:val="2"/>
          <w:numId w:val="44"/>
        </w:numPr>
        <w:spacing w:before="120"/>
        <w:contextualSpacing w:val="0"/>
        <w:rPr>
          <w:rFonts w:cstheme="minorHAnsi"/>
          <w:color w:val="auto"/>
        </w:rPr>
      </w:pPr>
      <w:r w:rsidRPr="007C6738">
        <w:rPr>
          <w:rFonts w:cstheme="minorHAnsi"/>
          <w:color w:val="auto"/>
          <w:highlight w:val="yellow"/>
        </w:rPr>
        <w:t>SCREEN</w:t>
      </w:r>
      <w:r>
        <w:rPr>
          <w:rFonts w:cstheme="minorHAnsi"/>
          <w:color w:val="auto"/>
        </w:rPr>
        <w:t xml:space="preserve">: Opening </w:t>
      </w:r>
      <w:r w:rsidRPr="00836445">
        <w:rPr>
          <w:rFonts w:cstheme="minorHAnsi"/>
        </w:rPr>
        <w:t xml:space="preserve">the </w:t>
      </w:r>
      <w:r w:rsidRPr="00836445">
        <w:rPr>
          <w:rFonts w:cstheme="minorHAnsi"/>
          <w:b/>
          <w:bCs/>
        </w:rPr>
        <w:t>proximal femur</w:t>
      </w:r>
      <w:r w:rsidRPr="00836445">
        <w:rPr>
          <w:rFonts w:cstheme="minorHAnsi"/>
        </w:rPr>
        <w:t xml:space="preserve"> as a </w:t>
      </w:r>
      <w:r w:rsidRPr="00836445">
        <w:rPr>
          <w:rFonts w:cstheme="minorHAnsi"/>
          <w:b/>
          <w:bCs/>
        </w:rPr>
        <w:t>model file</w:t>
      </w:r>
      <w:r>
        <w:rPr>
          <w:rFonts w:cstheme="minorHAnsi"/>
        </w:rPr>
        <w:t>,</w:t>
      </w:r>
      <w:r w:rsidRPr="00836445">
        <w:rPr>
          <w:rFonts w:cstheme="minorHAnsi"/>
        </w:rPr>
        <w:t xml:space="preserve"> </w:t>
      </w:r>
      <w:r>
        <w:rPr>
          <w:rFonts w:cstheme="minorHAnsi"/>
        </w:rPr>
        <w:t>o</w:t>
      </w:r>
      <w:r w:rsidR="00FD2653">
        <w:rPr>
          <w:rFonts w:cstheme="minorHAnsi"/>
        </w:rPr>
        <w:t>pe</w:t>
      </w:r>
      <w:r>
        <w:rPr>
          <w:rFonts w:cstheme="minorHAnsi"/>
        </w:rPr>
        <w:t>ning</w:t>
      </w:r>
      <w:r w:rsidRPr="00836445">
        <w:rPr>
          <w:rFonts w:cstheme="minorHAnsi"/>
        </w:rPr>
        <w:t xml:space="preserve"> the </w:t>
      </w:r>
      <w:r w:rsidRPr="00836445">
        <w:rPr>
          <w:rFonts w:cstheme="minorHAnsi"/>
          <w:b/>
          <w:bCs/>
        </w:rPr>
        <w:t>Post</w:t>
      </w:r>
      <w:r w:rsidRPr="00836445">
        <w:rPr>
          <w:rFonts w:cstheme="minorHAnsi"/>
        </w:rPr>
        <w:t xml:space="preserve"> toolbar and </w:t>
      </w:r>
      <w:r w:rsidRPr="00836445">
        <w:rPr>
          <w:rFonts w:cstheme="minorHAnsi"/>
          <w:b/>
          <w:bCs/>
        </w:rPr>
        <w:t>Data</w:t>
      </w:r>
      <w:r w:rsidRPr="00836445">
        <w:rPr>
          <w:rFonts w:cstheme="minorHAnsi"/>
        </w:rPr>
        <w:t xml:space="preserve"> panel</w:t>
      </w:r>
      <w:r>
        <w:rPr>
          <w:rFonts w:cstheme="minorHAnsi"/>
        </w:rPr>
        <w:t>,</w:t>
      </w:r>
      <w:r w:rsidRPr="00836445">
        <w:rPr>
          <w:rFonts w:cstheme="minorHAnsi"/>
        </w:rPr>
        <w:t xml:space="preserve"> add</w:t>
      </w:r>
      <w:r>
        <w:rPr>
          <w:rFonts w:cstheme="minorHAnsi"/>
        </w:rPr>
        <w:t>ing</w:t>
      </w:r>
      <w:r w:rsidRPr="00836445">
        <w:rPr>
          <w:rFonts w:cstheme="minorHAnsi"/>
        </w:rPr>
        <w:t xml:space="preserve"> a standard field of </w:t>
      </w:r>
      <w:r w:rsidRPr="00836445">
        <w:rPr>
          <w:rFonts w:cstheme="minorHAnsi"/>
          <w:b/>
          <w:bCs/>
        </w:rPr>
        <w:t>1-Princ Curvature</w:t>
      </w:r>
      <w:ins w:id="84" w:author="atkinspr" w:date="2021-06-17T14:18:00Z">
        <w:r w:rsidR="00AF29A2">
          <w:rPr>
            <w:rFonts w:cstheme="minorHAnsi"/>
            <w:b/>
            <w:bCs/>
          </w:rPr>
          <w:t xml:space="preserve"> </w:t>
        </w:r>
        <w:r w:rsidR="00AF29A2" w:rsidRPr="001F18A3">
          <w:rPr>
            <w:rFonts w:cstheme="minorHAnsi"/>
            <w:i/>
            <w:iCs w:val="0"/>
            <w:color w:val="FF0000"/>
          </w:rPr>
          <w:t>(</w:t>
        </w:r>
        <w:r w:rsidR="00AF29A2">
          <w:rPr>
            <w:rFonts w:cstheme="minorHAnsi"/>
            <w:i/>
            <w:iCs w:val="0"/>
            <w:color w:val="FF0000"/>
          </w:rPr>
          <w:t>first</w:t>
        </w:r>
        <w:r w:rsidR="00AF29A2" w:rsidRPr="001F18A3">
          <w:rPr>
            <w:rFonts w:cstheme="minorHAnsi"/>
            <w:i/>
            <w:iCs w:val="0"/>
            <w:color w:val="FF0000"/>
          </w:rPr>
          <w:t xml:space="preserve"> principal curvature)</w:t>
        </w:r>
      </w:ins>
      <w:r w:rsidRPr="007C6738">
        <w:rPr>
          <w:rFonts w:cstheme="minorHAnsi"/>
        </w:rPr>
        <w:t>,</w:t>
      </w:r>
      <w:r w:rsidRPr="00836445">
        <w:rPr>
          <w:rFonts w:cstheme="minorHAnsi"/>
        </w:rPr>
        <w:t xml:space="preserve"> </w:t>
      </w:r>
      <w:del w:id="85" w:author="atkinspr" w:date="2021-06-21T12:13:00Z">
        <w:r w:rsidDel="003834AC">
          <w:rPr>
            <w:rFonts w:cstheme="minorHAnsi"/>
          </w:rPr>
          <w:delText>o</w:delText>
        </w:r>
        <w:r w:rsidRPr="00836445" w:rsidDel="003834AC">
          <w:rPr>
            <w:rFonts w:cstheme="minorHAnsi"/>
          </w:rPr>
          <w:delText>ver-select</w:delText>
        </w:r>
        <w:r w:rsidDel="003834AC">
          <w:rPr>
            <w:rFonts w:cstheme="minorHAnsi"/>
          </w:rPr>
          <w:delText>ing</w:delText>
        </w:r>
        <w:r w:rsidRPr="00836445" w:rsidDel="003834AC">
          <w:rPr>
            <w:rFonts w:cstheme="minorHAnsi"/>
          </w:rPr>
          <w:delText xml:space="preserve"> the </w:delText>
        </w:r>
        <w:r w:rsidRPr="00836445" w:rsidDel="003834AC">
          <w:rPr>
            <w:rFonts w:cstheme="minorHAnsi"/>
            <w:b/>
            <w:bCs/>
          </w:rPr>
          <w:delText>faces of the femoral head</w:delText>
        </w:r>
        <w:r w:rsidRPr="00836445" w:rsidDel="003834AC">
          <w:rPr>
            <w:rFonts w:cstheme="minorHAnsi"/>
          </w:rPr>
          <w:delText xml:space="preserve">, </w:delText>
        </w:r>
      </w:del>
      <w:r w:rsidRPr="00836445">
        <w:rPr>
          <w:rFonts w:cstheme="minorHAnsi"/>
        </w:rPr>
        <w:t>select</w:t>
      </w:r>
      <w:r>
        <w:rPr>
          <w:rFonts w:cstheme="minorHAnsi"/>
        </w:rPr>
        <w:t>ing</w:t>
      </w:r>
      <w:r w:rsidRPr="00836445">
        <w:rPr>
          <w:rFonts w:cstheme="minorHAnsi"/>
        </w:rPr>
        <w:t xml:space="preserve"> a </w:t>
      </w:r>
      <w:r w:rsidRPr="00836445">
        <w:rPr>
          <w:rFonts w:cstheme="minorHAnsi"/>
          <w:b/>
          <w:bCs/>
        </w:rPr>
        <w:t>smoothness</w:t>
      </w:r>
      <w:r w:rsidRPr="00836445">
        <w:rPr>
          <w:rFonts w:cstheme="minorHAnsi"/>
        </w:rPr>
        <w:t xml:space="preserve"> of </w:t>
      </w:r>
      <w:r w:rsidRPr="00836445">
        <w:rPr>
          <w:rFonts w:cstheme="minorHAnsi"/>
          <w:b/>
          <w:bCs/>
        </w:rPr>
        <w:t>10</w:t>
      </w:r>
      <w:r w:rsidRPr="00836445">
        <w:rPr>
          <w:rFonts w:cstheme="minorHAnsi"/>
        </w:rPr>
        <w:t xml:space="preserve">, </w:t>
      </w:r>
      <w:r>
        <w:rPr>
          <w:rFonts w:cstheme="minorHAnsi"/>
        </w:rPr>
        <w:t>clicking</w:t>
      </w:r>
      <w:r w:rsidRPr="00836445">
        <w:rPr>
          <w:rFonts w:cstheme="minorHAnsi"/>
        </w:rPr>
        <w:t xml:space="preserve"> </w:t>
      </w:r>
      <w:r w:rsidRPr="00836445">
        <w:rPr>
          <w:rFonts w:cstheme="minorHAnsi"/>
          <w:b/>
          <w:bCs/>
        </w:rPr>
        <w:t>apply</w:t>
      </w:r>
      <w:r w:rsidRPr="007C6738">
        <w:rPr>
          <w:rFonts w:cstheme="minorHAnsi"/>
        </w:rPr>
        <w:t>.</w:t>
      </w:r>
    </w:p>
    <w:p w14:paraId="573CA518" w14:textId="77777777" w:rsidR="007C6738" w:rsidRPr="00836445" w:rsidRDefault="007C6738" w:rsidP="007C6738">
      <w:pPr>
        <w:pStyle w:val="ListParagraph"/>
        <w:spacing w:before="120"/>
        <w:ind w:left="1627"/>
        <w:contextualSpacing w:val="0"/>
        <w:rPr>
          <w:rFonts w:cstheme="minorHAnsi"/>
          <w:color w:val="auto"/>
        </w:rPr>
      </w:pPr>
    </w:p>
    <w:p w14:paraId="0D53205A" w14:textId="31C1CDCB" w:rsidR="00836445" w:rsidRPr="007C6738" w:rsidRDefault="003834AC" w:rsidP="00957A0C">
      <w:pPr>
        <w:pStyle w:val="ListParagraph"/>
        <w:numPr>
          <w:ilvl w:val="1"/>
          <w:numId w:val="44"/>
        </w:numPr>
        <w:spacing w:before="120"/>
        <w:contextualSpacing w:val="0"/>
        <w:rPr>
          <w:rFonts w:cstheme="minorHAnsi"/>
          <w:color w:val="auto"/>
        </w:rPr>
      </w:pPr>
      <w:ins w:id="86" w:author="atkinspr" w:date="2021-06-21T12:13:00Z">
        <w:r>
          <w:rPr>
            <w:rFonts w:cstheme="minorHAnsi"/>
          </w:rPr>
          <w:t>O</w:t>
        </w:r>
        <w:r w:rsidRPr="00836445">
          <w:rPr>
            <w:rFonts w:cstheme="minorHAnsi"/>
          </w:rPr>
          <w:t xml:space="preserve">ver-select the </w:t>
        </w:r>
        <w:r w:rsidRPr="00836445">
          <w:rPr>
            <w:rFonts w:cstheme="minorHAnsi"/>
            <w:b/>
            <w:bCs/>
          </w:rPr>
          <w:t>faces of the femoral head</w:t>
        </w:r>
        <w:r>
          <w:rPr>
            <w:rFonts w:cstheme="minorHAnsi"/>
            <w:b/>
            <w:bCs/>
          </w:rPr>
          <w:t>.</w:t>
        </w:r>
        <w:r w:rsidRPr="00836445">
          <w:rPr>
            <w:rFonts w:cstheme="minorHAnsi"/>
          </w:rPr>
          <w:t xml:space="preserve"> </w:t>
        </w:r>
      </w:ins>
      <w:r w:rsidR="00836445" w:rsidRPr="007C6738">
        <w:rPr>
          <w:rFonts w:cstheme="minorHAnsi"/>
        </w:rPr>
        <w:t xml:space="preserve">From the </w:t>
      </w:r>
      <w:r w:rsidR="00836445" w:rsidRPr="007C6738">
        <w:rPr>
          <w:rFonts w:cstheme="minorHAnsi"/>
          <w:b/>
          <w:bCs/>
        </w:rPr>
        <w:t>edit</w:t>
      </w:r>
      <w:r w:rsidR="00836445" w:rsidRPr="007C6738">
        <w:rPr>
          <w:rFonts w:cstheme="minorHAnsi"/>
        </w:rPr>
        <w:t xml:space="preserve"> panel, </w:t>
      </w:r>
      <w:r w:rsidR="00FD2653">
        <w:rPr>
          <w:rFonts w:cstheme="minorHAnsi"/>
        </w:rPr>
        <w:t xml:space="preserve">click </w:t>
      </w:r>
      <w:r w:rsidR="00836445" w:rsidRPr="007C6738">
        <w:rPr>
          <w:rFonts w:cstheme="minorHAnsi"/>
          <w:b/>
          <w:bCs/>
        </w:rPr>
        <w:t>select range</w:t>
      </w:r>
      <w:r w:rsidR="00836445" w:rsidRPr="007C6738">
        <w:rPr>
          <w:rFonts w:cstheme="minorHAnsi"/>
        </w:rPr>
        <w:t xml:space="preserve"> to include only negative curvature. </w:t>
      </w:r>
      <w:del w:id="87" w:author="atkinspr" w:date="2021-06-21T12:14:00Z">
        <w:r w:rsidR="00836445" w:rsidRPr="007C6738" w:rsidDel="003834AC">
          <w:rPr>
            <w:rFonts w:cstheme="minorHAnsi"/>
            <w:b/>
            <w:bCs/>
          </w:rPr>
          <w:delText>Export</w:delText>
        </w:r>
        <w:r w:rsidR="00836445" w:rsidRPr="007C6738" w:rsidDel="003834AC">
          <w:rPr>
            <w:rFonts w:cstheme="minorHAnsi"/>
          </w:rPr>
          <w:delText xml:space="preserve"> this femoral head surface as a surface mesh in </w:delText>
        </w:r>
        <w:r w:rsidR="00836445" w:rsidRPr="007C6738" w:rsidDel="003834AC">
          <w:rPr>
            <w:rFonts w:cstheme="minorHAnsi"/>
            <w:highlight w:val="yellow"/>
          </w:rPr>
          <w:delText>*.k</w:delText>
        </w:r>
        <w:r w:rsidR="00836445" w:rsidRPr="007C6738" w:rsidDel="003834AC">
          <w:rPr>
            <w:rFonts w:cstheme="minorHAnsi"/>
          </w:rPr>
          <w:delText xml:space="preserve"> format for</w:delText>
        </w:r>
      </w:del>
      <w:ins w:id="88" w:author="atkinspr" w:date="2021-06-21T12:14:00Z">
        <w:r>
          <w:rPr>
            <w:rFonts w:cstheme="minorHAnsi"/>
          </w:rPr>
          <w:t>Use the</w:t>
        </w:r>
      </w:ins>
      <w:del w:id="89" w:author="atkinspr" w:date="2021-06-21T12:14:00Z">
        <w:r w:rsidR="00836445" w:rsidRPr="007C6738" w:rsidDel="003834AC">
          <w:rPr>
            <w:rFonts w:cstheme="minorHAnsi"/>
          </w:rPr>
          <w:delText xml:space="preserve"> a</w:delText>
        </w:r>
      </w:del>
      <w:r w:rsidR="00836445" w:rsidRPr="007C6738">
        <w:rPr>
          <w:rFonts w:cstheme="minorHAnsi"/>
        </w:rPr>
        <w:t xml:space="preserve"> </w:t>
      </w:r>
      <w:r w:rsidR="00836445" w:rsidRPr="007C6738">
        <w:rPr>
          <w:rFonts w:cstheme="minorHAnsi"/>
          <w:b/>
          <w:bCs/>
        </w:rPr>
        <w:t>sphere fit</w:t>
      </w:r>
      <w:r w:rsidR="00836445" w:rsidRPr="007C6738">
        <w:rPr>
          <w:rFonts w:cstheme="minorHAnsi"/>
        </w:rPr>
        <w:t xml:space="preserve"> </w:t>
      </w:r>
      <w:ins w:id="90" w:author="atkinspr" w:date="2021-06-21T12:14:00Z">
        <w:r>
          <w:rPr>
            <w:rFonts w:cstheme="minorHAnsi"/>
          </w:rPr>
          <w:t xml:space="preserve">tool from the Measure tool </w:t>
        </w:r>
      </w:ins>
      <w:r w:rsidR="00836445" w:rsidRPr="007C6738">
        <w:rPr>
          <w:rFonts w:cstheme="minorHAnsi"/>
        </w:rPr>
        <w:t>to determine the center of the femoral head</w:t>
      </w:r>
      <w:r w:rsidR="009F2F4B">
        <w:rPr>
          <w:rFonts w:cstheme="minorHAnsi"/>
        </w:rPr>
        <w:t xml:space="preserve"> </w:t>
      </w:r>
      <w:r w:rsidR="009F2F4B" w:rsidRPr="009F2F4B">
        <w:rPr>
          <w:rFonts w:cstheme="minorHAnsi"/>
          <w:b/>
          <w:bCs/>
        </w:rPr>
        <w:t>[1]</w:t>
      </w:r>
      <w:ins w:id="91" w:author="atkinspr" w:date="2021-06-21T12:14:00Z">
        <w:r>
          <w:rPr>
            <w:rFonts w:cstheme="minorHAnsi"/>
            <w:b/>
            <w:bCs/>
          </w:rPr>
          <w:t>.</w:t>
        </w:r>
        <w:r w:rsidRPr="003834AC">
          <w:rPr>
            <w:rFonts w:cstheme="minorHAnsi"/>
            <w:b/>
            <w:bCs/>
          </w:rPr>
          <w:t xml:space="preserve"> </w:t>
        </w:r>
        <w:r w:rsidRPr="007C6738">
          <w:rPr>
            <w:rFonts w:cstheme="minorHAnsi"/>
            <w:b/>
            <w:bCs/>
          </w:rPr>
          <w:t>Export</w:t>
        </w:r>
        <w:r w:rsidRPr="007C6738">
          <w:rPr>
            <w:rFonts w:cstheme="minorHAnsi"/>
          </w:rPr>
          <w:t xml:space="preserve"> this femoral head surface as a surface mesh in </w:t>
        </w:r>
        <w:r w:rsidRPr="007C6738">
          <w:rPr>
            <w:rFonts w:cstheme="minorHAnsi"/>
            <w:highlight w:val="yellow"/>
          </w:rPr>
          <w:t>*.k</w:t>
        </w:r>
        <w:r>
          <w:rPr>
            <w:rFonts w:cstheme="minorHAnsi"/>
          </w:rPr>
          <w:t xml:space="preserve"> </w:t>
        </w:r>
        <w:r w:rsidRPr="001F18A3">
          <w:rPr>
            <w:rFonts w:cstheme="minorHAnsi"/>
            <w:i/>
            <w:iCs w:val="0"/>
            <w:color w:val="FF0000"/>
          </w:rPr>
          <w:t>(dot-k</w:t>
        </w:r>
        <w:r w:rsidRPr="006B5908">
          <w:rPr>
            <w:rFonts w:cstheme="minorHAnsi"/>
            <w:i/>
            <w:iCs w:val="0"/>
            <w:color w:val="FF0000"/>
          </w:rPr>
          <w:t>)</w:t>
        </w:r>
        <w:r w:rsidRPr="007C6738">
          <w:rPr>
            <w:rFonts w:cstheme="minorHAnsi"/>
          </w:rPr>
          <w:t xml:space="preserve"> format</w:t>
        </w:r>
      </w:ins>
      <w:r w:rsidR="007C6738">
        <w:rPr>
          <w:rFonts w:cstheme="minorHAnsi"/>
        </w:rPr>
        <w:t xml:space="preserve">. </w:t>
      </w:r>
      <w:commentRangeStart w:id="92"/>
      <w:r w:rsidR="007C6738" w:rsidRPr="007C6738">
        <w:rPr>
          <w:rFonts w:cstheme="minorHAnsi"/>
          <w:highlight w:val="yellow"/>
        </w:rPr>
        <w:t>Authors: How should our voiceover talent pronounce *.k?</w:t>
      </w:r>
      <w:commentRangeEnd w:id="92"/>
      <w:r w:rsidR="00AF29A2">
        <w:rPr>
          <w:rStyle w:val="CommentReference"/>
          <w:lang w:val="x-none" w:eastAsia="x-none"/>
        </w:rPr>
        <w:commentReference w:id="92"/>
      </w:r>
    </w:p>
    <w:p w14:paraId="1650974A" w14:textId="3B1E4AAD" w:rsidR="007C6738" w:rsidRPr="0049584E" w:rsidRDefault="007C6738" w:rsidP="00957A0C">
      <w:pPr>
        <w:pStyle w:val="ListParagraph"/>
        <w:numPr>
          <w:ilvl w:val="2"/>
          <w:numId w:val="44"/>
        </w:numPr>
        <w:spacing w:before="120"/>
        <w:contextualSpacing w:val="0"/>
        <w:rPr>
          <w:rFonts w:cstheme="minorHAnsi"/>
          <w:color w:val="auto"/>
        </w:rPr>
      </w:pPr>
      <w:r w:rsidRPr="007C6738">
        <w:rPr>
          <w:rFonts w:cstheme="minorHAnsi"/>
          <w:highlight w:val="yellow"/>
        </w:rPr>
        <w:t>SCREEN</w:t>
      </w:r>
      <w:r>
        <w:rPr>
          <w:rFonts w:cstheme="minorHAnsi"/>
        </w:rPr>
        <w:t xml:space="preserve">: </w:t>
      </w:r>
      <w:ins w:id="93" w:author="atkinspr" w:date="2021-06-21T12:15:00Z">
        <w:r w:rsidR="003834AC">
          <w:t>Over-selecting the faces of the femoral head,</w:t>
        </w:r>
        <w:r w:rsidR="003834AC">
          <w:t xml:space="preserve"> g</w:t>
        </w:r>
      </w:ins>
      <w:del w:id="94" w:author="atkinspr" w:date="2021-06-21T12:15:00Z">
        <w:r w:rsidDel="003834AC">
          <w:rPr>
            <w:rFonts w:cstheme="minorHAnsi"/>
          </w:rPr>
          <w:delText>G</w:delText>
        </w:r>
      </w:del>
      <w:r>
        <w:rPr>
          <w:rFonts w:cstheme="minorHAnsi"/>
        </w:rPr>
        <w:t xml:space="preserve">oing to </w:t>
      </w:r>
      <w:r w:rsidRPr="007C6738">
        <w:rPr>
          <w:rFonts w:cstheme="minorHAnsi"/>
        </w:rPr>
        <w:t xml:space="preserve">the </w:t>
      </w:r>
      <w:r w:rsidRPr="007C6738">
        <w:rPr>
          <w:rFonts w:cstheme="minorHAnsi"/>
          <w:b/>
          <w:bCs/>
        </w:rPr>
        <w:t>edit</w:t>
      </w:r>
      <w:r w:rsidRPr="007C6738">
        <w:rPr>
          <w:rFonts w:cstheme="minorHAnsi"/>
        </w:rPr>
        <w:t xml:space="preserve"> panel, </w:t>
      </w:r>
      <w:r>
        <w:rPr>
          <w:rFonts w:cstheme="minorHAnsi"/>
        </w:rPr>
        <w:t xml:space="preserve">clicking </w:t>
      </w:r>
      <w:r w:rsidRPr="007C6738">
        <w:rPr>
          <w:rFonts w:cstheme="minorHAnsi"/>
          <w:b/>
          <w:bCs/>
        </w:rPr>
        <w:t>select range</w:t>
      </w:r>
      <w:r w:rsidRPr="007C6738">
        <w:rPr>
          <w:rFonts w:cstheme="minorHAnsi"/>
        </w:rPr>
        <w:t xml:space="preserve">, </w:t>
      </w:r>
      <w:del w:id="95" w:author="atkinspr" w:date="2021-06-21T12:15:00Z">
        <w:r w:rsidRPr="00625FE0" w:rsidDel="003834AC">
          <w:rPr>
            <w:rFonts w:cstheme="minorHAnsi"/>
            <w:b/>
            <w:bCs/>
          </w:rPr>
          <w:delText>exporting</w:delText>
        </w:r>
        <w:r w:rsidRPr="007C6738" w:rsidDel="003834AC">
          <w:rPr>
            <w:rFonts w:cstheme="minorHAnsi"/>
          </w:rPr>
          <w:delText xml:space="preserve"> femoral head surface as a surface mesh in *.k format for a </w:delText>
        </w:r>
        <w:r w:rsidRPr="007C6738" w:rsidDel="003834AC">
          <w:rPr>
            <w:rFonts w:cstheme="minorHAnsi"/>
            <w:b/>
            <w:bCs/>
          </w:rPr>
          <w:delText>sphere fit</w:delText>
        </w:r>
        <w:r w:rsidRPr="007C6738" w:rsidDel="003834AC">
          <w:rPr>
            <w:rFonts w:cstheme="minorHAnsi"/>
          </w:rPr>
          <w:delText xml:space="preserve">, </w:delText>
        </w:r>
      </w:del>
      <w:r w:rsidRPr="007C6738">
        <w:rPr>
          <w:rFonts w:cstheme="minorHAnsi"/>
        </w:rPr>
        <w:t>determin</w:t>
      </w:r>
      <w:r>
        <w:rPr>
          <w:rFonts w:cstheme="minorHAnsi"/>
        </w:rPr>
        <w:t>ing</w:t>
      </w:r>
      <w:r w:rsidRPr="007C6738">
        <w:rPr>
          <w:rFonts w:cstheme="minorHAnsi"/>
        </w:rPr>
        <w:t xml:space="preserve"> the center of the femoral head</w:t>
      </w:r>
      <w:ins w:id="96" w:author="atkinspr" w:date="2021-06-21T12:15:00Z">
        <w:r w:rsidR="003834AC">
          <w:rPr>
            <w:rFonts w:cstheme="minorHAnsi"/>
          </w:rPr>
          <w:t>,</w:t>
        </w:r>
        <w:r w:rsidR="003834AC" w:rsidRPr="003834AC">
          <w:rPr>
            <w:rFonts w:cstheme="minorHAnsi"/>
            <w:b/>
            <w:bCs/>
          </w:rPr>
          <w:t xml:space="preserve"> </w:t>
        </w:r>
        <w:r w:rsidR="003834AC" w:rsidRPr="00625FE0">
          <w:rPr>
            <w:rFonts w:cstheme="minorHAnsi"/>
            <w:b/>
            <w:bCs/>
          </w:rPr>
          <w:t>exporting</w:t>
        </w:r>
        <w:r w:rsidR="003834AC" w:rsidRPr="007C6738">
          <w:rPr>
            <w:rFonts w:cstheme="minorHAnsi"/>
          </w:rPr>
          <w:t xml:space="preserve"> femoral head surface as a surface mesh in *.k format for a </w:t>
        </w:r>
        <w:r w:rsidR="003834AC" w:rsidRPr="007C6738">
          <w:rPr>
            <w:rFonts w:cstheme="minorHAnsi"/>
            <w:b/>
            <w:bCs/>
          </w:rPr>
          <w:t>sphere fit</w:t>
        </w:r>
      </w:ins>
      <w:r>
        <w:rPr>
          <w:rFonts w:cstheme="minorHAnsi"/>
        </w:rPr>
        <w:t>.</w:t>
      </w:r>
    </w:p>
    <w:p w14:paraId="148426B1" w14:textId="77777777" w:rsidR="0049584E" w:rsidRPr="007C6738" w:rsidRDefault="0049584E" w:rsidP="0049584E">
      <w:pPr>
        <w:pStyle w:val="ListParagraph"/>
        <w:spacing w:before="120"/>
        <w:ind w:left="1627"/>
        <w:contextualSpacing w:val="0"/>
        <w:rPr>
          <w:rFonts w:cstheme="minorHAnsi"/>
          <w:color w:val="auto"/>
        </w:rPr>
      </w:pPr>
    </w:p>
    <w:p w14:paraId="131669C2" w14:textId="77C4482F" w:rsidR="007C6738" w:rsidRPr="007C6738" w:rsidRDefault="007C6738" w:rsidP="00957A0C">
      <w:pPr>
        <w:pStyle w:val="ListParagraph"/>
        <w:numPr>
          <w:ilvl w:val="1"/>
          <w:numId w:val="44"/>
        </w:numPr>
        <w:spacing w:before="120"/>
        <w:contextualSpacing w:val="0"/>
        <w:rPr>
          <w:rFonts w:cstheme="minorHAnsi"/>
          <w:color w:val="auto"/>
        </w:rPr>
      </w:pPr>
      <w:r>
        <w:rPr>
          <w:rFonts w:cstheme="minorHAnsi"/>
        </w:rPr>
        <w:t>Similarly</w:t>
      </w:r>
      <w:r w:rsidRPr="007C6738">
        <w:rPr>
          <w:rFonts w:cstheme="minorHAnsi"/>
        </w:rPr>
        <w:t xml:space="preserve">, apply </w:t>
      </w:r>
      <w:r w:rsidRPr="007C6738">
        <w:rPr>
          <w:rFonts w:cstheme="minorHAnsi"/>
          <w:b/>
          <w:bCs/>
        </w:rPr>
        <w:t>1-Princ Curvature</w:t>
      </w:r>
      <w:r w:rsidRPr="007C6738">
        <w:rPr>
          <w:rFonts w:cstheme="minorHAnsi"/>
        </w:rPr>
        <w:t xml:space="preserve"> </w:t>
      </w:r>
      <w:ins w:id="97" w:author="atkinspr" w:date="2021-06-17T14:17:00Z">
        <w:r w:rsidR="00AF29A2" w:rsidRPr="001F18A3">
          <w:rPr>
            <w:rFonts w:cstheme="minorHAnsi"/>
            <w:i/>
            <w:iCs w:val="0"/>
            <w:color w:val="FF0000"/>
          </w:rPr>
          <w:t>(</w:t>
        </w:r>
        <w:r w:rsidR="00AF29A2">
          <w:rPr>
            <w:rFonts w:cstheme="minorHAnsi"/>
            <w:i/>
            <w:iCs w:val="0"/>
            <w:color w:val="FF0000"/>
          </w:rPr>
          <w:t>first</w:t>
        </w:r>
        <w:r w:rsidR="00AF29A2" w:rsidRPr="001F18A3">
          <w:rPr>
            <w:rFonts w:cstheme="minorHAnsi"/>
            <w:i/>
            <w:iCs w:val="0"/>
            <w:color w:val="FF0000"/>
          </w:rPr>
          <w:t xml:space="preserve"> principal curvature)</w:t>
        </w:r>
        <w:r w:rsidR="00AF29A2">
          <w:rPr>
            <w:rFonts w:cstheme="minorHAnsi"/>
          </w:rPr>
          <w:t xml:space="preserve"> </w:t>
        </w:r>
      </w:ins>
      <w:r w:rsidRPr="007C6738">
        <w:rPr>
          <w:rFonts w:cstheme="minorHAnsi"/>
        </w:rPr>
        <w:t xml:space="preserve">to the </w:t>
      </w:r>
      <w:r w:rsidRPr="007C6738">
        <w:rPr>
          <w:rFonts w:cstheme="minorHAnsi"/>
          <w:b/>
          <w:bCs/>
        </w:rPr>
        <w:t>distal femur</w:t>
      </w:r>
      <w:r w:rsidRPr="007C6738">
        <w:rPr>
          <w:rFonts w:cstheme="minorHAnsi"/>
        </w:rPr>
        <w:t xml:space="preserve"> with </w:t>
      </w:r>
      <w:r w:rsidR="00625FE0">
        <w:rPr>
          <w:rFonts w:cstheme="minorHAnsi"/>
        </w:rPr>
        <w:t>a</w:t>
      </w:r>
      <w:r w:rsidRPr="007C6738">
        <w:rPr>
          <w:rFonts w:cstheme="minorHAnsi"/>
        </w:rPr>
        <w:t xml:space="preserve"> </w:t>
      </w:r>
      <w:r w:rsidRPr="007C6738">
        <w:rPr>
          <w:rFonts w:cstheme="minorHAnsi"/>
          <w:b/>
          <w:bCs/>
        </w:rPr>
        <w:t>smoothness</w:t>
      </w:r>
      <w:r w:rsidRPr="007C6738">
        <w:rPr>
          <w:rFonts w:cstheme="minorHAnsi"/>
        </w:rPr>
        <w:t xml:space="preserve"> of </w:t>
      </w:r>
      <w:r w:rsidRPr="007C6738">
        <w:rPr>
          <w:rFonts w:cstheme="minorHAnsi"/>
          <w:b/>
          <w:bCs/>
        </w:rPr>
        <w:t>5</w:t>
      </w:r>
      <w:r w:rsidR="00625FE0" w:rsidRPr="00625FE0">
        <w:rPr>
          <w:rFonts w:cstheme="minorHAnsi"/>
        </w:rPr>
        <w:t>.</w:t>
      </w:r>
      <w:r w:rsidRPr="007C6738">
        <w:rPr>
          <w:rFonts w:cstheme="minorHAnsi"/>
        </w:rPr>
        <w:t xml:space="preserve"> </w:t>
      </w:r>
      <w:r w:rsidR="00FD2653">
        <w:rPr>
          <w:rFonts w:cstheme="minorHAnsi"/>
        </w:rPr>
        <w:t xml:space="preserve">Click </w:t>
      </w:r>
      <w:r w:rsidR="00FD2653" w:rsidRPr="00FD2653">
        <w:rPr>
          <w:rFonts w:cstheme="minorHAnsi"/>
          <w:b/>
          <w:bCs/>
        </w:rPr>
        <w:t>S</w:t>
      </w:r>
      <w:r w:rsidRPr="007C6738">
        <w:rPr>
          <w:rFonts w:cstheme="minorHAnsi"/>
          <w:b/>
          <w:bCs/>
        </w:rPr>
        <w:t xml:space="preserve">elect range </w:t>
      </w:r>
      <w:r w:rsidR="00625FE0" w:rsidRPr="00625FE0">
        <w:rPr>
          <w:rFonts w:cstheme="minorHAnsi"/>
        </w:rPr>
        <w:t>again</w:t>
      </w:r>
      <w:r w:rsidR="00625FE0">
        <w:rPr>
          <w:rFonts w:cstheme="minorHAnsi"/>
          <w:b/>
          <w:bCs/>
        </w:rPr>
        <w:t xml:space="preserve"> </w:t>
      </w:r>
      <w:r w:rsidRPr="007C6738">
        <w:rPr>
          <w:rFonts w:cstheme="minorHAnsi"/>
        </w:rPr>
        <w:t xml:space="preserve">to include only the faces with negative curvature. </w:t>
      </w:r>
      <w:r w:rsidRPr="007C6738">
        <w:rPr>
          <w:rFonts w:cstheme="minorHAnsi"/>
          <w:b/>
          <w:bCs/>
        </w:rPr>
        <w:t>Export</w:t>
      </w:r>
      <w:r w:rsidRPr="007C6738">
        <w:rPr>
          <w:rFonts w:cstheme="minorHAnsi"/>
        </w:rPr>
        <w:t xml:space="preserve"> this </w:t>
      </w:r>
      <w:r w:rsidRPr="007C6738">
        <w:rPr>
          <w:rFonts w:cstheme="minorHAnsi"/>
          <w:b/>
          <w:bCs/>
        </w:rPr>
        <w:t>femoral condyle</w:t>
      </w:r>
      <w:r w:rsidRPr="007C6738">
        <w:rPr>
          <w:rFonts w:cstheme="minorHAnsi"/>
        </w:rPr>
        <w:t xml:space="preserve"> surface for a </w:t>
      </w:r>
      <w:r w:rsidRPr="007C6738">
        <w:rPr>
          <w:rFonts w:cstheme="minorHAnsi"/>
          <w:b/>
          <w:bCs/>
        </w:rPr>
        <w:t>cylinder fit</w:t>
      </w:r>
      <w:r w:rsidRPr="007C6738">
        <w:rPr>
          <w:rFonts w:cstheme="minorHAnsi"/>
        </w:rPr>
        <w:t xml:space="preserve"> to determine the medial-lateral axis</w:t>
      </w:r>
      <w:r>
        <w:rPr>
          <w:rFonts w:cstheme="minorHAnsi"/>
        </w:rPr>
        <w:t xml:space="preserve"> </w:t>
      </w:r>
      <w:r w:rsidRPr="007C6738">
        <w:rPr>
          <w:rFonts w:cstheme="minorHAnsi"/>
          <w:b/>
          <w:bCs/>
        </w:rPr>
        <w:t>[1]</w:t>
      </w:r>
      <w:r w:rsidRPr="007C6738">
        <w:rPr>
          <w:rFonts w:cstheme="minorHAnsi"/>
        </w:rPr>
        <w:t>.</w:t>
      </w:r>
    </w:p>
    <w:p w14:paraId="26AC31A5" w14:textId="3BDCFF30" w:rsidR="007C6738" w:rsidRPr="00EA34D3" w:rsidRDefault="007C6738" w:rsidP="00957A0C">
      <w:pPr>
        <w:pStyle w:val="ListParagraph"/>
        <w:numPr>
          <w:ilvl w:val="2"/>
          <w:numId w:val="44"/>
        </w:numPr>
        <w:spacing w:before="120"/>
        <w:contextualSpacing w:val="0"/>
        <w:rPr>
          <w:rFonts w:cstheme="minorHAnsi"/>
          <w:color w:val="auto"/>
        </w:rPr>
      </w:pPr>
      <w:r w:rsidRPr="007C6738">
        <w:rPr>
          <w:rFonts w:cstheme="minorHAnsi"/>
          <w:highlight w:val="yellow"/>
        </w:rPr>
        <w:t>SCREEN</w:t>
      </w:r>
      <w:r>
        <w:rPr>
          <w:rFonts w:cstheme="minorHAnsi"/>
        </w:rPr>
        <w:t xml:space="preserve">: Applying </w:t>
      </w:r>
      <w:r w:rsidRPr="007C6738">
        <w:rPr>
          <w:rFonts w:cstheme="minorHAnsi"/>
          <w:b/>
          <w:bCs/>
        </w:rPr>
        <w:t>1-Princ Curvature</w:t>
      </w:r>
      <w:r w:rsidRPr="007C6738">
        <w:rPr>
          <w:rFonts w:cstheme="minorHAnsi"/>
        </w:rPr>
        <w:t xml:space="preserve"> </w:t>
      </w:r>
      <w:ins w:id="98" w:author="atkinspr" w:date="2021-06-17T14:18:00Z">
        <w:r w:rsidR="00AF29A2" w:rsidRPr="001F18A3">
          <w:rPr>
            <w:rFonts w:cstheme="minorHAnsi"/>
            <w:i/>
            <w:iCs w:val="0"/>
            <w:color w:val="FF0000"/>
          </w:rPr>
          <w:t>(</w:t>
        </w:r>
        <w:r w:rsidR="00AF29A2">
          <w:rPr>
            <w:rFonts w:cstheme="minorHAnsi"/>
            <w:i/>
            <w:iCs w:val="0"/>
            <w:color w:val="FF0000"/>
          </w:rPr>
          <w:t>first</w:t>
        </w:r>
        <w:r w:rsidR="00AF29A2" w:rsidRPr="001F18A3">
          <w:rPr>
            <w:rFonts w:cstheme="minorHAnsi"/>
            <w:i/>
            <w:iCs w:val="0"/>
            <w:color w:val="FF0000"/>
          </w:rPr>
          <w:t xml:space="preserve"> principal curvature)</w:t>
        </w:r>
        <w:r w:rsidR="00AF29A2">
          <w:rPr>
            <w:rFonts w:cstheme="minorHAnsi"/>
          </w:rPr>
          <w:t xml:space="preserve"> </w:t>
        </w:r>
      </w:ins>
      <w:r w:rsidRPr="007C6738">
        <w:rPr>
          <w:rFonts w:cstheme="minorHAnsi"/>
        </w:rPr>
        <w:t xml:space="preserve">to the </w:t>
      </w:r>
      <w:r w:rsidRPr="007C6738">
        <w:rPr>
          <w:rFonts w:cstheme="minorHAnsi"/>
          <w:b/>
          <w:bCs/>
        </w:rPr>
        <w:t>distal femur</w:t>
      </w:r>
      <w:r w:rsidRPr="007C6738">
        <w:rPr>
          <w:rFonts w:cstheme="minorHAnsi"/>
        </w:rPr>
        <w:t>,</w:t>
      </w:r>
      <w:r>
        <w:rPr>
          <w:rFonts w:cstheme="minorHAnsi"/>
          <w:b/>
          <w:bCs/>
        </w:rPr>
        <w:t xml:space="preserve"> </w:t>
      </w:r>
      <w:r w:rsidRPr="007C6738">
        <w:rPr>
          <w:rFonts w:cstheme="minorHAnsi"/>
        </w:rPr>
        <w:t xml:space="preserve">setting </w:t>
      </w:r>
      <w:r w:rsidRPr="007C6738">
        <w:rPr>
          <w:rFonts w:cstheme="minorHAnsi"/>
          <w:b/>
          <w:bCs/>
        </w:rPr>
        <w:t>smoothness</w:t>
      </w:r>
      <w:r w:rsidRPr="007C6738">
        <w:rPr>
          <w:rFonts w:cstheme="minorHAnsi"/>
        </w:rPr>
        <w:t xml:space="preserve"> </w:t>
      </w:r>
      <w:r>
        <w:rPr>
          <w:rFonts w:cstheme="minorHAnsi"/>
        </w:rPr>
        <w:t>to</w:t>
      </w:r>
      <w:r w:rsidRPr="007C6738">
        <w:rPr>
          <w:rFonts w:cstheme="minorHAnsi"/>
        </w:rPr>
        <w:t xml:space="preserve"> </w:t>
      </w:r>
      <w:r w:rsidRPr="007C6738">
        <w:rPr>
          <w:rFonts w:cstheme="minorHAnsi"/>
          <w:b/>
          <w:bCs/>
        </w:rPr>
        <w:t>5</w:t>
      </w:r>
      <w:r w:rsidRPr="007C6738">
        <w:rPr>
          <w:rFonts w:cstheme="minorHAnsi"/>
        </w:rPr>
        <w:t xml:space="preserve">, </w:t>
      </w:r>
      <w:r>
        <w:rPr>
          <w:rFonts w:cstheme="minorHAnsi"/>
        </w:rPr>
        <w:t>clicking</w:t>
      </w:r>
      <w:r w:rsidRPr="007C6738">
        <w:rPr>
          <w:rFonts w:cstheme="minorHAnsi"/>
        </w:rPr>
        <w:t xml:space="preserve"> </w:t>
      </w:r>
      <w:r w:rsidRPr="007C6738">
        <w:rPr>
          <w:rFonts w:cstheme="minorHAnsi"/>
          <w:b/>
          <w:bCs/>
        </w:rPr>
        <w:t xml:space="preserve">select range </w:t>
      </w:r>
      <w:r w:rsidRPr="007C6738">
        <w:rPr>
          <w:rFonts w:cstheme="minorHAnsi"/>
        </w:rPr>
        <w:t>to include only the faces with negative curvature</w:t>
      </w:r>
      <w:r>
        <w:rPr>
          <w:rFonts w:cstheme="minorHAnsi"/>
        </w:rPr>
        <w:t xml:space="preserve">, </w:t>
      </w:r>
      <w:r>
        <w:rPr>
          <w:rFonts w:cstheme="minorHAnsi"/>
          <w:b/>
          <w:bCs/>
        </w:rPr>
        <w:t>exporting</w:t>
      </w:r>
      <w:r w:rsidRPr="007C6738">
        <w:rPr>
          <w:rFonts w:cstheme="minorHAnsi"/>
        </w:rPr>
        <w:t xml:space="preserve"> this </w:t>
      </w:r>
      <w:r w:rsidRPr="007C6738">
        <w:rPr>
          <w:rFonts w:cstheme="minorHAnsi"/>
          <w:b/>
          <w:bCs/>
        </w:rPr>
        <w:t>femoral condyle</w:t>
      </w:r>
      <w:r w:rsidRPr="007C6738">
        <w:rPr>
          <w:rFonts w:cstheme="minorHAnsi"/>
        </w:rPr>
        <w:t xml:space="preserve"> surface for a </w:t>
      </w:r>
      <w:r w:rsidRPr="007C6738">
        <w:rPr>
          <w:rFonts w:cstheme="minorHAnsi"/>
          <w:b/>
          <w:bCs/>
        </w:rPr>
        <w:t>cylinder fit</w:t>
      </w:r>
      <w:r w:rsidR="00EA34D3" w:rsidRPr="00EA34D3">
        <w:rPr>
          <w:rFonts w:cstheme="minorHAnsi"/>
        </w:rPr>
        <w:t>,</w:t>
      </w:r>
      <w:r w:rsidRPr="007C6738">
        <w:rPr>
          <w:rFonts w:cstheme="minorHAnsi"/>
        </w:rPr>
        <w:t xml:space="preserve"> determin</w:t>
      </w:r>
      <w:r w:rsidR="00EA34D3">
        <w:rPr>
          <w:rFonts w:cstheme="minorHAnsi"/>
        </w:rPr>
        <w:t>ing</w:t>
      </w:r>
      <w:r w:rsidRPr="007C6738">
        <w:rPr>
          <w:rFonts w:cstheme="minorHAnsi"/>
        </w:rPr>
        <w:t xml:space="preserve"> the medial-lateral axis</w:t>
      </w:r>
      <w:r w:rsidR="00EA34D3">
        <w:rPr>
          <w:rFonts w:cstheme="minorHAnsi"/>
        </w:rPr>
        <w:t>.</w:t>
      </w:r>
    </w:p>
    <w:p w14:paraId="49600EA1" w14:textId="77777777" w:rsidR="00EA34D3" w:rsidRPr="00EA34D3" w:rsidRDefault="00EA34D3" w:rsidP="00EA34D3">
      <w:pPr>
        <w:pStyle w:val="ListParagraph"/>
        <w:spacing w:before="120"/>
        <w:ind w:left="1627"/>
        <w:contextualSpacing w:val="0"/>
        <w:rPr>
          <w:rFonts w:cstheme="minorHAnsi"/>
          <w:color w:val="auto"/>
        </w:rPr>
      </w:pPr>
    </w:p>
    <w:p w14:paraId="5031AE38" w14:textId="7533D5B7" w:rsidR="00EA34D3" w:rsidRPr="00625FE0" w:rsidRDefault="00625FE0" w:rsidP="00957A0C">
      <w:pPr>
        <w:pStyle w:val="ListParagraph"/>
        <w:numPr>
          <w:ilvl w:val="1"/>
          <w:numId w:val="44"/>
        </w:numPr>
        <w:spacing w:before="120"/>
        <w:contextualSpacing w:val="0"/>
        <w:rPr>
          <w:rFonts w:cstheme="minorHAnsi"/>
          <w:color w:val="auto"/>
        </w:rPr>
      </w:pPr>
      <w:r>
        <w:rPr>
          <w:rFonts w:cstheme="minorHAnsi"/>
        </w:rPr>
        <w:t>Next, a</w:t>
      </w:r>
      <w:r w:rsidRPr="00625FE0">
        <w:rPr>
          <w:rFonts w:cstheme="minorHAnsi"/>
        </w:rPr>
        <w:t xml:space="preserve">pply </w:t>
      </w:r>
      <w:r w:rsidRPr="00625FE0">
        <w:rPr>
          <w:rFonts w:cstheme="minorHAnsi"/>
          <w:b/>
          <w:bCs/>
        </w:rPr>
        <w:t>2-Princ Curvature</w:t>
      </w:r>
      <w:r w:rsidRPr="00625FE0">
        <w:rPr>
          <w:rFonts w:cstheme="minorHAnsi"/>
        </w:rPr>
        <w:t xml:space="preserve"> </w:t>
      </w:r>
      <w:ins w:id="99" w:author="atkinspr" w:date="2021-06-17T14:17:00Z">
        <w:r w:rsidR="00AF29A2" w:rsidRPr="00AF29A2">
          <w:rPr>
            <w:rFonts w:cstheme="minorHAnsi"/>
            <w:i/>
            <w:iCs w:val="0"/>
            <w:color w:val="FF0000"/>
            <w:rPrChange w:id="100" w:author="atkinspr" w:date="2021-06-17T14:17:00Z">
              <w:rPr>
                <w:rFonts w:cstheme="minorHAnsi"/>
              </w:rPr>
            </w:rPrChange>
          </w:rPr>
          <w:t>(second principal curvature)</w:t>
        </w:r>
        <w:r w:rsidR="00AF29A2">
          <w:rPr>
            <w:rFonts w:cstheme="minorHAnsi"/>
          </w:rPr>
          <w:t xml:space="preserve"> </w:t>
        </w:r>
      </w:ins>
      <w:r w:rsidRPr="00625FE0">
        <w:rPr>
          <w:rFonts w:cstheme="minorHAnsi"/>
        </w:rPr>
        <w:t xml:space="preserve">to the distal femur, using a </w:t>
      </w:r>
      <w:r w:rsidRPr="00625FE0">
        <w:rPr>
          <w:rFonts w:cstheme="minorHAnsi"/>
          <w:b/>
          <w:bCs/>
        </w:rPr>
        <w:t>smoothness</w:t>
      </w:r>
      <w:r w:rsidRPr="00625FE0">
        <w:rPr>
          <w:rFonts w:cstheme="minorHAnsi"/>
        </w:rPr>
        <w:t xml:space="preserve"> of </w:t>
      </w:r>
      <w:r w:rsidRPr="00625FE0">
        <w:rPr>
          <w:rFonts w:cstheme="minorHAnsi"/>
          <w:b/>
          <w:bCs/>
        </w:rPr>
        <w:t>3</w:t>
      </w:r>
      <w:r w:rsidRPr="00625FE0">
        <w:rPr>
          <w:rFonts w:cstheme="minorHAnsi"/>
        </w:rPr>
        <w:t xml:space="preserve">. Highlight the ridges of the epicondyles and </w:t>
      </w:r>
      <w:r w:rsidR="00FD2653">
        <w:rPr>
          <w:rFonts w:cstheme="minorHAnsi"/>
        </w:rPr>
        <w:t xml:space="preserve">click </w:t>
      </w:r>
      <w:r w:rsidRPr="00625FE0">
        <w:rPr>
          <w:rFonts w:cstheme="minorHAnsi"/>
          <w:b/>
          <w:bCs/>
        </w:rPr>
        <w:t>select range</w:t>
      </w:r>
      <w:r w:rsidR="00FD2653" w:rsidRPr="00FD2653">
        <w:rPr>
          <w:rFonts w:cstheme="minorHAnsi"/>
        </w:rPr>
        <w:t>, applying</w:t>
      </w:r>
      <w:r w:rsidRPr="00625FE0">
        <w:rPr>
          <w:rFonts w:cstheme="minorHAnsi"/>
        </w:rPr>
        <w:t xml:space="preserve"> an upper cut-off of</w:t>
      </w:r>
      <w:r>
        <w:rPr>
          <w:rFonts w:cstheme="minorHAnsi"/>
        </w:rPr>
        <w:t xml:space="preserve"> negative </w:t>
      </w:r>
      <w:r w:rsidRPr="00625FE0">
        <w:rPr>
          <w:rFonts w:cstheme="minorHAnsi"/>
        </w:rPr>
        <w:t xml:space="preserve">0.1. </w:t>
      </w:r>
      <w:r w:rsidRPr="00625FE0">
        <w:rPr>
          <w:rFonts w:cstheme="minorHAnsi"/>
          <w:b/>
          <w:bCs/>
        </w:rPr>
        <w:t>Export</w:t>
      </w:r>
      <w:r w:rsidRPr="00625FE0">
        <w:rPr>
          <w:rFonts w:cstheme="minorHAnsi"/>
        </w:rPr>
        <w:t xml:space="preserve"> these faces to generate a plane and use it to isolate the faces of the posterior condyles for the cylinder fit</w:t>
      </w:r>
      <w:r>
        <w:rPr>
          <w:rFonts w:cstheme="minorHAnsi"/>
        </w:rPr>
        <w:t xml:space="preserve"> </w:t>
      </w:r>
      <w:r w:rsidRPr="00625FE0">
        <w:rPr>
          <w:rFonts w:cstheme="minorHAnsi"/>
          <w:b/>
          <w:bCs/>
        </w:rPr>
        <w:t>[1]</w:t>
      </w:r>
      <w:r w:rsidRPr="00625FE0">
        <w:rPr>
          <w:rFonts w:cstheme="minorHAnsi"/>
        </w:rPr>
        <w:t>.</w:t>
      </w:r>
    </w:p>
    <w:p w14:paraId="41945092" w14:textId="3F273B1C" w:rsidR="00625FE0" w:rsidRPr="00625FE0" w:rsidRDefault="00625FE0" w:rsidP="00957A0C">
      <w:pPr>
        <w:pStyle w:val="ListParagraph"/>
        <w:numPr>
          <w:ilvl w:val="2"/>
          <w:numId w:val="44"/>
        </w:numPr>
        <w:spacing w:before="120"/>
        <w:contextualSpacing w:val="0"/>
        <w:rPr>
          <w:rFonts w:cstheme="minorHAnsi"/>
          <w:color w:val="auto"/>
        </w:rPr>
      </w:pPr>
      <w:r w:rsidRPr="00625FE0">
        <w:rPr>
          <w:rFonts w:cstheme="minorHAnsi"/>
          <w:highlight w:val="yellow"/>
        </w:rPr>
        <w:t>SCREEN</w:t>
      </w:r>
      <w:r>
        <w:rPr>
          <w:rFonts w:cstheme="minorHAnsi"/>
        </w:rPr>
        <w:t>: A</w:t>
      </w:r>
      <w:r w:rsidRPr="00625FE0">
        <w:rPr>
          <w:rFonts w:cstheme="minorHAnsi"/>
        </w:rPr>
        <w:t>pply</w:t>
      </w:r>
      <w:r>
        <w:rPr>
          <w:rFonts w:cstheme="minorHAnsi"/>
        </w:rPr>
        <w:t>ing</w:t>
      </w:r>
      <w:r w:rsidRPr="00625FE0">
        <w:rPr>
          <w:rFonts w:cstheme="minorHAnsi"/>
        </w:rPr>
        <w:t xml:space="preserve"> </w:t>
      </w:r>
      <w:r w:rsidRPr="00625FE0">
        <w:rPr>
          <w:rFonts w:cstheme="minorHAnsi"/>
          <w:b/>
          <w:bCs/>
        </w:rPr>
        <w:t>2-Princ Curvature</w:t>
      </w:r>
      <w:ins w:id="101" w:author="atkinspr" w:date="2021-06-17T14:18:00Z">
        <w:r w:rsidR="00AF29A2">
          <w:rPr>
            <w:rFonts w:cstheme="minorHAnsi"/>
            <w:b/>
            <w:bCs/>
          </w:rPr>
          <w:t xml:space="preserve"> </w:t>
        </w:r>
        <w:r w:rsidR="00AF29A2" w:rsidRPr="001F18A3">
          <w:rPr>
            <w:rFonts w:cstheme="minorHAnsi"/>
            <w:i/>
            <w:iCs w:val="0"/>
            <w:color w:val="FF0000"/>
          </w:rPr>
          <w:t>(second principal curvature)</w:t>
        </w:r>
      </w:ins>
      <w:r w:rsidRPr="00625FE0">
        <w:rPr>
          <w:rFonts w:cstheme="minorHAnsi"/>
        </w:rPr>
        <w:t xml:space="preserve"> to the distal femur, </w:t>
      </w:r>
      <w:r>
        <w:rPr>
          <w:rFonts w:cstheme="minorHAnsi"/>
        </w:rPr>
        <w:t>setting</w:t>
      </w:r>
      <w:r w:rsidRPr="00625FE0">
        <w:rPr>
          <w:rFonts w:cstheme="minorHAnsi"/>
        </w:rPr>
        <w:t xml:space="preserve"> </w:t>
      </w:r>
      <w:r w:rsidRPr="00625FE0">
        <w:rPr>
          <w:rFonts w:cstheme="minorHAnsi"/>
          <w:b/>
          <w:bCs/>
        </w:rPr>
        <w:t>smoothness</w:t>
      </w:r>
      <w:r w:rsidRPr="00625FE0">
        <w:rPr>
          <w:rFonts w:cstheme="minorHAnsi"/>
        </w:rPr>
        <w:t xml:space="preserve"> of </w:t>
      </w:r>
      <w:r w:rsidRPr="00625FE0">
        <w:rPr>
          <w:rFonts w:cstheme="minorHAnsi"/>
          <w:b/>
          <w:bCs/>
        </w:rPr>
        <w:t>3</w:t>
      </w:r>
      <w:r>
        <w:rPr>
          <w:rFonts w:cstheme="minorHAnsi"/>
        </w:rPr>
        <w:t>,</w:t>
      </w:r>
      <w:r w:rsidRPr="00625FE0">
        <w:rPr>
          <w:rFonts w:cstheme="minorHAnsi"/>
        </w:rPr>
        <w:t xml:space="preserve"> </w:t>
      </w:r>
      <w:r>
        <w:rPr>
          <w:rFonts w:cstheme="minorHAnsi"/>
        </w:rPr>
        <w:t>h</w:t>
      </w:r>
      <w:r w:rsidRPr="00625FE0">
        <w:rPr>
          <w:rFonts w:cstheme="minorHAnsi"/>
        </w:rPr>
        <w:t>ighlight</w:t>
      </w:r>
      <w:r>
        <w:rPr>
          <w:rFonts w:cstheme="minorHAnsi"/>
        </w:rPr>
        <w:t>ing</w:t>
      </w:r>
      <w:r w:rsidRPr="00625FE0">
        <w:rPr>
          <w:rFonts w:cstheme="minorHAnsi"/>
        </w:rPr>
        <w:t xml:space="preserve"> the ridges of the epicondyles</w:t>
      </w:r>
      <w:r>
        <w:rPr>
          <w:rFonts w:cstheme="minorHAnsi"/>
        </w:rPr>
        <w:t>,</w:t>
      </w:r>
      <w:r w:rsidRPr="00625FE0">
        <w:rPr>
          <w:rFonts w:cstheme="minorHAnsi"/>
        </w:rPr>
        <w:t xml:space="preserve"> </w:t>
      </w:r>
      <w:r>
        <w:rPr>
          <w:rFonts w:cstheme="minorHAnsi"/>
        </w:rPr>
        <w:t>clicking</w:t>
      </w:r>
      <w:r w:rsidRPr="00625FE0">
        <w:rPr>
          <w:rFonts w:cstheme="minorHAnsi"/>
        </w:rPr>
        <w:t xml:space="preserve"> </w:t>
      </w:r>
      <w:r w:rsidRPr="00625FE0">
        <w:rPr>
          <w:rFonts w:cstheme="minorHAnsi"/>
          <w:b/>
          <w:bCs/>
        </w:rPr>
        <w:t>select range</w:t>
      </w:r>
      <w:r>
        <w:rPr>
          <w:rFonts w:cstheme="minorHAnsi"/>
          <w:b/>
          <w:bCs/>
        </w:rPr>
        <w:t xml:space="preserve">, </w:t>
      </w:r>
      <w:r w:rsidRPr="00625FE0">
        <w:rPr>
          <w:rFonts w:cstheme="minorHAnsi"/>
        </w:rPr>
        <w:t>setting upper cut-off of</w:t>
      </w:r>
      <w:r>
        <w:rPr>
          <w:rFonts w:cstheme="minorHAnsi"/>
        </w:rPr>
        <w:t xml:space="preserve"> negative </w:t>
      </w:r>
      <w:r w:rsidRPr="00625FE0">
        <w:rPr>
          <w:rFonts w:cstheme="minorHAnsi"/>
        </w:rPr>
        <w:t>0.1</w:t>
      </w:r>
      <w:r>
        <w:rPr>
          <w:rFonts w:cstheme="minorHAnsi"/>
        </w:rPr>
        <w:t>,</w:t>
      </w:r>
      <w:r w:rsidRPr="00625FE0">
        <w:rPr>
          <w:rFonts w:cstheme="minorHAnsi"/>
        </w:rPr>
        <w:t xml:space="preserve"> </w:t>
      </w:r>
      <w:r w:rsidRPr="00625FE0">
        <w:rPr>
          <w:rFonts w:cstheme="minorHAnsi"/>
          <w:b/>
          <w:bCs/>
        </w:rPr>
        <w:t>export</w:t>
      </w:r>
      <w:r>
        <w:rPr>
          <w:rFonts w:cstheme="minorHAnsi"/>
          <w:b/>
          <w:bCs/>
        </w:rPr>
        <w:t>ing</w:t>
      </w:r>
      <w:r w:rsidRPr="00625FE0">
        <w:rPr>
          <w:rFonts w:cstheme="minorHAnsi"/>
        </w:rPr>
        <w:t xml:space="preserve"> these faces</w:t>
      </w:r>
      <w:r w:rsidR="00FD2653">
        <w:rPr>
          <w:rFonts w:cstheme="minorHAnsi"/>
        </w:rPr>
        <w:t>,</w:t>
      </w:r>
      <w:r w:rsidRPr="00625FE0">
        <w:rPr>
          <w:rFonts w:cstheme="minorHAnsi"/>
        </w:rPr>
        <w:t xml:space="preserve"> generat</w:t>
      </w:r>
      <w:r w:rsidR="00FD2653">
        <w:rPr>
          <w:rFonts w:cstheme="minorHAnsi"/>
        </w:rPr>
        <w:t>ing</w:t>
      </w:r>
      <w:r w:rsidRPr="00625FE0">
        <w:rPr>
          <w:rFonts w:cstheme="minorHAnsi"/>
        </w:rPr>
        <w:t xml:space="preserve"> a plane</w:t>
      </w:r>
      <w:r>
        <w:rPr>
          <w:rFonts w:cstheme="minorHAnsi"/>
        </w:rPr>
        <w:t>,</w:t>
      </w:r>
      <w:r w:rsidRPr="00625FE0">
        <w:rPr>
          <w:rFonts w:cstheme="minorHAnsi"/>
        </w:rPr>
        <w:t xml:space="preserve"> </w:t>
      </w:r>
      <w:r>
        <w:rPr>
          <w:rFonts w:cstheme="minorHAnsi"/>
        </w:rPr>
        <w:t>i</w:t>
      </w:r>
      <w:r w:rsidRPr="00625FE0">
        <w:rPr>
          <w:rFonts w:cstheme="minorHAnsi"/>
        </w:rPr>
        <w:t>solat</w:t>
      </w:r>
      <w:r>
        <w:rPr>
          <w:rFonts w:cstheme="minorHAnsi"/>
        </w:rPr>
        <w:t>ing</w:t>
      </w:r>
      <w:r w:rsidRPr="00625FE0">
        <w:rPr>
          <w:rFonts w:cstheme="minorHAnsi"/>
        </w:rPr>
        <w:t xml:space="preserve"> the faces of the posterior condyles for the cylinder fit</w:t>
      </w:r>
      <w:r>
        <w:rPr>
          <w:rFonts w:cstheme="minorHAnsi"/>
        </w:rPr>
        <w:t>.</w:t>
      </w:r>
    </w:p>
    <w:p w14:paraId="146A64BF" w14:textId="77777777" w:rsidR="00625FE0" w:rsidRPr="00625FE0" w:rsidRDefault="00625FE0" w:rsidP="00625FE0">
      <w:pPr>
        <w:pStyle w:val="ListParagraph"/>
        <w:spacing w:before="120"/>
        <w:ind w:left="1627"/>
        <w:contextualSpacing w:val="0"/>
        <w:rPr>
          <w:rFonts w:cstheme="minorHAnsi"/>
          <w:color w:val="auto"/>
        </w:rPr>
      </w:pPr>
    </w:p>
    <w:p w14:paraId="55EC8E2C" w14:textId="1182FA81" w:rsidR="00625FE0" w:rsidRPr="00625FE0" w:rsidRDefault="00625FE0" w:rsidP="00957A0C">
      <w:pPr>
        <w:pStyle w:val="ListParagraph"/>
        <w:numPr>
          <w:ilvl w:val="0"/>
          <w:numId w:val="44"/>
        </w:numPr>
        <w:spacing w:before="120"/>
        <w:contextualSpacing w:val="0"/>
        <w:rPr>
          <w:rFonts w:cstheme="minorHAnsi"/>
          <w:color w:val="auto"/>
        </w:rPr>
      </w:pPr>
      <w:r w:rsidRPr="007676E8">
        <w:rPr>
          <w:rFonts w:cstheme="minorHAnsi"/>
          <w:b/>
          <w:bCs/>
        </w:rPr>
        <w:t xml:space="preserve">Bone </w:t>
      </w:r>
      <w:r>
        <w:rPr>
          <w:rFonts w:cstheme="minorHAnsi"/>
          <w:b/>
          <w:bCs/>
        </w:rPr>
        <w:t>M</w:t>
      </w:r>
      <w:r w:rsidRPr="007676E8">
        <w:rPr>
          <w:rFonts w:cstheme="minorHAnsi"/>
          <w:b/>
          <w:bCs/>
        </w:rPr>
        <w:t xml:space="preserve">otion </w:t>
      </w:r>
      <w:r>
        <w:rPr>
          <w:rFonts w:cstheme="minorHAnsi"/>
          <w:b/>
          <w:bCs/>
        </w:rPr>
        <w:t>T</w:t>
      </w:r>
      <w:r w:rsidRPr="007676E8">
        <w:rPr>
          <w:rFonts w:cstheme="minorHAnsi"/>
          <w:b/>
          <w:bCs/>
        </w:rPr>
        <w:t>racking</w:t>
      </w:r>
    </w:p>
    <w:p w14:paraId="68D0D5D7" w14:textId="0524FA2C" w:rsidR="00625FE0" w:rsidRPr="00625FE0" w:rsidRDefault="00625FE0" w:rsidP="00957A0C">
      <w:pPr>
        <w:pStyle w:val="ListParagraph"/>
        <w:numPr>
          <w:ilvl w:val="1"/>
          <w:numId w:val="44"/>
        </w:numPr>
        <w:spacing w:before="120"/>
        <w:contextualSpacing w:val="0"/>
        <w:rPr>
          <w:rFonts w:cstheme="minorHAnsi"/>
          <w:color w:val="auto"/>
        </w:rPr>
      </w:pPr>
      <w:r>
        <w:rPr>
          <w:rFonts w:cstheme="minorHAnsi"/>
          <w:color w:val="auto"/>
        </w:rPr>
        <w:t xml:space="preserve">For </w:t>
      </w:r>
      <w:r>
        <w:rPr>
          <w:rFonts w:cstheme="minorHAnsi"/>
        </w:rPr>
        <w:t>m</w:t>
      </w:r>
      <w:r w:rsidRPr="007676E8">
        <w:rPr>
          <w:rFonts w:cstheme="minorHAnsi"/>
        </w:rPr>
        <w:t>arkerless tracking</w:t>
      </w:r>
      <w:r>
        <w:rPr>
          <w:rFonts w:cstheme="minorHAnsi"/>
        </w:rPr>
        <w:t xml:space="preserve"> </w:t>
      </w:r>
      <w:r w:rsidRPr="00625FE0">
        <w:rPr>
          <w:rFonts w:cstheme="minorHAnsi"/>
          <w:b/>
          <w:bCs/>
        </w:rPr>
        <w:t>[1]</w:t>
      </w:r>
      <w:r>
        <w:rPr>
          <w:rFonts w:cstheme="minorHAnsi"/>
          <w:color w:val="auto"/>
        </w:rPr>
        <w:t xml:space="preserve">, </w:t>
      </w:r>
      <w:r>
        <w:rPr>
          <w:rFonts w:cstheme="minorHAnsi"/>
        </w:rPr>
        <w:t>s</w:t>
      </w:r>
      <w:r w:rsidRPr="00625FE0">
        <w:rPr>
          <w:rFonts w:cstheme="minorHAnsi"/>
        </w:rPr>
        <w:t>elect a frame within the desired range with good visualization of the bone and manually orient the CT-based digitally reconstructed radiograph of the bone of interest using the six degrees of freedom available in the software</w:t>
      </w:r>
      <w:r>
        <w:rPr>
          <w:rFonts w:cstheme="minorHAnsi"/>
        </w:rPr>
        <w:t xml:space="preserve"> </w:t>
      </w:r>
      <w:r w:rsidRPr="00625FE0">
        <w:rPr>
          <w:rFonts w:cstheme="minorHAnsi"/>
          <w:b/>
          <w:bCs/>
        </w:rPr>
        <w:t>[2]</w:t>
      </w:r>
      <w:r>
        <w:rPr>
          <w:rFonts w:cstheme="minorHAnsi"/>
        </w:rPr>
        <w:t>.</w:t>
      </w:r>
    </w:p>
    <w:p w14:paraId="2D17E74F" w14:textId="237EA29E" w:rsidR="00625FE0" w:rsidRPr="00625FE0" w:rsidRDefault="00625FE0" w:rsidP="00957A0C">
      <w:pPr>
        <w:pStyle w:val="ListParagraph"/>
        <w:numPr>
          <w:ilvl w:val="2"/>
          <w:numId w:val="44"/>
        </w:numPr>
        <w:spacing w:before="120"/>
        <w:contextualSpacing w:val="0"/>
        <w:rPr>
          <w:rFonts w:cstheme="minorHAnsi"/>
          <w:color w:val="auto"/>
        </w:rPr>
      </w:pPr>
      <w:r>
        <w:rPr>
          <w:rFonts w:cstheme="minorHAnsi"/>
          <w:color w:val="auto"/>
        </w:rPr>
        <w:t xml:space="preserve">WIDE: </w:t>
      </w:r>
      <w:r>
        <w:rPr>
          <w:rFonts w:cstheme="minorHAnsi"/>
        </w:rPr>
        <w:t>Talent at the computer, opening markerless tracking software, monitor visible in frame.</w:t>
      </w:r>
    </w:p>
    <w:p w14:paraId="64E5228C" w14:textId="0A6A3037" w:rsidR="00625FE0" w:rsidRPr="00625FE0" w:rsidRDefault="00625FE0" w:rsidP="00957A0C">
      <w:pPr>
        <w:pStyle w:val="ListParagraph"/>
        <w:numPr>
          <w:ilvl w:val="2"/>
          <w:numId w:val="44"/>
        </w:numPr>
        <w:spacing w:before="120"/>
        <w:contextualSpacing w:val="0"/>
        <w:rPr>
          <w:rFonts w:cstheme="minorHAnsi"/>
          <w:color w:val="auto"/>
        </w:rPr>
      </w:pPr>
      <w:r w:rsidRPr="00625FE0">
        <w:rPr>
          <w:rFonts w:cstheme="minorHAnsi"/>
          <w:color w:val="auto"/>
          <w:highlight w:val="yellow"/>
        </w:rPr>
        <w:t>SCREEN</w:t>
      </w:r>
      <w:r>
        <w:rPr>
          <w:rFonts w:cstheme="minorHAnsi"/>
          <w:color w:val="auto"/>
        </w:rPr>
        <w:t xml:space="preserve">: </w:t>
      </w:r>
      <w:r>
        <w:rPr>
          <w:rFonts w:cstheme="minorHAnsi"/>
        </w:rPr>
        <w:t>s</w:t>
      </w:r>
      <w:r w:rsidRPr="00625FE0">
        <w:rPr>
          <w:rFonts w:cstheme="minorHAnsi"/>
        </w:rPr>
        <w:t>elect</w:t>
      </w:r>
      <w:r>
        <w:rPr>
          <w:rFonts w:cstheme="minorHAnsi"/>
        </w:rPr>
        <w:t>ing</w:t>
      </w:r>
      <w:r w:rsidRPr="00625FE0">
        <w:rPr>
          <w:rFonts w:cstheme="minorHAnsi"/>
        </w:rPr>
        <w:t xml:space="preserve"> a frame within the desired range, manually orient</w:t>
      </w:r>
      <w:r>
        <w:rPr>
          <w:rFonts w:cstheme="minorHAnsi"/>
        </w:rPr>
        <w:t>ing</w:t>
      </w:r>
      <w:r w:rsidRPr="00625FE0">
        <w:rPr>
          <w:rFonts w:cstheme="minorHAnsi"/>
        </w:rPr>
        <w:t xml:space="preserve"> the CT-based </w:t>
      </w:r>
      <w:r>
        <w:rPr>
          <w:rFonts w:cstheme="minorHAnsi"/>
        </w:rPr>
        <w:t>DRR.</w:t>
      </w:r>
    </w:p>
    <w:p w14:paraId="26C85159" w14:textId="77777777" w:rsidR="00625FE0" w:rsidRPr="00625FE0" w:rsidRDefault="00625FE0" w:rsidP="00625FE0">
      <w:pPr>
        <w:pStyle w:val="ListParagraph"/>
        <w:spacing w:before="120"/>
        <w:ind w:left="1627"/>
        <w:contextualSpacing w:val="0"/>
        <w:rPr>
          <w:rFonts w:cstheme="minorHAnsi"/>
          <w:color w:val="auto"/>
        </w:rPr>
      </w:pPr>
    </w:p>
    <w:p w14:paraId="444DBC09" w14:textId="69258FDC" w:rsidR="00625FE0" w:rsidRPr="00625FE0" w:rsidRDefault="00625FE0" w:rsidP="00957A0C">
      <w:pPr>
        <w:pStyle w:val="ListParagraph"/>
        <w:numPr>
          <w:ilvl w:val="1"/>
          <w:numId w:val="44"/>
        </w:numPr>
        <w:spacing w:before="120"/>
        <w:contextualSpacing w:val="0"/>
        <w:rPr>
          <w:rFonts w:cstheme="minorHAnsi"/>
          <w:color w:val="auto"/>
        </w:rPr>
      </w:pPr>
      <w:r w:rsidRPr="00625FE0">
        <w:rPr>
          <w:rFonts w:cstheme="minorHAnsi"/>
        </w:rPr>
        <w:t xml:space="preserve">Once the digitally reconstructed radiograph of the bone appears well-aligned in both views, save the solution by </w:t>
      </w:r>
      <w:r>
        <w:rPr>
          <w:rFonts w:cstheme="minorHAnsi"/>
        </w:rPr>
        <w:t xml:space="preserve">clicking </w:t>
      </w:r>
      <w:r w:rsidR="00FD2653">
        <w:rPr>
          <w:rFonts w:cstheme="minorHAnsi"/>
        </w:rPr>
        <w:t xml:space="preserve">on </w:t>
      </w:r>
      <w:r>
        <w:rPr>
          <w:rFonts w:cstheme="minorHAnsi"/>
        </w:rPr>
        <w:t>the</w:t>
      </w:r>
      <w:r w:rsidRPr="00625FE0">
        <w:rPr>
          <w:rFonts w:cstheme="minorHAnsi"/>
        </w:rPr>
        <w:t xml:space="preserve"> </w:t>
      </w:r>
      <w:r w:rsidRPr="00625FE0">
        <w:rPr>
          <w:rFonts w:cstheme="minorHAnsi"/>
          <w:b/>
          <w:bCs/>
        </w:rPr>
        <w:t xml:space="preserve">Manual </w:t>
      </w:r>
      <w:r w:rsidRPr="00625FE0">
        <w:rPr>
          <w:rFonts w:cstheme="minorHAnsi"/>
        </w:rPr>
        <w:t>button</w:t>
      </w:r>
      <w:r w:rsidR="00FD2653">
        <w:rPr>
          <w:rFonts w:cstheme="minorHAnsi"/>
        </w:rPr>
        <w:t xml:space="preserve"> from </w:t>
      </w:r>
      <w:r w:rsidR="00FD2653" w:rsidRPr="00625FE0">
        <w:rPr>
          <w:rFonts w:cstheme="minorHAnsi"/>
        </w:rPr>
        <w:t xml:space="preserve">the </w:t>
      </w:r>
      <w:r w:rsidR="00FD2653" w:rsidRPr="00625FE0">
        <w:rPr>
          <w:rFonts w:cstheme="minorHAnsi"/>
          <w:b/>
          <w:bCs/>
        </w:rPr>
        <w:t>Solutions</w:t>
      </w:r>
      <w:r w:rsidR="00FD2653" w:rsidRPr="00625FE0">
        <w:rPr>
          <w:rFonts w:cstheme="minorHAnsi"/>
        </w:rPr>
        <w:t xml:space="preserve"> panel</w:t>
      </w:r>
      <w:r w:rsidR="00FD2653">
        <w:rPr>
          <w:rFonts w:cstheme="minorHAnsi"/>
        </w:rPr>
        <w:t xml:space="preserve"> </w:t>
      </w:r>
      <w:r w:rsidRPr="00625FE0">
        <w:rPr>
          <w:rFonts w:cstheme="minorHAnsi"/>
          <w:b/>
          <w:bCs/>
        </w:rPr>
        <w:t>[1]</w:t>
      </w:r>
      <w:r>
        <w:rPr>
          <w:rFonts w:cstheme="minorHAnsi"/>
        </w:rPr>
        <w:t>.</w:t>
      </w:r>
    </w:p>
    <w:p w14:paraId="09386695" w14:textId="75933ED0" w:rsidR="00625FE0" w:rsidRPr="00FD2653" w:rsidRDefault="00625FE0" w:rsidP="00957A0C">
      <w:pPr>
        <w:pStyle w:val="ListParagraph"/>
        <w:numPr>
          <w:ilvl w:val="2"/>
          <w:numId w:val="44"/>
        </w:numPr>
        <w:spacing w:before="120"/>
        <w:contextualSpacing w:val="0"/>
        <w:rPr>
          <w:rFonts w:cstheme="minorHAnsi"/>
          <w:color w:val="auto"/>
        </w:rPr>
      </w:pPr>
      <w:r w:rsidRPr="00625FE0">
        <w:rPr>
          <w:rFonts w:cstheme="minorHAnsi"/>
          <w:highlight w:val="yellow"/>
        </w:rPr>
        <w:t>SCREEN</w:t>
      </w:r>
      <w:r>
        <w:rPr>
          <w:rFonts w:cstheme="minorHAnsi"/>
        </w:rPr>
        <w:t xml:space="preserve">: DRR well aligned in both views, </w:t>
      </w:r>
      <w:r w:rsidR="00FD2653">
        <w:rPr>
          <w:rFonts w:cstheme="minorHAnsi"/>
        </w:rPr>
        <w:t>moving to</w:t>
      </w:r>
      <w:r>
        <w:rPr>
          <w:rFonts w:cstheme="minorHAnsi"/>
        </w:rPr>
        <w:t xml:space="preserve"> the </w:t>
      </w:r>
      <w:r w:rsidRPr="00625FE0">
        <w:rPr>
          <w:rFonts w:cstheme="minorHAnsi"/>
          <w:b/>
          <w:bCs/>
        </w:rPr>
        <w:t>Solutions</w:t>
      </w:r>
      <w:r w:rsidRPr="00625FE0">
        <w:rPr>
          <w:rFonts w:cstheme="minorHAnsi"/>
        </w:rPr>
        <w:t xml:space="preserve"> panel</w:t>
      </w:r>
      <w:r>
        <w:rPr>
          <w:rFonts w:cstheme="minorHAnsi"/>
        </w:rPr>
        <w:t xml:space="preserve">, </w:t>
      </w:r>
      <w:r w:rsidRPr="00625FE0">
        <w:rPr>
          <w:rFonts w:cstheme="minorHAnsi"/>
        </w:rPr>
        <w:t xml:space="preserve">clicking the </w:t>
      </w:r>
      <w:r w:rsidRPr="00625FE0">
        <w:rPr>
          <w:rFonts w:cstheme="minorHAnsi"/>
          <w:b/>
          <w:bCs/>
        </w:rPr>
        <w:t xml:space="preserve">Manual </w:t>
      </w:r>
      <w:r w:rsidRPr="00625FE0">
        <w:rPr>
          <w:rFonts w:cstheme="minorHAnsi"/>
        </w:rPr>
        <w:t>button</w:t>
      </w:r>
      <w:r>
        <w:rPr>
          <w:rFonts w:cstheme="minorHAnsi"/>
        </w:rPr>
        <w:t>.</w:t>
      </w:r>
    </w:p>
    <w:p w14:paraId="7DA07BD7" w14:textId="77777777" w:rsidR="00FD2653" w:rsidRPr="00807F17" w:rsidRDefault="00FD2653" w:rsidP="00FD2653">
      <w:pPr>
        <w:pStyle w:val="ListParagraph"/>
        <w:spacing w:before="120"/>
        <w:ind w:left="1627"/>
        <w:contextualSpacing w:val="0"/>
        <w:rPr>
          <w:rFonts w:cstheme="minorHAnsi"/>
          <w:color w:val="auto"/>
        </w:rPr>
      </w:pPr>
    </w:p>
    <w:p w14:paraId="38138D85" w14:textId="14F56C99" w:rsidR="00807F17" w:rsidRPr="00EB1AB3" w:rsidRDefault="00807F17" w:rsidP="00957A0C">
      <w:pPr>
        <w:pStyle w:val="ListParagraph"/>
        <w:numPr>
          <w:ilvl w:val="1"/>
          <w:numId w:val="44"/>
        </w:numPr>
        <w:spacing w:before="120"/>
        <w:contextualSpacing w:val="0"/>
        <w:rPr>
          <w:rFonts w:cstheme="minorHAnsi"/>
          <w:color w:val="auto"/>
        </w:rPr>
      </w:pPr>
      <w:r>
        <w:rPr>
          <w:rFonts w:cstheme="minorHAnsi"/>
        </w:rPr>
        <w:t xml:space="preserve">Next, from </w:t>
      </w:r>
      <w:r w:rsidRPr="00807F17">
        <w:rPr>
          <w:rFonts w:cstheme="minorHAnsi"/>
        </w:rPr>
        <w:t xml:space="preserve">the </w:t>
      </w:r>
      <w:r w:rsidRPr="00807F17">
        <w:rPr>
          <w:rFonts w:cstheme="minorHAnsi"/>
          <w:b/>
          <w:bCs/>
        </w:rPr>
        <w:t>Solutions</w:t>
      </w:r>
      <w:r w:rsidRPr="00807F17">
        <w:rPr>
          <w:rFonts w:cstheme="minorHAnsi"/>
        </w:rPr>
        <w:t xml:space="preserve"> panel</w:t>
      </w:r>
      <w:r>
        <w:rPr>
          <w:rFonts w:cstheme="minorHAnsi"/>
        </w:rPr>
        <w:t>,</w:t>
      </w:r>
      <w:r w:rsidRPr="00807F17">
        <w:rPr>
          <w:rFonts w:cstheme="minorHAnsi"/>
        </w:rPr>
        <w:t xml:space="preserve"> click the </w:t>
      </w:r>
      <w:r w:rsidRPr="00807F17">
        <w:rPr>
          <w:rFonts w:cstheme="minorHAnsi"/>
          <w:b/>
          <w:bCs/>
        </w:rPr>
        <w:t>DHS</w:t>
      </w:r>
      <w:r w:rsidRPr="00807F17">
        <w:rPr>
          <w:rFonts w:cstheme="minorHAnsi"/>
        </w:rPr>
        <w:t xml:space="preserve"> </w:t>
      </w:r>
      <w:r w:rsidR="00EB1AB3" w:rsidRPr="00EB1AB3">
        <w:rPr>
          <w:rFonts w:cstheme="minorHAnsi"/>
          <w:i/>
          <w:iCs w:val="0"/>
          <w:color w:val="FF0000"/>
        </w:rPr>
        <w:t>(D-H-S)</w:t>
      </w:r>
      <w:r w:rsidR="00EB1AB3">
        <w:rPr>
          <w:rFonts w:cstheme="minorHAnsi"/>
        </w:rPr>
        <w:t xml:space="preserve"> </w:t>
      </w:r>
      <w:r w:rsidRPr="00807F17">
        <w:rPr>
          <w:rFonts w:cstheme="minorHAnsi"/>
        </w:rPr>
        <w:t xml:space="preserve">button </w:t>
      </w:r>
      <w:r>
        <w:rPr>
          <w:rFonts w:cstheme="minorHAnsi"/>
        </w:rPr>
        <w:t>to a</w:t>
      </w:r>
      <w:r w:rsidRPr="00807F17">
        <w:rPr>
          <w:rFonts w:cstheme="minorHAnsi"/>
        </w:rPr>
        <w:t xml:space="preserve">pply the Diagonal Hessian Search optimization step and review the result. If the optimized result is preferred, move onto the next frame; otherwise, make any necessary adjustments, and resave by clicking the </w:t>
      </w:r>
      <w:r w:rsidRPr="00807F17">
        <w:rPr>
          <w:rFonts w:cstheme="minorHAnsi"/>
          <w:b/>
          <w:bCs/>
        </w:rPr>
        <w:t>Manual</w:t>
      </w:r>
      <w:r w:rsidRPr="00807F17">
        <w:rPr>
          <w:rFonts w:cstheme="minorHAnsi"/>
        </w:rPr>
        <w:t xml:space="preserve"> button within the </w:t>
      </w:r>
      <w:r w:rsidRPr="00807F17">
        <w:rPr>
          <w:rFonts w:cstheme="minorHAnsi"/>
          <w:b/>
          <w:bCs/>
        </w:rPr>
        <w:t>Solutions</w:t>
      </w:r>
      <w:r w:rsidRPr="00807F17">
        <w:rPr>
          <w:rFonts w:cstheme="minorHAnsi"/>
        </w:rPr>
        <w:t xml:space="preserve"> panel</w:t>
      </w:r>
      <w:r w:rsidR="00EB1AB3">
        <w:rPr>
          <w:rFonts w:cstheme="minorHAnsi"/>
        </w:rPr>
        <w:t xml:space="preserve"> </w:t>
      </w:r>
      <w:r w:rsidR="00EB1AB3" w:rsidRPr="00EB1AB3">
        <w:rPr>
          <w:rFonts w:cstheme="minorHAnsi"/>
          <w:b/>
          <w:bCs/>
        </w:rPr>
        <w:t>[1</w:t>
      </w:r>
      <w:r w:rsidR="00EB1AB3">
        <w:rPr>
          <w:rFonts w:cstheme="minorHAnsi"/>
          <w:b/>
          <w:bCs/>
        </w:rPr>
        <w:t>-TXT</w:t>
      </w:r>
      <w:r w:rsidR="00EB1AB3" w:rsidRPr="00EB1AB3">
        <w:rPr>
          <w:rFonts w:cstheme="minorHAnsi"/>
          <w:b/>
          <w:bCs/>
        </w:rPr>
        <w:t>]</w:t>
      </w:r>
      <w:r w:rsidRPr="00807F17">
        <w:rPr>
          <w:rFonts w:cstheme="minorHAnsi"/>
        </w:rPr>
        <w:t xml:space="preserve">. </w:t>
      </w:r>
    </w:p>
    <w:p w14:paraId="57DF81B6" w14:textId="2CDDB570" w:rsidR="00EB1AB3" w:rsidRPr="00EB1AB3" w:rsidRDefault="00EB1AB3" w:rsidP="00957A0C">
      <w:pPr>
        <w:pStyle w:val="ListParagraph"/>
        <w:numPr>
          <w:ilvl w:val="2"/>
          <w:numId w:val="44"/>
        </w:numPr>
        <w:spacing w:before="120"/>
        <w:contextualSpacing w:val="0"/>
        <w:rPr>
          <w:rFonts w:cstheme="minorHAnsi"/>
          <w:b/>
          <w:bCs/>
          <w:color w:val="auto"/>
        </w:rPr>
      </w:pPr>
      <w:r w:rsidRPr="00EB1AB3">
        <w:rPr>
          <w:rFonts w:cstheme="minorHAnsi"/>
          <w:highlight w:val="yellow"/>
        </w:rPr>
        <w:t>SCREEN</w:t>
      </w:r>
      <w:r>
        <w:rPr>
          <w:rFonts w:cstheme="minorHAnsi"/>
        </w:rPr>
        <w:t xml:space="preserve">: Clicking </w:t>
      </w:r>
      <w:r w:rsidRPr="00807F17">
        <w:rPr>
          <w:rFonts w:cstheme="minorHAnsi"/>
          <w:b/>
          <w:bCs/>
        </w:rPr>
        <w:t>Solutions</w:t>
      </w:r>
      <w:r w:rsidRPr="00807F17">
        <w:rPr>
          <w:rFonts w:cstheme="minorHAnsi"/>
        </w:rPr>
        <w:t xml:space="preserve"> panel</w:t>
      </w:r>
      <w:r>
        <w:rPr>
          <w:rFonts w:cstheme="minorHAnsi"/>
        </w:rPr>
        <w:t>,</w:t>
      </w:r>
      <w:r w:rsidRPr="00807F17">
        <w:rPr>
          <w:rFonts w:cstheme="minorHAnsi"/>
        </w:rPr>
        <w:t xml:space="preserve"> click</w:t>
      </w:r>
      <w:r>
        <w:rPr>
          <w:rFonts w:cstheme="minorHAnsi"/>
        </w:rPr>
        <w:t>ing</w:t>
      </w:r>
      <w:r w:rsidRPr="00807F17">
        <w:rPr>
          <w:rFonts w:cstheme="minorHAnsi"/>
        </w:rPr>
        <w:t xml:space="preserve"> </w:t>
      </w:r>
      <w:r w:rsidRPr="00807F17">
        <w:rPr>
          <w:rFonts w:cstheme="minorHAnsi"/>
          <w:b/>
          <w:bCs/>
        </w:rPr>
        <w:t>DHS</w:t>
      </w:r>
      <w:r w:rsidRPr="00807F17">
        <w:rPr>
          <w:rFonts w:cstheme="minorHAnsi"/>
        </w:rPr>
        <w:t xml:space="preserve"> button</w:t>
      </w:r>
      <w:r>
        <w:rPr>
          <w:rFonts w:cstheme="minorHAnsi"/>
        </w:rPr>
        <w:t xml:space="preserve">, </w:t>
      </w:r>
      <w:r w:rsidR="00FD2653">
        <w:rPr>
          <w:rFonts w:cstheme="minorHAnsi"/>
        </w:rPr>
        <w:t xml:space="preserve">the </w:t>
      </w:r>
      <w:r>
        <w:rPr>
          <w:rFonts w:cstheme="minorHAnsi"/>
        </w:rPr>
        <w:t xml:space="preserve">result being displayed, moving to next frame, making adjustments, clicking </w:t>
      </w:r>
      <w:r w:rsidRPr="00807F17">
        <w:rPr>
          <w:rFonts w:cstheme="minorHAnsi"/>
          <w:b/>
          <w:bCs/>
        </w:rPr>
        <w:t>Manual</w:t>
      </w:r>
      <w:r w:rsidRPr="00807F17">
        <w:rPr>
          <w:rFonts w:cstheme="minorHAnsi"/>
        </w:rPr>
        <w:t xml:space="preserve"> button</w:t>
      </w:r>
      <w:r>
        <w:rPr>
          <w:rFonts w:cstheme="minorHAnsi"/>
        </w:rPr>
        <w:t xml:space="preserve"> to resave. </w:t>
      </w:r>
      <w:r w:rsidRPr="00EB1AB3">
        <w:rPr>
          <w:rFonts w:cstheme="minorHAnsi"/>
          <w:b/>
          <w:bCs/>
        </w:rPr>
        <w:t xml:space="preserve">TEXT: Repeat </w:t>
      </w:r>
      <w:r>
        <w:rPr>
          <w:rFonts w:cstheme="minorHAnsi"/>
          <w:b/>
          <w:bCs/>
        </w:rPr>
        <w:t>f</w:t>
      </w:r>
      <w:r w:rsidRPr="00EB1AB3">
        <w:rPr>
          <w:rFonts w:cstheme="minorHAnsi"/>
          <w:b/>
          <w:bCs/>
        </w:rPr>
        <w:t>or every fifth frame, using the previous frame solution as a starting point</w:t>
      </w:r>
    </w:p>
    <w:p w14:paraId="31720182" w14:textId="77777777" w:rsidR="00EB1AB3" w:rsidRPr="00EB1AB3" w:rsidRDefault="00EB1AB3" w:rsidP="00EB1AB3">
      <w:pPr>
        <w:pStyle w:val="ListParagraph"/>
        <w:spacing w:before="120"/>
        <w:ind w:left="1627"/>
        <w:contextualSpacing w:val="0"/>
        <w:rPr>
          <w:rFonts w:cstheme="minorHAnsi"/>
          <w:b/>
          <w:bCs/>
          <w:color w:val="auto"/>
        </w:rPr>
      </w:pPr>
    </w:p>
    <w:p w14:paraId="66FC2E13" w14:textId="62317301" w:rsidR="00EB1AB3" w:rsidRPr="00C22F95" w:rsidRDefault="00EB1AB3" w:rsidP="00957A0C">
      <w:pPr>
        <w:pStyle w:val="ListParagraph"/>
        <w:numPr>
          <w:ilvl w:val="1"/>
          <w:numId w:val="44"/>
        </w:numPr>
        <w:spacing w:before="120"/>
        <w:contextualSpacing w:val="0"/>
        <w:rPr>
          <w:rFonts w:cstheme="minorHAnsi"/>
          <w:b/>
          <w:bCs/>
          <w:color w:val="auto"/>
        </w:rPr>
      </w:pPr>
      <w:r w:rsidRPr="00EB1AB3">
        <w:rPr>
          <w:rFonts w:cstheme="minorHAnsi"/>
        </w:rPr>
        <w:lastRenderedPageBreak/>
        <w:t xml:space="preserve">To complete the first pass of tracking, use the </w:t>
      </w:r>
      <w:r w:rsidRPr="00EB1AB3">
        <w:rPr>
          <w:rFonts w:cstheme="minorHAnsi"/>
          <w:b/>
          <w:bCs/>
        </w:rPr>
        <w:t>Range of LP + DHS</w:t>
      </w:r>
      <w:r w:rsidRPr="00EB1AB3">
        <w:rPr>
          <w:rFonts w:cstheme="minorHAnsi"/>
        </w:rPr>
        <w:t xml:space="preserve"> </w:t>
      </w:r>
      <w:r w:rsidRPr="00EB1AB3">
        <w:rPr>
          <w:rFonts w:cstheme="minorHAnsi"/>
          <w:i/>
          <w:iCs w:val="0"/>
          <w:color w:val="FF0000"/>
        </w:rPr>
        <w:t>(L-P-plus-D-H-S)</w:t>
      </w:r>
      <w:r w:rsidRPr="00EB1AB3">
        <w:rPr>
          <w:rFonts w:cstheme="minorHAnsi"/>
          <w:color w:val="FF0000"/>
        </w:rPr>
        <w:t xml:space="preserve"> </w:t>
      </w:r>
      <w:r w:rsidRPr="00EB1AB3">
        <w:rPr>
          <w:rFonts w:cstheme="minorHAnsi"/>
        </w:rPr>
        <w:t>button</w:t>
      </w:r>
      <w:r w:rsidR="00FD2653">
        <w:rPr>
          <w:rFonts w:cstheme="minorHAnsi"/>
        </w:rPr>
        <w:t xml:space="preserve"> within</w:t>
      </w:r>
      <w:r w:rsidR="00FD2653" w:rsidRPr="00EB1AB3">
        <w:rPr>
          <w:rFonts w:cstheme="minorHAnsi"/>
        </w:rPr>
        <w:t xml:space="preserve"> the </w:t>
      </w:r>
      <w:r w:rsidR="00FD2653" w:rsidRPr="00EB1AB3">
        <w:rPr>
          <w:rFonts w:cstheme="minorHAnsi"/>
          <w:b/>
          <w:bCs/>
        </w:rPr>
        <w:t>Solutions</w:t>
      </w:r>
      <w:r w:rsidR="00FD2653" w:rsidRPr="00EB1AB3">
        <w:rPr>
          <w:rFonts w:cstheme="minorHAnsi"/>
        </w:rPr>
        <w:t xml:space="preserve"> panel</w:t>
      </w:r>
      <w:r>
        <w:rPr>
          <w:rFonts w:cstheme="minorHAnsi"/>
        </w:rPr>
        <w:t>.</w:t>
      </w:r>
      <w:r w:rsidRPr="00EB1AB3">
        <w:rPr>
          <w:rFonts w:cstheme="minorHAnsi"/>
        </w:rPr>
        <w:t xml:space="preserve"> In the window, enter the set of frames to be tracked and the two frames to be used for reference</w:t>
      </w:r>
      <w:r w:rsidR="00C22F95">
        <w:rPr>
          <w:rFonts w:cstheme="minorHAnsi"/>
        </w:rPr>
        <w:t xml:space="preserve"> </w:t>
      </w:r>
      <w:r w:rsidR="00C22F95" w:rsidRPr="00C22F95">
        <w:rPr>
          <w:rFonts w:cstheme="minorHAnsi"/>
          <w:b/>
          <w:bCs/>
        </w:rPr>
        <w:t>[1]</w:t>
      </w:r>
      <w:r w:rsidR="00C22F95" w:rsidRPr="00C22F95">
        <w:rPr>
          <w:rFonts w:cstheme="minorHAnsi"/>
        </w:rPr>
        <w:t>.</w:t>
      </w:r>
    </w:p>
    <w:p w14:paraId="073FF5B9" w14:textId="50896EEB" w:rsidR="00C22F95" w:rsidRPr="00C22F95" w:rsidRDefault="00C22F95" w:rsidP="00957A0C">
      <w:pPr>
        <w:pStyle w:val="ListParagraph"/>
        <w:numPr>
          <w:ilvl w:val="2"/>
          <w:numId w:val="44"/>
        </w:numPr>
        <w:spacing w:before="120"/>
        <w:contextualSpacing w:val="0"/>
        <w:rPr>
          <w:rFonts w:cstheme="minorHAnsi"/>
          <w:b/>
          <w:bCs/>
          <w:color w:val="auto"/>
        </w:rPr>
      </w:pPr>
      <w:r w:rsidRPr="00C22F95">
        <w:rPr>
          <w:rFonts w:cstheme="minorHAnsi"/>
          <w:color w:val="auto"/>
          <w:highlight w:val="yellow"/>
        </w:rPr>
        <w:t>SCREEN</w:t>
      </w:r>
      <w:r>
        <w:rPr>
          <w:rFonts w:cstheme="minorHAnsi"/>
          <w:color w:val="auto"/>
        </w:rPr>
        <w:t xml:space="preserve">: </w:t>
      </w:r>
      <w:r w:rsidR="00FD2653">
        <w:rPr>
          <w:rFonts w:cstheme="minorHAnsi"/>
        </w:rPr>
        <w:t>Moving to</w:t>
      </w:r>
      <w:r>
        <w:rPr>
          <w:rFonts w:cstheme="minorHAnsi"/>
        </w:rPr>
        <w:t xml:space="preserve"> </w:t>
      </w:r>
      <w:r w:rsidRPr="00807F17">
        <w:rPr>
          <w:rFonts w:cstheme="minorHAnsi"/>
          <w:b/>
          <w:bCs/>
        </w:rPr>
        <w:t>Solutions</w:t>
      </w:r>
      <w:r w:rsidRPr="00807F17">
        <w:rPr>
          <w:rFonts w:cstheme="minorHAnsi"/>
        </w:rPr>
        <w:t xml:space="preserve"> panel</w:t>
      </w:r>
      <w:r>
        <w:rPr>
          <w:rFonts w:cstheme="minorHAnsi"/>
        </w:rPr>
        <w:t xml:space="preserve">, clicking </w:t>
      </w:r>
      <w:r w:rsidRPr="00EB1AB3">
        <w:rPr>
          <w:rFonts w:cstheme="minorHAnsi"/>
        </w:rPr>
        <w:t xml:space="preserve">the </w:t>
      </w:r>
      <w:r w:rsidRPr="00EB1AB3">
        <w:rPr>
          <w:rFonts w:cstheme="minorHAnsi"/>
          <w:b/>
          <w:bCs/>
        </w:rPr>
        <w:t>Range of LP + DHS</w:t>
      </w:r>
      <w:r w:rsidRPr="00EB1AB3">
        <w:rPr>
          <w:rFonts w:cstheme="minorHAnsi"/>
        </w:rPr>
        <w:t xml:space="preserve"> button</w:t>
      </w:r>
      <w:r>
        <w:rPr>
          <w:rFonts w:cstheme="minorHAnsi"/>
        </w:rPr>
        <w:t xml:space="preserve">, enter frames </w:t>
      </w:r>
      <w:r w:rsidRPr="00EB1AB3">
        <w:rPr>
          <w:rFonts w:cstheme="minorHAnsi"/>
        </w:rPr>
        <w:t>to be tracked</w:t>
      </w:r>
      <w:r>
        <w:rPr>
          <w:rFonts w:cstheme="minorHAnsi"/>
        </w:rPr>
        <w:t xml:space="preserve"> and the reference frames.</w:t>
      </w:r>
    </w:p>
    <w:p w14:paraId="35D5C586" w14:textId="77777777" w:rsidR="00C22F95" w:rsidRPr="00C22F95" w:rsidRDefault="00C22F95" w:rsidP="00C22F95">
      <w:pPr>
        <w:pStyle w:val="ListParagraph"/>
        <w:spacing w:before="120"/>
        <w:ind w:left="1627"/>
        <w:contextualSpacing w:val="0"/>
        <w:rPr>
          <w:rFonts w:cstheme="minorHAnsi"/>
          <w:b/>
          <w:bCs/>
          <w:color w:val="auto"/>
        </w:rPr>
      </w:pPr>
    </w:p>
    <w:p w14:paraId="67C523E3" w14:textId="21345981" w:rsidR="00C22F95" w:rsidRPr="007D4A36" w:rsidRDefault="007D4A36" w:rsidP="00957A0C">
      <w:pPr>
        <w:pStyle w:val="ListParagraph"/>
        <w:numPr>
          <w:ilvl w:val="1"/>
          <w:numId w:val="44"/>
        </w:numPr>
        <w:spacing w:before="120"/>
        <w:contextualSpacing w:val="0"/>
        <w:rPr>
          <w:rFonts w:cstheme="minorHAnsi"/>
          <w:b/>
          <w:bCs/>
          <w:color w:val="auto"/>
        </w:rPr>
      </w:pPr>
      <w:r w:rsidRPr="007D4A36">
        <w:rPr>
          <w:rFonts w:cstheme="minorHAnsi"/>
        </w:rPr>
        <w:t xml:space="preserve">Review and refine each frame of the trial, using both </w:t>
      </w:r>
      <w:r w:rsidRPr="007D4A36">
        <w:rPr>
          <w:rFonts w:cstheme="minorHAnsi"/>
          <w:b/>
          <w:bCs/>
        </w:rPr>
        <w:t>Manual</w:t>
      </w:r>
      <w:r w:rsidRPr="007D4A36">
        <w:rPr>
          <w:rFonts w:cstheme="minorHAnsi"/>
        </w:rPr>
        <w:t xml:space="preserve"> and </w:t>
      </w:r>
      <w:r w:rsidRPr="007D4A36">
        <w:rPr>
          <w:rFonts w:cstheme="minorHAnsi"/>
          <w:b/>
          <w:bCs/>
        </w:rPr>
        <w:t>DHS</w:t>
      </w:r>
      <w:r w:rsidRPr="007D4A36">
        <w:rPr>
          <w:rFonts w:cstheme="minorHAnsi"/>
        </w:rPr>
        <w:t>-based solutions. Use the plot of parameters to ensure that the correlation coefficient is sufficiently high and that the orientation of the bone does not have sudden jumps in any parameter</w:t>
      </w:r>
      <w:r>
        <w:rPr>
          <w:rFonts w:cstheme="minorHAnsi"/>
        </w:rPr>
        <w:t xml:space="preserve"> </w:t>
      </w:r>
      <w:r w:rsidRPr="007D4A36">
        <w:rPr>
          <w:rFonts w:cstheme="minorHAnsi"/>
          <w:b/>
          <w:bCs/>
        </w:rPr>
        <w:t>[1]</w:t>
      </w:r>
      <w:r w:rsidRPr="007D4A36">
        <w:rPr>
          <w:rFonts w:cstheme="minorHAnsi"/>
        </w:rPr>
        <w:t>.</w:t>
      </w:r>
    </w:p>
    <w:p w14:paraId="705A5D1D" w14:textId="6618B2B8" w:rsidR="007D4A36" w:rsidRPr="007D4A36" w:rsidRDefault="007D4A36" w:rsidP="00957A0C">
      <w:pPr>
        <w:pStyle w:val="ListParagraph"/>
        <w:numPr>
          <w:ilvl w:val="2"/>
          <w:numId w:val="44"/>
        </w:numPr>
        <w:spacing w:before="120"/>
        <w:contextualSpacing w:val="0"/>
        <w:rPr>
          <w:rFonts w:cstheme="minorHAnsi"/>
          <w:b/>
          <w:bCs/>
          <w:color w:val="auto"/>
        </w:rPr>
      </w:pPr>
      <w:r w:rsidRPr="007D4A36">
        <w:rPr>
          <w:rFonts w:cstheme="minorHAnsi"/>
          <w:highlight w:val="yellow"/>
        </w:rPr>
        <w:t>SCREEN</w:t>
      </w:r>
      <w:r>
        <w:rPr>
          <w:rFonts w:cstheme="minorHAnsi"/>
        </w:rPr>
        <w:t xml:space="preserve">: example of reviewing and refining one frame of the trail using </w:t>
      </w:r>
      <w:r w:rsidRPr="007D4A36">
        <w:rPr>
          <w:rFonts w:cstheme="minorHAnsi"/>
          <w:b/>
          <w:bCs/>
        </w:rPr>
        <w:t>Manual</w:t>
      </w:r>
      <w:r w:rsidRPr="007D4A36">
        <w:rPr>
          <w:rFonts w:cstheme="minorHAnsi"/>
        </w:rPr>
        <w:t xml:space="preserve"> and </w:t>
      </w:r>
      <w:r w:rsidRPr="007D4A36">
        <w:rPr>
          <w:rFonts w:cstheme="minorHAnsi"/>
          <w:b/>
          <w:bCs/>
        </w:rPr>
        <w:t>DHS</w:t>
      </w:r>
      <w:r w:rsidRPr="007D4A36">
        <w:rPr>
          <w:rFonts w:cstheme="minorHAnsi"/>
        </w:rPr>
        <w:t>-based solutions</w:t>
      </w:r>
      <w:r>
        <w:rPr>
          <w:rFonts w:cstheme="minorHAnsi"/>
        </w:rPr>
        <w:t>, using plot of parameters, checking correlation coefficient, checking parameters of bone orientation.</w:t>
      </w:r>
    </w:p>
    <w:p w14:paraId="5C8D3135" w14:textId="77777777" w:rsidR="007D4A36" w:rsidRPr="007D4A36" w:rsidRDefault="007D4A36" w:rsidP="007D4A36">
      <w:pPr>
        <w:pStyle w:val="ListParagraph"/>
        <w:spacing w:before="120"/>
        <w:ind w:left="1627"/>
        <w:contextualSpacing w:val="0"/>
        <w:rPr>
          <w:rFonts w:cstheme="minorHAnsi"/>
          <w:b/>
          <w:bCs/>
          <w:color w:val="auto"/>
        </w:rPr>
      </w:pPr>
    </w:p>
    <w:p w14:paraId="3F2F4E7F" w14:textId="25B01301" w:rsidR="007D4A36" w:rsidRPr="007D4A36" w:rsidRDefault="007D4A36" w:rsidP="00957A0C">
      <w:pPr>
        <w:pStyle w:val="ListParagraph"/>
        <w:numPr>
          <w:ilvl w:val="1"/>
          <w:numId w:val="44"/>
        </w:numPr>
        <w:spacing w:before="120"/>
        <w:contextualSpacing w:val="0"/>
        <w:rPr>
          <w:rFonts w:cstheme="minorHAnsi"/>
          <w:b/>
          <w:bCs/>
          <w:color w:val="auto"/>
        </w:rPr>
      </w:pPr>
      <w:r>
        <w:rPr>
          <w:rFonts w:cstheme="minorHAnsi"/>
          <w:color w:val="auto"/>
        </w:rPr>
        <w:t xml:space="preserve">To visualize the motion, </w:t>
      </w:r>
      <w:r>
        <w:rPr>
          <w:rFonts w:cstheme="minorHAnsi"/>
        </w:rPr>
        <w:t>o</w:t>
      </w:r>
      <w:r w:rsidRPr="007D4A36">
        <w:rPr>
          <w:rFonts w:cstheme="minorHAnsi"/>
        </w:rPr>
        <w:t xml:space="preserve">pen the femur and pelvis surfaces in the software for kinematic visualization. If necessary, using the </w:t>
      </w:r>
      <w:r w:rsidRPr="007D4A36">
        <w:rPr>
          <w:rFonts w:cstheme="minorHAnsi"/>
          <w:b/>
          <w:bCs/>
        </w:rPr>
        <w:t>convert to mesh</w:t>
      </w:r>
      <w:r w:rsidRPr="007D4A36">
        <w:rPr>
          <w:rFonts w:cstheme="minorHAnsi"/>
        </w:rPr>
        <w:t xml:space="preserve"> function</w:t>
      </w:r>
      <w:r>
        <w:rPr>
          <w:rFonts w:cstheme="minorHAnsi"/>
        </w:rPr>
        <w:t xml:space="preserve">, </w:t>
      </w:r>
      <w:r w:rsidRPr="007D4A36">
        <w:rPr>
          <w:rFonts w:cstheme="minorHAnsi"/>
        </w:rPr>
        <w:t xml:space="preserve">convert the surfaces to meshes. Select both surfaces and </w:t>
      </w:r>
      <w:r w:rsidRPr="007D4A36">
        <w:rPr>
          <w:rFonts w:cstheme="minorHAnsi"/>
          <w:b/>
          <w:bCs/>
        </w:rPr>
        <w:t>export</w:t>
      </w:r>
      <w:r w:rsidRPr="007D4A36">
        <w:rPr>
          <w:rFonts w:cstheme="minorHAnsi"/>
        </w:rPr>
        <w:t xml:space="preserve"> as a surface mesh in *.k </w:t>
      </w:r>
      <w:ins w:id="102" w:author="atkinspr" w:date="2021-06-17T14:20:00Z">
        <w:r w:rsidR="006B5908" w:rsidRPr="006B5908">
          <w:rPr>
            <w:rFonts w:cstheme="minorHAnsi"/>
            <w:i/>
            <w:iCs w:val="0"/>
            <w:color w:val="FF0000"/>
            <w:rPrChange w:id="103" w:author="atkinspr" w:date="2021-06-17T14:20:00Z">
              <w:rPr>
                <w:rFonts w:cstheme="minorHAnsi"/>
              </w:rPr>
            </w:rPrChange>
          </w:rPr>
          <w:t>(dot-k</w:t>
        </w:r>
        <w:r w:rsidR="006B5908" w:rsidRPr="006B5908">
          <w:rPr>
            <w:rFonts w:cstheme="minorHAnsi"/>
            <w:i/>
            <w:iCs w:val="0"/>
            <w:color w:val="FF0000"/>
          </w:rPr>
          <w:t>)</w:t>
        </w:r>
        <w:r w:rsidR="006B5908">
          <w:rPr>
            <w:rFonts w:cstheme="minorHAnsi"/>
            <w:i/>
            <w:iCs w:val="0"/>
            <w:color w:val="FF0000"/>
          </w:rPr>
          <w:t xml:space="preserve"> </w:t>
        </w:r>
      </w:ins>
      <w:r w:rsidRPr="007D4A36">
        <w:rPr>
          <w:rFonts w:cstheme="minorHAnsi"/>
        </w:rPr>
        <w:t>format</w:t>
      </w:r>
      <w:r>
        <w:rPr>
          <w:rFonts w:cstheme="minorHAnsi"/>
        </w:rPr>
        <w:t xml:space="preserve"> </w:t>
      </w:r>
      <w:r w:rsidRPr="007D4A36">
        <w:rPr>
          <w:rFonts w:cstheme="minorHAnsi"/>
          <w:b/>
          <w:bCs/>
        </w:rPr>
        <w:t>[1]</w:t>
      </w:r>
      <w:r w:rsidRPr="007D4A36">
        <w:rPr>
          <w:rFonts w:cstheme="minorHAnsi"/>
        </w:rPr>
        <w:t>.</w:t>
      </w:r>
    </w:p>
    <w:p w14:paraId="105DB27B" w14:textId="6D00EFE7" w:rsidR="007D4A36" w:rsidRPr="007D4A36" w:rsidRDefault="007D4A36" w:rsidP="00957A0C">
      <w:pPr>
        <w:pStyle w:val="ListParagraph"/>
        <w:numPr>
          <w:ilvl w:val="2"/>
          <w:numId w:val="44"/>
        </w:numPr>
        <w:spacing w:before="120"/>
        <w:contextualSpacing w:val="0"/>
        <w:rPr>
          <w:rFonts w:cstheme="minorHAnsi"/>
          <w:b/>
          <w:bCs/>
          <w:color w:val="auto"/>
        </w:rPr>
      </w:pPr>
      <w:r w:rsidRPr="007D4A36">
        <w:rPr>
          <w:rFonts w:cstheme="minorHAnsi"/>
          <w:highlight w:val="yellow"/>
        </w:rPr>
        <w:t>SCREEN</w:t>
      </w:r>
      <w:r>
        <w:rPr>
          <w:rFonts w:cstheme="minorHAnsi"/>
        </w:rPr>
        <w:t>: o</w:t>
      </w:r>
      <w:r w:rsidRPr="007D4A36">
        <w:rPr>
          <w:rFonts w:cstheme="minorHAnsi"/>
        </w:rPr>
        <w:t>pen</w:t>
      </w:r>
      <w:r>
        <w:rPr>
          <w:rFonts w:cstheme="minorHAnsi"/>
        </w:rPr>
        <w:t>ing</w:t>
      </w:r>
      <w:r w:rsidRPr="007D4A36">
        <w:rPr>
          <w:rFonts w:cstheme="minorHAnsi"/>
        </w:rPr>
        <w:t xml:space="preserve"> the femur and pelvis surfaces, using the </w:t>
      </w:r>
      <w:r w:rsidRPr="007D4A36">
        <w:rPr>
          <w:rFonts w:cstheme="minorHAnsi"/>
          <w:b/>
          <w:bCs/>
        </w:rPr>
        <w:t>convert to mesh</w:t>
      </w:r>
      <w:r w:rsidRPr="007D4A36">
        <w:rPr>
          <w:rFonts w:cstheme="minorHAnsi"/>
        </w:rPr>
        <w:t xml:space="preserve"> function</w:t>
      </w:r>
      <w:r>
        <w:rPr>
          <w:rFonts w:cstheme="minorHAnsi"/>
        </w:rPr>
        <w:t>, s</w:t>
      </w:r>
      <w:r w:rsidRPr="007D4A36">
        <w:rPr>
          <w:rFonts w:cstheme="minorHAnsi"/>
        </w:rPr>
        <w:t>elect</w:t>
      </w:r>
      <w:r>
        <w:rPr>
          <w:rFonts w:cstheme="minorHAnsi"/>
        </w:rPr>
        <w:t>ing</w:t>
      </w:r>
      <w:r w:rsidRPr="007D4A36">
        <w:rPr>
          <w:rFonts w:cstheme="minorHAnsi"/>
        </w:rPr>
        <w:t xml:space="preserve"> both surfaces</w:t>
      </w:r>
      <w:r>
        <w:rPr>
          <w:rFonts w:cstheme="minorHAnsi"/>
        </w:rPr>
        <w:t>,</w:t>
      </w:r>
      <w:r w:rsidRPr="007D4A36">
        <w:rPr>
          <w:rFonts w:cstheme="minorHAnsi"/>
        </w:rPr>
        <w:t xml:space="preserve"> </w:t>
      </w:r>
      <w:r w:rsidRPr="007D4A36">
        <w:rPr>
          <w:rFonts w:cstheme="minorHAnsi"/>
          <w:b/>
          <w:bCs/>
        </w:rPr>
        <w:t>export</w:t>
      </w:r>
      <w:r>
        <w:rPr>
          <w:rFonts w:cstheme="minorHAnsi"/>
          <w:b/>
          <w:bCs/>
        </w:rPr>
        <w:t>ing</w:t>
      </w:r>
      <w:r w:rsidRPr="007D4A36">
        <w:rPr>
          <w:rFonts w:cstheme="minorHAnsi"/>
        </w:rPr>
        <w:t xml:space="preserve"> as a surface mesh in *.k format</w:t>
      </w:r>
      <w:r>
        <w:rPr>
          <w:rFonts w:cstheme="minorHAnsi"/>
        </w:rPr>
        <w:t>.</w:t>
      </w:r>
    </w:p>
    <w:p w14:paraId="3F20EBC0" w14:textId="77777777" w:rsidR="007D4A36" w:rsidRPr="007D4A36" w:rsidRDefault="007D4A36" w:rsidP="007D4A36">
      <w:pPr>
        <w:pStyle w:val="ListParagraph"/>
        <w:spacing w:before="120"/>
        <w:ind w:left="1627"/>
        <w:contextualSpacing w:val="0"/>
        <w:rPr>
          <w:rFonts w:cstheme="minorHAnsi"/>
          <w:b/>
          <w:bCs/>
          <w:color w:val="auto"/>
        </w:rPr>
      </w:pPr>
    </w:p>
    <w:p w14:paraId="3C659745" w14:textId="4861A46E" w:rsidR="00C0259E" w:rsidRPr="00C0259E" w:rsidRDefault="007D4A36" w:rsidP="00957A0C">
      <w:pPr>
        <w:pStyle w:val="ListParagraph"/>
        <w:numPr>
          <w:ilvl w:val="1"/>
          <w:numId w:val="44"/>
        </w:numPr>
        <w:spacing w:before="120"/>
        <w:contextualSpacing w:val="0"/>
        <w:rPr>
          <w:rFonts w:cstheme="minorHAnsi"/>
          <w:b/>
          <w:bCs/>
          <w:color w:val="auto"/>
        </w:rPr>
      </w:pPr>
      <w:r w:rsidRPr="007D4A36">
        <w:rPr>
          <w:rFonts w:cstheme="minorHAnsi"/>
        </w:rPr>
        <w:t>Using the output from tracking, generate a text file with the coordinate transformations for each bone and frame</w:t>
      </w:r>
      <w:r w:rsidR="00C0259E">
        <w:rPr>
          <w:rFonts w:cstheme="minorHAnsi"/>
        </w:rPr>
        <w:t xml:space="preserve"> </w:t>
      </w:r>
      <w:r w:rsidR="00C0259E" w:rsidRPr="00C0259E">
        <w:rPr>
          <w:rFonts w:cstheme="minorHAnsi"/>
          <w:b/>
          <w:bCs/>
        </w:rPr>
        <w:t>[1]</w:t>
      </w:r>
      <w:r>
        <w:rPr>
          <w:rFonts w:cstheme="minorHAnsi"/>
        </w:rPr>
        <w:t>. Then</w:t>
      </w:r>
      <w:r w:rsidRPr="007D4A36">
        <w:rPr>
          <w:rFonts w:cstheme="minorHAnsi"/>
        </w:rPr>
        <w:t>, us</w:t>
      </w:r>
      <w:r>
        <w:rPr>
          <w:rFonts w:cstheme="minorHAnsi"/>
        </w:rPr>
        <w:t>ing</w:t>
      </w:r>
      <w:r w:rsidRPr="007D4A36">
        <w:rPr>
          <w:rFonts w:cstheme="minorHAnsi"/>
        </w:rPr>
        <w:t xml:space="preserve"> the </w:t>
      </w:r>
      <w:r w:rsidRPr="007D4A36">
        <w:rPr>
          <w:rFonts w:cstheme="minorHAnsi"/>
          <w:b/>
          <w:bCs/>
        </w:rPr>
        <w:t>kinemat</w:t>
      </w:r>
      <w:r w:rsidRPr="007D4A36">
        <w:rPr>
          <w:rFonts w:cstheme="minorHAnsi"/>
        </w:rPr>
        <w:t xml:space="preserve"> tool and </w:t>
      </w:r>
      <w:r>
        <w:rPr>
          <w:rFonts w:cstheme="minorHAnsi"/>
        </w:rPr>
        <w:t>surface mesh and text files</w:t>
      </w:r>
      <w:r w:rsidR="00FD2653">
        <w:rPr>
          <w:rFonts w:cstheme="minorHAnsi"/>
        </w:rPr>
        <w:t xml:space="preserve"> generated earlier</w:t>
      </w:r>
      <w:r w:rsidR="00C0259E">
        <w:rPr>
          <w:rFonts w:cstheme="minorHAnsi"/>
        </w:rPr>
        <w:t>,</w:t>
      </w:r>
      <w:r w:rsidRPr="007D4A36">
        <w:rPr>
          <w:rFonts w:cstheme="minorHAnsi"/>
        </w:rPr>
        <w:t xml:space="preserve"> animate the kinematics</w:t>
      </w:r>
      <w:r w:rsidR="00C0259E">
        <w:rPr>
          <w:rFonts w:cstheme="minorHAnsi"/>
        </w:rPr>
        <w:t xml:space="preserve"> </w:t>
      </w:r>
      <w:r w:rsidR="00C0259E" w:rsidRPr="00C0259E">
        <w:rPr>
          <w:rFonts w:cstheme="minorHAnsi"/>
          <w:b/>
          <w:bCs/>
        </w:rPr>
        <w:t>[2]</w:t>
      </w:r>
      <w:r w:rsidRPr="007D4A36">
        <w:rPr>
          <w:rFonts w:cstheme="minorHAnsi"/>
        </w:rPr>
        <w:t xml:space="preserve">. </w:t>
      </w:r>
    </w:p>
    <w:p w14:paraId="05DA0935" w14:textId="77777777" w:rsidR="00C0259E" w:rsidRPr="007D4A36" w:rsidRDefault="00C0259E" w:rsidP="00957A0C">
      <w:pPr>
        <w:pStyle w:val="ListParagraph"/>
        <w:numPr>
          <w:ilvl w:val="2"/>
          <w:numId w:val="44"/>
        </w:numPr>
        <w:spacing w:before="120"/>
        <w:contextualSpacing w:val="0"/>
        <w:rPr>
          <w:rFonts w:cstheme="minorHAnsi"/>
          <w:b/>
          <w:bCs/>
          <w:color w:val="auto"/>
        </w:rPr>
      </w:pPr>
      <w:r w:rsidRPr="007D4A36">
        <w:rPr>
          <w:rFonts w:cstheme="minorHAnsi"/>
          <w:highlight w:val="yellow"/>
        </w:rPr>
        <w:t>SCREEN</w:t>
      </w:r>
      <w:r>
        <w:rPr>
          <w:rFonts w:cstheme="minorHAnsi"/>
        </w:rPr>
        <w:t>: Generating text file</w:t>
      </w:r>
      <w:r w:rsidRPr="007D4A36">
        <w:rPr>
          <w:rFonts w:cstheme="minorHAnsi"/>
        </w:rPr>
        <w:t xml:space="preserve"> with the coordinate transformations for each bone and frame</w:t>
      </w:r>
      <w:r>
        <w:rPr>
          <w:rFonts w:cstheme="minorHAnsi"/>
        </w:rPr>
        <w:t>.</w:t>
      </w:r>
    </w:p>
    <w:p w14:paraId="75995BE1" w14:textId="1870F527" w:rsidR="00C0259E" w:rsidRDefault="00C0259E" w:rsidP="00957A0C">
      <w:pPr>
        <w:pStyle w:val="ListParagraph"/>
        <w:numPr>
          <w:ilvl w:val="2"/>
          <w:numId w:val="44"/>
        </w:numPr>
        <w:spacing w:before="120"/>
        <w:contextualSpacing w:val="0"/>
        <w:rPr>
          <w:rFonts w:cstheme="minorHAnsi"/>
          <w:color w:val="auto"/>
        </w:rPr>
      </w:pPr>
      <w:r w:rsidRPr="0028614A">
        <w:rPr>
          <w:rFonts w:cstheme="minorHAnsi"/>
          <w:color w:val="auto"/>
          <w:highlight w:val="yellow"/>
        </w:rPr>
        <w:t>SCREEN</w:t>
      </w:r>
      <w:r>
        <w:rPr>
          <w:rFonts w:cstheme="minorHAnsi"/>
          <w:color w:val="auto"/>
        </w:rPr>
        <w:t xml:space="preserve">: Using </w:t>
      </w:r>
      <w:r w:rsidRPr="00C0259E">
        <w:rPr>
          <w:rFonts w:cstheme="minorHAnsi"/>
          <w:b/>
          <w:bCs/>
          <w:color w:val="auto"/>
        </w:rPr>
        <w:t>kinemat</w:t>
      </w:r>
      <w:r>
        <w:rPr>
          <w:rFonts w:cstheme="minorHAnsi"/>
          <w:color w:val="auto"/>
        </w:rPr>
        <w:t xml:space="preserve"> tool to animate the kinematics</w:t>
      </w:r>
      <w:r w:rsidR="00FD2653">
        <w:rPr>
          <w:rFonts w:cstheme="minorHAnsi"/>
          <w:color w:val="auto"/>
        </w:rPr>
        <w:t>.</w:t>
      </w:r>
    </w:p>
    <w:p w14:paraId="40799BDB" w14:textId="77777777" w:rsidR="00FD2653" w:rsidRPr="00C0259E" w:rsidRDefault="00FD2653" w:rsidP="00FD2653">
      <w:pPr>
        <w:pStyle w:val="ListParagraph"/>
        <w:spacing w:before="120"/>
        <w:ind w:left="1627"/>
        <w:contextualSpacing w:val="0"/>
        <w:rPr>
          <w:rFonts w:cstheme="minorHAnsi"/>
          <w:color w:val="auto"/>
        </w:rPr>
      </w:pPr>
    </w:p>
    <w:p w14:paraId="7F574F45" w14:textId="2EC6114C" w:rsidR="007D4A36" w:rsidRPr="00C0259E" w:rsidRDefault="00FD2653" w:rsidP="00957A0C">
      <w:pPr>
        <w:pStyle w:val="ListParagraph"/>
        <w:numPr>
          <w:ilvl w:val="1"/>
          <w:numId w:val="44"/>
        </w:numPr>
        <w:spacing w:before="120"/>
        <w:contextualSpacing w:val="0"/>
        <w:rPr>
          <w:rFonts w:cstheme="minorHAnsi"/>
          <w:b/>
          <w:bCs/>
          <w:color w:val="auto"/>
        </w:rPr>
      </w:pPr>
      <w:r>
        <w:rPr>
          <w:rFonts w:cstheme="minorHAnsi"/>
        </w:rPr>
        <w:t>U</w:t>
      </w:r>
      <w:r w:rsidRPr="007D4A36">
        <w:rPr>
          <w:rFonts w:cstheme="minorHAnsi"/>
        </w:rPr>
        <w:t xml:space="preserve">sing either a semi-transparent surface or the </w:t>
      </w:r>
      <w:r w:rsidRPr="007D4A36">
        <w:rPr>
          <w:rFonts w:cstheme="minorHAnsi"/>
          <w:b/>
          <w:bCs/>
        </w:rPr>
        <w:t>surface distance</w:t>
      </w:r>
      <w:r w:rsidRPr="007D4A36">
        <w:rPr>
          <w:rFonts w:cstheme="minorHAnsi"/>
        </w:rPr>
        <w:t xml:space="preserve"> tool</w:t>
      </w:r>
      <w:r>
        <w:rPr>
          <w:rFonts w:cstheme="minorHAnsi"/>
        </w:rPr>
        <w:t>, v</w:t>
      </w:r>
      <w:r w:rsidR="007D4A36" w:rsidRPr="007D4A36">
        <w:rPr>
          <w:rFonts w:cstheme="minorHAnsi"/>
        </w:rPr>
        <w:t xml:space="preserve">erify that the animated kinematics look reasonable and that the surfaces have </w:t>
      </w:r>
      <w:r>
        <w:rPr>
          <w:rFonts w:cstheme="minorHAnsi"/>
        </w:rPr>
        <w:t xml:space="preserve">an </w:t>
      </w:r>
      <w:r w:rsidR="007D4A36" w:rsidRPr="007D4A36">
        <w:rPr>
          <w:rFonts w:cstheme="minorHAnsi"/>
        </w:rPr>
        <w:t xml:space="preserve">appropriate distance between them </w:t>
      </w:r>
      <w:r w:rsidR="00C0259E" w:rsidRPr="00C0259E">
        <w:rPr>
          <w:rFonts w:cstheme="minorHAnsi"/>
          <w:b/>
          <w:bCs/>
        </w:rPr>
        <w:t>[1]</w:t>
      </w:r>
      <w:r w:rsidR="007D4A36" w:rsidRPr="007D4A36">
        <w:rPr>
          <w:rFonts w:cstheme="minorHAnsi"/>
        </w:rPr>
        <w:t xml:space="preserve">. </w:t>
      </w:r>
    </w:p>
    <w:p w14:paraId="03514395" w14:textId="25B913A2" w:rsidR="00C0259E" w:rsidRPr="00C0259E" w:rsidRDefault="00C0259E" w:rsidP="00957A0C">
      <w:pPr>
        <w:pStyle w:val="ListParagraph"/>
        <w:numPr>
          <w:ilvl w:val="2"/>
          <w:numId w:val="44"/>
        </w:numPr>
        <w:spacing w:before="120"/>
        <w:contextualSpacing w:val="0"/>
        <w:rPr>
          <w:rFonts w:cstheme="minorHAnsi"/>
          <w:b/>
          <w:bCs/>
          <w:color w:val="auto"/>
        </w:rPr>
      </w:pPr>
      <w:r w:rsidRPr="00C0259E">
        <w:rPr>
          <w:rFonts w:cstheme="minorHAnsi"/>
          <w:highlight w:val="yellow"/>
        </w:rPr>
        <w:t>SCREEN</w:t>
      </w:r>
      <w:r>
        <w:rPr>
          <w:rFonts w:cstheme="minorHAnsi"/>
        </w:rPr>
        <w:t xml:space="preserve">: Using </w:t>
      </w:r>
      <w:r w:rsidRPr="007D4A36">
        <w:rPr>
          <w:rFonts w:cstheme="minorHAnsi"/>
        </w:rPr>
        <w:t xml:space="preserve">either a semi-transparent surface or the </w:t>
      </w:r>
      <w:r w:rsidRPr="007D4A36">
        <w:rPr>
          <w:rFonts w:cstheme="minorHAnsi"/>
          <w:b/>
          <w:bCs/>
        </w:rPr>
        <w:t>surface distance</w:t>
      </w:r>
      <w:r w:rsidRPr="007D4A36">
        <w:rPr>
          <w:rFonts w:cstheme="minorHAnsi"/>
        </w:rPr>
        <w:t xml:space="preserve"> tool</w:t>
      </w:r>
      <w:r>
        <w:rPr>
          <w:rFonts w:cstheme="minorHAnsi"/>
        </w:rPr>
        <w:t xml:space="preserve"> to verify the animated kinematics.</w:t>
      </w:r>
    </w:p>
    <w:p w14:paraId="4832EE84" w14:textId="77777777" w:rsidR="00C0259E" w:rsidRPr="00C0259E" w:rsidRDefault="00C0259E" w:rsidP="00C0259E">
      <w:pPr>
        <w:pStyle w:val="ListParagraph"/>
        <w:spacing w:before="120"/>
        <w:ind w:left="1627"/>
        <w:contextualSpacing w:val="0"/>
        <w:rPr>
          <w:rFonts w:cstheme="minorHAnsi"/>
          <w:b/>
          <w:bCs/>
          <w:color w:val="auto"/>
        </w:rPr>
      </w:pPr>
    </w:p>
    <w:p w14:paraId="67A5CD98" w14:textId="3EB942E0" w:rsidR="00C0259E" w:rsidRPr="00C0259E" w:rsidDel="00CF66A9" w:rsidRDefault="00C0259E" w:rsidP="00957A0C">
      <w:pPr>
        <w:pStyle w:val="ListParagraph"/>
        <w:numPr>
          <w:ilvl w:val="1"/>
          <w:numId w:val="44"/>
        </w:numPr>
        <w:spacing w:before="120"/>
        <w:contextualSpacing w:val="0"/>
        <w:rPr>
          <w:del w:id="104" w:author="atkinspr" w:date="2021-06-21T13:20:00Z"/>
          <w:rFonts w:cstheme="minorHAnsi"/>
          <w:b/>
          <w:bCs/>
          <w:color w:val="auto"/>
        </w:rPr>
      </w:pPr>
      <w:commentRangeStart w:id="105"/>
      <w:del w:id="106" w:author="atkinspr" w:date="2021-06-21T13:20:00Z">
        <w:r w:rsidRPr="00C0259E" w:rsidDel="00CF66A9">
          <w:rPr>
            <w:rFonts w:cstheme="minorHAnsi"/>
          </w:rPr>
          <w:delText xml:space="preserve">During data analysis, apply the </w:delText>
        </w:r>
        <w:r w:rsidRPr="00C0259E" w:rsidDel="00CF66A9">
          <w:rPr>
            <w:rFonts w:cstheme="minorHAnsi"/>
            <w:b/>
            <w:bCs/>
          </w:rPr>
          <w:delText xml:space="preserve">surface distance </w:delText>
        </w:r>
        <w:r w:rsidRPr="00C0259E" w:rsidDel="00CF66A9">
          <w:rPr>
            <w:rFonts w:cstheme="minorHAnsi"/>
          </w:rPr>
          <w:delText>data field to measure distances between the femur and pelvis surfaces during each dynamic activity</w:delText>
        </w:r>
        <w:r w:rsidDel="00CF66A9">
          <w:rPr>
            <w:rFonts w:cstheme="minorHAnsi"/>
          </w:rPr>
          <w:delText xml:space="preserve"> </w:delText>
        </w:r>
        <w:r w:rsidRPr="00C0259E" w:rsidDel="00CF66A9">
          <w:rPr>
            <w:rFonts w:cstheme="minorHAnsi"/>
            <w:b/>
            <w:bCs/>
          </w:rPr>
          <w:delText>[1]</w:delText>
        </w:r>
        <w:r w:rsidDel="00CF66A9">
          <w:rPr>
            <w:rFonts w:cstheme="minorHAnsi"/>
            <w:b/>
            <w:bCs/>
          </w:rPr>
          <w:delText>.</w:delText>
        </w:r>
      </w:del>
    </w:p>
    <w:p w14:paraId="3D27AD1D" w14:textId="76EDB217" w:rsidR="00C0259E" w:rsidRPr="00C0259E" w:rsidDel="00CF66A9" w:rsidRDefault="00C0259E" w:rsidP="00957A0C">
      <w:pPr>
        <w:pStyle w:val="ListParagraph"/>
        <w:numPr>
          <w:ilvl w:val="2"/>
          <w:numId w:val="44"/>
        </w:numPr>
        <w:spacing w:before="120"/>
        <w:contextualSpacing w:val="0"/>
        <w:rPr>
          <w:del w:id="107" w:author="atkinspr" w:date="2021-06-21T13:20:00Z"/>
          <w:rFonts w:cstheme="minorHAnsi"/>
          <w:b/>
          <w:bCs/>
          <w:color w:val="auto"/>
        </w:rPr>
      </w:pPr>
      <w:del w:id="108" w:author="atkinspr" w:date="2021-06-21T13:20:00Z">
        <w:r w:rsidRPr="00C0259E" w:rsidDel="00CF66A9">
          <w:rPr>
            <w:rFonts w:cstheme="minorHAnsi"/>
            <w:highlight w:val="yellow"/>
          </w:rPr>
          <w:lastRenderedPageBreak/>
          <w:delText>SCREEN</w:delText>
        </w:r>
        <w:r w:rsidDel="00CF66A9">
          <w:rPr>
            <w:rFonts w:cstheme="minorHAnsi"/>
          </w:rPr>
          <w:delText xml:space="preserve">: Applying the </w:delText>
        </w:r>
        <w:r w:rsidRPr="00C0259E" w:rsidDel="00CF66A9">
          <w:rPr>
            <w:rFonts w:cstheme="minorHAnsi"/>
            <w:b/>
            <w:bCs/>
          </w:rPr>
          <w:delText xml:space="preserve">surface distance </w:delText>
        </w:r>
        <w:r w:rsidRPr="00C0259E" w:rsidDel="00CF66A9">
          <w:rPr>
            <w:rFonts w:cstheme="minorHAnsi"/>
          </w:rPr>
          <w:delText>data field to measure distances between the femur and pelvis surfaces during each dynamic activity</w:delText>
        </w:r>
        <w:r w:rsidDel="00CF66A9">
          <w:rPr>
            <w:rFonts w:cstheme="minorHAnsi"/>
          </w:rPr>
          <w:delText xml:space="preserve"> (one example)</w:delText>
        </w:r>
      </w:del>
      <w:commentRangeEnd w:id="105"/>
      <w:r w:rsidR="00CF66A9">
        <w:rPr>
          <w:rStyle w:val="CommentReference"/>
          <w:lang w:val="x-none" w:eastAsia="x-none"/>
        </w:rPr>
        <w:commentReference w:id="105"/>
      </w:r>
    </w:p>
    <w:p w14:paraId="20A2F7C4" w14:textId="77777777" w:rsidR="00EB1AB3" w:rsidRPr="00807F17" w:rsidRDefault="00EB1AB3" w:rsidP="00EB1AB3">
      <w:pPr>
        <w:pStyle w:val="ListParagraph"/>
        <w:spacing w:before="120"/>
        <w:ind w:left="1627"/>
        <w:contextualSpacing w:val="0"/>
        <w:rPr>
          <w:rFonts w:cstheme="minorHAnsi"/>
          <w:color w:val="auto"/>
        </w:rPr>
      </w:pPr>
    </w:p>
    <w:p w14:paraId="13F9268F" w14:textId="77777777" w:rsidR="00625FE0" w:rsidRPr="00625FE0" w:rsidRDefault="00625FE0" w:rsidP="00625FE0">
      <w:pPr>
        <w:pStyle w:val="ListParagraph"/>
        <w:spacing w:before="120"/>
        <w:ind w:left="1627"/>
        <w:contextualSpacing w:val="0"/>
        <w:rPr>
          <w:rFonts w:cstheme="minorHAnsi"/>
          <w:color w:val="auto"/>
        </w:rPr>
      </w:pPr>
    </w:p>
    <w:p w14:paraId="6AF66477" w14:textId="77777777" w:rsidR="00836445" w:rsidRPr="00836445" w:rsidRDefault="00836445" w:rsidP="00836445">
      <w:pPr>
        <w:pStyle w:val="ListParagraph"/>
        <w:spacing w:before="120"/>
        <w:ind w:left="1627"/>
        <w:contextualSpacing w:val="0"/>
        <w:rPr>
          <w:rFonts w:cstheme="minorHAnsi"/>
          <w:color w:val="auto"/>
        </w:rPr>
      </w:pPr>
    </w:p>
    <w:p w14:paraId="353664B3" w14:textId="77777777" w:rsidR="00836445" w:rsidRPr="00836445" w:rsidRDefault="00836445" w:rsidP="00836445">
      <w:pPr>
        <w:spacing w:before="120"/>
        <w:rPr>
          <w:rFonts w:cstheme="minorHAnsi"/>
          <w:color w:val="auto"/>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76963CE8" w:rsidR="00AD3B41" w:rsidRPr="00AD3B41" w:rsidRDefault="00AD3B41" w:rsidP="00AD3B41">
      <w:pPr>
        <w:pStyle w:val="ListParagraph"/>
        <w:spacing w:before="120"/>
        <w:rPr>
          <w:rFonts w:eastAsia="Times New Roman" w:cstheme="minorHAnsi"/>
          <w:color w:val="0432FF"/>
        </w:rPr>
      </w:pPr>
      <w:del w:id="109" w:author="atkinspr" w:date="2021-06-17T14:24:00Z">
        <w:r w:rsidRPr="00AD3B41" w:rsidDel="006B5908">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10" w:name="Text1"/>
        <w:r w:rsidRPr="00AD3B41" w:rsidDel="006B5908">
          <w:rPr>
            <w:rFonts w:eastAsia="Times New Roman" w:cstheme="minorHAnsi"/>
            <w:color w:val="0432FF"/>
            <w:highlight w:val="yellow"/>
          </w:rPr>
          <w:delInstrText xml:space="preserve"> FORMTEXT </w:delInstrText>
        </w:r>
        <w:r w:rsidRPr="00AD3B41" w:rsidDel="006B5908">
          <w:rPr>
            <w:rFonts w:eastAsia="Times New Roman" w:cstheme="minorHAnsi"/>
            <w:color w:val="0432FF"/>
            <w:highlight w:val="yellow"/>
          </w:rPr>
        </w:r>
        <w:r w:rsidRPr="00AD3B41" w:rsidDel="006B5908">
          <w:rPr>
            <w:rFonts w:eastAsia="Times New Roman" w:cstheme="minorHAnsi"/>
            <w:color w:val="0432FF"/>
            <w:highlight w:val="yellow"/>
          </w:rPr>
          <w:fldChar w:fldCharType="separate"/>
        </w:r>
        <w:r w:rsidRPr="00AD3B41" w:rsidDel="006B5908">
          <w:rPr>
            <w:rFonts w:eastAsia="Times New Roman" w:cstheme="minorHAnsi"/>
            <w:noProof/>
            <w:color w:val="0432FF"/>
            <w:highlight w:val="yellow"/>
          </w:rPr>
          <w:delText>Click here to list 4 to 6 individual steps, using the step numbers from the protocol section of the video script.</w:delText>
        </w:r>
        <w:r w:rsidRPr="00AD3B41" w:rsidDel="006B5908">
          <w:rPr>
            <w:rFonts w:eastAsia="Times New Roman" w:cstheme="minorHAnsi"/>
            <w:color w:val="0432FF"/>
            <w:highlight w:val="yellow"/>
          </w:rPr>
          <w:fldChar w:fldCharType="end"/>
        </w:r>
      </w:del>
      <w:bookmarkEnd w:id="110"/>
      <w:ins w:id="111" w:author="atkinspr" w:date="2021-06-17T14:24:00Z">
        <w:r w:rsidR="006B5908">
          <w:rPr>
            <w:rFonts w:eastAsia="Times New Roman" w:cstheme="minorHAnsi"/>
            <w:color w:val="0432FF"/>
          </w:rPr>
          <w:t>2</w:t>
        </w:r>
      </w:ins>
      <w:ins w:id="112" w:author="atkinspr" w:date="2021-06-17T14:28:00Z">
        <w:r w:rsidR="006B5908">
          <w:rPr>
            <w:rFonts w:eastAsia="Times New Roman" w:cstheme="minorHAnsi"/>
            <w:color w:val="0432FF"/>
          </w:rPr>
          <w:t>.1, 2.3, 5.1, 5.2, 5.7.</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58BB717A" w:rsidR="00AD3B41" w:rsidRPr="00B3428E" w:rsidRDefault="00AD3B41" w:rsidP="00AD3B41">
      <w:pPr>
        <w:pStyle w:val="ListParagraph"/>
        <w:spacing w:before="120"/>
        <w:rPr>
          <w:rFonts w:eastAsia="Times New Roman" w:cstheme="minorHAnsi"/>
          <w:b/>
        </w:rPr>
      </w:pPr>
      <w:del w:id="113" w:author="atkinspr" w:date="2021-06-17T14:23:00Z">
        <w:r w:rsidDel="006B5908">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114" w:name="Text3"/>
        <w:r w:rsidDel="006B5908">
          <w:rPr>
            <w:rFonts w:eastAsia="Times New Roman" w:cstheme="minorHAnsi"/>
            <w:bCs/>
            <w:color w:val="0432FF"/>
            <w:highlight w:val="yellow"/>
          </w:rPr>
          <w:delInstrText xml:space="preserve"> FORMTEXT </w:delInstrText>
        </w:r>
        <w:r w:rsidDel="006B5908">
          <w:rPr>
            <w:rFonts w:eastAsia="Times New Roman" w:cstheme="minorHAnsi"/>
            <w:bCs/>
            <w:color w:val="0432FF"/>
            <w:highlight w:val="yellow"/>
          </w:rPr>
        </w:r>
        <w:r w:rsidDel="006B5908">
          <w:rPr>
            <w:rFonts w:eastAsia="Times New Roman" w:cstheme="minorHAnsi"/>
            <w:bCs/>
            <w:color w:val="0432FF"/>
            <w:highlight w:val="yellow"/>
          </w:rPr>
          <w:fldChar w:fldCharType="separate"/>
        </w:r>
        <w:r w:rsidDel="006B5908">
          <w:rPr>
            <w:rFonts w:eastAsia="Times New Roman" w:cstheme="minorHAnsi"/>
            <w:bCs/>
            <w:noProof/>
            <w:color w:val="0432FF"/>
            <w:highlight w:val="yellow"/>
          </w:rPr>
          <w:delText>Click here to list microscope shots, using the shot numbers from the protocol section of the video script.</w:delText>
        </w:r>
        <w:r w:rsidDel="006B5908">
          <w:rPr>
            <w:rFonts w:eastAsia="Times New Roman" w:cstheme="minorHAnsi"/>
            <w:bCs/>
            <w:color w:val="0432FF"/>
            <w:highlight w:val="yellow"/>
          </w:rPr>
          <w:fldChar w:fldCharType="end"/>
        </w:r>
      </w:del>
      <w:bookmarkEnd w:id="114"/>
      <w:ins w:id="115" w:author="atkinspr" w:date="2021-06-17T14:23:00Z">
        <w:r w:rsidR="006B5908">
          <w:rPr>
            <w:rFonts w:eastAsia="Times New Roman" w:cstheme="minorHAnsi"/>
            <w:bCs/>
            <w:color w:val="0432FF"/>
          </w:rPr>
          <w:t>N/A</w:t>
        </w:r>
      </w:ins>
      <w:r>
        <w:rPr>
          <w:rFonts w:eastAsia="Times New Roman" w:cstheme="minorHAnsi"/>
          <w:bCs/>
        </w:rPr>
        <w:fldChar w:fldCharType="begin">
          <w:ffData>
            <w:name w:val="Text2"/>
            <w:enabled/>
            <w:calcOnExit w:val="0"/>
            <w:textInput/>
          </w:ffData>
        </w:fldChar>
      </w:r>
      <w:bookmarkStart w:id="116"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16"/>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4F39F7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13F05">
        <w:rPr>
          <w:rFonts w:eastAsia="Times New Roman" w:cstheme="minorHAnsi"/>
          <w:bCs/>
        </w:rPr>
        <w:t>54</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7549496E" w:rsidR="00F22F5E" w:rsidRPr="00B07A3B" w:rsidRDefault="00CE10F2" w:rsidP="00957A0C">
      <w:pPr>
        <w:pStyle w:val="ListParagraph"/>
        <w:numPr>
          <w:ilvl w:val="0"/>
          <w:numId w:val="44"/>
        </w:numPr>
        <w:spacing w:before="240"/>
        <w:outlineLvl w:val="0"/>
        <w:rPr>
          <w:rFonts w:cstheme="minorHAnsi"/>
          <w:lang w:eastAsia="zh-TW"/>
        </w:rPr>
      </w:pPr>
      <w:r w:rsidRPr="00B07A3B">
        <w:rPr>
          <w:rFonts w:cstheme="minorHAnsi"/>
          <w:b/>
        </w:rPr>
        <w:t xml:space="preserve">Results: </w:t>
      </w:r>
      <w:r w:rsidR="00E901CD" w:rsidRPr="007676E8">
        <w:rPr>
          <w:rFonts w:cstheme="minorHAnsi"/>
          <w:b/>
          <w:bCs/>
        </w:rPr>
        <w:t xml:space="preserve">Dual fluoroscopy </w:t>
      </w:r>
      <w:r w:rsidR="00E901CD">
        <w:rPr>
          <w:rFonts w:cstheme="minorHAnsi"/>
          <w:b/>
          <w:bCs/>
        </w:rPr>
        <w:t>M</w:t>
      </w:r>
      <w:r w:rsidR="00E901CD" w:rsidRPr="007676E8">
        <w:rPr>
          <w:rFonts w:cstheme="minorHAnsi"/>
          <w:b/>
          <w:bCs/>
        </w:rPr>
        <w:t xml:space="preserve">easured </w:t>
      </w:r>
      <w:r w:rsidR="00E901CD">
        <w:rPr>
          <w:rFonts w:cstheme="minorHAnsi"/>
          <w:b/>
          <w:bCs/>
        </w:rPr>
        <w:t>K</w:t>
      </w:r>
      <w:r w:rsidR="00E901CD" w:rsidRPr="007676E8">
        <w:rPr>
          <w:rFonts w:cstheme="minorHAnsi"/>
          <w:b/>
          <w:bCs/>
        </w:rPr>
        <w:t>inematics</w:t>
      </w:r>
      <w:r w:rsidRPr="00B07A3B">
        <w:rPr>
          <w:rFonts w:cstheme="minorHAnsi"/>
          <w:b/>
        </w:rPr>
        <w:t xml:space="preserve"> </w:t>
      </w:r>
    </w:p>
    <w:p w14:paraId="52E24B75" w14:textId="774674D4" w:rsidR="00395684" w:rsidRPr="00B07A3B" w:rsidRDefault="00E901CD" w:rsidP="00957A0C">
      <w:pPr>
        <w:pStyle w:val="ListParagraph"/>
        <w:numPr>
          <w:ilvl w:val="1"/>
          <w:numId w:val="44"/>
        </w:numPr>
        <w:spacing w:before="120"/>
        <w:contextualSpacing w:val="0"/>
        <w:outlineLvl w:val="0"/>
        <w:rPr>
          <w:rFonts w:cstheme="minorHAnsi"/>
        </w:rPr>
      </w:pPr>
      <w:r>
        <w:rPr>
          <w:rFonts w:cstheme="minorHAnsi"/>
        </w:rPr>
        <w:t>K</w:t>
      </w:r>
      <w:r w:rsidRPr="000557EF">
        <w:rPr>
          <w:rFonts w:cstheme="minorHAnsi"/>
        </w:rPr>
        <w:t>inematics f</w:t>
      </w:r>
      <w:r w:rsidRPr="007676E8">
        <w:rPr>
          <w:rFonts w:cstheme="minorHAnsi"/>
        </w:rPr>
        <w:t xml:space="preserve">or 100 frames </w:t>
      </w:r>
      <w:r w:rsidRPr="00E901CD">
        <w:rPr>
          <w:rFonts w:cstheme="minorHAnsi"/>
          <w:b/>
          <w:bCs/>
        </w:rPr>
        <w:t>[1]</w:t>
      </w:r>
      <w:r>
        <w:rPr>
          <w:rFonts w:cstheme="minorHAnsi"/>
        </w:rPr>
        <w:t xml:space="preserve"> </w:t>
      </w:r>
      <w:r w:rsidRPr="007676E8">
        <w:rPr>
          <w:rFonts w:cstheme="minorHAnsi"/>
        </w:rPr>
        <w:t>surrounding the maximum rotation</w:t>
      </w:r>
      <w:r>
        <w:rPr>
          <w:rFonts w:cstheme="minorHAnsi"/>
        </w:rPr>
        <w:t xml:space="preserve"> </w:t>
      </w:r>
      <w:r w:rsidRPr="00E901CD">
        <w:rPr>
          <w:rFonts w:cstheme="minorHAnsi"/>
          <w:b/>
          <w:bCs/>
        </w:rPr>
        <w:t>[2]</w:t>
      </w:r>
      <w:r w:rsidRPr="007676E8">
        <w:rPr>
          <w:rFonts w:cstheme="minorHAnsi"/>
        </w:rPr>
        <w:t xml:space="preserve"> of external </w:t>
      </w:r>
      <w:r w:rsidRPr="00E901CD">
        <w:rPr>
          <w:rFonts w:cstheme="minorHAnsi"/>
          <w:b/>
          <w:bCs/>
        </w:rPr>
        <w:t>[3]</w:t>
      </w:r>
      <w:r>
        <w:rPr>
          <w:rFonts w:cstheme="minorHAnsi"/>
        </w:rPr>
        <w:t xml:space="preserve"> </w:t>
      </w:r>
      <w:r w:rsidRPr="007676E8">
        <w:rPr>
          <w:rFonts w:cstheme="minorHAnsi"/>
        </w:rPr>
        <w:t xml:space="preserve">and internal rotation pivots </w:t>
      </w:r>
      <w:r w:rsidRPr="00E901CD">
        <w:rPr>
          <w:rFonts w:cstheme="minorHAnsi"/>
          <w:b/>
          <w:bCs/>
        </w:rPr>
        <w:t>[4]</w:t>
      </w:r>
      <w:r>
        <w:rPr>
          <w:rFonts w:cstheme="minorHAnsi"/>
        </w:rPr>
        <w:t xml:space="preserve"> </w:t>
      </w:r>
      <w:r w:rsidRPr="007676E8">
        <w:rPr>
          <w:rFonts w:cstheme="minorHAnsi"/>
        </w:rPr>
        <w:t>for a representative participant</w:t>
      </w:r>
      <w:r>
        <w:rPr>
          <w:rFonts w:cstheme="minorHAnsi"/>
        </w:rPr>
        <w:t xml:space="preserve"> are shown here </w:t>
      </w:r>
      <w:r w:rsidRPr="00E901CD">
        <w:rPr>
          <w:rFonts w:cstheme="minorHAnsi"/>
          <w:b/>
          <w:bCs/>
        </w:rPr>
        <w:t>[</w:t>
      </w:r>
      <w:r>
        <w:rPr>
          <w:rFonts w:cstheme="minorHAnsi"/>
          <w:b/>
          <w:bCs/>
        </w:rPr>
        <w:t>5</w:t>
      </w:r>
      <w:r w:rsidRPr="00E901CD">
        <w:rPr>
          <w:rFonts w:cstheme="minorHAnsi"/>
          <w:b/>
          <w:bCs/>
        </w:rPr>
        <w:t>]</w:t>
      </w:r>
      <w:r w:rsidRPr="00E901CD">
        <w:rPr>
          <w:rFonts w:cstheme="minorHAnsi"/>
        </w:rPr>
        <w:t>.</w:t>
      </w:r>
    </w:p>
    <w:p w14:paraId="4E75A4CA" w14:textId="538A6EA7" w:rsidR="009D21B9" w:rsidRDefault="007B0FBB" w:rsidP="00957A0C">
      <w:pPr>
        <w:pStyle w:val="ListParagraph"/>
        <w:numPr>
          <w:ilvl w:val="2"/>
          <w:numId w:val="44"/>
        </w:numPr>
        <w:spacing w:before="120"/>
        <w:contextualSpacing w:val="0"/>
        <w:outlineLvl w:val="0"/>
        <w:rPr>
          <w:rFonts w:cstheme="minorHAnsi"/>
        </w:rPr>
      </w:pPr>
      <w:r w:rsidRPr="00B07A3B">
        <w:rPr>
          <w:rFonts w:cstheme="minorHAnsi"/>
        </w:rPr>
        <w:t>LAB MEDIA:</w:t>
      </w:r>
      <w:r w:rsidR="00E901CD">
        <w:rPr>
          <w:rFonts w:cstheme="minorHAnsi"/>
        </w:rPr>
        <w:t xml:space="preserve"> Figure 7.</w:t>
      </w:r>
    </w:p>
    <w:p w14:paraId="00C3CE58" w14:textId="165C499B" w:rsidR="00E901CD" w:rsidRPr="00E901CD" w:rsidRDefault="00E901CD" w:rsidP="00957A0C">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7. </w:t>
      </w:r>
      <w:bookmarkStart w:id="117" w:name="_Hlk68693034"/>
      <w:bookmarkStart w:id="118" w:name="_Hlk68098449"/>
      <w:r w:rsidRPr="00225851">
        <w:rPr>
          <w:rFonts w:ascii="Calibri" w:hAnsi="Calibri" w:cs="Calibri"/>
          <w:bCs/>
          <w:i/>
          <w:color w:val="0432FF"/>
        </w:rPr>
        <w:t xml:space="preserve">Video Editor: </w:t>
      </w:r>
      <w:bookmarkEnd w:id="117"/>
      <w:r w:rsidRPr="00225851">
        <w:rPr>
          <w:rFonts w:ascii="Calibri" w:hAnsi="Calibri" w:cs="Calibri"/>
          <w:bCs/>
          <w:i/>
          <w:color w:val="0432FF"/>
        </w:rPr>
        <w:t>Emphasize</w:t>
      </w:r>
      <w:bookmarkEnd w:id="118"/>
      <w:r>
        <w:rPr>
          <w:rFonts w:ascii="Calibri" w:hAnsi="Calibri" w:cs="Calibri"/>
          <w:bCs/>
          <w:i/>
          <w:color w:val="0432FF"/>
        </w:rPr>
        <w:t xml:space="preserve"> the vertical dotted line at the center of both graphs</w:t>
      </w:r>
    </w:p>
    <w:p w14:paraId="6D808151" w14:textId="2B794AA2" w:rsidR="00E901CD" w:rsidRPr="00E901CD" w:rsidRDefault="00E901CD" w:rsidP="00957A0C">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7. </w:t>
      </w:r>
      <w:r w:rsidRPr="00225851">
        <w:rPr>
          <w:rFonts w:ascii="Calibri" w:hAnsi="Calibri" w:cs="Calibri"/>
          <w:bCs/>
          <w:i/>
          <w:color w:val="0432FF"/>
        </w:rPr>
        <w:t>Video Editor: Emphasize</w:t>
      </w:r>
      <w:r>
        <w:rPr>
          <w:rFonts w:ascii="Calibri" w:hAnsi="Calibri" w:cs="Calibri"/>
          <w:bCs/>
          <w:i/>
          <w:color w:val="0432FF"/>
        </w:rPr>
        <w:t xml:space="preserve"> the graph on the left</w:t>
      </w:r>
    </w:p>
    <w:p w14:paraId="79A967A2" w14:textId="56EF2C00" w:rsidR="00E901CD" w:rsidRPr="00E901CD" w:rsidRDefault="00E901CD" w:rsidP="00957A0C">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7. </w:t>
      </w:r>
      <w:r w:rsidRPr="00225851">
        <w:rPr>
          <w:rFonts w:ascii="Calibri" w:hAnsi="Calibri" w:cs="Calibri"/>
          <w:bCs/>
          <w:i/>
          <w:color w:val="0432FF"/>
        </w:rPr>
        <w:t>Video Editor: Emphasize</w:t>
      </w:r>
      <w:r>
        <w:rPr>
          <w:rFonts w:ascii="Calibri" w:hAnsi="Calibri" w:cs="Calibri"/>
          <w:bCs/>
          <w:i/>
          <w:color w:val="0432FF"/>
        </w:rPr>
        <w:t xml:space="preserve"> the graph on the right</w:t>
      </w:r>
    </w:p>
    <w:p w14:paraId="3077DFE1" w14:textId="540F9B08" w:rsidR="00E901CD" w:rsidRPr="00E901CD" w:rsidRDefault="00E901CD" w:rsidP="00957A0C">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7.</w:t>
      </w:r>
    </w:p>
    <w:p w14:paraId="6730E1A5" w14:textId="77777777" w:rsidR="00E901CD" w:rsidRPr="00B07A3B" w:rsidRDefault="00E901CD" w:rsidP="00E901CD">
      <w:pPr>
        <w:pStyle w:val="ListParagraph"/>
        <w:spacing w:before="120"/>
        <w:ind w:left="1627"/>
        <w:contextualSpacing w:val="0"/>
        <w:outlineLvl w:val="0"/>
        <w:rPr>
          <w:rFonts w:cstheme="minorHAnsi"/>
        </w:rPr>
      </w:pPr>
    </w:p>
    <w:p w14:paraId="123FB8B2" w14:textId="493C2407" w:rsidR="00395684" w:rsidRPr="00B07A3B" w:rsidRDefault="00886688" w:rsidP="00957A0C">
      <w:pPr>
        <w:pStyle w:val="ListParagraph"/>
        <w:numPr>
          <w:ilvl w:val="1"/>
          <w:numId w:val="44"/>
        </w:numPr>
        <w:spacing w:before="120"/>
        <w:contextualSpacing w:val="0"/>
        <w:outlineLvl w:val="0"/>
        <w:rPr>
          <w:rFonts w:cstheme="minorHAnsi"/>
        </w:rPr>
      </w:pPr>
      <w:r>
        <w:rPr>
          <w:rFonts w:cstheme="minorHAnsi"/>
        </w:rPr>
        <w:t xml:space="preserve">This figure </w:t>
      </w:r>
      <w:r w:rsidRPr="00886688">
        <w:rPr>
          <w:rFonts w:cstheme="minorHAnsi"/>
          <w:b/>
          <w:bCs/>
        </w:rPr>
        <w:t>[1]</w:t>
      </w:r>
      <w:r>
        <w:rPr>
          <w:rFonts w:cstheme="minorHAnsi"/>
        </w:rPr>
        <w:t xml:space="preserve"> shows the measurement of s</w:t>
      </w:r>
      <w:r w:rsidR="00E901CD" w:rsidRPr="00886688">
        <w:rPr>
          <w:rFonts w:cstheme="minorHAnsi"/>
        </w:rPr>
        <w:t>urface distance between a left hemi-pelvis and femur</w:t>
      </w:r>
      <w:r>
        <w:rPr>
          <w:rFonts w:cstheme="minorHAnsi"/>
        </w:rPr>
        <w:t xml:space="preserve"> </w:t>
      </w:r>
      <w:r w:rsidRPr="00886688">
        <w:rPr>
          <w:rFonts w:cstheme="minorHAnsi"/>
          <w:b/>
          <w:bCs/>
        </w:rPr>
        <w:t>[</w:t>
      </w:r>
      <w:r>
        <w:rPr>
          <w:rFonts w:cstheme="minorHAnsi"/>
          <w:b/>
          <w:bCs/>
        </w:rPr>
        <w:t>2</w:t>
      </w:r>
      <w:r w:rsidRPr="00886688">
        <w:rPr>
          <w:rFonts w:cstheme="minorHAnsi"/>
          <w:b/>
          <w:bCs/>
        </w:rPr>
        <w:t>]</w:t>
      </w:r>
      <w:r w:rsidR="00E901CD" w:rsidRPr="00886688">
        <w:rPr>
          <w:rFonts w:cstheme="minorHAnsi"/>
        </w:rPr>
        <w:t xml:space="preserve"> </w:t>
      </w:r>
      <w:r>
        <w:rPr>
          <w:rFonts w:cstheme="minorHAnsi"/>
        </w:rPr>
        <w:t>a</w:t>
      </w:r>
      <w:r w:rsidR="00E901CD" w:rsidRPr="00886688">
        <w:rPr>
          <w:rFonts w:cstheme="minorHAnsi"/>
        </w:rPr>
        <w:t>t</w:t>
      </w:r>
      <w:r w:rsidR="00E901CD" w:rsidRPr="007676E8">
        <w:rPr>
          <w:rFonts w:cstheme="minorHAnsi"/>
        </w:rPr>
        <w:t xml:space="preserve"> maximum rotation of the external </w:t>
      </w:r>
      <w:r w:rsidRPr="00886688">
        <w:rPr>
          <w:rFonts w:cstheme="minorHAnsi"/>
          <w:b/>
          <w:bCs/>
        </w:rPr>
        <w:t>[</w:t>
      </w:r>
      <w:r>
        <w:rPr>
          <w:rFonts w:cstheme="minorHAnsi"/>
          <w:b/>
          <w:bCs/>
        </w:rPr>
        <w:t>3</w:t>
      </w:r>
      <w:r w:rsidRPr="00886688">
        <w:rPr>
          <w:rFonts w:cstheme="minorHAnsi"/>
          <w:b/>
          <w:bCs/>
        </w:rPr>
        <w:t>]</w:t>
      </w:r>
      <w:r>
        <w:rPr>
          <w:rFonts w:cstheme="minorHAnsi"/>
        </w:rPr>
        <w:t xml:space="preserve"> </w:t>
      </w:r>
      <w:r w:rsidR="00E901CD" w:rsidRPr="007676E8">
        <w:rPr>
          <w:rFonts w:cstheme="minorHAnsi"/>
        </w:rPr>
        <w:t xml:space="preserve">and internal rotation pivot </w:t>
      </w:r>
      <w:r w:rsidRPr="00886688">
        <w:rPr>
          <w:rFonts w:cstheme="minorHAnsi"/>
          <w:b/>
          <w:bCs/>
        </w:rPr>
        <w:t>[</w:t>
      </w:r>
      <w:r>
        <w:rPr>
          <w:rFonts w:cstheme="minorHAnsi"/>
          <w:b/>
          <w:bCs/>
        </w:rPr>
        <w:t>4</w:t>
      </w:r>
      <w:r w:rsidRPr="00886688">
        <w:rPr>
          <w:rFonts w:cstheme="minorHAnsi"/>
          <w:b/>
          <w:bCs/>
        </w:rPr>
        <w:t>]</w:t>
      </w:r>
      <w:r w:rsidR="00E901CD" w:rsidRPr="007676E8">
        <w:rPr>
          <w:rFonts w:cstheme="minorHAnsi"/>
        </w:rPr>
        <w:t xml:space="preserve"> with respective bone models </w:t>
      </w:r>
      <w:r>
        <w:rPr>
          <w:rFonts w:cstheme="minorHAnsi"/>
        </w:rPr>
        <w:t>using</w:t>
      </w:r>
      <w:r w:rsidR="00E901CD" w:rsidRPr="007676E8">
        <w:rPr>
          <w:rFonts w:cstheme="minorHAnsi"/>
        </w:rPr>
        <w:t xml:space="preserve"> dual fluoroscopy </w:t>
      </w:r>
      <w:r w:rsidRPr="00886688">
        <w:rPr>
          <w:rFonts w:cstheme="minorHAnsi"/>
          <w:b/>
          <w:bCs/>
        </w:rPr>
        <w:t>[5]</w:t>
      </w:r>
      <w:r w:rsidRPr="00886688">
        <w:rPr>
          <w:rFonts w:cstheme="minorHAnsi"/>
        </w:rPr>
        <w:t>.</w:t>
      </w:r>
    </w:p>
    <w:p w14:paraId="319D39F0" w14:textId="26780DEA" w:rsidR="00395684" w:rsidRDefault="00886688" w:rsidP="00957A0C">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8.</w:t>
      </w:r>
    </w:p>
    <w:p w14:paraId="7CE8C96A" w14:textId="4F31C91E" w:rsidR="00886688" w:rsidRPr="00886688" w:rsidRDefault="00886688" w:rsidP="00957A0C">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8. </w:t>
      </w:r>
      <w:r w:rsidRPr="00225851">
        <w:rPr>
          <w:rFonts w:ascii="Calibri" w:hAnsi="Calibri" w:cs="Calibri"/>
          <w:bCs/>
          <w:i/>
          <w:color w:val="0432FF"/>
        </w:rPr>
        <w:t>Video Editor: Emphasize</w:t>
      </w:r>
      <w:r>
        <w:rPr>
          <w:rFonts w:ascii="Calibri" w:hAnsi="Calibri" w:cs="Calibri"/>
          <w:bCs/>
          <w:i/>
          <w:color w:val="0432FF"/>
        </w:rPr>
        <w:t xml:space="preserve"> the two  colored circular areas showing the surface distance</w:t>
      </w:r>
    </w:p>
    <w:p w14:paraId="3FB895D4" w14:textId="0DF63FEA" w:rsidR="00886688" w:rsidRPr="00886688" w:rsidRDefault="00886688" w:rsidP="00957A0C">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8. </w:t>
      </w:r>
      <w:r w:rsidRPr="00225851">
        <w:rPr>
          <w:rFonts w:ascii="Calibri" w:hAnsi="Calibri" w:cs="Calibri"/>
          <w:bCs/>
          <w:i/>
          <w:color w:val="0432FF"/>
        </w:rPr>
        <w:t>Video Editor: Emphasize</w:t>
      </w:r>
      <w:r>
        <w:rPr>
          <w:rFonts w:ascii="Calibri" w:hAnsi="Calibri" w:cs="Calibri"/>
          <w:bCs/>
          <w:i/>
          <w:color w:val="0432FF"/>
        </w:rPr>
        <w:t xml:space="preserve"> the figure of the bone with the colored area on the left (under external rotation pivot)</w:t>
      </w:r>
    </w:p>
    <w:p w14:paraId="2A63ED92" w14:textId="42108689" w:rsidR="00886688" w:rsidRPr="00886688" w:rsidRDefault="00886688" w:rsidP="00957A0C">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8. </w:t>
      </w:r>
      <w:r w:rsidRPr="00225851">
        <w:rPr>
          <w:rFonts w:ascii="Calibri" w:hAnsi="Calibri" w:cs="Calibri"/>
          <w:bCs/>
          <w:i/>
          <w:color w:val="0432FF"/>
        </w:rPr>
        <w:t>Video Editor: Emphasize</w:t>
      </w:r>
      <w:r>
        <w:rPr>
          <w:rFonts w:ascii="Calibri" w:hAnsi="Calibri" w:cs="Calibri"/>
          <w:bCs/>
          <w:i/>
          <w:color w:val="0432FF"/>
        </w:rPr>
        <w:t xml:space="preserve"> the figure of the bone with the colored area on the right (under internal rotation pivot)</w:t>
      </w:r>
    </w:p>
    <w:p w14:paraId="66BA9310" w14:textId="7473C9B4" w:rsidR="00886688" w:rsidRPr="009E146B" w:rsidRDefault="00886688" w:rsidP="00957A0C">
      <w:pPr>
        <w:pStyle w:val="ListParagraph"/>
        <w:numPr>
          <w:ilvl w:val="2"/>
          <w:numId w:val="44"/>
        </w:numPr>
        <w:spacing w:before="120"/>
        <w:contextualSpacing w:val="0"/>
        <w:outlineLvl w:val="0"/>
        <w:rPr>
          <w:rFonts w:cstheme="minorHAnsi"/>
        </w:rPr>
      </w:pPr>
      <w:r w:rsidRPr="009E146B">
        <w:rPr>
          <w:rFonts w:cstheme="minorHAnsi"/>
        </w:rPr>
        <w:t xml:space="preserve">LAB MEDIA: Figure 8. </w:t>
      </w:r>
      <w:r w:rsidRPr="009E146B">
        <w:rPr>
          <w:rFonts w:ascii="Calibri" w:hAnsi="Calibri" w:cs="Calibri"/>
          <w:bCs/>
          <w:i/>
          <w:color w:val="0432FF"/>
        </w:rPr>
        <w:t>Video Editor: Emphasize the figures on the extreme right and left showing the hip joint</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957A0C">
      <w:pPr>
        <w:pStyle w:val="ListParagraph"/>
        <w:numPr>
          <w:ilvl w:val="0"/>
          <w:numId w:val="44"/>
        </w:numPr>
        <w:rPr>
          <w:rFonts w:cstheme="minorHAnsi"/>
          <w:b/>
          <w:bCs/>
          <w:lang w:eastAsia="zh-TW"/>
        </w:rPr>
      </w:pPr>
      <w:bookmarkStart w:id="11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1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34AFBFBB"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009F2F4B">
        <w:rPr>
          <w:rFonts w:cstheme="minorHAnsi"/>
        </w:rPr>
        <w:t xml:space="preserve">any </w:t>
      </w:r>
      <w:r w:rsidRPr="00D473BF">
        <w:rPr>
          <w:rFonts w:cstheme="minorHAnsi"/>
          <w:b/>
          <w:bCs/>
        </w:rPr>
        <w:t>one</w:t>
      </w:r>
      <w:r>
        <w:rPr>
          <w:rFonts w:cstheme="minorHAnsi"/>
          <w:b/>
          <w:bCs/>
        </w:rPr>
        <w:t xml:space="preserve"> </w:t>
      </w:r>
      <w:r w:rsidRPr="00D473BF">
        <w:rPr>
          <w:rFonts w:cstheme="minorHAnsi"/>
        </w:rPr>
        <w:t>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555B3DC0"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175B1EA0"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sidR="009F2F4B">
        <w:rPr>
          <w:rFonts w:cstheme="minorHAnsi"/>
        </w:rPr>
        <w:t>the</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3227F08A" w:rsidR="00B07A3B" w:rsidRPr="00B07A3B" w:rsidRDefault="00DF2542" w:rsidP="00957A0C">
      <w:pPr>
        <w:pStyle w:val="ListParagraph"/>
        <w:numPr>
          <w:ilvl w:val="1"/>
          <w:numId w:val="44"/>
        </w:numPr>
        <w:spacing w:before="240"/>
        <w:outlineLvl w:val="0"/>
        <w:rPr>
          <w:rFonts w:eastAsia="Times New Roman" w:cstheme="minorHAnsi"/>
        </w:rPr>
      </w:pPr>
      <w:commentRangeStart w:id="120"/>
      <w:ins w:id="121" w:author="atkinspr" w:date="2021-06-17T14:31:00Z">
        <w:r>
          <w:rPr>
            <w:rStyle w:val="AuthorName"/>
            <w:rFonts w:asciiTheme="minorHAnsi" w:eastAsia="Times" w:hAnsiTheme="minorHAnsi" w:cstheme="minorHAnsi"/>
          </w:rPr>
          <w:t>Atkins</w:t>
        </w:r>
        <w:commentRangeEnd w:id="120"/>
        <w:r>
          <w:rPr>
            <w:rStyle w:val="CommentReference"/>
            <w:lang w:val="x-none" w:eastAsia="x-none"/>
          </w:rPr>
          <w:commentReference w:id="120"/>
        </w:r>
      </w:ins>
      <w:r w:rsidR="00473E1C" w:rsidRPr="00B07A3B">
        <w:rPr>
          <w:rFonts w:eastAsia="Times New Roman" w:cstheme="minorHAnsi"/>
          <w:b/>
          <w:bCs/>
          <w:u w:val="single"/>
        </w:rPr>
        <w:t>:</w:t>
      </w:r>
      <w:r w:rsidR="00473E1C" w:rsidRPr="00B07A3B">
        <w:rPr>
          <w:rFonts w:eastAsia="Times New Roman" w:cstheme="minorHAnsi"/>
        </w:rPr>
        <w:t xml:space="preserve"> (</w:t>
      </w:r>
      <w:ins w:id="122" w:author="atkinspr" w:date="2021-06-17T14:31:00Z">
        <w:r>
          <w:rPr>
            <w:rFonts w:cstheme="minorHAnsi"/>
          </w:rPr>
          <w:t>5.5, 5.7</w:t>
        </w:r>
      </w:ins>
      <w:r w:rsidR="00473E1C" w:rsidRPr="00B07A3B">
        <w:rPr>
          <w:rFonts w:eastAsia="Times New Roman" w:cstheme="minorHAnsi"/>
        </w:rPr>
        <w:t xml:space="preserve">) </w:t>
      </w:r>
      <w:ins w:id="123" w:author="atkinspr" w:date="2021-06-17T14:32:00Z">
        <w:r>
          <w:rPr>
            <w:rFonts w:cstheme="minorHAnsi"/>
          </w:rPr>
          <w:t xml:space="preserve">Accurate arthrokinematics </w:t>
        </w:r>
      </w:ins>
      <w:ins w:id="124" w:author="atkinspr" w:date="2021-06-17T14:33:00Z">
        <w:r>
          <w:rPr>
            <w:rFonts w:cstheme="minorHAnsi"/>
          </w:rPr>
          <w:t>are the product of attention to deta</w:t>
        </w:r>
      </w:ins>
      <w:ins w:id="125" w:author="atkinspr" w:date="2021-06-17T14:34:00Z">
        <w:r>
          <w:rPr>
            <w:rFonts w:cstheme="minorHAnsi"/>
          </w:rPr>
          <w:t xml:space="preserve">il throughout this protocol, </w:t>
        </w:r>
      </w:ins>
      <w:ins w:id="126" w:author="atkinspr" w:date="2021-06-17T14:37:00Z">
        <w:r>
          <w:rPr>
            <w:rFonts w:cstheme="minorHAnsi"/>
          </w:rPr>
          <w:t xml:space="preserve">it is crucial to </w:t>
        </w:r>
      </w:ins>
      <w:ins w:id="127" w:author="atkinspr" w:date="2021-06-17T14:34:00Z">
        <w:r>
          <w:rPr>
            <w:rFonts w:cstheme="minorHAnsi"/>
          </w:rPr>
          <w:t>ensure that all steps of data processing are done with intent.</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03393230" w:rsidR="00B07A3B" w:rsidRPr="00B07A3B" w:rsidRDefault="00DF2542" w:rsidP="00957A0C">
      <w:pPr>
        <w:pStyle w:val="ListParagraph"/>
        <w:numPr>
          <w:ilvl w:val="1"/>
          <w:numId w:val="44"/>
        </w:numPr>
        <w:spacing w:before="240"/>
        <w:outlineLvl w:val="0"/>
        <w:rPr>
          <w:rFonts w:eastAsia="Times New Roman" w:cstheme="minorHAnsi"/>
        </w:rPr>
      </w:pPr>
      <w:commentRangeStart w:id="128"/>
      <w:ins w:id="129" w:author="atkinspr" w:date="2021-06-17T14:37:00Z">
        <w:r>
          <w:rPr>
            <w:rFonts w:cstheme="minorHAnsi"/>
            <w:b/>
            <w:szCs w:val="22"/>
            <w:u w:val="single"/>
            <w:lang w:eastAsia="zh-TW"/>
          </w:rPr>
          <w:t>TBD</w:t>
        </w:r>
      </w:ins>
      <w:commentRangeEnd w:id="128"/>
      <w:ins w:id="130" w:author="atkinspr" w:date="2021-06-17T14:38:00Z">
        <w:r>
          <w:rPr>
            <w:rStyle w:val="CommentReference"/>
            <w:lang w:val="x-none" w:eastAsia="x-none"/>
          </w:rPr>
          <w:commentReference w:id="128"/>
        </w:r>
      </w:ins>
      <w:r w:rsidR="00473E1C" w:rsidRPr="00B07A3B">
        <w:rPr>
          <w:rFonts w:eastAsia="Times New Roman" w:cstheme="minorHAnsi"/>
          <w:b/>
          <w:bCs/>
          <w:u w:val="single"/>
        </w:rPr>
        <w:t>:</w:t>
      </w:r>
      <w:r w:rsidR="00473E1C" w:rsidRPr="00B07A3B">
        <w:rPr>
          <w:rFonts w:eastAsia="Times New Roman" w:cstheme="minorHAnsi"/>
        </w:rPr>
        <w:t xml:space="preserve"> </w:t>
      </w:r>
      <w:ins w:id="131" w:author="atkinspr" w:date="2021-06-17T14:34:00Z">
        <w:r>
          <w:rPr>
            <w:rFonts w:cstheme="minorHAnsi"/>
          </w:rPr>
          <w:t xml:space="preserve">The data from dual fluoroscopy </w:t>
        </w:r>
      </w:ins>
      <w:ins w:id="132" w:author="atkinspr" w:date="2021-06-17T14:35:00Z">
        <w:r>
          <w:rPr>
            <w:rFonts w:cstheme="minorHAnsi"/>
          </w:rPr>
          <w:t>provides the opportunity to recreate computational models of in-vivo bone motion, thus providing directly insight into natural motion patterns of the hip.</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2CEDC56C" w:rsidR="00B07A3B" w:rsidRPr="00B07A3B" w:rsidRDefault="00DF2542" w:rsidP="00957A0C">
      <w:pPr>
        <w:pStyle w:val="ListParagraph"/>
        <w:numPr>
          <w:ilvl w:val="1"/>
          <w:numId w:val="44"/>
        </w:numPr>
        <w:spacing w:before="240"/>
        <w:outlineLvl w:val="0"/>
        <w:rPr>
          <w:rFonts w:eastAsia="Times New Roman" w:cstheme="minorHAnsi"/>
        </w:rPr>
      </w:pPr>
      <w:commentRangeStart w:id="133"/>
      <w:ins w:id="134" w:author="atkinspr" w:date="2021-06-17T14:37:00Z">
        <w:r>
          <w:rPr>
            <w:rFonts w:cstheme="minorHAnsi"/>
            <w:b/>
            <w:szCs w:val="22"/>
            <w:u w:val="single"/>
            <w:lang w:eastAsia="zh-TW"/>
          </w:rPr>
          <w:t>TBD</w:t>
        </w:r>
      </w:ins>
      <w:commentRangeEnd w:id="133"/>
      <w:ins w:id="135" w:author="atkinspr" w:date="2021-06-17T14:38:00Z">
        <w:r>
          <w:rPr>
            <w:rStyle w:val="CommentReference"/>
            <w:lang w:val="x-none" w:eastAsia="x-none"/>
          </w:rPr>
          <w:commentReference w:id="133"/>
        </w:r>
      </w:ins>
      <w:r w:rsidR="00473E1C" w:rsidRPr="00B07A3B">
        <w:rPr>
          <w:rFonts w:eastAsia="Times New Roman" w:cstheme="minorHAnsi"/>
          <w:b/>
          <w:bCs/>
          <w:u w:val="single"/>
        </w:rPr>
        <w:t>:</w:t>
      </w:r>
      <w:r w:rsidR="00473E1C" w:rsidRPr="00B07A3B">
        <w:rPr>
          <w:rFonts w:eastAsia="Times New Roman" w:cstheme="minorHAnsi"/>
        </w:rPr>
        <w:t xml:space="preserve"> </w:t>
      </w:r>
      <w:ins w:id="136" w:author="atkinspr" w:date="2021-06-17T14:37:00Z">
        <w:r>
          <w:rPr>
            <w:rFonts w:eastAsia="Times New Roman" w:cstheme="minorHAnsi"/>
          </w:rPr>
          <w:t>W</w:t>
        </w:r>
      </w:ins>
      <w:ins w:id="137" w:author="atkinspr" w:date="2021-06-17T14:36:00Z">
        <w:r>
          <w:rPr>
            <w:rFonts w:cstheme="minorHAnsi"/>
          </w:rPr>
          <w:t xml:space="preserve">e have begun to explore the subtle relationship between morphology and motion patterns </w:t>
        </w:r>
      </w:ins>
      <w:ins w:id="138" w:author="atkinspr" w:date="2021-06-17T14:37:00Z">
        <w:r>
          <w:rPr>
            <w:rFonts w:cstheme="minorHAnsi"/>
          </w:rPr>
          <w:t>not only in the hip, but also in other joints and for various other applications.</w:t>
        </w:r>
      </w:ins>
      <w:ins w:id="139" w:author="atkinspr" w:date="2021-06-17T14:36:00Z">
        <w:r>
          <w:rPr>
            <w:rFonts w:cstheme="minorHAnsi"/>
          </w:rPr>
          <w:t xml:space="preserve"> </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tkinspr" w:date="2021-06-17T13:40:00Z" w:initials="PA">
    <w:p w14:paraId="001A037E" w14:textId="0788AA0B" w:rsidR="00B10519" w:rsidRPr="00B10519" w:rsidRDefault="00B10519">
      <w:pPr>
        <w:pStyle w:val="CommentText"/>
        <w:rPr>
          <w:lang w:val="en-US"/>
        </w:rPr>
      </w:pPr>
      <w:r>
        <w:rPr>
          <w:rStyle w:val="CommentReference"/>
        </w:rPr>
        <w:annotationRef/>
      </w:r>
      <w:r>
        <w:rPr>
          <w:rStyle w:val="CommentReference"/>
          <w:lang w:val="en-US"/>
        </w:rPr>
        <w:t>I think we just need one statement for each answer. I drafted something, but feel free to change the text or ‘author’.</w:t>
      </w:r>
    </w:p>
  </w:comment>
  <w:comment w:id="6" w:author="atkinspr" w:date="2021-06-21T11:36:00Z" w:initials="PA">
    <w:p w14:paraId="4DAD4197" w14:textId="388F1E28" w:rsidR="00801E0F" w:rsidRPr="00801E0F" w:rsidRDefault="00801E0F">
      <w:pPr>
        <w:pStyle w:val="CommentText"/>
        <w:rPr>
          <w:lang w:val="en-US"/>
        </w:rPr>
      </w:pPr>
      <w:r>
        <w:rPr>
          <w:rStyle w:val="CommentReference"/>
        </w:rPr>
        <w:annotationRef/>
      </w:r>
      <w:r>
        <w:rPr>
          <w:lang w:val="en-US"/>
        </w:rPr>
        <w:t>I’m not sure if we can use Nic since he is remote, but if so, we can likely switch this up.</w:t>
      </w:r>
    </w:p>
  </w:comment>
  <w:comment w:id="31" w:author="atkinspr" w:date="2021-06-17T13:47:00Z" w:initials="PA">
    <w:p w14:paraId="20C19C95" w14:textId="4FFFEEBD" w:rsidR="00B10519" w:rsidRPr="00B10519" w:rsidRDefault="00B10519">
      <w:pPr>
        <w:pStyle w:val="CommentText"/>
        <w:rPr>
          <w:lang w:val="en-US"/>
        </w:rPr>
      </w:pPr>
      <w:r>
        <w:rPr>
          <w:rStyle w:val="CommentReference"/>
        </w:rPr>
        <w:annotationRef/>
      </w:r>
      <w:r>
        <w:rPr>
          <w:lang w:val="en-US"/>
        </w:rPr>
        <w:t>Yes, this can be filmed from the side of the treadmill</w:t>
      </w:r>
      <w:r w:rsidR="00327811">
        <w:rPr>
          <w:lang w:val="en-US"/>
        </w:rPr>
        <w:t>, but I would recommend deleting this, as it is nearly identical to what would be visualized in 2.3.4</w:t>
      </w:r>
      <w:r>
        <w:rPr>
          <w:lang w:val="en-US"/>
        </w:rPr>
        <w:t>.</w:t>
      </w:r>
    </w:p>
  </w:comment>
  <w:comment w:id="32" w:author="atkinspr" w:date="2021-06-17T13:48:00Z" w:initials="PA">
    <w:p w14:paraId="6A530D1E" w14:textId="658D768B" w:rsidR="00327811" w:rsidRPr="00327811" w:rsidRDefault="00327811">
      <w:pPr>
        <w:pStyle w:val="CommentText"/>
        <w:rPr>
          <w:lang w:val="en-US"/>
        </w:rPr>
      </w:pPr>
      <w:r>
        <w:rPr>
          <w:rStyle w:val="CommentReference"/>
        </w:rPr>
        <w:annotationRef/>
      </w:r>
      <w:r w:rsidR="0042699C">
        <w:rPr>
          <w:lang w:val="en-US"/>
        </w:rPr>
        <w:t>This would be difficult. If two cameras were used and placed above/behind each emitter, then it could be shown that the hip is in the field of view for each fluoroscope.</w:t>
      </w:r>
    </w:p>
  </w:comment>
  <w:comment w:id="33" w:author="atkinspr" w:date="2021-06-17T14:00:00Z" w:initials="PA">
    <w:p w14:paraId="789DDD5F" w14:textId="67EA9F53" w:rsidR="0042699C" w:rsidRPr="0042699C" w:rsidRDefault="0042699C">
      <w:pPr>
        <w:pStyle w:val="CommentText"/>
        <w:rPr>
          <w:lang w:val="en-US"/>
        </w:rPr>
      </w:pPr>
      <w:r>
        <w:rPr>
          <w:rStyle w:val="CommentReference"/>
        </w:rPr>
        <w:annotationRef/>
      </w:r>
      <w:r>
        <w:rPr>
          <w:lang w:val="en-US"/>
        </w:rPr>
        <w:t>This can be deleted, as it was what was completed in 2.3.</w:t>
      </w:r>
    </w:p>
  </w:comment>
  <w:comment w:id="37" w:author="atkinspr" w:date="2021-06-21T11:37:00Z" w:initials="PA">
    <w:p w14:paraId="6C756CCC" w14:textId="07C8FC6D" w:rsidR="00801E0F" w:rsidRDefault="00801E0F">
      <w:pPr>
        <w:pStyle w:val="CommentText"/>
      </w:pPr>
      <w:r>
        <w:rPr>
          <w:rStyle w:val="CommentReference"/>
        </w:rPr>
        <w:annotationRef/>
      </w:r>
      <w:r>
        <w:rPr>
          <w:lang w:val="en-US"/>
        </w:rPr>
        <w:t>The acquisition and saving process likely only needs to be shown once (Currently</w:t>
      </w:r>
      <w:r>
        <w:rPr>
          <w:lang w:val="en-US"/>
        </w:rPr>
        <w:t xml:space="preserve"> included in</w:t>
      </w:r>
      <w:r>
        <w:rPr>
          <w:lang w:val="en-US"/>
        </w:rPr>
        <w:t xml:space="preserve"> 2.4.4, 2.6.1, and 2.9.1). May want to include an acquisition shot with the film crew to one of the above steps, but can likely be combined with participant doing the activity.</w:t>
      </w:r>
    </w:p>
  </w:comment>
  <w:comment w:id="38" w:author="atkinspr" w:date="2021-06-21T11:38:00Z" w:initials="PA">
    <w:p w14:paraId="448891C7" w14:textId="27F3A47E" w:rsidR="00801E0F" w:rsidRPr="00801E0F" w:rsidRDefault="00801E0F">
      <w:pPr>
        <w:pStyle w:val="CommentText"/>
        <w:rPr>
          <w:lang w:val="en-US"/>
        </w:rPr>
      </w:pPr>
      <w:r>
        <w:rPr>
          <w:rStyle w:val="CommentReference"/>
        </w:rPr>
        <w:annotationRef/>
      </w:r>
      <w:r>
        <w:rPr>
          <w:lang w:val="en-US"/>
        </w:rPr>
        <w:t xml:space="preserve">I would suggest using the pivot as the activity with the full process including screen captures and then showing the other activities only with the participant. </w:t>
      </w:r>
    </w:p>
  </w:comment>
  <w:comment w:id="39" w:author="atkinspr" w:date="2021-06-17T14:06:00Z" w:initials="PA">
    <w:p w14:paraId="1E1003BE" w14:textId="3E6E3AA8" w:rsidR="0042699C" w:rsidRPr="0042699C" w:rsidRDefault="0042699C">
      <w:pPr>
        <w:pStyle w:val="CommentText"/>
        <w:rPr>
          <w:lang w:val="en-US"/>
        </w:rPr>
      </w:pPr>
      <w:r>
        <w:rPr>
          <w:rStyle w:val="CommentReference"/>
        </w:rPr>
        <w:annotationRef/>
      </w:r>
      <w:r>
        <w:rPr>
          <w:lang w:val="en-US"/>
        </w:rPr>
        <w:t>This text can be removed.</w:t>
      </w:r>
    </w:p>
  </w:comment>
  <w:comment w:id="65" w:author="atkinspr" w:date="2021-06-17T14:01:00Z" w:initials="PA">
    <w:p w14:paraId="7DC5CFDA" w14:textId="68069E2C" w:rsidR="0042699C" w:rsidRPr="0042699C" w:rsidRDefault="0042699C">
      <w:pPr>
        <w:pStyle w:val="CommentText"/>
        <w:rPr>
          <w:lang w:val="en-US"/>
        </w:rPr>
      </w:pPr>
      <w:r>
        <w:rPr>
          <w:rStyle w:val="CommentReference"/>
        </w:rPr>
        <w:annotationRef/>
      </w:r>
      <w:r>
        <w:rPr>
          <w:lang w:val="en-US"/>
        </w:rPr>
        <w:t xml:space="preserve">Again this is difficult without two carefully placed cameras, but is possible. </w:t>
      </w:r>
    </w:p>
  </w:comment>
  <w:comment w:id="70" w:author="atkinspr" w:date="2021-06-17T14:03:00Z" w:initials="PA">
    <w:p w14:paraId="1D391F5B" w14:textId="60BF43E2" w:rsidR="0042699C" w:rsidRPr="0042699C" w:rsidRDefault="0042699C">
      <w:pPr>
        <w:pStyle w:val="CommentText"/>
        <w:rPr>
          <w:lang w:val="en-US"/>
        </w:rPr>
      </w:pPr>
      <w:r>
        <w:rPr>
          <w:rStyle w:val="CommentReference"/>
        </w:rPr>
        <w:annotationRef/>
      </w:r>
      <w:r>
        <w:rPr>
          <w:lang w:val="en-US"/>
        </w:rPr>
        <w:t>See above.</w:t>
      </w:r>
    </w:p>
  </w:comment>
  <w:comment w:id="71" w:author="atkinspr" w:date="2021-06-17T14:03:00Z" w:initials="PA">
    <w:p w14:paraId="249C18AF" w14:textId="2E2F7DB9" w:rsidR="0042699C" w:rsidRPr="0042699C" w:rsidRDefault="0042699C">
      <w:pPr>
        <w:pStyle w:val="CommentText"/>
        <w:rPr>
          <w:lang w:val="en-US"/>
        </w:rPr>
      </w:pPr>
      <w:r>
        <w:rPr>
          <w:rStyle w:val="CommentReference"/>
        </w:rPr>
        <w:annotationRef/>
      </w:r>
      <w:r>
        <w:rPr>
          <w:lang w:val="en-US"/>
        </w:rPr>
        <w:t>This can be deleted, as the posterior raise and lower is 180 degrees from anterior, thus it is included above.</w:t>
      </w:r>
    </w:p>
  </w:comment>
  <w:comment w:id="76" w:author="atkinspr" w:date="2021-06-17T14:05:00Z" w:initials="PA">
    <w:p w14:paraId="01457F0E" w14:textId="6D1B8E19" w:rsidR="0042699C" w:rsidRPr="0042699C" w:rsidRDefault="0042699C">
      <w:pPr>
        <w:pStyle w:val="CommentText"/>
        <w:rPr>
          <w:lang w:val="en-US"/>
        </w:rPr>
      </w:pPr>
      <w:r>
        <w:rPr>
          <w:rStyle w:val="CommentReference"/>
        </w:rPr>
        <w:annotationRef/>
      </w:r>
      <w:r>
        <w:rPr>
          <w:lang w:val="en-US"/>
        </w:rPr>
        <w:t>This text can be removed.</w:t>
      </w:r>
    </w:p>
  </w:comment>
  <w:comment w:id="80" w:author="atkinspr" w:date="2021-06-17T14:40:00Z" w:initials="PA">
    <w:p w14:paraId="53FC1399" w14:textId="35BC12D1" w:rsidR="00A93EA7" w:rsidRPr="00A93EA7" w:rsidRDefault="00A93EA7">
      <w:pPr>
        <w:pStyle w:val="CommentText"/>
        <w:rPr>
          <w:lang w:val="en-US"/>
        </w:rPr>
      </w:pPr>
      <w:r>
        <w:rPr>
          <w:rStyle w:val="CommentReference"/>
        </w:rPr>
        <w:annotationRef/>
      </w:r>
      <w:r>
        <w:rPr>
          <w:lang w:val="en-US"/>
        </w:rPr>
        <w:t>I would recommend only showing maybe the first three (ASIS, PSIS, and greater trochanter) and then doing a final shot of the participant fully markered.</w:t>
      </w:r>
    </w:p>
  </w:comment>
  <w:comment w:id="83" w:author="atkinspr" w:date="2021-06-17T14:07:00Z" w:initials="PA">
    <w:p w14:paraId="519F85AD" w14:textId="53D2AD02" w:rsidR="0042699C" w:rsidRPr="0042699C" w:rsidRDefault="0042699C">
      <w:pPr>
        <w:pStyle w:val="CommentText"/>
        <w:rPr>
          <w:lang w:val="en-US"/>
        </w:rPr>
      </w:pPr>
      <w:r>
        <w:rPr>
          <w:rStyle w:val="CommentReference"/>
        </w:rPr>
        <w:annotationRef/>
      </w:r>
      <w:r>
        <w:rPr>
          <w:lang w:val="en-US"/>
        </w:rPr>
        <w:t xml:space="preserve">The voiceover should use the phrase ‘first principal curvature’ </w:t>
      </w:r>
      <w:r w:rsidR="00AF29A2">
        <w:rPr>
          <w:lang w:val="en-US"/>
        </w:rPr>
        <w:t xml:space="preserve">for 1-Princ Curvature </w:t>
      </w:r>
      <w:r>
        <w:rPr>
          <w:lang w:val="en-US"/>
        </w:rPr>
        <w:t>or ‘second principal curvature’</w:t>
      </w:r>
      <w:r w:rsidR="00AF29A2">
        <w:rPr>
          <w:lang w:val="en-US"/>
        </w:rPr>
        <w:t xml:space="preserve"> for 2-Princ Curvature</w:t>
      </w:r>
      <w:r>
        <w:rPr>
          <w:lang w:val="en-US"/>
        </w:rPr>
        <w:t xml:space="preserve">. </w:t>
      </w:r>
    </w:p>
  </w:comment>
  <w:comment w:id="92" w:author="atkinspr" w:date="2021-06-17T14:10:00Z" w:initials="PA">
    <w:p w14:paraId="6370E864" w14:textId="0AF205D2" w:rsidR="00AF29A2" w:rsidRPr="00AF29A2" w:rsidRDefault="00AF29A2">
      <w:pPr>
        <w:pStyle w:val="CommentText"/>
        <w:rPr>
          <w:lang w:val="en-US"/>
        </w:rPr>
      </w:pPr>
      <w:r>
        <w:rPr>
          <w:rStyle w:val="CommentReference"/>
        </w:rPr>
        <w:annotationRef/>
      </w:r>
      <w:r>
        <w:rPr>
          <w:lang w:val="en-US"/>
        </w:rPr>
        <w:t>The voice over should use the phrase ‘dot k’ for ‘*.k’.</w:t>
      </w:r>
    </w:p>
  </w:comment>
  <w:comment w:id="105" w:author="atkinspr" w:date="2021-06-21T13:20:00Z" w:initials="PA">
    <w:p w14:paraId="17D6203B" w14:textId="06D0B096" w:rsidR="00CF66A9" w:rsidRPr="00CF66A9" w:rsidRDefault="00CF66A9">
      <w:pPr>
        <w:pStyle w:val="CommentText"/>
        <w:rPr>
          <w:lang w:val="en-US"/>
        </w:rPr>
      </w:pPr>
      <w:r>
        <w:rPr>
          <w:rStyle w:val="CommentReference"/>
        </w:rPr>
        <w:annotationRef/>
      </w:r>
      <w:r>
        <w:rPr>
          <w:lang w:val="en-US"/>
        </w:rPr>
        <w:t>This is not necessarily independent from 5.8</w:t>
      </w:r>
      <w:r w:rsidR="003C2578">
        <w:rPr>
          <w:lang w:val="en-US"/>
        </w:rPr>
        <w:t>.</w:t>
      </w:r>
    </w:p>
  </w:comment>
  <w:comment w:id="120" w:author="atkinspr" w:date="2021-06-17T14:31:00Z" w:initials="PA">
    <w:p w14:paraId="7CDFC870" w14:textId="00EE33D6" w:rsidR="00DF2542" w:rsidRPr="00DF2542" w:rsidRDefault="00DF2542">
      <w:pPr>
        <w:pStyle w:val="CommentText"/>
        <w:rPr>
          <w:lang w:val="en-US"/>
        </w:rPr>
      </w:pPr>
      <w:r>
        <w:rPr>
          <w:rStyle w:val="CommentReference"/>
        </w:rPr>
        <w:annotationRef/>
      </w:r>
      <w:r>
        <w:rPr>
          <w:lang w:val="en-US"/>
        </w:rPr>
        <w:t>Feel free to change.</w:t>
      </w:r>
    </w:p>
  </w:comment>
  <w:comment w:id="128" w:author="atkinspr" w:date="2021-06-17T14:38:00Z" w:initials="PA">
    <w:p w14:paraId="38BB7ECD" w14:textId="02685996" w:rsidR="00DF2542" w:rsidRPr="00DF2542" w:rsidRDefault="00DF2542">
      <w:pPr>
        <w:pStyle w:val="CommentText"/>
        <w:rPr>
          <w:lang w:val="en-US"/>
        </w:rPr>
      </w:pPr>
      <w:r>
        <w:rPr>
          <w:rStyle w:val="CommentReference"/>
        </w:rPr>
        <w:annotationRef/>
      </w:r>
      <w:r>
        <w:rPr>
          <w:lang w:val="en-US"/>
        </w:rPr>
        <w:t xml:space="preserve">My guess is that these will be video recordings during the recording day, so it might just be Andy and I. </w:t>
      </w:r>
    </w:p>
  </w:comment>
  <w:comment w:id="133" w:author="atkinspr" w:date="2021-06-17T14:38:00Z" w:initials="PA">
    <w:p w14:paraId="7841861D" w14:textId="7A41A62F" w:rsidR="00DF2542" w:rsidRPr="00DF2542" w:rsidRDefault="00DF2542">
      <w:pPr>
        <w:pStyle w:val="CommentText"/>
        <w:rPr>
          <w:lang w:val="en-US"/>
        </w:rPr>
      </w:pPr>
      <w:r>
        <w:rPr>
          <w:rStyle w:val="CommentReference"/>
        </w:rPr>
        <w:annotationRef/>
      </w:r>
      <w:r>
        <w:rPr>
          <w:lang w:val="en-US"/>
        </w:rPr>
        <w:t>Determine.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1A037E" w15:done="0"/>
  <w15:commentEx w15:paraId="4DAD4197" w15:paraIdParent="001A037E" w15:done="0"/>
  <w15:commentEx w15:paraId="20C19C95" w15:done="0"/>
  <w15:commentEx w15:paraId="6A530D1E" w15:done="0"/>
  <w15:commentEx w15:paraId="789DDD5F" w15:done="0"/>
  <w15:commentEx w15:paraId="6C756CCC" w15:done="0"/>
  <w15:commentEx w15:paraId="448891C7" w15:paraIdParent="6C756CCC" w15:done="0"/>
  <w15:commentEx w15:paraId="1E1003BE" w15:done="0"/>
  <w15:commentEx w15:paraId="7DC5CFDA" w15:done="0"/>
  <w15:commentEx w15:paraId="1D391F5B" w15:done="0"/>
  <w15:commentEx w15:paraId="249C18AF" w15:done="0"/>
  <w15:commentEx w15:paraId="01457F0E" w15:done="0"/>
  <w15:commentEx w15:paraId="53FC1399" w15:done="0"/>
  <w15:commentEx w15:paraId="519F85AD" w15:done="0"/>
  <w15:commentEx w15:paraId="6370E864" w15:done="0"/>
  <w15:commentEx w15:paraId="17D6203B" w15:done="0"/>
  <w15:commentEx w15:paraId="7CDFC870" w15:done="0"/>
  <w15:commentEx w15:paraId="38BB7ECD" w15:done="0"/>
  <w15:commentEx w15:paraId="784186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5CF61" w16cex:dateUtc="2021-06-17T19:40:00Z"/>
  <w16cex:commentExtensible w16cex:durableId="247AF82F" w16cex:dateUtc="2021-06-21T17:36:00Z"/>
  <w16cex:commentExtensible w16cex:durableId="2475D10C" w16cex:dateUtc="2021-06-17T19:47:00Z"/>
  <w16cex:commentExtensible w16cex:durableId="2475D138" w16cex:dateUtc="2021-06-17T19:48:00Z"/>
  <w16cex:commentExtensible w16cex:durableId="2475D3E8" w16cex:dateUtc="2021-06-17T20:00:00Z"/>
  <w16cex:commentExtensible w16cex:durableId="247AF892" w16cex:dateUtc="2021-06-21T17:37:00Z"/>
  <w16cex:commentExtensible w16cex:durableId="247AF8CB" w16cex:dateUtc="2021-06-21T17:38:00Z"/>
  <w16cex:commentExtensible w16cex:durableId="2475D550" w16cex:dateUtc="2021-06-17T20:06:00Z"/>
  <w16cex:commentExtensible w16cex:durableId="2475D435" w16cex:dateUtc="2021-06-17T20:01:00Z"/>
  <w16cex:commentExtensible w16cex:durableId="2475D4A6" w16cex:dateUtc="2021-06-17T20:03:00Z"/>
  <w16cex:commentExtensible w16cex:durableId="2475D4C1" w16cex:dateUtc="2021-06-17T20:03:00Z"/>
  <w16cex:commentExtensible w16cex:durableId="2475D53E" w16cex:dateUtc="2021-06-17T20:05:00Z"/>
  <w16cex:commentExtensible w16cex:durableId="2475DD45" w16cex:dateUtc="2021-06-17T20:40:00Z"/>
  <w16cex:commentExtensible w16cex:durableId="2475D5BA" w16cex:dateUtc="2021-06-17T20:07:00Z"/>
  <w16cex:commentExtensible w16cex:durableId="2475D65A" w16cex:dateUtc="2021-06-17T20:10:00Z"/>
  <w16cex:commentExtensible w16cex:durableId="247B108F" w16cex:dateUtc="2021-06-21T19:20:00Z"/>
  <w16cex:commentExtensible w16cex:durableId="2475DB5A" w16cex:dateUtc="2021-06-17T20:31:00Z"/>
  <w16cex:commentExtensible w16cex:durableId="2475DCCA" w16cex:dateUtc="2021-06-17T20:38:00Z"/>
  <w16cex:commentExtensible w16cex:durableId="2475DCF8" w16cex:dateUtc="2021-06-17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1A037E" w16cid:durableId="2475CF61"/>
  <w16cid:commentId w16cid:paraId="4DAD4197" w16cid:durableId="247AF82F"/>
  <w16cid:commentId w16cid:paraId="20C19C95" w16cid:durableId="2475D10C"/>
  <w16cid:commentId w16cid:paraId="6A530D1E" w16cid:durableId="2475D138"/>
  <w16cid:commentId w16cid:paraId="789DDD5F" w16cid:durableId="2475D3E8"/>
  <w16cid:commentId w16cid:paraId="6C756CCC" w16cid:durableId="247AF892"/>
  <w16cid:commentId w16cid:paraId="448891C7" w16cid:durableId="247AF8CB"/>
  <w16cid:commentId w16cid:paraId="1E1003BE" w16cid:durableId="2475D550"/>
  <w16cid:commentId w16cid:paraId="7DC5CFDA" w16cid:durableId="2475D435"/>
  <w16cid:commentId w16cid:paraId="1D391F5B" w16cid:durableId="2475D4A6"/>
  <w16cid:commentId w16cid:paraId="249C18AF" w16cid:durableId="2475D4C1"/>
  <w16cid:commentId w16cid:paraId="01457F0E" w16cid:durableId="2475D53E"/>
  <w16cid:commentId w16cid:paraId="53FC1399" w16cid:durableId="2475DD45"/>
  <w16cid:commentId w16cid:paraId="519F85AD" w16cid:durableId="2475D5BA"/>
  <w16cid:commentId w16cid:paraId="6370E864" w16cid:durableId="2475D65A"/>
  <w16cid:commentId w16cid:paraId="17D6203B" w16cid:durableId="247B108F"/>
  <w16cid:commentId w16cid:paraId="7CDFC870" w16cid:durableId="2475DB5A"/>
  <w16cid:commentId w16cid:paraId="38BB7ECD" w16cid:durableId="2475DCCA"/>
  <w16cid:commentId w16cid:paraId="7841861D" w16cid:durableId="2475D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413F" w14:textId="77777777" w:rsidR="006E3772" w:rsidRDefault="006E3772">
      <w:r>
        <w:separator/>
      </w:r>
    </w:p>
    <w:p w14:paraId="07E7CFC1" w14:textId="77777777" w:rsidR="006E3772" w:rsidRDefault="006E3772"/>
  </w:endnote>
  <w:endnote w:type="continuationSeparator" w:id="0">
    <w:p w14:paraId="6EBF72E6" w14:textId="77777777" w:rsidR="006E3772" w:rsidRDefault="006E3772">
      <w:r>
        <w:continuationSeparator/>
      </w:r>
    </w:p>
    <w:p w14:paraId="41A7D159" w14:textId="77777777" w:rsidR="006E3772" w:rsidRDefault="006E3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971C9E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01E0F">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BAD6" w14:textId="77777777" w:rsidR="006E3772" w:rsidRDefault="006E3772">
      <w:r>
        <w:separator/>
      </w:r>
    </w:p>
    <w:p w14:paraId="445177BD" w14:textId="77777777" w:rsidR="006E3772" w:rsidRDefault="006E3772"/>
  </w:footnote>
  <w:footnote w:type="continuationSeparator" w:id="0">
    <w:p w14:paraId="253DE464" w14:textId="77777777" w:rsidR="006E3772" w:rsidRDefault="006E3772">
      <w:r>
        <w:continuationSeparator/>
      </w:r>
    </w:p>
    <w:p w14:paraId="526FA7B2" w14:textId="77777777" w:rsidR="006E3772" w:rsidRDefault="006E3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0745B3"/>
    <w:multiLevelType w:val="multilevel"/>
    <w:tmpl w:val="2FC62F4C"/>
    <w:lvl w:ilvl="0">
      <w:start w:val="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9D929B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574E44"/>
    <w:multiLevelType w:val="multilevel"/>
    <w:tmpl w:val="9D929B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3"/>
  </w:num>
  <w:num w:numId="4">
    <w:abstractNumId w:val="26"/>
  </w:num>
  <w:num w:numId="5">
    <w:abstractNumId w:val="13"/>
  </w:num>
  <w:num w:numId="6">
    <w:abstractNumId w:val="29"/>
  </w:num>
  <w:num w:numId="7">
    <w:abstractNumId w:val="37"/>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19"/>
  </w:num>
  <w:num w:numId="41">
    <w:abstractNumId w:val="21"/>
  </w:num>
  <w:num w:numId="42">
    <w:abstractNumId w:val="28"/>
  </w:num>
  <w:num w:numId="43">
    <w:abstractNumId w:val="24"/>
  </w:num>
  <w:num w:numId="44">
    <w:abstractNumId w:val="3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kinspr">
    <w15:presenceInfo w15:providerId="None" w15:userId="atkins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cxMjK3NLUwNDdU0lEKTi0uzszPAykwrgUA5F0oASwAAAA="/>
  </w:docVars>
  <w:rsids>
    <w:rsidRoot w:val="00BF2674"/>
    <w:rsid w:val="00003C8B"/>
    <w:rsid w:val="000051DE"/>
    <w:rsid w:val="0000605D"/>
    <w:rsid w:val="00010DD0"/>
    <w:rsid w:val="0001266D"/>
    <w:rsid w:val="00013862"/>
    <w:rsid w:val="00023E22"/>
    <w:rsid w:val="00025DE9"/>
    <w:rsid w:val="000326C8"/>
    <w:rsid w:val="00037828"/>
    <w:rsid w:val="00043807"/>
    <w:rsid w:val="00045A35"/>
    <w:rsid w:val="0006438A"/>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3C3A"/>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614A"/>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65FB"/>
    <w:rsid w:val="003176C4"/>
    <w:rsid w:val="00320715"/>
    <w:rsid w:val="00322C71"/>
    <w:rsid w:val="00327811"/>
    <w:rsid w:val="00330F1B"/>
    <w:rsid w:val="00333FA4"/>
    <w:rsid w:val="00336C61"/>
    <w:rsid w:val="00342D7B"/>
    <w:rsid w:val="0034684D"/>
    <w:rsid w:val="003513A5"/>
    <w:rsid w:val="00355D9B"/>
    <w:rsid w:val="00363153"/>
    <w:rsid w:val="00364249"/>
    <w:rsid w:val="003834AC"/>
    <w:rsid w:val="0038502C"/>
    <w:rsid w:val="00386777"/>
    <w:rsid w:val="00395684"/>
    <w:rsid w:val="003A1109"/>
    <w:rsid w:val="003A49C2"/>
    <w:rsid w:val="003B5E26"/>
    <w:rsid w:val="003C1044"/>
    <w:rsid w:val="003C2578"/>
    <w:rsid w:val="003C32EC"/>
    <w:rsid w:val="003D0847"/>
    <w:rsid w:val="003E2BC9"/>
    <w:rsid w:val="003F4B52"/>
    <w:rsid w:val="004034B6"/>
    <w:rsid w:val="004114EA"/>
    <w:rsid w:val="00414B4F"/>
    <w:rsid w:val="00426350"/>
    <w:rsid w:val="0042699C"/>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584E"/>
    <w:rsid w:val="00496AD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909D4"/>
    <w:rsid w:val="005A02B6"/>
    <w:rsid w:val="005A09D8"/>
    <w:rsid w:val="005A1F5E"/>
    <w:rsid w:val="005A3F8F"/>
    <w:rsid w:val="005B6859"/>
    <w:rsid w:val="005C3744"/>
    <w:rsid w:val="005C6D1E"/>
    <w:rsid w:val="005C7BA7"/>
    <w:rsid w:val="005D783F"/>
    <w:rsid w:val="005E2B7E"/>
    <w:rsid w:val="005E551F"/>
    <w:rsid w:val="005F18A3"/>
    <w:rsid w:val="005F1ADF"/>
    <w:rsid w:val="00604177"/>
    <w:rsid w:val="006137EC"/>
    <w:rsid w:val="00622BE8"/>
    <w:rsid w:val="00625FE0"/>
    <w:rsid w:val="006346FE"/>
    <w:rsid w:val="00635322"/>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5908"/>
    <w:rsid w:val="006C08AE"/>
    <w:rsid w:val="006C0E87"/>
    <w:rsid w:val="006C1A3B"/>
    <w:rsid w:val="006D1F9B"/>
    <w:rsid w:val="006D3AC7"/>
    <w:rsid w:val="006D7676"/>
    <w:rsid w:val="006E16D4"/>
    <w:rsid w:val="006E3772"/>
    <w:rsid w:val="0071294C"/>
    <w:rsid w:val="00724E3B"/>
    <w:rsid w:val="00731E5D"/>
    <w:rsid w:val="00735466"/>
    <w:rsid w:val="00745D4B"/>
    <w:rsid w:val="00746865"/>
    <w:rsid w:val="007548F3"/>
    <w:rsid w:val="007574EC"/>
    <w:rsid w:val="0077071A"/>
    <w:rsid w:val="00777388"/>
    <w:rsid w:val="00790E8C"/>
    <w:rsid w:val="007A4E1D"/>
    <w:rsid w:val="007B0FBB"/>
    <w:rsid w:val="007B3E0E"/>
    <w:rsid w:val="007C6738"/>
    <w:rsid w:val="007D4222"/>
    <w:rsid w:val="007D4A36"/>
    <w:rsid w:val="007D61A8"/>
    <w:rsid w:val="007F48D4"/>
    <w:rsid w:val="00801E0F"/>
    <w:rsid w:val="00802635"/>
    <w:rsid w:val="00804C75"/>
    <w:rsid w:val="00806B1B"/>
    <w:rsid w:val="00807F17"/>
    <w:rsid w:val="00813F05"/>
    <w:rsid w:val="00817D9F"/>
    <w:rsid w:val="00824126"/>
    <w:rsid w:val="00832FA5"/>
    <w:rsid w:val="0083566C"/>
    <w:rsid w:val="00836445"/>
    <w:rsid w:val="00836659"/>
    <w:rsid w:val="008373A7"/>
    <w:rsid w:val="008459FC"/>
    <w:rsid w:val="00851B3E"/>
    <w:rsid w:val="00851C4B"/>
    <w:rsid w:val="00854994"/>
    <w:rsid w:val="00860BC3"/>
    <w:rsid w:val="00865184"/>
    <w:rsid w:val="00873D1A"/>
    <w:rsid w:val="00875BE8"/>
    <w:rsid w:val="00877B88"/>
    <w:rsid w:val="0088113B"/>
    <w:rsid w:val="00886688"/>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7A0C"/>
    <w:rsid w:val="009625B1"/>
    <w:rsid w:val="00985F44"/>
    <w:rsid w:val="00987081"/>
    <w:rsid w:val="00997611"/>
    <w:rsid w:val="009A0E7C"/>
    <w:rsid w:val="009A2C33"/>
    <w:rsid w:val="009A3CBD"/>
    <w:rsid w:val="009B2183"/>
    <w:rsid w:val="009B4EE3"/>
    <w:rsid w:val="009C041E"/>
    <w:rsid w:val="009C2062"/>
    <w:rsid w:val="009C7B9A"/>
    <w:rsid w:val="009D21B9"/>
    <w:rsid w:val="009E146B"/>
    <w:rsid w:val="009E4241"/>
    <w:rsid w:val="009F2F4B"/>
    <w:rsid w:val="009F356C"/>
    <w:rsid w:val="009F51F2"/>
    <w:rsid w:val="00A07468"/>
    <w:rsid w:val="00A20DA8"/>
    <w:rsid w:val="00A218EC"/>
    <w:rsid w:val="00A310D7"/>
    <w:rsid w:val="00A3138F"/>
    <w:rsid w:val="00A319BE"/>
    <w:rsid w:val="00A31F9A"/>
    <w:rsid w:val="00A332B3"/>
    <w:rsid w:val="00A40760"/>
    <w:rsid w:val="00A44EFB"/>
    <w:rsid w:val="00A60320"/>
    <w:rsid w:val="00A72FC5"/>
    <w:rsid w:val="00A730E3"/>
    <w:rsid w:val="00A74A36"/>
    <w:rsid w:val="00A77CF6"/>
    <w:rsid w:val="00A84BA8"/>
    <w:rsid w:val="00A91283"/>
    <w:rsid w:val="00A93EA7"/>
    <w:rsid w:val="00AA132F"/>
    <w:rsid w:val="00AB3338"/>
    <w:rsid w:val="00AC1B9B"/>
    <w:rsid w:val="00AC5EF4"/>
    <w:rsid w:val="00AC63FC"/>
    <w:rsid w:val="00AD3B41"/>
    <w:rsid w:val="00AD4F04"/>
    <w:rsid w:val="00AE11E8"/>
    <w:rsid w:val="00AE2480"/>
    <w:rsid w:val="00AE4A78"/>
    <w:rsid w:val="00AF29A2"/>
    <w:rsid w:val="00B00969"/>
    <w:rsid w:val="00B04340"/>
    <w:rsid w:val="00B07A3B"/>
    <w:rsid w:val="00B10519"/>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2C12"/>
    <w:rsid w:val="00BE756D"/>
    <w:rsid w:val="00BF2674"/>
    <w:rsid w:val="00BF2B34"/>
    <w:rsid w:val="00C00F3F"/>
    <w:rsid w:val="00C0259E"/>
    <w:rsid w:val="00C035C7"/>
    <w:rsid w:val="00C12062"/>
    <w:rsid w:val="00C22F95"/>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6A9"/>
    <w:rsid w:val="00CF6830"/>
    <w:rsid w:val="00CF771C"/>
    <w:rsid w:val="00D00EF4"/>
    <w:rsid w:val="00D02BBF"/>
    <w:rsid w:val="00D103FE"/>
    <w:rsid w:val="00D10BFA"/>
    <w:rsid w:val="00D10F00"/>
    <w:rsid w:val="00D150D8"/>
    <w:rsid w:val="00D30007"/>
    <w:rsid w:val="00D300CE"/>
    <w:rsid w:val="00D37C1A"/>
    <w:rsid w:val="00D406D6"/>
    <w:rsid w:val="00D45AF7"/>
    <w:rsid w:val="00D466AF"/>
    <w:rsid w:val="00D473BF"/>
    <w:rsid w:val="00D47642"/>
    <w:rsid w:val="00D712A3"/>
    <w:rsid w:val="00D94350"/>
    <w:rsid w:val="00D95C4C"/>
    <w:rsid w:val="00DA117F"/>
    <w:rsid w:val="00DA17FB"/>
    <w:rsid w:val="00DB6308"/>
    <w:rsid w:val="00DB7EBA"/>
    <w:rsid w:val="00DC058D"/>
    <w:rsid w:val="00DC1E10"/>
    <w:rsid w:val="00DC2504"/>
    <w:rsid w:val="00DC311D"/>
    <w:rsid w:val="00DC7C84"/>
    <w:rsid w:val="00DC7D3A"/>
    <w:rsid w:val="00DD2CF9"/>
    <w:rsid w:val="00DE2554"/>
    <w:rsid w:val="00DE2882"/>
    <w:rsid w:val="00DE46DB"/>
    <w:rsid w:val="00DE66F3"/>
    <w:rsid w:val="00DF0865"/>
    <w:rsid w:val="00DF2542"/>
    <w:rsid w:val="00DF307B"/>
    <w:rsid w:val="00E072C2"/>
    <w:rsid w:val="00E24673"/>
    <w:rsid w:val="00E24898"/>
    <w:rsid w:val="00E355EE"/>
    <w:rsid w:val="00E35FB3"/>
    <w:rsid w:val="00E44C46"/>
    <w:rsid w:val="00E65758"/>
    <w:rsid w:val="00E662CA"/>
    <w:rsid w:val="00E8076C"/>
    <w:rsid w:val="00E87DA4"/>
    <w:rsid w:val="00E901CD"/>
    <w:rsid w:val="00EA15F6"/>
    <w:rsid w:val="00EA20E5"/>
    <w:rsid w:val="00EA2756"/>
    <w:rsid w:val="00EA34D3"/>
    <w:rsid w:val="00EA4B94"/>
    <w:rsid w:val="00EA60D4"/>
    <w:rsid w:val="00EB1AB3"/>
    <w:rsid w:val="00EC098C"/>
    <w:rsid w:val="00EC3C46"/>
    <w:rsid w:val="00EC69FF"/>
    <w:rsid w:val="00ED00F1"/>
    <w:rsid w:val="00ED23F4"/>
    <w:rsid w:val="00ED2FE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D2653"/>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51608"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ve.com/account/file-uploader?src=191516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151608"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s://www.apple.com/support/mac-apps/quicktim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microsoft.com/office/2016/09/relationships/commentsIds" Target="commentsId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AE1673" w:rsidP="00AE1673">
          <w:pPr>
            <w:pStyle w:val="ECED2FCFB5F4654F9C5FBAE5BAA6883A1"/>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AE1673" w:rsidP="00AE1673">
          <w:pPr>
            <w:pStyle w:val="6ED4E08469F55C4CB0FB500E50BC46B91"/>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AE1673" w:rsidP="00AE1673">
          <w:pPr>
            <w:pStyle w:val="96B2A5639DC4004B9E1853E8B0D01FBD1"/>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AE1673" w:rsidP="00AE1673">
          <w:pPr>
            <w:pStyle w:val="F2D7C9B478E07E4EA14A95FC6D1ACF891"/>
          </w:pPr>
          <w:r w:rsidRPr="00B07A3B">
            <w:rPr>
              <w:rStyle w:val="PlaceholderText"/>
              <w:rFonts w:cstheme="minorHAnsi"/>
              <w:shd w:val="clear" w:color="auto" w:fill="FFFF00"/>
            </w:rPr>
            <w:t>Include additional demonstrators as needed.</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AE1673" w:rsidP="00AE1673">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AE1673" w:rsidP="00AE1673">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AE1673" w:rsidP="00AE1673">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5F6E"/>
    <w:rsid w:val="000D0980"/>
    <w:rsid w:val="001F6C86"/>
    <w:rsid w:val="00257C3C"/>
    <w:rsid w:val="0027616B"/>
    <w:rsid w:val="002F76E2"/>
    <w:rsid w:val="00344E88"/>
    <w:rsid w:val="003C4629"/>
    <w:rsid w:val="003E657A"/>
    <w:rsid w:val="004A526F"/>
    <w:rsid w:val="00583F34"/>
    <w:rsid w:val="005950B3"/>
    <w:rsid w:val="005F4782"/>
    <w:rsid w:val="006B2B83"/>
    <w:rsid w:val="00706CE8"/>
    <w:rsid w:val="007571D3"/>
    <w:rsid w:val="0077793F"/>
    <w:rsid w:val="008F498E"/>
    <w:rsid w:val="009333F9"/>
    <w:rsid w:val="009560AE"/>
    <w:rsid w:val="00A4768E"/>
    <w:rsid w:val="00AE1673"/>
    <w:rsid w:val="00BE41A6"/>
    <w:rsid w:val="00BE4A18"/>
    <w:rsid w:val="00D21F71"/>
    <w:rsid w:val="00D75ED4"/>
    <w:rsid w:val="00DB424F"/>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0BCF205507E4AA16DA6F8BBB5CCFA1">
    <w:name w:val="2A50BCF205507E4AA16DA6F8BBB5CCFA1"/>
    <w:rsid w:val="00AE1673"/>
    <w:rPr>
      <w:rFonts w:eastAsia="Times" w:cs="Calibri (Body)"/>
      <w:iCs/>
      <w:color w:val="000000" w:themeColor="text1"/>
    </w:rPr>
  </w:style>
  <w:style w:type="paragraph" w:customStyle="1" w:styleId="1B353BE30FA3E949A6A7E29DD5F9CA7C1">
    <w:name w:val="1B353BE30FA3E949A6A7E29DD5F9CA7C1"/>
    <w:rsid w:val="00AE1673"/>
    <w:rPr>
      <w:rFonts w:eastAsia="Times" w:cs="Calibri (Body)"/>
      <w:iCs/>
      <w:color w:val="000000" w:themeColor="text1"/>
    </w:rPr>
  </w:style>
  <w:style w:type="paragraph" w:customStyle="1" w:styleId="B9348AD095AC81449C592C2F0F676CB01">
    <w:name w:val="B9348AD095AC81449C592C2F0F676CB01"/>
    <w:rsid w:val="00AE1673"/>
    <w:rPr>
      <w:rFonts w:eastAsia="Times" w:cs="Calibri (Body)"/>
      <w:iCs/>
      <w:color w:val="000000" w:themeColor="text1"/>
    </w:rPr>
  </w:style>
  <w:style w:type="paragraph" w:customStyle="1" w:styleId="8D0BC3EB8758784BB08FC591BF9EA44D1">
    <w:name w:val="8D0BC3EB8758784BB08FC591BF9EA44D1"/>
    <w:rsid w:val="00AE1673"/>
    <w:rPr>
      <w:rFonts w:eastAsia="Times" w:cs="Calibri (Body)"/>
      <w:iCs/>
      <w:color w:val="000000" w:themeColor="text1"/>
    </w:rPr>
  </w:style>
  <w:style w:type="character" w:styleId="PlaceholderText">
    <w:name w:val="Placeholder Text"/>
    <w:basedOn w:val="DefaultParagraphFont"/>
    <w:semiHidden/>
    <w:rsid w:val="00AE1673"/>
    <w:rPr>
      <w:color w:val="808080"/>
    </w:rPr>
  </w:style>
  <w:style w:type="paragraph" w:customStyle="1" w:styleId="ECED2FCFB5F4654F9C5FBAE5BAA6883A1">
    <w:name w:val="ECED2FCFB5F4654F9C5FBAE5BAA6883A1"/>
    <w:rsid w:val="00AE1673"/>
    <w:pPr>
      <w:ind w:left="720"/>
      <w:contextualSpacing/>
    </w:pPr>
    <w:rPr>
      <w:rFonts w:eastAsia="Times" w:cs="Calibri (Body)"/>
      <w:iCs/>
      <w:color w:val="000000" w:themeColor="text1"/>
    </w:rPr>
  </w:style>
  <w:style w:type="paragraph" w:customStyle="1" w:styleId="6ED4E08469F55C4CB0FB500E50BC46B91">
    <w:name w:val="6ED4E08469F55C4CB0FB500E50BC46B91"/>
    <w:rsid w:val="00AE1673"/>
    <w:pPr>
      <w:ind w:left="720"/>
      <w:contextualSpacing/>
    </w:pPr>
    <w:rPr>
      <w:rFonts w:eastAsia="Times" w:cs="Calibri (Body)"/>
      <w:iCs/>
      <w:color w:val="000000" w:themeColor="text1"/>
    </w:rPr>
  </w:style>
  <w:style w:type="paragraph" w:customStyle="1" w:styleId="96B2A5639DC4004B9E1853E8B0D01FBD1">
    <w:name w:val="96B2A5639DC4004B9E1853E8B0D01FBD1"/>
    <w:rsid w:val="00AE1673"/>
    <w:pPr>
      <w:ind w:left="720"/>
      <w:contextualSpacing/>
    </w:pPr>
    <w:rPr>
      <w:rFonts w:eastAsia="Times" w:cs="Calibri (Body)"/>
      <w:iCs/>
      <w:color w:val="000000" w:themeColor="text1"/>
    </w:rPr>
  </w:style>
  <w:style w:type="paragraph" w:customStyle="1" w:styleId="F2D7C9B478E07E4EA14A95FC6D1ACF891">
    <w:name w:val="F2D7C9B478E07E4EA14A95FC6D1ACF891"/>
    <w:rsid w:val="00AE1673"/>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23CA9-A4E6-47B5-8F0B-49CC5CCE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3409</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22801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atkinspr</cp:lastModifiedBy>
  <cp:revision>6</cp:revision>
  <dcterms:created xsi:type="dcterms:W3CDTF">2021-06-17T19:27:00Z</dcterms:created>
  <dcterms:modified xsi:type="dcterms:W3CDTF">2021-06-21T19:20:00Z</dcterms:modified>
</cp:coreProperties>
</file>