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1A26258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97461">
        <w:rPr>
          <w:rFonts w:eastAsia="Times New Roman" w:cstheme="minorHAnsi"/>
          <w:b/>
        </w:rPr>
        <w:t>62777</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3AB9624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097461">
        <w:rPr>
          <w:rFonts w:ascii="Arial" w:hAnsi="Arial" w:cs="Arial"/>
          <w:color w:val="222222"/>
          <w:sz w:val="19"/>
          <w:szCs w:val="19"/>
          <w:shd w:val="clear" w:color="auto" w:fill="FFFFFF"/>
        </w:rPr>
        <w:t> </w:t>
      </w:r>
      <w:hyperlink r:id="rId8" w:tgtFrame="_blank" w:history="1">
        <w:r w:rsidR="00097461" w:rsidRPr="00097461">
          <w:rPr>
            <w:rStyle w:val="aa"/>
            <w:rFonts w:asciiTheme="majorHAnsi" w:hAnsiTheme="majorHAnsi" w:cstheme="majorHAnsi"/>
            <w:b/>
            <w:bCs/>
            <w:color w:val="1155CC"/>
            <w:shd w:val="clear" w:color="auto" w:fill="FFFFFF"/>
          </w:rPr>
          <w:t>https://www.jove.com/account/file-uploader?src=19147033</w:t>
        </w:r>
      </w:hyperlink>
    </w:p>
    <w:p w14:paraId="2C89778F" w14:textId="77777777" w:rsidR="004E0C5A" w:rsidRPr="00B07A3B" w:rsidRDefault="004E0C5A" w:rsidP="004E0C5A">
      <w:pPr>
        <w:outlineLvl w:val="0"/>
        <w:rPr>
          <w:rFonts w:eastAsia="Times New Roman" w:cstheme="minorHAnsi"/>
          <w:b/>
        </w:rPr>
      </w:pPr>
    </w:p>
    <w:p w14:paraId="30BC7CCC" w14:textId="6AE6378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097461">
        <w:rPr>
          <w:rFonts w:eastAsia="Times New Roman" w:cstheme="minorHAnsi"/>
          <w:b/>
          <w:sz w:val="32"/>
          <w:szCs w:val="32"/>
        </w:rPr>
        <w:t xml:space="preserve"> </w:t>
      </w:r>
      <w:r w:rsidR="00097461" w:rsidRPr="00097461">
        <w:rPr>
          <w:rFonts w:cstheme="minorHAnsi"/>
          <w:b/>
          <w:bCs/>
          <w:sz w:val="32"/>
          <w:szCs w:val="32"/>
        </w:rPr>
        <w:t xml:space="preserve">Inter-Brain Synchrony in Open-Ended Collaborative Learning: An </w:t>
      </w:r>
      <w:proofErr w:type="spellStart"/>
      <w:r w:rsidR="00097461" w:rsidRPr="00097461">
        <w:rPr>
          <w:rFonts w:cstheme="minorHAnsi"/>
          <w:b/>
          <w:bCs/>
          <w:sz w:val="32"/>
          <w:szCs w:val="32"/>
        </w:rPr>
        <w:t>fNIRS-Hyperscanning</w:t>
      </w:r>
      <w:proofErr w:type="spellEnd"/>
      <w:r w:rsidR="00097461" w:rsidRPr="00097461">
        <w:rPr>
          <w:rFonts w:cstheme="minorHAnsi"/>
          <w:b/>
          <w:bCs/>
          <w:sz w:val="32"/>
          <w:szCs w:val="32"/>
        </w:rPr>
        <w:t xml:space="preserve"> Study</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39C67C2D" w14:textId="77777777" w:rsidR="00097461" w:rsidRPr="00097461" w:rsidRDefault="00097461" w:rsidP="00097461">
      <w:pPr>
        <w:rPr>
          <w:rFonts w:eastAsiaTheme="minorHAnsi" w:cstheme="minorHAnsi"/>
          <w:b/>
          <w:bCs/>
          <w:sz w:val="28"/>
          <w:szCs w:val="28"/>
        </w:rPr>
      </w:pPr>
      <w:r w:rsidRPr="00097461">
        <w:rPr>
          <w:rFonts w:eastAsiaTheme="minorHAnsi" w:cstheme="minorHAnsi"/>
          <w:b/>
          <w:bCs/>
          <w:sz w:val="28"/>
          <w:szCs w:val="28"/>
        </w:rPr>
        <w:t>Nan Zhao</w:t>
      </w:r>
      <w:r w:rsidRPr="00097461">
        <w:rPr>
          <w:rFonts w:eastAsiaTheme="minorHAnsi" w:cstheme="minorHAnsi"/>
          <w:b/>
          <w:bCs/>
          <w:sz w:val="28"/>
          <w:szCs w:val="28"/>
          <w:vertAlign w:val="superscript"/>
        </w:rPr>
        <w:t>1,2</w:t>
      </w:r>
      <w:r w:rsidRPr="00097461">
        <w:rPr>
          <w:rFonts w:eastAsiaTheme="minorHAnsi" w:cstheme="minorHAnsi"/>
          <w:b/>
          <w:bCs/>
          <w:sz w:val="28"/>
          <w:szCs w:val="28"/>
        </w:rPr>
        <w:t>, Yi Zhu</w:t>
      </w:r>
      <w:r w:rsidRPr="00097461">
        <w:rPr>
          <w:rFonts w:eastAsiaTheme="minorHAnsi" w:cstheme="minorHAnsi"/>
          <w:b/>
          <w:bCs/>
          <w:sz w:val="28"/>
          <w:szCs w:val="28"/>
          <w:vertAlign w:val="superscript"/>
        </w:rPr>
        <w:t>1,2</w:t>
      </w:r>
      <w:r w:rsidRPr="00097461">
        <w:rPr>
          <w:rFonts w:eastAsiaTheme="minorHAnsi" w:cstheme="minorHAnsi"/>
          <w:b/>
          <w:bCs/>
          <w:sz w:val="28"/>
          <w:szCs w:val="28"/>
        </w:rPr>
        <w:t>, Yi Hu</w:t>
      </w:r>
      <w:r w:rsidRPr="00097461">
        <w:rPr>
          <w:rFonts w:eastAsiaTheme="minorHAnsi" w:cstheme="minorHAnsi"/>
          <w:b/>
          <w:bCs/>
          <w:sz w:val="28"/>
          <w:szCs w:val="28"/>
          <w:vertAlign w:val="superscript"/>
        </w:rPr>
        <w:t>1,2</w:t>
      </w:r>
      <w:r w:rsidRPr="00097461">
        <w:rPr>
          <w:rFonts w:eastAsiaTheme="minorHAnsi" w:cstheme="minorHAnsi"/>
          <w:b/>
          <w:bCs/>
          <w:sz w:val="28"/>
          <w:szCs w:val="28"/>
        </w:rPr>
        <w:t>*</w:t>
      </w:r>
    </w:p>
    <w:p w14:paraId="0E96A550" w14:textId="77777777" w:rsidR="00097461" w:rsidRPr="00097461" w:rsidRDefault="00097461" w:rsidP="00097461">
      <w:pPr>
        <w:rPr>
          <w:rFonts w:eastAsiaTheme="minorEastAsia" w:cstheme="minorHAnsi"/>
          <w:sz w:val="28"/>
          <w:szCs w:val="28"/>
        </w:rPr>
      </w:pPr>
    </w:p>
    <w:p w14:paraId="4450B52B" w14:textId="0273C10A" w:rsidR="00097461" w:rsidRPr="00097461" w:rsidRDefault="00097461" w:rsidP="00097461">
      <w:pPr>
        <w:rPr>
          <w:rFonts w:eastAsiaTheme="minorHAnsi" w:cstheme="minorHAnsi"/>
          <w:sz w:val="28"/>
          <w:szCs w:val="28"/>
        </w:rPr>
      </w:pPr>
      <w:r w:rsidRPr="00097461">
        <w:rPr>
          <w:rFonts w:eastAsiaTheme="minorHAnsi" w:cstheme="minorHAnsi"/>
          <w:sz w:val="28"/>
          <w:szCs w:val="28"/>
          <w:vertAlign w:val="superscript"/>
        </w:rPr>
        <w:t>1</w:t>
      </w:r>
      <w:r w:rsidRPr="00097461">
        <w:rPr>
          <w:rFonts w:eastAsiaTheme="minorHAnsi" w:cstheme="minorHAnsi"/>
          <w:sz w:val="28"/>
          <w:szCs w:val="28"/>
        </w:rPr>
        <w:t>School of Psychology and Cognitive Science, East China Normal Universit</w:t>
      </w:r>
      <w:r>
        <w:rPr>
          <w:rFonts w:eastAsiaTheme="minorHAnsi" w:cstheme="minorHAnsi"/>
          <w:sz w:val="28"/>
          <w:szCs w:val="28"/>
        </w:rPr>
        <w:t>y</w:t>
      </w:r>
    </w:p>
    <w:p w14:paraId="413716A2" w14:textId="2DC15CC6" w:rsidR="00EE35B8" w:rsidRPr="00097461" w:rsidRDefault="00097461" w:rsidP="00097461">
      <w:pPr>
        <w:outlineLvl w:val="0"/>
        <w:rPr>
          <w:rFonts w:eastAsia="Times New Roman" w:cstheme="minorHAnsi"/>
          <w:b/>
          <w:sz w:val="32"/>
          <w:szCs w:val="32"/>
        </w:rPr>
      </w:pPr>
      <w:r w:rsidRPr="00097461">
        <w:rPr>
          <w:rFonts w:eastAsiaTheme="minorHAnsi" w:cstheme="minorHAnsi"/>
          <w:sz w:val="28"/>
          <w:szCs w:val="28"/>
          <w:vertAlign w:val="superscript"/>
        </w:rPr>
        <w:t>2</w:t>
      </w:r>
      <w:r w:rsidRPr="00097461">
        <w:rPr>
          <w:rFonts w:eastAsiaTheme="minorHAnsi" w:cstheme="minorHAnsi"/>
          <w:sz w:val="28"/>
          <w:szCs w:val="28"/>
        </w:rPr>
        <w:t>Shanghai Key Laboratory of Mental Health and Crisis Intervention, East China Normal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853F3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384312BA" w:rsidR="004E0C5A" w:rsidRDefault="00097461" w:rsidP="004E0C5A">
      <w:pPr>
        <w:outlineLvl w:val="0"/>
        <w:rPr>
          <w:rFonts w:eastAsia="Times New Roman" w:cstheme="minorHAnsi"/>
        </w:rPr>
      </w:pPr>
      <w:r>
        <w:rPr>
          <w:rFonts w:eastAsiaTheme="minorHAnsi" w:cstheme="minorHAnsi"/>
        </w:rPr>
        <w:t>Yi Hu</w:t>
      </w:r>
      <w:r>
        <w:rPr>
          <w:rFonts w:eastAsiaTheme="minorHAnsi" w:cstheme="minorHAnsi"/>
        </w:rPr>
        <w:tab/>
      </w:r>
      <w:r>
        <w:rPr>
          <w:rFonts w:eastAsiaTheme="minorHAnsi" w:cstheme="minorHAnsi"/>
        </w:rPr>
        <w:tab/>
      </w:r>
      <w:hyperlink r:id="rId9" w:history="1">
        <w:r w:rsidRPr="005A5BA8">
          <w:rPr>
            <w:rStyle w:val="aa"/>
            <w:rFonts w:cstheme="minorHAnsi"/>
            <w:shd w:val="clear" w:color="auto" w:fill="FFFFFF"/>
          </w:rPr>
          <w:t>yhu@psy.ecnu.edu.cn</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2455422" w14:textId="77777777" w:rsidR="00097461" w:rsidRDefault="00853F3D" w:rsidP="00097461">
      <w:hyperlink r:id="rId10" w:history="1">
        <w:r w:rsidR="00097461">
          <w:rPr>
            <w:rStyle w:val="aa"/>
            <w:rFonts w:eastAsia="Times New Roman" w:cstheme="minorHAnsi"/>
            <w:lang w:val="en-IN" w:eastAsia="en-IN"/>
          </w:rPr>
          <w:t>52173200002@stu.ecnu.edu.cn</w:t>
        </w:r>
      </w:hyperlink>
    </w:p>
    <w:p w14:paraId="58B97045" w14:textId="77777777" w:rsidR="00097461" w:rsidRDefault="00853F3D" w:rsidP="00097461">
      <w:hyperlink r:id="rId11" w:history="1">
        <w:r w:rsidR="00097461">
          <w:rPr>
            <w:rStyle w:val="aa"/>
            <w:rFonts w:cstheme="minorHAnsi"/>
          </w:rPr>
          <w:t>zhuyi860574@gmail.com</w:t>
        </w:r>
      </w:hyperlink>
    </w:p>
    <w:p w14:paraId="5D14F1B0" w14:textId="77777777" w:rsidR="00097461" w:rsidRDefault="00853F3D" w:rsidP="00097461">
      <w:hyperlink r:id="rId12" w:history="1">
        <w:r w:rsidR="00097461">
          <w:rPr>
            <w:rStyle w:val="aa"/>
            <w:rFonts w:cstheme="minorHAnsi"/>
            <w:shd w:val="clear" w:color="auto" w:fill="FFFFFF"/>
          </w:rPr>
          <w:t>yhu@psy.ecnu.edu.cn</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2"/>
        <w:rPr>
          <w:rFonts w:cstheme="minorHAnsi"/>
        </w:rPr>
      </w:pPr>
      <w:r w:rsidRPr="00B07A3B">
        <w:rPr>
          <w:rFonts w:cstheme="minorHAnsi"/>
        </w:rPr>
        <w:lastRenderedPageBreak/>
        <w:t xml:space="preserve">Author Questionnaire </w:t>
      </w:r>
    </w:p>
    <w:p w14:paraId="22834088" w14:textId="051FFA3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23E6F">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853F3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704617A7" w14:textId="208A8008" w:rsidR="009A2C33" w:rsidRPr="00104A4F" w:rsidRDefault="00AE2480" w:rsidP="00104A4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70BBB50" w14:textId="77777777" w:rsidR="005F1ADF" w:rsidRPr="00B07A3B" w:rsidRDefault="00853F3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452D286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923E6F">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0C381F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23E6F">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790D1F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36FA2">
        <w:rPr>
          <w:rFonts w:cstheme="minorHAnsi"/>
          <w:bCs/>
          <w:sz w:val="22"/>
          <w:szCs w:val="22"/>
        </w:rPr>
        <w:t>1</w:t>
      </w:r>
      <w:r w:rsidR="00F24920">
        <w:rPr>
          <w:rFonts w:cstheme="minorHAnsi"/>
          <w:bCs/>
          <w:sz w:val="22"/>
          <w:szCs w:val="22"/>
        </w:rPr>
        <w:t>3</w:t>
      </w:r>
    </w:p>
    <w:p w14:paraId="5AAC9C6C" w14:textId="19CE81A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36FA2">
        <w:rPr>
          <w:rFonts w:cstheme="minorHAnsi"/>
          <w:bCs/>
          <w:sz w:val="22"/>
          <w:szCs w:val="22"/>
        </w:rPr>
        <w:t>2</w:t>
      </w:r>
      <w:r w:rsidR="002C5EB1">
        <w:rPr>
          <w:rFonts w:cstheme="minorHAnsi"/>
          <w:bCs/>
          <w:sz w:val="22"/>
          <w:szCs w:val="22"/>
        </w:rPr>
        <w:t>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1"/>
        <w:rPr>
          <w:rFonts w:cstheme="minorHAnsi"/>
        </w:rPr>
      </w:pPr>
      <w:r w:rsidRPr="00B07A3B">
        <w:rPr>
          <w:rFonts w:cstheme="minorHAnsi"/>
        </w:rPr>
        <w:lastRenderedPageBreak/>
        <w:t>Introduction</w:t>
      </w:r>
    </w:p>
    <w:p w14:paraId="6C16C00A" w14:textId="77777777" w:rsidR="00FA1A9D" w:rsidRPr="00B07A3B" w:rsidRDefault="00FA1A9D" w:rsidP="00FA1A9D">
      <w:pPr>
        <w:pStyle w:val="af5"/>
        <w:ind w:left="270"/>
        <w:rPr>
          <w:rFonts w:cstheme="minorHAnsi"/>
          <w:b/>
          <w:sz w:val="22"/>
          <w:szCs w:val="22"/>
        </w:rPr>
      </w:pPr>
    </w:p>
    <w:p w14:paraId="3FD23678" w14:textId="77777777" w:rsidR="00D300CE" w:rsidRPr="00B07A3B" w:rsidRDefault="007D61A8" w:rsidP="009114D8">
      <w:pPr>
        <w:pStyle w:val="af5"/>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44885BFC" w:rsidR="007D61A8" w:rsidRPr="00B07A3B" w:rsidRDefault="00923E6F" w:rsidP="00B807E5">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rPr>
        <w:t>Nan Zhao</w:t>
      </w:r>
      <w:r w:rsidR="007D61A8" w:rsidRPr="00B07A3B">
        <w:rPr>
          <w:rFonts w:eastAsia="Times New Roman" w:cstheme="minorHAnsi"/>
          <w:b/>
          <w:bCs/>
          <w:u w:val="single"/>
        </w:rPr>
        <w:t>:</w:t>
      </w:r>
      <w:r w:rsidR="007D61A8" w:rsidRPr="00B07A3B">
        <w:rPr>
          <w:rFonts w:eastAsia="Times New Roman" w:cstheme="minorHAnsi"/>
        </w:rPr>
        <w:t xml:space="preserve"> </w:t>
      </w:r>
      <w:r w:rsidR="00C44F6D">
        <w:rPr>
          <w:rFonts w:eastAsia="Times New Roman" w:cstheme="minorHAnsi"/>
        </w:rPr>
        <w:t xml:space="preserve">This protocol reveals </w:t>
      </w:r>
      <w:r w:rsidR="00C44F6D">
        <w:rPr>
          <w:rFonts w:cstheme="minorHAnsi"/>
        </w:rPr>
        <w:t xml:space="preserve">inter-brain synchrony (IBS) in </w:t>
      </w:r>
      <w:r w:rsidR="00C44F6D" w:rsidRPr="00EF1C6E">
        <w:rPr>
          <w:rFonts w:cstheme="minorHAnsi"/>
        </w:rPr>
        <w:t>collaborative learning</w:t>
      </w:r>
      <w:r w:rsidR="00C44F6D">
        <w:rPr>
          <w:rFonts w:cstheme="minorHAnsi"/>
        </w:rPr>
        <w:t xml:space="preserve"> </w:t>
      </w:r>
      <w:r w:rsidR="00C44F6D" w:rsidRPr="00EF1C6E">
        <w:rPr>
          <w:rFonts w:cstheme="minorHAnsi"/>
        </w:rPr>
        <w:t xml:space="preserve">dyads </w:t>
      </w:r>
      <w:r w:rsidR="00C44F6D">
        <w:rPr>
          <w:rFonts w:cstheme="minorHAnsi"/>
        </w:rPr>
        <w:t>in</w:t>
      </w:r>
      <w:r w:rsidR="00C44F6D" w:rsidRPr="00EF1C6E">
        <w:rPr>
          <w:rFonts w:cstheme="minorHAnsi"/>
        </w:rPr>
        <w:t xml:space="preserve"> naturalistic learning environment</w:t>
      </w:r>
      <w:r w:rsidR="00C44F6D">
        <w:rPr>
          <w:rFonts w:eastAsia="Times New Roman" w:cstheme="minorHAnsi"/>
        </w:rPr>
        <w:t xml:space="preserve"> by </w:t>
      </w:r>
      <w:proofErr w:type="spellStart"/>
      <w:r w:rsidR="00EF1C6E" w:rsidRPr="00EF1C6E">
        <w:rPr>
          <w:rFonts w:cstheme="minorHAnsi"/>
        </w:rPr>
        <w:t>fNIRS</w:t>
      </w:r>
      <w:proofErr w:type="spellEnd"/>
      <w:r w:rsidR="00EF1C6E" w:rsidRPr="00EF1C6E">
        <w:rPr>
          <w:rFonts w:cstheme="minorHAnsi"/>
        </w:rPr>
        <w:t xml:space="preserve"> </w:t>
      </w:r>
      <w:proofErr w:type="spellStart"/>
      <w:r w:rsidR="00EF1C6E" w:rsidRPr="00EF1C6E">
        <w:rPr>
          <w:rFonts w:cstheme="minorHAnsi"/>
        </w:rPr>
        <w:t>hyperscanning</w:t>
      </w:r>
      <w:proofErr w:type="spellEnd"/>
      <w:r w:rsidR="00EF1C6E" w:rsidRPr="00EF1C6E">
        <w:rPr>
          <w:rFonts w:cstheme="minorHAnsi"/>
        </w:rPr>
        <w:t xml:space="preserve"> </w:t>
      </w:r>
      <w:r w:rsidR="00C44F6D">
        <w:rPr>
          <w:rFonts w:cstheme="minorHAnsi"/>
        </w:rPr>
        <w:t xml:space="preserve">technique. </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22AE8252" w:rsidR="007D61A8" w:rsidRPr="00B07A3B" w:rsidRDefault="00C34534" w:rsidP="00B807E5">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rPr>
        <w:t>Nan Zhao</w:t>
      </w:r>
      <w:r w:rsidR="007D61A8" w:rsidRPr="00B07A3B">
        <w:rPr>
          <w:rFonts w:eastAsia="Times New Roman" w:cstheme="minorHAnsi"/>
          <w:b/>
          <w:bCs/>
          <w:u w:val="single"/>
        </w:rPr>
        <w:t>:</w:t>
      </w:r>
      <w:r w:rsidR="007D61A8" w:rsidRPr="00B07A3B">
        <w:rPr>
          <w:rFonts w:eastAsia="Times New Roman" w:cstheme="minorHAnsi"/>
        </w:rPr>
        <w:t xml:space="preserve"> </w:t>
      </w:r>
      <w:r w:rsidR="001F131E" w:rsidRPr="001F131E">
        <w:rPr>
          <w:rFonts w:cstheme="minorHAnsi"/>
        </w:rPr>
        <w:t>The significant advantage of this technique is that it allows the investigation of real-time dynamics between two or more interacting brains</w:t>
      </w:r>
      <w:r w:rsidR="001F131E">
        <w:rPr>
          <w:rFonts w:cstheme="minorHAnsi"/>
        </w:rPr>
        <w:t>.</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853F3D"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宋体"/>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853F3D"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0"/>
            <w:rFonts w:eastAsia="宋体"/>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53F3D"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a0"/>
            <w:rFonts w:eastAsia="宋体"/>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853F3D" w:rsidP="00333FA4">
      <w:pPr>
        <w:pStyle w:val="af5"/>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0"/>
            <w:rFonts w:eastAsia="宋体"/>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af8"/>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af5"/>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af5"/>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73BADC3" w:rsidR="001016BD" w:rsidRPr="00B07A3B" w:rsidRDefault="007D61A8" w:rsidP="001016BD">
      <w:pPr>
        <w:pStyle w:val="af5"/>
        <w:numPr>
          <w:ilvl w:val="1"/>
          <w:numId w:val="3"/>
        </w:numPr>
        <w:spacing w:before="120"/>
        <w:rPr>
          <w:rFonts w:eastAsia="Times New Roman" w:cstheme="minorHAnsi"/>
        </w:rPr>
      </w:pPr>
      <w:r w:rsidRPr="00B07A3B">
        <w:rPr>
          <w:rFonts w:eastAsia="Times New Roman" w:cstheme="minorHAnsi"/>
        </w:rPr>
        <w:t xml:space="preserve">Procedures involving human subjects have been approved by </w:t>
      </w:r>
      <w:r w:rsidR="00097461">
        <w:rPr>
          <w:rFonts w:cstheme="minorHAnsi"/>
        </w:rPr>
        <w:t>the University Committee of Human Research Protection</w:t>
      </w:r>
      <w:r w:rsidRPr="00B07A3B">
        <w:rPr>
          <w:rFonts w:eastAsia="Times New Roman" w:cstheme="minorHAnsi"/>
        </w:rPr>
        <w:t xml:space="preserve"> at</w:t>
      </w:r>
      <w:r w:rsidR="00D406D6" w:rsidRPr="00B07A3B">
        <w:rPr>
          <w:rFonts w:eastAsia="Times New Roman" w:cstheme="minorHAnsi"/>
        </w:rPr>
        <w:t xml:space="preserve"> </w:t>
      </w:r>
      <w:r w:rsidR="00097461">
        <w:rPr>
          <w:rFonts w:cstheme="minorHAnsi"/>
        </w:rPr>
        <w:t>East China Normal University.</w:t>
      </w:r>
      <w:r w:rsidR="001016BD" w:rsidRPr="00B07A3B">
        <w:rPr>
          <w:rFonts w:cstheme="minorHAnsi"/>
        </w:rPr>
        <w:br w:type="page"/>
      </w:r>
    </w:p>
    <w:p w14:paraId="1CEA460B" w14:textId="77777777" w:rsidR="00DC2504" w:rsidRPr="00B07A3B" w:rsidRDefault="00DC2504" w:rsidP="005A02B6">
      <w:pPr>
        <w:pStyle w:val="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0E490547" w:rsidR="00DC2504" w:rsidRPr="007835EE" w:rsidRDefault="00DC2504" w:rsidP="00DC2504">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5DFC648" w14:textId="3F768BDE" w:rsidR="00CE10F2" w:rsidRPr="00B07A3B" w:rsidRDefault="00097461" w:rsidP="00333FA4">
      <w:pPr>
        <w:pStyle w:val="af5"/>
        <w:numPr>
          <w:ilvl w:val="0"/>
          <w:numId w:val="3"/>
        </w:numPr>
        <w:spacing w:before="120"/>
        <w:contextualSpacing w:val="0"/>
        <w:rPr>
          <w:rFonts w:cstheme="minorHAnsi"/>
          <w:b/>
          <w:bCs/>
        </w:rPr>
      </w:pPr>
      <w:r>
        <w:rPr>
          <w:rFonts w:cstheme="minorHAnsi"/>
          <w:b/>
          <w:bCs/>
        </w:rPr>
        <w:t>Preparation Before Adopting Data</w:t>
      </w:r>
    </w:p>
    <w:p w14:paraId="3C0AB878" w14:textId="551C0B93" w:rsidR="00054C3F" w:rsidRPr="00054C3F" w:rsidRDefault="00054C3F" w:rsidP="00054C3F">
      <w:pPr>
        <w:pStyle w:val="af5"/>
        <w:numPr>
          <w:ilvl w:val="1"/>
          <w:numId w:val="3"/>
        </w:numPr>
        <w:spacing w:before="120"/>
        <w:contextualSpacing w:val="0"/>
        <w:rPr>
          <w:rFonts w:cstheme="minorHAnsi"/>
        </w:rPr>
      </w:pPr>
      <w:r w:rsidRPr="00054C3F">
        <w:rPr>
          <w:rFonts w:cstheme="minorHAnsi"/>
        </w:rPr>
        <w:t xml:space="preserve">Before beginning the experiment, start the near-infrared spectroscopy system for achieving a stable operating temperature </w:t>
      </w:r>
      <w:r w:rsidRPr="00054C3F">
        <w:rPr>
          <w:rFonts w:cstheme="minorHAnsi"/>
          <w:b/>
          <w:bCs/>
        </w:rPr>
        <w:t>[1]</w:t>
      </w:r>
      <w:r w:rsidRPr="00054C3F">
        <w:rPr>
          <w:rFonts w:cstheme="minorHAnsi"/>
        </w:rPr>
        <w:t xml:space="preserve">. Then, </w:t>
      </w:r>
      <w:r w:rsidR="00097461" w:rsidRPr="00054C3F">
        <w:rPr>
          <w:rFonts w:cstheme="minorHAnsi"/>
        </w:rPr>
        <w:t xml:space="preserve">adopt </w:t>
      </w:r>
      <w:r w:rsidR="00E36FA2">
        <w:rPr>
          <w:rFonts w:cstheme="minorHAnsi"/>
        </w:rPr>
        <w:t xml:space="preserve">an </w:t>
      </w:r>
      <w:r w:rsidR="00097461" w:rsidRPr="00054C3F">
        <w:rPr>
          <w:rFonts w:cstheme="minorHAnsi"/>
        </w:rPr>
        <w:t xml:space="preserve">elastic swimming cap to place </w:t>
      </w:r>
      <w:r w:rsidR="00E36FA2">
        <w:rPr>
          <w:rFonts w:cstheme="minorHAnsi"/>
        </w:rPr>
        <w:t xml:space="preserve">the </w:t>
      </w:r>
      <w:proofErr w:type="spellStart"/>
      <w:r w:rsidR="00097461" w:rsidRPr="00054C3F">
        <w:rPr>
          <w:rFonts w:cstheme="minorHAnsi"/>
        </w:rPr>
        <w:t>optode</w:t>
      </w:r>
      <w:proofErr w:type="spellEnd"/>
      <w:r w:rsidR="00097461" w:rsidRPr="00054C3F">
        <w:rPr>
          <w:rFonts w:cstheme="minorHAnsi"/>
        </w:rPr>
        <w:t xml:space="preserve"> holder grid </w:t>
      </w:r>
      <w:r w:rsidR="00097461" w:rsidRPr="00054C3F">
        <w:rPr>
          <w:rFonts w:cstheme="minorHAnsi"/>
          <w:b/>
          <w:bCs/>
        </w:rPr>
        <w:t>[</w:t>
      </w:r>
      <w:r w:rsidRPr="00054C3F">
        <w:rPr>
          <w:rFonts w:cstheme="minorHAnsi"/>
          <w:b/>
          <w:bCs/>
        </w:rPr>
        <w:t>2</w:t>
      </w:r>
      <w:r w:rsidR="00097461" w:rsidRPr="00054C3F">
        <w:rPr>
          <w:rFonts w:cstheme="minorHAnsi"/>
          <w:b/>
          <w:bCs/>
        </w:rPr>
        <w:t>]</w:t>
      </w:r>
      <w:r w:rsidR="00097461" w:rsidRPr="00054C3F">
        <w:rPr>
          <w:rFonts w:cstheme="minorHAnsi"/>
        </w:rPr>
        <w:t xml:space="preserve">. </w:t>
      </w:r>
    </w:p>
    <w:p w14:paraId="4DB27DF0" w14:textId="4EB1EF7A" w:rsidR="00054C3F" w:rsidRDefault="00054C3F" w:rsidP="00054C3F">
      <w:pPr>
        <w:pStyle w:val="af5"/>
        <w:numPr>
          <w:ilvl w:val="2"/>
          <w:numId w:val="3"/>
        </w:numPr>
        <w:spacing w:before="120"/>
        <w:contextualSpacing w:val="0"/>
        <w:rPr>
          <w:rFonts w:cstheme="minorHAnsi"/>
        </w:rPr>
      </w:pPr>
      <w:r w:rsidRPr="00560C3A">
        <w:rPr>
          <w:rFonts w:cstheme="minorHAnsi"/>
        </w:rPr>
        <w:t xml:space="preserve">WIDE: Talent </w:t>
      </w:r>
      <w:r>
        <w:rPr>
          <w:rFonts w:cstheme="minorHAnsi"/>
        </w:rPr>
        <w:t>starting the system</w:t>
      </w:r>
      <w:r w:rsidRPr="00560C3A">
        <w:rPr>
          <w:rFonts w:cstheme="minorHAnsi"/>
        </w:rPr>
        <w:t>.</w:t>
      </w:r>
    </w:p>
    <w:p w14:paraId="1B3CF563" w14:textId="217EEF11" w:rsidR="00054C3F" w:rsidRPr="00054C3F" w:rsidRDefault="00054C3F" w:rsidP="00054C3F">
      <w:pPr>
        <w:pStyle w:val="af5"/>
        <w:numPr>
          <w:ilvl w:val="2"/>
          <w:numId w:val="3"/>
        </w:numPr>
        <w:spacing w:before="120"/>
        <w:contextualSpacing w:val="0"/>
        <w:rPr>
          <w:rFonts w:cstheme="minorHAnsi"/>
        </w:rPr>
      </w:pPr>
      <w:r w:rsidRPr="00560C3A">
        <w:rPr>
          <w:rFonts w:cstheme="minorHAnsi"/>
        </w:rPr>
        <w:t>Talent in front of swimming caps placed on the workbench.</w:t>
      </w:r>
    </w:p>
    <w:p w14:paraId="43CE9EDA" w14:textId="77777777" w:rsidR="00054C3F" w:rsidRDefault="00054C3F" w:rsidP="00054C3F">
      <w:pPr>
        <w:pStyle w:val="af5"/>
        <w:spacing w:before="120"/>
        <w:ind w:left="907"/>
        <w:contextualSpacing w:val="0"/>
        <w:rPr>
          <w:rFonts w:cstheme="minorHAnsi"/>
        </w:rPr>
      </w:pPr>
    </w:p>
    <w:p w14:paraId="10069022" w14:textId="38FBD68A" w:rsidR="00560C3A" w:rsidRPr="00054C3F" w:rsidRDefault="00560C3A" w:rsidP="00054C3F">
      <w:pPr>
        <w:pStyle w:val="af5"/>
        <w:numPr>
          <w:ilvl w:val="1"/>
          <w:numId w:val="3"/>
        </w:numPr>
        <w:spacing w:before="120"/>
        <w:contextualSpacing w:val="0"/>
        <w:rPr>
          <w:rFonts w:cstheme="minorHAnsi"/>
        </w:rPr>
      </w:pPr>
      <w:commentRangeStart w:id="1"/>
      <w:r w:rsidRPr="00054C3F">
        <w:rPr>
          <w:rFonts w:cstheme="minorHAnsi"/>
        </w:rPr>
        <w:t xml:space="preserve">For anchoring the electroencephalogram electrode location, place the standard 10-10 EEG </w:t>
      </w:r>
      <w:r w:rsidRPr="00054C3F">
        <w:rPr>
          <w:rFonts w:cstheme="minorHAnsi"/>
          <w:i/>
          <w:iCs w:val="0"/>
          <w:color w:val="FF0000"/>
        </w:rPr>
        <w:t>(E-E-G)</w:t>
      </w:r>
      <w:r w:rsidRPr="00054C3F">
        <w:rPr>
          <w:rFonts w:cstheme="minorHAnsi"/>
        </w:rPr>
        <w:t xml:space="preserve"> cap on the head mold </w:t>
      </w:r>
      <w:r w:rsidRPr="00054C3F">
        <w:rPr>
          <w:rFonts w:cstheme="minorHAnsi"/>
          <w:b/>
          <w:bCs/>
        </w:rPr>
        <w:t>[</w:t>
      </w:r>
      <w:r w:rsidR="00054C3F">
        <w:rPr>
          <w:rFonts w:cstheme="minorHAnsi"/>
          <w:b/>
          <w:bCs/>
        </w:rPr>
        <w:t>1</w:t>
      </w:r>
      <w:r w:rsidRPr="00054C3F">
        <w:rPr>
          <w:rFonts w:cstheme="minorHAnsi"/>
          <w:b/>
          <w:bCs/>
        </w:rPr>
        <w:t>]</w:t>
      </w:r>
      <w:r w:rsidRPr="00054C3F">
        <w:rPr>
          <w:rFonts w:cstheme="minorHAnsi"/>
        </w:rPr>
        <w:t xml:space="preserve">, and put the elastic swimming cap on the EEG cap </w:t>
      </w:r>
      <w:r w:rsidRPr="00054C3F">
        <w:rPr>
          <w:rFonts w:cstheme="minorHAnsi"/>
          <w:b/>
          <w:bCs/>
        </w:rPr>
        <w:t>[</w:t>
      </w:r>
      <w:r w:rsidR="00054C3F">
        <w:rPr>
          <w:rFonts w:cstheme="minorHAnsi"/>
          <w:b/>
          <w:bCs/>
        </w:rPr>
        <w:t>2</w:t>
      </w:r>
      <w:r w:rsidRPr="00054C3F">
        <w:rPr>
          <w:rFonts w:cstheme="minorHAnsi"/>
          <w:b/>
          <w:bCs/>
        </w:rPr>
        <w:t>]</w:t>
      </w:r>
      <w:r w:rsidRPr="00054C3F">
        <w:rPr>
          <w:rFonts w:cstheme="minorHAnsi"/>
        </w:rPr>
        <w:t>.</w:t>
      </w:r>
    </w:p>
    <w:p w14:paraId="5E5096AA" w14:textId="5C58AE89" w:rsidR="00C34F4C" w:rsidRPr="00560C3A" w:rsidRDefault="00560C3A" w:rsidP="00333FA4">
      <w:pPr>
        <w:pStyle w:val="af5"/>
        <w:numPr>
          <w:ilvl w:val="2"/>
          <w:numId w:val="3"/>
        </w:numPr>
        <w:spacing w:before="120"/>
        <w:contextualSpacing w:val="0"/>
        <w:rPr>
          <w:rFonts w:cstheme="minorHAnsi"/>
        </w:rPr>
      </w:pPr>
      <w:r w:rsidRPr="00560C3A">
        <w:rPr>
          <w:rFonts w:cstheme="minorHAnsi"/>
        </w:rPr>
        <w:t xml:space="preserve">Talent placing the standard 10-10 EEG </w:t>
      </w:r>
      <w:r w:rsidRPr="00560C3A">
        <w:rPr>
          <w:rFonts w:cstheme="minorHAnsi"/>
          <w:i/>
          <w:iCs w:val="0"/>
          <w:color w:val="FF0000"/>
        </w:rPr>
        <w:t>(E-E-G)</w:t>
      </w:r>
      <w:r w:rsidRPr="00560C3A">
        <w:rPr>
          <w:rFonts w:cstheme="minorHAnsi"/>
        </w:rPr>
        <w:t xml:space="preserve"> cap on the head mold. </w:t>
      </w:r>
    </w:p>
    <w:p w14:paraId="39A703B9" w14:textId="004CCC5A" w:rsidR="00560C3A" w:rsidRPr="00560C3A" w:rsidRDefault="00560C3A" w:rsidP="00333FA4">
      <w:pPr>
        <w:pStyle w:val="af5"/>
        <w:numPr>
          <w:ilvl w:val="2"/>
          <w:numId w:val="3"/>
        </w:numPr>
        <w:spacing w:before="120"/>
        <w:contextualSpacing w:val="0"/>
        <w:rPr>
          <w:rFonts w:cstheme="minorHAnsi"/>
        </w:rPr>
      </w:pPr>
      <w:r w:rsidRPr="00560C3A">
        <w:rPr>
          <w:rFonts w:cstheme="minorHAnsi"/>
        </w:rPr>
        <w:t>Talent putting the elastic swimming cap on the EEG cap.</w:t>
      </w:r>
    </w:p>
    <w:p w14:paraId="0E9036DE" w14:textId="77777777" w:rsidR="00560C3A" w:rsidRPr="00560C3A" w:rsidRDefault="00560C3A" w:rsidP="00560C3A">
      <w:pPr>
        <w:pStyle w:val="af5"/>
        <w:spacing w:before="120"/>
        <w:ind w:left="1627"/>
        <w:contextualSpacing w:val="0"/>
        <w:rPr>
          <w:rFonts w:cstheme="minorHAnsi"/>
        </w:rPr>
      </w:pPr>
    </w:p>
    <w:p w14:paraId="54B0D4E5" w14:textId="2666E894" w:rsidR="00CE10F2" w:rsidRPr="00560C3A" w:rsidRDefault="00560C3A" w:rsidP="00333FA4">
      <w:pPr>
        <w:pStyle w:val="af5"/>
        <w:numPr>
          <w:ilvl w:val="1"/>
          <w:numId w:val="3"/>
        </w:numPr>
        <w:spacing w:before="120"/>
        <w:contextualSpacing w:val="0"/>
        <w:rPr>
          <w:rFonts w:cstheme="minorHAnsi"/>
        </w:rPr>
      </w:pPr>
      <w:r w:rsidRPr="00560C3A">
        <w:rPr>
          <w:rFonts w:cstheme="minorHAnsi"/>
        </w:rPr>
        <w:t xml:space="preserve">Next, mark </w:t>
      </w:r>
      <w:r w:rsidR="00F24920">
        <w:rPr>
          <w:rFonts w:cstheme="minorHAnsi"/>
        </w:rPr>
        <w:t xml:space="preserve">the </w:t>
      </w:r>
      <w:r w:rsidRPr="00560C3A">
        <w:rPr>
          <w:rFonts w:cstheme="minorHAnsi"/>
        </w:rPr>
        <w:t xml:space="preserve">reference </w:t>
      </w:r>
      <w:proofErr w:type="spellStart"/>
      <w:r w:rsidRPr="00560C3A">
        <w:rPr>
          <w:rFonts w:cstheme="minorHAnsi"/>
        </w:rPr>
        <w:t>optodes</w:t>
      </w:r>
      <w:proofErr w:type="spellEnd"/>
      <w:r w:rsidRPr="00560C3A">
        <w:rPr>
          <w:rFonts w:cstheme="minorHAnsi"/>
        </w:rPr>
        <w:t xml:space="preserve"> with chalk on each cap </w:t>
      </w:r>
      <w:r w:rsidRPr="00560C3A">
        <w:rPr>
          <w:rFonts w:cstheme="minorHAnsi"/>
          <w:b/>
          <w:bCs/>
        </w:rPr>
        <w:t>[1-TXT]</w:t>
      </w:r>
      <w:r w:rsidR="00E36FA2">
        <w:rPr>
          <w:rFonts w:cstheme="minorHAnsi"/>
          <w:b/>
          <w:bCs/>
        </w:rPr>
        <w:t>,</w:t>
      </w:r>
      <w:r w:rsidRPr="00560C3A">
        <w:rPr>
          <w:rFonts w:cstheme="minorHAnsi"/>
        </w:rPr>
        <w:t xml:space="preserve"> and finally, </w:t>
      </w:r>
      <w:r w:rsidR="00054C3F">
        <w:rPr>
          <w:rFonts w:cstheme="minorHAnsi"/>
        </w:rPr>
        <w:t>make</w:t>
      </w:r>
      <w:r w:rsidRPr="00560C3A">
        <w:rPr>
          <w:rFonts w:cstheme="minorHAnsi"/>
        </w:rPr>
        <w:t xml:space="preserve"> two holes of about 15-millimeter diameter to place the two reference </w:t>
      </w:r>
      <w:proofErr w:type="spellStart"/>
      <w:r w:rsidRPr="00560C3A">
        <w:rPr>
          <w:rFonts w:cstheme="minorHAnsi"/>
        </w:rPr>
        <w:t>optodes</w:t>
      </w:r>
      <w:proofErr w:type="spellEnd"/>
      <w:r w:rsidRPr="00560C3A">
        <w:rPr>
          <w:rFonts w:cstheme="minorHAnsi"/>
        </w:rPr>
        <w:t xml:space="preserve">, </w:t>
      </w:r>
      <w:proofErr w:type="spellStart"/>
      <w:r w:rsidRPr="00560C3A">
        <w:rPr>
          <w:rFonts w:cstheme="minorHAnsi"/>
        </w:rPr>
        <w:t>Fpz</w:t>
      </w:r>
      <w:proofErr w:type="spellEnd"/>
      <w:r w:rsidRPr="00560C3A">
        <w:rPr>
          <w:rFonts w:cstheme="minorHAnsi"/>
        </w:rPr>
        <w:t xml:space="preserve"> </w:t>
      </w:r>
      <w:r w:rsidRPr="00560C3A">
        <w:rPr>
          <w:rFonts w:cstheme="minorHAnsi"/>
          <w:i/>
          <w:iCs w:val="0"/>
          <w:color w:val="FF0000"/>
        </w:rPr>
        <w:t>(F-P-Z)</w:t>
      </w:r>
      <w:r w:rsidRPr="00560C3A">
        <w:rPr>
          <w:rFonts w:cstheme="minorHAnsi"/>
        </w:rPr>
        <w:t xml:space="preserve"> and P5 </w:t>
      </w:r>
      <w:r w:rsidRPr="00560C3A">
        <w:rPr>
          <w:rFonts w:cstheme="minorHAnsi"/>
          <w:i/>
          <w:iCs w:val="0"/>
          <w:color w:val="FF0000"/>
        </w:rPr>
        <w:t>(P-five)</w:t>
      </w:r>
      <w:r w:rsidRPr="00560C3A">
        <w:rPr>
          <w:rFonts w:cstheme="minorHAnsi"/>
        </w:rPr>
        <w:t xml:space="preserve"> </w:t>
      </w:r>
      <w:r w:rsidRPr="00560C3A">
        <w:rPr>
          <w:rFonts w:cstheme="minorHAnsi"/>
          <w:b/>
          <w:bCs/>
        </w:rPr>
        <w:t>[2]</w:t>
      </w:r>
      <w:r w:rsidRPr="00560C3A">
        <w:rPr>
          <w:rFonts w:cstheme="minorHAnsi"/>
        </w:rPr>
        <w:t>.</w:t>
      </w:r>
    </w:p>
    <w:p w14:paraId="1EE42691" w14:textId="6AE20DDD" w:rsidR="00A319BE" w:rsidRPr="00054C3F" w:rsidRDefault="00560C3A" w:rsidP="00333FA4">
      <w:pPr>
        <w:pStyle w:val="af5"/>
        <w:numPr>
          <w:ilvl w:val="2"/>
          <w:numId w:val="3"/>
        </w:numPr>
        <w:spacing w:before="120"/>
        <w:contextualSpacing w:val="0"/>
        <w:rPr>
          <w:rFonts w:cstheme="minorHAnsi"/>
        </w:rPr>
      </w:pPr>
      <w:r>
        <w:rPr>
          <w:rFonts w:cstheme="minorHAnsi"/>
        </w:rPr>
        <w:t xml:space="preserve">Talent </w:t>
      </w:r>
      <w:r w:rsidRPr="00560C3A">
        <w:rPr>
          <w:rFonts w:cstheme="minorHAnsi"/>
        </w:rPr>
        <w:t>mark</w:t>
      </w:r>
      <w:r>
        <w:rPr>
          <w:rFonts w:cstheme="minorHAnsi"/>
        </w:rPr>
        <w:t xml:space="preserve">ing </w:t>
      </w:r>
      <w:r w:rsidR="00E36FA2">
        <w:rPr>
          <w:rFonts w:cstheme="minorHAnsi"/>
        </w:rPr>
        <w:t xml:space="preserve">the </w:t>
      </w:r>
      <w:r w:rsidR="00054C3F">
        <w:rPr>
          <w:rFonts w:cstheme="minorHAnsi"/>
        </w:rPr>
        <w:t xml:space="preserve">location of </w:t>
      </w:r>
      <w:r w:rsidRPr="00560C3A">
        <w:rPr>
          <w:rFonts w:cstheme="minorHAnsi"/>
        </w:rPr>
        <w:t xml:space="preserve">reference </w:t>
      </w:r>
      <w:proofErr w:type="spellStart"/>
      <w:r w:rsidRPr="00560C3A">
        <w:rPr>
          <w:rFonts w:cstheme="minorHAnsi"/>
        </w:rPr>
        <w:t>optodes</w:t>
      </w:r>
      <w:proofErr w:type="spellEnd"/>
      <w:r w:rsidRPr="00560C3A">
        <w:rPr>
          <w:rFonts w:cstheme="minorHAnsi"/>
        </w:rPr>
        <w:t xml:space="preserve"> with chalk on each cap </w:t>
      </w:r>
      <w:r w:rsidRPr="00560C3A">
        <w:rPr>
          <w:rFonts w:cstheme="minorHAnsi"/>
          <w:b/>
          <w:bCs/>
        </w:rPr>
        <w:t xml:space="preserve">TEXT: Reference </w:t>
      </w:r>
      <w:proofErr w:type="spellStart"/>
      <w:r w:rsidRPr="00560C3A">
        <w:rPr>
          <w:rFonts w:cstheme="minorHAnsi"/>
          <w:b/>
          <w:bCs/>
        </w:rPr>
        <w:t>optodes</w:t>
      </w:r>
      <w:proofErr w:type="spellEnd"/>
      <w:r w:rsidRPr="00560C3A">
        <w:rPr>
          <w:rFonts w:cstheme="minorHAnsi"/>
          <w:b/>
          <w:bCs/>
        </w:rPr>
        <w:t xml:space="preserve">: inion, </w:t>
      </w:r>
      <w:proofErr w:type="spellStart"/>
      <w:r w:rsidRPr="00560C3A">
        <w:rPr>
          <w:rFonts w:cstheme="minorHAnsi"/>
          <w:b/>
          <w:bCs/>
        </w:rPr>
        <w:t>Cz</w:t>
      </w:r>
      <w:proofErr w:type="spellEnd"/>
      <w:r w:rsidRPr="00560C3A">
        <w:rPr>
          <w:rFonts w:cstheme="minorHAnsi"/>
          <w:b/>
          <w:bCs/>
        </w:rPr>
        <w:t xml:space="preserve">, T3, T4, </w:t>
      </w:r>
      <w:proofErr w:type="spellStart"/>
      <w:r w:rsidRPr="00560C3A">
        <w:rPr>
          <w:rFonts w:cstheme="minorHAnsi"/>
          <w:b/>
          <w:bCs/>
        </w:rPr>
        <w:t>Fpz</w:t>
      </w:r>
      <w:proofErr w:type="spellEnd"/>
      <w:r w:rsidRPr="00560C3A">
        <w:rPr>
          <w:rFonts w:cstheme="minorHAnsi"/>
          <w:b/>
          <w:bCs/>
        </w:rPr>
        <w:t>, and P5</w:t>
      </w:r>
    </w:p>
    <w:p w14:paraId="0262254F" w14:textId="47F3FEFA" w:rsidR="00054C3F" w:rsidRDefault="00054C3F" w:rsidP="00333FA4">
      <w:pPr>
        <w:pStyle w:val="af5"/>
        <w:numPr>
          <w:ilvl w:val="2"/>
          <w:numId w:val="3"/>
        </w:numPr>
        <w:spacing w:before="120"/>
        <w:contextualSpacing w:val="0"/>
        <w:rPr>
          <w:rFonts w:cstheme="minorHAnsi"/>
        </w:rPr>
      </w:pPr>
      <w:r>
        <w:rPr>
          <w:rFonts w:cstheme="minorHAnsi"/>
        </w:rPr>
        <w:t>Talent making two holes in the cap.</w:t>
      </w:r>
      <w:commentRangeEnd w:id="1"/>
      <w:r w:rsidR="006F18EA">
        <w:rPr>
          <w:rStyle w:val="af"/>
          <w:lang w:val="x-none" w:eastAsia="x-none"/>
        </w:rPr>
        <w:commentReference w:id="1"/>
      </w:r>
    </w:p>
    <w:p w14:paraId="7689A199" w14:textId="77777777" w:rsidR="00054C3F" w:rsidRPr="00560C3A" w:rsidRDefault="00054C3F" w:rsidP="00054C3F">
      <w:pPr>
        <w:pStyle w:val="af5"/>
        <w:spacing w:before="120"/>
        <w:ind w:left="1627"/>
        <w:contextualSpacing w:val="0"/>
        <w:rPr>
          <w:rFonts w:cstheme="minorHAnsi"/>
        </w:rPr>
      </w:pPr>
    </w:p>
    <w:p w14:paraId="5B8093C0" w14:textId="252D473B" w:rsidR="00097461" w:rsidRPr="00524392" w:rsidRDefault="00054C3F" w:rsidP="00097461">
      <w:pPr>
        <w:pStyle w:val="af5"/>
        <w:numPr>
          <w:ilvl w:val="1"/>
          <w:numId w:val="3"/>
        </w:numPr>
        <w:spacing w:before="120"/>
        <w:contextualSpacing w:val="0"/>
        <w:rPr>
          <w:rFonts w:cstheme="minorHAnsi"/>
        </w:rPr>
      </w:pPr>
      <w:r w:rsidRPr="00524392">
        <w:rPr>
          <w:rFonts w:cstheme="minorHAnsi"/>
        </w:rPr>
        <w:lastRenderedPageBreak/>
        <w:t xml:space="preserve">Once operating temperature stabilizes, </w:t>
      </w:r>
      <w:r w:rsidR="00524392" w:rsidRPr="00524392">
        <w:rPr>
          <w:rFonts w:cstheme="minorHAnsi"/>
        </w:rPr>
        <w:t xml:space="preserve">ensure that the triggers receiver is active </w:t>
      </w:r>
      <w:r w:rsidR="00524392" w:rsidRPr="00524392">
        <w:rPr>
          <w:rFonts w:cstheme="minorHAnsi"/>
          <w:b/>
          <w:bCs/>
        </w:rPr>
        <w:t>[1]</w:t>
      </w:r>
      <w:r w:rsidR="00524392" w:rsidRPr="00524392">
        <w:rPr>
          <w:rFonts w:cstheme="minorHAnsi"/>
        </w:rPr>
        <w:t xml:space="preserve"> and </w:t>
      </w:r>
      <w:r w:rsidRPr="00524392">
        <w:rPr>
          <w:rFonts w:cstheme="minorHAnsi"/>
        </w:rPr>
        <w:t>set the measurement mode to event-related measurement</w:t>
      </w:r>
      <w:r w:rsidR="00524392" w:rsidRPr="00524392">
        <w:rPr>
          <w:rFonts w:cstheme="minorHAnsi"/>
        </w:rPr>
        <w:t xml:space="preserve"> </w:t>
      </w:r>
      <w:r w:rsidR="00524392" w:rsidRPr="00524392">
        <w:rPr>
          <w:rFonts w:cstheme="minorHAnsi"/>
          <w:b/>
          <w:bCs/>
        </w:rPr>
        <w:t>[2]</w:t>
      </w:r>
      <w:r w:rsidRPr="00524392">
        <w:rPr>
          <w:rFonts w:cstheme="minorHAnsi"/>
        </w:rPr>
        <w:t xml:space="preserve">. </w:t>
      </w:r>
    </w:p>
    <w:p w14:paraId="6EB1028A" w14:textId="1383688A" w:rsidR="00097461" w:rsidRPr="00524392" w:rsidRDefault="00524392" w:rsidP="00097461">
      <w:pPr>
        <w:pStyle w:val="af5"/>
        <w:numPr>
          <w:ilvl w:val="2"/>
          <w:numId w:val="3"/>
        </w:numPr>
        <w:spacing w:before="120"/>
        <w:contextualSpacing w:val="0"/>
        <w:rPr>
          <w:rFonts w:cstheme="minorHAnsi"/>
        </w:rPr>
      </w:pPr>
      <w:r w:rsidRPr="00524392">
        <w:rPr>
          <w:rFonts w:cstheme="minorHAnsi"/>
        </w:rPr>
        <w:t>Shot of active trigger receiver.</w:t>
      </w:r>
    </w:p>
    <w:p w14:paraId="23F2A0D4" w14:textId="5700C053" w:rsidR="00524392" w:rsidRDefault="007835EE" w:rsidP="00A577D7">
      <w:pPr>
        <w:pStyle w:val="af5"/>
        <w:numPr>
          <w:ilvl w:val="2"/>
          <w:numId w:val="3"/>
        </w:numPr>
        <w:spacing w:before="120"/>
        <w:contextualSpacing w:val="0"/>
        <w:rPr>
          <w:rFonts w:cstheme="minorHAnsi"/>
        </w:rPr>
      </w:pPr>
      <w:r w:rsidRPr="007835EE">
        <w:rPr>
          <w:rFonts w:cstheme="minorHAnsi"/>
        </w:rPr>
        <w:t xml:space="preserve">Talent at the instrument, changing the </w:t>
      </w:r>
      <w:r w:rsidRPr="00524392">
        <w:rPr>
          <w:rFonts w:cstheme="minorHAnsi"/>
        </w:rPr>
        <w:t>measurement mode to event-related measurement</w:t>
      </w:r>
      <w:r>
        <w:rPr>
          <w:rFonts w:cstheme="minorHAnsi"/>
        </w:rPr>
        <w:t xml:space="preserve">. </w:t>
      </w:r>
    </w:p>
    <w:p w14:paraId="52DF1FCB" w14:textId="77777777" w:rsidR="007835EE" w:rsidRPr="007835EE" w:rsidRDefault="007835EE" w:rsidP="007835EE">
      <w:pPr>
        <w:pStyle w:val="af5"/>
        <w:spacing w:before="120"/>
        <w:ind w:left="1627"/>
        <w:contextualSpacing w:val="0"/>
        <w:rPr>
          <w:rFonts w:cstheme="minorHAnsi"/>
        </w:rPr>
      </w:pPr>
    </w:p>
    <w:p w14:paraId="1D24699A" w14:textId="32FACC2A" w:rsidR="00097461" w:rsidRPr="00524392" w:rsidRDefault="00524392" w:rsidP="00097461">
      <w:pPr>
        <w:pStyle w:val="af5"/>
        <w:numPr>
          <w:ilvl w:val="1"/>
          <w:numId w:val="3"/>
        </w:numPr>
        <w:spacing w:before="120"/>
        <w:contextualSpacing w:val="0"/>
        <w:rPr>
          <w:rFonts w:cstheme="minorHAnsi"/>
        </w:rPr>
      </w:pPr>
      <w:r w:rsidRPr="00524392">
        <w:rPr>
          <w:rFonts w:cstheme="minorHAnsi"/>
        </w:rPr>
        <w:t xml:space="preserve">Prepare the lighted fiber optic probe to move hair aside </w:t>
      </w:r>
      <w:r w:rsidRPr="00524392">
        <w:rPr>
          <w:rFonts w:cstheme="minorHAnsi"/>
          <w:b/>
          <w:bCs/>
        </w:rPr>
        <w:t>[1]</w:t>
      </w:r>
      <w:r w:rsidRPr="00524392">
        <w:rPr>
          <w:rFonts w:cstheme="minorHAnsi"/>
        </w:rPr>
        <w:t xml:space="preserve">. Set the experiment environment with one table with two chairs to keep participants' seats face-to-face </w:t>
      </w:r>
      <w:r w:rsidRPr="00524392">
        <w:rPr>
          <w:rFonts w:cstheme="minorHAnsi"/>
          <w:b/>
          <w:bCs/>
        </w:rPr>
        <w:t>[2]</w:t>
      </w:r>
      <w:r w:rsidRPr="00524392">
        <w:rPr>
          <w:rFonts w:cstheme="minorHAnsi"/>
        </w:rPr>
        <w:t>.</w:t>
      </w:r>
    </w:p>
    <w:p w14:paraId="18F4030D" w14:textId="61A51706" w:rsidR="00097461" w:rsidRDefault="00524392" w:rsidP="00097461">
      <w:pPr>
        <w:pStyle w:val="af5"/>
        <w:numPr>
          <w:ilvl w:val="2"/>
          <w:numId w:val="3"/>
        </w:numPr>
        <w:spacing w:before="120"/>
        <w:contextualSpacing w:val="0"/>
        <w:rPr>
          <w:rFonts w:cstheme="minorHAnsi"/>
        </w:rPr>
      </w:pPr>
      <w:r>
        <w:rPr>
          <w:rFonts w:cstheme="minorHAnsi"/>
        </w:rPr>
        <w:t xml:space="preserve">Talent making </w:t>
      </w:r>
      <w:r w:rsidRPr="00524392">
        <w:rPr>
          <w:rFonts w:cstheme="minorHAnsi"/>
        </w:rPr>
        <w:t>the lighted fiber optic probe</w:t>
      </w:r>
      <w:r>
        <w:rPr>
          <w:rFonts w:cstheme="minorHAnsi"/>
        </w:rPr>
        <w:t>.</w:t>
      </w:r>
    </w:p>
    <w:p w14:paraId="15712057" w14:textId="23DEDB2D" w:rsidR="00524392" w:rsidRDefault="00524392" w:rsidP="00097461">
      <w:pPr>
        <w:pStyle w:val="af5"/>
        <w:numPr>
          <w:ilvl w:val="2"/>
          <w:numId w:val="3"/>
        </w:numPr>
        <w:spacing w:before="120"/>
        <w:contextualSpacing w:val="0"/>
        <w:rPr>
          <w:rFonts w:cstheme="minorHAnsi"/>
        </w:rPr>
      </w:pPr>
      <w:r>
        <w:rPr>
          <w:rFonts w:cstheme="minorHAnsi"/>
        </w:rPr>
        <w:t xml:space="preserve">Talent setting the position of table and chairs and shot of </w:t>
      </w:r>
      <w:r w:rsidR="00E36FA2">
        <w:rPr>
          <w:rFonts w:cstheme="minorHAnsi"/>
        </w:rPr>
        <w:t xml:space="preserve">the </w:t>
      </w:r>
      <w:r>
        <w:rPr>
          <w:rFonts w:cstheme="minorHAnsi"/>
        </w:rPr>
        <w:t>complete setup.</w:t>
      </w:r>
    </w:p>
    <w:p w14:paraId="4C0D1FFE" w14:textId="7CDCD6BE" w:rsidR="00524392" w:rsidRPr="00524392" w:rsidRDefault="00524392" w:rsidP="00524392">
      <w:pPr>
        <w:pStyle w:val="af5"/>
        <w:numPr>
          <w:ilvl w:val="0"/>
          <w:numId w:val="3"/>
        </w:numPr>
        <w:spacing w:before="360"/>
        <w:contextualSpacing w:val="0"/>
        <w:rPr>
          <w:rFonts w:cstheme="minorHAnsi"/>
          <w:b/>
          <w:bCs/>
        </w:rPr>
      </w:pPr>
      <w:r>
        <w:rPr>
          <w:rFonts w:cstheme="minorHAnsi"/>
          <w:b/>
          <w:bCs/>
        </w:rPr>
        <w:t>Instruction to Participants</w:t>
      </w:r>
    </w:p>
    <w:p w14:paraId="6425D5D9" w14:textId="6ACF2F19" w:rsidR="00097461" w:rsidRDefault="00524392" w:rsidP="00097461">
      <w:pPr>
        <w:pStyle w:val="af5"/>
        <w:numPr>
          <w:ilvl w:val="1"/>
          <w:numId w:val="3"/>
        </w:numPr>
        <w:spacing w:before="120"/>
        <w:contextualSpacing w:val="0"/>
        <w:rPr>
          <w:rFonts w:cstheme="minorHAnsi"/>
        </w:rPr>
      </w:pPr>
      <w:r w:rsidRPr="009574AA">
        <w:rPr>
          <w:rFonts w:cstheme="minorHAnsi"/>
        </w:rPr>
        <w:t>Instruct the participants</w:t>
      </w:r>
      <w:r w:rsidR="009574AA" w:rsidRPr="009574AA">
        <w:rPr>
          <w:rFonts w:cstheme="minorHAnsi"/>
        </w:rPr>
        <w:t xml:space="preserve"> regarding</w:t>
      </w:r>
      <w:r w:rsidRPr="009574AA">
        <w:rPr>
          <w:rFonts w:cstheme="minorHAnsi"/>
        </w:rPr>
        <w:t xml:space="preserve"> the details of NIRS measurement methods</w:t>
      </w:r>
      <w:r w:rsidR="009574AA" w:rsidRPr="009574AA">
        <w:rPr>
          <w:rFonts w:cstheme="minorHAnsi"/>
        </w:rPr>
        <w:t xml:space="preserve"> and not to look directly into </w:t>
      </w:r>
      <w:r w:rsidR="009574AA">
        <w:rPr>
          <w:rFonts w:cstheme="minorHAnsi"/>
        </w:rPr>
        <w:t>the</w:t>
      </w:r>
      <w:r w:rsidR="009574AA" w:rsidRPr="009574AA">
        <w:rPr>
          <w:rFonts w:cstheme="minorHAnsi"/>
        </w:rPr>
        <w:t xml:space="preserve"> laser beams as the laser beam may be harmful to the participants' eyes </w:t>
      </w:r>
      <w:r w:rsidRPr="009574AA">
        <w:rPr>
          <w:rFonts w:cstheme="minorHAnsi"/>
          <w:b/>
          <w:bCs/>
        </w:rPr>
        <w:t>[1]</w:t>
      </w:r>
      <w:r w:rsidRPr="009574AA">
        <w:rPr>
          <w:rFonts w:cstheme="minorHAnsi"/>
        </w:rPr>
        <w:t>.</w:t>
      </w:r>
    </w:p>
    <w:p w14:paraId="1A89D4A7" w14:textId="31A0AF3A" w:rsidR="00097461" w:rsidRDefault="009574AA" w:rsidP="00097461">
      <w:pPr>
        <w:pStyle w:val="af5"/>
        <w:numPr>
          <w:ilvl w:val="2"/>
          <w:numId w:val="3"/>
        </w:numPr>
        <w:spacing w:before="120"/>
        <w:contextualSpacing w:val="0"/>
        <w:rPr>
          <w:rFonts w:cstheme="minorHAnsi"/>
        </w:rPr>
      </w:pPr>
      <w:r>
        <w:rPr>
          <w:rFonts w:cstheme="minorHAnsi"/>
        </w:rPr>
        <w:t>Talent and participant</w:t>
      </w:r>
      <w:r w:rsidR="00F24920">
        <w:rPr>
          <w:rFonts w:cstheme="minorHAnsi"/>
        </w:rPr>
        <w:t>s</w:t>
      </w:r>
      <w:r>
        <w:rPr>
          <w:rFonts w:cstheme="minorHAnsi"/>
        </w:rPr>
        <w:t xml:space="preserve"> sitting facing each other and talent giving instruction to the participant</w:t>
      </w:r>
      <w:r w:rsidR="00F24920">
        <w:rPr>
          <w:rFonts w:cstheme="minorHAnsi"/>
        </w:rPr>
        <w:t>s</w:t>
      </w:r>
      <w:r>
        <w:rPr>
          <w:rFonts w:cstheme="minorHAnsi"/>
        </w:rPr>
        <w:t>.</w:t>
      </w:r>
    </w:p>
    <w:p w14:paraId="7C6F04BB" w14:textId="77777777" w:rsidR="00F24920" w:rsidRDefault="00F24920" w:rsidP="00F24920">
      <w:pPr>
        <w:pStyle w:val="af5"/>
        <w:spacing w:before="120"/>
        <w:ind w:left="1627"/>
        <w:contextualSpacing w:val="0"/>
        <w:rPr>
          <w:rFonts w:cstheme="minorHAnsi"/>
        </w:rPr>
      </w:pPr>
    </w:p>
    <w:p w14:paraId="4BB67D0F" w14:textId="5C165396" w:rsidR="00F24920" w:rsidRPr="009574AA" w:rsidRDefault="00F24920" w:rsidP="00F24920">
      <w:pPr>
        <w:pStyle w:val="af5"/>
        <w:numPr>
          <w:ilvl w:val="1"/>
          <w:numId w:val="3"/>
        </w:numPr>
        <w:spacing w:before="120"/>
        <w:contextualSpacing w:val="0"/>
        <w:rPr>
          <w:rFonts w:cstheme="minorHAnsi"/>
        </w:rPr>
      </w:pPr>
      <w:bookmarkStart w:id="2" w:name="_Hlk74163387"/>
      <w:r w:rsidRPr="00F24920">
        <w:rPr>
          <w:rFonts w:cstheme="minorHAnsi"/>
        </w:rPr>
        <w:t xml:space="preserve">Make the participants sit face-to-face to make sure they can see each other directly </w:t>
      </w:r>
      <w:r w:rsidRPr="00F24920">
        <w:rPr>
          <w:rFonts w:cstheme="minorHAnsi"/>
          <w:b/>
          <w:bCs/>
        </w:rPr>
        <w:t>[1]</w:t>
      </w:r>
      <w:r w:rsidRPr="00F24920">
        <w:rPr>
          <w:rFonts w:cstheme="minorHAnsi"/>
        </w:rPr>
        <w:t xml:space="preserve"> and adjust the chair-to-table distance to make the participants sit comfortably </w:t>
      </w:r>
      <w:r w:rsidRPr="00F24920">
        <w:rPr>
          <w:rFonts w:cstheme="minorHAnsi"/>
          <w:b/>
          <w:bCs/>
        </w:rPr>
        <w:t>[2]</w:t>
      </w:r>
      <w:r w:rsidRPr="00F24920">
        <w:rPr>
          <w:rFonts w:cstheme="minorHAnsi"/>
        </w:rPr>
        <w:t>.</w:t>
      </w:r>
      <w:bookmarkEnd w:id="2"/>
    </w:p>
    <w:p w14:paraId="3102990E" w14:textId="73794367" w:rsidR="00F24920" w:rsidRDefault="00F24920" w:rsidP="00F24920">
      <w:pPr>
        <w:pStyle w:val="af5"/>
        <w:numPr>
          <w:ilvl w:val="2"/>
          <w:numId w:val="3"/>
        </w:numPr>
        <w:spacing w:before="120"/>
        <w:contextualSpacing w:val="0"/>
        <w:rPr>
          <w:rFonts w:cstheme="minorHAnsi"/>
        </w:rPr>
      </w:pPr>
      <w:r>
        <w:rPr>
          <w:rFonts w:cstheme="minorHAnsi"/>
        </w:rPr>
        <w:t>Participants sitting facing each other on the chair.</w:t>
      </w:r>
    </w:p>
    <w:p w14:paraId="0E1BB398" w14:textId="1EB075A3" w:rsidR="00F24920" w:rsidRPr="00F24920" w:rsidRDefault="00F24920" w:rsidP="00F24920">
      <w:pPr>
        <w:pStyle w:val="af5"/>
        <w:numPr>
          <w:ilvl w:val="2"/>
          <w:numId w:val="3"/>
        </w:numPr>
        <w:spacing w:before="120"/>
        <w:contextualSpacing w:val="0"/>
        <w:rPr>
          <w:rFonts w:cstheme="minorHAnsi"/>
        </w:rPr>
      </w:pPr>
      <w:r>
        <w:rPr>
          <w:rFonts w:cstheme="minorHAnsi"/>
        </w:rPr>
        <w:t>Participants adjusting the distance of chair from table.</w:t>
      </w:r>
    </w:p>
    <w:p w14:paraId="0B1790D2" w14:textId="77777777" w:rsidR="009574AA" w:rsidRPr="00B07A3B" w:rsidRDefault="009574AA" w:rsidP="009574AA">
      <w:pPr>
        <w:pStyle w:val="af5"/>
        <w:spacing w:before="120"/>
        <w:ind w:left="1627"/>
        <w:contextualSpacing w:val="0"/>
        <w:rPr>
          <w:rFonts w:cstheme="minorHAnsi"/>
        </w:rPr>
      </w:pPr>
    </w:p>
    <w:p w14:paraId="34AFD6F2" w14:textId="050726FC" w:rsidR="00097461" w:rsidRPr="009574AA" w:rsidRDefault="009574AA" w:rsidP="00097461">
      <w:pPr>
        <w:pStyle w:val="af5"/>
        <w:numPr>
          <w:ilvl w:val="1"/>
          <w:numId w:val="3"/>
        </w:numPr>
        <w:spacing w:before="120"/>
        <w:contextualSpacing w:val="0"/>
        <w:rPr>
          <w:rFonts w:cstheme="minorHAnsi"/>
        </w:rPr>
      </w:pPr>
      <w:r w:rsidRPr="009574AA">
        <w:rPr>
          <w:rFonts w:cstheme="minorHAnsi"/>
        </w:rPr>
        <w:t xml:space="preserve">Turn on the laser button </w:t>
      </w:r>
      <w:r w:rsidRPr="009574AA">
        <w:rPr>
          <w:rFonts w:cstheme="minorHAnsi"/>
          <w:b/>
          <w:bCs/>
        </w:rPr>
        <w:t>[1]</w:t>
      </w:r>
      <w:r w:rsidRPr="009574AA">
        <w:rPr>
          <w:rFonts w:cstheme="minorHAnsi"/>
        </w:rPr>
        <w:t xml:space="preserve"> and place the cap with the probe sets on the participants' head</w:t>
      </w:r>
      <w:r w:rsidR="00E36FA2">
        <w:rPr>
          <w:rFonts w:cstheme="minorHAnsi"/>
        </w:rPr>
        <w:t>s,</w:t>
      </w:r>
      <w:r w:rsidRPr="009574AA">
        <w:rPr>
          <w:rFonts w:cstheme="minorHAnsi"/>
        </w:rPr>
        <w:t xml:space="preserve"> ensuring that the 3 by 5 probe sets cover the forehead of the participant and the 4 by 4 probe sets cover the left temporoparietal cortex </w:t>
      </w:r>
      <w:r w:rsidRPr="009574AA">
        <w:rPr>
          <w:rFonts w:cstheme="minorHAnsi"/>
          <w:b/>
          <w:bCs/>
        </w:rPr>
        <w:t>[2]</w:t>
      </w:r>
      <w:r w:rsidRPr="009574AA">
        <w:rPr>
          <w:rFonts w:cstheme="minorHAnsi"/>
        </w:rPr>
        <w:t>.</w:t>
      </w:r>
    </w:p>
    <w:p w14:paraId="58D5D84E" w14:textId="5DBD016B" w:rsidR="00097461" w:rsidRDefault="009574AA" w:rsidP="00097461">
      <w:pPr>
        <w:pStyle w:val="af5"/>
        <w:numPr>
          <w:ilvl w:val="2"/>
          <w:numId w:val="3"/>
        </w:numPr>
        <w:spacing w:before="120"/>
        <w:contextualSpacing w:val="0"/>
        <w:rPr>
          <w:rFonts w:cstheme="minorHAnsi"/>
        </w:rPr>
      </w:pPr>
      <w:r>
        <w:rPr>
          <w:rFonts w:cstheme="minorHAnsi"/>
        </w:rPr>
        <w:t xml:space="preserve">Talent </w:t>
      </w:r>
      <w:r w:rsidR="00CE3599">
        <w:rPr>
          <w:rFonts w:cstheme="minorHAnsi"/>
        </w:rPr>
        <w:t>turning on the laser button.</w:t>
      </w:r>
    </w:p>
    <w:p w14:paraId="36EC4721" w14:textId="7E6F3848" w:rsidR="00CE3599" w:rsidRDefault="00CE3599" w:rsidP="00097461">
      <w:pPr>
        <w:pStyle w:val="af5"/>
        <w:numPr>
          <w:ilvl w:val="2"/>
          <w:numId w:val="3"/>
        </w:numPr>
        <w:spacing w:before="120"/>
        <w:contextualSpacing w:val="0"/>
        <w:rPr>
          <w:rFonts w:cstheme="minorHAnsi"/>
        </w:rPr>
      </w:pPr>
      <w:r>
        <w:rPr>
          <w:rFonts w:cstheme="minorHAnsi"/>
        </w:rPr>
        <w:t xml:space="preserve">Talent placing the cap </w:t>
      </w:r>
      <w:r w:rsidRPr="009574AA">
        <w:rPr>
          <w:rFonts w:cstheme="minorHAnsi"/>
        </w:rPr>
        <w:t>with the probe sets on the participants' head</w:t>
      </w:r>
      <w:r w:rsidR="00E36FA2">
        <w:rPr>
          <w:rFonts w:cstheme="minorHAnsi"/>
        </w:rPr>
        <w:t>s</w:t>
      </w:r>
      <w:r>
        <w:rPr>
          <w:rFonts w:cstheme="minorHAnsi"/>
        </w:rPr>
        <w:t>.</w:t>
      </w:r>
    </w:p>
    <w:p w14:paraId="5A57F814" w14:textId="77777777" w:rsidR="00CE3599" w:rsidRPr="00B07A3B" w:rsidRDefault="00CE3599" w:rsidP="00CE3599">
      <w:pPr>
        <w:pStyle w:val="af5"/>
        <w:spacing w:before="120"/>
        <w:ind w:left="1627"/>
        <w:contextualSpacing w:val="0"/>
        <w:rPr>
          <w:rFonts w:cstheme="minorHAnsi"/>
        </w:rPr>
      </w:pPr>
    </w:p>
    <w:p w14:paraId="694C4100" w14:textId="1280E360" w:rsidR="00CE3599" w:rsidRPr="00CE3599" w:rsidRDefault="00CE3599" w:rsidP="00CE3599">
      <w:pPr>
        <w:pStyle w:val="af5"/>
        <w:numPr>
          <w:ilvl w:val="1"/>
          <w:numId w:val="3"/>
        </w:numPr>
        <w:spacing w:before="120"/>
        <w:contextualSpacing w:val="0"/>
        <w:rPr>
          <w:rFonts w:cstheme="minorHAnsi"/>
        </w:rPr>
      </w:pPr>
      <w:r w:rsidRPr="00CE3599">
        <w:rPr>
          <w:rFonts w:cstheme="minorHAnsi"/>
        </w:rPr>
        <w:t xml:space="preserve">Put the four optical fiber bundles loosely on the holder's arms without contact with the participants or chairs </w:t>
      </w:r>
      <w:r w:rsidRPr="00CE3599">
        <w:rPr>
          <w:rFonts w:cstheme="minorHAnsi"/>
          <w:b/>
          <w:bCs/>
        </w:rPr>
        <w:t>[1]</w:t>
      </w:r>
      <w:r w:rsidRPr="00CE3599">
        <w:rPr>
          <w:rFonts w:cstheme="minorHAnsi"/>
        </w:rPr>
        <w:t xml:space="preserve">. Then, carefully push each spring load probe further into </w:t>
      </w:r>
      <w:r>
        <w:rPr>
          <w:rFonts w:cstheme="minorHAnsi"/>
        </w:rPr>
        <w:t>the probe’s</w:t>
      </w:r>
      <w:r w:rsidRPr="00CE3599">
        <w:rPr>
          <w:rFonts w:cstheme="minorHAnsi"/>
        </w:rPr>
        <w:t xml:space="preserve"> socket </w:t>
      </w:r>
      <w:r>
        <w:rPr>
          <w:rFonts w:cstheme="minorHAnsi"/>
        </w:rPr>
        <w:t xml:space="preserve">to make </w:t>
      </w:r>
      <w:r w:rsidRPr="00CE3599">
        <w:rPr>
          <w:rFonts w:cstheme="minorHAnsi"/>
        </w:rPr>
        <w:t xml:space="preserve">the probe tips touch </w:t>
      </w:r>
      <w:r>
        <w:rPr>
          <w:rFonts w:cstheme="minorHAnsi"/>
        </w:rPr>
        <w:t xml:space="preserve">the scalp of </w:t>
      </w:r>
      <w:r w:rsidR="00E36FA2">
        <w:rPr>
          <w:rFonts w:cstheme="minorHAnsi"/>
        </w:rPr>
        <w:t xml:space="preserve">the </w:t>
      </w:r>
      <w:r w:rsidRPr="00CE3599">
        <w:rPr>
          <w:rFonts w:cstheme="minorHAnsi"/>
        </w:rPr>
        <w:t xml:space="preserve">participant </w:t>
      </w:r>
      <w:r w:rsidRPr="00CE3599">
        <w:rPr>
          <w:rFonts w:cstheme="minorHAnsi"/>
          <w:b/>
          <w:bCs/>
        </w:rPr>
        <w:t>[2]</w:t>
      </w:r>
      <w:r w:rsidRPr="00CE3599">
        <w:rPr>
          <w:rFonts w:cstheme="minorHAnsi"/>
        </w:rPr>
        <w:t>.</w:t>
      </w:r>
    </w:p>
    <w:p w14:paraId="62538D70" w14:textId="0F8AE771" w:rsidR="00097461" w:rsidRDefault="00CE3599" w:rsidP="00097461">
      <w:pPr>
        <w:pStyle w:val="af5"/>
        <w:numPr>
          <w:ilvl w:val="2"/>
          <w:numId w:val="3"/>
        </w:numPr>
        <w:spacing w:before="120"/>
        <w:contextualSpacing w:val="0"/>
        <w:rPr>
          <w:rFonts w:cstheme="minorHAnsi"/>
        </w:rPr>
      </w:pPr>
      <w:r>
        <w:rPr>
          <w:rFonts w:cstheme="minorHAnsi"/>
        </w:rPr>
        <w:t xml:space="preserve">Talent placing </w:t>
      </w:r>
      <w:r w:rsidRPr="00CE3599">
        <w:rPr>
          <w:rFonts w:cstheme="minorHAnsi"/>
        </w:rPr>
        <w:t>the optical fiber bundles loosely on the holder's arms</w:t>
      </w:r>
      <w:r>
        <w:rPr>
          <w:rFonts w:cstheme="minorHAnsi"/>
        </w:rPr>
        <w:t>.</w:t>
      </w:r>
    </w:p>
    <w:p w14:paraId="31A84631" w14:textId="0C16BB6E" w:rsidR="00C7374B" w:rsidRPr="00CE3599" w:rsidRDefault="00CE3599" w:rsidP="00CE3599">
      <w:pPr>
        <w:pStyle w:val="af5"/>
        <w:numPr>
          <w:ilvl w:val="2"/>
          <w:numId w:val="3"/>
        </w:numPr>
        <w:spacing w:before="120"/>
        <w:contextualSpacing w:val="0"/>
        <w:rPr>
          <w:rFonts w:cstheme="minorHAnsi"/>
        </w:rPr>
      </w:pPr>
      <w:r>
        <w:rPr>
          <w:rFonts w:cstheme="minorHAnsi"/>
        </w:rPr>
        <w:lastRenderedPageBreak/>
        <w:t xml:space="preserve">Talent pushing </w:t>
      </w:r>
      <w:r w:rsidRPr="00CE3599">
        <w:rPr>
          <w:rFonts w:cstheme="minorHAnsi"/>
        </w:rPr>
        <w:t xml:space="preserve">spring load probe into </w:t>
      </w:r>
      <w:r>
        <w:rPr>
          <w:rFonts w:cstheme="minorHAnsi"/>
        </w:rPr>
        <w:t>probe’s</w:t>
      </w:r>
      <w:r w:rsidRPr="00CE3599">
        <w:rPr>
          <w:rFonts w:cstheme="minorHAnsi"/>
        </w:rPr>
        <w:t xml:space="preserve"> socket</w:t>
      </w:r>
      <w:r>
        <w:rPr>
          <w:rFonts w:cstheme="minorHAnsi"/>
        </w:rPr>
        <w:t>.</w:t>
      </w:r>
    </w:p>
    <w:p w14:paraId="1F99A483" w14:textId="792D92FB" w:rsidR="00CE10F2" w:rsidRPr="00CE3599" w:rsidRDefault="00CE3599" w:rsidP="00333FA4">
      <w:pPr>
        <w:pStyle w:val="af5"/>
        <w:numPr>
          <w:ilvl w:val="0"/>
          <w:numId w:val="3"/>
        </w:numPr>
        <w:spacing w:before="360"/>
        <w:contextualSpacing w:val="0"/>
        <w:rPr>
          <w:rFonts w:cstheme="minorHAnsi"/>
          <w:b/>
          <w:bCs/>
        </w:rPr>
      </w:pPr>
      <w:r w:rsidRPr="00CE3599">
        <w:rPr>
          <w:rFonts w:cstheme="minorHAnsi"/>
          <w:b/>
          <w:bCs/>
        </w:rPr>
        <w:t>Signal Calibration</w:t>
      </w:r>
      <w:r>
        <w:rPr>
          <w:rFonts w:cstheme="minorHAnsi"/>
          <w:b/>
          <w:bCs/>
        </w:rPr>
        <w:t xml:space="preserve"> and </w:t>
      </w:r>
      <w:r w:rsidRPr="00CE3599">
        <w:rPr>
          <w:rFonts w:cstheme="minorHAnsi"/>
          <w:b/>
          <w:bCs/>
        </w:rPr>
        <w:t>Experiment</w:t>
      </w:r>
    </w:p>
    <w:p w14:paraId="6448FFD8" w14:textId="4D39DBE9" w:rsidR="00CE10F2" w:rsidRPr="00CE3599" w:rsidRDefault="00CE3599" w:rsidP="00333FA4">
      <w:pPr>
        <w:pStyle w:val="af5"/>
        <w:numPr>
          <w:ilvl w:val="1"/>
          <w:numId w:val="3"/>
        </w:numPr>
        <w:spacing w:before="120"/>
        <w:contextualSpacing w:val="0"/>
        <w:rPr>
          <w:rFonts w:cstheme="minorHAnsi"/>
        </w:rPr>
      </w:pPr>
      <w:r w:rsidRPr="00CE3599">
        <w:rPr>
          <w:rFonts w:cstheme="minorHAnsi"/>
        </w:rPr>
        <w:t xml:space="preserve">First, to check the quality of the signal, click the </w:t>
      </w:r>
      <w:r w:rsidRPr="00CE3599">
        <w:rPr>
          <w:b/>
          <w:bCs/>
        </w:rPr>
        <w:t>Auto Gain</w:t>
      </w:r>
      <w:r w:rsidRPr="00CE3599">
        <w:t xml:space="preserve"> </w:t>
      </w:r>
      <w:r w:rsidRPr="00CE3599">
        <w:rPr>
          <w:rFonts w:cstheme="minorHAnsi"/>
        </w:rPr>
        <w:t xml:space="preserve">in the probe set monitor window of the </w:t>
      </w:r>
      <w:proofErr w:type="spellStart"/>
      <w:r w:rsidRPr="00CE3599">
        <w:rPr>
          <w:rFonts w:cstheme="minorHAnsi"/>
        </w:rPr>
        <w:t>fNIRS</w:t>
      </w:r>
      <w:proofErr w:type="spellEnd"/>
      <w:r w:rsidRPr="00CE3599">
        <w:rPr>
          <w:rFonts w:cstheme="minorHAnsi"/>
        </w:rPr>
        <w:t xml:space="preserve"> </w:t>
      </w:r>
      <w:r w:rsidRPr="00CE3599">
        <w:rPr>
          <w:rFonts w:cstheme="minorHAnsi"/>
          <w:i/>
          <w:iCs w:val="0"/>
          <w:color w:val="FF0000"/>
        </w:rPr>
        <w:t>(Functional-N-I-R-S)</w:t>
      </w:r>
      <w:r w:rsidRPr="00CE3599">
        <w:rPr>
          <w:rFonts w:cstheme="minorHAnsi"/>
          <w:color w:val="FF0000"/>
        </w:rPr>
        <w:t xml:space="preserve"> </w:t>
      </w:r>
      <w:r w:rsidRPr="00CE3599">
        <w:rPr>
          <w:rFonts w:cstheme="minorHAnsi"/>
        </w:rPr>
        <w:t xml:space="preserve">machine </w:t>
      </w:r>
      <w:r w:rsidR="007835EE" w:rsidRPr="007835EE">
        <w:rPr>
          <w:rFonts w:cstheme="minorHAnsi"/>
        </w:rPr>
        <w:t>and t</w:t>
      </w:r>
      <w:r w:rsidRPr="00CE3599">
        <w:rPr>
          <w:rFonts w:cstheme="minorHAnsi"/>
        </w:rPr>
        <w:t xml:space="preserve">hen, mark the channel's poor signal in yellow and the sufficient signal in green in the probe set monitor window </w:t>
      </w:r>
      <w:r w:rsidRPr="00CE3599">
        <w:rPr>
          <w:rFonts w:cstheme="minorHAnsi"/>
          <w:b/>
          <w:bCs/>
        </w:rPr>
        <w:t>[2]</w:t>
      </w:r>
      <w:r w:rsidRPr="00CE3599">
        <w:rPr>
          <w:rFonts w:cstheme="minorHAnsi"/>
        </w:rPr>
        <w:t>.</w:t>
      </w:r>
    </w:p>
    <w:p w14:paraId="29C11E04" w14:textId="1B3852D6" w:rsidR="00CE3599" w:rsidRPr="007835EE" w:rsidRDefault="00CE3599" w:rsidP="007835EE">
      <w:pPr>
        <w:pStyle w:val="af5"/>
        <w:numPr>
          <w:ilvl w:val="2"/>
          <w:numId w:val="3"/>
        </w:numPr>
        <w:spacing w:before="120"/>
        <w:contextualSpacing w:val="0"/>
        <w:rPr>
          <w:rFonts w:cstheme="minorHAnsi"/>
        </w:rPr>
      </w:pPr>
      <w:r w:rsidRPr="00CE3599">
        <w:rPr>
          <w:rFonts w:cstheme="minorHAnsi"/>
        </w:rPr>
        <w:t xml:space="preserve">The </w:t>
      </w:r>
      <w:r w:rsidRPr="00CE3599">
        <w:rPr>
          <w:b/>
          <w:bCs/>
        </w:rPr>
        <w:t>Auto Gain</w:t>
      </w:r>
      <w:r w:rsidRPr="00CE3599">
        <w:t xml:space="preserve"> </w:t>
      </w:r>
      <w:r w:rsidRPr="00CE3599">
        <w:rPr>
          <w:rFonts w:cstheme="minorHAnsi"/>
        </w:rPr>
        <w:t>is clicked</w:t>
      </w:r>
      <w:r w:rsidR="007835EE">
        <w:rPr>
          <w:rFonts w:cstheme="minorHAnsi"/>
        </w:rPr>
        <w:t xml:space="preserve"> and t</w:t>
      </w:r>
      <w:r w:rsidRPr="007835EE">
        <w:rPr>
          <w:rFonts w:cstheme="minorHAnsi"/>
        </w:rPr>
        <w:t>he poor signal is being marked yellow</w:t>
      </w:r>
      <w:r w:rsidR="00E36FA2" w:rsidRPr="007835EE">
        <w:rPr>
          <w:rFonts w:cstheme="minorHAnsi"/>
        </w:rPr>
        <w:t>,</w:t>
      </w:r>
      <w:r w:rsidRPr="007835EE">
        <w:rPr>
          <w:rFonts w:cstheme="minorHAnsi"/>
        </w:rPr>
        <w:t xml:space="preserve"> and </w:t>
      </w:r>
      <w:r w:rsidR="00E36FA2" w:rsidRPr="007835EE">
        <w:rPr>
          <w:rFonts w:cstheme="minorHAnsi"/>
        </w:rPr>
        <w:t xml:space="preserve">the </w:t>
      </w:r>
      <w:r w:rsidRPr="007835EE">
        <w:rPr>
          <w:rFonts w:cstheme="minorHAnsi"/>
        </w:rPr>
        <w:t>sufficient signal is marked green.</w:t>
      </w:r>
      <w:r w:rsidR="007835EE">
        <w:rPr>
          <w:rFonts w:cstheme="minorHAnsi"/>
        </w:rPr>
        <w:t xml:space="preserve"> </w:t>
      </w:r>
      <w:r w:rsidR="007835EE" w:rsidRPr="007835EE">
        <w:rPr>
          <w:rStyle w:val="Vid"/>
        </w:rPr>
        <w:t>Videographer: Please film the screen for this shot.</w:t>
      </w:r>
    </w:p>
    <w:p w14:paraId="41A5695F" w14:textId="77777777" w:rsidR="00CE3599" w:rsidRPr="00CE3599" w:rsidRDefault="00CE3599" w:rsidP="00CE3599">
      <w:pPr>
        <w:pStyle w:val="af5"/>
        <w:spacing w:before="120"/>
        <w:ind w:left="1627"/>
        <w:contextualSpacing w:val="0"/>
        <w:rPr>
          <w:rFonts w:cstheme="minorHAnsi"/>
        </w:rPr>
      </w:pPr>
    </w:p>
    <w:p w14:paraId="1371D6FC" w14:textId="1C894501" w:rsidR="00CE10F2" w:rsidRPr="00CE3599" w:rsidRDefault="00CE3599" w:rsidP="00CE3599">
      <w:pPr>
        <w:pStyle w:val="af5"/>
        <w:numPr>
          <w:ilvl w:val="1"/>
          <w:numId w:val="3"/>
        </w:numPr>
        <w:spacing w:before="120"/>
        <w:contextualSpacing w:val="0"/>
        <w:rPr>
          <w:rFonts w:cstheme="minorHAnsi"/>
        </w:rPr>
      </w:pPr>
      <w:r w:rsidRPr="00CE3599">
        <w:rPr>
          <w:rFonts w:cstheme="minorHAnsi"/>
        </w:rPr>
        <w:t xml:space="preserve">For a channel with insufficient signals, use the lighted fiber optic probes to move the hair under the probe's tip to one side </w:t>
      </w:r>
      <w:r w:rsidRPr="00CE3599">
        <w:rPr>
          <w:rFonts w:cstheme="minorHAnsi"/>
          <w:b/>
          <w:bCs/>
        </w:rPr>
        <w:t>[1]</w:t>
      </w:r>
      <w:r w:rsidRPr="00CE3599">
        <w:rPr>
          <w:rFonts w:cstheme="minorHAnsi"/>
        </w:rPr>
        <w:t xml:space="preserve">. Then, push the probe into </w:t>
      </w:r>
      <w:r w:rsidR="00E36FA2">
        <w:rPr>
          <w:rFonts w:cstheme="minorHAnsi"/>
        </w:rPr>
        <w:t xml:space="preserve">the </w:t>
      </w:r>
      <w:r w:rsidRPr="00CE3599">
        <w:rPr>
          <w:rFonts w:cstheme="minorHAnsi"/>
        </w:rPr>
        <w:t xml:space="preserve">probe socket to get sufficient signals </w:t>
      </w:r>
      <w:r w:rsidRPr="00CE3599">
        <w:rPr>
          <w:rFonts w:cstheme="minorHAnsi"/>
          <w:b/>
          <w:bCs/>
        </w:rPr>
        <w:t>[2]</w:t>
      </w:r>
      <w:r w:rsidRPr="00CE3599">
        <w:rPr>
          <w:rFonts w:cstheme="minorHAnsi"/>
        </w:rPr>
        <w:t xml:space="preserve"> and repeat this procedure until all the channels are marked in green </w:t>
      </w:r>
      <w:r w:rsidRPr="00CE3599">
        <w:rPr>
          <w:rFonts w:cstheme="minorHAnsi"/>
          <w:b/>
          <w:bCs/>
        </w:rPr>
        <w:t>[3]</w:t>
      </w:r>
      <w:r w:rsidRPr="00CE3599">
        <w:rPr>
          <w:rFonts w:cstheme="minorHAnsi"/>
        </w:rPr>
        <w:t>.</w:t>
      </w:r>
    </w:p>
    <w:p w14:paraId="11514E94" w14:textId="072CE594" w:rsidR="00875BE8" w:rsidRPr="00CE3599" w:rsidRDefault="00CE3599" w:rsidP="00333FA4">
      <w:pPr>
        <w:pStyle w:val="af5"/>
        <w:numPr>
          <w:ilvl w:val="2"/>
          <w:numId w:val="3"/>
        </w:numPr>
        <w:spacing w:before="120"/>
        <w:contextualSpacing w:val="0"/>
        <w:rPr>
          <w:rFonts w:cstheme="minorHAnsi"/>
        </w:rPr>
      </w:pPr>
      <w:r w:rsidRPr="00CE3599">
        <w:rPr>
          <w:rFonts w:cstheme="minorHAnsi"/>
        </w:rPr>
        <w:t>Talent moving the hair under the probe's tip to one side with lighted fiber optic probes.</w:t>
      </w:r>
    </w:p>
    <w:p w14:paraId="0D9E0379" w14:textId="4EF43F21" w:rsidR="00CE3599" w:rsidRPr="00CE3599" w:rsidRDefault="00CE3599" w:rsidP="00333FA4">
      <w:pPr>
        <w:pStyle w:val="af5"/>
        <w:numPr>
          <w:ilvl w:val="2"/>
          <w:numId w:val="3"/>
        </w:numPr>
        <w:spacing w:before="120"/>
        <w:contextualSpacing w:val="0"/>
        <w:rPr>
          <w:rFonts w:cstheme="minorHAnsi"/>
        </w:rPr>
      </w:pPr>
      <w:r w:rsidRPr="00CE3599">
        <w:rPr>
          <w:rFonts w:cstheme="minorHAnsi"/>
        </w:rPr>
        <w:t>Talent pushing the probe into its socket.</w:t>
      </w:r>
    </w:p>
    <w:p w14:paraId="0B26A743" w14:textId="1AA3F820" w:rsidR="00CE3599" w:rsidRDefault="00CE3599" w:rsidP="00333FA4">
      <w:pPr>
        <w:pStyle w:val="af5"/>
        <w:numPr>
          <w:ilvl w:val="2"/>
          <w:numId w:val="3"/>
        </w:numPr>
        <w:spacing w:before="120"/>
        <w:contextualSpacing w:val="0"/>
        <w:rPr>
          <w:rFonts w:cstheme="minorHAnsi"/>
        </w:rPr>
      </w:pPr>
      <w:r w:rsidRPr="00CE3599">
        <w:rPr>
          <w:rFonts w:cstheme="minorHAnsi"/>
        </w:rPr>
        <w:t>All the channels are marked in green.</w:t>
      </w:r>
      <w:r w:rsidR="007835EE">
        <w:rPr>
          <w:rFonts w:cstheme="minorHAnsi"/>
        </w:rPr>
        <w:t xml:space="preserve"> </w:t>
      </w:r>
      <w:r w:rsidR="007835EE" w:rsidRPr="007835EE">
        <w:rPr>
          <w:rStyle w:val="Vid"/>
        </w:rPr>
        <w:t>Videographer: Please film the screen for this shot.</w:t>
      </w:r>
    </w:p>
    <w:p w14:paraId="29C442E0" w14:textId="77777777" w:rsidR="00CE3599" w:rsidRPr="00CE3599" w:rsidRDefault="00CE3599" w:rsidP="00CE3599">
      <w:pPr>
        <w:pStyle w:val="af5"/>
        <w:spacing w:before="120"/>
        <w:ind w:left="1627"/>
        <w:contextualSpacing w:val="0"/>
        <w:rPr>
          <w:rFonts w:cstheme="minorHAnsi"/>
        </w:rPr>
      </w:pPr>
    </w:p>
    <w:p w14:paraId="77402CC0" w14:textId="20C841D1" w:rsidR="00450B27" w:rsidRPr="00CE3599" w:rsidRDefault="00CE3599" w:rsidP="00333FA4">
      <w:pPr>
        <w:pStyle w:val="af5"/>
        <w:numPr>
          <w:ilvl w:val="1"/>
          <w:numId w:val="3"/>
        </w:numPr>
        <w:spacing w:before="120"/>
        <w:contextualSpacing w:val="0"/>
        <w:rPr>
          <w:rFonts w:cstheme="minorHAnsi"/>
        </w:rPr>
      </w:pPr>
      <w:r w:rsidRPr="00CE3599">
        <w:rPr>
          <w:rFonts w:cstheme="minorHAnsi"/>
        </w:rPr>
        <w:t xml:space="preserve">Then, allow two participants to co-learn the learning materials with 5 minutes rest state, which serves as the baseline </w:t>
      </w:r>
      <w:r w:rsidRPr="00CE3599">
        <w:rPr>
          <w:rFonts w:cstheme="minorHAnsi"/>
          <w:b/>
          <w:bCs/>
        </w:rPr>
        <w:t>[1]</w:t>
      </w:r>
      <w:r w:rsidRPr="00CE3599">
        <w:rPr>
          <w:rFonts w:cstheme="minorHAnsi"/>
        </w:rPr>
        <w:t xml:space="preserve">. After the experiment, click on the </w:t>
      </w:r>
      <w:r w:rsidRPr="00CE3599">
        <w:rPr>
          <w:rFonts w:cstheme="minorHAnsi"/>
          <w:b/>
          <w:bCs/>
        </w:rPr>
        <w:t>Text File Out</w:t>
      </w:r>
      <w:r w:rsidRPr="00CE3599">
        <w:rPr>
          <w:rFonts w:cstheme="minorHAnsi"/>
        </w:rPr>
        <w:t xml:space="preserve"> to export the raw light intensity data and save the data as a text file </w:t>
      </w:r>
      <w:r w:rsidRPr="00CE3599">
        <w:rPr>
          <w:rFonts w:cstheme="minorHAnsi"/>
          <w:b/>
          <w:bCs/>
        </w:rPr>
        <w:t>[2]</w:t>
      </w:r>
      <w:r w:rsidRPr="00CE3599">
        <w:rPr>
          <w:rFonts w:cstheme="minorHAnsi"/>
        </w:rPr>
        <w:t>.</w:t>
      </w:r>
    </w:p>
    <w:p w14:paraId="7401A94C" w14:textId="1A72E4F2" w:rsidR="00875BE8" w:rsidRPr="00CE3599" w:rsidRDefault="00CE3599" w:rsidP="00333FA4">
      <w:pPr>
        <w:pStyle w:val="af5"/>
        <w:numPr>
          <w:ilvl w:val="2"/>
          <w:numId w:val="3"/>
        </w:numPr>
        <w:spacing w:before="120"/>
        <w:contextualSpacing w:val="0"/>
        <w:rPr>
          <w:rFonts w:cstheme="minorHAnsi"/>
        </w:rPr>
      </w:pPr>
      <w:r w:rsidRPr="00CE3599">
        <w:rPr>
          <w:rFonts w:cstheme="minorHAnsi"/>
        </w:rPr>
        <w:t>Participants co-learning the learning materials.</w:t>
      </w:r>
    </w:p>
    <w:p w14:paraId="44C5CBC4" w14:textId="4F51FF21" w:rsidR="00CE3599" w:rsidRPr="00CE3599" w:rsidRDefault="00CE3599" w:rsidP="00333FA4">
      <w:pPr>
        <w:pStyle w:val="af5"/>
        <w:numPr>
          <w:ilvl w:val="2"/>
          <w:numId w:val="3"/>
        </w:numPr>
        <w:spacing w:before="120"/>
        <w:contextualSpacing w:val="0"/>
        <w:rPr>
          <w:rFonts w:cstheme="minorHAnsi"/>
        </w:rPr>
      </w:pPr>
      <w:r w:rsidRPr="00CE3599">
        <w:rPr>
          <w:rFonts w:cstheme="minorHAnsi"/>
        </w:rPr>
        <w:t>The text file out is being clicked, intensity data being exported, and saved as a text file.</w:t>
      </w:r>
      <w:r w:rsidR="007835EE">
        <w:rPr>
          <w:rFonts w:cstheme="minorHAnsi"/>
        </w:rPr>
        <w:t xml:space="preserve"> </w:t>
      </w:r>
      <w:r w:rsidR="007835EE" w:rsidRPr="007835EE">
        <w:rPr>
          <w:rStyle w:val="Vid"/>
        </w:rPr>
        <w:t>Videographer: Please film the screen for this shot.</w:t>
      </w:r>
    </w:p>
    <w:p w14:paraId="638E4FB8" w14:textId="77777777" w:rsidR="00CE3599" w:rsidRPr="00CE3599" w:rsidRDefault="00CE3599" w:rsidP="00CE3599">
      <w:pPr>
        <w:pStyle w:val="af5"/>
        <w:spacing w:before="120"/>
        <w:ind w:left="1627"/>
        <w:contextualSpacing w:val="0"/>
        <w:rPr>
          <w:rFonts w:cstheme="minorHAnsi"/>
        </w:rPr>
      </w:pPr>
    </w:p>
    <w:p w14:paraId="04881CFD" w14:textId="1E10BDC1" w:rsidR="00097461" w:rsidRPr="00CE3599" w:rsidRDefault="00626968" w:rsidP="00097461">
      <w:pPr>
        <w:pStyle w:val="af5"/>
        <w:numPr>
          <w:ilvl w:val="1"/>
          <w:numId w:val="3"/>
        </w:numPr>
        <w:spacing w:before="120"/>
        <w:contextualSpacing w:val="0"/>
        <w:rPr>
          <w:rFonts w:cstheme="minorHAnsi"/>
        </w:rPr>
      </w:pPr>
      <w:ins w:id="3" w:author="hp" w:date="2021-07-08T14:08:00Z">
        <w:r>
          <w:rPr>
            <w:rFonts w:cstheme="minorHAnsi"/>
          </w:rPr>
          <w:t>U</w:t>
        </w:r>
        <w:r w:rsidRPr="00CE3599">
          <w:rPr>
            <w:rFonts w:cstheme="minorHAnsi"/>
          </w:rPr>
          <w:t>se the three-dimensional</w:t>
        </w:r>
      </w:ins>
      <w:ins w:id="4" w:author="hp" w:date="2021-07-12T12:57:00Z">
        <w:r w:rsidR="00901D45">
          <w:rPr>
            <w:rFonts w:cstheme="minorHAnsi"/>
          </w:rPr>
          <w:t xml:space="preserve"> (3D</w:t>
        </w:r>
      </w:ins>
      <w:ins w:id="5" w:author="hp" w:date="2021-07-12T12:58:00Z">
        <w:r w:rsidR="00901D45">
          <w:rPr>
            <w:rFonts w:cstheme="minorHAnsi"/>
          </w:rPr>
          <w:t>)</w:t>
        </w:r>
      </w:ins>
      <w:ins w:id="6" w:author="hp" w:date="2021-07-08T14:08:00Z">
        <w:r w:rsidRPr="00CE3599">
          <w:rPr>
            <w:rFonts w:cstheme="minorHAnsi"/>
          </w:rPr>
          <w:t xml:space="preserve"> digitizer to determine the locations of emitters, receivers, and other references for each participant</w:t>
        </w:r>
      </w:ins>
      <w:ins w:id="7" w:author="hp" w:date="2021-07-12T13:00:00Z">
        <w:r w:rsidR="00901D45">
          <w:rPr>
            <w:rFonts w:cstheme="minorHAnsi"/>
          </w:rPr>
          <w:t>.</w:t>
        </w:r>
        <w:r w:rsidR="00901D45">
          <w:rPr>
            <w:rFonts w:cstheme="minorHAnsi"/>
            <w:lang w:eastAsia="zh-CN"/>
          </w:rPr>
          <w:t xml:space="preserve"> Then</w:t>
        </w:r>
      </w:ins>
      <w:ins w:id="8" w:author="hp" w:date="2021-07-12T13:01:00Z">
        <w:r w:rsidR="00901D45">
          <w:rPr>
            <w:rFonts w:cstheme="minorHAnsi"/>
            <w:lang w:eastAsia="zh-CN"/>
          </w:rPr>
          <w:t xml:space="preserve">, </w:t>
        </w:r>
      </w:ins>
      <w:ins w:id="9" w:author="hp" w:date="2021-07-12T13:02:00Z">
        <w:r w:rsidR="00901D45">
          <w:rPr>
            <w:rFonts w:cstheme="minorHAnsi"/>
            <w:lang w:eastAsia="zh-CN"/>
          </w:rPr>
          <w:t xml:space="preserve">we </w:t>
        </w:r>
      </w:ins>
      <w:ins w:id="10" w:author="hp" w:date="2021-07-12T13:01:00Z">
        <w:r w:rsidR="00901D45">
          <w:rPr>
            <w:rFonts w:cstheme="minorHAnsi"/>
            <w:lang w:eastAsia="zh-CN"/>
          </w:rPr>
          <w:t xml:space="preserve">obtain </w:t>
        </w:r>
      </w:ins>
      <w:del w:id="11" w:author="hp" w:date="2021-07-08T14:09:00Z">
        <w:r w:rsidR="00CE3599" w:rsidRPr="00CE3599" w:rsidDel="00626968">
          <w:rPr>
            <w:rFonts w:cstheme="minorHAnsi"/>
          </w:rPr>
          <w:delText>O</w:delText>
        </w:r>
      </w:del>
      <w:proofErr w:type="spellStart"/>
      <w:r w:rsidR="00CE3599" w:rsidRPr="00CE3599">
        <w:rPr>
          <w:rFonts w:cstheme="minorHAnsi"/>
        </w:rPr>
        <w:t>btain</w:t>
      </w:r>
      <w:proofErr w:type="spellEnd"/>
      <w:r w:rsidR="00CE3599" w:rsidRPr="00CE3599">
        <w:rPr>
          <w:rFonts w:cstheme="minorHAnsi"/>
        </w:rPr>
        <w:t xml:space="preserve"> the MNI</w:t>
      </w:r>
      <w:r w:rsidR="00E36FA2">
        <w:rPr>
          <w:rFonts w:cstheme="minorHAnsi"/>
        </w:rPr>
        <w:t xml:space="preserve"> </w:t>
      </w:r>
      <w:r w:rsidR="00E36FA2" w:rsidRPr="00E36FA2">
        <w:rPr>
          <w:rFonts w:cstheme="minorHAnsi"/>
          <w:i/>
          <w:iCs w:val="0"/>
          <w:color w:val="FF0000"/>
        </w:rPr>
        <w:t>(M-N-I)</w:t>
      </w:r>
      <w:r w:rsidR="00CE3599" w:rsidRPr="00CE3599">
        <w:rPr>
          <w:rFonts w:cstheme="minorHAnsi"/>
        </w:rPr>
        <w:t xml:space="preserve"> coordinates </w:t>
      </w:r>
      <w:del w:id="12" w:author="hp" w:date="2021-07-12T13:02:00Z">
        <w:r w:rsidR="00CE3599" w:rsidRPr="00CE3599" w:rsidDel="00901D45">
          <w:rPr>
            <w:rFonts w:cstheme="minorHAnsi"/>
          </w:rPr>
          <w:delText xml:space="preserve">for </w:delText>
        </w:r>
      </w:del>
      <w:ins w:id="13" w:author="hp" w:date="2021-07-12T13:02:00Z">
        <w:r w:rsidR="00901D45">
          <w:rPr>
            <w:rFonts w:cstheme="minorHAnsi"/>
          </w:rPr>
          <w:t>of</w:t>
        </w:r>
        <w:r w:rsidR="00901D45" w:rsidRPr="00CE3599">
          <w:rPr>
            <w:rFonts w:cstheme="minorHAnsi"/>
          </w:rPr>
          <w:t xml:space="preserve"> </w:t>
        </w:r>
      </w:ins>
      <w:r w:rsidR="00CE3599" w:rsidRPr="00CE3599">
        <w:rPr>
          <w:rFonts w:cstheme="minorHAnsi"/>
        </w:rPr>
        <w:t xml:space="preserve">the recording channels </w:t>
      </w:r>
      <w:ins w:id="14" w:author="hp" w:date="2021-07-12T13:02:00Z">
        <w:r w:rsidR="00901D45">
          <w:rPr>
            <w:rFonts w:cstheme="minorHAnsi"/>
          </w:rPr>
          <w:t xml:space="preserve">by </w:t>
        </w:r>
      </w:ins>
      <w:r w:rsidR="00CE3599" w:rsidRPr="00CE3599">
        <w:rPr>
          <w:rFonts w:cstheme="minorHAnsi"/>
        </w:rPr>
        <w:t xml:space="preserve">using the commercially available numeric computing platform </w:t>
      </w:r>
      <w:del w:id="15" w:author="hp" w:date="2021-07-08T14:10:00Z">
        <w:r w:rsidR="00CE3599" w:rsidRPr="00CE3599" w:rsidDel="00626968">
          <w:rPr>
            <w:rFonts w:cstheme="minorHAnsi"/>
          </w:rPr>
          <w:delText xml:space="preserve">and </w:delText>
        </w:r>
      </w:del>
      <w:del w:id="16" w:author="hp" w:date="2021-07-08T14:08:00Z">
        <w:r w:rsidR="00CE3599" w:rsidRPr="00CE3599" w:rsidDel="00626968">
          <w:rPr>
            <w:rFonts w:cstheme="minorHAnsi"/>
          </w:rPr>
          <w:delText xml:space="preserve">use the three-dimensional digitizer to determine the locations of emitters, receivers, and other references for each participant </w:delText>
        </w:r>
      </w:del>
      <w:r w:rsidR="00CE3599" w:rsidRPr="00CE3599">
        <w:rPr>
          <w:rFonts w:cstheme="minorHAnsi"/>
          <w:b/>
          <w:bCs/>
        </w:rPr>
        <w:t>[</w:t>
      </w:r>
      <w:r w:rsidR="007835EE">
        <w:rPr>
          <w:rFonts w:cstheme="minorHAnsi"/>
          <w:b/>
          <w:bCs/>
        </w:rPr>
        <w:t>1</w:t>
      </w:r>
      <w:r w:rsidR="00CE3599" w:rsidRPr="00CE3599">
        <w:rPr>
          <w:rFonts w:cstheme="minorHAnsi"/>
          <w:b/>
          <w:bCs/>
        </w:rPr>
        <w:t>]</w:t>
      </w:r>
      <w:r w:rsidR="00CE3599" w:rsidRPr="00CE3599">
        <w:rPr>
          <w:rFonts w:cstheme="minorHAnsi"/>
        </w:rPr>
        <w:t>.</w:t>
      </w:r>
      <w:r w:rsidR="00E36FA2">
        <w:rPr>
          <w:rFonts w:cstheme="minorHAnsi"/>
        </w:rPr>
        <w:t xml:space="preserve"> </w:t>
      </w:r>
      <w:r w:rsidR="00E36FA2" w:rsidRPr="00E36FA2">
        <w:rPr>
          <w:rFonts w:cstheme="minorHAnsi"/>
          <w:b/>
          <w:bCs/>
          <w:highlight w:val="yellow"/>
        </w:rPr>
        <w:t>Authors</w:t>
      </w:r>
      <w:r w:rsidR="00E36FA2" w:rsidRPr="00E36FA2">
        <w:rPr>
          <w:rFonts w:cstheme="minorHAnsi"/>
          <w:highlight w:val="yellow"/>
        </w:rPr>
        <w:t xml:space="preserve">: How would you like </w:t>
      </w:r>
      <w:proofErr w:type="spellStart"/>
      <w:r w:rsidR="00E36FA2" w:rsidRPr="00E36FA2">
        <w:rPr>
          <w:rFonts w:cstheme="minorHAnsi"/>
          <w:highlight w:val="yellow"/>
        </w:rPr>
        <w:t>JoVE’s</w:t>
      </w:r>
      <w:proofErr w:type="spellEnd"/>
      <w:r w:rsidR="00E36FA2" w:rsidRPr="00E36FA2">
        <w:rPr>
          <w:rFonts w:cstheme="minorHAnsi"/>
          <w:highlight w:val="yellow"/>
        </w:rPr>
        <w:t xml:space="preserve"> voiceover talent to pronounce </w:t>
      </w:r>
      <w:r w:rsidR="00E36FA2" w:rsidRPr="00E36FA2">
        <w:rPr>
          <w:rFonts w:cstheme="minorHAnsi"/>
          <w:b/>
          <w:bCs/>
          <w:highlight w:val="yellow"/>
        </w:rPr>
        <w:t>MNI</w:t>
      </w:r>
      <w:r w:rsidR="00E36FA2" w:rsidRPr="00E36FA2">
        <w:rPr>
          <w:rFonts w:cstheme="minorHAnsi"/>
          <w:highlight w:val="yellow"/>
        </w:rPr>
        <w:t>?</w:t>
      </w:r>
      <w:ins w:id="17" w:author="hp" w:date="2021-07-08T14:16:00Z">
        <w:r>
          <w:rPr>
            <w:rFonts w:cstheme="minorHAnsi"/>
            <w:highlight w:val="yellow"/>
          </w:rPr>
          <w:t xml:space="preserve"> </w:t>
        </w:r>
      </w:ins>
      <w:ins w:id="18" w:author="hp" w:date="2021-07-08T14:15:00Z">
        <w:r>
          <w:rPr>
            <w:rFonts w:cstheme="minorHAnsi"/>
            <w:highlight w:val="yellow"/>
          </w:rPr>
          <w:t>P</w:t>
        </w:r>
      </w:ins>
      <w:ins w:id="19" w:author="hp" w:date="2021-07-08T14:16:00Z">
        <w:r>
          <w:rPr>
            <w:rFonts w:cstheme="minorHAnsi" w:hint="eastAsia"/>
            <w:highlight w:val="yellow"/>
            <w:lang w:eastAsia="zh-CN"/>
          </w:rPr>
          <w:t>lease</w:t>
        </w:r>
        <w:r>
          <w:rPr>
            <w:rFonts w:cstheme="minorHAnsi"/>
            <w:highlight w:val="yellow"/>
          </w:rPr>
          <w:t xml:space="preserve"> pronounce MNI directly</w:t>
        </w:r>
      </w:ins>
      <w:ins w:id="20" w:author="hp" w:date="2021-07-08T14:17:00Z">
        <w:r>
          <w:rPr>
            <w:rFonts w:cstheme="minorHAnsi"/>
            <w:highlight w:val="yellow"/>
          </w:rPr>
          <w:t>.</w:t>
        </w:r>
      </w:ins>
    </w:p>
    <w:p w14:paraId="5FBE1766" w14:textId="2C64C9D0" w:rsidR="007835EE" w:rsidRPr="007835EE" w:rsidRDefault="00097461" w:rsidP="007835EE">
      <w:pPr>
        <w:pStyle w:val="af5"/>
        <w:numPr>
          <w:ilvl w:val="2"/>
          <w:numId w:val="3"/>
        </w:numPr>
        <w:spacing w:before="120"/>
        <w:contextualSpacing w:val="0"/>
        <w:rPr>
          <w:rFonts w:cstheme="minorHAnsi"/>
        </w:rPr>
      </w:pPr>
      <w:r w:rsidRPr="00CE3599">
        <w:rPr>
          <w:rFonts w:cstheme="minorHAnsi"/>
          <w:highlight w:val="yellow"/>
        </w:rPr>
        <w:t>S</w:t>
      </w:r>
      <w:r w:rsidR="00CE3599" w:rsidRPr="00CE3599">
        <w:rPr>
          <w:rFonts w:cstheme="minorHAnsi"/>
          <w:highlight w:val="yellow"/>
        </w:rPr>
        <w:t>CREEN</w:t>
      </w:r>
      <w:r w:rsidR="00CE3599" w:rsidRPr="00CE3599">
        <w:rPr>
          <w:rFonts w:cstheme="minorHAnsi"/>
        </w:rPr>
        <w:t xml:space="preserve">: </w:t>
      </w:r>
      <w:del w:id="21" w:author="hp" w:date="2021-07-12T13:04:00Z">
        <w:r w:rsidR="00CE3599" w:rsidRPr="00CE3599" w:rsidDel="00901D45">
          <w:rPr>
            <w:rFonts w:cstheme="minorHAnsi"/>
          </w:rPr>
          <w:delText>The MNI coordinates for the recording channels being imported or exported</w:delText>
        </w:r>
        <w:r w:rsidR="007835EE" w:rsidDel="00901D45">
          <w:rPr>
            <w:rFonts w:cstheme="minorHAnsi"/>
          </w:rPr>
          <w:delText xml:space="preserve">, </w:delText>
        </w:r>
      </w:del>
      <w:ins w:id="22" w:author="hp" w:date="2021-07-12T13:11:00Z">
        <w:r w:rsidR="00D90DC6">
          <w:rPr>
            <w:rFonts w:cstheme="minorHAnsi"/>
          </w:rPr>
          <w:t>T</w:t>
        </w:r>
      </w:ins>
      <w:ins w:id="23" w:author="hp" w:date="2021-07-12T13:07:00Z">
        <w:r w:rsidR="00901D45">
          <w:rPr>
            <w:rFonts w:cstheme="minorHAnsi"/>
          </w:rPr>
          <w:t>he</w:t>
        </w:r>
      </w:ins>
      <w:del w:id="24" w:author="hp" w:date="2021-07-12T12:58:00Z">
        <w:r w:rsidR="007835EE" w:rsidDel="00901D45">
          <w:rPr>
            <w:rFonts w:cstheme="minorHAnsi"/>
          </w:rPr>
          <w:delText>t</w:delText>
        </w:r>
      </w:del>
      <w:del w:id="25" w:author="hp" w:date="2021-07-12T13:07:00Z">
        <w:r w:rsidR="00CE3599" w:rsidRPr="007835EE" w:rsidDel="00901D45">
          <w:rPr>
            <w:rFonts w:cstheme="minorHAnsi"/>
          </w:rPr>
          <w:delText>he</w:delText>
        </w:r>
      </w:del>
      <w:r w:rsidR="00CE3599" w:rsidRPr="007835EE">
        <w:rPr>
          <w:rFonts w:cstheme="minorHAnsi"/>
        </w:rPr>
        <w:t xml:space="preserve"> </w:t>
      </w:r>
      <w:ins w:id="26" w:author="hp" w:date="2021-07-12T13:09:00Z">
        <w:r w:rsidR="00D90DC6">
          <w:rPr>
            <w:rFonts w:cstheme="minorHAnsi"/>
          </w:rPr>
          <w:t xml:space="preserve">generated </w:t>
        </w:r>
      </w:ins>
      <w:r w:rsidR="00CE3599" w:rsidRPr="007835EE">
        <w:rPr>
          <w:rFonts w:cstheme="minorHAnsi"/>
        </w:rPr>
        <w:t xml:space="preserve">3D digitizer </w:t>
      </w:r>
      <w:ins w:id="27" w:author="hp" w:date="2021-07-12T12:58:00Z">
        <w:r w:rsidR="00901D45">
          <w:rPr>
            <w:rFonts w:cstheme="minorHAnsi"/>
          </w:rPr>
          <w:t>file</w:t>
        </w:r>
      </w:ins>
      <w:ins w:id="28" w:author="hp" w:date="2021-07-12T13:03:00Z">
        <w:r w:rsidR="00901D45">
          <w:rPr>
            <w:rFonts w:cstheme="minorHAnsi"/>
          </w:rPr>
          <w:t xml:space="preserve"> </w:t>
        </w:r>
      </w:ins>
      <w:ins w:id="29" w:author="hp" w:date="2021-07-12T12:58:00Z">
        <w:r w:rsidR="00901D45">
          <w:rPr>
            <w:rFonts w:cstheme="minorHAnsi"/>
          </w:rPr>
          <w:t>(i.e. example_</w:t>
        </w:r>
      </w:ins>
      <w:ins w:id="30" w:author="hp" w:date="2021-07-12T12:59:00Z">
        <w:r w:rsidR="00901D45">
          <w:rPr>
            <w:rFonts w:cstheme="minorHAnsi"/>
          </w:rPr>
          <w:t>origin.txt and example_others.txt</w:t>
        </w:r>
      </w:ins>
      <w:ins w:id="31" w:author="hp" w:date="2021-07-12T12:58:00Z">
        <w:r w:rsidR="00901D45">
          <w:rPr>
            <w:rFonts w:cstheme="minorHAnsi"/>
          </w:rPr>
          <w:t>)</w:t>
        </w:r>
      </w:ins>
      <w:ins w:id="32" w:author="hp" w:date="2021-07-12T12:59:00Z">
        <w:r w:rsidR="00901D45">
          <w:rPr>
            <w:rFonts w:cstheme="minorHAnsi"/>
          </w:rPr>
          <w:t xml:space="preserve"> </w:t>
        </w:r>
      </w:ins>
      <w:ins w:id="33" w:author="hp" w:date="2021-07-12T13:11:00Z">
        <w:r w:rsidR="00D90DC6">
          <w:rPr>
            <w:rFonts w:cstheme="minorHAnsi"/>
          </w:rPr>
          <w:t>being used to calculate</w:t>
        </w:r>
      </w:ins>
      <w:ins w:id="34" w:author="hp" w:date="2021-07-12T13:12:00Z">
        <w:r w:rsidR="00D90DC6">
          <w:rPr>
            <w:rFonts w:cstheme="minorHAnsi"/>
          </w:rPr>
          <w:t xml:space="preserve"> the </w:t>
        </w:r>
      </w:ins>
      <w:del w:id="35" w:author="hp" w:date="2021-07-12T13:08:00Z">
        <w:r w:rsidR="00CE3599" w:rsidRPr="007835EE" w:rsidDel="00D90DC6">
          <w:rPr>
            <w:rFonts w:cstheme="minorHAnsi"/>
          </w:rPr>
          <w:delText xml:space="preserve">being </w:delText>
        </w:r>
      </w:del>
      <w:del w:id="36" w:author="hp" w:date="2021-07-12T13:00:00Z">
        <w:r w:rsidR="00CE3599" w:rsidRPr="007835EE" w:rsidDel="00901D45">
          <w:rPr>
            <w:rFonts w:cstheme="minorHAnsi"/>
          </w:rPr>
          <w:delText xml:space="preserve">opened and </w:delText>
        </w:r>
      </w:del>
      <w:del w:id="37" w:author="hp" w:date="2021-07-12T13:08:00Z">
        <w:r w:rsidR="00CE3599" w:rsidRPr="007835EE" w:rsidDel="00D90DC6">
          <w:rPr>
            <w:rFonts w:cstheme="minorHAnsi"/>
          </w:rPr>
          <w:delText xml:space="preserve">the </w:delText>
        </w:r>
        <w:r w:rsidR="00CE3599" w:rsidRPr="007835EE" w:rsidDel="00D90DC6">
          <w:rPr>
            <w:rFonts w:cstheme="minorHAnsi"/>
          </w:rPr>
          <w:lastRenderedPageBreak/>
          <w:delText>locations of emitters, receivers, and other references for each participant visible on screen.</w:delText>
        </w:r>
      </w:del>
      <w:ins w:id="38" w:author="hp" w:date="2021-07-12T13:04:00Z">
        <w:r w:rsidR="00901D45" w:rsidRPr="00CE3599">
          <w:rPr>
            <w:rFonts w:cstheme="minorHAnsi"/>
          </w:rPr>
          <w:t xml:space="preserve"> MNI coordinates </w:t>
        </w:r>
      </w:ins>
      <w:ins w:id="39" w:author="hp" w:date="2021-07-12T13:12:00Z">
        <w:r w:rsidR="00D90DC6">
          <w:rPr>
            <w:rFonts w:cstheme="minorHAnsi"/>
          </w:rPr>
          <w:t>of</w:t>
        </w:r>
      </w:ins>
      <w:ins w:id="40" w:author="hp" w:date="2021-07-12T13:04:00Z">
        <w:r w:rsidR="00901D45" w:rsidRPr="00CE3599">
          <w:rPr>
            <w:rFonts w:cstheme="minorHAnsi"/>
          </w:rPr>
          <w:t xml:space="preserve"> the recording channels </w:t>
        </w:r>
      </w:ins>
      <w:ins w:id="41" w:author="hp" w:date="2021-07-12T13:09:00Z">
        <w:r w:rsidR="00D90DC6">
          <w:rPr>
            <w:rFonts w:cstheme="minorHAnsi"/>
          </w:rPr>
          <w:t xml:space="preserve">by </w:t>
        </w:r>
        <w:r w:rsidR="00D90DC6" w:rsidRPr="00CE3599">
          <w:rPr>
            <w:rFonts w:cstheme="minorHAnsi"/>
          </w:rPr>
          <w:t>using the commercially available numeric computing platform</w:t>
        </w:r>
      </w:ins>
      <w:ins w:id="42" w:author="hp" w:date="2021-07-12T13:13:00Z">
        <w:r w:rsidR="00D90DC6">
          <w:rPr>
            <w:rFonts w:cstheme="minorHAnsi"/>
          </w:rPr>
          <w:t>.</w:t>
        </w:r>
      </w:ins>
      <w:bookmarkStart w:id="43" w:name="_GoBack"/>
      <w:bookmarkEnd w:id="43"/>
    </w:p>
    <w:p w14:paraId="7EC8CA02" w14:textId="0DC656F4" w:rsidR="00A72FC5" w:rsidRPr="00CE3599" w:rsidRDefault="007835EE" w:rsidP="007835EE">
      <w:pPr>
        <w:pStyle w:val="af5"/>
        <w:spacing w:before="120"/>
        <w:ind w:left="1627"/>
        <w:contextualSpacing w:val="0"/>
        <w:rPr>
          <w:rFonts w:cstheme="minorHAnsi"/>
        </w:rPr>
      </w:pPr>
      <w:r>
        <w:rPr>
          <w:rFonts w:cstheme="minorHAnsi"/>
          <w:b/>
          <w:bCs/>
          <w:iCs w:val="0"/>
          <w:color w:val="auto"/>
          <w:highlight w:val="yellow"/>
        </w:rPr>
        <w:t>Authors</w:t>
      </w:r>
      <w:r>
        <w:rPr>
          <w:rFonts w:cstheme="minorHAnsi"/>
          <w:iCs w:val="0"/>
          <w:color w:val="auto"/>
          <w:highlight w:val="yellow"/>
        </w:rPr>
        <w:t xml:space="preserve">: Please create screen capture video of the shot labeled </w:t>
      </w:r>
      <w:r>
        <w:rPr>
          <w:rFonts w:cstheme="minorHAnsi"/>
          <w:b/>
          <w:bCs/>
          <w:iCs w:val="0"/>
          <w:color w:val="auto"/>
          <w:highlight w:val="yellow"/>
        </w:rPr>
        <w:t>SCREEN</w:t>
      </w:r>
      <w:r>
        <w:rPr>
          <w:rFonts w:cstheme="minorHAnsi"/>
          <w:iCs w:val="0"/>
          <w:color w:val="auto"/>
          <w:highlight w:val="yellow"/>
        </w:rPr>
        <w:t xml:space="preserve"> and upload </w:t>
      </w:r>
      <w:r w:rsidR="00F40156">
        <w:rPr>
          <w:rFonts w:cstheme="minorHAnsi"/>
          <w:iCs w:val="0"/>
          <w:color w:val="auto"/>
          <w:highlight w:val="yellow"/>
        </w:rPr>
        <w:t>it</w:t>
      </w:r>
      <w:r>
        <w:rPr>
          <w:rFonts w:cstheme="minorHAnsi"/>
          <w:iCs w:val="0"/>
          <w:color w:val="auto"/>
          <w:highlight w:val="yellow"/>
        </w:rPr>
        <w:t xml:space="preserve"> to your project page: </w:t>
      </w:r>
      <w:hyperlink r:id="rId18" w:tgtFrame="_blank" w:history="1">
        <w:r w:rsidRPr="00CE3599">
          <w:rPr>
            <w:rStyle w:val="aa"/>
            <w:rFonts w:asciiTheme="majorHAnsi" w:hAnsiTheme="majorHAnsi" w:cstheme="majorHAnsi"/>
            <w:b/>
            <w:bCs/>
            <w:color w:val="1155CC"/>
            <w:highlight w:val="yellow"/>
            <w:shd w:val="clear" w:color="auto" w:fill="FFFFFF"/>
          </w:rPr>
          <w:t>https://www.jove.com/account/file-uploader?src=19147033</w:t>
        </w:r>
      </w:hyperlink>
      <w:r>
        <w:rPr>
          <w:rFonts w:asciiTheme="majorHAnsi" w:hAnsiTheme="majorHAnsi" w:cstheme="majorHAnsi"/>
          <w:b/>
          <w:bCs/>
          <w:iCs w:val="0"/>
          <w:color w:val="auto"/>
          <w:highlight w:val="yellow"/>
        </w:rPr>
        <w:t>.</w:t>
      </w:r>
      <w:r w:rsidR="00A72FC5" w:rsidRPr="00CE3599">
        <w:rPr>
          <w:rFonts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af5"/>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af5"/>
        <w:spacing w:before="120"/>
        <w:rPr>
          <w:rFonts w:eastAsia="Times New Roman" w:cstheme="minorHAnsi"/>
        </w:rPr>
      </w:pPr>
    </w:p>
    <w:p w14:paraId="5DC23B49" w14:textId="07C786C8" w:rsidR="00AD3B41" w:rsidRPr="00AD3B41" w:rsidRDefault="00AD3B41" w:rsidP="00AD3B41">
      <w:pPr>
        <w:pStyle w:val="af5"/>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4"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44"/>
      <w:ins w:id="45" w:author="hp" w:date="2021-07-08T14:22:00Z">
        <w:r w:rsidR="000B07F4">
          <w:rPr>
            <w:rFonts w:eastAsia="Times New Roman" w:cstheme="minorHAnsi"/>
            <w:color w:val="0432FF"/>
            <w:highlight w:val="yellow"/>
          </w:rPr>
          <w:t>2.1</w:t>
        </w:r>
      </w:ins>
      <w:ins w:id="46" w:author="hp" w:date="2021-07-08T14:25:00Z">
        <w:r w:rsidR="000B07F4">
          <w:rPr>
            <w:rFonts w:eastAsia="Times New Roman" w:cstheme="minorHAnsi"/>
            <w:color w:val="0432FF"/>
            <w:highlight w:val="yellow"/>
          </w:rPr>
          <w:t>,</w:t>
        </w:r>
      </w:ins>
      <w:ins w:id="47" w:author="hp" w:date="2021-07-08T14:22:00Z">
        <w:r w:rsidR="000B07F4">
          <w:rPr>
            <w:rFonts w:eastAsia="Times New Roman" w:cstheme="minorHAnsi"/>
            <w:color w:val="0432FF"/>
            <w:highlight w:val="yellow"/>
          </w:rPr>
          <w:t xml:space="preserve"> 2.4</w:t>
        </w:r>
      </w:ins>
      <w:ins w:id="48" w:author="hp" w:date="2021-07-08T14:25:00Z">
        <w:r w:rsidR="000B07F4">
          <w:rPr>
            <w:rFonts w:eastAsia="Times New Roman" w:cstheme="minorHAnsi"/>
            <w:color w:val="0432FF"/>
            <w:highlight w:val="yellow"/>
          </w:rPr>
          <w:t>,</w:t>
        </w:r>
      </w:ins>
      <w:ins w:id="49" w:author="hp" w:date="2021-07-08T14:34:00Z">
        <w:r w:rsidR="006F18EA">
          <w:rPr>
            <w:rFonts w:eastAsia="Times New Roman" w:cstheme="minorHAnsi"/>
            <w:color w:val="0432FF"/>
            <w:highlight w:val="yellow"/>
          </w:rPr>
          <w:t xml:space="preserve"> 3.3,</w:t>
        </w:r>
      </w:ins>
      <w:ins w:id="50" w:author="hp" w:date="2021-07-08T14:25:00Z">
        <w:r w:rsidR="000B07F4">
          <w:rPr>
            <w:rFonts w:eastAsia="Times New Roman" w:cstheme="minorHAnsi"/>
            <w:color w:val="0432FF"/>
            <w:highlight w:val="yellow"/>
          </w:rPr>
          <w:t xml:space="preserve"> </w:t>
        </w:r>
      </w:ins>
      <w:ins w:id="51" w:author="hp" w:date="2021-07-08T14:24:00Z">
        <w:r w:rsidR="000B07F4">
          <w:rPr>
            <w:rFonts w:eastAsia="Times New Roman" w:cstheme="minorHAnsi"/>
            <w:color w:val="0432FF"/>
            <w:highlight w:val="yellow"/>
          </w:rPr>
          <w:t>4.1</w:t>
        </w:r>
      </w:ins>
      <w:ins w:id="52" w:author="hp" w:date="2021-07-08T14:25:00Z">
        <w:r w:rsidR="000B07F4">
          <w:rPr>
            <w:rFonts w:eastAsia="Times New Roman" w:cstheme="minorHAnsi"/>
            <w:color w:val="0432FF"/>
            <w:highlight w:val="yellow"/>
          </w:rPr>
          <w:t>, 4.2</w:t>
        </w:r>
      </w:ins>
    </w:p>
    <w:p w14:paraId="045CBDFE" w14:textId="77777777" w:rsidR="00AD3B41" w:rsidRPr="00B3428E" w:rsidRDefault="00AD3B41" w:rsidP="00AD3B41">
      <w:pPr>
        <w:pStyle w:val="af5"/>
        <w:spacing w:before="120"/>
        <w:rPr>
          <w:rFonts w:eastAsia="Times New Roman" w:cstheme="minorHAnsi"/>
        </w:rPr>
      </w:pPr>
    </w:p>
    <w:p w14:paraId="7D85DC76" w14:textId="72FCF713" w:rsidR="00B3428E" w:rsidRPr="00AD3B41" w:rsidRDefault="00B3428E" w:rsidP="00B3428E">
      <w:pPr>
        <w:pStyle w:val="af5"/>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af5"/>
        <w:spacing w:before="120"/>
        <w:rPr>
          <w:rFonts w:eastAsia="Times New Roman" w:cstheme="minorHAnsi"/>
          <w:bCs/>
        </w:rPr>
      </w:pPr>
    </w:p>
    <w:p w14:paraId="00E4DD89" w14:textId="6171952A" w:rsidR="00AD3B41" w:rsidRPr="00B3428E" w:rsidRDefault="00AD3B41" w:rsidP="00AD3B41">
      <w:pPr>
        <w:pStyle w:val="af5"/>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5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53"/>
      <w:r>
        <w:rPr>
          <w:rFonts w:eastAsia="Times New Roman" w:cstheme="minorHAnsi"/>
          <w:bCs/>
        </w:rPr>
        <w:fldChar w:fldCharType="begin">
          <w:ffData>
            <w:name w:val="Text2"/>
            <w:enabled/>
            <w:calcOnExit w:val="0"/>
            <w:textInput/>
          </w:ffData>
        </w:fldChar>
      </w:r>
      <w:bookmarkStart w:id="5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4"/>
    </w:p>
    <w:p w14:paraId="1B1E5341" w14:textId="77777777" w:rsidR="00B3428E" w:rsidRPr="00B3428E" w:rsidRDefault="00B3428E" w:rsidP="00B3428E">
      <w:pPr>
        <w:pStyle w:val="af5"/>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98273A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E36FA2">
        <w:rPr>
          <w:rFonts w:eastAsia="Times New Roman" w:cstheme="minorHAnsi"/>
          <w:bCs/>
        </w:rPr>
        <w:t>142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1EB8776" w:rsidR="00F22F5E" w:rsidRPr="00B07A3B" w:rsidRDefault="00CE10F2" w:rsidP="006A14A2">
      <w:pPr>
        <w:pStyle w:val="af5"/>
        <w:numPr>
          <w:ilvl w:val="0"/>
          <w:numId w:val="3"/>
        </w:numPr>
        <w:spacing w:before="240"/>
        <w:outlineLvl w:val="0"/>
        <w:rPr>
          <w:rFonts w:cstheme="minorHAnsi"/>
          <w:lang w:eastAsia="zh-TW"/>
        </w:rPr>
      </w:pPr>
      <w:r w:rsidRPr="00B07A3B">
        <w:rPr>
          <w:rFonts w:cstheme="minorHAnsi"/>
          <w:b/>
        </w:rPr>
        <w:t xml:space="preserve">Results: </w:t>
      </w:r>
      <w:r w:rsidR="009334EF">
        <w:rPr>
          <w:rFonts w:cstheme="minorHAnsi"/>
          <w:b/>
          <w:bCs/>
        </w:rPr>
        <w:t>Functional Near-infrared Spectroscopy Data Analysis</w:t>
      </w:r>
    </w:p>
    <w:p w14:paraId="52E24B75" w14:textId="3B378684" w:rsidR="00395684" w:rsidRPr="00B07A3B" w:rsidRDefault="00910645" w:rsidP="006A14A2">
      <w:pPr>
        <w:pStyle w:val="af5"/>
        <w:numPr>
          <w:ilvl w:val="1"/>
          <w:numId w:val="3"/>
        </w:numPr>
        <w:spacing w:before="120"/>
        <w:contextualSpacing w:val="0"/>
        <w:outlineLvl w:val="0"/>
        <w:rPr>
          <w:rFonts w:cstheme="minorHAnsi"/>
        </w:rPr>
      </w:pPr>
      <w:r>
        <w:rPr>
          <w:rFonts w:cstheme="minorHAnsi"/>
        </w:rPr>
        <w:t xml:space="preserve">The data from each participant and each channel was analyzed </w:t>
      </w:r>
      <w:r w:rsidRPr="00910645">
        <w:rPr>
          <w:rFonts w:cstheme="minorHAnsi"/>
          <w:b/>
          <w:bCs/>
        </w:rPr>
        <w:t>[1]</w:t>
      </w:r>
      <w:r>
        <w:rPr>
          <w:rFonts w:cstheme="minorHAnsi"/>
        </w:rPr>
        <w:t xml:space="preserve">. The </w:t>
      </w:r>
      <w:proofErr w:type="spellStart"/>
      <w:r>
        <w:rPr>
          <w:rFonts w:cstheme="minorHAnsi"/>
        </w:rPr>
        <w:t>optode</w:t>
      </w:r>
      <w:proofErr w:type="spellEnd"/>
      <w:r>
        <w:rPr>
          <w:rFonts w:cstheme="minorHAnsi"/>
        </w:rPr>
        <w:t xml:space="preserve"> density in channel 33 for a certain dyad was visualized </w:t>
      </w:r>
      <w:r w:rsidRPr="00910645">
        <w:rPr>
          <w:rFonts w:cstheme="minorHAnsi"/>
          <w:b/>
          <w:bCs/>
        </w:rPr>
        <w:t>[2]</w:t>
      </w:r>
      <w:r>
        <w:rPr>
          <w:rFonts w:cstheme="minorHAnsi"/>
        </w:rPr>
        <w:t>.</w:t>
      </w:r>
    </w:p>
    <w:p w14:paraId="4E75A4CA" w14:textId="2DD2AEDE" w:rsidR="009D21B9" w:rsidRDefault="007B0FBB" w:rsidP="006A14A2">
      <w:pPr>
        <w:pStyle w:val="af5"/>
        <w:numPr>
          <w:ilvl w:val="2"/>
          <w:numId w:val="3"/>
        </w:numPr>
        <w:spacing w:before="120"/>
        <w:contextualSpacing w:val="0"/>
        <w:outlineLvl w:val="0"/>
        <w:rPr>
          <w:rFonts w:cstheme="minorHAnsi"/>
        </w:rPr>
      </w:pPr>
      <w:r w:rsidRPr="00B07A3B">
        <w:rPr>
          <w:rFonts w:cstheme="minorHAnsi"/>
        </w:rPr>
        <w:t>LAB MEDIA:</w:t>
      </w:r>
      <w:r w:rsidR="00910645">
        <w:rPr>
          <w:rFonts w:cstheme="minorHAnsi"/>
        </w:rPr>
        <w:t xml:space="preserve"> Figure 2</w:t>
      </w:r>
    </w:p>
    <w:p w14:paraId="068B3CF7" w14:textId="2D6714FA" w:rsidR="00910645" w:rsidRDefault="00910645" w:rsidP="006A14A2">
      <w:pPr>
        <w:pStyle w:val="af5"/>
        <w:numPr>
          <w:ilvl w:val="2"/>
          <w:numId w:val="3"/>
        </w:numPr>
        <w:spacing w:before="120"/>
        <w:contextualSpacing w:val="0"/>
        <w:outlineLvl w:val="0"/>
        <w:rPr>
          <w:rFonts w:cstheme="minorHAnsi"/>
        </w:rPr>
      </w:pPr>
      <w:r>
        <w:rPr>
          <w:rFonts w:cstheme="minorHAnsi"/>
        </w:rPr>
        <w:t>LAB MEDIA: Figure 2A</w:t>
      </w:r>
    </w:p>
    <w:p w14:paraId="669C848C" w14:textId="77777777" w:rsidR="00910645" w:rsidRPr="00B07A3B" w:rsidRDefault="00910645" w:rsidP="00910645">
      <w:pPr>
        <w:pStyle w:val="af5"/>
        <w:spacing w:before="120"/>
        <w:ind w:left="1627"/>
        <w:contextualSpacing w:val="0"/>
        <w:outlineLvl w:val="0"/>
        <w:rPr>
          <w:rFonts w:cstheme="minorHAnsi"/>
        </w:rPr>
      </w:pPr>
    </w:p>
    <w:p w14:paraId="7CA82175" w14:textId="641D4D3A" w:rsidR="00910645" w:rsidRPr="00B07A3B" w:rsidRDefault="00910645" w:rsidP="00910645">
      <w:pPr>
        <w:pStyle w:val="af5"/>
        <w:numPr>
          <w:ilvl w:val="1"/>
          <w:numId w:val="3"/>
        </w:numPr>
        <w:spacing w:before="120"/>
        <w:contextualSpacing w:val="0"/>
        <w:outlineLvl w:val="0"/>
        <w:rPr>
          <w:rFonts w:cstheme="minorHAnsi"/>
        </w:rPr>
      </w:pPr>
      <w:r>
        <w:rPr>
          <w:rFonts w:cstheme="minorHAnsi"/>
        </w:rPr>
        <w:t xml:space="preserve">The data was extracted using the wavelet-based motion artifacts removing method alone </w:t>
      </w:r>
      <w:r w:rsidRPr="00910645">
        <w:rPr>
          <w:rFonts w:cstheme="minorHAnsi"/>
          <w:b/>
          <w:bCs/>
        </w:rPr>
        <w:t>[1]</w:t>
      </w:r>
      <w:r>
        <w:rPr>
          <w:rFonts w:cstheme="minorHAnsi"/>
        </w:rPr>
        <w:t xml:space="preserve"> and using the wavelet-based motion artifacts removing method along with principal components analysis, and the difference between the curves suggests that PCA </w:t>
      </w:r>
      <w:r w:rsidRPr="00910645">
        <w:rPr>
          <w:rFonts w:cstheme="minorHAnsi"/>
          <w:i/>
          <w:iCs w:val="0"/>
          <w:color w:val="FF0000"/>
        </w:rPr>
        <w:t>(P-C-A)</w:t>
      </w:r>
      <w:r>
        <w:rPr>
          <w:rFonts w:cstheme="minorHAnsi"/>
        </w:rPr>
        <w:t xml:space="preserve"> is efficient in removing non-neural signals </w:t>
      </w:r>
      <w:r w:rsidRPr="00910645">
        <w:rPr>
          <w:rFonts w:cstheme="minorHAnsi"/>
          <w:b/>
          <w:bCs/>
        </w:rPr>
        <w:t>[2]</w:t>
      </w:r>
      <w:r>
        <w:rPr>
          <w:rFonts w:cstheme="minorHAnsi"/>
        </w:rPr>
        <w:t>.</w:t>
      </w:r>
    </w:p>
    <w:p w14:paraId="59188195" w14:textId="0CD9B409" w:rsidR="00910645" w:rsidRDefault="00910645" w:rsidP="00910645">
      <w:pPr>
        <w:pStyle w:val="af5"/>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w:t>
      </w:r>
      <w:del w:id="55" w:author="hp" w:date="2021-07-08T14:38:00Z">
        <w:r w:rsidDel="006F18EA">
          <w:rPr>
            <w:rFonts w:cstheme="minorHAnsi"/>
          </w:rPr>
          <w:delText xml:space="preserve">2A </w:delText>
        </w:r>
      </w:del>
      <w:ins w:id="56" w:author="hp" w:date="2021-07-08T14:38:00Z">
        <w:r w:rsidR="006F18EA">
          <w:rPr>
            <w:rFonts w:cstheme="minorHAnsi"/>
          </w:rPr>
          <w:t xml:space="preserve">2B </w:t>
        </w:r>
      </w:ins>
      <w:r w:rsidRPr="00910645">
        <w:rPr>
          <w:rStyle w:val="Vid"/>
        </w:rPr>
        <w:t xml:space="preserve">Video editor: Please emphasize the </w:t>
      </w:r>
      <w:r>
        <w:rPr>
          <w:rStyle w:val="Vid"/>
        </w:rPr>
        <w:t>red line in the graph</w:t>
      </w:r>
      <w:r w:rsidRPr="00910645">
        <w:rPr>
          <w:rStyle w:val="Vid"/>
        </w:rPr>
        <w:t>.</w:t>
      </w:r>
    </w:p>
    <w:p w14:paraId="19786EC0" w14:textId="2F683540" w:rsidR="00910645" w:rsidRDefault="00910645" w:rsidP="00910645">
      <w:pPr>
        <w:pStyle w:val="af5"/>
        <w:numPr>
          <w:ilvl w:val="2"/>
          <w:numId w:val="3"/>
        </w:numPr>
        <w:spacing w:before="120"/>
        <w:contextualSpacing w:val="0"/>
        <w:outlineLvl w:val="0"/>
        <w:rPr>
          <w:rFonts w:cstheme="minorHAnsi"/>
        </w:rPr>
      </w:pPr>
      <w:r>
        <w:rPr>
          <w:rFonts w:cstheme="minorHAnsi"/>
        </w:rPr>
        <w:t xml:space="preserve">LAB MEDIA: Figure </w:t>
      </w:r>
      <w:del w:id="57" w:author="hp" w:date="2021-07-08T14:38:00Z">
        <w:r w:rsidDel="006F18EA">
          <w:rPr>
            <w:rFonts w:cstheme="minorHAnsi"/>
          </w:rPr>
          <w:delText>2A</w:delText>
        </w:r>
        <w:r w:rsidRPr="00910645" w:rsidDel="006F18EA">
          <w:rPr>
            <w:rStyle w:val="Vid"/>
          </w:rPr>
          <w:delText xml:space="preserve"> </w:delText>
        </w:r>
      </w:del>
      <w:ins w:id="58" w:author="hp" w:date="2021-07-08T14:38:00Z">
        <w:r w:rsidR="006F18EA">
          <w:rPr>
            <w:rFonts w:cstheme="minorHAnsi"/>
          </w:rPr>
          <w:t>2B</w:t>
        </w:r>
        <w:r w:rsidR="006F18EA" w:rsidRPr="00910645">
          <w:rPr>
            <w:rStyle w:val="Vid"/>
          </w:rPr>
          <w:t xml:space="preserve"> </w:t>
        </w:r>
      </w:ins>
      <w:r w:rsidRPr="00910645">
        <w:rPr>
          <w:rStyle w:val="Vid"/>
        </w:rPr>
        <w:t xml:space="preserve">Video editor: Please emphasize the </w:t>
      </w:r>
      <w:r>
        <w:rPr>
          <w:rStyle w:val="Vid"/>
        </w:rPr>
        <w:t>blue line in the graph</w:t>
      </w:r>
      <w:r w:rsidRPr="00910645">
        <w:rPr>
          <w:rStyle w:val="Vid"/>
        </w:rPr>
        <w:t>.</w:t>
      </w:r>
    </w:p>
    <w:p w14:paraId="29CBC9A9" w14:textId="77777777" w:rsidR="00910645" w:rsidRPr="00B07A3B" w:rsidRDefault="00910645" w:rsidP="00910645">
      <w:pPr>
        <w:pStyle w:val="af5"/>
        <w:spacing w:before="120"/>
        <w:ind w:left="1627"/>
        <w:contextualSpacing w:val="0"/>
        <w:outlineLvl w:val="0"/>
        <w:rPr>
          <w:rFonts w:cstheme="minorHAnsi"/>
        </w:rPr>
      </w:pPr>
    </w:p>
    <w:p w14:paraId="36E704FC" w14:textId="1692E237" w:rsidR="00910645" w:rsidRPr="00B07A3B" w:rsidRDefault="00910645" w:rsidP="00910645">
      <w:pPr>
        <w:pStyle w:val="af5"/>
        <w:numPr>
          <w:ilvl w:val="1"/>
          <w:numId w:val="3"/>
        </w:numPr>
        <w:spacing w:before="120"/>
        <w:contextualSpacing w:val="0"/>
        <w:outlineLvl w:val="0"/>
        <w:rPr>
          <w:rFonts w:cstheme="minorHAnsi"/>
        </w:rPr>
      </w:pPr>
      <w:r>
        <w:rPr>
          <w:rFonts w:cstheme="minorHAnsi"/>
        </w:rPr>
        <w:t xml:space="preserve">The wavelet transform coherence matrix was visualized </w:t>
      </w:r>
      <w:r w:rsidRPr="00910645">
        <w:rPr>
          <w:rFonts w:cstheme="minorHAnsi"/>
          <w:b/>
          <w:bCs/>
        </w:rPr>
        <w:t>[1]</w:t>
      </w:r>
      <w:r>
        <w:rPr>
          <w:rFonts w:cstheme="minorHAnsi"/>
        </w:rPr>
        <w:t xml:space="preserve">. The color map varied from blue to yellow, representing </w:t>
      </w:r>
      <w:r w:rsidR="00EF1632">
        <w:rPr>
          <w:rFonts w:cstheme="minorHAnsi"/>
        </w:rPr>
        <w:t>inter-brain synchrony values</w:t>
      </w:r>
      <w:r>
        <w:rPr>
          <w:rFonts w:cstheme="minorHAnsi"/>
        </w:rPr>
        <w:t xml:space="preserve"> ranging from 0 to 1, where 1 denotes the largest coherence between two signals, and 0 denotes no coherence </w:t>
      </w:r>
      <w:r w:rsidRPr="00910645">
        <w:rPr>
          <w:rFonts w:cstheme="minorHAnsi"/>
          <w:b/>
          <w:bCs/>
        </w:rPr>
        <w:t>[2]</w:t>
      </w:r>
      <w:r>
        <w:rPr>
          <w:rFonts w:cstheme="minorHAnsi"/>
        </w:rPr>
        <w:t>.</w:t>
      </w:r>
    </w:p>
    <w:p w14:paraId="57B7053F" w14:textId="02D182EF" w:rsidR="00910645" w:rsidRDefault="00910645" w:rsidP="00910645">
      <w:pPr>
        <w:pStyle w:val="af5"/>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2C</w:t>
      </w:r>
    </w:p>
    <w:p w14:paraId="3A98AABF" w14:textId="38BDBD5F" w:rsidR="00910645" w:rsidRPr="00910645" w:rsidRDefault="00910645" w:rsidP="00910645">
      <w:pPr>
        <w:pStyle w:val="af5"/>
        <w:numPr>
          <w:ilvl w:val="2"/>
          <w:numId w:val="3"/>
        </w:numPr>
        <w:spacing w:before="120"/>
        <w:contextualSpacing w:val="0"/>
        <w:outlineLvl w:val="0"/>
        <w:rPr>
          <w:rStyle w:val="Vid"/>
          <w:i w:val="0"/>
          <w:iCs/>
          <w:color w:val="000000" w:themeColor="text1"/>
        </w:rPr>
      </w:pPr>
      <w:r>
        <w:rPr>
          <w:rFonts w:cstheme="minorHAnsi"/>
        </w:rPr>
        <w:t xml:space="preserve">LAB MEDIA: Figure 2C </w:t>
      </w:r>
      <w:r w:rsidRPr="00910645">
        <w:rPr>
          <w:rStyle w:val="Vid"/>
        </w:rPr>
        <w:t>Video editor: Please emphasize the WTC scale to the right of the image.</w:t>
      </w:r>
    </w:p>
    <w:p w14:paraId="6216B1B6" w14:textId="77777777" w:rsidR="00910645" w:rsidRPr="00B07A3B" w:rsidRDefault="00910645" w:rsidP="00910645">
      <w:pPr>
        <w:pStyle w:val="af5"/>
        <w:spacing w:before="120"/>
        <w:ind w:left="1627"/>
        <w:contextualSpacing w:val="0"/>
        <w:outlineLvl w:val="0"/>
        <w:rPr>
          <w:rFonts w:cstheme="minorHAnsi"/>
        </w:rPr>
      </w:pPr>
    </w:p>
    <w:p w14:paraId="23512997" w14:textId="1BFD07B6" w:rsidR="00910645" w:rsidRPr="00B07A3B" w:rsidRDefault="00910645" w:rsidP="00910645">
      <w:pPr>
        <w:pStyle w:val="af5"/>
        <w:numPr>
          <w:ilvl w:val="1"/>
          <w:numId w:val="3"/>
        </w:numPr>
        <w:spacing w:before="120"/>
        <w:contextualSpacing w:val="0"/>
        <w:outlineLvl w:val="0"/>
        <w:rPr>
          <w:rFonts w:cstheme="minorHAnsi"/>
        </w:rPr>
      </w:pPr>
      <w:r>
        <w:rPr>
          <w:rFonts w:cstheme="minorHAnsi"/>
        </w:rPr>
        <w:t xml:space="preserve">In addition, significant coefficients were also obtained </w:t>
      </w:r>
      <w:r w:rsidRPr="00910645">
        <w:rPr>
          <w:rFonts w:cstheme="minorHAnsi"/>
          <w:b/>
          <w:bCs/>
        </w:rPr>
        <w:t>[1]</w:t>
      </w:r>
      <w:r>
        <w:rPr>
          <w:rFonts w:cstheme="minorHAnsi"/>
        </w:rPr>
        <w:t xml:space="preserve">. The strong coherence around 1 Hertz representing the dyad's cardiac rhythm coherence </w:t>
      </w:r>
      <w:r w:rsidRPr="00910645">
        <w:rPr>
          <w:rFonts w:cstheme="minorHAnsi"/>
          <w:b/>
          <w:bCs/>
        </w:rPr>
        <w:t>[2]</w:t>
      </w:r>
      <w:r>
        <w:rPr>
          <w:rFonts w:cstheme="minorHAnsi"/>
        </w:rPr>
        <w:t>.</w:t>
      </w:r>
    </w:p>
    <w:p w14:paraId="7BB54850" w14:textId="13E44B66" w:rsidR="00910645" w:rsidRPr="00B07A3B" w:rsidRDefault="00910645" w:rsidP="00910645">
      <w:pPr>
        <w:pStyle w:val="af5"/>
        <w:numPr>
          <w:ilvl w:val="2"/>
          <w:numId w:val="3"/>
        </w:numPr>
        <w:spacing w:before="120"/>
        <w:contextualSpacing w:val="0"/>
        <w:outlineLvl w:val="0"/>
        <w:rPr>
          <w:rFonts w:cstheme="minorHAnsi"/>
        </w:rPr>
      </w:pPr>
      <w:r w:rsidRPr="00B07A3B">
        <w:rPr>
          <w:rFonts w:cstheme="minorHAnsi"/>
        </w:rPr>
        <w:lastRenderedPageBreak/>
        <w:t>LAB MEDIA:</w:t>
      </w:r>
      <w:r w:rsidRPr="00910645">
        <w:rPr>
          <w:rFonts w:cstheme="minorHAnsi"/>
        </w:rPr>
        <w:t xml:space="preserve"> </w:t>
      </w:r>
      <w:r>
        <w:rPr>
          <w:rFonts w:cstheme="minorHAnsi"/>
        </w:rPr>
        <w:t xml:space="preserve">Figure 2C </w:t>
      </w:r>
      <w:r w:rsidRPr="00910645">
        <w:rPr>
          <w:rStyle w:val="Vid"/>
        </w:rPr>
        <w:t xml:space="preserve">Video editor: Please emphasize the </w:t>
      </w:r>
      <w:r>
        <w:rPr>
          <w:rStyle w:val="Vid"/>
        </w:rPr>
        <w:t>red rectangle in</w:t>
      </w:r>
      <w:r w:rsidRPr="00910645">
        <w:rPr>
          <w:rStyle w:val="Vid"/>
        </w:rPr>
        <w:t xml:space="preserve"> the image.</w:t>
      </w:r>
    </w:p>
    <w:p w14:paraId="58E00BE5" w14:textId="7EA4B848" w:rsidR="00910645" w:rsidRPr="00910645" w:rsidRDefault="00910645" w:rsidP="00910645">
      <w:pPr>
        <w:pStyle w:val="af5"/>
        <w:numPr>
          <w:ilvl w:val="2"/>
          <w:numId w:val="3"/>
        </w:numPr>
        <w:spacing w:before="120"/>
        <w:contextualSpacing w:val="0"/>
        <w:outlineLvl w:val="0"/>
        <w:rPr>
          <w:rStyle w:val="Vid"/>
          <w:i w:val="0"/>
          <w:iCs/>
          <w:color w:val="000000" w:themeColor="text1"/>
        </w:rPr>
      </w:pPr>
      <w:r w:rsidRPr="00B07A3B">
        <w:rPr>
          <w:rFonts w:cstheme="minorHAnsi"/>
        </w:rPr>
        <w:t>LAB MEDIA:</w:t>
      </w:r>
      <w:r w:rsidRPr="00910645">
        <w:rPr>
          <w:rFonts w:cstheme="minorHAnsi"/>
        </w:rPr>
        <w:t xml:space="preserve"> </w:t>
      </w:r>
      <w:r>
        <w:rPr>
          <w:rFonts w:cstheme="minorHAnsi"/>
        </w:rPr>
        <w:t xml:space="preserve">Figure 2C </w:t>
      </w:r>
      <w:r w:rsidRPr="00910645">
        <w:rPr>
          <w:rStyle w:val="Vid"/>
        </w:rPr>
        <w:t xml:space="preserve">Video editor: Please emphasize </w:t>
      </w:r>
      <w:r>
        <w:rPr>
          <w:rStyle w:val="Vid"/>
        </w:rPr>
        <w:t xml:space="preserve">region at 1 HZ frequency at the top of </w:t>
      </w:r>
      <w:r w:rsidRPr="00910645">
        <w:rPr>
          <w:rStyle w:val="Vid"/>
        </w:rPr>
        <w:t>the image.</w:t>
      </w:r>
    </w:p>
    <w:p w14:paraId="103EA5CF" w14:textId="77777777" w:rsidR="00910645" w:rsidRPr="00B07A3B" w:rsidRDefault="00910645" w:rsidP="00910645">
      <w:pPr>
        <w:pStyle w:val="af5"/>
        <w:spacing w:before="120"/>
        <w:ind w:left="1627"/>
        <w:contextualSpacing w:val="0"/>
        <w:outlineLvl w:val="0"/>
        <w:rPr>
          <w:rFonts w:cstheme="minorHAnsi"/>
        </w:rPr>
      </w:pPr>
    </w:p>
    <w:p w14:paraId="4BBB9E06" w14:textId="77777777" w:rsidR="00910645" w:rsidRPr="00B07A3B" w:rsidRDefault="00910645" w:rsidP="00910645">
      <w:pPr>
        <w:pStyle w:val="af5"/>
        <w:numPr>
          <w:ilvl w:val="1"/>
          <w:numId w:val="3"/>
        </w:numPr>
        <w:spacing w:before="120"/>
        <w:contextualSpacing w:val="0"/>
        <w:outlineLvl w:val="0"/>
        <w:rPr>
          <w:rFonts w:cstheme="minorHAnsi"/>
        </w:rPr>
      </w:pPr>
      <w:r>
        <w:rPr>
          <w:rFonts w:cstheme="minorHAnsi"/>
        </w:rPr>
        <w:t>The comparison between the observed T value and the distribution of random T value shows significant results in identified</w:t>
      </w:r>
      <w:r w:rsidRPr="002C28D7">
        <w:rPr>
          <w:rFonts w:cstheme="minorHAnsi"/>
        </w:rPr>
        <w:t xml:space="preserve"> </w:t>
      </w:r>
      <w:r>
        <w:rPr>
          <w:rFonts w:cstheme="minorHAnsi"/>
        </w:rPr>
        <w:t xml:space="preserve">FOI </w:t>
      </w:r>
      <w:r w:rsidRPr="00910645">
        <w:rPr>
          <w:rFonts w:cstheme="minorHAnsi"/>
          <w:b/>
          <w:bCs/>
        </w:rPr>
        <w:t>[1]</w:t>
      </w:r>
      <w:r>
        <w:rPr>
          <w:rFonts w:cstheme="minorHAnsi"/>
        </w:rPr>
        <w:t>.</w:t>
      </w:r>
    </w:p>
    <w:p w14:paraId="77C48BA5" w14:textId="1A4452DA" w:rsidR="00473E1C" w:rsidRPr="00910645" w:rsidRDefault="00910645" w:rsidP="00910645">
      <w:pPr>
        <w:pStyle w:val="af5"/>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2D</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1"/>
        <w:rPr>
          <w:rFonts w:cstheme="minorHAnsi"/>
        </w:rPr>
      </w:pPr>
      <w:r w:rsidRPr="00B07A3B">
        <w:rPr>
          <w:rFonts w:cstheme="minorHAnsi"/>
        </w:rPr>
        <w:lastRenderedPageBreak/>
        <w:t>Conclusion</w:t>
      </w:r>
    </w:p>
    <w:p w14:paraId="78DCB0D0" w14:textId="77777777" w:rsidR="00473E1C" w:rsidRPr="00B07A3B" w:rsidRDefault="00473E1C" w:rsidP="007F48D4">
      <w:pPr>
        <w:pStyle w:val="af5"/>
        <w:numPr>
          <w:ilvl w:val="0"/>
          <w:numId w:val="3"/>
        </w:numPr>
        <w:rPr>
          <w:rFonts w:cstheme="minorHAnsi"/>
          <w:b/>
          <w:bCs/>
          <w:lang w:eastAsia="zh-TW"/>
        </w:rPr>
      </w:pPr>
      <w:bookmarkStart w:id="5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0EF206CF" w:rsidR="00B07A3B" w:rsidRPr="00B07A3B" w:rsidRDefault="00833259" w:rsidP="00B07A3B">
      <w:pPr>
        <w:pStyle w:val="af5"/>
        <w:numPr>
          <w:ilvl w:val="1"/>
          <w:numId w:val="3"/>
        </w:numPr>
        <w:spacing w:before="240"/>
        <w:outlineLvl w:val="0"/>
        <w:rPr>
          <w:rFonts w:eastAsia="Times New Roman" w:cstheme="minorHAnsi"/>
        </w:rPr>
      </w:pPr>
      <w:ins w:id="60" w:author="hp" w:date="2021-07-08T14:47:00Z">
        <w:r>
          <w:rPr>
            <w:rStyle w:val="AuthorName"/>
            <w:rFonts w:asciiTheme="minorHAnsi" w:eastAsia="Times" w:hAnsiTheme="minorHAnsi" w:cstheme="minorHAnsi"/>
          </w:rPr>
          <w:t>Nan Zhao</w:t>
        </w:r>
      </w:ins>
      <w:r w:rsidR="00473E1C" w:rsidRPr="00B07A3B">
        <w:rPr>
          <w:rFonts w:eastAsia="Times New Roman" w:cstheme="minorHAnsi"/>
          <w:b/>
          <w:bCs/>
          <w:u w:val="single"/>
        </w:rPr>
        <w:t>:</w:t>
      </w:r>
      <w:r w:rsidR="00473E1C" w:rsidRPr="00B07A3B">
        <w:rPr>
          <w:rFonts w:eastAsia="Times New Roman" w:cstheme="minorHAnsi"/>
        </w:rPr>
        <w:t xml:space="preserve"> (</w:t>
      </w:r>
      <w:ins w:id="61" w:author="hp" w:date="2021-07-08T14:47:00Z">
        <w:r>
          <w:rPr>
            <w:rFonts w:cstheme="minorHAnsi"/>
          </w:rPr>
          <w:t>3.3</w:t>
        </w:r>
      </w:ins>
      <w:r w:rsidR="00473E1C" w:rsidRPr="00B07A3B">
        <w:rPr>
          <w:rFonts w:eastAsia="Times New Roman" w:cstheme="minorHAnsi"/>
        </w:rPr>
        <w:t xml:space="preserve">) </w:t>
      </w:r>
      <w:ins w:id="62" w:author="hp" w:date="2021-07-08T14:48:00Z">
        <w:r w:rsidR="008A7AEF">
          <w:rPr>
            <w:rFonts w:eastAsia="Times New Roman" w:cstheme="minorHAnsi"/>
          </w:rPr>
          <w:t>M</w:t>
        </w:r>
      </w:ins>
      <w:ins w:id="63" w:author="hp" w:date="2021-07-08T14:49:00Z">
        <w:r w:rsidR="008A7AEF">
          <w:rPr>
            <w:rFonts w:eastAsia="Times New Roman" w:cstheme="minorHAnsi"/>
          </w:rPr>
          <w:t xml:space="preserve">aking sure </w:t>
        </w:r>
      </w:ins>
      <w:ins w:id="64" w:author="hp" w:date="2021-07-08T14:50:00Z">
        <w:r w:rsidR="008A7AEF" w:rsidRPr="008A7AEF">
          <w:rPr>
            <w:rFonts w:eastAsia="Times New Roman" w:cstheme="minorHAnsi"/>
          </w:rPr>
          <w:t xml:space="preserve">probe sets cover the </w:t>
        </w:r>
        <w:r w:rsidR="008A7AEF">
          <w:rPr>
            <w:rFonts w:eastAsia="Times New Roman" w:cstheme="minorHAnsi"/>
          </w:rPr>
          <w:t>brain</w:t>
        </w:r>
      </w:ins>
      <w:ins w:id="65" w:author="hp" w:date="2021-07-08T14:51:00Z">
        <w:r w:rsidR="008A7AEF">
          <w:rPr>
            <w:rFonts w:eastAsia="Times New Roman" w:cstheme="minorHAnsi"/>
          </w:rPr>
          <w:t xml:space="preserve"> region you </w:t>
        </w:r>
      </w:ins>
      <w:ins w:id="66" w:author="hp" w:date="2021-07-08T14:52:00Z">
        <w:r w:rsidR="008A7AEF">
          <w:rPr>
            <w:rFonts w:eastAsia="Times New Roman" w:cstheme="minorHAnsi"/>
          </w:rPr>
          <w:t xml:space="preserve">are </w:t>
        </w:r>
      </w:ins>
      <w:ins w:id="67" w:author="hp" w:date="2021-07-08T14:51:00Z">
        <w:r w:rsidR="008A7AEF">
          <w:rPr>
            <w:rFonts w:eastAsia="Times New Roman" w:cstheme="minorHAnsi"/>
          </w:rPr>
          <w:t xml:space="preserve">interested </w:t>
        </w:r>
      </w:ins>
      <w:ins w:id="68" w:author="hp" w:date="2021-07-08T14:52:00Z">
        <w:r w:rsidR="008A7AEF">
          <w:rPr>
            <w:rFonts w:eastAsia="Times New Roman" w:cstheme="minorHAnsi"/>
          </w:rPr>
          <w:t xml:space="preserve">in </w:t>
        </w:r>
      </w:ins>
      <w:ins w:id="69" w:author="hp" w:date="2021-07-08T14:51:00Z">
        <w:r w:rsidR="008A7AEF">
          <w:rPr>
            <w:rFonts w:eastAsia="Times New Roman" w:cstheme="minorHAnsi"/>
          </w:rPr>
          <w:t>and try your best to reduce</w:t>
        </w:r>
      </w:ins>
      <w:ins w:id="70" w:author="hp" w:date="2021-07-08T14:53:00Z">
        <w:r w:rsidR="008A7AEF" w:rsidRPr="008A7AEF">
          <w:rPr>
            <w:rFonts w:eastAsia="Times New Roman" w:cstheme="minorHAnsi"/>
          </w:rPr>
          <w:t xml:space="preserve"> deviation</w:t>
        </w:r>
        <w:r w:rsidR="008A7AEF">
          <w:rPr>
            <w:rFonts w:eastAsia="Times New Roman" w:cstheme="minorHAnsi"/>
          </w:rPr>
          <w:t>.</w:t>
        </w:r>
      </w:ins>
      <w:ins w:id="71" w:author="hp" w:date="2021-07-08T14:48:00Z">
        <w:r>
          <w:rPr>
            <w:rFonts w:cstheme="minorHAnsi"/>
          </w:rPr>
          <w:t xml:space="preserve"> </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853F3D" w:rsidP="00B07A3B">
      <w:pPr>
        <w:pStyle w:val="af5"/>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D3199A" w:rsidR="00B07A3B" w:rsidRPr="00B07A3B" w:rsidRDefault="008A7AEF" w:rsidP="00B07A3B">
      <w:pPr>
        <w:pStyle w:val="af5"/>
        <w:numPr>
          <w:ilvl w:val="1"/>
          <w:numId w:val="3"/>
        </w:numPr>
        <w:spacing w:before="240"/>
        <w:outlineLvl w:val="0"/>
        <w:rPr>
          <w:rFonts w:eastAsia="Times New Roman" w:cstheme="minorHAnsi"/>
        </w:rPr>
      </w:pPr>
      <w:ins w:id="72" w:author="hp" w:date="2021-07-08T14:54:00Z">
        <w:r>
          <w:rPr>
            <w:rFonts w:cstheme="minorHAnsi"/>
            <w:b/>
            <w:szCs w:val="22"/>
            <w:u w:val="single"/>
            <w:lang w:eastAsia="zh-TW"/>
          </w:rPr>
          <w:t>Nan Zhao</w:t>
        </w:r>
      </w:ins>
      <w:r w:rsidR="00473E1C" w:rsidRPr="00B07A3B">
        <w:rPr>
          <w:rFonts w:eastAsia="Times New Roman" w:cstheme="minorHAnsi"/>
          <w:b/>
          <w:bCs/>
          <w:u w:val="single"/>
        </w:rPr>
        <w:t>:</w:t>
      </w:r>
      <w:r w:rsidR="00473E1C" w:rsidRPr="00B07A3B">
        <w:rPr>
          <w:rFonts w:eastAsia="Times New Roman" w:cstheme="minorHAnsi"/>
        </w:rPr>
        <w:t xml:space="preserve"> </w:t>
      </w:r>
      <w:ins w:id="73" w:author="hp" w:date="2021-07-08T14:56:00Z">
        <w:r>
          <w:rPr>
            <w:rFonts w:eastAsia="Times New Roman" w:cstheme="minorHAnsi"/>
          </w:rPr>
          <w:t xml:space="preserve">Yes, </w:t>
        </w:r>
        <w:r w:rsidRPr="009A5891">
          <w:rPr>
            <w:rFonts w:cstheme="minorHAnsi"/>
          </w:rPr>
          <w:t xml:space="preserve">implementing a standardized </w:t>
        </w:r>
        <w:proofErr w:type="spellStart"/>
        <w:r w:rsidRPr="009A5891">
          <w:rPr>
            <w:rFonts w:cstheme="minorHAnsi"/>
          </w:rPr>
          <w:t>fNIRS</w:t>
        </w:r>
        <w:proofErr w:type="spellEnd"/>
        <w:r w:rsidRPr="009A5891">
          <w:rPr>
            <w:rFonts w:cstheme="minorHAnsi"/>
          </w:rPr>
          <w:t xml:space="preserve"> </w:t>
        </w:r>
        <w:proofErr w:type="spellStart"/>
        <w:r w:rsidRPr="009A5891">
          <w:rPr>
            <w:rFonts w:cstheme="minorHAnsi"/>
          </w:rPr>
          <w:t>hyperscanning</w:t>
        </w:r>
        <w:proofErr w:type="spellEnd"/>
        <w:r w:rsidRPr="009A5891">
          <w:rPr>
            <w:rFonts w:cstheme="minorHAnsi"/>
          </w:rPr>
          <w:t xml:space="preserve"> pipeline is a fundamental part of second-person neuroscience.</w:t>
        </w:r>
      </w:ins>
    </w:p>
    <w:p w14:paraId="6F96DE25" w14:textId="77777777" w:rsidR="00622BE8" w:rsidRDefault="00622BE8" w:rsidP="00622BE8">
      <w:pPr>
        <w:pStyle w:val="af5"/>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1-07-08T14:30:00Z" w:initials="h">
    <w:p w14:paraId="4CDAE14D" w14:textId="774CAD1B" w:rsidR="006F18EA" w:rsidRPr="006F18EA" w:rsidRDefault="006F18EA" w:rsidP="006F18EA">
      <w:pPr>
        <w:pStyle w:val="af0"/>
        <w:rPr>
          <w:lang w:val="en-US" w:eastAsia="zh-CN"/>
        </w:rPr>
      </w:pPr>
      <w:r>
        <w:rPr>
          <w:rStyle w:val="af"/>
        </w:rPr>
        <w:annotationRef/>
      </w:r>
      <w:r>
        <w:rPr>
          <w:rFonts w:hint="eastAsia"/>
          <w:lang w:eastAsia="zh-CN"/>
        </w:rPr>
        <w:t>T</w:t>
      </w:r>
      <w:r>
        <w:rPr>
          <w:lang w:eastAsia="zh-CN"/>
        </w:rPr>
        <w:t xml:space="preserve">hese two steps have no need to be presented here. They are the details about how to make </w:t>
      </w:r>
      <w:r>
        <w:rPr>
          <w:lang w:val="en-US" w:eastAsia="zh-CN"/>
        </w:rPr>
        <w:t>h</w:t>
      </w:r>
      <w:r w:rsidRPr="006F18EA">
        <w:rPr>
          <w:lang w:val="en-US" w:eastAsia="zh-CN"/>
        </w:rPr>
        <w:t>omemade NIRS caps</w:t>
      </w:r>
      <w:r>
        <w:rPr>
          <w:lang w:val="en-US" w:eastAsia="zh-CN"/>
        </w:rPr>
        <w:t>.</w:t>
      </w:r>
    </w:p>
    <w:p w14:paraId="02D53D0F" w14:textId="3A69A235" w:rsidR="006F18EA" w:rsidRPr="006F18EA" w:rsidRDefault="006F18EA">
      <w:pPr>
        <w:pStyle w:val="af0"/>
        <w:rPr>
          <w:lang w:val="en-US"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53D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53D0F" w16cid:durableId="24918A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CD1AC" w14:textId="77777777" w:rsidR="00853F3D" w:rsidRDefault="00853F3D">
      <w:r>
        <w:separator/>
      </w:r>
    </w:p>
    <w:p w14:paraId="1BC49784" w14:textId="77777777" w:rsidR="00853F3D" w:rsidRDefault="00853F3D"/>
  </w:endnote>
  <w:endnote w:type="continuationSeparator" w:id="0">
    <w:p w14:paraId="64D30B2C" w14:textId="77777777" w:rsidR="00853F3D" w:rsidRDefault="00853F3D">
      <w:r>
        <w:continuationSeparator/>
      </w:r>
    </w:p>
    <w:p w14:paraId="0F6071CD" w14:textId="77777777" w:rsidR="00853F3D" w:rsidRDefault="00853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1026840063"/>
      <w:docPartObj>
        <w:docPartGallery w:val="Page Numbers (Bottom of Page)"/>
        <w:docPartUnique/>
      </w:docPartObj>
    </w:sdtPr>
    <w:sdtEndPr>
      <w:rPr>
        <w:rStyle w:val="af4"/>
      </w:rPr>
    </w:sdtEnd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2D9DA409"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01D4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D8377" w14:textId="77777777" w:rsidR="00853F3D" w:rsidRDefault="00853F3D">
      <w:r>
        <w:separator/>
      </w:r>
    </w:p>
    <w:p w14:paraId="4C293D27" w14:textId="77777777" w:rsidR="00853F3D" w:rsidRDefault="00853F3D"/>
  </w:footnote>
  <w:footnote w:type="continuationSeparator" w:id="0">
    <w:p w14:paraId="79AAA204" w14:textId="77777777" w:rsidR="00853F3D" w:rsidRDefault="00853F3D">
      <w:r>
        <w:continuationSeparator/>
      </w:r>
    </w:p>
    <w:p w14:paraId="221661D3" w14:textId="77777777" w:rsidR="00853F3D" w:rsidRDefault="00853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90E8C">
    <w:pPr>
      <w:pStyle w:val="a7"/>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C71A84"/>
    <w:multiLevelType w:val="multilevel"/>
    <w:tmpl w:val="C17A1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5"/>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7"/>
  </w:num>
  <w:num w:numId="43">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d62a81f69c58f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jcwMjSytDQxM7FQ0lEKTi0uzszPAykwrAUAgcLg5SwAAAA="/>
  </w:docVars>
  <w:rsids>
    <w:rsidRoot w:val="00BF2674"/>
    <w:rsid w:val="00003C8B"/>
    <w:rsid w:val="000051DE"/>
    <w:rsid w:val="0000605D"/>
    <w:rsid w:val="00010DD0"/>
    <w:rsid w:val="0001266D"/>
    <w:rsid w:val="00013862"/>
    <w:rsid w:val="00023E22"/>
    <w:rsid w:val="00025DE9"/>
    <w:rsid w:val="000326C8"/>
    <w:rsid w:val="00037828"/>
    <w:rsid w:val="00043807"/>
    <w:rsid w:val="00054C3F"/>
    <w:rsid w:val="00074929"/>
    <w:rsid w:val="00083792"/>
    <w:rsid w:val="0008613B"/>
    <w:rsid w:val="00090BAC"/>
    <w:rsid w:val="00097461"/>
    <w:rsid w:val="000B07F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4A4F"/>
    <w:rsid w:val="00106F46"/>
    <w:rsid w:val="001115D1"/>
    <w:rsid w:val="00125924"/>
    <w:rsid w:val="00126973"/>
    <w:rsid w:val="00143557"/>
    <w:rsid w:val="001469E6"/>
    <w:rsid w:val="00151824"/>
    <w:rsid w:val="001528A5"/>
    <w:rsid w:val="00162D51"/>
    <w:rsid w:val="001647D6"/>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131E"/>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C5EB1"/>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4392"/>
    <w:rsid w:val="00530DD9"/>
    <w:rsid w:val="005320E4"/>
    <w:rsid w:val="00534B83"/>
    <w:rsid w:val="005363E2"/>
    <w:rsid w:val="00536D89"/>
    <w:rsid w:val="005463CB"/>
    <w:rsid w:val="00557116"/>
    <w:rsid w:val="0055763A"/>
    <w:rsid w:val="00560C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7581"/>
    <w:rsid w:val="00622BE8"/>
    <w:rsid w:val="00626968"/>
    <w:rsid w:val="00626B71"/>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F18EA"/>
    <w:rsid w:val="0071294C"/>
    <w:rsid w:val="00724E3B"/>
    <w:rsid w:val="00731E5D"/>
    <w:rsid w:val="00745D4B"/>
    <w:rsid w:val="00746865"/>
    <w:rsid w:val="007548F3"/>
    <w:rsid w:val="007574EC"/>
    <w:rsid w:val="0077071A"/>
    <w:rsid w:val="00777388"/>
    <w:rsid w:val="007835EE"/>
    <w:rsid w:val="00790E8C"/>
    <w:rsid w:val="007A4E1D"/>
    <w:rsid w:val="007B0FBB"/>
    <w:rsid w:val="007B3E0E"/>
    <w:rsid w:val="007D4222"/>
    <w:rsid w:val="007D61A8"/>
    <w:rsid w:val="007F48D4"/>
    <w:rsid w:val="00802635"/>
    <w:rsid w:val="00804C75"/>
    <w:rsid w:val="00806B1B"/>
    <w:rsid w:val="00817D9F"/>
    <w:rsid w:val="00832FA5"/>
    <w:rsid w:val="00833259"/>
    <w:rsid w:val="0083566C"/>
    <w:rsid w:val="00836659"/>
    <w:rsid w:val="008373A7"/>
    <w:rsid w:val="008459FC"/>
    <w:rsid w:val="00851B3E"/>
    <w:rsid w:val="00851C4B"/>
    <w:rsid w:val="00853F3D"/>
    <w:rsid w:val="00854994"/>
    <w:rsid w:val="00860BC3"/>
    <w:rsid w:val="00873D1A"/>
    <w:rsid w:val="00875BE8"/>
    <w:rsid w:val="00877B88"/>
    <w:rsid w:val="0088113B"/>
    <w:rsid w:val="008A0177"/>
    <w:rsid w:val="008A7AEF"/>
    <w:rsid w:val="008D2A6A"/>
    <w:rsid w:val="008D58EC"/>
    <w:rsid w:val="008D677E"/>
    <w:rsid w:val="008E74F7"/>
    <w:rsid w:val="008F7754"/>
    <w:rsid w:val="0090117D"/>
    <w:rsid w:val="00901D45"/>
    <w:rsid w:val="009055DD"/>
    <w:rsid w:val="00910645"/>
    <w:rsid w:val="009114D8"/>
    <w:rsid w:val="009149A4"/>
    <w:rsid w:val="009212DD"/>
    <w:rsid w:val="00921AB9"/>
    <w:rsid w:val="00923E6F"/>
    <w:rsid w:val="009301B8"/>
    <w:rsid w:val="00931D78"/>
    <w:rsid w:val="009334EF"/>
    <w:rsid w:val="00941F06"/>
    <w:rsid w:val="009431F3"/>
    <w:rsid w:val="00947092"/>
    <w:rsid w:val="00951A8E"/>
    <w:rsid w:val="00954870"/>
    <w:rsid w:val="009574AA"/>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4E70"/>
    <w:rsid w:val="00B87BC5"/>
    <w:rsid w:val="00B949B3"/>
    <w:rsid w:val="00BC6DA7"/>
    <w:rsid w:val="00BD4346"/>
    <w:rsid w:val="00BE051D"/>
    <w:rsid w:val="00BE756D"/>
    <w:rsid w:val="00BF2674"/>
    <w:rsid w:val="00BF2B34"/>
    <w:rsid w:val="00C00F3F"/>
    <w:rsid w:val="00C035C7"/>
    <w:rsid w:val="00C12062"/>
    <w:rsid w:val="00C2620F"/>
    <w:rsid w:val="00C34534"/>
    <w:rsid w:val="00C34F4C"/>
    <w:rsid w:val="00C44F6D"/>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3599"/>
    <w:rsid w:val="00CE4904"/>
    <w:rsid w:val="00CF22F6"/>
    <w:rsid w:val="00CF6830"/>
    <w:rsid w:val="00CF771C"/>
    <w:rsid w:val="00D00EF4"/>
    <w:rsid w:val="00D103FE"/>
    <w:rsid w:val="00D10BFA"/>
    <w:rsid w:val="00D10F00"/>
    <w:rsid w:val="00D150D8"/>
    <w:rsid w:val="00D30007"/>
    <w:rsid w:val="00D300CE"/>
    <w:rsid w:val="00D37C1A"/>
    <w:rsid w:val="00D406D6"/>
    <w:rsid w:val="00D45165"/>
    <w:rsid w:val="00D45AF7"/>
    <w:rsid w:val="00D466AF"/>
    <w:rsid w:val="00D473BF"/>
    <w:rsid w:val="00D47642"/>
    <w:rsid w:val="00D712A3"/>
    <w:rsid w:val="00D90DC6"/>
    <w:rsid w:val="00D95C4C"/>
    <w:rsid w:val="00DA117F"/>
    <w:rsid w:val="00DA17FB"/>
    <w:rsid w:val="00DB7EBA"/>
    <w:rsid w:val="00DC058D"/>
    <w:rsid w:val="00DC1E10"/>
    <w:rsid w:val="00DC2504"/>
    <w:rsid w:val="00DC311D"/>
    <w:rsid w:val="00DC7C84"/>
    <w:rsid w:val="00DC7D3A"/>
    <w:rsid w:val="00DD06F3"/>
    <w:rsid w:val="00DD2CF9"/>
    <w:rsid w:val="00DE2554"/>
    <w:rsid w:val="00DE2882"/>
    <w:rsid w:val="00DE46DB"/>
    <w:rsid w:val="00DE66F3"/>
    <w:rsid w:val="00DF0865"/>
    <w:rsid w:val="00DF307B"/>
    <w:rsid w:val="00E072C2"/>
    <w:rsid w:val="00E24673"/>
    <w:rsid w:val="00E24898"/>
    <w:rsid w:val="00E355EE"/>
    <w:rsid w:val="00E35FB3"/>
    <w:rsid w:val="00E36FA2"/>
    <w:rsid w:val="00E44C46"/>
    <w:rsid w:val="00E65758"/>
    <w:rsid w:val="00E662CA"/>
    <w:rsid w:val="00E8076C"/>
    <w:rsid w:val="00E87DA4"/>
    <w:rsid w:val="00EA15F6"/>
    <w:rsid w:val="00EA20E5"/>
    <w:rsid w:val="00EA2756"/>
    <w:rsid w:val="00EA4B94"/>
    <w:rsid w:val="00EA5300"/>
    <w:rsid w:val="00EA60D4"/>
    <w:rsid w:val="00EC098C"/>
    <w:rsid w:val="00EC3C46"/>
    <w:rsid w:val="00EC69FF"/>
    <w:rsid w:val="00ED00F1"/>
    <w:rsid w:val="00ED23F4"/>
    <w:rsid w:val="00ED592D"/>
    <w:rsid w:val="00EE1E2F"/>
    <w:rsid w:val="00EE35B8"/>
    <w:rsid w:val="00EE39ED"/>
    <w:rsid w:val="00EE4460"/>
    <w:rsid w:val="00EF1632"/>
    <w:rsid w:val="00EF1C6E"/>
    <w:rsid w:val="00EF4E2B"/>
    <w:rsid w:val="00F0293A"/>
    <w:rsid w:val="00F04E9E"/>
    <w:rsid w:val="00F10CF8"/>
    <w:rsid w:val="00F10FAD"/>
    <w:rsid w:val="00F146E3"/>
    <w:rsid w:val="00F153F4"/>
    <w:rsid w:val="00F22F5E"/>
    <w:rsid w:val="00F24920"/>
    <w:rsid w:val="00F3061E"/>
    <w:rsid w:val="00F35094"/>
    <w:rsid w:val="00F40156"/>
    <w:rsid w:val="00F56A75"/>
    <w:rsid w:val="00F60B45"/>
    <w:rsid w:val="00F60C18"/>
    <w:rsid w:val="00F64FB6"/>
    <w:rsid w:val="00F80FD0"/>
    <w:rsid w:val="00F838C9"/>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val="0"/>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val="0"/>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9882692">
      <w:bodyDiv w:val="1"/>
      <w:marLeft w:val="0"/>
      <w:marRight w:val="0"/>
      <w:marTop w:val="0"/>
      <w:marBottom w:val="0"/>
      <w:divBdr>
        <w:top w:val="none" w:sz="0" w:space="0" w:color="auto"/>
        <w:left w:val="none" w:sz="0" w:space="0" w:color="auto"/>
        <w:bottom w:val="none" w:sz="0" w:space="0" w:color="auto"/>
        <w:right w:val="none" w:sz="0" w:space="0" w:color="auto"/>
      </w:divBdr>
    </w:div>
    <w:div w:id="116165410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47033" TargetMode="External"/><Relationship Id="rId13" Type="http://schemas.openxmlformats.org/officeDocument/2006/relationships/hyperlink" Target="https://obsproject.com/" TargetMode="External"/><Relationship Id="rId18" Type="http://schemas.openxmlformats.org/officeDocument/2006/relationships/hyperlink" Target="https://www.jove.com/account/file-uploader?src=1914703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yhu@psy.ecnu.edu.cn"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uyi860574@gmail.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52173200002@stu.ecnu.edu.c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hu@psy.ecnu.edu.cn" TargetMode="External"/><Relationship Id="rId14" Type="http://schemas.openxmlformats.org/officeDocument/2006/relationships/hyperlink" Target="https://www.apple.com/support/mac-apps/quickti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D6D86"/>
    <w:rsid w:val="002F76E2"/>
    <w:rsid w:val="00344E88"/>
    <w:rsid w:val="003C4629"/>
    <w:rsid w:val="003E657A"/>
    <w:rsid w:val="004A526F"/>
    <w:rsid w:val="005950B3"/>
    <w:rsid w:val="00650E5C"/>
    <w:rsid w:val="006B2B83"/>
    <w:rsid w:val="00706CE8"/>
    <w:rsid w:val="007571D3"/>
    <w:rsid w:val="0077793F"/>
    <w:rsid w:val="007D6CCF"/>
    <w:rsid w:val="008F498E"/>
    <w:rsid w:val="009333F9"/>
    <w:rsid w:val="00A17B45"/>
    <w:rsid w:val="00A4768E"/>
    <w:rsid w:val="00BE41A6"/>
    <w:rsid w:val="00BF0432"/>
    <w:rsid w:val="00D75ED4"/>
    <w:rsid w:val="00D907FD"/>
    <w:rsid w:val="00E36A89"/>
    <w:rsid w:val="00E63917"/>
    <w:rsid w:val="00E74A32"/>
    <w:rsid w:val="00EC183C"/>
    <w:rsid w:val="00EC38EE"/>
    <w:rsid w:val="00EF5E67"/>
    <w:rsid w:val="00F05EC7"/>
    <w:rsid w:val="00F11BF9"/>
    <w:rsid w:val="00F7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B2017-F735-4EAF-BA57-80FDEC86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hp</cp:lastModifiedBy>
  <cp:revision>18</cp:revision>
  <dcterms:created xsi:type="dcterms:W3CDTF">2021-06-10T14:43:00Z</dcterms:created>
  <dcterms:modified xsi:type="dcterms:W3CDTF">2021-07-12T05:13:00Z</dcterms:modified>
</cp:coreProperties>
</file>