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BodyText"/>
        <w:outlineLvl w:val="0"/>
        <w:rPr>
          <w:rFonts w:cstheme="minorHAnsi"/>
          <w:b/>
          <w:i w:val="0"/>
          <w:sz w:val="22"/>
          <w:szCs w:val="22"/>
        </w:rPr>
      </w:pPr>
    </w:p>
    <w:p w14:paraId="2D8055D2" w14:textId="1AD41A3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21800">
        <w:rPr>
          <w:rFonts w:eastAsia="Times New Roman" w:cstheme="minorHAnsi"/>
          <w:b/>
        </w:rPr>
        <w:t>62722</w:t>
      </w:r>
    </w:p>
    <w:p w14:paraId="2F6924E5" w14:textId="2CFAC34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21800">
        <w:rPr>
          <w:rFonts w:eastAsia="Times New Roman" w:cstheme="minorHAnsi"/>
          <w:b/>
        </w:rPr>
        <w:t>Mithila Boche</w:t>
      </w:r>
    </w:p>
    <w:p w14:paraId="1B0645BB" w14:textId="11C26A91"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8B5613">
        <w:rPr>
          <w:rFonts w:eastAsia="Times New Roman" w:cstheme="minorHAnsi"/>
          <w:b/>
        </w:rPr>
        <w:t>Swati Madhu</w:t>
      </w:r>
    </w:p>
    <w:p w14:paraId="6FB9233B" w14:textId="3524108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21800" w:rsidRPr="00121800">
          <w:rPr>
            <w:rStyle w:val="Hyperlink"/>
            <w:rFonts w:eastAsia="Times New Roman" w:cstheme="minorHAnsi"/>
            <w:b/>
          </w:rPr>
          <w:t>https://www</w:t>
        </w:r>
        <w:r w:rsidR="00CE7F3B" w:rsidRPr="00CE7F3B">
          <w:rPr>
            <w:rStyle w:val="Hyperlink"/>
            <w:rFonts w:eastAsia="Times New Roman" w:cstheme="minorHAnsi"/>
          </w:rPr>
          <w:t>.</w:t>
        </w:r>
        <w:r w:rsidR="00121800" w:rsidRPr="00121800">
          <w:rPr>
            <w:rStyle w:val="Hyperlink"/>
            <w:rFonts w:eastAsia="Times New Roman" w:cstheme="minorHAnsi"/>
            <w:b/>
          </w:rPr>
          <w:t>jove</w:t>
        </w:r>
        <w:r w:rsidR="00CE7F3B" w:rsidRPr="00CE7F3B">
          <w:rPr>
            <w:rStyle w:val="Hyperlink"/>
            <w:rFonts w:eastAsia="Times New Roman" w:cstheme="minorHAnsi"/>
          </w:rPr>
          <w:t>.</w:t>
        </w:r>
        <w:r w:rsidR="00121800" w:rsidRPr="00121800">
          <w:rPr>
            <w:rStyle w:val="Hyperlink"/>
            <w:rFonts w:eastAsia="Times New Roman" w:cstheme="minorHAnsi"/>
            <w:b/>
          </w:rPr>
          <w:t>com/account/file-uploader?src=19130258</w:t>
        </w:r>
      </w:hyperlink>
    </w:p>
    <w:p w14:paraId="2C89778F" w14:textId="77777777" w:rsidR="004E0C5A" w:rsidRPr="00B07A3B" w:rsidRDefault="004E0C5A" w:rsidP="004E0C5A">
      <w:pPr>
        <w:outlineLvl w:val="0"/>
        <w:rPr>
          <w:rFonts w:eastAsia="Times New Roman" w:cstheme="minorHAnsi"/>
          <w:b/>
        </w:rPr>
      </w:pPr>
    </w:p>
    <w:p w14:paraId="30BC7CCC" w14:textId="1EFC3F9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21800" w:rsidRPr="00121800">
        <w:rPr>
          <w:rStyle w:val="ArticleTitle"/>
          <w:rFonts w:cstheme="minorHAnsi"/>
        </w:rPr>
        <w:t>Simplified Whole Body Plethysmography to Characterize Lung Function During Lethal Respiratory Melioidosis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2BD4BCD" w14:textId="6DD23811" w:rsidR="00121800" w:rsidRPr="00121800" w:rsidRDefault="00121800" w:rsidP="00121800">
      <w:pPr>
        <w:rPr>
          <w:b/>
          <w:bCs/>
          <w:sz w:val="28"/>
          <w:szCs w:val="26"/>
        </w:rPr>
      </w:pPr>
      <w:r w:rsidRPr="00121800">
        <w:rPr>
          <w:b/>
          <w:bCs/>
          <w:sz w:val="28"/>
          <w:szCs w:val="26"/>
        </w:rPr>
        <w:t>Jenna M</w:t>
      </w:r>
      <w:r w:rsidR="00CE7F3B" w:rsidRPr="00CE7F3B">
        <w:rPr>
          <w:sz w:val="28"/>
          <w:szCs w:val="26"/>
        </w:rPr>
        <w:t>.</w:t>
      </w:r>
      <w:r w:rsidRPr="00121800">
        <w:rPr>
          <w:b/>
          <w:bCs/>
          <w:sz w:val="28"/>
          <w:szCs w:val="26"/>
        </w:rPr>
        <w:t xml:space="preserve"> Olson</w:t>
      </w:r>
      <w:r w:rsidRPr="00121800">
        <w:rPr>
          <w:b/>
          <w:bCs/>
          <w:sz w:val="28"/>
          <w:szCs w:val="26"/>
          <w:vertAlign w:val="superscript"/>
        </w:rPr>
        <w:t>1</w:t>
      </w:r>
      <w:r w:rsidR="00CE7F3B" w:rsidRPr="00CE7F3B">
        <w:rPr>
          <w:sz w:val="28"/>
          <w:szCs w:val="26"/>
        </w:rPr>
        <w:t>,</w:t>
      </w:r>
      <w:r w:rsidRPr="00121800">
        <w:rPr>
          <w:b/>
          <w:bCs/>
          <w:sz w:val="28"/>
          <w:szCs w:val="26"/>
        </w:rPr>
        <w:t xml:space="preserve"> Jonathan M</w:t>
      </w:r>
      <w:r w:rsidR="00CE7F3B" w:rsidRPr="00CE7F3B">
        <w:rPr>
          <w:sz w:val="28"/>
          <w:szCs w:val="26"/>
        </w:rPr>
        <w:t>.</w:t>
      </w:r>
      <w:r w:rsidRPr="00121800">
        <w:rPr>
          <w:b/>
          <w:bCs/>
          <w:sz w:val="28"/>
          <w:szCs w:val="26"/>
        </w:rPr>
        <w:t xml:space="preserve"> Warawa</w:t>
      </w:r>
      <w:r w:rsidRPr="00121800">
        <w:rPr>
          <w:b/>
          <w:bCs/>
          <w:sz w:val="28"/>
          <w:szCs w:val="26"/>
          <w:vertAlign w:val="superscript"/>
        </w:rPr>
        <w:t>1</w:t>
      </w:r>
      <w:r w:rsidR="00CE7F3B" w:rsidRPr="00CE7F3B">
        <w:rPr>
          <w:sz w:val="28"/>
          <w:szCs w:val="26"/>
          <w:vertAlign w:val="superscript"/>
        </w:rPr>
        <w:t>,</w:t>
      </w:r>
      <w:r w:rsidRPr="00121800">
        <w:rPr>
          <w:b/>
          <w:bCs/>
          <w:sz w:val="28"/>
          <w:szCs w:val="26"/>
          <w:vertAlign w:val="superscript"/>
        </w:rPr>
        <w:t>2</w:t>
      </w:r>
      <w:r w:rsidRPr="00121800">
        <w:rPr>
          <w:b/>
          <w:bCs/>
          <w:sz w:val="28"/>
          <w:szCs w:val="26"/>
        </w:rPr>
        <w:t>*</w:t>
      </w:r>
    </w:p>
    <w:p w14:paraId="7311C219" w14:textId="77777777" w:rsidR="00121800" w:rsidRPr="00121800" w:rsidRDefault="00121800" w:rsidP="00121800">
      <w:pPr>
        <w:rPr>
          <w:sz w:val="28"/>
          <w:szCs w:val="26"/>
        </w:rPr>
      </w:pPr>
    </w:p>
    <w:p w14:paraId="0B5035FE" w14:textId="70507EC6" w:rsidR="00121800" w:rsidRPr="00121800" w:rsidRDefault="00121800" w:rsidP="00121800">
      <w:pPr>
        <w:rPr>
          <w:sz w:val="28"/>
          <w:szCs w:val="26"/>
        </w:rPr>
      </w:pPr>
      <w:r w:rsidRPr="00121800">
        <w:rPr>
          <w:sz w:val="28"/>
          <w:szCs w:val="26"/>
          <w:vertAlign w:val="superscript"/>
        </w:rPr>
        <w:t>1</w:t>
      </w:r>
      <w:r w:rsidRPr="00121800">
        <w:rPr>
          <w:sz w:val="28"/>
          <w:szCs w:val="26"/>
        </w:rPr>
        <w:t>Department of Microbiology and Immunology, University of Louisville</w:t>
      </w:r>
    </w:p>
    <w:p w14:paraId="4CAE8953" w14:textId="5B1C72E1" w:rsidR="004E0C5A" w:rsidRDefault="00121800" w:rsidP="00121800">
      <w:pPr>
        <w:widowControl w:val="0"/>
        <w:autoSpaceDE w:val="0"/>
        <w:autoSpaceDN w:val="0"/>
        <w:adjustRightInd w:val="0"/>
        <w:rPr>
          <w:sz w:val="28"/>
          <w:szCs w:val="26"/>
        </w:rPr>
      </w:pPr>
      <w:r w:rsidRPr="00121800">
        <w:rPr>
          <w:sz w:val="28"/>
          <w:szCs w:val="26"/>
          <w:vertAlign w:val="superscript"/>
        </w:rPr>
        <w:t>2</w:t>
      </w:r>
      <w:r w:rsidRPr="00121800">
        <w:rPr>
          <w:sz w:val="28"/>
          <w:szCs w:val="26"/>
        </w:rPr>
        <w:t>Center for Predictive Medicine, University of Louisville</w:t>
      </w:r>
    </w:p>
    <w:p w14:paraId="6D7012CD" w14:textId="77777777" w:rsidR="00276499" w:rsidRPr="00121800" w:rsidRDefault="00276499" w:rsidP="00121800">
      <w:pPr>
        <w:widowControl w:val="0"/>
        <w:autoSpaceDE w:val="0"/>
        <w:autoSpaceDN w:val="0"/>
        <w:adjustRightInd w:val="0"/>
        <w:rPr>
          <w:rFonts w:eastAsia="Times New Roman" w:cstheme="minorHAnsi"/>
          <w:color w:val="000000"/>
          <w:sz w:val="28"/>
          <w:szCs w:val="28"/>
        </w:rPr>
      </w:pPr>
    </w:p>
    <w:p w14:paraId="5ED70E17" w14:textId="310A56FE" w:rsidR="004E0C5A" w:rsidRPr="00B07A3B" w:rsidRDefault="00F76EF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9F45DD">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3A067E6A" w:rsidR="004E0C5A" w:rsidRPr="00121800" w:rsidRDefault="00121800" w:rsidP="00121800">
      <w:pPr>
        <w:pBdr>
          <w:top w:val="nil"/>
          <w:left w:val="nil"/>
          <w:bottom w:val="nil"/>
          <w:right w:val="nil"/>
          <w:between w:val="nil"/>
        </w:pBdr>
        <w:rPr>
          <w:color w:val="000000"/>
        </w:rPr>
      </w:pPr>
      <w:bookmarkStart w:id="0" w:name="_Hlk25233958"/>
      <w:r w:rsidRPr="00B93C6E">
        <w:t>Jonathan M. Warawa</w:t>
      </w:r>
      <w:r w:rsidRPr="00B93C6E">
        <w:tab/>
      </w:r>
      <w:r w:rsidRPr="00B93C6E">
        <w:tab/>
        <w:t>(</w:t>
      </w:r>
      <w:hyperlink r:id="rId8" w:history="1">
        <w:r w:rsidRPr="00B93C6E">
          <w:rPr>
            <w:rStyle w:val="Hyperlink"/>
          </w:rPr>
          <w:t>jonathan.warawa@louisville.edu</w:t>
        </w:r>
      </w:hyperlink>
      <w:r w:rsidRPr="00B93C6E">
        <w:rPr>
          <w:rStyle w:val="Hyperlink"/>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70C2671" w14:textId="62D9C8A8" w:rsidR="00121800" w:rsidRPr="00B93C6E" w:rsidRDefault="00121800" w:rsidP="00121800">
      <w:pPr>
        <w:pBdr>
          <w:top w:val="nil"/>
          <w:left w:val="nil"/>
          <w:bottom w:val="nil"/>
          <w:right w:val="nil"/>
          <w:between w:val="nil"/>
        </w:pBdr>
        <w:rPr>
          <w:color w:val="000000"/>
        </w:rPr>
      </w:pPr>
      <w:r>
        <w:fldChar w:fldCharType="begin"/>
      </w:r>
      <w:r>
        <w:instrText xml:space="preserve"> HYPERLINK "mailto:jenna.olson@louisville.edu" </w:instrText>
      </w:r>
      <w:r>
        <w:fldChar w:fldCharType="separate"/>
      </w:r>
      <w:r w:rsidRPr="00B93C6E">
        <w:rPr>
          <w:rStyle w:val="Hyperlink"/>
        </w:rPr>
        <w:t>jenna.olson@louisville.edu</w:t>
      </w:r>
      <w:r>
        <w:rPr>
          <w:rStyle w:val="Hyperlink"/>
        </w:rPr>
        <w:fldChar w:fldCharType="end"/>
      </w:r>
    </w:p>
    <w:p w14:paraId="12916965" w14:textId="6D40915A" w:rsidR="003B5E26" w:rsidRPr="00B07A3B" w:rsidRDefault="00F76EF6" w:rsidP="00121800">
      <w:pPr>
        <w:outlineLvl w:val="0"/>
        <w:rPr>
          <w:rFonts w:cstheme="minorHAnsi"/>
          <w:b/>
          <w:sz w:val="22"/>
          <w:szCs w:val="22"/>
        </w:rPr>
      </w:pPr>
      <w:hyperlink r:id="rId9" w:history="1">
        <w:r w:rsidR="00121800" w:rsidRPr="00B93C6E">
          <w:rPr>
            <w:rStyle w:val="Hyperlink"/>
          </w:rPr>
          <w:t>jonathan.warawa@louisville.edu</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01D6CE53" w:rsidR="005F1ADF" w:rsidRPr="00B07A3B" w:rsidRDefault="005F1ADF" w:rsidP="005F1ADF">
      <w:pPr>
        <w:spacing w:before="120"/>
        <w:ind w:left="216" w:hanging="216"/>
        <w:rPr>
          <w:rFonts w:eastAsia="Times New Roman" w:cstheme="minorHAnsi"/>
          <w:b/>
        </w:rPr>
      </w:pPr>
      <w:r w:rsidRPr="00B07A3B">
        <w:rPr>
          <w:rFonts w:eastAsia="Times New Roman" w:cstheme="minorHAnsi"/>
          <w:b/>
        </w:rPr>
        <w:t>1</w:t>
      </w:r>
      <w:r w:rsidR="00CE7F3B" w:rsidRPr="00CE7F3B">
        <w:rPr>
          <w:rFonts w:eastAsia="Times New Roman" w:cstheme="minorHAnsi"/>
        </w:rPr>
        <w:t>.</w:t>
      </w:r>
      <w:r w:rsidRPr="00B07A3B">
        <w:rPr>
          <w:rFonts w:eastAsia="Times New Roman" w:cstheme="minorHAnsi"/>
          <w:b/>
        </w:rPr>
        <w:t xml:space="preserve">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D3101">
        <w:rPr>
          <w:rFonts w:eastAsia="Times New Roman" w:cstheme="minorHAnsi"/>
          <w:b/>
          <w:bCs/>
        </w:rPr>
        <w:t>No</w:t>
      </w:r>
      <w:r w:rsidRPr="00B07A3B">
        <w:rPr>
          <w:rFonts w:eastAsia="Times New Roman" w:cstheme="minorHAnsi"/>
        </w:rPr>
        <w:t xml:space="preserve">  </w:t>
      </w:r>
      <w:r w:rsidR="00AD3101">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F76EF6"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F76EF6"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2A3991DA" w:rsidR="005F1ADF" w:rsidRPr="00B07A3B" w:rsidRDefault="005F1ADF" w:rsidP="005F1ADF">
      <w:pPr>
        <w:spacing w:before="120"/>
        <w:ind w:left="216" w:hanging="216"/>
        <w:rPr>
          <w:rFonts w:eastAsia="Times New Roman" w:cstheme="minorHAnsi"/>
        </w:rPr>
      </w:pPr>
      <w:r w:rsidRPr="00B07A3B">
        <w:rPr>
          <w:rFonts w:eastAsia="Times New Roman" w:cstheme="minorHAnsi"/>
          <w:b/>
        </w:rPr>
        <w:t>2</w:t>
      </w:r>
      <w:r w:rsidR="00CE7F3B" w:rsidRPr="00CE7F3B">
        <w:rPr>
          <w:rFonts w:eastAsia="Times New Roman" w:cstheme="minorHAnsi"/>
        </w:rPr>
        <w:t>.</w:t>
      </w:r>
      <w:r w:rsidRPr="00B07A3B">
        <w:rPr>
          <w:rFonts w:eastAsia="Times New Roman" w:cstheme="minorHAnsi"/>
          <w:b/>
        </w:rPr>
        <w:t xml:space="preserve">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D3101">
        <w:rPr>
          <w:rFonts w:eastAsia="Times New Roman" w:cstheme="minorHAnsi"/>
          <w:b/>
          <w:bCs/>
        </w:rPr>
        <w:t>Yes</w:t>
      </w:r>
    </w:p>
    <w:p w14:paraId="48E1D7BF" w14:textId="1EF2421F"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0"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1"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69E2FDE8" w14:textId="08B3DF44" w:rsidR="00CE7F3B" w:rsidRPr="00B07A3B" w:rsidRDefault="00CE7F3B" w:rsidP="00CE7F3B">
      <w:pPr>
        <w:outlineLvl w:val="0"/>
        <w:rPr>
          <w:rFonts w:eastAsia="Times New Roman" w:cstheme="minorHAnsi"/>
          <w:b/>
        </w:rPr>
      </w:pPr>
      <w:r>
        <w:t xml:space="preserve">             </w:t>
      </w:r>
      <w:hyperlink r:id="rId12" w:history="1">
        <w:r w:rsidRPr="004711DF">
          <w:rPr>
            <w:rStyle w:val="Hyperlink"/>
            <w:rFonts w:eastAsia="Times New Roman" w:cstheme="minorHAnsi"/>
            <w:b/>
          </w:rPr>
          <w:t>https://www</w:t>
        </w:r>
        <w:r w:rsidRPr="004711DF">
          <w:rPr>
            <w:rStyle w:val="Hyperlink"/>
            <w:rFonts w:eastAsia="Times New Roman" w:cstheme="minorHAnsi"/>
          </w:rPr>
          <w:t>.</w:t>
        </w:r>
        <w:r w:rsidRPr="004711DF">
          <w:rPr>
            <w:rStyle w:val="Hyperlink"/>
            <w:rFonts w:eastAsia="Times New Roman" w:cstheme="minorHAnsi"/>
            <w:b/>
          </w:rPr>
          <w:t>jove</w:t>
        </w:r>
        <w:r w:rsidRPr="004711DF">
          <w:rPr>
            <w:rStyle w:val="Hyperlink"/>
            <w:rFonts w:eastAsia="Times New Roman" w:cstheme="minorHAnsi"/>
          </w:rPr>
          <w:t>.</w:t>
        </w:r>
        <w:r w:rsidRPr="004711DF">
          <w:rPr>
            <w:rStyle w:val="Hyperlink"/>
            <w:rFonts w:eastAsia="Times New Roman" w:cstheme="minorHAnsi"/>
            <w:b/>
          </w:rPr>
          <w:t>com/account/file-uploader?src=19130258</w:t>
        </w:r>
      </w:hyperlink>
    </w:p>
    <w:p w14:paraId="1C68C2BA" w14:textId="77777777" w:rsidR="005F1ADF" w:rsidRPr="00B07A3B" w:rsidRDefault="005F1ADF" w:rsidP="005F1ADF">
      <w:pPr>
        <w:spacing w:before="120"/>
        <w:rPr>
          <w:rFonts w:eastAsia="Times New Roman" w:cstheme="minorHAnsi"/>
          <w:b/>
        </w:rPr>
      </w:pPr>
    </w:p>
    <w:p w14:paraId="7A03162F" w14:textId="5B549ED3" w:rsidR="005F1ADF" w:rsidRPr="00B07A3B" w:rsidRDefault="009A2C33" w:rsidP="005F1ADF">
      <w:pPr>
        <w:spacing w:before="120"/>
        <w:rPr>
          <w:rFonts w:eastAsia="Times New Roman" w:cstheme="minorHAnsi"/>
          <w:b/>
          <w:bCs/>
        </w:rPr>
      </w:pPr>
      <w:r>
        <w:rPr>
          <w:rFonts w:eastAsia="Times New Roman" w:cstheme="minorHAnsi"/>
          <w:b/>
        </w:rPr>
        <w:t>3</w:t>
      </w:r>
      <w:r w:rsidR="00CE7F3B" w:rsidRPr="00CE7F3B">
        <w:rPr>
          <w:rFonts w:eastAsia="Times New Roman" w:cstheme="minorHAnsi"/>
        </w:rPr>
        <w:t>.</w:t>
      </w:r>
      <w:r w:rsidR="005F1ADF" w:rsidRPr="00B07A3B">
        <w:rPr>
          <w:rFonts w:eastAsia="Times New Roman" w:cstheme="minorHAnsi"/>
          <w:b/>
        </w:rPr>
        <w:t xml:space="preserve">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420CB">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7B39A3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A5E57">
        <w:rPr>
          <w:rFonts w:cstheme="minorHAnsi"/>
          <w:bCs/>
          <w:sz w:val="22"/>
          <w:szCs w:val="22"/>
        </w:rPr>
        <w:t>21</w:t>
      </w:r>
    </w:p>
    <w:p w14:paraId="5AAC9C6C" w14:textId="7581143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A5E57">
        <w:rPr>
          <w:rFonts w:cstheme="minorHAnsi"/>
          <w:bCs/>
          <w:sz w:val="22"/>
          <w:szCs w:val="22"/>
        </w:rPr>
        <w:t>35</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1A92A1BC" w:rsidR="007D61A8" w:rsidRPr="00B07A3B" w:rsidRDefault="000A7FC7"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Jonathan Warawa</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The use of simplified whole body plethysmography can help shed light on the relationship between lung function and disease progression in research animals</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3CA5C3F1" w:rsidR="007D61A8" w:rsidRPr="00B07A3B" w:rsidRDefault="000A7FC7"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Jenna Olson</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The main advantage of this technique </w:t>
      </w:r>
      <w:r w:rsidR="00CF2EF3">
        <w:rPr>
          <w:rFonts w:cstheme="minorHAnsi"/>
        </w:rPr>
        <w:t>is the ability to collect respiratory data from non-restrained animals.</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F76EF6"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F76EF6"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76EF6"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F76EF6"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2D9D042A" w:rsidR="001016BD" w:rsidRPr="00B07A3B" w:rsidRDefault="003E78CA" w:rsidP="001016BD">
      <w:pPr>
        <w:pStyle w:val="ListParagraph"/>
        <w:numPr>
          <w:ilvl w:val="1"/>
          <w:numId w:val="3"/>
        </w:numPr>
        <w:spacing w:before="120"/>
        <w:rPr>
          <w:rFonts w:eastAsia="Times New Roman" w:cstheme="minorHAnsi"/>
        </w:rPr>
      </w:pPr>
      <w:r w:rsidRPr="00B93C6E">
        <w:t xml:space="preserve">The procedures described </w:t>
      </w:r>
      <w:r>
        <w:t>in protocol</w:t>
      </w:r>
      <w:r w:rsidRPr="00B93C6E">
        <w:t xml:space="preserve"> were reviewed and approved by the University of Louisville Institutional Biosafety Committee (protocol # 14-038) and Institutional Animal Care and Use Committee (protocol # 19567)</w:t>
      </w:r>
      <w:r w:rsidR="007D61A8" w:rsidRPr="00B07A3B">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38B234A8" w14:textId="77777777" w:rsidR="00CE7F3B" w:rsidRDefault="00CE7F3B" w:rsidP="00DC2504">
      <w:pPr>
        <w:rPr>
          <w:rFonts w:eastAsia="Times New Roman" w:cstheme="minorHAnsi"/>
          <w:highlight w:val="yellow"/>
        </w:rPr>
      </w:pPr>
    </w:p>
    <w:p w14:paraId="043B0457" w14:textId="12E696DC" w:rsidR="002F6CED" w:rsidRPr="002F6CED" w:rsidRDefault="00CE7F3B" w:rsidP="00A85261">
      <w:pPr>
        <w:jc w:val="both"/>
        <w:outlineLvl w:val="0"/>
        <w:rPr>
          <w:rFonts w:eastAsia="Times New Roman" w:cstheme="minorHAnsi"/>
          <w:b/>
          <w:sz w:val="22"/>
          <w:szCs w:val="22"/>
        </w:rPr>
      </w:pPr>
      <w:r w:rsidRPr="00430AFF">
        <w:rPr>
          <w:rFonts w:eastAsia="Times New Roman" w:cstheme="minorHAnsi"/>
          <w:highlight w:val="yellow"/>
        </w:rPr>
        <w:t xml:space="preserve">Authors: </w:t>
      </w:r>
      <w:r>
        <w:rPr>
          <w:rFonts w:eastAsia="Times New Roman" w:cstheme="minorHAnsi"/>
          <w:highlight w:val="yellow"/>
        </w:rPr>
        <w:t xml:space="preserve">Please acquire the screen capture videos for all </w:t>
      </w:r>
      <w:r w:rsidRPr="00430AFF">
        <w:rPr>
          <w:rFonts w:eastAsia="Times New Roman" w:cstheme="minorHAnsi"/>
          <w:highlight w:val="yellow"/>
        </w:rPr>
        <w:t>the shots labeled “SCREEN</w:t>
      </w:r>
      <w:r w:rsidR="00A85261">
        <w:rPr>
          <w:rFonts w:eastAsia="Times New Roman" w:cstheme="minorHAnsi"/>
          <w:highlight w:val="yellow"/>
        </w:rPr>
        <w:t xml:space="preserve"> “</w:t>
      </w:r>
      <w:r>
        <w:rPr>
          <w:rFonts w:eastAsia="Times New Roman" w:cstheme="minorHAnsi"/>
          <w:highlight w:val="yellow"/>
        </w:rPr>
        <w:t xml:space="preserve">and upload </w:t>
      </w:r>
      <w:r w:rsidRPr="00430AFF">
        <w:rPr>
          <w:rFonts w:eastAsia="Times New Roman" w:cstheme="minorHAnsi"/>
          <w:highlight w:val="yellow"/>
        </w:rPr>
        <w:t>video files to your project pa</w:t>
      </w:r>
      <w:r w:rsidRPr="002F6CED">
        <w:rPr>
          <w:rFonts w:eastAsia="Times New Roman" w:cstheme="minorHAnsi"/>
          <w:highlight w:val="yellow"/>
        </w:rPr>
        <w:t>ge:</w:t>
      </w:r>
      <w:r w:rsidR="002F6CED" w:rsidRPr="002F6CED">
        <w:rPr>
          <w:rFonts w:eastAsia="Times New Roman" w:cstheme="minorHAnsi"/>
          <w:highlight w:val="yellow"/>
        </w:rPr>
        <w:t xml:space="preserve"> </w:t>
      </w:r>
      <w:hyperlink r:id="rId13" w:history="1">
        <w:r w:rsidR="002F6CED" w:rsidRPr="005C598B">
          <w:rPr>
            <w:rStyle w:val="Hyperlink"/>
            <w:rFonts w:eastAsia="Times New Roman" w:cstheme="minorHAnsi"/>
            <w:b/>
            <w:highlight w:val="yellow"/>
          </w:rPr>
          <w:t>https://www</w:t>
        </w:r>
        <w:r w:rsidR="002F6CED" w:rsidRPr="005C598B">
          <w:rPr>
            <w:rStyle w:val="Hyperlink"/>
            <w:rFonts w:eastAsia="Times New Roman" w:cstheme="minorHAnsi"/>
            <w:highlight w:val="yellow"/>
          </w:rPr>
          <w:t>.</w:t>
        </w:r>
        <w:r w:rsidR="002F6CED" w:rsidRPr="005C598B">
          <w:rPr>
            <w:rStyle w:val="Hyperlink"/>
            <w:rFonts w:eastAsia="Times New Roman" w:cstheme="minorHAnsi"/>
            <w:b/>
            <w:highlight w:val="yellow"/>
          </w:rPr>
          <w:t>jove</w:t>
        </w:r>
        <w:r w:rsidR="002F6CED" w:rsidRPr="005C598B">
          <w:rPr>
            <w:rStyle w:val="Hyperlink"/>
            <w:rFonts w:eastAsia="Times New Roman" w:cstheme="minorHAnsi"/>
            <w:highlight w:val="yellow"/>
          </w:rPr>
          <w:t>.</w:t>
        </w:r>
        <w:r w:rsidR="002F6CED" w:rsidRPr="005C598B">
          <w:rPr>
            <w:rStyle w:val="Hyperlink"/>
            <w:rFonts w:eastAsia="Times New Roman" w:cstheme="minorHAnsi"/>
            <w:b/>
            <w:highlight w:val="yellow"/>
          </w:rPr>
          <w:t>com/account/file-uploader?src=19130258</w:t>
        </w:r>
      </w:hyperlink>
    </w:p>
    <w:p w14:paraId="713769B9" w14:textId="67221D99" w:rsidR="00DC2504" w:rsidRPr="00B07A3B" w:rsidRDefault="00DC2504" w:rsidP="002F6CED">
      <w:pPr>
        <w:jc w:val="both"/>
        <w:rPr>
          <w:rFonts w:cstheme="minorHAnsi"/>
        </w:rPr>
      </w:pPr>
    </w:p>
    <w:p w14:paraId="75DFC648" w14:textId="56D17778" w:rsidR="00CE10F2" w:rsidRPr="00B07A3B" w:rsidRDefault="003E78CA" w:rsidP="002F6CED">
      <w:pPr>
        <w:pStyle w:val="ListParagraph"/>
        <w:numPr>
          <w:ilvl w:val="0"/>
          <w:numId w:val="3"/>
        </w:numPr>
        <w:spacing w:before="120"/>
        <w:contextualSpacing w:val="0"/>
        <w:jc w:val="both"/>
        <w:rPr>
          <w:rFonts w:cstheme="minorHAnsi"/>
          <w:b/>
          <w:bCs/>
        </w:rPr>
      </w:pPr>
      <w:r w:rsidRPr="00B93C6E">
        <w:rPr>
          <w:b/>
          <w:bCs/>
        </w:rPr>
        <w:t xml:space="preserve">System </w:t>
      </w:r>
      <w:r>
        <w:rPr>
          <w:b/>
          <w:bCs/>
        </w:rPr>
        <w:t>S</w:t>
      </w:r>
      <w:r w:rsidRPr="00B93C6E">
        <w:rPr>
          <w:b/>
          <w:bCs/>
        </w:rPr>
        <w:t>etup</w:t>
      </w:r>
      <w:r w:rsidR="00733700">
        <w:rPr>
          <w:b/>
          <w:bCs/>
        </w:rPr>
        <w:t xml:space="preserve"> and Calib</w:t>
      </w:r>
      <w:r w:rsidR="000A51A2">
        <w:rPr>
          <w:b/>
          <w:bCs/>
        </w:rPr>
        <w:t>ra</w:t>
      </w:r>
      <w:r w:rsidR="00733700">
        <w:rPr>
          <w:b/>
          <w:bCs/>
        </w:rPr>
        <w:t>tion</w:t>
      </w:r>
    </w:p>
    <w:p w14:paraId="24C6B477" w14:textId="6CEF2833" w:rsidR="00125924" w:rsidRPr="00AD0C89" w:rsidRDefault="003E78CA" w:rsidP="00A85261">
      <w:pPr>
        <w:pStyle w:val="ListParagraph"/>
        <w:numPr>
          <w:ilvl w:val="1"/>
          <w:numId w:val="3"/>
        </w:numPr>
        <w:spacing w:before="120"/>
        <w:contextualSpacing w:val="0"/>
        <w:jc w:val="both"/>
        <w:rPr>
          <w:rFonts w:cstheme="minorHAnsi"/>
          <w:b/>
        </w:rPr>
      </w:pPr>
      <w:r>
        <w:rPr>
          <w:rFonts w:cstheme="minorHAnsi"/>
        </w:rPr>
        <w:t xml:space="preserve">Begin with </w:t>
      </w:r>
      <w:r w:rsidR="00B769B5">
        <w:rPr>
          <w:rFonts w:cstheme="minorHAnsi"/>
        </w:rPr>
        <w:t xml:space="preserve">the </w:t>
      </w:r>
      <w:r>
        <w:rPr>
          <w:rFonts w:cstheme="minorHAnsi"/>
        </w:rPr>
        <w:t xml:space="preserve">system setup </w:t>
      </w:r>
      <w:r w:rsidR="00CE7F3B" w:rsidRPr="00CE7F3B">
        <w:rPr>
          <w:rFonts w:cstheme="minorHAnsi"/>
          <w:b/>
          <w:bCs/>
        </w:rPr>
        <w:t>[1]</w:t>
      </w:r>
      <w:r w:rsidR="00B769B5">
        <w:rPr>
          <w:rFonts w:cstheme="minorHAnsi"/>
        </w:rPr>
        <w:t xml:space="preserve"> </w:t>
      </w:r>
      <w:r>
        <w:rPr>
          <w:rFonts w:cstheme="minorHAnsi"/>
        </w:rPr>
        <w:t xml:space="preserve">by </w:t>
      </w:r>
      <w:r w:rsidR="00B769B5">
        <w:rPr>
          <w:rFonts w:cstheme="minorHAnsi"/>
        </w:rPr>
        <w:t>c</w:t>
      </w:r>
      <w:r w:rsidR="00B769B5" w:rsidRPr="00B769B5">
        <w:rPr>
          <w:rFonts w:cstheme="minorHAnsi"/>
        </w:rPr>
        <w:t>onnect</w:t>
      </w:r>
      <w:r w:rsidR="00B769B5">
        <w:rPr>
          <w:rFonts w:cstheme="minorHAnsi"/>
        </w:rPr>
        <w:t>ing</w:t>
      </w:r>
      <w:r w:rsidR="00B769B5" w:rsidRPr="00B769B5">
        <w:rPr>
          <w:rFonts w:cstheme="minorHAnsi"/>
        </w:rPr>
        <w:t xml:space="preserve"> the sampling chamber to a bridge amplifier using an 8-pin </w:t>
      </w:r>
      <w:r w:rsidR="00B769B5" w:rsidRPr="00B769B5">
        <w:rPr>
          <w:rFonts w:cstheme="minorHAnsi"/>
          <w:highlight w:val="yellow"/>
        </w:rPr>
        <w:t>DIN</w:t>
      </w:r>
      <w:r w:rsidR="00B769B5" w:rsidRPr="00B769B5">
        <w:rPr>
          <w:rFonts w:cstheme="minorHAnsi"/>
        </w:rPr>
        <w:t xml:space="preserve"> connector</w:t>
      </w:r>
      <w:r w:rsidR="00B769B5">
        <w:rPr>
          <w:rFonts w:cstheme="minorHAnsi"/>
        </w:rPr>
        <w:t xml:space="preserve"> </w:t>
      </w:r>
      <w:r w:rsidR="00CE7F3B" w:rsidRPr="00CE7F3B">
        <w:rPr>
          <w:rFonts w:cstheme="minorHAnsi"/>
          <w:b/>
          <w:bCs/>
        </w:rPr>
        <w:t>[2]</w:t>
      </w:r>
      <w:r w:rsidR="00B769B5">
        <w:rPr>
          <w:rFonts w:cstheme="minorHAnsi"/>
        </w:rPr>
        <w:t xml:space="preserve"> </w:t>
      </w:r>
      <w:r w:rsidR="00B769B5" w:rsidRPr="00B769B5">
        <w:rPr>
          <w:rFonts w:cstheme="minorHAnsi"/>
        </w:rPr>
        <w:t>and the bridge amplifier to the data acquisition device</w:t>
      </w:r>
      <w:r w:rsidR="00B769B5">
        <w:rPr>
          <w:rFonts w:cstheme="minorHAnsi"/>
        </w:rPr>
        <w:t xml:space="preserve"> </w:t>
      </w:r>
      <w:r w:rsidR="00CE7F3B" w:rsidRPr="00CE7F3B">
        <w:rPr>
          <w:rFonts w:cstheme="minorHAnsi"/>
          <w:b/>
          <w:bCs/>
        </w:rPr>
        <w:t>[3</w:t>
      </w:r>
      <w:r w:rsidR="00097623">
        <w:rPr>
          <w:rFonts w:cstheme="minorHAnsi"/>
          <w:b/>
          <w:bCs/>
        </w:rPr>
        <w:t>-TXT</w:t>
      </w:r>
      <w:r w:rsidR="00CE7F3B" w:rsidRPr="00CE7F3B">
        <w:rPr>
          <w:rFonts w:cstheme="minorHAnsi"/>
          <w:b/>
          <w:bCs/>
        </w:rPr>
        <w:t>]</w:t>
      </w:r>
      <w:r w:rsidR="00B769B5">
        <w:rPr>
          <w:rFonts w:cstheme="minorHAnsi"/>
        </w:rPr>
        <w:t xml:space="preserve">. </w:t>
      </w:r>
      <w:r w:rsidR="00733700" w:rsidRPr="00733700">
        <w:rPr>
          <w:rFonts w:cstheme="minorHAnsi"/>
          <w:highlight w:val="yellow"/>
        </w:rPr>
        <w:t xml:space="preserve">Authors: How would you like </w:t>
      </w:r>
      <w:proofErr w:type="spellStart"/>
      <w:r w:rsidR="00733700" w:rsidRPr="00733700">
        <w:rPr>
          <w:rFonts w:cstheme="minorHAnsi"/>
          <w:highlight w:val="yellow"/>
        </w:rPr>
        <w:t>JoVE’s</w:t>
      </w:r>
      <w:proofErr w:type="spellEnd"/>
      <w:r w:rsidR="00733700" w:rsidRPr="00733700">
        <w:rPr>
          <w:rFonts w:cstheme="minorHAnsi"/>
          <w:highlight w:val="yellow"/>
        </w:rPr>
        <w:t xml:space="preserve"> voice talent to pronounce DIN? Like D-I-N or </w:t>
      </w:r>
      <w:proofErr w:type="spellStart"/>
      <w:r w:rsidR="00733700" w:rsidRPr="00733700">
        <w:rPr>
          <w:rFonts w:cstheme="minorHAnsi"/>
          <w:highlight w:val="yellow"/>
        </w:rPr>
        <w:t>Deen</w:t>
      </w:r>
      <w:proofErr w:type="spellEnd"/>
      <w:r w:rsidR="00733700">
        <w:rPr>
          <w:rFonts w:cstheme="minorHAnsi"/>
          <w:highlight w:val="yellow"/>
        </w:rPr>
        <w:t xml:space="preserve"> or other</w:t>
      </w:r>
      <w:r w:rsidR="00733700" w:rsidRPr="00733700">
        <w:rPr>
          <w:rFonts w:cstheme="minorHAnsi"/>
          <w:highlight w:val="yellow"/>
        </w:rPr>
        <w:t>?</w:t>
      </w:r>
      <w:r w:rsidR="00AD0C89">
        <w:rPr>
          <w:rFonts w:cstheme="minorHAnsi"/>
        </w:rPr>
        <w:t xml:space="preserve"> </w:t>
      </w:r>
      <w:r w:rsidR="00AD0C89" w:rsidRPr="00AD0C89">
        <w:rPr>
          <w:rFonts w:cstheme="minorHAnsi"/>
          <w:b/>
        </w:rPr>
        <w:t>It is conventionally pronounced din with a soft ‘</w:t>
      </w:r>
      <w:proofErr w:type="spellStart"/>
      <w:r w:rsidR="00AD0C89" w:rsidRPr="00AD0C89">
        <w:rPr>
          <w:rFonts w:cstheme="minorHAnsi"/>
          <w:b/>
        </w:rPr>
        <w:t>i</w:t>
      </w:r>
      <w:proofErr w:type="spellEnd"/>
      <w:r w:rsidR="00AD0C89" w:rsidRPr="00AD0C89">
        <w:rPr>
          <w:rFonts w:cstheme="minorHAnsi"/>
          <w:b/>
        </w:rPr>
        <w:t>’ as in ‘</w:t>
      </w:r>
      <w:proofErr w:type="spellStart"/>
      <w:r w:rsidR="00AD0C89" w:rsidRPr="00AD0C89">
        <w:rPr>
          <w:rFonts w:cstheme="minorHAnsi"/>
          <w:b/>
        </w:rPr>
        <w:t>dihn</w:t>
      </w:r>
      <w:proofErr w:type="spellEnd"/>
      <w:r w:rsidR="00AD0C89" w:rsidRPr="00AD0C89">
        <w:rPr>
          <w:rFonts w:cstheme="minorHAnsi"/>
          <w:b/>
        </w:rPr>
        <w:t>’</w:t>
      </w:r>
    </w:p>
    <w:p w14:paraId="7605F9E4" w14:textId="5CAD5950" w:rsidR="00C34F4C" w:rsidRDefault="00B769B5" w:rsidP="00A85261">
      <w:pPr>
        <w:pStyle w:val="ListParagraph"/>
        <w:numPr>
          <w:ilvl w:val="2"/>
          <w:numId w:val="3"/>
        </w:numPr>
        <w:spacing w:before="120"/>
        <w:contextualSpacing w:val="0"/>
        <w:jc w:val="both"/>
        <w:rPr>
          <w:rFonts w:cstheme="minorHAnsi"/>
        </w:rPr>
      </w:pPr>
      <w:r>
        <w:rPr>
          <w:rFonts w:cstheme="minorHAnsi"/>
        </w:rPr>
        <w:t>WIDE: Establishing shot of talent with the system.</w:t>
      </w:r>
    </w:p>
    <w:p w14:paraId="5EC86019" w14:textId="2F476C9F" w:rsidR="00B769B5" w:rsidRPr="00B07A3B" w:rsidRDefault="00B769B5" w:rsidP="00A85261">
      <w:pPr>
        <w:pStyle w:val="ListParagraph"/>
        <w:numPr>
          <w:ilvl w:val="2"/>
          <w:numId w:val="3"/>
        </w:numPr>
        <w:spacing w:before="120"/>
        <w:contextualSpacing w:val="0"/>
        <w:jc w:val="both"/>
        <w:rPr>
          <w:rFonts w:cstheme="minorHAnsi"/>
        </w:rPr>
      </w:pPr>
      <w:r>
        <w:rPr>
          <w:rFonts w:cstheme="minorHAnsi"/>
        </w:rPr>
        <w:t>Talent co</w:t>
      </w:r>
      <w:r w:rsidRPr="00B769B5">
        <w:rPr>
          <w:rFonts w:cstheme="minorHAnsi"/>
        </w:rPr>
        <w:t>nnect</w:t>
      </w:r>
      <w:r>
        <w:rPr>
          <w:rFonts w:cstheme="minorHAnsi"/>
        </w:rPr>
        <w:t>ing</w:t>
      </w:r>
      <w:r w:rsidRPr="00B769B5">
        <w:rPr>
          <w:rFonts w:cstheme="minorHAnsi"/>
        </w:rPr>
        <w:t xml:space="preserve"> the sampling chamber to a bridge amplifie</w:t>
      </w:r>
      <w:r>
        <w:rPr>
          <w:rFonts w:cstheme="minorHAnsi"/>
        </w:rPr>
        <w:t xml:space="preserve">r. </w:t>
      </w:r>
    </w:p>
    <w:p w14:paraId="5E5096AA" w14:textId="706E379A" w:rsidR="00C34F4C" w:rsidRDefault="00B769B5" w:rsidP="00A85261">
      <w:pPr>
        <w:pStyle w:val="ListParagraph"/>
        <w:numPr>
          <w:ilvl w:val="2"/>
          <w:numId w:val="3"/>
        </w:numPr>
        <w:spacing w:before="120"/>
        <w:contextualSpacing w:val="0"/>
        <w:jc w:val="both"/>
        <w:rPr>
          <w:rFonts w:cstheme="minorHAnsi"/>
        </w:rPr>
      </w:pPr>
      <w:r>
        <w:rPr>
          <w:rFonts w:cstheme="minorHAnsi"/>
        </w:rPr>
        <w:t xml:space="preserve">Talent connecting </w:t>
      </w:r>
      <w:r w:rsidRPr="00B769B5">
        <w:rPr>
          <w:rFonts w:cstheme="minorHAnsi"/>
        </w:rPr>
        <w:t>the bridge amplifier to the data acquisition device</w:t>
      </w:r>
      <w:r>
        <w:rPr>
          <w:rFonts w:cstheme="minorHAnsi"/>
        </w:rPr>
        <w:t>.</w:t>
      </w:r>
      <w:r w:rsidR="00097623">
        <w:rPr>
          <w:rFonts w:cstheme="minorHAnsi"/>
        </w:rPr>
        <w:t xml:space="preserve"> </w:t>
      </w:r>
      <w:r w:rsidR="00097623" w:rsidRPr="00097623">
        <w:rPr>
          <w:rFonts w:cstheme="minorHAnsi"/>
          <w:b/>
          <w:bCs/>
        </w:rPr>
        <w:t xml:space="preserve">TEXT: </w:t>
      </w:r>
      <w:r w:rsidR="00097623">
        <w:rPr>
          <w:rFonts w:cstheme="minorHAnsi"/>
          <w:b/>
          <w:bCs/>
        </w:rPr>
        <w:t>F</w:t>
      </w:r>
      <w:r w:rsidR="00097623" w:rsidRPr="00097623">
        <w:rPr>
          <w:rFonts w:cstheme="minorHAnsi"/>
          <w:b/>
          <w:bCs/>
        </w:rPr>
        <w:t>ollow manufacturer’s instructions</w:t>
      </w:r>
    </w:p>
    <w:p w14:paraId="3B54B920" w14:textId="77777777" w:rsidR="00B769B5" w:rsidRPr="00B07A3B" w:rsidRDefault="00B769B5" w:rsidP="00A85261">
      <w:pPr>
        <w:pStyle w:val="ListParagraph"/>
        <w:spacing w:before="120"/>
        <w:ind w:left="1627"/>
        <w:contextualSpacing w:val="0"/>
        <w:jc w:val="both"/>
        <w:rPr>
          <w:rFonts w:cstheme="minorHAnsi"/>
        </w:rPr>
      </w:pPr>
    </w:p>
    <w:p w14:paraId="54B0D4E5" w14:textId="67C657B4" w:rsidR="00CE10F2" w:rsidRPr="00B07A3B" w:rsidRDefault="00B769B5" w:rsidP="00A85261">
      <w:pPr>
        <w:pStyle w:val="ListParagraph"/>
        <w:numPr>
          <w:ilvl w:val="1"/>
          <w:numId w:val="3"/>
        </w:numPr>
        <w:spacing w:before="120"/>
        <w:contextualSpacing w:val="0"/>
        <w:jc w:val="both"/>
        <w:rPr>
          <w:rFonts w:cstheme="minorHAnsi"/>
        </w:rPr>
      </w:pPr>
      <w:r w:rsidRPr="00B769B5">
        <w:rPr>
          <w:rFonts w:cstheme="minorHAnsi"/>
        </w:rPr>
        <w:t xml:space="preserve">Connect the data acquisition device to a power supply </w:t>
      </w:r>
      <w:r w:rsidR="00CE7F3B" w:rsidRPr="00CE7F3B">
        <w:rPr>
          <w:rFonts w:cstheme="minorHAnsi"/>
          <w:b/>
          <w:bCs/>
        </w:rPr>
        <w:t>[1]</w:t>
      </w:r>
      <w:r>
        <w:rPr>
          <w:rFonts w:cstheme="minorHAnsi"/>
        </w:rPr>
        <w:t xml:space="preserve"> </w:t>
      </w:r>
      <w:r w:rsidRPr="00B769B5">
        <w:rPr>
          <w:rFonts w:cstheme="minorHAnsi"/>
        </w:rPr>
        <w:t xml:space="preserve">and a computer </w:t>
      </w:r>
      <w:r w:rsidR="000A51A2">
        <w:rPr>
          <w:rFonts w:cstheme="minorHAnsi"/>
        </w:rPr>
        <w:t xml:space="preserve">with </w:t>
      </w:r>
      <w:r w:rsidRPr="00B769B5">
        <w:rPr>
          <w:rFonts w:cstheme="minorHAnsi"/>
        </w:rPr>
        <w:t>physiological data analysis software</w:t>
      </w:r>
      <w:r>
        <w:rPr>
          <w:rFonts w:cstheme="minorHAnsi"/>
        </w:rPr>
        <w:t xml:space="preserve"> </w:t>
      </w:r>
      <w:r w:rsidR="00CE7F3B" w:rsidRPr="00CE7F3B">
        <w:rPr>
          <w:rFonts w:cstheme="minorHAnsi"/>
          <w:b/>
          <w:bCs/>
        </w:rPr>
        <w:t>[2]</w:t>
      </w:r>
      <w:r>
        <w:rPr>
          <w:rFonts w:cstheme="minorHAnsi"/>
        </w:rPr>
        <w:t xml:space="preserve">. </w:t>
      </w:r>
      <w:r w:rsidR="00963EDC">
        <w:rPr>
          <w:rFonts w:cstheme="minorHAnsi"/>
        </w:rPr>
        <w:t>When connected</w:t>
      </w:r>
      <w:r>
        <w:rPr>
          <w:rFonts w:cstheme="minorHAnsi"/>
        </w:rPr>
        <w:t>, i</w:t>
      </w:r>
      <w:r w:rsidRPr="00B769B5">
        <w:rPr>
          <w:rFonts w:cstheme="minorHAnsi"/>
        </w:rPr>
        <w:t>nitiate the software to interface with the data acquisition system</w:t>
      </w:r>
      <w:r>
        <w:rPr>
          <w:rFonts w:cstheme="minorHAnsi"/>
        </w:rPr>
        <w:t xml:space="preserve"> </w:t>
      </w:r>
      <w:r w:rsidR="00CE7F3B" w:rsidRPr="00CE7F3B">
        <w:rPr>
          <w:rFonts w:cstheme="minorHAnsi"/>
          <w:b/>
          <w:bCs/>
        </w:rPr>
        <w:t>[3]</w:t>
      </w:r>
      <w:r>
        <w:rPr>
          <w:rFonts w:cstheme="minorHAnsi"/>
        </w:rPr>
        <w:t>.</w:t>
      </w:r>
    </w:p>
    <w:p w14:paraId="1EE42691" w14:textId="1EA25987" w:rsidR="00A319BE" w:rsidRDefault="00B769B5" w:rsidP="00A85261">
      <w:pPr>
        <w:pStyle w:val="ListParagraph"/>
        <w:numPr>
          <w:ilvl w:val="2"/>
          <w:numId w:val="3"/>
        </w:numPr>
        <w:spacing w:before="120"/>
        <w:contextualSpacing w:val="0"/>
        <w:jc w:val="both"/>
        <w:rPr>
          <w:rFonts w:cstheme="minorHAnsi"/>
        </w:rPr>
      </w:pPr>
      <w:r>
        <w:rPr>
          <w:rFonts w:cstheme="minorHAnsi"/>
        </w:rPr>
        <w:t xml:space="preserve">Talent connecting </w:t>
      </w:r>
      <w:r w:rsidRPr="00B769B5">
        <w:rPr>
          <w:rFonts w:cstheme="minorHAnsi"/>
        </w:rPr>
        <w:t>data acquisition device to a power supply</w:t>
      </w:r>
      <w:r>
        <w:rPr>
          <w:rFonts w:cstheme="minorHAnsi"/>
        </w:rPr>
        <w:t>,</w:t>
      </w:r>
    </w:p>
    <w:p w14:paraId="55515460" w14:textId="131AF894" w:rsidR="00B769B5" w:rsidRDefault="00B769B5" w:rsidP="00A85261">
      <w:pPr>
        <w:pStyle w:val="ListParagraph"/>
        <w:numPr>
          <w:ilvl w:val="2"/>
          <w:numId w:val="3"/>
        </w:numPr>
        <w:spacing w:before="120"/>
        <w:contextualSpacing w:val="0"/>
        <w:jc w:val="both"/>
        <w:rPr>
          <w:rFonts w:cstheme="minorHAnsi"/>
        </w:rPr>
      </w:pPr>
      <w:r>
        <w:rPr>
          <w:rFonts w:cstheme="minorHAnsi"/>
        </w:rPr>
        <w:t xml:space="preserve">Talent connecting </w:t>
      </w:r>
      <w:r w:rsidRPr="00B769B5">
        <w:rPr>
          <w:rFonts w:cstheme="minorHAnsi"/>
        </w:rPr>
        <w:t>data acquisition device to</w:t>
      </w:r>
      <w:r>
        <w:rPr>
          <w:rFonts w:cstheme="minorHAnsi"/>
        </w:rPr>
        <w:t xml:space="preserve"> computer.</w:t>
      </w:r>
    </w:p>
    <w:p w14:paraId="0CBEFABE" w14:textId="51E785C9" w:rsidR="00B769B5" w:rsidRDefault="00963EDC" w:rsidP="00A85261">
      <w:pPr>
        <w:pStyle w:val="ListParagraph"/>
        <w:numPr>
          <w:ilvl w:val="2"/>
          <w:numId w:val="3"/>
        </w:numPr>
        <w:spacing w:before="120"/>
        <w:contextualSpacing w:val="0"/>
        <w:jc w:val="both"/>
        <w:rPr>
          <w:rFonts w:cstheme="minorHAnsi"/>
        </w:rPr>
      </w:pPr>
      <w:r w:rsidRPr="00963EDC">
        <w:rPr>
          <w:rFonts w:cstheme="minorHAnsi"/>
          <w:highlight w:val="yellow"/>
        </w:rPr>
        <w:t>SCREEN:</w:t>
      </w:r>
      <w:r>
        <w:rPr>
          <w:rFonts w:cstheme="minorHAnsi"/>
        </w:rPr>
        <w:t xml:space="preserve"> T</w:t>
      </w:r>
      <w:r w:rsidR="00B769B5">
        <w:rPr>
          <w:rFonts w:cstheme="minorHAnsi"/>
        </w:rPr>
        <w:t>he software</w:t>
      </w:r>
      <w:r>
        <w:rPr>
          <w:rFonts w:cstheme="minorHAnsi"/>
        </w:rPr>
        <w:t xml:space="preserve"> being accessed</w:t>
      </w:r>
      <w:r w:rsidR="00B769B5">
        <w:rPr>
          <w:rFonts w:cstheme="minorHAnsi"/>
        </w:rPr>
        <w:t>.</w:t>
      </w:r>
    </w:p>
    <w:p w14:paraId="64D75E08" w14:textId="77777777" w:rsidR="00B769B5" w:rsidRPr="00B07A3B" w:rsidRDefault="00B769B5" w:rsidP="00A85261">
      <w:pPr>
        <w:pStyle w:val="ListParagraph"/>
        <w:spacing w:before="120"/>
        <w:ind w:left="1627"/>
        <w:contextualSpacing w:val="0"/>
        <w:jc w:val="both"/>
        <w:rPr>
          <w:rFonts w:cstheme="minorHAnsi"/>
        </w:rPr>
      </w:pPr>
    </w:p>
    <w:p w14:paraId="31A84631" w14:textId="2DCF0E52" w:rsidR="00C7374B" w:rsidRDefault="00B769B5" w:rsidP="00A85261">
      <w:pPr>
        <w:pStyle w:val="ListParagraph"/>
        <w:numPr>
          <w:ilvl w:val="1"/>
          <w:numId w:val="3"/>
        </w:numPr>
        <w:spacing w:before="120"/>
        <w:contextualSpacing w:val="0"/>
        <w:jc w:val="both"/>
        <w:rPr>
          <w:rFonts w:cstheme="minorHAnsi"/>
        </w:rPr>
      </w:pPr>
      <w:r w:rsidRPr="00B769B5">
        <w:rPr>
          <w:rFonts w:cstheme="minorHAnsi"/>
        </w:rPr>
        <w:t xml:space="preserve">Download the optional </w:t>
      </w:r>
      <w:bookmarkStart w:id="1" w:name="_Hlk79987726"/>
      <w:r w:rsidRPr="00B769B5">
        <w:rPr>
          <w:rFonts w:cstheme="minorHAnsi"/>
          <w:b/>
          <w:bCs/>
        </w:rPr>
        <w:t>Spirometry Module</w:t>
      </w:r>
      <w:r w:rsidRPr="00B769B5">
        <w:rPr>
          <w:rFonts w:cstheme="minorHAnsi"/>
        </w:rPr>
        <w:t xml:space="preserve"> </w:t>
      </w:r>
      <w:bookmarkEnd w:id="1"/>
      <w:r w:rsidRPr="00B769B5">
        <w:rPr>
          <w:rFonts w:cstheme="minorHAnsi"/>
        </w:rPr>
        <w:t xml:space="preserve">in the software and </w:t>
      </w:r>
      <w:r w:rsidR="00030646">
        <w:rPr>
          <w:rFonts w:cstheme="minorHAnsi"/>
        </w:rPr>
        <w:t>go to</w:t>
      </w:r>
      <w:r w:rsidR="00030646" w:rsidRPr="00B769B5">
        <w:rPr>
          <w:rFonts w:cstheme="minorHAnsi"/>
        </w:rPr>
        <w:t xml:space="preserve"> the </w:t>
      </w:r>
      <w:r w:rsidR="00030646" w:rsidRPr="00B769B5">
        <w:rPr>
          <w:rFonts w:cstheme="minorHAnsi"/>
          <w:b/>
          <w:bCs/>
        </w:rPr>
        <w:t xml:space="preserve">Spirometry </w:t>
      </w:r>
      <w:r w:rsidR="00030646">
        <w:rPr>
          <w:rFonts w:cstheme="minorHAnsi"/>
          <w:b/>
          <w:bCs/>
        </w:rPr>
        <w:t xml:space="preserve">tab </w:t>
      </w:r>
      <w:r w:rsidR="00030646" w:rsidRPr="00030646">
        <w:rPr>
          <w:rFonts w:cstheme="minorHAnsi"/>
        </w:rPr>
        <w:t xml:space="preserve">to </w:t>
      </w:r>
      <w:r w:rsidRPr="00B769B5">
        <w:rPr>
          <w:rFonts w:cstheme="minorHAnsi"/>
        </w:rPr>
        <w:t xml:space="preserve">modify the default unit settings from </w:t>
      </w:r>
      <w:r w:rsidR="00030646">
        <w:rPr>
          <w:rFonts w:cstheme="minorHAnsi"/>
        </w:rPr>
        <w:t>liter per second to microliter per second</w:t>
      </w:r>
      <w:r w:rsidRPr="00B769B5">
        <w:rPr>
          <w:rFonts w:cstheme="minorHAnsi"/>
        </w:rPr>
        <w:t xml:space="preserve"> </w:t>
      </w:r>
      <w:r>
        <w:rPr>
          <w:rFonts w:cstheme="minorHAnsi"/>
        </w:rPr>
        <w:t>and</w:t>
      </w:r>
      <w:r w:rsidR="00DC3D10">
        <w:rPr>
          <w:rFonts w:cstheme="minorHAnsi"/>
        </w:rPr>
        <w:t xml:space="preserve"> the</w:t>
      </w:r>
      <w:r w:rsidRPr="00B769B5">
        <w:rPr>
          <w:rFonts w:cstheme="minorHAnsi"/>
        </w:rPr>
        <w:t xml:space="preserve"> </w:t>
      </w:r>
      <w:r w:rsidRPr="00B769B5">
        <w:rPr>
          <w:rFonts w:cstheme="minorHAnsi"/>
          <w:b/>
          <w:bCs/>
        </w:rPr>
        <w:t>Settings</w:t>
      </w:r>
      <w:r w:rsidRPr="00B769B5">
        <w:rPr>
          <w:rFonts w:cstheme="minorHAnsi"/>
        </w:rPr>
        <w:t xml:space="preserve"> window</w:t>
      </w:r>
      <w:r>
        <w:rPr>
          <w:rFonts w:cstheme="minorHAnsi"/>
        </w:rPr>
        <w:t xml:space="preserve"> </w:t>
      </w:r>
      <w:r w:rsidR="00CE7F3B" w:rsidRPr="00CE7F3B">
        <w:rPr>
          <w:rFonts w:cstheme="minorHAnsi"/>
          <w:b/>
          <w:bCs/>
        </w:rPr>
        <w:t>[1]</w:t>
      </w:r>
      <w:r>
        <w:rPr>
          <w:rFonts w:cstheme="minorHAnsi"/>
        </w:rPr>
        <w:t>.</w:t>
      </w:r>
    </w:p>
    <w:p w14:paraId="59220CB1" w14:textId="2184D064" w:rsidR="00B769B5" w:rsidRDefault="00B769B5"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Pr="00B769B5">
        <w:rPr>
          <w:rFonts w:cstheme="minorHAnsi"/>
        </w:rPr>
        <w:t>Spirometry Module</w:t>
      </w:r>
      <w:r>
        <w:rPr>
          <w:rFonts w:cstheme="minorHAnsi"/>
        </w:rPr>
        <w:t xml:space="preserve"> </w:t>
      </w:r>
      <w:r w:rsidR="00733700">
        <w:rPr>
          <w:rFonts w:cstheme="minorHAnsi"/>
        </w:rPr>
        <w:t>being</w:t>
      </w:r>
      <w:r>
        <w:rPr>
          <w:rFonts w:cstheme="minorHAnsi"/>
        </w:rPr>
        <w:t xml:space="preserve"> </w:t>
      </w:r>
      <w:r w:rsidR="00B61448">
        <w:rPr>
          <w:rFonts w:cstheme="minorHAnsi"/>
        </w:rPr>
        <w:t>downloaded,</w:t>
      </w:r>
      <w:r>
        <w:rPr>
          <w:rFonts w:cstheme="minorHAnsi"/>
        </w:rPr>
        <w:t xml:space="preserve"> and </w:t>
      </w:r>
      <w:r w:rsidR="00733700" w:rsidRPr="00B769B5">
        <w:rPr>
          <w:rFonts w:cstheme="minorHAnsi"/>
        </w:rPr>
        <w:t>default unit settings</w:t>
      </w:r>
      <w:r w:rsidR="00733700">
        <w:rPr>
          <w:rFonts w:cstheme="minorHAnsi"/>
        </w:rPr>
        <w:t xml:space="preserve"> being changed.</w:t>
      </w:r>
    </w:p>
    <w:p w14:paraId="305E080E" w14:textId="77777777" w:rsidR="00B61448" w:rsidRDefault="00B61448" w:rsidP="00A85261">
      <w:pPr>
        <w:pStyle w:val="ListParagraph"/>
        <w:spacing w:before="120"/>
        <w:ind w:left="1627"/>
        <w:contextualSpacing w:val="0"/>
        <w:jc w:val="both"/>
        <w:rPr>
          <w:rFonts w:cstheme="minorHAnsi"/>
        </w:rPr>
      </w:pPr>
    </w:p>
    <w:p w14:paraId="37DC87E8" w14:textId="15500D29" w:rsidR="00733700" w:rsidRDefault="00733700" w:rsidP="00A85261">
      <w:pPr>
        <w:pStyle w:val="ListParagraph"/>
        <w:numPr>
          <w:ilvl w:val="1"/>
          <w:numId w:val="3"/>
        </w:numPr>
        <w:spacing w:before="120"/>
        <w:contextualSpacing w:val="0"/>
        <w:jc w:val="both"/>
        <w:rPr>
          <w:rFonts w:cstheme="minorHAnsi"/>
        </w:rPr>
      </w:pPr>
      <w:r>
        <w:rPr>
          <w:rFonts w:cstheme="minorHAnsi"/>
        </w:rPr>
        <w:t xml:space="preserve">For the calibration of the system, </w:t>
      </w:r>
      <w:r w:rsidRPr="00733700">
        <w:rPr>
          <w:rFonts w:cstheme="minorHAnsi"/>
        </w:rPr>
        <w:t xml:space="preserve">create a </w:t>
      </w:r>
      <w:r w:rsidRPr="00733700">
        <w:rPr>
          <w:rFonts w:cstheme="minorHAnsi"/>
          <w:b/>
          <w:bCs/>
        </w:rPr>
        <w:t>4-Channel</w:t>
      </w:r>
      <w:r w:rsidRPr="00733700">
        <w:rPr>
          <w:rFonts w:cstheme="minorHAnsi"/>
        </w:rPr>
        <w:t xml:space="preserve"> window</w:t>
      </w:r>
      <w:r>
        <w:rPr>
          <w:rFonts w:cstheme="minorHAnsi"/>
        </w:rPr>
        <w:t xml:space="preserve"> within the software. </w:t>
      </w:r>
      <w:r w:rsidR="00D0761D">
        <w:rPr>
          <w:rFonts w:cstheme="minorHAnsi"/>
        </w:rPr>
        <w:t>In</w:t>
      </w:r>
      <w:r>
        <w:rPr>
          <w:rFonts w:cstheme="minorHAnsi"/>
        </w:rPr>
        <w:t xml:space="preserve"> Channel 1, set </w:t>
      </w:r>
      <w:r w:rsidRPr="00733700">
        <w:rPr>
          <w:rFonts w:cstheme="minorHAnsi"/>
        </w:rPr>
        <w:t xml:space="preserve">Source data at </w:t>
      </w:r>
      <w:r w:rsidRPr="00733700">
        <w:rPr>
          <w:rFonts w:cstheme="minorHAnsi"/>
          <w:b/>
          <w:bCs/>
        </w:rPr>
        <w:t xml:space="preserve">4 </w:t>
      </w:r>
      <w:r w:rsidRPr="00D0761D">
        <w:rPr>
          <w:rFonts w:cstheme="minorHAnsi"/>
          <w:b/>
          <w:bCs/>
          <w:highlight w:val="yellow"/>
        </w:rPr>
        <w:t>k/s</w:t>
      </w:r>
      <w:r w:rsidRPr="00733700">
        <w:rPr>
          <w:rFonts w:cstheme="minorHAnsi"/>
        </w:rPr>
        <w:t xml:space="preserve"> sample rate and </w:t>
      </w:r>
      <w:r w:rsidRPr="00733700">
        <w:rPr>
          <w:rFonts w:cstheme="minorHAnsi"/>
          <w:b/>
          <w:bCs/>
        </w:rPr>
        <w:t>1 m</w:t>
      </w:r>
      <w:r w:rsidR="00D0761D">
        <w:rPr>
          <w:rFonts w:cstheme="minorHAnsi"/>
          <w:b/>
          <w:bCs/>
        </w:rPr>
        <w:t xml:space="preserve">illivolt </w:t>
      </w:r>
      <w:r w:rsidRPr="00733700">
        <w:rPr>
          <w:rFonts w:cstheme="minorHAnsi"/>
        </w:rPr>
        <w:t>range</w:t>
      </w:r>
      <w:r w:rsidR="00D0761D">
        <w:rPr>
          <w:rFonts w:cstheme="minorHAnsi"/>
        </w:rPr>
        <w:t xml:space="preserve">. </w:t>
      </w:r>
      <w:r w:rsidR="00E36CF7">
        <w:rPr>
          <w:rFonts w:cstheme="minorHAnsi"/>
        </w:rPr>
        <w:t>C</w:t>
      </w:r>
      <w:r w:rsidR="00D0761D">
        <w:rPr>
          <w:rFonts w:cstheme="minorHAnsi"/>
        </w:rPr>
        <w:t>hannel 2 will be the d</w:t>
      </w:r>
      <w:r w:rsidR="00D0761D" w:rsidRPr="00D0761D">
        <w:rPr>
          <w:rFonts w:cstheme="minorHAnsi"/>
        </w:rPr>
        <w:t>igital filter of</w:t>
      </w:r>
      <w:r w:rsidR="00E36CF7">
        <w:rPr>
          <w:rFonts w:cstheme="minorHAnsi"/>
        </w:rPr>
        <w:t xml:space="preserve"> the</w:t>
      </w:r>
      <w:r w:rsidR="00D0761D" w:rsidRPr="00D0761D">
        <w:rPr>
          <w:rFonts w:cstheme="minorHAnsi"/>
        </w:rPr>
        <w:t xml:space="preserve"> Channel 1 using a high pass </w:t>
      </w:r>
      <w:r w:rsidR="00D0761D" w:rsidRPr="00D0761D">
        <w:rPr>
          <w:rFonts w:cstheme="minorHAnsi"/>
          <w:b/>
          <w:bCs/>
        </w:rPr>
        <w:t xml:space="preserve">1 </w:t>
      </w:r>
      <w:r w:rsidR="00D0761D">
        <w:rPr>
          <w:rFonts w:cstheme="minorHAnsi"/>
          <w:b/>
          <w:bCs/>
        </w:rPr>
        <w:t>hertz</w:t>
      </w:r>
      <w:r w:rsidR="00D0761D" w:rsidRPr="00D0761D">
        <w:rPr>
          <w:rFonts w:cstheme="minorHAnsi"/>
          <w:b/>
          <w:bCs/>
        </w:rPr>
        <w:t xml:space="preserve"> auto adjust</w:t>
      </w:r>
      <w:r w:rsidR="00D0761D" w:rsidRPr="00D0761D">
        <w:rPr>
          <w:rFonts w:cstheme="minorHAnsi"/>
        </w:rPr>
        <w:t xml:space="preserve"> filter</w:t>
      </w:r>
      <w:r w:rsidR="00E36CF7">
        <w:rPr>
          <w:rFonts w:cstheme="minorHAnsi"/>
        </w:rPr>
        <w:t xml:space="preserve"> </w:t>
      </w:r>
      <w:r w:rsidR="00CE7F3B" w:rsidRPr="00CE7F3B">
        <w:rPr>
          <w:rFonts w:cstheme="minorHAnsi"/>
          <w:b/>
          <w:bCs/>
        </w:rPr>
        <w:t>[1]</w:t>
      </w:r>
      <w:r w:rsidR="00D0761D">
        <w:rPr>
          <w:rFonts w:cstheme="minorHAnsi"/>
        </w:rPr>
        <w:t>.</w:t>
      </w:r>
      <w:r w:rsidR="00E36CF7">
        <w:rPr>
          <w:rFonts w:cstheme="minorHAnsi"/>
        </w:rPr>
        <w:t xml:space="preserve"> </w:t>
      </w:r>
      <w:r w:rsidR="00E36CF7" w:rsidRPr="00E36CF7">
        <w:rPr>
          <w:rFonts w:cstheme="minorHAnsi"/>
          <w:highlight w:val="yellow"/>
        </w:rPr>
        <w:t xml:space="preserve">Authors: How would you like </w:t>
      </w:r>
      <w:proofErr w:type="spellStart"/>
      <w:r w:rsidR="00E36CF7" w:rsidRPr="00E36CF7">
        <w:rPr>
          <w:rFonts w:cstheme="minorHAnsi"/>
          <w:highlight w:val="yellow"/>
        </w:rPr>
        <w:t>JoVE’s</w:t>
      </w:r>
      <w:proofErr w:type="spellEnd"/>
      <w:r w:rsidR="00E36CF7" w:rsidRPr="00E36CF7">
        <w:rPr>
          <w:rFonts w:cstheme="minorHAnsi"/>
          <w:highlight w:val="yellow"/>
        </w:rPr>
        <w:t xml:space="preserve"> voice talent to pronounce </w:t>
      </w:r>
      <w:r w:rsidR="00E36CF7" w:rsidRPr="00E36CF7">
        <w:rPr>
          <w:rFonts w:cstheme="minorHAnsi"/>
          <w:b/>
          <w:bCs/>
          <w:highlight w:val="yellow"/>
        </w:rPr>
        <w:t>k/s?</w:t>
      </w:r>
      <w:r w:rsidR="00B2207A">
        <w:rPr>
          <w:rFonts w:cstheme="minorHAnsi"/>
          <w:b/>
          <w:bCs/>
        </w:rPr>
        <w:t xml:space="preserve">  Pronounce “4 k/s” as “four thousand data points per second”</w:t>
      </w:r>
    </w:p>
    <w:p w14:paraId="5277206C" w14:textId="70B32FB2" w:rsidR="008B5613" w:rsidRDefault="008B5613"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00790B89">
        <w:rPr>
          <w:rFonts w:cstheme="minorHAnsi"/>
        </w:rPr>
        <w:t xml:space="preserve">Channel 1 and </w:t>
      </w:r>
      <w:r w:rsidR="00E36CF7">
        <w:rPr>
          <w:rFonts w:cstheme="minorHAnsi"/>
        </w:rPr>
        <w:t>2</w:t>
      </w:r>
      <w:r w:rsidR="00790B89">
        <w:rPr>
          <w:rFonts w:cstheme="minorHAnsi"/>
        </w:rPr>
        <w:t xml:space="preserve"> being created.</w:t>
      </w:r>
    </w:p>
    <w:p w14:paraId="2DC34AD7" w14:textId="77777777" w:rsidR="00790B89" w:rsidRDefault="00790B89" w:rsidP="00A85261">
      <w:pPr>
        <w:pStyle w:val="ListParagraph"/>
        <w:spacing w:before="120"/>
        <w:ind w:left="1627"/>
        <w:contextualSpacing w:val="0"/>
        <w:jc w:val="both"/>
        <w:rPr>
          <w:rFonts w:cstheme="minorHAnsi"/>
        </w:rPr>
      </w:pPr>
    </w:p>
    <w:p w14:paraId="172841D4" w14:textId="64792DD4" w:rsidR="00D0761D" w:rsidRPr="00222355" w:rsidRDefault="00E36CF7" w:rsidP="00A85261">
      <w:pPr>
        <w:pStyle w:val="ListParagraph"/>
        <w:numPr>
          <w:ilvl w:val="1"/>
          <w:numId w:val="3"/>
        </w:numPr>
        <w:spacing w:before="120"/>
        <w:contextualSpacing w:val="0"/>
        <w:jc w:val="both"/>
        <w:rPr>
          <w:rFonts w:cstheme="minorHAnsi"/>
          <w:b/>
          <w:bCs/>
        </w:rPr>
      </w:pPr>
      <w:r>
        <w:rPr>
          <w:rFonts w:cstheme="minorHAnsi"/>
        </w:rPr>
        <w:t xml:space="preserve">Create Channel 3 in the </w:t>
      </w:r>
      <w:r w:rsidRPr="00D0761D">
        <w:rPr>
          <w:rFonts w:cstheme="minorHAnsi"/>
          <w:b/>
          <w:bCs/>
        </w:rPr>
        <w:t>Smoothing</w:t>
      </w:r>
      <w:r w:rsidRPr="00D0761D">
        <w:rPr>
          <w:rFonts w:cstheme="minorHAnsi"/>
        </w:rPr>
        <w:t xml:space="preserve"> </w:t>
      </w:r>
      <w:r>
        <w:rPr>
          <w:rFonts w:cstheme="minorHAnsi"/>
        </w:rPr>
        <w:t xml:space="preserve">tab </w:t>
      </w:r>
      <w:r w:rsidRPr="00D0761D">
        <w:rPr>
          <w:rFonts w:cstheme="minorHAnsi"/>
        </w:rPr>
        <w:t>of</w:t>
      </w:r>
      <w:r>
        <w:rPr>
          <w:rFonts w:cstheme="minorHAnsi"/>
        </w:rPr>
        <w:t xml:space="preserve"> </w:t>
      </w:r>
      <w:r w:rsidRPr="00D0761D">
        <w:rPr>
          <w:rFonts w:cstheme="minorHAnsi"/>
        </w:rPr>
        <w:t>Channel 2 data by averaging 100 samples</w:t>
      </w:r>
      <w:r>
        <w:rPr>
          <w:rFonts w:cstheme="minorHAnsi"/>
        </w:rPr>
        <w:t xml:space="preserve"> and c</w:t>
      </w:r>
      <w:r w:rsidR="00D0761D">
        <w:rPr>
          <w:rFonts w:cstheme="minorHAnsi"/>
        </w:rPr>
        <w:t xml:space="preserve">reate Channel 4 in </w:t>
      </w:r>
      <w:r w:rsidR="00D0761D" w:rsidRPr="00D0761D">
        <w:rPr>
          <w:rFonts w:cstheme="minorHAnsi"/>
          <w:b/>
          <w:bCs/>
        </w:rPr>
        <w:t>Spirometry Flow</w:t>
      </w:r>
      <w:r w:rsidR="00D0761D" w:rsidRPr="00D0761D">
        <w:rPr>
          <w:rFonts w:cstheme="minorHAnsi"/>
        </w:rPr>
        <w:t xml:space="preserve"> of Channel 3 data</w:t>
      </w:r>
      <w:r w:rsidR="00421105">
        <w:rPr>
          <w:rFonts w:cstheme="minorHAnsi"/>
        </w:rPr>
        <w:t xml:space="preserve"> </w:t>
      </w:r>
      <w:r w:rsidR="00421105" w:rsidRPr="00222355">
        <w:rPr>
          <w:rFonts w:cstheme="minorHAnsi"/>
          <w:b/>
          <w:bCs/>
        </w:rPr>
        <w:t>[1</w:t>
      </w:r>
      <w:r w:rsidR="00222355" w:rsidRPr="00222355">
        <w:rPr>
          <w:rFonts w:cstheme="minorHAnsi"/>
          <w:b/>
          <w:bCs/>
        </w:rPr>
        <w:t>-TXT</w:t>
      </w:r>
      <w:r w:rsidR="00421105" w:rsidRPr="00222355">
        <w:rPr>
          <w:rFonts w:cstheme="minorHAnsi"/>
          <w:b/>
          <w:bCs/>
        </w:rPr>
        <w:t>]</w:t>
      </w:r>
      <w:r w:rsidR="00CE7F3B" w:rsidRPr="00CE7F3B">
        <w:rPr>
          <w:rFonts w:cstheme="minorHAnsi"/>
        </w:rPr>
        <w:t>.</w:t>
      </w:r>
    </w:p>
    <w:p w14:paraId="22AEB950" w14:textId="79324205" w:rsidR="008B5613" w:rsidRDefault="008B5613"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00790B89">
        <w:rPr>
          <w:rFonts w:cstheme="minorHAnsi"/>
        </w:rPr>
        <w:t xml:space="preserve">Channel </w:t>
      </w:r>
      <w:r w:rsidR="00E36CF7">
        <w:rPr>
          <w:rFonts w:cstheme="minorHAnsi"/>
        </w:rPr>
        <w:t xml:space="preserve">3 and </w:t>
      </w:r>
      <w:r w:rsidR="00790B89">
        <w:rPr>
          <w:rFonts w:cstheme="minorHAnsi"/>
        </w:rPr>
        <w:t>4 being created.</w:t>
      </w:r>
      <w:r w:rsidR="00222355">
        <w:rPr>
          <w:rFonts w:cstheme="minorHAnsi"/>
        </w:rPr>
        <w:t xml:space="preserve"> </w:t>
      </w:r>
      <w:r w:rsidR="00222355" w:rsidRPr="00222355">
        <w:rPr>
          <w:rFonts w:cstheme="minorHAnsi"/>
          <w:b/>
          <w:bCs/>
        </w:rPr>
        <w:t xml:space="preserve">TEXT: Custom </w:t>
      </w:r>
      <w:proofErr w:type="spellStart"/>
      <w:r w:rsidR="00222355" w:rsidRPr="00222355">
        <w:rPr>
          <w:rFonts w:cstheme="minorHAnsi"/>
          <w:b/>
          <w:bCs/>
        </w:rPr>
        <w:t>Flowhead</w:t>
      </w:r>
      <w:proofErr w:type="spellEnd"/>
      <w:r w:rsidR="00CE7F3B" w:rsidRPr="00CE7F3B">
        <w:rPr>
          <w:rFonts w:cstheme="minorHAnsi"/>
        </w:rPr>
        <w:t>,</w:t>
      </w:r>
      <w:r w:rsidR="00222355" w:rsidRPr="00222355">
        <w:rPr>
          <w:rFonts w:cstheme="minorHAnsi"/>
          <w:b/>
          <w:bCs/>
        </w:rPr>
        <w:t xml:space="preserve"> calibrated to Formula (µL/s) = 120</w:t>
      </w:r>
      <w:r w:rsidR="00CE7F3B" w:rsidRPr="00CE7F3B">
        <w:rPr>
          <w:rFonts w:cstheme="minorHAnsi"/>
        </w:rPr>
        <w:t>,</w:t>
      </w:r>
      <w:r w:rsidR="00222355" w:rsidRPr="00222355">
        <w:rPr>
          <w:rFonts w:cstheme="minorHAnsi"/>
          <w:b/>
          <w:bCs/>
        </w:rPr>
        <w:t>000 x Voltage</w:t>
      </w:r>
      <w:r w:rsidR="00E36CF7">
        <w:rPr>
          <w:rFonts w:cstheme="minorHAnsi"/>
          <w:b/>
          <w:bCs/>
        </w:rPr>
        <w:t xml:space="preserve"> </w:t>
      </w:r>
      <w:r w:rsidR="00E36CF7" w:rsidRPr="00E36CF7">
        <w:rPr>
          <w:rFonts w:cstheme="minorHAnsi"/>
          <w:i/>
          <w:iCs/>
          <w:color w:val="0000FF"/>
        </w:rPr>
        <w:t>Video Editor: Show on</w:t>
      </w:r>
      <w:r w:rsidR="00E36CF7">
        <w:rPr>
          <w:rFonts w:cstheme="minorHAnsi"/>
          <w:i/>
          <w:iCs/>
          <w:color w:val="0000FF"/>
        </w:rPr>
        <w:t>-</w:t>
      </w:r>
      <w:r w:rsidR="00E36CF7" w:rsidRPr="00E36CF7">
        <w:rPr>
          <w:rFonts w:cstheme="minorHAnsi"/>
          <w:i/>
          <w:iCs/>
          <w:color w:val="0000FF"/>
        </w:rPr>
        <w:t xml:space="preserve">screen text when VO says </w:t>
      </w:r>
      <w:r w:rsidR="00E36CF7">
        <w:rPr>
          <w:rFonts w:cstheme="minorHAnsi"/>
          <w:i/>
          <w:iCs/>
          <w:color w:val="0000FF"/>
        </w:rPr>
        <w:t>“</w:t>
      </w:r>
      <w:r w:rsidR="00E36CF7" w:rsidRPr="00E36CF7">
        <w:rPr>
          <w:rFonts w:cstheme="minorHAnsi"/>
          <w:i/>
          <w:iCs/>
          <w:color w:val="0000FF"/>
        </w:rPr>
        <w:t>create Channel 4 in Spirometry Flow of Channel 3 data</w:t>
      </w:r>
      <w:r w:rsidR="00E36CF7">
        <w:rPr>
          <w:rFonts w:cstheme="minorHAnsi"/>
          <w:i/>
          <w:iCs/>
          <w:color w:val="0000FF"/>
        </w:rPr>
        <w:t>”</w:t>
      </w:r>
    </w:p>
    <w:p w14:paraId="1A7B2C6E" w14:textId="77777777" w:rsidR="008B5613" w:rsidRDefault="008B5613" w:rsidP="00A85261">
      <w:pPr>
        <w:pStyle w:val="ListParagraph"/>
        <w:spacing w:before="120"/>
        <w:ind w:left="907"/>
        <w:contextualSpacing w:val="0"/>
        <w:jc w:val="both"/>
        <w:rPr>
          <w:rFonts w:cstheme="minorHAnsi"/>
        </w:rPr>
      </w:pPr>
    </w:p>
    <w:p w14:paraId="42CB6557" w14:textId="72753403" w:rsidR="00421105" w:rsidRPr="008B5613" w:rsidRDefault="00E36CF7" w:rsidP="00A85261">
      <w:pPr>
        <w:pStyle w:val="ListParagraph"/>
        <w:numPr>
          <w:ilvl w:val="1"/>
          <w:numId w:val="3"/>
        </w:numPr>
        <w:spacing w:before="120"/>
        <w:contextualSpacing w:val="0"/>
        <w:jc w:val="both"/>
        <w:rPr>
          <w:rFonts w:cstheme="minorHAnsi"/>
        </w:rPr>
      </w:pPr>
      <w:r>
        <w:rPr>
          <w:rFonts w:cstheme="minorHAnsi"/>
        </w:rPr>
        <w:t>Ne</w:t>
      </w:r>
      <w:r w:rsidR="00992BFC">
        <w:rPr>
          <w:rFonts w:cstheme="minorHAnsi"/>
        </w:rPr>
        <w:t>x</w:t>
      </w:r>
      <w:r>
        <w:rPr>
          <w:rFonts w:cstheme="minorHAnsi"/>
        </w:rPr>
        <w:t>t, s</w:t>
      </w:r>
      <w:r w:rsidR="00421105" w:rsidRPr="00421105">
        <w:rPr>
          <w:rFonts w:cstheme="minorHAnsi"/>
        </w:rPr>
        <w:t>et</w:t>
      </w:r>
      <w:r w:rsidR="00992BFC">
        <w:rPr>
          <w:rFonts w:cstheme="minorHAnsi"/>
        </w:rPr>
        <w:t xml:space="preserve"> </w:t>
      </w:r>
      <w:r w:rsidR="00421105" w:rsidRPr="00421105">
        <w:rPr>
          <w:rFonts w:cstheme="minorHAnsi"/>
        </w:rPr>
        <w:t xml:space="preserve">up </w:t>
      </w:r>
      <w:proofErr w:type="spellStart"/>
      <w:r w:rsidR="00421105" w:rsidRPr="00421105">
        <w:rPr>
          <w:rFonts w:cstheme="minorHAnsi"/>
        </w:rPr>
        <w:t>DataPad</w:t>
      </w:r>
      <w:proofErr w:type="spellEnd"/>
      <w:r w:rsidR="00421105" w:rsidRPr="00421105">
        <w:rPr>
          <w:rFonts w:cstheme="minorHAnsi"/>
        </w:rPr>
        <w:t xml:space="preserve"> analysis of Channel 4 with </w:t>
      </w:r>
      <w:r w:rsidR="00421105">
        <w:rPr>
          <w:rFonts w:cstheme="minorHAnsi"/>
        </w:rPr>
        <w:t>three</w:t>
      </w:r>
      <w:r w:rsidR="00421105" w:rsidRPr="00421105">
        <w:rPr>
          <w:rFonts w:cstheme="minorHAnsi"/>
        </w:rPr>
        <w:t xml:space="preserve"> Columns</w:t>
      </w:r>
      <w:r w:rsidR="00421105">
        <w:rPr>
          <w:rFonts w:cstheme="minorHAnsi"/>
        </w:rPr>
        <w:t xml:space="preserve">. For column 1, go to </w:t>
      </w:r>
      <w:r w:rsidR="00421105" w:rsidRPr="00421105">
        <w:rPr>
          <w:b/>
          <w:bCs/>
        </w:rPr>
        <w:t>Channel 4 Data</w:t>
      </w:r>
      <w:r w:rsidR="00421105" w:rsidRPr="00421105">
        <w:t xml:space="preserve"> and </w:t>
      </w:r>
      <w:r w:rsidR="00421105" w:rsidRPr="00421105">
        <w:rPr>
          <w:b/>
          <w:bCs/>
        </w:rPr>
        <w:t>Comments</w:t>
      </w:r>
      <w:r w:rsidR="00421105" w:rsidRPr="00421105">
        <w:t xml:space="preserve"> to</w:t>
      </w:r>
      <w:r>
        <w:t xml:space="preserve"> access</w:t>
      </w:r>
      <w:r w:rsidR="00421105" w:rsidRPr="00421105">
        <w:t xml:space="preserve"> </w:t>
      </w:r>
      <w:r w:rsidR="00421105" w:rsidRPr="00421105">
        <w:rPr>
          <w:b/>
          <w:bCs/>
        </w:rPr>
        <w:t>Full Comment Text</w:t>
      </w:r>
      <w:r w:rsidR="00CE7F3B" w:rsidRPr="00CE7F3B">
        <w:t>.</w:t>
      </w:r>
      <w:r w:rsidR="00421105" w:rsidRPr="00421105">
        <w:rPr>
          <w:b/>
          <w:bCs/>
        </w:rPr>
        <w:t xml:space="preserve"> </w:t>
      </w:r>
      <w:r w:rsidR="00421105" w:rsidRPr="00421105">
        <w:t>Then set up column 2 in</w:t>
      </w:r>
      <w:r w:rsidR="00421105" w:rsidRPr="00421105">
        <w:rPr>
          <w:b/>
          <w:bCs/>
        </w:rPr>
        <w:t xml:space="preserve"> Channel 4 data</w:t>
      </w:r>
      <w:r w:rsidRPr="00E36CF7">
        <w:t xml:space="preserve"> </w:t>
      </w:r>
      <w:r w:rsidRPr="00421105">
        <w:t>and</w:t>
      </w:r>
      <w:r w:rsidR="00421105" w:rsidRPr="00421105">
        <w:t xml:space="preserve"> </w:t>
      </w:r>
      <w:r w:rsidR="00421105" w:rsidRPr="00421105">
        <w:rPr>
          <w:b/>
          <w:bCs/>
        </w:rPr>
        <w:t>Cyclic Measurements</w:t>
      </w:r>
      <w:r w:rsidR="00421105" w:rsidRPr="00421105">
        <w:t xml:space="preserve"> </w:t>
      </w:r>
      <w:r>
        <w:t>to select</w:t>
      </w:r>
      <w:r w:rsidR="00421105" w:rsidRPr="00421105">
        <w:t xml:space="preserve"> </w:t>
      </w:r>
      <w:r w:rsidR="00421105" w:rsidRPr="00421105">
        <w:rPr>
          <w:b/>
          <w:bCs/>
        </w:rPr>
        <w:t>Average Cyclic Frequency</w:t>
      </w:r>
      <w:r w:rsidR="00421105">
        <w:t xml:space="preserve">. For column 3 in Channel 4 data, select </w:t>
      </w:r>
      <w:r w:rsidR="00421105" w:rsidRPr="00421105">
        <w:rPr>
          <w:b/>
          <w:bCs/>
        </w:rPr>
        <w:t>Cyclic Measurements</w:t>
      </w:r>
      <w:r w:rsidR="00421105" w:rsidRPr="00421105">
        <w:t xml:space="preserve"> </w:t>
      </w:r>
      <w:r w:rsidR="00662F4F">
        <w:t>and</w:t>
      </w:r>
      <w:r w:rsidR="00421105" w:rsidRPr="00421105">
        <w:t xml:space="preserve"> </w:t>
      </w:r>
      <w:r w:rsidR="00421105" w:rsidRPr="00421105">
        <w:rPr>
          <w:b/>
          <w:bCs/>
        </w:rPr>
        <w:t>Average Cyclic Height</w:t>
      </w:r>
      <w:r w:rsidR="00421105">
        <w:rPr>
          <w:b/>
          <w:bCs/>
        </w:rPr>
        <w:t xml:space="preserve"> </w:t>
      </w:r>
      <w:r w:rsidR="00CE7F3B" w:rsidRPr="00CE7F3B">
        <w:rPr>
          <w:b/>
          <w:bCs/>
        </w:rPr>
        <w:t>[1]</w:t>
      </w:r>
      <w:r w:rsidR="00CE7F3B" w:rsidRPr="00CE7F3B">
        <w:t>.</w:t>
      </w:r>
    </w:p>
    <w:p w14:paraId="6FD1B46B" w14:textId="1A01C4D0" w:rsidR="008B5613" w:rsidRDefault="008B5613"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00222355">
        <w:rPr>
          <w:rFonts w:cstheme="minorHAnsi"/>
        </w:rPr>
        <w:t>C</w:t>
      </w:r>
      <w:r w:rsidR="00662F4F">
        <w:rPr>
          <w:rFonts w:cstheme="minorHAnsi"/>
        </w:rPr>
        <w:t>olumn</w:t>
      </w:r>
      <w:r w:rsidR="00E36CF7">
        <w:rPr>
          <w:rFonts w:cstheme="minorHAnsi"/>
        </w:rPr>
        <w:t>s</w:t>
      </w:r>
      <w:r w:rsidR="00662F4F">
        <w:rPr>
          <w:rFonts w:cstheme="minorHAnsi"/>
        </w:rPr>
        <w:t xml:space="preserve"> being created in channel 4.</w:t>
      </w:r>
    </w:p>
    <w:p w14:paraId="6B6C8F71" w14:textId="77777777" w:rsidR="008B5613" w:rsidRPr="00421105" w:rsidRDefault="008B5613" w:rsidP="00A85261">
      <w:pPr>
        <w:pStyle w:val="ListParagraph"/>
        <w:spacing w:before="120"/>
        <w:ind w:left="907"/>
        <w:contextualSpacing w:val="0"/>
        <w:jc w:val="both"/>
        <w:rPr>
          <w:rFonts w:cstheme="minorHAnsi"/>
        </w:rPr>
      </w:pPr>
    </w:p>
    <w:p w14:paraId="4EE0BDFD" w14:textId="769168E8" w:rsidR="00421105" w:rsidRDefault="00992BFC" w:rsidP="00A85261">
      <w:pPr>
        <w:pStyle w:val="ListParagraph"/>
        <w:numPr>
          <w:ilvl w:val="1"/>
          <w:numId w:val="3"/>
        </w:numPr>
        <w:spacing w:before="120"/>
        <w:contextualSpacing w:val="0"/>
        <w:jc w:val="both"/>
        <w:rPr>
          <w:rFonts w:cstheme="minorHAnsi"/>
        </w:rPr>
      </w:pPr>
      <w:r>
        <w:rPr>
          <w:rFonts w:cstheme="minorHAnsi"/>
        </w:rPr>
        <w:t>S</w:t>
      </w:r>
      <w:r w:rsidR="00421105" w:rsidRPr="00421105">
        <w:rPr>
          <w:rFonts w:cstheme="minorHAnsi"/>
        </w:rPr>
        <w:t xml:space="preserve">et the frame rate to 100:1 </w:t>
      </w:r>
      <w:r w:rsidR="00662F4F" w:rsidRPr="00662F4F">
        <w:rPr>
          <w:rFonts w:cstheme="minorHAnsi"/>
          <w:i/>
          <w:iCs/>
          <w:color w:val="FF0000"/>
        </w:rPr>
        <w:t>(100 to one)</w:t>
      </w:r>
      <w:r w:rsidR="00662F4F" w:rsidRPr="00662F4F">
        <w:rPr>
          <w:rFonts w:cstheme="minorHAnsi"/>
          <w:color w:val="FF0000"/>
        </w:rPr>
        <w:t xml:space="preserve"> </w:t>
      </w:r>
      <w:r w:rsidR="00421105" w:rsidRPr="00421105">
        <w:rPr>
          <w:rFonts w:cstheme="minorHAnsi"/>
        </w:rPr>
        <w:t>on the bottom-right corner of the chart display</w:t>
      </w:r>
      <w:r w:rsidR="00421105">
        <w:rPr>
          <w:rFonts w:cstheme="minorHAnsi"/>
        </w:rPr>
        <w:t xml:space="preserve"> and s</w:t>
      </w:r>
      <w:r w:rsidR="00421105" w:rsidRPr="00421105">
        <w:rPr>
          <w:rFonts w:cstheme="minorHAnsi"/>
        </w:rPr>
        <w:t>ave th</w:t>
      </w:r>
      <w:r w:rsidR="00421105">
        <w:rPr>
          <w:rFonts w:cstheme="minorHAnsi"/>
        </w:rPr>
        <w:t>e</w:t>
      </w:r>
      <w:r w:rsidR="00421105" w:rsidRPr="00421105">
        <w:rPr>
          <w:rFonts w:cstheme="minorHAnsi"/>
        </w:rPr>
        <w:t xml:space="preserve"> window configuration as a template for future studies</w:t>
      </w:r>
      <w:r w:rsidR="00421105">
        <w:rPr>
          <w:rFonts w:cstheme="minorHAnsi"/>
        </w:rPr>
        <w:t xml:space="preserve"> </w:t>
      </w:r>
      <w:r w:rsidR="00CE7F3B" w:rsidRPr="00CE7F3B">
        <w:rPr>
          <w:rFonts w:cstheme="minorHAnsi"/>
          <w:b/>
          <w:bCs/>
        </w:rPr>
        <w:t>[1]</w:t>
      </w:r>
      <w:r w:rsidR="00421105">
        <w:rPr>
          <w:rFonts w:cstheme="minorHAnsi"/>
        </w:rPr>
        <w:t>.</w:t>
      </w:r>
    </w:p>
    <w:p w14:paraId="54092DBE" w14:textId="22DB46AA" w:rsidR="00B61448" w:rsidRDefault="00B61448"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00662F4F">
        <w:rPr>
          <w:rFonts w:cstheme="minorHAnsi"/>
        </w:rPr>
        <w:t>Frame rate being set and window configuration being set.</w:t>
      </w:r>
    </w:p>
    <w:p w14:paraId="2CCFCB69" w14:textId="77777777" w:rsidR="008B5613" w:rsidRDefault="008B5613" w:rsidP="00A85261">
      <w:pPr>
        <w:pStyle w:val="ListParagraph"/>
        <w:spacing w:before="120"/>
        <w:ind w:left="907"/>
        <w:contextualSpacing w:val="0"/>
        <w:jc w:val="both"/>
        <w:rPr>
          <w:rFonts w:cstheme="minorHAnsi"/>
        </w:rPr>
      </w:pPr>
    </w:p>
    <w:p w14:paraId="71E4799B" w14:textId="4795AEAD" w:rsidR="00421105" w:rsidRDefault="00992BFC" w:rsidP="00A85261">
      <w:pPr>
        <w:pStyle w:val="ListParagraph"/>
        <w:numPr>
          <w:ilvl w:val="1"/>
          <w:numId w:val="3"/>
        </w:numPr>
        <w:spacing w:before="120"/>
        <w:contextualSpacing w:val="0"/>
        <w:jc w:val="both"/>
        <w:rPr>
          <w:rFonts w:cstheme="minorHAnsi"/>
        </w:rPr>
      </w:pPr>
      <w:r>
        <w:rPr>
          <w:rFonts w:cstheme="minorHAnsi"/>
        </w:rPr>
        <w:t>When done, c</w:t>
      </w:r>
      <w:r w:rsidR="00421105" w:rsidRPr="00421105">
        <w:rPr>
          <w:rFonts w:cstheme="minorHAnsi"/>
        </w:rPr>
        <w:t xml:space="preserve">lose the Sample Chamber lid </w:t>
      </w:r>
      <w:r w:rsidR="00CE7F3B" w:rsidRPr="00CE7F3B">
        <w:rPr>
          <w:rFonts w:cstheme="minorHAnsi"/>
          <w:b/>
          <w:bCs/>
        </w:rPr>
        <w:t>[1]</w:t>
      </w:r>
      <w:r w:rsidR="00662F4F">
        <w:rPr>
          <w:rFonts w:cstheme="minorHAnsi"/>
        </w:rPr>
        <w:t xml:space="preserve"> </w:t>
      </w:r>
      <w:r w:rsidR="00421105" w:rsidRPr="00421105">
        <w:rPr>
          <w:rFonts w:cstheme="minorHAnsi"/>
        </w:rPr>
        <w:t>and attach a 25</w:t>
      </w:r>
      <w:r w:rsidR="00421105">
        <w:rPr>
          <w:rFonts w:cstheme="minorHAnsi"/>
        </w:rPr>
        <w:t>-microliter</w:t>
      </w:r>
      <w:r w:rsidR="00421105" w:rsidRPr="00421105">
        <w:rPr>
          <w:rFonts w:cstheme="minorHAnsi"/>
        </w:rPr>
        <w:t xml:space="preserve"> </w:t>
      </w:r>
      <w:r>
        <w:rPr>
          <w:rFonts w:cstheme="minorHAnsi"/>
        </w:rPr>
        <w:t>g</w:t>
      </w:r>
      <w:r w:rsidR="00421105" w:rsidRPr="00421105">
        <w:rPr>
          <w:rFonts w:cstheme="minorHAnsi"/>
        </w:rPr>
        <w:t>as</w:t>
      </w:r>
      <w:r w:rsidR="001A5E57">
        <w:rPr>
          <w:rFonts w:cstheme="minorHAnsi"/>
        </w:rPr>
        <w:t>-</w:t>
      </w:r>
      <w:r>
        <w:rPr>
          <w:rFonts w:cstheme="minorHAnsi"/>
        </w:rPr>
        <w:t>t</w:t>
      </w:r>
      <w:r w:rsidR="00421105" w:rsidRPr="00421105">
        <w:rPr>
          <w:rFonts w:cstheme="minorHAnsi"/>
        </w:rPr>
        <w:t xml:space="preserve">ight syringe to the </w:t>
      </w:r>
      <w:proofErr w:type="spellStart"/>
      <w:r w:rsidR="00421105" w:rsidRPr="00662F4F">
        <w:rPr>
          <w:rFonts w:cstheme="minorHAnsi"/>
          <w:highlight w:val="yellow"/>
        </w:rPr>
        <w:t>Luer</w:t>
      </w:r>
      <w:proofErr w:type="spellEnd"/>
      <w:r w:rsidR="00421105" w:rsidRPr="00421105">
        <w:rPr>
          <w:rFonts w:cstheme="minorHAnsi"/>
        </w:rPr>
        <w:t xml:space="preserve"> bulkhead connector</w:t>
      </w:r>
      <w:r w:rsidR="00421105">
        <w:rPr>
          <w:rFonts w:cstheme="minorHAnsi"/>
        </w:rPr>
        <w:t xml:space="preserve"> </w:t>
      </w:r>
      <w:r w:rsidR="00CE7F3B" w:rsidRPr="00CE7F3B">
        <w:rPr>
          <w:rFonts w:cstheme="minorHAnsi"/>
          <w:b/>
          <w:bCs/>
        </w:rPr>
        <w:t>[2]</w:t>
      </w:r>
      <w:r w:rsidR="00421105" w:rsidRPr="00421105">
        <w:rPr>
          <w:rFonts w:cstheme="minorHAnsi"/>
        </w:rPr>
        <w:t xml:space="preserve">. </w:t>
      </w:r>
      <w:r w:rsidR="00421105">
        <w:rPr>
          <w:rFonts w:cstheme="minorHAnsi"/>
        </w:rPr>
        <w:t>Then, fi</w:t>
      </w:r>
      <w:r w:rsidR="00421105" w:rsidRPr="00421105">
        <w:rPr>
          <w:rFonts w:cstheme="minorHAnsi"/>
        </w:rPr>
        <w:t xml:space="preserve">t the syringe with a </w:t>
      </w:r>
      <w:r w:rsidR="00421105" w:rsidRPr="00421105">
        <w:rPr>
          <w:rFonts w:cstheme="minorHAnsi"/>
          <w:highlight w:val="yellow"/>
        </w:rPr>
        <w:t>Chaney</w:t>
      </w:r>
      <w:r w:rsidR="00421105" w:rsidRPr="00421105">
        <w:rPr>
          <w:rFonts w:cstheme="minorHAnsi"/>
        </w:rPr>
        <w:t xml:space="preserve"> adaptor </w:t>
      </w:r>
      <w:r w:rsidR="00CE7F3B" w:rsidRPr="00CE7F3B">
        <w:rPr>
          <w:rFonts w:cstheme="minorHAnsi"/>
          <w:b/>
          <w:bCs/>
        </w:rPr>
        <w:t>[3]</w:t>
      </w:r>
      <w:r w:rsidR="00421105">
        <w:rPr>
          <w:rFonts w:cstheme="minorHAnsi"/>
        </w:rPr>
        <w:t xml:space="preserve"> and use </w:t>
      </w:r>
      <w:r w:rsidR="00421105" w:rsidRPr="00421105">
        <w:rPr>
          <w:rFonts w:cstheme="minorHAnsi"/>
        </w:rPr>
        <w:t>the depth stop of the Chaney adaptor</w:t>
      </w:r>
      <w:r w:rsidR="00421105">
        <w:rPr>
          <w:rFonts w:cstheme="minorHAnsi"/>
        </w:rPr>
        <w:t xml:space="preserve"> to draw </w:t>
      </w:r>
      <w:r w:rsidR="008D042C" w:rsidRPr="008D042C">
        <w:rPr>
          <w:rFonts w:cstheme="minorHAnsi"/>
        </w:rPr>
        <w:t>20</w:t>
      </w:r>
      <w:r w:rsidR="008D042C">
        <w:rPr>
          <w:rFonts w:cstheme="minorHAnsi"/>
        </w:rPr>
        <w:t xml:space="preserve"> microliters</w:t>
      </w:r>
      <w:r w:rsidR="008D042C" w:rsidRPr="008D042C">
        <w:rPr>
          <w:rFonts w:cstheme="minorHAnsi"/>
        </w:rPr>
        <w:t xml:space="preserve"> of air into the syringe</w:t>
      </w:r>
      <w:r w:rsidR="008D042C">
        <w:rPr>
          <w:rFonts w:cstheme="minorHAnsi"/>
        </w:rPr>
        <w:t xml:space="preserve"> </w:t>
      </w:r>
      <w:r w:rsidR="00CE7F3B" w:rsidRPr="00CE7F3B">
        <w:rPr>
          <w:rFonts w:cstheme="minorHAnsi"/>
          <w:b/>
          <w:bCs/>
        </w:rPr>
        <w:t>[4]</w:t>
      </w:r>
      <w:r w:rsidR="008D042C">
        <w:rPr>
          <w:rFonts w:cstheme="minorHAnsi"/>
        </w:rPr>
        <w:t>.</w:t>
      </w:r>
      <w:r>
        <w:rPr>
          <w:rFonts w:cstheme="minorHAnsi"/>
        </w:rPr>
        <w:t xml:space="preserve"> </w:t>
      </w:r>
      <w:r w:rsidRPr="00E36CF7">
        <w:rPr>
          <w:rFonts w:cstheme="minorHAnsi"/>
          <w:highlight w:val="yellow"/>
        </w:rPr>
        <w:t>Authors:</w:t>
      </w:r>
      <w:r w:rsidR="001A5E57">
        <w:rPr>
          <w:rFonts w:cstheme="minorHAnsi"/>
          <w:highlight w:val="yellow"/>
        </w:rPr>
        <w:t xml:space="preserve"> </w:t>
      </w:r>
      <w:r w:rsidRPr="00E36CF7">
        <w:rPr>
          <w:rFonts w:cstheme="minorHAnsi"/>
          <w:highlight w:val="yellow"/>
        </w:rPr>
        <w:t xml:space="preserve">How would you like </w:t>
      </w:r>
      <w:proofErr w:type="spellStart"/>
      <w:r w:rsidRPr="00E36CF7">
        <w:rPr>
          <w:rFonts w:cstheme="minorHAnsi"/>
          <w:highlight w:val="yellow"/>
        </w:rPr>
        <w:t>JoVE’s</w:t>
      </w:r>
      <w:proofErr w:type="spellEnd"/>
      <w:r w:rsidRPr="00E36CF7">
        <w:rPr>
          <w:rFonts w:cstheme="minorHAnsi"/>
          <w:highlight w:val="yellow"/>
        </w:rPr>
        <w:t xml:space="preserve"> voice talent to pronounce</w:t>
      </w:r>
      <w:r w:rsidRPr="00992BFC">
        <w:rPr>
          <w:rFonts w:cstheme="minorHAnsi"/>
          <w:highlight w:val="yellow"/>
        </w:rPr>
        <w:t xml:space="preserve"> </w:t>
      </w:r>
      <w:proofErr w:type="spellStart"/>
      <w:r w:rsidRPr="00992BFC">
        <w:rPr>
          <w:rFonts w:cstheme="minorHAnsi"/>
          <w:highlight w:val="yellow"/>
        </w:rPr>
        <w:t>Luer</w:t>
      </w:r>
      <w:proofErr w:type="spellEnd"/>
      <w:r w:rsidRPr="00992BFC">
        <w:rPr>
          <w:rFonts w:cstheme="minorHAnsi"/>
          <w:highlight w:val="yellow"/>
        </w:rPr>
        <w:t xml:space="preserve"> and Chaney</w:t>
      </w:r>
      <w:r>
        <w:rPr>
          <w:rFonts w:cstheme="minorHAnsi"/>
        </w:rPr>
        <w:t>?</w:t>
      </w:r>
      <w:r w:rsidR="003C1F41">
        <w:rPr>
          <w:rFonts w:cstheme="minorHAnsi"/>
        </w:rPr>
        <w:t xml:space="preserve">  </w:t>
      </w:r>
      <w:r w:rsidR="003C1F41">
        <w:rPr>
          <w:rFonts w:cstheme="minorHAnsi"/>
          <w:b/>
        </w:rPr>
        <w:t>Pronounce as “loo-</w:t>
      </w:r>
      <w:proofErr w:type="spellStart"/>
      <w:r w:rsidR="003C1F41">
        <w:rPr>
          <w:rFonts w:cstheme="minorHAnsi"/>
          <w:b/>
        </w:rPr>
        <w:t>er</w:t>
      </w:r>
      <w:proofErr w:type="spellEnd"/>
      <w:r w:rsidR="003C1F41">
        <w:rPr>
          <w:rFonts w:cstheme="minorHAnsi"/>
          <w:b/>
        </w:rPr>
        <w:t>” and “</w:t>
      </w:r>
      <w:proofErr w:type="spellStart"/>
      <w:r w:rsidR="003C1F41">
        <w:rPr>
          <w:rFonts w:cstheme="minorHAnsi"/>
          <w:b/>
        </w:rPr>
        <w:t>chay</w:t>
      </w:r>
      <w:proofErr w:type="spellEnd"/>
      <w:r w:rsidR="003C1F41">
        <w:rPr>
          <w:rFonts w:cstheme="minorHAnsi"/>
          <w:b/>
        </w:rPr>
        <w:t>-nee”</w:t>
      </w:r>
    </w:p>
    <w:p w14:paraId="05F6561F" w14:textId="6826AF93" w:rsidR="00B61448" w:rsidRDefault="00662F4F" w:rsidP="00A85261">
      <w:pPr>
        <w:pStyle w:val="ListParagraph"/>
        <w:numPr>
          <w:ilvl w:val="2"/>
          <w:numId w:val="3"/>
        </w:numPr>
        <w:spacing w:before="120"/>
        <w:contextualSpacing w:val="0"/>
        <w:jc w:val="both"/>
        <w:rPr>
          <w:rFonts w:cstheme="minorHAnsi"/>
        </w:rPr>
      </w:pPr>
      <w:r>
        <w:rPr>
          <w:rFonts w:cstheme="minorHAnsi"/>
        </w:rPr>
        <w:t xml:space="preserve">Talent closing </w:t>
      </w:r>
      <w:r w:rsidRPr="00421105">
        <w:rPr>
          <w:rFonts w:cstheme="minorHAnsi"/>
        </w:rPr>
        <w:t>the Sample Chamber lid</w:t>
      </w:r>
      <w:r>
        <w:rPr>
          <w:rFonts w:cstheme="minorHAnsi"/>
        </w:rPr>
        <w:t>.</w:t>
      </w:r>
    </w:p>
    <w:p w14:paraId="2F2A79CA" w14:textId="5B075A96" w:rsidR="00662F4F" w:rsidRDefault="00662F4F" w:rsidP="00A85261">
      <w:pPr>
        <w:pStyle w:val="ListParagraph"/>
        <w:numPr>
          <w:ilvl w:val="2"/>
          <w:numId w:val="3"/>
        </w:numPr>
        <w:spacing w:before="120"/>
        <w:contextualSpacing w:val="0"/>
        <w:jc w:val="both"/>
        <w:rPr>
          <w:rFonts w:cstheme="minorHAnsi"/>
        </w:rPr>
      </w:pPr>
      <w:r>
        <w:rPr>
          <w:rFonts w:cstheme="minorHAnsi"/>
        </w:rPr>
        <w:lastRenderedPageBreak/>
        <w:t xml:space="preserve">Talent attaching </w:t>
      </w:r>
      <w:r w:rsidRPr="00421105">
        <w:rPr>
          <w:rFonts w:cstheme="minorHAnsi"/>
        </w:rPr>
        <w:t>25</w:t>
      </w:r>
      <w:r>
        <w:rPr>
          <w:rFonts w:cstheme="minorHAnsi"/>
        </w:rPr>
        <w:t>-microliter</w:t>
      </w:r>
      <w:r w:rsidRPr="00421105">
        <w:rPr>
          <w:rFonts w:cstheme="minorHAnsi"/>
        </w:rPr>
        <w:t xml:space="preserve"> Gas Tight syringe to the </w:t>
      </w:r>
      <w:proofErr w:type="spellStart"/>
      <w:r w:rsidRPr="00421105">
        <w:rPr>
          <w:rFonts w:cstheme="minorHAnsi"/>
        </w:rPr>
        <w:t>Luer</w:t>
      </w:r>
      <w:proofErr w:type="spellEnd"/>
      <w:r w:rsidRPr="00421105">
        <w:rPr>
          <w:rFonts w:cstheme="minorHAnsi"/>
        </w:rPr>
        <w:t xml:space="preserve"> bulkhead connecto</w:t>
      </w:r>
      <w:r w:rsidR="001A5E57">
        <w:rPr>
          <w:rFonts w:cstheme="minorHAnsi"/>
        </w:rPr>
        <w:t>r</w:t>
      </w:r>
      <w:r>
        <w:rPr>
          <w:rFonts w:cstheme="minorHAnsi"/>
        </w:rPr>
        <w:t>.</w:t>
      </w:r>
    </w:p>
    <w:p w14:paraId="76445368" w14:textId="73E99F5F" w:rsidR="00662F4F" w:rsidRDefault="00662F4F" w:rsidP="00A85261">
      <w:pPr>
        <w:pStyle w:val="ListParagraph"/>
        <w:numPr>
          <w:ilvl w:val="2"/>
          <w:numId w:val="3"/>
        </w:numPr>
        <w:spacing w:before="120"/>
        <w:contextualSpacing w:val="0"/>
        <w:jc w:val="both"/>
        <w:rPr>
          <w:rFonts w:cstheme="minorHAnsi"/>
        </w:rPr>
      </w:pPr>
      <w:r>
        <w:rPr>
          <w:rFonts w:cstheme="minorHAnsi"/>
        </w:rPr>
        <w:t xml:space="preserve">Talent fitting syringe </w:t>
      </w:r>
      <w:r w:rsidRPr="00421105">
        <w:rPr>
          <w:rFonts w:cstheme="minorHAnsi"/>
        </w:rPr>
        <w:t xml:space="preserve">with a </w:t>
      </w:r>
      <w:r w:rsidRPr="00421105">
        <w:rPr>
          <w:rFonts w:cstheme="minorHAnsi"/>
          <w:highlight w:val="yellow"/>
        </w:rPr>
        <w:t>Chaney</w:t>
      </w:r>
      <w:r w:rsidRPr="00421105">
        <w:rPr>
          <w:rFonts w:cstheme="minorHAnsi"/>
        </w:rPr>
        <w:t xml:space="preserve"> adaptor set</w:t>
      </w:r>
      <w:ins w:id="2" w:author="Warawa,Jonathan Mark" w:date="2021-10-22T14:46:00Z">
        <w:r w:rsidR="00F00463">
          <w:rPr>
            <w:rFonts w:cstheme="minorHAnsi"/>
          </w:rPr>
          <w:t xml:space="preserve"> (Note,</w:t>
        </w:r>
      </w:ins>
      <w:ins w:id="3" w:author="Warawa,Jonathan Mark" w:date="2021-10-22T14:47:00Z">
        <w:r w:rsidR="00F00463">
          <w:rPr>
            <w:rFonts w:cstheme="minorHAnsi"/>
          </w:rPr>
          <w:t xml:space="preserve"> the Chaney adaptor is pre attached to the syringe, so we may not need to record this shot</w:t>
        </w:r>
      </w:ins>
      <w:r>
        <w:rPr>
          <w:rFonts w:cstheme="minorHAnsi"/>
        </w:rPr>
        <w:t>.</w:t>
      </w:r>
      <w:ins w:id="4" w:author="Warawa,Jonathan Mark" w:date="2021-10-22T14:47:00Z">
        <w:r w:rsidR="00F00463">
          <w:rPr>
            <w:rFonts w:cstheme="minorHAnsi"/>
          </w:rPr>
          <w:t xml:space="preserve">  Assembling the Chaney adaptor and syringe is not a ‘simple’ shot, and I would say we don</w:t>
        </w:r>
      </w:ins>
      <w:ins w:id="5" w:author="Warawa,Jonathan Mark" w:date="2021-10-22T14:48:00Z">
        <w:r w:rsidR="00F00463">
          <w:rPr>
            <w:rFonts w:cstheme="minorHAnsi"/>
          </w:rPr>
          <w:t>’t attempt to demonstrate this)</w:t>
        </w:r>
      </w:ins>
    </w:p>
    <w:p w14:paraId="55624EC8" w14:textId="044B4126" w:rsidR="00662F4F" w:rsidRDefault="00662F4F" w:rsidP="00A85261">
      <w:pPr>
        <w:pStyle w:val="ListParagraph"/>
        <w:numPr>
          <w:ilvl w:val="2"/>
          <w:numId w:val="3"/>
        </w:numPr>
        <w:spacing w:before="120"/>
        <w:contextualSpacing w:val="0"/>
        <w:jc w:val="both"/>
        <w:rPr>
          <w:rFonts w:cstheme="minorHAnsi"/>
        </w:rPr>
      </w:pPr>
      <w:r>
        <w:rPr>
          <w:rFonts w:cstheme="minorHAnsi"/>
        </w:rPr>
        <w:t xml:space="preserve">Talent drawing </w:t>
      </w:r>
      <w:r w:rsidRPr="008D042C">
        <w:rPr>
          <w:rFonts w:cstheme="minorHAnsi"/>
        </w:rPr>
        <w:t>air into the syringe</w:t>
      </w:r>
      <w:r>
        <w:rPr>
          <w:rFonts w:cstheme="minorHAnsi"/>
        </w:rPr>
        <w:t>.</w:t>
      </w:r>
    </w:p>
    <w:p w14:paraId="727ECFC9" w14:textId="77777777" w:rsidR="00B61448" w:rsidRDefault="00B61448" w:rsidP="00A85261">
      <w:pPr>
        <w:pStyle w:val="ListParagraph"/>
        <w:spacing w:before="120"/>
        <w:ind w:left="907"/>
        <w:contextualSpacing w:val="0"/>
        <w:jc w:val="both"/>
        <w:rPr>
          <w:rFonts w:cstheme="minorHAnsi"/>
        </w:rPr>
      </w:pPr>
    </w:p>
    <w:p w14:paraId="699F8BBC" w14:textId="21D0F79E" w:rsidR="00421105" w:rsidRDefault="0086481D" w:rsidP="00A85261">
      <w:pPr>
        <w:pStyle w:val="ListParagraph"/>
        <w:numPr>
          <w:ilvl w:val="1"/>
          <w:numId w:val="3"/>
        </w:numPr>
        <w:spacing w:before="120"/>
        <w:contextualSpacing w:val="0"/>
        <w:jc w:val="both"/>
        <w:rPr>
          <w:rFonts w:cstheme="minorHAnsi"/>
        </w:rPr>
      </w:pPr>
      <w:r>
        <w:rPr>
          <w:rFonts w:cstheme="minorHAnsi"/>
        </w:rPr>
        <w:t>Next, to z</w:t>
      </w:r>
      <w:r w:rsidR="00164F3F" w:rsidRPr="00164F3F">
        <w:rPr>
          <w:rFonts w:cstheme="minorHAnsi"/>
        </w:rPr>
        <w:t xml:space="preserve">ero the </w:t>
      </w:r>
      <w:proofErr w:type="spellStart"/>
      <w:r w:rsidR="00164F3F" w:rsidRPr="00164F3F">
        <w:rPr>
          <w:rFonts w:cstheme="minorHAnsi"/>
        </w:rPr>
        <w:t>pleth</w:t>
      </w:r>
      <w:proofErr w:type="spellEnd"/>
      <w:r w:rsidR="00164F3F" w:rsidRPr="00164F3F">
        <w:rPr>
          <w:rFonts w:cstheme="minorHAnsi"/>
        </w:rPr>
        <w:t xml:space="preserve"> in the software</w:t>
      </w:r>
      <w:r>
        <w:rPr>
          <w:rFonts w:cstheme="minorHAnsi"/>
        </w:rPr>
        <w:t>, access</w:t>
      </w:r>
      <w:r w:rsidR="00164F3F" w:rsidRPr="00164F3F">
        <w:rPr>
          <w:rFonts w:cstheme="minorHAnsi"/>
        </w:rPr>
        <w:t xml:space="preserve"> </w:t>
      </w:r>
      <w:r w:rsidR="00164F3F" w:rsidRPr="00164F3F">
        <w:rPr>
          <w:rFonts w:cstheme="minorHAnsi"/>
          <w:b/>
          <w:bCs/>
        </w:rPr>
        <w:t>Setup</w:t>
      </w:r>
      <w:r w:rsidR="00164F3F" w:rsidRPr="00164F3F">
        <w:rPr>
          <w:rFonts w:cstheme="minorHAnsi"/>
        </w:rPr>
        <w:t xml:space="preserve"> </w:t>
      </w:r>
      <w:r w:rsidR="00164F3F">
        <w:rPr>
          <w:rFonts w:cstheme="minorHAnsi"/>
        </w:rPr>
        <w:t xml:space="preserve">tab </w:t>
      </w:r>
      <w:r>
        <w:rPr>
          <w:rFonts w:cstheme="minorHAnsi"/>
        </w:rPr>
        <w:t>and</w:t>
      </w:r>
      <w:r w:rsidR="00164F3F">
        <w:rPr>
          <w:rFonts w:cstheme="minorHAnsi"/>
        </w:rPr>
        <w:t xml:space="preserve"> select</w:t>
      </w:r>
      <w:r w:rsidR="00164F3F" w:rsidRPr="00164F3F">
        <w:rPr>
          <w:rFonts w:cstheme="minorHAnsi"/>
        </w:rPr>
        <w:t xml:space="preserve"> </w:t>
      </w:r>
      <w:r w:rsidR="00164F3F" w:rsidRPr="00164F3F">
        <w:rPr>
          <w:rFonts w:cstheme="minorHAnsi"/>
          <w:b/>
          <w:bCs/>
        </w:rPr>
        <w:t>Zero All Input</w:t>
      </w:r>
      <w:r w:rsidR="00164F3F" w:rsidRPr="00164F3F">
        <w:rPr>
          <w:rFonts w:cstheme="minorHAnsi"/>
        </w:rPr>
        <w:t xml:space="preserve"> </w:t>
      </w:r>
      <w:r>
        <w:rPr>
          <w:rFonts w:cstheme="minorHAnsi"/>
        </w:rPr>
        <w:t xml:space="preserve">before </w:t>
      </w:r>
      <w:r w:rsidR="00164F3F" w:rsidRPr="00164F3F">
        <w:rPr>
          <w:rFonts w:cstheme="minorHAnsi"/>
        </w:rPr>
        <w:t>start</w:t>
      </w:r>
      <w:r>
        <w:rPr>
          <w:rFonts w:cstheme="minorHAnsi"/>
        </w:rPr>
        <w:t>ing</w:t>
      </w:r>
      <w:r w:rsidR="00164F3F" w:rsidRPr="00164F3F">
        <w:rPr>
          <w:rFonts w:cstheme="minorHAnsi"/>
        </w:rPr>
        <w:t xml:space="preserve"> a recording</w:t>
      </w:r>
      <w:r w:rsidR="00164F3F">
        <w:rPr>
          <w:rFonts w:cstheme="minorHAnsi"/>
        </w:rPr>
        <w:t xml:space="preserve"> </w:t>
      </w:r>
      <w:r w:rsidR="00164F3F" w:rsidRPr="00650962">
        <w:rPr>
          <w:rFonts w:cstheme="minorHAnsi"/>
          <w:b/>
          <w:bCs/>
        </w:rPr>
        <w:t>[1-TXT]</w:t>
      </w:r>
      <w:r w:rsidR="00164F3F">
        <w:rPr>
          <w:rFonts w:cstheme="minorHAnsi"/>
        </w:rPr>
        <w:t>.</w:t>
      </w:r>
    </w:p>
    <w:p w14:paraId="6EFB1325" w14:textId="750A3A96" w:rsidR="00B61448" w:rsidRDefault="00B61448"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00650962">
        <w:rPr>
          <w:rFonts w:cstheme="minorHAnsi"/>
        </w:rPr>
        <w:t xml:space="preserve">The </w:t>
      </w:r>
      <w:proofErr w:type="spellStart"/>
      <w:r w:rsidR="00650962">
        <w:rPr>
          <w:rFonts w:cstheme="minorHAnsi"/>
        </w:rPr>
        <w:t>pleth</w:t>
      </w:r>
      <w:proofErr w:type="spellEnd"/>
      <w:r w:rsidR="00650962">
        <w:rPr>
          <w:rFonts w:cstheme="minorHAnsi"/>
        </w:rPr>
        <w:t xml:space="preserve"> being adjusted to zero</w:t>
      </w:r>
      <w:r w:rsidR="00992BFC">
        <w:rPr>
          <w:rFonts w:cstheme="minorHAnsi"/>
        </w:rPr>
        <w:t xml:space="preserve"> and recording being started</w:t>
      </w:r>
      <w:r w:rsidR="00650962">
        <w:rPr>
          <w:rFonts w:cstheme="minorHAnsi"/>
        </w:rPr>
        <w:t xml:space="preserve">. </w:t>
      </w:r>
      <w:r w:rsidR="00650962" w:rsidRPr="00650962">
        <w:rPr>
          <w:rFonts w:cstheme="minorHAnsi"/>
          <w:b/>
          <w:bCs/>
        </w:rPr>
        <w:t>TEXT: Zero all inputs with Alt-Z</w:t>
      </w:r>
      <w:r>
        <w:rPr>
          <w:rFonts w:cstheme="minorHAnsi"/>
        </w:rPr>
        <w:t xml:space="preserve">  </w:t>
      </w:r>
    </w:p>
    <w:p w14:paraId="3AC692D0" w14:textId="77777777" w:rsidR="00B61448" w:rsidRDefault="00B61448" w:rsidP="00A85261">
      <w:pPr>
        <w:pStyle w:val="ListParagraph"/>
        <w:spacing w:before="120"/>
        <w:ind w:left="907"/>
        <w:contextualSpacing w:val="0"/>
        <w:jc w:val="both"/>
        <w:rPr>
          <w:rFonts w:cstheme="minorHAnsi"/>
        </w:rPr>
      </w:pPr>
    </w:p>
    <w:p w14:paraId="03D9EA6C" w14:textId="3EDA0144" w:rsidR="00164F3F" w:rsidRDefault="00164F3F" w:rsidP="00A85261">
      <w:pPr>
        <w:pStyle w:val="ListParagraph"/>
        <w:numPr>
          <w:ilvl w:val="1"/>
          <w:numId w:val="3"/>
        </w:numPr>
        <w:spacing w:before="120"/>
        <w:contextualSpacing w:val="0"/>
        <w:jc w:val="both"/>
        <w:rPr>
          <w:rFonts w:cstheme="minorHAnsi"/>
        </w:rPr>
      </w:pPr>
      <w:r w:rsidRPr="00164F3F">
        <w:rPr>
          <w:rFonts w:cstheme="minorHAnsi"/>
        </w:rPr>
        <w:t xml:space="preserve">While recording, </w:t>
      </w:r>
      <w:r w:rsidR="00650962">
        <w:rPr>
          <w:rFonts w:cstheme="minorHAnsi"/>
        </w:rPr>
        <w:t>wait for a</w:t>
      </w:r>
      <w:r w:rsidRPr="00164F3F">
        <w:rPr>
          <w:rFonts w:cstheme="minorHAnsi"/>
        </w:rPr>
        <w:t xml:space="preserve"> baseline</w:t>
      </w:r>
      <w:r w:rsidR="00650962">
        <w:rPr>
          <w:rFonts w:cstheme="minorHAnsi"/>
        </w:rPr>
        <w:t xml:space="preserve"> to stabilize </w:t>
      </w:r>
      <w:r w:rsidR="00CE7F3B" w:rsidRPr="00CE7F3B">
        <w:rPr>
          <w:rFonts w:cstheme="minorHAnsi"/>
          <w:b/>
          <w:bCs/>
        </w:rPr>
        <w:t>[1]</w:t>
      </w:r>
      <w:r w:rsidR="00650962">
        <w:rPr>
          <w:rFonts w:cstheme="minorHAnsi"/>
        </w:rPr>
        <w:t xml:space="preserve"> </w:t>
      </w:r>
      <w:r w:rsidR="00992BFC">
        <w:rPr>
          <w:rFonts w:cstheme="minorHAnsi"/>
        </w:rPr>
        <w:t xml:space="preserve">and then </w:t>
      </w:r>
      <w:r w:rsidRPr="00164F3F">
        <w:rPr>
          <w:rFonts w:cstheme="minorHAnsi"/>
        </w:rPr>
        <w:t>rapidly depress</w:t>
      </w:r>
      <w:r>
        <w:rPr>
          <w:rFonts w:cstheme="minorHAnsi"/>
        </w:rPr>
        <w:t xml:space="preserve"> and </w:t>
      </w:r>
      <w:r w:rsidRPr="00164F3F">
        <w:rPr>
          <w:rFonts w:cstheme="minorHAnsi"/>
        </w:rPr>
        <w:t xml:space="preserve">withdraw the </w:t>
      </w:r>
      <w:r w:rsidR="00650962">
        <w:rPr>
          <w:rFonts w:cstheme="minorHAnsi"/>
        </w:rPr>
        <w:t>s</w:t>
      </w:r>
      <w:r w:rsidRPr="00164F3F">
        <w:rPr>
          <w:rFonts w:cstheme="minorHAnsi"/>
        </w:rPr>
        <w:t>yringe plunger for 10 repetitions to replicate subject breathing with a measured 20</w:t>
      </w:r>
      <w:r>
        <w:rPr>
          <w:rFonts w:cstheme="minorHAnsi"/>
        </w:rPr>
        <w:t>-microliter</w:t>
      </w:r>
      <w:r w:rsidRPr="00164F3F">
        <w:rPr>
          <w:rFonts w:cstheme="minorHAnsi"/>
        </w:rPr>
        <w:t xml:space="preserve"> breath</w:t>
      </w:r>
      <w:r>
        <w:rPr>
          <w:rFonts w:cstheme="minorHAnsi"/>
        </w:rPr>
        <w:t xml:space="preserve"> </w:t>
      </w:r>
      <w:r w:rsidR="00CE7F3B" w:rsidRPr="00CE7F3B">
        <w:rPr>
          <w:rFonts w:cstheme="minorHAnsi"/>
          <w:b/>
          <w:bCs/>
        </w:rPr>
        <w:t>[2]</w:t>
      </w:r>
      <w:r w:rsidRPr="00164F3F">
        <w:rPr>
          <w:rFonts w:cstheme="minorHAnsi"/>
        </w:rPr>
        <w:t xml:space="preserve">. </w:t>
      </w:r>
    </w:p>
    <w:p w14:paraId="4FE9AAC0" w14:textId="6A027629" w:rsidR="00B61448" w:rsidRDefault="00B61448"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00650962">
        <w:rPr>
          <w:rFonts w:cstheme="minorHAnsi"/>
        </w:rPr>
        <w:t>Baseline on the screen.</w:t>
      </w:r>
    </w:p>
    <w:p w14:paraId="180142E2" w14:textId="1085F427" w:rsidR="00650962" w:rsidRDefault="00650962" w:rsidP="00A85261">
      <w:pPr>
        <w:pStyle w:val="ListParagraph"/>
        <w:numPr>
          <w:ilvl w:val="2"/>
          <w:numId w:val="3"/>
        </w:numPr>
        <w:spacing w:before="120"/>
        <w:contextualSpacing w:val="0"/>
        <w:jc w:val="both"/>
        <w:rPr>
          <w:rFonts w:cstheme="minorHAnsi"/>
        </w:rPr>
      </w:pPr>
      <w:r>
        <w:rPr>
          <w:rFonts w:cstheme="minorHAnsi"/>
        </w:rPr>
        <w:t xml:space="preserve">Talent </w:t>
      </w:r>
      <w:r w:rsidRPr="00164F3F">
        <w:rPr>
          <w:rFonts w:cstheme="minorHAnsi"/>
        </w:rPr>
        <w:t>depress</w:t>
      </w:r>
      <w:r>
        <w:rPr>
          <w:rFonts w:cstheme="minorHAnsi"/>
        </w:rPr>
        <w:t xml:space="preserve">ing and </w:t>
      </w:r>
      <w:r w:rsidRPr="00164F3F">
        <w:rPr>
          <w:rFonts w:cstheme="minorHAnsi"/>
        </w:rPr>
        <w:t>withdraw</w:t>
      </w:r>
      <w:r>
        <w:rPr>
          <w:rFonts w:cstheme="minorHAnsi"/>
        </w:rPr>
        <w:t>ing</w:t>
      </w:r>
      <w:r w:rsidRPr="00164F3F">
        <w:rPr>
          <w:rFonts w:cstheme="minorHAnsi"/>
        </w:rPr>
        <w:t xml:space="preserve"> the </w:t>
      </w:r>
      <w:r>
        <w:rPr>
          <w:rFonts w:cstheme="minorHAnsi"/>
        </w:rPr>
        <w:t>s</w:t>
      </w:r>
      <w:r w:rsidRPr="00164F3F">
        <w:rPr>
          <w:rFonts w:cstheme="minorHAnsi"/>
        </w:rPr>
        <w:t>yringe plunger</w:t>
      </w:r>
      <w:r>
        <w:rPr>
          <w:rFonts w:cstheme="minorHAnsi"/>
        </w:rPr>
        <w:t xml:space="preserve"> a few times.</w:t>
      </w:r>
    </w:p>
    <w:p w14:paraId="5DEC5E47" w14:textId="77777777" w:rsidR="00B61448" w:rsidRDefault="00B61448" w:rsidP="00A85261">
      <w:pPr>
        <w:pStyle w:val="ListParagraph"/>
        <w:spacing w:before="120"/>
        <w:ind w:left="907"/>
        <w:contextualSpacing w:val="0"/>
        <w:jc w:val="both"/>
        <w:rPr>
          <w:rFonts w:cstheme="minorHAnsi"/>
        </w:rPr>
      </w:pPr>
    </w:p>
    <w:p w14:paraId="165A698E" w14:textId="7A84F1F0" w:rsidR="00164F3F" w:rsidRPr="00B61448" w:rsidRDefault="00992BFC" w:rsidP="00A85261">
      <w:pPr>
        <w:pStyle w:val="ListParagraph"/>
        <w:numPr>
          <w:ilvl w:val="1"/>
          <w:numId w:val="3"/>
        </w:numPr>
        <w:spacing w:before="120"/>
        <w:contextualSpacing w:val="0"/>
        <w:jc w:val="both"/>
        <w:rPr>
          <w:rFonts w:cstheme="minorHAnsi"/>
        </w:rPr>
      </w:pPr>
      <w:r>
        <w:rPr>
          <w:rFonts w:cstheme="minorHAnsi"/>
        </w:rPr>
        <w:t>Once done, s</w:t>
      </w:r>
      <w:r w:rsidRPr="00164F3F">
        <w:rPr>
          <w:rFonts w:cstheme="minorHAnsi"/>
        </w:rPr>
        <w:t>top the recording</w:t>
      </w:r>
      <w:r>
        <w:rPr>
          <w:rFonts w:cstheme="minorHAnsi"/>
        </w:rPr>
        <w:t xml:space="preserve"> </w:t>
      </w:r>
      <w:r w:rsidRPr="00992BFC">
        <w:rPr>
          <w:rFonts w:cstheme="minorHAnsi"/>
        </w:rPr>
        <w:t>and l</w:t>
      </w:r>
      <w:r w:rsidR="00164F3F" w:rsidRPr="00992BFC">
        <w:rPr>
          <w:rFonts w:cstheme="minorHAnsi"/>
        </w:rPr>
        <w:t>abel</w:t>
      </w:r>
      <w:r w:rsidR="00164F3F" w:rsidRPr="00164F3F">
        <w:rPr>
          <w:rFonts w:cstheme="minorHAnsi"/>
        </w:rPr>
        <w:t xml:space="preserve"> the identity of the measured sample by </w:t>
      </w:r>
      <w:r w:rsidR="00650962" w:rsidRPr="00164F3F">
        <w:rPr>
          <w:rFonts w:cstheme="minorHAnsi"/>
        </w:rPr>
        <w:t>right</w:t>
      </w:r>
      <w:r>
        <w:rPr>
          <w:rFonts w:cstheme="minorHAnsi"/>
        </w:rPr>
        <w:t>-</w:t>
      </w:r>
      <w:r w:rsidR="00650962" w:rsidRPr="00164F3F">
        <w:rPr>
          <w:rFonts w:cstheme="minorHAnsi"/>
        </w:rPr>
        <w:t>clicking</w:t>
      </w:r>
      <w:r w:rsidR="00164F3F" w:rsidRPr="00164F3F">
        <w:rPr>
          <w:rFonts w:cstheme="minorHAnsi"/>
        </w:rPr>
        <w:t xml:space="preserve"> the beginning of numbered </w:t>
      </w:r>
      <w:proofErr w:type="spellStart"/>
      <w:r w:rsidR="00164F3F" w:rsidRPr="00164F3F">
        <w:rPr>
          <w:rFonts w:cstheme="minorHAnsi"/>
        </w:rPr>
        <w:t>pleth</w:t>
      </w:r>
      <w:proofErr w:type="spellEnd"/>
      <w:r w:rsidR="00164F3F" w:rsidRPr="00164F3F">
        <w:rPr>
          <w:rFonts w:cstheme="minorHAnsi"/>
        </w:rPr>
        <w:t xml:space="preserve"> recording </w:t>
      </w:r>
      <w:r>
        <w:rPr>
          <w:rFonts w:cstheme="minorHAnsi"/>
        </w:rPr>
        <w:t>and</w:t>
      </w:r>
      <w:r w:rsidR="00164F3F" w:rsidRPr="00164F3F">
        <w:rPr>
          <w:rFonts w:cstheme="minorHAnsi"/>
        </w:rPr>
        <w:t xml:space="preserve"> click</w:t>
      </w:r>
      <w:r w:rsidR="00400F09">
        <w:rPr>
          <w:rFonts w:cstheme="minorHAnsi"/>
        </w:rPr>
        <w:t>ing</w:t>
      </w:r>
      <w:r w:rsidR="00164F3F" w:rsidRPr="00164F3F">
        <w:rPr>
          <w:rFonts w:cstheme="minorHAnsi"/>
        </w:rPr>
        <w:t xml:space="preserve"> on </w:t>
      </w:r>
      <w:r w:rsidR="00164F3F" w:rsidRPr="00164F3F">
        <w:rPr>
          <w:rFonts w:cstheme="minorHAnsi"/>
          <w:b/>
          <w:bCs/>
        </w:rPr>
        <w:t>Add Comment</w:t>
      </w:r>
      <w:r w:rsidR="00941555">
        <w:rPr>
          <w:rFonts w:cstheme="minorHAnsi"/>
          <w:b/>
          <w:bCs/>
        </w:rPr>
        <w:t xml:space="preserve"> </w:t>
      </w:r>
      <w:r w:rsidR="00CE7F3B" w:rsidRPr="00CE7F3B">
        <w:rPr>
          <w:rFonts w:cstheme="minorHAnsi"/>
          <w:b/>
          <w:bCs/>
        </w:rPr>
        <w:t>[1]</w:t>
      </w:r>
      <w:r w:rsidR="00CE7F3B" w:rsidRPr="00CE7F3B">
        <w:rPr>
          <w:rFonts w:cstheme="minorHAnsi"/>
        </w:rPr>
        <w:t>.</w:t>
      </w:r>
      <w:r w:rsidR="00941555">
        <w:rPr>
          <w:rFonts w:cstheme="minorHAnsi"/>
          <w:b/>
          <w:bCs/>
        </w:rPr>
        <w:t xml:space="preserve"> </w:t>
      </w:r>
    </w:p>
    <w:p w14:paraId="1D6BC108" w14:textId="442B15EB" w:rsidR="00B61448" w:rsidRDefault="00B61448"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00992BFC">
        <w:rPr>
          <w:rFonts w:cstheme="minorHAnsi"/>
        </w:rPr>
        <w:t xml:space="preserve">Recording being stopped. </w:t>
      </w:r>
      <w:r w:rsidR="00650962">
        <w:rPr>
          <w:rFonts w:cstheme="minorHAnsi"/>
        </w:rPr>
        <w:t>T</w:t>
      </w:r>
      <w:r w:rsidR="00650962" w:rsidRPr="00164F3F">
        <w:rPr>
          <w:rFonts w:cstheme="minorHAnsi"/>
        </w:rPr>
        <w:t>he identity of the measured sample</w:t>
      </w:r>
      <w:r w:rsidR="00650962">
        <w:rPr>
          <w:rFonts w:cstheme="minorHAnsi"/>
        </w:rPr>
        <w:t xml:space="preserve"> being labeled.</w:t>
      </w:r>
    </w:p>
    <w:p w14:paraId="3E13ECAF" w14:textId="77777777" w:rsidR="00B61448" w:rsidRPr="00400F09" w:rsidRDefault="00B61448" w:rsidP="00A85261">
      <w:pPr>
        <w:pStyle w:val="ListParagraph"/>
        <w:spacing w:before="120"/>
        <w:ind w:left="907"/>
        <w:contextualSpacing w:val="0"/>
        <w:jc w:val="both"/>
        <w:rPr>
          <w:rFonts w:cstheme="minorHAnsi"/>
        </w:rPr>
      </w:pPr>
    </w:p>
    <w:p w14:paraId="0658F2B1" w14:textId="43F4A1A7" w:rsidR="00400F09" w:rsidRDefault="00400F09" w:rsidP="00A85261">
      <w:pPr>
        <w:pStyle w:val="ListParagraph"/>
        <w:numPr>
          <w:ilvl w:val="1"/>
          <w:numId w:val="3"/>
        </w:numPr>
        <w:spacing w:before="120"/>
        <w:contextualSpacing w:val="0"/>
        <w:jc w:val="both"/>
        <w:rPr>
          <w:rFonts w:cstheme="minorHAnsi"/>
        </w:rPr>
      </w:pPr>
      <w:r w:rsidRPr="00400F09">
        <w:rPr>
          <w:rFonts w:cstheme="minorHAnsi"/>
          <w:b/>
          <w:bCs/>
        </w:rPr>
        <w:t>Reset</w:t>
      </w:r>
      <w:r w:rsidRPr="00400F09">
        <w:rPr>
          <w:rFonts w:cstheme="minorHAnsi"/>
        </w:rPr>
        <w:t xml:space="preserve"> the Syringe</w:t>
      </w:r>
      <w:r w:rsidR="00650962">
        <w:rPr>
          <w:rFonts w:cstheme="minorHAnsi"/>
        </w:rPr>
        <w:t xml:space="preserve"> and </w:t>
      </w:r>
      <w:r w:rsidRPr="00400F09">
        <w:rPr>
          <w:rFonts w:cstheme="minorHAnsi"/>
          <w:b/>
          <w:bCs/>
        </w:rPr>
        <w:t>Zero</w:t>
      </w:r>
      <w:r w:rsidRPr="00400F09">
        <w:rPr>
          <w:rFonts w:cstheme="minorHAnsi"/>
        </w:rPr>
        <w:t xml:space="preserve"> the input</w:t>
      </w:r>
      <w:r w:rsidR="00650962">
        <w:rPr>
          <w:rFonts w:cstheme="minorHAnsi"/>
        </w:rPr>
        <w:t xml:space="preserve"> </w:t>
      </w:r>
      <w:r w:rsidR="00125826">
        <w:rPr>
          <w:rFonts w:cstheme="minorHAnsi"/>
        </w:rPr>
        <w:t>and repeat</w:t>
      </w:r>
      <w:r w:rsidR="00650962">
        <w:rPr>
          <w:rFonts w:cstheme="minorHAnsi"/>
        </w:rPr>
        <w:t xml:space="preserve"> the</w:t>
      </w:r>
      <w:r w:rsidRPr="00400F09">
        <w:rPr>
          <w:rFonts w:cstheme="minorHAnsi"/>
        </w:rPr>
        <w:t xml:space="preserve"> recording measurements of 20</w:t>
      </w:r>
      <w:r>
        <w:rPr>
          <w:rFonts w:cstheme="minorHAnsi"/>
        </w:rPr>
        <w:t>-mic</w:t>
      </w:r>
      <w:r w:rsidR="001A5E57">
        <w:rPr>
          <w:rFonts w:cstheme="minorHAnsi"/>
        </w:rPr>
        <w:t>r</w:t>
      </w:r>
      <w:r>
        <w:rPr>
          <w:rFonts w:cstheme="minorHAnsi"/>
        </w:rPr>
        <w:t>oliter</w:t>
      </w:r>
      <w:r w:rsidRPr="00400F09">
        <w:rPr>
          <w:rFonts w:cstheme="minorHAnsi"/>
        </w:rPr>
        <w:t xml:space="preserve"> pulses </w:t>
      </w:r>
      <w:r w:rsidR="00125826">
        <w:rPr>
          <w:rFonts w:cstheme="minorHAnsi"/>
        </w:rPr>
        <w:t>twice</w:t>
      </w:r>
      <w:r w:rsidRPr="00400F09">
        <w:rPr>
          <w:rFonts w:cstheme="minorHAnsi"/>
        </w:rPr>
        <w:t xml:space="preserve"> </w:t>
      </w:r>
      <w:r w:rsidR="00CE7F3B" w:rsidRPr="00CE7F3B">
        <w:rPr>
          <w:rFonts w:cstheme="minorHAnsi"/>
          <w:b/>
          <w:bCs/>
        </w:rPr>
        <w:t>[1]</w:t>
      </w:r>
      <w:r>
        <w:rPr>
          <w:rFonts w:cstheme="minorHAnsi"/>
        </w:rPr>
        <w:t>.</w:t>
      </w:r>
    </w:p>
    <w:p w14:paraId="1674F1BE" w14:textId="3AD259AF" w:rsidR="00B61448" w:rsidRDefault="00B61448"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00650962">
        <w:rPr>
          <w:rFonts w:cstheme="minorHAnsi"/>
        </w:rPr>
        <w:t xml:space="preserve">the syringe being </w:t>
      </w:r>
      <w:r w:rsidR="00D71C9B">
        <w:rPr>
          <w:rFonts w:cstheme="minorHAnsi"/>
        </w:rPr>
        <w:t>reset,</w:t>
      </w:r>
      <w:r w:rsidR="00650962">
        <w:rPr>
          <w:rFonts w:cstheme="minorHAnsi"/>
        </w:rPr>
        <w:t xml:space="preserve"> and input being </w:t>
      </w:r>
      <w:r w:rsidR="00D71C9B">
        <w:rPr>
          <w:rFonts w:cstheme="minorHAnsi"/>
        </w:rPr>
        <w:t>zeroed. Recording being repeated.</w:t>
      </w:r>
    </w:p>
    <w:p w14:paraId="24E23E18" w14:textId="77777777" w:rsidR="00B61448" w:rsidRDefault="00B61448" w:rsidP="00A85261">
      <w:pPr>
        <w:pStyle w:val="ListParagraph"/>
        <w:spacing w:before="120"/>
        <w:ind w:left="907"/>
        <w:contextualSpacing w:val="0"/>
        <w:jc w:val="both"/>
        <w:rPr>
          <w:rFonts w:cstheme="minorHAnsi"/>
        </w:rPr>
      </w:pPr>
    </w:p>
    <w:p w14:paraId="3C5B64E6" w14:textId="02A80741" w:rsidR="00400F09" w:rsidRDefault="00400F09" w:rsidP="00A85261">
      <w:pPr>
        <w:pStyle w:val="ListParagraph"/>
        <w:numPr>
          <w:ilvl w:val="1"/>
          <w:numId w:val="3"/>
        </w:numPr>
        <w:spacing w:before="120"/>
        <w:contextualSpacing w:val="0"/>
        <w:jc w:val="both"/>
        <w:rPr>
          <w:rFonts w:cstheme="minorHAnsi"/>
        </w:rPr>
      </w:pPr>
      <w:r w:rsidRPr="00400F09">
        <w:rPr>
          <w:rFonts w:cstheme="minorHAnsi"/>
        </w:rPr>
        <w:t>After completing all the measurements</w:t>
      </w:r>
      <w:r>
        <w:rPr>
          <w:rFonts w:cstheme="minorHAnsi"/>
        </w:rPr>
        <w:t xml:space="preserve"> in three recording sessions</w:t>
      </w:r>
      <w:r w:rsidRPr="00400F09">
        <w:rPr>
          <w:rFonts w:cstheme="minorHAnsi"/>
        </w:rPr>
        <w:t xml:space="preserve">, use the computer mouse to select a portion of </w:t>
      </w:r>
      <w:r w:rsidR="00A91841">
        <w:rPr>
          <w:rFonts w:cstheme="minorHAnsi"/>
        </w:rPr>
        <w:t xml:space="preserve">the </w:t>
      </w:r>
      <w:r w:rsidRPr="00400F09">
        <w:rPr>
          <w:rFonts w:cstheme="minorHAnsi"/>
        </w:rPr>
        <w:t xml:space="preserve">breathing </w:t>
      </w:r>
      <w:proofErr w:type="spellStart"/>
      <w:r w:rsidRPr="00400F09">
        <w:rPr>
          <w:rFonts w:cstheme="minorHAnsi"/>
        </w:rPr>
        <w:t>pleth</w:t>
      </w:r>
      <w:proofErr w:type="spellEnd"/>
      <w:r w:rsidRPr="00400F09">
        <w:rPr>
          <w:rFonts w:cstheme="minorHAnsi"/>
        </w:rPr>
        <w:t xml:space="preserve"> that accurately represents the artificial 20</w:t>
      </w:r>
      <w:r>
        <w:rPr>
          <w:rFonts w:cstheme="minorHAnsi"/>
        </w:rPr>
        <w:t>-microliter</w:t>
      </w:r>
      <w:r w:rsidRPr="00400F09">
        <w:rPr>
          <w:rFonts w:cstheme="minorHAnsi"/>
        </w:rPr>
        <w:t xml:space="preserve"> breaths</w:t>
      </w:r>
      <w:r>
        <w:rPr>
          <w:rFonts w:cstheme="minorHAnsi"/>
        </w:rPr>
        <w:t xml:space="preserve"> </w:t>
      </w:r>
      <w:r w:rsidR="00CE7F3B" w:rsidRPr="00CE7F3B">
        <w:rPr>
          <w:rFonts w:cstheme="minorHAnsi"/>
          <w:b/>
          <w:bCs/>
        </w:rPr>
        <w:t>[1]</w:t>
      </w:r>
      <w:r>
        <w:rPr>
          <w:rFonts w:cstheme="minorHAnsi"/>
        </w:rPr>
        <w:t>.</w:t>
      </w:r>
    </w:p>
    <w:p w14:paraId="0E624BF2" w14:textId="06145606" w:rsidR="00B61448" w:rsidRDefault="00B61448"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00D71C9B">
        <w:rPr>
          <w:rFonts w:cstheme="minorHAnsi"/>
        </w:rPr>
        <w:t>A</w:t>
      </w:r>
      <w:r w:rsidR="00D71C9B" w:rsidRPr="00400F09">
        <w:rPr>
          <w:rFonts w:cstheme="minorHAnsi"/>
        </w:rPr>
        <w:t xml:space="preserve"> portion of breathing </w:t>
      </w:r>
      <w:proofErr w:type="spellStart"/>
      <w:r w:rsidR="00D71C9B" w:rsidRPr="00400F09">
        <w:rPr>
          <w:rFonts w:cstheme="minorHAnsi"/>
        </w:rPr>
        <w:t>pleth</w:t>
      </w:r>
      <w:proofErr w:type="spellEnd"/>
      <w:r w:rsidR="00D71C9B">
        <w:rPr>
          <w:rFonts w:cstheme="minorHAnsi"/>
        </w:rPr>
        <w:t xml:space="preserve"> being selected.</w:t>
      </w:r>
    </w:p>
    <w:p w14:paraId="5DD6A419" w14:textId="77777777" w:rsidR="00B61448" w:rsidRDefault="00B61448" w:rsidP="00A85261">
      <w:pPr>
        <w:pStyle w:val="ListParagraph"/>
        <w:spacing w:before="120"/>
        <w:ind w:left="907"/>
        <w:contextualSpacing w:val="0"/>
        <w:jc w:val="both"/>
        <w:rPr>
          <w:rFonts w:cstheme="minorHAnsi"/>
        </w:rPr>
      </w:pPr>
    </w:p>
    <w:p w14:paraId="4B48C5D0" w14:textId="74FB7A7D" w:rsidR="008B5613" w:rsidRDefault="008B5613" w:rsidP="00A85261">
      <w:pPr>
        <w:pStyle w:val="ListParagraph"/>
        <w:numPr>
          <w:ilvl w:val="1"/>
          <w:numId w:val="3"/>
        </w:numPr>
        <w:spacing w:before="120"/>
        <w:contextualSpacing w:val="0"/>
        <w:jc w:val="both"/>
        <w:rPr>
          <w:rFonts w:cstheme="minorHAnsi"/>
        </w:rPr>
      </w:pPr>
      <w:r>
        <w:rPr>
          <w:rFonts w:cstheme="minorHAnsi"/>
        </w:rPr>
        <w:lastRenderedPageBreak/>
        <w:t>Next, r</w:t>
      </w:r>
      <w:r w:rsidRPr="008B5613">
        <w:rPr>
          <w:rFonts w:cstheme="minorHAnsi"/>
        </w:rPr>
        <w:t xml:space="preserve">eview the Column 3 data </w:t>
      </w:r>
      <w:r>
        <w:rPr>
          <w:rFonts w:cstheme="minorHAnsi"/>
        </w:rPr>
        <w:t>for a</w:t>
      </w:r>
      <w:r w:rsidRPr="008B5613">
        <w:rPr>
          <w:rFonts w:cstheme="minorHAnsi"/>
        </w:rPr>
        <w:t xml:space="preserve">verage Cyclic Height </w:t>
      </w:r>
      <w:r w:rsidR="00CE7F3B" w:rsidRPr="00CE7F3B">
        <w:rPr>
          <w:rFonts w:cstheme="minorHAnsi"/>
          <w:b/>
          <w:bCs/>
        </w:rPr>
        <w:t>[1]</w:t>
      </w:r>
      <w:r w:rsidR="00D71C9B">
        <w:rPr>
          <w:rFonts w:cstheme="minorHAnsi"/>
        </w:rPr>
        <w:t xml:space="preserve"> </w:t>
      </w:r>
      <w:r w:rsidRPr="008B5613">
        <w:rPr>
          <w:rFonts w:cstheme="minorHAnsi"/>
        </w:rPr>
        <w:t>and calculate the average measured breath volume from the three recordings</w:t>
      </w:r>
      <w:r>
        <w:rPr>
          <w:rFonts w:cstheme="minorHAnsi"/>
        </w:rPr>
        <w:t xml:space="preserve"> </w:t>
      </w:r>
      <w:r w:rsidR="00CE7F3B" w:rsidRPr="00CE7F3B">
        <w:rPr>
          <w:rFonts w:cstheme="minorHAnsi"/>
          <w:b/>
          <w:bCs/>
        </w:rPr>
        <w:t>[2]</w:t>
      </w:r>
      <w:r w:rsidRPr="008B5613">
        <w:rPr>
          <w:rFonts w:cstheme="minorHAnsi"/>
        </w:rPr>
        <w:t>.</w:t>
      </w:r>
    </w:p>
    <w:p w14:paraId="23C59496" w14:textId="77777777" w:rsidR="00D71C9B" w:rsidRDefault="00B61448"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w:t>
      </w:r>
      <w:r w:rsidR="00D71C9B" w:rsidRPr="008B5613">
        <w:rPr>
          <w:rFonts w:cstheme="minorHAnsi"/>
        </w:rPr>
        <w:t>Column 3</w:t>
      </w:r>
      <w:r w:rsidR="00D71C9B">
        <w:rPr>
          <w:rFonts w:cstheme="minorHAnsi"/>
        </w:rPr>
        <w:t xml:space="preserve"> </w:t>
      </w:r>
      <w:r>
        <w:rPr>
          <w:rFonts w:cstheme="minorHAnsi"/>
        </w:rPr>
        <w:t xml:space="preserve">  </w:t>
      </w:r>
      <w:r w:rsidR="00D71C9B">
        <w:rPr>
          <w:rFonts w:cstheme="minorHAnsi"/>
        </w:rPr>
        <w:t>being reviewed for a</w:t>
      </w:r>
      <w:r w:rsidR="00D71C9B" w:rsidRPr="008B5613">
        <w:rPr>
          <w:rFonts w:cstheme="minorHAnsi"/>
        </w:rPr>
        <w:t>verage Cyclic Height</w:t>
      </w:r>
      <w:r w:rsidR="00D71C9B">
        <w:rPr>
          <w:rFonts w:cstheme="minorHAnsi"/>
        </w:rPr>
        <w:t>.</w:t>
      </w:r>
    </w:p>
    <w:p w14:paraId="3D1E303B" w14:textId="40448638" w:rsidR="00B61448" w:rsidRPr="00D71C9B" w:rsidRDefault="00D71C9B" w:rsidP="00A85261">
      <w:pPr>
        <w:pStyle w:val="ListParagraph"/>
        <w:numPr>
          <w:ilvl w:val="2"/>
          <w:numId w:val="3"/>
        </w:numPr>
        <w:spacing w:before="120"/>
        <w:contextualSpacing w:val="0"/>
        <w:jc w:val="both"/>
        <w:rPr>
          <w:rFonts w:cstheme="minorHAnsi"/>
        </w:rPr>
      </w:pPr>
      <w:r>
        <w:rPr>
          <w:rFonts w:cstheme="minorHAnsi"/>
        </w:rPr>
        <w:t xml:space="preserve">Average </w:t>
      </w:r>
      <w:r w:rsidRPr="008B5613">
        <w:rPr>
          <w:rFonts w:cstheme="minorHAnsi"/>
        </w:rPr>
        <w:t>measured breath volume</w:t>
      </w:r>
      <w:r>
        <w:rPr>
          <w:rFonts w:cstheme="minorHAnsi"/>
        </w:rPr>
        <w:t xml:space="preserve"> being calculated. </w:t>
      </w:r>
      <w:r w:rsidRPr="00D71C9B">
        <w:rPr>
          <w:rFonts w:cstheme="minorHAnsi"/>
          <w:i/>
          <w:iCs/>
          <w:color w:val="0000FF"/>
        </w:rPr>
        <w:t xml:space="preserve">Video Editor: Show the </w:t>
      </w:r>
      <w:r>
        <w:rPr>
          <w:rFonts w:cstheme="minorHAnsi"/>
          <w:i/>
          <w:iCs/>
          <w:color w:val="0000FF"/>
        </w:rPr>
        <w:t xml:space="preserve">following </w:t>
      </w:r>
      <w:r w:rsidRPr="00D71C9B">
        <w:rPr>
          <w:rFonts w:cstheme="minorHAnsi"/>
          <w:i/>
          <w:iCs/>
          <w:color w:val="0000FF"/>
        </w:rPr>
        <w:t>equation on the screen</w:t>
      </w:r>
      <w:r w:rsidR="009713A8">
        <w:rPr>
          <w:rFonts w:cstheme="minorHAnsi"/>
          <w:i/>
          <w:iCs/>
          <w:color w:val="0000FF"/>
        </w:rPr>
        <w:t xml:space="preserve"> against white background</w:t>
      </w:r>
    </w:p>
    <w:p w14:paraId="7B2BA528" w14:textId="546BE910" w:rsidR="00D71C9B" w:rsidRPr="00466F6B" w:rsidRDefault="00D71C9B" w:rsidP="00A85261">
      <w:pPr>
        <w:pStyle w:val="ListParagraph"/>
        <w:ind w:left="1627"/>
        <w:contextualSpacing w:val="0"/>
        <w:jc w:val="both"/>
        <w:rPr>
          <w:rFonts w:cstheme="minorHAnsi"/>
          <w:b/>
          <w:bCs/>
        </w:rPr>
      </w:pPr>
      <w:r w:rsidRPr="00466F6B">
        <w:rPr>
          <w:rFonts w:cstheme="minorHAnsi"/>
          <w:b/>
          <w:bCs/>
        </w:rPr>
        <w:t>Calibration coefficient = delivered volume / measured volume x 120,000</w:t>
      </w:r>
    </w:p>
    <w:p w14:paraId="3F4B78A6" w14:textId="77777777" w:rsidR="00B61448" w:rsidRPr="00D71C9B" w:rsidRDefault="00B61448" w:rsidP="00A85261">
      <w:pPr>
        <w:spacing w:before="120"/>
        <w:jc w:val="both"/>
        <w:rPr>
          <w:rFonts w:cstheme="minorHAnsi"/>
        </w:rPr>
      </w:pPr>
    </w:p>
    <w:p w14:paraId="1F99A483" w14:textId="43D4C839" w:rsidR="00CE10F2" w:rsidRPr="00B07A3B" w:rsidRDefault="00E81085" w:rsidP="00A85261">
      <w:pPr>
        <w:pStyle w:val="ListParagraph"/>
        <w:numPr>
          <w:ilvl w:val="0"/>
          <w:numId w:val="3"/>
        </w:numPr>
        <w:spacing w:before="360"/>
        <w:contextualSpacing w:val="0"/>
        <w:jc w:val="both"/>
        <w:rPr>
          <w:rFonts w:cstheme="minorHAnsi"/>
          <w:b/>
          <w:bCs/>
        </w:rPr>
      </w:pPr>
      <w:r w:rsidRPr="00E81085">
        <w:rPr>
          <w:rFonts w:cstheme="minorHAnsi"/>
          <w:b/>
          <w:bCs/>
        </w:rPr>
        <w:t xml:space="preserve">Subject </w:t>
      </w:r>
      <w:r>
        <w:rPr>
          <w:rFonts w:cstheme="minorHAnsi"/>
          <w:b/>
          <w:bCs/>
        </w:rPr>
        <w:t>M</w:t>
      </w:r>
      <w:r w:rsidRPr="00E81085">
        <w:rPr>
          <w:rFonts w:cstheme="minorHAnsi"/>
          <w:b/>
          <w:bCs/>
        </w:rPr>
        <w:t>onitoring</w:t>
      </w:r>
    </w:p>
    <w:p w14:paraId="6F4081DC" w14:textId="6AAAD7BE" w:rsidR="00DF077E" w:rsidRDefault="00DF077E" w:rsidP="00A85261">
      <w:pPr>
        <w:pStyle w:val="ListParagraph"/>
        <w:numPr>
          <w:ilvl w:val="1"/>
          <w:numId w:val="3"/>
        </w:numPr>
        <w:spacing w:before="120"/>
        <w:contextualSpacing w:val="0"/>
        <w:jc w:val="both"/>
        <w:rPr>
          <w:rFonts w:cstheme="minorHAnsi"/>
        </w:rPr>
      </w:pPr>
      <w:r w:rsidRPr="00DF077E">
        <w:rPr>
          <w:rFonts w:cstheme="minorHAnsi"/>
        </w:rPr>
        <w:t>Open a master template outlined</w:t>
      </w:r>
      <w:r>
        <w:rPr>
          <w:rFonts w:cstheme="minorHAnsi"/>
        </w:rPr>
        <w:t xml:space="preserve"> as described earlier </w:t>
      </w:r>
      <w:r w:rsidR="00CE7F3B" w:rsidRPr="00CE7F3B">
        <w:rPr>
          <w:rFonts w:cstheme="minorHAnsi"/>
          <w:b/>
          <w:bCs/>
        </w:rPr>
        <w:t>[1]</w:t>
      </w:r>
      <w:r>
        <w:rPr>
          <w:rFonts w:cstheme="minorHAnsi"/>
        </w:rPr>
        <w:t>.</w:t>
      </w:r>
    </w:p>
    <w:p w14:paraId="6B07AE83" w14:textId="76F9E74F" w:rsidR="00655735" w:rsidRDefault="00655735"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sidR="00E96062">
        <w:rPr>
          <w:rFonts w:cstheme="minorHAnsi"/>
        </w:rPr>
        <w:t xml:space="preserve"> Master template being opened.</w:t>
      </w:r>
    </w:p>
    <w:p w14:paraId="6C2BC053" w14:textId="77777777" w:rsidR="00E96062" w:rsidRDefault="00E96062" w:rsidP="00A85261">
      <w:pPr>
        <w:pStyle w:val="ListParagraph"/>
        <w:spacing w:before="120"/>
        <w:ind w:left="1627"/>
        <w:contextualSpacing w:val="0"/>
        <w:jc w:val="both"/>
        <w:rPr>
          <w:rFonts w:cstheme="minorHAnsi"/>
        </w:rPr>
      </w:pPr>
    </w:p>
    <w:p w14:paraId="6448FFD8" w14:textId="04843B79" w:rsidR="00CE10F2" w:rsidRPr="00B07A3B" w:rsidRDefault="00DF077E" w:rsidP="00A85261">
      <w:pPr>
        <w:pStyle w:val="ListParagraph"/>
        <w:numPr>
          <w:ilvl w:val="1"/>
          <w:numId w:val="3"/>
        </w:numPr>
        <w:spacing w:before="120"/>
        <w:contextualSpacing w:val="0"/>
        <w:jc w:val="both"/>
        <w:rPr>
          <w:rFonts w:cstheme="minorHAnsi"/>
        </w:rPr>
      </w:pPr>
      <w:r>
        <w:rPr>
          <w:rFonts w:cstheme="minorHAnsi"/>
        </w:rPr>
        <w:t xml:space="preserve">Next, </w:t>
      </w:r>
      <w:r w:rsidRPr="00DF077E">
        <w:rPr>
          <w:rFonts w:cstheme="minorHAnsi"/>
        </w:rPr>
        <w:t>place a conscious 4</w:t>
      </w:r>
      <w:r>
        <w:rPr>
          <w:rFonts w:cstheme="minorHAnsi"/>
        </w:rPr>
        <w:t xml:space="preserve"> to </w:t>
      </w:r>
      <w:r w:rsidRPr="00DF077E">
        <w:rPr>
          <w:rFonts w:cstheme="minorHAnsi"/>
        </w:rPr>
        <w:t xml:space="preserve">12-week female albino </w:t>
      </w:r>
      <w:r w:rsidRPr="00DF077E">
        <w:rPr>
          <w:rFonts w:cstheme="minorHAnsi"/>
          <w:highlight w:val="yellow"/>
        </w:rPr>
        <w:t>C57BL/6J</w:t>
      </w:r>
      <w:r w:rsidRPr="00DF077E">
        <w:rPr>
          <w:rFonts w:cstheme="minorHAnsi"/>
        </w:rPr>
        <w:t xml:space="preserve"> mouse into the sampling chamber </w:t>
      </w:r>
      <w:r w:rsidR="00CE7F3B" w:rsidRPr="00CE7F3B">
        <w:rPr>
          <w:rFonts w:cstheme="minorHAnsi"/>
          <w:b/>
          <w:bCs/>
        </w:rPr>
        <w:t>[</w:t>
      </w:r>
      <w:r w:rsidR="00AC4B2C">
        <w:rPr>
          <w:rFonts w:cstheme="minorHAnsi"/>
          <w:b/>
          <w:bCs/>
        </w:rPr>
        <w:t>1</w:t>
      </w:r>
      <w:r w:rsidR="00CE7F3B" w:rsidRPr="00CE7F3B">
        <w:rPr>
          <w:rFonts w:cstheme="minorHAnsi"/>
          <w:b/>
          <w:bCs/>
        </w:rPr>
        <w:t>]</w:t>
      </w:r>
      <w:r>
        <w:rPr>
          <w:rFonts w:cstheme="minorHAnsi"/>
        </w:rPr>
        <w:t xml:space="preserve"> </w:t>
      </w:r>
      <w:r w:rsidRPr="00DF077E">
        <w:rPr>
          <w:rFonts w:cstheme="minorHAnsi"/>
        </w:rPr>
        <w:t>and latch the lid</w:t>
      </w:r>
      <w:r>
        <w:rPr>
          <w:rFonts w:cstheme="minorHAnsi"/>
        </w:rPr>
        <w:t xml:space="preserve"> </w:t>
      </w:r>
      <w:r w:rsidR="00CE7F3B" w:rsidRPr="00CE7F3B">
        <w:rPr>
          <w:rFonts w:cstheme="minorHAnsi"/>
          <w:b/>
          <w:bCs/>
        </w:rPr>
        <w:t>[</w:t>
      </w:r>
      <w:r w:rsidR="00AC4B2C">
        <w:rPr>
          <w:rFonts w:cstheme="minorHAnsi"/>
          <w:b/>
          <w:bCs/>
        </w:rPr>
        <w:t>2</w:t>
      </w:r>
      <w:r w:rsidR="00CE7F3B" w:rsidRPr="00CE7F3B">
        <w:rPr>
          <w:rFonts w:cstheme="minorHAnsi"/>
          <w:b/>
          <w:bCs/>
        </w:rPr>
        <w:t>]</w:t>
      </w:r>
      <w:r>
        <w:rPr>
          <w:rFonts w:cstheme="minorHAnsi"/>
        </w:rPr>
        <w:t>. B</w:t>
      </w:r>
      <w:r w:rsidRPr="00DF077E">
        <w:rPr>
          <w:rFonts w:cstheme="minorHAnsi"/>
        </w:rPr>
        <w:t xml:space="preserve">riefly loosen the </w:t>
      </w:r>
      <w:proofErr w:type="spellStart"/>
      <w:r w:rsidRPr="00DF077E">
        <w:rPr>
          <w:rFonts w:cstheme="minorHAnsi"/>
        </w:rPr>
        <w:t>Luer</w:t>
      </w:r>
      <w:proofErr w:type="spellEnd"/>
      <w:r w:rsidRPr="00DF077E">
        <w:rPr>
          <w:rFonts w:cstheme="minorHAnsi"/>
        </w:rPr>
        <w:t xml:space="preserve"> bulkhead cap </w:t>
      </w:r>
      <w:r>
        <w:rPr>
          <w:rFonts w:cstheme="minorHAnsi"/>
        </w:rPr>
        <w:t>to e</w:t>
      </w:r>
      <w:r w:rsidRPr="00DF077E">
        <w:rPr>
          <w:rFonts w:cstheme="minorHAnsi"/>
        </w:rPr>
        <w:t>qualize the atmospheric pressure in the chambe</w:t>
      </w:r>
      <w:r>
        <w:rPr>
          <w:rFonts w:cstheme="minorHAnsi"/>
        </w:rPr>
        <w:t>r</w:t>
      </w:r>
      <w:r w:rsidRPr="00DF077E">
        <w:rPr>
          <w:rFonts w:cstheme="minorHAnsi"/>
        </w:rPr>
        <w:t xml:space="preserve"> </w:t>
      </w:r>
      <w:r w:rsidR="00CE7F3B" w:rsidRPr="00CE7F3B">
        <w:rPr>
          <w:rFonts w:cstheme="minorHAnsi"/>
          <w:b/>
          <w:bCs/>
        </w:rPr>
        <w:t>[3]</w:t>
      </w:r>
      <w:r w:rsidR="00E96062">
        <w:rPr>
          <w:rFonts w:cstheme="minorHAnsi"/>
        </w:rPr>
        <w:t xml:space="preserve"> </w:t>
      </w:r>
      <w:r>
        <w:rPr>
          <w:rFonts w:cstheme="minorHAnsi"/>
        </w:rPr>
        <w:t>and</w:t>
      </w:r>
      <w:r w:rsidRPr="00DF077E">
        <w:rPr>
          <w:rFonts w:cstheme="minorHAnsi"/>
        </w:rPr>
        <w:t xml:space="preserve"> retighten</w:t>
      </w:r>
      <w:r>
        <w:rPr>
          <w:rFonts w:cstheme="minorHAnsi"/>
        </w:rPr>
        <w:t xml:space="preserve"> the cap again </w:t>
      </w:r>
      <w:r w:rsidR="00CE7F3B" w:rsidRPr="00CE7F3B">
        <w:rPr>
          <w:rFonts w:cstheme="minorHAnsi"/>
          <w:b/>
          <w:bCs/>
        </w:rPr>
        <w:t>[4]</w:t>
      </w:r>
      <w:r>
        <w:rPr>
          <w:rFonts w:cstheme="minorHAnsi"/>
        </w:rPr>
        <w:t>.</w:t>
      </w:r>
      <w:r w:rsidR="00A91841">
        <w:rPr>
          <w:rFonts w:cstheme="minorHAnsi"/>
        </w:rPr>
        <w:t xml:space="preserve"> </w:t>
      </w:r>
      <w:r w:rsidR="00A91841" w:rsidRPr="00E36CF7">
        <w:rPr>
          <w:rFonts w:cstheme="minorHAnsi"/>
          <w:highlight w:val="yellow"/>
        </w:rPr>
        <w:t>Authors:</w:t>
      </w:r>
      <w:r w:rsidR="00CF2087">
        <w:rPr>
          <w:rFonts w:cstheme="minorHAnsi"/>
          <w:highlight w:val="yellow"/>
        </w:rPr>
        <w:t xml:space="preserve"> </w:t>
      </w:r>
      <w:r w:rsidR="00A91841" w:rsidRPr="00E36CF7">
        <w:rPr>
          <w:rFonts w:cstheme="minorHAnsi"/>
          <w:highlight w:val="yellow"/>
        </w:rPr>
        <w:t xml:space="preserve">How would you like </w:t>
      </w:r>
      <w:proofErr w:type="spellStart"/>
      <w:r w:rsidR="00A91841" w:rsidRPr="00E36CF7">
        <w:rPr>
          <w:rFonts w:cstheme="minorHAnsi"/>
          <w:highlight w:val="yellow"/>
        </w:rPr>
        <w:t>JoVE’s</w:t>
      </w:r>
      <w:proofErr w:type="spellEnd"/>
      <w:r w:rsidR="00A91841" w:rsidRPr="00E36CF7">
        <w:rPr>
          <w:rFonts w:cstheme="minorHAnsi"/>
          <w:highlight w:val="yellow"/>
        </w:rPr>
        <w:t xml:space="preserve"> voice talent to pronounce</w:t>
      </w:r>
      <w:r w:rsidR="00A91841" w:rsidRPr="00A91841">
        <w:rPr>
          <w:rFonts w:cstheme="minorHAnsi"/>
          <w:highlight w:val="yellow"/>
        </w:rPr>
        <w:t xml:space="preserve"> </w:t>
      </w:r>
      <w:r w:rsidR="00A91841" w:rsidRPr="00DF077E">
        <w:rPr>
          <w:rFonts w:cstheme="minorHAnsi"/>
          <w:highlight w:val="yellow"/>
        </w:rPr>
        <w:t>C57BL/</w:t>
      </w:r>
      <w:r w:rsidR="00A91841" w:rsidRPr="00A91841">
        <w:rPr>
          <w:rFonts w:cstheme="minorHAnsi"/>
          <w:highlight w:val="yellow"/>
        </w:rPr>
        <w:t>6J mouse?</w:t>
      </w:r>
      <w:r w:rsidR="003C1F41">
        <w:rPr>
          <w:rFonts w:cstheme="minorHAnsi"/>
        </w:rPr>
        <w:t xml:space="preserve"> </w:t>
      </w:r>
      <w:r w:rsidR="003C1F41">
        <w:rPr>
          <w:rFonts w:cstheme="minorHAnsi"/>
          <w:b/>
        </w:rPr>
        <w:t>Pronounce as “C fifty seven black six J”</w:t>
      </w:r>
    </w:p>
    <w:p w14:paraId="5F8BDB88" w14:textId="35E1EC0D" w:rsidR="000B2085" w:rsidRDefault="00E96062" w:rsidP="00A85261">
      <w:pPr>
        <w:pStyle w:val="ListParagraph"/>
        <w:numPr>
          <w:ilvl w:val="2"/>
          <w:numId w:val="3"/>
        </w:numPr>
        <w:spacing w:before="120"/>
        <w:contextualSpacing w:val="0"/>
        <w:jc w:val="both"/>
        <w:rPr>
          <w:rFonts w:cstheme="minorHAnsi"/>
        </w:rPr>
      </w:pPr>
      <w:r>
        <w:rPr>
          <w:rFonts w:cstheme="minorHAnsi"/>
        </w:rPr>
        <w:t xml:space="preserve">Talent placing the mouse </w:t>
      </w:r>
      <w:r w:rsidRPr="00DF077E">
        <w:rPr>
          <w:rFonts w:cstheme="minorHAnsi"/>
        </w:rPr>
        <w:t>into the sampling chamber</w:t>
      </w:r>
      <w:r>
        <w:rPr>
          <w:rFonts w:cstheme="minorHAnsi"/>
        </w:rPr>
        <w:t>.</w:t>
      </w:r>
    </w:p>
    <w:p w14:paraId="3729839E" w14:textId="00FA49B7" w:rsidR="00E96062" w:rsidRDefault="00E96062" w:rsidP="00A85261">
      <w:pPr>
        <w:pStyle w:val="ListParagraph"/>
        <w:numPr>
          <w:ilvl w:val="2"/>
          <w:numId w:val="3"/>
        </w:numPr>
        <w:spacing w:before="120"/>
        <w:contextualSpacing w:val="0"/>
        <w:jc w:val="both"/>
        <w:rPr>
          <w:rFonts w:cstheme="minorHAnsi"/>
        </w:rPr>
      </w:pPr>
      <w:r>
        <w:rPr>
          <w:rFonts w:cstheme="minorHAnsi"/>
        </w:rPr>
        <w:t>Talent latching the lid.</w:t>
      </w:r>
    </w:p>
    <w:p w14:paraId="1CEAB212" w14:textId="51EDF942" w:rsidR="00E96062" w:rsidRDefault="00E96062" w:rsidP="00A85261">
      <w:pPr>
        <w:pStyle w:val="ListParagraph"/>
        <w:numPr>
          <w:ilvl w:val="2"/>
          <w:numId w:val="3"/>
        </w:numPr>
        <w:spacing w:before="120"/>
        <w:contextualSpacing w:val="0"/>
        <w:jc w:val="both"/>
        <w:rPr>
          <w:rFonts w:cstheme="minorHAnsi"/>
        </w:rPr>
      </w:pPr>
      <w:r>
        <w:rPr>
          <w:rFonts w:cstheme="minorHAnsi"/>
        </w:rPr>
        <w:t>Talent loosening the cap.</w:t>
      </w:r>
    </w:p>
    <w:p w14:paraId="3180288D" w14:textId="63AFA97E" w:rsidR="00E96062" w:rsidRDefault="00E96062" w:rsidP="00A85261">
      <w:pPr>
        <w:pStyle w:val="ListParagraph"/>
        <w:numPr>
          <w:ilvl w:val="2"/>
          <w:numId w:val="3"/>
        </w:numPr>
        <w:spacing w:before="120"/>
        <w:contextualSpacing w:val="0"/>
        <w:jc w:val="both"/>
        <w:rPr>
          <w:rFonts w:cstheme="minorHAnsi"/>
        </w:rPr>
      </w:pPr>
      <w:r>
        <w:rPr>
          <w:rFonts w:cstheme="minorHAnsi"/>
        </w:rPr>
        <w:t>Talent tightening the cap.</w:t>
      </w:r>
    </w:p>
    <w:p w14:paraId="526F1A4F" w14:textId="77777777" w:rsidR="00E96062" w:rsidRPr="00B07A3B" w:rsidRDefault="00E96062" w:rsidP="00A85261">
      <w:pPr>
        <w:pStyle w:val="ListParagraph"/>
        <w:spacing w:before="120"/>
        <w:ind w:left="1627"/>
        <w:contextualSpacing w:val="0"/>
        <w:jc w:val="both"/>
        <w:rPr>
          <w:rFonts w:cstheme="minorHAnsi"/>
        </w:rPr>
      </w:pPr>
    </w:p>
    <w:p w14:paraId="1371D6FC" w14:textId="2860FDA4" w:rsidR="00CE10F2" w:rsidRPr="00B07A3B" w:rsidRDefault="00DF077E" w:rsidP="00A85261">
      <w:pPr>
        <w:pStyle w:val="ListParagraph"/>
        <w:numPr>
          <w:ilvl w:val="1"/>
          <w:numId w:val="3"/>
        </w:numPr>
        <w:spacing w:before="120"/>
        <w:contextualSpacing w:val="0"/>
        <w:jc w:val="both"/>
        <w:rPr>
          <w:rFonts w:cstheme="minorHAnsi"/>
        </w:rPr>
      </w:pPr>
      <w:r w:rsidRPr="00DF077E">
        <w:rPr>
          <w:rFonts w:cstheme="minorHAnsi"/>
        </w:rPr>
        <w:t xml:space="preserve">Observe that the subject is not actively moving within the sampling chamber </w:t>
      </w:r>
      <w:r w:rsidR="00CE7F3B" w:rsidRPr="00CE7F3B">
        <w:rPr>
          <w:rFonts w:cstheme="minorHAnsi"/>
          <w:b/>
          <w:bCs/>
        </w:rPr>
        <w:t>[1]</w:t>
      </w:r>
      <w:r w:rsidR="00E96062">
        <w:rPr>
          <w:rFonts w:cstheme="minorHAnsi"/>
        </w:rPr>
        <w:t xml:space="preserve"> </w:t>
      </w:r>
      <w:r w:rsidRPr="00DF077E">
        <w:rPr>
          <w:rFonts w:cstheme="minorHAnsi"/>
        </w:rPr>
        <w:t xml:space="preserve">before </w:t>
      </w:r>
      <w:r w:rsidRPr="0027455F">
        <w:rPr>
          <w:rFonts w:cstheme="minorHAnsi"/>
          <w:b/>
          <w:bCs/>
        </w:rPr>
        <w:t>Zeroing All Inputs</w:t>
      </w:r>
      <w:r w:rsidRPr="00DF077E">
        <w:rPr>
          <w:rFonts w:cstheme="minorHAnsi"/>
        </w:rPr>
        <w:t xml:space="preserve"> and </w:t>
      </w:r>
      <w:r w:rsidR="0027455F">
        <w:rPr>
          <w:rFonts w:cstheme="minorHAnsi"/>
        </w:rPr>
        <w:t>initiating</w:t>
      </w:r>
      <w:r w:rsidRPr="00DF077E">
        <w:rPr>
          <w:rFonts w:cstheme="minorHAnsi"/>
        </w:rPr>
        <w:t xml:space="preserve"> a recording</w:t>
      </w:r>
      <w:r>
        <w:rPr>
          <w:rFonts w:cstheme="minorHAnsi"/>
        </w:rPr>
        <w:t xml:space="preserve"> </w:t>
      </w:r>
      <w:r w:rsidR="00CE7F3B" w:rsidRPr="00CE7F3B">
        <w:rPr>
          <w:rFonts w:cstheme="minorHAnsi"/>
          <w:b/>
          <w:bCs/>
        </w:rPr>
        <w:t>[2]</w:t>
      </w:r>
      <w:r>
        <w:rPr>
          <w:rFonts w:cstheme="minorHAnsi"/>
        </w:rPr>
        <w:t>.</w:t>
      </w:r>
    </w:p>
    <w:p w14:paraId="11514E94" w14:textId="0D33E5E7" w:rsidR="00875BE8" w:rsidRDefault="00E96062" w:rsidP="00A85261">
      <w:pPr>
        <w:pStyle w:val="ListParagraph"/>
        <w:numPr>
          <w:ilvl w:val="2"/>
          <w:numId w:val="3"/>
        </w:numPr>
        <w:spacing w:before="120"/>
        <w:contextualSpacing w:val="0"/>
        <w:jc w:val="both"/>
        <w:rPr>
          <w:rFonts w:cstheme="minorHAnsi"/>
        </w:rPr>
      </w:pPr>
      <w:r>
        <w:rPr>
          <w:rFonts w:cstheme="minorHAnsi"/>
        </w:rPr>
        <w:t>Subject in the sampling chamber.</w:t>
      </w:r>
    </w:p>
    <w:p w14:paraId="1B077A4E" w14:textId="283A606A" w:rsidR="00E96062" w:rsidRPr="00E96062" w:rsidRDefault="00E96062"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Recording being initiated.</w:t>
      </w:r>
    </w:p>
    <w:p w14:paraId="03A9EB99" w14:textId="77777777" w:rsidR="00E96062" w:rsidRPr="00B07A3B" w:rsidRDefault="00E96062" w:rsidP="00A85261">
      <w:pPr>
        <w:pStyle w:val="ListParagraph"/>
        <w:spacing w:before="120"/>
        <w:ind w:left="1627"/>
        <w:contextualSpacing w:val="0"/>
        <w:jc w:val="both"/>
        <w:rPr>
          <w:rFonts w:cstheme="minorHAnsi"/>
        </w:rPr>
      </w:pPr>
    </w:p>
    <w:p w14:paraId="77402CC0" w14:textId="6F7AA42A" w:rsidR="00450B27" w:rsidRPr="00B07A3B" w:rsidRDefault="00DF077E" w:rsidP="00A85261">
      <w:pPr>
        <w:pStyle w:val="ListParagraph"/>
        <w:numPr>
          <w:ilvl w:val="1"/>
          <w:numId w:val="3"/>
        </w:numPr>
        <w:spacing w:before="120"/>
        <w:contextualSpacing w:val="0"/>
        <w:jc w:val="both"/>
        <w:rPr>
          <w:rFonts w:cstheme="minorHAnsi"/>
        </w:rPr>
      </w:pPr>
      <w:r w:rsidRPr="00DF077E">
        <w:rPr>
          <w:rFonts w:cstheme="minorHAnsi"/>
        </w:rPr>
        <w:t>Label the subject’s identity by right</w:t>
      </w:r>
      <w:r w:rsidR="002B782E">
        <w:rPr>
          <w:rFonts w:cstheme="minorHAnsi"/>
        </w:rPr>
        <w:t>-</w:t>
      </w:r>
      <w:r w:rsidRPr="00DF077E">
        <w:rPr>
          <w:rFonts w:cstheme="minorHAnsi"/>
        </w:rPr>
        <w:t xml:space="preserve">clicking the beginning of </w:t>
      </w:r>
      <w:r w:rsidR="002B782E">
        <w:rPr>
          <w:rFonts w:cstheme="minorHAnsi"/>
        </w:rPr>
        <w:t xml:space="preserve">the </w:t>
      </w:r>
      <w:r w:rsidRPr="00DF077E">
        <w:rPr>
          <w:rFonts w:cstheme="minorHAnsi"/>
        </w:rPr>
        <w:t xml:space="preserve">numbered </w:t>
      </w:r>
      <w:proofErr w:type="spellStart"/>
      <w:r w:rsidRPr="00DF077E">
        <w:rPr>
          <w:rFonts w:cstheme="minorHAnsi"/>
        </w:rPr>
        <w:t>pleth</w:t>
      </w:r>
      <w:proofErr w:type="spellEnd"/>
      <w:r w:rsidRPr="00DF077E">
        <w:rPr>
          <w:rFonts w:cstheme="minorHAnsi"/>
        </w:rPr>
        <w:t xml:space="preserve"> recording and click</w:t>
      </w:r>
      <w:r w:rsidR="002B782E">
        <w:rPr>
          <w:rFonts w:cstheme="minorHAnsi"/>
        </w:rPr>
        <w:t>ing</w:t>
      </w:r>
      <w:r w:rsidRPr="00DF077E">
        <w:rPr>
          <w:rFonts w:cstheme="minorHAnsi"/>
        </w:rPr>
        <w:t xml:space="preserve"> on </w:t>
      </w:r>
      <w:r w:rsidRPr="00DF077E">
        <w:rPr>
          <w:rFonts w:cstheme="minorHAnsi"/>
          <w:b/>
          <w:bCs/>
        </w:rPr>
        <w:t>Add Comment</w:t>
      </w:r>
      <w:r>
        <w:rPr>
          <w:rFonts w:cstheme="minorHAnsi"/>
          <w:b/>
          <w:bCs/>
        </w:rPr>
        <w:t xml:space="preserve"> </w:t>
      </w:r>
      <w:r w:rsidR="00CE7F3B" w:rsidRPr="00CE7F3B">
        <w:rPr>
          <w:rFonts w:cstheme="minorHAnsi"/>
          <w:b/>
          <w:bCs/>
        </w:rPr>
        <w:t>[1]</w:t>
      </w:r>
      <w:r w:rsidRPr="00DF077E">
        <w:rPr>
          <w:rFonts w:cstheme="minorHAnsi"/>
        </w:rPr>
        <w:t xml:space="preserve">. </w:t>
      </w:r>
      <w:r w:rsidR="002B782E">
        <w:rPr>
          <w:rFonts w:cstheme="minorHAnsi"/>
        </w:rPr>
        <w:t>Then, r</w:t>
      </w:r>
      <w:r w:rsidRPr="00DF077E">
        <w:rPr>
          <w:rFonts w:cstheme="minorHAnsi"/>
        </w:rPr>
        <w:t xml:space="preserve">eturn the </w:t>
      </w:r>
      <w:r w:rsidR="00CF2087">
        <w:rPr>
          <w:rFonts w:cstheme="minorHAnsi"/>
        </w:rPr>
        <w:t>mouse</w:t>
      </w:r>
      <w:r w:rsidRPr="00DF077E">
        <w:rPr>
          <w:rFonts w:cstheme="minorHAnsi"/>
        </w:rPr>
        <w:t xml:space="preserve"> to </w:t>
      </w:r>
      <w:r>
        <w:rPr>
          <w:rFonts w:cstheme="minorHAnsi"/>
        </w:rPr>
        <w:t>the</w:t>
      </w:r>
      <w:r w:rsidRPr="00DF077E">
        <w:rPr>
          <w:rFonts w:cstheme="minorHAnsi"/>
        </w:rPr>
        <w:t xml:space="preserve"> cage</w:t>
      </w:r>
      <w:r w:rsidR="00875BE8" w:rsidRPr="00DF077E">
        <w:rPr>
          <w:rFonts w:cstheme="minorHAnsi"/>
        </w:rPr>
        <w:t xml:space="preserve"> </w:t>
      </w:r>
      <w:r w:rsidR="00CE7F3B" w:rsidRPr="00CE7F3B">
        <w:rPr>
          <w:rFonts w:cstheme="minorHAnsi"/>
          <w:b/>
          <w:bCs/>
        </w:rPr>
        <w:t>[2]</w:t>
      </w:r>
      <w:r>
        <w:rPr>
          <w:rFonts w:cstheme="minorHAnsi"/>
        </w:rPr>
        <w:t>.</w:t>
      </w:r>
    </w:p>
    <w:p w14:paraId="7401A94C" w14:textId="4F9AFEF8" w:rsidR="00875BE8" w:rsidRDefault="00E96062"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Identity being labelled.</w:t>
      </w:r>
    </w:p>
    <w:p w14:paraId="08343CD3" w14:textId="377348F2" w:rsidR="00E96062" w:rsidRDefault="00E96062" w:rsidP="00A85261">
      <w:pPr>
        <w:pStyle w:val="ListParagraph"/>
        <w:numPr>
          <w:ilvl w:val="2"/>
          <w:numId w:val="3"/>
        </w:numPr>
        <w:spacing w:before="120"/>
        <w:contextualSpacing w:val="0"/>
        <w:jc w:val="both"/>
        <w:rPr>
          <w:rFonts w:cstheme="minorHAnsi"/>
        </w:rPr>
      </w:pPr>
      <w:r>
        <w:rPr>
          <w:rFonts w:cstheme="minorHAnsi"/>
        </w:rPr>
        <w:t>Talent placing mouse into the cage.</w:t>
      </w:r>
    </w:p>
    <w:p w14:paraId="211C9307" w14:textId="77777777" w:rsidR="00E96062" w:rsidRDefault="00E96062" w:rsidP="00A85261">
      <w:pPr>
        <w:pStyle w:val="ListParagraph"/>
        <w:spacing w:before="120"/>
        <w:ind w:left="1627"/>
        <w:contextualSpacing w:val="0"/>
        <w:jc w:val="both"/>
        <w:rPr>
          <w:rFonts w:cstheme="minorHAnsi"/>
        </w:rPr>
      </w:pPr>
    </w:p>
    <w:p w14:paraId="0CA0BE8E" w14:textId="4E4C005E" w:rsidR="00DF077E" w:rsidRPr="00E96062" w:rsidRDefault="00655735" w:rsidP="00A85261">
      <w:pPr>
        <w:pStyle w:val="ListParagraph"/>
        <w:numPr>
          <w:ilvl w:val="1"/>
          <w:numId w:val="3"/>
        </w:numPr>
        <w:spacing w:before="120"/>
        <w:contextualSpacing w:val="0"/>
        <w:jc w:val="both"/>
        <w:rPr>
          <w:rFonts w:cstheme="minorHAnsi"/>
        </w:rPr>
      </w:pPr>
      <w:r>
        <w:rPr>
          <w:rFonts w:cstheme="minorHAnsi"/>
        </w:rPr>
        <w:t>S</w:t>
      </w:r>
      <w:r w:rsidR="00DF077E" w:rsidRPr="00DF077E">
        <w:rPr>
          <w:rFonts w:cstheme="minorHAnsi"/>
        </w:rPr>
        <w:t xml:space="preserve">elect a portion of </w:t>
      </w:r>
      <w:r w:rsidR="00466F6B">
        <w:rPr>
          <w:rFonts w:cstheme="minorHAnsi"/>
        </w:rPr>
        <w:t xml:space="preserve">the </w:t>
      </w:r>
      <w:r w:rsidR="00DF077E" w:rsidRPr="00DF077E">
        <w:rPr>
          <w:rFonts w:cstheme="minorHAnsi"/>
        </w:rPr>
        <w:t xml:space="preserve">breathing </w:t>
      </w:r>
      <w:proofErr w:type="spellStart"/>
      <w:r w:rsidR="00DF077E" w:rsidRPr="00DF077E">
        <w:rPr>
          <w:rFonts w:cstheme="minorHAnsi"/>
        </w:rPr>
        <w:t>pleth</w:t>
      </w:r>
      <w:proofErr w:type="spellEnd"/>
      <w:r w:rsidR="00DF077E" w:rsidRPr="00DF077E">
        <w:rPr>
          <w:rFonts w:cstheme="minorHAnsi"/>
        </w:rPr>
        <w:t xml:space="preserve"> that accurately represents the subject breathing</w:t>
      </w:r>
      <w:r>
        <w:rPr>
          <w:rFonts w:cstheme="minorHAnsi"/>
        </w:rPr>
        <w:t xml:space="preserve">. In </w:t>
      </w:r>
      <w:r w:rsidRPr="00655735">
        <w:rPr>
          <w:rFonts w:cstheme="minorHAnsi"/>
        </w:rPr>
        <w:t>t</w:t>
      </w:r>
      <w:r w:rsidRPr="00655735">
        <w:t xml:space="preserve">he </w:t>
      </w:r>
      <w:proofErr w:type="spellStart"/>
      <w:r w:rsidRPr="00655735">
        <w:t>DataPad</w:t>
      </w:r>
      <w:proofErr w:type="spellEnd"/>
      <w:r w:rsidRPr="00655735">
        <w:t xml:space="preserve"> module, data will appear in the preview header providing a temporary </w:t>
      </w:r>
      <w:r w:rsidRPr="00655735">
        <w:lastRenderedPageBreak/>
        <w:t xml:space="preserve">readout of the breath rate and breath volume. The data preview can be recorded into </w:t>
      </w:r>
      <w:r w:rsidR="00FE4DD3">
        <w:t xml:space="preserve">the </w:t>
      </w:r>
      <w:proofErr w:type="spellStart"/>
      <w:r w:rsidRPr="00655735">
        <w:t>DataPad</w:t>
      </w:r>
      <w:proofErr w:type="spellEnd"/>
      <w:r w:rsidRPr="00655735">
        <w:t xml:space="preserve"> using the </w:t>
      </w:r>
      <w:r w:rsidRPr="00655735">
        <w:rPr>
          <w:b/>
          <w:bCs/>
        </w:rPr>
        <w:t xml:space="preserve">Add to </w:t>
      </w:r>
      <w:proofErr w:type="spellStart"/>
      <w:r w:rsidRPr="00655735">
        <w:rPr>
          <w:b/>
          <w:bCs/>
        </w:rPr>
        <w:t>DataPad</w:t>
      </w:r>
      <w:proofErr w:type="spellEnd"/>
      <w:r w:rsidRPr="00655735">
        <w:t xml:space="preserve"> icon</w:t>
      </w:r>
      <w:r>
        <w:t xml:space="preserve"> </w:t>
      </w:r>
      <w:r w:rsidRPr="00E96062">
        <w:rPr>
          <w:b/>
          <w:bCs/>
        </w:rPr>
        <w:t>[1-TXT]</w:t>
      </w:r>
      <w:r w:rsidRPr="00655735">
        <w:t>.</w:t>
      </w:r>
    </w:p>
    <w:p w14:paraId="16259BD9" w14:textId="640A0777" w:rsidR="00E96062" w:rsidRDefault="00E96062"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P</w:t>
      </w:r>
      <w:r w:rsidRPr="00DF077E">
        <w:rPr>
          <w:rFonts w:cstheme="minorHAnsi"/>
        </w:rPr>
        <w:t xml:space="preserve">ortion of breathing </w:t>
      </w:r>
      <w:proofErr w:type="spellStart"/>
      <w:r w:rsidRPr="00DF077E">
        <w:rPr>
          <w:rFonts w:cstheme="minorHAnsi"/>
        </w:rPr>
        <w:t>pleth</w:t>
      </w:r>
      <w:proofErr w:type="spellEnd"/>
      <w:r>
        <w:rPr>
          <w:rFonts w:cstheme="minorHAnsi"/>
        </w:rPr>
        <w:t xml:space="preserve"> being selected. </w:t>
      </w:r>
      <w:r w:rsidRPr="00655735">
        <w:t xml:space="preserve">The data preview </w:t>
      </w:r>
      <w:r>
        <w:t>viewed and</w:t>
      </w:r>
      <w:r w:rsidRPr="00655735">
        <w:t xml:space="preserve"> recorded</w:t>
      </w:r>
      <w:r>
        <w:t xml:space="preserve">. </w:t>
      </w:r>
      <w:r w:rsidRPr="00C934B2">
        <w:rPr>
          <w:b/>
          <w:bCs/>
        </w:rPr>
        <w:t>TEXT: Breath rate: Average Cyclic Frequency</w:t>
      </w:r>
      <w:r w:rsidR="00CE7F3B" w:rsidRPr="00CE7F3B">
        <w:t>,</w:t>
      </w:r>
      <w:r w:rsidRPr="00C934B2">
        <w:rPr>
          <w:b/>
          <w:bCs/>
        </w:rPr>
        <w:t xml:space="preserve"> Hz</w:t>
      </w:r>
      <w:r w:rsidR="00C934B2">
        <w:rPr>
          <w:b/>
          <w:bCs/>
        </w:rPr>
        <w:t xml:space="preserve">; </w:t>
      </w:r>
      <w:r w:rsidRPr="00C934B2">
        <w:rPr>
          <w:b/>
          <w:bCs/>
        </w:rPr>
        <w:t>breath volume</w:t>
      </w:r>
      <w:r w:rsidR="00C934B2" w:rsidRPr="00C934B2">
        <w:rPr>
          <w:b/>
          <w:bCs/>
        </w:rPr>
        <w:t xml:space="preserve">: </w:t>
      </w:r>
      <w:r w:rsidRPr="00C934B2">
        <w:rPr>
          <w:b/>
          <w:bCs/>
        </w:rPr>
        <w:t>Average Cyclic Height</w:t>
      </w:r>
      <w:r w:rsidR="00CE7F3B" w:rsidRPr="00CE7F3B">
        <w:t>,</w:t>
      </w:r>
      <w:r w:rsidRPr="00C934B2">
        <w:rPr>
          <w:b/>
          <w:bCs/>
        </w:rPr>
        <w:t xml:space="preserve"> µL</w:t>
      </w:r>
    </w:p>
    <w:p w14:paraId="3E2100E3" w14:textId="77777777" w:rsidR="00E96062" w:rsidRPr="00655735" w:rsidRDefault="00E96062" w:rsidP="00A85261">
      <w:pPr>
        <w:pStyle w:val="ListParagraph"/>
        <w:spacing w:before="120"/>
        <w:ind w:left="907"/>
        <w:contextualSpacing w:val="0"/>
        <w:jc w:val="both"/>
        <w:rPr>
          <w:rFonts w:cstheme="minorHAnsi"/>
        </w:rPr>
      </w:pPr>
    </w:p>
    <w:p w14:paraId="5CA9F3FB" w14:textId="387C731D" w:rsidR="00655735" w:rsidRDefault="00655735" w:rsidP="00A85261">
      <w:pPr>
        <w:pStyle w:val="ListParagraph"/>
        <w:numPr>
          <w:ilvl w:val="1"/>
          <w:numId w:val="3"/>
        </w:numPr>
        <w:spacing w:before="120"/>
        <w:contextualSpacing w:val="0"/>
        <w:jc w:val="both"/>
        <w:rPr>
          <w:rFonts w:cstheme="minorHAnsi"/>
        </w:rPr>
      </w:pPr>
      <w:r w:rsidRPr="00655735">
        <w:rPr>
          <w:rFonts w:cstheme="minorHAnsi"/>
        </w:rPr>
        <w:t xml:space="preserve">Continue measuring </w:t>
      </w:r>
      <w:r w:rsidR="00C934B2">
        <w:rPr>
          <w:rFonts w:cstheme="minorHAnsi"/>
        </w:rPr>
        <w:t xml:space="preserve">the parameters for a </w:t>
      </w:r>
      <w:r w:rsidR="00C934B2" w:rsidRPr="00655735">
        <w:rPr>
          <w:rFonts w:cstheme="minorHAnsi"/>
        </w:rPr>
        <w:t>subject mouse</w:t>
      </w:r>
      <w:r w:rsidRPr="00655735">
        <w:rPr>
          <w:rFonts w:cstheme="minorHAnsi"/>
        </w:rPr>
        <w:t xml:space="preserve"> one at a time and recording representative sections of </w:t>
      </w:r>
      <w:r w:rsidR="00466F6B">
        <w:rPr>
          <w:rFonts w:cstheme="minorHAnsi"/>
        </w:rPr>
        <w:t xml:space="preserve">the </w:t>
      </w:r>
      <w:r w:rsidRPr="00655735">
        <w:rPr>
          <w:rFonts w:cstheme="minorHAnsi"/>
        </w:rPr>
        <w:t xml:space="preserve">breathing </w:t>
      </w:r>
      <w:proofErr w:type="spellStart"/>
      <w:r w:rsidRPr="00655735">
        <w:rPr>
          <w:rFonts w:cstheme="minorHAnsi"/>
        </w:rPr>
        <w:t>pleth</w:t>
      </w:r>
      <w:proofErr w:type="spellEnd"/>
      <w:r w:rsidRPr="00655735">
        <w:rPr>
          <w:rFonts w:cstheme="minorHAnsi"/>
        </w:rPr>
        <w:t xml:space="preserve"> to </w:t>
      </w:r>
      <w:r w:rsidR="00466F6B">
        <w:rPr>
          <w:rFonts w:cstheme="minorHAnsi"/>
        </w:rPr>
        <w:t xml:space="preserve">the </w:t>
      </w:r>
      <w:proofErr w:type="spellStart"/>
      <w:r w:rsidRPr="00655735">
        <w:rPr>
          <w:rFonts w:cstheme="minorHAnsi"/>
        </w:rPr>
        <w:t>DataPad</w:t>
      </w:r>
      <w:proofErr w:type="spellEnd"/>
      <w:r>
        <w:rPr>
          <w:rFonts w:cstheme="minorHAnsi"/>
        </w:rPr>
        <w:t xml:space="preserve"> </w:t>
      </w:r>
      <w:r w:rsidR="00CE7F3B" w:rsidRPr="00CE7F3B">
        <w:rPr>
          <w:rFonts w:cstheme="minorHAnsi"/>
          <w:b/>
          <w:bCs/>
        </w:rPr>
        <w:t>[1]</w:t>
      </w:r>
      <w:r>
        <w:rPr>
          <w:rFonts w:cstheme="minorHAnsi"/>
        </w:rPr>
        <w:t>.</w:t>
      </w:r>
    </w:p>
    <w:p w14:paraId="3973CC9B" w14:textId="3DB5772D" w:rsidR="00E96062" w:rsidRDefault="00E96062"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sidR="00C934B2">
        <w:rPr>
          <w:rFonts w:cstheme="minorHAnsi"/>
        </w:rPr>
        <w:t xml:space="preserve"> Data being recorded.</w:t>
      </w:r>
    </w:p>
    <w:p w14:paraId="7D0810A7" w14:textId="77777777" w:rsidR="00E96062" w:rsidRDefault="00E96062" w:rsidP="00A85261">
      <w:pPr>
        <w:pStyle w:val="ListParagraph"/>
        <w:spacing w:before="120"/>
        <w:ind w:left="907"/>
        <w:contextualSpacing w:val="0"/>
        <w:jc w:val="both"/>
        <w:rPr>
          <w:rFonts w:cstheme="minorHAnsi"/>
        </w:rPr>
      </w:pPr>
    </w:p>
    <w:p w14:paraId="5C04301D" w14:textId="7DD67D3D" w:rsidR="00655735" w:rsidRDefault="00655735" w:rsidP="00A85261">
      <w:pPr>
        <w:pStyle w:val="ListParagraph"/>
        <w:numPr>
          <w:ilvl w:val="1"/>
          <w:numId w:val="3"/>
        </w:numPr>
        <w:spacing w:before="120"/>
        <w:contextualSpacing w:val="0"/>
        <w:jc w:val="both"/>
        <w:rPr>
          <w:rFonts w:cstheme="minorHAnsi"/>
        </w:rPr>
      </w:pPr>
      <w:r w:rsidRPr="00655735">
        <w:rPr>
          <w:rFonts w:cstheme="minorHAnsi"/>
        </w:rPr>
        <w:t xml:space="preserve">After data recording, export </w:t>
      </w:r>
      <w:r w:rsidR="00466F6B">
        <w:rPr>
          <w:rFonts w:cstheme="minorHAnsi"/>
        </w:rPr>
        <w:t xml:space="preserve">the </w:t>
      </w:r>
      <w:proofErr w:type="spellStart"/>
      <w:r w:rsidRPr="00655735">
        <w:rPr>
          <w:rFonts w:cstheme="minorHAnsi"/>
        </w:rPr>
        <w:t>DataPad</w:t>
      </w:r>
      <w:proofErr w:type="spellEnd"/>
      <w:r w:rsidRPr="00655735">
        <w:rPr>
          <w:rFonts w:cstheme="minorHAnsi"/>
        </w:rPr>
        <w:t xml:space="preserve"> data to Excel</w:t>
      </w:r>
      <w:r w:rsidR="003A5463">
        <w:rPr>
          <w:rFonts w:cstheme="minorHAnsi"/>
        </w:rPr>
        <w:t xml:space="preserve"> and c</w:t>
      </w:r>
      <w:r w:rsidRPr="00655735">
        <w:rPr>
          <w:rFonts w:cstheme="minorHAnsi"/>
        </w:rPr>
        <w:t>alculate the minute volume</w:t>
      </w:r>
      <w:r w:rsidR="003A5463">
        <w:rPr>
          <w:rFonts w:cstheme="minorHAnsi"/>
        </w:rPr>
        <w:t>.</w:t>
      </w:r>
    </w:p>
    <w:p w14:paraId="1BD18DF6" w14:textId="09190D51" w:rsidR="00E96062" w:rsidRPr="003A5463" w:rsidRDefault="003A5463" w:rsidP="00A85261">
      <w:pPr>
        <w:pStyle w:val="ListParagraph"/>
        <w:numPr>
          <w:ilvl w:val="2"/>
          <w:numId w:val="3"/>
        </w:numPr>
        <w:spacing w:before="120"/>
        <w:contextualSpacing w:val="0"/>
        <w:jc w:val="both"/>
        <w:rPr>
          <w:rFonts w:cstheme="minorHAnsi"/>
        </w:rPr>
      </w:pPr>
      <w:r w:rsidRPr="008B5613">
        <w:rPr>
          <w:rFonts w:cstheme="minorHAnsi"/>
          <w:highlight w:val="yellow"/>
        </w:rPr>
        <w:t>SCREEN:</w:t>
      </w:r>
      <w:r>
        <w:rPr>
          <w:rFonts w:cstheme="minorHAnsi"/>
        </w:rPr>
        <w:t xml:space="preserve"> Data being exported and minute volume being calculated. </w:t>
      </w:r>
      <w:r w:rsidRPr="00D71C9B">
        <w:rPr>
          <w:rFonts w:cstheme="minorHAnsi"/>
          <w:i/>
          <w:iCs/>
          <w:color w:val="0000FF"/>
        </w:rPr>
        <w:t xml:space="preserve">Video Editor: Show the </w:t>
      </w:r>
      <w:r>
        <w:rPr>
          <w:rFonts w:cstheme="minorHAnsi"/>
          <w:i/>
          <w:iCs/>
          <w:color w:val="0000FF"/>
        </w:rPr>
        <w:t xml:space="preserve">following </w:t>
      </w:r>
      <w:r w:rsidRPr="00D71C9B">
        <w:rPr>
          <w:rFonts w:cstheme="minorHAnsi"/>
          <w:i/>
          <w:iCs/>
          <w:color w:val="0000FF"/>
        </w:rPr>
        <w:t>equation on the screen</w:t>
      </w:r>
      <w:r>
        <w:rPr>
          <w:rFonts w:cstheme="minorHAnsi"/>
          <w:i/>
          <w:iCs/>
          <w:color w:val="0000FF"/>
        </w:rPr>
        <w:t xml:space="preserve"> </w:t>
      </w:r>
      <w:r w:rsidR="009713A8">
        <w:rPr>
          <w:rFonts w:cstheme="minorHAnsi"/>
          <w:i/>
          <w:iCs/>
          <w:color w:val="0000FF"/>
        </w:rPr>
        <w:t xml:space="preserve">against white background </w:t>
      </w:r>
      <w:r>
        <w:rPr>
          <w:rFonts w:cstheme="minorHAnsi"/>
          <w:i/>
          <w:iCs/>
          <w:color w:val="0000FF"/>
        </w:rPr>
        <w:t xml:space="preserve">when VO says </w:t>
      </w:r>
      <w:r w:rsidRPr="003A5463">
        <w:rPr>
          <w:rFonts w:cstheme="minorHAnsi"/>
          <w:i/>
          <w:iCs/>
          <w:color w:val="0000FF"/>
        </w:rPr>
        <w:t>‘calculate the minute volume as’</w:t>
      </w:r>
    </w:p>
    <w:p w14:paraId="7CDCE740" w14:textId="41A0818E" w:rsidR="003A5463" w:rsidRPr="00466F6B" w:rsidRDefault="003A5463" w:rsidP="00A85261">
      <w:pPr>
        <w:pStyle w:val="ListParagraph"/>
        <w:ind w:left="1627"/>
        <w:contextualSpacing w:val="0"/>
        <w:jc w:val="both"/>
        <w:rPr>
          <w:rFonts w:cstheme="minorHAnsi"/>
          <w:b/>
          <w:bCs/>
        </w:rPr>
      </w:pPr>
      <w:r w:rsidRPr="00466F6B">
        <w:rPr>
          <w:rFonts w:cstheme="minorHAnsi"/>
          <w:b/>
          <w:bCs/>
        </w:rPr>
        <w:t>Minute Volume (mL/min) = Breath Rate (Hz) x Breath Volume (µl) x 0.06.</w:t>
      </w:r>
    </w:p>
    <w:p w14:paraId="1F22F9B0" w14:textId="77777777" w:rsidR="00E96062" w:rsidRPr="00655735" w:rsidRDefault="00E96062" w:rsidP="00E96062">
      <w:pPr>
        <w:pStyle w:val="ListParagraph"/>
        <w:spacing w:before="120"/>
        <w:ind w:left="907"/>
        <w:contextualSpacing w:val="0"/>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E7CAC84"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6"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6"/>
      <w:ins w:id="7" w:author="Warawa,Jonathan Mark" w:date="2021-10-22T14:52:00Z">
        <w:r w:rsidR="00F00463">
          <w:rPr>
            <w:rFonts w:eastAsia="Times New Roman" w:cstheme="minorHAnsi"/>
            <w:color w:val="0432FF"/>
          </w:rPr>
          <w:t xml:space="preserve">  Sorry, I don’t understand, they are all important.</w:t>
        </w:r>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560FDC3A" w:rsidR="00AD3B41" w:rsidRPr="00B3428E" w:rsidRDefault="00AD3B41" w:rsidP="00AD3B41">
      <w:pPr>
        <w:pStyle w:val="ListParagraph"/>
        <w:spacing w:before="120"/>
        <w:rPr>
          <w:rFonts w:eastAsia="Times New Roman" w:cstheme="minorHAnsi"/>
          <w:b/>
        </w:rPr>
      </w:pPr>
      <w:del w:id="8" w:author="Warawa,Jonathan Mark" w:date="2021-10-22T14:53:00Z">
        <w:r w:rsidDel="00F00463">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9" w:name="Text3"/>
        <w:r w:rsidDel="00F00463">
          <w:rPr>
            <w:rFonts w:eastAsia="Times New Roman" w:cstheme="minorHAnsi"/>
            <w:bCs/>
            <w:color w:val="0432FF"/>
            <w:highlight w:val="yellow"/>
          </w:rPr>
          <w:delInstrText xml:space="preserve"> FORMTEXT </w:delInstrText>
        </w:r>
        <w:r w:rsidDel="00F00463">
          <w:rPr>
            <w:rFonts w:eastAsia="Times New Roman" w:cstheme="minorHAnsi"/>
            <w:bCs/>
            <w:color w:val="0432FF"/>
            <w:highlight w:val="yellow"/>
          </w:rPr>
        </w:r>
        <w:r w:rsidDel="00F00463">
          <w:rPr>
            <w:rFonts w:eastAsia="Times New Roman" w:cstheme="minorHAnsi"/>
            <w:bCs/>
            <w:color w:val="0432FF"/>
            <w:highlight w:val="yellow"/>
          </w:rPr>
          <w:fldChar w:fldCharType="separate"/>
        </w:r>
        <w:r w:rsidDel="00F00463">
          <w:rPr>
            <w:rFonts w:eastAsia="Times New Roman" w:cstheme="minorHAnsi"/>
            <w:bCs/>
            <w:noProof/>
            <w:color w:val="0432FF"/>
            <w:highlight w:val="yellow"/>
          </w:rPr>
          <w:delText>Click here to list microscope shots, using the shot numbers from the protocol section of the video script.</w:delText>
        </w:r>
        <w:r w:rsidDel="00F00463">
          <w:rPr>
            <w:rFonts w:eastAsia="Times New Roman" w:cstheme="minorHAnsi"/>
            <w:bCs/>
            <w:color w:val="0432FF"/>
            <w:highlight w:val="yellow"/>
          </w:rPr>
          <w:fldChar w:fldCharType="end"/>
        </w:r>
        <w:bookmarkEnd w:id="9"/>
        <w:r w:rsidDel="00F00463">
          <w:rPr>
            <w:rFonts w:eastAsia="Times New Roman" w:cstheme="minorHAnsi"/>
            <w:bCs/>
          </w:rPr>
          <w:fldChar w:fldCharType="begin">
            <w:ffData>
              <w:name w:val="Text2"/>
              <w:enabled/>
              <w:calcOnExit w:val="0"/>
              <w:textInput/>
            </w:ffData>
          </w:fldChar>
        </w:r>
        <w:bookmarkStart w:id="10" w:name="Text2"/>
        <w:r w:rsidDel="00F00463">
          <w:rPr>
            <w:rFonts w:eastAsia="Times New Roman" w:cstheme="minorHAnsi"/>
            <w:bCs/>
          </w:rPr>
          <w:delInstrText xml:space="preserve"> FORMTEXT </w:delInstrText>
        </w:r>
        <w:r w:rsidDel="00F00463">
          <w:rPr>
            <w:rFonts w:eastAsia="Times New Roman" w:cstheme="minorHAnsi"/>
            <w:bCs/>
          </w:rPr>
        </w:r>
        <w:r w:rsidDel="00F00463">
          <w:rPr>
            <w:rFonts w:eastAsia="Times New Roman" w:cstheme="minorHAnsi"/>
            <w:bCs/>
          </w:rPr>
          <w:fldChar w:fldCharType="separate"/>
        </w:r>
        <w:r w:rsidDel="00F00463">
          <w:rPr>
            <w:rFonts w:eastAsia="Times New Roman" w:cstheme="minorHAnsi"/>
            <w:bCs/>
            <w:noProof/>
          </w:rPr>
          <w:delText> </w:delText>
        </w:r>
        <w:r w:rsidDel="00F00463">
          <w:rPr>
            <w:rFonts w:eastAsia="Times New Roman" w:cstheme="minorHAnsi"/>
            <w:bCs/>
            <w:noProof/>
          </w:rPr>
          <w:delText> </w:delText>
        </w:r>
        <w:r w:rsidDel="00F00463">
          <w:rPr>
            <w:rFonts w:eastAsia="Times New Roman" w:cstheme="minorHAnsi"/>
            <w:bCs/>
            <w:noProof/>
          </w:rPr>
          <w:delText> </w:delText>
        </w:r>
        <w:r w:rsidDel="00F00463">
          <w:rPr>
            <w:rFonts w:eastAsia="Times New Roman" w:cstheme="minorHAnsi"/>
            <w:bCs/>
            <w:noProof/>
          </w:rPr>
          <w:delText> </w:delText>
        </w:r>
        <w:r w:rsidDel="00F00463">
          <w:rPr>
            <w:rFonts w:eastAsia="Times New Roman" w:cstheme="minorHAnsi"/>
            <w:bCs/>
            <w:noProof/>
          </w:rPr>
          <w:delText> </w:delText>
        </w:r>
        <w:r w:rsidDel="00F00463">
          <w:rPr>
            <w:rFonts w:eastAsia="Times New Roman" w:cstheme="minorHAnsi"/>
            <w:bCs/>
          </w:rPr>
          <w:fldChar w:fldCharType="end"/>
        </w:r>
      </w:del>
      <w:bookmarkEnd w:id="10"/>
      <w:ins w:id="11" w:author="Warawa,Jonathan Mark" w:date="2021-10-22T14:53:00Z">
        <w:r w:rsidR="00F00463">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r w:rsidR="00F00463">
          <w:rPr>
            <w:rFonts w:eastAsia="Times New Roman" w:cstheme="minorHAnsi"/>
            <w:bCs/>
            <w:color w:val="0432FF"/>
            <w:highlight w:val="yellow"/>
          </w:rPr>
          <w:instrText xml:space="preserve"> FORMTEXT </w:instrText>
        </w:r>
        <w:r w:rsidR="00F00463">
          <w:rPr>
            <w:rFonts w:eastAsia="Times New Roman" w:cstheme="minorHAnsi"/>
            <w:bCs/>
            <w:color w:val="0432FF"/>
            <w:highlight w:val="yellow"/>
          </w:rPr>
        </w:r>
        <w:r w:rsidR="00F00463">
          <w:rPr>
            <w:rFonts w:eastAsia="Times New Roman" w:cstheme="minorHAnsi"/>
            <w:bCs/>
            <w:color w:val="0432FF"/>
            <w:highlight w:val="yellow"/>
          </w:rPr>
          <w:fldChar w:fldCharType="separate"/>
        </w:r>
        <w:r w:rsidR="00F00463">
          <w:rPr>
            <w:rFonts w:eastAsia="Times New Roman" w:cstheme="minorHAnsi"/>
            <w:bCs/>
            <w:noProof/>
            <w:color w:val="0432FF"/>
            <w:highlight w:val="yellow"/>
          </w:rPr>
          <w:t>Click here to list microscope shots, using the shot numbers from the protocol section of the video script.</w:t>
        </w:r>
        <w:r w:rsidR="00F00463">
          <w:rPr>
            <w:rFonts w:eastAsia="Times New Roman" w:cstheme="minorHAnsi"/>
            <w:bCs/>
            <w:color w:val="0432FF"/>
            <w:highlight w:val="yellow"/>
          </w:rPr>
          <w:fldChar w:fldCharType="end"/>
        </w:r>
        <w:r w:rsidR="00F00463">
          <w:rPr>
            <w:rFonts w:eastAsia="Times New Roman" w:cstheme="minorHAnsi"/>
            <w:bCs/>
          </w:rPr>
          <w:t xml:space="preserve"> Not applicable</w:t>
        </w:r>
      </w:ins>
      <w:bookmarkStart w:id="12" w:name="_GoBack"/>
      <w:bookmarkEnd w:id="12"/>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3867E169"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r w:rsidR="00CE7F3B" w:rsidRPr="00CE7F3B">
        <w:rPr>
          <w:rFonts w:eastAsia="Times New Roman" w:cstheme="minorHAnsi"/>
        </w:rPr>
        <w:t>.</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4C2764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CE7F3B">
        <w:rPr>
          <w:rFonts w:eastAsia="Times New Roman" w:cstheme="minorHAnsi"/>
          <w:bCs/>
        </w:rPr>
        <w:t>174</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FD5FB34" w:rsidR="00F22F5E" w:rsidRPr="00B07A3B" w:rsidRDefault="00CE10F2" w:rsidP="00CE7F3B">
      <w:pPr>
        <w:pStyle w:val="ListParagraph"/>
        <w:numPr>
          <w:ilvl w:val="0"/>
          <w:numId w:val="3"/>
        </w:numPr>
        <w:spacing w:before="240"/>
        <w:jc w:val="both"/>
        <w:outlineLvl w:val="0"/>
        <w:rPr>
          <w:rFonts w:cstheme="minorHAnsi"/>
          <w:lang w:eastAsia="zh-TW"/>
        </w:rPr>
      </w:pPr>
      <w:r w:rsidRPr="00B07A3B">
        <w:rPr>
          <w:rFonts w:cstheme="minorHAnsi"/>
          <w:b/>
        </w:rPr>
        <w:t>Results</w:t>
      </w:r>
      <w:r w:rsidRPr="003467CE">
        <w:rPr>
          <w:rFonts w:cstheme="minorHAnsi"/>
          <w:b/>
        </w:rPr>
        <w:t>:</w:t>
      </w:r>
      <w:r w:rsidR="003467CE" w:rsidRPr="003467CE">
        <w:rPr>
          <w:rFonts w:cstheme="minorHAnsi"/>
          <w:b/>
        </w:rPr>
        <w:t xml:space="preserve"> </w:t>
      </w:r>
      <w:r w:rsidR="003467CE" w:rsidRPr="003467CE">
        <w:rPr>
          <w:b/>
        </w:rPr>
        <w:t xml:space="preserve">Analysis of Respiratory Failure </w:t>
      </w:r>
      <w:r w:rsidR="003467CE">
        <w:rPr>
          <w:b/>
        </w:rPr>
        <w:t>i</w:t>
      </w:r>
      <w:r w:rsidR="003467CE" w:rsidRPr="003467CE">
        <w:rPr>
          <w:b/>
        </w:rPr>
        <w:t xml:space="preserve">n </w:t>
      </w:r>
      <w:r w:rsidR="003467CE">
        <w:rPr>
          <w:b/>
        </w:rPr>
        <w:t>t</w:t>
      </w:r>
      <w:r w:rsidR="003467CE" w:rsidRPr="003467CE">
        <w:rPr>
          <w:b/>
        </w:rPr>
        <w:t xml:space="preserve">he Murine Model </w:t>
      </w:r>
      <w:r w:rsidR="003467CE">
        <w:rPr>
          <w:b/>
        </w:rPr>
        <w:t>o</w:t>
      </w:r>
      <w:r w:rsidR="003467CE" w:rsidRPr="003467CE">
        <w:rPr>
          <w:b/>
        </w:rPr>
        <w:t xml:space="preserve">f Respiratory Melioidosis </w:t>
      </w:r>
      <w:r w:rsidR="003467CE">
        <w:rPr>
          <w:b/>
        </w:rPr>
        <w:t>u</w:t>
      </w:r>
      <w:r w:rsidR="003467CE" w:rsidRPr="003467CE">
        <w:rPr>
          <w:b/>
        </w:rPr>
        <w:t>sing Simplified Whole-Body Plethysmography</w:t>
      </w:r>
    </w:p>
    <w:p w14:paraId="52E24B75" w14:textId="6F69216F" w:rsidR="00395684" w:rsidRPr="008338E6" w:rsidRDefault="00D634C2" w:rsidP="00CE7F3B">
      <w:pPr>
        <w:pStyle w:val="ListParagraph"/>
        <w:numPr>
          <w:ilvl w:val="1"/>
          <w:numId w:val="3"/>
        </w:numPr>
        <w:spacing w:before="120"/>
        <w:contextualSpacing w:val="0"/>
        <w:jc w:val="both"/>
        <w:outlineLvl w:val="0"/>
        <w:rPr>
          <w:rFonts w:cstheme="minorHAnsi"/>
        </w:rPr>
      </w:pPr>
      <w:ins w:id="13" w:author="Warawa,Jonathan Mark" w:date="2021-10-22T12:35:00Z">
        <w:r>
          <w:rPr>
            <w:rFonts w:cstheme="minorHAnsi"/>
          </w:rPr>
          <w:t xml:space="preserve">In clinical use of </w:t>
        </w:r>
      </w:ins>
      <w:ins w:id="14" w:author="Warawa,Jonathan Mark" w:date="2021-10-22T12:36:00Z">
        <w:r>
          <w:rPr>
            <w:rFonts w:cstheme="minorHAnsi"/>
          </w:rPr>
          <w:t>whole body plethysmography, the subject</w:t>
        </w:r>
      </w:ins>
      <w:ins w:id="15" w:author="Warawa,Jonathan Mark" w:date="2021-10-22T12:37:00Z">
        <w:r>
          <w:rPr>
            <w:rFonts w:cstheme="minorHAnsi"/>
          </w:rPr>
          <w:t xml:space="preserve">’s own body temperature and environmental temperature and humidity affect the complex respiration calculations. </w:t>
        </w:r>
      </w:ins>
      <w:r w:rsidR="003467CE">
        <w:rPr>
          <w:rFonts w:cstheme="minorHAnsi"/>
        </w:rPr>
        <w:t>In th</w:t>
      </w:r>
      <w:r w:rsidR="001A5E57">
        <w:rPr>
          <w:rFonts w:cstheme="minorHAnsi"/>
        </w:rPr>
        <w:t>is</w:t>
      </w:r>
      <w:r w:rsidR="003467CE">
        <w:rPr>
          <w:rFonts w:cstheme="minorHAnsi"/>
        </w:rPr>
        <w:t xml:space="preserve"> study,</w:t>
      </w:r>
      <w:ins w:id="16" w:author="Warawa,Jonathan Mark" w:date="2021-10-22T12:38:00Z">
        <w:r>
          <w:rPr>
            <w:rFonts w:cstheme="minorHAnsi"/>
          </w:rPr>
          <w:t xml:space="preserve"> our </w:t>
        </w:r>
        <w:proofErr w:type="spellStart"/>
        <w:r>
          <w:rPr>
            <w:rFonts w:cstheme="minorHAnsi"/>
          </w:rPr>
          <w:t>sWBP</w:t>
        </w:r>
        <w:proofErr w:type="spellEnd"/>
        <w:r>
          <w:rPr>
            <w:rFonts w:cstheme="minorHAnsi"/>
          </w:rPr>
          <w:t xml:space="preserve"> approach controls for environmental temperature and humidity variation, and</w:t>
        </w:r>
      </w:ins>
      <w:r w:rsidR="003467CE">
        <w:rPr>
          <w:rFonts w:cstheme="minorHAnsi"/>
        </w:rPr>
        <w:t xml:space="preserve"> it was observed that t</w:t>
      </w:r>
      <w:r w:rsidR="008338E6">
        <w:rPr>
          <w:rFonts w:cstheme="minorHAnsi"/>
        </w:rPr>
        <w:t>he</w:t>
      </w:r>
      <w:r w:rsidR="003467CE">
        <w:rPr>
          <w:rFonts w:cstheme="minorHAnsi"/>
        </w:rPr>
        <w:t xml:space="preserve"> </w:t>
      </w:r>
      <w:del w:id="17" w:author="Warawa,Jonathan Mark" w:date="2021-10-22T12:42:00Z">
        <w:r w:rsidR="003467CE" w:rsidDel="00D634C2">
          <w:rPr>
            <w:rFonts w:cstheme="minorHAnsi"/>
          </w:rPr>
          <w:delText>differences</w:delText>
        </w:r>
        <w:r w:rsidR="008338E6" w:rsidRPr="008338E6" w:rsidDel="00D634C2">
          <w:rPr>
            <w:rFonts w:cstheme="minorHAnsi"/>
          </w:rPr>
          <w:delText xml:space="preserve"> </w:delText>
        </w:r>
      </w:del>
      <w:ins w:id="18" w:author="Warawa,Jonathan Mark" w:date="2021-10-22T12:42:00Z">
        <w:r>
          <w:rPr>
            <w:rFonts w:cstheme="minorHAnsi"/>
          </w:rPr>
          <w:t>contribution to</w:t>
        </w:r>
      </w:ins>
      <w:del w:id="19" w:author="Warawa,Jonathan Mark" w:date="2021-10-22T12:42:00Z">
        <w:r w:rsidR="003467CE" w:rsidDel="00D634C2">
          <w:rPr>
            <w:rFonts w:cstheme="minorHAnsi"/>
          </w:rPr>
          <w:delText>in</w:delText>
        </w:r>
      </w:del>
      <w:r w:rsidR="003467CE">
        <w:rPr>
          <w:rFonts w:cstheme="minorHAnsi"/>
        </w:rPr>
        <w:t xml:space="preserve"> </w:t>
      </w:r>
      <w:r w:rsidR="008338E6" w:rsidRPr="008338E6">
        <w:rPr>
          <w:rFonts w:cstheme="minorHAnsi"/>
        </w:rPr>
        <w:t xml:space="preserve">temperature and humidity </w:t>
      </w:r>
      <w:del w:id="20" w:author="Warawa,Jonathan Mark" w:date="2021-10-22T12:39:00Z">
        <w:r w:rsidR="003467CE" w:rsidDel="00D634C2">
          <w:rPr>
            <w:rFonts w:cstheme="minorHAnsi"/>
          </w:rPr>
          <w:delText xml:space="preserve">conditions </w:delText>
        </w:r>
      </w:del>
      <w:ins w:id="21" w:author="Warawa,Jonathan Mark" w:date="2021-10-22T12:39:00Z">
        <w:r>
          <w:rPr>
            <w:rFonts w:cstheme="minorHAnsi"/>
          </w:rPr>
          <w:t>of the host itself</w:t>
        </w:r>
        <w:r>
          <w:rPr>
            <w:rFonts w:cstheme="minorHAnsi"/>
          </w:rPr>
          <w:t xml:space="preserve"> </w:t>
        </w:r>
      </w:ins>
      <w:del w:id="22" w:author="Warawa,Jonathan Mark" w:date="2021-10-22T12:41:00Z">
        <w:r w:rsidR="003467CE" w:rsidRPr="00B93C6E" w:rsidDel="00D634C2">
          <w:delText xml:space="preserve">did </w:delText>
        </w:r>
      </w:del>
      <w:ins w:id="23" w:author="Warawa,Jonathan Mark" w:date="2021-10-22T12:41:00Z">
        <w:r>
          <w:t>does</w:t>
        </w:r>
        <w:r w:rsidRPr="00B93C6E">
          <w:t xml:space="preserve"> </w:t>
        </w:r>
      </w:ins>
      <w:r w:rsidR="003467CE" w:rsidRPr="00B93C6E">
        <w:t>not significantly impact</w:t>
      </w:r>
      <w:r w:rsidR="008338E6" w:rsidRPr="008338E6">
        <w:rPr>
          <w:rFonts w:cstheme="minorHAnsi"/>
        </w:rPr>
        <w:t xml:space="preserve"> </w:t>
      </w:r>
      <w:r w:rsidR="003467CE">
        <w:rPr>
          <w:rFonts w:cstheme="minorHAnsi"/>
        </w:rPr>
        <w:t xml:space="preserve">the </w:t>
      </w:r>
      <w:ins w:id="24" w:author="Warawa,Jonathan Mark" w:date="2021-10-22T12:39:00Z">
        <w:r>
          <w:rPr>
            <w:rFonts w:cstheme="minorHAnsi"/>
          </w:rPr>
          <w:t xml:space="preserve">accuracy of </w:t>
        </w:r>
      </w:ins>
      <w:ins w:id="25" w:author="Warawa,Jonathan Mark" w:date="2021-10-22T12:42:00Z">
        <w:r>
          <w:rPr>
            <w:rFonts w:cstheme="minorHAnsi"/>
          </w:rPr>
          <w:t>breath measurements</w:t>
        </w:r>
      </w:ins>
      <w:del w:id="26" w:author="Warawa,Jonathan Mark" w:date="2021-10-22T12:42:00Z">
        <w:r w:rsidR="008338E6" w:rsidRPr="008338E6" w:rsidDel="00D634C2">
          <w:rPr>
            <w:rFonts w:cstheme="minorHAnsi"/>
          </w:rPr>
          <w:delText>breath volume</w:delText>
        </w:r>
      </w:del>
      <w:ins w:id="27" w:author="Warawa,Jonathan Mark" w:date="2021-10-22T12:40:00Z">
        <w:r>
          <w:rPr>
            <w:rFonts w:cstheme="minorHAnsi"/>
          </w:rPr>
          <w:t xml:space="preserve"> of a 20 microliter calibration volume</w:t>
        </w:r>
      </w:ins>
      <w:del w:id="28" w:author="Warawa,Jonathan Mark" w:date="2021-10-22T12:39:00Z">
        <w:r w:rsidR="008338E6" w:rsidDel="00D634C2">
          <w:rPr>
            <w:rFonts w:cstheme="minorHAnsi"/>
          </w:rPr>
          <w:delText xml:space="preserve"> of the mouse</w:delText>
        </w:r>
      </w:del>
      <w:r w:rsidR="008338E6">
        <w:rPr>
          <w:rFonts w:cstheme="minorHAnsi"/>
        </w:rPr>
        <w:t xml:space="preserve"> </w:t>
      </w:r>
      <w:r w:rsidR="00CE7F3B" w:rsidRPr="00CE7F3B">
        <w:rPr>
          <w:rFonts w:cstheme="minorHAnsi"/>
          <w:b/>
          <w:bCs/>
        </w:rPr>
        <w:t>[1]</w:t>
      </w:r>
      <w:r w:rsidR="008338E6">
        <w:rPr>
          <w:rFonts w:cstheme="minorHAnsi"/>
        </w:rPr>
        <w:t>.</w:t>
      </w:r>
    </w:p>
    <w:p w14:paraId="34277A3C" w14:textId="1EA888BD" w:rsidR="008D50E2" w:rsidRPr="008D50E2" w:rsidRDefault="007B0FBB"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sidR="00B95D4F">
        <w:rPr>
          <w:rFonts w:cstheme="minorHAnsi"/>
        </w:rPr>
        <w:t xml:space="preserve"> Figure 2.</w:t>
      </w:r>
    </w:p>
    <w:p w14:paraId="7DB0FB62" w14:textId="77777777" w:rsidR="00B95D4F" w:rsidRPr="008D50E2" w:rsidRDefault="00B95D4F" w:rsidP="00CE7F3B">
      <w:pPr>
        <w:spacing w:before="120"/>
        <w:ind w:left="907"/>
        <w:jc w:val="both"/>
        <w:outlineLvl w:val="0"/>
        <w:rPr>
          <w:rFonts w:cstheme="minorHAnsi"/>
        </w:rPr>
      </w:pPr>
    </w:p>
    <w:p w14:paraId="123FB8B2" w14:textId="23DB4552" w:rsidR="00395684" w:rsidRPr="00517F57" w:rsidRDefault="00B95D4F" w:rsidP="00CE7F3B">
      <w:pPr>
        <w:pStyle w:val="ListParagraph"/>
        <w:numPr>
          <w:ilvl w:val="1"/>
          <w:numId w:val="3"/>
        </w:numPr>
        <w:spacing w:before="120"/>
        <w:contextualSpacing w:val="0"/>
        <w:jc w:val="both"/>
        <w:outlineLvl w:val="0"/>
        <w:rPr>
          <w:rFonts w:cstheme="minorHAnsi"/>
        </w:rPr>
      </w:pPr>
      <w:r>
        <w:rPr>
          <w:rFonts w:cstheme="minorHAnsi"/>
        </w:rPr>
        <w:t>T</w:t>
      </w:r>
      <w:r w:rsidR="008338E6">
        <w:rPr>
          <w:rFonts w:cstheme="minorHAnsi"/>
        </w:rPr>
        <w:t>he</w:t>
      </w:r>
      <w:r w:rsidR="008338E6" w:rsidRPr="008338E6">
        <w:rPr>
          <w:rFonts w:cstheme="minorHAnsi"/>
        </w:rPr>
        <w:t xml:space="preserve"> </w:t>
      </w:r>
      <w:r w:rsidR="00336AB8">
        <w:rPr>
          <w:rFonts w:cstheme="minorHAnsi"/>
        </w:rPr>
        <w:t>treatment</w:t>
      </w:r>
      <w:r w:rsidR="008338E6" w:rsidRPr="008338E6">
        <w:rPr>
          <w:rFonts w:cstheme="minorHAnsi"/>
        </w:rPr>
        <w:t xml:space="preserve"> </w:t>
      </w:r>
      <w:r>
        <w:rPr>
          <w:rFonts w:cstheme="minorHAnsi"/>
        </w:rPr>
        <w:t xml:space="preserve">with </w:t>
      </w:r>
      <w:r w:rsidRPr="00B95D4F">
        <w:rPr>
          <w:rFonts w:cstheme="minorHAnsi"/>
        </w:rPr>
        <w:t>the preferred anesthetic cause</w:t>
      </w:r>
      <w:r>
        <w:rPr>
          <w:rFonts w:cstheme="minorHAnsi"/>
        </w:rPr>
        <w:t>d</w:t>
      </w:r>
      <w:r w:rsidRPr="00B95D4F">
        <w:rPr>
          <w:rFonts w:cstheme="minorHAnsi"/>
        </w:rPr>
        <w:t xml:space="preserve"> </w:t>
      </w:r>
      <w:r w:rsidR="003467CE">
        <w:rPr>
          <w:rFonts w:cstheme="minorHAnsi"/>
        </w:rPr>
        <w:t xml:space="preserve">the </w:t>
      </w:r>
      <w:r w:rsidRPr="00B95D4F">
        <w:rPr>
          <w:rFonts w:cstheme="minorHAnsi"/>
        </w:rPr>
        <w:t>mice to exhibit a slow breath rate with a large tidal volume of air</w:t>
      </w:r>
      <w:r>
        <w:rPr>
          <w:rFonts w:cstheme="minorHAnsi"/>
        </w:rPr>
        <w:t xml:space="preserve"> </w:t>
      </w:r>
      <w:r w:rsidR="00CE7F3B" w:rsidRPr="00CE7F3B">
        <w:rPr>
          <w:rFonts w:cstheme="minorHAnsi"/>
          <w:b/>
          <w:bCs/>
        </w:rPr>
        <w:t>[1]</w:t>
      </w:r>
      <w:r w:rsidR="00517F57">
        <w:rPr>
          <w:rFonts w:cstheme="minorHAnsi"/>
        </w:rPr>
        <w:t xml:space="preserve">. </w:t>
      </w:r>
      <w:r w:rsidR="00517F57" w:rsidRPr="00B93C6E">
        <w:t xml:space="preserve">As </w:t>
      </w:r>
      <w:r w:rsidR="003467CE">
        <w:t xml:space="preserve">the </w:t>
      </w:r>
      <w:r w:rsidR="00517F57" w:rsidRPr="00B93C6E">
        <w:t>mice recover from sedation, the</w:t>
      </w:r>
      <w:r w:rsidR="00517F57">
        <w:t xml:space="preserve"> </w:t>
      </w:r>
      <w:r w:rsidR="00517F57" w:rsidRPr="00B93C6E">
        <w:t>breath rate increase</w:t>
      </w:r>
      <w:r w:rsidR="00517F57">
        <w:t>d,</w:t>
      </w:r>
      <w:r w:rsidR="00517F57" w:rsidRPr="00B93C6E">
        <w:t xml:space="preserve"> and breath volume decrease</w:t>
      </w:r>
      <w:r w:rsidR="00517F57">
        <w:t xml:space="preserve">d gradually </w:t>
      </w:r>
      <w:r w:rsidR="00CE7F3B" w:rsidRPr="00CE7F3B">
        <w:rPr>
          <w:b/>
          <w:bCs/>
        </w:rPr>
        <w:t>[2]</w:t>
      </w:r>
      <w:r w:rsidR="00517F57">
        <w:t>.</w:t>
      </w:r>
    </w:p>
    <w:p w14:paraId="2FD4E873" w14:textId="2413ECBC" w:rsidR="00517F57" w:rsidRDefault="00517F57"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A.</w:t>
      </w:r>
    </w:p>
    <w:p w14:paraId="2B6DA5AA" w14:textId="0B8912F7" w:rsidR="00517F57" w:rsidRPr="008D50E2" w:rsidRDefault="00517F57"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B.</w:t>
      </w:r>
    </w:p>
    <w:p w14:paraId="52F0E467" w14:textId="77777777" w:rsidR="00517F57" w:rsidRPr="00B07A3B" w:rsidRDefault="00517F57" w:rsidP="00CE7F3B">
      <w:pPr>
        <w:pStyle w:val="ListParagraph"/>
        <w:spacing w:before="120"/>
        <w:ind w:left="907"/>
        <w:contextualSpacing w:val="0"/>
        <w:jc w:val="both"/>
        <w:outlineLvl w:val="0"/>
        <w:rPr>
          <w:rFonts w:cstheme="minorHAnsi"/>
        </w:rPr>
      </w:pPr>
    </w:p>
    <w:p w14:paraId="319D39F0" w14:textId="15F4463E" w:rsidR="00395684" w:rsidRPr="00517F57" w:rsidRDefault="00517F57" w:rsidP="00CE7F3B">
      <w:pPr>
        <w:pStyle w:val="ListParagraph"/>
        <w:numPr>
          <w:ilvl w:val="1"/>
          <w:numId w:val="3"/>
        </w:numPr>
        <w:spacing w:before="120"/>
        <w:contextualSpacing w:val="0"/>
        <w:jc w:val="both"/>
        <w:outlineLvl w:val="0"/>
        <w:rPr>
          <w:rFonts w:cstheme="minorHAnsi"/>
        </w:rPr>
      </w:pPr>
      <w:r>
        <w:t>Similarly, t</w:t>
      </w:r>
      <w:r w:rsidRPr="00B93C6E">
        <w:t xml:space="preserve">he breath rate </w:t>
      </w:r>
      <w:r>
        <w:t>steadily</w:t>
      </w:r>
      <w:r w:rsidRPr="00B93C6E">
        <w:t xml:space="preserve"> increase</w:t>
      </w:r>
      <w:r>
        <w:t>d</w:t>
      </w:r>
      <w:r w:rsidRPr="00B93C6E">
        <w:t xml:space="preserve"> </w:t>
      </w:r>
      <w:r w:rsidR="00CE7F3B" w:rsidRPr="00CE7F3B">
        <w:rPr>
          <w:b/>
          <w:bCs/>
        </w:rPr>
        <w:t>[1]</w:t>
      </w:r>
      <w:r>
        <w:t xml:space="preserve"> </w:t>
      </w:r>
      <w:r w:rsidRPr="00B93C6E">
        <w:t>until the baseline breathing is restored to 2</w:t>
      </w:r>
      <w:r>
        <w:t xml:space="preserve"> to </w:t>
      </w:r>
      <w:r w:rsidRPr="00B93C6E">
        <w:t>2.5 min</w:t>
      </w:r>
      <w:r>
        <w:t>utes</w:t>
      </w:r>
      <w:r w:rsidRPr="00B93C6E">
        <w:t xml:space="preserve"> post-removal from anesthesia</w:t>
      </w:r>
      <w:r>
        <w:t xml:space="preserve"> </w:t>
      </w:r>
      <w:r w:rsidR="00CE7F3B" w:rsidRPr="00CE7F3B">
        <w:rPr>
          <w:b/>
          <w:bCs/>
        </w:rPr>
        <w:t>[2]</w:t>
      </w:r>
      <w:r w:rsidRPr="00B93C6E">
        <w:t>.</w:t>
      </w:r>
      <w:r>
        <w:t xml:space="preserve"> </w:t>
      </w:r>
      <w:r w:rsidRPr="00B93C6E">
        <w:t>The</w:t>
      </w:r>
      <w:r w:rsidR="00074B44">
        <w:t xml:space="preserve"> </w:t>
      </w:r>
      <w:r w:rsidRPr="00B93C6E">
        <w:t>minute volume closely followed the effects of breath rate</w:t>
      </w:r>
      <w:r>
        <w:t xml:space="preserve"> </w:t>
      </w:r>
      <w:r w:rsidR="00CE7F3B" w:rsidRPr="00CE7F3B">
        <w:rPr>
          <w:b/>
          <w:bCs/>
        </w:rPr>
        <w:t>[3]</w:t>
      </w:r>
      <w:r w:rsidRPr="00B93C6E">
        <w:t>, reaching baseline minute volume by 2.5 min</w:t>
      </w:r>
      <w:r>
        <w:t>utes</w:t>
      </w:r>
      <w:r w:rsidRPr="00B93C6E">
        <w:t xml:space="preserve"> post-removal from anesthesia</w:t>
      </w:r>
      <w:r>
        <w:t xml:space="preserve"> </w:t>
      </w:r>
      <w:r w:rsidR="00CE7F3B" w:rsidRPr="00CE7F3B">
        <w:rPr>
          <w:b/>
          <w:bCs/>
        </w:rPr>
        <w:t>[4]</w:t>
      </w:r>
      <w:r>
        <w:t>.</w:t>
      </w:r>
    </w:p>
    <w:p w14:paraId="669320EE" w14:textId="3545F556" w:rsidR="00517F57" w:rsidRDefault="00517F57"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C.</w:t>
      </w:r>
    </w:p>
    <w:p w14:paraId="356349FD" w14:textId="7422BFE3" w:rsidR="00517F57" w:rsidRDefault="00517F57"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C. </w:t>
      </w:r>
      <w:r w:rsidRPr="00517F57">
        <w:rPr>
          <w:rFonts w:cstheme="minorHAnsi"/>
          <w:i/>
          <w:iCs/>
          <w:color w:val="0000FF"/>
        </w:rPr>
        <w:t>Video Editor: Emphasize dotted baseline</w:t>
      </w:r>
    </w:p>
    <w:p w14:paraId="00056948" w14:textId="309F4788" w:rsidR="00517F57" w:rsidRDefault="00517F57"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00074B44">
        <w:rPr>
          <w:rFonts w:cstheme="minorHAnsi"/>
        </w:rPr>
        <w:t>E</w:t>
      </w:r>
      <w:r>
        <w:rPr>
          <w:rFonts w:cstheme="minorHAnsi"/>
        </w:rPr>
        <w:t>.</w:t>
      </w:r>
    </w:p>
    <w:p w14:paraId="6AA4918C" w14:textId="6741271F" w:rsidR="00517F57" w:rsidRDefault="00517F57"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00074B44">
        <w:rPr>
          <w:rFonts w:cstheme="minorHAnsi"/>
        </w:rPr>
        <w:t>E</w:t>
      </w:r>
      <w:r>
        <w:rPr>
          <w:rFonts w:cstheme="minorHAnsi"/>
        </w:rPr>
        <w:t xml:space="preserve">. </w:t>
      </w:r>
      <w:r w:rsidRPr="00517F57">
        <w:rPr>
          <w:rFonts w:cstheme="minorHAnsi"/>
          <w:i/>
          <w:iCs/>
          <w:color w:val="0000FF"/>
        </w:rPr>
        <w:t>Video Editor: Emphasize dotted baseline</w:t>
      </w:r>
    </w:p>
    <w:p w14:paraId="7DC6B174" w14:textId="77777777" w:rsidR="00517F57" w:rsidRPr="008D50E2" w:rsidRDefault="00517F57" w:rsidP="00CE7F3B">
      <w:pPr>
        <w:pStyle w:val="ListParagraph"/>
        <w:spacing w:before="120"/>
        <w:ind w:left="1627"/>
        <w:contextualSpacing w:val="0"/>
        <w:jc w:val="both"/>
        <w:outlineLvl w:val="0"/>
        <w:rPr>
          <w:rFonts w:cstheme="minorHAnsi"/>
        </w:rPr>
      </w:pPr>
    </w:p>
    <w:p w14:paraId="335BDF52" w14:textId="49848EAE" w:rsidR="00517F57" w:rsidRPr="00517F57" w:rsidRDefault="00554855" w:rsidP="00CE7F3B">
      <w:pPr>
        <w:pStyle w:val="ListParagraph"/>
        <w:numPr>
          <w:ilvl w:val="1"/>
          <w:numId w:val="3"/>
        </w:numPr>
        <w:spacing w:before="120"/>
        <w:contextualSpacing w:val="0"/>
        <w:jc w:val="both"/>
        <w:outlineLvl w:val="0"/>
        <w:rPr>
          <w:rFonts w:cstheme="minorHAnsi"/>
        </w:rPr>
      </w:pPr>
      <w:r>
        <w:rPr>
          <w:color w:val="222222"/>
          <w:shd w:val="clear" w:color="auto" w:fill="FFFFFF"/>
        </w:rPr>
        <w:lastRenderedPageBreak/>
        <w:t xml:space="preserve">The breathing changes during lethal respiratory melioidosis infections were monitored in the host mice </w:t>
      </w:r>
      <w:r w:rsidR="00CE7F3B" w:rsidRPr="00CE7F3B">
        <w:rPr>
          <w:b/>
          <w:bCs/>
          <w:color w:val="222222"/>
          <w:shd w:val="clear" w:color="auto" w:fill="FFFFFF"/>
        </w:rPr>
        <w:t>[1]</w:t>
      </w:r>
      <w:r>
        <w:rPr>
          <w:color w:val="222222"/>
          <w:shd w:val="clear" w:color="auto" w:fill="FFFFFF"/>
        </w:rPr>
        <w:t xml:space="preserve">. </w:t>
      </w:r>
      <w:r w:rsidR="00B51F98">
        <w:t>T</w:t>
      </w:r>
      <w:r w:rsidRPr="00B93C6E">
        <w:t xml:space="preserve">he breath rate </w:t>
      </w:r>
      <w:r w:rsidR="00CE7F3B" w:rsidRPr="00CE7F3B">
        <w:rPr>
          <w:b/>
          <w:bCs/>
        </w:rPr>
        <w:t>[2]</w:t>
      </w:r>
      <w:r w:rsidR="00B51F98">
        <w:t xml:space="preserve"> </w:t>
      </w:r>
      <w:r w:rsidRPr="00B93C6E">
        <w:t xml:space="preserve">and total inspired air of the mice </w:t>
      </w:r>
      <w:r w:rsidR="00CE7F3B" w:rsidRPr="00CE7F3B">
        <w:rPr>
          <w:b/>
          <w:bCs/>
        </w:rPr>
        <w:t>[3]</w:t>
      </w:r>
      <w:r w:rsidR="00B51F98">
        <w:t xml:space="preserve"> </w:t>
      </w:r>
      <w:r w:rsidRPr="00B93C6E">
        <w:t>decrease</w:t>
      </w:r>
      <w:r w:rsidR="00B51F98">
        <w:t>d</w:t>
      </w:r>
      <w:r w:rsidRPr="00B93C6E">
        <w:t xml:space="preserve"> rapidly during the first day of infection </w:t>
      </w:r>
      <w:r w:rsidR="00CE7F3B" w:rsidRPr="00CE7F3B">
        <w:rPr>
          <w:b/>
          <w:bCs/>
        </w:rPr>
        <w:t>[4]</w:t>
      </w:r>
      <w:r w:rsidR="00B51F98">
        <w:t xml:space="preserve"> </w:t>
      </w:r>
      <w:r w:rsidRPr="00B93C6E">
        <w:t>and remain</w:t>
      </w:r>
      <w:r w:rsidR="00B51F98">
        <w:t>ed</w:t>
      </w:r>
      <w:r w:rsidRPr="00B93C6E">
        <w:t xml:space="preserve"> low for the </w:t>
      </w:r>
      <w:r w:rsidR="00B51F98" w:rsidRPr="00B93C6E">
        <w:t>rest</w:t>
      </w:r>
      <w:r w:rsidRPr="00B93C6E">
        <w:t xml:space="preserve"> of the course of </w:t>
      </w:r>
      <w:r w:rsidR="00CE7F3B">
        <w:t>the disease</w:t>
      </w:r>
      <w:r w:rsidR="00B51F98">
        <w:t xml:space="preserve"> </w:t>
      </w:r>
      <w:r w:rsidR="00CE7F3B" w:rsidRPr="00CE7F3B">
        <w:rPr>
          <w:b/>
          <w:bCs/>
        </w:rPr>
        <w:t>[5]</w:t>
      </w:r>
      <w:r w:rsidR="00B51F98">
        <w:t>.</w:t>
      </w:r>
    </w:p>
    <w:p w14:paraId="64C024F0" w14:textId="3405450C" w:rsidR="00B51F98" w:rsidRDefault="00B51F98"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w:t>
      </w:r>
    </w:p>
    <w:p w14:paraId="3A55F330" w14:textId="3FA3A6CD" w:rsidR="00B51F98" w:rsidRDefault="00B51F98"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 A. </w:t>
      </w:r>
    </w:p>
    <w:p w14:paraId="0E5F56C7" w14:textId="1F2A9505" w:rsidR="00B51F98" w:rsidRDefault="00B51F98"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 C.</w:t>
      </w:r>
    </w:p>
    <w:p w14:paraId="7A90B7B4" w14:textId="2A65D203" w:rsidR="00B51F98" w:rsidRPr="00B51F98" w:rsidRDefault="00B51F98"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 A, C. </w:t>
      </w:r>
      <w:r w:rsidRPr="00517F57">
        <w:rPr>
          <w:rFonts w:cstheme="minorHAnsi"/>
          <w:i/>
          <w:iCs/>
          <w:color w:val="0000FF"/>
        </w:rPr>
        <w:t xml:space="preserve">Video Editor: Emphasize </w:t>
      </w:r>
      <w:r>
        <w:rPr>
          <w:rFonts w:cstheme="minorHAnsi"/>
          <w:i/>
          <w:iCs/>
          <w:color w:val="0000FF"/>
        </w:rPr>
        <w:t xml:space="preserve">the graph lines till 24 hours </w:t>
      </w:r>
    </w:p>
    <w:p w14:paraId="0E306687" w14:textId="4F17EBC7" w:rsidR="00B51F98" w:rsidRPr="005E4314" w:rsidRDefault="00B51F98"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 A, C. </w:t>
      </w:r>
      <w:r w:rsidRPr="00517F57">
        <w:rPr>
          <w:rFonts w:cstheme="minorHAnsi"/>
          <w:i/>
          <w:iCs/>
          <w:color w:val="0000FF"/>
        </w:rPr>
        <w:t xml:space="preserve">Video Editor: Emphasize </w:t>
      </w:r>
      <w:r>
        <w:rPr>
          <w:rFonts w:cstheme="minorHAnsi"/>
          <w:i/>
          <w:iCs/>
          <w:color w:val="0000FF"/>
        </w:rPr>
        <w:t xml:space="preserve">the graph lines post 24 hours </w:t>
      </w:r>
    </w:p>
    <w:p w14:paraId="63BD06EF" w14:textId="77777777" w:rsidR="005E4314" w:rsidRDefault="005E4314" w:rsidP="00CE7F3B">
      <w:pPr>
        <w:pStyle w:val="ListParagraph"/>
        <w:spacing w:before="120"/>
        <w:ind w:left="1627"/>
        <w:contextualSpacing w:val="0"/>
        <w:jc w:val="both"/>
        <w:outlineLvl w:val="0"/>
        <w:rPr>
          <w:rFonts w:cstheme="minorHAnsi"/>
        </w:rPr>
      </w:pPr>
    </w:p>
    <w:p w14:paraId="11FD0C29" w14:textId="64D9D3F3" w:rsidR="00517F57" w:rsidRPr="005E4314" w:rsidRDefault="005E4314" w:rsidP="00CE7F3B">
      <w:pPr>
        <w:pStyle w:val="ListParagraph"/>
        <w:numPr>
          <w:ilvl w:val="1"/>
          <w:numId w:val="3"/>
        </w:numPr>
        <w:spacing w:before="120"/>
        <w:contextualSpacing w:val="0"/>
        <w:jc w:val="both"/>
        <w:outlineLvl w:val="0"/>
        <w:rPr>
          <w:rFonts w:cstheme="minorHAnsi"/>
        </w:rPr>
      </w:pPr>
      <w:r w:rsidRPr="00B93C6E">
        <w:t>In contrast, the breath volume does not steeply drop during the first 24 h</w:t>
      </w:r>
      <w:r>
        <w:t>ours</w:t>
      </w:r>
      <w:r w:rsidRPr="00B93C6E">
        <w:t xml:space="preserve"> </w:t>
      </w:r>
      <w:r w:rsidR="00CE7F3B" w:rsidRPr="00CE7F3B">
        <w:rPr>
          <w:b/>
          <w:bCs/>
        </w:rPr>
        <w:t>[1]</w:t>
      </w:r>
      <w:r>
        <w:t xml:space="preserve"> </w:t>
      </w:r>
      <w:r w:rsidRPr="00B93C6E">
        <w:t xml:space="preserve">and instead has a </w:t>
      </w:r>
      <w:del w:id="29" w:author="Warawa,Jonathan Mark" w:date="2021-10-22T12:55:00Z">
        <w:r w:rsidRPr="00B93C6E" w:rsidDel="0087419F">
          <w:delText xml:space="preserve">slight and </w:delText>
        </w:r>
      </w:del>
      <w:r w:rsidRPr="00B93C6E">
        <w:t>steady decrease over the 3-day course of the disease</w:t>
      </w:r>
      <w:r>
        <w:t xml:space="preserve"> </w:t>
      </w:r>
      <w:r w:rsidR="00CE7F3B" w:rsidRPr="00CE7F3B">
        <w:rPr>
          <w:b/>
          <w:bCs/>
        </w:rPr>
        <w:t>[2]</w:t>
      </w:r>
      <w:r>
        <w:t>.</w:t>
      </w:r>
    </w:p>
    <w:p w14:paraId="08617564" w14:textId="0364D778" w:rsidR="005E4314" w:rsidRDefault="005E4314"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 B.</w:t>
      </w:r>
    </w:p>
    <w:p w14:paraId="0DB58950" w14:textId="3F6C3A70" w:rsidR="005E4314" w:rsidRPr="00B07A3B" w:rsidRDefault="005E4314" w:rsidP="00CE7F3B">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 B. </w:t>
      </w:r>
      <w:r w:rsidRPr="00517F57">
        <w:rPr>
          <w:rFonts w:cstheme="minorHAnsi"/>
          <w:i/>
          <w:iCs/>
          <w:color w:val="0000FF"/>
        </w:rPr>
        <w:t xml:space="preserve">Video Editor: Emphasize </w:t>
      </w:r>
      <w:r>
        <w:rPr>
          <w:rFonts w:cstheme="minorHAnsi"/>
          <w:i/>
          <w:iCs/>
          <w:color w:val="0000FF"/>
        </w:rPr>
        <w:t>the graph lines</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30"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0"/>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01186D6B" w:rsidR="00B07A3B" w:rsidRPr="00B07A3B" w:rsidRDefault="005F79E3" w:rsidP="00B07A3B">
      <w:pPr>
        <w:pStyle w:val="ListParagraph"/>
        <w:numPr>
          <w:ilvl w:val="1"/>
          <w:numId w:val="3"/>
        </w:numPr>
        <w:spacing w:before="240"/>
        <w:outlineLvl w:val="0"/>
        <w:rPr>
          <w:rFonts w:eastAsia="Times New Roman" w:cstheme="minorHAnsi"/>
        </w:rPr>
      </w:pPr>
      <w:ins w:id="31" w:author="Warawa,Jonathan Mark" w:date="2021-10-22T13:49:00Z">
        <w:r>
          <w:rPr>
            <w:rStyle w:val="AuthorName"/>
            <w:rFonts w:asciiTheme="minorHAnsi" w:eastAsia="Times" w:hAnsiTheme="minorHAnsi" w:cstheme="minorHAnsi"/>
          </w:rPr>
          <w:t>Jenna Olson</w:t>
        </w:r>
      </w:ins>
      <w:r w:rsidR="00473E1C" w:rsidRPr="00B07A3B">
        <w:rPr>
          <w:rFonts w:eastAsia="Times New Roman" w:cstheme="minorHAnsi"/>
          <w:b/>
          <w:bCs/>
          <w:u w:val="single"/>
        </w:rPr>
        <w:t>:</w:t>
      </w:r>
      <w:r w:rsidR="00473E1C" w:rsidRPr="00B07A3B">
        <w:rPr>
          <w:rFonts w:eastAsia="Times New Roman" w:cstheme="minorHAnsi"/>
        </w:rPr>
        <w:t xml:space="preserve"> (</w:t>
      </w:r>
      <w:ins w:id="32" w:author="Warawa,Jonathan Mark" w:date="2021-10-22T13:50:00Z">
        <w:r>
          <w:rPr>
            <w:rFonts w:cstheme="minorHAnsi"/>
          </w:rPr>
          <w:t>3.3</w:t>
        </w:r>
      </w:ins>
      <w:r w:rsidR="00473E1C" w:rsidRPr="00B07A3B">
        <w:rPr>
          <w:rFonts w:eastAsia="Times New Roman" w:cstheme="minorHAnsi"/>
        </w:rPr>
        <w:t xml:space="preserve">) </w:t>
      </w:r>
      <w:proofErr w:type="gramStart"/>
      <w:ins w:id="33" w:author="Warawa,Jonathan Mark" w:date="2021-10-22T13:50:00Z">
        <w:r>
          <w:rPr>
            <w:rFonts w:cstheme="minorHAnsi"/>
          </w:rPr>
          <w:t>The</w:t>
        </w:r>
        <w:proofErr w:type="gramEnd"/>
        <w:r>
          <w:rPr>
            <w:rFonts w:cstheme="minorHAnsi"/>
          </w:rPr>
          <w:t xml:space="preserve"> most important thing to remember when attempting this procedure is to wait to record breathing </w:t>
        </w:r>
      </w:ins>
      <w:ins w:id="34" w:author="Warawa,Jonathan Mark" w:date="2021-10-22T13:51:00Z">
        <w:r>
          <w:rPr>
            <w:rFonts w:cstheme="minorHAnsi"/>
          </w:rPr>
          <w:t>until</w:t>
        </w:r>
      </w:ins>
      <w:ins w:id="35" w:author="Warawa,Jonathan Mark" w:date="2021-10-22T13:50:00Z">
        <w:r>
          <w:rPr>
            <w:rFonts w:cstheme="minorHAnsi"/>
          </w:rPr>
          <w:t xml:space="preserve"> the mouse is not moving.</w:t>
        </w:r>
      </w:ins>
      <w:ins w:id="36" w:author="Warawa,Jonathan Mark" w:date="2021-10-22T13:51:00Z">
        <w:r>
          <w:rPr>
            <w:rFonts w:cstheme="minorHAnsi"/>
          </w:rPr>
          <w:t xml:space="preserve"> Sometimes you have to </w:t>
        </w:r>
      </w:ins>
      <w:ins w:id="37" w:author="Warawa,Jonathan Mark" w:date="2021-10-22T13:52:00Z">
        <w:r>
          <w:rPr>
            <w:rFonts w:cstheme="minorHAnsi"/>
          </w:rPr>
          <w:t xml:space="preserve">have patience </w:t>
        </w:r>
      </w:ins>
      <w:ins w:id="38" w:author="Warawa,Jonathan Mark" w:date="2021-10-22T13:51:00Z">
        <w:r>
          <w:rPr>
            <w:rFonts w:cstheme="minorHAnsi"/>
          </w:rPr>
          <w:t>until a curious mouse stops exploring the sampling jar.</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F76EF6"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1C531891" w:rsidR="00B07A3B" w:rsidRPr="00B07A3B" w:rsidRDefault="00B6104C" w:rsidP="00B07A3B">
      <w:pPr>
        <w:pStyle w:val="ListParagraph"/>
        <w:numPr>
          <w:ilvl w:val="1"/>
          <w:numId w:val="3"/>
        </w:numPr>
        <w:spacing w:before="240"/>
        <w:outlineLvl w:val="0"/>
        <w:rPr>
          <w:rFonts w:eastAsia="Times New Roman" w:cstheme="minorHAnsi"/>
        </w:rPr>
      </w:pPr>
      <w:ins w:id="39" w:author="Warawa,Jonathan Mark" w:date="2021-10-22T13:53:00Z">
        <w:r>
          <w:rPr>
            <w:rFonts w:cstheme="minorHAnsi"/>
            <w:b/>
            <w:szCs w:val="22"/>
            <w:u w:val="single"/>
            <w:lang w:eastAsia="zh-TW"/>
          </w:rPr>
          <w:t>Jonathan Warawa</w:t>
        </w:r>
      </w:ins>
      <w:r w:rsidR="00473E1C" w:rsidRPr="00B07A3B">
        <w:rPr>
          <w:rFonts w:eastAsia="Times New Roman" w:cstheme="minorHAnsi"/>
          <w:b/>
          <w:bCs/>
          <w:u w:val="single"/>
        </w:rPr>
        <w:t>:</w:t>
      </w:r>
      <w:r w:rsidR="00473E1C" w:rsidRPr="00B07A3B">
        <w:rPr>
          <w:rFonts w:eastAsia="Times New Roman" w:cstheme="minorHAnsi"/>
        </w:rPr>
        <w:t xml:space="preserve"> </w:t>
      </w:r>
      <w:ins w:id="40" w:author="Warawa,Jonathan Mark" w:date="2021-10-22T13:53:00Z">
        <w:r>
          <w:rPr>
            <w:rFonts w:cstheme="minorHAnsi"/>
          </w:rPr>
          <w:t xml:space="preserve">Once mastered, this technique will pave the way to explore how bacterial mutants exhibit different effects on host lung function during their altered disease process, and also how therapeutic intervention </w:t>
        </w:r>
      </w:ins>
      <w:ins w:id="41" w:author="Warawa,Jonathan Mark" w:date="2021-10-22T13:58:00Z">
        <w:r>
          <w:rPr>
            <w:rFonts w:cstheme="minorHAnsi"/>
          </w:rPr>
          <w:t>can encourage restoration of normal lung function in infected mice.</w:t>
        </w:r>
      </w:ins>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2D4B7" w14:textId="77777777" w:rsidR="00F76EF6" w:rsidRDefault="00F76EF6">
      <w:r>
        <w:separator/>
      </w:r>
    </w:p>
    <w:p w14:paraId="54C76EBC" w14:textId="77777777" w:rsidR="00F76EF6" w:rsidRDefault="00F76EF6"/>
  </w:endnote>
  <w:endnote w:type="continuationSeparator" w:id="0">
    <w:p w14:paraId="6F0A57FD" w14:textId="77777777" w:rsidR="00F76EF6" w:rsidRDefault="00F76EF6">
      <w:r>
        <w:continuationSeparator/>
      </w:r>
    </w:p>
    <w:p w14:paraId="7ADE6BA3" w14:textId="77777777" w:rsidR="00F76EF6" w:rsidRDefault="00F76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7E411ED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F6A3E">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00463">
      <w:rPr>
        <w:rFonts w:cstheme="minorHAnsi"/>
        <w:noProof/>
      </w:rPr>
      <w:t>13</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00463">
      <w:rPr>
        <w:rFonts w:cstheme="minorHAnsi"/>
        <w:noProof/>
      </w:rPr>
      <w:t>13</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F3E62" w14:textId="77777777" w:rsidR="00F76EF6" w:rsidRDefault="00F76EF6">
      <w:r>
        <w:separator/>
      </w:r>
    </w:p>
    <w:p w14:paraId="7088F0B8" w14:textId="77777777" w:rsidR="00F76EF6" w:rsidRDefault="00F76EF6"/>
  </w:footnote>
  <w:footnote w:type="continuationSeparator" w:id="0">
    <w:p w14:paraId="7F61826C" w14:textId="77777777" w:rsidR="00F76EF6" w:rsidRDefault="00F76EF6">
      <w:r>
        <w:continuationSeparator/>
      </w:r>
    </w:p>
    <w:p w14:paraId="5AD55DAC" w14:textId="77777777" w:rsidR="00F76EF6" w:rsidRDefault="00F76E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awa,Jonathan Mark">
    <w15:presenceInfo w15:providerId="AD" w15:userId="S-1-5-21-839522115-261903793-682003330-60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E3NrY0NTIwMTBS0lEKTi0uzszPAykwqgUAW60PYCwAAAA="/>
  </w:docVars>
  <w:rsids>
    <w:rsidRoot w:val="00BF2674"/>
    <w:rsid w:val="00003C8B"/>
    <w:rsid w:val="000051DE"/>
    <w:rsid w:val="0000605D"/>
    <w:rsid w:val="00010DD0"/>
    <w:rsid w:val="0001266D"/>
    <w:rsid w:val="00013862"/>
    <w:rsid w:val="00023E22"/>
    <w:rsid w:val="00025DE9"/>
    <w:rsid w:val="00030646"/>
    <w:rsid w:val="000326C8"/>
    <w:rsid w:val="00037828"/>
    <w:rsid w:val="000420CB"/>
    <w:rsid w:val="00043807"/>
    <w:rsid w:val="00074929"/>
    <w:rsid w:val="00074B44"/>
    <w:rsid w:val="00083792"/>
    <w:rsid w:val="0008613B"/>
    <w:rsid w:val="00090BAC"/>
    <w:rsid w:val="00097623"/>
    <w:rsid w:val="000A51A2"/>
    <w:rsid w:val="000A7FC7"/>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6A3E"/>
    <w:rsid w:val="001016BD"/>
    <w:rsid w:val="00106F46"/>
    <w:rsid w:val="001115D1"/>
    <w:rsid w:val="00121800"/>
    <w:rsid w:val="00125826"/>
    <w:rsid w:val="00125924"/>
    <w:rsid w:val="00126973"/>
    <w:rsid w:val="00143557"/>
    <w:rsid w:val="001469E6"/>
    <w:rsid w:val="00151824"/>
    <w:rsid w:val="001528A5"/>
    <w:rsid w:val="00162D51"/>
    <w:rsid w:val="00164F3F"/>
    <w:rsid w:val="00176D6F"/>
    <w:rsid w:val="00177B33"/>
    <w:rsid w:val="001819E3"/>
    <w:rsid w:val="00184EF9"/>
    <w:rsid w:val="00191A77"/>
    <w:rsid w:val="001A5E57"/>
    <w:rsid w:val="001B3024"/>
    <w:rsid w:val="001B5C46"/>
    <w:rsid w:val="001C3C85"/>
    <w:rsid w:val="001C5DB5"/>
    <w:rsid w:val="001C7BBC"/>
    <w:rsid w:val="001D66A5"/>
    <w:rsid w:val="001E2225"/>
    <w:rsid w:val="001E230F"/>
    <w:rsid w:val="001E52A3"/>
    <w:rsid w:val="001F0890"/>
    <w:rsid w:val="00214268"/>
    <w:rsid w:val="00222355"/>
    <w:rsid w:val="002422D6"/>
    <w:rsid w:val="00244CDB"/>
    <w:rsid w:val="00247BFF"/>
    <w:rsid w:val="0025310D"/>
    <w:rsid w:val="002544F1"/>
    <w:rsid w:val="002553AE"/>
    <w:rsid w:val="002617AD"/>
    <w:rsid w:val="00264483"/>
    <w:rsid w:val="00264B3C"/>
    <w:rsid w:val="00265C44"/>
    <w:rsid w:val="00265EAD"/>
    <w:rsid w:val="00265F76"/>
    <w:rsid w:val="0027455F"/>
    <w:rsid w:val="00276499"/>
    <w:rsid w:val="00277C90"/>
    <w:rsid w:val="00283E3E"/>
    <w:rsid w:val="00287206"/>
    <w:rsid w:val="002929B8"/>
    <w:rsid w:val="002A7F8B"/>
    <w:rsid w:val="002B009A"/>
    <w:rsid w:val="002B025E"/>
    <w:rsid w:val="002B0D88"/>
    <w:rsid w:val="002B26D4"/>
    <w:rsid w:val="002B55D9"/>
    <w:rsid w:val="002B782E"/>
    <w:rsid w:val="002C54DB"/>
    <w:rsid w:val="002D52A1"/>
    <w:rsid w:val="002E7521"/>
    <w:rsid w:val="002F0D42"/>
    <w:rsid w:val="002F3829"/>
    <w:rsid w:val="002F38CF"/>
    <w:rsid w:val="002F6CED"/>
    <w:rsid w:val="003036C1"/>
    <w:rsid w:val="00305187"/>
    <w:rsid w:val="0030618C"/>
    <w:rsid w:val="003138D4"/>
    <w:rsid w:val="003176C4"/>
    <w:rsid w:val="00320715"/>
    <w:rsid w:val="00322C71"/>
    <w:rsid w:val="00330F1B"/>
    <w:rsid w:val="00333FA4"/>
    <w:rsid w:val="00336AB8"/>
    <w:rsid w:val="00336C61"/>
    <w:rsid w:val="00342D7B"/>
    <w:rsid w:val="00343AE4"/>
    <w:rsid w:val="003467CE"/>
    <w:rsid w:val="0034684D"/>
    <w:rsid w:val="003513A5"/>
    <w:rsid w:val="00355D9B"/>
    <w:rsid w:val="00363153"/>
    <w:rsid w:val="00364249"/>
    <w:rsid w:val="0038502C"/>
    <w:rsid w:val="00386777"/>
    <w:rsid w:val="00395684"/>
    <w:rsid w:val="003A1109"/>
    <w:rsid w:val="003A49C2"/>
    <w:rsid w:val="003A5463"/>
    <w:rsid w:val="003B5E26"/>
    <w:rsid w:val="003C1044"/>
    <w:rsid w:val="003C1F41"/>
    <w:rsid w:val="003C32EC"/>
    <w:rsid w:val="003D0847"/>
    <w:rsid w:val="003E2BC9"/>
    <w:rsid w:val="003E78CA"/>
    <w:rsid w:val="003F4B52"/>
    <w:rsid w:val="00400F09"/>
    <w:rsid w:val="004034B6"/>
    <w:rsid w:val="004114EA"/>
    <w:rsid w:val="00414B4F"/>
    <w:rsid w:val="00421105"/>
    <w:rsid w:val="00426350"/>
    <w:rsid w:val="00440FFA"/>
    <w:rsid w:val="004425EC"/>
    <w:rsid w:val="00450B27"/>
    <w:rsid w:val="00453116"/>
    <w:rsid w:val="00455510"/>
    <w:rsid w:val="00456A5D"/>
    <w:rsid w:val="00464D72"/>
    <w:rsid w:val="00466F6B"/>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17F57"/>
    <w:rsid w:val="0052184A"/>
    <w:rsid w:val="00530DD9"/>
    <w:rsid w:val="005320E4"/>
    <w:rsid w:val="00534B83"/>
    <w:rsid w:val="005363E2"/>
    <w:rsid w:val="00536D89"/>
    <w:rsid w:val="005463CB"/>
    <w:rsid w:val="00554855"/>
    <w:rsid w:val="00557116"/>
    <w:rsid w:val="0055763A"/>
    <w:rsid w:val="00565757"/>
    <w:rsid w:val="005829FA"/>
    <w:rsid w:val="00585ECC"/>
    <w:rsid w:val="005A02B6"/>
    <w:rsid w:val="005A09D8"/>
    <w:rsid w:val="005A1F5E"/>
    <w:rsid w:val="005A3F8F"/>
    <w:rsid w:val="005B6859"/>
    <w:rsid w:val="005C598B"/>
    <w:rsid w:val="005C6D1E"/>
    <w:rsid w:val="005D783F"/>
    <w:rsid w:val="005E2B7E"/>
    <w:rsid w:val="005E4314"/>
    <w:rsid w:val="005F18A3"/>
    <w:rsid w:val="005F1ADF"/>
    <w:rsid w:val="005F79E3"/>
    <w:rsid w:val="00604177"/>
    <w:rsid w:val="0060654B"/>
    <w:rsid w:val="006137EC"/>
    <w:rsid w:val="00622BE8"/>
    <w:rsid w:val="006346FE"/>
    <w:rsid w:val="00637544"/>
    <w:rsid w:val="006402D4"/>
    <w:rsid w:val="006446A3"/>
    <w:rsid w:val="00645A61"/>
    <w:rsid w:val="00645B93"/>
    <w:rsid w:val="00646050"/>
    <w:rsid w:val="00650962"/>
    <w:rsid w:val="00652165"/>
    <w:rsid w:val="00654735"/>
    <w:rsid w:val="006556DE"/>
    <w:rsid w:val="00655735"/>
    <w:rsid w:val="006565A0"/>
    <w:rsid w:val="006579DD"/>
    <w:rsid w:val="00660315"/>
    <w:rsid w:val="006617AB"/>
    <w:rsid w:val="00662F4F"/>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33700"/>
    <w:rsid w:val="00745D4B"/>
    <w:rsid w:val="00746865"/>
    <w:rsid w:val="007548F3"/>
    <w:rsid w:val="007574EC"/>
    <w:rsid w:val="0077071A"/>
    <w:rsid w:val="00777388"/>
    <w:rsid w:val="00790B89"/>
    <w:rsid w:val="00790E8C"/>
    <w:rsid w:val="007A4E1D"/>
    <w:rsid w:val="007B0FBB"/>
    <w:rsid w:val="007B3E0E"/>
    <w:rsid w:val="007D4222"/>
    <w:rsid w:val="007D61A8"/>
    <w:rsid w:val="007F48D4"/>
    <w:rsid w:val="00802635"/>
    <w:rsid w:val="00804C75"/>
    <w:rsid w:val="00806B1B"/>
    <w:rsid w:val="00817D9F"/>
    <w:rsid w:val="00832FA5"/>
    <w:rsid w:val="008338E6"/>
    <w:rsid w:val="0083566C"/>
    <w:rsid w:val="00836659"/>
    <w:rsid w:val="008373A7"/>
    <w:rsid w:val="008459FC"/>
    <w:rsid w:val="00851B3E"/>
    <w:rsid w:val="00851C4B"/>
    <w:rsid w:val="00854994"/>
    <w:rsid w:val="00860BC3"/>
    <w:rsid w:val="0086481D"/>
    <w:rsid w:val="00873D1A"/>
    <w:rsid w:val="0087419F"/>
    <w:rsid w:val="00875BE8"/>
    <w:rsid w:val="00877B88"/>
    <w:rsid w:val="0088113B"/>
    <w:rsid w:val="008A0177"/>
    <w:rsid w:val="008B5613"/>
    <w:rsid w:val="008D042C"/>
    <w:rsid w:val="008D2A6A"/>
    <w:rsid w:val="008D50E2"/>
    <w:rsid w:val="008D58EC"/>
    <w:rsid w:val="008E74F7"/>
    <w:rsid w:val="008F7754"/>
    <w:rsid w:val="0090117D"/>
    <w:rsid w:val="009055DD"/>
    <w:rsid w:val="009114D8"/>
    <w:rsid w:val="0091460B"/>
    <w:rsid w:val="009149A4"/>
    <w:rsid w:val="009212DD"/>
    <w:rsid w:val="00921AB9"/>
    <w:rsid w:val="009301B8"/>
    <w:rsid w:val="00931D78"/>
    <w:rsid w:val="00941555"/>
    <w:rsid w:val="00941F06"/>
    <w:rsid w:val="009431F3"/>
    <w:rsid w:val="00947092"/>
    <w:rsid w:val="00951A8E"/>
    <w:rsid w:val="00954870"/>
    <w:rsid w:val="009625B1"/>
    <w:rsid w:val="00963EDC"/>
    <w:rsid w:val="009713A8"/>
    <w:rsid w:val="00985F44"/>
    <w:rsid w:val="00987081"/>
    <w:rsid w:val="00992BFC"/>
    <w:rsid w:val="00997611"/>
    <w:rsid w:val="009A0E7C"/>
    <w:rsid w:val="009A2C33"/>
    <w:rsid w:val="009A3CBD"/>
    <w:rsid w:val="009B2183"/>
    <w:rsid w:val="009B4EE3"/>
    <w:rsid w:val="009C041E"/>
    <w:rsid w:val="009C2062"/>
    <w:rsid w:val="009C7B9A"/>
    <w:rsid w:val="009D21B9"/>
    <w:rsid w:val="009E4241"/>
    <w:rsid w:val="009F356C"/>
    <w:rsid w:val="009F45DD"/>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85261"/>
    <w:rsid w:val="00A91283"/>
    <w:rsid w:val="00A91841"/>
    <w:rsid w:val="00AA132F"/>
    <w:rsid w:val="00AB3338"/>
    <w:rsid w:val="00AC4B2C"/>
    <w:rsid w:val="00AC5EF4"/>
    <w:rsid w:val="00AC63FC"/>
    <w:rsid w:val="00AD0C89"/>
    <w:rsid w:val="00AD3101"/>
    <w:rsid w:val="00AD3B41"/>
    <w:rsid w:val="00AD4F04"/>
    <w:rsid w:val="00AE11E8"/>
    <w:rsid w:val="00AE2480"/>
    <w:rsid w:val="00B00969"/>
    <w:rsid w:val="00B04340"/>
    <w:rsid w:val="00B07A3B"/>
    <w:rsid w:val="00B13941"/>
    <w:rsid w:val="00B2207A"/>
    <w:rsid w:val="00B340A8"/>
    <w:rsid w:val="00B3428E"/>
    <w:rsid w:val="00B40E12"/>
    <w:rsid w:val="00B435B8"/>
    <w:rsid w:val="00B4499C"/>
    <w:rsid w:val="00B5116D"/>
    <w:rsid w:val="00B51F98"/>
    <w:rsid w:val="00B6104C"/>
    <w:rsid w:val="00B61448"/>
    <w:rsid w:val="00B6201D"/>
    <w:rsid w:val="00B653B7"/>
    <w:rsid w:val="00B66A14"/>
    <w:rsid w:val="00B7250F"/>
    <w:rsid w:val="00B769B5"/>
    <w:rsid w:val="00B807E5"/>
    <w:rsid w:val="00B847A0"/>
    <w:rsid w:val="00B87BC5"/>
    <w:rsid w:val="00B95D4F"/>
    <w:rsid w:val="00BC6DA7"/>
    <w:rsid w:val="00BD4346"/>
    <w:rsid w:val="00BE051D"/>
    <w:rsid w:val="00BE653B"/>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34B2"/>
    <w:rsid w:val="00C97B11"/>
    <w:rsid w:val="00CB039A"/>
    <w:rsid w:val="00CB5DE5"/>
    <w:rsid w:val="00CC0C58"/>
    <w:rsid w:val="00CC29BF"/>
    <w:rsid w:val="00CD515D"/>
    <w:rsid w:val="00CD63B8"/>
    <w:rsid w:val="00CD7F92"/>
    <w:rsid w:val="00CE10F2"/>
    <w:rsid w:val="00CE4904"/>
    <w:rsid w:val="00CE7F3B"/>
    <w:rsid w:val="00CF2087"/>
    <w:rsid w:val="00CF22F6"/>
    <w:rsid w:val="00CF2EF3"/>
    <w:rsid w:val="00CF6830"/>
    <w:rsid w:val="00CF771C"/>
    <w:rsid w:val="00D00EF4"/>
    <w:rsid w:val="00D0761D"/>
    <w:rsid w:val="00D103FE"/>
    <w:rsid w:val="00D10BFA"/>
    <w:rsid w:val="00D10F00"/>
    <w:rsid w:val="00D150D8"/>
    <w:rsid w:val="00D30007"/>
    <w:rsid w:val="00D300CE"/>
    <w:rsid w:val="00D37C1A"/>
    <w:rsid w:val="00D406D6"/>
    <w:rsid w:val="00D45AF7"/>
    <w:rsid w:val="00D466AF"/>
    <w:rsid w:val="00D473BF"/>
    <w:rsid w:val="00D47642"/>
    <w:rsid w:val="00D634C2"/>
    <w:rsid w:val="00D712A3"/>
    <w:rsid w:val="00D71C9B"/>
    <w:rsid w:val="00D95C4C"/>
    <w:rsid w:val="00DA117F"/>
    <w:rsid w:val="00DA17FB"/>
    <w:rsid w:val="00DB571C"/>
    <w:rsid w:val="00DB7EBA"/>
    <w:rsid w:val="00DC058D"/>
    <w:rsid w:val="00DC1E10"/>
    <w:rsid w:val="00DC2504"/>
    <w:rsid w:val="00DC311D"/>
    <w:rsid w:val="00DC3D10"/>
    <w:rsid w:val="00DC7C84"/>
    <w:rsid w:val="00DC7D3A"/>
    <w:rsid w:val="00DD2CF9"/>
    <w:rsid w:val="00DE2554"/>
    <w:rsid w:val="00DE2882"/>
    <w:rsid w:val="00DE46DB"/>
    <w:rsid w:val="00DE66F3"/>
    <w:rsid w:val="00DF077E"/>
    <w:rsid w:val="00DF0865"/>
    <w:rsid w:val="00DF307B"/>
    <w:rsid w:val="00E072C2"/>
    <w:rsid w:val="00E24673"/>
    <w:rsid w:val="00E24898"/>
    <w:rsid w:val="00E355EE"/>
    <w:rsid w:val="00E35FB3"/>
    <w:rsid w:val="00E36CF7"/>
    <w:rsid w:val="00E44C46"/>
    <w:rsid w:val="00E44D24"/>
    <w:rsid w:val="00E65758"/>
    <w:rsid w:val="00E662CA"/>
    <w:rsid w:val="00E8076C"/>
    <w:rsid w:val="00E81085"/>
    <w:rsid w:val="00E87DA4"/>
    <w:rsid w:val="00E96062"/>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EF7D87"/>
    <w:rsid w:val="00F00463"/>
    <w:rsid w:val="00F0293A"/>
    <w:rsid w:val="00F04E9E"/>
    <w:rsid w:val="00F10CF8"/>
    <w:rsid w:val="00F10FAD"/>
    <w:rsid w:val="00F146E3"/>
    <w:rsid w:val="00F153F4"/>
    <w:rsid w:val="00F22F5E"/>
    <w:rsid w:val="00F3061E"/>
    <w:rsid w:val="00F35094"/>
    <w:rsid w:val="00F43320"/>
    <w:rsid w:val="00F56A75"/>
    <w:rsid w:val="00F60B45"/>
    <w:rsid w:val="00F60C18"/>
    <w:rsid w:val="00F64FB6"/>
    <w:rsid w:val="00F76EF6"/>
    <w:rsid w:val="00F80FD0"/>
    <w:rsid w:val="00F95E8D"/>
    <w:rsid w:val="00FA1A9D"/>
    <w:rsid w:val="00FA28A2"/>
    <w:rsid w:val="00FA532D"/>
    <w:rsid w:val="00FA7A79"/>
    <w:rsid w:val="00FA7D51"/>
    <w:rsid w:val="00FD1497"/>
    <w:rsid w:val="00FE059A"/>
    <w:rsid w:val="00FE4DD3"/>
    <w:rsid w:val="00FE6385"/>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14678958"/>
  <w14:defaultImageDpi w14:val="330"/>
  <w15:docId w15:val="{EF14F4F0-CF5F-453D-9C67-0EE8221A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warawa@louisville.edu" TargetMode="External"/><Relationship Id="rId13" Type="http://schemas.openxmlformats.org/officeDocument/2006/relationships/hyperlink" Target="https://www.jove.com/account/file-uploader?src=19130258"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9130258" TargetMode="External"/><Relationship Id="rId12" Type="http://schemas.openxmlformats.org/officeDocument/2006/relationships/hyperlink" Target="https://www.jove.com/account/file-uploader?src=191302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bsproject.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jonathan.warawa@louisville.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F6C86"/>
    <w:rsid w:val="00257C3C"/>
    <w:rsid w:val="0027616B"/>
    <w:rsid w:val="002F76E2"/>
    <w:rsid w:val="00344E88"/>
    <w:rsid w:val="003C4629"/>
    <w:rsid w:val="003E657A"/>
    <w:rsid w:val="004A526F"/>
    <w:rsid w:val="005950B3"/>
    <w:rsid w:val="00667B11"/>
    <w:rsid w:val="006B2B83"/>
    <w:rsid w:val="00706CE8"/>
    <w:rsid w:val="007571D3"/>
    <w:rsid w:val="0077793F"/>
    <w:rsid w:val="008F498E"/>
    <w:rsid w:val="009333F9"/>
    <w:rsid w:val="00A4768E"/>
    <w:rsid w:val="00A702E8"/>
    <w:rsid w:val="00BE41A6"/>
    <w:rsid w:val="00D1719C"/>
    <w:rsid w:val="00D30662"/>
    <w:rsid w:val="00D75ED4"/>
    <w:rsid w:val="00E100DF"/>
    <w:rsid w:val="00E36A89"/>
    <w:rsid w:val="00E63917"/>
    <w:rsid w:val="00E74A32"/>
    <w:rsid w:val="00EC183C"/>
    <w:rsid w:val="00EC38EE"/>
    <w:rsid w:val="00EF5E67"/>
    <w:rsid w:val="00F05EC7"/>
    <w:rsid w:val="00F11BF9"/>
    <w:rsid w:val="00FB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13</Pages>
  <Words>3012</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Warawa,Jonathan Mark</cp:lastModifiedBy>
  <cp:revision>6</cp:revision>
  <dcterms:created xsi:type="dcterms:W3CDTF">2021-06-10T14:43:00Z</dcterms:created>
  <dcterms:modified xsi:type="dcterms:W3CDTF">2021-10-22T18:53:00Z</dcterms:modified>
</cp:coreProperties>
</file>