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19836" w14:textId="77777777" w:rsidR="00130374" w:rsidRDefault="00130374" w:rsidP="00130374">
      <w:pPr>
        <w:jc w:val="both"/>
        <w:rPr>
          <w:rFonts w:ascii="Times New Roman" w:eastAsia="Times New Roman" w:hAnsi="Times New Roman" w:cs="Times New Roman"/>
          <w:color w:val="000000"/>
        </w:rPr>
      </w:pPr>
      <w:bookmarkStart w:id="0" w:name="_Hlk60931190"/>
      <w:bookmarkEnd w:id="0"/>
    </w:p>
    <w:p w14:paraId="1F590E53" w14:textId="77777777" w:rsidR="00130374" w:rsidRDefault="00130374" w:rsidP="00130374">
      <w:pPr>
        <w:jc w:val="both"/>
        <w:rPr>
          <w:rFonts w:ascii="Times New Roman" w:eastAsia="Times New Roman" w:hAnsi="Times New Roman" w:cs="Times New Roman"/>
          <w:color w:val="000000"/>
        </w:rPr>
      </w:pPr>
    </w:p>
    <w:p w14:paraId="00EDB6CC" w14:textId="77777777" w:rsidR="00130374" w:rsidRDefault="00130374" w:rsidP="00130374">
      <w:pPr>
        <w:jc w:val="both"/>
        <w:rPr>
          <w:rFonts w:ascii="Times New Roman" w:eastAsia="Times New Roman" w:hAnsi="Times New Roman" w:cs="Times New Roman"/>
          <w:color w:val="000000"/>
        </w:rPr>
      </w:pPr>
    </w:p>
    <w:p w14:paraId="69074F94" w14:textId="77777777" w:rsidR="00130374" w:rsidRDefault="00130374" w:rsidP="00130374">
      <w:pPr>
        <w:jc w:val="both"/>
        <w:rPr>
          <w:rFonts w:ascii="Times New Roman" w:eastAsia="Times New Roman" w:hAnsi="Times New Roman" w:cs="Times New Roman"/>
          <w:color w:val="000000"/>
        </w:rPr>
      </w:pPr>
    </w:p>
    <w:p w14:paraId="7A6A1646" w14:textId="77777777" w:rsidR="00130374" w:rsidRDefault="00130374" w:rsidP="00130374">
      <w:pPr>
        <w:jc w:val="both"/>
        <w:rPr>
          <w:rFonts w:ascii="Times New Roman" w:eastAsia="Times New Roman" w:hAnsi="Times New Roman" w:cs="Times New Roman"/>
          <w:color w:val="000000"/>
        </w:rPr>
      </w:pPr>
    </w:p>
    <w:p w14:paraId="6009C215" w14:textId="77777777" w:rsidR="00130374" w:rsidRDefault="00130374" w:rsidP="00130374">
      <w:pPr>
        <w:jc w:val="both"/>
        <w:rPr>
          <w:rFonts w:ascii="Times New Roman" w:eastAsia="Times New Roman" w:hAnsi="Times New Roman" w:cs="Times New Roman"/>
          <w:color w:val="000000"/>
        </w:rPr>
      </w:pPr>
    </w:p>
    <w:p w14:paraId="44817DF2" w14:textId="462457F8" w:rsidR="00130374" w:rsidRPr="00043C88" w:rsidRDefault="00130374" w:rsidP="00130374">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June </w:t>
      </w:r>
      <w:r w:rsidRPr="00043C88">
        <w:rPr>
          <w:rFonts w:ascii="Times New Roman" w:eastAsia="Times New Roman" w:hAnsi="Times New Roman" w:cs="Times New Roman"/>
          <w:color w:val="000000"/>
        </w:rPr>
        <w:t>the 1</w:t>
      </w:r>
      <w:r w:rsidR="003A37CF">
        <w:rPr>
          <w:rFonts w:ascii="Times New Roman" w:eastAsia="Times New Roman" w:hAnsi="Times New Roman" w:cs="Times New Roman"/>
          <w:color w:val="000000"/>
        </w:rPr>
        <w:t>4</w:t>
      </w:r>
      <w:r w:rsidRPr="00043C88">
        <w:rPr>
          <w:rFonts w:ascii="Times New Roman" w:eastAsia="Times New Roman" w:hAnsi="Times New Roman" w:cs="Times New Roman"/>
          <w:color w:val="000000"/>
        </w:rPr>
        <w:t xml:space="preserve">th, 2021 </w:t>
      </w:r>
    </w:p>
    <w:p w14:paraId="36C9760C" w14:textId="77777777" w:rsidR="00130374" w:rsidRPr="00043C88" w:rsidRDefault="00130374" w:rsidP="00130374">
      <w:pPr>
        <w:jc w:val="both"/>
        <w:rPr>
          <w:rFonts w:ascii="Times New Roman" w:eastAsia="Times New Roman" w:hAnsi="Times New Roman" w:cs="Times New Roman"/>
          <w:color w:val="000000"/>
        </w:rPr>
      </w:pPr>
    </w:p>
    <w:p w14:paraId="0986EE2C" w14:textId="77777777" w:rsidR="00130374" w:rsidRDefault="00130374" w:rsidP="00130374">
      <w:pPr>
        <w:jc w:val="both"/>
        <w:rPr>
          <w:rFonts w:ascii="Times New Roman" w:eastAsia="Times New Roman" w:hAnsi="Times New Roman" w:cs="Times New Roman"/>
          <w:color w:val="000000"/>
        </w:rPr>
      </w:pPr>
    </w:p>
    <w:p w14:paraId="0A7B705A" w14:textId="1C5302B8" w:rsidR="00130374" w:rsidRPr="00130374" w:rsidRDefault="00130374" w:rsidP="00130374">
      <w:pPr>
        <w:jc w:val="both"/>
        <w:rPr>
          <w:rFonts w:ascii="Times New Roman" w:eastAsia="Times New Roman" w:hAnsi="Times New Roman" w:cs="Times New Roman"/>
          <w:color w:val="000000"/>
        </w:rPr>
      </w:pPr>
      <w:bookmarkStart w:id="1" w:name="_GoBack"/>
      <w:bookmarkEnd w:id="1"/>
      <w:r w:rsidRPr="00043C88">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 </w:t>
      </w:r>
      <w:r w:rsidRPr="00130374">
        <w:rPr>
          <w:rFonts w:ascii="Times New Roman" w:eastAsia="Times New Roman" w:hAnsi="Times New Roman" w:cs="Times New Roman"/>
          <w:color w:val="000000"/>
        </w:rPr>
        <w:t>JoVE62719</w:t>
      </w:r>
    </w:p>
    <w:p w14:paraId="69C2689F" w14:textId="23F85FAF" w:rsidR="00130374" w:rsidRPr="00043C88" w:rsidRDefault="00130374" w:rsidP="00130374">
      <w:pPr>
        <w:jc w:val="both"/>
        <w:rPr>
          <w:rFonts w:ascii="Times New Roman" w:eastAsia="Times New Roman" w:hAnsi="Times New Roman" w:cs="Times New Roman"/>
          <w:color w:val="000000"/>
        </w:rPr>
      </w:pPr>
      <w:r w:rsidRPr="00130374">
        <w:rPr>
          <w:rFonts w:ascii="Times New Roman" w:eastAsia="Times New Roman" w:hAnsi="Times New Roman" w:cs="Times New Roman"/>
          <w:color w:val="000000"/>
        </w:rPr>
        <w:t>Pure Shift Nuclear Magnetic Resonance: a new tool for plant metabolomics.,</w:t>
      </w:r>
    </w:p>
    <w:p w14:paraId="7A975DFA" w14:textId="77777777" w:rsidR="00130374" w:rsidRPr="00043C88" w:rsidRDefault="00130374" w:rsidP="00130374">
      <w:pPr>
        <w:jc w:val="both"/>
        <w:rPr>
          <w:rFonts w:ascii="Times New Roman" w:eastAsia="Times New Roman" w:hAnsi="Times New Roman" w:cs="Times New Roman"/>
          <w:color w:val="000000"/>
        </w:rPr>
      </w:pPr>
    </w:p>
    <w:p w14:paraId="04A58EE4" w14:textId="77777777" w:rsidR="00E65EFF" w:rsidRDefault="00E65EFF" w:rsidP="00130374">
      <w:pPr>
        <w:jc w:val="both"/>
        <w:rPr>
          <w:rFonts w:ascii="Times New Roman" w:eastAsia="Times New Roman" w:hAnsi="Times New Roman" w:cs="Times New Roman"/>
          <w:color w:val="000000"/>
        </w:rPr>
      </w:pPr>
      <w:bookmarkStart w:id="2" w:name="_Hlk46350201"/>
    </w:p>
    <w:p w14:paraId="1BFD298C" w14:textId="34463680" w:rsidR="00130374" w:rsidRPr="008C53C1" w:rsidRDefault="00130374" w:rsidP="00130374">
      <w:pPr>
        <w:jc w:val="both"/>
        <w:rPr>
          <w:rFonts w:ascii="Times New Roman" w:eastAsia="Times New Roman" w:hAnsi="Times New Roman" w:cs="Times New Roman"/>
          <w:color w:val="000000"/>
        </w:rPr>
      </w:pPr>
      <w:r w:rsidRPr="008C53C1">
        <w:rPr>
          <w:rFonts w:ascii="Times New Roman" w:eastAsia="Times New Roman" w:hAnsi="Times New Roman" w:cs="Times New Roman"/>
          <w:color w:val="000000"/>
        </w:rPr>
        <w:t>Dear Editor:</w:t>
      </w:r>
    </w:p>
    <w:p w14:paraId="744BBC70" w14:textId="77777777" w:rsidR="00130374" w:rsidRDefault="00130374" w:rsidP="00130374">
      <w:pPr>
        <w:jc w:val="both"/>
        <w:rPr>
          <w:rFonts w:ascii="Times New Roman" w:eastAsia="Times New Roman" w:hAnsi="Times New Roman" w:cs="Times New Roman"/>
          <w:color w:val="000000"/>
        </w:rPr>
      </w:pPr>
    </w:p>
    <w:p w14:paraId="5B893C4E" w14:textId="77777777" w:rsidR="00130374" w:rsidRDefault="00130374" w:rsidP="00130374">
      <w:pPr>
        <w:jc w:val="both"/>
        <w:rPr>
          <w:rFonts w:ascii="Times New Roman" w:eastAsia="Times New Roman" w:hAnsi="Times New Roman" w:cs="Times New Roman"/>
          <w:color w:val="000000"/>
        </w:rPr>
      </w:pPr>
    </w:p>
    <w:p w14:paraId="5A2F9EB9" w14:textId="6CCEAA91" w:rsidR="00130374" w:rsidRDefault="00130374" w:rsidP="00130374">
      <w:pPr>
        <w:jc w:val="both"/>
        <w:rPr>
          <w:rFonts w:ascii="Times New Roman" w:eastAsia="Times New Roman" w:hAnsi="Times New Roman" w:cs="Times New Roman"/>
          <w:color w:val="000000"/>
        </w:rPr>
      </w:pPr>
      <w:r w:rsidRPr="00043C88">
        <w:rPr>
          <w:rFonts w:ascii="Times New Roman" w:eastAsia="Times New Roman" w:hAnsi="Times New Roman" w:cs="Times New Roman"/>
          <w:color w:val="000000"/>
        </w:rPr>
        <w:t>We would like to thank you and the reviewers for their time in revi</w:t>
      </w:r>
      <w:r w:rsidR="00C86C8A">
        <w:rPr>
          <w:rFonts w:ascii="Times New Roman" w:eastAsia="Times New Roman" w:hAnsi="Times New Roman" w:cs="Times New Roman"/>
          <w:color w:val="000000"/>
        </w:rPr>
        <w:t>sing</w:t>
      </w:r>
      <w:r w:rsidRPr="00043C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our</w:t>
      </w:r>
      <w:r w:rsidRPr="00043C88">
        <w:rPr>
          <w:rFonts w:ascii="Times New Roman" w:eastAsia="Times New Roman" w:hAnsi="Times New Roman" w:cs="Times New Roman"/>
          <w:color w:val="000000"/>
        </w:rPr>
        <w:t xml:space="preserve"> manuscript. In th</w:t>
      </w:r>
      <w:r w:rsidR="00C86C8A">
        <w:rPr>
          <w:rFonts w:ascii="Times New Roman" w:eastAsia="Times New Roman" w:hAnsi="Times New Roman" w:cs="Times New Roman"/>
          <w:color w:val="000000"/>
        </w:rPr>
        <w:t xml:space="preserve">e new </w:t>
      </w:r>
      <w:r w:rsidRPr="00043C88">
        <w:rPr>
          <w:rFonts w:ascii="Times New Roman" w:eastAsia="Times New Roman" w:hAnsi="Times New Roman" w:cs="Times New Roman"/>
          <w:color w:val="000000"/>
        </w:rPr>
        <w:t>version here attached</w:t>
      </w:r>
      <w:r>
        <w:rPr>
          <w:rFonts w:ascii="Times New Roman" w:eastAsia="Times New Roman" w:hAnsi="Times New Roman" w:cs="Times New Roman"/>
          <w:color w:val="000000"/>
        </w:rPr>
        <w:t xml:space="preserve"> all the questions raised by the reviewers</w:t>
      </w:r>
      <w:r w:rsidRPr="00043C88">
        <w:rPr>
          <w:rFonts w:ascii="Times New Roman" w:eastAsia="Times New Roman" w:hAnsi="Times New Roman" w:cs="Times New Roman"/>
          <w:color w:val="000000"/>
        </w:rPr>
        <w:t xml:space="preserve"> have been addressed</w:t>
      </w:r>
      <w:bookmarkEnd w:id="2"/>
      <w:r>
        <w:rPr>
          <w:rFonts w:ascii="Times New Roman" w:eastAsia="Times New Roman" w:hAnsi="Times New Roman" w:cs="Times New Roman"/>
          <w:color w:val="000000"/>
        </w:rPr>
        <w:t>.</w:t>
      </w:r>
    </w:p>
    <w:p w14:paraId="2D113881" w14:textId="77777777" w:rsidR="00130374" w:rsidRPr="00043C88" w:rsidRDefault="00130374" w:rsidP="00130374">
      <w:pPr>
        <w:jc w:val="both"/>
        <w:rPr>
          <w:rFonts w:ascii="Times New Roman" w:eastAsia="Times New Roman" w:hAnsi="Times New Roman" w:cs="Times New Roman"/>
          <w:color w:val="000000"/>
        </w:rPr>
      </w:pPr>
    </w:p>
    <w:p w14:paraId="6FE90841" w14:textId="08B18B34" w:rsidR="00130374" w:rsidRDefault="00130374" w:rsidP="00130374">
      <w:pPr>
        <w:jc w:val="both"/>
        <w:rPr>
          <w:rFonts w:ascii="Times New Roman" w:eastAsia="Times New Roman" w:hAnsi="Times New Roman" w:cs="Times New Roman"/>
          <w:color w:val="000000"/>
        </w:rPr>
      </w:pPr>
      <w:r w:rsidRPr="00043C88">
        <w:rPr>
          <w:rFonts w:ascii="Times New Roman" w:eastAsia="Times New Roman" w:hAnsi="Times New Roman" w:cs="Times New Roman"/>
          <w:color w:val="000000"/>
        </w:rPr>
        <w:t>The resubmission includes the following files as requested:</w:t>
      </w:r>
    </w:p>
    <w:p w14:paraId="1E35F14E" w14:textId="77777777" w:rsidR="00130374" w:rsidRPr="00043C88" w:rsidRDefault="00130374" w:rsidP="00130374">
      <w:pPr>
        <w:jc w:val="both"/>
        <w:rPr>
          <w:rFonts w:ascii="Times New Roman" w:eastAsia="Times New Roman" w:hAnsi="Times New Roman" w:cs="Times New Roman"/>
          <w:color w:val="000000"/>
        </w:rPr>
      </w:pPr>
    </w:p>
    <w:p w14:paraId="59EE98C7" w14:textId="77777777" w:rsidR="00130374" w:rsidRPr="00043C88" w:rsidRDefault="00130374" w:rsidP="00130374">
      <w:pPr>
        <w:jc w:val="both"/>
        <w:rPr>
          <w:rFonts w:ascii="Times New Roman" w:eastAsia="Times New Roman" w:hAnsi="Times New Roman" w:cs="Times New Roman"/>
          <w:color w:val="000000"/>
        </w:rPr>
      </w:pPr>
      <w:r w:rsidRPr="00043C88">
        <w:rPr>
          <w:rFonts w:ascii="Times New Roman" w:eastAsia="Times New Roman" w:hAnsi="Times New Roman" w:cs="Times New Roman"/>
          <w:color w:val="000000"/>
        </w:rPr>
        <w:t>(1) a cover letter indicating ITEMIZED NUMBERED RESPONSE to each of the reviewer's comments</w:t>
      </w:r>
      <w:r>
        <w:rPr>
          <w:rFonts w:ascii="Times New Roman" w:eastAsia="Times New Roman" w:hAnsi="Times New Roman" w:cs="Times New Roman"/>
          <w:color w:val="000000"/>
        </w:rPr>
        <w:t xml:space="preserve">. </w:t>
      </w:r>
      <w:r w:rsidRPr="00043C88">
        <w:rPr>
          <w:rFonts w:ascii="Times New Roman" w:eastAsia="Times New Roman" w:hAnsi="Times New Roman" w:cs="Times New Roman"/>
          <w:color w:val="000000"/>
        </w:rPr>
        <w:t>Comments by the reviewers are provided in black normal font, our responses are highlighted in blue font, and the in-text citations of the updated version of the manuscript are shown in red.</w:t>
      </w:r>
      <w:r>
        <w:rPr>
          <w:rFonts w:ascii="Times New Roman" w:eastAsia="Times New Roman" w:hAnsi="Times New Roman" w:cs="Times New Roman"/>
          <w:color w:val="000000"/>
        </w:rPr>
        <w:t xml:space="preserve"> Black bold font is used to highlight original text in submitted manuscript.</w:t>
      </w:r>
    </w:p>
    <w:p w14:paraId="7AB5F1DD" w14:textId="20BEAE94" w:rsidR="00130374" w:rsidRDefault="003A37CF" w:rsidP="00130374">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130374" w:rsidRPr="00043C88">
        <w:rPr>
          <w:rFonts w:ascii="Times New Roman" w:eastAsia="Times New Roman" w:hAnsi="Times New Roman" w:cs="Times New Roman"/>
          <w:color w:val="000000"/>
        </w:rPr>
        <w:t>) a clean unmarked copy of the revised manuscript</w:t>
      </w:r>
      <w:r w:rsidR="00130374">
        <w:rPr>
          <w:rFonts w:ascii="Times New Roman" w:eastAsia="Times New Roman" w:hAnsi="Times New Roman" w:cs="Times New Roman"/>
          <w:color w:val="000000"/>
        </w:rPr>
        <w:t>.</w:t>
      </w:r>
    </w:p>
    <w:p w14:paraId="44A82DCA" w14:textId="6BFDAC17" w:rsidR="00130374" w:rsidRDefault="003A37CF" w:rsidP="00130374">
      <w:pPr>
        <w:jc w:val="both"/>
        <w:rPr>
          <w:rFonts w:ascii="Times New Roman" w:eastAsia="Times New Roman" w:hAnsi="Times New Roman" w:cs="Times New Roman"/>
          <w:color w:val="000000"/>
        </w:rPr>
      </w:pPr>
      <w:bookmarkStart w:id="3" w:name="_Hlk74495925"/>
      <w:r>
        <w:rPr>
          <w:rFonts w:ascii="Times New Roman" w:eastAsia="Times New Roman" w:hAnsi="Times New Roman" w:cs="Times New Roman"/>
          <w:color w:val="000000"/>
        </w:rPr>
        <w:t>(3</w:t>
      </w:r>
      <w:r w:rsidR="00130374">
        <w:rPr>
          <w:rFonts w:ascii="Times New Roman" w:eastAsia="Times New Roman" w:hAnsi="Times New Roman" w:cs="Times New Roman"/>
          <w:color w:val="000000"/>
        </w:rPr>
        <w:t>) All figures and tables are included separately.</w:t>
      </w:r>
    </w:p>
    <w:bookmarkEnd w:id="3"/>
    <w:p w14:paraId="30D67CB0" w14:textId="55278A99" w:rsidR="00C86C8A" w:rsidRDefault="003A37CF" w:rsidP="00C86C8A">
      <w:pPr>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C86C8A">
        <w:rPr>
          <w:rFonts w:ascii="Times New Roman" w:eastAsia="Times New Roman" w:hAnsi="Times New Roman" w:cs="Times New Roman"/>
          <w:color w:val="000000"/>
        </w:rPr>
        <w:t xml:space="preserve">) The Supplementary Information has been updated. </w:t>
      </w:r>
    </w:p>
    <w:p w14:paraId="310CA74B" w14:textId="77777777" w:rsidR="00130374" w:rsidRDefault="00130374" w:rsidP="00130374">
      <w:pPr>
        <w:jc w:val="both"/>
        <w:rPr>
          <w:rFonts w:ascii="Times New Roman" w:eastAsia="Times New Roman" w:hAnsi="Times New Roman" w:cs="Times New Roman"/>
          <w:color w:val="000000"/>
        </w:rPr>
      </w:pPr>
    </w:p>
    <w:p w14:paraId="4D7AB366" w14:textId="77777777" w:rsidR="00130374" w:rsidRPr="00043C88" w:rsidRDefault="00130374" w:rsidP="00130374">
      <w:pPr>
        <w:jc w:val="both"/>
        <w:rPr>
          <w:rFonts w:ascii="Times New Roman" w:eastAsia="Times New Roman" w:hAnsi="Times New Roman" w:cs="Times New Roman"/>
          <w:color w:val="000000"/>
        </w:rPr>
      </w:pPr>
      <w:r w:rsidRPr="00043C88">
        <w:rPr>
          <w:rFonts w:ascii="Times New Roman" w:eastAsia="Times New Roman" w:hAnsi="Times New Roman" w:cs="Times New Roman"/>
          <w:color w:val="000000"/>
        </w:rPr>
        <w:t>We appreciate the support received to improve the quality of this document.</w:t>
      </w:r>
    </w:p>
    <w:p w14:paraId="4645C7A5" w14:textId="77777777" w:rsidR="00130374" w:rsidRPr="00130374" w:rsidRDefault="00130374" w:rsidP="004F094A">
      <w:pPr>
        <w:jc w:val="both"/>
        <w:rPr>
          <w:rFonts w:ascii="Times New Roman" w:eastAsia="Times New Roman" w:hAnsi="Times New Roman" w:cs="Times New Roman"/>
          <w:color w:val="000000"/>
        </w:rPr>
      </w:pPr>
    </w:p>
    <w:p w14:paraId="187C1C12" w14:textId="77777777" w:rsidR="00130374" w:rsidRPr="00130374" w:rsidRDefault="00130374" w:rsidP="004F094A">
      <w:pPr>
        <w:jc w:val="both"/>
        <w:rPr>
          <w:rFonts w:ascii="Times New Roman" w:eastAsia="Times New Roman" w:hAnsi="Times New Roman" w:cs="Times New Roman"/>
          <w:color w:val="000000"/>
        </w:rPr>
      </w:pPr>
    </w:p>
    <w:p w14:paraId="7AD2A7FD" w14:textId="2C750923" w:rsidR="00130374" w:rsidRDefault="00E65EFF" w:rsidP="004F094A">
      <w:pPr>
        <w:jc w:val="both"/>
        <w:rPr>
          <w:rFonts w:ascii="Times New Roman" w:eastAsia="Times New Roman" w:hAnsi="Times New Roman" w:cs="Times New Roman"/>
          <w:color w:val="000000"/>
        </w:rPr>
      </w:pPr>
      <w:r>
        <w:rPr>
          <w:rFonts w:ascii="Times New Roman" w:eastAsia="Times New Roman" w:hAnsi="Times New Roman" w:cs="Times New Roman"/>
          <w:color w:val="000000"/>
        </w:rPr>
        <w:t>On behalf of the authors,</w:t>
      </w:r>
    </w:p>
    <w:p w14:paraId="20EC4ECC" w14:textId="559E4BF6" w:rsidR="00E65EFF" w:rsidRDefault="00E65EFF" w:rsidP="004F094A">
      <w:pPr>
        <w:jc w:val="both"/>
        <w:rPr>
          <w:rFonts w:ascii="Times New Roman" w:eastAsia="Times New Roman" w:hAnsi="Times New Roman" w:cs="Times New Roman"/>
          <w:color w:val="000000"/>
        </w:rPr>
      </w:pPr>
    </w:p>
    <w:p w14:paraId="34D511B5" w14:textId="6D151176" w:rsidR="00C86C8A" w:rsidRDefault="00C86C8A" w:rsidP="004F094A">
      <w:pPr>
        <w:jc w:val="both"/>
        <w:rPr>
          <w:rFonts w:ascii="Times New Roman" w:eastAsia="Times New Roman" w:hAnsi="Times New Roman" w:cs="Times New Roman"/>
          <w:color w:val="000000"/>
        </w:rPr>
      </w:pPr>
    </w:p>
    <w:p w14:paraId="5C4BCB5C" w14:textId="77777777" w:rsidR="00C86C8A" w:rsidRDefault="00C86C8A" w:rsidP="004F094A">
      <w:pPr>
        <w:jc w:val="both"/>
        <w:rPr>
          <w:rFonts w:ascii="Times New Roman" w:eastAsia="Times New Roman" w:hAnsi="Times New Roman" w:cs="Times New Roman"/>
          <w:color w:val="000000"/>
        </w:rPr>
      </w:pPr>
    </w:p>
    <w:p w14:paraId="673E5AE7" w14:textId="6A1F6EE7" w:rsidR="00E65EFF" w:rsidRPr="00130374" w:rsidRDefault="009809DC" w:rsidP="004F094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Dr. </w:t>
      </w:r>
      <w:r w:rsidR="00E65EFF">
        <w:rPr>
          <w:rFonts w:ascii="Times New Roman" w:eastAsia="Times New Roman" w:hAnsi="Times New Roman" w:cs="Times New Roman"/>
          <w:color w:val="000000"/>
        </w:rPr>
        <w:t>Juan Manuel Lopez</w:t>
      </w:r>
    </w:p>
    <w:p w14:paraId="161C6C64" w14:textId="77777777" w:rsidR="00130374" w:rsidRPr="00130374" w:rsidRDefault="00130374" w:rsidP="004F094A">
      <w:pPr>
        <w:jc w:val="both"/>
        <w:rPr>
          <w:rFonts w:ascii="Times New Roman" w:eastAsia="Times New Roman" w:hAnsi="Times New Roman" w:cs="Times New Roman"/>
          <w:color w:val="000000"/>
        </w:rPr>
      </w:pPr>
    </w:p>
    <w:p w14:paraId="001DE306" w14:textId="77777777" w:rsidR="00130374" w:rsidRPr="00130374" w:rsidRDefault="00130374" w:rsidP="004F094A">
      <w:pPr>
        <w:jc w:val="both"/>
        <w:rPr>
          <w:rFonts w:ascii="Times New Roman" w:eastAsia="Times New Roman" w:hAnsi="Times New Roman" w:cs="Times New Roman"/>
          <w:color w:val="000000"/>
        </w:rPr>
      </w:pPr>
    </w:p>
    <w:p w14:paraId="790E8C60" w14:textId="77777777" w:rsidR="00130374" w:rsidRPr="00130374" w:rsidRDefault="00130374" w:rsidP="004F094A">
      <w:pPr>
        <w:jc w:val="both"/>
        <w:rPr>
          <w:rFonts w:ascii="Times New Roman" w:eastAsia="Times New Roman" w:hAnsi="Times New Roman" w:cs="Times New Roman"/>
          <w:color w:val="000000"/>
        </w:rPr>
      </w:pPr>
    </w:p>
    <w:p w14:paraId="3F34A1C1" w14:textId="77777777" w:rsidR="00130374" w:rsidRPr="00130374" w:rsidRDefault="00130374" w:rsidP="004F094A">
      <w:pPr>
        <w:jc w:val="both"/>
        <w:rPr>
          <w:rFonts w:ascii="Times New Roman" w:eastAsia="Times New Roman" w:hAnsi="Times New Roman" w:cs="Times New Roman"/>
          <w:color w:val="000000"/>
        </w:rPr>
      </w:pPr>
    </w:p>
    <w:p w14:paraId="43812234" w14:textId="77777777" w:rsidR="00130374" w:rsidRPr="00130374" w:rsidRDefault="00130374" w:rsidP="004F094A">
      <w:pPr>
        <w:jc w:val="both"/>
        <w:rPr>
          <w:rFonts w:ascii="Times New Roman" w:eastAsia="Times New Roman" w:hAnsi="Times New Roman" w:cs="Times New Roman"/>
          <w:color w:val="000000"/>
        </w:rPr>
      </w:pPr>
    </w:p>
    <w:p w14:paraId="39275EF5" w14:textId="77777777" w:rsidR="00130374" w:rsidRPr="00130374" w:rsidRDefault="00130374" w:rsidP="004F094A">
      <w:pPr>
        <w:jc w:val="both"/>
        <w:rPr>
          <w:rFonts w:ascii="Times New Roman" w:eastAsia="Times New Roman" w:hAnsi="Times New Roman" w:cs="Times New Roman"/>
          <w:color w:val="000000"/>
        </w:rPr>
      </w:pPr>
    </w:p>
    <w:p w14:paraId="67288D4E" w14:textId="77777777" w:rsidR="00130374" w:rsidRPr="00130374" w:rsidRDefault="00130374" w:rsidP="004F094A">
      <w:pPr>
        <w:jc w:val="both"/>
        <w:rPr>
          <w:rFonts w:ascii="Times New Roman" w:eastAsia="Times New Roman" w:hAnsi="Times New Roman" w:cs="Times New Roman"/>
          <w:color w:val="000000"/>
        </w:rPr>
      </w:pPr>
    </w:p>
    <w:p w14:paraId="3E740CF4" w14:textId="77777777" w:rsidR="00130374" w:rsidRPr="00130374" w:rsidRDefault="00130374" w:rsidP="004F094A">
      <w:pPr>
        <w:jc w:val="both"/>
        <w:rPr>
          <w:rFonts w:ascii="Times New Roman" w:eastAsia="Times New Roman" w:hAnsi="Times New Roman" w:cs="Times New Roman"/>
          <w:color w:val="000000"/>
        </w:rPr>
      </w:pPr>
    </w:p>
    <w:p w14:paraId="7A60DE85" w14:textId="77777777" w:rsidR="00130374" w:rsidRPr="00130374" w:rsidRDefault="00130374" w:rsidP="004F094A">
      <w:pPr>
        <w:jc w:val="both"/>
        <w:rPr>
          <w:rFonts w:ascii="Times New Roman" w:eastAsia="Times New Roman" w:hAnsi="Times New Roman" w:cs="Times New Roman"/>
          <w:color w:val="000000"/>
        </w:rPr>
      </w:pPr>
    </w:p>
    <w:p w14:paraId="12040AA9" w14:textId="77777777" w:rsidR="00130374" w:rsidRPr="00130374" w:rsidRDefault="00130374" w:rsidP="004F094A">
      <w:pPr>
        <w:jc w:val="both"/>
        <w:rPr>
          <w:rFonts w:ascii="Times New Roman" w:eastAsia="Times New Roman" w:hAnsi="Times New Roman" w:cs="Times New Roman"/>
          <w:color w:val="000000"/>
        </w:rPr>
      </w:pPr>
    </w:p>
    <w:p w14:paraId="34113D71" w14:textId="77777777" w:rsidR="00130374" w:rsidRPr="00130374" w:rsidRDefault="00130374" w:rsidP="004F094A">
      <w:pPr>
        <w:jc w:val="both"/>
        <w:rPr>
          <w:rFonts w:ascii="Times New Roman" w:eastAsia="Times New Roman" w:hAnsi="Times New Roman" w:cs="Times New Roman"/>
          <w:color w:val="000000"/>
        </w:rPr>
      </w:pPr>
    </w:p>
    <w:p w14:paraId="5A3DBB3F" w14:textId="4CF9D6BC" w:rsidR="004F094A" w:rsidRPr="00130374" w:rsidRDefault="00130374" w:rsidP="004F094A">
      <w:pPr>
        <w:jc w:val="both"/>
        <w:rPr>
          <w:rFonts w:ascii="Times New Roman" w:eastAsia="Times New Roman" w:hAnsi="Times New Roman" w:cs="Times New Roman"/>
          <w:color w:val="000000"/>
          <w:sz w:val="22"/>
          <w:szCs w:val="22"/>
        </w:rPr>
      </w:pPr>
      <w:r w:rsidRPr="00130374">
        <w:rPr>
          <w:rFonts w:ascii="Times New Roman" w:eastAsia="Times New Roman" w:hAnsi="Times New Roman" w:cs="Times New Roman"/>
          <w:color w:val="000000"/>
          <w:sz w:val="22"/>
          <w:szCs w:val="22"/>
        </w:rPr>
        <w:lastRenderedPageBreak/>
        <w:t xml:space="preserve">RESPONSE TO </w:t>
      </w:r>
      <w:r w:rsidR="004F094A" w:rsidRPr="00130374">
        <w:rPr>
          <w:rFonts w:ascii="Times New Roman" w:eastAsia="Times New Roman" w:hAnsi="Times New Roman" w:cs="Times New Roman"/>
          <w:color w:val="000000"/>
          <w:sz w:val="22"/>
          <w:szCs w:val="22"/>
        </w:rPr>
        <w:t>REVIEWER COMMENTS:</w:t>
      </w:r>
    </w:p>
    <w:p w14:paraId="0D454F3C" w14:textId="77777777" w:rsidR="004F094A" w:rsidRPr="00130374" w:rsidRDefault="004F094A" w:rsidP="004F094A">
      <w:pPr>
        <w:jc w:val="both"/>
        <w:rPr>
          <w:rFonts w:ascii="Times New Roman" w:eastAsia="Times New Roman" w:hAnsi="Times New Roman" w:cs="Times New Roman"/>
          <w:sz w:val="22"/>
          <w:szCs w:val="22"/>
        </w:rPr>
      </w:pPr>
    </w:p>
    <w:p w14:paraId="36FD6120" w14:textId="77777777" w:rsidR="004F094A" w:rsidRPr="00130374" w:rsidRDefault="004F094A" w:rsidP="004F094A">
      <w:pPr>
        <w:jc w:val="both"/>
        <w:rPr>
          <w:rFonts w:ascii="Times New Roman" w:eastAsia="Times New Roman" w:hAnsi="Times New Roman" w:cs="Times New Roman"/>
          <w:color w:val="000000"/>
          <w:sz w:val="22"/>
          <w:szCs w:val="22"/>
        </w:rPr>
      </w:pPr>
      <w:r w:rsidRPr="00130374">
        <w:rPr>
          <w:rFonts w:ascii="Times New Roman" w:eastAsia="Times New Roman" w:hAnsi="Times New Roman" w:cs="Times New Roman"/>
          <w:b/>
          <w:color w:val="000000"/>
          <w:sz w:val="22"/>
          <w:szCs w:val="22"/>
        </w:rPr>
        <w:t>Reviewer: 1</w:t>
      </w:r>
    </w:p>
    <w:p w14:paraId="3183E889" w14:textId="77777777" w:rsidR="004F094A" w:rsidRPr="00130374" w:rsidRDefault="004F094A" w:rsidP="004F094A">
      <w:pPr>
        <w:jc w:val="both"/>
        <w:rPr>
          <w:rFonts w:ascii="Times New Roman" w:eastAsia="Times New Roman" w:hAnsi="Times New Roman" w:cs="Times New Roman"/>
          <w:sz w:val="22"/>
          <w:szCs w:val="22"/>
        </w:rPr>
      </w:pPr>
    </w:p>
    <w:p w14:paraId="2C7C966E"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Manuscript Summary:</w:t>
      </w:r>
    </w:p>
    <w:p w14:paraId="42A3B874"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This manuscript aims to provide a practical guide how to set up PSYCHE and SAPPHIRE-PSYCHE for metabolomics studies. It provides some examples to </w:t>
      </w:r>
      <w:proofErr w:type="spellStart"/>
      <w:r w:rsidRPr="00130374">
        <w:rPr>
          <w:rFonts w:ascii="Times New Roman" w:eastAsia="Times New Roman" w:hAnsi="Times New Roman" w:cs="Times New Roman"/>
          <w:sz w:val="22"/>
          <w:szCs w:val="22"/>
        </w:rPr>
        <w:t>illusrate</w:t>
      </w:r>
      <w:proofErr w:type="spellEnd"/>
      <w:r w:rsidRPr="00130374">
        <w:rPr>
          <w:rFonts w:ascii="Times New Roman" w:eastAsia="Times New Roman" w:hAnsi="Times New Roman" w:cs="Times New Roman"/>
          <w:sz w:val="22"/>
          <w:szCs w:val="22"/>
        </w:rPr>
        <w:t xml:space="preserve"> the advantages of the increased resolution of and of the chunking artefact suppression for the analysis. It also refers to previous papers published by the authors. I believe this paper can indeed be useful for analytical chemists who are not necessarily NMR experts, but who wish to apply pure shift methods for their metabolomics studies.</w:t>
      </w:r>
    </w:p>
    <w:p w14:paraId="1DE8005A" w14:textId="77777777" w:rsidR="004F094A" w:rsidRPr="00130374" w:rsidRDefault="004F094A" w:rsidP="004F094A">
      <w:pPr>
        <w:jc w:val="both"/>
        <w:rPr>
          <w:rFonts w:ascii="Times New Roman" w:eastAsia="Times New Roman" w:hAnsi="Times New Roman" w:cs="Times New Roman"/>
          <w:sz w:val="22"/>
          <w:szCs w:val="22"/>
        </w:rPr>
      </w:pPr>
    </w:p>
    <w:p w14:paraId="686237BD"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I believe the paper can be published without major </w:t>
      </w:r>
      <w:proofErr w:type="spellStart"/>
      <w:r w:rsidRPr="00130374">
        <w:rPr>
          <w:rFonts w:ascii="Times New Roman" w:eastAsia="Times New Roman" w:hAnsi="Times New Roman" w:cs="Times New Roman"/>
          <w:sz w:val="22"/>
          <w:szCs w:val="22"/>
        </w:rPr>
        <w:t>revisisions</w:t>
      </w:r>
      <w:proofErr w:type="spellEnd"/>
      <w:r w:rsidRPr="00130374">
        <w:rPr>
          <w:rFonts w:ascii="Times New Roman" w:eastAsia="Times New Roman" w:hAnsi="Times New Roman" w:cs="Times New Roman"/>
          <w:sz w:val="22"/>
          <w:szCs w:val="22"/>
        </w:rPr>
        <w:t>. I have a number of minor remarks that the authors should consider, mostly comments on the way things are phrased that may create confusion.</w:t>
      </w:r>
    </w:p>
    <w:p w14:paraId="1B012C99" w14:textId="77777777" w:rsidR="004F094A" w:rsidRPr="00130374" w:rsidRDefault="004F094A" w:rsidP="004F094A">
      <w:pPr>
        <w:jc w:val="both"/>
        <w:rPr>
          <w:rFonts w:ascii="Times New Roman" w:eastAsia="Times New Roman" w:hAnsi="Times New Roman" w:cs="Times New Roman"/>
          <w:sz w:val="22"/>
          <w:szCs w:val="22"/>
        </w:rPr>
      </w:pPr>
    </w:p>
    <w:p w14:paraId="1718A261"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Copy-editing: The writing is mostly fine, but I did encounter a few typographical errors here and there.</w:t>
      </w:r>
    </w:p>
    <w:p w14:paraId="27F0ECBB" w14:textId="77777777" w:rsidR="00130374" w:rsidRPr="00130374" w:rsidRDefault="00130374" w:rsidP="004F094A">
      <w:pPr>
        <w:jc w:val="both"/>
        <w:rPr>
          <w:rFonts w:ascii="Times New Roman" w:eastAsia="Times New Roman" w:hAnsi="Times New Roman" w:cs="Times New Roman"/>
          <w:color w:val="1F4E79" w:themeColor="accent1" w:themeShade="80"/>
          <w:sz w:val="22"/>
          <w:szCs w:val="22"/>
        </w:rPr>
      </w:pPr>
    </w:p>
    <w:p w14:paraId="271A30F1" w14:textId="3C4651C3" w:rsidR="004F094A" w:rsidRPr="00786BE1" w:rsidRDefault="00130374" w:rsidP="004F094A">
      <w:pPr>
        <w:jc w:val="both"/>
        <w:rPr>
          <w:rFonts w:ascii="Times New Roman" w:eastAsia="Times New Roman" w:hAnsi="Times New Roman" w:cs="Times New Roman"/>
          <w:color w:val="0070C0"/>
          <w:sz w:val="22"/>
          <w:szCs w:val="22"/>
        </w:rPr>
      </w:pPr>
      <w:r w:rsidRPr="00786BE1">
        <w:rPr>
          <w:rFonts w:ascii="Times New Roman" w:eastAsia="Times New Roman" w:hAnsi="Times New Roman" w:cs="Times New Roman"/>
          <w:color w:val="0070C0"/>
          <w:sz w:val="22"/>
          <w:szCs w:val="22"/>
        </w:rPr>
        <w:t>We than</w:t>
      </w:r>
      <w:r w:rsidR="00786BE1">
        <w:rPr>
          <w:rFonts w:ascii="Times New Roman" w:eastAsia="Times New Roman" w:hAnsi="Times New Roman" w:cs="Times New Roman"/>
          <w:color w:val="0070C0"/>
          <w:sz w:val="22"/>
          <w:szCs w:val="22"/>
        </w:rPr>
        <w:t>k</w:t>
      </w:r>
      <w:r w:rsidRPr="00786BE1">
        <w:rPr>
          <w:rFonts w:ascii="Times New Roman" w:eastAsia="Times New Roman" w:hAnsi="Times New Roman" w:cs="Times New Roman"/>
          <w:color w:val="0070C0"/>
          <w:sz w:val="22"/>
          <w:szCs w:val="22"/>
        </w:rPr>
        <w:t xml:space="preserve"> the reviewer for ta</w:t>
      </w:r>
      <w:r w:rsidR="00786BE1">
        <w:rPr>
          <w:rFonts w:ascii="Times New Roman" w:eastAsia="Times New Roman" w:hAnsi="Times New Roman" w:cs="Times New Roman"/>
          <w:color w:val="0070C0"/>
          <w:sz w:val="22"/>
          <w:szCs w:val="22"/>
        </w:rPr>
        <w:t>k</w:t>
      </w:r>
      <w:r w:rsidRPr="00786BE1">
        <w:rPr>
          <w:rFonts w:ascii="Times New Roman" w:eastAsia="Times New Roman" w:hAnsi="Times New Roman" w:cs="Times New Roman"/>
          <w:color w:val="0070C0"/>
          <w:sz w:val="22"/>
          <w:szCs w:val="22"/>
        </w:rPr>
        <w:t>ing the time of detecting several typo</w:t>
      </w:r>
      <w:r w:rsidR="00786BE1">
        <w:rPr>
          <w:rFonts w:ascii="Times New Roman" w:eastAsia="Times New Roman" w:hAnsi="Times New Roman" w:cs="Times New Roman"/>
          <w:color w:val="0070C0"/>
          <w:sz w:val="22"/>
          <w:szCs w:val="22"/>
        </w:rPr>
        <w:t xml:space="preserve"> </w:t>
      </w:r>
      <w:r w:rsidRPr="00786BE1">
        <w:rPr>
          <w:rFonts w:ascii="Times New Roman" w:eastAsia="Times New Roman" w:hAnsi="Times New Roman" w:cs="Times New Roman"/>
          <w:color w:val="0070C0"/>
          <w:sz w:val="22"/>
          <w:szCs w:val="22"/>
        </w:rPr>
        <w:t xml:space="preserve">errors. We really appreciate </w:t>
      </w:r>
      <w:r w:rsidR="00786BE1">
        <w:rPr>
          <w:rFonts w:ascii="Times New Roman" w:eastAsia="Times New Roman" w:hAnsi="Times New Roman" w:cs="Times New Roman"/>
          <w:color w:val="0070C0"/>
          <w:sz w:val="22"/>
          <w:szCs w:val="22"/>
        </w:rPr>
        <w:t>i</w:t>
      </w:r>
      <w:r w:rsidRPr="00786BE1">
        <w:rPr>
          <w:rFonts w:ascii="Times New Roman" w:eastAsia="Times New Roman" w:hAnsi="Times New Roman" w:cs="Times New Roman"/>
          <w:color w:val="0070C0"/>
          <w:sz w:val="22"/>
          <w:szCs w:val="22"/>
        </w:rPr>
        <w:t>t.</w:t>
      </w:r>
    </w:p>
    <w:p w14:paraId="02C13C89" w14:textId="77777777" w:rsidR="00130374" w:rsidRPr="00130374" w:rsidRDefault="00130374" w:rsidP="004F094A">
      <w:pPr>
        <w:jc w:val="both"/>
        <w:rPr>
          <w:rFonts w:ascii="Times New Roman" w:eastAsia="Times New Roman" w:hAnsi="Times New Roman" w:cs="Times New Roman"/>
          <w:sz w:val="22"/>
          <w:szCs w:val="22"/>
        </w:rPr>
      </w:pPr>
    </w:p>
    <w:p w14:paraId="32D44EE4"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Major Concerns:</w:t>
      </w:r>
    </w:p>
    <w:p w14:paraId="15E3434B"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None.</w:t>
      </w:r>
    </w:p>
    <w:p w14:paraId="4A994C24" w14:textId="77777777" w:rsidR="006F5034" w:rsidRPr="00130374" w:rsidRDefault="006F5034" w:rsidP="004F094A">
      <w:pPr>
        <w:jc w:val="both"/>
        <w:rPr>
          <w:rFonts w:ascii="Times New Roman" w:eastAsia="Times New Roman" w:hAnsi="Times New Roman" w:cs="Times New Roman"/>
          <w:sz w:val="22"/>
          <w:szCs w:val="22"/>
        </w:rPr>
      </w:pPr>
    </w:p>
    <w:p w14:paraId="760AEE3F"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Minor Concerns:</w:t>
      </w:r>
    </w:p>
    <w:p w14:paraId="1C62D9AE" w14:textId="77777777" w:rsidR="0030417A" w:rsidRPr="00130374" w:rsidRDefault="0030417A" w:rsidP="004F094A">
      <w:pPr>
        <w:jc w:val="both"/>
        <w:rPr>
          <w:rFonts w:ascii="Times New Roman" w:eastAsia="Times New Roman" w:hAnsi="Times New Roman" w:cs="Times New Roman"/>
          <w:sz w:val="22"/>
          <w:szCs w:val="22"/>
        </w:rPr>
      </w:pPr>
    </w:p>
    <w:p w14:paraId="1745A62E" w14:textId="77777777" w:rsidR="004F094A" w:rsidRPr="00130374" w:rsidRDefault="0030417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1- </w:t>
      </w:r>
      <w:r w:rsidR="004F094A" w:rsidRPr="00130374">
        <w:rPr>
          <w:rFonts w:ascii="Times New Roman" w:eastAsia="Times New Roman" w:hAnsi="Times New Roman" w:cs="Times New Roman"/>
          <w:sz w:val="22"/>
          <w:szCs w:val="22"/>
        </w:rPr>
        <w:t xml:space="preserve">line </w:t>
      </w:r>
      <w:proofErr w:type="gramStart"/>
      <w:r w:rsidR="004F094A" w:rsidRPr="00130374">
        <w:rPr>
          <w:rFonts w:ascii="Times New Roman" w:eastAsia="Times New Roman" w:hAnsi="Times New Roman" w:cs="Times New Roman"/>
          <w:sz w:val="22"/>
          <w:szCs w:val="22"/>
        </w:rPr>
        <w:t>75 :</w:t>
      </w:r>
      <w:proofErr w:type="gramEnd"/>
      <w:r w:rsidR="004F094A" w:rsidRPr="00130374">
        <w:rPr>
          <w:rFonts w:ascii="Times New Roman" w:eastAsia="Times New Roman" w:hAnsi="Times New Roman" w:cs="Times New Roman"/>
          <w:sz w:val="22"/>
          <w:szCs w:val="22"/>
        </w:rPr>
        <w:t xml:space="preserve"> authors mean a "crowded spectrum"</w:t>
      </w:r>
    </w:p>
    <w:p w14:paraId="6604EE80" w14:textId="77777777" w:rsidR="00F5273A" w:rsidRPr="00130374" w:rsidRDefault="00F5273A" w:rsidP="004F094A">
      <w:pPr>
        <w:jc w:val="both"/>
        <w:rPr>
          <w:rFonts w:ascii="Times New Roman" w:eastAsia="Times New Roman" w:hAnsi="Times New Roman" w:cs="Times New Roman"/>
          <w:sz w:val="22"/>
          <w:szCs w:val="22"/>
        </w:rPr>
      </w:pPr>
    </w:p>
    <w:p w14:paraId="663EA2C1" w14:textId="52754DE0" w:rsidR="00F5273A" w:rsidRPr="00130374" w:rsidRDefault="00786BE1" w:rsidP="00F5273A">
      <w:pPr>
        <w:jc w:val="both"/>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Correct</w:t>
      </w:r>
      <w:r w:rsidR="00C86C8A">
        <w:rPr>
          <w:rFonts w:ascii="Times New Roman" w:eastAsia="Times New Roman" w:hAnsi="Times New Roman" w:cs="Times New Roman"/>
          <w:color w:val="0070C0"/>
          <w:sz w:val="22"/>
          <w:szCs w:val="22"/>
        </w:rPr>
        <w:t>ion made.</w:t>
      </w:r>
    </w:p>
    <w:p w14:paraId="0BF6A26E" w14:textId="77777777" w:rsidR="0030417A" w:rsidRPr="00130374" w:rsidRDefault="0030417A" w:rsidP="00F5273A">
      <w:pPr>
        <w:jc w:val="both"/>
        <w:rPr>
          <w:rFonts w:ascii="Times New Roman" w:eastAsia="Times New Roman" w:hAnsi="Times New Roman" w:cs="Times New Roman"/>
          <w:color w:val="0070C0"/>
          <w:sz w:val="22"/>
          <w:szCs w:val="22"/>
        </w:rPr>
      </w:pPr>
    </w:p>
    <w:p w14:paraId="0FC2010C" w14:textId="3530C9DD" w:rsidR="0030417A" w:rsidRPr="00C86C8A" w:rsidRDefault="00DB7BEF" w:rsidP="0030417A">
      <w:pPr>
        <w:jc w:val="both"/>
        <w:rPr>
          <w:rFonts w:ascii="Times New Roman" w:eastAsia="Times New Roman" w:hAnsi="Times New Roman" w:cs="Times New Roman"/>
          <w:b/>
          <w:bCs/>
          <w:color w:val="0070C0"/>
          <w:sz w:val="22"/>
          <w:szCs w:val="22"/>
        </w:rPr>
      </w:pPr>
      <w:r w:rsidRPr="00130374">
        <w:rPr>
          <w:rFonts w:ascii="Times New Roman" w:eastAsia="Times New Roman" w:hAnsi="Times New Roman" w:cs="Times New Roman"/>
          <w:b/>
          <w:sz w:val="22"/>
          <w:szCs w:val="22"/>
        </w:rPr>
        <w:t xml:space="preserve">Line </w:t>
      </w:r>
      <w:r w:rsidR="00163099">
        <w:rPr>
          <w:rFonts w:ascii="Times New Roman" w:eastAsia="Times New Roman" w:hAnsi="Times New Roman" w:cs="Times New Roman"/>
          <w:b/>
          <w:sz w:val="22"/>
          <w:szCs w:val="22"/>
        </w:rPr>
        <w:t>73-75</w:t>
      </w:r>
      <w:r w:rsidRPr="00130374">
        <w:rPr>
          <w:rFonts w:ascii="Times New Roman" w:eastAsia="Times New Roman" w:hAnsi="Times New Roman" w:cs="Times New Roman"/>
          <w:b/>
          <w:sz w:val="22"/>
          <w:szCs w:val="22"/>
        </w:rPr>
        <w:t>:</w:t>
      </w:r>
      <w:r w:rsidRPr="00130374">
        <w:rPr>
          <w:rFonts w:ascii="Times New Roman" w:eastAsia="Times New Roman" w:hAnsi="Times New Roman" w:cs="Times New Roman"/>
          <w:sz w:val="22"/>
          <w:szCs w:val="22"/>
        </w:rPr>
        <w:t xml:space="preserve"> </w:t>
      </w:r>
      <w:r w:rsidR="0030417A" w:rsidRPr="00C86C8A">
        <w:rPr>
          <w:rFonts w:ascii="Times New Roman" w:eastAsia="Times New Roman" w:hAnsi="Times New Roman" w:cs="Times New Roman"/>
          <w:b/>
          <w:bCs/>
          <w:sz w:val="22"/>
          <w:szCs w:val="22"/>
        </w:rPr>
        <w:t xml:space="preserve">First, all the 1H NMR signals detected in the sample are distributed in a small window corresponding to the proton chemical shift window, which results in </w:t>
      </w:r>
      <w:r w:rsidR="0030417A" w:rsidRPr="00C86C8A">
        <w:rPr>
          <w:rFonts w:ascii="Times New Roman" w:eastAsia="Times New Roman" w:hAnsi="Times New Roman" w:cs="Times New Roman"/>
          <w:b/>
          <w:bCs/>
          <w:color w:val="FF0000"/>
          <w:sz w:val="22"/>
          <w:szCs w:val="22"/>
        </w:rPr>
        <w:t>crowded spectra.</w:t>
      </w:r>
    </w:p>
    <w:p w14:paraId="5243D414" w14:textId="77777777" w:rsidR="004F094A" w:rsidRPr="00130374" w:rsidRDefault="004F094A" w:rsidP="004F094A">
      <w:pPr>
        <w:jc w:val="both"/>
        <w:rPr>
          <w:rFonts w:ascii="Times New Roman" w:eastAsia="Times New Roman" w:hAnsi="Times New Roman" w:cs="Times New Roman"/>
          <w:sz w:val="22"/>
          <w:szCs w:val="22"/>
        </w:rPr>
      </w:pPr>
    </w:p>
    <w:p w14:paraId="0F2BD9D0" w14:textId="77777777" w:rsidR="004F094A" w:rsidRPr="00130374" w:rsidRDefault="0030417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2- </w:t>
      </w:r>
      <w:r w:rsidR="004F094A" w:rsidRPr="00130374">
        <w:rPr>
          <w:rFonts w:ascii="Times New Roman" w:eastAsia="Times New Roman" w:hAnsi="Times New Roman" w:cs="Times New Roman"/>
          <w:sz w:val="22"/>
          <w:szCs w:val="22"/>
        </w:rPr>
        <w:t>lines 98-</w:t>
      </w:r>
      <w:proofErr w:type="gramStart"/>
      <w:r w:rsidR="004F094A" w:rsidRPr="00130374">
        <w:rPr>
          <w:rFonts w:ascii="Times New Roman" w:eastAsia="Times New Roman" w:hAnsi="Times New Roman" w:cs="Times New Roman"/>
          <w:sz w:val="22"/>
          <w:szCs w:val="22"/>
        </w:rPr>
        <w:t>99 :</w:t>
      </w:r>
      <w:proofErr w:type="gramEnd"/>
      <w:r w:rsidR="004F094A" w:rsidRPr="00130374">
        <w:rPr>
          <w:rFonts w:ascii="Times New Roman" w:eastAsia="Times New Roman" w:hAnsi="Times New Roman" w:cs="Times New Roman"/>
          <w:sz w:val="22"/>
          <w:szCs w:val="22"/>
        </w:rPr>
        <w:t xml:space="preserve"> Authors mean "sideband artifacts" and not "size band artifacts". Also, I propose to rephrase this sentence, as it subtly confuses two concepts: it is not the interferogram acquisition that leads to J-modulation artefacts, but the fact that data is acquired as chunks. If the interferogram would be performed with the acquisition of single data points per increment, there would be no such sidebands (but of course that results in an unacceptably long experiment). My suggestion: "However, as PSYCHE is a 2D interferogram experiment where chunks of time domain data are acquired, it suffers from periodic sideband artifacts that result from J-coupling modulation distortions at the edges of these chunks."</w:t>
      </w:r>
    </w:p>
    <w:p w14:paraId="204FAC2C" w14:textId="77777777" w:rsidR="004F094A" w:rsidRPr="00130374" w:rsidRDefault="004F094A" w:rsidP="004F094A">
      <w:pPr>
        <w:jc w:val="both"/>
        <w:rPr>
          <w:rFonts w:ascii="Times New Roman" w:eastAsia="Times New Roman" w:hAnsi="Times New Roman" w:cs="Times New Roman"/>
          <w:sz w:val="22"/>
          <w:szCs w:val="22"/>
        </w:rPr>
      </w:pPr>
    </w:p>
    <w:p w14:paraId="2B8CE2E3" w14:textId="30573E8B" w:rsidR="004F094A" w:rsidRPr="00130374" w:rsidRDefault="004F094A" w:rsidP="004F094A">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 xml:space="preserve">We agree with the reviewer and the suggested corrections </w:t>
      </w:r>
      <w:r w:rsidR="00C86C8A">
        <w:rPr>
          <w:rFonts w:ascii="Times New Roman" w:eastAsia="Times New Roman" w:hAnsi="Times New Roman" w:cs="Times New Roman"/>
          <w:color w:val="0070C0"/>
          <w:sz w:val="22"/>
          <w:szCs w:val="22"/>
        </w:rPr>
        <w:t>were</w:t>
      </w:r>
      <w:r w:rsidRPr="00130374">
        <w:rPr>
          <w:rFonts w:ascii="Times New Roman" w:eastAsia="Times New Roman" w:hAnsi="Times New Roman" w:cs="Times New Roman"/>
          <w:color w:val="0070C0"/>
          <w:sz w:val="22"/>
          <w:szCs w:val="22"/>
        </w:rPr>
        <w:t xml:space="preserve"> made.</w:t>
      </w:r>
    </w:p>
    <w:p w14:paraId="56E8DC34" w14:textId="77777777" w:rsidR="004F094A" w:rsidRPr="00130374" w:rsidRDefault="004F094A" w:rsidP="004F094A">
      <w:pPr>
        <w:jc w:val="both"/>
        <w:rPr>
          <w:rFonts w:ascii="Times New Roman" w:eastAsia="Times New Roman" w:hAnsi="Times New Roman" w:cs="Times New Roman"/>
          <w:color w:val="0070C0"/>
          <w:sz w:val="22"/>
          <w:szCs w:val="22"/>
        </w:rPr>
      </w:pPr>
    </w:p>
    <w:p w14:paraId="3E54AA81" w14:textId="77777777" w:rsidR="004F094A" w:rsidRPr="00C86C8A" w:rsidRDefault="004F094A" w:rsidP="004F094A">
      <w:pPr>
        <w:jc w:val="both"/>
        <w:rPr>
          <w:rFonts w:ascii="Times New Roman" w:eastAsia="Times New Roman" w:hAnsi="Times New Roman" w:cs="Times New Roman"/>
          <w:b/>
          <w:color w:val="0070C0"/>
          <w:sz w:val="22"/>
          <w:szCs w:val="22"/>
        </w:rPr>
      </w:pPr>
    </w:p>
    <w:p w14:paraId="511DFB1E" w14:textId="7A23DFD3" w:rsidR="004F094A" w:rsidRDefault="00DB7BEF" w:rsidP="00C86C8A">
      <w:pPr>
        <w:jc w:val="both"/>
        <w:rPr>
          <w:rFonts w:ascii="Times New Roman" w:eastAsia="Times New Roman" w:hAnsi="Times New Roman" w:cs="Times New Roman"/>
          <w:b/>
          <w:color w:val="FF0000"/>
          <w:sz w:val="22"/>
          <w:szCs w:val="22"/>
        </w:rPr>
      </w:pPr>
      <w:r w:rsidRPr="00163099">
        <w:rPr>
          <w:rFonts w:ascii="Times New Roman" w:eastAsia="Times New Roman" w:hAnsi="Times New Roman" w:cs="Times New Roman"/>
          <w:b/>
          <w:sz w:val="22"/>
          <w:szCs w:val="22"/>
        </w:rPr>
        <w:t xml:space="preserve">Line 94-99: </w:t>
      </w:r>
      <w:r w:rsidR="0030417A" w:rsidRPr="00163099">
        <w:rPr>
          <w:rFonts w:ascii="Times New Roman" w:eastAsia="Times New Roman" w:hAnsi="Times New Roman" w:cs="Times New Roman"/>
          <w:b/>
          <w:sz w:val="22"/>
          <w:szCs w:val="22"/>
        </w:rPr>
        <w:t>In</w:t>
      </w:r>
      <w:r w:rsidR="0030417A" w:rsidRPr="00C86C8A">
        <w:rPr>
          <w:rFonts w:ascii="Times New Roman" w:eastAsia="Times New Roman" w:hAnsi="Times New Roman" w:cs="Times New Roman"/>
          <w:b/>
          <w:sz w:val="22"/>
          <w:szCs w:val="22"/>
        </w:rPr>
        <w:t xml:space="preserve"> 2014, </w:t>
      </w:r>
      <w:proofErr w:type="spellStart"/>
      <w:r w:rsidR="0030417A" w:rsidRPr="00C86C8A">
        <w:rPr>
          <w:rFonts w:ascii="Times New Roman" w:eastAsia="Times New Roman" w:hAnsi="Times New Roman" w:cs="Times New Roman"/>
          <w:b/>
          <w:sz w:val="22"/>
          <w:szCs w:val="22"/>
        </w:rPr>
        <w:t>Foroozandeh</w:t>
      </w:r>
      <w:proofErr w:type="spellEnd"/>
      <w:r w:rsidR="0030417A" w:rsidRPr="00C86C8A">
        <w:rPr>
          <w:rFonts w:ascii="Times New Roman" w:eastAsia="Times New Roman" w:hAnsi="Times New Roman" w:cs="Times New Roman"/>
          <w:b/>
          <w:sz w:val="22"/>
          <w:szCs w:val="22"/>
        </w:rPr>
        <w:t xml:space="preserve"> et al. published a new Pure Shift experiment, PSYCHE (Pure Shift Yielded by Chirp Excitation), based on anti-z-COSY pulse sequence which yielded excellent homonuclear decoupling and improved sensitivity values.</w:t>
      </w:r>
      <w:r w:rsidR="0030417A" w:rsidRPr="00C86C8A">
        <w:rPr>
          <w:rFonts w:ascii="Times New Roman" w:eastAsia="Times New Roman" w:hAnsi="Times New Roman" w:cs="Times New Roman"/>
          <w:b/>
          <w:sz w:val="22"/>
          <w:szCs w:val="22"/>
          <w:vertAlign w:val="superscript"/>
        </w:rPr>
        <w:t>21</w:t>
      </w:r>
      <w:r w:rsidR="0030417A" w:rsidRPr="00C86C8A">
        <w:rPr>
          <w:rFonts w:ascii="Times New Roman" w:eastAsia="Times New Roman" w:hAnsi="Times New Roman" w:cs="Times New Roman"/>
          <w:b/>
          <w:sz w:val="22"/>
          <w:szCs w:val="22"/>
        </w:rPr>
        <w:t xml:space="preserve"> </w:t>
      </w:r>
      <w:r w:rsidR="0030417A" w:rsidRPr="00C86C8A">
        <w:rPr>
          <w:rFonts w:ascii="Times New Roman" w:eastAsia="Times New Roman" w:hAnsi="Times New Roman" w:cs="Times New Roman"/>
          <w:b/>
          <w:color w:val="FF0000"/>
          <w:sz w:val="22"/>
          <w:szCs w:val="22"/>
        </w:rPr>
        <w:t xml:space="preserve">However, as PSYCHE is a 2D interferogram experiment where chunks of time domain data are acquired, it suffers from periodic sideband artifacts that result from J-coupling modulation </w:t>
      </w:r>
      <w:r w:rsidR="009809DC">
        <w:rPr>
          <w:rFonts w:ascii="Times New Roman" w:eastAsia="Times New Roman" w:hAnsi="Times New Roman" w:cs="Times New Roman"/>
          <w:b/>
          <w:color w:val="FF0000"/>
          <w:sz w:val="22"/>
          <w:szCs w:val="22"/>
        </w:rPr>
        <w:t>distortions at the edges of the</w:t>
      </w:r>
      <w:r w:rsidR="0030417A" w:rsidRPr="00C86C8A">
        <w:rPr>
          <w:rFonts w:ascii="Times New Roman" w:eastAsia="Times New Roman" w:hAnsi="Times New Roman" w:cs="Times New Roman"/>
          <w:b/>
          <w:color w:val="FF0000"/>
          <w:sz w:val="22"/>
          <w:szCs w:val="22"/>
        </w:rPr>
        <w:t xml:space="preserve"> chunk.</w:t>
      </w:r>
    </w:p>
    <w:p w14:paraId="1B92ED02" w14:textId="77777777" w:rsidR="004F094A" w:rsidRPr="00130374" w:rsidRDefault="004F094A" w:rsidP="004F094A">
      <w:pPr>
        <w:jc w:val="both"/>
        <w:rPr>
          <w:rFonts w:ascii="Times New Roman" w:eastAsia="Times New Roman" w:hAnsi="Times New Roman" w:cs="Times New Roman"/>
          <w:sz w:val="22"/>
          <w:szCs w:val="22"/>
        </w:rPr>
      </w:pPr>
    </w:p>
    <w:p w14:paraId="6E9B1B4C" w14:textId="77777777" w:rsidR="004F094A" w:rsidRPr="00130374" w:rsidRDefault="0030417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lastRenderedPageBreak/>
        <w:t>3-</w:t>
      </w:r>
      <w:r w:rsidR="004F094A" w:rsidRPr="00130374">
        <w:rPr>
          <w:rFonts w:ascii="Times New Roman" w:eastAsia="Times New Roman" w:hAnsi="Times New Roman" w:cs="Times New Roman"/>
          <w:sz w:val="22"/>
          <w:szCs w:val="22"/>
        </w:rPr>
        <w:t>line 101: "without sensitivity penalty". Strictly speaking, there is a sensitivity penalty, since (1) the additional delays in the pulse sequence causes some additional T2 relaxation and (2) the averaging of the differently J-modulated time domain data. However, these losses are not so high and the gain in spectral purity by far outweighs this disadvantage. It would be worthwhile to modify this statement accordingly.</w:t>
      </w:r>
    </w:p>
    <w:p w14:paraId="4F732DF1" w14:textId="77777777" w:rsidR="004F094A" w:rsidRPr="00130374" w:rsidRDefault="004F094A"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The same remark for the sentence at</w:t>
      </w:r>
    </w:p>
    <w:p w14:paraId="10B64FCB" w14:textId="77777777" w:rsidR="004F094A" w:rsidRPr="00130374" w:rsidRDefault="004F094A" w:rsidP="004F094A">
      <w:pPr>
        <w:jc w:val="both"/>
        <w:rPr>
          <w:rFonts w:ascii="Times New Roman" w:eastAsia="Times New Roman" w:hAnsi="Times New Roman" w:cs="Times New Roman"/>
          <w:sz w:val="22"/>
          <w:szCs w:val="22"/>
        </w:rPr>
      </w:pPr>
    </w:p>
    <w:p w14:paraId="3D1FDF09" w14:textId="77777777" w:rsidR="0030417A" w:rsidRPr="00130374" w:rsidRDefault="0030417A" w:rsidP="0030417A">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We agree with the reviewer and we have made the change in the manuscript</w:t>
      </w:r>
    </w:p>
    <w:p w14:paraId="0ABC3045" w14:textId="77777777" w:rsidR="0030417A" w:rsidRPr="00130374" w:rsidRDefault="0030417A" w:rsidP="004F094A">
      <w:pPr>
        <w:jc w:val="both"/>
        <w:rPr>
          <w:rFonts w:ascii="Times New Roman" w:eastAsia="Times New Roman" w:hAnsi="Times New Roman" w:cs="Times New Roman"/>
          <w:sz w:val="22"/>
          <w:szCs w:val="22"/>
        </w:rPr>
      </w:pPr>
    </w:p>
    <w:p w14:paraId="70946BEE" w14:textId="77777777" w:rsidR="0030417A" w:rsidRPr="00694034" w:rsidRDefault="00DB7BEF" w:rsidP="0030417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 xml:space="preserve">Line 106-109: </w:t>
      </w:r>
      <w:r w:rsidR="0030417A" w:rsidRPr="00694034">
        <w:rPr>
          <w:rFonts w:ascii="Times New Roman" w:eastAsia="Times New Roman" w:hAnsi="Times New Roman" w:cs="Times New Roman"/>
          <w:b/>
          <w:sz w:val="22"/>
          <w:szCs w:val="22"/>
        </w:rPr>
        <w:t xml:space="preserve">In 2019, we demonstrated for the first time11 that the SAPPHIRE-PSYCHE Pure Shift method, which removes artifacts </w:t>
      </w:r>
      <w:r w:rsidR="0030417A" w:rsidRPr="00694034">
        <w:rPr>
          <w:rFonts w:ascii="Times New Roman" w:eastAsia="Times New Roman" w:hAnsi="Times New Roman" w:cs="Times New Roman"/>
          <w:b/>
          <w:color w:val="FF0000"/>
          <w:sz w:val="22"/>
          <w:szCs w:val="22"/>
        </w:rPr>
        <w:t>with almost no sensitivity penalty</w:t>
      </w:r>
      <w:r w:rsidR="0030417A" w:rsidRPr="00694034">
        <w:rPr>
          <w:rFonts w:ascii="Times New Roman" w:eastAsia="Times New Roman" w:hAnsi="Times New Roman" w:cs="Times New Roman"/>
          <w:b/>
          <w:color w:val="FF0000"/>
          <w:sz w:val="22"/>
          <w:szCs w:val="22"/>
          <w:vertAlign w:val="superscript"/>
        </w:rPr>
        <w:t>23</w:t>
      </w:r>
      <w:r w:rsidR="0030417A" w:rsidRPr="00694034">
        <w:rPr>
          <w:rFonts w:ascii="Times New Roman" w:eastAsia="Times New Roman" w:hAnsi="Times New Roman" w:cs="Times New Roman"/>
          <w:b/>
          <w:sz w:val="22"/>
          <w:szCs w:val="22"/>
        </w:rPr>
        <w:t>-  could be employed for the analysis of complex biological mixtures, such as extracts of the fruits of Physalis peruviana, commonly known as Cape gooseberries.</w:t>
      </w:r>
      <w:r w:rsidR="0030417A" w:rsidRPr="00694034">
        <w:rPr>
          <w:rFonts w:ascii="Times New Roman" w:eastAsia="Times New Roman" w:hAnsi="Times New Roman" w:cs="Times New Roman"/>
          <w:b/>
          <w:sz w:val="22"/>
          <w:szCs w:val="22"/>
          <w:vertAlign w:val="superscript"/>
        </w:rPr>
        <w:t>11</w:t>
      </w:r>
    </w:p>
    <w:p w14:paraId="08FD7164" w14:textId="77777777" w:rsidR="0030417A" w:rsidRPr="00130374" w:rsidRDefault="0030417A" w:rsidP="004F094A">
      <w:pPr>
        <w:jc w:val="both"/>
        <w:rPr>
          <w:rFonts w:ascii="Times New Roman" w:eastAsia="Times New Roman" w:hAnsi="Times New Roman" w:cs="Times New Roman"/>
          <w:sz w:val="22"/>
          <w:szCs w:val="22"/>
        </w:rPr>
      </w:pPr>
    </w:p>
    <w:p w14:paraId="7DF3BA67" w14:textId="77777777" w:rsidR="0030417A" w:rsidRPr="00130374" w:rsidRDefault="0030417A" w:rsidP="004F094A">
      <w:pPr>
        <w:jc w:val="both"/>
        <w:rPr>
          <w:rFonts w:ascii="Times New Roman" w:eastAsia="Times New Roman" w:hAnsi="Times New Roman" w:cs="Times New Roman"/>
          <w:sz w:val="22"/>
          <w:szCs w:val="22"/>
        </w:rPr>
      </w:pPr>
    </w:p>
    <w:p w14:paraId="0A4300A6" w14:textId="77777777" w:rsidR="0030417A" w:rsidRPr="00130374" w:rsidRDefault="0030417A" w:rsidP="004F094A">
      <w:pPr>
        <w:jc w:val="both"/>
        <w:rPr>
          <w:rFonts w:ascii="Times New Roman" w:eastAsia="Times New Roman" w:hAnsi="Times New Roman" w:cs="Times New Roman"/>
          <w:sz w:val="22"/>
          <w:szCs w:val="22"/>
        </w:rPr>
      </w:pPr>
    </w:p>
    <w:p w14:paraId="477CA444"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4- </w:t>
      </w:r>
      <w:r w:rsidR="004F094A" w:rsidRPr="00130374">
        <w:rPr>
          <w:rFonts w:ascii="Times New Roman" w:eastAsia="Times New Roman" w:hAnsi="Times New Roman" w:cs="Times New Roman"/>
          <w:sz w:val="22"/>
          <w:szCs w:val="22"/>
        </w:rPr>
        <w:t>line 203: the chirp pulse flip angle needs to be "small", not "short" (using the word "short" would suggest changing the PSYCHE pulse length, which is not done here).</w:t>
      </w:r>
    </w:p>
    <w:p w14:paraId="13B694E1" w14:textId="77777777" w:rsidR="0030417A" w:rsidRPr="00130374" w:rsidRDefault="0030417A" w:rsidP="004F094A">
      <w:pPr>
        <w:jc w:val="both"/>
        <w:rPr>
          <w:rFonts w:ascii="Times New Roman" w:eastAsia="Times New Roman" w:hAnsi="Times New Roman" w:cs="Times New Roman"/>
          <w:sz w:val="22"/>
          <w:szCs w:val="22"/>
        </w:rPr>
      </w:pPr>
    </w:p>
    <w:p w14:paraId="5E7A3CD9" w14:textId="77777777" w:rsidR="004F094A" w:rsidRPr="00130374" w:rsidRDefault="004C2565" w:rsidP="004F094A">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We agree with the reviewer and we have made the change in the manuscript</w:t>
      </w:r>
    </w:p>
    <w:p w14:paraId="5D36C206" w14:textId="77777777" w:rsidR="00694034" w:rsidRPr="00694034" w:rsidRDefault="00694034" w:rsidP="009B7453">
      <w:pPr>
        <w:jc w:val="both"/>
        <w:rPr>
          <w:rFonts w:ascii="Times New Roman" w:eastAsia="Times New Roman" w:hAnsi="Times New Roman" w:cs="Times New Roman"/>
          <w:sz w:val="22"/>
          <w:szCs w:val="22"/>
        </w:rPr>
      </w:pPr>
    </w:p>
    <w:p w14:paraId="127D4B1E" w14:textId="7EAA100D" w:rsidR="009B7453" w:rsidRPr="00694034" w:rsidRDefault="00DB7BEF" w:rsidP="009B7453">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 xml:space="preserve">Line 205-207:  </w:t>
      </w:r>
      <w:r w:rsidR="009B7453" w:rsidRPr="00694034">
        <w:rPr>
          <w:rFonts w:ascii="Times New Roman" w:eastAsia="Times New Roman" w:hAnsi="Times New Roman" w:cs="Times New Roman"/>
          <w:b/>
          <w:sz w:val="22"/>
          <w:szCs w:val="22"/>
        </w:rPr>
        <w:t xml:space="preserve">Note: The PSYCHE experiment is based on an anti-z-COSY scheme, consequently the CHIRP pulse flip angle needs to be </w:t>
      </w:r>
      <w:r w:rsidR="009B7453" w:rsidRPr="00694034">
        <w:rPr>
          <w:rFonts w:ascii="Times New Roman" w:eastAsia="Times New Roman" w:hAnsi="Times New Roman" w:cs="Times New Roman"/>
          <w:b/>
          <w:color w:val="FF0000"/>
          <w:sz w:val="22"/>
          <w:szCs w:val="22"/>
        </w:rPr>
        <w:t xml:space="preserve">small </w:t>
      </w:r>
      <w:r w:rsidR="009B7453" w:rsidRPr="00694034">
        <w:rPr>
          <w:rFonts w:ascii="Times New Roman" w:eastAsia="Times New Roman" w:hAnsi="Times New Roman" w:cs="Times New Roman"/>
          <w:b/>
          <w:sz w:val="22"/>
          <w:szCs w:val="22"/>
        </w:rPr>
        <w:t>to avoid recoupling artifacts (Figure 3).</w:t>
      </w:r>
    </w:p>
    <w:p w14:paraId="6BB78228" w14:textId="77777777" w:rsidR="004C2565" w:rsidRPr="00130374" w:rsidRDefault="004C2565" w:rsidP="004F094A">
      <w:pPr>
        <w:jc w:val="both"/>
        <w:rPr>
          <w:rFonts w:ascii="Times New Roman" w:eastAsia="Times New Roman" w:hAnsi="Times New Roman" w:cs="Times New Roman"/>
          <w:sz w:val="22"/>
          <w:szCs w:val="22"/>
        </w:rPr>
      </w:pPr>
    </w:p>
    <w:p w14:paraId="7A092493" w14:textId="77777777" w:rsidR="004C2565" w:rsidRPr="00130374" w:rsidRDefault="004C2565" w:rsidP="004F094A">
      <w:pPr>
        <w:jc w:val="both"/>
        <w:rPr>
          <w:rFonts w:ascii="Times New Roman" w:eastAsia="Times New Roman" w:hAnsi="Times New Roman" w:cs="Times New Roman"/>
          <w:sz w:val="22"/>
          <w:szCs w:val="22"/>
        </w:rPr>
      </w:pPr>
    </w:p>
    <w:p w14:paraId="4BCD18E8"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5-</w:t>
      </w:r>
      <w:r w:rsidR="004F094A" w:rsidRPr="00130374">
        <w:rPr>
          <w:rFonts w:ascii="Times New Roman" w:eastAsia="Times New Roman" w:hAnsi="Times New Roman" w:cs="Times New Roman"/>
          <w:sz w:val="22"/>
          <w:szCs w:val="22"/>
        </w:rPr>
        <w:t xml:space="preserve">lines 206 and </w:t>
      </w:r>
      <w:proofErr w:type="gramStart"/>
      <w:r w:rsidR="004F094A" w:rsidRPr="00130374">
        <w:rPr>
          <w:rFonts w:ascii="Times New Roman" w:eastAsia="Times New Roman" w:hAnsi="Times New Roman" w:cs="Times New Roman"/>
          <w:sz w:val="22"/>
          <w:szCs w:val="22"/>
        </w:rPr>
        <w:t>246 :</w:t>
      </w:r>
      <w:proofErr w:type="gramEnd"/>
      <w:r w:rsidR="004F094A" w:rsidRPr="00130374">
        <w:rPr>
          <w:rFonts w:ascii="Times New Roman" w:eastAsia="Times New Roman" w:hAnsi="Times New Roman" w:cs="Times New Roman"/>
          <w:sz w:val="22"/>
          <w:szCs w:val="22"/>
        </w:rPr>
        <w:t xml:space="preserve"> the authors talk about "sensibility", but they mean "sensitivity".</w:t>
      </w:r>
    </w:p>
    <w:p w14:paraId="16415FB7" w14:textId="77777777" w:rsidR="004C2565" w:rsidRPr="00130374" w:rsidRDefault="004C2565" w:rsidP="004F094A">
      <w:pPr>
        <w:jc w:val="both"/>
        <w:rPr>
          <w:rFonts w:ascii="Times New Roman" w:eastAsia="Times New Roman" w:hAnsi="Times New Roman" w:cs="Times New Roman"/>
          <w:sz w:val="22"/>
          <w:szCs w:val="22"/>
        </w:rPr>
      </w:pPr>
    </w:p>
    <w:p w14:paraId="6501A461" w14:textId="77777777" w:rsidR="004C2565" w:rsidRPr="00130374" w:rsidRDefault="004C2565" w:rsidP="004C2565">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We agree with the reviewer and we apologize. The corrections have been made.</w:t>
      </w:r>
    </w:p>
    <w:p w14:paraId="0B0C0039" w14:textId="77777777" w:rsidR="004C2565" w:rsidRPr="00130374" w:rsidRDefault="004C2565" w:rsidP="004C2565">
      <w:pPr>
        <w:jc w:val="both"/>
        <w:rPr>
          <w:rFonts w:ascii="Times New Roman" w:eastAsia="Times New Roman" w:hAnsi="Times New Roman" w:cs="Times New Roman"/>
          <w:sz w:val="22"/>
          <w:szCs w:val="22"/>
        </w:rPr>
      </w:pPr>
    </w:p>
    <w:p w14:paraId="66713C28" w14:textId="0E123487" w:rsidR="004C2565" w:rsidRPr="00694034" w:rsidRDefault="00DB7BEF" w:rsidP="004C2565">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210</w:t>
      </w:r>
      <w:r w:rsidR="00163099" w:rsidRPr="00694034">
        <w:rPr>
          <w:rFonts w:ascii="Times New Roman" w:eastAsia="Times New Roman" w:hAnsi="Times New Roman" w:cs="Times New Roman"/>
          <w:b/>
          <w:sz w:val="22"/>
          <w:szCs w:val="22"/>
        </w:rPr>
        <w:t>-211</w:t>
      </w:r>
      <w:r w:rsidRPr="00694034">
        <w:rPr>
          <w:rFonts w:ascii="Times New Roman" w:eastAsia="Times New Roman" w:hAnsi="Times New Roman" w:cs="Times New Roman"/>
          <w:b/>
          <w:sz w:val="22"/>
          <w:szCs w:val="22"/>
        </w:rPr>
        <w:t xml:space="preserve">: </w:t>
      </w:r>
      <w:r w:rsidR="004C2565" w:rsidRPr="00694034">
        <w:rPr>
          <w:rFonts w:ascii="Times New Roman" w:eastAsia="Times New Roman" w:hAnsi="Times New Roman" w:cs="Times New Roman"/>
          <w:b/>
          <w:sz w:val="22"/>
          <w:szCs w:val="22"/>
        </w:rPr>
        <w:t xml:space="preserve">A good compromise between </w:t>
      </w:r>
      <w:r w:rsidR="004C2565" w:rsidRPr="00694034">
        <w:rPr>
          <w:rFonts w:ascii="Times New Roman" w:eastAsia="Times New Roman" w:hAnsi="Times New Roman" w:cs="Times New Roman"/>
          <w:b/>
          <w:color w:val="FF0000"/>
          <w:sz w:val="22"/>
          <w:szCs w:val="22"/>
        </w:rPr>
        <w:t xml:space="preserve">sensitivity </w:t>
      </w:r>
      <w:r w:rsidR="004C2565" w:rsidRPr="00694034">
        <w:rPr>
          <w:rFonts w:ascii="Times New Roman" w:eastAsia="Times New Roman" w:hAnsi="Times New Roman" w:cs="Times New Roman"/>
          <w:b/>
          <w:sz w:val="22"/>
          <w:szCs w:val="22"/>
        </w:rPr>
        <w:t>and low recoupling artifacts is to set CNST61 = 20°.</w:t>
      </w:r>
      <w:r w:rsidR="004C2565" w:rsidRPr="00694034">
        <w:rPr>
          <w:rFonts w:ascii="Times New Roman" w:eastAsia="Times New Roman" w:hAnsi="Times New Roman" w:cs="Times New Roman"/>
          <w:b/>
          <w:sz w:val="22"/>
          <w:szCs w:val="22"/>
          <w:vertAlign w:val="superscript"/>
        </w:rPr>
        <w:t>19, 22</w:t>
      </w:r>
    </w:p>
    <w:p w14:paraId="211DC63D" w14:textId="77777777" w:rsidR="004F094A" w:rsidRPr="00130374" w:rsidRDefault="004F094A" w:rsidP="004F094A">
      <w:pPr>
        <w:jc w:val="both"/>
        <w:rPr>
          <w:rFonts w:ascii="Times New Roman" w:eastAsia="Times New Roman" w:hAnsi="Times New Roman" w:cs="Times New Roman"/>
          <w:sz w:val="22"/>
          <w:szCs w:val="22"/>
        </w:rPr>
      </w:pPr>
    </w:p>
    <w:p w14:paraId="0E4AE7BB" w14:textId="6BFED16C" w:rsidR="004C2565" w:rsidRPr="00694034" w:rsidRDefault="00163099"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249</w:t>
      </w:r>
      <w:r w:rsidR="00DB7BEF" w:rsidRPr="00694034">
        <w:rPr>
          <w:rFonts w:ascii="Times New Roman" w:eastAsia="Times New Roman" w:hAnsi="Times New Roman" w:cs="Times New Roman"/>
          <w:b/>
          <w:sz w:val="22"/>
          <w:szCs w:val="22"/>
        </w:rPr>
        <w:t xml:space="preserve">-251: </w:t>
      </w:r>
      <w:r w:rsidR="004C2565" w:rsidRPr="00694034">
        <w:rPr>
          <w:rFonts w:ascii="Times New Roman" w:eastAsia="Times New Roman" w:hAnsi="Times New Roman" w:cs="Times New Roman"/>
          <w:b/>
          <w:sz w:val="22"/>
          <w:szCs w:val="22"/>
        </w:rPr>
        <w:t xml:space="preserve">Note: As in the regular PSYCHE experiment, the CHIRP pulse flip angle needs to be short to avoid recoupling artifacts. CNST20 = 20° is a good compromise between </w:t>
      </w:r>
      <w:r w:rsidR="004C2565" w:rsidRPr="00694034">
        <w:rPr>
          <w:rFonts w:ascii="Times New Roman" w:eastAsia="Times New Roman" w:hAnsi="Times New Roman" w:cs="Times New Roman"/>
          <w:b/>
          <w:color w:val="FF0000"/>
          <w:sz w:val="22"/>
          <w:szCs w:val="22"/>
        </w:rPr>
        <w:t>sensitivity</w:t>
      </w:r>
      <w:r w:rsidR="004C2565" w:rsidRPr="00694034">
        <w:rPr>
          <w:rFonts w:ascii="Times New Roman" w:eastAsia="Times New Roman" w:hAnsi="Times New Roman" w:cs="Times New Roman"/>
          <w:b/>
          <w:sz w:val="22"/>
          <w:szCs w:val="22"/>
        </w:rPr>
        <w:t xml:space="preserve"> and low recoupling artifacts.</w:t>
      </w:r>
      <w:r w:rsidR="004C2565" w:rsidRPr="00694034">
        <w:rPr>
          <w:rFonts w:ascii="Times New Roman" w:eastAsia="Times New Roman" w:hAnsi="Times New Roman" w:cs="Times New Roman"/>
          <w:b/>
          <w:sz w:val="22"/>
          <w:szCs w:val="22"/>
          <w:vertAlign w:val="superscript"/>
        </w:rPr>
        <w:t>21, 23, 25</w:t>
      </w:r>
    </w:p>
    <w:p w14:paraId="6AA8B50B" w14:textId="77777777" w:rsidR="004C2565" w:rsidRPr="00130374" w:rsidRDefault="004C2565" w:rsidP="004F094A">
      <w:pPr>
        <w:jc w:val="both"/>
        <w:rPr>
          <w:rFonts w:ascii="Times New Roman" w:eastAsia="Times New Roman" w:hAnsi="Times New Roman" w:cs="Times New Roman"/>
          <w:sz w:val="22"/>
          <w:szCs w:val="22"/>
        </w:rPr>
      </w:pPr>
    </w:p>
    <w:p w14:paraId="6536451B"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6- </w:t>
      </w:r>
      <w:r w:rsidR="004F094A" w:rsidRPr="00130374">
        <w:rPr>
          <w:rFonts w:ascii="Times New Roman" w:eastAsia="Times New Roman" w:hAnsi="Times New Roman" w:cs="Times New Roman"/>
          <w:sz w:val="22"/>
          <w:szCs w:val="22"/>
        </w:rPr>
        <w:t>line 211: "SPNAN" should be "SPNAM"</w:t>
      </w:r>
    </w:p>
    <w:p w14:paraId="6E05FC0A" w14:textId="77777777" w:rsidR="004C2565" w:rsidRPr="00130374" w:rsidRDefault="004C2565" w:rsidP="004F094A">
      <w:pPr>
        <w:jc w:val="both"/>
        <w:rPr>
          <w:rFonts w:ascii="Times New Roman" w:eastAsia="Times New Roman" w:hAnsi="Times New Roman" w:cs="Times New Roman"/>
          <w:sz w:val="22"/>
          <w:szCs w:val="22"/>
        </w:rPr>
      </w:pPr>
    </w:p>
    <w:p w14:paraId="76A306A9" w14:textId="77777777" w:rsidR="004C2565"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color w:val="0070C0"/>
          <w:sz w:val="22"/>
          <w:szCs w:val="22"/>
        </w:rPr>
        <w:t>We agree with the reviewer and we have made the change in the manuscript</w:t>
      </w:r>
    </w:p>
    <w:p w14:paraId="67438B7C" w14:textId="77777777" w:rsidR="004C2565" w:rsidRPr="00130374" w:rsidRDefault="004C2565" w:rsidP="004F094A">
      <w:pPr>
        <w:jc w:val="both"/>
        <w:rPr>
          <w:rFonts w:ascii="Times New Roman" w:eastAsia="Times New Roman" w:hAnsi="Times New Roman" w:cs="Times New Roman"/>
          <w:sz w:val="22"/>
          <w:szCs w:val="22"/>
        </w:rPr>
      </w:pPr>
    </w:p>
    <w:p w14:paraId="254B0B42" w14:textId="78CFED02" w:rsidR="004C2565" w:rsidRPr="00694034" w:rsidRDefault="00163099"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215</w:t>
      </w:r>
      <w:r w:rsidR="00DB7BEF" w:rsidRPr="00694034">
        <w:rPr>
          <w:rFonts w:ascii="Times New Roman" w:eastAsia="Times New Roman" w:hAnsi="Times New Roman" w:cs="Times New Roman"/>
          <w:b/>
          <w:sz w:val="22"/>
          <w:szCs w:val="22"/>
        </w:rPr>
        <w:t xml:space="preserve">: </w:t>
      </w:r>
      <w:r w:rsidR="004C2565" w:rsidRPr="00694034">
        <w:rPr>
          <w:rFonts w:ascii="Times New Roman" w:eastAsia="Times New Roman" w:hAnsi="Times New Roman" w:cs="Times New Roman"/>
          <w:b/>
          <w:sz w:val="22"/>
          <w:szCs w:val="22"/>
        </w:rPr>
        <w:t>Choose the Crp_psyche.20 (</w:t>
      </w:r>
      <w:r w:rsidR="004C2565" w:rsidRPr="00694034">
        <w:rPr>
          <w:rFonts w:ascii="Times New Roman" w:eastAsia="Times New Roman" w:hAnsi="Times New Roman" w:cs="Times New Roman"/>
          <w:b/>
          <w:color w:val="FF0000"/>
          <w:sz w:val="22"/>
          <w:szCs w:val="22"/>
        </w:rPr>
        <w:t>SPNAM</w:t>
      </w:r>
      <w:r w:rsidR="004C2565" w:rsidRPr="00694034">
        <w:rPr>
          <w:rFonts w:ascii="Times New Roman" w:eastAsia="Times New Roman" w:hAnsi="Times New Roman" w:cs="Times New Roman"/>
          <w:b/>
          <w:sz w:val="22"/>
          <w:szCs w:val="22"/>
        </w:rPr>
        <w:t xml:space="preserve"> 37) shape pulse for the PSYCHE element (Figure 2).</w:t>
      </w:r>
    </w:p>
    <w:p w14:paraId="4AFBBC71" w14:textId="77777777" w:rsidR="004C2565" w:rsidRPr="00130374" w:rsidRDefault="004C2565" w:rsidP="004F094A">
      <w:pPr>
        <w:jc w:val="both"/>
        <w:rPr>
          <w:rFonts w:ascii="Times New Roman" w:eastAsia="Times New Roman" w:hAnsi="Times New Roman" w:cs="Times New Roman"/>
          <w:sz w:val="22"/>
          <w:szCs w:val="22"/>
        </w:rPr>
      </w:pPr>
    </w:p>
    <w:p w14:paraId="3679103F" w14:textId="77777777" w:rsidR="004F094A" w:rsidRPr="00130374" w:rsidRDefault="004F094A" w:rsidP="004F094A">
      <w:pPr>
        <w:jc w:val="both"/>
        <w:rPr>
          <w:rFonts w:ascii="Times New Roman" w:eastAsia="Times New Roman" w:hAnsi="Times New Roman" w:cs="Times New Roman"/>
          <w:sz w:val="22"/>
          <w:szCs w:val="22"/>
        </w:rPr>
      </w:pPr>
    </w:p>
    <w:p w14:paraId="5D710884"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7- </w:t>
      </w:r>
      <w:r w:rsidR="004F094A" w:rsidRPr="00130374">
        <w:rPr>
          <w:rFonts w:ascii="Times New Roman" w:eastAsia="Times New Roman" w:hAnsi="Times New Roman" w:cs="Times New Roman"/>
          <w:sz w:val="22"/>
          <w:szCs w:val="22"/>
        </w:rPr>
        <w:t xml:space="preserve">lines 213 and </w:t>
      </w:r>
      <w:proofErr w:type="gramStart"/>
      <w:r w:rsidR="004F094A" w:rsidRPr="00130374">
        <w:rPr>
          <w:rFonts w:ascii="Times New Roman" w:eastAsia="Times New Roman" w:hAnsi="Times New Roman" w:cs="Times New Roman"/>
          <w:sz w:val="22"/>
          <w:szCs w:val="22"/>
        </w:rPr>
        <w:t>252 :</w:t>
      </w:r>
      <w:proofErr w:type="gramEnd"/>
      <w:r w:rsidR="004F094A" w:rsidRPr="00130374">
        <w:rPr>
          <w:rFonts w:ascii="Times New Roman" w:eastAsia="Times New Roman" w:hAnsi="Times New Roman" w:cs="Times New Roman"/>
          <w:sz w:val="22"/>
          <w:szCs w:val="22"/>
        </w:rPr>
        <w:t xml:space="preserve"> "small gradient" : the correct way to refer to this is a "weak magnetic field gradient".</w:t>
      </w:r>
    </w:p>
    <w:p w14:paraId="5460A2AB" w14:textId="77777777" w:rsidR="004C2565" w:rsidRPr="00130374" w:rsidRDefault="004C2565" w:rsidP="004F094A">
      <w:pPr>
        <w:jc w:val="both"/>
        <w:rPr>
          <w:rFonts w:ascii="Times New Roman" w:eastAsia="Times New Roman" w:hAnsi="Times New Roman" w:cs="Times New Roman"/>
          <w:sz w:val="22"/>
          <w:szCs w:val="22"/>
        </w:rPr>
      </w:pPr>
    </w:p>
    <w:p w14:paraId="1A4D577C" w14:textId="77777777" w:rsidR="004C2565" w:rsidRPr="00130374" w:rsidRDefault="004C2565" w:rsidP="004C2565">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We agree with the reviewer and we have made the change in the manuscript</w:t>
      </w:r>
    </w:p>
    <w:p w14:paraId="2421EFF6" w14:textId="77777777" w:rsidR="004C2565" w:rsidRPr="00130374" w:rsidRDefault="004C2565" w:rsidP="004C2565">
      <w:pPr>
        <w:jc w:val="both"/>
        <w:rPr>
          <w:rFonts w:ascii="Times New Roman" w:eastAsia="Times New Roman" w:hAnsi="Times New Roman" w:cs="Times New Roman"/>
          <w:sz w:val="22"/>
          <w:szCs w:val="22"/>
        </w:rPr>
      </w:pPr>
    </w:p>
    <w:p w14:paraId="44FF87E2" w14:textId="6E6E9E2C" w:rsidR="009B7453" w:rsidRPr="00694034" w:rsidRDefault="00163099"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218-220</w:t>
      </w:r>
      <w:r w:rsidR="002910DD" w:rsidRPr="00694034">
        <w:rPr>
          <w:rFonts w:ascii="Times New Roman" w:eastAsia="Times New Roman" w:hAnsi="Times New Roman" w:cs="Times New Roman"/>
          <w:b/>
          <w:sz w:val="22"/>
          <w:szCs w:val="22"/>
        </w:rPr>
        <w:t xml:space="preserve">: </w:t>
      </w:r>
      <w:r w:rsidR="004C2565" w:rsidRPr="00694034">
        <w:rPr>
          <w:rFonts w:ascii="Times New Roman" w:eastAsia="Times New Roman" w:hAnsi="Times New Roman" w:cs="Times New Roman"/>
          <w:b/>
          <w:sz w:val="22"/>
          <w:szCs w:val="22"/>
        </w:rPr>
        <w:t xml:space="preserve">Note: </w:t>
      </w:r>
      <w:r w:rsidR="004C2565" w:rsidRPr="00694034">
        <w:rPr>
          <w:rFonts w:ascii="Times New Roman" w:eastAsia="Times New Roman" w:hAnsi="Times New Roman" w:cs="Times New Roman"/>
          <w:b/>
          <w:color w:val="FF0000"/>
          <w:sz w:val="22"/>
          <w:szCs w:val="22"/>
        </w:rPr>
        <w:t xml:space="preserve">A weak magnetic field gradient </w:t>
      </w:r>
      <w:r w:rsidR="004C2565" w:rsidRPr="00694034">
        <w:rPr>
          <w:rFonts w:ascii="Times New Roman" w:eastAsia="Times New Roman" w:hAnsi="Times New Roman" w:cs="Times New Roman"/>
          <w:b/>
          <w:sz w:val="22"/>
          <w:szCs w:val="22"/>
        </w:rPr>
        <w:t>is applied during the PSYCHE element, normally, between 1% to 4% of the maximum strength of the gradient, depending on the probe.</w:t>
      </w:r>
    </w:p>
    <w:p w14:paraId="1A0CC8F0" w14:textId="77777777" w:rsidR="002910DD" w:rsidRPr="00694034" w:rsidRDefault="002910DD" w:rsidP="002910DD">
      <w:pPr>
        <w:jc w:val="both"/>
        <w:rPr>
          <w:rFonts w:ascii="Times New Roman" w:eastAsia="Times New Roman" w:hAnsi="Times New Roman" w:cs="Times New Roman"/>
          <w:b/>
          <w:sz w:val="22"/>
          <w:szCs w:val="22"/>
        </w:rPr>
      </w:pPr>
    </w:p>
    <w:p w14:paraId="77855EE0" w14:textId="6FD6B32A" w:rsidR="002910DD" w:rsidRPr="00694034" w:rsidRDefault="00163099" w:rsidP="002910DD">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lastRenderedPageBreak/>
        <w:t>Line 258-261</w:t>
      </w:r>
      <w:r w:rsidR="002910DD" w:rsidRPr="00694034">
        <w:rPr>
          <w:rFonts w:ascii="Times New Roman" w:eastAsia="Times New Roman" w:hAnsi="Times New Roman" w:cs="Times New Roman"/>
          <w:b/>
          <w:sz w:val="22"/>
          <w:szCs w:val="22"/>
        </w:rPr>
        <w:t xml:space="preserve">: Note: </w:t>
      </w:r>
      <w:r w:rsidR="002910DD" w:rsidRPr="00694034">
        <w:rPr>
          <w:rFonts w:ascii="Times New Roman" w:eastAsia="Times New Roman" w:hAnsi="Times New Roman" w:cs="Times New Roman"/>
          <w:b/>
          <w:color w:val="FF0000"/>
          <w:sz w:val="22"/>
          <w:szCs w:val="22"/>
        </w:rPr>
        <w:t xml:space="preserve">A weak magnetic field gradient </w:t>
      </w:r>
      <w:r w:rsidR="002910DD" w:rsidRPr="00694034">
        <w:rPr>
          <w:rFonts w:ascii="Times New Roman" w:eastAsia="Times New Roman" w:hAnsi="Times New Roman" w:cs="Times New Roman"/>
          <w:b/>
          <w:sz w:val="22"/>
          <w:szCs w:val="22"/>
        </w:rPr>
        <w:t>is applied during the PSYCHE element, normally, between 1% to 4% of the maximum strength of the gradient, depending on the probe.</w:t>
      </w:r>
    </w:p>
    <w:p w14:paraId="5295A059" w14:textId="77777777" w:rsidR="002910DD" w:rsidRPr="00130374" w:rsidRDefault="002910DD" w:rsidP="004F094A">
      <w:pPr>
        <w:jc w:val="both"/>
        <w:rPr>
          <w:rFonts w:ascii="Times New Roman" w:eastAsia="Times New Roman" w:hAnsi="Times New Roman" w:cs="Times New Roman"/>
          <w:sz w:val="22"/>
          <w:szCs w:val="22"/>
        </w:rPr>
      </w:pPr>
    </w:p>
    <w:p w14:paraId="5135629A" w14:textId="77777777" w:rsidR="009B7453" w:rsidRPr="00130374" w:rsidRDefault="009B7453" w:rsidP="004F094A">
      <w:pPr>
        <w:jc w:val="both"/>
        <w:rPr>
          <w:rFonts w:ascii="Times New Roman" w:eastAsia="Times New Roman" w:hAnsi="Times New Roman" w:cs="Times New Roman"/>
          <w:sz w:val="22"/>
          <w:szCs w:val="22"/>
        </w:rPr>
      </w:pPr>
    </w:p>
    <w:p w14:paraId="081499D9" w14:textId="77777777" w:rsidR="004F094A" w:rsidRPr="00130374" w:rsidRDefault="004F094A" w:rsidP="004F094A">
      <w:pPr>
        <w:jc w:val="both"/>
        <w:rPr>
          <w:rFonts w:ascii="Times New Roman" w:eastAsia="Times New Roman" w:hAnsi="Times New Roman" w:cs="Times New Roman"/>
          <w:sz w:val="22"/>
          <w:szCs w:val="22"/>
        </w:rPr>
      </w:pPr>
    </w:p>
    <w:p w14:paraId="195EBC87"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8- </w:t>
      </w:r>
      <w:r w:rsidR="004F094A" w:rsidRPr="00130374">
        <w:rPr>
          <w:rFonts w:ascii="Times New Roman" w:eastAsia="Times New Roman" w:hAnsi="Times New Roman" w:cs="Times New Roman"/>
          <w:sz w:val="22"/>
          <w:szCs w:val="22"/>
        </w:rPr>
        <w:t>line 226: the authors might want to mention that L31 should best be set to a power of 2, so that the final 1D has a power of 2 number of time domain points, as in regular 1D spectra (this is not a hard requirement, but gives maximum information content in the real part of the spectrum).</w:t>
      </w:r>
    </w:p>
    <w:p w14:paraId="62733E57" w14:textId="77777777" w:rsidR="009B7453" w:rsidRPr="00130374" w:rsidRDefault="009B7453" w:rsidP="004F094A">
      <w:pPr>
        <w:jc w:val="both"/>
        <w:rPr>
          <w:rFonts w:ascii="Times New Roman" w:eastAsia="Times New Roman" w:hAnsi="Times New Roman" w:cs="Times New Roman"/>
          <w:sz w:val="22"/>
          <w:szCs w:val="22"/>
        </w:rPr>
      </w:pPr>
    </w:p>
    <w:p w14:paraId="7A2B6B64" w14:textId="77777777" w:rsidR="009B7453" w:rsidRPr="00130374" w:rsidRDefault="009B7453"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color w:val="0070C0"/>
          <w:sz w:val="22"/>
          <w:szCs w:val="22"/>
        </w:rPr>
        <w:t>We agree with the reviewer and we have added the suggestion into the manuscript</w:t>
      </w:r>
    </w:p>
    <w:p w14:paraId="6EC3C8B9" w14:textId="77777777" w:rsidR="009B7453" w:rsidRPr="00130374" w:rsidRDefault="009B7453" w:rsidP="004F094A">
      <w:pPr>
        <w:jc w:val="both"/>
        <w:rPr>
          <w:rFonts w:ascii="Times New Roman" w:eastAsia="Times New Roman" w:hAnsi="Times New Roman" w:cs="Times New Roman"/>
          <w:sz w:val="22"/>
          <w:szCs w:val="22"/>
        </w:rPr>
      </w:pPr>
    </w:p>
    <w:p w14:paraId="67F84289" w14:textId="7D73AEAC" w:rsidR="009B7453" w:rsidRPr="00694034" w:rsidRDefault="00DB7BEF"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 xml:space="preserve">Line 200-202: </w:t>
      </w:r>
      <w:r w:rsidR="009B7453" w:rsidRPr="00694034">
        <w:rPr>
          <w:rFonts w:ascii="Times New Roman" w:eastAsia="Times New Roman" w:hAnsi="Times New Roman" w:cs="Times New Roman"/>
          <w:b/>
          <w:sz w:val="22"/>
          <w:szCs w:val="22"/>
        </w:rPr>
        <w:t>Note: L31 is the number of complex digital points ac</w:t>
      </w:r>
      <w:r w:rsidR="00163099" w:rsidRPr="00694034">
        <w:rPr>
          <w:rFonts w:ascii="Times New Roman" w:eastAsia="Times New Roman" w:hAnsi="Times New Roman" w:cs="Times New Roman"/>
          <w:b/>
          <w:sz w:val="22"/>
          <w:szCs w:val="22"/>
        </w:rPr>
        <w:t xml:space="preserve">quired in each Pure Shift block, </w:t>
      </w:r>
      <w:r w:rsidR="00163099" w:rsidRPr="00694034">
        <w:rPr>
          <w:rFonts w:ascii="Times New Roman" w:eastAsia="Times New Roman" w:hAnsi="Times New Roman" w:cs="Times New Roman"/>
          <w:b/>
          <w:color w:val="FF0000"/>
          <w:sz w:val="22"/>
          <w:szCs w:val="22"/>
        </w:rPr>
        <w:t>best to be set to a power of 2</w:t>
      </w:r>
      <w:r w:rsidR="009B7453" w:rsidRPr="00694034">
        <w:rPr>
          <w:rFonts w:ascii="Times New Roman" w:eastAsia="Times New Roman" w:hAnsi="Times New Roman" w:cs="Times New Roman"/>
          <w:b/>
          <w:sz w:val="22"/>
          <w:szCs w:val="22"/>
        </w:rPr>
        <w:t>.</w:t>
      </w:r>
      <w:r w:rsidR="009B7453" w:rsidRPr="00694034">
        <w:rPr>
          <w:rFonts w:ascii="Times New Roman" w:eastAsia="Times New Roman" w:hAnsi="Times New Roman" w:cs="Times New Roman"/>
          <w:b/>
          <w:sz w:val="22"/>
          <w:szCs w:val="22"/>
          <w:vertAlign w:val="superscript"/>
        </w:rPr>
        <w:t>21</w:t>
      </w:r>
    </w:p>
    <w:p w14:paraId="3A1D802D" w14:textId="77777777" w:rsidR="009B7453" w:rsidRPr="00130374" w:rsidRDefault="009B7453" w:rsidP="004F094A">
      <w:pPr>
        <w:jc w:val="both"/>
        <w:rPr>
          <w:rFonts w:ascii="Times New Roman" w:eastAsia="Times New Roman" w:hAnsi="Times New Roman" w:cs="Times New Roman"/>
          <w:sz w:val="22"/>
          <w:szCs w:val="22"/>
        </w:rPr>
      </w:pPr>
    </w:p>
    <w:p w14:paraId="18CB023C" w14:textId="77777777" w:rsidR="004F094A" w:rsidRPr="00130374" w:rsidRDefault="004F094A" w:rsidP="004F094A">
      <w:pPr>
        <w:jc w:val="both"/>
        <w:rPr>
          <w:rFonts w:ascii="Times New Roman" w:eastAsia="Times New Roman" w:hAnsi="Times New Roman" w:cs="Times New Roman"/>
          <w:sz w:val="22"/>
          <w:szCs w:val="22"/>
        </w:rPr>
      </w:pPr>
    </w:p>
    <w:p w14:paraId="3F218101"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9- </w:t>
      </w:r>
      <w:r w:rsidR="004F094A" w:rsidRPr="00130374">
        <w:rPr>
          <w:rFonts w:ascii="Times New Roman" w:eastAsia="Times New Roman" w:hAnsi="Times New Roman" w:cs="Times New Roman"/>
          <w:sz w:val="22"/>
          <w:szCs w:val="22"/>
        </w:rPr>
        <w:t xml:space="preserve">lines 264-266: longer data chunks are indeed allowed with SAPPHIRE, but this will mean more averaging is needed to remove the now stronger sidebands. This discussion is in the original SAPPHIRE paper from </w:t>
      </w:r>
      <w:proofErr w:type="spellStart"/>
      <w:r w:rsidR="004F094A" w:rsidRPr="00130374">
        <w:rPr>
          <w:rFonts w:ascii="Times New Roman" w:eastAsia="Times New Roman" w:hAnsi="Times New Roman" w:cs="Times New Roman"/>
          <w:sz w:val="22"/>
          <w:szCs w:val="22"/>
        </w:rPr>
        <w:t>Moutzouri</w:t>
      </w:r>
      <w:proofErr w:type="spellEnd"/>
      <w:r w:rsidR="004F094A" w:rsidRPr="00130374">
        <w:rPr>
          <w:rFonts w:ascii="Times New Roman" w:eastAsia="Times New Roman" w:hAnsi="Times New Roman" w:cs="Times New Roman"/>
          <w:sz w:val="22"/>
          <w:szCs w:val="22"/>
        </w:rPr>
        <w:t xml:space="preserve"> et al. It would be good to mention this point, as it is here represented as if longer chunks come at no costs.</w:t>
      </w:r>
    </w:p>
    <w:p w14:paraId="035EC89A" w14:textId="77777777" w:rsidR="000D615E" w:rsidRPr="00130374" w:rsidRDefault="000D615E" w:rsidP="004F094A">
      <w:pPr>
        <w:jc w:val="both"/>
        <w:rPr>
          <w:rFonts w:ascii="Times New Roman" w:eastAsia="Times New Roman" w:hAnsi="Times New Roman" w:cs="Times New Roman"/>
          <w:sz w:val="22"/>
          <w:szCs w:val="22"/>
        </w:rPr>
      </w:pPr>
    </w:p>
    <w:p w14:paraId="66426920" w14:textId="77777777" w:rsidR="000D615E" w:rsidRPr="00130374" w:rsidRDefault="000D615E"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color w:val="0070C0"/>
          <w:sz w:val="22"/>
          <w:szCs w:val="22"/>
        </w:rPr>
        <w:t>We agree with the reviewer and we have added the suggestion into the manuscript</w:t>
      </w:r>
    </w:p>
    <w:p w14:paraId="1CC7DEC6" w14:textId="77777777" w:rsidR="009B7453" w:rsidRPr="00130374" w:rsidRDefault="009B7453" w:rsidP="004F094A">
      <w:pPr>
        <w:jc w:val="both"/>
        <w:rPr>
          <w:rFonts w:ascii="Times New Roman" w:eastAsia="Times New Roman" w:hAnsi="Times New Roman" w:cs="Times New Roman"/>
          <w:sz w:val="22"/>
          <w:szCs w:val="22"/>
        </w:rPr>
      </w:pPr>
    </w:p>
    <w:p w14:paraId="3ABA05DB" w14:textId="6477FE9A" w:rsidR="009B7453" w:rsidRPr="00694034" w:rsidRDefault="00694034"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272-274</w:t>
      </w:r>
      <w:r w:rsidR="002910DD" w:rsidRPr="00694034">
        <w:rPr>
          <w:rFonts w:ascii="Times New Roman" w:eastAsia="Times New Roman" w:hAnsi="Times New Roman" w:cs="Times New Roman"/>
          <w:b/>
          <w:sz w:val="22"/>
          <w:szCs w:val="22"/>
        </w:rPr>
        <w:t xml:space="preserve">: </w:t>
      </w:r>
      <w:r w:rsidR="000D615E" w:rsidRPr="00694034">
        <w:rPr>
          <w:rFonts w:ascii="Times New Roman" w:eastAsia="Times New Roman" w:hAnsi="Times New Roman" w:cs="Times New Roman"/>
          <w:b/>
          <w:sz w:val="22"/>
          <w:szCs w:val="22"/>
        </w:rPr>
        <w:t xml:space="preserve">However, </w:t>
      </w:r>
      <w:r w:rsidR="000D615E" w:rsidRPr="00694034">
        <w:rPr>
          <w:rFonts w:ascii="Times New Roman" w:eastAsia="Times New Roman" w:hAnsi="Times New Roman" w:cs="Times New Roman"/>
          <w:b/>
          <w:color w:val="FF0000"/>
          <w:sz w:val="22"/>
          <w:szCs w:val="22"/>
        </w:rPr>
        <w:t>longer chunk data acquisition leads to higher J-coupling evolutions, which would require more J-coupling phase modulation increments to remove the stronger sidebands attained</w:t>
      </w:r>
      <w:r w:rsidR="000D615E" w:rsidRPr="00694034">
        <w:rPr>
          <w:rFonts w:ascii="Times New Roman" w:eastAsia="Times New Roman" w:hAnsi="Times New Roman" w:cs="Times New Roman"/>
          <w:b/>
          <w:sz w:val="22"/>
          <w:szCs w:val="22"/>
        </w:rPr>
        <w:t>.</w:t>
      </w:r>
      <w:r w:rsidR="000D615E" w:rsidRPr="00694034">
        <w:rPr>
          <w:rFonts w:ascii="Times New Roman" w:eastAsia="Times New Roman" w:hAnsi="Times New Roman" w:cs="Times New Roman"/>
          <w:b/>
          <w:sz w:val="22"/>
          <w:szCs w:val="22"/>
          <w:vertAlign w:val="superscript"/>
        </w:rPr>
        <w:t>23</w:t>
      </w:r>
    </w:p>
    <w:p w14:paraId="0D7F77AE" w14:textId="77777777" w:rsidR="004F094A" w:rsidRPr="00130374" w:rsidRDefault="004F094A" w:rsidP="004F094A">
      <w:pPr>
        <w:jc w:val="both"/>
        <w:rPr>
          <w:rFonts w:ascii="Times New Roman" w:eastAsia="Times New Roman" w:hAnsi="Times New Roman" w:cs="Times New Roman"/>
          <w:sz w:val="22"/>
          <w:szCs w:val="22"/>
        </w:rPr>
      </w:pPr>
    </w:p>
    <w:p w14:paraId="6E1F0EDF" w14:textId="77777777"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10- </w:t>
      </w:r>
      <w:r w:rsidR="004F094A" w:rsidRPr="00130374">
        <w:rPr>
          <w:rFonts w:ascii="Times New Roman" w:eastAsia="Times New Roman" w:hAnsi="Times New Roman" w:cs="Times New Roman"/>
          <w:sz w:val="22"/>
          <w:szCs w:val="22"/>
        </w:rPr>
        <w:t>line 336-337: same remark as before: "the artifacts generated during chunked data acquisition are a problem".</w:t>
      </w:r>
    </w:p>
    <w:p w14:paraId="388A77D9" w14:textId="77777777" w:rsidR="00F04183" w:rsidRPr="00130374" w:rsidRDefault="00F04183" w:rsidP="004F094A">
      <w:pPr>
        <w:jc w:val="both"/>
        <w:rPr>
          <w:rFonts w:ascii="Times New Roman" w:eastAsia="Times New Roman" w:hAnsi="Times New Roman" w:cs="Times New Roman"/>
          <w:sz w:val="22"/>
          <w:szCs w:val="22"/>
        </w:rPr>
      </w:pPr>
    </w:p>
    <w:p w14:paraId="33249CF8" w14:textId="77777777" w:rsidR="00F04183" w:rsidRPr="00130374" w:rsidRDefault="00F04183"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color w:val="0070C0"/>
          <w:sz w:val="22"/>
          <w:szCs w:val="22"/>
        </w:rPr>
        <w:t>We agree with the reviewer and we have modified the paragraph</w:t>
      </w:r>
    </w:p>
    <w:p w14:paraId="1EA6A778" w14:textId="77777777" w:rsidR="000D615E" w:rsidRPr="00130374" w:rsidRDefault="000D615E" w:rsidP="004F094A">
      <w:pPr>
        <w:jc w:val="both"/>
        <w:rPr>
          <w:rFonts w:ascii="Times New Roman" w:eastAsia="Times New Roman" w:hAnsi="Times New Roman" w:cs="Times New Roman"/>
          <w:sz w:val="22"/>
          <w:szCs w:val="22"/>
        </w:rPr>
      </w:pPr>
    </w:p>
    <w:p w14:paraId="7A73641B" w14:textId="5B7DA830" w:rsidR="000D615E" w:rsidRPr="00694034" w:rsidRDefault="00694034" w:rsidP="004F094A">
      <w:pPr>
        <w:jc w:val="both"/>
        <w:rPr>
          <w:rFonts w:ascii="Times New Roman" w:eastAsia="Times New Roman" w:hAnsi="Times New Roman" w:cs="Times New Roman"/>
          <w:b/>
          <w:sz w:val="22"/>
          <w:szCs w:val="22"/>
        </w:rPr>
      </w:pPr>
      <w:r w:rsidRPr="00694034">
        <w:rPr>
          <w:rFonts w:ascii="Times New Roman" w:eastAsia="Times New Roman" w:hAnsi="Times New Roman" w:cs="Times New Roman"/>
          <w:b/>
          <w:sz w:val="22"/>
          <w:szCs w:val="22"/>
        </w:rPr>
        <w:t>Line 342-246</w:t>
      </w:r>
      <w:r w:rsidR="002910DD" w:rsidRPr="00694034">
        <w:rPr>
          <w:rFonts w:ascii="Times New Roman" w:eastAsia="Times New Roman" w:hAnsi="Times New Roman" w:cs="Times New Roman"/>
          <w:b/>
          <w:sz w:val="22"/>
          <w:szCs w:val="22"/>
        </w:rPr>
        <w:t xml:space="preserve">: </w:t>
      </w:r>
      <w:r w:rsidR="00F04183" w:rsidRPr="00694034">
        <w:rPr>
          <w:rFonts w:ascii="Times New Roman" w:eastAsia="Times New Roman" w:hAnsi="Times New Roman" w:cs="Times New Roman"/>
          <w:b/>
          <w:color w:val="FF0000"/>
          <w:sz w:val="22"/>
          <w:szCs w:val="22"/>
        </w:rPr>
        <w:t>The PSYCHE sequence is relatively easy to use and it has been successfully implemented in a wide range of applications.</w:t>
      </w:r>
      <w:r w:rsidR="00F04183" w:rsidRPr="00694034">
        <w:rPr>
          <w:rFonts w:ascii="Times New Roman" w:eastAsia="Times New Roman" w:hAnsi="Times New Roman" w:cs="Times New Roman"/>
          <w:b/>
          <w:color w:val="FF0000"/>
          <w:sz w:val="22"/>
          <w:szCs w:val="22"/>
          <w:vertAlign w:val="superscript"/>
        </w:rPr>
        <w:t>9</w:t>
      </w:r>
      <w:r w:rsidR="00F04183" w:rsidRPr="00694034">
        <w:rPr>
          <w:rFonts w:ascii="Times New Roman" w:eastAsia="Times New Roman" w:hAnsi="Times New Roman" w:cs="Times New Roman"/>
          <w:b/>
          <w:color w:val="FF0000"/>
          <w:sz w:val="22"/>
          <w:szCs w:val="22"/>
        </w:rPr>
        <w:t xml:space="preserve"> </w:t>
      </w:r>
      <w:r w:rsidR="00F04183" w:rsidRPr="00694034">
        <w:rPr>
          <w:rFonts w:ascii="Times New Roman" w:eastAsia="Times New Roman" w:hAnsi="Times New Roman" w:cs="Times New Roman"/>
          <w:b/>
          <w:sz w:val="22"/>
          <w:szCs w:val="22"/>
        </w:rPr>
        <w:t xml:space="preserve">To attain the decoupled spectrum, the pulse sequence acquires small chunks of FID </w:t>
      </w:r>
      <w:proofErr w:type="spellStart"/>
      <w:r w:rsidR="00F04183" w:rsidRPr="00694034">
        <w:rPr>
          <w:rFonts w:ascii="Times New Roman" w:eastAsia="Times New Roman" w:hAnsi="Times New Roman" w:cs="Times New Roman"/>
          <w:b/>
          <w:sz w:val="22"/>
          <w:szCs w:val="22"/>
        </w:rPr>
        <w:t>refocussing</w:t>
      </w:r>
      <w:proofErr w:type="spellEnd"/>
      <w:r w:rsidR="00F04183" w:rsidRPr="00694034">
        <w:rPr>
          <w:rFonts w:ascii="Times New Roman" w:eastAsia="Times New Roman" w:hAnsi="Times New Roman" w:cs="Times New Roman"/>
          <w:b/>
          <w:sz w:val="22"/>
          <w:szCs w:val="22"/>
        </w:rPr>
        <w:t xml:space="preserve"> the J-coupling at the middle of each block</w:t>
      </w:r>
      <w:r w:rsidRPr="00694034">
        <w:rPr>
          <w:rFonts w:ascii="Times New Roman" w:eastAsia="Times New Roman" w:hAnsi="Times New Roman" w:cs="Times New Roman"/>
          <w:b/>
          <w:sz w:val="22"/>
          <w:szCs w:val="22"/>
        </w:rPr>
        <w:t>.</w:t>
      </w:r>
    </w:p>
    <w:p w14:paraId="37D464E2" w14:textId="1FB103E2" w:rsidR="004F094A" w:rsidRDefault="004F094A" w:rsidP="004F094A">
      <w:pPr>
        <w:jc w:val="both"/>
        <w:rPr>
          <w:rFonts w:ascii="Times New Roman" w:eastAsia="Times New Roman" w:hAnsi="Times New Roman" w:cs="Times New Roman"/>
          <w:sz w:val="22"/>
          <w:szCs w:val="22"/>
        </w:rPr>
      </w:pPr>
    </w:p>
    <w:p w14:paraId="482D60D0" w14:textId="7EB8BA5F" w:rsidR="00694034" w:rsidRPr="00130374" w:rsidRDefault="00694034" w:rsidP="004F094A">
      <w:pPr>
        <w:jc w:val="both"/>
        <w:rPr>
          <w:rFonts w:ascii="Times New Roman" w:eastAsia="Times New Roman" w:hAnsi="Times New Roman" w:cs="Times New Roman"/>
          <w:sz w:val="22"/>
          <w:szCs w:val="22"/>
        </w:rPr>
      </w:pPr>
    </w:p>
    <w:p w14:paraId="6A2EFC5A" w14:textId="77777777" w:rsidR="004F094A" w:rsidRPr="00130374" w:rsidRDefault="004C2565" w:rsidP="004F094A">
      <w:pPr>
        <w:jc w:val="both"/>
        <w:rPr>
          <w:rFonts w:ascii="Times New Roman" w:eastAsia="Times New Roman" w:hAnsi="Times New Roman" w:cs="Times New Roman"/>
          <w:color w:val="000000" w:themeColor="text1"/>
          <w:sz w:val="22"/>
          <w:szCs w:val="22"/>
        </w:rPr>
      </w:pPr>
      <w:r w:rsidRPr="00130374">
        <w:rPr>
          <w:rFonts w:ascii="Times New Roman" w:eastAsia="Times New Roman" w:hAnsi="Times New Roman" w:cs="Times New Roman"/>
          <w:color w:val="000000" w:themeColor="text1"/>
          <w:sz w:val="22"/>
          <w:szCs w:val="22"/>
        </w:rPr>
        <w:t xml:space="preserve">11- </w:t>
      </w:r>
      <w:r w:rsidR="004F094A" w:rsidRPr="00130374">
        <w:rPr>
          <w:rFonts w:ascii="Times New Roman" w:eastAsia="Times New Roman" w:hAnsi="Times New Roman" w:cs="Times New Roman"/>
          <w:color w:val="000000" w:themeColor="text1"/>
          <w:sz w:val="22"/>
          <w:szCs w:val="22"/>
        </w:rPr>
        <w:t>line 205 and line 434 (Figure 3): The authors should clearly state how the signal to noise was calculated, and show the 'noise' region that is used in the figure. If the noise region suffers from chunking artifacts, then I understand why the graphs in B and C do not show the same maximum. But then the signal to noise was not measured, but rather the signal to artifact ratio. For signal to noise, one should select a noise region with no signal and no artifact.</w:t>
      </w:r>
    </w:p>
    <w:p w14:paraId="27940920" w14:textId="77777777" w:rsidR="000671C4" w:rsidRPr="00130374" w:rsidRDefault="000671C4" w:rsidP="004F094A">
      <w:pPr>
        <w:jc w:val="both"/>
        <w:rPr>
          <w:rFonts w:ascii="Times New Roman" w:eastAsia="Times New Roman" w:hAnsi="Times New Roman" w:cs="Times New Roman"/>
          <w:sz w:val="22"/>
          <w:szCs w:val="22"/>
        </w:rPr>
      </w:pPr>
    </w:p>
    <w:p w14:paraId="752ED0D6" w14:textId="77777777" w:rsidR="000671C4" w:rsidRPr="00130374" w:rsidRDefault="000671C4" w:rsidP="000671C4">
      <w:pPr>
        <w:jc w:val="both"/>
        <w:rPr>
          <w:rFonts w:ascii="Times New Roman" w:eastAsia="Times New Roman" w:hAnsi="Times New Roman" w:cs="Times New Roman"/>
          <w:sz w:val="22"/>
          <w:szCs w:val="22"/>
        </w:rPr>
      </w:pPr>
    </w:p>
    <w:p w14:paraId="200E9522" w14:textId="77777777" w:rsidR="000671C4" w:rsidRPr="00130374" w:rsidRDefault="000671C4" w:rsidP="004F094A">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Indeed, the reviewer is correct, some artefact spread into the noise, we have stressed this point to avoid any confusion. The noise range used for the calculation was specified in figure 1 caption and show in supporting figure S12</w:t>
      </w:r>
    </w:p>
    <w:p w14:paraId="6A7C08B3" w14:textId="77777777" w:rsidR="000671C4" w:rsidRPr="00130374" w:rsidRDefault="000671C4" w:rsidP="004F094A">
      <w:pPr>
        <w:jc w:val="both"/>
        <w:rPr>
          <w:rFonts w:ascii="Times New Roman" w:eastAsia="Times New Roman" w:hAnsi="Times New Roman" w:cs="Times New Roman"/>
          <w:sz w:val="22"/>
          <w:szCs w:val="22"/>
        </w:rPr>
      </w:pPr>
    </w:p>
    <w:p w14:paraId="3366A294" w14:textId="77777777" w:rsidR="003857ED" w:rsidRPr="00130374" w:rsidRDefault="003857ED" w:rsidP="004F094A">
      <w:pPr>
        <w:jc w:val="both"/>
        <w:rPr>
          <w:rFonts w:ascii="Times New Roman" w:eastAsia="Times New Roman" w:hAnsi="Times New Roman" w:cs="Times New Roman"/>
          <w:sz w:val="22"/>
          <w:szCs w:val="22"/>
        </w:rPr>
      </w:pPr>
    </w:p>
    <w:p w14:paraId="3CF5188F" w14:textId="2BE7BF8B" w:rsidR="00694034" w:rsidRPr="005F198C" w:rsidRDefault="005F198C" w:rsidP="004F094A">
      <w:pPr>
        <w:jc w:val="both"/>
        <w:rPr>
          <w:rFonts w:ascii="Times New Roman" w:eastAsia="Times New Roman" w:hAnsi="Times New Roman" w:cs="Times New Roman"/>
          <w:b/>
          <w:color w:val="FF0000"/>
          <w:sz w:val="22"/>
          <w:szCs w:val="22"/>
        </w:rPr>
      </w:pPr>
      <w:r w:rsidRPr="005F198C">
        <w:rPr>
          <w:rFonts w:ascii="Times New Roman" w:eastAsia="Times New Roman" w:hAnsi="Times New Roman" w:cs="Times New Roman"/>
          <w:b/>
          <w:sz w:val="22"/>
          <w:szCs w:val="22"/>
        </w:rPr>
        <w:t>Line 207-210</w:t>
      </w:r>
      <w:r w:rsidR="002910DD" w:rsidRPr="005F198C">
        <w:rPr>
          <w:rFonts w:ascii="Times New Roman" w:eastAsia="Times New Roman" w:hAnsi="Times New Roman" w:cs="Times New Roman"/>
          <w:b/>
          <w:sz w:val="22"/>
          <w:szCs w:val="22"/>
        </w:rPr>
        <w:t xml:space="preserve">: </w:t>
      </w:r>
      <w:r w:rsidR="00694034" w:rsidRPr="005F198C">
        <w:rPr>
          <w:rFonts w:ascii="Times New Roman" w:eastAsia="Times New Roman" w:hAnsi="Times New Roman" w:cs="Times New Roman"/>
          <w:b/>
          <w:color w:val="FF0000"/>
          <w:sz w:val="22"/>
          <w:szCs w:val="22"/>
        </w:rPr>
        <w:t xml:space="preserve">The absolute intensity increases with the excitation flip angle. The periodic artifacts are also enhanced, spreading into the spectrum and increasing the “noise” (Figure 1). The “noise” becomes a combination of standard noise and </w:t>
      </w:r>
      <w:proofErr w:type="spellStart"/>
      <w:r w:rsidR="00694034" w:rsidRPr="005F198C">
        <w:rPr>
          <w:rFonts w:ascii="Times New Roman" w:eastAsia="Times New Roman" w:hAnsi="Times New Roman" w:cs="Times New Roman"/>
          <w:b/>
          <w:color w:val="FF0000"/>
          <w:sz w:val="22"/>
          <w:szCs w:val="22"/>
        </w:rPr>
        <w:t>chuncking</w:t>
      </w:r>
      <w:proofErr w:type="spellEnd"/>
      <w:r w:rsidR="00694034" w:rsidRPr="005F198C">
        <w:rPr>
          <w:rFonts w:ascii="Times New Roman" w:eastAsia="Times New Roman" w:hAnsi="Times New Roman" w:cs="Times New Roman"/>
          <w:b/>
          <w:color w:val="FF0000"/>
          <w:sz w:val="22"/>
          <w:szCs w:val="22"/>
        </w:rPr>
        <w:t xml:space="preserve"> artifacts.  </w:t>
      </w:r>
    </w:p>
    <w:p w14:paraId="293F072C" w14:textId="77777777" w:rsidR="00F04183" w:rsidRPr="00130374" w:rsidRDefault="00F04183" w:rsidP="004F094A">
      <w:pPr>
        <w:jc w:val="both"/>
        <w:rPr>
          <w:rFonts w:ascii="Times New Roman" w:eastAsia="Times New Roman" w:hAnsi="Times New Roman" w:cs="Times New Roman"/>
          <w:sz w:val="22"/>
          <w:szCs w:val="22"/>
        </w:rPr>
      </w:pPr>
    </w:p>
    <w:p w14:paraId="74B31E77" w14:textId="256A945C" w:rsidR="004F094A" w:rsidRPr="00130374" w:rsidRDefault="00946D53"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b/>
          <w:sz w:val="22"/>
          <w:szCs w:val="22"/>
        </w:rPr>
        <w:lastRenderedPageBreak/>
        <w:t>Caption figure 1:</w:t>
      </w:r>
      <w:r w:rsidRPr="00130374">
        <w:rPr>
          <w:rFonts w:ascii="Times New Roman" w:eastAsia="Times New Roman" w:hAnsi="Times New Roman" w:cs="Times New Roman"/>
          <w:sz w:val="22"/>
          <w:szCs w:val="22"/>
        </w:rPr>
        <w:t xml:space="preserve"> </w:t>
      </w:r>
      <w:r w:rsidR="005F198C" w:rsidRPr="005F198C">
        <w:rPr>
          <w:rFonts w:ascii="Times New Roman" w:eastAsia="Times New Roman" w:hAnsi="Times New Roman" w:cs="Times New Roman"/>
          <w:b/>
          <w:color w:val="FF0000"/>
          <w:sz w:val="22"/>
          <w:szCs w:val="22"/>
        </w:rPr>
        <w:t>The signal-to-noise ratio (S/N) (more precisely, signal to noise + artifact ratio) was calculated using the signal of maximum intensity against that of the noise, value calculated over a 2ppm range:  from 7.75 ppm to 9.75 ppm (supporting figure S12).</w:t>
      </w:r>
    </w:p>
    <w:p w14:paraId="58457B23" w14:textId="77777777" w:rsidR="00694034" w:rsidRDefault="00694034" w:rsidP="004F094A">
      <w:pPr>
        <w:jc w:val="both"/>
        <w:rPr>
          <w:rFonts w:ascii="Times New Roman" w:eastAsia="Times New Roman" w:hAnsi="Times New Roman" w:cs="Times New Roman"/>
          <w:sz w:val="22"/>
          <w:szCs w:val="22"/>
        </w:rPr>
      </w:pPr>
    </w:p>
    <w:p w14:paraId="57DF130B" w14:textId="23F726F8" w:rsidR="00694034" w:rsidRDefault="00694034" w:rsidP="004F094A">
      <w:pPr>
        <w:jc w:val="both"/>
        <w:rPr>
          <w:rFonts w:ascii="Times New Roman" w:eastAsia="Times New Roman" w:hAnsi="Times New Roman" w:cs="Times New Roman"/>
          <w:sz w:val="22"/>
          <w:szCs w:val="22"/>
        </w:rPr>
      </w:pPr>
    </w:p>
    <w:p w14:paraId="16A4A28F" w14:textId="7B9680FB" w:rsidR="004F094A" w:rsidRPr="00130374" w:rsidRDefault="004C2565" w:rsidP="004F094A">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12- </w:t>
      </w:r>
      <w:r w:rsidR="004F094A" w:rsidRPr="00130374">
        <w:rPr>
          <w:rFonts w:ascii="Times New Roman" w:eastAsia="Times New Roman" w:hAnsi="Times New Roman" w:cs="Times New Roman"/>
          <w:sz w:val="22"/>
          <w:szCs w:val="22"/>
        </w:rPr>
        <w:t>lines 635-636: same remark as before about the sensitivity penalty of SAPPHIRE. Given that the authors mention TD2*NS, what is probably meant here specifically is that there is in principle no cost in total experimental time given the same chunk lengths are used in SAPPHIRE-PSYCHE and PSYCHE. Experimental time and sensitivity are different concepts that should not be confused with one another.</w:t>
      </w:r>
    </w:p>
    <w:p w14:paraId="44FD0E02" w14:textId="77777777" w:rsidR="00F04183" w:rsidRPr="00130374" w:rsidRDefault="00F04183" w:rsidP="004F094A">
      <w:pPr>
        <w:jc w:val="both"/>
        <w:rPr>
          <w:rFonts w:ascii="Times New Roman" w:eastAsia="Times New Roman" w:hAnsi="Times New Roman" w:cs="Times New Roman"/>
          <w:sz w:val="22"/>
          <w:szCs w:val="22"/>
        </w:rPr>
      </w:pPr>
    </w:p>
    <w:p w14:paraId="3B0F3633" w14:textId="77777777" w:rsidR="00F04183" w:rsidRPr="00130374" w:rsidRDefault="00F04183" w:rsidP="004F094A">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We agree with the reviewer, to avoid any confusions, we have modified the paragraph.</w:t>
      </w:r>
    </w:p>
    <w:p w14:paraId="519F0357" w14:textId="77777777" w:rsidR="00F04183" w:rsidRPr="00130374" w:rsidRDefault="00F04183" w:rsidP="004F094A">
      <w:pPr>
        <w:jc w:val="both"/>
        <w:rPr>
          <w:rFonts w:ascii="Times New Roman" w:eastAsia="Times New Roman" w:hAnsi="Times New Roman" w:cs="Times New Roman"/>
          <w:sz w:val="22"/>
          <w:szCs w:val="22"/>
        </w:rPr>
      </w:pPr>
    </w:p>
    <w:p w14:paraId="0DAE4BB6" w14:textId="5BF675AB" w:rsidR="00395456" w:rsidRPr="00395456" w:rsidRDefault="002910DD" w:rsidP="00395456">
      <w:pPr>
        <w:jc w:val="both"/>
        <w:rPr>
          <w:rFonts w:ascii="Times New Roman" w:eastAsia="Times New Roman" w:hAnsi="Times New Roman" w:cs="Times New Roman"/>
          <w:b/>
          <w:sz w:val="22"/>
          <w:szCs w:val="22"/>
        </w:rPr>
      </w:pPr>
      <w:r w:rsidRPr="00395456">
        <w:rPr>
          <w:rFonts w:ascii="Times New Roman" w:eastAsia="Times New Roman" w:hAnsi="Times New Roman" w:cs="Times New Roman"/>
          <w:b/>
          <w:sz w:val="22"/>
          <w:szCs w:val="22"/>
        </w:rPr>
        <w:t xml:space="preserve">Line </w:t>
      </w:r>
      <w:r w:rsidR="00B72F52">
        <w:rPr>
          <w:rFonts w:ascii="Times New Roman" w:eastAsia="Times New Roman" w:hAnsi="Times New Roman" w:cs="Times New Roman"/>
          <w:b/>
          <w:sz w:val="22"/>
          <w:szCs w:val="22"/>
        </w:rPr>
        <w:t>567-570</w:t>
      </w:r>
      <w:r w:rsidRPr="00395456">
        <w:rPr>
          <w:rFonts w:ascii="Times New Roman" w:eastAsia="Times New Roman" w:hAnsi="Times New Roman" w:cs="Times New Roman"/>
          <w:b/>
          <w:sz w:val="22"/>
          <w:szCs w:val="22"/>
        </w:rPr>
        <w:t xml:space="preserve">: </w:t>
      </w:r>
      <w:r w:rsidR="00395456" w:rsidRPr="00395456">
        <w:rPr>
          <w:rFonts w:ascii="Times New Roman" w:eastAsia="Times New Roman" w:hAnsi="Times New Roman" w:cs="Times New Roman"/>
          <w:b/>
          <w:sz w:val="22"/>
          <w:szCs w:val="22"/>
        </w:rPr>
        <w:t xml:space="preserve">As periodic artifacts are strongly suppressed by SAPPHIRE, the block lengths could be longer; however, very long chunks strongly affect the intensity of the signals (Figures 2 and 3). </w:t>
      </w:r>
      <w:r w:rsidR="00395456" w:rsidRPr="00395456">
        <w:rPr>
          <w:rFonts w:ascii="Times New Roman" w:eastAsia="Times New Roman" w:hAnsi="Times New Roman" w:cs="Times New Roman"/>
          <w:b/>
          <w:color w:val="FF0000"/>
          <w:sz w:val="22"/>
          <w:szCs w:val="22"/>
        </w:rPr>
        <w:t>In SAPHIRE, J modulation increments contribute to spectrum sensitivity, therefore, the resulting decoupled FID total number of scans is equal to TD2 * NS (Figures 2 and 3).</w:t>
      </w:r>
      <w:r w:rsidR="00395456" w:rsidRPr="00395456">
        <w:rPr>
          <w:rFonts w:ascii="Times New Roman" w:eastAsia="Times New Roman" w:hAnsi="Times New Roman" w:cs="Times New Roman"/>
          <w:b/>
          <w:color w:val="FF0000"/>
          <w:sz w:val="22"/>
          <w:szCs w:val="22"/>
          <w:vertAlign w:val="superscript"/>
        </w:rPr>
        <w:t>23</w:t>
      </w:r>
    </w:p>
    <w:p w14:paraId="03F71133" w14:textId="77777777" w:rsidR="004F094A" w:rsidRPr="00130374" w:rsidRDefault="004F094A" w:rsidP="004F094A">
      <w:pPr>
        <w:jc w:val="both"/>
        <w:rPr>
          <w:rFonts w:ascii="Helvetica" w:eastAsia="Times New Roman" w:hAnsi="Helvetica" w:cs="Times New Roman"/>
          <w:sz w:val="22"/>
          <w:szCs w:val="22"/>
        </w:rPr>
      </w:pPr>
    </w:p>
    <w:p w14:paraId="385B95B6" w14:textId="77777777" w:rsidR="004F094A" w:rsidRPr="00130374" w:rsidRDefault="004F094A" w:rsidP="004F094A">
      <w:pPr>
        <w:jc w:val="both"/>
        <w:rPr>
          <w:rFonts w:ascii="Helvetica" w:eastAsia="Times New Roman" w:hAnsi="Helvetica" w:cs="Times New Roman"/>
          <w:sz w:val="22"/>
          <w:szCs w:val="22"/>
        </w:rPr>
      </w:pPr>
    </w:p>
    <w:p w14:paraId="2C8B4C32" w14:textId="77777777" w:rsidR="004F094A" w:rsidRPr="00130374" w:rsidRDefault="004F094A" w:rsidP="004F094A">
      <w:pPr>
        <w:jc w:val="both"/>
        <w:rPr>
          <w:rFonts w:ascii="Helvetica" w:eastAsia="Times New Roman" w:hAnsi="Helvetica" w:cs="Times New Roman"/>
          <w:sz w:val="22"/>
          <w:szCs w:val="22"/>
        </w:rPr>
      </w:pPr>
    </w:p>
    <w:p w14:paraId="76F6F546"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Reviewer #2:</w:t>
      </w:r>
    </w:p>
    <w:p w14:paraId="7B2C79D5"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The paper presents an application of pure shift NMR as a new tool to the characterization of mixtures from plant metabolomics. The authors choose PSYCHE and SAPPHIRE-PSYCHE experiments to analyze Vanilla plant leaves, potato tubers (S. tuberosum) and Cape gooseberries (P. peruviana); and avoid signal overlaps. While this approach proves indeed effective and useful, the hyperfine structures cannot be observed.</w:t>
      </w:r>
    </w:p>
    <w:p w14:paraId="744AE6DF" w14:textId="77777777" w:rsidR="006F5034" w:rsidRPr="00130374" w:rsidRDefault="006F5034" w:rsidP="006F5034">
      <w:pPr>
        <w:jc w:val="both"/>
        <w:rPr>
          <w:rFonts w:ascii="Times New Roman" w:eastAsia="Times New Roman" w:hAnsi="Times New Roman" w:cs="Times New Roman"/>
          <w:sz w:val="22"/>
          <w:szCs w:val="22"/>
        </w:rPr>
      </w:pPr>
    </w:p>
    <w:p w14:paraId="7887FB02" w14:textId="77777777" w:rsidR="006F5034" w:rsidRPr="00130374" w:rsidRDefault="006F5034" w:rsidP="006F5034">
      <w:pPr>
        <w:jc w:val="both"/>
        <w:rPr>
          <w:rFonts w:ascii="Times New Roman" w:eastAsia="Times New Roman" w:hAnsi="Times New Roman" w:cs="Times New Roman"/>
          <w:sz w:val="22"/>
          <w:szCs w:val="22"/>
        </w:rPr>
      </w:pPr>
    </w:p>
    <w:p w14:paraId="13B581A0"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1- I feel that alternate and much simpler techniques such as TSE-PSYCHE (doi.org/10.1039/C5CC06293D and doi.org/10.1016/j.aca.2020.03.014) would give a significant improvement in spectral purity and artifact suppression. I believe that the application of 1D PSYCHE pulse sequence has already been described in the literature. I am aware of this paper: doi.org/10.1021/acssuschemeng.0c06882.</w:t>
      </w:r>
    </w:p>
    <w:p w14:paraId="353AA161" w14:textId="77777777" w:rsidR="006F5034" w:rsidRPr="00130374" w:rsidRDefault="006F5034" w:rsidP="006F5034">
      <w:pPr>
        <w:jc w:val="both"/>
        <w:rPr>
          <w:rFonts w:ascii="Times New Roman" w:eastAsia="Times New Roman" w:hAnsi="Times New Roman" w:cs="Times New Roman"/>
          <w:sz w:val="22"/>
          <w:szCs w:val="22"/>
        </w:rPr>
      </w:pPr>
    </w:p>
    <w:p w14:paraId="254DE04E" w14:textId="77777777" w:rsidR="006F5034" w:rsidRPr="00130374" w:rsidRDefault="00C26919" w:rsidP="006F5034">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 xml:space="preserve">We agree with the reviewer TSE-PSYCHE is an alternative method, not yet utilized in metabolomics. However, the purpose of this paper was to explain step by step the implementation of regular PSYCHE and SAPPHIRE-PSYCHE methodologies already described for metabolomics analysis (reference: Lopez et al. Ultra-Clean Pure Shift 1 H-NMR applied to metabolomics profiling. Scientific Reports. 9 (1), 1–8, </w:t>
      </w:r>
      <w:proofErr w:type="spellStart"/>
      <w:r w:rsidRPr="00130374">
        <w:rPr>
          <w:rFonts w:ascii="Times New Roman" w:eastAsia="Times New Roman" w:hAnsi="Times New Roman" w:cs="Times New Roman"/>
          <w:color w:val="0070C0"/>
          <w:sz w:val="22"/>
          <w:szCs w:val="22"/>
        </w:rPr>
        <w:t>doi</w:t>
      </w:r>
      <w:proofErr w:type="spellEnd"/>
      <w:r w:rsidRPr="00130374">
        <w:rPr>
          <w:rFonts w:ascii="Times New Roman" w:eastAsia="Times New Roman" w:hAnsi="Times New Roman" w:cs="Times New Roman"/>
          <w:color w:val="0070C0"/>
          <w:sz w:val="22"/>
          <w:szCs w:val="22"/>
        </w:rPr>
        <w:t>: 10.1038/s41598-019-43374-5 (2019).</w:t>
      </w:r>
    </w:p>
    <w:p w14:paraId="37A2D08D" w14:textId="77777777" w:rsidR="00C26919" w:rsidRPr="00130374" w:rsidRDefault="00C26919" w:rsidP="00C26919">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To comply with the reviewer, we included TSE-PSYCHE experiment and the reference in the manuscript (see reference 16, 17 and 22).</w:t>
      </w:r>
    </w:p>
    <w:p w14:paraId="7C277E3F" w14:textId="77777777" w:rsidR="00C26919" w:rsidRPr="00130374" w:rsidRDefault="00C26919" w:rsidP="00C26919">
      <w:pPr>
        <w:jc w:val="both"/>
        <w:rPr>
          <w:rFonts w:ascii="Times New Roman" w:eastAsia="Times New Roman" w:hAnsi="Times New Roman" w:cs="Times New Roman"/>
          <w:color w:val="0070C0"/>
          <w:sz w:val="22"/>
          <w:szCs w:val="22"/>
        </w:rPr>
      </w:pPr>
    </w:p>
    <w:p w14:paraId="12232C9A" w14:textId="77777777" w:rsidR="00C26919" w:rsidRPr="00395456" w:rsidRDefault="00DB7BED" w:rsidP="00C26919">
      <w:pPr>
        <w:jc w:val="both"/>
        <w:rPr>
          <w:rFonts w:ascii="Times New Roman" w:eastAsia="Times New Roman" w:hAnsi="Times New Roman" w:cs="Times New Roman"/>
          <w:b/>
          <w:color w:val="FF0000"/>
          <w:sz w:val="22"/>
          <w:szCs w:val="22"/>
        </w:rPr>
      </w:pPr>
      <w:r w:rsidRPr="00395456">
        <w:rPr>
          <w:rFonts w:ascii="Times New Roman" w:eastAsia="Times New Roman" w:hAnsi="Times New Roman" w:cs="Times New Roman"/>
          <w:b/>
          <w:sz w:val="22"/>
          <w:szCs w:val="22"/>
        </w:rPr>
        <w:t xml:space="preserve">Line 101-104: </w:t>
      </w:r>
      <w:r w:rsidR="00C26919" w:rsidRPr="00395456">
        <w:rPr>
          <w:rFonts w:ascii="Times New Roman" w:eastAsia="Times New Roman" w:hAnsi="Times New Roman" w:cs="Times New Roman"/>
          <w:b/>
          <w:color w:val="FF0000"/>
          <w:sz w:val="22"/>
          <w:szCs w:val="22"/>
        </w:rPr>
        <w:t>There are two methods to remove these artifacts - TSE-PHYCHE</w:t>
      </w:r>
      <w:r w:rsidR="00C26919" w:rsidRPr="00395456">
        <w:rPr>
          <w:rFonts w:ascii="Times New Roman" w:eastAsia="Times New Roman" w:hAnsi="Times New Roman" w:cs="Times New Roman"/>
          <w:b/>
          <w:color w:val="FF0000"/>
          <w:sz w:val="22"/>
          <w:szCs w:val="22"/>
          <w:vertAlign w:val="superscript"/>
        </w:rPr>
        <w:t>22</w:t>
      </w:r>
      <w:r w:rsidR="00C26919" w:rsidRPr="00395456">
        <w:rPr>
          <w:rFonts w:ascii="Times New Roman" w:eastAsia="Times New Roman" w:hAnsi="Times New Roman" w:cs="Times New Roman"/>
          <w:b/>
          <w:color w:val="FF0000"/>
          <w:sz w:val="22"/>
          <w:szCs w:val="22"/>
        </w:rPr>
        <w:t xml:space="preserve"> and a more recent modification of the PSYCHE experiment called SAPPHIRE-PSYCHE (Sideband Averaging by Periodic </w:t>
      </w:r>
      <w:proofErr w:type="spellStart"/>
      <w:r w:rsidR="00C26919" w:rsidRPr="00395456">
        <w:rPr>
          <w:rFonts w:ascii="Times New Roman" w:eastAsia="Times New Roman" w:hAnsi="Times New Roman" w:cs="Times New Roman"/>
          <w:b/>
          <w:color w:val="FF0000"/>
          <w:sz w:val="22"/>
          <w:szCs w:val="22"/>
        </w:rPr>
        <w:t>PHase</w:t>
      </w:r>
      <w:proofErr w:type="spellEnd"/>
      <w:r w:rsidR="00C26919" w:rsidRPr="00395456">
        <w:rPr>
          <w:rFonts w:ascii="Times New Roman" w:eastAsia="Times New Roman" w:hAnsi="Times New Roman" w:cs="Times New Roman"/>
          <w:b/>
          <w:color w:val="FF0000"/>
          <w:sz w:val="22"/>
          <w:szCs w:val="22"/>
        </w:rPr>
        <w:t xml:space="preserve"> </w:t>
      </w:r>
      <w:proofErr w:type="spellStart"/>
      <w:r w:rsidR="00C26919" w:rsidRPr="00395456">
        <w:rPr>
          <w:rFonts w:ascii="Times New Roman" w:eastAsia="Times New Roman" w:hAnsi="Times New Roman" w:cs="Times New Roman"/>
          <w:b/>
          <w:color w:val="FF0000"/>
          <w:sz w:val="22"/>
          <w:szCs w:val="22"/>
        </w:rPr>
        <w:t>Incrementation</w:t>
      </w:r>
      <w:proofErr w:type="spellEnd"/>
      <w:r w:rsidR="00C26919" w:rsidRPr="00395456">
        <w:rPr>
          <w:rFonts w:ascii="Times New Roman" w:eastAsia="Times New Roman" w:hAnsi="Times New Roman" w:cs="Times New Roman"/>
          <w:b/>
          <w:color w:val="FF0000"/>
          <w:sz w:val="22"/>
          <w:szCs w:val="22"/>
        </w:rPr>
        <w:t xml:space="preserve"> of Residual J Evolution).</w:t>
      </w:r>
      <w:r w:rsidR="00C26919" w:rsidRPr="00395456">
        <w:rPr>
          <w:rFonts w:ascii="Times New Roman" w:eastAsia="Times New Roman" w:hAnsi="Times New Roman" w:cs="Times New Roman"/>
          <w:b/>
          <w:color w:val="FF0000"/>
          <w:sz w:val="22"/>
          <w:szCs w:val="22"/>
          <w:vertAlign w:val="superscript"/>
        </w:rPr>
        <w:t>23</w:t>
      </w:r>
      <w:r w:rsidR="00C26919" w:rsidRPr="00395456">
        <w:rPr>
          <w:rFonts w:ascii="Times New Roman" w:eastAsia="Times New Roman" w:hAnsi="Times New Roman" w:cs="Times New Roman"/>
          <w:b/>
          <w:color w:val="FF0000"/>
          <w:sz w:val="22"/>
          <w:szCs w:val="22"/>
        </w:rPr>
        <w:t xml:space="preserve">  </w:t>
      </w:r>
    </w:p>
    <w:p w14:paraId="6A72D135" w14:textId="77777777" w:rsidR="006F5034" w:rsidRPr="00130374" w:rsidRDefault="006F5034" w:rsidP="006F5034">
      <w:pPr>
        <w:jc w:val="both"/>
        <w:rPr>
          <w:rFonts w:ascii="Times New Roman" w:eastAsia="Times New Roman" w:hAnsi="Times New Roman" w:cs="Times New Roman"/>
          <w:sz w:val="22"/>
          <w:szCs w:val="22"/>
        </w:rPr>
      </w:pPr>
    </w:p>
    <w:p w14:paraId="51D0C01C" w14:textId="77777777" w:rsidR="006F5034" w:rsidRPr="00130374" w:rsidRDefault="006F5034" w:rsidP="006F5034">
      <w:pPr>
        <w:jc w:val="both"/>
        <w:rPr>
          <w:rFonts w:ascii="Times New Roman" w:eastAsia="Times New Roman" w:hAnsi="Times New Roman" w:cs="Times New Roman"/>
          <w:sz w:val="22"/>
          <w:szCs w:val="22"/>
        </w:rPr>
      </w:pPr>
    </w:p>
    <w:p w14:paraId="5066D48D"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2- For the paper to be acceptable, the authors should give a normative name of PSYCHE pulse not "reset_psyche_1d", which cannot be founded from the Manchester NMR Methodology Group website.</w:t>
      </w:r>
    </w:p>
    <w:p w14:paraId="13F51206" w14:textId="77777777" w:rsidR="006F5034" w:rsidRPr="00130374" w:rsidRDefault="006F5034" w:rsidP="006F5034">
      <w:pPr>
        <w:jc w:val="both"/>
        <w:rPr>
          <w:rFonts w:ascii="Times New Roman" w:eastAsia="Times New Roman" w:hAnsi="Times New Roman" w:cs="Times New Roman"/>
          <w:sz w:val="22"/>
          <w:szCs w:val="22"/>
        </w:rPr>
      </w:pPr>
    </w:p>
    <w:p w14:paraId="3BC119C4" w14:textId="77777777" w:rsidR="006F5034" w:rsidRPr="00130374" w:rsidRDefault="006F5034" w:rsidP="006F5034">
      <w:pPr>
        <w:jc w:val="both"/>
        <w:rPr>
          <w:rFonts w:ascii="Times New Roman" w:eastAsia="Times New Roman" w:hAnsi="Times New Roman" w:cs="Times New Roman"/>
          <w:sz w:val="22"/>
          <w:szCs w:val="22"/>
        </w:rPr>
      </w:pPr>
    </w:p>
    <w:p w14:paraId="7A0646C5" w14:textId="77777777" w:rsidR="00C26919" w:rsidRPr="00130374" w:rsidRDefault="00C26919" w:rsidP="00C26919">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lastRenderedPageBreak/>
        <w:t xml:space="preserve">Sorry for the confusion the PSYCHE experiment that we use is from </w:t>
      </w:r>
      <w:proofErr w:type="spellStart"/>
      <w:r w:rsidRPr="00130374">
        <w:rPr>
          <w:rFonts w:ascii="Times New Roman" w:eastAsia="Times New Roman" w:hAnsi="Times New Roman" w:cs="Times New Roman"/>
          <w:color w:val="0070C0"/>
          <w:sz w:val="22"/>
          <w:szCs w:val="22"/>
        </w:rPr>
        <w:t>bruker</w:t>
      </w:r>
      <w:proofErr w:type="spellEnd"/>
      <w:r w:rsidRPr="00130374">
        <w:rPr>
          <w:rFonts w:ascii="Times New Roman" w:eastAsia="Times New Roman" w:hAnsi="Times New Roman" w:cs="Times New Roman"/>
          <w:color w:val="0070C0"/>
          <w:sz w:val="22"/>
          <w:szCs w:val="22"/>
        </w:rPr>
        <w:t xml:space="preserve"> lib</w:t>
      </w:r>
      <w:r w:rsidR="000B164A" w:rsidRPr="00130374">
        <w:rPr>
          <w:rFonts w:ascii="Times New Roman" w:eastAsia="Times New Roman" w:hAnsi="Times New Roman" w:cs="Times New Roman"/>
          <w:color w:val="0070C0"/>
          <w:sz w:val="22"/>
          <w:szCs w:val="22"/>
        </w:rPr>
        <w:t>rary as we mention in line XXXX</w:t>
      </w:r>
    </w:p>
    <w:p w14:paraId="5DD5FA36" w14:textId="77777777" w:rsidR="000B164A" w:rsidRPr="00130374" w:rsidRDefault="000B164A" w:rsidP="00C26919">
      <w:pPr>
        <w:jc w:val="both"/>
        <w:rPr>
          <w:rFonts w:ascii="Times New Roman" w:eastAsia="Times New Roman" w:hAnsi="Times New Roman" w:cs="Times New Roman"/>
          <w:color w:val="0070C0"/>
          <w:sz w:val="22"/>
          <w:szCs w:val="22"/>
        </w:rPr>
      </w:pPr>
    </w:p>
    <w:p w14:paraId="74ECD330" w14:textId="77777777" w:rsidR="00C26919" w:rsidRPr="00130374" w:rsidRDefault="00C26919" w:rsidP="00C26919">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As SAPPHIRE–PSYCHE pulse sequence is not implemented in the Bruker library, we use the sequence downloaded from Manchester NMR group.</w:t>
      </w:r>
    </w:p>
    <w:p w14:paraId="3C6ED605" w14:textId="77777777" w:rsidR="006F5034" w:rsidRPr="00130374" w:rsidRDefault="00C26919" w:rsidP="00C26919">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Line xxx</w:t>
      </w:r>
    </w:p>
    <w:p w14:paraId="031541C8" w14:textId="77777777" w:rsidR="006F5034" w:rsidRPr="00130374" w:rsidRDefault="006F5034" w:rsidP="006F5034">
      <w:pPr>
        <w:jc w:val="both"/>
        <w:rPr>
          <w:rFonts w:ascii="Times New Roman" w:eastAsia="Times New Roman" w:hAnsi="Times New Roman" w:cs="Times New Roman"/>
          <w:sz w:val="22"/>
          <w:szCs w:val="22"/>
        </w:rPr>
      </w:pPr>
    </w:p>
    <w:p w14:paraId="61893F77" w14:textId="77777777" w:rsidR="006F5034" w:rsidRPr="00130374" w:rsidRDefault="006F5034" w:rsidP="006F5034">
      <w:pPr>
        <w:jc w:val="both"/>
        <w:rPr>
          <w:rFonts w:ascii="Times New Roman" w:eastAsia="Times New Roman" w:hAnsi="Times New Roman" w:cs="Times New Roman"/>
          <w:sz w:val="22"/>
          <w:szCs w:val="22"/>
        </w:rPr>
      </w:pPr>
    </w:p>
    <w:p w14:paraId="69549FB5" w14:textId="77777777" w:rsidR="006F5034" w:rsidRPr="00130374" w:rsidRDefault="006F5034" w:rsidP="006F5034">
      <w:pPr>
        <w:jc w:val="both"/>
        <w:rPr>
          <w:rFonts w:ascii="Times New Roman" w:eastAsia="Times New Roman" w:hAnsi="Times New Roman" w:cs="Times New Roman"/>
          <w:sz w:val="22"/>
          <w:szCs w:val="22"/>
        </w:rPr>
      </w:pPr>
    </w:p>
    <w:p w14:paraId="6E7FCDAD"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Reviewer #3:</w:t>
      </w:r>
    </w:p>
    <w:p w14:paraId="38024768" w14:textId="77777777" w:rsidR="000B164A" w:rsidRPr="00130374" w:rsidRDefault="000B164A" w:rsidP="006F5034">
      <w:pPr>
        <w:jc w:val="both"/>
        <w:rPr>
          <w:rFonts w:ascii="Times New Roman" w:eastAsia="Times New Roman" w:hAnsi="Times New Roman" w:cs="Times New Roman"/>
          <w:sz w:val="22"/>
          <w:szCs w:val="22"/>
        </w:rPr>
      </w:pPr>
    </w:p>
    <w:p w14:paraId="4A7A2770"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Manuscript Summary:</w:t>
      </w:r>
    </w:p>
    <w:p w14:paraId="4B47D88A"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The manuscript report on Protocol of the plant extract preparation in different food presented and their analysis using Pure Shift PSYCHE and SAPPHIRE-PSYCHE. Their comparison shown with the classical 1H-NMR. However, I would like to raise the following point that may contribute to improve the interest of this work.</w:t>
      </w:r>
    </w:p>
    <w:p w14:paraId="1E4B12B5" w14:textId="77777777" w:rsidR="006F5034" w:rsidRPr="00130374" w:rsidRDefault="006F5034" w:rsidP="006F5034">
      <w:pPr>
        <w:jc w:val="both"/>
        <w:rPr>
          <w:rFonts w:ascii="Times New Roman" w:eastAsia="Times New Roman" w:hAnsi="Times New Roman" w:cs="Times New Roman"/>
          <w:sz w:val="22"/>
          <w:szCs w:val="22"/>
        </w:rPr>
      </w:pPr>
    </w:p>
    <w:p w14:paraId="411964CC"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Major Concerns:</w:t>
      </w:r>
    </w:p>
    <w:p w14:paraId="063CC50C" w14:textId="77777777" w:rsidR="004B293D" w:rsidRPr="00130374" w:rsidRDefault="004B293D" w:rsidP="006F5034">
      <w:pPr>
        <w:jc w:val="both"/>
        <w:rPr>
          <w:rFonts w:ascii="Times New Roman" w:eastAsia="Times New Roman" w:hAnsi="Times New Roman" w:cs="Times New Roman"/>
          <w:sz w:val="22"/>
          <w:szCs w:val="22"/>
        </w:rPr>
      </w:pPr>
    </w:p>
    <w:p w14:paraId="64601627" w14:textId="77777777" w:rsidR="006F5034" w:rsidRPr="00130374" w:rsidRDefault="004B293D"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1-</w:t>
      </w:r>
      <w:r w:rsidR="006F5034" w:rsidRPr="00130374">
        <w:rPr>
          <w:rFonts w:ascii="Times New Roman" w:eastAsia="Times New Roman" w:hAnsi="Times New Roman" w:cs="Times New Roman"/>
          <w:sz w:val="22"/>
          <w:szCs w:val="22"/>
        </w:rPr>
        <w:t xml:space="preserve">Are Periodic size band artefact's not interfering with minor </w:t>
      </w:r>
      <w:proofErr w:type="gramStart"/>
      <w:r w:rsidR="006F5034" w:rsidRPr="00130374">
        <w:rPr>
          <w:rFonts w:ascii="Times New Roman" w:eastAsia="Times New Roman" w:hAnsi="Times New Roman" w:cs="Times New Roman"/>
          <w:sz w:val="22"/>
          <w:szCs w:val="22"/>
        </w:rPr>
        <w:t>metabolites ?</w:t>
      </w:r>
      <w:proofErr w:type="gramEnd"/>
    </w:p>
    <w:p w14:paraId="553ECA3B" w14:textId="77777777" w:rsidR="00F855C9" w:rsidRPr="00130374" w:rsidRDefault="00F855C9" w:rsidP="006F5034">
      <w:pPr>
        <w:jc w:val="both"/>
        <w:rPr>
          <w:rFonts w:ascii="Times New Roman" w:eastAsia="Times New Roman" w:hAnsi="Times New Roman" w:cs="Times New Roman"/>
          <w:sz w:val="22"/>
          <w:szCs w:val="22"/>
        </w:rPr>
      </w:pPr>
    </w:p>
    <w:p w14:paraId="64E12122" w14:textId="77777777" w:rsidR="00F855C9" w:rsidRPr="00130374" w:rsidRDefault="00F855C9" w:rsidP="006F5034">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Indeed, the reviewer is correct, sideband artifacts do interfere with the signals of minor metabolites. The purpose of this article is to show step by step how to implement SAPPHIRE –PSYCHE, method that removes sidebands artifacts that could overlap the signals of the minor compounds.</w:t>
      </w:r>
    </w:p>
    <w:p w14:paraId="2BC0FE2E" w14:textId="77777777" w:rsidR="000671C4" w:rsidRPr="00130374" w:rsidRDefault="000671C4" w:rsidP="006F5034">
      <w:pPr>
        <w:jc w:val="both"/>
        <w:rPr>
          <w:rFonts w:ascii="Times New Roman" w:eastAsia="Times New Roman" w:hAnsi="Times New Roman" w:cs="Times New Roman"/>
          <w:sz w:val="22"/>
          <w:szCs w:val="22"/>
        </w:rPr>
      </w:pPr>
    </w:p>
    <w:p w14:paraId="25E3E29C" w14:textId="77777777" w:rsidR="000671C4" w:rsidRPr="00130374" w:rsidRDefault="000671C4" w:rsidP="006F5034">
      <w:pPr>
        <w:jc w:val="both"/>
        <w:rPr>
          <w:rFonts w:ascii="Times New Roman" w:eastAsia="Times New Roman" w:hAnsi="Times New Roman" w:cs="Times New Roman"/>
          <w:sz w:val="22"/>
          <w:szCs w:val="22"/>
        </w:rPr>
      </w:pPr>
    </w:p>
    <w:p w14:paraId="3279417B"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Minor Concerns:</w:t>
      </w:r>
    </w:p>
    <w:p w14:paraId="70D1D81C" w14:textId="77777777" w:rsidR="004B293D" w:rsidRPr="00130374" w:rsidRDefault="004B293D" w:rsidP="006F5034">
      <w:pPr>
        <w:jc w:val="both"/>
        <w:rPr>
          <w:rFonts w:ascii="Times New Roman" w:eastAsia="Times New Roman" w:hAnsi="Times New Roman" w:cs="Times New Roman"/>
          <w:sz w:val="22"/>
          <w:szCs w:val="22"/>
        </w:rPr>
      </w:pPr>
    </w:p>
    <w:p w14:paraId="3D5C8E80" w14:textId="77777777" w:rsidR="006F5034" w:rsidRPr="00130374" w:rsidRDefault="004B293D"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 xml:space="preserve">2- </w:t>
      </w:r>
      <w:r w:rsidR="006F5034" w:rsidRPr="00130374">
        <w:rPr>
          <w:rFonts w:ascii="Times New Roman" w:eastAsia="Times New Roman" w:hAnsi="Times New Roman" w:cs="Times New Roman"/>
          <w:sz w:val="22"/>
          <w:szCs w:val="22"/>
        </w:rPr>
        <w:t>Author should add discussion on quantitative analysis as author focused on qualitative aspect only.</w:t>
      </w:r>
    </w:p>
    <w:p w14:paraId="22D3A6BC" w14:textId="77777777" w:rsidR="006F5034" w:rsidRPr="00130374" w:rsidRDefault="006F5034"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Data about some references are not complete.</w:t>
      </w:r>
    </w:p>
    <w:p w14:paraId="2CB032CB" w14:textId="77777777" w:rsidR="00F855C9" w:rsidRPr="00130374" w:rsidRDefault="00F855C9" w:rsidP="006F5034">
      <w:pPr>
        <w:jc w:val="both"/>
        <w:rPr>
          <w:rFonts w:ascii="Times New Roman" w:eastAsia="Times New Roman" w:hAnsi="Times New Roman" w:cs="Times New Roman"/>
          <w:sz w:val="22"/>
          <w:szCs w:val="22"/>
        </w:rPr>
      </w:pPr>
    </w:p>
    <w:p w14:paraId="7E996DEF" w14:textId="77777777" w:rsidR="00F855C9" w:rsidRPr="00130374" w:rsidRDefault="00F855C9" w:rsidP="006F5034">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To comply with this request, we included a paragraph about quantification</w:t>
      </w:r>
      <w:r w:rsidR="004B293D" w:rsidRPr="00130374">
        <w:rPr>
          <w:rFonts w:ascii="Times New Roman" w:eastAsia="Times New Roman" w:hAnsi="Times New Roman" w:cs="Times New Roman"/>
          <w:color w:val="0070C0"/>
          <w:sz w:val="22"/>
          <w:szCs w:val="22"/>
        </w:rPr>
        <w:t xml:space="preserve"> on the discussion</w:t>
      </w:r>
      <w:r w:rsidRPr="00130374">
        <w:rPr>
          <w:rFonts w:ascii="Times New Roman" w:eastAsia="Times New Roman" w:hAnsi="Times New Roman" w:cs="Times New Roman"/>
          <w:color w:val="0070C0"/>
          <w:sz w:val="22"/>
          <w:szCs w:val="22"/>
        </w:rPr>
        <w:t>.</w:t>
      </w:r>
    </w:p>
    <w:p w14:paraId="5F1B6202" w14:textId="77777777" w:rsidR="004B293D" w:rsidRPr="00130374" w:rsidRDefault="004B293D" w:rsidP="004B293D">
      <w:pPr>
        <w:jc w:val="both"/>
        <w:rPr>
          <w:rFonts w:ascii="Times New Roman" w:eastAsia="Times New Roman" w:hAnsi="Times New Roman" w:cs="Times New Roman"/>
          <w:sz w:val="22"/>
          <w:szCs w:val="22"/>
        </w:rPr>
      </w:pPr>
    </w:p>
    <w:p w14:paraId="3D11E13F" w14:textId="33C5C7B1" w:rsidR="00395456" w:rsidRPr="00395456" w:rsidRDefault="00B72F52" w:rsidP="00395456">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Line 576-594</w:t>
      </w:r>
      <w:r w:rsidR="006B40C2" w:rsidRPr="00130374">
        <w:rPr>
          <w:rFonts w:ascii="Times New Roman" w:eastAsia="Times New Roman" w:hAnsi="Times New Roman" w:cs="Times New Roman"/>
          <w:b/>
          <w:sz w:val="22"/>
          <w:szCs w:val="22"/>
        </w:rPr>
        <w:t>:</w:t>
      </w:r>
      <w:r w:rsidR="006B40C2" w:rsidRPr="00130374">
        <w:rPr>
          <w:rFonts w:ascii="Times New Roman" w:eastAsia="Times New Roman" w:hAnsi="Times New Roman" w:cs="Times New Roman"/>
          <w:sz w:val="22"/>
          <w:szCs w:val="22"/>
        </w:rPr>
        <w:t xml:space="preserve"> </w:t>
      </w:r>
      <w:r w:rsidR="00395456" w:rsidRPr="00395456">
        <w:rPr>
          <w:rFonts w:ascii="Times New Roman" w:eastAsia="Times New Roman" w:hAnsi="Times New Roman" w:cs="Times New Roman"/>
          <w:b/>
          <w:sz w:val="22"/>
          <w:szCs w:val="22"/>
        </w:rPr>
        <w:t xml:space="preserve">One limitation of both of these Pure Shift pulse sequences, </w:t>
      </w:r>
      <w:r w:rsidR="00395456" w:rsidRPr="00395456">
        <w:rPr>
          <w:rFonts w:ascii="Times New Roman" w:eastAsia="Times New Roman" w:hAnsi="Times New Roman" w:cs="Times New Roman"/>
          <w:b/>
          <w:color w:val="FF0000"/>
          <w:sz w:val="22"/>
          <w:szCs w:val="22"/>
        </w:rPr>
        <w:t>PSYCHE and SAPPHIRE-PSYCHE, is quantification by absolute metabolite-internal standard integration. In regular 1H-NMR, the integrated intensity is directly proportional to the concentration of each metabolite. In PSYCHE, this is no longer the case, because a number of phenomena distort the signals and affect integration. For instance, the total integral value diminishes due to T2 relaxation during the pulse sequence spin selection. Also, the truncated J coupling evolution during the chunk acquisition which generates sidebands artifacts, disrupts the Lorentzian shape of the signal. Hence, the integral is now comprised by areas under the main peak and under all the sidebands, complicating signal integration.</w:t>
      </w:r>
      <w:r w:rsidR="00395456" w:rsidRPr="00395456">
        <w:rPr>
          <w:rFonts w:ascii="Times New Roman" w:eastAsia="Times New Roman" w:hAnsi="Times New Roman" w:cs="Times New Roman"/>
          <w:b/>
          <w:color w:val="FF0000"/>
          <w:sz w:val="22"/>
          <w:szCs w:val="22"/>
          <w:vertAlign w:val="superscript"/>
        </w:rPr>
        <w:t>8, 9, 21, 23</w:t>
      </w:r>
      <w:r w:rsidR="00395456" w:rsidRPr="00395456">
        <w:rPr>
          <w:rFonts w:ascii="Times New Roman" w:eastAsia="Times New Roman" w:hAnsi="Times New Roman" w:cs="Times New Roman"/>
          <w:b/>
          <w:color w:val="FF0000"/>
          <w:sz w:val="22"/>
          <w:szCs w:val="22"/>
        </w:rPr>
        <w:t xml:space="preserve"> The frequency and magnitude of the sidebands are directly related to the chunk length but also to intrinsically molecular properties such as relaxation and the J coupling magnitude and multiplicity: higher J coupling magnitudes and higher multiplicities, lead to more distorted signals.  In the case of SAPPHIRE, even though this NMR experiment efficiently removes the sideband artifacts, the signal intensities are compromised by the truncated J coupling evolution. The sum of each J modulated increment, generates an averaged decoupled FID where signal diminishment is directly related to the chunk length and the J coupling magnitude and multiplicity.</w:t>
      </w:r>
      <w:r w:rsidR="00395456" w:rsidRPr="00395456">
        <w:rPr>
          <w:rFonts w:ascii="Times New Roman" w:eastAsia="Times New Roman" w:hAnsi="Times New Roman" w:cs="Times New Roman"/>
          <w:b/>
          <w:color w:val="FF0000"/>
          <w:sz w:val="22"/>
          <w:szCs w:val="22"/>
          <w:vertAlign w:val="superscript"/>
        </w:rPr>
        <w:t>23</w:t>
      </w:r>
      <w:r w:rsidR="00395456" w:rsidRPr="00395456">
        <w:rPr>
          <w:rFonts w:ascii="Times New Roman" w:eastAsia="Times New Roman" w:hAnsi="Times New Roman" w:cs="Times New Roman"/>
          <w:b/>
          <w:color w:val="FF0000"/>
          <w:sz w:val="22"/>
          <w:szCs w:val="22"/>
        </w:rPr>
        <w:t xml:space="preserve"> Moreover, CHIRP pulse flip angles generate recoupling artifact which also affects each signal differently, further complicating the quantification.</w:t>
      </w:r>
      <w:r w:rsidR="00395456" w:rsidRPr="00395456">
        <w:rPr>
          <w:rFonts w:ascii="Times New Roman" w:eastAsia="Times New Roman" w:hAnsi="Times New Roman" w:cs="Times New Roman"/>
          <w:b/>
          <w:color w:val="FF0000"/>
          <w:sz w:val="22"/>
          <w:szCs w:val="22"/>
          <w:vertAlign w:val="superscript"/>
        </w:rPr>
        <w:t>21</w:t>
      </w:r>
      <w:r w:rsidR="00395456" w:rsidRPr="00395456">
        <w:rPr>
          <w:rFonts w:ascii="Times New Roman" w:eastAsia="Times New Roman" w:hAnsi="Times New Roman" w:cs="Times New Roman"/>
          <w:b/>
          <w:color w:val="FF0000"/>
          <w:sz w:val="22"/>
          <w:szCs w:val="22"/>
        </w:rPr>
        <w:t xml:space="preserve"> The magnitude of the effect of these </w:t>
      </w:r>
      <w:r w:rsidR="00395456" w:rsidRPr="00395456">
        <w:rPr>
          <w:rFonts w:ascii="Times New Roman" w:eastAsia="Times New Roman" w:hAnsi="Times New Roman" w:cs="Times New Roman"/>
          <w:b/>
          <w:color w:val="FF0000"/>
          <w:sz w:val="22"/>
          <w:szCs w:val="22"/>
        </w:rPr>
        <w:lastRenderedPageBreak/>
        <w:t>pulse sequences in quantitative analysis was assessed in our earlier Cape gooseberry study yielding errors of around 10% to 30%.</w:t>
      </w:r>
      <w:r w:rsidR="00395456" w:rsidRPr="00395456">
        <w:rPr>
          <w:rFonts w:ascii="Times New Roman" w:eastAsia="Times New Roman" w:hAnsi="Times New Roman" w:cs="Times New Roman"/>
          <w:b/>
          <w:color w:val="FF0000"/>
          <w:sz w:val="22"/>
          <w:szCs w:val="22"/>
          <w:vertAlign w:val="superscript"/>
        </w:rPr>
        <w:t>11</w:t>
      </w:r>
    </w:p>
    <w:p w14:paraId="549FB880" w14:textId="77777777" w:rsidR="00F855C9" w:rsidRPr="00395456" w:rsidRDefault="00F855C9" w:rsidP="006F5034">
      <w:pPr>
        <w:jc w:val="both"/>
        <w:rPr>
          <w:rFonts w:ascii="Times New Roman" w:eastAsia="Times New Roman" w:hAnsi="Times New Roman" w:cs="Times New Roman"/>
          <w:b/>
          <w:sz w:val="22"/>
          <w:szCs w:val="22"/>
        </w:rPr>
      </w:pPr>
    </w:p>
    <w:p w14:paraId="0E75DB2C" w14:textId="77777777" w:rsidR="006F5034" w:rsidRPr="00130374" w:rsidRDefault="004B293D" w:rsidP="006F5034">
      <w:pPr>
        <w:jc w:val="both"/>
        <w:rPr>
          <w:rFonts w:ascii="Times New Roman" w:eastAsia="Times New Roman" w:hAnsi="Times New Roman" w:cs="Times New Roman"/>
          <w:sz w:val="22"/>
          <w:szCs w:val="22"/>
        </w:rPr>
      </w:pPr>
      <w:r w:rsidRPr="00130374">
        <w:rPr>
          <w:rFonts w:ascii="Times New Roman" w:eastAsia="Times New Roman" w:hAnsi="Times New Roman" w:cs="Times New Roman"/>
          <w:sz w:val="22"/>
          <w:szCs w:val="22"/>
        </w:rPr>
        <w:t>3-</w:t>
      </w:r>
      <w:r w:rsidR="006F5034" w:rsidRPr="00130374">
        <w:rPr>
          <w:rFonts w:ascii="Times New Roman" w:eastAsia="Times New Roman" w:hAnsi="Times New Roman" w:cs="Times New Roman"/>
          <w:sz w:val="22"/>
          <w:szCs w:val="22"/>
        </w:rPr>
        <w:t>Please add software used for PCA analysis.</w:t>
      </w:r>
    </w:p>
    <w:p w14:paraId="5A65E433" w14:textId="77777777" w:rsidR="00F855C9" w:rsidRPr="00130374" w:rsidRDefault="00F855C9" w:rsidP="006F5034">
      <w:pPr>
        <w:jc w:val="both"/>
        <w:rPr>
          <w:rFonts w:ascii="Times New Roman" w:eastAsia="Times New Roman" w:hAnsi="Times New Roman" w:cs="Times New Roman"/>
          <w:sz w:val="22"/>
          <w:szCs w:val="22"/>
        </w:rPr>
      </w:pPr>
    </w:p>
    <w:p w14:paraId="11F061BB" w14:textId="77777777" w:rsidR="00F855C9" w:rsidRPr="00130374" w:rsidRDefault="00F855C9" w:rsidP="006F5034">
      <w:pPr>
        <w:jc w:val="both"/>
        <w:rPr>
          <w:rFonts w:ascii="Times New Roman" w:eastAsia="Times New Roman" w:hAnsi="Times New Roman" w:cs="Times New Roman"/>
          <w:color w:val="0070C0"/>
          <w:sz w:val="22"/>
          <w:szCs w:val="22"/>
        </w:rPr>
      </w:pPr>
      <w:r w:rsidRPr="00130374">
        <w:rPr>
          <w:rFonts w:ascii="Times New Roman" w:eastAsia="Times New Roman" w:hAnsi="Times New Roman" w:cs="Times New Roman"/>
          <w:color w:val="0070C0"/>
          <w:sz w:val="22"/>
          <w:szCs w:val="22"/>
        </w:rPr>
        <w:t>To comply with this request, the software used for PCA analysis has been added to the manuscript.</w:t>
      </w:r>
      <w:r w:rsidR="004B293D" w:rsidRPr="00130374">
        <w:rPr>
          <w:rFonts w:ascii="Times New Roman" w:eastAsia="Times New Roman" w:hAnsi="Times New Roman" w:cs="Times New Roman"/>
          <w:color w:val="0070C0"/>
          <w:sz w:val="22"/>
          <w:szCs w:val="22"/>
        </w:rPr>
        <w:t xml:space="preserve"> </w:t>
      </w:r>
      <w:r w:rsidR="006F6DF1" w:rsidRPr="00130374">
        <w:rPr>
          <w:rFonts w:ascii="Times New Roman" w:eastAsia="Times New Roman" w:hAnsi="Times New Roman" w:cs="Times New Roman"/>
          <w:color w:val="0070C0"/>
          <w:sz w:val="22"/>
          <w:szCs w:val="22"/>
        </w:rPr>
        <w:t xml:space="preserve">Caption </w:t>
      </w:r>
      <w:r w:rsidR="006B40C2" w:rsidRPr="00130374">
        <w:rPr>
          <w:rFonts w:ascii="Times New Roman" w:eastAsia="Times New Roman" w:hAnsi="Times New Roman" w:cs="Times New Roman"/>
          <w:color w:val="0070C0"/>
          <w:sz w:val="22"/>
          <w:szCs w:val="22"/>
        </w:rPr>
        <w:t>figure 10</w:t>
      </w:r>
      <w:r w:rsidR="006F6DF1" w:rsidRPr="00130374">
        <w:rPr>
          <w:rFonts w:ascii="Times New Roman" w:eastAsia="Times New Roman" w:hAnsi="Times New Roman" w:cs="Times New Roman"/>
          <w:color w:val="0070C0"/>
          <w:sz w:val="22"/>
          <w:szCs w:val="22"/>
        </w:rPr>
        <w:t>:</w:t>
      </w:r>
    </w:p>
    <w:p w14:paraId="4DE1F74F" w14:textId="77777777" w:rsidR="00E36A80" w:rsidRPr="00130374" w:rsidRDefault="00E36A80" w:rsidP="006F5034">
      <w:pPr>
        <w:jc w:val="both"/>
        <w:rPr>
          <w:rFonts w:ascii="Times New Roman" w:eastAsia="Times New Roman" w:hAnsi="Times New Roman" w:cs="Times New Roman"/>
          <w:color w:val="0070C0"/>
          <w:sz w:val="22"/>
          <w:szCs w:val="22"/>
        </w:rPr>
      </w:pPr>
    </w:p>
    <w:p w14:paraId="70D96A43" w14:textId="00726AA6" w:rsidR="00E36A80" w:rsidRPr="005F198C" w:rsidRDefault="005F198C" w:rsidP="006F5034">
      <w:pPr>
        <w:jc w:val="both"/>
        <w:rPr>
          <w:rFonts w:ascii="Times New Roman" w:eastAsia="Times New Roman" w:hAnsi="Times New Roman" w:cs="Times New Roman"/>
          <w:b/>
          <w:color w:val="0070C0"/>
          <w:sz w:val="22"/>
          <w:szCs w:val="22"/>
        </w:rPr>
      </w:pPr>
      <w:r w:rsidRPr="005F198C">
        <w:rPr>
          <w:rFonts w:ascii="Times New Roman" w:eastAsia="Times New Roman" w:hAnsi="Times New Roman" w:cs="Times New Roman"/>
          <w:b/>
          <w:sz w:val="22"/>
          <w:szCs w:val="22"/>
        </w:rPr>
        <w:t xml:space="preserve">Caption Figure 10: </w:t>
      </w:r>
      <w:r w:rsidR="00E36A80" w:rsidRPr="005F198C">
        <w:rPr>
          <w:rFonts w:ascii="Times New Roman" w:eastAsia="Times New Roman" w:hAnsi="Times New Roman" w:cs="Times New Roman"/>
          <w:b/>
          <w:color w:val="FF0000"/>
          <w:sz w:val="22"/>
          <w:szCs w:val="22"/>
        </w:rPr>
        <w:t>PLS-DA and STOCSY analysis was perform using MATLAB Version R2018a (</w:t>
      </w:r>
      <w:proofErr w:type="spellStart"/>
      <w:r w:rsidR="00E36A80" w:rsidRPr="005F198C">
        <w:rPr>
          <w:rFonts w:ascii="Times New Roman" w:eastAsia="Times New Roman" w:hAnsi="Times New Roman" w:cs="Times New Roman"/>
          <w:b/>
          <w:color w:val="FF0000"/>
          <w:sz w:val="22"/>
          <w:szCs w:val="22"/>
        </w:rPr>
        <w:t>Mathworks</w:t>
      </w:r>
      <w:proofErr w:type="spellEnd"/>
      <w:r w:rsidR="00E36A80" w:rsidRPr="005F198C">
        <w:rPr>
          <w:rFonts w:ascii="Times New Roman" w:eastAsia="Times New Roman" w:hAnsi="Times New Roman" w:cs="Times New Roman"/>
          <w:b/>
          <w:color w:val="FF0000"/>
          <w:sz w:val="22"/>
          <w:szCs w:val="22"/>
        </w:rPr>
        <w:t>, Natick, MA</w:t>
      </w:r>
      <w:r>
        <w:rPr>
          <w:rFonts w:ascii="Times New Roman" w:eastAsia="Times New Roman" w:hAnsi="Times New Roman" w:cs="Times New Roman"/>
          <w:b/>
          <w:color w:val="FF0000"/>
          <w:sz w:val="22"/>
          <w:szCs w:val="22"/>
        </w:rPr>
        <w:t>).</w:t>
      </w:r>
    </w:p>
    <w:p w14:paraId="5FCE8100" w14:textId="77777777" w:rsidR="004F094A" w:rsidRPr="00130374" w:rsidRDefault="004F094A" w:rsidP="004F094A">
      <w:pPr>
        <w:jc w:val="both"/>
        <w:rPr>
          <w:rFonts w:ascii="Times New Roman" w:eastAsia="Times New Roman" w:hAnsi="Times New Roman" w:cs="Times New Roman"/>
          <w:sz w:val="22"/>
          <w:szCs w:val="22"/>
        </w:rPr>
      </w:pPr>
    </w:p>
    <w:p w14:paraId="1037D62A" w14:textId="77777777" w:rsidR="004B293D" w:rsidRPr="00130374" w:rsidRDefault="004B293D" w:rsidP="004F094A">
      <w:pPr>
        <w:jc w:val="both"/>
        <w:rPr>
          <w:rFonts w:ascii="Helvetica" w:eastAsia="Times New Roman" w:hAnsi="Helvetica" w:cs="Times New Roman"/>
          <w:sz w:val="22"/>
          <w:szCs w:val="22"/>
        </w:rPr>
      </w:pPr>
    </w:p>
    <w:p w14:paraId="491FB1B8" w14:textId="77777777" w:rsidR="004F094A" w:rsidRPr="00130374" w:rsidRDefault="004F094A" w:rsidP="004F094A">
      <w:pPr>
        <w:jc w:val="both"/>
        <w:rPr>
          <w:rFonts w:ascii="Helvetica" w:eastAsia="Times New Roman" w:hAnsi="Helvetica" w:cs="Times New Roman"/>
          <w:sz w:val="22"/>
          <w:szCs w:val="22"/>
        </w:rPr>
      </w:pPr>
    </w:p>
    <w:p w14:paraId="5FF1BCFA" w14:textId="77777777" w:rsidR="004F094A" w:rsidRPr="00130374" w:rsidRDefault="004F094A" w:rsidP="004F094A">
      <w:pPr>
        <w:jc w:val="both"/>
        <w:rPr>
          <w:rFonts w:ascii="Helvetica" w:eastAsia="Times New Roman" w:hAnsi="Helvetica" w:cs="Times New Roman"/>
          <w:sz w:val="22"/>
          <w:szCs w:val="22"/>
        </w:rPr>
      </w:pPr>
    </w:p>
    <w:p w14:paraId="57EBBA8E" w14:textId="77777777" w:rsidR="004F094A" w:rsidRPr="00130374" w:rsidRDefault="004F094A" w:rsidP="004F094A">
      <w:pPr>
        <w:jc w:val="both"/>
        <w:rPr>
          <w:rFonts w:ascii="Helvetica" w:eastAsia="Times New Roman" w:hAnsi="Helvetica" w:cs="Times New Roman"/>
          <w:sz w:val="22"/>
          <w:szCs w:val="22"/>
        </w:rPr>
      </w:pPr>
    </w:p>
    <w:p w14:paraId="0960BD78" w14:textId="77777777" w:rsidR="004F094A" w:rsidRPr="00130374" w:rsidRDefault="004F094A" w:rsidP="004F094A">
      <w:pPr>
        <w:jc w:val="both"/>
        <w:rPr>
          <w:rFonts w:ascii="Helvetica" w:eastAsia="Times New Roman" w:hAnsi="Helvetica" w:cs="Times New Roman"/>
          <w:sz w:val="22"/>
          <w:szCs w:val="22"/>
        </w:rPr>
      </w:pPr>
    </w:p>
    <w:p w14:paraId="5F515CF0" w14:textId="77777777" w:rsidR="004F094A" w:rsidRPr="00130374" w:rsidRDefault="004F094A" w:rsidP="004F094A">
      <w:pPr>
        <w:jc w:val="both"/>
        <w:rPr>
          <w:rFonts w:ascii="Helvetica" w:eastAsia="Times New Roman" w:hAnsi="Helvetica" w:cs="Times New Roman"/>
          <w:sz w:val="22"/>
          <w:szCs w:val="22"/>
        </w:rPr>
      </w:pPr>
    </w:p>
    <w:p w14:paraId="4F6753CE" w14:textId="77777777" w:rsidR="004F094A" w:rsidRPr="00130374" w:rsidRDefault="004F094A" w:rsidP="004F094A">
      <w:pPr>
        <w:jc w:val="both"/>
        <w:rPr>
          <w:rFonts w:ascii="Helvetica" w:eastAsia="Times New Roman" w:hAnsi="Helvetica" w:cs="Times New Roman"/>
          <w:sz w:val="22"/>
          <w:szCs w:val="22"/>
        </w:rPr>
      </w:pPr>
    </w:p>
    <w:p w14:paraId="4A06DFE6" w14:textId="77777777" w:rsidR="004F094A" w:rsidRPr="00130374" w:rsidRDefault="004F094A" w:rsidP="004F094A">
      <w:pPr>
        <w:jc w:val="both"/>
        <w:rPr>
          <w:rFonts w:ascii="Helvetica" w:eastAsia="Times New Roman" w:hAnsi="Helvetica" w:cs="Times New Roman"/>
          <w:sz w:val="22"/>
          <w:szCs w:val="22"/>
        </w:rPr>
      </w:pPr>
    </w:p>
    <w:p w14:paraId="04C86123" w14:textId="77777777" w:rsidR="004F094A" w:rsidRPr="00130374" w:rsidRDefault="004F094A" w:rsidP="004F094A">
      <w:pPr>
        <w:jc w:val="both"/>
        <w:rPr>
          <w:rFonts w:ascii="Helvetica" w:eastAsia="Times New Roman" w:hAnsi="Helvetica" w:cs="Times New Roman"/>
          <w:sz w:val="22"/>
          <w:szCs w:val="22"/>
        </w:rPr>
      </w:pPr>
    </w:p>
    <w:p w14:paraId="16432261" w14:textId="77777777" w:rsidR="004F094A" w:rsidRPr="00130374" w:rsidRDefault="004F094A" w:rsidP="004F094A">
      <w:pPr>
        <w:jc w:val="both"/>
        <w:rPr>
          <w:rFonts w:ascii="Helvetica" w:eastAsia="Times New Roman" w:hAnsi="Helvetica" w:cs="Times New Roman"/>
          <w:sz w:val="22"/>
          <w:szCs w:val="22"/>
        </w:rPr>
      </w:pPr>
    </w:p>
    <w:p w14:paraId="288AB297" w14:textId="77777777" w:rsidR="004F094A" w:rsidRPr="00130374" w:rsidRDefault="004F094A" w:rsidP="004F094A">
      <w:pPr>
        <w:jc w:val="both"/>
        <w:rPr>
          <w:rFonts w:ascii="Helvetica" w:eastAsia="Times New Roman" w:hAnsi="Helvetica" w:cs="Times New Roman"/>
          <w:sz w:val="22"/>
          <w:szCs w:val="22"/>
        </w:rPr>
      </w:pPr>
    </w:p>
    <w:p w14:paraId="6BF20C0A" w14:textId="77777777" w:rsidR="004F094A" w:rsidRPr="00130374" w:rsidRDefault="004F094A" w:rsidP="004F094A">
      <w:pPr>
        <w:jc w:val="both"/>
        <w:rPr>
          <w:rFonts w:ascii="Helvetica" w:eastAsia="Times New Roman" w:hAnsi="Helvetica" w:cs="Times New Roman"/>
          <w:sz w:val="22"/>
          <w:szCs w:val="22"/>
        </w:rPr>
      </w:pPr>
    </w:p>
    <w:p w14:paraId="3FC4DCE2" w14:textId="77777777" w:rsidR="004F094A" w:rsidRPr="00130374" w:rsidRDefault="004F094A" w:rsidP="004F094A">
      <w:pPr>
        <w:jc w:val="both"/>
        <w:rPr>
          <w:rFonts w:ascii="Helvetica" w:eastAsia="Times New Roman" w:hAnsi="Helvetica" w:cs="Times New Roman"/>
          <w:sz w:val="22"/>
          <w:szCs w:val="22"/>
        </w:rPr>
      </w:pPr>
    </w:p>
    <w:p w14:paraId="7E5AB0AD" w14:textId="77777777" w:rsidR="004F094A" w:rsidRPr="00130374" w:rsidRDefault="004F094A" w:rsidP="004F094A">
      <w:pPr>
        <w:jc w:val="both"/>
        <w:rPr>
          <w:rFonts w:ascii="Helvetica" w:eastAsia="Times New Roman" w:hAnsi="Helvetica" w:cs="Times New Roman"/>
          <w:sz w:val="22"/>
          <w:szCs w:val="22"/>
        </w:rPr>
      </w:pPr>
    </w:p>
    <w:p w14:paraId="7838D03C" w14:textId="77777777" w:rsidR="004F094A" w:rsidRPr="00130374" w:rsidRDefault="004F094A" w:rsidP="004F094A">
      <w:pPr>
        <w:jc w:val="both"/>
        <w:rPr>
          <w:rFonts w:ascii="Helvetica" w:eastAsia="Times New Roman" w:hAnsi="Helvetica" w:cs="Times New Roman"/>
          <w:sz w:val="22"/>
          <w:szCs w:val="22"/>
        </w:rPr>
      </w:pPr>
    </w:p>
    <w:sectPr w:rsidR="004F094A" w:rsidRPr="00130374" w:rsidSect="00E34C84">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E4A2" w14:textId="77777777" w:rsidR="0033612E" w:rsidRDefault="0033612E">
      <w:r>
        <w:separator/>
      </w:r>
    </w:p>
  </w:endnote>
  <w:endnote w:type="continuationSeparator" w:id="0">
    <w:p w14:paraId="6944D067" w14:textId="77777777" w:rsidR="0033612E" w:rsidRDefault="003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13A8" w14:textId="77777777" w:rsidR="00E34C84" w:rsidRDefault="00E34C84">
    <w:pPr>
      <w:pStyle w:val="Piedepgina"/>
      <w:framePr w:wrap="around" w:vAnchor="text" w:hAnchor="margin" w:xAlign="right" w:y="1"/>
      <w:rPr>
        <w:rStyle w:val="Nmerodepgina"/>
      </w:rPr>
      <w:pPrChange w:id="4" w:author="David Toub" w:date="2020-05-03T15:26:00Z">
        <w:pPr>
          <w:pStyle w:val="Piedepgina"/>
        </w:pPr>
      </w:pPrChange>
    </w:pPr>
    <w:r>
      <w:rPr>
        <w:rStyle w:val="Nmerodepgina"/>
      </w:rPr>
      <w:t>PAGE</w:t>
    </w:r>
    <w:ins w:id="5" w:author="David Toub" w:date="2020-05-03T15:26:00Z">
      <w:r>
        <w:rPr>
          <w:rStyle w:val="Nmerodepgina"/>
        </w:rPr>
        <w:t xml:space="preserve">  </w:t>
      </w:r>
    </w:ins>
  </w:p>
  <w:p w14:paraId="1991D4EC" w14:textId="77777777" w:rsidR="00E34C84" w:rsidRDefault="00E34C84" w:rsidP="00E34C8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3660" w14:textId="77777777" w:rsidR="00E34C84" w:rsidRDefault="00E34C84" w:rsidP="00E34C8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07110" w14:textId="77777777" w:rsidR="0033612E" w:rsidRDefault="0033612E">
      <w:r>
        <w:separator/>
      </w:r>
    </w:p>
  </w:footnote>
  <w:footnote w:type="continuationSeparator" w:id="0">
    <w:p w14:paraId="3805AA4F" w14:textId="77777777" w:rsidR="0033612E" w:rsidRDefault="0033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4A"/>
    <w:rsid w:val="000671C4"/>
    <w:rsid w:val="000B164A"/>
    <w:rsid w:val="000D615E"/>
    <w:rsid w:val="00130374"/>
    <w:rsid w:val="00163099"/>
    <w:rsid w:val="001B5474"/>
    <w:rsid w:val="00253375"/>
    <w:rsid w:val="002663A0"/>
    <w:rsid w:val="002910DD"/>
    <w:rsid w:val="0030417A"/>
    <w:rsid w:val="0033612E"/>
    <w:rsid w:val="003857ED"/>
    <w:rsid w:val="00395456"/>
    <w:rsid w:val="003A37CF"/>
    <w:rsid w:val="004B293D"/>
    <w:rsid w:val="004B7DF4"/>
    <w:rsid w:val="004C2565"/>
    <w:rsid w:val="004F094A"/>
    <w:rsid w:val="005F198C"/>
    <w:rsid w:val="00694034"/>
    <w:rsid w:val="006B40C2"/>
    <w:rsid w:val="006F5034"/>
    <w:rsid w:val="006F6DF1"/>
    <w:rsid w:val="00715317"/>
    <w:rsid w:val="00786BE1"/>
    <w:rsid w:val="0083772D"/>
    <w:rsid w:val="00846C51"/>
    <w:rsid w:val="00901E22"/>
    <w:rsid w:val="00946D53"/>
    <w:rsid w:val="00972330"/>
    <w:rsid w:val="009809DC"/>
    <w:rsid w:val="009A118E"/>
    <w:rsid w:val="009B7453"/>
    <w:rsid w:val="00B468E3"/>
    <w:rsid w:val="00B72F52"/>
    <w:rsid w:val="00C2189B"/>
    <w:rsid w:val="00C26919"/>
    <w:rsid w:val="00C86C8A"/>
    <w:rsid w:val="00CA3425"/>
    <w:rsid w:val="00D74BC5"/>
    <w:rsid w:val="00DB7BED"/>
    <w:rsid w:val="00DB7BEF"/>
    <w:rsid w:val="00E34C84"/>
    <w:rsid w:val="00E36A80"/>
    <w:rsid w:val="00E65EFF"/>
    <w:rsid w:val="00F04183"/>
    <w:rsid w:val="00F5273A"/>
    <w:rsid w:val="00F855C9"/>
    <w:rsid w:val="00FF5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7F96"/>
  <w15:chartTrackingRefBased/>
  <w15:docId w15:val="{C1274FB5-0299-474E-982F-9EBA4A0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94A"/>
    <w:pPr>
      <w:spacing w:after="0" w:line="240" w:lineRule="auto"/>
    </w:pPr>
    <w:rPr>
      <w:rFonts w:eastAsiaTheme="minorEastAsia"/>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F094A"/>
    <w:pPr>
      <w:tabs>
        <w:tab w:val="center" w:pos="4320"/>
        <w:tab w:val="right" w:pos="8640"/>
      </w:tabs>
    </w:pPr>
  </w:style>
  <w:style w:type="character" w:customStyle="1" w:styleId="PiedepginaCar">
    <w:name w:val="Pie de página Car"/>
    <w:basedOn w:val="Fuentedeprrafopredeter"/>
    <w:link w:val="Piedepgina"/>
    <w:uiPriority w:val="99"/>
    <w:rsid w:val="004F094A"/>
    <w:rPr>
      <w:rFonts w:eastAsiaTheme="minorEastAsia"/>
      <w:sz w:val="24"/>
      <w:szCs w:val="24"/>
      <w:lang w:val="en-US"/>
    </w:rPr>
  </w:style>
  <w:style w:type="character" w:styleId="Nmerodepgina">
    <w:name w:val="page number"/>
    <w:basedOn w:val="Fuentedeprrafopredeter"/>
    <w:uiPriority w:val="99"/>
    <w:semiHidden/>
    <w:unhideWhenUsed/>
    <w:rsid w:val="004F094A"/>
  </w:style>
  <w:style w:type="paragraph" w:customStyle="1" w:styleId="TAMainText">
    <w:name w:val="TA_Main_Text"/>
    <w:basedOn w:val="Normal"/>
    <w:autoRedefine/>
    <w:rsid w:val="004F094A"/>
    <w:pPr>
      <w:tabs>
        <w:tab w:val="left" w:pos="2552"/>
      </w:tabs>
      <w:spacing w:after="60"/>
      <w:jc w:val="both"/>
    </w:pPr>
    <w:rPr>
      <w:rFonts w:ascii="Arno Pro" w:eastAsia="Times New Roman" w:hAnsi="Arno Pro" w:cs="Times New Roman"/>
      <w:b/>
      <w:bCs/>
      <w:kern w:val="21"/>
      <w:sz w:val="19"/>
      <w:szCs w:val="20"/>
      <w:lang w:val="fr-FR"/>
    </w:rPr>
  </w:style>
  <w:style w:type="paragraph" w:customStyle="1" w:styleId="VCSchemeTitle">
    <w:name w:val="VC_Scheme_Title"/>
    <w:basedOn w:val="Normal"/>
    <w:next w:val="Normal"/>
    <w:autoRedefine/>
    <w:rsid w:val="004F094A"/>
    <w:pPr>
      <w:spacing w:after="180"/>
      <w:jc w:val="both"/>
    </w:pPr>
    <w:rPr>
      <w:rFonts w:ascii="Arno Pro" w:eastAsia="Times New Roman" w:hAnsi="Arno Pro" w:cs="Times New Roman"/>
      <w:b/>
      <w:kern w:val="21"/>
      <w:sz w:val="19"/>
      <w:szCs w:val="20"/>
    </w:rPr>
  </w:style>
  <w:style w:type="paragraph" w:styleId="Bibliografa">
    <w:name w:val="Bibliography"/>
    <w:basedOn w:val="Normal"/>
    <w:next w:val="Normal"/>
    <w:uiPriority w:val="37"/>
    <w:semiHidden/>
    <w:unhideWhenUsed/>
    <w:rsid w:val="0071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12649</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Lopez</dc:creator>
  <cp:keywords/>
  <dc:description/>
  <cp:lastModifiedBy>Juan Lopez</cp:lastModifiedBy>
  <cp:revision>2</cp:revision>
  <dcterms:created xsi:type="dcterms:W3CDTF">2021-06-14T22:01:00Z</dcterms:created>
  <dcterms:modified xsi:type="dcterms:W3CDTF">2021-06-14T22:01:00Z</dcterms:modified>
</cp:coreProperties>
</file>