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EDC7" w14:textId="04F84D19" w:rsidR="00FE1ACB" w:rsidRPr="00B03178" w:rsidRDefault="00FE1ACB" w:rsidP="00F85471">
      <w:pPr>
        <w:suppressLineNumbers/>
        <w:spacing w:line="360" w:lineRule="auto"/>
        <w:ind w:right="114"/>
        <w:contextualSpacing/>
        <w:rPr>
          <w:w w:val="105"/>
          <w:szCs w:val="24"/>
        </w:rPr>
      </w:pPr>
      <w:r w:rsidRPr="00B03178">
        <w:rPr>
          <w:w w:val="105"/>
          <w:szCs w:val="24"/>
        </w:rPr>
        <w:t xml:space="preserve">Late Quaternary </w:t>
      </w:r>
      <w:r w:rsidR="003F1D0E">
        <w:rPr>
          <w:w w:val="105"/>
          <w:szCs w:val="24"/>
        </w:rPr>
        <w:t>stratigraphy,</w:t>
      </w:r>
      <w:r w:rsidRPr="00B03178">
        <w:rPr>
          <w:w w:val="105"/>
          <w:szCs w:val="24"/>
        </w:rPr>
        <w:t xml:space="preserve"> </w:t>
      </w:r>
      <w:r w:rsidR="003F1D0E">
        <w:rPr>
          <w:w w:val="105"/>
          <w:szCs w:val="24"/>
        </w:rPr>
        <w:t xml:space="preserve">luminescence </w:t>
      </w:r>
      <w:r w:rsidRPr="00B03178">
        <w:rPr>
          <w:w w:val="105"/>
          <w:szCs w:val="24"/>
        </w:rPr>
        <w:t xml:space="preserve">chronology </w:t>
      </w:r>
      <w:r w:rsidR="003F1D0E">
        <w:rPr>
          <w:w w:val="105"/>
          <w:szCs w:val="24"/>
        </w:rPr>
        <w:t xml:space="preserve">and environmental change </w:t>
      </w:r>
      <w:r w:rsidRPr="00B03178">
        <w:rPr>
          <w:w w:val="105"/>
          <w:szCs w:val="24"/>
        </w:rPr>
        <w:t xml:space="preserve">for the Monahans </w:t>
      </w:r>
      <w:r w:rsidR="00D0645F">
        <w:rPr>
          <w:w w:val="105"/>
          <w:szCs w:val="24"/>
        </w:rPr>
        <w:t>dune field</w:t>
      </w:r>
      <w:r w:rsidRPr="00B03178">
        <w:rPr>
          <w:w w:val="105"/>
          <w:szCs w:val="24"/>
        </w:rPr>
        <w:t xml:space="preserve">, Winkler County, </w:t>
      </w:r>
      <w:r w:rsidR="003F1D0E">
        <w:rPr>
          <w:w w:val="105"/>
          <w:szCs w:val="24"/>
        </w:rPr>
        <w:t xml:space="preserve">west </w:t>
      </w:r>
      <w:r w:rsidRPr="00B03178">
        <w:rPr>
          <w:w w:val="105"/>
          <w:szCs w:val="24"/>
        </w:rPr>
        <w:t>Texas</w:t>
      </w:r>
      <w:r w:rsidR="00D0645F">
        <w:rPr>
          <w:w w:val="105"/>
          <w:szCs w:val="24"/>
        </w:rPr>
        <w:t>, USA</w:t>
      </w:r>
    </w:p>
    <w:p w14:paraId="4684C73F" w14:textId="77777777" w:rsidR="003F1D0E" w:rsidRDefault="003F1D0E" w:rsidP="00F85471">
      <w:pPr>
        <w:suppressLineNumbers/>
        <w:spacing w:line="360" w:lineRule="auto"/>
        <w:contextualSpacing/>
        <w:rPr>
          <w:szCs w:val="24"/>
        </w:rPr>
      </w:pPr>
    </w:p>
    <w:p w14:paraId="50D9DC6B" w14:textId="26490F4E" w:rsidR="00FE1ACB" w:rsidRDefault="003B3B8F" w:rsidP="00F85471">
      <w:pPr>
        <w:suppressLineNumbers/>
        <w:spacing w:line="360" w:lineRule="auto"/>
        <w:contextualSpacing/>
        <w:rPr>
          <w:szCs w:val="24"/>
          <w:vertAlign w:val="superscript"/>
        </w:rPr>
      </w:pPr>
      <w:r>
        <w:rPr>
          <w:szCs w:val="24"/>
        </w:rPr>
        <w:t xml:space="preserve">Steven L. </w:t>
      </w:r>
      <w:r w:rsidRPr="00B03178">
        <w:rPr>
          <w:szCs w:val="24"/>
        </w:rPr>
        <w:t>Forman</w:t>
      </w:r>
      <w:r w:rsidRPr="00B03178">
        <w:rPr>
          <w:szCs w:val="24"/>
          <w:vertAlign w:val="superscript"/>
        </w:rPr>
        <w:t>1</w:t>
      </w:r>
      <w:r w:rsidRPr="00B03178">
        <w:rPr>
          <w:szCs w:val="24"/>
        </w:rPr>
        <w:t xml:space="preserve">, Victoria </w:t>
      </w:r>
      <w:r w:rsidR="00FE1ACB" w:rsidRPr="00B03178">
        <w:rPr>
          <w:szCs w:val="24"/>
        </w:rPr>
        <w:t>Tew-Todd</w:t>
      </w:r>
      <w:r w:rsidR="00FE1ACB" w:rsidRPr="00B03178">
        <w:rPr>
          <w:szCs w:val="24"/>
          <w:vertAlign w:val="superscript"/>
        </w:rPr>
        <w:t>1</w:t>
      </w:r>
      <w:r w:rsidR="00FE1ACB" w:rsidRPr="00B03178">
        <w:rPr>
          <w:szCs w:val="24"/>
        </w:rPr>
        <w:t xml:space="preserve">, </w:t>
      </w:r>
      <w:r w:rsidRPr="00B03178">
        <w:rPr>
          <w:szCs w:val="24"/>
        </w:rPr>
        <w:t xml:space="preserve">Connor </w:t>
      </w:r>
      <w:r w:rsidR="00FE1ACB" w:rsidRPr="00B03178">
        <w:rPr>
          <w:szCs w:val="24"/>
        </w:rPr>
        <w:t>Mayhack</w:t>
      </w:r>
      <w:r w:rsidR="00FE1ACB" w:rsidRPr="00B03178">
        <w:rPr>
          <w:szCs w:val="24"/>
          <w:vertAlign w:val="superscript"/>
        </w:rPr>
        <w:t>1</w:t>
      </w:r>
      <w:r w:rsidR="00FE1ACB" w:rsidRPr="00B03178">
        <w:rPr>
          <w:szCs w:val="24"/>
        </w:rPr>
        <w:t xml:space="preserve">, </w:t>
      </w:r>
      <w:r w:rsidRPr="00B03178">
        <w:rPr>
          <w:szCs w:val="24"/>
        </w:rPr>
        <w:t xml:space="preserve">Liliana </w:t>
      </w:r>
      <w:r w:rsidR="00FE1ACB" w:rsidRPr="00B03178">
        <w:rPr>
          <w:szCs w:val="24"/>
        </w:rPr>
        <w:t>Mar</w:t>
      </w:r>
      <w:r w:rsidR="00FE1ACB">
        <w:rPr>
          <w:szCs w:val="24"/>
        </w:rPr>
        <w:t>í</w:t>
      </w:r>
      <w:r w:rsidR="00FE1ACB" w:rsidRPr="00B03178">
        <w:rPr>
          <w:szCs w:val="24"/>
        </w:rPr>
        <w:t>n</w:t>
      </w:r>
      <w:r w:rsidR="00FE1ACB" w:rsidRPr="00B03178">
        <w:rPr>
          <w:szCs w:val="24"/>
          <w:vertAlign w:val="superscript"/>
        </w:rPr>
        <w:t>1</w:t>
      </w:r>
      <w:r w:rsidR="00FE1ACB" w:rsidRPr="00B03178">
        <w:rPr>
          <w:szCs w:val="24"/>
        </w:rPr>
        <w:t xml:space="preserve">, and </w:t>
      </w:r>
      <w:r w:rsidRPr="00B03178">
        <w:rPr>
          <w:szCs w:val="24"/>
        </w:rPr>
        <w:t xml:space="preserve">Logan </w:t>
      </w:r>
      <w:r w:rsidR="00FE1ACB" w:rsidRPr="00B03178">
        <w:rPr>
          <w:szCs w:val="24"/>
        </w:rPr>
        <w:t>Wiest</w:t>
      </w:r>
      <w:r w:rsidR="00FE1ACB" w:rsidRPr="00B03178">
        <w:rPr>
          <w:szCs w:val="24"/>
          <w:vertAlign w:val="superscript"/>
        </w:rPr>
        <w:t>2</w:t>
      </w:r>
    </w:p>
    <w:p w14:paraId="5BDCE7E5" w14:textId="77777777" w:rsidR="004F5E09" w:rsidRDefault="004F5E09" w:rsidP="00F85471">
      <w:pPr>
        <w:suppressLineNumbers/>
        <w:spacing w:line="360" w:lineRule="auto"/>
        <w:contextualSpacing/>
        <w:rPr>
          <w:szCs w:val="24"/>
          <w:vertAlign w:val="superscript"/>
        </w:rPr>
      </w:pPr>
    </w:p>
    <w:p w14:paraId="69B503C0" w14:textId="3CEA7C3D" w:rsidR="00FE1ACB" w:rsidRDefault="00FE1ACB" w:rsidP="00F85471">
      <w:pPr>
        <w:suppressLineNumbers/>
        <w:spacing w:line="360" w:lineRule="auto"/>
        <w:contextualSpacing/>
        <w:rPr>
          <w:szCs w:val="24"/>
        </w:rPr>
      </w:pPr>
      <w:r w:rsidRPr="00B03178">
        <w:rPr>
          <w:szCs w:val="24"/>
          <w:vertAlign w:val="superscript"/>
        </w:rPr>
        <w:t>1</w:t>
      </w:r>
      <w:r w:rsidRPr="00B03178">
        <w:rPr>
          <w:szCs w:val="24"/>
        </w:rPr>
        <w:t>Department of Geosciences, Baylor University</w:t>
      </w:r>
      <w:r w:rsidR="003B3B8F">
        <w:rPr>
          <w:szCs w:val="24"/>
        </w:rPr>
        <w:t xml:space="preserve">, Waco Texas </w:t>
      </w:r>
    </w:p>
    <w:p w14:paraId="0AAD0429" w14:textId="77777777" w:rsidR="00BD64FB" w:rsidRDefault="00BD64FB" w:rsidP="00F85471">
      <w:pPr>
        <w:suppressLineNumbers/>
        <w:spacing w:line="360" w:lineRule="auto"/>
        <w:contextualSpacing/>
        <w:rPr>
          <w:szCs w:val="24"/>
        </w:rPr>
      </w:pPr>
    </w:p>
    <w:p w14:paraId="605DDDDA" w14:textId="0CB71543" w:rsidR="00FE1ACB" w:rsidRDefault="00FE1ACB" w:rsidP="00F85471">
      <w:pPr>
        <w:suppressLineNumbers/>
        <w:spacing w:line="360" w:lineRule="auto"/>
        <w:contextualSpacing/>
        <w:rPr>
          <w:szCs w:val="24"/>
        </w:rPr>
      </w:pPr>
      <w:r w:rsidRPr="00B03178">
        <w:rPr>
          <w:szCs w:val="24"/>
          <w:vertAlign w:val="superscript"/>
        </w:rPr>
        <w:t>2</w:t>
      </w:r>
      <w:r w:rsidRPr="00B03178">
        <w:rPr>
          <w:szCs w:val="24"/>
        </w:rPr>
        <w:t>Department of Natural Sciences, Mansfield University</w:t>
      </w:r>
    </w:p>
    <w:p w14:paraId="66B75BE4" w14:textId="77777777" w:rsidR="004F5E09" w:rsidRPr="00B03178" w:rsidRDefault="004F5E09" w:rsidP="00F85471">
      <w:pPr>
        <w:suppressLineNumbers/>
        <w:spacing w:line="360" w:lineRule="auto"/>
        <w:contextualSpacing/>
        <w:rPr>
          <w:szCs w:val="24"/>
        </w:rPr>
      </w:pPr>
    </w:p>
    <w:p w14:paraId="2A720F42" w14:textId="77777777" w:rsidR="00FE1ACB" w:rsidRDefault="00FE1ACB" w:rsidP="00F85471">
      <w:pPr>
        <w:suppressLineNumbers/>
        <w:spacing w:line="360" w:lineRule="auto"/>
        <w:contextualSpacing/>
        <w:rPr>
          <w:b/>
          <w:bCs/>
          <w:szCs w:val="24"/>
        </w:rPr>
      </w:pPr>
    </w:p>
    <w:p w14:paraId="699E0121" w14:textId="268D1BC6" w:rsidR="00C636C7" w:rsidRPr="007D35FF" w:rsidRDefault="00FE1ACB" w:rsidP="00F85471">
      <w:pPr>
        <w:suppressLineNumbers/>
        <w:spacing w:line="360" w:lineRule="auto"/>
        <w:contextualSpacing/>
        <w:rPr>
          <w:szCs w:val="24"/>
        </w:rPr>
      </w:pPr>
      <w:r>
        <w:rPr>
          <w:b/>
          <w:bCs/>
          <w:szCs w:val="24"/>
        </w:rPr>
        <w:t xml:space="preserve">Key words: </w:t>
      </w:r>
      <w:r w:rsidR="00C636C7" w:rsidRPr="007D35FF">
        <w:rPr>
          <w:szCs w:val="24"/>
        </w:rPr>
        <w:t xml:space="preserve">aeolian </w:t>
      </w:r>
      <w:r w:rsidRPr="007D35FF">
        <w:rPr>
          <w:szCs w:val="24"/>
        </w:rPr>
        <w:t>stratigraphy,</w:t>
      </w:r>
      <w:r w:rsidR="003F1D0E" w:rsidRPr="007D35FF">
        <w:rPr>
          <w:szCs w:val="24"/>
        </w:rPr>
        <w:t xml:space="preserve"> </w:t>
      </w:r>
      <w:r w:rsidRPr="007D35FF">
        <w:rPr>
          <w:szCs w:val="24"/>
        </w:rPr>
        <w:t xml:space="preserve">luminescence dating, </w:t>
      </w:r>
      <w:r w:rsidR="003B3B8F" w:rsidRPr="007D35FF">
        <w:rPr>
          <w:szCs w:val="24"/>
        </w:rPr>
        <w:t xml:space="preserve">Quaternary environments, </w:t>
      </w:r>
      <w:r w:rsidR="00C636C7" w:rsidRPr="007D35FF">
        <w:rPr>
          <w:szCs w:val="24"/>
        </w:rPr>
        <w:t xml:space="preserve">TT-OSL, </w:t>
      </w:r>
      <w:r w:rsidRPr="007D35FF">
        <w:rPr>
          <w:szCs w:val="24"/>
        </w:rPr>
        <w:t>Monahans</w:t>
      </w:r>
    </w:p>
    <w:p w14:paraId="0E6F3A2C" w14:textId="77777777" w:rsidR="004F5E09" w:rsidRPr="00D1764F" w:rsidRDefault="004F5E09" w:rsidP="00F85471">
      <w:pPr>
        <w:suppressLineNumbers/>
        <w:spacing w:line="360" w:lineRule="auto"/>
        <w:contextualSpacing/>
        <w:rPr>
          <w:b/>
          <w:bCs/>
          <w:szCs w:val="24"/>
        </w:rPr>
      </w:pPr>
    </w:p>
    <w:p w14:paraId="486BA8BF" w14:textId="77777777" w:rsidR="004F5E09" w:rsidRDefault="004F5E09">
      <w:pPr>
        <w:widowControl/>
        <w:autoSpaceDE/>
        <w:autoSpaceDN/>
        <w:spacing w:after="160" w:line="259" w:lineRule="auto"/>
        <w:rPr>
          <w:rFonts w:eastAsia="Georgia" w:cs="Georgia"/>
          <w:b/>
          <w:bCs/>
          <w:szCs w:val="24"/>
        </w:rPr>
      </w:pPr>
      <w:r>
        <w:br w:type="page"/>
      </w:r>
    </w:p>
    <w:p w14:paraId="4F0FADE8" w14:textId="58F84B40" w:rsidR="00C636C7" w:rsidRDefault="00C636C7" w:rsidP="00F85471">
      <w:pPr>
        <w:pStyle w:val="Heading1"/>
        <w:spacing w:line="360" w:lineRule="auto"/>
        <w:contextualSpacing/>
      </w:pPr>
      <w:r>
        <w:lastRenderedPageBreak/>
        <w:t>Abstract</w:t>
      </w:r>
    </w:p>
    <w:p w14:paraId="71457A53" w14:textId="14B47462" w:rsidR="00D6146A" w:rsidRDefault="007D35FF" w:rsidP="00BF031D">
      <w:pPr>
        <w:spacing w:line="360" w:lineRule="auto"/>
        <w:ind w:firstLine="360"/>
        <w:contextualSpacing/>
        <w:rPr>
          <w:rFonts w:eastAsia="Calibri"/>
          <w:szCs w:val="24"/>
        </w:rPr>
      </w:pPr>
      <w:r>
        <w:rPr>
          <w:szCs w:val="24"/>
        </w:rPr>
        <w:t>Quaternary Dune fields on the Southern High Plains, such as the Monahans in far western Texas are archives of environmental and climate variability for the Quaternary.  Stratigraphic analyses of s</w:t>
      </w:r>
      <w:r w:rsidR="004C7A23">
        <w:rPr>
          <w:szCs w:val="24"/>
        </w:rPr>
        <w:t>even Geoprobe cores</w:t>
      </w:r>
      <w:r w:rsidR="004C7A23" w:rsidRPr="004C7A23">
        <w:rPr>
          <w:szCs w:val="24"/>
        </w:rPr>
        <w:t xml:space="preserve"> </w:t>
      </w:r>
      <w:r>
        <w:rPr>
          <w:szCs w:val="24"/>
        </w:rPr>
        <w:t>from</w:t>
      </w:r>
      <w:r w:rsidR="00BF031D">
        <w:rPr>
          <w:szCs w:val="24"/>
        </w:rPr>
        <w:t xml:space="preserve"> the</w:t>
      </w:r>
      <w:r w:rsidR="004C7A23">
        <w:rPr>
          <w:szCs w:val="24"/>
        </w:rPr>
        <w:t xml:space="preserve"> Monahans dune field</w:t>
      </w:r>
      <w:r>
        <w:rPr>
          <w:szCs w:val="24"/>
        </w:rPr>
        <w:t xml:space="preserve"> with</w:t>
      </w:r>
      <w:r w:rsidR="004C7A23">
        <w:rPr>
          <w:szCs w:val="24"/>
        </w:rPr>
        <w:t xml:space="preserve"> </w:t>
      </w:r>
      <w:r w:rsidR="00866369">
        <w:rPr>
          <w:szCs w:val="24"/>
        </w:rPr>
        <w:t xml:space="preserve">sixty-one </w:t>
      </w:r>
      <w:r w:rsidR="004C7A23">
        <w:rPr>
          <w:szCs w:val="24"/>
        </w:rPr>
        <w:t xml:space="preserve">OSL </w:t>
      </w:r>
      <w:r w:rsidR="00866369">
        <w:rPr>
          <w:szCs w:val="24"/>
        </w:rPr>
        <w:t>ages</w:t>
      </w:r>
      <w:r w:rsidR="004C7A23">
        <w:rPr>
          <w:szCs w:val="24"/>
        </w:rPr>
        <w:t xml:space="preserve"> reveal a </w:t>
      </w:r>
      <w:r w:rsidR="004C7A23" w:rsidRPr="006408E9">
        <w:rPr>
          <w:szCs w:val="24"/>
          <w:highlight w:val="green"/>
        </w:rPr>
        <w:t>ca. 5</w:t>
      </w:r>
      <w:r w:rsidR="00866369" w:rsidRPr="006408E9">
        <w:rPr>
          <w:szCs w:val="24"/>
          <w:highlight w:val="green"/>
        </w:rPr>
        <w:t>5</w:t>
      </w:r>
      <w:r w:rsidR="004C7A23" w:rsidRPr="006408E9">
        <w:rPr>
          <w:szCs w:val="24"/>
          <w:highlight w:val="green"/>
        </w:rPr>
        <w:t>0 ka</w:t>
      </w:r>
      <w:r w:rsidR="004C7A23">
        <w:rPr>
          <w:szCs w:val="24"/>
        </w:rPr>
        <w:t xml:space="preserve"> </w:t>
      </w:r>
      <w:r w:rsidR="00866369">
        <w:rPr>
          <w:szCs w:val="24"/>
        </w:rPr>
        <w:t xml:space="preserve">old </w:t>
      </w:r>
      <w:r w:rsidR="004C7A23">
        <w:rPr>
          <w:szCs w:val="24"/>
        </w:rPr>
        <w:t xml:space="preserve">eolian sedimentary record with </w:t>
      </w:r>
      <w:r w:rsidR="00D6146A">
        <w:rPr>
          <w:szCs w:val="24"/>
        </w:rPr>
        <w:t>seven</w:t>
      </w:r>
      <w:r w:rsidR="004C7A23">
        <w:rPr>
          <w:szCs w:val="24"/>
        </w:rPr>
        <w:t xml:space="preserve"> prominent carbonate</w:t>
      </w:r>
      <w:r w:rsidR="00D6146A">
        <w:rPr>
          <w:szCs w:val="24"/>
        </w:rPr>
        <w:t xml:space="preserve"> and</w:t>
      </w:r>
      <w:r w:rsidR="004C7A23">
        <w:rPr>
          <w:szCs w:val="24"/>
        </w:rPr>
        <w:t xml:space="preserve"> argillic </w:t>
      </w:r>
      <w:r w:rsidR="00D6146A">
        <w:rPr>
          <w:szCs w:val="24"/>
        </w:rPr>
        <w:t>buried soils</w:t>
      </w:r>
      <w:r>
        <w:rPr>
          <w:szCs w:val="24"/>
        </w:rPr>
        <w:t xml:space="preserve"> and an adjacent </w:t>
      </w:r>
      <w:del w:id="0" w:author="Marin, Liliana" w:date="2021-08-01T16:27:00Z">
        <w:r w:rsidDel="006408E9">
          <w:rPr>
            <w:szCs w:val="24"/>
          </w:rPr>
          <w:delText xml:space="preserve">play </w:delText>
        </w:r>
      </w:del>
      <w:ins w:id="1" w:author="Marin, Liliana" w:date="2021-08-01T16:27:00Z">
        <w:r w:rsidR="006408E9">
          <w:rPr>
            <w:szCs w:val="24"/>
          </w:rPr>
          <w:t xml:space="preserve">playa </w:t>
        </w:r>
      </w:ins>
      <w:r>
        <w:rPr>
          <w:szCs w:val="24"/>
        </w:rPr>
        <w:t>lake deposit</w:t>
      </w:r>
      <w:r w:rsidR="00D6146A">
        <w:rPr>
          <w:szCs w:val="24"/>
        </w:rPr>
        <w:t xml:space="preserve">. </w:t>
      </w:r>
      <w:r w:rsidR="00D6146A">
        <w:rPr>
          <w:rFonts w:eastAsia="Calibri"/>
          <w:szCs w:val="24"/>
        </w:rPr>
        <w:t>OSL</w:t>
      </w:r>
      <w:r w:rsidR="00D6146A" w:rsidRPr="009E33D1">
        <w:rPr>
          <w:rFonts w:eastAsia="Calibri"/>
          <w:szCs w:val="24"/>
        </w:rPr>
        <w:t xml:space="preserve"> </w:t>
      </w:r>
      <w:r w:rsidR="00D6146A">
        <w:rPr>
          <w:rFonts w:eastAsia="Calibri"/>
          <w:szCs w:val="24"/>
        </w:rPr>
        <w:t xml:space="preserve">ages were </w:t>
      </w:r>
      <w:r>
        <w:rPr>
          <w:rFonts w:eastAsia="Calibri"/>
          <w:szCs w:val="24"/>
        </w:rPr>
        <w:t>determined</w:t>
      </w:r>
      <w:r w:rsidR="00D6146A">
        <w:rPr>
          <w:rFonts w:eastAsia="Calibri"/>
          <w:szCs w:val="24"/>
        </w:rPr>
        <w:t xml:space="preserve"> by two different</w:t>
      </w:r>
      <w:r w:rsidR="00D6146A" w:rsidRPr="009E33D1">
        <w:rPr>
          <w:rFonts w:eastAsia="Calibri"/>
          <w:szCs w:val="24"/>
        </w:rPr>
        <w:t xml:space="preserve"> </w:t>
      </w:r>
      <w:r w:rsidR="00D6146A">
        <w:rPr>
          <w:rFonts w:eastAsia="Calibri"/>
          <w:szCs w:val="24"/>
        </w:rPr>
        <w:t>protocols</w:t>
      </w:r>
      <w:r w:rsidR="00B66A77">
        <w:rPr>
          <w:rFonts w:eastAsia="Calibri"/>
          <w:szCs w:val="24"/>
        </w:rPr>
        <w:t>, OSL-SAR and TT-OSL,</w:t>
      </w:r>
      <w:r w:rsidR="00D6146A" w:rsidRPr="009E33D1">
        <w:rPr>
          <w:rFonts w:eastAsia="Calibri"/>
          <w:szCs w:val="24"/>
        </w:rPr>
        <w:t xml:space="preserve"> </w:t>
      </w:r>
      <w:commentRangeStart w:id="2"/>
      <w:r w:rsidR="00D6146A" w:rsidRPr="009E33D1">
        <w:rPr>
          <w:rFonts w:eastAsia="Calibri"/>
          <w:szCs w:val="24"/>
        </w:rPr>
        <w:t xml:space="preserve">on the same quartz extracts </w:t>
      </w:r>
      <w:r w:rsidR="00B66A77">
        <w:rPr>
          <w:rFonts w:eastAsia="Calibri"/>
          <w:szCs w:val="24"/>
        </w:rPr>
        <w:t xml:space="preserve">which </w:t>
      </w:r>
      <w:r w:rsidR="00D6146A">
        <w:rPr>
          <w:rFonts w:eastAsia="Calibri"/>
          <w:szCs w:val="24"/>
        </w:rPr>
        <w:t>yielded</w:t>
      </w:r>
      <w:r w:rsidR="00D6146A" w:rsidRPr="009E33D1">
        <w:rPr>
          <w:rFonts w:eastAsia="Calibri"/>
          <w:szCs w:val="24"/>
        </w:rPr>
        <w:t xml:space="preserve"> </w:t>
      </w:r>
      <w:r w:rsidR="00B66A77">
        <w:rPr>
          <w:rFonts w:eastAsia="Calibri"/>
          <w:szCs w:val="24"/>
        </w:rPr>
        <w:t>congru</w:t>
      </w:r>
      <w:r>
        <w:rPr>
          <w:rFonts w:eastAsia="Calibri"/>
          <w:szCs w:val="24"/>
        </w:rPr>
        <w:t>ent</w:t>
      </w:r>
      <w:r w:rsidR="00D6146A" w:rsidRPr="009E33D1">
        <w:rPr>
          <w:rFonts w:eastAsia="Calibri"/>
          <w:szCs w:val="24"/>
        </w:rPr>
        <w:t xml:space="preserve"> ages between </w:t>
      </w:r>
      <w:commentRangeEnd w:id="2"/>
      <w:r w:rsidR="006408E9">
        <w:rPr>
          <w:rStyle w:val="CommentReference"/>
          <w:rFonts w:asciiTheme="minorHAnsi" w:eastAsiaTheme="minorEastAsia" w:hAnsiTheme="minorHAnsi" w:cstheme="minorBidi"/>
          <w:lang w:eastAsia="zh-CN" w:bidi="ar-SA"/>
        </w:rPr>
        <w:commentReference w:id="2"/>
      </w:r>
      <w:r w:rsidR="00D6146A" w:rsidRPr="006408E9">
        <w:rPr>
          <w:rFonts w:eastAsia="Calibri"/>
          <w:szCs w:val="24"/>
          <w:highlight w:val="green"/>
          <w:rPrChange w:id="3" w:author="Marin, Liliana" w:date="2021-08-01T16:28:00Z">
            <w:rPr>
              <w:rFonts w:eastAsia="Calibri"/>
              <w:szCs w:val="24"/>
            </w:rPr>
          </w:rPrChange>
        </w:rPr>
        <w:t>ca. 50 and 240 ka</w:t>
      </w:r>
      <w:r w:rsidR="00D6146A">
        <w:rPr>
          <w:rFonts w:eastAsia="Calibri"/>
          <w:szCs w:val="24"/>
        </w:rPr>
        <w:t xml:space="preserve">, though the oldest ages </w:t>
      </w:r>
      <w:r w:rsidR="00B66A77">
        <w:rPr>
          <w:rFonts w:eastAsia="Calibri"/>
          <w:szCs w:val="24"/>
        </w:rPr>
        <w:t xml:space="preserve">by TT-OSL </w:t>
      </w:r>
      <w:r w:rsidR="00B66A77" w:rsidRPr="006408E9">
        <w:rPr>
          <w:rFonts w:eastAsia="Calibri"/>
          <w:szCs w:val="24"/>
          <w:highlight w:val="green"/>
          <w:rPrChange w:id="4" w:author="Marin, Liliana" w:date="2021-08-01T16:29:00Z">
            <w:rPr>
              <w:rFonts w:eastAsia="Calibri"/>
              <w:szCs w:val="24"/>
            </w:rPr>
          </w:rPrChange>
        </w:rPr>
        <w:t xml:space="preserve">of </w:t>
      </w:r>
      <w:r w:rsidR="00D6146A" w:rsidRPr="006408E9">
        <w:rPr>
          <w:rFonts w:eastAsia="Calibri"/>
          <w:szCs w:val="24"/>
          <w:highlight w:val="green"/>
          <w:rPrChange w:id="5" w:author="Marin, Liliana" w:date="2021-08-01T16:29:00Z">
            <w:rPr>
              <w:rFonts w:eastAsia="Calibri"/>
              <w:szCs w:val="24"/>
            </w:rPr>
          </w:rPrChange>
        </w:rPr>
        <w:t>500 to 550 ka</w:t>
      </w:r>
      <w:r w:rsidR="00D6146A">
        <w:rPr>
          <w:rFonts w:eastAsia="Calibri"/>
          <w:szCs w:val="24"/>
        </w:rPr>
        <w:t xml:space="preserve"> may be minimum estimates.</w:t>
      </w:r>
      <w:r w:rsidR="00B66A77">
        <w:rPr>
          <w:rFonts w:eastAsia="Calibri"/>
          <w:szCs w:val="24"/>
        </w:rPr>
        <w:t xml:space="preserve"> </w:t>
      </w:r>
      <w:r w:rsidR="00866369">
        <w:rPr>
          <w:rFonts w:eastAsia="Calibri"/>
          <w:szCs w:val="24"/>
        </w:rPr>
        <w:t>The OSL ages in context with sedimentology,</w:t>
      </w:r>
      <w:ins w:id="6" w:author="Marin, Liliana" w:date="2021-08-01T16:31:00Z">
        <w:r w:rsidR="006408E9">
          <w:rPr>
            <w:rFonts w:eastAsia="Calibri"/>
            <w:szCs w:val="24"/>
          </w:rPr>
          <w:t xml:space="preserve"> pedology,</w:t>
        </w:r>
      </w:ins>
      <w:r w:rsidR="00866369">
        <w:rPr>
          <w:rFonts w:eastAsia="Calibri"/>
          <w:szCs w:val="24"/>
        </w:rPr>
        <w:t xml:space="preserve"> particle size analyses</w:t>
      </w:r>
      <w:r>
        <w:rPr>
          <w:rFonts w:eastAsia="Calibri"/>
          <w:szCs w:val="24"/>
        </w:rPr>
        <w:t>,</w:t>
      </w:r>
      <w:r w:rsidR="000A5908">
        <w:rPr>
          <w:rFonts w:eastAsia="Calibri"/>
          <w:szCs w:val="24"/>
        </w:rPr>
        <w:t xml:space="preserve"> and with finite mixture modeling</w:t>
      </w:r>
      <w:r>
        <w:rPr>
          <w:rFonts w:eastAsia="Calibri"/>
          <w:szCs w:val="24"/>
        </w:rPr>
        <w:t xml:space="preserve"> of the age </w:t>
      </w:r>
      <w:del w:id="7" w:author="Marin, Liliana" w:date="2021-08-01T16:31:00Z">
        <w:r w:rsidDel="006408E9">
          <w:rPr>
            <w:rFonts w:eastAsia="Calibri"/>
            <w:szCs w:val="24"/>
          </w:rPr>
          <w:delText>distrubtion</w:delText>
        </w:r>
        <w:r w:rsidR="000A5908" w:rsidDel="006408E9">
          <w:rPr>
            <w:rFonts w:eastAsia="Calibri"/>
            <w:szCs w:val="24"/>
          </w:rPr>
          <w:delText xml:space="preserve"> </w:delText>
        </w:r>
      </w:del>
      <w:ins w:id="8" w:author="Marin, Liliana" w:date="2021-08-01T16:31:00Z">
        <w:r w:rsidR="006408E9">
          <w:rPr>
            <w:rFonts w:eastAsia="Calibri"/>
            <w:szCs w:val="24"/>
          </w:rPr>
          <w:t xml:space="preserve">distribution </w:t>
        </w:r>
      </w:ins>
      <w:r w:rsidR="000A5908">
        <w:rPr>
          <w:rFonts w:eastAsia="Calibri"/>
          <w:szCs w:val="24"/>
        </w:rPr>
        <w:t>identify at least six</w:t>
      </w:r>
      <w:r w:rsidR="00BF031D">
        <w:rPr>
          <w:rFonts w:eastAsia="Calibri"/>
          <w:szCs w:val="24"/>
        </w:rPr>
        <w:t xml:space="preserve"> </w:t>
      </w:r>
      <w:r w:rsidR="000A5908">
        <w:rPr>
          <w:rFonts w:eastAsia="Calibri"/>
          <w:szCs w:val="24"/>
        </w:rPr>
        <w:t xml:space="preserve">eolian depositional periods at ca. 510 ± 35, 280 ± 20, 62 ± 5, 46 ± 3, 24 ± 1, and 16 ±1 </w:t>
      </w:r>
      <w:commentRangeStart w:id="9"/>
      <w:r w:rsidR="000A5908">
        <w:rPr>
          <w:rFonts w:eastAsia="Calibri"/>
          <w:szCs w:val="24"/>
        </w:rPr>
        <w:t>ka</w:t>
      </w:r>
      <w:commentRangeEnd w:id="9"/>
      <w:r w:rsidR="006408E9">
        <w:rPr>
          <w:rStyle w:val="CommentReference"/>
          <w:rFonts w:asciiTheme="minorHAnsi" w:eastAsiaTheme="minorEastAsia" w:hAnsiTheme="minorHAnsi" w:cstheme="minorBidi"/>
          <w:lang w:eastAsia="zh-CN" w:bidi="ar-SA"/>
        </w:rPr>
        <w:commentReference w:id="9"/>
      </w:r>
      <w:r w:rsidR="000A5908">
        <w:rPr>
          <w:rFonts w:eastAsia="Calibri"/>
          <w:szCs w:val="24"/>
        </w:rPr>
        <w:t xml:space="preserve">. </w:t>
      </w:r>
      <w:r w:rsidR="00D6146A">
        <w:rPr>
          <w:rFonts w:eastAsia="Calibri"/>
          <w:szCs w:val="24"/>
        </w:rPr>
        <w:t xml:space="preserve">The </w:t>
      </w:r>
      <w:r w:rsidR="00BD64FB">
        <w:rPr>
          <w:rFonts w:eastAsia="Calibri"/>
          <w:szCs w:val="24"/>
        </w:rPr>
        <w:t>a</w:t>
      </w:r>
      <w:r w:rsidR="00D6146A">
        <w:rPr>
          <w:rFonts w:eastAsia="Calibri"/>
          <w:szCs w:val="24"/>
        </w:rPr>
        <w:t xml:space="preserve">eolian sand </w:t>
      </w:r>
      <w:r w:rsidR="000A5908">
        <w:rPr>
          <w:rFonts w:eastAsia="Calibri"/>
          <w:szCs w:val="24"/>
        </w:rPr>
        <w:t>show</w:t>
      </w:r>
      <w:r w:rsidR="00BD64FB">
        <w:rPr>
          <w:rFonts w:eastAsia="Calibri"/>
          <w:szCs w:val="24"/>
        </w:rPr>
        <w:t>s</w:t>
      </w:r>
      <w:r w:rsidR="000A5908">
        <w:rPr>
          <w:rFonts w:eastAsia="Calibri"/>
          <w:szCs w:val="24"/>
        </w:rPr>
        <w:t xml:space="preserve"> </w:t>
      </w:r>
      <w:commentRangeStart w:id="10"/>
      <w:r w:rsidR="000A5908">
        <w:rPr>
          <w:rFonts w:eastAsia="Calibri"/>
          <w:szCs w:val="24"/>
        </w:rPr>
        <w:t xml:space="preserve">the greatest thickness (3-6 m) for periods 550-480 ka, </w:t>
      </w:r>
      <w:r w:rsidR="00D6146A">
        <w:rPr>
          <w:rFonts w:eastAsia="Calibri"/>
          <w:szCs w:val="24"/>
        </w:rPr>
        <w:t xml:space="preserve">67 to 30 ka, </w:t>
      </w:r>
      <w:r w:rsidR="000A5908">
        <w:rPr>
          <w:rFonts w:eastAsia="Calibri"/>
          <w:szCs w:val="24"/>
        </w:rPr>
        <w:t xml:space="preserve">and </w:t>
      </w:r>
      <w:r w:rsidR="00D6146A">
        <w:rPr>
          <w:rFonts w:eastAsia="Calibri"/>
          <w:szCs w:val="24"/>
        </w:rPr>
        <w:t xml:space="preserve">with the Holocene sands </w:t>
      </w:r>
      <w:r w:rsidR="00DB6CBD">
        <w:rPr>
          <w:rFonts w:eastAsia="Calibri"/>
          <w:szCs w:val="24"/>
        </w:rPr>
        <w:t xml:space="preserve">usually </w:t>
      </w:r>
      <w:r w:rsidR="00D6146A">
        <w:rPr>
          <w:rFonts w:eastAsia="Calibri"/>
          <w:szCs w:val="24"/>
        </w:rPr>
        <w:t>4 to 1 m thick</w:t>
      </w:r>
      <w:commentRangeEnd w:id="10"/>
      <w:r w:rsidR="006408E9">
        <w:rPr>
          <w:rStyle w:val="CommentReference"/>
          <w:rFonts w:asciiTheme="minorHAnsi" w:eastAsiaTheme="minorEastAsia" w:hAnsiTheme="minorHAnsi" w:cstheme="minorBidi"/>
          <w:lang w:eastAsia="zh-CN" w:bidi="ar-SA"/>
        </w:rPr>
        <w:commentReference w:id="10"/>
      </w:r>
      <w:r w:rsidR="00D6146A">
        <w:rPr>
          <w:rFonts w:eastAsia="Calibri"/>
          <w:szCs w:val="24"/>
        </w:rPr>
        <w:t>.  The</w:t>
      </w:r>
      <w:r w:rsidR="00D21056">
        <w:rPr>
          <w:rFonts w:eastAsia="Calibri"/>
          <w:szCs w:val="24"/>
        </w:rPr>
        <w:t>se</w:t>
      </w:r>
      <w:r w:rsidR="00D6146A">
        <w:rPr>
          <w:rFonts w:eastAsia="Calibri"/>
          <w:szCs w:val="24"/>
        </w:rPr>
        <w:t xml:space="preserve"> thickest preserved aeolian deposit</w:t>
      </w:r>
      <w:r w:rsidR="00DB6CBD">
        <w:rPr>
          <w:rFonts w:eastAsia="Calibri"/>
          <w:szCs w:val="24"/>
        </w:rPr>
        <w:t>s</w:t>
      </w:r>
      <w:r w:rsidR="00D6146A">
        <w:rPr>
          <w:rFonts w:eastAsia="Calibri"/>
          <w:szCs w:val="24"/>
        </w:rPr>
        <w:t xml:space="preserve"> </w:t>
      </w:r>
      <w:r w:rsidR="00DB6CBD">
        <w:rPr>
          <w:rFonts w:eastAsia="Calibri"/>
          <w:szCs w:val="24"/>
        </w:rPr>
        <w:t xml:space="preserve">are associated </w:t>
      </w:r>
      <w:r w:rsidR="00D6146A">
        <w:rPr>
          <w:rFonts w:eastAsia="Calibri"/>
          <w:szCs w:val="24"/>
        </w:rPr>
        <w:t>with transitional periods during stadials when the Laurentide ice sheet was not at its maximum extent</w:t>
      </w:r>
      <w:r w:rsidR="00D21056">
        <w:rPr>
          <w:rFonts w:eastAsia="Calibri"/>
          <w:szCs w:val="24"/>
        </w:rPr>
        <w:t xml:space="preserve"> with</w:t>
      </w:r>
      <w:r w:rsidR="007147FA">
        <w:rPr>
          <w:rFonts w:eastAsia="Calibri"/>
          <w:szCs w:val="24"/>
        </w:rPr>
        <w:t xml:space="preserve"> suppressed </w:t>
      </w:r>
      <w:del w:id="11" w:author="Marin, Liliana" w:date="2021-08-01T16:37:00Z">
        <w:r w:rsidR="007147FA" w:rsidDel="00911623">
          <w:rPr>
            <w:rFonts w:eastAsia="Calibri"/>
            <w:szCs w:val="24"/>
          </w:rPr>
          <w:delText>meriodional</w:delText>
        </w:r>
      </w:del>
      <w:ins w:id="12" w:author="Marin, Liliana" w:date="2021-08-01T16:37:00Z">
        <w:r w:rsidR="00911623">
          <w:rPr>
            <w:rFonts w:eastAsia="Calibri"/>
            <w:szCs w:val="24"/>
          </w:rPr>
          <w:t>meridional</w:t>
        </w:r>
      </w:ins>
      <w:r w:rsidR="007147FA">
        <w:rPr>
          <w:rFonts w:eastAsia="Calibri"/>
          <w:szCs w:val="24"/>
        </w:rPr>
        <w:t xml:space="preserve"> transport of moisture from the Gulf of Mexico. </w:t>
      </w:r>
      <w:r w:rsidR="00D6146A">
        <w:rPr>
          <w:rFonts w:eastAsia="Calibri"/>
          <w:szCs w:val="24"/>
        </w:rPr>
        <w:t xml:space="preserve"> </w:t>
      </w:r>
      <w:r w:rsidR="00DB6CBD">
        <w:rPr>
          <w:rFonts w:eastAsia="Calibri"/>
          <w:szCs w:val="24"/>
        </w:rPr>
        <w:t xml:space="preserve">Two distinct </w:t>
      </w:r>
      <w:r w:rsidR="00D6146A">
        <w:rPr>
          <w:rFonts w:eastAsia="Calibri"/>
          <w:szCs w:val="24"/>
        </w:rPr>
        <w:t xml:space="preserve">wet periods </w:t>
      </w:r>
      <w:r w:rsidR="000A3A34">
        <w:rPr>
          <w:rFonts w:eastAsia="Calibri"/>
          <w:szCs w:val="24"/>
        </w:rPr>
        <w:t>occurred</w:t>
      </w:r>
      <w:r w:rsidR="00DB6CBD">
        <w:rPr>
          <w:rFonts w:eastAsia="Calibri"/>
          <w:szCs w:val="24"/>
        </w:rPr>
        <w:t xml:space="preserve"> </w:t>
      </w:r>
      <w:r w:rsidR="000A3A34">
        <w:rPr>
          <w:rFonts w:eastAsia="Calibri"/>
          <w:szCs w:val="24"/>
        </w:rPr>
        <w:t xml:space="preserve">with the formation of </w:t>
      </w:r>
      <w:r w:rsidR="00DB6CBD" w:rsidRPr="00911623">
        <w:rPr>
          <w:rFonts w:eastAsia="Calibri"/>
          <w:szCs w:val="24"/>
          <w:highlight w:val="green"/>
          <w:rPrChange w:id="13" w:author="Marin, Liliana" w:date="2021-08-01T16:38:00Z">
            <w:rPr>
              <w:rFonts w:eastAsia="Calibri"/>
              <w:szCs w:val="24"/>
            </w:rPr>
          </w:rPrChange>
        </w:rPr>
        <w:t>pluvial lakes</w:t>
      </w:r>
      <w:r w:rsidR="00DB6CBD">
        <w:rPr>
          <w:rFonts w:eastAsia="Calibri"/>
          <w:szCs w:val="24"/>
        </w:rPr>
        <w:t xml:space="preserve"> </w:t>
      </w:r>
      <w:r w:rsidR="00D6146A">
        <w:rPr>
          <w:rFonts w:eastAsia="Calibri"/>
          <w:szCs w:val="24"/>
        </w:rPr>
        <w:t xml:space="preserve">during interglacial </w:t>
      </w:r>
      <w:r w:rsidR="00D6146A" w:rsidRPr="00911623">
        <w:rPr>
          <w:rFonts w:eastAsia="Calibri"/>
          <w:szCs w:val="24"/>
          <w:highlight w:val="green"/>
          <w:rPrChange w:id="14" w:author="Marin, Liliana" w:date="2021-08-01T16:38:00Z">
            <w:rPr>
              <w:rFonts w:eastAsia="Calibri"/>
              <w:szCs w:val="24"/>
            </w:rPr>
          </w:rPrChange>
        </w:rPr>
        <w:t>MIS 7</w:t>
      </w:r>
      <w:r w:rsidR="00DB6CBD" w:rsidRPr="00911623">
        <w:rPr>
          <w:rFonts w:eastAsia="Calibri"/>
          <w:szCs w:val="24"/>
          <w:highlight w:val="green"/>
          <w:rPrChange w:id="15" w:author="Marin, Liliana" w:date="2021-08-01T16:38:00Z">
            <w:rPr>
              <w:rFonts w:eastAsia="Calibri"/>
              <w:szCs w:val="24"/>
            </w:rPr>
          </w:rPrChange>
        </w:rPr>
        <w:t>,</w:t>
      </w:r>
      <w:r w:rsidR="00D6146A" w:rsidRPr="00911623">
        <w:rPr>
          <w:rFonts w:eastAsia="Calibri"/>
          <w:szCs w:val="24"/>
          <w:highlight w:val="green"/>
          <w:rPrChange w:id="16" w:author="Marin, Liliana" w:date="2021-08-01T16:38:00Z">
            <w:rPr>
              <w:rFonts w:eastAsia="Calibri"/>
              <w:szCs w:val="24"/>
            </w:rPr>
          </w:rPrChange>
        </w:rPr>
        <w:t xml:space="preserve"> ca. 235 to 195 ka</w:t>
      </w:r>
      <w:r w:rsidR="000A3A34">
        <w:rPr>
          <w:rFonts w:eastAsia="Calibri"/>
          <w:szCs w:val="24"/>
        </w:rPr>
        <w:t>, just west of the Monahans dune field</w:t>
      </w:r>
      <w:r w:rsidR="00D6146A">
        <w:rPr>
          <w:rFonts w:eastAsia="Calibri"/>
          <w:szCs w:val="24"/>
        </w:rPr>
        <w:t xml:space="preserve"> and </w:t>
      </w:r>
      <w:r w:rsidR="000A3A34">
        <w:rPr>
          <w:rFonts w:eastAsia="Calibri"/>
          <w:szCs w:val="24"/>
        </w:rPr>
        <w:t xml:space="preserve">in </w:t>
      </w:r>
      <w:r w:rsidR="00D6146A" w:rsidRPr="00911623">
        <w:rPr>
          <w:rFonts w:eastAsia="Calibri"/>
          <w:szCs w:val="24"/>
          <w:highlight w:val="green"/>
          <w:rPrChange w:id="17" w:author="Marin, Liliana" w:date="2021-08-01T16:38:00Z">
            <w:rPr>
              <w:rFonts w:eastAsia="Calibri"/>
              <w:szCs w:val="24"/>
            </w:rPr>
          </w:rPrChange>
        </w:rPr>
        <w:t>MIS 2</w:t>
      </w:r>
      <w:r w:rsidR="00BD64FB" w:rsidRPr="00911623">
        <w:rPr>
          <w:rFonts w:eastAsia="Calibri"/>
          <w:szCs w:val="24"/>
          <w:highlight w:val="green"/>
          <w:rPrChange w:id="18" w:author="Marin, Liliana" w:date="2021-08-01T16:38:00Z">
            <w:rPr>
              <w:rFonts w:eastAsia="Calibri"/>
              <w:szCs w:val="24"/>
            </w:rPr>
          </w:rPrChange>
        </w:rPr>
        <w:t>, 25 to 16 ka</w:t>
      </w:r>
      <w:r w:rsidR="00BD64FB">
        <w:rPr>
          <w:rFonts w:eastAsia="Calibri"/>
          <w:szCs w:val="24"/>
        </w:rPr>
        <w:t>,</w:t>
      </w:r>
      <w:r w:rsidR="00D6146A">
        <w:rPr>
          <w:rFonts w:eastAsia="Calibri"/>
          <w:szCs w:val="24"/>
        </w:rPr>
        <w:t xml:space="preserve"> </w:t>
      </w:r>
      <w:r w:rsidR="000A3A34">
        <w:rPr>
          <w:rFonts w:eastAsia="Calibri"/>
          <w:szCs w:val="24"/>
        </w:rPr>
        <w:t xml:space="preserve">in the </w:t>
      </w:r>
      <w:r w:rsidR="007147FA">
        <w:rPr>
          <w:rFonts w:eastAsia="Calibri"/>
          <w:szCs w:val="24"/>
        </w:rPr>
        <w:t xml:space="preserve">adjacent </w:t>
      </w:r>
      <w:r w:rsidR="000A3A34">
        <w:rPr>
          <w:rFonts w:eastAsia="Calibri"/>
          <w:szCs w:val="24"/>
        </w:rPr>
        <w:t>catchment to the west</w:t>
      </w:r>
      <w:r w:rsidR="007147FA">
        <w:rPr>
          <w:rFonts w:eastAsia="Calibri"/>
          <w:szCs w:val="24"/>
        </w:rPr>
        <w:t xml:space="preserve">. The oldest pluvial deposits recognized in an adjacent quarry and correlated by OSL ages to </w:t>
      </w:r>
      <w:r w:rsidR="00F67206">
        <w:rPr>
          <w:rFonts w:eastAsia="Calibri"/>
          <w:szCs w:val="24"/>
        </w:rPr>
        <w:t xml:space="preserve">well-developed </w:t>
      </w:r>
      <w:r w:rsidR="007147FA">
        <w:rPr>
          <w:rFonts w:eastAsia="Calibri"/>
          <w:szCs w:val="24"/>
        </w:rPr>
        <w:t xml:space="preserve">composite carbonate-rich paleosols in the Monahans </w:t>
      </w:r>
      <w:r w:rsidR="00D21056">
        <w:rPr>
          <w:rFonts w:eastAsia="Calibri"/>
          <w:szCs w:val="24"/>
        </w:rPr>
        <w:t xml:space="preserve">dune field </w:t>
      </w:r>
      <w:r w:rsidR="007147FA">
        <w:rPr>
          <w:rFonts w:eastAsia="Calibri"/>
          <w:szCs w:val="24"/>
        </w:rPr>
        <w:t xml:space="preserve">aeolian stratigraphy. </w:t>
      </w:r>
      <w:r w:rsidR="00D6146A">
        <w:rPr>
          <w:rFonts w:eastAsia="Calibri"/>
          <w:szCs w:val="24"/>
        </w:rPr>
        <w:t xml:space="preserve"> </w:t>
      </w:r>
      <w:r w:rsidR="007147FA">
        <w:rPr>
          <w:rFonts w:eastAsia="Calibri"/>
          <w:szCs w:val="24"/>
        </w:rPr>
        <w:t xml:space="preserve">The MIS </w:t>
      </w:r>
      <w:r w:rsidR="00D21056">
        <w:rPr>
          <w:rFonts w:eastAsia="Calibri"/>
          <w:szCs w:val="24"/>
        </w:rPr>
        <w:t xml:space="preserve">2 </w:t>
      </w:r>
      <w:r w:rsidR="007147FA">
        <w:rPr>
          <w:rFonts w:eastAsia="Calibri"/>
          <w:szCs w:val="24"/>
        </w:rPr>
        <w:t xml:space="preserve">pluvial event </w:t>
      </w:r>
      <w:del w:id="19" w:author="Marin, Liliana" w:date="2021-08-01T16:39:00Z">
        <w:r w:rsidR="007147FA" w:rsidDel="00911623">
          <w:rPr>
            <w:rFonts w:eastAsia="Calibri"/>
            <w:szCs w:val="24"/>
          </w:rPr>
          <w:delText xml:space="preserve">at ca. </w:delText>
        </w:r>
        <w:r w:rsidR="00F67206" w:rsidDel="00911623">
          <w:rPr>
            <w:rFonts w:eastAsia="Calibri"/>
            <w:szCs w:val="24"/>
          </w:rPr>
          <w:delText>25 to 1</w:delText>
        </w:r>
        <w:r w:rsidR="00D21056" w:rsidDel="00911623">
          <w:rPr>
            <w:rFonts w:eastAsia="Calibri"/>
            <w:szCs w:val="24"/>
          </w:rPr>
          <w:delText>6</w:delText>
        </w:r>
        <w:r w:rsidR="00F67206" w:rsidDel="00911623">
          <w:rPr>
            <w:rFonts w:eastAsia="Calibri"/>
            <w:szCs w:val="24"/>
          </w:rPr>
          <w:delText xml:space="preserve"> ka </w:delText>
        </w:r>
      </w:del>
      <w:commentRangeStart w:id="20"/>
      <w:r w:rsidR="00F67206">
        <w:rPr>
          <w:rFonts w:eastAsia="Calibri"/>
          <w:szCs w:val="24"/>
        </w:rPr>
        <w:t>is</w:t>
      </w:r>
      <w:commentRangeEnd w:id="20"/>
      <w:r w:rsidR="00911623">
        <w:rPr>
          <w:rStyle w:val="CommentReference"/>
          <w:rFonts w:asciiTheme="minorHAnsi" w:eastAsiaTheme="minorEastAsia" w:hAnsiTheme="minorHAnsi" w:cstheme="minorBidi"/>
          <w:lang w:eastAsia="zh-CN" w:bidi="ar-SA"/>
        </w:rPr>
        <w:commentReference w:id="20"/>
      </w:r>
      <w:r w:rsidR="00F67206">
        <w:rPr>
          <w:rFonts w:eastAsia="Calibri"/>
          <w:szCs w:val="24"/>
        </w:rPr>
        <w:t xml:space="preserve"> </w:t>
      </w:r>
      <w:r w:rsidR="00D6146A">
        <w:rPr>
          <w:rFonts w:eastAsia="Calibri"/>
          <w:szCs w:val="24"/>
        </w:rPr>
        <w:t xml:space="preserve">associated with modest (&lt; 2 m thick) aeolian deposition </w:t>
      </w:r>
      <w:r w:rsidR="000A3A34">
        <w:rPr>
          <w:rFonts w:eastAsia="Calibri"/>
          <w:szCs w:val="24"/>
        </w:rPr>
        <w:t>that hosted extensive pedogenesis</w:t>
      </w:r>
      <w:r w:rsidR="00D6146A">
        <w:rPr>
          <w:rFonts w:eastAsia="Calibri"/>
          <w:szCs w:val="24"/>
        </w:rPr>
        <w:t xml:space="preserve"> </w:t>
      </w:r>
      <w:r w:rsidR="000A3A34">
        <w:rPr>
          <w:rFonts w:eastAsia="Calibri"/>
          <w:szCs w:val="24"/>
        </w:rPr>
        <w:t xml:space="preserve">with </w:t>
      </w:r>
      <w:r w:rsidR="00D21056">
        <w:rPr>
          <w:rFonts w:eastAsia="Calibri"/>
          <w:szCs w:val="24"/>
        </w:rPr>
        <w:t xml:space="preserve">the </w:t>
      </w:r>
      <w:r w:rsidR="004F5E09">
        <w:rPr>
          <w:rFonts w:eastAsia="Calibri"/>
          <w:szCs w:val="24"/>
        </w:rPr>
        <w:t xml:space="preserve">formation of </w:t>
      </w:r>
      <w:r w:rsidR="00D6146A">
        <w:rPr>
          <w:rFonts w:eastAsia="Calibri"/>
          <w:szCs w:val="24"/>
        </w:rPr>
        <w:t xml:space="preserve">carbonate and argillic horizons. This </w:t>
      </w:r>
      <w:r w:rsidR="000A3A34">
        <w:rPr>
          <w:rFonts w:eastAsia="Calibri"/>
          <w:szCs w:val="24"/>
        </w:rPr>
        <w:t>study</w:t>
      </w:r>
      <w:r w:rsidR="00D6146A">
        <w:rPr>
          <w:rFonts w:eastAsia="Calibri"/>
          <w:szCs w:val="24"/>
        </w:rPr>
        <w:t xml:space="preserve"> </w:t>
      </w:r>
      <w:r w:rsidR="000A3A34">
        <w:rPr>
          <w:rFonts w:eastAsia="Calibri"/>
          <w:szCs w:val="24"/>
        </w:rPr>
        <w:t xml:space="preserve">shows that there </w:t>
      </w:r>
      <w:r w:rsidR="00BF031D">
        <w:rPr>
          <w:rFonts w:eastAsia="Calibri"/>
          <w:szCs w:val="24"/>
        </w:rPr>
        <w:t>were</w:t>
      </w:r>
      <w:r w:rsidR="00D6146A">
        <w:rPr>
          <w:rFonts w:eastAsia="Calibri"/>
          <w:szCs w:val="24"/>
        </w:rPr>
        <w:t xml:space="preserve"> </w:t>
      </w:r>
      <w:r w:rsidR="000A3A34">
        <w:rPr>
          <w:rFonts w:eastAsia="Calibri"/>
          <w:szCs w:val="24"/>
        </w:rPr>
        <w:t xml:space="preserve">numerous </w:t>
      </w:r>
      <w:r w:rsidR="00D6146A">
        <w:rPr>
          <w:rFonts w:eastAsia="Calibri"/>
          <w:szCs w:val="24"/>
        </w:rPr>
        <w:t xml:space="preserve">climatic </w:t>
      </w:r>
      <w:r w:rsidR="000A3A34">
        <w:rPr>
          <w:rFonts w:eastAsia="Calibri"/>
          <w:szCs w:val="24"/>
        </w:rPr>
        <w:t>conditions</w:t>
      </w:r>
      <w:r w:rsidR="00D6146A">
        <w:rPr>
          <w:rFonts w:eastAsia="Calibri"/>
          <w:szCs w:val="24"/>
        </w:rPr>
        <w:t xml:space="preserve"> during glacials and interglacials </w:t>
      </w:r>
      <w:r w:rsidR="00F67206">
        <w:rPr>
          <w:rFonts w:eastAsia="Calibri"/>
          <w:szCs w:val="24"/>
        </w:rPr>
        <w:t xml:space="preserve">in the </w:t>
      </w:r>
      <w:r w:rsidR="00F67206" w:rsidRPr="00F67206">
        <w:rPr>
          <w:rFonts w:eastAsia="Calibri"/>
          <w:szCs w:val="24"/>
        </w:rPr>
        <w:t xml:space="preserve">late Quaternary </w:t>
      </w:r>
      <w:r w:rsidR="00F67206">
        <w:rPr>
          <w:rFonts w:eastAsia="Calibri"/>
          <w:szCs w:val="24"/>
        </w:rPr>
        <w:t>conducive</w:t>
      </w:r>
      <w:r w:rsidR="00D6146A" w:rsidRPr="00F67206">
        <w:rPr>
          <w:rFonts w:eastAsia="Calibri"/>
          <w:szCs w:val="24"/>
        </w:rPr>
        <w:t xml:space="preserve"> </w:t>
      </w:r>
      <w:r w:rsidR="0034353A">
        <w:rPr>
          <w:rFonts w:eastAsia="Calibri"/>
          <w:szCs w:val="24"/>
        </w:rPr>
        <w:t>for hydraulic excess and landscape stability</w:t>
      </w:r>
      <w:r w:rsidR="00D21056">
        <w:rPr>
          <w:rFonts w:eastAsia="Calibri"/>
          <w:szCs w:val="24"/>
        </w:rPr>
        <w:t>, with</w:t>
      </w:r>
      <w:r w:rsidR="0034353A">
        <w:rPr>
          <w:rFonts w:eastAsia="Calibri"/>
          <w:szCs w:val="24"/>
        </w:rPr>
        <w:t xml:space="preserve"> drier</w:t>
      </w:r>
      <w:r w:rsidR="00D6146A" w:rsidRPr="00F67206">
        <w:rPr>
          <w:rFonts w:eastAsia="Calibri"/>
          <w:szCs w:val="24"/>
        </w:rPr>
        <w:t xml:space="preserve"> conditions</w:t>
      </w:r>
      <w:r w:rsidR="0034353A">
        <w:rPr>
          <w:rFonts w:eastAsia="Calibri"/>
          <w:szCs w:val="24"/>
        </w:rPr>
        <w:t xml:space="preserve"> </w:t>
      </w:r>
      <w:r w:rsidR="00D21056">
        <w:rPr>
          <w:rFonts w:eastAsia="Calibri"/>
          <w:szCs w:val="24"/>
        </w:rPr>
        <w:t xml:space="preserve">occurring </w:t>
      </w:r>
      <w:r w:rsidR="00D6146A" w:rsidRPr="00F67206">
        <w:rPr>
          <w:rFonts w:eastAsia="Calibri"/>
          <w:szCs w:val="24"/>
        </w:rPr>
        <w:t>during stadial</w:t>
      </w:r>
      <w:r w:rsidR="00BF031D">
        <w:rPr>
          <w:rFonts w:eastAsia="Calibri"/>
          <w:szCs w:val="24"/>
        </w:rPr>
        <w:t>s</w:t>
      </w:r>
      <w:r w:rsidR="00D6146A">
        <w:rPr>
          <w:rFonts w:eastAsia="Calibri"/>
          <w:szCs w:val="24"/>
        </w:rPr>
        <w:t xml:space="preserve">, with </w:t>
      </w:r>
      <w:r w:rsidR="00D21056">
        <w:rPr>
          <w:rFonts w:eastAsia="Calibri"/>
          <w:szCs w:val="24"/>
        </w:rPr>
        <w:t xml:space="preserve">the </w:t>
      </w:r>
      <w:r w:rsidR="00D6146A">
        <w:rPr>
          <w:rFonts w:eastAsia="Calibri"/>
          <w:szCs w:val="24"/>
        </w:rPr>
        <w:t xml:space="preserve">advance and </w:t>
      </w:r>
      <w:r w:rsidR="00D21056">
        <w:rPr>
          <w:rFonts w:eastAsia="Calibri"/>
          <w:szCs w:val="24"/>
        </w:rPr>
        <w:t xml:space="preserve">the </w:t>
      </w:r>
      <w:r w:rsidR="00D6146A">
        <w:rPr>
          <w:rFonts w:eastAsia="Calibri"/>
          <w:szCs w:val="24"/>
        </w:rPr>
        <w:t>retreat of the Laurentide ice sheet</w:t>
      </w:r>
      <w:r w:rsidR="0034353A">
        <w:rPr>
          <w:rFonts w:eastAsia="Calibri"/>
          <w:szCs w:val="24"/>
        </w:rPr>
        <w:t xml:space="preserve"> in</w:t>
      </w:r>
      <w:r w:rsidR="00D6146A">
        <w:rPr>
          <w:rFonts w:eastAsia="Calibri"/>
          <w:szCs w:val="24"/>
        </w:rPr>
        <w:t xml:space="preserve"> the past ca. 500 ka</w:t>
      </w:r>
      <w:r w:rsidR="00D21056">
        <w:rPr>
          <w:rFonts w:eastAsia="Calibri"/>
          <w:szCs w:val="24"/>
        </w:rPr>
        <w:t>.</w:t>
      </w:r>
      <w:r w:rsidR="00D6146A">
        <w:rPr>
          <w:rFonts w:eastAsia="Calibri"/>
          <w:szCs w:val="24"/>
        </w:rPr>
        <w:t xml:space="preserve"> </w:t>
      </w:r>
    </w:p>
    <w:p w14:paraId="6BEF536B" w14:textId="77777777" w:rsidR="004F5E09" w:rsidRDefault="004F5E09" w:rsidP="00BF031D">
      <w:pPr>
        <w:spacing w:line="360" w:lineRule="auto"/>
        <w:ind w:firstLine="360"/>
        <w:contextualSpacing/>
        <w:rPr>
          <w:rFonts w:eastAsia="Calibri"/>
          <w:szCs w:val="24"/>
        </w:rPr>
      </w:pPr>
    </w:p>
    <w:p w14:paraId="0C3D322E" w14:textId="6109A064" w:rsidR="00FE1ACB" w:rsidRDefault="00FE1ACB" w:rsidP="00B10AF4">
      <w:pPr>
        <w:pStyle w:val="Heading1"/>
        <w:numPr>
          <w:ilvl w:val="0"/>
          <w:numId w:val="7"/>
        </w:numPr>
        <w:spacing w:line="360" w:lineRule="auto"/>
        <w:contextualSpacing/>
        <w:rPr>
          <w:ins w:id="21" w:author="Marin, Liliana" w:date="2021-08-01T17:21:00Z"/>
        </w:rPr>
        <w:pPrChange w:id="22" w:author="Marin, Liliana" w:date="2021-08-01T17:21:00Z">
          <w:pPr>
            <w:pStyle w:val="Heading1"/>
            <w:spacing w:line="360" w:lineRule="auto"/>
            <w:ind w:left="0"/>
            <w:contextualSpacing/>
          </w:pPr>
        </w:pPrChange>
      </w:pPr>
      <w:del w:id="23" w:author="Marin, Liliana" w:date="2021-08-01T17:21:00Z">
        <w:r w:rsidRPr="00850BCD" w:rsidDel="00B10AF4">
          <w:delText>1.</w:delText>
        </w:r>
        <w:r w:rsidR="0062147B" w:rsidDel="00B10AF4">
          <w:delText>0</w:delText>
        </w:r>
        <w:r w:rsidRPr="00850BCD" w:rsidDel="00B10AF4">
          <w:delText xml:space="preserve"> </w:delText>
        </w:r>
      </w:del>
      <w:r w:rsidRPr="00850BCD">
        <w:t>Introduction</w:t>
      </w:r>
    </w:p>
    <w:p w14:paraId="477C1018" w14:textId="243B7C9A" w:rsidR="00B10AF4" w:rsidRPr="00850BCD" w:rsidRDefault="00B10AF4" w:rsidP="00B10AF4">
      <w:pPr>
        <w:pStyle w:val="Heading1"/>
        <w:spacing w:line="360" w:lineRule="auto"/>
        <w:ind w:left="360"/>
        <w:contextualSpacing/>
        <w:pPrChange w:id="24" w:author="Marin, Liliana" w:date="2021-08-01T17:21:00Z">
          <w:pPr>
            <w:pStyle w:val="Heading1"/>
            <w:spacing w:line="360" w:lineRule="auto"/>
            <w:ind w:left="0"/>
            <w:contextualSpacing/>
          </w:pPr>
        </w:pPrChange>
      </w:pPr>
      <w:ins w:id="25" w:author="Marin, Liliana" w:date="2021-08-01T17:21:00Z">
        <w:r>
          <w:t>1.1 Previous work in the area</w:t>
        </w:r>
      </w:ins>
    </w:p>
    <w:p w14:paraId="22BABAD9" w14:textId="746518B6" w:rsidR="00FE1ACB" w:rsidRPr="00773539" w:rsidRDefault="00FE1ACB" w:rsidP="00F85471">
      <w:pPr>
        <w:spacing w:line="360" w:lineRule="auto"/>
        <w:ind w:firstLine="360"/>
        <w:contextualSpacing/>
        <w:rPr>
          <w:szCs w:val="24"/>
        </w:rPr>
      </w:pPr>
      <w:r w:rsidRPr="00773539">
        <w:rPr>
          <w:szCs w:val="24"/>
        </w:rPr>
        <w:t xml:space="preserve">Quaternary dune fields </w:t>
      </w:r>
      <w:r>
        <w:rPr>
          <w:szCs w:val="24"/>
        </w:rPr>
        <w:t>abound on t</w:t>
      </w:r>
      <w:r w:rsidRPr="00773539">
        <w:rPr>
          <w:szCs w:val="24"/>
        </w:rPr>
        <w:t>he Southern High Plains (SHP)</w:t>
      </w:r>
      <w:del w:id="26" w:author="Marin, Liliana" w:date="2021-08-01T16:40:00Z">
        <w:r w:rsidDel="00911623">
          <w:rPr>
            <w:szCs w:val="24"/>
          </w:rPr>
          <w:delText>,</w:delText>
        </w:r>
      </w:del>
      <w:r w:rsidR="00C46357">
        <w:rPr>
          <w:szCs w:val="24"/>
        </w:rPr>
        <w:t xml:space="preserve"> in the</w:t>
      </w:r>
      <w:r>
        <w:rPr>
          <w:szCs w:val="24"/>
        </w:rPr>
        <w:t xml:space="preserve"> USA</w:t>
      </w:r>
      <w:r w:rsidR="004B21E1">
        <w:rPr>
          <w:szCs w:val="24"/>
        </w:rPr>
        <w:t>,</w:t>
      </w:r>
      <w:r>
        <w:rPr>
          <w:szCs w:val="24"/>
        </w:rPr>
        <w:t xml:space="preserve"> with the most southern and driest areas showing contemporary aeolian activity </w:t>
      </w:r>
      <w:r w:rsidRPr="00773539">
        <w:rPr>
          <w:szCs w:val="24"/>
        </w:rPr>
        <w:t>(</w:t>
      </w:r>
      <w:r w:rsidRPr="00911623">
        <w:rPr>
          <w:szCs w:val="24"/>
          <w:highlight w:val="yellow"/>
          <w:rPrChange w:id="27" w:author="Marin, Liliana" w:date="2021-08-01T16:40:00Z">
            <w:rPr>
              <w:szCs w:val="24"/>
            </w:rPr>
          </w:rPrChange>
        </w:rPr>
        <w:t>Carlisle and Marrs, 1982; Holliday and Rawling, 2006</w:t>
      </w:r>
      <w:r w:rsidRPr="00773539">
        <w:rPr>
          <w:szCs w:val="24"/>
        </w:rPr>
        <w:t xml:space="preserve">) </w:t>
      </w:r>
      <w:r w:rsidRPr="00DD30E9">
        <w:rPr>
          <w:szCs w:val="24"/>
        </w:rPr>
        <w:t>(</w:t>
      </w:r>
      <w:r w:rsidRPr="00911623">
        <w:rPr>
          <w:szCs w:val="24"/>
          <w:highlight w:val="cyan"/>
          <w:rPrChange w:id="28" w:author="Marin, Liliana" w:date="2021-08-01T16:40:00Z">
            <w:rPr>
              <w:szCs w:val="24"/>
            </w:rPr>
          </w:rPrChange>
        </w:rPr>
        <w:t>Fig. 1a</w:t>
      </w:r>
      <w:r w:rsidRPr="00792459">
        <w:rPr>
          <w:szCs w:val="24"/>
        </w:rPr>
        <w:t>).</w:t>
      </w:r>
      <w:r w:rsidRPr="00DD30E9">
        <w:rPr>
          <w:szCs w:val="24"/>
        </w:rPr>
        <w:t xml:space="preserve">  T</w:t>
      </w:r>
      <w:r w:rsidRPr="00773539">
        <w:rPr>
          <w:szCs w:val="24"/>
        </w:rPr>
        <w:t>hese extensive a</w:t>
      </w:r>
      <w:r>
        <w:rPr>
          <w:szCs w:val="24"/>
        </w:rPr>
        <w:t>eolian</w:t>
      </w:r>
      <w:r w:rsidRPr="00773539">
        <w:rPr>
          <w:szCs w:val="24"/>
        </w:rPr>
        <w:t xml:space="preserve"> deposits are associated with </w:t>
      </w:r>
      <w:r w:rsidRPr="00773539">
        <w:rPr>
          <w:szCs w:val="24"/>
        </w:rPr>
        <w:lastRenderedPageBreak/>
        <w:t xml:space="preserve">fluvial systems, like the Pecos River, reflecting environmental and climate variability in the late Pleistocene and Holocene (e.g., </w:t>
      </w:r>
      <w:r w:rsidRPr="00911623">
        <w:rPr>
          <w:szCs w:val="24"/>
          <w:highlight w:val="yellow"/>
          <w:rPrChange w:id="29" w:author="Marin, Liliana" w:date="2021-08-01T16:41:00Z">
            <w:rPr>
              <w:szCs w:val="24"/>
            </w:rPr>
          </w:rPrChange>
        </w:rPr>
        <w:t>Forman et al., 1995, 2001; Muhs et al., 2003; Halfen and Johnson, 2013; McKean et al., 2015</w:t>
      </w:r>
      <w:r w:rsidRPr="00773539">
        <w:rPr>
          <w:szCs w:val="24"/>
        </w:rPr>
        <w:t xml:space="preserve">). A common Pleistocene deposit on the SHP, infilling valleys, and banking dune fields against the </w:t>
      </w:r>
      <w:r w:rsidR="00D21056">
        <w:rPr>
          <w:szCs w:val="24"/>
        </w:rPr>
        <w:t xml:space="preserve">local </w:t>
      </w:r>
      <w:r w:rsidRPr="00773539">
        <w:rPr>
          <w:szCs w:val="24"/>
        </w:rPr>
        <w:t>escarpment</w:t>
      </w:r>
      <w:r w:rsidR="00D21056">
        <w:rPr>
          <w:szCs w:val="24"/>
        </w:rPr>
        <w:t>s</w:t>
      </w:r>
      <w:r w:rsidRPr="00773539">
        <w:rPr>
          <w:szCs w:val="24"/>
        </w:rPr>
        <w:t>, is the Blackwater Draw Formation (BWD).</w:t>
      </w:r>
      <w:r>
        <w:rPr>
          <w:szCs w:val="24"/>
        </w:rPr>
        <w:t xml:space="preserve"> </w:t>
      </w:r>
      <w:r w:rsidRPr="00773539">
        <w:rPr>
          <w:szCs w:val="24"/>
        </w:rPr>
        <w:t>These Pleistocene sediments are composed of fluvial, aeolian, and playa-like sediments</w:t>
      </w:r>
      <w:r w:rsidR="004B21E1">
        <w:rPr>
          <w:szCs w:val="24"/>
        </w:rPr>
        <w:t>,</w:t>
      </w:r>
      <w:r w:rsidRPr="00773539">
        <w:rPr>
          <w:szCs w:val="24"/>
        </w:rPr>
        <w:t xml:space="preserve"> </w:t>
      </w:r>
      <w:r>
        <w:rPr>
          <w:szCs w:val="24"/>
        </w:rPr>
        <w:t xml:space="preserve">which are </w:t>
      </w:r>
      <w:r w:rsidRPr="00773539">
        <w:rPr>
          <w:szCs w:val="24"/>
        </w:rPr>
        <w:t>interbedded with as many as six carbonate-rich paleosols (</w:t>
      </w:r>
      <w:r w:rsidRPr="00911623">
        <w:rPr>
          <w:szCs w:val="24"/>
          <w:highlight w:val="yellow"/>
          <w:rPrChange w:id="30" w:author="Marin, Liliana" w:date="2021-08-01T16:41:00Z">
            <w:rPr>
              <w:szCs w:val="24"/>
            </w:rPr>
          </w:rPrChange>
        </w:rPr>
        <w:t>Holliday, 1989, 1995; Rich and Stokes, 2011</w:t>
      </w:r>
      <w:r w:rsidR="00E36AA7" w:rsidRPr="00911623">
        <w:rPr>
          <w:szCs w:val="24"/>
          <w:highlight w:val="yellow"/>
          <w:rPrChange w:id="31" w:author="Marin, Liliana" w:date="2021-08-01T16:41:00Z">
            <w:rPr>
              <w:szCs w:val="24"/>
            </w:rPr>
          </w:rPrChange>
        </w:rPr>
        <w:t>; Baird, 2015; Stine et al., 2020</w:t>
      </w:r>
      <w:r w:rsidRPr="00773539">
        <w:rPr>
          <w:szCs w:val="24"/>
        </w:rPr>
        <w:t xml:space="preserve">). Sedimentological and geochemical analyses indicate </w:t>
      </w:r>
      <w:r>
        <w:rPr>
          <w:szCs w:val="24"/>
        </w:rPr>
        <w:t xml:space="preserve">that </w:t>
      </w:r>
      <w:r w:rsidRPr="00773539">
        <w:rPr>
          <w:szCs w:val="24"/>
        </w:rPr>
        <w:t>the source of aeolian BWD sediments was</w:t>
      </w:r>
      <w:r w:rsidR="00C46357">
        <w:rPr>
          <w:szCs w:val="24"/>
        </w:rPr>
        <w:t xml:space="preserve"> most likely</w:t>
      </w:r>
      <w:r w:rsidRPr="00773539">
        <w:rPr>
          <w:szCs w:val="24"/>
        </w:rPr>
        <w:t xml:space="preserve"> the Triassic Chinle Formation, re-transported by the ancestral Pecos River</w:t>
      </w:r>
      <w:r w:rsidR="00C46357">
        <w:rPr>
          <w:szCs w:val="24"/>
        </w:rPr>
        <w:t xml:space="preserve"> and other fluvial systems</w:t>
      </w:r>
      <w:r w:rsidRPr="00773539">
        <w:rPr>
          <w:szCs w:val="24"/>
        </w:rPr>
        <w:t xml:space="preserve"> and </w:t>
      </w:r>
      <w:r w:rsidR="000B620B">
        <w:rPr>
          <w:szCs w:val="24"/>
        </w:rPr>
        <w:t xml:space="preserve">subsequently </w:t>
      </w:r>
      <w:r w:rsidRPr="00773539">
        <w:rPr>
          <w:szCs w:val="24"/>
        </w:rPr>
        <w:t>blown from</w:t>
      </w:r>
      <w:r>
        <w:rPr>
          <w:szCs w:val="24"/>
        </w:rPr>
        <w:t xml:space="preserve"> </w:t>
      </w:r>
      <w:r w:rsidR="00C61387">
        <w:rPr>
          <w:szCs w:val="24"/>
        </w:rPr>
        <w:t>a</w:t>
      </w:r>
      <w:r w:rsidR="00C61387" w:rsidRPr="00773539">
        <w:rPr>
          <w:szCs w:val="24"/>
        </w:rPr>
        <w:t xml:space="preserve"> </w:t>
      </w:r>
      <w:r w:rsidRPr="005C60DD">
        <w:rPr>
          <w:szCs w:val="24"/>
        </w:rPr>
        <w:t xml:space="preserve">riverbed, floodplain, </w:t>
      </w:r>
      <w:r w:rsidR="00C61387">
        <w:rPr>
          <w:szCs w:val="24"/>
        </w:rPr>
        <w:t>and/</w:t>
      </w:r>
      <w:r w:rsidRPr="005C60DD">
        <w:rPr>
          <w:szCs w:val="24"/>
        </w:rPr>
        <w:t>or terraces</w:t>
      </w:r>
      <w:r>
        <w:rPr>
          <w:szCs w:val="24"/>
        </w:rPr>
        <w:t xml:space="preserve"> surfaces</w:t>
      </w:r>
      <w:r w:rsidRPr="00773539">
        <w:rPr>
          <w:szCs w:val="24"/>
        </w:rPr>
        <w:t xml:space="preserve"> (e.g., </w:t>
      </w:r>
      <w:r w:rsidRPr="00911623">
        <w:rPr>
          <w:szCs w:val="24"/>
          <w:highlight w:val="yellow"/>
          <w:rPrChange w:id="32" w:author="Marin, Liliana" w:date="2021-08-01T16:42:00Z">
            <w:rPr>
              <w:szCs w:val="24"/>
            </w:rPr>
          </w:rPrChange>
        </w:rPr>
        <w:t>Holliday, 1989; Gustavson, 1996; Muhs and Holliday, 2001</w:t>
      </w:r>
      <w:r w:rsidRPr="00773539">
        <w:rPr>
          <w:szCs w:val="24"/>
        </w:rPr>
        <w:t>). The BWD is exposed</w:t>
      </w:r>
      <w:r w:rsidR="00C61387">
        <w:rPr>
          <w:szCs w:val="24"/>
        </w:rPr>
        <w:t xml:space="preserve"> commonly</w:t>
      </w:r>
      <w:r w:rsidRPr="00773539">
        <w:rPr>
          <w:szCs w:val="24"/>
        </w:rPr>
        <w:t xml:space="preserve"> at the surface and </w:t>
      </w:r>
      <w:r w:rsidR="00C61387">
        <w:rPr>
          <w:szCs w:val="24"/>
        </w:rPr>
        <w:t>is</w:t>
      </w:r>
      <w:r w:rsidR="00C61387" w:rsidRPr="00773539">
        <w:rPr>
          <w:szCs w:val="24"/>
        </w:rPr>
        <w:t xml:space="preserve"> </w:t>
      </w:r>
      <w:r w:rsidRPr="00773539">
        <w:rPr>
          <w:szCs w:val="24"/>
        </w:rPr>
        <w:t>a source for Holocene aeolian sands (</w:t>
      </w:r>
      <w:r w:rsidRPr="00911623">
        <w:rPr>
          <w:szCs w:val="24"/>
          <w:highlight w:val="yellow"/>
          <w:rPrChange w:id="33" w:author="Marin, Liliana" w:date="2021-08-01T16:42:00Z">
            <w:rPr>
              <w:szCs w:val="24"/>
            </w:rPr>
          </w:rPrChange>
        </w:rPr>
        <w:t>Holliday, 1989; Muhs and Holliday, 2001</w:t>
      </w:r>
      <w:r w:rsidR="00E36AA7" w:rsidRPr="00911623">
        <w:rPr>
          <w:szCs w:val="24"/>
          <w:highlight w:val="yellow"/>
          <w:rPrChange w:id="34" w:author="Marin, Liliana" w:date="2021-08-01T16:42:00Z">
            <w:rPr>
              <w:szCs w:val="24"/>
            </w:rPr>
          </w:rPrChange>
        </w:rPr>
        <w:t>; Rich, 2013</w:t>
      </w:r>
      <w:r w:rsidRPr="00773539">
        <w:rPr>
          <w:szCs w:val="24"/>
        </w:rPr>
        <w:t xml:space="preserve">). </w:t>
      </w:r>
      <w:r>
        <w:rPr>
          <w:szCs w:val="24"/>
        </w:rPr>
        <w:t xml:space="preserve">The </w:t>
      </w:r>
      <w:r w:rsidRPr="00773539">
        <w:rPr>
          <w:szCs w:val="24"/>
        </w:rPr>
        <w:t>Holocene sands</w:t>
      </w:r>
      <w:r>
        <w:rPr>
          <w:szCs w:val="24"/>
        </w:rPr>
        <w:t>, BWD sediments</w:t>
      </w:r>
      <w:r w:rsidRPr="00773539">
        <w:rPr>
          <w:szCs w:val="24"/>
        </w:rPr>
        <w:t xml:space="preserve">, and intercalated buried soils reflect changes in available moisture during Pleistocene glacial and interglacial conditions in this arid environment (e.g., </w:t>
      </w:r>
      <w:r w:rsidRPr="00911623">
        <w:rPr>
          <w:szCs w:val="24"/>
          <w:highlight w:val="yellow"/>
          <w:rPrChange w:id="35" w:author="Marin, Liliana" w:date="2021-08-01T16:42:00Z">
            <w:rPr>
              <w:szCs w:val="24"/>
            </w:rPr>
          </w:rPrChange>
        </w:rPr>
        <w:t>Holliday, 1989, 1995; Muhs and Holliday, 2001; Rich and Stokes, 2011</w:t>
      </w:r>
      <w:r w:rsidR="00E36AA7" w:rsidRPr="00911623">
        <w:rPr>
          <w:szCs w:val="24"/>
          <w:highlight w:val="yellow"/>
          <w:rPrChange w:id="36" w:author="Marin, Liliana" w:date="2021-08-01T16:42:00Z">
            <w:rPr>
              <w:szCs w:val="24"/>
            </w:rPr>
          </w:rPrChange>
        </w:rPr>
        <w:t>; Stine et al. 2020</w:t>
      </w:r>
      <w:r w:rsidRPr="00773539">
        <w:rPr>
          <w:szCs w:val="24"/>
        </w:rPr>
        <w:t xml:space="preserve">).  </w:t>
      </w:r>
    </w:p>
    <w:p w14:paraId="709EC9C8" w14:textId="38662A70" w:rsidR="00FE1ACB" w:rsidRDefault="00FE1ACB" w:rsidP="00F85471">
      <w:pPr>
        <w:spacing w:line="360" w:lineRule="auto"/>
        <w:ind w:firstLine="360"/>
        <w:contextualSpacing/>
        <w:rPr>
          <w:szCs w:val="24"/>
        </w:rPr>
      </w:pPr>
      <w:r w:rsidRPr="00773539">
        <w:rPr>
          <w:szCs w:val="24"/>
        </w:rPr>
        <w:t xml:space="preserve">The BWD may span </w:t>
      </w:r>
      <w:r>
        <w:rPr>
          <w:szCs w:val="24"/>
        </w:rPr>
        <w:t xml:space="preserve">most if not all the </w:t>
      </w:r>
      <w:r w:rsidRPr="00773539">
        <w:rPr>
          <w:szCs w:val="24"/>
        </w:rPr>
        <w:t xml:space="preserve">Pleistocene based on </w:t>
      </w:r>
      <w:r>
        <w:rPr>
          <w:szCs w:val="24"/>
        </w:rPr>
        <w:t xml:space="preserve">associated </w:t>
      </w:r>
      <w:r w:rsidRPr="00773539">
        <w:rPr>
          <w:szCs w:val="24"/>
        </w:rPr>
        <w:t>fission</w:t>
      </w:r>
      <w:r w:rsidR="004B21E1">
        <w:rPr>
          <w:szCs w:val="24"/>
        </w:rPr>
        <w:t>-</w:t>
      </w:r>
      <w:r w:rsidRPr="00773539">
        <w:rPr>
          <w:szCs w:val="24"/>
        </w:rPr>
        <w:t>track</w:t>
      </w:r>
      <w:r>
        <w:rPr>
          <w:szCs w:val="24"/>
        </w:rPr>
        <w:t xml:space="preserve"> and </w:t>
      </w:r>
      <w:r w:rsidRPr="00773539">
        <w:rPr>
          <w:szCs w:val="24"/>
          <w:vertAlign w:val="superscript"/>
        </w:rPr>
        <w:t>40</w:t>
      </w:r>
      <w:r w:rsidRPr="00773539">
        <w:rPr>
          <w:szCs w:val="24"/>
        </w:rPr>
        <w:t>Ar/</w:t>
      </w:r>
      <w:r w:rsidRPr="00773539">
        <w:rPr>
          <w:szCs w:val="24"/>
          <w:vertAlign w:val="superscript"/>
        </w:rPr>
        <w:t>39</w:t>
      </w:r>
      <w:r w:rsidRPr="00773539">
        <w:rPr>
          <w:szCs w:val="24"/>
        </w:rPr>
        <w:t xml:space="preserve">Ar </w:t>
      </w:r>
      <w:r>
        <w:rPr>
          <w:szCs w:val="24"/>
        </w:rPr>
        <w:t xml:space="preserve">ages on ash, </w:t>
      </w:r>
      <w:r w:rsidR="00A2344E" w:rsidRPr="00773539">
        <w:rPr>
          <w:szCs w:val="24"/>
        </w:rPr>
        <w:t>paleomagnetic polarity inferences</w:t>
      </w:r>
      <w:r w:rsidR="00A2344E">
        <w:rPr>
          <w:szCs w:val="24"/>
        </w:rPr>
        <w:t>,</w:t>
      </w:r>
      <w:r w:rsidR="00A2344E" w:rsidRPr="00773539">
        <w:rPr>
          <w:szCs w:val="24"/>
        </w:rPr>
        <w:t xml:space="preserve"> </w:t>
      </w:r>
      <w:r>
        <w:rPr>
          <w:szCs w:val="24"/>
        </w:rPr>
        <w:t>radiocarbon ages on in-situ organic matter</w:t>
      </w:r>
      <w:r w:rsidRPr="00773539">
        <w:rPr>
          <w:szCs w:val="24"/>
        </w:rPr>
        <w:t xml:space="preserve"> and luminescence </w:t>
      </w:r>
      <w:r>
        <w:rPr>
          <w:szCs w:val="24"/>
        </w:rPr>
        <w:t>ages on aeolian quartz grains</w:t>
      </w:r>
      <w:r w:rsidRPr="00773539">
        <w:rPr>
          <w:szCs w:val="24"/>
        </w:rPr>
        <w:t xml:space="preserve"> (</w:t>
      </w:r>
      <w:r w:rsidRPr="00911623">
        <w:rPr>
          <w:szCs w:val="24"/>
          <w:highlight w:val="yellow"/>
          <w:rPrChange w:id="37" w:author="Marin, Liliana" w:date="2021-08-01T16:43:00Z">
            <w:rPr>
              <w:szCs w:val="24"/>
            </w:rPr>
          </w:rPrChange>
        </w:rPr>
        <w:t>Holliday, 1989, 1995; Holliday et al., 2008; Rich and Stokes, 2011; Rich, 2013</w:t>
      </w:r>
      <w:r w:rsidR="0072209C" w:rsidRPr="00911623">
        <w:rPr>
          <w:szCs w:val="24"/>
          <w:highlight w:val="yellow"/>
          <w:rPrChange w:id="38" w:author="Marin, Liliana" w:date="2021-08-01T16:43:00Z">
            <w:rPr>
              <w:szCs w:val="24"/>
            </w:rPr>
          </w:rPrChange>
        </w:rPr>
        <w:t>; Stine et al., 2020</w:t>
      </w:r>
      <w:r w:rsidRPr="00773539">
        <w:rPr>
          <w:szCs w:val="24"/>
        </w:rPr>
        <w:t xml:space="preserve">). </w:t>
      </w:r>
      <w:r>
        <w:rPr>
          <w:szCs w:val="24"/>
        </w:rPr>
        <w:t>T</w:t>
      </w:r>
      <w:r w:rsidRPr="00773539">
        <w:rPr>
          <w:szCs w:val="24"/>
        </w:rPr>
        <w:t xml:space="preserve">he Guaje Ash, </w:t>
      </w:r>
      <w:r>
        <w:rPr>
          <w:szCs w:val="24"/>
        </w:rPr>
        <w:t>within the lower section of</w:t>
      </w:r>
      <w:r w:rsidRPr="00773539">
        <w:rPr>
          <w:szCs w:val="24"/>
        </w:rPr>
        <w:t xml:space="preserve"> the BWD, yielded </w:t>
      </w:r>
      <w:r w:rsidRPr="00773539">
        <w:rPr>
          <w:szCs w:val="24"/>
          <w:vertAlign w:val="superscript"/>
        </w:rPr>
        <w:t>40</w:t>
      </w:r>
      <w:r w:rsidRPr="00773539">
        <w:rPr>
          <w:szCs w:val="24"/>
        </w:rPr>
        <w:t>Ar/</w:t>
      </w:r>
      <w:r w:rsidRPr="00773539">
        <w:rPr>
          <w:szCs w:val="24"/>
          <w:vertAlign w:val="superscript"/>
        </w:rPr>
        <w:t>39</w:t>
      </w:r>
      <w:r w:rsidRPr="00773539">
        <w:rPr>
          <w:szCs w:val="24"/>
        </w:rPr>
        <w:t xml:space="preserve">Ar ages of 1.61 Ma with an inferred age for the </w:t>
      </w:r>
      <w:r w:rsidR="002E01D8">
        <w:rPr>
          <w:szCs w:val="24"/>
        </w:rPr>
        <w:t>F</w:t>
      </w:r>
      <w:r w:rsidR="002E01D8" w:rsidRPr="00773539">
        <w:rPr>
          <w:szCs w:val="24"/>
        </w:rPr>
        <w:t xml:space="preserve">ormation </w:t>
      </w:r>
      <w:r w:rsidRPr="00773539">
        <w:rPr>
          <w:szCs w:val="24"/>
        </w:rPr>
        <w:t>base of ca. 2.</w:t>
      </w:r>
      <w:r w:rsidR="00E36AA7">
        <w:rPr>
          <w:szCs w:val="24"/>
        </w:rPr>
        <w:t>0</w:t>
      </w:r>
      <w:r w:rsidR="00E36AA7" w:rsidRPr="00773539">
        <w:rPr>
          <w:szCs w:val="24"/>
        </w:rPr>
        <w:t xml:space="preserve"> </w:t>
      </w:r>
      <w:r w:rsidRPr="00773539">
        <w:rPr>
          <w:szCs w:val="24"/>
        </w:rPr>
        <w:t>Ma (</w:t>
      </w:r>
      <w:r w:rsidRPr="00911623">
        <w:rPr>
          <w:szCs w:val="24"/>
          <w:highlight w:val="yellow"/>
          <w:rPrChange w:id="39" w:author="Marin, Liliana" w:date="2021-08-01T16:43:00Z">
            <w:rPr>
              <w:szCs w:val="24"/>
            </w:rPr>
          </w:rPrChange>
        </w:rPr>
        <w:t>Izett et al., 1972; Holliday, 1989, 1991, 1995; Izett and Obradovich, 1994; Gustavson, 1996</w:t>
      </w:r>
      <w:r w:rsidR="00E36AA7" w:rsidRPr="00911623">
        <w:rPr>
          <w:szCs w:val="24"/>
          <w:highlight w:val="yellow"/>
          <w:rPrChange w:id="40" w:author="Marin, Liliana" w:date="2021-08-01T16:43:00Z">
            <w:rPr>
              <w:szCs w:val="24"/>
            </w:rPr>
          </w:rPrChange>
        </w:rPr>
        <w:t>; Stine et al., 2020</w:t>
      </w:r>
      <w:r w:rsidRPr="00773539">
        <w:rPr>
          <w:szCs w:val="24"/>
        </w:rPr>
        <w:t>). The identification of the Brunhes-Matuyama geomagnetic polarity reversal</w:t>
      </w:r>
      <w:r w:rsidR="002E01D8">
        <w:rPr>
          <w:szCs w:val="24"/>
        </w:rPr>
        <w:t xml:space="preserve"> event</w:t>
      </w:r>
      <w:r w:rsidRPr="00773539">
        <w:rPr>
          <w:szCs w:val="24"/>
        </w:rPr>
        <w:t xml:space="preserve"> </w:t>
      </w:r>
      <w:r w:rsidR="002E01D8">
        <w:rPr>
          <w:szCs w:val="24"/>
        </w:rPr>
        <w:t>(</w:t>
      </w:r>
      <w:r w:rsidRPr="00773539">
        <w:rPr>
          <w:szCs w:val="24"/>
        </w:rPr>
        <w:t>0.781 Ma</w:t>
      </w:r>
      <w:r w:rsidR="002E01D8">
        <w:rPr>
          <w:szCs w:val="24"/>
        </w:rPr>
        <w:t>)</w:t>
      </w:r>
      <w:r w:rsidRPr="00773539">
        <w:rPr>
          <w:szCs w:val="24"/>
        </w:rPr>
        <w:t xml:space="preserve"> and the Lava Creek B </w:t>
      </w:r>
      <w:r>
        <w:rPr>
          <w:szCs w:val="24"/>
        </w:rPr>
        <w:t>a</w:t>
      </w:r>
      <w:r w:rsidRPr="00773539">
        <w:rPr>
          <w:szCs w:val="24"/>
        </w:rPr>
        <w:t xml:space="preserve">sh </w:t>
      </w:r>
      <w:r w:rsidR="00A2344E">
        <w:rPr>
          <w:szCs w:val="24"/>
        </w:rPr>
        <w:t>(</w:t>
      </w:r>
      <w:r w:rsidRPr="00773539">
        <w:rPr>
          <w:szCs w:val="24"/>
        </w:rPr>
        <w:t>0.631 Ma</w:t>
      </w:r>
      <w:r w:rsidR="00A2344E">
        <w:rPr>
          <w:szCs w:val="24"/>
        </w:rPr>
        <w:t>)</w:t>
      </w:r>
      <w:r w:rsidRPr="00773539">
        <w:rPr>
          <w:szCs w:val="24"/>
        </w:rPr>
        <w:t xml:space="preserve"> within the BWD provide</w:t>
      </w:r>
      <w:r w:rsidR="002E01D8">
        <w:rPr>
          <w:szCs w:val="24"/>
        </w:rPr>
        <w:t>s</w:t>
      </w:r>
      <w:r w:rsidRPr="00773539">
        <w:rPr>
          <w:szCs w:val="24"/>
        </w:rPr>
        <w:t xml:space="preserve"> </w:t>
      </w:r>
      <w:r w:rsidR="0072209C">
        <w:rPr>
          <w:szCs w:val="24"/>
        </w:rPr>
        <w:t>a further</w:t>
      </w:r>
      <w:r w:rsidR="0072209C" w:rsidRPr="00773539">
        <w:rPr>
          <w:szCs w:val="24"/>
        </w:rPr>
        <w:t xml:space="preserve"> </w:t>
      </w:r>
      <w:r w:rsidRPr="00773539">
        <w:rPr>
          <w:szCs w:val="24"/>
        </w:rPr>
        <w:t>temporal framework for late Pleistocene aeolian deposition (</w:t>
      </w:r>
      <w:r w:rsidRPr="00911623">
        <w:rPr>
          <w:szCs w:val="24"/>
          <w:highlight w:val="yellow"/>
          <w:rPrChange w:id="41" w:author="Marin, Liliana" w:date="2021-08-01T16:44:00Z">
            <w:rPr>
              <w:szCs w:val="24"/>
            </w:rPr>
          </w:rPrChange>
        </w:rPr>
        <w:t>Izett et al., 1972; Patterson et al., 1988; Holliday, 1989; Izett and Obradovich, 1994; Matthews et al., 2015; Suganuma et al., 2015;</w:t>
      </w:r>
      <w:r w:rsidR="00937278" w:rsidRPr="00911623">
        <w:rPr>
          <w:szCs w:val="24"/>
          <w:highlight w:val="yellow"/>
          <w:rPrChange w:id="42" w:author="Marin, Liliana" w:date="2021-08-01T16:44:00Z">
            <w:rPr>
              <w:szCs w:val="24"/>
            </w:rPr>
          </w:rPrChange>
        </w:rPr>
        <w:t xml:space="preserve"> </w:t>
      </w:r>
      <w:r w:rsidR="0072209C" w:rsidRPr="00911623">
        <w:rPr>
          <w:szCs w:val="24"/>
          <w:highlight w:val="yellow"/>
          <w:rPrChange w:id="43" w:author="Marin, Liliana" w:date="2021-08-01T16:44:00Z">
            <w:rPr>
              <w:szCs w:val="24"/>
            </w:rPr>
          </w:rPrChange>
        </w:rPr>
        <w:t>Stine et al., 2020</w:t>
      </w:r>
      <w:r w:rsidR="0072209C">
        <w:rPr>
          <w:szCs w:val="24"/>
        </w:rPr>
        <w:t>).</w:t>
      </w:r>
      <w:r w:rsidRPr="00773539">
        <w:rPr>
          <w:szCs w:val="24"/>
        </w:rPr>
        <w:t xml:space="preserve"> </w:t>
      </w:r>
    </w:p>
    <w:p w14:paraId="16AFEB47" w14:textId="59F61096" w:rsidR="00FE1ACB" w:rsidRDefault="00FE1ACB" w:rsidP="00F85471">
      <w:pPr>
        <w:spacing w:line="360" w:lineRule="auto"/>
        <w:ind w:firstLine="360"/>
        <w:contextualSpacing/>
        <w:rPr>
          <w:szCs w:val="24"/>
        </w:rPr>
      </w:pPr>
      <w:r w:rsidRPr="00773539">
        <w:rPr>
          <w:szCs w:val="24"/>
        </w:rPr>
        <w:t xml:space="preserve">The advent </w:t>
      </w:r>
      <w:r w:rsidR="00A2344E">
        <w:rPr>
          <w:szCs w:val="24"/>
        </w:rPr>
        <w:t xml:space="preserve">of luminescence </w:t>
      </w:r>
      <w:r w:rsidRPr="00773539">
        <w:rPr>
          <w:szCs w:val="24"/>
        </w:rPr>
        <w:t>dating</w:t>
      </w:r>
      <w:r w:rsidR="00A2344E">
        <w:rPr>
          <w:szCs w:val="24"/>
        </w:rPr>
        <w:t xml:space="preserve"> of quartz grains</w:t>
      </w:r>
      <w:r w:rsidRPr="00773539">
        <w:rPr>
          <w:szCs w:val="24"/>
        </w:rPr>
        <w:t xml:space="preserve"> </w:t>
      </w:r>
      <w:r w:rsidR="00A2344E">
        <w:rPr>
          <w:szCs w:val="24"/>
        </w:rPr>
        <w:t>has provided greater chronologic</w:t>
      </w:r>
      <w:r w:rsidRPr="00773539">
        <w:rPr>
          <w:szCs w:val="24"/>
        </w:rPr>
        <w:t xml:space="preserve"> </w:t>
      </w:r>
      <w:r w:rsidR="00A2344E">
        <w:rPr>
          <w:szCs w:val="24"/>
        </w:rPr>
        <w:t xml:space="preserve">definition for the </w:t>
      </w:r>
      <w:r w:rsidR="002E01D8">
        <w:rPr>
          <w:szCs w:val="24"/>
        </w:rPr>
        <w:t xml:space="preserve">upper </w:t>
      </w:r>
      <w:r w:rsidRPr="00773539">
        <w:rPr>
          <w:szCs w:val="24"/>
        </w:rPr>
        <w:t xml:space="preserve">BWD and overlying Holocene sands. A landmark study by </w:t>
      </w:r>
      <w:r w:rsidRPr="00911623">
        <w:rPr>
          <w:szCs w:val="24"/>
          <w:highlight w:val="yellow"/>
          <w:rPrChange w:id="44" w:author="Marin, Liliana" w:date="2021-08-01T16:44:00Z">
            <w:rPr>
              <w:szCs w:val="24"/>
            </w:rPr>
          </w:rPrChange>
        </w:rPr>
        <w:t>Rich and Stokes (2011)</w:t>
      </w:r>
      <w:r w:rsidRPr="00773539">
        <w:rPr>
          <w:szCs w:val="24"/>
        </w:rPr>
        <w:t xml:space="preserve"> used optical dating of quartz in various dune fields in west Texas, </w:t>
      </w:r>
      <w:commentRangeStart w:id="45"/>
      <w:r w:rsidRPr="00773539">
        <w:rPr>
          <w:szCs w:val="24"/>
        </w:rPr>
        <w:t xml:space="preserve">including Muleshoe, Lea-Yoakum, Mescalero, and Monahans dunes </w:t>
      </w:r>
      <w:commentRangeEnd w:id="45"/>
      <w:r w:rsidR="00911623">
        <w:rPr>
          <w:rStyle w:val="CommentReference"/>
          <w:rFonts w:asciiTheme="minorHAnsi" w:eastAsiaTheme="minorEastAsia" w:hAnsiTheme="minorHAnsi" w:cstheme="minorBidi"/>
          <w:lang w:eastAsia="zh-CN" w:bidi="ar-SA"/>
        </w:rPr>
        <w:commentReference w:id="45"/>
      </w:r>
      <w:r w:rsidRPr="00773539">
        <w:rPr>
          <w:szCs w:val="24"/>
        </w:rPr>
        <w:t>to show the episodic, Late Pleistocene to Holocene depositional history of the upper BWD, with the oldest age</w:t>
      </w:r>
      <w:r>
        <w:rPr>
          <w:szCs w:val="24"/>
        </w:rPr>
        <w:t xml:space="preserve"> of</w:t>
      </w:r>
      <w:r w:rsidRPr="00773539">
        <w:rPr>
          <w:szCs w:val="24"/>
        </w:rPr>
        <w:t xml:space="preserve"> </w:t>
      </w:r>
      <w:commentRangeStart w:id="46"/>
      <w:commentRangeStart w:id="47"/>
      <w:r w:rsidRPr="00773539">
        <w:rPr>
          <w:szCs w:val="24"/>
        </w:rPr>
        <w:t xml:space="preserve">204 ± 22 ka </w:t>
      </w:r>
      <w:commentRangeEnd w:id="46"/>
      <w:r w:rsidR="00911623">
        <w:rPr>
          <w:rStyle w:val="CommentReference"/>
          <w:rFonts w:asciiTheme="minorHAnsi" w:eastAsiaTheme="minorEastAsia" w:hAnsiTheme="minorHAnsi" w:cstheme="minorBidi"/>
          <w:lang w:eastAsia="zh-CN" w:bidi="ar-SA"/>
        </w:rPr>
        <w:commentReference w:id="46"/>
      </w:r>
      <w:commentRangeEnd w:id="47"/>
      <w:r w:rsidR="00911623">
        <w:rPr>
          <w:rStyle w:val="CommentReference"/>
          <w:rFonts w:asciiTheme="minorHAnsi" w:eastAsiaTheme="minorEastAsia" w:hAnsiTheme="minorHAnsi" w:cstheme="minorBidi"/>
          <w:lang w:eastAsia="zh-CN" w:bidi="ar-SA"/>
        </w:rPr>
        <w:commentReference w:id="47"/>
      </w:r>
      <w:r w:rsidRPr="00773539">
        <w:rPr>
          <w:szCs w:val="24"/>
        </w:rPr>
        <w:t xml:space="preserve">on quartz </w:t>
      </w:r>
      <w:r w:rsidRPr="00773539">
        <w:rPr>
          <w:szCs w:val="24"/>
        </w:rPr>
        <w:lastRenderedPageBreak/>
        <w:t>grains from the Monahans dune field</w:t>
      </w:r>
      <w:r w:rsidR="00D21056">
        <w:rPr>
          <w:szCs w:val="24"/>
        </w:rPr>
        <w:t>.</w:t>
      </w:r>
      <w:r w:rsidR="004F49B6">
        <w:rPr>
          <w:szCs w:val="24"/>
        </w:rPr>
        <w:t xml:space="preserve"> </w:t>
      </w:r>
      <w:r w:rsidRPr="00773539">
        <w:rPr>
          <w:szCs w:val="24"/>
        </w:rPr>
        <w:t xml:space="preserve">Recently, </w:t>
      </w:r>
      <w:commentRangeStart w:id="48"/>
      <w:r w:rsidRPr="00773539">
        <w:rPr>
          <w:szCs w:val="24"/>
        </w:rPr>
        <w:t xml:space="preserve">infrared stimulated luminescence dating of </w:t>
      </w:r>
      <w:r>
        <w:rPr>
          <w:szCs w:val="24"/>
        </w:rPr>
        <w:t xml:space="preserve">a </w:t>
      </w:r>
      <w:r w:rsidRPr="00773539">
        <w:rPr>
          <w:szCs w:val="24"/>
        </w:rPr>
        <w:t>feldspar sep</w:t>
      </w:r>
      <w:r>
        <w:rPr>
          <w:szCs w:val="24"/>
        </w:rPr>
        <w:t>a</w:t>
      </w:r>
      <w:r w:rsidRPr="00773539">
        <w:rPr>
          <w:szCs w:val="24"/>
        </w:rPr>
        <w:t xml:space="preserve">rate from </w:t>
      </w:r>
      <w:r w:rsidR="00A2344E">
        <w:rPr>
          <w:szCs w:val="24"/>
        </w:rPr>
        <w:t xml:space="preserve">upper part </w:t>
      </w:r>
      <w:r w:rsidRPr="00773539">
        <w:rPr>
          <w:szCs w:val="24"/>
        </w:rPr>
        <w:t>of the BWD, near the type section in Lubbock County, TX, yielded older depositional ages of 294 ± 32 ka and 347 ± 40</w:t>
      </w:r>
      <w:commentRangeEnd w:id="48"/>
      <w:r w:rsidR="002E7B5C">
        <w:rPr>
          <w:rStyle w:val="CommentReference"/>
          <w:rFonts w:asciiTheme="minorHAnsi" w:eastAsiaTheme="minorEastAsia" w:hAnsiTheme="minorHAnsi" w:cstheme="minorBidi"/>
          <w:lang w:eastAsia="zh-CN" w:bidi="ar-SA"/>
        </w:rPr>
        <w:commentReference w:id="48"/>
      </w:r>
      <w:r w:rsidRPr="00773539">
        <w:rPr>
          <w:szCs w:val="24"/>
        </w:rPr>
        <w:t xml:space="preserve"> (</w:t>
      </w:r>
      <w:r w:rsidRPr="002E7B5C">
        <w:rPr>
          <w:szCs w:val="24"/>
          <w:highlight w:val="yellow"/>
          <w:rPrChange w:id="49" w:author="Marin, Liliana" w:date="2021-08-01T16:48:00Z">
            <w:rPr>
              <w:szCs w:val="24"/>
            </w:rPr>
          </w:rPrChange>
        </w:rPr>
        <w:t>Hall and Goble, 2020</w:t>
      </w:r>
      <w:r w:rsidRPr="00773539">
        <w:rPr>
          <w:szCs w:val="24"/>
        </w:rPr>
        <w:t xml:space="preserve">). Related studies of the Mescalero </w:t>
      </w:r>
      <w:r>
        <w:rPr>
          <w:szCs w:val="24"/>
        </w:rPr>
        <w:t>s</w:t>
      </w:r>
      <w:r w:rsidRPr="00773539">
        <w:rPr>
          <w:szCs w:val="24"/>
        </w:rPr>
        <w:t>and</w:t>
      </w:r>
      <w:r>
        <w:rPr>
          <w:szCs w:val="24"/>
        </w:rPr>
        <w:t xml:space="preserve"> sheet</w:t>
      </w:r>
      <w:r w:rsidRPr="00773539">
        <w:rPr>
          <w:szCs w:val="24"/>
        </w:rPr>
        <w:t xml:space="preserve"> in adjacent New Mexico have revealed a period of aeolian deposition spanning ~90 to 70 ka, burying a well-developed Mescalero soil, with </w:t>
      </w:r>
      <w:r>
        <w:rPr>
          <w:szCs w:val="24"/>
        </w:rPr>
        <w:t>s</w:t>
      </w:r>
      <w:r w:rsidRPr="00773539">
        <w:rPr>
          <w:szCs w:val="24"/>
        </w:rPr>
        <w:t xml:space="preserve">tage </w:t>
      </w:r>
      <w:r>
        <w:rPr>
          <w:szCs w:val="24"/>
        </w:rPr>
        <w:t xml:space="preserve">3 to 4 </w:t>
      </w:r>
      <w:r w:rsidRPr="00773539">
        <w:rPr>
          <w:szCs w:val="24"/>
        </w:rPr>
        <w:t>soil carbonate</w:t>
      </w:r>
      <w:r>
        <w:rPr>
          <w:szCs w:val="24"/>
        </w:rPr>
        <w:t xml:space="preserve"> morphologies</w:t>
      </w:r>
      <w:r w:rsidRPr="00773539">
        <w:rPr>
          <w:szCs w:val="24"/>
        </w:rPr>
        <w:t xml:space="preserve"> (</w:t>
      </w:r>
      <w:r w:rsidRPr="002E7B5C">
        <w:rPr>
          <w:szCs w:val="24"/>
          <w:highlight w:val="yellow"/>
          <w:rPrChange w:id="50" w:author="Marin, Liliana" w:date="2021-08-01T16:49:00Z">
            <w:rPr>
              <w:szCs w:val="24"/>
            </w:rPr>
          </w:rPrChange>
        </w:rPr>
        <w:t>Hall and Goble, 2006, 2015; Hall et al., 2010</w:t>
      </w:r>
      <w:r w:rsidRPr="00773539">
        <w:rPr>
          <w:szCs w:val="24"/>
        </w:rPr>
        <w:t xml:space="preserve">). </w:t>
      </w:r>
      <w:r w:rsidR="00A2344E">
        <w:rPr>
          <w:szCs w:val="24"/>
        </w:rPr>
        <w:t xml:space="preserve"> </w:t>
      </w:r>
      <w:r w:rsidR="00095E43">
        <w:rPr>
          <w:szCs w:val="24"/>
        </w:rPr>
        <w:t>T</w:t>
      </w:r>
      <w:r w:rsidR="00095E43" w:rsidRPr="00773539">
        <w:rPr>
          <w:szCs w:val="24"/>
        </w:rPr>
        <w:t xml:space="preserve">here </w:t>
      </w:r>
      <w:r w:rsidR="00095E43">
        <w:rPr>
          <w:szCs w:val="24"/>
        </w:rPr>
        <w:t xml:space="preserve">is </w:t>
      </w:r>
      <w:r w:rsidR="00095E43" w:rsidRPr="00773539">
        <w:rPr>
          <w:szCs w:val="24"/>
        </w:rPr>
        <w:t>widespread</w:t>
      </w:r>
      <w:r w:rsidR="00095E43">
        <w:rPr>
          <w:szCs w:val="24"/>
        </w:rPr>
        <w:t xml:space="preserve"> evidence from OSL dating of quartz grains and radiocarbon dating of included organic matter for episodic</w:t>
      </w:r>
      <w:r w:rsidR="00095E43" w:rsidRPr="00773539">
        <w:rPr>
          <w:szCs w:val="24"/>
        </w:rPr>
        <w:t xml:space="preserve"> </w:t>
      </w:r>
      <w:r w:rsidR="00095E43">
        <w:rPr>
          <w:szCs w:val="24"/>
        </w:rPr>
        <w:t>Holocene aeolian activity in eastern Mexico and adjoining areas; the latest aeolian deposits are post</w:t>
      </w:r>
      <w:r w:rsidR="00C73645">
        <w:rPr>
          <w:szCs w:val="24"/>
        </w:rPr>
        <w:t xml:space="preserve"> the</w:t>
      </w:r>
      <w:r w:rsidR="00095E43">
        <w:rPr>
          <w:szCs w:val="24"/>
        </w:rPr>
        <w:t xml:space="preserve"> 18</w:t>
      </w:r>
      <w:r w:rsidR="00095E43" w:rsidRPr="00A05D40">
        <w:rPr>
          <w:szCs w:val="24"/>
          <w:vertAlign w:val="superscript"/>
        </w:rPr>
        <w:t>th</w:t>
      </w:r>
      <w:r w:rsidR="00095E43">
        <w:rPr>
          <w:szCs w:val="24"/>
        </w:rPr>
        <w:t xml:space="preserve"> century associated anthropogenic activity </w:t>
      </w:r>
      <w:r w:rsidRPr="00773539">
        <w:rPr>
          <w:szCs w:val="24"/>
        </w:rPr>
        <w:t>(</w:t>
      </w:r>
      <w:r w:rsidRPr="002E7B5C">
        <w:rPr>
          <w:szCs w:val="24"/>
          <w:highlight w:val="yellow"/>
          <w:rPrChange w:id="51" w:author="Marin, Liliana" w:date="2021-08-01T16:50:00Z">
            <w:rPr>
              <w:szCs w:val="24"/>
            </w:rPr>
          </w:rPrChange>
        </w:rPr>
        <w:t>Haynes, 1975, 1995; Hofman et al., 1990; Holliday, 1994, 2000; Holliday and Meltzer, 1996; Hall and Goble, 2006; Rich and Stokes, 2001, 2011</w:t>
      </w:r>
      <w:r w:rsidRPr="00773539">
        <w:rPr>
          <w:szCs w:val="24"/>
        </w:rPr>
        <w:t xml:space="preserve">). </w:t>
      </w:r>
    </w:p>
    <w:p w14:paraId="75E1D2BD" w14:textId="785A377F" w:rsidR="00FE1ACB" w:rsidRDefault="00214F67" w:rsidP="00F85471">
      <w:pPr>
        <w:spacing w:line="360" w:lineRule="auto"/>
        <w:ind w:firstLine="360"/>
        <w:contextualSpacing/>
        <w:rPr>
          <w:szCs w:val="24"/>
        </w:rPr>
      </w:pPr>
      <w:r>
        <w:rPr>
          <w:szCs w:val="24"/>
        </w:rPr>
        <w:t xml:space="preserve">The chronologic resolution </w:t>
      </w:r>
      <w:r w:rsidR="00D21056">
        <w:rPr>
          <w:szCs w:val="24"/>
        </w:rPr>
        <w:t>for</w:t>
      </w:r>
      <w:r>
        <w:rPr>
          <w:szCs w:val="24"/>
        </w:rPr>
        <w:t xml:space="preserve"> the BWD </w:t>
      </w:r>
      <w:r w:rsidR="00D21056">
        <w:rPr>
          <w:szCs w:val="24"/>
        </w:rPr>
        <w:t xml:space="preserve">between ca. 50 ka and 0.7 Ma </w:t>
      </w:r>
      <w:r>
        <w:rPr>
          <w:szCs w:val="24"/>
        </w:rPr>
        <w:t>is limited</w:t>
      </w:r>
      <w:r w:rsidR="00D21056">
        <w:rPr>
          <w:szCs w:val="24"/>
        </w:rPr>
        <w:t xml:space="preserve"> by the scant number of ages in a well-documented stratigraphic context. </w:t>
      </w:r>
      <w:r w:rsidR="001D5150">
        <w:rPr>
          <w:szCs w:val="24"/>
        </w:rPr>
        <w:t>T</w:t>
      </w:r>
      <w:r w:rsidR="00BC001D">
        <w:rPr>
          <w:szCs w:val="24"/>
        </w:rPr>
        <w:t>hus</w:t>
      </w:r>
      <w:r w:rsidR="001D5150">
        <w:rPr>
          <w:szCs w:val="24"/>
        </w:rPr>
        <w:t>,</w:t>
      </w:r>
      <w:r w:rsidR="00BC001D">
        <w:rPr>
          <w:szCs w:val="24"/>
        </w:rPr>
        <w:t xml:space="preserve"> it is difficult to assess the associated changes in geochemistry</w:t>
      </w:r>
      <w:r w:rsidR="004F49B6">
        <w:rPr>
          <w:szCs w:val="24"/>
        </w:rPr>
        <w:t>,</w:t>
      </w:r>
      <w:r w:rsidR="00BC001D">
        <w:rPr>
          <w:szCs w:val="24"/>
        </w:rPr>
        <w:t xml:space="preserve"> </w:t>
      </w:r>
      <w:r w:rsidR="000E66D5">
        <w:rPr>
          <w:szCs w:val="24"/>
        </w:rPr>
        <w:t>pedogenesis</w:t>
      </w:r>
      <w:r w:rsidR="00BC001D">
        <w:rPr>
          <w:szCs w:val="24"/>
        </w:rPr>
        <w:t xml:space="preserve"> and </w:t>
      </w:r>
      <w:r w:rsidR="004F49B6">
        <w:rPr>
          <w:szCs w:val="24"/>
        </w:rPr>
        <w:t>eolian deposition</w:t>
      </w:r>
      <w:r w:rsidR="00BC001D">
        <w:rPr>
          <w:szCs w:val="24"/>
        </w:rPr>
        <w:t xml:space="preserve"> </w:t>
      </w:r>
      <w:r w:rsidR="001D5150">
        <w:rPr>
          <w:szCs w:val="24"/>
        </w:rPr>
        <w:t xml:space="preserve">with </w:t>
      </w:r>
      <w:r w:rsidR="0041392A">
        <w:rPr>
          <w:szCs w:val="24"/>
        </w:rPr>
        <w:t xml:space="preserve">late </w:t>
      </w:r>
      <w:r w:rsidR="00BC001D">
        <w:rPr>
          <w:szCs w:val="24"/>
        </w:rPr>
        <w:t>Pleistocene climate variability</w:t>
      </w:r>
      <w:r w:rsidR="001D5150">
        <w:rPr>
          <w:szCs w:val="24"/>
        </w:rPr>
        <w:t xml:space="preserve"> (</w:t>
      </w:r>
      <w:r w:rsidR="00E4552B" w:rsidRPr="002E7B5C">
        <w:rPr>
          <w:szCs w:val="24"/>
          <w:highlight w:val="yellow"/>
          <w:rPrChange w:id="52" w:author="Marin, Liliana" w:date="2021-08-01T16:51:00Z">
            <w:rPr>
              <w:szCs w:val="24"/>
            </w:rPr>
          </w:rPrChange>
        </w:rPr>
        <w:t xml:space="preserve">Currey and Wilkens, 1997; </w:t>
      </w:r>
      <w:r w:rsidR="001D5150" w:rsidRPr="002E7B5C">
        <w:rPr>
          <w:szCs w:val="24"/>
          <w:highlight w:val="yellow"/>
          <w:rPrChange w:id="53" w:author="Marin, Liliana" w:date="2021-08-01T16:51:00Z">
            <w:rPr>
              <w:szCs w:val="24"/>
            </w:rPr>
          </w:rPrChange>
        </w:rPr>
        <w:t>Stocks and Rich, 2011; Rich, 2013: Stine et al., 2020</w:t>
      </w:r>
      <w:r w:rsidR="001D5150">
        <w:rPr>
          <w:szCs w:val="24"/>
        </w:rPr>
        <w:t xml:space="preserve">). </w:t>
      </w:r>
      <w:r w:rsidR="00BC001D">
        <w:rPr>
          <w:szCs w:val="24"/>
        </w:rPr>
        <w:t xml:space="preserve"> </w:t>
      </w:r>
      <w:r w:rsidR="00FE1ACB">
        <w:rPr>
          <w:szCs w:val="24"/>
        </w:rPr>
        <w:t>This study</w:t>
      </w:r>
      <w:r w:rsidR="00FE1ACB" w:rsidRPr="00773539">
        <w:rPr>
          <w:szCs w:val="24"/>
        </w:rPr>
        <w:t xml:space="preserve"> </w:t>
      </w:r>
      <w:r w:rsidR="00FE1ACB">
        <w:rPr>
          <w:szCs w:val="24"/>
        </w:rPr>
        <w:t>evaluates</w:t>
      </w:r>
      <w:r w:rsidR="00FE1ACB" w:rsidRPr="00773539">
        <w:rPr>
          <w:szCs w:val="24"/>
        </w:rPr>
        <w:t xml:space="preserve"> the</w:t>
      </w:r>
      <w:r w:rsidR="0041392A">
        <w:rPr>
          <w:szCs w:val="24"/>
        </w:rPr>
        <w:t xml:space="preserve"> comparative</w:t>
      </w:r>
      <w:r w:rsidR="00FE1ACB" w:rsidRPr="00773539">
        <w:rPr>
          <w:szCs w:val="24"/>
        </w:rPr>
        <w:t xml:space="preserve"> </w:t>
      </w:r>
      <w:r w:rsidR="001D5150">
        <w:rPr>
          <w:szCs w:val="24"/>
        </w:rPr>
        <w:t>suitability</w:t>
      </w:r>
      <w:r w:rsidR="001D5150" w:rsidRPr="00773539">
        <w:rPr>
          <w:szCs w:val="24"/>
        </w:rPr>
        <w:t xml:space="preserve"> </w:t>
      </w:r>
      <w:r w:rsidR="00FE1ACB" w:rsidRPr="00773539">
        <w:rPr>
          <w:szCs w:val="24"/>
        </w:rPr>
        <w:t>of</w:t>
      </w:r>
      <w:r w:rsidR="0041392A">
        <w:rPr>
          <w:szCs w:val="24"/>
        </w:rPr>
        <w:t xml:space="preserve"> two optically stimulated luminescence methods,</w:t>
      </w:r>
      <w:r w:rsidR="00FE1ACB" w:rsidRPr="00773539">
        <w:rPr>
          <w:szCs w:val="24"/>
        </w:rPr>
        <w:t xml:space="preserve"> </w:t>
      </w:r>
      <w:r w:rsidR="001D5150">
        <w:rPr>
          <w:szCs w:val="24"/>
        </w:rPr>
        <w:t>thermal-transfer (</w:t>
      </w:r>
      <w:r w:rsidR="00FE1ACB" w:rsidRPr="00773539">
        <w:rPr>
          <w:szCs w:val="24"/>
        </w:rPr>
        <w:t>TT-OSL</w:t>
      </w:r>
      <w:r w:rsidR="001D5150">
        <w:rPr>
          <w:szCs w:val="24"/>
        </w:rPr>
        <w:t>)</w:t>
      </w:r>
      <w:r w:rsidR="0041392A">
        <w:rPr>
          <w:szCs w:val="24"/>
        </w:rPr>
        <w:t xml:space="preserve"> and single aliquot regeneration (OSL-SAR)</w:t>
      </w:r>
      <w:r w:rsidR="00FE1ACB" w:rsidRPr="00773539">
        <w:rPr>
          <w:szCs w:val="24"/>
        </w:rPr>
        <w:t xml:space="preserve"> </w:t>
      </w:r>
      <w:r w:rsidR="00FE1ACB">
        <w:rPr>
          <w:szCs w:val="24"/>
        </w:rPr>
        <w:t xml:space="preserve">of quartz grains from </w:t>
      </w:r>
      <w:r w:rsidR="003C6572">
        <w:rPr>
          <w:szCs w:val="24"/>
        </w:rPr>
        <w:t xml:space="preserve">sediment </w:t>
      </w:r>
      <w:r w:rsidR="00FE1ACB">
        <w:rPr>
          <w:szCs w:val="24"/>
        </w:rPr>
        <w:t>cores</w:t>
      </w:r>
      <w:r w:rsidR="001D5150">
        <w:rPr>
          <w:szCs w:val="24"/>
        </w:rPr>
        <w:t xml:space="preserve"> of the BWD in and adjacent to the Monahans dune field in west Texas</w:t>
      </w:r>
      <w:r w:rsidR="0041392A">
        <w:rPr>
          <w:szCs w:val="24"/>
        </w:rPr>
        <w:t>.</w:t>
      </w:r>
      <w:r w:rsidR="00FE1ACB">
        <w:rPr>
          <w:szCs w:val="24"/>
        </w:rPr>
        <w:t xml:space="preserve"> </w:t>
      </w:r>
      <w:r w:rsidR="004F49B6">
        <w:rPr>
          <w:szCs w:val="24"/>
        </w:rPr>
        <w:t xml:space="preserve">The </w:t>
      </w:r>
      <w:r w:rsidR="00A22644">
        <w:rPr>
          <w:szCs w:val="24"/>
        </w:rPr>
        <w:t xml:space="preserve">consistency </w:t>
      </w:r>
      <w:r w:rsidR="00FE1ACB">
        <w:rPr>
          <w:szCs w:val="24"/>
        </w:rPr>
        <w:t>of TT</w:t>
      </w:r>
      <w:r w:rsidR="00A22644">
        <w:rPr>
          <w:szCs w:val="24"/>
        </w:rPr>
        <w:t>-</w:t>
      </w:r>
      <w:r w:rsidR="00FE1ACB">
        <w:rPr>
          <w:szCs w:val="24"/>
        </w:rPr>
        <w:t xml:space="preserve">OSL dating of quartz grains </w:t>
      </w:r>
      <w:r w:rsidR="004F49B6">
        <w:rPr>
          <w:szCs w:val="24"/>
        </w:rPr>
        <w:t xml:space="preserve">was evaluated </w:t>
      </w:r>
      <w:r w:rsidR="00FE1ACB">
        <w:rPr>
          <w:szCs w:val="24"/>
        </w:rPr>
        <w:t xml:space="preserve">against corresponding OSL-SAR ages between ~50 and 250 ka, </w:t>
      </w:r>
      <w:r w:rsidR="003C6572">
        <w:rPr>
          <w:szCs w:val="24"/>
        </w:rPr>
        <w:t xml:space="preserve">permissive </w:t>
      </w:r>
      <w:r w:rsidR="0072209C">
        <w:rPr>
          <w:szCs w:val="24"/>
        </w:rPr>
        <w:t>because of</w:t>
      </w:r>
      <w:r w:rsidR="0072209C" w:rsidRPr="00202A3E">
        <w:rPr>
          <w:szCs w:val="24"/>
        </w:rPr>
        <w:t xml:space="preserve"> </w:t>
      </w:r>
      <w:r w:rsidR="00FE1ACB" w:rsidRPr="00202A3E">
        <w:rPr>
          <w:szCs w:val="24"/>
        </w:rPr>
        <w:t>the relatively low environmental dose rate (</w:t>
      </w:r>
      <w:r w:rsidR="00FE1ACB" w:rsidRPr="00202A3E">
        <w:rPr>
          <w:rFonts w:eastAsia="Calibri"/>
          <w:i/>
          <w:iCs/>
          <w:szCs w:val="24"/>
        </w:rPr>
        <w:t>D</w:t>
      </w:r>
      <w:r w:rsidR="00FE1ACB" w:rsidRPr="00202A3E">
        <w:rPr>
          <w:rFonts w:eastAsia="Calibri"/>
          <w:i/>
          <w:iCs/>
          <w:szCs w:val="24"/>
          <w:vertAlign w:val="subscript"/>
        </w:rPr>
        <w:t>r</w:t>
      </w:r>
      <w:r w:rsidR="00FE1ACB">
        <w:rPr>
          <w:rFonts w:eastAsia="Calibri"/>
          <w:i/>
          <w:iCs/>
          <w:szCs w:val="24"/>
          <w:vertAlign w:val="subscript"/>
        </w:rPr>
        <w:t xml:space="preserve">, </w:t>
      </w:r>
      <w:r w:rsidR="00FE1ACB" w:rsidRPr="00202A3E">
        <w:rPr>
          <w:szCs w:val="24"/>
        </w:rPr>
        <w:t>&lt;</w:t>
      </w:r>
      <w:r w:rsidR="00FE1ACB">
        <w:rPr>
          <w:szCs w:val="24"/>
        </w:rPr>
        <w:t xml:space="preserve"> </w:t>
      </w:r>
      <w:r w:rsidR="00FE1ACB" w:rsidRPr="00202A3E">
        <w:rPr>
          <w:szCs w:val="24"/>
        </w:rPr>
        <w:t xml:space="preserve">1 </w:t>
      </w:r>
      <w:r w:rsidR="004F49B6">
        <w:rPr>
          <w:szCs w:val="24"/>
        </w:rPr>
        <w:t>m</w:t>
      </w:r>
      <w:r w:rsidR="00FE1ACB" w:rsidRPr="00202A3E">
        <w:rPr>
          <w:szCs w:val="24"/>
        </w:rPr>
        <w:t>Gy/</w:t>
      </w:r>
      <w:r w:rsidR="004F49B6">
        <w:rPr>
          <w:szCs w:val="24"/>
        </w:rPr>
        <w:t>y</w:t>
      </w:r>
      <w:r w:rsidR="00FE1ACB" w:rsidRPr="00202A3E">
        <w:rPr>
          <w:szCs w:val="24"/>
        </w:rPr>
        <w:t xml:space="preserve">). </w:t>
      </w:r>
      <w:r w:rsidR="001D5150">
        <w:rPr>
          <w:szCs w:val="24"/>
        </w:rPr>
        <w:t xml:space="preserve">The developed </w:t>
      </w:r>
      <w:r w:rsidR="003E7CF5">
        <w:rPr>
          <w:szCs w:val="24"/>
        </w:rPr>
        <w:t xml:space="preserve">TT-OSL protocols were </w:t>
      </w:r>
      <w:r w:rsidR="0072209C">
        <w:rPr>
          <w:szCs w:val="24"/>
        </w:rPr>
        <w:t xml:space="preserve">also </w:t>
      </w:r>
      <w:r w:rsidR="001D5150">
        <w:rPr>
          <w:szCs w:val="24"/>
        </w:rPr>
        <w:t xml:space="preserve">used to date </w:t>
      </w:r>
      <w:r w:rsidR="003E7CF5">
        <w:rPr>
          <w:szCs w:val="24"/>
        </w:rPr>
        <w:t>the oldest and deepest sediments</w:t>
      </w:r>
      <w:r w:rsidR="00856619">
        <w:rPr>
          <w:szCs w:val="24"/>
        </w:rPr>
        <w:t>,</w:t>
      </w:r>
      <w:r w:rsidR="003E7CF5">
        <w:rPr>
          <w:szCs w:val="24"/>
        </w:rPr>
        <w:t xml:space="preserve"> yielding apparent ages between 500</w:t>
      </w:r>
      <w:r w:rsidR="00023F4B">
        <w:rPr>
          <w:szCs w:val="24"/>
        </w:rPr>
        <w:t xml:space="preserve"> and </w:t>
      </w:r>
      <w:r w:rsidR="003E7CF5">
        <w:rPr>
          <w:szCs w:val="24"/>
        </w:rPr>
        <w:t xml:space="preserve">550 ka. </w:t>
      </w:r>
      <w:r w:rsidR="00A22644">
        <w:rPr>
          <w:szCs w:val="24"/>
        </w:rPr>
        <w:t>T</w:t>
      </w:r>
      <w:r w:rsidR="00A22644" w:rsidRPr="00202A3E">
        <w:rPr>
          <w:szCs w:val="24"/>
        </w:rPr>
        <w:t xml:space="preserve">his </w:t>
      </w:r>
      <w:r w:rsidR="00FE1ACB" w:rsidRPr="00202A3E">
        <w:rPr>
          <w:szCs w:val="24"/>
        </w:rPr>
        <w:t>enh</w:t>
      </w:r>
      <w:r w:rsidR="00FE1ACB">
        <w:rPr>
          <w:szCs w:val="24"/>
        </w:rPr>
        <w:t>anced chronology</w:t>
      </w:r>
      <w:r w:rsidR="00FE1ACB" w:rsidRPr="00773539">
        <w:rPr>
          <w:szCs w:val="24"/>
        </w:rPr>
        <w:t xml:space="preserve"> </w:t>
      </w:r>
      <w:r w:rsidR="00FE1ACB">
        <w:rPr>
          <w:szCs w:val="24"/>
        </w:rPr>
        <w:t xml:space="preserve">with sedimentologic interpretations provide insights </w:t>
      </w:r>
      <w:r w:rsidR="00FE1ACB" w:rsidRPr="00B44DEE">
        <w:rPr>
          <w:szCs w:val="24"/>
        </w:rPr>
        <w:t xml:space="preserve">into the </w:t>
      </w:r>
      <w:r w:rsidR="00C73645">
        <w:rPr>
          <w:szCs w:val="24"/>
        </w:rPr>
        <w:t>factors that</w:t>
      </w:r>
      <w:r w:rsidR="00C73645" w:rsidRPr="00B44DEE">
        <w:rPr>
          <w:szCs w:val="24"/>
        </w:rPr>
        <w:t xml:space="preserve"> </w:t>
      </w:r>
      <w:r w:rsidR="00FE1ACB" w:rsidRPr="00B44DEE">
        <w:rPr>
          <w:szCs w:val="24"/>
        </w:rPr>
        <w:t xml:space="preserve">drive </w:t>
      </w:r>
      <w:r w:rsidR="00FE1ACB" w:rsidRPr="00BE6715">
        <w:rPr>
          <w:szCs w:val="24"/>
        </w:rPr>
        <w:t xml:space="preserve">late Pleistocene </w:t>
      </w:r>
      <w:r w:rsidR="00FE1ACB">
        <w:rPr>
          <w:szCs w:val="24"/>
        </w:rPr>
        <w:t>aeolian</w:t>
      </w:r>
      <w:r w:rsidR="00FE1ACB" w:rsidRPr="00BE6715">
        <w:rPr>
          <w:szCs w:val="24"/>
        </w:rPr>
        <w:t xml:space="preserve"> deposition in the Monahans dune field</w:t>
      </w:r>
      <w:r w:rsidR="00555C5B">
        <w:rPr>
          <w:szCs w:val="24"/>
        </w:rPr>
        <w:t xml:space="preserve"> and broadly on the Southern High Plains</w:t>
      </w:r>
      <w:r w:rsidR="00FE1ACB" w:rsidRPr="00BE6715">
        <w:rPr>
          <w:szCs w:val="24"/>
        </w:rPr>
        <w:t>.</w:t>
      </w:r>
    </w:p>
    <w:p w14:paraId="031655D5" w14:textId="77777777" w:rsidR="0072209C" w:rsidRPr="00773539" w:rsidRDefault="0072209C" w:rsidP="00F85471">
      <w:pPr>
        <w:spacing w:line="360" w:lineRule="auto"/>
        <w:ind w:firstLine="360"/>
        <w:contextualSpacing/>
        <w:rPr>
          <w:szCs w:val="24"/>
        </w:rPr>
      </w:pPr>
    </w:p>
    <w:p w14:paraId="735E9597" w14:textId="6F8B0D69" w:rsidR="00FE1ACB" w:rsidRPr="00773539" w:rsidRDefault="00FE1ACB" w:rsidP="00F85471">
      <w:pPr>
        <w:spacing w:line="360" w:lineRule="auto"/>
        <w:contextualSpacing/>
        <w:rPr>
          <w:b/>
          <w:bCs/>
          <w:szCs w:val="24"/>
          <w:u w:val="single"/>
        </w:rPr>
      </w:pPr>
      <w:del w:id="54" w:author="Marin, Liliana" w:date="2021-08-01T17:22:00Z">
        <w:r w:rsidRPr="00773539" w:rsidDel="00B10AF4">
          <w:rPr>
            <w:b/>
            <w:bCs/>
            <w:szCs w:val="24"/>
          </w:rPr>
          <w:delText>1.</w:delText>
        </w:r>
        <w:r w:rsidDel="00B10AF4">
          <w:rPr>
            <w:b/>
            <w:bCs/>
            <w:szCs w:val="24"/>
          </w:rPr>
          <w:delText>1</w:delText>
        </w:r>
      </w:del>
      <w:ins w:id="55" w:author="Marin, Liliana" w:date="2021-08-01T17:22:00Z">
        <w:r w:rsidR="00B10AF4">
          <w:rPr>
            <w:b/>
            <w:bCs/>
            <w:szCs w:val="24"/>
          </w:rPr>
          <w:t>1.2</w:t>
        </w:r>
      </w:ins>
      <w:r>
        <w:rPr>
          <w:b/>
          <w:bCs/>
          <w:szCs w:val="24"/>
        </w:rPr>
        <w:t xml:space="preserve"> </w:t>
      </w:r>
      <w:r w:rsidRPr="00773539">
        <w:rPr>
          <w:b/>
          <w:bCs/>
          <w:szCs w:val="24"/>
        </w:rPr>
        <w:t>Thermal Transfer Optically Stimulated Luminescence</w:t>
      </w:r>
      <w:r w:rsidR="00C636C7">
        <w:rPr>
          <w:b/>
          <w:bCs/>
          <w:szCs w:val="24"/>
        </w:rPr>
        <w:t xml:space="preserve"> (TT-OSL)</w:t>
      </w:r>
      <w:r w:rsidR="0062147B">
        <w:rPr>
          <w:b/>
          <w:bCs/>
          <w:szCs w:val="24"/>
        </w:rPr>
        <w:t xml:space="preserve"> Dating </w:t>
      </w:r>
    </w:p>
    <w:p w14:paraId="7A4DEC43" w14:textId="761FD8EE" w:rsidR="009046C2" w:rsidRDefault="00FA559D" w:rsidP="00F85471">
      <w:pPr>
        <w:pStyle w:val="NormalWeb"/>
        <w:spacing w:before="0" w:beforeAutospacing="0" w:after="0" w:afterAutospacing="0" w:line="360" w:lineRule="auto"/>
        <w:ind w:firstLine="360"/>
        <w:contextualSpacing/>
      </w:pPr>
      <w:r>
        <w:t>TT-OSL</w:t>
      </w:r>
      <w:r w:rsidR="00C3333C">
        <w:t xml:space="preserve"> </w:t>
      </w:r>
      <w:r w:rsidR="0062147B">
        <w:t>protocols</w:t>
      </w:r>
      <w:r>
        <w:t xml:space="preserve"> </w:t>
      </w:r>
      <w:r w:rsidR="00C3333C">
        <w:t>for</w:t>
      </w:r>
      <w:r>
        <w:t xml:space="preserve"> quartz </w:t>
      </w:r>
      <w:r w:rsidR="00826CE3">
        <w:t xml:space="preserve">grains </w:t>
      </w:r>
      <w:r w:rsidR="00C3333C">
        <w:t xml:space="preserve">can yield ages </w:t>
      </w:r>
      <w:r w:rsidR="00C3333C" w:rsidRPr="00773539">
        <w:t xml:space="preserve">between </w:t>
      </w:r>
      <w:r w:rsidR="00555C5B">
        <w:t xml:space="preserve">ca. </w:t>
      </w:r>
      <w:r w:rsidR="00C3333C">
        <w:t>50</w:t>
      </w:r>
      <w:r w:rsidR="00C3333C" w:rsidRPr="00773539">
        <w:t xml:space="preserve"> and 500 ka and</w:t>
      </w:r>
      <w:r w:rsidR="00C3333C">
        <w:t xml:space="preserve"> possibly</w:t>
      </w:r>
      <w:r w:rsidR="00C3333C" w:rsidRPr="00773539">
        <w:t xml:space="preserve"> older</w:t>
      </w:r>
      <w:r w:rsidR="00C3333C">
        <w:t xml:space="preserve"> that are well-solar</w:t>
      </w:r>
      <w:r w:rsidR="00C73645">
        <w:t xml:space="preserve"> reset</w:t>
      </w:r>
      <w:r w:rsidR="00C3333C">
        <w:t>, like</w:t>
      </w:r>
      <w:r w:rsidR="00FE1ACB" w:rsidRPr="00773539">
        <w:t xml:space="preserve"> aeolian sediments</w:t>
      </w:r>
      <w:r w:rsidR="0041392A">
        <w:t xml:space="preserve"> and </w:t>
      </w:r>
      <w:r w:rsidR="00700F07">
        <w:t xml:space="preserve">the induced luminescence emissions </w:t>
      </w:r>
      <w:r w:rsidR="0041392A">
        <w:t>exhibit sufficient thermal stability</w:t>
      </w:r>
      <w:r w:rsidR="00700F07">
        <w:t xml:space="preserve"> at ambient temperatures (</w:t>
      </w:r>
      <w:r w:rsidR="00BC2BB6">
        <w:t xml:space="preserve">e.g. </w:t>
      </w:r>
      <w:r w:rsidR="00700F07" w:rsidRPr="002E7B5C">
        <w:rPr>
          <w:highlight w:val="yellow"/>
          <w:rPrChange w:id="56" w:author="Marin, Liliana" w:date="2021-08-01T16:53:00Z">
            <w:rPr/>
          </w:rPrChange>
        </w:rPr>
        <w:t>Brown and Forman, 2012; Timar-Gabor and Wintle, 2013; Faerstein et al., 2018</w:t>
      </w:r>
      <w:r w:rsidR="00700F07">
        <w:t>)</w:t>
      </w:r>
      <w:r w:rsidR="0041392A">
        <w:t>.</w:t>
      </w:r>
      <w:r w:rsidR="008A3F3A">
        <w:t xml:space="preserve"> </w:t>
      </w:r>
      <w:r w:rsidR="00700F07">
        <w:t>Ideally, t</w:t>
      </w:r>
      <w:r w:rsidR="004C3C6F">
        <w:t xml:space="preserve">his geochronometer </w:t>
      </w:r>
      <w:r>
        <w:t xml:space="preserve">accesses </w:t>
      </w:r>
      <w:r w:rsidR="00FE1ACB">
        <w:t xml:space="preserve">deeply stored, </w:t>
      </w:r>
      <w:r>
        <w:t>accumulated charge</w:t>
      </w:r>
      <w:r w:rsidR="00FE1ACB">
        <w:t xml:space="preserve"> within the quartz crystal lattice</w:t>
      </w:r>
      <w:r w:rsidR="00F25CA0">
        <w:t xml:space="preserve"> that have lifetimes </w:t>
      </w:r>
      <w:r w:rsidR="00700F07">
        <w:t xml:space="preserve">&gt; </w:t>
      </w:r>
      <w:r w:rsidR="00F25CA0">
        <w:t>10</w:t>
      </w:r>
      <w:r w:rsidR="00F25CA0" w:rsidRPr="00A05D40">
        <w:rPr>
          <w:vertAlign w:val="superscript"/>
        </w:rPr>
        <w:t>6</w:t>
      </w:r>
      <w:r w:rsidR="00F25CA0">
        <w:t xml:space="preserve"> years</w:t>
      </w:r>
      <w:r w:rsidR="00700F07">
        <w:t xml:space="preserve"> </w:t>
      </w:r>
      <w:r w:rsidR="00700F07">
        <w:lastRenderedPageBreak/>
        <w:t>at burial temperature of 10° C</w:t>
      </w:r>
      <w:r w:rsidR="00FE1ACB" w:rsidRPr="00773539">
        <w:t xml:space="preserve"> (</w:t>
      </w:r>
      <w:r w:rsidR="00FE1ACB">
        <w:t xml:space="preserve">e.g., </w:t>
      </w:r>
      <w:r w:rsidR="003E7CF5" w:rsidRPr="002E7B5C">
        <w:rPr>
          <w:highlight w:val="yellow"/>
          <w:rPrChange w:id="57" w:author="Marin, Liliana" w:date="2021-08-01T16:53:00Z">
            <w:rPr/>
          </w:rPrChange>
        </w:rPr>
        <w:t>Timar-Gabor and Wintle, 2013; Zander and Hilgers, 2013; Arnold et al., 2015</w:t>
      </w:r>
      <w:r w:rsidR="008C609B" w:rsidRPr="002E7B5C">
        <w:rPr>
          <w:highlight w:val="yellow"/>
          <w:rPrChange w:id="58" w:author="Marin, Liliana" w:date="2021-08-01T16:53:00Z">
            <w:rPr/>
          </w:rPrChange>
        </w:rPr>
        <w:t xml:space="preserve"> </w:t>
      </w:r>
      <w:r w:rsidR="00FE1ACB" w:rsidRPr="002E7B5C">
        <w:rPr>
          <w:highlight w:val="yellow"/>
          <w:rPrChange w:id="59" w:author="Marin, Liliana" w:date="2021-08-01T16:53:00Z">
            <w:rPr/>
          </w:rPrChange>
        </w:rPr>
        <w:t>Wang et al., 2006, 2007; Pagonis et al., 2008</w:t>
      </w:r>
      <w:r w:rsidR="00FE1ACB" w:rsidRPr="00773539">
        <w:t xml:space="preserve">). </w:t>
      </w:r>
      <w:r w:rsidR="009046C2">
        <w:t xml:space="preserve">A potential </w:t>
      </w:r>
      <w:r w:rsidR="009046C2" w:rsidRPr="006C2073">
        <w:t xml:space="preserve">limiting factor </w:t>
      </w:r>
      <w:r w:rsidR="009046C2">
        <w:t>on the age range of TT-OSL</w:t>
      </w:r>
      <w:r w:rsidR="009046C2" w:rsidRPr="006C2073">
        <w:t xml:space="preserve"> is</w:t>
      </w:r>
      <w:r w:rsidR="009046C2">
        <w:t xml:space="preserve"> the possible </w:t>
      </w:r>
      <w:r w:rsidR="009046C2" w:rsidRPr="006C2073">
        <w:t xml:space="preserve">thermal eviction of </w:t>
      </w:r>
      <w:r w:rsidR="00700F07">
        <w:t>trapped charge</w:t>
      </w:r>
      <w:r w:rsidR="009046C2" w:rsidRPr="006C2073">
        <w:t xml:space="preserve"> </w:t>
      </w:r>
      <w:r w:rsidR="00700F07">
        <w:t>associated with</w:t>
      </w:r>
      <w:r w:rsidR="009046C2" w:rsidRPr="0017566F">
        <w:t xml:space="preserve"> TT-OSL</w:t>
      </w:r>
      <w:r w:rsidR="00700F07" w:rsidRPr="00700F07">
        <w:t xml:space="preserve"> </w:t>
      </w:r>
      <w:r w:rsidR="00700F07" w:rsidRPr="0017566F">
        <w:t>during burial</w:t>
      </w:r>
      <w:r w:rsidR="00700F07">
        <w:t xml:space="preserve"> at 10° C, </w:t>
      </w:r>
      <w:r w:rsidR="009046C2" w:rsidRPr="0017566F">
        <w:t xml:space="preserve"> evaluated as the retention lifetime (e.g., </w:t>
      </w:r>
      <w:r w:rsidR="009046C2" w:rsidRPr="00517CCC">
        <w:rPr>
          <w:highlight w:val="yellow"/>
          <w:rPrChange w:id="60" w:author="Marin, Liliana" w:date="2021-08-01T16:54:00Z">
            <w:rPr/>
          </w:rPrChange>
        </w:rPr>
        <w:t>Aitken, 1998 p. 199; Li and Li, 2006; Adamiec et al., 2010; Shen et al., 2011</w:t>
      </w:r>
      <w:r w:rsidR="009046C2" w:rsidRPr="0017566F">
        <w:t xml:space="preserve">). </w:t>
      </w:r>
      <w:r w:rsidR="009046C2">
        <w:t>T</w:t>
      </w:r>
      <w:r w:rsidR="009046C2" w:rsidRPr="0017566F">
        <w:t>he</w:t>
      </w:r>
      <w:r w:rsidR="009046C2">
        <w:t xml:space="preserve"> trap retention lifetime should be at least</w:t>
      </w:r>
      <w:r w:rsidR="009046C2" w:rsidRPr="0017566F">
        <w:t xml:space="preserve"> ten times the measured age to prevent age underestimations of &gt; 5% (e.g., </w:t>
      </w:r>
      <w:r w:rsidR="009046C2" w:rsidRPr="00517CCC">
        <w:rPr>
          <w:highlight w:val="yellow"/>
          <w:rPrChange w:id="61" w:author="Marin, Liliana" w:date="2021-08-01T16:54:00Z">
            <w:rPr/>
          </w:rPrChange>
        </w:rPr>
        <w:t>Aitken, 1998, p. 200; Adamiec et al., 2010; Shen et al., 2011</w:t>
      </w:r>
      <w:r w:rsidR="005235B0" w:rsidRPr="00517CCC">
        <w:rPr>
          <w:highlight w:val="yellow"/>
          <w:rPrChange w:id="62" w:author="Marin, Liliana" w:date="2021-08-01T16:54:00Z">
            <w:rPr/>
          </w:rPrChange>
        </w:rPr>
        <w:t>; Faershtein et al., 2018</w:t>
      </w:r>
      <w:r w:rsidR="009046C2" w:rsidRPr="0017566F">
        <w:t xml:space="preserve">). </w:t>
      </w:r>
      <w:commentRangeStart w:id="63"/>
      <w:r w:rsidR="009046C2" w:rsidRPr="0017566F">
        <w:t>Calculations</w:t>
      </w:r>
      <w:r w:rsidR="009046C2" w:rsidRPr="00476C5A">
        <w:t xml:space="preserve"> using isothermal decay, </w:t>
      </w:r>
      <w:r w:rsidR="009046C2">
        <w:t xml:space="preserve">assorted </w:t>
      </w:r>
      <w:r w:rsidR="009046C2" w:rsidRPr="00476C5A">
        <w:t>heating schemes, and modeling</w:t>
      </w:r>
      <w:commentRangeEnd w:id="63"/>
      <w:r w:rsidR="00517CCC">
        <w:rPr>
          <w:rStyle w:val="CommentReference"/>
          <w:rFonts w:asciiTheme="minorHAnsi" w:eastAsiaTheme="minorEastAsia" w:hAnsiTheme="minorHAnsi" w:cstheme="minorBidi"/>
        </w:rPr>
        <w:commentReference w:id="63"/>
      </w:r>
      <w:r w:rsidR="009046C2" w:rsidRPr="00476C5A">
        <w:t xml:space="preserve"> indicate</w:t>
      </w:r>
      <w:r w:rsidR="009046C2">
        <w:t xml:space="preserve"> variable</w:t>
      </w:r>
      <w:r w:rsidR="009046C2" w:rsidRPr="00476C5A">
        <w:t xml:space="preserve"> lifetimes for the TT-OSL signal in quartz of ~0.2, </w:t>
      </w:r>
      <w:r w:rsidR="002B2A17">
        <w:t xml:space="preserve">3.2, </w:t>
      </w:r>
      <w:r w:rsidR="009046C2">
        <w:t xml:space="preserve">3.9, </w:t>
      </w:r>
      <w:r w:rsidR="009046C2" w:rsidRPr="00476C5A">
        <w:t>4.</w:t>
      </w:r>
      <w:r w:rsidR="009046C2">
        <w:t>5</w:t>
      </w:r>
      <w:r w:rsidR="009046C2" w:rsidRPr="00476C5A">
        <w:t xml:space="preserve">, or </w:t>
      </w:r>
      <w:r w:rsidR="005235B0">
        <w:t>100’s</w:t>
      </w:r>
      <w:r w:rsidR="009046C2" w:rsidRPr="00476C5A">
        <w:t xml:space="preserve"> Ma at 10°</w:t>
      </w:r>
      <w:r w:rsidR="009046C2">
        <w:t xml:space="preserve"> </w:t>
      </w:r>
      <w:r w:rsidR="009046C2" w:rsidRPr="00476C5A">
        <w:t xml:space="preserve">C (e.g., </w:t>
      </w:r>
      <w:r w:rsidR="009046C2" w:rsidRPr="00517CCC">
        <w:rPr>
          <w:highlight w:val="yellow"/>
          <w:rPrChange w:id="64" w:author="Marin, Liliana" w:date="2021-08-01T16:55:00Z">
            <w:rPr/>
          </w:rPrChange>
        </w:rPr>
        <w:t>Li and Li, 2006; Adamiec et al., 2010; Shen et al., 2011; Brown and Forman, 2012; Chapot et al., 2016; Faershtein et al., 2018</w:t>
      </w:r>
      <w:r w:rsidR="009046C2" w:rsidRPr="00476C5A">
        <w:t xml:space="preserve">). </w:t>
      </w:r>
      <w:r w:rsidR="00937278">
        <w:t>R</w:t>
      </w:r>
      <w:r w:rsidR="0062147B">
        <w:t xml:space="preserve">ecent reviews underscore that </w:t>
      </w:r>
      <w:r w:rsidR="009046C2" w:rsidRPr="00773539">
        <w:t xml:space="preserve">TT-OSL </w:t>
      </w:r>
      <w:r w:rsidR="009046C2">
        <w:t>ages</w:t>
      </w:r>
      <w:r w:rsidR="009046C2" w:rsidRPr="00773539">
        <w:t xml:space="preserve"> up to ~1.15 Ma on aeolian, littoral, and fluvial deposits</w:t>
      </w:r>
      <w:r w:rsidR="009046C2">
        <w:t xml:space="preserve"> appear to be</w:t>
      </w:r>
      <w:r w:rsidR="009046C2" w:rsidRPr="00773539">
        <w:t xml:space="preserve"> generally concordant with independent age control (</w:t>
      </w:r>
      <w:r w:rsidR="009046C2" w:rsidRPr="00517CCC">
        <w:rPr>
          <w:highlight w:val="yellow"/>
          <w:rPrChange w:id="65" w:author="Marin, Liliana" w:date="2021-08-01T16:55:00Z">
            <w:rPr/>
          </w:rPrChange>
        </w:rPr>
        <w:t>Arnold et al., 2015; Bartz et al., 2019</w:t>
      </w:r>
      <w:r w:rsidR="009046C2" w:rsidRPr="00773539">
        <w:t>)</w:t>
      </w:r>
      <w:r w:rsidR="005235B0">
        <w:t xml:space="preserve">, which is at odd with </w:t>
      </w:r>
      <w:r w:rsidR="00937278">
        <w:t>robust calculations on quartz TT-OSL trap lifetimes</w:t>
      </w:r>
      <w:r w:rsidR="00897C44">
        <w:t xml:space="preserve"> (at 10° C)</w:t>
      </w:r>
      <w:r w:rsidR="00937278">
        <w:t xml:space="preserve"> of 3.2 Ma (</w:t>
      </w:r>
      <w:r w:rsidR="00897C44" w:rsidRPr="00517CCC">
        <w:rPr>
          <w:highlight w:val="yellow"/>
          <w:rPrChange w:id="66" w:author="Marin, Liliana" w:date="2021-08-01T16:55:00Z">
            <w:rPr/>
          </w:rPrChange>
        </w:rPr>
        <w:t>Faershtein et al., 2018</w:t>
      </w:r>
      <w:r w:rsidR="00897C44">
        <w:t xml:space="preserve">). </w:t>
      </w:r>
      <w:r w:rsidR="00937278">
        <w:t xml:space="preserve"> </w:t>
      </w:r>
      <w:r w:rsidR="00BC2BB6">
        <w:t xml:space="preserve">Additional chronologic tests of TT-OSL are needed in undisputed aeolian stratigraphic context, particularly in North America. </w:t>
      </w:r>
    </w:p>
    <w:p w14:paraId="7E02C2B6" w14:textId="3275C2A0" w:rsidR="009A4F3E" w:rsidRDefault="009E201C" w:rsidP="00F85471">
      <w:pPr>
        <w:pStyle w:val="NormalWeb"/>
        <w:spacing w:before="0" w:beforeAutospacing="0" w:after="0" w:afterAutospacing="0" w:line="360" w:lineRule="auto"/>
        <w:ind w:firstLine="360"/>
        <w:contextualSpacing/>
      </w:pPr>
      <w:r>
        <w:t>T</w:t>
      </w:r>
      <w:r w:rsidR="00FE1ACB" w:rsidRPr="00245751">
        <w:t xml:space="preserve">he TT-OSL signal </w:t>
      </w:r>
      <w:r w:rsidR="00C73645">
        <w:t>has been</w:t>
      </w:r>
      <w:r w:rsidR="009667AE">
        <w:t xml:space="preserve"> attributed</w:t>
      </w:r>
      <w:r w:rsidR="00FE1ACB" w:rsidRPr="00245751">
        <w:t xml:space="preserve"> to two</w:t>
      </w:r>
      <w:r w:rsidR="003E7CF5">
        <w:t xml:space="preserve"> basic</w:t>
      </w:r>
      <w:r w:rsidR="00FE1ACB" w:rsidRPr="00245751">
        <w:t xml:space="preserve"> </w:t>
      </w:r>
      <w:r w:rsidR="0062147B">
        <w:t xml:space="preserve">electron </w:t>
      </w:r>
      <w:r w:rsidR="00FE1ACB" w:rsidRPr="00245751">
        <w:t>trap</w:t>
      </w:r>
      <w:r w:rsidR="0062147B">
        <w:t>s</w:t>
      </w:r>
      <w:r w:rsidR="00FE1ACB" w:rsidRPr="00245751">
        <w:t>; the recuperated</w:t>
      </w:r>
      <w:r w:rsidR="00FE1ACB" w:rsidRPr="00B843B5">
        <w:t xml:space="preserve"> (Re-OSL) and the basic transfer (BT-OSL) component,</w:t>
      </w:r>
      <w:r w:rsidR="006C272A">
        <w:t xml:space="preserve"> also</w:t>
      </w:r>
      <w:r w:rsidR="00FE1ACB">
        <w:t xml:space="preserve"> referred to as the</w:t>
      </w:r>
      <w:r w:rsidR="00FE1ACB" w:rsidRPr="00B843B5">
        <w:t xml:space="preserve"> residual (e.g., </w:t>
      </w:r>
      <w:r w:rsidR="00FE1ACB" w:rsidRPr="00E542D1">
        <w:rPr>
          <w:highlight w:val="yellow"/>
          <w:rPrChange w:id="67" w:author="Marin, Liliana" w:date="2021-08-01T16:57:00Z">
            <w:rPr/>
          </w:rPrChange>
        </w:rPr>
        <w:t>Wang et al., 2006; Adamiec et al., 2010</w:t>
      </w:r>
      <w:r w:rsidR="00FE1ACB" w:rsidRPr="00245751">
        <w:t>). The</w:t>
      </w:r>
      <w:r w:rsidR="00FE1ACB" w:rsidRPr="00B843B5">
        <w:t xml:space="preserve"> residual </w:t>
      </w:r>
      <w:r w:rsidR="003E7CF5">
        <w:t>level in this study</w:t>
      </w:r>
      <w:r w:rsidR="00FE1ACB" w:rsidRPr="00B843B5">
        <w:t xml:space="preserve"> was estimated by </w:t>
      </w:r>
      <w:r w:rsidR="003E7CF5">
        <w:t>evaluating</w:t>
      </w:r>
      <w:r w:rsidR="003E7CF5" w:rsidRPr="00B843B5">
        <w:t xml:space="preserve"> </w:t>
      </w:r>
      <w:r w:rsidR="00FE1ACB" w:rsidRPr="00B843B5">
        <w:t>an equivalent dose (</w:t>
      </w:r>
      <w:r w:rsidR="00FE1ACB" w:rsidRPr="00B843B5">
        <w:rPr>
          <w:i/>
          <w:iCs/>
        </w:rPr>
        <w:t>D</w:t>
      </w:r>
      <w:r w:rsidR="00FE1ACB" w:rsidRPr="00B843B5">
        <w:rPr>
          <w:i/>
          <w:iCs/>
          <w:vertAlign w:val="subscript"/>
        </w:rPr>
        <w:t>e</w:t>
      </w:r>
      <w:r w:rsidR="00FE1ACB" w:rsidRPr="00B843B5">
        <w:t xml:space="preserve">) </w:t>
      </w:r>
      <w:r w:rsidR="009A4F3E">
        <w:t>on</w:t>
      </w:r>
      <w:r w:rsidR="009A4F3E" w:rsidRPr="00B843B5">
        <w:t xml:space="preserve"> </w:t>
      </w:r>
      <w:r w:rsidR="00FE1ACB" w:rsidRPr="00B843B5">
        <w:t>modern analogs</w:t>
      </w:r>
      <w:r w:rsidR="003E7CF5">
        <w:t xml:space="preserve"> </w:t>
      </w:r>
      <w:r w:rsidR="009A4F3E">
        <w:t>of</w:t>
      </w:r>
      <w:r w:rsidR="007A5DF0">
        <w:t xml:space="preserve"> </w:t>
      </w:r>
      <w:r w:rsidR="003E7CF5">
        <w:t>aeolian sand</w:t>
      </w:r>
      <w:r w:rsidR="007A5DF0">
        <w:t xml:space="preserve">s </w:t>
      </w:r>
      <w:r w:rsidR="009A4F3E">
        <w:t xml:space="preserve">for </w:t>
      </w:r>
      <w:r w:rsidR="007A5DF0">
        <w:t xml:space="preserve">dated deeper </w:t>
      </w:r>
      <w:r w:rsidR="009A4F3E">
        <w:t xml:space="preserve">sediments </w:t>
      </w:r>
      <w:r w:rsidR="003E7CF5">
        <w:t>from the Monahans</w:t>
      </w:r>
      <w:r w:rsidR="007A5DF0">
        <w:t xml:space="preserve"> areas</w:t>
      </w:r>
      <w:r w:rsidR="009A4F3E">
        <w:t>. Also, the rate of solar resetting for the natural TT-OSL signal was quantified</w:t>
      </w:r>
      <w:r w:rsidR="00FE1ACB" w:rsidRPr="00B843B5">
        <w:t xml:space="preserve"> </w:t>
      </w:r>
      <w:r w:rsidR="009A4F3E">
        <w:t xml:space="preserve">by varying time exposures </w:t>
      </w:r>
      <w:r w:rsidR="002F355C">
        <w:t>with</w:t>
      </w:r>
      <w:r w:rsidR="009A4F3E">
        <w:t xml:space="preserve"> a laboratory-based Honle solar simulator</w:t>
      </w:r>
      <w:r w:rsidR="0062147B">
        <w:t>.</w:t>
      </w:r>
      <w:r w:rsidR="003E7CF5">
        <w:t xml:space="preserve"> </w:t>
      </w:r>
      <w:r w:rsidR="002F355C">
        <w:t>If t</w:t>
      </w:r>
      <w:r w:rsidR="003E7CF5">
        <w:t>h</w:t>
      </w:r>
      <w:r w:rsidR="002F355C">
        <w:t>e</w:t>
      </w:r>
      <w:r w:rsidR="003E7CF5">
        <w:t xml:space="preserve"> B</w:t>
      </w:r>
      <w:r w:rsidR="008A3F3A">
        <w:t>T</w:t>
      </w:r>
      <w:r w:rsidR="003E7CF5">
        <w:t>-OSL</w:t>
      </w:r>
      <w:r w:rsidR="009A4F3E">
        <w:t xml:space="preserve"> </w:t>
      </w:r>
      <w:r w:rsidR="002F355C">
        <w:t xml:space="preserve">component is </w:t>
      </w:r>
      <w:commentRangeStart w:id="68"/>
      <w:r w:rsidR="009A4F3E">
        <w:t>appreciable</w:t>
      </w:r>
      <w:commentRangeEnd w:id="68"/>
      <w:r w:rsidR="00E542D1">
        <w:rPr>
          <w:rStyle w:val="CommentReference"/>
          <w:rFonts w:asciiTheme="minorHAnsi" w:eastAsiaTheme="minorEastAsia" w:hAnsiTheme="minorHAnsi" w:cstheme="minorBidi"/>
        </w:rPr>
        <w:commentReference w:id="68"/>
      </w:r>
      <w:r w:rsidR="002F355C">
        <w:t>, it</w:t>
      </w:r>
      <w:r w:rsidR="009A4F3E">
        <w:t xml:space="preserve"> should be</w:t>
      </w:r>
      <w:r w:rsidR="003E7CF5">
        <w:t xml:space="preserve"> </w:t>
      </w:r>
      <w:r w:rsidR="00FE1ACB" w:rsidRPr="00773539">
        <w:t>subtracted from the TT-OSL signal to isolate</w:t>
      </w:r>
      <w:r w:rsidR="003E7CF5">
        <w:t xml:space="preserve"> better</w:t>
      </w:r>
      <w:r w:rsidR="00FE1ACB" w:rsidRPr="00773539">
        <w:t xml:space="preserve"> the Re-OSL component (e.g., </w:t>
      </w:r>
      <w:r w:rsidR="00FE1ACB" w:rsidRPr="00E542D1">
        <w:rPr>
          <w:highlight w:val="yellow"/>
          <w:rPrChange w:id="69" w:author="Marin, Liliana" w:date="2021-08-01T16:59:00Z">
            <w:rPr/>
          </w:rPrChange>
        </w:rPr>
        <w:t>Wang et al., 2007; Jacobs et al., 2011; Brown and Forman, 2012</w:t>
      </w:r>
      <w:r w:rsidR="00FE1ACB" w:rsidRPr="00773539">
        <w:t xml:space="preserve">). </w:t>
      </w:r>
    </w:p>
    <w:p w14:paraId="56277FD0" w14:textId="0AE6B856" w:rsidR="00FE1ACB" w:rsidRDefault="00023F4B" w:rsidP="00F85471">
      <w:pPr>
        <w:pStyle w:val="NormalWeb"/>
        <w:spacing w:before="0" w:beforeAutospacing="0" w:after="0" w:afterAutospacing="0" w:line="360" w:lineRule="auto"/>
        <w:ind w:firstLine="360"/>
        <w:contextualSpacing/>
      </w:pPr>
      <w:r w:rsidRPr="00773539">
        <w:t xml:space="preserve">The </w:t>
      </w:r>
      <w:r>
        <w:t xml:space="preserve">TT-OSL </w:t>
      </w:r>
      <w:r w:rsidRPr="00773539">
        <w:t xml:space="preserve">signal </w:t>
      </w:r>
      <w:r>
        <w:t>is</w:t>
      </w:r>
      <w:r w:rsidRPr="00773539">
        <w:t xml:space="preserve"> induced</w:t>
      </w:r>
      <w:r w:rsidR="009A4F3E">
        <w:t xml:space="preserve"> in the laboratory</w:t>
      </w:r>
      <w:r>
        <w:t xml:space="preserve"> with an elevated preheat (</w:t>
      </w:r>
      <w:del w:id="70" w:author="Marin, Liliana" w:date="2021-08-01T16:59:00Z">
        <w:r w:rsidR="002F355C" w:rsidDel="00E542D1">
          <w:delText xml:space="preserve">at </w:delText>
        </w:r>
        <w:r w:rsidR="004C3C6F" w:rsidDel="00E542D1">
          <w:delText xml:space="preserve"> 290</w:delText>
        </w:r>
      </w:del>
      <w:ins w:id="71" w:author="Marin, Liliana" w:date="2021-08-01T16:59:00Z">
        <w:r w:rsidR="00E542D1">
          <w:t>at 290</w:t>
        </w:r>
      </w:ins>
      <w:r>
        <w:t>°</w:t>
      </w:r>
      <w:r w:rsidRPr="00773539">
        <w:t xml:space="preserve"> </w:t>
      </w:r>
      <w:r>
        <w:t xml:space="preserve">C) </w:t>
      </w:r>
      <w:r w:rsidRPr="00773539">
        <w:t>from normally untapped, deeply stored electrons</w:t>
      </w:r>
      <w:r>
        <w:t xml:space="preserve"> (~1.57 eV) (</w:t>
      </w:r>
      <w:r w:rsidR="002F355C">
        <w:t>e.g.</w:t>
      </w:r>
      <w:ins w:id="72" w:author="Marin, Liliana" w:date="2021-08-01T17:00:00Z">
        <w:r w:rsidR="00E542D1">
          <w:t>,</w:t>
        </w:r>
      </w:ins>
      <w:r w:rsidR="002F355C">
        <w:t xml:space="preserve"> </w:t>
      </w:r>
      <w:r w:rsidR="009A4F3E" w:rsidRPr="00E542D1">
        <w:rPr>
          <w:highlight w:val="yellow"/>
          <w:rPrChange w:id="73" w:author="Marin, Liliana" w:date="2021-08-01T16:59:00Z">
            <w:rPr/>
          </w:rPrChange>
        </w:rPr>
        <w:t xml:space="preserve">Wang et al., 2007; Jacobs et al., 2011; </w:t>
      </w:r>
      <w:r w:rsidRPr="00E542D1">
        <w:rPr>
          <w:highlight w:val="yellow"/>
          <w:rPrChange w:id="74" w:author="Marin, Liliana" w:date="2021-08-01T16:59:00Z">
            <w:rPr/>
          </w:rPrChange>
        </w:rPr>
        <w:t>Brown and Forman, 2012</w:t>
      </w:r>
      <w:del w:id="75" w:author="Marin, Liliana" w:date="2021-08-01T16:59:00Z">
        <w:r w:rsidR="009A4F3E" w:rsidDel="00E542D1">
          <w:delText>;</w:delText>
        </w:r>
      </w:del>
      <w:r>
        <w:t>)</w:t>
      </w:r>
      <w:r w:rsidRPr="00773539">
        <w:t>. Th</w:t>
      </w:r>
      <w:r>
        <w:t>is</w:t>
      </w:r>
      <w:r w:rsidRPr="00773539">
        <w:t xml:space="preserve"> </w:t>
      </w:r>
      <w:r w:rsidR="00FE1ACB" w:rsidRPr="00773539">
        <w:t xml:space="preserve">deeply trapped TT-OSL signal of quartz often </w:t>
      </w:r>
      <w:r w:rsidR="00A42CCF">
        <w:t xml:space="preserve">shows </w:t>
      </w:r>
      <w:r w:rsidR="00FE1ACB" w:rsidRPr="00773539">
        <w:t xml:space="preserve">resistance to solar resetting, compared to the </w:t>
      </w:r>
      <w:r w:rsidR="00FE1ACB">
        <w:t>OSL-SAR</w:t>
      </w:r>
      <w:r w:rsidR="00FE1ACB" w:rsidRPr="00773539">
        <w:t xml:space="preserve"> response (e.g., </w:t>
      </w:r>
      <w:r w:rsidR="00FE1ACB" w:rsidRPr="00E542D1">
        <w:rPr>
          <w:highlight w:val="yellow"/>
          <w:rPrChange w:id="76" w:author="Marin, Liliana" w:date="2021-08-01T17:00:00Z">
            <w:rPr/>
          </w:rPrChange>
        </w:rPr>
        <w:t>Tsukamoto et al., 2008; Porat et al., 2009; Jacobs et al., 2011</w:t>
      </w:r>
      <w:r w:rsidR="00FE1ACB" w:rsidRPr="00773539">
        <w:t xml:space="preserve">). Thus, </w:t>
      </w:r>
      <w:r w:rsidR="00A42CCF">
        <w:t>TT-OSL is</w:t>
      </w:r>
      <w:r w:rsidR="00FE1ACB" w:rsidRPr="00773539">
        <w:t xml:space="preserve"> most suitable for well solar-reset sediments, like aeolian </w:t>
      </w:r>
      <w:r w:rsidR="00384F5D">
        <w:t>quartz grains</w:t>
      </w:r>
      <w:r w:rsidR="00FE1ACB" w:rsidRPr="00773539">
        <w:t xml:space="preserve"> from the Monahans dune field (</w:t>
      </w:r>
      <w:r w:rsidR="00FE1ACB">
        <w:t xml:space="preserve">e.g., </w:t>
      </w:r>
      <w:r w:rsidR="00FE1ACB" w:rsidRPr="00E542D1">
        <w:rPr>
          <w:highlight w:val="yellow"/>
          <w:rPrChange w:id="77" w:author="Marin, Liliana" w:date="2021-08-01T17:00:00Z">
            <w:rPr/>
          </w:rPrChange>
        </w:rPr>
        <w:t>Singarayer et al., 2005</w:t>
      </w:r>
      <w:r w:rsidR="00FE1ACB" w:rsidRPr="00773539">
        <w:t xml:space="preserve">). </w:t>
      </w:r>
      <w:r w:rsidR="00F3782E">
        <w:t xml:space="preserve">Specifically, the </w:t>
      </w:r>
      <w:r w:rsidR="00FE1ACB" w:rsidRPr="00773539">
        <w:t xml:space="preserve">TT-OSL signal may need days to months of sunlight exposure to reset to a low definable level; in comparison, the corresponding OSL-SAR signal is reset in </w:t>
      </w:r>
      <w:r w:rsidR="004362F0">
        <w:t>s</w:t>
      </w:r>
      <w:r w:rsidR="004C3C6F">
        <w:t>econds</w:t>
      </w:r>
      <w:r w:rsidR="00FE1ACB" w:rsidRPr="00773539">
        <w:t xml:space="preserve"> to </w:t>
      </w:r>
      <w:r w:rsidR="004362F0">
        <w:lastRenderedPageBreak/>
        <w:t>min</w:t>
      </w:r>
      <w:r w:rsidR="004C3C6F">
        <w:t>utes</w:t>
      </w:r>
      <w:r w:rsidR="00FE1ACB" w:rsidRPr="00773539">
        <w:t xml:space="preserve"> (e.g., </w:t>
      </w:r>
      <w:r w:rsidR="00FE1ACB" w:rsidRPr="00E542D1">
        <w:rPr>
          <w:highlight w:val="yellow"/>
          <w:rPrChange w:id="78" w:author="Marin, Liliana" w:date="2021-08-01T17:01:00Z">
            <w:rPr/>
          </w:rPrChange>
        </w:rPr>
        <w:t>Duller, 2008; Jacobs, 2011</w:t>
      </w:r>
      <w:r w:rsidR="00FE1ACB" w:rsidRPr="00773539">
        <w:t xml:space="preserve">). </w:t>
      </w:r>
      <w:r w:rsidR="00F3782E" w:rsidRPr="00773539">
        <w:t>Th</w:t>
      </w:r>
      <w:r w:rsidR="00F3782E">
        <w:t>e</w:t>
      </w:r>
      <w:r w:rsidR="00F3782E" w:rsidRPr="00773539">
        <w:t xml:space="preserve"> </w:t>
      </w:r>
      <w:r w:rsidR="00F3782E">
        <w:t xml:space="preserve">peak emissions associated with the </w:t>
      </w:r>
      <w:r w:rsidR="00FE1ACB" w:rsidRPr="00773539">
        <w:t xml:space="preserve">TT-OSL signal </w:t>
      </w:r>
      <w:r w:rsidR="00F3782E">
        <w:t>are</w:t>
      </w:r>
      <w:r w:rsidR="00F3782E" w:rsidRPr="00773539">
        <w:t xml:space="preserve"> </w:t>
      </w:r>
      <w:r w:rsidR="00FE1ACB" w:rsidRPr="00773539">
        <w:t>comparatively low</w:t>
      </w:r>
      <w:r w:rsidR="008A3F3A">
        <w:t xml:space="preserve"> </w:t>
      </w:r>
      <w:r w:rsidR="00F3782E">
        <w:t>at</w:t>
      </w:r>
      <w:r w:rsidR="00FE1ACB" w:rsidRPr="00773539">
        <w:t xml:space="preserve"> 10</w:t>
      </w:r>
      <w:r w:rsidR="00FE1ACB" w:rsidRPr="00773539">
        <w:rPr>
          <w:vertAlign w:val="superscript"/>
        </w:rPr>
        <w:t>2</w:t>
      </w:r>
      <w:r w:rsidR="00FE1ACB" w:rsidRPr="00773539">
        <w:t xml:space="preserve"> to </w:t>
      </w:r>
      <w:r w:rsidR="009046C2" w:rsidRPr="00773539">
        <w:t>10</w:t>
      </w:r>
      <w:r w:rsidR="009046C2">
        <w:rPr>
          <w:vertAlign w:val="superscript"/>
        </w:rPr>
        <w:t>4</w:t>
      </w:r>
      <w:r w:rsidR="009046C2" w:rsidRPr="00773539">
        <w:t xml:space="preserve"> </w:t>
      </w:r>
      <w:r w:rsidR="00FE1ACB" w:rsidRPr="00773539">
        <w:t>photon counts</w:t>
      </w:r>
      <w:r w:rsidR="00F3782E">
        <w:t>/0.4s</w:t>
      </w:r>
      <w:r w:rsidR="00384F5D">
        <w:t>;</w:t>
      </w:r>
      <w:r w:rsidR="0062147B">
        <w:t xml:space="preserve"> </w:t>
      </w:r>
      <w:r w:rsidR="00384F5D">
        <w:t>i</w:t>
      </w:r>
      <w:r w:rsidR="004C3C6F" w:rsidRPr="00773539">
        <w:t xml:space="preserve">n </w:t>
      </w:r>
      <w:r w:rsidR="00384F5D">
        <w:t>comparison with</w:t>
      </w:r>
      <w:r w:rsidR="004C3C6F" w:rsidRPr="00773539">
        <w:t xml:space="preserve"> </w:t>
      </w:r>
      <w:r w:rsidR="004C3C6F">
        <w:t>OSL-SAR</w:t>
      </w:r>
      <w:r w:rsidR="004C3C6F" w:rsidRPr="00773539">
        <w:t xml:space="preserve"> emission</w:t>
      </w:r>
      <w:r w:rsidR="004C3C6F">
        <w:t>s</w:t>
      </w:r>
      <w:r w:rsidR="004C3C6F" w:rsidRPr="00773539">
        <w:t xml:space="preserve"> </w:t>
      </w:r>
      <w:r w:rsidR="00384F5D">
        <w:t xml:space="preserve">of </w:t>
      </w:r>
      <w:r w:rsidR="00FE1ACB" w:rsidRPr="00773539">
        <w:t>10</w:t>
      </w:r>
      <w:r w:rsidR="00FE1ACB" w:rsidRPr="00773539">
        <w:rPr>
          <w:vertAlign w:val="superscript"/>
        </w:rPr>
        <w:t>5</w:t>
      </w:r>
      <w:r w:rsidR="00FE1ACB" w:rsidRPr="00773539">
        <w:t xml:space="preserve"> to 10</w:t>
      </w:r>
      <w:r w:rsidR="00FE1ACB" w:rsidRPr="00773539">
        <w:rPr>
          <w:vertAlign w:val="superscript"/>
        </w:rPr>
        <w:t>6</w:t>
      </w:r>
      <w:r w:rsidR="00FE1ACB" w:rsidRPr="00773539">
        <w:t xml:space="preserve"> photon counts</w:t>
      </w:r>
      <w:r w:rsidR="00F3782E">
        <w:t>/0.4s</w:t>
      </w:r>
      <w:r w:rsidR="004C3C6F">
        <w:t>.</w:t>
      </w:r>
      <w:r w:rsidR="00FE1ACB" w:rsidRPr="00773539">
        <w:t xml:space="preserve"> </w:t>
      </w:r>
      <w:r w:rsidR="00FE1ACB" w:rsidRPr="00EE49FE">
        <w:t>The result</w:t>
      </w:r>
      <w:r w:rsidR="00384F5D">
        <w:t>ant</w:t>
      </w:r>
      <w:r w:rsidR="00FE1ACB" w:rsidRPr="00EE49FE">
        <w:t xml:space="preserve"> </w:t>
      </w:r>
      <w:r w:rsidR="00384F5D">
        <w:t xml:space="preserve">low photon output and </w:t>
      </w:r>
      <w:r w:rsidR="00FE1ACB" w:rsidRPr="00EE49FE">
        <w:t>signal-to-noise ratio</w:t>
      </w:r>
      <w:r w:rsidR="0062147B">
        <w:t>,</w:t>
      </w:r>
      <w:r w:rsidR="009046C2" w:rsidRPr="00A05D40">
        <w:t xml:space="preserve"> low sensitivity to laboratory irradiation</w:t>
      </w:r>
      <w:r w:rsidR="00FE1ACB" w:rsidRPr="00EE49FE">
        <w:t xml:space="preserve"> </w:t>
      </w:r>
      <w:r w:rsidR="00226C8C">
        <w:t xml:space="preserve">and changing </w:t>
      </w:r>
      <w:r w:rsidR="00384F5D">
        <w:t xml:space="preserve">dose </w:t>
      </w:r>
      <w:r w:rsidR="00226C8C">
        <w:t>sensitivit</w:t>
      </w:r>
      <w:r w:rsidR="00384F5D">
        <w:t>ies</w:t>
      </w:r>
      <w:r w:rsidR="00226C8C">
        <w:t xml:space="preserve"> with thermal transfer </w:t>
      </w:r>
      <w:r w:rsidR="009046C2" w:rsidRPr="00A05D40">
        <w:t xml:space="preserve">can </w:t>
      </w:r>
      <w:r w:rsidR="00384F5D">
        <w:t xml:space="preserve">complicate </w:t>
      </w:r>
      <w:r w:rsidR="00FE1ACB" w:rsidRPr="00EE49FE">
        <w:rPr>
          <w:i/>
          <w:iCs/>
        </w:rPr>
        <w:t>D</w:t>
      </w:r>
      <w:r w:rsidR="00FE1ACB" w:rsidRPr="00EE49FE">
        <w:rPr>
          <w:i/>
          <w:iCs/>
          <w:vertAlign w:val="subscript"/>
        </w:rPr>
        <w:t>e</w:t>
      </w:r>
      <w:r w:rsidR="00FE1ACB" w:rsidRPr="00EE49FE">
        <w:t xml:space="preserve"> determinations</w:t>
      </w:r>
      <w:r w:rsidR="00FE1ACB" w:rsidRPr="00B71479">
        <w:t xml:space="preserve"> (e.g</w:t>
      </w:r>
      <w:r w:rsidR="00FE1ACB" w:rsidRPr="00773539">
        <w:t xml:space="preserve">., </w:t>
      </w:r>
      <w:r w:rsidR="00FE1ACB" w:rsidRPr="00E542D1">
        <w:rPr>
          <w:highlight w:val="yellow"/>
          <w:rPrChange w:id="79" w:author="Marin, Liliana" w:date="2021-08-01T17:02:00Z">
            <w:rPr/>
          </w:rPrChange>
        </w:rPr>
        <w:t>Pagonis et al., 2008</w:t>
      </w:r>
      <w:r w:rsidR="009046C2" w:rsidRPr="00E542D1">
        <w:rPr>
          <w:highlight w:val="yellow"/>
          <w:rPrChange w:id="80" w:author="Marin, Liliana" w:date="2021-08-01T17:02:00Z">
            <w:rPr/>
          </w:rPrChange>
        </w:rPr>
        <w:t>;</w:t>
      </w:r>
      <w:r w:rsidR="0062147B" w:rsidRPr="00E542D1">
        <w:rPr>
          <w:highlight w:val="yellow"/>
          <w:rPrChange w:id="81" w:author="Marin, Liliana" w:date="2021-08-01T17:02:00Z">
            <w:rPr/>
          </w:rPrChange>
        </w:rPr>
        <w:t xml:space="preserve"> </w:t>
      </w:r>
      <w:r w:rsidR="009046C2" w:rsidRPr="00E542D1">
        <w:rPr>
          <w:highlight w:val="yellow"/>
          <w:rPrChange w:id="82" w:author="Marin, Liliana" w:date="2021-08-01T17:02:00Z">
            <w:rPr/>
          </w:rPrChange>
        </w:rPr>
        <w:t>Brown and Forman, 2012</w:t>
      </w:r>
      <w:r w:rsidR="00FE1ACB" w:rsidRPr="00773539">
        <w:t>).</w:t>
      </w:r>
    </w:p>
    <w:p w14:paraId="03D40E3E" w14:textId="77777777" w:rsidR="00226C8C" w:rsidRDefault="00226C8C" w:rsidP="00F85471">
      <w:pPr>
        <w:pStyle w:val="NormalWeb"/>
        <w:spacing w:before="0" w:beforeAutospacing="0" w:after="0" w:afterAutospacing="0" w:line="360" w:lineRule="auto"/>
        <w:ind w:firstLine="360"/>
        <w:contextualSpacing/>
      </w:pPr>
    </w:p>
    <w:p w14:paraId="6137758A" w14:textId="33DCBC8F" w:rsidR="005677C6" w:rsidRDefault="005677C6" w:rsidP="00F85471">
      <w:pPr>
        <w:pStyle w:val="Heading2"/>
        <w:spacing w:line="360" w:lineRule="auto"/>
        <w:contextualSpacing/>
        <w:rPr>
          <w:b/>
          <w:bCs/>
        </w:rPr>
      </w:pPr>
      <w:r>
        <w:rPr>
          <w:b/>
          <w:bCs/>
        </w:rPr>
        <w:t>1.</w:t>
      </w:r>
      <w:del w:id="83" w:author="Marin, Liliana" w:date="2021-08-01T17:22:00Z">
        <w:r w:rsidDel="00B10AF4">
          <w:rPr>
            <w:b/>
            <w:bCs/>
          </w:rPr>
          <w:delText xml:space="preserve">2 </w:delText>
        </w:r>
      </w:del>
      <w:ins w:id="84" w:author="Marin, Liliana" w:date="2021-08-01T17:22:00Z">
        <w:r w:rsidR="00B10AF4">
          <w:rPr>
            <w:b/>
            <w:bCs/>
          </w:rPr>
          <w:t>3</w:t>
        </w:r>
        <w:r w:rsidR="00B10AF4">
          <w:rPr>
            <w:b/>
            <w:bCs/>
          </w:rPr>
          <w:t xml:space="preserve"> </w:t>
        </w:r>
      </w:ins>
      <w:r>
        <w:rPr>
          <w:b/>
          <w:bCs/>
        </w:rPr>
        <w:t>Stratigraphic and Sedimentologic Framework</w:t>
      </w:r>
    </w:p>
    <w:p w14:paraId="23E97248" w14:textId="72664802" w:rsidR="00FE15C4" w:rsidRPr="00FE15C4" w:rsidRDefault="00FE15C4" w:rsidP="00964771">
      <w:pPr>
        <w:spacing w:line="360" w:lineRule="auto"/>
      </w:pPr>
      <w:r>
        <w:tab/>
      </w:r>
      <w:r w:rsidRPr="00964771">
        <w:t>The aeolian stratigraphic</w:t>
      </w:r>
      <w:r w:rsidR="00605BC9" w:rsidRPr="00964771">
        <w:t xml:space="preserve"> record</w:t>
      </w:r>
      <w:r w:rsidR="009C39CA">
        <w:t xml:space="preserve"> from any one </w:t>
      </w:r>
      <w:r w:rsidR="00384F5D">
        <w:t xml:space="preserve">sediment </w:t>
      </w:r>
      <w:r w:rsidR="009C39CA">
        <w:t>core</w:t>
      </w:r>
      <w:r w:rsidRPr="00964771">
        <w:t xml:space="preserve">, particularly </w:t>
      </w:r>
      <w:r w:rsidR="004D3AA2">
        <w:t>for an</w:t>
      </w:r>
      <w:r w:rsidRPr="00964771">
        <w:t xml:space="preserve"> active dune field like the Monahans, is highly incomplete</w:t>
      </w:r>
      <w:r w:rsidR="007B2DC1">
        <w:t xml:space="preserve"> and may reflect a</w:t>
      </w:r>
      <w:r w:rsidR="00384F5D">
        <w:t xml:space="preserve"> biased,</w:t>
      </w:r>
      <w:r w:rsidR="007B2DC1">
        <w:t xml:space="preserve"> preservation</w:t>
      </w:r>
      <w:r w:rsidR="00384F5D">
        <w:t>al record</w:t>
      </w:r>
      <w:r w:rsidR="007B2DC1">
        <w:t xml:space="preserve"> (</w:t>
      </w:r>
      <w:r w:rsidR="007B2DC1" w:rsidRPr="00E542D1">
        <w:rPr>
          <w:highlight w:val="yellow"/>
          <w:rPrChange w:id="85" w:author="Marin, Liliana" w:date="2021-08-01T17:04:00Z">
            <w:rPr/>
          </w:rPrChange>
        </w:rPr>
        <w:t>Stokes and Bray, 2005; Stauch, 2018</w:t>
      </w:r>
      <w:r w:rsidR="007B2DC1">
        <w:t>)</w:t>
      </w:r>
      <w:r w:rsidR="00C6240A" w:rsidRPr="00964771">
        <w:t xml:space="preserve">. </w:t>
      </w:r>
      <w:r w:rsidRPr="00964771">
        <w:t>Most geologic time</w:t>
      </w:r>
      <w:r w:rsidR="00384F5D">
        <w:t xml:space="preserve"> in eolian depositional sequences</w:t>
      </w:r>
      <w:r w:rsidRPr="00964771">
        <w:t xml:space="preserve"> is represented </w:t>
      </w:r>
      <w:r w:rsidR="00964771">
        <w:t>by erosion</w:t>
      </w:r>
      <w:r w:rsidR="00384F5D">
        <w:t>al unconformities</w:t>
      </w:r>
      <w:r w:rsidR="00964771">
        <w:t xml:space="preserve"> and the </w:t>
      </w:r>
      <w:r w:rsidRPr="00964771">
        <w:t xml:space="preserve">intervening periods </w:t>
      </w:r>
      <w:r w:rsidR="007B2DC1">
        <w:t xml:space="preserve">of </w:t>
      </w:r>
      <w:r w:rsidR="00605BC9" w:rsidRPr="00964771">
        <w:t xml:space="preserve">pedogenesis on timescales of </w:t>
      </w:r>
      <w:r w:rsidRPr="00964771">
        <w:t>10</w:t>
      </w:r>
      <w:r w:rsidRPr="00964771">
        <w:rPr>
          <w:vertAlign w:val="superscript"/>
        </w:rPr>
        <w:t>2</w:t>
      </w:r>
      <w:r w:rsidRPr="00964771">
        <w:t xml:space="preserve"> to 10</w:t>
      </w:r>
      <w:r w:rsidR="00964771">
        <w:rPr>
          <w:vertAlign w:val="superscript"/>
        </w:rPr>
        <w:t>5</w:t>
      </w:r>
      <w:r w:rsidRPr="00964771">
        <w:t xml:space="preserve"> </w:t>
      </w:r>
      <w:del w:id="86" w:author="Marin, Liliana" w:date="2021-08-01T17:04:00Z">
        <w:r w:rsidRPr="00964771" w:rsidDel="00E542D1">
          <w:delText>yr</w:delText>
        </w:r>
      </w:del>
      <w:ins w:id="87" w:author="Marin, Liliana" w:date="2021-08-01T17:04:00Z">
        <w:r w:rsidR="00E542D1" w:rsidRPr="00964771">
          <w:t>yr.</w:t>
        </w:r>
      </w:ins>
      <w:r w:rsidR="00605BC9" w:rsidRPr="00964771">
        <w:t>, reflecting wetter</w:t>
      </w:r>
      <w:r w:rsidR="00080139" w:rsidRPr="00964771">
        <w:t>, vegetated</w:t>
      </w:r>
      <w:r w:rsidR="00964771">
        <w:t>,</w:t>
      </w:r>
      <w:r w:rsidR="00605BC9" w:rsidRPr="00964771">
        <w:t xml:space="preserve"> </w:t>
      </w:r>
      <w:r w:rsidR="00080139" w:rsidRPr="00964771">
        <w:t xml:space="preserve">and more stable </w:t>
      </w:r>
      <w:r w:rsidR="00605BC9" w:rsidRPr="00964771">
        <w:t xml:space="preserve">surface conditions. </w:t>
      </w:r>
      <w:r w:rsidRPr="00964771">
        <w:t xml:space="preserve"> Soil development</w:t>
      </w:r>
      <w:r w:rsidR="00080139" w:rsidRPr="00964771">
        <w:t xml:space="preserve"> preserved</w:t>
      </w:r>
      <w:r w:rsidRPr="00964771">
        <w:t xml:space="preserve"> in th</w:t>
      </w:r>
      <w:r w:rsidR="00964771">
        <w:t>is</w:t>
      </w:r>
      <w:r w:rsidRPr="00964771">
        <w:t xml:space="preserve"> stratigraphic context </w:t>
      </w:r>
      <w:r w:rsidR="00080139" w:rsidRPr="00964771">
        <w:t xml:space="preserve">often </w:t>
      </w:r>
      <w:r w:rsidRPr="00964771">
        <w:t>reflect catenary variations</w:t>
      </w:r>
      <w:r w:rsidR="00080139" w:rsidRPr="00964771">
        <w:t>, cummulic soil morphologies with aeolian additions,</w:t>
      </w:r>
      <w:r w:rsidRPr="00964771">
        <w:t xml:space="preserve"> and </w:t>
      </w:r>
      <w:r w:rsidR="00DA116F" w:rsidRPr="00964771">
        <w:t>“</w:t>
      </w:r>
      <w:r w:rsidRPr="00964771">
        <w:t>welding</w:t>
      </w:r>
      <w:r w:rsidR="00DA116F" w:rsidRPr="00964771">
        <w:t>” of numerous periods of pedogenesis</w:t>
      </w:r>
      <w:r w:rsidR="00964771">
        <w:t>,</w:t>
      </w:r>
      <w:r w:rsidR="00DA116F" w:rsidRPr="00964771">
        <w:t xml:space="preserve"> separate</w:t>
      </w:r>
      <w:r w:rsidR="00605BC9" w:rsidRPr="00964771">
        <w:t>d</w:t>
      </w:r>
      <w:r w:rsidR="00DA116F" w:rsidRPr="00964771">
        <w:t xml:space="preserve"> by relatively thin (&lt; 2 m) aeolian sediments (</w:t>
      </w:r>
      <w:r w:rsidR="004D3AA2" w:rsidRPr="00E542D1">
        <w:rPr>
          <w:highlight w:val="yellow"/>
          <w:rPrChange w:id="88" w:author="Marin, Liliana" w:date="2021-08-01T17:05:00Z">
            <w:rPr/>
          </w:rPrChange>
        </w:rPr>
        <w:t xml:space="preserve">Ruhe and </w:t>
      </w:r>
      <w:r w:rsidR="00DA116F" w:rsidRPr="00E542D1">
        <w:rPr>
          <w:highlight w:val="yellow"/>
          <w:rPrChange w:id="89" w:author="Marin, Liliana" w:date="2021-08-01T17:05:00Z">
            <w:rPr/>
          </w:rPrChange>
        </w:rPr>
        <w:t>Ols</w:t>
      </w:r>
      <w:r w:rsidR="004D3AA2" w:rsidRPr="00E542D1">
        <w:rPr>
          <w:highlight w:val="yellow"/>
          <w:rPrChange w:id="90" w:author="Marin, Liliana" w:date="2021-08-01T17:05:00Z">
            <w:rPr/>
          </w:rPrChange>
        </w:rPr>
        <w:t>o</w:t>
      </w:r>
      <w:r w:rsidR="00DA116F" w:rsidRPr="00E542D1">
        <w:rPr>
          <w:highlight w:val="yellow"/>
          <w:rPrChange w:id="91" w:author="Marin, Liliana" w:date="2021-08-01T17:05:00Z">
            <w:rPr/>
          </w:rPrChange>
        </w:rPr>
        <w:t>n, 198</w:t>
      </w:r>
      <w:r w:rsidR="004D3AA2" w:rsidRPr="00E542D1">
        <w:rPr>
          <w:highlight w:val="yellow"/>
          <w:rPrChange w:id="92" w:author="Marin, Liliana" w:date="2021-08-01T17:05:00Z">
            <w:rPr/>
          </w:rPrChange>
        </w:rPr>
        <w:t>0</w:t>
      </w:r>
      <w:r w:rsidR="009C39CA" w:rsidRPr="00E542D1">
        <w:rPr>
          <w:highlight w:val="yellow"/>
          <w:rPrChange w:id="93" w:author="Marin, Liliana" w:date="2021-08-01T17:05:00Z">
            <w:rPr/>
          </w:rPrChange>
        </w:rPr>
        <w:t>;</w:t>
      </w:r>
      <w:r w:rsidR="004D3AA2" w:rsidRPr="00E542D1">
        <w:rPr>
          <w:highlight w:val="yellow"/>
          <w:rPrChange w:id="94" w:author="Marin, Liliana" w:date="2021-08-01T17:05:00Z">
            <w:rPr/>
          </w:rPrChange>
        </w:rPr>
        <w:t xml:space="preserve"> Olson and Nettleton, 1998;</w:t>
      </w:r>
      <w:r w:rsidR="009C39CA" w:rsidRPr="00E542D1">
        <w:rPr>
          <w:highlight w:val="yellow"/>
          <w:rPrChange w:id="95" w:author="Marin, Liliana" w:date="2021-08-01T17:05:00Z">
            <w:rPr/>
          </w:rPrChange>
        </w:rPr>
        <w:t xml:space="preserve"> </w:t>
      </w:r>
      <w:r w:rsidR="004D3AA2" w:rsidRPr="00E542D1">
        <w:rPr>
          <w:highlight w:val="yellow"/>
          <w:rPrChange w:id="96" w:author="Marin, Liliana" w:date="2021-08-01T17:05:00Z">
            <w:rPr/>
          </w:rPrChange>
        </w:rPr>
        <w:t>Kemp, 2001</w:t>
      </w:r>
      <w:r w:rsidR="00DA116F" w:rsidRPr="00964771">
        <w:t>). The formation of &gt; 0.5 m thick carbonate (stage 2-4) and/or argillic horizons</w:t>
      </w:r>
      <w:r w:rsidR="007B2DC1">
        <w:t xml:space="preserve"> in the Monahans setting </w:t>
      </w:r>
      <w:r w:rsidR="00DA116F" w:rsidRPr="00964771">
        <w:t>yield erosion resistant strata, enhancing in places,</w:t>
      </w:r>
      <w:r w:rsidR="007B2DC1">
        <w:t xml:space="preserve"> the</w:t>
      </w:r>
      <w:r w:rsidR="00DA116F" w:rsidRPr="00964771">
        <w:t xml:space="preserve"> preservation of </w:t>
      </w:r>
      <w:r w:rsidR="007B2DC1">
        <w:t xml:space="preserve">certain </w:t>
      </w:r>
      <w:r w:rsidR="00DA116F" w:rsidRPr="00964771">
        <w:t>pedosedimentary facies</w:t>
      </w:r>
      <w:r w:rsidR="00605BC9" w:rsidRPr="00964771">
        <w:t xml:space="preserve">. An important </w:t>
      </w:r>
      <w:r w:rsidR="00080139" w:rsidRPr="00964771">
        <w:t xml:space="preserve">and common </w:t>
      </w:r>
      <w:r w:rsidR="00605BC9" w:rsidRPr="00964771">
        <w:t xml:space="preserve">process in active dune systems </w:t>
      </w:r>
      <w:r w:rsidR="00080139" w:rsidRPr="00964771">
        <w:t xml:space="preserve">is </w:t>
      </w:r>
      <w:r w:rsidR="00605BC9" w:rsidRPr="00964771">
        <w:t>lateral erosion</w:t>
      </w:r>
      <w:r w:rsidR="00080139" w:rsidRPr="00964771">
        <w:t>,</w:t>
      </w:r>
      <w:r w:rsidR="00605BC9" w:rsidRPr="00964771">
        <w:t xml:space="preserve"> truncation</w:t>
      </w:r>
      <w:r w:rsidR="00080139" w:rsidRPr="00964771">
        <w:t xml:space="preserve"> and reworking of previously deposited sand that significantly reduce</w:t>
      </w:r>
      <w:r w:rsidR="00737C48">
        <w:t>s</w:t>
      </w:r>
      <w:r w:rsidR="00080139" w:rsidRPr="00964771">
        <w:t xml:space="preserve"> the preservation of </w:t>
      </w:r>
      <w:r w:rsidR="00737C48">
        <w:t xml:space="preserve">the </w:t>
      </w:r>
      <w:r w:rsidR="00080139" w:rsidRPr="00964771">
        <w:t>prior depositional record. Reworked eolian sands are well recognized in the BWD</w:t>
      </w:r>
      <w:r w:rsidR="009C39CA">
        <w:t xml:space="preserve"> and Holocene aeolian sands</w:t>
      </w:r>
      <w:r w:rsidR="00080139" w:rsidRPr="00964771">
        <w:t xml:space="preserve"> (</w:t>
      </w:r>
      <w:r w:rsidR="00080139" w:rsidRPr="00E542D1">
        <w:rPr>
          <w:szCs w:val="24"/>
          <w:highlight w:val="yellow"/>
          <w:rPrChange w:id="97" w:author="Marin, Liliana" w:date="2021-08-01T17:05:00Z">
            <w:rPr>
              <w:szCs w:val="24"/>
            </w:rPr>
          </w:rPrChange>
        </w:rPr>
        <w:t>Holliday, 1989; Gustavson, 1996</w:t>
      </w:r>
      <w:r w:rsidR="00080139" w:rsidRPr="00964771">
        <w:rPr>
          <w:szCs w:val="24"/>
        </w:rPr>
        <w:t>).</w:t>
      </w:r>
      <w:r w:rsidR="00700EE0" w:rsidRPr="00964771">
        <w:rPr>
          <w:szCs w:val="24"/>
        </w:rPr>
        <w:t xml:space="preserve"> Episodes of heightened eolian activity, dominated by erosion, may be </w:t>
      </w:r>
      <w:r w:rsidR="006A2E1E">
        <w:rPr>
          <w:szCs w:val="24"/>
        </w:rPr>
        <w:t>obscured in</w:t>
      </w:r>
      <w:r w:rsidR="00700EE0" w:rsidRPr="00964771">
        <w:rPr>
          <w:szCs w:val="24"/>
        </w:rPr>
        <w:t xml:space="preserve"> </w:t>
      </w:r>
      <w:r w:rsidR="006A2E1E">
        <w:rPr>
          <w:szCs w:val="24"/>
        </w:rPr>
        <w:t xml:space="preserve">the </w:t>
      </w:r>
      <w:r w:rsidR="00700EE0" w:rsidRPr="00964771">
        <w:rPr>
          <w:szCs w:val="24"/>
        </w:rPr>
        <w:t xml:space="preserve">stratigraphic record, particularly if the system is sediment starved.  </w:t>
      </w:r>
      <w:r w:rsidR="00C6240A" w:rsidRPr="00964771">
        <w:rPr>
          <w:szCs w:val="24"/>
        </w:rPr>
        <w:t>Th</w:t>
      </w:r>
      <w:r w:rsidR="00700EE0" w:rsidRPr="00964771">
        <w:rPr>
          <w:szCs w:val="24"/>
        </w:rPr>
        <w:t>us, there are numerous environmental factors</w:t>
      </w:r>
      <w:r w:rsidR="00964771" w:rsidRPr="00964771">
        <w:rPr>
          <w:szCs w:val="24"/>
        </w:rPr>
        <w:t xml:space="preserve"> like</w:t>
      </w:r>
      <w:r w:rsidR="00737C48">
        <w:rPr>
          <w:szCs w:val="24"/>
        </w:rPr>
        <w:t>,</w:t>
      </w:r>
      <w:r w:rsidR="00964771" w:rsidRPr="00964771">
        <w:rPr>
          <w:szCs w:val="24"/>
        </w:rPr>
        <w:t xml:space="preserve"> wind speed, sediment </w:t>
      </w:r>
      <w:r w:rsidR="00D0645F">
        <w:rPr>
          <w:szCs w:val="24"/>
        </w:rPr>
        <w:t xml:space="preserve">supply and </w:t>
      </w:r>
      <w:r w:rsidR="00737C48">
        <w:rPr>
          <w:szCs w:val="24"/>
        </w:rPr>
        <w:t>availability</w:t>
      </w:r>
      <w:r w:rsidR="002F355C">
        <w:rPr>
          <w:szCs w:val="24"/>
        </w:rPr>
        <w:t>, groundwater level,</w:t>
      </w:r>
      <w:r w:rsidR="00737C48">
        <w:rPr>
          <w:szCs w:val="24"/>
        </w:rPr>
        <w:t xml:space="preserve"> and</w:t>
      </w:r>
      <w:r w:rsidR="00964771" w:rsidRPr="00964771">
        <w:rPr>
          <w:szCs w:val="24"/>
        </w:rPr>
        <w:t xml:space="preserve"> armoring by paleosols,</w:t>
      </w:r>
      <w:r w:rsidR="00700EE0" w:rsidRPr="00964771">
        <w:rPr>
          <w:szCs w:val="24"/>
        </w:rPr>
        <w:t xml:space="preserve"> that </w:t>
      </w:r>
      <w:r w:rsidR="006A2E1E">
        <w:rPr>
          <w:szCs w:val="24"/>
        </w:rPr>
        <w:t>control</w:t>
      </w:r>
      <w:r w:rsidR="00737C48">
        <w:rPr>
          <w:szCs w:val="24"/>
        </w:rPr>
        <w:t xml:space="preserve"> the </w:t>
      </w:r>
      <w:r w:rsidR="00C6240A" w:rsidRPr="00964771">
        <w:rPr>
          <w:szCs w:val="24"/>
        </w:rPr>
        <w:t xml:space="preserve">preservation </w:t>
      </w:r>
      <w:r w:rsidR="00700EE0" w:rsidRPr="00964771">
        <w:rPr>
          <w:szCs w:val="24"/>
        </w:rPr>
        <w:t>of</w:t>
      </w:r>
      <w:r w:rsidR="00C6240A" w:rsidRPr="00964771">
        <w:rPr>
          <w:szCs w:val="24"/>
        </w:rPr>
        <w:t xml:space="preserve"> eolian </w:t>
      </w:r>
      <w:r w:rsidR="00700EE0" w:rsidRPr="00964771">
        <w:rPr>
          <w:szCs w:val="24"/>
        </w:rPr>
        <w:t>sediments</w:t>
      </w:r>
      <w:r w:rsidR="00737C48">
        <w:rPr>
          <w:szCs w:val="24"/>
        </w:rPr>
        <w:t xml:space="preserve"> and </w:t>
      </w:r>
      <w:r w:rsidR="006A2E1E">
        <w:rPr>
          <w:szCs w:val="24"/>
        </w:rPr>
        <w:t xml:space="preserve">the nature of </w:t>
      </w:r>
      <w:r w:rsidR="00D0645F">
        <w:rPr>
          <w:szCs w:val="24"/>
        </w:rPr>
        <w:t xml:space="preserve">the </w:t>
      </w:r>
      <w:r w:rsidR="00964771" w:rsidRPr="00964771">
        <w:rPr>
          <w:szCs w:val="24"/>
        </w:rPr>
        <w:t>stratigraphic record (</w:t>
      </w:r>
      <w:r w:rsidR="00964771" w:rsidRPr="00E542D1">
        <w:rPr>
          <w:szCs w:val="24"/>
          <w:highlight w:val="yellow"/>
          <w:rPrChange w:id="98" w:author="Marin, Liliana" w:date="2021-08-01T17:06:00Z">
            <w:rPr>
              <w:szCs w:val="24"/>
            </w:rPr>
          </w:rPrChange>
        </w:rPr>
        <w:t>Stauch, 2018</w:t>
      </w:r>
      <w:r w:rsidR="00964771" w:rsidRPr="00964771">
        <w:rPr>
          <w:szCs w:val="24"/>
        </w:rPr>
        <w:t>).</w:t>
      </w:r>
      <w:r w:rsidR="00964771">
        <w:rPr>
          <w:szCs w:val="24"/>
        </w:rPr>
        <w:t xml:space="preserve"> </w:t>
      </w:r>
    </w:p>
    <w:p w14:paraId="27A51B42" w14:textId="3FB0E0F5" w:rsidR="005677C6" w:rsidRPr="00C81433" w:rsidRDefault="005677C6" w:rsidP="00F85471">
      <w:pPr>
        <w:widowControl/>
        <w:adjustRightInd w:val="0"/>
        <w:spacing w:line="360" w:lineRule="auto"/>
        <w:ind w:firstLine="360"/>
        <w:contextualSpacing/>
        <w:rPr>
          <w:color w:val="FF0000"/>
          <w:szCs w:val="24"/>
        </w:rPr>
      </w:pPr>
      <w:r>
        <w:rPr>
          <w:szCs w:val="24"/>
        </w:rPr>
        <w:t xml:space="preserve">Previous studies of the BWD indicated that this stratum consists of as many as fourteen buried soils, mostly with calcic and argillic morphologies, as </w:t>
      </w:r>
      <w:r w:rsidR="00D0645F">
        <w:rPr>
          <w:szCs w:val="24"/>
        </w:rPr>
        <w:t xml:space="preserve">is </w:t>
      </w:r>
      <w:r>
        <w:rPr>
          <w:szCs w:val="24"/>
        </w:rPr>
        <w:t xml:space="preserve">seen in this locale (e.g., </w:t>
      </w:r>
      <w:r w:rsidR="00D0645F" w:rsidRPr="00E542D1">
        <w:rPr>
          <w:szCs w:val="24"/>
          <w:highlight w:val="yellow"/>
          <w:rPrChange w:id="99" w:author="Marin, Liliana" w:date="2021-08-01T17:06:00Z">
            <w:rPr>
              <w:szCs w:val="24"/>
            </w:rPr>
          </w:rPrChange>
        </w:rPr>
        <w:t xml:space="preserve">Holiday, 1989; </w:t>
      </w:r>
      <w:r w:rsidRPr="00E542D1">
        <w:rPr>
          <w:szCs w:val="24"/>
          <w:highlight w:val="yellow"/>
          <w:rPrChange w:id="100" w:author="Marin, Liliana" w:date="2021-08-01T17:06:00Z">
            <w:rPr>
              <w:szCs w:val="24"/>
            </w:rPr>
          </w:rPrChange>
        </w:rPr>
        <w:t>Gustavson and Holliday, 1999; Forman et al., 2019</w:t>
      </w:r>
      <w:r w:rsidR="00226C8C" w:rsidRPr="00E542D1">
        <w:rPr>
          <w:szCs w:val="24"/>
          <w:highlight w:val="yellow"/>
          <w:rPrChange w:id="101" w:author="Marin, Liliana" w:date="2021-08-01T17:06:00Z">
            <w:rPr>
              <w:szCs w:val="24"/>
            </w:rPr>
          </w:rPrChange>
        </w:rPr>
        <w:t>; Mayhack, 2021</w:t>
      </w:r>
      <w:r>
        <w:rPr>
          <w:szCs w:val="24"/>
        </w:rPr>
        <w:t>). This analysis of the seven Geoprobe cores</w:t>
      </w:r>
      <w:r w:rsidR="00D0645F">
        <w:rPr>
          <w:szCs w:val="24"/>
        </w:rPr>
        <w:t>,</w:t>
      </w:r>
      <w:r w:rsidR="00EE49FE">
        <w:rPr>
          <w:szCs w:val="24"/>
        </w:rPr>
        <w:t xml:space="preserve"> </w:t>
      </w:r>
      <w:r w:rsidR="008C4449">
        <w:rPr>
          <w:szCs w:val="24"/>
        </w:rPr>
        <w:t>7</w:t>
      </w:r>
      <w:r w:rsidR="00EE49FE">
        <w:rPr>
          <w:szCs w:val="24"/>
        </w:rPr>
        <w:t xml:space="preserve"> to </w:t>
      </w:r>
      <w:r w:rsidR="008C4449">
        <w:rPr>
          <w:szCs w:val="24"/>
        </w:rPr>
        <w:t>19</w:t>
      </w:r>
      <w:r w:rsidR="00EE49FE">
        <w:rPr>
          <w:szCs w:val="24"/>
        </w:rPr>
        <w:t xml:space="preserve"> m long</w:t>
      </w:r>
      <w:r w:rsidR="00D0645F">
        <w:rPr>
          <w:szCs w:val="24"/>
        </w:rPr>
        <w:t>,</w:t>
      </w:r>
      <w:r>
        <w:rPr>
          <w:szCs w:val="24"/>
        </w:rPr>
        <w:t xml:space="preserve"> </w:t>
      </w:r>
      <w:r w:rsidR="00EE49FE">
        <w:rPr>
          <w:szCs w:val="24"/>
        </w:rPr>
        <w:t xml:space="preserve">have </w:t>
      </w:r>
      <w:r>
        <w:rPr>
          <w:szCs w:val="24"/>
        </w:rPr>
        <w:t>identified four aeolian pedosedimentary facies (</w:t>
      </w:r>
      <w:r w:rsidRPr="00E542D1">
        <w:rPr>
          <w:szCs w:val="24"/>
          <w:highlight w:val="cyan"/>
          <w:rPrChange w:id="102" w:author="Marin, Liliana" w:date="2021-08-01T17:07:00Z">
            <w:rPr>
              <w:szCs w:val="24"/>
            </w:rPr>
          </w:rPrChange>
        </w:rPr>
        <w:t>Fig. 3</w:t>
      </w:r>
      <w:r>
        <w:rPr>
          <w:szCs w:val="24"/>
        </w:rPr>
        <w:t>) (</w:t>
      </w:r>
      <w:r w:rsidRPr="00E542D1">
        <w:rPr>
          <w:szCs w:val="24"/>
          <w:highlight w:val="yellow"/>
          <w:rPrChange w:id="103" w:author="Marin, Liliana" w:date="2021-08-01T17:07:00Z">
            <w:rPr>
              <w:szCs w:val="24"/>
            </w:rPr>
          </w:rPrChange>
        </w:rPr>
        <w:t>Forman et al., 2019; Mayhack</w:t>
      </w:r>
      <w:r w:rsidR="008C4449" w:rsidRPr="00E542D1">
        <w:rPr>
          <w:szCs w:val="24"/>
          <w:highlight w:val="yellow"/>
          <w:rPrChange w:id="104" w:author="Marin, Liliana" w:date="2021-08-01T17:07:00Z">
            <w:rPr>
              <w:szCs w:val="24"/>
            </w:rPr>
          </w:rPrChange>
        </w:rPr>
        <w:t xml:space="preserve">, </w:t>
      </w:r>
      <w:commentRangeStart w:id="105"/>
      <w:r w:rsidRPr="00E542D1">
        <w:rPr>
          <w:szCs w:val="24"/>
          <w:highlight w:val="yellow"/>
          <w:rPrChange w:id="106" w:author="Marin, Liliana" w:date="2021-08-01T17:07:00Z">
            <w:rPr>
              <w:szCs w:val="24"/>
            </w:rPr>
          </w:rPrChange>
        </w:rPr>
        <w:t>20</w:t>
      </w:r>
      <w:r w:rsidR="008C4449" w:rsidRPr="00E542D1">
        <w:rPr>
          <w:szCs w:val="24"/>
          <w:highlight w:val="yellow"/>
          <w:rPrChange w:id="107" w:author="Marin, Liliana" w:date="2021-08-01T17:07:00Z">
            <w:rPr>
              <w:szCs w:val="24"/>
            </w:rPr>
          </w:rPrChange>
        </w:rPr>
        <w:t>20</w:t>
      </w:r>
      <w:commentRangeEnd w:id="105"/>
      <w:r w:rsidR="001C5299">
        <w:rPr>
          <w:rStyle w:val="CommentReference"/>
          <w:rFonts w:asciiTheme="minorHAnsi" w:eastAsiaTheme="minorEastAsia" w:hAnsiTheme="minorHAnsi" w:cstheme="minorBidi"/>
          <w:lang w:eastAsia="zh-CN" w:bidi="ar-SA"/>
        </w:rPr>
        <w:commentReference w:id="105"/>
      </w:r>
      <w:r>
        <w:rPr>
          <w:szCs w:val="24"/>
        </w:rPr>
        <w:t xml:space="preserve">). Facies A </w:t>
      </w:r>
      <w:r w:rsidR="005308EB">
        <w:rPr>
          <w:szCs w:val="24"/>
        </w:rPr>
        <w:t xml:space="preserve">is </w:t>
      </w:r>
      <w:r>
        <w:rPr>
          <w:szCs w:val="24"/>
        </w:rPr>
        <w:t>interpreted as aeolian-reworked</w:t>
      </w:r>
      <w:r w:rsidR="00EE49FE">
        <w:rPr>
          <w:szCs w:val="24"/>
        </w:rPr>
        <w:t xml:space="preserve"> sediments </w:t>
      </w:r>
      <w:r w:rsidR="00EE49FE">
        <w:rPr>
          <w:szCs w:val="24"/>
        </w:rPr>
        <w:lastRenderedPageBreak/>
        <w:t xml:space="preserve">from the </w:t>
      </w:r>
      <w:r w:rsidR="00DF4F05">
        <w:rPr>
          <w:szCs w:val="24"/>
        </w:rPr>
        <w:t>BWD</w:t>
      </w:r>
      <w:r>
        <w:rPr>
          <w:szCs w:val="24"/>
        </w:rPr>
        <w:t xml:space="preserve"> and </w:t>
      </w:r>
      <w:r w:rsidR="005308EB">
        <w:rPr>
          <w:szCs w:val="24"/>
        </w:rPr>
        <w:t>often occurs</w:t>
      </w:r>
      <w:r w:rsidR="0019750E">
        <w:rPr>
          <w:szCs w:val="24"/>
        </w:rPr>
        <w:t xml:space="preserve"> </w:t>
      </w:r>
      <w:r>
        <w:rPr>
          <w:szCs w:val="24"/>
        </w:rPr>
        <w:t xml:space="preserve">in the upper 2 to 4 m in </w:t>
      </w:r>
      <w:commentRangeStart w:id="108"/>
      <w:r>
        <w:rPr>
          <w:szCs w:val="24"/>
        </w:rPr>
        <w:t>cores</w:t>
      </w:r>
      <w:commentRangeEnd w:id="108"/>
      <w:r w:rsidR="001C5299">
        <w:rPr>
          <w:rStyle w:val="CommentReference"/>
          <w:rFonts w:asciiTheme="minorHAnsi" w:eastAsiaTheme="minorEastAsia" w:hAnsiTheme="minorHAnsi" w:cstheme="minorBidi"/>
          <w:lang w:eastAsia="zh-CN" w:bidi="ar-SA"/>
        </w:rPr>
        <w:commentReference w:id="108"/>
      </w:r>
      <w:r>
        <w:rPr>
          <w:szCs w:val="24"/>
        </w:rPr>
        <w:t xml:space="preserve">. </w:t>
      </w:r>
      <w:del w:id="109" w:author="Marin, Liliana" w:date="2021-08-01T17:11:00Z">
        <w:r w:rsidDel="001C5299">
          <w:rPr>
            <w:szCs w:val="24"/>
          </w:rPr>
          <w:delText>This f</w:delText>
        </w:r>
      </w:del>
      <w:ins w:id="110" w:author="Marin, Liliana" w:date="2021-08-01T17:11:00Z">
        <w:r w:rsidR="001C5299">
          <w:rPr>
            <w:szCs w:val="24"/>
          </w:rPr>
          <w:t>F</w:t>
        </w:r>
      </w:ins>
      <w:r>
        <w:rPr>
          <w:szCs w:val="24"/>
        </w:rPr>
        <w:t xml:space="preserve">acies </w:t>
      </w:r>
      <w:del w:id="111" w:author="Marin, Liliana" w:date="2021-08-01T17:11:00Z">
        <w:r w:rsidDel="001C5299">
          <w:rPr>
            <w:szCs w:val="24"/>
          </w:rPr>
          <w:delText>(</w:delText>
        </w:r>
      </w:del>
      <w:r>
        <w:rPr>
          <w:szCs w:val="24"/>
        </w:rPr>
        <w:t>A</w:t>
      </w:r>
      <w:del w:id="112" w:author="Marin, Liliana" w:date="2021-08-01T17:11:00Z">
        <w:r w:rsidDel="001C5299">
          <w:rPr>
            <w:szCs w:val="24"/>
          </w:rPr>
          <w:delText>)</w:delText>
        </w:r>
      </w:del>
      <w:r>
        <w:rPr>
          <w:szCs w:val="24"/>
        </w:rPr>
        <w:t xml:space="preserve"> is a brown, well-sorted</w:t>
      </w:r>
      <w:r w:rsidR="00EE49FE">
        <w:rPr>
          <w:szCs w:val="24"/>
        </w:rPr>
        <w:t>,</w:t>
      </w:r>
      <w:r>
        <w:rPr>
          <w:szCs w:val="24"/>
        </w:rPr>
        <w:t xml:space="preserve"> medium to fine sand reflecting sand sheet to interdunal sedimentation. In contrast, Facies B </w:t>
      </w:r>
      <w:del w:id="113" w:author="Marin, Liliana" w:date="2021-08-01T17:09:00Z">
        <w:r w:rsidDel="001C5299">
          <w:rPr>
            <w:szCs w:val="24"/>
          </w:rPr>
          <w:delText xml:space="preserve">was </w:delText>
        </w:r>
      </w:del>
      <w:ins w:id="114" w:author="Marin, Liliana" w:date="2021-08-01T17:09:00Z">
        <w:r w:rsidR="001C5299">
          <w:rPr>
            <w:szCs w:val="24"/>
          </w:rPr>
          <w:t>is</w:t>
        </w:r>
        <w:r w:rsidR="001C5299">
          <w:rPr>
            <w:szCs w:val="24"/>
          </w:rPr>
          <w:t xml:space="preserve"> </w:t>
        </w:r>
      </w:ins>
      <w:r>
        <w:rPr>
          <w:szCs w:val="24"/>
        </w:rPr>
        <w:t>pale yellowish-brown, very well sorted medium sand interpreted as primary aeolian sand, associated with dune accretion. This facies</w:t>
      </w:r>
      <w:ins w:id="115" w:author="Marin, Liliana" w:date="2021-08-01T17:10:00Z">
        <w:r w:rsidR="001C5299">
          <w:rPr>
            <w:szCs w:val="24"/>
          </w:rPr>
          <w:t>’</w:t>
        </w:r>
      </w:ins>
      <w:r>
        <w:rPr>
          <w:szCs w:val="24"/>
        </w:rPr>
        <w:t xml:space="preserve"> </w:t>
      </w:r>
      <w:del w:id="116" w:author="Marin, Liliana" w:date="2021-08-01T17:10:00Z">
        <w:r w:rsidDel="001C5299">
          <w:rPr>
            <w:szCs w:val="24"/>
          </w:rPr>
          <w:delText xml:space="preserve">attains a </w:delText>
        </w:r>
      </w:del>
      <w:r>
        <w:rPr>
          <w:szCs w:val="24"/>
        </w:rPr>
        <w:t xml:space="preserve">thickness </w:t>
      </w:r>
      <w:del w:id="117" w:author="Marin, Liliana" w:date="2021-08-01T17:10:00Z">
        <w:r w:rsidDel="001C5299">
          <w:rPr>
            <w:szCs w:val="24"/>
          </w:rPr>
          <w:delText xml:space="preserve">of </w:delText>
        </w:r>
      </w:del>
      <w:ins w:id="118" w:author="Marin, Liliana" w:date="2021-08-01T17:10:00Z">
        <w:r w:rsidR="001C5299">
          <w:rPr>
            <w:szCs w:val="24"/>
          </w:rPr>
          <w:t>is</w:t>
        </w:r>
        <w:r w:rsidR="001C5299">
          <w:rPr>
            <w:szCs w:val="24"/>
          </w:rPr>
          <w:t xml:space="preserve"> </w:t>
        </w:r>
      </w:ins>
      <w:r>
        <w:rPr>
          <w:szCs w:val="24"/>
        </w:rPr>
        <w:t xml:space="preserve">&gt; 5 m and appears massive with zones of centimeter to millimeter bedding. </w:t>
      </w:r>
      <w:r w:rsidRPr="001B4C64">
        <w:rPr>
          <w:rFonts w:eastAsiaTheme="minorHAnsi"/>
          <w:szCs w:val="24"/>
          <w:lang w:bidi="ar-SA"/>
        </w:rPr>
        <w:t xml:space="preserve">Facies C </w:t>
      </w:r>
      <w:r>
        <w:rPr>
          <w:rFonts w:eastAsiaTheme="minorHAnsi"/>
          <w:szCs w:val="24"/>
          <w:lang w:bidi="ar-SA"/>
        </w:rPr>
        <w:t xml:space="preserve">is characterized by calcareous filaments, nodules, and induration, associated </w:t>
      </w:r>
      <w:r w:rsidRPr="00283060">
        <w:rPr>
          <w:rFonts w:eastAsiaTheme="minorHAnsi"/>
          <w:szCs w:val="24"/>
          <w:lang w:bidi="ar-SA"/>
        </w:rPr>
        <w:t>with stage 1</w:t>
      </w:r>
      <w:r w:rsidR="00DF4F05">
        <w:rPr>
          <w:rFonts w:eastAsiaTheme="minorHAnsi"/>
          <w:szCs w:val="24"/>
          <w:lang w:bidi="ar-SA"/>
        </w:rPr>
        <w:t xml:space="preserve"> to </w:t>
      </w:r>
      <w:r w:rsidRPr="00283060">
        <w:rPr>
          <w:rFonts w:eastAsiaTheme="minorHAnsi"/>
          <w:szCs w:val="24"/>
          <w:lang w:bidi="ar-SA"/>
        </w:rPr>
        <w:t>4</w:t>
      </w:r>
      <w:r>
        <w:rPr>
          <w:rFonts w:eastAsiaTheme="minorHAnsi"/>
          <w:szCs w:val="24"/>
          <w:lang w:bidi="ar-SA"/>
        </w:rPr>
        <w:t xml:space="preserve"> carbonate morphologies. </w:t>
      </w:r>
      <w:commentRangeStart w:id="119"/>
      <w:r>
        <w:rPr>
          <w:rFonts w:eastAsiaTheme="minorHAnsi"/>
          <w:szCs w:val="24"/>
          <w:lang w:bidi="ar-SA"/>
        </w:rPr>
        <w:t xml:space="preserve">Facies C </w:t>
      </w:r>
      <w:commentRangeEnd w:id="119"/>
      <w:r w:rsidR="001C5299">
        <w:rPr>
          <w:rStyle w:val="CommentReference"/>
          <w:rFonts w:asciiTheme="minorHAnsi" w:eastAsiaTheme="minorEastAsia" w:hAnsiTheme="minorHAnsi" w:cstheme="minorBidi"/>
          <w:lang w:eastAsia="zh-CN" w:bidi="ar-SA"/>
        </w:rPr>
        <w:commentReference w:id="119"/>
      </w:r>
      <w:ins w:id="120" w:author="Marin, Liliana" w:date="2021-08-01T17:11:00Z">
        <w:r w:rsidR="001C5299">
          <w:rPr>
            <w:rFonts w:eastAsiaTheme="minorHAnsi"/>
            <w:szCs w:val="24"/>
            <w:lang w:bidi="ar-SA"/>
          </w:rPr>
          <w:t xml:space="preserve">seems </w:t>
        </w:r>
      </w:ins>
      <w:r>
        <w:rPr>
          <w:rFonts w:eastAsiaTheme="minorHAnsi"/>
          <w:szCs w:val="24"/>
          <w:lang w:bidi="ar-SA"/>
        </w:rPr>
        <w:t xml:space="preserve">formed </w:t>
      </w:r>
      <w:r w:rsidR="00DF4F05">
        <w:rPr>
          <w:rFonts w:eastAsiaTheme="minorHAnsi"/>
          <w:szCs w:val="24"/>
          <w:lang w:bidi="ar-SA"/>
        </w:rPr>
        <w:t xml:space="preserve">in conditions with more </w:t>
      </w:r>
      <w:r>
        <w:rPr>
          <w:rFonts w:eastAsiaTheme="minorHAnsi"/>
          <w:szCs w:val="24"/>
          <w:lang w:bidi="ar-SA"/>
        </w:rPr>
        <w:t xml:space="preserve">available surface moisture, </w:t>
      </w:r>
      <w:r w:rsidR="00DF4F05">
        <w:rPr>
          <w:rFonts w:eastAsiaTheme="minorHAnsi"/>
          <w:szCs w:val="24"/>
          <w:lang w:bidi="ar-SA"/>
        </w:rPr>
        <w:t xml:space="preserve">resulting </w:t>
      </w:r>
      <w:r>
        <w:rPr>
          <w:rFonts w:eastAsiaTheme="minorHAnsi"/>
          <w:szCs w:val="24"/>
          <w:lang w:bidi="ar-SA"/>
        </w:rPr>
        <w:t xml:space="preserve">in stable landscape conditions. </w:t>
      </w:r>
      <w:r w:rsidRPr="00503BB8">
        <w:rPr>
          <w:rFonts w:eastAsiaTheme="minorHAnsi"/>
          <w:szCs w:val="24"/>
          <w:lang w:bidi="ar-SA"/>
        </w:rPr>
        <w:t>Facies D</w:t>
      </w:r>
      <w:r>
        <w:rPr>
          <w:rFonts w:eastAsiaTheme="minorHAnsi"/>
          <w:color w:val="FF0000"/>
          <w:szCs w:val="24"/>
          <w:lang w:bidi="ar-SA"/>
        </w:rPr>
        <w:t xml:space="preserve"> </w:t>
      </w:r>
      <w:r w:rsidR="0019750E">
        <w:rPr>
          <w:rFonts w:eastAsiaTheme="minorHAnsi"/>
          <w:szCs w:val="24"/>
          <w:lang w:bidi="ar-SA"/>
        </w:rPr>
        <w:t>is a</w:t>
      </w:r>
      <w:r w:rsidRPr="00483E0D">
        <w:rPr>
          <w:rFonts w:eastAsiaTheme="minorHAnsi"/>
          <w:szCs w:val="24"/>
          <w:lang w:bidi="ar-SA"/>
        </w:rPr>
        <w:t xml:space="preserve"> </w:t>
      </w:r>
      <w:r w:rsidR="0019750E">
        <w:rPr>
          <w:rFonts w:eastAsiaTheme="minorHAnsi"/>
          <w:szCs w:val="24"/>
          <w:lang w:bidi="ar-SA"/>
        </w:rPr>
        <w:t xml:space="preserve">moderately </w:t>
      </w:r>
      <w:r w:rsidRPr="00483E0D">
        <w:rPr>
          <w:rFonts w:eastAsiaTheme="minorHAnsi"/>
          <w:szCs w:val="24"/>
          <w:lang w:bidi="ar-SA"/>
        </w:rPr>
        <w:t>well-sorted silty sand to sandy silt</w:t>
      </w:r>
      <w:r>
        <w:rPr>
          <w:rFonts w:eastAsiaTheme="minorHAnsi"/>
          <w:szCs w:val="24"/>
          <w:lang w:bidi="ar-SA"/>
        </w:rPr>
        <w:t>,</w:t>
      </w:r>
      <w:r w:rsidRPr="00483E0D">
        <w:rPr>
          <w:rFonts w:eastAsiaTheme="minorHAnsi"/>
          <w:szCs w:val="24"/>
          <w:lang w:bidi="ar-SA"/>
        </w:rPr>
        <w:t xml:space="preserve"> light brown to yellow. This facies contains</w:t>
      </w:r>
      <w:r>
        <w:rPr>
          <w:rFonts w:eastAsiaTheme="minorHAnsi"/>
          <w:szCs w:val="24"/>
          <w:lang w:bidi="ar-SA"/>
        </w:rPr>
        <w:t xml:space="preserve"> </w:t>
      </w:r>
      <w:r w:rsidR="00DF4F05">
        <w:rPr>
          <w:rFonts w:eastAsiaTheme="minorHAnsi"/>
          <w:szCs w:val="24"/>
          <w:lang w:bidi="ar-SA"/>
        </w:rPr>
        <w:t xml:space="preserve">translocated </w:t>
      </w:r>
      <w:r>
        <w:rPr>
          <w:rFonts w:eastAsiaTheme="minorHAnsi"/>
          <w:szCs w:val="24"/>
          <w:lang w:bidi="ar-SA"/>
        </w:rPr>
        <w:t xml:space="preserve">clays with </w:t>
      </w:r>
      <w:r w:rsidR="00DF4F05">
        <w:rPr>
          <w:rFonts w:eastAsiaTheme="minorHAnsi"/>
          <w:szCs w:val="24"/>
          <w:lang w:bidi="ar-SA"/>
        </w:rPr>
        <w:t xml:space="preserve">argillic and </w:t>
      </w:r>
      <w:r>
        <w:rPr>
          <w:rFonts w:eastAsiaTheme="minorHAnsi"/>
          <w:szCs w:val="24"/>
          <w:lang w:bidi="ar-SA"/>
        </w:rPr>
        <w:t xml:space="preserve">cambic </w:t>
      </w:r>
      <w:r w:rsidR="00DF4F05">
        <w:rPr>
          <w:rFonts w:eastAsiaTheme="minorHAnsi"/>
          <w:szCs w:val="24"/>
          <w:lang w:bidi="ar-SA"/>
        </w:rPr>
        <w:t>soil morphologies</w:t>
      </w:r>
      <w:r>
        <w:rPr>
          <w:rFonts w:eastAsiaTheme="minorHAnsi"/>
          <w:szCs w:val="24"/>
          <w:lang w:bidi="ar-SA"/>
        </w:rPr>
        <w:t xml:space="preserve">, </w:t>
      </w:r>
      <w:r w:rsidR="0019750E">
        <w:rPr>
          <w:rFonts w:eastAsiaTheme="minorHAnsi"/>
          <w:szCs w:val="24"/>
          <w:lang w:bidi="ar-SA"/>
        </w:rPr>
        <w:t xml:space="preserve">formed </w:t>
      </w:r>
      <w:r>
        <w:rPr>
          <w:rFonts w:eastAsiaTheme="minorHAnsi"/>
          <w:szCs w:val="24"/>
          <w:lang w:bidi="ar-SA"/>
        </w:rPr>
        <w:t>in areas of landscape stability</w:t>
      </w:r>
      <w:r w:rsidR="008750E4">
        <w:rPr>
          <w:rFonts w:eastAsiaTheme="minorHAnsi"/>
          <w:szCs w:val="24"/>
          <w:lang w:bidi="ar-SA"/>
        </w:rPr>
        <w:t>;</w:t>
      </w:r>
      <w:r w:rsidR="00F956BC">
        <w:rPr>
          <w:rFonts w:eastAsiaTheme="minorHAnsi"/>
          <w:szCs w:val="24"/>
          <w:lang w:bidi="ar-SA"/>
        </w:rPr>
        <w:t xml:space="preserve"> </w:t>
      </w:r>
      <w:r w:rsidR="0019750E">
        <w:rPr>
          <w:rFonts w:eastAsiaTheme="minorHAnsi"/>
          <w:szCs w:val="24"/>
          <w:lang w:bidi="ar-SA"/>
        </w:rPr>
        <w:t xml:space="preserve">the upper contact of </w:t>
      </w:r>
      <w:r>
        <w:rPr>
          <w:rFonts w:eastAsiaTheme="minorHAnsi"/>
          <w:szCs w:val="24"/>
          <w:lang w:bidi="ar-SA"/>
        </w:rPr>
        <w:t>Facies D</w:t>
      </w:r>
      <w:r w:rsidR="0019750E">
        <w:rPr>
          <w:rFonts w:eastAsiaTheme="minorHAnsi"/>
          <w:szCs w:val="24"/>
          <w:lang w:bidi="ar-SA"/>
        </w:rPr>
        <w:t xml:space="preserve"> sediments</w:t>
      </w:r>
      <w:r>
        <w:rPr>
          <w:rFonts w:eastAsiaTheme="minorHAnsi"/>
          <w:szCs w:val="24"/>
          <w:lang w:bidi="ar-SA"/>
        </w:rPr>
        <w:t xml:space="preserve"> is often truncated by </w:t>
      </w:r>
      <w:commentRangeStart w:id="121"/>
      <w:r>
        <w:rPr>
          <w:rFonts w:eastAsiaTheme="minorHAnsi"/>
          <w:szCs w:val="24"/>
          <w:lang w:bidi="ar-SA"/>
        </w:rPr>
        <w:t>erosion</w:t>
      </w:r>
      <w:commentRangeEnd w:id="121"/>
      <w:r w:rsidR="001C5299">
        <w:rPr>
          <w:rStyle w:val="CommentReference"/>
          <w:rFonts w:asciiTheme="minorHAnsi" w:eastAsiaTheme="minorEastAsia" w:hAnsiTheme="minorHAnsi" w:cstheme="minorBidi"/>
          <w:lang w:eastAsia="zh-CN" w:bidi="ar-SA"/>
        </w:rPr>
        <w:commentReference w:id="121"/>
      </w:r>
      <w:r>
        <w:rPr>
          <w:rFonts w:eastAsiaTheme="minorHAnsi"/>
          <w:szCs w:val="24"/>
          <w:lang w:bidi="ar-SA"/>
        </w:rPr>
        <w:t xml:space="preserve">. </w:t>
      </w:r>
    </w:p>
    <w:p w14:paraId="7CF510D0" w14:textId="54EDCCD8" w:rsidR="005677C6" w:rsidRDefault="005677C6" w:rsidP="00F85471">
      <w:pPr>
        <w:spacing w:line="360" w:lineRule="auto"/>
        <w:ind w:firstLine="360"/>
        <w:contextualSpacing/>
        <w:rPr>
          <w:noProof/>
          <w:szCs w:val="24"/>
        </w:rPr>
      </w:pPr>
      <w:r w:rsidRPr="002134F8">
        <w:rPr>
          <w:noProof/>
          <w:szCs w:val="24"/>
        </w:rPr>
        <w:t>Investigation of the exposed stratigraphy at the Quarry site</w:t>
      </w:r>
      <w:r w:rsidR="00EE49FE">
        <w:rPr>
          <w:noProof/>
          <w:szCs w:val="24"/>
        </w:rPr>
        <w:t xml:space="preserve">, </w:t>
      </w:r>
      <w:r w:rsidR="00DF4F05">
        <w:rPr>
          <w:noProof/>
          <w:szCs w:val="24"/>
        </w:rPr>
        <w:t xml:space="preserve">~ 3.5 km </w:t>
      </w:r>
      <w:r w:rsidR="00EE49FE">
        <w:rPr>
          <w:noProof/>
          <w:szCs w:val="24"/>
        </w:rPr>
        <w:t>west of the Monahans dune field</w:t>
      </w:r>
      <w:r w:rsidR="009669AD">
        <w:rPr>
          <w:noProof/>
          <w:szCs w:val="24"/>
        </w:rPr>
        <w:t xml:space="preserve"> </w:t>
      </w:r>
      <w:commentRangeStart w:id="122"/>
      <w:r w:rsidR="009669AD" w:rsidRPr="002134F8">
        <w:rPr>
          <w:noProof/>
          <w:szCs w:val="24"/>
        </w:rPr>
        <w:t>(Fig. 1)</w:t>
      </w:r>
      <w:r w:rsidR="00EE49FE">
        <w:rPr>
          <w:noProof/>
          <w:szCs w:val="24"/>
        </w:rPr>
        <w:t>,</w:t>
      </w:r>
      <w:r w:rsidRPr="002134F8">
        <w:rPr>
          <w:noProof/>
          <w:szCs w:val="24"/>
        </w:rPr>
        <w:t xml:space="preserve"> </w:t>
      </w:r>
      <w:commentRangeEnd w:id="122"/>
      <w:r w:rsidR="001C5299">
        <w:rPr>
          <w:rStyle w:val="CommentReference"/>
          <w:rFonts w:asciiTheme="minorHAnsi" w:eastAsiaTheme="minorEastAsia" w:hAnsiTheme="minorHAnsi" w:cstheme="minorBidi"/>
          <w:lang w:eastAsia="zh-CN" w:bidi="ar-SA"/>
        </w:rPr>
        <w:commentReference w:id="122"/>
      </w:r>
      <w:r w:rsidRPr="002134F8">
        <w:rPr>
          <w:noProof/>
          <w:szCs w:val="24"/>
        </w:rPr>
        <w:t>revealed</w:t>
      </w:r>
      <w:r>
        <w:rPr>
          <w:noProof/>
          <w:szCs w:val="24"/>
        </w:rPr>
        <w:t xml:space="preserve"> </w:t>
      </w:r>
      <w:r w:rsidR="009669AD">
        <w:rPr>
          <w:noProof/>
          <w:szCs w:val="24"/>
        </w:rPr>
        <w:t>calcareous</w:t>
      </w:r>
      <w:r>
        <w:rPr>
          <w:noProof/>
          <w:szCs w:val="24"/>
        </w:rPr>
        <w:t xml:space="preserve"> deposits with extensive shallow water biogenic signatures</w:t>
      </w:r>
      <w:r w:rsidRPr="002134F8">
        <w:rPr>
          <w:noProof/>
          <w:szCs w:val="24"/>
        </w:rPr>
        <w:t xml:space="preserve"> (</w:t>
      </w:r>
      <w:r w:rsidRPr="001C5299">
        <w:rPr>
          <w:noProof/>
          <w:szCs w:val="24"/>
          <w:highlight w:val="yellow"/>
          <w:rPrChange w:id="123" w:author="Marin, Liliana" w:date="2021-08-01T17:14:00Z">
            <w:rPr>
              <w:noProof/>
              <w:szCs w:val="24"/>
            </w:rPr>
          </w:rPrChange>
        </w:rPr>
        <w:t>Wiest et al., 2020</w:t>
      </w:r>
      <w:r w:rsidRPr="002134F8">
        <w:rPr>
          <w:noProof/>
          <w:szCs w:val="24"/>
        </w:rPr>
        <w:t xml:space="preserve">). </w:t>
      </w:r>
      <w:r>
        <w:rPr>
          <w:noProof/>
          <w:szCs w:val="24"/>
        </w:rPr>
        <w:t>The basal u</w:t>
      </w:r>
      <w:r w:rsidRPr="00AA6614">
        <w:rPr>
          <w:noProof/>
          <w:szCs w:val="24"/>
        </w:rPr>
        <w:t>nit 1 was a bioturbated sandy calcarenite with abundant root traces</w:t>
      </w:r>
      <w:r>
        <w:rPr>
          <w:noProof/>
          <w:szCs w:val="24"/>
        </w:rPr>
        <w:t>, likely deposited by aeolian processes with subsequent subaqueous overprinting</w:t>
      </w:r>
      <w:r w:rsidRPr="00AA6614">
        <w:rPr>
          <w:noProof/>
          <w:szCs w:val="24"/>
        </w:rPr>
        <w:t>. The carbonate</w:t>
      </w:r>
      <w:r>
        <w:rPr>
          <w:noProof/>
          <w:szCs w:val="24"/>
        </w:rPr>
        <w:t xml:space="preserve"> </w:t>
      </w:r>
      <w:r w:rsidRPr="00AA6614">
        <w:rPr>
          <w:noProof/>
          <w:szCs w:val="24"/>
        </w:rPr>
        <w:t xml:space="preserve">in </w:t>
      </w:r>
      <w:r w:rsidRPr="00830155">
        <w:rPr>
          <w:noProof/>
          <w:szCs w:val="24"/>
        </w:rPr>
        <w:t xml:space="preserve">this unit </w:t>
      </w:r>
      <w:del w:id="124" w:author="Marin, Liliana" w:date="2021-08-01T17:19:00Z">
        <w:r w:rsidRPr="00830155" w:rsidDel="00FF3119">
          <w:rPr>
            <w:noProof/>
            <w:szCs w:val="24"/>
          </w:rPr>
          <w:delText xml:space="preserve">was </w:delText>
        </w:r>
      </w:del>
      <w:ins w:id="125" w:author="Marin, Liliana" w:date="2021-08-01T17:19:00Z">
        <w:r w:rsidR="00FF3119">
          <w:rPr>
            <w:noProof/>
            <w:szCs w:val="24"/>
          </w:rPr>
          <w:t>is</w:t>
        </w:r>
        <w:r w:rsidR="00FF3119" w:rsidRPr="00830155">
          <w:rPr>
            <w:noProof/>
            <w:szCs w:val="24"/>
          </w:rPr>
          <w:t xml:space="preserve"> </w:t>
        </w:r>
      </w:ins>
      <w:r w:rsidR="009669AD">
        <w:rPr>
          <w:noProof/>
          <w:szCs w:val="24"/>
        </w:rPr>
        <w:t xml:space="preserve">a </w:t>
      </w:r>
      <w:r w:rsidRPr="00830155">
        <w:rPr>
          <w:noProof/>
          <w:szCs w:val="24"/>
        </w:rPr>
        <w:t xml:space="preserve">micrite, </w:t>
      </w:r>
      <w:r w:rsidR="009669AD" w:rsidRPr="00830155">
        <w:rPr>
          <w:noProof/>
          <w:szCs w:val="24"/>
        </w:rPr>
        <w:t>finely</w:t>
      </w:r>
      <w:r w:rsidR="009669AD">
        <w:rPr>
          <w:noProof/>
          <w:szCs w:val="24"/>
        </w:rPr>
        <w:t>-</w:t>
      </w:r>
      <w:r w:rsidRPr="00830155">
        <w:rPr>
          <w:noProof/>
          <w:szCs w:val="24"/>
        </w:rPr>
        <w:t>grained clastic deposit</w:t>
      </w:r>
      <w:r w:rsidR="009669AD">
        <w:rPr>
          <w:noProof/>
          <w:szCs w:val="24"/>
        </w:rPr>
        <w:t>, characteristic of</w:t>
      </w:r>
      <w:r w:rsidRPr="00830155">
        <w:rPr>
          <w:noProof/>
          <w:szCs w:val="24"/>
        </w:rPr>
        <w:t xml:space="preserve"> areas with low turbidity. </w:t>
      </w:r>
      <w:r>
        <w:rPr>
          <w:noProof/>
          <w:szCs w:val="24"/>
        </w:rPr>
        <w:t>Prominent secondary centimeter-scale chert veins demarked the upper contact of unit 1. Unit 2 contained numerous trace fossils</w:t>
      </w:r>
      <w:r w:rsidR="009669AD">
        <w:rPr>
          <w:noProof/>
          <w:szCs w:val="24"/>
        </w:rPr>
        <w:t xml:space="preserve"> of </w:t>
      </w:r>
      <w:r>
        <w:rPr>
          <w:noProof/>
          <w:szCs w:val="24"/>
        </w:rPr>
        <w:t>vertical burrows with lower bulbous terminations (</w:t>
      </w:r>
      <w:r w:rsidRPr="005F1874">
        <w:rPr>
          <w:i/>
          <w:iCs/>
          <w:noProof/>
          <w:szCs w:val="24"/>
        </w:rPr>
        <w:t>Camborygma</w:t>
      </w:r>
      <w:r>
        <w:rPr>
          <w:i/>
          <w:iCs/>
          <w:noProof/>
          <w:szCs w:val="24"/>
        </w:rPr>
        <w:t xml:space="preserve">) </w:t>
      </w:r>
      <w:r w:rsidRPr="00A155E4">
        <w:rPr>
          <w:noProof/>
          <w:szCs w:val="24"/>
        </w:rPr>
        <w:t xml:space="preserve">from crayfish, which </w:t>
      </w:r>
      <w:r w:rsidR="009669AD">
        <w:rPr>
          <w:noProof/>
          <w:szCs w:val="24"/>
        </w:rPr>
        <w:t xml:space="preserve">indicate position of the </w:t>
      </w:r>
      <w:r w:rsidR="009669AD" w:rsidRPr="00A155E4">
        <w:rPr>
          <w:noProof/>
          <w:szCs w:val="24"/>
        </w:rPr>
        <w:t xml:space="preserve"> </w:t>
      </w:r>
      <w:r w:rsidRPr="00A155E4">
        <w:rPr>
          <w:noProof/>
          <w:szCs w:val="24"/>
        </w:rPr>
        <w:t>the water table</w:t>
      </w:r>
      <w:r>
        <w:rPr>
          <w:noProof/>
          <w:szCs w:val="24"/>
        </w:rPr>
        <w:t xml:space="preserve"> </w:t>
      </w:r>
      <w:r w:rsidRPr="005F1874">
        <w:rPr>
          <w:noProof/>
          <w:szCs w:val="24"/>
        </w:rPr>
        <w:t xml:space="preserve">(e.g., </w:t>
      </w:r>
      <w:r w:rsidRPr="00FF3119">
        <w:rPr>
          <w:noProof/>
          <w:szCs w:val="24"/>
          <w:highlight w:val="yellow"/>
          <w:rPrChange w:id="126" w:author="Marin, Liliana" w:date="2021-08-01T17:19:00Z">
            <w:rPr>
              <w:noProof/>
              <w:szCs w:val="24"/>
            </w:rPr>
          </w:rPrChange>
        </w:rPr>
        <w:t>Hasiotis and Honey, 2000; Hembree and Swaninger, 2018</w:t>
      </w:r>
      <w:r w:rsidRPr="005F1874">
        <w:rPr>
          <w:noProof/>
          <w:szCs w:val="24"/>
        </w:rPr>
        <w:t>).</w:t>
      </w:r>
      <w:r>
        <w:rPr>
          <w:i/>
          <w:iCs/>
          <w:noProof/>
          <w:szCs w:val="24"/>
        </w:rPr>
        <w:t xml:space="preserve"> </w:t>
      </w:r>
      <w:r>
        <w:rPr>
          <w:noProof/>
          <w:szCs w:val="24"/>
        </w:rPr>
        <w:t>The top of unit 2 contained abundant rhizome trace fossils indicating subaerial exposure.</w:t>
      </w:r>
      <w:r>
        <w:rPr>
          <w:i/>
          <w:iCs/>
          <w:noProof/>
          <w:szCs w:val="24"/>
        </w:rPr>
        <w:t xml:space="preserve"> </w:t>
      </w:r>
      <w:r w:rsidRPr="00564C48">
        <w:rPr>
          <w:noProof/>
          <w:szCs w:val="24"/>
        </w:rPr>
        <w:t xml:space="preserve">Unit 3 </w:t>
      </w:r>
      <w:del w:id="127" w:author="Marin, Liliana" w:date="2021-08-01T17:20:00Z">
        <w:r w:rsidDel="00FF3119">
          <w:rPr>
            <w:noProof/>
            <w:szCs w:val="24"/>
          </w:rPr>
          <w:delText xml:space="preserve">was </w:delText>
        </w:r>
      </w:del>
      <w:ins w:id="128" w:author="Marin, Liliana" w:date="2021-08-01T17:20:00Z">
        <w:r w:rsidR="00FF3119">
          <w:rPr>
            <w:noProof/>
            <w:szCs w:val="24"/>
          </w:rPr>
          <w:t>is</w:t>
        </w:r>
        <w:r w:rsidR="00FF3119">
          <w:rPr>
            <w:noProof/>
            <w:szCs w:val="24"/>
          </w:rPr>
          <w:t xml:space="preserve"> </w:t>
        </w:r>
      </w:ins>
      <w:r>
        <w:rPr>
          <w:noProof/>
          <w:szCs w:val="24"/>
        </w:rPr>
        <w:t xml:space="preserve">a </w:t>
      </w:r>
      <w:r w:rsidRPr="00564C48">
        <w:rPr>
          <w:noProof/>
          <w:szCs w:val="24"/>
        </w:rPr>
        <w:t>finely</w:t>
      </w:r>
      <w:r w:rsidR="009669AD">
        <w:rPr>
          <w:noProof/>
          <w:szCs w:val="24"/>
        </w:rPr>
        <w:t xml:space="preserve"> (millimeter-scale)</w:t>
      </w:r>
      <w:r w:rsidRPr="00564C48">
        <w:rPr>
          <w:noProof/>
          <w:szCs w:val="24"/>
        </w:rPr>
        <w:t xml:space="preserve"> bedded to </w:t>
      </w:r>
      <w:r w:rsidR="009669AD">
        <w:rPr>
          <w:noProof/>
          <w:szCs w:val="24"/>
        </w:rPr>
        <w:t xml:space="preserve">a more coarsely </w:t>
      </w:r>
      <w:r w:rsidRPr="00564C48">
        <w:rPr>
          <w:noProof/>
          <w:szCs w:val="24"/>
        </w:rPr>
        <w:t xml:space="preserve">laminated calcareous deposit </w:t>
      </w:r>
      <w:r w:rsidR="009669AD">
        <w:rPr>
          <w:noProof/>
          <w:szCs w:val="24"/>
        </w:rPr>
        <w:t xml:space="preserve">and </w:t>
      </w:r>
      <w:r w:rsidRPr="000E5CAD">
        <w:rPr>
          <w:noProof/>
          <w:szCs w:val="24"/>
        </w:rPr>
        <w:t xml:space="preserve">was likely deposited in a subaqueous environment. The uppermost unit 4 </w:t>
      </w:r>
      <w:del w:id="129" w:author="Marin, Liliana" w:date="2021-08-01T17:20:00Z">
        <w:r w:rsidRPr="000E5CAD" w:rsidDel="00FF3119">
          <w:rPr>
            <w:noProof/>
            <w:szCs w:val="24"/>
          </w:rPr>
          <w:delText xml:space="preserve">was </w:delText>
        </w:r>
      </w:del>
      <w:ins w:id="130" w:author="Marin, Liliana" w:date="2021-08-01T17:20:00Z">
        <w:r w:rsidR="00FF3119">
          <w:rPr>
            <w:noProof/>
            <w:szCs w:val="24"/>
          </w:rPr>
          <w:t>is</w:t>
        </w:r>
        <w:r w:rsidR="00FF3119" w:rsidRPr="000E5CAD">
          <w:rPr>
            <w:noProof/>
            <w:szCs w:val="24"/>
          </w:rPr>
          <w:t xml:space="preserve"> </w:t>
        </w:r>
      </w:ins>
      <w:r w:rsidR="009669AD">
        <w:rPr>
          <w:noProof/>
          <w:szCs w:val="24"/>
        </w:rPr>
        <w:t xml:space="preserve">a moderately sorted </w:t>
      </w:r>
      <w:r w:rsidRPr="000E5CAD">
        <w:rPr>
          <w:noProof/>
          <w:szCs w:val="24"/>
        </w:rPr>
        <w:t>silty sa</w:t>
      </w:r>
      <w:r w:rsidRPr="00294C86">
        <w:rPr>
          <w:noProof/>
          <w:szCs w:val="24"/>
        </w:rPr>
        <w:t>nd with secondary carbonate and centimeter</w:t>
      </w:r>
      <w:r>
        <w:rPr>
          <w:noProof/>
          <w:szCs w:val="24"/>
        </w:rPr>
        <w:t>-</w:t>
      </w:r>
      <w:r w:rsidRPr="00294C86">
        <w:rPr>
          <w:noProof/>
          <w:szCs w:val="24"/>
        </w:rPr>
        <w:t>scale</w:t>
      </w:r>
      <w:r w:rsidR="009669AD">
        <w:rPr>
          <w:noProof/>
          <w:szCs w:val="24"/>
        </w:rPr>
        <w:t>,</w:t>
      </w:r>
      <w:r w:rsidRPr="00294C86">
        <w:rPr>
          <w:noProof/>
          <w:szCs w:val="24"/>
        </w:rPr>
        <w:t xml:space="preserve"> domal</w:t>
      </w:r>
      <w:r w:rsidR="009669AD">
        <w:rPr>
          <w:noProof/>
          <w:szCs w:val="24"/>
        </w:rPr>
        <w:t>-like, bedded</w:t>
      </w:r>
      <w:r w:rsidRPr="00294C86">
        <w:rPr>
          <w:noProof/>
          <w:szCs w:val="24"/>
        </w:rPr>
        <w:t xml:space="preserve"> biogenic structures. The top of this unit showed numerous mud cracks, reflecting periodic drying at the edge </w:t>
      </w:r>
      <w:r>
        <w:rPr>
          <w:noProof/>
          <w:szCs w:val="24"/>
        </w:rPr>
        <w:t xml:space="preserve">of the water body. </w:t>
      </w:r>
    </w:p>
    <w:p w14:paraId="70095E31" w14:textId="77777777" w:rsidR="00124A7E" w:rsidRPr="005677C6" w:rsidRDefault="00124A7E" w:rsidP="00F85471">
      <w:pPr>
        <w:spacing w:line="360" w:lineRule="auto"/>
        <w:ind w:firstLine="360"/>
        <w:contextualSpacing/>
        <w:rPr>
          <w:rFonts w:eastAsiaTheme="minorHAnsi"/>
          <w:szCs w:val="24"/>
        </w:rPr>
      </w:pPr>
    </w:p>
    <w:p w14:paraId="70793BEA" w14:textId="3DFECE08" w:rsidR="00D911C2" w:rsidRPr="00874AD6" w:rsidRDefault="00C21117" w:rsidP="00F85471">
      <w:pPr>
        <w:pStyle w:val="NormalWeb"/>
        <w:spacing w:before="0" w:beforeAutospacing="0" w:after="0" w:afterAutospacing="0" w:line="360" w:lineRule="auto"/>
        <w:contextualSpacing/>
        <w:rPr>
          <w:b/>
          <w:bCs/>
        </w:rPr>
      </w:pPr>
      <w:r w:rsidRPr="00874AD6">
        <w:rPr>
          <w:b/>
          <w:bCs/>
        </w:rPr>
        <w:t>2.0 Methods</w:t>
      </w:r>
    </w:p>
    <w:p w14:paraId="15BCB9A1" w14:textId="401E70CB" w:rsidR="00FE1ACB" w:rsidRPr="00A85190" w:rsidRDefault="00FE1ACB" w:rsidP="00F85471">
      <w:pPr>
        <w:pStyle w:val="Heading2"/>
        <w:spacing w:line="360" w:lineRule="auto"/>
        <w:contextualSpacing/>
        <w:rPr>
          <w:b/>
          <w:bCs/>
        </w:rPr>
      </w:pPr>
      <w:r w:rsidRPr="00A85190">
        <w:rPr>
          <w:b/>
          <w:bCs/>
        </w:rPr>
        <w:t>2</w:t>
      </w:r>
      <w:r w:rsidR="00874AD6">
        <w:rPr>
          <w:b/>
          <w:bCs/>
        </w:rPr>
        <w:t>.</w:t>
      </w:r>
      <w:r w:rsidR="00C21117">
        <w:rPr>
          <w:b/>
          <w:bCs/>
        </w:rPr>
        <w:t xml:space="preserve">1 </w:t>
      </w:r>
      <w:r w:rsidRPr="00A85190">
        <w:rPr>
          <w:b/>
          <w:bCs/>
        </w:rPr>
        <w:t>Optical</w:t>
      </w:r>
      <w:r>
        <w:rPr>
          <w:b/>
          <w:bCs/>
        </w:rPr>
        <w:t>ly</w:t>
      </w:r>
      <w:r w:rsidRPr="00A85190">
        <w:rPr>
          <w:b/>
          <w:bCs/>
        </w:rPr>
        <w:t xml:space="preserve"> Stimulated Luminescence-Single Aliquot Regeneration </w:t>
      </w:r>
      <w:r>
        <w:rPr>
          <w:b/>
          <w:bCs/>
        </w:rPr>
        <w:t>Protocols</w:t>
      </w:r>
    </w:p>
    <w:p w14:paraId="042A1E9F" w14:textId="5EC5D4E9" w:rsidR="00FE1ACB" w:rsidRDefault="00FE1ACB" w:rsidP="00F85471">
      <w:pPr>
        <w:pStyle w:val="ListParagraph"/>
        <w:adjustRightInd w:val="0"/>
        <w:spacing w:line="360" w:lineRule="auto"/>
        <w:ind w:firstLine="360"/>
        <w:contextualSpacing/>
        <w:rPr>
          <w:szCs w:val="24"/>
        </w:rPr>
      </w:pPr>
      <w:r>
        <w:rPr>
          <w:szCs w:val="24"/>
        </w:rPr>
        <w:t xml:space="preserve">The targets for OSL-SAR and TT-OSL dating are quartz grains from seven </w:t>
      </w:r>
      <w:r w:rsidRPr="00773539">
        <w:rPr>
          <w:szCs w:val="24"/>
        </w:rPr>
        <w:t>Geoprobe cores (MON17-01</w:t>
      </w:r>
      <w:r>
        <w:rPr>
          <w:szCs w:val="24"/>
        </w:rPr>
        <w:t>,</w:t>
      </w:r>
      <w:r w:rsidRPr="00773539" w:rsidDel="000F69DC">
        <w:rPr>
          <w:szCs w:val="24"/>
        </w:rPr>
        <w:t xml:space="preserve"> </w:t>
      </w:r>
      <w:r w:rsidRPr="00773539">
        <w:rPr>
          <w:szCs w:val="24"/>
        </w:rPr>
        <w:t>-03, -07,</w:t>
      </w:r>
      <w:r w:rsidR="00C7188F">
        <w:rPr>
          <w:szCs w:val="24"/>
        </w:rPr>
        <w:t xml:space="preserve"> </w:t>
      </w:r>
      <w:r w:rsidR="00D911C2">
        <w:rPr>
          <w:szCs w:val="24"/>
        </w:rPr>
        <w:t>and</w:t>
      </w:r>
      <w:r w:rsidRPr="00773539">
        <w:rPr>
          <w:szCs w:val="24"/>
        </w:rPr>
        <w:t xml:space="preserve"> -08, MON18-17</w:t>
      </w:r>
      <w:r>
        <w:rPr>
          <w:szCs w:val="24"/>
        </w:rPr>
        <w:t>, MON19-30</w:t>
      </w:r>
      <w:r w:rsidR="00CE6F29">
        <w:rPr>
          <w:szCs w:val="24"/>
        </w:rPr>
        <w:t>,</w:t>
      </w:r>
      <w:r w:rsidR="00D911C2">
        <w:rPr>
          <w:szCs w:val="24"/>
        </w:rPr>
        <w:t xml:space="preserve"> and </w:t>
      </w:r>
      <w:r>
        <w:rPr>
          <w:szCs w:val="24"/>
        </w:rPr>
        <w:t>-31</w:t>
      </w:r>
      <w:r w:rsidRPr="00773539">
        <w:rPr>
          <w:szCs w:val="24"/>
        </w:rPr>
        <w:t>)</w:t>
      </w:r>
      <w:r>
        <w:rPr>
          <w:szCs w:val="24"/>
        </w:rPr>
        <w:t xml:space="preserve"> </w:t>
      </w:r>
      <w:r w:rsidRPr="00773539">
        <w:rPr>
          <w:szCs w:val="24"/>
        </w:rPr>
        <w:t xml:space="preserve">taken </w:t>
      </w:r>
      <w:r w:rsidRPr="00960835">
        <w:rPr>
          <w:szCs w:val="24"/>
        </w:rPr>
        <w:t xml:space="preserve">from the </w:t>
      </w:r>
      <w:r w:rsidR="009669AD">
        <w:rPr>
          <w:szCs w:val="24"/>
        </w:rPr>
        <w:t>vicinity</w:t>
      </w:r>
      <w:r w:rsidR="009669AD" w:rsidRPr="00960835">
        <w:rPr>
          <w:szCs w:val="24"/>
        </w:rPr>
        <w:t xml:space="preserve"> </w:t>
      </w:r>
      <w:r w:rsidRPr="00960835">
        <w:rPr>
          <w:szCs w:val="24"/>
        </w:rPr>
        <w:t xml:space="preserve">of the </w:t>
      </w:r>
      <w:r w:rsidRPr="00960835">
        <w:rPr>
          <w:szCs w:val="24"/>
        </w:rPr>
        <w:lastRenderedPageBreak/>
        <w:t xml:space="preserve">Monahans dune field </w:t>
      </w:r>
      <w:r>
        <w:rPr>
          <w:szCs w:val="24"/>
        </w:rPr>
        <w:t xml:space="preserve">and for </w:t>
      </w:r>
      <w:r w:rsidR="00D911C2">
        <w:rPr>
          <w:szCs w:val="24"/>
        </w:rPr>
        <w:t xml:space="preserve">one </w:t>
      </w:r>
      <w:r>
        <w:rPr>
          <w:szCs w:val="24"/>
        </w:rPr>
        <w:t xml:space="preserve">stratigraphic section in a </w:t>
      </w:r>
      <w:r w:rsidRPr="00C1623E">
        <w:rPr>
          <w:szCs w:val="24"/>
        </w:rPr>
        <w:t xml:space="preserve">nearby </w:t>
      </w:r>
      <w:r>
        <w:rPr>
          <w:szCs w:val="24"/>
        </w:rPr>
        <w:t xml:space="preserve">quarry </w:t>
      </w:r>
      <w:r w:rsidRPr="00960835">
        <w:rPr>
          <w:szCs w:val="24"/>
        </w:rPr>
        <w:t xml:space="preserve">(Fig. </w:t>
      </w:r>
      <w:r>
        <w:rPr>
          <w:szCs w:val="24"/>
        </w:rPr>
        <w:t>1b</w:t>
      </w:r>
      <w:r w:rsidRPr="00960835">
        <w:rPr>
          <w:szCs w:val="24"/>
        </w:rPr>
        <w:t>).</w:t>
      </w:r>
      <w:r w:rsidRPr="00773539">
        <w:rPr>
          <w:szCs w:val="24"/>
        </w:rPr>
        <w:t xml:space="preserve"> </w:t>
      </w:r>
      <w:r w:rsidRPr="00206909">
        <w:rPr>
          <w:szCs w:val="24"/>
        </w:rPr>
        <w:t>The</w:t>
      </w:r>
      <w:r>
        <w:rPr>
          <w:szCs w:val="24"/>
        </w:rPr>
        <w:t xml:space="preserve"> Geoprobe</w:t>
      </w:r>
      <w:r w:rsidRPr="00206909">
        <w:rPr>
          <w:szCs w:val="24"/>
        </w:rPr>
        <w:t xml:space="preserve"> cores were “crown” cut, </w:t>
      </w:r>
      <w:r w:rsidR="00D45E44">
        <w:rPr>
          <w:szCs w:val="24"/>
        </w:rPr>
        <w:t xml:space="preserve">opening </w:t>
      </w:r>
      <w:r w:rsidR="00D911C2" w:rsidRPr="00206909">
        <w:rPr>
          <w:szCs w:val="24"/>
        </w:rPr>
        <w:t>a</w:t>
      </w:r>
      <w:r w:rsidR="00D911C2">
        <w:rPr>
          <w:szCs w:val="24"/>
        </w:rPr>
        <w:t>bout</w:t>
      </w:r>
      <w:r w:rsidR="00D911C2" w:rsidRPr="00206909">
        <w:rPr>
          <w:szCs w:val="24"/>
        </w:rPr>
        <w:t xml:space="preserve"> </w:t>
      </w:r>
      <w:r w:rsidRPr="00206909">
        <w:rPr>
          <w:szCs w:val="24"/>
        </w:rPr>
        <w:t>20% of the circumference to maximize the preservation of sunlight-shielded sediments for OSL dating and other analyses. T</w:t>
      </w:r>
      <w:r w:rsidRPr="00773539">
        <w:rPr>
          <w:szCs w:val="24"/>
        </w:rPr>
        <w:t>he</w:t>
      </w:r>
      <w:r>
        <w:rPr>
          <w:szCs w:val="24"/>
        </w:rPr>
        <w:t xml:space="preserve">se cores were studied extensively, noting </w:t>
      </w:r>
      <w:r w:rsidRPr="00773539">
        <w:rPr>
          <w:szCs w:val="24"/>
        </w:rPr>
        <w:t xml:space="preserve">Munsell colors, sedimentologic and pedologic features, particle size changes, and </w:t>
      </w:r>
      <w:r>
        <w:rPr>
          <w:szCs w:val="24"/>
        </w:rPr>
        <w:t>lithology-based</w:t>
      </w:r>
      <w:r w:rsidRPr="00773539">
        <w:rPr>
          <w:szCs w:val="24"/>
        </w:rPr>
        <w:t xml:space="preserve"> unit boundaries. Subsequently, the cores were sampled at varying intervals between 2 and 25 cm for granulometry (</w:t>
      </w:r>
      <w:r>
        <w:rPr>
          <w:szCs w:val="24"/>
        </w:rPr>
        <w:t xml:space="preserve">using a </w:t>
      </w:r>
      <w:r w:rsidRPr="00773539">
        <w:rPr>
          <w:szCs w:val="24"/>
        </w:rPr>
        <w:t xml:space="preserve">Malvern 2000 Particle Size Analyzer) and carbonate content, with finer sampling intervals for increased discernment of unit contacts and the properties of buried soils. </w:t>
      </w:r>
      <w:r w:rsidRPr="0012215C">
        <w:rPr>
          <w:szCs w:val="24"/>
        </w:rPr>
        <w:t xml:space="preserve">After </w:t>
      </w:r>
      <w:r w:rsidR="007E5515">
        <w:rPr>
          <w:szCs w:val="24"/>
        </w:rPr>
        <w:t>pedo-</w:t>
      </w:r>
      <w:r w:rsidRPr="00773539">
        <w:rPr>
          <w:szCs w:val="24"/>
        </w:rPr>
        <w:t xml:space="preserve">sedimentary analyses, pedogenically-unaltered sediments were sampled </w:t>
      </w:r>
      <w:r w:rsidRPr="007C3CD5">
        <w:rPr>
          <w:szCs w:val="24"/>
        </w:rPr>
        <w:t>for OSL dating to constrain aeolian depositional events and ensuing periods of soil formation. The stratigraphy of the quarry</w:t>
      </w:r>
      <w:r>
        <w:rPr>
          <w:szCs w:val="24"/>
        </w:rPr>
        <w:t xml:space="preserve"> site</w:t>
      </w:r>
      <w:r w:rsidRPr="007C3CD5">
        <w:rPr>
          <w:szCs w:val="24"/>
        </w:rPr>
        <w:t xml:space="preserve"> was documented, and blocks of sediments were extracted, which were sampled for OSL under </w:t>
      </w:r>
      <w:r w:rsidR="00D45E44">
        <w:rPr>
          <w:szCs w:val="24"/>
        </w:rPr>
        <w:t xml:space="preserve">laboratory </w:t>
      </w:r>
      <w:r w:rsidRPr="007C3CD5">
        <w:rPr>
          <w:szCs w:val="24"/>
        </w:rPr>
        <w:t xml:space="preserve">safe-light conditions.  </w:t>
      </w:r>
    </w:p>
    <w:p w14:paraId="5EE57807" w14:textId="09DF5AB3" w:rsidR="00FE1ACB" w:rsidRPr="003F6504" w:rsidRDefault="00FE1ACB" w:rsidP="00F85471">
      <w:pPr>
        <w:pStyle w:val="ListParagraph"/>
        <w:adjustRightInd w:val="0"/>
        <w:spacing w:after="20" w:line="360" w:lineRule="auto"/>
        <w:ind w:firstLine="360"/>
        <w:contextualSpacing/>
        <w:rPr>
          <w:color w:val="4472C4" w:themeColor="accent1"/>
          <w:szCs w:val="24"/>
        </w:rPr>
      </w:pPr>
      <w:r>
        <w:rPr>
          <w:szCs w:val="24"/>
        </w:rPr>
        <w:t>OSL</w:t>
      </w:r>
      <w:r w:rsidRPr="00773539">
        <w:rPr>
          <w:szCs w:val="24"/>
        </w:rPr>
        <w:t xml:space="preserve"> samples were extracted from the </w:t>
      </w:r>
      <w:r>
        <w:rPr>
          <w:szCs w:val="24"/>
        </w:rPr>
        <w:t xml:space="preserve">sediment blocks and </w:t>
      </w:r>
      <w:r w:rsidRPr="00773539">
        <w:rPr>
          <w:szCs w:val="24"/>
        </w:rPr>
        <w:t>light-shielded center of the cores</w:t>
      </w:r>
      <w:r>
        <w:rPr>
          <w:szCs w:val="24"/>
        </w:rPr>
        <w:t xml:space="preserve"> </w:t>
      </w:r>
      <w:r w:rsidRPr="00773539">
        <w:rPr>
          <w:szCs w:val="24"/>
        </w:rPr>
        <w:t>within the Geoluminescence Dating Research Laboratory at Baylor University under sodium-vapor illumination (peak emission 589 nm), conditions in which mineral luminescence is preserved (Spooner et al., 2000). The extracted quartz-rich s</w:t>
      </w:r>
      <w:r>
        <w:rPr>
          <w:szCs w:val="24"/>
        </w:rPr>
        <w:t>ediments (8</w:t>
      </w:r>
      <w:r w:rsidR="008E15A6">
        <w:rPr>
          <w:szCs w:val="24"/>
        </w:rPr>
        <w:t>7</w:t>
      </w:r>
      <w:r>
        <w:rPr>
          <w:szCs w:val="24"/>
        </w:rPr>
        <w:t>-9</w:t>
      </w:r>
      <w:r w:rsidR="00680F1A">
        <w:rPr>
          <w:szCs w:val="24"/>
        </w:rPr>
        <w:t>5</w:t>
      </w:r>
      <w:r>
        <w:rPr>
          <w:szCs w:val="24"/>
        </w:rPr>
        <w:t>%)</w:t>
      </w:r>
      <w:r w:rsidRPr="00773539">
        <w:rPr>
          <w:szCs w:val="24"/>
        </w:rPr>
        <w:t xml:space="preserve"> were prepared to </w:t>
      </w:r>
      <w:r w:rsidRPr="00ED6F28">
        <w:rPr>
          <w:szCs w:val="24"/>
        </w:rPr>
        <w:t>isolate</w:t>
      </w:r>
      <w:r w:rsidRPr="00773539">
        <w:rPr>
          <w:szCs w:val="24"/>
        </w:rPr>
        <w:t xml:space="preserve"> a pure (&gt; 99%) mineralogic fraction of quartz grains of specific grain size</w:t>
      </w:r>
      <w:r w:rsidR="00D45E44">
        <w:rPr>
          <w:szCs w:val="24"/>
        </w:rPr>
        <w:t xml:space="preserve"> as outlined in Marin et al. (in press)</w:t>
      </w:r>
      <w:r w:rsidRPr="00773539">
        <w:rPr>
          <w:szCs w:val="24"/>
        </w:rPr>
        <w:t xml:space="preserve">. </w:t>
      </w:r>
      <w:r w:rsidR="008E15A6">
        <w:rPr>
          <w:szCs w:val="24"/>
        </w:rPr>
        <w:t xml:space="preserve">Feldspar grains are rare in Monahan sediments accounting for &lt; 2% of the grains necessitating the use of TT-OSL on quartz grains for dating sediments &gt; 75 ka old. </w:t>
      </w:r>
    </w:p>
    <w:p w14:paraId="243A7C36" w14:textId="00DAA573" w:rsidR="00FE1ACB" w:rsidRDefault="00FE1ACB" w:rsidP="00F85471">
      <w:pPr>
        <w:spacing w:after="20" w:line="360" w:lineRule="auto"/>
        <w:ind w:firstLine="360"/>
        <w:contextualSpacing/>
        <w:rPr>
          <w:szCs w:val="24"/>
        </w:rPr>
      </w:pPr>
      <w:r w:rsidRPr="009556B2">
        <w:rPr>
          <w:szCs w:val="24"/>
        </w:rPr>
        <w:t xml:space="preserve">The dose recovery test </w:t>
      </w:r>
      <w:r>
        <w:rPr>
          <w:szCs w:val="24"/>
        </w:rPr>
        <w:t xml:space="preserve">is a crucial metric to </w:t>
      </w:r>
      <w:r w:rsidR="004374E2">
        <w:rPr>
          <w:szCs w:val="24"/>
        </w:rPr>
        <w:t xml:space="preserve">define </w:t>
      </w:r>
      <w:r w:rsidR="000B197B">
        <w:rPr>
          <w:szCs w:val="24"/>
        </w:rPr>
        <w:t>SAR protocols</w:t>
      </w:r>
      <w:r w:rsidR="004374E2">
        <w:rPr>
          <w:szCs w:val="24"/>
        </w:rPr>
        <w:t xml:space="preserve"> for</w:t>
      </w:r>
      <w:r w:rsidR="000B197B">
        <w:rPr>
          <w:szCs w:val="24"/>
        </w:rPr>
        <w:t xml:space="preserve"> effective</w:t>
      </w:r>
      <w:r>
        <w:rPr>
          <w:szCs w:val="24"/>
        </w:rPr>
        <w:t xml:space="preserve"> dating </w:t>
      </w:r>
      <w:r w:rsidR="008513B7">
        <w:rPr>
          <w:szCs w:val="24"/>
        </w:rPr>
        <w:t xml:space="preserve">(Table 1) </w:t>
      </w:r>
      <w:r w:rsidRPr="009556B2">
        <w:rPr>
          <w:szCs w:val="24"/>
        </w:rPr>
        <w:t>(Wintle and Murray, 2006)</w:t>
      </w:r>
      <w:r>
        <w:rPr>
          <w:szCs w:val="24"/>
        </w:rPr>
        <w:t xml:space="preserve">. This test </w:t>
      </w:r>
      <w:r w:rsidRPr="009556B2">
        <w:rPr>
          <w:szCs w:val="24"/>
        </w:rPr>
        <w:t>evalu</w:t>
      </w:r>
      <w:r>
        <w:rPr>
          <w:szCs w:val="24"/>
        </w:rPr>
        <w:t>a</w:t>
      </w:r>
      <w:r w:rsidRPr="009556B2">
        <w:rPr>
          <w:szCs w:val="24"/>
        </w:rPr>
        <w:t xml:space="preserve">tes if a known </w:t>
      </w:r>
      <w:r>
        <w:rPr>
          <w:szCs w:val="24"/>
        </w:rPr>
        <w:t xml:space="preserve">beta </w:t>
      </w:r>
      <w:r w:rsidRPr="009556B2">
        <w:rPr>
          <w:szCs w:val="24"/>
        </w:rPr>
        <w:t xml:space="preserve">dose </w:t>
      </w:r>
      <w:r>
        <w:rPr>
          <w:szCs w:val="24"/>
        </w:rPr>
        <w:t xml:space="preserve">given to </w:t>
      </w:r>
      <w:r w:rsidRPr="009556B2">
        <w:rPr>
          <w:szCs w:val="24"/>
        </w:rPr>
        <w:t>quartz grains can be recovered with SAR protoc</w:t>
      </w:r>
      <w:r>
        <w:rPr>
          <w:szCs w:val="24"/>
        </w:rPr>
        <w:t>o</w:t>
      </w:r>
      <w:r w:rsidRPr="009556B2">
        <w:rPr>
          <w:szCs w:val="24"/>
        </w:rPr>
        <w:t>ls under various preheat temperatures and satisfy data quality metrics</w:t>
      </w:r>
      <w:r>
        <w:rPr>
          <w:szCs w:val="24"/>
        </w:rPr>
        <w:t xml:space="preserve"> (Wintle and Murray, 2000)</w:t>
      </w:r>
      <w:r w:rsidRPr="009556B2">
        <w:rPr>
          <w:szCs w:val="24"/>
        </w:rPr>
        <w:t>.</w:t>
      </w:r>
      <w:r w:rsidRPr="00773539">
        <w:rPr>
          <w:szCs w:val="24"/>
        </w:rPr>
        <w:t xml:space="preserve"> </w:t>
      </w:r>
      <w:r w:rsidR="004374E2">
        <w:rPr>
          <w:szCs w:val="24"/>
        </w:rPr>
        <w:t xml:space="preserve">Specifically, the dose </w:t>
      </w:r>
      <w:r>
        <w:rPr>
          <w:szCs w:val="24"/>
        </w:rPr>
        <w:t>recovery tests for Monahans quartz grains</w:t>
      </w:r>
      <w:r w:rsidRPr="00773539">
        <w:rPr>
          <w:szCs w:val="24"/>
        </w:rPr>
        <w:t xml:space="preserve"> </w:t>
      </w:r>
      <w:r w:rsidR="004374E2">
        <w:rPr>
          <w:szCs w:val="24"/>
        </w:rPr>
        <w:t xml:space="preserve">evaluated for a </w:t>
      </w:r>
      <w:r w:rsidRPr="00773539">
        <w:rPr>
          <w:szCs w:val="24"/>
        </w:rPr>
        <w:t xml:space="preserve">range of preheat temperatures (160, 180, 200, 220, and 240°C) </w:t>
      </w:r>
      <w:r w:rsidR="004374E2">
        <w:rPr>
          <w:szCs w:val="24"/>
        </w:rPr>
        <w:t>if a</w:t>
      </w:r>
      <w:r w:rsidRPr="00773539">
        <w:rPr>
          <w:szCs w:val="24"/>
        </w:rPr>
        <w:t xml:space="preserve"> known dose</w:t>
      </w:r>
      <w:r>
        <w:rPr>
          <w:szCs w:val="24"/>
        </w:rPr>
        <w:t xml:space="preserve"> (</w:t>
      </w:r>
      <w:r w:rsidRPr="00773539">
        <w:rPr>
          <w:szCs w:val="24"/>
        </w:rPr>
        <w:t>5</w:t>
      </w:r>
      <w:r>
        <w:rPr>
          <w:szCs w:val="24"/>
        </w:rPr>
        <w:t xml:space="preserve"> to </w:t>
      </w:r>
      <w:r w:rsidRPr="00773539">
        <w:rPr>
          <w:szCs w:val="24"/>
        </w:rPr>
        <w:t>50 Gy</w:t>
      </w:r>
      <w:r>
        <w:rPr>
          <w:szCs w:val="24"/>
        </w:rPr>
        <w:t>)</w:t>
      </w:r>
      <w:r w:rsidR="004374E2">
        <w:rPr>
          <w:szCs w:val="24"/>
        </w:rPr>
        <w:t xml:space="preserve"> can be recovered using SAR protocols</w:t>
      </w:r>
      <w:r w:rsidRPr="00773539">
        <w:rPr>
          <w:szCs w:val="24"/>
        </w:rPr>
        <w:t xml:space="preserve">. </w:t>
      </w:r>
      <w:r w:rsidRPr="00174D0F">
        <w:rPr>
          <w:szCs w:val="24"/>
        </w:rPr>
        <w:t>(Table 1).</w:t>
      </w:r>
      <w:r w:rsidRPr="00773539">
        <w:rPr>
          <w:szCs w:val="24"/>
        </w:rPr>
        <w:t xml:space="preserve"> There was concordance with the known dose for preheat</w:t>
      </w:r>
      <w:r>
        <w:rPr>
          <w:szCs w:val="24"/>
        </w:rPr>
        <w:t>ing</w:t>
      </w:r>
      <w:r w:rsidRPr="00773539">
        <w:rPr>
          <w:szCs w:val="24"/>
        </w:rPr>
        <w:t xml:space="preserve"> temperatures above 200°C for 10 </w:t>
      </w:r>
      <w:r w:rsidR="004362F0">
        <w:rPr>
          <w:szCs w:val="24"/>
        </w:rPr>
        <w:t>s</w:t>
      </w:r>
      <w:r>
        <w:rPr>
          <w:szCs w:val="24"/>
        </w:rPr>
        <w:t xml:space="preserve"> with a</w:t>
      </w:r>
      <w:r w:rsidRPr="00773539">
        <w:rPr>
          <w:szCs w:val="24"/>
        </w:rPr>
        <w:t xml:space="preserve"> second “cut heat” at 200°C for 10 </w:t>
      </w:r>
      <w:r w:rsidR="004362F0">
        <w:rPr>
          <w:szCs w:val="24"/>
        </w:rPr>
        <w:t>s</w:t>
      </w:r>
      <w:r w:rsidRPr="00773539">
        <w:rPr>
          <w:szCs w:val="24"/>
        </w:rPr>
        <w:t xml:space="preserve"> applied prior to </w:t>
      </w:r>
      <w:r>
        <w:rPr>
          <w:szCs w:val="24"/>
        </w:rPr>
        <w:t>measuring</w:t>
      </w:r>
      <w:r w:rsidRPr="00773539">
        <w:rPr>
          <w:szCs w:val="24"/>
        </w:rPr>
        <w:t xml:space="preserve"> the test dose</w:t>
      </w:r>
      <w:r>
        <w:rPr>
          <w:szCs w:val="24"/>
        </w:rPr>
        <w:t xml:space="preserve"> emissions</w:t>
      </w:r>
      <w:r w:rsidRPr="00773539">
        <w:rPr>
          <w:szCs w:val="24"/>
        </w:rPr>
        <w:t xml:space="preserve">. </w:t>
      </w:r>
      <w:r>
        <w:rPr>
          <w:szCs w:val="24"/>
        </w:rPr>
        <w:t>F</w:t>
      </w:r>
      <w:r w:rsidRPr="00773539">
        <w:rPr>
          <w:szCs w:val="24"/>
        </w:rPr>
        <w:t xml:space="preserve">inal heating at 260°C for 40 </w:t>
      </w:r>
      <w:r w:rsidR="004362F0">
        <w:rPr>
          <w:szCs w:val="24"/>
        </w:rPr>
        <w:t>s</w:t>
      </w:r>
      <w:r w:rsidRPr="00773539">
        <w:rPr>
          <w:szCs w:val="24"/>
        </w:rPr>
        <w:t xml:space="preserve"> was </w:t>
      </w:r>
      <w:r>
        <w:rPr>
          <w:szCs w:val="24"/>
        </w:rPr>
        <w:t>used</w:t>
      </w:r>
      <w:r w:rsidRPr="00773539">
        <w:rPr>
          <w:szCs w:val="24"/>
        </w:rPr>
        <w:t xml:space="preserve"> to minimize </w:t>
      </w:r>
      <w:r>
        <w:rPr>
          <w:szCs w:val="24"/>
        </w:rPr>
        <w:t xml:space="preserve">luminescence </w:t>
      </w:r>
      <w:r w:rsidR="0021372A">
        <w:rPr>
          <w:szCs w:val="24"/>
        </w:rPr>
        <w:t>carryover</w:t>
      </w:r>
      <w:r w:rsidRPr="00773539">
        <w:rPr>
          <w:szCs w:val="24"/>
        </w:rPr>
        <w:t xml:space="preserve"> </w:t>
      </w:r>
      <w:r>
        <w:rPr>
          <w:szCs w:val="24"/>
        </w:rPr>
        <w:t>from</w:t>
      </w:r>
      <w:r w:rsidRPr="00773539">
        <w:rPr>
          <w:szCs w:val="24"/>
        </w:rPr>
        <w:t xml:space="preserve"> </w:t>
      </w:r>
      <w:r>
        <w:rPr>
          <w:szCs w:val="24"/>
        </w:rPr>
        <w:t>the</w:t>
      </w:r>
      <w:r w:rsidRPr="00773539">
        <w:rPr>
          <w:szCs w:val="24"/>
        </w:rPr>
        <w:t xml:space="preserve"> succession of regenerative doses. A test for the reproducibility of the radiation-induced SAR ratio (L</w:t>
      </w:r>
      <w:r w:rsidRPr="00773539">
        <w:rPr>
          <w:szCs w:val="24"/>
          <w:vertAlign w:val="subscript"/>
        </w:rPr>
        <w:t>x</w:t>
      </w:r>
      <w:r w:rsidRPr="00773539">
        <w:rPr>
          <w:szCs w:val="24"/>
        </w:rPr>
        <w:t>/T</w:t>
      </w:r>
      <w:r w:rsidRPr="00773539">
        <w:rPr>
          <w:szCs w:val="24"/>
          <w:vertAlign w:val="subscript"/>
        </w:rPr>
        <w:t>x</w:t>
      </w:r>
      <w:r w:rsidRPr="00773539">
        <w:rPr>
          <w:szCs w:val="24"/>
        </w:rPr>
        <w:t>) was performed routinely by giving the same beta dose for the initial and final regenerative dose</w:t>
      </w:r>
      <w:r>
        <w:rPr>
          <w:szCs w:val="24"/>
        </w:rPr>
        <w:t xml:space="preserve">. The concordance (± 10%) between the first and last SAR ratio indicates the fidelity of SAR protocols to recover </w:t>
      </w:r>
      <w:r w:rsidRPr="001538CE">
        <w:rPr>
          <w:szCs w:val="24"/>
        </w:rPr>
        <w:t xml:space="preserve">an unknown </w:t>
      </w:r>
      <w:r w:rsidRPr="001538CE">
        <w:rPr>
          <w:i/>
          <w:iCs/>
          <w:szCs w:val="24"/>
        </w:rPr>
        <w:t>D</w:t>
      </w:r>
      <w:r w:rsidRPr="001538CE">
        <w:rPr>
          <w:i/>
          <w:iCs/>
          <w:szCs w:val="24"/>
          <w:vertAlign w:val="subscript"/>
        </w:rPr>
        <w:t>e</w:t>
      </w:r>
      <w:r w:rsidRPr="001538CE">
        <w:rPr>
          <w:szCs w:val="24"/>
        </w:rPr>
        <w:t xml:space="preserve"> (Murray</w:t>
      </w:r>
      <w:r w:rsidRPr="00773539">
        <w:rPr>
          <w:szCs w:val="24"/>
        </w:rPr>
        <w:t xml:space="preserve"> and Wintle, 2003; Wintle and Murray, 2006). </w:t>
      </w:r>
    </w:p>
    <w:p w14:paraId="157EA2D2" w14:textId="4DF32ACB" w:rsidR="0065456D" w:rsidRPr="00777D57" w:rsidRDefault="00FE1ACB" w:rsidP="00F85471">
      <w:pPr>
        <w:spacing w:after="20" w:line="360" w:lineRule="auto"/>
        <w:ind w:firstLine="360"/>
        <w:contextualSpacing/>
        <w:rPr>
          <w:szCs w:val="24"/>
        </w:rPr>
      </w:pPr>
      <w:r w:rsidRPr="00094DAD">
        <w:rPr>
          <w:szCs w:val="24"/>
        </w:rPr>
        <w:lastRenderedPageBreak/>
        <w:t xml:space="preserve">Ultra-small aliquots of quartz grains, &lt; 100 grains on an aluminum disc, with </w:t>
      </w:r>
      <w:r>
        <w:rPr>
          <w:szCs w:val="24"/>
        </w:rPr>
        <w:t>&gt;</w:t>
      </w:r>
      <w:r w:rsidRPr="00094DAD">
        <w:rPr>
          <w:szCs w:val="24"/>
        </w:rPr>
        <w:t xml:space="preserve"> 35 aliquots were used in each OSL-SAR analysis. All</w:t>
      </w:r>
      <w:r w:rsidRPr="00773539">
        <w:rPr>
          <w:szCs w:val="24"/>
        </w:rPr>
        <w:t xml:space="preserve"> luminescence measurements</w:t>
      </w:r>
      <w:r>
        <w:rPr>
          <w:szCs w:val="24"/>
        </w:rPr>
        <w:t xml:space="preserve"> of quartz separates</w:t>
      </w:r>
      <w:r w:rsidRPr="00773539">
        <w:rPr>
          <w:szCs w:val="24"/>
        </w:rPr>
        <w:t xml:space="preserve"> were completed using a Risø TL/OSL-DA-20 automated luminescence reader (Bøtter-Jensen et al., 2003). A ring of blue light-emitting diodes (LED) (peak emission 470 nm) delivering </w:t>
      </w:r>
      <w:r>
        <w:rPr>
          <w:szCs w:val="24"/>
        </w:rPr>
        <w:t xml:space="preserve">30.6 </w:t>
      </w:r>
      <w:r w:rsidRPr="00773539">
        <w:rPr>
          <w:szCs w:val="24"/>
        </w:rPr>
        <w:t>W/m</w:t>
      </w:r>
      <w:r w:rsidRPr="00773539">
        <w:rPr>
          <w:szCs w:val="24"/>
          <w:vertAlign w:val="superscript"/>
        </w:rPr>
        <w:t>2</w:t>
      </w:r>
      <w:r w:rsidRPr="00773539">
        <w:rPr>
          <w:szCs w:val="24"/>
        </w:rPr>
        <w:t xml:space="preserve"> at 90% </w:t>
      </w:r>
      <w:r w:rsidRPr="005342EA">
        <w:rPr>
          <w:szCs w:val="24"/>
        </w:rPr>
        <w:t>power was used</w:t>
      </w:r>
      <w:r w:rsidRPr="00773539">
        <w:rPr>
          <w:szCs w:val="24"/>
        </w:rPr>
        <w:t xml:space="preserve"> for optical stimulation. Th</w:t>
      </w:r>
      <w:r>
        <w:rPr>
          <w:szCs w:val="24"/>
        </w:rPr>
        <w:t>e</w:t>
      </w:r>
      <w:r w:rsidRPr="00773539">
        <w:rPr>
          <w:szCs w:val="24"/>
        </w:rPr>
        <w:t xml:space="preserve"> </w:t>
      </w:r>
      <w:r>
        <w:rPr>
          <w:szCs w:val="24"/>
        </w:rPr>
        <w:t xml:space="preserve">Risø </w:t>
      </w:r>
      <w:r w:rsidRPr="00773539">
        <w:rPr>
          <w:szCs w:val="24"/>
        </w:rPr>
        <w:t xml:space="preserve">luminescence reader </w:t>
      </w:r>
      <w:r>
        <w:rPr>
          <w:szCs w:val="24"/>
        </w:rPr>
        <w:t xml:space="preserve">used for this study </w:t>
      </w:r>
      <w:r w:rsidRPr="00773539">
        <w:rPr>
          <w:szCs w:val="24"/>
        </w:rPr>
        <w:t xml:space="preserve">contains </w:t>
      </w:r>
      <w:r>
        <w:rPr>
          <w:szCs w:val="24"/>
        </w:rPr>
        <w:t xml:space="preserve">a </w:t>
      </w:r>
      <w:r w:rsidRPr="00773539">
        <w:rPr>
          <w:szCs w:val="24"/>
        </w:rPr>
        <w:t xml:space="preserve">calibrated </w:t>
      </w:r>
      <w:r w:rsidRPr="00773539">
        <w:rPr>
          <w:szCs w:val="24"/>
          <w:vertAlign w:val="superscript"/>
        </w:rPr>
        <w:t>90</w:t>
      </w:r>
      <w:r w:rsidRPr="00773539">
        <w:rPr>
          <w:szCs w:val="24"/>
        </w:rPr>
        <w:t>Sr/</w:t>
      </w:r>
      <w:r w:rsidRPr="00773539">
        <w:rPr>
          <w:szCs w:val="24"/>
          <w:vertAlign w:val="superscript"/>
        </w:rPr>
        <w:t>90</w:t>
      </w:r>
      <w:r w:rsidRPr="00773539">
        <w:rPr>
          <w:szCs w:val="24"/>
        </w:rPr>
        <w:t xml:space="preserve">Y source </w:t>
      </w:r>
      <w:r>
        <w:rPr>
          <w:szCs w:val="24"/>
        </w:rPr>
        <w:t xml:space="preserve">providing a </w:t>
      </w:r>
      <w:r w:rsidRPr="00773539">
        <w:rPr>
          <w:szCs w:val="24"/>
        </w:rPr>
        <w:t>β</w:t>
      </w:r>
      <w:r>
        <w:rPr>
          <w:szCs w:val="24"/>
        </w:rPr>
        <w:t xml:space="preserve"> dose of</w:t>
      </w:r>
      <w:r w:rsidRPr="00773539">
        <w:rPr>
          <w:szCs w:val="24"/>
        </w:rPr>
        <w:t xml:space="preserve"> </w:t>
      </w:r>
      <w:r>
        <w:rPr>
          <w:szCs w:val="24"/>
        </w:rPr>
        <w:t>~</w:t>
      </w:r>
      <w:r w:rsidRPr="00773539">
        <w:rPr>
          <w:szCs w:val="24"/>
        </w:rPr>
        <w:t>0.098</w:t>
      </w:r>
      <w:r>
        <w:rPr>
          <w:szCs w:val="24"/>
        </w:rPr>
        <w:t xml:space="preserve"> </w:t>
      </w:r>
      <w:r w:rsidRPr="00773539">
        <w:rPr>
          <w:szCs w:val="24"/>
        </w:rPr>
        <w:t xml:space="preserve">Gy/s. All </w:t>
      </w:r>
      <w:r>
        <w:rPr>
          <w:szCs w:val="24"/>
        </w:rPr>
        <w:t>luminescence</w:t>
      </w:r>
      <w:r w:rsidRPr="00773539">
        <w:rPr>
          <w:szCs w:val="24"/>
        </w:rPr>
        <w:t xml:space="preserve"> measurements were made at 125°C with a heating rate of 5°C/</w:t>
      </w:r>
      <w:r>
        <w:rPr>
          <w:szCs w:val="24"/>
        </w:rPr>
        <w:t>s</w:t>
      </w:r>
      <w:r w:rsidRPr="009302E0">
        <w:rPr>
          <w:szCs w:val="24"/>
        </w:rPr>
        <w:t xml:space="preserve">. </w:t>
      </w:r>
      <w:r w:rsidR="0065456D" w:rsidRPr="6F07D3CF">
        <w:rPr>
          <w:rFonts w:eastAsia="Calibri"/>
        </w:rPr>
        <w:t xml:space="preserve">Luminescence measurements are assessed through </w:t>
      </w:r>
      <w:r w:rsidR="00E96E61">
        <w:rPr>
          <w:rFonts w:eastAsia="Calibri"/>
        </w:rPr>
        <w:t xml:space="preserve">recycling and recuperation </w:t>
      </w:r>
      <w:r w:rsidR="0065456D" w:rsidRPr="6F07D3CF">
        <w:rPr>
          <w:rFonts w:eastAsia="Calibri"/>
        </w:rPr>
        <w:t xml:space="preserve">metrics </w:t>
      </w:r>
      <w:r w:rsidR="0065456D" w:rsidRPr="002D7160">
        <w:rPr>
          <w:rFonts w:eastAsia="Calibri"/>
        </w:rPr>
        <w:t xml:space="preserve">within the </w:t>
      </w:r>
      <w:r w:rsidR="0065456D" w:rsidRPr="002D7160">
        <w:t>Risø Analyst v4.57 program</w:t>
      </w:r>
      <w:r w:rsidR="0065456D" w:rsidRPr="002D7160">
        <w:rPr>
          <w:rFonts w:eastAsia="Calibri"/>
        </w:rPr>
        <w:t xml:space="preserve"> to evaluate data quality (e.g., Murray and Wintle, 2000; Duller, 2003; Durcan and Duller, 2011).</w:t>
      </w:r>
      <w:r w:rsidR="00E96E61" w:rsidRPr="002D7160">
        <w:rPr>
          <w:rFonts w:eastAsia="Calibri"/>
        </w:rPr>
        <w:t xml:space="preserve"> OSL-SAR</w:t>
      </w:r>
      <w:r w:rsidR="0065456D" w:rsidRPr="002D7160">
        <w:rPr>
          <w:rFonts w:eastAsia="Calibri"/>
        </w:rPr>
        <w:t xml:space="preserve"> </w:t>
      </w:r>
      <w:r w:rsidR="0065456D" w:rsidRPr="002D7160">
        <w:rPr>
          <w:rFonts w:eastAsia="Calibri"/>
          <w:i/>
          <w:iCs/>
        </w:rPr>
        <w:t>D</w:t>
      </w:r>
      <w:r w:rsidR="0065456D" w:rsidRPr="002D7160">
        <w:rPr>
          <w:rFonts w:eastAsia="Calibri"/>
          <w:i/>
          <w:iCs/>
          <w:vertAlign w:val="subscript"/>
        </w:rPr>
        <w:t>e</w:t>
      </w:r>
      <w:r w:rsidR="0065456D" w:rsidRPr="002D7160">
        <w:rPr>
          <w:rFonts w:eastAsia="Calibri"/>
        </w:rPr>
        <w:t xml:space="preserve"> </w:t>
      </w:r>
      <w:r w:rsidR="002D7160" w:rsidRPr="002D7160">
        <w:rPr>
          <w:rFonts w:eastAsia="Calibri"/>
        </w:rPr>
        <w:t>determinations were based on a sample size of ~35 aliquots.</w:t>
      </w:r>
    </w:p>
    <w:p w14:paraId="24E91425" w14:textId="1117B2B0" w:rsidR="00947087" w:rsidRDefault="00FE1ACB" w:rsidP="00F85471">
      <w:pPr>
        <w:pStyle w:val="CommentText"/>
        <w:spacing w:after="0" w:line="360" w:lineRule="auto"/>
        <w:ind w:firstLine="360"/>
        <w:contextualSpacing/>
        <w:rPr>
          <w:rFonts w:ascii="Times New Roman" w:hAnsi="Times New Roman" w:cs="Times New Roman"/>
          <w:sz w:val="24"/>
          <w:szCs w:val="24"/>
          <w:lang w:bidi="en-US"/>
        </w:rPr>
      </w:pPr>
      <w:r w:rsidRPr="00773539">
        <w:rPr>
          <w:rFonts w:ascii="Times New Roman" w:hAnsi="Times New Roman" w:cs="Times New Roman"/>
          <w:sz w:val="24"/>
          <w:szCs w:val="24"/>
        </w:rPr>
        <w:t xml:space="preserve">The environmental </w:t>
      </w:r>
      <w:r w:rsidRPr="003F3F37">
        <w:rPr>
          <w:rFonts w:ascii="Times New Roman" w:eastAsia="Calibri" w:hAnsi="Times New Roman" w:cs="Times New Roman"/>
          <w:i/>
          <w:iCs/>
          <w:sz w:val="24"/>
          <w:szCs w:val="24"/>
        </w:rPr>
        <w:t>D</w:t>
      </w:r>
      <w:r w:rsidRPr="003F3F37">
        <w:rPr>
          <w:rFonts w:ascii="Times New Roman" w:eastAsia="Calibri" w:hAnsi="Times New Roman" w:cs="Times New Roman"/>
          <w:i/>
          <w:iCs/>
          <w:sz w:val="24"/>
          <w:szCs w:val="24"/>
          <w:vertAlign w:val="subscript"/>
        </w:rPr>
        <w:t>r</w:t>
      </w:r>
      <w:r w:rsidRPr="00773539">
        <w:rPr>
          <w:rFonts w:ascii="Times New Roman" w:hAnsi="Times New Roman" w:cs="Times New Roman"/>
          <w:sz w:val="24"/>
          <w:szCs w:val="24"/>
        </w:rPr>
        <w:t xml:space="preserve"> (Gy/ka) of sediments reflects the three-dimensional exposure to ionizing radiation during the burial period. </w:t>
      </w:r>
      <w:r w:rsidR="00E057A7">
        <w:rPr>
          <w:rFonts w:ascii="Times New Roman" w:hAnsi="Times New Roman" w:cs="Times New Roman"/>
          <w:sz w:val="24"/>
          <w:szCs w:val="24"/>
        </w:rPr>
        <w:t xml:space="preserve">The </w:t>
      </w:r>
      <w:r w:rsidR="005C77C4" w:rsidRPr="003F3F37">
        <w:rPr>
          <w:rFonts w:ascii="Times New Roman" w:eastAsia="Calibri" w:hAnsi="Times New Roman" w:cs="Times New Roman"/>
          <w:i/>
          <w:iCs/>
          <w:sz w:val="24"/>
          <w:szCs w:val="24"/>
        </w:rPr>
        <w:t>D</w:t>
      </w:r>
      <w:r w:rsidR="005C77C4" w:rsidRPr="003F3F37">
        <w:rPr>
          <w:rFonts w:ascii="Times New Roman" w:eastAsia="Calibri" w:hAnsi="Times New Roman" w:cs="Times New Roman"/>
          <w:i/>
          <w:iCs/>
          <w:sz w:val="24"/>
          <w:szCs w:val="24"/>
          <w:vertAlign w:val="subscript"/>
        </w:rPr>
        <w:t>r</w:t>
      </w:r>
      <w:r w:rsidR="00E057A7">
        <w:rPr>
          <w:rFonts w:ascii="Times New Roman" w:hAnsi="Times New Roman" w:cs="Times New Roman"/>
          <w:sz w:val="24"/>
          <w:szCs w:val="24"/>
        </w:rPr>
        <w:t xml:space="preserve"> is calculated</w:t>
      </w:r>
      <w:r w:rsidR="00B76528" w:rsidRPr="006E4AC2">
        <w:rPr>
          <w:rFonts w:ascii="Times New Roman" w:hAnsi="Times New Roman" w:cs="Times New Roman"/>
          <w:sz w:val="24"/>
          <w:szCs w:val="24"/>
          <w:lang w:bidi="en-US"/>
        </w:rPr>
        <w:t xml:space="preserve"> from </w:t>
      </w:r>
      <w:r w:rsidR="00396AF9">
        <w:rPr>
          <w:rFonts w:ascii="Times New Roman" w:hAnsi="Times New Roman" w:cs="Times New Roman"/>
          <w:sz w:val="24"/>
          <w:szCs w:val="24"/>
          <w:lang w:bidi="en-US"/>
        </w:rPr>
        <w:t>the concentration of</w:t>
      </w:r>
      <w:r w:rsidR="00396AF9" w:rsidRPr="006E4AC2">
        <w:rPr>
          <w:rFonts w:ascii="Times New Roman" w:hAnsi="Times New Roman" w:cs="Times New Roman"/>
          <w:sz w:val="24"/>
          <w:szCs w:val="24"/>
          <w:lang w:bidi="en-US"/>
        </w:rPr>
        <w:t xml:space="preserve"> </w:t>
      </w:r>
      <w:r w:rsidR="00B76528" w:rsidRPr="006E4AC2">
        <w:rPr>
          <w:rFonts w:ascii="Times New Roman" w:hAnsi="Times New Roman" w:cs="Times New Roman"/>
          <w:sz w:val="24"/>
          <w:szCs w:val="24"/>
          <w:lang w:bidi="en-US"/>
        </w:rPr>
        <w:t xml:space="preserve">radioactive </w:t>
      </w:r>
      <w:r w:rsidR="00396AF9" w:rsidRPr="006E4AC2">
        <w:rPr>
          <w:rFonts w:ascii="Times New Roman" w:hAnsi="Times New Roman" w:cs="Times New Roman"/>
          <w:sz w:val="24"/>
          <w:szCs w:val="24"/>
          <w:lang w:bidi="en-US"/>
        </w:rPr>
        <w:t>element</w:t>
      </w:r>
      <w:r w:rsidR="00396AF9">
        <w:rPr>
          <w:rFonts w:ascii="Times New Roman" w:hAnsi="Times New Roman" w:cs="Times New Roman"/>
          <w:sz w:val="24"/>
          <w:szCs w:val="24"/>
          <w:lang w:bidi="en-US"/>
        </w:rPr>
        <w:t>s</w:t>
      </w:r>
      <w:r w:rsidR="00396AF9" w:rsidRPr="006E4AC2">
        <w:rPr>
          <w:rFonts w:ascii="Times New Roman" w:hAnsi="Times New Roman" w:cs="Times New Roman"/>
          <w:sz w:val="24"/>
          <w:szCs w:val="24"/>
          <w:lang w:bidi="en-US"/>
        </w:rPr>
        <w:t xml:space="preserve"> </w:t>
      </w:r>
      <w:r w:rsidR="00B76528" w:rsidRPr="006E4AC2">
        <w:rPr>
          <w:rFonts w:ascii="Times New Roman" w:hAnsi="Times New Roman" w:cs="Times New Roman"/>
          <w:sz w:val="24"/>
          <w:szCs w:val="24"/>
          <w:lang w:bidi="en-US"/>
        </w:rPr>
        <w:t xml:space="preserve">in the sediment, </w:t>
      </w:r>
      <w:r w:rsidR="00396AF9">
        <w:rPr>
          <w:rFonts w:ascii="Times New Roman" w:hAnsi="Times New Roman" w:cs="Times New Roman"/>
          <w:sz w:val="24"/>
          <w:szCs w:val="24"/>
          <w:lang w:bidi="en-US"/>
        </w:rPr>
        <w:t xml:space="preserve">external </w:t>
      </w:r>
      <w:r w:rsidR="00B76528" w:rsidRPr="006E4AC2">
        <w:rPr>
          <w:rFonts w:ascii="Times New Roman" w:hAnsi="Times New Roman" w:cs="Times New Roman"/>
          <w:sz w:val="24"/>
          <w:szCs w:val="24"/>
          <w:lang w:bidi="en-US"/>
        </w:rPr>
        <w:t>cosmic dose rate</w:t>
      </w:r>
      <w:r w:rsidR="00124A7E">
        <w:rPr>
          <w:rFonts w:ascii="Times New Roman" w:hAnsi="Times New Roman" w:cs="Times New Roman"/>
          <w:sz w:val="24"/>
          <w:szCs w:val="24"/>
          <w:lang w:bidi="en-US"/>
        </w:rPr>
        <w:t xml:space="preserve"> </w:t>
      </w:r>
      <w:r w:rsidR="00396AF9">
        <w:rPr>
          <w:rFonts w:ascii="Times New Roman" w:hAnsi="Times New Roman" w:cs="Times New Roman"/>
          <w:sz w:val="24"/>
          <w:szCs w:val="24"/>
          <w:lang w:bidi="en-US"/>
        </w:rPr>
        <w:t>which is</w:t>
      </w:r>
      <w:r w:rsidR="00B76528" w:rsidRPr="006E4AC2">
        <w:rPr>
          <w:rFonts w:ascii="Times New Roman" w:hAnsi="Times New Roman" w:cs="Times New Roman"/>
          <w:sz w:val="24"/>
          <w:szCs w:val="24"/>
          <w:lang w:bidi="en-US"/>
        </w:rPr>
        <w:t xml:space="preserve"> attenuat</w:t>
      </w:r>
      <w:r w:rsidR="005C77C4">
        <w:rPr>
          <w:rFonts w:ascii="Times New Roman" w:hAnsi="Times New Roman" w:cs="Times New Roman"/>
          <w:sz w:val="24"/>
          <w:szCs w:val="24"/>
          <w:lang w:bidi="en-US"/>
        </w:rPr>
        <w:t>ed</w:t>
      </w:r>
      <w:r w:rsidR="00B76528" w:rsidRPr="006E4AC2">
        <w:rPr>
          <w:rFonts w:ascii="Times New Roman" w:hAnsi="Times New Roman" w:cs="Times New Roman"/>
          <w:sz w:val="24"/>
          <w:szCs w:val="24"/>
          <w:lang w:bidi="en-US"/>
        </w:rPr>
        <w:t xml:space="preserve"> </w:t>
      </w:r>
      <w:r w:rsidR="00396AF9">
        <w:rPr>
          <w:rFonts w:ascii="Times New Roman" w:hAnsi="Times New Roman" w:cs="Times New Roman"/>
          <w:sz w:val="24"/>
          <w:szCs w:val="24"/>
          <w:lang w:bidi="en-US"/>
        </w:rPr>
        <w:t>with</w:t>
      </w:r>
      <w:r w:rsidR="00B76528" w:rsidRPr="006E4AC2">
        <w:rPr>
          <w:rFonts w:ascii="Times New Roman" w:hAnsi="Times New Roman" w:cs="Times New Roman"/>
          <w:sz w:val="24"/>
          <w:szCs w:val="24"/>
          <w:lang w:bidi="en-US"/>
        </w:rPr>
        <w:t xml:space="preserve"> moisture content during the burial period (Table 3) (Prescott and Hutton, 1994).Elemental analyses were conducted on sediment subsamples by ICP-MS</w:t>
      </w:r>
      <w:r w:rsidR="00396AF9">
        <w:rPr>
          <w:rFonts w:ascii="Times New Roman" w:hAnsi="Times New Roman" w:cs="Times New Roman"/>
          <w:sz w:val="24"/>
          <w:szCs w:val="24"/>
          <w:lang w:bidi="en-US"/>
        </w:rPr>
        <w:t>/OES</w:t>
      </w:r>
      <w:r w:rsidR="00B76528" w:rsidRPr="006E4AC2">
        <w:rPr>
          <w:rFonts w:ascii="Times New Roman" w:hAnsi="Times New Roman" w:cs="Times New Roman"/>
          <w:sz w:val="24"/>
          <w:szCs w:val="24"/>
          <w:lang w:bidi="en-US"/>
        </w:rPr>
        <w:t xml:space="preserve"> to determine the U, Th, K, and Rb</w:t>
      </w:r>
      <w:r w:rsidR="004839BE">
        <w:rPr>
          <w:rFonts w:ascii="Times New Roman" w:hAnsi="Times New Roman" w:cs="Times New Roman"/>
          <w:sz w:val="24"/>
          <w:szCs w:val="24"/>
          <w:lang w:bidi="en-US"/>
        </w:rPr>
        <w:t xml:space="preserve"> concentrations</w:t>
      </w:r>
      <w:r w:rsidR="00B76528" w:rsidRPr="006E4AC2">
        <w:rPr>
          <w:rFonts w:ascii="Times New Roman" w:hAnsi="Times New Roman" w:cs="Times New Roman"/>
          <w:sz w:val="24"/>
          <w:szCs w:val="24"/>
          <w:lang w:bidi="en-US"/>
        </w:rPr>
        <w:t xml:space="preserve">, assuming secular equilibrium in the decay series. </w:t>
      </w:r>
      <w:r w:rsidR="00D35575">
        <w:rPr>
          <w:rFonts w:ascii="Times New Roman" w:hAnsi="Times New Roman" w:cs="Times New Roman"/>
          <w:sz w:val="24"/>
          <w:szCs w:val="24"/>
          <w:lang w:bidi="en-US"/>
        </w:rPr>
        <w:t>Moisture</w:t>
      </w:r>
      <w:r w:rsidR="00396AF9" w:rsidRPr="006E4AC2">
        <w:rPr>
          <w:rFonts w:ascii="Times New Roman" w:hAnsi="Times New Roman" w:cs="Times New Roman"/>
          <w:sz w:val="24"/>
          <w:szCs w:val="24"/>
          <w:lang w:bidi="en-US"/>
        </w:rPr>
        <w:t xml:space="preserve"> </w:t>
      </w:r>
      <w:r w:rsidR="00B76528" w:rsidRPr="006E4AC2">
        <w:rPr>
          <w:rFonts w:ascii="Times New Roman" w:hAnsi="Times New Roman" w:cs="Times New Roman"/>
          <w:sz w:val="24"/>
          <w:szCs w:val="24"/>
          <w:lang w:bidi="en-US"/>
        </w:rPr>
        <w:t xml:space="preserve">content </w:t>
      </w:r>
      <w:r w:rsidR="00D35575">
        <w:rPr>
          <w:rFonts w:ascii="Times New Roman" w:hAnsi="Times New Roman" w:cs="Times New Roman"/>
          <w:sz w:val="24"/>
          <w:szCs w:val="24"/>
          <w:lang w:bidi="en-US"/>
        </w:rPr>
        <w:t xml:space="preserve">estimates </w:t>
      </w:r>
      <w:r w:rsidR="00B76528" w:rsidRPr="006E4AC2">
        <w:rPr>
          <w:rFonts w:ascii="Times New Roman" w:hAnsi="Times New Roman" w:cs="Times New Roman"/>
          <w:sz w:val="24"/>
          <w:szCs w:val="24"/>
          <w:lang w:bidi="en-US"/>
        </w:rPr>
        <w:t xml:space="preserve">varies between 5 and 35%, with driest conditions for the </w:t>
      </w:r>
      <w:r w:rsidR="00505A51">
        <w:rPr>
          <w:rFonts w:ascii="Times New Roman" w:hAnsi="Times New Roman" w:cs="Times New Roman"/>
          <w:sz w:val="24"/>
          <w:szCs w:val="24"/>
          <w:lang w:bidi="en-US"/>
        </w:rPr>
        <w:t>near</w:t>
      </w:r>
      <w:r w:rsidR="00124A7E">
        <w:rPr>
          <w:rFonts w:ascii="Times New Roman" w:hAnsi="Times New Roman" w:cs="Times New Roman"/>
          <w:sz w:val="24"/>
          <w:szCs w:val="24"/>
          <w:lang w:bidi="en-US"/>
        </w:rPr>
        <w:t xml:space="preserve"> </w:t>
      </w:r>
      <w:r w:rsidR="00505A51">
        <w:rPr>
          <w:rFonts w:ascii="Times New Roman" w:hAnsi="Times New Roman" w:cs="Times New Roman"/>
          <w:sz w:val="24"/>
          <w:szCs w:val="24"/>
          <w:lang w:bidi="en-US"/>
        </w:rPr>
        <w:t>surface</w:t>
      </w:r>
      <w:r w:rsidR="00B76528" w:rsidRPr="006E4AC2">
        <w:rPr>
          <w:rFonts w:ascii="Times New Roman" w:hAnsi="Times New Roman" w:cs="Times New Roman"/>
          <w:sz w:val="24"/>
          <w:szCs w:val="24"/>
          <w:lang w:bidi="en-US"/>
        </w:rPr>
        <w:t xml:space="preserve"> (upper 2 m) aeolian sand and the wettest and saturated conditions (30-35%) for sands at or below the water table. The cosmic ray component was calculated for geographic location, elevation, burial depth and included the soft component of secondary cosmic rays (Liang and Forman, 2019).</w:t>
      </w:r>
    </w:p>
    <w:p w14:paraId="15280CB8" w14:textId="722B8559" w:rsidR="0070744D" w:rsidRPr="00124A7E" w:rsidRDefault="00FE1ACB" w:rsidP="00F85471">
      <w:pPr>
        <w:pStyle w:val="CommentText"/>
        <w:spacing w:after="0" w:line="360" w:lineRule="auto"/>
        <w:ind w:firstLine="360"/>
        <w:contextualSpacing/>
        <w:rPr>
          <w:rFonts w:ascii="Times New Roman" w:eastAsia="Calibri" w:hAnsi="Times New Roman" w:cs="Times New Roman"/>
          <w:color w:val="FF0000"/>
          <w:sz w:val="24"/>
          <w:szCs w:val="32"/>
        </w:rPr>
      </w:pPr>
      <w:r w:rsidRPr="00947087">
        <w:rPr>
          <w:rFonts w:ascii="Times New Roman" w:eastAsia="Calibri" w:hAnsi="Times New Roman" w:cs="Times New Roman"/>
          <w:sz w:val="24"/>
          <w:szCs w:val="32"/>
        </w:rPr>
        <w:t xml:space="preserve">The final luminescence age was calculated using the Luminescence Dating and Age Calculator (LDAC) program, an open-source OSL dating computational program (Liang and Forman, 2019. </w:t>
      </w:r>
      <w:r w:rsidRPr="00947087">
        <w:rPr>
          <w:rFonts w:ascii="Times New Roman" w:eastAsia="Calibri" w:hAnsi="Times New Roman" w:cs="Times New Roman"/>
          <w:color w:val="000000" w:themeColor="text1"/>
          <w:sz w:val="24"/>
          <w:szCs w:val="32"/>
        </w:rPr>
        <w:t>Th</w:t>
      </w:r>
      <w:r w:rsidRPr="00947087">
        <w:rPr>
          <w:rFonts w:ascii="Times New Roman" w:eastAsia="Calibri" w:hAnsi="Times New Roman" w:cs="Times New Roman"/>
          <w:sz w:val="24"/>
          <w:szCs w:val="32"/>
        </w:rPr>
        <w:t xml:space="preserve">e LDAC platform allows </w:t>
      </w:r>
      <w:r w:rsidR="00D35575" w:rsidRPr="00947087">
        <w:rPr>
          <w:rFonts w:ascii="Times New Roman" w:eastAsia="Calibri" w:hAnsi="Times New Roman" w:cs="Times New Roman"/>
          <w:sz w:val="24"/>
          <w:szCs w:val="32"/>
        </w:rPr>
        <w:t>data organiz</w:t>
      </w:r>
      <w:r w:rsidR="00D35575">
        <w:rPr>
          <w:rFonts w:ascii="Times New Roman" w:eastAsia="Calibri" w:hAnsi="Times New Roman" w:cs="Times New Roman"/>
          <w:sz w:val="24"/>
          <w:szCs w:val="32"/>
        </w:rPr>
        <w:t>ation</w:t>
      </w:r>
      <w:r w:rsidR="00D35575" w:rsidRPr="00947087">
        <w:rPr>
          <w:rFonts w:ascii="Times New Roman" w:eastAsia="Calibri" w:hAnsi="Times New Roman" w:cs="Times New Roman"/>
          <w:sz w:val="24"/>
          <w:szCs w:val="32"/>
        </w:rPr>
        <w:t xml:space="preserve"> </w:t>
      </w:r>
      <w:r w:rsidRPr="00947087">
        <w:rPr>
          <w:rFonts w:ascii="Times New Roman" w:eastAsia="Calibri" w:hAnsi="Times New Roman" w:cs="Times New Roman"/>
          <w:sz w:val="24"/>
          <w:szCs w:val="32"/>
        </w:rPr>
        <w:t xml:space="preserve">pertinent for calculating </w:t>
      </w:r>
      <w:r w:rsidRPr="00947087">
        <w:rPr>
          <w:rFonts w:ascii="Times New Roman" w:eastAsia="Calibri" w:hAnsi="Times New Roman" w:cs="Times New Roman"/>
          <w:i/>
          <w:iCs/>
          <w:sz w:val="24"/>
          <w:szCs w:val="32"/>
        </w:rPr>
        <w:t>D</w:t>
      </w:r>
      <w:r w:rsidRPr="00947087">
        <w:rPr>
          <w:rFonts w:ascii="Times New Roman" w:eastAsia="Calibri" w:hAnsi="Times New Roman" w:cs="Times New Roman"/>
          <w:i/>
          <w:iCs/>
          <w:sz w:val="24"/>
          <w:szCs w:val="32"/>
          <w:vertAlign w:val="subscript"/>
        </w:rPr>
        <w:t>e</w:t>
      </w:r>
      <w:r w:rsidRPr="00947087">
        <w:rPr>
          <w:rFonts w:ascii="Times New Roman" w:eastAsia="Calibri" w:hAnsi="Times New Roman" w:cs="Times New Roman"/>
          <w:i/>
          <w:iCs/>
          <w:sz w:val="24"/>
          <w:szCs w:val="32"/>
        </w:rPr>
        <w:t>, D</w:t>
      </w:r>
      <w:r w:rsidRPr="00947087">
        <w:rPr>
          <w:rFonts w:ascii="Times New Roman" w:eastAsia="Calibri" w:hAnsi="Times New Roman" w:cs="Times New Roman"/>
          <w:i/>
          <w:iCs/>
          <w:sz w:val="24"/>
          <w:szCs w:val="32"/>
          <w:vertAlign w:val="subscript"/>
        </w:rPr>
        <w:t>r,</w:t>
      </w:r>
      <w:r w:rsidRPr="00947087">
        <w:rPr>
          <w:rFonts w:ascii="Times New Roman" w:eastAsia="Calibri" w:hAnsi="Times New Roman" w:cs="Times New Roman"/>
          <w:sz w:val="24"/>
          <w:szCs w:val="32"/>
        </w:rPr>
        <w:t xml:space="preserve"> and a final age with appropriate statistical treatment and error analyses. </w:t>
      </w:r>
      <w:r w:rsidR="0065456D" w:rsidRPr="00947087">
        <w:rPr>
          <w:rFonts w:ascii="Times New Roman" w:eastAsia="Calibri" w:hAnsi="Times New Roman" w:cs="Times New Roman"/>
          <w:sz w:val="24"/>
          <w:szCs w:val="32"/>
        </w:rPr>
        <w:t xml:space="preserve">The Central Age Model (CAM) was used for calculating a final </w:t>
      </w:r>
      <w:r w:rsidR="0065456D" w:rsidRPr="00947087">
        <w:rPr>
          <w:rFonts w:ascii="Times New Roman" w:eastAsia="Calibri" w:hAnsi="Times New Roman" w:cs="Times New Roman"/>
          <w:i/>
          <w:iCs/>
          <w:sz w:val="24"/>
          <w:szCs w:val="32"/>
        </w:rPr>
        <w:t>D</w:t>
      </w:r>
      <w:r w:rsidR="0065456D" w:rsidRPr="00947087">
        <w:rPr>
          <w:rFonts w:ascii="Times New Roman" w:eastAsia="Calibri" w:hAnsi="Times New Roman" w:cs="Times New Roman"/>
          <w:i/>
          <w:iCs/>
          <w:sz w:val="24"/>
          <w:szCs w:val="32"/>
          <w:vertAlign w:val="subscript"/>
        </w:rPr>
        <w:t>e</w:t>
      </w:r>
      <w:r w:rsidR="00D35575">
        <w:rPr>
          <w:rFonts w:ascii="Times New Roman" w:eastAsia="Calibri" w:hAnsi="Times New Roman" w:cs="Times New Roman"/>
          <w:sz w:val="24"/>
          <w:szCs w:val="32"/>
        </w:rPr>
        <w:t xml:space="preserve"> because of the low overdispersion values (</w:t>
      </w:r>
      <w:r w:rsidR="00124A7E">
        <w:rPr>
          <w:rFonts w:ascii="Times New Roman" w:eastAsia="Calibri" w:hAnsi="Times New Roman" w:cs="Times New Roman"/>
          <w:sz w:val="24"/>
          <w:szCs w:val="32"/>
        </w:rPr>
        <w:t>≤</w:t>
      </w:r>
      <w:r w:rsidR="00D35575">
        <w:rPr>
          <w:rFonts w:ascii="Times New Roman" w:eastAsia="Calibri" w:hAnsi="Times New Roman" w:cs="Times New Roman"/>
          <w:sz w:val="24"/>
          <w:szCs w:val="32"/>
        </w:rPr>
        <w:t>20%</w:t>
      </w:r>
      <w:r w:rsidR="00124A7E">
        <w:rPr>
          <w:rFonts w:ascii="Times New Roman" w:eastAsia="Calibri" w:hAnsi="Times New Roman" w:cs="Times New Roman"/>
          <w:sz w:val="24"/>
          <w:szCs w:val="32"/>
        </w:rPr>
        <w:t xml:space="preserve"> at one sigma errors</w:t>
      </w:r>
      <w:r w:rsidR="00D35575">
        <w:rPr>
          <w:rFonts w:ascii="Times New Roman" w:eastAsia="Calibri" w:hAnsi="Times New Roman" w:cs="Times New Roman"/>
          <w:sz w:val="24"/>
          <w:szCs w:val="32"/>
        </w:rPr>
        <w:t xml:space="preserve">), consistent with </w:t>
      </w:r>
      <w:r w:rsidR="0065456D" w:rsidRPr="00947087">
        <w:rPr>
          <w:rFonts w:ascii="Times New Roman" w:eastAsia="Calibri" w:hAnsi="Times New Roman" w:cs="Times New Roman"/>
          <w:sz w:val="24"/>
          <w:szCs w:val="32"/>
        </w:rPr>
        <w:t>this the aeolian depositional environment, where quartz grains are well-solar reset</w:t>
      </w:r>
      <w:r w:rsidR="00D35575" w:rsidRPr="00D35575">
        <w:rPr>
          <w:rFonts w:ascii="Times New Roman" w:eastAsia="Calibri" w:hAnsi="Times New Roman" w:cs="Times New Roman"/>
          <w:sz w:val="24"/>
          <w:szCs w:val="32"/>
        </w:rPr>
        <w:t xml:space="preserve"> </w:t>
      </w:r>
      <w:r w:rsidR="00D31B8D">
        <w:rPr>
          <w:rFonts w:ascii="Times New Roman" w:eastAsia="Calibri" w:hAnsi="Times New Roman" w:cs="Times New Roman"/>
          <w:sz w:val="24"/>
          <w:szCs w:val="32"/>
        </w:rPr>
        <w:t>(</w:t>
      </w:r>
      <w:r w:rsidR="00D35575" w:rsidRPr="00947087">
        <w:rPr>
          <w:rFonts w:ascii="Times New Roman" w:eastAsia="Calibri" w:hAnsi="Times New Roman" w:cs="Times New Roman"/>
          <w:sz w:val="24"/>
          <w:szCs w:val="32"/>
        </w:rPr>
        <w:t>e.g., Olley et al., 2004; Wright et al., 2011;</w:t>
      </w:r>
      <w:r w:rsidR="00D35575">
        <w:rPr>
          <w:rFonts w:ascii="Times New Roman" w:eastAsia="Calibri" w:hAnsi="Times New Roman" w:cs="Times New Roman"/>
          <w:sz w:val="24"/>
          <w:szCs w:val="32"/>
        </w:rPr>
        <w:t xml:space="preserve"> </w:t>
      </w:r>
      <w:r w:rsidR="00D35575" w:rsidRPr="00947087">
        <w:rPr>
          <w:rFonts w:ascii="Times New Roman" w:eastAsia="Calibri" w:hAnsi="Times New Roman" w:cs="Times New Roman"/>
          <w:sz w:val="24"/>
          <w:szCs w:val="32"/>
        </w:rPr>
        <w:t>Galbraith and Roberts, 2012)</w:t>
      </w:r>
      <w:r w:rsidR="0065456D" w:rsidRPr="00947087">
        <w:rPr>
          <w:rFonts w:ascii="Times New Roman" w:eastAsia="Calibri" w:hAnsi="Times New Roman" w:cs="Times New Roman"/>
          <w:sz w:val="24"/>
          <w:szCs w:val="32"/>
        </w:rPr>
        <w:t xml:space="preserve">. </w:t>
      </w:r>
      <w:r w:rsidR="00124A7E" w:rsidRPr="00D31B8D">
        <w:rPr>
          <w:rFonts w:ascii="Times New Roman" w:eastAsia="Calibri" w:hAnsi="Times New Roman" w:cs="Times New Roman"/>
          <w:sz w:val="24"/>
          <w:szCs w:val="32"/>
        </w:rPr>
        <w:t xml:space="preserve">The minimum age model was used </w:t>
      </w:r>
      <w:r w:rsidR="009F787D" w:rsidRPr="00D31B8D">
        <w:rPr>
          <w:rFonts w:ascii="Times New Roman" w:eastAsia="Calibri" w:hAnsi="Times New Roman" w:cs="Times New Roman"/>
          <w:sz w:val="24"/>
          <w:szCs w:val="32"/>
        </w:rPr>
        <w:t xml:space="preserve">on the youngest </w:t>
      </w:r>
      <w:r w:rsidR="00D31B8D" w:rsidRPr="00D31B8D">
        <w:rPr>
          <w:rFonts w:ascii="Times New Roman" w:eastAsia="Calibri" w:hAnsi="Times New Roman" w:cs="Times New Roman"/>
          <w:sz w:val="24"/>
          <w:szCs w:val="32"/>
        </w:rPr>
        <w:t xml:space="preserve">four </w:t>
      </w:r>
      <w:r w:rsidR="009F787D" w:rsidRPr="00D31B8D">
        <w:rPr>
          <w:rFonts w:ascii="Times New Roman" w:eastAsia="Calibri" w:hAnsi="Times New Roman" w:cs="Times New Roman"/>
          <w:sz w:val="24"/>
          <w:szCs w:val="32"/>
        </w:rPr>
        <w:t>samples</w:t>
      </w:r>
      <w:r w:rsidR="00D31B8D" w:rsidRPr="00D31B8D">
        <w:rPr>
          <w:rFonts w:ascii="Times New Roman" w:eastAsia="Calibri" w:hAnsi="Times New Roman" w:cs="Times New Roman"/>
          <w:sz w:val="24"/>
          <w:szCs w:val="32"/>
        </w:rPr>
        <w:t xml:space="preserve"> (BG4508, 4590, 4591 and 4770)</w:t>
      </w:r>
      <w:r w:rsidR="009F787D" w:rsidRPr="00D31B8D">
        <w:rPr>
          <w:rFonts w:ascii="Times New Roman" w:eastAsia="Calibri" w:hAnsi="Times New Roman" w:cs="Times New Roman"/>
          <w:sz w:val="24"/>
          <w:szCs w:val="32"/>
        </w:rPr>
        <w:t xml:space="preserve"> with </w:t>
      </w:r>
      <w:r w:rsidR="009F787D" w:rsidRPr="00D31B8D">
        <w:rPr>
          <w:rFonts w:ascii="Times New Roman" w:eastAsia="Calibri" w:hAnsi="Times New Roman" w:cs="Times New Roman"/>
          <w:i/>
          <w:iCs/>
          <w:sz w:val="24"/>
          <w:szCs w:val="32"/>
        </w:rPr>
        <w:t>D</w:t>
      </w:r>
      <w:r w:rsidR="009F787D" w:rsidRPr="00D31B8D">
        <w:rPr>
          <w:rFonts w:ascii="Times New Roman" w:eastAsia="Calibri" w:hAnsi="Times New Roman" w:cs="Times New Roman"/>
          <w:i/>
          <w:iCs/>
          <w:sz w:val="24"/>
          <w:szCs w:val="32"/>
          <w:vertAlign w:val="subscript"/>
        </w:rPr>
        <w:t>e</w:t>
      </w:r>
      <w:r w:rsidR="009F787D" w:rsidRPr="00D31B8D">
        <w:rPr>
          <w:rFonts w:ascii="Times New Roman" w:eastAsia="Calibri" w:hAnsi="Times New Roman" w:cs="Times New Roman"/>
          <w:sz w:val="24"/>
          <w:szCs w:val="32"/>
        </w:rPr>
        <w:t xml:space="preserve"> &lt; 5</w:t>
      </w:r>
      <w:r w:rsidR="00D31B8D" w:rsidRPr="00D31B8D">
        <w:rPr>
          <w:rFonts w:ascii="Times New Roman" w:eastAsia="Calibri" w:hAnsi="Times New Roman" w:cs="Times New Roman"/>
          <w:sz w:val="24"/>
          <w:szCs w:val="32"/>
        </w:rPr>
        <w:t xml:space="preserve"> </w:t>
      </w:r>
      <w:r w:rsidR="009F787D" w:rsidRPr="00D31B8D">
        <w:rPr>
          <w:rFonts w:ascii="Times New Roman" w:eastAsia="Calibri" w:hAnsi="Times New Roman" w:cs="Times New Roman"/>
          <w:sz w:val="24"/>
          <w:szCs w:val="32"/>
        </w:rPr>
        <w:t xml:space="preserve">Gy </w:t>
      </w:r>
      <w:r w:rsidR="00D31B8D" w:rsidRPr="00D31B8D">
        <w:rPr>
          <w:rFonts w:ascii="Times New Roman" w:eastAsia="Calibri" w:hAnsi="Times New Roman" w:cs="Times New Roman"/>
          <w:sz w:val="24"/>
          <w:szCs w:val="32"/>
        </w:rPr>
        <w:t>and</w:t>
      </w:r>
      <w:r w:rsidR="009F787D" w:rsidRPr="00D31B8D">
        <w:rPr>
          <w:rFonts w:ascii="Times New Roman" w:eastAsia="Calibri" w:hAnsi="Times New Roman" w:cs="Times New Roman"/>
          <w:sz w:val="24"/>
          <w:szCs w:val="32"/>
        </w:rPr>
        <w:t xml:space="preserve"> overdispersion values of &gt; 35% (Table 3). </w:t>
      </w:r>
    </w:p>
    <w:p w14:paraId="24319C70" w14:textId="77777777" w:rsidR="00124A7E" w:rsidRPr="00947087" w:rsidRDefault="00124A7E" w:rsidP="00F85471">
      <w:pPr>
        <w:pStyle w:val="CommentText"/>
        <w:spacing w:after="0" w:line="360" w:lineRule="auto"/>
        <w:ind w:firstLine="360"/>
        <w:contextualSpacing/>
        <w:rPr>
          <w:rFonts w:ascii="Times New Roman" w:hAnsi="Times New Roman" w:cs="Times New Roman"/>
          <w:sz w:val="32"/>
          <w:szCs w:val="32"/>
        </w:rPr>
      </w:pPr>
    </w:p>
    <w:p w14:paraId="29F68502" w14:textId="119ED397" w:rsidR="00FE1ACB" w:rsidRPr="00A85190" w:rsidRDefault="00FE1ACB" w:rsidP="00F85471">
      <w:pPr>
        <w:pStyle w:val="Heading2"/>
        <w:spacing w:line="360" w:lineRule="auto"/>
        <w:contextualSpacing/>
        <w:rPr>
          <w:b/>
          <w:bCs/>
        </w:rPr>
      </w:pPr>
      <w:r w:rsidRPr="00A85190">
        <w:rPr>
          <w:b/>
          <w:bCs/>
        </w:rPr>
        <w:lastRenderedPageBreak/>
        <w:t>2.</w:t>
      </w:r>
      <w:r w:rsidR="00C21117">
        <w:rPr>
          <w:b/>
          <w:bCs/>
        </w:rPr>
        <w:t xml:space="preserve">2 </w:t>
      </w:r>
      <w:r w:rsidRPr="00A85190">
        <w:rPr>
          <w:b/>
          <w:bCs/>
        </w:rPr>
        <w:t xml:space="preserve">Thermal Transfer Optically Stimulated Luminescence </w:t>
      </w:r>
      <w:r w:rsidR="007E5515">
        <w:rPr>
          <w:b/>
          <w:bCs/>
        </w:rPr>
        <w:t>Protocols</w:t>
      </w:r>
    </w:p>
    <w:p w14:paraId="0BC93B57" w14:textId="4536100C" w:rsidR="00FE1ACB" w:rsidRDefault="00FE1ACB" w:rsidP="00124A7E">
      <w:pPr>
        <w:spacing w:line="360" w:lineRule="auto"/>
        <w:ind w:firstLine="360"/>
        <w:contextualSpacing/>
        <w:rPr>
          <w:rFonts w:eastAsiaTheme="minorHAnsi"/>
          <w:szCs w:val="24"/>
        </w:rPr>
      </w:pPr>
      <w:r w:rsidRPr="00773539">
        <w:rPr>
          <w:szCs w:val="24"/>
        </w:rPr>
        <w:t xml:space="preserve">Quartz grains that yielded </w:t>
      </w:r>
      <w:r>
        <w:rPr>
          <w:szCs w:val="24"/>
        </w:rPr>
        <w:t>OSL-</w:t>
      </w:r>
      <w:r w:rsidRPr="00773539">
        <w:rPr>
          <w:szCs w:val="24"/>
        </w:rPr>
        <w:t xml:space="preserve">SAR </w:t>
      </w:r>
      <w:r w:rsidRPr="00D918D8">
        <w:rPr>
          <w:i/>
          <w:szCs w:val="24"/>
        </w:rPr>
        <w:t>D</w:t>
      </w:r>
      <w:r w:rsidRPr="00D918D8">
        <w:rPr>
          <w:i/>
          <w:szCs w:val="24"/>
          <w:vertAlign w:val="subscript"/>
        </w:rPr>
        <w:t>e</w:t>
      </w:r>
      <w:r w:rsidRPr="00773539">
        <w:rPr>
          <w:szCs w:val="24"/>
        </w:rPr>
        <w:t xml:space="preserve"> values &gt;</w:t>
      </w:r>
      <w:r>
        <w:rPr>
          <w:szCs w:val="24"/>
        </w:rPr>
        <w:t xml:space="preserve"> </w:t>
      </w:r>
      <w:r w:rsidR="00124A7E">
        <w:rPr>
          <w:szCs w:val="24"/>
        </w:rPr>
        <w:t>70</w:t>
      </w:r>
      <w:r w:rsidRPr="00773539">
        <w:rPr>
          <w:szCs w:val="24"/>
        </w:rPr>
        <w:t xml:space="preserve"> Gy, at or</w:t>
      </w:r>
      <w:r w:rsidRPr="00CF74D2">
        <w:rPr>
          <w:noProof/>
        </w:rPr>
        <w:t xml:space="preserve"> </w:t>
      </w:r>
      <w:r w:rsidRPr="00773539">
        <w:rPr>
          <w:szCs w:val="24"/>
        </w:rPr>
        <w:t>near dose saturation</w:t>
      </w:r>
      <w:r>
        <w:rPr>
          <w:szCs w:val="24"/>
        </w:rPr>
        <w:t xml:space="preserve"> (Fig. 2a)</w:t>
      </w:r>
      <w:r w:rsidRPr="00773539">
        <w:rPr>
          <w:szCs w:val="24"/>
        </w:rPr>
        <w:t>, and with 10</w:t>
      </w:r>
      <w:r w:rsidRPr="00773539">
        <w:rPr>
          <w:szCs w:val="24"/>
          <w:vertAlign w:val="superscript"/>
        </w:rPr>
        <w:t>5</w:t>
      </w:r>
      <w:r w:rsidRPr="00773539">
        <w:rPr>
          <w:szCs w:val="24"/>
        </w:rPr>
        <w:t xml:space="preserve"> to 10</w:t>
      </w:r>
      <w:r w:rsidRPr="00773539">
        <w:rPr>
          <w:szCs w:val="24"/>
          <w:vertAlign w:val="superscript"/>
        </w:rPr>
        <w:t xml:space="preserve">6 </w:t>
      </w:r>
      <w:r w:rsidRPr="00773539">
        <w:rPr>
          <w:szCs w:val="24"/>
        </w:rPr>
        <w:t xml:space="preserve">photon counts for </w:t>
      </w:r>
      <w:r>
        <w:rPr>
          <w:szCs w:val="24"/>
        </w:rPr>
        <w:t xml:space="preserve">50-100 grains/aliquots for natural emissions </w:t>
      </w:r>
      <w:r w:rsidRPr="00773539">
        <w:rPr>
          <w:szCs w:val="24"/>
        </w:rPr>
        <w:t>were selected subsequently for TT-OSL analysis (Table</w:t>
      </w:r>
      <w:r w:rsidR="00D31B8D">
        <w:rPr>
          <w:szCs w:val="24"/>
        </w:rPr>
        <w:t>s</w:t>
      </w:r>
      <w:r w:rsidRPr="00773539">
        <w:rPr>
          <w:szCs w:val="24"/>
        </w:rPr>
        <w:t xml:space="preserve"> 2</w:t>
      </w:r>
      <w:r w:rsidR="00D31B8D">
        <w:rPr>
          <w:szCs w:val="24"/>
        </w:rPr>
        <w:t xml:space="preserve"> and 3</w:t>
      </w:r>
      <w:r w:rsidRPr="00773539">
        <w:rPr>
          <w:szCs w:val="24"/>
        </w:rPr>
        <w:t xml:space="preserve">). These grains with elevated luminescence emissions were chosen because the thermal transfer luminescence is often 1 to 2% of the corresponding </w:t>
      </w:r>
      <w:r>
        <w:rPr>
          <w:szCs w:val="24"/>
        </w:rPr>
        <w:t>OSL-</w:t>
      </w:r>
      <w:r w:rsidRPr="00773539">
        <w:rPr>
          <w:szCs w:val="24"/>
        </w:rPr>
        <w:t>SAR emissions (e.g., Wang et al., 2006; Pagonis et al., 2008; Porat et al., 2009; Stevens et al., 2009; Brown and Forman, 2012; Neudorf et al., 2019</w:t>
      </w:r>
      <w:r w:rsidR="0093768D">
        <w:rPr>
          <w:szCs w:val="24"/>
        </w:rPr>
        <w:t>).</w:t>
      </w:r>
      <w:r w:rsidR="00124A7E">
        <w:rPr>
          <w:szCs w:val="24"/>
        </w:rPr>
        <w:t xml:space="preserve"> </w:t>
      </w:r>
      <w:r w:rsidR="00734E3F">
        <w:rPr>
          <w:szCs w:val="24"/>
        </w:rPr>
        <w:t>P</w:t>
      </w:r>
      <w:r w:rsidRPr="001E34F4">
        <w:rPr>
          <w:szCs w:val="24"/>
        </w:rPr>
        <w:t>reheat dose-recovery tests</w:t>
      </w:r>
      <w:r w:rsidR="00124A7E">
        <w:rPr>
          <w:szCs w:val="24"/>
        </w:rPr>
        <w:t xml:space="preserve">, with an applied dose of </w:t>
      </w:r>
      <w:r w:rsidR="00734E3F">
        <w:rPr>
          <w:szCs w:val="24"/>
        </w:rPr>
        <w:t>50</w:t>
      </w:r>
      <w:r w:rsidR="00124A7E">
        <w:rPr>
          <w:szCs w:val="24"/>
        </w:rPr>
        <w:t xml:space="preserve"> to </w:t>
      </w:r>
      <w:r w:rsidR="00734E3F">
        <w:rPr>
          <w:szCs w:val="24"/>
        </w:rPr>
        <w:t>400 Gy,</w:t>
      </w:r>
      <w:r w:rsidRPr="001E34F4">
        <w:rPr>
          <w:szCs w:val="24"/>
        </w:rPr>
        <w:t xml:space="preserve"> </w:t>
      </w:r>
      <w:r w:rsidR="00734E3F">
        <w:rPr>
          <w:szCs w:val="24"/>
        </w:rPr>
        <w:t xml:space="preserve">are critical to tailor protocols for TT-OSL dating, after </w:t>
      </w:r>
      <w:r w:rsidR="00F667CD">
        <w:rPr>
          <w:szCs w:val="24"/>
        </w:rPr>
        <w:t>the l</w:t>
      </w:r>
      <w:r w:rsidR="00F667CD" w:rsidRPr="006200A8">
        <w:rPr>
          <w:szCs w:val="24"/>
        </w:rPr>
        <w:t xml:space="preserve">uminescence </w:t>
      </w:r>
      <w:r w:rsidR="00F667CD">
        <w:rPr>
          <w:szCs w:val="24"/>
        </w:rPr>
        <w:t xml:space="preserve">of quartz grains </w:t>
      </w:r>
      <w:r w:rsidRPr="006200A8">
        <w:rPr>
          <w:szCs w:val="24"/>
        </w:rPr>
        <w:t xml:space="preserve">was reset to a low definable level </w:t>
      </w:r>
      <w:r>
        <w:rPr>
          <w:szCs w:val="24"/>
        </w:rPr>
        <w:t xml:space="preserve">by </w:t>
      </w:r>
      <w:r w:rsidRPr="006200A8">
        <w:rPr>
          <w:szCs w:val="24"/>
        </w:rPr>
        <w:t xml:space="preserve">stimulation </w:t>
      </w:r>
      <w:r>
        <w:rPr>
          <w:szCs w:val="24"/>
        </w:rPr>
        <w:t xml:space="preserve">with </w:t>
      </w:r>
      <w:r w:rsidRPr="006200A8">
        <w:rPr>
          <w:szCs w:val="24"/>
        </w:rPr>
        <w:t>blue</w:t>
      </w:r>
      <w:r>
        <w:rPr>
          <w:szCs w:val="24"/>
        </w:rPr>
        <w:t xml:space="preserve"> LEDs</w:t>
      </w:r>
      <w:r w:rsidRPr="006200A8">
        <w:rPr>
          <w:szCs w:val="24"/>
        </w:rPr>
        <w:t xml:space="preserve"> for 400 s at 350°C. </w:t>
      </w:r>
      <w:r w:rsidR="00F667CD">
        <w:rPr>
          <w:rFonts w:eastAsiaTheme="minorHAnsi"/>
          <w:szCs w:val="24"/>
        </w:rPr>
        <w:t xml:space="preserve">This </w:t>
      </w:r>
      <w:r>
        <w:rPr>
          <w:rFonts w:eastAsiaTheme="minorHAnsi"/>
          <w:szCs w:val="24"/>
        </w:rPr>
        <w:t xml:space="preserve">dose recovery test varied </w:t>
      </w:r>
      <w:r w:rsidR="00F667CD">
        <w:rPr>
          <w:rFonts w:eastAsiaTheme="minorHAnsi"/>
          <w:szCs w:val="24"/>
        </w:rPr>
        <w:t>independently</w:t>
      </w:r>
      <w:r w:rsidR="00734E3F">
        <w:rPr>
          <w:rFonts w:eastAsiaTheme="minorHAnsi"/>
          <w:szCs w:val="24"/>
        </w:rPr>
        <w:t>,</w:t>
      </w:r>
      <w:r w:rsidR="00F667CD">
        <w:rPr>
          <w:rFonts w:eastAsiaTheme="minorHAnsi"/>
          <w:szCs w:val="24"/>
        </w:rPr>
        <w:t xml:space="preserve"> </w:t>
      </w:r>
      <w:r w:rsidR="00E8098B">
        <w:rPr>
          <w:rFonts w:eastAsiaTheme="minorHAnsi"/>
          <w:szCs w:val="24"/>
        </w:rPr>
        <w:t>the first and second temperatures (Table 2)</w:t>
      </w:r>
      <w:r w:rsidR="00734E3F">
        <w:rPr>
          <w:rFonts w:eastAsiaTheme="minorHAnsi"/>
          <w:szCs w:val="24"/>
        </w:rPr>
        <w:t>,</w:t>
      </w:r>
      <w:r w:rsidR="00E8098B">
        <w:rPr>
          <w:rFonts w:eastAsiaTheme="minorHAnsi"/>
          <w:szCs w:val="24"/>
        </w:rPr>
        <w:t xml:space="preserve"> </w:t>
      </w:r>
      <w:r>
        <w:rPr>
          <w:rFonts w:eastAsiaTheme="minorHAnsi"/>
          <w:szCs w:val="24"/>
        </w:rPr>
        <w:t xml:space="preserve">to determine which temperature combination </w:t>
      </w:r>
      <w:r w:rsidR="00F667CD">
        <w:rPr>
          <w:rFonts w:eastAsiaTheme="minorHAnsi"/>
          <w:szCs w:val="24"/>
        </w:rPr>
        <w:t>(</w:t>
      </w:r>
      <w:r w:rsidR="00F667CD" w:rsidRPr="00F04231">
        <w:rPr>
          <w:rFonts w:eastAsiaTheme="minorHAnsi"/>
          <w:szCs w:val="24"/>
        </w:rPr>
        <w:t>160</w:t>
      </w:r>
      <w:r w:rsidR="00F667CD">
        <w:rPr>
          <w:rFonts w:eastAsiaTheme="minorHAnsi"/>
          <w:szCs w:val="24"/>
        </w:rPr>
        <w:t>°</w:t>
      </w:r>
      <w:r w:rsidR="00F667CD" w:rsidRPr="00F04231">
        <w:rPr>
          <w:rFonts w:eastAsiaTheme="minorHAnsi"/>
          <w:szCs w:val="24"/>
        </w:rPr>
        <w:t>/290</w:t>
      </w:r>
      <w:r w:rsidR="00F667CD">
        <w:rPr>
          <w:rFonts w:eastAsiaTheme="minorHAnsi"/>
          <w:szCs w:val="24"/>
        </w:rPr>
        <w:t>°</w:t>
      </w:r>
      <w:r w:rsidR="00F667CD" w:rsidRPr="00F04231">
        <w:rPr>
          <w:rFonts w:eastAsiaTheme="minorHAnsi"/>
          <w:szCs w:val="24"/>
        </w:rPr>
        <w:t>, 180</w:t>
      </w:r>
      <w:r w:rsidR="00F667CD">
        <w:rPr>
          <w:rFonts w:eastAsiaTheme="minorHAnsi"/>
          <w:szCs w:val="24"/>
        </w:rPr>
        <w:t>°</w:t>
      </w:r>
      <w:r w:rsidR="00F667CD" w:rsidRPr="00F04231">
        <w:rPr>
          <w:rFonts w:eastAsiaTheme="minorHAnsi"/>
          <w:szCs w:val="24"/>
        </w:rPr>
        <w:t>/290</w:t>
      </w:r>
      <w:r w:rsidR="00F667CD">
        <w:rPr>
          <w:rFonts w:eastAsiaTheme="minorHAnsi"/>
          <w:szCs w:val="24"/>
        </w:rPr>
        <w:t>°</w:t>
      </w:r>
      <w:r w:rsidR="00F667CD" w:rsidRPr="00F04231">
        <w:rPr>
          <w:rFonts w:eastAsiaTheme="minorHAnsi"/>
          <w:szCs w:val="24"/>
        </w:rPr>
        <w:t>, 200</w:t>
      </w:r>
      <w:r w:rsidR="00F667CD">
        <w:rPr>
          <w:rFonts w:eastAsiaTheme="minorHAnsi"/>
          <w:szCs w:val="24"/>
        </w:rPr>
        <w:t>°</w:t>
      </w:r>
      <w:r w:rsidR="00F667CD" w:rsidRPr="00F04231">
        <w:rPr>
          <w:rFonts w:eastAsiaTheme="minorHAnsi"/>
          <w:szCs w:val="24"/>
        </w:rPr>
        <w:t>/290</w:t>
      </w:r>
      <w:r w:rsidR="00F667CD">
        <w:rPr>
          <w:rFonts w:eastAsiaTheme="minorHAnsi"/>
          <w:szCs w:val="24"/>
        </w:rPr>
        <w:t>°</w:t>
      </w:r>
      <w:r w:rsidR="00F667CD" w:rsidRPr="00F04231">
        <w:rPr>
          <w:rFonts w:eastAsiaTheme="minorHAnsi"/>
          <w:szCs w:val="24"/>
        </w:rPr>
        <w:t>, 180</w:t>
      </w:r>
      <w:r w:rsidR="00F667CD">
        <w:rPr>
          <w:rFonts w:eastAsiaTheme="minorHAnsi"/>
          <w:szCs w:val="24"/>
        </w:rPr>
        <w:t>°</w:t>
      </w:r>
      <w:r w:rsidR="00F667CD" w:rsidRPr="00F04231">
        <w:rPr>
          <w:rFonts w:eastAsiaTheme="minorHAnsi"/>
          <w:szCs w:val="24"/>
        </w:rPr>
        <w:t>/250</w:t>
      </w:r>
      <w:r w:rsidR="00F667CD">
        <w:rPr>
          <w:rFonts w:eastAsiaTheme="minorHAnsi"/>
          <w:szCs w:val="24"/>
        </w:rPr>
        <w:t>°</w:t>
      </w:r>
      <w:r w:rsidR="00F667CD" w:rsidRPr="00F04231">
        <w:rPr>
          <w:rFonts w:eastAsiaTheme="minorHAnsi"/>
          <w:szCs w:val="24"/>
        </w:rPr>
        <w:t>, 180</w:t>
      </w:r>
      <w:r w:rsidR="00F667CD">
        <w:rPr>
          <w:rFonts w:eastAsiaTheme="minorHAnsi"/>
          <w:szCs w:val="24"/>
        </w:rPr>
        <w:t>°</w:t>
      </w:r>
      <w:r w:rsidR="00F667CD" w:rsidRPr="00F04231">
        <w:rPr>
          <w:rFonts w:eastAsiaTheme="minorHAnsi"/>
          <w:szCs w:val="24"/>
        </w:rPr>
        <w:t>/270</w:t>
      </w:r>
      <w:r w:rsidR="00F667CD">
        <w:rPr>
          <w:rFonts w:eastAsiaTheme="minorHAnsi"/>
          <w:szCs w:val="24"/>
        </w:rPr>
        <w:t>°</w:t>
      </w:r>
      <w:r w:rsidR="00F667CD" w:rsidRPr="00F04231">
        <w:rPr>
          <w:rFonts w:eastAsiaTheme="minorHAnsi"/>
          <w:szCs w:val="24"/>
        </w:rPr>
        <w:t>, 180</w:t>
      </w:r>
      <w:r w:rsidR="00F667CD">
        <w:rPr>
          <w:rFonts w:eastAsiaTheme="minorHAnsi"/>
          <w:szCs w:val="24"/>
        </w:rPr>
        <w:t>°</w:t>
      </w:r>
      <w:r w:rsidR="00F667CD" w:rsidRPr="00F04231">
        <w:rPr>
          <w:rFonts w:eastAsiaTheme="minorHAnsi"/>
          <w:szCs w:val="24"/>
        </w:rPr>
        <w:t>/290</w:t>
      </w:r>
      <w:r w:rsidR="00F667CD">
        <w:rPr>
          <w:rFonts w:eastAsiaTheme="minorHAnsi"/>
          <w:szCs w:val="24"/>
        </w:rPr>
        <w:t>°</w:t>
      </w:r>
      <w:r w:rsidR="00F667CD" w:rsidRPr="00F04231">
        <w:rPr>
          <w:rFonts w:eastAsiaTheme="minorHAnsi"/>
          <w:szCs w:val="24"/>
        </w:rPr>
        <w:t>, and 180</w:t>
      </w:r>
      <w:r w:rsidR="00F667CD">
        <w:rPr>
          <w:rFonts w:eastAsiaTheme="minorHAnsi"/>
          <w:szCs w:val="24"/>
        </w:rPr>
        <w:t>°</w:t>
      </w:r>
      <w:r w:rsidR="005F786D">
        <w:rPr>
          <w:rFonts w:eastAsiaTheme="minorHAnsi"/>
          <w:szCs w:val="24"/>
        </w:rPr>
        <w:t xml:space="preserve"> C</w:t>
      </w:r>
      <w:r w:rsidR="00F667CD" w:rsidRPr="00F04231">
        <w:rPr>
          <w:rFonts w:eastAsiaTheme="minorHAnsi"/>
          <w:szCs w:val="24"/>
        </w:rPr>
        <w:t>/310°</w:t>
      </w:r>
      <w:r w:rsidR="005F786D">
        <w:rPr>
          <w:rFonts w:eastAsiaTheme="minorHAnsi"/>
          <w:szCs w:val="24"/>
        </w:rPr>
        <w:t xml:space="preserve"> </w:t>
      </w:r>
      <w:r w:rsidR="00F667CD" w:rsidRPr="00F04231">
        <w:rPr>
          <w:rFonts w:eastAsiaTheme="minorHAnsi"/>
          <w:szCs w:val="24"/>
        </w:rPr>
        <w:t>C</w:t>
      </w:r>
      <w:r w:rsidR="005F786D">
        <w:rPr>
          <w:rFonts w:eastAsiaTheme="minorHAnsi"/>
          <w:szCs w:val="24"/>
        </w:rPr>
        <w:t>)</w:t>
      </w:r>
      <w:r w:rsidR="00F667CD" w:rsidRPr="00F04231">
        <w:rPr>
          <w:rFonts w:eastAsiaTheme="minorHAnsi"/>
          <w:szCs w:val="24"/>
        </w:rPr>
        <w:t xml:space="preserve"> </w:t>
      </w:r>
      <w:r w:rsidR="005F786D">
        <w:rPr>
          <w:rFonts w:eastAsiaTheme="minorHAnsi"/>
          <w:szCs w:val="24"/>
        </w:rPr>
        <w:t xml:space="preserve">yielded </w:t>
      </w:r>
      <w:r>
        <w:rPr>
          <w:rFonts w:eastAsiaTheme="minorHAnsi"/>
          <w:szCs w:val="24"/>
        </w:rPr>
        <w:t xml:space="preserve">the given dose. </w:t>
      </w:r>
    </w:p>
    <w:p w14:paraId="6F81CD65" w14:textId="42F2DD12" w:rsidR="008E15A6" w:rsidRDefault="00FE1ACB" w:rsidP="0093768D">
      <w:pPr>
        <w:spacing w:line="360" w:lineRule="auto"/>
        <w:ind w:firstLine="360"/>
        <w:contextualSpacing/>
        <w:rPr>
          <w:szCs w:val="24"/>
        </w:rPr>
      </w:pPr>
      <w:r>
        <w:rPr>
          <w:rFonts w:eastAsiaTheme="minorHAnsi"/>
          <w:szCs w:val="24"/>
        </w:rPr>
        <w:t>Elevated temperature treatments, such as those applied during TT-OSL protocols, may increase the amount of recuperation</w:t>
      </w:r>
      <w:r w:rsidR="006454A4">
        <w:rPr>
          <w:rFonts w:eastAsiaTheme="minorHAnsi"/>
          <w:szCs w:val="24"/>
        </w:rPr>
        <w:t xml:space="preserve"> (</w:t>
      </w:r>
      <w:r w:rsidR="001A46C5" w:rsidRPr="00676C5D">
        <w:rPr>
          <w:rFonts w:eastAsiaTheme="minorHAnsi"/>
          <w:szCs w:val="24"/>
        </w:rPr>
        <w:t xml:space="preserve">Wang et al., 2007; Porat et al., 2009; Stevens et al., 2009; </w:t>
      </w:r>
      <w:r w:rsidR="00956178" w:rsidRPr="00676C5D">
        <w:rPr>
          <w:rFonts w:eastAsiaTheme="minorHAnsi"/>
          <w:szCs w:val="24"/>
        </w:rPr>
        <w:t>Adamiec et al., 2010</w:t>
      </w:r>
      <w:r w:rsidR="006454A4" w:rsidRPr="00676C5D">
        <w:rPr>
          <w:rFonts w:eastAsiaTheme="minorHAnsi"/>
          <w:szCs w:val="24"/>
        </w:rPr>
        <w:t>)</w:t>
      </w:r>
      <w:r w:rsidR="009D6261" w:rsidRPr="00676C5D">
        <w:rPr>
          <w:rFonts w:eastAsiaTheme="minorHAnsi"/>
          <w:szCs w:val="24"/>
        </w:rPr>
        <w:t>.</w:t>
      </w:r>
      <w:r w:rsidR="009D6261">
        <w:rPr>
          <w:rFonts w:eastAsiaTheme="minorHAnsi"/>
          <w:szCs w:val="24"/>
        </w:rPr>
        <w:t xml:space="preserve"> </w:t>
      </w:r>
      <w:r w:rsidR="00A80E9D">
        <w:rPr>
          <w:rFonts w:eastAsiaTheme="minorHAnsi"/>
          <w:szCs w:val="24"/>
        </w:rPr>
        <w:t xml:space="preserve">This </w:t>
      </w:r>
      <w:r w:rsidR="00D14D49">
        <w:rPr>
          <w:rFonts w:eastAsia="Calibri"/>
        </w:rPr>
        <w:t xml:space="preserve">thermal and optical </w:t>
      </w:r>
      <w:r w:rsidR="00D14D49" w:rsidRPr="6F07D3CF">
        <w:rPr>
          <w:rFonts w:eastAsia="Calibri"/>
        </w:rPr>
        <w:t xml:space="preserve">transfer of </w:t>
      </w:r>
      <w:r w:rsidR="005F786D">
        <w:rPr>
          <w:rFonts w:eastAsia="Calibri"/>
        </w:rPr>
        <w:t>charge</w:t>
      </w:r>
      <w:r w:rsidR="005F786D" w:rsidRPr="6F07D3CF">
        <w:rPr>
          <w:rFonts w:eastAsia="Calibri"/>
        </w:rPr>
        <w:t xml:space="preserve"> </w:t>
      </w:r>
      <w:r w:rsidR="00D14D49" w:rsidRPr="6F07D3CF">
        <w:rPr>
          <w:rFonts w:eastAsia="Calibri"/>
        </w:rPr>
        <w:t xml:space="preserve">into OSL traps </w:t>
      </w:r>
      <w:r>
        <w:rPr>
          <w:rFonts w:eastAsiaTheme="minorHAnsi"/>
          <w:szCs w:val="24"/>
        </w:rPr>
        <w:t xml:space="preserve">should be </w:t>
      </w:r>
      <w:r w:rsidR="005F786D">
        <w:rPr>
          <w:rFonts w:eastAsiaTheme="minorHAnsi"/>
          <w:szCs w:val="24"/>
        </w:rPr>
        <w:t xml:space="preserve">minimized </w:t>
      </w:r>
      <w:r>
        <w:rPr>
          <w:rFonts w:eastAsiaTheme="minorHAnsi"/>
          <w:szCs w:val="24"/>
        </w:rPr>
        <w:t xml:space="preserve">by </w:t>
      </w:r>
      <w:r w:rsidR="0093768D">
        <w:rPr>
          <w:rFonts w:eastAsiaTheme="minorHAnsi"/>
          <w:szCs w:val="24"/>
        </w:rPr>
        <w:t>including an</w:t>
      </w:r>
      <w:r>
        <w:rPr>
          <w:rFonts w:eastAsiaTheme="minorHAnsi"/>
          <w:szCs w:val="24"/>
        </w:rPr>
        <w:t xml:space="preserve"> extra </w:t>
      </w:r>
      <w:r w:rsidR="0093768D">
        <w:rPr>
          <w:rFonts w:eastAsiaTheme="minorHAnsi"/>
          <w:szCs w:val="24"/>
        </w:rPr>
        <w:t>heat</w:t>
      </w:r>
      <w:r>
        <w:rPr>
          <w:rFonts w:eastAsiaTheme="minorHAnsi"/>
          <w:szCs w:val="24"/>
        </w:rPr>
        <w:t xml:space="preserve"> treatment between cycles, as with OSL-SAR dating (Murray and Wintle, 2003; Adamiec et al., 2010; Brown and Forman, 2012).</w:t>
      </w:r>
      <w:r w:rsidR="005F786D">
        <w:rPr>
          <w:rFonts w:eastAsiaTheme="minorHAnsi"/>
          <w:szCs w:val="24"/>
        </w:rPr>
        <w:t xml:space="preserve"> A</w:t>
      </w:r>
      <w:r>
        <w:rPr>
          <w:rFonts w:eastAsiaTheme="minorHAnsi"/>
          <w:szCs w:val="24"/>
        </w:rPr>
        <w:t xml:space="preserve"> </w:t>
      </w:r>
      <w:r w:rsidR="005F786D">
        <w:rPr>
          <w:rFonts w:eastAsiaTheme="minorHAnsi"/>
          <w:szCs w:val="24"/>
        </w:rPr>
        <w:t xml:space="preserve">final thermal </w:t>
      </w:r>
      <w:r w:rsidR="00A22C87" w:rsidRPr="000744F5">
        <w:rPr>
          <w:rFonts w:eastAsiaTheme="minorHAnsi"/>
          <w:szCs w:val="24"/>
        </w:rPr>
        <w:t>treatment</w:t>
      </w:r>
      <w:r w:rsidR="005F786D">
        <w:rPr>
          <w:rFonts w:eastAsiaTheme="minorHAnsi"/>
          <w:szCs w:val="24"/>
        </w:rPr>
        <w:t xml:space="preserve"> </w:t>
      </w:r>
      <w:r w:rsidR="00A22C87">
        <w:rPr>
          <w:rFonts w:eastAsiaTheme="minorHAnsi"/>
          <w:szCs w:val="24"/>
        </w:rPr>
        <w:t>at 350</w:t>
      </w:r>
      <w:r w:rsidR="00A22C87" w:rsidRPr="000744F5">
        <w:rPr>
          <w:rFonts w:eastAsiaTheme="minorHAnsi"/>
          <w:szCs w:val="24"/>
        </w:rPr>
        <w:t>°C</w:t>
      </w:r>
      <w:r w:rsidR="005F786D">
        <w:rPr>
          <w:rFonts w:eastAsiaTheme="minorHAnsi"/>
          <w:szCs w:val="24"/>
        </w:rPr>
        <w:t xml:space="preserve"> for 400 s</w:t>
      </w:r>
      <w:r w:rsidR="00A22C87" w:rsidRPr="000744F5">
        <w:rPr>
          <w:rFonts w:eastAsiaTheme="minorHAnsi"/>
          <w:szCs w:val="24"/>
        </w:rPr>
        <w:t xml:space="preserve"> </w:t>
      </w:r>
      <w:r w:rsidR="005F786D" w:rsidRPr="005F61F1">
        <w:rPr>
          <w:rFonts w:eastAsiaTheme="minorHAnsi"/>
          <w:szCs w:val="24"/>
        </w:rPr>
        <w:t xml:space="preserve">(Step 12, Table 2) </w:t>
      </w:r>
      <w:r w:rsidR="00A22C87" w:rsidRPr="000744F5">
        <w:rPr>
          <w:rFonts w:eastAsiaTheme="minorHAnsi"/>
          <w:szCs w:val="24"/>
        </w:rPr>
        <w:t xml:space="preserve">was introduced into the TT-OSL protocols </w:t>
      </w:r>
      <w:r w:rsidR="00A22C87">
        <w:rPr>
          <w:rFonts w:eastAsiaTheme="minorHAnsi"/>
          <w:szCs w:val="24"/>
        </w:rPr>
        <w:t xml:space="preserve">to reduce </w:t>
      </w:r>
      <w:r w:rsidR="005F786D">
        <w:rPr>
          <w:rFonts w:eastAsiaTheme="minorHAnsi"/>
          <w:szCs w:val="24"/>
        </w:rPr>
        <w:t xml:space="preserve">inherited </w:t>
      </w:r>
      <w:r w:rsidR="00A22C87">
        <w:rPr>
          <w:rFonts w:eastAsiaTheme="minorHAnsi"/>
          <w:szCs w:val="24"/>
        </w:rPr>
        <w:t>luminescence</w:t>
      </w:r>
      <w:r w:rsidR="00A22C87" w:rsidRPr="004A31CF">
        <w:rPr>
          <w:rFonts w:eastAsiaTheme="minorHAnsi"/>
          <w:szCs w:val="24"/>
        </w:rPr>
        <w:t xml:space="preserve"> </w:t>
      </w:r>
      <w:r w:rsidR="00A22C87">
        <w:rPr>
          <w:rFonts w:eastAsiaTheme="minorHAnsi"/>
          <w:szCs w:val="24"/>
        </w:rPr>
        <w:t>(</w:t>
      </w:r>
      <w:r w:rsidR="00A22C87" w:rsidRPr="000744F5">
        <w:rPr>
          <w:rFonts w:eastAsiaTheme="minorHAnsi"/>
          <w:szCs w:val="24"/>
        </w:rPr>
        <w:t>Adamiec et al., 2010</w:t>
      </w:r>
      <w:r w:rsidR="00A22C87">
        <w:rPr>
          <w:rFonts w:eastAsiaTheme="minorHAnsi"/>
          <w:szCs w:val="24"/>
        </w:rPr>
        <w:t>)</w:t>
      </w:r>
      <w:r w:rsidR="00A22C87" w:rsidRPr="000744F5">
        <w:rPr>
          <w:rFonts w:eastAsiaTheme="minorHAnsi"/>
          <w:szCs w:val="24"/>
        </w:rPr>
        <w:t>.</w:t>
      </w:r>
      <w:r w:rsidR="00A22C87">
        <w:rPr>
          <w:rFonts w:eastAsiaTheme="minorHAnsi"/>
          <w:szCs w:val="24"/>
        </w:rPr>
        <w:t xml:space="preserve"> </w:t>
      </w:r>
      <w:r w:rsidRPr="000E5CF4">
        <w:rPr>
          <w:szCs w:val="24"/>
        </w:rPr>
        <w:t xml:space="preserve">The TT-OSL emissions were measured for </w:t>
      </w:r>
      <w:r w:rsidR="000E5CF4" w:rsidRPr="000E5CF4">
        <w:rPr>
          <w:szCs w:val="24"/>
        </w:rPr>
        <w:t xml:space="preserve">400 </w:t>
      </w:r>
      <w:r w:rsidR="004362F0" w:rsidRPr="000E5CF4">
        <w:rPr>
          <w:szCs w:val="24"/>
        </w:rPr>
        <w:t>s</w:t>
      </w:r>
      <w:r w:rsidRPr="000E5CF4">
        <w:rPr>
          <w:szCs w:val="24"/>
        </w:rPr>
        <w:t xml:space="preserve"> in </w:t>
      </w:r>
      <w:r w:rsidR="000E5CF4" w:rsidRPr="00A05D40">
        <w:rPr>
          <w:szCs w:val="24"/>
        </w:rPr>
        <w:t>1000</w:t>
      </w:r>
      <w:r w:rsidR="000E5CF4" w:rsidRPr="000E5CF4">
        <w:rPr>
          <w:szCs w:val="24"/>
        </w:rPr>
        <w:t xml:space="preserve"> </w:t>
      </w:r>
      <w:r w:rsidRPr="000E5CF4">
        <w:rPr>
          <w:szCs w:val="24"/>
        </w:rPr>
        <w:t xml:space="preserve">channels (0.4 s/channel). The integral of peak TT-OSL emissions was the first 1.2 </w:t>
      </w:r>
      <w:r w:rsidR="0044482C" w:rsidRPr="000E5CF4">
        <w:rPr>
          <w:szCs w:val="24"/>
        </w:rPr>
        <w:t>s</w:t>
      </w:r>
      <w:r w:rsidRPr="000E5CF4">
        <w:rPr>
          <w:szCs w:val="24"/>
        </w:rPr>
        <w:t>, whereas the background</w:t>
      </w:r>
      <w:r w:rsidR="0044482C" w:rsidRPr="000E5CF4">
        <w:rPr>
          <w:szCs w:val="24"/>
        </w:rPr>
        <w:t xml:space="preserve"> counts</w:t>
      </w:r>
      <w:r w:rsidRPr="000E5CF4">
        <w:rPr>
          <w:szCs w:val="24"/>
        </w:rPr>
        <w:t xml:space="preserve"> </w:t>
      </w:r>
      <w:r w:rsidR="0044482C" w:rsidRPr="000E5CF4">
        <w:rPr>
          <w:szCs w:val="24"/>
        </w:rPr>
        <w:t xml:space="preserve">were </w:t>
      </w:r>
      <w:r w:rsidRPr="000E5CF4">
        <w:rPr>
          <w:szCs w:val="24"/>
        </w:rPr>
        <w:t xml:space="preserve">the last 8 s. </w:t>
      </w:r>
      <w:r w:rsidR="0093768D">
        <w:rPr>
          <w:szCs w:val="24"/>
        </w:rPr>
        <w:t xml:space="preserve">An early background subtraction </w:t>
      </w:r>
      <w:r w:rsidR="00734E3F">
        <w:rPr>
          <w:szCs w:val="24"/>
        </w:rPr>
        <w:t>scheme (</w:t>
      </w:r>
      <w:r w:rsidR="0093768D">
        <w:rPr>
          <w:szCs w:val="24"/>
        </w:rPr>
        <w:t xml:space="preserve">5-12 s) was also evaluated which </w:t>
      </w:r>
      <w:r w:rsidR="004E55CA">
        <w:rPr>
          <w:szCs w:val="24"/>
        </w:rPr>
        <w:t>yielded</w:t>
      </w:r>
      <w:r w:rsidR="00D31B8D">
        <w:rPr>
          <w:szCs w:val="24"/>
        </w:rPr>
        <w:t xml:space="preserve"> T</w:t>
      </w:r>
      <w:r w:rsidR="00D31B8D" w:rsidRPr="00D31B8D">
        <w:rPr>
          <w:szCs w:val="24"/>
          <w:vertAlign w:val="subscript"/>
        </w:rPr>
        <w:t>x</w:t>
      </w:r>
      <w:r w:rsidR="00D31B8D">
        <w:rPr>
          <w:szCs w:val="24"/>
        </w:rPr>
        <w:t>/L</w:t>
      </w:r>
      <w:r w:rsidR="00D31B8D" w:rsidRPr="00D31B8D">
        <w:rPr>
          <w:szCs w:val="24"/>
          <w:vertAlign w:val="subscript"/>
        </w:rPr>
        <w:t>x</w:t>
      </w:r>
      <w:r w:rsidR="00D31B8D">
        <w:rPr>
          <w:szCs w:val="24"/>
        </w:rPr>
        <w:t xml:space="preserve"> value</w:t>
      </w:r>
      <w:r w:rsidR="004E55CA">
        <w:rPr>
          <w:szCs w:val="24"/>
        </w:rPr>
        <w:t xml:space="preserve">s within 5% of the corresponding of late background values. </w:t>
      </w:r>
    </w:p>
    <w:p w14:paraId="47A71250" w14:textId="53A79E1C" w:rsidR="008E15A6" w:rsidRDefault="008E15A6" w:rsidP="008E15A6">
      <w:pPr>
        <w:spacing w:line="360" w:lineRule="auto"/>
        <w:ind w:firstLine="360"/>
        <w:contextualSpacing/>
        <w:rPr>
          <w:rFonts w:eastAsia="Calibri"/>
          <w:szCs w:val="24"/>
        </w:rPr>
      </w:pPr>
      <w:r>
        <w:rPr>
          <w:rFonts w:eastAsia="Calibri"/>
          <w:szCs w:val="24"/>
        </w:rPr>
        <w:t>T</w:t>
      </w:r>
      <w:r w:rsidRPr="00773539">
        <w:rPr>
          <w:rFonts w:eastAsia="Calibri"/>
          <w:szCs w:val="24"/>
        </w:rPr>
        <w:t xml:space="preserve">he </w:t>
      </w:r>
      <w:r>
        <w:rPr>
          <w:rFonts w:eastAsia="Calibri"/>
          <w:szCs w:val="24"/>
        </w:rPr>
        <w:t xml:space="preserve">fast ratio, though </w:t>
      </w:r>
      <w:r w:rsidRPr="00773539">
        <w:rPr>
          <w:rFonts w:eastAsia="Calibri"/>
          <w:szCs w:val="24"/>
        </w:rPr>
        <w:t xml:space="preserve">a data quality metric developed for </w:t>
      </w:r>
      <w:r>
        <w:rPr>
          <w:rFonts w:eastAsia="Calibri"/>
          <w:szCs w:val="24"/>
        </w:rPr>
        <w:t>OSL-SAR (Durcan and Duller, 2011), was calculated</w:t>
      </w:r>
      <w:r w:rsidRPr="00773539">
        <w:rPr>
          <w:rFonts w:eastAsia="Calibri"/>
          <w:szCs w:val="24"/>
        </w:rPr>
        <w:t xml:space="preserve"> for TT-OSL shine down curves</w:t>
      </w:r>
      <w:r>
        <w:rPr>
          <w:rFonts w:eastAsia="Calibri"/>
          <w:szCs w:val="24"/>
        </w:rPr>
        <w:t xml:space="preserve"> (Fig. XX). </w:t>
      </w:r>
      <w:r w:rsidRPr="00773539">
        <w:rPr>
          <w:rFonts w:eastAsia="Calibri"/>
          <w:szCs w:val="24"/>
        </w:rPr>
        <w:t xml:space="preserve">Theoretically, a shine down curve </w:t>
      </w:r>
      <w:r>
        <w:rPr>
          <w:rFonts w:eastAsia="Calibri"/>
          <w:szCs w:val="24"/>
        </w:rPr>
        <w:t>can be</w:t>
      </w:r>
      <w:r w:rsidRPr="00773539">
        <w:rPr>
          <w:rFonts w:eastAsia="Calibri"/>
          <w:szCs w:val="24"/>
        </w:rPr>
        <w:t xml:space="preserve"> </w:t>
      </w:r>
      <w:r>
        <w:rPr>
          <w:rFonts w:eastAsia="Calibri"/>
          <w:szCs w:val="24"/>
        </w:rPr>
        <w:t>deconvoluted</w:t>
      </w:r>
      <w:r w:rsidRPr="00773539">
        <w:rPr>
          <w:rFonts w:eastAsia="Calibri"/>
          <w:szCs w:val="24"/>
        </w:rPr>
        <w:t xml:space="preserve"> into</w:t>
      </w:r>
      <w:r>
        <w:rPr>
          <w:rFonts w:eastAsia="Calibri"/>
          <w:szCs w:val="24"/>
        </w:rPr>
        <w:t xml:space="preserve"> at least</w:t>
      </w:r>
      <w:r w:rsidRPr="00773539">
        <w:rPr>
          <w:rFonts w:eastAsia="Calibri"/>
          <w:szCs w:val="24"/>
        </w:rPr>
        <w:t xml:space="preserve"> three components L</w:t>
      </w:r>
      <w:r w:rsidRPr="00DF53FF">
        <w:rPr>
          <w:rFonts w:eastAsia="Calibri"/>
          <w:szCs w:val="24"/>
          <w:vertAlign w:val="subscript"/>
        </w:rPr>
        <w:t>1</w:t>
      </w:r>
      <w:r w:rsidRPr="00E15128">
        <w:rPr>
          <w:rFonts w:eastAsia="Calibri"/>
          <w:szCs w:val="24"/>
        </w:rPr>
        <w:t>,</w:t>
      </w:r>
      <w:r w:rsidRPr="00871BE9">
        <w:rPr>
          <w:rFonts w:eastAsia="Calibri"/>
          <w:szCs w:val="24"/>
        </w:rPr>
        <w:t xml:space="preserve"> </w:t>
      </w:r>
      <w:r w:rsidRPr="00773539">
        <w:rPr>
          <w:rFonts w:eastAsia="Calibri"/>
          <w:szCs w:val="24"/>
        </w:rPr>
        <w:t>L</w:t>
      </w:r>
      <w:r>
        <w:rPr>
          <w:rFonts w:eastAsia="Calibri"/>
          <w:szCs w:val="24"/>
          <w:vertAlign w:val="subscript"/>
        </w:rPr>
        <w:t>2</w:t>
      </w:r>
      <w:r w:rsidRPr="00E15128">
        <w:rPr>
          <w:rFonts w:eastAsia="Calibri"/>
          <w:szCs w:val="24"/>
        </w:rPr>
        <w:t>,</w:t>
      </w:r>
      <w:r>
        <w:rPr>
          <w:rFonts w:eastAsia="Calibri"/>
          <w:szCs w:val="24"/>
        </w:rPr>
        <w:t xml:space="preserve"> and </w:t>
      </w:r>
      <w:r w:rsidRPr="00773539">
        <w:rPr>
          <w:rFonts w:eastAsia="Calibri"/>
          <w:szCs w:val="24"/>
        </w:rPr>
        <w:t>L</w:t>
      </w:r>
      <w:r>
        <w:rPr>
          <w:rFonts w:eastAsia="Calibri"/>
          <w:szCs w:val="24"/>
          <w:vertAlign w:val="subscript"/>
        </w:rPr>
        <w:t>3</w:t>
      </w:r>
      <w:r>
        <w:rPr>
          <w:rFonts w:eastAsia="Calibri"/>
          <w:szCs w:val="24"/>
        </w:rPr>
        <w:t>.</w:t>
      </w:r>
      <w:r w:rsidRPr="00773539">
        <w:rPr>
          <w:rFonts w:eastAsia="Calibri"/>
          <w:szCs w:val="24"/>
        </w:rPr>
        <w:t xml:space="preserve"> </w:t>
      </w:r>
      <w:r>
        <w:rPr>
          <w:rFonts w:eastAsia="Calibri"/>
          <w:szCs w:val="24"/>
        </w:rPr>
        <w:t>The L</w:t>
      </w:r>
      <w:r w:rsidRPr="001349A6">
        <w:rPr>
          <w:rFonts w:eastAsia="Calibri"/>
          <w:szCs w:val="24"/>
          <w:vertAlign w:val="subscript"/>
        </w:rPr>
        <w:t>1</w:t>
      </w:r>
      <w:r>
        <w:rPr>
          <w:rFonts w:eastAsia="Calibri"/>
          <w:szCs w:val="24"/>
        </w:rPr>
        <w:t xml:space="preserve"> component is usually the dominant,</w:t>
      </w:r>
      <w:r w:rsidRPr="00773539">
        <w:rPr>
          <w:rFonts w:eastAsia="Calibri"/>
          <w:szCs w:val="24"/>
        </w:rPr>
        <w:t xml:space="preserve"> fast </w:t>
      </w:r>
      <w:r>
        <w:rPr>
          <w:rFonts w:eastAsia="Calibri"/>
          <w:szCs w:val="24"/>
        </w:rPr>
        <w:t xml:space="preserve">luminescence emission </w:t>
      </w:r>
      <w:r w:rsidRPr="006B3FF0">
        <w:rPr>
          <w:rFonts w:eastAsia="Calibri"/>
          <w:szCs w:val="24"/>
        </w:rPr>
        <w:t>that occurs in the first 2 to 3 s. L</w:t>
      </w:r>
      <w:r w:rsidRPr="006B3FF0">
        <w:rPr>
          <w:rFonts w:eastAsia="Calibri"/>
          <w:szCs w:val="24"/>
          <w:vertAlign w:val="subscript"/>
        </w:rPr>
        <w:t>2</w:t>
      </w:r>
      <w:r w:rsidRPr="006B3FF0">
        <w:rPr>
          <w:rFonts w:eastAsia="Calibri"/>
          <w:szCs w:val="24"/>
        </w:rPr>
        <w:t xml:space="preserve"> component quantifies a lower emission of a medium component</w:t>
      </w:r>
      <w:r>
        <w:rPr>
          <w:rFonts w:eastAsia="Calibri"/>
          <w:szCs w:val="24"/>
        </w:rPr>
        <w:t>,</w:t>
      </w:r>
      <w:r w:rsidRPr="006B3FF0">
        <w:rPr>
          <w:rFonts w:eastAsia="Calibri"/>
          <w:szCs w:val="24"/>
        </w:rPr>
        <w:t xml:space="preserve"> usually between 3 and 15 s for the shine down curve, with the L</w:t>
      </w:r>
      <w:r w:rsidRPr="006B3FF0">
        <w:rPr>
          <w:rFonts w:eastAsia="Calibri"/>
          <w:szCs w:val="24"/>
          <w:vertAlign w:val="subscript"/>
        </w:rPr>
        <w:t xml:space="preserve">3 </w:t>
      </w:r>
      <w:r w:rsidRPr="006B3FF0">
        <w:rPr>
          <w:rFonts w:eastAsia="Calibri"/>
          <w:szCs w:val="24"/>
        </w:rPr>
        <w:t xml:space="preserve">slow component </w:t>
      </w:r>
      <w:r>
        <w:rPr>
          <w:rFonts w:eastAsia="Calibri"/>
          <w:szCs w:val="24"/>
        </w:rPr>
        <w:t xml:space="preserve">is </w:t>
      </w:r>
      <w:r w:rsidRPr="006B3FF0">
        <w:rPr>
          <w:rFonts w:eastAsia="Calibri"/>
          <w:szCs w:val="24"/>
        </w:rPr>
        <w:t xml:space="preserve">post 15 </w:t>
      </w:r>
      <w:r>
        <w:rPr>
          <w:rFonts w:eastAsia="Calibri"/>
          <w:szCs w:val="24"/>
        </w:rPr>
        <w:t xml:space="preserve">s </w:t>
      </w:r>
      <w:r w:rsidRPr="006B3FF0">
        <w:rPr>
          <w:rFonts w:eastAsia="Calibri"/>
          <w:szCs w:val="24"/>
        </w:rPr>
        <w:t>(Durcan and Duller, 2011).</w:t>
      </w:r>
      <w:r>
        <w:rPr>
          <w:rFonts w:eastAsia="Calibri"/>
          <w:szCs w:val="24"/>
        </w:rPr>
        <w:t>This</w:t>
      </w:r>
      <w:r w:rsidRPr="00773539">
        <w:rPr>
          <w:rFonts w:eastAsia="Calibri"/>
          <w:szCs w:val="24"/>
        </w:rPr>
        <w:t xml:space="preserve"> metric</w:t>
      </w:r>
      <w:r>
        <w:rPr>
          <w:rFonts w:eastAsia="Calibri"/>
          <w:szCs w:val="24"/>
        </w:rPr>
        <w:t xml:space="preserve"> was</w:t>
      </w:r>
      <w:r w:rsidRPr="00773539">
        <w:rPr>
          <w:rFonts w:eastAsia="Calibri"/>
          <w:szCs w:val="24"/>
        </w:rPr>
        <w:t xml:space="preserve"> useful for evaluating the relative contribution</w:t>
      </w:r>
      <w:r>
        <w:rPr>
          <w:rFonts w:eastAsia="Calibri"/>
          <w:szCs w:val="24"/>
        </w:rPr>
        <w:t>s</w:t>
      </w:r>
      <w:r w:rsidRPr="00773539">
        <w:rPr>
          <w:rFonts w:eastAsia="Calibri"/>
          <w:szCs w:val="24"/>
        </w:rPr>
        <w:t xml:space="preserve"> of the fast component</w:t>
      </w:r>
      <w:r>
        <w:rPr>
          <w:rFonts w:eastAsia="Calibri"/>
          <w:szCs w:val="24"/>
        </w:rPr>
        <w:t xml:space="preserve">, in reference to medium and </w:t>
      </w:r>
      <w:r>
        <w:rPr>
          <w:rFonts w:eastAsia="Calibri"/>
          <w:szCs w:val="24"/>
        </w:rPr>
        <w:lastRenderedPageBreak/>
        <w:t xml:space="preserve">slow components for TT-OSL shine down curves </w:t>
      </w:r>
      <w:r w:rsidRPr="00773539">
        <w:rPr>
          <w:rFonts w:eastAsia="Calibri"/>
          <w:szCs w:val="24"/>
        </w:rPr>
        <w:t>(Durcan and Duller, 2011; Duller</w:t>
      </w:r>
      <w:r>
        <w:rPr>
          <w:rFonts w:eastAsia="Calibri"/>
          <w:szCs w:val="24"/>
        </w:rPr>
        <w:t xml:space="preserve"> and Wintle</w:t>
      </w:r>
      <w:r w:rsidRPr="00773539">
        <w:rPr>
          <w:rFonts w:eastAsia="Calibri"/>
          <w:szCs w:val="24"/>
        </w:rPr>
        <w:t>, 2012)</w:t>
      </w:r>
      <w:r>
        <w:rPr>
          <w:rFonts w:eastAsia="Calibri"/>
          <w:szCs w:val="24"/>
        </w:rPr>
        <w:t xml:space="preserve"> and may preferentially choose quartz aliquots with the higher thermal stability (Faershtein et al., 2018) </w:t>
      </w:r>
      <w:r w:rsidRPr="00773539">
        <w:rPr>
          <w:rFonts w:eastAsia="Calibri"/>
          <w:szCs w:val="24"/>
        </w:rPr>
        <w:t xml:space="preserve">. The </w:t>
      </w:r>
      <w:r>
        <w:rPr>
          <w:rFonts w:eastAsia="Calibri"/>
          <w:szCs w:val="24"/>
        </w:rPr>
        <w:t>quartz grains that show a dominant</w:t>
      </w:r>
      <w:r w:rsidRPr="00773539">
        <w:rPr>
          <w:rFonts w:eastAsia="Calibri"/>
          <w:szCs w:val="24"/>
        </w:rPr>
        <w:t xml:space="preserve"> TT-OSL fast component </w:t>
      </w:r>
      <w:r>
        <w:rPr>
          <w:rFonts w:eastAsia="Calibri"/>
          <w:szCs w:val="24"/>
        </w:rPr>
        <w:t xml:space="preserve">often </w:t>
      </w:r>
      <w:r w:rsidRPr="00773539">
        <w:rPr>
          <w:rFonts w:eastAsia="Calibri"/>
          <w:szCs w:val="24"/>
        </w:rPr>
        <w:t xml:space="preserve">yield the highest light levels and </w:t>
      </w:r>
      <w:r>
        <w:rPr>
          <w:rFonts w:eastAsia="Calibri"/>
          <w:szCs w:val="24"/>
        </w:rPr>
        <w:t xml:space="preserve">fast </w:t>
      </w:r>
      <w:r w:rsidRPr="00773539">
        <w:rPr>
          <w:rFonts w:eastAsia="Calibri"/>
          <w:szCs w:val="24"/>
        </w:rPr>
        <w:t xml:space="preserve">emissions </w:t>
      </w:r>
      <w:r>
        <w:rPr>
          <w:rFonts w:eastAsia="Calibri"/>
          <w:szCs w:val="24"/>
        </w:rPr>
        <w:t xml:space="preserve">that are most </w:t>
      </w:r>
      <w:r w:rsidRPr="00773539">
        <w:rPr>
          <w:rFonts w:eastAsia="Calibri"/>
          <w:szCs w:val="24"/>
        </w:rPr>
        <w:t xml:space="preserve">susceptible to solar resetting, underscoring the chronologic significance </w:t>
      </w:r>
      <w:r>
        <w:rPr>
          <w:rFonts w:eastAsia="Calibri"/>
          <w:szCs w:val="24"/>
        </w:rPr>
        <w:t xml:space="preserve">of </w:t>
      </w:r>
      <w:r w:rsidRPr="00773539">
        <w:rPr>
          <w:rFonts w:eastAsia="Calibri"/>
          <w:szCs w:val="24"/>
        </w:rPr>
        <w:t xml:space="preserve">the resolved TT-OSL signal. </w:t>
      </w:r>
      <w:r w:rsidRPr="00D10346">
        <w:rPr>
          <w:rFonts w:eastAsia="Calibri"/>
          <w:szCs w:val="24"/>
        </w:rPr>
        <w:t>Uncertainty exists on an appropriate fast ratio for TT-OSL</w:t>
      </w:r>
      <w:r>
        <w:rPr>
          <w:rFonts w:eastAsia="Calibri"/>
          <w:szCs w:val="24"/>
        </w:rPr>
        <w:t xml:space="preserve"> multi-grain aliquots. </w:t>
      </w:r>
      <w:r w:rsidRPr="00D10346">
        <w:rPr>
          <w:rFonts w:eastAsia="Calibri"/>
          <w:szCs w:val="24"/>
        </w:rPr>
        <w:t xml:space="preserve"> </w:t>
      </w:r>
      <w:r>
        <w:rPr>
          <w:rFonts w:eastAsia="Calibri"/>
          <w:szCs w:val="24"/>
        </w:rPr>
        <w:t>Previously, a</w:t>
      </w:r>
      <w:r w:rsidRPr="00D10346">
        <w:rPr>
          <w:rFonts w:eastAsia="Calibri"/>
          <w:szCs w:val="24"/>
        </w:rPr>
        <w:t xml:space="preserve"> </w:t>
      </w:r>
      <w:r>
        <w:rPr>
          <w:rFonts w:eastAsia="Calibri"/>
          <w:szCs w:val="24"/>
        </w:rPr>
        <w:t xml:space="preserve">fast </w:t>
      </w:r>
      <w:r w:rsidRPr="00D10346">
        <w:rPr>
          <w:rFonts w:eastAsia="Calibri"/>
          <w:szCs w:val="24"/>
        </w:rPr>
        <w:t xml:space="preserve">ratio ≥ 2 </w:t>
      </w:r>
      <w:r>
        <w:rPr>
          <w:rFonts w:eastAsia="Calibri"/>
          <w:szCs w:val="24"/>
        </w:rPr>
        <w:t>was a proposed TT-OSL</w:t>
      </w:r>
      <w:r w:rsidRPr="00D10346">
        <w:rPr>
          <w:rFonts w:eastAsia="Calibri"/>
          <w:szCs w:val="24"/>
        </w:rPr>
        <w:t xml:space="preserve"> </w:t>
      </w:r>
      <w:r>
        <w:rPr>
          <w:rFonts w:eastAsia="Calibri"/>
          <w:szCs w:val="24"/>
        </w:rPr>
        <w:t xml:space="preserve">emission limit for </w:t>
      </w:r>
      <w:r w:rsidRPr="00D10346">
        <w:rPr>
          <w:rFonts w:eastAsia="Calibri"/>
          <w:szCs w:val="24"/>
        </w:rPr>
        <w:t>single grain aliquots (Demuro et al., 2014; Bartz et al., 2019). Th</w:t>
      </w:r>
      <w:r>
        <w:rPr>
          <w:rFonts w:eastAsia="Calibri"/>
          <w:szCs w:val="24"/>
        </w:rPr>
        <w:t>is</w:t>
      </w:r>
      <w:r w:rsidRPr="00D10346">
        <w:rPr>
          <w:rFonts w:eastAsia="Calibri"/>
          <w:szCs w:val="24"/>
        </w:rPr>
        <w:t xml:space="preserve"> quantitative assessment of </w:t>
      </w:r>
      <w:r>
        <w:rPr>
          <w:rFonts w:eastAsia="Calibri"/>
          <w:szCs w:val="24"/>
        </w:rPr>
        <w:t xml:space="preserve">the TT-OSL fast component </w:t>
      </w:r>
      <w:r w:rsidRPr="00D10346">
        <w:rPr>
          <w:rFonts w:eastAsia="Calibri"/>
          <w:szCs w:val="24"/>
        </w:rPr>
        <w:t xml:space="preserve">was </w:t>
      </w:r>
      <w:r>
        <w:rPr>
          <w:rFonts w:eastAsia="Calibri"/>
          <w:szCs w:val="24"/>
        </w:rPr>
        <w:t>useful</w:t>
      </w:r>
      <w:r w:rsidRPr="00D10346">
        <w:rPr>
          <w:rFonts w:eastAsia="Calibri"/>
          <w:szCs w:val="24"/>
        </w:rPr>
        <w:t xml:space="preserve">, especially </w:t>
      </w:r>
      <w:r>
        <w:rPr>
          <w:rFonts w:eastAsia="Calibri"/>
          <w:szCs w:val="24"/>
        </w:rPr>
        <w:t>for</w:t>
      </w:r>
      <w:r w:rsidRPr="00D10346">
        <w:rPr>
          <w:rFonts w:eastAsia="Calibri"/>
          <w:szCs w:val="24"/>
        </w:rPr>
        <w:t xml:space="preserve"> younger samples (e.g., BG4515)</w:t>
      </w:r>
      <w:r>
        <w:rPr>
          <w:rFonts w:eastAsia="Calibri"/>
          <w:szCs w:val="24"/>
        </w:rPr>
        <w:t xml:space="preserve">, </w:t>
      </w:r>
      <w:r w:rsidRPr="00D10346">
        <w:rPr>
          <w:rFonts w:eastAsia="Calibri"/>
          <w:szCs w:val="24"/>
        </w:rPr>
        <w:t>resulting in</w:t>
      </w:r>
      <w:r>
        <w:rPr>
          <w:rFonts w:eastAsia="Calibri"/>
          <w:szCs w:val="24"/>
        </w:rPr>
        <w:t xml:space="preserve"> an objective metric for evaluating quality</w:t>
      </w:r>
      <w:r w:rsidRPr="00D10346">
        <w:rPr>
          <w:rFonts w:eastAsia="Calibri"/>
          <w:szCs w:val="24"/>
        </w:rPr>
        <w:t xml:space="preserve"> of aliquots</w:t>
      </w:r>
      <w:r>
        <w:rPr>
          <w:rFonts w:eastAsia="Calibri"/>
          <w:szCs w:val="24"/>
        </w:rPr>
        <w:t>,</w:t>
      </w:r>
      <w:r w:rsidRPr="00D10346">
        <w:rPr>
          <w:rFonts w:eastAsia="Calibri"/>
          <w:szCs w:val="24"/>
        </w:rPr>
        <w:t xml:space="preserve"> </w:t>
      </w:r>
      <w:r>
        <w:rPr>
          <w:rFonts w:eastAsia="Calibri"/>
          <w:szCs w:val="24"/>
        </w:rPr>
        <w:t>many with</w:t>
      </w:r>
      <w:r w:rsidRPr="00D10346">
        <w:rPr>
          <w:rFonts w:eastAsia="Calibri"/>
          <w:szCs w:val="24"/>
        </w:rPr>
        <w:t xml:space="preserve"> insufficient light levels</w:t>
      </w:r>
      <w:r>
        <w:rPr>
          <w:rFonts w:eastAsia="Calibri"/>
          <w:szCs w:val="24"/>
        </w:rPr>
        <w:t xml:space="preserve"> (&lt; 1000 photon counts/0.4° C), or low signal to background values (&lt; 3) </w:t>
      </w:r>
      <w:r w:rsidRPr="00D10346">
        <w:rPr>
          <w:rFonts w:eastAsia="Calibri"/>
          <w:szCs w:val="24"/>
        </w:rPr>
        <w:t xml:space="preserve"> (Fig. </w:t>
      </w:r>
      <w:r>
        <w:rPr>
          <w:rFonts w:eastAsia="Calibri"/>
          <w:szCs w:val="24"/>
        </w:rPr>
        <w:t>9</w:t>
      </w:r>
      <w:r w:rsidRPr="00D10346">
        <w:rPr>
          <w:rFonts w:eastAsia="Calibri"/>
          <w:szCs w:val="24"/>
        </w:rPr>
        <w:t>)</w:t>
      </w:r>
      <w:r>
        <w:rPr>
          <w:rFonts w:eastAsia="Calibri"/>
          <w:szCs w:val="24"/>
        </w:rPr>
        <w:t>.</w:t>
      </w:r>
    </w:p>
    <w:p w14:paraId="3E737FAE" w14:textId="6694723B" w:rsidR="00B22666" w:rsidRDefault="00B22666" w:rsidP="00F85471">
      <w:pPr>
        <w:spacing w:line="360" w:lineRule="auto"/>
        <w:ind w:firstLine="360"/>
        <w:contextualSpacing/>
        <w:rPr>
          <w:rFonts w:eastAsia="Calibri"/>
          <w:szCs w:val="24"/>
        </w:rPr>
      </w:pPr>
      <w:r w:rsidRPr="00773539">
        <w:rPr>
          <w:rFonts w:eastAsia="Calibri"/>
          <w:szCs w:val="24"/>
        </w:rPr>
        <w:t xml:space="preserve">The use of single grain or small aliquots for TT-OSL was not analytically feasible because </w:t>
      </w:r>
      <w:r>
        <w:rPr>
          <w:rFonts w:eastAsia="Calibri"/>
          <w:szCs w:val="24"/>
        </w:rPr>
        <w:t>TT-OSL</w:t>
      </w:r>
      <w:r w:rsidRPr="00773539">
        <w:rPr>
          <w:rFonts w:eastAsia="Calibri"/>
          <w:szCs w:val="24"/>
        </w:rPr>
        <w:t xml:space="preserve"> emissions were 1 to 2% of the corresponding OSL</w:t>
      </w:r>
      <w:r>
        <w:rPr>
          <w:rFonts w:eastAsia="Calibri"/>
          <w:szCs w:val="24"/>
        </w:rPr>
        <w:t>-</w:t>
      </w:r>
      <w:r w:rsidRPr="00773539">
        <w:rPr>
          <w:rFonts w:eastAsia="Calibri"/>
          <w:szCs w:val="24"/>
        </w:rPr>
        <w:t>SAR signal</w:t>
      </w:r>
      <w:r>
        <w:rPr>
          <w:rFonts w:eastAsia="Calibri"/>
          <w:szCs w:val="24"/>
        </w:rPr>
        <w:t xml:space="preserve">. </w:t>
      </w:r>
      <w:r w:rsidRPr="00773539">
        <w:rPr>
          <w:rFonts w:eastAsia="Calibri"/>
          <w:szCs w:val="24"/>
        </w:rPr>
        <w:t>Thus, multi-grain large aliquots</w:t>
      </w:r>
      <w:r>
        <w:rPr>
          <w:rFonts w:eastAsia="Calibri"/>
          <w:szCs w:val="24"/>
        </w:rPr>
        <w:t xml:space="preserve"> </w:t>
      </w:r>
      <w:r w:rsidRPr="00773539">
        <w:rPr>
          <w:rFonts w:eastAsia="Calibri"/>
          <w:szCs w:val="24"/>
        </w:rPr>
        <w:t xml:space="preserve">(~1000 grain) were used to yield a </w:t>
      </w:r>
      <w:r>
        <w:rPr>
          <w:rFonts w:eastAsia="Calibri"/>
          <w:szCs w:val="24"/>
        </w:rPr>
        <w:t>photon</w:t>
      </w:r>
      <w:r w:rsidRPr="00773539">
        <w:rPr>
          <w:rFonts w:eastAsia="Calibri"/>
          <w:szCs w:val="24"/>
        </w:rPr>
        <w:t xml:space="preserve"> output of the magnitude of 10</w:t>
      </w:r>
      <w:r w:rsidRPr="00773539">
        <w:rPr>
          <w:rFonts w:eastAsia="Calibri"/>
          <w:szCs w:val="24"/>
          <w:vertAlign w:val="superscript"/>
        </w:rPr>
        <w:t>3</w:t>
      </w:r>
      <w:r w:rsidRPr="00773539">
        <w:rPr>
          <w:rFonts w:eastAsia="Calibri"/>
          <w:szCs w:val="24"/>
        </w:rPr>
        <w:t xml:space="preserve"> or higher with a signal</w:t>
      </w:r>
      <w:r>
        <w:rPr>
          <w:rFonts w:eastAsia="Calibri"/>
          <w:szCs w:val="24"/>
        </w:rPr>
        <w:t>-to-</w:t>
      </w:r>
      <w:r w:rsidRPr="00773539">
        <w:rPr>
          <w:rFonts w:eastAsia="Calibri"/>
          <w:szCs w:val="24"/>
        </w:rPr>
        <w:t>noise ratio above 3:1. The number of aliquots used in</w:t>
      </w:r>
      <w:r>
        <w:rPr>
          <w:rFonts w:eastAsia="Calibri"/>
          <w:szCs w:val="24"/>
        </w:rPr>
        <w:t xml:space="preserve"> </w:t>
      </w:r>
      <w:r w:rsidRPr="00773539">
        <w:rPr>
          <w:rFonts w:eastAsia="Calibri"/>
          <w:szCs w:val="24"/>
        </w:rPr>
        <w:t xml:space="preserve">this study (11 </w:t>
      </w:r>
      <w:r>
        <w:rPr>
          <w:rFonts w:eastAsia="Calibri"/>
          <w:szCs w:val="24"/>
        </w:rPr>
        <w:t>to</w:t>
      </w:r>
      <w:r w:rsidRPr="00773539">
        <w:rPr>
          <w:rFonts w:eastAsia="Calibri"/>
          <w:szCs w:val="24"/>
        </w:rPr>
        <w:t xml:space="preserve"> </w:t>
      </w:r>
      <w:r>
        <w:rPr>
          <w:rFonts w:eastAsia="Calibri"/>
          <w:szCs w:val="24"/>
        </w:rPr>
        <w:t>29</w:t>
      </w:r>
      <w:r w:rsidRPr="00773539">
        <w:rPr>
          <w:rFonts w:eastAsia="Calibri"/>
          <w:szCs w:val="24"/>
        </w:rPr>
        <w:t xml:space="preserve">) is equal to or less than commonly used </w:t>
      </w:r>
      <w:r>
        <w:rPr>
          <w:rFonts w:eastAsia="Calibri"/>
          <w:szCs w:val="24"/>
        </w:rPr>
        <w:t>to calculate</w:t>
      </w:r>
      <w:r w:rsidRPr="00773539">
        <w:rPr>
          <w:rFonts w:eastAsia="Calibri"/>
          <w:szCs w:val="24"/>
        </w:rPr>
        <w:t xml:space="preserve"> OSL-SAR ages</w:t>
      </w:r>
      <w:r>
        <w:rPr>
          <w:rFonts w:eastAsia="Calibri"/>
          <w:szCs w:val="24"/>
        </w:rPr>
        <w:t xml:space="preserve">. </w:t>
      </w:r>
      <w:r w:rsidRPr="00773539">
        <w:rPr>
          <w:rFonts w:eastAsia="Calibri"/>
          <w:szCs w:val="24"/>
        </w:rPr>
        <w:t>This lower number of aliquots reflects an inherent limitation of TT-OSL with analysis time per sample consuming a single Risø Reader for one to six months.</w:t>
      </w:r>
      <w:r>
        <w:rPr>
          <w:rFonts w:eastAsia="Calibri"/>
          <w:szCs w:val="24"/>
        </w:rPr>
        <w:t xml:space="preserve"> </w:t>
      </w:r>
      <w:r w:rsidRPr="00773539">
        <w:rPr>
          <w:rFonts w:eastAsia="Calibri"/>
          <w:szCs w:val="24"/>
        </w:rPr>
        <w:t>However, this number of aliquots for TT-OSL dating is common</w:t>
      </w:r>
      <w:r w:rsidRPr="008C564A">
        <w:rPr>
          <w:rFonts w:eastAsia="Calibri"/>
          <w:szCs w:val="24"/>
        </w:rPr>
        <w:t xml:space="preserve"> </w:t>
      </w:r>
      <w:r>
        <w:rPr>
          <w:rFonts w:eastAsia="Calibri"/>
          <w:szCs w:val="24"/>
        </w:rPr>
        <w:t>though resulting in a less representative population, with larger errors (need reference here</w:t>
      </w:r>
      <w:r w:rsidR="0062147B">
        <w:rPr>
          <w:rFonts w:eastAsia="Calibri"/>
          <w:szCs w:val="24"/>
        </w:rPr>
        <w:t>)</w:t>
      </w:r>
      <w:r w:rsidRPr="00773539">
        <w:rPr>
          <w:rFonts w:eastAsia="Calibri"/>
          <w:szCs w:val="24"/>
        </w:rPr>
        <w:t xml:space="preserve">. Previous TT-OSL dating on multi-grains of quartz </w:t>
      </w:r>
      <w:r>
        <w:rPr>
          <w:rFonts w:eastAsia="Calibri"/>
          <w:szCs w:val="24"/>
        </w:rPr>
        <w:t>yielded</w:t>
      </w:r>
      <w:r w:rsidRPr="00773539">
        <w:rPr>
          <w:rFonts w:eastAsia="Calibri"/>
          <w:szCs w:val="24"/>
        </w:rPr>
        <w:t xml:space="preserve"> age determinations on 1 to 20 aliquots (e.g., Jacobs et al., 2011; Brown and Forman, 2012; Duller, 2015; Neudorf et al., 2019). In recognition of the lower number of aliquots associated with TT-OSL </w:t>
      </w:r>
      <w:r w:rsidR="0062147B">
        <w:rPr>
          <w:rFonts w:eastAsia="Calibri"/>
          <w:szCs w:val="24"/>
        </w:rPr>
        <w:t>approaches</w:t>
      </w:r>
      <w:r w:rsidRPr="00773539">
        <w:rPr>
          <w:rFonts w:eastAsia="Calibri"/>
          <w:szCs w:val="24"/>
        </w:rPr>
        <w:t>, Mon</w:t>
      </w:r>
      <w:r>
        <w:rPr>
          <w:rFonts w:eastAsia="Calibri"/>
          <w:szCs w:val="24"/>
        </w:rPr>
        <w:t xml:space="preserve">te </w:t>
      </w:r>
      <w:r w:rsidRPr="00773539">
        <w:rPr>
          <w:rFonts w:eastAsia="Calibri"/>
          <w:szCs w:val="24"/>
        </w:rPr>
        <w:t>Carlo analysis (2000 iterations) is used in</w:t>
      </w:r>
      <w:r>
        <w:rPr>
          <w:rFonts w:eastAsia="Calibri"/>
          <w:szCs w:val="24"/>
        </w:rPr>
        <w:t xml:space="preserve"> both</w:t>
      </w:r>
      <w:r w:rsidRPr="00773539">
        <w:rPr>
          <w:rFonts w:eastAsia="Calibri"/>
          <w:szCs w:val="24"/>
        </w:rPr>
        <w:t xml:space="preserve"> the </w:t>
      </w:r>
      <w:r w:rsidRPr="0044545C">
        <w:rPr>
          <w:rFonts w:eastAsia="Calibri"/>
          <w:i/>
          <w:iCs/>
          <w:szCs w:val="24"/>
        </w:rPr>
        <w:t>D</w:t>
      </w:r>
      <w:r w:rsidRPr="0044545C">
        <w:rPr>
          <w:rFonts w:eastAsia="Calibri"/>
          <w:i/>
          <w:iCs/>
          <w:szCs w:val="24"/>
          <w:vertAlign w:val="subscript"/>
        </w:rPr>
        <w:t>e</w:t>
      </w:r>
      <w:r w:rsidRPr="00773539">
        <w:rPr>
          <w:rFonts w:eastAsia="Calibri"/>
          <w:szCs w:val="24"/>
        </w:rPr>
        <w:t xml:space="preserve"> and final age calculation</w:t>
      </w:r>
      <w:r>
        <w:rPr>
          <w:rFonts w:eastAsia="Calibri"/>
          <w:szCs w:val="24"/>
        </w:rPr>
        <w:t>s</w:t>
      </w:r>
      <w:r w:rsidRPr="00773539">
        <w:rPr>
          <w:rFonts w:eastAsia="Calibri"/>
          <w:szCs w:val="24"/>
        </w:rPr>
        <w:t xml:space="preserve"> to propagate a more representative error (Liang and Forman, 2019).</w:t>
      </w:r>
      <w:r>
        <w:rPr>
          <w:rFonts w:eastAsia="Calibri"/>
          <w:szCs w:val="24"/>
        </w:rPr>
        <w:t xml:space="preserve"> </w:t>
      </w:r>
    </w:p>
    <w:p w14:paraId="67EF2D7A" w14:textId="77777777" w:rsidR="00D6146A" w:rsidRDefault="00D6146A" w:rsidP="00F85471">
      <w:pPr>
        <w:spacing w:line="360" w:lineRule="auto"/>
        <w:ind w:firstLine="360"/>
        <w:contextualSpacing/>
        <w:rPr>
          <w:rFonts w:eastAsia="Calibri"/>
          <w:szCs w:val="24"/>
        </w:rPr>
      </w:pPr>
    </w:p>
    <w:p w14:paraId="14A5FAA8" w14:textId="2A900057" w:rsidR="00734E3F" w:rsidRPr="00734E3F" w:rsidRDefault="00734E3F" w:rsidP="00734E3F">
      <w:pPr>
        <w:spacing w:line="360" w:lineRule="auto"/>
        <w:contextualSpacing/>
        <w:rPr>
          <w:rFonts w:eastAsia="Calibri"/>
          <w:b/>
          <w:bCs/>
          <w:szCs w:val="24"/>
        </w:rPr>
      </w:pPr>
      <w:r>
        <w:rPr>
          <w:rFonts w:eastAsia="Calibri"/>
          <w:b/>
          <w:bCs/>
          <w:szCs w:val="24"/>
        </w:rPr>
        <w:t xml:space="preserve">2.3 </w:t>
      </w:r>
      <w:r w:rsidR="004E55CA">
        <w:rPr>
          <w:rFonts w:eastAsia="Calibri"/>
          <w:b/>
          <w:bCs/>
          <w:szCs w:val="24"/>
        </w:rPr>
        <w:t>E</w:t>
      </w:r>
      <w:r w:rsidRPr="00734E3F">
        <w:rPr>
          <w:rFonts w:eastAsia="Calibri"/>
          <w:b/>
          <w:bCs/>
          <w:szCs w:val="24"/>
        </w:rPr>
        <w:t xml:space="preserve">valuate sensitivity </w:t>
      </w:r>
      <w:r w:rsidR="004E55CA">
        <w:rPr>
          <w:rFonts w:eastAsia="Calibri"/>
          <w:b/>
          <w:bCs/>
          <w:szCs w:val="24"/>
        </w:rPr>
        <w:t>for</w:t>
      </w:r>
      <w:r w:rsidRPr="00734E3F">
        <w:rPr>
          <w:rFonts w:eastAsia="Calibri"/>
          <w:b/>
          <w:bCs/>
          <w:szCs w:val="24"/>
        </w:rPr>
        <w:t xml:space="preserve"> solar resetting</w:t>
      </w:r>
      <w:r>
        <w:rPr>
          <w:rFonts w:eastAsia="Calibri"/>
          <w:b/>
          <w:bCs/>
          <w:szCs w:val="24"/>
        </w:rPr>
        <w:t xml:space="preserve"> of TT-OSL</w:t>
      </w:r>
    </w:p>
    <w:p w14:paraId="138810BE" w14:textId="1FA66EA9" w:rsidR="00FE1ACB" w:rsidRDefault="00FE1ACB" w:rsidP="00F85471">
      <w:pPr>
        <w:spacing w:line="360" w:lineRule="auto"/>
        <w:ind w:firstLine="360"/>
        <w:contextualSpacing/>
        <w:rPr>
          <w:rFonts w:eastAsiaTheme="minorHAnsi"/>
          <w:szCs w:val="24"/>
        </w:rPr>
      </w:pPr>
      <w:r>
        <w:rPr>
          <w:rFonts w:eastAsiaTheme="minorHAnsi"/>
          <w:szCs w:val="24"/>
        </w:rPr>
        <w:t xml:space="preserve">The rate of solar resetting of the </w:t>
      </w:r>
      <w:r w:rsidRPr="00773539">
        <w:rPr>
          <w:rFonts w:eastAsiaTheme="minorHAnsi"/>
          <w:szCs w:val="24"/>
        </w:rPr>
        <w:t>TT-OSL signal</w:t>
      </w:r>
      <w:r>
        <w:rPr>
          <w:rFonts w:eastAsiaTheme="minorHAnsi"/>
          <w:szCs w:val="24"/>
        </w:rPr>
        <w:t xml:space="preserve"> was</w:t>
      </w:r>
      <w:r w:rsidRPr="00773539">
        <w:rPr>
          <w:rFonts w:eastAsiaTheme="minorHAnsi"/>
          <w:szCs w:val="24"/>
        </w:rPr>
        <w:t xml:space="preserve"> evaluate</w:t>
      </w:r>
      <w:r w:rsidR="00BC5283">
        <w:rPr>
          <w:rFonts w:eastAsiaTheme="minorHAnsi"/>
          <w:szCs w:val="24"/>
        </w:rPr>
        <w:t>d</w:t>
      </w:r>
      <w:r>
        <w:rPr>
          <w:rFonts w:eastAsiaTheme="minorHAnsi"/>
          <w:szCs w:val="24"/>
        </w:rPr>
        <w:t xml:space="preserve"> in the laboratory for Monahans quartz grains to provide insights on the reduction of TT-luminescence with natural sunlight.</w:t>
      </w:r>
      <w:r w:rsidR="00FA2F50" w:rsidRPr="00FA2F50">
        <w:rPr>
          <w:noProof/>
          <w:szCs w:val="24"/>
        </w:rPr>
        <w:t xml:space="preserve"> </w:t>
      </w:r>
      <w:r w:rsidR="00FA2F50">
        <w:rPr>
          <w:noProof/>
          <w:szCs w:val="24"/>
        </w:rPr>
        <w:t xml:space="preserve">Specifically, </w:t>
      </w:r>
      <w:r w:rsidR="00FA2F50" w:rsidRPr="00773539">
        <w:rPr>
          <w:noProof/>
          <w:szCs w:val="24"/>
        </w:rPr>
        <w:t>solar resetting</w:t>
      </w:r>
      <w:r w:rsidR="00FA2F50">
        <w:rPr>
          <w:noProof/>
          <w:szCs w:val="24"/>
        </w:rPr>
        <w:t xml:space="preserve"> experiments </w:t>
      </w:r>
      <w:r w:rsidR="00FA2F50" w:rsidRPr="00773539">
        <w:rPr>
          <w:noProof/>
          <w:szCs w:val="24"/>
        </w:rPr>
        <w:t xml:space="preserve">of quartz extracts </w:t>
      </w:r>
      <w:r w:rsidR="00FA2F50">
        <w:rPr>
          <w:noProof/>
          <w:szCs w:val="24"/>
        </w:rPr>
        <w:t>were evaluated</w:t>
      </w:r>
      <w:r w:rsidR="00FA2F50" w:rsidRPr="00773539">
        <w:rPr>
          <w:noProof/>
          <w:szCs w:val="24"/>
        </w:rPr>
        <w:t xml:space="preserve"> for </w:t>
      </w:r>
      <w:r w:rsidR="00FA2F50">
        <w:rPr>
          <w:noProof/>
          <w:szCs w:val="24"/>
        </w:rPr>
        <w:t>seven</w:t>
      </w:r>
      <w:r w:rsidR="00FA2F50" w:rsidRPr="00773539">
        <w:rPr>
          <w:noProof/>
          <w:szCs w:val="24"/>
        </w:rPr>
        <w:t xml:space="preserve"> samples</w:t>
      </w:r>
      <w:r w:rsidR="00FA2F50">
        <w:rPr>
          <w:noProof/>
          <w:szCs w:val="24"/>
        </w:rPr>
        <w:t xml:space="preserve">: </w:t>
      </w:r>
      <w:r w:rsidR="00FA2F50" w:rsidRPr="00773539">
        <w:rPr>
          <w:noProof/>
          <w:szCs w:val="24"/>
        </w:rPr>
        <w:t>BG4595</w:t>
      </w:r>
      <w:r w:rsidR="00FA2F50">
        <w:rPr>
          <w:noProof/>
          <w:szCs w:val="24"/>
        </w:rPr>
        <w:t xml:space="preserve">, </w:t>
      </w:r>
      <w:r w:rsidR="00FA2F50" w:rsidRPr="00773539">
        <w:rPr>
          <w:noProof/>
          <w:szCs w:val="24"/>
        </w:rPr>
        <w:t>BG4563, BG4511, BG4571, BG4648</w:t>
      </w:r>
      <w:r w:rsidR="00FA2F50">
        <w:rPr>
          <w:noProof/>
          <w:szCs w:val="24"/>
        </w:rPr>
        <w:t xml:space="preserve">, BG4996, and BG5021 </w:t>
      </w:r>
      <w:r w:rsidR="00FA2F50" w:rsidRPr="00773539">
        <w:rPr>
          <w:noProof/>
          <w:szCs w:val="24"/>
        </w:rPr>
        <w:t xml:space="preserve">from </w:t>
      </w:r>
      <w:r w:rsidR="00FA2F50">
        <w:rPr>
          <w:noProof/>
          <w:szCs w:val="24"/>
        </w:rPr>
        <w:t xml:space="preserve">seven cores MON17-01, -03, -07, -08, MON18-17, MON19-30, and -31, </w:t>
      </w:r>
      <w:r w:rsidR="00FA2F50" w:rsidRPr="00EA2465">
        <w:rPr>
          <w:noProof/>
          <w:szCs w:val="24"/>
        </w:rPr>
        <w:t>respectively</w:t>
      </w:r>
      <w:r w:rsidR="00FA2F50">
        <w:rPr>
          <w:noProof/>
          <w:szCs w:val="24"/>
        </w:rPr>
        <w:t>.</w:t>
      </w:r>
      <w:r>
        <w:rPr>
          <w:rFonts w:eastAsiaTheme="minorHAnsi"/>
          <w:szCs w:val="24"/>
        </w:rPr>
        <w:t xml:space="preserve"> </w:t>
      </w:r>
      <w:r w:rsidR="00FA2F50">
        <w:rPr>
          <w:rFonts w:eastAsiaTheme="minorHAnsi"/>
          <w:szCs w:val="24"/>
        </w:rPr>
        <w:t xml:space="preserve">These </w:t>
      </w:r>
      <w:r w:rsidRPr="00773539">
        <w:rPr>
          <w:rFonts w:eastAsiaTheme="minorHAnsi"/>
          <w:szCs w:val="24"/>
        </w:rPr>
        <w:lastRenderedPageBreak/>
        <w:t xml:space="preserve">experiments were completed with exposure to </w:t>
      </w:r>
      <w:r w:rsidR="00E03100" w:rsidRPr="00773539">
        <w:rPr>
          <w:rFonts w:eastAsiaTheme="minorHAnsi"/>
          <w:szCs w:val="24"/>
        </w:rPr>
        <w:t>UVA, UVB</w:t>
      </w:r>
      <w:r w:rsidR="00E03100">
        <w:rPr>
          <w:rFonts w:eastAsiaTheme="minorHAnsi"/>
          <w:szCs w:val="24"/>
        </w:rPr>
        <w:t>,</w:t>
      </w:r>
      <w:r w:rsidR="00E03100" w:rsidRPr="00773539">
        <w:rPr>
          <w:rFonts w:eastAsiaTheme="minorHAnsi"/>
          <w:szCs w:val="24"/>
        </w:rPr>
        <w:t xml:space="preserve"> and visible wavelengths at</w:t>
      </w:r>
      <w:r w:rsidR="00E03100">
        <w:rPr>
          <w:rFonts w:eastAsiaTheme="minorHAnsi"/>
          <w:szCs w:val="24"/>
        </w:rPr>
        <w:t xml:space="preserve"> an </w:t>
      </w:r>
      <w:r w:rsidR="00E03100" w:rsidRPr="00E368EC">
        <w:rPr>
          <w:rFonts w:eastAsiaTheme="minorHAnsi"/>
          <w:szCs w:val="24"/>
        </w:rPr>
        <w:t>intensity of 1000 W/m</w:t>
      </w:r>
      <w:r w:rsidR="00E03100" w:rsidRPr="00E368EC">
        <w:rPr>
          <w:rFonts w:eastAsiaTheme="minorHAnsi"/>
          <w:szCs w:val="24"/>
          <w:vertAlign w:val="superscript"/>
        </w:rPr>
        <w:t>2</w:t>
      </w:r>
      <w:r w:rsidR="00E03100">
        <w:rPr>
          <w:rFonts w:eastAsiaTheme="minorHAnsi"/>
          <w:szCs w:val="24"/>
          <w:vertAlign w:val="superscript"/>
        </w:rPr>
        <w:t xml:space="preserve"> </w:t>
      </w:r>
      <w:r w:rsidRPr="00773539">
        <w:rPr>
          <w:rFonts w:eastAsiaTheme="minorHAnsi"/>
          <w:szCs w:val="24"/>
        </w:rPr>
        <w:t>from a Honle UVACUBE 400 solar simulator</w:t>
      </w:r>
      <w:r w:rsidRPr="00E368EC">
        <w:rPr>
          <w:rFonts w:eastAsiaTheme="minorHAnsi"/>
          <w:szCs w:val="24"/>
        </w:rPr>
        <w:t xml:space="preserve">. </w:t>
      </w:r>
      <w:r w:rsidR="0044482C" w:rsidRPr="00E368EC">
        <w:rPr>
          <w:rFonts w:eastAsiaTheme="minorHAnsi"/>
          <w:szCs w:val="24"/>
        </w:rPr>
        <w:t xml:space="preserve">This </w:t>
      </w:r>
      <w:r w:rsidRPr="00E368EC">
        <w:rPr>
          <w:rFonts w:eastAsiaTheme="minorHAnsi"/>
          <w:szCs w:val="24"/>
        </w:rPr>
        <w:t>light intensity</w:t>
      </w:r>
      <w:r w:rsidRPr="00773539">
        <w:rPr>
          <w:rFonts w:eastAsiaTheme="minorHAnsi"/>
          <w:szCs w:val="24"/>
        </w:rPr>
        <w:t xml:space="preserve"> is </w:t>
      </w:r>
      <w:r>
        <w:rPr>
          <w:rFonts w:eastAsiaTheme="minorHAnsi"/>
          <w:szCs w:val="24"/>
        </w:rPr>
        <w:t>about</w:t>
      </w:r>
      <w:r w:rsidRPr="00773539">
        <w:rPr>
          <w:rFonts w:eastAsiaTheme="minorHAnsi"/>
          <w:szCs w:val="24"/>
        </w:rPr>
        <w:t xml:space="preserve"> twice the average solar </w:t>
      </w:r>
      <w:r w:rsidR="000E5CF4">
        <w:rPr>
          <w:rFonts w:eastAsiaTheme="minorHAnsi"/>
          <w:szCs w:val="24"/>
        </w:rPr>
        <w:t xml:space="preserve">output </w:t>
      </w:r>
      <w:r w:rsidRPr="00773539">
        <w:rPr>
          <w:rFonts w:eastAsiaTheme="minorHAnsi"/>
          <w:szCs w:val="24"/>
        </w:rPr>
        <w:t>at the Monahans dune field</w:t>
      </w:r>
      <w:r>
        <w:rPr>
          <w:rFonts w:eastAsiaTheme="minorHAnsi"/>
          <w:szCs w:val="24"/>
        </w:rPr>
        <w:t xml:space="preserve"> (31.6</w:t>
      </w:r>
      <w:r w:rsidRPr="00773539">
        <w:rPr>
          <w:rFonts w:eastAsiaTheme="minorHAnsi"/>
          <w:szCs w:val="24"/>
        </w:rPr>
        <w:t>°N</w:t>
      </w:r>
      <w:r>
        <w:rPr>
          <w:rFonts w:eastAsiaTheme="minorHAnsi"/>
          <w:szCs w:val="24"/>
        </w:rPr>
        <w:t>, -102.8</w:t>
      </w:r>
      <w:r w:rsidRPr="00773539">
        <w:rPr>
          <w:rFonts w:eastAsiaTheme="minorHAnsi"/>
          <w:szCs w:val="24"/>
        </w:rPr>
        <w:t>°</w:t>
      </w:r>
      <w:r>
        <w:rPr>
          <w:rFonts w:eastAsiaTheme="minorHAnsi"/>
          <w:szCs w:val="24"/>
        </w:rPr>
        <w:t>W)</w:t>
      </w:r>
      <w:r w:rsidRPr="00773539">
        <w:rPr>
          <w:rFonts w:eastAsiaTheme="minorHAnsi"/>
          <w:szCs w:val="24"/>
        </w:rPr>
        <w:t xml:space="preserve">. The </w:t>
      </w:r>
      <w:r>
        <w:rPr>
          <w:rFonts w:eastAsiaTheme="minorHAnsi"/>
          <w:szCs w:val="24"/>
        </w:rPr>
        <w:t>q</w:t>
      </w:r>
      <w:r w:rsidRPr="00773539">
        <w:rPr>
          <w:rFonts w:eastAsiaTheme="minorHAnsi"/>
          <w:szCs w:val="24"/>
        </w:rPr>
        <w:t xml:space="preserve">uartz grains within the solar simulator were exposed to light at </w:t>
      </w:r>
      <w:r>
        <w:rPr>
          <w:rFonts w:eastAsiaTheme="minorHAnsi"/>
          <w:szCs w:val="24"/>
        </w:rPr>
        <w:t>timed</w:t>
      </w:r>
      <w:r w:rsidRPr="00773539">
        <w:rPr>
          <w:rFonts w:eastAsiaTheme="minorHAnsi"/>
          <w:szCs w:val="24"/>
        </w:rPr>
        <w:t xml:space="preserve"> intervals of </w:t>
      </w:r>
      <w:r w:rsidRPr="008C7908">
        <w:rPr>
          <w:rFonts w:eastAsiaTheme="minorHAnsi"/>
          <w:szCs w:val="24"/>
        </w:rPr>
        <w:t xml:space="preserve">0, 0.08, 0.25, 1, 8, 24, 48, 96, 168, 336, 480 </w:t>
      </w:r>
      <w:r w:rsidR="004362F0">
        <w:rPr>
          <w:rFonts w:eastAsiaTheme="minorHAnsi"/>
          <w:szCs w:val="24"/>
        </w:rPr>
        <w:t>h</w:t>
      </w:r>
      <w:r>
        <w:rPr>
          <w:rFonts w:eastAsiaTheme="minorHAnsi"/>
          <w:szCs w:val="24"/>
        </w:rPr>
        <w:t xml:space="preserve">. </w:t>
      </w:r>
    </w:p>
    <w:p w14:paraId="65F711DA" w14:textId="3A4D85FB" w:rsidR="00FE1ACB" w:rsidRDefault="0044482C" w:rsidP="00F85471">
      <w:pPr>
        <w:spacing w:line="360" w:lineRule="auto"/>
        <w:ind w:firstLine="360"/>
        <w:contextualSpacing/>
        <w:rPr>
          <w:rFonts w:eastAsiaTheme="minorHAnsi"/>
          <w:szCs w:val="24"/>
        </w:rPr>
      </w:pPr>
      <w:r>
        <w:rPr>
          <w:rFonts w:eastAsiaTheme="minorHAnsi"/>
          <w:szCs w:val="24"/>
        </w:rPr>
        <w:t xml:space="preserve">The residual </w:t>
      </w:r>
      <w:r w:rsidR="00FE1ACB" w:rsidRPr="001306A4">
        <w:rPr>
          <w:rFonts w:eastAsiaTheme="minorHAnsi"/>
          <w:i/>
          <w:iCs/>
          <w:szCs w:val="24"/>
        </w:rPr>
        <w:t>D</w:t>
      </w:r>
      <w:r w:rsidR="00FE1ACB" w:rsidRPr="001306A4">
        <w:rPr>
          <w:rFonts w:eastAsiaTheme="minorHAnsi"/>
          <w:i/>
          <w:iCs/>
          <w:szCs w:val="24"/>
          <w:vertAlign w:val="subscript"/>
        </w:rPr>
        <w:t>e</w:t>
      </w:r>
      <w:r w:rsidR="00FE1ACB">
        <w:rPr>
          <w:rFonts w:eastAsiaTheme="minorHAnsi"/>
          <w:szCs w:val="24"/>
        </w:rPr>
        <w:t xml:space="preserve"> </w:t>
      </w:r>
      <w:r w:rsidR="0076196E">
        <w:rPr>
          <w:rFonts w:eastAsiaTheme="minorHAnsi"/>
          <w:szCs w:val="24"/>
        </w:rPr>
        <w:t>was measured for</w:t>
      </w:r>
      <w:r w:rsidR="00FE1ACB">
        <w:rPr>
          <w:rFonts w:eastAsiaTheme="minorHAnsi"/>
          <w:szCs w:val="24"/>
        </w:rPr>
        <w:t xml:space="preserve"> </w:t>
      </w:r>
      <w:r>
        <w:rPr>
          <w:rFonts w:eastAsiaTheme="minorHAnsi"/>
          <w:szCs w:val="24"/>
        </w:rPr>
        <w:t>contemporary quartz</w:t>
      </w:r>
      <w:r w:rsidR="0076196E">
        <w:rPr>
          <w:rFonts w:eastAsiaTheme="minorHAnsi"/>
          <w:szCs w:val="24"/>
        </w:rPr>
        <w:t xml:space="preserve"> from the surface of active dunes with deeper aeolian strata sampled by Geoprobe cores to evaluate natural</w:t>
      </w:r>
      <w:r>
        <w:rPr>
          <w:rFonts w:eastAsiaTheme="minorHAnsi"/>
          <w:szCs w:val="24"/>
        </w:rPr>
        <w:t xml:space="preserve"> solar resetting. </w:t>
      </w:r>
      <w:r w:rsidR="00FE1ACB">
        <w:rPr>
          <w:rFonts w:eastAsiaTheme="minorHAnsi"/>
          <w:szCs w:val="24"/>
        </w:rPr>
        <w:t xml:space="preserve">These grains were </w:t>
      </w:r>
      <w:r>
        <w:rPr>
          <w:rFonts w:eastAsiaTheme="minorHAnsi"/>
          <w:szCs w:val="24"/>
        </w:rPr>
        <w:t xml:space="preserve">most likely exposed </w:t>
      </w:r>
      <w:r w:rsidR="00FE1ACB">
        <w:rPr>
          <w:rFonts w:eastAsiaTheme="minorHAnsi"/>
          <w:szCs w:val="24"/>
        </w:rPr>
        <w:t>to sunlight</w:t>
      </w:r>
      <w:r>
        <w:rPr>
          <w:rFonts w:eastAsiaTheme="minorHAnsi"/>
          <w:szCs w:val="24"/>
        </w:rPr>
        <w:t xml:space="preserve"> for weeks to months and </w:t>
      </w:r>
      <w:r w:rsidR="0076196E">
        <w:rPr>
          <w:rFonts w:eastAsiaTheme="minorHAnsi"/>
          <w:szCs w:val="24"/>
        </w:rPr>
        <w:t>yield</w:t>
      </w:r>
      <w:r w:rsidR="00734E3F">
        <w:rPr>
          <w:rFonts w:eastAsiaTheme="minorHAnsi"/>
          <w:szCs w:val="24"/>
        </w:rPr>
        <w:t xml:space="preserve">ed </w:t>
      </w:r>
      <w:r w:rsidR="0076196E">
        <w:rPr>
          <w:rFonts w:eastAsiaTheme="minorHAnsi"/>
          <w:szCs w:val="24"/>
        </w:rPr>
        <w:t xml:space="preserve">an appropriate </w:t>
      </w:r>
      <w:r>
        <w:rPr>
          <w:rFonts w:eastAsiaTheme="minorHAnsi"/>
          <w:szCs w:val="24"/>
        </w:rPr>
        <w:t>estimate of the residual level of luminescence</w:t>
      </w:r>
      <w:r w:rsidR="00FE1ACB">
        <w:rPr>
          <w:rFonts w:eastAsiaTheme="minorHAnsi"/>
          <w:szCs w:val="24"/>
        </w:rPr>
        <w:t xml:space="preserve"> (e.g., Arnold et al., 2018; Neudorf et al., 2019).</w:t>
      </w:r>
      <w:r w:rsidR="00FE1ACB" w:rsidRPr="00FA6BF2">
        <w:rPr>
          <w:rFonts w:eastAsiaTheme="minorHAnsi"/>
          <w:szCs w:val="24"/>
        </w:rPr>
        <w:t xml:space="preserve"> </w:t>
      </w:r>
      <w:r w:rsidR="00FE1ACB">
        <w:rPr>
          <w:rFonts w:eastAsiaTheme="minorHAnsi"/>
          <w:szCs w:val="24"/>
        </w:rPr>
        <w:t>T</w:t>
      </w:r>
      <w:r w:rsidR="00FE1ACB" w:rsidRPr="00FA6BF2">
        <w:rPr>
          <w:rFonts w:eastAsiaTheme="minorHAnsi"/>
          <w:szCs w:val="24"/>
        </w:rPr>
        <w:t xml:space="preserve">hese </w:t>
      </w:r>
      <w:r w:rsidR="00FE1ACB">
        <w:rPr>
          <w:rFonts w:eastAsiaTheme="minorHAnsi"/>
          <w:szCs w:val="24"/>
        </w:rPr>
        <w:t xml:space="preserve">quartz </w:t>
      </w:r>
      <w:r w:rsidR="00FE1ACB" w:rsidRPr="00FA6BF2">
        <w:rPr>
          <w:rFonts w:eastAsiaTheme="minorHAnsi"/>
          <w:szCs w:val="24"/>
        </w:rPr>
        <w:t xml:space="preserve">grains were </w:t>
      </w:r>
      <w:r w:rsidR="00FE1ACB">
        <w:rPr>
          <w:rFonts w:eastAsiaTheme="minorHAnsi"/>
          <w:szCs w:val="24"/>
        </w:rPr>
        <w:t>analyzed</w:t>
      </w:r>
      <w:r w:rsidR="00FE1ACB" w:rsidRPr="00FA6BF2">
        <w:rPr>
          <w:rFonts w:eastAsiaTheme="minorHAnsi"/>
          <w:szCs w:val="24"/>
        </w:rPr>
        <w:t xml:space="preserve"> </w:t>
      </w:r>
      <w:r w:rsidR="007226F5">
        <w:rPr>
          <w:rFonts w:eastAsiaTheme="minorHAnsi"/>
          <w:szCs w:val="24"/>
        </w:rPr>
        <w:t>by</w:t>
      </w:r>
      <w:r w:rsidR="007226F5" w:rsidRPr="00FA6BF2">
        <w:rPr>
          <w:rFonts w:eastAsiaTheme="minorHAnsi"/>
          <w:szCs w:val="24"/>
        </w:rPr>
        <w:t xml:space="preserve"> </w:t>
      </w:r>
      <w:r w:rsidR="00FE1ACB" w:rsidRPr="00FA6BF2">
        <w:rPr>
          <w:rFonts w:eastAsiaTheme="minorHAnsi"/>
          <w:szCs w:val="24"/>
        </w:rPr>
        <w:t>OSL</w:t>
      </w:r>
      <w:r w:rsidR="00FE1ACB">
        <w:rPr>
          <w:rFonts w:eastAsiaTheme="minorHAnsi"/>
          <w:szCs w:val="24"/>
        </w:rPr>
        <w:t>-SAR</w:t>
      </w:r>
      <w:r w:rsidR="00FE1ACB" w:rsidRPr="00FA6BF2">
        <w:rPr>
          <w:rFonts w:eastAsiaTheme="minorHAnsi"/>
          <w:szCs w:val="24"/>
        </w:rPr>
        <w:t xml:space="preserve"> and TT-OSL</w:t>
      </w:r>
      <w:r w:rsidR="007226F5">
        <w:rPr>
          <w:rFonts w:eastAsiaTheme="minorHAnsi"/>
          <w:szCs w:val="24"/>
        </w:rPr>
        <w:t xml:space="preserve"> protoc</w:t>
      </w:r>
      <w:r w:rsidR="008C609B">
        <w:rPr>
          <w:rFonts w:eastAsiaTheme="minorHAnsi"/>
          <w:szCs w:val="24"/>
        </w:rPr>
        <w:t>o</w:t>
      </w:r>
      <w:r w:rsidR="007226F5">
        <w:rPr>
          <w:rFonts w:eastAsiaTheme="minorHAnsi"/>
          <w:szCs w:val="24"/>
        </w:rPr>
        <w:t>ls to yield apparent</w:t>
      </w:r>
      <w:r w:rsidR="00FE1ACB" w:rsidRPr="00FA6BF2">
        <w:rPr>
          <w:rFonts w:eastAsiaTheme="minorHAnsi"/>
          <w:szCs w:val="24"/>
        </w:rPr>
        <w:t xml:space="preserve"> </w:t>
      </w:r>
      <w:r w:rsidR="00FE1ACB" w:rsidRPr="00FA6BF2">
        <w:rPr>
          <w:rFonts w:eastAsiaTheme="minorHAnsi"/>
          <w:i/>
          <w:iCs/>
          <w:szCs w:val="24"/>
        </w:rPr>
        <w:t>D</w:t>
      </w:r>
      <w:r w:rsidR="00FE1ACB" w:rsidRPr="00FA6BF2">
        <w:rPr>
          <w:rFonts w:eastAsiaTheme="minorHAnsi"/>
          <w:i/>
          <w:iCs/>
          <w:szCs w:val="24"/>
          <w:vertAlign w:val="subscript"/>
        </w:rPr>
        <w:t>e</w:t>
      </w:r>
      <w:r w:rsidR="00FE1ACB" w:rsidRPr="00FA6BF2">
        <w:rPr>
          <w:rFonts w:eastAsiaTheme="minorHAnsi"/>
          <w:szCs w:val="24"/>
        </w:rPr>
        <w:t xml:space="preserve"> values</w:t>
      </w:r>
      <w:r w:rsidR="00FE1ACB">
        <w:rPr>
          <w:rFonts w:eastAsiaTheme="minorHAnsi"/>
          <w:szCs w:val="24"/>
        </w:rPr>
        <w:t xml:space="preserve"> </w:t>
      </w:r>
      <w:r w:rsidR="00FE1ACB" w:rsidRPr="00A05D40">
        <w:rPr>
          <w:rFonts w:eastAsiaTheme="minorHAnsi"/>
          <w:szCs w:val="24"/>
          <w:highlight w:val="yellow"/>
        </w:rPr>
        <w:t>(Tables 1 and 2)</w:t>
      </w:r>
      <w:r w:rsidR="00FE1ACB" w:rsidRPr="00FA6BF2">
        <w:rPr>
          <w:rFonts w:eastAsiaTheme="minorHAnsi"/>
          <w:szCs w:val="24"/>
        </w:rPr>
        <w:t xml:space="preserve"> </w:t>
      </w:r>
      <w:r w:rsidR="007226F5">
        <w:rPr>
          <w:rFonts w:eastAsiaTheme="minorHAnsi"/>
          <w:szCs w:val="24"/>
        </w:rPr>
        <w:t>and</w:t>
      </w:r>
      <w:r w:rsidR="008C609B">
        <w:rPr>
          <w:rFonts w:eastAsiaTheme="minorHAnsi"/>
          <w:szCs w:val="24"/>
        </w:rPr>
        <w:t xml:space="preserve"> </w:t>
      </w:r>
      <w:r w:rsidR="00FE1ACB">
        <w:rPr>
          <w:rFonts w:eastAsiaTheme="minorHAnsi"/>
          <w:szCs w:val="24"/>
        </w:rPr>
        <w:t>evaluate the extent of solar resetting for modern analogous eolian sands.</w:t>
      </w:r>
      <w:r w:rsidR="00FE1ACB" w:rsidRPr="00FA6BF2">
        <w:rPr>
          <w:rFonts w:eastAsiaTheme="minorHAnsi"/>
          <w:szCs w:val="24"/>
        </w:rPr>
        <w:t xml:space="preserve"> </w:t>
      </w:r>
    </w:p>
    <w:p w14:paraId="098936E2" w14:textId="77777777" w:rsidR="009E33D1" w:rsidRDefault="009E33D1" w:rsidP="00F85471">
      <w:pPr>
        <w:spacing w:line="360" w:lineRule="auto"/>
        <w:ind w:firstLine="360"/>
        <w:contextualSpacing/>
        <w:rPr>
          <w:rFonts w:eastAsiaTheme="minorHAnsi"/>
          <w:szCs w:val="24"/>
        </w:rPr>
      </w:pPr>
    </w:p>
    <w:p w14:paraId="39910CE0" w14:textId="77777777" w:rsidR="008E15A6" w:rsidRDefault="00BA2C65" w:rsidP="008E15A6">
      <w:pPr>
        <w:spacing w:line="360" w:lineRule="auto"/>
        <w:contextualSpacing/>
        <w:rPr>
          <w:rFonts w:eastAsiaTheme="minorHAnsi"/>
          <w:b/>
          <w:bCs/>
          <w:szCs w:val="24"/>
        </w:rPr>
      </w:pPr>
      <w:r w:rsidRPr="009E33D1">
        <w:rPr>
          <w:rFonts w:eastAsiaTheme="minorHAnsi"/>
          <w:b/>
          <w:bCs/>
          <w:szCs w:val="24"/>
        </w:rPr>
        <w:t>3.0 Results</w:t>
      </w:r>
    </w:p>
    <w:p w14:paraId="6C3A62B6" w14:textId="66C7892B" w:rsidR="000068A7" w:rsidRDefault="00FE1ACB" w:rsidP="008E15A6">
      <w:pPr>
        <w:spacing w:line="360" w:lineRule="auto"/>
        <w:contextualSpacing/>
        <w:rPr>
          <w:noProof/>
          <w:szCs w:val="24"/>
        </w:rPr>
      </w:pPr>
      <w:r w:rsidRPr="00F432B7">
        <w:rPr>
          <w:b/>
          <w:bCs/>
        </w:rPr>
        <w:t>3.</w:t>
      </w:r>
      <w:r>
        <w:rPr>
          <w:b/>
          <w:bCs/>
        </w:rPr>
        <w:t xml:space="preserve">1 </w:t>
      </w:r>
      <w:r w:rsidR="00377397">
        <w:rPr>
          <w:b/>
          <w:bCs/>
        </w:rPr>
        <w:t xml:space="preserve">Resetting of </w:t>
      </w:r>
      <w:r>
        <w:rPr>
          <w:b/>
          <w:bCs/>
        </w:rPr>
        <w:t>TT-OSL</w:t>
      </w:r>
      <w:r w:rsidR="008C609B">
        <w:rPr>
          <w:b/>
          <w:bCs/>
        </w:rPr>
        <w:t xml:space="preserve"> </w:t>
      </w:r>
      <w:r w:rsidR="00377397">
        <w:rPr>
          <w:b/>
          <w:bCs/>
        </w:rPr>
        <w:t xml:space="preserve">by </w:t>
      </w:r>
      <w:r w:rsidR="009E33D1">
        <w:rPr>
          <w:b/>
          <w:bCs/>
        </w:rPr>
        <w:t>time</w:t>
      </w:r>
      <w:r w:rsidR="004E55CA">
        <w:rPr>
          <w:b/>
          <w:bCs/>
        </w:rPr>
        <w:t>d</w:t>
      </w:r>
      <w:r w:rsidR="009E33D1">
        <w:rPr>
          <w:b/>
          <w:bCs/>
        </w:rPr>
        <w:t xml:space="preserve"> exposure</w:t>
      </w:r>
      <w:r w:rsidR="004E55CA">
        <w:rPr>
          <w:b/>
          <w:bCs/>
        </w:rPr>
        <w:t>s</w:t>
      </w:r>
      <w:r w:rsidR="009E33D1">
        <w:rPr>
          <w:b/>
          <w:bCs/>
        </w:rPr>
        <w:t xml:space="preserve"> from a </w:t>
      </w:r>
      <w:r w:rsidR="00377397">
        <w:rPr>
          <w:b/>
          <w:bCs/>
        </w:rPr>
        <w:t xml:space="preserve">solar simulator </w:t>
      </w:r>
      <w:r w:rsidRPr="00EA2465">
        <w:rPr>
          <w:noProof/>
          <w:szCs w:val="24"/>
        </w:rPr>
        <w:t xml:space="preserve"> </w:t>
      </w:r>
    </w:p>
    <w:p w14:paraId="5D4A33D7" w14:textId="3345D9A6" w:rsidR="00FE1ACB" w:rsidRDefault="00FE1ACB" w:rsidP="000068A7">
      <w:pPr>
        <w:spacing w:line="360" w:lineRule="auto"/>
        <w:ind w:firstLine="360"/>
        <w:contextualSpacing/>
        <w:rPr>
          <w:szCs w:val="24"/>
        </w:rPr>
      </w:pPr>
      <w:r w:rsidRPr="00EA2465">
        <w:rPr>
          <w:noProof/>
          <w:szCs w:val="24"/>
        </w:rPr>
        <w:t>There</w:t>
      </w:r>
      <w:r w:rsidRPr="00773539">
        <w:rPr>
          <w:noProof/>
          <w:szCs w:val="24"/>
        </w:rPr>
        <w:t xml:space="preserve"> was a marked decrease in the normalized </w:t>
      </w:r>
      <w:r>
        <w:rPr>
          <w:noProof/>
          <w:szCs w:val="24"/>
        </w:rPr>
        <w:t>TT-</w:t>
      </w:r>
      <w:r w:rsidRPr="00773539">
        <w:rPr>
          <w:noProof/>
          <w:szCs w:val="24"/>
        </w:rPr>
        <w:t>OSL signal (L</w:t>
      </w:r>
      <w:r w:rsidRPr="00773539">
        <w:rPr>
          <w:noProof/>
          <w:szCs w:val="24"/>
          <w:vertAlign w:val="subscript"/>
        </w:rPr>
        <w:t>x</w:t>
      </w:r>
      <w:r w:rsidRPr="00773539">
        <w:rPr>
          <w:noProof/>
          <w:szCs w:val="24"/>
        </w:rPr>
        <w:t>/T</w:t>
      </w:r>
      <w:r w:rsidRPr="00773539">
        <w:rPr>
          <w:noProof/>
          <w:szCs w:val="24"/>
          <w:vertAlign w:val="subscript"/>
        </w:rPr>
        <w:t>x</w:t>
      </w:r>
      <w:r w:rsidRPr="00773539">
        <w:rPr>
          <w:noProof/>
          <w:szCs w:val="24"/>
        </w:rPr>
        <w:t xml:space="preserve">) </w:t>
      </w:r>
      <w:r w:rsidR="00FA2F50">
        <w:rPr>
          <w:noProof/>
          <w:szCs w:val="24"/>
        </w:rPr>
        <w:t xml:space="preserve">after a few hours of </w:t>
      </w:r>
      <w:r w:rsidR="00FA2F50" w:rsidRPr="00773539">
        <w:rPr>
          <w:noProof/>
          <w:szCs w:val="24"/>
        </w:rPr>
        <w:t xml:space="preserve"> </w:t>
      </w:r>
      <w:r w:rsidRPr="00773539">
        <w:rPr>
          <w:noProof/>
          <w:szCs w:val="24"/>
        </w:rPr>
        <w:t>light exposure</w:t>
      </w:r>
      <w:r w:rsidR="004E55CA">
        <w:rPr>
          <w:noProof/>
          <w:szCs w:val="24"/>
        </w:rPr>
        <w:t xml:space="preserve"> fromthe </w:t>
      </w:r>
      <w:r w:rsidR="004E55CA" w:rsidRPr="00773539">
        <w:rPr>
          <w:rFonts w:eastAsiaTheme="minorHAnsi"/>
          <w:szCs w:val="24"/>
        </w:rPr>
        <w:t>Honle UVACUBE 400 solar simulator</w:t>
      </w:r>
      <w:r>
        <w:rPr>
          <w:noProof/>
          <w:szCs w:val="24"/>
        </w:rPr>
        <w:t xml:space="preserve"> (Fig. 4).</w:t>
      </w:r>
      <w:r w:rsidRPr="00773539">
        <w:rPr>
          <w:noProof/>
          <w:szCs w:val="24"/>
        </w:rPr>
        <w:t xml:space="preserve"> These quartz extracts showed a </w:t>
      </w:r>
      <w:r>
        <w:rPr>
          <w:noProof/>
          <w:szCs w:val="24"/>
        </w:rPr>
        <w:t>&gt; 5</w:t>
      </w:r>
      <w:r w:rsidRPr="00773539">
        <w:rPr>
          <w:noProof/>
          <w:szCs w:val="24"/>
        </w:rPr>
        <w:t>0% reduction of the natural signal within the first hour</w:t>
      </w:r>
      <w:r>
        <w:rPr>
          <w:noProof/>
          <w:szCs w:val="24"/>
        </w:rPr>
        <w:t xml:space="preserve"> and </w:t>
      </w:r>
      <w:r w:rsidR="00377397">
        <w:rPr>
          <w:noProof/>
          <w:szCs w:val="24"/>
        </w:rPr>
        <w:t xml:space="preserve">a total of </w:t>
      </w:r>
      <w:r>
        <w:rPr>
          <w:noProof/>
          <w:szCs w:val="24"/>
        </w:rPr>
        <w:t xml:space="preserve">80% </w:t>
      </w:r>
      <w:r w:rsidR="00377397">
        <w:rPr>
          <w:noProof/>
          <w:szCs w:val="24"/>
        </w:rPr>
        <w:t xml:space="preserve">reduction </w:t>
      </w:r>
      <w:r>
        <w:rPr>
          <w:noProof/>
          <w:szCs w:val="24"/>
        </w:rPr>
        <w:t xml:space="preserve">in the subsequent 8 </w:t>
      </w:r>
      <w:r w:rsidR="004362F0">
        <w:rPr>
          <w:noProof/>
          <w:szCs w:val="24"/>
        </w:rPr>
        <w:t>h</w:t>
      </w:r>
      <w:r w:rsidRPr="00773539">
        <w:rPr>
          <w:noProof/>
          <w:szCs w:val="24"/>
        </w:rPr>
        <w:t>. This signal was further decreased by at least 90% after</w:t>
      </w:r>
      <w:r w:rsidRPr="00773539">
        <w:rPr>
          <w:noProof/>
          <w:color w:val="FF0000"/>
          <w:szCs w:val="24"/>
        </w:rPr>
        <w:t xml:space="preserve"> </w:t>
      </w:r>
      <w:r>
        <w:rPr>
          <w:noProof/>
          <w:szCs w:val="24"/>
        </w:rPr>
        <w:t>96</w:t>
      </w:r>
      <w:r w:rsidRPr="00773539">
        <w:rPr>
          <w:noProof/>
          <w:szCs w:val="24"/>
        </w:rPr>
        <w:t xml:space="preserve"> </w:t>
      </w:r>
      <w:r w:rsidR="004362F0">
        <w:rPr>
          <w:noProof/>
          <w:szCs w:val="24"/>
        </w:rPr>
        <w:t>h</w:t>
      </w:r>
      <w:r w:rsidRPr="00773539">
        <w:rPr>
          <w:noProof/>
          <w:szCs w:val="24"/>
        </w:rPr>
        <w:t xml:space="preserve"> of light exposure. However, the Monahans quartz extracts showed considerabl</w:t>
      </w:r>
      <w:r>
        <w:rPr>
          <w:noProof/>
          <w:szCs w:val="24"/>
        </w:rPr>
        <w:t>e</w:t>
      </w:r>
      <w:r w:rsidRPr="00773539">
        <w:rPr>
          <w:noProof/>
          <w:szCs w:val="24"/>
        </w:rPr>
        <w:t xml:space="preserve"> variability in the </w:t>
      </w:r>
      <w:r>
        <w:rPr>
          <w:noProof/>
          <w:szCs w:val="24"/>
        </w:rPr>
        <w:t>time</w:t>
      </w:r>
      <w:r w:rsidR="00FA2F50">
        <w:rPr>
          <w:noProof/>
          <w:szCs w:val="24"/>
        </w:rPr>
        <w:t xml:space="preserve"> (h)</w:t>
      </w:r>
      <w:r>
        <w:rPr>
          <w:noProof/>
          <w:szCs w:val="24"/>
        </w:rPr>
        <w:t xml:space="preserve"> of </w:t>
      </w:r>
      <w:r w:rsidRPr="00773539">
        <w:rPr>
          <w:noProof/>
          <w:szCs w:val="24"/>
        </w:rPr>
        <w:t xml:space="preserve">sunlamp exposure </w:t>
      </w:r>
      <w:r>
        <w:rPr>
          <w:noProof/>
          <w:szCs w:val="24"/>
        </w:rPr>
        <w:t>needed</w:t>
      </w:r>
      <w:r w:rsidRPr="00773539">
        <w:rPr>
          <w:noProof/>
          <w:szCs w:val="24"/>
        </w:rPr>
        <w:t xml:space="preserve"> </w:t>
      </w:r>
      <w:r>
        <w:rPr>
          <w:noProof/>
          <w:szCs w:val="24"/>
        </w:rPr>
        <w:t>to deplete</w:t>
      </w:r>
      <w:r w:rsidRPr="009717B8">
        <w:rPr>
          <w:noProof/>
        </w:rPr>
        <w:t xml:space="preserve"> </w:t>
      </w:r>
      <w:r>
        <w:rPr>
          <w:noProof/>
          <w:szCs w:val="24"/>
        </w:rPr>
        <w:t xml:space="preserve">the </w:t>
      </w:r>
      <w:r w:rsidRPr="00773539">
        <w:rPr>
          <w:noProof/>
          <w:szCs w:val="24"/>
        </w:rPr>
        <w:t xml:space="preserve">TT-OSL </w:t>
      </w:r>
      <w:r>
        <w:rPr>
          <w:noProof/>
          <w:szCs w:val="24"/>
        </w:rPr>
        <w:t>emissions</w:t>
      </w:r>
      <w:r w:rsidRPr="00773539">
        <w:rPr>
          <w:noProof/>
          <w:szCs w:val="24"/>
        </w:rPr>
        <w:t xml:space="preserve"> to a</w:t>
      </w:r>
      <w:r>
        <w:rPr>
          <w:noProof/>
          <w:szCs w:val="24"/>
        </w:rPr>
        <w:t xml:space="preserve"> </w:t>
      </w:r>
      <w:r w:rsidRPr="00773539">
        <w:rPr>
          <w:noProof/>
          <w:szCs w:val="24"/>
        </w:rPr>
        <w:t>negligible level (&lt;</w:t>
      </w:r>
      <w:r>
        <w:rPr>
          <w:noProof/>
          <w:szCs w:val="24"/>
        </w:rPr>
        <w:t xml:space="preserve"> </w:t>
      </w:r>
      <w:r w:rsidRPr="00773539">
        <w:rPr>
          <w:noProof/>
          <w:szCs w:val="24"/>
        </w:rPr>
        <w:t xml:space="preserve">1% natural TT-OSL). For example, the luminescence of quartz grains for BG4595 was reduced to a low definable level after 24 </w:t>
      </w:r>
      <w:r w:rsidR="004362F0">
        <w:rPr>
          <w:noProof/>
          <w:szCs w:val="24"/>
        </w:rPr>
        <w:t>h</w:t>
      </w:r>
      <w:r w:rsidRPr="00773539">
        <w:rPr>
          <w:noProof/>
          <w:szCs w:val="24"/>
        </w:rPr>
        <w:t>, whereas the corresponding luminescence of BG</w:t>
      </w:r>
      <w:r w:rsidRPr="00773539">
        <w:rPr>
          <w:noProof/>
          <w:color w:val="000000" w:themeColor="text1"/>
          <w:szCs w:val="24"/>
        </w:rPr>
        <w:t xml:space="preserve">4571 </w:t>
      </w:r>
      <w:r>
        <w:rPr>
          <w:noProof/>
          <w:color w:val="000000" w:themeColor="text1"/>
          <w:szCs w:val="24"/>
        </w:rPr>
        <w:t>only achieved this after</w:t>
      </w:r>
      <w:r w:rsidRPr="00773539">
        <w:rPr>
          <w:noProof/>
          <w:color w:val="000000" w:themeColor="text1"/>
          <w:szCs w:val="24"/>
        </w:rPr>
        <w:t xml:space="preserve"> </w:t>
      </w:r>
      <w:r w:rsidRPr="00773539">
        <w:rPr>
          <w:noProof/>
          <w:szCs w:val="24"/>
        </w:rPr>
        <w:t xml:space="preserve">~480 </w:t>
      </w:r>
      <w:r w:rsidR="004362F0">
        <w:rPr>
          <w:noProof/>
          <w:szCs w:val="24"/>
        </w:rPr>
        <w:t>h</w:t>
      </w:r>
      <w:r w:rsidRPr="00773539">
        <w:rPr>
          <w:noProof/>
          <w:szCs w:val="24"/>
        </w:rPr>
        <w:t xml:space="preserve"> of sunlamp exposure</w:t>
      </w:r>
      <w:r w:rsidRPr="00773539">
        <w:rPr>
          <w:noProof/>
          <w:color w:val="000000" w:themeColor="text1"/>
          <w:szCs w:val="24"/>
        </w:rPr>
        <w:t>.</w:t>
      </w:r>
      <w:r w:rsidRPr="00773539">
        <w:rPr>
          <w:noProof/>
          <w:szCs w:val="24"/>
        </w:rPr>
        <w:t xml:space="preserve"> </w:t>
      </w:r>
      <w:r w:rsidR="002D7934">
        <w:rPr>
          <w:noProof/>
          <w:szCs w:val="24"/>
        </w:rPr>
        <w:t>In addition, there</w:t>
      </w:r>
      <w:r w:rsidRPr="00AB404D">
        <w:rPr>
          <w:noProof/>
          <w:szCs w:val="24"/>
        </w:rPr>
        <w:t xml:space="preserve"> was surprising stratigraphic variability for the TT-OSL solar resetting of quartz grains. Quartz</w:t>
      </w:r>
      <w:r w:rsidRPr="0037166D">
        <w:rPr>
          <w:noProof/>
          <w:szCs w:val="24"/>
        </w:rPr>
        <w:t xml:space="preserve"> grains that yielded </w:t>
      </w:r>
      <w:r>
        <w:rPr>
          <w:noProof/>
          <w:szCs w:val="24"/>
        </w:rPr>
        <w:t>larger</w:t>
      </w:r>
      <w:r w:rsidRPr="0037166D">
        <w:rPr>
          <w:noProof/>
          <w:szCs w:val="24"/>
        </w:rPr>
        <w:t xml:space="preserve"> </w:t>
      </w:r>
      <w:r w:rsidRPr="00261B4D">
        <w:rPr>
          <w:i/>
          <w:iCs/>
          <w:noProof/>
          <w:szCs w:val="24"/>
        </w:rPr>
        <w:t>D</w:t>
      </w:r>
      <w:r w:rsidRPr="00261B4D">
        <w:rPr>
          <w:i/>
          <w:iCs/>
          <w:noProof/>
          <w:szCs w:val="24"/>
          <w:vertAlign w:val="subscript"/>
        </w:rPr>
        <w:t>e</w:t>
      </w:r>
      <w:r>
        <w:rPr>
          <w:noProof/>
          <w:szCs w:val="24"/>
        </w:rPr>
        <w:t xml:space="preserve"> values</w:t>
      </w:r>
      <w:r w:rsidRPr="0037166D">
        <w:rPr>
          <w:noProof/>
          <w:szCs w:val="24"/>
        </w:rPr>
        <w:t xml:space="preserve"> of &gt; 2</w:t>
      </w:r>
      <w:r>
        <w:rPr>
          <w:noProof/>
          <w:szCs w:val="24"/>
        </w:rPr>
        <w:t xml:space="preserve">09 Gy </w:t>
      </w:r>
      <w:r w:rsidRPr="0037166D">
        <w:rPr>
          <w:noProof/>
          <w:szCs w:val="24"/>
        </w:rPr>
        <w:t>(BG4563, BG4571, BG4511</w:t>
      </w:r>
      <w:r w:rsidRPr="00A37A40">
        <w:rPr>
          <w:noProof/>
          <w:szCs w:val="24"/>
        </w:rPr>
        <w:t>, BG4996</w:t>
      </w:r>
      <w:r>
        <w:rPr>
          <w:noProof/>
          <w:szCs w:val="24"/>
        </w:rPr>
        <w:t>, BG5021</w:t>
      </w:r>
      <w:r w:rsidRPr="00A37A40">
        <w:rPr>
          <w:noProof/>
          <w:szCs w:val="24"/>
        </w:rPr>
        <w:t>) have</w:t>
      </w:r>
      <w:r w:rsidRPr="0037166D">
        <w:rPr>
          <w:noProof/>
          <w:szCs w:val="24"/>
        </w:rPr>
        <w:t xml:space="preserve"> a higher</w:t>
      </w:r>
      <w:r>
        <w:rPr>
          <w:noProof/>
          <w:szCs w:val="24"/>
        </w:rPr>
        <w:t xml:space="preserve"> percentage</w:t>
      </w:r>
      <w:r w:rsidRPr="0037166D">
        <w:rPr>
          <w:noProof/>
          <w:szCs w:val="24"/>
        </w:rPr>
        <w:t xml:space="preserve"> rem</w:t>
      </w:r>
      <w:r>
        <w:rPr>
          <w:noProof/>
          <w:szCs w:val="24"/>
        </w:rPr>
        <w:t>nant</w:t>
      </w:r>
      <w:r w:rsidRPr="0037166D">
        <w:rPr>
          <w:noProof/>
          <w:szCs w:val="24"/>
        </w:rPr>
        <w:t xml:space="preserve"> signal </w:t>
      </w:r>
      <w:r>
        <w:rPr>
          <w:noProof/>
          <w:szCs w:val="24"/>
        </w:rPr>
        <w:t>(~18</w:t>
      </w:r>
      <w:r w:rsidR="00403B0F">
        <w:rPr>
          <w:noProof/>
          <w:szCs w:val="24"/>
        </w:rPr>
        <w:t xml:space="preserve"> </w:t>
      </w:r>
      <w:r w:rsidRPr="00D515AF">
        <w:rPr>
          <w:noProof/>
          <w:szCs w:val="24"/>
        </w:rPr>
        <w:t>±</w:t>
      </w:r>
      <w:r w:rsidR="00403B0F">
        <w:rPr>
          <w:noProof/>
          <w:szCs w:val="24"/>
        </w:rPr>
        <w:t xml:space="preserve"> </w:t>
      </w:r>
      <w:r>
        <w:rPr>
          <w:noProof/>
          <w:szCs w:val="24"/>
        </w:rPr>
        <w:t xml:space="preserve">6%) after 48 </w:t>
      </w:r>
      <w:r w:rsidR="00403B0F">
        <w:rPr>
          <w:noProof/>
          <w:szCs w:val="24"/>
        </w:rPr>
        <w:t xml:space="preserve">h </w:t>
      </w:r>
      <w:r>
        <w:rPr>
          <w:noProof/>
          <w:szCs w:val="24"/>
        </w:rPr>
        <w:t>of solar resetting than that of</w:t>
      </w:r>
      <w:r w:rsidRPr="0037166D">
        <w:rPr>
          <w:noProof/>
          <w:szCs w:val="24"/>
        </w:rPr>
        <w:t xml:space="preserve"> quartz grains tha</w:t>
      </w:r>
      <w:r>
        <w:rPr>
          <w:noProof/>
          <w:szCs w:val="24"/>
        </w:rPr>
        <w:t>t</w:t>
      </w:r>
      <w:r w:rsidRPr="0037166D">
        <w:rPr>
          <w:noProof/>
          <w:szCs w:val="24"/>
        </w:rPr>
        <w:t xml:space="preserve"> </w:t>
      </w:r>
      <w:r>
        <w:rPr>
          <w:noProof/>
          <w:szCs w:val="24"/>
        </w:rPr>
        <w:t xml:space="preserve">had younger </w:t>
      </w:r>
      <w:r w:rsidRPr="00261B4D">
        <w:rPr>
          <w:i/>
          <w:iCs/>
          <w:noProof/>
          <w:szCs w:val="24"/>
        </w:rPr>
        <w:t>D</w:t>
      </w:r>
      <w:r w:rsidRPr="00261B4D">
        <w:rPr>
          <w:i/>
          <w:iCs/>
          <w:noProof/>
          <w:szCs w:val="24"/>
          <w:vertAlign w:val="subscript"/>
        </w:rPr>
        <w:t>e</w:t>
      </w:r>
      <w:r>
        <w:rPr>
          <w:noProof/>
          <w:szCs w:val="24"/>
        </w:rPr>
        <w:t xml:space="preserve"> values</w:t>
      </w:r>
      <w:r w:rsidRPr="0037166D">
        <w:rPr>
          <w:noProof/>
          <w:szCs w:val="24"/>
        </w:rPr>
        <w:t xml:space="preserve"> of </w:t>
      </w:r>
      <w:r>
        <w:rPr>
          <w:noProof/>
          <w:szCs w:val="24"/>
        </w:rPr>
        <w:t>&lt;107 Gy (~1</w:t>
      </w:r>
      <w:r w:rsidR="00403B0F">
        <w:rPr>
          <w:noProof/>
          <w:szCs w:val="24"/>
        </w:rPr>
        <w:t xml:space="preserve"> </w:t>
      </w:r>
      <w:r w:rsidRPr="00D515AF">
        <w:rPr>
          <w:noProof/>
          <w:szCs w:val="24"/>
        </w:rPr>
        <w:t>±</w:t>
      </w:r>
      <w:r w:rsidR="00403B0F">
        <w:rPr>
          <w:noProof/>
          <w:szCs w:val="24"/>
        </w:rPr>
        <w:t xml:space="preserve"> </w:t>
      </w:r>
      <w:r>
        <w:rPr>
          <w:noProof/>
          <w:szCs w:val="24"/>
        </w:rPr>
        <w:t xml:space="preserve">2%) </w:t>
      </w:r>
      <w:r w:rsidRPr="0037166D">
        <w:rPr>
          <w:noProof/>
          <w:szCs w:val="24"/>
        </w:rPr>
        <w:t>(BG4595</w:t>
      </w:r>
      <w:r w:rsidR="00403B0F">
        <w:rPr>
          <w:noProof/>
          <w:szCs w:val="24"/>
        </w:rPr>
        <w:t xml:space="preserve"> and </w:t>
      </w:r>
      <w:r w:rsidRPr="0037166D">
        <w:rPr>
          <w:noProof/>
          <w:szCs w:val="24"/>
        </w:rPr>
        <w:t>BG4648</w:t>
      </w:r>
      <w:r w:rsidR="00A46B76" w:rsidRPr="0037166D">
        <w:rPr>
          <w:noProof/>
          <w:szCs w:val="24"/>
        </w:rPr>
        <w:t>)</w:t>
      </w:r>
      <w:r w:rsidR="00A46B76">
        <w:rPr>
          <w:noProof/>
          <w:szCs w:val="24"/>
        </w:rPr>
        <w:t xml:space="preserve">, though the sample size is small. </w:t>
      </w:r>
      <w:r w:rsidR="00A46B76" w:rsidRPr="0037166D">
        <w:rPr>
          <w:noProof/>
          <w:szCs w:val="24"/>
        </w:rPr>
        <w:t xml:space="preserve"> </w:t>
      </w:r>
      <w:r w:rsidR="00A46B76">
        <w:rPr>
          <w:noProof/>
          <w:szCs w:val="24"/>
        </w:rPr>
        <w:t xml:space="preserve">However, </w:t>
      </w:r>
      <w:r w:rsidR="00A46B76">
        <w:rPr>
          <w:szCs w:val="24"/>
        </w:rPr>
        <w:t>t</w:t>
      </w:r>
      <w:r w:rsidR="00A46B76" w:rsidRPr="0037166D">
        <w:rPr>
          <w:szCs w:val="24"/>
        </w:rPr>
        <w:t xml:space="preserve">he </w:t>
      </w:r>
      <w:r w:rsidR="00A46B76">
        <w:rPr>
          <w:szCs w:val="24"/>
        </w:rPr>
        <w:t xml:space="preserve">remnant </w:t>
      </w:r>
      <w:r w:rsidRPr="0037166D">
        <w:rPr>
          <w:szCs w:val="24"/>
        </w:rPr>
        <w:t>signal for</w:t>
      </w:r>
      <w:r w:rsidR="00FB5F6B">
        <w:rPr>
          <w:szCs w:val="24"/>
        </w:rPr>
        <w:t xml:space="preserve"> quartz grains</w:t>
      </w:r>
      <w:r w:rsidRPr="00773539">
        <w:rPr>
          <w:szCs w:val="24"/>
        </w:rPr>
        <w:t xml:space="preserve"> after </w:t>
      </w:r>
      <w:r w:rsidR="009D02B8">
        <w:rPr>
          <w:szCs w:val="24"/>
        </w:rPr>
        <w:t>96</w:t>
      </w:r>
      <w:r w:rsidRPr="00773539">
        <w:rPr>
          <w:szCs w:val="24"/>
        </w:rPr>
        <w:t xml:space="preserve"> h sunlamp exposure is</w:t>
      </w:r>
      <w:r>
        <w:rPr>
          <w:szCs w:val="24"/>
        </w:rPr>
        <w:t xml:space="preserve"> relatively</w:t>
      </w:r>
      <w:r w:rsidRPr="00773539">
        <w:rPr>
          <w:szCs w:val="24"/>
        </w:rPr>
        <w:t xml:space="preserve"> small &lt;</w:t>
      </w:r>
      <w:r>
        <w:rPr>
          <w:szCs w:val="24"/>
        </w:rPr>
        <w:t xml:space="preserve"> 10</w:t>
      </w:r>
      <w:r w:rsidRPr="00773539">
        <w:rPr>
          <w:szCs w:val="24"/>
        </w:rPr>
        <w:t xml:space="preserve">%, which </w:t>
      </w:r>
      <w:r w:rsidR="008408C2">
        <w:rPr>
          <w:szCs w:val="24"/>
        </w:rPr>
        <w:t>translates</w:t>
      </w:r>
      <w:r>
        <w:rPr>
          <w:szCs w:val="24"/>
        </w:rPr>
        <w:t xml:space="preserve"> to ≤</w:t>
      </w:r>
      <w:r w:rsidRPr="00773539">
        <w:rPr>
          <w:szCs w:val="24"/>
        </w:rPr>
        <w:t xml:space="preserve"> </w:t>
      </w:r>
      <w:r>
        <w:rPr>
          <w:szCs w:val="24"/>
        </w:rPr>
        <w:t>1</w:t>
      </w:r>
      <w:r w:rsidRPr="00773539">
        <w:rPr>
          <w:szCs w:val="24"/>
        </w:rPr>
        <w:t xml:space="preserve"> standard deviation</w:t>
      </w:r>
      <w:r>
        <w:rPr>
          <w:szCs w:val="24"/>
        </w:rPr>
        <w:t xml:space="preserve"> unit</w:t>
      </w:r>
      <w:r w:rsidRPr="00773539">
        <w:rPr>
          <w:szCs w:val="24"/>
        </w:rPr>
        <w:t xml:space="preserve"> of the corresponding </w:t>
      </w:r>
      <w:r w:rsidRPr="00F77980">
        <w:rPr>
          <w:i/>
          <w:iCs/>
          <w:szCs w:val="24"/>
        </w:rPr>
        <w:t>D</w:t>
      </w:r>
      <w:r w:rsidRPr="00F77980">
        <w:rPr>
          <w:i/>
          <w:iCs/>
          <w:szCs w:val="24"/>
          <w:vertAlign w:val="subscript"/>
        </w:rPr>
        <w:t>e</w:t>
      </w:r>
      <w:r w:rsidRPr="00773539">
        <w:rPr>
          <w:szCs w:val="24"/>
        </w:rPr>
        <w:t xml:space="preserve">. </w:t>
      </w:r>
    </w:p>
    <w:p w14:paraId="02B39CD8" w14:textId="1D544EBA" w:rsidR="00FE1ACB" w:rsidRPr="00773539" w:rsidRDefault="00FE1ACB" w:rsidP="00F85471">
      <w:pPr>
        <w:spacing w:line="360" w:lineRule="auto"/>
        <w:ind w:firstLine="360"/>
        <w:contextualSpacing/>
        <w:rPr>
          <w:noProof/>
          <w:szCs w:val="24"/>
        </w:rPr>
      </w:pPr>
      <w:r w:rsidRPr="00773539">
        <w:rPr>
          <w:noProof/>
          <w:szCs w:val="24"/>
        </w:rPr>
        <w:t xml:space="preserve">The TT-OSL signals for the Monahans quartz grains showed greater sensitivity to solar resetting than quartz grains from </w:t>
      </w:r>
      <w:r>
        <w:rPr>
          <w:noProof/>
          <w:szCs w:val="24"/>
        </w:rPr>
        <w:t>many other</w:t>
      </w:r>
      <w:r w:rsidRPr="00773539">
        <w:rPr>
          <w:noProof/>
          <w:szCs w:val="24"/>
        </w:rPr>
        <w:t xml:space="preserve"> localities in the Northern Hemisphere</w:t>
      </w:r>
      <w:r>
        <w:rPr>
          <w:noProof/>
          <w:szCs w:val="24"/>
        </w:rPr>
        <w:t xml:space="preserve"> (Fig. 5).</w:t>
      </w:r>
      <w:r w:rsidRPr="00773539">
        <w:rPr>
          <w:noProof/>
          <w:szCs w:val="24"/>
        </w:rPr>
        <w:t xml:space="preserve"> </w:t>
      </w:r>
      <w:r>
        <w:rPr>
          <w:noProof/>
          <w:szCs w:val="24"/>
        </w:rPr>
        <w:t>M</w:t>
      </w:r>
      <w:r w:rsidRPr="00773539">
        <w:rPr>
          <w:noProof/>
          <w:szCs w:val="24"/>
        </w:rPr>
        <w:t xml:space="preserve">ost </w:t>
      </w:r>
      <w:r w:rsidRPr="00773539">
        <w:rPr>
          <w:noProof/>
          <w:szCs w:val="24"/>
        </w:rPr>
        <w:lastRenderedPageBreak/>
        <w:t xml:space="preserve">other quartz grains </w:t>
      </w:r>
      <w:r>
        <w:rPr>
          <w:noProof/>
          <w:szCs w:val="24"/>
        </w:rPr>
        <w:t>exhibit</w:t>
      </w:r>
      <w:r w:rsidRPr="00773539">
        <w:rPr>
          <w:noProof/>
          <w:szCs w:val="24"/>
        </w:rPr>
        <w:t xml:space="preserve"> a 90% reduction after weeks to months of light exposure (</w:t>
      </w:r>
      <w:r>
        <w:rPr>
          <w:noProof/>
          <w:szCs w:val="24"/>
        </w:rPr>
        <w:t>Fig. 5</w:t>
      </w:r>
      <w:r w:rsidRPr="00773539">
        <w:rPr>
          <w:szCs w:val="24"/>
        </w:rPr>
        <w:t xml:space="preserve">). </w:t>
      </w:r>
      <w:r>
        <w:rPr>
          <w:noProof/>
          <w:szCs w:val="24"/>
        </w:rPr>
        <w:t xml:space="preserve">However, </w:t>
      </w:r>
      <w:r w:rsidRPr="00773539">
        <w:rPr>
          <w:noProof/>
          <w:szCs w:val="24"/>
        </w:rPr>
        <w:t xml:space="preserve">the Monahans’ </w:t>
      </w:r>
      <w:r w:rsidRPr="00FC0D84">
        <w:rPr>
          <w:noProof/>
          <w:szCs w:val="24"/>
        </w:rPr>
        <w:t>grains</w:t>
      </w:r>
      <w:r w:rsidRPr="00773539">
        <w:rPr>
          <w:noProof/>
          <w:szCs w:val="24"/>
        </w:rPr>
        <w:t xml:space="preserve"> show less sensitivity to solar resetting than </w:t>
      </w:r>
      <w:r>
        <w:rPr>
          <w:noProof/>
          <w:szCs w:val="24"/>
        </w:rPr>
        <w:t>aeolian</w:t>
      </w:r>
      <w:r w:rsidRPr="00773539">
        <w:rPr>
          <w:noProof/>
          <w:szCs w:val="24"/>
        </w:rPr>
        <w:t xml:space="preserve"> quartz grains from southern Greece, with a 90% reduction in TT-OSL signal after an hour of exposure to natural sunlight (Athanassas and Zacharias, 2010) (Fig. </w:t>
      </w:r>
      <w:r>
        <w:rPr>
          <w:noProof/>
          <w:szCs w:val="24"/>
        </w:rPr>
        <w:t>5</w:t>
      </w:r>
      <w:r w:rsidRPr="00773539">
        <w:rPr>
          <w:noProof/>
          <w:szCs w:val="24"/>
        </w:rPr>
        <w:t>).</w:t>
      </w:r>
      <w:r>
        <w:rPr>
          <w:noProof/>
          <w:szCs w:val="24"/>
        </w:rPr>
        <w:t xml:space="preserve"> </w:t>
      </w:r>
      <w:r w:rsidR="008408C2">
        <w:rPr>
          <w:noProof/>
          <w:szCs w:val="24"/>
        </w:rPr>
        <w:t>In addition, the</w:t>
      </w:r>
      <w:r>
        <w:rPr>
          <w:noProof/>
          <w:szCs w:val="24"/>
        </w:rPr>
        <w:t xml:space="preserve"> Monahans quartz grains show a low (</w:t>
      </w:r>
      <w:r w:rsidR="009D02B8">
        <w:rPr>
          <w:noProof/>
          <w:szCs w:val="24"/>
        </w:rPr>
        <w:t>&lt;</w:t>
      </w:r>
      <w:r w:rsidR="0039009A">
        <w:rPr>
          <w:noProof/>
          <w:szCs w:val="24"/>
        </w:rPr>
        <w:t xml:space="preserve"> </w:t>
      </w:r>
      <w:r w:rsidR="009D02B8">
        <w:rPr>
          <w:noProof/>
          <w:szCs w:val="24"/>
        </w:rPr>
        <w:t>10</w:t>
      </w:r>
      <w:r>
        <w:rPr>
          <w:noProof/>
          <w:szCs w:val="24"/>
        </w:rPr>
        <w:t xml:space="preserve">%) remnant TT-OSL emission after </w:t>
      </w:r>
      <w:r w:rsidR="009D02B8">
        <w:rPr>
          <w:noProof/>
          <w:szCs w:val="24"/>
        </w:rPr>
        <w:t>96</w:t>
      </w:r>
      <w:r>
        <w:rPr>
          <w:noProof/>
          <w:szCs w:val="24"/>
        </w:rPr>
        <w:t xml:space="preserve"> </w:t>
      </w:r>
      <w:r w:rsidR="004362F0">
        <w:rPr>
          <w:noProof/>
          <w:szCs w:val="24"/>
        </w:rPr>
        <w:t>h</w:t>
      </w:r>
      <w:r>
        <w:rPr>
          <w:noProof/>
          <w:szCs w:val="24"/>
        </w:rPr>
        <w:t xml:space="preserve"> of solar simulator exposure. </w:t>
      </w:r>
    </w:p>
    <w:p w14:paraId="3F94C6DC" w14:textId="336F0ECA" w:rsidR="00FE1ACB" w:rsidRDefault="00FE1ACB" w:rsidP="00F85471">
      <w:pPr>
        <w:spacing w:line="360" w:lineRule="auto"/>
        <w:ind w:firstLine="360"/>
        <w:contextualSpacing/>
        <w:rPr>
          <w:color w:val="000000" w:themeColor="text1"/>
          <w:szCs w:val="24"/>
        </w:rPr>
      </w:pPr>
      <w:r>
        <w:rPr>
          <w:noProof/>
          <w:szCs w:val="24"/>
        </w:rPr>
        <w:t>Three</w:t>
      </w:r>
      <w:r w:rsidRPr="00773539">
        <w:rPr>
          <w:noProof/>
          <w:szCs w:val="24"/>
        </w:rPr>
        <w:t xml:space="preserve"> modern analog samples (BG4866</w:t>
      </w:r>
      <w:r>
        <w:rPr>
          <w:noProof/>
          <w:szCs w:val="24"/>
        </w:rPr>
        <w:t xml:space="preserve">, </w:t>
      </w:r>
      <w:r w:rsidRPr="00773539">
        <w:rPr>
          <w:noProof/>
          <w:szCs w:val="24"/>
        </w:rPr>
        <w:t>BG4882</w:t>
      </w:r>
      <w:r>
        <w:rPr>
          <w:noProof/>
          <w:szCs w:val="24"/>
        </w:rPr>
        <w:t>, and</w:t>
      </w:r>
      <w:r w:rsidRPr="00DA3E63">
        <w:rPr>
          <w:szCs w:val="24"/>
        </w:rPr>
        <w:t xml:space="preserve"> </w:t>
      </w:r>
      <w:r w:rsidRPr="0052069C">
        <w:rPr>
          <w:szCs w:val="24"/>
        </w:rPr>
        <w:t>BG5035</w:t>
      </w:r>
      <w:r w:rsidRPr="00773539">
        <w:rPr>
          <w:noProof/>
          <w:szCs w:val="24"/>
        </w:rPr>
        <w:t>) from the surface of active dunes</w:t>
      </w:r>
      <w:r>
        <w:rPr>
          <w:noProof/>
          <w:szCs w:val="24"/>
        </w:rPr>
        <w:t>,</w:t>
      </w:r>
      <w:r w:rsidRPr="00773539">
        <w:rPr>
          <w:noProof/>
          <w:szCs w:val="24"/>
        </w:rPr>
        <w:t xml:space="preserve"> retrieved from tops of core</w:t>
      </w:r>
      <w:r w:rsidR="00403B0F">
        <w:rPr>
          <w:noProof/>
          <w:szCs w:val="24"/>
        </w:rPr>
        <w:t>s</w:t>
      </w:r>
      <w:r w:rsidR="00FB5F6B">
        <w:rPr>
          <w:noProof/>
          <w:szCs w:val="24"/>
        </w:rPr>
        <w:t xml:space="preserve"> for</w:t>
      </w:r>
      <w:r w:rsidRPr="00773539">
        <w:rPr>
          <w:noProof/>
          <w:szCs w:val="24"/>
        </w:rPr>
        <w:t xml:space="preserve"> MON18-17</w:t>
      </w:r>
      <w:r w:rsidR="004362F0">
        <w:rPr>
          <w:noProof/>
          <w:szCs w:val="24"/>
        </w:rPr>
        <w:t xml:space="preserve">, </w:t>
      </w:r>
      <w:r w:rsidRPr="00773539">
        <w:rPr>
          <w:noProof/>
          <w:szCs w:val="24"/>
        </w:rPr>
        <w:t>MON17-</w:t>
      </w:r>
      <w:r>
        <w:rPr>
          <w:noProof/>
          <w:szCs w:val="24"/>
        </w:rPr>
        <w:t>0</w:t>
      </w:r>
      <w:r w:rsidRPr="00773539">
        <w:rPr>
          <w:noProof/>
          <w:szCs w:val="24"/>
        </w:rPr>
        <w:t>1</w:t>
      </w:r>
      <w:r>
        <w:rPr>
          <w:noProof/>
          <w:szCs w:val="24"/>
        </w:rPr>
        <w:t>,</w:t>
      </w:r>
      <w:r w:rsidRPr="00773539">
        <w:rPr>
          <w:noProof/>
          <w:szCs w:val="24"/>
        </w:rPr>
        <w:t xml:space="preserve"> </w:t>
      </w:r>
      <w:r w:rsidR="004362F0">
        <w:rPr>
          <w:noProof/>
          <w:szCs w:val="24"/>
        </w:rPr>
        <w:t>and MON19-31</w:t>
      </w:r>
      <w:r w:rsidR="008408C2">
        <w:rPr>
          <w:noProof/>
          <w:szCs w:val="24"/>
        </w:rPr>
        <w:t>,</w:t>
      </w:r>
      <w:r w:rsidR="004362F0">
        <w:rPr>
          <w:noProof/>
          <w:szCs w:val="24"/>
        </w:rPr>
        <w:t xml:space="preserve"> </w:t>
      </w:r>
      <w:r w:rsidRPr="00773539">
        <w:rPr>
          <w:noProof/>
          <w:szCs w:val="24"/>
        </w:rPr>
        <w:t xml:space="preserve">were tested to </w:t>
      </w:r>
      <w:r>
        <w:rPr>
          <w:noProof/>
          <w:szCs w:val="24"/>
        </w:rPr>
        <w:t>assess</w:t>
      </w:r>
      <w:r w:rsidRPr="00773539">
        <w:rPr>
          <w:noProof/>
          <w:szCs w:val="24"/>
        </w:rPr>
        <w:t xml:space="preserve"> if ongoing </w:t>
      </w:r>
      <w:r>
        <w:rPr>
          <w:noProof/>
          <w:szCs w:val="24"/>
        </w:rPr>
        <w:t>aeolian</w:t>
      </w:r>
      <w:r w:rsidRPr="00773539">
        <w:rPr>
          <w:noProof/>
          <w:szCs w:val="24"/>
        </w:rPr>
        <w:t xml:space="preserve"> processes fully solar reset </w:t>
      </w:r>
      <w:r>
        <w:rPr>
          <w:noProof/>
          <w:szCs w:val="24"/>
        </w:rPr>
        <w:t xml:space="preserve">the </w:t>
      </w:r>
      <w:r w:rsidRPr="00773539">
        <w:rPr>
          <w:noProof/>
          <w:szCs w:val="24"/>
        </w:rPr>
        <w:t>TT-OSL signal</w:t>
      </w:r>
      <w:r>
        <w:rPr>
          <w:noProof/>
          <w:szCs w:val="24"/>
        </w:rPr>
        <w:t>.</w:t>
      </w:r>
      <w:r w:rsidRPr="00773539">
        <w:rPr>
          <w:noProof/>
          <w:szCs w:val="24"/>
        </w:rPr>
        <w:t xml:space="preserve"> </w:t>
      </w:r>
      <w:r w:rsidRPr="00773539">
        <w:rPr>
          <w:szCs w:val="24"/>
        </w:rPr>
        <w:t xml:space="preserve">Quartz extracts </w:t>
      </w:r>
      <w:r>
        <w:rPr>
          <w:szCs w:val="24"/>
        </w:rPr>
        <w:t xml:space="preserve">from contemporary aeolian sands returned </w:t>
      </w:r>
      <w:r w:rsidRPr="00773539">
        <w:rPr>
          <w:szCs w:val="24"/>
        </w:rPr>
        <w:t>OSL-SAR</w:t>
      </w:r>
      <w:r>
        <w:rPr>
          <w:szCs w:val="24"/>
        </w:rPr>
        <w:t xml:space="preserve"> </w:t>
      </w:r>
      <w:r w:rsidRPr="003170E8">
        <w:rPr>
          <w:i/>
          <w:iCs/>
          <w:szCs w:val="24"/>
        </w:rPr>
        <w:t>D</w:t>
      </w:r>
      <w:r w:rsidRPr="003170E8">
        <w:rPr>
          <w:i/>
          <w:iCs/>
          <w:szCs w:val="24"/>
          <w:vertAlign w:val="subscript"/>
        </w:rPr>
        <w:t>e</w:t>
      </w:r>
      <w:r w:rsidRPr="006E7E7F">
        <w:rPr>
          <w:szCs w:val="24"/>
        </w:rPr>
        <w:t xml:space="preserve"> </w:t>
      </w:r>
      <w:r>
        <w:rPr>
          <w:szCs w:val="24"/>
        </w:rPr>
        <w:t xml:space="preserve">values </w:t>
      </w:r>
      <w:r w:rsidRPr="006E7E7F">
        <w:rPr>
          <w:szCs w:val="24"/>
        </w:rPr>
        <w:t>of</w:t>
      </w:r>
      <w:r w:rsidRPr="00773539" w:rsidDel="00DA3E63">
        <w:rPr>
          <w:szCs w:val="24"/>
        </w:rPr>
        <w:t xml:space="preserve"> </w:t>
      </w:r>
      <w:r>
        <w:rPr>
          <w:szCs w:val="24"/>
        </w:rPr>
        <w:t xml:space="preserve">&lt; </w:t>
      </w:r>
      <w:r w:rsidRPr="006E7E7F">
        <w:rPr>
          <w:szCs w:val="24"/>
        </w:rPr>
        <w:t>0.</w:t>
      </w:r>
      <w:r>
        <w:rPr>
          <w:szCs w:val="24"/>
        </w:rPr>
        <w:t>50</w:t>
      </w:r>
      <w:r w:rsidR="00403B0F">
        <w:rPr>
          <w:szCs w:val="24"/>
        </w:rPr>
        <w:t xml:space="preserve"> </w:t>
      </w:r>
      <w:r w:rsidRPr="00D515AF">
        <w:rPr>
          <w:noProof/>
          <w:szCs w:val="24"/>
        </w:rPr>
        <w:t>±</w:t>
      </w:r>
      <w:r w:rsidR="00403B0F">
        <w:rPr>
          <w:noProof/>
          <w:szCs w:val="24"/>
        </w:rPr>
        <w:t xml:space="preserve"> </w:t>
      </w:r>
      <w:r>
        <w:rPr>
          <w:noProof/>
          <w:szCs w:val="24"/>
        </w:rPr>
        <w:t>0.01</w:t>
      </w:r>
      <w:r w:rsidRPr="006E7E7F">
        <w:rPr>
          <w:szCs w:val="24"/>
        </w:rPr>
        <w:t xml:space="preserve"> </w:t>
      </w:r>
      <w:r>
        <w:rPr>
          <w:szCs w:val="24"/>
        </w:rPr>
        <w:t>Gy</w:t>
      </w:r>
      <w:r w:rsidRPr="00773539">
        <w:rPr>
          <w:szCs w:val="24"/>
        </w:rPr>
        <w:t xml:space="preserve">. Subsequently, TT-OSL analysis of </w:t>
      </w:r>
      <w:r>
        <w:rPr>
          <w:szCs w:val="24"/>
        </w:rPr>
        <w:t>these</w:t>
      </w:r>
      <w:r w:rsidRPr="00773539">
        <w:rPr>
          <w:szCs w:val="24"/>
        </w:rPr>
        <w:t xml:space="preserve"> </w:t>
      </w:r>
      <w:r>
        <w:rPr>
          <w:szCs w:val="24"/>
        </w:rPr>
        <w:t xml:space="preserve">same quartz extracts </w:t>
      </w:r>
      <w:r>
        <w:rPr>
          <w:color w:val="000000" w:themeColor="text1"/>
          <w:szCs w:val="24"/>
        </w:rPr>
        <w:t xml:space="preserve">yielded a </w:t>
      </w:r>
      <w:r w:rsidRPr="00773539">
        <w:rPr>
          <w:color w:val="000000" w:themeColor="text1"/>
          <w:szCs w:val="24"/>
        </w:rPr>
        <w:t xml:space="preserve">statistically insignificant signal, well within background counts, yielding </w:t>
      </w:r>
      <w:r w:rsidRPr="00F77980">
        <w:rPr>
          <w:i/>
          <w:iCs/>
          <w:color w:val="000000" w:themeColor="text1"/>
          <w:szCs w:val="24"/>
        </w:rPr>
        <w:t>D</w:t>
      </w:r>
      <w:r w:rsidRPr="00F77980">
        <w:rPr>
          <w:i/>
          <w:iCs/>
          <w:color w:val="000000" w:themeColor="text1"/>
          <w:szCs w:val="24"/>
          <w:vertAlign w:val="subscript"/>
        </w:rPr>
        <w:t>e</w:t>
      </w:r>
      <w:r w:rsidRPr="00773539">
        <w:rPr>
          <w:color w:val="000000" w:themeColor="text1"/>
          <w:szCs w:val="24"/>
        </w:rPr>
        <w:t xml:space="preserve"> </w:t>
      </w:r>
      <w:r w:rsidRPr="00DE48F6">
        <w:rPr>
          <w:color w:val="000000" w:themeColor="text1"/>
          <w:szCs w:val="24"/>
        </w:rPr>
        <w:t>value</w:t>
      </w:r>
      <w:r>
        <w:rPr>
          <w:color w:val="000000" w:themeColor="text1"/>
          <w:szCs w:val="24"/>
        </w:rPr>
        <w:t>s</w:t>
      </w:r>
      <w:r w:rsidRPr="00DE48F6">
        <w:rPr>
          <w:color w:val="000000" w:themeColor="text1"/>
          <w:szCs w:val="24"/>
        </w:rPr>
        <w:t xml:space="preserve"> &lt; </w:t>
      </w:r>
      <w:r w:rsidR="00AA0E20">
        <w:rPr>
          <w:color w:val="000000" w:themeColor="text1"/>
          <w:szCs w:val="24"/>
        </w:rPr>
        <w:t>0.04</w:t>
      </w:r>
      <w:r w:rsidR="00403B0F">
        <w:rPr>
          <w:color w:val="000000" w:themeColor="text1"/>
          <w:szCs w:val="24"/>
        </w:rPr>
        <w:t xml:space="preserve"> </w:t>
      </w:r>
      <w:r w:rsidRPr="00DE48F6">
        <w:rPr>
          <w:color w:val="000000" w:themeColor="text1"/>
          <w:szCs w:val="24"/>
        </w:rPr>
        <w:t>Gy (</w:t>
      </w:r>
      <w:r>
        <w:rPr>
          <w:color w:val="000000" w:themeColor="text1"/>
          <w:szCs w:val="24"/>
        </w:rPr>
        <w:t>supplementary data Table A1</w:t>
      </w:r>
      <w:r w:rsidRPr="00537DC8">
        <w:rPr>
          <w:color w:val="000000" w:themeColor="text1"/>
          <w:szCs w:val="24"/>
        </w:rPr>
        <w:t>).</w:t>
      </w:r>
      <w:r w:rsidRPr="00773539">
        <w:rPr>
          <w:color w:val="000000" w:themeColor="text1"/>
          <w:szCs w:val="24"/>
        </w:rPr>
        <w:t xml:space="preserve"> </w:t>
      </w:r>
      <w:r w:rsidRPr="00773539">
        <w:rPr>
          <w:szCs w:val="24"/>
        </w:rPr>
        <w:t xml:space="preserve">This near naught result was similar to many well-solar-reset modern analogs (equivalent to 0 Gy at 2σ) measured by single-grain TT-OSL analyses of other </w:t>
      </w:r>
      <w:r>
        <w:rPr>
          <w:szCs w:val="24"/>
        </w:rPr>
        <w:t>aeolian</w:t>
      </w:r>
      <w:r w:rsidRPr="00773539">
        <w:rPr>
          <w:szCs w:val="24"/>
        </w:rPr>
        <w:t xml:space="preserve"> sediments from north-central Spain (Arnold et al., 2014, 2018) and southern Australia (Neudorf et al., 2019). </w:t>
      </w:r>
      <w:r w:rsidR="009D7F16">
        <w:rPr>
          <w:szCs w:val="24"/>
        </w:rPr>
        <w:t>Thus, the</w:t>
      </w:r>
      <w:r w:rsidRPr="00773539">
        <w:rPr>
          <w:szCs w:val="24"/>
        </w:rPr>
        <w:t xml:space="preserve"> solar resetting and modern analog data indicate that the TT-OSL inheritance of Monahans sand grains was indistinguishable from the background emission</w:t>
      </w:r>
      <w:r w:rsidR="00FB5F6B">
        <w:rPr>
          <w:szCs w:val="24"/>
        </w:rPr>
        <w:t>s</w:t>
      </w:r>
      <w:r w:rsidRPr="00773539">
        <w:rPr>
          <w:szCs w:val="24"/>
        </w:rPr>
        <w:t xml:space="preserve"> and was </w:t>
      </w:r>
      <w:r>
        <w:rPr>
          <w:szCs w:val="24"/>
        </w:rPr>
        <w:t xml:space="preserve">well </w:t>
      </w:r>
      <w:r w:rsidRPr="00773539">
        <w:rPr>
          <w:szCs w:val="24"/>
        </w:rPr>
        <w:t>w</w:t>
      </w:r>
      <w:r w:rsidRPr="00773539">
        <w:rPr>
          <w:color w:val="000000" w:themeColor="text1"/>
          <w:szCs w:val="24"/>
        </w:rPr>
        <w:t xml:space="preserve">ithin the </w:t>
      </w:r>
      <w:r>
        <w:rPr>
          <w:color w:val="000000" w:themeColor="text1"/>
          <w:szCs w:val="24"/>
        </w:rPr>
        <w:t xml:space="preserve">0.5 σ </w:t>
      </w:r>
      <w:r w:rsidRPr="00773539">
        <w:rPr>
          <w:color w:val="000000" w:themeColor="text1"/>
          <w:szCs w:val="24"/>
        </w:rPr>
        <w:t>errors</w:t>
      </w:r>
      <w:r>
        <w:rPr>
          <w:color w:val="000000" w:themeColor="text1"/>
          <w:szCs w:val="24"/>
        </w:rPr>
        <w:t xml:space="preserve"> for</w:t>
      </w:r>
      <w:r w:rsidRPr="00036C43">
        <w:rPr>
          <w:i/>
          <w:iCs/>
          <w:color w:val="000000" w:themeColor="text1"/>
          <w:szCs w:val="24"/>
        </w:rPr>
        <w:t xml:space="preserve"> D</w:t>
      </w:r>
      <w:r w:rsidRPr="00036C43">
        <w:rPr>
          <w:i/>
          <w:iCs/>
          <w:color w:val="000000" w:themeColor="text1"/>
          <w:szCs w:val="24"/>
          <w:vertAlign w:val="subscript"/>
        </w:rPr>
        <w:t>e</w:t>
      </w:r>
      <w:r w:rsidRPr="00773539">
        <w:rPr>
          <w:color w:val="000000" w:themeColor="text1"/>
          <w:szCs w:val="24"/>
        </w:rPr>
        <w:t xml:space="preserve"> determination</w:t>
      </w:r>
      <w:r>
        <w:rPr>
          <w:color w:val="000000" w:themeColor="text1"/>
          <w:szCs w:val="24"/>
        </w:rPr>
        <w:t>s.</w:t>
      </w:r>
      <w:r w:rsidRPr="00773539">
        <w:rPr>
          <w:color w:val="000000" w:themeColor="text1"/>
          <w:szCs w:val="24"/>
        </w:rPr>
        <w:t xml:space="preserve">  </w:t>
      </w:r>
    </w:p>
    <w:p w14:paraId="46972004" w14:textId="77777777" w:rsidR="00FB5F6B" w:rsidRPr="00115A01" w:rsidRDefault="00FB5F6B" w:rsidP="00F85471">
      <w:pPr>
        <w:spacing w:line="360" w:lineRule="auto"/>
        <w:ind w:firstLine="360"/>
        <w:contextualSpacing/>
        <w:rPr>
          <w:color w:val="000000" w:themeColor="text1"/>
          <w:szCs w:val="24"/>
        </w:rPr>
      </w:pPr>
    </w:p>
    <w:p w14:paraId="499DCF33" w14:textId="2FF37523" w:rsidR="00FE1ACB" w:rsidRPr="000959E6" w:rsidRDefault="00FE1ACB" w:rsidP="00F85471">
      <w:pPr>
        <w:spacing w:line="360" w:lineRule="auto"/>
        <w:contextualSpacing/>
        <w:rPr>
          <w:b/>
          <w:bCs/>
          <w:color w:val="000000" w:themeColor="text1"/>
          <w:szCs w:val="24"/>
        </w:rPr>
      </w:pPr>
      <w:r>
        <w:rPr>
          <w:b/>
          <w:bCs/>
          <w:color w:val="000000" w:themeColor="text1"/>
          <w:szCs w:val="24"/>
        </w:rPr>
        <w:t>3.2 TT-OSL Dose Recovery Results</w:t>
      </w:r>
      <w:r w:rsidR="004C3BF0">
        <w:rPr>
          <w:b/>
          <w:bCs/>
          <w:color w:val="000000" w:themeColor="text1"/>
          <w:szCs w:val="24"/>
        </w:rPr>
        <w:t xml:space="preserve"> and number of aliquot considerations </w:t>
      </w:r>
    </w:p>
    <w:p w14:paraId="611CE8FA" w14:textId="3DE61611" w:rsidR="00E523E4" w:rsidRDefault="00FE1ACB" w:rsidP="00F85471">
      <w:pPr>
        <w:spacing w:line="360" w:lineRule="auto"/>
        <w:ind w:firstLine="360"/>
        <w:contextualSpacing/>
        <w:rPr>
          <w:noProof/>
        </w:rPr>
      </w:pPr>
      <w:r>
        <w:rPr>
          <w:color w:val="000000" w:themeColor="text1"/>
          <w:szCs w:val="24"/>
        </w:rPr>
        <w:t>Dose recovery t</w:t>
      </w:r>
      <w:r w:rsidRPr="00773539">
        <w:rPr>
          <w:color w:val="000000" w:themeColor="text1"/>
          <w:szCs w:val="24"/>
        </w:rPr>
        <w:t xml:space="preserve">ests were determined for </w:t>
      </w:r>
      <w:r>
        <w:rPr>
          <w:color w:val="000000" w:themeColor="text1"/>
          <w:szCs w:val="24"/>
        </w:rPr>
        <w:t xml:space="preserve">representative </w:t>
      </w:r>
      <w:r w:rsidRPr="00773539">
        <w:rPr>
          <w:color w:val="000000" w:themeColor="text1"/>
          <w:szCs w:val="24"/>
        </w:rPr>
        <w:t xml:space="preserve">quartz grains from each core and between units with significant unconformities to document luminescence to dose variability. The applied beta dose for dose recovery tests was between 50 and 400 Gy, reflecting </w:t>
      </w:r>
      <w:r>
        <w:rPr>
          <w:color w:val="000000" w:themeColor="text1"/>
          <w:szCs w:val="24"/>
        </w:rPr>
        <w:t xml:space="preserve">the </w:t>
      </w:r>
      <w:r w:rsidR="00403B0F">
        <w:rPr>
          <w:color w:val="000000" w:themeColor="text1"/>
          <w:szCs w:val="24"/>
        </w:rPr>
        <w:t xml:space="preserve">suspected </w:t>
      </w:r>
      <w:r>
        <w:rPr>
          <w:color w:val="000000" w:themeColor="text1"/>
          <w:szCs w:val="24"/>
        </w:rPr>
        <w:t xml:space="preserve">age range of </w:t>
      </w:r>
      <w:r w:rsidR="00403B0F">
        <w:rPr>
          <w:color w:val="000000" w:themeColor="text1"/>
          <w:szCs w:val="24"/>
        </w:rPr>
        <w:t xml:space="preserve">the </w:t>
      </w:r>
      <w:r>
        <w:rPr>
          <w:color w:val="000000" w:themeColor="text1"/>
          <w:szCs w:val="24"/>
        </w:rPr>
        <w:t>dated sediments.</w:t>
      </w:r>
      <w:r w:rsidRPr="00773539">
        <w:rPr>
          <w:color w:val="000000" w:themeColor="text1"/>
          <w:szCs w:val="24"/>
        </w:rPr>
        <w:t xml:space="preserve"> </w:t>
      </w:r>
      <w:r>
        <w:rPr>
          <w:color w:val="000000" w:themeColor="text1"/>
          <w:szCs w:val="24"/>
        </w:rPr>
        <w:t xml:space="preserve">Most dose recovery </w:t>
      </w:r>
      <w:r w:rsidR="009D7F16">
        <w:rPr>
          <w:color w:val="000000" w:themeColor="text1"/>
          <w:szCs w:val="24"/>
        </w:rPr>
        <w:t>tests</w:t>
      </w:r>
      <w:r>
        <w:rPr>
          <w:color w:val="000000" w:themeColor="text1"/>
          <w:szCs w:val="24"/>
        </w:rPr>
        <w:t xml:space="preserve"> </w:t>
      </w:r>
      <w:r w:rsidR="00FC7DBD">
        <w:rPr>
          <w:color w:val="000000" w:themeColor="text1"/>
          <w:szCs w:val="24"/>
        </w:rPr>
        <w:t>recovered</w:t>
      </w:r>
      <w:r w:rsidRPr="00773539">
        <w:rPr>
          <w:color w:val="000000" w:themeColor="text1"/>
          <w:szCs w:val="24"/>
        </w:rPr>
        <w:t xml:space="preserve"> </w:t>
      </w:r>
      <w:r w:rsidR="009E33D1">
        <w:rPr>
          <w:color w:val="000000" w:themeColor="text1"/>
          <w:szCs w:val="24"/>
        </w:rPr>
        <w:t>successfully</w:t>
      </w:r>
      <w:r w:rsidR="009E33D1" w:rsidRPr="00773539">
        <w:rPr>
          <w:color w:val="000000" w:themeColor="text1"/>
          <w:szCs w:val="24"/>
        </w:rPr>
        <w:t xml:space="preserve"> </w:t>
      </w:r>
      <w:r w:rsidRPr="00773539">
        <w:rPr>
          <w:color w:val="000000" w:themeColor="text1"/>
          <w:szCs w:val="24"/>
        </w:rPr>
        <w:t xml:space="preserve">within 10% of </w:t>
      </w:r>
      <w:r>
        <w:rPr>
          <w:color w:val="000000" w:themeColor="text1"/>
          <w:szCs w:val="24"/>
        </w:rPr>
        <w:t xml:space="preserve">the given dose </w:t>
      </w:r>
      <w:r w:rsidRPr="00773539">
        <w:rPr>
          <w:color w:val="000000" w:themeColor="text1"/>
          <w:szCs w:val="24"/>
        </w:rPr>
        <w:t>across a range of temperatures between 250 and 310°</w:t>
      </w:r>
      <w:r>
        <w:rPr>
          <w:color w:val="000000" w:themeColor="text1"/>
          <w:szCs w:val="24"/>
        </w:rPr>
        <w:t xml:space="preserve"> </w:t>
      </w:r>
      <w:r w:rsidRPr="00773539">
        <w:rPr>
          <w:color w:val="000000" w:themeColor="text1"/>
          <w:szCs w:val="24"/>
        </w:rPr>
        <w:t>C (Fig</w:t>
      </w:r>
      <w:r w:rsidR="00403B0F">
        <w:rPr>
          <w:color w:val="000000" w:themeColor="text1"/>
          <w:szCs w:val="24"/>
        </w:rPr>
        <w:t>s</w:t>
      </w:r>
      <w:r w:rsidRPr="00773539">
        <w:rPr>
          <w:color w:val="000000" w:themeColor="text1"/>
          <w:szCs w:val="24"/>
        </w:rPr>
        <w:t xml:space="preserve">. </w:t>
      </w:r>
      <w:r>
        <w:rPr>
          <w:color w:val="000000" w:themeColor="text1"/>
          <w:szCs w:val="24"/>
        </w:rPr>
        <w:t>6</w:t>
      </w:r>
      <w:r w:rsidR="00403B0F">
        <w:rPr>
          <w:color w:val="000000" w:themeColor="text1"/>
          <w:szCs w:val="24"/>
        </w:rPr>
        <w:t xml:space="preserve"> and </w:t>
      </w:r>
      <w:r>
        <w:rPr>
          <w:color w:val="000000" w:themeColor="text1"/>
          <w:szCs w:val="24"/>
        </w:rPr>
        <w:t>7</w:t>
      </w:r>
      <w:r w:rsidRPr="00773539">
        <w:rPr>
          <w:color w:val="000000" w:themeColor="text1"/>
          <w:szCs w:val="24"/>
        </w:rPr>
        <w:t>). The first and second preheat combination of 180</w:t>
      </w:r>
      <w:r w:rsidRPr="00773539">
        <w:rPr>
          <w:rFonts w:ascii="Symbol" w:eastAsia="Symbol" w:hAnsi="Symbol" w:cs="Symbol"/>
          <w:szCs w:val="24"/>
        </w:rPr>
        <w:t></w:t>
      </w:r>
      <w:r>
        <w:rPr>
          <w:rFonts w:ascii="Symbol" w:eastAsia="Symbol" w:hAnsi="Symbol" w:cs="Symbol"/>
          <w:szCs w:val="24"/>
        </w:rPr>
        <w:t></w:t>
      </w:r>
      <w:r w:rsidRPr="00773539">
        <w:rPr>
          <w:szCs w:val="24"/>
        </w:rPr>
        <w:t>C</w:t>
      </w:r>
      <w:r w:rsidRPr="00773539">
        <w:rPr>
          <w:color w:val="000000" w:themeColor="text1"/>
          <w:szCs w:val="24"/>
        </w:rPr>
        <w:t xml:space="preserve"> and 290</w:t>
      </w:r>
      <w:r w:rsidRPr="00773539">
        <w:rPr>
          <w:rFonts w:ascii="Symbol" w:eastAsia="Symbol" w:hAnsi="Symbol" w:cs="Symbol"/>
          <w:szCs w:val="24"/>
        </w:rPr>
        <w:t></w:t>
      </w:r>
      <w:r>
        <w:rPr>
          <w:rFonts w:ascii="Symbol" w:eastAsia="Symbol" w:hAnsi="Symbol" w:cs="Symbol"/>
          <w:szCs w:val="24"/>
        </w:rPr>
        <w:t></w:t>
      </w:r>
      <w:r w:rsidRPr="00773539">
        <w:rPr>
          <w:szCs w:val="24"/>
        </w:rPr>
        <w:t xml:space="preserve">C consistently recovered the given dose (within </w:t>
      </w:r>
      <w:r>
        <w:rPr>
          <w:szCs w:val="24"/>
        </w:rPr>
        <w:t xml:space="preserve">± </w:t>
      </w:r>
      <w:r w:rsidRPr="00773539">
        <w:rPr>
          <w:szCs w:val="24"/>
        </w:rPr>
        <w:t>10%)</w:t>
      </w:r>
      <w:r>
        <w:rPr>
          <w:szCs w:val="24"/>
        </w:rPr>
        <w:t xml:space="preserve"> and was used for all </w:t>
      </w:r>
      <w:r w:rsidRPr="00792459">
        <w:rPr>
          <w:i/>
          <w:iCs/>
          <w:szCs w:val="24"/>
        </w:rPr>
        <w:t>D</w:t>
      </w:r>
      <w:r w:rsidRPr="00792459">
        <w:rPr>
          <w:i/>
          <w:iCs/>
          <w:szCs w:val="24"/>
          <w:vertAlign w:val="subscript"/>
        </w:rPr>
        <w:t>e</w:t>
      </w:r>
      <w:r>
        <w:rPr>
          <w:szCs w:val="24"/>
        </w:rPr>
        <w:t xml:space="preserve"> determinations (Fig. 7)</w:t>
      </w:r>
      <w:r w:rsidRPr="00773539">
        <w:rPr>
          <w:szCs w:val="24"/>
        </w:rPr>
        <w:t xml:space="preserve">. </w:t>
      </w:r>
      <w:r w:rsidR="00FC7DBD">
        <w:rPr>
          <w:color w:val="000000" w:themeColor="text1"/>
          <w:szCs w:val="24"/>
        </w:rPr>
        <w:t>Thus, quartz</w:t>
      </w:r>
      <w:r w:rsidRPr="00773539">
        <w:rPr>
          <w:color w:val="000000" w:themeColor="text1"/>
          <w:szCs w:val="24"/>
        </w:rPr>
        <w:t xml:space="preserve"> grains from the Monahans </w:t>
      </w:r>
      <w:r>
        <w:rPr>
          <w:color w:val="000000" w:themeColor="text1"/>
          <w:szCs w:val="24"/>
        </w:rPr>
        <w:t>aeolian</w:t>
      </w:r>
      <w:r w:rsidRPr="00773539">
        <w:rPr>
          <w:color w:val="000000" w:themeColor="text1"/>
          <w:szCs w:val="24"/>
        </w:rPr>
        <w:t xml:space="preserve"> system appear to be temperature insensitive to recover a </w:t>
      </w:r>
      <w:r w:rsidR="00FC7DBD">
        <w:rPr>
          <w:color w:val="000000" w:themeColor="text1"/>
          <w:szCs w:val="24"/>
        </w:rPr>
        <w:t>laboratory-applied</w:t>
      </w:r>
      <w:r w:rsidRPr="00773539">
        <w:rPr>
          <w:color w:val="000000" w:themeColor="text1"/>
          <w:szCs w:val="24"/>
        </w:rPr>
        <w:t xml:space="preserve"> dose</w:t>
      </w:r>
      <w:r w:rsidR="00BE5F0D">
        <w:rPr>
          <w:color w:val="000000" w:themeColor="text1"/>
          <w:szCs w:val="24"/>
        </w:rPr>
        <w:t xml:space="preserve"> for </w:t>
      </w:r>
      <w:r w:rsidR="009E33D1">
        <w:rPr>
          <w:color w:val="000000" w:themeColor="text1"/>
          <w:szCs w:val="24"/>
        </w:rPr>
        <w:t xml:space="preserve">the </w:t>
      </w:r>
      <w:r w:rsidR="00BE5F0D">
        <w:rPr>
          <w:color w:val="000000" w:themeColor="text1"/>
          <w:szCs w:val="24"/>
        </w:rPr>
        <w:t>TT-OSL components</w:t>
      </w:r>
      <w:r>
        <w:rPr>
          <w:color w:val="000000" w:themeColor="text1"/>
          <w:szCs w:val="24"/>
        </w:rPr>
        <w:t xml:space="preserve"> </w:t>
      </w:r>
      <w:r w:rsidRPr="00773539">
        <w:rPr>
          <w:szCs w:val="24"/>
        </w:rPr>
        <w:t>(Fig</w:t>
      </w:r>
      <w:r w:rsidR="00403B0F">
        <w:rPr>
          <w:szCs w:val="24"/>
        </w:rPr>
        <w:t>s</w:t>
      </w:r>
      <w:r w:rsidRPr="00773539">
        <w:rPr>
          <w:szCs w:val="24"/>
        </w:rPr>
        <w:t xml:space="preserve">. </w:t>
      </w:r>
      <w:r>
        <w:rPr>
          <w:szCs w:val="24"/>
        </w:rPr>
        <w:t>6</w:t>
      </w:r>
      <w:r w:rsidR="00403B0F">
        <w:rPr>
          <w:szCs w:val="24"/>
        </w:rPr>
        <w:t xml:space="preserve"> and </w:t>
      </w:r>
      <w:r>
        <w:rPr>
          <w:szCs w:val="24"/>
        </w:rPr>
        <w:t>7</w:t>
      </w:r>
      <w:r w:rsidRPr="00773539">
        <w:rPr>
          <w:szCs w:val="24"/>
        </w:rPr>
        <w:t>).</w:t>
      </w:r>
      <w:r w:rsidRPr="00D84A67">
        <w:rPr>
          <w:noProof/>
        </w:rPr>
        <w:t xml:space="preserve"> </w:t>
      </w:r>
    </w:p>
    <w:p w14:paraId="24FE08E6" w14:textId="77777777" w:rsidR="005928EF" w:rsidRDefault="005928EF" w:rsidP="005928EF">
      <w:pPr>
        <w:spacing w:line="360" w:lineRule="auto"/>
        <w:ind w:firstLine="360"/>
        <w:contextualSpacing/>
        <w:rPr>
          <w:rFonts w:eastAsia="Calibri"/>
          <w:szCs w:val="24"/>
        </w:rPr>
      </w:pPr>
      <w:r w:rsidRPr="00773539">
        <w:rPr>
          <w:rFonts w:eastAsia="Calibri"/>
          <w:szCs w:val="24"/>
        </w:rPr>
        <w:t xml:space="preserve">The TT-OSL ages were determined on large aliquots (~500 to 1500 grains) with associated </w:t>
      </w:r>
      <w:r w:rsidRPr="00FC179F">
        <w:rPr>
          <w:rFonts w:eastAsia="Calibri"/>
          <w:i/>
          <w:iCs/>
          <w:szCs w:val="24"/>
        </w:rPr>
        <w:t>D</w:t>
      </w:r>
      <w:r w:rsidRPr="00FC179F">
        <w:rPr>
          <w:rFonts w:eastAsia="Calibri"/>
          <w:i/>
          <w:iCs/>
          <w:szCs w:val="24"/>
          <w:vertAlign w:val="subscript"/>
        </w:rPr>
        <w:t>e</w:t>
      </w:r>
      <w:r w:rsidRPr="00773539">
        <w:rPr>
          <w:rFonts w:eastAsia="Calibri"/>
          <w:szCs w:val="24"/>
        </w:rPr>
        <w:t xml:space="preserve"> errors of </w:t>
      </w:r>
      <w:r>
        <w:rPr>
          <w:rFonts w:eastAsia="Calibri"/>
          <w:szCs w:val="24"/>
        </w:rPr>
        <w:t xml:space="preserve">≤ </w:t>
      </w:r>
      <w:r w:rsidRPr="00773539">
        <w:rPr>
          <w:rFonts w:eastAsia="Calibri"/>
          <w:szCs w:val="24"/>
        </w:rPr>
        <w:t xml:space="preserve">10% </w:t>
      </w:r>
      <w:r>
        <w:rPr>
          <w:rFonts w:eastAsia="Calibri"/>
          <w:szCs w:val="24"/>
        </w:rPr>
        <w:t>for</w:t>
      </w:r>
      <w:r w:rsidRPr="00773539">
        <w:rPr>
          <w:rFonts w:eastAsia="Calibri"/>
          <w:szCs w:val="24"/>
        </w:rPr>
        <w:t xml:space="preserve"> 11 to </w:t>
      </w:r>
      <w:r>
        <w:rPr>
          <w:rFonts w:eastAsia="Calibri"/>
          <w:szCs w:val="24"/>
        </w:rPr>
        <w:t>29</w:t>
      </w:r>
      <w:r w:rsidRPr="00773539">
        <w:rPr>
          <w:rFonts w:eastAsia="Calibri"/>
          <w:szCs w:val="24"/>
        </w:rPr>
        <w:t xml:space="preserve"> aliquots (Table </w:t>
      </w:r>
      <w:r>
        <w:rPr>
          <w:rFonts w:eastAsia="Calibri"/>
          <w:szCs w:val="24"/>
        </w:rPr>
        <w:t>3</w:t>
      </w:r>
      <w:r w:rsidRPr="00773539">
        <w:rPr>
          <w:rFonts w:eastAsia="Calibri"/>
          <w:szCs w:val="24"/>
        </w:rPr>
        <w:t>).</w:t>
      </w:r>
      <w:r w:rsidRPr="00773539">
        <w:rPr>
          <w:rFonts w:eastAsia="Calibri"/>
          <w:color w:val="FF0000"/>
          <w:szCs w:val="24"/>
        </w:rPr>
        <w:t xml:space="preserve"> </w:t>
      </w:r>
      <w:r w:rsidRPr="00773539">
        <w:rPr>
          <w:rFonts w:eastAsia="Calibri"/>
          <w:szCs w:val="24"/>
        </w:rPr>
        <w:t>Single grain</w:t>
      </w:r>
      <w:r>
        <w:rPr>
          <w:rFonts w:eastAsia="Calibri"/>
          <w:szCs w:val="24"/>
        </w:rPr>
        <w:t>s</w:t>
      </w:r>
      <w:r w:rsidRPr="00773539">
        <w:rPr>
          <w:rFonts w:eastAsia="Calibri"/>
          <w:szCs w:val="24"/>
        </w:rPr>
        <w:t xml:space="preserve"> or ultra-small aliquots (~</w:t>
      </w:r>
      <w:r>
        <w:rPr>
          <w:rFonts w:eastAsia="Calibri"/>
          <w:szCs w:val="24"/>
        </w:rPr>
        <w:t>10 to 100</w:t>
      </w:r>
      <w:r w:rsidRPr="00773539">
        <w:rPr>
          <w:rFonts w:eastAsia="Calibri"/>
          <w:szCs w:val="24"/>
        </w:rPr>
        <w:t xml:space="preserve"> grains) often </w:t>
      </w:r>
      <w:r>
        <w:rPr>
          <w:rFonts w:eastAsia="Calibri"/>
          <w:szCs w:val="24"/>
        </w:rPr>
        <w:t>yield</w:t>
      </w:r>
      <w:r w:rsidRPr="00773539">
        <w:rPr>
          <w:rFonts w:eastAsia="Calibri"/>
          <w:szCs w:val="24"/>
        </w:rPr>
        <w:t xml:space="preserve"> higher precision than</w:t>
      </w:r>
      <w:r>
        <w:rPr>
          <w:rFonts w:eastAsia="Calibri"/>
          <w:szCs w:val="24"/>
        </w:rPr>
        <w:t xml:space="preserve"> multi-grain aliquots,</w:t>
      </w:r>
      <w:r w:rsidRPr="00773539">
        <w:rPr>
          <w:rFonts w:eastAsia="Calibri"/>
          <w:szCs w:val="24"/>
        </w:rPr>
        <w:t xml:space="preserve"> the approach often used for </w:t>
      </w:r>
      <w:r w:rsidRPr="00773539">
        <w:rPr>
          <w:rFonts w:eastAsia="Calibri"/>
          <w:szCs w:val="24"/>
        </w:rPr>
        <w:lastRenderedPageBreak/>
        <w:t xml:space="preserve">TT-OSL (e.g., Arnold et al., 2015, 2018). The averaging effect of multi-grain aliquots may obscure the identification of multiple </w:t>
      </w:r>
      <w:r w:rsidRPr="00FC179F">
        <w:rPr>
          <w:rFonts w:eastAsia="Calibri"/>
          <w:i/>
          <w:iCs/>
          <w:szCs w:val="24"/>
        </w:rPr>
        <w:t>D</w:t>
      </w:r>
      <w:r w:rsidRPr="00FC179F">
        <w:rPr>
          <w:rFonts w:eastAsia="Calibri"/>
          <w:i/>
          <w:iCs/>
          <w:szCs w:val="24"/>
          <w:vertAlign w:val="subscript"/>
        </w:rPr>
        <w:t>e</w:t>
      </w:r>
      <w:r w:rsidRPr="00773539">
        <w:rPr>
          <w:rFonts w:eastAsia="Calibri"/>
          <w:szCs w:val="24"/>
        </w:rPr>
        <w:t xml:space="preserve"> populations (Arnold et al., 2015, 2018). However, the Monahans quartz grains </w:t>
      </w:r>
      <w:r>
        <w:rPr>
          <w:rFonts w:eastAsia="Calibri"/>
          <w:szCs w:val="24"/>
        </w:rPr>
        <w:t xml:space="preserve">were probably </w:t>
      </w:r>
      <w:r w:rsidRPr="00773539">
        <w:rPr>
          <w:rFonts w:eastAsia="Calibri"/>
          <w:szCs w:val="24"/>
        </w:rPr>
        <w:t xml:space="preserve">well-solar reset in a dune or sand sheet depositional environment with days to </w:t>
      </w:r>
      <w:r>
        <w:rPr>
          <w:rFonts w:eastAsia="Calibri"/>
          <w:szCs w:val="24"/>
        </w:rPr>
        <w:t>months of</w:t>
      </w:r>
      <w:r w:rsidRPr="00773539">
        <w:rPr>
          <w:rFonts w:eastAsia="Calibri"/>
          <w:szCs w:val="24"/>
        </w:rPr>
        <w:t xml:space="preserve"> sunlight exposure</w:t>
      </w:r>
      <w:r>
        <w:rPr>
          <w:rFonts w:eastAsia="Calibri"/>
          <w:szCs w:val="24"/>
        </w:rPr>
        <w:t>. This inference is</w:t>
      </w:r>
      <w:r w:rsidRPr="00773539">
        <w:rPr>
          <w:rFonts w:eastAsia="Calibri"/>
          <w:szCs w:val="24"/>
        </w:rPr>
        <w:t xml:space="preserve"> consistent with</w:t>
      </w:r>
      <w:r>
        <w:rPr>
          <w:rFonts w:eastAsia="Calibri"/>
          <w:szCs w:val="24"/>
        </w:rPr>
        <w:t xml:space="preserve"> the full solar reset of luminescence for core-top aeolian sands, a modern analog, with an apparent </w:t>
      </w:r>
      <w:r w:rsidRPr="00792459">
        <w:rPr>
          <w:rFonts w:eastAsia="Calibri"/>
          <w:i/>
          <w:iCs/>
          <w:szCs w:val="24"/>
        </w:rPr>
        <w:t>D</w:t>
      </w:r>
      <w:r w:rsidRPr="00792459">
        <w:rPr>
          <w:rFonts w:eastAsia="Calibri"/>
          <w:i/>
          <w:iCs/>
          <w:szCs w:val="24"/>
          <w:vertAlign w:val="subscript"/>
        </w:rPr>
        <w:t>e</w:t>
      </w:r>
      <w:r>
        <w:rPr>
          <w:rFonts w:eastAsia="Calibri"/>
          <w:szCs w:val="24"/>
        </w:rPr>
        <w:t xml:space="preserve"> of &lt; 0.04 Gy</w:t>
      </w:r>
      <w:r w:rsidRPr="00773539">
        <w:rPr>
          <w:rFonts w:eastAsia="Calibri"/>
          <w:szCs w:val="24"/>
        </w:rPr>
        <w:t xml:space="preserve">. </w:t>
      </w:r>
      <w:r>
        <w:rPr>
          <w:rFonts w:eastAsia="Calibri"/>
          <w:szCs w:val="24"/>
        </w:rPr>
        <w:t>Laboratory studies of diminution of the TT-OSL emissions with exposure to UVA, UVB, and visible light spectra at 1000 W/m</w:t>
      </w:r>
      <w:r w:rsidRPr="00792459">
        <w:rPr>
          <w:rFonts w:eastAsia="Calibri"/>
          <w:szCs w:val="24"/>
          <w:vertAlign w:val="superscript"/>
        </w:rPr>
        <w:t>2</w:t>
      </w:r>
      <w:r>
        <w:rPr>
          <w:rFonts w:eastAsia="Calibri"/>
          <w:szCs w:val="24"/>
        </w:rPr>
        <w:t xml:space="preserve"> indicate a </w:t>
      </w:r>
      <w:r w:rsidRPr="00773539">
        <w:rPr>
          <w:rFonts w:eastAsia="Calibri"/>
          <w:szCs w:val="24"/>
        </w:rPr>
        <w:t xml:space="preserve">90% reduction in luminescence after </w:t>
      </w:r>
      <w:r>
        <w:rPr>
          <w:rFonts w:eastAsia="Calibri"/>
          <w:szCs w:val="24"/>
        </w:rPr>
        <w:t>48 h</w:t>
      </w:r>
      <w:r w:rsidRPr="00773539">
        <w:rPr>
          <w:rFonts w:eastAsia="Calibri"/>
          <w:szCs w:val="24"/>
        </w:rPr>
        <w:t xml:space="preserve"> of </w:t>
      </w:r>
      <w:r w:rsidRPr="0076083E">
        <w:rPr>
          <w:rFonts w:eastAsia="Calibri"/>
          <w:szCs w:val="24"/>
        </w:rPr>
        <w:t xml:space="preserve">sunlamp exposure, with the remaining TT-OSL signal reducing to &lt; 1% within 24 to 480 h </w:t>
      </w:r>
      <w:r w:rsidRPr="003650A1">
        <w:rPr>
          <w:rFonts w:eastAsia="Calibri"/>
          <w:color w:val="FF0000"/>
          <w:szCs w:val="24"/>
        </w:rPr>
        <w:t xml:space="preserve">(Fig. 4). </w:t>
      </w:r>
      <w:r w:rsidRPr="0076083E">
        <w:rPr>
          <w:rFonts w:eastAsia="Calibri"/>
          <w:szCs w:val="24"/>
        </w:rPr>
        <w:t xml:space="preserve">In turn, TT-OSL </w:t>
      </w:r>
      <w:r w:rsidRPr="0076083E">
        <w:rPr>
          <w:rFonts w:eastAsia="Calibri"/>
          <w:i/>
          <w:iCs/>
          <w:szCs w:val="24"/>
        </w:rPr>
        <w:t>D</w:t>
      </w:r>
      <w:r w:rsidRPr="0076083E">
        <w:rPr>
          <w:rFonts w:eastAsia="Calibri"/>
          <w:i/>
          <w:iCs/>
          <w:szCs w:val="24"/>
          <w:vertAlign w:val="subscript"/>
        </w:rPr>
        <w:t>e</w:t>
      </w:r>
      <w:r w:rsidRPr="0076083E">
        <w:rPr>
          <w:rFonts w:eastAsia="Calibri"/>
          <w:szCs w:val="24"/>
        </w:rPr>
        <w:t xml:space="preserve"> analyses on the same </w:t>
      </w:r>
      <w:r>
        <w:rPr>
          <w:rFonts w:eastAsia="Calibri"/>
          <w:szCs w:val="24"/>
        </w:rPr>
        <w:t xml:space="preserve">quartz </w:t>
      </w:r>
      <w:r w:rsidRPr="0076083E">
        <w:rPr>
          <w:rFonts w:eastAsia="Calibri"/>
          <w:szCs w:val="24"/>
        </w:rPr>
        <w:t xml:space="preserve">grains yielded overdispersion (OD) </w:t>
      </w:r>
      <w:r>
        <w:rPr>
          <w:rFonts w:eastAsia="Calibri"/>
          <w:szCs w:val="24"/>
        </w:rPr>
        <w:t>mean values</w:t>
      </w:r>
      <w:r w:rsidRPr="0076083E">
        <w:rPr>
          <w:rFonts w:eastAsia="Calibri"/>
          <w:szCs w:val="24"/>
        </w:rPr>
        <w:t xml:space="preserve"> of </w:t>
      </w:r>
      <w:r>
        <w:rPr>
          <w:rFonts w:eastAsia="Calibri"/>
          <w:szCs w:val="24"/>
        </w:rPr>
        <w:t xml:space="preserve"> 22 ± 4% (N=20)</w:t>
      </w:r>
      <w:r w:rsidRPr="0076083E">
        <w:rPr>
          <w:rFonts w:eastAsia="Calibri"/>
          <w:szCs w:val="24"/>
        </w:rPr>
        <w:t xml:space="preserve"> indicative of one component </w:t>
      </w:r>
      <w:r w:rsidRPr="0076083E">
        <w:rPr>
          <w:rFonts w:eastAsia="Calibri"/>
          <w:i/>
          <w:iCs/>
          <w:szCs w:val="24"/>
        </w:rPr>
        <w:t>D</w:t>
      </w:r>
      <w:r w:rsidRPr="0076083E">
        <w:rPr>
          <w:rFonts w:eastAsia="Calibri"/>
          <w:i/>
          <w:iCs/>
          <w:szCs w:val="24"/>
          <w:vertAlign w:val="subscript"/>
        </w:rPr>
        <w:t>e</w:t>
      </w:r>
      <w:r w:rsidRPr="0076083E">
        <w:rPr>
          <w:rFonts w:eastAsia="Calibri"/>
          <w:szCs w:val="24"/>
        </w:rPr>
        <w:t xml:space="preserve"> population (e.g., Olley et al., 2004; Arnold and Roberts, 2009; Wright et al., 2011; Galbraith and Roberts, </w:t>
      </w:r>
      <w:r w:rsidRPr="0076083E">
        <w:rPr>
          <w:rFonts w:eastAsia="Calibri"/>
          <w:color w:val="000000" w:themeColor="text1"/>
          <w:szCs w:val="24"/>
        </w:rPr>
        <w:t xml:space="preserve">2012; Forman </w:t>
      </w:r>
      <w:r w:rsidRPr="0076083E">
        <w:rPr>
          <w:rFonts w:eastAsia="Calibri"/>
          <w:szCs w:val="24"/>
        </w:rPr>
        <w:t>et al., 2015).</w:t>
      </w:r>
      <w:r w:rsidRPr="00773539">
        <w:rPr>
          <w:rFonts w:eastAsia="Calibri"/>
          <w:szCs w:val="24"/>
        </w:rPr>
        <w:t xml:space="preserve"> (</w:t>
      </w:r>
      <w:r>
        <w:rPr>
          <w:rFonts w:eastAsia="Calibri"/>
          <w:szCs w:val="24"/>
        </w:rPr>
        <w:t>Figs. 10, 11, Table 3</w:t>
      </w:r>
      <w:r w:rsidRPr="00773539">
        <w:rPr>
          <w:rFonts w:eastAsia="Calibri"/>
          <w:szCs w:val="24"/>
        </w:rPr>
        <w:t>).</w:t>
      </w:r>
      <w:r>
        <w:rPr>
          <w:rFonts w:eastAsia="Calibri"/>
          <w:szCs w:val="24"/>
        </w:rPr>
        <w:t xml:space="preserve"> </w:t>
      </w:r>
    </w:p>
    <w:p w14:paraId="3F9AF00A" w14:textId="77777777" w:rsidR="0093768D" w:rsidRDefault="0093768D" w:rsidP="003650A1">
      <w:pPr>
        <w:spacing w:line="360" w:lineRule="auto"/>
        <w:ind w:firstLine="360"/>
        <w:contextualSpacing/>
        <w:rPr>
          <w:noProof/>
        </w:rPr>
      </w:pPr>
      <w:bookmarkStart w:id="131" w:name="_Toc42707844"/>
      <w:bookmarkStart w:id="132" w:name="_Toc51693859"/>
    </w:p>
    <w:p w14:paraId="2C546834" w14:textId="5EA7B154" w:rsidR="0093768D" w:rsidRDefault="00FE1ACB" w:rsidP="0093768D">
      <w:pPr>
        <w:spacing w:line="360" w:lineRule="auto"/>
        <w:contextualSpacing/>
        <w:rPr>
          <w:b/>
          <w:bCs/>
          <w:noProof/>
        </w:rPr>
      </w:pPr>
      <w:r w:rsidRPr="00F432B7">
        <w:rPr>
          <w:b/>
          <w:bCs/>
        </w:rPr>
        <w:t>3.</w:t>
      </w:r>
      <w:r>
        <w:rPr>
          <w:b/>
          <w:bCs/>
        </w:rPr>
        <w:t xml:space="preserve">4 </w:t>
      </w:r>
      <w:r w:rsidR="000068A7">
        <w:rPr>
          <w:b/>
          <w:bCs/>
        </w:rPr>
        <w:t>Equivalent dose determinations by</w:t>
      </w:r>
      <w:r w:rsidR="00FF68FA">
        <w:rPr>
          <w:b/>
          <w:bCs/>
        </w:rPr>
        <w:t xml:space="preserve"> </w:t>
      </w:r>
      <w:r w:rsidR="000068A7" w:rsidRPr="00F432B7">
        <w:rPr>
          <w:b/>
          <w:bCs/>
        </w:rPr>
        <w:t xml:space="preserve">TT-OSL </w:t>
      </w:r>
      <w:r w:rsidR="000068A7">
        <w:rPr>
          <w:b/>
          <w:bCs/>
        </w:rPr>
        <w:t xml:space="preserve">and </w:t>
      </w:r>
      <w:r w:rsidRPr="00F432B7">
        <w:rPr>
          <w:b/>
          <w:bCs/>
        </w:rPr>
        <w:t xml:space="preserve">OSL-SAR </w:t>
      </w:r>
      <w:bookmarkEnd w:id="131"/>
      <w:bookmarkEnd w:id="132"/>
      <w:r w:rsidRPr="000D4196">
        <w:rPr>
          <w:b/>
          <w:bCs/>
          <w:noProof/>
        </w:rPr>
        <w:t>on Monahans quartz grains</w:t>
      </w:r>
      <w:r w:rsidR="0093768D">
        <w:rPr>
          <w:b/>
          <w:bCs/>
          <w:noProof/>
        </w:rPr>
        <w:t xml:space="preserve"> </w:t>
      </w:r>
    </w:p>
    <w:p w14:paraId="60F75250" w14:textId="77777777" w:rsidR="000068A7" w:rsidRDefault="000068A7" w:rsidP="000068A7">
      <w:pPr>
        <w:spacing w:line="360" w:lineRule="auto"/>
        <w:ind w:firstLine="360"/>
        <w:contextualSpacing/>
        <w:rPr>
          <w:noProof/>
        </w:rPr>
      </w:pPr>
      <w:r w:rsidRPr="00E34EF1">
        <w:rPr>
          <w:szCs w:val="24"/>
        </w:rPr>
        <w:t xml:space="preserve">The variability in TT-OSL </w:t>
      </w:r>
      <w:r w:rsidRPr="00E34EF1">
        <w:rPr>
          <w:i/>
          <w:iCs/>
          <w:szCs w:val="24"/>
        </w:rPr>
        <w:t>D</w:t>
      </w:r>
      <w:r w:rsidRPr="00E34EF1">
        <w:rPr>
          <w:i/>
          <w:iCs/>
          <w:szCs w:val="24"/>
          <w:vertAlign w:val="subscript"/>
        </w:rPr>
        <w:t>e</w:t>
      </w:r>
      <w:r w:rsidRPr="00E34EF1">
        <w:rPr>
          <w:szCs w:val="24"/>
        </w:rPr>
        <w:t xml:space="preserve"> was documented across the decreasing shine down curve, t</w:t>
      </w:r>
      <w:r w:rsidRPr="000E3602">
        <w:rPr>
          <w:szCs w:val="24"/>
        </w:rPr>
        <w:t xml:space="preserve">o </w:t>
      </w:r>
      <w:r w:rsidRPr="00A05D40">
        <w:rPr>
          <w:szCs w:val="24"/>
        </w:rPr>
        <w:t xml:space="preserve">evaluate changing values across fast and medium luminescence components (Fig. 12). Ideally, if quartz is fully solar reset with a dominance of the fast component the resultant </w:t>
      </w:r>
      <w:r w:rsidRPr="00A05D40">
        <w:rPr>
          <w:i/>
          <w:iCs/>
          <w:szCs w:val="24"/>
        </w:rPr>
        <w:t>D</w:t>
      </w:r>
      <w:r w:rsidRPr="00A05D40">
        <w:rPr>
          <w:i/>
          <w:iCs/>
          <w:szCs w:val="24"/>
          <w:vertAlign w:val="subscript"/>
        </w:rPr>
        <w:t>e</w:t>
      </w:r>
      <w:r w:rsidRPr="00A05D40">
        <w:rPr>
          <w:szCs w:val="24"/>
        </w:rPr>
        <w:t xml:space="preserve"> values should be consistent by shine-down time (e.g., Bailey et al., 2000; Jacobs et al., 2011; Brown and Forman, 2012).</w:t>
      </w:r>
      <w:r w:rsidRPr="00A05D40">
        <w:rPr>
          <w:color w:val="44546A" w:themeColor="text2"/>
          <w:szCs w:val="24"/>
        </w:rPr>
        <w:t xml:space="preserve"> </w:t>
      </w:r>
      <w:r w:rsidRPr="00D6146A">
        <w:rPr>
          <w:color w:val="000000" w:themeColor="text1"/>
          <w:szCs w:val="24"/>
        </w:rPr>
        <w:t xml:space="preserve">Monahans quartz grains show </w:t>
      </w:r>
      <w:r w:rsidRPr="00A05D40">
        <w:rPr>
          <w:i/>
          <w:iCs/>
          <w:szCs w:val="24"/>
        </w:rPr>
        <w:t>D</w:t>
      </w:r>
      <w:r w:rsidRPr="00A05D40">
        <w:rPr>
          <w:i/>
          <w:iCs/>
          <w:szCs w:val="24"/>
          <w:vertAlign w:val="subscript"/>
        </w:rPr>
        <w:t xml:space="preserve">e </w:t>
      </w:r>
      <w:r w:rsidRPr="00A05D40">
        <w:rPr>
          <w:szCs w:val="24"/>
        </w:rPr>
        <w:t xml:space="preserve">values that are consistent for at least the first 2 s, with mean values rising from 2 to 5 s, but overlap at 1σ errors. This rising </w:t>
      </w:r>
      <w:r w:rsidRPr="00A05D40">
        <w:rPr>
          <w:i/>
          <w:iCs/>
          <w:szCs w:val="24"/>
        </w:rPr>
        <w:t>D</w:t>
      </w:r>
      <w:r w:rsidRPr="00A05D40">
        <w:rPr>
          <w:i/>
          <w:iCs/>
          <w:szCs w:val="24"/>
          <w:vertAlign w:val="subscript"/>
        </w:rPr>
        <w:t>e</w:t>
      </w:r>
      <w:r w:rsidRPr="00A05D40">
        <w:rPr>
          <w:szCs w:val="24"/>
        </w:rPr>
        <w:t xml:space="preserve"> values post 2 </w:t>
      </w:r>
      <w:r>
        <w:rPr>
          <w:szCs w:val="24"/>
        </w:rPr>
        <w:t>s</w:t>
      </w:r>
      <w:r w:rsidRPr="00A05D40">
        <w:rPr>
          <w:szCs w:val="24"/>
        </w:rPr>
        <w:t xml:space="preserve"> my reflect incomplete </w:t>
      </w:r>
      <w:r>
        <w:rPr>
          <w:szCs w:val="24"/>
        </w:rPr>
        <w:t xml:space="preserve">solar resetting, signal inheritance for medium components </w:t>
      </w:r>
      <w:r w:rsidRPr="00A05D40">
        <w:rPr>
          <w:szCs w:val="24"/>
        </w:rPr>
        <w:t xml:space="preserve">prior to deposition </w:t>
      </w:r>
      <w:r>
        <w:rPr>
          <w:szCs w:val="24"/>
        </w:rPr>
        <w:t xml:space="preserve">or </w:t>
      </w:r>
      <w:r w:rsidRPr="00A05D40">
        <w:rPr>
          <w:szCs w:val="24"/>
        </w:rPr>
        <w:t xml:space="preserve">a consequence of non-first order kinetics during optical measurement (Bailey et al., 2000; Brown and Forman, 2012; Jacobs et al., 2011; Neudorf et al., 2019). However, </w:t>
      </w:r>
      <w:r w:rsidRPr="00A05D40">
        <w:rPr>
          <w:i/>
          <w:iCs/>
          <w:szCs w:val="24"/>
        </w:rPr>
        <w:t>D</w:t>
      </w:r>
      <w:r w:rsidRPr="00A05D40">
        <w:rPr>
          <w:i/>
          <w:iCs/>
          <w:szCs w:val="24"/>
          <w:vertAlign w:val="subscript"/>
        </w:rPr>
        <w:t>e</w:t>
      </w:r>
      <w:r>
        <w:rPr>
          <w:i/>
          <w:iCs/>
          <w:szCs w:val="24"/>
          <w:vertAlign w:val="subscript"/>
        </w:rPr>
        <w:t xml:space="preserve"> </w:t>
      </w:r>
      <w:r w:rsidRPr="00A05D40">
        <w:rPr>
          <w:noProof/>
        </w:rPr>
        <w:t xml:space="preserve">and dose recovery </w:t>
      </w:r>
      <w:r w:rsidRPr="00A05D40">
        <w:rPr>
          <w:i/>
          <w:iCs/>
          <w:szCs w:val="24"/>
        </w:rPr>
        <w:t>D</w:t>
      </w:r>
      <w:r w:rsidRPr="00A05D40">
        <w:rPr>
          <w:i/>
          <w:iCs/>
          <w:szCs w:val="24"/>
          <w:vertAlign w:val="subscript"/>
        </w:rPr>
        <w:t>e</w:t>
      </w:r>
      <w:r>
        <w:rPr>
          <w:i/>
          <w:iCs/>
          <w:szCs w:val="24"/>
          <w:vertAlign w:val="subscript"/>
        </w:rPr>
        <w:t xml:space="preserve"> </w:t>
      </w:r>
      <w:r w:rsidRPr="00A05D40">
        <w:rPr>
          <w:noProof/>
        </w:rPr>
        <w:t xml:space="preserve">values show similar response, indicating similar charge trapping and de-trapping mechanisms  (Neudorf et al., 2019). Thus, for </w:t>
      </w:r>
      <w:r w:rsidRPr="00A05D40">
        <w:rPr>
          <w:i/>
          <w:iCs/>
          <w:noProof/>
        </w:rPr>
        <w:t>De</w:t>
      </w:r>
      <w:r w:rsidRPr="00A05D40">
        <w:rPr>
          <w:noProof/>
        </w:rPr>
        <w:t xml:space="preserve"> calculations integration time was limited to the shortest time &lt; 1.6 s of shine down curve to fully capture the, readily solar reset fast component, which yielded consistent </w:t>
      </w:r>
      <w:r w:rsidRPr="00A05D40">
        <w:rPr>
          <w:i/>
          <w:iCs/>
          <w:szCs w:val="24"/>
        </w:rPr>
        <w:t>D</w:t>
      </w:r>
      <w:r w:rsidRPr="00A05D40">
        <w:rPr>
          <w:i/>
          <w:iCs/>
          <w:szCs w:val="24"/>
          <w:vertAlign w:val="subscript"/>
        </w:rPr>
        <w:t>e</w:t>
      </w:r>
      <w:r w:rsidRPr="00A05D40">
        <w:rPr>
          <w:szCs w:val="24"/>
        </w:rPr>
        <w:t xml:space="preserve"> values (Cunningham and Wallinga, 2010)</w:t>
      </w:r>
      <w:r w:rsidRPr="00A05D40">
        <w:rPr>
          <w:noProof/>
        </w:rPr>
        <w:t xml:space="preserve">. </w:t>
      </w:r>
    </w:p>
    <w:p w14:paraId="39D8E120" w14:textId="2FAFC326" w:rsidR="001B262C" w:rsidRDefault="00697F4B" w:rsidP="004C3BF0">
      <w:pPr>
        <w:spacing w:line="360" w:lineRule="auto"/>
        <w:ind w:firstLine="360"/>
        <w:contextualSpacing/>
        <w:rPr>
          <w:rFonts w:eastAsia="Calibri"/>
          <w:szCs w:val="24"/>
        </w:rPr>
      </w:pPr>
      <w:r>
        <w:rPr>
          <w:rFonts w:eastAsia="Calibri"/>
          <w:szCs w:val="24"/>
        </w:rPr>
        <w:t>Five</w:t>
      </w:r>
      <w:r w:rsidR="00067AC4" w:rsidRPr="00067AC4">
        <w:rPr>
          <w:rFonts w:eastAsia="Calibri"/>
          <w:szCs w:val="24"/>
        </w:rPr>
        <w:t xml:space="preserve"> quartz separates </w:t>
      </w:r>
      <w:r w:rsidR="001B262C">
        <w:rPr>
          <w:rFonts w:eastAsia="Calibri"/>
          <w:szCs w:val="24"/>
        </w:rPr>
        <w:t>(</w:t>
      </w:r>
      <w:r w:rsidR="001B262C" w:rsidRPr="00067AC4">
        <w:rPr>
          <w:rFonts w:eastAsia="Calibri"/>
          <w:szCs w:val="24"/>
        </w:rPr>
        <w:t>BG4515, BG4595, BG4648, BG4647, and BG4596</w:t>
      </w:r>
      <w:r w:rsidR="001B262C">
        <w:rPr>
          <w:rFonts w:eastAsia="Calibri"/>
          <w:szCs w:val="24"/>
        </w:rPr>
        <w:t xml:space="preserve">) </w:t>
      </w:r>
      <w:r w:rsidR="00067AC4" w:rsidRPr="00067AC4">
        <w:rPr>
          <w:rFonts w:eastAsia="Calibri"/>
          <w:szCs w:val="24"/>
        </w:rPr>
        <w:t xml:space="preserve">were dated in parallel by OSL-SAR and TT-OSL protocols to evaluate the reproducibility of ages using these two different dating methods. </w:t>
      </w:r>
      <w:r w:rsidR="001B262C">
        <w:rPr>
          <w:rFonts w:eastAsia="Calibri"/>
          <w:szCs w:val="24"/>
        </w:rPr>
        <w:t xml:space="preserve">These quartz grains </w:t>
      </w:r>
      <w:r w:rsidR="00067AC4" w:rsidRPr="00067AC4">
        <w:rPr>
          <w:rFonts w:eastAsia="Calibri"/>
          <w:szCs w:val="24"/>
        </w:rPr>
        <w:t>were date</w:t>
      </w:r>
      <w:r w:rsidR="00A626CF">
        <w:rPr>
          <w:rFonts w:eastAsia="Calibri"/>
          <w:szCs w:val="24"/>
        </w:rPr>
        <w:t xml:space="preserve">d </w:t>
      </w:r>
      <w:r w:rsidR="00067AC4" w:rsidRPr="00067AC4">
        <w:rPr>
          <w:rFonts w:eastAsia="Calibri"/>
          <w:szCs w:val="24"/>
        </w:rPr>
        <w:t>by both methods because of the low environmental dose rate (0.43 to 0.71 mGy/ka) and suspected age</w:t>
      </w:r>
      <w:r w:rsidR="001B262C">
        <w:rPr>
          <w:rFonts w:eastAsia="Calibri"/>
          <w:szCs w:val="24"/>
        </w:rPr>
        <w:t xml:space="preserve"> range</w:t>
      </w:r>
      <w:r w:rsidR="00067AC4" w:rsidRPr="00067AC4">
        <w:rPr>
          <w:rFonts w:eastAsia="Calibri"/>
          <w:szCs w:val="24"/>
        </w:rPr>
        <w:t xml:space="preserve">, between 50 and 250 </w:t>
      </w:r>
      <w:r w:rsidR="00067AC4" w:rsidRPr="00067AC4">
        <w:rPr>
          <w:rFonts w:eastAsia="Calibri"/>
          <w:szCs w:val="24"/>
        </w:rPr>
        <w:lastRenderedPageBreak/>
        <w:t>ka</w:t>
      </w:r>
      <w:r w:rsidR="001B262C">
        <w:rPr>
          <w:rFonts w:eastAsia="Calibri"/>
          <w:szCs w:val="24"/>
        </w:rPr>
        <w:t xml:space="preserve"> with the OSL-SAR regenerative growth well below saturation dose and </w:t>
      </w:r>
      <w:r w:rsidR="001B0DB3">
        <w:rPr>
          <w:rFonts w:eastAsia="Calibri"/>
          <w:szCs w:val="24"/>
        </w:rPr>
        <w:t xml:space="preserve">with </w:t>
      </w:r>
      <w:r w:rsidR="001B262C">
        <w:rPr>
          <w:rFonts w:eastAsia="Calibri"/>
          <w:szCs w:val="24"/>
        </w:rPr>
        <w:t>sufficient photon emission</w:t>
      </w:r>
      <w:r w:rsidR="001B0DB3">
        <w:rPr>
          <w:rFonts w:eastAsia="Calibri"/>
          <w:szCs w:val="24"/>
        </w:rPr>
        <w:t>s</w:t>
      </w:r>
      <w:r w:rsidR="001B262C">
        <w:rPr>
          <w:rFonts w:eastAsia="Calibri"/>
          <w:szCs w:val="24"/>
        </w:rPr>
        <w:t xml:space="preserve"> </w:t>
      </w:r>
      <w:r w:rsidR="001B0DB3">
        <w:rPr>
          <w:rFonts w:eastAsia="Calibri"/>
          <w:szCs w:val="24"/>
        </w:rPr>
        <w:t>for</w:t>
      </w:r>
      <w:r w:rsidR="001B262C">
        <w:rPr>
          <w:rFonts w:eastAsia="Calibri"/>
          <w:szCs w:val="24"/>
        </w:rPr>
        <w:t xml:space="preserve"> TT-OSL analysis. </w:t>
      </w:r>
      <w:r w:rsidR="00911137" w:rsidRPr="00067AC4">
        <w:rPr>
          <w:rFonts w:eastAsia="Calibri"/>
          <w:szCs w:val="24"/>
        </w:rPr>
        <w:t>These results indicate internal consistency between the TT-OSL and OSL-SAR ages for the Monahans</w:t>
      </w:r>
      <w:r w:rsidR="00911137">
        <w:rPr>
          <w:rFonts w:eastAsia="Calibri"/>
          <w:szCs w:val="24"/>
        </w:rPr>
        <w:t xml:space="preserve"> dune field</w:t>
      </w:r>
      <w:r w:rsidR="00911137" w:rsidRPr="00067AC4">
        <w:rPr>
          <w:rFonts w:eastAsia="Calibri"/>
          <w:szCs w:val="24"/>
        </w:rPr>
        <w:t xml:space="preserve"> for the tested </w:t>
      </w:r>
      <w:r w:rsidR="00911137" w:rsidRPr="00067AC4">
        <w:rPr>
          <w:rFonts w:eastAsia="Calibri"/>
          <w:i/>
          <w:iCs/>
          <w:szCs w:val="24"/>
        </w:rPr>
        <w:t>D</w:t>
      </w:r>
      <w:r w:rsidR="00911137" w:rsidRPr="00067AC4">
        <w:rPr>
          <w:rFonts w:eastAsia="Calibri"/>
          <w:i/>
          <w:iCs/>
          <w:szCs w:val="24"/>
          <w:vertAlign w:val="subscript"/>
        </w:rPr>
        <w:t>e</w:t>
      </w:r>
      <w:r w:rsidR="00911137" w:rsidRPr="00067AC4">
        <w:rPr>
          <w:rFonts w:eastAsia="Calibri"/>
          <w:szCs w:val="24"/>
        </w:rPr>
        <w:t xml:space="preserve"> range </w:t>
      </w:r>
      <w:r w:rsidR="00911137">
        <w:rPr>
          <w:rFonts w:eastAsia="Calibri"/>
          <w:szCs w:val="24"/>
        </w:rPr>
        <w:t xml:space="preserve">of </w:t>
      </w:r>
      <w:r w:rsidR="00911137" w:rsidRPr="00067AC4">
        <w:rPr>
          <w:rFonts w:eastAsia="Calibri"/>
          <w:szCs w:val="24"/>
        </w:rPr>
        <w:t xml:space="preserve">~46 to 145 Gy, </w:t>
      </w:r>
      <w:r w:rsidR="00911137">
        <w:rPr>
          <w:rFonts w:eastAsia="Calibri"/>
          <w:szCs w:val="24"/>
        </w:rPr>
        <w:t xml:space="preserve">with </w:t>
      </w:r>
      <w:r w:rsidR="00911137" w:rsidRPr="00067AC4">
        <w:rPr>
          <w:rFonts w:eastAsia="Calibri"/>
          <w:szCs w:val="24"/>
        </w:rPr>
        <w:t>the TT-OSL component</w:t>
      </w:r>
      <w:r w:rsidR="00911137">
        <w:rPr>
          <w:rFonts w:eastAsia="Calibri"/>
          <w:szCs w:val="24"/>
        </w:rPr>
        <w:t xml:space="preserve"> (s)</w:t>
      </w:r>
      <w:r w:rsidR="00911137" w:rsidRPr="00067AC4">
        <w:rPr>
          <w:rFonts w:eastAsia="Calibri"/>
          <w:szCs w:val="24"/>
        </w:rPr>
        <w:t xml:space="preserve"> </w:t>
      </w:r>
      <w:r w:rsidR="00911137">
        <w:rPr>
          <w:rFonts w:eastAsia="Calibri"/>
          <w:szCs w:val="24"/>
        </w:rPr>
        <w:t xml:space="preserve">apparently well </w:t>
      </w:r>
      <w:r w:rsidR="00911137" w:rsidRPr="00067AC4">
        <w:rPr>
          <w:rFonts w:eastAsia="Calibri"/>
          <w:szCs w:val="24"/>
        </w:rPr>
        <w:t xml:space="preserve">solar reset </w:t>
      </w:r>
      <w:r w:rsidR="00911137" w:rsidRPr="00A626CF">
        <w:rPr>
          <w:rFonts w:eastAsia="Calibri"/>
          <w:color w:val="FF0000"/>
          <w:szCs w:val="24"/>
        </w:rPr>
        <w:t xml:space="preserve">(Fig. 3). </w:t>
      </w:r>
      <w:r w:rsidR="00911137">
        <w:rPr>
          <w:rFonts w:eastAsia="Calibri"/>
          <w:szCs w:val="24"/>
        </w:rPr>
        <w:t>Q</w:t>
      </w:r>
      <w:r w:rsidR="00911137" w:rsidRPr="00067AC4">
        <w:rPr>
          <w:rFonts w:eastAsia="Calibri"/>
          <w:szCs w:val="24"/>
        </w:rPr>
        <w:t>uartz grains</w:t>
      </w:r>
      <w:r w:rsidR="00911137">
        <w:rPr>
          <w:rFonts w:eastAsia="Calibri"/>
          <w:szCs w:val="24"/>
        </w:rPr>
        <w:t xml:space="preserve"> from the SHP</w:t>
      </w:r>
      <w:r w:rsidR="00911137" w:rsidRPr="00067AC4">
        <w:rPr>
          <w:rFonts w:eastAsia="Calibri"/>
          <w:szCs w:val="24"/>
        </w:rPr>
        <w:t xml:space="preserve"> with a </w:t>
      </w:r>
      <w:r w:rsidR="00911137" w:rsidRPr="00067AC4">
        <w:rPr>
          <w:rFonts w:eastAsia="Calibri"/>
          <w:i/>
          <w:iCs/>
          <w:szCs w:val="24"/>
        </w:rPr>
        <w:t>D</w:t>
      </w:r>
      <w:r w:rsidR="00911137" w:rsidRPr="00067AC4">
        <w:rPr>
          <w:rFonts w:eastAsia="Calibri"/>
          <w:i/>
          <w:iCs/>
          <w:szCs w:val="24"/>
          <w:vertAlign w:val="subscript"/>
        </w:rPr>
        <w:t>e</w:t>
      </w:r>
      <w:r w:rsidR="00911137" w:rsidRPr="00067AC4">
        <w:rPr>
          <w:rFonts w:eastAsia="Calibri"/>
          <w:szCs w:val="24"/>
        </w:rPr>
        <w:t xml:space="preserve"> &lt; 4</w:t>
      </w:r>
      <w:r w:rsidR="00911137">
        <w:rPr>
          <w:rFonts w:eastAsia="Calibri"/>
          <w:szCs w:val="24"/>
        </w:rPr>
        <w:t>5</w:t>
      </w:r>
      <w:r w:rsidR="00911137" w:rsidRPr="00067AC4">
        <w:rPr>
          <w:rFonts w:eastAsia="Calibri"/>
          <w:szCs w:val="24"/>
        </w:rPr>
        <w:t xml:space="preserve"> Gy </w:t>
      </w:r>
      <w:r w:rsidR="001B262C">
        <w:rPr>
          <w:rFonts w:eastAsia="Calibri"/>
          <w:szCs w:val="24"/>
        </w:rPr>
        <w:t>may</w:t>
      </w:r>
      <w:r w:rsidR="00911137">
        <w:rPr>
          <w:rFonts w:eastAsia="Calibri"/>
          <w:szCs w:val="24"/>
        </w:rPr>
        <w:t xml:space="preserve"> exhibit a</w:t>
      </w:r>
      <w:r w:rsidR="00911137" w:rsidRPr="00067AC4">
        <w:rPr>
          <w:rFonts w:eastAsia="Calibri"/>
          <w:szCs w:val="24"/>
        </w:rPr>
        <w:t xml:space="preserve"> low signal-to-noise response (&lt; 3:1), which may confound </w:t>
      </w:r>
      <w:r w:rsidR="00911137" w:rsidRPr="00067AC4">
        <w:rPr>
          <w:rFonts w:eastAsia="Calibri"/>
          <w:i/>
          <w:iCs/>
          <w:szCs w:val="24"/>
        </w:rPr>
        <w:t>D</w:t>
      </w:r>
      <w:r w:rsidR="00911137" w:rsidRPr="00067AC4">
        <w:rPr>
          <w:rFonts w:eastAsia="Calibri"/>
          <w:i/>
          <w:iCs/>
          <w:szCs w:val="24"/>
          <w:vertAlign w:val="subscript"/>
        </w:rPr>
        <w:t>e</w:t>
      </w:r>
      <w:r w:rsidR="00911137" w:rsidRPr="00067AC4">
        <w:rPr>
          <w:rFonts w:eastAsia="Calibri"/>
          <w:szCs w:val="24"/>
        </w:rPr>
        <w:t xml:space="preserve"> calculations</w:t>
      </w:r>
      <w:r w:rsidR="00911137">
        <w:rPr>
          <w:rFonts w:eastAsia="Calibri"/>
          <w:szCs w:val="24"/>
        </w:rPr>
        <w:t xml:space="preserve"> by TT-OSL</w:t>
      </w:r>
      <w:r w:rsidR="00D02AA2">
        <w:rPr>
          <w:rFonts w:eastAsia="Calibri"/>
          <w:szCs w:val="24"/>
        </w:rPr>
        <w:t xml:space="preserve"> for sediments ca. 50 to 75 ka</w:t>
      </w:r>
      <w:r w:rsidR="001B0DB3">
        <w:rPr>
          <w:rFonts w:eastAsia="Calibri"/>
          <w:szCs w:val="24"/>
        </w:rPr>
        <w:t xml:space="preserve"> old</w:t>
      </w:r>
      <w:r w:rsidR="00911137" w:rsidRPr="00067AC4">
        <w:rPr>
          <w:rFonts w:eastAsia="Calibri"/>
          <w:szCs w:val="24"/>
        </w:rPr>
        <w:t>.</w:t>
      </w:r>
      <w:r w:rsidR="00911137" w:rsidRPr="00773539">
        <w:rPr>
          <w:rFonts w:eastAsia="Calibri"/>
          <w:szCs w:val="24"/>
        </w:rPr>
        <w:t xml:space="preserve"> </w:t>
      </w:r>
    </w:p>
    <w:p w14:paraId="70665A62" w14:textId="77777777" w:rsidR="00F869B2" w:rsidRDefault="00F869B2" w:rsidP="00F85471">
      <w:pPr>
        <w:spacing w:line="360" w:lineRule="auto"/>
        <w:ind w:firstLine="360"/>
        <w:contextualSpacing/>
        <w:rPr>
          <w:rFonts w:eastAsia="Calibri"/>
          <w:szCs w:val="24"/>
        </w:rPr>
      </w:pPr>
    </w:p>
    <w:p w14:paraId="29077901" w14:textId="24576872" w:rsidR="000746F1" w:rsidRDefault="009E33D1" w:rsidP="00F85471">
      <w:pPr>
        <w:spacing w:line="360" w:lineRule="auto"/>
        <w:contextualSpacing/>
        <w:rPr>
          <w:rFonts w:eastAsia="Calibri"/>
          <w:szCs w:val="24"/>
          <w:u w:val="single"/>
        </w:rPr>
      </w:pPr>
      <w:r>
        <w:rPr>
          <w:rFonts w:eastAsia="Calibri"/>
          <w:szCs w:val="24"/>
          <w:u w:val="single"/>
        </w:rPr>
        <w:t xml:space="preserve">4.0 </w:t>
      </w:r>
      <w:r w:rsidR="000746F1">
        <w:rPr>
          <w:rFonts w:eastAsia="Calibri"/>
          <w:szCs w:val="24"/>
          <w:u w:val="single"/>
        </w:rPr>
        <w:t>Discussion:</w:t>
      </w:r>
    </w:p>
    <w:p w14:paraId="798F16BC" w14:textId="1C382719" w:rsidR="00A05D40" w:rsidRPr="009E33D1" w:rsidRDefault="009E33D1" w:rsidP="00F85471">
      <w:pPr>
        <w:spacing w:line="360" w:lineRule="auto"/>
        <w:contextualSpacing/>
        <w:rPr>
          <w:rFonts w:eastAsia="Calibri"/>
          <w:b/>
          <w:bCs/>
          <w:szCs w:val="24"/>
        </w:rPr>
      </w:pPr>
      <w:r>
        <w:rPr>
          <w:rFonts w:eastAsia="Calibri"/>
          <w:b/>
          <w:bCs/>
          <w:szCs w:val="24"/>
        </w:rPr>
        <w:t xml:space="preserve">4.1 </w:t>
      </w:r>
      <w:r w:rsidR="00A05D40" w:rsidRPr="009E33D1">
        <w:rPr>
          <w:rFonts w:eastAsia="Calibri"/>
          <w:b/>
          <w:bCs/>
          <w:szCs w:val="24"/>
        </w:rPr>
        <w:t xml:space="preserve">Timing of Eolian Depositional </w:t>
      </w:r>
      <w:r>
        <w:rPr>
          <w:rFonts w:eastAsia="Calibri"/>
          <w:b/>
          <w:bCs/>
          <w:szCs w:val="24"/>
        </w:rPr>
        <w:t>Periods (EDP)</w:t>
      </w:r>
    </w:p>
    <w:p w14:paraId="56A1BFD3" w14:textId="4EA6B6E1" w:rsidR="000068A7" w:rsidRPr="00067AC4" w:rsidRDefault="00A05D40" w:rsidP="000068A7">
      <w:pPr>
        <w:spacing w:line="360" w:lineRule="auto"/>
        <w:ind w:firstLine="360"/>
        <w:contextualSpacing/>
        <w:rPr>
          <w:rFonts w:eastAsia="Calibri"/>
          <w:szCs w:val="24"/>
        </w:rPr>
      </w:pPr>
      <w:r w:rsidRPr="009E33D1">
        <w:rPr>
          <w:rFonts w:eastAsia="Calibri"/>
          <w:szCs w:val="24"/>
        </w:rPr>
        <w:tab/>
      </w:r>
      <w:r w:rsidR="000068A7">
        <w:rPr>
          <w:rFonts w:eastAsia="Calibri"/>
          <w:szCs w:val="24"/>
        </w:rPr>
        <w:t xml:space="preserve">Questions remain on the accuracy of TT-OSL dating particularly with a </w:t>
      </w:r>
      <w:r w:rsidR="000068A7" w:rsidRPr="00697F4B">
        <w:rPr>
          <w:rFonts w:eastAsia="Calibri"/>
          <w:i/>
          <w:iCs/>
          <w:szCs w:val="24"/>
        </w:rPr>
        <w:t>D</w:t>
      </w:r>
      <w:r w:rsidR="000068A7" w:rsidRPr="00697F4B">
        <w:rPr>
          <w:rFonts w:eastAsia="Calibri"/>
          <w:i/>
          <w:iCs/>
          <w:szCs w:val="24"/>
          <w:vertAlign w:val="subscript"/>
        </w:rPr>
        <w:t>e</w:t>
      </w:r>
      <w:r w:rsidR="000068A7" w:rsidRPr="00697F4B">
        <w:rPr>
          <w:rFonts w:eastAsia="Calibri"/>
          <w:szCs w:val="24"/>
        </w:rPr>
        <w:t xml:space="preserve"> </w:t>
      </w:r>
      <w:r w:rsidR="000068A7">
        <w:rPr>
          <w:rFonts w:eastAsia="Calibri"/>
          <w:szCs w:val="24"/>
        </w:rPr>
        <w:t xml:space="preserve">&gt; 300 Gy (Faershtein et al., 2018 more refs).  The concordance between SAR-OSL and TT-OSL ages up to 145 Gy is supportive of the utility of TT-OSL dating in the Monahans dune field context. The low dose rate of 0.4 to 1.4 mGy/yr for the Monahans eolian sand may also limit the upper temporal range, but selection of aliquots with fast ratios &gt; 2 may enhance temporal sensitivity (Faershtein et al., 2018;). The oldest ages with </w:t>
      </w:r>
      <w:r w:rsidR="000068A7" w:rsidRPr="0041208D">
        <w:rPr>
          <w:rFonts w:eastAsia="Calibri"/>
          <w:i/>
          <w:iCs/>
          <w:szCs w:val="24"/>
        </w:rPr>
        <w:t>D</w:t>
      </w:r>
      <w:r w:rsidR="000068A7" w:rsidRPr="0041208D">
        <w:rPr>
          <w:rFonts w:eastAsia="Calibri"/>
          <w:i/>
          <w:iCs/>
          <w:szCs w:val="24"/>
          <w:vertAlign w:val="subscript"/>
        </w:rPr>
        <w:t>e</w:t>
      </w:r>
      <w:r w:rsidR="000068A7">
        <w:rPr>
          <w:rFonts w:eastAsia="Calibri"/>
          <w:szCs w:val="24"/>
        </w:rPr>
        <w:t xml:space="preserve"> of &gt; 300 Gy may be minimum estimates</w:t>
      </w:r>
      <w:r w:rsidR="00E4552B">
        <w:rPr>
          <w:rFonts w:eastAsia="Calibri"/>
          <w:szCs w:val="24"/>
        </w:rPr>
        <w:t xml:space="preserve">. These results indicate the need for </w:t>
      </w:r>
      <w:r w:rsidR="000068A7">
        <w:rPr>
          <w:rFonts w:eastAsia="Calibri"/>
          <w:szCs w:val="24"/>
        </w:rPr>
        <w:t xml:space="preserve">thermal stability studies of the TT-OSL source trap for the Monahans quartz grains (e.g. Faershtein et al., 2018), and/or the application of other luminescence (UV) and other dating methods (e.g. U-series on carbonate) to test these ages. We view the oldest ages ca. 500 to 550 ka as new chronologic hypotheses for subsequent testing.  </w:t>
      </w:r>
    </w:p>
    <w:p w14:paraId="45E1C8AD" w14:textId="71B8F6C7" w:rsidR="00A05D40" w:rsidRPr="009E33D1" w:rsidRDefault="00A05D40" w:rsidP="000068A7">
      <w:pPr>
        <w:spacing w:line="360" w:lineRule="auto"/>
        <w:ind w:firstLine="360"/>
        <w:contextualSpacing/>
        <w:rPr>
          <w:rFonts w:eastAsia="Calibri"/>
          <w:szCs w:val="24"/>
        </w:rPr>
      </w:pPr>
      <w:r w:rsidRPr="009E33D1">
        <w:rPr>
          <w:rFonts w:eastAsia="Calibri"/>
          <w:szCs w:val="24"/>
        </w:rPr>
        <w:t xml:space="preserve">The total of </w:t>
      </w:r>
      <w:r w:rsidR="003C4099" w:rsidRPr="009E33D1">
        <w:rPr>
          <w:rFonts w:eastAsia="Calibri"/>
          <w:szCs w:val="24"/>
        </w:rPr>
        <w:t>sixty</w:t>
      </w:r>
      <w:r w:rsidR="002B2A17">
        <w:rPr>
          <w:rFonts w:eastAsia="Calibri"/>
          <w:szCs w:val="24"/>
        </w:rPr>
        <w:t>-</w:t>
      </w:r>
      <w:r w:rsidR="003C4099" w:rsidRPr="009E33D1">
        <w:rPr>
          <w:rFonts w:eastAsia="Calibri"/>
          <w:szCs w:val="24"/>
        </w:rPr>
        <w:t>one OSL</w:t>
      </w:r>
      <w:r w:rsidRPr="009E33D1">
        <w:rPr>
          <w:rFonts w:eastAsia="Calibri"/>
          <w:szCs w:val="24"/>
        </w:rPr>
        <w:t xml:space="preserve"> ages on </w:t>
      </w:r>
      <w:r w:rsidR="003C4099" w:rsidRPr="009E33D1">
        <w:rPr>
          <w:rFonts w:eastAsia="Calibri"/>
          <w:szCs w:val="24"/>
        </w:rPr>
        <w:t>six &gt;7-m-long</w:t>
      </w:r>
      <w:r w:rsidRPr="009E33D1">
        <w:rPr>
          <w:rFonts w:eastAsia="Calibri"/>
          <w:szCs w:val="24"/>
        </w:rPr>
        <w:t xml:space="preserve"> </w:t>
      </w:r>
      <w:r w:rsidR="003C4099" w:rsidRPr="009E33D1">
        <w:rPr>
          <w:rFonts w:eastAsia="Calibri"/>
          <w:szCs w:val="24"/>
        </w:rPr>
        <w:t>G</w:t>
      </w:r>
      <w:r w:rsidRPr="009E33D1">
        <w:rPr>
          <w:rFonts w:eastAsia="Calibri"/>
          <w:szCs w:val="24"/>
        </w:rPr>
        <w:t>eoprobe cores</w:t>
      </w:r>
      <w:r w:rsidR="003C4099" w:rsidRPr="009E33D1">
        <w:rPr>
          <w:rFonts w:eastAsia="Calibri"/>
          <w:szCs w:val="24"/>
        </w:rPr>
        <w:t>,</w:t>
      </w:r>
      <w:r w:rsidRPr="009E33D1">
        <w:rPr>
          <w:rFonts w:eastAsia="Calibri"/>
          <w:szCs w:val="24"/>
        </w:rPr>
        <w:t xml:space="preserve"> and one stratigraphic section</w:t>
      </w:r>
      <w:r w:rsidR="00911137">
        <w:rPr>
          <w:rFonts w:eastAsia="Calibri"/>
          <w:szCs w:val="24"/>
        </w:rPr>
        <w:t xml:space="preserve"> may</w:t>
      </w:r>
      <w:r w:rsidRPr="009E33D1">
        <w:rPr>
          <w:rFonts w:eastAsia="Calibri"/>
          <w:szCs w:val="24"/>
        </w:rPr>
        <w:t xml:space="preserve"> provide improved chronologic definition on past</w:t>
      </w:r>
      <w:r w:rsidR="009E33D1" w:rsidRPr="009E33D1">
        <w:rPr>
          <w:rFonts w:eastAsia="Calibri"/>
          <w:szCs w:val="24"/>
        </w:rPr>
        <w:t>,</w:t>
      </w:r>
      <w:r w:rsidRPr="009E33D1">
        <w:rPr>
          <w:rFonts w:eastAsia="Calibri"/>
          <w:szCs w:val="24"/>
        </w:rPr>
        <w:t xml:space="preserve"> preserved eolian depositional </w:t>
      </w:r>
      <w:r w:rsidR="009E33D1">
        <w:rPr>
          <w:rFonts w:eastAsia="Calibri"/>
          <w:szCs w:val="24"/>
        </w:rPr>
        <w:t>periods</w:t>
      </w:r>
      <w:r w:rsidR="009E33D1" w:rsidRPr="009E33D1">
        <w:rPr>
          <w:rFonts w:eastAsia="Calibri"/>
          <w:szCs w:val="24"/>
        </w:rPr>
        <w:t xml:space="preserve"> (EDP;</w:t>
      </w:r>
      <w:r w:rsidR="000746F1" w:rsidRPr="009E33D1">
        <w:rPr>
          <w:rFonts w:eastAsia="Calibri"/>
          <w:szCs w:val="24"/>
        </w:rPr>
        <w:t xml:space="preserve"> Forman</w:t>
      </w:r>
      <w:r w:rsidR="009E33D1" w:rsidRPr="009E33D1">
        <w:rPr>
          <w:rFonts w:eastAsia="Calibri"/>
          <w:szCs w:val="24"/>
        </w:rPr>
        <w:t xml:space="preserve"> et al., 2016</w:t>
      </w:r>
      <w:r w:rsidR="000746F1" w:rsidRPr="009E33D1">
        <w:rPr>
          <w:rFonts w:eastAsia="Calibri"/>
          <w:szCs w:val="24"/>
        </w:rPr>
        <w:t>)</w:t>
      </w:r>
      <w:r w:rsidR="006F4ADD">
        <w:rPr>
          <w:rFonts w:eastAsia="Calibri"/>
          <w:szCs w:val="24"/>
        </w:rPr>
        <w:t>.</w:t>
      </w:r>
      <w:r w:rsidRPr="009E33D1">
        <w:rPr>
          <w:rFonts w:eastAsia="Calibri"/>
          <w:szCs w:val="24"/>
        </w:rPr>
        <w:t xml:space="preserve"> </w:t>
      </w:r>
      <w:r w:rsidR="002B2A17">
        <w:rPr>
          <w:rFonts w:eastAsia="Calibri"/>
          <w:szCs w:val="24"/>
        </w:rPr>
        <w:t xml:space="preserve">Also, bounding luminescence ages yield insight </w:t>
      </w:r>
      <w:r w:rsidRPr="009E33D1">
        <w:rPr>
          <w:rFonts w:eastAsia="Calibri"/>
          <w:szCs w:val="24"/>
        </w:rPr>
        <w:t>and periods of landscape stability</w:t>
      </w:r>
      <w:r w:rsidR="000746F1" w:rsidRPr="009E33D1">
        <w:rPr>
          <w:rFonts w:eastAsia="Calibri"/>
          <w:szCs w:val="24"/>
        </w:rPr>
        <w:t xml:space="preserve">, indicated by buried soils for the upper part of the BWD. </w:t>
      </w:r>
      <w:r w:rsidRPr="009E33D1">
        <w:rPr>
          <w:rFonts w:eastAsia="Calibri"/>
          <w:szCs w:val="24"/>
        </w:rPr>
        <w:t xml:space="preserve"> TT-OSL dating</w:t>
      </w:r>
      <w:r w:rsidR="000746F1" w:rsidRPr="009E33D1">
        <w:rPr>
          <w:rFonts w:eastAsia="Calibri"/>
          <w:szCs w:val="24"/>
        </w:rPr>
        <w:t xml:space="preserve"> provid</w:t>
      </w:r>
      <w:r w:rsidR="009E33D1">
        <w:rPr>
          <w:rFonts w:eastAsia="Calibri"/>
          <w:szCs w:val="24"/>
        </w:rPr>
        <w:t xml:space="preserve">ed </w:t>
      </w:r>
      <w:r w:rsidR="000746F1" w:rsidRPr="009E33D1">
        <w:rPr>
          <w:rFonts w:eastAsia="Calibri"/>
          <w:szCs w:val="24"/>
        </w:rPr>
        <w:t xml:space="preserve">improved definition on </w:t>
      </w:r>
      <w:r w:rsidR="009E33D1">
        <w:rPr>
          <w:rFonts w:eastAsia="Calibri"/>
          <w:szCs w:val="24"/>
        </w:rPr>
        <w:t xml:space="preserve">EDPs </w:t>
      </w:r>
      <w:r w:rsidR="000746F1" w:rsidRPr="009E33D1">
        <w:rPr>
          <w:rFonts w:eastAsia="Calibri"/>
          <w:szCs w:val="24"/>
        </w:rPr>
        <w:t>&gt; 60 ka ago, with SAR-OSL dating yielding ages for quartz extracts &lt; 100 ka. These two luminescence dating approaches on the same quartz extracts provide concordant ages with overlapping application between 50 and 240 ka</w:t>
      </w:r>
      <w:r w:rsidR="009E33D1">
        <w:rPr>
          <w:rFonts w:eastAsia="Calibri"/>
          <w:szCs w:val="24"/>
        </w:rPr>
        <w:t>;</w:t>
      </w:r>
      <w:r w:rsidR="000746F1" w:rsidRPr="009E33D1">
        <w:rPr>
          <w:rFonts w:eastAsia="Calibri"/>
          <w:szCs w:val="24"/>
        </w:rPr>
        <w:t xml:space="preserve"> yielding added confidence in the resolved depositional chronology (Fig. 13). </w:t>
      </w:r>
    </w:p>
    <w:p w14:paraId="71AC7309" w14:textId="2301F1B8" w:rsidR="008C3186" w:rsidRDefault="006742F3" w:rsidP="00F85471">
      <w:pPr>
        <w:spacing w:line="360" w:lineRule="auto"/>
        <w:contextualSpacing/>
        <w:rPr>
          <w:rFonts w:eastAsia="Calibri"/>
          <w:szCs w:val="24"/>
        </w:rPr>
      </w:pPr>
      <w:r w:rsidRPr="009E33D1">
        <w:rPr>
          <w:rFonts w:eastAsia="Calibri"/>
          <w:szCs w:val="24"/>
        </w:rPr>
        <w:tab/>
      </w:r>
      <w:r w:rsidR="00B22666" w:rsidRPr="009E33D1">
        <w:rPr>
          <w:rFonts w:eastAsia="Calibri"/>
          <w:szCs w:val="24"/>
        </w:rPr>
        <w:t>The re</w:t>
      </w:r>
      <w:r w:rsidR="006B502E" w:rsidRPr="009E33D1">
        <w:rPr>
          <w:rFonts w:eastAsia="Calibri"/>
          <w:szCs w:val="24"/>
        </w:rPr>
        <w:t>c</w:t>
      </w:r>
      <w:r w:rsidR="00B22666" w:rsidRPr="009E33D1">
        <w:rPr>
          <w:rFonts w:eastAsia="Calibri"/>
          <w:szCs w:val="24"/>
        </w:rPr>
        <w:t xml:space="preserve">ognition of </w:t>
      </w:r>
      <w:r w:rsidR="006B502E" w:rsidRPr="009E33D1">
        <w:rPr>
          <w:rFonts w:eastAsia="Calibri"/>
          <w:szCs w:val="24"/>
        </w:rPr>
        <w:t>e</w:t>
      </w:r>
      <w:r w:rsidR="00B22666" w:rsidRPr="009E33D1">
        <w:rPr>
          <w:rFonts w:eastAsia="Calibri"/>
          <w:szCs w:val="24"/>
        </w:rPr>
        <w:t xml:space="preserve">olian depositional periods was assisted through a finite mixture modeling of the </w:t>
      </w:r>
      <w:r w:rsidR="006B502E" w:rsidRPr="009E33D1">
        <w:rPr>
          <w:rFonts w:eastAsia="Calibri"/>
          <w:szCs w:val="24"/>
        </w:rPr>
        <w:t>forty</w:t>
      </w:r>
      <w:r w:rsidR="009E33D1" w:rsidRPr="009E33D1">
        <w:rPr>
          <w:rFonts w:eastAsia="Calibri"/>
          <w:szCs w:val="24"/>
        </w:rPr>
        <w:t xml:space="preserve"> finite</w:t>
      </w:r>
      <w:r w:rsidR="006B502E" w:rsidRPr="009E33D1">
        <w:rPr>
          <w:rFonts w:eastAsia="Calibri"/>
          <w:szCs w:val="24"/>
        </w:rPr>
        <w:t xml:space="preserve"> </w:t>
      </w:r>
      <w:r w:rsidR="00B22666" w:rsidRPr="009E33D1">
        <w:rPr>
          <w:rFonts w:eastAsia="Calibri"/>
          <w:szCs w:val="24"/>
        </w:rPr>
        <w:t>OSL age</w:t>
      </w:r>
      <w:r w:rsidR="006B502E" w:rsidRPr="009E33D1">
        <w:rPr>
          <w:rFonts w:eastAsia="Calibri"/>
          <w:szCs w:val="24"/>
        </w:rPr>
        <w:t>s</w:t>
      </w:r>
      <w:r w:rsidR="00B22666" w:rsidRPr="009E33D1">
        <w:rPr>
          <w:rFonts w:eastAsia="Calibri"/>
          <w:szCs w:val="24"/>
        </w:rPr>
        <w:t xml:space="preserve"> </w:t>
      </w:r>
      <w:r w:rsidR="006B502E" w:rsidRPr="009E33D1">
        <w:rPr>
          <w:rFonts w:eastAsia="Calibri"/>
          <w:szCs w:val="24"/>
        </w:rPr>
        <w:t>associated with this study</w:t>
      </w:r>
      <w:r w:rsidR="009E33D1" w:rsidRPr="009E33D1">
        <w:rPr>
          <w:rFonts w:eastAsia="Calibri"/>
          <w:szCs w:val="24"/>
        </w:rPr>
        <w:t xml:space="preserve"> (Table 3)</w:t>
      </w:r>
      <w:r w:rsidR="00B22666" w:rsidRPr="009E33D1">
        <w:rPr>
          <w:rFonts w:eastAsia="Calibri"/>
          <w:szCs w:val="24"/>
        </w:rPr>
        <w:t xml:space="preserve">. The oldest preserved </w:t>
      </w:r>
      <w:r w:rsidR="009E33D1" w:rsidRPr="009E33D1">
        <w:rPr>
          <w:rFonts w:eastAsia="Calibri"/>
          <w:szCs w:val="24"/>
        </w:rPr>
        <w:t>EDP</w:t>
      </w:r>
      <w:r w:rsidR="00B22666" w:rsidRPr="009E33D1">
        <w:rPr>
          <w:rFonts w:eastAsia="Calibri"/>
          <w:szCs w:val="24"/>
        </w:rPr>
        <w:t xml:space="preserve"> </w:t>
      </w:r>
      <w:r w:rsidR="006B502E" w:rsidRPr="009E33D1">
        <w:rPr>
          <w:rFonts w:eastAsia="Calibri"/>
          <w:szCs w:val="24"/>
        </w:rPr>
        <w:t>defined solely by TT-OSL</w:t>
      </w:r>
      <w:r w:rsidR="00BD0D4E" w:rsidRPr="009E33D1">
        <w:rPr>
          <w:rFonts w:eastAsia="Calibri"/>
          <w:szCs w:val="24"/>
        </w:rPr>
        <w:t xml:space="preserve"> ages</w:t>
      </w:r>
      <w:r w:rsidR="006B502E" w:rsidRPr="009E33D1">
        <w:rPr>
          <w:rFonts w:eastAsia="Calibri"/>
          <w:szCs w:val="24"/>
        </w:rPr>
        <w:t xml:space="preserve"> on quartz </w:t>
      </w:r>
      <w:r w:rsidR="009E33D1" w:rsidRPr="009E33D1">
        <w:rPr>
          <w:rFonts w:eastAsia="Calibri"/>
          <w:szCs w:val="24"/>
        </w:rPr>
        <w:t xml:space="preserve">grains </w:t>
      </w:r>
      <w:r w:rsidR="006B502E" w:rsidRPr="009E33D1">
        <w:rPr>
          <w:rFonts w:eastAsia="Calibri"/>
          <w:szCs w:val="24"/>
        </w:rPr>
        <w:t xml:space="preserve">is </w:t>
      </w:r>
      <w:r w:rsidR="00CD2E62" w:rsidRPr="009E33D1">
        <w:rPr>
          <w:rFonts w:eastAsia="Calibri"/>
          <w:szCs w:val="24"/>
        </w:rPr>
        <w:t xml:space="preserve">at </w:t>
      </w:r>
      <w:r w:rsidR="006B502E" w:rsidRPr="009E33D1">
        <w:rPr>
          <w:rFonts w:eastAsia="Calibri"/>
          <w:szCs w:val="24"/>
        </w:rPr>
        <w:t>510 ± 3</w:t>
      </w:r>
      <w:r w:rsidR="00AF5F3E">
        <w:rPr>
          <w:rFonts w:eastAsia="Calibri"/>
          <w:szCs w:val="24"/>
        </w:rPr>
        <w:t>5</w:t>
      </w:r>
      <w:r w:rsidR="006B502E" w:rsidRPr="009E33D1">
        <w:rPr>
          <w:rFonts w:eastAsia="Calibri"/>
          <w:szCs w:val="24"/>
        </w:rPr>
        <w:t xml:space="preserve"> ka</w:t>
      </w:r>
      <w:r w:rsidR="00BD0D4E" w:rsidRPr="009E33D1">
        <w:rPr>
          <w:rFonts w:eastAsia="Calibri"/>
          <w:szCs w:val="24"/>
        </w:rPr>
        <w:t xml:space="preserve"> (n= 7). </w:t>
      </w:r>
      <w:r w:rsidR="00CD2E62" w:rsidRPr="009E33D1">
        <w:rPr>
          <w:rFonts w:eastAsia="Calibri"/>
          <w:szCs w:val="24"/>
        </w:rPr>
        <w:t xml:space="preserve"> This </w:t>
      </w:r>
      <w:r w:rsidR="009E33D1" w:rsidRPr="009E33D1">
        <w:rPr>
          <w:rFonts w:eastAsia="Calibri"/>
          <w:szCs w:val="24"/>
        </w:rPr>
        <w:t>appears to be a</w:t>
      </w:r>
      <w:r w:rsidR="00CD2E62" w:rsidRPr="009E33D1">
        <w:rPr>
          <w:rFonts w:eastAsia="Calibri"/>
          <w:szCs w:val="24"/>
        </w:rPr>
        <w:t xml:space="preserve"> significant episode of </w:t>
      </w:r>
      <w:r w:rsidR="009E33D1" w:rsidRPr="009E33D1">
        <w:rPr>
          <w:rFonts w:eastAsia="Calibri"/>
          <w:szCs w:val="24"/>
        </w:rPr>
        <w:t>eolian activity</w:t>
      </w:r>
      <w:r w:rsidR="00CD2E62" w:rsidRPr="009E33D1">
        <w:rPr>
          <w:rFonts w:eastAsia="Calibri"/>
          <w:szCs w:val="24"/>
        </w:rPr>
        <w:t xml:space="preserve"> with over 5 m thickness of </w:t>
      </w:r>
      <w:r w:rsidR="00CE085B">
        <w:rPr>
          <w:rFonts w:eastAsia="Calibri"/>
          <w:szCs w:val="24"/>
        </w:rPr>
        <w:t>F</w:t>
      </w:r>
      <w:r w:rsidR="00F93F97" w:rsidRPr="009E33D1">
        <w:rPr>
          <w:rFonts w:eastAsia="Calibri"/>
          <w:szCs w:val="24"/>
        </w:rPr>
        <w:t xml:space="preserve">acies A </w:t>
      </w:r>
      <w:r w:rsidR="00CD2E62" w:rsidRPr="009E33D1">
        <w:rPr>
          <w:rFonts w:eastAsia="Calibri"/>
          <w:szCs w:val="24"/>
        </w:rPr>
        <w:t>eolian sand</w:t>
      </w:r>
      <w:r w:rsidR="0009610D" w:rsidRPr="009E33D1">
        <w:rPr>
          <w:rFonts w:eastAsia="Calibri"/>
          <w:szCs w:val="24"/>
        </w:rPr>
        <w:t xml:space="preserve"> found </w:t>
      </w:r>
      <w:r w:rsidR="0009610D" w:rsidRPr="009E33D1">
        <w:rPr>
          <w:rFonts w:eastAsia="Calibri"/>
          <w:szCs w:val="24"/>
        </w:rPr>
        <w:lastRenderedPageBreak/>
        <w:t>in three cores (MON17-</w:t>
      </w:r>
      <w:r w:rsidR="00F93F62" w:rsidRPr="009E33D1">
        <w:rPr>
          <w:rFonts w:eastAsia="Calibri"/>
          <w:szCs w:val="24"/>
        </w:rPr>
        <w:t>07, 19-30 and 19-31)</w:t>
      </w:r>
      <w:r w:rsidR="00F93F97" w:rsidRPr="009E33D1">
        <w:rPr>
          <w:rFonts w:eastAsia="Calibri"/>
          <w:szCs w:val="24"/>
        </w:rPr>
        <w:t>, reflecting dun</w:t>
      </w:r>
      <w:r w:rsidR="0009610D" w:rsidRPr="009E33D1">
        <w:rPr>
          <w:rFonts w:eastAsia="Calibri"/>
          <w:szCs w:val="24"/>
        </w:rPr>
        <w:t>e-like</w:t>
      </w:r>
      <w:r w:rsidR="00F93F97" w:rsidRPr="009E33D1">
        <w:rPr>
          <w:rFonts w:eastAsia="Calibri"/>
          <w:szCs w:val="24"/>
        </w:rPr>
        <w:t xml:space="preserve"> environments and interrupted in places by noticeable</w:t>
      </w:r>
      <w:r w:rsidR="00F93F62" w:rsidRPr="009E33D1">
        <w:rPr>
          <w:rFonts w:eastAsia="Calibri"/>
          <w:szCs w:val="24"/>
        </w:rPr>
        <w:t xml:space="preserve"> soil development, </w:t>
      </w:r>
      <w:r w:rsidR="009E33D1" w:rsidRPr="009E33D1">
        <w:rPr>
          <w:rFonts w:eastAsia="Calibri"/>
          <w:szCs w:val="24"/>
        </w:rPr>
        <w:t>with</w:t>
      </w:r>
      <w:r w:rsidR="00F93F97" w:rsidRPr="009E33D1">
        <w:rPr>
          <w:rFonts w:eastAsia="Calibri"/>
          <w:szCs w:val="24"/>
        </w:rPr>
        <w:t xml:space="preserve"> cambic horizons. This period of eolian deposition generally corresponds with Marine </w:t>
      </w:r>
      <w:r w:rsidR="00F93F62" w:rsidRPr="009E33D1">
        <w:rPr>
          <w:rFonts w:eastAsia="Calibri"/>
          <w:szCs w:val="24"/>
        </w:rPr>
        <w:t>O</w:t>
      </w:r>
      <w:r w:rsidR="00F93F97" w:rsidRPr="009E33D1">
        <w:rPr>
          <w:rFonts w:eastAsia="Calibri"/>
          <w:szCs w:val="24"/>
        </w:rPr>
        <w:t xml:space="preserve">xygen </w:t>
      </w:r>
      <w:r w:rsidR="00F93F62" w:rsidRPr="009E33D1">
        <w:rPr>
          <w:rFonts w:eastAsia="Calibri"/>
          <w:szCs w:val="24"/>
        </w:rPr>
        <w:t>I</w:t>
      </w:r>
      <w:r w:rsidR="00F93F97" w:rsidRPr="009E33D1">
        <w:rPr>
          <w:rFonts w:eastAsia="Calibri"/>
          <w:szCs w:val="24"/>
        </w:rPr>
        <w:t xml:space="preserve">sotopic </w:t>
      </w:r>
      <w:r w:rsidR="00F93F62" w:rsidRPr="009E33D1">
        <w:rPr>
          <w:rFonts w:eastAsia="Calibri"/>
          <w:szCs w:val="24"/>
        </w:rPr>
        <w:t>S</w:t>
      </w:r>
      <w:r w:rsidR="00F93F97" w:rsidRPr="009E33D1">
        <w:rPr>
          <w:rFonts w:eastAsia="Calibri"/>
          <w:szCs w:val="24"/>
        </w:rPr>
        <w:t>tage</w:t>
      </w:r>
      <w:r w:rsidR="0009610D" w:rsidRPr="009E33D1">
        <w:rPr>
          <w:rFonts w:eastAsia="Calibri"/>
          <w:szCs w:val="24"/>
        </w:rPr>
        <w:t>s</w:t>
      </w:r>
      <w:r w:rsidR="00F93F97" w:rsidRPr="009E33D1">
        <w:rPr>
          <w:rFonts w:eastAsia="Calibri"/>
          <w:szCs w:val="24"/>
        </w:rPr>
        <w:t xml:space="preserve"> (MIS) 14 and 13, when global sea level was -20 to -80 m, possibly associated with an intermediate configuration of </w:t>
      </w:r>
      <w:r w:rsidR="00E1363E">
        <w:rPr>
          <w:rFonts w:eastAsia="Calibri"/>
          <w:szCs w:val="24"/>
        </w:rPr>
        <w:t>North American</w:t>
      </w:r>
      <w:r w:rsidR="00F93F97" w:rsidRPr="009E33D1">
        <w:rPr>
          <w:rFonts w:eastAsia="Calibri"/>
          <w:szCs w:val="24"/>
        </w:rPr>
        <w:t xml:space="preserve"> ice sheets (</w:t>
      </w:r>
      <w:r w:rsidR="0009610D" w:rsidRPr="009E33D1">
        <w:rPr>
          <w:rFonts w:eastAsia="Calibri"/>
          <w:szCs w:val="24"/>
        </w:rPr>
        <w:t>Past Interglacial Working Group of Pages, 2016;</w:t>
      </w:r>
      <w:r w:rsidR="00F93F62" w:rsidRPr="009E33D1">
        <w:rPr>
          <w:rFonts w:eastAsia="Calibri"/>
          <w:szCs w:val="24"/>
        </w:rPr>
        <w:t xml:space="preserve"> </w:t>
      </w:r>
      <w:r w:rsidR="00E1363E">
        <w:rPr>
          <w:rFonts w:eastAsia="Calibri"/>
          <w:szCs w:val="24"/>
        </w:rPr>
        <w:t xml:space="preserve">Batchelor et al., 2019; </w:t>
      </w:r>
      <w:r w:rsidR="00F93F97" w:rsidRPr="009E33D1">
        <w:rPr>
          <w:rFonts w:eastAsia="Calibri"/>
          <w:szCs w:val="24"/>
        </w:rPr>
        <w:t>Rohling et al., 2021</w:t>
      </w:r>
      <w:r w:rsidR="0009610D" w:rsidRPr="009E33D1">
        <w:rPr>
          <w:rFonts w:eastAsia="Calibri"/>
          <w:szCs w:val="24"/>
        </w:rPr>
        <w:t xml:space="preserve">). </w:t>
      </w:r>
      <w:r w:rsidR="00F93F97" w:rsidRPr="009E33D1">
        <w:rPr>
          <w:rFonts w:eastAsia="Calibri"/>
          <w:szCs w:val="24"/>
        </w:rPr>
        <w:t xml:space="preserve"> </w:t>
      </w:r>
      <w:r w:rsidR="00BB1ADC" w:rsidRPr="009E33D1">
        <w:rPr>
          <w:rFonts w:eastAsia="Calibri"/>
          <w:szCs w:val="24"/>
        </w:rPr>
        <w:t xml:space="preserve">There </w:t>
      </w:r>
      <w:r w:rsidR="00571BCD" w:rsidRPr="009E33D1">
        <w:rPr>
          <w:rFonts w:eastAsia="Calibri"/>
          <w:szCs w:val="24"/>
        </w:rPr>
        <w:t>were</w:t>
      </w:r>
      <w:r w:rsidR="00BB1ADC" w:rsidRPr="009E33D1">
        <w:rPr>
          <w:rFonts w:eastAsia="Calibri"/>
          <w:szCs w:val="24"/>
        </w:rPr>
        <w:t xml:space="preserve"> two succeeding eolian deposits </w:t>
      </w:r>
      <w:r w:rsidR="00571BCD" w:rsidRPr="009E33D1">
        <w:rPr>
          <w:rFonts w:eastAsia="Calibri"/>
          <w:szCs w:val="24"/>
        </w:rPr>
        <w:t>recognized by sole</w:t>
      </w:r>
      <w:r w:rsidR="00DB11AD" w:rsidRPr="009E33D1">
        <w:rPr>
          <w:rFonts w:eastAsia="Calibri"/>
          <w:szCs w:val="24"/>
        </w:rPr>
        <w:t xml:space="preserve"> TT-OSL ages of </w:t>
      </w:r>
      <w:r w:rsidR="00BB1ADC" w:rsidRPr="009E33D1">
        <w:rPr>
          <w:rFonts w:eastAsia="Calibri"/>
          <w:szCs w:val="24"/>
        </w:rPr>
        <w:t>4</w:t>
      </w:r>
      <w:r w:rsidR="00571BCD" w:rsidRPr="009E33D1">
        <w:rPr>
          <w:rFonts w:eastAsia="Calibri"/>
          <w:szCs w:val="24"/>
        </w:rPr>
        <w:t>44,250 ± 26,760</w:t>
      </w:r>
      <w:r w:rsidR="00BB1ADC" w:rsidRPr="009E33D1">
        <w:rPr>
          <w:rFonts w:eastAsia="Calibri"/>
          <w:szCs w:val="24"/>
        </w:rPr>
        <w:t xml:space="preserve"> </w:t>
      </w:r>
      <w:r w:rsidR="00571BCD" w:rsidRPr="009E33D1">
        <w:rPr>
          <w:rFonts w:eastAsia="Calibri"/>
          <w:szCs w:val="24"/>
        </w:rPr>
        <w:t xml:space="preserve">yr (BG4563TT) </w:t>
      </w:r>
      <w:r w:rsidR="00BB1ADC" w:rsidRPr="009E33D1">
        <w:rPr>
          <w:rFonts w:eastAsia="Calibri"/>
          <w:szCs w:val="24"/>
        </w:rPr>
        <w:t>and 3</w:t>
      </w:r>
      <w:r w:rsidR="00571BCD" w:rsidRPr="009E33D1">
        <w:rPr>
          <w:rFonts w:eastAsia="Calibri"/>
          <w:szCs w:val="24"/>
        </w:rPr>
        <w:t>47,680 ± 21,210 yr (BG4760TT)</w:t>
      </w:r>
      <w:r w:rsidR="00BB1ADC" w:rsidRPr="009E33D1">
        <w:rPr>
          <w:rFonts w:eastAsia="Calibri"/>
          <w:szCs w:val="24"/>
        </w:rPr>
        <w:t xml:space="preserve"> </w:t>
      </w:r>
      <w:r w:rsidR="00DB11AD" w:rsidRPr="009E33D1">
        <w:rPr>
          <w:rFonts w:eastAsia="Calibri"/>
          <w:szCs w:val="24"/>
        </w:rPr>
        <w:t>in core MON07-03 and at the Quarry Site respectively, that are &lt; 2 m thick and altered heavily by secondary carbonate (Fig. 11</w:t>
      </w:r>
      <w:r w:rsidR="007B2DC1" w:rsidRPr="00773539">
        <w:rPr>
          <w:szCs w:val="24"/>
        </w:rPr>
        <w:t xml:space="preserve"> </w:t>
      </w:r>
      <w:r w:rsidR="000B13FA">
        <w:rPr>
          <w:szCs w:val="24"/>
        </w:rPr>
        <w:t xml:space="preserve">Aeolian sediments </w:t>
      </w:r>
      <w:r w:rsidR="00A30794">
        <w:rPr>
          <w:szCs w:val="24"/>
        </w:rPr>
        <w:t xml:space="preserve">which yielded IRSL age of </w:t>
      </w:r>
      <w:r w:rsidR="00A30794" w:rsidRPr="00773539">
        <w:rPr>
          <w:szCs w:val="24"/>
        </w:rPr>
        <w:t>347 ± 40</w:t>
      </w:r>
      <w:r w:rsidR="00A30794">
        <w:rPr>
          <w:szCs w:val="24"/>
        </w:rPr>
        <w:t xml:space="preserve"> ka have also </w:t>
      </w:r>
      <w:r w:rsidR="007B2DC1">
        <w:rPr>
          <w:szCs w:val="24"/>
        </w:rPr>
        <w:t>been recognized in BWD</w:t>
      </w:r>
      <w:r w:rsidR="00A30794">
        <w:rPr>
          <w:szCs w:val="24"/>
        </w:rPr>
        <w:t xml:space="preserve"> formation to the north near Lubbock, TX</w:t>
      </w:r>
      <w:r w:rsidR="007B2DC1">
        <w:rPr>
          <w:szCs w:val="24"/>
        </w:rPr>
        <w:t xml:space="preserve"> </w:t>
      </w:r>
      <w:r w:rsidR="007B2DC1" w:rsidRPr="00773539">
        <w:rPr>
          <w:szCs w:val="24"/>
        </w:rPr>
        <w:t xml:space="preserve"> (Hall and Goble, 2020). </w:t>
      </w:r>
      <w:r w:rsidR="00DB11AD" w:rsidRPr="009E33D1">
        <w:rPr>
          <w:rFonts w:eastAsia="Calibri"/>
          <w:szCs w:val="24"/>
        </w:rPr>
        <w:t xml:space="preserve">These eolian depositional events </w:t>
      </w:r>
      <w:r w:rsidR="00571BCD" w:rsidRPr="009E33D1">
        <w:rPr>
          <w:rFonts w:eastAsia="Calibri"/>
          <w:szCs w:val="24"/>
        </w:rPr>
        <w:t>may have</w:t>
      </w:r>
      <w:r w:rsidR="00DB11AD" w:rsidRPr="009E33D1">
        <w:rPr>
          <w:rFonts w:eastAsia="Calibri"/>
          <w:szCs w:val="24"/>
        </w:rPr>
        <w:t xml:space="preserve"> occurred during </w:t>
      </w:r>
      <w:r w:rsidR="00571BCD" w:rsidRPr="00C87A5D">
        <w:rPr>
          <w:rFonts w:eastAsia="Calibri"/>
          <w:i/>
          <w:iCs/>
          <w:szCs w:val="24"/>
        </w:rPr>
        <w:t>sensu lato</w:t>
      </w:r>
      <w:r w:rsidR="00571BCD" w:rsidRPr="009E33D1">
        <w:rPr>
          <w:rFonts w:eastAsia="Calibri"/>
          <w:szCs w:val="24"/>
        </w:rPr>
        <w:t xml:space="preserve"> glacial MIS 12 and 10</w:t>
      </w:r>
      <w:r w:rsidR="00E1363E">
        <w:rPr>
          <w:rFonts w:eastAsia="Calibri"/>
          <w:szCs w:val="24"/>
        </w:rPr>
        <w:t>, respectively</w:t>
      </w:r>
      <w:r w:rsidR="00DB11AD" w:rsidRPr="009E33D1">
        <w:rPr>
          <w:rFonts w:eastAsia="Calibri"/>
          <w:szCs w:val="24"/>
        </w:rPr>
        <w:t xml:space="preserve"> </w:t>
      </w:r>
      <w:r w:rsidR="00571BCD" w:rsidRPr="009E33D1">
        <w:rPr>
          <w:rFonts w:eastAsia="Calibri"/>
          <w:szCs w:val="24"/>
        </w:rPr>
        <w:t>and possibly the preceding and proceeding transitional times</w:t>
      </w:r>
      <w:r w:rsidR="00C87A5D">
        <w:rPr>
          <w:rFonts w:eastAsia="Calibri"/>
          <w:szCs w:val="24"/>
        </w:rPr>
        <w:t xml:space="preserve">, considering </w:t>
      </w:r>
      <w:r w:rsidR="008C3186">
        <w:rPr>
          <w:rFonts w:eastAsia="Calibri"/>
          <w:szCs w:val="24"/>
        </w:rPr>
        <w:t xml:space="preserve">age </w:t>
      </w:r>
      <w:r w:rsidR="00C87A5D">
        <w:rPr>
          <w:rFonts w:eastAsia="Calibri"/>
          <w:szCs w:val="24"/>
        </w:rPr>
        <w:t>errors.</w:t>
      </w:r>
      <w:r w:rsidR="00571BCD" w:rsidRPr="009E33D1">
        <w:rPr>
          <w:rFonts w:eastAsia="Calibri"/>
          <w:szCs w:val="24"/>
        </w:rPr>
        <w:t xml:space="preserve"> </w:t>
      </w:r>
      <w:r w:rsidR="006809A3" w:rsidRPr="009E33D1">
        <w:rPr>
          <w:rFonts w:eastAsia="Calibri"/>
          <w:szCs w:val="24"/>
        </w:rPr>
        <w:t xml:space="preserve"> </w:t>
      </w:r>
      <w:r w:rsidR="00E1363E">
        <w:rPr>
          <w:rFonts w:eastAsia="Calibri"/>
          <w:szCs w:val="24"/>
        </w:rPr>
        <w:t>Northern Hemisphere ice sheets during th</w:t>
      </w:r>
      <w:r w:rsidR="00582CC8">
        <w:rPr>
          <w:rFonts w:eastAsia="Calibri"/>
          <w:szCs w:val="24"/>
        </w:rPr>
        <w:t>ese intervals were near full size and associated with global sea level of &lt; -60 m (</w:t>
      </w:r>
      <w:r w:rsidR="00582CC8" w:rsidRPr="009E33D1">
        <w:rPr>
          <w:rFonts w:eastAsia="Calibri"/>
          <w:szCs w:val="24"/>
        </w:rPr>
        <w:t xml:space="preserve">Past Interglacial Working Group of Pages, 2016; </w:t>
      </w:r>
      <w:r w:rsidR="00582CC8">
        <w:rPr>
          <w:rFonts w:eastAsia="Calibri"/>
          <w:szCs w:val="24"/>
        </w:rPr>
        <w:t xml:space="preserve">Batchelor et al., 2019; </w:t>
      </w:r>
      <w:r w:rsidR="00582CC8" w:rsidRPr="009E33D1">
        <w:rPr>
          <w:rFonts w:eastAsia="Calibri"/>
          <w:szCs w:val="24"/>
        </w:rPr>
        <w:t>Rohling et al., 2021)</w:t>
      </w:r>
      <w:r w:rsidR="00582CC8">
        <w:rPr>
          <w:rFonts w:eastAsia="Calibri"/>
          <w:szCs w:val="24"/>
        </w:rPr>
        <w:t xml:space="preserve">. </w:t>
      </w:r>
    </w:p>
    <w:p w14:paraId="784721DB" w14:textId="6A84AB89" w:rsidR="00801BB4" w:rsidRDefault="008C3186" w:rsidP="008C3186">
      <w:pPr>
        <w:spacing w:line="360" w:lineRule="auto"/>
        <w:ind w:firstLine="720"/>
        <w:contextualSpacing/>
        <w:rPr>
          <w:rFonts w:eastAsia="Calibri"/>
          <w:szCs w:val="24"/>
        </w:rPr>
      </w:pPr>
      <w:r>
        <w:rPr>
          <w:rFonts w:eastAsia="Calibri"/>
          <w:szCs w:val="24"/>
        </w:rPr>
        <w:t>The Quarry Site 3.5 k</w:t>
      </w:r>
      <w:r w:rsidR="00CE085B">
        <w:rPr>
          <w:rFonts w:eastAsia="Calibri"/>
          <w:szCs w:val="24"/>
        </w:rPr>
        <w:t>m</w:t>
      </w:r>
      <w:r>
        <w:rPr>
          <w:rFonts w:eastAsia="Calibri"/>
          <w:szCs w:val="24"/>
        </w:rPr>
        <w:t xml:space="preserve"> west of the Monahans dune field revealed evidence for wetter conditions in the past 250 ka, than today (Fig. xx). </w:t>
      </w:r>
      <w:r w:rsidR="006809A3" w:rsidRPr="009E33D1">
        <w:rPr>
          <w:rFonts w:eastAsia="Calibri"/>
          <w:szCs w:val="24"/>
        </w:rPr>
        <w:t>The</w:t>
      </w:r>
      <w:r>
        <w:rPr>
          <w:rFonts w:eastAsia="Calibri"/>
          <w:szCs w:val="24"/>
        </w:rPr>
        <w:t xml:space="preserve"> stratigraphic</w:t>
      </w:r>
      <w:r w:rsidR="006809A3" w:rsidRPr="009E33D1">
        <w:rPr>
          <w:rFonts w:eastAsia="Calibri"/>
          <w:szCs w:val="24"/>
        </w:rPr>
        <w:t xml:space="preserve"> presence of crayfish burrows, algal</w:t>
      </w:r>
      <w:r w:rsidR="00E1363E">
        <w:rPr>
          <w:rFonts w:eastAsia="Calibri"/>
          <w:szCs w:val="24"/>
        </w:rPr>
        <w:t>-</w:t>
      </w:r>
      <w:r w:rsidR="006809A3" w:rsidRPr="009E33D1">
        <w:rPr>
          <w:rFonts w:eastAsia="Calibri"/>
          <w:szCs w:val="24"/>
        </w:rPr>
        <w:t>domal structures</w:t>
      </w:r>
      <w:r w:rsidR="00E1363E">
        <w:rPr>
          <w:rFonts w:eastAsia="Calibri"/>
          <w:szCs w:val="24"/>
        </w:rPr>
        <w:t>,</w:t>
      </w:r>
      <w:r w:rsidR="006809A3" w:rsidRPr="009E33D1">
        <w:rPr>
          <w:rFonts w:eastAsia="Calibri"/>
          <w:szCs w:val="24"/>
        </w:rPr>
        <w:t xml:space="preserve"> and mud cracks </w:t>
      </w:r>
      <w:r w:rsidR="00D11DCB" w:rsidRPr="009E33D1">
        <w:rPr>
          <w:rFonts w:eastAsia="Calibri"/>
          <w:szCs w:val="24"/>
        </w:rPr>
        <w:t>w</w:t>
      </w:r>
      <w:r w:rsidR="00CE085B">
        <w:rPr>
          <w:rFonts w:eastAsia="Calibri"/>
          <w:szCs w:val="24"/>
        </w:rPr>
        <w:t>hich yielded</w:t>
      </w:r>
      <w:r w:rsidR="00D11DCB" w:rsidRPr="009E33D1">
        <w:rPr>
          <w:rFonts w:eastAsia="Calibri"/>
          <w:szCs w:val="24"/>
        </w:rPr>
        <w:t xml:space="preserve"> bounding TT-OSL</w:t>
      </w:r>
      <w:r w:rsidR="00E1363E">
        <w:rPr>
          <w:rFonts w:eastAsia="Calibri"/>
          <w:szCs w:val="24"/>
        </w:rPr>
        <w:t xml:space="preserve"> ages of</w:t>
      </w:r>
      <w:r w:rsidR="00D11DCB" w:rsidRPr="009E33D1">
        <w:rPr>
          <w:rFonts w:eastAsia="Calibri"/>
          <w:szCs w:val="24"/>
        </w:rPr>
        <w:t xml:space="preserve"> </w:t>
      </w:r>
      <w:r w:rsidR="00FA733F" w:rsidRPr="009E33D1">
        <w:rPr>
          <w:rFonts w:eastAsia="Calibri"/>
          <w:szCs w:val="24"/>
        </w:rPr>
        <w:t>233,150 ± 14,540</w:t>
      </w:r>
      <w:r w:rsidR="006A3753" w:rsidRPr="009E33D1">
        <w:rPr>
          <w:rFonts w:eastAsia="Calibri"/>
          <w:szCs w:val="24"/>
        </w:rPr>
        <w:t xml:space="preserve"> yr (BG4765TT)</w:t>
      </w:r>
      <w:r w:rsidR="00FA733F" w:rsidRPr="009E33D1">
        <w:rPr>
          <w:rFonts w:eastAsia="Calibri"/>
          <w:szCs w:val="24"/>
        </w:rPr>
        <w:t xml:space="preserve"> and 196,420 </w:t>
      </w:r>
      <w:r w:rsidR="006A3753" w:rsidRPr="009E33D1">
        <w:rPr>
          <w:rFonts w:eastAsia="Calibri"/>
          <w:szCs w:val="24"/>
        </w:rPr>
        <w:t>± 10,910 yr (BG4761TT)</w:t>
      </w:r>
      <w:r w:rsidR="00CE085B">
        <w:rPr>
          <w:rFonts w:eastAsia="Calibri"/>
          <w:szCs w:val="24"/>
        </w:rPr>
        <w:t>.</w:t>
      </w:r>
      <w:r w:rsidR="006A3753" w:rsidRPr="009E33D1">
        <w:rPr>
          <w:rFonts w:eastAsia="Calibri"/>
          <w:szCs w:val="24"/>
        </w:rPr>
        <w:t xml:space="preserve"> </w:t>
      </w:r>
      <w:r w:rsidR="00CE085B">
        <w:rPr>
          <w:rFonts w:eastAsia="Calibri"/>
          <w:szCs w:val="24"/>
        </w:rPr>
        <w:t>T</w:t>
      </w:r>
      <w:r w:rsidR="006A3753" w:rsidRPr="009E33D1">
        <w:rPr>
          <w:rFonts w:eastAsia="Calibri"/>
          <w:szCs w:val="24"/>
        </w:rPr>
        <w:t xml:space="preserve">his wet period </w:t>
      </w:r>
      <w:r w:rsidR="00CE085B">
        <w:rPr>
          <w:rFonts w:eastAsia="Calibri"/>
          <w:szCs w:val="24"/>
        </w:rPr>
        <w:t xml:space="preserve">may have occurred broadly during interglacial </w:t>
      </w:r>
      <w:r w:rsidR="006A3753" w:rsidRPr="009E33D1">
        <w:rPr>
          <w:rFonts w:eastAsia="Calibri"/>
          <w:szCs w:val="24"/>
        </w:rPr>
        <w:t xml:space="preserve">MIS </w:t>
      </w:r>
      <w:r w:rsidR="00C5295E" w:rsidRPr="009E33D1">
        <w:rPr>
          <w:rFonts w:eastAsia="Calibri"/>
          <w:szCs w:val="24"/>
        </w:rPr>
        <w:t xml:space="preserve"> </w:t>
      </w:r>
      <w:r w:rsidR="00F85471" w:rsidRPr="009E33D1">
        <w:rPr>
          <w:rFonts w:eastAsia="Calibri"/>
          <w:szCs w:val="24"/>
        </w:rPr>
        <w:t>7</w:t>
      </w:r>
      <w:r w:rsidR="00CE085B">
        <w:rPr>
          <w:rFonts w:eastAsia="Calibri"/>
          <w:szCs w:val="24"/>
        </w:rPr>
        <w:t xml:space="preserve"> </w:t>
      </w:r>
      <w:r w:rsidR="00C5295E" w:rsidRPr="009E33D1">
        <w:rPr>
          <w:rFonts w:eastAsia="Calibri"/>
          <w:szCs w:val="24"/>
        </w:rPr>
        <w:t>(Past Interglacial Working Group of Pages, 2016)</w:t>
      </w:r>
      <w:r w:rsidR="00EA419E">
        <w:rPr>
          <w:rFonts w:eastAsia="Calibri"/>
          <w:szCs w:val="24"/>
        </w:rPr>
        <w:t xml:space="preserve"> and may reflect added</w:t>
      </w:r>
      <w:r w:rsidR="0019370B">
        <w:rPr>
          <w:rFonts w:eastAsia="Calibri"/>
          <w:szCs w:val="24"/>
        </w:rPr>
        <w:t xml:space="preserve"> thermal driven increase in advective moisture from the Gulf of Mexico (Insel and Berkelhammer, 2021). </w:t>
      </w:r>
      <w:r w:rsidR="00C5295E" w:rsidRPr="009E33D1">
        <w:rPr>
          <w:rFonts w:eastAsia="Calibri"/>
          <w:szCs w:val="24"/>
        </w:rPr>
        <w:t xml:space="preserve"> These near-shore lake deposits are correlat</w:t>
      </w:r>
      <w:r>
        <w:rPr>
          <w:rFonts w:eastAsia="Calibri"/>
          <w:szCs w:val="24"/>
        </w:rPr>
        <w:t>ive</w:t>
      </w:r>
      <w:r w:rsidR="00C5295E" w:rsidRPr="009E33D1">
        <w:rPr>
          <w:rFonts w:eastAsia="Calibri"/>
          <w:szCs w:val="24"/>
        </w:rPr>
        <w:t xml:space="preserve"> to a tripartite stack of carbonate-rich paleosols in core MON18-17</w:t>
      </w:r>
      <w:r w:rsidR="00A2715C" w:rsidRPr="009E33D1">
        <w:rPr>
          <w:rFonts w:eastAsia="Calibri"/>
          <w:szCs w:val="24"/>
        </w:rPr>
        <w:t xml:space="preserve"> that span from ca. 255 ka to</w:t>
      </w:r>
      <w:r w:rsidR="00801BB4">
        <w:rPr>
          <w:rFonts w:eastAsia="Calibri"/>
          <w:szCs w:val="24"/>
        </w:rPr>
        <w:t xml:space="preserve"> </w:t>
      </w:r>
      <w:r w:rsidR="00A2715C" w:rsidRPr="009E33D1">
        <w:rPr>
          <w:rFonts w:eastAsia="Calibri"/>
          <w:szCs w:val="24"/>
        </w:rPr>
        <w:t xml:space="preserve">188 ka and a dual sequence of </w:t>
      </w:r>
      <w:r w:rsidR="00F85471" w:rsidRPr="009E33D1">
        <w:rPr>
          <w:rFonts w:eastAsia="Calibri"/>
          <w:szCs w:val="24"/>
        </w:rPr>
        <w:t xml:space="preserve">carbonate </w:t>
      </w:r>
      <w:r w:rsidR="00A2715C" w:rsidRPr="009E33D1">
        <w:rPr>
          <w:rFonts w:eastAsia="Calibri"/>
          <w:szCs w:val="24"/>
        </w:rPr>
        <w:t>paleosols</w:t>
      </w:r>
      <w:r w:rsidR="00F85471" w:rsidRPr="009E33D1">
        <w:rPr>
          <w:rFonts w:eastAsia="Calibri"/>
          <w:szCs w:val="24"/>
        </w:rPr>
        <w:t xml:space="preserve"> between 251 ka and 107 ka in core MON17-01</w:t>
      </w:r>
      <w:r w:rsidR="00A2715C" w:rsidRPr="009E33D1">
        <w:rPr>
          <w:rFonts w:eastAsia="Calibri"/>
          <w:szCs w:val="24"/>
        </w:rPr>
        <w:t xml:space="preserve"> (Fig. 11), indicating a broader landscape stability during this wet period</w:t>
      </w:r>
      <w:r w:rsidR="00F85471" w:rsidRPr="009E33D1">
        <w:rPr>
          <w:rFonts w:eastAsia="Calibri"/>
          <w:szCs w:val="24"/>
        </w:rPr>
        <w:t xml:space="preserve">, ca. 235 to 195 ka. </w:t>
      </w:r>
      <w:r w:rsidR="00A2715C" w:rsidRPr="009E33D1">
        <w:rPr>
          <w:rFonts w:eastAsia="Calibri"/>
          <w:szCs w:val="24"/>
        </w:rPr>
        <w:t xml:space="preserve"> </w:t>
      </w:r>
    </w:p>
    <w:p w14:paraId="2EC21E45" w14:textId="16BAC29F" w:rsidR="00FE1ACB" w:rsidRDefault="00F85471" w:rsidP="008C3186">
      <w:pPr>
        <w:spacing w:line="360" w:lineRule="auto"/>
        <w:ind w:firstLine="720"/>
        <w:contextualSpacing/>
        <w:rPr>
          <w:rFonts w:eastAsia="Calibri"/>
          <w:szCs w:val="24"/>
        </w:rPr>
      </w:pPr>
      <w:r w:rsidRPr="009E33D1">
        <w:rPr>
          <w:rFonts w:eastAsia="Calibri"/>
          <w:szCs w:val="24"/>
        </w:rPr>
        <w:t xml:space="preserve">There is a distinct </w:t>
      </w:r>
      <w:r w:rsidR="00801BB4">
        <w:rPr>
          <w:rFonts w:eastAsia="Calibri"/>
          <w:szCs w:val="24"/>
        </w:rPr>
        <w:t>paucity</w:t>
      </w:r>
      <w:r w:rsidRPr="009E33D1">
        <w:rPr>
          <w:rFonts w:eastAsia="Calibri"/>
          <w:szCs w:val="24"/>
        </w:rPr>
        <w:t xml:space="preserve"> of </w:t>
      </w:r>
      <w:r w:rsidR="00801BB4">
        <w:rPr>
          <w:rFonts w:eastAsia="Calibri"/>
          <w:szCs w:val="24"/>
        </w:rPr>
        <w:t>preserv</w:t>
      </w:r>
      <w:r w:rsidR="00CE085B">
        <w:rPr>
          <w:rFonts w:eastAsia="Calibri"/>
          <w:szCs w:val="24"/>
        </w:rPr>
        <w:t>ed</w:t>
      </w:r>
      <w:r w:rsidR="00801BB4">
        <w:rPr>
          <w:rFonts w:eastAsia="Calibri"/>
          <w:szCs w:val="24"/>
        </w:rPr>
        <w:t xml:space="preserve"> stratigraphic thickness of eolian </w:t>
      </w:r>
      <w:r w:rsidRPr="009E33D1">
        <w:rPr>
          <w:rFonts w:eastAsia="Calibri"/>
          <w:szCs w:val="24"/>
        </w:rPr>
        <w:t>deposits from the last interglacial</w:t>
      </w:r>
      <w:r w:rsidR="0021607F">
        <w:rPr>
          <w:rFonts w:eastAsia="Calibri"/>
          <w:szCs w:val="24"/>
        </w:rPr>
        <w:t xml:space="preserve"> (MIS 5)</w:t>
      </w:r>
      <w:r w:rsidRPr="009E33D1">
        <w:rPr>
          <w:rFonts w:eastAsia="Calibri"/>
          <w:szCs w:val="24"/>
        </w:rPr>
        <w:t xml:space="preserve"> ca. 135 to 75 ka</w:t>
      </w:r>
      <w:r w:rsidR="00801BB4">
        <w:rPr>
          <w:rFonts w:eastAsia="Calibri"/>
          <w:szCs w:val="24"/>
        </w:rPr>
        <w:t>. There are just</w:t>
      </w:r>
      <w:r w:rsidRPr="009E33D1">
        <w:rPr>
          <w:rFonts w:eastAsia="Calibri"/>
          <w:szCs w:val="24"/>
        </w:rPr>
        <w:t xml:space="preserve"> </w:t>
      </w:r>
      <w:r w:rsidR="00C034AD">
        <w:rPr>
          <w:rFonts w:eastAsia="Calibri"/>
          <w:szCs w:val="24"/>
        </w:rPr>
        <w:t>two</w:t>
      </w:r>
      <w:r w:rsidR="00801BB4">
        <w:rPr>
          <w:rFonts w:eastAsia="Calibri"/>
          <w:szCs w:val="24"/>
        </w:rPr>
        <w:t xml:space="preserve"> minor</w:t>
      </w:r>
      <w:r w:rsidR="00C034AD">
        <w:rPr>
          <w:rFonts w:eastAsia="Calibri"/>
          <w:szCs w:val="24"/>
        </w:rPr>
        <w:t xml:space="preserve"> occurrences of</w:t>
      </w:r>
      <w:r w:rsidR="00801BB4">
        <w:rPr>
          <w:rFonts w:eastAsia="Calibri"/>
          <w:szCs w:val="24"/>
        </w:rPr>
        <w:t xml:space="preserve"> sediments</w:t>
      </w:r>
      <w:r w:rsidRPr="009E33D1">
        <w:rPr>
          <w:rFonts w:eastAsia="Calibri"/>
          <w:szCs w:val="24"/>
        </w:rPr>
        <w:t xml:space="preserve"> </w:t>
      </w:r>
      <w:r w:rsidR="006721B6">
        <w:rPr>
          <w:rFonts w:eastAsia="Calibri"/>
          <w:szCs w:val="24"/>
        </w:rPr>
        <w:t xml:space="preserve">each </w:t>
      </w:r>
      <w:r w:rsidR="00C034AD">
        <w:rPr>
          <w:rFonts w:eastAsia="Calibri"/>
          <w:szCs w:val="24"/>
        </w:rPr>
        <w:t>~1 m</w:t>
      </w:r>
      <w:r w:rsidRPr="009E33D1">
        <w:rPr>
          <w:rFonts w:eastAsia="Calibri"/>
          <w:szCs w:val="24"/>
        </w:rPr>
        <w:t xml:space="preserve"> </w:t>
      </w:r>
      <w:r w:rsidR="003C4099" w:rsidRPr="009E33D1">
        <w:rPr>
          <w:rFonts w:eastAsia="Calibri"/>
          <w:szCs w:val="24"/>
        </w:rPr>
        <w:t xml:space="preserve">thick, </w:t>
      </w:r>
      <w:r w:rsidR="00515E4D">
        <w:rPr>
          <w:rFonts w:eastAsia="Calibri"/>
          <w:szCs w:val="24"/>
        </w:rPr>
        <w:t>with strong pedogenic overprint with</w:t>
      </w:r>
      <w:r w:rsidR="003C4099" w:rsidRPr="009E33D1">
        <w:rPr>
          <w:rFonts w:eastAsia="Calibri"/>
          <w:szCs w:val="24"/>
        </w:rPr>
        <w:t xml:space="preserve"> </w:t>
      </w:r>
      <w:r w:rsidR="007E09C8">
        <w:rPr>
          <w:rFonts w:eastAsia="Calibri"/>
          <w:szCs w:val="24"/>
        </w:rPr>
        <w:t xml:space="preserve">cambic and </w:t>
      </w:r>
      <w:r w:rsidR="003C4099" w:rsidRPr="009E33D1">
        <w:rPr>
          <w:rFonts w:eastAsia="Calibri"/>
          <w:szCs w:val="24"/>
        </w:rPr>
        <w:t>argillic</w:t>
      </w:r>
      <w:r w:rsidR="00515E4D">
        <w:rPr>
          <w:rFonts w:eastAsia="Calibri"/>
          <w:szCs w:val="24"/>
        </w:rPr>
        <w:t xml:space="preserve"> horizons</w:t>
      </w:r>
      <w:r w:rsidR="003C4099" w:rsidRPr="009E33D1">
        <w:rPr>
          <w:rFonts w:eastAsia="Calibri"/>
          <w:szCs w:val="24"/>
        </w:rPr>
        <w:t>, yielded age</w:t>
      </w:r>
      <w:r w:rsidR="002D531C">
        <w:rPr>
          <w:rFonts w:eastAsia="Calibri"/>
          <w:szCs w:val="24"/>
        </w:rPr>
        <w:t>s</w:t>
      </w:r>
      <w:r w:rsidR="003C4099" w:rsidRPr="009E33D1">
        <w:rPr>
          <w:rFonts w:eastAsia="Calibri"/>
          <w:szCs w:val="24"/>
        </w:rPr>
        <w:t xml:space="preserve"> of </w:t>
      </w:r>
      <w:r w:rsidR="002D531C" w:rsidRPr="002D531C">
        <w:rPr>
          <w:szCs w:val="24"/>
        </w:rPr>
        <w:t>129,180 ± 8,810</w:t>
      </w:r>
      <w:r w:rsidR="002D531C">
        <w:rPr>
          <w:rFonts w:eastAsia="Calibri"/>
          <w:szCs w:val="24"/>
        </w:rPr>
        <w:t xml:space="preserve"> yr (BG4993) and </w:t>
      </w:r>
      <w:r w:rsidR="003C4099" w:rsidRPr="009E33D1">
        <w:rPr>
          <w:rFonts w:eastAsia="Calibri"/>
          <w:szCs w:val="24"/>
        </w:rPr>
        <w:t>96,050 ± 10,120 yr (BG5003)</w:t>
      </w:r>
      <w:r w:rsidR="002D531C">
        <w:rPr>
          <w:rFonts w:eastAsia="Calibri"/>
          <w:szCs w:val="24"/>
        </w:rPr>
        <w:t xml:space="preserve">, respectively, with truncated upper contacts. </w:t>
      </w:r>
      <w:r w:rsidR="006B1D78" w:rsidRPr="006B1D78">
        <w:rPr>
          <w:rFonts w:eastAsia="Calibri"/>
          <w:color w:val="FF0000"/>
          <w:szCs w:val="24"/>
        </w:rPr>
        <w:t xml:space="preserve">Sand sheet deposits </w:t>
      </w:r>
      <w:r w:rsidR="006721B6">
        <w:rPr>
          <w:rFonts w:eastAsia="Calibri"/>
          <w:szCs w:val="24"/>
        </w:rPr>
        <w:t xml:space="preserve">Recent modeling of last interglacial climate indicates that there </w:t>
      </w:r>
      <w:r w:rsidR="00FC2A99">
        <w:rPr>
          <w:rFonts w:eastAsia="Calibri"/>
          <w:szCs w:val="24"/>
        </w:rPr>
        <w:t xml:space="preserve">may have been </w:t>
      </w:r>
      <w:r w:rsidR="00EA419E">
        <w:rPr>
          <w:rFonts w:eastAsia="Calibri"/>
          <w:szCs w:val="24"/>
        </w:rPr>
        <w:t>a precipitation</w:t>
      </w:r>
      <w:r w:rsidR="006721B6">
        <w:rPr>
          <w:rFonts w:eastAsia="Calibri"/>
          <w:szCs w:val="24"/>
        </w:rPr>
        <w:t xml:space="preserve"> dipole with drier conditions in Arizona, with wetter </w:t>
      </w:r>
      <w:r w:rsidR="006721B6">
        <w:rPr>
          <w:rFonts w:eastAsia="Calibri"/>
          <w:szCs w:val="24"/>
        </w:rPr>
        <w:lastRenderedPageBreak/>
        <w:t>conditions in eastern New Mexico and western Texas</w:t>
      </w:r>
      <w:r w:rsidR="00EA419E">
        <w:rPr>
          <w:rFonts w:eastAsia="Calibri"/>
          <w:szCs w:val="24"/>
        </w:rPr>
        <w:t xml:space="preserve"> ca. 130-125 ka, with an increase in thermally driven advective moisture (Insel and Berkelhammer, 2021).</w:t>
      </w:r>
      <w:r w:rsidR="00FC2A99">
        <w:rPr>
          <w:rFonts w:eastAsia="Calibri"/>
          <w:szCs w:val="24"/>
        </w:rPr>
        <w:t xml:space="preserve"> </w:t>
      </w:r>
      <w:r w:rsidR="006721B6">
        <w:rPr>
          <w:rFonts w:eastAsia="Calibri"/>
          <w:szCs w:val="24"/>
        </w:rPr>
        <w:t xml:space="preserve"> </w:t>
      </w:r>
      <w:r w:rsidR="003C4099" w:rsidRPr="009E33D1">
        <w:rPr>
          <w:rFonts w:eastAsia="Calibri"/>
          <w:szCs w:val="24"/>
        </w:rPr>
        <w:t>Th</w:t>
      </w:r>
      <w:r w:rsidR="002D531C">
        <w:rPr>
          <w:rFonts w:eastAsia="Calibri"/>
          <w:szCs w:val="24"/>
        </w:rPr>
        <w:t>e</w:t>
      </w:r>
      <w:r w:rsidR="006721B6">
        <w:rPr>
          <w:rFonts w:eastAsia="Calibri"/>
          <w:szCs w:val="24"/>
        </w:rPr>
        <w:t xml:space="preserve"> scantly</w:t>
      </w:r>
      <w:r w:rsidR="003C4099" w:rsidRPr="009E33D1">
        <w:rPr>
          <w:rFonts w:eastAsia="Calibri"/>
          <w:szCs w:val="24"/>
        </w:rPr>
        <w:t xml:space="preserve"> preserved eolian deposit</w:t>
      </w:r>
      <w:r w:rsidR="002D531C">
        <w:rPr>
          <w:rFonts w:eastAsia="Calibri"/>
          <w:szCs w:val="24"/>
        </w:rPr>
        <w:t>s</w:t>
      </w:r>
      <w:r w:rsidR="006721B6">
        <w:rPr>
          <w:rFonts w:eastAsia="Calibri"/>
          <w:szCs w:val="24"/>
        </w:rPr>
        <w:t xml:space="preserve"> and well developed paleosols</w:t>
      </w:r>
      <w:r w:rsidR="00D0645F">
        <w:rPr>
          <w:rFonts w:eastAsia="Calibri"/>
          <w:szCs w:val="24"/>
        </w:rPr>
        <w:t xml:space="preserve"> during MIS5</w:t>
      </w:r>
      <w:r w:rsidR="002D531C">
        <w:rPr>
          <w:rFonts w:eastAsia="Calibri"/>
          <w:szCs w:val="24"/>
        </w:rPr>
        <w:t xml:space="preserve"> indicate modest eolian deposition (and preservation) </w:t>
      </w:r>
      <w:r w:rsidR="00D0645F">
        <w:rPr>
          <w:rFonts w:eastAsia="Calibri"/>
          <w:szCs w:val="24"/>
        </w:rPr>
        <w:t xml:space="preserve">occurred </w:t>
      </w:r>
      <w:r w:rsidR="002D531C">
        <w:rPr>
          <w:rFonts w:eastAsia="Calibri"/>
          <w:szCs w:val="24"/>
        </w:rPr>
        <w:t>during one of warmest interglacial in the past 500 ka</w:t>
      </w:r>
      <w:r w:rsidR="006721B6">
        <w:rPr>
          <w:rFonts w:eastAsia="Calibri"/>
          <w:szCs w:val="24"/>
        </w:rPr>
        <w:t xml:space="preserve"> </w:t>
      </w:r>
      <w:r w:rsidR="006721B6" w:rsidRPr="009E33D1">
        <w:rPr>
          <w:rFonts w:eastAsia="Calibri"/>
          <w:szCs w:val="24"/>
        </w:rPr>
        <w:t>(Past Interglacial Working Group of Pages, 2016</w:t>
      </w:r>
      <w:r w:rsidR="006721B6">
        <w:rPr>
          <w:rFonts w:eastAsia="Calibri"/>
          <w:szCs w:val="24"/>
        </w:rPr>
        <w:t xml:space="preserve">; </w:t>
      </w:r>
      <w:r w:rsidR="006721B6" w:rsidRPr="009E33D1">
        <w:rPr>
          <w:rFonts w:eastAsia="Calibri"/>
          <w:szCs w:val="24"/>
        </w:rPr>
        <w:t>Rohling et al., 2021)</w:t>
      </w:r>
      <w:r w:rsidR="006B1D78">
        <w:rPr>
          <w:rFonts w:eastAsia="Calibri"/>
          <w:szCs w:val="24"/>
        </w:rPr>
        <w:t xml:space="preserve">, perhaps reflecting mesic conditions. </w:t>
      </w:r>
      <w:r w:rsidR="006721B6">
        <w:rPr>
          <w:rFonts w:eastAsia="Calibri"/>
          <w:szCs w:val="24"/>
        </w:rPr>
        <w:t xml:space="preserve"> </w:t>
      </w:r>
    </w:p>
    <w:p w14:paraId="57D16A8C" w14:textId="3520E624" w:rsidR="00AC623C" w:rsidRDefault="00C87A5D" w:rsidP="008C3186">
      <w:pPr>
        <w:spacing w:line="360" w:lineRule="auto"/>
        <w:ind w:firstLine="720"/>
        <w:contextualSpacing/>
        <w:rPr>
          <w:rStyle w:val="highwire-citation-author"/>
          <w:rFonts w:eastAsia="Georgia"/>
        </w:rPr>
      </w:pPr>
      <w:r>
        <w:rPr>
          <w:rFonts w:eastAsia="Calibri"/>
          <w:szCs w:val="24"/>
        </w:rPr>
        <w:t xml:space="preserve">There is </w:t>
      </w:r>
      <w:r w:rsidR="00965C78">
        <w:rPr>
          <w:rFonts w:eastAsia="Calibri"/>
          <w:szCs w:val="24"/>
        </w:rPr>
        <w:t>persistent evidence in cores MON</w:t>
      </w:r>
      <w:r w:rsidR="00C034AD">
        <w:rPr>
          <w:rFonts w:eastAsia="Calibri"/>
          <w:szCs w:val="24"/>
        </w:rPr>
        <w:t xml:space="preserve">17-01, 17-03, 17-08, </w:t>
      </w:r>
      <w:r w:rsidR="00965C78">
        <w:rPr>
          <w:rFonts w:eastAsia="Calibri"/>
          <w:szCs w:val="24"/>
        </w:rPr>
        <w:t>18-17</w:t>
      </w:r>
      <w:r w:rsidR="00C034AD">
        <w:rPr>
          <w:rFonts w:eastAsia="Calibri"/>
          <w:szCs w:val="24"/>
        </w:rPr>
        <w:t xml:space="preserve">, and 19-31 </w:t>
      </w:r>
      <w:r w:rsidR="00965C78">
        <w:rPr>
          <w:rFonts w:eastAsia="Calibri"/>
          <w:szCs w:val="24"/>
        </w:rPr>
        <w:t xml:space="preserve">of </w:t>
      </w:r>
      <w:r w:rsidR="00354599">
        <w:rPr>
          <w:rFonts w:eastAsia="Calibri"/>
          <w:szCs w:val="24"/>
        </w:rPr>
        <w:t>2 to 5 m</w:t>
      </w:r>
      <w:r w:rsidR="006F4ED4">
        <w:rPr>
          <w:rFonts w:eastAsia="Calibri"/>
          <w:szCs w:val="24"/>
        </w:rPr>
        <w:t xml:space="preserve"> accumulation and preservation of Facies A and B eolian sand </w:t>
      </w:r>
      <w:r w:rsidR="00354599">
        <w:rPr>
          <w:rFonts w:eastAsia="Calibri"/>
          <w:szCs w:val="24"/>
        </w:rPr>
        <w:t xml:space="preserve">deposited </w:t>
      </w:r>
      <w:r w:rsidR="006F4ED4">
        <w:rPr>
          <w:rFonts w:eastAsia="Calibri"/>
          <w:szCs w:val="24"/>
        </w:rPr>
        <w:t xml:space="preserve">ca. 67 to </w:t>
      </w:r>
      <w:r w:rsidR="00AC623C">
        <w:rPr>
          <w:rFonts w:eastAsia="Calibri"/>
          <w:szCs w:val="24"/>
        </w:rPr>
        <w:t>3</w:t>
      </w:r>
      <w:r w:rsidR="00354599">
        <w:rPr>
          <w:rFonts w:eastAsia="Calibri"/>
          <w:szCs w:val="24"/>
        </w:rPr>
        <w:t>0</w:t>
      </w:r>
      <w:r w:rsidR="006F4ED4">
        <w:rPr>
          <w:rFonts w:eastAsia="Calibri"/>
          <w:szCs w:val="24"/>
        </w:rPr>
        <w:t xml:space="preserve"> ka</w:t>
      </w:r>
      <w:r w:rsidR="00354599">
        <w:rPr>
          <w:rFonts w:eastAsia="Calibri"/>
          <w:szCs w:val="24"/>
        </w:rPr>
        <w:t xml:space="preserve"> ago</w:t>
      </w:r>
      <w:r w:rsidR="00AC623C">
        <w:rPr>
          <w:rFonts w:eastAsia="Calibri"/>
          <w:szCs w:val="24"/>
        </w:rPr>
        <w:t xml:space="preserve">, equivalent with MIS 4 and 3. </w:t>
      </w:r>
      <w:r w:rsidR="006F4ED4">
        <w:rPr>
          <w:rFonts w:eastAsia="Calibri"/>
          <w:szCs w:val="24"/>
        </w:rPr>
        <w:t xml:space="preserve"> </w:t>
      </w:r>
      <w:r w:rsidR="00657291">
        <w:rPr>
          <w:rFonts w:eastAsia="Calibri"/>
          <w:szCs w:val="24"/>
        </w:rPr>
        <w:t>Speleothem records from Missouri indicate that t</w:t>
      </w:r>
      <w:r w:rsidR="006F4ED4">
        <w:rPr>
          <w:rFonts w:eastAsia="Calibri"/>
          <w:szCs w:val="24"/>
        </w:rPr>
        <w:t xml:space="preserve">his is a period of </w:t>
      </w:r>
      <w:r w:rsidR="00FF53F3">
        <w:rPr>
          <w:rFonts w:eastAsia="Calibri"/>
          <w:szCs w:val="24"/>
        </w:rPr>
        <w:t>cooling</w:t>
      </w:r>
      <w:r w:rsidR="002D531C">
        <w:rPr>
          <w:rFonts w:eastAsia="Calibri"/>
          <w:szCs w:val="24"/>
        </w:rPr>
        <w:t xml:space="preserve"> and drying </w:t>
      </w:r>
      <w:r w:rsidR="00FF53F3">
        <w:rPr>
          <w:rFonts w:eastAsia="Calibri"/>
          <w:szCs w:val="24"/>
        </w:rPr>
        <w:t>in the mid-continental US (Dorale et al., 1998)</w:t>
      </w:r>
      <w:r>
        <w:rPr>
          <w:rFonts w:eastAsia="Calibri"/>
          <w:szCs w:val="24"/>
        </w:rPr>
        <w:t xml:space="preserve"> </w:t>
      </w:r>
      <w:r w:rsidR="00FF53F3">
        <w:rPr>
          <w:rFonts w:eastAsia="Calibri"/>
          <w:szCs w:val="24"/>
        </w:rPr>
        <w:t xml:space="preserve">punctuated by </w:t>
      </w:r>
      <w:r w:rsidR="008C3186">
        <w:rPr>
          <w:rFonts w:eastAsia="Calibri"/>
          <w:szCs w:val="24"/>
        </w:rPr>
        <w:t xml:space="preserve">possible </w:t>
      </w:r>
      <w:r w:rsidR="00FF53F3">
        <w:rPr>
          <w:rFonts w:eastAsia="Calibri"/>
          <w:szCs w:val="24"/>
        </w:rPr>
        <w:t>droughts between 66 and 55 ka</w:t>
      </w:r>
      <w:r w:rsidR="001328FD">
        <w:rPr>
          <w:rFonts w:eastAsia="Calibri"/>
          <w:szCs w:val="24"/>
        </w:rPr>
        <w:t xml:space="preserve"> in east Texas</w:t>
      </w:r>
      <w:r w:rsidR="00FF53F3">
        <w:rPr>
          <w:rFonts w:eastAsia="Calibri"/>
          <w:szCs w:val="24"/>
        </w:rPr>
        <w:t xml:space="preserve"> (Weist et al., 2018). </w:t>
      </w:r>
      <w:r w:rsidR="00657291">
        <w:rPr>
          <w:rFonts w:eastAsia="Calibri"/>
          <w:szCs w:val="24"/>
        </w:rPr>
        <w:t>Clumped</w:t>
      </w:r>
      <w:r>
        <w:rPr>
          <w:rFonts w:eastAsia="Calibri"/>
          <w:szCs w:val="24"/>
        </w:rPr>
        <w:t xml:space="preserve"> </w:t>
      </w:r>
      <w:r w:rsidR="00657291">
        <w:rPr>
          <w:rFonts w:eastAsia="Calibri"/>
          <w:szCs w:val="24"/>
        </w:rPr>
        <w:t xml:space="preserve">isotopic analyses on pedogenic carbonate from the eastern Wyoming indicate a shift in mean precipitation-bearing circulation in mid-continental U.S. from zonal to meridional ca. 70 to 55 ka, with expansion of the Laurentide ice sheet </w:t>
      </w:r>
      <w:r w:rsidR="00FC2A99">
        <w:rPr>
          <w:rStyle w:val="highwire-citation-author"/>
          <w:rFonts w:eastAsia="Georgia"/>
        </w:rPr>
        <w:t xml:space="preserve">and drying of interior North America </w:t>
      </w:r>
      <w:r w:rsidR="00FC2A99">
        <w:rPr>
          <w:rFonts w:eastAsia="Calibri"/>
          <w:szCs w:val="24"/>
        </w:rPr>
        <w:t>(</w:t>
      </w:r>
      <w:r w:rsidR="00FC2A99">
        <w:rPr>
          <w:rStyle w:val="highwire-citation-author"/>
          <w:rFonts w:eastAsia="Georgia"/>
        </w:rPr>
        <w:t>Oerter et al., 2016)</w:t>
      </w:r>
      <w:r w:rsidR="00657291">
        <w:rPr>
          <w:rStyle w:val="highwire-citation-author"/>
          <w:rFonts w:eastAsia="Georgia"/>
        </w:rPr>
        <w:t xml:space="preserve">. </w:t>
      </w:r>
      <w:r w:rsidR="00AC623C">
        <w:rPr>
          <w:rStyle w:val="highwire-citation-author"/>
          <w:rFonts w:eastAsia="Georgia"/>
        </w:rPr>
        <w:t xml:space="preserve"> </w:t>
      </w:r>
    </w:p>
    <w:p w14:paraId="280F5572" w14:textId="3CD03DE8" w:rsidR="00C87A5D" w:rsidRDefault="00AC623C" w:rsidP="008C3186">
      <w:pPr>
        <w:spacing w:line="360" w:lineRule="auto"/>
        <w:ind w:firstLine="720"/>
        <w:contextualSpacing/>
        <w:rPr>
          <w:rStyle w:val="highwire-citation-author"/>
          <w:rFonts w:eastAsia="Georgia"/>
        </w:rPr>
      </w:pPr>
      <w:r>
        <w:rPr>
          <w:rStyle w:val="highwire-citation-author"/>
          <w:rFonts w:eastAsia="Georgia"/>
        </w:rPr>
        <w:t>The eolian depositional record for the Last Glacial Maximum</w:t>
      </w:r>
      <w:r w:rsidR="00FE0CC3">
        <w:rPr>
          <w:rStyle w:val="highwire-citation-author"/>
          <w:rFonts w:eastAsia="Georgia"/>
        </w:rPr>
        <w:t xml:space="preserve"> (LGM)</w:t>
      </w:r>
      <w:r>
        <w:rPr>
          <w:rStyle w:val="highwire-citation-author"/>
          <w:rFonts w:eastAsia="Georgia"/>
        </w:rPr>
        <w:t>, ca. 25 to 15 ka is discontinuous with &lt;</w:t>
      </w:r>
      <w:r w:rsidR="00354599">
        <w:rPr>
          <w:rStyle w:val="highwire-citation-author"/>
          <w:rFonts w:eastAsia="Georgia"/>
        </w:rPr>
        <w:t>1 to</w:t>
      </w:r>
      <w:r>
        <w:rPr>
          <w:rStyle w:val="highwire-citation-author"/>
          <w:rFonts w:eastAsia="Georgia"/>
        </w:rPr>
        <w:t xml:space="preserve"> 2 m</w:t>
      </w:r>
      <w:r w:rsidR="00FE0CC3">
        <w:rPr>
          <w:rStyle w:val="highwire-citation-author"/>
          <w:rFonts w:eastAsia="Georgia"/>
        </w:rPr>
        <w:t xml:space="preserve"> thick</w:t>
      </w:r>
      <w:r>
        <w:rPr>
          <w:rStyle w:val="highwire-citation-author"/>
          <w:rFonts w:eastAsia="Georgia"/>
        </w:rPr>
        <w:t xml:space="preserve"> of recognized strata</w:t>
      </w:r>
      <w:r w:rsidR="000068A7">
        <w:rPr>
          <w:rStyle w:val="highwire-citation-author"/>
          <w:rFonts w:eastAsia="Georgia"/>
        </w:rPr>
        <w:t xml:space="preserve"> in five out of six cores (Fig</w:t>
      </w:r>
      <w:r w:rsidR="003F1D0E">
        <w:rPr>
          <w:rStyle w:val="highwire-citation-author"/>
          <w:rFonts w:eastAsia="Georgia"/>
        </w:rPr>
        <w:t xml:space="preserve"> </w:t>
      </w:r>
      <w:r w:rsidR="000068A7">
        <w:rPr>
          <w:rStyle w:val="highwire-citation-author"/>
          <w:rFonts w:eastAsia="Georgia"/>
        </w:rPr>
        <w:t>xx)</w:t>
      </w:r>
      <w:r w:rsidR="00354599">
        <w:rPr>
          <w:rStyle w:val="highwire-citation-author"/>
          <w:rFonts w:eastAsia="Georgia"/>
        </w:rPr>
        <w:t>.</w:t>
      </w:r>
      <w:r>
        <w:rPr>
          <w:rStyle w:val="highwire-citation-author"/>
          <w:rFonts w:eastAsia="Georgia"/>
        </w:rPr>
        <w:t xml:space="preserve"> </w:t>
      </w:r>
      <w:r w:rsidR="00354599">
        <w:rPr>
          <w:rStyle w:val="highwire-citation-author"/>
          <w:rFonts w:eastAsia="Georgia"/>
        </w:rPr>
        <w:t>These sand sheet-type deposits</w:t>
      </w:r>
      <w:r>
        <w:rPr>
          <w:rStyle w:val="highwire-citation-author"/>
          <w:rFonts w:eastAsia="Georgia"/>
        </w:rPr>
        <w:t xml:space="preserve"> </w:t>
      </w:r>
      <w:r w:rsidR="00354599">
        <w:rPr>
          <w:rStyle w:val="highwire-citation-author"/>
          <w:rFonts w:eastAsia="Georgia"/>
        </w:rPr>
        <w:t xml:space="preserve">are often reworked BWD </w:t>
      </w:r>
      <w:r w:rsidR="000068A7">
        <w:rPr>
          <w:rStyle w:val="highwire-citation-author"/>
          <w:rFonts w:eastAsia="Georgia"/>
        </w:rPr>
        <w:t>(</w:t>
      </w:r>
      <w:r w:rsidR="00354599">
        <w:rPr>
          <w:rStyle w:val="highwire-citation-author"/>
          <w:rFonts w:eastAsia="Georgia"/>
        </w:rPr>
        <w:t>Facies B sands</w:t>
      </w:r>
      <w:r w:rsidR="000068A7">
        <w:rPr>
          <w:rStyle w:val="highwire-citation-author"/>
          <w:rFonts w:eastAsia="Georgia"/>
        </w:rPr>
        <w:t>)</w:t>
      </w:r>
      <w:r w:rsidR="00354599">
        <w:rPr>
          <w:rStyle w:val="highwire-citation-author"/>
          <w:rFonts w:eastAsia="Georgia"/>
        </w:rPr>
        <w:t xml:space="preserve"> </w:t>
      </w:r>
      <w:r w:rsidR="00515E4D">
        <w:rPr>
          <w:rStyle w:val="highwire-citation-author"/>
          <w:rFonts w:eastAsia="Georgia"/>
        </w:rPr>
        <w:t>and</w:t>
      </w:r>
      <w:r w:rsidR="00FE0CC3">
        <w:rPr>
          <w:rStyle w:val="highwire-citation-author"/>
          <w:rFonts w:eastAsia="Georgia"/>
        </w:rPr>
        <w:t xml:space="preserve"> </w:t>
      </w:r>
      <w:r>
        <w:rPr>
          <w:rStyle w:val="highwire-citation-author"/>
          <w:rFonts w:eastAsia="Georgia"/>
        </w:rPr>
        <w:t xml:space="preserve">show </w:t>
      </w:r>
      <w:r w:rsidR="00515E4D">
        <w:rPr>
          <w:rStyle w:val="highwire-citation-author"/>
          <w:rFonts w:eastAsia="Georgia"/>
        </w:rPr>
        <w:t>noticeable</w:t>
      </w:r>
      <w:r>
        <w:rPr>
          <w:rStyle w:val="highwire-citation-author"/>
          <w:rFonts w:eastAsia="Georgia"/>
        </w:rPr>
        <w:t xml:space="preserve"> </w:t>
      </w:r>
      <w:r w:rsidR="00354599">
        <w:rPr>
          <w:rStyle w:val="highwire-citation-author"/>
          <w:rFonts w:eastAsia="Georgia"/>
        </w:rPr>
        <w:t xml:space="preserve">pedogenic </w:t>
      </w:r>
      <w:r>
        <w:rPr>
          <w:rStyle w:val="highwire-citation-author"/>
          <w:rFonts w:eastAsia="Georgia"/>
        </w:rPr>
        <w:t>overprint of carbonate and cambic horizons</w:t>
      </w:r>
      <w:r w:rsidR="00515E4D">
        <w:rPr>
          <w:rStyle w:val="highwire-citation-author"/>
          <w:rFonts w:eastAsia="Georgia"/>
        </w:rPr>
        <w:t>, indicating stable landscape conditions</w:t>
      </w:r>
      <w:r>
        <w:rPr>
          <w:rStyle w:val="highwire-citation-author"/>
          <w:rFonts w:eastAsia="Georgia"/>
        </w:rPr>
        <w:t xml:space="preserve"> (Fig. xx)</w:t>
      </w:r>
      <w:r w:rsidR="00354599">
        <w:rPr>
          <w:rStyle w:val="highwire-citation-author"/>
          <w:rFonts w:eastAsia="Georgia"/>
        </w:rPr>
        <w:t>.</w:t>
      </w:r>
      <w:r>
        <w:rPr>
          <w:rStyle w:val="highwire-citation-author"/>
          <w:rFonts w:eastAsia="Georgia"/>
        </w:rPr>
        <w:t xml:space="preserve"> </w:t>
      </w:r>
      <w:r w:rsidR="00EC083C">
        <w:rPr>
          <w:rStyle w:val="highwire-citation-author"/>
          <w:rFonts w:eastAsia="Georgia"/>
        </w:rPr>
        <w:t xml:space="preserve">The presence of pluvial Lake King in the Trans-Pecos Closed Basin </w:t>
      </w:r>
      <w:r w:rsidR="00515E4D">
        <w:rPr>
          <w:rStyle w:val="highwire-citation-author"/>
          <w:rFonts w:eastAsia="Georgia"/>
        </w:rPr>
        <w:t xml:space="preserve">in the drainage immediately </w:t>
      </w:r>
      <w:r w:rsidR="00EC083C">
        <w:rPr>
          <w:rStyle w:val="highwire-citation-author"/>
          <w:rFonts w:eastAsia="Georgia"/>
        </w:rPr>
        <w:t>west of the Monahans</w:t>
      </w:r>
      <w:r w:rsidR="00515E4D">
        <w:rPr>
          <w:rStyle w:val="highwire-citation-author"/>
          <w:rFonts w:eastAsia="Georgia"/>
        </w:rPr>
        <w:t xml:space="preserve"> Dune Field</w:t>
      </w:r>
      <w:r w:rsidR="00E305BF">
        <w:rPr>
          <w:rStyle w:val="highwire-citation-author"/>
          <w:rFonts w:eastAsia="Georgia"/>
        </w:rPr>
        <w:t xml:space="preserve"> </w:t>
      </w:r>
      <w:r w:rsidR="00515E4D">
        <w:rPr>
          <w:rStyle w:val="highwire-citation-author"/>
          <w:rFonts w:eastAsia="Georgia"/>
        </w:rPr>
        <w:t>that formed at least</w:t>
      </w:r>
      <w:r w:rsidR="00E305BF">
        <w:rPr>
          <w:rStyle w:val="highwire-citation-author"/>
          <w:rFonts w:eastAsia="Georgia"/>
        </w:rPr>
        <w:t xml:space="preserve"> ca. 25 to 1</w:t>
      </w:r>
      <w:r w:rsidR="004D3E82">
        <w:rPr>
          <w:rStyle w:val="highwire-citation-author"/>
          <w:rFonts w:eastAsia="Georgia"/>
        </w:rPr>
        <w:t>6</w:t>
      </w:r>
      <w:r w:rsidR="00E305BF">
        <w:rPr>
          <w:rStyle w:val="highwire-citation-author"/>
          <w:rFonts w:eastAsia="Georgia"/>
        </w:rPr>
        <w:t xml:space="preserve"> ka</w:t>
      </w:r>
      <w:r w:rsidR="00515E4D">
        <w:rPr>
          <w:rStyle w:val="highwire-citation-author"/>
          <w:rFonts w:eastAsia="Georgia"/>
        </w:rPr>
        <w:t xml:space="preserve"> ago</w:t>
      </w:r>
      <w:r w:rsidR="00E305BF">
        <w:rPr>
          <w:rStyle w:val="highwire-citation-author"/>
          <w:rFonts w:eastAsia="Georgia"/>
        </w:rPr>
        <w:t>, with at least four distinct high stands (Wilkens</w:t>
      </w:r>
      <w:r w:rsidR="00515E4D">
        <w:rPr>
          <w:rStyle w:val="highwire-citation-author"/>
          <w:rFonts w:eastAsia="Georgia"/>
        </w:rPr>
        <w:t xml:space="preserve"> and Currey, 1997; Wilkens, 1997; Holiday et al., 2019</w:t>
      </w:r>
      <w:r w:rsidR="00E305BF">
        <w:rPr>
          <w:rStyle w:val="highwire-citation-author"/>
          <w:rFonts w:eastAsia="Georgia"/>
        </w:rPr>
        <w:t>)</w:t>
      </w:r>
      <w:r w:rsidR="00EC083C">
        <w:rPr>
          <w:rStyle w:val="highwire-citation-author"/>
          <w:rFonts w:eastAsia="Georgia"/>
        </w:rPr>
        <w:t xml:space="preserve"> </w:t>
      </w:r>
      <w:r w:rsidR="00515E4D">
        <w:rPr>
          <w:rStyle w:val="highwire-citation-author"/>
          <w:rFonts w:eastAsia="Georgia"/>
        </w:rPr>
        <w:t>indicates appreciably wetter conditions during the LGM.</w:t>
      </w:r>
      <w:r w:rsidR="00625D3E">
        <w:rPr>
          <w:rStyle w:val="highwire-citation-author"/>
          <w:rFonts w:eastAsia="Georgia"/>
        </w:rPr>
        <w:t xml:space="preserve"> These ameliorated conditions may have persisted periodically </w:t>
      </w:r>
      <w:r w:rsidR="007F48D2">
        <w:rPr>
          <w:rStyle w:val="highwire-citation-author"/>
          <w:rFonts w:eastAsia="Georgia"/>
        </w:rPr>
        <w:t>past</w:t>
      </w:r>
      <w:r w:rsidR="00625D3E">
        <w:rPr>
          <w:rStyle w:val="highwire-citation-author"/>
          <w:rFonts w:eastAsia="Georgia"/>
        </w:rPr>
        <w:t xml:space="preserve"> the Younger Dryas</w:t>
      </w:r>
      <w:r w:rsidR="007F48D2">
        <w:rPr>
          <w:rStyle w:val="highwire-citation-author"/>
          <w:rFonts w:eastAsia="Georgia"/>
        </w:rPr>
        <w:t xml:space="preserve"> (13 ka)</w:t>
      </w:r>
      <w:r w:rsidR="00625D3E">
        <w:rPr>
          <w:rStyle w:val="highwire-citation-author"/>
          <w:rFonts w:eastAsia="Georgia"/>
        </w:rPr>
        <w:t xml:space="preserve"> with evidence of </w:t>
      </w:r>
      <w:r w:rsidR="003F1D0E">
        <w:rPr>
          <w:rStyle w:val="highwire-citation-author"/>
          <w:rFonts w:eastAsia="Georgia"/>
        </w:rPr>
        <w:t>Fols</w:t>
      </w:r>
      <w:r w:rsidR="007F48D2">
        <w:rPr>
          <w:rStyle w:val="highwire-citation-author"/>
          <w:rFonts w:eastAsia="Georgia"/>
        </w:rPr>
        <w:t>o</w:t>
      </w:r>
      <w:r w:rsidR="003F1D0E">
        <w:rPr>
          <w:rStyle w:val="highwire-citation-author"/>
          <w:rFonts w:eastAsia="Georgia"/>
        </w:rPr>
        <w:t>m</w:t>
      </w:r>
      <w:r w:rsidR="007F48D2">
        <w:rPr>
          <w:rStyle w:val="highwire-citation-author"/>
          <w:rFonts w:eastAsia="Georgia"/>
        </w:rPr>
        <w:t>-Midland</w:t>
      </w:r>
      <w:r w:rsidR="003F1D0E">
        <w:rPr>
          <w:rStyle w:val="highwire-citation-author"/>
          <w:rFonts w:eastAsia="Georgia"/>
        </w:rPr>
        <w:t xml:space="preserve"> </w:t>
      </w:r>
      <w:r w:rsidR="007F48D2">
        <w:rPr>
          <w:rStyle w:val="highwire-citation-author"/>
          <w:rFonts w:eastAsia="Georgia"/>
        </w:rPr>
        <w:t xml:space="preserve">bison kill and processing site </w:t>
      </w:r>
      <w:r w:rsidR="003F1D0E">
        <w:rPr>
          <w:rStyle w:val="highwire-citation-author"/>
          <w:rFonts w:eastAsia="Georgia"/>
        </w:rPr>
        <w:t xml:space="preserve">on </w:t>
      </w:r>
      <w:r w:rsidR="007F48D2">
        <w:rPr>
          <w:rStyle w:val="highwire-citation-author"/>
          <w:rFonts w:eastAsia="Georgia"/>
        </w:rPr>
        <w:t xml:space="preserve">a </w:t>
      </w:r>
      <w:r w:rsidR="003F1D0E">
        <w:rPr>
          <w:rStyle w:val="highwire-citation-author"/>
          <w:rFonts w:eastAsia="Georgia"/>
        </w:rPr>
        <w:t>stable landscape surface</w:t>
      </w:r>
      <w:r w:rsidR="007F48D2">
        <w:rPr>
          <w:rStyle w:val="highwire-citation-author"/>
          <w:rFonts w:eastAsia="Georgia"/>
        </w:rPr>
        <w:t xml:space="preserve"> with </w:t>
      </w:r>
      <w:r w:rsidR="00BA6C74">
        <w:rPr>
          <w:rStyle w:val="highwire-citation-author"/>
          <w:rFonts w:eastAsia="Georgia"/>
        </w:rPr>
        <w:t xml:space="preserve">appreciable </w:t>
      </w:r>
      <w:r w:rsidR="007F48D2">
        <w:rPr>
          <w:rStyle w:val="highwire-citation-author"/>
          <w:rFonts w:eastAsia="Georgia"/>
        </w:rPr>
        <w:t>soil development (Tubb Soil) in a small satellite dune field to the southwest of the Monahans</w:t>
      </w:r>
      <w:r w:rsidR="00BA6C74">
        <w:rPr>
          <w:rStyle w:val="highwire-citation-author"/>
          <w:rFonts w:eastAsia="Georgia"/>
        </w:rPr>
        <w:t xml:space="preserve"> dune field</w:t>
      </w:r>
      <w:r w:rsidR="003F1D0E">
        <w:rPr>
          <w:rStyle w:val="highwire-citation-author"/>
          <w:rFonts w:eastAsia="Georgia"/>
        </w:rPr>
        <w:t xml:space="preserve"> (Meltzer</w:t>
      </w:r>
      <w:r w:rsidR="00BC2BB6">
        <w:rPr>
          <w:rStyle w:val="highwire-citation-author"/>
          <w:rFonts w:eastAsia="Georgia"/>
        </w:rPr>
        <w:t xml:space="preserve"> et al., 2006).</w:t>
      </w:r>
      <w:r w:rsidR="007F48D2">
        <w:rPr>
          <w:rStyle w:val="highwire-citation-author"/>
          <w:rFonts w:eastAsia="Georgia"/>
        </w:rPr>
        <w:t xml:space="preserve"> </w:t>
      </w:r>
      <w:r w:rsidR="00BA6C74">
        <w:rPr>
          <w:rStyle w:val="highwire-citation-author"/>
          <w:rFonts w:eastAsia="Georgia"/>
        </w:rPr>
        <w:t xml:space="preserve">Cores MON17-01, MON17-31 and MON18-17 from the Monahans Dune Field identified a correlative paleosol buried by 1.5 to 4 m of eolian sand ca. 13 and 10 ka ago, indicating renewed eolian activity and drying into the Holocene.   </w:t>
      </w:r>
    </w:p>
    <w:p w14:paraId="6F59FEF7" w14:textId="77777777" w:rsidR="007F48D2" w:rsidRPr="004D63D4" w:rsidRDefault="007F48D2" w:rsidP="007F48D2">
      <w:pPr>
        <w:spacing w:line="360" w:lineRule="auto"/>
        <w:contextualSpacing/>
        <w:rPr>
          <w:rStyle w:val="highwire-citation-author"/>
          <w:rFonts w:eastAsia="Georgia"/>
          <w:b/>
          <w:bCs/>
          <w:u w:val="single"/>
        </w:rPr>
      </w:pPr>
      <w:r w:rsidRPr="004D63D4">
        <w:rPr>
          <w:rStyle w:val="highwire-citation-author"/>
          <w:rFonts w:eastAsia="Georgia"/>
          <w:b/>
          <w:bCs/>
          <w:u w:val="single"/>
        </w:rPr>
        <w:t>Conclusions</w:t>
      </w:r>
    </w:p>
    <w:p w14:paraId="35C9F812" w14:textId="49051E99" w:rsidR="004D63D4" w:rsidRDefault="00BA6C74" w:rsidP="00A30794">
      <w:pPr>
        <w:spacing w:line="360" w:lineRule="auto"/>
        <w:ind w:firstLine="720"/>
        <w:contextualSpacing/>
        <w:rPr>
          <w:rFonts w:eastAsia="Calibri"/>
          <w:szCs w:val="24"/>
        </w:rPr>
      </w:pPr>
      <w:r>
        <w:rPr>
          <w:rFonts w:eastAsia="Calibri"/>
          <w:szCs w:val="24"/>
        </w:rPr>
        <w:t xml:space="preserve">Stratigraphic analyses </w:t>
      </w:r>
      <w:r w:rsidR="004F5744">
        <w:rPr>
          <w:rFonts w:eastAsia="Calibri"/>
          <w:szCs w:val="24"/>
        </w:rPr>
        <w:t xml:space="preserve">of seven Geoprobe cores and one section </w:t>
      </w:r>
      <w:r w:rsidR="00C4477E">
        <w:rPr>
          <w:rFonts w:eastAsia="Calibri"/>
          <w:szCs w:val="24"/>
        </w:rPr>
        <w:t xml:space="preserve">near or in the </w:t>
      </w:r>
      <w:r w:rsidR="004F5744">
        <w:rPr>
          <w:rFonts w:eastAsia="Calibri"/>
          <w:szCs w:val="24"/>
        </w:rPr>
        <w:t>Monahans dune field</w:t>
      </w:r>
      <w:r w:rsidR="00C772BD">
        <w:rPr>
          <w:rFonts w:eastAsia="Calibri"/>
          <w:szCs w:val="24"/>
        </w:rPr>
        <w:t xml:space="preserve">, </w:t>
      </w:r>
      <w:r w:rsidR="004F5744">
        <w:rPr>
          <w:rFonts w:eastAsia="Calibri"/>
          <w:szCs w:val="24"/>
        </w:rPr>
        <w:t>west Texas</w:t>
      </w:r>
      <w:r w:rsidR="00C4477E">
        <w:rPr>
          <w:rFonts w:eastAsia="Calibri"/>
          <w:szCs w:val="24"/>
        </w:rPr>
        <w:t xml:space="preserve"> </w:t>
      </w:r>
      <w:r w:rsidR="004F5744">
        <w:rPr>
          <w:rFonts w:eastAsia="Calibri"/>
          <w:szCs w:val="24"/>
        </w:rPr>
        <w:t>with</w:t>
      </w:r>
      <w:r>
        <w:rPr>
          <w:rFonts w:eastAsia="Calibri"/>
          <w:szCs w:val="24"/>
        </w:rPr>
        <w:t xml:space="preserve"> </w:t>
      </w:r>
      <w:r w:rsidR="004F5744">
        <w:rPr>
          <w:rFonts w:eastAsia="Calibri"/>
          <w:szCs w:val="24"/>
        </w:rPr>
        <w:t xml:space="preserve">sixty-one associated </w:t>
      </w:r>
      <w:r>
        <w:rPr>
          <w:rFonts w:eastAsia="Calibri"/>
          <w:szCs w:val="24"/>
        </w:rPr>
        <w:t xml:space="preserve">OSL </w:t>
      </w:r>
      <w:r w:rsidR="004F5744">
        <w:rPr>
          <w:rFonts w:eastAsia="Calibri"/>
          <w:szCs w:val="24"/>
        </w:rPr>
        <w:t>ages</w:t>
      </w:r>
      <w:r>
        <w:rPr>
          <w:rFonts w:eastAsia="Calibri"/>
          <w:szCs w:val="24"/>
        </w:rPr>
        <w:t xml:space="preserve"> by </w:t>
      </w:r>
      <w:r w:rsidR="00C4477E">
        <w:rPr>
          <w:rFonts w:eastAsia="Calibri"/>
          <w:szCs w:val="24"/>
        </w:rPr>
        <w:t>single aliquot regeneration</w:t>
      </w:r>
      <w:r>
        <w:rPr>
          <w:rFonts w:eastAsia="Calibri"/>
          <w:szCs w:val="24"/>
        </w:rPr>
        <w:t xml:space="preserve"> and </w:t>
      </w:r>
      <w:r w:rsidR="00C4477E">
        <w:rPr>
          <w:rFonts w:eastAsia="Calibri"/>
          <w:szCs w:val="24"/>
        </w:rPr>
        <w:lastRenderedPageBreak/>
        <w:t>thermal transfer</w:t>
      </w:r>
      <w:r>
        <w:rPr>
          <w:rFonts w:eastAsia="Calibri"/>
          <w:szCs w:val="24"/>
        </w:rPr>
        <w:t xml:space="preserve"> approach</w:t>
      </w:r>
      <w:r w:rsidR="00911534">
        <w:rPr>
          <w:rFonts w:eastAsia="Calibri"/>
          <w:szCs w:val="24"/>
        </w:rPr>
        <w:t>es</w:t>
      </w:r>
      <w:r>
        <w:rPr>
          <w:rFonts w:eastAsia="Calibri"/>
          <w:szCs w:val="24"/>
        </w:rPr>
        <w:t xml:space="preserve"> </w:t>
      </w:r>
      <w:r w:rsidR="00911534">
        <w:rPr>
          <w:rFonts w:eastAsia="Calibri"/>
          <w:szCs w:val="24"/>
        </w:rPr>
        <w:t>provide</w:t>
      </w:r>
      <w:r w:rsidR="00C4477E">
        <w:rPr>
          <w:rFonts w:eastAsia="Calibri"/>
          <w:szCs w:val="24"/>
        </w:rPr>
        <w:t>d</w:t>
      </w:r>
      <w:r w:rsidR="00911534">
        <w:rPr>
          <w:rFonts w:eastAsia="Calibri"/>
          <w:szCs w:val="24"/>
        </w:rPr>
        <w:t xml:space="preserve"> new data for deciphering the incomplete record of eolian deposition</w:t>
      </w:r>
      <w:r w:rsidR="00FC2A99">
        <w:rPr>
          <w:rFonts w:eastAsia="Calibri"/>
          <w:szCs w:val="24"/>
        </w:rPr>
        <w:t xml:space="preserve"> and environmental changes</w:t>
      </w:r>
      <w:r w:rsidR="00911534">
        <w:rPr>
          <w:rFonts w:eastAsia="Calibri"/>
          <w:szCs w:val="24"/>
        </w:rPr>
        <w:t xml:space="preserve"> spanning the past ca. 500 ka. </w:t>
      </w:r>
      <w:r w:rsidR="006B1D78" w:rsidRPr="009E33D1">
        <w:rPr>
          <w:rFonts w:eastAsia="Calibri"/>
          <w:szCs w:val="24"/>
        </w:rPr>
        <w:t xml:space="preserve">The two </w:t>
      </w:r>
      <w:r w:rsidR="006B1D78">
        <w:rPr>
          <w:rFonts w:eastAsia="Calibri"/>
          <w:szCs w:val="24"/>
        </w:rPr>
        <w:t>OSL</w:t>
      </w:r>
      <w:r w:rsidR="006B1D78" w:rsidRPr="009E33D1">
        <w:rPr>
          <w:rFonts w:eastAsia="Calibri"/>
          <w:szCs w:val="24"/>
        </w:rPr>
        <w:t xml:space="preserve"> dating </w:t>
      </w:r>
      <w:r w:rsidR="006B1D78">
        <w:rPr>
          <w:rFonts w:eastAsia="Calibri"/>
          <w:szCs w:val="24"/>
        </w:rPr>
        <w:t>protocols</w:t>
      </w:r>
      <w:r w:rsidR="006B1D78" w:rsidRPr="009E33D1">
        <w:rPr>
          <w:rFonts w:eastAsia="Calibri"/>
          <w:szCs w:val="24"/>
        </w:rPr>
        <w:t xml:space="preserve"> on the same quartz extracts </w:t>
      </w:r>
      <w:r w:rsidR="004F5744">
        <w:rPr>
          <w:rFonts w:eastAsia="Calibri"/>
          <w:szCs w:val="24"/>
        </w:rPr>
        <w:t>yielded</w:t>
      </w:r>
      <w:r w:rsidR="006B1D78" w:rsidRPr="009E33D1">
        <w:rPr>
          <w:rFonts w:eastAsia="Calibri"/>
          <w:szCs w:val="24"/>
        </w:rPr>
        <w:t xml:space="preserve"> </w:t>
      </w:r>
      <w:r w:rsidR="006B1D78">
        <w:rPr>
          <w:rFonts w:eastAsia="Calibri"/>
          <w:szCs w:val="24"/>
        </w:rPr>
        <w:t>concordant</w:t>
      </w:r>
      <w:r w:rsidR="006B1D78" w:rsidRPr="009E33D1">
        <w:rPr>
          <w:rFonts w:eastAsia="Calibri"/>
          <w:szCs w:val="24"/>
        </w:rPr>
        <w:t xml:space="preserve"> ages between </w:t>
      </w:r>
      <w:r w:rsidR="006B1D78">
        <w:rPr>
          <w:rFonts w:eastAsia="Calibri"/>
          <w:szCs w:val="24"/>
        </w:rPr>
        <w:t xml:space="preserve">ca. </w:t>
      </w:r>
      <w:r w:rsidR="006B1D78" w:rsidRPr="009E33D1">
        <w:rPr>
          <w:rFonts w:eastAsia="Calibri"/>
          <w:szCs w:val="24"/>
        </w:rPr>
        <w:t>50 and 240 ka</w:t>
      </w:r>
      <w:r w:rsidR="004F5744">
        <w:rPr>
          <w:rFonts w:eastAsia="Calibri"/>
          <w:szCs w:val="24"/>
        </w:rPr>
        <w:t>,</w:t>
      </w:r>
      <w:r w:rsidR="004D3E82">
        <w:rPr>
          <w:rFonts w:eastAsia="Calibri"/>
          <w:szCs w:val="24"/>
        </w:rPr>
        <w:t xml:space="preserve"> providing added confidence in the chronology,</w:t>
      </w:r>
      <w:r w:rsidR="004F5744">
        <w:rPr>
          <w:rFonts w:eastAsia="Calibri"/>
          <w:szCs w:val="24"/>
        </w:rPr>
        <w:t xml:space="preserve"> though the oldest ages</w:t>
      </w:r>
      <w:r w:rsidR="004D63D4">
        <w:rPr>
          <w:rFonts w:eastAsia="Calibri"/>
          <w:szCs w:val="24"/>
        </w:rPr>
        <w:t xml:space="preserve"> of</w:t>
      </w:r>
      <w:r w:rsidR="004F5744">
        <w:rPr>
          <w:rFonts w:eastAsia="Calibri"/>
          <w:szCs w:val="24"/>
        </w:rPr>
        <w:t xml:space="preserve"> 500 to 550 ka may be minimum estimates. </w:t>
      </w:r>
      <w:r w:rsidR="004D63D4">
        <w:rPr>
          <w:rFonts w:eastAsia="Calibri"/>
          <w:szCs w:val="24"/>
        </w:rPr>
        <w:t xml:space="preserve">These </w:t>
      </w:r>
      <w:r w:rsidR="006B1D78">
        <w:rPr>
          <w:rFonts w:eastAsia="Calibri"/>
          <w:szCs w:val="24"/>
        </w:rPr>
        <w:t>OSL ages in concert with sedimentologic features</w:t>
      </w:r>
      <w:r w:rsidR="00C4477E">
        <w:rPr>
          <w:rFonts w:eastAsia="Calibri"/>
          <w:szCs w:val="24"/>
        </w:rPr>
        <w:t>,</w:t>
      </w:r>
      <w:r w:rsidR="004D63D4">
        <w:rPr>
          <w:rFonts w:eastAsia="Calibri"/>
          <w:szCs w:val="24"/>
        </w:rPr>
        <w:t xml:space="preserve"> granulometry</w:t>
      </w:r>
      <w:r w:rsidR="008618AB">
        <w:rPr>
          <w:rFonts w:eastAsia="Calibri"/>
          <w:szCs w:val="24"/>
        </w:rPr>
        <w:t>, finite mixture modeling</w:t>
      </w:r>
      <w:r w:rsidR="006B1D78">
        <w:rPr>
          <w:rFonts w:eastAsia="Calibri"/>
          <w:szCs w:val="24"/>
        </w:rPr>
        <w:t xml:space="preserve"> </w:t>
      </w:r>
      <w:r w:rsidR="00C772BD">
        <w:rPr>
          <w:rFonts w:eastAsia="Calibri"/>
          <w:szCs w:val="24"/>
        </w:rPr>
        <w:t xml:space="preserve">reveals </w:t>
      </w:r>
      <w:r w:rsidR="008618AB">
        <w:rPr>
          <w:rFonts w:eastAsia="Calibri"/>
          <w:szCs w:val="24"/>
        </w:rPr>
        <w:t>at least</w:t>
      </w:r>
      <w:r w:rsidR="004F5744">
        <w:rPr>
          <w:rFonts w:eastAsia="Calibri"/>
          <w:szCs w:val="24"/>
        </w:rPr>
        <w:t xml:space="preserve"> </w:t>
      </w:r>
      <w:r w:rsidR="008618AB">
        <w:rPr>
          <w:rFonts w:eastAsia="Calibri"/>
          <w:szCs w:val="24"/>
        </w:rPr>
        <w:t>five</w:t>
      </w:r>
      <w:r w:rsidR="006B1D78">
        <w:rPr>
          <w:rFonts w:eastAsia="Calibri"/>
          <w:szCs w:val="24"/>
        </w:rPr>
        <w:t xml:space="preserve"> preserved eolian depositional periods at</w:t>
      </w:r>
      <w:r w:rsidR="004F5744">
        <w:rPr>
          <w:rFonts w:eastAsia="Calibri"/>
          <w:szCs w:val="24"/>
        </w:rPr>
        <w:t xml:space="preserve"> ca.</w:t>
      </w:r>
      <w:r w:rsidR="004D63D4">
        <w:rPr>
          <w:rFonts w:eastAsia="Calibri"/>
          <w:szCs w:val="24"/>
        </w:rPr>
        <w:t xml:space="preserve"> 510 ± 35, </w:t>
      </w:r>
      <w:r w:rsidR="008618AB">
        <w:rPr>
          <w:rFonts w:eastAsia="Calibri"/>
          <w:szCs w:val="24"/>
        </w:rPr>
        <w:t xml:space="preserve">280 ± 20, 62 ± 5, </w:t>
      </w:r>
      <w:r w:rsidR="00DC57B3">
        <w:rPr>
          <w:rFonts w:eastAsia="Calibri"/>
          <w:szCs w:val="24"/>
        </w:rPr>
        <w:t xml:space="preserve">46 ± 3, </w:t>
      </w:r>
      <w:r w:rsidR="008618AB">
        <w:rPr>
          <w:rFonts w:eastAsia="Calibri"/>
          <w:szCs w:val="24"/>
        </w:rPr>
        <w:t xml:space="preserve">24 ± 1, </w:t>
      </w:r>
      <w:r w:rsidR="00DC57B3">
        <w:rPr>
          <w:rFonts w:eastAsia="Calibri"/>
          <w:szCs w:val="24"/>
        </w:rPr>
        <w:t xml:space="preserve">and </w:t>
      </w:r>
      <w:r w:rsidR="008618AB">
        <w:rPr>
          <w:rFonts w:eastAsia="Calibri"/>
          <w:szCs w:val="24"/>
        </w:rPr>
        <w:t>16 ±1 ka.</w:t>
      </w:r>
      <w:r w:rsidR="00AF5F3E">
        <w:rPr>
          <w:rFonts w:eastAsia="Calibri"/>
          <w:szCs w:val="24"/>
        </w:rPr>
        <w:t xml:space="preserve"> The greatest preserved thicknesses (3-6 m) of aeolian sand are for </w:t>
      </w:r>
      <w:r w:rsidR="00C4477E">
        <w:rPr>
          <w:rFonts w:eastAsia="Calibri"/>
          <w:szCs w:val="24"/>
        </w:rPr>
        <w:t xml:space="preserve">periods </w:t>
      </w:r>
      <w:r w:rsidR="00AF5F3E" w:rsidRPr="009E33D1">
        <w:rPr>
          <w:rFonts w:eastAsia="Calibri"/>
          <w:szCs w:val="24"/>
        </w:rPr>
        <w:t>510 ± 34 ka</w:t>
      </w:r>
      <w:r w:rsidR="009F4D81">
        <w:rPr>
          <w:rFonts w:eastAsia="Calibri"/>
          <w:szCs w:val="24"/>
        </w:rPr>
        <w:t xml:space="preserve"> and </w:t>
      </w:r>
      <w:r w:rsidR="00AF5F3E">
        <w:rPr>
          <w:rFonts w:eastAsia="Calibri"/>
          <w:szCs w:val="24"/>
        </w:rPr>
        <w:t xml:space="preserve">67 to 30 ka ago, equivalent </w:t>
      </w:r>
      <w:r w:rsidR="003D3985">
        <w:rPr>
          <w:rFonts w:eastAsia="Calibri"/>
          <w:szCs w:val="24"/>
        </w:rPr>
        <w:t>to</w:t>
      </w:r>
      <w:r w:rsidR="00AF5F3E">
        <w:rPr>
          <w:rFonts w:eastAsia="Calibri"/>
          <w:szCs w:val="24"/>
        </w:rPr>
        <w:t xml:space="preserve"> MIS 4 and 3, </w:t>
      </w:r>
      <w:r w:rsidR="003D3985">
        <w:rPr>
          <w:rFonts w:eastAsia="Calibri"/>
          <w:szCs w:val="24"/>
        </w:rPr>
        <w:t xml:space="preserve">and </w:t>
      </w:r>
      <w:r w:rsidR="009F4D81">
        <w:rPr>
          <w:rFonts w:eastAsia="Calibri"/>
          <w:szCs w:val="24"/>
        </w:rPr>
        <w:t xml:space="preserve">with the </w:t>
      </w:r>
      <w:r w:rsidR="00AF5F3E">
        <w:rPr>
          <w:rFonts w:eastAsia="Calibri"/>
          <w:szCs w:val="24"/>
        </w:rPr>
        <w:t>Holocene</w:t>
      </w:r>
      <w:r w:rsidR="009F4D81">
        <w:rPr>
          <w:rFonts w:eastAsia="Calibri"/>
          <w:szCs w:val="24"/>
        </w:rPr>
        <w:t xml:space="preserve"> sands 4 to 1 m thick</w:t>
      </w:r>
      <w:r w:rsidR="00AF5F3E">
        <w:rPr>
          <w:rFonts w:eastAsia="Calibri"/>
          <w:szCs w:val="24"/>
        </w:rPr>
        <w:t xml:space="preserve">. </w:t>
      </w:r>
      <w:r w:rsidR="004F5744">
        <w:rPr>
          <w:rFonts w:eastAsia="Calibri"/>
          <w:szCs w:val="24"/>
        </w:rPr>
        <w:t xml:space="preserve"> </w:t>
      </w:r>
      <w:r w:rsidR="00AF5F3E">
        <w:rPr>
          <w:rFonts w:eastAsia="Calibri"/>
          <w:szCs w:val="24"/>
        </w:rPr>
        <w:t>Th</w:t>
      </w:r>
      <w:r w:rsidR="003D3985">
        <w:rPr>
          <w:rFonts w:eastAsia="Calibri"/>
          <w:szCs w:val="24"/>
        </w:rPr>
        <w:t>is enhanced thickness of</w:t>
      </w:r>
      <w:r w:rsidR="00AF5F3E">
        <w:rPr>
          <w:rFonts w:eastAsia="Calibri"/>
          <w:szCs w:val="24"/>
        </w:rPr>
        <w:t xml:space="preserve"> </w:t>
      </w:r>
      <w:r w:rsidR="009F4D81">
        <w:rPr>
          <w:rFonts w:eastAsia="Calibri"/>
          <w:szCs w:val="24"/>
        </w:rPr>
        <w:t xml:space="preserve">preserved </w:t>
      </w:r>
      <w:r w:rsidR="004D3E82">
        <w:rPr>
          <w:rFonts w:eastAsia="Calibri"/>
          <w:szCs w:val="24"/>
        </w:rPr>
        <w:t xml:space="preserve">aeolian </w:t>
      </w:r>
      <w:r w:rsidR="00DC57B3">
        <w:rPr>
          <w:rFonts w:eastAsia="Calibri"/>
          <w:szCs w:val="24"/>
        </w:rPr>
        <w:t>deposit</w:t>
      </w:r>
      <w:r w:rsidR="003D3985">
        <w:rPr>
          <w:rFonts w:eastAsia="Calibri"/>
          <w:szCs w:val="24"/>
        </w:rPr>
        <w:t>s</w:t>
      </w:r>
      <w:r w:rsidR="00DC57B3">
        <w:rPr>
          <w:rFonts w:eastAsia="Calibri"/>
          <w:szCs w:val="24"/>
        </w:rPr>
        <w:t xml:space="preserve"> occur</w:t>
      </w:r>
      <w:r w:rsidR="00C4477E">
        <w:rPr>
          <w:rFonts w:eastAsia="Calibri"/>
          <w:szCs w:val="24"/>
        </w:rPr>
        <w:t>red</w:t>
      </w:r>
      <w:r w:rsidR="004D3E82">
        <w:rPr>
          <w:rFonts w:eastAsia="Calibri"/>
          <w:szCs w:val="24"/>
        </w:rPr>
        <w:t xml:space="preserve"> </w:t>
      </w:r>
      <w:r w:rsidR="003D3985">
        <w:rPr>
          <w:rFonts w:eastAsia="Calibri"/>
          <w:szCs w:val="24"/>
        </w:rPr>
        <w:t>mostly during</w:t>
      </w:r>
      <w:r w:rsidR="004D3E82">
        <w:rPr>
          <w:rFonts w:eastAsia="Calibri"/>
          <w:szCs w:val="24"/>
        </w:rPr>
        <w:t xml:space="preserve"> transitional</w:t>
      </w:r>
      <w:r w:rsidR="003D3985">
        <w:rPr>
          <w:rFonts w:eastAsia="Calibri"/>
          <w:szCs w:val="24"/>
        </w:rPr>
        <w:t xml:space="preserve"> climate</w:t>
      </w:r>
      <w:r w:rsidR="004D3E82">
        <w:rPr>
          <w:rFonts w:eastAsia="Calibri"/>
          <w:szCs w:val="24"/>
        </w:rPr>
        <w:t xml:space="preserve"> </w:t>
      </w:r>
      <w:r w:rsidR="00604F1E">
        <w:rPr>
          <w:rFonts w:eastAsia="Calibri"/>
          <w:szCs w:val="24"/>
        </w:rPr>
        <w:t>periods</w:t>
      </w:r>
      <w:r w:rsidR="003D3985">
        <w:rPr>
          <w:rFonts w:eastAsia="Calibri"/>
          <w:szCs w:val="24"/>
        </w:rPr>
        <w:t>, e.g.</w:t>
      </w:r>
      <w:r w:rsidR="00604F1E">
        <w:rPr>
          <w:rFonts w:eastAsia="Calibri"/>
          <w:szCs w:val="24"/>
        </w:rPr>
        <w:t xml:space="preserve"> during </w:t>
      </w:r>
      <w:r w:rsidR="004D3E82">
        <w:rPr>
          <w:rFonts w:eastAsia="Calibri"/>
          <w:szCs w:val="24"/>
        </w:rPr>
        <w:t>stadial</w:t>
      </w:r>
      <w:r w:rsidR="00604F1E">
        <w:rPr>
          <w:rFonts w:eastAsia="Calibri"/>
          <w:szCs w:val="24"/>
        </w:rPr>
        <w:t>s</w:t>
      </w:r>
      <w:r w:rsidR="003D3985">
        <w:rPr>
          <w:rFonts w:eastAsia="Calibri"/>
          <w:szCs w:val="24"/>
        </w:rPr>
        <w:t xml:space="preserve">, </w:t>
      </w:r>
      <w:r w:rsidR="004D3E82">
        <w:rPr>
          <w:rFonts w:eastAsia="Calibri"/>
          <w:szCs w:val="24"/>
        </w:rPr>
        <w:t xml:space="preserve">when the Laurentide ice sheet was </w:t>
      </w:r>
      <w:r w:rsidR="003D3985">
        <w:rPr>
          <w:rFonts w:eastAsia="Calibri"/>
          <w:szCs w:val="24"/>
        </w:rPr>
        <w:t>40 to 80% of the LGM volume</w:t>
      </w:r>
      <w:r w:rsidR="004D3E82">
        <w:rPr>
          <w:rFonts w:eastAsia="Calibri"/>
          <w:szCs w:val="24"/>
        </w:rPr>
        <w:t xml:space="preserve">, and </w:t>
      </w:r>
      <w:r w:rsidR="00604F1E">
        <w:rPr>
          <w:rFonts w:eastAsia="Calibri"/>
          <w:szCs w:val="24"/>
        </w:rPr>
        <w:t xml:space="preserve">zonal circulation was </w:t>
      </w:r>
      <w:r w:rsidR="00AF5F3E">
        <w:rPr>
          <w:rFonts w:eastAsia="Calibri"/>
          <w:szCs w:val="24"/>
        </w:rPr>
        <w:t xml:space="preserve">possibly </w:t>
      </w:r>
      <w:r w:rsidR="00604F1E">
        <w:rPr>
          <w:rFonts w:eastAsia="Calibri"/>
          <w:szCs w:val="24"/>
        </w:rPr>
        <w:t xml:space="preserve">displaced </w:t>
      </w:r>
      <w:r w:rsidR="004D3E82">
        <w:rPr>
          <w:rFonts w:eastAsia="Calibri"/>
          <w:szCs w:val="24"/>
        </w:rPr>
        <w:t xml:space="preserve">northward. </w:t>
      </w:r>
      <w:r w:rsidR="003D3985">
        <w:rPr>
          <w:rFonts w:eastAsia="Calibri"/>
          <w:szCs w:val="24"/>
        </w:rPr>
        <w:t>W</w:t>
      </w:r>
      <w:r w:rsidR="004D3E82">
        <w:rPr>
          <w:rFonts w:eastAsia="Calibri"/>
          <w:szCs w:val="24"/>
        </w:rPr>
        <w:t xml:space="preserve">et periods </w:t>
      </w:r>
      <w:r w:rsidR="00C4477E">
        <w:rPr>
          <w:rFonts w:eastAsia="Calibri"/>
          <w:szCs w:val="24"/>
        </w:rPr>
        <w:t xml:space="preserve">occurred </w:t>
      </w:r>
      <w:r w:rsidR="004D3E82">
        <w:rPr>
          <w:rFonts w:eastAsia="Calibri"/>
          <w:szCs w:val="24"/>
        </w:rPr>
        <w:t>during</w:t>
      </w:r>
      <w:r w:rsidR="00C4477E">
        <w:rPr>
          <w:rFonts w:eastAsia="Calibri"/>
          <w:szCs w:val="24"/>
        </w:rPr>
        <w:t xml:space="preserve"> interglacial</w:t>
      </w:r>
      <w:r w:rsidR="004D3E82">
        <w:rPr>
          <w:rFonts w:eastAsia="Calibri"/>
          <w:szCs w:val="24"/>
        </w:rPr>
        <w:t xml:space="preserve"> MIS</w:t>
      </w:r>
      <w:r w:rsidR="00604F1E">
        <w:rPr>
          <w:rFonts w:eastAsia="Calibri"/>
          <w:szCs w:val="24"/>
        </w:rPr>
        <w:t xml:space="preserve"> </w:t>
      </w:r>
      <w:r w:rsidR="004D3E82">
        <w:rPr>
          <w:rFonts w:eastAsia="Calibri"/>
          <w:szCs w:val="24"/>
        </w:rPr>
        <w:t>7</w:t>
      </w:r>
      <w:r w:rsidR="00604F1E">
        <w:rPr>
          <w:rFonts w:eastAsia="Calibri"/>
          <w:szCs w:val="24"/>
        </w:rPr>
        <w:t xml:space="preserve"> ca. 235 to 195 ka</w:t>
      </w:r>
      <w:r w:rsidR="004D3E82">
        <w:rPr>
          <w:rFonts w:eastAsia="Calibri"/>
          <w:szCs w:val="24"/>
        </w:rPr>
        <w:t xml:space="preserve"> and </w:t>
      </w:r>
      <w:r w:rsidR="009F4D81">
        <w:rPr>
          <w:rFonts w:eastAsia="Calibri"/>
          <w:szCs w:val="24"/>
        </w:rPr>
        <w:t xml:space="preserve">MIS 2 </w:t>
      </w:r>
      <w:r w:rsidR="004D3E82">
        <w:rPr>
          <w:rFonts w:eastAsia="Calibri"/>
          <w:szCs w:val="24"/>
        </w:rPr>
        <w:t xml:space="preserve">ca. 25 to 16 ka </w:t>
      </w:r>
      <w:r w:rsidR="00604F1E">
        <w:rPr>
          <w:rFonts w:eastAsia="Calibri"/>
          <w:szCs w:val="24"/>
        </w:rPr>
        <w:t xml:space="preserve">when pluvial lakes existed in the region </w:t>
      </w:r>
      <w:r w:rsidR="00EB7482">
        <w:rPr>
          <w:rFonts w:eastAsia="Calibri"/>
          <w:szCs w:val="24"/>
        </w:rPr>
        <w:t xml:space="preserve">and </w:t>
      </w:r>
      <w:r w:rsidR="00604F1E">
        <w:rPr>
          <w:rFonts w:eastAsia="Calibri"/>
          <w:szCs w:val="24"/>
        </w:rPr>
        <w:t xml:space="preserve">are </w:t>
      </w:r>
      <w:r w:rsidR="00EB7482">
        <w:rPr>
          <w:rFonts w:eastAsia="Calibri"/>
          <w:szCs w:val="24"/>
        </w:rPr>
        <w:t>correlative</w:t>
      </w:r>
      <w:r w:rsidR="00604F1E">
        <w:rPr>
          <w:rFonts w:eastAsia="Calibri"/>
          <w:szCs w:val="24"/>
        </w:rPr>
        <w:t xml:space="preserve"> with modest (&lt; 2 m thick) aeolian deposition </w:t>
      </w:r>
      <w:r w:rsidR="00C4477E">
        <w:rPr>
          <w:rFonts w:eastAsia="Calibri"/>
          <w:szCs w:val="24"/>
        </w:rPr>
        <w:t>overprinted with</w:t>
      </w:r>
      <w:r w:rsidR="00604F1E">
        <w:rPr>
          <w:rFonts w:eastAsia="Calibri"/>
          <w:szCs w:val="24"/>
        </w:rPr>
        <w:t xml:space="preserve"> pedogenesis forming </w:t>
      </w:r>
      <w:r w:rsidR="00AF5F3E">
        <w:rPr>
          <w:rFonts w:eastAsia="Calibri"/>
          <w:szCs w:val="24"/>
        </w:rPr>
        <w:t xml:space="preserve">&gt; 0.5 m thick </w:t>
      </w:r>
      <w:r w:rsidR="009F4D81">
        <w:rPr>
          <w:rFonts w:eastAsia="Calibri"/>
          <w:szCs w:val="24"/>
        </w:rPr>
        <w:t xml:space="preserve">composite </w:t>
      </w:r>
      <w:r w:rsidR="00604F1E">
        <w:rPr>
          <w:rFonts w:eastAsia="Calibri"/>
          <w:szCs w:val="24"/>
        </w:rPr>
        <w:t xml:space="preserve">carbonate and argillic </w:t>
      </w:r>
      <w:r w:rsidR="00EB7482">
        <w:rPr>
          <w:rFonts w:eastAsia="Calibri"/>
          <w:szCs w:val="24"/>
        </w:rPr>
        <w:t>horizons often welded together</w:t>
      </w:r>
      <w:r w:rsidR="00604F1E">
        <w:rPr>
          <w:rFonts w:eastAsia="Calibri"/>
          <w:szCs w:val="24"/>
        </w:rPr>
        <w:t xml:space="preserve">. </w:t>
      </w:r>
      <w:r w:rsidR="009F4D81">
        <w:rPr>
          <w:rFonts w:eastAsia="Calibri"/>
          <w:szCs w:val="24"/>
        </w:rPr>
        <w:t xml:space="preserve">This </w:t>
      </w:r>
      <w:r w:rsidR="008E2792">
        <w:rPr>
          <w:rFonts w:eastAsia="Calibri"/>
          <w:szCs w:val="24"/>
        </w:rPr>
        <w:t xml:space="preserve">geochronologic </w:t>
      </w:r>
      <w:r w:rsidR="009F4D81">
        <w:rPr>
          <w:rFonts w:eastAsia="Calibri"/>
          <w:szCs w:val="24"/>
        </w:rPr>
        <w:t xml:space="preserve">analysis underscores that </w:t>
      </w:r>
      <w:r w:rsidR="008E2792">
        <w:rPr>
          <w:rFonts w:eastAsia="Calibri"/>
          <w:szCs w:val="24"/>
        </w:rPr>
        <w:t>there may</w:t>
      </w:r>
      <w:r w:rsidR="009F4D81">
        <w:rPr>
          <w:rFonts w:eastAsia="Calibri"/>
          <w:szCs w:val="24"/>
        </w:rPr>
        <w:t xml:space="preserve"> be multiple climatic states during glacials and interglacials associated with wetter conditions</w:t>
      </w:r>
      <w:r w:rsidR="00EB7482">
        <w:rPr>
          <w:rFonts w:eastAsia="Calibri"/>
          <w:szCs w:val="24"/>
        </w:rPr>
        <w:t>. In turn,</w:t>
      </w:r>
      <w:r w:rsidR="009F4D81">
        <w:rPr>
          <w:rFonts w:eastAsia="Calibri"/>
          <w:szCs w:val="24"/>
        </w:rPr>
        <w:t xml:space="preserve"> drier conditions </w:t>
      </w:r>
      <w:r w:rsidR="00EB7482">
        <w:rPr>
          <w:rFonts w:eastAsia="Calibri"/>
          <w:szCs w:val="24"/>
        </w:rPr>
        <w:t xml:space="preserve">associated with dune movement </w:t>
      </w:r>
      <w:r w:rsidR="00BA2644">
        <w:rPr>
          <w:rFonts w:eastAsia="Calibri"/>
          <w:szCs w:val="24"/>
        </w:rPr>
        <w:t xml:space="preserve">occurred </w:t>
      </w:r>
      <w:r w:rsidR="00EB7482">
        <w:rPr>
          <w:rFonts w:eastAsia="Calibri"/>
          <w:szCs w:val="24"/>
        </w:rPr>
        <w:t xml:space="preserve">preferentially </w:t>
      </w:r>
      <w:r w:rsidR="008E2792">
        <w:rPr>
          <w:rFonts w:eastAsia="Calibri"/>
          <w:szCs w:val="24"/>
        </w:rPr>
        <w:t>during</w:t>
      </w:r>
      <w:r w:rsidR="009F4D81">
        <w:rPr>
          <w:rFonts w:eastAsia="Calibri"/>
          <w:szCs w:val="24"/>
        </w:rPr>
        <w:t xml:space="preserve"> intermediate </w:t>
      </w:r>
      <w:r w:rsidR="00EB7482">
        <w:rPr>
          <w:rFonts w:eastAsia="Calibri"/>
          <w:szCs w:val="24"/>
        </w:rPr>
        <w:t xml:space="preserve">climate states </w:t>
      </w:r>
      <w:r w:rsidR="00BA2644">
        <w:rPr>
          <w:rFonts w:eastAsia="Calibri"/>
          <w:szCs w:val="24"/>
        </w:rPr>
        <w:t>such as</w:t>
      </w:r>
      <w:r w:rsidR="00EB7482">
        <w:rPr>
          <w:rFonts w:eastAsia="Calibri"/>
          <w:szCs w:val="24"/>
        </w:rPr>
        <w:t xml:space="preserve"> </w:t>
      </w:r>
      <w:r w:rsidR="009F4D81">
        <w:rPr>
          <w:rFonts w:eastAsia="Calibri"/>
          <w:szCs w:val="24"/>
        </w:rPr>
        <w:t>stadial</w:t>
      </w:r>
      <w:r w:rsidR="00EB7482">
        <w:rPr>
          <w:rFonts w:eastAsia="Calibri"/>
          <w:szCs w:val="24"/>
        </w:rPr>
        <w:t>s</w:t>
      </w:r>
      <w:r w:rsidR="00BA2644">
        <w:rPr>
          <w:rFonts w:eastAsia="Calibri"/>
          <w:szCs w:val="24"/>
        </w:rPr>
        <w:t>, associated</w:t>
      </w:r>
      <w:r w:rsidR="008E2792" w:rsidRPr="008E2792">
        <w:rPr>
          <w:rFonts w:eastAsia="Calibri"/>
          <w:szCs w:val="24"/>
        </w:rPr>
        <w:t xml:space="preserve"> </w:t>
      </w:r>
      <w:r w:rsidR="008E2792">
        <w:rPr>
          <w:rFonts w:eastAsia="Calibri"/>
          <w:szCs w:val="24"/>
        </w:rPr>
        <w:t xml:space="preserve">with advance and retreat of the Laurentide ice sheet, during the </w:t>
      </w:r>
      <w:r w:rsidR="009F4D81">
        <w:rPr>
          <w:rFonts w:eastAsia="Calibri"/>
          <w:szCs w:val="24"/>
        </w:rPr>
        <w:t xml:space="preserve">past </w:t>
      </w:r>
      <w:r w:rsidR="008E2792">
        <w:rPr>
          <w:rFonts w:eastAsia="Calibri"/>
          <w:szCs w:val="24"/>
        </w:rPr>
        <w:t xml:space="preserve">ca. </w:t>
      </w:r>
      <w:r w:rsidR="009F4D81">
        <w:rPr>
          <w:rFonts w:eastAsia="Calibri"/>
          <w:szCs w:val="24"/>
        </w:rPr>
        <w:t>500 ka</w:t>
      </w:r>
      <w:r w:rsidR="008E2792">
        <w:rPr>
          <w:rFonts w:eastAsia="Calibri"/>
          <w:szCs w:val="24"/>
        </w:rPr>
        <w:t xml:space="preserve">. </w:t>
      </w:r>
    </w:p>
    <w:p w14:paraId="09DBC25F" w14:textId="75131668" w:rsidR="004D63D4" w:rsidRDefault="004D63D4" w:rsidP="00A30794">
      <w:pPr>
        <w:spacing w:line="360" w:lineRule="auto"/>
        <w:ind w:firstLine="720"/>
        <w:contextualSpacing/>
        <w:rPr>
          <w:rFonts w:eastAsia="Calibri"/>
          <w:szCs w:val="24"/>
        </w:rPr>
      </w:pPr>
    </w:p>
    <w:p w14:paraId="784F775C" w14:textId="52C3BD40" w:rsidR="008E2792" w:rsidRDefault="008E2792" w:rsidP="008E2792">
      <w:pPr>
        <w:spacing w:line="360" w:lineRule="auto"/>
        <w:contextualSpacing/>
        <w:rPr>
          <w:rFonts w:eastAsia="Calibri"/>
          <w:szCs w:val="24"/>
        </w:rPr>
      </w:pPr>
      <w:r>
        <w:rPr>
          <w:rFonts w:eastAsia="Calibri"/>
          <w:szCs w:val="24"/>
        </w:rPr>
        <w:t>Acknowledgements</w:t>
      </w:r>
    </w:p>
    <w:p w14:paraId="1CF9AD3B" w14:textId="77777777" w:rsidR="006B1D78" w:rsidRDefault="006B1D78" w:rsidP="00A30794">
      <w:pPr>
        <w:spacing w:line="360" w:lineRule="auto"/>
        <w:ind w:firstLine="720"/>
        <w:contextualSpacing/>
        <w:rPr>
          <w:rFonts w:eastAsia="Calibri"/>
          <w:szCs w:val="24"/>
        </w:rPr>
      </w:pPr>
    </w:p>
    <w:p w14:paraId="28502840" w14:textId="68F33A06" w:rsidR="008E2792" w:rsidRPr="009E33D1" w:rsidRDefault="008E2792" w:rsidP="00A30794">
      <w:pPr>
        <w:spacing w:line="360" w:lineRule="auto"/>
        <w:ind w:firstLine="720"/>
        <w:contextualSpacing/>
        <w:rPr>
          <w:rFonts w:eastAsia="Calibri"/>
          <w:szCs w:val="24"/>
        </w:rPr>
        <w:sectPr w:rsidR="008E2792" w:rsidRPr="009E33D1" w:rsidSect="00100393">
          <w:headerReference w:type="default" r:id="rId15"/>
          <w:pgSz w:w="12240" w:h="15840"/>
          <w:pgMar w:top="1440" w:right="1440" w:bottom="1440" w:left="1440" w:header="0" w:footer="720" w:gutter="0"/>
          <w:lnNumType w:countBy="1" w:restart="continuous"/>
          <w:cols w:space="720"/>
          <w:docGrid w:linePitch="326"/>
        </w:sectPr>
      </w:pPr>
      <w:r>
        <w:rPr>
          <w:rFonts w:eastAsia="Calibri"/>
          <w:szCs w:val="24"/>
        </w:rPr>
        <w:t xml:space="preserve">This research was supported through </w:t>
      </w:r>
    </w:p>
    <w:p w14:paraId="731EFA01" w14:textId="3049364C" w:rsidR="002C2D0E" w:rsidRDefault="002C2D0E" w:rsidP="00F85471">
      <w:pPr>
        <w:spacing w:line="360" w:lineRule="auto"/>
        <w:contextualSpacing/>
        <w:rPr>
          <w:b/>
          <w:bCs/>
          <w:szCs w:val="24"/>
        </w:rPr>
      </w:pPr>
      <w:r w:rsidRPr="002C2D0E">
        <w:rPr>
          <w:b/>
          <w:bCs/>
          <w:szCs w:val="24"/>
        </w:rPr>
        <w:lastRenderedPageBreak/>
        <w:t>Figure Captions</w:t>
      </w:r>
    </w:p>
    <w:p w14:paraId="03B4BFE1" w14:textId="77777777" w:rsidR="002C2D0E" w:rsidRPr="002C2D0E" w:rsidRDefault="002C2D0E" w:rsidP="00F85471">
      <w:pPr>
        <w:spacing w:line="360" w:lineRule="auto"/>
        <w:contextualSpacing/>
        <w:rPr>
          <w:b/>
          <w:bCs/>
          <w:szCs w:val="24"/>
        </w:rPr>
      </w:pPr>
    </w:p>
    <w:p w14:paraId="0669EC48" w14:textId="17DB586F" w:rsidR="002C2D0E" w:rsidRDefault="002C2D0E" w:rsidP="00F85471">
      <w:pPr>
        <w:spacing w:line="360" w:lineRule="auto"/>
        <w:contextualSpacing/>
        <w:rPr>
          <w:szCs w:val="24"/>
        </w:rPr>
      </w:pPr>
      <w:r w:rsidRPr="002D241D">
        <w:rPr>
          <w:szCs w:val="24"/>
        </w:rPr>
        <w:t xml:space="preserve">Figure 1a) Location of the study area in geographic context with features on the Southern High Plains. </w:t>
      </w:r>
      <w:r>
        <w:rPr>
          <w:szCs w:val="24"/>
        </w:rPr>
        <w:t>1</w:t>
      </w:r>
      <w:r w:rsidRPr="002D241D">
        <w:rPr>
          <w:szCs w:val="24"/>
        </w:rPr>
        <w:t xml:space="preserve">b) </w:t>
      </w:r>
      <w:r>
        <w:rPr>
          <w:szCs w:val="24"/>
        </w:rPr>
        <w:t>Sampling</w:t>
      </w:r>
      <w:r w:rsidRPr="002D241D">
        <w:rPr>
          <w:szCs w:val="24"/>
        </w:rPr>
        <w:t xml:space="preserve"> locations within the study area. </w:t>
      </w:r>
      <w:r>
        <w:rPr>
          <w:szCs w:val="24"/>
        </w:rPr>
        <w:t>1</w:t>
      </w:r>
      <w:r w:rsidRPr="002D241D">
        <w:rPr>
          <w:szCs w:val="24"/>
        </w:rPr>
        <w:t xml:space="preserve">c) The extent of subset </w:t>
      </w:r>
      <w:r>
        <w:rPr>
          <w:szCs w:val="24"/>
        </w:rPr>
        <w:t>1</w:t>
      </w:r>
      <w:r w:rsidRPr="002D241D">
        <w:rPr>
          <w:szCs w:val="24"/>
        </w:rPr>
        <w:t>a) within the North American continent.</w:t>
      </w:r>
    </w:p>
    <w:p w14:paraId="54DC57FD" w14:textId="77777777" w:rsidR="00066A8B" w:rsidRPr="002D241D" w:rsidRDefault="00066A8B" w:rsidP="00F85471">
      <w:pPr>
        <w:spacing w:line="360" w:lineRule="auto"/>
        <w:contextualSpacing/>
        <w:rPr>
          <w:szCs w:val="24"/>
        </w:rPr>
      </w:pPr>
    </w:p>
    <w:p w14:paraId="289A39A2" w14:textId="2428718F" w:rsidR="002C2D0E" w:rsidRDefault="002C2D0E" w:rsidP="00F85471">
      <w:pPr>
        <w:spacing w:line="360" w:lineRule="auto"/>
        <w:contextualSpacing/>
        <w:rPr>
          <w:szCs w:val="24"/>
        </w:rPr>
      </w:pPr>
      <w:r w:rsidRPr="009E6A2D">
        <w:rPr>
          <w:szCs w:val="24"/>
        </w:rPr>
        <w:t>Figure 2a</w:t>
      </w:r>
      <w:r>
        <w:rPr>
          <w:szCs w:val="24"/>
        </w:rPr>
        <w:t>)</w:t>
      </w:r>
      <w:r w:rsidRPr="009E6A2D">
        <w:rPr>
          <w:szCs w:val="24"/>
        </w:rPr>
        <w:t xml:space="preserve"> </w:t>
      </w:r>
      <w:r w:rsidRPr="009E6A2D">
        <w:rPr>
          <w:i/>
          <w:iCs/>
          <w:szCs w:val="24"/>
        </w:rPr>
        <w:t>D</w:t>
      </w:r>
      <w:r w:rsidRPr="009E6A2D">
        <w:rPr>
          <w:i/>
          <w:iCs/>
          <w:szCs w:val="24"/>
          <w:vertAlign w:val="subscript"/>
        </w:rPr>
        <w:t>e</w:t>
      </w:r>
      <w:r w:rsidRPr="009E6A2D">
        <w:rPr>
          <w:i/>
          <w:iCs/>
          <w:szCs w:val="24"/>
        </w:rPr>
        <w:t xml:space="preserve"> </w:t>
      </w:r>
      <w:r w:rsidRPr="009E6A2D">
        <w:rPr>
          <w:szCs w:val="24"/>
        </w:rPr>
        <w:t>derived from OSL-SAR regenerative dose analysis and associated natural shine down curve (2b) 2c</w:t>
      </w:r>
      <w:r>
        <w:rPr>
          <w:szCs w:val="24"/>
        </w:rPr>
        <w:t xml:space="preserve">) </w:t>
      </w:r>
      <w:r w:rsidRPr="009E6A2D">
        <w:rPr>
          <w:szCs w:val="24"/>
        </w:rPr>
        <w:t>TT-OSL regenerative dose curve and associated shine down curve (2d) for sample BG4510.</w:t>
      </w:r>
    </w:p>
    <w:p w14:paraId="3E993CF6" w14:textId="77777777" w:rsidR="00066A8B" w:rsidRDefault="00066A8B" w:rsidP="00F85471">
      <w:pPr>
        <w:spacing w:line="360" w:lineRule="auto"/>
        <w:contextualSpacing/>
        <w:rPr>
          <w:szCs w:val="24"/>
        </w:rPr>
      </w:pPr>
    </w:p>
    <w:p w14:paraId="3FA1CD86" w14:textId="268E797D" w:rsidR="002C2D0E" w:rsidRDefault="002C2D0E" w:rsidP="00F85471">
      <w:pPr>
        <w:spacing w:line="360" w:lineRule="auto"/>
        <w:contextualSpacing/>
        <w:rPr>
          <w:szCs w:val="24"/>
        </w:rPr>
      </w:pPr>
      <w:r w:rsidRPr="00BD5460">
        <w:rPr>
          <w:szCs w:val="24"/>
        </w:rPr>
        <w:t xml:space="preserve">Figure </w:t>
      </w:r>
      <w:r>
        <w:rPr>
          <w:szCs w:val="24"/>
        </w:rPr>
        <w:t>3</w:t>
      </w:r>
      <w:r w:rsidR="006B536B">
        <w:rPr>
          <w:szCs w:val="24"/>
        </w:rPr>
        <w:t>)</w:t>
      </w:r>
      <w:r w:rsidRPr="00BD5460">
        <w:rPr>
          <w:szCs w:val="24"/>
        </w:rPr>
        <w:t xml:space="preserve"> This figure defines the facies </w:t>
      </w:r>
      <w:r>
        <w:rPr>
          <w:szCs w:val="24"/>
        </w:rPr>
        <w:t xml:space="preserve">distinctions </w:t>
      </w:r>
      <w:r w:rsidRPr="00BD5460">
        <w:rPr>
          <w:szCs w:val="24"/>
        </w:rPr>
        <w:t>used in this study and their appearance.</w:t>
      </w:r>
    </w:p>
    <w:p w14:paraId="690FB83E" w14:textId="77777777" w:rsidR="00066A8B" w:rsidRPr="00BD5460" w:rsidRDefault="00066A8B" w:rsidP="00F85471">
      <w:pPr>
        <w:spacing w:line="360" w:lineRule="auto"/>
        <w:contextualSpacing/>
        <w:rPr>
          <w:szCs w:val="24"/>
        </w:rPr>
      </w:pPr>
    </w:p>
    <w:p w14:paraId="3D566712" w14:textId="5EC62E9D" w:rsidR="002C2D0E" w:rsidRDefault="002C2D0E" w:rsidP="00F85471">
      <w:pPr>
        <w:spacing w:line="360" w:lineRule="auto"/>
        <w:contextualSpacing/>
        <w:rPr>
          <w:szCs w:val="24"/>
        </w:rPr>
      </w:pPr>
      <w:r w:rsidRPr="00944786">
        <w:rPr>
          <w:szCs w:val="24"/>
        </w:rPr>
        <w:t xml:space="preserve">Figure </w:t>
      </w:r>
      <w:r>
        <w:rPr>
          <w:szCs w:val="24"/>
        </w:rPr>
        <w:t>4</w:t>
      </w:r>
      <w:r w:rsidR="006B536B">
        <w:rPr>
          <w:szCs w:val="24"/>
        </w:rPr>
        <w:t>)</w:t>
      </w:r>
      <w:r w:rsidRPr="00944786">
        <w:rPr>
          <w:szCs w:val="24"/>
        </w:rPr>
        <w:t xml:space="preserve"> Percentage reduction of TT-OSL signal compared to natural emissions (=1) by timed exposure to solar simulator Honle UVACUBE 400 with a simulated solar exposure at 1000 W/m</w:t>
      </w:r>
      <w:r w:rsidRPr="00944786">
        <w:rPr>
          <w:szCs w:val="24"/>
          <w:vertAlign w:val="superscript"/>
        </w:rPr>
        <w:t>2</w:t>
      </w:r>
      <w:r w:rsidRPr="00944786">
        <w:rPr>
          <w:szCs w:val="24"/>
        </w:rPr>
        <w:t>.</w:t>
      </w:r>
    </w:p>
    <w:p w14:paraId="59CEA6A3" w14:textId="77777777" w:rsidR="00066A8B" w:rsidRPr="00944786" w:rsidRDefault="00066A8B" w:rsidP="00F85471">
      <w:pPr>
        <w:spacing w:line="360" w:lineRule="auto"/>
        <w:contextualSpacing/>
        <w:rPr>
          <w:szCs w:val="24"/>
        </w:rPr>
      </w:pPr>
    </w:p>
    <w:p w14:paraId="36BCEBC4" w14:textId="6CDE76E2" w:rsidR="002C2D0E" w:rsidRDefault="002C2D0E" w:rsidP="00F85471">
      <w:pPr>
        <w:spacing w:line="360" w:lineRule="auto"/>
        <w:contextualSpacing/>
        <w:rPr>
          <w:szCs w:val="24"/>
        </w:rPr>
      </w:pPr>
      <w:r w:rsidRPr="007F398D">
        <w:rPr>
          <w:szCs w:val="24"/>
        </w:rPr>
        <w:t xml:space="preserve">Figure </w:t>
      </w:r>
      <w:r>
        <w:rPr>
          <w:szCs w:val="24"/>
        </w:rPr>
        <w:t>5</w:t>
      </w:r>
      <w:r w:rsidR="006B536B">
        <w:rPr>
          <w:szCs w:val="24"/>
        </w:rPr>
        <w:t>)</w:t>
      </w:r>
      <w:r w:rsidRPr="007F398D">
        <w:rPr>
          <w:szCs w:val="24"/>
        </w:rPr>
        <w:t xml:space="preserve"> The comparison between the TT-OSL solar resetting of BG4648 and previous evaluations of </w:t>
      </w:r>
      <w:r>
        <w:rPr>
          <w:szCs w:val="24"/>
        </w:rPr>
        <w:t xml:space="preserve">TT-OSL </w:t>
      </w:r>
      <w:r w:rsidRPr="007F398D">
        <w:rPr>
          <w:szCs w:val="24"/>
        </w:rPr>
        <w:t>solar resetting.</w:t>
      </w:r>
    </w:p>
    <w:p w14:paraId="70CF192A" w14:textId="77777777" w:rsidR="00066A8B" w:rsidRPr="007F398D" w:rsidRDefault="00066A8B" w:rsidP="00F85471">
      <w:pPr>
        <w:spacing w:line="360" w:lineRule="auto"/>
        <w:contextualSpacing/>
        <w:rPr>
          <w:szCs w:val="24"/>
        </w:rPr>
      </w:pPr>
    </w:p>
    <w:p w14:paraId="08AD89F6" w14:textId="31ADD027" w:rsidR="002C2D0E" w:rsidRDefault="002C2D0E" w:rsidP="00F85471">
      <w:pPr>
        <w:spacing w:line="360" w:lineRule="auto"/>
        <w:contextualSpacing/>
        <w:rPr>
          <w:szCs w:val="28"/>
        </w:rPr>
      </w:pPr>
      <w:r w:rsidRPr="00522C96">
        <w:rPr>
          <w:szCs w:val="24"/>
        </w:rPr>
        <w:t xml:space="preserve">Figure </w:t>
      </w:r>
      <w:r>
        <w:rPr>
          <w:szCs w:val="24"/>
        </w:rPr>
        <w:t>6</w:t>
      </w:r>
      <w:r w:rsidR="006B536B">
        <w:rPr>
          <w:szCs w:val="24"/>
        </w:rPr>
        <w:t>)</w:t>
      </w:r>
      <w:r w:rsidRPr="00522C96">
        <w:rPr>
          <w:szCs w:val="24"/>
        </w:rPr>
        <w:t xml:space="preserve"> </w:t>
      </w:r>
      <w:r>
        <w:rPr>
          <w:szCs w:val="28"/>
        </w:rPr>
        <w:t>The d</w:t>
      </w:r>
      <w:r w:rsidRPr="00522C96">
        <w:rPr>
          <w:szCs w:val="28"/>
        </w:rPr>
        <w:t xml:space="preserve">ose recovery </w:t>
      </w:r>
      <w:r>
        <w:rPr>
          <w:szCs w:val="28"/>
        </w:rPr>
        <w:t>results</w:t>
      </w:r>
      <w:r w:rsidRPr="00522C96">
        <w:rPr>
          <w:szCs w:val="28"/>
        </w:rPr>
        <w:t xml:space="preserve"> </w:t>
      </w:r>
      <w:r>
        <w:rPr>
          <w:szCs w:val="28"/>
        </w:rPr>
        <w:t>of</w:t>
      </w:r>
      <w:r w:rsidRPr="00522C96">
        <w:rPr>
          <w:szCs w:val="28"/>
        </w:rPr>
        <w:t xml:space="preserve"> BG4571</w:t>
      </w:r>
      <w:r>
        <w:rPr>
          <w:szCs w:val="28"/>
        </w:rPr>
        <w:t xml:space="preserve"> (89 Gy)</w:t>
      </w:r>
      <w:r w:rsidRPr="00522C96">
        <w:rPr>
          <w:szCs w:val="28"/>
        </w:rPr>
        <w:t xml:space="preserve">. </w:t>
      </w:r>
    </w:p>
    <w:p w14:paraId="6A476396" w14:textId="77777777" w:rsidR="00066A8B" w:rsidRPr="00522C96" w:rsidRDefault="00066A8B" w:rsidP="00F85471">
      <w:pPr>
        <w:spacing w:line="360" w:lineRule="auto"/>
        <w:contextualSpacing/>
        <w:rPr>
          <w:szCs w:val="24"/>
        </w:rPr>
      </w:pPr>
    </w:p>
    <w:p w14:paraId="049247FC" w14:textId="3AA83FC5" w:rsidR="002C2D0E" w:rsidRPr="00917E51" w:rsidRDefault="002C2D0E" w:rsidP="00F85471">
      <w:pPr>
        <w:spacing w:line="360" w:lineRule="auto"/>
        <w:contextualSpacing/>
        <w:rPr>
          <w:szCs w:val="24"/>
        </w:rPr>
      </w:pPr>
      <w:r w:rsidRPr="00917E51">
        <w:rPr>
          <w:szCs w:val="24"/>
        </w:rPr>
        <w:t xml:space="preserve">Figure </w:t>
      </w:r>
      <w:r>
        <w:rPr>
          <w:szCs w:val="24"/>
        </w:rPr>
        <w:t>7</w:t>
      </w:r>
      <w:r w:rsidR="006B536B">
        <w:rPr>
          <w:szCs w:val="24"/>
        </w:rPr>
        <w:t>)</w:t>
      </w:r>
      <w:r w:rsidRPr="00917E51">
        <w:rPr>
          <w:szCs w:val="24"/>
        </w:rPr>
        <w:t xml:space="preserve"> </w:t>
      </w:r>
      <w:r w:rsidRPr="00917E51">
        <w:rPr>
          <w:szCs w:val="28"/>
        </w:rPr>
        <w:t>Preheat dose recovery tests with a first 180º C preheat and a second 290º C preheat. The beta doses applied for BG4500, BG4563, BG4571, BG4511, BG4524, BG5021 were 118, 49, 89, 49, 394, and 354 Gy, respectively.</w:t>
      </w:r>
    </w:p>
    <w:p w14:paraId="7611911F" w14:textId="09DE19F5" w:rsidR="007F5AB4" w:rsidRDefault="007F5AB4" w:rsidP="00F85471">
      <w:pPr>
        <w:spacing w:line="360" w:lineRule="auto"/>
        <w:contextualSpacing/>
        <w:rPr>
          <w:szCs w:val="24"/>
        </w:rPr>
      </w:pPr>
      <w:r w:rsidRPr="00397D6A">
        <w:rPr>
          <w:szCs w:val="24"/>
        </w:rPr>
        <w:t xml:space="preserve">Figure </w:t>
      </w:r>
      <w:r>
        <w:rPr>
          <w:szCs w:val="24"/>
        </w:rPr>
        <w:t>8</w:t>
      </w:r>
      <w:r w:rsidR="006B536B">
        <w:rPr>
          <w:szCs w:val="24"/>
        </w:rPr>
        <w:t>)</w:t>
      </w:r>
      <w:r w:rsidRPr="00397D6A">
        <w:rPr>
          <w:szCs w:val="24"/>
        </w:rPr>
        <w:t xml:space="preserve"> Results of dose recovery tests with early background subtraction (EBS) and late background subtraction (LBS) averaged over 3 aliquots.</w:t>
      </w:r>
    </w:p>
    <w:p w14:paraId="17215DA0" w14:textId="77777777" w:rsidR="007F5AB4" w:rsidRDefault="007F5AB4" w:rsidP="00F85471">
      <w:pPr>
        <w:spacing w:line="360" w:lineRule="auto"/>
        <w:contextualSpacing/>
        <w:rPr>
          <w:szCs w:val="24"/>
        </w:rPr>
      </w:pPr>
    </w:p>
    <w:p w14:paraId="7AE04910" w14:textId="2F40F365" w:rsidR="002C2D0E" w:rsidRDefault="002C2D0E" w:rsidP="00F85471">
      <w:pPr>
        <w:spacing w:line="360" w:lineRule="auto"/>
        <w:contextualSpacing/>
        <w:rPr>
          <w:szCs w:val="24"/>
        </w:rPr>
      </w:pPr>
      <w:r w:rsidRPr="00FF5BE2">
        <w:rPr>
          <w:szCs w:val="24"/>
        </w:rPr>
        <w:t xml:space="preserve">Figure </w:t>
      </w:r>
      <w:r w:rsidR="007F5AB4">
        <w:rPr>
          <w:szCs w:val="24"/>
        </w:rPr>
        <w:t>9</w:t>
      </w:r>
      <w:r w:rsidR="006B536B">
        <w:rPr>
          <w:szCs w:val="24"/>
        </w:rPr>
        <w:t>)</w:t>
      </w:r>
      <w:r w:rsidRPr="00FF5BE2">
        <w:rPr>
          <w:szCs w:val="24"/>
        </w:rPr>
        <w:t xml:space="preserve"> The TT-OSL fast ratios compared to corresponding equivalent dose (</w:t>
      </w:r>
      <w:r w:rsidR="003206E6" w:rsidRPr="003206E6">
        <w:rPr>
          <w:i/>
          <w:iCs/>
          <w:szCs w:val="24"/>
        </w:rPr>
        <w:t>D</w:t>
      </w:r>
      <w:r w:rsidR="003206E6" w:rsidRPr="003206E6">
        <w:rPr>
          <w:i/>
          <w:iCs/>
          <w:szCs w:val="24"/>
          <w:vertAlign w:val="subscript"/>
        </w:rPr>
        <w:t>e</w:t>
      </w:r>
      <w:r w:rsidRPr="00FF5BE2">
        <w:rPr>
          <w:szCs w:val="24"/>
        </w:rPr>
        <w:t xml:space="preserve">). </w:t>
      </w:r>
      <w:r>
        <w:rPr>
          <w:szCs w:val="24"/>
        </w:rPr>
        <w:t>Data points</w:t>
      </w:r>
      <w:r w:rsidRPr="00FF5BE2">
        <w:rPr>
          <w:szCs w:val="24"/>
        </w:rPr>
        <w:t xml:space="preserve"> were excluded from analysis</w:t>
      </w:r>
      <w:r>
        <w:rPr>
          <w:szCs w:val="24"/>
        </w:rPr>
        <w:t xml:space="preserve"> due to insufficient light levels or failure to meet luminescence </w:t>
      </w:r>
      <w:r w:rsidRPr="00F348FA">
        <w:rPr>
          <w:szCs w:val="24"/>
        </w:rPr>
        <w:t>metrics.</w:t>
      </w:r>
    </w:p>
    <w:p w14:paraId="391D66F5" w14:textId="77777777" w:rsidR="00066A8B" w:rsidRPr="00F348FA" w:rsidRDefault="00066A8B" w:rsidP="00F85471">
      <w:pPr>
        <w:spacing w:line="360" w:lineRule="auto"/>
        <w:contextualSpacing/>
        <w:rPr>
          <w:szCs w:val="24"/>
        </w:rPr>
      </w:pPr>
    </w:p>
    <w:p w14:paraId="095FE5B3" w14:textId="087A1812" w:rsidR="002C2D0E" w:rsidRDefault="002C2D0E" w:rsidP="00F85471">
      <w:pPr>
        <w:spacing w:line="360" w:lineRule="auto"/>
        <w:contextualSpacing/>
        <w:rPr>
          <w:szCs w:val="24"/>
        </w:rPr>
      </w:pPr>
      <w:r w:rsidRPr="00F348FA">
        <w:rPr>
          <w:szCs w:val="24"/>
        </w:rPr>
        <w:lastRenderedPageBreak/>
        <w:t xml:space="preserve">Figure </w:t>
      </w:r>
      <w:r w:rsidR="007F5AB4">
        <w:rPr>
          <w:szCs w:val="24"/>
        </w:rPr>
        <w:t>10</w:t>
      </w:r>
      <w:r w:rsidRPr="00F348FA">
        <w:rPr>
          <w:szCs w:val="24"/>
        </w:rPr>
        <w:t xml:space="preserve">a) The TT-OSL dose response curves, </w:t>
      </w:r>
      <w:r w:rsidR="007F5AB4">
        <w:rPr>
          <w:szCs w:val="24"/>
        </w:rPr>
        <w:t>10</w:t>
      </w:r>
      <w:r w:rsidRPr="00F348FA">
        <w:rPr>
          <w:szCs w:val="24"/>
        </w:rPr>
        <w:t xml:space="preserve">b) the TT-OSL shine down curves, and 9c) The radial plots of equivalent dose values for samples BG4595, BG4648, and BG4571, showing the overdispersion values for these </w:t>
      </w:r>
      <w:r w:rsidRPr="00F348FA">
        <w:rPr>
          <w:i/>
          <w:iCs/>
          <w:szCs w:val="24"/>
        </w:rPr>
        <w:t>D</w:t>
      </w:r>
      <w:r w:rsidRPr="00F348FA">
        <w:rPr>
          <w:i/>
          <w:iCs/>
          <w:szCs w:val="24"/>
          <w:vertAlign w:val="subscript"/>
        </w:rPr>
        <w:t>e</w:t>
      </w:r>
      <w:r w:rsidRPr="00F348FA">
        <w:rPr>
          <w:szCs w:val="24"/>
        </w:rPr>
        <w:t xml:space="preserve"> values, between 17 and 25%.</w:t>
      </w:r>
    </w:p>
    <w:p w14:paraId="7B201699" w14:textId="77777777" w:rsidR="00066A8B" w:rsidRDefault="00066A8B" w:rsidP="00F85471">
      <w:pPr>
        <w:spacing w:line="360" w:lineRule="auto"/>
        <w:contextualSpacing/>
        <w:rPr>
          <w:szCs w:val="24"/>
        </w:rPr>
      </w:pPr>
    </w:p>
    <w:p w14:paraId="3EFBB34F" w14:textId="6F49AF7F" w:rsidR="002C2D0E" w:rsidRDefault="002C2D0E" w:rsidP="00F85471">
      <w:pPr>
        <w:spacing w:line="360" w:lineRule="auto"/>
        <w:contextualSpacing/>
        <w:rPr>
          <w:szCs w:val="24"/>
        </w:rPr>
      </w:pPr>
      <w:r w:rsidRPr="00E81B84">
        <w:rPr>
          <w:szCs w:val="24"/>
        </w:rPr>
        <w:t>Figure 1</w:t>
      </w:r>
      <w:r w:rsidR="007F5AB4">
        <w:rPr>
          <w:szCs w:val="24"/>
        </w:rPr>
        <w:t>1</w:t>
      </w:r>
      <w:r w:rsidRPr="00E81B84">
        <w:rPr>
          <w:szCs w:val="24"/>
        </w:rPr>
        <w:t>. The stratigraphy of Geoprobe cores and the quarry exposure in this study and the associated OSL and TT-OSL ages. Locations of these sites are shown on Figure 1.</w:t>
      </w:r>
    </w:p>
    <w:p w14:paraId="128D7314" w14:textId="77777777" w:rsidR="00066A8B" w:rsidRPr="00E81B84" w:rsidRDefault="00066A8B" w:rsidP="00F85471">
      <w:pPr>
        <w:spacing w:line="360" w:lineRule="auto"/>
        <w:contextualSpacing/>
        <w:rPr>
          <w:szCs w:val="24"/>
        </w:rPr>
      </w:pPr>
    </w:p>
    <w:p w14:paraId="1075DD3E" w14:textId="721FF7DB" w:rsidR="00066A8B" w:rsidRDefault="002C2D0E" w:rsidP="00F85471">
      <w:pPr>
        <w:spacing w:line="360" w:lineRule="auto"/>
        <w:contextualSpacing/>
        <w:rPr>
          <w:szCs w:val="24"/>
        </w:rPr>
      </w:pPr>
      <w:r w:rsidRPr="00C02CAB">
        <w:rPr>
          <w:szCs w:val="24"/>
        </w:rPr>
        <w:t>Figure 1</w:t>
      </w:r>
      <w:r w:rsidR="007F5AB4">
        <w:rPr>
          <w:szCs w:val="24"/>
        </w:rPr>
        <w:t>2</w:t>
      </w:r>
      <w:r w:rsidR="006B536B">
        <w:rPr>
          <w:szCs w:val="24"/>
        </w:rPr>
        <w:t>)</w:t>
      </w:r>
      <w:r w:rsidRPr="00C02CAB">
        <w:rPr>
          <w:szCs w:val="24"/>
        </w:rPr>
        <w:t xml:space="preserve"> Representative </w:t>
      </w:r>
      <w:r w:rsidRPr="00C02CAB">
        <w:rPr>
          <w:i/>
          <w:iCs/>
          <w:szCs w:val="24"/>
        </w:rPr>
        <w:t>D</w:t>
      </w:r>
      <w:r w:rsidRPr="00C02CAB">
        <w:rPr>
          <w:i/>
          <w:iCs/>
          <w:szCs w:val="24"/>
          <w:vertAlign w:val="subscript"/>
        </w:rPr>
        <w:t>e</w:t>
      </w:r>
      <w:r w:rsidRPr="00C02CAB">
        <w:rPr>
          <w:szCs w:val="24"/>
        </w:rPr>
        <w:t xml:space="preserve">(t) plots natural signals from equivalent dose and dose recovery analyses of BG4524, shown with 1σ errors. </w:t>
      </w:r>
    </w:p>
    <w:p w14:paraId="4F565EAE" w14:textId="77777777" w:rsidR="001E1552" w:rsidRPr="00397D6A" w:rsidRDefault="001E1552" w:rsidP="00F85471">
      <w:pPr>
        <w:spacing w:line="360" w:lineRule="auto"/>
        <w:contextualSpacing/>
        <w:rPr>
          <w:szCs w:val="24"/>
        </w:rPr>
      </w:pPr>
    </w:p>
    <w:p w14:paraId="09232921" w14:textId="6BB1DCD9" w:rsidR="00066A8B" w:rsidRDefault="002C2D0E" w:rsidP="00F85471">
      <w:pPr>
        <w:spacing w:line="360" w:lineRule="auto"/>
        <w:contextualSpacing/>
        <w:rPr>
          <w:szCs w:val="24"/>
        </w:rPr>
      </w:pPr>
      <w:r w:rsidRPr="00B40BAE">
        <w:rPr>
          <w:szCs w:val="24"/>
        </w:rPr>
        <w:t>Figure 13</w:t>
      </w:r>
      <w:r w:rsidR="00021EC7">
        <w:rPr>
          <w:szCs w:val="24"/>
        </w:rPr>
        <w:t>)</w:t>
      </w:r>
      <w:r w:rsidRPr="00B40BAE">
        <w:rPr>
          <w:szCs w:val="24"/>
        </w:rPr>
        <w:t xml:space="preserve"> Comparing luminescence ages produced using OSL-SAR and TT-OSL dating of the same samples with 1σ errors.</w:t>
      </w:r>
    </w:p>
    <w:p w14:paraId="70D2DD2A" w14:textId="77777777" w:rsidR="001E1552" w:rsidRDefault="001E1552" w:rsidP="00F85471">
      <w:pPr>
        <w:spacing w:line="360" w:lineRule="auto"/>
        <w:contextualSpacing/>
        <w:rPr>
          <w:szCs w:val="24"/>
        </w:rPr>
      </w:pPr>
    </w:p>
    <w:p w14:paraId="1D451BBB" w14:textId="037B809C" w:rsidR="00B60B3A" w:rsidRPr="00B40BAE" w:rsidRDefault="00B60B3A" w:rsidP="00F85471">
      <w:pPr>
        <w:spacing w:line="360" w:lineRule="auto"/>
        <w:contextualSpacing/>
        <w:rPr>
          <w:szCs w:val="24"/>
        </w:rPr>
      </w:pPr>
      <w:r>
        <w:rPr>
          <w:szCs w:val="24"/>
        </w:rPr>
        <w:t xml:space="preserve">Figure 14a) Shows probability and kernel density analyses of the 41 samples with an age of &gt;2 ka that were measured in this study with the nine finite mixture model (FMM) components from Table 4. </w:t>
      </w:r>
      <w:r w:rsidR="007A419E">
        <w:rPr>
          <w:szCs w:val="24"/>
        </w:rPr>
        <w:t>14</w:t>
      </w:r>
      <w:r>
        <w:rPr>
          <w:szCs w:val="24"/>
        </w:rPr>
        <w:t>b) Presents the FMM components with errors compared to the marine isotope record of seawater from Elderfield et al., 2012.</w:t>
      </w:r>
    </w:p>
    <w:p w14:paraId="29EAF1AE" w14:textId="77777777" w:rsidR="00B60B3A" w:rsidRDefault="00B60B3A" w:rsidP="00F85471">
      <w:pPr>
        <w:spacing w:before="1" w:line="360" w:lineRule="auto"/>
        <w:contextualSpacing/>
        <w:outlineLvl w:val="0"/>
        <w:rPr>
          <w:rFonts w:eastAsia="Georgia"/>
          <w:b/>
          <w:bCs/>
          <w:szCs w:val="24"/>
        </w:rPr>
      </w:pPr>
    </w:p>
    <w:p w14:paraId="6935B3E1" w14:textId="77777777" w:rsidR="00B60B3A" w:rsidRDefault="00B60B3A" w:rsidP="00F85471">
      <w:pPr>
        <w:spacing w:before="1" w:line="360" w:lineRule="auto"/>
        <w:contextualSpacing/>
        <w:outlineLvl w:val="0"/>
        <w:rPr>
          <w:rFonts w:eastAsia="Georgia"/>
          <w:b/>
          <w:bCs/>
          <w:szCs w:val="24"/>
        </w:rPr>
      </w:pPr>
    </w:p>
    <w:p w14:paraId="74F8393B" w14:textId="77777777" w:rsidR="001E1552" w:rsidRDefault="001E1552" w:rsidP="00F85471">
      <w:pPr>
        <w:widowControl/>
        <w:autoSpaceDE/>
        <w:autoSpaceDN/>
        <w:spacing w:after="160" w:line="360" w:lineRule="auto"/>
        <w:contextualSpacing/>
        <w:rPr>
          <w:rFonts w:eastAsia="Georgia"/>
          <w:b/>
          <w:bCs/>
          <w:szCs w:val="24"/>
        </w:rPr>
      </w:pPr>
      <w:r>
        <w:rPr>
          <w:rFonts w:eastAsia="Georgia"/>
          <w:b/>
          <w:bCs/>
          <w:szCs w:val="24"/>
        </w:rPr>
        <w:br w:type="page"/>
      </w:r>
    </w:p>
    <w:p w14:paraId="4C240A2B" w14:textId="647B9B0D" w:rsidR="006C0B81" w:rsidRPr="00445656" w:rsidRDefault="006C0B81" w:rsidP="00F85471">
      <w:pPr>
        <w:spacing w:before="1" w:line="360" w:lineRule="auto"/>
        <w:contextualSpacing/>
        <w:outlineLvl w:val="0"/>
        <w:rPr>
          <w:rFonts w:eastAsia="Georgia"/>
          <w:b/>
          <w:bCs/>
          <w:szCs w:val="24"/>
        </w:rPr>
      </w:pPr>
      <w:r w:rsidRPr="00445656">
        <w:rPr>
          <w:rFonts w:eastAsia="Georgia"/>
          <w:b/>
          <w:bCs/>
          <w:szCs w:val="24"/>
        </w:rPr>
        <w:lastRenderedPageBreak/>
        <w:t>References</w:t>
      </w:r>
    </w:p>
    <w:p w14:paraId="1DA6E4B2" w14:textId="77777777" w:rsidR="006C0B81" w:rsidRPr="00445656" w:rsidRDefault="006C0B81" w:rsidP="00F85471">
      <w:pPr>
        <w:spacing w:line="360" w:lineRule="auto"/>
        <w:ind w:left="360" w:hanging="360"/>
        <w:contextualSpacing/>
        <w:rPr>
          <w:szCs w:val="24"/>
        </w:rPr>
      </w:pPr>
      <w:r w:rsidRPr="00445656">
        <w:rPr>
          <w:szCs w:val="24"/>
        </w:rPr>
        <w:t>Adamiec, G., Duller, G.A.T., Roberts, H.M., Wintle, A.G., 2010. Improving the TT-OSL SAR protocol through source trap characterization: Radiat. Meas.</w:t>
      </w:r>
      <w:r>
        <w:rPr>
          <w:szCs w:val="24"/>
        </w:rPr>
        <w:t xml:space="preserve"> </w:t>
      </w:r>
      <w:r w:rsidRPr="00445656">
        <w:rPr>
          <w:szCs w:val="24"/>
        </w:rPr>
        <w:t>45(7), 768-777.</w:t>
      </w:r>
    </w:p>
    <w:p w14:paraId="26A048AC" w14:textId="77777777" w:rsidR="006C0B81" w:rsidRPr="00445656" w:rsidRDefault="006C0B81" w:rsidP="00F85471">
      <w:pPr>
        <w:adjustRightInd w:val="0"/>
        <w:spacing w:line="360" w:lineRule="auto"/>
        <w:ind w:left="360" w:hanging="360"/>
        <w:contextualSpacing/>
        <w:rPr>
          <w:szCs w:val="24"/>
        </w:rPr>
      </w:pPr>
      <w:bookmarkStart w:id="133" w:name="_Hlk74663714"/>
      <w:r w:rsidRPr="00445656">
        <w:rPr>
          <w:szCs w:val="24"/>
        </w:rPr>
        <w:t>Aitken, M.J., 1998. An Introduction to Optical Dating: The Dating of Quaternary Sediments by the Use of Photon-Stimulated Luminescence, Oxford Science Publications.</w:t>
      </w:r>
    </w:p>
    <w:bookmarkEnd w:id="133"/>
    <w:p w14:paraId="6E10B750" w14:textId="77777777" w:rsidR="006C0B81" w:rsidRPr="00445656" w:rsidRDefault="006C0B81" w:rsidP="00F85471">
      <w:pPr>
        <w:spacing w:line="360" w:lineRule="auto"/>
        <w:ind w:left="360" w:hanging="360"/>
        <w:contextualSpacing/>
        <w:rPr>
          <w:szCs w:val="24"/>
        </w:rPr>
      </w:pPr>
      <w:r w:rsidRPr="00445656">
        <w:rPr>
          <w:szCs w:val="24"/>
        </w:rPr>
        <w:t>Arnold, L.J., Demuro, M., Parés, J.M., Arsuaga, J.L., Aranburu, A., Bermúdez de Castro, J.M., Carbonell, E., 2014. Luminescence dating and palaeomagnetic age constraint on hominins from Sima de los Huesos, Atapuerca, Spain. J. Hum. Evol. 67, 85–107.</w:t>
      </w:r>
    </w:p>
    <w:p w14:paraId="1255672F" w14:textId="77777777" w:rsidR="006C0B81" w:rsidRPr="00445656"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Arnold, L.J., Demuro, M., Pares, J.M., Perez-Gonzalez, A., Arsuaga, J.L., de Castro, J. M.B., Carbonell, E., 2015. Evaluating the suitability of extended-range luminescence dating techniques over early and Middle Pleistocene timescales: Published datasets and case studies from Atapuerca, Spain: Quat. International, 389, 167-190.</w:t>
      </w:r>
    </w:p>
    <w:p w14:paraId="716437EF" w14:textId="6F6A09B6" w:rsidR="006C0B81"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Arnold, L.J., Demuro, M., Spooner, N.A., Prideaux, G.J., McDowell, M.C., Camens, A.B., Reed, E.H., Pares, J.M., Arsuaga, J.L., de Castro, J.M.B., Carbonell, E., 2018. Single-grain TT-OSL bleaching characteristics: Insights from modern analogues and OSL dating comparisons: Quat. Geochronol., 49, 45-51.</w:t>
      </w:r>
    </w:p>
    <w:p w14:paraId="520375BD" w14:textId="76BB63AC" w:rsidR="00314E03" w:rsidRPr="00445656" w:rsidRDefault="00314E03" w:rsidP="00F85471">
      <w:pPr>
        <w:spacing w:line="360" w:lineRule="auto"/>
        <w:ind w:left="360" w:hanging="360"/>
        <w:contextualSpacing/>
        <w:rPr>
          <w:rFonts w:eastAsia="Calibri" w:cs="Calibri"/>
          <w:szCs w:val="24"/>
          <w:u w:color="000000"/>
          <w:bdr w:val="nil"/>
        </w:rPr>
      </w:pPr>
      <w:r w:rsidRPr="00314E03">
        <w:rPr>
          <w:rFonts w:eastAsia="Calibri" w:cs="Calibri"/>
          <w:szCs w:val="24"/>
          <w:u w:color="000000"/>
          <w:bdr w:val="nil"/>
        </w:rPr>
        <w:t>Arnold, L. J., Roberts, R. G., 2009</w:t>
      </w:r>
      <w:r w:rsidR="008C4294">
        <w:rPr>
          <w:rFonts w:eastAsia="Calibri" w:cs="Calibri"/>
          <w:szCs w:val="24"/>
          <w:u w:color="000000"/>
          <w:bdr w:val="nil"/>
        </w:rPr>
        <w:t>.</w:t>
      </w:r>
      <w:r w:rsidRPr="00314E03">
        <w:rPr>
          <w:rFonts w:eastAsia="Calibri" w:cs="Calibri"/>
          <w:szCs w:val="24"/>
          <w:u w:color="000000"/>
          <w:bdr w:val="nil"/>
        </w:rPr>
        <w:t xml:space="preserve"> Stochastic modelling of multi-grain equivalent dose (D-e) distributions: Implications for OSL dating of sediment mixtures: Quaternary Geochronology, 4</w:t>
      </w:r>
      <w:r w:rsidR="008C4294">
        <w:rPr>
          <w:rFonts w:eastAsia="Calibri" w:cs="Calibri"/>
          <w:szCs w:val="24"/>
          <w:u w:color="000000"/>
          <w:bdr w:val="nil"/>
        </w:rPr>
        <w:t>(</w:t>
      </w:r>
      <w:r w:rsidRPr="00314E03">
        <w:rPr>
          <w:rFonts w:eastAsia="Calibri" w:cs="Calibri"/>
          <w:szCs w:val="24"/>
          <w:u w:color="000000"/>
          <w:bdr w:val="nil"/>
        </w:rPr>
        <w:t>3</w:t>
      </w:r>
      <w:r w:rsidR="008C4294">
        <w:rPr>
          <w:rFonts w:eastAsia="Calibri" w:cs="Calibri"/>
          <w:szCs w:val="24"/>
          <w:u w:color="000000"/>
          <w:bdr w:val="nil"/>
        </w:rPr>
        <w:t>)</w:t>
      </w:r>
      <w:r w:rsidRPr="00314E03">
        <w:rPr>
          <w:rFonts w:eastAsia="Calibri" w:cs="Calibri"/>
          <w:szCs w:val="24"/>
          <w:u w:color="000000"/>
          <w:bdr w:val="nil"/>
        </w:rPr>
        <w:t>, 204-230.</w:t>
      </w:r>
    </w:p>
    <w:p w14:paraId="2CC2BF11" w14:textId="77777777" w:rsidR="006C0B81" w:rsidRPr="00445656" w:rsidRDefault="006C0B81" w:rsidP="00F85471">
      <w:pPr>
        <w:spacing w:line="360" w:lineRule="auto"/>
        <w:ind w:left="360" w:hanging="360"/>
        <w:contextualSpacing/>
        <w:rPr>
          <w:szCs w:val="24"/>
        </w:rPr>
      </w:pPr>
      <w:r w:rsidRPr="00445656">
        <w:rPr>
          <w:szCs w:val="24"/>
        </w:rPr>
        <w:t>Athanassas, C., Zacharias, N., 2010. Recuperated-OSL dating of quartz from Aegean (South Greece) raised Pleistocene marine sediments: current results. Quat. Geochronol. 5, 65–75.</w:t>
      </w:r>
    </w:p>
    <w:p w14:paraId="4628B0BD" w14:textId="77777777" w:rsidR="006C0B81" w:rsidRPr="00445656" w:rsidRDefault="006C0B81" w:rsidP="00F85471">
      <w:pPr>
        <w:spacing w:line="360" w:lineRule="auto"/>
        <w:ind w:left="360" w:hanging="360"/>
        <w:contextualSpacing/>
        <w:rPr>
          <w:szCs w:val="24"/>
        </w:rPr>
      </w:pPr>
      <w:r w:rsidRPr="00445656">
        <w:rPr>
          <w:szCs w:val="24"/>
        </w:rPr>
        <w:t>Bailey, R. M., 2000</w:t>
      </w:r>
      <w:r>
        <w:rPr>
          <w:szCs w:val="24"/>
        </w:rPr>
        <w:t>.</w:t>
      </w:r>
      <w:r w:rsidRPr="00445656">
        <w:rPr>
          <w:szCs w:val="24"/>
        </w:rPr>
        <w:t xml:space="preserve"> The interpretation of quartz optically stimulated luminescence equivalent dose versus time plots: Radiation Measurements</w:t>
      </w:r>
      <w:r>
        <w:rPr>
          <w:szCs w:val="24"/>
        </w:rPr>
        <w:t xml:space="preserve"> </w:t>
      </w:r>
      <w:r w:rsidRPr="00445656">
        <w:rPr>
          <w:szCs w:val="24"/>
        </w:rPr>
        <w:t>32</w:t>
      </w:r>
      <w:r>
        <w:rPr>
          <w:szCs w:val="24"/>
        </w:rPr>
        <w:t>(</w:t>
      </w:r>
      <w:r w:rsidRPr="00445656">
        <w:rPr>
          <w:szCs w:val="24"/>
        </w:rPr>
        <w:t>2</w:t>
      </w:r>
      <w:r>
        <w:rPr>
          <w:szCs w:val="24"/>
        </w:rPr>
        <w:t>)</w:t>
      </w:r>
      <w:r w:rsidRPr="00445656">
        <w:rPr>
          <w:szCs w:val="24"/>
        </w:rPr>
        <w:t>, 129-140.</w:t>
      </w:r>
    </w:p>
    <w:p w14:paraId="22111A07" w14:textId="77777777" w:rsidR="006C0B81" w:rsidRPr="00445656" w:rsidRDefault="006C0B81" w:rsidP="00F85471">
      <w:pPr>
        <w:spacing w:line="360" w:lineRule="auto"/>
        <w:ind w:left="360" w:hanging="360"/>
        <w:contextualSpacing/>
        <w:rPr>
          <w:szCs w:val="24"/>
        </w:rPr>
      </w:pPr>
      <w:r w:rsidRPr="00445656">
        <w:rPr>
          <w:szCs w:val="24"/>
        </w:rPr>
        <w:t>Ballarini, M., Wallinga, J., Wintle, A. G., and Bos, A. J. J., 2007</w:t>
      </w:r>
      <w:r>
        <w:rPr>
          <w:szCs w:val="24"/>
        </w:rPr>
        <w:t>.</w:t>
      </w:r>
      <w:r w:rsidRPr="00445656">
        <w:rPr>
          <w:szCs w:val="24"/>
        </w:rPr>
        <w:t xml:space="preserve"> A modified SAR protocol for optical dating of individual grains from young quartz samples: Radiat. Meas.</w:t>
      </w:r>
      <w:r>
        <w:rPr>
          <w:szCs w:val="24"/>
        </w:rPr>
        <w:t xml:space="preserve"> </w:t>
      </w:r>
      <w:r w:rsidRPr="00445656">
        <w:rPr>
          <w:szCs w:val="24"/>
        </w:rPr>
        <w:t>42</w:t>
      </w:r>
      <w:r>
        <w:rPr>
          <w:szCs w:val="24"/>
        </w:rPr>
        <w:t>(</w:t>
      </w:r>
      <w:r w:rsidRPr="00445656">
        <w:rPr>
          <w:szCs w:val="24"/>
        </w:rPr>
        <w:t>3</w:t>
      </w:r>
      <w:r>
        <w:rPr>
          <w:szCs w:val="24"/>
        </w:rPr>
        <w:t>)</w:t>
      </w:r>
      <w:r w:rsidRPr="00445656">
        <w:rPr>
          <w:szCs w:val="24"/>
        </w:rPr>
        <w:t>, 360-369.</w:t>
      </w:r>
    </w:p>
    <w:p w14:paraId="05205072" w14:textId="77777777" w:rsidR="006C0B81" w:rsidRPr="00445656" w:rsidRDefault="006C0B81" w:rsidP="00F85471">
      <w:pPr>
        <w:spacing w:line="360" w:lineRule="auto"/>
        <w:ind w:left="360" w:hanging="360"/>
        <w:contextualSpacing/>
        <w:rPr>
          <w:szCs w:val="24"/>
        </w:rPr>
      </w:pPr>
      <w:r w:rsidRPr="00445656">
        <w:rPr>
          <w:szCs w:val="24"/>
        </w:rPr>
        <w:t>Batchelor, C.L., Margold, M., Krapp, M., Murton, D.K., Dalton, A.S., Gibbard, P.L., Stokes, C.R., Murton, J.B., Manica, A., 2019. The configuration of Northern Hemisphere ice sheets through the Quaternary: Nature Commuincations, 10 (3713).</w:t>
      </w:r>
    </w:p>
    <w:p w14:paraId="43BAC6FB" w14:textId="77777777" w:rsidR="006C0B81" w:rsidRPr="006C0B81"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 xml:space="preserve">Bartz, M., Arnold, L.J., Demuro, M., Duval, M., King, G.E., Rixhon, G., Posada, C.A., Pares, J. M., Bruckner, H., 2019. Single-grain TT-OSL dating results confirm an Early Pleistocene age for the lower Moulouya River deposits (NE Morocco): Quat. </w:t>
      </w:r>
      <w:r w:rsidRPr="006C0B81">
        <w:rPr>
          <w:rFonts w:eastAsia="Calibri" w:cs="Calibri"/>
          <w:szCs w:val="24"/>
          <w:u w:color="000000"/>
          <w:bdr w:val="nil"/>
        </w:rPr>
        <w:t>Geochronol., 49, 138-145.</w:t>
      </w:r>
    </w:p>
    <w:p w14:paraId="6F707368" w14:textId="77777777" w:rsidR="006C0B81" w:rsidRPr="00445656" w:rsidRDefault="006C0B81" w:rsidP="00F85471">
      <w:pPr>
        <w:adjustRightInd w:val="0"/>
        <w:spacing w:line="360" w:lineRule="auto"/>
        <w:ind w:left="360" w:hanging="360"/>
        <w:contextualSpacing/>
        <w:rPr>
          <w:szCs w:val="24"/>
        </w:rPr>
      </w:pPr>
      <w:r w:rsidRPr="00445656">
        <w:rPr>
          <w:szCs w:val="24"/>
        </w:rPr>
        <w:lastRenderedPageBreak/>
        <w:t>Bøtter-Jensen, L., Andersen, C.E., Duller, G.A.T., Murray, A.S., 2003</w:t>
      </w:r>
      <w:r w:rsidRPr="00AC08F0">
        <w:rPr>
          <w:szCs w:val="24"/>
        </w:rPr>
        <w:t>.</w:t>
      </w:r>
      <w:r w:rsidRPr="00445656">
        <w:rPr>
          <w:szCs w:val="24"/>
        </w:rPr>
        <w:t xml:space="preserve"> Developments in</w:t>
      </w:r>
    </w:p>
    <w:p w14:paraId="48085005" w14:textId="77777777" w:rsidR="006C0B81" w:rsidRPr="00445656" w:rsidRDefault="006C0B81" w:rsidP="00F85471">
      <w:pPr>
        <w:adjustRightInd w:val="0"/>
        <w:spacing w:line="360" w:lineRule="auto"/>
        <w:ind w:left="360"/>
        <w:contextualSpacing/>
        <w:rPr>
          <w:szCs w:val="24"/>
        </w:rPr>
      </w:pPr>
      <w:r w:rsidRPr="00445656">
        <w:rPr>
          <w:szCs w:val="24"/>
        </w:rPr>
        <w:t>radiation, stimulation, and observation facilities in luminescence measurements.</w:t>
      </w:r>
    </w:p>
    <w:p w14:paraId="01F2B7BF" w14:textId="56D9D032" w:rsidR="006C0B81" w:rsidRDefault="006C0B81" w:rsidP="00F85471">
      <w:pPr>
        <w:adjustRightInd w:val="0"/>
        <w:spacing w:line="360" w:lineRule="auto"/>
        <w:ind w:left="360"/>
        <w:contextualSpacing/>
        <w:rPr>
          <w:szCs w:val="24"/>
        </w:rPr>
      </w:pPr>
      <w:r w:rsidRPr="00445656">
        <w:rPr>
          <w:szCs w:val="24"/>
        </w:rPr>
        <w:t>Radiat. Meas.</w:t>
      </w:r>
      <w:r>
        <w:rPr>
          <w:szCs w:val="24"/>
        </w:rPr>
        <w:t xml:space="preserve"> </w:t>
      </w:r>
      <w:r w:rsidRPr="00445656">
        <w:rPr>
          <w:szCs w:val="24"/>
        </w:rPr>
        <w:t>37, 535-541.</w:t>
      </w:r>
    </w:p>
    <w:p w14:paraId="7D14E8D3" w14:textId="7912C711" w:rsidR="007476FA" w:rsidRPr="00445656" w:rsidRDefault="004905BB" w:rsidP="00F85471">
      <w:pPr>
        <w:adjustRightInd w:val="0"/>
        <w:spacing w:line="360" w:lineRule="auto"/>
        <w:ind w:left="360" w:hanging="360"/>
        <w:contextualSpacing/>
        <w:rPr>
          <w:szCs w:val="24"/>
        </w:rPr>
      </w:pPr>
      <w:r>
        <w:rPr>
          <w:szCs w:val="24"/>
        </w:rPr>
        <w:t xml:space="preserve">Bromwich, D.H., Toracinta, E.R., </w:t>
      </w:r>
      <w:r w:rsidR="002D3EE0">
        <w:rPr>
          <w:szCs w:val="24"/>
        </w:rPr>
        <w:t>Oglesby, R.J., Fastook</w:t>
      </w:r>
      <w:r w:rsidR="00FA7645">
        <w:rPr>
          <w:szCs w:val="24"/>
        </w:rPr>
        <w:t xml:space="preserve">, J.L., </w:t>
      </w:r>
      <w:r w:rsidR="00457857">
        <w:rPr>
          <w:szCs w:val="24"/>
        </w:rPr>
        <w:t xml:space="preserve">Hughes, T.J., 2005. </w:t>
      </w:r>
      <w:r w:rsidR="00642BAE" w:rsidRPr="00642BAE">
        <w:rPr>
          <w:szCs w:val="24"/>
        </w:rPr>
        <w:t>LGM Summer Climate on the Southern Margin of the Laurentide Ice Sheet: Wet or Dry?</w:t>
      </w:r>
      <w:r w:rsidR="00642BAE">
        <w:rPr>
          <w:szCs w:val="24"/>
        </w:rPr>
        <w:t>. Journal of Climate, 18(16)</w:t>
      </w:r>
      <w:r w:rsidR="00305C45">
        <w:rPr>
          <w:szCs w:val="24"/>
        </w:rPr>
        <w:t>, 3317-3338.</w:t>
      </w:r>
    </w:p>
    <w:p w14:paraId="577FCB64" w14:textId="77777777" w:rsidR="006C0B81" w:rsidRPr="00445656" w:rsidRDefault="006C0B81" w:rsidP="00F85471">
      <w:pPr>
        <w:spacing w:line="360" w:lineRule="auto"/>
        <w:ind w:left="360" w:hanging="360"/>
        <w:contextualSpacing/>
        <w:rPr>
          <w:szCs w:val="24"/>
        </w:rPr>
      </w:pPr>
      <w:r w:rsidRPr="00445656">
        <w:rPr>
          <w:szCs w:val="24"/>
        </w:rPr>
        <w:t>Brown, N.D., Forman, S.L., 2012. Evaluating a SAR TT-OSL protocol for dating fine-grained quartz within Late Pleistocene loess deposits in the Missouri and Mississippi river valleys, United States: Quat. Geochronol., 12, 87-97.</w:t>
      </w:r>
    </w:p>
    <w:p w14:paraId="5CAA8D3A"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Carlisle, W.J., Marrs, R.W., 1982. Eolian features of the Southern High Plains and their relationship to windflow patterns, in Marrs, R.W., and Kolm, K.E., eds., Interpretation of windflow characteristics from eolian landforms: GSA Special Paper</w:t>
      </w:r>
      <w:r>
        <w:rPr>
          <w:rFonts w:eastAsia="Calibri" w:cs="Calibri"/>
          <w:szCs w:val="24"/>
          <w:u w:color="000000"/>
          <w:bdr w:val="nil"/>
        </w:rPr>
        <w:t xml:space="preserve"> </w:t>
      </w:r>
      <w:r w:rsidRPr="00445656">
        <w:rPr>
          <w:rFonts w:eastAsia="Calibri" w:cs="Calibri"/>
          <w:szCs w:val="24"/>
          <w:u w:color="000000"/>
          <w:bdr w:val="nil"/>
        </w:rPr>
        <w:t>192, 89-105.</w:t>
      </w:r>
    </w:p>
    <w:p w14:paraId="15F8C902"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Chapot, M. S., Roberts, H. M., Duller, G. A. T., Lai, Z. P., 2016</w:t>
      </w:r>
      <w:r>
        <w:rPr>
          <w:rFonts w:eastAsia="Calibri" w:cs="Calibri"/>
          <w:szCs w:val="24"/>
          <w:u w:color="000000"/>
          <w:bdr w:val="nil"/>
        </w:rPr>
        <w:t>.</w:t>
      </w:r>
      <w:r w:rsidRPr="00445656">
        <w:rPr>
          <w:rFonts w:eastAsia="Calibri" w:cs="Calibri"/>
          <w:szCs w:val="24"/>
          <w:u w:color="000000"/>
          <w:bdr w:val="nil"/>
        </w:rPr>
        <w:t xml:space="preserve"> Natural and laboratory TT-OSL dose response curves: Testing the lifetime of the TT-OSL signal in nature: </w:t>
      </w:r>
      <w:r w:rsidRPr="00445656">
        <w:rPr>
          <w:szCs w:val="24"/>
        </w:rPr>
        <w:t>Radiat. Meas.</w:t>
      </w:r>
      <w:r>
        <w:rPr>
          <w:rFonts w:eastAsia="Calibri" w:cs="Calibri"/>
          <w:szCs w:val="24"/>
          <w:u w:color="000000"/>
          <w:bdr w:val="nil"/>
        </w:rPr>
        <w:t xml:space="preserve"> </w:t>
      </w:r>
      <w:r w:rsidRPr="00445656">
        <w:rPr>
          <w:rFonts w:eastAsia="Calibri" w:cs="Calibri"/>
          <w:szCs w:val="24"/>
          <w:u w:color="000000"/>
          <w:bdr w:val="nil"/>
        </w:rPr>
        <w:t>85, 41-50.</w:t>
      </w:r>
    </w:p>
    <w:p w14:paraId="04440A87"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Cunningham, A. C., Wallinga, J., 2010</w:t>
      </w:r>
      <w:r>
        <w:rPr>
          <w:rFonts w:eastAsia="Calibri" w:cs="Calibri"/>
          <w:szCs w:val="24"/>
          <w:u w:color="000000"/>
          <w:bdr w:val="nil"/>
        </w:rPr>
        <w:t>.</w:t>
      </w:r>
      <w:r w:rsidRPr="00445656">
        <w:rPr>
          <w:rFonts w:eastAsia="Calibri" w:cs="Calibri"/>
          <w:szCs w:val="24"/>
          <w:u w:color="000000"/>
          <w:bdr w:val="nil"/>
        </w:rPr>
        <w:t xml:space="preserve"> Selection of integration time intervals for quartz OSL decay curves: Quat. Geochronol., v. 5, no. 6, p. 657-666.</w:t>
      </w:r>
    </w:p>
    <w:p w14:paraId="41548461"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Cunningham, A.C., Wallinga, J., 2012. Realizing the potential of fluvial archives using robust OSL chronologies: Quat. Geochronol., 12, 98-106.</w:t>
      </w:r>
    </w:p>
    <w:p w14:paraId="626764F0" w14:textId="77777777" w:rsidR="006C0B81"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Demuro, M., Arnold, L. J., Pares, J. M., Perez-Gonzalez, A., Ortega, A. I., Arsuaga, J. L., de Castro, J. M. B., Carbonell, E., 2014. New Luminescence Ages for the Galeria Complex Archaeological Site: Resolving Chronological Uncertainties on the Acheulean Record of the Sierra de Atapuerca, Northern Spain: Plos One 9</w:t>
      </w:r>
      <w:r>
        <w:rPr>
          <w:rFonts w:eastAsia="Calibri" w:cs="Calibri"/>
          <w:szCs w:val="24"/>
          <w:u w:color="000000"/>
          <w:bdr w:val="nil"/>
        </w:rPr>
        <w:t>(</w:t>
      </w:r>
      <w:r w:rsidRPr="00445656">
        <w:rPr>
          <w:rFonts w:eastAsia="Calibri" w:cs="Calibri"/>
          <w:szCs w:val="24"/>
          <w:u w:color="000000"/>
          <w:bdr w:val="nil"/>
        </w:rPr>
        <w:t>10</w:t>
      </w:r>
      <w:r>
        <w:rPr>
          <w:rFonts w:eastAsia="Calibri" w:cs="Calibri"/>
          <w:szCs w:val="24"/>
          <w:u w:color="000000"/>
          <w:bdr w:val="nil"/>
        </w:rPr>
        <w:t>)</w:t>
      </w:r>
      <w:r w:rsidRPr="00445656">
        <w:rPr>
          <w:rFonts w:eastAsia="Calibri" w:cs="Calibri"/>
          <w:szCs w:val="24"/>
          <w:u w:color="000000"/>
          <w:bdr w:val="nil"/>
        </w:rPr>
        <w:t>, 24.</w:t>
      </w:r>
    </w:p>
    <w:p w14:paraId="6EB99CED" w14:textId="0A7E8E03" w:rsidR="00BC2B24" w:rsidRPr="00445656" w:rsidRDefault="00F317E2"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F317E2">
        <w:rPr>
          <w:rFonts w:eastAsia="Calibri" w:cs="Calibri"/>
          <w:szCs w:val="24"/>
          <w:u w:color="000000"/>
          <w:bdr w:val="nil"/>
        </w:rPr>
        <w:t>Drumond, A., Stojanovic, M., Nieto, R., Vicente-Serrano, S. M., Gimeno, L., 2019, Linking Anomalous Moisture Transport And Drought Episodes in the IPCC Reference Regions: Bulletin of the American Meteorological Society, 100</w:t>
      </w:r>
      <w:r w:rsidR="00526D62">
        <w:rPr>
          <w:rFonts w:eastAsia="Calibri" w:cs="Calibri"/>
          <w:szCs w:val="24"/>
          <w:u w:color="000000"/>
          <w:bdr w:val="nil"/>
        </w:rPr>
        <w:t>(</w:t>
      </w:r>
      <w:r w:rsidRPr="00F317E2">
        <w:rPr>
          <w:rFonts w:eastAsia="Calibri" w:cs="Calibri"/>
          <w:szCs w:val="24"/>
          <w:u w:color="000000"/>
          <w:bdr w:val="nil"/>
        </w:rPr>
        <w:t>8</w:t>
      </w:r>
      <w:r w:rsidR="00526D62">
        <w:rPr>
          <w:rFonts w:eastAsia="Calibri" w:cs="Calibri"/>
          <w:szCs w:val="24"/>
          <w:u w:color="000000"/>
          <w:bdr w:val="nil"/>
        </w:rPr>
        <w:t>)</w:t>
      </w:r>
      <w:r w:rsidRPr="00F317E2">
        <w:rPr>
          <w:rFonts w:eastAsia="Calibri" w:cs="Calibri"/>
          <w:szCs w:val="24"/>
          <w:u w:color="000000"/>
          <w:bdr w:val="nil"/>
        </w:rPr>
        <w:t>, 1481-1498.</w:t>
      </w:r>
    </w:p>
    <w:p w14:paraId="33983403"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Duller, Geoff., 2003. Distinguishing quartz and feldspar in single grain luminescence measurements: Radiat. Meas. 37, 161-165. 10.1016/S1350-4487(02)00170-1.</w:t>
      </w:r>
    </w:p>
    <w:p w14:paraId="71103559" w14:textId="063007C4" w:rsidR="006C0B81" w:rsidRPr="00445656" w:rsidRDefault="006C0B81" w:rsidP="00F85471">
      <w:pPr>
        <w:spacing w:line="360" w:lineRule="auto"/>
        <w:ind w:left="360" w:hanging="360"/>
        <w:contextualSpacing/>
        <w:rPr>
          <w:szCs w:val="24"/>
        </w:rPr>
      </w:pPr>
      <w:r w:rsidRPr="00445656">
        <w:rPr>
          <w:szCs w:val="24"/>
        </w:rPr>
        <w:t>Duller, G</w:t>
      </w:r>
      <w:r w:rsidR="005F7C0F">
        <w:rPr>
          <w:szCs w:val="24"/>
        </w:rPr>
        <w:t>AT</w:t>
      </w:r>
      <w:r w:rsidRPr="00445656">
        <w:rPr>
          <w:szCs w:val="24"/>
        </w:rPr>
        <w:t>, 2008. Single-grain optical dating of Quaternary sediments: why aliquot size matters in luminescence dating: Boreas, 37(4), 589-612.</w:t>
      </w:r>
    </w:p>
    <w:p w14:paraId="15DB8481" w14:textId="77777777" w:rsidR="006C0B81" w:rsidRPr="00445656" w:rsidRDefault="006C0B81" w:rsidP="00F85471">
      <w:pPr>
        <w:spacing w:line="360" w:lineRule="auto"/>
        <w:ind w:left="360" w:hanging="360"/>
        <w:contextualSpacing/>
        <w:rPr>
          <w:szCs w:val="24"/>
        </w:rPr>
      </w:pPr>
      <w:r w:rsidRPr="00445656">
        <w:rPr>
          <w:szCs w:val="24"/>
        </w:rPr>
        <w:t xml:space="preserve">Duller, G.A.T., Wintle, A.G., 2012. A review of the thermally transferred optically stimulated </w:t>
      </w:r>
      <w:r w:rsidRPr="00445656">
        <w:rPr>
          <w:szCs w:val="24"/>
        </w:rPr>
        <w:lastRenderedPageBreak/>
        <w:t xml:space="preserve">luminescence signal from quartz for dating sediments: </w:t>
      </w:r>
      <w:r w:rsidRPr="00445656">
        <w:rPr>
          <w:rFonts w:eastAsia="Calibri" w:cs="Calibri"/>
          <w:szCs w:val="24"/>
          <w:u w:color="000000"/>
          <w:bdr w:val="nil"/>
        </w:rPr>
        <w:t>Quat. Geochronol.</w:t>
      </w:r>
      <w:r w:rsidRPr="00445656">
        <w:rPr>
          <w:szCs w:val="24"/>
        </w:rPr>
        <w:t xml:space="preserve"> 7(1), 6-20.</w:t>
      </w:r>
    </w:p>
    <w:p w14:paraId="2177155E" w14:textId="42242C13" w:rsidR="006C0B81" w:rsidRPr="00445656" w:rsidRDefault="006C0B81" w:rsidP="00F85471">
      <w:pPr>
        <w:spacing w:line="360" w:lineRule="auto"/>
        <w:ind w:left="360" w:hanging="360"/>
        <w:contextualSpacing/>
        <w:rPr>
          <w:szCs w:val="24"/>
        </w:rPr>
      </w:pPr>
      <w:r w:rsidRPr="00445656">
        <w:rPr>
          <w:szCs w:val="24"/>
        </w:rPr>
        <w:t>Duller, G</w:t>
      </w:r>
      <w:r w:rsidR="005F7C0F">
        <w:rPr>
          <w:szCs w:val="24"/>
        </w:rPr>
        <w:t>AT</w:t>
      </w:r>
      <w:r w:rsidRPr="00445656">
        <w:rPr>
          <w:szCs w:val="24"/>
        </w:rPr>
        <w:t>, 2015. The Analyst software package for luminescence data: overview and recent improvements: Ancient TL</w:t>
      </w:r>
      <w:r>
        <w:rPr>
          <w:szCs w:val="24"/>
        </w:rPr>
        <w:t xml:space="preserve"> </w:t>
      </w:r>
      <w:r w:rsidRPr="00445656">
        <w:rPr>
          <w:szCs w:val="24"/>
        </w:rPr>
        <w:t>33, 35-42.</w:t>
      </w:r>
    </w:p>
    <w:p w14:paraId="707B7C14"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lang w:val="de-DE"/>
        </w:rPr>
        <w:t xml:space="preserve">Durcan, J. A., Duller, G.A.T., 2011. </w:t>
      </w:r>
      <w:r w:rsidRPr="00445656">
        <w:rPr>
          <w:rFonts w:eastAsia="Calibri" w:cs="Calibri"/>
          <w:szCs w:val="24"/>
          <w:u w:color="000000"/>
          <w:bdr w:val="nil"/>
        </w:rPr>
        <w:t>The fast ratio: A rapid measure for testing the dominance of the fast component in the initial OSL signal from quartz: Radiat. Meas.</w:t>
      </w:r>
      <w:r>
        <w:rPr>
          <w:rFonts w:eastAsia="Calibri" w:cs="Calibri"/>
          <w:szCs w:val="24"/>
          <w:u w:color="000000"/>
          <w:bdr w:val="nil"/>
        </w:rPr>
        <w:t xml:space="preserve"> </w:t>
      </w:r>
      <w:r w:rsidRPr="00445656">
        <w:rPr>
          <w:rFonts w:eastAsia="Calibri" w:cs="Calibri"/>
          <w:szCs w:val="24"/>
          <w:u w:color="000000"/>
          <w:bdr w:val="nil"/>
        </w:rPr>
        <w:t>46(10), 1065-1072.</w:t>
      </w:r>
    </w:p>
    <w:p w14:paraId="4C540FAA" w14:textId="77777777" w:rsidR="006C0B81"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Faershtein, G., Porat, N., Matmon, A., 2018. Natural saturation of OSL and TT-OSL signals of quartz grains from Nilotic origin. Quat. Geochronol.</w:t>
      </w:r>
      <w:r>
        <w:rPr>
          <w:rFonts w:eastAsia="Calibri" w:cs="Calibri"/>
          <w:szCs w:val="24"/>
          <w:u w:color="000000"/>
          <w:bdr w:val="nil"/>
        </w:rPr>
        <w:t xml:space="preserve"> </w:t>
      </w:r>
      <w:r w:rsidRPr="00445656">
        <w:rPr>
          <w:rFonts w:eastAsia="Calibri" w:cs="Calibri"/>
          <w:szCs w:val="24"/>
          <w:u w:color="000000"/>
          <w:bdr w:val="nil"/>
        </w:rPr>
        <w:t>49. 10.1016/j.quageo.2018.04.002.</w:t>
      </w:r>
    </w:p>
    <w:p w14:paraId="4F669EDE" w14:textId="289903F8" w:rsidR="004F6C7A" w:rsidRPr="00445656" w:rsidRDefault="004F6C7A"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F6C7A">
        <w:rPr>
          <w:rFonts w:eastAsia="Calibri" w:cs="Calibri"/>
          <w:szCs w:val="24"/>
          <w:u w:color="000000"/>
          <w:bdr w:val="nil"/>
        </w:rPr>
        <w:t>Feng, S., Hu, Q., Oglesby, R. J., 2011, Influence of Atlantic sea surface temperatures on persistent drought in North America: Climate Dynamics, 37</w:t>
      </w:r>
      <w:r w:rsidR="00526D62">
        <w:rPr>
          <w:rFonts w:eastAsia="Calibri" w:cs="Calibri"/>
          <w:szCs w:val="24"/>
          <w:u w:color="000000"/>
          <w:bdr w:val="nil"/>
        </w:rPr>
        <w:t>(</w:t>
      </w:r>
      <w:r w:rsidRPr="004F6C7A">
        <w:rPr>
          <w:rFonts w:eastAsia="Calibri" w:cs="Calibri"/>
          <w:szCs w:val="24"/>
          <w:u w:color="000000"/>
          <w:bdr w:val="nil"/>
        </w:rPr>
        <w:t>3-4</w:t>
      </w:r>
      <w:r w:rsidR="00526D62">
        <w:rPr>
          <w:rFonts w:eastAsia="Calibri" w:cs="Calibri"/>
          <w:szCs w:val="24"/>
          <w:u w:color="000000"/>
          <w:bdr w:val="nil"/>
        </w:rPr>
        <w:t>)</w:t>
      </w:r>
      <w:r w:rsidRPr="004F6C7A">
        <w:rPr>
          <w:rFonts w:eastAsia="Calibri" w:cs="Calibri"/>
          <w:szCs w:val="24"/>
          <w:u w:color="000000"/>
          <w:bdr w:val="nil"/>
        </w:rPr>
        <w:t>, 569-586.</w:t>
      </w:r>
    </w:p>
    <w:p w14:paraId="4FE9C519"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Forman, S. L., 2015</w:t>
      </w:r>
      <w:r>
        <w:rPr>
          <w:rFonts w:eastAsia="Calibri" w:cs="Calibri"/>
          <w:szCs w:val="24"/>
          <w:u w:color="000000"/>
          <w:bdr w:val="nil"/>
        </w:rPr>
        <w:t>.</w:t>
      </w:r>
      <w:r w:rsidRPr="00445656">
        <w:rPr>
          <w:rFonts w:eastAsia="Calibri" w:cs="Calibri"/>
          <w:szCs w:val="24"/>
          <w:u w:color="000000"/>
          <w:bdr w:val="nil"/>
        </w:rPr>
        <w:t xml:space="preserve"> Episodic eolian sand deposition in the past 4000 years in Cape Cod National Seashore, Massachusetts, USA in response to possible hurricane/storm and anthropogenic disturbances: Frontiers in Earth Science</w:t>
      </w:r>
      <w:r>
        <w:rPr>
          <w:rFonts w:eastAsia="Calibri" w:cs="Calibri"/>
          <w:szCs w:val="24"/>
          <w:u w:color="000000"/>
          <w:bdr w:val="nil"/>
        </w:rPr>
        <w:t xml:space="preserve"> </w:t>
      </w:r>
      <w:r w:rsidRPr="00445656">
        <w:rPr>
          <w:rFonts w:eastAsia="Calibri" w:cs="Calibri"/>
          <w:szCs w:val="24"/>
          <w:u w:color="000000"/>
          <w:bdr w:val="nil"/>
        </w:rPr>
        <w:t>3, 17.</w:t>
      </w:r>
    </w:p>
    <w:p w14:paraId="563B2FD7"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Forman, S.L., Oglesby, R., Webb, R.S., 2001. Temporal and spatial patterns of Holocene dune activity on the Great Plains of North America: megadroughts and climate links: Global and Planetary Change 29(1-2), 1-29.</w:t>
      </w:r>
    </w:p>
    <w:p w14:paraId="37A72A31"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Forman, S.L., Oglesby, R., Markgraf, V., Stafford, T., 1995. Paleoclimatic significance of late quaternary eolian deposition on the Piedmont and High-Plains, Central United-States: Global and Planetary Change 11(1-2), 35-55.</w:t>
      </w:r>
    </w:p>
    <w:p w14:paraId="230A6089"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Forman, S. L., Tripaldi, A., Ciccioli, P. L., 2014</w:t>
      </w:r>
      <w:r>
        <w:rPr>
          <w:rFonts w:eastAsia="Calibri" w:cs="Calibri"/>
          <w:szCs w:val="24"/>
          <w:u w:color="000000"/>
          <w:bdr w:val="nil"/>
        </w:rPr>
        <w:t>.</w:t>
      </w:r>
      <w:r w:rsidRPr="00445656">
        <w:rPr>
          <w:rFonts w:eastAsia="Calibri" w:cs="Calibri"/>
          <w:szCs w:val="24"/>
          <w:u w:color="000000"/>
          <w:bdr w:val="nil"/>
        </w:rPr>
        <w:t xml:space="preserve"> Eolian sand sheet deposition in the San Luis paleodune field, western Argentina as an indicator of a semi-arid environment through the Holocene. </w:t>
      </w:r>
      <w:r w:rsidRPr="00445656">
        <w:rPr>
          <w:szCs w:val="24"/>
        </w:rPr>
        <w:t>Palaeogeogr. Palaeoclimatol. Palaeoecol.</w:t>
      </w:r>
      <w:r w:rsidRPr="00445656">
        <w:rPr>
          <w:rFonts w:eastAsia="Calibri" w:cs="Calibri"/>
          <w:szCs w:val="24"/>
          <w:u w:color="000000"/>
          <w:bdr w:val="nil"/>
        </w:rPr>
        <w:t xml:space="preserve"> 411</w:t>
      </w:r>
      <w:r>
        <w:rPr>
          <w:rFonts w:eastAsia="Calibri" w:cs="Calibri"/>
          <w:szCs w:val="24"/>
          <w:u w:color="000000"/>
          <w:bdr w:val="nil"/>
        </w:rPr>
        <w:t>,</w:t>
      </w:r>
      <w:r w:rsidRPr="00445656">
        <w:rPr>
          <w:rFonts w:eastAsia="Calibri" w:cs="Calibri"/>
          <w:szCs w:val="24"/>
          <w:u w:color="000000"/>
          <w:bdr w:val="nil"/>
        </w:rPr>
        <w:t xml:space="preserve"> 122–135.</w:t>
      </w:r>
    </w:p>
    <w:p w14:paraId="60262D3A"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bdr w:val="nil"/>
        </w:rPr>
      </w:pPr>
      <w:r w:rsidRPr="00445656">
        <w:rPr>
          <w:szCs w:val="24"/>
        </w:rPr>
        <w:t>Forman, S.L., Wiest L.A., Mayhack, C., Tew, V.T., Liang, P., Wu, Z., Money, G., 2019. GSA Quaternary Geology and Geomorphology Division Farouk El-Baz Award for Desert Research: Fourth Dimensional Understanding of Late Pleistocene Eolian Depositional Environments for the Monahans Dune Field, Texas USA: Abstract presented at the GSA Annual Meeting in Phoenix, AZ.</w:t>
      </w:r>
      <w:r w:rsidRPr="00445656">
        <w:rPr>
          <w:rFonts w:eastAsia="Calibri" w:cs="Calibri"/>
          <w:szCs w:val="24"/>
          <w:u w:color="000000"/>
          <w:bdr w:val="nil"/>
        </w:rPr>
        <w:t xml:space="preserve"> </w:t>
      </w:r>
      <w:hyperlink r:id="rId16" w:history="1">
        <w:r w:rsidRPr="00445656">
          <w:rPr>
            <w:rFonts w:eastAsia="Calibri" w:cs="Calibri"/>
            <w:color w:val="0563C1" w:themeColor="hyperlink"/>
            <w:u w:val="single"/>
            <w:bdr w:val="nil"/>
          </w:rPr>
          <w:t>https://doi.org/10.1130/abs/2019AM-337344</w:t>
        </w:r>
      </w:hyperlink>
      <w:r w:rsidRPr="00445656">
        <w:rPr>
          <w:rFonts w:eastAsia="Calibri" w:cs="Calibri"/>
          <w:szCs w:val="24"/>
          <w:bdr w:val="nil"/>
        </w:rPr>
        <w:t>.</w:t>
      </w:r>
    </w:p>
    <w:p w14:paraId="33A1F285" w14:textId="3834A2D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bdr w:val="nil"/>
        </w:rPr>
      </w:pPr>
      <w:r w:rsidRPr="00445656">
        <w:rPr>
          <w:rFonts w:eastAsia="Calibri" w:cs="Calibri"/>
          <w:szCs w:val="24"/>
          <w:bdr w:val="nil"/>
        </w:rPr>
        <w:t>Galbraith, R.F., Green, P</w:t>
      </w:r>
      <w:r w:rsidR="005F7C0F">
        <w:rPr>
          <w:rFonts w:eastAsia="Calibri" w:cs="Calibri"/>
          <w:szCs w:val="24"/>
          <w:bdr w:val="nil"/>
        </w:rPr>
        <w:t>F</w:t>
      </w:r>
      <w:r w:rsidRPr="00445656">
        <w:rPr>
          <w:rFonts w:eastAsia="Calibri" w:cs="Calibri"/>
          <w:szCs w:val="24"/>
          <w:bdr w:val="nil"/>
        </w:rPr>
        <w:t>, 1990. Estimating the Component Ages in a Finite Mixture: International Journal of Radiation Applications and Instrumentation</w:t>
      </w:r>
      <w:r>
        <w:rPr>
          <w:rFonts w:eastAsia="Calibri" w:cs="Calibri"/>
          <w:szCs w:val="24"/>
          <w:bdr w:val="nil"/>
        </w:rPr>
        <w:t xml:space="preserve"> </w:t>
      </w:r>
      <w:r w:rsidRPr="00445656">
        <w:rPr>
          <w:rFonts w:eastAsia="Calibri" w:cs="Calibri"/>
          <w:szCs w:val="24"/>
          <w:bdr w:val="nil"/>
        </w:rPr>
        <w:t>17</w:t>
      </w:r>
      <w:r>
        <w:rPr>
          <w:rFonts w:eastAsia="Calibri" w:cs="Calibri"/>
          <w:szCs w:val="24"/>
          <w:bdr w:val="nil"/>
        </w:rPr>
        <w:t>(</w:t>
      </w:r>
      <w:r w:rsidRPr="00445656">
        <w:rPr>
          <w:rFonts w:eastAsia="Calibri" w:cs="Calibri"/>
          <w:szCs w:val="24"/>
          <w:bdr w:val="nil"/>
        </w:rPr>
        <w:t>3</w:t>
      </w:r>
      <w:r>
        <w:rPr>
          <w:rFonts w:eastAsia="Calibri" w:cs="Calibri"/>
          <w:szCs w:val="24"/>
          <w:bdr w:val="nil"/>
        </w:rPr>
        <w:t>)</w:t>
      </w:r>
      <w:r w:rsidRPr="00445656">
        <w:rPr>
          <w:rFonts w:eastAsia="Calibri" w:cs="Calibri"/>
          <w:szCs w:val="24"/>
          <w:bdr w:val="nil"/>
        </w:rPr>
        <w:t>, 197-206.</w:t>
      </w:r>
    </w:p>
    <w:p w14:paraId="66E1BA19"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Galbraith, R.F., Roberts, R.G., 1999. Optical Dating of Single and Multiple Grains of Quartz from Jinmium Rock Shelter, Northern Australia: Part I, Experimental Design and Statistical Models: Archaeometry 41, 339-364.</w:t>
      </w:r>
    </w:p>
    <w:p w14:paraId="7CAD2C7E"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lastRenderedPageBreak/>
        <w:t>Galbraith, R.F., Roberts, R.G., 2012. Statistical aspects of equivalent dose and error calculation and display in OSL dating: An overview and some recommendations. Quat. Geochronol. 11, 1-27.</w:t>
      </w:r>
    </w:p>
    <w:p w14:paraId="1A90CEB1"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Gile, L.H., Peterson, F.F., Grossman, R.B., 1966. Morphological and Genetic Sequences of Carbonate Accumulation in Desert Soils: Soil Science, 101(5), 347.</w:t>
      </w:r>
    </w:p>
    <w:p w14:paraId="40562BF3"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Gustavson, T.C., 1996. Fluvial and Eolian Depositional Systems, Paleosols, and Paleoclimate of the Late Cenozoic Ogallala and Blackwater Draw Formations, Southern High Plains, Texas and New Mexico: The University of Texas at Austin, Bureau of Economic Geology, Report of Investigations 239.</w:t>
      </w:r>
    </w:p>
    <w:p w14:paraId="44E0E657"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Gustavson, T.C., Holliday, V.T., 1999. Eolian sedimentation and soil development on a semi-arid to subhumid grassland, Tertiary Ogallala and Quaternary Blackwater Draw Formations, Texas and New Mexico High Plains: Journal of Sedimentary Research 69(3), 622-634.</w:t>
      </w:r>
    </w:p>
    <w:p w14:paraId="02F16203"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Halfen, A.F., Johnson, W.C., 2013. A review of Great Plains dune field chronologies: Eolian Research 10, 135-160.</w:t>
      </w:r>
    </w:p>
    <w:p w14:paraId="0149CEBB" w14:textId="02436B40" w:rsidR="006C0B81" w:rsidRPr="00445656" w:rsidRDefault="006C0B81" w:rsidP="00F85471">
      <w:pPr>
        <w:pBdr>
          <w:top w:val="nil"/>
          <w:left w:val="nil"/>
          <w:bottom w:val="nil"/>
          <w:right w:val="nil"/>
          <w:between w:val="nil"/>
          <w:bar w:val="nil"/>
        </w:pBdr>
        <w:spacing w:line="360" w:lineRule="auto"/>
        <w:ind w:left="360" w:hanging="360"/>
        <w:contextualSpacing/>
        <w:rPr>
          <w:szCs w:val="24"/>
        </w:rPr>
      </w:pPr>
      <w:r w:rsidRPr="00445656">
        <w:rPr>
          <w:rFonts w:eastAsia="Calibri" w:cs="Calibri"/>
          <w:szCs w:val="24"/>
          <w:u w:color="000000"/>
          <w:bdr w:val="nil"/>
        </w:rPr>
        <w:t>Hall, S.A., Goble, R</w:t>
      </w:r>
      <w:r w:rsidR="005F7C0F">
        <w:rPr>
          <w:rFonts w:eastAsia="Calibri" w:cs="Calibri"/>
          <w:szCs w:val="24"/>
          <w:u w:color="000000"/>
          <w:bdr w:val="nil"/>
        </w:rPr>
        <w:t>J</w:t>
      </w:r>
      <w:r w:rsidRPr="00445656">
        <w:rPr>
          <w:rFonts w:eastAsia="Calibri" w:cs="Calibri"/>
          <w:szCs w:val="24"/>
          <w:u w:color="000000"/>
          <w:bdr w:val="nil"/>
        </w:rPr>
        <w:t xml:space="preserve">, 2006. </w:t>
      </w:r>
      <w:r w:rsidRPr="00445656">
        <w:rPr>
          <w:szCs w:val="24"/>
        </w:rPr>
        <w:t>Geomorphology, stratigraphy, and luminescence age of the Mescalero Sands, southeastern New Mexico, New Mexico Geological Society 57th Annual Fall Field Conference Guidebook, 297-310.</w:t>
      </w:r>
    </w:p>
    <w:p w14:paraId="078C93E9" w14:textId="77777777" w:rsidR="006C0B81" w:rsidRPr="00445656" w:rsidRDefault="006C0B81" w:rsidP="00F85471">
      <w:pPr>
        <w:pBdr>
          <w:top w:val="nil"/>
          <w:left w:val="nil"/>
          <w:bottom w:val="nil"/>
          <w:right w:val="nil"/>
          <w:between w:val="nil"/>
          <w:bar w:val="nil"/>
        </w:pBdr>
        <w:spacing w:line="360" w:lineRule="auto"/>
        <w:ind w:left="360" w:hanging="360"/>
        <w:contextualSpacing/>
        <w:rPr>
          <w:szCs w:val="24"/>
        </w:rPr>
      </w:pPr>
      <w:r w:rsidRPr="00445656">
        <w:rPr>
          <w:szCs w:val="24"/>
        </w:rPr>
        <w:t>Hall, S. A., Goble, R. J., 2015. OSL age and stratigraphy of the Strauss sand sheet in New Mexico, USA: Geomorphology 241, 42-54.</w:t>
      </w:r>
    </w:p>
    <w:p w14:paraId="3713100E" w14:textId="717D51F2" w:rsidR="006C0B81" w:rsidRPr="00445656" w:rsidRDefault="006C0B81" w:rsidP="00F85471">
      <w:pPr>
        <w:pBdr>
          <w:top w:val="nil"/>
          <w:left w:val="nil"/>
          <w:bottom w:val="nil"/>
          <w:right w:val="nil"/>
          <w:between w:val="nil"/>
          <w:bar w:val="nil"/>
        </w:pBdr>
        <w:spacing w:line="360" w:lineRule="auto"/>
        <w:ind w:left="360" w:hanging="360"/>
        <w:contextualSpacing/>
        <w:rPr>
          <w:szCs w:val="24"/>
        </w:rPr>
      </w:pPr>
      <w:r w:rsidRPr="00445656">
        <w:rPr>
          <w:szCs w:val="24"/>
        </w:rPr>
        <w:t>Hall, S.A., Goble, R</w:t>
      </w:r>
      <w:r w:rsidR="001D5150">
        <w:rPr>
          <w:szCs w:val="24"/>
        </w:rPr>
        <w:t xml:space="preserve">. </w:t>
      </w:r>
      <w:r w:rsidR="005F7C0F">
        <w:rPr>
          <w:szCs w:val="24"/>
        </w:rPr>
        <w:t>J</w:t>
      </w:r>
      <w:r w:rsidR="001D5150">
        <w:rPr>
          <w:szCs w:val="24"/>
        </w:rPr>
        <w:t>.</w:t>
      </w:r>
      <w:r w:rsidRPr="00445656">
        <w:rPr>
          <w:szCs w:val="24"/>
        </w:rPr>
        <w:t>, 2020. Middle Pleistocene IRSL age of the upper Blackwater Draw Formation, Southern High Plains, Texas and New Mexico, USA, New Mexico Geology 42(1), 31-38.</w:t>
      </w:r>
    </w:p>
    <w:p w14:paraId="715BBB90" w14:textId="77777777" w:rsidR="006C0B81" w:rsidRPr="00445656" w:rsidRDefault="006C0B81" w:rsidP="00F85471">
      <w:pPr>
        <w:pBdr>
          <w:top w:val="nil"/>
          <w:left w:val="nil"/>
          <w:bottom w:val="nil"/>
          <w:right w:val="nil"/>
          <w:between w:val="nil"/>
          <w:bar w:val="nil"/>
        </w:pBdr>
        <w:spacing w:line="360" w:lineRule="auto"/>
        <w:ind w:left="360" w:hanging="360"/>
        <w:contextualSpacing/>
        <w:rPr>
          <w:szCs w:val="24"/>
        </w:rPr>
      </w:pPr>
      <w:r w:rsidRPr="00445656">
        <w:rPr>
          <w:szCs w:val="24"/>
        </w:rPr>
        <w:t xml:space="preserve">Hall, S. A., </w:t>
      </w:r>
      <w:r w:rsidRPr="00A05D40">
        <w:rPr>
          <w:szCs w:val="24"/>
          <w:highlight w:val="yellow"/>
        </w:rPr>
        <w:t>Miller,</w:t>
      </w:r>
      <w:r w:rsidRPr="00445656">
        <w:rPr>
          <w:szCs w:val="24"/>
        </w:rPr>
        <w:t xml:space="preserve"> Myles R., Goble, Ronald J., 2010. Geochronology of the Bolson sand sheet, New Mexico and Texas, and its archeological significance: </w:t>
      </w:r>
      <w:r>
        <w:rPr>
          <w:szCs w:val="24"/>
        </w:rPr>
        <w:t xml:space="preserve">GSA Bulletin </w:t>
      </w:r>
      <w:r w:rsidRPr="00445656">
        <w:rPr>
          <w:szCs w:val="24"/>
        </w:rPr>
        <w:t>122</w:t>
      </w:r>
      <w:r>
        <w:rPr>
          <w:szCs w:val="24"/>
        </w:rPr>
        <w:t>(</w:t>
      </w:r>
      <w:r w:rsidRPr="00445656">
        <w:rPr>
          <w:szCs w:val="24"/>
        </w:rPr>
        <w:t>11/12</w:t>
      </w:r>
      <w:r>
        <w:rPr>
          <w:szCs w:val="24"/>
        </w:rPr>
        <w:t>)</w:t>
      </w:r>
      <w:r w:rsidRPr="00445656">
        <w:rPr>
          <w:szCs w:val="24"/>
        </w:rPr>
        <w:t>, 1950-1967.</w:t>
      </w:r>
    </w:p>
    <w:p w14:paraId="6737647E" w14:textId="7BF269C6" w:rsidR="006C0B81" w:rsidRPr="00445656" w:rsidRDefault="006C0B81" w:rsidP="00F85471">
      <w:pPr>
        <w:spacing w:line="360" w:lineRule="auto"/>
        <w:ind w:left="360" w:hanging="360"/>
        <w:contextualSpacing/>
      </w:pPr>
      <w:r w:rsidRPr="00445656">
        <w:t>Hasiotis, S. T., Honey, J. G., 2000</w:t>
      </w:r>
      <w:r>
        <w:t>.</w:t>
      </w:r>
      <w:r w:rsidRPr="00445656">
        <w:t xml:space="preserve"> Paleohydrologic and stratigraphic significance of crayfish burrows in continental deposits: Examples from several </w:t>
      </w:r>
      <w:r w:rsidR="001D5150">
        <w:t>P</w:t>
      </w:r>
      <w:r w:rsidR="001D5150" w:rsidRPr="00445656">
        <w:t xml:space="preserve">aleocene </w:t>
      </w:r>
      <w:r w:rsidR="001D5150">
        <w:t>L</w:t>
      </w:r>
      <w:r w:rsidR="001D5150" w:rsidRPr="00445656">
        <w:t xml:space="preserve">aramide </w:t>
      </w:r>
      <w:r w:rsidRPr="00445656">
        <w:t>basins in the Rocky Mountains: Journal of Sedimentary Research</w:t>
      </w:r>
      <w:r>
        <w:t xml:space="preserve"> </w:t>
      </w:r>
      <w:r w:rsidRPr="00445656">
        <w:t>70</w:t>
      </w:r>
      <w:r>
        <w:t>(</w:t>
      </w:r>
      <w:r w:rsidRPr="00445656">
        <w:t>1</w:t>
      </w:r>
      <w:r>
        <w:t>)</w:t>
      </w:r>
      <w:r w:rsidRPr="00445656">
        <w:t>, 127-139.</w:t>
      </w:r>
    </w:p>
    <w:p w14:paraId="5317263D"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 xml:space="preserve">Havenor, K., 2002. The geological framework of the Pecos Valley and the evolution of the groundwater basin in Chaves and northern Eddy Counties, New Mexico. AAPG (Search and Discovery Article #90023), 170-189. </w:t>
      </w:r>
    </w:p>
    <w:p w14:paraId="3A22E4A7" w14:textId="77777777" w:rsidR="006C0B81" w:rsidRPr="00445656" w:rsidRDefault="006C0B81" w:rsidP="00F85471">
      <w:pPr>
        <w:pBdr>
          <w:top w:val="nil"/>
          <w:left w:val="nil"/>
          <w:bottom w:val="nil"/>
          <w:right w:val="nil"/>
          <w:between w:val="nil"/>
          <w:bar w:val="nil"/>
        </w:pBdr>
        <w:spacing w:line="360" w:lineRule="auto"/>
        <w:ind w:left="360" w:hanging="360"/>
        <w:contextualSpacing/>
        <w:rPr>
          <w:szCs w:val="24"/>
        </w:rPr>
      </w:pPr>
      <w:r w:rsidRPr="00445656">
        <w:rPr>
          <w:szCs w:val="24"/>
        </w:rPr>
        <w:lastRenderedPageBreak/>
        <w:t xml:space="preserve">Haynes, C.V., 1975. Pleistocene and recent stratigraphy. In: Wendorf, F., Hester, J.J. (Eds.), Late Pleistocene Environments of the Southern High Plains. Fort Burgwin Research Center Publication, Rancho de Taos, New Mexico, 57–96. </w:t>
      </w:r>
    </w:p>
    <w:p w14:paraId="67AAA31F" w14:textId="77777777" w:rsidR="006C0B81" w:rsidRPr="00445656" w:rsidRDefault="006C0B81" w:rsidP="00F85471">
      <w:pPr>
        <w:pBdr>
          <w:top w:val="nil"/>
          <w:left w:val="nil"/>
          <w:bottom w:val="nil"/>
          <w:right w:val="nil"/>
          <w:between w:val="nil"/>
          <w:bar w:val="nil"/>
        </w:pBdr>
        <w:spacing w:line="360" w:lineRule="auto"/>
        <w:ind w:left="360" w:hanging="360"/>
        <w:contextualSpacing/>
        <w:rPr>
          <w:szCs w:val="24"/>
        </w:rPr>
      </w:pPr>
      <w:r w:rsidRPr="00445656">
        <w:rPr>
          <w:szCs w:val="24"/>
        </w:rPr>
        <w:t>Haynes, C.V., 1995. Geochronology of palaeoenvironmental change, Clovis Type Site, Blackwater Draw, New Mexico. Geoarchaeology 10, 317–388.</w:t>
      </w:r>
    </w:p>
    <w:p w14:paraId="1840CEE8" w14:textId="77777777" w:rsidR="006C0B81" w:rsidRPr="00445656" w:rsidRDefault="006C0B81" w:rsidP="00F85471">
      <w:pPr>
        <w:spacing w:line="360" w:lineRule="auto"/>
        <w:ind w:left="360" w:hanging="360"/>
        <w:contextualSpacing/>
      </w:pPr>
      <w:r w:rsidRPr="00445656">
        <w:t>Hembree, D. I., Swaninger, E. S., 2018</w:t>
      </w:r>
      <w:r>
        <w:t>.</w:t>
      </w:r>
      <w:r w:rsidRPr="00445656">
        <w:t xml:space="preserve"> Large Camborygma isp in fluvial deposits of the Lower Permian (Asselian) Dunkard Group, southeastern Ohio, USA: </w:t>
      </w:r>
      <w:r w:rsidRPr="005E5E85">
        <w:t xml:space="preserve">Palaeogeogr. Palaeoclimatol. Palaeoecol. </w:t>
      </w:r>
      <w:r w:rsidRPr="00445656">
        <w:t>491,</w:t>
      </w:r>
      <w:r>
        <w:t xml:space="preserve"> </w:t>
      </w:r>
      <w:r w:rsidRPr="00445656">
        <w:t>137-151.</w:t>
      </w:r>
    </w:p>
    <w:p w14:paraId="094E4A50" w14:textId="77777777" w:rsidR="006C0B81" w:rsidRPr="00445656" w:rsidRDefault="006C0B81" w:rsidP="00F85471">
      <w:pPr>
        <w:spacing w:line="360" w:lineRule="auto"/>
        <w:ind w:left="360" w:hanging="360"/>
        <w:contextualSpacing/>
        <w:rPr>
          <w:szCs w:val="24"/>
        </w:rPr>
      </w:pPr>
      <w:r w:rsidRPr="00445656">
        <w:rPr>
          <w:szCs w:val="24"/>
        </w:rPr>
        <w:t>Hofman, J.L., Amick, D.S., Rose, R.O., 1990. Shifting sands: a Folsom-Midland assemblage from a campsite in western Texas. Plains Anthropologist 35, 221– 253.</w:t>
      </w:r>
    </w:p>
    <w:p w14:paraId="1B85A31A" w14:textId="77777777" w:rsidR="006C0B81" w:rsidRPr="00445656"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Holliday, V.T., 1989. The Blackwater Draw Formation (Quaternary): A 1.4-plus-m.y. record of eolian sedimentation and soil formation on the Southern High Plains: GSA Bulletin</w:t>
      </w:r>
      <w:r>
        <w:rPr>
          <w:rFonts w:eastAsia="Calibri" w:cs="Calibri"/>
          <w:szCs w:val="24"/>
          <w:u w:color="000000"/>
          <w:bdr w:val="nil"/>
        </w:rPr>
        <w:t xml:space="preserve"> </w:t>
      </w:r>
      <w:r w:rsidRPr="00445656">
        <w:rPr>
          <w:rFonts w:eastAsia="Calibri" w:cs="Calibri"/>
          <w:szCs w:val="24"/>
          <w:u w:color="000000"/>
          <w:bdr w:val="nil"/>
        </w:rPr>
        <w:t>101, 1598-1607.</w:t>
      </w:r>
    </w:p>
    <w:p w14:paraId="70CECD39" w14:textId="77777777" w:rsidR="006C0B81" w:rsidRPr="00445656"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Holliday, V. T., 1991. Earth Science and Archaeology (Review Essay): Reviews in Anthropology</w:t>
      </w:r>
      <w:r>
        <w:rPr>
          <w:rFonts w:eastAsia="Calibri" w:cs="Calibri"/>
          <w:szCs w:val="24"/>
          <w:u w:color="000000"/>
          <w:bdr w:val="nil"/>
        </w:rPr>
        <w:t xml:space="preserve"> </w:t>
      </w:r>
      <w:r w:rsidRPr="00445656">
        <w:rPr>
          <w:rFonts w:eastAsia="Calibri" w:cs="Calibri"/>
          <w:szCs w:val="24"/>
          <w:u w:color="000000"/>
          <w:bdr w:val="nil"/>
        </w:rPr>
        <w:t>16, 35-45.</w:t>
      </w:r>
    </w:p>
    <w:p w14:paraId="48A3E710" w14:textId="77777777" w:rsidR="006C0B81" w:rsidRPr="00445656" w:rsidRDefault="006C0B81" w:rsidP="00F85471">
      <w:pPr>
        <w:spacing w:line="360" w:lineRule="auto"/>
        <w:ind w:left="360" w:hanging="360"/>
        <w:contextualSpacing/>
        <w:rPr>
          <w:rFonts w:eastAsia="Calibri" w:cs="Calibri"/>
          <w:szCs w:val="24"/>
          <w:u w:color="000000"/>
          <w:bdr w:val="nil"/>
        </w:rPr>
      </w:pPr>
      <w:r w:rsidRPr="00445656">
        <w:rPr>
          <w:szCs w:val="24"/>
        </w:rPr>
        <w:t xml:space="preserve">Holliday, V.T., 1994. Geoarchaeology and geochronology of the Miami (Clovis) site, Southern High Plains. </w:t>
      </w:r>
      <w:r>
        <w:rPr>
          <w:szCs w:val="24"/>
        </w:rPr>
        <w:t>Quat. Res.</w:t>
      </w:r>
      <w:r w:rsidRPr="00445656">
        <w:rPr>
          <w:szCs w:val="24"/>
        </w:rPr>
        <w:t xml:space="preserve"> 41, 234–244.</w:t>
      </w:r>
    </w:p>
    <w:p w14:paraId="52E42541" w14:textId="77777777" w:rsidR="006C0B81" w:rsidRPr="00445656"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Holliday, V.T., 1995. Stratigraphy and Paleoenvironments of Late Quaternary Valley Fills on the Southern High Plains: GSA Memoir, 186.</w:t>
      </w:r>
    </w:p>
    <w:p w14:paraId="157623A7" w14:textId="77777777" w:rsidR="006C0B81" w:rsidRPr="00445656" w:rsidRDefault="006C0B81" w:rsidP="00F85471">
      <w:pPr>
        <w:spacing w:line="360" w:lineRule="auto"/>
        <w:ind w:left="360" w:hanging="360"/>
        <w:contextualSpacing/>
        <w:rPr>
          <w:szCs w:val="24"/>
        </w:rPr>
      </w:pPr>
      <w:r w:rsidRPr="00445656">
        <w:rPr>
          <w:szCs w:val="24"/>
        </w:rPr>
        <w:t xml:space="preserve">Holliday, V.T., 2000. Folsom drought and episodic drying on the Southern High Plains. </w:t>
      </w:r>
      <w:r>
        <w:rPr>
          <w:szCs w:val="24"/>
        </w:rPr>
        <w:t>Quat. Res.</w:t>
      </w:r>
      <w:r w:rsidRPr="00445656">
        <w:rPr>
          <w:szCs w:val="24"/>
        </w:rPr>
        <w:t xml:space="preserve"> 53, 1-12.</w:t>
      </w:r>
    </w:p>
    <w:p w14:paraId="70428CDD" w14:textId="77777777" w:rsidR="006C0B81" w:rsidRPr="00445656" w:rsidRDefault="006C0B81" w:rsidP="00F85471">
      <w:pPr>
        <w:spacing w:line="360" w:lineRule="auto"/>
        <w:ind w:left="360" w:hanging="360"/>
        <w:contextualSpacing/>
        <w:rPr>
          <w:szCs w:val="24"/>
        </w:rPr>
      </w:pPr>
      <w:r w:rsidRPr="00445656">
        <w:rPr>
          <w:szCs w:val="24"/>
        </w:rPr>
        <w:t>Holliday, V. T., Mayer, J. H., Fredlund, G. G., 2008</w:t>
      </w:r>
      <w:r>
        <w:rPr>
          <w:szCs w:val="24"/>
        </w:rPr>
        <w:t>.</w:t>
      </w:r>
      <w:r w:rsidRPr="00445656">
        <w:rPr>
          <w:szCs w:val="24"/>
        </w:rPr>
        <w:t xml:space="preserve"> Late Quaternary sedimentology and geochronology of small playas on the Southern High Plains, Texas and New Mexico, USA: </w:t>
      </w:r>
      <w:r>
        <w:rPr>
          <w:szCs w:val="24"/>
        </w:rPr>
        <w:t>Quat. Res.</w:t>
      </w:r>
      <w:r w:rsidRPr="00445656">
        <w:rPr>
          <w:szCs w:val="24"/>
        </w:rPr>
        <w:t>, 70</w:t>
      </w:r>
      <w:r>
        <w:rPr>
          <w:szCs w:val="24"/>
        </w:rPr>
        <w:t>(</w:t>
      </w:r>
      <w:r w:rsidRPr="00445656">
        <w:rPr>
          <w:szCs w:val="24"/>
        </w:rPr>
        <w:t>1</w:t>
      </w:r>
      <w:r>
        <w:rPr>
          <w:szCs w:val="24"/>
        </w:rPr>
        <w:t>)</w:t>
      </w:r>
      <w:r w:rsidRPr="00445656">
        <w:rPr>
          <w:szCs w:val="24"/>
        </w:rPr>
        <w:t>,</w:t>
      </w:r>
      <w:r>
        <w:rPr>
          <w:szCs w:val="24"/>
        </w:rPr>
        <w:t xml:space="preserve"> </w:t>
      </w:r>
      <w:r w:rsidRPr="00445656">
        <w:rPr>
          <w:szCs w:val="24"/>
        </w:rPr>
        <w:t>11-25.</w:t>
      </w:r>
    </w:p>
    <w:p w14:paraId="4422FA43" w14:textId="77777777" w:rsidR="006C0B81" w:rsidRPr="00445656" w:rsidRDefault="006C0B81" w:rsidP="00F85471">
      <w:pPr>
        <w:spacing w:line="360" w:lineRule="auto"/>
        <w:ind w:left="360" w:hanging="360"/>
        <w:contextualSpacing/>
        <w:rPr>
          <w:rFonts w:eastAsia="Calibri" w:cs="Calibri"/>
          <w:szCs w:val="24"/>
          <w:u w:color="000000"/>
          <w:bdr w:val="nil"/>
        </w:rPr>
      </w:pPr>
      <w:r w:rsidRPr="00445656">
        <w:rPr>
          <w:szCs w:val="24"/>
        </w:rPr>
        <w:t>Holliday, V.T., Meltzer, D.J., 1996. Geoarchaeology of the Midland (Palaeoindian) site, Texas. American Antiquity 61, 755–771.</w:t>
      </w:r>
    </w:p>
    <w:p w14:paraId="0CE7BF79"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Holliday, V.T., Rawling, J.E., 2006. Soil-geomorphic relations of lamellae in eolian sand on the High Plains of Texas and New Mexico: Geoderma, 131(1-2), 154-180.</w:t>
      </w:r>
    </w:p>
    <w:p w14:paraId="576B62CA" w14:textId="266472F2" w:rsidR="007B5CEC" w:rsidRPr="00445656" w:rsidRDefault="007B5CEC"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7B5CEC">
        <w:rPr>
          <w:rFonts w:eastAsia="Calibri" w:cs="Calibri"/>
          <w:szCs w:val="24"/>
          <w:u w:color="000000"/>
          <w:bdr w:val="nil"/>
        </w:rPr>
        <w:t>Insel, N., Berkelhammer, M., 2021</w:t>
      </w:r>
      <w:r>
        <w:rPr>
          <w:rFonts w:eastAsia="Calibri" w:cs="Calibri"/>
          <w:szCs w:val="24"/>
          <w:u w:color="000000"/>
          <w:bdr w:val="nil"/>
        </w:rPr>
        <w:t>.</w:t>
      </w:r>
      <w:r w:rsidRPr="007B5CEC">
        <w:rPr>
          <w:rFonts w:eastAsia="Calibri" w:cs="Calibri"/>
          <w:szCs w:val="24"/>
          <w:u w:color="000000"/>
          <w:bdr w:val="nil"/>
        </w:rPr>
        <w:t xml:space="preserve"> The influence of orbital parameters on the North American Monsoon system during the Last Interglacial Period: Journal of Quaternary Science, 36</w:t>
      </w:r>
      <w:r w:rsidR="00DE0227">
        <w:rPr>
          <w:rFonts w:eastAsia="Calibri" w:cs="Calibri"/>
          <w:szCs w:val="24"/>
          <w:u w:color="000000"/>
          <w:bdr w:val="nil"/>
        </w:rPr>
        <w:t>(</w:t>
      </w:r>
      <w:r w:rsidRPr="007B5CEC">
        <w:rPr>
          <w:rFonts w:eastAsia="Calibri" w:cs="Calibri"/>
          <w:szCs w:val="24"/>
          <w:u w:color="000000"/>
          <w:bdr w:val="nil"/>
        </w:rPr>
        <w:t>4</w:t>
      </w:r>
      <w:r w:rsidR="00DE0227">
        <w:rPr>
          <w:rFonts w:eastAsia="Calibri" w:cs="Calibri"/>
          <w:szCs w:val="24"/>
          <w:u w:color="000000"/>
          <w:bdr w:val="nil"/>
        </w:rPr>
        <w:t>)</w:t>
      </w:r>
      <w:r w:rsidRPr="007B5CEC">
        <w:rPr>
          <w:rFonts w:eastAsia="Calibri" w:cs="Calibri"/>
          <w:szCs w:val="24"/>
          <w:u w:color="000000"/>
          <w:bdr w:val="nil"/>
        </w:rPr>
        <w:t>, 638-648.</w:t>
      </w:r>
    </w:p>
    <w:p w14:paraId="45AFD76F" w14:textId="77777777" w:rsidR="006C0B81" w:rsidRPr="00445656" w:rsidRDefault="006C0B81" w:rsidP="00F85471">
      <w:pPr>
        <w:pBdr>
          <w:top w:val="nil"/>
          <w:left w:val="nil"/>
          <w:bottom w:val="nil"/>
          <w:right w:val="nil"/>
          <w:between w:val="nil"/>
          <w:bar w:val="nil"/>
        </w:pBdr>
        <w:spacing w:line="360" w:lineRule="auto"/>
        <w:ind w:left="360" w:hanging="360"/>
        <w:contextualSpacing/>
        <w:rPr>
          <w:szCs w:val="24"/>
        </w:rPr>
      </w:pPr>
      <w:r w:rsidRPr="00445656">
        <w:rPr>
          <w:szCs w:val="24"/>
        </w:rPr>
        <w:lastRenderedPageBreak/>
        <w:t xml:space="preserve">Izett, G. A., Wilcox, R. E., Borchart, G. A., 1972. Correlation of a volcanic ash bed in Pleistocene deposits near Mt. Blanco, Texas, with the Guaje pumice bed of the Jemez Mountains, New Mexico: </w:t>
      </w:r>
      <w:r>
        <w:rPr>
          <w:szCs w:val="24"/>
        </w:rPr>
        <w:t xml:space="preserve">Quat. Res. </w:t>
      </w:r>
      <w:r w:rsidRPr="00445656">
        <w:rPr>
          <w:szCs w:val="24"/>
        </w:rPr>
        <w:t>2</w:t>
      </w:r>
      <w:r>
        <w:rPr>
          <w:szCs w:val="24"/>
        </w:rPr>
        <w:t xml:space="preserve">, </w:t>
      </w:r>
      <w:r w:rsidRPr="00445656">
        <w:rPr>
          <w:szCs w:val="24"/>
        </w:rPr>
        <w:t>554-578.</w:t>
      </w:r>
    </w:p>
    <w:p w14:paraId="05E893A5"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Izett, G.A., Obradovich, J.D., 1994. 40Ar/39Ar age constraints for the Jaramillo Normal Subchron and the Matuyama-Brunhes geomagnetic boundary: Journal of Geophysical Research, 99(B2), 2925-2934.</w:t>
      </w:r>
    </w:p>
    <w:p w14:paraId="4674DE02"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Jacobs, Z., 2010. An OSL chronology for the sedimentary deposits from Pinnacle Point Cave 13B-A punctuated presence: Journal of Human Evolution, 59(3-4), 289-305.</w:t>
      </w:r>
    </w:p>
    <w:p w14:paraId="0C75CDFE" w14:textId="0D6D9A97" w:rsidR="006C0B81"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Jacobs, Z., Roberts, R. G., Lachlan, T. J., Karkanas, P., Marean, C. W., Roberts, D. L.</w:t>
      </w:r>
      <w:r>
        <w:rPr>
          <w:rFonts w:eastAsia="Calibri" w:cs="Calibri"/>
          <w:szCs w:val="24"/>
          <w:u w:color="000000"/>
          <w:bdr w:val="nil"/>
        </w:rPr>
        <w:t xml:space="preserve">, </w:t>
      </w:r>
      <w:r w:rsidRPr="00445656">
        <w:rPr>
          <w:rFonts w:eastAsia="Calibri" w:cs="Calibri"/>
          <w:szCs w:val="24"/>
          <w:u w:color="000000"/>
          <w:bdr w:val="nil"/>
        </w:rPr>
        <w:t>2011</w:t>
      </w:r>
      <w:r>
        <w:rPr>
          <w:rFonts w:eastAsia="Calibri" w:cs="Calibri"/>
          <w:szCs w:val="24"/>
          <w:u w:color="000000"/>
          <w:bdr w:val="nil"/>
        </w:rPr>
        <w:t>.</w:t>
      </w:r>
      <w:r w:rsidRPr="00445656">
        <w:rPr>
          <w:rFonts w:eastAsia="Calibri" w:cs="Calibri"/>
          <w:szCs w:val="24"/>
          <w:u w:color="000000"/>
          <w:bdr w:val="nil"/>
        </w:rPr>
        <w:t xml:space="preserve"> Development of the SAR TT-OSL procedure for dating Middle Pleistocene dune and shallow marine deposits along the Southern Cape coast of South Africa: Quat. Geochronol., 6(5), 491-513.</w:t>
      </w:r>
    </w:p>
    <w:p w14:paraId="40D039BE" w14:textId="65E6C0E2" w:rsidR="006A2E1E" w:rsidRDefault="006A2E1E" w:rsidP="00F85471">
      <w:pPr>
        <w:spacing w:line="360" w:lineRule="auto"/>
        <w:ind w:left="360" w:hanging="360"/>
        <w:contextualSpacing/>
        <w:rPr>
          <w:rFonts w:eastAsia="Calibri" w:cs="Calibri"/>
          <w:szCs w:val="24"/>
          <w:u w:color="000000"/>
          <w:bdr w:val="nil"/>
        </w:rPr>
      </w:pPr>
      <w:r>
        <w:rPr>
          <w:rFonts w:eastAsia="Calibri" w:cs="Calibri"/>
          <w:szCs w:val="24"/>
          <w:u w:color="000000"/>
          <w:bdr w:val="nil"/>
        </w:rPr>
        <w:t>Kemp, R. A., 2001. Pedogenic modification of loess: Significance for paleoclimatic reconstructions. Earth-Science Reviews, 54, 145-156.</w:t>
      </w:r>
    </w:p>
    <w:p w14:paraId="6CAC2E98" w14:textId="45B483D7" w:rsidR="00F57D2F" w:rsidRPr="006A2E1E" w:rsidRDefault="00F57D2F" w:rsidP="00F85471">
      <w:pPr>
        <w:spacing w:line="360" w:lineRule="auto"/>
        <w:ind w:left="360" w:hanging="360"/>
        <w:contextualSpacing/>
        <w:rPr>
          <w:rFonts w:eastAsia="Calibri" w:cs="Calibri"/>
          <w:strike/>
          <w:szCs w:val="24"/>
          <w:u w:color="000000"/>
          <w:bdr w:val="nil"/>
        </w:rPr>
      </w:pPr>
      <w:r w:rsidRPr="006A2E1E">
        <w:rPr>
          <w:rFonts w:eastAsia="Calibri" w:cs="Calibri"/>
          <w:strike/>
          <w:szCs w:val="24"/>
          <w:u w:color="000000"/>
          <w:bdr w:val="nil"/>
        </w:rPr>
        <w:t>Kocurek, G., Day, M., 2018. What is preserved in the aeolian rock record? A Jurassic Entrada Sandstone case study at the Utah-Arizona border: Sedimentology, 65(4), 1301-1321.</w:t>
      </w:r>
    </w:p>
    <w:p w14:paraId="1746898F" w14:textId="0E08592B" w:rsidR="00367114" w:rsidRPr="006A2E1E" w:rsidRDefault="00367114" w:rsidP="00F85471">
      <w:pPr>
        <w:adjustRightInd w:val="0"/>
        <w:spacing w:line="360" w:lineRule="auto"/>
        <w:ind w:left="360" w:hanging="360"/>
        <w:contextualSpacing/>
        <w:rPr>
          <w:strike/>
          <w:szCs w:val="24"/>
        </w:rPr>
      </w:pPr>
      <w:r w:rsidRPr="006A2E1E">
        <w:rPr>
          <w:strike/>
          <w:szCs w:val="24"/>
        </w:rPr>
        <w:t>Kocurek,</w:t>
      </w:r>
      <w:r w:rsidR="0001784A" w:rsidRPr="006A2E1E">
        <w:rPr>
          <w:strike/>
          <w:szCs w:val="24"/>
        </w:rPr>
        <w:t xml:space="preserve"> G.</w:t>
      </w:r>
      <w:r w:rsidRPr="006A2E1E">
        <w:rPr>
          <w:strike/>
          <w:szCs w:val="24"/>
        </w:rPr>
        <w:t>,</w:t>
      </w:r>
      <w:r w:rsidR="0001784A" w:rsidRPr="006A2E1E">
        <w:rPr>
          <w:strike/>
          <w:szCs w:val="24"/>
        </w:rPr>
        <w:t xml:space="preserve"> Havholm, K.G.</w:t>
      </w:r>
      <w:r w:rsidRPr="006A2E1E">
        <w:rPr>
          <w:strike/>
          <w:szCs w:val="24"/>
        </w:rPr>
        <w:t xml:space="preserve"> 199</w:t>
      </w:r>
      <w:r w:rsidR="0001784A" w:rsidRPr="006A2E1E">
        <w:rPr>
          <w:strike/>
          <w:szCs w:val="24"/>
        </w:rPr>
        <w:t>3</w:t>
      </w:r>
      <w:r w:rsidRPr="006A2E1E">
        <w:rPr>
          <w:strike/>
          <w:szCs w:val="24"/>
        </w:rPr>
        <w:t xml:space="preserve">. </w:t>
      </w:r>
      <w:r w:rsidR="00836EC2" w:rsidRPr="006A2E1E">
        <w:rPr>
          <w:strike/>
          <w:szCs w:val="24"/>
        </w:rPr>
        <w:t>Eolian Sequence Stratigraphy—A Conceptual Framework</w:t>
      </w:r>
      <w:r w:rsidRPr="006A2E1E">
        <w:rPr>
          <w:strike/>
          <w:szCs w:val="24"/>
        </w:rPr>
        <w:t>:</w:t>
      </w:r>
      <w:r w:rsidR="00836EC2" w:rsidRPr="006A2E1E">
        <w:rPr>
          <w:strike/>
          <w:szCs w:val="24"/>
        </w:rPr>
        <w:t xml:space="preserve"> Chapter 16: Recent Developments in Siliciclastic Sequence Stratigraphy</w:t>
      </w:r>
      <w:r w:rsidR="0013447B" w:rsidRPr="006A2E1E">
        <w:rPr>
          <w:strike/>
          <w:szCs w:val="24"/>
        </w:rPr>
        <w:t>, AAPG Special Volumes, 393-409.</w:t>
      </w:r>
      <w:r w:rsidRPr="006A2E1E">
        <w:rPr>
          <w:strike/>
          <w:szCs w:val="24"/>
        </w:rPr>
        <w:t xml:space="preserve"> </w:t>
      </w:r>
    </w:p>
    <w:p w14:paraId="38F2594D" w14:textId="0A02A67D" w:rsidR="004F6C7A" w:rsidRPr="006A2E1E" w:rsidRDefault="004F6C7A" w:rsidP="00F85471">
      <w:pPr>
        <w:adjustRightInd w:val="0"/>
        <w:spacing w:line="360" w:lineRule="auto"/>
        <w:ind w:left="360" w:hanging="360"/>
        <w:contextualSpacing/>
        <w:rPr>
          <w:strike/>
          <w:szCs w:val="24"/>
        </w:rPr>
      </w:pPr>
      <w:r w:rsidRPr="006A2E1E">
        <w:rPr>
          <w:strike/>
          <w:szCs w:val="24"/>
        </w:rPr>
        <w:t>Krishnamurthy, L., Vecchi, G. A., Msadek, R., Wittenberg, A., Delworth, T. L., Zeng, F. R., 2015, The Seasonality of the Great Plains Low-Level Jet and ENSO Relationship: Journal of Climate, 28</w:t>
      </w:r>
      <w:r w:rsidR="0043346A" w:rsidRPr="006A2E1E">
        <w:rPr>
          <w:strike/>
          <w:szCs w:val="24"/>
        </w:rPr>
        <w:t>(</w:t>
      </w:r>
      <w:r w:rsidRPr="006A2E1E">
        <w:rPr>
          <w:strike/>
          <w:szCs w:val="24"/>
        </w:rPr>
        <w:t>11</w:t>
      </w:r>
      <w:r w:rsidR="0043346A" w:rsidRPr="006A2E1E">
        <w:rPr>
          <w:strike/>
          <w:szCs w:val="24"/>
        </w:rPr>
        <w:t>)</w:t>
      </w:r>
      <w:r w:rsidRPr="006A2E1E">
        <w:rPr>
          <w:strike/>
          <w:szCs w:val="24"/>
        </w:rPr>
        <w:t>, 4525-4544.</w:t>
      </w:r>
    </w:p>
    <w:p w14:paraId="6ED1F5DD" w14:textId="5F6793D1" w:rsidR="0043346A" w:rsidRPr="00367114" w:rsidRDefault="0043346A" w:rsidP="00F85471">
      <w:pPr>
        <w:adjustRightInd w:val="0"/>
        <w:spacing w:line="360" w:lineRule="auto"/>
        <w:ind w:left="360" w:hanging="360"/>
        <w:contextualSpacing/>
        <w:rPr>
          <w:szCs w:val="24"/>
        </w:rPr>
      </w:pPr>
      <w:r w:rsidRPr="0043346A">
        <w:rPr>
          <w:szCs w:val="24"/>
        </w:rPr>
        <w:t>Lachniet, M. S., Denniston, R. F., Asmerom, Y.,</w:t>
      </w:r>
      <w:r w:rsidR="00032DBE">
        <w:rPr>
          <w:szCs w:val="24"/>
        </w:rPr>
        <w:t xml:space="preserve"> </w:t>
      </w:r>
      <w:r w:rsidRPr="0043346A">
        <w:rPr>
          <w:szCs w:val="24"/>
        </w:rPr>
        <w:t>Polyak, V. J., 2014, Orbital control of western North America atmospheric circulation and climate over two glacial cycles: Nature Communications, 5, 8.</w:t>
      </w:r>
    </w:p>
    <w:p w14:paraId="1E6C45E5" w14:textId="77777777" w:rsidR="006C0B81" w:rsidRPr="00445656"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Liang, P., Forman, S.L., 2019. LDAC: An Excel-based program for luminescence equivalent dose and burial age calculations. Ancient TL 37 (2), 21-40.</w:t>
      </w:r>
    </w:p>
    <w:p w14:paraId="3AC213A5" w14:textId="77777777" w:rsidR="006C0B81" w:rsidRPr="00445656" w:rsidRDefault="006C0B81" w:rsidP="00F85471">
      <w:pPr>
        <w:spacing w:line="360" w:lineRule="auto"/>
        <w:ind w:left="360" w:hanging="360"/>
        <w:contextualSpacing/>
        <w:rPr>
          <w:szCs w:val="24"/>
        </w:rPr>
      </w:pPr>
      <w:r w:rsidRPr="00445656">
        <w:rPr>
          <w:szCs w:val="24"/>
        </w:rPr>
        <w:t>Lian, O.B., Hu, J.S., Huntley, D.J., Hicock, S.R., 1995. Optical dating studies of quaternary organic-rich sediments from Southwestern British-Columbia and Northwestern Washington-state: Canadian Journal of Earth Sciences</w:t>
      </w:r>
      <w:r>
        <w:rPr>
          <w:szCs w:val="24"/>
        </w:rPr>
        <w:t xml:space="preserve"> </w:t>
      </w:r>
      <w:r w:rsidRPr="00445656">
        <w:rPr>
          <w:szCs w:val="24"/>
        </w:rPr>
        <w:t>32(8), 1194-1207.</w:t>
      </w:r>
    </w:p>
    <w:p w14:paraId="42787649" w14:textId="77777777" w:rsidR="006C0B81" w:rsidRDefault="006C0B81" w:rsidP="00F85471">
      <w:pPr>
        <w:spacing w:line="360" w:lineRule="auto"/>
        <w:ind w:left="360" w:hanging="360"/>
        <w:contextualSpacing/>
        <w:rPr>
          <w:szCs w:val="24"/>
        </w:rPr>
      </w:pPr>
      <w:r w:rsidRPr="00445656">
        <w:rPr>
          <w:szCs w:val="24"/>
        </w:rPr>
        <w:t>Li, B., Li, S. H., 2006</w:t>
      </w:r>
      <w:r>
        <w:rPr>
          <w:szCs w:val="24"/>
        </w:rPr>
        <w:t>.</w:t>
      </w:r>
      <w:r w:rsidRPr="00445656">
        <w:rPr>
          <w:szCs w:val="24"/>
        </w:rPr>
        <w:t xml:space="preserve"> Studies of thermal stability of charges associated with thermal transfer of </w:t>
      </w:r>
      <w:r w:rsidRPr="00445656">
        <w:rPr>
          <w:szCs w:val="24"/>
        </w:rPr>
        <w:lastRenderedPageBreak/>
        <w:t>OSL from quartz: Journal of Physics D-Applied Physics</w:t>
      </w:r>
      <w:r>
        <w:rPr>
          <w:szCs w:val="24"/>
        </w:rPr>
        <w:t xml:space="preserve"> </w:t>
      </w:r>
      <w:r w:rsidRPr="00445656">
        <w:rPr>
          <w:szCs w:val="24"/>
        </w:rPr>
        <w:t>39</w:t>
      </w:r>
      <w:r>
        <w:rPr>
          <w:szCs w:val="24"/>
        </w:rPr>
        <w:t>(</w:t>
      </w:r>
      <w:r w:rsidRPr="00445656">
        <w:rPr>
          <w:szCs w:val="24"/>
        </w:rPr>
        <w:t>14</w:t>
      </w:r>
      <w:r>
        <w:rPr>
          <w:szCs w:val="24"/>
        </w:rPr>
        <w:t>)</w:t>
      </w:r>
      <w:r w:rsidRPr="00445656">
        <w:rPr>
          <w:szCs w:val="24"/>
        </w:rPr>
        <w:t>, 2941-2949.</w:t>
      </w:r>
    </w:p>
    <w:p w14:paraId="28EB261E" w14:textId="1DFBC5F6" w:rsidR="00746222" w:rsidRPr="00445656" w:rsidRDefault="00746222" w:rsidP="00F85471">
      <w:pPr>
        <w:spacing w:line="360" w:lineRule="auto"/>
        <w:ind w:left="360" w:hanging="360"/>
        <w:contextualSpacing/>
        <w:rPr>
          <w:szCs w:val="24"/>
        </w:rPr>
      </w:pPr>
      <w:r w:rsidRPr="00746222">
        <w:rPr>
          <w:szCs w:val="24"/>
        </w:rPr>
        <w:t>Liu, B. J., Tan, X. Z., Gan, T. Y., Chen, X. H., Lin, K. R., Lu, M. Q., Liu, Z. Y., 2020, Global atmospheric moisture transport associated with precipitation extremes: Mechanisms and climate change impacts: Wiley Interdisciplinary Reviews-Water, 7</w:t>
      </w:r>
      <w:r>
        <w:rPr>
          <w:szCs w:val="24"/>
        </w:rPr>
        <w:t>(</w:t>
      </w:r>
      <w:r w:rsidRPr="00746222">
        <w:rPr>
          <w:szCs w:val="24"/>
        </w:rPr>
        <w:t>2</w:t>
      </w:r>
      <w:r>
        <w:rPr>
          <w:szCs w:val="24"/>
        </w:rPr>
        <w:t>)</w:t>
      </w:r>
      <w:r w:rsidRPr="00746222">
        <w:rPr>
          <w:szCs w:val="24"/>
        </w:rPr>
        <w:t>, 25.</w:t>
      </w:r>
    </w:p>
    <w:p w14:paraId="225EA417" w14:textId="77777777" w:rsidR="006C0B81" w:rsidRPr="00445656" w:rsidRDefault="006C0B81" w:rsidP="00F85471">
      <w:pPr>
        <w:spacing w:line="360" w:lineRule="auto"/>
        <w:ind w:left="360" w:hanging="360"/>
        <w:contextualSpacing/>
        <w:rPr>
          <w:szCs w:val="24"/>
        </w:rPr>
      </w:pPr>
      <w:r w:rsidRPr="00445656">
        <w:rPr>
          <w:szCs w:val="24"/>
        </w:rPr>
        <w:t xml:space="preserve">Matthews, N.E., Vazquez, J.A., Calvert, A.T., 2015. Age of the Lava Creek supereruption and magma chamber assembly at Yellowstone based on </w:t>
      </w:r>
      <w:r w:rsidRPr="00445656">
        <w:rPr>
          <w:szCs w:val="24"/>
          <w:vertAlign w:val="superscript"/>
        </w:rPr>
        <w:t>40</w:t>
      </w:r>
      <w:r w:rsidRPr="00445656">
        <w:rPr>
          <w:szCs w:val="24"/>
        </w:rPr>
        <w:t>Ar/</w:t>
      </w:r>
      <w:r w:rsidRPr="00445656">
        <w:rPr>
          <w:szCs w:val="24"/>
          <w:vertAlign w:val="superscript"/>
        </w:rPr>
        <w:t>39</w:t>
      </w:r>
      <w:r w:rsidRPr="00445656">
        <w:rPr>
          <w:szCs w:val="24"/>
        </w:rPr>
        <w:t>Ar and U-Pb dating of sandidine and zircon crystals: Geochem.</w:t>
      </w:r>
      <w:r>
        <w:rPr>
          <w:szCs w:val="24"/>
        </w:rPr>
        <w:t xml:space="preserve"> </w:t>
      </w:r>
      <w:r w:rsidRPr="00445656">
        <w:rPr>
          <w:szCs w:val="24"/>
        </w:rPr>
        <w:t>Geophys. Geosyst.</w:t>
      </w:r>
      <w:r>
        <w:rPr>
          <w:szCs w:val="24"/>
        </w:rPr>
        <w:t xml:space="preserve"> </w:t>
      </w:r>
      <w:r w:rsidRPr="00445656">
        <w:rPr>
          <w:szCs w:val="24"/>
        </w:rPr>
        <w:t>16, 2508–2528.</w:t>
      </w:r>
    </w:p>
    <w:p w14:paraId="23C9CA78" w14:textId="77777777" w:rsidR="006C0B81" w:rsidRPr="00445656"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 xml:space="preserve">Mayhack, C., Forman, S.L., Wiest, L.A., Tew, V.T., Marin, L., Money, G., 2019. Late Quaternary Eolian Stratigraphy and Changing Environments of the Monahans Dune Field, TX: Abstract presented at the meeting of the Geological Society of America, Phoenix, Arizona. </w:t>
      </w:r>
      <w:hyperlink r:id="rId17" w:history="1">
        <w:r w:rsidRPr="00445656">
          <w:rPr>
            <w:rFonts w:eastAsia="Calibri" w:cs="Calibri"/>
            <w:color w:val="0563C1" w:themeColor="hyperlink"/>
            <w:u w:val="single"/>
            <w:bdr w:val="nil"/>
          </w:rPr>
          <w:t>https://doi.org/10.1130/abs/2019AM-337233</w:t>
        </w:r>
      </w:hyperlink>
      <w:r w:rsidRPr="00445656">
        <w:rPr>
          <w:rFonts w:eastAsia="Calibri" w:cs="Calibri"/>
          <w:szCs w:val="24"/>
          <w:bdr w:val="nil"/>
        </w:rPr>
        <w:t>.</w:t>
      </w:r>
    </w:p>
    <w:p w14:paraId="0F691558"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McKean, R.L.S., Goble, R.J., Mason, J.B., Swinehart, J.B., Loope, D.B., 2015. Temporal and spatial variability in dune reactivation across the Nebraska Sand Hills, USA: Holocene</w:t>
      </w:r>
      <w:r>
        <w:rPr>
          <w:rFonts w:eastAsia="Calibri" w:cs="Calibri"/>
          <w:szCs w:val="24"/>
          <w:u w:color="000000"/>
          <w:bdr w:val="nil"/>
        </w:rPr>
        <w:t xml:space="preserve"> </w:t>
      </w:r>
      <w:r w:rsidRPr="00445656">
        <w:rPr>
          <w:rFonts w:eastAsia="Calibri" w:cs="Calibri"/>
          <w:szCs w:val="24"/>
          <w:u w:color="000000"/>
          <w:bdr w:val="nil"/>
        </w:rPr>
        <w:t>25(3), 523-535.</w:t>
      </w:r>
    </w:p>
    <w:p w14:paraId="4D6489D7" w14:textId="181F566A" w:rsidR="006C0B81"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Mejdahl, V., Christiansen, H. H., 1994. Procedures Used for Luminescence Dating of Sediments: Quaternary Science Reviews</w:t>
      </w:r>
      <w:r>
        <w:rPr>
          <w:rFonts w:eastAsia="Calibri" w:cs="Calibri"/>
          <w:szCs w:val="24"/>
          <w:u w:color="000000"/>
          <w:bdr w:val="nil"/>
        </w:rPr>
        <w:t xml:space="preserve"> </w:t>
      </w:r>
      <w:r w:rsidRPr="00445656">
        <w:rPr>
          <w:rFonts w:eastAsia="Calibri" w:cs="Calibri"/>
          <w:szCs w:val="24"/>
          <w:u w:color="000000"/>
          <w:bdr w:val="nil"/>
        </w:rPr>
        <w:t>13</w:t>
      </w:r>
      <w:r>
        <w:rPr>
          <w:rFonts w:eastAsia="Calibri" w:cs="Calibri"/>
          <w:szCs w:val="24"/>
          <w:u w:color="000000"/>
          <w:bdr w:val="nil"/>
        </w:rPr>
        <w:t>(</w:t>
      </w:r>
      <w:r w:rsidRPr="00445656">
        <w:rPr>
          <w:rFonts w:eastAsia="Calibri" w:cs="Calibri"/>
          <w:szCs w:val="24"/>
          <w:u w:color="000000"/>
          <w:bdr w:val="nil"/>
        </w:rPr>
        <w:t>5-7</w:t>
      </w:r>
      <w:r>
        <w:rPr>
          <w:rFonts w:eastAsia="Calibri" w:cs="Calibri"/>
          <w:szCs w:val="24"/>
          <w:u w:color="000000"/>
          <w:bdr w:val="nil"/>
        </w:rPr>
        <w:t>)</w:t>
      </w:r>
      <w:r w:rsidRPr="00445656">
        <w:rPr>
          <w:rFonts w:eastAsia="Calibri" w:cs="Calibri"/>
          <w:szCs w:val="24"/>
          <w:u w:color="000000"/>
          <w:bdr w:val="nil"/>
        </w:rPr>
        <w:t>, 403-406.</w:t>
      </w:r>
    </w:p>
    <w:p w14:paraId="0542D4F6" w14:textId="6791E43A" w:rsidR="00EB17F7" w:rsidRPr="00445656" w:rsidRDefault="00EB17F7"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Pr>
          <w:rFonts w:eastAsia="Calibri" w:cs="Calibri"/>
          <w:szCs w:val="24"/>
          <w:u w:color="000000"/>
          <w:bdr w:val="nil"/>
        </w:rPr>
        <w:t>Meltzer, D. J., Seebach, J. D., Byerly, R. M. 2006. The Hot Tubb Folsom-Midland Site (41 CR 10), Texas. Plains Anthropologist 51 (198), 157-184.</w:t>
      </w:r>
    </w:p>
    <w:p w14:paraId="2508D1C7"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Molnar, P., England, P., 1990. Late Cenozoic uplift of mountain-ranges and global climate change - chicken or egg: Nature</w:t>
      </w:r>
      <w:r>
        <w:rPr>
          <w:rFonts w:eastAsia="Calibri" w:cs="Calibri"/>
          <w:szCs w:val="24"/>
          <w:u w:color="000000"/>
          <w:bdr w:val="nil"/>
        </w:rPr>
        <w:t xml:space="preserve"> </w:t>
      </w:r>
      <w:r w:rsidRPr="00445656">
        <w:rPr>
          <w:rFonts w:eastAsia="Calibri" w:cs="Calibri"/>
          <w:szCs w:val="24"/>
          <w:u w:color="000000"/>
          <w:bdr w:val="nil"/>
        </w:rPr>
        <w:t>346(6279), 29-34.</w:t>
      </w:r>
    </w:p>
    <w:p w14:paraId="5E647C82"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Muhs, D.R., Holliday, V.T., 2001. Origin of late quaternary dune fields on the Southern High Plains of Texas and New Mexico. GSA Bulletin</w:t>
      </w:r>
      <w:r>
        <w:rPr>
          <w:rFonts w:eastAsia="Calibri" w:cs="Calibri"/>
          <w:szCs w:val="24"/>
          <w:u w:color="000000"/>
          <w:bdr w:val="nil"/>
        </w:rPr>
        <w:t xml:space="preserve"> </w:t>
      </w:r>
      <w:r w:rsidRPr="00445656">
        <w:rPr>
          <w:rFonts w:eastAsia="Calibri" w:cs="Calibri"/>
          <w:szCs w:val="24"/>
          <w:u w:color="000000"/>
          <w:bdr w:val="nil"/>
        </w:rPr>
        <w:t>113(1), 75-87.</w:t>
      </w:r>
    </w:p>
    <w:p w14:paraId="5009706D" w14:textId="77777777" w:rsidR="006C0B81" w:rsidRPr="00445656" w:rsidRDefault="006C0B81" w:rsidP="00F85471">
      <w:pPr>
        <w:spacing w:line="360" w:lineRule="auto"/>
        <w:ind w:left="360" w:hanging="360"/>
        <w:contextualSpacing/>
        <w:rPr>
          <w:szCs w:val="24"/>
        </w:rPr>
      </w:pPr>
      <w:r w:rsidRPr="00445656">
        <w:rPr>
          <w:szCs w:val="24"/>
        </w:rPr>
        <w:t>Muhs, D.R., Reynolds, R.L., Been, J., Skipp, G., 2003. Eolian sand transport pathways in the southwestern United States: Importance of the Colorado River and local sources: Quat. Int.</w:t>
      </w:r>
      <w:r>
        <w:rPr>
          <w:szCs w:val="24"/>
        </w:rPr>
        <w:t xml:space="preserve"> </w:t>
      </w:r>
      <w:r w:rsidRPr="00445656">
        <w:rPr>
          <w:szCs w:val="24"/>
        </w:rPr>
        <w:t>104, 3-18.</w:t>
      </w:r>
    </w:p>
    <w:p w14:paraId="152AE057"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Murray, A.S., 1996. Developments in optically stimulated luminescence and photo-transferred thermoluminescence dating of young sediments, application to a 2,000-year sequence of flood deposits: Geochim. Cosmochim. Acta. 60, 565-576.</w:t>
      </w:r>
    </w:p>
    <w:p w14:paraId="28ED1BCF"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Murray, A.S., Wintle, A.G., 2000. Luminescence dating of quartz using an improved single-aliquot regenerative-dose protocol: Radiat. Meas. 32(1), 57-73.</w:t>
      </w:r>
    </w:p>
    <w:p w14:paraId="2B50A280" w14:textId="77777777" w:rsidR="006C0B81" w:rsidRPr="00445656" w:rsidRDefault="006C0B81" w:rsidP="00F85471">
      <w:pPr>
        <w:spacing w:line="360" w:lineRule="auto"/>
        <w:ind w:left="360" w:hanging="360"/>
        <w:contextualSpacing/>
        <w:rPr>
          <w:szCs w:val="24"/>
        </w:rPr>
      </w:pPr>
      <w:r w:rsidRPr="00445656">
        <w:rPr>
          <w:szCs w:val="24"/>
        </w:rPr>
        <w:t xml:space="preserve">Murray, A.S., Wintle, A.G., 2003. The single aliquot regenerative dose protocol: Potential for </w:t>
      </w:r>
      <w:r w:rsidRPr="00445656">
        <w:rPr>
          <w:szCs w:val="24"/>
        </w:rPr>
        <w:lastRenderedPageBreak/>
        <w:t>improvements in reliability: Radiat. Meas. 37(4-5), 377-381.</w:t>
      </w:r>
    </w:p>
    <w:p w14:paraId="4F76DB38" w14:textId="77777777" w:rsidR="006C0B81" w:rsidRPr="00445656" w:rsidRDefault="006C0B81" w:rsidP="00F85471">
      <w:pPr>
        <w:adjustRightInd w:val="0"/>
        <w:spacing w:line="360" w:lineRule="auto"/>
        <w:ind w:left="360" w:hanging="360"/>
        <w:contextualSpacing/>
        <w:rPr>
          <w:szCs w:val="24"/>
        </w:rPr>
      </w:pPr>
      <w:r w:rsidRPr="00445656">
        <w:rPr>
          <w:szCs w:val="24"/>
        </w:rPr>
        <w:t xml:space="preserve">Neudorf, C.M., Lian, O.B., McIntosh, P.D., Gingerich, T.B., Augustinus, P.C., 2019.  </w:t>
      </w:r>
    </w:p>
    <w:p w14:paraId="1DC4E191" w14:textId="19CF5DF1" w:rsidR="006C0B81" w:rsidRDefault="006C0B81" w:rsidP="00F85471">
      <w:pPr>
        <w:adjustRightInd w:val="0"/>
        <w:spacing w:line="360" w:lineRule="auto"/>
        <w:ind w:left="360"/>
        <w:contextualSpacing/>
        <w:rPr>
          <w:rFonts w:eastAsia="Calibri" w:cs="Calibri"/>
          <w:szCs w:val="24"/>
          <w:u w:color="000000"/>
          <w:bdr w:val="nil"/>
        </w:rPr>
      </w:pPr>
      <w:r w:rsidRPr="00445656">
        <w:rPr>
          <w:szCs w:val="24"/>
        </w:rPr>
        <w:t xml:space="preserve">Investigation into the OSL and TT-OSL signal characteristics of ancient (&gt; 100 ka) Tasmanian aeolian quartz and its utility as a geochronometer for understanding long-term climate-driven landscape change: </w:t>
      </w:r>
      <w:r w:rsidRPr="00445656">
        <w:rPr>
          <w:rFonts w:eastAsia="Calibri" w:cs="Calibri"/>
          <w:szCs w:val="24"/>
          <w:u w:color="000000"/>
          <w:bdr w:val="nil"/>
        </w:rPr>
        <w:t xml:space="preserve">Quat. Geochronol., 53. </w:t>
      </w:r>
    </w:p>
    <w:p w14:paraId="06F71E09" w14:textId="758705D6" w:rsidR="009E2C03" w:rsidRDefault="009E2C03" w:rsidP="00F85471">
      <w:pPr>
        <w:adjustRightInd w:val="0"/>
        <w:spacing w:line="360" w:lineRule="auto"/>
        <w:ind w:left="360" w:hanging="360"/>
        <w:contextualSpacing/>
        <w:rPr>
          <w:rFonts w:eastAsia="Calibri" w:cs="Calibri"/>
          <w:szCs w:val="24"/>
          <w:u w:color="000000"/>
          <w:bdr w:val="nil"/>
        </w:rPr>
      </w:pPr>
      <w:r w:rsidRPr="009E2C03">
        <w:rPr>
          <w:rFonts w:eastAsia="Calibri" w:cs="Calibri"/>
          <w:szCs w:val="24"/>
          <w:u w:color="000000"/>
          <w:bdr w:val="nil"/>
        </w:rPr>
        <w:t>Olley, J. M., Pietsch, T., Roberts, R. G., 2004</w:t>
      </w:r>
      <w:r>
        <w:rPr>
          <w:rFonts w:eastAsia="Calibri" w:cs="Calibri"/>
          <w:szCs w:val="24"/>
          <w:u w:color="000000"/>
          <w:bdr w:val="nil"/>
        </w:rPr>
        <w:t>.</w:t>
      </w:r>
      <w:r w:rsidRPr="009E2C03">
        <w:rPr>
          <w:rFonts w:eastAsia="Calibri" w:cs="Calibri"/>
          <w:szCs w:val="24"/>
          <w:u w:color="000000"/>
          <w:bdr w:val="nil"/>
        </w:rPr>
        <w:t xml:space="preserve"> Optical dating of Holocene sediments from a variety of geomorphic settings using single grains of quartz: Geomorphology, 60</w:t>
      </w:r>
      <w:r w:rsidR="004E39D1">
        <w:rPr>
          <w:rFonts w:eastAsia="Calibri" w:cs="Calibri"/>
          <w:szCs w:val="24"/>
          <w:u w:color="000000"/>
          <w:bdr w:val="nil"/>
        </w:rPr>
        <w:t>(</w:t>
      </w:r>
      <w:r w:rsidRPr="009E2C03">
        <w:rPr>
          <w:rFonts w:eastAsia="Calibri" w:cs="Calibri"/>
          <w:szCs w:val="24"/>
          <w:u w:color="000000"/>
          <w:bdr w:val="nil"/>
        </w:rPr>
        <w:t>3-4</w:t>
      </w:r>
      <w:r w:rsidR="004E39D1">
        <w:rPr>
          <w:rFonts w:eastAsia="Calibri" w:cs="Calibri"/>
          <w:szCs w:val="24"/>
          <w:u w:color="000000"/>
          <w:bdr w:val="nil"/>
        </w:rPr>
        <w:t>)</w:t>
      </w:r>
      <w:r w:rsidRPr="009E2C03">
        <w:rPr>
          <w:rFonts w:eastAsia="Calibri" w:cs="Calibri"/>
          <w:szCs w:val="24"/>
          <w:u w:color="000000"/>
          <w:bdr w:val="nil"/>
        </w:rPr>
        <w:t>, 337-358.</w:t>
      </w:r>
    </w:p>
    <w:p w14:paraId="57F7E02C" w14:textId="3FF19F6B" w:rsidR="006A2E1E" w:rsidRPr="00445656" w:rsidRDefault="006A2E1E" w:rsidP="00F85471">
      <w:pPr>
        <w:adjustRightInd w:val="0"/>
        <w:spacing w:line="360" w:lineRule="auto"/>
        <w:ind w:left="360" w:hanging="360"/>
        <w:contextualSpacing/>
        <w:rPr>
          <w:rFonts w:eastAsia="Calibri" w:cs="Calibri"/>
          <w:szCs w:val="24"/>
          <w:u w:color="000000"/>
          <w:bdr w:val="nil"/>
        </w:rPr>
      </w:pPr>
      <w:r>
        <w:rPr>
          <w:rFonts w:eastAsia="Calibri" w:cs="Calibri"/>
          <w:szCs w:val="24"/>
          <w:u w:color="000000"/>
          <w:bdr w:val="nil"/>
        </w:rPr>
        <w:t>Olson, C.G., Nettleton, W.D., 1998. Paleosols and the effects of alteration. Quaternary International, 51/52, 185-194.</w:t>
      </w:r>
    </w:p>
    <w:p w14:paraId="250E3292" w14:textId="77777777" w:rsidR="006C0B81" w:rsidRPr="00445656" w:rsidRDefault="006C0B81" w:rsidP="00F85471">
      <w:pPr>
        <w:adjustRightInd w:val="0"/>
        <w:spacing w:line="360" w:lineRule="auto"/>
        <w:ind w:left="360" w:hanging="360"/>
        <w:contextualSpacing/>
        <w:rPr>
          <w:szCs w:val="24"/>
        </w:rPr>
      </w:pPr>
      <w:r w:rsidRPr="00445656">
        <w:rPr>
          <w:szCs w:val="24"/>
        </w:rPr>
        <w:t>Pagonis, V., Wintle, A.G., Chen, R., Wang, X.L., 2008. A theoretical model for a new dating protocol for quartz based on thermally transferred OSL (TT-OSL): Radiat. Meas. 43(2e6), 704e708.</w:t>
      </w:r>
    </w:p>
    <w:p w14:paraId="2CB6DC0A" w14:textId="77777777" w:rsidR="006C0B81" w:rsidRPr="00445656" w:rsidRDefault="006C0B81" w:rsidP="00F85471">
      <w:pPr>
        <w:adjustRightInd w:val="0"/>
        <w:spacing w:line="360" w:lineRule="auto"/>
        <w:ind w:left="360" w:hanging="360"/>
        <w:contextualSpacing/>
        <w:rPr>
          <w:szCs w:val="24"/>
        </w:rPr>
      </w:pPr>
      <w:r w:rsidRPr="00445656">
        <w:rPr>
          <w:szCs w:val="24"/>
        </w:rPr>
        <w:t>Patterson, P. E., Larson, E. E., and Holliday, V. T., 1988. Application of paleomagnetic studies to age assessment of the Blackwater Draw Formation in the Texas High Plains: Geological Society of America Abstracts with Programs</w:t>
      </w:r>
      <w:r>
        <w:rPr>
          <w:szCs w:val="24"/>
        </w:rPr>
        <w:t xml:space="preserve"> </w:t>
      </w:r>
      <w:r w:rsidRPr="00445656">
        <w:rPr>
          <w:szCs w:val="24"/>
        </w:rPr>
        <w:t>20, 220.</w:t>
      </w:r>
    </w:p>
    <w:p w14:paraId="7E242CAB" w14:textId="77777777" w:rsidR="006C0B81" w:rsidRPr="00445656" w:rsidRDefault="006C0B81" w:rsidP="00F85471">
      <w:pPr>
        <w:adjustRightInd w:val="0"/>
        <w:spacing w:line="360" w:lineRule="auto"/>
        <w:ind w:left="360" w:hanging="360"/>
        <w:contextualSpacing/>
        <w:rPr>
          <w:szCs w:val="24"/>
          <w:lang w:val="en-GB"/>
        </w:rPr>
      </w:pPr>
      <w:r w:rsidRPr="00445656">
        <w:rPr>
          <w:szCs w:val="24"/>
          <w:lang w:val="en-GB"/>
        </w:rPr>
        <w:t>Pickering, R., Jacobs, Z., Herries, A.I.R., Karkanas, P., Bar-Matthews, M.,Woodhead, J.D., Kappen, P., Fisher, E., Marean, C.W., 2013. Paleoanthropologically significant South African sea caves dated to 1.1e1.0million years using a combination of U-Pb, TT-OSL and palaeomagnetism. Quatern. Sci. Rev. 65, 39-52.</w:t>
      </w:r>
    </w:p>
    <w:p w14:paraId="4CD28F6F"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Porat, N., Duller, G.A.T., Roberts, H.M., Wintle, A.G., 2009. A simplified SAR protocol for TT-OSL: Radiat. Meas. 44(5-6), 538-542.</w:t>
      </w:r>
    </w:p>
    <w:p w14:paraId="44D58425" w14:textId="77777777" w:rsidR="006C0B81" w:rsidRPr="00445656" w:rsidRDefault="006C0B81" w:rsidP="00F85471">
      <w:pPr>
        <w:spacing w:line="360" w:lineRule="auto"/>
        <w:ind w:left="360" w:hanging="360"/>
        <w:contextualSpacing/>
        <w:rPr>
          <w:szCs w:val="24"/>
          <w:lang w:val="de-DE"/>
        </w:rPr>
      </w:pPr>
      <w:r w:rsidRPr="00445656">
        <w:rPr>
          <w:szCs w:val="24"/>
        </w:rPr>
        <w:t xml:space="preserve">Prescott, J.R., Hutton, J.T., 1994. Cosmic-ray contributions to dose-rates for luminescence and ESR dating - large depths and long-term time variations: Radiat. </w:t>
      </w:r>
      <w:r w:rsidRPr="00445656">
        <w:rPr>
          <w:szCs w:val="24"/>
          <w:lang w:val="de-DE"/>
        </w:rPr>
        <w:t>Meas. 23(2-3), 497-500.</w:t>
      </w:r>
    </w:p>
    <w:p w14:paraId="4E3B4BB8" w14:textId="77777777" w:rsidR="006C0B81" w:rsidRDefault="006C0B81" w:rsidP="00F85471">
      <w:pPr>
        <w:spacing w:line="360" w:lineRule="auto"/>
        <w:ind w:left="360" w:hanging="360"/>
        <w:contextualSpacing/>
        <w:rPr>
          <w:szCs w:val="24"/>
        </w:rPr>
      </w:pPr>
      <w:r w:rsidRPr="00445656">
        <w:rPr>
          <w:szCs w:val="24"/>
          <w:lang w:val="de-DE"/>
        </w:rPr>
        <w:t xml:space="preserve">Preusser, F., Degering, D., Fuchs, M., Hilgers, A., Kadereit, A., Klasen, N., Krbetschek, M., Richter, D., Spencer, J.Q.G., 2008. </w:t>
      </w:r>
      <w:r w:rsidRPr="00445656">
        <w:rPr>
          <w:szCs w:val="24"/>
        </w:rPr>
        <w:t xml:space="preserve">Luminescence dating: basics, methods </w:t>
      </w:r>
      <w:r>
        <w:rPr>
          <w:szCs w:val="24"/>
        </w:rPr>
        <w:t>a</w:t>
      </w:r>
      <w:r w:rsidRPr="00445656">
        <w:rPr>
          <w:szCs w:val="24"/>
        </w:rPr>
        <w:t xml:space="preserve">nd applications: </w:t>
      </w:r>
      <w:r w:rsidRPr="00A05D40">
        <w:rPr>
          <w:szCs w:val="24"/>
          <w:highlight w:val="yellow"/>
        </w:rPr>
        <w:t>Eiszeitalter and Gegenwart</w:t>
      </w:r>
      <w:r w:rsidRPr="00445656">
        <w:rPr>
          <w:szCs w:val="24"/>
        </w:rPr>
        <w:t xml:space="preserve"> Quat. Sci. Journal (57)1-2, 95-149.</w:t>
      </w:r>
    </w:p>
    <w:p w14:paraId="6A5D1861" w14:textId="31DEEF38" w:rsidR="00026888" w:rsidRPr="005A72B6" w:rsidRDefault="004D63EA" w:rsidP="00F85471">
      <w:pPr>
        <w:spacing w:line="360" w:lineRule="auto"/>
        <w:ind w:left="360" w:hanging="360"/>
        <w:contextualSpacing/>
        <w:rPr>
          <w:szCs w:val="24"/>
          <w:lang w:val="de-DE"/>
        </w:rPr>
      </w:pPr>
      <w:r>
        <w:rPr>
          <w:szCs w:val="24"/>
        </w:rPr>
        <w:t>Pye, K., Tsoar, H., 2009.</w:t>
      </w:r>
      <w:r w:rsidR="00EA5CD5">
        <w:rPr>
          <w:szCs w:val="24"/>
        </w:rPr>
        <w:t xml:space="preserve"> </w:t>
      </w:r>
      <w:r w:rsidR="00EA5CD5" w:rsidRPr="005A72B6">
        <w:rPr>
          <w:szCs w:val="24"/>
          <w:lang w:val="de-DE"/>
        </w:rPr>
        <w:t xml:space="preserve">Aeolian Sand and Sand Dunes: </w:t>
      </w:r>
      <w:r w:rsidR="00AC690F" w:rsidRPr="005A72B6">
        <w:rPr>
          <w:szCs w:val="24"/>
          <w:lang w:val="de-DE"/>
        </w:rPr>
        <w:t>2</w:t>
      </w:r>
      <w:r w:rsidR="00AC690F" w:rsidRPr="005A72B6">
        <w:rPr>
          <w:szCs w:val="24"/>
          <w:vertAlign w:val="superscript"/>
          <w:lang w:val="de-DE"/>
        </w:rPr>
        <w:t>nd</w:t>
      </w:r>
      <w:r w:rsidR="00AC690F" w:rsidRPr="005A72B6">
        <w:rPr>
          <w:szCs w:val="24"/>
          <w:lang w:val="de-DE"/>
        </w:rPr>
        <w:t xml:space="preserve"> </w:t>
      </w:r>
      <w:r w:rsidR="005A72B6" w:rsidRPr="005A72B6">
        <w:rPr>
          <w:szCs w:val="24"/>
          <w:lang w:val="de-DE"/>
        </w:rPr>
        <w:t>edition Springer, Berlin, Heidelber</w:t>
      </w:r>
      <w:r w:rsidR="005A72B6">
        <w:rPr>
          <w:szCs w:val="24"/>
          <w:lang w:val="de-DE"/>
        </w:rPr>
        <w:t>g.</w:t>
      </w:r>
    </w:p>
    <w:p w14:paraId="53D4A83C" w14:textId="77777777" w:rsidR="006C0B81" w:rsidRPr="00A05D40" w:rsidRDefault="006C0B81" w:rsidP="00F85471">
      <w:pPr>
        <w:pBdr>
          <w:top w:val="nil"/>
          <w:left w:val="nil"/>
          <w:bottom w:val="nil"/>
          <w:right w:val="nil"/>
          <w:between w:val="nil"/>
          <w:bar w:val="nil"/>
        </w:pBdr>
        <w:spacing w:line="360" w:lineRule="auto"/>
        <w:ind w:left="360" w:hanging="360"/>
        <w:contextualSpacing/>
        <w:rPr>
          <w:rFonts w:eastAsia="Calibri" w:cs="Calibri"/>
          <w:strike/>
          <w:szCs w:val="24"/>
          <w:u w:color="000000"/>
          <w:bdr w:val="nil"/>
        </w:rPr>
      </w:pPr>
      <w:r w:rsidRPr="00A05D40">
        <w:rPr>
          <w:rFonts w:eastAsia="Calibri" w:cs="Calibri"/>
          <w:strike/>
          <w:szCs w:val="24"/>
          <w:u w:color="000000"/>
          <w:bdr w:val="nil"/>
        </w:rPr>
        <w:t>Reheis, M.C., Caskey, J., Bright, J., Paces, J.B., Mahan, S.A., Wan, E., 2020. Pleistocene lakes and paleohydrologic environments of the Tecopa basin, California: Constraints on the drainage integration of the Amargosa River: GSA Bulletin 132(7-8), 1537-1565.</w:t>
      </w:r>
    </w:p>
    <w:p w14:paraId="2046F033"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lastRenderedPageBreak/>
        <w:t>Rich, J., 2013. A 250,000-year record of lunette dune accumulation on the Southern High Plains, USA and implications for past climates: Quat. Sci. Revs</w:t>
      </w:r>
      <w:r>
        <w:rPr>
          <w:rFonts w:eastAsia="Calibri" w:cs="Calibri"/>
          <w:szCs w:val="24"/>
          <w:u w:color="000000"/>
          <w:bdr w:val="nil"/>
        </w:rPr>
        <w:t>.</w:t>
      </w:r>
      <w:r w:rsidRPr="00445656">
        <w:rPr>
          <w:rFonts w:eastAsia="Calibri" w:cs="Calibri"/>
          <w:szCs w:val="24"/>
          <w:u w:color="000000"/>
          <w:bdr w:val="nil"/>
        </w:rPr>
        <w:t xml:space="preserve"> 62, 1-20.</w:t>
      </w:r>
    </w:p>
    <w:p w14:paraId="5C79854E"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szCs w:val="24"/>
        </w:rPr>
        <w:t>Rich, J., Stokes, S., 2001. Optical dating of geoarchaeologically significant sites from the Southern High Plains and South Texas, USA. Quaternary Science Reviews 20, 949–959.</w:t>
      </w:r>
    </w:p>
    <w:p w14:paraId="3CFBE4B1"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 xml:space="preserve">Rich, J., Stokes, S., 2011. A 200,000-year record of late Quaternary Eolian sedimentation on the Southern High Plains and nearby Pecos River Valley, USA: </w:t>
      </w:r>
      <w:r>
        <w:rPr>
          <w:rFonts w:eastAsia="Calibri" w:cs="Calibri"/>
          <w:szCs w:val="24"/>
          <w:u w:color="000000"/>
          <w:bdr w:val="nil"/>
        </w:rPr>
        <w:t>Ae</w:t>
      </w:r>
      <w:r w:rsidRPr="00445656">
        <w:rPr>
          <w:rFonts w:eastAsia="Calibri" w:cs="Calibri"/>
          <w:szCs w:val="24"/>
          <w:u w:color="000000"/>
          <w:bdr w:val="nil"/>
        </w:rPr>
        <w:t>olian Research 2(4), 221-240.</w:t>
      </w:r>
    </w:p>
    <w:p w14:paraId="26812E99" w14:textId="77777777" w:rsidR="006C0B81" w:rsidRPr="006A2E1E" w:rsidRDefault="006C0B81" w:rsidP="00F85471">
      <w:pPr>
        <w:pBdr>
          <w:top w:val="nil"/>
          <w:left w:val="nil"/>
          <w:bottom w:val="nil"/>
          <w:right w:val="nil"/>
          <w:between w:val="nil"/>
          <w:bar w:val="nil"/>
        </w:pBdr>
        <w:spacing w:line="360" w:lineRule="auto"/>
        <w:ind w:left="360" w:hanging="360"/>
        <w:contextualSpacing/>
        <w:rPr>
          <w:rFonts w:eastAsia="Calibri" w:cs="Calibri"/>
          <w:strike/>
          <w:szCs w:val="24"/>
          <w:u w:color="000000"/>
          <w:bdr w:val="nil"/>
        </w:rPr>
      </w:pPr>
      <w:r w:rsidRPr="006A2E1E">
        <w:rPr>
          <w:rFonts w:eastAsia="Calibri" w:cs="Calibri"/>
          <w:strike/>
          <w:szCs w:val="24"/>
          <w:u w:color="000000"/>
          <w:bdr w:val="nil"/>
          <w:lang w:val="de-DE"/>
        </w:rPr>
        <w:t xml:space="preserve">Rosenberg, T.M., Preusser, F., Risberg, J., Plikk, A., Kadi, K.A., Matter, A., Fleitmann, D., 2013. </w:t>
      </w:r>
      <w:r w:rsidRPr="006A2E1E">
        <w:rPr>
          <w:rFonts w:eastAsia="Calibri" w:cs="Calibri"/>
          <w:strike/>
          <w:szCs w:val="24"/>
          <w:u w:color="000000"/>
          <w:bdr w:val="nil"/>
          <w:lang w:val="en-GB"/>
        </w:rPr>
        <w:t>Middle and Late Pleistocene humid periods recorded in palaeolake deposits of the Nafud desert, Saudi Arabia. Quat. Sci. Revs. 70, 109-123.</w:t>
      </w:r>
    </w:p>
    <w:p w14:paraId="44E56452" w14:textId="4BCE7E7F" w:rsidR="006C0B81"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Ruddiman, W.F., Raymo, M.E., Lamb, H.H., Andrews, J.T., 1988. Northern Hemisphere Climate Regimes During the Past 3 Ma: Possible Tectonic Connections [and Discussion]: Philosophical Transactions of the Royal Society of London, 318(1191), 411-430.</w:t>
      </w:r>
    </w:p>
    <w:p w14:paraId="4BD7AF3E" w14:textId="6C1C5EA4" w:rsidR="004D3AA2" w:rsidRPr="00445656" w:rsidRDefault="004D3AA2"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t>Ruhe, R.V., and C.G. Olson. 1980. Soil welding. Soil Sci. 130:132-139.</w:t>
      </w:r>
    </w:p>
    <w:p w14:paraId="2F46753B"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lang w:val="de-DE"/>
        </w:rPr>
        <w:t>Shen, Z. X., Mauz, B., Lang, A., 2011</w:t>
      </w:r>
      <w:r w:rsidRPr="001B2740">
        <w:rPr>
          <w:rFonts w:eastAsia="Calibri" w:cs="Calibri"/>
          <w:szCs w:val="24"/>
          <w:u w:color="000000"/>
          <w:bdr w:val="nil"/>
          <w:lang w:val="de-DE"/>
        </w:rPr>
        <w:t>.</w:t>
      </w:r>
      <w:r w:rsidRPr="00445656">
        <w:rPr>
          <w:rFonts w:eastAsia="Calibri" w:cs="Calibri"/>
          <w:szCs w:val="24"/>
          <w:u w:color="000000"/>
          <w:bdr w:val="nil"/>
          <w:lang w:val="de-DE"/>
        </w:rPr>
        <w:t xml:space="preserve"> </w:t>
      </w:r>
      <w:r w:rsidRPr="00445656">
        <w:rPr>
          <w:rFonts w:eastAsia="Calibri" w:cs="Calibri"/>
          <w:szCs w:val="24"/>
          <w:u w:color="000000"/>
          <w:bdr w:val="nil"/>
        </w:rPr>
        <w:t>Source-trap characterization of thermally transferred OSL in quartz: Journal of Physics D-Applied Physics</w:t>
      </w:r>
      <w:r>
        <w:rPr>
          <w:rFonts w:eastAsia="Calibri" w:cs="Calibri"/>
          <w:szCs w:val="24"/>
          <w:u w:color="000000"/>
          <w:bdr w:val="nil"/>
        </w:rPr>
        <w:t xml:space="preserve"> </w:t>
      </w:r>
      <w:r w:rsidRPr="00445656">
        <w:rPr>
          <w:rFonts w:eastAsia="Calibri" w:cs="Calibri"/>
          <w:szCs w:val="24"/>
          <w:u w:color="000000"/>
          <w:bdr w:val="nil"/>
        </w:rPr>
        <w:t>44</w:t>
      </w:r>
      <w:r>
        <w:rPr>
          <w:rFonts w:eastAsia="Calibri" w:cs="Calibri"/>
          <w:szCs w:val="24"/>
          <w:u w:color="000000"/>
          <w:bdr w:val="nil"/>
        </w:rPr>
        <w:t>(</w:t>
      </w:r>
      <w:r w:rsidRPr="00445656">
        <w:rPr>
          <w:rFonts w:eastAsia="Calibri" w:cs="Calibri"/>
          <w:szCs w:val="24"/>
          <w:u w:color="000000"/>
          <w:bdr w:val="nil"/>
        </w:rPr>
        <w:t>29</w:t>
      </w:r>
      <w:r>
        <w:rPr>
          <w:rFonts w:eastAsia="Calibri" w:cs="Calibri"/>
          <w:szCs w:val="24"/>
          <w:u w:color="000000"/>
          <w:bdr w:val="nil"/>
        </w:rPr>
        <w:t>)</w:t>
      </w:r>
      <w:r w:rsidRPr="00445656">
        <w:rPr>
          <w:rFonts w:eastAsia="Calibri" w:cs="Calibri"/>
          <w:szCs w:val="24"/>
          <w:u w:color="000000"/>
          <w:bdr w:val="nil"/>
        </w:rPr>
        <w:t>, 12.</w:t>
      </w:r>
    </w:p>
    <w:p w14:paraId="3D0C314D"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Singarayer, J., Bailey, R., Ward, S., Stokes, S., 2005. Assessing the completeness of optical resetting of quartz OSL in the natural environment: Radiat. Meas.</w:t>
      </w:r>
      <w:r>
        <w:rPr>
          <w:rFonts w:eastAsia="Calibri" w:cs="Calibri"/>
          <w:szCs w:val="24"/>
          <w:u w:color="000000"/>
          <w:bdr w:val="nil"/>
        </w:rPr>
        <w:t xml:space="preserve"> </w:t>
      </w:r>
      <w:r w:rsidRPr="00445656">
        <w:rPr>
          <w:rFonts w:eastAsia="Calibri" w:cs="Calibri"/>
          <w:szCs w:val="24"/>
          <w:u w:color="000000"/>
          <w:bdr w:val="nil"/>
        </w:rPr>
        <w:t>40,</w:t>
      </w:r>
      <w:r>
        <w:rPr>
          <w:rFonts w:eastAsia="Calibri" w:cs="Calibri"/>
          <w:szCs w:val="24"/>
          <w:u w:color="000000"/>
          <w:bdr w:val="nil"/>
        </w:rPr>
        <w:t xml:space="preserve"> </w:t>
      </w:r>
      <w:r w:rsidRPr="00445656">
        <w:rPr>
          <w:rFonts w:eastAsia="Calibri" w:cs="Calibri"/>
          <w:szCs w:val="24"/>
          <w:u w:color="000000"/>
          <w:bdr w:val="nil"/>
        </w:rPr>
        <w:t>13-25. 10.1016/j.radmeas.2005.02.005.</w:t>
      </w:r>
    </w:p>
    <w:p w14:paraId="17CC1AC9" w14:textId="71D8888E" w:rsidR="006C0B81"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Spooner, N.A., Questiaux, D.G., Aitken, M.J., 2000. The use of sodium lamps for low-intensity laboratory safe lighting for optical dating. Ancient TL 18, 45–49.</w:t>
      </w:r>
    </w:p>
    <w:p w14:paraId="1AFB9A83" w14:textId="46D3AC20" w:rsidR="006A2E1E" w:rsidRPr="00445656" w:rsidRDefault="006A2E1E"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Pr>
          <w:rFonts w:eastAsia="Calibri" w:cs="Calibri"/>
          <w:szCs w:val="24"/>
          <w:u w:color="000000"/>
          <w:bdr w:val="nil"/>
        </w:rPr>
        <w:t>Stauch, G., 2019. A conceptual model for the interpretation of aeolian sediments from a semiarid high-mountain environment since the late glacial. Quaternary Research, 91, 24-34.</w:t>
      </w:r>
    </w:p>
    <w:p w14:paraId="0C2C5342"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Stevens, T., Buylaert, J.P., Murray, A.S., 2009. Towards development of a broadly applicable SAR TT-OSL dating protocol for quartz: Radiat. Meas. 44(5-6), 639-645.</w:t>
      </w:r>
    </w:p>
    <w:p w14:paraId="1B82D455" w14:textId="14110266" w:rsidR="006C0B81"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Stokes, S., 1994, Optical Dating of selected aeolian sediments from the southwestern United States: D.Phil. thesis, Oxford University, p. 1-593.</w:t>
      </w:r>
    </w:p>
    <w:p w14:paraId="6B95BFD2" w14:textId="3C8A139E" w:rsidR="00EB17F7" w:rsidRPr="00445656" w:rsidRDefault="00EB17F7"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Pr>
          <w:rFonts w:eastAsia="Calibri" w:cs="Calibri"/>
          <w:szCs w:val="24"/>
          <w:u w:color="000000"/>
          <w:bdr w:val="nil"/>
        </w:rPr>
        <w:t>Stokes, S. Bray, H. E., Late Pleistocene eolian history of the Liwa Region, Arabian Peninsula. Geological Society of America Bulletin 117, (11/12), 1466-1480.</w:t>
      </w:r>
    </w:p>
    <w:p w14:paraId="0518940E" w14:textId="3F626359"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 xml:space="preserve">Suganuma, Y., Okada, M., Horie, K., Kaiden, H., Takehara, M., Senda, R., Kimura, J., Haneda, Y., Kawamura, K., Kazaoka, O., Head, M.J., 2015. Age of Matuyama-Brunhes boundary constrained by U-Pb zircon dating of a widespread tephra. Geology 43, 491-494. </w:t>
      </w:r>
    </w:p>
    <w:p w14:paraId="1AF48207"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lang w:val="en-GB"/>
        </w:rPr>
      </w:pPr>
      <w:r w:rsidRPr="00484CCF">
        <w:rPr>
          <w:rFonts w:eastAsia="Calibri" w:cs="Calibri"/>
          <w:szCs w:val="24"/>
          <w:u w:color="000000"/>
          <w:bdr w:val="nil"/>
        </w:rPr>
        <w:lastRenderedPageBreak/>
        <w:t xml:space="preserve">Sun, X., Lu, H., Wang, S., Yi, S., Shen, C., Zhang, W., 2013. </w:t>
      </w:r>
      <w:r w:rsidRPr="00445656">
        <w:rPr>
          <w:rFonts w:eastAsia="Calibri" w:cs="Calibri"/>
          <w:szCs w:val="24"/>
          <w:u w:color="000000"/>
          <w:bdr w:val="nil"/>
          <w:lang w:val="en-GB"/>
        </w:rPr>
        <w:t xml:space="preserve">TT-OSL dating of Longyadong Middle Palaeolithic site and paleoenvironmental implications from hominin occupation in Luonan Basin (central China). </w:t>
      </w:r>
      <w:r>
        <w:rPr>
          <w:rFonts w:eastAsia="Calibri" w:cs="Calibri"/>
          <w:szCs w:val="24"/>
          <w:u w:color="000000"/>
          <w:bdr w:val="nil"/>
          <w:lang w:val="en-GB"/>
        </w:rPr>
        <w:t>Quat. Res.</w:t>
      </w:r>
      <w:r w:rsidRPr="00445656">
        <w:rPr>
          <w:rFonts w:eastAsia="Calibri" w:cs="Calibri"/>
          <w:szCs w:val="24"/>
          <w:u w:color="000000"/>
          <w:bdr w:val="nil"/>
          <w:lang w:val="en-GB"/>
        </w:rPr>
        <w:t xml:space="preserve"> 79, 168-174.</w:t>
      </w:r>
    </w:p>
    <w:p w14:paraId="312D0F13"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 xml:space="preserve">Timar-Gabor, A., Wintle, A., 2013. On natural and laboratory generated dose response curves for quartz of different grain sizes from Romanian loess: </w:t>
      </w:r>
      <w:r>
        <w:rPr>
          <w:rFonts w:eastAsia="Calibri" w:cs="Calibri"/>
          <w:szCs w:val="24"/>
          <w:u w:color="000000"/>
          <w:bdr w:val="nil"/>
        </w:rPr>
        <w:t>Quat. Geochronol.</w:t>
      </w:r>
      <w:r w:rsidRPr="00445656">
        <w:rPr>
          <w:rFonts w:eastAsia="Calibri" w:cs="Calibri"/>
          <w:szCs w:val="24"/>
          <w:u w:color="000000"/>
          <w:bdr w:val="nil"/>
        </w:rPr>
        <w:t>, 18, 34-40. 10.1016/j.quageo.2013.08.001.</w:t>
      </w:r>
    </w:p>
    <w:p w14:paraId="28A81F26"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Tsukamoto, S., Duller, G.A.T., Wintle, A.G., 2008. Characteristics of thermally transferred optically stimulated luminescence (TT-OSL) in quartz and its potential for dating sediments: Radiat. Meas., 43(7), 1204-1218.</w:t>
      </w:r>
    </w:p>
    <w:p w14:paraId="54BFC713"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lang w:val="en-GB"/>
        </w:rPr>
      </w:pPr>
      <w:r w:rsidRPr="006C0B81">
        <w:rPr>
          <w:rFonts w:eastAsia="Calibri" w:cs="Calibri"/>
          <w:szCs w:val="24"/>
          <w:u w:color="000000"/>
          <w:bdr w:val="nil"/>
        </w:rPr>
        <w:t xml:space="preserve">Wang, S.J., Huang, P.H., 2001. </w:t>
      </w:r>
      <w:r w:rsidRPr="00445656">
        <w:rPr>
          <w:rFonts w:eastAsia="Calibri" w:cs="Calibri"/>
          <w:szCs w:val="24"/>
          <w:u w:color="000000"/>
          <w:bdr w:val="nil"/>
          <w:lang w:val="en-GB"/>
        </w:rPr>
        <w:t>Stratigraphy and TL dating of Paleolithic sites in the Luonan Basin, Southern Shaanxi, China. Acta Anthropologica Sinica 20, 229–237.</w:t>
      </w:r>
    </w:p>
    <w:p w14:paraId="5C450EAC"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6C0B81">
        <w:rPr>
          <w:rFonts w:eastAsia="Calibri" w:cs="Calibri"/>
          <w:szCs w:val="24"/>
          <w:u w:color="000000"/>
          <w:bdr w:val="nil"/>
        </w:rPr>
        <w:t xml:space="preserve">Wang, N., Jiang, D., Lang, X., 2018. </w:t>
      </w:r>
      <w:r w:rsidRPr="00445656">
        <w:rPr>
          <w:rFonts w:eastAsia="Calibri" w:cs="Calibri"/>
          <w:szCs w:val="24"/>
          <w:u w:color="000000"/>
          <w:bdr w:val="nil"/>
        </w:rPr>
        <w:t xml:space="preserve">Northern westerlies during the Last Glacial Maximum: results from CMIP5 simulations. </w:t>
      </w:r>
      <w:r w:rsidRPr="00445656">
        <w:rPr>
          <w:rFonts w:eastAsia="Calibri" w:cs="Calibri"/>
          <w:i/>
          <w:szCs w:val="24"/>
          <w:u w:color="000000"/>
          <w:bdr w:val="nil"/>
        </w:rPr>
        <w:t xml:space="preserve">J. Clim. </w:t>
      </w:r>
      <w:r w:rsidRPr="00445656">
        <w:rPr>
          <w:rFonts w:eastAsia="Calibri" w:cs="Calibri"/>
          <w:szCs w:val="24"/>
          <w:u w:color="000000"/>
          <w:bdr w:val="nil"/>
        </w:rPr>
        <w:t>31:1135–53.</w:t>
      </w:r>
    </w:p>
    <w:p w14:paraId="6050D677"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Wang, X.L., Wintle, A.G., Lu, Y.C., 2006. Thermally transferred luminescence in fine-grained quartz from Chinese loess: Basic observations: Radiat. Meas.</w:t>
      </w:r>
      <w:r>
        <w:rPr>
          <w:rFonts w:eastAsia="Calibri" w:cs="Calibri"/>
          <w:szCs w:val="24"/>
          <w:u w:color="000000"/>
          <w:bdr w:val="nil"/>
        </w:rPr>
        <w:t xml:space="preserve"> </w:t>
      </w:r>
      <w:r w:rsidRPr="00445656">
        <w:rPr>
          <w:rFonts w:eastAsia="Calibri" w:cs="Calibri"/>
          <w:szCs w:val="24"/>
          <w:u w:color="000000"/>
          <w:bdr w:val="nil"/>
        </w:rPr>
        <w:t>41(6), 649-658.</w:t>
      </w:r>
    </w:p>
    <w:p w14:paraId="18408859"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Wang, X.L., Wintle, A.G., Lu, Y.C., 2007. Testing a single-aliquot protocol for recuperated OSL dating: Radiat. Meas. 42(3), 380-391.</w:t>
      </w:r>
    </w:p>
    <w:p w14:paraId="7EBB6E22" w14:textId="77777777" w:rsidR="006C0B81" w:rsidRPr="00445656" w:rsidRDefault="006C0B81" w:rsidP="00F85471">
      <w:pPr>
        <w:pBdr>
          <w:top w:val="nil"/>
          <w:left w:val="nil"/>
          <w:bottom w:val="nil"/>
          <w:right w:val="nil"/>
          <w:between w:val="nil"/>
          <w:bar w:val="nil"/>
        </w:pBdr>
        <w:spacing w:line="360" w:lineRule="auto"/>
        <w:ind w:left="360" w:hanging="360"/>
        <w:contextualSpacing/>
        <w:rPr>
          <w:szCs w:val="24"/>
        </w:rPr>
      </w:pPr>
      <w:r w:rsidRPr="00445656">
        <w:rPr>
          <w:szCs w:val="24"/>
        </w:rPr>
        <w:t xml:space="preserve">Whitfield, E., Adamson, K., Candy, I., 2015. Coupled micromorphological and stable isotope analysis of Quaternary. </w:t>
      </w:r>
      <w:r>
        <w:rPr>
          <w:szCs w:val="24"/>
        </w:rPr>
        <w:t>Quat. Res.</w:t>
      </w:r>
      <w:r w:rsidRPr="00445656">
        <w:rPr>
          <w:szCs w:val="24"/>
        </w:rPr>
        <w:t>, 84 (2). 272-286. ISSN 1096-0287.</w:t>
      </w:r>
    </w:p>
    <w:p w14:paraId="777D0A34" w14:textId="62ED6A26" w:rsidR="006C0B81" w:rsidRDefault="006C0B81" w:rsidP="00F85471">
      <w:pPr>
        <w:spacing w:line="360" w:lineRule="auto"/>
        <w:ind w:left="360" w:hanging="360"/>
        <w:contextualSpacing/>
        <w:rPr>
          <w:rFonts w:eastAsia="Calibri" w:cs="Calibri"/>
          <w:szCs w:val="24"/>
          <w:bdr w:val="nil"/>
        </w:rPr>
      </w:pPr>
      <w:r w:rsidRPr="00445656">
        <w:rPr>
          <w:rFonts w:eastAsia="Calibri" w:cs="Calibri"/>
          <w:szCs w:val="24"/>
          <w:u w:color="000000"/>
          <w:bdr w:val="nil"/>
        </w:rPr>
        <w:t>Wiest, L.A., Forman, S.L., Mayhack, C., Lukens, W.E., Bassoo, R., Tew, V.T., Marin, L., Kocurek, G., 2020. A Large late Quaternary paleolake near Monahans, Texas, Inferred by large-scale biogenic structures: Geological Society of America </w:t>
      </w:r>
      <w:r w:rsidRPr="00445656">
        <w:rPr>
          <w:rFonts w:eastAsia="Calibri" w:cs="Calibri"/>
          <w:i/>
          <w:iCs/>
          <w:szCs w:val="24"/>
          <w:u w:color="000000"/>
          <w:bdr w:val="nil"/>
        </w:rPr>
        <w:t>Abstracts with Programs</w:t>
      </w:r>
      <w:r>
        <w:rPr>
          <w:rFonts w:eastAsia="Calibri" w:cs="Calibri"/>
          <w:i/>
          <w:iCs/>
          <w:szCs w:val="24"/>
          <w:u w:color="000000"/>
          <w:bdr w:val="nil"/>
        </w:rPr>
        <w:t xml:space="preserve"> </w:t>
      </w:r>
      <w:r w:rsidRPr="00445656">
        <w:rPr>
          <w:rFonts w:eastAsia="Calibri" w:cs="Calibri"/>
          <w:szCs w:val="24"/>
          <w:u w:color="000000"/>
          <w:bdr w:val="nil"/>
        </w:rPr>
        <w:t>52</w:t>
      </w:r>
      <w:r>
        <w:rPr>
          <w:rFonts w:eastAsia="Calibri" w:cs="Calibri"/>
          <w:szCs w:val="24"/>
          <w:u w:color="000000"/>
          <w:bdr w:val="nil"/>
        </w:rPr>
        <w:t>(</w:t>
      </w:r>
      <w:r w:rsidRPr="00445656">
        <w:rPr>
          <w:rFonts w:eastAsia="Calibri" w:cs="Calibri"/>
          <w:szCs w:val="24"/>
          <w:u w:color="000000"/>
          <w:bdr w:val="nil"/>
        </w:rPr>
        <w:t>2</w:t>
      </w:r>
      <w:r>
        <w:rPr>
          <w:rFonts w:eastAsia="Calibri" w:cs="Calibri"/>
          <w:szCs w:val="24"/>
          <w:u w:color="000000"/>
          <w:bdr w:val="nil"/>
        </w:rPr>
        <w:t>).</w:t>
      </w:r>
      <w:r w:rsidRPr="00445656">
        <w:rPr>
          <w:rFonts w:eastAsia="Calibri" w:cs="Calibri"/>
          <w:szCs w:val="24"/>
          <w:u w:color="000000"/>
          <w:bdr w:val="nil"/>
        </w:rPr>
        <w:t xml:space="preserve"> </w:t>
      </w:r>
      <w:hyperlink r:id="rId18" w:history="1">
        <w:r w:rsidRPr="00445656">
          <w:rPr>
            <w:rFonts w:eastAsia="Calibri" w:cs="Calibri"/>
            <w:color w:val="0563C1" w:themeColor="hyperlink"/>
            <w:u w:val="single"/>
            <w:bdr w:val="nil"/>
          </w:rPr>
          <w:t>https://doi.org/10.1130/abs/2019AM-337233</w:t>
        </w:r>
      </w:hyperlink>
      <w:r w:rsidRPr="00445656">
        <w:rPr>
          <w:rFonts w:eastAsia="Calibri" w:cs="Calibri"/>
          <w:szCs w:val="24"/>
          <w:bdr w:val="nil"/>
        </w:rPr>
        <w:t>.</w:t>
      </w:r>
    </w:p>
    <w:p w14:paraId="490E0EEB" w14:textId="0B7050F0" w:rsidR="00EB17F7" w:rsidRPr="00445656" w:rsidRDefault="00EB17F7" w:rsidP="00F85471">
      <w:pPr>
        <w:spacing w:line="360" w:lineRule="auto"/>
        <w:ind w:left="360" w:hanging="360"/>
        <w:contextualSpacing/>
        <w:rPr>
          <w:rFonts w:eastAsia="Calibri" w:cs="Calibri"/>
          <w:szCs w:val="24"/>
          <w:bdr w:val="nil"/>
        </w:rPr>
      </w:pPr>
      <w:r>
        <w:rPr>
          <w:rFonts w:eastAsia="Calibri" w:cs="Calibri"/>
          <w:szCs w:val="24"/>
          <w:bdr w:val="nil"/>
        </w:rPr>
        <w:t>Wilkins, D. E., Currey, D. R., 1997. Timing and extent of Late Quaternary Paleolakes in the Trans-Pecos closed basin, west Texas and south-central New Mexico. Quat. Res., 47, 306-315.</w:t>
      </w:r>
    </w:p>
    <w:p w14:paraId="12FD76D6" w14:textId="6B7B365F" w:rsidR="006C0B81" w:rsidRPr="00445656" w:rsidRDefault="006C0B81" w:rsidP="00F85471">
      <w:pP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Wintle, A. G., Murray, A. S., 2000</w:t>
      </w:r>
      <w:r>
        <w:rPr>
          <w:rFonts w:eastAsia="Calibri" w:cs="Calibri"/>
          <w:szCs w:val="24"/>
          <w:u w:color="000000"/>
          <w:bdr w:val="nil"/>
        </w:rPr>
        <w:t>.</w:t>
      </w:r>
      <w:r w:rsidRPr="00445656">
        <w:rPr>
          <w:rFonts w:eastAsia="Calibri" w:cs="Calibri"/>
          <w:szCs w:val="24"/>
          <w:u w:color="000000"/>
          <w:bdr w:val="nil"/>
        </w:rPr>
        <w:t xml:space="preserve"> Quartz OSL: Effects of thermal treatment and their relevance to laboratory dating procedures: Radiation Measurements</w:t>
      </w:r>
      <w:r>
        <w:rPr>
          <w:rFonts w:eastAsia="Calibri" w:cs="Calibri"/>
          <w:szCs w:val="24"/>
          <w:u w:color="000000"/>
          <w:bdr w:val="nil"/>
        </w:rPr>
        <w:t xml:space="preserve"> </w:t>
      </w:r>
      <w:r w:rsidRPr="00445656">
        <w:rPr>
          <w:rFonts w:eastAsia="Calibri" w:cs="Calibri"/>
          <w:szCs w:val="24"/>
          <w:u w:color="000000"/>
          <w:bdr w:val="nil"/>
        </w:rPr>
        <w:t>32</w:t>
      </w:r>
      <w:r>
        <w:rPr>
          <w:rFonts w:eastAsia="Calibri" w:cs="Calibri"/>
          <w:szCs w:val="24"/>
          <w:u w:color="000000"/>
          <w:bdr w:val="nil"/>
        </w:rPr>
        <w:t>(</w:t>
      </w:r>
      <w:r w:rsidRPr="00445656">
        <w:rPr>
          <w:rFonts w:eastAsia="Calibri" w:cs="Calibri"/>
          <w:szCs w:val="24"/>
          <w:u w:color="000000"/>
          <w:bdr w:val="nil"/>
        </w:rPr>
        <w:t>5-6</w:t>
      </w:r>
      <w:r>
        <w:rPr>
          <w:rFonts w:eastAsia="Calibri" w:cs="Calibri"/>
          <w:szCs w:val="24"/>
          <w:u w:color="000000"/>
          <w:bdr w:val="nil"/>
        </w:rPr>
        <w:t>),</w:t>
      </w:r>
      <w:r w:rsidRPr="00445656">
        <w:rPr>
          <w:rFonts w:eastAsia="Calibri" w:cs="Calibri"/>
          <w:szCs w:val="24"/>
          <w:u w:color="000000"/>
          <w:bdr w:val="nil"/>
        </w:rPr>
        <w:t xml:space="preserve"> 387-400.</w:t>
      </w:r>
    </w:p>
    <w:p w14:paraId="20C4B2A8" w14:textId="4DF00EA8" w:rsidR="006C0B81"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Wintle, A.G., Murray, A.S., 2006. A review of quartz optically stimulated luminescence characteristics and their relevance in single-aliquot regeneration dating protocols. Radiat. Meas. 41, 369–391.</w:t>
      </w:r>
    </w:p>
    <w:p w14:paraId="0D6F311B" w14:textId="00BA1302" w:rsidR="003A15D2" w:rsidRPr="00445656" w:rsidRDefault="003A15D2"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3A15D2">
        <w:rPr>
          <w:rFonts w:eastAsia="Calibri" w:cs="Calibri"/>
          <w:szCs w:val="24"/>
          <w:u w:color="000000"/>
          <w:bdr w:val="nil"/>
        </w:rPr>
        <w:lastRenderedPageBreak/>
        <w:t>Wright, D. K., Forman, S. L., Waters, M. R., Ravesloot, J. C., 2011</w:t>
      </w:r>
      <w:r w:rsidR="003D34FA">
        <w:rPr>
          <w:rFonts w:eastAsia="Calibri" w:cs="Calibri"/>
          <w:szCs w:val="24"/>
          <w:u w:color="000000"/>
          <w:bdr w:val="nil"/>
        </w:rPr>
        <w:t xml:space="preserve">. </w:t>
      </w:r>
      <w:r w:rsidRPr="003A15D2">
        <w:rPr>
          <w:rFonts w:eastAsia="Calibri" w:cs="Calibri"/>
          <w:szCs w:val="24"/>
          <w:u w:color="000000"/>
          <w:bdr w:val="nil"/>
        </w:rPr>
        <w:t>Holocene eolian activation as a proxy for broad-scale landscape change on the Gila River Indian Community, Arizona: Quaternary Research, 76</w:t>
      </w:r>
      <w:r w:rsidR="003D34FA">
        <w:rPr>
          <w:rFonts w:eastAsia="Calibri" w:cs="Calibri"/>
          <w:szCs w:val="24"/>
          <w:u w:color="000000"/>
          <w:bdr w:val="nil"/>
        </w:rPr>
        <w:t>(</w:t>
      </w:r>
      <w:r w:rsidRPr="003A15D2">
        <w:rPr>
          <w:rFonts w:eastAsia="Calibri" w:cs="Calibri"/>
          <w:szCs w:val="24"/>
          <w:u w:color="000000"/>
          <w:bdr w:val="nil"/>
        </w:rPr>
        <w:t>1</w:t>
      </w:r>
      <w:r w:rsidR="003D34FA">
        <w:rPr>
          <w:rFonts w:eastAsia="Calibri" w:cs="Calibri"/>
          <w:szCs w:val="24"/>
          <w:u w:color="000000"/>
          <w:bdr w:val="nil"/>
        </w:rPr>
        <w:t>)</w:t>
      </w:r>
      <w:r w:rsidRPr="003A15D2">
        <w:rPr>
          <w:rFonts w:eastAsia="Calibri" w:cs="Calibri"/>
          <w:szCs w:val="24"/>
          <w:u w:color="000000"/>
          <w:bdr w:val="nil"/>
        </w:rPr>
        <w:t>, 10-21.</w:t>
      </w:r>
    </w:p>
    <w:p w14:paraId="35069260" w14:textId="77777777" w:rsidR="006C0B81" w:rsidRPr="00445656" w:rsidRDefault="006C0B81" w:rsidP="00F85471">
      <w:pPr>
        <w:pBdr>
          <w:top w:val="nil"/>
          <w:left w:val="nil"/>
          <w:bottom w:val="nil"/>
          <w:right w:val="nil"/>
          <w:between w:val="nil"/>
          <w:bar w:val="nil"/>
        </w:pBdr>
        <w:spacing w:line="360" w:lineRule="auto"/>
        <w:ind w:left="360" w:hanging="360"/>
        <w:contextualSpacing/>
        <w:rPr>
          <w:rFonts w:eastAsia="Calibri" w:cs="Calibri"/>
          <w:szCs w:val="24"/>
          <w:u w:color="000000"/>
          <w:bdr w:val="nil"/>
        </w:rPr>
      </w:pPr>
      <w:r w:rsidRPr="00445656">
        <w:rPr>
          <w:rFonts w:eastAsia="Calibri" w:cs="Calibri"/>
          <w:szCs w:val="24"/>
          <w:u w:color="000000"/>
          <w:bdr w:val="nil"/>
        </w:rPr>
        <w:t>Zander, A., Hilgers, A., 2013. Potential and limits of OSL, TT-OSL, IRSL and pIRIR</w:t>
      </w:r>
      <w:r w:rsidRPr="00445656">
        <w:rPr>
          <w:rFonts w:eastAsia="Calibri" w:cs="Calibri"/>
          <w:szCs w:val="24"/>
          <w:u w:color="000000"/>
          <w:bdr w:val="nil"/>
          <w:vertAlign w:val="subscript"/>
        </w:rPr>
        <w:t>290</w:t>
      </w:r>
      <w:r w:rsidRPr="00445656">
        <w:rPr>
          <w:rFonts w:eastAsia="Calibri" w:cs="Calibri"/>
          <w:szCs w:val="24"/>
          <w:u w:color="000000"/>
          <w:bdr w:val="nil"/>
        </w:rPr>
        <w:t xml:space="preserve"> dating methods applied on a Middle Pleistocene sediment record of Lake El'gygytgyn, Russia: Climate of the Past, 9, 719-733. 10.5194/cp-9-719-2013.</w:t>
      </w:r>
    </w:p>
    <w:p w14:paraId="24D12499" w14:textId="77777777" w:rsidR="0065688C" w:rsidRDefault="0065688C" w:rsidP="00F85471">
      <w:pPr>
        <w:spacing w:line="360" w:lineRule="auto"/>
        <w:contextualSpacing/>
      </w:pPr>
    </w:p>
    <w:sectPr w:rsidR="0065688C" w:rsidSect="001003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rin, Liliana" w:date="2021-08-01T16:30:00Z" w:initials="ML">
    <w:p w14:paraId="2598BA0D" w14:textId="77777777" w:rsidR="006408E9" w:rsidRDefault="006408E9" w:rsidP="000639C0">
      <w:pPr>
        <w:pStyle w:val="CommentText"/>
      </w:pPr>
      <w:r>
        <w:rPr>
          <w:rStyle w:val="CommentReference"/>
        </w:rPr>
        <w:annotationRef/>
      </w:r>
      <w:r>
        <w:t>it is not clear what you want to express here. Is it that you used two different methods? or also that you use them both in some samples to find that they were congruent. If it is the second, it is not clear.</w:t>
      </w:r>
    </w:p>
  </w:comment>
  <w:comment w:id="9" w:author="Marin, Liliana" w:date="2021-08-01T16:34:00Z" w:initials="ML">
    <w:p w14:paraId="5A7D5FFD" w14:textId="77777777" w:rsidR="006408E9" w:rsidRDefault="006408E9" w:rsidP="002C235A">
      <w:pPr>
        <w:pStyle w:val="CommentText"/>
      </w:pPr>
      <w:r>
        <w:rPr>
          <w:rStyle w:val="CommentReference"/>
        </w:rPr>
        <w:annotationRef/>
      </w:r>
      <w:r>
        <w:t xml:space="preserve">Previously you reported the following interval: </w:t>
      </w:r>
      <w:r>
        <w:rPr>
          <w:highlight w:val="green"/>
        </w:rPr>
        <w:t>ca. 50 and 240 ka</w:t>
      </w:r>
    </w:p>
  </w:comment>
  <w:comment w:id="10" w:author="Marin, Liliana" w:date="2021-08-01T16:35:00Z" w:initials="ML">
    <w:p w14:paraId="215BBD9E" w14:textId="77777777" w:rsidR="006408E9" w:rsidRDefault="006408E9" w:rsidP="003A7BF5">
      <w:pPr>
        <w:pStyle w:val="CommentText"/>
      </w:pPr>
      <w:r>
        <w:rPr>
          <w:rStyle w:val="CommentReference"/>
        </w:rPr>
        <w:annotationRef/>
      </w:r>
      <w:r>
        <w:t>The thickness from the Holocene seems to overlap with the older thickness in the Monahans</w:t>
      </w:r>
    </w:p>
  </w:comment>
  <w:comment w:id="20" w:author="Marin, Liliana" w:date="2021-08-01T16:39:00Z" w:initials="ML">
    <w:p w14:paraId="26908A84" w14:textId="77777777" w:rsidR="00911623" w:rsidRDefault="00911623" w:rsidP="00A21CA4">
      <w:pPr>
        <w:pStyle w:val="CommentText"/>
      </w:pPr>
      <w:r>
        <w:rPr>
          <w:rStyle w:val="CommentReference"/>
        </w:rPr>
        <w:annotationRef/>
      </w:r>
      <w:r>
        <w:t>Unnecessary repetition</w:t>
      </w:r>
    </w:p>
  </w:comment>
  <w:comment w:id="45" w:author="Marin, Liliana" w:date="2021-08-01T16:45:00Z" w:initials="ML">
    <w:p w14:paraId="67549106" w14:textId="77777777" w:rsidR="00911623" w:rsidRDefault="00911623" w:rsidP="00157674">
      <w:pPr>
        <w:pStyle w:val="CommentText"/>
      </w:pPr>
      <w:r>
        <w:rPr>
          <w:rStyle w:val="CommentReference"/>
        </w:rPr>
        <w:annotationRef/>
      </w:r>
      <w:r>
        <w:t>Are these shown in Fig. 1? If so, it is a good time to announce this figure here too</w:t>
      </w:r>
    </w:p>
  </w:comment>
  <w:comment w:id="46" w:author="Marin, Liliana" w:date="2021-08-01T16:46:00Z" w:initials="ML">
    <w:p w14:paraId="191B7FA9" w14:textId="77777777" w:rsidR="00911623" w:rsidRDefault="00911623" w:rsidP="001F281B">
      <w:pPr>
        <w:pStyle w:val="CommentText"/>
      </w:pPr>
      <w:r>
        <w:rPr>
          <w:rStyle w:val="CommentReference"/>
        </w:rPr>
        <w:annotationRef/>
      </w:r>
      <w:r>
        <w:t>Is this TTOSL or SAROSL, should you clarify given the age reported?</w:t>
      </w:r>
    </w:p>
  </w:comment>
  <w:comment w:id="47" w:author="Marin, Liliana" w:date="2021-08-01T16:47:00Z" w:initials="ML">
    <w:p w14:paraId="4EDE82BE" w14:textId="77777777" w:rsidR="00911623" w:rsidRDefault="00911623" w:rsidP="001139FF">
      <w:pPr>
        <w:pStyle w:val="CommentText"/>
      </w:pPr>
      <w:r>
        <w:rPr>
          <w:rStyle w:val="CommentReference"/>
        </w:rPr>
        <w:annotationRef/>
      </w:r>
      <w:r>
        <w:t>This might be a min age if it is only blue OSL</w:t>
      </w:r>
    </w:p>
  </w:comment>
  <w:comment w:id="48" w:author="Marin, Liliana" w:date="2021-08-01T16:48:00Z" w:initials="ML">
    <w:p w14:paraId="2DDA41CD" w14:textId="77777777" w:rsidR="002E7B5C" w:rsidRDefault="002E7B5C">
      <w:pPr>
        <w:pStyle w:val="CommentText"/>
      </w:pPr>
      <w:r>
        <w:rPr>
          <w:rStyle w:val="CommentReference"/>
        </w:rPr>
        <w:annotationRef/>
      </w:r>
      <w:r>
        <w:t>Are these ages also minimums? Can these method be precise at this age?</w:t>
      </w:r>
    </w:p>
    <w:p w14:paraId="291B244D" w14:textId="77777777" w:rsidR="002E7B5C" w:rsidRDefault="002E7B5C" w:rsidP="00F056A4">
      <w:pPr>
        <w:pStyle w:val="CommentText"/>
      </w:pPr>
      <w:r>
        <w:t xml:space="preserve"> </w:t>
      </w:r>
    </w:p>
  </w:comment>
  <w:comment w:id="63" w:author="Marin, Liliana" w:date="2021-08-01T16:57:00Z" w:initials="ML">
    <w:p w14:paraId="565EDBAE" w14:textId="77777777" w:rsidR="00517CCC" w:rsidRDefault="00517CCC">
      <w:pPr>
        <w:pStyle w:val="CommentText"/>
      </w:pPr>
      <w:r>
        <w:rPr>
          <w:rStyle w:val="CommentReference"/>
        </w:rPr>
        <w:annotationRef/>
      </w:r>
      <w:r>
        <w:t>should we do this for the Monahans for this paper?</w:t>
      </w:r>
    </w:p>
    <w:p w14:paraId="101E7F33" w14:textId="77777777" w:rsidR="00517CCC" w:rsidRDefault="00517CCC" w:rsidP="003750B4">
      <w:pPr>
        <w:pStyle w:val="CommentText"/>
      </w:pPr>
    </w:p>
  </w:comment>
  <w:comment w:id="68" w:author="Marin, Liliana" w:date="2021-08-01T16:59:00Z" w:initials="ML">
    <w:p w14:paraId="7291A958" w14:textId="77777777" w:rsidR="00E542D1" w:rsidRDefault="00E542D1" w:rsidP="000D5B3C">
      <w:pPr>
        <w:pStyle w:val="CommentText"/>
      </w:pPr>
      <w:r>
        <w:rPr>
          <w:rStyle w:val="CommentReference"/>
        </w:rPr>
        <w:annotationRef/>
      </w:r>
      <w:r>
        <w:t>how much of the age is considered appreciable?</w:t>
      </w:r>
    </w:p>
  </w:comment>
  <w:comment w:id="105" w:author="Marin, Liliana" w:date="2021-08-01T17:08:00Z" w:initials="ML">
    <w:p w14:paraId="120A5F2F" w14:textId="3E6C4779" w:rsidR="001C5299" w:rsidRDefault="001C5299" w:rsidP="004263E4">
      <w:pPr>
        <w:pStyle w:val="CommentText"/>
      </w:pPr>
      <w:r>
        <w:rPr>
          <w:rStyle w:val="CommentReference"/>
        </w:rPr>
        <w:annotationRef/>
      </w:r>
      <w:r>
        <w:t>Here Figure 3 is mentioned, but no fig1A etc or Fig. 2 were mentioned before</w:t>
      </w:r>
    </w:p>
  </w:comment>
  <w:comment w:id="108" w:author="Marin, Liliana" w:date="2021-08-01T17:09:00Z" w:initials="ML">
    <w:p w14:paraId="087A5E18" w14:textId="398F02D4" w:rsidR="001C5299" w:rsidRDefault="001C5299" w:rsidP="00481B6F">
      <w:pPr>
        <w:pStyle w:val="CommentText"/>
      </w:pPr>
      <w:r>
        <w:rPr>
          <w:rStyle w:val="CommentReference"/>
        </w:rPr>
        <w:annotationRef/>
      </w:r>
      <w:r>
        <w:t>Would it be interesting here mention which cores show facies A?</w:t>
      </w:r>
    </w:p>
  </w:comment>
  <w:comment w:id="119" w:author="Marin, Liliana" w:date="2021-08-01T17:12:00Z" w:initials="ML">
    <w:p w14:paraId="408CCB1D" w14:textId="77777777" w:rsidR="001C5299" w:rsidRDefault="001C5299" w:rsidP="001B5BCD">
      <w:pPr>
        <w:pStyle w:val="CommentText"/>
      </w:pPr>
      <w:r>
        <w:rPr>
          <w:rStyle w:val="CommentReference"/>
        </w:rPr>
        <w:annotationRef/>
      </w:r>
      <w:r>
        <w:t>Can you describe the Facies C, as you did with the previous two, before interpreting the environment where it was formed?</w:t>
      </w:r>
    </w:p>
  </w:comment>
  <w:comment w:id="121" w:author="Marin, Liliana" w:date="2021-08-01T17:14:00Z" w:initials="ML">
    <w:p w14:paraId="648F399E" w14:textId="77777777" w:rsidR="001C5299" w:rsidRDefault="001C5299" w:rsidP="00FD7762">
      <w:pPr>
        <w:pStyle w:val="CommentText"/>
      </w:pPr>
      <w:r>
        <w:rPr>
          <w:rStyle w:val="CommentReference"/>
        </w:rPr>
        <w:annotationRef/>
      </w:r>
      <w:r>
        <w:t>Is it important or necessary to explain here how the different contact of the facies transition into the next one?</w:t>
      </w:r>
    </w:p>
  </w:comment>
  <w:comment w:id="122" w:author="Marin, Liliana" w:date="2021-08-01T17:16:00Z" w:initials="ML">
    <w:p w14:paraId="3EDEBAD6" w14:textId="77777777" w:rsidR="001C5299" w:rsidRDefault="001C5299" w:rsidP="003A2358">
      <w:pPr>
        <w:pStyle w:val="CommentText"/>
      </w:pPr>
      <w:r>
        <w:rPr>
          <w:rStyle w:val="CommentReference"/>
        </w:rPr>
        <w:annotationRef/>
      </w:r>
      <w:r>
        <w:t>this figure shows the location of the query, not the stratigraphy that you are describing. I do think that for location Fig. 1 should be invoke and a figure with the stratigraphy should be there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98BA0D" w15:done="0"/>
  <w15:commentEx w15:paraId="5A7D5FFD" w15:done="0"/>
  <w15:commentEx w15:paraId="215BBD9E" w15:done="0"/>
  <w15:commentEx w15:paraId="26908A84" w15:done="0"/>
  <w15:commentEx w15:paraId="67549106" w15:done="0"/>
  <w15:commentEx w15:paraId="191B7FA9" w15:done="0"/>
  <w15:commentEx w15:paraId="4EDE82BE" w15:paraIdParent="191B7FA9" w15:done="0"/>
  <w15:commentEx w15:paraId="291B244D" w15:done="0"/>
  <w15:commentEx w15:paraId="101E7F33" w15:done="0"/>
  <w15:commentEx w15:paraId="7291A958" w15:done="0"/>
  <w15:commentEx w15:paraId="120A5F2F" w15:done="0"/>
  <w15:commentEx w15:paraId="087A5E18" w15:done="0"/>
  <w15:commentEx w15:paraId="408CCB1D" w15:done="0"/>
  <w15:commentEx w15:paraId="648F399E" w15:done="0"/>
  <w15:commentEx w15:paraId="3EDEBA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14AB9" w16cex:dateUtc="2021-08-01T21:30:00Z"/>
  <w16cex:commentExtensible w16cex:durableId="24B14B95" w16cex:dateUtc="2021-08-01T21:34:00Z"/>
  <w16cex:commentExtensible w16cex:durableId="24B14BC8" w16cex:dateUtc="2021-08-01T21:35:00Z"/>
  <w16cex:commentExtensible w16cex:durableId="24B14CB5" w16cex:dateUtc="2021-08-01T21:39:00Z"/>
  <w16cex:commentExtensible w16cex:durableId="24B14E37" w16cex:dateUtc="2021-08-01T21:45:00Z"/>
  <w16cex:commentExtensible w16cex:durableId="24B14E76" w16cex:dateUtc="2021-08-01T21:46:00Z"/>
  <w16cex:commentExtensible w16cex:durableId="24B14E90" w16cex:dateUtc="2021-08-01T21:47:00Z"/>
  <w16cex:commentExtensible w16cex:durableId="24B14EEA" w16cex:dateUtc="2021-08-01T21:48:00Z"/>
  <w16cex:commentExtensible w16cex:durableId="24B150E5" w16cex:dateUtc="2021-08-01T21:57:00Z"/>
  <w16cex:commentExtensible w16cex:durableId="24B1515A" w16cex:dateUtc="2021-08-01T21:59:00Z"/>
  <w16cex:commentExtensible w16cex:durableId="24B15383" w16cex:dateUtc="2021-08-01T22:08:00Z"/>
  <w16cex:commentExtensible w16cex:durableId="24B153B9" w16cex:dateUtc="2021-08-01T22:09:00Z"/>
  <w16cex:commentExtensible w16cex:durableId="24B15495" w16cex:dateUtc="2021-08-01T22:12:00Z"/>
  <w16cex:commentExtensible w16cex:durableId="24B154E8" w16cex:dateUtc="2021-08-01T22:14:00Z"/>
  <w16cex:commentExtensible w16cex:durableId="24B15571" w16cex:dateUtc="2021-08-01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98BA0D" w16cid:durableId="24B14AB9"/>
  <w16cid:commentId w16cid:paraId="5A7D5FFD" w16cid:durableId="24B14B95"/>
  <w16cid:commentId w16cid:paraId="215BBD9E" w16cid:durableId="24B14BC8"/>
  <w16cid:commentId w16cid:paraId="26908A84" w16cid:durableId="24B14CB5"/>
  <w16cid:commentId w16cid:paraId="67549106" w16cid:durableId="24B14E37"/>
  <w16cid:commentId w16cid:paraId="191B7FA9" w16cid:durableId="24B14E76"/>
  <w16cid:commentId w16cid:paraId="4EDE82BE" w16cid:durableId="24B14E90"/>
  <w16cid:commentId w16cid:paraId="291B244D" w16cid:durableId="24B14EEA"/>
  <w16cid:commentId w16cid:paraId="101E7F33" w16cid:durableId="24B150E5"/>
  <w16cid:commentId w16cid:paraId="7291A958" w16cid:durableId="24B1515A"/>
  <w16cid:commentId w16cid:paraId="120A5F2F" w16cid:durableId="24B15383"/>
  <w16cid:commentId w16cid:paraId="087A5E18" w16cid:durableId="24B153B9"/>
  <w16cid:commentId w16cid:paraId="408CCB1D" w16cid:durableId="24B15495"/>
  <w16cid:commentId w16cid:paraId="648F399E" w16cid:durableId="24B154E8"/>
  <w16cid:commentId w16cid:paraId="3EDEBAD6" w16cid:durableId="24B15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5D6D" w14:textId="77777777" w:rsidR="00127A53" w:rsidRDefault="00127A53" w:rsidP="00AE33C6">
      <w:r>
        <w:separator/>
      </w:r>
    </w:p>
  </w:endnote>
  <w:endnote w:type="continuationSeparator" w:id="0">
    <w:p w14:paraId="0AA37017" w14:textId="77777777" w:rsidR="00127A53" w:rsidRDefault="00127A53" w:rsidP="00AE33C6">
      <w:r>
        <w:continuationSeparator/>
      </w:r>
    </w:p>
  </w:endnote>
  <w:endnote w:type="continuationNotice" w:id="1">
    <w:p w14:paraId="6C8D7B64" w14:textId="77777777" w:rsidR="00127A53" w:rsidRDefault="00127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238F" w14:textId="77777777" w:rsidR="00127A53" w:rsidRDefault="00127A53" w:rsidP="00AE33C6">
      <w:r>
        <w:separator/>
      </w:r>
    </w:p>
  </w:footnote>
  <w:footnote w:type="continuationSeparator" w:id="0">
    <w:p w14:paraId="2F9F95F6" w14:textId="77777777" w:rsidR="00127A53" w:rsidRDefault="00127A53" w:rsidP="00AE33C6">
      <w:r>
        <w:continuationSeparator/>
      </w:r>
    </w:p>
  </w:footnote>
  <w:footnote w:type="continuationNotice" w:id="1">
    <w:p w14:paraId="3CC3A4A0" w14:textId="77777777" w:rsidR="00127A53" w:rsidRDefault="00127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97411"/>
      <w:docPartObj>
        <w:docPartGallery w:val="Page Numbers (Top of Page)"/>
        <w:docPartUnique/>
      </w:docPartObj>
    </w:sdtPr>
    <w:sdtEndPr>
      <w:rPr>
        <w:noProof/>
      </w:rPr>
    </w:sdtEndPr>
    <w:sdtContent>
      <w:p w14:paraId="6B3825BD" w14:textId="56DA1D04" w:rsidR="00EB7482" w:rsidRDefault="00EB74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635DCC" w14:textId="77777777" w:rsidR="00EB7482" w:rsidRDefault="00EB7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9035C"/>
    <w:multiLevelType w:val="multilevel"/>
    <w:tmpl w:val="1BA4ECD6"/>
    <w:lvl w:ilvl="0">
      <w:start w:val="1"/>
      <w:numFmt w:val="decimal"/>
      <w:lvlText w:val="%1"/>
      <w:lvlJc w:val="left"/>
      <w:pPr>
        <w:ind w:left="360" w:hanging="360"/>
      </w:pPr>
      <w:rPr>
        <w:rFonts w:hint="default"/>
      </w:rPr>
    </w:lvl>
    <w:lvl w:ilvl="1">
      <w:start w:val="2"/>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 w15:restartNumberingAfterBreak="0">
    <w:nsid w:val="495A45C6"/>
    <w:multiLevelType w:val="multilevel"/>
    <w:tmpl w:val="1522FF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A4BD7"/>
    <w:multiLevelType w:val="hybridMultilevel"/>
    <w:tmpl w:val="D2D6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757E8"/>
    <w:multiLevelType w:val="hybridMultilevel"/>
    <w:tmpl w:val="9E220636"/>
    <w:lvl w:ilvl="0" w:tplc="1B5844A6">
      <w:start w:val="250"/>
      <w:numFmt w:val="bullet"/>
      <w:lvlText w:val=""/>
      <w:lvlJc w:val="left"/>
      <w:pPr>
        <w:ind w:left="720" w:hanging="360"/>
      </w:pPr>
      <w:rPr>
        <w:rFonts w:ascii="Wingdings" w:eastAsia="Times New Roman" w:hAnsi="Wingdings" w:cs="Times New Roman" w:hint="default"/>
      </w:rPr>
    </w:lvl>
    <w:lvl w:ilvl="1" w:tplc="0A98E510" w:tentative="1">
      <w:start w:val="1"/>
      <w:numFmt w:val="bullet"/>
      <w:lvlText w:val="o"/>
      <w:lvlJc w:val="left"/>
      <w:pPr>
        <w:ind w:left="1440" w:hanging="360"/>
      </w:pPr>
      <w:rPr>
        <w:rFonts w:ascii="Courier New" w:hAnsi="Courier New" w:cs="Courier New" w:hint="default"/>
      </w:rPr>
    </w:lvl>
    <w:lvl w:ilvl="2" w:tplc="546C214A" w:tentative="1">
      <w:start w:val="1"/>
      <w:numFmt w:val="bullet"/>
      <w:lvlText w:val=""/>
      <w:lvlJc w:val="left"/>
      <w:pPr>
        <w:ind w:left="2160" w:hanging="360"/>
      </w:pPr>
      <w:rPr>
        <w:rFonts w:ascii="Wingdings" w:hAnsi="Wingdings" w:hint="default"/>
      </w:rPr>
    </w:lvl>
    <w:lvl w:ilvl="3" w:tplc="5A886920" w:tentative="1">
      <w:start w:val="1"/>
      <w:numFmt w:val="bullet"/>
      <w:lvlText w:val=""/>
      <w:lvlJc w:val="left"/>
      <w:pPr>
        <w:ind w:left="2880" w:hanging="360"/>
      </w:pPr>
      <w:rPr>
        <w:rFonts w:ascii="Symbol" w:hAnsi="Symbol" w:hint="default"/>
      </w:rPr>
    </w:lvl>
    <w:lvl w:ilvl="4" w:tplc="562C5462" w:tentative="1">
      <w:start w:val="1"/>
      <w:numFmt w:val="bullet"/>
      <w:lvlText w:val="o"/>
      <w:lvlJc w:val="left"/>
      <w:pPr>
        <w:ind w:left="3600" w:hanging="360"/>
      </w:pPr>
      <w:rPr>
        <w:rFonts w:ascii="Courier New" w:hAnsi="Courier New" w:cs="Courier New" w:hint="default"/>
      </w:rPr>
    </w:lvl>
    <w:lvl w:ilvl="5" w:tplc="C14C2C36" w:tentative="1">
      <w:start w:val="1"/>
      <w:numFmt w:val="bullet"/>
      <w:lvlText w:val=""/>
      <w:lvlJc w:val="left"/>
      <w:pPr>
        <w:ind w:left="4320" w:hanging="360"/>
      </w:pPr>
      <w:rPr>
        <w:rFonts w:ascii="Wingdings" w:hAnsi="Wingdings" w:hint="default"/>
      </w:rPr>
    </w:lvl>
    <w:lvl w:ilvl="6" w:tplc="954AB658" w:tentative="1">
      <w:start w:val="1"/>
      <w:numFmt w:val="bullet"/>
      <w:lvlText w:val=""/>
      <w:lvlJc w:val="left"/>
      <w:pPr>
        <w:ind w:left="5040" w:hanging="360"/>
      </w:pPr>
      <w:rPr>
        <w:rFonts w:ascii="Symbol" w:hAnsi="Symbol" w:hint="default"/>
      </w:rPr>
    </w:lvl>
    <w:lvl w:ilvl="7" w:tplc="D52EE4E0" w:tentative="1">
      <w:start w:val="1"/>
      <w:numFmt w:val="bullet"/>
      <w:lvlText w:val="o"/>
      <w:lvlJc w:val="left"/>
      <w:pPr>
        <w:ind w:left="5760" w:hanging="360"/>
      </w:pPr>
      <w:rPr>
        <w:rFonts w:ascii="Courier New" w:hAnsi="Courier New" w:cs="Courier New" w:hint="default"/>
      </w:rPr>
    </w:lvl>
    <w:lvl w:ilvl="8" w:tplc="025A9BDE" w:tentative="1">
      <w:start w:val="1"/>
      <w:numFmt w:val="bullet"/>
      <w:lvlText w:val=""/>
      <w:lvlJc w:val="left"/>
      <w:pPr>
        <w:ind w:left="6480" w:hanging="360"/>
      </w:pPr>
      <w:rPr>
        <w:rFonts w:ascii="Wingdings" w:hAnsi="Wingdings" w:hint="default"/>
      </w:rPr>
    </w:lvl>
  </w:abstractNum>
  <w:abstractNum w:abstractNumId="4" w15:restartNumberingAfterBreak="0">
    <w:nsid w:val="5AB75A63"/>
    <w:multiLevelType w:val="multilevel"/>
    <w:tmpl w:val="C5B0AD62"/>
    <w:lvl w:ilvl="0">
      <w:start w:val="1"/>
      <w:numFmt w:val="decimal"/>
      <w:lvlText w:val="%1."/>
      <w:lvlJc w:val="left"/>
      <w:pPr>
        <w:ind w:left="470" w:hanging="360"/>
      </w:pPr>
      <w:rPr>
        <w:rFonts w:hint="default"/>
      </w:rPr>
    </w:lvl>
    <w:lvl w:ilvl="1">
      <w:start w:val="1"/>
      <w:numFmt w:val="decimal"/>
      <w:isLgl/>
      <w:lvlText w:val="%1.%2"/>
      <w:lvlJc w:val="left"/>
      <w:pPr>
        <w:ind w:left="725" w:hanging="615"/>
      </w:pPr>
      <w:rPr>
        <w:rFonts w:hint="default"/>
      </w:rPr>
    </w:lvl>
    <w:lvl w:ilvl="2">
      <w:start w:val="1"/>
      <w:numFmt w:val="decimal"/>
      <w:isLgl/>
      <w:lvlText w:val="%1.%2.%3"/>
      <w:lvlJc w:val="left"/>
      <w:pPr>
        <w:ind w:left="830" w:hanging="720"/>
      </w:pPr>
      <w:rPr>
        <w:rFonts w:hint="default"/>
      </w:rPr>
    </w:lvl>
    <w:lvl w:ilvl="3">
      <w:start w:val="1"/>
      <w:numFmt w:val="decimal"/>
      <w:isLgl/>
      <w:lvlText w:val="%1.%2.%3.%4"/>
      <w:lvlJc w:val="left"/>
      <w:pPr>
        <w:ind w:left="830" w:hanging="720"/>
      </w:pPr>
      <w:rPr>
        <w:rFonts w:hint="default"/>
      </w:rPr>
    </w:lvl>
    <w:lvl w:ilvl="4">
      <w:start w:val="1"/>
      <w:numFmt w:val="decimal"/>
      <w:isLgl/>
      <w:lvlText w:val="%1.%2.%3.%4.%5"/>
      <w:lvlJc w:val="left"/>
      <w:pPr>
        <w:ind w:left="1190" w:hanging="1080"/>
      </w:pPr>
      <w:rPr>
        <w:rFonts w:hint="default"/>
      </w:rPr>
    </w:lvl>
    <w:lvl w:ilvl="5">
      <w:start w:val="1"/>
      <w:numFmt w:val="decimal"/>
      <w:isLgl/>
      <w:lvlText w:val="%1.%2.%3.%4.%5.%6"/>
      <w:lvlJc w:val="left"/>
      <w:pPr>
        <w:ind w:left="1190" w:hanging="1080"/>
      </w:pPr>
      <w:rPr>
        <w:rFonts w:hint="default"/>
      </w:rPr>
    </w:lvl>
    <w:lvl w:ilvl="6">
      <w:start w:val="1"/>
      <w:numFmt w:val="decimal"/>
      <w:isLgl/>
      <w:lvlText w:val="%1.%2.%3.%4.%5.%6.%7"/>
      <w:lvlJc w:val="left"/>
      <w:pPr>
        <w:ind w:left="1550" w:hanging="1440"/>
      </w:pPr>
      <w:rPr>
        <w:rFonts w:hint="default"/>
      </w:rPr>
    </w:lvl>
    <w:lvl w:ilvl="7">
      <w:start w:val="1"/>
      <w:numFmt w:val="decimal"/>
      <w:isLgl/>
      <w:lvlText w:val="%1.%2.%3.%4.%5.%6.%7.%8"/>
      <w:lvlJc w:val="left"/>
      <w:pPr>
        <w:ind w:left="1550" w:hanging="1440"/>
      </w:pPr>
      <w:rPr>
        <w:rFonts w:hint="default"/>
      </w:rPr>
    </w:lvl>
    <w:lvl w:ilvl="8">
      <w:start w:val="1"/>
      <w:numFmt w:val="decimal"/>
      <w:isLgl/>
      <w:lvlText w:val="%1.%2.%3.%4.%5.%6.%7.%8.%9"/>
      <w:lvlJc w:val="left"/>
      <w:pPr>
        <w:ind w:left="1910" w:hanging="1800"/>
      </w:pPr>
      <w:rPr>
        <w:rFonts w:hint="default"/>
      </w:rPr>
    </w:lvl>
  </w:abstractNum>
  <w:abstractNum w:abstractNumId="5" w15:restartNumberingAfterBreak="0">
    <w:nsid w:val="75225AB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80234F3"/>
    <w:multiLevelType w:val="hybridMultilevel"/>
    <w:tmpl w:val="0EA09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n, Liliana">
    <w15:presenceInfo w15:providerId="None" w15:userId="Marin, Lil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tDS2MLCwMLW0tLBU0lEKTi0uzszPAykwrwUAxUaNzCwAAAA="/>
  </w:docVars>
  <w:rsids>
    <w:rsidRoot w:val="00FE1ACB"/>
    <w:rsid w:val="000005DA"/>
    <w:rsid w:val="00003F76"/>
    <w:rsid w:val="00004125"/>
    <w:rsid w:val="000068A7"/>
    <w:rsid w:val="000069E6"/>
    <w:rsid w:val="00007139"/>
    <w:rsid w:val="0000770A"/>
    <w:rsid w:val="00010BF9"/>
    <w:rsid w:val="0001433C"/>
    <w:rsid w:val="0001784A"/>
    <w:rsid w:val="00021EC7"/>
    <w:rsid w:val="00023F4B"/>
    <w:rsid w:val="000246BC"/>
    <w:rsid w:val="00024AA7"/>
    <w:rsid w:val="000258FA"/>
    <w:rsid w:val="00026888"/>
    <w:rsid w:val="0003107F"/>
    <w:rsid w:val="00032DBE"/>
    <w:rsid w:val="00033868"/>
    <w:rsid w:val="00040093"/>
    <w:rsid w:val="00042ADC"/>
    <w:rsid w:val="000440BC"/>
    <w:rsid w:val="000449D8"/>
    <w:rsid w:val="00047BEA"/>
    <w:rsid w:val="00050FEF"/>
    <w:rsid w:val="000528FE"/>
    <w:rsid w:val="00053D40"/>
    <w:rsid w:val="00056D04"/>
    <w:rsid w:val="00057E6A"/>
    <w:rsid w:val="0006015F"/>
    <w:rsid w:val="00060CCE"/>
    <w:rsid w:val="00062779"/>
    <w:rsid w:val="0006301E"/>
    <w:rsid w:val="000639DF"/>
    <w:rsid w:val="00063EFB"/>
    <w:rsid w:val="00064A8D"/>
    <w:rsid w:val="00066A8B"/>
    <w:rsid w:val="00067AC4"/>
    <w:rsid w:val="00067E08"/>
    <w:rsid w:val="00070B34"/>
    <w:rsid w:val="00071D7E"/>
    <w:rsid w:val="00071FA0"/>
    <w:rsid w:val="000746F1"/>
    <w:rsid w:val="00074F50"/>
    <w:rsid w:val="00077618"/>
    <w:rsid w:val="00080139"/>
    <w:rsid w:val="00083877"/>
    <w:rsid w:val="00085D38"/>
    <w:rsid w:val="0008704C"/>
    <w:rsid w:val="000903B4"/>
    <w:rsid w:val="00090510"/>
    <w:rsid w:val="00092F77"/>
    <w:rsid w:val="00094177"/>
    <w:rsid w:val="00095AAB"/>
    <w:rsid w:val="00095BFB"/>
    <w:rsid w:val="00095E43"/>
    <w:rsid w:val="0009610D"/>
    <w:rsid w:val="00096A27"/>
    <w:rsid w:val="00097BF7"/>
    <w:rsid w:val="000A02F3"/>
    <w:rsid w:val="000A2B70"/>
    <w:rsid w:val="000A3A34"/>
    <w:rsid w:val="000A5908"/>
    <w:rsid w:val="000A702D"/>
    <w:rsid w:val="000A7842"/>
    <w:rsid w:val="000A7B02"/>
    <w:rsid w:val="000B1066"/>
    <w:rsid w:val="000B13FA"/>
    <w:rsid w:val="000B14DA"/>
    <w:rsid w:val="000B197B"/>
    <w:rsid w:val="000B26A6"/>
    <w:rsid w:val="000B4F3D"/>
    <w:rsid w:val="000B5629"/>
    <w:rsid w:val="000B620B"/>
    <w:rsid w:val="000B671C"/>
    <w:rsid w:val="000B6963"/>
    <w:rsid w:val="000B701B"/>
    <w:rsid w:val="000C21BC"/>
    <w:rsid w:val="000C34BD"/>
    <w:rsid w:val="000C7C2B"/>
    <w:rsid w:val="000D07B2"/>
    <w:rsid w:val="000D1F54"/>
    <w:rsid w:val="000D28B4"/>
    <w:rsid w:val="000D2E5F"/>
    <w:rsid w:val="000D5103"/>
    <w:rsid w:val="000D55EC"/>
    <w:rsid w:val="000D5ABB"/>
    <w:rsid w:val="000D669A"/>
    <w:rsid w:val="000E110F"/>
    <w:rsid w:val="000E3561"/>
    <w:rsid w:val="000E3602"/>
    <w:rsid w:val="000E4603"/>
    <w:rsid w:val="000E5CAD"/>
    <w:rsid w:val="000E5CF4"/>
    <w:rsid w:val="000E5E4F"/>
    <w:rsid w:val="000E66D5"/>
    <w:rsid w:val="000E6FF2"/>
    <w:rsid w:val="000E7106"/>
    <w:rsid w:val="000F439E"/>
    <w:rsid w:val="00100065"/>
    <w:rsid w:val="00100393"/>
    <w:rsid w:val="001004B3"/>
    <w:rsid w:val="001028FD"/>
    <w:rsid w:val="00102C29"/>
    <w:rsid w:val="001054B4"/>
    <w:rsid w:val="00105818"/>
    <w:rsid w:val="001062FD"/>
    <w:rsid w:val="0010695B"/>
    <w:rsid w:val="00107F36"/>
    <w:rsid w:val="0011037A"/>
    <w:rsid w:val="00110614"/>
    <w:rsid w:val="0011090C"/>
    <w:rsid w:val="00116AD3"/>
    <w:rsid w:val="001172B9"/>
    <w:rsid w:val="00123DEF"/>
    <w:rsid w:val="00124A7E"/>
    <w:rsid w:val="001253AC"/>
    <w:rsid w:val="00125636"/>
    <w:rsid w:val="00127A53"/>
    <w:rsid w:val="00130AA7"/>
    <w:rsid w:val="0013120C"/>
    <w:rsid w:val="00131DCA"/>
    <w:rsid w:val="001328FD"/>
    <w:rsid w:val="00133292"/>
    <w:rsid w:val="00133C8A"/>
    <w:rsid w:val="0013447B"/>
    <w:rsid w:val="0013539B"/>
    <w:rsid w:val="001359E3"/>
    <w:rsid w:val="00135E5E"/>
    <w:rsid w:val="00136281"/>
    <w:rsid w:val="001368A5"/>
    <w:rsid w:val="00140436"/>
    <w:rsid w:val="00145604"/>
    <w:rsid w:val="001511FD"/>
    <w:rsid w:val="001513E7"/>
    <w:rsid w:val="001518D8"/>
    <w:rsid w:val="00151F3D"/>
    <w:rsid w:val="001565CA"/>
    <w:rsid w:val="00157C94"/>
    <w:rsid w:val="001609D1"/>
    <w:rsid w:val="00160AC7"/>
    <w:rsid w:val="001635C5"/>
    <w:rsid w:val="0016516C"/>
    <w:rsid w:val="00170960"/>
    <w:rsid w:val="0017119B"/>
    <w:rsid w:val="00172B8C"/>
    <w:rsid w:val="001735B7"/>
    <w:rsid w:val="0017566F"/>
    <w:rsid w:val="00175CAB"/>
    <w:rsid w:val="00177965"/>
    <w:rsid w:val="00180341"/>
    <w:rsid w:val="00185B68"/>
    <w:rsid w:val="0018701E"/>
    <w:rsid w:val="00187DD2"/>
    <w:rsid w:val="0019370B"/>
    <w:rsid w:val="00193795"/>
    <w:rsid w:val="00194CCA"/>
    <w:rsid w:val="00195555"/>
    <w:rsid w:val="0019750E"/>
    <w:rsid w:val="001A2062"/>
    <w:rsid w:val="001A365E"/>
    <w:rsid w:val="001A4273"/>
    <w:rsid w:val="001A46C5"/>
    <w:rsid w:val="001A4BBC"/>
    <w:rsid w:val="001A640F"/>
    <w:rsid w:val="001A6C96"/>
    <w:rsid w:val="001A7920"/>
    <w:rsid w:val="001B0DAC"/>
    <w:rsid w:val="001B0DB3"/>
    <w:rsid w:val="001B1316"/>
    <w:rsid w:val="001B262C"/>
    <w:rsid w:val="001B3046"/>
    <w:rsid w:val="001B4C64"/>
    <w:rsid w:val="001B5C21"/>
    <w:rsid w:val="001C038E"/>
    <w:rsid w:val="001C085D"/>
    <w:rsid w:val="001C301D"/>
    <w:rsid w:val="001C4DDC"/>
    <w:rsid w:val="001C5299"/>
    <w:rsid w:val="001C56FE"/>
    <w:rsid w:val="001D16DC"/>
    <w:rsid w:val="001D21C2"/>
    <w:rsid w:val="001D3184"/>
    <w:rsid w:val="001D5150"/>
    <w:rsid w:val="001D65B0"/>
    <w:rsid w:val="001D68BB"/>
    <w:rsid w:val="001E09B8"/>
    <w:rsid w:val="001E1552"/>
    <w:rsid w:val="001E2876"/>
    <w:rsid w:val="001F1458"/>
    <w:rsid w:val="001F33C5"/>
    <w:rsid w:val="001F39EF"/>
    <w:rsid w:val="001F6DE2"/>
    <w:rsid w:val="002009AB"/>
    <w:rsid w:val="002030D0"/>
    <w:rsid w:val="002042DC"/>
    <w:rsid w:val="00205CB2"/>
    <w:rsid w:val="002068F5"/>
    <w:rsid w:val="00207A79"/>
    <w:rsid w:val="00207C37"/>
    <w:rsid w:val="0021039D"/>
    <w:rsid w:val="0021243C"/>
    <w:rsid w:val="00212C64"/>
    <w:rsid w:val="0021372A"/>
    <w:rsid w:val="00213902"/>
    <w:rsid w:val="00213B1F"/>
    <w:rsid w:val="00214930"/>
    <w:rsid w:val="00214F67"/>
    <w:rsid w:val="00215904"/>
    <w:rsid w:val="0021607F"/>
    <w:rsid w:val="00222B7F"/>
    <w:rsid w:val="00223CB1"/>
    <w:rsid w:val="00226C8C"/>
    <w:rsid w:val="00227041"/>
    <w:rsid w:val="00227AB7"/>
    <w:rsid w:val="0023011B"/>
    <w:rsid w:val="00230EEB"/>
    <w:rsid w:val="00231439"/>
    <w:rsid w:val="002326F8"/>
    <w:rsid w:val="00234D78"/>
    <w:rsid w:val="0023501C"/>
    <w:rsid w:val="0023599B"/>
    <w:rsid w:val="002409F1"/>
    <w:rsid w:val="00240B7F"/>
    <w:rsid w:val="00243119"/>
    <w:rsid w:val="00243232"/>
    <w:rsid w:val="00243AD9"/>
    <w:rsid w:val="00244FC0"/>
    <w:rsid w:val="0024786A"/>
    <w:rsid w:val="00253D8D"/>
    <w:rsid w:val="00254901"/>
    <w:rsid w:val="00255362"/>
    <w:rsid w:val="00255B21"/>
    <w:rsid w:val="00255ECA"/>
    <w:rsid w:val="002569D9"/>
    <w:rsid w:val="0026000D"/>
    <w:rsid w:val="00262307"/>
    <w:rsid w:val="0026290D"/>
    <w:rsid w:val="00264A46"/>
    <w:rsid w:val="00265B02"/>
    <w:rsid w:val="002776E2"/>
    <w:rsid w:val="00283060"/>
    <w:rsid w:val="00283A6D"/>
    <w:rsid w:val="002841F4"/>
    <w:rsid w:val="00285947"/>
    <w:rsid w:val="00291752"/>
    <w:rsid w:val="00292011"/>
    <w:rsid w:val="0029357B"/>
    <w:rsid w:val="00293CFE"/>
    <w:rsid w:val="00294F81"/>
    <w:rsid w:val="002960FD"/>
    <w:rsid w:val="00296A67"/>
    <w:rsid w:val="00296C2F"/>
    <w:rsid w:val="002A07CE"/>
    <w:rsid w:val="002A10CF"/>
    <w:rsid w:val="002A3F5F"/>
    <w:rsid w:val="002A600E"/>
    <w:rsid w:val="002A70BB"/>
    <w:rsid w:val="002B0E63"/>
    <w:rsid w:val="002B2A17"/>
    <w:rsid w:val="002B7B28"/>
    <w:rsid w:val="002C2D0E"/>
    <w:rsid w:val="002C4028"/>
    <w:rsid w:val="002C6091"/>
    <w:rsid w:val="002D15FF"/>
    <w:rsid w:val="002D1654"/>
    <w:rsid w:val="002D3033"/>
    <w:rsid w:val="002D3EE0"/>
    <w:rsid w:val="002D3F5C"/>
    <w:rsid w:val="002D531C"/>
    <w:rsid w:val="002D6005"/>
    <w:rsid w:val="002D7160"/>
    <w:rsid w:val="002D7934"/>
    <w:rsid w:val="002E01D8"/>
    <w:rsid w:val="002E15D7"/>
    <w:rsid w:val="002E19BF"/>
    <w:rsid w:val="002E1A63"/>
    <w:rsid w:val="002E4847"/>
    <w:rsid w:val="002E7B5C"/>
    <w:rsid w:val="002F1946"/>
    <w:rsid w:val="002F355C"/>
    <w:rsid w:val="002F364C"/>
    <w:rsid w:val="002F4694"/>
    <w:rsid w:val="00301337"/>
    <w:rsid w:val="0030248B"/>
    <w:rsid w:val="003029B1"/>
    <w:rsid w:val="00305932"/>
    <w:rsid w:val="00305C45"/>
    <w:rsid w:val="003074F8"/>
    <w:rsid w:val="0031155D"/>
    <w:rsid w:val="00311CAD"/>
    <w:rsid w:val="00312BE3"/>
    <w:rsid w:val="00312E49"/>
    <w:rsid w:val="00314CB6"/>
    <w:rsid w:val="00314E03"/>
    <w:rsid w:val="0031584C"/>
    <w:rsid w:val="003206E6"/>
    <w:rsid w:val="0032077B"/>
    <w:rsid w:val="00321BAD"/>
    <w:rsid w:val="00322D43"/>
    <w:rsid w:val="00322E3E"/>
    <w:rsid w:val="0032410D"/>
    <w:rsid w:val="00324C66"/>
    <w:rsid w:val="00326F86"/>
    <w:rsid w:val="00332859"/>
    <w:rsid w:val="00332BBE"/>
    <w:rsid w:val="00332EC0"/>
    <w:rsid w:val="003408FB"/>
    <w:rsid w:val="0034353A"/>
    <w:rsid w:val="0034384C"/>
    <w:rsid w:val="00343C2D"/>
    <w:rsid w:val="00346917"/>
    <w:rsid w:val="00350775"/>
    <w:rsid w:val="003517EA"/>
    <w:rsid w:val="00353A15"/>
    <w:rsid w:val="00353FD1"/>
    <w:rsid w:val="00354599"/>
    <w:rsid w:val="00354849"/>
    <w:rsid w:val="00355029"/>
    <w:rsid w:val="003559AC"/>
    <w:rsid w:val="003640CE"/>
    <w:rsid w:val="0036451C"/>
    <w:rsid w:val="003650A1"/>
    <w:rsid w:val="00365E0E"/>
    <w:rsid w:val="00367114"/>
    <w:rsid w:val="003713A1"/>
    <w:rsid w:val="00375CE9"/>
    <w:rsid w:val="00376576"/>
    <w:rsid w:val="00377397"/>
    <w:rsid w:val="003800B1"/>
    <w:rsid w:val="00380A54"/>
    <w:rsid w:val="00380F20"/>
    <w:rsid w:val="003816CA"/>
    <w:rsid w:val="00382FB6"/>
    <w:rsid w:val="00384F5D"/>
    <w:rsid w:val="0038559F"/>
    <w:rsid w:val="003859E5"/>
    <w:rsid w:val="00386800"/>
    <w:rsid w:val="00386F84"/>
    <w:rsid w:val="0039009A"/>
    <w:rsid w:val="00390DD2"/>
    <w:rsid w:val="00392004"/>
    <w:rsid w:val="0039348B"/>
    <w:rsid w:val="00394FCB"/>
    <w:rsid w:val="00395AB3"/>
    <w:rsid w:val="00396AF9"/>
    <w:rsid w:val="003972B7"/>
    <w:rsid w:val="0039766C"/>
    <w:rsid w:val="00397B0F"/>
    <w:rsid w:val="003A0BCA"/>
    <w:rsid w:val="003A15D2"/>
    <w:rsid w:val="003A2FDC"/>
    <w:rsid w:val="003A4988"/>
    <w:rsid w:val="003A6851"/>
    <w:rsid w:val="003B3B8F"/>
    <w:rsid w:val="003B5F9B"/>
    <w:rsid w:val="003B7F88"/>
    <w:rsid w:val="003C1D4F"/>
    <w:rsid w:val="003C2BFD"/>
    <w:rsid w:val="003C3346"/>
    <w:rsid w:val="003C3F3F"/>
    <w:rsid w:val="003C4099"/>
    <w:rsid w:val="003C4879"/>
    <w:rsid w:val="003C63AB"/>
    <w:rsid w:val="003C6572"/>
    <w:rsid w:val="003D283C"/>
    <w:rsid w:val="003D34FA"/>
    <w:rsid w:val="003D3985"/>
    <w:rsid w:val="003D4AB5"/>
    <w:rsid w:val="003D51D7"/>
    <w:rsid w:val="003E0398"/>
    <w:rsid w:val="003E2E8F"/>
    <w:rsid w:val="003E3255"/>
    <w:rsid w:val="003E466B"/>
    <w:rsid w:val="003E4D66"/>
    <w:rsid w:val="003E51E1"/>
    <w:rsid w:val="003E5B68"/>
    <w:rsid w:val="003E62C3"/>
    <w:rsid w:val="003E7CF5"/>
    <w:rsid w:val="003F1D0E"/>
    <w:rsid w:val="003F3081"/>
    <w:rsid w:val="003F34DA"/>
    <w:rsid w:val="003F4E25"/>
    <w:rsid w:val="003F7413"/>
    <w:rsid w:val="004010EF"/>
    <w:rsid w:val="004032A2"/>
    <w:rsid w:val="004038B5"/>
    <w:rsid w:val="00403B0F"/>
    <w:rsid w:val="00404574"/>
    <w:rsid w:val="00404B38"/>
    <w:rsid w:val="004056F9"/>
    <w:rsid w:val="00407AD5"/>
    <w:rsid w:val="00410355"/>
    <w:rsid w:val="004103EC"/>
    <w:rsid w:val="00411142"/>
    <w:rsid w:val="0041208D"/>
    <w:rsid w:val="0041392A"/>
    <w:rsid w:val="00415E96"/>
    <w:rsid w:val="00416CCB"/>
    <w:rsid w:val="00417B37"/>
    <w:rsid w:val="00420104"/>
    <w:rsid w:val="004235AF"/>
    <w:rsid w:val="00427BEB"/>
    <w:rsid w:val="004305F5"/>
    <w:rsid w:val="004324BB"/>
    <w:rsid w:val="00432DB5"/>
    <w:rsid w:val="0043346A"/>
    <w:rsid w:val="00433CCE"/>
    <w:rsid w:val="00436265"/>
    <w:rsid w:val="004362F0"/>
    <w:rsid w:val="00436BAB"/>
    <w:rsid w:val="004374E2"/>
    <w:rsid w:val="0044482C"/>
    <w:rsid w:val="00444B82"/>
    <w:rsid w:val="00447871"/>
    <w:rsid w:val="004552AC"/>
    <w:rsid w:val="004561DA"/>
    <w:rsid w:val="00457857"/>
    <w:rsid w:val="00460927"/>
    <w:rsid w:val="00465A46"/>
    <w:rsid w:val="00465E49"/>
    <w:rsid w:val="00467D6B"/>
    <w:rsid w:val="004726C7"/>
    <w:rsid w:val="00473773"/>
    <w:rsid w:val="004754FD"/>
    <w:rsid w:val="00481463"/>
    <w:rsid w:val="00481DDE"/>
    <w:rsid w:val="004824D8"/>
    <w:rsid w:val="004839BE"/>
    <w:rsid w:val="00483E0D"/>
    <w:rsid w:val="00484CCF"/>
    <w:rsid w:val="004905BB"/>
    <w:rsid w:val="00495D4F"/>
    <w:rsid w:val="00497B8C"/>
    <w:rsid w:val="004A019D"/>
    <w:rsid w:val="004A48F1"/>
    <w:rsid w:val="004A65BB"/>
    <w:rsid w:val="004B0972"/>
    <w:rsid w:val="004B0B36"/>
    <w:rsid w:val="004B21E1"/>
    <w:rsid w:val="004B31E9"/>
    <w:rsid w:val="004B70E3"/>
    <w:rsid w:val="004C0C15"/>
    <w:rsid w:val="004C22D2"/>
    <w:rsid w:val="004C2889"/>
    <w:rsid w:val="004C3BF0"/>
    <w:rsid w:val="004C3C6F"/>
    <w:rsid w:val="004C533A"/>
    <w:rsid w:val="004C59BD"/>
    <w:rsid w:val="004C7A23"/>
    <w:rsid w:val="004D1641"/>
    <w:rsid w:val="004D2F61"/>
    <w:rsid w:val="004D3010"/>
    <w:rsid w:val="004D3AA2"/>
    <w:rsid w:val="004D3E82"/>
    <w:rsid w:val="004D54A6"/>
    <w:rsid w:val="004D5F8B"/>
    <w:rsid w:val="004D63D4"/>
    <w:rsid w:val="004D63EA"/>
    <w:rsid w:val="004E1B69"/>
    <w:rsid w:val="004E39D1"/>
    <w:rsid w:val="004E55CA"/>
    <w:rsid w:val="004F09A5"/>
    <w:rsid w:val="004F2AC4"/>
    <w:rsid w:val="004F38B8"/>
    <w:rsid w:val="004F3E17"/>
    <w:rsid w:val="004F4801"/>
    <w:rsid w:val="004F49B6"/>
    <w:rsid w:val="004F5744"/>
    <w:rsid w:val="004F5E09"/>
    <w:rsid w:val="004F6C7A"/>
    <w:rsid w:val="00503BB8"/>
    <w:rsid w:val="0050459D"/>
    <w:rsid w:val="00505839"/>
    <w:rsid w:val="00505A51"/>
    <w:rsid w:val="005144CE"/>
    <w:rsid w:val="00515E4D"/>
    <w:rsid w:val="00516850"/>
    <w:rsid w:val="00517CCC"/>
    <w:rsid w:val="005235B0"/>
    <w:rsid w:val="00524507"/>
    <w:rsid w:val="00526D62"/>
    <w:rsid w:val="00526FFB"/>
    <w:rsid w:val="00527BEF"/>
    <w:rsid w:val="005308EB"/>
    <w:rsid w:val="005309F9"/>
    <w:rsid w:val="005329CC"/>
    <w:rsid w:val="00534A16"/>
    <w:rsid w:val="005408D2"/>
    <w:rsid w:val="005507AA"/>
    <w:rsid w:val="00552F0C"/>
    <w:rsid w:val="00555C5B"/>
    <w:rsid w:val="00557BEB"/>
    <w:rsid w:val="005610A8"/>
    <w:rsid w:val="005677C6"/>
    <w:rsid w:val="00570B73"/>
    <w:rsid w:val="00571BA2"/>
    <w:rsid w:val="00571BCD"/>
    <w:rsid w:val="00574CC3"/>
    <w:rsid w:val="00580DCE"/>
    <w:rsid w:val="00582CC8"/>
    <w:rsid w:val="00582F46"/>
    <w:rsid w:val="005840C9"/>
    <w:rsid w:val="00584984"/>
    <w:rsid w:val="0059164A"/>
    <w:rsid w:val="005928EF"/>
    <w:rsid w:val="00596340"/>
    <w:rsid w:val="00596A80"/>
    <w:rsid w:val="005A14EF"/>
    <w:rsid w:val="005A3E5A"/>
    <w:rsid w:val="005A5B8D"/>
    <w:rsid w:val="005A72B6"/>
    <w:rsid w:val="005A7AB3"/>
    <w:rsid w:val="005B07E4"/>
    <w:rsid w:val="005B080F"/>
    <w:rsid w:val="005B2628"/>
    <w:rsid w:val="005B565D"/>
    <w:rsid w:val="005C3D0E"/>
    <w:rsid w:val="005C43F3"/>
    <w:rsid w:val="005C6AB5"/>
    <w:rsid w:val="005C6B8D"/>
    <w:rsid w:val="005C6F8F"/>
    <w:rsid w:val="005C77C4"/>
    <w:rsid w:val="005C7EC3"/>
    <w:rsid w:val="005D687A"/>
    <w:rsid w:val="005E0067"/>
    <w:rsid w:val="005E07E9"/>
    <w:rsid w:val="005E18F2"/>
    <w:rsid w:val="005E32EC"/>
    <w:rsid w:val="005E5F80"/>
    <w:rsid w:val="005E71C5"/>
    <w:rsid w:val="005F15A5"/>
    <w:rsid w:val="005F18A6"/>
    <w:rsid w:val="005F557D"/>
    <w:rsid w:val="005F786D"/>
    <w:rsid w:val="005F7A51"/>
    <w:rsid w:val="005F7C0F"/>
    <w:rsid w:val="006009A7"/>
    <w:rsid w:val="006040BA"/>
    <w:rsid w:val="00604F1E"/>
    <w:rsid w:val="00605BC9"/>
    <w:rsid w:val="00607F65"/>
    <w:rsid w:val="00616B9C"/>
    <w:rsid w:val="006175D4"/>
    <w:rsid w:val="00617816"/>
    <w:rsid w:val="0062011D"/>
    <w:rsid w:val="0062147B"/>
    <w:rsid w:val="0062225C"/>
    <w:rsid w:val="00622395"/>
    <w:rsid w:val="0062316E"/>
    <w:rsid w:val="00623AD2"/>
    <w:rsid w:val="00624812"/>
    <w:rsid w:val="00625D3E"/>
    <w:rsid w:val="00627FC2"/>
    <w:rsid w:val="0063090C"/>
    <w:rsid w:val="0063134A"/>
    <w:rsid w:val="00631539"/>
    <w:rsid w:val="006319A9"/>
    <w:rsid w:val="00634654"/>
    <w:rsid w:val="00635A51"/>
    <w:rsid w:val="00635EB9"/>
    <w:rsid w:val="006360BC"/>
    <w:rsid w:val="006362D1"/>
    <w:rsid w:val="006408E9"/>
    <w:rsid w:val="00640BFD"/>
    <w:rsid w:val="00640D90"/>
    <w:rsid w:val="00642BAE"/>
    <w:rsid w:val="0064542F"/>
    <w:rsid w:val="006454A4"/>
    <w:rsid w:val="0064590C"/>
    <w:rsid w:val="00650CE8"/>
    <w:rsid w:val="00652B24"/>
    <w:rsid w:val="00652BDC"/>
    <w:rsid w:val="0065336A"/>
    <w:rsid w:val="006541F4"/>
    <w:rsid w:val="0065456D"/>
    <w:rsid w:val="00655E3A"/>
    <w:rsid w:val="0065688C"/>
    <w:rsid w:val="00657291"/>
    <w:rsid w:val="0066024B"/>
    <w:rsid w:val="00660E92"/>
    <w:rsid w:val="006616EC"/>
    <w:rsid w:val="006721B6"/>
    <w:rsid w:val="00673172"/>
    <w:rsid w:val="006742F3"/>
    <w:rsid w:val="00674A78"/>
    <w:rsid w:val="00674E1D"/>
    <w:rsid w:val="006764B7"/>
    <w:rsid w:val="00676C5D"/>
    <w:rsid w:val="006809A3"/>
    <w:rsid w:val="00680F1A"/>
    <w:rsid w:val="00682FC0"/>
    <w:rsid w:val="006838BD"/>
    <w:rsid w:val="00683D0C"/>
    <w:rsid w:val="006846C3"/>
    <w:rsid w:val="00685BF6"/>
    <w:rsid w:val="00692CC8"/>
    <w:rsid w:val="00693DEB"/>
    <w:rsid w:val="006951ED"/>
    <w:rsid w:val="00697F4B"/>
    <w:rsid w:val="006A073E"/>
    <w:rsid w:val="006A2E1E"/>
    <w:rsid w:val="006A3753"/>
    <w:rsid w:val="006A5661"/>
    <w:rsid w:val="006A6D22"/>
    <w:rsid w:val="006A727C"/>
    <w:rsid w:val="006B1D19"/>
    <w:rsid w:val="006B1D78"/>
    <w:rsid w:val="006B29A8"/>
    <w:rsid w:val="006B3B81"/>
    <w:rsid w:val="006B3E62"/>
    <w:rsid w:val="006B4800"/>
    <w:rsid w:val="006B502E"/>
    <w:rsid w:val="006B536B"/>
    <w:rsid w:val="006B736F"/>
    <w:rsid w:val="006C0B81"/>
    <w:rsid w:val="006C1154"/>
    <w:rsid w:val="006C119B"/>
    <w:rsid w:val="006C272A"/>
    <w:rsid w:val="006D482B"/>
    <w:rsid w:val="006D4BD8"/>
    <w:rsid w:val="006D54A6"/>
    <w:rsid w:val="006E16C0"/>
    <w:rsid w:val="006E4AC2"/>
    <w:rsid w:val="006E60E1"/>
    <w:rsid w:val="006F19F6"/>
    <w:rsid w:val="006F4ADD"/>
    <w:rsid w:val="006F4ED4"/>
    <w:rsid w:val="006F71F2"/>
    <w:rsid w:val="006F79D6"/>
    <w:rsid w:val="00700EE0"/>
    <w:rsid w:val="00700F07"/>
    <w:rsid w:val="0070744D"/>
    <w:rsid w:val="00707451"/>
    <w:rsid w:val="00710525"/>
    <w:rsid w:val="00712005"/>
    <w:rsid w:val="00713E36"/>
    <w:rsid w:val="007147FA"/>
    <w:rsid w:val="007156B2"/>
    <w:rsid w:val="00720289"/>
    <w:rsid w:val="00721EA6"/>
    <w:rsid w:val="0072209C"/>
    <w:rsid w:val="007226F5"/>
    <w:rsid w:val="00723380"/>
    <w:rsid w:val="00734E3F"/>
    <w:rsid w:val="0073506D"/>
    <w:rsid w:val="00735C57"/>
    <w:rsid w:val="00737C48"/>
    <w:rsid w:val="0074002C"/>
    <w:rsid w:val="007424C2"/>
    <w:rsid w:val="00745607"/>
    <w:rsid w:val="00746222"/>
    <w:rsid w:val="007476FA"/>
    <w:rsid w:val="00750FFB"/>
    <w:rsid w:val="00751E48"/>
    <w:rsid w:val="007538C1"/>
    <w:rsid w:val="00757544"/>
    <w:rsid w:val="0076083E"/>
    <w:rsid w:val="00761413"/>
    <w:rsid w:val="0076196E"/>
    <w:rsid w:val="007624AD"/>
    <w:rsid w:val="00762578"/>
    <w:rsid w:val="00763001"/>
    <w:rsid w:val="007645C9"/>
    <w:rsid w:val="00764CDE"/>
    <w:rsid w:val="00772154"/>
    <w:rsid w:val="00773DA9"/>
    <w:rsid w:val="00775520"/>
    <w:rsid w:val="00777D57"/>
    <w:rsid w:val="007810EA"/>
    <w:rsid w:val="00783CB3"/>
    <w:rsid w:val="007841E3"/>
    <w:rsid w:val="00785C87"/>
    <w:rsid w:val="00785E7A"/>
    <w:rsid w:val="007868AF"/>
    <w:rsid w:val="00786F66"/>
    <w:rsid w:val="0079383A"/>
    <w:rsid w:val="00794BC2"/>
    <w:rsid w:val="007A0832"/>
    <w:rsid w:val="007A265F"/>
    <w:rsid w:val="007A38C5"/>
    <w:rsid w:val="007A419E"/>
    <w:rsid w:val="007A5D0A"/>
    <w:rsid w:val="007A5DF0"/>
    <w:rsid w:val="007A7C6C"/>
    <w:rsid w:val="007B2DC1"/>
    <w:rsid w:val="007B59D1"/>
    <w:rsid w:val="007B5AA5"/>
    <w:rsid w:val="007B5CEC"/>
    <w:rsid w:val="007C1421"/>
    <w:rsid w:val="007C19AA"/>
    <w:rsid w:val="007C3F5F"/>
    <w:rsid w:val="007C4A47"/>
    <w:rsid w:val="007C5FCE"/>
    <w:rsid w:val="007C77E0"/>
    <w:rsid w:val="007D35FF"/>
    <w:rsid w:val="007D66FC"/>
    <w:rsid w:val="007D73F9"/>
    <w:rsid w:val="007E09C8"/>
    <w:rsid w:val="007E40DB"/>
    <w:rsid w:val="007E5515"/>
    <w:rsid w:val="007E7982"/>
    <w:rsid w:val="007F0A4C"/>
    <w:rsid w:val="007F1B3B"/>
    <w:rsid w:val="007F48D2"/>
    <w:rsid w:val="007F5AB4"/>
    <w:rsid w:val="007F62C1"/>
    <w:rsid w:val="008001B8"/>
    <w:rsid w:val="00801BB4"/>
    <w:rsid w:val="008037DE"/>
    <w:rsid w:val="008039CC"/>
    <w:rsid w:val="00804B06"/>
    <w:rsid w:val="00810204"/>
    <w:rsid w:val="008102BB"/>
    <w:rsid w:val="0081141D"/>
    <w:rsid w:val="00820314"/>
    <w:rsid w:val="00820B6C"/>
    <w:rsid w:val="00820DB5"/>
    <w:rsid w:val="00822243"/>
    <w:rsid w:val="00822396"/>
    <w:rsid w:val="008226FC"/>
    <w:rsid w:val="008227E5"/>
    <w:rsid w:val="0082381B"/>
    <w:rsid w:val="00825F26"/>
    <w:rsid w:val="008269C7"/>
    <w:rsid w:val="00826CE3"/>
    <w:rsid w:val="008324E0"/>
    <w:rsid w:val="008346EB"/>
    <w:rsid w:val="00836E73"/>
    <w:rsid w:val="00836EC2"/>
    <w:rsid w:val="008408C2"/>
    <w:rsid w:val="00841756"/>
    <w:rsid w:val="0084195A"/>
    <w:rsid w:val="0084279A"/>
    <w:rsid w:val="008428B4"/>
    <w:rsid w:val="00843CB2"/>
    <w:rsid w:val="008451ED"/>
    <w:rsid w:val="00845599"/>
    <w:rsid w:val="00845A1F"/>
    <w:rsid w:val="0085006C"/>
    <w:rsid w:val="008504E5"/>
    <w:rsid w:val="00850734"/>
    <w:rsid w:val="0085082D"/>
    <w:rsid w:val="008513B7"/>
    <w:rsid w:val="00855463"/>
    <w:rsid w:val="00856619"/>
    <w:rsid w:val="008618AB"/>
    <w:rsid w:val="0086290E"/>
    <w:rsid w:val="00862C0C"/>
    <w:rsid w:val="00866369"/>
    <w:rsid w:val="008718D7"/>
    <w:rsid w:val="00872060"/>
    <w:rsid w:val="0087297F"/>
    <w:rsid w:val="0087361A"/>
    <w:rsid w:val="00874896"/>
    <w:rsid w:val="00874AD6"/>
    <w:rsid w:val="008750E4"/>
    <w:rsid w:val="00875E3D"/>
    <w:rsid w:val="00885945"/>
    <w:rsid w:val="00891250"/>
    <w:rsid w:val="00891572"/>
    <w:rsid w:val="008941A5"/>
    <w:rsid w:val="008964DB"/>
    <w:rsid w:val="00897C44"/>
    <w:rsid w:val="008A23B6"/>
    <w:rsid w:val="008A2B07"/>
    <w:rsid w:val="008A3F3A"/>
    <w:rsid w:val="008A4C98"/>
    <w:rsid w:val="008A555E"/>
    <w:rsid w:val="008A6E13"/>
    <w:rsid w:val="008A7895"/>
    <w:rsid w:val="008B1C19"/>
    <w:rsid w:val="008B3416"/>
    <w:rsid w:val="008B37F9"/>
    <w:rsid w:val="008C030D"/>
    <w:rsid w:val="008C27AC"/>
    <w:rsid w:val="008C3186"/>
    <w:rsid w:val="008C3B09"/>
    <w:rsid w:val="008C4294"/>
    <w:rsid w:val="008C4449"/>
    <w:rsid w:val="008C48ED"/>
    <w:rsid w:val="008C564A"/>
    <w:rsid w:val="008C5AFC"/>
    <w:rsid w:val="008C609B"/>
    <w:rsid w:val="008C79CF"/>
    <w:rsid w:val="008C7E42"/>
    <w:rsid w:val="008D72B8"/>
    <w:rsid w:val="008D7E15"/>
    <w:rsid w:val="008E11AE"/>
    <w:rsid w:val="008E15A6"/>
    <w:rsid w:val="008E2792"/>
    <w:rsid w:val="008E3E36"/>
    <w:rsid w:val="008E46DE"/>
    <w:rsid w:val="008E60C9"/>
    <w:rsid w:val="008E71FA"/>
    <w:rsid w:val="008E7AB8"/>
    <w:rsid w:val="008F439E"/>
    <w:rsid w:val="008F5FEC"/>
    <w:rsid w:val="008F719B"/>
    <w:rsid w:val="008F7F22"/>
    <w:rsid w:val="0090426D"/>
    <w:rsid w:val="00904678"/>
    <w:rsid w:val="009046C2"/>
    <w:rsid w:val="00911137"/>
    <w:rsid w:val="0091119F"/>
    <w:rsid w:val="00911534"/>
    <w:rsid w:val="00911623"/>
    <w:rsid w:val="0091521C"/>
    <w:rsid w:val="00920706"/>
    <w:rsid w:val="00923B45"/>
    <w:rsid w:val="00924187"/>
    <w:rsid w:val="00926AC3"/>
    <w:rsid w:val="009311D3"/>
    <w:rsid w:val="00931DCC"/>
    <w:rsid w:val="00935880"/>
    <w:rsid w:val="00935DE2"/>
    <w:rsid w:val="00936592"/>
    <w:rsid w:val="009366C0"/>
    <w:rsid w:val="00937278"/>
    <w:rsid w:val="0093768D"/>
    <w:rsid w:val="00940563"/>
    <w:rsid w:val="00943A99"/>
    <w:rsid w:val="00945D51"/>
    <w:rsid w:val="0094646C"/>
    <w:rsid w:val="0094683A"/>
    <w:rsid w:val="00947087"/>
    <w:rsid w:val="00947B64"/>
    <w:rsid w:val="00951FEA"/>
    <w:rsid w:val="0095203F"/>
    <w:rsid w:val="0095216C"/>
    <w:rsid w:val="0095249D"/>
    <w:rsid w:val="00953A7B"/>
    <w:rsid w:val="00956178"/>
    <w:rsid w:val="009562C0"/>
    <w:rsid w:val="00957801"/>
    <w:rsid w:val="00961C62"/>
    <w:rsid w:val="00964771"/>
    <w:rsid w:val="00965C78"/>
    <w:rsid w:val="00966005"/>
    <w:rsid w:val="009667AE"/>
    <w:rsid w:val="009669AD"/>
    <w:rsid w:val="0096783F"/>
    <w:rsid w:val="00970731"/>
    <w:rsid w:val="009719BD"/>
    <w:rsid w:val="00972597"/>
    <w:rsid w:val="00972EC9"/>
    <w:rsid w:val="00976E89"/>
    <w:rsid w:val="009850FE"/>
    <w:rsid w:val="00985EFC"/>
    <w:rsid w:val="009863CE"/>
    <w:rsid w:val="009948E5"/>
    <w:rsid w:val="009A2A40"/>
    <w:rsid w:val="009A2A45"/>
    <w:rsid w:val="009A328A"/>
    <w:rsid w:val="009A4F3E"/>
    <w:rsid w:val="009A6FCA"/>
    <w:rsid w:val="009B1C94"/>
    <w:rsid w:val="009B6024"/>
    <w:rsid w:val="009B65DC"/>
    <w:rsid w:val="009B7FC6"/>
    <w:rsid w:val="009C39CA"/>
    <w:rsid w:val="009C3CBD"/>
    <w:rsid w:val="009C5DA5"/>
    <w:rsid w:val="009C7BBC"/>
    <w:rsid w:val="009C7E81"/>
    <w:rsid w:val="009D02B8"/>
    <w:rsid w:val="009D093F"/>
    <w:rsid w:val="009D285B"/>
    <w:rsid w:val="009D34AF"/>
    <w:rsid w:val="009D4864"/>
    <w:rsid w:val="009D6261"/>
    <w:rsid w:val="009D68B0"/>
    <w:rsid w:val="009D6BFF"/>
    <w:rsid w:val="009D7F16"/>
    <w:rsid w:val="009E201C"/>
    <w:rsid w:val="009E2C03"/>
    <w:rsid w:val="009E33D1"/>
    <w:rsid w:val="009E4839"/>
    <w:rsid w:val="009E5B70"/>
    <w:rsid w:val="009E62FD"/>
    <w:rsid w:val="009E6D14"/>
    <w:rsid w:val="009F2505"/>
    <w:rsid w:val="009F4D81"/>
    <w:rsid w:val="009F5644"/>
    <w:rsid w:val="009F787D"/>
    <w:rsid w:val="009F7A04"/>
    <w:rsid w:val="00A009C4"/>
    <w:rsid w:val="00A0294A"/>
    <w:rsid w:val="00A03338"/>
    <w:rsid w:val="00A03C2F"/>
    <w:rsid w:val="00A03F53"/>
    <w:rsid w:val="00A0521B"/>
    <w:rsid w:val="00A05D40"/>
    <w:rsid w:val="00A0696D"/>
    <w:rsid w:val="00A0780D"/>
    <w:rsid w:val="00A11B87"/>
    <w:rsid w:val="00A14B13"/>
    <w:rsid w:val="00A17E13"/>
    <w:rsid w:val="00A203A7"/>
    <w:rsid w:val="00A20B26"/>
    <w:rsid w:val="00A22644"/>
    <w:rsid w:val="00A22C87"/>
    <w:rsid w:val="00A2344E"/>
    <w:rsid w:val="00A2715C"/>
    <w:rsid w:val="00A30794"/>
    <w:rsid w:val="00A31BB0"/>
    <w:rsid w:val="00A410C6"/>
    <w:rsid w:val="00A42C8E"/>
    <w:rsid w:val="00A42CCF"/>
    <w:rsid w:val="00A42F4A"/>
    <w:rsid w:val="00A43D85"/>
    <w:rsid w:val="00A4552F"/>
    <w:rsid w:val="00A45FF2"/>
    <w:rsid w:val="00A46974"/>
    <w:rsid w:val="00A46B76"/>
    <w:rsid w:val="00A479D8"/>
    <w:rsid w:val="00A54804"/>
    <w:rsid w:val="00A54977"/>
    <w:rsid w:val="00A626CF"/>
    <w:rsid w:val="00A63F67"/>
    <w:rsid w:val="00A65F30"/>
    <w:rsid w:val="00A74D9C"/>
    <w:rsid w:val="00A757C0"/>
    <w:rsid w:val="00A7776F"/>
    <w:rsid w:val="00A80A3E"/>
    <w:rsid w:val="00A80E9D"/>
    <w:rsid w:val="00A80ECF"/>
    <w:rsid w:val="00A82629"/>
    <w:rsid w:val="00A83AE1"/>
    <w:rsid w:val="00A925E7"/>
    <w:rsid w:val="00A92CC6"/>
    <w:rsid w:val="00A93D88"/>
    <w:rsid w:val="00A9567C"/>
    <w:rsid w:val="00AA0B28"/>
    <w:rsid w:val="00AA0E20"/>
    <w:rsid w:val="00AA2C34"/>
    <w:rsid w:val="00AA6CF2"/>
    <w:rsid w:val="00AB18F4"/>
    <w:rsid w:val="00AB1CBC"/>
    <w:rsid w:val="00AB31AA"/>
    <w:rsid w:val="00AB5423"/>
    <w:rsid w:val="00AC35A1"/>
    <w:rsid w:val="00AC623C"/>
    <w:rsid w:val="00AC690F"/>
    <w:rsid w:val="00AD10A5"/>
    <w:rsid w:val="00AD3019"/>
    <w:rsid w:val="00AD4C75"/>
    <w:rsid w:val="00AD557B"/>
    <w:rsid w:val="00AD6E07"/>
    <w:rsid w:val="00AD7809"/>
    <w:rsid w:val="00AD7D09"/>
    <w:rsid w:val="00AE33C6"/>
    <w:rsid w:val="00AE4744"/>
    <w:rsid w:val="00AE73A6"/>
    <w:rsid w:val="00AF2761"/>
    <w:rsid w:val="00AF27AA"/>
    <w:rsid w:val="00AF4AA5"/>
    <w:rsid w:val="00AF5F3E"/>
    <w:rsid w:val="00AF6245"/>
    <w:rsid w:val="00AF6473"/>
    <w:rsid w:val="00AF7B03"/>
    <w:rsid w:val="00B0033F"/>
    <w:rsid w:val="00B016C7"/>
    <w:rsid w:val="00B01C3A"/>
    <w:rsid w:val="00B0420A"/>
    <w:rsid w:val="00B058E6"/>
    <w:rsid w:val="00B10660"/>
    <w:rsid w:val="00B10AF4"/>
    <w:rsid w:val="00B111B4"/>
    <w:rsid w:val="00B17970"/>
    <w:rsid w:val="00B17FD0"/>
    <w:rsid w:val="00B22666"/>
    <w:rsid w:val="00B22AEE"/>
    <w:rsid w:val="00B23559"/>
    <w:rsid w:val="00B3288F"/>
    <w:rsid w:val="00B329EB"/>
    <w:rsid w:val="00B33C52"/>
    <w:rsid w:val="00B3491D"/>
    <w:rsid w:val="00B35305"/>
    <w:rsid w:val="00B374BF"/>
    <w:rsid w:val="00B42CC5"/>
    <w:rsid w:val="00B4334A"/>
    <w:rsid w:val="00B46879"/>
    <w:rsid w:val="00B47983"/>
    <w:rsid w:val="00B479C6"/>
    <w:rsid w:val="00B54ED3"/>
    <w:rsid w:val="00B55A12"/>
    <w:rsid w:val="00B56134"/>
    <w:rsid w:val="00B56676"/>
    <w:rsid w:val="00B57C1C"/>
    <w:rsid w:val="00B57F1D"/>
    <w:rsid w:val="00B60B3A"/>
    <w:rsid w:val="00B63A69"/>
    <w:rsid w:val="00B66A77"/>
    <w:rsid w:val="00B722C1"/>
    <w:rsid w:val="00B74507"/>
    <w:rsid w:val="00B76528"/>
    <w:rsid w:val="00B771C8"/>
    <w:rsid w:val="00B90FF9"/>
    <w:rsid w:val="00B910E0"/>
    <w:rsid w:val="00B91AF4"/>
    <w:rsid w:val="00B93060"/>
    <w:rsid w:val="00B933A3"/>
    <w:rsid w:val="00B93875"/>
    <w:rsid w:val="00B94BF7"/>
    <w:rsid w:val="00B958CE"/>
    <w:rsid w:val="00B9687B"/>
    <w:rsid w:val="00BA255B"/>
    <w:rsid w:val="00BA2644"/>
    <w:rsid w:val="00BA2792"/>
    <w:rsid w:val="00BA2C65"/>
    <w:rsid w:val="00BA471F"/>
    <w:rsid w:val="00BA5149"/>
    <w:rsid w:val="00BA69EE"/>
    <w:rsid w:val="00BA6C74"/>
    <w:rsid w:val="00BA768A"/>
    <w:rsid w:val="00BB0FAC"/>
    <w:rsid w:val="00BB1ADC"/>
    <w:rsid w:val="00BB6A51"/>
    <w:rsid w:val="00BC001D"/>
    <w:rsid w:val="00BC054B"/>
    <w:rsid w:val="00BC08B9"/>
    <w:rsid w:val="00BC2268"/>
    <w:rsid w:val="00BC2B24"/>
    <w:rsid w:val="00BC2BB6"/>
    <w:rsid w:val="00BC3898"/>
    <w:rsid w:val="00BC5283"/>
    <w:rsid w:val="00BC59AE"/>
    <w:rsid w:val="00BC715F"/>
    <w:rsid w:val="00BD0D4E"/>
    <w:rsid w:val="00BD1FF5"/>
    <w:rsid w:val="00BD5065"/>
    <w:rsid w:val="00BD64FB"/>
    <w:rsid w:val="00BD734E"/>
    <w:rsid w:val="00BD7B77"/>
    <w:rsid w:val="00BE1E59"/>
    <w:rsid w:val="00BE3C84"/>
    <w:rsid w:val="00BE4D6F"/>
    <w:rsid w:val="00BE54BF"/>
    <w:rsid w:val="00BE5F0D"/>
    <w:rsid w:val="00BE61BC"/>
    <w:rsid w:val="00BF031D"/>
    <w:rsid w:val="00BF22D2"/>
    <w:rsid w:val="00BF3F4D"/>
    <w:rsid w:val="00BF4F0A"/>
    <w:rsid w:val="00BF543F"/>
    <w:rsid w:val="00BF781C"/>
    <w:rsid w:val="00BF7D49"/>
    <w:rsid w:val="00C002A9"/>
    <w:rsid w:val="00C0229B"/>
    <w:rsid w:val="00C03357"/>
    <w:rsid w:val="00C034AD"/>
    <w:rsid w:val="00C03BD9"/>
    <w:rsid w:val="00C04345"/>
    <w:rsid w:val="00C053A4"/>
    <w:rsid w:val="00C10F0C"/>
    <w:rsid w:val="00C12C51"/>
    <w:rsid w:val="00C12F8D"/>
    <w:rsid w:val="00C141D6"/>
    <w:rsid w:val="00C151F5"/>
    <w:rsid w:val="00C1520B"/>
    <w:rsid w:val="00C16587"/>
    <w:rsid w:val="00C20C05"/>
    <w:rsid w:val="00C21117"/>
    <w:rsid w:val="00C21361"/>
    <w:rsid w:val="00C21402"/>
    <w:rsid w:val="00C2242A"/>
    <w:rsid w:val="00C239D4"/>
    <w:rsid w:val="00C25BC9"/>
    <w:rsid w:val="00C26370"/>
    <w:rsid w:val="00C26C9C"/>
    <w:rsid w:val="00C26FEC"/>
    <w:rsid w:val="00C32AA9"/>
    <w:rsid w:val="00C3333C"/>
    <w:rsid w:val="00C34B5E"/>
    <w:rsid w:val="00C37A2C"/>
    <w:rsid w:val="00C40A5A"/>
    <w:rsid w:val="00C4477E"/>
    <w:rsid w:val="00C46315"/>
    <w:rsid w:val="00C46357"/>
    <w:rsid w:val="00C46608"/>
    <w:rsid w:val="00C50AB9"/>
    <w:rsid w:val="00C5295E"/>
    <w:rsid w:val="00C56805"/>
    <w:rsid w:val="00C56D6E"/>
    <w:rsid w:val="00C56E4F"/>
    <w:rsid w:val="00C61387"/>
    <w:rsid w:val="00C62276"/>
    <w:rsid w:val="00C6240A"/>
    <w:rsid w:val="00C636C7"/>
    <w:rsid w:val="00C65A61"/>
    <w:rsid w:val="00C66BBE"/>
    <w:rsid w:val="00C67640"/>
    <w:rsid w:val="00C67E63"/>
    <w:rsid w:val="00C715A3"/>
    <w:rsid w:val="00C7188F"/>
    <w:rsid w:val="00C71FFA"/>
    <w:rsid w:val="00C73645"/>
    <w:rsid w:val="00C75035"/>
    <w:rsid w:val="00C76E19"/>
    <w:rsid w:val="00C772BD"/>
    <w:rsid w:val="00C81433"/>
    <w:rsid w:val="00C817DB"/>
    <w:rsid w:val="00C81CB5"/>
    <w:rsid w:val="00C81F84"/>
    <w:rsid w:val="00C836A1"/>
    <w:rsid w:val="00C85C22"/>
    <w:rsid w:val="00C86DA0"/>
    <w:rsid w:val="00C87A5D"/>
    <w:rsid w:val="00C92208"/>
    <w:rsid w:val="00C927DC"/>
    <w:rsid w:val="00C952D5"/>
    <w:rsid w:val="00C97BB3"/>
    <w:rsid w:val="00CA6BFB"/>
    <w:rsid w:val="00CA76EA"/>
    <w:rsid w:val="00CB1CBC"/>
    <w:rsid w:val="00CB7B8A"/>
    <w:rsid w:val="00CC0A49"/>
    <w:rsid w:val="00CC3B00"/>
    <w:rsid w:val="00CC680F"/>
    <w:rsid w:val="00CC6AE7"/>
    <w:rsid w:val="00CD2E62"/>
    <w:rsid w:val="00CD4F31"/>
    <w:rsid w:val="00CD5AC0"/>
    <w:rsid w:val="00CD65BD"/>
    <w:rsid w:val="00CE085B"/>
    <w:rsid w:val="00CE1914"/>
    <w:rsid w:val="00CE1AEE"/>
    <w:rsid w:val="00CE3025"/>
    <w:rsid w:val="00CE304A"/>
    <w:rsid w:val="00CE473A"/>
    <w:rsid w:val="00CE6F29"/>
    <w:rsid w:val="00CE7992"/>
    <w:rsid w:val="00CF7CFC"/>
    <w:rsid w:val="00CF7DB3"/>
    <w:rsid w:val="00D01375"/>
    <w:rsid w:val="00D01BDB"/>
    <w:rsid w:val="00D0220C"/>
    <w:rsid w:val="00D0239A"/>
    <w:rsid w:val="00D02AA2"/>
    <w:rsid w:val="00D03B9E"/>
    <w:rsid w:val="00D0645F"/>
    <w:rsid w:val="00D11864"/>
    <w:rsid w:val="00D11DCB"/>
    <w:rsid w:val="00D13F0D"/>
    <w:rsid w:val="00D145A8"/>
    <w:rsid w:val="00D14D49"/>
    <w:rsid w:val="00D175F4"/>
    <w:rsid w:val="00D1764F"/>
    <w:rsid w:val="00D20659"/>
    <w:rsid w:val="00D21056"/>
    <w:rsid w:val="00D21D21"/>
    <w:rsid w:val="00D23DF5"/>
    <w:rsid w:val="00D2527D"/>
    <w:rsid w:val="00D26230"/>
    <w:rsid w:val="00D27E0B"/>
    <w:rsid w:val="00D301D9"/>
    <w:rsid w:val="00D30250"/>
    <w:rsid w:val="00D316F1"/>
    <w:rsid w:val="00D3196F"/>
    <w:rsid w:val="00D31B8D"/>
    <w:rsid w:val="00D35575"/>
    <w:rsid w:val="00D37226"/>
    <w:rsid w:val="00D43CF2"/>
    <w:rsid w:val="00D451F0"/>
    <w:rsid w:val="00D45E44"/>
    <w:rsid w:val="00D50B97"/>
    <w:rsid w:val="00D52BF6"/>
    <w:rsid w:val="00D56A34"/>
    <w:rsid w:val="00D57761"/>
    <w:rsid w:val="00D6146A"/>
    <w:rsid w:val="00D64B21"/>
    <w:rsid w:val="00D65790"/>
    <w:rsid w:val="00D6599E"/>
    <w:rsid w:val="00D65BA0"/>
    <w:rsid w:val="00D713E5"/>
    <w:rsid w:val="00D73BF8"/>
    <w:rsid w:val="00D751BA"/>
    <w:rsid w:val="00D756E3"/>
    <w:rsid w:val="00D76B35"/>
    <w:rsid w:val="00D76C85"/>
    <w:rsid w:val="00D85718"/>
    <w:rsid w:val="00D87A88"/>
    <w:rsid w:val="00D9105E"/>
    <w:rsid w:val="00D911C2"/>
    <w:rsid w:val="00D94D2B"/>
    <w:rsid w:val="00D97191"/>
    <w:rsid w:val="00DA116F"/>
    <w:rsid w:val="00DA12B8"/>
    <w:rsid w:val="00DA1761"/>
    <w:rsid w:val="00DA23FA"/>
    <w:rsid w:val="00DA40BA"/>
    <w:rsid w:val="00DA66AF"/>
    <w:rsid w:val="00DA6D46"/>
    <w:rsid w:val="00DB0196"/>
    <w:rsid w:val="00DB0406"/>
    <w:rsid w:val="00DB11AD"/>
    <w:rsid w:val="00DB173F"/>
    <w:rsid w:val="00DB1ACD"/>
    <w:rsid w:val="00DB43AE"/>
    <w:rsid w:val="00DB4979"/>
    <w:rsid w:val="00DB6CBD"/>
    <w:rsid w:val="00DC0D39"/>
    <w:rsid w:val="00DC3338"/>
    <w:rsid w:val="00DC3C27"/>
    <w:rsid w:val="00DC57B3"/>
    <w:rsid w:val="00DC6286"/>
    <w:rsid w:val="00DC7F19"/>
    <w:rsid w:val="00DD6659"/>
    <w:rsid w:val="00DE0227"/>
    <w:rsid w:val="00DE1824"/>
    <w:rsid w:val="00DE2A28"/>
    <w:rsid w:val="00DE2B3A"/>
    <w:rsid w:val="00DE3FDF"/>
    <w:rsid w:val="00DE57ED"/>
    <w:rsid w:val="00DF3318"/>
    <w:rsid w:val="00DF36E2"/>
    <w:rsid w:val="00DF4F05"/>
    <w:rsid w:val="00E005A7"/>
    <w:rsid w:val="00E03100"/>
    <w:rsid w:val="00E057A7"/>
    <w:rsid w:val="00E1363E"/>
    <w:rsid w:val="00E2110C"/>
    <w:rsid w:val="00E21F58"/>
    <w:rsid w:val="00E2386A"/>
    <w:rsid w:val="00E26DED"/>
    <w:rsid w:val="00E27A77"/>
    <w:rsid w:val="00E305BF"/>
    <w:rsid w:val="00E30FF8"/>
    <w:rsid w:val="00E323AB"/>
    <w:rsid w:val="00E32C24"/>
    <w:rsid w:val="00E32C6B"/>
    <w:rsid w:val="00E34EF1"/>
    <w:rsid w:val="00E350CD"/>
    <w:rsid w:val="00E35720"/>
    <w:rsid w:val="00E357E7"/>
    <w:rsid w:val="00E368EC"/>
    <w:rsid w:val="00E36AA7"/>
    <w:rsid w:val="00E43C85"/>
    <w:rsid w:val="00E4552B"/>
    <w:rsid w:val="00E4735D"/>
    <w:rsid w:val="00E522EE"/>
    <w:rsid w:val="00E523E4"/>
    <w:rsid w:val="00E537D9"/>
    <w:rsid w:val="00E53D1A"/>
    <w:rsid w:val="00E542D1"/>
    <w:rsid w:val="00E563D5"/>
    <w:rsid w:val="00E56E36"/>
    <w:rsid w:val="00E57A54"/>
    <w:rsid w:val="00E627AA"/>
    <w:rsid w:val="00E63112"/>
    <w:rsid w:val="00E634E5"/>
    <w:rsid w:val="00E654A3"/>
    <w:rsid w:val="00E656AD"/>
    <w:rsid w:val="00E67339"/>
    <w:rsid w:val="00E679C3"/>
    <w:rsid w:val="00E67BF6"/>
    <w:rsid w:val="00E7135A"/>
    <w:rsid w:val="00E73704"/>
    <w:rsid w:val="00E8098B"/>
    <w:rsid w:val="00E81D1F"/>
    <w:rsid w:val="00E843FF"/>
    <w:rsid w:val="00E858CF"/>
    <w:rsid w:val="00E878F0"/>
    <w:rsid w:val="00E90525"/>
    <w:rsid w:val="00E95D5B"/>
    <w:rsid w:val="00E967B3"/>
    <w:rsid w:val="00E96E61"/>
    <w:rsid w:val="00E97B19"/>
    <w:rsid w:val="00EA2595"/>
    <w:rsid w:val="00EA419E"/>
    <w:rsid w:val="00EA431E"/>
    <w:rsid w:val="00EA5CD5"/>
    <w:rsid w:val="00EA5DE0"/>
    <w:rsid w:val="00EA72AB"/>
    <w:rsid w:val="00EB131E"/>
    <w:rsid w:val="00EB17F7"/>
    <w:rsid w:val="00EB226F"/>
    <w:rsid w:val="00EB2B96"/>
    <w:rsid w:val="00EB3A6C"/>
    <w:rsid w:val="00EB3E14"/>
    <w:rsid w:val="00EB40B8"/>
    <w:rsid w:val="00EB498D"/>
    <w:rsid w:val="00EB7482"/>
    <w:rsid w:val="00EC022B"/>
    <w:rsid w:val="00EC083C"/>
    <w:rsid w:val="00EC247D"/>
    <w:rsid w:val="00EC4B7C"/>
    <w:rsid w:val="00EC55B8"/>
    <w:rsid w:val="00EC586B"/>
    <w:rsid w:val="00ED17C0"/>
    <w:rsid w:val="00ED1F19"/>
    <w:rsid w:val="00ED3D62"/>
    <w:rsid w:val="00ED6DD7"/>
    <w:rsid w:val="00ED6FDF"/>
    <w:rsid w:val="00ED7C60"/>
    <w:rsid w:val="00EE1DEB"/>
    <w:rsid w:val="00EE49FE"/>
    <w:rsid w:val="00EE4A60"/>
    <w:rsid w:val="00EE7BD7"/>
    <w:rsid w:val="00EF2FF9"/>
    <w:rsid w:val="00EF370D"/>
    <w:rsid w:val="00EF3E76"/>
    <w:rsid w:val="00EF5319"/>
    <w:rsid w:val="00EF6A25"/>
    <w:rsid w:val="00F0209C"/>
    <w:rsid w:val="00F025B0"/>
    <w:rsid w:val="00F02DF6"/>
    <w:rsid w:val="00F05B74"/>
    <w:rsid w:val="00F07DB0"/>
    <w:rsid w:val="00F15CBF"/>
    <w:rsid w:val="00F17ADE"/>
    <w:rsid w:val="00F20A38"/>
    <w:rsid w:val="00F22C68"/>
    <w:rsid w:val="00F23863"/>
    <w:rsid w:val="00F23F01"/>
    <w:rsid w:val="00F259B0"/>
    <w:rsid w:val="00F25A36"/>
    <w:rsid w:val="00F25A7B"/>
    <w:rsid w:val="00F25CA0"/>
    <w:rsid w:val="00F26150"/>
    <w:rsid w:val="00F27776"/>
    <w:rsid w:val="00F27D6B"/>
    <w:rsid w:val="00F317E2"/>
    <w:rsid w:val="00F31BD8"/>
    <w:rsid w:val="00F33689"/>
    <w:rsid w:val="00F3413C"/>
    <w:rsid w:val="00F343A0"/>
    <w:rsid w:val="00F362EE"/>
    <w:rsid w:val="00F3782E"/>
    <w:rsid w:val="00F410E4"/>
    <w:rsid w:val="00F4323F"/>
    <w:rsid w:val="00F4735A"/>
    <w:rsid w:val="00F5050C"/>
    <w:rsid w:val="00F57210"/>
    <w:rsid w:val="00F57D2F"/>
    <w:rsid w:val="00F60C6E"/>
    <w:rsid w:val="00F629F1"/>
    <w:rsid w:val="00F64E85"/>
    <w:rsid w:val="00F667CD"/>
    <w:rsid w:val="00F67206"/>
    <w:rsid w:val="00F736B2"/>
    <w:rsid w:val="00F7497B"/>
    <w:rsid w:val="00F820BE"/>
    <w:rsid w:val="00F85471"/>
    <w:rsid w:val="00F869B2"/>
    <w:rsid w:val="00F87838"/>
    <w:rsid w:val="00F91596"/>
    <w:rsid w:val="00F93F62"/>
    <w:rsid w:val="00F93F97"/>
    <w:rsid w:val="00F956BC"/>
    <w:rsid w:val="00F9585A"/>
    <w:rsid w:val="00F95AB1"/>
    <w:rsid w:val="00FA2B74"/>
    <w:rsid w:val="00FA2F50"/>
    <w:rsid w:val="00FA34A7"/>
    <w:rsid w:val="00FA4EDA"/>
    <w:rsid w:val="00FA4F83"/>
    <w:rsid w:val="00FA559D"/>
    <w:rsid w:val="00FA70EF"/>
    <w:rsid w:val="00FA733F"/>
    <w:rsid w:val="00FA7645"/>
    <w:rsid w:val="00FB1338"/>
    <w:rsid w:val="00FB2736"/>
    <w:rsid w:val="00FB33D5"/>
    <w:rsid w:val="00FB5F6B"/>
    <w:rsid w:val="00FC0F9D"/>
    <w:rsid w:val="00FC1003"/>
    <w:rsid w:val="00FC2A99"/>
    <w:rsid w:val="00FC2CB7"/>
    <w:rsid w:val="00FC416C"/>
    <w:rsid w:val="00FC6724"/>
    <w:rsid w:val="00FC7DBD"/>
    <w:rsid w:val="00FD37A9"/>
    <w:rsid w:val="00FD3A1A"/>
    <w:rsid w:val="00FD4DEE"/>
    <w:rsid w:val="00FD63CC"/>
    <w:rsid w:val="00FE0C67"/>
    <w:rsid w:val="00FE0CC3"/>
    <w:rsid w:val="00FE1445"/>
    <w:rsid w:val="00FE15C4"/>
    <w:rsid w:val="00FE1ACB"/>
    <w:rsid w:val="00FE516A"/>
    <w:rsid w:val="00FF3119"/>
    <w:rsid w:val="00FF4965"/>
    <w:rsid w:val="00FF53F3"/>
    <w:rsid w:val="00FF5B67"/>
    <w:rsid w:val="00FF5E59"/>
    <w:rsid w:val="00FF5FB6"/>
    <w:rsid w:val="00FF68FA"/>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7F3D"/>
  <w15:chartTrackingRefBased/>
  <w15:docId w15:val="{D5BEE6AD-D7AC-4EE6-9FB7-DA93B823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CB"/>
    <w:pPr>
      <w:widowControl w:val="0"/>
      <w:autoSpaceDE w:val="0"/>
      <w:autoSpaceDN w:val="0"/>
      <w:spacing w:after="0" w:line="240" w:lineRule="auto"/>
    </w:pPr>
    <w:rPr>
      <w:rFonts w:ascii="Times New Roman" w:eastAsia="Times New Roman" w:hAnsi="Times New Roman" w:cs="Times New Roman"/>
      <w:sz w:val="24"/>
      <w:lang w:bidi="en-US"/>
    </w:rPr>
  </w:style>
  <w:style w:type="paragraph" w:styleId="Heading1">
    <w:name w:val="heading 1"/>
    <w:basedOn w:val="Normal"/>
    <w:link w:val="Heading1Char"/>
    <w:qFormat/>
    <w:rsid w:val="00FE1ACB"/>
    <w:pPr>
      <w:spacing w:before="1"/>
      <w:ind w:left="110"/>
      <w:outlineLvl w:val="0"/>
    </w:pPr>
    <w:rPr>
      <w:rFonts w:eastAsia="Georgia" w:cs="Georgia"/>
      <w:b/>
      <w:bCs/>
      <w:szCs w:val="24"/>
    </w:rPr>
  </w:style>
  <w:style w:type="paragraph" w:styleId="Heading2">
    <w:name w:val="heading 2"/>
    <w:basedOn w:val="Normal"/>
    <w:next w:val="Normal"/>
    <w:link w:val="Heading2Char"/>
    <w:uiPriority w:val="9"/>
    <w:unhideWhenUsed/>
    <w:qFormat/>
    <w:rsid w:val="00FE1ACB"/>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E1AC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FE1A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Spacing"/>
    <w:link w:val="Heading5Char"/>
    <w:uiPriority w:val="9"/>
    <w:unhideWhenUsed/>
    <w:qFormat/>
    <w:rsid w:val="00FE1ACB"/>
    <w:pPr>
      <w:widowControl/>
      <w:autoSpaceDE/>
      <w:autoSpaceDN/>
      <w:spacing w:line="480" w:lineRule="auto"/>
      <w:ind w:firstLine="720"/>
      <w:outlineLvl w:val="4"/>
    </w:pPr>
    <w:rPr>
      <w:rFonts w:eastAsiaTheme="minorHAnsi"/>
      <w:i/>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ACB"/>
    <w:rPr>
      <w:rFonts w:ascii="Segoe UI" w:hAnsi="Segoe UI" w:cs="Segoe UI"/>
      <w:sz w:val="18"/>
      <w:szCs w:val="18"/>
    </w:rPr>
  </w:style>
  <w:style w:type="character" w:customStyle="1" w:styleId="Heading1Char">
    <w:name w:val="Heading 1 Char"/>
    <w:basedOn w:val="DefaultParagraphFont"/>
    <w:link w:val="Heading1"/>
    <w:rsid w:val="00FE1ACB"/>
    <w:rPr>
      <w:rFonts w:ascii="Times New Roman" w:eastAsia="Georgia" w:hAnsi="Times New Roman" w:cs="Georgia"/>
      <w:b/>
      <w:bCs/>
      <w:sz w:val="24"/>
      <w:szCs w:val="24"/>
      <w:lang w:bidi="en-US"/>
    </w:rPr>
  </w:style>
  <w:style w:type="character" w:customStyle="1" w:styleId="Heading2Char">
    <w:name w:val="Heading 2 Char"/>
    <w:basedOn w:val="DefaultParagraphFont"/>
    <w:link w:val="Heading2"/>
    <w:uiPriority w:val="9"/>
    <w:rsid w:val="00FE1ACB"/>
    <w:rPr>
      <w:rFonts w:ascii="Times New Roman" w:eastAsiaTheme="majorEastAsia" w:hAnsi="Times New Roman" w:cstheme="majorBidi"/>
      <w:sz w:val="24"/>
      <w:szCs w:val="26"/>
      <w:lang w:bidi="en-US"/>
    </w:rPr>
  </w:style>
  <w:style w:type="character" w:customStyle="1" w:styleId="Heading3Char">
    <w:name w:val="Heading 3 Char"/>
    <w:basedOn w:val="DefaultParagraphFont"/>
    <w:link w:val="Heading3"/>
    <w:uiPriority w:val="9"/>
    <w:rsid w:val="00FE1ACB"/>
    <w:rPr>
      <w:rFonts w:asciiTheme="majorHAnsi" w:eastAsiaTheme="majorEastAsia" w:hAnsiTheme="majorHAnsi" w:cstheme="majorBidi"/>
      <w:color w:val="1F3763" w:themeColor="accent1" w:themeShade="7F"/>
      <w:sz w:val="24"/>
      <w:szCs w:val="24"/>
      <w:lang w:bidi="en-US"/>
    </w:rPr>
  </w:style>
  <w:style w:type="character" w:customStyle="1" w:styleId="Heading4Char">
    <w:name w:val="Heading 4 Char"/>
    <w:basedOn w:val="DefaultParagraphFont"/>
    <w:link w:val="Heading4"/>
    <w:uiPriority w:val="9"/>
    <w:rsid w:val="00FE1ACB"/>
    <w:rPr>
      <w:rFonts w:asciiTheme="majorHAnsi" w:eastAsiaTheme="majorEastAsia" w:hAnsiTheme="majorHAnsi" w:cstheme="majorBidi"/>
      <w:i/>
      <w:iCs/>
      <w:color w:val="2F5496" w:themeColor="accent1" w:themeShade="BF"/>
      <w:sz w:val="24"/>
      <w:lang w:bidi="en-US"/>
    </w:rPr>
  </w:style>
  <w:style w:type="character" w:customStyle="1" w:styleId="Heading5Char">
    <w:name w:val="Heading 5 Char"/>
    <w:basedOn w:val="DefaultParagraphFont"/>
    <w:link w:val="Heading5"/>
    <w:uiPriority w:val="9"/>
    <w:rsid w:val="00FE1ACB"/>
    <w:rPr>
      <w:rFonts w:ascii="Times New Roman" w:hAnsi="Times New Roman" w:cs="Times New Roman"/>
      <w:i/>
      <w:sz w:val="24"/>
      <w:szCs w:val="24"/>
    </w:rPr>
  </w:style>
  <w:style w:type="paragraph" w:styleId="BodyText">
    <w:name w:val="Body Text"/>
    <w:basedOn w:val="Normal"/>
    <w:link w:val="BodyTextChar"/>
    <w:uiPriority w:val="1"/>
    <w:qFormat/>
    <w:rsid w:val="00FE1ACB"/>
    <w:rPr>
      <w:szCs w:val="24"/>
    </w:rPr>
  </w:style>
  <w:style w:type="character" w:customStyle="1" w:styleId="BodyTextChar">
    <w:name w:val="Body Text Char"/>
    <w:basedOn w:val="DefaultParagraphFont"/>
    <w:link w:val="BodyText"/>
    <w:uiPriority w:val="1"/>
    <w:rsid w:val="00FE1ACB"/>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FE1ACB"/>
  </w:style>
  <w:style w:type="paragraph" w:customStyle="1" w:styleId="TableParagraph">
    <w:name w:val="Table Paragraph"/>
    <w:basedOn w:val="Normal"/>
    <w:uiPriority w:val="1"/>
    <w:qFormat/>
    <w:rsid w:val="00FE1ACB"/>
  </w:style>
  <w:style w:type="paragraph" w:styleId="Header">
    <w:name w:val="header"/>
    <w:basedOn w:val="Normal"/>
    <w:link w:val="HeaderChar"/>
    <w:uiPriority w:val="99"/>
    <w:unhideWhenUsed/>
    <w:rsid w:val="00FE1ACB"/>
    <w:pPr>
      <w:widowControl/>
      <w:tabs>
        <w:tab w:val="center" w:pos="4680"/>
        <w:tab w:val="right" w:pos="9360"/>
      </w:tabs>
      <w:autoSpaceDE/>
      <w:autoSpaceDN/>
    </w:pPr>
    <w:rPr>
      <w:rFonts w:eastAsiaTheme="minorHAnsi"/>
      <w:szCs w:val="24"/>
      <w:lang w:bidi="ar-SA"/>
    </w:rPr>
  </w:style>
  <w:style w:type="character" w:customStyle="1" w:styleId="HeaderChar">
    <w:name w:val="Header Char"/>
    <w:basedOn w:val="DefaultParagraphFont"/>
    <w:link w:val="Header"/>
    <w:uiPriority w:val="99"/>
    <w:rsid w:val="00FE1ACB"/>
    <w:rPr>
      <w:rFonts w:ascii="Times New Roman" w:hAnsi="Times New Roman" w:cs="Times New Roman"/>
      <w:sz w:val="24"/>
      <w:szCs w:val="24"/>
    </w:rPr>
  </w:style>
  <w:style w:type="paragraph" w:styleId="Footer">
    <w:name w:val="footer"/>
    <w:basedOn w:val="Normal"/>
    <w:link w:val="FooterChar"/>
    <w:uiPriority w:val="99"/>
    <w:unhideWhenUsed/>
    <w:rsid w:val="00FE1ACB"/>
    <w:pPr>
      <w:widowControl/>
      <w:tabs>
        <w:tab w:val="center" w:pos="4680"/>
        <w:tab w:val="right" w:pos="9360"/>
      </w:tabs>
      <w:autoSpaceDE/>
      <w:autoSpaceDN/>
    </w:pPr>
    <w:rPr>
      <w:rFonts w:eastAsiaTheme="minorHAnsi"/>
      <w:szCs w:val="24"/>
      <w:lang w:bidi="ar-SA"/>
    </w:rPr>
  </w:style>
  <w:style w:type="character" w:customStyle="1" w:styleId="FooterChar">
    <w:name w:val="Footer Char"/>
    <w:basedOn w:val="DefaultParagraphFont"/>
    <w:link w:val="Footer"/>
    <w:uiPriority w:val="99"/>
    <w:rsid w:val="00FE1ACB"/>
    <w:rPr>
      <w:rFonts w:ascii="Times New Roman" w:hAnsi="Times New Roman" w:cs="Times New Roman"/>
      <w:sz w:val="24"/>
      <w:szCs w:val="24"/>
    </w:rPr>
  </w:style>
  <w:style w:type="character" w:styleId="Hyperlink">
    <w:name w:val="Hyperlink"/>
    <w:basedOn w:val="DefaultParagraphFont"/>
    <w:uiPriority w:val="99"/>
    <w:unhideWhenUsed/>
    <w:rsid w:val="00FE1ACB"/>
    <w:rPr>
      <w:color w:val="0563C1" w:themeColor="hyperlink"/>
      <w:u w:val="single"/>
    </w:rPr>
  </w:style>
  <w:style w:type="paragraph" w:styleId="TOC1">
    <w:name w:val="toc 1"/>
    <w:basedOn w:val="Normal"/>
    <w:next w:val="Normal"/>
    <w:autoRedefine/>
    <w:uiPriority w:val="39"/>
    <w:unhideWhenUsed/>
    <w:rsid w:val="00FE1ACB"/>
    <w:pPr>
      <w:widowControl/>
      <w:tabs>
        <w:tab w:val="right" w:leader="dot" w:pos="8630"/>
      </w:tabs>
      <w:autoSpaceDE/>
      <w:autoSpaceDN/>
      <w:spacing w:before="240"/>
      <w:ind w:left="720" w:hanging="720"/>
    </w:pPr>
    <w:rPr>
      <w:rFonts w:eastAsiaTheme="minorHAnsi"/>
      <w:szCs w:val="24"/>
      <w:lang w:bidi="ar-SA"/>
    </w:rPr>
  </w:style>
  <w:style w:type="paragraph" w:styleId="TOC2">
    <w:name w:val="toc 2"/>
    <w:basedOn w:val="Normal"/>
    <w:next w:val="Normal"/>
    <w:autoRedefine/>
    <w:uiPriority w:val="39"/>
    <w:unhideWhenUsed/>
    <w:rsid w:val="00FE1ACB"/>
    <w:pPr>
      <w:widowControl/>
      <w:autoSpaceDE/>
      <w:autoSpaceDN/>
      <w:ind w:left="245"/>
    </w:pPr>
    <w:rPr>
      <w:rFonts w:eastAsiaTheme="minorHAnsi"/>
      <w:szCs w:val="24"/>
      <w:lang w:bidi="ar-SA"/>
    </w:rPr>
  </w:style>
  <w:style w:type="paragraph" w:styleId="TOCHeading">
    <w:name w:val="TOC Heading"/>
    <w:basedOn w:val="Heading1"/>
    <w:next w:val="Normal"/>
    <w:uiPriority w:val="39"/>
    <w:unhideWhenUsed/>
    <w:qFormat/>
    <w:rsid w:val="00FE1ACB"/>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eastAsia="ja-JP" w:bidi="ar-SA"/>
    </w:rPr>
  </w:style>
  <w:style w:type="paragraph" w:styleId="NoSpacing">
    <w:name w:val="No Spacing"/>
    <w:uiPriority w:val="1"/>
    <w:qFormat/>
    <w:rsid w:val="00FE1ACB"/>
    <w:pPr>
      <w:spacing w:after="0" w:line="240" w:lineRule="auto"/>
    </w:pPr>
    <w:rPr>
      <w:rFonts w:ascii="Times New Roman" w:hAnsi="Times New Roman" w:cs="Times New Roman"/>
      <w:sz w:val="24"/>
      <w:szCs w:val="24"/>
    </w:rPr>
  </w:style>
  <w:style w:type="paragraph" w:styleId="TOC3">
    <w:name w:val="toc 3"/>
    <w:basedOn w:val="Normal"/>
    <w:next w:val="Normal"/>
    <w:autoRedefine/>
    <w:uiPriority w:val="39"/>
    <w:unhideWhenUsed/>
    <w:rsid w:val="00FE1ACB"/>
    <w:pPr>
      <w:widowControl/>
      <w:tabs>
        <w:tab w:val="right" w:leader="dot" w:pos="8630"/>
      </w:tabs>
      <w:autoSpaceDE/>
      <w:autoSpaceDN/>
      <w:spacing w:after="100"/>
      <w:ind w:left="480"/>
    </w:pPr>
    <w:rPr>
      <w:rFonts w:eastAsiaTheme="minorHAnsi"/>
      <w:noProof/>
      <w:szCs w:val="24"/>
      <w:lang w:bidi="ar-SA"/>
    </w:rPr>
  </w:style>
  <w:style w:type="paragraph" w:customStyle="1" w:styleId="Default">
    <w:name w:val="Default"/>
    <w:rsid w:val="00FE1AC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E1ACB"/>
    <w:pPr>
      <w:widowControl/>
      <w:autoSpaceDE/>
      <w:autoSpaceDN/>
    </w:pPr>
    <w:rPr>
      <w:rFonts w:eastAsiaTheme="minorHAnsi"/>
      <w:sz w:val="20"/>
      <w:szCs w:val="20"/>
      <w:lang w:bidi="ar-SA"/>
    </w:rPr>
  </w:style>
  <w:style w:type="character" w:customStyle="1" w:styleId="FootnoteTextChar">
    <w:name w:val="Footnote Text Char"/>
    <w:basedOn w:val="DefaultParagraphFont"/>
    <w:link w:val="FootnoteText"/>
    <w:uiPriority w:val="99"/>
    <w:semiHidden/>
    <w:rsid w:val="00FE1AC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E1ACB"/>
    <w:rPr>
      <w:vertAlign w:val="superscript"/>
    </w:rPr>
  </w:style>
  <w:style w:type="table" w:styleId="TableGrid">
    <w:name w:val="Table Grid"/>
    <w:basedOn w:val="TableNormal"/>
    <w:uiPriority w:val="59"/>
    <w:rsid w:val="00FE1AC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ACB"/>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basedOn w:val="Normal"/>
    <w:uiPriority w:val="99"/>
    <w:unhideWhenUsed/>
    <w:rsid w:val="00FE1ACB"/>
    <w:pPr>
      <w:widowControl/>
      <w:autoSpaceDE/>
      <w:autoSpaceDN/>
      <w:spacing w:before="100" w:beforeAutospacing="1" w:after="100" w:afterAutospacing="1"/>
    </w:pPr>
    <w:rPr>
      <w:szCs w:val="24"/>
      <w:lang w:eastAsia="zh-CN" w:bidi="ar-SA"/>
    </w:rPr>
  </w:style>
  <w:style w:type="paragraph" w:styleId="CommentText">
    <w:name w:val="annotation text"/>
    <w:basedOn w:val="Normal"/>
    <w:link w:val="CommentTextChar"/>
    <w:uiPriority w:val="99"/>
    <w:unhideWhenUsed/>
    <w:rsid w:val="00FE1ACB"/>
    <w:pPr>
      <w:widowControl/>
      <w:autoSpaceDE/>
      <w:autoSpaceDN/>
      <w:spacing w:after="160"/>
    </w:pPr>
    <w:rPr>
      <w:rFonts w:asciiTheme="minorHAnsi" w:eastAsiaTheme="minorEastAsia" w:hAnsiTheme="minorHAnsi" w:cstheme="minorBidi"/>
      <w:sz w:val="20"/>
      <w:szCs w:val="20"/>
      <w:lang w:eastAsia="zh-CN" w:bidi="ar-SA"/>
    </w:rPr>
  </w:style>
  <w:style w:type="character" w:customStyle="1" w:styleId="CommentTextChar">
    <w:name w:val="Comment Text Char"/>
    <w:basedOn w:val="DefaultParagraphFont"/>
    <w:link w:val="CommentText"/>
    <w:uiPriority w:val="99"/>
    <w:rsid w:val="00FE1ACB"/>
    <w:rPr>
      <w:rFonts w:eastAsiaTheme="minorEastAsia"/>
      <w:sz w:val="20"/>
      <w:szCs w:val="20"/>
      <w:lang w:eastAsia="zh-CN"/>
    </w:rPr>
  </w:style>
  <w:style w:type="character" w:customStyle="1" w:styleId="spellingerror">
    <w:name w:val="spellingerror"/>
    <w:basedOn w:val="DefaultParagraphFont"/>
    <w:rsid w:val="00FE1ACB"/>
  </w:style>
  <w:style w:type="character" w:customStyle="1" w:styleId="normaltextrun">
    <w:name w:val="normaltextrun"/>
    <w:basedOn w:val="DefaultParagraphFont"/>
    <w:rsid w:val="00FE1ACB"/>
  </w:style>
  <w:style w:type="character" w:customStyle="1" w:styleId="contextualspellingandgrammarerror">
    <w:name w:val="contextualspellingandgrammarerror"/>
    <w:basedOn w:val="DefaultParagraphFont"/>
    <w:rsid w:val="00FE1ACB"/>
  </w:style>
  <w:style w:type="character" w:customStyle="1" w:styleId="advancedproofingissue">
    <w:name w:val="advancedproofingissue"/>
    <w:basedOn w:val="DefaultParagraphFont"/>
    <w:rsid w:val="00FE1ACB"/>
  </w:style>
  <w:style w:type="character" w:customStyle="1" w:styleId="eop">
    <w:name w:val="eop"/>
    <w:basedOn w:val="DefaultParagraphFont"/>
    <w:rsid w:val="00FE1ACB"/>
  </w:style>
  <w:style w:type="character" w:styleId="PlaceholderText">
    <w:name w:val="Placeholder Text"/>
    <w:basedOn w:val="DefaultParagraphFont"/>
    <w:uiPriority w:val="99"/>
    <w:semiHidden/>
    <w:rsid w:val="00FE1ACB"/>
    <w:rPr>
      <w:color w:val="808080"/>
    </w:rPr>
  </w:style>
  <w:style w:type="character" w:styleId="CommentReference">
    <w:name w:val="annotation reference"/>
    <w:basedOn w:val="DefaultParagraphFont"/>
    <w:uiPriority w:val="99"/>
    <w:semiHidden/>
    <w:unhideWhenUsed/>
    <w:rsid w:val="00FE1ACB"/>
    <w:rPr>
      <w:sz w:val="16"/>
      <w:szCs w:val="16"/>
    </w:rPr>
  </w:style>
  <w:style w:type="paragraph" w:styleId="CommentSubject">
    <w:name w:val="annotation subject"/>
    <w:basedOn w:val="CommentText"/>
    <w:next w:val="CommentText"/>
    <w:link w:val="CommentSubjectChar"/>
    <w:uiPriority w:val="99"/>
    <w:semiHidden/>
    <w:unhideWhenUsed/>
    <w:rsid w:val="00FE1ACB"/>
    <w:pPr>
      <w:spacing w:after="0"/>
    </w:pPr>
    <w:rPr>
      <w:rFonts w:ascii="Times New Roman" w:eastAsiaTheme="minorHAnsi" w:hAnsi="Times New Roman" w:cs="Times New Roman"/>
      <w:b/>
      <w:bCs/>
      <w:lang w:eastAsia="en-US"/>
    </w:rPr>
  </w:style>
  <w:style w:type="character" w:customStyle="1" w:styleId="CommentSubjectChar">
    <w:name w:val="Comment Subject Char"/>
    <w:basedOn w:val="CommentTextChar"/>
    <w:link w:val="CommentSubject"/>
    <w:uiPriority w:val="99"/>
    <w:semiHidden/>
    <w:rsid w:val="00FE1ACB"/>
    <w:rPr>
      <w:rFonts w:ascii="Times New Roman" w:eastAsiaTheme="minorEastAsia" w:hAnsi="Times New Roman" w:cs="Times New Roman"/>
      <w:b/>
      <w:bCs/>
      <w:sz w:val="20"/>
      <w:szCs w:val="20"/>
      <w:lang w:eastAsia="zh-CN"/>
    </w:rPr>
  </w:style>
  <w:style w:type="character" w:customStyle="1" w:styleId="vhqudtyelxqknvzkxcjct">
    <w:name w:val="vhqudtyelxqknvzkxcjct"/>
    <w:basedOn w:val="DefaultParagraphFont"/>
    <w:rsid w:val="00FE1ACB"/>
  </w:style>
  <w:style w:type="character" w:styleId="UnresolvedMention">
    <w:name w:val="Unresolved Mention"/>
    <w:basedOn w:val="DefaultParagraphFont"/>
    <w:uiPriority w:val="99"/>
    <w:semiHidden/>
    <w:unhideWhenUsed/>
    <w:rsid w:val="00FE1ACB"/>
    <w:rPr>
      <w:color w:val="605E5C"/>
      <w:shd w:val="clear" w:color="auto" w:fill="E1DFDD"/>
    </w:rPr>
  </w:style>
  <w:style w:type="character" w:styleId="FollowedHyperlink">
    <w:name w:val="FollowedHyperlink"/>
    <w:basedOn w:val="DefaultParagraphFont"/>
    <w:uiPriority w:val="99"/>
    <w:semiHidden/>
    <w:unhideWhenUsed/>
    <w:rsid w:val="00FE1ACB"/>
    <w:rPr>
      <w:color w:val="954F72" w:themeColor="followedHyperlink"/>
      <w:u w:val="single"/>
    </w:rPr>
  </w:style>
  <w:style w:type="character" w:styleId="SubtleEmphasis">
    <w:name w:val="Subtle Emphasis"/>
    <w:basedOn w:val="DefaultParagraphFont"/>
    <w:uiPriority w:val="19"/>
    <w:qFormat/>
    <w:rsid w:val="00FE1ACB"/>
    <w:rPr>
      <w:i/>
      <w:iCs/>
      <w:color w:val="404040" w:themeColor="text1" w:themeTint="BF"/>
    </w:rPr>
  </w:style>
  <w:style w:type="character" w:styleId="LineNumber">
    <w:name w:val="line number"/>
    <w:basedOn w:val="DefaultParagraphFont"/>
    <w:uiPriority w:val="99"/>
    <w:semiHidden/>
    <w:unhideWhenUsed/>
    <w:rsid w:val="00FE1ACB"/>
  </w:style>
  <w:style w:type="character" w:customStyle="1" w:styleId="brws-file-name-element">
    <w:name w:val="brws-file-name-element"/>
    <w:basedOn w:val="DefaultParagraphFont"/>
    <w:rsid w:val="00FE1ACB"/>
  </w:style>
  <w:style w:type="character" w:styleId="Emphasis">
    <w:name w:val="Emphasis"/>
    <w:basedOn w:val="DefaultParagraphFont"/>
    <w:uiPriority w:val="20"/>
    <w:qFormat/>
    <w:rsid w:val="00FE1ACB"/>
    <w:rPr>
      <w:i/>
      <w:iCs/>
    </w:rPr>
  </w:style>
  <w:style w:type="paragraph" w:customStyle="1" w:styleId="xmsonormal">
    <w:name w:val="x_msonormal"/>
    <w:basedOn w:val="Normal"/>
    <w:rsid w:val="008C609B"/>
    <w:pPr>
      <w:widowControl/>
      <w:autoSpaceDE/>
      <w:autoSpaceDN/>
      <w:spacing w:before="100" w:beforeAutospacing="1" w:after="100" w:afterAutospacing="1"/>
    </w:pPr>
    <w:rPr>
      <w:szCs w:val="24"/>
      <w:lang w:bidi="ar-SA"/>
    </w:rPr>
  </w:style>
  <w:style w:type="character" w:customStyle="1" w:styleId="apple-converted-space">
    <w:name w:val="apple-converted-space"/>
    <w:basedOn w:val="DefaultParagraphFont"/>
    <w:rsid w:val="008C609B"/>
  </w:style>
  <w:style w:type="paragraph" w:styleId="Revision">
    <w:name w:val="Revision"/>
    <w:hidden/>
    <w:uiPriority w:val="99"/>
    <w:semiHidden/>
    <w:rsid w:val="00616B9C"/>
    <w:pPr>
      <w:spacing w:after="0" w:line="240" w:lineRule="auto"/>
    </w:pPr>
    <w:rPr>
      <w:rFonts w:ascii="Times New Roman" w:eastAsia="Times New Roman" w:hAnsi="Times New Roman" w:cs="Times New Roman"/>
      <w:sz w:val="24"/>
      <w:lang w:bidi="en-US"/>
    </w:rPr>
  </w:style>
  <w:style w:type="character" w:customStyle="1" w:styleId="highwire-citation-author">
    <w:name w:val="highwire-citation-author"/>
    <w:basedOn w:val="DefaultParagraphFont"/>
    <w:rsid w:val="0065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3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C9BCC2-CA20-D043-8D89-5D2945EBDBA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832389CB9B44C9FDE5669DD9FE68F" ma:contentTypeVersion="13" ma:contentTypeDescription="Create a new document." ma:contentTypeScope="" ma:versionID="d5832ee5866b33ace4c80533e8804011">
  <xsd:schema xmlns:xsd="http://www.w3.org/2001/XMLSchema" xmlns:xs="http://www.w3.org/2001/XMLSchema" xmlns:p="http://schemas.microsoft.com/office/2006/metadata/properties" xmlns:ns3="736f109f-8b32-4c7d-9cd9-4af55b7b1815" xmlns:ns4="564a7b7b-1575-4f8b-a414-de57cf4bd59c" targetNamespace="http://schemas.microsoft.com/office/2006/metadata/properties" ma:root="true" ma:fieldsID="d4497b23af549f73267f68b7dc84a1a3" ns3:_="" ns4:_="">
    <xsd:import namespace="736f109f-8b32-4c7d-9cd9-4af55b7b1815"/>
    <xsd:import namespace="564a7b7b-1575-4f8b-a414-de57cf4bd5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f109f-8b32-4c7d-9cd9-4af55b7b18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a7b7b-1575-4f8b-a414-de57cf4bd59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7C96C-04E3-4DB4-BA8E-BC79F3A89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f109f-8b32-4c7d-9cd9-4af55b7b1815"/>
    <ds:schemaRef ds:uri="564a7b7b-1575-4f8b-a414-de57cf4bd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21175-1BEF-48E1-AD1C-34E52146E6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ACDD5F-040D-4CA7-B0CC-B99774531022}">
  <ds:schemaRefs>
    <ds:schemaRef ds:uri="http://schemas.openxmlformats.org/officeDocument/2006/bibliography"/>
  </ds:schemaRefs>
</ds:datastoreItem>
</file>

<file path=customXml/itemProps4.xml><?xml version="1.0" encoding="utf-8"?>
<ds:datastoreItem xmlns:ds="http://schemas.openxmlformats.org/officeDocument/2006/customXml" ds:itemID="{8F1CBA26-9908-44F6-BD36-2E3605B06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10668</Words>
  <Characters>60808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71334</CharactersWithSpaces>
  <SharedDoc>false</SharedDoc>
  <HLinks>
    <vt:vector size="24" baseType="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2818082</vt:i4>
      </vt:variant>
      <vt:variant>
        <vt:i4>0</vt:i4>
      </vt:variant>
      <vt:variant>
        <vt:i4>0</vt:i4>
      </vt:variant>
      <vt:variant>
        <vt:i4>5</vt:i4>
      </vt:variant>
      <vt:variant>
        <vt:lpwstr>https://www.baylor.edu/geosciences/index.php?id=962356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Tew-Todd, Tori</dc:creator>
  <cp:keywords/>
  <dc:description/>
  <cp:lastModifiedBy>Marin, Liliana</cp:lastModifiedBy>
  <cp:revision>7</cp:revision>
  <cp:lastPrinted>2021-06-28T17:45:00Z</cp:lastPrinted>
  <dcterms:created xsi:type="dcterms:W3CDTF">2021-08-01T21:25:00Z</dcterms:created>
  <dcterms:modified xsi:type="dcterms:W3CDTF">2021-08-01T22:25:00Z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0x010100ED0832389CB9B44C9FDE5669DD9FE68F</vt:lpwstr>
  </property>
  <property fmtid="{D5CDD505-2E9C-101B-9397-08002B2CF9AE}" pid="3" name="grammarly_documentId">
    <vt:lpwstr>documentId_8601</vt:lpwstr>
  </property>
  <property fmtid="{D5CDD505-2E9C-101B-9397-08002B2CF9AE}" pid="4" name="grammarly_documentContext">
    <vt:lpwstr>{"goals":[],"domain":"general","emotions":[],"dialect":"american"}</vt:lpwstr>
  </property>
</Properties>
</file>