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3029FE6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532BC">
        <w:rPr>
          <w:rFonts w:asciiTheme="minorHAnsi" w:eastAsia="Times New Roman" w:hAnsiTheme="minorHAnsi" w:cstheme="minorHAnsi"/>
          <w:b/>
          <w:szCs w:val="24"/>
        </w:rPr>
        <w:t>62700</w:t>
      </w:r>
    </w:p>
    <w:p w14:paraId="2F6924E5" w14:textId="7CDBB95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532BC">
        <w:rPr>
          <w:rFonts w:asciiTheme="minorHAnsi" w:eastAsia="Times New Roman" w:hAnsiTheme="minorHAnsi" w:cstheme="minorHAnsi"/>
          <w:b/>
          <w:szCs w:val="24"/>
        </w:rPr>
        <w:t>Madhulika</w:t>
      </w:r>
      <w:proofErr w:type="spellEnd"/>
      <w:r w:rsidR="00C532BC">
        <w:rPr>
          <w:rFonts w:asciiTheme="minorHAnsi" w:eastAsia="Times New Roman" w:hAnsiTheme="minorHAnsi" w:cstheme="minorHAnsi"/>
          <w:b/>
          <w:szCs w:val="24"/>
        </w:rPr>
        <w:t xml:space="preserve"> Pathak</w:t>
      </w:r>
    </w:p>
    <w:p w14:paraId="1B0645BB" w14:textId="3316E26B"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C532BC">
        <w:rPr>
          <w:rFonts w:asciiTheme="minorHAnsi" w:eastAsia="Times New Roman" w:hAnsiTheme="minorHAnsi" w:cstheme="minorHAnsi"/>
          <w:b/>
          <w:szCs w:val="24"/>
        </w:rPr>
        <w:t xml:space="preserve">Swati </w:t>
      </w:r>
      <w:proofErr w:type="spellStart"/>
      <w:r w:rsidR="00C532BC">
        <w:rPr>
          <w:rFonts w:asciiTheme="minorHAnsi" w:eastAsia="Times New Roman" w:hAnsiTheme="minorHAnsi" w:cstheme="minorHAnsi"/>
          <w:b/>
          <w:szCs w:val="24"/>
        </w:rPr>
        <w:t>Madhu</w:t>
      </w:r>
      <w:proofErr w:type="spellEnd"/>
    </w:p>
    <w:p w14:paraId="6FB9233B" w14:textId="4EFD7F8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C532BC">
          <w:rPr>
            <w:rStyle w:val="Hyperlink"/>
            <w:rFonts w:ascii="Arial" w:hAnsi="Arial" w:cs="Arial"/>
            <w:color w:val="1155CC"/>
            <w:sz w:val="19"/>
            <w:szCs w:val="19"/>
            <w:shd w:val="clear" w:color="auto" w:fill="FFFFFF"/>
          </w:rPr>
          <w:t>https://www.jove.com/account/file-uploader?src=19123548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6586D7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532BC" w:rsidRPr="00C532BC">
        <w:rPr>
          <w:rStyle w:val="ArticleTitle"/>
          <w:rFonts w:cstheme="minorHAnsi"/>
        </w:rPr>
        <w:t>Fibroblast Derived Human Engineered Connective Tissue for Screening Applications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C833DF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9114F87" w14:textId="77777777" w:rsidR="00C532BC" w:rsidRPr="00574BBD" w:rsidRDefault="00C532BC" w:rsidP="00C532BC">
      <w:pPr>
        <w:rPr>
          <w:rFonts w:asciiTheme="minorHAnsi" w:hAnsiTheme="minorHAnsi"/>
          <w:b/>
          <w:bCs/>
          <w:sz w:val="28"/>
          <w:szCs w:val="22"/>
        </w:rPr>
      </w:pPr>
      <w:r w:rsidRPr="00574BBD">
        <w:rPr>
          <w:rFonts w:asciiTheme="minorHAnsi" w:hAnsiTheme="minorHAnsi"/>
          <w:b/>
          <w:bCs/>
          <w:sz w:val="28"/>
          <w:szCs w:val="22"/>
        </w:rPr>
        <w:t>Gabriela L. Santos1,2, Tim Meyer1,2, Malte Tiburcy1,2, Alisa DeGrave1,2, Wolfram-Hubertus Zimmermann1,2,3,4,5, Susanne Lutz1,2</w:t>
      </w:r>
    </w:p>
    <w:p w14:paraId="3824C316" w14:textId="77777777" w:rsidR="00C532BC" w:rsidRPr="004C159E" w:rsidRDefault="00C532BC" w:rsidP="00C532BC">
      <w:pPr>
        <w:rPr>
          <w:rFonts w:asciiTheme="minorHAnsi" w:hAnsiTheme="minorHAnsi"/>
        </w:rPr>
      </w:pPr>
    </w:p>
    <w:p w14:paraId="755D030C" w14:textId="1FCABD17" w:rsidR="00C532BC" w:rsidRPr="00E10679" w:rsidRDefault="00C532BC" w:rsidP="00C532BC">
      <w:pPr>
        <w:rPr>
          <w:rFonts w:asciiTheme="minorHAnsi" w:hAnsiTheme="minorHAnsi" w:cstheme="minorHAnsi"/>
          <w:bCs/>
        </w:rPr>
      </w:pPr>
      <w:r w:rsidRPr="00E10679">
        <w:rPr>
          <w:rFonts w:asciiTheme="minorHAnsi" w:hAnsiTheme="minorHAnsi" w:cstheme="minorHAnsi"/>
          <w:bCs/>
          <w:vertAlign w:val="superscript"/>
        </w:rPr>
        <w:t>1</w:t>
      </w:r>
      <w:r w:rsidRPr="00E10679">
        <w:rPr>
          <w:rFonts w:asciiTheme="minorHAnsi" w:hAnsiTheme="minorHAnsi" w:cstheme="minorHAnsi"/>
          <w:bCs/>
        </w:rPr>
        <w:t xml:space="preserve">Institute of Pharmacology and Toxicology, University Medical Center </w:t>
      </w:r>
      <w:proofErr w:type="spellStart"/>
      <w:r w:rsidRPr="00E10679">
        <w:rPr>
          <w:rFonts w:asciiTheme="minorHAnsi" w:hAnsiTheme="minorHAnsi" w:cstheme="minorHAnsi"/>
          <w:bCs/>
        </w:rPr>
        <w:t>Goettingen</w:t>
      </w:r>
      <w:proofErr w:type="spellEnd"/>
    </w:p>
    <w:p w14:paraId="0C4ADE52" w14:textId="3FC4DBF2" w:rsidR="00C532BC" w:rsidRPr="00E10679" w:rsidRDefault="00C532BC" w:rsidP="00C532BC">
      <w:pPr>
        <w:rPr>
          <w:rFonts w:asciiTheme="minorHAnsi" w:hAnsiTheme="minorHAnsi" w:cstheme="minorHAnsi"/>
          <w:bCs/>
        </w:rPr>
      </w:pPr>
      <w:r w:rsidRPr="00E10679">
        <w:rPr>
          <w:rFonts w:asciiTheme="minorHAnsi" w:hAnsiTheme="minorHAnsi" w:cstheme="minorHAnsi"/>
          <w:bCs/>
          <w:vertAlign w:val="superscript"/>
        </w:rPr>
        <w:t>2</w:t>
      </w:r>
      <w:r w:rsidRPr="00E10679">
        <w:rPr>
          <w:rFonts w:asciiTheme="minorHAnsi" w:hAnsiTheme="minorHAnsi" w:cstheme="minorHAnsi"/>
          <w:bCs/>
        </w:rPr>
        <w:t xml:space="preserve">DZHK (German Center for Cardiovascular Research) partner site, </w:t>
      </w:r>
      <w:proofErr w:type="spellStart"/>
      <w:r w:rsidRPr="00E10679">
        <w:rPr>
          <w:rFonts w:asciiTheme="minorHAnsi" w:hAnsiTheme="minorHAnsi" w:cstheme="minorHAnsi"/>
          <w:bCs/>
        </w:rPr>
        <w:t>Goettingen</w:t>
      </w:r>
      <w:proofErr w:type="spellEnd"/>
    </w:p>
    <w:p w14:paraId="2F3FA61D" w14:textId="101B95FB" w:rsidR="00C532BC" w:rsidRDefault="00C532BC" w:rsidP="00C532BC">
      <w:pPr>
        <w:rPr>
          <w:rFonts w:asciiTheme="minorHAnsi" w:hAnsiTheme="minorHAnsi" w:cstheme="minorHAnsi"/>
          <w:bCs/>
        </w:rPr>
      </w:pPr>
      <w:r w:rsidRPr="00E10679">
        <w:rPr>
          <w:rFonts w:asciiTheme="minorHAnsi" w:hAnsiTheme="minorHAnsi" w:cstheme="minorHAnsi"/>
          <w:bCs/>
          <w:vertAlign w:val="superscript"/>
        </w:rPr>
        <w:t>3</w:t>
      </w:r>
      <w:r w:rsidRPr="00E10679">
        <w:rPr>
          <w:rFonts w:asciiTheme="minorHAnsi" w:hAnsiTheme="minorHAnsi" w:cstheme="minorHAnsi"/>
          <w:bCs/>
        </w:rPr>
        <w:t xml:space="preserve">Cluster of Excellence “Multiscale </w:t>
      </w:r>
      <w:proofErr w:type="spellStart"/>
      <w:r w:rsidRPr="00E10679">
        <w:rPr>
          <w:rFonts w:asciiTheme="minorHAnsi" w:hAnsiTheme="minorHAnsi" w:cstheme="minorHAnsi"/>
          <w:bCs/>
        </w:rPr>
        <w:t>Bioimaging</w:t>
      </w:r>
      <w:proofErr w:type="spellEnd"/>
      <w:r w:rsidRPr="00E10679">
        <w:rPr>
          <w:rFonts w:asciiTheme="minorHAnsi" w:hAnsiTheme="minorHAnsi" w:cstheme="minorHAnsi"/>
          <w:bCs/>
        </w:rPr>
        <w:t>: from Molecular Machines to Networks of Excitable Cells” (</w:t>
      </w:r>
      <w:proofErr w:type="spellStart"/>
      <w:r w:rsidRPr="00E10679">
        <w:rPr>
          <w:rFonts w:asciiTheme="minorHAnsi" w:hAnsiTheme="minorHAnsi" w:cstheme="minorHAnsi"/>
          <w:bCs/>
        </w:rPr>
        <w:t>MBExC</w:t>
      </w:r>
      <w:proofErr w:type="spellEnd"/>
      <w:r w:rsidRPr="00E10679">
        <w:rPr>
          <w:rFonts w:asciiTheme="minorHAnsi" w:hAnsiTheme="minorHAnsi" w:cstheme="minorHAnsi"/>
          <w:bCs/>
        </w:rPr>
        <w:t xml:space="preserve">), University of </w:t>
      </w:r>
      <w:proofErr w:type="spellStart"/>
      <w:r w:rsidRPr="00E10679">
        <w:rPr>
          <w:rFonts w:asciiTheme="minorHAnsi" w:hAnsiTheme="minorHAnsi" w:cstheme="minorHAnsi"/>
          <w:bCs/>
        </w:rPr>
        <w:t>Goettingen</w:t>
      </w:r>
      <w:proofErr w:type="spellEnd"/>
    </w:p>
    <w:p w14:paraId="37D47476" w14:textId="0D55813F" w:rsidR="00C532BC" w:rsidRPr="007C37DF" w:rsidRDefault="00C532BC" w:rsidP="00C532BC">
      <w:pPr>
        <w:rPr>
          <w:rFonts w:asciiTheme="minorHAnsi" w:hAnsiTheme="minorHAnsi" w:cstheme="minorHAnsi"/>
          <w:bCs/>
        </w:rPr>
      </w:pPr>
      <w:r w:rsidRPr="007C37DF">
        <w:rPr>
          <w:rFonts w:asciiTheme="minorHAnsi" w:hAnsiTheme="minorHAnsi" w:cstheme="minorHAnsi"/>
          <w:bCs/>
          <w:vertAlign w:val="superscript"/>
        </w:rPr>
        <w:t>4</w:t>
      </w:r>
      <w:r w:rsidRPr="007C37DF">
        <w:rPr>
          <w:rFonts w:asciiTheme="minorHAnsi" w:hAnsiTheme="minorHAnsi" w:cstheme="minorHAnsi"/>
          <w:bCs/>
        </w:rPr>
        <w:t xml:space="preserve">Center for Neurodegenerative Diseases (DZNE) </w:t>
      </w:r>
    </w:p>
    <w:p w14:paraId="6C84A91B" w14:textId="244C172B" w:rsidR="00C532BC" w:rsidRPr="00E10679" w:rsidRDefault="00C532BC" w:rsidP="00C532BC">
      <w:pPr>
        <w:rPr>
          <w:rFonts w:asciiTheme="minorHAnsi" w:hAnsiTheme="minorHAnsi" w:cstheme="minorHAnsi"/>
          <w:bCs/>
        </w:rPr>
      </w:pPr>
      <w:r w:rsidRPr="007C37DF">
        <w:rPr>
          <w:rFonts w:asciiTheme="minorHAnsi" w:hAnsiTheme="minorHAnsi" w:cstheme="minorHAnsi"/>
          <w:bCs/>
          <w:vertAlign w:val="superscript"/>
        </w:rPr>
        <w:t>5</w:t>
      </w:r>
      <w:r w:rsidRPr="007C37DF">
        <w:rPr>
          <w:rFonts w:asciiTheme="minorHAnsi" w:hAnsiTheme="minorHAnsi" w:cstheme="minorHAnsi"/>
          <w:bCs/>
        </w:rPr>
        <w:t xml:space="preserve">Fraunhofer Institute for Translational Medicine and Pharmacology (ITMP) </w:t>
      </w:r>
    </w:p>
    <w:p w14:paraId="11ECEB73" w14:textId="77777777" w:rsidR="00C532BC" w:rsidRPr="00B07A3B" w:rsidRDefault="00C532BC"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6FD613E1" w:rsidR="004E0C5A" w:rsidRPr="00B07A3B" w:rsidRDefault="00AC1AC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83BFF">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D65448F" w14:textId="226BE7DF" w:rsidR="00C532BC" w:rsidRPr="004A41D1" w:rsidRDefault="00C532BC" w:rsidP="00C532BC">
      <w:pPr>
        <w:rPr>
          <w:rFonts w:asciiTheme="minorHAnsi" w:hAnsiTheme="minorHAnsi" w:cstheme="minorHAnsi"/>
          <w:bCs/>
        </w:rPr>
      </w:pPr>
      <w:bookmarkStart w:id="0" w:name="_Hlk25233958"/>
      <w:r w:rsidRPr="004A41D1">
        <w:rPr>
          <w:rFonts w:asciiTheme="minorHAnsi" w:hAnsiTheme="minorHAnsi"/>
        </w:rPr>
        <w:t>Gabriela L. Santos</w:t>
      </w:r>
      <w:r w:rsidRPr="004A41D1">
        <w:rPr>
          <w:rFonts w:asciiTheme="minorHAnsi" w:hAnsiTheme="minorHAnsi" w:cstheme="minorHAnsi"/>
          <w:bCs/>
        </w:rPr>
        <w:t xml:space="preserve"> </w:t>
      </w:r>
      <w:r>
        <w:rPr>
          <w:rFonts w:asciiTheme="minorHAnsi" w:hAnsiTheme="minorHAnsi" w:cstheme="minorHAnsi"/>
          <w:bCs/>
        </w:rPr>
        <w:tab/>
        <w:t>(</w:t>
      </w:r>
      <w:r w:rsidRPr="004A41D1">
        <w:rPr>
          <w:rFonts w:asciiTheme="minorHAnsi" w:hAnsiTheme="minorHAnsi" w:cstheme="minorHAnsi"/>
          <w:bCs/>
        </w:rPr>
        <w:t>gabriela.santos@med.uni-goettingen.de</w:t>
      </w:r>
      <w:r>
        <w:rPr>
          <w:rFonts w:asciiTheme="minorHAnsi" w:hAnsiTheme="minorHAnsi" w:cstheme="minorHAnsi"/>
          <w:bCs/>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70F2DEB" w14:textId="56F8A068" w:rsidR="00C532BC" w:rsidRDefault="00C532BC" w:rsidP="00C532BC">
      <w:pPr>
        <w:rPr>
          <w:rFonts w:asciiTheme="minorHAnsi" w:hAnsiTheme="minorHAnsi" w:cstheme="minorHAnsi"/>
          <w:lang w:val="en-GB"/>
        </w:rPr>
      </w:pPr>
      <w:r>
        <w:rPr>
          <w:rFonts w:asciiTheme="minorHAnsi" w:hAnsiTheme="minorHAnsi" w:cstheme="minorHAnsi"/>
          <w:lang w:val="en-GB"/>
        </w:rPr>
        <w:fldChar w:fldCharType="begin"/>
      </w:r>
      <w:r>
        <w:rPr>
          <w:rFonts w:asciiTheme="minorHAnsi" w:hAnsiTheme="minorHAnsi" w:cstheme="minorHAnsi"/>
          <w:lang w:val="en-GB"/>
        </w:rPr>
        <w:instrText xml:space="preserve"> HYPERLINK "mailto:</w:instrText>
      </w:r>
      <w:r w:rsidRPr="00E10679">
        <w:rPr>
          <w:rFonts w:asciiTheme="minorHAnsi" w:hAnsiTheme="minorHAnsi" w:cstheme="minorHAnsi"/>
          <w:lang w:val="en-GB"/>
        </w:rPr>
        <w:instrText>tim.meyer@med.uni-goettingen.de</w:instrText>
      </w:r>
      <w:r>
        <w:rPr>
          <w:rFonts w:asciiTheme="minorHAnsi" w:hAnsiTheme="minorHAnsi" w:cstheme="minorHAnsi"/>
          <w:lang w:val="en-GB"/>
        </w:rPr>
        <w:instrText xml:space="preserve">" </w:instrText>
      </w:r>
      <w:r>
        <w:rPr>
          <w:rFonts w:asciiTheme="minorHAnsi" w:hAnsiTheme="minorHAnsi" w:cstheme="minorHAnsi"/>
          <w:lang w:val="en-GB"/>
        </w:rPr>
        <w:fldChar w:fldCharType="separate"/>
      </w:r>
      <w:r w:rsidRPr="004728B5">
        <w:rPr>
          <w:rStyle w:val="Hyperlink"/>
          <w:rFonts w:asciiTheme="minorHAnsi" w:hAnsiTheme="minorHAnsi" w:cstheme="minorHAnsi"/>
          <w:lang w:val="en-GB"/>
        </w:rPr>
        <w:t>tim.meyer@med.uni-goettingen.de</w:t>
      </w:r>
      <w:r>
        <w:rPr>
          <w:rFonts w:asciiTheme="minorHAnsi" w:hAnsiTheme="minorHAnsi" w:cstheme="minorHAnsi"/>
          <w:lang w:val="en-GB"/>
        </w:rPr>
        <w:fldChar w:fldCharType="end"/>
      </w:r>
    </w:p>
    <w:p w14:paraId="3751A4F1" w14:textId="17016250" w:rsidR="00C532BC" w:rsidRPr="00583BFF" w:rsidRDefault="00AC1AC6" w:rsidP="00C532BC">
      <w:pPr>
        <w:rPr>
          <w:rFonts w:asciiTheme="minorHAnsi" w:hAnsiTheme="minorHAnsi" w:cstheme="minorHAnsi"/>
          <w:lang w:val="en-GB"/>
        </w:rPr>
      </w:pPr>
      <w:hyperlink r:id="rId9" w:history="1">
        <w:r w:rsidR="00C532BC" w:rsidRPr="00583BFF">
          <w:rPr>
            <w:rStyle w:val="Hyperlink"/>
            <w:rFonts w:asciiTheme="minorHAnsi" w:hAnsiTheme="minorHAnsi" w:cstheme="minorHAnsi"/>
            <w:lang w:val="en-GB"/>
          </w:rPr>
          <w:t>m.tiburcy@med.uni-goettingen.de</w:t>
        </w:r>
      </w:hyperlink>
    </w:p>
    <w:p w14:paraId="4D52CAE6" w14:textId="2DEADDEA" w:rsidR="00C532BC" w:rsidRPr="00583BFF" w:rsidRDefault="00AC1AC6" w:rsidP="00C532BC">
      <w:pPr>
        <w:rPr>
          <w:rFonts w:asciiTheme="minorHAnsi" w:hAnsiTheme="minorHAnsi" w:cstheme="minorHAnsi"/>
          <w:lang w:val="en-GB"/>
        </w:rPr>
      </w:pPr>
      <w:hyperlink r:id="rId10" w:history="1">
        <w:r w:rsidR="00C532BC" w:rsidRPr="00583BFF">
          <w:rPr>
            <w:rStyle w:val="Hyperlink"/>
            <w:rFonts w:asciiTheme="minorHAnsi" w:hAnsiTheme="minorHAnsi" w:cstheme="minorHAnsi"/>
            <w:lang w:val="en-GB"/>
          </w:rPr>
          <w:t>alisanicole.degrave@med.uni-goettingen.de</w:t>
        </w:r>
      </w:hyperlink>
    </w:p>
    <w:p w14:paraId="115A9249" w14:textId="4C5AE8AD" w:rsidR="00C532BC" w:rsidRPr="00583BFF" w:rsidRDefault="00AC1AC6" w:rsidP="00C532BC">
      <w:pPr>
        <w:rPr>
          <w:rFonts w:asciiTheme="minorHAnsi" w:hAnsiTheme="minorHAnsi"/>
          <w:lang w:val="en-GB"/>
        </w:rPr>
      </w:pPr>
      <w:hyperlink r:id="rId11" w:history="1">
        <w:r w:rsidR="00C532BC" w:rsidRPr="00583BFF">
          <w:rPr>
            <w:rStyle w:val="Hyperlink"/>
            <w:rFonts w:asciiTheme="minorHAnsi" w:hAnsiTheme="minorHAnsi"/>
            <w:lang w:val="en-GB"/>
          </w:rPr>
          <w:t>w.zimmermann@med.uni-goettingen.de</w:t>
        </w:r>
      </w:hyperlink>
    </w:p>
    <w:p w14:paraId="4F37082B" w14:textId="090A552B" w:rsidR="00C532BC" w:rsidRDefault="00AC1AC6" w:rsidP="00C532BC">
      <w:pPr>
        <w:rPr>
          <w:rFonts w:asciiTheme="minorHAnsi" w:hAnsiTheme="minorHAnsi" w:cstheme="minorHAnsi"/>
          <w:bCs/>
        </w:rPr>
      </w:pPr>
      <w:hyperlink r:id="rId12" w:history="1">
        <w:r w:rsidR="00C532BC" w:rsidRPr="004728B5">
          <w:rPr>
            <w:rStyle w:val="Hyperlink"/>
            <w:rFonts w:asciiTheme="minorHAnsi" w:hAnsiTheme="minorHAnsi" w:cstheme="minorHAnsi"/>
            <w:bCs/>
          </w:rPr>
          <w:t>susanne.lutz@med.uni-goettingen.de</w:t>
        </w:r>
      </w:hyperlink>
    </w:p>
    <w:p w14:paraId="4E38763A" w14:textId="324B987E" w:rsidR="00C532BC" w:rsidRDefault="00AC1AC6" w:rsidP="00C532BC">
      <w:pPr>
        <w:rPr>
          <w:rFonts w:asciiTheme="minorHAnsi" w:hAnsiTheme="minorHAnsi" w:cstheme="minorHAnsi"/>
          <w:bCs/>
        </w:rPr>
      </w:pPr>
      <w:hyperlink r:id="rId13" w:history="1">
        <w:r w:rsidR="00C532BC" w:rsidRPr="004728B5">
          <w:rPr>
            <w:rStyle w:val="Hyperlink"/>
            <w:rFonts w:asciiTheme="minorHAnsi" w:hAnsiTheme="minorHAnsi" w:cstheme="minorHAnsi"/>
            <w:bCs/>
          </w:rPr>
          <w:t>gabriela.santos@med.uni-goettingen.de</w:t>
        </w:r>
      </w:hyperlink>
    </w:p>
    <w:p w14:paraId="30F4737C" w14:textId="77777777" w:rsidR="00C532BC" w:rsidRDefault="00C532BC" w:rsidP="00C532BC">
      <w:pPr>
        <w:rPr>
          <w:rFonts w:asciiTheme="minorHAnsi" w:hAnsiTheme="minorHAnsi" w:cstheme="minorHAnsi"/>
          <w:bCs/>
        </w:rPr>
      </w:pPr>
    </w:p>
    <w:p w14:paraId="5D5DCF46" w14:textId="77777777" w:rsidR="00C532BC" w:rsidRPr="00C532BC" w:rsidRDefault="00C532BC" w:rsidP="00C532BC">
      <w:pPr>
        <w:rPr>
          <w:rFonts w:asciiTheme="minorHAnsi" w:hAnsiTheme="minorHAnsi" w:cstheme="minorHAnsi"/>
          <w:lang w:val="en-GB"/>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AE4C738"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A6F66">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1EDFAF1F" w14:textId="1673C40F" w:rsidR="005F1ADF" w:rsidRPr="00037828" w:rsidRDefault="005F1ADF" w:rsidP="00AA6F66">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r w:rsidR="00AA6F66">
        <w:rPr>
          <w:rFonts w:asciiTheme="minorHAnsi" w:eastAsia="Times New Roman" w:hAnsiTheme="minorHAnsi" w:cstheme="minorHAnsi"/>
          <w:b/>
          <w:szCs w:val="24"/>
        </w:rPr>
        <w:t xml:space="preserve"> </w:t>
      </w:r>
      <w:r w:rsidR="00AA6F66">
        <w:rPr>
          <w:rFonts w:asciiTheme="minorHAnsi" w:eastAsia="Times New Roman" w:hAnsiTheme="minorHAnsi" w:cstheme="minorHAnsi"/>
          <w:b/>
          <w:bCs/>
          <w:szCs w:val="24"/>
        </w:rPr>
        <w:t>Yes</w:t>
      </w:r>
      <w:r w:rsidRPr="00B07A3B">
        <w:rPr>
          <w:rFonts w:asciiTheme="minorHAnsi" w:eastAsia="Times New Roman" w:hAnsiTheme="minorHAnsi" w:cstheme="minorHAnsi"/>
          <w:b/>
          <w:szCs w:val="24"/>
        </w:rPr>
        <w:t xml:space="preserve">  </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0C5C5AB1"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proofErr w:type="gramStart"/>
      <w:r>
        <w:rPr>
          <w:rFonts w:asciiTheme="minorHAnsi" w:eastAsia="Times New Roman" w:hAnsiTheme="minorHAnsi" w:cstheme="minorHAnsi"/>
          <w:szCs w:val="24"/>
        </w:rPr>
        <w:t>step-by-step</w:t>
      </w:r>
      <w:proofErr w:type="gramEnd"/>
      <w:r>
        <w:rPr>
          <w:rFonts w:asciiTheme="minorHAnsi" w:eastAsia="Times New Roman" w:hAnsiTheme="minorHAnsi" w:cstheme="minorHAnsi"/>
          <w:szCs w:val="24"/>
        </w:rPr>
        <w:t xml:space="preserve">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A6F66">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w:t>
      </w:r>
      <w:proofErr w:type="gramStart"/>
      <w:r>
        <w:rPr>
          <w:rFonts w:asciiTheme="majorHAnsi" w:eastAsia="Times New Roman" w:hAnsiTheme="majorHAnsi" w:cstheme="majorHAnsi"/>
          <w:szCs w:val="24"/>
        </w:rPr>
        <w:t>statement filming</w:t>
      </w:r>
      <w:proofErr w:type="gramEnd"/>
      <w:r>
        <w:rPr>
          <w:rFonts w:asciiTheme="majorHAnsi" w:eastAsia="Times New Roman" w:hAnsiTheme="majorHAnsi" w:cstheme="majorHAnsi"/>
          <w:szCs w:val="24"/>
        </w:rPr>
        <w:t xml:space="preserve">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5FDF8CE2" w:rsidR="005F1ADF" w:rsidRPr="006D3C9C" w:rsidRDefault="00AC1AC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AA6F66">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videographer steps away (≥6 </w:t>
      </w:r>
      <w:proofErr w:type="spellStart"/>
      <w:r w:rsidR="005F1ADF" w:rsidRPr="006D3C9C">
        <w:rPr>
          <w:rFonts w:eastAsia="Times New Roman" w:cs="Calibri"/>
          <w:color w:val="222222"/>
          <w:szCs w:val="24"/>
        </w:rPr>
        <w:t>ft</w:t>
      </w:r>
      <w:proofErr w:type="spellEnd"/>
      <w:r w:rsidR="005F1ADF" w:rsidRPr="006D3C9C">
        <w:rPr>
          <w:rFonts w:eastAsia="Times New Roman" w:cs="Calibri"/>
          <w:color w:val="222222"/>
          <w:szCs w:val="24"/>
        </w:rPr>
        <w: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w:t>
      </w:r>
      <w:proofErr w:type="gramStart"/>
      <w:r w:rsidR="005F1ADF" w:rsidRPr="006D3C9C">
        <w:rPr>
          <w:rFonts w:eastAsia="Times New Roman" w:cs="Calibri"/>
          <w:color w:val="222222"/>
          <w:szCs w:val="24"/>
        </w:rPr>
        <w:t>is captured</w:t>
      </w:r>
      <w:proofErr w:type="gramEnd"/>
      <w:r w:rsidR="005F1ADF" w:rsidRPr="006D3C9C">
        <w:rPr>
          <w:rFonts w:eastAsia="Times New Roman" w:cs="Calibri"/>
          <w:color w:val="222222"/>
          <w:szCs w:val="24"/>
        </w:rPr>
        <w:t xml:space="preserve">,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xml:space="preserve">. Statements </w:t>
      </w:r>
      <w:proofErr w:type="gramStart"/>
      <w:r w:rsidR="005F1ADF" w:rsidRPr="006D3C9C">
        <w:rPr>
          <w:rFonts w:eastAsia="Times New Roman" w:cs="Calibri"/>
          <w:color w:val="222222"/>
          <w:szCs w:val="24"/>
        </w:rPr>
        <w:t>can be filmed</w:t>
      </w:r>
      <w:proofErr w:type="gramEnd"/>
      <w:r w:rsidR="005F1ADF" w:rsidRPr="006D3C9C">
        <w:rPr>
          <w:rFonts w:eastAsia="Times New Roman" w:cs="Calibri"/>
          <w:color w:val="222222"/>
          <w:szCs w:val="24"/>
        </w:rPr>
        <w:t xml:space="preserve">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C1AC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AC1AC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proofErr w:type="gramStart"/>
      <w:r w:rsidR="005F1ADF">
        <w:rPr>
          <w:rFonts w:eastAsia="Times New Roman" w:cs="Calibri"/>
          <w:color w:val="222222"/>
          <w:szCs w:val="24"/>
        </w:rPr>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proofErr w:type="gramEnd"/>
      <w:r w:rsidR="005F1ADF" w:rsidRPr="006D3C9C">
        <w:rPr>
          <w:rFonts w:eastAsia="Times New Roman" w:cs="Calibri"/>
          <w:color w:val="222222"/>
          <w:szCs w:val="24"/>
        </w:rPr>
        <w: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32A84F68"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A6F66">
        <w:rPr>
          <w:rFonts w:asciiTheme="minorHAnsi" w:eastAsia="Times New Roman" w:hAnsiTheme="minorHAnsi" w:cstheme="minorHAnsi"/>
          <w:b/>
          <w:bCs/>
          <w:szCs w:val="24"/>
        </w:rPr>
        <w:t>No</w:t>
      </w: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w:t>
      </w:r>
      <w:proofErr w:type="gramStart"/>
      <w:r w:rsidRPr="0082165B">
        <w:rPr>
          <w:rFonts w:asciiTheme="minorHAnsi" w:hAnsiTheme="minorHAnsi" w:cstheme="minorHAnsi"/>
          <w:bCs/>
          <w:szCs w:val="24"/>
        </w:rPr>
        <w:t>can be filmed</w:t>
      </w:r>
      <w:proofErr w:type="gramEnd"/>
      <w:r w:rsidRPr="0082165B">
        <w:rPr>
          <w:rFonts w:asciiTheme="minorHAnsi" w:hAnsiTheme="minorHAnsi" w:cstheme="minorHAnsi"/>
          <w:bCs/>
          <w:szCs w:val="24"/>
        </w:rPr>
        <w:t xml:space="preserve">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7FD293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74BBD">
        <w:rPr>
          <w:rFonts w:asciiTheme="minorHAnsi" w:hAnsiTheme="minorHAnsi" w:cstheme="minorHAnsi"/>
          <w:bCs/>
          <w:sz w:val="22"/>
          <w:szCs w:val="22"/>
        </w:rPr>
        <w:t>2</w:t>
      </w:r>
      <w:r w:rsidR="00EE7A6F">
        <w:rPr>
          <w:rFonts w:asciiTheme="minorHAnsi" w:hAnsiTheme="minorHAnsi" w:cstheme="minorHAnsi"/>
          <w:bCs/>
          <w:sz w:val="22"/>
          <w:szCs w:val="22"/>
        </w:rPr>
        <w:t>6</w:t>
      </w:r>
    </w:p>
    <w:p w14:paraId="5AAC9C6C" w14:textId="5953F12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E7A6F">
        <w:rPr>
          <w:rFonts w:asciiTheme="minorHAnsi" w:hAnsiTheme="minorHAnsi" w:cstheme="minorHAnsi"/>
          <w:bCs/>
          <w:sz w:val="22"/>
          <w:szCs w:val="22"/>
        </w:rPr>
        <w:t>5</w:t>
      </w:r>
      <w:r w:rsidR="001150BE">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w:t>
      </w:r>
      <w:proofErr w:type="gramStart"/>
      <w:r w:rsidRPr="00D473BF">
        <w:rPr>
          <w:rFonts w:asciiTheme="minorHAnsi" w:eastAsia="Times New Roman" w:hAnsiTheme="minorHAnsi" w:cstheme="minorHAnsi"/>
          <w:bCs/>
          <w:szCs w:val="24"/>
        </w:rPr>
        <w:t>statements,</w:t>
      </w:r>
      <w:proofErr w:type="gramEnd"/>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w:t>
      </w:r>
      <w:proofErr w:type="gramStart"/>
      <w:r w:rsidR="007D61A8" w:rsidRPr="00D473BF">
        <w:rPr>
          <w:rFonts w:asciiTheme="minorHAnsi" w:eastAsia="Times New Roman" w:hAnsiTheme="minorHAnsi" w:cstheme="minorHAnsi"/>
          <w:bCs/>
          <w:szCs w:val="24"/>
        </w:rPr>
        <w:t>being spoken</w:t>
      </w:r>
      <w:proofErr w:type="gramEnd"/>
      <w:r w:rsidR="007D61A8" w:rsidRPr="00D473BF">
        <w:rPr>
          <w:rFonts w:asciiTheme="minorHAnsi" w:eastAsia="Times New Roman" w:hAnsiTheme="minorHAnsi" w:cstheme="minorHAnsi"/>
          <w:bCs/>
          <w:szCs w:val="24"/>
        </w:rPr>
        <w:t xml:space="preserve">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Answers </w:t>
      </w:r>
      <w:proofErr w:type="gramStart"/>
      <w:r w:rsidRPr="00B07A3B">
        <w:rPr>
          <w:rFonts w:asciiTheme="minorHAnsi" w:eastAsia="Times New Roman" w:hAnsiTheme="minorHAnsi" w:cstheme="minorHAnsi"/>
          <w:bCs/>
          <w:szCs w:val="24"/>
        </w:rPr>
        <w:t>will be edited</w:t>
      </w:r>
      <w:proofErr w:type="gramEnd"/>
      <w:r w:rsidRPr="00B07A3B">
        <w:rPr>
          <w:rFonts w:asciiTheme="minorHAnsi" w:eastAsia="Times New Roman" w:hAnsiTheme="minorHAnsi" w:cstheme="minorHAnsi"/>
          <w:bCs/>
          <w:szCs w:val="24"/>
        </w:rPr>
        <w:t xml:space="preserve">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r w:rsidRPr="00374F0A">
        <w:rPr>
          <w:rFonts w:asciiTheme="minorHAnsi" w:eastAsia="Times New Roman" w:hAnsiTheme="minorHAnsi" w:cstheme="minorHAnsi"/>
          <w:szCs w:val="24"/>
        </w:rPr>
        <w:t>Why is your protocol significant?</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i/>
          <w:szCs w:val="24"/>
        </w:rPr>
        <w:t>OR</w:t>
      </w:r>
      <w:proofErr w:type="gramEnd"/>
      <w:r w:rsidRPr="00B07A3B">
        <w:rPr>
          <w:rFonts w:asciiTheme="minorHAnsi" w:eastAsia="Times New Roman" w:hAnsiTheme="minorHAnsi" w:cstheme="minorHAnsi"/>
          <w:szCs w:val="24"/>
        </w:rPr>
        <w:t xml:space="preserve"> What key questions can this method help answer? </w:t>
      </w:r>
    </w:p>
    <w:p w14:paraId="628FA7B7" w14:textId="5633A845" w:rsidR="000E5818" w:rsidRPr="000E5818" w:rsidRDefault="00D8343E" w:rsidP="00FA1B99">
      <w:pPr>
        <w:pStyle w:val="ListParagraph"/>
        <w:numPr>
          <w:ilvl w:val="1"/>
          <w:numId w:val="3"/>
        </w:numPr>
        <w:spacing w:before="120"/>
        <w:contextualSpacing w:val="0"/>
        <w:rPr>
          <w:rFonts w:asciiTheme="minorHAnsi" w:eastAsia="Times New Roman" w:hAnsiTheme="minorHAnsi" w:cstheme="minorHAnsi"/>
          <w:szCs w:val="24"/>
        </w:rPr>
      </w:pPr>
      <w:ins w:id="1" w:author="Santos, Gabriela" w:date="2021-06-10T19:31:00Z">
        <w:r>
          <w:rPr>
            <w:rStyle w:val="AuthorName"/>
            <w:rFonts w:asciiTheme="minorHAnsi" w:eastAsia="Times" w:hAnsiTheme="minorHAnsi" w:cstheme="minorHAnsi"/>
          </w:rPr>
          <w:t>Gabriela L. Santos</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2" w:author="Santos, Gabriela" w:date="2021-06-10T19:31:00Z">
        <w:r>
          <w:rPr>
            <w:rFonts w:asciiTheme="minorHAnsi" w:eastAsia="Times New Roman" w:hAnsiTheme="minorHAnsi" w:cstheme="minorHAnsi"/>
            <w:szCs w:val="24"/>
          </w:rPr>
          <w:t>We let the fibroblasts build and organize</w:t>
        </w:r>
      </w:ins>
      <w:ins w:id="3" w:author="Santos, Gabriela" w:date="2021-06-10T19:33:00Z">
        <w:r>
          <w:rPr>
            <w:rFonts w:asciiTheme="minorHAnsi" w:eastAsia="Times New Roman" w:hAnsiTheme="minorHAnsi" w:cstheme="minorHAnsi"/>
            <w:szCs w:val="24"/>
          </w:rPr>
          <w:t xml:space="preserve"> their own environment under a defined mechanical condition.</w:t>
        </w:r>
      </w:ins>
      <w:ins w:id="4" w:author="Santos, Gabriela" w:date="2021-06-10T19:52:00Z">
        <w:r w:rsidR="00A54D4C">
          <w:rPr>
            <w:rFonts w:asciiTheme="minorHAnsi" w:eastAsia="Times New Roman" w:hAnsiTheme="minorHAnsi" w:cstheme="minorHAnsi"/>
            <w:szCs w:val="24"/>
          </w:rPr>
          <w:t xml:space="preserve"> This results in anisotro</w:t>
        </w:r>
      </w:ins>
      <w:ins w:id="5" w:author="Santos, Gabriela" w:date="2021-06-10T19:53:00Z">
        <w:r w:rsidR="00A54D4C">
          <w:rPr>
            <w:rFonts w:asciiTheme="minorHAnsi" w:eastAsia="Times New Roman" w:hAnsiTheme="minorHAnsi" w:cstheme="minorHAnsi"/>
            <w:szCs w:val="24"/>
          </w:rPr>
          <w:t xml:space="preserve">pic </w:t>
        </w:r>
        <w:r w:rsidR="0074570C">
          <w:rPr>
            <w:rFonts w:asciiTheme="minorHAnsi" w:eastAsia="Times New Roman" w:hAnsiTheme="minorHAnsi" w:cstheme="minorHAnsi"/>
            <w:szCs w:val="24"/>
          </w:rPr>
          <w:t>tissues with stiffnesses and matrix compositions comparable to the natural situation of the cells.</w:t>
        </w:r>
      </w:ins>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648428D6" w:rsidR="007D61A8" w:rsidRPr="00B07A3B" w:rsidRDefault="00374F0A" w:rsidP="00B807E5">
      <w:pPr>
        <w:pStyle w:val="ListParagraph"/>
        <w:numPr>
          <w:ilvl w:val="1"/>
          <w:numId w:val="3"/>
        </w:numPr>
        <w:spacing w:before="120"/>
        <w:contextualSpacing w:val="0"/>
        <w:rPr>
          <w:rFonts w:asciiTheme="minorHAnsi" w:eastAsia="Times New Roman" w:hAnsiTheme="minorHAnsi" w:cstheme="minorHAnsi"/>
          <w:szCs w:val="24"/>
        </w:rPr>
      </w:pPr>
      <w:ins w:id="6" w:author="Santos, Gabriela" w:date="2021-07-05T17:08:00Z">
        <w:r>
          <w:rPr>
            <w:rFonts w:asciiTheme="minorHAnsi" w:hAnsiTheme="minorHAnsi" w:cstheme="minorHAnsi"/>
            <w:b/>
            <w:szCs w:val="24"/>
            <w:u w:val="single"/>
          </w:rPr>
          <w:t>Tim Meyer</w:t>
        </w:r>
      </w:ins>
      <w:r w:rsidR="00BB6556" w:rsidRPr="00B07A3B">
        <w:rPr>
          <w:rFonts w:asciiTheme="minorHAnsi" w:eastAsia="Times New Roman" w:hAnsiTheme="minorHAnsi" w:cstheme="minorHAnsi"/>
          <w:b/>
          <w:bCs/>
          <w:szCs w:val="24"/>
          <w:u w:val="single"/>
        </w:rPr>
        <w:t>:</w:t>
      </w:r>
      <w:r w:rsidR="00BB6556" w:rsidRPr="00B07A3B">
        <w:rPr>
          <w:rFonts w:asciiTheme="minorHAnsi" w:eastAsia="Times New Roman" w:hAnsiTheme="minorHAnsi" w:cstheme="minorHAnsi"/>
          <w:szCs w:val="24"/>
        </w:rPr>
        <w:t xml:space="preserve"> </w:t>
      </w:r>
      <w:ins w:id="7" w:author="Santos, Gabriela" w:date="2021-06-10T19:55:00Z">
        <w:r w:rsidR="0074570C">
          <w:rPr>
            <w:rFonts w:asciiTheme="minorHAnsi" w:eastAsia="Times New Roman" w:hAnsiTheme="minorHAnsi" w:cstheme="minorHAnsi"/>
            <w:szCs w:val="24"/>
          </w:rPr>
          <w:t xml:space="preserve">It allows </w:t>
        </w:r>
        <w:proofErr w:type="gramStart"/>
        <w:r w:rsidR="0074570C">
          <w:rPr>
            <w:rFonts w:asciiTheme="minorHAnsi" w:eastAsia="Times New Roman" w:hAnsiTheme="minorHAnsi" w:cstheme="minorHAnsi"/>
            <w:szCs w:val="24"/>
          </w:rPr>
          <w:t>to compare</w:t>
        </w:r>
        <w:proofErr w:type="gramEnd"/>
        <w:r w:rsidR="0074570C">
          <w:rPr>
            <w:rFonts w:asciiTheme="minorHAnsi" w:eastAsia="Times New Roman" w:hAnsiTheme="minorHAnsi" w:cstheme="minorHAnsi"/>
            <w:szCs w:val="24"/>
          </w:rPr>
          <w:t xml:space="preserve"> up to 48 conditions, it is flexible with respect to the used cell type and culture conditions and by the use of only few well-defined components it is reproducible</w:t>
        </w:r>
      </w:ins>
      <w:ins w:id="8" w:author="Santos, Gabriela" w:date="2021-06-10T21:34:00Z">
        <w:r w:rsidR="002003C3">
          <w:rPr>
            <w:rFonts w:asciiTheme="minorHAnsi" w:eastAsia="Times New Roman" w:hAnsiTheme="minorHAnsi" w:cstheme="minorHAnsi"/>
            <w:szCs w:val="24"/>
          </w:rPr>
          <w:t xml:space="preserve"> between laboratories</w:t>
        </w:r>
      </w:ins>
      <w:ins w:id="9" w:author="Santos, Gabriela" w:date="2021-06-10T19:55:00Z">
        <w:r w:rsidR="0074570C">
          <w:rPr>
            <w:rFonts w:asciiTheme="minorHAnsi" w:eastAsia="Times New Roman" w:hAnsiTheme="minorHAnsi" w:cstheme="minorHAnsi"/>
            <w:szCs w:val="24"/>
          </w:rPr>
          <w:t>.</w:t>
        </w:r>
      </w:ins>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4A2A6209" w:rsidR="007D61A8" w:rsidRPr="00B07A3B" w:rsidRDefault="0074570C" w:rsidP="00333FA4">
      <w:pPr>
        <w:pStyle w:val="ListParagraph"/>
        <w:numPr>
          <w:ilvl w:val="1"/>
          <w:numId w:val="3"/>
        </w:numPr>
        <w:spacing w:before="120"/>
        <w:contextualSpacing w:val="0"/>
        <w:rPr>
          <w:rFonts w:asciiTheme="minorHAnsi" w:eastAsia="Times New Roman" w:hAnsiTheme="minorHAnsi" w:cstheme="minorHAnsi"/>
          <w:szCs w:val="24"/>
        </w:rPr>
      </w:pPr>
      <w:ins w:id="10" w:author="Santos, Gabriela" w:date="2021-06-10T19:56:00Z">
        <w:r>
          <w:rPr>
            <w:rStyle w:val="AuthorName"/>
            <w:rFonts w:asciiTheme="minorHAnsi" w:eastAsia="Times" w:hAnsiTheme="minorHAnsi" w:cstheme="minorHAnsi"/>
          </w:rPr>
          <w:t>Gabriela L. S</w:t>
        </w:r>
      </w:ins>
      <w:ins w:id="11" w:author="Santos, Gabriela" w:date="2021-06-10T19:57:00Z">
        <w:r>
          <w:rPr>
            <w:rStyle w:val="AuthorName"/>
            <w:rFonts w:asciiTheme="minorHAnsi" w:eastAsia="Times" w:hAnsiTheme="minorHAnsi" w:cstheme="minorHAnsi"/>
          </w:rPr>
          <w:t>antos</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12" w:author="Santos, Gabriela" w:date="2021-06-10T19:57:00Z">
        <w:r>
          <w:rPr>
            <w:rFonts w:asciiTheme="minorHAnsi" w:hAnsiTheme="minorHAnsi" w:cstheme="minorHAnsi"/>
          </w:rPr>
          <w:t xml:space="preserve">Sure it does, by application of pro-fibrotic factors or </w:t>
        </w:r>
        <w:proofErr w:type="spellStart"/>
        <w:r>
          <w:rPr>
            <w:rFonts w:asciiTheme="minorHAnsi" w:hAnsiTheme="minorHAnsi" w:cstheme="minorHAnsi"/>
          </w:rPr>
          <w:t>aintifibrotic</w:t>
        </w:r>
        <w:proofErr w:type="spellEnd"/>
        <w:r>
          <w:rPr>
            <w:rFonts w:asciiTheme="minorHAnsi" w:hAnsiTheme="minorHAnsi" w:cstheme="minorHAnsi"/>
          </w:rPr>
          <w:t xml:space="preserve"> drugs </w:t>
        </w:r>
      </w:ins>
      <w:ins w:id="13" w:author="Santos, Gabriela" w:date="2021-06-10T21:35:00Z">
        <w:r w:rsidR="002003C3">
          <w:rPr>
            <w:rFonts w:asciiTheme="minorHAnsi" w:hAnsiTheme="minorHAnsi" w:cstheme="minorHAnsi"/>
          </w:rPr>
          <w:t xml:space="preserve">it </w:t>
        </w:r>
        <w:proofErr w:type="gramStart"/>
        <w:r w:rsidR="002003C3">
          <w:rPr>
            <w:rFonts w:asciiTheme="minorHAnsi" w:hAnsiTheme="minorHAnsi" w:cstheme="minorHAnsi"/>
          </w:rPr>
          <w:t>can be used</w:t>
        </w:r>
        <w:proofErr w:type="gramEnd"/>
        <w:r w:rsidR="002003C3">
          <w:rPr>
            <w:rFonts w:asciiTheme="minorHAnsi" w:hAnsiTheme="minorHAnsi" w:cstheme="minorHAnsi"/>
          </w:rPr>
          <w:t xml:space="preserve"> to</w:t>
        </w:r>
      </w:ins>
      <w:ins w:id="14" w:author="Santos, Gabriela" w:date="2021-06-10T19:57:00Z">
        <w:r>
          <w:rPr>
            <w:rFonts w:asciiTheme="minorHAnsi" w:hAnsiTheme="minorHAnsi" w:cstheme="minorHAnsi"/>
          </w:rPr>
          <w:t xml:space="preserve"> study the underlying </w:t>
        </w:r>
      </w:ins>
      <w:ins w:id="15" w:author="Santos, Gabriela" w:date="2021-06-10T21:35:00Z">
        <w:r w:rsidR="002003C3">
          <w:rPr>
            <w:rFonts w:asciiTheme="minorHAnsi" w:hAnsiTheme="minorHAnsi" w:cstheme="minorHAnsi"/>
          </w:rPr>
          <w:t xml:space="preserve">processes </w:t>
        </w:r>
      </w:ins>
      <w:ins w:id="16" w:author="Santos, Gabriela" w:date="2021-06-10T19:57:00Z">
        <w:r>
          <w:rPr>
            <w:rFonts w:asciiTheme="minorHAnsi" w:hAnsiTheme="minorHAnsi" w:cstheme="minorHAnsi"/>
          </w:rPr>
          <w:t>and therapies of fibrotic diseas</w:t>
        </w:r>
      </w:ins>
      <w:ins w:id="17" w:author="Santos, Gabriela" w:date="2021-06-10T21:35:00Z">
        <w:r w:rsidR="002003C3">
          <w:rPr>
            <w:rFonts w:asciiTheme="minorHAnsi" w:hAnsiTheme="minorHAnsi" w:cstheme="minorHAnsi"/>
          </w:rPr>
          <w:t>es</w:t>
        </w:r>
      </w:ins>
      <w:ins w:id="18" w:author="Santos, Gabriela" w:date="2021-06-10T19:57:00Z">
        <w:r>
          <w:rPr>
            <w:rFonts w:asciiTheme="minorHAnsi" w:hAnsiTheme="minorHAnsi" w:cstheme="minorHAnsi"/>
          </w:rPr>
          <w:t xml:space="preserve"> of any kind.</w:t>
        </w:r>
      </w:ins>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w:t>
      </w:r>
      <w:proofErr w:type="gramStart"/>
      <w:r w:rsidRPr="00B07A3B">
        <w:rPr>
          <w:rFonts w:asciiTheme="minorHAnsi" w:eastAsia="Times New Roman" w:hAnsiTheme="minorHAnsi" w:cstheme="minorHAnsi"/>
          <w:szCs w:val="24"/>
        </w:rPr>
        <w:t>into</w:t>
      </w:r>
      <w:proofErr w:type="gramEnd"/>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i/>
          <w:iCs/>
          <w:szCs w:val="24"/>
        </w:rPr>
        <w:t>OR</w:t>
      </w:r>
      <w:proofErr w:type="gramEnd"/>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C1AC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C1AC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243724AD" w:rsidR="007D61A8" w:rsidRPr="00B07A3B" w:rsidRDefault="001006BA" w:rsidP="00333FA4">
      <w:pPr>
        <w:pStyle w:val="ListParagraph"/>
        <w:numPr>
          <w:ilvl w:val="1"/>
          <w:numId w:val="3"/>
        </w:numPr>
        <w:rPr>
          <w:rFonts w:asciiTheme="minorHAnsi" w:eastAsia="Times New Roman" w:hAnsiTheme="minorHAnsi" w:cstheme="minorHAnsi"/>
          <w:szCs w:val="24"/>
        </w:rPr>
      </w:pPr>
      <w:ins w:id="19" w:author="Santos, Gabriela" w:date="2021-06-10T21:28:00Z">
        <w:r>
          <w:rPr>
            <w:rStyle w:val="AuthorName"/>
            <w:rFonts w:asciiTheme="minorHAnsi" w:eastAsia="Times" w:hAnsiTheme="minorHAnsi" w:cstheme="minorHAnsi"/>
          </w:rPr>
          <w:t>Gabriela L. Santos</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ins w:id="20" w:author="Santos, Gabriela" w:date="2021-06-10T21:29:00Z">
        <w:r>
          <w:rPr>
            <w:rFonts w:asciiTheme="minorHAnsi" w:hAnsiTheme="minorHAnsi" w:cstheme="minorHAnsi"/>
          </w:rPr>
          <w:t xml:space="preserve">Alisa </w:t>
        </w:r>
        <w:proofErr w:type="spellStart"/>
        <w:r>
          <w:rPr>
            <w:rFonts w:asciiTheme="minorHAnsi" w:hAnsiTheme="minorHAnsi" w:cstheme="minorHAnsi"/>
          </w:rPr>
          <w:t>DeGrave</w:t>
        </w:r>
      </w:ins>
      <w:proofErr w:type="spellEnd"/>
      <w:r w:rsidR="007D61A8" w:rsidRPr="00B07A3B">
        <w:rPr>
          <w:rFonts w:asciiTheme="minorHAnsi" w:eastAsia="Times New Roman" w:hAnsiTheme="minorHAnsi" w:cstheme="minorHAnsi"/>
          <w:szCs w:val="24"/>
        </w:rPr>
        <w:t xml:space="preserve">, a </w:t>
      </w:r>
      <w:ins w:id="21" w:author="Santos, Gabriela" w:date="2021-06-10T21:29:00Z">
        <w:r>
          <w:rPr>
            <w:rFonts w:asciiTheme="minorHAnsi" w:hAnsiTheme="minorHAnsi" w:cstheme="minorHAnsi"/>
          </w:rPr>
          <w:t>PhD student</w:t>
        </w:r>
      </w:ins>
      <w:r w:rsidR="007D61A8" w:rsidRPr="00B07A3B">
        <w:rPr>
          <w:rFonts w:asciiTheme="minorHAnsi" w:eastAsia="Times New Roman" w:hAnsiTheme="minorHAnsi" w:cstheme="minorHAnsi"/>
          <w:szCs w:val="24"/>
        </w:rPr>
        <w:t xml:space="preserve"> from </w:t>
      </w:r>
      <w:commentRangeStart w:id="22"/>
      <w:r w:rsidR="007D61A8" w:rsidRPr="00B07A3B">
        <w:rPr>
          <w:rFonts w:asciiTheme="minorHAnsi" w:eastAsia="Times New Roman" w:hAnsiTheme="minorHAnsi" w:cstheme="minorHAnsi"/>
          <w:szCs w:val="24"/>
        </w:rPr>
        <w:t xml:space="preserve">my </w:t>
      </w:r>
      <w:commentRangeEnd w:id="22"/>
      <w:r>
        <w:rPr>
          <w:rStyle w:val="CommentReference"/>
          <w:lang w:val="x-none" w:eastAsia="x-none"/>
        </w:rPr>
        <w:commentReference w:id="22"/>
      </w:r>
      <w:r w:rsidR="007D61A8" w:rsidRPr="00B07A3B">
        <w:rPr>
          <w:rFonts w:asciiTheme="minorHAnsi" w:eastAsia="Times New Roman" w:hAnsiTheme="minorHAnsi" w:cstheme="minorHAnsi"/>
          <w:szCs w:val="24"/>
        </w:rPr>
        <w:t xml:space="preserve">laboratory. </w:t>
      </w:r>
      <w:ins w:id="23" w:author="Santos, Gabriela" w:date="2021-06-10T21:29:00Z">
        <w:r>
          <w:rPr>
            <w:rFonts w:asciiTheme="minorHAnsi" w:hAnsiTheme="minorHAnsi" w:cstheme="minorHAnsi"/>
          </w:rPr>
          <w:t>and myself</w:t>
        </w:r>
      </w:ins>
      <w:ins w:id="24" w:author="Santos, Gabriela" w:date="2021-06-10T23:42:00Z">
        <w:r w:rsidR="006F1515">
          <w:rPr>
            <w:rFonts w:asciiTheme="minorHAnsi" w:hAnsiTheme="minorHAnsi" w:cstheme="minorHAnsi"/>
          </w:rPr>
          <w:t xml:space="preserve"> (Gabriela L. Santos)</w:t>
        </w:r>
      </w:ins>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proofErr w:type="gramStart"/>
      <w:r w:rsidRPr="00B07A3B">
        <w:rPr>
          <w:rFonts w:asciiTheme="minorHAnsi" w:eastAsia="Times New Roman" w:hAnsiTheme="minorHAnsi" w:cstheme="minorHAnsi"/>
          <w:szCs w:val="24"/>
        </w:rPr>
        <w:t>workbench or desk</w:t>
      </w:r>
      <w:proofErr w:type="gramEnd"/>
      <w:r w:rsidRPr="00B07A3B">
        <w:rPr>
          <w:rFonts w:asciiTheme="minorHAnsi" w:eastAsia="Times New Roman" w:hAnsiTheme="minorHAnsi" w:cstheme="minorHAnsi"/>
          <w:szCs w:val="24"/>
        </w:rPr>
        <w:t xml:space="preserve">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2BF81F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w:t>
      </w:r>
      <w:proofErr w:type="gramStart"/>
      <w:r w:rsidRPr="00B5116D">
        <w:rPr>
          <w:rFonts w:asciiTheme="minorHAnsi" w:eastAsia="Times New Roman" w:hAnsiTheme="minorHAnsi" w:cstheme="minorHAnsi"/>
          <w:szCs w:val="24"/>
        </w:rPr>
        <w:t xml:space="preserve">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w:t>
      </w:r>
      <w:proofErr w:type="gramEnd"/>
      <w:r w:rsidRPr="00B5116D">
        <w:rPr>
          <w:rFonts w:asciiTheme="minorHAnsi" w:eastAsia="Times New Roman" w:hAnsiTheme="minorHAnsi" w:cstheme="minorHAnsi"/>
          <w:szCs w:val="24"/>
        </w:rPr>
        <w:t xml:space="preserve">.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protocol </w:t>
      </w:r>
      <w:proofErr w:type="gramStart"/>
      <w:r w:rsidRPr="00B5116D">
        <w:rPr>
          <w:rFonts w:asciiTheme="minorHAnsi" w:eastAsia="Times New Roman" w:hAnsiTheme="minorHAnsi" w:cstheme="minorHAnsi"/>
          <w:szCs w:val="24"/>
        </w:rPr>
        <w:t>can be</w:t>
      </w:r>
      <w:r w:rsidRPr="00B5116D">
        <w:rPr>
          <w:rFonts w:asciiTheme="minorHAnsi" w:eastAsia="Times New Roman" w:hAnsiTheme="minorHAnsi" w:cstheme="minorHAnsi"/>
          <w:b/>
          <w:bCs/>
          <w:szCs w:val="24"/>
        </w:rPr>
        <w:t xml:space="preserve"> filmed</w:t>
      </w:r>
      <w:proofErr w:type="gramEnd"/>
      <w:r w:rsidRPr="00B5116D">
        <w:rPr>
          <w:rFonts w:asciiTheme="minorHAnsi" w:eastAsia="Times New Roman" w:hAnsiTheme="minorHAnsi" w:cstheme="minorHAnsi"/>
          <w:b/>
          <w:bCs/>
          <w:szCs w:val="24"/>
        </w:rPr>
        <w:t xml:space="preserve">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7C4CCDA" w14:textId="718274DF" w:rsidR="00EF07FB" w:rsidRPr="00EF07FB" w:rsidRDefault="004D5DF4" w:rsidP="00EF07FB">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color w:val="000000" w:themeColor="text1"/>
        </w:rPr>
        <w:t>P</w:t>
      </w:r>
      <w:r w:rsidR="00EF07FB" w:rsidRPr="00EF07FB">
        <w:rPr>
          <w:rFonts w:asciiTheme="minorHAnsi" w:hAnsiTheme="minorHAnsi" w:cstheme="minorHAnsi"/>
          <w:b/>
          <w:bCs/>
          <w:color w:val="000000" w:themeColor="text1"/>
        </w:rPr>
        <w:t xml:space="preserve">rimary </w:t>
      </w:r>
      <w:r>
        <w:rPr>
          <w:rFonts w:asciiTheme="minorHAnsi" w:hAnsiTheme="minorHAnsi" w:cstheme="minorHAnsi"/>
          <w:b/>
          <w:bCs/>
          <w:color w:val="000000" w:themeColor="text1"/>
        </w:rPr>
        <w:t>C</w:t>
      </w:r>
      <w:r w:rsidR="00EF07FB" w:rsidRPr="00EF07FB">
        <w:rPr>
          <w:rFonts w:asciiTheme="minorHAnsi" w:hAnsiTheme="minorHAnsi" w:cstheme="minorHAnsi"/>
          <w:b/>
          <w:bCs/>
          <w:color w:val="000000" w:themeColor="text1"/>
        </w:rPr>
        <w:t xml:space="preserve">ardiac </w:t>
      </w:r>
      <w:r>
        <w:rPr>
          <w:rFonts w:asciiTheme="minorHAnsi" w:hAnsiTheme="minorHAnsi" w:cstheme="minorHAnsi"/>
          <w:b/>
          <w:bCs/>
          <w:color w:val="000000" w:themeColor="text1"/>
        </w:rPr>
        <w:t>F</w:t>
      </w:r>
      <w:r w:rsidR="00EF07FB" w:rsidRPr="00EF07FB">
        <w:rPr>
          <w:rFonts w:asciiTheme="minorHAnsi" w:hAnsiTheme="minorHAnsi" w:cstheme="minorHAnsi"/>
          <w:b/>
          <w:bCs/>
          <w:color w:val="000000" w:themeColor="text1"/>
        </w:rPr>
        <w:t xml:space="preserve">ibroblast </w:t>
      </w:r>
      <w:r w:rsidR="00574BBD">
        <w:rPr>
          <w:rFonts w:asciiTheme="minorHAnsi" w:hAnsiTheme="minorHAnsi" w:cstheme="minorHAnsi"/>
          <w:b/>
          <w:bCs/>
          <w:color w:val="000000" w:themeColor="text1"/>
        </w:rPr>
        <w:t>Preparation for Monolayer Culture</w:t>
      </w:r>
    </w:p>
    <w:p w14:paraId="2FB518D1" w14:textId="635CB921" w:rsidR="00EF07FB" w:rsidRPr="00EF07FB" w:rsidRDefault="00EF07FB" w:rsidP="00EF07FB">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To begin with, t</w:t>
      </w:r>
      <w:r w:rsidRPr="00EF07FB">
        <w:rPr>
          <w:rFonts w:asciiTheme="minorHAnsi" w:hAnsiTheme="minorHAnsi" w:cstheme="minorHAnsi"/>
          <w:color w:val="000000" w:themeColor="text1"/>
        </w:rPr>
        <w:t>haw the cryopreserved cardiac fibroblast in a water bath at 37 degrees Celsius for approximately 2 min</w:t>
      </w:r>
      <w:r>
        <w:rPr>
          <w:rFonts w:asciiTheme="minorHAnsi" w:hAnsiTheme="minorHAnsi" w:cstheme="minorHAnsi"/>
          <w:color w:val="000000" w:themeColor="text1"/>
        </w:rPr>
        <w:t>utes</w:t>
      </w:r>
      <w:r w:rsidRPr="00EF07FB">
        <w:rPr>
          <w:rFonts w:asciiTheme="minorHAnsi" w:hAnsiTheme="minorHAnsi" w:cstheme="minorHAnsi"/>
          <w:color w:val="000000" w:themeColor="text1"/>
        </w:rPr>
        <w:t xml:space="preserve"> until the vial</w:t>
      </w:r>
      <w:r>
        <w:rPr>
          <w:rFonts w:asciiTheme="minorHAnsi" w:hAnsiTheme="minorHAnsi" w:cstheme="minorHAnsi"/>
          <w:color w:val="000000" w:themeColor="text1"/>
        </w:rPr>
        <w:t xml:space="preserve"> </w:t>
      </w:r>
      <w:proofErr w:type="gramStart"/>
      <w:r w:rsidR="00574BBD">
        <w:rPr>
          <w:rFonts w:asciiTheme="minorHAnsi" w:hAnsiTheme="minorHAnsi" w:cstheme="minorHAnsi"/>
          <w:color w:val="000000" w:themeColor="text1"/>
        </w:rPr>
        <w:t>is</w:t>
      </w:r>
      <w:r w:rsidR="00485EB3">
        <w:rPr>
          <w:rFonts w:asciiTheme="minorHAnsi" w:hAnsiTheme="minorHAnsi" w:cstheme="minorHAnsi"/>
          <w:color w:val="000000" w:themeColor="text1"/>
        </w:rPr>
        <w:t xml:space="preserve"> </w:t>
      </w:r>
      <w:r w:rsidR="00574BBD">
        <w:rPr>
          <w:rFonts w:asciiTheme="minorHAnsi" w:hAnsiTheme="minorHAnsi" w:cstheme="minorHAnsi"/>
          <w:color w:val="000000" w:themeColor="text1"/>
        </w:rPr>
        <w:t>left</w:t>
      </w:r>
      <w:proofErr w:type="gramEnd"/>
      <w:r w:rsidR="00574BBD">
        <w:rPr>
          <w:rFonts w:asciiTheme="minorHAnsi" w:hAnsiTheme="minorHAnsi" w:cstheme="minorHAnsi"/>
          <w:color w:val="000000" w:themeColor="text1"/>
        </w:rPr>
        <w:t xml:space="preserve"> with only a small amount of ice </w:t>
      </w:r>
      <w:r w:rsidRPr="00EF07FB">
        <w:rPr>
          <w:rFonts w:asciiTheme="minorHAnsi" w:hAnsiTheme="minorHAnsi" w:cstheme="minorHAnsi"/>
          <w:b/>
          <w:bCs/>
          <w:color w:val="000000" w:themeColor="text1"/>
        </w:rPr>
        <w:t>[1]</w:t>
      </w:r>
      <w:r w:rsidRPr="00EF07FB">
        <w:rPr>
          <w:rFonts w:asciiTheme="minorHAnsi" w:hAnsiTheme="minorHAnsi" w:cstheme="minorHAnsi"/>
          <w:color w:val="000000" w:themeColor="text1"/>
        </w:rPr>
        <w:t>.</w:t>
      </w:r>
    </w:p>
    <w:p w14:paraId="083F3C74" w14:textId="7547A53D" w:rsidR="00EF07FB" w:rsidRPr="001150BE" w:rsidRDefault="00EF07FB" w:rsidP="00EF07F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WIDE: Establish the shot of talent thawing CF in </w:t>
      </w:r>
      <w:r w:rsidR="00F81114">
        <w:rPr>
          <w:rFonts w:asciiTheme="minorHAnsi" w:hAnsiTheme="minorHAnsi" w:cstheme="minorHAnsi"/>
        </w:rPr>
        <w:t xml:space="preserve">a </w:t>
      </w:r>
      <w:r>
        <w:rPr>
          <w:rFonts w:asciiTheme="minorHAnsi" w:hAnsiTheme="minorHAnsi" w:cstheme="minorHAnsi"/>
        </w:rPr>
        <w:t>water bath</w:t>
      </w:r>
    </w:p>
    <w:p w14:paraId="589AFE0F" w14:textId="77777777" w:rsidR="001150BE" w:rsidRPr="00EF07FB" w:rsidRDefault="001150BE" w:rsidP="001150BE">
      <w:pPr>
        <w:pStyle w:val="ListParagraph"/>
        <w:spacing w:before="120"/>
        <w:ind w:left="1627"/>
        <w:contextualSpacing w:val="0"/>
        <w:rPr>
          <w:rFonts w:asciiTheme="minorHAnsi" w:hAnsiTheme="minorHAnsi" w:cstheme="minorHAnsi"/>
          <w:b/>
          <w:bCs/>
        </w:rPr>
      </w:pPr>
    </w:p>
    <w:p w14:paraId="1F885615" w14:textId="5F72DB52" w:rsidR="00EF07FB" w:rsidRPr="00EF07FB" w:rsidRDefault="00574BBD" w:rsidP="00EF07FB">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Next, </w:t>
      </w:r>
      <w:r w:rsidR="00EF07FB" w:rsidRPr="00EF07FB">
        <w:rPr>
          <w:rFonts w:asciiTheme="minorHAnsi" w:hAnsiTheme="minorHAnsi" w:cstheme="minorHAnsi"/>
          <w:color w:val="000000" w:themeColor="text1"/>
        </w:rPr>
        <w:t xml:space="preserve">transfer the cell suspension </w:t>
      </w:r>
      <w:proofErr w:type="gramStart"/>
      <w:r w:rsidR="00EF07FB" w:rsidRPr="00EF07FB">
        <w:rPr>
          <w:rFonts w:asciiTheme="minorHAnsi" w:hAnsiTheme="minorHAnsi" w:cstheme="minorHAnsi"/>
          <w:color w:val="000000" w:themeColor="text1"/>
        </w:rPr>
        <w:t>drop</w:t>
      </w:r>
      <w:r w:rsidR="00F81114">
        <w:rPr>
          <w:rFonts w:asciiTheme="minorHAnsi" w:hAnsiTheme="minorHAnsi" w:cstheme="minorHAnsi"/>
          <w:color w:val="000000" w:themeColor="text1"/>
        </w:rPr>
        <w:t>-</w:t>
      </w:r>
      <w:r w:rsidR="00EF07FB" w:rsidRPr="00EF07FB">
        <w:rPr>
          <w:rFonts w:asciiTheme="minorHAnsi" w:hAnsiTheme="minorHAnsi" w:cstheme="minorHAnsi"/>
          <w:color w:val="000000" w:themeColor="text1"/>
        </w:rPr>
        <w:t>wise</w:t>
      </w:r>
      <w:proofErr w:type="gramEnd"/>
      <w:r>
        <w:rPr>
          <w:rFonts w:asciiTheme="minorHAnsi" w:hAnsiTheme="minorHAnsi" w:cstheme="minorHAnsi"/>
          <w:color w:val="000000" w:themeColor="text1"/>
        </w:rPr>
        <w:t>, u</w:t>
      </w:r>
      <w:r w:rsidRPr="00EF07FB">
        <w:rPr>
          <w:rFonts w:asciiTheme="minorHAnsi" w:hAnsiTheme="minorHAnsi" w:cstheme="minorHAnsi"/>
          <w:color w:val="000000" w:themeColor="text1"/>
        </w:rPr>
        <w:t>sing a 2</w:t>
      </w:r>
      <w:r>
        <w:rPr>
          <w:rFonts w:asciiTheme="minorHAnsi" w:hAnsiTheme="minorHAnsi" w:cstheme="minorHAnsi"/>
          <w:color w:val="000000" w:themeColor="text1"/>
        </w:rPr>
        <w:t>-</w:t>
      </w:r>
      <w:r w:rsidRPr="00EF07FB">
        <w:rPr>
          <w:rFonts w:asciiTheme="minorHAnsi" w:hAnsiTheme="minorHAnsi" w:cstheme="minorHAnsi"/>
          <w:color w:val="000000" w:themeColor="text1"/>
        </w:rPr>
        <w:t>m</w:t>
      </w:r>
      <w:r>
        <w:rPr>
          <w:rFonts w:asciiTheme="minorHAnsi" w:hAnsiTheme="minorHAnsi" w:cstheme="minorHAnsi"/>
          <w:color w:val="000000" w:themeColor="text1"/>
        </w:rPr>
        <w:t xml:space="preserve">illiliter </w:t>
      </w:r>
      <w:r w:rsidRPr="00EF07FB">
        <w:rPr>
          <w:rFonts w:asciiTheme="minorHAnsi" w:hAnsiTheme="minorHAnsi" w:cstheme="minorHAnsi"/>
          <w:color w:val="000000" w:themeColor="text1"/>
        </w:rPr>
        <w:t>serological pipette, into</w:t>
      </w:r>
      <w:r w:rsidR="00EF07FB" w:rsidRPr="00EF07FB">
        <w:rPr>
          <w:rFonts w:asciiTheme="minorHAnsi" w:hAnsiTheme="minorHAnsi" w:cstheme="minorHAnsi"/>
          <w:color w:val="000000" w:themeColor="text1"/>
        </w:rPr>
        <w:t xml:space="preserve"> an appropriate sterile centrifuge tube containing 10 m</w:t>
      </w:r>
      <w:r w:rsidR="00EF07FB">
        <w:rPr>
          <w:rFonts w:asciiTheme="minorHAnsi" w:hAnsiTheme="minorHAnsi" w:cstheme="minorHAnsi"/>
          <w:color w:val="000000" w:themeColor="text1"/>
        </w:rPr>
        <w:t>illiliters</w:t>
      </w:r>
      <w:r w:rsidR="00EF07FB" w:rsidRPr="00EF07FB">
        <w:rPr>
          <w:rFonts w:asciiTheme="minorHAnsi" w:hAnsiTheme="minorHAnsi" w:cstheme="minorHAnsi"/>
          <w:color w:val="000000" w:themeColor="text1"/>
        </w:rPr>
        <w:t xml:space="preserve"> of </w:t>
      </w:r>
      <w:r w:rsidRPr="00574BBD">
        <w:rPr>
          <w:rFonts w:asciiTheme="minorHAnsi" w:hAnsiTheme="minorHAnsi" w:cstheme="minorHAnsi"/>
          <w:color w:val="000000" w:themeColor="text1"/>
        </w:rPr>
        <w:t>Fibroblast Growth Medium</w:t>
      </w:r>
      <w:r w:rsidR="00EF07FB" w:rsidRPr="00574BBD">
        <w:rPr>
          <w:rFonts w:asciiTheme="minorHAnsi" w:hAnsiTheme="minorHAnsi" w:cstheme="minorHAnsi"/>
          <w:color w:val="FF0000"/>
        </w:rPr>
        <w:t xml:space="preserve"> </w:t>
      </w:r>
      <w:r w:rsidR="00EF07FB" w:rsidRPr="00EF07FB">
        <w:rPr>
          <w:rFonts w:asciiTheme="minorHAnsi" w:hAnsiTheme="minorHAnsi" w:cstheme="minorHAnsi"/>
          <w:b/>
          <w:bCs/>
          <w:color w:val="000000" w:themeColor="text1"/>
        </w:rPr>
        <w:t>[1]</w:t>
      </w:r>
      <w:r w:rsidR="00EF07FB" w:rsidRPr="00EF07FB">
        <w:rPr>
          <w:rFonts w:asciiTheme="minorHAnsi" w:hAnsiTheme="minorHAnsi" w:cstheme="minorHAnsi"/>
          <w:color w:val="000000" w:themeColor="text1"/>
        </w:rPr>
        <w:t xml:space="preserve">. For optimal cell retrieval, rinse the </w:t>
      </w:r>
      <w:proofErr w:type="spellStart"/>
      <w:r w:rsidR="00EF07FB" w:rsidRPr="00EF07FB">
        <w:rPr>
          <w:rFonts w:asciiTheme="minorHAnsi" w:hAnsiTheme="minorHAnsi" w:cstheme="minorHAnsi"/>
          <w:color w:val="000000" w:themeColor="text1"/>
        </w:rPr>
        <w:t>cryovial</w:t>
      </w:r>
      <w:proofErr w:type="spellEnd"/>
      <w:r w:rsidR="00EF07FB" w:rsidRPr="00EF07FB">
        <w:rPr>
          <w:rFonts w:asciiTheme="minorHAnsi" w:hAnsiTheme="minorHAnsi" w:cstheme="minorHAnsi"/>
          <w:color w:val="000000" w:themeColor="text1"/>
        </w:rPr>
        <w:t xml:space="preserve"> with 1 m</w:t>
      </w:r>
      <w:r w:rsidR="00EF07FB">
        <w:rPr>
          <w:rFonts w:asciiTheme="minorHAnsi" w:hAnsiTheme="minorHAnsi" w:cstheme="minorHAnsi"/>
          <w:color w:val="000000" w:themeColor="text1"/>
        </w:rPr>
        <w:t>illiliter</w:t>
      </w:r>
      <w:r w:rsidR="00EF07FB" w:rsidRPr="00EF07FB">
        <w:rPr>
          <w:rFonts w:asciiTheme="minorHAnsi" w:hAnsiTheme="minorHAnsi" w:cstheme="minorHAnsi"/>
          <w:color w:val="000000" w:themeColor="text1"/>
        </w:rPr>
        <w:t xml:space="preserve"> of FGM</w:t>
      </w:r>
      <w:r w:rsidR="00A02F35">
        <w:rPr>
          <w:rFonts w:asciiTheme="minorHAnsi" w:hAnsiTheme="minorHAnsi" w:cstheme="minorHAnsi"/>
          <w:color w:val="000000" w:themeColor="text1"/>
        </w:rPr>
        <w:t xml:space="preserve"> </w:t>
      </w:r>
      <w:r w:rsidR="00A02F35" w:rsidRPr="00A02F35">
        <w:rPr>
          <w:rFonts w:asciiTheme="minorHAnsi" w:hAnsiTheme="minorHAnsi" w:cstheme="minorHAnsi"/>
          <w:i/>
          <w:iCs/>
          <w:color w:val="FF0000"/>
        </w:rPr>
        <w:t>(F-G-M)</w:t>
      </w:r>
      <w:r w:rsidRPr="00574BBD">
        <w:rPr>
          <w:rFonts w:asciiTheme="minorHAnsi" w:hAnsiTheme="minorHAnsi" w:cstheme="minorHAnsi"/>
          <w:color w:val="FF0000"/>
        </w:rPr>
        <w:t xml:space="preserve"> </w:t>
      </w:r>
      <w:r w:rsidR="00EF07FB" w:rsidRPr="00EF07FB">
        <w:rPr>
          <w:rFonts w:asciiTheme="minorHAnsi" w:hAnsiTheme="minorHAnsi" w:cstheme="minorHAnsi"/>
          <w:color w:val="000000" w:themeColor="text1"/>
        </w:rPr>
        <w:t>and transfer it to the centrifuge tube</w:t>
      </w:r>
      <w:r w:rsidR="00EF07FB">
        <w:rPr>
          <w:rFonts w:asciiTheme="minorHAnsi" w:hAnsiTheme="minorHAnsi" w:cstheme="minorHAnsi"/>
          <w:color w:val="000000" w:themeColor="text1"/>
        </w:rPr>
        <w:t xml:space="preserve"> </w:t>
      </w:r>
      <w:r w:rsidR="00EF07FB" w:rsidRPr="00EF07FB">
        <w:rPr>
          <w:rFonts w:asciiTheme="minorHAnsi" w:hAnsiTheme="minorHAnsi" w:cstheme="minorHAnsi"/>
          <w:b/>
          <w:bCs/>
          <w:color w:val="000000" w:themeColor="text1"/>
        </w:rPr>
        <w:t>[2]</w:t>
      </w:r>
      <w:r w:rsidR="00EF07FB" w:rsidRPr="00EF07FB">
        <w:rPr>
          <w:rFonts w:asciiTheme="minorHAnsi" w:hAnsiTheme="minorHAnsi" w:cstheme="minorHAnsi"/>
          <w:color w:val="000000" w:themeColor="text1"/>
        </w:rPr>
        <w:t xml:space="preserve">. </w:t>
      </w:r>
    </w:p>
    <w:p w14:paraId="67200FF3" w14:textId="77372504" w:rsidR="00EF07FB" w:rsidRPr="000464DF" w:rsidRDefault="00EF07FB" w:rsidP="00EF07F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transferring the cell suspension, drop-</w:t>
      </w:r>
      <w:r w:rsidR="00A27B7D">
        <w:rPr>
          <w:rFonts w:asciiTheme="minorHAnsi" w:hAnsiTheme="minorHAnsi" w:cstheme="minorHAnsi"/>
          <w:color w:val="000000" w:themeColor="text1"/>
        </w:rPr>
        <w:t>w</w:t>
      </w:r>
      <w:r>
        <w:rPr>
          <w:rFonts w:asciiTheme="minorHAnsi" w:hAnsiTheme="minorHAnsi" w:cstheme="minorHAnsi"/>
          <w:color w:val="000000" w:themeColor="text1"/>
        </w:rPr>
        <w:t xml:space="preserve">ise, into </w:t>
      </w:r>
      <w:r w:rsidR="00485EB3">
        <w:rPr>
          <w:rFonts w:asciiTheme="minorHAnsi" w:hAnsiTheme="minorHAnsi" w:cstheme="minorHAnsi"/>
          <w:color w:val="000000" w:themeColor="text1"/>
        </w:rPr>
        <w:t xml:space="preserve">a </w:t>
      </w:r>
      <w:r>
        <w:rPr>
          <w:rFonts w:asciiTheme="minorHAnsi" w:hAnsiTheme="minorHAnsi" w:cstheme="minorHAnsi"/>
          <w:color w:val="000000" w:themeColor="text1"/>
        </w:rPr>
        <w:t>centrifuge tube</w:t>
      </w:r>
      <w:r w:rsidR="000464DF">
        <w:rPr>
          <w:rFonts w:asciiTheme="minorHAnsi" w:hAnsiTheme="minorHAnsi" w:cstheme="minorHAnsi"/>
          <w:color w:val="000000" w:themeColor="text1"/>
        </w:rPr>
        <w:t xml:space="preserve"> </w:t>
      </w:r>
    </w:p>
    <w:p w14:paraId="79772E52" w14:textId="6CFF5058" w:rsidR="000464DF" w:rsidRPr="001150BE" w:rsidRDefault="000464DF" w:rsidP="00EF07F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rinsing the </w:t>
      </w:r>
      <w:proofErr w:type="spellStart"/>
      <w:r>
        <w:rPr>
          <w:rFonts w:asciiTheme="minorHAnsi" w:hAnsiTheme="minorHAnsi" w:cstheme="minorHAnsi"/>
          <w:color w:val="000000" w:themeColor="text1"/>
        </w:rPr>
        <w:t>cryo</w:t>
      </w:r>
      <w:proofErr w:type="spellEnd"/>
      <w:r>
        <w:rPr>
          <w:rFonts w:asciiTheme="minorHAnsi" w:hAnsiTheme="minorHAnsi" w:cstheme="minorHAnsi"/>
          <w:color w:val="000000" w:themeColor="text1"/>
        </w:rPr>
        <w:t>-vial with FGM and then transferring it to the centrifug</w:t>
      </w:r>
      <w:r w:rsidR="00EE7A6F">
        <w:rPr>
          <w:rFonts w:asciiTheme="minorHAnsi" w:hAnsiTheme="minorHAnsi" w:cstheme="minorHAnsi"/>
          <w:color w:val="000000" w:themeColor="text1"/>
        </w:rPr>
        <w:t>e</w:t>
      </w:r>
      <w:r>
        <w:rPr>
          <w:rFonts w:asciiTheme="minorHAnsi" w:hAnsiTheme="minorHAnsi" w:cstheme="minorHAnsi"/>
          <w:color w:val="000000" w:themeColor="text1"/>
        </w:rPr>
        <w:t xml:space="preserve"> </w:t>
      </w:r>
      <w:del w:id="25" w:author="Santos, Gabriela" w:date="2021-06-10T16:24:00Z">
        <w:r w:rsidDel="006443A7">
          <w:rPr>
            <w:rFonts w:asciiTheme="minorHAnsi" w:hAnsiTheme="minorHAnsi" w:cstheme="minorHAnsi"/>
            <w:color w:val="000000" w:themeColor="text1"/>
          </w:rPr>
          <w:delText>medium</w:delText>
        </w:r>
      </w:del>
      <w:ins w:id="26" w:author="Santos, Gabriela" w:date="2021-06-10T16:24:00Z">
        <w:r w:rsidR="006443A7">
          <w:rPr>
            <w:rFonts w:asciiTheme="minorHAnsi" w:hAnsiTheme="minorHAnsi" w:cstheme="minorHAnsi"/>
            <w:color w:val="000000" w:themeColor="text1"/>
          </w:rPr>
          <w:t>tube</w:t>
        </w:r>
      </w:ins>
    </w:p>
    <w:p w14:paraId="114AE604" w14:textId="77777777" w:rsidR="001150BE" w:rsidRPr="00EF07FB" w:rsidRDefault="001150BE" w:rsidP="001150BE">
      <w:pPr>
        <w:pStyle w:val="ListParagraph"/>
        <w:spacing w:before="120"/>
        <w:ind w:left="1627"/>
        <w:contextualSpacing w:val="0"/>
        <w:rPr>
          <w:rFonts w:asciiTheme="minorHAnsi" w:hAnsiTheme="minorHAnsi" w:cstheme="minorHAnsi"/>
          <w:b/>
          <w:bCs/>
        </w:rPr>
      </w:pPr>
    </w:p>
    <w:p w14:paraId="4FC1518B" w14:textId="4658A74C" w:rsidR="00EF07FB" w:rsidRPr="00A27B7D" w:rsidRDefault="00EF07FB" w:rsidP="00EF07FB">
      <w:pPr>
        <w:pStyle w:val="ListParagraph"/>
        <w:numPr>
          <w:ilvl w:val="1"/>
          <w:numId w:val="3"/>
        </w:numPr>
        <w:spacing w:before="120"/>
        <w:contextualSpacing w:val="0"/>
        <w:rPr>
          <w:rFonts w:asciiTheme="minorHAnsi" w:hAnsiTheme="minorHAnsi" w:cstheme="minorHAnsi"/>
          <w:b/>
          <w:bCs/>
        </w:rPr>
      </w:pPr>
      <w:r w:rsidRPr="00A27B7D">
        <w:rPr>
          <w:rFonts w:asciiTheme="minorHAnsi" w:hAnsiTheme="minorHAnsi" w:cstheme="minorHAnsi"/>
          <w:color w:val="000000" w:themeColor="text1"/>
        </w:rPr>
        <w:t>Repl</w:t>
      </w:r>
      <w:r w:rsidR="00574BBD">
        <w:rPr>
          <w:rFonts w:asciiTheme="minorHAnsi" w:hAnsiTheme="minorHAnsi" w:cstheme="minorHAnsi"/>
          <w:color w:val="000000" w:themeColor="text1"/>
        </w:rPr>
        <w:t>enish</w:t>
      </w:r>
      <w:r w:rsidRPr="00A27B7D">
        <w:rPr>
          <w:rFonts w:asciiTheme="minorHAnsi" w:hAnsiTheme="minorHAnsi" w:cstheme="minorHAnsi"/>
          <w:color w:val="000000" w:themeColor="text1"/>
        </w:rPr>
        <w:t xml:space="preserve"> FGM every other day for </w:t>
      </w:r>
      <w:r w:rsidR="00485EB3">
        <w:rPr>
          <w:rFonts w:asciiTheme="minorHAnsi" w:hAnsiTheme="minorHAnsi" w:cstheme="minorHAnsi"/>
          <w:color w:val="000000" w:themeColor="text1"/>
        </w:rPr>
        <w:t>five</w:t>
      </w:r>
      <w:r w:rsidRPr="00A27B7D">
        <w:rPr>
          <w:rFonts w:asciiTheme="minorHAnsi" w:hAnsiTheme="minorHAnsi" w:cstheme="minorHAnsi"/>
          <w:color w:val="000000" w:themeColor="text1"/>
        </w:rPr>
        <w:t xml:space="preserve"> days or until </w:t>
      </w:r>
      <w:r w:rsidR="00D57ACB">
        <w:rPr>
          <w:rFonts w:asciiTheme="minorHAnsi" w:hAnsiTheme="minorHAnsi" w:cstheme="minorHAnsi"/>
          <w:color w:val="000000" w:themeColor="text1"/>
        </w:rPr>
        <w:t xml:space="preserve">the </w:t>
      </w:r>
      <w:r w:rsidRPr="00A27B7D">
        <w:rPr>
          <w:rFonts w:asciiTheme="minorHAnsi" w:hAnsiTheme="minorHAnsi" w:cstheme="minorHAnsi"/>
          <w:color w:val="000000" w:themeColor="text1"/>
        </w:rPr>
        <w:t xml:space="preserve">cells reach 80% </w:t>
      </w:r>
      <w:proofErr w:type="spellStart"/>
      <w:r w:rsidRPr="00A27B7D">
        <w:rPr>
          <w:rFonts w:asciiTheme="minorHAnsi" w:hAnsiTheme="minorHAnsi" w:cstheme="minorHAnsi"/>
          <w:color w:val="000000" w:themeColor="text1"/>
        </w:rPr>
        <w:t>confluency</w:t>
      </w:r>
      <w:proofErr w:type="spellEnd"/>
      <w:r w:rsidR="00EE7A6F">
        <w:rPr>
          <w:rFonts w:asciiTheme="minorHAnsi" w:hAnsiTheme="minorHAnsi" w:cstheme="minorHAnsi"/>
          <w:color w:val="000000" w:themeColor="text1"/>
        </w:rPr>
        <w:t xml:space="preserve"> </w:t>
      </w:r>
      <w:r w:rsidR="00EE7A6F" w:rsidRPr="00EE7A6F">
        <w:rPr>
          <w:rFonts w:asciiTheme="minorHAnsi" w:hAnsiTheme="minorHAnsi" w:cstheme="minorHAnsi"/>
          <w:b/>
          <w:bCs/>
          <w:color w:val="000000" w:themeColor="text1"/>
        </w:rPr>
        <w:t>[1]</w:t>
      </w:r>
      <w:r w:rsidRPr="00A27B7D">
        <w:rPr>
          <w:rFonts w:asciiTheme="minorHAnsi" w:hAnsiTheme="minorHAnsi" w:cstheme="minorHAnsi"/>
          <w:color w:val="000000" w:themeColor="text1"/>
        </w:rPr>
        <w:t>.</w:t>
      </w:r>
    </w:p>
    <w:p w14:paraId="62357D2C" w14:textId="128AA38F" w:rsidR="00A27B7D" w:rsidRPr="001150BE" w:rsidRDefault="00A27B7D" w:rsidP="00A27B7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replacing the </w:t>
      </w:r>
      <w:r w:rsidR="000464DF">
        <w:rPr>
          <w:rFonts w:asciiTheme="minorHAnsi" w:hAnsiTheme="minorHAnsi" w:cstheme="minorHAnsi"/>
          <w:color w:val="000000" w:themeColor="text1"/>
        </w:rPr>
        <w:t>FGM</w:t>
      </w:r>
    </w:p>
    <w:p w14:paraId="6BB170C6" w14:textId="5D4A49A3" w:rsidR="001150BE" w:rsidRDefault="001150BE" w:rsidP="001150BE">
      <w:pPr>
        <w:pStyle w:val="ListParagraph"/>
        <w:spacing w:before="120"/>
        <w:ind w:left="1627"/>
        <w:contextualSpacing w:val="0"/>
        <w:rPr>
          <w:rFonts w:asciiTheme="minorHAnsi" w:hAnsiTheme="minorHAnsi" w:cstheme="minorHAnsi"/>
          <w:color w:val="000000" w:themeColor="text1"/>
        </w:rPr>
      </w:pPr>
    </w:p>
    <w:p w14:paraId="05F7D38D" w14:textId="7FF83F19" w:rsidR="001150BE" w:rsidRDefault="001150BE" w:rsidP="001150BE">
      <w:pPr>
        <w:pStyle w:val="ListParagraph"/>
        <w:spacing w:before="120"/>
        <w:ind w:left="1627"/>
        <w:contextualSpacing w:val="0"/>
        <w:rPr>
          <w:rFonts w:asciiTheme="minorHAnsi" w:hAnsiTheme="minorHAnsi" w:cstheme="minorHAnsi"/>
          <w:color w:val="000000" w:themeColor="text1"/>
        </w:rPr>
      </w:pPr>
    </w:p>
    <w:p w14:paraId="71999C4A" w14:textId="77777777" w:rsidR="001150BE" w:rsidRPr="00A27B7D" w:rsidRDefault="001150BE" w:rsidP="001150BE">
      <w:pPr>
        <w:pStyle w:val="ListParagraph"/>
        <w:spacing w:before="120"/>
        <w:ind w:left="1627"/>
        <w:contextualSpacing w:val="0"/>
        <w:rPr>
          <w:rFonts w:asciiTheme="minorHAnsi" w:hAnsiTheme="minorHAnsi" w:cstheme="minorHAnsi"/>
          <w:b/>
          <w:bCs/>
        </w:rPr>
      </w:pPr>
    </w:p>
    <w:p w14:paraId="25FCCEC2" w14:textId="17108960" w:rsidR="00EF07FB" w:rsidRPr="000464DF" w:rsidRDefault="00EF07FB" w:rsidP="00EF07FB">
      <w:pPr>
        <w:pStyle w:val="ListParagraph"/>
        <w:numPr>
          <w:ilvl w:val="0"/>
          <w:numId w:val="3"/>
        </w:numPr>
        <w:spacing w:before="120"/>
        <w:contextualSpacing w:val="0"/>
        <w:rPr>
          <w:rFonts w:asciiTheme="minorHAnsi" w:hAnsiTheme="minorHAnsi" w:cstheme="minorHAnsi"/>
          <w:b/>
          <w:bCs/>
        </w:rPr>
      </w:pPr>
      <w:r w:rsidRPr="000464DF">
        <w:rPr>
          <w:rFonts w:asciiTheme="minorHAnsi" w:hAnsiTheme="minorHAnsi" w:cstheme="minorHAnsi"/>
          <w:b/>
          <w:bCs/>
          <w:color w:val="000000" w:themeColor="text1"/>
        </w:rPr>
        <w:lastRenderedPageBreak/>
        <w:t xml:space="preserve">Enzymatic </w:t>
      </w:r>
      <w:r w:rsidR="004D5DF4">
        <w:rPr>
          <w:rFonts w:asciiTheme="minorHAnsi" w:hAnsiTheme="minorHAnsi" w:cstheme="minorHAnsi"/>
          <w:b/>
          <w:bCs/>
          <w:color w:val="000000" w:themeColor="text1"/>
        </w:rPr>
        <w:t>D</w:t>
      </w:r>
      <w:r w:rsidRPr="000464DF">
        <w:rPr>
          <w:rFonts w:asciiTheme="minorHAnsi" w:hAnsiTheme="minorHAnsi" w:cstheme="minorHAnsi"/>
          <w:b/>
          <w:bCs/>
          <w:color w:val="000000" w:themeColor="text1"/>
        </w:rPr>
        <w:t xml:space="preserve">ispersion of </w:t>
      </w:r>
      <w:r w:rsidR="004D5DF4">
        <w:rPr>
          <w:rFonts w:asciiTheme="minorHAnsi" w:hAnsiTheme="minorHAnsi" w:cstheme="minorHAnsi"/>
          <w:b/>
          <w:bCs/>
          <w:color w:val="000000" w:themeColor="text1"/>
        </w:rPr>
        <w:t>H</w:t>
      </w:r>
      <w:r w:rsidRPr="000464DF">
        <w:rPr>
          <w:rFonts w:asciiTheme="minorHAnsi" w:hAnsiTheme="minorHAnsi" w:cstheme="minorHAnsi"/>
          <w:b/>
          <w:bCs/>
          <w:color w:val="000000" w:themeColor="text1"/>
        </w:rPr>
        <w:t>uman C</w:t>
      </w:r>
      <w:r w:rsidR="00574BBD">
        <w:rPr>
          <w:rFonts w:asciiTheme="minorHAnsi" w:hAnsiTheme="minorHAnsi" w:cstheme="minorHAnsi"/>
          <w:b/>
          <w:bCs/>
          <w:color w:val="000000" w:themeColor="text1"/>
        </w:rPr>
        <w:t>ardiac fibroblasts</w:t>
      </w:r>
    </w:p>
    <w:p w14:paraId="114C67C7" w14:textId="115437CC" w:rsidR="00EF07FB" w:rsidRPr="00574BBD" w:rsidRDefault="00EF07FB" w:rsidP="00574BBD">
      <w:pPr>
        <w:pStyle w:val="ListParagraph"/>
        <w:numPr>
          <w:ilvl w:val="1"/>
          <w:numId w:val="3"/>
        </w:numPr>
        <w:spacing w:before="120"/>
        <w:contextualSpacing w:val="0"/>
        <w:rPr>
          <w:rFonts w:asciiTheme="minorHAnsi" w:hAnsiTheme="minorHAnsi" w:cstheme="minorHAnsi"/>
          <w:b/>
          <w:bCs/>
        </w:rPr>
      </w:pPr>
      <w:r w:rsidRPr="000464DF">
        <w:rPr>
          <w:rFonts w:asciiTheme="minorHAnsi" w:hAnsiTheme="minorHAnsi" w:cstheme="minorHAnsi"/>
          <w:color w:val="000000" w:themeColor="text1"/>
        </w:rPr>
        <w:t>Aspirate the medium from the cultured cells</w:t>
      </w:r>
      <w:r w:rsidR="000464DF">
        <w:rPr>
          <w:rFonts w:asciiTheme="minorHAnsi" w:hAnsiTheme="minorHAnsi" w:cstheme="minorHAnsi"/>
          <w:color w:val="000000" w:themeColor="text1"/>
        </w:rPr>
        <w:t xml:space="preserve"> </w:t>
      </w:r>
      <w:r w:rsidR="000464DF" w:rsidRPr="000464DF">
        <w:rPr>
          <w:rFonts w:asciiTheme="minorHAnsi" w:hAnsiTheme="minorHAnsi" w:cstheme="minorHAnsi"/>
          <w:b/>
          <w:bCs/>
          <w:color w:val="000000" w:themeColor="text1"/>
        </w:rPr>
        <w:t>[</w:t>
      </w:r>
      <w:del w:id="27" w:author="Santos, Gabriela" w:date="2021-06-29T15:00:00Z">
        <w:r w:rsidR="000464DF" w:rsidRPr="000464DF" w:rsidDel="0051062F">
          <w:rPr>
            <w:rFonts w:asciiTheme="minorHAnsi" w:hAnsiTheme="minorHAnsi" w:cstheme="minorHAnsi"/>
            <w:b/>
            <w:bCs/>
            <w:color w:val="000000" w:themeColor="text1"/>
          </w:rPr>
          <w:delText>1</w:delText>
        </w:r>
      </w:del>
      <w:proofErr w:type="gramStart"/>
      <w:ins w:id="28" w:author="Santos, Gabriela" w:date="2021-06-29T15:00:00Z">
        <w:r w:rsidR="0051062F">
          <w:rPr>
            <w:rFonts w:asciiTheme="minorHAnsi" w:hAnsiTheme="minorHAnsi" w:cstheme="minorHAnsi"/>
            <w:b/>
            <w:bCs/>
            <w:color w:val="000000" w:themeColor="text1"/>
          </w:rPr>
          <w:t>2</w:t>
        </w:r>
      </w:ins>
      <w:r w:rsidR="000464DF" w:rsidRPr="000464DF">
        <w:rPr>
          <w:rFonts w:asciiTheme="minorHAnsi" w:hAnsiTheme="minorHAnsi" w:cstheme="minorHAnsi"/>
          <w:b/>
          <w:bCs/>
          <w:color w:val="000000" w:themeColor="text1"/>
        </w:rPr>
        <w:t>]</w:t>
      </w:r>
      <w:r w:rsidR="000464DF">
        <w:rPr>
          <w:rFonts w:asciiTheme="minorHAnsi" w:hAnsiTheme="minorHAnsi" w:cstheme="minorHAnsi"/>
          <w:color w:val="000000" w:themeColor="text1"/>
        </w:rPr>
        <w:t xml:space="preserve"> and w</w:t>
      </w:r>
      <w:r w:rsidRPr="000464DF">
        <w:rPr>
          <w:rFonts w:asciiTheme="minorHAnsi" w:hAnsiTheme="minorHAnsi" w:cstheme="minorHAnsi"/>
          <w:color w:val="000000" w:themeColor="text1"/>
        </w:rPr>
        <w:t>ash cells with 6 m</w:t>
      </w:r>
      <w:r w:rsidR="000464DF">
        <w:rPr>
          <w:rFonts w:asciiTheme="minorHAnsi" w:hAnsiTheme="minorHAnsi" w:cstheme="minorHAnsi"/>
          <w:color w:val="000000" w:themeColor="text1"/>
        </w:rPr>
        <w:t>illiliters</w:t>
      </w:r>
      <w:r w:rsidRPr="000464DF">
        <w:rPr>
          <w:rFonts w:asciiTheme="minorHAnsi" w:hAnsiTheme="minorHAnsi" w:cstheme="minorHAnsi"/>
          <w:color w:val="000000" w:themeColor="text1"/>
        </w:rPr>
        <w:t xml:space="preserve"> of PBS and aspirate</w:t>
      </w:r>
      <w:r w:rsidR="000464DF">
        <w:rPr>
          <w:rFonts w:asciiTheme="minorHAnsi" w:hAnsiTheme="minorHAnsi" w:cstheme="minorHAnsi"/>
          <w:color w:val="000000" w:themeColor="text1"/>
        </w:rPr>
        <w:t xml:space="preserve"> </w:t>
      </w:r>
      <w:r w:rsidR="000464DF" w:rsidRPr="000464DF">
        <w:rPr>
          <w:rFonts w:asciiTheme="minorHAnsi" w:hAnsiTheme="minorHAnsi" w:cstheme="minorHAnsi"/>
          <w:b/>
          <w:bCs/>
          <w:color w:val="000000" w:themeColor="text1"/>
        </w:rPr>
        <w:t>[</w:t>
      </w:r>
      <w:del w:id="29" w:author="Santos, Gabriela" w:date="2021-06-29T15:00:00Z">
        <w:r w:rsidR="000464DF" w:rsidRPr="000464DF" w:rsidDel="0051062F">
          <w:rPr>
            <w:rFonts w:asciiTheme="minorHAnsi" w:hAnsiTheme="minorHAnsi" w:cstheme="minorHAnsi"/>
            <w:b/>
            <w:bCs/>
            <w:color w:val="000000" w:themeColor="text1"/>
          </w:rPr>
          <w:delText>2</w:delText>
        </w:r>
      </w:del>
      <w:ins w:id="30" w:author="Santos, Gabriela" w:date="2021-06-29T15:00:00Z">
        <w:r w:rsidR="0051062F">
          <w:rPr>
            <w:rFonts w:asciiTheme="minorHAnsi" w:hAnsiTheme="minorHAnsi" w:cstheme="minorHAnsi"/>
            <w:b/>
            <w:bCs/>
            <w:color w:val="000000" w:themeColor="text1"/>
          </w:rPr>
          <w:t>3</w:t>
        </w:r>
      </w:ins>
      <w:proofErr w:type="gramEnd"/>
      <w:r w:rsidR="000464DF" w:rsidRPr="000464DF">
        <w:rPr>
          <w:rFonts w:asciiTheme="minorHAnsi" w:hAnsiTheme="minorHAnsi" w:cstheme="minorHAnsi"/>
          <w:b/>
          <w:bCs/>
          <w:color w:val="000000" w:themeColor="text1"/>
        </w:rPr>
        <w:t>]</w:t>
      </w:r>
      <w:r w:rsidRPr="000464DF">
        <w:rPr>
          <w:rFonts w:asciiTheme="minorHAnsi" w:hAnsiTheme="minorHAnsi" w:cstheme="minorHAnsi"/>
          <w:color w:val="000000" w:themeColor="text1"/>
        </w:rPr>
        <w:t>.</w:t>
      </w:r>
      <w:r w:rsidR="00574BBD" w:rsidRPr="00574BBD">
        <w:rPr>
          <w:rFonts w:asciiTheme="minorHAnsi" w:hAnsiTheme="minorHAnsi" w:cstheme="minorHAnsi"/>
          <w:color w:val="000000" w:themeColor="text1"/>
        </w:rPr>
        <w:t xml:space="preserve"> </w:t>
      </w:r>
      <w:r w:rsidR="00574BBD">
        <w:rPr>
          <w:rFonts w:asciiTheme="minorHAnsi" w:hAnsiTheme="minorHAnsi" w:cstheme="minorHAnsi"/>
          <w:color w:val="000000" w:themeColor="text1"/>
        </w:rPr>
        <w:t>Then, a</w:t>
      </w:r>
      <w:r w:rsidR="00574BBD" w:rsidRPr="000464DF">
        <w:rPr>
          <w:rFonts w:asciiTheme="minorHAnsi" w:hAnsiTheme="minorHAnsi" w:cstheme="minorHAnsi"/>
          <w:color w:val="000000" w:themeColor="text1"/>
        </w:rPr>
        <w:t>dd 6 m</w:t>
      </w:r>
      <w:r w:rsidR="00574BBD">
        <w:rPr>
          <w:rFonts w:asciiTheme="minorHAnsi" w:hAnsiTheme="minorHAnsi" w:cstheme="minorHAnsi"/>
          <w:color w:val="000000" w:themeColor="text1"/>
        </w:rPr>
        <w:t>illiliters</w:t>
      </w:r>
      <w:r w:rsidR="00574BBD" w:rsidRPr="000464DF">
        <w:rPr>
          <w:rFonts w:asciiTheme="minorHAnsi" w:hAnsiTheme="minorHAnsi" w:cstheme="minorHAnsi"/>
          <w:color w:val="000000" w:themeColor="text1"/>
        </w:rPr>
        <w:t xml:space="preserve"> of the cell dissociation reagent to the cells </w:t>
      </w:r>
      <w:r w:rsidR="000870A3" w:rsidRPr="000870A3">
        <w:rPr>
          <w:rFonts w:asciiTheme="minorHAnsi" w:hAnsiTheme="minorHAnsi" w:cstheme="minorHAnsi"/>
          <w:b/>
          <w:bCs/>
          <w:color w:val="000000" w:themeColor="text1"/>
        </w:rPr>
        <w:t>[</w:t>
      </w:r>
      <w:del w:id="31" w:author="Santos, Gabriela" w:date="2021-06-29T15:01:00Z">
        <w:r w:rsidR="001150BE" w:rsidDel="0051062F">
          <w:rPr>
            <w:rFonts w:asciiTheme="minorHAnsi" w:hAnsiTheme="minorHAnsi" w:cstheme="minorHAnsi"/>
            <w:b/>
            <w:bCs/>
            <w:color w:val="000000" w:themeColor="text1"/>
          </w:rPr>
          <w:delText>3</w:delText>
        </w:r>
      </w:del>
      <w:ins w:id="32" w:author="Santos, Gabriela" w:date="2021-06-29T15:01:00Z">
        <w:r w:rsidR="0051062F">
          <w:rPr>
            <w:rFonts w:asciiTheme="minorHAnsi" w:hAnsiTheme="minorHAnsi" w:cstheme="minorHAnsi"/>
            <w:b/>
            <w:bCs/>
            <w:color w:val="000000" w:themeColor="text1"/>
          </w:rPr>
          <w:t>4</w:t>
        </w:r>
      </w:ins>
      <w:ins w:id="33" w:author="Santos, Gabriela" w:date="2021-06-29T15:04:00Z">
        <w:r w:rsidR="009F4AAC">
          <w:rPr>
            <w:rFonts w:asciiTheme="minorHAnsi" w:hAnsiTheme="minorHAnsi" w:cstheme="minorHAnsi"/>
            <w:b/>
            <w:bCs/>
            <w:color w:val="000000" w:themeColor="text1"/>
          </w:rPr>
          <w:t>-TXT</w:t>
        </w:r>
      </w:ins>
      <w:r w:rsidR="000870A3" w:rsidRPr="000870A3">
        <w:rPr>
          <w:rFonts w:asciiTheme="minorHAnsi" w:hAnsiTheme="minorHAnsi" w:cstheme="minorHAnsi"/>
          <w:b/>
          <w:bCs/>
          <w:color w:val="000000" w:themeColor="text1"/>
        </w:rPr>
        <w:t xml:space="preserve">] </w:t>
      </w:r>
      <w:r w:rsidR="00574BBD" w:rsidRPr="000464DF">
        <w:rPr>
          <w:rFonts w:asciiTheme="minorHAnsi" w:hAnsiTheme="minorHAnsi" w:cstheme="minorHAnsi"/>
          <w:color w:val="000000" w:themeColor="text1"/>
        </w:rPr>
        <w:t xml:space="preserve">and incubate </w:t>
      </w:r>
      <w:r w:rsidR="00574BBD">
        <w:rPr>
          <w:rFonts w:asciiTheme="minorHAnsi" w:hAnsiTheme="minorHAnsi" w:cstheme="minorHAnsi"/>
          <w:color w:val="000000" w:themeColor="text1"/>
        </w:rPr>
        <w:t xml:space="preserve">it </w:t>
      </w:r>
      <w:r w:rsidR="00574BBD" w:rsidRPr="000464DF">
        <w:rPr>
          <w:rFonts w:asciiTheme="minorHAnsi" w:hAnsiTheme="minorHAnsi" w:cstheme="minorHAnsi"/>
          <w:color w:val="000000" w:themeColor="text1"/>
        </w:rPr>
        <w:t>until the cells start visibly detaching</w:t>
      </w:r>
      <w:r w:rsidR="00574BBD">
        <w:rPr>
          <w:rFonts w:asciiTheme="minorHAnsi" w:hAnsiTheme="minorHAnsi" w:cstheme="minorHAnsi"/>
          <w:color w:val="000000" w:themeColor="text1"/>
        </w:rPr>
        <w:t xml:space="preserve"> </w:t>
      </w:r>
      <w:r w:rsidR="00574BBD" w:rsidRPr="000464DF">
        <w:rPr>
          <w:rFonts w:asciiTheme="minorHAnsi" w:hAnsiTheme="minorHAnsi" w:cstheme="minorHAnsi"/>
          <w:b/>
          <w:bCs/>
          <w:color w:val="000000" w:themeColor="text1"/>
        </w:rPr>
        <w:t>[</w:t>
      </w:r>
      <w:ins w:id="34" w:author="Santos, Gabriela" w:date="2021-06-29T15:04:00Z">
        <w:r w:rsidR="009F4AAC">
          <w:rPr>
            <w:rFonts w:asciiTheme="minorHAnsi" w:hAnsiTheme="minorHAnsi" w:cstheme="minorHAnsi"/>
            <w:b/>
            <w:bCs/>
            <w:color w:val="000000" w:themeColor="text1"/>
          </w:rPr>
          <w:t>5</w:t>
        </w:r>
      </w:ins>
      <w:del w:id="35" w:author="Santos, Gabriela" w:date="2021-06-29T15:04:00Z">
        <w:r w:rsidR="001150BE" w:rsidDel="009F4AAC">
          <w:rPr>
            <w:rFonts w:asciiTheme="minorHAnsi" w:hAnsiTheme="minorHAnsi" w:cstheme="minorHAnsi"/>
            <w:b/>
            <w:bCs/>
            <w:color w:val="000000" w:themeColor="text1"/>
          </w:rPr>
          <w:delText>4</w:delText>
        </w:r>
        <w:r w:rsidR="00574BBD" w:rsidDel="009F4AAC">
          <w:rPr>
            <w:rFonts w:asciiTheme="minorHAnsi" w:hAnsiTheme="minorHAnsi" w:cstheme="minorHAnsi"/>
            <w:b/>
            <w:bCs/>
            <w:color w:val="000000" w:themeColor="text1"/>
          </w:rPr>
          <w:delText>-TXT</w:delText>
        </w:r>
      </w:del>
      <w:r w:rsidR="00574BBD" w:rsidRPr="000464DF">
        <w:rPr>
          <w:rFonts w:asciiTheme="minorHAnsi" w:hAnsiTheme="minorHAnsi" w:cstheme="minorHAnsi"/>
          <w:b/>
          <w:bCs/>
          <w:color w:val="000000" w:themeColor="text1"/>
        </w:rPr>
        <w:t>]</w:t>
      </w:r>
      <w:r w:rsidR="00574BBD" w:rsidRPr="000464DF">
        <w:rPr>
          <w:rFonts w:asciiTheme="minorHAnsi" w:hAnsiTheme="minorHAnsi" w:cstheme="minorHAnsi"/>
          <w:color w:val="000000" w:themeColor="text1"/>
        </w:rPr>
        <w:t>.</w:t>
      </w:r>
    </w:p>
    <w:p w14:paraId="721EE8EC" w14:textId="77777777" w:rsidR="006443A7" w:rsidRPr="002003C3" w:rsidRDefault="000464DF" w:rsidP="000464DF">
      <w:pPr>
        <w:pStyle w:val="ListParagraph"/>
        <w:numPr>
          <w:ilvl w:val="2"/>
          <w:numId w:val="3"/>
        </w:numPr>
        <w:spacing w:before="120"/>
        <w:contextualSpacing w:val="0"/>
        <w:rPr>
          <w:ins w:id="36" w:author="Santos, Gabriela" w:date="2021-06-10T16:27:00Z"/>
          <w:rFonts w:asciiTheme="minorHAnsi" w:hAnsiTheme="minorHAnsi" w:cstheme="minorHAnsi"/>
          <w:b/>
          <w:bCs/>
        </w:rPr>
      </w:pPr>
      <w:r>
        <w:rPr>
          <w:rFonts w:asciiTheme="minorHAnsi" w:hAnsiTheme="minorHAnsi" w:cstheme="minorHAnsi"/>
          <w:color w:val="000000" w:themeColor="text1"/>
        </w:rPr>
        <w:t xml:space="preserve">Talent </w:t>
      </w:r>
      <w:ins w:id="37" w:author="Santos, Gabriela" w:date="2021-06-10T16:27:00Z">
        <w:r w:rsidR="006443A7">
          <w:rPr>
            <w:rFonts w:asciiTheme="minorHAnsi" w:hAnsiTheme="minorHAnsi" w:cstheme="minorHAnsi"/>
            <w:color w:val="000000" w:themeColor="text1"/>
          </w:rPr>
          <w:t>taking plate from the incubator</w:t>
        </w:r>
      </w:ins>
    </w:p>
    <w:p w14:paraId="7F4F0EDF" w14:textId="6A557999" w:rsidR="000464DF" w:rsidRPr="000464DF" w:rsidRDefault="006443A7" w:rsidP="000464DF">
      <w:pPr>
        <w:pStyle w:val="ListParagraph"/>
        <w:numPr>
          <w:ilvl w:val="2"/>
          <w:numId w:val="3"/>
        </w:numPr>
        <w:spacing w:before="120"/>
        <w:contextualSpacing w:val="0"/>
        <w:rPr>
          <w:rFonts w:asciiTheme="minorHAnsi" w:hAnsiTheme="minorHAnsi" w:cstheme="minorHAnsi"/>
          <w:b/>
          <w:bCs/>
        </w:rPr>
      </w:pPr>
      <w:ins w:id="38" w:author="Santos, Gabriela" w:date="2021-06-10T16:27:00Z">
        <w:r>
          <w:rPr>
            <w:rFonts w:asciiTheme="minorHAnsi" w:hAnsiTheme="minorHAnsi" w:cstheme="minorHAnsi"/>
            <w:color w:val="000000" w:themeColor="text1"/>
          </w:rPr>
          <w:t xml:space="preserve">Talent </w:t>
        </w:r>
      </w:ins>
      <w:r w:rsidR="000464DF">
        <w:rPr>
          <w:rFonts w:asciiTheme="minorHAnsi" w:hAnsiTheme="minorHAnsi" w:cstheme="minorHAnsi"/>
          <w:color w:val="000000" w:themeColor="text1"/>
        </w:rPr>
        <w:t>aspirating medium from cells</w:t>
      </w:r>
    </w:p>
    <w:p w14:paraId="09D035B7" w14:textId="175D0084" w:rsidR="000464DF" w:rsidRPr="000464DF" w:rsidRDefault="000464DF" w:rsidP="000464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washing the cells with PBS</w:t>
      </w:r>
    </w:p>
    <w:p w14:paraId="35B76F1F" w14:textId="5B80695B" w:rsidR="000464DF" w:rsidRPr="000870A3" w:rsidDel="006443A7" w:rsidRDefault="000464DF" w:rsidP="000464DF">
      <w:pPr>
        <w:pStyle w:val="ListParagraph"/>
        <w:numPr>
          <w:ilvl w:val="2"/>
          <w:numId w:val="3"/>
        </w:numPr>
        <w:spacing w:before="120"/>
        <w:contextualSpacing w:val="0"/>
        <w:rPr>
          <w:del w:id="39" w:author="Santos, Gabriela" w:date="2021-06-10T16:27:00Z"/>
          <w:rFonts w:asciiTheme="minorHAnsi" w:hAnsiTheme="minorHAnsi" w:cstheme="minorHAnsi"/>
          <w:b/>
          <w:bCs/>
        </w:rPr>
      </w:pPr>
      <w:r>
        <w:rPr>
          <w:rFonts w:asciiTheme="minorHAnsi" w:hAnsiTheme="minorHAnsi" w:cstheme="minorHAnsi"/>
          <w:color w:val="000000" w:themeColor="text1"/>
        </w:rPr>
        <w:t>Talent adding cell dissociation reagent to the cells</w:t>
      </w:r>
      <w:r w:rsidR="00574BBD">
        <w:rPr>
          <w:rFonts w:asciiTheme="minorHAnsi" w:hAnsiTheme="minorHAnsi" w:cstheme="minorHAnsi"/>
          <w:color w:val="000000" w:themeColor="text1"/>
        </w:rPr>
        <w:t xml:space="preserve"> </w:t>
      </w:r>
    </w:p>
    <w:p w14:paraId="3875D82B" w14:textId="125B4864" w:rsidR="000870A3" w:rsidRPr="0021641E" w:rsidRDefault="000870A3" w:rsidP="002003C3">
      <w:pPr>
        <w:pStyle w:val="ListParagraph"/>
        <w:numPr>
          <w:ilvl w:val="2"/>
          <w:numId w:val="3"/>
        </w:numPr>
        <w:spacing w:before="120"/>
        <w:contextualSpacing w:val="0"/>
        <w:rPr>
          <w:ins w:id="40" w:author="Santos, Gabriela" w:date="2021-06-11T00:06:00Z"/>
          <w:rFonts w:asciiTheme="minorHAnsi" w:hAnsiTheme="minorHAnsi" w:cstheme="minorHAnsi"/>
          <w:b/>
          <w:bCs/>
        </w:rPr>
      </w:pPr>
      <w:del w:id="41" w:author="Santos, Gabriela" w:date="2021-06-10T16:27:00Z">
        <w:r w:rsidRPr="002003C3" w:rsidDel="006443A7">
          <w:rPr>
            <w:rFonts w:asciiTheme="minorHAnsi" w:hAnsiTheme="minorHAnsi" w:cstheme="minorHAnsi"/>
            <w:color w:val="000000" w:themeColor="text1"/>
          </w:rPr>
          <w:delText xml:space="preserve">Talent </w:delText>
        </w:r>
        <w:r w:rsidR="001150BE" w:rsidRPr="002003C3" w:rsidDel="006443A7">
          <w:rPr>
            <w:rFonts w:asciiTheme="minorHAnsi" w:hAnsiTheme="minorHAnsi" w:cstheme="minorHAnsi"/>
            <w:color w:val="000000" w:themeColor="text1"/>
          </w:rPr>
          <w:delText xml:space="preserve">Placing the plate in the incubator </w:delText>
        </w:r>
      </w:del>
      <w:r w:rsidR="001150BE" w:rsidRPr="002003C3">
        <w:rPr>
          <w:rFonts w:asciiTheme="minorHAnsi" w:hAnsiTheme="minorHAnsi" w:cstheme="minorHAnsi"/>
          <w:b/>
          <w:bCs/>
          <w:color w:val="000000" w:themeColor="text1"/>
        </w:rPr>
        <w:t xml:space="preserve">TEXT: Incubation: ~ 3 min, </w:t>
      </w:r>
      <w:commentRangeStart w:id="42"/>
      <w:r w:rsidR="001150BE" w:rsidRPr="002003C3">
        <w:rPr>
          <w:rFonts w:asciiTheme="minorHAnsi" w:hAnsiTheme="minorHAnsi" w:cstheme="minorHAnsi"/>
          <w:b/>
          <w:bCs/>
          <w:color w:val="000000" w:themeColor="text1"/>
        </w:rPr>
        <w:t xml:space="preserve">20-25 </w:t>
      </w:r>
      <w:r w:rsidR="001150BE" w:rsidRPr="002003C3">
        <w:rPr>
          <w:rFonts w:asciiTheme="minorHAnsi" w:hAnsiTheme="minorHAnsi" w:cstheme="minorHAnsi"/>
          <w:b/>
          <w:bCs/>
          <w:color w:val="000000" w:themeColor="text1"/>
          <w:sz w:val="22"/>
          <w:szCs w:val="18"/>
          <w:vertAlign w:val="superscript"/>
        </w:rPr>
        <w:t>0</w:t>
      </w:r>
      <w:r w:rsidR="001150BE" w:rsidRPr="002003C3">
        <w:rPr>
          <w:rFonts w:asciiTheme="minorHAnsi" w:hAnsiTheme="minorHAnsi" w:cstheme="minorHAnsi"/>
          <w:b/>
          <w:bCs/>
          <w:color w:val="000000" w:themeColor="text1"/>
        </w:rPr>
        <w:t>C</w:t>
      </w:r>
      <w:commentRangeEnd w:id="42"/>
      <w:r w:rsidR="00FB5EAB">
        <w:rPr>
          <w:rStyle w:val="CommentReference"/>
          <w:lang w:val="x-none" w:eastAsia="x-none"/>
        </w:rPr>
        <w:commentReference w:id="42"/>
      </w:r>
    </w:p>
    <w:p w14:paraId="40B2965A" w14:textId="03C15053" w:rsidR="0021641E" w:rsidRPr="009F4AAC" w:rsidRDefault="00DC36C3" w:rsidP="009F4AAC">
      <w:pPr>
        <w:pStyle w:val="ListParagraph"/>
        <w:numPr>
          <w:ilvl w:val="2"/>
          <w:numId w:val="3"/>
        </w:numPr>
        <w:spacing w:before="120"/>
        <w:contextualSpacing w:val="0"/>
        <w:rPr>
          <w:ins w:id="43" w:author="Santos, Gabriela" w:date="2021-06-29T14:40:00Z"/>
          <w:rFonts w:asciiTheme="minorHAnsi" w:hAnsiTheme="minorHAnsi" w:cstheme="minorHAnsi"/>
          <w:bCs/>
        </w:rPr>
      </w:pPr>
      <w:ins w:id="44" w:author="Santos, Gabriela" w:date="2021-06-11T00:06:00Z">
        <w:r w:rsidRPr="00DC36C3">
          <w:rPr>
            <w:rFonts w:asciiTheme="minorHAnsi" w:hAnsiTheme="minorHAnsi" w:cstheme="minorHAnsi"/>
            <w:bCs/>
            <w:color w:val="000000" w:themeColor="text1"/>
          </w:rPr>
          <w:t>Talent</w:t>
        </w:r>
        <w:r>
          <w:rPr>
            <w:rFonts w:asciiTheme="minorHAnsi" w:hAnsiTheme="minorHAnsi" w:cstheme="minorHAnsi"/>
            <w:bCs/>
            <w:color w:val="000000" w:themeColor="text1"/>
          </w:rPr>
          <w:t xml:space="preserve"> shows detached cells under the microscope</w:t>
        </w:r>
      </w:ins>
      <w:ins w:id="45" w:author="Santos, Gabriela" w:date="2021-06-29T14:37:00Z">
        <w:r w:rsidR="0021641E">
          <w:rPr>
            <w:rFonts w:asciiTheme="minorHAnsi" w:hAnsiTheme="minorHAnsi" w:cstheme="minorHAnsi"/>
            <w:bCs/>
            <w:color w:val="000000" w:themeColor="text1"/>
          </w:rPr>
          <w:t>.</w:t>
        </w:r>
      </w:ins>
      <w:ins w:id="46" w:author="Santos, Gabriela" w:date="2021-06-29T15:04:00Z">
        <w:r w:rsidR="009F4AAC">
          <w:rPr>
            <w:rFonts w:asciiTheme="minorHAnsi" w:hAnsiTheme="minorHAnsi" w:cstheme="minorHAnsi"/>
            <w:bCs/>
            <w:color w:val="000000" w:themeColor="text1"/>
          </w:rPr>
          <w:t xml:space="preserve"> </w:t>
        </w:r>
      </w:ins>
      <w:ins w:id="47" w:author="Santos, Gabriela" w:date="2021-06-29T14:42:00Z">
        <w:r w:rsidR="0021641E" w:rsidRPr="009F4AAC">
          <w:rPr>
            <w:rFonts w:asciiTheme="minorHAnsi" w:hAnsiTheme="minorHAnsi" w:cstheme="minorHAnsi"/>
            <w:color w:val="000000" w:themeColor="text1"/>
          </w:rPr>
          <w:t>SCREEN</w:t>
        </w:r>
      </w:ins>
      <w:ins w:id="48" w:author="Santos, Gabriela" w:date="2021-06-29T14:57:00Z">
        <w:r w:rsidR="0051062F" w:rsidRPr="009F4AAC">
          <w:rPr>
            <w:rFonts w:asciiTheme="minorHAnsi" w:hAnsiTheme="minorHAnsi" w:cstheme="minorHAnsi"/>
            <w:color w:val="000000" w:themeColor="text1"/>
          </w:rPr>
          <w:t xml:space="preserve"> 1</w:t>
        </w:r>
      </w:ins>
      <w:ins w:id="49" w:author="Santos, Gabriela" w:date="2021-06-29T14:42:00Z">
        <w:r w:rsidR="0021641E" w:rsidRPr="009F4AAC">
          <w:rPr>
            <w:rFonts w:asciiTheme="minorHAnsi" w:hAnsiTheme="minorHAnsi" w:cstheme="minorHAnsi"/>
            <w:color w:val="000000" w:themeColor="text1"/>
          </w:rPr>
          <w:t xml:space="preserve">: To </w:t>
        </w:r>
        <w:proofErr w:type="gramStart"/>
        <w:r w:rsidR="0021641E" w:rsidRPr="009F4AAC">
          <w:rPr>
            <w:rFonts w:asciiTheme="minorHAnsi" w:hAnsiTheme="minorHAnsi" w:cstheme="minorHAnsi"/>
            <w:color w:val="000000" w:themeColor="text1"/>
          </w:rPr>
          <w:t>be provided</w:t>
        </w:r>
        <w:proofErr w:type="gramEnd"/>
        <w:r w:rsidR="0021641E" w:rsidRPr="009F4AAC">
          <w:rPr>
            <w:rFonts w:asciiTheme="minorHAnsi" w:hAnsiTheme="minorHAnsi" w:cstheme="minorHAnsi"/>
            <w:color w:val="000000" w:themeColor="text1"/>
          </w:rPr>
          <w:t xml:space="preserve"> by the authors: The recording of floating cells.</w:t>
        </w:r>
      </w:ins>
    </w:p>
    <w:p w14:paraId="01E58D0E" w14:textId="77777777" w:rsidR="001150BE" w:rsidRPr="00574BBD" w:rsidRDefault="001150BE" w:rsidP="001150BE">
      <w:pPr>
        <w:pStyle w:val="ListParagraph"/>
        <w:spacing w:before="120"/>
        <w:ind w:left="1627"/>
        <w:contextualSpacing w:val="0"/>
        <w:rPr>
          <w:rFonts w:asciiTheme="minorHAnsi" w:hAnsiTheme="minorHAnsi" w:cstheme="minorHAnsi"/>
          <w:b/>
          <w:bCs/>
        </w:rPr>
      </w:pPr>
    </w:p>
    <w:p w14:paraId="285E4E93" w14:textId="73FBB01B" w:rsidR="000464DF" w:rsidRPr="000464DF" w:rsidRDefault="00EF07FB" w:rsidP="00EF07FB">
      <w:pPr>
        <w:pStyle w:val="ListParagraph"/>
        <w:numPr>
          <w:ilvl w:val="1"/>
          <w:numId w:val="3"/>
        </w:numPr>
        <w:spacing w:before="120"/>
        <w:contextualSpacing w:val="0"/>
        <w:rPr>
          <w:rFonts w:asciiTheme="minorHAnsi" w:hAnsiTheme="minorHAnsi" w:cstheme="minorHAnsi"/>
          <w:b/>
          <w:bCs/>
        </w:rPr>
      </w:pPr>
      <w:r w:rsidRPr="000464DF">
        <w:rPr>
          <w:rFonts w:asciiTheme="minorHAnsi" w:hAnsiTheme="minorHAnsi" w:cstheme="minorHAnsi"/>
          <w:color w:val="000000" w:themeColor="text1"/>
        </w:rPr>
        <w:t xml:space="preserve">Neutralize enzymatic activity by adding </w:t>
      </w:r>
      <w:commentRangeStart w:id="50"/>
      <w:del w:id="51" w:author="Santos, Gabriela" w:date="2021-06-10T16:45:00Z">
        <w:r w:rsidRPr="000464DF" w:rsidDel="00590E69">
          <w:rPr>
            <w:rFonts w:asciiTheme="minorHAnsi" w:hAnsiTheme="minorHAnsi" w:cstheme="minorHAnsi"/>
            <w:color w:val="000000" w:themeColor="text1"/>
          </w:rPr>
          <w:delText>5</w:delText>
        </w:r>
        <w:r w:rsidR="000464DF" w:rsidRPr="000464DF" w:rsidDel="00590E69">
          <w:rPr>
            <w:rFonts w:asciiTheme="minorHAnsi" w:hAnsiTheme="minorHAnsi" w:cstheme="minorHAnsi"/>
            <w:color w:val="000000" w:themeColor="text1"/>
          </w:rPr>
          <w:delText xml:space="preserve"> </w:delText>
        </w:r>
      </w:del>
      <w:ins w:id="52" w:author="Santos, Gabriela" w:date="2021-06-10T16:45:00Z">
        <w:r w:rsidR="00590E69">
          <w:rPr>
            <w:rFonts w:asciiTheme="minorHAnsi" w:hAnsiTheme="minorHAnsi" w:cstheme="minorHAnsi"/>
            <w:color w:val="000000" w:themeColor="text1"/>
          </w:rPr>
          <w:t>6</w:t>
        </w:r>
        <w:r w:rsidR="00590E69" w:rsidRPr="000464DF">
          <w:rPr>
            <w:rFonts w:asciiTheme="minorHAnsi" w:hAnsiTheme="minorHAnsi" w:cstheme="minorHAnsi"/>
            <w:color w:val="000000" w:themeColor="text1"/>
          </w:rPr>
          <w:t xml:space="preserve"> </w:t>
        </w:r>
      </w:ins>
      <w:r w:rsidR="000464DF" w:rsidRPr="000464DF">
        <w:rPr>
          <w:rFonts w:asciiTheme="minorHAnsi" w:hAnsiTheme="minorHAnsi" w:cstheme="minorHAnsi"/>
          <w:color w:val="000000" w:themeColor="text1"/>
        </w:rPr>
        <w:t xml:space="preserve">to </w:t>
      </w:r>
      <w:r w:rsidRPr="000464DF">
        <w:rPr>
          <w:rFonts w:asciiTheme="minorHAnsi" w:hAnsiTheme="minorHAnsi" w:cstheme="minorHAnsi"/>
          <w:color w:val="000000" w:themeColor="text1"/>
        </w:rPr>
        <w:t>1</w:t>
      </w:r>
      <w:ins w:id="53" w:author="Santos, Gabriela" w:date="2021-06-10T16:45:00Z">
        <w:r w:rsidR="00590E69">
          <w:rPr>
            <w:rFonts w:asciiTheme="minorHAnsi" w:hAnsiTheme="minorHAnsi" w:cstheme="minorHAnsi"/>
            <w:color w:val="000000" w:themeColor="text1"/>
          </w:rPr>
          <w:t>2</w:t>
        </w:r>
        <w:commentRangeEnd w:id="50"/>
        <w:r w:rsidR="00590E69">
          <w:rPr>
            <w:rStyle w:val="CommentReference"/>
            <w:lang w:val="x-none" w:eastAsia="x-none"/>
          </w:rPr>
          <w:commentReference w:id="50"/>
        </w:r>
      </w:ins>
      <w:del w:id="54" w:author="Santos, Gabriela" w:date="2021-06-10T16:45:00Z">
        <w:r w:rsidRPr="000464DF" w:rsidDel="00590E69">
          <w:rPr>
            <w:rFonts w:asciiTheme="minorHAnsi" w:hAnsiTheme="minorHAnsi" w:cstheme="minorHAnsi"/>
            <w:color w:val="000000" w:themeColor="text1"/>
          </w:rPr>
          <w:delText>0</w:delText>
        </w:r>
      </w:del>
      <w:r w:rsidRPr="000464DF">
        <w:rPr>
          <w:rFonts w:asciiTheme="minorHAnsi" w:hAnsiTheme="minorHAnsi" w:cstheme="minorHAnsi"/>
          <w:color w:val="000000" w:themeColor="text1"/>
        </w:rPr>
        <w:t> m</w:t>
      </w:r>
      <w:r w:rsidR="000464DF" w:rsidRPr="000464DF">
        <w:rPr>
          <w:rFonts w:asciiTheme="minorHAnsi" w:hAnsiTheme="minorHAnsi" w:cstheme="minorHAnsi"/>
          <w:color w:val="000000" w:themeColor="text1"/>
        </w:rPr>
        <w:t>illiliters</w:t>
      </w:r>
      <w:r w:rsidRPr="000464DF">
        <w:rPr>
          <w:rFonts w:asciiTheme="minorHAnsi" w:hAnsiTheme="minorHAnsi" w:cstheme="minorHAnsi"/>
          <w:color w:val="000000" w:themeColor="text1"/>
        </w:rPr>
        <w:t xml:space="preserve"> of FGM to the dislodged cells in the cell dissociation reagent</w:t>
      </w:r>
      <w:r w:rsidR="000464DF">
        <w:rPr>
          <w:rFonts w:asciiTheme="minorHAnsi" w:hAnsiTheme="minorHAnsi" w:cstheme="minorHAnsi"/>
          <w:color w:val="000000" w:themeColor="text1"/>
        </w:rPr>
        <w:t xml:space="preserve"> </w:t>
      </w:r>
      <w:r w:rsidR="000464DF" w:rsidRPr="000464DF">
        <w:rPr>
          <w:rFonts w:asciiTheme="minorHAnsi" w:hAnsiTheme="minorHAnsi" w:cstheme="minorHAnsi"/>
          <w:b/>
          <w:bCs/>
          <w:color w:val="000000" w:themeColor="text1"/>
        </w:rPr>
        <w:t>[1]</w:t>
      </w:r>
      <w:r w:rsidRPr="000464DF">
        <w:rPr>
          <w:rFonts w:asciiTheme="minorHAnsi" w:hAnsiTheme="minorHAnsi" w:cstheme="minorHAnsi"/>
          <w:color w:val="000000" w:themeColor="text1"/>
        </w:rPr>
        <w:t xml:space="preserve">. </w:t>
      </w:r>
      <w:r w:rsidRPr="000870A3">
        <w:rPr>
          <w:rFonts w:asciiTheme="minorHAnsi" w:hAnsiTheme="minorHAnsi" w:cstheme="minorHAnsi"/>
          <w:color w:val="000000" w:themeColor="text1"/>
        </w:rPr>
        <w:t>Gently pipette up and down 4</w:t>
      </w:r>
      <w:r w:rsidR="000464DF" w:rsidRPr="000870A3">
        <w:rPr>
          <w:rFonts w:asciiTheme="minorHAnsi" w:hAnsiTheme="minorHAnsi" w:cstheme="minorHAnsi"/>
          <w:color w:val="000000" w:themeColor="text1"/>
        </w:rPr>
        <w:t xml:space="preserve"> to </w:t>
      </w:r>
      <w:r w:rsidRPr="000870A3">
        <w:rPr>
          <w:rFonts w:asciiTheme="minorHAnsi" w:hAnsiTheme="minorHAnsi" w:cstheme="minorHAnsi"/>
          <w:color w:val="000000" w:themeColor="text1"/>
        </w:rPr>
        <w:t>8 times using a 10</w:t>
      </w:r>
      <w:r w:rsidR="000464DF" w:rsidRPr="000870A3">
        <w:rPr>
          <w:rFonts w:asciiTheme="minorHAnsi" w:hAnsiTheme="minorHAnsi" w:cstheme="minorHAnsi"/>
          <w:color w:val="000000" w:themeColor="text1"/>
        </w:rPr>
        <w:t>-</w:t>
      </w:r>
      <w:r w:rsidRPr="000870A3">
        <w:rPr>
          <w:rFonts w:asciiTheme="minorHAnsi" w:hAnsiTheme="minorHAnsi" w:cstheme="minorHAnsi"/>
          <w:color w:val="000000" w:themeColor="text1"/>
        </w:rPr>
        <w:t>m</w:t>
      </w:r>
      <w:r w:rsidR="000464DF" w:rsidRPr="000870A3">
        <w:rPr>
          <w:rFonts w:asciiTheme="minorHAnsi" w:hAnsiTheme="minorHAnsi" w:cstheme="minorHAnsi"/>
          <w:color w:val="000000" w:themeColor="text1"/>
        </w:rPr>
        <w:t>illiliter</w:t>
      </w:r>
      <w:r w:rsidRPr="000870A3">
        <w:rPr>
          <w:rFonts w:asciiTheme="minorHAnsi" w:hAnsiTheme="minorHAnsi" w:cstheme="minorHAnsi"/>
          <w:color w:val="000000" w:themeColor="text1"/>
        </w:rPr>
        <w:t xml:space="preserve"> serological pipette to ensure a single cell suspension </w:t>
      </w:r>
      <w:r w:rsidR="000870A3" w:rsidRPr="000870A3">
        <w:rPr>
          <w:rFonts w:asciiTheme="minorHAnsi" w:hAnsiTheme="minorHAnsi" w:cstheme="minorHAnsi"/>
          <w:b/>
          <w:bCs/>
          <w:color w:val="000000" w:themeColor="text1"/>
        </w:rPr>
        <w:t>[2]</w:t>
      </w:r>
      <w:r w:rsidR="000870A3" w:rsidRPr="000870A3">
        <w:rPr>
          <w:rFonts w:asciiTheme="minorHAnsi" w:hAnsiTheme="minorHAnsi" w:cstheme="minorHAnsi"/>
          <w:color w:val="000000" w:themeColor="text1"/>
        </w:rPr>
        <w:t xml:space="preserve"> </w:t>
      </w:r>
      <w:r w:rsidRPr="000870A3">
        <w:rPr>
          <w:rFonts w:asciiTheme="minorHAnsi" w:hAnsiTheme="minorHAnsi" w:cstheme="minorHAnsi"/>
          <w:color w:val="000000" w:themeColor="text1"/>
        </w:rPr>
        <w:t>and transfer</w:t>
      </w:r>
      <w:r w:rsidR="00D57ACB">
        <w:rPr>
          <w:rFonts w:asciiTheme="minorHAnsi" w:hAnsiTheme="minorHAnsi" w:cstheme="minorHAnsi"/>
          <w:color w:val="000000" w:themeColor="text1"/>
        </w:rPr>
        <w:t xml:space="preserve"> the</w:t>
      </w:r>
      <w:r w:rsidRPr="000870A3">
        <w:rPr>
          <w:rFonts w:asciiTheme="minorHAnsi" w:hAnsiTheme="minorHAnsi" w:cstheme="minorHAnsi"/>
          <w:color w:val="000000" w:themeColor="text1"/>
        </w:rPr>
        <w:t xml:space="preserve"> cells into a fresh 50</w:t>
      </w:r>
      <w:r w:rsidR="000464DF" w:rsidRPr="000870A3">
        <w:rPr>
          <w:rFonts w:asciiTheme="minorHAnsi" w:hAnsiTheme="minorHAnsi" w:cstheme="minorHAnsi"/>
          <w:color w:val="000000" w:themeColor="text1"/>
        </w:rPr>
        <w:t>-</w:t>
      </w:r>
      <w:r w:rsidRPr="000870A3">
        <w:rPr>
          <w:rFonts w:asciiTheme="minorHAnsi" w:hAnsiTheme="minorHAnsi" w:cstheme="minorHAnsi"/>
          <w:color w:val="000000" w:themeColor="text1"/>
        </w:rPr>
        <w:t>m</w:t>
      </w:r>
      <w:r w:rsidR="000464DF" w:rsidRPr="000870A3">
        <w:rPr>
          <w:rFonts w:asciiTheme="minorHAnsi" w:hAnsiTheme="minorHAnsi" w:cstheme="minorHAnsi"/>
          <w:color w:val="000000" w:themeColor="text1"/>
        </w:rPr>
        <w:t>illiliter</w:t>
      </w:r>
      <w:r w:rsidRPr="000870A3">
        <w:rPr>
          <w:rFonts w:asciiTheme="minorHAnsi" w:hAnsiTheme="minorHAnsi" w:cstheme="minorHAnsi"/>
          <w:color w:val="000000" w:themeColor="text1"/>
        </w:rPr>
        <w:t xml:space="preserve"> collection tube</w:t>
      </w:r>
      <w:r w:rsidR="000464DF" w:rsidRPr="000870A3">
        <w:rPr>
          <w:rFonts w:asciiTheme="minorHAnsi" w:hAnsiTheme="minorHAnsi" w:cstheme="minorHAnsi"/>
          <w:color w:val="000000" w:themeColor="text1"/>
        </w:rPr>
        <w:t xml:space="preserve"> </w:t>
      </w:r>
      <w:r w:rsidR="000464DF" w:rsidRPr="000870A3">
        <w:rPr>
          <w:rFonts w:asciiTheme="minorHAnsi" w:hAnsiTheme="minorHAnsi" w:cstheme="minorHAnsi"/>
          <w:b/>
          <w:bCs/>
          <w:color w:val="000000" w:themeColor="text1"/>
        </w:rPr>
        <w:t>[</w:t>
      </w:r>
      <w:r w:rsidR="000870A3" w:rsidRPr="000870A3">
        <w:rPr>
          <w:rFonts w:asciiTheme="minorHAnsi" w:hAnsiTheme="minorHAnsi" w:cstheme="minorHAnsi"/>
          <w:b/>
          <w:bCs/>
          <w:color w:val="000000" w:themeColor="text1"/>
        </w:rPr>
        <w:t>3</w:t>
      </w:r>
      <w:r w:rsidR="000464DF" w:rsidRPr="000870A3">
        <w:rPr>
          <w:rFonts w:asciiTheme="minorHAnsi" w:hAnsiTheme="minorHAnsi" w:cstheme="minorHAnsi"/>
          <w:b/>
          <w:bCs/>
          <w:color w:val="000000" w:themeColor="text1"/>
        </w:rPr>
        <w:t>]</w:t>
      </w:r>
      <w:r w:rsidRPr="000870A3">
        <w:rPr>
          <w:rFonts w:asciiTheme="minorHAnsi" w:hAnsiTheme="minorHAnsi" w:cstheme="minorHAnsi"/>
          <w:color w:val="000000" w:themeColor="text1"/>
        </w:rPr>
        <w:t>.</w:t>
      </w:r>
    </w:p>
    <w:p w14:paraId="077EBCA8" w14:textId="7C7E1552" w:rsidR="000464DF" w:rsidRDefault="000464DF" w:rsidP="000464DF">
      <w:pPr>
        <w:pStyle w:val="ListParagraph"/>
        <w:numPr>
          <w:ilvl w:val="2"/>
          <w:numId w:val="3"/>
        </w:numPr>
        <w:spacing w:before="120"/>
        <w:contextualSpacing w:val="0"/>
        <w:rPr>
          <w:rFonts w:asciiTheme="minorHAnsi" w:hAnsiTheme="minorHAnsi" w:cstheme="minorHAnsi"/>
        </w:rPr>
      </w:pPr>
      <w:r w:rsidRPr="000464DF">
        <w:rPr>
          <w:rFonts w:asciiTheme="minorHAnsi" w:hAnsiTheme="minorHAnsi" w:cstheme="minorHAnsi"/>
        </w:rPr>
        <w:t>Talent adding FGM to dislodged cells</w:t>
      </w:r>
    </w:p>
    <w:p w14:paraId="0C04E3A7" w14:textId="12D5A40A" w:rsidR="000464DF" w:rsidRDefault="000464DF" w:rsidP="000464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cells up and down using </w:t>
      </w:r>
      <w:r w:rsidR="00485EB3">
        <w:rPr>
          <w:rFonts w:asciiTheme="minorHAnsi" w:hAnsiTheme="minorHAnsi" w:cstheme="minorHAnsi"/>
        </w:rPr>
        <w:t xml:space="preserve">a </w:t>
      </w:r>
      <w:r>
        <w:rPr>
          <w:rFonts w:asciiTheme="minorHAnsi" w:hAnsiTheme="minorHAnsi" w:cstheme="minorHAnsi"/>
        </w:rPr>
        <w:t>serological pipette</w:t>
      </w:r>
      <w:ins w:id="55" w:author="Santos, Gabriela" w:date="2021-06-29T15:09:00Z">
        <w:r w:rsidR="006202B5">
          <w:rPr>
            <w:rFonts w:asciiTheme="minorHAnsi" w:hAnsiTheme="minorHAnsi" w:cstheme="minorHAnsi"/>
          </w:rPr>
          <w:t xml:space="preserve">. </w:t>
        </w:r>
        <w:r w:rsidR="006202B5" w:rsidRPr="009F4AAC">
          <w:rPr>
            <w:rFonts w:asciiTheme="minorHAnsi" w:hAnsiTheme="minorHAnsi" w:cstheme="minorHAnsi"/>
            <w:color w:val="000000" w:themeColor="text1"/>
          </w:rPr>
          <w:t>SCREEN</w:t>
        </w:r>
        <w:r w:rsidR="006202B5">
          <w:rPr>
            <w:rFonts w:asciiTheme="minorHAnsi" w:hAnsiTheme="minorHAnsi" w:cstheme="minorHAnsi"/>
            <w:color w:val="000000" w:themeColor="text1"/>
          </w:rPr>
          <w:t xml:space="preserve"> 2</w:t>
        </w:r>
        <w:r w:rsidR="006202B5" w:rsidRPr="009F4AAC">
          <w:rPr>
            <w:rFonts w:asciiTheme="minorHAnsi" w:hAnsiTheme="minorHAnsi" w:cstheme="minorHAnsi"/>
            <w:color w:val="000000" w:themeColor="text1"/>
          </w:rPr>
          <w:t xml:space="preserve">: To </w:t>
        </w:r>
        <w:proofErr w:type="gramStart"/>
        <w:r w:rsidR="006202B5" w:rsidRPr="009F4AAC">
          <w:rPr>
            <w:rFonts w:asciiTheme="minorHAnsi" w:hAnsiTheme="minorHAnsi" w:cstheme="minorHAnsi"/>
            <w:color w:val="000000" w:themeColor="text1"/>
          </w:rPr>
          <w:t>be provided</w:t>
        </w:r>
        <w:proofErr w:type="gramEnd"/>
        <w:r w:rsidR="006202B5" w:rsidRPr="009F4AAC">
          <w:rPr>
            <w:rFonts w:asciiTheme="minorHAnsi" w:hAnsiTheme="minorHAnsi" w:cstheme="minorHAnsi"/>
            <w:color w:val="000000" w:themeColor="text1"/>
          </w:rPr>
          <w:t xml:space="preserve"> by the authors: The recording </w:t>
        </w:r>
        <w:r w:rsidR="006202B5">
          <w:rPr>
            <w:rFonts w:asciiTheme="minorHAnsi" w:hAnsiTheme="minorHAnsi" w:cstheme="minorHAnsi"/>
            <w:color w:val="000000" w:themeColor="text1"/>
          </w:rPr>
          <w:t>of single cell suspension</w:t>
        </w:r>
      </w:ins>
      <w:ins w:id="56" w:author="Santos, Gabriela" w:date="2021-06-29T15:24:00Z">
        <w:r w:rsidR="005179AC">
          <w:rPr>
            <w:rFonts w:asciiTheme="minorHAnsi" w:hAnsiTheme="minorHAnsi" w:cstheme="minorHAnsi"/>
            <w:color w:val="000000" w:themeColor="text1"/>
          </w:rPr>
          <w:t xml:space="preserve"> observed under a microscope</w:t>
        </w:r>
      </w:ins>
      <w:ins w:id="57" w:author="Santos, Gabriela" w:date="2021-06-29T15:09:00Z">
        <w:r w:rsidR="006202B5">
          <w:rPr>
            <w:rFonts w:asciiTheme="minorHAnsi" w:hAnsiTheme="minorHAnsi" w:cstheme="minorHAnsi"/>
            <w:color w:val="000000" w:themeColor="text1"/>
          </w:rPr>
          <w:t>.</w:t>
        </w:r>
      </w:ins>
    </w:p>
    <w:p w14:paraId="6536ADD4" w14:textId="40183B65" w:rsidR="000870A3" w:rsidRDefault="000870A3" w:rsidP="000464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into the centrifuge tube</w:t>
      </w:r>
    </w:p>
    <w:p w14:paraId="7CAB598B" w14:textId="77777777" w:rsidR="001150BE" w:rsidRPr="000464DF" w:rsidRDefault="001150BE" w:rsidP="001150BE">
      <w:pPr>
        <w:pStyle w:val="ListParagraph"/>
        <w:spacing w:before="120"/>
        <w:ind w:left="1627"/>
        <w:contextualSpacing w:val="0"/>
        <w:rPr>
          <w:rFonts w:asciiTheme="minorHAnsi" w:hAnsiTheme="minorHAnsi" w:cstheme="minorHAnsi"/>
        </w:rPr>
      </w:pPr>
    </w:p>
    <w:p w14:paraId="6884871F" w14:textId="2E8ACAAE" w:rsidR="00EF07FB" w:rsidRPr="00574BBD" w:rsidRDefault="00EF07FB" w:rsidP="00574BBD">
      <w:pPr>
        <w:pStyle w:val="ListParagraph"/>
        <w:numPr>
          <w:ilvl w:val="1"/>
          <w:numId w:val="3"/>
        </w:numPr>
        <w:spacing w:before="120"/>
        <w:contextualSpacing w:val="0"/>
        <w:rPr>
          <w:rFonts w:asciiTheme="minorHAnsi" w:hAnsiTheme="minorHAnsi" w:cstheme="minorHAnsi"/>
          <w:b/>
          <w:bCs/>
        </w:rPr>
      </w:pPr>
      <w:r w:rsidRPr="000464DF">
        <w:rPr>
          <w:rFonts w:asciiTheme="minorHAnsi" w:hAnsiTheme="minorHAnsi" w:cstheme="minorHAnsi"/>
          <w:color w:val="000000" w:themeColor="text1"/>
        </w:rPr>
        <w:t>Verify the yield with the help of an automated cell counter</w:t>
      </w:r>
      <w:r w:rsidR="00B559F5">
        <w:rPr>
          <w:rFonts w:asciiTheme="minorHAnsi" w:hAnsiTheme="minorHAnsi" w:cstheme="minorHAnsi"/>
          <w:color w:val="000000" w:themeColor="text1"/>
        </w:rPr>
        <w:t xml:space="preserve"> </w:t>
      </w:r>
      <w:r w:rsidR="00B559F5" w:rsidRPr="008B25F5">
        <w:rPr>
          <w:rFonts w:asciiTheme="minorHAnsi" w:hAnsiTheme="minorHAnsi" w:cstheme="minorHAnsi"/>
          <w:color w:val="000000" w:themeColor="text1"/>
        </w:rPr>
        <w:t>as per the manufacturer’s instructions</w:t>
      </w:r>
      <w:r w:rsidR="00EE7A6F">
        <w:rPr>
          <w:rFonts w:asciiTheme="minorHAnsi" w:hAnsiTheme="minorHAnsi" w:cstheme="minorHAnsi"/>
          <w:color w:val="000000" w:themeColor="text1"/>
        </w:rPr>
        <w:t xml:space="preserve"> </w:t>
      </w:r>
      <w:r w:rsidR="00EE7A6F" w:rsidRPr="00EE7A6F">
        <w:rPr>
          <w:rFonts w:asciiTheme="minorHAnsi" w:hAnsiTheme="minorHAnsi" w:cstheme="minorHAnsi"/>
          <w:b/>
          <w:bCs/>
          <w:color w:val="000000" w:themeColor="text1"/>
        </w:rPr>
        <w:t>[1]</w:t>
      </w:r>
      <w:r w:rsidR="00574BBD">
        <w:rPr>
          <w:rFonts w:asciiTheme="minorHAnsi" w:hAnsiTheme="minorHAnsi" w:cstheme="minorHAnsi"/>
          <w:color w:val="000000" w:themeColor="text1"/>
        </w:rPr>
        <w:t xml:space="preserve"> and </w:t>
      </w:r>
      <w:r w:rsidR="00D57ACB">
        <w:rPr>
          <w:rFonts w:asciiTheme="minorHAnsi" w:hAnsiTheme="minorHAnsi" w:cstheme="minorHAnsi"/>
          <w:color w:val="000000" w:themeColor="text1"/>
        </w:rPr>
        <w:t>pellet down</w:t>
      </w:r>
      <w:r w:rsidR="00574BBD">
        <w:rPr>
          <w:rFonts w:asciiTheme="minorHAnsi" w:hAnsiTheme="minorHAnsi" w:cstheme="minorHAnsi"/>
          <w:color w:val="000000" w:themeColor="text1"/>
        </w:rPr>
        <w:t xml:space="preserve"> the cells </w:t>
      </w:r>
      <w:r w:rsidR="00574BBD" w:rsidRPr="000464DF">
        <w:rPr>
          <w:rFonts w:asciiTheme="minorHAnsi" w:hAnsiTheme="minorHAnsi" w:cstheme="minorHAnsi"/>
          <w:b/>
          <w:bCs/>
          <w:color w:val="000000" w:themeColor="text1"/>
        </w:rPr>
        <w:t>[</w:t>
      </w:r>
      <w:r w:rsidR="00574BBD">
        <w:rPr>
          <w:rFonts w:asciiTheme="minorHAnsi" w:hAnsiTheme="minorHAnsi" w:cstheme="minorHAnsi"/>
          <w:b/>
          <w:bCs/>
          <w:color w:val="000000" w:themeColor="text1"/>
        </w:rPr>
        <w:t>2-TXT</w:t>
      </w:r>
      <w:r w:rsidR="00574BBD" w:rsidRPr="000464DF">
        <w:rPr>
          <w:rFonts w:asciiTheme="minorHAnsi" w:hAnsiTheme="minorHAnsi" w:cstheme="minorHAnsi"/>
          <w:b/>
          <w:bCs/>
          <w:color w:val="000000" w:themeColor="text1"/>
        </w:rPr>
        <w:t>]</w:t>
      </w:r>
      <w:r w:rsidR="00574BBD" w:rsidRPr="000464DF">
        <w:rPr>
          <w:rFonts w:asciiTheme="minorHAnsi" w:hAnsiTheme="minorHAnsi" w:cstheme="minorHAnsi"/>
          <w:color w:val="000000" w:themeColor="text1"/>
        </w:rPr>
        <w:t>.</w:t>
      </w:r>
      <w:r w:rsidR="00574BBD">
        <w:rPr>
          <w:rFonts w:asciiTheme="minorHAnsi" w:hAnsiTheme="minorHAnsi" w:cstheme="minorHAnsi"/>
          <w:color w:val="000000" w:themeColor="text1"/>
        </w:rPr>
        <w:t xml:space="preserve"> After centrifugation, a</w:t>
      </w:r>
      <w:r w:rsidR="00574BBD" w:rsidRPr="000464DF">
        <w:rPr>
          <w:rFonts w:asciiTheme="minorHAnsi" w:hAnsiTheme="minorHAnsi" w:cstheme="minorHAnsi"/>
          <w:color w:val="000000" w:themeColor="text1"/>
        </w:rPr>
        <w:t xml:space="preserve">spirate the supernatant </w:t>
      </w:r>
      <w:r w:rsidR="00574BBD" w:rsidRPr="00574BBD">
        <w:rPr>
          <w:rFonts w:asciiTheme="minorHAnsi" w:hAnsiTheme="minorHAnsi" w:cstheme="minorHAnsi"/>
          <w:b/>
          <w:bCs/>
          <w:color w:val="000000" w:themeColor="text1"/>
        </w:rPr>
        <w:t>[</w:t>
      </w:r>
      <w:r w:rsidR="00574BBD">
        <w:rPr>
          <w:rFonts w:asciiTheme="minorHAnsi" w:hAnsiTheme="minorHAnsi" w:cstheme="minorHAnsi"/>
          <w:b/>
          <w:bCs/>
          <w:color w:val="000000" w:themeColor="text1"/>
        </w:rPr>
        <w:t>3</w:t>
      </w:r>
      <w:r w:rsidR="00574BBD" w:rsidRPr="00574BBD">
        <w:rPr>
          <w:rFonts w:asciiTheme="minorHAnsi" w:hAnsiTheme="minorHAnsi" w:cstheme="minorHAnsi"/>
          <w:b/>
          <w:bCs/>
          <w:color w:val="000000" w:themeColor="text1"/>
        </w:rPr>
        <w:t>]</w:t>
      </w:r>
      <w:r w:rsidR="00D57ACB">
        <w:rPr>
          <w:rFonts w:asciiTheme="minorHAnsi" w:hAnsiTheme="minorHAnsi" w:cstheme="minorHAnsi"/>
          <w:color w:val="000000" w:themeColor="text1"/>
        </w:rPr>
        <w:t>,</w:t>
      </w:r>
      <w:r w:rsidR="00574BBD" w:rsidRPr="000464DF">
        <w:rPr>
          <w:rFonts w:asciiTheme="minorHAnsi" w:hAnsiTheme="minorHAnsi" w:cstheme="minorHAnsi"/>
          <w:color w:val="000000" w:themeColor="text1"/>
        </w:rPr>
        <w:t xml:space="preserve"> flick the tube to dislodge the pellet</w:t>
      </w:r>
      <w:r w:rsidR="00574BBD">
        <w:rPr>
          <w:rFonts w:asciiTheme="minorHAnsi" w:hAnsiTheme="minorHAnsi" w:cstheme="minorHAnsi"/>
          <w:color w:val="000000" w:themeColor="text1"/>
        </w:rPr>
        <w:t xml:space="preserve"> </w:t>
      </w:r>
      <w:r w:rsidR="00574BBD" w:rsidRPr="00135C8C">
        <w:rPr>
          <w:rFonts w:asciiTheme="minorHAnsi" w:hAnsiTheme="minorHAnsi" w:cstheme="minorHAnsi"/>
          <w:b/>
          <w:bCs/>
          <w:color w:val="000000" w:themeColor="text1"/>
        </w:rPr>
        <w:t>[</w:t>
      </w:r>
      <w:r w:rsidR="00574BBD">
        <w:rPr>
          <w:rFonts w:asciiTheme="minorHAnsi" w:hAnsiTheme="minorHAnsi" w:cstheme="minorHAnsi"/>
          <w:b/>
          <w:bCs/>
          <w:color w:val="000000" w:themeColor="text1"/>
        </w:rPr>
        <w:t>4</w:t>
      </w:r>
      <w:r w:rsidR="00574BBD" w:rsidRPr="00135C8C">
        <w:rPr>
          <w:rFonts w:asciiTheme="minorHAnsi" w:hAnsiTheme="minorHAnsi" w:cstheme="minorHAnsi"/>
          <w:b/>
          <w:bCs/>
          <w:color w:val="000000" w:themeColor="text1"/>
        </w:rPr>
        <w:t>]</w:t>
      </w:r>
      <w:r w:rsidR="00D57ACB">
        <w:rPr>
          <w:rFonts w:asciiTheme="minorHAnsi" w:hAnsiTheme="minorHAnsi" w:cstheme="minorHAnsi"/>
          <w:b/>
          <w:bCs/>
          <w:color w:val="000000" w:themeColor="text1"/>
        </w:rPr>
        <w:t>,</w:t>
      </w:r>
      <w:r w:rsidR="00D57ACB">
        <w:rPr>
          <w:rFonts w:asciiTheme="minorHAnsi" w:hAnsiTheme="minorHAnsi" w:cstheme="minorHAnsi"/>
          <w:color w:val="000000" w:themeColor="text1"/>
        </w:rPr>
        <w:t xml:space="preserve"> and</w:t>
      </w:r>
      <w:r w:rsidR="00574BBD" w:rsidRPr="000464DF">
        <w:rPr>
          <w:rFonts w:asciiTheme="minorHAnsi" w:hAnsiTheme="minorHAnsi" w:cstheme="minorHAnsi"/>
          <w:color w:val="000000" w:themeColor="text1"/>
        </w:rPr>
        <w:t xml:space="preserve"> </w:t>
      </w:r>
      <w:proofErr w:type="spellStart"/>
      <w:r w:rsidR="00D57ACB">
        <w:rPr>
          <w:rFonts w:asciiTheme="minorHAnsi" w:hAnsiTheme="minorHAnsi" w:cstheme="minorHAnsi"/>
          <w:color w:val="000000" w:themeColor="text1"/>
        </w:rPr>
        <w:t>r</w:t>
      </w:r>
      <w:r w:rsidR="00574BBD" w:rsidRPr="000464DF">
        <w:rPr>
          <w:rFonts w:asciiTheme="minorHAnsi" w:hAnsiTheme="minorHAnsi" w:cstheme="minorHAnsi"/>
          <w:color w:val="000000" w:themeColor="text1"/>
        </w:rPr>
        <w:t>esuspend</w:t>
      </w:r>
      <w:proofErr w:type="spellEnd"/>
      <w:r w:rsidR="00574BBD" w:rsidRPr="000464DF">
        <w:rPr>
          <w:rFonts w:asciiTheme="minorHAnsi" w:hAnsiTheme="minorHAnsi" w:cstheme="minorHAnsi"/>
          <w:color w:val="000000" w:themeColor="text1"/>
        </w:rPr>
        <w:t xml:space="preserve"> the cells in FGM </w:t>
      </w:r>
      <w:r w:rsidR="00574BBD" w:rsidRPr="00135C8C">
        <w:rPr>
          <w:rFonts w:asciiTheme="minorHAnsi" w:hAnsiTheme="minorHAnsi" w:cstheme="minorHAnsi"/>
          <w:b/>
          <w:bCs/>
          <w:color w:val="000000" w:themeColor="text1"/>
        </w:rPr>
        <w:t>[</w:t>
      </w:r>
      <w:r w:rsidR="00574BBD">
        <w:rPr>
          <w:rFonts w:asciiTheme="minorHAnsi" w:hAnsiTheme="minorHAnsi" w:cstheme="minorHAnsi"/>
          <w:b/>
          <w:bCs/>
          <w:color w:val="000000" w:themeColor="text1"/>
        </w:rPr>
        <w:t>5-TXT</w:t>
      </w:r>
      <w:r w:rsidR="00574BBD" w:rsidRPr="00135C8C">
        <w:rPr>
          <w:rFonts w:asciiTheme="minorHAnsi" w:hAnsiTheme="minorHAnsi" w:cstheme="minorHAnsi"/>
          <w:b/>
          <w:bCs/>
          <w:color w:val="000000" w:themeColor="text1"/>
        </w:rPr>
        <w:t>]</w:t>
      </w:r>
      <w:r w:rsidR="00574BBD" w:rsidRPr="000464DF">
        <w:rPr>
          <w:rFonts w:asciiTheme="minorHAnsi" w:hAnsiTheme="minorHAnsi" w:cstheme="minorHAnsi"/>
          <w:color w:val="000000" w:themeColor="text1"/>
        </w:rPr>
        <w:t>.</w:t>
      </w:r>
      <w:r w:rsidR="00574BBD">
        <w:rPr>
          <w:rFonts w:asciiTheme="minorHAnsi" w:hAnsiTheme="minorHAnsi" w:cstheme="minorHAnsi"/>
          <w:color w:val="000000" w:themeColor="text1"/>
        </w:rPr>
        <w:t xml:space="preserve"> </w:t>
      </w:r>
    </w:p>
    <w:p w14:paraId="6E4330CE" w14:textId="4DF49974" w:rsidR="000464DF" w:rsidRPr="00EF07FB" w:rsidRDefault="000464DF" w:rsidP="000464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counting the cells using </w:t>
      </w:r>
      <w:r w:rsidR="00485EB3">
        <w:rPr>
          <w:rFonts w:asciiTheme="minorHAnsi" w:hAnsiTheme="minorHAnsi" w:cstheme="minorHAnsi"/>
          <w:color w:val="000000" w:themeColor="text1"/>
        </w:rPr>
        <w:t xml:space="preserve">an </w:t>
      </w:r>
      <w:r>
        <w:rPr>
          <w:rFonts w:asciiTheme="minorHAnsi" w:hAnsiTheme="minorHAnsi" w:cstheme="minorHAnsi"/>
          <w:color w:val="000000" w:themeColor="text1"/>
        </w:rPr>
        <w:t>automated cell counter</w:t>
      </w:r>
    </w:p>
    <w:p w14:paraId="7DB415D7" w14:textId="76D98F9F" w:rsidR="000464DF" w:rsidRPr="00574BBD" w:rsidRDefault="000464DF" w:rsidP="000464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w:t>
      </w:r>
      <w:r w:rsidR="00135C8C">
        <w:rPr>
          <w:rFonts w:asciiTheme="minorHAnsi" w:hAnsiTheme="minorHAnsi" w:cstheme="minorHAnsi"/>
          <w:color w:val="000000" w:themeColor="text1"/>
        </w:rPr>
        <w:t>putting tubes for centrifugation</w:t>
      </w:r>
      <w:r w:rsidR="00574BBD">
        <w:rPr>
          <w:rFonts w:asciiTheme="minorHAnsi" w:hAnsiTheme="minorHAnsi" w:cstheme="minorHAnsi"/>
          <w:color w:val="000000" w:themeColor="text1"/>
        </w:rPr>
        <w:t xml:space="preserve"> </w:t>
      </w:r>
      <w:r w:rsidR="00574BBD" w:rsidRPr="00574BBD">
        <w:rPr>
          <w:rFonts w:asciiTheme="minorHAnsi" w:hAnsiTheme="minorHAnsi" w:cstheme="minorHAnsi"/>
          <w:b/>
          <w:bCs/>
          <w:color w:val="000000" w:themeColor="text1"/>
        </w:rPr>
        <w:t>TEXT: Centrifugation: 300 x g</w:t>
      </w:r>
      <w:r w:rsidR="000870A3">
        <w:rPr>
          <w:rFonts w:asciiTheme="minorHAnsi" w:hAnsiTheme="minorHAnsi" w:cstheme="minorHAnsi"/>
          <w:b/>
          <w:bCs/>
          <w:color w:val="000000" w:themeColor="text1"/>
        </w:rPr>
        <w:t xml:space="preserve">, </w:t>
      </w:r>
      <w:r w:rsidR="00574BBD" w:rsidRPr="00574BBD">
        <w:rPr>
          <w:rFonts w:asciiTheme="minorHAnsi" w:hAnsiTheme="minorHAnsi" w:cstheme="minorHAnsi"/>
          <w:b/>
          <w:bCs/>
          <w:color w:val="000000" w:themeColor="text1"/>
        </w:rPr>
        <w:t>5 min</w:t>
      </w:r>
      <w:r w:rsidR="000870A3">
        <w:rPr>
          <w:rFonts w:asciiTheme="minorHAnsi" w:hAnsiTheme="minorHAnsi" w:cstheme="minorHAnsi"/>
          <w:b/>
          <w:bCs/>
          <w:color w:val="000000" w:themeColor="text1"/>
        </w:rPr>
        <w:t>,</w:t>
      </w:r>
      <w:r w:rsidR="00574BBD" w:rsidRPr="00574BBD">
        <w:rPr>
          <w:rFonts w:asciiTheme="minorHAnsi" w:hAnsiTheme="minorHAnsi" w:cstheme="minorHAnsi"/>
          <w:b/>
          <w:bCs/>
          <w:color w:val="000000" w:themeColor="text1"/>
        </w:rPr>
        <w:t xml:space="preserve"> 20 -25</w:t>
      </w:r>
      <w:r w:rsidR="00574BBD">
        <w:rPr>
          <w:rFonts w:asciiTheme="minorHAnsi" w:hAnsiTheme="minorHAnsi" w:cstheme="minorHAnsi"/>
          <w:b/>
          <w:bCs/>
          <w:color w:val="000000" w:themeColor="text1"/>
        </w:rPr>
        <w:t xml:space="preserve"> </w:t>
      </w:r>
      <w:r w:rsidR="00574BBD" w:rsidRPr="00574BBD">
        <w:rPr>
          <w:rFonts w:asciiTheme="minorHAnsi" w:hAnsiTheme="minorHAnsi" w:cstheme="minorHAnsi"/>
          <w:b/>
          <w:bCs/>
          <w:color w:val="000000" w:themeColor="text1"/>
          <w:sz w:val="22"/>
          <w:szCs w:val="18"/>
          <w:vertAlign w:val="superscript"/>
        </w:rPr>
        <w:t>0</w:t>
      </w:r>
      <w:r w:rsidR="00574BBD" w:rsidRPr="00574BBD">
        <w:rPr>
          <w:rFonts w:asciiTheme="minorHAnsi" w:hAnsiTheme="minorHAnsi" w:cstheme="minorHAnsi"/>
          <w:b/>
          <w:bCs/>
          <w:color w:val="000000" w:themeColor="text1"/>
        </w:rPr>
        <w:t>C</w:t>
      </w:r>
    </w:p>
    <w:p w14:paraId="12386AD7" w14:textId="77777777" w:rsidR="00574BBD" w:rsidRPr="00574BBD" w:rsidRDefault="00135C8C" w:rsidP="00135C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aspirating the supernatant</w:t>
      </w:r>
    </w:p>
    <w:p w14:paraId="6E866E51" w14:textId="4882F242" w:rsidR="00135C8C" w:rsidRPr="00135C8C" w:rsidRDefault="00574BBD" w:rsidP="00135C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w:t>
      </w:r>
      <w:r w:rsidR="00135C8C">
        <w:rPr>
          <w:rFonts w:asciiTheme="minorHAnsi" w:hAnsiTheme="minorHAnsi" w:cstheme="minorHAnsi"/>
          <w:color w:val="000000" w:themeColor="text1"/>
        </w:rPr>
        <w:t>flicking the tube</w:t>
      </w:r>
      <w:r>
        <w:rPr>
          <w:rFonts w:asciiTheme="minorHAnsi" w:hAnsiTheme="minorHAnsi" w:cstheme="minorHAnsi"/>
          <w:color w:val="000000" w:themeColor="text1"/>
        </w:rPr>
        <w:t xml:space="preserve"> to dislodge the pellet</w:t>
      </w:r>
    </w:p>
    <w:p w14:paraId="48FC2995" w14:textId="0F7F93B1" w:rsidR="00135C8C" w:rsidRPr="001150BE" w:rsidRDefault="00135C8C" w:rsidP="00135C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w:t>
      </w:r>
      <w:proofErr w:type="spellStart"/>
      <w:r>
        <w:rPr>
          <w:rFonts w:asciiTheme="minorHAnsi" w:hAnsiTheme="minorHAnsi" w:cstheme="minorHAnsi"/>
          <w:color w:val="000000" w:themeColor="text1"/>
        </w:rPr>
        <w:t>resuspending</w:t>
      </w:r>
      <w:proofErr w:type="spellEnd"/>
      <w:r>
        <w:rPr>
          <w:rFonts w:asciiTheme="minorHAnsi" w:hAnsiTheme="minorHAnsi" w:cstheme="minorHAnsi"/>
          <w:color w:val="000000" w:themeColor="text1"/>
        </w:rPr>
        <w:t xml:space="preserve"> the cells in FGM</w:t>
      </w:r>
      <w:r w:rsidR="00574BBD">
        <w:rPr>
          <w:rFonts w:asciiTheme="minorHAnsi" w:hAnsiTheme="minorHAnsi" w:cstheme="minorHAnsi"/>
          <w:color w:val="000000" w:themeColor="text1"/>
        </w:rPr>
        <w:t xml:space="preserve"> </w:t>
      </w:r>
      <w:r w:rsidR="00574BBD" w:rsidRPr="00574BBD">
        <w:rPr>
          <w:rFonts w:asciiTheme="minorHAnsi" w:hAnsiTheme="minorHAnsi" w:cstheme="minorHAnsi"/>
          <w:b/>
          <w:bCs/>
          <w:color w:val="000000" w:themeColor="text1"/>
        </w:rPr>
        <w:t>TEXT: Cell suspension</w:t>
      </w:r>
      <w:r w:rsidR="00574BBD">
        <w:rPr>
          <w:rFonts w:asciiTheme="minorHAnsi" w:hAnsiTheme="minorHAnsi" w:cstheme="minorHAnsi"/>
          <w:b/>
          <w:bCs/>
          <w:color w:val="000000" w:themeColor="text1"/>
        </w:rPr>
        <w:t xml:space="preserve">: </w:t>
      </w:r>
      <w:r w:rsidR="00574BBD" w:rsidRPr="00574BBD">
        <w:rPr>
          <w:rFonts w:asciiTheme="minorHAnsi" w:hAnsiTheme="minorHAnsi" w:cstheme="minorHAnsi"/>
          <w:b/>
          <w:bCs/>
          <w:color w:val="000000" w:themeColor="text1"/>
        </w:rPr>
        <w:t>≥</w:t>
      </w:r>
      <w:r w:rsidR="00574BBD">
        <w:rPr>
          <w:rFonts w:asciiTheme="minorHAnsi" w:hAnsiTheme="minorHAnsi" w:cstheme="minorHAnsi"/>
          <w:b/>
          <w:bCs/>
          <w:color w:val="000000" w:themeColor="text1"/>
        </w:rPr>
        <w:t xml:space="preserve"> </w:t>
      </w:r>
      <w:r w:rsidR="00574BBD" w:rsidRPr="00574BBD">
        <w:rPr>
          <w:rFonts w:asciiTheme="minorHAnsi" w:hAnsiTheme="minorHAnsi" w:cstheme="minorHAnsi"/>
          <w:b/>
          <w:bCs/>
          <w:color w:val="000000" w:themeColor="text1"/>
        </w:rPr>
        <w:t>15</w:t>
      </w:r>
      <w:r w:rsidR="00574BBD">
        <w:rPr>
          <w:rFonts w:asciiTheme="minorHAnsi" w:hAnsiTheme="minorHAnsi" w:cstheme="minorHAnsi"/>
          <w:b/>
          <w:bCs/>
          <w:color w:val="000000" w:themeColor="text1"/>
        </w:rPr>
        <w:t xml:space="preserve"> x 10</w:t>
      </w:r>
      <w:r w:rsidR="00574BBD" w:rsidRPr="00574BBD">
        <w:rPr>
          <w:rFonts w:asciiTheme="minorHAnsi" w:hAnsiTheme="minorHAnsi" w:cstheme="minorHAnsi"/>
          <w:b/>
          <w:bCs/>
          <w:color w:val="000000" w:themeColor="text1"/>
          <w:vertAlign w:val="superscript"/>
        </w:rPr>
        <w:t>6</w:t>
      </w:r>
      <w:r w:rsidR="00574BBD" w:rsidRPr="00574BBD">
        <w:rPr>
          <w:rFonts w:asciiTheme="minorHAnsi" w:hAnsiTheme="minorHAnsi" w:cstheme="minorHAnsi"/>
          <w:b/>
          <w:bCs/>
          <w:color w:val="000000" w:themeColor="text1"/>
        </w:rPr>
        <w:t xml:space="preserve"> cells</w:t>
      </w:r>
      <w:r w:rsidR="00574BBD">
        <w:rPr>
          <w:rFonts w:asciiTheme="minorHAnsi" w:hAnsiTheme="minorHAnsi" w:cstheme="minorHAnsi"/>
          <w:b/>
          <w:bCs/>
          <w:color w:val="000000" w:themeColor="text1"/>
        </w:rPr>
        <w:t>/</w:t>
      </w:r>
      <w:r w:rsidR="00574BBD" w:rsidRPr="00574BBD">
        <w:rPr>
          <w:rFonts w:asciiTheme="minorHAnsi" w:hAnsiTheme="minorHAnsi" w:cstheme="minorHAnsi"/>
          <w:b/>
          <w:bCs/>
          <w:color w:val="000000" w:themeColor="text1"/>
        </w:rPr>
        <w:t>m</w:t>
      </w:r>
      <w:r w:rsidR="00574BBD">
        <w:rPr>
          <w:rFonts w:asciiTheme="minorHAnsi" w:hAnsiTheme="minorHAnsi" w:cstheme="minorHAnsi"/>
          <w:b/>
          <w:bCs/>
          <w:color w:val="000000" w:themeColor="text1"/>
        </w:rPr>
        <w:t xml:space="preserve">l at 20-25 </w:t>
      </w:r>
      <w:r w:rsidR="00574BBD" w:rsidRPr="00574BBD">
        <w:rPr>
          <w:rFonts w:asciiTheme="minorHAnsi" w:hAnsiTheme="minorHAnsi" w:cstheme="minorHAnsi"/>
          <w:b/>
          <w:bCs/>
          <w:color w:val="000000" w:themeColor="text1"/>
          <w:sz w:val="22"/>
          <w:szCs w:val="18"/>
          <w:vertAlign w:val="superscript"/>
        </w:rPr>
        <w:t>0</w:t>
      </w:r>
      <w:r w:rsidR="00574BBD" w:rsidRPr="00574BBD">
        <w:rPr>
          <w:rFonts w:asciiTheme="minorHAnsi" w:hAnsiTheme="minorHAnsi" w:cstheme="minorHAnsi"/>
          <w:b/>
          <w:bCs/>
          <w:color w:val="000000" w:themeColor="text1"/>
        </w:rPr>
        <w:t>C</w:t>
      </w:r>
    </w:p>
    <w:p w14:paraId="2C519B02" w14:textId="77777777" w:rsidR="001150BE" w:rsidRPr="00574BBD" w:rsidRDefault="001150BE" w:rsidP="001150BE">
      <w:pPr>
        <w:pStyle w:val="ListParagraph"/>
        <w:spacing w:before="120"/>
        <w:ind w:left="1627"/>
        <w:contextualSpacing w:val="0"/>
        <w:rPr>
          <w:rFonts w:asciiTheme="minorHAnsi" w:hAnsiTheme="minorHAnsi" w:cstheme="minorHAnsi"/>
          <w:b/>
          <w:bCs/>
        </w:rPr>
      </w:pPr>
    </w:p>
    <w:p w14:paraId="5F79B4ED" w14:textId="1DAD0C0C" w:rsidR="00574BBD" w:rsidRPr="00574BBD" w:rsidRDefault="00574BBD" w:rsidP="00574BBD">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lastRenderedPageBreak/>
        <w:t>Next, s</w:t>
      </w:r>
      <w:r w:rsidRPr="00135C8C">
        <w:rPr>
          <w:rFonts w:asciiTheme="minorHAnsi" w:hAnsiTheme="minorHAnsi" w:cstheme="minorHAnsi"/>
          <w:color w:val="000000" w:themeColor="text1"/>
        </w:rPr>
        <w:t>train the cell suspension through a 40</w:t>
      </w:r>
      <w:r>
        <w:rPr>
          <w:rFonts w:asciiTheme="minorHAnsi" w:hAnsiTheme="minorHAnsi" w:cstheme="minorHAnsi"/>
          <w:color w:val="000000" w:themeColor="text1"/>
        </w:rPr>
        <w:t>-micrometer</w:t>
      </w:r>
      <w:r w:rsidRPr="00135C8C">
        <w:rPr>
          <w:rFonts w:asciiTheme="minorHAnsi" w:hAnsiTheme="minorHAnsi" w:cstheme="minorHAnsi"/>
          <w:color w:val="000000" w:themeColor="text1"/>
        </w:rPr>
        <w:t xml:space="preserve"> mesh cell strainer</w:t>
      </w:r>
      <w:r>
        <w:rPr>
          <w:rFonts w:asciiTheme="minorHAnsi" w:hAnsiTheme="minorHAnsi" w:cstheme="minorHAnsi"/>
          <w:color w:val="000000" w:themeColor="text1"/>
        </w:rPr>
        <w:t xml:space="preserve"> </w:t>
      </w:r>
      <w:r w:rsidRPr="00135C8C">
        <w:rPr>
          <w:rFonts w:asciiTheme="minorHAnsi" w:hAnsiTheme="minorHAnsi" w:cstheme="minorHAnsi"/>
          <w:b/>
          <w:bCs/>
          <w:color w:val="000000" w:themeColor="text1"/>
        </w:rPr>
        <w:t>[</w:t>
      </w:r>
      <w:r>
        <w:rPr>
          <w:rFonts w:asciiTheme="minorHAnsi" w:hAnsiTheme="minorHAnsi" w:cstheme="minorHAnsi"/>
          <w:b/>
          <w:bCs/>
          <w:color w:val="000000" w:themeColor="text1"/>
        </w:rPr>
        <w:t>1</w:t>
      </w:r>
      <w:r w:rsidRPr="00135C8C">
        <w:rPr>
          <w:rFonts w:asciiTheme="minorHAnsi" w:hAnsiTheme="minorHAnsi" w:cstheme="minorHAnsi"/>
          <w:b/>
          <w:bCs/>
          <w:color w:val="000000" w:themeColor="text1"/>
        </w:rPr>
        <w:t>]</w:t>
      </w:r>
      <w:r w:rsidRPr="00135C8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A02F35">
        <w:rPr>
          <w:rFonts w:asciiTheme="minorHAnsi" w:hAnsiTheme="minorHAnsi" w:cstheme="minorHAnsi"/>
          <w:color w:val="000000" w:themeColor="text1"/>
        </w:rPr>
        <w:t xml:space="preserve">Then, using an automated cell counter, assess cell number and viability by electric current exclusion to ensure reliable cell numbers before proceeding with </w:t>
      </w:r>
      <w:r w:rsidRPr="00A02F35">
        <w:rPr>
          <w:rFonts w:asciiTheme="minorHAnsi" w:hAnsiTheme="minorHAnsi" w:cstheme="minorHAnsi"/>
        </w:rPr>
        <w:t xml:space="preserve">engineered connective tissues or ECT </w:t>
      </w:r>
      <w:r w:rsidRPr="00A02F35">
        <w:rPr>
          <w:rFonts w:asciiTheme="minorHAnsi" w:hAnsiTheme="minorHAnsi" w:cstheme="minorHAnsi"/>
          <w:i/>
          <w:iCs/>
          <w:color w:val="FF0000"/>
        </w:rPr>
        <w:t>(E-C-T)</w:t>
      </w:r>
      <w:r w:rsidRPr="00A02F35">
        <w:rPr>
          <w:rFonts w:asciiTheme="minorHAnsi" w:hAnsiTheme="minorHAnsi" w:cstheme="minorHAnsi"/>
          <w:color w:val="FF0000"/>
        </w:rPr>
        <w:t xml:space="preserve"> </w:t>
      </w:r>
      <w:r w:rsidRPr="00A02F35">
        <w:rPr>
          <w:rFonts w:asciiTheme="minorHAnsi" w:hAnsiTheme="minorHAnsi" w:cstheme="minorHAnsi"/>
          <w:color w:val="000000" w:themeColor="text1"/>
        </w:rPr>
        <w:t xml:space="preserve">preparation </w:t>
      </w:r>
      <w:r w:rsidRPr="00A02F35">
        <w:rPr>
          <w:rFonts w:asciiTheme="minorHAnsi" w:hAnsiTheme="minorHAnsi" w:cstheme="minorHAnsi"/>
          <w:b/>
          <w:bCs/>
          <w:color w:val="000000" w:themeColor="text1"/>
        </w:rPr>
        <w:t>[2]</w:t>
      </w:r>
      <w:r w:rsidRPr="00A02F35">
        <w:rPr>
          <w:rFonts w:asciiTheme="minorHAnsi" w:hAnsiTheme="minorHAnsi" w:cstheme="minorHAnsi"/>
          <w:color w:val="000000" w:themeColor="text1"/>
        </w:rPr>
        <w:t>.</w:t>
      </w:r>
      <w:r w:rsidR="000870A3" w:rsidRPr="000870A3">
        <w:rPr>
          <w:rFonts w:asciiTheme="minorHAnsi" w:hAnsiTheme="minorHAnsi" w:cstheme="minorHAnsi"/>
          <w:color w:val="000000" w:themeColor="text1"/>
          <w:highlight w:val="yellow"/>
        </w:rPr>
        <w:t xml:space="preserve"> </w:t>
      </w:r>
      <w:commentRangeStart w:id="58"/>
      <w:r w:rsidR="000870A3" w:rsidRPr="000870A3">
        <w:rPr>
          <w:rFonts w:asciiTheme="minorHAnsi" w:hAnsiTheme="minorHAnsi" w:cstheme="minorHAnsi"/>
          <w:color w:val="000000" w:themeColor="text1"/>
          <w:highlight w:val="yellow"/>
        </w:rPr>
        <w:t xml:space="preserve">Authors: </w:t>
      </w:r>
      <w:r w:rsidR="00A02F35">
        <w:rPr>
          <w:rFonts w:asciiTheme="minorHAnsi" w:hAnsiTheme="minorHAnsi" w:cstheme="minorHAnsi"/>
          <w:color w:val="000000" w:themeColor="text1"/>
          <w:highlight w:val="yellow"/>
        </w:rPr>
        <w:t>The cell number and cell viability assessment w</w:t>
      </w:r>
      <w:r w:rsidR="000870A3">
        <w:rPr>
          <w:rFonts w:asciiTheme="minorHAnsi" w:hAnsiTheme="minorHAnsi" w:cstheme="minorHAnsi"/>
          <w:color w:val="000000" w:themeColor="text1"/>
          <w:highlight w:val="yellow"/>
        </w:rPr>
        <w:t xml:space="preserve">ould </w:t>
      </w:r>
      <w:r w:rsidR="000870A3" w:rsidRPr="000870A3">
        <w:rPr>
          <w:rFonts w:asciiTheme="minorHAnsi" w:hAnsiTheme="minorHAnsi" w:cstheme="minorHAnsi"/>
          <w:color w:val="000000" w:themeColor="text1"/>
          <w:highlight w:val="yellow"/>
        </w:rPr>
        <w:t>require two distin</w:t>
      </w:r>
      <w:r w:rsidR="000870A3">
        <w:rPr>
          <w:rFonts w:asciiTheme="minorHAnsi" w:hAnsiTheme="minorHAnsi" w:cstheme="minorHAnsi"/>
          <w:color w:val="000000" w:themeColor="text1"/>
          <w:highlight w:val="yellow"/>
        </w:rPr>
        <w:t>c</w:t>
      </w:r>
      <w:r w:rsidR="000870A3" w:rsidRPr="000870A3">
        <w:rPr>
          <w:rFonts w:asciiTheme="minorHAnsi" w:hAnsiTheme="minorHAnsi" w:cstheme="minorHAnsi"/>
          <w:color w:val="000000" w:themeColor="text1"/>
          <w:highlight w:val="yellow"/>
        </w:rPr>
        <w:t xml:space="preserve">t shots or </w:t>
      </w:r>
      <w:proofErr w:type="gramStart"/>
      <w:r w:rsidR="000870A3" w:rsidRPr="000870A3">
        <w:rPr>
          <w:rFonts w:asciiTheme="minorHAnsi" w:hAnsiTheme="minorHAnsi" w:cstheme="minorHAnsi"/>
          <w:color w:val="000000" w:themeColor="text1"/>
          <w:highlight w:val="yellow"/>
        </w:rPr>
        <w:t>can be shot</w:t>
      </w:r>
      <w:proofErr w:type="gramEnd"/>
      <w:r w:rsidR="000870A3" w:rsidRPr="000870A3">
        <w:rPr>
          <w:rFonts w:asciiTheme="minorHAnsi" w:hAnsiTheme="minorHAnsi" w:cstheme="minorHAnsi"/>
          <w:color w:val="000000" w:themeColor="text1"/>
          <w:highlight w:val="yellow"/>
        </w:rPr>
        <w:t xml:space="preserve"> as single step process?</w:t>
      </w:r>
      <w:commentRangeEnd w:id="58"/>
      <w:r w:rsidR="00590E69">
        <w:rPr>
          <w:rStyle w:val="CommentReference"/>
          <w:lang w:val="x-none" w:eastAsia="x-none"/>
        </w:rPr>
        <w:commentReference w:id="58"/>
      </w:r>
    </w:p>
    <w:p w14:paraId="26412168" w14:textId="61F6EA1B" w:rsidR="00135C8C" w:rsidRPr="00135C8C" w:rsidRDefault="00135C8C" w:rsidP="00135C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straining the cell suspension using </w:t>
      </w:r>
      <w:r w:rsidR="00485EB3">
        <w:rPr>
          <w:rFonts w:asciiTheme="minorHAnsi" w:hAnsiTheme="minorHAnsi" w:cstheme="minorHAnsi"/>
          <w:color w:val="000000" w:themeColor="text1"/>
        </w:rPr>
        <w:t xml:space="preserve">a </w:t>
      </w:r>
      <w:r>
        <w:rPr>
          <w:rFonts w:asciiTheme="minorHAnsi" w:hAnsiTheme="minorHAnsi" w:cstheme="minorHAnsi"/>
          <w:color w:val="000000" w:themeColor="text1"/>
        </w:rPr>
        <w:t>strainer</w:t>
      </w:r>
    </w:p>
    <w:p w14:paraId="4932E109" w14:textId="1B911D82" w:rsidR="00135C8C" w:rsidRPr="001150BE" w:rsidRDefault="00135C8C" w:rsidP="00135C8C">
      <w:pPr>
        <w:pStyle w:val="ListParagraph"/>
        <w:numPr>
          <w:ilvl w:val="2"/>
          <w:numId w:val="3"/>
        </w:numPr>
        <w:spacing w:before="120"/>
        <w:contextualSpacing w:val="0"/>
        <w:rPr>
          <w:rFonts w:asciiTheme="minorHAnsi" w:hAnsiTheme="minorHAnsi" w:cstheme="minorHAnsi"/>
          <w:b/>
          <w:bCs/>
        </w:rPr>
      </w:pPr>
      <w:r w:rsidRPr="00135C8C">
        <w:rPr>
          <w:rFonts w:asciiTheme="minorHAnsi" w:hAnsiTheme="minorHAnsi" w:cstheme="minorHAnsi"/>
          <w:color w:val="000000" w:themeColor="text1"/>
        </w:rPr>
        <w:t>Talent recounting cell number and assessing the cell viability</w:t>
      </w:r>
    </w:p>
    <w:p w14:paraId="2925B35C" w14:textId="77777777" w:rsidR="001150BE" w:rsidRPr="00135C8C" w:rsidRDefault="001150BE" w:rsidP="001150BE">
      <w:pPr>
        <w:pStyle w:val="ListParagraph"/>
        <w:spacing w:before="120"/>
        <w:ind w:left="1627"/>
        <w:contextualSpacing w:val="0"/>
        <w:rPr>
          <w:rFonts w:asciiTheme="minorHAnsi" w:hAnsiTheme="minorHAnsi" w:cstheme="minorHAnsi"/>
          <w:b/>
          <w:bCs/>
        </w:rPr>
      </w:pPr>
    </w:p>
    <w:p w14:paraId="009BA535" w14:textId="37C2CD8C" w:rsidR="00EF07FB" w:rsidRPr="00135C8C" w:rsidRDefault="00EF07FB" w:rsidP="00EF07FB">
      <w:pPr>
        <w:pStyle w:val="ListParagraph"/>
        <w:numPr>
          <w:ilvl w:val="0"/>
          <w:numId w:val="3"/>
        </w:numPr>
        <w:spacing w:before="120"/>
        <w:contextualSpacing w:val="0"/>
        <w:rPr>
          <w:rFonts w:asciiTheme="minorHAnsi" w:hAnsiTheme="minorHAnsi" w:cstheme="minorHAnsi"/>
          <w:b/>
          <w:bCs/>
        </w:rPr>
      </w:pPr>
      <w:r w:rsidRPr="00135C8C">
        <w:rPr>
          <w:rFonts w:asciiTheme="minorHAnsi" w:hAnsiTheme="minorHAnsi" w:cstheme="minorHAnsi"/>
          <w:b/>
          <w:bCs/>
          <w:color w:val="000000" w:themeColor="text1"/>
        </w:rPr>
        <w:t>E</w:t>
      </w:r>
      <w:r w:rsidR="00574BBD">
        <w:rPr>
          <w:rFonts w:asciiTheme="minorHAnsi" w:hAnsiTheme="minorHAnsi" w:cstheme="minorHAnsi"/>
          <w:b/>
          <w:bCs/>
          <w:color w:val="000000" w:themeColor="text1"/>
        </w:rPr>
        <w:t xml:space="preserve">ngineered Connective Tissue </w:t>
      </w:r>
      <w:r w:rsidR="004D5DF4">
        <w:rPr>
          <w:rFonts w:asciiTheme="minorHAnsi" w:hAnsiTheme="minorHAnsi" w:cstheme="minorHAnsi"/>
          <w:b/>
          <w:bCs/>
          <w:color w:val="000000" w:themeColor="text1"/>
        </w:rPr>
        <w:t>P</w:t>
      </w:r>
      <w:r w:rsidRPr="00135C8C">
        <w:rPr>
          <w:rFonts w:asciiTheme="minorHAnsi" w:hAnsiTheme="minorHAnsi" w:cstheme="minorHAnsi"/>
          <w:b/>
          <w:bCs/>
          <w:color w:val="000000" w:themeColor="text1"/>
        </w:rPr>
        <w:t>reparation</w:t>
      </w:r>
    </w:p>
    <w:p w14:paraId="5F476EF1" w14:textId="1B371CAC" w:rsidR="00EF07FB" w:rsidRPr="00574BBD" w:rsidRDefault="00135C8C" w:rsidP="00574BBD">
      <w:pPr>
        <w:pStyle w:val="ListParagraph"/>
        <w:numPr>
          <w:ilvl w:val="1"/>
          <w:numId w:val="3"/>
        </w:numPr>
        <w:spacing w:before="120"/>
        <w:contextualSpacing w:val="0"/>
        <w:rPr>
          <w:rFonts w:asciiTheme="minorHAnsi" w:hAnsiTheme="minorHAnsi" w:cstheme="minorHAnsi"/>
          <w:b/>
          <w:bCs/>
        </w:rPr>
      </w:pPr>
      <w:r w:rsidRPr="00135C8C">
        <w:rPr>
          <w:rFonts w:asciiTheme="minorHAnsi" w:hAnsiTheme="minorHAnsi" w:cstheme="minorHAnsi"/>
          <w:color w:val="000000" w:themeColor="text1"/>
        </w:rPr>
        <w:t xml:space="preserve">To prepare for ECT, </w:t>
      </w:r>
      <w:r w:rsidR="00EF07FB" w:rsidRPr="00135C8C">
        <w:rPr>
          <w:rFonts w:asciiTheme="minorHAnsi" w:hAnsiTheme="minorHAnsi" w:cstheme="minorHAnsi"/>
          <w:color w:val="000000" w:themeColor="text1"/>
        </w:rPr>
        <w:t xml:space="preserve">adjust the cell suspension to </w:t>
      </w:r>
      <w:r w:rsidR="00574BBD">
        <w:rPr>
          <w:rFonts w:asciiTheme="minorHAnsi" w:hAnsiTheme="minorHAnsi" w:cstheme="minorHAnsi"/>
          <w:color w:val="000000" w:themeColor="text1"/>
        </w:rPr>
        <w:t xml:space="preserve">the </w:t>
      </w:r>
      <w:r w:rsidR="000870A3">
        <w:rPr>
          <w:rFonts w:asciiTheme="minorHAnsi" w:hAnsiTheme="minorHAnsi" w:cstheme="minorHAnsi"/>
          <w:color w:val="000000" w:themeColor="text1"/>
        </w:rPr>
        <w:t>8.9 million cells</w:t>
      </w:r>
      <w:r w:rsidR="00491B50">
        <w:rPr>
          <w:rFonts w:asciiTheme="minorHAnsi" w:hAnsiTheme="minorHAnsi" w:cstheme="minorHAnsi"/>
          <w:color w:val="000000" w:themeColor="text1"/>
        </w:rPr>
        <w:t xml:space="preserve"> per milliliter</w:t>
      </w:r>
      <w:r w:rsidR="000870A3">
        <w:rPr>
          <w:rFonts w:asciiTheme="minorHAnsi" w:hAnsiTheme="minorHAnsi" w:cstheme="minorHAnsi"/>
          <w:color w:val="000000" w:themeColor="text1"/>
        </w:rPr>
        <w:t xml:space="preserve"> at 20 to 25 degrees Celsius</w:t>
      </w:r>
      <w:r w:rsidR="00574BBD">
        <w:rPr>
          <w:rFonts w:asciiTheme="minorHAnsi" w:hAnsiTheme="minorHAnsi" w:cstheme="minorHAnsi"/>
          <w:color w:val="000000" w:themeColor="text1"/>
        </w:rPr>
        <w:t xml:space="preserve"> </w:t>
      </w:r>
      <w:r w:rsidR="00EF07FB" w:rsidRPr="00135C8C">
        <w:rPr>
          <w:rFonts w:asciiTheme="minorHAnsi" w:hAnsiTheme="minorHAnsi" w:cstheme="minorHAnsi"/>
          <w:color w:val="000000" w:themeColor="text1"/>
        </w:rPr>
        <w:t>by adding FGM</w:t>
      </w:r>
      <w:r w:rsidR="00574BBD">
        <w:rPr>
          <w:rFonts w:asciiTheme="minorHAnsi" w:hAnsiTheme="minorHAnsi" w:cstheme="minorHAnsi"/>
          <w:color w:val="000000" w:themeColor="text1"/>
        </w:rPr>
        <w:t xml:space="preserve"> </w:t>
      </w:r>
      <w:r w:rsidRPr="00135C8C">
        <w:rPr>
          <w:rFonts w:asciiTheme="minorHAnsi" w:hAnsiTheme="minorHAnsi" w:cstheme="minorHAnsi"/>
          <w:b/>
          <w:bCs/>
          <w:color w:val="000000" w:themeColor="text1"/>
        </w:rPr>
        <w:t>[1]</w:t>
      </w:r>
      <w:r w:rsidR="00574BBD">
        <w:rPr>
          <w:rFonts w:asciiTheme="minorHAnsi" w:hAnsiTheme="minorHAnsi" w:cstheme="minorHAnsi"/>
          <w:color w:val="000000" w:themeColor="text1"/>
        </w:rPr>
        <w:t xml:space="preserve"> and keep</w:t>
      </w:r>
      <w:r w:rsidR="000870A3">
        <w:rPr>
          <w:rFonts w:asciiTheme="minorHAnsi" w:hAnsiTheme="minorHAnsi" w:cstheme="minorHAnsi"/>
          <w:color w:val="000000" w:themeColor="text1"/>
        </w:rPr>
        <w:t xml:space="preserve"> </w:t>
      </w:r>
      <w:r w:rsidR="00491B50">
        <w:rPr>
          <w:rFonts w:asciiTheme="minorHAnsi" w:hAnsiTheme="minorHAnsi" w:cstheme="minorHAnsi"/>
          <w:color w:val="000000" w:themeColor="text1"/>
        </w:rPr>
        <w:t xml:space="preserve">the </w:t>
      </w:r>
      <w:r w:rsidR="000870A3">
        <w:rPr>
          <w:rFonts w:asciiTheme="minorHAnsi" w:hAnsiTheme="minorHAnsi" w:cstheme="minorHAnsi"/>
          <w:color w:val="000000" w:themeColor="text1"/>
        </w:rPr>
        <w:t xml:space="preserve">cells </w:t>
      </w:r>
      <w:r w:rsidR="00574BBD">
        <w:rPr>
          <w:rFonts w:asciiTheme="minorHAnsi" w:hAnsiTheme="minorHAnsi" w:cstheme="minorHAnsi"/>
          <w:color w:val="000000" w:themeColor="text1"/>
        </w:rPr>
        <w:t xml:space="preserve">on ice </w:t>
      </w:r>
      <w:r w:rsidR="00574BBD" w:rsidRPr="00574BBD">
        <w:rPr>
          <w:rFonts w:asciiTheme="minorHAnsi" w:hAnsiTheme="minorHAnsi" w:cstheme="minorHAnsi"/>
          <w:b/>
          <w:bCs/>
          <w:color w:val="000000" w:themeColor="text1"/>
        </w:rPr>
        <w:t>[2]</w:t>
      </w:r>
      <w:r w:rsidR="00574BBD">
        <w:rPr>
          <w:rFonts w:asciiTheme="minorHAnsi" w:hAnsiTheme="minorHAnsi" w:cstheme="minorHAnsi"/>
          <w:color w:val="000000" w:themeColor="text1"/>
        </w:rPr>
        <w:t xml:space="preserve">. Then, </w:t>
      </w:r>
      <w:r w:rsidR="00574BBD" w:rsidRPr="009A4218">
        <w:rPr>
          <w:rFonts w:asciiTheme="minorHAnsi" w:hAnsiTheme="minorHAnsi" w:cstheme="minorHAnsi"/>
          <w:color w:val="000000" w:themeColor="text1"/>
        </w:rPr>
        <w:t>prepare the ECT hydrogel mixture</w:t>
      </w:r>
      <w:r w:rsidR="00574BBD">
        <w:rPr>
          <w:rFonts w:asciiTheme="minorHAnsi" w:hAnsiTheme="minorHAnsi" w:cstheme="minorHAnsi"/>
          <w:color w:val="000000" w:themeColor="text1"/>
        </w:rPr>
        <w:t xml:space="preserve"> by </w:t>
      </w:r>
      <w:r w:rsidR="00574BBD" w:rsidRPr="009A4218">
        <w:rPr>
          <w:rFonts w:asciiTheme="minorHAnsi" w:hAnsiTheme="minorHAnsi" w:cstheme="minorHAnsi"/>
          <w:color w:val="000000" w:themeColor="text1"/>
        </w:rPr>
        <w:t>add</w:t>
      </w:r>
      <w:r w:rsidR="00574BBD">
        <w:rPr>
          <w:rFonts w:asciiTheme="minorHAnsi" w:hAnsiTheme="minorHAnsi" w:cstheme="minorHAnsi"/>
          <w:color w:val="000000" w:themeColor="text1"/>
        </w:rPr>
        <w:t>ing components described in the</w:t>
      </w:r>
      <w:r w:rsidR="00574BBD" w:rsidRPr="009A4218">
        <w:rPr>
          <w:rFonts w:asciiTheme="minorHAnsi" w:hAnsiTheme="minorHAnsi" w:cstheme="minorHAnsi"/>
          <w:color w:val="000000" w:themeColor="text1"/>
        </w:rPr>
        <w:t xml:space="preserve"> text </w:t>
      </w:r>
      <w:r w:rsidR="00574BBD">
        <w:rPr>
          <w:rFonts w:asciiTheme="minorHAnsi" w:hAnsiTheme="minorHAnsi" w:cstheme="minorHAnsi"/>
          <w:color w:val="000000" w:themeColor="text1"/>
        </w:rPr>
        <w:t xml:space="preserve">to a </w:t>
      </w:r>
      <w:r w:rsidR="00574BBD" w:rsidRPr="009A4218">
        <w:rPr>
          <w:rFonts w:asciiTheme="minorHAnsi" w:hAnsiTheme="minorHAnsi" w:cstheme="minorHAnsi"/>
          <w:color w:val="000000" w:themeColor="text1"/>
        </w:rPr>
        <w:t>pre-chill</w:t>
      </w:r>
      <w:r w:rsidR="00574BBD">
        <w:rPr>
          <w:rFonts w:asciiTheme="minorHAnsi" w:hAnsiTheme="minorHAnsi" w:cstheme="minorHAnsi"/>
          <w:color w:val="000000" w:themeColor="text1"/>
        </w:rPr>
        <w:t>ed</w:t>
      </w:r>
      <w:r w:rsidR="00574BBD" w:rsidRPr="009A4218">
        <w:rPr>
          <w:rFonts w:asciiTheme="minorHAnsi" w:hAnsiTheme="minorHAnsi" w:cstheme="minorHAnsi"/>
          <w:color w:val="000000" w:themeColor="text1"/>
        </w:rPr>
        <w:t xml:space="preserve"> 50-milliliter centrifuge tube avoiding air bubble formation</w:t>
      </w:r>
      <w:r w:rsidR="00574BBD">
        <w:rPr>
          <w:rFonts w:asciiTheme="minorHAnsi" w:hAnsiTheme="minorHAnsi" w:cstheme="minorHAnsi"/>
          <w:color w:val="000000" w:themeColor="text1"/>
        </w:rPr>
        <w:t xml:space="preserve"> </w:t>
      </w:r>
      <w:r w:rsidR="00574BBD" w:rsidRPr="009A4218">
        <w:rPr>
          <w:rFonts w:asciiTheme="minorHAnsi" w:hAnsiTheme="minorHAnsi" w:cstheme="minorHAnsi"/>
          <w:b/>
          <w:bCs/>
          <w:color w:val="000000" w:themeColor="text1"/>
        </w:rPr>
        <w:t>[</w:t>
      </w:r>
      <w:r w:rsidR="00574BBD">
        <w:rPr>
          <w:rFonts w:asciiTheme="minorHAnsi" w:hAnsiTheme="minorHAnsi" w:cstheme="minorHAnsi"/>
          <w:b/>
          <w:bCs/>
          <w:color w:val="000000" w:themeColor="text1"/>
        </w:rPr>
        <w:t>3</w:t>
      </w:r>
      <w:r w:rsidR="00574BBD" w:rsidRPr="009A4218">
        <w:rPr>
          <w:rFonts w:asciiTheme="minorHAnsi" w:hAnsiTheme="minorHAnsi" w:cstheme="minorHAnsi"/>
          <w:b/>
          <w:bCs/>
          <w:color w:val="000000" w:themeColor="text1"/>
        </w:rPr>
        <w:t>]</w:t>
      </w:r>
      <w:r w:rsidR="00574BBD" w:rsidRPr="009A4218">
        <w:rPr>
          <w:rFonts w:asciiTheme="minorHAnsi" w:hAnsiTheme="minorHAnsi" w:cstheme="minorHAnsi"/>
          <w:color w:val="000000" w:themeColor="text1"/>
        </w:rPr>
        <w:t>.</w:t>
      </w:r>
    </w:p>
    <w:p w14:paraId="6575571F" w14:textId="6DCB30D4" w:rsidR="00135C8C" w:rsidRPr="009A4218" w:rsidRDefault="00135C8C" w:rsidP="00135C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w:t>
      </w:r>
      <w:r w:rsidR="009A4218">
        <w:rPr>
          <w:rFonts w:asciiTheme="minorHAnsi" w:hAnsiTheme="minorHAnsi" w:cstheme="minorHAnsi"/>
          <w:color w:val="000000" w:themeColor="text1"/>
        </w:rPr>
        <w:t xml:space="preserve"> adding FGM to the cell suspension</w:t>
      </w:r>
      <w:r w:rsidR="00574BBD">
        <w:rPr>
          <w:rFonts w:asciiTheme="minorHAnsi" w:hAnsiTheme="minorHAnsi" w:cstheme="minorHAnsi"/>
          <w:color w:val="000000" w:themeColor="text1"/>
        </w:rPr>
        <w:t xml:space="preserve"> </w:t>
      </w:r>
    </w:p>
    <w:p w14:paraId="02D378A6" w14:textId="5F90077B" w:rsidR="009A4218" w:rsidRPr="00135C8C" w:rsidRDefault="009A4218" w:rsidP="00135C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keeping the tube on ice</w:t>
      </w:r>
    </w:p>
    <w:p w14:paraId="652D7BD1" w14:textId="6DD8AD62" w:rsidR="009A4218" w:rsidRDefault="009A4218" w:rsidP="009A4218">
      <w:pPr>
        <w:pStyle w:val="ListParagraph"/>
        <w:numPr>
          <w:ilvl w:val="2"/>
          <w:numId w:val="3"/>
        </w:numPr>
        <w:spacing w:before="120"/>
        <w:contextualSpacing w:val="0"/>
        <w:rPr>
          <w:rFonts w:asciiTheme="minorHAnsi" w:hAnsiTheme="minorHAnsi" w:cstheme="minorHAnsi"/>
        </w:rPr>
      </w:pPr>
      <w:r w:rsidRPr="009A4218">
        <w:rPr>
          <w:rFonts w:asciiTheme="minorHAnsi" w:hAnsiTheme="minorHAnsi" w:cstheme="minorHAnsi"/>
        </w:rPr>
        <w:t>Talent adding various components to pre-chilled tube on ice</w:t>
      </w:r>
    </w:p>
    <w:p w14:paraId="2C806E81" w14:textId="77777777" w:rsidR="001150BE" w:rsidRPr="009A4218" w:rsidRDefault="001150BE" w:rsidP="001150BE">
      <w:pPr>
        <w:pStyle w:val="ListParagraph"/>
        <w:spacing w:before="120"/>
        <w:ind w:left="1627"/>
        <w:contextualSpacing w:val="0"/>
        <w:rPr>
          <w:rFonts w:asciiTheme="minorHAnsi" w:hAnsiTheme="minorHAnsi" w:cstheme="minorHAnsi"/>
        </w:rPr>
      </w:pPr>
    </w:p>
    <w:p w14:paraId="36B499D6" w14:textId="3FD226DD" w:rsidR="00EF07FB" w:rsidRPr="00574BBD" w:rsidRDefault="00EF07FB" w:rsidP="00574BBD">
      <w:pPr>
        <w:pStyle w:val="ListParagraph"/>
        <w:numPr>
          <w:ilvl w:val="1"/>
          <w:numId w:val="3"/>
        </w:numPr>
        <w:spacing w:before="120"/>
        <w:contextualSpacing w:val="0"/>
        <w:rPr>
          <w:rFonts w:asciiTheme="minorHAnsi" w:hAnsiTheme="minorHAnsi" w:cstheme="minorHAnsi"/>
          <w:b/>
          <w:bCs/>
        </w:rPr>
      </w:pPr>
      <w:commentRangeStart w:id="59"/>
      <w:r w:rsidRPr="009A4218">
        <w:rPr>
          <w:rFonts w:asciiTheme="minorHAnsi" w:hAnsiTheme="minorHAnsi" w:cstheme="minorHAnsi"/>
          <w:color w:val="000000" w:themeColor="text1"/>
        </w:rPr>
        <w:t xml:space="preserve">Pipette the acid soluble-collagen type 1 hydrogel using a </w:t>
      </w:r>
      <w:r w:rsidRPr="009A4218">
        <w:rPr>
          <w:rFonts w:asciiTheme="minorHAnsi" w:hAnsiTheme="minorHAnsi" w:cstheme="minorHAnsi"/>
          <w:bCs/>
          <w:color w:val="000000" w:themeColor="text1"/>
          <w:lang w:val="en-GB"/>
        </w:rPr>
        <w:t xml:space="preserve">serological pipette </w:t>
      </w:r>
      <w:r w:rsidRPr="009A4218">
        <w:rPr>
          <w:rFonts w:asciiTheme="minorHAnsi" w:hAnsiTheme="minorHAnsi" w:cstheme="minorHAnsi"/>
          <w:color w:val="000000" w:themeColor="text1"/>
        </w:rPr>
        <w:t>with a wide bore tip</w:t>
      </w:r>
      <w:r w:rsidR="009A4218">
        <w:rPr>
          <w:rFonts w:asciiTheme="minorHAnsi" w:hAnsiTheme="minorHAnsi" w:cstheme="minorHAnsi"/>
          <w:color w:val="000000" w:themeColor="text1"/>
        </w:rPr>
        <w:t xml:space="preserve"> </w:t>
      </w:r>
      <w:r w:rsidR="009A4218" w:rsidRPr="009A4218">
        <w:rPr>
          <w:rFonts w:asciiTheme="minorHAnsi" w:hAnsiTheme="minorHAnsi" w:cstheme="minorHAnsi"/>
          <w:b/>
          <w:bCs/>
          <w:color w:val="000000" w:themeColor="text1"/>
        </w:rPr>
        <w:t>[1]</w:t>
      </w:r>
      <w:r w:rsidRPr="009A4218">
        <w:rPr>
          <w:rFonts w:asciiTheme="minorHAnsi" w:hAnsiTheme="minorHAnsi" w:cstheme="minorHAnsi"/>
          <w:color w:val="000000" w:themeColor="text1"/>
        </w:rPr>
        <w:t>.</w:t>
      </w:r>
      <w:r w:rsidR="00574BBD">
        <w:rPr>
          <w:rFonts w:asciiTheme="minorHAnsi" w:hAnsiTheme="minorHAnsi" w:cstheme="minorHAnsi"/>
          <w:color w:val="000000" w:themeColor="text1"/>
        </w:rPr>
        <w:t xml:space="preserve"> </w:t>
      </w:r>
      <w:r w:rsidR="00574BBD" w:rsidRPr="009A4218">
        <w:rPr>
          <w:rFonts w:asciiTheme="minorHAnsi" w:hAnsiTheme="minorHAnsi" w:cstheme="minorHAnsi"/>
          <w:color w:val="000000" w:themeColor="text1"/>
        </w:rPr>
        <w:t xml:space="preserve">Adjust the salt content of the collagen solution by adding the </w:t>
      </w:r>
      <w:r w:rsidR="00485EB3">
        <w:rPr>
          <w:rFonts w:asciiTheme="minorHAnsi" w:hAnsiTheme="minorHAnsi" w:cstheme="minorHAnsi"/>
          <w:color w:val="000000" w:themeColor="text1"/>
        </w:rPr>
        <w:t>two</w:t>
      </w:r>
      <w:r w:rsidR="00574BBD">
        <w:rPr>
          <w:rFonts w:asciiTheme="minorHAnsi" w:hAnsiTheme="minorHAnsi" w:cstheme="minorHAnsi"/>
          <w:color w:val="000000" w:themeColor="text1"/>
        </w:rPr>
        <w:t xml:space="preserve"> times</w:t>
      </w:r>
      <w:r w:rsidR="00574BBD" w:rsidRPr="009A4218">
        <w:rPr>
          <w:rFonts w:asciiTheme="minorHAnsi" w:hAnsiTheme="minorHAnsi" w:cstheme="minorHAnsi"/>
          <w:color w:val="000000" w:themeColor="text1"/>
        </w:rPr>
        <w:t> DMEM while gently swirling the tube</w:t>
      </w:r>
      <w:r w:rsidR="00574BBD">
        <w:rPr>
          <w:rFonts w:asciiTheme="minorHAnsi" w:hAnsiTheme="minorHAnsi" w:cstheme="minorHAnsi"/>
          <w:color w:val="000000" w:themeColor="text1"/>
        </w:rPr>
        <w:t xml:space="preserve"> for proper mixing </w:t>
      </w:r>
      <w:r w:rsidR="00574BBD" w:rsidRPr="009A4218">
        <w:rPr>
          <w:rFonts w:asciiTheme="minorHAnsi" w:hAnsiTheme="minorHAnsi" w:cstheme="minorHAnsi"/>
          <w:b/>
          <w:bCs/>
          <w:color w:val="000000" w:themeColor="text1"/>
        </w:rPr>
        <w:t>[</w:t>
      </w:r>
      <w:proofErr w:type="gramStart"/>
      <w:r w:rsidR="00574BBD">
        <w:rPr>
          <w:rFonts w:asciiTheme="minorHAnsi" w:hAnsiTheme="minorHAnsi" w:cstheme="minorHAnsi"/>
          <w:b/>
          <w:bCs/>
          <w:color w:val="000000" w:themeColor="text1"/>
        </w:rPr>
        <w:t>2</w:t>
      </w:r>
      <w:proofErr w:type="gramEnd"/>
      <w:r w:rsidR="00574BBD" w:rsidRPr="009A4218">
        <w:rPr>
          <w:rFonts w:asciiTheme="minorHAnsi" w:hAnsiTheme="minorHAnsi" w:cstheme="minorHAnsi"/>
          <w:b/>
          <w:bCs/>
          <w:color w:val="000000" w:themeColor="text1"/>
        </w:rPr>
        <w:t>]</w:t>
      </w:r>
      <w:r w:rsidR="00574BBD" w:rsidRPr="009A4218">
        <w:rPr>
          <w:rFonts w:asciiTheme="minorHAnsi" w:hAnsiTheme="minorHAnsi" w:cstheme="minorHAnsi"/>
          <w:color w:val="000000" w:themeColor="text1"/>
        </w:rPr>
        <w:t>.</w:t>
      </w:r>
    </w:p>
    <w:p w14:paraId="5408A4AA" w14:textId="3B90A987" w:rsidR="009A4218" w:rsidRPr="009A4218" w:rsidRDefault="009A4218" w:rsidP="009A421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pipetting the collagen hydrogel using a serological pipette</w:t>
      </w:r>
      <w:ins w:id="60" w:author="Santos, Gabriela" w:date="2021-06-10T21:45:00Z">
        <w:r w:rsidR="00AF65ED">
          <w:rPr>
            <w:rFonts w:asciiTheme="minorHAnsi" w:hAnsiTheme="minorHAnsi" w:cstheme="minorHAnsi"/>
            <w:color w:val="000000" w:themeColor="text1"/>
          </w:rPr>
          <w:t xml:space="preserve"> </w:t>
        </w:r>
        <w:r w:rsidR="00AF65ED" w:rsidRPr="00574BBD">
          <w:rPr>
            <w:rFonts w:asciiTheme="minorHAnsi" w:hAnsiTheme="minorHAnsi" w:cstheme="minorHAnsi"/>
            <w:b/>
            <w:bCs/>
            <w:color w:val="000000" w:themeColor="text1"/>
          </w:rPr>
          <w:t xml:space="preserve">TEXT: </w:t>
        </w:r>
        <w:r w:rsidR="00AF65ED">
          <w:rPr>
            <w:rFonts w:asciiTheme="minorHAnsi" w:hAnsiTheme="minorHAnsi" w:cstheme="minorHAnsi"/>
            <w:b/>
            <w:bCs/>
            <w:color w:val="000000" w:themeColor="text1"/>
          </w:rPr>
          <w:t>0.3 mg of Collagen per ECT</w:t>
        </w:r>
      </w:ins>
    </w:p>
    <w:p w14:paraId="11EE2FE3" w14:textId="7A310E77" w:rsidR="009A4218" w:rsidRPr="001150BE" w:rsidRDefault="009A4218" w:rsidP="009A421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adding DMEM to the tube while swirling </w:t>
      </w:r>
      <w:r w:rsidR="001150BE">
        <w:rPr>
          <w:rFonts w:asciiTheme="minorHAnsi" w:hAnsiTheme="minorHAnsi" w:cstheme="minorHAnsi"/>
          <w:color w:val="000000" w:themeColor="text1"/>
        </w:rPr>
        <w:t>the tube</w:t>
      </w:r>
      <w:r w:rsidR="00AF65ED">
        <w:rPr>
          <w:rFonts w:asciiTheme="minorHAnsi" w:hAnsiTheme="minorHAnsi" w:cstheme="minorHAnsi"/>
          <w:color w:val="000000" w:themeColor="text1"/>
        </w:rPr>
        <w:t xml:space="preserve"> </w:t>
      </w:r>
      <w:ins w:id="61" w:author="Santos, Gabriela" w:date="2021-06-10T21:46:00Z">
        <w:r w:rsidR="00AF65ED" w:rsidRPr="00574BBD">
          <w:rPr>
            <w:rFonts w:asciiTheme="minorHAnsi" w:hAnsiTheme="minorHAnsi" w:cstheme="minorHAnsi"/>
            <w:b/>
            <w:bCs/>
            <w:color w:val="000000" w:themeColor="text1"/>
          </w:rPr>
          <w:t xml:space="preserve">TEXT: </w:t>
        </w:r>
        <w:r w:rsidR="006202B5">
          <w:rPr>
            <w:rFonts w:asciiTheme="minorHAnsi" w:hAnsiTheme="minorHAnsi" w:cstheme="minorHAnsi"/>
            <w:b/>
            <w:bCs/>
            <w:color w:val="000000" w:themeColor="text1"/>
          </w:rPr>
          <w:t>equal volume of</w:t>
        </w:r>
        <w:r w:rsidR="00AF65ED">
          <w:rPr>
            <w:rFonts w:asciiTheme="minorHAnsi" w:hAnsiTheme="minorHAnsi" w:cstheme="minorHAnsi"/>
            <w:b/>
            <w:bCs/>
            <w:color w:val="000000" w:themeColor="text1"/>
          </w:rPr>
          <w:t xml:space="preserve"> 2x DMEM</w:t>
        </w:r>
      </w:ins>
    </w:p>
    <w:p w14:paraId="10E6DCFF" w14:textId="77777777" w:rsidR="001150BE" w:rsidRPr="009A4218" w:rsidRDefault="001150BE" w:rsidP="001150BE">
      <w:pPr>
        <w:pStyle w:val="ListParagraph"/>
        <w:spacing w:before="120"/>
        <w:ind w:left="1627"/>
        <w:contextualSpacing w:val="0"/>
        <w:rPr>
          <w:rFonts w:asciiTheme="minorHAnsi" w:hAnsiTheme="minorHAnsi" w:cstheme="minorHAnsi"/>
          <w:b/>
          <w:bCs/>
        </w:rPr>
      </w:pPr>
    </w:p>
    <w:p w14:paraId="28CAF06E" w14:textId="513CF806" w:rsidR="00EF07FB" w:rsidRPr="00574BBD" w:rsidRDefault="00574BBD" w:rsidP="00574BBD">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To neutralize the pH, a</w:t>
      </w:r>
      <w:r w:rsidR="00EF07FB" w:rsidRPr="009A4218">
        <w:rPr>
          <w:rFonts w:asciiTheme="minorHAnsi" w:hAnsiTheme="minorHAnsi" w:cstheme="minorHAnsi"/>
          <w:color w:val="000000" w:themeColor="text1"/>
        </w:rPr>
        <w:t>dd 0.2 </w:t>
      </w:r>
      <w:r w:rsidR="009A4218">
        <w:rPr>
          <w:rFonts w:asciiTheme="minorHAnsi" w:hAnsiTheme="minorHAnsi" w:cstheme="minorHAnsi"/>
          <w:color w:val="000000" w:themeColor="text1"/>
        </w:rPr>
        <w:t>molar</w:t>
      </w:r>
      <w:r w:rsidR="00EF07FB" w:rsidRPr="009A4218">
        <w:rPr>
          <w:rFonts w:asciiTheme="minorHAnsi" w:hAnsiTheme="minorHAnsi" w:cstheme="minorHAnsi"/>
          <w:color w:val="000000" w:themeColor="text1"/>
        </w:rPr>
        <w:t xml:space="preserve"> </w:t>
      </w:r>
      <w:r w:rsidR="009A4218">
        <w:rPr>
          <w:rFonts w:asciiTheme="minorHAnsi" w:hAnsiTheme="minorHAnsi" w:cstheme="minorHAnsi"/>
          <w:color w:val="000000" w:themeColor="text1"/>
        </w:rPr>
        <w:t>sodium hydroxide</w:t>
      </w:r>
      <w:r w:rsidR="00EF07FB" w:rsidRPr="009A4218">
        <w:rPr>
          <w:rFonts w:asciiTheme="minorHAnsi" w:hAnsiTheme="minorHAnsi" w:cstheme="minorHAnsi"/>
          <w:color w:val="000000" w:themeColor="text1"/>
        </w:rPr>
        <w:t xml:space="preserve"> while swirling the tube</w:t>
      </w:r>
      <w:r>
        <w:rPr>
          <w:rFonts w:asciiTheme="minorHAnsi" w:hAnsiTheme="minorHAnsi" w:cstheme="minorHAnsi"/>
          <w:color w:val="000000" w:themeColor="text1"/>
        </w:rPr>
        <w:t xml:space="preserve"> and confirm </w:t>
      </w:r>
      <w:r w:rsidR="00491B5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neutralization by observing </w:t>
      </w:r>
      <w:r w:rsidR="00485EB3">
        <w:rPr>
          <w:rFonts w:asciiTheme="minorHAnsi" w:hAnsiTheme="minorHAnsi" w:cstheme="minorHAnsi"/>
          <w:color w:val="000000" w:themeColor="text1"/>
        </w:rPr>
        <w:t xml:space="preserve">the </w:t>
      </w:r>
      <w:r w:rsidR="00EF07FB" w:rsidRPr="009A4218">
        <w:rPr>
          <w:rFonts w:asciiTheme="minorHAnsi" w:hAnsiTheme="minorHAnsi" w:cstheme="minorHAnsi"/>
          <w:color w:val="000000" w:themeColor="text1"/>
        </w:rPr>
        <w:t>red</w:t>
      </w:r>
      <w:r w:rsidR="009A421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color of </w:t>
      </w:r>
      <w:r w:rsidR="00485EB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Phenol-red indicator </w:t>
      </w:r>
      <w:r w:rsidR="009A4218" w:rsidRPr="009A4218">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9A4218" w:rsidRPr="009A4218">
        <w:rPr>
          <w:rFonts w:asciiTheme="minorHAnsi" w:hAnsiTheme="minorHAnsi" w:cstheme="minorHAnsi"/>
          <w:b/>
          <w:bCs/>
          <w:color w:val="000000" w:themeColor="text1"/>
        </w:rPr>
        <w:t>]</w:t>
      </w:r>
      <w:r w:rsidR="00EF07FB" w:rsidRPr="009A4218">
        <w:rPr>
          <w:rFonts w:asciiTheme="minorHAnsi" w:hAnsiTheme="minorHAnsi" w:cstheme="minorHAnsi"/>
          <w:color w:val="000000" w:themeColor="text1"/>
        </w:rPr>
        <w:t>.</w:t>
      </w:r>
      <w:r>
        <w:rPr>
          <w:rFonts w:asciiTheme="minorHAnsi" w:hAnsiTheme="minorHAnsi" w:cstheme="minorHAnsi"/>
          <w:color w:val="000000" w:themeColor="text1"/>
        </w:rPr>
        <w:t xml:space="preserve"> Then, a</w:t>
      </w:r>
      <w:r w:rsidRPr="009A4218">
        <w:rPr>
          <w:rFonts w:asciiTheme="minorHAnsi" w:hAnsiTheme="minorHAnsi" w:cstheme="minorHAnsi"/>
          <w:color w:val="000000" w:themeColor="text1"/>
        </w:rPr>
        <w:t xml:space="preserve">dd the cell suspension </w:t>
      </w:r>
      <w:proofErr w:type="gramStart"/>
      <w:r w:rsidRPr="009A4218">
        <w:rPr>
          <w:rFonts w:asciiTheme="minorHAnsi" w:hAnsiTheme="minorHAnsi" w:cstheme="minorHAnsi"/>
          <w:color w:val="000000" w:themeColor="text1"/>
        </w:rPr>
        <w:t>drop</w:t>
      </w:r>
      <w:r>
        <w:rPr>
          <w:rFonts w:asciiTheme="minorHAnsi" w:hAnsiTheme="minorHAnsi" w:cstheme="minorHAnsi"/>
          <w:color w:val="000000" w:themeColor="text1"/>
        </w:rPr>
        <w:t>-</w:t>
      </w:r>
      <w:r w:rsidRPr="009A4218">
        <w:rPr>
          <w:rFonts w:asciiTheme="minorHAnsi" w:hAnsiTheme="minorHAnsi" w:cstheme="minorHAnsi"/>
          <w:color w:val="000000" w:themeColor="text1"/>
        </w:rPr>
        <w:t>wise</w:t>
      </w:r>
      <w:proofErr w:type="gramEnd"/>
      <w:r w:rsidRPr="009A4218">
        <w:rPr>
          <w:rFonts w:asciiTheme="minorHAnsi" w:hAnsiTheme="minorHAnsi" w:cstheme="minorHAnsi"/>
          <w:color w:val="000000" w:themeColor="text1"/>
        </w:rPr>
        <w:t xml:space="preserve"> while gently swirling the tube </w:t>
      </w:r>
      <w:r w:rsidRPr="009A4218">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9A4218">
        <w:rPr>
          <w:rFonts w:asciiTheme="minorHAnsi" w:hAnsiTheme="minorHAnsi" w:cstheme="minorHAnsi"/>
          <w:b/>
          <w:bCs/>
          <w:color w:val="000000" w:themeColor="text1"/>
        </w:rPr>
        <w:t>]</w:t>
      </w:r>
      <w:r w:rsidRPr="009A4218">
        <w:rPr>
          <w:rFonts w:asciiTheme="minorHAnsi" w:hAnsiTheme="minorHAnsi" w:cstheme="minorHAnsi"/>
          <w:color w:val="000000" w:themeColor="text1"/>
        </w:rPr>
        <w:t>.</w:t>
      </w:r>
    </w:p>
    <w:p w14:paraId="1678B8D2" w14:textId="4D99C9A1" w:rsidR="009A4218" w:rsidRPr="00574BBD" w:rsidRDefault="009A4218" w:rsidP="00574BB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adding sodium hydroxide to the tub</w:t>
      </w:r>
      <w:r w:rsidR="00574BBD">
        <w:rPr>
          <w:rFonts w:asciiTheme="minorHAnsi" w:hAnsiTheme="minorHAnsi" w:cstheme="minorHAnsi"/>
          <w:color w:val="000000" w:themeColor="text1"/>
        </w:rPr>
        <w:t>e and t</w:t>
      </w:r>
      <w:r w:rsidRPr="00574BBD">
        <w:rPr>
          <w:rFonts w:asciiTheme="minorHAnsi" w:hAnsiTheme="minorHAnsi" w:cstheme="minorHAnsi"/>
          <w:color w:val="000000" w:themeColor="text1"/>
        </w:rPr>
        <w:t xml:space="preserve">urning of </w:t>
      </w:r>
      <w:r w:rsidR="00485EB3">
        <w:rPr>
          <w:rFonts w:asciiTheme="minorHAnsi" w:hAnsiTheme="minorHAnsi" w:cstheme="minorHAnsi"/>
          <w:color w:val="000000" w:themeColor="text1"/>
        </w:rPr>
        <w:t xml:space="preserve">the </w:t>
      </w:r>
      <w:r w:rsidRPr="00574BBD">
        <w:rPr>
          <w:rFonts w:asciiTheme="minorHAnsi" w:hAnsiTheme="minorHAnsi" w:cstheme="minorHAnsi"/>
          <w:color w:val="000000" w:themeColor="text1"/>
        </w:rPr>
        <w:t>phenol</w:t>
      </w:r>
      <w:r w:rsidR="00485EB3">
        <w:rPr>
          <w:rFonts w:asciiTheme="minorHAnsi" w:hAnsiTheme="minorHAnsi" w:cstheme="minorHAnsi"/>
          <w:color w:val="000000" w:themeColor="text1"/>
        </w:rPr>
        <w:t>-</w:t>
      </w:r>
      <w:r w:rsidRPr="00574BBD">
        <w:rPr>
          <w:rFonts w:asciiTheme="minorHAnsi" w:hAnsiTheme="minorHAnsi" w:cstheme="minorHAnsi"/>
          <w:color w:val="000000" w:themeColor="text1"/>
        </w:rPr>
        <w:t>red indicator from yellow to red</w:t>
      </w:r>
    </w:p>
    <w:p w14:paraId="072CFA72" w14:textId="4906BE9B" w:rsidR="009A4218" w:rsidRPr="001150BE" w:rsidRDefault="009A4218" w:rsidP="009A421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adding the cell suspension drop</w:t>
      </w:r>
      <w:r w:rsidR="00F81114">
        <w:rPr>
          <w:rFonts w:asciiTheme="minorHAnsi" w:hAnsiTheme="minorHAnsi" w:cstheme="minorHAnsi"/>
          <w:color w:val="000000" w:themeColor="text1"/>
        </w:rPr>
        <w:t>-</w:t>
      </w:r>
      <w:r>
        <w:rPr>
          <w:rFonts w:asciiTheme="minorHAnsi" w:hAnsiTheme="minorHAnsi" w:cstheme="minorHAnsi"/>
          <w:color w:val="000000" w:themeColor="text1"/>
        </w:rPr>
        <w:t>wise while swirling the tube</w:t>
      </w:r>
      <w:ins w:id="62" w:author="Santos, Gabriela" w:date="2021-06-10T21:46:00Z">
        <w:r w:rsidR="00AF65ED">
          <w:rPr>
            <w:rFonts w:asciiTheme="minorHAnsi" w:hAnsiTheme="minorHAnsi" w:cstheme="minorHAnsi"/>
            <w:color w:val="000000" w:themeColor="text1"/>
          </w:rPr>
          <w:t xml:space="preserve"> </w:t>
        </w:r>
        <w:r w:rsidR="00AF65ED" w:rsidRPr="00574BBD">
          <w:rPr>
            <w:rFonts w:asciiTheme="minorHAnsi" w:hAnsiTheme="minorHAnsi" w:cstheme="minorHAnsi"/>
            <w:b/>
            <w:bCs/>
            <w:color w:val="000000" w:themeColor="text1"/>
          </w:rPr>
          <w:t xml:space="preserve">TEXT: </w:t>
        </w:r>
        <w:r w:rsidR="00AF65ED">
          <w:rPr>
            <w:rFonts w:asciiTheme="minorHAnsi" w:hAnsiTheme="minorHAnsi" w:cstheme="minorHAnsi"/>
            <w:b/>
            <w:bCs/>
            <w:color w:val="000000" w:themeColor="text1"/>
          </w:rPr>
          <w:t>0.75 x 10</w:t>
        </w:r>
        <w:r w:rsidR="00AF65ED" w:rsidRPr="00574BBD">
          <w:rPr>
            <w:rFonts w:asciiTheme="minorHAnsi" w:hAnsiTheme="minorHAnsi" w:cstheme="minorHAnsi"/>
            <w:b/>
            <w:bCs/>
            <w:color w:val="000000" w:themeColor="text1"/>
            <w:vertAlign w:val="superscript"/>
          </w:rPr>
          <w:t>6</w:t>
        </w:r>
        <w:r w:rsidR="00AF65ED" w:rsidRPr="00574BBD">
          <w:rPr>
            <w:rFonts w:asciiTheme="minorHAnsi" w:hAnsiTheme="minorHAnsi" w:cstheme="minorHAnsi"/>
            <w:b/>
            <w:bCs/>
            <w:color w:val="000000" w:themeColor="text1"/>
          </w:rPr>
          <w:t xml:space="preserve"> cells</w:t>
        </w:r>
        <w:r w:rsidR="00AF65ED">
          <w:rPr>
            <w:rFonts w:asciiTheme="minorHAnsi" w:hAnsiTheme="minorHAnsi" w:cstheme="minorHAnsi"/>
            <w:b/>
            <w:bCs/>
            <w:color w:val="000000" w:themeColor="text1"/>
          </w:rPr>
          <w:t xml:space="preserve"> per ECT</w:t>
        </w:r>
      </w:ins>
      <w:commentRangeEnd w:id="59"/>
      <w:ins w:id="63" w:author="Santos, Gabriela" w:date="2021-06-10T21:47:00Z">
        <w:r w:rsidR="00AF65ED">
          <w:rPr>
            <w:rStyle w:val="CommentReference"/>
            <w:lang w:val="x-none" w:eastAsia="x-none"/>
          </w:rPr>
          <w:commentReference w:id="59"/>
        </w:r>
      </w:ins>
    </w:p>
    <w:p w14:paraId="3E378F56" w14:textId="77777777" w:rsidR="001150BE" w:rsidRPr="009A4218" w:rsidRDefault="001150BE" w:rsidP="001150BE">
      <w:pPr>
        <w:pStyle w:val="ListParagraph"/>
        <w:spacing w:before="120"/>
        <w:ind w:left="1627"/>
        <w:contextualSpacing w:val="0"/>
        <w:rPr>
          <w:rFonts w:asciiTheme="minorHAnsi" w:hAnsiTheme="minorHAnsi" w:cstheme="minorHAnsi"/>
          <w:b/>
          <w:bCs/>
        </w:rPr>
      </w:pPr>
    </w:p>
    <w:p w14:paraId="36097515" w14:textId="3B1304E2" w:rsidR="00EE7A6F" w:rsidRPr="00EE7A6F" w:rsidRDefault="00EF07FB" w:rsidP="00EF07FB">
      <w:pPr>
        <w:pStyle w:val="ListParagraph"/>
        <w:numPr>
          <w:ilvl w:val="1"/>
          <w:numId w:val="3"/>
        </w:numPr>
        <w:spacing w:before="120"/>
        <w:contextualSpacing w:val="0"/>
        <w:rPr>
          <w:rFonts w:asciiTheme="minorHAnsi" w:hAnsiTheme="minorHAnsi" w:cstheme="minorHAnsi"/>
          <w:b/>
          <w:bCs/>
        </w:rPr>
      </w:pPr>
      <w:r w:rsidRPr="009A4218">
        <w:rPr>
          <w:rFonts w:asciiTheme="minorHAnsi" w:hAnsiTheme="minorHAnsi" w:cstheme="minorHAnsi"/>
          <w:color w:val="000000" w:themeColor="text1"/>
        </w:rPr>
        <w:lastRenderedPageBreak/>
        <w:t xml:space="preserve">Mix the suspension by gently pipetting up and down only once, using a </w:t>
      </w:r>
      <w:r w:rsidRPr="009A4218">
        <w:rPr>
          <w:rFonts w:asciiTheme="minorHAnsi" w:hAnsiTheme="minorHAnsi" w:cstheme="minorHAnsi"/>
          <w:bCs/>
          <w:color w:val="000000" w:themeColor="text1"/>
          <w:lang w:val="en-GB"/>
        </w:rPr>
        <w:t xml:space="preserve">serological pipette </w:t>
      </w:r>
      <w:r w:rsidRPr="009A4218">
        <w:rPr>
          <w:rFonts w:asciiTheme="minorHAnsi" w:hAnsiTheme="minorHAnsi" w:cstheme="minorHAnsi"/>
          <w:color w:val="000000" w:themeColor="text1"/>
        </w:rPr>
        <w:t>with a wide bore tip</w:t>
      </w:r>
      <w:r w:rsidR="00574BBD">
        <w:rPr>
          <w:rFonts w:asciiTheme="minorHAnsi" w:hAnsiTheme="minorHAnsi" w:cstheme="minorHAnsi"/>
          <w:color w:val="000000" w:themeColor="text1"/>
        </w:rPr>
        <w:t>,</w:t>
      </w:r>
      <w:r w:rsidRPr="009A4218">
        <w:rPr>
          <w:rFonts w:asciiTheme="minorHAnsi" w:hAnsiTheme="minorHAnsi" w:cstheme="minorHAnsi"/>
          <w:color w:val="000000" w:themeColor="text1"/>
        </w:rPr>
        <w:t xml:space="preserve"> to </w:t>
      </w:r>
      <w:r w:rsidRPr="009A4218">
        <w:rPr>
          <w:rFonts w:asciiTheme="minorHAnsi" w:hAnsiTheme="minorHAnsi" w:cstheme="minorHAnsi"/>
          <w:bCs/>
          <w:color w:val="000000" w:themeColor="text1"/>
          <w:lang w:val="en-GB"/>
        </w:rPr>
        <w:t>a</w:t>
      </w:r>
      <w:r w:rsidRPr="009A4218">
        <w:rPr>
          <w:rFonts w:asciiTheme="minorHAnsi" w:hAnsiTheme="minorHAnsi" w:cstheme="minorHAnsi"/>
          <w:color w:val="000000" w:themeColor="text1"/>
        </w:rPr>
        <w:t xml:space="preserve">void bubble formation and </w:t>
      </w:r>
      <w:r w:rsidRPr="009A4218">
        <w:rPr>
          <w:rFonts w:asciiTheme="minorHAnsi" w:hAnsiTheme="minorHAnsi" w:cstheme="minorHAnsi"/>
          <w:bCs/>
          <w:color w:val="000000" w:themeColor="text1"/>
          <w:lang w:val="en-GB"/>
        </w:rPr>
        <w:t xml:space="preserve">minimize </w:t>
      </w:r>
      <w:r w:rsidR="00D57ACB">
        <w:rPr>
          <w:rFonts w:asciiTheme="minorHAnsi" w:hAnsiTheme="minorHAnsi" w:cstheme="minorHAnsi"/>
          <w:bCs/>
          <w:color w:val="000000" w:themeColor="text1"/>
          <w:lang w:val="en-GB"/>
        </w:rPr>
        <w:t xml:space="preserve">the </w:t>
      </w:r>
      <w:r w:rsidRPr="009A4218">
        <w:rPr>
          <w:rFonts w:asciiTheme="minorHAnsi" w:hAnsiTheme="minorHAnsi" w:cstheme="minorHAnsi"/>
          <w:bCs/>
          <w:color w:val="000000" w:themeColor="text1"/>
          <w:lang w:val="en-GB"/>
        </w:rPr>
        <w:t>shear stress</w:t>
      </w:r>
      <w:r w:rsidR="009A4218">
        <w:rPr>
          <w:rFonts w:asciiTheme="minorHAnsi" w:hAnsiTheme="minorHAnsi" w:cstheme="minorHAnsi"/>
          <w:bCs/>
          <w:color w:val="000000" w:themeColor="text1"/>
          <w:lang w:val="en-GB"/>
        </w:rPr>
        <w:t xml:space="preserve"> </w:t>
      </w:r>
      <w:r w:rsidR="009A4218" w:rsidRPr="009A4218">
        <w:rPr>
          <w:rFonts w:asciiTheme="minorHAnsi" w:hAnsiTheme="minorHAnsi" w:cstheme="minorHAnsi"/>
          <w:b/>
          <w:color w:val="000000" w:themeColor="text1"/>
          <w:lang w:val="en-GB"/>
        </w:rPr>
        <w:t>[1]</w:t>
      </w:r>
      <w:r w:rsidR="00574BBD">
        <w:rPr>
          <w:rFonts w:asciiTheme="minorHAnsi" w:hAnsiTheme="minorHAnsi" w:cstheme="minorHAnsi"/>
          <w:color w:val="000000" w:themeColor="text1"/>
        </w:rPr>
        <w:t xml:space="preserve">. </w:t>
      </w:r>
      <w:r w:rsidR="00491B50">
        <w:rPr>
          <w:rFonts w:asciiTheme="minorHAnsi" w:hAnsiTheme="minorHAnsi" w:cstheme="minorHAnsi"/>
          <w:color w:val="000000" w:themeColor="text1"/>
        </w:rPr>
        <w:t>G</w:t>
      </w:r>
      <w:r w:rsidR="00574BBD" w:rsidRPr="009A4218">
        <w:rPr>
          <w:rFonts w:asciiTheme="minorHAnsi" w:hAnsiTheme="minorHAnsi" w:cstheme="minorHAnsi"/>
          <w:color w:val="000000" w:themeColor="text1"/>
        </w:rPr>
        <w:t>ent</w:t>
      </w:r>
      <w:r w:rsidR="00574BBD">
        <w:rPr>
          <w:rFonts w:asciiTheme="minorHAnsi" w:hAnsiTheme="minorHAnsi" w:cstheme="minorHAnsi"/>
          <w:color w:val="000000" w:themeColor="text1"/>
        </w:rPr>
        <w:t>l</w:t>
      </w:r>
      <w:r w:rsidR="00491B50">
        <w:rPr>
          <w:rFonts w:asciiTheme="minorHAnsi" w:hAnsiTheme="minorHAnsi" w:cstheme="minorHAnsi"/>
          <w:color w:val="000000" w:themeColor="text1"/>
        </w:rPr>
        <w:t>y</w:t>
      </w:r>
      <w:r w:rsidR="00574BBD" w:rsidRPr="009A4218">
        <w:rPr>
          <w:rFonts w:asciiTheme="minorHAnsi" w:hAnsiTheme="minorHAnsi" w:cstheme="minorHAnsi"/>
          <w:color w:val="000000" w:themeColor="text1"/>
        </w:rPr>
        <w:t xml:space="preserve"> swirl</w:t>
      </w:r>
      <w:r w:rsidR="00491B50">
        <w:rPr>
          <w:rFonts w:asciiTheme="minorHAnsi" w:hAnsiTheme="minorHAnsi" w:cstheme="minorHAnsi"/>
          <w:color w:val="000000" w:themeColor="text1"/>
        </w:rPr>
        <w:t xml:space="preserve"> the tube</w:t>
      </w:r>
      <w:r w:rsidR="00574BBD" w:rsidRPr="009A4218">
        <w:rPr>
          <w:rFonts w:asciiTheme="minorHAnsi" w:hAnsiTheme="minorHAnsi" w:cstheme="minorHAnsi"/>
          <w:color w:val="000000" w:themeColor="text1"/>
        </w:rPr>
        <w:t xml:space="preserve"> </w:t>
      </w:r>
      <w:r w:rsidR="00574BBD">
        <w:rPr>
          <w:rFonts w:asciiTheme="minorHAnsi" w:hAnsiTheme="minorHAnsi" w:cstheme="minorHAnsi"/>
          <w:color w:val="000000" w:themeColor="text1"/>
        </w:rPr>
        <w:t>ten</w:t>
      </w:r>
      <w:r w:rsidR="00574BBD" w:rsidRPr="009A4218">
        <w:rPr>
          <w:rFonts w:asciiTheme="minorHAnsi" w:hAnsiTheme="minorHAnsi" w:cstheme="minorHAnsi"/>
          <w:color w:val="000000" w:themeColor="text1"/>
        </w:rPr>
        <w:t xml:space="preserve"> times</w:t>
      </w:r>
      <w:r w:rsidR="00574BBD">
        <w:rPr>
          <w:rFonts w:asciiTheme="minorHAnsi" w:hAnsiTheme="minorHAnsi" w:cstheme="minorHAnsi"/>
          <w:color w:val="000000" w:themeColor="text1"/>
        </w:rPr>
        <w:t xml:space="preserve"> </w:t>
      </w:r>
      <w:r w:rsidR="00491B50">
        <w:rPr>
          <w:rFonts w:asciiTheme="minorHAnsi" w:hAnsiTheme="minorHAnsi" w:cstheme="minorHAnsi"/>
          <w:color w:val="000000" w:themeColor="text1"/>
        </w:rPr>
        <w:t xml:space="preserve">to ensure a complete mixture </w:t>
      </w:r>
      <w:r w:rsidR="00574BBD" w:rsidRPr="009A4218">
        <w:rPr>
          <w:rFonts w:asciiTheme="minorHAnsi" w:hAnsiTheme="minorHAnsi" w:cstheme="minorHAnsi"/>
          <w:b/>
          <w:bCs/>
          <w:color w:val="000000" w:themeColor="text1"/>
        </w:rPr>
        <w:t>[</w:t>
      </w:r>
      <w:r w:rsidR="00574BBD">
        <w:rPr>
          <w:rFonts w:asciiTheme="minorHAnsi" w:hAnsiTheme="minorHAnsi" w:cstheme="minorHAnsi"/>
          <w:b/>
          <w:bCs/>
          <w:color w:val="000000" w:themeColor="text1"/>
        </w:rPr>
        <w:t>2</w:t>
      </w:r>
      <w:r w:rsidR="00574BBD" w:rsidRPr="009A4218">
        <w:rPr>
          <w:rFonts w:asciiTheme="minorHAnsi" w:hAnsiTheme="minorHAnsi" w:cstheme="minorHAnsi"/>
          <w:b/>
          <w:bCs/>
          <w:color w:val="000000" w:themeColor="text1"/>
        </w:rPr>
        <w:t>]</w:t>
      </w:r>
      <w:r w:rsidR="00574BBD">
        <w:rPr>
          <w:rFonts w:asciiTheme="minorHAnsi" w:hAnsiTheme="minorHAnsi" w:cstheme="minorHAnsi"/>
          <w:b/>
          <w:bCs/>
          <w:color w:val="000000" w:themeColor="text1"/>
        </w:rPr>
        <w:t xml:space="preserve">. </w:t>
      </w:r>
      <w:r w:rsidR="00574BBD">
        <w:rPr>
          <w:rFonts w:asciiTheme="minorHAnsi" w:hAnsiTheme="minorHAnsi" w:cstheme="minorHAnsi"/>
          <w:color w:val="000000" w:themeColor="text1"/>
        </w:rPr>
        <w:t>K</w:t>
      </w:r>
      <w:r w:rsidR="00574BBD" w:rsidRPr="009A4218">
        <w:rPr>
          <w:rFonts w:asciiTheme="minorHAnsi" w:hAnsiTheme="minorHAnsi" w:cstheme="minorHAnsi"/>
          <w:color w:val="000000" w:themeColor="text1"/>
        </w:rPr>
        <w:t>eep the centrifuge tube containing ECT hydrogel mixture on ice throughout the casting process</w:t>
      </w:r>
      <w:r w:rsidR="00574BBD">
        <w:rPr>
          <w:rFonts w:asciiTheme="minorHAnsi" w:hAnsiTheme="minorHAnsi" w:cstheme="minorHAnsi"/>
          <w:color w:val="000000" w:themeColor="text1"/>
        </w:rPr>
        <w:t xml:space="preserve"> </w:t>
      </w:r>
      <w:r w:rsidR="00574BBD" w:rsidRPr="009A4218">
        <w:rPr>
          <w:rFonts w:asciiTheme="minorHAnsi" w:hAnsiTheme="minorHAnsi" w:cstheme="minorHAnsi"/>
          <w:b/>
          <w:bCs/>
          <w:color w:val="000000" w:themeColor="text1"/>
        </w:rPr>
        <w:t>[</w:t>
      </w:r>
      <w:r w:rsidR="00574BBD">
        <w:rPr>
          <w:rFonts w:asciiTheme="minorHAnsi" w:hAnsiTheme="minorHAnsi" w:cstheme="minorHAnsi"/>
          <w:b/>
          <w:bCs/>
          <w:color w:val="000000" w:themeColor="text1"/>
        </w:rPr>
        <w:t>3</w:t>
      </w:r>
      <w:r w:rsidR="00574BBD" w:rsidRPr="009A4218">
        <w:rPr>
          <w:rFonts w:asciiTheme="minorHAnsi" w:hAnsiTheme="minorHAnsi" w:cstheme="minorHAnsi"/>
          <w:b/>
          <w:bCs/>
          <w:color w:val="000000" w:themeColor="text1"/>
        </w:rPr>
        <w:t>]</w:t>
      </w:r>
      <w:proofErr w:type="gramStart"/>
      <w:r w:rsidR="00574BBD" w:rsidRPr="009A4218">
        <w:rPr>
          <w:rFonts w:asciiTheme="minorHAnsi" w:hAnsiTheme="minorHAnsi" w:cstheme="minorHAnsi"/>
          <w:color w:val="000000" w:themeColor="text1"/>
        </w:rPr>
        <w:t>.</w:t>
      </w:r>
      <w:proofErr w:type="gramEnd"/>
    </w:p>
    <w:p w14:paraId="6569B2D3" w14:textId="38A48336" w:rsidR="00EE7A6F" w:rsidRPr="00574BBD" w:rsidRDefault="00EE7A6F" w:rsidP="00574BB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mixing the entire suspension by pipetting using </w:t>
      </w:r>
      <w:r w:rsidR="00F81114">
        <w:rPr>
          <w:rFonts w:asciiTheme="minorHAnsi" w:hAnsiTheme="minorHAnsi" w:cstheme="minorHAnsi"/>
          <w:color w:val="000000" w:themeColor="text1"/>
        </w:rPr>
        <w:t xml:space="preserve">a </w:t>
      </w:r>
      <w:r>
        <w:rPr>
          <w:rFonts w:asciiTheme="minorHAnsi" w:hAnsiTheme="minorHAnsi" w:cstheme="minorHAnsi"/>
          <w:color w:val="000000" w:themeColor="text1"/>
        </w:rPr>
        <w:t>serological pipette</w:t>
      </w:r>
    </w:p>
    <w:p w14:paraId="5E2F4A5C" w14:textId="5F4A2602" w:rsidR="009A4218" w:rsidRPr="00EE7A6F" w:rsidRDefault="009A4218" w:rsidP="009A421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 xml:space="preserve">Talent </w:t>
      </w:r>
      <w:r w:rsidR="009F0300">
        <w:rPr>
          <w:rFonts w:asciiTheme="minorHAnsi" w:hAnsiTheme="minorHAnsi" w:cstheme="minorHAnsi"/>
          <w:color w:val="000000" w:themeColor="text1"/>
        </w:rPr>
        <w:t>gently swirling the tube multiple times</w:t>
      </w:r>
    </w:p>
    <w:p w14:paraId="3AA112EA" w14:textId="05FB14C7" w:rsidR="00EE7A6F" w:rsidRPr="001150BE" w:rsidRDefault="00EE7A6F" w:rsidP="009A421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keeping the tube in ice</w:t>
      </w:r>
    </w:p>
    <w:p w14:paraId="0C58D982" w14:textId="77777777" w:rsidR="001150BE" w:rsidRPr="009A4218" w:rsidRDefault="001150BE" w:rsidP="001150BE">
      <w:pPr>
        <w:pStyle w:val="ListParagraph"/>
        <w:spacing w:before="120"/>
        <w:ind w:left="1627"/>
        <w:contextualSpacing w:val="0"/>
        <w:rPr>
          <w:rFonts w:asciiTheme="minorHAnsi" w:hAnsiTheme="minorHAnsi" w:cstheme="minorHAnsi"/>
          <w:b/>
          <w:bCs/>
        </w:rPr>
      </w:pPr>
    </w:p>
    <w:p w14:paraId="309B4252" w14:textId="4BC9C25E" w:rsidR="00EF07FB" w:rsidRPr="00DE4B1F" w:rsidRDefault="00574BBD" w:rsidP="00EF07FB">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W</w:t>
      </w:r>
      <w:r w:rsidR="00EF07FB" w:rsidRPr="00DE4B1F">
        <w:rPr>
          <w:rFonts w:asciiTheme="minorHAnsi" w:hAnsiTheme="minorHAnsi" w:cstheme="minorHAnsi"/>
          <w:color w:val="000000" w:themeColor="text1"/>
        </w:rPr>
        <w:t>et 1</w:t>
      </w:r>
      <w:r w:rsidR="00DE4B1F">
        <w:rPr>
          <w:rFonts w:asciiTheme="minorHAnsi" w:hAnsiTheme="minorHAnsi" w:cstheme="minorHAnsi"/>
          <w:color w:val="000000" w:themeColor="text1"/>
        </w:rPr>
        <w:t>-</w:t>
      </w:r>
      <w:r w:rsidR="00EF07FB" w:rsidRPr="00DE4B1F">
        <w:rPr>
          <w:rFonts w:asciiTheme="minorHAnsi" w:hAnsiTheme="minorHAnsi" w:cstheme="minorHAnsi"/>
          <w:color w:val="000000" w:themeColor="text1"/>
        </w:rPr>
        <w:t>m</w:t>
      </w:r>
      <w:r w:rsidR="009F0300" w:rsidRPr="00DE4B1F">
        <w:rPr>
          <w:rFonts w:asciiTheme="minorHAnsi" w:hAnsiTheme="minorHAnsi" w:cstheme="minorHAnsi"/>
          <w:color w:val="000000" w:themeColor="text1"/>
        </w:rPr>
        <w:t>illiliter</w:t>
      </w:r>
      <w:r w:rsidR="00EF07FB" w:rsidRPr="00DE4B1F">
        <w:rPr>
          <w:rFonts w:asciiTheme="minorHAnsi" w:hAnsiTheme="minorHAnsi" w:cstheme="minorHAnsi"/>
          <w:color w:val="000000" w:themeColor="text1"/>
        </w:rPr>
        <w:t xml:space="preserve"> pipette tip </w:t>
      </w:r>
      <w:r>
        <w:rPr>
          <w:rFonts w:asciiTheme="minorHAnsi" w:hAnsiTheme="minorHAnsi" w:cstheme="minorHAnsi"/>
          <w:color w:val="000000" w:themeColor="text1"/>
        </w:rPr>
        <w:t xml:space="preserve">in ECT hydrogel mixture </w:t>
      </w:r>
      <w:r w:rsidR="00DE4B1F" w:rsidRPr="00DE4B1F">
        <w:rPr>
          <w:rFonts w:asciiTheme="minorHAnsi" w:hAnsiTheme="minorHAnsi" w:cstheme="minorHAnsi"/>
          <w:b/>
          <w:bCs/>
          <w:color w:val="000000" w:themeColor="text1"/>
        </w:rPr>
        <w:t>[1]</w:t>
      </w:r>
      <w:r w:rsidR="00F81114">
        <w:rPr>
          <w:rFonts w:asciiTheme="minorHAnsi" w:hAnsiTheme="minorHAnsi" w:cstheme="minorHAnsi"/>
          <w:color w:val="000000" w:themeColor="text1"/>
        </w:rPr>
        <w:t>.</w:t>
      </w:r>
      <w:r w:rsidR="00EF07FB" w:rsidRPr="00DE4B1F">
        <w:rPr>
          <w:rFonts w:asciiTheme="minorHAnsi" w:hAnsiTheme="minorHAnsi" w:cstheme="minorHAnsi"/>
          <w:color w:val="000000" w:themeColor="text1"/>
        </w:rPr>
        <w:t xml:space="preserve"> </w:t>
      </w:r>
      <w:r w:rsidR="00F81114">
        <w:rPr>
          <w:rFonts w:asciiTheme="minorHAnsi" w:hAnsiTheme="minorHAnsi" w:cstheme="minorHAnsi"/>
          <w:color w:val="000000" w:themeColor="text1"/>
        </w:rPr>
        <w:t>Then, d</w:t>
      </w:r>
      <w:r w:rsidR="00EF07FB" w:rsidRPr="00DE4B1F">
        <w:rPr>
          <w:rFonts w:asciiTheme="minorHAnsi" w:hAnsiTheme="minorHAnsi" w:cstheme="minorHAnsi"/>
          <w:color w:val="000000" w:themeColor="text1"/>
        </w:rPr>
        <w:t xml:space="preserve">istribute 180 </w:t>
      </w:r>
      <w:r w:rsidR="009F0300" w:rsidRPr="00DE4B1F">
        <w:rPr>
          <w:rFonts w:asciiTheme="minorHAnsi" w:hAnsiTheme="minorHAnsi" w:cstheme="minorHAnsi"/>
          <w:color w:val="000000" w:themeColor="text1"/>
        </w:rPr>
        <w:t xml:space="preserve">microliters </w:t>
      </w:r>
      <w:r w:rsidR="00EF07FB" w:rsidRPr="00DE4B1F">
        <w:rPr>
          <w:rFonts w:asciiTheme="minorHAnsi" w:hAnsiTheme="minorHAnsi" w:cstheme="minorHAnsi"/>
          <w:color w:val="000000" w:themeColor="text1"/>
        </w:rPr>
        <w:t xml:space="preserve">of </w:t>
      </w:r>
      <w:r w:rsidR="000870A3">
        <w:rPr>
          <w:rFonts w:asciiTheme="minorHAnsi" w:hAnsiTheme="minorHAnsi" w:cstheme="minorHAnsi"/>
          <w:color w:val="000000" w:themeColor="text1"/>
        </w:rPr>
        <w:t>hydrogel mixture e</w:t>
      </w:r>
      <w:r w:rsidR="00EF07FB" w:rsidRPr="00DE4B1F">
        <w:rPr>
          <w:rFonts w:asciiTheme="minorHAnsi" w:hAnsiTheme="minorHAnsi" w:cstheme="minorHAnsi"/>
          <w:color w:val="000000" w:themeColor="text1"/>
        </w:rPr>
        <w:t xml:space="preserve">venly into each mold of the 48-well casting plate, avoiding excessive shear forces that may affect the integrity of the collagen matrix assembly and ensuring that the entire plate </w:t>
      </w:r>
      <w:r w:rsidR="00F81114">
        <w:rPr>
          <w:rFonts w:asciiTheme="minorHAnsi" w:hAnsiTheme="minorHAnsi" w:cstheme="minorHAnsi"/>
          <w:color w:val="000000" w:themeColor="text1"/>
        </w:rPr>
        <w:t>finishes</w:t>
      </w:r>
      <w:r w:rsidR="00EF07FB" w:rsidRPr="00DE4B1F">
        <w:rPr>
          <w:rFonts w:asciiTheme="minorHAnsi" w:hAnsiTheme="minorHAnsi" w:cstheme="minorHAnsi"/>
          <w:color w:val="000000" w:themeColor="text1"/>
        </w:rPr>
        <w:t xml:space="preserve"> in 15</w:t>
      </w:r>
      <w:r w:rsidR="00DE4B1F">
        <w:rPr>
          <w:rFonts w:asciiTheme="minorHAnsi" w:hAnsiTheme="minorHAnsi" w:cstheme="minorHAnsi"/>
          <w:color w:val="000000" w:themeColor="text1"/>
        </w:rPr>
        <w:t xml:space="preserve"> to </w:t>
      </w:r>
      <w:r w:rsidR="00EF07FB" w:rsidRPr="00DE4B1F">
        <w:rPr>
          <w:rFonts w:asciiTheme="minorHAnsi" w:hAnsiTheme="minorHAnsi" w:cstheme="minorHAnsi"/>
          <w:color w:val="000000" w:themeColor="text1"/>
        </w:rPr>
        <w:t>20 min</w:t>
      </w:r>
      <w:r w:rsidR="00DE4B1F">
        <w:rPr>
          <w:rFonts w:asciiTheme="minorHAnsi" w:hAnsiTheme="minorHAnsi" w:cstheme="minorHAnsi"/>
          <w:color w:val="000000" w:themeColor="text1"/>
        </w:rPr>
        <w:t xml:space="preserve">utes </w:t>
      </w:r>
      <w:r w:rsidR="00DE4B1F" w:rsidRPr="00DE4B1F">
        <w:rPr>
          <w:rFonts w:asciiTheme="minorHAnsi" w:hAnsiTheme="minorHAnsi" w:cstheme="minorHAnsi"/>
          <w:b/>
          <w:bCs/>
          <w:color w:val="000000" w:themeColor="text1"/>
        </w:rPr>
        <w:t>[2]</w:t>
      </w:r>
      <w:r w:rsidR="00EF07FB" w:rsidRPr="00DE4B1F">
        <w:rPr>
          <w:rFonts w:asciiTheme="minorHAnsi" w:hAnsiTheme="minorHAnsi" w:cstheme="minorHAnsi"/>
          <w:color w:val="000000" w:themeColor="text1"/>
        </w:rPr>
        <w:t>.</w:t>
      </w:r>
    </w:p>
    <w:p w14:paraId="50040A22" w14:textId="03BD2286" w:rsidR="00DE4B1F" w:rsidRPr="00DE4B1F" w:rsidRDefault="00DE4B1F" w:rsidP="00DE4B1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wetting the 1</w:t>
      </w:r>
      <w:r w:rsidR="00F81114">
        <w:rPr>
          <w:rFonts w:asciiTheme="minorHAnsi" w:hAnsiTheme="minorHAnsi" w:cstheme="minorHAnsi"/>
          <w:color w:val="000000" w:themeColor="text1"/>
        </w:rPr>
        <w:t>-</w:t>
      </w:r>
      <w:r>
        <w:rPr>
          <w:rFonts w:asciiTheme="minorHAnsi" w:hAnsiTheme="minorHAnsi" w:cstheme="minorHAnsi"/>
          <w:color w:val="000000" w:themeColor="text1"/>
        </w:rPr>
        <w:t>milliliter tip with ECT hydrogel mixture</w:t>
      </w:r>
    </w:p>
    <w:p w14:paraId="7325E3CA" w14:textId="431FA1AB" w:rsidR="00DE4B1F" w:rsidRPr="001150BE" w:rsidRDefault="00DE4B1F" w:rsidP="00DE4B1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distributing hydrogel mixture into each mold of casting plate</w:t>
      </w:r>
    </w:p>
    <w:p w14:paraId="2F89F444" w14:textId="77777777" w:rsidR="001150BE" w:rsidRPr="00DE4B1F" w:rsidRDefault="001150BE" w:rsidP="001150BE">
      <w:pPr>
        <w:pStyle w:val="ListParagraph"/>
        <w:spacing w:before="120"/>
        <w:ind w:left="1627"/>
        <w:contextualSpacing w:val="0"/>
        <w:rPr>
          <w:rFonts w:asciiTheme="minorHAnsi" w:hAnsiTheme="minorHAnsi" w:cstheme="minorHAnsi"/>
          <w:b/>
          <w:bCs/>
        </w:rPr>
      </w:pPr>
    </w:p>
    <w:p w14:paraId="4BF271FF" w14:textId="4CB48E01" w:rsidR="00EF07FB" w:rsidRPr="00AC3B83" w:rsidRDefault="00EF07FB" w:rsidP="00AC3B83">
      <w:pPr>
        <w:pStyle w:val="ListParagraph"/>
        <w:numPr>
          <w:ilvl w:val="1"/>
          <w:numId w:val="3"/>
        </w:numPr>
        <w:spacing w:before="120"/>
        <w:contextualSpacing w:val="0"/>
        <w:rPr>
          <w:rFonts w:asciiTheme="minorHAnsi" w:hAnsiTheme="minorHAnsi" w:cstheme="minorHAnsi"/>
          <w:b/>
          <w:bCs/>
        </w:rPr>
      </w:pPr>
      <w:r w:rsidRPr="00DE4B1F">
        <w:rPr>
          <w:rFonts w:asciiTheme="minorHAnsi" w:hAnsiTheme="minorHAnsi" w:cstheme="minorHAnsi"/>
          <w:color w:val="000000" w:themeColor="text1"/>
        </w:rPr>
        <w:t xml:space="preserve">Ensure that a complete loop </w:t>
      </w:r>
      <w:r w:rsidR="00F81114">
        <w:rPr>
          <w:rFonts w:asciiTheme="minorHAnsi" w:hAnsiTheme="minorHAnsi" w:cstheme="minorHAnsi"/>
          <w:color w:val="000000" w:themeColor="text1"/>
        </w:rPr>
        <w:t>forms</w:t>
      </w:r>
      <w:r w:rsidRPr="00DE4B1F">
        <w:rPr>
          <w:rFonts w:asciiTheme="minorHAnsi" w:hAnsiTheme="minorHAnsi" w:cstheme="minorHAnsi"/>
          <w:color w:val="000000" w:themeColor="text1"/>
        </w:rPr>
        <w:t xml:space="preserve"> within the mold</w:t>
      </w:r>
      <w:r w:rsidR="00574BBD">
        <w:rPr>
          <w:rFonts w:asciiTheme="minorHAnsi" w:hAnsiTheme="minorHAnsi" w:cstheme="minorHAnsi"/>
          <w:color w:val="000000" w:themeColor="text1"/>
        </w:rPr>
        <w:t xml:space="preserve"> as d</w:t>
      </w:r>
      <w:r w:rsidR="00F81114">
        <w:rPr>
          <w:rFonts w:asciiTheme="minorHAnsi" w:hAnsiTheme="minorHAnsi" w:cstheme="minorHAnsi"/>
          <w:color w:val="000000" w:themeColor="text1"/>
        </w:rPr>
        <w:t xml:space="preserve">iscontinuous distribution of ECT mixture will prevent a complete ECT ring formation </w:t>
      </w:r>
      <w:r w:rsidR="00AC3B83" w:rsidRPr="00AC3B83">
        <w:rPr>
          <w:rFonts w:asciiTheme="minorHAnsi" w:hAnsiTheme="minorHAnsi" w:cstheme="minorHAnsi"/>
          <w:b/>
          <w:bCs/>
          <w:color w:val="000000" w:themeColor="text1"/>
        </w:rPr>
        <w:t>[1]</w:t>
      </w:r>
      <w:r w:rsidRPr="00DE4B1F">
        <w:rPr>
          <w:rFonts w:asciiTheme="minorHAnsi" w:hAnsiTheme="minorHAnsi" w:cstheme="minorHAnsi"/>
          <w:color w:val="000000" w:themeColor="text1"/>
        </w:rPr>
        <w:t xml:space="preserve">. </w:t>
      </w:r>
      <w:r w:rsidR="00AC3B83" w:rsidRPr="00AC3B83">
        <w:rPr>
          <w:rFonts w:asciiTheme="minorHAnsi" w:hAnsiTheme="minorHAnsi" w:cstheme="minorHAnsi"/>
          <w:color w:val="000000" w:themeColor="text1"/>
        </w:rPr>
        <w:t>Avoid pipetting into the inner well and form</w:t>
      </w:r>
      <w:r w:rsidR="000870A3">
        <w:rPr>
          <w:rFonts w:asciiTheme="minorHAnsi" w:hAnsiTheme="minorHAnsi" w:cstheme="minorHAnsi"/>
          <w:color w:val="000000" w:themeColor="text1"/>
        </w:rPr>
        <w:t>ing</w:t>
      </w:r>
      <w:r w:rsidR="00AC3B83" w:rsidRPr="00AC3B83">
        <w:rPr>
          <w:rFonts w:asciiTheme="minorHAnsi" w:hAnsiTheme="minorHAnsi" w:cstheme="minorHAnsi"/>
          <w:color w:val="000000" w:themeColor="text1"/>
        </w:rPr>
        <w:t xml:space="preserve"> bubbles during pipetting to ensure a homogeneous and functional tissue formation</w:t>
      </w:r>
      <w:r w:rsidR="00AC3B83">
        <w:rPr>
          <w:rFonts w:asciiTheme="minorHAnsi" w:hAnsiTheme="minorHAnsi" w:cstheme="minorHAnsi"/>
          <w:color w:val="000000" w:themeColor="text1"/>
        </w:rPr>
        <w:t xml:space="preserve"> </w:t>
      </w:r>
      <w:r w:rsidR="00AC3B83" w:rsidRPr="00AC3B83">
        <w:rPr>
          <w:rFonts w:asciiTheme="minorHAnsi" w:hAnsiTheme="minorHAnsi" w:cstheme="minorHAnsi"/>
          <w:b/>
          <w:bCs/>
          <w:color w:val="000000" w:themeColor="text1"/>
        </w:rPr>
        <w:t>[2]</w:t>
      </w:r>
      <w:r w:rsidR="00AC3B83" w:rsidRPr="00AC3B83">
        <w:rPr>
          <w:rFonts w:asciiTheme="minorHAnsi" w:hAnsiTheme="minorHAnsi" w:cstheme="minorHAnsi"/>
          <w:color w:val="000000" w:themeColor="text1"/>
        </w:rPr>
        <w:t>.</w:t>
      </w:r>
    </w:p>
    <w:p w14:paraId="487D4332" w14:textId="051F2DA7" w:rsidR="00AC3B83" w:rsidRPr="00AC3B83" w:rsidRDefault="00F81114" w:rsidP="00AC3B83">
      <w:pPr>
        <w:pStyle w:val="ListParagraph"/>
        <w:numPr>
          <w:ilvl w:val="2"/>
          <w:numId w:val="3"/>
        </w:numPr>
        <w:spacing w:before="120"/>
        <w:contextualSpacing w:val="0"/>
        <w:rPr>
          <w:rFonts w:asciiTheme="minorHAnsi" w:hAnsiTheme="minorHAnsi" w:cstheme="minorHAnsi"/>
          <w:b/>
          <w:bCs/>
        </w:rPr>
      </w:pPr>
      <w:commentRangeStart w:id="64"/>
      <w:r>
        <w:rPr>
          <w:rFonts w:asciiTheme="minorHAnsi" w:hAnsiTheme="minorHAnsi" w:cstheme="minorHAnsi"/>
          <w:color w:val="000000" w:themeColor="text1"/>
        </w:rPr>
        <w:t>A c</w:t>
      </w:r>
      <w:r w:rsidR="00AC3B83">
        <w:rPr>
          <w:rFonts w:asciiTheme="minorHAnsi" w:hAnsiTheme="minorHAnsi" w:cstheme="minorHAnsi"/>
          <w:color w:val="000000" w:themeColor="text1"/>
        </w:rPr>
        <w:t>omplete loop formed within the mold</w:t>
      </w:r>
      <w:commentRangeEnd w:id="64"/>
      <w:r w:rsidR="00924D83">
        <w:rPr>
          <w:rStyle w:val="CommentReference"/>
          <w:lang w:val="x-none" w:eastAsia="x-none"/>
        </w:rPr>
        <w:commentReference w:id="64"/>
      </w:r>
    </w:p>
    <w:p w14:paraId="1D21385C" w14:textId="70F71C3B" w:rsidR="00AC3B83" w:rsidRPr="001150BE" w:rsidRDefault="00AC3B83" w:rsidP="00AC3B83">
      <w:pPr>
        <w:pStyle w:val="ListParagraph"/>
        <w:numPr>
          <w:ilvl w:val="2"/>
          <w:numId w:val="3"/>
        </w:numPr>
        <w:spacing w:before="120"/>
        <w:contextualSpacing w:val="0"/>
        <w:rPr>
          <w:rFonts w:asciiTheme="minorHAnsi" w:hAnsiTheme="minorHAnsi" w:cstheme="minorHAnsi"/>
          <w:b/>
          <w:bCs/>
        </w:rPr>
      </w:pPr>
      <w:commentRangeStart w:id="65"/>
      <w:r>
        <w:rPr>
          <w:rFonts w:asciiTheme="minorHAnsi" w:hAnsiTheme="minorHAnsi" w:cstheme="minorHAnsi"/>
          <w:color w:val="000000" w:themeColor="text1"/>
        </w:rPr>
        <w:t>Homogeneous tissue formation within the mold</w:t>
      </w:r>
      <w:commentRangeEnd w:id="65"/>
      <w:r w:rsidR="00924D83">
        <w:rPr>
          <w:rStyle w:val="CommentReference"/>
          <w:lang w:val="x-none" w:eastAsia="x-none"/>
        </w:rPr>
        <w:commentReference w:id="65"/>
      </w:r>
    </w:p>
    <w:p w14:paraId="5302EFEE" w14:textId="77777777" w:rsidR="001150BE" w:rsidRPr="00DE4B1F" w:rsidRDefault="001150BE" w:rsidP="001150BE">
      <w:pPr>
        <w:pStyle w:val="ListParagraph"/>
        <w:spacing w:before="120"/>
        <w:ind w:left="1627"/>
        <w:contextualSpacing w:val="0"/>
        <w:rPr>
          <w:rFonts w:asciiTheme="minorHAnsi" w:hAnsiTheme="minorHAnsi" w:cstheme="minorHAnsi"/>
          <w:b/>
          <w:bCs/>
        </w:rPr>
      </w:pPr>
    </w:p>
    <w:p w14:paraId="6C2AABC8" w14:textId="2A88465C" w:rsidR="00EF07FB" w:rsidRPr="00AC3B83" w:rsidRDefault="00EF07FB" w:rsidP="00EF07FB">
      <w:pPr>
        <w:pStyle w:val="ListParagraph"/>
        <w:numPr>
          <w:ilvl w:val="1"/>
          <w:numId w:val="3"/>
        </w:numPr>
        <w:spacing w:before="120"/>
        <w:contextualSpacing w:val="0"/>
        <w:rPr>
          <w:rFonts w:asciiTheme="minorHAnsi" w:hAnsiTheme="minorHAnsi" w:cstheme="minorHAnsi"/>
          <w:b/>
          <w:bCs/>
        </w:rPr>
      </w:pPr>
      <w:r w:rsidRPr="00AC3B83">
        <w:rPr>
          <w:rFonts w:asciiTheme="minorHAnsi" w:hAnsiTheme="minorHAnsi" w:cstheme="minorHAnsi"/>
          <w:color w:val="000000" w:themeColor="text1"/>
        </w:rPr>
        <w:t xml:space="preserve">Carefully place the 48-well casting </w:t>
      </w:r>
      <w:r w:rsidRPr="00AC3B83">
        <w:rPr>
          <w:rFonts w:asciiTheme="minorHAnsi" w:hAnsiTheme="minorHAnsi" w:cstheme="minorHAnsi"/>
        </w:rPr>
        <w:t xml:space="preserve">plate inside the </w:t>
      </w:r>
      <w:r w:rsidRPr="00AC3B83">
        <w:rPr>
          <w:rFonts w:asciiTheme="minorHAnsi" w:hAnsiTheme="minorHAnsi" w:cstheme="minorHAnsi"/>
          <w:color w:val="000000" w:themeColor="text1"/>
        </w:rPr>
        <w:t>cell culture incubator</w:t>
      </w:r>
      <w:r w:rsidR="00AC3B83">
        <w:rPr>
          <w:rFonts w:asciiTheme="minorHAnsi" w:hAnsiTheme="minorHAnsi" w:cstheme="minorHAnsi"/>
          <w:color w:val="000000" w:themeColor="text1"/>
        </w:rPr>
        <w:t xml:space="preserve"> </w:t>
      </w:r>
      <w:r w:rsidR="00574BBD">
        <w:rPr>
          <w:rFonts w:asciiTheme="minorHAnsi" w:hAnsiTheme="minorHAnsi" w:cstheme="minorHAnsi"/>
        </w:rPr>
        <w:t xml:space="preserve">to </w:t>
      </w:r>
      <w:r w:rsidR="00574BBD" w:rsidRPr="00AC3B83">
        <w:rPr>
          <w:rFonts w:asciiTheme="minorHAnsi" w:hAnsiTheme="minorHAnsi" w:cstheme="minorHAnsi"/>
        </w:rPr>
        <w:t>reconstitute</w:t>
      </w:r>
      <w:r w:rsidRPr="00AC3B83">
        <w:rPr>
          <w:rFonts w:asciiTheme="minorHAnsi" w:hAnsiTheme="minorHAnsi" w:cstheme="minorHAnsi"/>
        </w:rPr>
        <w:t xml:space="preserve"> </w:t>
      </w:r>
      <w:r w:rsidR="00AA6F66">
        <w:rPr>
          <w:rFonts w:asciiTheme="minorHAnsi" w:hAnsiTheme="minorHAnsi" w:cstheme="minorHAnsi"/>
        </w:rPr>
        <w:t xml:space="preserve">the </w:t>
      </w:r>
      <w:r w:rsidRPr="00AC3B83">
        <w:rPr>
          <w:rFonts w:asciiTheme="minorHAnsi" w:hAnsiTheme="minorHAnsi" w:cstheme="minorHAnsi"/>
        </w:rPr>
        <w:t xml:space="preserve">ECT hydrogel mixture for </w:t>
      </w:r>
      <w:r w:rsidRPr="00AC3B83">
        <w:rPr>
          <w:rFonts w:asciiTheme="minorHAnsi" w:hAnsiTheme="minorHAnsi"/>
        </w:rPr>
        <w:t>15</w:t>
      </w:r>
      <w:r w:rsidR="00AC3B83">
        <w:rPr>
          <w:rFonts w:asciiTheme="minorHAnsi" w:hAnsiTheme="minorHAnsi"/>
        </w:rPr>
        <w:t xml:space="preserve"> to </w:t>
      </w:r>
      <w:r w:rsidRPr="00AC3B83">
        <w:rPr>
          <w:rFonts w:asciiTheme="minorHAnsi" w:hAnsiTheme="minorHAnsi"/>
        </w:rPr>
        <w:t>30 min</w:t>
      </w:r>
      <w:r w:rsidR="00AC3B83">
        <w:rPr>
          <w:rFonts w:asciiTheme="minorHAnsi" w:hAnsiTheme="minorHAnsi"/>
        </w:rPr>
        <w:t>utes</w:t>
      </w:r>
      <w:r w:rsidR="00574BBD">
        <w:rPr>
          <w:rFonts w:asciiTheme="minorHAnsi" w:hAnsiTheme="minorHAnsi"/>
        </w:rPr>
        <w:t xml:space="preserve"> </w:t>
      </w:r>
      <w:r w:rsidR="00574BBD" w:rsidRPr="00574BBD">
        <w:rPr>
          <w:rFonts w:asciiTheme="minorHAnsi" w:hAnsiTheme="minorHAnsi"/>
          <w:b/>
          <w:bCs/>
        </w:rPr>
        <w:t>[1]</w:t>
      </w:r>
      <w:r w:rsidRPr="00AC3B83">
        <w:rPr>
          <w:rFonts w:asciiTheme="minorHAnsi" w:hAnsiTheme="minorHAnsi" w:cstheme="minorHAnsi"/>
        </w:rPr>
        <w:t xml:space="preserve">. After </w:t>
      </w:r>
      <w:r w:rsidRPr="00AC3B83">
        <w:rPr>
          <w:rFonts w:asciiTheme="minorHAnsi" w:hAnsiTheme="minorHAnsi" w:cstheme="minorHAnsi"/>
          <w:color w:val="000000" w:themeColor="text1"/>
        </w:rPr>
        <w:t>incubation, it appear</w:t>
      </w:r>
      <w:r w:rsidR="00574BBD">
        <w:rPr>
          <w:rFonts w:asciiTheme="minorHAnsi" w:hAnsiTheme="minorHAnsi" w:cstheme="minorHAnsi"/>
          <w:color w:val="000000" w:themeColor="text1"/>
        </w:rPr>
        <w:t>s</w:t>
      </w:r>
      <w:r w:rsidRPr="00AC3B83">
        <w:rPr>
          <w:rFonts w:asciiTheme="minorHAnsi" w:hAnsiTheme="minorHAnsi" w:cstheme="minorHAnsi"/>
          <w:color w:val="000000" w:themeColor="text1"/>
        </w:rPr>
        <w:t xml:space="preserve"> gel-like and opaque</w:t>
      </w:r>
      <w:r w:rsidR="00AC3B83">
        <w:rPr>
          <w:rFonts w:asciiTheme="minorHAnsi" w:hAnsiTheme="minorHAnsi" w:cstheme="minorHAnsi"/>
          <w:color w:val="000000" w:themeColor="text1"/>
        </w:rPr>
        <w:t xml:space="preserve"> </w:t>
      </w:r>
      <w:r w:rsidR="00AC3B83" w:rsidRPr="00AC3B83">
        <w:rPr>
          <w:rFonts w:asciiTheme="minorHAnsi" w:hAnsiTheme="minorHAnsi" w:cstheme="minorHAnsi"/>
          <w:b/>
          <w:bCs/>
          <w:color w:val="000000" w:themeColor="text1"/>
        </w:rPr>
        <w:t>[2]</w:t>
      </w:r>
      <w:r w:rsidR="00AC3B83" w:rsidRPr="00AC3B83">
        <w:rPr>
          <w:rFonts w:asciiTheme="minorHAnsi" w:hAnsiTheme="minorHAnsi" w:cstheme="minorHAnsi"/>
          <w:color w:val="000000" w:themeColor="text1"/>
        </w:rPr>
        <w:t>.</w:t>
      </w:r>
    </w:p>
    <w:p w14:paraId="6B4F79CB" w14:textId="31D36848" w:rsidR="00AC3B83" w:rsidRPr="00AC3B83" w:rsidRDefault="00AC3B83" w:rsidP="00AC3B8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placing the casting plate i</w:t>
      </w:r>
      <w:r w:rsidR="000870A3">
        <w:rPr>
          <w:rFonts w:asciiTheme="minorHAnsi" w:hAnsiTheme="minorHAnsi" w:cstheme="minorHAnsi"/>
          <w:color w:val="000000" w:themeColor="text1"/>
        </w:rPr>
        <w:t>ns</w:t>
      </w:r>
      <w:r>
        <w:rPr>
          <w:rFonts w:asciiTheme="minorHAnsi" w:hAnsiTheme="minorHAnsi" w:cstheme="minorHAnsi"/>
          <w:color w:val="000000" w:themeColor="text1"/>
        </w:rPr>
        <w:t>ide the incubator</w:t>
      </w:r>
    </w:p>
    <w:p w14:paraId="61DCA2EE" w14:textId="3F44A641" w:rsidR="00AC3B83" w:rsidRPr="001150BE" w:rsidRDefault="00AC3B83" w:rsidP="00AC3B8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Gel-like opaque tissue after incubation</w:t>
      </w:r>
    </w:p>
    <w:p w14:paraId="47AAD019" w14:textId="77777777" w:rsidR="001150BE" w:rsidRPr="00AC3B83" w:rsidRDefault="001150BE" w:rsidP="001150BE">
      <w:pPr>
        <w:pStyle w:val="ListParagraph"/>
        <w:spacing w:before="120"/>
        <w:ind w:left="1627"/>
        <w:contextualSpacing w:val="0"/>
        <w:rPr>
          <w:rFonts w:asciiTheme="minorHAnsi" w:hAnsiTheme="minorHAnsi" w:cstheme="minorHAnsi"/>
          <w:b/>
          <w:bCs/>
        </w:rPr>
      </w:pPr>
    </w:p>
    <w:p w14:paraId="3E87CFB7" w14:textId="46D87D06" w:rsidR="00EF07FB" w:rsidRPr="00574BBD" w:rsidRDefault="00EF07FB" w:rsidP="00574BBD">
      <w:pPr>
        <w:pStyle w:val="ListParagraph"/>
        <w:numPr>
          <w:ilvl w:val="1"/>
          <w:numId w:val="3"/>
        </w:numPr>
        <w:spacing w:before="120"/>
        <w:contextualSpacing w:val="0"/>
        <w:rPr>
          <w:rFonts w:asciiTheme="minorHAnsi" w:hAnsiTheme="minorHAnsi" w:cstheme="minorHAnsi"/>
          <w:b/>
          <w:bCs/>
        </w:rPr>
      </w:pPr>
      <w:r w:rsidRPr="00AC3B83">
        <w:rPr>
          <w:rFonts w:asciiTheme="minorHAnsi" w:hAnsiTheme="minorHAnsi" w:cstheme="minorHAnsi"/>
          <w:color w:val="000000" w:themeColor="text1"/>
        </w:rPr>
        <w:t xml:space="preserve">Add 600 </w:t>
      </w:r>
      <w:r w:rsidR="00AC3B83" w:rsidRPr="00AC3B83">
        <w:rPr>
          <w:rFonts w:asciiTheme="minorHAnsi" w:hAnsiTheme="minorHAnsi" w:cstheme="minorHAnsi"/>
          <w:color w:val="000000" w:themeColor="text1"/>
        </w:rPr>
        <w:t>microliters</w:t>
      </w:r>
      <w:r w:rsidRPr="00AC3B83">
        <w:rPr>
          <w:rFonts w:asciiTheme="minorHAnsi" w:hAnsiTheme="minorHAnsi" w:cstheme="minorHAnsi"/>
          <w:color w:val="000000" w:themeColor="text1"/>
        </w:rPr>
        <w:t xml:space="preserve"> of 37 </w:t>
      </w:r>
      <w:r w:rsidR="00AC3B83" w:rsidRPr="00AC3B83">
        <w:rPr>
          <w:rFonts w:asciiTheme="minorHAnsi" w:eastAsia="Adobe Fan Heiti Std B" w:hAnsiTheme="minorHAnsi" w:cs="Arial"/>
          <w:color w:val="000000" w:themeColor="text1"/>
        </w:rPr>
        <w:t xml:space="preserve">degrees </w:t>
      </w:r>
      <w:r w:rsidRPr="00AC3B83">
        <w:rPr>
          <w:rFonts w:asciiTheme="minorHAnsi" w:hAnsiTheme="minorHAnsi" w:cstheme="minorHAnsi"/>
          <w:color w:val="000000" w:themeColor="text1"/>
        </w:rPr>
        <w:t>C</w:t>
      </w:r>
      <w:r w:rsidR="00AC3B83" w:rsidRPr="00AC3B83">
        <w:rPr>
          <w:rFonts w:asciiTheme="minorHAnsi" w:hAnsiTheme="minorHAnsi" w:cstheme="minorHAnsi"/>
          <w:color w:val="000000" w:themeColor="text1"/>
        </w:rPr>
        <w:t>elsius</w:t>
      </w:r>
      <w:r w:rsidRPr="00AC3B83">
        <w:rPr>
          <w:rFonts w:asciiTheme="minorHAnsi" w:hAnsiTheme="minorHAnsi" w:cstheme="minorHAnsi"/>
          <w:color w:val="000000" w:themeColor="text1"/>
        </w:rPr>
        <w:t xml:space="preserve"> warm FGM per well</w:t>
      </w:r>
      <w:r w:rsidR="00F81114">
        <w:rPr>
          <w:rFonts w:asciiTheme="minorHAnsi" w:hAnsiTheme="minorHAnsi" w:cstheme="minorHAnsi"/>
          <w:color w:val="000000" w:themeColor="text1"/>
        </w:rPr>
        <w:t xml:space="preserve"> </w:t>
      </w:r>
      <w:r w:rsidRPr="00AC3B83">
        <w:rPr>
          <w:rFonts w:asciiTheme="minorHAnsi" w:hAnsiTheme="minorHAnsi" w:cstheme="minorHAnsi"/>
          <w:color w:val="000000" w:themeColor="text1"/>
        </w:rPr>
        <w:t>along the wall</w:t>
      </w:r>
      <w:r w:rsidR="00574BBD">
        <w:rPr>
          <w:rFonts w:asciiTheme="minorHAnsi" w:hAnsiTheme="minorHAnsi" w:cstheme="minorHAnsi"/>
          <w:color w:val="000000" w:themeColor="text1"/>
        </w:rPr>
        <w:t xml:space="preserve"> gently</w:t>
      </w:r>
      <w:r w:rsidRPr="00AC3B83">
        <w:rPr>
          <w:rFonts w:asciiTheme="minorHAnsi" w:hAnsiTheme="minorHAnsi" w:cstheme="minorHAnsi"/>
          <w:color w:val="000000" w:themeColor="text1"/>
        </w:rPr>
        <w:t xml:space="preserve"> </w:t>
      </w:r>
      <w:r w:rsidR="00574BBD">
        <w:rPr>
          <w:rFonts w:asciiTheme="minorHAnsi" w:hAnsiTheme="minorHAnsi" w:cstheme="minorHAnsi"/>
          <w:color w:val="000000" w:themeColor="text1"/>
        </w:rPr>
        <w:t xml:space="preserve">to avoid </w:t>
      </w:r>
      <w:r w:rsidR="00D57ACB">
        <w:rPr>
          <w:rFonts w:asciiTheme="minorHAnsi" w:hAnsiTheme="minorHAnsi" w:cstheme="minorHAnsi"/>
          <w:color w:val="000000" w:themeColor="text1"/>
        </w:rPr>
        <w:t>ECT detachment</w:t>
      </w:r>
      <w:r w:rsidR="00D57ACB" w:rsidRPr="00AC3B83">
        <w:rPr>
          <w:rFonts w:asciiTheme="minorHAnsi" w:hAnsiTheme="minorHAnsi" w:cstheme="minorHAnsi"/>
          <w:color w:val="000000" w:themeColor="text1"/>
        </w:rPr>
        <w:t xml:space="preserve"> </w:t>
      </w:r>
      <w:r w:rsidR="00D57ACB">
        <w:rPr>
          <w:rFonts w:asciiTheme="minorHAnsi" w:hAnsiTheme="minorHAnsi" w:cstheme="minorHAnsi"/>
          <w:color w:val="000000" w:themeColor="text1"/>
        </w:rPr>
        <w:t xml:space="preserve">from the </w:t>
      </w:r>
      <w:r w:rsidR="00574BBD">
        <w:rPr>
          <w:rFonts w:asciiTheme="minorHAnsi" w:hAnsiTheme="minorHAnsi" w:cstheme="minorHAnsi"/>
          <w:color w:val="000000" w:themeColor="text1"/>
        </w:rPr>
        <w:t xml:space="preserve">bottom </w:t>
      </w:r>
      <w:r w:rsidR="00AC3B83" w:rsidRPr="00AC3B83">
        <w:rPr>
          <w:rFonts w:asciiTheme="minorHAnsi" w:hAnsiTheme="minorHAnsi" w:cstheme="minorHAnsi"/>
          <w:b/>
          <w:bCs/>
          <w:color w:val="000000" w:themeColor="text1"/>
        </w:rPr>
        <w:t>[</w:t>
      </w:r>
      <w:r w:rsidR="00574BBD">
        <w:rPr>
          <w:rFonts w:asciiTheme="minorHAnsi" w:hAnsiTheme="minorHAnsi" w:cstheme="minorHAnsi"/>
          <w:b/>
          <w:bCs/>
          <w:color w:val="000000" w:themeColor="text1"/>
        </w:rPr>
        <w:t>1</w:t>
      </w:r>
      <w:r w:rsidR="00AC3B83" w:rsidRPr="00AC3B83">
        <w:rPr>
          <w:rFonts w:asciiTheme="minorHAnsi" w:hAnsiTheme="minorHAnsi" w:cstheme="minorHAnsi"/>
          <w:b/>
          <w:bCs/>
          <w:color w:val="000000" w:themeColor="text1"/>
        </w:rPr>
        <w:t>]</w:t>
      </w:r>
      <w:r w:rsidRPr="00AC3B83">
        <w:rPr>
          <w:rFonts w:asciiTheme="minorHAnsi" w:hAnsiTheme="minorHAnsi" w:cstheme="minorHAnsi"/>
          <w:color w:val="000000" w:themeColor="text1"/>
        </w:rPr>
        <w:t>.</w:t>
      </w:r>
      <w:r w:rsidR="00574BBD">
        <w:rPr>
          <w:rFonts w:asciiTheme="minorHAnsi" w:hAnsiTheme="minorHAnsi" w:cstheme="minorHAnsi"/>
          <w:color w:val="000000" w:themeColor="text1"/>
        </w:rPr>
        <w:t xml:space="preserve"> </w:t>
      </w:r>
      <w:r w:rsidR="00574BBD" w:rsidRPr="00AC3B83">
        <w:rPr>
          <w:rFonts w:asciiTheme="minorHAnsi" w:hAnsiTheme="minorHAnsi" w:cstheme="minorHAnsi"/>
          <w:color w:val="000000" w:themeColor="text1"/>
        </w:rPr>
        <w:t>Repl</w:t>
      </w:r>
      <w:r w:rsidR="00574BBD">
        <w:rPr>
          <w:rFonts w:asciiTheme="minorHAnsi" w:hAnsiTheme="minorHAnsi" w:cstheme="minorHAnsi"/>
          <w:color w:val="000000" w:themeColor="text1"/>
        </w:rPr>
        <w:t>ace</w:t>
      </w:r>
      <w:r w:rsidR="00574BBD" w:rsidRPr="00AC3B83">
        <w:rPr>
          <w:rFonts w:asciiTheme="minorHAnsi" w:hAnsiTheme="minorHAnsi" w:cstheme="minorHAnsi"/>
          <w:color w:val="000000" w:themeColor="text1"/>
        </w:rPr>
        <w:t xml:space="preserve"> the medium every day with 500 </w:t>
      </w:r>
      <w:r w:rsidR="00574BBD">
        <w:rPr>
          <w:rFonts w:asciiTheme="minorHAnsi" w:hAnsiTheme="minorHAnsi" w:cstheme="minorHAnsi"/>
          <w:color w:val="000000" w:themeColor="text1"/>
        </w:rPr>
        <w:t>microliters</w:t>
      </w:r>
      <w:r w:rsidR="00574BBD" w:rsidRPr="00AC3B83">
        <w:rPr>
          <w:rFonts w:asciiTheme="minorHAnsi" w:hAnsiTheme="minorHAnsi" w:cstheme="minorHAnsi"/>
          <w:color w:val="000000" w:themeColor="text1"/>
        </w:rPr>
        <w:t xml:space="preserve"> of FGM until analysis</w:t>
      </w:r>
      <w:r w:rsidR="00574BBD">
        <w:rPr>
          <w:rFonts w:asciiTheme="minorHAnsi" w:hAnsiTheme="minorHAnsi" w:cstheme="minorHAnsi"/>
          <w:color w:val="000000" w:themeColor="text1"/>
        </w:rPr>
        <w:t xml:space="preserve"> </w:t>
      </w:r>
      <w:r w:rsidR="00574BBD" w:rsidRPr="00AC3B83">
        <w:rPr>
          <w:rFonts w:asciiTheme="minorHAnsi" w:hAnsiTheme="minorHAnsi" w:cstheme="minorHAnsi"/>
          <w:b/>
          <w:bCs/>
          <w:color w:val="000000" w:themeColor="text1"/>
        </w:rPr>
        <w:t>[</w:t>
      </w:r>
      <w:r w:rsidR="00574BBD">
        <w:rPr>
          <w:rFonts w:asciiTheme="minorHAnsi" w:hAnsiTheme="minorHAnsi" w:cstheme="minorHAnsi"/>
          <w:b/>
          <w:bCs/>
          <w:color w:val="000000" w:themeColor="text1"/>
        </w:rPr>
        <w:t>2</w:t>
      </w:r>
      <w:r w:rsidR="00574BBD" w:rsidRPr="00AC3B83">
        <w:rPr>
          <w:rFonts w:asciiTheme="minorHAnsi" w:hAnsiTheme="minorHAnsi" w:cstheme="minorHAnsi"/>
          <w:b/>
          <w:bCs/>
          <w:color w:val="000000" w:themeColor="text1"/>
        </w:rPr>
        <w:t>]</w:t>
      </w:r>
      <w:r w:rsidR="00574BBD" w:rsidRPr="00AC3B83">
        <w:rPr>
          <w:rFonts w:asciiTheme="minorHAnsi" w:hAnsiTheme="minorHAnsi" w:cstheme="minorHAnsi"/>
          <w:color w:val="000000" w:themeColor="text1"/>
        </w:rPr>
        <w:t>.</w:t>
      </w:r>
    </w:p>
    <w:p w14:paraId="065C7D46" w14:textId="7487D2B1" w:rsidR="00AC3B83" w:rsidRPr="00AC3B83" w:rsidRDefault="00AC3B83" w:rsidP="00AC3B83">
      <w:pPr>
        <w:pStyle w:val="ListParagraph"/>
        <w:numPr>
          <w:ilvl w:val="2"/>
          <w:numId w:val="3"/>
        </w:numPr>
        <w:spacing w:before="120"/>
        <w:contextualSpacing w:val="0"/>
        <w:rPr>
          <w:rFonts w:asciiTheme="minorHAnsi" w:hAnsiTheme="minorHAnsi" w:cstheme="minorHAnsi"/>
          <w:b/>
          <w:bCs/>
        </w:rPr>
      </w:pPr>
      <w:r w:rsidRPr="00AC3B83">
        <w:rPr>
          <w:rFonts w:asciiTheme="minorHAnsi" w:hAnsiTheme="minorHAnsi" w:cstheme="minorHAnsi"/>
          <w:color w:val="000000" w:themeColor="text1"/>
        </w:rPr>
        <w:t>Talent gently adding the culture medium along the well wall</w:t>
      </w:r>
    </w:p>
    <w:p w14:paraId="69016EFA" w14:textId="14D3AD89" w:rsidR="00AC3B83" w:rsidRPr="001150BE" w:rsidRDefault="00AC3B83" w:rsidP="00AC3B8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themeColor="text1"/>
        </w:rPr>
        <w:t>Talent replacing the medium</w:t>
      </w:r>
    </w:p>
    <w:p w14:paraId="17B52EB3" w14:textId="77777777" w:rsidR="001150BE" w:rsidRPr="00AC3B83" w:rsidRDefault="001150BE" w:rsidP="001150BE">
      <w:pPr>
        <w:pStyle w:val="ListParagraph"/>
        <w:spacing w:before="120"/>
        <w:ind w:left="1627"/>
        <w:contextualSpacing w:val="0"/>
        <w:rPr>
          <w:rFonts w:asciiTheme="minorHAnsi" w:hAnsiTheme="minorHAnsi" w:cstheme="minorHAnsi"/>
          <w:b/>
          <w:bCs/>
        </w:rPr>
      </w:pPr>
    </w:p>
    <w:p w14:paraId="71E914BC" w14:textId="65E312AF" w:rsidR="00EF07FB" w:rsidRPr="00AC3B83" w:rsidRDefault="00EF07FB" w:rsidP="00AC3B83">
      <w:pPr>
        <w:pStyle w:val="ListParagraph"/>
        <w:numPr>
          <w:ilvl w:val="0"/>
          <w:numId w:val="3"/>
        </w:numPr>
        <w:spacing w:before="120"/>
        <w:contextualSpacing w:val="0"/>
        <w:rPr>
          <w:rFonts w:asciiTheme="minorHAnsi" w:hAnsiTheme="minorHAnsi" w:cstheme="minorHAnsi"/>
          <w:b/>
          <w:bCs/>
        </w:rPr>
      </w:pPr>
      <w:r w:rsidRPr="00AC3B83">
        <w:rPr>
          <w:rFonts w:asciiTheme="minorHAnsi" w:hAnsiTheme="minorHAnsi" w:cstheme="minorHAnsi"/>
          <w:b/>
          <w:bCs/>
          <w:color w:val="000000" w:themeColor="text1"/>
        </w:rPr>
        <w:t xml:space="preserve"> </w:t>
      </w:r>
      <w:r w:rsidR="004D5DF4">
        <w:rPr>
          <w:rFonts w:asciiTheme="minorHAnsi" w:hAnsiTheme="minorHAnsi" w:cstheme="minorHAnsi"/>
          <w:b/>
          <w:bCs/>
          <w:color w:val="000000" w:themeColor="text1"/>
        </w:rPr>
        <w:t>C</w:t>
      </w:r>
      <w:r w:rsidRPr="00AC3B83">
        <w:rPr>
          <w:rFonts w:asciiTheme="minorHAnsi" w:hAnsiTheme="minorHAnsi" w:cstheme="minorHAnsi"/>
          <w:b/>
          <w:bCs/>
          <w:color w:val="000000" w:themeColor="text1"/>
        </w:rPr>
        <w:t>ross-</w:t>
      </w:r>
      <w:r w:rsidR="004D5DF4">
        <w:rPr>
          <w:rFonts w:asciiTheme="minorHAnsi" w:hAnsiTheme="minorHAnsi" w:cstheme="minorHAnsi"/>
          <w:b/>
          <w:bCs/>
          <w:color w:val="000000" w:themeColor="text1"/>
        </w:rPr>
        <w:t>S</w:t>
      </w:r>
      <w:r w:rsidRPr="00AC3B83">
        <w:rPr>
          <w:rFonts w:asciiTheme="minorHAnsi" w:hAnsiTheme="minorHAnsi" w:cstheme="minorHAnsi"/>
          <w:b/>
          <w:bCs/>
          <w:color w:val="000000" w:themeColor="text1"/>
        </w:rPr>
        <w:t xml:space="preserve">ectional </w:t>
      </w:r>
      <w:r w:rsidR="004D5DF4">
        <w:rPr>
          <w:rFonts w:asciiTheme="minorHAnsi" w:hAnsiTheme="minorHAnsi" w:cstheme="minorHAnsi"/>
          <w:b/>
          <w:bCs/>
          <w:color w:val="000000" w:themeColor="text1"/>
        </w:rPr>
        <w:t>A</w:t>
      </w:r>
      <w:r w:rsidRPr="00AC3B83">
        <w:rPr>
          <w:rFonts w:asciiTheme="minorHAnsi" w:hAnsiTheme="minorHAnsi" w:cstheme="minorHAnsi"/>
          <w:b/>
          <w:bCs/>
          <w:color w:val="000000" w:themeColor="text1"/>
        </w:rPr>
        <w:t xml:space="preserve">rea </w:t>
      </w:r>
      <w:r w:rsidR="00574BBD">
        <w:rPr>
          <w:rFonts w:asciiTheme="minorHAnsi" w:hAnsiTheme="minorHAnsi" w:cstheme="minorHAnsi"/>
          <w:b/>
          <w:bCs/>
          <w:color w:val="000000" w:themeColor="text1"/>
        </w:rPr>
        <w:t>Measurement to Asses</w:t>
      </w:r>
      <w:r w:rsidR="00A02F35">
        <w:rPr>
          <w:rFonts w:asciiTheme="minorHAnsi" w:hAnsiTheme="minorHAnsi" w:cstheme="minorHAnsi"/>
          <w:b/>
          <w:bCs/>
          <w:color w:val="000000" w:themeColor="text1"/>
        </w:rPr>
        <w:t>s</w:t>
      </w:r>
      <w:r w:rsidR="00574BBD">
        <w:rPr>
          <w:rFonts w:asciiTheme="minorHAnsi" w:hAnsiTheme="minorHAnsi" w:cstheme="minorHAnsi"/>
          <w:b/>
          <w:bCs/>
          <w:color w:val="000000" w:themeColor="text1"/>
        </w:rPr>
        <w:t xml:space="preserve"> ECT Compaction</w:t>
      </w:r>
    </w:p>
    <w:p w14:paraId="730C9A19" w14:textId="0C4C3B86" w:rsidR="00EF07FB" w:rsidRPr="00574BBD" w:rsidRDefault="00EF07FB" w:rsidP="00AC3B83">
      <w:pPr>
        <w:pStyle w:val="ListParagraph"/>
        <w:numPr>
          <w:ilvl w:val="1"/>
          <w:numId w:val="3"/>
        </w:numPr>
        <w:spacing w:before="120"/>
        <w:contextualSpacing w:val="0"/>
        <w:rPr>
          <w:rFonts w:asciiTheme="minorHAnsi" w:hAnsiTheme="minorHAnsi" w:cstheme="minorHAnsi"/>
          <w:b/>
          <w:bCs/>
        </w:rPr>
      </w:pPr>
      <w:r w:rsidRPr="00AC3B83">
        <w:rPr>
          <w:rFonts w:asciiTheme="minorHAnsi" w:hAnsiTheme="minorHAnsi" w:cstheme="minorHAnsi"/>
          <w:color w:val="000000" w:themeColor="text1"/>
        </w:rPr>
        <w:t>At the desired time points, use a stereo microscope to record macroscopic images of the top and side views of the ECT</w:t>
      </w:r>
      <w:r w:rsidR="00AC3B83">
        <w:rPr>
          <w:rFonts w:asciiTheme="minorHAnsi" w:hAnsiTheme="minorHAnsi" w:cstheme="minorHAnsi"/>
          <w:color w:val="000000" w:themeColor="text1"/>
        </w:rPr>
        <w:t xml:space="preserve"> </w:t>
      </w:r>
      <w:r w:rsidR="00AC3B83" w:rsidRPr="00AC3B83">
        <w:rPr>
          <w:rFonts w:asciiTheme="minorHAnsi" w:hAnsiTheme="minorHAnsi" w:cstheme="minorHAnsi"/>
          <w:b/>
          <w:bCs/>
          <w:color w:val="000000" w:themeColor="text1"/>
        </w:rPr>
        <w:t>[1]</w:t>
      </w:r>
      <w:r w:rsidRPr="00AC3B83">
        <w:rPr>
          <w:rFonts w:asciiTheme="minorHAnsi" w:hAnsiTheme="minorHAnsi" w:cstheme="minorHAnsi"/>
          <w:color w:val="000000" w:themeColor="text1"/>
        </w:rPr>
        <w:t>.</w:t>
      </w:r>
    </w:p>
    <w:p w14:paraId="1E3AAF42" w14:textId="0DFBE2ED" w:rsidR="00D3155F" w:rsidRPr="001150BE" w:rsidRDefault="00D3155F" w:rsidP="00C817AB">
      <w:pPr>
        <w:pStyle w:val="ListParagraph"/>
        <w:numPr>
          <w:ilvl w:val="2"/>
          <w:numId w:val="3"/>
        </w:numPr>
        <w:spacing w:before="120"/>
        <w:contextualSpacing w:val="0"/>
        <w:rPr>
          <w:rFonts w:asciiTheme="minorHAnsi" w:hAnsiTheme="minorHAnsi" w:cstheme="minorHAnsi"/>
          <w:b/>
          <w:bCs/>
        </w:rPr>
      </w:pPr>
      <w:commentRangeStart w:id="66"/>
      <w:r>
        <w:rPr>
          <w:rFonts w:asciiTheme="minorHAnsi" w:hAnsiTheme="minorHAnsi" w:cstheme="minorHAnsi"/>
          <w:color w:val="000000" w:themeColor="text1"/>
        </w:rPr>
        <w:t>LAB MEDIA: Figure 5C</w:t>
      </w:r>
      <w:commentRangeEnd w:id="66"/>
      <w:r w:rsidR="00540E2F">
        <w:rPr>
          <w:rStyle w:val="CommentReference"/>
          <w:lang w:val="x-none" w:eastAsia="x-none"/>
        </w:rPr>
        <w:commentReference w:id="66"/>
      </w:r>
    </w:p>
    <w:p w14:paraId="133D5386" w14:textId="77777777" w:rsidR="001150BE" w:rsidRPr="00C817AB" w:rsidRDefault="001150BE" w:rsidP="001150BE">
      <w:pPr>
        <w:pStyle w:val="ListParagraph"/>
        <w:spacing w:before="120"/>
        <w:ind w:left="1627"/>
        <w:contextualSpacing w:val="0"/>
        <w:rPr>
          <w:rFonts w:asciiTheme="minorHAnsi" w:hAnsiTheme="minorHAnsi" w:cstheme="minorHAnsi"/>
          <w:b/>
          <w:bCs/>
        </w:rPr>
      </w:pPr>
    </w:p>
    <w:p w14:paraId="7D1C4A3B" w14:textId="58163574" w:rsidR="00EF07FB" w:rsidRPr="006E4266" w:rsidRDefault="00EF07FB" w:rsidP="00AC3B83">
      <w:pPr>
        <w:pStyle w:val="ListParagraph"/>
        <w:numPr>
          <w:ilvl w:val="1"/>
          <w:numId w:val="3"/>
        </w:numPr>
        <w:spacing w:before="120"/>
        <w:contextualSpacing w:val="0"/>
        <w:rPr>
          <w:rFonts w:asciiTheme="minorHAnsi" w:hAnsiTheme="minorHAnsi" w:cstheme="minorHAnsi"/>
          <w:b/>
          <w:bCs/>
        </w:rPr>
      </w:pPr>
      <w:r w:rsidRPr="00AC3B83">
        <w:rPr>
          <w:rFonts w:asciiTheme="minorHAnsi" w:hAnsiTheme="minorHAnsi" w:cstheme="minorHAnsi"/>
          <w:color w:val="000000" w:themeColor="text1"/>
        </w:rPr>
        <w:t xml:space="preserve">Use an </w:t>
      </w:r>
      <w:proofErr w:type="gramStart"/>
      <w:r w:rsidRPr="00AC3B83">
        <w:rPr>
          <w:rFonts w:asciiTheme="minorHAnsi" w:hAnsiTheme="minorHAnsi" w:cstheme="minorHAnsi"/>
          <w:color w:val="000000" w:themeColor="text1"/>
        </w:rPr>
        <w:t>image processing</w:t>
      </w:r>
      <w:proofErr w:type="gramEnd"/>
      <w:r w:rsidRPr="00AC3B83">
        <w:rPr>
          <w:rFonts w:asciiTheme="minorHAnsi" w:hAnsiTheme="minorHAnsi" w:cstheme="minorHAnsi"/>
          <w:color w:val="000000" w:themeColor="text1"/>
        </w:rPr>
        <w:t xml:space="preserve"> program to perform a line scan analysis. Set a scale and use the </w:t>
      </w:r>
      <w:r w:rsidRPr="00AC3B83">
        <w:rPr>
          <w:rFonts w:asciiTheme="minorHAnsi" w:hAnsiTheme="minorHAnsi" w:cstheme="minorHAnsi"/>
          <w:b/>
          <w:bCs/>
          <w:color w:val="000000" w:themeColor="text1"/>
        </w:rPr>
        <w:t xml:space="preserve">Straight Line </w:t>
      </w:r>
      <w:r w:rsidRPr="00AC3B83">
        <w:rPr>
          <w:rFonts w:asciiTheme="minorHAnsi" w:hAnsiTheme="minorHAnsi" w:cstheme="minorHAnsi"/>
          <w:color w:val="000000" w:themeColor="text1"/>
        </w:rPr>
        <w:t xml:space="preserve">tool to trace and measure the ECT diameters at a minimum of </w:t>
      </w:r>
      <w:proofErr w:type="gramStart"/>
      <w:r w:rsidRPr="00AC3B83">
        <w:rPr>
          <w:rFonts w:asciiTheme="minorHAnsi" w:hAnsiTheme="minorHAnsi" w:cstheme="minorHAnsi"/>
          <w:color w:val="000000" w:themeColor="text1"/>
        </w:rPr>
        <w:t>6</w:t>
      </w:r>
      <w:proofErr w:type="gramEnd"/>
      <w:r w:rsidRPr="00AC3B83">
        <w:rPr>
          <w:rFonts w:asciiTheme="minorHAnsi" w:hAnsiTheme="minorHAnsi" w:cstheme="minorHAnsi"/>
          <w:color w:val="000000" w:themeColor="text1"/>
        </w:rPr>
        <w:t xml:space="preserve"> positions per arm in each imaging plane</w:t>
      </w:r>
      <w:r w:rsidR="00AC3B83">
        <w:rPr>
          <w:rFonts w:asciiTheme="minorHAnsi" w:hAnsiTheme="minorHAnsi" w:cstheme="minorHAnsi"/>
          <w:color w:val="000000" w:themeColor="text1"/>
        </w:rPr>
        <w:t xml:space="preserve"> </w:t>
      </w:r>
      <w:r w:rsidR="00AC3B83" w:rsidRPr="00AC3B83">
        <w:rPr>
          <w:rFonts w:asciiTheme="minorHAnsi" w:hAnsiTheme="minorHAnsi" w:cstheme="minorHAnsi"/>
          <w:b/>
          <w:bCs/>
          <w:color w:val="000000" w:themeColor="text1"/>
        </w:rPr>
        <w:t>[1]</w:t>
      </w:r>
      <w:r w:rsidRPr="00AC3B83">
        <w:rPr>
          <w:rFonts w:asciiTheme="minorHAnsi" w:hAnsiTheme="minorHAnsi" w:cstheme="minorHAnsi"/>
          <w:color w:val="000000" w:themeColor="text1"/>
        </w:rPr>
        <w:t>.</w:t>
      </w:r>
    </w:p>
    <w:p w14:paraId="13B79160" w14:textId="40B3D10B" w:rsidR="00AA6F66" w:rsidRPr="00C817AB" w:rsidRDefault="006E4266" w:rsidP="00C817AB">
      <w:pPr>
        <w:pStyle w:val="ListParagraph"/>
        <w:numPr>
          <w:ilvl w:val="2"/>
          <w:numId w:val="3"/>
        </w:numPr>
        <w:spacing w:before="120" w:after="240"/>
        <w:contextualSpacing w:val="0"/>
        <w:rPr>
          <w:rFonts w:asciiTheme="minorHAnsi" w:hAnsiTheme="minorHAnsi" w:cstheme="minorHAnsi"/>
          <w:b/>
          <w:bCs/>
        </w:rPr>
      </w:pPr>
      <w:r>
        <w:rPr>
          <w:rFonts w:asciiTheme="minorHAnsi" w:hAnsiTheme="minorHAnsi" w:cstheme="minorHAnsi"/>
          <w:color w:val="000000" w:themeColor="text1"/>
        </w:rPr>
        <w:t>SCREEN</w:t>
      </w:r>
      <w:ins w:id="67" w:author="Santos, Gabriela" w:date="2021-06-29T15:13:00Z">
        <w:r w:rsidR="006202B5">
          <w:rPr>
            <w:rFonts w:asciiTheme="minorHAnsi" w:hAnsiTheme="minorHAnsi" w:cstheme="minorHAnsi"/>
            <w:color w:val="000000" w:themeColor="text1"/>
          </w:rPr>
          <w:t xml:space="preserve"> 3</w:t>
        </w:r>
      </w:ins>
      <w:r>
        <w:rPr>
          <w:rFonts w:asciiTheme="minorHAnsi" w:hAnsiTheme="minorHAnsi" w:cstheme="minorHAnsi"/>
          <w:color w:val="000000" w:themeColor="text1"/>
        </w:rPr>
        <w:t xml:space="preserve">: </w:t>
      </w:r>
      <w:r w:rsidR="00574BBD" w:rsidRPr="00574BBD">
        <w:rPr>
          <w:rFonts w:asciiTheme="minorHAnsi" w:hAnsiTheme="minorHAnsi" w:cstheme="minorHAnsi"/>
          <w:color w:val="000000" w:themeColor="text1"/>
          <w:highlight w:val="yellow"/>
        </w:rPr>
        <w:t>To be provided by the authors:</w:t>
      </w:r>
      <w:r w:rsidR="00574BBD">
        <w:rPr>
          <w:rFonts w:asciiTheme="minorHAnsi" w:hAnsiTheme="minorHAnsi" w:cstheme="minorHAnsi"/>
          <w:color w:val="000000" w:themeColor="text1"/>
        </w:rPr>
        <w:t xml:space="preserve"> </w:t>
      </w:r>
      <w:r w:rsidR="00C47A24">
        <w:rPr>
          <w:rFonts w:asciiTheme="minorHAnsi" w:hAnsiTheme="minorHAnsi" w:cstheme="minorHAnsi"/>
          <w:color w:val="000000" w:themeColor="text1"/>
        </w:rPr>
        <w:t>The</w:t>
      </w:r>
      <w:r w:rsidR="00AC3B83">
        <w:rPr>
          <w:rFonts w:asciiTheme="minorHAnsi" w:hAnsiTheme="minorHAnsi" w:cstheme="minorHAnsi"/>
          <w:color w:val="000000" w:themeColor="text1"/>
        </w:rPr>
        <w:t xml:space="preserve"> image processing program </w:t>
      </w:r>
      <w:r w:rsidR="00C47A24">
        <w:rPr>
          <w:rFonts w:asciiTheme="minorHAnsi" w:hAnsiTheme="minorHAnsi" w:cstheme="minorHAnsi"/>
          <w:color w:val="000000" w:themeColor="text1"/>
        </w:rPr>
        <w:t>is opened,</w:t>
      </w:r>
      <w:r w:rsidR="00AC3B83">
        <w:rPr>
          <w:rFonts w:asciiTheme="minorHAnsi" w:hAnsiTheme="minorHAnsi" w:cstheme="minorHAnsi"/>
          <w:color w:val="000000" w:themeColor="text1"/>
        </w:rPr>
        <w:t xml:space="preserve"> </w:t>
      </w:r>
      <w:r w:rsidR="00C47A24">
        <w:rPr>
          <w:rFonts w:asciiTheme="minorHAnsi" w:hAnsiTheme="minorHAnsi" w:cstheme="minorHAnsi"/>
          <w:color w:val="000000" w:themeColor="text1"/>
        </w:rPr>
        <w:t xml:space="preserve">the </w:t>
      </w:r>
      <w:r w:rsidR="004D5DF4" w:rsidRPr="00AC3B83">
        <w:rPr>
          <w:rFonts w:asciiTheme="minorHAnsi" w:hAnsiTheme="minorHAnsi" w:cstheme="minorHAnsi"/>
          <w:color w:val="000000" w:themeColor="text1"/>
        </w:rPr>
        <w:t>scale</w:t>
      </w:r>
      <w:r w:rsidR="00C47A24">
        <w:rPr>
          <w:rFonts w:asciiTheme="minorHAnsi" w:hAnsiTheme="minorHAnsi" w:cstheme="minorHAnsi"/>
          <w:color w:val="000000" w:themeColor="text1"/>
        </w:rPr>
        <w:t xml:space="preserve"> being set,</w:t>
      </w:r>
      <w:r w:rsidR="004D5DF4" w:rsidRPr="00AC3B83">
        <w:rPr>
          <w:rFonts w:asciiTheme="minorHAnsi" w:hAnsiTheme="minorHAnsi" w:cstheme="minorHAnsi"/>
          <w:color w:val="000000" w:themeColor="text1"/>
        </w:rPr>
        <w:t xml:space="preserve"> and the </w:t>
      </w:r>
      <w:r w:rsidR="004D5DF4" w:rsidRPr="00AC3B83">
        <w:rPr>
          <w:rFonts w:asciiTheme="minorHAnsi" w:hAnsiTheme="minorHAnsi" w:cstheme="minorHAnsi"/>
          <w:b/>
          <w:bCs/>
          <w:color w:val="000000" w:themeColor="text1"/>
        </w:rPr>
        <w:t xml:space="preserve">Straight Line </w:t>
      </w:r>
      <w:r w:rsidR="004D5DF4" w:rsidRPr="00AC3B83">
        <w:rPr>
          <w:rFonts w:asciiTheme="minorHAnsi" w:hAnsiTheme="minorHAnsi" w:cstheme="minorHAnsi"/>
          <w:color w:val="000000" w:themeColor="text1"/>
        </w:rPr>
        <w:t xml:space="preserve">tool </w:t>
      </w:r>
      <w:r w:rsidR="00C47A24">
        <w:rPr>
          <w:rFonts w:asciiTheme="minorHAnsi" w:hAnsiTheme="minorHAnsi" w:cstheme="minorHAnsi"/>
          <w:color w:val="000000" w:themeColor="text1"/>
        </w:rPr>
        <w:t xml:space="preserve">is used </w:t>
      </w:r>
      <w:r w:rsidR="004D5DF4" w:rsidRPr="00AC3B83">
        <w:rPr>
          <w:rFonts w:asciiTheme="minorHAnsi" w:hAnsiTheme="minorHAnsi" w:cstheme="minorHAnsi"/>
          <w:color w:val="000000" w:themeColor="text1"/>
        </w:rPr>
        <w:t>to trace and measure the ECT diameters</w:t>
      </w:r>
      <w:r w:rsidR="004D5DF4">
        <w:rPr>
          <w:rFonts w:asciiTheme="minorHAnsi" w:hAnsiTheme="minorHAnsi" w:cstheme="minorHAnsi"/>
          <w:color w:val="000000" w:themeColor="text1"/>
        </w:rPr>
        <w:t xml:space="preserve">. </w:t>
      </w:r>
    </w:p>
    <w:p w14:paraId="60F6557D" w14:textId="68D0B260" w:rsidR="00AA6F66" w:rsidRPr="00AA6F66" w:rsidRDefault="00AA6F66" w:rsidP="00C817AB">
      <w:pPr>
        <w:pStyle w:val="ListParagraph"/>
        <w:spacing w:before="120" w:after="240"/>
        <w:ind w:left="1627"/>
        <w:jc w:val="both"/>
        <w:rPr>
          <w:rFonts w:asciiTheme="minorHAnsi" w:eastAsia="Times New Roman" w:hAnsiTheme="minorHAnsi" w:cstheme="minorHAnsi"/>
          <w:b/>
          <w:szCs w:val="24"/>
          <w:highlight w:val="yellow"/>
        </w:rPr>
      </w:pPr>
      <w:r w:rsidRPr="00AA6F66">
        <w:rPr>
          <w:rFonts w:asciiTheme="minorHAnsi" w:hAnsiTheme="minorHAnsi" w:cstheme="minorHAnsi"/>
          <w:highlight w:val="yellow"/>
        </w:rPr>
        <w:t>AUTHORS: Please provide screen-capture videos for steps 4.2</w:t>
      </w:r>
      <w:r>
        <w:rPr>
          <w:rFonts w:asciiTheme="minorHAnsi" w:hAnsiTheme="minorHAnsi" w:cstheme="minorHAnsi"/>
          <w:highlight w:val="yellow"/>
        </w:rPr>
        <w:t xml:space="preserve"> and</w:t>
      </w:r>
      <w:r w:rsidRPr="00AA6F66">
        <w:rPr>
          <w:rFonts w:asciiTheme="minorHAnsi" w:hAnsiTheme="minorHAnsi" w:cstheme="minorHAnsi"/>
          <w:highlight w:val="yellow"/>
        </w:rPr>
        <w:t xml:space="preserve"> 5.2 </w:t>
      </w:r>
      <w:bookmarkStart w:id="68" w:name="_GoBack"/>
      <w:bookmarkEnd w:id="68"/>
      <w:r w:rsidRPr="00AA6F66">
        <w:rPr>
          <w:rFonts w:asciiTheme="minorHAnsi" w:hAnsiTheme="minorHAnsi" w:cstheme="minorHAnsi"/>
          <w:highlight w:val="yellow"/>
        </w:rPr>
        <w:t>in your manuscript on your project page. I will write the shots to match the voiceover narration.</w:t>
      </w:r>
      <w:r w:rsidRPr="00AA6F66">
        <w:rPr>
          <w:rFonts w:asciiTheme="minorHAnsi" w:eastAsia="Times New Roman" w:hAnsiTheme="minorHAnsi" w:cstheme="minorHAnsi"/>
          <w:b/>
          <w:szCs w:val="24"/>
          <w:highlight w:val="yellow"/>
        </w:rPr>
        <w:t xml:space="preserve"> </w:t>
      </w:r>
      <w:hyperlink r:id="rId18" w:history="1">
        <w:r w:rsidRPr="00AA6F66">
          <w:rPr>
            <w:rStyle w:val="Hyperlink"/>
            <w:rFonts w:ascii="Arial" w:hAnsi="Arial" w:cs="Arial"/>
            <w:sz w:val="19"/>
            <w:szCs w:val="19"/>
            <w:highlight w:val="yellow"/>
            <w:shd w:val="clear" w:color="auto" w:fill="FFFFFF"/>
          </w:rPr>
          <w:t>https://www.jove.com/account/file-uploader?src=19123548</w:t>
        </w:r>
      </w:hyperlink>
    </w:p>
    <w:p w14:paraId="41009761" w14:textId="69CBDA56" w:rsidR="00EF07FB" w:rsidRPr="00574BBD" w:rsidRDefault="004D5DF4" w:rsidP="00574BBD">
      <w:pPr>
        <w:pStyle w:val="NormalWeb"/>
        <w:numPr>
          <w:ilvl w:val="0"/>
          <w:numId w:val="3"/>
        </w:numPr>
        <w:spacing w:before="120" w:beforeAutospacing="0" w:after="0" w:afterAutospacing="0"/>
        <w:rPr>
          <w:rFonts w:asciiTheme="minorHAnsi" w:hAnsiTheme="minorHAnsi" w:cstheme="minorHAnsi"/>
          <w:color w:val="000000" w:themeColor="text1"/>
        </w:rPr>
      </w:pPr>
      <w:r w:rsidRPr="00574BBD">
        <w:rPr>
          <w:rFonts w:asciiTheme="minorHAnsi" w:hAnsiTheme="minorHAnsi" w:cstheme="minorHAnsi"/>
          <w:b/>
          <w:bCs/>
          <w:color w:val="000000" w:themeColor="text1"/>
        </w:rPr>
        <w:t>P</w:t>
      </w:r>
      <w:r w:rsidR="00EF07FB" w:rsidRPr="00574BBD">
        <w:rPr>
          <w:rFonts w:asciiTheme="minorHAnsi" w:hAnsiTheme="minorHAnsi" w:cstheme="minorHAnsi"/>
          <w:b/>
          <w:bCs/>
          <w:color w:val="000000" w:themeColor="text1"/>
        </w:rPr>
        <w:t xml:space="preserve">ole </w:t>
      </w:r>
      <w:r w:rsidRPr="00574BBD">
        <w:rPr>
          <w:rFonts w:asciiTheme="minorHAnsi" w:hAnsiTheme="minorHAnsi" w:cstheme="minorHAnsi"/>
          <w:b/>
          <w:bCs/>
          <w:color w:val="000000" w:themeColor="text1"/>
        </w:rPr>
        <w:t>D</w:t>
      </w:r>
      <w:r w:rsidR="00EF07FB" w:rsidRPr="00574BBD">
        <w:rPr>
          <w:rFonts w:asciiTheme="minorHAnsi" w:hAnsiTheme="minorHAnsi" w:cstheme="minorHAnsi"/>
          <w:b/>
          <w:bCs/>
          <w:color w:val="000000" w:themeColor="text1"/>
        </w:rPr>
        <w:t xml:space="preserve">eflection </w:t>
      </w:r>
      <w:r w:rsidRPr="00574BBD">
        <w:rPr>
          <w:rFonts w:asciiTheme="minorHAnsi" w:hAnsiTheme="minorHAnsi" w:cstheme="minorHAnsi"/>
          <w:b/>
          <w:bCs/>
          <w:color w:val="000000" w:themeColor="text1"/>
        </w:rPr>
        <w:t>A</w:t>
      </w:r>
      <w:r w:rsidR="00EF07FB" w:rsidRPr="00574BBD">
        <w:rPr>
          <w:rFonts w:asciiTheme="minorHAnsi" w:hAnsiTheme="minorHAnsi" w:cstheme="minorHAnsi"/>
          <w:b/>
          <w:bCs/>
          <w:color w:val="000000" w:themeColor="text1"/>
        </w:rPr>
        <w:t xml:space="preserve">nalysis </w:t>
      </w:r>
      <w:r w:rsidR="00574BBD">
        <w:rPr>
          <w:rFonts w:asciiTheme="minorHAnsi" w:hAnsiTheme="minorHAnsi" w:cstheme="minorHAnsi"/>
          <w:b/>
          <w:bCs/>
          <w:color w:val="000000" w:themeColor="text1"/>
        </w:rPr>
        <w:t>to Monitor ECT Contraction</w:t>
      </w:r>
    </w:p>
    <w:p w14:paraId="740999DD" w14:textId="10FA6734" w:rsidR="00EF07FB" w:rsidRPr="00574BBD" w:rsidRDefault="00EF07FB" w:rsidP="00574BBD">
      <w:pPr>
        <w:pStyle w:val="NormalWeb"/>
        <w:numPr>
          <w:ilvl w:val="1"/>
          <w:numId w:val="3"/>
        </w:numPr>
        <w:spacing w:before="120" w:beforeAutospacing="0" w:after="0" w:afterAutospacing="0"/>
        <w:rPr>
          <w:rFonts w:asciiTheme="minorHAnsi" w:hAnsiTheme="minorHAnsi" w:cstheme="minorHAnsi"/>
          <w:color w:val="000000" w:themeColor="text1"/>
        </w:rPr>
      </w:pPr>
      <w:r w:rsidRPr="004D5DF4">
        <w:rPr>
          <w:rFonts w:asciiTheme="minorHAnsi" w:hAnsiTheme="minorHAnsi" w:cstheme="minorHAnsi"/>
          <w:color w:val="000000" w:themeColor="text1"/>
        </w:rPr>
        <w:t>Image the 48-well casting plate under a recording device with an integrated area scan camera placed at a fixed distance, equipped with a high</w:t>
      </w:r>
      <w:r w:rsidR="004D5DF4">
        <w:rPr>
          <w:rFonts w:asciiTheme="minorHAnsi" w:hAnsiTheme="minorHAnsi" w:cstheme="minorHAnsi"/>
          <w:color w:val="000000" w:themeColor="text1"/>
        </w:rPr>
        <w:t>-</w:t>
      </w:r>
      <w:r w:rsidRPr="004D5DF4">
        <w:rPr>
          <w:rFonts w:asciiTheme="minorHAnsi" w:hAnsiTheme="minorHAnsi" w:cstheme="minorHAnsi"/>
          <w:color w:val="000000" w:themeColor="text1"/>
        </w:rPr>
        <w:t>resolution monochrome image sensor</w:t>
      </w:r>
      <w:r w:rsidR="004D5DF4">
        <w:rPr>
          <w:rFonts w:asciiTheme="minorHAnsi" w:hAnsiTheme="minorHAnsi" w:cstheme="minorHAnsi"/>
          <w:color w:val="000000" w:themeColor="text1"/>
        </w:rPr>
        <w:t xml:space="preserve"> </w:t>
      </w:r>
      <w:r w:rsidR="004D5DF4" w:rsidRPr="004D5DF4">
        <w:rPr>
          <w:rFonts w:asciiTheme="minorHAnsi" w:hAnsiTheme="minorHAnsi" w:cstheme="minorHAnsi"/>
          <w:b/>
          <w:bCs/>
          <w:color w:val="000000" w:themeColor="text1"/>
        </w:rPr>
        <w:t>[1</w:t>
      </w:r>
      <w:r w:rsidR="004D5DF4">
        <w:rPr>
          <w:rFonts w:asciiTheme="minorHAnsi" w:hAnsiTheme="minorHAnsi" w:cstheme="minorHAnsi"/>
          <w:b/>
          <w:bCs/>
          <w:color w:val="000000" w:themeColor="text1"/>
        </w:rPr>
        <w:t>-TXT</w:t>
      </w:r>
      <w:r w:rsidR="004D5DF4" w:rsidRPr="004D5DF4">
        <w:rPr>
          <w:rFonts w:asciiTheme="minorHAnsi" w:hAnsiTheme="minorHAnsi" w:cstheme="minorHAnsi"/>
          <w:b/>
          <w:bCs/>
          <w:color w:val="000000" w:themeColor="text1"/>
        </w:rPr>
        <w:t>]</w:t>
      </w:r>
      <w:r w:rsidRPr="004D5DF4">
        <w:rPr>
          <w:rFonts w:asciiTheme="minorHAnsi" w:hAnsiTheme="minorHAnsi" w:cstheme="minorHAnsi"/>
          <w:color w:val="000000" w:themeColor="text1"/>
        </w:rPr>
        <w:t xml:space="preserve">. </w:t>
      </w:r>
      <w:r w:rsidR="00574BBD">
        <w:rPr>
          <w:rFonts w:asciiTheme="minorHAnsi" w:hAnsiTheme="minorHAnsi" w:cstheme="minorHAnsi"/>
          <w:color w:val="000000" w:themeColor="text1"/>
        </w:rPr>
        <w:t>T</w:t>
      </w:r>
      <w:r w:rsidR="00574BBD" w:rsidRPr="004D5DF4">
        <w:rPr>
          <w:rFonts w:asciiTheme="minorHAnsi" w:hAnsiTheme="minorHAnsi" w:cstheme="minorHAnsi"/>
          <w:color w:val="000000" w:themeColor="text1"/>
        </w:rPr>
        <w:t xml:space="preserve">o </w:t>
      </w:r>
      <w:r w:rsidR="00485EB3">
        <w:rPr>
          <w:rFonts w:asciiTheme="minorHAnsi" w:hAnsiTheme="minorHAnsi" w:cstheme="minorHAnsi"/>
          <w:color w:val="000000" w:themeColor="text1"/>
        </w:rPr>
        <w:t>perform</w:t>
      </w:r>
      <w:r w:rsidR="00574BBD" w:rsidRPr="004D5DF4">
        <w:rPr>
          <w:rFonts w:asciiTheme="minorHAnsi" w:hAnsiTheme="minorHAnsi" w:cstheme="minorHAnsi"/>
          <w:color w:val="000000" w:themeColor="text1"/>
        </w:rPr>
        <w:t xml:space="preserve"> automated detection</w:t>
      </w:r>
      <w:r w:rsidR="00574BBD" w:rsidRPr="004D5DF4" w:rsidDel="00434E07">
        <w:rPr>
          <w:rFonts w:asciiTheme="minorHAnsi" w:hAnsiTheme="minorHAnsi" w:cstheme="minorHAnsi"/>
          <w:color w:val="000000" w:themeColor="text1"/>
        </w:rPr>
        <w:t xml:space="preserve"> </w:t>
      </w:r>
      <w:r w:rsidR="00574BBD" w:rsidRPr="004D5DF4">
        <w:rPr>
          <w:rFonts w:asciiTheme="minorHAnsi" w:hAnsiTheme="minorHAnsi" w:cstheme="minorHAnsi"/>
          <w:color w:val="000000" w:themeColor="text1"/>
        </w:rPr>
        <w:t>of the pole</w:t>
      </w:r>
      <w:r w:rsidR="00574BBD">
        <w:rPr>
          <w:rFonts w:asciiTheme="minorHAnsi" w:hAnsiTheme="minorHAnsi" w:cstheme="minorHAnsi"/>
          <w:color w:val="000000" w:themeColor="text1"/>
        </w:rPr>
        <w:t>’</w:t>
      </w:r>
      <w:r w:rsidR="00574BBD" w:rsidRPr="004D5DF4">
        <w:rPr>
          <w:rFonts w:asciiTheme="minorHAnsi" w:hAnsiTheme="minorHAnsi" w:cstheme="minorHAnsi"/>
          <w:color w:val="000000" w:themeColor="text1"/>
        </w:rPr>
        <w:t>s tips</w:t>
      </w:r>
      <w:r w:rsidR="00574BBD">
        <w:rPr>
          <w:rFonts w:asciiTheme="minorHAnsi" w:hAnsiTheme="minorHAnsi" w:cstheme="minorHAnsi"/>
          <w:color w:val="000000" w:themeColor="text1"/>
        </w:rPr>
        <w:t xml:space="preserve"> containing fluorescent dye and </w:t>
      </w:r>
      <w:r w:rsidR="00491B50">
        <w:rPr>
          <w:rFonts w:asciiTheme="minorHAnsi" w:hAnsiTheme="minorHAnsi" w:cstheme="minorHAnsi"/>
          <w:color w:val="000000" w:themeColor="text1"/>
        </w:rPr>
        <w:t>for</w:t>
      </w:r>
      <w:r w:rsidR="00485EB3">
        <w:rPr>
          <w:rFonts w:asciiTheme="minorHAnsi" w:hAnsiTheme="minorHAnsi" w:cstheme="minorHAnsi"/>
          <w:color w:val="000000" w:themeColor="text1"/>
        </w:rPr>
        <w:t xml:space="preserve"> </w:t>
      </w:r>
      <w:r w:rsidR="00574BBD" w:rsidRPr="004D5DF4">
        <w:rPr>
          <w:rFonts w:asciiTheme="minorHAnsi" w:hAnsiTheme="minorHAnsi" w:cstheme="minorHAnsi"/>
          <w:color w:val="000000" w:themeColor="text1"/>
        </w:rPr>
        <w:t>maximiz</w:t>
      </w:r>
      <w:r w:rsidR="00491B50">
        <w:rPr>
          <w:rFonts w:asciiTheme="minorHAnsi" w:hAnsiTheme="minorHAnsi" w:cstheme="minorHAnsi"/>
          <w:color w:val="000000" w:themeColor="text1"/>
        </w:rPr>
        <w:t>ing</w:t>
      </w:r>
      <w:r w:rsidR="00574BBD" w:rsidRPr="004D5DF4">
        <w:rPr>
          <w:rFonts w:asciiTheme="minorHAnsi" w:hAnsiTheme="minorHAnsi" w:cstheme="minorHAnsi"/>
          <w:color w:val="000000" w:themeColor="text1"/>
        </w:rPr>
        <w:t xml:space="preserve"> the contrast</w:t>
      </w:r>
      <w:r w:rsidR="00574BBD">
        <w:rPr>
          <w:rFonts w:asciiTheme="minorHAnsi" w:hAnsiTheme="minorHAnsi" w:cstheme="minorHAnsi"/>
          <w:color w:val="000000" w:themeColor="text1"/>
        </w:rPr>
        <w:t>,</w:t>
      </w:r>
      <w:r w:rsidR="00574BBD" w:rsidRPr="004D5DF4">
        <w:rPr>
          <w:rFonts w:asciiTheme="minorHAnsi" w:hAnsiTheme="minorHAnsi" w:cstheme="minorHAnsi"/>
          <w:color w:val="000000" w:themeColor="text1"/>
        </w:rPr>
        <w:t xml:space="preserve"> </w:t>
      </w:r>
      <w:r w:rsidR="00574BBD">
        <w:rPr>
          <w:rFonts w:asciiTheme="minorHAnsi" w:hAnsiTheme="minorHAnsi" w:cstheme="minorHAnsi"/>
          <w:color w:val="000000" w:themeColor="text1"/>
        </w:rPr>
        <w:t>u</w:t>
      </w:r>
      <w:r w:rsidR="00574BBD" w:rsidRPr="004D5DF4">
        <w:rPr>
          <w:rFonts w:asciiTheme="minorHAnsi" w:hAnsiTheme="minorHAnsi" w:cstheme="minorHAnsi"/>
          <w:color w:val="000000" w:themeColor="text1"/>
        </w:rPr>
        <w:t>se a near-UV light source</w:t>
      </w:r>
      <w:r w:rsidR="00574BBD">
        <w:rPr>
          <w:rFonts w:asciiTheme="minorHAnsi" w:hAnsiTheme="minorHAnsi" w:cstheme="minorHAnsi"/>
          <w:color w:val="000000" w:themeColor="text1"/>
        </w:rPr>
        <w:t xml:space="preserve"> </w:t>
      </w:r>
      <w:r w:rsidR="00574BBD" w:rsidRPr="004D5DF4">
        <w:rPr>
          <w:rFonts w:asciiTheme="minorHAnsi" w:hAnsiTheme="minorHAnsi" w:cstheme="minorHAnsi"/>
          <w:b/>
          <w:bCs/>
          <w:color w:val="000000" w:themeColor="text1"/>
        </w:rPr>
        <w:t>[</w:t>
      </w:r>
      <w:r w:rsidR="00574BBD">
        <w:rPr>
          <w:rFonts w:asciiTheme="minorHAnsi" w:hAnsiTheme="minorHAnsi" w:cstheme="minorHAnsi"/>
          <w:b/>
          <w:bCs/>
          <w:color w:val="000000" w:themeColor="text1"/>
        </w:rPr>
        <w:t>2</w:t>
      </w:r>
      <w:r w:rsidR="00574BBD" w:rsidRPr="004D5DF4">
        <w:rPr>
          <w:rFonts w:asciiTheme="minorHAnsi" w:hAnsiTheme="minorHAnsi" w:cstheme="minorHAnsi"/>
          <w:b/>
          <w:bCs/>
          <w:color w:val="000000" w:themeColor="text1"/>
        </w:rPr>
        <w:t>]</w:t>
      </w:r>
      <w:r w:rsidR="00574BBD">
        <w:rPr>
          <w:rFonts w:asciiTheme="minorHAnsi" w:hAnsiTheme="minorHAnsi" w:cstheme="minorHAnsi"/>
          <w:b/>
          <w:bCs/>
          <w:color w:val="000000" w:themeColor="text1"/>
        </w:rPr>
        <w:t>.</w:t>
      </w:r>
    </w:p>
    <w:p w14:paraId="50671460" w14:textId="0D786D11" w:rsidR="004D5DF4" w:rsidRPr="004D5DF4" w:rsidRDefault="004D5DF4" w:rsidP="004D5DF4">
      <w:pPr>
        <w:pStyle w:val="NormalWeb"/>
        <w:numPr>
          <w:ilvl w:val="2"/>
          <w:numId w:val="3"/>
        </w:numPr>
        <w:spacing w:before="120" w:beforeAutospacing="0" w:after="0" w:afterAutospacing="0"/>
        <w:rPr>
          <w:rFonts w:asciiTheme="minorHAnsi" w:hAnsiTheme="minorHAnsi" w:cstheme="minorHAnsi"/>
          <w:color w:val="000000" w:themeColor="text1"/>
        </w:rPr>
      </w:pPr>
      <w:commentRangeStart w:id="69"/>
      <w:r>
        <w:rPr>
          <w:rFonts w:asciiTheme="minorHAnsi" w:hAnsiTheme="minorHAnsi" w:cstheme="minorHAnsi"/>
          <w:color w:val="000000" w:themeColor="text1"/>
        </w:rPr>
        <w:t xml:space="preserve">Talent </w:t>
      </w:r>
      <w:del w:id="70" w:author="Santos, Gabriela" w:date="2021-06-10T22:16:00Z">
        <w:r w:rsidDel="00FB0EE0">
          <w:rPr>
            <w:rFonts w:asciiTheme="minorHAnsi" w:hAnsiTheme="minorHAnsi" w:cstheme="minorHAnsi"/>
            <w:color w:val="000000" w:themeColor="text1"/>
          </w:rPr>
          <w:delText xml:space="preserve">imaging </w:delText>
        </w:r>
      </w:del>
      <w:ins w:id="71" w:author="Santos, Gabriela" w:date="2021-06-10T22:16:00Z">
        <w:r w:rsidR="00FB0EE0">
          <w:rPr>
            <w:rFonts w:asciiTheme="minorHAnsi" w:hAnsiTheme="minorHAnsi" w:cstheme="minorHAnsi"/>
            <w:color w:val="000000" w:themeColor="text1"/>
          </w:rPr>
          <w:t xml:space="preserve">placing </w:t>
        </w:r>
      </w:ins>
      <w:r>
        <w:rPr>
          <w:rFonts w:asciiTheme="minorHAnsi" w:hAnsiTheme="minorHAnsi" w:cstheme="minorHAnsi"/>
          <w:color w:val="000000" w:themeColor="text1"/>
        </w:rPr>
        <w:t xml:space="preserve">48-well plate under a recording device </w:t>
      </w:r>
      <w:r w:rsidRPr="004D5DF4">
        <w:rPr>
          <w:rFonts w:asciiTheme="minorHAnsi" w:hAnsiTheme="minorHAnsi" w:cstheme="minorHAnsi"/>
          <w:b/>
          <w:bCs/>
          <w:color w:val="000000" w:themeColor="text1"/>
        </w:rPr>
        <w:t>TEXT: Resolution: ≥ 5 mega-pixels</w:t>
      </w:r>
    </w:p>
    <w:p w14:paraId="6F3BB7B7" w14:textId="31830742" w:rsidR="009064BE" w:rsidRPr="009064BE" w:rsidRDefault="004D5DF4" w:rsidP="009064BE">
      <w:pPr>
        <w:pStyle w:val="NormalWeb"/>
        <w:numPr>
          <w:ilvl w:val="2"/>
          <w:numId w:val="3"/>
        </w:numPr>
        <w:spacing w:before="120" w:beforeAutospacing="0" w:after="0" w:afterAutospacing="0"/>
        <w:rPr>
          <w:rFonts w:asciiTheme="minorHAnsi" w:hAnsiTheme="minorHAnsi" w:cstheme="minorHAnsi"/>
          <w:color w:val="000000" w:themeColor="text1"/>
        </w:rPr>
      </w:pPr>
      <w:r w:rsidRPr="004D5DF4">
        <w:rPr>
          <w:rFonts w:asciiTheme="minorHAnsi" w:hAnsiTheme="minorHAnsi" w:cstheme="minorHAnsi"/>
          <w:color w:val="000000" w:themeColor="text1"/>
        </w:rPr>
        <w:t>Talent using near UV light source</w:t>
      </w:r>
      <w:commentRangeEnd w:id="69"/>
      <w:r w:rsidR="000C0985">
        <w:rPr>
          <w:rStyle w:val="CommentReference"/>
          <w:rFonts w:eastAsia="Times" w:cs="Times New Roman"/>
          <w:color w:val="auto"/>
          <w:lang w:val="x-none" w:eastAsia="x-none"/>
        </w:rPr>
        <w:commentReference w:id="69"/>
      </w:r>
      <w:ins w:id="72" w:author="Santos, Gabriela" w:date="2021-06-30T18:26:00Z">
        <w:r w:rsidR="009064BE" w:rsidRPr="009064BE">
          <w:rPr>
            <w:rFonts w:asciiTheme="minorHAnsi" w:hAnsiTheme="minorHAnsi" w:cstheme="minorHAnsi"/>
            <w:color w:val="000000" w:themeColor="text1"/>
          </w:rPr>
          <w:t xml:space="preserve"> </w:t>
        </w:r>
        <w:commentRangeStart w:id="73"/>
        <w:r w:rsidR="009064BE" w:rsidRPr="00DA519D">
          <w:rPr>
            <w:rFonts w:asciiTheme="minorHAnsi" w:hAnsiTheme="minorHAnsi" w:cstheme="minorHAnsi"/>
            <w:color w:val="000000" w:themeColor="text1"/>
          </w:rPr>
          <w:t xml:space="preserve">SCREEN 4: To be provided by the authors: The recording of brightness being converted in a dark </w:t>
        </w:r>
        <w:proofErr w:type="spellStart"/>
        <w:r w:rsidR="009064BE" w:rsidRPr="00DA519D">
          <w:rPr>
            <w:rFonts w:asciiTheme="minorHAnsi" w:hAnsiTheme="minorHAnsi" w:cstheme="minorHAnsi"/>
            <w:color w:val="000000" w:themeColor="text1"/>
          </w:rPr>
          <w:t>backgroung</w:t>
        </w:r>
        <w:proofErr w:type="spellEnd"/>
        <w:r w:rsidR="009064BE" w:rsidRPr="00DA519D">
          <w:rPr>
            <w:rFonts w:asciiTheme="minorHAnsi" w:hAnsiTheme="minorHAnsi" w:cstheme="minorHAnsi"/>
            <w:color w:val="000000" w:themeColor="text1"/>
          </w:rPr>
          <w:t xml:space="preserve"> image </w:t>
        </w:r>
        <w:r w:rsidR="009064BE" w:rsidRPr="00264E2C">
          <w:rPr>
            <w:rFonts w:asciiTheme="minorHAnsi" w:hAnsiTheme="minorHAnsi" w:cstheme="minorHAnsi"/>
            <w:color w:val="000000" w:themeColor="text1"/>
          </w:rPr>
          <w:t xml:space="preserve">displaying the bright </w:t>
        </w:r>
        <w:proofErr w:type="gramStart"/>
        <w:r w:rsidR="009064BE" w:rsidRPr="00264E2C">
          <w:rPr>
            <w:rFonts w:asciiTheme="minorHAnsi" w:hAnsiTheme="minorHAnsi" w:cstheme="minorHAnsi"/>
            <w:color w:val="000000" w:themeColor="text1"/>
          </w:rPr>
          <w:t xml:space="preserve">dots </w:t>
        </w:r>
        <w:r w:rsidR="009064BE" w:rsidRPr="00730103">
          <w:rPr>
            <w:rFonts w:asciiTheme="minorHAnsi" w:hAnsiTheme="minorHAnsi" w:cstheme="minorHAnsi"/>
            <w:color w:val="000000" w:themeColor="text1"/>
          </w:rPr>
          <w:t>which</w:t>
        </w:r>
        <w:proofErr w:type="gramEnd"/>
        <w:r w:rsidR="009064BE" w:rsidRPr="00730103">
          <w:rPr>
            <w:rFonts w:asciiTheme="minorHAnsi" w:hAnsiTheme="minorHAnsi" w:cstheme="minorHAnsi"/>
            <w:color w:val="000000" w:themeColor="text1"/>
          </w:rPr>
          <w:t xml:space="preserve"> correspond to the pole’s tips</w:t>
        </w:r>
      </w:ins>
      <w:ins w:id="74" w:author="Santos, Gabriela" w:date="2021-06-30T18:27:00Z">
        <w:r w:rsidR="009064BE" w:rsidRPr="00DA519D">
          <w:rPr>
            <w:rFonts w:asciiTheme="minorHAnsi" w:hAnsiTheme="minorHAnsi" w:cstheme="minorHAnsi"/>
            <w:color w:val="000000" w:themeColor="text1"/>
          </w:rPr>
          <w:t>.</w:t>
        </w:r>
      </w:ins>
      <w:commentRangeEnd w:id="73"/>
      <w:r w:rsidR="009064BE">
        <w:rPr>
          <w:rStyle w:val="CommentReference"/>
          <w:rFonts w:eastAsia="Times" w:cs="Times New Roman"/>
          <w:color w:val="auto"/>
          <w:lang w:val="x-none" w:eastAsia="x-none"/>
        </w:rPr>
        <w:commentReference w:id="73"/>
      </w:r>
    </w:p>
    <w:p w14:paraId="153B81BC" w14:textId="77777777" w:rsidR="001150BE" w:rsidRPr="004D5DF4" w:rsidRDefault="001150BE" w:rsidP="001150BE">
      <w:pPr>
        <w:pStyle w:val="NormalWeb"/>
        <w:spacing w:before="120" w:beforeAutospacing="0" w:after="0" w:afterAutospacing="0"/>
        <w:ind w:left="1627"/>
        <w:rPr>
          <w:rFonts w:asciiTheme="minorHAnsi" w:hAnsiTheme="minorHAnsi" w:cstheme="minorHAnsi"/>
          <w:color w:val="000000" w:themeColor="text1"/>
        </w:rPr>
      </w:pPr>
    </w:p>
    <w:p w14:paraId="1CA85B4A" w14:textId="1E26BAE5" w:rsidR="00EF07FB" w:rsidRDefault="00EF07FB" w:rsidP="004D5DF4">
      <w:pPr>
        <w:pStyle w:val="NormalWeb"/>
        <w:numPr>
          <w:ilvl w:val="1"/>
          <w:numId w:val="3"/>
        </w:numPr>
        <w:spacing w:before="120" w:beforeAutospacing="0" w:after="0" w:afterAutospacing="0"/>
        <w:rPr>
          <w:rFonts w:asciiTheme="minorHAnsi" w:hAnsiTheme="minorHAnsi" w:cstheme="minorHAnsi"/>
          <w:color w:val="000000" w:themeColor="text1"/>
        </w:rPr>
      </w:pPr>
      <w:commentRangeStart w:id="75"/>
      <w:r w:rsidRPr="004D5DF4">
        <w:rPr>
          <w:rFonts w:asciiTheme="minorHAnsi" w:hAnsiTheme="minorHAnsi" w:cstheme="minorHAnsi"/>
          <w:color w:val="000000" w:themeColor="text1"/>
        </w:rPr>
        <w:t xml:space="preserve">Measure the distance between the poles from daily records using </w:t>
      </w:r>
      <w:ins w:id="76" w:author="Santos, Gabriela" w:date="2021-06-30T14:49:00Z">
        <w:r w:rsidR="007C19A2">
          <w:rPr>
            <w:rFonts w:asciiTheme="minorHAnsi" w:hAnsiTheme="minorHAnsi" w:cstheme="minorHAnsi"/>
            <w:color w:val="000000" w:themeColor="text1"/>
          </w:rPr>
          <w:t xml:space="preserve">an </w:t>
        </w:r>
      </w:ins>
      <w:ins w:id="77" w:author="Santos, Gabriela" w:date="2021-06-10T22:24:00Z">
        <w:r w:rsidR="0010302D" w:rsidRPr="004D5DF4">
          <w:rPr>
            <w:rFonts w:asciiTheme="minorHAnsi" w:hAnsiTheme="minorHAnsi" w:cstheme="minorHAnsi"/>
            <w:color w:val="000000" w:themeColor="text1"/>
          </w:rPr>
          <w:t xml:space="preserve">automated analysis </w:t>
        </w:r>
      </w:ins>
      <w:ins w:id="78" w:author="Santos, Gabriela" w:date="2021-06-30T14:48:00Z">
        <w:r w:rsidR="007C19A2">
          <w:rPr>
            <w:rFonts w:asciiTheme="minorHAnsi" w:hAnsiTheme="minorHAnsi" w:cstheme="minorHAnsi"/>
            <w:color w:val="000000" w:themeColor="text1"/>
          </w:rPr>
          <w:t xml:space="preserve">by </w:t>
        </w:r>
      </w:ins>
      <w:ins w:id="79" w:author="Santos, Gabriela" w:date="2021-06-30T18:30:00Z">
        <w:r w:rsidR="009064BE">
          <w:rPr>
            <w:rFonts w:asciiTheme="minorHAnsi" w:hAnsiTheme="minorHAnsi" w:cstheme="minorHAnsi"/>
            <w:color w:val="000000" w:themeColor="text1"/>
          </w:rPr>
          <w:t>run</w:t>
        </w:r>
      </w:ins>
      <w:ins w:id="80" w:author="Santos, Gabriela" w:date="2021-07-05T17:09:00Z">
        <w:r w:rsidR="00374F0A">
          <w:rPr>
            <w:rFonts w:asciiTheme="minorHAnsi" w:hAnsiTheme="minorHAnsi" w:cstheme="minorHAnsi"/>
            <w:color w:val="000000" w:themeColor="text1"/>
          </w:rPr>
          <w:t>n</w:t>
        </w:r>
      </w:ins>
      <w:ins w:id="81" w:author="Santos, Gabriela" w:date="2021-06-30T18:30:00Z">
        <w:r w:rsidR="009064BE">
          <w:rPr>
            <w:rFonts w:asciiTheme="minorHAnsi" w:hAnsiTheme="minorHAnsi" w:cstheme="minorHAnsi"/>
            <w:color w:val="000000" w:themeColor="text1"/>
          </w:rPr>
          <w:t xml:space="preserve">ing the </w:t>
        </w:r>
      </w:ins>
      <w:ins w:id="82" w:author="Santos, Gabriela" w:date="2021-06-30T14:46:00Z">
        <w:r w:rsidR="009064BE" w:rsidRPr="004D5DF4">
          <w:rPr>
            <w:rFonts w:asciiTheme="minorHAnsi" w:hAnsiTheme="minorHAnsi" w:cstheme="minorHAnsi"/>
            <w:color w:val="000000" w:themeColor="text1"/>
          </w:rPr>
          <w:t xml:space="preserve">recorded images </w:t>
        </w:r>
      </w:ins>
      <w:ins w:id="83" w:author="Santos, Gabriela" w:date="2021-06-30T18:30:00Z">
        <w:r w:rsidR="009064BE">
          <w:rPr>
            <w:rFonts w:asciiTheme="minorHAnsi" w:hAnsiTheme="minorHAnsi" w:cstheme="minorHAnsi"/>
            <w:color w:val="000000" w:themeColor="text1"/>
          </w:rPr>
          <w:t xml:space="preserve">on </w:t>
        </w:r>
      </w:ins>
      <w:ins w:id="84" w:author="Santos, Gabriela" w:date="2021-06-30T14:48:00Z">
        <w:r w:rsidR="007C19A2">
          <w:rPr>
            <w:rFonts w:asciiTheme="minorHAnsi" w:hAnsiTheme="minorHAnsi" w:cstheme="minorHAnsi"/>
            <w:color w:val="000000" w:themeColor="text1"/>
          </w:rPr>
          <w:t>a</w:t>
        </w:r>
      </w:ins>
      <w:ins w:id="85" w:author="Santos, Gabriela" w:date="2021-06-10T22:24:00Z">
        <w:r w:rsidR="0010302D" w:rsidRPr="004D5DF4">
          <w:rPr>
            <w:rFonts w:asciiTheme="minorHAnsi" w:hAnsiTheme="minorHAnsi" w:cstheme="minorHAnsi"/>
            <w:color w:val="000000" w:themeColor="text1"/>
          </w:rPr>
          <w:t xml:space="preserve"> software </w:t>
        </w:r>
      </w:ins>
      <w:ins w:id="86" w:author="Santos, Gabriela" w:date="2021-06-30T18:30:00Z">
        <w:r w:rsidR="009064BE">
          <w:rPr>
            <w:rFonts w:asciiTheme="minorHAnsi" w:hAnsiTheme="minorHAnsi" w:cstheme="minorHAnsi"/>
            <w:color w:val="000000" w:themeColor="text1"/>
          </w:rPr>
          <w:t>to</w:t>
        </w:r>
      </w:ins>
      <w:ins w:id="87" w:author="Santos, Gabriela" w:date="2021-06-10T22:24:00Z">
        <w:r w:rsidR="0010302D" w:rsidRPr="004D5DF4">
          <w:rPr>
            <w:rFonts w:asciiTheme="minorHAnsi" w:hAnsiTheme="minorHAnsi" w:cstheme="minorHAnsi"/>
            <w:color w:val="000000" w:themeColor="text1"/>
          </w:rPr>
          <w:t xml:space="preserve"> detect high contrast bright pixels on a dark background</w:t>
        </w:r>
      </w:ins>
      <w:ins w:id="88" w:author="Santos, Gabriela" w:date="2021-06-30T14:39:00Z">
        <w:r w:rsidR="003649ED">
          <w:rPr>
            <w:rFonts w:asciiTheme="minorHAnsi" w:hAnsiTheme="minorHAnsi" w:cstheme="minorHAnsi"/>
            <w:color w:val="000000" w:themeColor="text1"/>
          </w:rPr>
          <w:t xml:space="preserve"> </w:t>
        </w:r>
      </w:ins>
      <w:ins w:id="89" w:author="Santos, Gabriela" w:date="2021-06-10T22:24:00Z">
        <w:r w:rsidR="0010302D">
          <w:rPr>
            <w:rFonts w:asciiTheme="minorHAnsi" w:hAnsiTheme="minorHAnsi" w:cstheme="minorHAnsi"/>
            <w:color w:val="000000" w:themeColor="text1"/>
          </w:rPr>
          <w:t>or</w:t>
        </w:r>
      </w:ins>
      <w:ins w:id="90" w:author="Santos, Gabriela" w:date="2021-06-30T14:49:00Z">
        <w:r w:rsidR="007C19A2">
          <w:rPr>
            <w:rFonts w:asciiTheme="minorHAnsi" w:hAnsiTheme="minorHAnsi" w:cstheme="minorHAnsi"/>
            <w:color w:val="000000" w:themeColor="text1"/>
          </w:rPr>
          <w:t xml:space="preserve"> an</w:t>
        </w:r>
      </w:ins>
      <w:ins w:id="91" w:author="Santos, Gabriela" w:date="2021-06-10T22:24:00Z">
        <w:r w:rsidR="0010302D" w:rsidRPr="004D5DF4">
          <w:rPr>
            <w:rFonts w:asciiTheme="minorHAnsi" w:hAnsiTheme="minorHAnsi" w:cstheme="minorHAnsi"/>
            <w:color w:val="000000" w:themeColor="text1"/>
          </w:rPr>
          <w:t xml:space="preserve"> </w:t>
        </w:r>
      </w:ins>
      <w:proofErr w:type="gramStart"/>
      <w:r w:rsidRPr="004D5DF4">
        <w:rPr>
          <w:rFonts w:asciiTheme="minorHAnsi" w:hAnsiTheme="minorHAnsi" w:cstheme="minorHAnsi"/>
          <w:color w:val="000000" w:themeColor="text1"/>
        </w:rPr>
        <w:t>image processing</w:t>
      </w:r>
      <w:proofErr w:type="gramEnd"/>
      <w:r w:rsidRPr="004D5DF4">
        <w:rPr>
          <w:rFonts w:asciiTheme="minorHAnsi" w:hAnsiTheme="minorHAnsi" w:cstheme="minorHAnsi"/>
          <w:color w:val="000000" w:themeColor="text1"/>
        </w:rPr>
        <w:t xml:space="preserve"> program </w:t>
      </w:r>
      <w:commentRangeEnd w:id="75"/>
      <w:r w:rsidR="00730103">
        <w:rPr>
          <w:rStyle w:val="CommentReference"/>
          <w:rFonts w:eastAsia="Times" w:cs="Times New Roman"/>
          <w:color w:val="auto"/>
          <w:lang w:val="x-none" w:eastAsia="x-none"/>
        </w:rPr>
        <w:commentReference w:id="75"/>
      </w:r>
      <w:del w:id="92" w:author="Santos, Gabriela" w:date="2021-06-10T22:24:00Z">
        <w:r w:rsidRPr="004D5DF4" w:rsidDel="0010302D">
          <w:rPr>
            <w:rFonts w:asciiTheme="minorHAnsi" w:hAnsiTheme="minorHAnsi" w:cstheme="minorHAnsi"/>
            <w:color w:val="000000" w:themeColor="text1"/>
          </w:rPr>
          <w:delText>or automated analysis by running recorded images on software to detect high contrast bright pixels on a dark background</w:delText>
        </w:r>
        <w:r w:rsidR="004D5DF4" w:rsidDel="0010302D">
          <w:rPr>
            <w:rFonts w:asciiTheme="minorHAnsi" w:hAnsiTheme="minorHAnsi" w:cstheme="minorHAnsi"/>
            <w:color w:val="000000" w:themeColor="text1"/>
          </w:rPr>
          <w:delText xml:space="preserve"> </w:delText>
        </w:r>
      </w:del>
      <w:r w:rsidR="004D5DF4" w:rsidRPr="004D5DF4">
        <w:rPr>
          <w:rFonts w:asciiTheme="minorHAnsi" w:hAnsiTheme="minorHAnsi" w:cstheme="minorHAnsi"/>
          <w:b/>
          <w:bCs/>
          <w:color w:val="000000" w:themeColor="text1"/>
        </w:rPr>
        <w:t>[1]</w:t>
      </w:r>
      <w:r w:rsidRPr="004D5DF4">
        <w:rPr>
          <w:rFonts w:asciiTheme="minorHAnsi" w:hAnsiTheme="minorHAnsi" w:cstheme="minorHAnsi"/>
          <w:color w:val="000000" w:themeColor="text1"/>
        </w:rPr>
        <w:t>.</w:t>
      </w:r>
    </w:p>
    <w:p w14:paraId="0FD6400C" w14:textId="4A242520" w:rsidR="001150BE" w:rsidRPr="001150BE" w:rsidRDefault="00574BBD" w:rsidP="001150BE">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SCREEN</w:t>
      </w:r>
      <w:ins w:id="93" w:author="Santos, Gabriela" w:date="2021-06-29T15:13:00Z">
        <w:r w:rsidR="00EF3830">
          <w:rPr>
            <w:rFonts w:asciiTheme="minorHAnsi" w:hAnsiTheme="minorHAnsi" w:cstheme="minorHAnsi"/>
            <w:color w:val="000000" w:themeColor="text1"/>
          </w:rPr>
          <w:t xml:space="preserve"> 5</w:t>
        </w:r>
      </w:ins>
      <w:r>
        <w:rPr>
          <w:rFonts w:asciiTheme="minorHAnsi" w:hAnsiTheme="minorHAnsi" w:cstheme="minorHAnsi"/>
          <w:color w:val="000000" w:themeColor="text1"/>
        </w:rPr>
        <w:t xml:space="preserve">: </w:t>
      </w:r>
      <w:r w:rsidRPr="00574BBD">
        <w:rPr>
          <w:rFonts w:asciiTheme="minorHAnsi" w:hAnsiTheme="minorHAnsi" w:cstheme="minorHAnsi"/>
          <w:color w:val="000000" w:themeColor="text1"/>
          <w:highlight w:val="yellow"/>
        </w:rPr>
        <w:t>To be provided by the authors:</w:t>
      </w:r>
      <w:r>
        <w:rPr>
          <w:rFonts w:asciiTheme="minorHAnsi" w:hAnsiTheme="minorHAnsi" w:cstheme="minorHAnsi"/>
          <w:color w:val="000000" w:themeColor="text1"/>
        </w:rPr>
        <w:t xml:space="preserve"> </w:t>
      </w:r>
      <w:r w:rsidR="00C47A24">
        <w:rPr>
          <w:rFonts w:asciiTheme="minorHAnsi" w:hAnsiTheme="minorHAnsi" w:cstheme="minorHAnsi"/>
          <w:color w:val="000000" w:themeColor="text1"/>
        </w:rPr>
        <w:t>The image processing program being opened, images being run, and high contrast bright pixels visible on the screen.</w:t>
      </w:r>
      <w:r>
        <w:rPr>
          <w:rFonts w:asciiTheme="minorHAnsi" w:hAnsiTheme="minorHAnsi" w:cstheme="minorHAnsi"/>
          <w:color w:val="000000" w:themeColor="text1"/>
        </w:rPr>
        <w:t xml:space="preserve"> </w:t>
      </w:r>
    </w:p>
    <w:p w14:paraId="2023E68B" w14:textId="77777777" w:rsidR="00EF07FB" w:rsidRPr="005C7256" w:rsidRDefault="00EF07FB" w:rsidP="00EF07FB">
      <w:pPr>
        <w:pStyle w:val="NormalWeb"/>
        <w:spacing w:before="0" w:beforeAutospacing="0" w:after="0" w:afterAutospacing="0"/>
        <w:rPr>
          <w:rFonts w:asciiTheme="minorHAnsi" w:hAnsiTheme="minorHAnsi" w:cstheme="minorHAnsi"/>
          <w:color w:val="000000" w:themeColor="text1"/>
        </w:rPr>
      </w:pPr>
    </w:p>
    <w:p w14:paraId="75B6F90F" w14:textId="62B1B3B3" w:rsidR="00EF07FB" w:rsidRPr="00F117E6" w:rsidRDefault="00EE7A6F" w:rsidP="00EF07FB">
      <w:pPr>
        <w:pStyle w:val="NormalWeb"/>
        <w:numPr>
          <w:ilvl w:val="0"/>
          <w:numId w:val="3"/>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b/>
          <w:color w:val="000000" w:themeColor="text1"/>
        </w:rPr>
        <w:t>D</w:t>
      </w:r>
      <w:r w:rsidR="00EF07FB" w:rsidRPr="004D5DF4">
        <w:rPr>
          <w:rFonts w:asciiTheme="minorHAnsi" w:hAnsiTheme="minorHAnsi" w:cstheme="minorHAnsi"/>
          <w:b/>
          <w:color w:val="000000" w:themeColor="text1"/>
        </w:rPr>
        <w:t xml:space="preserve">estructive </w:t>
      </w:r>
      <w:r>
        <w:rPr>
          <w:rFonts w:asciiTheme="minorHAnsi" w:hAnsiTheme="minorHAnsi" w:cstheme="minorHAnsi"/>
          <w:b/>
          <w:color w:val="000000" w:themeColor="text1"/>
        </w:rPr>
        <w:t>T</w:t>
      </w:r>
      <w:r w:rsidR="00EF07FB" w:rsidRPr="004D5DF4">
        <w:rPr>
          <w:rFonts w:asciiTheme="minorHAnsi" w:hAnsiTheme="minorHAnsi" w:cstheme="minorHAnsi"/>
          <w:b/>
          <w:color w:val="000000" w:themeColor="text1"/>
        </w:rPr>
        <w:t xml:space="preserve">ensile </w:t>
      </w:r>
      <w:r>
        <w:rPr>
          <w:rFonts w:asciiTheme="minorHAnsi" w:hAnsiTheme="minorHAnsi" w:cstheme="minorHAnsi"/>
          <w:b/>
          <w:color w:val="000000" w:themeColor="text1"/>
        </w:rPr>
        <w:t>M</w:t>
      </w:r>
      <w:r w:rsidR="00EF07FB" w:rsidRPr="004D5DF4">
        <w:rPr>
          <w:rFonts w:asciiTheme="minorHAnsi" w:hAnsiTheme="minorHAnsi" w:cstheme="minorHAnsi"/>
          <w:b/>
          <w:color w:val="000000" w:themeColor="text1"/>
        </w:rPr>
        <w:t xml:space="preserve">easurement and </w:t>
      </w:r>
      <w:r>
        <w:rPr>
          <w:rFonts w:asciiTheme="minorHAnsi" w:hAnsiTheme="minorHAnsi" w:cstheme="minorHAnsi"/>
          <w:b/>
          <w:color w:val="000000" w:themeColor="text1"/>
        </w:rPr>
        <w:t>S</w:t>
      </w:r>
      <w:r w:rsidR="00EF07FB" w:rsidRPr="004D5DF4">
        <w:rPr>
          <w:rFonts w:asciiTheme="minorHAnsi" w:hAnsiTheme="minorHAnsi" w:cstheme="minorHAnsi"/>
          <w:b/>
          <w:color w:val="000000" w:themeColor="text1"/>
        </w:rPr>
        <w:t>tress-</w:t>
      </w:r>
      <w:r>
        <w:rPr>
          <w:rFonts w:asciiTheme="minorHAnsi" w:hAnsiTheme="minorHAnsi" w:cstheme="minorHAnsi"/>
          <w:b/>
          <w:color w:val="000000" w:themeColor="text1"/>
        </w:rPr>
        <w:t>S</w:t>
      </w:r>
      <w:r w:rsidR="00EF07FB" w:rsidRPr="004D5DF4">
        <w:rPr>
          <w:rFonts w:asciiTheme="minorHAnsi" w:hAnsiTheme="minorHAnsi" w:cstheme="minorHAnsi"/>
          <w:b/>
          <w:color w:val="000000" w:themeColor="text1"/>
        </w:rPr>
        <w:t xml:space="preserve">train analysis </w:t>
      </w:r>
      <w:r w:rsidR="00574BBD">
        <w:rPr>
          <w:rFonts w:asciiTheme="minorHAnsi" w:hAnsiTheme="minorHAnsi" w:cstheme="minorHAnsi"/>
          <w:b/>
          <w:color w:val="000000" w:themeColor="text1"/>
        </w:rPr>
        <w:t>to Asses</w:t>
      </w:r>
      <w:r w:rsidR="00A02F35">
        <w:rPr>
          <w:rFonts w:asciiTheme="minorHAnsi" w:hAnsiTheme="minorHAnsi" w:cstheme="minorHAnsi"/>
          <w:b/>
          <w:color w:val="000000" w:themeColor="text1"/>
        </w:rPr>
        <w:t>s</w:t>
      </w:r>
      <w:r w:rsidR="00574BBD">
        <w:rPr>
          <w:rFonts w:asciiTheme="minorHAnsi" w:hAnsiTheme="minorHAnsi" w:cstheme="minorHAnsi"/>
          <w:b/>
          <w:color w:val="000000" w:themeColor="text1"/>
        </w:rPr>
        <w:t xml:space="preserve"> ECT</w:t>
      </w:r>
    </w:p>
    <w:p w14:paraId="077DB99A" w14:textId="536BAB10" w:rsidR="00EF07FB" w:rsidRDefault="00EF07FB" w:rsidP="00F117E6">
      <w:pPr>
        <w:pStyle w:val="NormalWeb"/>
        <w:numPr>
          <w:ilvl w:val="1"/>
          <w:numId w:val="3"/>
        </w:numPr>
        <w:spacing w:before="120" w:beforeAutospacing="0" w:after="0" w:afterAutospacing="0"/>
        <w:ind w:left="901" w:hanging="544"/>
        <w:rPr>
          <w:rFonts w:asciiTheme="minorHAnsi" w:hAnsiTheme="minorHAnsi" w:cstheme="minorHAnsi"/>
          <w:color w:val="000000" w:themeColor="text1"/>
        </w:rPr>
      </w:pPr>
      <w:r w:rsidRPr="004D5DF4">
        <w:rPr>
          <w:rFonts w:asciiTheme="minorHAnsi" w:hAnsiTheme="minorHAnsi" w:cstheme="minorHAnsi"/>
          <w:color w:val="000000" w:themeColor="text1"/>
        </w:rPr>
        <w:t>Transfer the ECT onto two hooks clamped to the stationary arm and the transducer arm of an extensional dynamic mechanical</w:t>
      </w:r>
      <w:r w:rsidR="00574BBD">
        <w:rPr>
          <w:rFonts w:asciiTheme="minorHAnsi" w:hAnsiTheme="minorHAnsi" w:cstheme="minorHAnsi"/>
          <w:color w:val="000000" w:themeColor="text1"/>
        </w:rPr>
        <w:t xml:space="preserve"> </w:t>
      </w:r>
      <w:proofErr w:type="spellStart"/>
      <w:r w:rsidRPr="004D5DF4">
        <w:rPr>
          <w:rFonts w:asciiTheme="minorHAnsi" w:hAnsiTheme="minorHAnsi" w:cstheme="minorHAnsi"/>
          <w:color w:val="000000" w:themeColor="text1"/>
        </w:rPr>
        <w:t>rheometer</w:t>
      </w:r>
      <w:proofErr w:type="spellEnd"/>
      <w:r w:rsidRPr="004D5DF4">
        <w:rPr>
          <w:rFonts w:asciiTheme="minorHAnsi" w:hAnsiTheme="minorHAnsi" w:cstheme="minorHAnsi"/>
          <w:color w:val="000000" w:themeColor="text1"/>
        </w:rPr>
        <w:t xml:space="preserve"> equipped with a 37 </w:t>
      </w:r>
      <w:r w:rsidR="004D5DF4">
        <w:rPr>
          <w:rFonts w:asciiTheme="minorHAnsi" w:hAnsiTheme="minorHAnsi" w:cstheme="minorHAnsi"/>
          <w:color w:val="000000" w:themeColor="text1"/>
        </w:rPr>
        <w:t xml:space="preserve">degrees </w:t>
      </w:r>
      <w:r w:rsidRPr="004D5DF4">
        <w:rPr>
          <w:rFonts w:asciiTheme="minorHAnsi" w:hAnsiTheme="minorHAnsi" w:cstheme="minorHAnsi"/>
          <w:color w:val="000000" w:themeColor="text1"/>
        </w:rPr>
        <w:t>C</w:t>
      </w:r>
      <w:r w:rsidR="004D5DF4">
        <w:rPr>
          <w:rFonts w:asciiTheme="minorHAnsi" w:hAnsiTheme="minorHAnsi" w:cstheme="minorHAnsi"/>
          <w:color w:val="000000" w:themeColor="text1"/>
        </w:rPr>
        <w:t>elsius</w:t>
      </w:r>
      <w:r w:rsidRPr="004D5DF4">
        <w:rPr>
          <w:rFonts w:asciiTheme="minorHAnsi" w:hAnsiTheme="minorHAnsi" w:cstheme="minorHAnsi"/>
          <w:color w:val="000000" w:themeColor="text1"/>
        </w:rPr>
        <w:t xml:space="preserve"> tempered organ bath filled with PBS </w:t>
      </w:r>
      <w:r w:rsidR="004D5DF4" w:rsidRPr="004D5DF4">
        <w:rPr>
          <w:rFonts w:asciiTheme="minorHAnsi" w:hAnsiTheme="minorHAnsi" w:cstheme="minorHAnsi"/>
          <w:b/>
          <w:bCs/>
          <w:color w:val="000000" w:themeColor="text1"/>
        </w:rPr>
        <w:t>[1]</w:t>
      </w:r>
      <w:r w:rsidRPr="004D5DF4">
        <w:rPr>
          <w:rFonts w:asciiTheme="minorHAnsi" w:hAnsiTheme="minorHAnsi" w:cstheme="minorHAnsi"/>
          <w:color w:val="000000" w:themeColor="text1"/>
        </w:rPr>
        <w:t>.</w:t>
      </w:r>
    </w:p>
    <w:p w14:paraId="325C5223" w14:textId="32A93C64" w:rsidR="00EF07FB" w:rsidRDefault="00F117E6" w:rsidP="00F117E6">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Talent transferring the ECT onto hooks of </w:t>
      </w:r>
      <w:r w:rsidR="00F81114">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rheometer</w:t>
      </w:r>
      <w:proofErr w:type="spellEnd"/>
    </w:p>
    <w:p w14:paraId="217E926F" w14:textId="77777777" w:rsidR="001150BE" w:rsidRPr="00F117E6" w:rsidRDefault="001150BE" w:rsidP="001150BE">
      <w:pPr>
        <w:pStyle w:val="NormalWeb"/>
        <w:spacing w:before="120" w:beforeAutospacing="0" w:after="0" w:afterAutospacing="0"/>
        <w:ind w:left="1627"/>
        <w:rPr>
          <w:rFonts w:asciiTheme="minorHAnsi" w:hAnsiTheme="minorHAnsi" w:cstheme="minorHAnsi"/>
          <w:color w:val="000000" w:themeColor="text1"/>
        </w:rPr>
      </w:pPr>
    </w:p>
    <w:p w14:paraId="6C5B2504" w14:textId="78066C48" w:rsidR="00F117E6" w:rsidRPr="00F117E6" w:rsidRDefault="00574BBD" w:rsidP="00F117E6">
      <w:pPr>
        <w:pStyle w:val="NormalWeb"/>
        <w:numPr>
          <w:ilvl w:val="1"/>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w:t>
      </w:r>
      <w:r w:rsidRPr="004D5DF4">
        <w:rPr>
          <w:rFonts w:asciiTheme="minorHAnsi" w:hAnsiTheme="minorHAnsi" w:cstheme="minorHAnsi"/>
          <w:color w:val="000000" w:themeColor="text1"/>
        </w:rPr>
        <w:t>pply uniaxial tension at a constant linear rate</w:t>
      </w:r>
      <w:r>
        <w:rPr>
          <w:rFonts w:asciiTheme="minorHAnsi" w:hAnsiTheme="minorHAnsi" w:cstheme="minorHAnsi"/>
          <w:color w:val="000000" w:themeColor="text1"/>
        </w:rPr>
        <w:t xml:space="preserve"> by</w:t>
      </w:r>
      <w:r w:rsidRPr="004D5DF4">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EF07FB" w:rsidRPr="004D5DF4">
        <w:rPr>
          <w:rFonts w:asciiTheme="minorHAnsi" w:hAnsiTheme="minorHAnsi" w:cstheme="minorHAnsi"/>
          <w:color w:val="000000" w:themeColor="text1"/>
        </w:rPr>
        <w:t>et</w:t>
      </w:r>
      <w:r>
        <w:rPr>
          <w:rFonts w:asciiTheme="minorHAnsi" w:hAnsiTheme="minorHAnsi" w:cstheme="minorHAnsi"/>
          <w:color w:val="000000" w:themeColor="text1"/>
        </w:rPr>
        <w:t>ting</w:t>
      </w:r>
      <w:r w:rsidR="00EF07FB" w:rsidRPr="004D5DF4">
        <w:rPr>
          <w:rFonts w:asciiTheme="minorHAnsi" w:hAnsiTheme="minorHAnsi" w:cstheme="minorHAnsi"/>
          <w:color w:val="000000" w:themeColor="text1"/>
        </w:rPr>
        <w:t xml:space="preserve"> the </w:t>
      </w:r>
      <w:proofErr w:type="spellStart"/>
      <w:r w:rsidR="00EF07FB" w:rsidRPr="004D5DF4">
        <w:rPr>
          <w:rFonts w:asciiTheme="minorHAnsi" w:hAnsiTheme="minorHAnsi" w:cstheme="minorHAnsi"/>
          <w:color w:val="000000" w:themeColor="text1"/>
        </w:rPr>
        <w:t>rheometer</w:t>
      </w:r>
      <w:proofErr w:type="spellEnd"/>
      <w:r w:rsidR="00EF07FB" w:rsidRPr="004D5D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at </w:t>
      </w:r>
      <w:r w:rsidR="00EF07FB" w:rsidRPr="004D5DF4">
        <w:rPr>
          <w:rFonts w:asciiTheme="minorHAnsi" w:hAnsiTheme="minorHAnsi" w:cstheme="minorHAnsi"/>
          <w:color w:val="000000" w:themeColor="text1"/>
        </w:rPr>
        <w:t>approximately 1 % of the initial distance between the hooks per second</w:t>
      </w:r>
      <w:del w:id="94" w:author="Santos, Gabriela" w:date="2021-07-05T18:26:00Z">
        <w:r w:rsidR="00F117E6" w:rsidDel="0047117A">
          <w:rPr>
            <w:rFonts w:asciiTheme="minorHAnsi" w:hAnsiTheme="minorHAnsi" w:cstheme="minorHAnsi"/>
            <w:color w:val="000000" w:themeColor="text1"/>
          </w:rPr>
          <w:delText xml:space="preserve"> </w:delText>
        </w:r>
        <w:r w:rsidR="00F117E6" w:rsidRPr="00F117E6" w:rsidDel="0047117A">
          <w:rPr>
            <w:rFonts w:asciiTheme="minorHAnsi" w:hAnsiTheme="minorHAnsi" w:cstheme="minorHAnsi"/>
            <w:b/>
            <w:bCs/>
            <w:color w:val="000000" w:themeColor="text1"/>
          </w:rPr>
          <w:delText>[1]</w:delText>
        </w:r>
      </w:del>
      <w:r w:rsidR="00EF07FB" w:rsidRPr="004D5DF4">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EF07FB" w:rsidRPr="004D5DF4">
        <w:rPr>
          <w:rFonts w:asciiTheme="minorHAnsi" w:hAnsiTheme="minorHAnsi" w:cstheme="minorHAnsi"/>
          <w:color w:val="000000" w:themeColor="text1"/>
        </w:rPr>
        <w:t xml:space="preserve"> constant stretching rate of 0.03 m</w:t>
      </w:r>
      <w:r w:rsidR="004D5DF4">
        <w:rPr>
          <w:rFonts w:asciiTheme="minorHAnsi" w:hAnsiTheme="minorHAnsi" w:cstheme="minorHAnsi"/>
          <w:color w:val="000000" w:themeColor="text1"/>
        </w:rPr>
        <w:t xml:space="preserve">illimeters per </w:t>
      </w:r>
      <w:r w:rsidR="00EF07FB" w:rsidRPr="004D5DF4">
        <w:rPr>
          <w:rFonts w:asciiTheme="minorHAnsi" w:hAnsiTheme="minorHAnsi" w:cstheme="minorHAnsi"/>
          <w:color w:val="000000" w:themeColor="text1"/>
        </w:rPr>
        <w:t>s</w:t>
      </w:r>
      <w:r w:rsidR="004D5DF4">
        <w:rPr>
          <w:rFonts w:asciiTheme="minorHAnsi" w:hAnsiTheme="minorHAnsi" w:cstheme="minorHAnsi"/>
          <w:color w:val="000000" w:themeColor="text1"/>
        </w:rPr>
        <w:t>econd</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can be used</w:t>
      </w:r>
      <w:proofErr w:type="gramEnd"/>
      <w:r>
        <w:rPr>
          <w:rFonts w:asciiTheme="minorHAnsi" w:hAnsiTheme="minorHAnsi" w:cstheme="minorHAnsi"/>
          <w:color w:val="000000" w:themeColor="text1"/>
        </w:rPr>
        <w:t xml:space="preserve"> with typical ECT dimensions</w:t>
      </w:r>
      <w:ins w:id="95" w:author="Santos, Gabriela" w:date="2021-07-05T18:26:00Z">
        <w:r w:rsidR="0047117A">
          <w:rPr>
            <w:rFonts w:asciiTheme="minorHAnsi" w:hAnsiTheme="minorHAnsi" w:cstheme="minorHAnsi"/>
            <w:color w:val="000000" w:themeColor="text1"/>
          </w:rPr>
          <w:t xml:space="preserve"> </w:t>
        </w:r>
        <w:r w:rsidR="0047117A" w:rsidRPr="00F117E6">
          <w:rPr>
            <w:rFonts w:asciiTheme="minorHAnsi" w:hAnsiTheme="minorHAnsi" w:cstheme="minorHAnsi"/>
            <w:b/>
            <w:bCs/>
            <w:color w:val="000000" w:themeColor="text1"/>
          </w:rPr>
          <w:t>[1]</w:t>
        </w:r>
      </w:ins>
      <w:r w:rsidR="00EF07FB" w:rsidRPr="004D5DF4">
        <w:rPr>
          <w:rFonts w:asciiTheme="minorHAnsi" w:hAnsiTheme="minorHAnsi" w:cstheme="minorHAnsi"/>
          <w:color w:val="000000" w:themeColor="text1"/>
        </w:rPr>
        <w:t>.</w:t>
      </w:r>
      <w:ins w:id="96" w:author="Santos, Gabriela" w:date="2021-06-30T14:54:00Z">
        <w:r w:rsidR="0013510B" w:rsidRPr="0013510B">
          <w:rPr>
            <w:rFonts w:asciiTheme="minorHAnsi" w:hAnsiTheme="minorHAnsi" w:cstheme="minorHAnsi"/>
            <w:b/>
            <w:bCs/>
            <w:color w:val="000000" w:themeColor="text1"/>
          </w:rPr>
          <w:t xml:space="preserve"> </w:t>
        </w:r>
      </w:ins>
      <w:r w:rsidR="00EF07FB" w:rsidRPr="004D5DF4">
        <w:rPr>
          <w:rFonts w:asciiTheme="minorHAnsi" w:hAnsiTheme="minorHAnsi" w:cstheme="minorHAnsi"/>
          <w:color w:val="000000" w:themeColor="text1"/>
        </w:rPr>
        <w:t>Initiate the stretch and record until the point of ECT rupture</w:t>
      </w:r>
      <w:r w:rsidR="00F117E6">
        <w:rPr>
          <w:rFonts w:asciiTheme="minorHAnsi" w:hAnsiTheme="minorHAnsi" w:cstheme="minorHAnsi"/>
          <w:color w:val="000000" w:themeColor="text1"/>
        </w:rPr>
        <w:t xml:space="preserve"> </w:t>
      </w:r>
      <w:r w:rsidR="00F117E6" w:rsidRPr="00F117E6">
        <w:rPr>
          <w:rFonts w:asciiTheme="minorHAnsi" w:hAnsiTheme="minorHAnsi" w:cstheme="minorHAnsi"/>
          <w:b/>
          <w:bCs/>
          <w:color w:val="000000" w:themeColor="text1"/>
        </w:rPr>
        <w:t>[2]</w:t>
      </w:r>
      <w:r w:rsidR="00EF07FB" w:rsidRPr="004D5DF4">
        <w:rPr>
          <w:rFonts w:asciiTheme="minorHAnsi" w:hAnsiTheme="minorHAnsi" w:cstheme="minorHAnsi"/>
          <w:color w:val="000000" w:themeColor="text1"/>
        </w:rPr>
        <w:t xml:space="preserve">. </w:t>
      </w:r>
    </w:p>
    <w:p w14:paraId="0A22992E" w14:textId="09F96A1A" w:rsidR="00F117E6" w:rsidRDefault="00F117E6" w:rsidP="00F117E6">
      <w:pPr>
        <w:pStyle w:val="NormalWeb"/>
        <w:numPr>
          <w:ilvl w:val="2"/>
          <w:numId w:val="3"/>
        </w:numPr>
        <w:spacing w:before="120" w:beforeAutospacing="0" w:after="0" w:afterAutospacing="0"/>
        <w:rPr>
          <w:rFonts w:asciiTheme="minorHAnsi" w:hAnsiTheme="minorHAnsi" w:cstheme="minorHAnsi"/>
          <w:color w:val="000000" w:themeColor="text1"/>
        </w:rPr>
      </w:pPr>
      <w:commentRangeStart w:id="97"/>
      <w:r>
        <w:rPr>
          <w:rFonts w:asciiTheme="minorHAnsi" w:hAnsiTheme="minorHAnsi" w:cstheme="minorHAnsi"/>
          <w:color w:val="000000" w:themeColor="text1"/>
        </w:rPr>
        <w:t xml:space="preserve">Talent setting the </w:t>
      </w:r>
      <w:proofErr w:type="spellStart"/>
      <w:r>
        <w:rPr>
          <w:rFonts w:asciiTheme="minorHAnsi" w:hAnsiTheme="minorHAnsi" w:cstheme="minorHAnsi"/>
          <w:color w:val="000000" w:themeColor="text1"/>
        </w:rPr>
        <w:t>rheometer</w:t>
      </w:r>
      <w:commentRangeEnd w:id="97"/>
      <w:proofErr w:type="spellEnd"/>
      <w:ins w:id="98" w:author="Santos, Gabriela" w:date="2021-06-30T14:56:00Z">
        <w:r w:rsidR="00C8652F">
          <w:rPr>
            <w:rStyle w:val="CommentReference"/>
            <w:rFonts w:eastAsia="Times" w:cs="Times New Roman"/>
            <w:color w:val="auto"/>
            <w:lang w:val="x-none" w:eastAsia="x-none"/>
          </w:rPr>
          <w:commentReference w:id="97"/>
        </w:r>
      </w:ins>
      <w:ins w:id="99" w:author="Santos, Gabriela" w:date="2021-07-06T10:59:00Z">
        <w:r w:rsidR="007A330B">
          <w:rPr>
            <w:rFonts w:asciiTheme="minorHAnsi" w:hAnsiTheme="minorHAnsi" w:cstheme="minorHAnsi"/>
            <w:color w:val="000000" w:themeColor="text1"/>
          </w:rPr>
          <w:t xml:space="preserve"> SCREEN 6: </w:t>
        </w:r>
        <w:r w:rsidR="007A330B" w:rsidRPr="00574BBD">
          <w:rPr>
            <w:rFonts w:asciiTheme="minorHAnsi" w:hAnsiTheme="minorHAnsi" w:cstheme="minorHAnsi"/>
            <w:color w:val="000000" w:themeColor="text1"/>
            <w:highlight w:val="yellow"/>
          </w:rPr>
          <w:t xml:space="preserve">To </w:t>
        </w:r>
        <w:proofErr w:type="gramStart"/>
        <w:r w:rsidR="007A330B" w:rsidRPr="00574BBD">
          <w:rPr>
            <w:rFonts w:asciiTheme="minorHAnsi" w:hAnsiTheme="minorHAnsi" w:cstheme="minorHAnsi"/>
            <w:color w:val="000000" w:themeColor="text1"/>
            <w:highlight w:val="yellow"/>
          </w:rPr>
          <w:t>be provided</w:t>
        </w:r>
        <w:proofErr w:type="gramEnd"/>
        <w:r w:rsidR="007A330B" w:rsidRPr="00574BBD">
          <w:rPr>
            <w:rFonts w:asciiTheme="minorHAnsi" w:hAnsiTheme="minorHAnsi" w:cstheme="minorHAnsi"/>
            <w:color w:val="000000" w:themeColor="text1"/>
            <w:highlight w:val="yellow"/>
          </w:rPr>
          <w:t xml:space="preserve"> by the authors:</w:t>
        </w:r>
        <w:r w:rsidR="007A330B">
          <w:rPr>
            <w:rFonts w:asciiTheme="minorHAnsi" w:hAnsiTheme="minorHAnsi" w:cstheme="minorHAnsi"/>
            <w:color w:val="000000" w:themeColor="text1"/>
          </w:rPr>
          <w:t xml:space="preserve"> The Trios program being opened, </w:t>
        </w:r>
        <w:r w:rsidR="00814FAA">
          <w:rPr>
            <w:rFonts w:asciiTheme="minorHAnsi" w:hAnsiTheme="minorHAnsi" w:cstheme="minorHAnsi"/>
            <w:color w:val="000000" w:themeColor="text1"/>
          </w:rPr>
          <w:t xml:space="preserve">selecting </w:t>
        </w:r>
      </w:ins>
      <w:ins w:id="100" w:author="Santos, Gabriela" w:date="2021-07-06T11:00:00Z">
        <w:r w:rsidR="00814FAA">
          <w:rPr>
            <w:rFonts w:asciiTheme="minorHAnsi" w:hAnsiTheme="minorHAnsi" w:cstheme="minorHAnsi"/>
            <w:color w:val="000000" w:themeColor="text1"/>
          </w:rPr>
          <w:t>geometry (Tension fixture)</w:t>
        </w:r>
      </w:ins>
      <w:ins w:id="101" w:author="Santos, Gabriela" w:date="2021-07-06T11:01:00Z">
        <w:r w:rsidR="00814FAA">
          <w:rPr>
            <w:rFonts w:asciiTheme="minorHAnsi" w:hAnsiTheme="minorHAnsi" w:cstheme="minorHAnsi"/>
            <w:color w:val="000000" w:themeColor="text1"/>
          </w:rPr>
          <w:t xml:space="preserve">, </w:t>
        </w:r>
        <w:proofErr w:type="spellStart"/>
        <w:r w:rsidR="00814FAA">
          <w:rPr>
            <w:rFonts w:asciiTheme="minorHAnsi" w:hAnsiTheme="minorHAnsi" w:cstheme="minorHAnsi"/>
            <w:color w:val="000000" w:themeColor="text1"/>
          </w:rPr>
          <w:t>openning</w:t>
        </w:r>
        <w:proofErr w:type="spellEnd"/>
        <w:r w:rsidR="00814FAA">
          <w:rPr>
            <w:rFonts w:asciiTheme="minorHAnsi" w:hAnsiTheme="minorHAnsi" w:cstheme="minorHAnsi"/>
            <w:color w:val="000000" w:themeColor="text1"/>
          </w:rPr>
          <w:t xml:space="preserve"> procedure </w:t>
        </w:r>
      </w:ins>
      <w:ins w:id="102" w:author="Santos, Gabriela" w:date="2021-07-06T11:02:00Z">
        <w:r w:rsidR="00814FAA">
          <w:rPr>
            <w:rFonts w:asciiTheme="minorHAnsi" w:hAnsiTheme="minorHAnsi" w:cstheme="minorHAnsi"/>
            <w:color w:val="000000" w:themeColor="text1"/>
          </w:rPr>
          <w:t xml:space="preserve">and setting </w:t>
        </w:r>
        <w:r w:rsidR="00814FAA" w:rsidRPr="004D5DF4">
          <w:rPr>
            <w:rFonts w:asciiTheme="minorHAnsi" w:hAnsiTheme="minorHAnsi" w:cstheme="minorHAnsi"/>
            <w:color w:val="000000" w:themeColor="text1"/>
          </w:rPr>
          <w:t>0.03 m</w:t>
        </w:r>
        <w:r w:rsidR="00814FAA">
          <w:rPr>
            <w:rFonts w:asciiTheme="minorHAnsi" w:hAnsiTheme="minorHAnsi" w:cstheme="minorHAnsi"/>
            <w:color w:val="000000" w:themeColor="text1"/>
          </w:rPr>
          <w:t xml:space="preserve">illimeters per </w:t>
        </w:r>
        <w:r w:rsidR="00814FAA" w:rsidRPr="004D5DF4">
          <w:rPr>
            <w:rFonts w:asciiTheme="minorHAnsi" w:hAnsiTheme="minorHAnsi" w:cstheme="minorHAnsi"/>
            <w:color w:val="000000" w:themeColor="text1"/>
          </w:rPr>
          <w:t>s</w:t>
        </w:r>
        <w:r w:rsidR="00814FAA">
          <w:rPr>
            <w:rFonts w:asciiTheme="minorHAnsi" w:hAnsiTheme="minorHAnsi" w:cstheme="minorHAnsi"/>
            <w:color w:val="000000" w:themeColor="text1"/>
          </w:rPr>
          <w:t>econd</w:t>
        </w:r>
      </w:ins>
      <w:ins w:id="103" w:author="Santos, Gabriela" w:date="2021-07-06T10:59:00Z">
        <w:r w:rsidR="007A330B">
          <w:rPr>
            <w:rFonts w:asciiTheme="minorHAnsi" w:hAnsiTheme="minorHAnsi" w:cstheme="minorHAnsi"/>
            <w:color w:val="000000" w:themeColor="text1"/>
          </w:rPr>
          <w:t>.</w:t>
        </w:r>
      </w:ins>
      <w:ins w:id="104" w:author="Santos, Gabriela" w:date="2021-07-06T11:02:00Z">
        <w:r w:rsidR="00814FAA">
          <w:rPr>
            <w:rFonts w:asciiTheme="minorHAnsi" w:hAnsiTheme="minorHAnsi" w:cstheme="minorHAnsi"/>
            <w:color w:val="000000" w:themeColor="text1"/>
          </w:rPr>
          <w:t xml:space="preserve"> </w:t>
        </w:r>
      </w:ins>
      <w:ins w:id="105" w:author="Santos, Gabriela" w:date="2021-07-06T11:04:00Z">
        <w:r w:rsidR="00814FAA" w:rsidRPr="000870A3">
          <w:rPr>
            <w:rFonts w:asciiTheme="minorHAnsi" w:hAnsiTheme="minorHAnsi" w:cstheme="minorHAnsi"/>
            <w:i/>
            <w:iCs/>
            <w:color w:val="002060"/>
            <w:lang w:val="en-GB"/>
          </w:rPr>
          <w:t xml:space="preserve">Video editor: Please </w:t>
        </w:r>
        <w:r w:rsidR="00814FAA">
          <w:rPr>
            <w:rFonts w:asciiTheme="minorHAnsi" w:hAnsiTheme="minorHAnsi" w:cstheme="minorHAnsi"/>
            <w:i/>
            <w:iCs/>
            <w:color w:val="002060"/>
            <w:lang w:val="en-GB"/>
          </w:rPr>
          <w:t>highlight</w:t>
        </w:r>
        <w:r w:rsidR="00814FAA" w:rsidRPr="000870A3">
          <w:rPr>
            <w:rFonts w:asciiTheme="minorHAnsi" w:hAnsiTheme="minorHAnsi" w:cstheme="minorHAnsi"/>
            <w:i/>
            <w:iCs/>
            <w:color w:val="002060"/>
            <w:lang w:val="en-GB"/>
          </w:rPr>
          <w:t xml:space="preserve"> </w:t>
        </w:r>
      </w:ins>
      <w:ins w:id="106" w:author="Santos, Gabriela" w:date="2021-07-06T11:05:00Z">
        <w:r w:rsidR="00814FAA">
          <w:rPr>
            <w:rFonts w:asciiTheme="minorHAnsi" w:hAnsiTheme="minorHAnsi" w:cstheme="minorHAnsi"/>
            <w:i/>
            <w:iCs/>
            <w:color w:val="002060"/>
            <w:lang w:val="en-GB"/>
          </w:rPr>
          <w:t>“</w:t>
        </w:r>
        <w:r w:rsidR="00814FAA" w:rsidRPr="00CA0227">
          <w:rPr>
            <w:rFonts w:asciiTheme="minorHAnsi" w:hAnsiTheme="minorHAnsi" w:cstheme="minorHAnsi"/>
            <w:i/>
            <w:iCs/>
            <w:color w:val="002060"/>
            <w:highlight w:val="cyan"/>
            <w:lang w:val="en-GB"/>
          </w:rPr>
          <w:t>1: Other Axial</w:t>
        </w:r>
        <w:r w:rsidR="00814FAA">
          <w:rPr>
            <w:rFonts w:asciiTheme="minorHAnsi" w:hAnsiTheme="minorHAnsi" w:cstheme="minorHAnsi"/>
            <w:i/>
            <w:iCs/>
            <w:color w:val="002060"/>
            <w:lang w:val="en-GB"/>
          </w:rPr>
          <w:t>” and “</w:t>
        </w:r>
        <w:r w:rsidR="00814FAA" w:rsidRPr="00CA0227">
          <w:rPr>
            <w:rFonts w:asciiTheme="minorHAnsi" w:hAnsiTheme="minorHAnsi" w:cstheme="minorHAnsi"/>
            <w:i/>
            <w:iCs/>
            <w:color w:val="002060"/>
            <w:highlight w:val="cyan"/>
            <w:lang w:val="en-GB"/>
          </w:rPr>
          <w:t>Tension</w:t>
        </w:r>
        <w:r w:rsidR="00814FAA">
          <w:rPr>
            <w:rFonts w:asciiTheme="minorHAnsi" w:hAnsiTheme="minorHAnsi" w:cstheme="minorHAnsi"/>
            <w:i/>
            <w:iCs/>
            <w:color w:val="002060"/>
            <w:lang w:val="en-GB"/>
          </w:rPr>
          <w:t>”</w:t>
        </w:r>
      </w:ins>
      <w:ins w:id="107" w:author="Santos, Gabriela" w:date="2021-07-06T11:06:00Z">
        <w:r w:rsidR="00814FAA">
          <w:rPr>
            <w:rFonts w:asciiTheme="minorHAnsi" w:hAnsiTheme="minorHAnsi" w:cstheme="minorHAnsi"/>
            <w:i/>
            <w:iCs/>
            <w:color w:val="002060"/>
            <w:lang w:val="en-GB"/>
          </w:rPr>
          <w:t xml:space="preserve"> under </w:t>
        </w:r>
      </w:ins>
      <w:ins w:id="108" w:author="Santos, Gabriela" w:date="2021-07-06T11:08:00Z">
        <w:r w:rsidR="00CA0227">
          <w:rPr>
            <w:rFonts w:asciiTheme="minorHAnsi" w:hAnsiTheme="minorHAnsi" w:cstheme="minorHAnsi"/>
            <w:i/>
            <w:iCs/>
            <w:color w:val="002060"/>
            <w:lang w:val="en-GB"/>
          </w:rPr>
          <w:t xml:space="preserve">the parameter </w:t>
        </w:r>
      </w:ins>
      <w:ins w:id="109" w:author="Santos, Gabriela" w:date="2021-07-06T11:06:00Z">
        <w:r w:rsidR="00CA0227">
          <w:rPr>
            <w:rFonts w:asciiTheme="minorHAnsi" w:hAnsiTheme="minorHAnsi" w:cstheme="minorHAnsi"/>
            <w:i/>
            <w:iCs/>
            <w:color w:val="002060"/>
            <w:lang w:val="en-GB"/>
          </w:rPr>
          <w:t>M</w:t>
        </w:r>
        <w:r w:rsidR="00814FAA">
          <w:rPr>
            <w:rFonts w:asciiTheme="minorHAnsi" w:hAnsiTheme="minorHAnsi" w:cstheme="minorHAnsi"/>
            <w:i/>
            <w:iCs/>
            <w:color w:val="002060"/>
            <w:lang w:val="en-GB"/>
          </w:rPr>
          <w:t>otor direction</w:t>
        </w:r>
      </w:ins>
      <w:ins w:id="110" w:author="Santos, Gabriela" w:date="2021-07-06T11:04:00Z">
        <w:r w:rsidR="00814FAA">
          <w:rPr>
            <w:rFonts w:asciiTheme="minorHAnsi" w:hAnsiTheme="minorHAnsi" w:cstheme="minorHAnsi"/>
            <w:i/>
            <w:iCs/>
            <w:color w:val="002060"/>
            <w:lang w:val="en-GB"/>
          </w:rPr>
          <w:t>.</w:t>
        </w:r>
      </w:ins>
    </w:p>
    <w:p w14:paraId="1DE538E1" w14:textId="12AE703A" w:rsidR="00EF07FB" w:rsidRDefault="00F117E6" w:rsidP="00F117E6">
      <w:pPr>
        <w:pStyle w:val="NormalWeb"/>
        <w:numPr>
          <w:ilvl w:val="2"/>
          <w:numId w:val="3"/>
        </w:numPr>
        <w:spacing w:before="120" w:beforeAutospacing="0" w:after="0" w:afterAutospacing="0"/>
        <w:rPr>
          <w:rFonts w:asciiTheme="minorHAnsi" w:hAnsiTheme="minorHAnsi" w:cstheme="minorHAnsi"/>
          <w:color w:val="000000" w:themeColor="text1"/>
        </w:rPr>
      </w:pPr>
      <w:commentRangeStart w:id="111"/>
      <w:r>
        <w:rPr>
          <w:rFonts w:asciiTheme="minorHAnsi" w:hAnsiTheme="minorHAnsi" w:cstheme="minorHAnsi"/>
          <w:color w:val="000000" w:themeColor="text1"/>
        </w:rPr>
        <w:t xml:space="preserve">Talent </w:t>
      </w:r>
      <w:ins w:id="112" w:author="Santos, Gabriela" w:date="2021-07-06T11:08:00Z">
        <w:r w:rsidR="00CA0227">
          <w:rPr>
            <w:rFonts w:asciiTheme="minorHAnsi" w:hAnsiTheme="minorHAnsi" w:cstheme="minorHAnsi"/>
            <w:color w:val="000000" w:themeColor="text1"/>
          </w:rPr>
          <w:t xml:space="preserve">taring the transducer and </w:t>
        </w:r>
      </w:ins>
      <w:r>
        <w:rPr>
          <w:rFonts w:asciiTheme="minorHAnsi" w:hAnsiTheme="minorHAnsi" w:cstheme="minorHAnsi"/>
          <w:color w:val="000000" w:themeColor="text1"/>
        </w:rPr>
        <w:t>recording the stretch</w:t>
      </w:r>
      <w:commentRangeEnd w:id="111"/>
      <w:r w:rsidR="00661E7C">
        <w:rPr>
          <w:rStyle w:val="CommentReference"/>
          <w:rFonts w:eastAsia="Times" w:cs="Times New Roman"/>
          <w:color w:val="auto"/>
          <w:lang w:val="x-none" w:eastAsia="x-none"/>
        </w:rPr>
        <w:commentReference w:id="111"/>
      </w:r>
    </w:p>
    <w:p w14:paraId="7F4DC298" w14:textId="77777777" w:rsidR="001150BE" w:rsidRPr="00F117E6" w:rsidRDefault="001150BE" w:rsidP="001150BE">
      <w:pPr>
        <w:pStyle w:val="NormalWeb"/>
        <w:spacing w:before="120" w:beforeAutospacing="0" w:after="0" w:afterAutospacing="0"/>
        <w:ind w:left="1627"/>
        <w:rPr>
          <w:rFonts w:asciiTheme="minorHAnsi" w:hAnsiTheme="minorHAnsi" w:cstheme="minorHAnsi"/>
          <w:color w:val="000000" w:themeColor="text1"/>
        </w:rPr>
      </w:pPr>
    </w:p>
    <w:p w14:paraId="7DC3C53C" w14:textId="65F1CD28" w:rsidR="00EF07FB" w:rsidRDefault="0014504D" w:rsidP="00F117E6">
      <w:pPr>
        <w:pStyle w:val="NormalWeb"/>
        <w:numPr>
          <w:ilvl w:val="1"/>
          <w:numId w:val="3"/>
        </w:numPr>
        <w:spacing w:before="120" w:beforeAutospacing="0" w:after="0" w:afterAutospacing="0"/>
        <w:rPr>
          <w:rFonts w:asciiTheme="minorHAnsi" w:hAnsiTheme="minorHAnsi" w:cstheme="minorHAnsi"/>
          <w:color w:val="000000" w:themeColor="text1"/>
        </w:rPr>
      </w:pPr>
      <w:commentRangeStart w:id="113"/>
      <w:ins w:id="114" w:author="Santos, Gabriela" w:date="2021-06-11T00:11:00Z">
        <w:r>
          <w:rPr>
            <w:rFonts w:asciiTheme="minorHAnsi" w:hAnsiTheme="minorHAnsi" w:cstheme="minorHAnsi"/>
            <w:color w:val="000000" w:themeColor="text1"/>
          </w:rPr>
          <w:t xml:space="preserve">Normalize </w:t>
        </w:r>
      </w:ins>
      <w:ins w:id="115" w:author="Santos, Gabriela" w:date="2021-06-11T00:12:00Z">
        <w:r>
          <w:rPr>
            <w:rFonts w:asciiTheme="minorHAnsi" w:hAnsiTheme="minorHAnsi" w:cstheme="minorHAnsi"/>
            <w:color w:val="000000" w:themeColor="text1"/>
          </w:rPr>
          <w:t xml:space="preserve">measured </w:t>
        </w:r>
      </w:ins>
      <w:ins w:id="116" w:author="Santos, Gabriela" w:date="2021-06-11T00:11:00Z">
        <w:r>
          <w:rPr>
            <w:rFonts w:asciiTheme="minorHAnsi" w:hAnsiTheme="minorHAnsi" w:cstheme="minorHAnsi"/>
            <w:color w:val="000000" w:themeColor="text1"/>
          </w:rPr>
          <w:t xml:space="preserve">force by cross-sectional area and </w:t>
        </w:r>
      </w:ins>
      <w:del w:id="117" w:author="Santos, Gabriela" w:date="2021-06-11T00:11:00Z">
        <w:r w:rsidR="00EF07FB" w:rsidRPr="004D5DF4" w:rsidDel="0014504D">
          <w:rPr>
            <w:rFonts w:asciiTheme="minorHAnsi" w:hAnsiTheme="minorHAnsi" w:cstheme="minorHAnsi"/>
            <w:color w:val="000000" w:themeColor="text1"/>
          </w:rPr>
          <w:delText xml:space="preserve">Plot </w:delText>
        </w:r>
      </w:del>
      <w:ins w:id="118" w:author="Santos, Gabriela" w:date="2021-06-11T00:11:00Z">
        <w:r>
          <w:rPr>
            <w:rFonts w:asciiTheme="minorHAnsi" w:hAnsiTheme="minorHAnsi" w:cstheme="minorHAnsi"/>
            <w:color w:val="000000" w:themeColor="text1"/>
          </w:rPr>
          <w:t>p</w:t>
        </w:r>
        <w:r w:rsidRPr="004D5DF4">
          <w:rPr>
            <w:rFonts w:asciiTheme="minorHAnsi" w:hAnsiTheme="minorHAnsi" w:cstheme="minorHAnsi"/>
            <w:color w:val="000000" w:themeColor="text1"/>
          </w:rPr>
          <w:t xml:space="preserve">lot </w:t>
        </w:r>
      </w:ins>
      <w:commentRangeEnd w:id="113"/>
      <w:ins w:id="119" w:author="Santos, Gabriela" w:date="2021-06-11T00:12:00Z">
        <w:r>
          <w:rPr>
            <w:rStyle w:val="CommentReference"/>
            <w:rFonts w:eastAsia="Times" w:cs="Times New Roman"/>
            <w:color w:val="auto"/>
            <w:lang w:val="x-none" w:eastAsia="x-none"/>
          </w:rPr>
          <w:commentReference w:id="113"/>
        </w:r>
      </w:ins>
      <w:r w:rsidR="00C47A24">
        <w:rPr>
          <w:rFonts w:asciiTheme="minorHAnsi" w:hAnsiTheme="minorHAnsi" w:cstheme="minorHAnsi"/>
          <w:color w:val="000000" w:themeColor="text1"/>
        </w:rPr>
        <w:t xml:space="preserve">the </w:t>
      </w:r>
      <w:r w:rsidR="00EF07FB" w:rsidRPr="004D5DF4">
        <w:rPr>
          <w:rFonts w:asciiTheme="minorHAnsi" w:hAnsiTheme="minorHAnsi" w:cstheme="minorHAnsi"/>
          <w:color w:val="000000" w:themeColor="text1"/>
        </w:rPr>
        <w:t>stress values against strain on a</w:t>
      </w:r>
      <w:r w:rsidR="00F81114">
        <w:rPr>
          <w:rFonts w:asciiTheme="minorHAnsi" w:hAnsiTheme="minorHAnsi" w:cstheme="minorHAnsi"/>
          <w:color w:val="000000" w:themeColor="text1"/>
        </w:rPr>
        <w:t>n</w:t>
      </w:r>
      <w:r w:rsidR="00EF07FB" w:rsidRPr="004D5DF4">
        <w:rPr>
          <w:rFonts w:asciiTheme="minorHAnsi" w:hAnsiTheme="minorHAnsi" w:cstheme="minorHAnsi"/>
          <w:color w:val="000000" w:themeColor="text1"/>
        </w:rPr>
        <w:t xml:space="preserve"> XY graph</w:t>
      </w:r>
      <w:r w:rsidR="00F117E6">
        <w:rPr>
          <w:rFonts w:asciiTheme="minorHAnsi" w:hAnsiTheme="minorHAnsi" w:cstheme="minorHAnsi"/>
          <w:color w:val="000000" w:themeColor="text1"/>
        </w:rPr>
        <w:t xml:space="preserve"> </w:t>
      </w:r>
      <w:r w:rsidR="00F117E6" w:rsidRPr="00F117E6">
        <w:rPr>
          <w:rFonts w:asciiTheme="minorHAnsi" w:hAnsiTheme="minorHAnsi" w:cstheme="minorHAnsi"/>
          <w:b/>
          <w:bCs/>
          <w:color w:val="000000" w:themeColor="text1"/>
        </w:rPr>
        <w:t>[1]</w:t>
      </w:r>
      <w:r w:rsidR="00EF07FB" w:rsidRPr="004D5DF4">
        <w:rPr>
          <w:rFonts w:asciiTheme="minorHAnsi" w:hAnsiTheme="minorHAnsi" w:cstheme="minorHAnsi"/>
          <w:color w:val="000000" w:themeColor="text1"/>
        </w:rPr>
        <w:t>.</w:t>
      </w:r>
    </w:p>
    <w:p w14:paraId="31CAA9C0" w14:textId="652F33DB" w:rsidR="00EF07FB" w:rsidRDefault="00F117E6" w:rsidP="00F117E6">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Talent </w:t>
      </w:r>
      <w:r w:rsidR="007A052C">
        <w:rPr>
          <w:rFonts w:asciiTheme="minorHAnsi" w:hAnsiTheme="minorHAnsi" w:cstheme="minorHAnsi"/>
          <w:color w:val="000000" w:themeColor="text1"/>
        </w:rPr>
        <w:t xml:space="preserve">sitting on </w:t>
      </w:r>
      <w:r w:rsidR="00F81114">
        <w:rPr>
          <w:rFonts w:asciiTheme="minorHAnsi" w:hAnsiTheme="minorHAnsi" w:cstheme="minorHAnsi"/>
          <w:color w:val="000000" w:themeColor="text1"/>
        </w:rPr>
        <w:t xml:space="preserve">a </w:t>
      </w:r>
      <w:r w:rsidR="007A052C">
        <w:rPr>
          <w:rFonts w:asciiTheme="minorHAnsi" w:hAnsiTheme="minorHAnsi" w:cstheme="minorHAnsi"/>
          <w:color w:val="000000" w:themeColor="text1"/>
        </w:rPr>
        <w:t xml:space="preserve">computer and </w:t>
      </w:r>
      <w:r>
        <w:rPr>
          <w:rFonts w:asciiTheme="minorHAnsi" w:hAnsiTheme="minorHAnsi" w:cstheme="minorHAnsi"/>
          <w:color w:val="000000" w:themeColor="text1"/>
        </w:rPr>
        <w:t>plotting stress versus strain on XY graph</w:t>
      </w:r>
      <w:r w:rsidR="007A052C">
        <w:rPr>
          <w:rFonts w:asciiTheme="minorHAnsi" w:hAnsiTheme="minorHAnsi" w:cstheme="minorHAnsi"/>
          <w:color w:val="000000" w:themeColor="text1"/>
        </w:rPr>
        <w:t xml:space="preserve"> </w:t>
      </w:r>
    </w:p>
    <w:p w14:paraId="5EE55576" w14:textId="77777777" w:rsidR="001150BE" w:rsidRPr="00F117E6" w:rsidRDefault="001150BE" w:rsidP="001150BE">
      <w:pPr>
        <w:pStyle w:val="NormalWeb"/>
        <w:spacing w:before="120" w:beforeAutospacing="0" w:after="0" w:afterAutospacing="0"/>
        <w:ind w:left="1627"/>
        <w:rPr>
          <w:rFonts w:asciiTheme="minorHAnsi" w:hAnsiTheme="minorHAnsi" w:cstheme="minorHAnsi"/>
          <w:color w:val="000000" w:themeColor="text1"/>
        </w:rPr>
      </w:pPr>
    </w:p>
    <w:p w14:paraId="3144361E" w14:textId="01A3A0D7" w:rsidR="00002321" w:rsidRPr="00574BBD" w:rsidRDefault="00C47A24" w:rsidP="00574BBD">
      <w:pPr>
        <w:pStyle w:val="NormalWeb"/>
        <w:numPr>
          <w:ilvl w:val="1"/>
          <w:numId w:val="3"/>
        </w:numPr>
        <w:spacing w:before="120" w:beforeAutospacing="0" w:after="0" w:afterAutospacing="0"/>
        <w:rPr>
          <w:rFonts w:asciiTheme="minorHAnsi" w:hAnsiTheme="minorHAnsi" w:cstheme="minorHAnsi"/>
          <w:color w:val="000000" w:themeColor="text1"/>
        </w:rPr>
      </w:pPr>
      <w:commentRangeStart w:id="120"/>
      <w:r>
        <w:rPr>
          <w:rFonts w:asciiTheme="minorHAnsi" w:hAnsiTheme="minorHAnsi" w:cstheme="minorHAnsi"/>
          <w:color w:val="000000" w:themeColor="text1"/>
        </w:rPr>
        <w:t>D</w:t>
      </w:r>
      <w:r w:rsidR="00EF07FB" w:rsidRPr="00002321">
        <w:rPr>
          <w:rFonts w:asciiTheme="minorHAnsi" w:hAnsiTheme="minorHAnsi" w:cstheme="minorHAnsi"/>
          <w:color w:val="000000" w:themeColor="text1"/>
        </w:rPr>
        <w:t xml:space="preserve">ifferent biomechanical parameters </w:t>
      </w:r>
      <w:r>
        <w:rPr>
          <w:rFonts w:asciiTheme="minorHAnsi" w:hAnsiTheme="minorHAnsi" w:cstheme="minorHAnsi"/>
          <w:color w:val="000000" w:themeColor="text1"/>
        </w:rPr>
        <w:t>can be d</w:t>
      </w:r>
      <w:r w:rsidRPr="00002321">
        <w:rPr>
          <w:rFonts w:asciiTheme="minorHAnsi" w:hAnsiTheme="minorHAnsi" w:cstheme="minorHAnsi"/>
          <w:color w:val="000000" w:themeColor="text1"/>
        </w:rPr>
        <w:t>etermine</w:t>
      </w:r>
      <w:r>
        <w:rPr>
          <w:rFonts w:asciiTheme="minorHAnsi" w:hAnsiTheme="minorHAnsi" w:cstheme="minorHAnsi"/>
          <w:color w:val="000000" w:themeColor="text1"/>
        </w:rPr>
        <w:t>d</w:t>
      </w:r>
      <w:r w:rsidRPr="00002321">
        <w:rPr>
          <w:rFonts w:asciiTheme="minorHAnsi" w:hAnsiTheme="minorHAnsi" w:cstheme="minorHAnsi"/>
          <w:color w:val="000000" w:themeColor="text1"/>
        </w:rPr>
        <w:t xml:space="preserve"> </w:t>
      </w:r>
      <w:r w:rsidR="00EF07FB" w:rsidRPr="00002321">
        <w:rPr>
          <w:rFonts w:asciiTheme="minorHAnsi" w:hAnsiTheme="minorHAnsi" w:cstheme="minorHAnsi"/>
          <w:color w:val="000000" w:themeColor="text1"/>
        </w:rPr>
        <w:t>from the stress-strain curve</w:t>
      </w:r>
      <w:r w:rsidR="00F117E6" w:rsidRPr="00002321">
        <w:rPr>
          <w:rFonts w:asciiTheme="minorHAnsi" w:hAnsiTheme="minorHAnsi" w:cstheme="minorHAnsi"/>
          <w:color w:val="000000" w:themeColor="text1"/>
        </w:rPr>
        <w:t xml:space="preserve"> </w:t>
      </w:r>
      <w:commentRangeStart w:id="121"/>
      <w:r w:rsidR="00EF07FB" w:rsidRPr="00002321">
        <w:rPr>
          <w:rFonts w:asciiTheme="minorHAnsi" w:hAnsiTheme="minorHAnsi" w:cstheme="minorHAnsi"/>
          <w:color w:val="000000" w:themeColor="text1"/>
          <w:lang w:val="en-GB"/>
        </w:rPr>
        <w:t>display</w:t>
      </w:r>
      <w:r w:rsidR="00F117E6" w:rsidRPr="00002321">
        <w:rPr>
          <w:rFonts w:asciiTheme="minorHAnsi" w:hAnsiTheme="minorHAnsi" w:cstheme="minorHAnsi"/>
          <w:color w:val="000000" w:themeColor="text1"/>
          <w:lang w:val="en-GB"/>
        </w:rPr>
        <w:t>ing</w:t>
      </w:r>
      <w:r w:rsidR="00EF07FB" w:rsidRPr="00002321">
        <w:rPr>
          <w:rFonts w:asciiTheme="minorHAnsi" w:hAnsiTheme="minorHAnsi" w:cstheme="minorHAnsi"/>
          <w:color w:val="000000" w:themeColor="text1"/>
          <w:lang w:val="en-GB"/>
        </w:rPr>
        <w:t xml:space="preserve"> three regions: toe, elastic, and plastic regions</w:t>
      </w:r>
      <w:r w:rsidR="00C532BC">
        <w:rPr>
          <w:rFonts w:asciiTheme="minorHAnsi" w:hAnsiTheme="minorHAnsi" w:cstheme="minorHAnsi"/>
          <w:color w:val="000000" w:themeColor="text1"/>
          <w:lang w:val="en-GB"/>
        </w:rPr>
        <w:t xml:space="preserve"> </w:t>
      </w:r>
      <w:commentRangeEnd w:id="121"/>
      <w:r w:rsidR="000D1757">
        <w:rPr>
          <w:rStyle w:val="CommentReference"/>
          <w:rFonts w:eastAsia="Times" w:cs="Times New Roman"/>
          <w:color w:val="auto"/>
          <w:lang w:val="x-none" w:eastAsia="x-none"/>
        </w:rPr>
        <w:commentReference w:id="121"/>
      </w:r>
      <w:r w:rsidR="00C532BC" w:rsidRPr="00C532BC">
        <w:rPr>
          <w:rFonts w:asciiTheme="minorHAnsi" w:hAnsiTheme="minorHAnsi" w:cstheme="minorHAnsi"/>
          <w:b/>
          <w:bCs/>
          <w:color w:val="000000" w:themeColor="text1"/>
          <w:lang w:val="en-GB"/>
        </w:rPr>
        <w:t>[1]</w:t>
      </w:r>
      <w:r w:rsidR="00EF07FB" w:rsidRPr="00002321">
        <w:rPr>
          <w:rFonts w:asciiTheme="minorHAnsi" w:hAnsiTheme="minorHAnsi" w:cstheme="minorHAnsi"/>
          <w:color w:val="000000" w:themeColor="text1"/>
          <w:lang w:val="en-GB"/>
        </w:rPr>
        <w:t xml:space="preserve">. </w:t>
      </w:r>
      <w:r w:rsidR="00574BBD">
        <w:rPr>
          <w:rFonts w:asciiTheme="minorHAnsi" w:hAnsiTheme="minorHAnsi" w:cstheme="minorHAnsi"/>
          <w:color w:val="000000" w:themeColor="text1"/>
          <w:lang w:val="en-GB"/>
        </w:rPr>
        <w:t>Just before the tissue starts micro fracturing, the upper limit of the elastic region</w:t>
      </w:r>
      <w:r w:rsidR="00574BBD" w:rsidRPr="00002321">
        <w:rPr>
          <w:rFonts w:asciiTheme="minorHAnsi" w:hAnsiTheme="minorHAnsi" w:cstheme="minorHAnsi"/>
          <w:color w:val="000000" w:themeColor="text1"/>
          <w:lang w:val="en-GB"/>
        </w:rPr>
        <w:t xml:space="preserve"> corresponds to the yield point</w:t>
      </w:r>
      <w:r w:rsidR="00574BBD">
        <w:rPr>
          <w:rFonts w:asciiTheme="minorHAnsi" w:hAnsiTheme="minorHAnsi" w:cstheme="minorHAnsi"/>
          <w:color w:val="000000" w:themeColor="text1"/>
          <w:lang w:val="en-GB"/>
        </w:rPr>
        <w:t xml:space="preserve"> </w:t>
      </w:r>
      <w:r w:rsidR="00574BBD" w:rsidRPr="00002321">
        <w:rPr>
          <w:rFonts w:asciiTheme="minorHAnsi" w:hAnsiTheme="minorHAnsi" w:cstheme="minorHAnsi"/>
          <w:b/>
          <w:bCs/>
          <w:color w:val="000000" w:themeColor="text1"/>
          <w:lang w:val="en-GB"/>
        </w:rPr>
        <w:t>[</w:t>
      </w:r>
      <w:r w:rsidR="00574BBD">
        <w:rPr>
          <w:rFonts w:asciiTheme="minorHAnsi" w:hAnsiTheme="minorHAnsi" w:cstheme="minorHAnsi"/>
          <w:b/>
          <w:bCs/>
          <w:color w:val="000000" w:themeColor="text1"/>
          <w:lang w:val="en-GB"/>
        </w:rPr>
        <w:t>2</w:t>
      </w:r>
      <w:r w:rsidR="00574BBD" w:rsidRPr="00002321">
        <w:rPr>
          <w:rFonts w:asciiTheme="minorHAnsi" w:hAnsiTheme="minorHAnsi" w:cstheme="minorHAnsi"/>
          <w:b/>
          <w:bCs/>
          <w:color w:val="000000" w:themeColor="text1"/>
          <w:lang w:val="en-GB"/>
        </w:rPr>
        <w:t>]</w:t>
      </w:r>
      <w:r w:rsidR="00574BBD" w:rsidRPr="00002321">
        <w:rPr>
          <w:rFonts w:asciiTheme="minorHAnsi" w:hAnsiTheme="minorHAnsi" w:cstheme="minorHAnsi"/>
          <w:color w:val="000000" w:themeColor="text1"/>
          <w:lang w:val="en-GB"/>
        </w:rPr>
        <w:t>, and its strain is a measure of tissue elasticity</w:t>
      </w:r>
      <w:r w:rsidR="00574BBD">
        <w:rPr>
          <w:rFonts w:asciiTheme="minorHAnsi" w:hAnsiTheme="minorHAnsi" w:cstheme="minorHAnsi"/>
          <w:color w:val="000000" w:themeColor="text1"/>
          <w:lang w:val="en-GB"/>
        </w:rPr>
        <w:t xml:space="preserve"> </w:t>
      </w:r>
      <w:r w:rsidR="00574BBD" w:rsidRPr="00002321">
        <w:rPr>
          <w:rFonts w:asciiTheme="minorHAnsi" w:hAnsiTheme="minorHAnsi" w:cstheme="minorHAnsi"/>
          <w:b/>
          <w:bCs/>
          <w:color w:val="000000" w:themeColor="text1"/>
          <w:lang w:val="en-GB"/>
        </w:rPr>
        <w:t>[</w:t>
      </w:r>
      <w:r w:rsidR="00574BBD">
        <w:rPr>
          <w:rFonts w:asciiTheme="minorHAnsi" w:hAnsiTheme="minorHAnsi" w:cstheme="minorHAnsi"/>
          <w:b/>
          <w:bCs/>
          <w:color w:val="000000" w:themeColor="text1"/>
          <w:lang w:val="en-GB"/>
        </w:rPr>
        <w:t>3</w:t>
      </w:r>
      <w:r w:rsidR="00574BBD" w:rsidRPr="00002321">
        <w:rPr>
          <w:rFonts w:asciiTheme="minorHAnsi" w:hAnsiTheme="minorHAnsi" w:cstheme="minorHAnsi"/>
          <w:b/>
          <w:bCs/>
          <w:color w:val="000000" w:themeColor="text1"/>
          <w:lang w:val="en-GB"/>
        </w:rPr>
        <w:t>]</w:t>
      </w:r>
      <w:r w:rsidR="00574BBD" w:rsidRPr="00002321">
        <w:rPr>
          <w:rFonts w:asciiTheme="minorHAnsi" w:hAnsiTheme="minorHAnsi" w:cstheme="minorHAnsi"/>
          <w:color w:val="000000" w:themeColor="text1"/>
          <w:lang w:val="en-GB"/>
        </w:rPr>
        <w:t xml:space="preserve">. </w:t>
      </w:r>
    </w:p>
    <w:p w14:paraId="4A1F7BEF" w14:textId="3056CD77" w:rsidR="00002321" w:rsidRPr="00002321"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p>
    <w:p w14:paraId="458B45FA" w14:textId="1DD30B0A" w:rsidR="00002321" w:rsidRPr="00002321"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Pr="00002321">
        <w:rPr>
          <w:rFonts w:asciiTheme="minorHAnsi" w:hAnsiTheme="minorHAnsi" w:cstheme="minorHAnsi"/>
          <w:i/>
          <w:iCs/>
          <w:color w:val="002060"/>
          <w:lang w:val="en-GB"/>
        </w:rPr>
        <w:t xml:space="preserve">Video editor: Please highlight the </w:t>
      </w:r>
      <w:r w:rsidR="00F36D75">
        <w:rPr>
          <w:rFonts w:asciiTheme="minorHAnsi" w:hAnsiTheme="minorHAnsi" w:cstheme="minorHAnsi"/>
          <w:i/>
          <w:iCs/>
          <w:color w:val="002060"/>
          <w:lang w:val="en-GB"/>
        </w:rPr>
        <w:t>“</w:t>
      </w:r>
      <w:r w:rsidRPr="00002321">
        <w:rPr>
          <w:rFonts w:asciiTheme="minorHAnsi" w:hAnsiTheme="minorHAnsi" w:cstheme="minorHAnsi"/>
          <w:i/>
          <w:iCs/>
          <w:color w:val="002060"/>
          <w:lang w:val="en-GB"/>
        </w:rPr>
        <w:t>yield point</w:t>
      </w:r>
      <w:r w:rsidR="00F36D75">
        <w:rPr>
          <w:rFonts w:asciiTheme="minorHAnsi" w:hAnsiTheme="minorHAnsi" w:cstheme="minorHAnsi"/>
          <w:i/>
          <w:iCs/>
          <w:color w:val="002060"/>
          <w:lang w:val="en-GB"/>
        </w:rPr>
        <w:t>”</w:t>
      </w:r>
      <w:r w:rsidRPr="00002321">
        <w:rPr>
          <w:rFonts w:asciiTheme="minorHAnsi" w:hAnsiTheme="minorHAnsi" w:cstheme="minorHAnsi"/>
          <w:i/>
          <w:iCs/>
          <w:color w:val="002060"/>
          <w:lang w:val="en-GB"/>
        </w:rPr>
        <w:t xml:space="preserve"> label in the graph</w:t>
      </w:r>
    </w:p>
    <w:p w14:paraId="6062B374" w14:textId="10589E8D" w:rsidR="00002321" w:rsidRPr="001150BE"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Pr="00002321">
        <w:rPr>
          <w:rFonts w:asciiTheme="minorHAnsi" w:hAnsiTheme="minorHAnsi" w:cstheme="minorHAnsi"/>
          <w:i/>
          <w:iCs/>
          <w:color w:val="002060"/>
          <w:lang w:val="en-GB"/>
        </w:rPr>
        <w:t xml:space="preserve">Video editor: Please highlight the </w:t>
      </w:r>
      <w:r w:rsidR="00F36D75">
        <w:rPr>
          <w:rFonts w:asciiTheme="minorHAnsi" w:hAnsiTheme="minorHAnsi" w:cstheme="minorHAnsi"/>
          <w:i/>
          <w:iCs/>
          <w:color w:val="002060"/>
          <w:lang w:val="en-GB"/>
        </w:rPr>
        <w:t>“</w:t>
      </w:r>
      <w:r>
        <w:rPr>
          <w:rFonts w:asciiTheme="minorHAnsi" w:hAnsiTheme="minorHAnsi" w:cstheme="minorHAnsi"/>
          <w:i/>
          <w:iCs/>
          <w:color w:val="002060"/>
          <w:lang w:val="en-GB"/>
        </w:rPr>
        <w:t>yield strain</w:t>
      </w:r>
      <w:r w:rsidR="00F36D75">
        <w:rPr>
          <w:rFonts w:asciiTheme="minorHAnsi" w:hAnsiTheme="minorHAnsi" w:cstheme="minorHAnsi"/>
          <w:i/>
          <w:iCs/>
          <w:color w:val="002060"/>
          <w:lang w:val="en-GB"/>
        </w:rPr>
        <w:t>”</w:t>
      </w:r>
      <w:r>
        <w:rPr>
          <w:rFonts w:asciiTheme="minorHAnsi" w:hAnsiTheme="minorHAnsi" w:cstheme="minorHAnsi"/>
          <w:i/>
          <w:iCs/>
          <w:color w:val="002060"/>
          <w:lang w:val="en-GB"/>
        </w:rPr>
        <w:t xml:space="preserve"> (below x-axis)</w:t>
      </w:r>
      <w:r w:rsidRPr="00002321">
        <w:rPr>
          <w:rFonts w:asciiTheme="minorHAnsi" w:hAnsiTheme="minorHAnsi" w:cstheme="minorHAnsi"/>
          <w:i/>
          <w:iCs/>
          <w:color w:val="002060"/>
          <w:lang w:val="en-GB"/>
        </w:rPr>
        <w:t xml:space="preserve"> label </w:t>
      </w:r>
      <w:r>
        <w:rPr>
          <w:rFonts w:asciiTheme="minorHAnsi" w:hAnsiTheme="minorHAnsi" w:cstheme="minorHAnsi"/>
          <w:i/>
          <w:iCs/>
          <w:color w:val="002060"/>
          <w:lang w:val="en-GB"/>
        </w:rPr>
        <w:t xml:space="preserve">and </w:t>
      </w:r>
      <w:r w:rsidR="007A052C">
        <w:rPr>
          <w:rFonts w:asciiTheme="minorHAnsi" w:hAnsiTheme="minorHAnsi" w:cstheme="minorHAnsi"/>
          <w:i/>
          <w:iCs/>
          <w:color w:val="002060"/>
          <w:lang w:val="en-GB"/>
        </w:rPr>
        <w:t xml:space="preserve">corresponding </w:t>
      </w:r>
      <w:r>
        <w:rPr>
          <w:rFonts w:asciiTheme="minorHAnsi" w:hAnsiTheme="minorHAnsi" w:cstheme="minorHAnsi"/>
          <w:i/>
          <w:iCs/>
          <w:color w:val="002060"/>
          <w:lang w:val="en-GB"/>
        </w:rPr>
        <w:t xml:space="preserve">green line </w:t>
      </w:r>
      <w:r w:rsidRPr="00002321">
        <w:rPr>
          <w:rFonts w:asciiTheme="minorHAnsi" w:hAnsiTheme="minorHAnsi" w:cstheme="minorHAnsi"/>
          <w:i/>
          <w:iCs/>
          <w:color w:val="002060"/>
          <w:lang w:val="en-GB"/>
        </w:rPr>
        <w:t>in the graph</w:t>
      </w:r>
    </w:p>
    <w:p w14:paraId="3ED201CA" w14:textId="77777777" w:rsidR="001150BE" w:rsidRPr="00002321" w:rsidRDefault="001150BE" w:rsidP="001150BE">
      <w:pPr>
        <w:pStyle w:val="NormalWeb"/>
        <w:spacing w:before="120" w:beforeAutospacing="0" w:after="0" w:afterAutospacing="0"/>
        <w:ind w:left="1627"/>
        <w:rPr>
          <w:rFonts w:asciiTheme="minorHAnsi" w:hAnsiTheme="minorHAnsi" w:cstheme="minorHAnsi"/>
          <w:color w:val="000000" w:themeColor="text1"/>
        </w:rPr>
      </w:pPr>
    </w:p>
    <w:p w14:paraId="0E8CF126" w14:textId="0279207E" w:rsidR="00002321" w:rsidRPr="00002321" w:rsidRDefault="00EF07FB" w:rsidP="00F117E6">
      <w:pPr>
        <w:pStyle w:val="NormalWeb"/>
        <w:numPr>
          <w:ilvl w:val="1"/>
          <w:numId w:val="3"/>
        </w:numPr>
        <w:spacing w:before="120" w:beforeAutospacing="0" w:after="0" w:afterAutospacing="0"/>
        <w:rPr>
          <w:rFonts w:asciiTheme="minorHAnsi" w:hAnsiTheme="minorHAnsi" w:cstheme="minorHAnsi"/>
          <w:color w:val="000000" w:themeColor="text1"/>
        </w:rPr>
      </w:pPr>
      <w:r w:rsidRPr="00002321">
        <w:rPr>
          <w:rFonts w:asciiTheme="minorHAnsi" w:hAnsiTheme="minorHAnsi" w:cstheme="minorHAnsi"/>
          <w:color w:val="000000" w:themeColor="text1"/>
          <w:lang w:val="en-GB"/>
        </w:rPr>
        <w:t xml:space="preserve">The plastic region is </w:t>
      </w:r>
      <w:r w:rsidR="00F81114">
        <w:rPr>
          <w:rFonts w:asciiTheme="minorHAnsi" w:hAnsiTheme="minorHAnsi" w:cstheme="minorHAnsi"/>
          <w:color w:val="000000" w:themeColor="text1"/>
          <w:lang w:val="en-GB"/>
        </w:rPr>
        <w:t xml:space="preserve">in </w:t>
      </w:r>
      <w:r w:rsidRPr="00002321">
        <w:rPr>
          <w:rFonts w:asciiTheme="minorHAnsi" w:hAnsiTheme="minorHAnsi" w:cstheme="minorHAnsi"/>
          <w:color w:val="000000" w:themeColor="text1"/>
          <w:lang w:val="en-GB"/>
        </w:rPr>
        <w:t>between the yield point and the failure point</w:t>
      </w:r>
      <w:r w:rsidR="00002321">
        <w:rPr>
          <w:rFonts w:asciiTheme="minorHAnsi" w:hAnsiTheme="minorHAnsi" w:cstheme="minorHAnsi"/>
          <w:color w:val="000000" w:themeColor="text1"/>
          <w:lang w:val="en-GB"/>
        </w:rPr>
        <w:t xml:space="preserve"> </w:t>
      </w:r>
      <w:r w:rsidR="00002321">
        <w:rPr>
          <w:rFonts w:asciiTheme="minorHAnsi" w:hAnsiTheme="minorHAnsi" w:cstheme="minorHAnsi"/>
          <w:b/>
          <w:bCs/>
          <w:color w:val="000000" w:themeColor="text1"/>
          <w:lang w:val="en-GB"/>
        </w:rPr>
        <w:t>[1]</w:t>
      </w:r>
      <w:r w:rsidRPr="00002321">
        <w:rPr>
          <w:rFonts w:asciiTheme="minorHAnsi" w:hAnsiTheme="minorHAnsi" w:cstheme="minorHAnsi"/>
          <w:color w:val="000000" w:themeColor="text1"/>
          <w:lang w:val="en-GB"/>
        </w:rPr>
        <w:t xml:space="preserve">. The </w:t>
      </w:r>
      <w:r w:rsidR="00002321">
        <w:rPr>
          <w:rFonts w:asciiTheme="minorHAnsi" w:hAnsiTheme="minorHAnsi" w:cstheme="minorHAnsi"/>
          <w:color w:val="000000" w:themeColor="text1"/>
          <w:lang w:val="en-GB"/>
        </w:rPr>
        <w:t>failure</w:t>
      </w:r>
      <w:r w:rsidRPr="00002321">
        <w:rPr>
          <w:rFonts w:asciiTheme="minorHAnsi" w:hAnsiTheme="minorHAnsi" w:cstheme="minorHAnsi"/>
          <w:color w:val="000000" w:themeColor="text1"/>
          <w:lang w:val="en-GB"/>
        </w:rPr>
        <w:t xml:space="preserve"> point corresponds to a sudden drop in </w:t>
      </w:r>
      <w:r w:rsidR="00D57ACB">
        <w:rPr>
          <w:rFonts w:asciiTheme="minorHAnsi" w:hAnsiTheme="minorHAnsi" w:cstheme="minorHAnsi"/>
          <w:color w:val="000000" w:themeColor="text1"/>
          <w:lang w:val="en-GB"/>
        </w:rPr>
        <w:t xml:space="preserve">the </w:t>
      </w:r>
      <w:r w:rsidRPr="00002321">
        <w:rPr>
          <w:rFonts w:asciiTheme="minorHAnsi" w:hAnsiTheme="minorHAnsi" w:cstheme="minorHAnsi"/>
          <w:color w:val="000000" w:themeColor="text1"/>
          <w:lang w:val="en-GB"/>
        </w:rPr>
        <w:t>stress due to rupture of the tissue</w:t>
      </w:r>
      <w:r w:rsidR="00002321">
        <w:rPr>
          <w:rFonts w:asciiTheme="minorHAnsi" w:hAnsiTheme="minorHAnsi" w:cstheme="minorHAnsi"/>
          <w:color w:val="000000" w:themeColor="text1"/>
          <w:lang w:val="en-GB"/>
        </w:rPr>
        <w:t xml:space="preserve"> </w:t>
      </w:r>
      <w:r w:rsidR="00002321" w:rsidRPr="00002321">
        <w:rPr>
          <w:rFonts w:asciiTheme="minorHAnsi" w:hAnsiTheme="minorHAnsi" w:cstheme="minorHAnsi"/>
          <w:b/>
          <w:bCs/>
          <w:color w:val="000000" w:themeColor="text1"/>
          <w:lang w:val="en-GB"/>
        </w:rPr>
        <w:t>[2]</w:t>
      </w:r>
      <w:r w:rsidRPr="00002321">
        <w:rPr>
          <w:rFonts w:asciiTheme="minorHAnsi" w:hAnsiTheme="minorHAnsi" w:cstheme="minorHAnsi"/>
          <w:color w:val="000000" w:themeColor="text1"/>
          <w:lang w:val="en-GB"/>
        </w:rPr>
        <w:t>, defining the ultimate st</w:t>
      </w:r>
      <w:r w:rsidR="00002321">
        <w:rPr>
          <w:rFonts w:asciiTheme="minorHAnsi" w:hAnsiTheme="minorHAnsi" w:cstheme="minorHAnsi"/>
          <w:color w:val="000000" w:themeColor="text1"/>
          <w:lang w:val="en-GB"/>
        </w:rPr>
        <w:t>r</w:t>
      </w:r>
      <w:r w:rsidRPr="00002321">
        <w:rPr>
          <w:rFonts w:asciiTheme="minorHAnsi" w:hAnsiTheme="minorHAnsi" w:cstheme="minorHAnsi"/>
          <w:color w:val="000000" w:themeColor="text1"/>
          <w:lang w:val="en-GB"/>
        </w:rPr>
        <w:t>ain, which is a measure of tissue extensibility</w:t>
      </w:r>
      <w:r w:rsidR="00002321">
        <w:rPr>
          <w:rFonts w:asciiTheme="minorHAnsi" w:hAnsiTheme="minorHAnsi" w:cstheme="minorHAnsi"/>
          <w:color w:val="000000" w:themeColor="text1"/>
          <w:lang w:val="en-GB"/>
        </w:rPr>
        <w:t xml:space="preserve"> </w:t>
      </w:r>
      <w:r w:rsidR="00002321" w:rsidRPr="00002321">
        <w:rPr>
          <w:rFonts w:asciiTheme="minorHAnsi" w:hAnsiTheme="minorHAnsi" w:cstheme="minorHAnsi"/>
          <w:b/>
          <w:bCs/>
          <w:color w:val="000000" w:themeColor="text1"/>
          <w:lang w:val="en-GB"/>
        </w:rPr>
        <w:t>[</w:t>
      </w:r>
      <w:r w:rsidR="00002321">
        <w:rPr>
          <w:rFonts w:asciiTheme="minorHAnsi" w:hAnsiTheme="minorHAnsi" w:cstheme="minorHAnsi"/>
          <w:b/>
          <w:bCs/>
          <w:color w:val="000000" w:themeColor="text1"/>
          <w:lang w:val="en-GB"/>
        </w:rPr>
        <w:t>3</w:t>
      </w:r>
      <w:r w:rsidR="00002321" w:rsidRPr="00002321">
        <w:rPr>
          <w:rFonts w:asciiTheme="minorHAnsi" w:hAnsiTheme="minorHAnsi" w:cstheme="minorHAnsi"/>
          <w:b/>
          <w:bCs/>
          <w:color w:val="000000" w:themeColor="text1"/>
          <w:lang w:val="en-GB"/>
        </w:rPr>
        <w:t>]</w:t>
      </w:r>
      <w:r w:rsidRPr="00002321">
        <w:rPr>
          <w:rFonts w:asciiTheme="minorHAnsi" w:hAnsiTheme="minorHAnsi" w:cstheme="minorHAnsi"/>
          <w:color w:val="000000" w:themeColor="text1"/>
          <w:lang w:val="en-GB"/>
        </w:rPr>
        <w:t xml:space="preserve">. </w:t>
      </w:r>
    </w:p>
    <w:p w14:paraId="1DA57ED7" w14:textId="720A9934" w:rsidR="00002321" w:rsidRPr="00002321"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007A052C" w:rsidRPr="00002321">
        <w:rPr>
          <w:rFonts w:asciiTheme="minorHAnsi" w:hAnsiTheme="minorHAnsi" w:cstheme="minorHAnsi"/>
          <w:i/>
          <w:iCs/>
          <w:color w:val="002060"/>
          <w:lang w:val="en-GB"/>
        </w:rPr>
        <w:t xml:space="preserve">Video editor: Please highlight the </w:t>
      </w:r>
      <w:r w:rsidR="00F36D75">
        <w:rPr>
          <w:rFonts w:asciiTheme="minorHAnsi" w:hAnsiTheme="minorHAnsi" w:cstheme="minorHAnsi"/>
          <w:i/>
          <w:iCs/>
          <w:color w:val="002060"/>
          <w:lang w:val="en-GB"/>
        </w:rPr>
        <w:t>“</w:t>
      </w:r>
      <w:r w:rsidR="007A052C">
        <w:rPr>
          <w:rFonts w:asciiTheme="minorHAnsi" w:hAnsiTheme="minorHAnsi" w:cstheme="minorHAnsi"/>
          <w:i/>
          <w:iCs/>
          <w:color w:val="002060"/>
          <w:lang w:val="en-GB"/>
        </w:rPr>
        <w:t>plastic strain</w:t>
      </w:r>
      <w:r w:rsidR="00F36D75">
        <w:rPr>
          <w:rFonts w:asciiTheme="minorHAnsi" w:hAnsiTheme="minorHAnsi" w:cstheme="minorHAnsi"/>
          <w:i/>
          <w:iCs/>
          <w:color w:val="002060"/>
          <w:lang w:val="en-GB"/>
        </w:rPr>
        <w:t>”</w:t>
      </w:r>
      <w:r w:rsidR="007A052C">
        <w:rPr>
          <w:rFonts w:asciiTheme="minorHAnsi" w:hAnsiTheme="minorHAnsi" w:cstheme="minorHAnsi"/>
          <w:i/>
          <w:iCs/>
          <w:color w:val="002060"/>
          <w:lang w:val="en-GB"/>
        </w:rPr>
        <w:t xml:space="preserve"> (below x-axis)</w:t>
      </w:r>
      <w:r w:rsidR="007A052C" w:rsidRPr="00002321">
        <w:rPr>
          <w:rFonts w:asciiTheme="minorHAnsi" w:hAnsiTheme="minorHAnsi" w:cstheme="minorHAnsi"/>
          <w:i/>
          <w:iCs/>
          <w:color w:val="002060"/>
          <w:lang w:val="en-GB"/>
        </w:rPr>
        <w:t xml:space="preserve"> label </w:t>
      </w:r>
      <w:r w:rsidR="007A052C">
        <w:rPr>
          <w:rFonts w:asciiTheme="minorHAnsi" w:hAnsiTheme="minorHAnsi" w:cstheme="minorHAnsi"/>
          <w:i/>
          <w:iCs/>
          <w:color w:val="002060"/>
          <w:lang w:val="en-GB"/>
        </w:rPr>
        <w:t xml:space="preserve">and corresponding light blue line </w:t>
      </w:r>
      <w:r w:rsidR="007A052C" w:rsidRPr="00002321">
        <w:rPr>
          <w:rFonts w:asciiTheme="minorHAnsi" w:hAnsiTheme="minorHAnsi" w:cstheme="minorHAnsi"/>
          <w:i/>
          <w:iCs/>
          <w:color w:val="002060"/>
          <w:lang w:val="en-GB"/>
        </w:rPr>
        <w:t>in the graph</w:t>
      </w:r>
    </w:p>
    <w:p w14:paraId="70FFB600" w14:textId="56D6BAA7" w:rsidR="00002321" w:rsidRPr="00002321"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007A052C" w:rsidRPr="00002321">
        <w:rPr>
          <w:rFonts w:asciiTheme="minorHAnsi" w:hAnsiTheme="minorHAnsi" w:cstheme="minorHAnsi"/>
          <w:i/>
          <w:iCs/>
          <w:color w:val="002060"/>
          <w:lang w:val="en-GB"/>
        </w:rPr>
        <w:t xml:space="preserve">Video editor: Please highlight the </w:t>
      </w:r>
      <w:r w:rsidR="00F36D75">
        <w:rPr>
          <w:rFonts w:asciiTheme="minorHAnsi" w:hAnsiTheme="minorHAnsi" w:cstheme="minorHAnsi"/>
          <w:i/>
          <w:iCs/>
          <w:color w:val="002060"/>
          <w:lang w:val="en-GB"/>
        </w:rPr>
        <w:t>“</w:t>
      </w:r>
      <w:r w:rsidR="007A052C">
        <w:rPr>
          <w:rFonts w:asciiTheme="minorHAnsi" w:hAnsiTheme="minorHAnsi" w:cstheme="minorHAnsi"/>
          <w:i/>
          <w:iCs/>
          <w:color w:val="002060"/>
          <w:lang w:val="en-GB"/>
        </w:rPr>
        <w:t>failure point</w:t>
      </w:r>
      <w:r w:rsidR="00F36D75">
        <w:rPr>
          <w:rFonts w:asciiTheme="minorHAnsi" w:hAnsiTheme="minorHAnsi" w:cstheme="minorHAnsi"/>
          <w:i/>
          <w:iCs/>
          <w:color w:val="002060"/>
          <w:lang w:val="en-GB"/>
        </w:rPr>
        <w:t>”</w:t>
      </w:r>
      <w:r w:rsidR="007A052C">
        <w:rPr>
          <w:rFonts w:asciiTheme="minorHAnsi" w:hAnsiTheme="minorHAnsi" w:cstheme="minorHAnsi"/>
          <w:i/>
          <w:iCs/>
          <w:color w:val="002060"/>
          <w:lang w:val="en-GB"/>
        </w:rPr>
        <w:t xml:space="preserve"> label in the graph</w:t>
      </w:r>
    </w:p>
    <w:p w14:paraId="072B27E0" w14:textId="199B867D" w:rsidR="00002321" w:rsidRPr="001150BE"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007A052C" w:rsidRPr="00002321">
        <w:rPr>
          <w:rFonts w:asciiTheme="minorHAnsi" w:hAnsiTheme="minorHAnsi" w:cstheme="minorHAnsi"/>
          <w:i/>
          <w:iCs/>
          <w:color w:val="002060"/>
          <w:lang w:val="en-GB"/>
        </w:rPr>
        <w:t xml:space="preserve">Video editor: Please highlight the </w:t>
      </w:r>
      <w:r w:rsidR="00F36D75">
        <w:rPr>
          <w:rFonts w:asciiTheme="minorHAnsi" w:hAnsiTheme="minorHAnsi" w:cstheme="minorHAnsi"/>
          <w:i/>
          <w:iCs/>
          <w:color w:val="002060"/>
          <w:lang w:val="en-GB"/>
        </w:rPr>
        <w:t>“</w:t>
      </w:r>
      <w:r w:rsidR="007A052C">
        <w:rPr>
          <w:rFonts w:asciiTheme="minorHAnsi" w:hAnsiTheme="minorHAnsi" w:cstheme="minorHAnsi"/>
          <w:i/>
          <w:iCs/>
          <w:color w:val="002060"/>
          <w:lang w:val="en-GB"/>
        </w:rPr>
        <w:t>ultimate strain</w:t>
      </w:r>
      <w:r w:rsidR="00F36D75">
        <w:rPr>
          <w:rFonts w:asciiTheme="minorHAnsi" w:hAnsiTheme="minorHAnsi" w:cstheme="minorHAnsi"/>
          <w:i/>
          <w:iCs/>
          <w:color w:val="002060"/>
          <w:lang w:val="en-GB"/>
        </w:rPr>
        <w:t>”</w:t>
      </w:r>
      <w:r w:rsidR="007A052C">
        <w:rPr>
          <w:rFonts w:asciiTheme="minorHAnsi" w:hAnsiTheme="minorHAnsi" w:cstheme="minorHAnsi"/>
          <w:i/>
          <w:iCs/>
          <w:color w:val="002060"/>
          <w:lang w:val="en-GB"/>
        </w:rPr>
        <w:t xml:space="preserve"> label and corresponding dark blue line in the graph</w:t>
      </w:r>
    </w:p>
    <w:p w14:paraId="7E8336A8" w14:textId="77777777" w:rsidR="001150BE" w:rsidRPr="00002321" w:rsidRDefault="001150BE" w:rsidP="001150BE">
      <w:pPr>
        <w:pStyle w:val="NormalWeb"/>
        <w:spacing w:before="120" w:beforeAutospacing="0" w:after="0" w:afterAutospacing="0"/>
        <w:ind w:left="1627"/>
        <w:rPr>
          <w:rFonts w:asciiTheme="minorHAnsi" w:hAnsiTheme="minorHAnsi" w:cstheme="minorHAnsi"/>
          <w:color w:val="000000" w:themeColor="text1"/>
        </w:rPr>
      </w:pPr>
    </w:p>
    <w:p w14:paraId="7E972F3C" w14:textId="3E51A8A1" w:rsidR="00002321" w:rsidRPr="00574BBD" w:rsidRDefault="00EF07FB" w:rsidP="00574BBD">
      <w:pPr>
        <w:pStyle w:val="NormalWeb"/>
        <w:numPr>
          <w:ilvl w:val="1"/>
          <w:numId w:val="3"/>
        </w:numPr>
        <w:spacing w:before="120" w:beforeAutospacing="0" w:after="0" w:afterAutospacing="0"/>
        <w:rPr>
          <w:rFonts w:asciiTheme="minorHAnsi" w:hAnsiTheme="minorHAnsi" w:cstheme="minorHAnsi"/>
          <w:color w:val="000000" w:themeColor="text1"/>
        </w:rPr>
      </w:pPr>
      <w:r w:rsidRPr="00002321">
        <w:rPr>
          <w:rFonts w:asciiTheme="minorHAnsi" w:hAnsiTheme="minorHAnsi" w:cstheme="minorHAnsi"/>
          <w:color w:val="000000" w:themeColor="text1"/>
          <w:lang w:val="en-GB"/>
        </w:rPr>
        <w:t>The third measuring point corresponds to the maximum strength,</w:t>
      </w:r>
      <w:r w:rsidR="00F81114">
        <w:rPr>
          <w:rFonts w:asciiTheme="minorHAnsi" w:hAnsiTheme="minorHAnsi" w:cstheme="minorHAnsi"/>
          <w:color w:val="000000" w:themeColor="text1"/>
          <w:lang w:val="en-GB"/>
        </w:rPr>
        <w:t xml:space="preserve"> </w:t>
      </w:r>
      <w:r w:rsidRPr="00002321">
        <w:rPr>
          <w:rFonts w:asciiTheme="minorHAnsi" w:hAnsiTheme="minorHAnsi" w:cstheme="minorHAnsi"/>
          <w:color w:val="000000" w:themeColor="text1"/>
          <w:lang w:val="en-GB"/>
        </w:rPr>
        <w:t xml:space="preserve">defined by the highest stress that the </w:t>
      </w:r>
      <w:r w:rsidRPr="00002321">
        <w:rPr>
          <w:rFonts w:asciiTheme="minorHAnsi" w:hAnsiTheme="minorHAnsi" w:cstheme="minorHAnsi"/>
          <w:color w:val="000000" w:themeColor="text1"/>
        </w:rPr>
        <w:t>tissue can bear without breaking</w:t>
      </w:r>
      <w:r w:rsidRPr="00002321" w:rsidDel="00274BFF">
        <w:rPr>
          <w:rFonts w:asciiTheme="minorHAnsi" w:hAnsiTheme="minorHAnsi" w:cstheme="minorHAnsi"/>
          <w:color w:val="000000" w:themeColor="text1"/>
          <w:lang w:val="en-GB"/>
        </w:rPr>
        <w:t xml:space="preserve"> </w:t>
      </w:r>
      <w:r w:rsidRPr="00002321">
        <w:rPr>
          <w:rFonts w:asciiTheme="minorHAnsi" w:hAnsiTheme="minorHAnsi" w:cstheme="minorHAnsi"/>
          <w:color w:val="000000" w:themeColor="text1"/>
          <w:lang w:val="en-GB"/>
        </w:rPr>
        <w:t>during the stretch</w:t>
      </w:r>
      <w:ins w:id="122" w:author="Santos, Gabriela" w:date="2021-06-30T17:27:00Z">
        <w:r w:rsidR="00A02186">
          <w:rPr>
            <w:rFonts w:asciiTheme="minorHAnsi" w:hAnsiTheme="minorHAnsi" w:cstheme="minorHAnsi"/>
            <w:color w:val="000000" w:themeColor="text1"/>
            <w:lang w:val="en-GB"/>
          </w:rPr>
          <w:t xml:space="preserve"> </w:t>
        </w:r>
        <w:r w:rsidR="00A02186" w:rsidRPr="00002321">
          <w:rPr>
            <w:rFonts w:asciiTheme="minorHAnsi" w:hAnsiTheme="minorHAnsi" w:cstheme="minorHAnsi"/>
            <w:b/>
            <w:bCs/>
            <w:color w:val="000000" w:themeColor="text1"/>
            <w:lang w:val="en-GB"/>
          </w:rPr>
          <w:t>[</w:t>
        </w:r>
        <w:r w:rsidR="00A02186">
          <w:rPr>
            <w:rFonts w:asciiTheme="minorHAnsi" w:hAnsiTheme="minorHAnsi" w:cstheme="minorHAnsi"/>
            <w:b/>
            <w:bCs/>
            <w:color w:val="000000" w:themeColor="text1"/>
            <w:lang w:val="en-GB"/>
          </w:rPr>
          <w:t>1</w:t>
        </w:r>
        <w:r w:rsidR="00A02186" w:rsidRPr="00002321">
          <w:rPr>
            <w:rFonts w:asciiTheme="minorHAnsi" w:hAnsiTheme="minorHAnsi" w:cstheme="minorHAnsi"/>
            <w:b/>
            <w:bCs/>
            <w:color w:val="000000" w:themeColor="text1"/>
            <w:lang w:val="en-GB"/>
          </w:rPr>
          <w:t>]</w:t>
        </w:r>
      </w:ins>
      <w:r w:rsidR="001150BE">
        <w:rPr>
          <w:rFonts w:asciiTheme="minorHAnsi" w:hAnsiTheme="minorHAnsi" w:cstheme="minorHAnsi"/>
          <w:color w:val="000000" w:themeColor="text1"/>
          <w:lang w:val="en-GB"/>
        </w:rPr>
        <w:t>.</w:t>
      </w:r>
      <w:r w:rsidRPr="00002321">
        <w:rPr>
          <w:rFonts w:asciiTheme="minorHAnsi" w:hAnsiTheme="minorHAnsi" w:cstheme="minorHAnsi"/>
          <w:color w:val="000000" w:themeColor="text1"/>
          <w:lang w:val="en-GB"/>
        </w:rPr>
        <w:t xml:space="preserve"> </w:t>
      </w:r>
      <w:r w:rsidR="00574BBD" w:rsidRPr="00002321">
        <w:rPr>
          <w:rFonts w:asciiTheme="minorHAnsi" w:hAnsiTheme="minorHAnsi" w:cstheme="minorHAnsi"/>
          <w:color w:val="000000" w:themeColor="text1"/>
          <w:lang w:val="en-GB"/>
        </w:rPr>
        <w:t xml:space="preserve">The resilience and toughness, given by </w:t>
      </w:r>
      <w:r w:rsidR="00574BBD">
        <w:rPr>
          <w:rFonts w:asciiTheme="minorHAnsi" w:hAnsiTheme="minorHAnsi" w:cstheme="minorHAnsi"/>
          <w:color w:val="000000" w:themeColor="text1"/>
          <w:lang w:val="en-GB"/>
        </w:rPr>
        <w:t xml:space="preserve">the </w:t>
      </w:r>
      <w:r w:rsidR="00574BBD" w:rsidRPr="00002321">
        <w:rPr>
          <w:rFonts w:asciiTheme="minorHAnsi" w:hAnsiTheme="minorHAnsi" w:cstheme="minorHAnsi"/>
          <w:color w:val="000000" w:themeColor="text1"/>
          <w:lang w:val="en-GB"/>
        </w:rPr>
        <w:t xml:space="preserve">area under </w:t>
      </w:r>
      <w:r w:rsidR="00574BBD">
        <w:rPr>
          <w:rFonts w:asciiTheme="minorHAnsi" w:hAnsiTheme="minorHAnsi" w:cstheme="minorHAnsi"/>
          <w:color w:val="000000" w:themeColor="text1"/>
          <w:lang w:val="en-GB"/>
        </w:rPr>
        <w:t xml:space="preserve">the </w:t>
      </w:r>
      <w:r w:rsidR="00574BBD" w:rsidRPr="00002321">
        <w:rPr>
          <w:rFonts w:asciiTheme="minorHAnsi" w:hAnsiTheme="minorHAnsi" w:cstheme="minorHAnsi"/>
          <w:color w:val="000000" w:themeColor="text1"/>
          <w:lang w:val="en-GB"/>
        </w:rPr>
        <w:t>curve, corresponds to the energy absorbed by the tissue up to the yield point and failure point, respectively</w:t>
      </w:r>
      <w:r w:rsidR="00574BBD">
        <w:rPr>
          <w:rFonts w:asciiTheme="minorHAnsi" w:hAnsiTheme="minorHAnsi" w:cstheme="minorHAnsi"/>
          <w:color w:val="000000" w:themeColor="text1"/>
          <w:lang w:val="en-GB"/>
        </w:rPr>
        <w:t xml:space="preserve"> </w:t>
      </w:r>
      <w:r w:rsidR="00574BBD" w:rsidRPr="00002321">
        <w:rPr>
          <w:rFonts w:asciiTheme="minorHAnsi" w:hAnsiTheme="minorHAnsi" w:cstheme="minorHAnsi"/>
          <w:b/>
          <w:bCs/>
          <w:color w:val="000000" w:themeColor="text1"/>
          <w:lang w:val="en-GB"/>
        </w:rPr>
        <w:t>[</w:t>
      </w:r>
      <w:ins w:id="123" w:author="Santos, Gabriela" w:date="2021-06-30T17:27:00Z">
        <w:r w:rsidR="00A02186">
          <w:rPr>
            <w:rFonts w:asciiTheme="minorHAnsi" w:hAnsiTheme="minorHAnsi" w:cstheme="minorHAnsi"/>
            <w:b/>
            <w:bCs/>
            <w:color w:val="000000" w:themeColor="text1"/>
            <w:lang w:val="en-GB"/>
          </w:rPr>
          <w:t>2</w:t>
        </w:r>
      </w:ins>
      <w:del w:id="124" w:author="Santos, Gabriela" w:date="2021-06-30T17:27:00Z">
        <w:r w:rsidR="001150BE" w:rsidDel="00A02186">
          <w:rPr>
            <w:rFonts w:asciiTheme="minorHAnsi" w:hAnsiTheme="minorHAnsi" w:cstheme="minorHAnsi"/>
            <w:b/>
            <w:bCs/>
            <w:color w:val="000000" w:themeColor="text1"/>
            <w:lang w:val="en-GB"/>
          </w:rPr>
          <w:delText>1</w:delText>
        </w:r>
      </w:del>
      <w:r w:rsidR="00574BBD" w:rsidRPr="00002321">
        <w:rPr>
          <w:rFonts w:asciiTheme="minorHAnsi" w:hAnsiTheme="minorHAnsi" w:cstheme="minorHAnsi"/>
          <w:b/>
          <w:bCs/>
          <w:color w:val="000000" w:themeColor="text1"/>
          <w:lang w:val="en-GB"/>
        </w:rPr>
        <w:t>]</w:t>
      </w:r>
      <w:r w:rsidR="00574BBD" w:rsidRPr="00002321">
        <w:rPr>
          <w:rFonts w:asciiTheme="minorHAnsi" w:hAnsiTheme="minorHAnsi" w:cstheme="minorHAnsi"/>
          <w:color w:val="000000" w:themeColor="text1"/>
          <w:lang w:val="en-GB"/>
        </w:rPr>
        <w:t xml:space="preserve">. </w:t>
      </w:r>
    </w:p>
    <w:p w14:paraId="42747695" w14:textId="193619B4" w:rsidR="00002321" w:rsidRPr="00A02186" w:rsidRDefault="00002321" w:rsidP="00002321">
      <w:pPr>
        <w:pStyle w:val="NormalWeb"/>
        <w:numPr>
          <w:ilvl w:val="2"/>
          <w:numId w:val="3"/>
        </w:numPr>
        <w:spacing w:before="120" w:beforeAutospacing="0" w:after="0" w:afterAutospacing="0"/>
        <w:rPr>
          <w:ins w:id="125" w:author="Santos, Gabriela" w:date="2021-06-30T17:29:00Z"/>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007A052C" w:rsidRPr="00002321">
        <w:rPr>
          <w:rFonts w:asciiTheme="minorHAnsi" w:hAnsiTheme="minorHAnsi" w:cstheme="minorHAnsi"/>
          <w:i/>
          <w:iCs/>
          <w:color w:val="002060"/>
          <w:lang w:val="en-GB"/>
        </w:rPr>
        <w:t xml:space="preserve">Video editor: Please highlight the </w:t>
      </w:r>
      <w:r w:rsidR="007A052C">
        <w:rPr>
          <w:rFonts w:asciiTheme="minorHAnsi" w:hAnsiTheme="minorHAnsi" w:cstheme="minorHAnsi"/>
          <w:i/>
          <w:iCs/>
          <w:color w:val="002060"/>
          <w:lang w:val="en-GB"/>
        </w:rPr>
        <w:t>maximum stress label in the graph</w:t>
      </w:r>
    </w:p>
    <w:p w14:paraId="4B84C277" w14:textId="6D241C2B" w:rsidR="00A02186" w:rsidRPr="00A02186" w:rsidRDefault="00A02186" w:rsidP="00A02186">
      <w:pPr>
        <w:pStyle w:val="NormalWeb"/>
        <w:numPr>
          <w:ilvl w:val="2"/>
          <w:numId w:val="3"/>
        </w:numPr>
        <w:spacing w:before="120" w:beforeAutospacing="0" w:after="0" w:afterAutospacing="0"/>
        <w:rPr>
          <w:rFonts w:asciiTheme="minorHAnsi" w:hAnsiTheme="minorHAnsi" w:cstheme="minorHAnsi"/>
          <w:color w:val="000000" w:themeColor="text1"/>
        </w:rPr>
      </w:pPr>
      <w:commentRangeStart w:id="126"/>
      <w:ins w:id="127" w:author="Santos, Gabriela" w:date="2021-06-30T17:29:00Z">
        <w:r>
          <w:rPr>
            <w:rFonts w:asciiTheme="minorHAnsi" w:hAnsiTheme="minorHAnsi" w:cstheme="minorHAnsi"/>
            <w:color w:val="000000" w:themeColor="text1"/>
            <w:lang w:val="en-GB"/>
          </w:rPr>
          <w:t xml:space="preserve">LAB MEDIA: Figure 7B: </w:t>
        </w:r>
        <w:r w:rsidRPr="00002321">
          <w:rPr>
            <w:rFonts w:asciiTheme="minorHAnsi" w:hAnsiTheme="minorHAnsi" w:cstheme="minorHAnsi"/>
            <w:color w:val="000000" w:themeColor="text1"/>
            <w:lang w:val="en-GB"/>
          </w:rPr>
          <w:t>resilience and toughness</w:t>
        </w:r>
      </w:ins>
      <w:commentRangeEnd w:id="126"/>
      <w:ins w:id="128" w:author="Santos, Gabriela" w:date="2021-06-30T17:30:00Z">
        <w:r>
          <w:rPr>
            <w:rStyle w:val="CommentReference"/>
            <w:rFonts w:eastAsia="Times" w:cs="Times New Roman"/>
            <w:color w:val="auto"/>
            <w:lang w:val="x-none" w:eastAsia="x-none"/>
          </w:rPr>
          <w:commentReference w:id="126"/>
        </w:r>
      </w:ins>
    </w:p>
    <w:p w14:paraId="56FD4BE9" w14:textId="05C554FB" w:rsidR="00002321" w:rsidRPr="00002321" w:rsidRDefault="00002321" w:rsidP="001150BE">
      <w:pPr>
        <w:pStyle w:val="NormalWeb"/>
        <w:spacing w:before="120" w:beforeAutospacing="0" w:after="0" w:afterAutospacing="0"/>
        <w:ind w:left="1627"/>
        <w:rPr>
          <w:rFonts w:asciiTheme="minorHAnsi" w:hAnsiTheme="minorHAnsi" w:cstheme="minorHAnsi"/>
          <w:color w:val="000000" w:themeColor="text1"/>
        </w:rPr>
      </w:pPr>
    </w:p>
    <w:p w14:paraId="38AADA5C" w14:textId="6A78E8A0" w:rsidR="00EF07FB" w:rsidRPr="00002321" w:rsidRDefault="00EF07FB" w:rsidP="00F117E6">
      <w:pPr>
        <w:pStyle w:val="NormalWeb"/>
        <w:numPr>
          <w:ilvl w:val="1"/>
          <w:numId w:val="3"/>
        </w:numPr>
        <w:spacing w:before="120" w:beforeAutospacing="0" w:after="0" w:afterAutospacing="0"/>
        <w:rPr>
          <w:rFonts w:asciiTheme="minorHAnsi" w:hAnsiTheme="minorHAnsi" w:cstheme="minorHAnsi"/>
          <w:color w:val="000000" w:themeColor="text1"/>
        </w:rPr>
      </w:pPr>
      <w:r w:rsidRPr="00002321">
        <w:rPr>
          <w:rFonts w:asciiTheme="minorHAnsi" w:hAnsiTheme="minorHAnsi" w:cstheme="minorHAnsi"/>
          <w:color w:val="000000" w:themeColor="text1"/>
          <w:lang w:val="en-GB"/>
        </w:rPr>
        <w:t>For each obtained curve, the slope of the linear part of the elastic region corresponds to Young’s modulus, also known as elastic modulus</w:t>
      </w:r>
      <w:r w:rsidR="00F81114">
        <w:rPr>
          <w:rFonts w:asciiTheme="minorHAnsi" w:hAnsiTheme="minorHAnsi" w:cstheme="minorHAnsi"/>
          <w:color w:val="000000" w:themeColor="text1"/>
          <w:lang w:val="en-GB"/>
        </w:rPr>
        <w:t>. It</w:t>
      </w:r>
      <w:r w:rsidRPr="00002321">
        <w:rPr>
          <w:rFonts w:asciiTheme="minorHAnsi" w:hAnsiTheme="minorHAnsi" w:cstheme="minorHAnsi"/>
          <w:color w:val="000000" w:themeColor="text1"/>
          <w:lang w:val="en-GB"/>
        </w:rPr>
        <w:t xml:space="preserve"> is a mechanical property that measures the stiffness of the tissue</w:t>
      </w:r>
      <w:r w:rsidR="00002321">
        <w:rPr>
          <w:rFonts w:asciiTheme="minorHAnsi" w:hAnsiTheme="minorHAnsi" w:cstheme="minorHAnsi"/>
          <w:color w:val="000000" w:themeColor="text1"/>
          <w:lang w:val="en-GB"/>
        </w:rPr>
        <w:t xml:space="preserve"> </w:t>
      </w:r>
      <w:r w:rsidR="00002321" w:rsidRPr="00002321">
        <w:rPr>
          <w:rFonts w:asciiTheme="minorHAnsi" w:hAnsiTheme="minorHAnsi" w:cstheme="minorHAnsi"/>
          <w:b/>
          <w:bCs/>
          <w:color w:val="000000" w:themeColor="text1"/>
          <w:lang w:val="en-GB"/>
        </w:rPr>
        <w:t>[1]</w:t>
      </w:r>
      <w:r w:rsidRPr="00002321">
        <w:rPr>
          <w:rFonts w:asciiTheme="minorHAnsi" w:hAnsiTheme="minorHAnsi" w:cstheme="minorHAnsi"/>
          <w:color w:val="000000" w:themeColor="text1"/>
          <w:lang w:val="en-GB"/>
        </w:rPr>
        <w:t>.</w:t>
      </w:r>
    </w:p>
    <w:p w14:paraId="36D5EF87" w14:textId="162605F6" w:rsidR="00002321" w:rsidRPr="00002321" w:rsidRDefault="00002321" w:rsidP="00002321">
      <w:pPr>
        <w:pStyle w:val="NormalWeb"/>
        <w:numPr>
          <w:ilvl w:val="2"/>
          <w:numId w:val="3"/>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lang w:val="en-GB"/>
        </w:rPr>
        <w:t xml:space="preserve">LAB MEDIA: Figure 7B </w:t>
      </w:r>
      <w:r w:rsidR="007A052C" w:rsidRPr="00002321">
        <w:rPr>
          <w:rFonts w:asciiTheme="minorHAnsi" w:hAnsiTheme="minorHAnsi" w:cstheme="minorHAnsi"/>
          <w:i/>
          <w:iCs/>
          <w:color w:val="002060"/>
          <w:lang w:val="en-GB"/>
        </w:rPr>
        <w:t>Video editor: Please highlight the</w:t>
      </w:r>
      <w:r w:rsidR="007A052C">
        <w:rPr>
          <w:rFonts w:asciiTheme="minorHAnsi" w:hAnsiTheme="minorHAnsi" w:cstheme="minorHAnsi"/>
          <w:i/>
          <w:iCs/>
          <w:color w:val="002060"/>
          <w:lang w:val="en-GB"/>
        </w:rPr>
        <w:t xml:space="preserve"> label “Slope=</w:t>
      </w:r>
      <w:r w:rsidR="007A052C" w:rsidRPr="00002321">
        <w:rPr>
          <w:rFonts w:asciiTheme="minorHAnsi" w:hAnsiTheme="minorHAnsi" w:cstheme="minorHAnsi"/>
          <w:i/>
          <w:iCs/>
          <w:color w:val="002060"/>
          <w:lang w:val="en-GB"/>
        </w:rPr>
        <w:t xml:space="preserve"> </w:t>
      </w:r>
      <w:r w:rsidR="007A052C">
        <w:rPr>
          <w:rFonts w:asciiTheme="minorHAnsi" w:hAnsiTheme="minorHAnsi" w:cstheme="minorHAnsi"/>
          <w:i/>
          <w:iCs/>
          <w:color w:val="002060"/>
          <w:lang w:val="en-GB"/>
        </w:rPr>
        <w:t>Young’s modulus” in the graph</w:t>
      </w:r>
      <w:commentRangeEnd w:id="120"/>
      <w:r w:rsidR="00B52357">
        <w:rPr>
          <w:rStyle w:val="CommentReference"/>
          <w:rFonts w:eastAsia="Times" w:cs="Times New Roman"/>
          <w:color w:val="auto"/>
          <w:lang w:val="x-none" w:eastAsia="x-none"/>
        </w:rPr>
        <w:commentReference w:id="120"/>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5FEA32FE" w:rsidR="009055DD" w:rsidRDefault="009055DD" w:rsidP="00F6318C">
      <w:pPr>
        <w:pStyle w:val="ListParagraph"/>
        <w:numPr>
          <w:ilvl w:val="0"/>
          <w:numId w:val="46"/>
        </w:numPr>
        <w:spacing w:before="120"/>
        <w:rPr>
          <w:rFonts w:asciiTheme="minorHAnsi" w:eastAsia="Times New Roman" w:hAnsiTheme="minorHAnsi" w:cstheme="minorHAnsi"/>
          <w:szCs w:val="24"/>
        </w:rPr>
      </w:pPr>
      <w:r w:rsidRPr="00F6318C">
        <w:rPr>
          <w:rFonts w:asciiTheme="minorHAnsi" w:eastAsia="Times New Roman" w:hAnsiTheme="minorHAnsi" w:cstheme="minorHAnsi"/>
          <w:szCs w:val="24"/>
        </w:rPr>
        <w:t xml:space="preserve">Which steps from the protocol are the most important for viewers to see? Please list 4 to 6 individual steps. </w:t>
      </w:r>
    </w:p>
    <w:p w14:paraId="36B31A55" w14:textId="77777777" w:rsidR="00F6318C" w:rsidRPr="00F6318C" w:rsidRDefault="00F6318C" w:rsidP="00F6318C">
      <w:pPr>
        <w:pStyle w:val="ListParagraph"/>
        <w:spacing w:before="120"/>
        <w:rPr>
          <w:rFonts w:asciiTheme="minorHAnsi" w:eastAsia="Times New Roman" w:hAnsiTheme="minorHAnsi" w:cstheme="minorHAnsi"/>
          <w:szCs w:val="24"/>
        </w:rPr>
      </w:pPr>
    </w:p>
    <w:p w14:paraId="7CAE5D87" w14:textId="1D44E075" w:rsidR="009055DD" w:rsidRPr="00B07A3B" w:rsidRDefault="00236F71" w:rsidP="00F6318C">
      <w:pPr>
        <w:ind w:left="709"/>
        <w:rPr>
          <w:rFonts w:asciiTheme="minorHAnsi" w:eastAsia="Times New Roman" w:hAnsiTheme="minorHAnsi" w:cstheme="minorHAnsi"/>
          <w:iCs/>
          <w:color w:val="3366FF"/>
          <w:szCs w:val="24"/>
        </w:rPr>
      </w:pPr>
      <w:ins w:id="129" w:author="Santos, Gabriela" w:date="2021-06-11T00:00:00Z">
        <w:r>
          <w:rPr>
            <w:rFonts w:asciiTheme="minorHAnsi" w:eastAsia="Times New Roman" w:hAnsiTheme="minorHAnsi" w:cstheme="minorHAnsi"/>
            <w:iCs/>
            <w:color w:val="3366FF"/>
            <w:szCs w:val="24"/>
          </w:rPr>
          <w:t xml:space="preserve">The most critical point is the preparation of the ECT hydrogel mixture. We </w:t>
        </w:r>
        <w:proofErr w:type="gramStart"/>
        <w:r>
          <w:rPr>
            <w:rFonts w:asciiTheme="minorHAnsi" w:eastAsia="Times New Roman" w:hAnsiTheme="minorHAnsi" w:cstheme="minorHAnsi"/>
            <w:iCs/>
            <w:color w:val="3366FF"/>
            <w:szCs w:val="24"/>
          </w:rPr>
          <w:t>select:</w:t>
        </w:r>
        <w:proofErr w:type="gramEnd"/>
        <w:r>
          <w:rPr>
            <w:rFonts w:asciiTheme="minorHAnsi" w:eastAsia="Times New Roman" w:hAnsiTheme="minorHAnsi" w:cstheme="minorHAnsi"/>
            <w:iCs/>
            <w:color w:val="3366FF"/>
            <w:szCs w:val="24"/>
          </w:rPr>
          <w:t xml:space="preserve"> 3.4.1, 4.1.3, 4.2.1, 4.3.1, 4.3.2, </w:t>
        </w:r>
      </w:ins>
      <w:ins w:id="130" w:author="Santos, Gabriela" w:date="2021-06-11T00:10:00Z">
        <w:r w:rsidR="00DC36C3">
          <w:rPr>
            <w:rFonts w:asciiTheme="minorHAnsi" w:eastAsia="Times New Roman" w:hAnsiTheme="minorHAnsi" w:cstheme="minorHAnsi"/>
            <w:iCs/>
            <w:color w:val="3366FF"/>
            <w:szCs w:val="24"/>
          </w:rPr>
          <w:t xml:space="preserve">and </w:t>
        </w:r>
      </w:ins>
      <w:ins w:id="131" w:author="Santos, Gabriela" w:date="2021-06-11T00:00:00Z">
        <w:r>
          <w:rPr>
            <w:rFonts w:asciiTheme="minorHAnsi" w:eastAsia="Times New Roman" w:hAnsiTheme="minorHAnsi" w:cstheme="minorHAnsi"/>
            <w:iCs/>
            <w:color w:val="3366FF"/>
            <w:szCs w:val="24"/>
          </w:rPr>
          <w:t>4.6.1.</w:t>
        </w:r>
      </w:ins>
    </w:p>
    <w:p w14:paraId="48471182" w14:textId="71C38562" w:rsidR="009055DD" w:rsidRDefault="009055DD" w:rsidP="009055DD">
      <w:pPr>
        <w:spacing w:before="120"/>
        <w:rPr>
          <w:rFonts w:asciiTheme="minorHAnsi" w:eastAsia="Times New Roman" w:hAnsiTheme="minorHAnsi" w:cstheme="minorHAnsi"/>
          <w:b/>
          <w:szCs w:val="24"/>
        </w:rPr>
      </w:pPr>
    </w:p>
    <w:p w14:paraId="74E0FABB" w14:textId="77777777" w:rsidR="00F6318C" w:rsidRPr="00B07A3B" w:rsidRDefault="00F6318C" w:rsidP="009055DD">
      <w:pPr>
        <w:spacing w:before="120"/>
        <w:rPr>
          <w:rFonts w:asciiTheme="minorHAnsi" w:eastAsia="Times New Roman" w:hAnsiTheme="minorHAnsi" w:cstheme="minorHAnsi"/>
          <w:b/>
          <w:szCs w:val="24"/>
        </w:rPr>
      </w:pPr>
    </w:p>
    <w:p w14:paraId="448EFE24" w14:textId="73CEBF2A" w:rsidR="00F6318C" w:rsidRDefault="00F6318C" w:rsidP="00F6318C">
      <w:pPr>
        <w:pStyle w:val="ListParagraph"/>
        <w:numPr>
          <w:ilvl w:val="0"/>
          <w:numId w:val="46"/>
        </w:numPr>
        <w:spacing w:before="120"/>
        <w:rPr>
          <w:rFonts w:asciiTheme="minorHAnsi" w:eastAsia="Times New Roman" w:hAnsiTheme="minorHAnsi" w:cstheme="minorHAnsi"/>
          <w:szCs w:val="24"/>
        </w:rPr>
      </w:pPr>
      <w:r w:rsidRPr="00F6318C">
        <w:rPr>
          <w:rFonts w:asciiTheme="minorHAnsi" w:eastAsia="Times New Roman" w:hAnsiTheme="minorHAnsi" w:cstheme="minorHAnsi"/>
          <w:szCs w:val="24"/>
        </w:rPr>
        <w:t xml:space="preserve">If a dissection or </w:t>
      </w:r>
      <w:proofErr w:type="gramStart"/>
      <w:r w:rsidRPr="00F6318C">
        <w:rPr>
          <w:rFonts w:asciiTheme="minorHAnsi" w:eastAsia="Times New Roman" w:hAnsiTheme="minorHAnsi" w:cstheme="minorHAnsi"/>
          <w:szCs w:val="24"/>
        </w:rPr>
        <w:t>stereo microscope</w:t>
      </w:r>
      <w:proofErr w:type="gramEnd"/>
      <w:r w:rsidRPr="00F6318C">
        <w:rPr>
          <w:rFonts w:asciiTheme="minorHAnsi" w:eastAsia="Times New Roman" w:hAnsiTheme="minorHAnsi" w:cstheme="minorHAnsi"/>
          <w:szCs w:val="24"/>
        </w:rPr>
        <w:t xml:space="preserve"> is required for your protocol, please list all shots that will be visualized using the microscope (shots are indicated with the 3-digit numbers, like 2.1.1, 2.1.2, etc.). </w:t>
      </w:r>
    </w:p>
    <w:p w14:paraId="5D88B08E" w14:textId="77777777" w:rsidR="00F6318C" w:rsidRPr="00F6318C" w:rsidRDefault="00F6318C" w:rsidP="00F6318C">
      <w:pPr>
        <w:pStyle w:val="ListParagraph"/>
        <w:spacing w:before="120"/>
        <w:rPr>
          <w:rFonts w:asciiTheme="minorHAnsi" w:eastAsia="Times New Roman" w:hAnsiTheme="minorHAnsi" w:cstheme="minorHAnsi"/>
          <w:szCs w:val="24"/>
        </w:rPr>
      </w:pPr>
    </w:p>
    <w:p w14:paraId="37219176" w14:textId="346C31BC" w:rsidR="00F6318C" w:rsidRDefault="00DC36C3" w:rsidP="00F6318C">
      <w:pPr>
        <w:ind w:left="709"/>
        <w:rPr>
          <w:rFonts w:asciiTheme="minorHAnsi" w:eastAsia="Times New Roman" w:hAnsiTheme="minorHAnsi" w:cstheme="minorHAnsi"/>
          <w:iCs/>
          <w:color w:val="3366FF"/>
          <w:szCs w:val="24"/>
        </w:rPr>
      </w:pPr>
      <w:ins w:id="132" w:author="Santos, Gabriela" w:date="2021-06-11T00:10:00Z">
        <w:r>
          <w:rPr>
            <w:rFonts w:asciiTheme="minorHAnsi" w:eastAsia="Times New Roman" w:hAnsiTheme="minorHAnsi" w:cstheme="minorHAnsi"/>
            <w:iCs/>
            <w:color w:val="3366FF"/>
            <w:szCs w:val="24"/>
          </w:rPr>
          <w:t>3.1.5. and 5.1.1.</w:t>
        </w:r>
      </w:ins>
    </w:p>
    <w:p w14:paraId="3F76548C" w14:textId="77777777" w:rsidR="00F6318C" w:rsidRDefault="00F6318C" w:rsidP="00F6318C">
      <w:pPr>
        <w:pStyle w:val="ListParagraph"/>
        <w:spacing w:before="120"/>
        <w:rPr>
          <w:rFonts w:asciiTheme="minorHAnsi" w:eastAsia="Times New Roman" w:hAnsiTheme="minorHAnsi" w:cstheme="minorHAnsi"/>
          <w:szCs w:val="24"/>
        </w:rPr>
      </w:pPr>
    </w:p>
    <w:p w14:paraId="6DB50A6F" w14:textId="50BE8EDF" w:rsidR="00F6318C" w:rsidRPr="00F6318C" w:rsidRDefault="00F6318C" w:rsidP="00F6318C">
      <w:pPr>
        <w:ind w:left="360"/>
        <w:rPr>
          <w:rFonts w:asciiTheme="minorHAnsi" w:eastAsia="Times New Roman" w:hAnsiTheme="minorHAnsi" w:cstheme="minorHAnsi"/>
          <w:iCs/>
          <w:color w:val="3366FF"/>
          <w:szCs w:val="24"/>
        </w:rPr>
      </w:pPr>
    </w:p>
    <w:p w14:paraId="53410F74" w14:textId="59CA64EF" w:rsidR="00A72FC5" w:rsidRPr="00F6318C" w:rsidRDefault="00A72FC5" w:rsidP="00F6318C">
      <w:pPr>
        <w:spacing w:before="120"/>
        <w:rPr>
          <w:rFonts w:asciiTheme="minorHAnsi" w:eastAsia="Times New Roman" w:hAnsiTheme="minorHAnsi" w:cstheme="minorHAnsi"/>
          <w:szCs w:val="24"/>
        </w:rPr>
      </w:pPr>
      <w:r w:rsidRPr="00F6318C">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3D8B6F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36D75">
        <w:rPr>
          <w:rFonts w:asciiTheme="minorHAnsi" w:eastAsia="Times New Roman" w:hAnsiTheme="minorHAnsi" w:cstheme="minorHAnsi"/>
          <w:bCs/>
          <w:szCs w:val="24"/>
        </w:rPr>
        <w:t>1</w:t>
      </w:r>
      <w:r w:rsidR="000A1E69">
        <w:rPr>
          <w:rFonts w:asciiTheme="minorHAnsi" w:eastAsia="Times New Roman" w:hAnsiTheme="minorHAnsi" w:cstheme="minorHAnsi"/>
          <w:bCs/>
          <w:szCs w:val="24"/>
        </w:rPr>
        <w:t>43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77D08F88" w14:textId="60F46859" w:rsidR="007A052C" w:rsidRPr="007A052C" w:rsidRDefault="00CE10F2" w:rsidP="007A052C">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F36D75">
        <w:rPr>
          <w:rFonts w:asciiTheme="minorHAnsi" w:hAnsiTheme="minorHAnsi" w:cstheme="minorHAnsi"/>
          <w:b/>
          <w:szCs w:val="24"/>
        </w:rPr>
        <w:t xml:space="preserve"> </w:t>
      </w:r>
      <w:r w:rsidR="00EE7A6F">
        <w:rPr>
          <w:rFonts w:asciiTheme="minorHAnsi" w:hAnsiTheme="minorHAnsi" w:cstheme="minorHAnsi"/>
          <w:b/>
          <w:color w:val="000000" w:themeColor="text1"/>
        </w:rPr>
        <w:t>Effect of</w:t>
      </w:r>
      <w:r w:rsidR="00EE7A6F" w:rsidRPr="0030066F">
        <w:rPr>
          <w:rFonts w:asciiTheme="minorHAnsi" w:hAnsiTheme="minorHAnsi" w:cstheme="minorHAnsi"/>
          <w:b/>
          <w:color w:val="000000" w:themeColor="text1"/>
        </w:rPr>
        <w:t xml:space="preserve"> </w:t>
      </w:r>
      <w:r w:rsidR="00EE7A6F">
        <w:rPr>
          <w:rFonts w:asciiTheme="minorHAnsi" w:hAnsiTheme="minorHAnsi" w:cstheme="minorHAnsi"/>
          <w:b/>
          <w:color w:val="000000" w:themeColor="text1"/>
        </w:rPr>
        <w:t>A</w:t>
      </w:r>
      <w:r w:rsidR="00EE7A6F" w:rsidRPr="0030066F">
        <w:rPr>
          <w:rFonts w:asciiTheme="minorHAnsi" w:hAnsiTheme="minorHAnsi" w:cstheme="minorHAnsi"/>
          <w:b/>
          <w:color w:val="000000" w:themeColor="text1"/>
        </w:rPr>
        <w:t xml:space="preserve">ctin </w:t>
      </w:r>
      <w:r w:rsidR="00EE7A6F">
        <w:rPr>
          <w:rFonts w:asciiTheme="minorHAnsi" w:hAnsiTheme="minorHAnsi" w:cstheme="minorHAnsi"/>
          <w:b/>
          <w:color w:val="000000" w:themeColor="text1"/>
        </w:rPr>
        <w:t>P</w:t>
      </w:r>
      <w:r w:rsidR="00EE7A6F" w:rsidRPr="0030066F">
        <w:rPr>
          <w:rFonts w:asciiTheme="minorHAnsi" w:hAnsiTheme="minorHAnsi" w:cstheme="minorHAnsi"/>
          <w:b/>
          <w:color w:val="000000" w:themeColor="text1"/>
        </w:rPr>
        <w:t xml:space="preserve">olymerization </w:t>
      </w:r>
      <w:r w:rsidR="00EE7A6F">
        <w:rPr>
          <w:rFonts w:asciiTheme="minorHAnsi" w:hAnsiTheme="minorHAnsi" w:cstheme="minorHAnsi"/>
          <w:b/>
          <w:color w:val="000000" w:themeColor="text1"/>
        </w:rPr>
        <w:t xml:space="preserve">on </w:t>
      </w:r>
      <w:r w:rsidR="00F36D75" w:rsidRPr="0030066F">
        <w:rPr>
          <w:rFonts w:asciiTheme="minorHAnsi" w:hAnsiTheme="minorHAnsi" w:cstheme="minorHAnsi"/>
          <w:b/>
          <w:color w:val="000000" w:themeColor="text1"/>
        </w:rPr>
        <w:t xml:space="preserve">ECT </w:t>
      </w:r>
      <w:r w:rsidR="00F36D75">
        <w:rPr>
          <w:rFonts w:asciiTheme="minorHAnsi" w:hAnsiTheme="minorHAnsi" w:cstheme="minorHAnsi"/>
          <w:b/>
          <w:color w:val="000000" w:themeColor="text1"/>
        </w:rPr>
        <w:t>C</w:t>
      </w:r>
      <w:r w:rsidR="00F36D75" w:rsidRPr="0030066F">
        <w:rPr>
          <w:rFonts w:asciiTheme="minorHAnsi" w:hAnsiTheme="minorHAnsi" w:cstheme="minorHAnsi"/>
          <w:b/>
          <w:color w:val="000000" w:themeColor="text1"/>
        </w:rPr>
        <w:t xml:space="preserve">ompaction, </w:t>
      </w:r>
      <w:r w:rsidR="00F36D75">
        <w:rPr>
          <w:rFonts w:asciiTheme="minorHAnsi" w:hAnsiTheme="minorHAnsi" w:cstheme="minorHAnsi"/>
          <w:b/>
          <w:color w:val="000000" w:themeColor="text1"/>
        </w:rPr>
        <w:t>C</w:t>
      </w:r>
      <w:r w:rsidR="00F36D75" w:rsidRPr="0030066F">
        <w:rPr>
          <w:rFonts w:asciiTheme="minorHAnsi" w:hAnsiTheme="minorHAnsi" w:cstheme="minorHAnsi"/>
          <w:b/>
          <w:color w:val="000000" w:themeColor="text1"/>
        </w:rPr>
        <w:t>ontraction</w:t>
      </w:r>
      <w:r w:rsidR="00F36D75">
        <w:rPr>
          <w:rFonts w:asciiTheme="minorHAnsi" w:hAnsiTheme="minorHAnsi" w:cstheme="minorHAnsi"/>
          <w:b/>
          <w:color w:val="000000" w:themeColor="text1"/>
        </w:rPr>
        <w:t>,</w:t>
      </w:r>
      <w:r w:rsidR="00F36D75" w:rsidRPr="0030066F">
        <w:rPr>
          <w:rFonts w:asciiTheme="minorHAnsi" w:hAnsiTheme="minorHAnsi" w:cstheme="minorHAnsi"/>
          <w:b/>
          <w:color w:val="000000" w:themeColor="text1"/>
        </w:rPr>
        <w:t xml:space="preserve"> and </w:t>
      </w:r>
      <w:r w:rsidR="00F36D75">
        <w:rPr>
          <w:rFonts w:asciiTheme="minorHAnsi" w:hAnsiTheme="minorHAnsi" w:cstheme="minorHAnsi"/>
          <w:b/>
          <w:color w:val="000000" w:themeColor="text1"/>
        </w:rPr>
        <w:t>S</w:t>
      </w:r>
      <w:r w:rsidR="00F36D75" w:rsidRPr="0030066F">
        <w:rPr>
          <w:rFonts w:asciiTheme="minorHAnsi" w:hAnsiTheme="minorHAnsi" w:cstheme="minorHAnsi"/>
          <w:b/>
          <w:color w:val="000000" w:themeColor="text1"/>
        </w:rPr>
        <w:t>tiffness</w:t>
      </w:r>
      <w:r w:rsidR="00F36D75">
        <w:rPr>
          <w:rFonts w:asciiTheme="minorHAnsi" w:hAnsiTheme="minorHAnsi" w:cstheme="minorHAnsi"/>
          <w:b/>
          <w:color w:val="000000" w:themeColor="text1"/>
        </w:rPr>
        <w:t xml:space="preserve"> </w:t>
      </w:r>
    </w:p>
    <w:p w14:paraId="372D0D4C" w14:textId="0267C8B7" w:rsidR="007A052C" w:rsidRPr="00F36D75" w:rsidRDefault="00574BBD" w:rsidP="00F36D75">
      <w:pPr>
        <w:pStyle w:val="ListParagraph"/>
        <w:numPr>
          <w:ilvl w:val="1"/>
          <w:numId w:val="3"/>
        </w:numPr>
        <w:spacing w:before="120"/>
        <w:ind w:left="901" w:hanging="544"/>
        <w:contextualSpacing w:val="0"/>
        <w:outlineLvl w:val="0"/>
        <w:rPr>
          <w:rFonts w:asciiTheme="minorHAnsi" w:hAnsiTheme="minorHAnsi" w:cstheme="minorHAnsi"/>
          <w:szCs w:val="24"/>
          <w:lang w:eastAsia="zh-TW"/>
        </w:rPr>
      </w:pPr>
      <w:r>
        <w:rPr>
          <w:rFonts w:asciiTheme="minorHAnsi" w:hAnsiTheme="minorHAnsi" w:cstheme="minorHAnsi"/>
          <w:color w:val="000000" w:themeColor="text1"/>
        </w:rPr>
        <w:t xml:space="preserve">Using this protocol, </w:t>
      </w:r>
      <w:r w:rsidR="007A052C">
        <w:rPr>
          <w:rFonts w:asciiTheme="minorHAnsi" w:hAnsiTheme="minorHAnsi" w:cstheme="minorHAnsi"/>
          <w:color w:val="000000" w:themeColor="text1"/>
        </w:rPr>
        <w:t xml:space="preserve">ECT </w:t>
      </w:r>
      <w:r w:rsidR="007A052C" w:rsidRPr="007A052C">
        <w:rPr>
          <w:rFonts w:asciiTheme="minorHAnsi" w:hAnsiTheme="minorHAnsi" w:cstheme="minorHAnsi"/>
          <w:color w:val="000000" w:themeColor="text1"/>
        </w:rPr>
        <w:t xml:space="preserve">compaction and contraction under control conditions and in the presence of FCS </w:t>
      </w:r>
      <w:r w:rsidRPr="00574BBD">
        <w:rPr>
          <w:rFonts w:asciiTheme="minorHAnsi" w:hAnsiTheme="minorHAnsi" w:cstheme="minorHAnsi"/>
          <w:i/>
          <w:iCs/>
          <w:color w:val="FF0000"/>
        </w:rPr>
        <w:t>(F-C-S)</w:t>
      </w:r>
      <w:r w:rsidRPr="00574BBD">
        <w:rPr>
          <w:rFonts w:asciiTheme="minorHAnsi" w:hAnsiTheme="minorHAnsi" w:cstheme="minorHAnsi"/>
          <w:color w:val="FF0000"/>
        </w:rPr>
        <w:t xml:space="preserve"> </w:t>
      </w:r>
      <w:r w:rsidR="007A052C" w:rsidRPr="007A052C">
        <w:rPr>
          <w:rFonts w:asciiTheme="minorHAnsi" w:hAnsiTheme="minorHAnsi" w:cstheme="minorHAnsi"/>
          <w:color w:val="000000" w:themeColor="text1"/>
        </w:rPr>
        <w:t>ensue</w:t>
      </w:r>
      <w:r w:rsidR="00D57ACB">
        <w:rPr>
          <w:rFonts w:asciiTheme="minorHAnsi" w:hAnsiTheme="minorHAnsi" w:cstheme="minorHAnsi"/>
          <w:color w:val="000000" w:themeColor="text1"/>
        </w:rPr>
        <w:t>d</w:t>
      </w:r>
      <w:r w:rsidR="007A052C" w:rsidRPr="007A052C">
        <w:rPr>
          <w:rFonts w:asciiTheme="minorHAnsi" w:hAnsiTheme="minorHAnsi" w:cstheme="minorHAnsi"/>
          <w:color w:val="000000" w:themeColor="text1"/>
        </w:rPr>
        <w:t xml:space="preserve"> a few hours after casting and notably increase</w:t>
      </w:r>
      <w:r w:rsidR="00D57ACB">
        <w:rPr>
          <w:rFonts w:asciiTheme="minorHAnsi" w:hAnsiTheme="minorHAnsi" w:cstheme="minorHAnsi"/>
          <w:color w:val="000000" w:themeColor="text1"/>
        </w:rPr>
        <w:t>d</w:t>
      </w:r>
      <w:r w:rsidR="007A052C" w:rsidRPr="007A052C">
        <w:rPr>
          <w:rFonts w:asciiTheme="minorHAnsi" w:hAnsiTheme="minorHAnsi" w:cstheme="minorHAnsi"/>
          <w:color w:val="000000" w:themeColor="text1"/>
        </w:rPr>
        <w:t xml:space="preserve"> up to day 5 </w:t>
      </w:r>
      <w:r w:rsidR="007A052C" w:rsidRPr="007A052C">
        <w:rPr>
          <w:rFonts w:asciiTheme="minorHAnsi" w:hAnsiTheme="minorHAnsi" w:cstheme="minorHAnsi"/>
          <w:b/>
          <w:bCs/>
          <w:color w:val="000000" w:themeColor="text1"/>
        </w:rPr>
        <w:t>[1]</w:t>
      </w:r>
      <w:r w:rsidR="007A052C" w:rsidRPr="007A052C">
        <w:rPr>
          <w:rFonts w:asciiTheme="minorHAnsi" w:hAnsiTheme="minorHAnsi" w:cstheme="minorHAnsi"/>
          <w:color w:val="000000" w:themeColor="text1"/>
        </w:rPr>
        <w:t>.</w:t>
      </w:r>
    </w:p>
    <w:p w14:paraId="7525CD9B" w14:textId="6CFB0E3A" w:rsidR="00F36D75" w:rsidRPr="007A052C" w:rsidRDefault="00F36D75" w:rsidP="00F36D75">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inorHAnsi" w:hAnsiTheme="minorHAnsi" w:cstheme="minorHAnsi"/>
          <w:szCs w:val="24"/>
          <w:lang w:eastAsia="zh-TW"/>
        </w:rPr>
        <w:t xml:space="preserve">LAB MEDIA: Figure 5 </w:t>
      </w:r>
      <w:r w:rsidRPr="00F36D75">
        <w:rPr>
          <w:rFonts w:asciiTheme="minorHAnsi" w:hAnsiTheme="minorHAnsi" w:cstheme="minorHAnsi"/>
          <w:i/>
          <w:iCs/>
          <w:color w:val="002060"/>
          <w:szCs w:val="24"/>
          <w:lang w:eastAsia="zh-TW"/>
        </w:rPr>
        <w:t xml:space="preserve">Video editor: </w:t>
      </w:r>
      <w:commentRangeStart w:id="133"/>
      <w:r w:rsidRPr="00F36D75">
        <w:rPr>
          <w:rFonts w:asciiTheme="minorHAnsi" w:hAnsiTheme="minorHAnsi" w:cstheme="minorHAnsi"/>
          <w:i/>
          <w:iCs/>
          <w:color w:val="002060"/>
          <w:szCs w:val="24"/>
          <w:lang w:eastAsia="zh-TW"/>
        </w:rPr>
        <w:t>Please highlight figure 5A</w:t>
      </w:r>
      <w:commentRangeEnd w:id="133"/>
      <w:r w:rsidR="00E80037">
        <w:rPr>
          <w:rStyle w:val="CommentReference"/>
          <w:lang w:val="x-none" w:eastAsia="x-none"/>
        </w:rPr>
        <w:commentReference w:id="133"/>
      </w:r>
    </w:p>
    <w:p w14:paraId="018F5949" w14:textId="4A651174" w:rsidR="007A052C" w:rsidRPr="00F36D75" w:rsidRDefault="00574BBD" w:rsidP="00F36D75">
      <w:pPr>
        <w:pStyle w:val="ListParagraph"/>
        <w:numPr>
          <w:ilvl w:val="1"/>
          <w:numId w:val="3"/>
        </w:numPr>
        <w:spacing w:before="120"/>
        <w:ind w:left="901" w:hanging="544"/>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 xml:space="preserve">When </w:t>
      </w:r>
      <w:r w:rsidR="007A052C" w:rsidRPr="007A052C">
        <w:rPr>
          <w:rFonts w:asciiTheme="minorHAnsi" w:hAnsiTheme="minorHAnsi" w:cstheme="minorHAnsi"/>
          <w:color w:val="000000" w:themeColor="text1"/>
          <w:lang w:val="en-GB"/>
        </w:rPr>
        <w:t xml:space="preserve">ECT </w:t>
      </w:r>
      <w:proofErr w:type="gramStart"/>
      <w:r w:rsidR="007A052C" w:rsidRPr="007A052C">
        <w:rPr>
          <w:rFonts w:asciiTheme="minorHAnsi" w:hAnsiTheme="minorHAnsi" w:cstheme="minorHAnsi"/>
          <w:color w:val="000000" w:themeColor="text1"/>
          <w:lang w:val="en-GB"/>
        </w:rPr>
        <w:t>w</w:t>
      </w:r>
      <w:r w:rsidR="00485EB3">
        <w:rPr>
          <w:rFonts w:asciiTheme="minorHAnsi" w:hAnsiTheme="minorHAnsi" w:cstheme="minorHAnsi"/>
          <w:color w:val="000000" w:themeColor="text1"/>
          <w:lang w:val="en-GB"/>
        </w:rPr>
        <w:t>as</w:t>
      </w:r>
      <w:r w:rsidR="007A052C" w:rsidRPr="007A052C">
        <w:rPr>
          <w:rFonts w:asciiTheme="minorHAnsi" w:hAnsiTheme="minorHAnsi" w:cstheme="minorHAnsi"/>
          <w:color w:val="000000" w:themeColor="text1"/>
          <w:lang w:val="en-GB"/>
        </w:rPr>
        <w:t xml:space="preserve"> treated</w:t>
      </w:r>
      <w:proofErr w:type="gramEnd"/>
      <w:r w:rsidR="007A052C" w:rsidRPr="007A052C">
        <w:rPr>
          <w:rFonts w:asciiTheme="minorHAnsi" w:hAnsiTheme="minorHAnsi" w:cstheme="minorHAnsi"/>
          <w:color w:val="000000" w:themeColor="text1"/>
          <w:lang w:val="en-GB"/>
        </w:rPr>
        <w:t xml:space="preserve"> with the actin polymerization inhibitor </w:t>
      </w:r>
      <w:proofErr w:type="spellStart"/>
      <w:r w:rsidR="007A052C" w:rsidRPr="007A052C">
        <w:rPr>
          <w:rFonts w:asciiTheme="minorHAnsi" w:hAnsiTheme="minorHAnsi" w:cstheme="minorHAnsi"/>
          <w:color w:val="000000" w:themeColor="text1"/>
          <w:lang w:val="en-GB"/>
        </w:rPr>
        <w:t>Latrunculin</w:t>
      </w:r>
      <w:proofErr w:type="spellEnd"/>
      <w:r w:rsidR="007A052C" w:rsidRPr="007A052C">
        <w:rPr>
          <w:rFonts w:asciiTheme="minorHAnsi" w:hAnsiTheme="minorHAnsi" w:cstheme="minorHAnsi"/>
          <w:color w:val="000000" w:themeColor="text1"/>
          <w:lang w:val="en-GB"/>
        </w:rPr>
        <w:t xml:space="preserve"> A</w:t>
      </w:r>
      <w:r>
        <w:rPr>
          <w:rFonts w:asciiTheme="minorHAnsi" w:hAnsiTheme="minorHAnsi" w:cstheme="minorHAnsi"/>
          <w:color w:val="000000" w:themeColor="text1"/>
          <w:lang w:val="en-GB"/>
        </w:rPr>
        <w:t xml:space="preserve">, </w:t>
      </w:r>
      <w:r w:rsidR="007A052C" w:rsidRPr="007A052C">
        <w:rPr>
          <w:rFonts w:asciiTheme="minorHAnsi" w:hAnsiTheme="minorHAnsi" w:cstheme="minorHAnsi"/>
          <w:color w:val="000000" w:themeColor="text1"/>
          <w:lang w:val="en-GB"/>
        </w:rPr>
        <w:t xml:space="preserve">the ECT compaction </w:t>
      </w:r>
      <w:r>
        <w:rPr>
          <w:rFonts w:asciiTheme="minorHAnsi" w:hAnsiTheme="minorHAnsi" w:cstheme="minorHAnsi"/>
          <w:color w:val="000000" w:themeColor="text1"/>
          <w:lang w:val="en-GB"/>
        </w:rPr>
        <w:t>was reduced</w:t>
      </w:r>
      <w:r w:rsidR="00D57ACB">
        <w:rPr>
          <w:rFonts w:asciiTheme="minorHAnsi" w:hAnsiTheme="minorHAnsi" w:cstheme="minorHAnsi"/>
          <w:color w:val="000000" w:themeColor="text1"/>
          <w:lang w:val="en-GB"/>
        </w:rPr>
        <w:t>,</w:t>
      </w:r>
      <w:r>
        <w:rPr>
          <w:rFonts w:asciiTheme="minorHAnsi" w:hAnsiTheme="minorHAnsi" w:cstheme="minorHAnsi"/>
          <w:color w:val="000000" w:themeColor="text1"/>
          <w:lang w:val="en-GB"/>
        </w:rPr>
        <w:t xml:space="preserve"> </w:t>
      </w:r>
      <w:r w:rsidR="007A052C" w:rsidRPr="007A052C">
        <w:rPr>
          <w:rFonts w:asciiTheme="minorHAnsi" w:hAnsiTheme="minorHAnsi" w:cstheme="minorHAnsi"/>
          <w:color w:val="000000" w:themeColor="text1"/>
          <w:lang w:val="en-GB"/>
        </w:rPr>
        <w:t>as indicated by the significant</w:t>
      </w:r>
      <w:del w:id="134" w:author="Santos, Gabriela" w:date="2021-06-11T00:21:00Z">
        <w:r w:rsidR="007A052C" w:rsidRPr="007A052C" w:rsidDel="00FC264B">
          <w:rPr>
            <w:rFonts w:asciiTheme="minorHAnsi" w:hAnsiTheme="minorHAnsi" w:cstheme="minorHAnsi"/>
            <w:color w:val="000000" w:themeColor="text1"/>
            <w:lang w:val="en-GB"/>
          </w:rPr>
          <w:delText xml:space="preserve"> increase in </w:delText>
        </w:r>
        <w:r w:rsidR="00485EB3" w:rsidDel="00FC264B">
          <w:rPr>
            <w:rFonts w:asciiTheme="minorHAnsi" w:hAnsiTheme="minorHAnsi" w:cstheme="minorHAnsi"/>
            <w:color w:val="000000" w:themeColor="text1"/>
            <w:lang w:val="en-GB"/>
          </w:rPr>
          <w:delText xml:space="preserve">the </w:delText>
        </w:r>
      </w:del>
      <w:ins w:id="135" w:author="Santos, Gabriela" w:date="2021-06-11T00:21:00Z">
        <w:r w:rsidR="00FC264B">
          <w:rPr>
            <w:rFonts w:asciiTheme="minorHAnsi" w:hAnsiTheme="minorHAnsi" w:cstheme="minorHAnsi"/>
            <w:color w:val="000000" w:themeColor="text1"/>
            <w:lang w:val="en-GB"/>
          </w:rPr>
          <w:t xml:space="preserve">ly higher </w:t>
        </w:r>
      </w:ins>
      <w:r>
        <w:rPr>
          <w:rFonts w:asciiTheme="minorHAnsi" w:hAnsiTheme="minorHAnsi" w:cstheme="minorHAnsi"/>
          <w:color w:val="000000" w:themeColor="text1"/>
          <w:lang w:val="en-GB"/>
        </w:rPr>
        <w:t>cross-section area</w:t>
      </w:r>
      <w:r w:rsidR="007A052C" w:rsidRPr="007A052C">
        <w:rPr>
          <w:rFonts w:asciiTheme="minorHAnsi" w:hAnsiTheme="minorHAnsi" w:cstheme="minorHAnsi"/>
          <w:color w:val="000000" w:themeColor="text1"/>
          <w:lang w:val="en-GB"/>
        </w:rPr>
        <w:t xml:space="preserve"> compared to control</w:t>
      </w:r>
      <w:r w:rsidR="007A052C">
        <w:rPr>
          <w:rFonts w:asciiTheme="minorHAnsi" w:hAnsiTheme="minorHAnsi" w:cstheme="minorHAnsi"/>
          <w:color w:val="000000" w:themeColor="text1"/>
          <w:lang w:val="en-GB"/>
        </w:rPr>
        <w:t xml:space="preserve"> </w:t>
      </w:r>
      <w:r w:rsidR="007A052C" w:rsidRPr="007A052C">
        <w:rPr>
          <w:rFonts w:asciiTheme="minorHAnsi" w:hAnsiTheme="minorHAnsi" w:cstheme="minorHAnsi"/>
          <w:b/>
          <w:bCs/>
          <w:color w:val="000000" w:themeColor="text1"/>
          <w:lang w:val="en-GB"/>
        </w:rPr>
        <w:t>[1]</w:t>
      </w:r>
      <w:r w:rsidR="00F36D75">
        <w:rPr>
          <w:rFonts w:asciiTheme="minorHAnsi" w:hAnsiTheme="minorHAnsi" w:cstheme="minorHAnsi"/>
          <w:b/>
          <w:bCs/>
          <w:color w:val="000000" w:themeColor="text1"/>
          <w:lang w:val="en-GB"/>
        </w:rPr>
        <w:t>.</w:t>
      </w:r>
    </w:p>
    <w:p w14:paraId="3904F7CA" w14:textId="5B60959E" w:rsidR="00F36D75" w:rsidRPr="007A052C" w:rsidRDefault="00F36D75" w:rsidP="00F36D75">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LAB MEDIA: Figure 8A and 8B</w:t>
      </w:r>
    </w:p>
    <w:p w14:paraId="1ED28E19" w14:textId="08BCED05" w:rsidR="007A052C" w:rsidRPr="000870A3" w:rsidRDefault="00574BBD" w:rsidP="00F36D75">
      <w:pPr>
        <w:pStyle w:val="ListParagraph"/>
        <w:numPr>
          <w:ilvl w:val="1"/>
          <w:numId w:val="3"/>
        </w:numPr>
        <w:spacing w:before="120"/>
        <w:ind w:left="901" w:hanging="544"/>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T</w:t>
      </w:r>
      <w:r w:rsidR="007A052C" w:rsidRPr="007A052C">
        <w:rPr>
          <w:rFonts w:asciiTheme="minorHAnsi" w:hAnsiTheme="minorHAnsi" w:cstheme="minorHAnsi"/>
          <w:color w:val="000000" w:themeColor="text1"/>
          <w:lang w:val="en-GB"/>
        </w:rPr>
        <w:t xml:space="preserve">he contraction of the tissues </w:t>
      </w:r>
      <w:proofErr w:type="gramStart"/>
      <w:r w:rsidR="007A052C" w:rsidRPr="007A052C">
        <w:rPr>
          <w:rFonts w:asciiTheme="minorHAnsi" w:hAnsiTheme="minorHAnsi" w:cstheme="minorHAnsi"/>
          <w:color w:val="000000" w:themeColor="text1"/>
          <w:lang w:val="en-GB"/>
        </w:rPr>
        <w:t>was assessed</w:t>
      </w:r>
      <w:proofErr w:type="gramEnd"/>
      <w:r w:rsidR="007A052C" w:rsidRPr="007A052C">
        <w:rPr>
          <w:rFonts w:asciiTheme="minorHAnsi" w:hAnsiTheme="minorHAnsi" w:cstheme="minorHAnsi"/>
          <w:color w:val="000000" w:themeColor="text1"/>
          <w:lang w:val="en-GB"/>
        </w:rPr>
        <w:t xml:space="preserve"> during the </w:t>
      </w:r>
      <w:r w:rsidR="00485EB3">
        <w:rPr>
          <w:rFonts w:asciiTheme="minorHAnsi" w:hAnsiTheme="minorHAnsi" w:cstheme="minorHAnsi"/>
          <w:color w:val="000000" w:themeColor="text1"/>
          <w:lang w:val="en-GB"/>
        </w:rPr>
        <w:t>five</w:t>
      </w:r>
      <w:r w:rsidR="007A052C" w:rsidRPr="007A052C">
        <w:rPr>
          <w:rFonts w:asciiTheme="minorHAnsi" w:hAnsiTheme="minorHAnsi" w:cstheme="minorHAnsi"/>
          <w:color w:val="000000" w:themeColor="text1"/>
          <w:lang w:val="en-GB"/>
        </w:rPr>
        <w:t xml:space="preserve"> days of culture</w:t>
      </w:r>
      <w:r w:rsidR="000870A3">
        <w:rPr>
          <w:rFonts w:asciiTheme="minorHAnsi" w:hAnsiTheme="minorHAnsi" w:cstheme="minorHAnsi"/>
          <w:color w:val="000000" w:themeColor="text1"/>
          <w:lang w:val="en-GB"/>
        </w:rPr>
        <w:t xml:space="preserve"> </w:t>
      </w:r>
      <w:r w:rsidR="000870A3" w:rsidRPr="000870A3">
        <w:rPr>
          <w:rFonts w:asciiTheme="minorHAnsi" w:hAnsiTheme="minorHAnsi" w:cstheme="minorHAnsi"/>
          <w:b/>
          <w:bCs/>
          <w:color w:val="000000" w:themeColor="text1"/>
          <w:lang w:val="en-GB"/>
        </w:rPr>
        <w:t>[1]</w:t>
      </w:r>
      <w:r w:rsidR="007A052C" w:rsidRPr="007A052C">
        <w:rPr>
          <w:rFonts w:asciiTheme="minorHAnsi" w:hAnsiTheme="minorHAnsi" w:cstheme="minorHAnsi"/>
          <w:color w:val="000000" w:themeColor="text1"/>
          <w:lang w:val="en-GB"/>
        </w:rPr>
        <w:t xml:space="preserve">. In the absence of </w:t>
      </w:r>
      <w:proofErr w:type="spellStart"/>
      <w:r w:rsidRPr="007A052C">
        <w:rPr>
          <w:rFonts w:asciiTheme="minorHAnsi" w:hAnsiTheme="minorHAnsi" w:cstheme="minorHAnsi"/>
          <w:color w:val="000000" w:themeColor="text1"/>
          <w:lang w:val="en-GB"/>
        </w:rPr>
        <w:t>Latrunculin</w:t>
      </w:r>
      <w:proofErr w:type="spellEnd"/>
      <w:r>
        <w:rPr>
          <w:rFonts w:asciiTheme="minorHAnsi" w:hAnsiTheme="minorHAnsi" w:cstheme="minorHAnsi"/>
          <w:color w:val="000000" w:themeColor="text1"/>
          <w:lang w:val="en-GB"/>
        </w:rPr>
        <w:t xml:space="preserve"> </w:t>
      </w:r>
      <w:r w:rsidRPr="007A052C">
        <w:rPr>
          <w:rFonts w:asciiTheme="minorHAnsi" w:hAnsiTheme="minorHAnsi" w:cstheme="minorHAnsi"/>
          <w:color w:val="000000" w:themeColor="text1"/>
          <w:lang w:val="en-GB"/>
        </w:rPr>
        <w:t>A</w:t>
      </w:r>
      <w:r>
        <w:rPr>
          <w:rFonts w:asciiTheme="minorHAnsi" w:hAnsiTheme="minorHAnsi" w:cstheme="minorHAnsi"/>
          <w:color w:val="000000" w:themeColor="text1"/>
          <w:lang w:val="en-GB"/>
        </w:rPr>
        <w:t xml:space="preserve">, </w:t>
      </w:r>
      <w:r w:rsidR="007A052C" w:rsidRPr="007A052C">
        <w:rPr>
          <w:rFonts w:asciiTheme="minorHAnsi" w:hAnsiTheme="minorHAnsi" w:cstheme="minorHAnsi"/>
          <w:color w:val="000000" w:themeColor="text1"/>
          <w:lang w:val="en-GB"/>
        </w:rPr>
        <w:t xml:space="preserve">the contraction gradually increased up to day 5, reaching </w:t>
      </w:r>
      <w:r w:rsidR="007A052C">
        <w:rPr>
          <w:rFonts w:asciiTheme="minorHAnsi" w:hAnsiTheme="minorHAnsi" w:cstheme="minorHAnsi"/>
          <w:color w:val="000000" w:themeColor="text1"/>
          <w:lang w:val="en-GB"/>
        </w:rPr>
        <w:t xml:space="preserve">about </w:t>
      </w:r>
      <w:r w:rsidR="007A052C" w:rsidRPr="007A052C">
        <w:rPr>
          <w:rFonts w:asciiTheme="minorHAnsi" w:hAnsiTheme="minorHAnsi" w:cstheme="minorHAnsi"/>
          <w:color w:val="000000" w:themeColor="text1"/>
          <w:lang w:val="en-GB"/>
        </w:rPr>
        <w:t>40 % contraction</w:t>
      </w:r>
      <w:r w:rsidR="000870A3">
        <w:rPr>
          <w:rFonts w:asciiTheme="minorHAnsi" w:hAnsiTheme="minorHAnsi" w:cstheme="minorHAnsi"/>
          <w:color w:val="000000" w:themeColor="text1"/>
          <w:lang w:val="en-GB"/>
        </w:rPr>
        <w:t xml:space="preserve"> </w:t>
      </w:r>
      <w:r w:rsidR="000870A3" w:rsidRPr="000870A3">
        <w:rPr>
          <w:rFonts w:asciiTheme="minorHAnsi" w:hAnsiTheme="minorHAnsi" w:cstheme="minorHAnsi"/>
          <w:b/>
          <w:bCs/>
          <w:color w:val="000000" w:themeColor="text1"/>
          <w:lang w:val="en-GB"/>
        </w:rPr>
        <w:t>[</w:t>
      </w:r>
      <w:r w:rsidR="000870A3">
        <w:rPr>
          <w:rFonts w:asciiTheme="minorHAnsi" w:hAnsiTheme="minorHAnsi" w:cstheme="minorHAnsi"/>
          <w:b/>
          <w:bCs/>
          <w:color w:val="000000" w:themeColor="text1"/>
          <w:lang w:val="en-GB"/>
        </w:rPr>
        <w:t>2</w:t>
      </w:r>
      <w:r w:rsidR="000870A3" w:rsidRPr="000870A3">
        <w:rPr>
          <w:rFonts w:asciiTheme="minorHAnsi" w:hAnsiTheme="minorHAnsi" w:cstheme="minorHAnsi"/>
          <w:b/>
          <w:bCs/>
          <w:color w:val="000000" w:themeColor="text1"/>
          <w:lang w:val="en-GB"/>
        </w:rPr>
        <w:t>]</w:t>
      </w:r>
      <w:r w:rsidR="007A052C" w:rsidRPr="007A052C">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However, </w:t>
      </w:r>
      <w:proofErr w:type="spellStart"/>
      <w:r w:rsidR="00F36D75" w:rsidRPr="007A052C">
        <w:rPr>
          <w:rFonts w:asciiTheme="minorHAnsi" w:hAnsiTheme="minorHAnsi" w:cstheme="minorHAnsi"/>
          <w:color w:val="000000" w:themeColor="text1"/>
          <w:lang w:val="en-GB"/>
        </w:rPr>
        <w:t>Latrunculin</w:t>
      </w:r>
      <w:proofErr w:type="spellEnd"/>
      <w:r w:rsidR="007A052C">
        <w:rPr>
          <w:rFonts w:asciiTheme="minorHAnsi" w:hAnsiTheme="minorHAnsi" w:cstheme="minorHAnsi"/>
          <w:color w:val="000000" w:themeColor="text1"/>
          <w:lang w:val="en-GB"/>
        </w:rPr>
        <w:t xml:space="preserve"> </w:t>
      </w:r>
      <w:r w:rsidR="007A052C" w:rsidRPr="007A052C">
        <w:rPr>
          <w:rFonts w:asciiTheme="minorHAnsi" w:hAnsiTheme="minorHAnsi" w:cstheme="minorHAnsi"/>
          <w:color w:val="000000" w:themeColor="text1"/>
          <w:lang w:val="en-GB"/>
        </w:rPr>
        <w:t>A</w:t>
      </w:r>
      <w:r>
        <w:rPr>
          <w:rFonts w:asciiTheme="minorHAnsi" w:hAnsiTheme="minorHAnsi" w:cstheme="minorHAnsi"/>
          <w:color w:val="000000" w:themeColor="text1"/>
          <w:lang w:val="en-GB"/>
        </w:rPr>
        <w:t xml:space="preserve"> presence</w:t>
      </w:r>
      <w:r w:rsidR="007A052C" w:rsidRPr="007A052C">
        <w:rPr>
          <w:rFonts w:asciiTheme="minorHAnsi" w:hAnsiTheme="minorHAnsi" w:cstheme="minorHAnsi"/>
          <w:color w:val="000000" w:themeColor="text1"/>
          <w:lang w:val="en-GB"/>
        </w:rPr>
        <w:t xml:space="preserve"> affected </w:t>
      </w:r>
      <w:r>
        <w:rPr>
          <w:rFonts w:asciiTheme="minorHAnsi" w:hAnsiTheme="minorHAnsi" w:cstheme="minorHAnsi"/>
          <w:color w:val="000000" w:themeColor="text1"/>
          <w:lang w:val="en-GB"/>
        </w:rPr>
        <w:t xml:space="preserve">the </w:t>
      </w:r>
      <w:r w:rsidR="007A052C" w:rsidRPr="007A052C">
        <w:rPr>
          <w:rFonts w:asciiTheme="minorHAnsi" w:hAnsiTheme="minorHAnsi" w:cstheme="minorHAnsi"/>
          <w:color w:val="000000" w:themeColor="text1"/>
          <w:lang w:val="en-GB"/>
        </w:rPr>
        <w:t xml:space="preserve">tissue contraction, resulting in only </w:t>
      </w:r>
      <w:r w:rsidR="007A052C">
        <w:rPr>
          <w:rFonts w:asciiTheme="minorHAnsi" w:hAnsiTheme="minorHAnsi" w:cstheme="minorHAnsi"/>
          <w:color w:val="000000" w:themeColor="text1"/>
          <w:lang w:val="en-GB"/>
        </w:rPr>
        <w:t xml:space="preserve">about </w:t>
      </w:r>
      <w:r w:rsidR="007A052C" w:rsidRPr="007A052C">
        <w:rPr>
          <w:rFonts w:asciiTheme="minorHAnsi" w:hAnsiTheme="minorHAnsi" w:cstheme="minorHAnsi"/>
          <w:color w:val="000000" w:themeColor="text1"/>
          <w:lang w:val="en-GB"/>
        </w:rPr>
        <w:t>20 % maximum contraction</w:t>
      </w:r>
      <w:r w:rsidR="00F36D75">
        <w:rPr>
          <w:rFonts w:asciiTheme="minorHAnsi" w:hAnsiTheme="minorHAnsi" w:cstheme="minorHAnsi"/>
          <w:color w:val="000000" w:themeColor="text1"/>
          <w:lang w:val="en-GB"/>
        </w:rPr>
        <w:t xml:space="preserve"> </w:t>
      </w:r>
      <w:r w:rsidR="00F36D75" w:rsidRPr="00F36D75">
        <w:rPr>
          <w:rFonts w:asciiTheme="minorHAnsi" w:hAnsiTheme="minorHAnsi" w:cstheme="minorHAnsi"/>
          <w:b/>
          <w:bCs/>
          <w:color w:val="000000" w:themeColor="text1"/>
          <w:lang w:val="en-GB"/>
        </w:rPr>
        <w:t>[</w:t>
      </w:r>
      <w:r w:rsidR="000870A3">
        <w:rPr>
          <w:rFonts w:asciiTheme="minorHAnsi" w:hAnsiTheme="minorHAnsi" w:cstheme="minorHAnsi"/>
          <w:b/>
          <w:bCs/>
          <w:color w:val="000000" w:themeColor="text1"/>
          <w:lang w:val="en-GB"/>
        </w:rPr>
        <w:t>3</w:t>
      </w:r>
      <w:r w:rsidR="00F36D75" w:rsidRPr="00F36D75">
        <w:rPr>
          <w:rFonts w:asciiTheme="minorHAnsi" w:hAnsiTheme="minorHAnsi" w:cstheme="minorHAnsi"/>
          <w:b/>
          <w:bCs/>
          <w:color w:val="000000" w:themeColor="text1"/>
          <w:lang w:val="en-GB"/>
        </w:rPr>
        <w:t>]</w:t>
      </w:r>
      <w:r w:rsidR="007A052C" w:rsidRPr="007A052C">
        <w:rPr>
          <w:rFonts w:asciiTheme="minorHAnsi" w:hAnsiTheme="minorHAnsi" w:cstheme="minorHAnsi"/>
          <w:color w:val="000000" w:themeColor="text1"/>
          <w:lang w:val="en-GB"/>
        </w:rPr>
        <w:t xml:space="preserve">. </w:t>
      </w:r>
    </w:p>
    <w:p w14:paraId="2481E2F8" w14:textId="46B10360" w:rsidR="000870A3" w:rsidRPr="00F36D75" w:rsidRDefault="000870A3" w:rsidP="000870A3">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LAB MEDIA: Figure 8A and 8C</w:t>
      </w:r>
    </w:p>
    <w:p w14:paraId="147D5B56" w14:textId="4D5F4F12" w:rsidR="00F36D75" w:rsidRPr="000870A3" w:rsidRDefault="00F36D75" w:rsidP="00F36D75">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LAB MEDIA: Figure 8A and 8C</w:t>
      </w:r>
      <w:r w:rsidR="000870A3">
        <w:rPr>
          <w:rFonts w:asciiTheme="minorHAnsi" w:hAnsiTheme="minorHAnsi" w:cstheme="minorHAnsi"/>
          <w:color w:val="000000" w:themeColor="text1"/>
          <w:lang w:val="en-GB"/>
        </w:rPr>
        <w:t xml:space="preserve"> </w:t>
      </w:r>
      <w:r w:rsidR="000870A3" w:rsidRPr="000870A3">
        <w:rPr>
          <w:rFonts w:asciiTheme="minorHAnsi" w:hAnsiTheme="minorHAnsi" w:cstheme="minorHAnsi"/>
          <w:i/>
          <w:iCs/>
          <w:color w:val="002060"/>
          <w:lang w:val="en-GB"/>
        </w:rPr>
        <w:t xml:space="preserve">Video editor: Please emphasize </w:t>
      </w:r>
      <w:r w:rsidR="00A02F35">
        <w:rPr>
          <w:rFonts w:asciiTheme="minorHAnsi" w:hAnsiTheme="minorHAnsi" w:cstheme="minorHAnsi"/>
          <w:i/>
          <w:iCs/>
          <w:color w:val="002060"/>
          <w:lang w:val="en-GB"/>
        </w:rPr>
        <w:t xml:space="preserve">the control image in figure 8A and the </w:t>
      </w:r>
      <w:r w:rsidR="000870A3" w:rsidRPr="000870A3">
        <w:rPr>
          <w:rFonts w:asciiTheme="minorHAnsi" w:hAnsiTheme="minorHAnsi" w:cstheme="minorHAnsi"/>
          <w:i/>
          <w:iCs/>
          <w:color w:val="002060"/>
          <w:lang w:val="en-GB"/>
        </w:rPr>
        <w:t>black line in the grap</w:t>
      </w:r>
      <w:r w:rsidR="00A02F35">
        <w:rPr>
          <w:rFonts w:asciiTheme="minorHAnsi" w:hAnsiTheme="minorHAnsi" w:cstheme="minorHAnsi"/>
          <w:i/>
          <w:iCs/>
          <w:color w:val="002060"/>
          <w:lang w:val="en-GB"/>
        </w:rPr>
        <w:t>h.</w:t>
      </w:r>
    </w:p>
    <w:p w14:paraId="352AA38E" w14:textId="5E1C787E" w:rsidR="000870A3" w:rsidRPr="000870A3" w:rsidRDefault="000870A3" w:rsidP="000870A3">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 xml:space="preserve">LAB MEDIA: Figure 8A and 8C </w:t>
      </w:r>
      <w:r w:rsidRPr="000870A3">
        <w:rPr>
          <w:rFonts w:asciiTheme="minorHAnsi" w:hAnsiTheme="minorHAnsi" w:cstheme="minorHAnsi"/>
          <w:i/>
          <w:iCs/>
          <w:color w:val="002060"/>
          <w:lang w:val="en-GB"/>
        </w:rPr>
        <w:t>Video editor: Please emphasize</w:t>
      </w:r>
      <w:r w:rsidR="00A02F35">
        <w:rPr>
          <w:rFonts w:asciiTheme="minorHAnsi" w:hAnsiTheme="minorHAnsi" w:cstheme="minorHAnsi"/>
          <w:i/>
          <w:iCs/>
          <w:color w:val="002060"/>
          <w:lang w:val="en-GB"/>
        </w:rPr>
        <w:t xml:space="preserve"> the </w:t>
      </w:r>
      <w:proofErr w:type="spellStart"/>
      <w:r w:rsidR="00A02F35">
        <w:rPr>
          <w:rFonts w:asciiTheme="minorHAnsi" w:hAnsiTheme="minorHAnsi" w:cstheme="minorHAnsi"/>
          <w:i/>
          <w:iCs/>
          <w:color w:val="002060"/>
          <w:lang w:val="en-GB"/>
        </w:rPr>
        <w:t>Lat</w:t>
      </w:r>
      <w:proofErr w:type="spellEnd"/>
      <w:r w:rsidR="00A02F35">
        <w:rPr>
          <w:rFonts w:asciiTheme="minorHAnsi" w:hAnsiTheme="minorHAnsi" w:cstheme="minorHAnsi"/>
          <w:i/>
          <w:iCs/>
          <w:color w:val="002060"/>
          <w:lang w:val="en-GB"/>
        </w:rPr>
        <w:t>-</w:t>
      </w:r>
      <w:proofErr w:type="gramStart"/>
      <w:r w:rsidR="00A02F35">
        <w:rPr>
          <w:rFonts w:asciiTheme="minorHAnsi" w:hAnsiTheme="minorHAnsi" w:cstheme="minorHAnsi"/>
          <w:i/>
          <w:iCs/>
          <w:color w:val="002060"/>
          <w:lang w:val="en-GB"/>
        </w:rPr>
        <w:t>A</w:t>
      </w:r>
      <w:proofErr w:type="gramEnd"/>
      <w:r w:rsidR="00A02F35">
        <w:rPr>
          <w:rFonts w:asciiTheme="minorHAnsi" w:hAnsiTheme="minorHAnsi" w:cstheme="minorHAnsi"/>
          <w:i/>
          <w:iCs/>
          <w:color w:val="002060"/>
          <w:lang w:val="en-GB"/>
        </w:rPr>
        <w:t xml:space="preserve"> image in figure 8A</w:t>
      </w:r>
      <w:r w:rsidRPr="000870A3">
        <w:rPr>
          <w:rFonts w:asciiTheme="minorHAnsi" w:hAnsiTheme="minorHAnsi" w:cstheme="minorHAnsi"/>
          <w:i/>
          <w:iCs/>
          <w:color w:val="002060"/>
          <w:lang w:val="en-GB"/>
        </w:rPr>
        <w:t xml:space="preserve"> pink line in the graph</w:t>
      </w:r>
      <w:r w:rsidR="00A02F35">
        <w:rPr>
          <w:rFonts w:asciiTheme="minorHAnsi" w:hAnsiTheme="minorHAnsi" w:cstheme="minorHAnsi"/>
          <w:i/>
          <w:iCs/>
          <w:color w:val="002060"/>
          <w:lang w:val="en-GB"/>
        </w:rPr>
        <w:t>.</w:t>
      </w:r>
    </w:p>
    <w:p w14:paraId="77C48BA5" w14:textId="309363C2" w:rsidR="00473E1C" w:rsidRPr="00F36D75" w:rsidRDefault="00574BBD" w:rsidP="00F36D75">
      <w:pPr>
        <w:pStyle w:val="ListParagraph"/>
        <w:numPr>
          <w:ilvl w:val="1"/>
          <w:numId w:val="3"/>
        </w:numPr>
        <w:spacing w:before="120"/>
        <w:ind w:left="901" w:hanging="544"/>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A</w:t>
      </w:r>
      <w:r w:rsidR="007A052C" w:rsidRPr="007A052C">
        <w:rPr>
          <w:rFonts w:asciiTheme="minorHAnsi" w:hAnsiTheme="minorHAnsi" w:cstheme="minorHAnsi"/>
          <w:color w:val="000000" w:themeColor="text1"/>
          <w:lang w:val="en-GB"/>
        </w:rPr>
        <w:t xml:space="preserve">ctin polymerization </w:t>
      </w:r>
      <w:r>
        <w:rPr>
          <w:rFonts w:asciiTheme="minorHAnsi" w:hAnsiTheme="minorHAnsi" w:cstheme="minorHAnsi"/>
          <w:color w:val="000000" w:themeColor="text1"/>
          <w:lang w:val="en-GB"/>
        </w:rPr>
        <w:t xml:space="preserve">inhibition </w:t>
      </w:r>
      <w:r w:rsidR="007A052C" w:rsidRPr="007A052C">
        <w:rPr>
          <w:rFonts w:asciiTheme="minorHAnsi" w:hAnsiTheme="minorHAnsi" w:cstheme="minorHAnsi"/>
          <w:color w:val="000000" w:themeColor="text1"/>
          <w:lang w:val="en-GB"/>
        </w:rPr>
        <w:t xml:space="preserve">led to a significant reduction of </w:t>
      </w:r>
      <w:r w:rsidR="00F36D75">
        <w:rPr>
          <w:rFonts w:asciiTheme="minorHAnsi" w:hAnsiTheme="minorHAnsi" w:cstheme="minorHAnsi"/>
          <w:color w:val="000000" w:themeColor="text1"/>
          <w:lang w:val="en-GB"/>
        </w:rPr>
        <w:t xml:space="preserve">about </w:t>
      </w:r>
      <w:r w:rsidR="007A052C" w:rsidRPr="007A052C">
        <w:rPr>
          <w:rFonts w:asciiTheme="minorHAnsi" w:hAnsiTheme="minorHAnsi" w:cstheme="minorHAnsi"/>
          <w:color w:val="000000" w:themeColor="text1"/>
          <w:lang w:val="en-GB"/>
        </w:rPr>
        <w:t xml:space="preserve">50 % </w:t>
      </w:r>
      <w:r w:rsidR="00D57ACB">
        <w:rPr>
          <w:rFonts w:asciiTheme="minorHAnsi" w:hAnsiTheme="minorHAnsi" w:cstheme="minorHAnsi"/>
          <w:color w:val="000000" w:themeColor="text1"/>
          <w:lang w:val="en-GB"/>
        </w:rPr>
        <w:t>in the</w:t>
      </w:r>
      <w:r w:rsidR="007A052C" w:rsidRPr="007A052C">
        <w:rPr>
          <w:rFonts w:asciiTheme="minorHAnsi" w:hAnsiTheme="minorHAnsi" w:cstheme="minorHAnsi"/>
          <w:color w:val="000000" w:themeColor="text1"/>
          <w:lang w:val="en-GB"/>
        </w:rPr>
        <w:t xml:space="preserve"> tissue stiffness over the control. </w:t>
      </w:r>
      <w:r w:rsidR="00D57ACB">
        <w:rPr>
          <w:rFonts w:asciiTheme="minorHAnsi" w:hAnsiTheme="minorHAnsi" w:cstheme="minorHAnsi"/>
          <w:color w:val="000000" w:themeColor="text1"/>
          <w:lang w:val="en-GB"/>
        </w:rPr>
        <w:t>These results demonstrate</w:t>
      </w:r>
      <w:r w:rsidR="007A052C" w:rsidRPr="007A052C">
        <w:rPr>
          <w:rFonts w:asciiTheme="minorHAnsi" w:hAnsiTheme="minorHAnsi" w:cstheme="minorHAnsi"/>
          <w:color w:val="000000" w:themeColor="text1"/>
          <w:lang w:val="en-GB"/>
        </w:rPr>
        <w:t xml:space="preserve"> that the actin cytoskeletal integrity is essential for ECT compaction, contraction, and stiffening</w:t>
      </w:r>
      <w:r w:rsidR="00F36D75">
        <w:rPr>
          <w:rFonts w:asciiTheme="minorHAnsi" w:hAnsiTheme="minorHAnsi" w:cstheme="minorHAnsi"/>
          <w:color w:val="000000" w:themeColor="text1"/>
          <w:lang w:val="en-GB"/>
        </w:rPr>
        <w:t xml:space="preserve"> </w:t>
      </w:r>
      <w:r w:rsidR="00F36D75" w:rsidRPr="00F36D75">
        <w:rPr>
          <w:rFonts w:asciiTheme="minorHAnsi" w:hAnsiTheme="minorHAnsi" w:cstheme="minorHAnsi"/>
          <w:b/>
          <w:bCs/>
          <w:color w:val="000000" w:themeColor="text1"/>
          <w:lang w:val="en-GB"/>
        </w:rPr>
        <w:t>[1]</w:t>
      </w:r>
      <w:r w:rsidR="007A052C" w:rsidRPr="007A052C">
        <w:rPr>
          <w:rFonts w:asciiTheme="minorHAnsi" w:hAnsiTheme="minorHAnsi" w:cstheme="minorHAnsi"/>
          <w:color w:val="000000" w:themeColor="text1"/>
          <w:lang w:val="en-GB"/>
        </w:rPr>
        <w:t>.</w:t>
      </w:r>
    </w:p>
    <w:p w14:paraId="178406D7" w14:textId="0FE72B40" w:rsidR="00F36D75" w:rsidRPr="00F36D75" w:rsidRDefault="00F36D75" w:rsidP="00F36D75">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inorHAnsi" w:hAnsiTheme="minorHAnsi" w:cstheme="minorHAnsi"/>
          <w:color w:val="000000" w:themeColor="text1"/>
          <w:lang w:val="en-GB"/>
        </w:rPr>
        <w:t>LAB MEDIA: Figure 8D</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3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3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w:t>
      </w:r>
      <w:proofErr w:type="gramStart"/>
      <w:r w:rsidRPr="004034B6">
        <w:rPr>
          <w:rFonts w:asciiTheme="minorHAnsi" w:hAnsiTheme="minorHAnsi" w:cstheme="minorHAnsi"/>
        </w:rPr>
        <w:t>can be used</w:t>
      </w:r>
      <w:proofErr w:type="gramEnd"/>
      <w:r w:rsidRPr="004034B6">
        <w:rPr>
          <w:rFonts w:asciiTheme="minorHAnsi" w:hAnsiTheme="minorHAnsi" w:cstheme="minorHAnsi"/>
        </w:rPr>
        <w:t xml:space="preserve">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to</w:t>
      </w:r>
      <w:proofErr w:type="gramEnd"/>
      <w:r w:rsidRPr="00B07A3B">
        <w:rPr>
          <w:rFonts w:asciiTheme="minorHAnsi" w:eastAsia="Times New Roman" w:hAnsiTheme="minorHAnsi" w:cstheme="minorHAnsi"/>
          <w:szCs w:val="24"/>
        </w:rPr>
        <w:t>.</w:t>
      </w:r>
    </w:p>
    <w:p w14:paraId="217033D1" w14:textId="278D8C22" w:rsidR="00B07A3B" w:rsidRPr="00B07A3B" w:rsidRDefault="00CD38F8" w:rsidP="00E1647A">
      <w:pPr>
        <w:pStyle w:val="ListParagraph"/>
        <w:numPr>
          <w:ilvl w:val="1"/>
          <w:numId w:val="3"/>
        </w:numPr>
        <w:spacing w:before="240"/>
        <w:outlineLvl w:val="0"/>
        <w:rPr>
          <w:rFonts w:asciiTheme="minorHAnsi" w:eastAsia="Times New Roman" w:hAnsiTheme="minorHAnsi" w:cstheme="minorHAnsi"/>
          <w:szCs w:val="24"/>
        </w:rPr>
      </w:pPr>
      <w:ins w:id="137" w:author="Santos, Gabriela" w:date="2021-06-11T00:24:00Z">
        <w:r>
          <w:rPr>
            <w:rStyle w:val="AuthorName"/>
            <w:rFonts w:asciiTheme="minorHAnsi" w:eastAsia="Times" w:hAnsiTheme="minorHAnsi" w:cstheme="minorHAnsi"/>
          </w:rPr>
          <w:t>Gabriela L. Santos</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38" w:author="Santos, Gabriela" w:date="2021-06-11T00:35:00Z">
        <w:r w:rsidR="00B66462">
          <w:rPr>
            <w:rFonts w:asciiTheme="minorHAnsi" w:hAnsiTheme="minorHAnsi" w:cstheme="minorHAnsi"/>
          </w:rPr>
          <w:t>3.4.1, 3.4.2, 4.2.1</w:t>
        </w:r>
      </w:ins>
      <w:ins w:id="139" w:author="Santos, Gabriela" w:date="2021-06-11T00:36:00Z">
        <w:r w:rsidR="00B66462">
          <w:rPr>
            <w:rFonts w:asciiTheme="minorHAnsi" w:hAnsiTheme="minorHAnsi" w:cstheme="minorHAnsi"/>
          </w:rPr>
          <w:t xml:space="preserve">, and </w:t>
        </w:r>
        <w:r w:rsidR="00716124">
          <w:rPr>
            <w:rFonts w:asciiTheme="minorHAnsi" w:hAnsiTheme="minorHAnsi" w:cstheme="minorHAnsi"/>
          </w:rPr>
          <w:t>4.3.2</w:t>
        </w:r>
      </w:ins>
      <w:r w:rsidR="00473E1C" w:rsidRPr="00B07A3B">
        <w:rPr>
          <w:rFonts w:asciiTheme="minorHAnsi" w:eastAsia="Times New Roman" w:hAnsiTheme="minorHAnsi" w:cstheme="minorHAnsi"/>
          <w:szCs w:val="24"/>
        </w:rPr>
        <w:t xml:space="preserve">) </w:t>
      </w:r>
      <w:proofErr w:type="gramStart"/>
      <w:ins w:id="140" w:author="Santos, Gabriela" w:date="2021-06-11T00:31:00Z">
        <w:r w:rsidR="00B66462">
          <w:rPr>
            <w:rFonts w:asciiTheme="minorHAnsi" w:hAnsiTheme="minorHAnsi" w:cstheme="minorHAnsi"/>
          </w:rPr>
          <w:t>It</w:t>
        </w:r>
        <w:proofErr w:type="gramEnd"/>
        <w:r w:rsidR="00B66462">
          <w:rPr>
            <w:rFonts w:asciiTheme="minorHAnsi" w:hAnsiTheme="minorHAnsi" w:cstheme="minorHAnsi"/>
          </w:rPr>
          <w:t xml:space="preserve"> is important to</w:t>
        </w:r>
      </w:ins>
      <w:ins w:id="141" w:author="Santos, Gabriela" w:date="2021-06-11T00:28:00Z">
        <w:r w:rsidR="00E1647A" w:rsidRPr="00E1647A">
          <w:rPr>
            <w:rFonts w:asciiTheme="minorHAnsi" w:hAnsiTheme="minorHAnsi" w:cstheme="minorHAnsi"/>
          </w:rPr>
          <w:t xml:space="preserve"> </w:t>
        </w:r>
      </w:ins>
      <w:ins w:id="142" w:author="Santos, Gabriela" w:date="2021-06-11T00:33:00Z">
        <w:r w:rsidR="00B66462">
          <w:rPr>
            <w:rFonts w:asciiTheme="minorHAnsi" w:hAnsiTheme="minorHAnsi" w:cstheme="minorHAnsi"/>
          </w:rPr>
          <w:t>select</w:t>
        </w:r>
      </w:ins>
      <w:ins w:id="143" w:author="Santos, Gabriela" w:date="2021-06-11T00:28:00Z">
        <w:r w:rsidR="00E1647A" w:rsidRPr="00E1647A">
          <w:rPr>
            <w:rFonts w:asciiTheme="minorHAnsi" w:hAnsiTheme="minorHAnsi" w:cstheme="minorHAnsi"/>
          </w:rPr>
          <w:t xml:space="preserve"> a reliable high-quality collagen solution </w:t>
        </w:r>
      </w:ins>
      <w:ins w:id="144" w:author="Santos, Gabriela" w:date="2021-06-11T00:32:00Z">
        <w:r w:rsidR="00B66462">
          <w:rPr>
            <w:rFonts w:asciiTheme="minorHAnsi" w:hAnsiTheme="minorHAnsi" w:cstheme="minorHAnsi"/>
          </w:rPr>
          <w:t>as well as</w:t>
        </w:r>
      </w:ins>
      <w:ins w:id="145" w:author="Santos, Gabriela" w:date="2021-06-11T00:30:00Z">
        <w:r w:rsidR="00E1647A">
          <w:rPr>
            <w:rFonts w:asciiTheme="minorHAnsi" w:hAnsiTheme="minorHAnsi" w:cstheme="minorHAnsi"/>
          </w:rPr>
          <w:t xml:space="preserve"> </w:t>
        </w:r>
      </w:ins>
      <w:ins w:id="146" w:author="Santos, Gabriela" w:date="2021-06-11T00:28:00Z">
        <w:r w:rsidR="00E1647A">
          <w:rPr>
            <w:rFonts w:asciiTheme="minorHAnsi" w:hAnsiTheme="minorHAnsi" w:cstheme="minorHAnsi"/>
          </w:rPr>
          <w:t xml:space="preserve">ensure </w:t>
        </w:r>
      </w:ins>
      <w:ins w:id="147" w:author="Santos, Gabriela" w:date="2021-06-11T00:29:00Z">
        <w:r w:rsidR="00E1647A">
          <w:rPr>
            <w:rFonts w:asciiTheme="minorHAnsi" w:hAnsiTheme="minorHAnsi" w:cstheme="minorHAnsi"/>
          </w:rPr>
          <w:t xml:space="preserve">that a single cell suspension with high viability is used </w:t>
        </w:r>
      </w:ins>
      <w:ins w:id="148" w:author="Santos, Gabriela" w:date="2021-06-11T01:05:00Z">
        <w:r w:rsidR="000E5BC5">
          <w:rPr>
            <w:rFonts w:asciiTheme="minorHAnsi" w:hAnsiTheme="minorHAnsi" w:cstheme="minorHAnsi"/>
          </w:rPr>
          <w:t>in the</w:t>
        </w:r>
      </w:ins>
      <w:ins w:id="149" w:author="Santos, Gabriela" w:date="2021-06-11T00:30:00Z">
        <w:r w:rsidR="00E1647A">
          <w:rPr>
            <w:rFonts w:asciiTheme="minorHAnsi" w:hAnsiTheme="minorHAnsi" w:cstheme="minorHAnsi"/>
          </w:rPr>
          <w:t xml:space="preserve"> </w:t>
        </w:r>
      </w:ins>
      <w:ins w:id="150" w:author="Santos, Gabriela" w:date="2021-06-11T01:05:00Z">
        <w:r w:rsidR="000E5BC5">
          <w:rPr>
            <w:rFonts w:asciiTheme="minorHAnsi" w:hAnsiTheme="minorHAnsi" w:cstheme="minorHAnsi"/>
          </w:rPr>
          <w:t xml:space="preserve">reconstitution of </w:t>
        </w:r>
      </w:ins>
      <w:ins w:id="151" w:author="Santos, Gabriela" w:date="2021-06-11T00:29:00Z">
        <w:r w:rsidR="00E1647A">
          <w:rPr>
            <w:rFonts w:asciiTheme="minorHAnsi" w:hAnsiTheme="minorHAnsi" w:cstheme="minorHAnsi"/>
          </w:rPr>
          <w:t>engineered connective tissues.</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Following this procedure, what other methods </w:t>
      </w:r>
      <w:proofErr w:type="gramStart"/>
      <w:r w:rsidRPr="00B07A3B">
        <w:rPr>
          <w:rFonts w:asciiTheme="minorHAnsi" w:eastAsia="Times New Roman" w:hAnsiTheme="minorHAnsi" w:cstheme="minorHAnsi"/>
          <w:szCs w:val="24"/>
        </w:rPr>
        <w:t>can be performed</w:t>
      </w:r>
      <w:proofErr w:type="gramEnd"/>
      <w:r w:rsidRPr="00B07A3B">
        <w:rPr>
          <w:rFonts w:asciiTheme="minorHAnsi" w:eastAsia="Times New Roman" w:hAnsiTheme="minorHAnsi" w:cstheme="minorHAnsi"/>
          <w:szCs w:val="24"/>
        </w:rPr>
        <w:t>? What questions would these additional methods answer?</w:t>
      </w:r>
    </w:p>
    <w:p w14:paraId="2B0969E1" w14:textId="7D85D98C" w:rsidR="00B07A3B" w:rsidRPr="00B07A3B" w:rsidRDefault="00CD38F8" w:rsidP="00CB1927">
      <w:pPr>
        <w:pStyle w:val="ListParagraph"/>
        <w:numPr>
          <w:ilvl w:val="1"/>
          <w:numId w:val="3"/>
        </w:numPr>
        <w:spacing w:before="240"/>
        <w:outlineLvl w:val="0"/>
        <w:rPr>
          <w:rFonts w:asciiTheme="minorHAnsi" w:eastAsia="Times New Roman" w:hAnsiTheme="minorHAnsi" w:cstheme="minorHAnsi"/>
          <w:szCs w:val="24"/>
        </w:rPr>
      </w:pPr>
      <w:ins w:id="152" w:author="Santos, Gabriela" w:date="2021-06-11T00:24:00Z">
        <w:r>
          <w:rPr>
            <w:rFonts w:asciiTheme="minorHAnsi" w:hAnsiTheme="minorHAnsi" w:cstheme="minorHAnsi"/>
            <w:b/>
            <w:szCs w:val="22"/>
            <w:u w:val="single"/>
            <w:lang w:eastAsia="zh-TW"/>
          </w:rPr>
          <w:t>Gabriela L. Santos</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53" w:author="Santos, Gabriela" w:date="2021-06-11T01:09:00Z">
        <w:r w:rsidR="00463FC1">
          <w:rPr>
            <w:rFonts w:asciiTheme="minorHAnsi" w:hAnsiTheme="minorHAnsi" w:cstheme="minorHAnsi"/>
          </w:rPr>
          <w:t>Our tissues</w:t>
        </w:r>
      </w:ins>
      <w:ins w:id="154" w:author="Santos, Gabriela" w:date="2021-06-11T00:59:00Z">
        <w:r w:rsidR="00CB1927" w:rsidRPr="00CB1927">
          <w:rPr>
            <w:rFonts w:asciiTheme="minorHAnsi" w:hAnsiTheme="minorHAnsi" w:cstheme="minorHAnsi"/>
          </w:rPr>
          <w:t xml:space="preserve"> can be used for histologic</w:t>
        </w:r>
      </w:ins>
      <w:ins w:id="155" w:author="Santos, Gabriela" w:date="2021-06-11T01:11:00Z">
        <w:r w:rsidR="00463FC1">
          <w:rPr>
            <w:rFonts w:asciiTheme="minorHAnsi" w:hAnsiTheme="minorHAnsi" w:cstheme="minorHAnsi"/>
          </w:rPr>
          <w:t>al</w:t>
        </w:r>
      </w:ins>
      <w:ins w:id="156" w:author="Santos, Gabriela" w:date="2021-06-11T00:59:00Z">
        <w:r w:rsidR="00CB1927" w:rsidRPr="00CB1927">
          <w:rPr>
            <w:rFonts w:asciiTheme="minorHAnsi" w:hAnsiTheme="minorHAnsi" w:cstheme="minorHAnsi"/>
          </w:rPr>
          <w:t xml:space="preserve"> and flow cytometry analyses </w:t>
        </w:r>
      </w:ins>
      <w:ins w:id="157" w:author="Santos, Gabriela" w:date="2021-06-11T01:06:00Z">
        <w:r w:rsidR="000E5BC5">
          <w:rPr>
            <w:rFonts w:asciiTheme="minorHAnsi" w:hAnsiTheme="minorHAnsi" w:cstheme="minorHAnsi"/>
          </w:rPr>
          <w:t xml:space="preserve">of re-isolated cells, </w:t>
        </w:r>
      </w:ins>
      <w:proofErr w:type="gramStart"/>
      <w:ins w:id="158" w:author="Santos, Gabriela" w:date="2021-06-11T01:07:00Z">
        <w:r w:rsidR="000E5BC5">
          <w:rPr>
            <w:rFonts w:asciiTheme="minorHAnsi" w:hAnsiTheme="minorHAnsi" w:cstheme="minorHAnsi"/>
          </w:rPr>
          <w:t>and moreover</w:t>
        </w:r>
      </w:ins>
      <w:proofErr w:type="gramEnd"/>
      <w:ins w:id="159" w:author="Santos, Gabriela" w:date="2021-06-11T00:59:00Z">
        <w:r w:rsidR="00CB1927">
          <w:rPr>
            <w:rFonts w:asciiTheme="minorHAnsi" w:hAnsiTheme="minorHAnsi" w:cstheme="minorHAnsi"/>
          </w:rPr>
          <w:t xml:space="preserve"> for investigating</w:t>
        </w:r>
        <w:r w:rsidR="00CB1927" w:rsidRPr="00CB1927">
          <w:rPr>
            <w:rFonts w:asciiTheme="minorHAnsi" w:hAnsiTheme="minorHAnsi" w:cstheme="minorHAnsi"/>
          </w:rPr>
          <w:t xml:space="preserve"> underlying </w:t>
        </w:r>
      </w:ins>
      <w:ins w:id="160" w:author="Santos, Gabriela" w:date="2021-06-11T01:10:00Z">
        <w:r w:rsidR="00463FC1">
          <w:rPr>
            <w:rFonts w:asciiTheme="minorHAnsi" w:hAnsiTheme="minorHAnsi" w:cstheme="minorHAnsi"/>
          </w:rPr>
          <w:t>pathophysiologic</w:t>
        </w:r>
      </w:ins>
      <w:ins w:id="161" w:author="Santos, Gabriela" w:date="2021-06-11T01:11:00Z">
        <w:r w:rsidR="00463FC1">
          <w:rPr>
            <w:rFonts w:asciiTheme="minorHAnsi" w:hAnsiTheme="minorHAnsi" w:cstheme="minorHAnsi"/>
          </w:rPr>
          <w:t>al</w:t>
        </w:r>
      </w:ins>
      <w:ins w:id="162" w:author="Santos, Gabriela" w:date="2021-06-11T00:59:00Z">
        <w:r w:rsidR="00CB1927" w:rsidRPr="00CB1927">
          <w:rPr>
            <w:rFonts w:asciiTheme="minorHAnsi" w:hAnsiTheme="minorHAnsi" w:cstheme="minorHAnsi"/>
          </w:rPr>
          <w:t xml:space="preserve"> mechanisms</w:t>
        </w:r>
        <w:r w:rsidR="000E5BC5">
          <w:rPr>
            <w:rFonts w:asciiTheme="minorHAnsi" w:hAnsiTheme="minorHAnsi" w:cstheme="minorHAnsi"/>
          </w:rPr>
          <w:t xml:space="preserve"> by resorting to transcriptomic</w:t>
        </w:r>
        <w:r w:rsidR="00CB1927" w:rsidRPr="00CB1927">
          <w:rPr>
            <w:rFonts w:asciiTheme="minorHAnsi" w:hAnsiTheme="minorHAnsi" w:cstheme="minorHAnsi"/>
          </w:rPr>
          <w:t xml:space="preserve">, proteomic and </w:t>
        </w:r>
        <w:proofErr w:type="spellStart"/>
        <w:r w:rsidR="00CB1927" w:rsidRPr="00CB1927">
          <w:rPr>
            <w:rFonts w:asciiTheme="minorHAnsi" w:hAnsiTheme="minorHAnsi" w:cstheme="minorHAnsi"/>
          </w:rPr>
          <w:t>metabolomic</w:t>
        </w:r>
        <w:proofErr w:type="spellEnd"/>
        <w:r w:rsidR="00CB1927" w:rsidRPr="00CB1927">
          <w:rPr>
            <w:rFonts w:asciiTheme="minorHAnsi" w:hAnsiTheme="minorHAnsi" w:cstheme="minorHAnsi"/>
          </w:rPr>
          <w:t xml:space="preserve"> technologies.</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C1AC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Santos, Gabriela" w:date="2021-06-10T21:28:00Z" w:initials="GLS">
    <w:p w14:paraId="6B866B5D" w14:textId="2C8194E7" w:rsidR="00722E23" w:rsidRPr="00210609" w:rsidRDefault="00722E23">
      <w:pPr>
        <w:pStyle w:val="CommentText"/>
        <w:rPr>
          <w:lang w:val="en-US"/>
        </w:rPr>
      </w:pPr>
      <w:r>
        <w:rPr>
          <w:rStyle w:val="CommentReference"/>
        </w:rPr>
        <w:annotationRef/>
      </w:r>
      <w:r>
        <w:rPr>
          <w:lang w:val="en-GB"/>
        </w:rPr>
        <w:t>Please, replace by “our”</w:t>
      </w:r>
    </w:p>
  </w:comment>
  <w:comment w:id="42" w:author="Santos, Gabriela" w:date="2021-06-10T23:35:00Z" w:initials="GLS">
    <w:p w14:paraId="7ECAA19B" w14:textId="4DAB275D" w:rsidR="00722E23" w:rsidRPr="000E5BC5" w:rsidRDefault="00722E23">
      <w:pPr>
        <w:pStyle w:val="CommentText"/>
        <w:rPr>
          <w:lang w:val="en-US"/>
        </w:rPr>
      </w:pPr>
      <w:r>
        <w:rPr>
          <w:rStyle w:val="CommentReference"/>
        </w:rPr>
        <w:annotationRef/>
      </w:r>
      <w:r w:rsidRPr="000E5BC5">
        <w:rPr>
          <w:lang w:val="en-US"/>
        </w:rPr>
        <w:t>Not in an incubator.</w:t>
      </w:r>
    </w:p>
  </w:comment>
  <w:comment w:id="50" w:author="Santos, Gabriela" w:date="2021-06-10T16:45:00Z" w:initials="GLS">
    <w:p w14:paraId="596CA5B4" w14:textId="68141CA1" w:rsidR="00722E23" w:rsidRPr="00590E69" w:rsidRDefault="00722E23">
      <w:pPr>
        <w:pStyle w:val="CommentText"/>
        <w:rPr>
          <w:lang w:val="en-US"/>
        </w:rPr>
      </w:pPr>
      <w:r>
        <w:rPr>
          <w:rStyle w:val="CommentReference"/>
        </w:rPr>
        <w:annotationRef/>
      </w:r>
      <w:r w:rsidRPr="00590E69">
        <w:rPr>
          <w:lang w:val="en-US"/>
        </w:rPr>
        <w:t>This comes from a typo on the manuscript.</w:t>
      </w:r>
    </w:p>
  </w:comment>
  <w:comment w:id="58" w:author="Santos, Gabriela" w:date="2021-06-10T16:48:00Z" w:initials="GLS">
    <w:p w14:paraId="2B8C99CD" w14:textId="4C7305BC" w:rsidR="00722E23" w:rsidRPr="00590E69" w:rsidRDefault="00722E23">
      <w:pPr>
        <w:pStyle w:val="CommentText"/>
        <w:rPr>
          <w:lang w:val="en-US"/>
        </w:rPr>
      </w:pPr>
      <w:r>
        <w:rPr>
          <w:rStyle w:val="CommentReference"/>
        </w:rPr>
        <w:annotationRef/>
      </w:r>
      <w:r w:rsidRPr="00590E69">
        <w:rPr>
          <w:lang w:val="en-US"/>
        </w:rPr>
        <w:t xml:space="preserve">It can be shot as a single step. </w:t>
      </w:r>
      <w:r>
        <w:rPr>
          <w:lang w:val="en-US"/>
        </w:rPr>
        <w:t xml:space="preserve">Both parameters are given in the same measurement. Shot 3.4.1. </w:t>
      </w:r>
      <w:proofErr w:type="gramStart"/>
      <w:r>
        <w:rPr>
          <w:lang w:val="en-US"/>
        </w:rPr>
        <w:t>is</w:t>
      </w:r>
      <w:proofErr w:type="gramEnd"/>
      <w:r>
        <w:rPr>
          <w:lang w:val="en-US"/>
        </w:rPr>
        <w:t xml:space="preserve"> identical to 3.3.1.</w:t>
      </w:r>
    </w:p>
  </w:comment>
  <w:comment w:id="59" w:author="Santos, Gabriela" w:date="2021-06-10T21:47:00Z" w:initials="GLS">
    <w:p w14:paraId="0C19073E" w14:textId="767A1EA5" w:rsidR="00722E23" w:rsidRPr="00AF65ED" w:rsidRDefault="00722E23">
      <w:pPr>
        <w:pStyle w:val="CommentText"/>
        <w:rPr>
          <w:lang w:val="en-US"/>
        </w:rPr>
      </w:pPr>
      <w:r>
        <w:rPr>
          <w:rStyle w:val="CommentReference"/>
        </w:rPr>
        <w:annotationRef/>
      </w:r>
      <w:r w:rsidRPr="00AF65ED">
        <w:rPr>
          <w:lang w:val="en-US"/>
        </w:rPr>
        <w:t>We suggest showing as text the principal components</w:t>
      </w:r>
      <w:r>
        <w:rPr>
          <w:lang w:val="en-US"/>
        </w:rPr>
        <w:t xml:space="preserve"> of the ECT hydrogel mixture. Do you agree?</w:t>
      </w:r>
    </w:p>
  </w:comment>
  <w:comment w:id="64" w:author="Santos, Gabriela" w:date="2021-06-10T21:51:00Z" w:initials="GLS">
    <w:p w14:paraId="6D3524C5" w14:textId="2493C27D" w:rsidR="00722E23" w:rsidRPr="00924D83" w:rsidRDefault="00722E23">
      <w:pPr>
        <w:pStyle w:val="CommentText"/>
        <w:rPr>
          <w:lang w:val="en-US"/>
        </w:rPr>
      </w:pPr>
      <w:r>
        <w:rPr>
          <w:rStyle w:val="CommentReference"/>
        </w:rPr>
        <w:annotationRef/>
      </w:r>
      <w:r w:rsidRPr="00236F71">
        <w:rPr>
          <w:highlight w:val="cyan"/>
          <w:lang w:val="en-US"/>
        </w:rPr>
        <w:t xml:space="preserve">Note to the </w:t>
      </w:r>
      <w:r w:rsidRPr="00236F71">
        <w:rPr>
          <w:color w:val="222222"/>
          <w:highlight w:val="cyan"/>
        </w:rPr>
        <w:t>videographers:</w:t>
      </w:r>
      <w:r>
        <w:rPr>
          <w:color w:val="222222"/>
        </w:rPr>
        <w:t xml:space="preserve"> </w:t>
      </w:r>
      <w:r w:rsidRPr="00924D83">
        <w:rPr>
          <w:lang w:val="en-US"/>
        </w:rPr>
        <w:t>A close-up in this step would be good to clearly show the best way to move the pipette around the ring-shaped mold.</w:t>
      </w:r>
    </w:p>
  </w:comment>
  <w:comment w:id="65" w:author="Santos, Gabriela" w:date="2021-06-10T21:50:00Z" w:initials="GLS">
    <w:p w14:paraId="31EE8901" w14:textId="751AD130" w:rsidR="00722E23" w:rsidRPr="00924D83" w:rsidRDefault="00722E23">
      <w:pPr>
        <w:pStyle w:val="CommentText"/>
        <w:rPr>
          <w:lang w:val="en-US"/>
        </w:rPr>
      </w:pPr>
      <w:r>
        <w:rPr>
          <w:rStyle w:val="CommentReference"/>
        </w:rPr>
        <w:annotationRef/>
      </w:r>
      <w:r w:rsidRPr="00924D83">
        <w:rPr>
          <w:lang w:val="en-US"/>
        </w:rPr>
        <w:t>For filming, this step is redundant</w:t>
      </w:r>
      <w:r>
        <w:rPr>
          <w:lang w:val="en-US"/>
        </w:rPr>
        <w:t xml:space="preserve"> and we suggest removing it</w:t>
      </w:r>
      <w:r w:rsidRPr="00924D83">
        <w:rPr>
          <w:lang w:val="en-US"/>
        </w:rPr>
        <w:t xml:space="preserve">. </w:t>
      </w:r>
      <w:r w:rsidRPr="00924D83">
        <w:rPr>
          <w:highlight w:val="green"/>
          <w:lang w:val="en-US"/>
        </w:rPr>
        <w:t>Optionally, Figure 3 could be included in the video.</w:t>
      </w:r>
      <w:r>
        <w:rPr>
          <w:lang w:val="en-US"/>
        </w:rPr>
        <w:t xml:space="preserve"> Would that be possible?</w:t>
      </w:r>
    </w:p>
  </w:comment>
  <w:comment w:id="66" w:author="Santos, Gabriela" w:date="2021-06-10T21:59:00Z" w:initials="GLS">
    <w:p w14:paraId="59AD649B" w14:textId="380C6847" w:rsidR="00722E23" w:rsidRPr="000C0985" w:rsidRDefault="00722E23">
      <w:pPr>
        <w:pStyle w:val="CommentText"/>
        <w:rPr>
          <w:lang w:val="en-US"/>
        </w:rPr>
      </w:pPr>
      <w:r>
        <w:rPr>
          <w:rStyle w:val="CommentReference"/>
        </w:rPr>
        <w:annotationRef/>
      </w:r>
      <w:r w:rsidRPr="00236F71">
        <w:rPr>
          <w:highlight w:val="green"/>
          <w:lang w:val="en-US"/>
        </w:rPr>
        <w:t>We would like to shoot how to handle the poles with tissue</w:t>
      </w:r>
      <w:r>
        <w:rPr>
          <w:lang w:val="en-US"/>
        </w:rPr>
        <w:t xml:space="preserve"> </w:t>
      </w:r>
      <w:r w:rsidRPr="000C0985">
        <w:rPr>
          <w:lang w:val="en-US"/>
        </w:rPr>
        <w:t xml:space="preserve">for recording images </w:t>
      </w:r>
      <w:r>
        <w:rPr>
          <w:lang w:val="en-US"/>
        </w:rPr>
        <w:t>of t</w:t>
      </w:r>
      <w:r w:rsidRPr="000C0985">
        <w:rPr>
          <w:lang w:val="en-US"/>
        </w:rPr>
        <w:t xml:space="preserve">he </w:t>
      </w:r>
      <w:r>
        <w:rPr>
          <w:lang w:val="en-US"/>
        </w:rPr>
        <w:t>top and</w:t>
      </w:r>
      <w:r w:rsidRPr="000C0985">
        <w:rPr>
          <w:lang w:val="en-US"/>
        </w:rPr>
        <w:t xml:space="preserve"> side views </w:t>
      </w:r>
      <w:r>
        <w:rPr>
          <w:lang w:val="en-US"/>
        </w:rPr>
        <w:t>of t</w:t>
      </w:r>
      <w:r w:rsidRPr="000C0985">
        <w:rPr>
          <w:lang w:val="en-US"/>
        </w:rPr>
        <w:t>he ECT instead of showing only Figure 5C</w:t>
      </w:r>
      <w:r>
        <w:rPr>
          <w:lang w:val="en-US"/>
        </w:rPr>
        <w:t>. This Figure will be anyhow shown in the screen-capture video for step 5.2.1.</w:t>
      </w:r>
    </w:p>
  </w:comment>
  <w:comment w:id="69" w:author="Santos, Gabriela" w:date="2021-06-10T22:09:00Z" w:initials="GLS">
    <w:p w14:paraId="6ED98807" w14:textId="637E0A9F" w:rsidR="00722E23" w:rsidRDefault="00722E23">
      <w:pPr>
        <w:pStyle w:val="CommentText"/>
        <w:rPr>
          <w:lang w:val="en-US"/>
        </w:rPr>
      </w:pPr>
      <w:r>
        <w:rPr>
          <w:rStyle w:val="CommentReference"/>
        </w:rPr>
        <w:annotationRef/>
      </w:r>
      <w:r>
        <w:rPr>
          <w:lang w:val="en-US"/>
        </w:rPr>
        <w:t>These</w:t>
      </w:r>
      <w:r w:rsidRPr="000C0985">
        <w:rPr>
          <w:lang w:val="en-US"/>
        </w:rPr>
        <w:t xml:space="preserve"> two steps </w:t>
      </w:r>
      <w:r>
        <w:rPr>
          <w:lang w:val="en-US"/>
        </w:rPr>
        <w:t>are interdependent</w:t>
      </w:r>
      <w:r w:rsidRPr="000C0985">
        <w:rPr>
          <w:lang w:val="en-US"/>
        </w:rPr>
        <w:t xml:space="preserve"> since the UV light source is </w:t>
      </w:r>
      <w:r>
        <w:rPr>
          <w:lang w:val="en-US"/>
        </w:rPr>
        <w:t>integrated in the recording device and required for the actual imaging.</w:t>
      </w:r>
    </w:p>
    <w:p w14:paraId="180985CA" w14:textId="7347F49A" w:rsidR="00722E23" w:rsidRPr="000C0985" w:rsidRDefault="00722E23">
      <w:pPr>
        <w:pStyle w:val="CommentText"/>
        <w:rPr>
          <w:lang w:val="en-US"/>
        </w:rPr>
      </w:pPr>
      <w:r>
        <w:rPr>
          <w:lang w:val="en-US"/>
        </w:rPr>
        <w:t>Therefore, we made alterations in the shooting lines.</w:t>
      </w:r>
    </w:p>
  </w:comment>
  <w:comment w:id="73" w:author="Santos, Gabriela" w:date="2021-06-30T18:27:00Z" w:initials="GLS">
    <w:p w14:paraId="13B0B03B" w14:textId="527046D3" w:rsidR="009064BE" w:rsidRDefault="009064BE">
      <w:pPr>
        <w:pStyle w:val="CommentText"/>
      </w:pPr>
      <w:r>
        <w:rPr>
          <w:rStyle w:val="CommentReference"/>
        </w:rPr>
        <w:annotationRef/>
      </w:r>
      <w:r>
        <w:rPr>
          <w:lang w:val="en-US"/>
        </w:rPr>
        <w:t>If you agree with our suggestion, we</w:t>
      </w:r>
      <w:r w:rsidRPr="0010302D">
        <w:rPr>
          <w:lang w:val="en-US"/>
        </w:rPr>
        <w:t xml:space="preserve"> will provide an extra scr</w:t>
      </w:r>
      <w:r>
        <w:rPr>
          <w:lang w:val="en-US"/>
        </w:rPr>
        <w:t>een-capture video for this step, which makes a transition to the next step.</w:t>
      </w:r>
    </w:p>
  </w:comment>
  <w:comment w:id="75" w:author="Santos, Gabriela" w:date="2021-06-29T15:47:00Z" w:initials="GLS">
    <w:p w14:paraId="5E7C8E46" w14:textId="63E695FD" w:rsidR="00730103" w:rsidRPr="00730103" w:rsidRDefault="00730103">
      <w:pPr>
        <w:pStyle w:val="CommentText"/>
        <w:rPr>
          <w:lang w:val="en-US"/>
        </w:rPr>
      </w:pPr>
      <w:r>
        <w:rPr>
          <w:rStyle w:val="CommentReference"/>
        </w:rPr>
        <w:annotationRef/>
      </w:r>
      <w:r w:rsidRPr="00730103">
        <w:rPr>
          <w:lang w:val="en-US"/>
        </w:rPr>
        <w:t>Since</w:t>
      </w:r>
      <w:r w:rsidR="00D51DB1">
        <w:rPr>
          <w:lang w:val="en-US"/>
        </w:rPr>
        <w:t xml:space="preserve"> what we will show in detail</w:t>
      </w:r>
      <w:r w:rsidRPr="00730103">
        <w:rPr>
          <w:lang w:val="en-US"/>
        </w:rPr>
        <w:t xml:space="preserve"> </w:t>
      </w:r>
      <w:r>
        <w:rPr>
          <w:lang w:val="en-US"/>
        </w:rPr>
        <w:t xml:space="preserve">is the manual way of performing the measurements, we would like to </w:t>
      </w:r>
      <w:proofErr w:type="spellStart"/>
      <w:r>
        <w:rPr>
          <w:lang w:val="en-US"/>
        </w:rPr>
        <w:t>guggest</w:t>
      </w:r>
      <w:proofErr w:type="spellEnd"/>
      <w:r>
        <w:rPr>
          <w:lang w:val="en-US"/>
        </w:rPr>
        <w:t xml:space="preserve"> inverting the order as edited in 6.2.</w:t>
      </w:r>
      <w:r w:rsidR="00D51DB1">
        <w:rPr>
          <w:lang w:val="en-US"/>
        </w:rPr>
        <w:t xml:space="preserve"> </w:t>
      </w:r>
      <w:proofErr w:type="gramStart"/>
      <w:r w:rsidR="00D51DB1">
        <w:rPr>
          <w:lang w:val="en-US"/>
        </w:rPr>
        <w:t>and</w:t>
      </w:r>
      <w:proofErr w:type="gramEnd"/>
      <w:r w:rsidR="00D51DB1">
        <w:rPr>
          <w:lang w:val="en-US"/>
        </w:rPr>
        <w:t xml:space="preserve"> add the </w:t>
      </w:r>
    </w:p>
  </w:comment>
  <w:comment w:id="97" w:author="Santos, Gabriela" w:date="2021-06-30T14:56:00Z" w:initials="GLS">
    <w:p w14:paraId="36353C42" w14:textId="77777777" w:rsidR="009E4544" w:rsidRDefault="00C8652F">
      <w:pPr>
        <w:pStyle w:val="CommentText"/>
        <w:rPr>
          <w:lang w:val="en-US"/>
        </w:rPr>
      </w:pPr>
      <w:r>
        <w:rPr>
          <w:rStyle w:val="CommentReference"/>
        </w:rPr>
        <w:annotationRef/>
      </w:r>
      <w:r>
        <w:rPr>
          <w:lang w:val="en-US"/>
        </w:rPr>
        <w:t>What is described in 7.2. (“</w:t>
      </w:r>
      <w:r>
        <w:rPr>
          <w:rFonts w:asciiTheme="minorHAnsi" w:hAnsiTheme="minorHAnsi" w:cstheme="minorHAnsi"/>
          <w:color w:val="000000" w:themeColor="text1"/>
        </w:rPr>
        <w:t>A</w:t>
      </w:r>
      <w:r w:rsidRPr="004D5DF4">
        <w:rPr>
          <w:rFonts w:asciiTheme="minorHAnsi" w:hAnsiTheme="minorHAnsi" w:cstheme="minorHAnsi"/>
          <w:color w:val="000000" w:themeColor="text1"/>
        </w:rPr>
        <w:t>pply uniaxial tension at a constant linear rate</w:t>
      </w:r>
      <w:r>
        <w:rPr>
          <w:rFonts w:asciiTheme="minorHAnsi" w:hAnsiTheme="minorHAnsi" w:cstheme="minorHAnsi"/>
          <w:color w:val="000000" w:themeColor="text1"/>
        </w:rPr>
        <w:t xml:space="preserve"> by</w:t>
      </w:r>
      <w:r w:rsidRPr="004D5DF4">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Pr="004D5DF4">
        <w:rPr>
          <w:rFonts w:asciiTheme="minorHAnsi" w:hAnsiTheme="minorHAnsi" w:cstheme="minorHAnsi"/>
          <w:color w:val="000000" w:themeColor="text1"/>
        </w:rPr>
        <w:t>et</w:t>
      </w:r>
      <w:r>
        <w:rPr>
          <w:rFonts w:asciiTheme="minorHAnsi" w:hAnsiTheme="minorHAnsi" w:cstheme="minorHAnsi"/>
          <w:color w:val="000000" w:themeColor="text1"/>
        </w:rPr>
        <w:t>ting</w:t>
      </w:r>
      <w:r w:rsidRPr="004D5DF4">
        <w:rPr>
          <w:rFonts w:asciiTheme="minorHAnsi" w:hAnsiTheme="minorHAnsi" w:cstheme="minorHAnsi"/>
          <w:color w:val="000000" w:themeColor="text1"/>
        </w:rPr>
        <w:t xml:space="preserve"> the </w:t>
      </w:r>
      <w:proofErr w:type="spellStart"/>
      <w:r w:rsidRPr="004D5DF4">
        <w:rPr>
          <w:rFonts w:asciiTheme="minorHAnsi" w:hAnsiTheme="minorHAnsi" w:cstheme="minorHAnsi"/>
          <w:color w:val="000000" w:themeColor="text1"/>
        </w:rPr>
        <w:t>rheometer</w:t>
      </w:r>
      <w:proofErr w:type="spellEnd"/>
      <w:r w:rsidRPr="004D5D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at </w:t>
      </w:r>
      <w:r w:rsidRPr="004D5DF4">
        <w:rPr>
          <w:rFonts w:asciiTheme="minorHAnsi" w:hAnsiTheme="minorHAnsi" w:cstheme="minorHAnsi"/>
          <w:color w:val="000000" w:themeColor="text1"/>
        </w:rPr>
        <w:t>approximately 1 % of the initial distance between the hooks per second</w:t>
      </w:r>
      <w:r w:rsidR="009E4544">
        <w:rPr>
          <w:lang w:val="en-US"/>
        </w:rPr>
        <w:t xml:space="preserve">”) is done in a software. </w:t>
      </w:r>
      <w:r>
        <w:rPr>
          <w:lang w:val="en-US"/>
        </w:rPr>
        <w:t>The same for “</w:t>
      </w:r>
      <w:r>
        <w:rPr>
          <w:rFonts w:asciiTheme="minorHAnsi" w:hAnsiTheme="minorHAnsi" w:cstheme="minorHAnsi"/>
          <w:color w:val="000000" w:themeColor="text1"/>
        </w:rPr>
        <w:t>A</w:t>
      </w:r>
      <w:r w:rsidRPr="004D5DF4">
        <w:rPr>
          <w:rFonts w:asciiTheme="minorHAnsi" w:hAnsiTheme="minorHAnsi" w:cstheme="minorHAnsi"/>
          <w:color w:val="000000" w:themeColor="text1"/>
        </w:rPr>
        <w:t xml:space="preserve"> constant stretching rate of 0.03 m</w:t>
      </w:r>
      <w:r>
        <w:rPr>
          <w:rFonts w:asciiTheme="minorHAnsi" w:hAnsiTheme="minorHAnsi" w:cstheme="minorHAnsi"/>
          <w:color w:val="000000" w:themeColor="text1"/>
        </w:rPr>
        <w:t xml:space="preserve">illimeters per </w:t>
      </w:r>
      <w:r w:rsidRPr="004D5DF4">
        <w:rPr>
          <w:rFonts w:asciiTheme="minorHAnsi" w:hAnsiTheme="minorHAnsi" w:cstheme="minorHAnsi"/>
          <w:color w:val="000000" w:themeColor="text1"/>
        </w:rPr>
        <w:t>s</w:t>
      </w:r>
      <w:r>
        <w:rPr>
          <w:rFonts w:asciiTheme="minorHAnsi" w:hAnsiTheme="minorHAnsi" w:cstheme="minorHAnsi"/>
          <w:color w:val="000000" w:themeColor="text1"/>
        </w:rPr>
        <w:t>econd can be used with typical ECT dimensions</w:t>
      </w:r>
      <w:r>
        <w:rPr>
          <w:lang w:val="en-US"/>
        </w:rPr>
        <w:t xml:space="preserve">”. </w:t>
      </w:r>
    </w:p>
    <w:p w14:paraId="785C3EB0" w14:textId="77777777" w:rsidR="009E4544" w:rsidRDefault="009E4544">
      <w:pPr>
        <w:pStyle w:val="CommentText"/>
        <w:rPr>
          <w:lang w:val="en-US"/>
        </w:rPr>
      </w:pPr>
    </w:p>
    <w:p w14:paraId="328A578C" w14:textId="43226F7C" w:rsidR="009E4544" w:rsidRPr="009E4544" w:rsidRDefault="00C8652F">
      <w:pPr>
        <w:pStyle w:val="CommentText"/>
        <w:rPr>
          <w:lang w:val="en-US"/>
        </w:rPr>
      </w:pPr>
      <w:r>
        <w:rPr>
          <w:lang w:val="en-US"/>
        </w:rPr>
        <w:t xml:space="preserve">Therefore, </w:t>
      </w:r>
      <w:r w:rsidR="007A330B">
        <w:rPr>
          <w:lang w:val="en-US"/>
        </w:rPr>
        <w:t>we</w:t>
      </w:r>
      <w:r w:rsidRPr="00661E7C">
        <w:rPr>
          <w:lang w:val="en-US"/>
        </w:rPr>
        <w:t xml:space="preserve"> provide a screen-</w:t>
      </w:r>
      <w:r>
        <w:rPr>
          <w:lang w:val="en-US"/>
        </w:rPr>
        <w:t>capture video to show this part</w:t>
      </w:r>
      <w:r w:rsidR="00FE6F34">
        <w:rPr>
          <w:lang w:val="en-US"/>
        </w:rPr>
        <w:t xml:space="preserve"> on the software </w:t>
      </w:r>
      <w:r w:rsidR="00513A29">
        <w:rPr>
          <w:lang w:val="en-US"/>
        </w:rPr>
        <w:t>in case you think it is a better alternative for</w:t>
      </w:r>
      <w:r w:rsidR="00FE6F34">
        <w:rPr>
          <w:lang w:val="en-US"/>
        </w:rPr>
        <w:t xml:space="preserve"> step 7.2.1</w:t>
      </w:r>
      <w:r>
        <w:rPr>
          <w:lang w:val="en-US"/>
        </w:rPr>
        <w:t>.</w:t>
      </w:r>
    </w:p>
  </w:comment>
  <w:comment w:id="111" w:author="Santos, Gabriela" w:date="2021-06-10T22:35:00Z" w:initials="GLS">
    <w:p w14:paraId="0CC8B4D2" w14:textId="46AF375B" w:rsidR="00722E23" w:rsidRDefault="00722E23">
      <w:pPr>
        <w:pStyle w:val="CommentText"/>
        <w:rPr>
          <w:lang w:val="en-US"/>
        </w:rPr>
      </w:pPr>
      <w:r>
        <w:rPr>
          <w:rStyle w:val="CommentReference"/>
        </w:rPr>
        <w:annotationRef/>
      </w:r>
      <w:r w:rsidRPr="00236F71">
        <w:rPr>
          <w:highlight w:val="cyan"/>
          <w:lang w:val="en-US"/>
        </w:rPr>
        <w:t xml:space="preserve">Note to the </w:t>
      </w:r>
      <w:r w:rsidRPr="00236F71">
        <w:rPr>
          <w:color w:val="222222"/>
          <w:highlight w:val="cyan"/>
        </w:rPr>
        <w:t>videographers</w:t>
      </w:r>
      <w:proofErr w:type="gramStart"/>
      <w:r w:rsidRPr="00236F71">
        <w:rPr>
          <w:color w:val="222222"/>
          <w:highlight w:val="cyan"/>
        </w:rPr>
        <w:t>:</w:t>
      </w:r>
      <w:proofErr w:type="gramEnd"/>
      <w:r>
        <w:rPr>
          <w:color w:val="222222"/>
        </w:rPr>
        <w:br/>
      </w:r>
      <w:r w:rsidRPr="00661E7C">
        <w:rPr>
          <w:lang w:val="en-US"/>
        </w:rPr>
        <w:t xml:space="preserve">The </w:t>
      </w:r>
      <w:r>
        <w:rPr>
          <w:lang w:val="en-US"/>
        </w:rPr>
        <w:t xml:space="preserve">complete measurement </w:t>
      </w:r>
      <w:r w:rsidRPr="00661E7C">
        <w:rPr>
          <w:lang w:val="en-US"/>
        </w:rPr>
        <w:t xml:space="preserve">takes </w:t>
      </w:r>
      <w:r>
        <w:rPr>
          <w:lang w:val="en-US"/>
        </w:rPr>
        <w:t>around</w:t>
      </w:r>
      <w:r w:rsidRPr="00661E7C">
        <w:rPr>
          <w:lang w:val="en-US"/>
        </w:rPr>
        <w:t xml:space="preserve"> 5</w:t>
      </w:r>
      <w:r>
        <w:rPr>
          <w:lang w:val="en-US"/>
        </w:rPr>
        <w:t>-10 minutes</w:t>
      </w:r>
      <w:r w:rsidRPr="00661E7C">
        <w:rPr>
          <w:lang w:val="en-US"/>
        </w:rPr>
        <w:t xml:space="preserve"> </w:t>
      </w:r>
      <w:proofErr w:type="spellStart"/>
      <w:r w:rsidRPr="00661E7C">
        <w:rPr>
          <w:lang w:val="en-US"/>
        </w:rPr>
        <w:t>minutes</w:t>
      </w:r>
      <w:proofErr w:type="spellEnd"/>
      <w:r w:rsidRPr="00661E7C">
        <w:rPr>
          <w:lang w:val="en-US"/>
        </w:rPr>
        <w:t>. We could break this in three frames, showing:</w:t>
      </w:r>
    </w:p>
    <w:p w14:paraId="69C841E2" w14:textId="77777777" w:rsidR="0013510B" w:rsidRDefault="0013510B" w:rsidP="0013510B">
      <w:pPr>
        <w:pStyle w:val="CommentText"/>
        <w:numPr>
          <w:ilvl w:val="0"/>
          <w:numId w:val="47"/>
        </w:numPr>
        <w:rPr>
          <w:lang w:val="en-US"/>
        </w:rPr>
      </w:pPr>
      <w:r>
        <w:rPr>
          <w:lang w:val="en-US"/>
        </w:rPr>
        <w:t xml:space="preserve"> Taring the transducer</w:t>
      </w:r>
    </w:p>
    <w:p w14:paraId="0453F494" w14:textId="6DB8DA7E" w:rsidR="0013510B" w:rsidRDefault="0013510B" w:rsidP="0013510B">
      <w:pPr>
        <w:pStyle w:val="CommentText"/>
        <w:numPr>
          <w:ilvl w:val="0"/>
          <w:numId w:val="47"/>
        </w:numPr>
        <w:rPr>
          <w:lang w:val="en-US"/>
        </w:rPr>
      </w:pPr>
      <w:r>
        <w:rPr>
          <w:lang w:val="en-US"/>
        </w:rPr>
        <w:t xml:space="preserve"> </w:t>
      </w:r>
      <w:proofErr w:type="spellStart"/>
      <w:r>
        <w:rPr>
          <w:lang w:val="en-US"/>
        </w:rPr>
        <w:t>Strech</w:t>
      </w:r>
      <w:proofErr w:type="spellEnd"/>
      <w:r>
        <w:rPr>
          <w:lang w:val="en-US"/>
        </w:rPr>
        <w:t xml:space="preserve"> a</w:t>
      </w:r>
      <w:r w:rsidR="00722E23" w:rsidRPr="0013510B">
        <w:rPr>
          <w:lang w:val="en-US"/>
        </w:rPr>
        <w:t xml:space="preserve">fter </w:t>
      </w:r>
      <w:r>
        <w:rPr>
          <w:lang w:val="en-US"/>
        </w:rPr>
        <w:t xml:space="preserve">for example </w:t>
      </w:r>
      <w:r w:rsidR="00722E23" w:rsidRPr="0013510B">
        <w:rPr>
          <w:lang w:val="en-US"/>
        </w:rPr>
        <w:t>10 seconds…</w:t>
      </w:r>
    </w:p>
    <w:p w14:paraId="0B8E6469" w14:textId="77777777" w:rsidR="0013510B" w:rsidRDefault="0013510B" w:rsidP="0013510B">
      <w:pPr>
        <w:pStyle w:val="CommentText"/>
        <w:numPr>
          <w:ilvl w:val="0"/>
          <w:numId w:val="47"/>
        </w:numPr>
        <w:rPr>
          <w:lang w:val="en-US"/>
        </w:rPr>
      </w:pPr>
      <w:r>
        <w:rPr>
          <w:lang w:val="en-US"/>
        </w:rPr>
        <w:t xml:space="preserve"> …a</w:t>
      </w:r>
      <w:r w:rsidR="00722E23" w:rsidRPr="0013510B">
        <w:rPr>
          <w:lang w:val="en-US"/>
        </w:rPr>
        <w:t xml:space="preserve">fter </w:t>
      </w:r>
      <w:proofErr w:type="gramStart"/>
      <w:r w:rsidR="00722E23" w:rsidRPr="0013510B">
        <w:rPr>
          <w:lang w:val="en-US"/>
        </w:rPr>
        <w:t>1</w:t>
      </w:r>
      <w:proofErr w:type="gramEnd"/>
      <w:r w:rsidR="00722E23" w:rsidRPr="0013510B">
        <w:rPr>
          <w:lang w:val="en-US"/>
        </w:rPr>
        <w:t xml:space="preserve"> </w:t>
      </w:r>
      <w:proofErr w:type="spellStart"/>
      <w:r w:rsidR="00722E23" w:rsidRPr="0013510B">
        <w:rPr>
          <w:lang w:val="en-US"/>
        </w:rPr>
        <w:t>mitute</w:t>
      </w:r>
      <w:proofErr w:type="spellEnd"/>
      <w:r w:rsidR="00722E23" w:rsidRPr="0013510B">
        <w:rPr>
          <w:lang w:val="en-US"/>
        </w:rPr>
        <w:t>…</w:t>
      </w:r>
    </w:p>
    <w:p w14:paraId="36D2C6E0" w14:textId="4ECD1C73" w:rsidR="00722E23" w:rsidRDefault="0013510B" w:rsidP="0013510B">
      <w:pPr>
        <w:pStyle w:val="CommentText"/>
        <w:numPr>
          <w:ilvl w:val="0"/>
          <w:numId w:val="47"/>
        </w:numPr>
        <w:rPr>
          <w:lang w:val="en-US"/>
        </w:rPr>
      </w:pPr>
      <w:r>
        <w:rPr>
          <w:lang w:val="en-US"/>
        </w:rPr>
        <w:t xml:space="preserve"> …a</w:t>
      </w:r>
      <w:r w:rsidR="00722E23" w:rsidRPr="0013510B">
        <w:rPr>
          <w:lang w:val="en-US"/>
        </w:rPr>
        <w:t>fter 4 minutes (</w:t>
      </w:r>
      <w:r>
        <w:rPr>
          <w:lang w:val="en-US"/>
        </w:rPr>
        <w:t xml:space="preserve">or </w:t>
      </w:r>
      <w:r w:rsidR="00722E23" w:rsidRPr="0013510B">
        <w:rPr>
          <w:lang w:val="en-US"/>
        </w:rPr>
        <w:t>when tissue breaks)</w:t>
      </w:r>
    </w:p>
    <w:p w14:paraId="2DC93867" w14:textId="6B47A89E" w:rsidR="009E4544" w:rsidRPr="0013510B" w:rsidRDefault="009E4544" w:rsidP="009E4544">
      <w:pPr>
        <w:pStyle w:val="CommentText"/>
        <w:rPr>
          <w:lang w:val="en-US"/>
        </w:rPr>
      </w:pPr>
    </w:p>
  </w:comment>
  <w:comment w:id="113" w:author="Santos, Gabriela" w:date="2021-06-11T00:12:00Z" w:initials="GLS">
    <w:p w14:paraId="182B78FE" w14:textId="4A0F0AB3" w:rsidR="00722E23" w:rsidRPr="0014504D" w:rsidRDefault="00722E23">
      <w:pPr>
        <w:pStyle w:val="CommentText"/>
        <w:rPr>
          <w:lang w:val="en-US"/>
        </w:rPr>
      </w:pPr>
      <w:r>
        <w:rPr>
          <w:rStyle w:val="CommentReference"/>
        </w:rPr>
        <w:annotationRef/>
      </w:r>
      <w:r w:rsidRPr="0014504D">
        <w:rPr>
          <w:lang w:val="en-US"/>
        </w:rPr>
        <w:t xml:space="preserve">This step </w:t>
      </w:r>
      <w:proofErr w:type="spellStart"/>
      <w:r w:rsidRPr="0014504D">
        <w:rPr>
          <w:lang w:val="en-US"/>
        </w:rPr>
        <w:t>envolves</w:t>
      </w:r>
      <w:proofErr w:type="spellEnd"/>
      <w:r w:rsidRPr="0014504D">
        <w:rPr>
          <w:lang w:val="en-US"/>
        </w:rPr>
        <w:t xml:space="preserve"> easy calculations which we </w:t>
      </w:r>
      <w:r>
        <w:rPr>
          <w:lang w:val="en-US"/>
        </w:rPr>
        <w:t>believe</w:t>
      </w:r>
      <w:r w:rsidRPr="0014504D">
        <w:rPr>
          <w:lang w:val="en-US"/>
        </w:rPr>
        <w:t xml:space="preserve"> is not worth showing, but we </w:t>
      </w:r>
      <w:r>
        <w:rPr>
          <w:lang w:val="en-US"/>
        </w:rPr>
        <w:t>think it is important to mention that the measured force is normalized by the cross-sectional area.</w:t>
      </w:r>
      <w:r w:rsidR="00B83392">
        <w:rPr>
          <w:lang w:val="en-US"/>
        </w:rPr>
        <w:t xml:space="preserve"> Therefore, we would like to suggest the alteration made in the script.</w:t>
      </w:r>
    </w:p>
  </w:comment>
  <w:comment w:id="121" w:author="Santos, Gabriela" w:date="2021-06-30T17:55:00Z" w:initials="GLS">
    <w:p w14:paraId="7C2B1610" w14:textId="443205CB" w:rsidR="000D1757" w:rsidRPr="000D1757" w:rsidRDefault="000D1757">
      <w:pPr>
        <w:pStyle w:val="CommentText"/>
        <w:rPr>
          <w:lang w:val="en-US"/>
        </w:rPr>
      </w:pPr>
      <w:r>
        <w:rPr>
          <w:rStyle w:val="CommentReference"/>
        </w:rPr>
        <w:annotationRef/>
      </w:r>
      <w:r w:rsidRPr="000D1757">
        <w:rPr>
          <w:lang w:val="en-US"/>
        </w:rPr>
        <w:t xml:space="preserve">Since this particular curve does not show a </w:t>
      </w:r>
      <w:proofErr w:type="spellStart"/>
      <w:r w:rsidRPr="000D1757">
        <w:rPr>
          <w:lang w:val="en-US"/>
        </w:rPr>
        <w:t>well defined</w:t>
      </w:r>
      <w:proofErr w:type="spellEnd"/>
      <w:r w:rsidRPr="000D1757">
        <w:rPr>
          <w:lang w:val="en-US"/>
        </w:rPr>
        <w:t xml:space="preserve"> Toe region </w:t>
      </w:r>
      <w:r>
        <w:rPr>
          <w:lang w:val="en-US"/>
        </w:rPr>
        <w:t>(this</w:t>
      </w:r>
      <w:r w:rsidRPr="000D1757">
        <w:rPr>
          <w:lang w:val="en-US"/>
        </w:rPr>
        <w:t xml:space="preserve"> can </w:t>
      </w:r>
      <w:proofErr w:type="spellStart"/>
      <w:r w:rsidRPr="000D1757">
        <w:rPr>
          <w:lang w:val="en-US"/>
        </w:rPr>
        <w:t>hapen</w:t>
      </w:r>
      <w:proofErr w:type="spellEnd"/>
      <w:r w:rsidRPr="000D1757">
        <w:rPr>
          <w:lang w:val="en-US"/>
        </w:rPr>
        <w:t xml:space="preserve"> and it can also be a characteristic of some tissues)</w:t>
      </w:r>
      <w:r>
        <w:rPr>
          <w:lang w:val="en-US"/>
        </w:rPr>
        <w:t>, we would maybe not include this segment in the narration.</w:t>
      </w:r>
    </w:p>
  </w:comment>
  <w:comment w:id="126" w:author="Santos, Gabriela" w:date="2021-06-30T17:30:00Z" w:initials="GLS">
    <w:p w14:paraId="297784ED" w14:textId="18FDA28E" w:rsidR="00A02186" w:rsidRPr="00A02186" w:rsidRDefault="00A02186">
      <w:pPr>
        <w:pStyle w:val="CommentText"/>
        <w:rPr>
          <w:lang w:val="en-US"/>
        </w:rPr>
      </w:pPr>
      <w:r>
        <w:rPr>
          <w:rStyle w:val="CommentReference"/>
        </w:rPr>
        <w:annotationRef/>
      </w:r>
      <w:r w:rsidRPr="00A02186">
        <w:rPr>
          <w:lang w:val="en-US"/>
        </w:rPr>
        <w:t>Optional.</w:t>
      </w:r>
    </w:p>
  </w:comment>
  <w:comment w:id="120" w:author="Santos, Gabriela" w:date="2021-06-10T22:59:00Z" w:initials="GLS">
    <w:p w14:paraId="2CC9D043" w14:textId="60469F09" w:rsidR="00722E23" w:rsidRDefault="00722E23">
      <w:pPr>
        <w:pStyle w:val="CommentText"/>
      </w:pPr>
      <w:r>
        <w:rPr>
          <w:rStyle w:val="CommentReference"/>
        </w:rPr>
        <w:annotationRef/>
      </w:r>
      <w:r w:rsidR="00A02186" w:rsidRPr="007A330B">
        <w:rPr>
          <w:highlight w:val="cyan"/>
          <w:lang w:val="en-US"/>
        </w:rPr>
        <w:t xml:space="preserve">In case it is helpful, we </w:t>
      </w:r>
      <w:r w:rsidRPr="007A330B">
        <w:rPr>
          <w:highlight w:val="cyan"/>
          <w:lang w:val="en-US"/>
        </w:rPr>
        <w:t>provide you with the independent elements of Figure 7B</w:t>
      </w:r>
      <w:r w:rsidR="00A02186" w:rsidRPr="007A330B">
        <w:rPr>
          <w:highlight w:val="cyan"/>
          <w:lang w:val="en-US"/>
        </w:rPr>
        <w:t xml:space="preserve"> on PowerPoint</w:t>
      </w:r>
      <w:r w:rsidRPr="007A330B">
        <w:rPr>
          <w:highlight w:val="cyan"/>
          <w:lang w:val="en-US"/>
        </w:rPr>
        <w:t xml:space="preserve"> for easier video </w:t>
      </w:r>
      <w:r w:rsidR="00FE6F34" w:rsidRPr="007A330B">
        <w:rPr>
          <w:highlight w:val="cyan"/>
          <w:lang w:val="en-US"/>
        </w:rPr>
        <w:t>making/</w:t>
      </w:r>
      <w:r w:rsidRPr="007A330B">
        <w:rPr>
          <w:highlight w:val="cyan"/>
          <w:lang w:val="en-US"/>
        </w:rPr>
        <w:t>editing.</w:t>
      </w:r>
      <w:r>
        <w:rPr>
          <w:lang w:val="en-US"/>
        </w:rPr>
        <w:t xml:space="preserve"> </w:t>
      </w:r>
    </w:p>
  </w:comment>
  <w:comment w:id="133" w:author="Santos, Gabriela" w:date="2021-06-11T00:19:00Z" w:initials="GLS">
    <w:p w14:paraId="3DD1AA02" w14:textId="6F4E5F1E" w:rsidR="00722E23" w:rsidRPr="00E80037" w:rsidRDefault="00722E23">
      <w:pPr>
        <w:pStyle w:val="CommentText"/>
        <w:rPr>
          <w:lang w:val="en-US"/>
        </w:rPr>
      </w:pPr>
      <w:r>
        <w:rPr>
          <w:rStyle w:val="CommentReference"/>
        </w:rPr>
        <w:annotationRef/>
      </w:r>
      <w:r w:rsidRPr="00E80037">
        <w:rPr>
          <w:lang w:val="en-US"/>
        </w:rPr>
        <w:t>Please show only figure 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866B5D" w15:done="0"/>
  <w15:commentEx w15:paraId="7ECAA19B" w15:done="0"/>
  <w15:commentEx w15:paraId="596CA5B4" w15:done="0"/>
  <w15:commentEx w15:paraId="2B8C99CD" w15:done="0"/>
  <w15:commentEx w15:paraId="0C19073E" w15:done="0"/>
  <w15:commentEx w15:paraId="6D3524C5" w15:done="0"/>
  <w15:commentEx w15:paraId="31EE8901" w15:done="0"/>
  <w15:commentEx w15:paraId="59AD649B" w15:done="0"/>
  <w15:commentEx w15:paraId="180985CA" w15:done="0"/>
  <w15:commentEx w15:paraId="13B0B03B" w15:done="0"/>
  <w15:commentEx w15:paraId="5E7C8E46" w15:done="0"/>
  <w15:commentEx w15:paraId="328A578C" w15:done="0"/>
  <w15:commentEx w15:paraId="2DC93867" w15:done="0"/>
  <w15:commentEx w15:paraId="182B78FE" w15:done="0"/>
  <w15:commentEx w15:paraId="7C2B1610" w15:done="0"/>
  <w15:commentEx w15:paraId="297784ED" w15:done="0"/>
  <w15:commentEx w15:paraId="2CC9D043" w15:done="0"/>
  <w15:commentEx w15:paraId="3DD1AA0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751C1" w14:textId="77777777" w:rsidR="00722E23" w:rsidRDefault="00722E23">
      <w:r>
        <w:separator/>
      </w:r>
    </w:p>
    <w:p w14:paraId="76883BA4" w14:textId="77777777" w:rsidR="00722E23" w:rsidRDefault="00722E23"/>
  </w:endnote>
  <w:endnote w:type="continuationSeparator" w:id="0">
    <w:p w14:paraId="3456ADEB" w14:textId="77777777" w:rsidR="00722E23" w:rsidRDefault="00722E23">
      <w:r>
        <w:continuationSeparator/>
      </w:r>
    </w:p>
    <w:p w14:paraId="7C5AF1A0" w14:textId="77777777" w:rsidR="00722E23" w:rsidRDefault="0072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Malgun Gothic Semilight"/>
    <w:charset w:val="88"/>
    <w:family w:val="auto"/>
    <w:pitch w:val="variable"/>
    <w:sig w:usb0="00000001" w:usb1="1A0F1900" w:usb2="00000016" w:usb3="00000000" w:csb0="00120005"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722E23" w:rsidRDefault="00722E2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22E23" w:rsidRDefault="00722E23" w:rsidP="001E230F">
    <w:pPr>
      <w:pStyle w:val="Footer"/>
      <w:ind w:right="360"/>
    </w:pPr>
  </w:p>
  <w:p w14:paraId="1151463A" w14:textId="77777777" w:rsidR="00722E23" w:rsidRDefault="00722E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45C07C10" w:rsidR="00722E23" w:rsidRPr="00790E8C" w:rsidRDefault="00722E2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C192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C1AC6">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C1AC6">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955B" w14:textId="77777777" w:rsidR="00722E23" w:rsidRDefault="00722E23">
      <w:r>
        <w:separator/>
      </w:r>
    </w:p>
    <w:p w14:paraId="5B2B7DE7" w14:textId="77777777" w:rsidR="00722E23" w:rsidRDefault="00722E23"/>
  </w:footnote>
  <w:footnote w:type="continuationSeparator" w:id="0">
    <w:p w14:paraId="7BCDB525" w14:textId="77777777" w:rsidR="00722E23" w:rsidRDefault="00722E23">
      <w:r>
        <w:continuationSeparator/>
      </w:r>
    </w:p>
    <w:p w14:paraId="1DAB3A83" w14:textId="77777777" w:rsidR="00722E23" w:rsidRDefault="00722E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722E23" w:rsidRPr="006D3AC7" w:rsidRDefault="00722E2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22E23" w:rsidRDefault="00722E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47C5ABB"/>
    <w:multiLevelType w:val="hybridMultilevel"/>
    <w:tmpl w:val="5900EE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BE4AED"/>
    <w:multiLevelType w:val="hybridMultilevel"/>
    <w:tmpl w:val="19181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2B0397"/>
    <w:multiLevelType w:val="hybridMultilevel"/>
    <w:tmpl w:val="41942954"/>
    <w:lvl w:ilvl="0" w:tplc="36C0D9C6">
      <w:numFmt w:val="bullet"/>
      <w:lvlText w:val="-"/>
      <w:lvlJc w:val="left"/>
      <w:pPr>
        <w:ind w:left="720" w:hanging="360"/>
      </w:pPr>
      <w:rPr>
        <w:rFonts w:ascii="Calibri" w:eastAsia="Time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A9C24F8"/>
    <w:multiLevelType w:val="hybridMultilevel"/>
    <w:tmpl w:val="E4065F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B2F636D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29"/>
  </w:num>
  <w:num w:numId="5">
    <w:abstractNumId w:val="13"/>
  </w:num>
  <w:num w:numId="6">
    <w:abstractNumId w:val="31"/>
  </w:num>
  <w:num w:numId="7">
    <w:abstractNumId w:val="40"/>
  </w:num>
  <w:num w:numId="8">
    <w:abstractNumId w:val="11"/>
  </w:num>
  <w:num w:numId="9">
    <w:abstractNumId w:val="17"/>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0"/>
  </w:num>
  <w:num w:numId="19">
    <w:abstractNumId w:val="28"/>
  </w:num>
  <w:num w:numId="20">
    <w:abstractNumId w:val="20"/>
  </w:num>
  <w:num w:numId="21">
    <w:abstractNumId w:val="18"/>
  </w:num>
  <w:num w:numId="22">
    <w:abstractNumId w:val="10"/>
  </w:num>
  <w:num w:numId="23">
    <w:abstractNumId w:val="16"/>
  </w:num>
  <w:num w:numId="24">
    <w:abstractNumId w:val="32"/>
  </w:num>
  <w:num w:numId="25">
    <w:abstractNumId w:val="12"/>
  </w:num>
  <w:num w:numId="26">
    <w:abstractNumId w:val="27"/>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9"/>
  </w:num>
  <w:num w:numId="40">
    <w:abstractNumId w:val="22"/>
  </w:num>
  <w:num w:numId="41">
    <w:abstractNumId w:val="24"/>
  </w:num>
  <w:num w:numId="42">
    <w:abstractNumId w:val="33"/>
  </w:num>
  <w:num w:numId="43">
    <w:abstractNumId w:val="25"/>
  </w:num>
  <w:num w:numId="44">
    <w:abstractNumId w:val="19"/>
  </w:num>
  <w:num w:numId="45">
    <w:abstractNumId w:val="14"/>
  </w:num>
  <w:num w:numId="46">
    <w:abstractNumId w:val="34"/>
  </w:num>
  <w:num w:numId="47">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tos, Gabriela">
    <w15:presenceInfo w15:providerId="None" w15:userId="Santos, Gabri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sTS0NDEysjAxMjdV0lEKTi0uzszPAykwNKgFAF5YcuItAAAA"/>
  </w:docVars>
  <w:rsids>
    <w:rsidRoot w:val="00BF2674"/>
    <w:rsid w:val="00002321"/>
    <w:rsid w:val="00003C8B"/>
    <w:rsid w:val="000051DE"/>
    <w:rsid w:val="0000605D"/>
    <w:rsid w:val="00010DD0"/>
    <w:rsid w:val="0001266D"/>
    <w:rsid w:val="00013862"/>
    <w:rsid w:val="00023E22"/>
    <w:rsid w:val="000240C5"/>
    <w:rsid w:val="00025DE9"/>
    <w:rsid w:val="000326C8"/>
    <w:rsid w:val="00037828"/>
    <w:rsid w:val="000421DD"/>
    <w:rsid w:val="00043807"/>
    <w:rsid w:val="000464DF"/>
    <w:rsid w:val="00074929"/>
    <w:rsid w:val="00083792"/>
    <w:rsid w:val="0008613B"/>
    <w:rsid w:val="000870A3"/>
    <w:rsid w:val="00090BAC"/>
    <w:rsid w:val="000A1E69"/>
    <w:rsid w:val="000B0B1A"/>
    <w:rsid w:val="000B2085"/>
    <w:rsid w:val="000B387A"/>
    <w:rsid w:val="000B4E9A"/>
    <w:rsid w:val="000B5F08"/>
    <w:rsid w:val="000C0985"/>
    <w:rsid w:val="000C39AF"/>
    <w:rsid w:val="000D065F"/>
    <w:rsid w:val="000D1757"/>
    <w:rsid w:val="000D17E8"/>
    <w:rsid w:val="000D2C59"/>
    <w:rsid w:val="000D35D9"/>
    <w:rsid w:val="000D5BA9"/>
    <w:rsid w:val="000D67E3"/>
    <w:rsid w:val="000E1C29"/>
    <w:rsid w:val="000E236A"/>
    <w:rsid w:val="000E5818"/>
    <w:rsid w:val="000E5BC5"/>
    <w:rsid w:val="000E6166"/>
    <w:rsid w:val="000F05F6"/>
    <w:rsid w:val="001006BA"/>
    <w:rsid w:val="001016BD"/>
    <w:rsid w:val="0010302D"/>
    <w:rsid w:val="00106F46"/>
    <w:rsid w:val="001115D1"/>
    <w:rsid w:val="001150BE"/>
    <w:rsid w:val="00125924"/>
    <w:rsid w:val="00126973"/>
    <w:rsid w:val="0013510B"/>
    <w:rsid w:val="00135C8C"/>
    <w:rsid w:val="00143557"/>
    <w:rsid w:val="0014504D"/>
    <w:rsid w:val="001469E6"/>
    <w:rsid w:val="00151824"/>
    <w:rsid w:val="00151F7E"/>
    <w:rsid w:val="001528A5"/>
    <w:rsid w:val="00162D51"/>
    <w:rsid w:val="00166B04"/>
    <w:rsid w:val="00170036"/>
    <w:rsid w:val="00173F62"/>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03C3"/>
    <w:rsid w:val="00210609"/>
    <w:rsid w:val="00214268"/>
    <w:rsid w:val="0021641E"/>
    <w:rsid w:val="00236307"/>
    <w:rsid w:val="00236F71"/>
    <w:rsid w:val="002422D6"/>
    <w:rsid w:val="002438B5"/>
    <w:rsid w:val="00244CDB"/>
    <w:rsid w:val="00247BFF"/>
    <w:rsid w:val="0025310D"/>
    <w:rsid w:val="002544F1"/>
    <w:rsid w:val="002553AE"/>
    <w:rsid w:val="002617AD"/>
    <w:rsid w:val="00264483"/>
    <w:rsid w:val="00264B3C"/>
    <w:rsid w:val="00264E2C"/>
    <w:rsid w:val="00265C44"/>
    <w:rsid w:val="00265EAD"/>
    <w:rsid w:val="00265F76"/>
    <w:rsid w:val="00277C90"/>
    <w:rsid w:val="00283E3E"/>
    <w:rsid w:val="00287206"/>
    <w:rsid w:val="002929B8"/>
    <w:rsid w:val="002A57F8"/>
    <w:rsid w:val="002A7F8B"/>
    <w:rsid w:val="002B009A"/>
    <w:rsid w:val="002B025E"/>
    <w:rsid w:val="002B0D88"/>
    <w:rsid w:val="002B26D4"/>
    <w:rsid w:val="002B55D9"/>
    <w:rsid w:val="002C3242"/>
    <w:rsid w:val="002C54DB"/>
    <w:rsid w:val="002C7EB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649ED"/>
    <w:rsid w:val="00374F0A"/>
    <w:rsid w:val="0038502C"/>
    <w:rsid w:val="00386777"/>
    <w:rsid w:val="00395684"/>
    <w:rsid w:val="003A1109"/>
    <w:rsid w:val="003A3DF5"/>
    <w:rsid w:val="003A49C2"/>
    <w:rsid w:val="003B5E26"/>
    <w:rsid w:val="003C1044"/>
    <w:rsid w:val="003C32EC"/>
    <w:rsid w:val="003D0847"/>
    <w:rsid w:val="003E2BC9"/>
    <w:rsid w:val="003F4757"/>
    <w:rsid w:val="003F4B52"/>
    <w:rsid w:val="004034B6"/>
    <w:rsid w:val="004114EA"/>
    <w:rsid w:val="00414B4F"/>
    <w:rsid w:val="00426350"/>
    <w:rsid w:val="00440FFA"/>
    <w:rsid w:val="004425EC"/>
    <w:rsid w:val="00450B27"/>
    <w:rsid w:val="00453116"/>
    <w:rsid w:val="00455510"/>
    <w:rsid w:val="00456A5D"/>
    <w:rsid w:val="00463FC1"/>
    <w:rsid w:val="00464D72"/>
    <w:rsid w:val="0047117A"/>
    <w:rsid w:val="00472752"/>
    <w:rsid w:val="0047306D"/>
    <w:rsid w:val="00473E1C"/>
    <w:rsid w:val="0048283A"/>
    <w:rsid w:val="00482D4C"/>
    <w:rsid w:val="00483E1B"/>
    <w:rsid w:val="00485EB3"/>
    <w:rsid w:val="00491B50"/>
    <w:rsid w:val="00493A57"/>
    <w:rsid w:val="00496DFD"/>
    <w:rsid w:val="004C1095"/>
    <w:rsid w:val="004C2DAD"/>
    <w:rsid w:val="004C3724"/>
    <w:rsid w:val="004D4A4F"/>
    <w:rsid w:val="004D5C8C"/>
    <w:rsid w:val="004D5DF4"/>
    <w:rsid w:val="004E009F"/>
    <w:rsid w:val="004E0C5A"/>
    <w:rsid w:val="004E2BE1"/>
    <w:rsid w:val="004E35F1"/>
    <w:rsid w:val="004E3F8E"/>
    <w:rsid w:val="004E4801"/>
    <w:rsid w:val="004E5008"/>
    <w:rsid w:val="004F55A0"/>
    <w:rsid w:val="004F664D"/>
    <w:rsid w:val="00501265"/>
    <w:rsid w:val="005020BA"/>
    <w:rsid w:val="0051062F"/>
    <w:rsid w:val="00511F52"/>
    <w:rsid w:val="00513853"/>
    <w:rsid w:val="00513A29"/>
    <w:rsid w:val="005179AC"/>
    <w:rsid w:val="0052184A"/>
    <w:rsid w:val="00530DD9"/>
    <w:rsid w:val="005320E4"/>
    <w:rsid w:val="00534B83"/>
    <w:rsid w:val="005363E2"/>
    <w:rsid w:val="00536D89"/>
    <w:rsid w:val="00540E2F"/>
    <w:rsid w:val="005424A0"/>
    <w:rsid w:val="005463CB"/>
    <w:rsid w:val="005474BC"/>
    <w:rsid w:val="00557116"/>
    <w:rsid w:val="0055763A"/>
    <w:rsid w:val="00565757"/>
    <w:rsid w:val="00574BBD"/>
    <w:rsid w:val="005829FA"/>
    <w:rsid w:val="00583BFF"/>
    <w:rsid w:val="00585ECC"/>
    <w:rsid w:val="00590E69"/>
    <w:rsid w:val="005A02B6"/>
    <w:rsid w:val="005A09D8"/>
    <w:rsid w:val="005A1F5E"/>
    <w:rsid w:val="005A3F8F"/>
    <w:rsid w:val="005B6859"/>
    <w:rsid w:val="005C6D1E"/>
    <w:rsid w:val="005D783F"/>
    <w:rsid w:val="005E1BC1"/>
    <w:rsid w:val="005E2B7E"/>
    <w:rsid w:val="005F18A3"/>
    <w:rsid w:val="005F1ADF"/>
    <w:rsid w:val="00604177"/>
    <w:rsid w:val="006137EC"/>
    <w:rsid w:val="006145C3"/>
    <w:rsid w:val="006202B5"/>
    <w:rsid w:val="00622BE8"/>
    <w:rsid w:val="006346FE"/>
    <w:rsid w:val="00637544"/>
    <w:rsid w:val="006402D4"/>
    <w:rsid w:val="006443A7"/>
    <w:rsid w:val="00645A61"/>
    <w:rsid w:val="00645B93"/>
    <w:rsid w:val="00646050"/>
    <w:rsid w:val="00652165"/>
    <w:rsid w:val="00654735"/>
    <w:rsid w:val="006556DE"/>
    <w:rsid w:val="006565A0"/>
    <w:rsid w:val="006579DD"/>
    <w:rsid w:val="00660315"/>
    <w:rsid w:val="006617AB"/>
    <w:rsid w:val="00661E7C"/>
    <w:rsid w:val="00663E85"/>
    <w:rsid w:val="00664850"/>
    <w:rsid w:val="0067274F"/>
    <w:rsid w:val="006801B1"/>
    <w:rsid w:val="00686BA5"/>
    <w:rsid w:val="0069665E"/>
    <w:rsid w:val="006A0250"/>
    <w:rsid w:val="006A14A2"/>
    <w:rsid w:val="006A21CB"/>
    <w:rsid w:val="006A6324"/>
    <w:rsid w:val="006B2573"/>
    <w:rsid w:val="006C08AE"/>
    <w:rsid w:val="006C0E87"/>
    <w:rsid w:val="006C1A3B"/>
    <w:rsid w:val="006C2641"/>
    <w:rsid w:val="006D1F9B"/>
    <w:rsid w:val="006D3AC7"/>
    <w:rsid w:val="006D7676"/>
    <w:rsid w:val="006E3D51"/>
    <w:rsid w:val="006E4266"/>
    <w:rsid w:val="006F1515"/>
    <w:rsid w:val="006F5286"/>
    <w:rsid w:val="0071294C"/>
    <w:rsid w:val="00716124"/>
    <w:rsid w:val="00722E23"/>
    <w:rsid w:val="00724E3B"/>
    <w:rsid w:val="00730103"/>
    <w:rsid w:val="00731E5D"/>
    <w:rsid w:val="0074570C"/>
    <w:rsid w:val="00745D4B"/>
    <w:rsid w:val="00746213"/>
    <w:rsid w:val="00746865"/>
    <w:rsid w:val="007548F3"/>
    <w:rsid w:val="007574EC"/>
    <w:rsid w:val="0077071A"/>
    <w:rsid w:val="00777388"/>
    <w:rsid w:val="00782200"/>
    <w:rsid w:val="00790E8C"/>
    <w:rsid w:val="007A052C"/>
    <w:rsid w:val="007A330B"/>
    <w:rsid w:val="007A4E1D"/>
    <w:rsid w:val="007A5F85"/>
    <w:rsid w:val="007B0FBB"/>
    <w:rsid w:val="007B3E0E"/>
    <w:rsid w:val="007C19A2"/>
    <w:rsid w:val="007D4222"/>
    <w:rsid w:val="007D61A8"/>
    <w:rsid w:val="007F48D4"/>
    <w:rsid w:val="00802635"/>
    <w:rsid w:val="00804C75"/>
    <w:rsid w:val="00806B1B"/>
    <w:rsid w:val="00814FAA"/>
    <w:rsid w:val="00817D9F"/>
    <w:rsid w:val="00832FA5"/>
    <w:rsid w:val="0083566C"/>
    <w:rsid w:val="00836659"/>
    <w:rsid w:val="008373A7"/>
    <w:rsid w:val="008459FC"/>
    <w:rsid w:val="00851B3E"/>
    <w:rsid w:val="00851C4B"/>
    <w:rsid w:val="00854994"/>
    <w:rsid w:val="00860BC3"/>
    <w:rsid w:val="00861FDA"/>
    <w:rsid w:val="00873D1A"/>
    <w:rsid w:val="00875BE8"/>
    <w:rsid w:val="00877B88"/>
    <w:rsid w:val="0088113B"/>
    <w:rsid w:val="008A0177"/>
    <w:rsid w:val="008B1193"/>
    <w:rsid w:val="008D2A6A"/>
    <w:rsid w:val="008D58EC"/>
    <w:rsid w:val="008E74F7"/>
    <w:rsid w:val="008F7754"/>
    <w:rsid w:val="0090117D"/>
    <w:rsid w:val="009055DD"/>
    <w:rsid w:val="0090643B"/>
    <w:rsid w:val="009064BE"/>
    <w:rsid w:val="009114D8"/>
    <w:rsid w:val="009149A4"/>
    <w:rsid w:val="009212DD"/>
    <w:rsid w:val="00921AB9"/>
    <w:rsid w:val="00924D83"/>
    <w:rsid w:val="009301B8"/>
    <w:rsid w:val="00931D78"/>
    <w:rsid w:val="00941F06"/>
    <w:rsid w:val="009431F3"/>
    <w:rsid w:val="00947092"/>
    <w:rsid w:val="00951A8E"/>
    <w:rsid w:val="00954870"/>
    <w:rsid w:val="009625B1"/>
    <w:rsid w:val="00976D9B"/>
    <w:rsid w:val="00985F44"/>
    <w:rsid w:val="00987081"/>
    <w:rsid w:val="00997611"/>
    <w:rsid w:val="009A0E7C"/>
    <w:rsid w:val="009A3CBD"/>
    <w:rsid w:val="009A4218"/>
    <w:rsid w:val="009B2183"/>
    <w:rsid w:val="009B4EE3"/>
    <w:rsid w:val="009C041E"/>
    <w:rsid w:val="009C2062"/>
    <w:rsid w:val="009C7B9A"/>
    <w:rsid w:val="009D21B9"/>
    <w:rsid w:val="009E4241"/>
    <w:rsid w:val="009E4544"/>
    <w:rsid w:val="009E50C6"/>
    <w:rsid w:val="009F0300"/>
    <w:rsid w:val="009F356C"/>
    <w:rsid w:val="009F4AAC"/>
    <w:rsid w:val="009F51F2"/>
    <w:rsid w:val="00A02186"/>
    <w:rsid w:val="00A02F35"/>
    <w:rsid w:val="00A07468"/>
    <w:rsid w:val="00A20DA8"/>
    <w:rsid w:val="00A218EC"/>
    <w:rsid w:val="00A27B7D"/>
    <w:rsid w:val="00A310D7"/>
    <w:rsid w:val="00A3138F"/>
    <w:rsid w:val="00A319BE"/>
    <w:rsid w:val="00A31F9A"/>
    <w:rsid w:val="00A40760"/>
    <w:rsid w:val="00A44EFB"/>
    <w:rsid w:val="00A54D4C"/>
    <w:rsid w:val="00A60320"/>
    <w:rsid w:val="00A72FC5"/>
    <w:rsid w:val="00A730E3"/>
    <w:rsid w:val="00A77CF6"/>
    <w:rsid w:val="00A84BA8"/>
    <w:rsid w:val="00A91283"/>
    <w:rsid w:val="00A971DC"/>
    <w:rsid w:val="00AA132F"/>
    <w:rsid w:val="00AA6F66"/>
    <w:rsid w:val="00AB3338"/>
    <w:rsid w:val="00AC1AC6"/>
    <w:rsid w:val="00AC3B83"/>
    <w:rsid w:val="00AC5EF4"/>
    <w:rsid w:val="00AC63FC"/>
    <w:rsid w:val="00AD4F04"/>
    <w:rsid w:val="00AE11E8"/>
    <w:rsid w:val="00AE4795"/>
    <w:rsid w:val="00AE6BC8"/>
    <w:rsid w:val="00AF0E19"/>
    <w:rsid w:val="00AF3216"/>
    <w:rsid w:val="00AF612D"/>
    <w:rsid w:val="00AF65ED"/>
    <w:rsid w:val="00B00969"/>
    <w:rsid w:val="00B04340"/>
    <w:rsid w:val="00B07A3B"/>
    <w:rsid w:val="00B13941"/>
    <w:rsid w:val="00B16962"/>
    <w:rsid w:val="00B17B42"/>
    <w:rsid w:val="00B34060"/>
    <w:rsid w:val="00B340A8"/>
    <w:rsid w:val="00B40E12"/>
    <w:rsid w:val="00B435B8"/>
    <w:rsid w:val="00B4499C"/>
    <w:rsid w:val="00B5116D"/>
    <w:rsid w:val="00B52357"/>
    <w:rsid w:val="00B559F5"/>
    <w:rsid w:val="00B6201D"/>
    <w:rsid w:val="00B653B7"/>
    <w:rsid w:val="00B66462"/>
    <w:rsid w:val="00B66A14"/>
    <w:rsid w:val="00B674C1"/>
    <w:rsid w:val="00B70739"/>
    <w:rsid w:val="00B7250F"/>
    <w:rsid w:val="00B807E5"/>
    <w:rsid w:val="00B83392"/>
    <w:rsid w:val="00B847A0"/>
    <w:rsid w:val="00B87BC5"/>
    <w:rsid w:val="00BB6556"/>
    <w:rsid w:val="00BC192F"/>
    <w:rsid w:val="00BC6DA7"/>
    <w:rsid w:val="00BD4346"/>
    <w:rsid w:val="00BE051D"/>
    <w:rsid w:val="00BE756D"/>
    <w:rsid w:val="00BF2674"/>
    <w:rsid w:val="00C00F3F"/>
    <w:rsid w:val="00C035C7"/>
    <w:rsid w:val="00C12062"/>
    <w:rsid w:val="00C2620F"/>
    <w:rsid w:val="00C34F4C"/>
    <w:rsid w:val="00C47A24"/>
    <w:rsid w:val="00C532BC"/>
    <w:rsid w:val="00C602B2"/>
    <w:rsid w:val="00C70C90"/>
    <w:rsid w:val="00C7374B"/>
    <w:rsid w:val="00C8109F"/>
    <w:rsid w:val="00C817AB"/>
    <w:rsid w:val="00C82679"/>
    <w:rsid w:val="00C836F3"/>
    <w:rsid w:val="00C8652F"/>
    <w:rsid w:val="00C9250E"/>
    <w:rsid w:val="00C97B11"/>
    <w:rsid w:val="00CA0227"/>
    <w:rsid w:val="00CB039A"/>
    <w:rsid w:val="00CB1927"/>
    <w:rsid w:val="00CB3C53"/>
    <w:rsid w:val="00CB5DE5"/>
    <w:rsid w:val="00CC0C58"/>
    <w:rsid w:val="00CC29BF"/>
    <w:rsid w:val="00CD38F8"/>
    <w:rsid w:val="00CD515D"/>
    <w:rsid w:val="00CD63B8"/>
    <w:rsid w:val="00CD7F92"/>
    <w:rsid w:val="00CE10F2"/>
    <w:rsid w:val="00CE4904"/>
    <w:rsid w:val="00CE5C28"/>
    <w:rsid w:val="00CF22F6"/>
    <w:rsid w:val="00CF6830"/>
    <w:rsid w:val="00CF771C"/>
    <w:rsid w:val="00CF78C3"/>
    <w:rsid w:val="00D00EF4"/>
    <w:rsid w:val="00D04F35"/>
    <w:rsid w:val="00D103FE"/>
    <w:rsid w:val="00D10BFA"/>
    <w:rsid w:val="00D10F00"/>
    <w:rsid w:val="00D150D8"/>
    <w:rsid w:val="00D30007"/>
    <w:rsid w:val="00D300CE"/>
    <w:rsid w:val="00D3155F"/>
    <w:rsid w:val="00D34C31"/>
    <w:rsid w:val="00D37C1A"/>
    <w:rsid w:val="00D406D6"/>
    <w:rsid w:val="00D45AF7"/>
    <w:rsid w:val="00D466AF"/>
    <w:rsid w:val="00D473BF"/>
    <w:rsid w:val="00D47642"/>
    <w:rsid w:val="00D51DB1"/>
    <w:rsid w:val="00D57ACB"/>
    <w:rsid w:val="00D71030"/>
    <w:rsid w:val="00D712A3"/>
    <w:rsid w:val="00D826BC"/>
    <w:rsid w:val="00D8343E"/>
    <w:rsid w:val="00D8435A"/>
    <w:rsid w:val="00D95C4C"/>
    <w:rsid w:val="00DA117F"/>
    <w:rsid w:val="00DA17FB"/>
    <w:rsid w:val="00DA519D"/>
    <w:rsid w:val="00DB3EAE"/>
    <w:rsid w:val="00DB7EBA"/>
    <w:rsid w:val="00DC058D"/>
    <w:rsid w:val="00DC1E10"/>
    <w:rsid w:val="00DC2504"/>
    <w:rsid w:val="00DC311D"/>
    <w:rsid w:val="00DC36C3"/>
    <w:rsid w:val="00DC7C84"/>
    <w:rsid w:val="00DC7D3A"/>
    <w:rsid w:val="00DD2CF9"/>
    <w:rsid w:val="00DE2554"/>
    <w:rsid w:val="00DE2882"/>
    <w:rsid w:val="00DE46DB"/>
    <w:rsid w:val="00DE4B1F"/>
    <w:rsid w:val="00DE66F3"/>
    <w:rsid w:val="00DF0865"/>
    <w:rsid w:val="00DF307B"/>
    <w:rsid w:val="00E1647A"/>
    <w:rsid w:val="00E24673"/>
    <w:rsid w:val="00E24898"/>
    <w:rsid w:val="00E33851"/>
    <w:rsid w:val="00E355EE"/>
    <w:rsid w:val="00E35FB3"/>
    <w:rsid w:val="00E44C46"/>
    <w:rsid w:val="00E463EB"/>
    <w:rsid w:val="00E662CA"/>
    <w:rsid w:val="00E80037"/>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A6F"/>
    <w:rsid w:val="00EF07FB"/>
    <w:rsid w:val="00EF3830"/>
    <w:rsid w:val="00EF4E2B"/>
    <w:rsid w:val="00F0293A"/>
    <w:rsid w:val="00F04E9E"/>
    <w:rsid w:val="00F10CF8"/>
    <w:rsid w:val="00F10FAD"/>
    <w:rsid w:val="00F117E6"/>
    <w:rsid w:val="00F146E3"/>
    <w:rsid w:val="00F153F4"/>
    <w:rsid w:val="00F20AE6"/>
    <w:rsid w:val="00F22F5E"/>
    <w:rsid w:val="00F3061E"/>
    <w:rsid w:val="00F35094"/>
    <w:rsid w:val="00F36D75"/>
    <w:rsid w:val="00F46D25"/>
    <w:rsid w:val="00F56A75"/>
    <w:rsid w:val="00F60B45"/>
    <w:rsid w:val="00F60C18"/>
    <w:rsid w:val="00F6318C"/>
    <w:rsid w:val="00F64FB6"/>
    <w:rsid w:val="00F80FD0"/>
    <w:rsid w:val="00F81114"/>
    <w:rsid w:val="00F94CF7"/>
    <w:rsid w:val="00F95E8D"/>
    <w:rsid w:val="00FA1A9D"/>
    <w:rsid w:val="00FA1B99"/>
    <w:rsid w:val="00FA532D"/>
    <w:rsid w:val="00FA7A79"/>
    <w:rsid w:val="00FA7D51"/>
    <w:rsid w:val="00FB0EE0"/>
    <w:rsid w:val="00FB5EAB"/>
    <w:rsid w:val="00FC264B"/>
    <w:rsid w:val="00FD1497"/>
    <w:rsid w:val="00FE059A"/>
    <w:rsid w:val="00FE6F3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EF07F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033371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23548" TargetMode="External"/><Relationship Id="rId13" Type="http://schemas.openxmlformats.org/officeDocument/2006/relationships/hyperlink" Target="mailto:gabriela.santos@med.uni-goettingen.de" TargetMode="External"/><Relationship Id="rId18" Type="http://schemas.openxmlformats.org/officeDocument/2006/relationships/hyperlink" Target="https://www.jove.com/account/file-uploader?src=1912354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usanne.lutz@med.uni-goettingen.de"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immermann@med.uni-goettingen.d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microsoft.com/office/2011/relationships/people" Target="people.xml"/><Relationship Id="rId10" Type="http://schemas.openxmlformats.org/officeDocument/2006/relationships/hyperlink" Target="mailto:alisanicole.degrave@med.uni-goettingen.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tiburcy@med.uni-goettingen.de" TargetMode="External"/><Relationship Id="rId14" Type="http://schemas.openxmlformats.org/officeDocument/2006/relationships/hyperlink" Target="https://obsprojec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Malgun Gothic Semilight"/>
    <w:charset w:val="88"/>
    <w:family w:val="auto"/>
    <w:pitch w:val="variable"/>
    <w:sig w:usb0="00000001" w:usb1="1A0F1900" w:usb2="00000016" w:usb3="00000000" w:csb0="00120005"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96B7D"/>
    <w:rsid w:val="00143663"/>
    <w:rsid w:val="001C1C96"/>
    <w:rsid w:val="001F6C86"/>
    <w:rsid w:val="00257C3C"/>
    <w:rsid w:val="002715DD"/>
    <w:rsid w:val="0027616B"/>
    <w:rsid w:val="002766B8"/>
    <w:rsid w:val="002F76E2"/>
    <w:rsid w:val="00344E88"/>
    <w:rsid w:val="003C4629"/>
    <w:rsid w:val="003E657A"/>
    <w:rsid w:val="004A526F"/>
    <w:rsid w:val="005E2401"/>
    <w:rsid w:val="00612917"/>
    <w:rsid w:val="00672C83"/>
    <w:rsid w:val="006A1228"/>
    <w:rsid w:val="006B2B83"/>
    <w:rsid w:val="006C028D"/>
    <w:rsid w:val="00706CE8"/>
    <w:rsid w:val="007571D3"/>
    <w:rsid w:val="0077793F"/>
    <w:rsid w:val="00843F56"/>
    <w:rsid w:val="008F7FD3"/>
    <w:rsid w:val="00902FF4"/>
    <w:rsid w:val="009333F9"/>
    <w:rsid w:val="00A4768E"/>
    <w:rsid w:val="00AA23B2"/>
    <w:rsid w:val="00BE41A6"/>
    <w:rsid w:val="00D56823"/>
    <w:rsid w:val="00E36A89"/>
    <w:rsid w:val="00E63917"/>
    <w:rsid w:val="00E74A32"/>
    <w:rsid w:val="00EC183C"/>
    <w:rsid w:val="00EE7910"/>
    <w:rsid w:val="00EF5E67"/>
    <w:rsid w:val="00F05EC7"/>
    <w:rsid w:val="00F309A5"/>
    <w:rsid w:val="00FA4BC3"/>
    <w:rsid w:val="00FE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A30BD3A2DB3D45AFAAED0C59A1A7E3D1">
    <w:name w:val="A30BD3A2DB3D45AFAAED0C59A1A7E3D1"/>
    <w:rsid w:val="00D56823"/>
    <w:pPr>
      <w:spacing w:after="160" w:line="259" w:lineRule="auto"/>
    </w:pPr>
    <w:rPr>
      <w:sz w:val="22"/>
      <w:szCs w:val="22"/>
      <w:lang w:val="en-IN" w:eastAsia="en-IN"/>
    </w:rPr>
  </w:style>
  <w:style w:type="paragraph" w:customStyle="1" w:styleId="37E2168F8BF84DB5B1A63966F55A2F20">
    <w:name w:val="37E2168F8BF84DB5B1A63966F55A2F20"/>
    <w:rsid w:val="00FA4BC3"/>
    <w:pPr>
      <w:spacing w:after="160" w:line="259" w:lineRule="auto"/>
    </w:pPr>
    <w:rPr>
      <w:sz w:val="22"/>
      <w:szCs w:val="22"/>
    </w:rPr>
  </w:style>
  <w:style w:type="paragraph" w:customStyle="1" w:styleId="7285C114389F407EAC2337F71ED456E4">
    <w:name w:val="7285C114389F407EAC2337F71ED456E4"/>
    <w:rsid w:val="00FA4B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2608-D9D2-4092-B4B0-8313C73E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3578</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23150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Santos, Gabriela</cp:lastModifiedBy>
  <cp:revision>17</cp:revision>
  <dcterms:created xsi:type="dcterms:W3CDTF">2021-06-29T13:55:00Z</dcterms:created>
  <dcterms:modified xsi:type="dcterms:W3CDTF">2021-07-06T10:27:00Z</dcterms:modified>
</cp:coreProperties>
</file>