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059F98B" w:rsidR="00B869CD" w:rsidRDefault="00FC5318" w:rsidP="003F4915">
      <w:pPr>
        <w:pBdr>
          <w:top w:val="nil"/>
          <w:left w:val="nil"/>
          <w:bottom w:val="nil"/>
          <w:right w:val="nil"/>
          <w:between w:val="nil"/>
        </w:pBdr>
      </w:pPr>
      <w:r>
        <w:rPr>
          <w:b/>
        </w:rPr>
        <w:t>TITLE:</w:t>
      </w:r>
      <w:r>
        <w:t xml:space="preserve"> </w:t>
      </w:r>
    </w:p>
    <w:p w14:paraId="00000002" w14:textId="22A2F148" w:rsidR="00B869CD" w:rsidRPr="003F32C8" w:rsidDel="00E5745F" w:rsidRDefault="00FC5318" w:rsidP="003F4915">
      <w:pPr>
        <w:rPr>
          <w:del w:id="0" w:author="Autore"/>
          <w:bCs/>
        </w:rPr>
      </w:pPr>
      <w:commentRangeStart w:id="1"/>
      <w:commentRangeStart w:id="2"/>
      <w:del w:id="3" w:author="Autore">
        <w:r w:rsidRPr="003F32C8" w:rsidDel="00D678B3">
          <w:rPr>
            <w:bCs/>
          </w:rPr>
          <w:delText xml:space="preserve">Quantitative </w:delText>
        </w:r>
      </w:del>
      <w:ins w:id="4" w:author="Autore">
        <w:r w:rsidR="00D678B3">
          <w:rPr>
            <w:bCs/>
          </w:rPr>
          <w:t>A visual protocol for the q</w:t>
        </w:r>
        <w:r w:rsidR="00D678B3" w:rsidRPr="003F32C8">
          <w:rPr>
            <w:bCs/>
          </w:rPr>
          <w:t xml:space="preserve">uantitative </w:t>
        </w:r>
      </w:ins>
      <w:r w:rsidRPr="003F32C8">
        <w:rPr>
          <w:bCs/>
          <w:vertAlign w:val="superscript"/>
        </w:rPr>
        <w:t>31</w:t>
      </w:r>
      <w:r w:rsidRPr="003F32C8">
        <w:rPr>
          <w:bCs/>
        </w:rPr>
        <w:t xml:space="preserve">P NMR </w:t>
      </w:r>
      <w:del w:id="5" w:author="Autore">
        <w:r w:rsidR="003F32C8" w:rsidRPr="003F32C8" w:rsidDel="00D678B3">
          <w:rPr>
            <w:bCs/>
          </w:rPr>
          <w:delText>A</w:delText>
        </w:r>
        <w:r w:rsidRPr="003F32C8" w:rsidDel="00D678B3">
          <w:rPr>
            <w:bCs/>
          </w:rPr>
          <w:delText xml:space="preserve">nalysis </w:delText>
        </w:r>
      </w:del>
      <w:ins w:id="6" w:author="Autore">
        <w:r w:rsidR="00D678B3">
          <w:rPr>
            <w:bCs/>
          </w:rPr>
          <w:t>a</w:t>
        </w:r>
        <w:r w:rsidR="00D678B3" w:rsidRPr="003F32C8">
          <w:rPr>
            <w:bCs/>
          </w:rPr>
          <w:t xml:space="preserve">nalysis </w:t>
        </w:r>
      </w:ins>
      <w:r w:rsidRPr="003F32C8">
        <w:rPr>
          <w:bCs/>
        </w:rPr>
        <w:t xml:space="preserve">of </w:t>
      </w:r>
      <w:del w:id="7" w:author="Autore">
        <w:r w:rsidRPr="003F32C8" w:rsidDel="00D678B3">
          <w:rPr>
            <w:bCs/>
          </w:rPr>
          <w:delText xml:space="preserve">Lignins </w:delText>
        </w:r>
      </w:del>
      <w:proofErr w:type="spellStart"/>
      <w:ins w:id="8" w:author="Autore">
        <w:r w:rsidR="00D678B3">
          <w:rPr>
            <w:bCs/>
          </w:rPr>
          <w:t>l</w:t>
        </w:r>
        <w:r w:rsidR="00D678B3" w:rsidRPr="003F32C8">
          <w:rPr>
            <w:bCs/>
          </w:rPr>
          <w:t>ignins</w:t>
        </w:r>
        <w:proofErr w:type="spellEnd"/>
        <w:r w:rsidR="00D678B3" w:rsidRPr="003F32C8">
          <w:rPr>
            <w:bCs/>
          </w:rPr>
          <w:t xml:space="preserve"> </w:t>
        </w:r>
      </w:ins>
      <w:r w:rsidRPr="003F32C8">
        <w:rPr>
          <w:bCs/>
        </w:rPr>
        <w:t xml:space="preserve">and </w:t>
      </w:r>
      <w:proofErr w:type="spellStart"/>
      <w:r w:rsidRPr="003F32C8">
        <w:rPr>
          <w:bCs/>
        </w:rPr>
        <w:t>T</w:t>
      </w:r>
      <w:ins w:id="9" w:author="Autore">
        <w:r w:rsidR="00D678B3">
          <w:rPr>
            <w:bCs/>
          </w:rPr>
          <w:t>t</w:t>
        </w:r>
      </w:ins>
      <w:r w:rsidRPr="003F32C8">
        <w:rPr>
          <w:bCs/>
        </w:rPr>
        <w:t>annins</w:t>
      </w:r>
      <w:proofErr w:type="spellEnd"/>
      <w:del w:id="10" w:author="Autore">
        <w:r w:rsidRPr="003F32C8" w:rsidDel="00E5745F">
          <w:rPr>
            <w:bCs/>
          </w:rPr>
          <w:delText xml:space="preserve">: A Visual Protocol </w:delText>
        </w:r>
        <w:commentRangeEnd w:id="1"/>
        <w:r w:rsidR="00D6419C" w:rsidDel="00E5745F">
          <w:rPr>
            <w:rStyle w:val="Rimandocommento"/>
          </w:rPr>
          <w:commentReference w:id="1"/>
        </w:r>
      </w:del>
      <w:commentRangeEnd w:id="2"/>
      <w:r w:rsidR="00D3727F">
        <w:rPr>
          <w:rStyle w:val="Rimandocommento"/>
        </w:rPr>
        <w:commentReference w:id="2"/>
      </w:r>
    </w:p>
    <w:p w14:paraId="00000003" w14:textId="77777777" w:rsidR="00B869CD" w:rsidRDefault="00B869CD" w:rsidP="003F4915">
      <w:pPr>
        <w:rPr>
          <w:b/>
        </w:rPr>
      </w:pPr>
    </w:p>
    <w:p w14:paraId="00000004" w14:textId="77777777" w:rsidR="00B869CD" w:rsidRPr="00E5745F" w:rsidRDefault="00FC5318" w:rsidP="003F4915">
      <w:pPr>
        <w:rPr>
          <w:lang w:val="fr-FR"/>
        </w:rPr>
      </w:pPr>
      <w:r w:rsidRPr="00E5745F">
        <w:rPr>
          <w:b/>
          <w:lang w:val="fr-FR"/>
        </w:rPr>
        <w:t xml:space="preserve">AUTHORS AND </w:t>
      </w:r>
      <w:proofErr w:type="gramStart"/>
      <w:r w:rsidRPr="00E5745F">
        <w:rPr>
          <w:b/>
          <w:lang w:val="fr-FR"/>
        </w:rPr>
        <w:t>AFFILIATIONS:</w:t>
      </w:r>
      <w:proofErr w:type="gramEnd"/>
      <w:r w:rsidRPr="00E5745F">
        <w:rPr>
          <w:b/>
          <w:lang w:val="fr-FR"/>
        </w:rPr>
        <w:t xml:space="preserve"> </w:t>
      </w:r>
    </w:p>
    <w:p w14:paraId="00000005" w14:textId="2F10E2D8" w:rsidR="00B869CD" w:rsidRPr="00DC1073" w:rsidRDefault="00FC5318" w:rsidP="003F4915">
      <w:pPr>
        <w:rPr>
          <w:lang w:val="fr-FR"/>
          <w:rPrChange w:id="11" w:author="Autore">
            <w:rPr>
              <w:vertAlign w:val="superscript"/>
              <w:lang w:val="fr-FR"/>
            </w:rPr>
          </w:rPrChange>
        </w:rPr>
      </w:pPr>
      <w:proofErr w:type="spellStart"/>
      <w:r w:rsidRPr="006F363F">
        <w:rPr>
          <w:lang w:val="fr-FR"/>
        </w:rPr>
        <w:t>Nicolò</w:t>
      </w:r>
      <w:proofErr w:type="spellEnd"/>
      <w:r w:rsidRPr="006F363F">
        <w:rPr>
          <w:lang w:val="fr-FR"/>
        </w:rPr>
        <w:t xml:space="preserve"> Pajer</w:t>
      </w:r>
      <w:r w:rsidRPr="006F363F">
        <w:rPr>
          <w:vertAlign w:val="superscript"/>
          <w:lang w:val="fr-FR"/>
        </w:rPr>
        <w:t>1</w:t>
      </w:r>
      <w:r w:rsidRPr="00693785">
        <w:rPr>
          <w:lang w:val="fr-FR"/>
        </w:rPr>
        <w:t xml:space="preserve">, Claudia </w:t>
      </w:r>
      <w:proofErr w:type="spellStart"/>
      <w:r w:rsidRPr="00693785">
        <w:rPr>
          <w:lang w:val="fr-FR"/>
        </w:rPr>
        <w:t>Crestini</w:t>
      </w:r>
      <w:proofErr w:type="spellEnd"/>
      <w:del w:id="12" w:author="Autore">
        <w:r w:rsidRPr="006F363F" w:rsidDel="00E5745F">
          <w:rPr>
            <w:lang w:val="fr-FR"/>
          </w:rPr>
          <w:delText xml:space="preserve"> </w:delText>
        </w:r>
      </w:del>
      <w:r w:rsidRPr="006F363F">
        <w:rPr>
          <w:lang w:val="fr-FR"/>
        </w:rPr>
        <w:t>*</w:t>
      </w:r>
      <w:r w:rsidRPr="006F363F">
        <w:rPr>
          <w:vertAlign w:val="superscript"/>
          <w:lang w:val="fr-FR"/>
        </w:rPr>
        <w:t>1</w:t>
      </w:r>
      <w:r w:rsidR="00D6419C" w:rsidRPr="006F363F">
        <w:rPr>
          <w:lang w:val="fr-FR"/>
        </w:rPr>
        <w:t xml:space="preserve">, </w:t>
      </w:r>
      <w:proofErr w:type="spellStart"/>
      <w:r w:rsidRPr="006F363F">
        <w:rPr>
          <w:lang w:val="fr-FR"/>
        </w:rPr>
        <w:t>Dimitris</w:t>
      </w:r>
      <w:proofErr w:type="spellEnd"/>
      <w:r w:rsidRPr="006F363F">
        <w:rPr>
          <w:lang w:val="fr-FR"/>
        </w:rPr>
        <w:t xml:space="preserve"> S. </w:t>
      </w:r>
      <w:proofErr w:type="spellStart"/>
      <w:r w:rsidRPr="006F363F">
        <w:rPr>
          <w:lang w:val="fr-FR"/>
        </w:rPr>
        <w:t>Argyropoulos</w:t>
      </w:r>
      <w:commentRangeStart w:id="13"/>
      <w:proofErr w:type="spellEnd"/>
      <w:ins w:id="14" w:author="Autore">
        <w:r w:rsidR="00095665">
          <w:rPr>
            <w:lang w:val="fr-FR"/>
          </w:rPr>
          <w:t>*</w:t>
        </w:r>
        <w:commentRangeEnd w:id="13"/>
        <w:r w:rsidR="00095665">
          <w:rPr>
            <w:rStyle w:val="Rimandocommento"/>
          </w:rPr>
          <w:commentReference w:id="13"/>
        </w:r>
      </w:ins>
      <w:commentRangeStart w:id="15"/>
      <w:commentRangeStart w:id="16"/>
      <w:del w:id="17" w:author="Autore">
        <w:r w:rsidRPr="006F363F" w:rsidDel="00E5745F">
          <w:rPr>
            <w:lang w:val="fr-FR"/>
          </w:rPr>
          <w:delText>*</w:delText>
        </w:r>
        <w:commentRangeEnd w:id="15"/>
        <w:r w:rsidR="00D6419C" w:rsidDel="00E5745F">
          <w:rPr>
            <w:rStyle w:val="Rimandocommento"/>
          </w:rPr>
          <w:commentReference w:id="15"/>
        </w:r>
      </w:del>
      <w:commentRangeEnd w:id="16"/>
      <w:r w:rsidR="00DC1073">
        <w:rPr>
          <w:rStyle w:val="Rimandocommento"/>
        </w:rPr>
        <w:commentReference w:id="16"/>
      </w:r>
      <w:r w:rsidRPr="006F363F">
        <w:rPr>
          <w:vertAlign w:val="superscript"/>
          <w:lang w:val="fr-FR"/>
        </w:rPr>
        <w:t>2</w:t>
      </w:r>
    </w:p>
    <w:p w14:paraId="269C7723" w14:textId="77777777" w:rsidR="003F32C8" w:rsidRPr="00693785" w:rsidRDefault="003F32C8" w:rsidP="003F4915">
      <w:pPr>
        <w:rPr>
          <w:lang w:val="fr-FR"/>
        </w:rPr>
      </w:pPr>
    </w:p>
    <w:p w14:paraId="608890E4" w14:textId="5A58A86E" w:rsidR="003F32C8" w:rsidRDefault="00FC5318" w:rsidP="003F4915">
      <w:r>
        <w:rPr>
          <w:vertAlign w:val="superscript"/>
        </w:rPr>
        <w:t>1</w:t>
      </w:r>
      <w:r>
        <w:t xml:space="preserve">Department of Molecular Sciences and </w:t>
      </w:r>
      <w:proofErr w:type="spellStart"/>
      <w:r>
        <w:t>Nanosystems</w:t>
      </w:r>
      <w:proofErr w:type="spellEnd"/>
      <w:r>
        <w:t>, Ca’ Foscari University of Venezia, Venezia, Italy</w:t>
      </w:r>
    </w:p>
    <w:p w14:paraId="00000006" w14:textId="6FA1C659" w:rsidR="00B869CD" w:rsidRDefault="00FC5318" w:rsidP="003F4915">
      <w:r>
        <w:rPr>
          <w:vertAlign w:val="superscript"/>
        </w:rPr>
        <w:t>2</w:t>
      </w:r>
      <w:r>
        <w:t>Departments of Chemistry and Forest Biomaterials, North Carolina State University, Raleigh, North Carolina, United States of America</w:t>
      </w:r>
    </w:p>
    <w:p w14:paraId="00000007" w14:textId="24101FCD" w:rsidR="00B869CD" w:rsidRDefault="00B869CD" w:rsidP="003F4915">
      <w:pPr>
        <w:pBdr>
          <w:top w:val="nil"/>
          <w:left w:val="nil"/>
          <w:bottom w:val="nil"/>
          <w:right w:val="nil"/>
          <w:between w:val="nil"/>
        </w:pBdr>
      </w:pPr>
    </w:p>
    <w:p w14:paraId="19A0B4CC" w14:textId="42D5508E" w:rsidR="00D6419C" w:rsidRDefault="00DB3644" w:rsidP="003F4915">
      <w:pPr>
        <w:pBdr>
          <w:top w:val="nil"/>
          <w:left w:val="nil"/>
          <w:bottom w:val="nil"/>
          <w:right w:val="nil"/>
          <w:between w:val="nil"/>
        </w:pBdr>
      </w:pPr>
      <w:hyperlink r:id="rId10" w:history="1">
        <w:r w:rsidR="00D6419C" w:rsidRPr="000C3360">
          <w:rPr>
            <w:rStyle w:val="Collegamentoipertestuale"/>
          </w:rPr>
          <w:t>nicolo.pajer@unive.it</w:t>
        </w:r>
      </w:hyperlink>
    </w:p>
    <w:p w14:paraId="65859967" w14:textId="7F7500A2" w:rsidR="00D6419C" w:rsidRDefault="00DB3644" w:rsidP="003F4915">
      <w:pPr>
        <w:pBdr>
          <w:top w:val="nil"/>
          <w:left w:val="nil"/>
          <w:bottom w:val="nil"/>
          <w:right w:val="nil"/>
          <w:between w:val="nil"/>
        </w:pBdr>
      </w:pPr>
      <w:hyperlink r:id="rId11" w:history="1">
        <w:r w:rsidR="00D6419C" w:rsidRPr="000C3360">
          <w:rPr>
            <w:rStyle w:val="Collegamentoipertestuale"/>
          </w:rPr>
          <w:t>claudia.crestini@unive.it</w:t>
        </w:r>
      </w:hyperlink>
    </w:p>
    <w:p w14:paraId="2B499D53" w14:textId="66E3A82C" w:rsidR="00D6419C" w:rsidRDefault="00DB3644" w:rsidP="003F4915">
      <w:pPr>
        <w:pBdr>
          <w:top w:val="nil"/>
          <w:left w:val="nil"/>
          <w:bottom w:val="nil"/>
          <w:right w:val="nil"/>
          <w:between w:val="nil"/>
        </w:pBdr>
      </w:pPr>
      <w:hyperlink r:id="rId12" w:history="1">
        <w:r w:rsidR="00D6419C" w:rsidRPr="000C3360">
          <w:rPr>
            <w:rStyle w:val="Collegamentoipertestuale"/>
          </w:rPr>
          <w:t>dsargyro@ncsu.edu</w:t>
        </w:r>
      </w:hyperlink>
    </w:p>
    <w:p w14:paraId="733E5CD1" w14:textId="77777777" w:rsidR="00D6419C" w:rsidRDefault="00D6419C" w:rsidP="003F4915">
      <w:pPr>
        <w:pBdr>
          <w:top w:val="nil"/>
          <w:left w:val="nil"/>
          <w:bottom w:val="nil"/>
          <w:right w:val="nil"/>
          <w:between w:val="nil"/>
        </w:pBdr>
      </w:pPr>
    </w:p>
    <w:p w14:paraId="00000008" w14:textId="77777777" w:rsidR="00B869CD" w:rsidRDefault="00FC5318" w:rsidP="003F4915">
      <w:r>
        <w:rPr>
          <w:b/>
        </w:rPr>
        <w:t>SUMMARY:</w:t>
      </w:r>
      <w:r>
        <w:t xml:space="preserve"> </w:t>
      </w:r>
    </w:p>
    <w:p w14:paraId="3DFA0696" w14:textId="55F901C4" w:rsidR="00BA5878" w:rsidRDefault="00FC5318" w:rsidP="003F4915">
      <w:pPr>
        <w:pStyle w:val="Titolo1"/>
        <w:shd w:val="clear" w:color="auto" w:fill="FFFFFF"/>
        <w:spacing w:before="0" w:after="0"/>
        <w:rPr>
          <w:b w:val="0"/>
          <w:sz w:val="24"/>
          <w:szCs w:val="24"/>
        </w:rPr>
      </w:pPr>
      <w:commentRangeStart w:id="18"/>
      <w:commentRangeStart w:id="19"/>
      <w:r>
        <w:rPr>
          <w:b w:val="0"/>
          <w:sz w:val="24"/>
          <w:szCs w:val="24"/>
          <w:vertAlign w:val="superscript"/>
        </w:rPr>
        <w:t>31</w:t>
      </w:r>
      <w:r>
        <w:rPr>
          <w:b w:val="0"/>
          <w:sz w:val="24"/>
          <w:szCs w:val="24"/>
        </w:rPr>
        <w:t>P NMR is a powerful tool for the structural elucidation of polyphenol</w:t>
      </w:r>
      <w:del w:id="20" w:author="Autore">
        <w:r w:rsidDel="00DC1073">
          <w:rPr>
            <w:b w:val="0"/>
            <w:sz w:val="24"/>
            <w:szCs w:val="24"/>
          </w:rPr>
          <w:delText>ic</w:delText>
        </w:r>
      </w:del>
      <w:ins w:id="21" w:author="Autore">
        <w:r w:rsidR="00DC1073">
          <w:rPr>
            <w:b w:val="0"/>
            <w:sz w:val="24"/>
            <w:szCs w:val="24"/>
          </w:rPr>
          <w:t>s</w:t>
        </w:r>
        <w:del w:id="22" w:author="Autore">
          <w:r w:rsidR="00246C81" w:rsidDel="00095665">
            <w:rPr>
              <w:b w:val="0"/>
              <w:sz w:val="24"/>
              <w:szCs w:val="24"/>
            </w:rPr>
            <w:delText xml:space="preserve"> </w:delText>
          </w:r>
          <w:r w:rsidR="00246C81" w:rsidDel="00DC1073">
            <w:rPr>
              <w:b w:val="0"/>
              <w:sz w:val="24"/>
              <w:szCs w:val="24"/>
            </w:rPr>
            <w:delText>compounds</w:delText>
          </w:r>
        </w:del>
      </w:ins>
      <w:del w:id="23" w:author="Autore">
        <w:r w:rsidDel="00DC1073">
          <w:rPr>
            <w:b w:val="0"/>
            <w:sz w:val="24"/>
            <w:szCs w:val="24"/>
          </w:rPr>
          <w:delText xml:space="preserve"> </w:delText>
        </w:r>
        <w:r w:rsidDel="00246C81">
          <w:rPr>
            <w:b w:val="0"/>
            <w:sz w:val="24"/>
            <w:szCs w:val="24"/>
          </w:rPr>
          <w:delText>molecules, products</w:delText>
        </w:r>
        <w:r w:rsidR="00111C1B" w:rsidDel="00246C81">
          <w:rPr>
            <w:b w:val="0"/>
            <w:sz w:val="24"/>
            <w:szCs w:val="24"/>
          </w:rPr>
          <w:delText>,</w:delText>
        </w:r>
        <w:r w:rsidDel="00246C81">
          <w:rPr>
            <w:b w:val="0"/>
            <w:sz w:val="24"/>
            <w:szCs w:val="24"/>
          </w:rPr>
          <w:delText xml:space="preserve"> and materials</w:delText>
        </w:r>
      </w:del>
      <w:r>
        <w:rPr>
          <w:b w:val="0"/>
          <w:sz w:val="24"/>
          <w:szCs w:val="24"/>
        </w:rPr>
        <w:t>. This fast, easy, precise, quantitative</w:t>
      </w:r>
      <w:r w:rsidR="00111C1B">
        <w:rPr>
          <w:b w:val="0"/>
          <w:sz w:val="24"/>
          <w:szCs w:val="24"/>
        </w:rPr>
        <w:t>,</w:t>
      </w:r>
      <w:r>
        <w:rPr>
          <w:b w:val="0"/>
          <w:sz w:val="24"/>
          <w:szCs w:val="24"/>
        </w:rPr>
        <w:t xml:space="preserve"> and highly reproducible analytical procedure, that allows for the quantification and differentiation of the different types of hydroxy, </w:t>
      </w:r>
      <w:proofErr w:type="gramStart"/>
      <w:r>
        <w:rPr>
          <w:b w:val="0"/>
          <w:sz w:val="24"/>
          <w:szCs w:val="24"/>
        </w:rPr>
        <w:t>phenolic</w:t>
      </w:r>
      <w:proofErr w:type="gramEnd"/>
      <w:r w:rsidR="003F32C8">
        <w:rPr>
          <w:b w:val="0"/>
          <w:sz w:val="24"/>
          <w:szCs w:val="24"/>
        </w:rPr>
        <w:t xml:space="preserve"> </w:t>
      </w:r>
      <w:r>
        <w:rPr>
          <w:b w:val="0"/>
          <w:sz w:val="24"/>
          <w:szCs w:val="24"/>
        </w:rPr>
        <w:t xml:space="preserve">and carboxylic groups in </w:t>
      </w:r>
      <w:proofErr w:type="spellStart"/>
      <w:r>
        <w:rPr>
          <w:b w:val="0"/>
          <w:sz w:val="24"/>
          <w:szCs w:val="24"/>
        </w:rPr>
        <w:t>lignins</w:t>
      </w:r>
      <w:proofErr w:type="spellEnd"/>
      <w:r>
        <w:rPr>
          <w:b w:val="0"/>
          <w:sz w:val="24"/>
          <w:szCs w:val="24"/>
        </w:rPr>
        <w:t xml:space="preserve"> and tannins has now </w:t>
      </w:r>
      <w:r w:rsidR="003F32C8">
        <w:rPr>
          <w:b w:val="0"/>
          <w:sz w:val="24"/>
          <w:szCs w:val="24"/>
        </w:rPr>
        <w:t>become</w:t>
      </w:r>
      <w:r>
        <w:rPr>
          <w:b w:val="0"/>
          <w:sz w:val="24"/>
          <w:szCs w:val="24"/>
        </w:rPr>
        <w:t xml:space="preserve"> a routine analytical tool. </w:t>
      </w:r>
      <w:del w:id="24" w:author="Autore">
        <w:r w:rsidR="00BA5878" w:rsidDel="00246C81">
          <w:rPr>
            <w:b w:val="0"/>
            <w:sz w:val="24"/>
            <w:szCs w:val="24"/>
          </w:rPr>
          <w:delText xml:space="preserve">The </w:delText>
        </w:r>
        <w:r w:rsidR="003F32C8" w:rsidDel="00246C81">
          <w:rPr>
            <w:b w:val="0"/>
            <w:sz w:val="24"/>
            <w:szCs w:val="24"/>
          </w:rPr>
          <w:delText>present protocol</w:delText>
        </w:r>
        <w:r w:rsidR="00BA5878" w:rsidDel="00246C81">
          <w:rPr>
            <w:b w:val="0"/>
            <w:sz w:val="24"/>
            <w:szCs w:val="24"/>
          </w:rPr>
          <w:delText xml:space="preserve"> is aimed at offering visual clarity for the execution of this indispensable methodology.</w:delText>
        </w:r>
        <w:r w:rsidR="00D6419C" w:rsidDel="00246C81">
          <w:rPr>
            <w:b w:val="0"/>
            <w:sz w:val="24"/>
            <w:szCs w:val="24"/>
          </w:rPr>
          <w:delText xml:space="preserve"> </w:delText>
        </w:r>
        <w:commentRangeEnd w:id="18"/>
        <w:r w:rsidR="00D6419C" w:rsidDel="00246C81">
          <w:rPr>
            <w:rStyle w:val="Rimandocommento"/>
            <w:b w:val="0"/>
          </w:rPr>
          <w:commentReference w:id="18"/>
        </w:r>
      </w:del>
      <w:commentRangeEnd w:id="19"/>
      <w:r w:rsidR="00A702FE">
        <w:rPr>
          <w:rStyle w:val="Rimandocommento"/>
          <w:b w:val="0"/>
        </w:rPr>
        <w:commentReference w:id="19"/>
      </w:r>
    </w:p>
    <w:p w14:paraId="0000000A" w14:textId="77777777" w:rsidR="00B869CD" w:rsidRDefault="00B869CD" w:rsidP="003F4915">
      <w:pPr>
        <w:pStyle w:val="Titolo1"/>
        <w:shd w:val="clear" w:color="auto" w:fill="FFFFFF"/>
        <w:spacing w:before="0" w:after="0"/>
      </w:pPr>
    </w:p>
    <w:p w14:paraId="0000000B" w14:textId="77777777" w:rsidR="00B869CD" w:rsidRDefault="00FC5318" w:rsidP="003F4915">
      <w:r>
        <w:rPr>
          <w:b/>
        </w:rPr>
        <w:t>ABSTRACT:</w:t>
      </w:r>
    </w:p>
    <w:p w14:paraId="0000000C" w14:textId="234DA8D5" w:rsidR="00B869CD" w:rsidRDefault="00FC5318" w:rsidP="003F4915">
      <w:r>
        <w:t xml:space="preserve">The development of sustainable biorefinery products is confronted, amongst others, with the challenge of lignin and tannin valorization. </w:t>
      </w:r>
      <w:r w:rsidR="005D11D6">
        <w:t>These abundant, renewable aromatic biopolymers</w:t>
      </w:r>
      <w:r>
        <w:t xml:space="preserve"> have not been widely exploited due to their inherent structural complexity and high degrees of variability and species diversity. The lack of a defined primary structure for these polyphenols is further compounded with complex chemical alterations induced during processing, eventually imparting to them a large variety of structural features of extreme significance for any further utilization efforts. </w:t>
      </w:r>
    </w:p>
    <w:p w14:paraId="0000000D" w14:textId="77777777" w:rsidR="00B869CD" w:rsidDel="002E79A2" w:rsidRDefault="00B869CD" w:rsidP="003F4915">
      <w:pPr>
        <w:rPr>
          <w:del w:id="25" w:author="Autore"/>
        </w:rPr>
      </w:pPr>
    </w:p>
    <w:p w14:paraId="0000000E" w14:textId="5ECE7B7B" w:rsidR="00B869CD" w:rsidRDefault="00FC5318" w:rsidP="003F4915">
      <w:r>
        <w:t xml:space="preserve">Consequently, a protocol for the rapid, </w:t>
      </w:r>
      <w:r w:rsidR="00AF3BB0">
        <w:t>simple,</w:t>
      </w:r>
      <w:r>
        <w:t xml:space="preserve"> and unequivocal identification and quantification of the various functional groups, present in natural polyphenols, is a fundamental prerequisite for understanding and accordingly tailor their reactivity and eventual utility. </w:t>
      </w:r>
    </w:p>
    <w:p w14:paraId="0000000F" w14:textId="77777777" w:rsidR="00B869CD" w:rsidDel="002E79A2" w:rsidRDefault="00B869CD" w:rsidP="003F4915">
      <w:pPr>
        <w:rPr>
          <w:del w:id="26" w:author="Autore"/>
        </w:rPr>
      </w:pPr>
    </w:p>
    <w:p w14:paraId="00000010" w14:textId="41CEBB74" w:rsidR="00B869CD" w:rsidRDefault="00FC5318" w:rsidP="003F4915">
      <w:r>
        <w:t xml:space="preserve">Quantitative </w:t>
      </w:r>
      <w:r>
        <w:rPr>
          <w:vertAlign w:val="superscript"/>
        </w:rPr>
        <w:t>31</w:t>
      </w:r>
      <w:r>
        <w:t xml:space="preserve">P NMR offers the opportunity to </w:t>
      </w:r>
      <w:proofErr w:type="gramStart"/>
      <w:r>
        <w:t>rapidly and reliably identify unsubstituted, o-mono substituted</w:t>
      </w:r>
      <w:r w:rsidR="00111C1B">
        <w:t>,</w:t>
      </w:r>
      <w:r>
        <w:t xml:space="preserve"> and o-disubstituted phenols, aliphatic OH’s</w:t>
      </w:r>
      <w:r w:rsidR="00111C1B">
        <w:t>,</w:t>
      </w:r>
      <w:r>
        <w:t xml:space="preserve"> and carboxylic acid moieties</w:t>
      </w:r>
      <w:proofErr w:type="gramEnd"/>
      <w:r>
        <w:t xml:space="preserve"> in </w:t>
      </w:r>
      <w:proofErr w:type="spellStart"/>
      <w:r>
        <w:t>lignins</w:t>
      </w:r>
      <w:proofErr w:type="spellEnd"/>
      <w:r>
        <w:t xml:space="preserve"> and tannins with broad application potential. </w:t>
      </w:r>
    </w:p>
    <w:p w14:paraId="00000011" w14:textId="564BEAA0" w:rsidR="00B869CD" w:rsidDel="002E79A2" w:rsidRDefault="00DB3644" w:rsidP="003F4915">
      <w:pPr>
        <w:rPr>
          <w:del w:id="27" w:author="Autore"/>
        </w:rPr>
      </w:pPr>
      <w:customXmlDelRangeStart w:id="28" w:author="Autore"/>
      <w:sdt>
        <w:sdtPr>
          <w:tag w:val="goog_rdk_2"/>
          <w:id w:val="57130362"/>
        </w:sdtPr>
        <w:sdtEndPr/>
        <w:sdtContent>
          <w:customXmlDelRangeEnd w:id="28"/>
          <w:customXmlDelRangeStart w:id="29" w:author="Autore"/>
        </w:sdtContent>
      </w:sdt>
      <w:customXmlDelRangeEnd w:id="29"/>
    </w:p>
    <w:p w14:paraId="00000012" w14:textId="77CDB1A2" w:rsidR="00B869CD" w:rsidRDefault="00FC5318" w:rsidP="003F4915">
      <w:r>
        <w:t xml:space="preserve">The methodology consists of an </w:t>
      </w:r>
      <w:r>
        <w:rPr>
          <w:i/>
        </w:rPr>
        <w:t>in situ</w:t>
      </w:r>
      <w:r>
        <w:t xml:space="preserve"> quantitative lignin or tannin labeling procedure using a suitable</w:t>
      </w:r>
      <w:r>
        <w:rPr>
          <w:vertAlign w:val="superscript"/>
        </w:rPr>
        <w:t xml:space="preserve"> 31</w:t>
      </w:r>
      <w:r>
        <w:t xml:space="preserve">P containing probe, followed by the acquisition of a quantitative </w:t>
      </w:r>
      <w:r>
        <w:rPr>
          <w:vertAlign w:val="superscript"/>
        </w:rPr>
        <w:t>31</w:t>
      </w:r>
      <w:r>
        <w:t>P NMR spectrum in the presence of an internal standard.</w:t>
      </w:r>
      <w:r w:rsidR="00D6419C">
        <w:t xml:space="preserve"> </w:t>
      </w:r>
      <w:r>
        <w:t xml:space="preserve">The high natural abundance of the </w:t>
      </w:r>
      <w:r>
        <w:rPr>
          <w:vertAlign w:val="superscript"/>
        </w:rPr>
        <w:t>31</w:t>
      </w:r>
      <w:r>
        <w:t>P nucleus allows for small amounts of sample (~30 mg) and short NMR acquisition times (~30-120 min) with well</w:t>
      </w:r>
      <w:r w:rsidR="00111C1B">
        <w:t>-</w:t>
      </w:r>
      <w:r>
        <w:t xml:space="preserve">resolved </w:t>
      </w:r>
      <w:r>
        <w:rPr>
          <w:vertAlign w:val="superscript"/>
        </w:rPr>
        <w:t>31</w:t>
      </w:r>
      <w:r>
        <w:t xml:space="preserve">P signals that are highly dependent on the surrounding chemical environment of the labeled OH group. </w:t>
      </w:r>
      <w:sdt>
        <w:sdtPr>
          <w:tag w:val="goog_rdk_3"/>
          <w:id w:val="-1103947861"/>
        </w:sdtPr>
        <w:sdtEndPr/>
        <w:sdtContent>
          <w:sdt>
            <w:sdtPr>
              <w:tag w:val="goog_rdk_4"/>
              <w:id w:val="1439413141"/>
            </w:sdtPr>
            <w:sdtEndPr/>
            <w:sdtContent/>
          </w:sdt>
        </w:sdtContent>
      </w:sdt>
      <w:customXmlDelRangeStart w:id="30" w:author="Autore"/>
      <w:sdt>
        <w:sdtPr>
          <w:rPr>
            <w:color w:val="000000" w:themeColor="text1"/>
          </w:rPr>
          <w:tag w:val="goog_rdk_5"/>
          <w:id w:val="1528143181"/>
        </w:sdtPr>
        <w:sdtEndPr/>
        <w:sdtContent>
          <w:customXmlDelRangeEnd w:id="30"/>
          <w:del w:id="31" w:author="Autore">
            <w:r w:rsidRPr="00BA5878" w:rsidDel="00A07BA2">
              <w:rPr>
                <w:color w:val="000000" w:themeColor="text1"/>
              </w:rPr>
              <w:delText xml:space="preserve">This </w:delText>
            </w:r>
          </w:del>
          <w:customXmlDelRangeStart w:id="32" w:author="Autore"/>
        </w:sdtContent>
      </w:sdt>
      <w:customXmlDelRangeEnd w:id="32"/>
      <w:del w:id="33" w:author="Autore">
        <w:r w:rsidRPr="00BA5878" w:rsidDel="00A07BA2">
          <w:rPr>
            <w:color w:val="000000" w:themeColor="text1"/>
          </w:rPr>
          <w:delText>procedu</w:delText>
        </w:r>
        <w:r w:rsidR="00D6419C" w:rsidDel="00A07BA2">
          <w:rPr>
            <w:color w:val="000000" w:themeColor="text1"/>
          </w:rPr>
          <w:delText xml:space="preserve">re, which was recently published in </w:delText>
        </w:r>
        <w:commentRangeStart w:id="34"/>
        <w:commentRangeStart w:id="35"/>
        <w:r w:rsidR="00D6419C" w:rsidDel="00A07BA2">
          <w:rPr>
            <w:color w:val="000000" w:themeColor="text1"/>
          </w:rPr>
          <w:delText>Nature Protocols</w:delText>
        </w:r>
        <w:r w:rsidR="00D6419C" w:rsidRPr="00D6419C" w:rsidDel="00A07BA2">
          <w:rPr>
            <w:color w:val="000000" w:themeColor="text1"/>
            <w:vertAlign w:val="superscript"/>
          </w:rPr>
          <w:delText>1</w:delText>
        </w:r>
        <w:r w:rsidR="00D6419C" w:rsidDel="00A07BA2">
          <w:rPr>
            <w:color w:val="000000" w:themeColor="text1"/>
          </w:rPr>
          <w:delText xml:space="preserve"> </w:delText>
        </w:r>
        <w:commentRangeEnd w:id="34"/>
        <w:r w:rsidR="00D6419C" w:rsidDel="00A07BA2">
          <w:rPr>
            <w:rStyle w:val="Rimandocommento"/>
          </w:rPr>
          <w:commentReference w:id="34"/>
        </w:r>
      </w:del>
      <w:commentRangeEnd w:id="35"/>
      <w:r w:rsidR="00A07BA2">
        <w:rPr>
          <w:rStyle w:val="Rimandocommento"/>
        </w:rPr>
        <w:commentReference w:id="35"/>
      </w:r>
      <w:del w:id="36" w:author="Autore">
        <w:r w:rsidDel="00A07BA2">
          <w:delText xml:space="preserve">has been cited over 3000 times in the archival literature and has now become a routine measurement for lignin and tannin characterization since it provides essential, </w:delText>
        </w:r>
        <w:r w:rsidR="009603E6" w:rsidDel="00A07BA2">
          <w:delText>rapid,</w:delText>
        </w:r>
        <w:r w:rsidDel="00A07BA2">
          <w:delText xml:space="preserve"> and reproducible structural information for them.</w:delText>
        </w:r>
      </w:del>
      <w:r>
        <w:t xml:space="preserve"> </w:t>
      </w:r>
    </w:p>
    <w:p w14:paraId="75C83891" w14:textId="77777777" w:rsidR="00BA5878" w:rsidRDefault="00BA5878" w:rsidP="003F4915">
      <w:pPr>
        <w:rPr>
          <w:b/>
        </w:rPr>
      </w:pPr>
    </w:p>
    <w:p w14:paraId="6AE85D30" w14:textId="7EC759AD" w:rsidR="00FD2A6E" w:rsidRPr="00D6419C" w:rsidRDefault="00FC5318" w:rsidP="003F4915">
      <w:r>
        <w:rPr>
          <w:b/>
        </w:rPr>
        <w:t>INTRODUCTION:</w:t>
      </w:r>
      <w:r>
        <w:t xml:space="preserve"> </w:t>
      </w:r>
    </w:p>
    <w:p w14:paraId="1164571A" w14:textId="21C21709" w:rsidR="00A07BA2" w:rsidRDefault="00DB3644" w:rsidP="003F4915">
      <w:pPr>
        <w:rPr>
          <w:ins w:id="37" w:author="Autore"/>
          <w:b/>
          <w:iCs/>
        </w:rPr>
      </w:pPr>
      <w:customXmlInsRangeStart w:id="38" w:author="Autore"/>
      <w:sdt>
        <w:sdtPr>
          <w:rPr>
            <w:color w:val="000000" w:themeColor="text1"/>
          </w:rPr>
          <w:tag w:val="goog_rdk_5"/>
          <w:id w:val="-1602179766"/>
        </w:sdtPr>
        <w:sdtEndPr/>
        <w:sdtContent>
          <w:customXmlInsRangeEnd w:id="38"/>
          <w:ins w:id="39" w:author="Autore">
            <w:r w:rsidR="00A07BA2" w:rsidRPr="00BA5878">
              <w:rPr>
                <w:color w:val="000000" w:themeColor="text1"/>
              </w:rPr>
              <w:t xml:space="preserve">This </w:t>
            </w:r>
          </w:ins>
          <w:customXmlInsRangeStart w:id="40" w:author="Autore"/>
        </w:sdtContent>
      </w:sdt>
      <w:customXmlInsRangeEnd w:id="40"/>
      <w:ins w:id="41" w:author="Autore">
        <w:r w:rsidR="00A07BA2" w:rsidRPr="00BA5878">
          <w:rPr>
            <w:color w:val="000000" w:themeColor="text1"/>
          </w:rPr>
          <w:t>procedu</w:t>
        </w:r>
        <w:r w:rsidR="00A07BA2">
          <w:rPr>
            <w:color w:val="000000" w:themeColor="text1"/>
          </w:rPr>
          <w:t>re, which was recently published in Nature Protocols</w:t>
        </w:r>
        <w:r w:rsidR="00A07BA2" w:rsidRPr="00D6419C">
          <w:rPr>
            <w:color w:val="000000" w:themeColor="text1"/>
            <w:vertAlign w:val="superscript"/>
          </w:rPr>
          <w:t>1</w:t>
        </w:r>
        <w:r w:rsidR="00A07BA2">
          <w:rPr>
            <w:color w:val="000000" w:themeColor="text1"/>
          </w:rPr>
          <w:t xml:space="preserve"> </w:t>
        </w:r>
        <w:r w:rsidR="00A07BA2">
          <w:t xml:space="preserve">has been cited over 3000 times in the archival literature and has now become a routine measurement for lignin and tannin </w:t>
        </w:r>
        <w:r w:rsidR="00A07BA2">
          <w:lastRenderedPageBreak/>
          <w:t>characterization since it provides essential, rapid, and reproducible structural information for them.</w:t>
        </w:r>
      </w:ins>
    </w:p>
    <w:p w14:paraId="0B3B742A" w14:textId="77777777" w:rsidR="00F51C14" w:rsidRDefault="00F51C14" w:rsidP="003F4915">
      <w:pPr>
        <w:rPr>
          <w:ins w:id="42" w:author="Autore"/>
          <w:b/>
          <w:iCs/>
        </w:rPr>
      </w:pPr>
    </w:p>
    <w:p w14:paraId="00000015" w14:textId="5EFC2C46" w:rsidR="00B869CD" w:rsidRPr="00FD2A6E" w:rsidRDefault="00FD2A6E" w:rsidP="003F4915">
      <w:pPr>
        <w:rPr>
          <w:b/>
          <w:iCs/>
        </w:rPr>
      </w:pPr>
      <w:r w:rsidRPr="00FD2A6E">
        <w:rPr>
          <w:b/>
          <w:iCs/>
        </w:rPr>
        <w:t>L</w:t>
      </w:r>
      <w:r w:rsidR="00FC5318" w:rsidRPr="00FD2A6E">
        <w:rPr>
          <w:b/>
          <w:iCs/>
        </w:rPr>
        <w:t>ignin and tannins</w:t>
      </w:r>
    </w:p>
    <w:p w14:paraId="00000017" w14:textId="3A6065C4" w:rsidR="00B869CD" w:rsidRDefault="00FC5318" w:rsidP="003F4915">
      <w:commentRangeStart w:id="43"/>
      <w:commentRangeStart w:id="44"/>
      <w:r>
        <w:t xml:space="preserve">When Green Chemistry was introduced by Paul T. </w:t>
      </w:r>
      <w:proofErr w:type="spellStart"/>
      <w:r>
        <w:t>Anastas</w:t>
      </w:r>
      <w:proofErr w:type="spellEnd"/>
      <w:r>
        <w:t xml:space="preserve"> and John C. Werner</w:t>
      </w:r>
      <w:ins w:id="45" w:author="Autore">
        <w:r w:rsidR="006F363F">
          <w:rPr>
            <w:vertAlign w:val="superscript"/>
          </w:rPr>
          <w:t>2, 3</w:t>
        </w:r>
      </w:ins>
      <w:r w:rsidR="00754AE1">
        <w:t>,</w:t>
      </w:r>
      <w:r>
        <w:t xml:space="preserve"> </w:t>
      </w:r>
      <w:commentRangeEnd w:id="43"/>
      <w:r w:rsidR="00D6419C">
        <w:rPr>
          <w:rStyle w:val="Rimandocommento"/>
        </w:rPr>
        <w:commentReference w:id="43"/>
      </w:r>
      <w:commentRangeEnd w:id="44"/>
      <w:r w:rsidR="006F363F">
        <w:rPr>
          <w:rStyle w:val="Rimandocommento"/>
        </w:rPr>
        <w:commentReference w:id="44"/>
      </w:r>
      <w:r>
        <w:t xml:space="preserve">it drastically changed the general conception of Chemistry. In particular, the importance of employing sustainable materials instead of fossil feedstocks, like oil and coal as </w:t>
      </w:r>
      <w:r w:rsidR="00111C1B">
        <w:t xml:space="preserve">a </w:t>
      </w:r>
      <w:r>
        <w:t>starting point is highlighted as a crucial point</w:t>
      </w:r>
      <w:r w:rsidRPr="00C800E5">
        <w:rPr>
          <w:vertAlign w:val="superscript"/>
        </w:rPr>
        <w:t>2, 3</w:t>
      </w:r>
      <w:r w:rsidR="00754AE1" w:rsidRPr="00754AE1">
        <w:t>.</w:t>
      </w:r>
      <w:r w:rsidR="00D6419C">
        <w:t xml:space="preserve"> </w:t>
      </w:r>
      <w:r>
        <w:t xml:space="preserve">Among the different types of </w:t>
      </w:r>
      <w:proofErr w:type="gramStart"/>
      <w:r>
        <w:t>biomass</w:t>
      </w:r>
      <w:proofErr w:type="gramEnd"/>
      <w:r>
        <w:t xml:space="preserve">, lignin is the most abundant </w:t>
      </w:r>
      <w:r w:rsidR="00BA5878">
        <w:t xml:space="preserve">aromatic </w:t>
      </w:r>
      <w:r>
        <w:t>biopolymer and, can be seen as a potential source for industrial commodities and high</w:t>
      </w:r>
      <w:r w:rsidR="00111C1B">
        <w:t>-</w:t>
      </w:r>
      <w:r>
        <w:t>value products</w:t>
      </w:r>
      <w:r>
        <w:rPr>
          <w:vertAlign w:val="superscript"/>
        </w:rPr>
        <w:t>4</w:t>
      </w:r>
      <w:r w:rsidR="00B46B5C" w:rsidRPr="00B46B5C">
        <w:t>.</w:t>
      </w:r>
      <w:r>
        <w:t xml:space="preserve"> </w:t>
      </w:r>
    </w:p>
    <w:p w14:paraId="7364489B" w14:textId="77777777" w:rsidR="00B46B5C" w:rsidRPr="00B46B5C" w:rsidDel="00F51C14" w:rsidRDefault="00B46B5C" w:rsidP="003F4915">
      <w:pPr>
        <w:rPr>
          <w:del w:id="46" w:author="Autore"/>
          <w:b/>
        </w:rPr>
      </w:pPr>
    </w:p>
    <w:p w14:paraId="00000019" w14:textId="72FA4566" w:rsidR="00B869CD" w:rsidDel="00FB0A20" w:rsidRDefault="00FC5318" w:rsidP="003F4915">
      <w:pPr>
        <w:rPr>
          <w:del w:id="47" w:author="Autore"/>
        </w:rPr>
      </w:pPr>
      <w:r>
        <w:t>Lignin is the second most abundant wood-constituent (with cellulose being first and hemicellulose third). Its content in plants varies depending on plant-type</w:t>
      </w:r>
      <w:r w:rsidR="00B46B5C">
        <w:t xml:space="preserve"> hardwoods</w:t>
      </w:r>
      <w:r>
        <w:t xml:space="preserve"> are characterized by </w:t>
      </w:r>
      <w:r w:rsidR="00111C1B">
        <w:t xml:space="preserve">a </w:t>
      </w:r>
      <w:r>
        <w:t>lower amount of lignin if compared to softwoods (20</w:t>
      </w:r>
      <w:r w:rsidR="00B46B5C">
        <w:t xml:space="preserve">% </w:t>
      </w:r>
      <w:r>
        <w:t>±</w:t>
      </w:r>
      <w:r w:rsidR="00B46B5C">
        <w:t xml:space="preserve"> </w:t>
      </w:r>
      <w:r>
        <w:t>4% vs. 28</w:t>
      </w:r>
      <w:r w:rsidR="00B46B5C">
        <w:t xml:space="preserve">% </w:t>
      </w:r>
      <w:r>
        <w:t>±</w:t>
      </w:r>
      <w:r w:rsidR="00B46B5C">
        <w:t xml:space="preserve"> </w:t>
      </w:r>
      <w:r>
        <w:t>4%). In addition, lignin distribution within vegetable tissue is not homogeneous: the higher content of lignin can be found in the cell wall</w:t>
      </w:r>
      <w:r>
        <w:rPr>
          <w:vertAlign w:val="superscript"/>
        </w:rPr>
        <w:t>5, 6</w:t>
      </w:r>
      <w:r w:rsidR="00B46B5C" w:rsidRPr="00B46B5C">
        <w:t>.</w:t>
      </w:r>
      <w:r w:rsidR="00A2580E">
        <w:t xml:space="preserve"> </w:t>
      </w:r>
      <w:customXmlDelRangeStart w:id="48" w:author="Autore"/>
      <w:sdt>
        <w:sdtPr>
          <w:tag w:val="goog_rdk_12"/>
          <w:id w:val="1230805173"/>
        </w:sdtPr>
        <w:sdtEndPr/>
        <w:sdtContent>
          <w:customXmlDelRangeEnd w:id="48"/>
          <w:del w:id="49" w:author="Autore">
            <w:r w:rsidDel="007453AE">
              <w:delText xml:space="preserve">Lignin </w:delText>
            </w:r>
          </w:del>
          <w:customXmlDelRangeStart w:id="50" w:author="Autore"/>
        </w:sdtContent>
      </w:sdt>
      <w:customXmlDelRangeEnd w:id="50"/>
      <w:ins w:id="51" w:author="Autore">
        <w:r w:rsidR="007453AE">
          <w:t xml:space="preserve"> Lignin </w:t>
        </w:r>
      </w:ins>
      <w:r>
        <w:t>is a polyphenolic material industrially obtained as a by-product of the paper</w:t>
      </w:r>
      <w:r w:rsidR="00BC2095">
        <w:t>/</w:t>
      </w:r>
      <w:r>
        <w:t>cellulose industry</w:t>
      </w:r>
      <w:r>
        <w:rPr>
          <w:vertAlign w:val="superscript"/>
        </w:rPr>
        <w:t>7</w:t>
      </w:r>
      <w:r w:rsidR="00A2580E" w:rsidRPr="00A2580E">
        <w:t>.</w:t>
      </w:r>
      <w:r w:rsidR="00D6419C">
        <w:rPr>
          <w:vertAlign w:val="superscript"/>
        </w:rPr>
        <w:t xml:space="preserve"> </w:t>
      </w:r>
      <w:r w:rsidR="0007308E">
        <w:t>It</w:t>
      </w:r>
      <w:r>
        <w:t xml:space="preserve"> is recovered from the wood pulping process, in which wood chips are mostly processed in the presence of OH</w:t>
      </w:r>
      <w:r>
        <w:rPr>
          <w:vertAlign w:val="superscript"/>
        </w:rPr>
        <w:t>-</w:t>
      </w:r>
      <w:r>
        <w:t xml:space="preserve"> and</w:t>
      </w:r>
      <w:r w:rsidR="00111C1B">
        <w:t>/</w:t>
      </w:r>
      <w:r>
        <w:t>or OH</w:t>
      </w:r>
      <w:r>
        <w:rPr>
          <w:vertAlign w:val="superscript"/>
        </w:rPr>
        <w:t>-</w:t>
      </w:r>
      <w:r>
        <w:t xml:space="preserve"> + HS</w:t>
      </w:r>
      <w:r>
        <w:rPr>
          <w:vertAlign w:val="superscript"/>
        </w:rPr>
        <w:t>-</w:t>
      </w:r>
      <w:r>
        <w:t xml:space="preserve"> ions conditions to separate cellulose from hemicellulose and lignin (Soda </w:t>
      </w:r>
      <w:r w:rsidR="00435B98">
        <w:t>and</w:t>
      </w:r>
      <w:r w:rsidR="00111C1B">
        <w:t>/</w:t>
      </w:r>
      <w:r>
        <w:t>or Kraft processes)</w:t>
      </w:r>
      <w:r>
        <w:rPr>
          <w:vertAlign w:val="superscript"/>
        </w:rPr>
        <w:t>8, 9</w:t>
      </w:r>
      <w:r w:rsidR="00435B98" w:rsidRPr="00435B98">
        <w:t>.</w:t>
      </w:r>
      <w:r w:rsidRPr="00435B98">
        <w:t xml:space="preserve"> </w:t>
      </w:r>
    </w:p>
    <w:p w14:paraId="2BCE2E6D" w14:textId="77777777" w:rsidR="00435B98" w:rsidRDefault="00435B98" w:rsidP="003F4915"/>
    <w:p w14:paraId="0000001A" w14:textId="352C8EDF" w:rsidR="00B869CD" w:rsidRPr="00F165FD" w:rsidRDefault="00FC5318" w:rsidP="003F4915">
      <w:pPr>
        <w:rPr>
          <w:b/>
        </w:rPr>
      </w:pPr>
      <w:r>
        <w:t xml:space="preserve">The first attempts to study lignin were made by </w:t>
      </w:r>
      <w:proofErr w:type="spellStart"/>
      <w:r>
        <w:t>Payen</w:t>
      </w:r>
      <w:proofErr w:type="spellEnd"/>
      <w:r>
        <w:t xml:space="preserve"> and Schultze, respectively in 1838 and 1865</w:t>
      </w:r>
      <w:r>
        <w:rPr>
          <w:vertAlign w:val="superscript"/>
        </w:rPr>
        <w:t>10</w:t>
      </w:r>
      <w:r w:rsidR="00435B98" w:rsidRPr="00435B98">
        <w:t>.</w:t>
      </w:r>
      <w:r>
        <w:t xml:space="preserve"> In 1977 Adler summarized all the relevant available knowledge of that time</w:t>
      </w:r>
      <w:r>
        <w:rPr>
          <w:vertAlign w:val="superscript"/>
        </w:rPr>
        <w:t>11</w:t>
      </w:r>
      <w:r w:rsidR="0007308E" w:rsidRPr="0007308E">
        <w:t>.</w:t>
      </w:r>
      <w:r>
        <w:t xml:space="preserve"> It is currently recognized that the lignin building blocks are the three phenyl-</w:t>
      </w:r>
      <w:proofErr w:type="spellStart"/>
      <w:r>
        <w:t>propanoidic</w:t>
      </w:r>
      <w:proofErr w:type="spellEnd"/>
      <w:r>
        <w:t xml:space="preserve"> units: </w:t>
      </w:r>
      <w:r>
        <w:rPr>
          <w:i/>
        </w:rPr>
        <w:t>p</w:t>
      </w:r>
      <w:r>
        <w:t>-</w:t>
      </w:r>
      <w:proofErr w:type="spellStart"/>
      <w:r>
        <w:t>coumaryl</w:t>
      </w:r>
      <w:proofErr w:type="spellEnd"/>
      <w:r>
        <w:t xml:space="preserve">, coniferyl and </w:t>
      </w:r>
      <w:proofErr w:type="spellStart"/>
      <w:r>
        <w:t>sinapyl</w:t>
      </w:r>
      <w:proofErr w:type="spellEnd"/>
      <w:r>
        <w:t xml:space="preserve"> alcohols. These monomers, thanks to a combinatorial free radical polymerization process, give rise to </w:t>
      </w:r>
      <w:r>
        <w:rPr>
          <w:i/>
        </w:rPr>
        <w:t>p</w:t>
      </w:r>
      <w:r>
        <w:t xml:space="preserve">-hydroxyphenyl, </w:t>
      </w:r>
      <w:proofErr w:type="spellStart"/>
      <w:r>
        <w:t>guaiacyl</w:t>
      </w:r>
      <w:proofErr w:type="spellEnd"/>
      <w:r>
        <w:t xml:space="preserve"> and </w:t>
      </w:r>
      <w:proofErr w:type="spellStart"/>
      <w:r>
        <w:t>sinapyl</w:t>
      </w:r>
      <w:proofErr w:type="spellEnd"/>
      <w:r>
        <w:t xml:space="preserve"> units that eventually broadly constitute lignin (</w:t>
      </w:r>
      <w:r w:rsidRPr="0007308E">
        <w:rPr>
          <w:b/>
          <w:bCs/>
        </w:rPr>
        <w:t>Fig</w:t>
      </w:r>
      <w:r w:rsidR="0007308E" w:rsidRPr="0007308E">
        <w:rPr>
          <w:b/>
          <w:bCs/>
        </w:rPr>
        <w:t>ure 1</w:t>
      </w:r>
      <w:r>
        <w:t>)</w:t>
      </w:r>
      <w:r>
        <w:rPr>
          <w:vertAlign w:val="superscript"/>
        </w:rPr>
        <w:t>12</w:t>
      </w:r>
      <w:r w:rsidR="0007308E" w:rsidRPr="0007308E">
        <w:t>.</w:t>
      </w:r>
      <w:r w:rsidRPr="0007308E">
        <w:t xml:space="preserve"> </w:t>
      </w:r>
      <w:r>
        <w:t xml:space="preserve">The lack of a primary structure in </w:t>
      </w:r>
      <w:proofErr w:type="spellStart"/>
      <w:r>
        <w:t>lignins</w:t>
      </w:r>
      <w:proofErr w:type="spellEnd"/>
      <w:r>
        <w:t xml:space="preserve"> implies an inherent difficulty for its structural characterization. Accordingly, the evaluation of the distribution of molecular weight has always been rather controversial. </w:t>
      </w:r>
      <w:r w:rsidR="00111C1B">
        <w:t>M</w:t>
      </w:r>
      <w:r>
        <w:t>illed wood lignin, the lignin isolated under mild conditions that approximate mostly protolignin</w:t>
      </w:r>
      <w:r>
        <w:rPr>
          <w:vertAlign w:val="superscript"/>
        </w:rPr>
        <w:t>10</w:t>
      </w:r>
      <w:sdt>
        <w:sdtPr>
          <w:tag w:val="goog_rdk_16"/>
          <w:id w:val="1723093477"/>
        </w:sdtPr>
        <w:sdtEndPr/>
        <w:sdtContent>
          <w:r>
            <w:t>,</w:t>
          </w:r>
        </w:sdtContent>
      </w:sdt>
      <w:r>
        <w:t xml:space="preserve"> composed by oligomers</w:t>
      </w:r>
      <w:r>
        <w:rPr>
          <w:vertAlign w:val="superscript"/>
        </w:rPr>
        <w:t>13</w:t>
      </w:r>
      <w:r>
        <w:t xml:space="preserve"> which highly interact </w:t>
      </w:r>
      <w:r w:rsidR="00BA5878">
        <w:t xml:space="preserve">via </w:t>
      </w:r>
      <w:r>
        <w:t>supramolecular aggregation processes</w:t>
      </w:r>
      <w:r>
        <w:rPr>
          <w:vertAlign w:val="superscript"/>
        </w:rPr>
        <w:t>14, 15</w:t>
      </w:r>
      <w:r w:rsidR="00D22D92" w:rsidRPr="00D22D92">
        <w:t>.</w:t>
      </w:r>
    </w:p>
    <w:p w14:paraId="0000001B" w14:textId="77777777" w:rsidR="00B869CD" w:rsidRDefault="00B869CD" w:rsidP="003F4915"/>
    <w:p w14:paraId="0000001C" w14:textId="77777777" w:rsidR="00B869CD" w:rsidRDefault="00FC5318" w:rsidP="003F4915">
      <w:r>
        <w:t>[</w:t>
      </w:r>
      <w:r w:rsidRPr="00D22D92">
        <w:rPr>
          <w:b/>
          <w:bCs/>
        </w:rPr>
        <w:t>Place Figure 1 here</w:t>
      </w:r>
      <w:r>
        <w:t>]</w:t>
      </w:r>
    </w:p>
    <w:p w14:paraId="0000001D" w14:textId="77777777" w:rsidR="00B869CD" w:rsidRDefault="00B869CD" w:rsidP="003F4915">
      <w:pPr>
        <w:jc w:val="center"/>
      </w:pPr>
    </w:p>
    <w:p w14:paraId="0000001E" w14:textId="1D6F63E6" w:rsidR="00B869CD" w:rsidRDefault="00FC5318" w:rsidP="003F4915">
      <w:proofErr w:type="spellStart"/>
      <w:r>
        <w:t>Lignins</w:t>
      </w:r>
      <w:proofErr w:type="spellEnd"/>
      <w:r>
        <w:t xml:space="preserve"> are commonly classified depending on: (a) the type of wood from which they derive (</w:t>
      </w:r>
      <w:r w:rsidR="00ED47FF">
        <w:t>e.g.,</w:t>
      </w:r>
      <w:r>
        <w:t xml:space="preserve"> hardwood and softwood)</w:t>
      </w:r>
      <w:r w:rsidR="00ED47FF">
        <w:t>,</w:t>
      </w:r>
      <w:r>
        <w:t xml:space="preserve"> (b) the process used to isolate it. The most important industrial lignin types are Kraft, Lignosulfonates</w:t>
      </w:r>
      <w:r w:rsidR="00111C1B">
        <w:t>,</w:t>
      </w:r>
      <w:r>
        <w:t xml:space="preserve"> and </w:t>
      </w:r>
      <w:del w:id="52" w:author="Autore">
        <w:r w:rsidDel="00235222">
          <w:delText>organosolv</w:delText>
        </w:r>
      </w:del>
      <w:proofErr w:type="spellStart"/>
      <w:ins w:id="53" w:author="Autore">
        <w:r w:rsidR="00235222">
          <w:t>Organosolv</w:t>
        </w:r>
      </w:ins>
      <w:proofErr w:type="spellEnd"/>
      <w:r>
        <w:t>.</w:t>
      </w:r>
    </w:p>
    <w:p w14:paraId="5F3AB828" w14:textId="77777777" w:rsidR="00ED47FF" w:rsidDel="00FC65E1" w:rsidRDefault="00ED47FF" w:rsidP="003F4915">
      <w:pPr>
        <w:rPr>
          <w:del w:id="54" w:author="Autore"/>
        </w:rPr>
      </w:pPr>
    </w:p>
    <w:p w14:paraId="0000001F" w14:textId="467080CA" w:rsidR="00B869CD" w:rsidRDefault="00FC5318" w:rsidP="003F4915">
      <w:r>
        <w:t xml:space="preserve">The structure of lignin is highly dependent upon its origin and processing chemistry. More specifically, when the rather complex </w:t>
      </w:r>
      <w:customXmlDelRangeStart w:id="55" w:author="Autore"/>
      <w:sdt>
        <w:sdtPr>
          <w:tag w:val="goog_rdk_18"/>
          <w:id w:val="1113709802"/>
        </w:sdtPr>
        <w:sdtEndPr/>
        <w:sdtContent>
          <w:customXmlDelRangeEnd w:id="55"/>
          <w:del w:id="56" w:author="Autore">
            <w:r w:rsidDel="00A139B2">
              <w:delText xml:space="preserve">and </w:delText>
            </w:r>
          </w:del>
          <w:customXmlDelRangeStart w:id="57" w:author="Autore"/>
        </w:sdtContent>
      </w:sdt>
      <w:customXmlDelRangeEnd w:id="57"/>
      <w:ins w:id="58" w:author="Autore">
        <w:r w:rsidR="00A139B2">
          <w:t xml:space="preserve">and </w:t>
        </w:r>
      </w:ins>
      <w:r>
        <w:t>irregular structure of lignin is compounded with its natural diversity and the complex processing chemistries, a material of extreme</w:t>
      </w:r>
      <w:r w:rsidR="00ED47FF">
        <w:t xml:space="preserve"> </w:t>
      </w:r>
      <w:r>
        <w:t xml:space="preserve">variability, diversity </w:t>
      </w:r>
      <w:customXmlDelRangeStart w:id="59" w:author="Autore"/>
      <w:sdt>
        <w:sdtPr>
          <w:tag w:val="goog_rdk_20"/>
          <w:id w:val="-302304995"/>
        </w:sdtPr>
        <w:sdtEndPr/>
        <w:sdtContent>
          <w:customXmlDelRangeEnd w:id="59"/>
          <w:del w:id="60" w:author="Autore">
            <w:r w:rsidDel="00235222">
              <w:delText xml:space="preserve">and </w:delText>
            </w:r>
          </w:del>
          <w:customXmlDelRangeStart w:id="61" w:author="Autore"/>
        </w:sdtContent>
      </w:sdt>
      <w:customXmlDelRangeEnd w:id="61"/>
      <w:ins w:id="62" w:author="Autore">
        <w:r w:rsidR="00235222">
          <w:t xml:space="preserve"> and </w:t>
        </w:r>
      </w:ins>
      <w:r>
        <w:t>heterogeneity emerges, which limits i</w:t>
      </w:r>
      <w:r w:rsidR="005B3FEA">
        <w:t>t</w:t>
      </w:r>
      <w:r>
        <w:t xml:space="preserve">s use to </w:t>
      </w:r>
      <w:proofErr w:type="gramStart"/>
      <w:r>
        <w:t>low-value</w:t>
      </w:r>
      <w:proofErr w:type="gramEnd"/>
      <w:r>
        <w:t xml:space="preserve"> </w:t>
      </w:r>
      <w:r w:rsidRPr="00ED47FF">
        <w:rPr>
          <w:iCs/>
        </w:rPr>
        <w:t>applications</w:t>
      </w:r>
      <w:r w:rsidRPr="00ED47FF">
        <w:rPr>
          <w:iCs/>
          <w:vertAlign w:val="superscript"/>
        </w:rPr>
        <w:t>16</w:t>
      </w:r>
      <w:r w:rsidR="00ED47FF" w:rsidRPr="00ED47FF">
        <w:rPr>
          <w:iCs/>
        </w:rPr>
        <w:t>.</w:t>
      </w:r>
      <w:r>
        <w:t xml:space="preserve"> While softwood </w:t>
      </w:r>
      <w:proofErr w:type="spellStart"/>
      <w:r>
        <w:t>lignins</w:t>
      </w:r>
      <w:proofErr w:type="spellEnd"/>
      <w:r>
        <w:t xml:space="preserve"> contain mainly </w:t>
      </w:r>
      <w:proofErr w:type="spellStart"/>
      <w:r>
        <w:t>guaiacyl</w:t>
      </w:r>
      <w:proofErr w:type="spellEnd"/>
      <w:r>
        <w:t xml:space="preserve"> units (G) with negligible amounts of </w:t>
      </w:r>
      <w:r>
        <w:rPr>
          <w:i/>
        </w:rPr>
        <w:t>p</w:t>
      </w:r>
      <w:r>
        <w:t>-</w:t>
      </w:r>
      <w:r w:rsidR="00BA5878">
        <w:t>hyd</w:t>
      </w:r>
      <w:r>
        <w:t xml:space="preserve">roxyphenyl groups (G lignin), hardwood </w:t>
      </w:r>
      <w:proofErr w:type="spellStart"/>
      <w:r>
        <w:t>lignins</w:t>
      </w:r>
      <w:proofErr w:type="spellEnd"/>
      <w:r>
        <w:t xml:space="preserve"> are composed by </w:t>
      </w:r>
      <w:proofErr w:type="spellStart"/>
      <w:r>
        <w:t>guaiacyl</w:t>
      </w:r>
      <w:proofErr w:type="spellEnd"/>
      <w:r>
        <w:t xml:space="preserve"> and </w:t>
      </w:r>
      <w:proofErr w:type="spellStart"/>
      <w:r>
        <w:t>syringyl</w:t>
      </w:r>
      <w:proofErr w:type="spellEnd"/>
      <w:r>
        <w:t xml:space="preserve"> subunits (GS lignin) in varying ratios and grass </w:t>
      </w:r>
      <w:proofErr w:type="spellStart"/>
      <w:r>
        <w:t>lignins</w:t>
      </w:r>
      <w:proofErr w:type="spellEnd"/>
      <w:r>
        <w:t xml:space="preserve"> are constituted by </w:t>
      </w:r>
      <w:proofErr w:type="spellStart"/>
      <w:r>
        <w:t>guaiacyl</w:t>
      </w:r>
      <w:proofErr w:type="spellEnd"/>
      <w:r>
        <w:t xml:space="preserve">, </w:t>
      </w:r>
      <w:proofErr w:type="spellStart"/>
      <w:r>
        <w:t>syringyl</w:t>
      </w:r>
      <w:proofErr w:type="spellEnd"/>
      <w:r>
        <w:t xml:space="preserve"> and </w:t>
      </w:r>
      <w:r>
        <w:rPr>
          <w:i/>
        </w:rPr>
        <w:t>p</w:t>
      </w:r>
      <w:r>
        <w:t xml:space="preserve">-hydroxyphenyl (GSH lignin) subunits. If the extractive approach used to isolate lignin is </w:t>
      </w:r>
      <w:r w:rsidR="006660F6">
        <w:t>considered</w:t>
      </w:r>
      <w:r>
        <w:t>, it dramatically affects the structure of the emerging lignin</w:t>
      </w:r>
      <w:r>
        <w:rPr>
          <w:vertAlign w:val="superscript"/>
        </w:rPr>
        <w:t>17</w:t>
      </w:r>
      <w:r w:rsidR="006660F6" w:rsidRPr="006660F6">
        <w:t>.</w:t>
      </w:r>
      <w:r w:rsidRPr="006660F6">
        <w:t xml:space="preserve"> </w:t>
      </w:r>
      <w:r w:rsidRPr="006660F6">
        <w:rPr>
          <w:b/>
          <w:bCs/>
        </w:rPr>
        <w:t>Figure 2</w:t>
      </w:r>
      <w:r>
        <w:t xml:space="preserve"> depicts three lignin structures, differing by the isolation approach employed. Some considerations regarding the effect of the extraction </w:t>
      </w:r>
      <w:r>
        <w:lastRenderedPageBreak/>
        <w:t>method could be highlighted. Firstly, Kraft lignin is a dealkylated, highly fragmented</w:t>
      </w:r>
      <w:r w:rsidR="00111C1B">
        <w:t>,</w:t>
      </w:r>
      <w:ins w:id="63" w:author="Autore">
        <w:r w:rsidR="00235222">
          <w:t xml:space="preserve"> and</w:t>
        </w:r>
        <w:r w:rsidR="00235222" w:rsidDel="00235222">
          <w:t xml:space="preserve"> </w:t>
        </w:r>
      </w:ins>
      <w:customXmlDelRangeStart w:id="64" w:author="Autore"/>
      <w:sdt>
        <w:sdtPr>
          <w:tag w:val="goog_rdk_25"/>
          <w:id w:val="1388067148"/>
        </w:sdtPr>
        <w:sdtEndPr/>
        <w:sdtContent>
          <w:customXmlDelRangeEnd w:id="64"/>
          <w:del w:id="65" w:author="Autore">
            <w:r w:rsidR="005B3FEA" w:rsidDel="00235222">
              <w:delText xml:space="preserve"> </w:delText>
            </w:r>
            <w:r w:rsidDel="00235222">
              <w:delText xml:space="preserve">and </w:delText>
            </w:r>
          </w:del>
          <w:customXmlDelRangeStart w:id="66" w:author="Autore"/>
        </w:sdtContent>
      </w:sdt>
      <w:customXmlDelRangeEnd w:id="66"/>
      <w:r>
        <w:t xml:space="preserve">condensed lignin, while </w:t>
      </w:r>
      <w:proofErr w:type="spellStart"/>
      <w:r>
        <w:t>Organosolv</w:t>
      </w:r>
      <w:proofErr w:type="spellEnd"/>
      <w:r>
        <w:t xml:space="preserve"> lignin has a structure </w:t>
      </w:r>
      <w:proofErr w:type="gramStart"/>
      <w:r>
        <w:t>similar to</w:t>
      </w:r>
      <w:proofErr w:type="gramEnd"/>
      <w:r>
        <w:t xml:space="preserve"> </w:t>
      </w:r>
      <w:customXmlDelRangeStart w:id="67" w:author="Autore"/>
      <w:sdt>
        <w:sdtPr>
          <w:tag w:val="goog_rdk_27"/>
          <w:id w:val="-349115139"/>
        </w:sdtPr>
        <w:sdtEndPr/>
        <w:sdtContent>
          <w:customXmlDelRangeEnd w:id="67"/>
          <w:del w:id="68" w:author="Autore">
            <w:r w:rsidDel="00235222">
              <w:delText xml:space="preserve">milled wood </w:delText>
            </w:r>
          </w:del>
          <w:customXmlDelRangeStart w:id="69" w:author="Autore"/>
        </w:sdtContent>
      </w:sdt>
      <w:customXmlDelRangeEnd w:id="69"/>
      <w:ins w:id="70" w:author="Autore">
        <w:r w:rsidR="00235222">
          <w:t xml:space="preserve"> milled wood </w:t>
        </w:r>
      </w:ins>
      <w:r>
        <w:t xml:space="preserve">lignin (isolated using </w:t>
      </w:r>
      <w:r w:rsidR="00BA5878">
        <w:t xml:space="preserve">the </w:t>
      </w:r>
      <w:r>
        <w:t>Bjorkman approach</w:t>
      </w:r>
      <w:r w:rsidR="006660F6">
        <w:t>)</w:t>
      </w:r>
      <w:r>
        <w:rPr>
          <w:vertAlign w:val="superscript"/>
        </w:rPr>
        <w:t>18–20</w:t>
      </w:r>
      <w:r>
        <w:t xml:space="preserve">. Finally, lignosulfonates are characterized by a high degree of sulfonation, depending on the intensity and the conditions of the extractive sulfonation process. </w:t>
      </w:r>
    </w:p>
    <w:p w14:paraId="00000020" w14:textId="77777777" w:rsidR="00B869CD" w:rsidRDefault="00B869CD" w:rsidP="003F4915"/>
    <w:p w14:paraId="00000021" w14:textId="77777777" w:rsidR="00B869CD" w:rsidRDefault="00FC5318" w:rsidP="003F4915">
      <w:r>
        <w:t>[</w:t>
      </w:r>
      <w:r w:rsidRPr="006660F6">
        <w:rPr>
          <w:b/>
          <w:bCs/>
        </w:rPr>
        <w:t>Place Figure 2 here</w:t>
      </w:r>
      <w:r>
        <w:t>]</w:t>
      </w:r>
    </w:p>
    <w:p w14:paraId="00000022" w14:textId="77777777" w:rsidR="00B869CD" w:rsidRDefault="00B869CD" w:rsidP="003F4915"/>
    <w:p w14:paraId="00000024" w14:textId="442004F9" w:rsidR="00B869CD" w:rsidRDefault="005D1A21" w:rsidP="003F4915">
      <w:r>
        <w:t>Like</w:t>
      </w:r>
      <w:r w:rsidR="00FC5318">
        <w:t xml:space="preserve"> </w:t>
      </w:r>
      <w:proofErr w:type="spellStart"/>
      <w:r w:rsidR="00FC5318">
        <w:t>lignins</w:t>
      </w:r>
      <w:proofErr w:type="spellEnd"/>
      <w:r w:rsidR="00FC5318">
        <w:t>, tannins are pol</w:t>
      </w:r>
      <w:r w:rsidR="00BA5878">
        <w:t xml:space="preserve">yphenolic compounds </w:t>
      </w:r>
      <w:r w:rsidR="00111C1B">
        <w:t>that</w:t>
      </w:r>
      <w:r w:rsidR="00BA5878">
        <w:t xml:space="preserve"> are</w:t>
      </w:r>
      <w:r w:rsidR="00FC5318">
        <w:t xml:space="preserve"> found in plants. A recent and updated review on tannins extractive approaches and applications was recently released by Das </w:t>
      </w:r>
      <w:r w:rsidR="00FC5318">
        <w:rPr>
          <w:i/>
        </w:rPr>
        <w:t>et al</w:t>
      </w:r>
      <w:r w:rsidR="00BC2095">
        <w:rPr>
          <w:i/>
        </w:rPr>
        <w:t>.</w:t>
      </w:r>
      <w:r w:rsidR="00FC5318">
        <w:rPr>
          <w:vertAlign w:val="superscript"/>
        </w:rPr>
        <w:t>21</w:t>
      </w:r>
      <w:r w:rsidR="009C5319" w:rsidRPr="009C5319">
        <w:t>.</w:t>
      </w:r>
      <w:r w:rsidR="00FC5318">
        <w:t xml:space="preserve"> The importance of tannins in </w:t>
      </w:r>
      <w:r w:rsidR="009C5319">
        <w:t>everyday life</w:t>
      </w:r>
      <w:r w:rsidR="00FC5318">
        <w:t xml:space="preserve"> can be highlighted considering two examples</w:t>
      </w:r>
      <w:r w:rsidR="009C5319">
        <w:t>.</w:t>
      </w:r>
      <w:r w:rsidR="00FC5318">
        <w:t xml:space="preserve"> </w:t>
      </w:r>
      <w:r w:rsidR="009C5319">
        <w:t>T</w:t>
      </w:r>
      <w:r w:rsidR="00FC5318">
        <w:t>hey impart taste and color to wines</w:t>
      </w:r>
      <w:r w:rsidR="00FC5318">
        <w:rPr>
          <w:vertAlign w:val="superscript"/>
        </w:rPr>
        <w:t>22</w:t>
      </w:r>
      <w:r w:rsidR="00BC2095">
        <w:t xml:space="preserve">, </w:t>
      </w:r>
      <w:r w:rsidR="00FC5318">
        <w:t>and their poly-phenolic structure offers antioxidant characteristics and makes them ideal for application in the tanning industry</w:t>
      </w:r>
      <w:r w:rsidR="00FC5318">
        <w:rPr>
          <w:vertAlign w:val="superscript"/>
        </w:rPr>
        <w:t>23</w:t>
      </w:r>
      <w:r w:rsidR="009C5319">
        <w:t xml:space="preserve">. </w:t>
      </w:r>
      <w:r w:rsidR="00FC5318">
        <w:t>Tannins are divided in</w:t>
      </w:r>
      <w:r w:rsidR="00111C1B">
        <w:t>to</w:t>
      </w:r>
      <w:r w:rsidR="00FC5318">
        <w:t xml:space="preserve"> two classes</w:t>
      </w:r>
      <w:r w:rsidR="009C5319">
        <w:t xml:space="preserve">, </w:t>
      </w:r>
      <w:proofErr w:type="spellStart"/>
      <w:r w:rsidR="00FC5318">
        <w:t>hydroly</w:t>
      </w:r>
      <w:r w:rsidR="00111C1B">
        <w:t>z</w:t>
      </w:r>
      <w:r w:rsidR="00FC5318">
        <w:t>able</w:t>
      </w:r>
      <w:proofErr w:type="spellEnd"/>
      <w:r w:rsidR="00FC5318">
        <w:t xml:space="preserve"> and non-</w:t>
      </w:r>
      <w:proofErr w:type="spellStart"/>
      <w:r w:rsidR="00FC5318">
        <w:t>hydroly</w:t>
      </w:r>
      <w:r w:rsidR="00111C1B">
        <w:t>z</w:t>
      </w:r>
      <w:r w:rsidR="00FC5318">
        <w:t>able</w:t>
      </w:r>
      <w:proofErr w:type="spellEnd"/>
      <w:r w:rsidR="00FC5318">
        <w:t xml:space="preserve">. </w:t>
      </w:r>
      <w:proofErr w:type="spellStart"/>
      <w:r w:rsidR="00FC5318">
        <w:t>Hydroly</w:t>
      </w:r>
      <w:r w:rsidR="00111C1B">
        <w:t>z</w:t>
      </w:r>
      <w:r w:rsidR="00FC5318">
        <w:t>able</w:t>
      </w:r>
      <w:proofErr w:type="spellEnd"/>
      <w:r w:rsidR="00FC5318">
        <w:t xml:space="preserve"> tannins can be considered as </w:t>
      </w:r>
      <w:r w:rsidR="00BA5878">
        <w:t xml:space="preserve">a </w:t>
      </w:r>
      <w:r w:rsidR="00FC5318">
        <w:t>polymer of gallic, di-gallic</w:t>
      </w:r>
      <w:r w:rsidR="00111C1B">
        <w:t>,</w:t>
      </w:r>
      <w:r w:rsidR="00FC5318">
        <w:t xml:space="preserve"> and ellagic acid esters (</w:t>
      </w:r>
      <w:r w:rsidR="00FC5318" w:rsidRPr="009C5319">
        <w:rPr>
          <w:b/>
          <w:bCs/>
        </w:rPr>
        <w:t>Figure 3</w:t>
      </w:r>
      <w:r w:rsidR="00FC5318">
        <w:t>). These esters result from the esterification of the phenolic acids with sugar molecules (</w:t>
      </w:r>
      <w:proofErr w:type="gramStart"/>
      <w:r w:rsidR="00FC5318">
        <w:t>e.g.</w:t>
      </w:r>
      <w:proofErr w:type="gramEnd"/>
      <w:r w:rsidR="00FC5318">
        <w:t xml:space="preserve"> glucose, rhamnose</w:t>
      </w:r>
      <w:r w:rsidR="00111C1B">
        <w:t>,</w:t>
      </w:r>
      <w:r w:rsidR="00FC5318">
        <w:t xml:space="preserve"> and arabinose). </w:t>
      </w:r>
    </w:p>
    <w:p w14:paraId="00000025" w14:textId="77777777" w:rsidR="00B869CD" w:rsidRDefault="00B869CD" w:rsidP="003F4915"/>
    <w:p w14:paraId="00000026" w14:textId="77777777" w:rsidR="00B869CD" w:rsidRDefault="00FC5318" w:rsidP="003F4915">
      <w:r>
        <w:t>[</w:t>
      </w:r>
      <w:r w:rsidRPr="009C5319">
        <w:rPr>
          <w:b/>
          <w:bCs/>
        </w:rPr>
        <w:t>Place Figure 3 here</w:t>
      </w:r>
      <w:r>
        <w:t>]</w:t>
      </w:r>
    </w:p>
    <w:p w14:paraId="00000027" w14:textId="77777777" w:rsidR="00B869CD" w:rsidRDefault="00B869CD" w:rsidP="003F4915"/>
    <w:p w14:paraId="00000028" w14:textId="7F5C5A51" w:rsidR="00B869CD" w:rsidRDefault="00FC5318" w:rsidP="003F4915">
      <w:r>
        <w:t>Non-</w:t>
      </w:r>
      <w:proofErr w:type="spellStart"/>
      <w:r>
        <w:t>hydroly</w:t>
      </w:r>
      <w:r w:rsidR="00111C1B">
        <w:t>z</w:t>
      </w:r>
      <w:r>
        <w:t>able</w:t>
      </w:r>
      <w:proofErr w:type="spellEnd"/>
      <w:r>
        <w:t xml:space="preserve"> tannins, also known as condensed tannins,</w:t>
      </w:r>
      <w:customXmlDelRangeStart w:id="71" w:author="Autore"/>
      <w:sdt>
        <w:sdtPr>
          <w:tag w:val="goog_rdk_29"/>
          <w:id w:val="1616019617"/>
        </w:sdtPr>
        <w:sdtEndPr/>
        <w:sdtContent>
          <w:customXmlDelRangeEnd w:id="71"/>
          <w:del w:id="72" w:author="Autore">
            <w:r w:rsidDel="00235222">
              <w:delText xml:space="preserve"> are</w:delText>
            </w:r>
          </w:del>
          <w:customXmlDelRangeStart w:id="73" w:author="Autore"/>
        </w:sdtContent>
      </w:sdt>
      <w:customXmlDelRangeEnd w:id="73"/>
      <w:r>
        <w:t xml:space="preserve"> </w:t>
      </w:r>
      <w:ins w:id="74" w:author="Autore">
        <w:r w:rsidR="00235222">
          <w:t xml:space="preserve">are </w:t>
        </w:r>
      </w:ins>
      <w:r>
        <w:t>polymers</w:t>
      </w:r>
      <w:customXmlDelRangeStart w:id="75" w:author="Autore"/>
      <w:sdt>
        <w:sdtPr>
          <w:tag w:val="goog_rdk_30"/>
          <w:id w:val="222645708"/>
        </w:sdtPr>
        <w:sdtEndPr/>
        <w:sdtContent>
          <w:customXmlDelRangeEnd w:id="75"/>
          <w:ins w:id="76" w:author="Autore">
            <w:r w:rsidR="00235222">
              <w:t xml:space="preserve"> and oligomers deriving from flavan</w:t>
            </w:r>
            <w:r w:rsidR="00457DA9">
              <w:t xml:space="preserve">-3-ols. </w:t>
            </w:r>
          </w:ins>
          <w:del w:id="77" w:author="Autore">
            <w:r w:rsidDel="00235222">
              <w:delText xml:space="preserve"> and oligomers deriving from flavan-3-ols</w:delText>
            </w:r>
          </w:del>
          <w:customXmlDelRangeStart w:id="78" w:author="Autore"/>
        </w:sdtContent>
      </w:sdt>
      <w:customXmlDelRangeEnd w:id="78"/>
      <w:r>
        <w:t>.</w:t>
      </w:r>
      <w:ins w:id="79" w:author="Autore">
        <w:r w:rsidR="00457DA9">
          <w:t xml:space="preserve"> Among flavan-3-ols</w:t>
        </w:r>
        <w:r w:rsidR="00EF7B24">
          <w:t xml:space="preserve">, catechins and </w:t>
        </w:r>
        <w:proofErr w:type="spellStart"/>
        <w:r w:rsidR="00EF7B24">
          <w:t>gallocatechin</w:t>
        </w:r>
        <w:proofErr w:type="spellEnd"/>
        <w:r w:rsidR="00EF7B24">
          <w:t xml:space="preserve"> are the most frequent, they are</w:t>
        </w:r>
        <w:del w:id="80" w:author="Autore">
          <w:r w:rsidR="00457DA9" w:rsidDel="00EF7B24">
            <w:delText xml:space="preserve"> and gallocatechin</w:delText>
          </w:r>
        </w:del>
        <w:r w:rsidR="00457DA9">
          <w:t>,</w:t>
        </w:r>
      </w:ins>
      <w:r>
        <w:t xml:space="preserve"> </w:t>
      </w:r>
      <w:customXmlDelRangeStart w:id="81" w:author="Autore"/>
      <w:sdt>
        <w:sdtPr>
          <w:tag w:val="goog_rdk_32"/>
          <w:id w:val="365951938"/>
        </w:sdtPr>
        <w:sdtEndPr/>
        <w:sdtContent>
          <w:customXmlDelRangeEnd w:id="81"/>
          <w:del w:id="82" w:author="Autore">
            <w:r w:rsidDel="00457DA9">
              <w:delText>Among flavan-3-ols, catechins</w:delText>
            </w:r>
          </w:del>
          <w:customXmlDelRangeStart w:id="83" w:author="Autore"/>
        </w:sdtContent>
      </w:sdt>
      <w:customXmlDelRangeEnd w:id="83"/>
      <w:customXmlDelRangeStart w:id="84" w:author="Autore"/>
      <w:sdt>
        <w:sdtPr>
          <w:tag w:val="goog_rdk_33"/>
          <w:id w:val="-1082995385"/>
        </w:sdtPr>
        <w:sdtEndPr/>
        <w:sdtContent>
          <w:customXmlDelRangeEnd w:id="84"/>
          <w:del w:id="85" w:author="Autore">
            <w:r w:rsidDel="00EF7B24">
              <w:delText xml:space="preserve"> and gallocatechin</w:delText>
            </w:r>
          </w:del>
          <w:customXmlDelRangeStart w:id="86" w:author="Autore"/>
        </w:sdtContent>
      </w:sdt>
      <w:customXmlDelRangeEnd w:id="86"/>
      <w:customXmlDelRangeStart w:id="87" w:author="Autore"/>
      <w:sdt>
        <w:sdtPr>
          <w:tag w:val="goog_rdk_34"/>
          <w:id w:val="-1951470324"/>
        </w:sdtPr>
        <w:sdtEndPr/>
        <w:sdtContent>
          <w:customXmlDelRangeEnd w:id="87"/>
          <w:del w:id="88" w:author="Autore">
            <w:r w:rsidDel="00EF7B24">
              <w:delText xml:space="preserve"> are the most frequent</w:delText>
            </w:r>
            <w:r w:rsidR="000B7BC9" w:rsidDel="00EF7B24">
              <w:delText>,</w:delText>
            </w:r>
            <w:r w:rsidDel="00EF7B24">
              <w:delText xml:space="preserve"> they</w:delText>
            </w:r>
          </w:del>
          <w:customXmlDelRangeStart w:id="89" w:author="Autore"/>
        </w:sdtContent>
      </w:sdt>
      <w:customXmlDelRangeEnd w:id="89"/>
      <w:del w:id="90" w:author="Autore">
        <w:r w:rsidDel="00EF7B24">
          <w:delText xml:space="preserve"> are </w:delText>
        </w:r>
      </w:del>
      <w:r w:rsidR="000B7BC9">
        <w:t>colorless</w:t>
      </w:r>
      <w:r>
        <w:t xml:space="preserve"> crystalline compounds (</w:t>
      </w:r>
      <w:r w:rsidRPr="000B7BC9">
        <w:rPr>
          <w:b/>
          <w:bCs/>
        </w:rPr>
        <w:t>Figure 4</w:t>
      </w:r>
      <w:r>
        <w:t xml:space="preserve">). The polymerization creates a polymer that is </w:t>
      </w:r>
      <w:r w:rsidR="000B7BC9">
        <w:t>characterized</w:t>
      </w:r>
      <w:r>
        <w:t xml:space="preserve"> by a helicoidal structure in which the aromatic hydroxy</w:t>
      </w:r>
      <w:r w:rsidR="005D11D6">
        <w:t xml:space="preserve"> </w:t>
      </w:r>
      <w:r>
        <w:t xml:space="preserve">groups are directed on the exterior of the helix, while the pyran oxygens </w:t>
      </w:r>
      <w:r w:rsidR="00E03EFA">
        <w:t>are in</w:t>
      </w:r>
      <w:r>
        <w:t xml:space="preserve"> the interior.</w:t>
      </w:r>
      <w:r w:rsidR="00D6419C">
        <w:t xml:space="preserve"> </w:t>
      </w:r>
    </w:p>
    <w:p w14:paraId="00000029" w14:textId="77777777" w:rsidR="00B869CD" w:rsidRDefault="00B869CD" w:rsidP="003F4915"/>
    <w:p w14:paraId="0000002A" w14:textId="77777777" w:rsidR="00B869CD" w:rsidRDefault="00FC5318" w:rsidP="003F4915">
      <w:r>
        <w:t>[</w:t>
      </w:r>
      <w:r w:rsidRPr="000B7BC9">
        <w:rPr>
          <w:b/>
          <w:bCs/>
        </w:rPr>
        <w:t>Place Figure 4 here</w:t>
      </w:r>
      <w:r>
        <w:t>]</w:t>
      </w:r>
    </w:p>
    <w:p w14:paraId="0000002B" w14:textId="77777777" w:rsidR="00B869CD" w:rsidRDefault="00B869CD" w:rsidP="003F4915">
      <w:pPr>
        <w:rPr>
          <w:b/>
          <w:i/>
        </w:rPr>
      </w:pPr>
    </w:p>
    <w:p w14:paraId="0000002C" w14:textId="7947974F" w:rsidR="00B869CD" w:rsidRPr="00E03EFA" w:rsidRDefault="00E03EFA" w:rsidP="003F4915">
      <w:pPr>
        <w:rPr>
          <w:b/>
          <w:iCs/>
        </w:rPr>
      </w:pPr>
      <w:r w:rsidRPr="00E03EFA">
        <w:rPr>
          <w:b/>
          <w:iCs/>
        </w:rPr>
        <w:t>Characterization</w:t>
      </w:r>
      <w:r w:rsidR="00FC5318" w:rsidRPr="00E03EFA">
        <w:rPr>
          <w:b/>
          <w:iCs/>
        </w:rPr>
        <w:t xml:space="preserve"> of lignin and tannins </w:t>
      </w:r>
      <w:r w:rsidRPr="00E03EFA">
        <w:rPr>
          <w:b/>
          <w:iCs/>
        </w:rPr>
        <w:t>using</w:t>
      </w:r>
      <w:r w:rsidR="00FC5318" w:rsidRPr="00E03EFA">
        <w:rPr>
          <w:b/>
          <w:iCs/>
        </w:rPr>
        <w:t xml:space="preserve"> NMR</w:t>
      </w:r>
    </w:p>
    <w:p w14:paraId="0000002D" w14:textId="716A1B26" w:rsidR="00B869CD" w:rsidDel="00A139B2" w:rsidRDefault="00FC5318" w:rsidP="003F4915">
      <w:pPr>
        <w:rPr>
          <w:del w:id="91" w:author="Autore"/>
        </w:rPr>
      </w:pPr>
      <w:r>
        <w:t>Two types of information are crucial in lignin or tannin characterization</w:t>
      </w:r>
      <w:r w:rsidR="00E03EFA">
        <w:t>,</w:t>
      </w:r>
      <w:r>
        <w:t xml:space="preserve"> (a) chemical structure (</w:t>
      </w:r>
      <w:r w:rsidR="00E03EFA">
        <w:t>e.g.,</w:t>
      </w:r>
      <w:r>
        <w:t xml:space="preserve"> </w:t>
      </w:r>
      <w:customXmlDelRangeStart w:id="92" w:author="Autore"/>
      <w:sdt>
        <w:sdtPr>
          <w:tag w:val="goog_rdk_39"/>
          <w:id w:val="179547411"/>
        </w:sdtPr>
        <w:sdtEndPr/>
        <w:sdtContent>
          <w:customXmlDelRangeEnd w:id="92"/>
          <w:del w:id="93" w:author="Autore">
            <w:r w:rsidDel="00EF7B24">
              <w:delText xml:space="preserve">hydroxy </w:delText>
            </w:r>
          </w:del>
          <w:customXmlDelRangeStart w:id="94" w:author="Autore"/>
        </w:sdtContent>
      </w:sdt>
      <w:customXmlDelRangeEnd w:id="94"/>
      <w:ins w:id="95" w:author="Autore">
        <w:r w:rsidR="00EF7B24">
          <w:t xml:space="preserve">hydroxy </w:t>
        </w:r>
      </w:ins>
      <w:r>
        <w:t xml:space="preserve">group content, </w:t>
      </w:r>
      <w:r w:rsidR="00E03EFA">
        <w:t>nature,</w:t>
      </w:r>
      <w:r>
        <w:t xml:space="preserve"> and frequency of interunit linkages) and (b) molecular weight and polydispersity. Since the early studies on lignin, different techniques have been employed to achieve these goals and two classes of methods have emerged</w:t>
      </w:r>
      <w:r w:rsidR="00E03EFA">
        <w:t>,</w:t>
      </w:r>
      <w:r>
        <w:t xml:space="preserve"> chemical and physical methods.</w:t>
      </w:r>
    </w:p>
    <w:p w14:paraId="6AF4DCF2" w14:textId="77777777" w:rsidR="00872577" w:rsidRDefault="00872577" w:rsidP="003F4915"/>
    <w:p w14:paraId="0000002E" w14:textId="054BC005" w:rsidR="00B869CD" w:rsidDel="00954213" w:rsidRDefault="00FC5318" w:rsidP="003F4915">
      <w:pPr>
        <w:rPr>
          <w:del w:id="96" w:author="Autore"/>
        </w:rPr>
      </w:pPr>
      <w:r>
        <w:t xml:space="preserve">In lignin chemistry, chemical methods, such as alkaline nitrobenzene oxidation, </w:t>
      </w:r>
      <w:r w:rsidR="00E03EFA">
        <w:t>derivatization</w:t>
      </w:r>
      <w:r>
        <w:t xml:space="preserve"> followed by reductive cleavage, permanganate oxidation</w:t>
      </w:r>
      <w:r w:rsidR="00111C1B">
        <w:t>,</w:t>
      </w:r>
      <w:r>
        <w:t xml:space="preserve"> and </w:t>
      </w:r>
      <w:proofErr w:type="spellStart"/>
      <w:r>
        <w:t>thioacidolysis</w:t>
      </w:r>
      <w:proofErr w:type="spellEnd"/>
      <w:r>
        <w:t xml:space="preserve">, have been </w:t>
      </w:r>
      <w:r w:rsidR="00BA5878">
        <w:t xml:space="preserve">historically </w:t>
      </w:r>
      <w:r>
        <w:t>widely used</w:t>
      </w:r>
      <w:r>
        <w:rPr>
          <w:vertAlign w:val="superscript"/>
        </w:rPr>
        <w:t>24–29</w:t>
      </w:r>
      <w:r w:rsidR="00E03EFA" w:rsidRPr="00E03EFA">
        <w:t>.</w:t>
      </w:r>
      <w:r>
        <w:t xml:space="preserve"> However, even if the analytical protocols have been implemented and </w:t>
      </w:r>
      <w:r w:rsidR="00BA5878">
        <w:t>optimized</w:t>
      </w:r>
      <w:r>
        <w:t>, they are time-demanding, laborious</w:t>
      </w:r>
      <w:r w:rsidR="00111C1B">
        <w:t>,</w:t>
      </w:r>
      <w:r>
        <w:t xml:space="preserve"> and require extensive experimental skills</w:t>
      </w:r>
      <w:r>
        <w:rPr>
          <w:vertAlign w:val="superscript"/>
        </w:rPr>
        <w:t>30</w:t>
      </w:r>
      <w:r w:rsidR="00E03EFA" w:rsidRPr="00E03EFA">
        <w:t>.</w:t>
      </w:r>
      <w:r w:rsidR="00D6419C">
        <w:t xml:space="preserve"> </w:t>
      </w:r>
      <w:r w:rsidR="00BA5878">
        <w:t xml:space="preserve">Alternatively, </w:t>
      </w:r>
      <w:r>
        <w:t xml:space="preserve">from the beginning of </w:t>
      </w:r>
      <w:r w:rsidR="00111C1B">
        <w:t xml:space="preserve">the </w:t>
      </w:r>
      <w:r>
        <w:t>instrumental analysis, physical methods have been used to perform lignin and tannins characterisation</w:t>
      </w:r>
      <w:r>
        <w:rPr>
          <w:vertAlign w:val="superscript"/>
        </w:rPr>
        <w:t>31</w:t>
      </w:r>
      <w:r w:rsidR="00E03EFA" w:rsidRPr="00E03EFA">
        <w:t>.</w:t>
      </w:r>
      <w:r w:rsidRPr="00E03EFA">
        <w:t xml:space="preserve"> </w:t>
      </w:r>
      <w:r>
        <w:t xml:space="preserve">These techniques allow </w:t>
      </w:r>
      <w:r w:rsidR="00111C1B">
        <w:t>overcoming</w:t>
      </w:r>
      <w:r>
        <w:t xml:space="preserve"> the problems of classical methods making </w:t>
      </w:r>
      <w:r w:rsidR="00111C1B">
        <w:t xml:space="preserve">it </w:t>
      </w:r>
      <w:r>
        <w:t xml:space="preserve">easy to </w:t>
      </w:r>
      <w:r w:rsidR="00E03EFA">
        <w:t>characterize</w:t>
      </w:r>
      <w:r>
        <w:t xml:space="preserve"> lignin structure. </w:t>
      </w:r>
    </w:p>
    <w:p w14:paraId="2CF02C5C" w14:textId="77777777" w:rsidR="00872577" w:rsidRDefault="00872577" w:rsidP="003F4915"/>
    <w:p w14:paraId="0000002F" w14:textId="5179C8D6" w:rsidR="00B869CD" w:rsidDel="00954213" w:rsidRDefault="00FC5318" w:rsidP="003F4915">
      <w:pPr>
        <w:rPr>
          <w:del w:id="97" w:author="Autore"/>
        </w:rPr>
      </w:pPr>
      <w:r>
        <w:t xml:space="preserve">Among the instrumental techniques, Nuclear Magnetic Resonance (NMR) allows </w:t>
      </w:r>
      <w:r w:rsidR="00111C1B">
        <w:t>obtaining</w:t>
      </w:r>
      <w:r>
        <w:t xml:space="preserve"> different information about lignin structure and chemical composition</w:t>
      </w:r>
      <w:r w:rsidR="00173553">
        <w:t xml:space="preserve">. </w:t>
      </w:r>
      <w:proofErr w:type="gramStart"/>
      <w:r>
        <w:t>In particular,</w:t>
      </w:r>
      <w:r w:rsidR="00BC2095">
        <w:t xml:space="preserve"> information</w:t>
      </w:r>
      <w:proofErr w:type="gramEnd"/>
      <w:r w:rsidR="00BC2095">
        <w:t xml:space="preserve"> from quantitative </w:t>
      </w:r>
      <w:proofErr w:type="spellStart"/>
      <w:r w:rsidR="00BC2095">
        <w:t>monodimensional</w:t>
      </w:r>
      <w:proofErr w:type="spellEnd"/>
      <w:r w:rsidR="00BC2095">
        <w:t xml:space="preserve"> </w:t>
      </w:r>
      <w:r>
        <w:rPr>
          <w:vertAlign w:val="superscript"/>
        </w:rPr>
        <w:t>1</w:t>
      </w:r>
      <w:r>
        <w:t>H NMR spectra</w:t>
      </w:r>
      <w:ins w:id="98" w:author="Autore">
        <w:r w:rsidR="00EF7B24">
          <w:t xml:space="preserve"> and quantitative</w:t>
        </w:r>
      </w:ins>
      <w:r>
        <w:t xml:space="preserve"> </w:t>
      </w:r>
      <w:customXmlDelRangeStart w:id="99" w:author="Autore"/>
      <w:sdt>
        <w:sdtPr>
          <w:tag w:val="goog_rdk_47"/>
          <w:id w:val="1454438922"/>
        </w:sdtPr>
        <w:sdtEndPr/>
        <w:sdtContent>
          <w:customXmlDelRangeEnd w:id="99"/>
          <w:del w:id="100" w:author="Autore">
            <w:r w:rsidDel="00EF7B24">
              <w:delText xml:space="preserve">and quantitative </w:delText>
            </w:r>
          </w:del>
          <w:customXmlDelRangeStart w:id="101" w:author="Autore"/>
        </w:sdtContent>
      </w:sdt>
      <w:customXmlDelRangeEnd w:id="101"/>
      <w:r>
        <w:rPr>
          <w:vertAlign w:val="superscript"/>
        </w:rPr>
        <w:t>13</w:t>
      </w:r>
      <w:r>
        <w:t>C NMR spectra can give information of different types of</w:t>
      </w:r>
      <w:ins w:id="102" w:author="Autore">
        <w:r w:rsidR="00EF7B24">
          <w:t xml:space="preserve"> lignin interunit </w:t>
        </w:r>
        <w:proofErr w:type="spellStart"/>
        <w:r w:rsidR="00EF7B24">
          <w:t>bondings</w:t>
        </w:r>
      </w:ins>
      <w:proofErr w:type="spellEnd"/>
      <w:r w:rsidR="00BC2095">
        <w:t xml:space="preserve"> </w:t>
      </w:r>
      <w:customXmlDelRangeStart w:id="103" w:author="Autore"/>
      <w:sdt>
        <w:sdtPr>
          <w:tag w:val="goog_rdk_50"/>
          <w:id w:val="-472137465"/>
        </w:sdtPr>
        <w:sdtEndPr/>
        <w:sdtContent>
          <w:customXmlDelRangeEnd w:id="103"/>
          <w:del w:id="104" w:author="Autore">
            <w:r w:rsidR="00BC2095" w:rsidDel="00EF7B24">
              <w:delText>lignin interunit bondings</w:delText>
            </w:r>
          </w:del>
          <w:customXmlDelRangeStart w:id="105" w:author="Autore"/>
        </w:sdtContent>
      </w:sdt>
      <w:customXmlDelRangeEnd w:id="105"/>
      <w:r>
        <w:rPr>
          <w:vertAlign w:val="superscript"/>
        </w:rPr>
        <w:t>32–35</w:t>
      </w:r>
      <w:r w:rsidR="00173553" w:rsidRPr="00173553">
        <w:t>.</w:t>
      </w:r>
      <w:r w:rsidRPr="00173553">
        <w:t xml:space="preserve"> </w:t>
      </w:r>
      <w:r>
        <w:t>Unfortunately,</w:t>
      </w:r>
      <w:ins w:id="106" w:author="Autore">
        <w:r w:rsidR="00EF7B24">
          <w:t xml:space="preserve"> </w:t>
        </w:r>
        <w:proofErr w:type="spellStart"/>
        <w:r w:rsidR="00EF7B24">
          <w:t>monodimensional</w:t>
        </w:r>
      </w:ins>
      <w:proofErr w:type="spellEnd"/>
      <w:r>
        <w:t xml:space="preserve"> </w:t>
      </w:r>
      <w:customXmlDelRangeStart w:id="107" w:author="Autore"/>
      <w:sdt>
        <w:sdtPr>
          <w:tag w:val="goog_rdk_53"/>
          <w:id w:val="-415322402"/>
        </w:sdtPr>
        <w:sdtEndPr/>
        <w:sdtContent>
          <w:customXmlDelRangeEnd w:id="107"/>
          <w:del w:id="108" w:author="Autore">
            <w:r w:rsidR="00BA5878" w:rsidDel="00EF7B24">
              <w:delText xml:space="preserve"> mono</w:delText>
            </w:r>
            <w:r w:rsidDel="00EF7B24">
              <w:delText xml:space="preserve">dimensional </w:delText>
            </w:r>
          </w:del>
          <w:customXmlDelRangeStart w:id="109" w:author="Autore"/>
        </w:sdtContent>
      </w:sdt>
      <w:customXmlDelRangeEnd w:id="109"/>
      <w:r>
        <w:t xml:space="preserve">spectra suffer </w:t>
      </w:r>
      <w:r w:rsidR="00111C1B">
        <w:t>from</w:t>
      </w:r>
      <w:r w:rsidR="005D11D6">
        <w:t xml:space="preserve"> </w:t>
      </w:r>
      <w:r>
        <w:t xml:space="preserve">signal overlap which can seriously undermine signal integration efforts. </w:t>
      </w:r>
      <w:r>
        <w:lastRenderedPageBreak/>
        <w:t xml:space="preserve">Quantitative versions of </w:t>
      </w:r>
      <w:commentRangeStart w:id="110"/>
      <w:commentRangeStart w:id="111"/>
      <w:r w:rsidRPr="00954213">
        <w:rPr>
          <w:rPrChange w:id="112" w:author="Autore">
            <w:rPr>
              <w:highlight w:val="cyan"/>
            </w:rPr>
          </w:rPrChange>
        </w:rPr>
        <w:t>HSQC</w:t>
      </w:r>
      <w:ins w:id="113" w:author="Autore">
        <w:r w:rsidR="008032BB" w:rsidRPr="00954213">
          <w:rPr>
            <w:rPrChange w:id="114" w:author="Autore">
              <w:rPr>
                <w:highlight w:val="cyan"/>
              </w:rPr>
            </w:rPrChange>
          </w:rPr>
          <w:t xml:space="preserve"> (Heteronuclear </w:t>
        </w:r>
        <w:r w:rsidR="005E6220" w:rsidRPr="00954213">
          <w:rPr>
            <w:rPrChange w:id="115" w:author="Autore">
              <w:rPr>
                <w:highlight w:val="cyan"/>
              </w:rPr>
            </w:rPrChange>
          </w:rPr>
          <w:t>Single Quantum Coherence)</w:t>
        </w:r>
      </w:ins>
      <w:r w:rsidRPr="00954213">
        <w:rPr>
          <w:rPrChange w:id="116" w:author="Autore">
            <w:rPr>
              <w:highlight w:val="cyan"/>
            </w:rPr>
          </w:rPrChange>
        </w:rPr>
        <w:t>, Q-HSQC</w:t>
      </w:r>
      <w:commentRangeEnd w:id="110"/>
      <w:r w:rsidR="00BC2095" w:rsidRPr="00954213">
        <w:rPr>
          <w:rStyle w:val="Rimandocommento"/>
        </w:rPr>
        <w:commentReference w:id="110"/>
      </w:r>
      <w:commentRangeEnd w:id="111"/>
      <w:r w:rsidR="00104F8F" w:rsidRPr="00954213">
        <w:rPr>
          <w:rStyle w:val="Rimandocommento"/>
        </w:rPr>
        <w:commentReference w:id="111"/>
      </w:r>
      <w:ins w:id="117" w:author="Autore">
        <w:r w:rsidR="00104F8F">
          <w:t xml:space="preserve"> (Quantitative – Heteronuclear Single Quantum Coherence)</w:t>
        </w:r>
      </w:ins>
      <w:r>
        <w:t>, have been used to better understand lignin structure, providing useful information about internal linkages, however</w:t>
      </w:r>
      <w:r w:rsidR="00111C1B">
        <w:t>,</w:t>
      </w:r>
      <w:r>
        <w:t xml:space="preserve"> they still cannot be fully used for the quantitative determination of the various building</w:t>
      </w:r>
      <w:r w:rsidR="00111C1B">
        <w:t>s</w:t>
      </w:r>
      <w:r>
        <w:t xml:space="preserve"> units</w:t>
      </w:r>
      <w:r>
        <w:rPr>
          <w:vertAlign w:val="superscript"/>
        </w:rPr>
        <w:t>13, 36, 37</w:t>
      </w:r>
      <w:r w:rsidR="00234684" w:rsidRPr="00234684">
        <w:t>.</w:t>
      </w:r>
    </w:p>
    <w:p w14:paraId="0BC8A8EB" w14:textId="77777777" w:rsidR="00694B52" w:rsidRDefault="00694B52" w:rsidP="003F4915"/>
    <w:p w14:paraId="00000030" w14:textId="76AB4D30" w:rsidR="00B869CD" w:rsidRDefault="00FC5318" w:rsidP="003F4915">
      <w:r>
        <w:t xml:space="preserve">To overcome the issues associated with mono- and two-dimensional NMR, substrate </w:t>
      </w:r>
      <w:r w:rsidR="00234684">
        <w:t>derivatization</w:t>
      </w:r>
      <w:r>
        <w:t xml:space="preserve"> has been considered. Amongst the advantages of this approach is the fact that specific labels can be introduced within the complex macromolecule </w:t>
      </w:r>
      <w:r w:rsidR="00234684">
        <w:t>and</w:t>
      </w:r>
      <w:r>
        <w:t xml:space="preserve"> no-spectral interference results from the solvent in which the labeled</w:t>
      </w:r>
      <w:r w:rsidR="00111C1B">
        <w:t xml:space="preserve"> </w:t>
      </w:r>
      <w:r>
        <w:t>substrates are dissolved</w:t>
      </w:r>
      <w:r>
        <w:rPr>
          <w:vertAlign w:val="superscript"/>
        </w:rPr>
        <w:t>1</w:t>
      </w:r>
      <w:r w:rsidR="00234684" w:rsidRPr="00234684">
        <w:t>.</w:t>
      </w:r>
      <w:r>
        <w:t xml:space="preserve"> Verkade was the pioneer in this field, performing </w:t>
      </w:r>
      <w:r>
        <w:rPr>
          <w:vertAlign w:val="superscript"/>
        </w:rPr>
        <w:t>31</w:t>
      </w:r>
      <w:r>
        <w:t>P</w:t>
      </w:r>
      <w:r w:rsidR="00A72CBB">
        <w:t xml:space="preserve"> </w:t>
      </w:r>
      <w:r>
        <w:t xml:space="preserve">NMR analysis of </w:t>
      </w:r>
      <w:r w:rsidR="00A72CBB">
        <w:t>phosphorous derivatives</w:t>
      </w:r>
      <w:r>
        <w:t xml:space="preserve"> of coal derivatives and related compounds</w:t>
      </w:r>
      <w:r>
        <w:rPr>
          <w:vertAlign w:val="superscript"/>
        </w:rPr>
        <w:t>38</w:t>
      </w:r>
      <w:r w:rsidR="00234684" w:rsidRPr="00234684">
        <w:t>.</w:t>
      </w:r>
      <w:r w:rsidRPr="00234684">
        <w:t xml:space="preserve"> </w:t>
      </w:r>
      <w:r>
        <w:t xml:space="preserve">In its publication, a </w:t>
      </w:r>
      <w:r w:rsidR="00BA5878">
        <w:t>screening of different phosphor</w:t>
      </w:r>
      <w:r>
        <w:t>us-containing reagents (</w:t>
      </w:r>
      <w:proofErr w:type="spellStart"/>
      <w:r>
        <w:t>phospholanes</w:t>
      </w:r>
      <w:proofErr w:type="spellEnd"/>
      <w:r>
        <w:t xml:space="preserve">) was </w:t>
      </w:r>
      <w:r w:rsidR="00234684">
        <w:t>performed,</w:t>
      </w:r>
      <w:r>
        <w:t xml:space="preserve"> and the chemical shift of different labeled compounds was recorded. The application of </w:t>
      </w:r>
      <w:r w:rsidR="00234684">
        <w:t>derivatization</w:t>
      </w:r>
      <w:r>
        <w:t xml:space="preserve"> for the quantitative and qualitative analysis of hydroxy</w:t>
      </w:r>
      <w:r w:rsidR="005D11D6">
        <w:t xml:space="preserve"> </w:t>
      </w:r>
      <w:r>
        <w:t xml:space="preserve">groups in lignin was firstly introduced by </w:t>
      </w:r>
      <w:proofErr w:type="spellStart"/>
      <w:r>
        <w:t>Argyropoulos</w:t>
      </w:r>
      <w:proofErr w:type="spellEnd"/>
      <w:r>
        <w:t>’ team in 1991</w:t>
      </w:r>
      <w:r>
        <w:rPr>
          <w:i/>
        </w:rPr>
        <w:t>.</w:t>
      </w:r>
      <w:r>
        <w:t xml:space="preserve"> After studying the </w:t>
      </w:r>
      <w:r w:rsidR="00234684">
        <w:t>derivatization</w:t>
      </w:r>
      <w:r>
        <w:t xml:space="preserve"> of lignin</w:t>
      </w:r>
      <w:r w:rsidR="00BA5878">
        <w:t xml:space="preserve"> model compounds using phosphor</w:t>
      </w:r>
      <w:r>
        <w:t>us</w:t>
      </w:r>
      <w:r w:rsidR="00111C1B">
        <w:t>-</w:t>
      </w:r>
      <w:r>
        <w:t xml:space="preserve">containing reagents, his group paved the </w:t>
      </w:r>
      <w:r w:rsidR="00234684">
        <w:t>way for</w:t>
      </w:r>
      <w:r>
        <w:t xml:space="preserve"> one of the most daily-used techniques in lignin chemistry</w:t>
      </w:r>
      <w:r w:rsidR="00234684">
        <w:t>,</w:t>
      </w:r>
      <w:r>
        <w:t xml:space="preserve"> </w:t>
      </w:r>
      <w:r>
        <w:rPr>
          <w:vertAlign w:val="superscript"/>
        </w:rPr>
        <w:t>31</w:t>
      </w:r>
      <w:r>
        <w:t>P</w:t>
      </w:r>
      <w:r w:rsidR="00A72CBB">
        <w:t xml:space="preserve"> </w:t>
      </w:r>
      <w:r>
        <w:t>NMR analysis</w:t>
      </w:r>
      <w:r>
        <w:rPr>
          <w:vertAlign w:val="superscript"/>
        </w:rPr>
        <w:t>39–43</w:t>
      </w:r>
      <w:r w:rsidR="00234684">
        <w:t xml:space="preserve">. </w:t>
      </w:r>
      <w:r>
        <w:t xml:space="preserve">Among the different </w:t>
      </w:r>
      <w:proofErr w:type="spellStart"/>
      <w:r>
        <w:t>phosp</w:t>
      </w:r>
      <w:r w:rsidR="00BA5878">
        <w:t>h</w:t>
      </w:r>
      <w:r>
        <w:t>olanes</w:t>
      </w:r>
      <w:proofErr w:type="spellEnd"/>
      <w:r>
        <w:t xml:space="preserve"> examined, </w:t>
      </w:r>
      <w:proofErr w:type="spellStart"/>
      <w:r>
        <w:t>Argyropoulos</w:t>
      </w:r>
      <w:proofErr w:type="spellEnd"/>
      <w:r>
        <w:t xml:space="preserve"> arrived at the use </w:t>
      </w:r>
      <w:r w:rsidR="00234684">
        <w:t>of 2</w:t>
      </w:r>
      <w:r>
        <w:t>-chloro-4,4,5,5-tetramethyl-1,3-2-dioxaphospholane (TMDP) as being the most suitable one to perform lignin analysis</w:t>
      </w:r>
      <w:r>
        <w:rPr>
          <w:vertAlign w:val="superscript"/>
        </w:rPr>
        <w:t>44</w:t>
      </w:r>
      <w:r w:rsidR="00234684" w:rsidRPr="00234684">
        <w:t>.</w:t>
      </w:r>
      <w:r w:rsidRPr="00234684">
        <w:t xml:space="preserve"> </w:t>
      </w:r>
      <w:r>
        <w:t>TMDP selectively reacts with hydroxy</w:t>
      </w:r>
      <w:sdt>
        <w:sdtPr>
          <w:tag w:val="goog_rdk_57"/>
          <w:id w:val="-940366208"/>
        </w:sdtPr>
        <w:sdtEndPr/>
        <w:sdtContent>
          <w:r>
            <w:t xml:space="preserve"> </w:t>
          </w:r>
        </w:sdtContent>
      </w:sdt>
      <w:r>
        <w:t>groups causing the qua</w:t>
      </w:r>
      <w:r w:rsidR="00BA5878">
        <w:t>ntitative formation of phosphor</w:t>
      </w:r>
      <w:r>
        <w:t xml:space="preserve">us-containing derivatives which are </w:t>
      </w:r>
      <w:r w:rsidR="00234684">
        <w:t>characterized</w:t>
      </w:r>
      <w:r>
        <w:t xml:space="preserve"> by specific </w:t>
      </w:r>
      <w:r>
        <w:rPr>
          <w:vertAlign w:val="superscript"/>
        </w:rPr>
        <w:t>31</w:t>
      </w:r>
      <w:r>
        <w:t>P NMR chemical shifts</w:t>
      </w:r>
      <w:ins w:id="118" w:author="Autore">
        <w:r w:rsidR="00CB0182">
          <w:t xml:space="preserve"> (</w:t>
        </w:r>
        <w:r w:rsidR="00CB0182">
          <w:rPr>
            <w:b/>
            <w:bCs/>
          </w:rPr>
          <w:t>Figure 5)</w:t>
        </w:r>
      </w:ins>
      <w:r>
        <w:t>.</w:t>
      </w:r>
    </w:p>
    <w:p w14:paraId="00000031" w14:textId="77777777" w:rsidR="00B869CD" w:rsidRDefault="00B869CD" w:rsidP="003F4915">
      <w:pPr>
        <w:jc w:val="center"/>
        <w:rPr>
          <w:highlight w:val="yellow"/>
        </w:rPr>
      </w:pPr>
    </w:p>
    <w:p w14:paraId="00000032" w14:textId="77777777" w:rsidR="00B869CD" w:rsidRDefault="00FC5318" w:rsidP="003F4915">
      <w:commentRangeStart w:id="119"/>
      <w:commentRangeStart w:id="120"/>
      <w:r>
        <w:t>[</w:t>
      </w:r>
      <w:r w:rsidRPr="00234684">
        <w:rPr>
          <w:b/>
          <w:bCs/>
        </w:rPr>
        <w:t>Place Figure 5 here</w:t>
      </w:r>
      <w:r>
        <w:t>]</w:t>
      </w:r>
      <w:commentRangeEnd w:id="119"/>
      <w:r w:rsidR="00BC2095">
        <w:rPr>
          <w:rStyle w:val="Rimandocommento"/>
        </w:rPr>
        <w:commentReference w:id="119"/>
      </w:r>
      <w:commentRangeEnd w:id="120"/>
      <w:r w:rsidR="00563E4C">
        <w:rPr>
          <w:rStyle w:val="Rimandocommento"/>
        </w:rPr>
        <w:commentReference w:id="120"/>
      </w:r>
    </w:p>
    <w:p w14:paraId="00000033" w14:textId="77777777" w:rsidR="00B869CD" w:rsidRDefault="00B869CD" w:rsidP="003F4915">
      <w:pPr>
        <w:jc w:val="center"/>
      </w:pPr>
    </w:p>
    <w:p w14:paraId="00000034" w14:textId="43D64F74" w:rsidR="00B869CD" w:rsidDel="00954213" w:rsidRDefault="00BA5878" w:rsidP="003F4915">
      <w:pPr>
        <w:rPr>
          <w:del w:id="121" w:author="Autore"/>
        </w:rPr>
      </w:pPr>
      <w:r>
        <w:t>Sample</w:t>
      </w:r>
      <w:r w:rsidR="00FC5318">
        <w:t xml:space="preserve"> </w:t>
      </w:r>
      <w:r w:rsidR="00F53194">
        <w:t>derivatization</w:t>
      </w:r>
      <w:r w:rsidR="00FC5318">
        <w:t xml:space="preserve"> is performed in a pyridine</w:t>
      </w:r>
      <w:r w:rsidR="00111C1B">
        <w:t>/</w:t>
      </w:r>
      <w:r w:rsidR="00FC5318">
        <w:t>chloroform (1.6:1) mixture; this choice is the result of an accurate evaluation. Pyridine has two advantages. Firstly, the selection of a solvent characterized by a Hildebrand parameter of about 22.1 MPa</w:t>
      </w:r>
      <w:r w:rsidR="00FC5318">
        <w:rPr>
          <w:vertAlign w:val="superscript"/>
        </w:rPr>
        <w:t xml:space="preserve">1/2 </w:t>
      </w:r>
      <w:r w:rsidR="00FC5318">
        <w:t xml:space="preserve">simplifies and amplifies lignin </w:t>
      </w:r>
      <w:r w:rsidR="00F53194">
        <w:t>solubilization</w:t>
      </w:r>
      <w:r w:rsidR="005D11D6">
        <w:rPr>
          <w:vertAlign w:val="superscript"/>
        </w:rPr>
        <w:t xml:space="preserve"> </w:t>
      </w:r>
      <w:r w:rsidR="00FC5318">
        <w:rPr>
          <w:vertAlign w:val="superscript"/>
        </w:rPr>
        <w:t>45</w:t>
      </w:r>
      <w:r w:rsidR="00F53194" w:rsidRPr="00F53194">
        <w:t>.</w:t>
      </w:r>
      <w:r w:rsidR="00D6419C">
        <w:t xml:space="preserve"> </w:t>
      </w:r>
      <w:r w:rsidR="00FC5318">
        <w:t xml:space="preserve">Consequently, the addition of pyridine as </w:t>
      </w:r>
      <w:r w:rsidR="00111C1B">
        <w:t xml:space="preserve">a </w:t>
      </w:r>
      <w:r w:rsidR="00FC5318">
        <w:t xml:space="preserve">solvent, whose Hildebrand parameter equals 21.7, is thus optimal. Secondly, the reaction of TMDP with hydroxy groups is accompanied by the formation of hydrochloric acid (HCl) as </w:t>
      </w:r>
      <w:r w:rsidR="00111C1B">
        <w:t xml:space="preserve">a </w:t>
      </w:r>
      <w:r w:rsidR="00FC5318">
        <w:t>by-product with concomitant negative implications toward the facile formation of lignin-</w:t>
      </w:r>
      <w:proofErr w:type="spellStart"/>
      <w:r w:rsidR="00FC5318">
        <w:t>phospholane</w:t>
      </w:r>
      <w:proofErr w:type="spellEnd"/>
      <w:r w:rsidR="00FC5318">
        <w:t xml:space="preserve"> derivatives. For this </w:t>
      </w:r>
      <w:r w:rsidR="00F53194">
        <w:t>reason,</w:t>
      </w:r>
      <w:r w:rsidR="00FC5318">
        <w:t xml:space="preserve"> the resulting HCl needs to be neutralized. </w:t>
      </w:r>
      <w:sdt>
        <w:sdtPr>
          <w:tag w:val="goog_rdk_61"/>
          <w:id w:val="467009531"/>
        </w:sdtPr>
        <w:sdtEndPr/>
        <w:sdtContent>
          <w:r w:rsidR="00FC5318">
            <w:t>T</w:t>
          </w:r>
        </w:sdtContent>
      </w:sdt>
      <w:r w:rsidR="00FC5318">
        <w:t>he basicity of the pyridine when present in large excess, relative to TMDP, allows for the neutralization of the HCl (via the formation of pyridine hydrochloride).</w:t>
      </w:r>
    </w:p>
    <w:p w14:paraId="2745C524" w14:textId="77777777" w:rsidR="00694B52" w:rsidRDefault="00694B52" w:rsidP="003F4915"/>
    <w:p w14:paraId="00000036" w14:textId="65219ABA" w:rsidR="00B869CD" w:rsidRDefault="00FC5318" w:rsidP="003F4915">
      <w:r>
        <w:t>The use of the recommended pyridine</w:t>
      </w:r>
      <w:r w:rsidR="00BC2095">
        <w:t>/</w:t>
      </w:r>
      <w:r>
        <w:t xml:space="preserve">deuterated chloroform binary solvent system is based on three reasons. Firstly, it </w:t>
      </w:r>
      <w:r w:rsidR="00BA5878">
        <w:t>favors</w:t>
      </w:r>
      <w:r>
        <w:t xml:space="preserve"> sample dissolution. Secondly, as pyridine hydrochloride is soluble in chloroform, </w:t>
      </w:r>
      <w:r w:rsidR="00BC2095">
        <w:t>it can be</w:t>
      </w:r>
      <w:r>
        <w:t xml:space="preserve"> useful to prevent precipitation and deterioration of the final spectrum. Thirdly, deuterated chloroform is chosen for its unique singlet signal, which allows </w:t>
      </w:r>
      <w:r w:rsidR="00111C1B">
        <w:t>locking</w:t>
      </w:r>
      <w:r>
        <w:t xml:space="preserve"> </w:t>
      </w:r>
      <w:r w:rsidR="00111C1B">
        <w:t xml:space="preserve">of </w:t>
      </w:r>
      <w:r>
        <w:t>the NMR spectrometer during the acquisition process.</w:t>
      </w:r>
      <w:r w:rsidR="00D6419C">
        <w:t xml:space="preserve"> </w:t>
      </w:r>
      <w:r>
        <w:t xml:space="preserve">Sample </w:t>
      </w:r>
      <w:r w:rsidR="00A72CBB">
        <w:t>derivatization</w:t>
      </w:r>
      <w:r>
        <w:t xml:space="preserve"> is performed in the presence of an internal standard. In this way, when the sample is </w:t>
      </w:r>
      <w:r w:rsidR="00A72CBB">
        <w:t>derivatized</w:t>
      </w:r>
      <w:r>
        <w:t xml:space="preserve"> as well as the standard, the comparison of the </w:t>
      </w:r>
      <w:customXmlDelRangeStart w:id="122" w:author="Autore"/>
      <w:sdt>
        <w:sdtPr>
          <w:tag w:val="goog_rdk_63"/>
          <w:id w:val="-922026646"/>
        </w:sdtPr>
        <w:sdtEndPr/>
        <w:sdtContent>
          <w:customXmlDelRangeEnd w:id="122"/>
          <w:del w:id="123" w:author="Autore">
            <w:r w:rsidDel="001C59DF">
              <w:delText xml:space="preserve">integrals of the </w:delText>
            </w:r>
          </w:del>
          <w:customXmlDelRangeStart w:id="124" w:author="Autore"/>
        </w:sdtContent>
      </w:sdt>
      <w:customXmlDelRangeEnd w:id="124"/>
      <w:ins w:id="125" w:author="Autore">
        <w:r w:rsidR="001C59DF">
          <w:t xml:space="preserve">integrals of the </w:t>
        </w:r>
      </w:ins>
      <w:r>
        <w:t xml:space="preserve">peaks of the sample </w:t>
      </w:r>
      <w:customXmlDelRangeStart w:id="126" w:author="Autore"/>
      <w:sdt>
        <w:sdtPr>
          <w:tag w:val="goog_rdk_65"/>
          <w:id w:val="-1228608252"/>
        </w:sdtPr>
        <w:sdtEndPr/>
        <w:sdtContent>
          <w:customXmlDelRangeEnd w:id="126"/>
          <w:del w:id="127" w:author="Autore">
            <w:r w:rsidDel="001C59DF">
              <w:delText>and</w:delText>
            </w:r>
          </w:del>
          <w:customXmlDelRangeStart w:id="128" w:author="Autore"/>
        </w:sdtContent>
      </w:sdt>
      <w:customXmlDelRangeEnd w:id="128"/>
      <w:ins w:id="129" w:author="Autore">
        <w:r w:rsidR="001C59DF">
          <w:t>and</w:t>
        </w:r>
      </w:ins>
      <w:r>
        <w:t xml:space="preserve"> the standard allows the quantification of the amount for each type of hydroxy</w:t>
      </w:r>
      <w:r w:rsidR="00111C1B">
        <w:t xml:space="preserve"> group</w:t>
      </w:r>
      <w:r>
        <w:t xml:space="preserve"> present. Various compounds have been considered as internal standards. These compounds are characterized by a single hydroxy group per molecule, offering a single sharp signal in the </w:t>
      </w:r>
      <w:r>
        <w:rPr>
          <w:vertAlign w:val="superscript"/>
        </w:rPr>
        <w:t>31</w:t>
      </w:r>
      <w:r>
        <w:t>P</w:t>
      </w:r>
      <w:r w:rsidR="00A72CBB">
        <w:t xml:space="preserve"> </w:t>
      </w:r>
      <w:r>
        <w:t xml:space="preserve">NMR spectrum after derivatization. The selection of the standard </w:t>
      </w:r>
      <w:r w:rsidR="00AF3F96">
        <w:t>must</w:t>
      </w:r>
      <w:r>
        <w:t xml:space="preserve"> be made carefully</w:t>
      </w:r>
      <w:r w:rsidR="00AF3F96">
        <w:t>,</w:t>
      </w:r>
      <w:r>
        <w:t xml:space="preserve"> its signal should not overlap with those of </w:t>
      </w:r>
      <w:r>
        <w:lastRenderedPageBreak/>
        <w:t xml:space="preserve">the derivatized sample. </w:t>
      </w:r>
      <w:customXmlDelRangeStart w:id="130" w:author="Autore"/>
      <w:sdt>
        <w:sdtPr>
          <w:tag w:val="goog_rdk_68"/>
          <w:id w:val="-1943686410"/>
        </w:sdtPr>
        <w:sdtEndPr/>
        <w:sdtContent>
          <w:customXmlDelRangeEnd w:id="130"/>
          <w:del w:id="131" w:author="Autore">
            <w:r w:rsidDel="001C59DF">
              <w:delText>Cholesterol</w:delText>
            </w:r>
            <w:r w:rsidDel="001C59DF">
              <w:rPr>
                <w:i/>
              </w:rPr>
              <w:delText xml:space="preserve"> </w:delText>
            </w:r>
          </w:del>
          <w:customXmlDelRangeStart w:id="132" w:author="Autore"/>
        </w:sdtContent>
      </w:sdt>
      <w:customXmlDelRangeEnd w:id="132"/>
      <w:ins w:id="133" w:author="Autore">
        <w:r w:rsidR="001C59DF">
          <w:t xml:space="preserve">Cholesterol </w:t>
        </w:r>
      </w:ins>
      <w:r>
        <w:t>was widely used during the early days</w:t>
      </w:r>
      <w:r w:rsidR="00AF3F96">
        <w:t>.</w:t>
      </w:r>
      <w:ins w:id="134" w:author="Autore">
        <w:r w:rsidR="00696F05">
          <w:t xml:space="preserve"> However, a partial overlap with signals arising from aliphatic </w:t>
        </w:r>
        <w:del w:id="135" w:author="Autore">
          <w:r w:rsidR="00696F05" w:rsidDel="001C59DF">
            <w:delText>Ohs</w:delText>
          </w:r>
        </w:del>
        <w:r w:rsidR="001C59DF">
          <w:t>hydroxy group</w:t>
        </w:r>
        <w:del w:id="136" w:author="Autore">
          <w:r w:rsidR="001C59DF" w:rsidDel="006164DE">
            <w:delText>s</w:delText>
          </w:r>
        </w:del>
        <w:r w:rsidR="00696F05">
          <w:t xml:space="preserve"> limits its use. For routine analysis, internal standard</w:t>
        </w:r>
        <w:r w:rsidR="007F6548">
          <w:t xml:space="preserve"> solutions of N-hydroxy-5-norbornene-2,3-dicarboximide (NHND) are preferred.</w:t>
        </w:r>
      </w:ins>
      <w:r>
        <w:t xml:space="preserve"> </w:t>
      </w:r>
      <w:customXmlDelRangeStart w:id="137" w:author="Autore"/>
      <w:sdt>
        <w:sdtPr>
          <w:tag w:val="goog_rdk_71"/>
          <w:id w:val="332884372"/>
        </w:sdtPr>
        <w:sdtEndPr/>
        <w:sdtContent>
          <w:customXmlDelRangeEnd w:id="137"/>
          <w:del w:id="138" w:author="Autore">
            <w:r w:rsidDel="007F6548">
              <w:delText>However, a partial overlap with signals arising from aliphatic OHs limits its use.</w:delText>
            </w:r>
            <w:r w:rsidR="00D6419C" w:rsidDel="007F6548">
              <w:delText xml:space="preserve"> </w:delText>
            </w:r>
            <w:r w:rsidDel="007F6548">
              <w:delText xml:space="preserve">For routine analysis, internal standard solutions of </w:delText>
            </w:r>
          </w:del>
          <w:customXmlDelRangeStart w:id="139" w:author="Autore"/>
        </w:sdtContent>
      </w:sdt>
      <w:customXmlDelRangeEnd w:id="139"/>
      <w:customXmlDelRangeStart w:id="140" w:author="Autore"/>
      <w:sdt>
        <w:sdtPr>
          <w:tag w:val="goog_rdk_76"/>
          <w:id w:val="141391921"/>
        </w:sdtPr>
        <w:sdtEndPr/>
        <w:sdtContent>
          <w:customXmlDelRangeEnd w:id="140"/>
          <w:del w:id="141" w:author="Autore">
            <w:r w:rsidDel="007F6548">
              <w:rPr>
                <w:i/>
              </w:rPr>
              <w:delText>N</w:delText>
            </w:r>
            <w:r w:rsidDel="007F6548">
              <w:delText xml:space="preserve">-hydroxy-5-norbornene-2,3-dicarboximide (NHND) are preferred. </w:delText>
            </w:r>
          </w:del>
          <w:customXmlDelRangeStart w:id="142" w:author="Autore"/>
        </w:sdtContent>
      </w:sdt>
      <w:customXmlDelRangeEnd w:id="142"/>
      <w:r>
        <w:t xml:space="preserve">However, owing to NHND instability, its standard solutions can be stored only for </w:t>
      </w:r>
      <w:r w:rsidR="00111C1B">
        <w:t xml:space="preserve">a </w:t>
      </w:r>
      <w:r>
        <w:t>few days</w:t>
      </w:r>
      <w:r>
        <w:rPr>
          <w:vertAlign w:val="superscript"/>
        </w:rPr>
        <w:t>46</w:t>
      </w:r>
      <w:r w:rsidR="00AF3F96" w:rsidRPr="00AF3F96">
        <w:t>.</w:t>
      </w:r>
      <w:customXmlDelRangeStart w:id="143" w:author="Autore"/>
      <w:sdt>
        <w:sdtPr>
          <w:tag w:val="goog_rdk_78"/>
          <w:id w:val="1298106285"/>
        </w:sdtPr>
        <w:sdtEndPr/>
        <w:sdtContent>
          <w:customXmlDelRangeEnd w:id="143"/>
          <w:customXmlDelRangeStart w:id="144" w:author="Autore"/>
        </w:sdtContent>
      </w:sdt>
      <w:customXmlDelRangeEnd w:id="144"/>
      <w:r>
        <w:t xml:space="preserve"> </w:t>
      </w:r>
    </w:p>
    <w:p w14:paraId="705FE283" w14:textId="3F7D711C" w:rsidR="00BC2095" w:rsidDel="007F6548" w:rsidRDefault="00BC2095" w:rsidP="003F4915">
      <w:pPr>
        <w:rPr>
          <w:del w:id="145" w:author="Autore"/>
        </w:rPr>
      </w:pPr>
    </w:p>
    <w:p w14:paraId="00000037" w14:textId="21C0FC2C" w:rsidR="00B869CD" w:rsidDel="007F6548" w:rsidRDefault="00FC5318" w:rsidP="003F4915">
      <w:pPr>
        <w:rPr>
          <w:del w:id="146" w:author="Autore"/>
        </w:rPr>
      </w:pPr>
      <w:del w:id="147" w:author="Autore">
        <w:r w:rsidRPr="00AF3F96" w:rsidDel="007F6548">
          <w:rPr>
            <w:b/>
            <w:bCs/>
          </w:rPr>
          <w:delText>Figure 6</w:delText>
        </w:r>
        <w:r w:rsidDel="007F6548">
          <w:delText xml:space="preserve"> shows the scheme of the procedure.</w:delText>
        </w:r>
      </w:del>
    </w:p>
    <w:p w14:paraId="00000039" w14:textId="77777777" w:rsidR="00B869CD" w:rsidRDefault="00B869CD" w:rsidP="003F4915">
      <w:pPr>
        <w:rPr>
          <w:b/>
        </w:rPr>
      </w:pPr>
    </w:p>
    <w:p w14:paraId="0000003A" w14:textId="2CF93AD6" w:rsidR="00B869CD" w:rsidDel="006164DE" w:rsidRDefault="00FC5318" w:rsidP="003F4915">
      <w:pPr>
        <w:rPr>
          <w:del w:id="148" w:author="Autore"/>
          <w:b/>
        </w:rPr>
      </w:pPr>
      <w:r>
        <w:rPr>
          <w:b/>
        </w:rPr>
        <w:t>PROTOCOL</w:t>
      </w:r>
      <w:r w:rsidR="005626A0">
        <w:rPr>
          <w:b/>
        </w:rPr>
        <w:t>:</w:t>
      </w:r>
    </w:p>
    <w:p w14:paraId="70530140" w14:textId="77777777" w:rsidR="005626A0" w:rsidRDefault="005626A0" w:rsidP="003F4915">
      <w:pPr>
        <w:rPr>
          <w:b/>
        </w:rPr>
      </w:pPr>
    </w:p>
    <w:p w14:paraId="0000003B" w14:textId="3AAADDE9" w:rsidR="00B869CD" w:rsidRDefault="00FC5318" w:rsidP="003F4915">
      <w:r>
        <w:t>The following flow chart (</w:t>
      </w:r>
      <w:r w:rsidRPr="005626A0">
        <w:rPr>
          <w:b/>
          <w:bCs/>
        </w:rPr>
        <w:t>Figure 6</w:t>
      </w:r>
      <w:r>
        <w:t xml:space="preserve">) outlines the whole experimental protocol to perform </w:t>
      </w:r>
      <w:r w:rsidR="00111C1B">
        <w:t xml:space="preserve">a </w:t>
      </w:r>
      <w:r>
        <w:rPr>
          <w:vertAlign w:val="superscript"/>
        </w:rPr>
        <w:t>31</w:t>
      </w:r>
      <w:r>
        <w:t xml:space="preserve">P NMR analysis of lignin and tannins. </w:t>
      </w:r>
    </w:p>
    <w:p w14:paraId="02D9EC95" w14:textId="77777777" w:rsidR="005626A0" w:rsidRDefault="005626A0" w:rsidP="003F4915"/>
    <w:p w14:paraId="0000003D" w14:textId="3B63E877" w:rsidR="00B869CD" w:rsidRDefault="00FC5318" w:rsidP="003F4915">
      <w:r>
        <w:t>[</w:t>
      </w:r>
      <w:r w:rsidRPr="005626A0">
        <w:rPr>
          <w:b/>
          <w:bCs/>
        </w:rPr>
        <w:t>Place Figure 6 here</w:t>
      </w:r>
      <w:r>
        <w:t>]</w:t>
      </w:r>
    </w:p>
    <w:p w14:paraId="0000003E" w14:textId="77777777" w:rsidR="00B869CD" w:rsidRDefault="00B869CD" w:rsidP="003F4915"/>
    <w:p w14:paraId="604BEB51" w14:textId="5B5B798D" w:rsidR="005626A0" w:rsidRPr="005626A0" w:rsidRDefault="003A2A44">
      <w:pPr>
        <w:pStyle w:val="Paragrafoelenco"/>
        <w:ind w:left="0"/>
        <w:rPr>
          <w:b/>
          <w:bCs/>
          <w:highlight w:val="yellow"/>
        </w:rPr>
        <w:pPrChange w:id="149" w:author="Autore">
          <w:pPr>
            <w:pStyle w:val="Paragrafoelenco"/>
            <w:numPr>
              <w:numId w:val="2"/>
            </w:numPr>
            <w:ind w:left="0" w:hanging="360"/>
          </w:pPr>
        </w:pPrChange>
      </w:pPr>
      <w:ins w:id="150" w:author="Autore">
        <w:r>
          <w:rPr>
            <w:b/>
            <w:bCs/>
            <w:highlight w:val="yellow"/>
          </w:rPr>
          <w:t xml:space="preserve">1. </w:t>
        </w:r>
      </w:ins>
      <w:r w:rsidR="00FC5318" w:rsidRPr="005626A0">
        <w:rPr>
          <w:b/>
          <w:bCs/>
          <w:highlight w:val="yellow"/>
        </w:rPr>
        <w:t>Sample pretreatment</w:t>
      </w:r>
    </w:p>
    <w:p w14:paraId="0100C5C8" w14:textId="77777777" w:rsidR="005626A0" w:rsidRPr="005626A0" w:rsidRDefault="005626A0" w:rsidP="003F4915">
      <w:pPr>
        <w:pStyle w:val="Paragrafoelenco"/>
        <w:ind w:left="0"/>
        <w:rPr>
          <w:b/>
          <w:bCs/>
          <w:highlight w:val="yellow"/>
        </w:rPr>
      </w:pPr>
    </w:p>
    <w:p w14:paraId="2238899F" w14:textId="654E8EB9" w:rsidR="00224671" w:rsidRDefault="00FC5318" w:rsidP="003F4915">
      <w:pPr>
        <w:rPr>
          <w:highlight w:val="yellow"/>
        </w:rPr>
      </w:pPr>
      <w:r w:rsidRPr="00F165FD">
        <w:rPr>
          <w:highlight w:val="yellow"/>
        </w:rPr>
        <w:t xml:space="preserve">1.1 </w:t>
      </w:r>
      <w:customXmlDelRangeStart w:id="151" w:author="Autore"/>
      <w:sdt>
        <w:sdtPr>
          <w:rPr>
            <w:highlight w:val="yellow"/>
          </w:rPr>
          <w:tag w:val="goog_rdk_80"/>
          <w:id w:val="-1596319147"/>
        </w:sdtPr>
        <w:sdtEndPr/>
        <w:sdtContent>
          <w:customXmlDelRangeEnd w:id="151"/>
          <w:del w:id="152" w:author="Autore">
            <w:r w:rsidR="005626A0" w:rsidDel="006164DE">
              <w:rPr>
                <w:highlight w:val="yellow"/>
              </w:rPr>
              <w:tab/>
            </w:r>
            <w:r w:rsidRPr="00F165FD" w:rsidDel="006164DE">
              <w:rPr>
                <w:highlight w:val="yellow"/>
              </w:rPr>
              <w:delText xml:space="preserve">Dry an </w:delText>
            </w:r>
          </w:del>
          <w:customXmlDelRangeStart w:id="153" w:author="Autore"/>
        </w:sdtContent>
      </w:sdt>
      <w:customXmlDelRangeEnd w:id="153"/>
      <w:ins w:id="154" w:author="Autore">
        <w:r w:rsidR="006164DE">
          <w:rPr>
            <w:highlight w:val="yellow"/>
          </w:rPr>
          <w:t xml:space="preserve">Dry an </w:t>
        </w:r>
      </w:ins>
      <w:r w:rsidRPr="00F165FD">
        <w:rPr>
          <w:highlight w:val="yellow"/>
        </w:rPr>
        <w:t>aliquot</w:t>
      </w:r>
      <w:r w:rsidR="00BA5878" w:rsidRPr="00F165FD">
        <w:rPr>
          <w:highlight w:val="yellow"/>
        </w:rPr>
        <w:t xml:space="preserve"> (around 100 mg) of the </w:t>
      </w:r>
      <w:commentRangeStart w:id="155"/>
      <w:commentRangeStart w:id="156"/>
      <w:del w:id="157" w:author="Autore">
        <w:r w:rsidR="00BA5878" w:rsidRPr="00F165FD" w:rsidDel="009761FA">
          <w:rPr>
            <w:highlight w:val="yellow"/>
          </w:rPr>
          <w:delText xml:space="preserve">analyte </w:delText>
        </w:r>
        <w:commentRangeEnd w:id="155"/>
        <w:r w:rsidR="00BC2095" w:rsidDel="009761FA">
          <w:rPr>
            <w:rStyle w:val="Rimandocommento"/>
          </w:rPr>
          <w:commentReference w:id="155"/>
        </w:r>
      </w:del>
      <w:commentRangeEnd w:id="156"/>
      <w:r w:rsidR="009761FA">
        <w:rPr>
          <w:rStyle w:val="Rimandocommento"/>
        </w:rPr>
        <w:commentReference w:id="156"/>
      </w:r>
      <w:ins w:id="158" w:author="Autore">
        <w:r w:rsidR="009761FA">
          <w:rPr>
            <w:highlight w:val="yellow"/>
          </w:rPr>
          <w:t xml:space="preserve">analyte (lignin or tannin sample) </w:t>
        </w:r>
      </w:ins>
      <w:r w:rsidRPr="00F165FD">
        <w:rPr>
          <w:highlight w:val="yellow"/>
        </w:rPr>
        <w:t>overnigh</w:t>
      </w:r>
      <w:r w:rsidR="00BA5878" w:rsidRPr="00F165FD">
        <w:rPr>
          <w:highlight w:val="yellow"/>
        </w:rPr>
        <w:t>t in a vacuum oven set at 40</w:t>
      </w:r>
      <w:r w:rsidR="00224671">
        <w:rPr>
          <w:highlight w:val="yellow"/>
        </w:rPr>
        <w:t xml:space="preserve"> </w:t>
      </w:r>
      <w:r w:rsidR="00BA5878" w:rsidRPr="00F165FD">
        <w:rPr>
          <w:highlight w:val="yellow"/>
        </w:rPr>
        <w:t>°C.</w:t>
      </w:r>
    </w:p>
    <w:p w14:paraId="0912840D" w14:textId="77777777" w:rsidR="00224671" w:rsidRDefault="00BA5878" w:rsidP="003F4915">
      <w:pPr>
        <w:rPr>
          <w:highlight w:val="yellow"/>
        </w:rPr>
      </w:pPr>
      <w:r w:rsidRPr="00F165FD">
        <w:rPr>
          <w:highlight w:val="yellow"/>
        </w:rPr>
        <w:t xml:space="preserve"> </w:t>
      </w:r>
    </w:p>
    <w:p w14:paraId="00000040" w14:textId="71F5271A" w:rsidR="00B869CD" w:rsidRPr="00C33338" w:rsidRDefault="00224671" w:rsidP="003F4915">
      <w:pPr>
        <w:rPr>
          <w:rPrChange w:id="159" w:author="Autore">
            <w:rPr>
              <w:highlight w:val="yellow"/>
            </w:rPr>
          </w:rPrChange>
        </w:rPr>
      </w:pPr>
      <w:r w:rsidRPr="00C33338">
        <w:rPr>
          <w:rPrChange w:id="160" w:author="Autore">
            <w:rPr>
              <w:highlight w:val="yellow"/>
            </w:rPr>
          </w:rPrChange>
        </w:rPr>
        <w:t xml:space="preserve">NOTE: </w:t>
      </w:r>
      <w:sdt>
        <w:sdtPr>
          <w:tag w:val="goog_rdk_84"/>
          <w:id w:val="-862137819"/>
        </w:sdtPr>
        <w:sdtEndPr/>
        <w:sdtContent>
          <w:r w:rsidRPr="00C33338">
            <w:rPr>
              <w:rPrChange w:id="161" w:author="Autore">
                <w:rPr>
                  <w:highlight w:val="yellow"/>
                </w:rPr>
              </w:rPrChange>
            </w:rPr>
            <w:t>P</w:t>
          </w:r>
        </w:sdtContent>
      </w:sdt>
      <w:r w:rsidR="00FC5318" w:rsidRPr="00C33338">
        <w:rPr>
          <w:rPrChange w:id="162" w:author="Autore">
            <w:rPr>
              <w:highlight w:val="yellow"/>
            </w:rPr>
          </w:rPrChange>
        </w:rPr>
        <w:t xml:space="preserve">articular attention is needed on the temperature </w:t>
      </w:r>
      <w:r w:rsidRPr="00C33338">
        <w:rPr>
          <w:rPrChange w:id="163" w:author="Autore">
            <w:rPr>
              <w:highlight w:val="yellow"/>
            </w:rPr>
          </w:rPrChange>
        </w:rPr>
        <w:t>selection</w:t>
      </w:r>
      <w:r w:rsidR="00FC5318" w:rsidRPr="00C33338">
        <w:rPr>
          <w:rPrChange w:id="164" w:author="Autore">
            <w:rPr>
              <w:highlight w:val="yellow"/>
            </w:rPr>
          </w:rPrChange>
        </w:rPr>
        <w:t xml:space="preserve"> since temperatures higher than 40</w:t>
      </w:r>
      <w:r w:rsidRPr="00C33338">
        <w:rPr>
          <w:rPrChange w:id="165" w:author="Autore">
            <w:rPr>
              <w:highlight w:val="yellow"/>
            </w:rPr>
          </w:rPrChange>
        </w:rPr>
        <w:t xml:space="preserve"> </w:t>
      </w:r>
      <w:r w:rsidR="00FC5318" w:rsidRPr="00C33338">
        <w:rPr>
          <w:rPrChange w:id="166" w:author="Autore">
            <w:rPr>
              <w:highlight w:val="yellow"/>
            </w:rPr>
          </w:rPrChange>
        </w:rPr>
        <w:t xml:space="preserve">°C may chemically alter the sensitive structure of the examined polyphenols. </w:t>
      </w:r>
    </w:p>
    <w:p w14:paraId="00000041" w14:textId="77777777" w:rsidR="00B869CD" w:rsidRPr="00F165FD" w:rsidRDefault="00B869CD" w:rsidP="003F4915">
      <w:pPr>
        <w:rPr>
          <w:highlight w:val="yellow"/>
        </w:rPr>
      </w:pPr>
    </w:p>
    <w:p w14:paraId="00000042" w14:textId="4ABD40AA" w:rsidR="00B869CD" w:rsidRDefault="00FC5318" w:rsidP="003F4915">
      <w:r w:rsidRPr="00F165FD">
        <w:rPr>
          <w:highlight w:val="yellow"/>
        </w:rPr>
        <w:t xml:space="preserve">1.2 </w:t>
      </w:r>
      <w:del w:id="167" w:author="Autore">
        <w:r w:rsidR="00F11EEF" w:rsidDel="006164DE">
          <w:rPr>
            <w:highlight w:val="yellow"/>
          </w:rPr>
          <w:tab/>
        </w:r>
      </w:del>
      <w:r w:rsidRPr="00F165FD">
        <w:rPr>
          <w:highlight w:val="yellow"/>
        </w:rPr>
        <w:t>After drying, rapidly transfe</w:t>
      </w:r>
      <w:sdt>
        <w:sdtPr>
          <w:rPr>
            <w:highlight w:val="yellow"/>
          </w:rPr>
          <w:tag w:val="goog_rdk_89"/>
          <w:id w:val="1041325839"/>
        </w:sdtPr>
        <w:sdtEndPr/>
        <w:sdtContent>
          <w:r w:rsidRPr="00F165FD">
            <w:rPr>
              <w:highlight w:val="yellow"/>
            </w:rPr>
            <w:t>r</w:t>
          </w:r>
        </w:sdtContent>
      </w:sdt>
      <w:r w:rsidRPr="00F165FD">
        <w:rPr>
          <w:highlight w:val="yellow"/>
        </w:rPr>
        <w:t xml:space="preserve"> </w:t>
      </w:r>
      <w:customXmlDelRangeStart w:id="168" w:author="Autore"/>
      <w:sdt>
        <w:sdtPr>
          <w:rPr>
            <w:highlight w:val="yellow"/>
          </w:rPr>
          <w:tag w:val="goog_rdk_91"/>
          <w:id w:val="476804886"/>
        </w:sdtPr>
        <w:sdtEndPr/>
        <w:sdtContent>
          <w:customXmlDelRangeEnd w:id="168"/>
          <w:del w:id="169" w:author="Autore">
            <w:r w:rsidRPr="00F165FD" w:rsidDel="003A2A44">
              <w:rPr>
                <w:highlight w:val="yellow"/>
              </w:rPr>
              <w:delText>the sample</w:delText>
            </w:r>
          </w:del>
          <w:customXmlDelRangeStart w:id="170" w:author="Autore"/>
        </w:sdtContent>
      </w:sdt>
      <w:customXmlDelRangeEnd w:id="170"/>
      <w:ins w:id="171" w:author="Autore">
        <w:r w:rsidR="003A2A44">
          <w:rPr>
            <w:highlight w:val="yellow"/>
          </w:rPr>
          <w:t>the sample</w:t>
        </w:r>
      </w:ins>
      <w:r w:rsidRPr="00F165FD">
        <w:rPr>
          <w:highlight w:val="yellow"/>
        </w:rPr>
        <w:t xml:space="preserve"> </w:t>
      </w:r>
      <w:r w:rsidR="00111C1B">
        <w:rPr>
          <w:highlight w:val="yellow"/>
        </w:rPr>
        <w:t>to</w:t>
      </w:r>
      <w:r w:rsidRPr="00F165FD">
        <w:rPr>
          <w:highlight w:val="yellow"/>
        </w:rPr>
        <w:t xml:space="preserve"> an anhydrous calcium sulfate desiccator until it reaches room temperature. This step is compulsory to avoid the sample </w:t>
      </w:r>
      <w:r w:rsidR="00111C1B">
        <w:rPr>
          <w:highlight w:val="yellow"/>
        </w:rPr>
        <w:t>absorbing</w:t>
      </w:r>
      <w:r w:rsidRPr="00F165FD">
        <w:rPr>
          <w:highlight w:val="yellow"/>
        </w:rPr>
        <w:t xml:space="preserve"> humidity from the environment.</w:t>
      </w:r>
      <w:r>
        <w:t xml:space="preserve"> </w:t>
      </w:r>
    </w:p>
    <w:p w14:paraId="2F6A336C" w14:textId="77777777" w:rsidR="003F4915" w:rsidRDefault="003F4915" w:rsidP="003F4915">
      <w:pPr>
        <w:pStyle w:val="Paragrafoelenco"/>
        <w:ind w:left="0"/>
        <w:rPr>
          <w:b/>
          <w:bCs/>
        </w:rPr>
      </w:pPr>
    </w:p>
    <w:p w14:paraId="72C2E8AF" w14:textId="5D1A8402" w:rsidR="00BC2095" w:rsidRPr="00321D63" w:rsidRDefault="003A2A44">
      <w:pPr>
        <w:pStyle w:val="Paragrafoelenco"/>
        <w:ind w:left="0"/>
        <w:rPr>
          <w:b/>
          <w:bCs/>
          <w:highlight w:val="yellow"/>
        </w:rPr>
        <w:pPrChange w:id="172" w:author="Autore">
          <w:pPr>
            <w:pStyle w:val="Paragrafoelenco"/>
            <w:numPr>
              <w:numId w:val="2"/>
            </w:numPr>
            <w:ind w:left="0" w:hanging="360"/>
          </w:pPr>
        </w:pPrChange>
      </w:pPr>
      <w:ins w:id="173" w:author="Autore">
        <w:r>
          <w:rPr>
            <w:b/>
            <w:bCs/>
            <w:highlight w:val="yellow"/>
          </w:rPr>
          <w:t xml:space="preserve">2. </w:t>
        </w:r>
      </w:ins>
      <w:r w:rsidR="00BC2095" w:rsidRPr="00321D63">
        <w:rPr>
          <w:b/>
          <w:bCs/>
          <w:highlight w:val="yellow"/>
        </w:rPr>
        <w:t>Solvent solution preparation</w:t>
      </w:r>
    </w:p>
    <w:p w14:paraId="4CFA3767" w14:textId="3BA35CFE" w:rsidR="00BC2095" w:rsidRPr="00321D63" w:rsidRDefault="00BC2095" w:rsidP="003F4915">
      <w:pPr>
        <w:rPr>
          <w:b/>
          <w:bCs/>
          <w:highlight w:val="yellow"/>
        </w:rPr>
      </w:pPr>
    </w:p>
    <w:p w14:paraId="6D1CD68F" w14:textId="4AB8A831" w:rsidR="00C62C8D" w:rsidRDefault="00612D63">
      <w:pPr>
        <w:pStyle w:val="Paragrafoelenco"/>
        <w:ind w:left="0"/>
        <w:rPr>
          <w:highlight w:val="yellow"/>
        </w:rPr>
        <w:pPrChange w:id="174" w:author="Autore">
          <w:pPr>
            <w:pStyle w:val="Paragrafoelenco"/>
            <w:numPr>
              <w:ilvl w:val="1"/>
              <w:numId w:val="2"/>
            </w:numPr>
            <w:ind w:left="0" w:hanging="720"/>
          </w:pPr>
        </w:pPrChange>
      </w:pPr>
      <w:ins w:id="175" w:author="Autore">
        <w:r>
          <w:rPr>
            <w:highlight w:val="yellow"/>
          </w:rPr>
          <w:t xml:space="preserve">2.1 </w:t>
        </w:r>
        <w:del w:id="176" w:author="Autore">
          <w:r w:rsidR="003A2A44" w:rsidDel="00612D63">
            <w:rPr>
              <w:highlight w:val="yellow"/>
            </w:rPr>
            <w:delText>1.</w:delText>
          </w:r>
        </w:del>
      </w:ins>
      <w:r w:rsidR="003F4915" w:rsidRPr="00321D63">
        <w:rPr>
          <w:highlight w:val="yellow"/>
        </w:rPr>
        <w:t xml:space="preserve">Prepare </w:t>
      </w:r>
      <w:proofErr w:type="gramStart"/>
      <w:r w:rsidR="003F4915" w:rsidRPr="00321D63">
        <w:rPr>
          <w:highlight w:val="yellow"/>
        </w:rPr>
        <w:t>a  pyridine</w:t>
      </w:r>
      <w:proofErr w:type="gramEnd"/>
      <w:r w:rsidR="003F4915" w:rsidRPr="00321D63">
        <w:rPr>
          <w:highlight w:val="yellow"/>
        </w:rPr>
        <w:t>/deuterated chloroform solvent mixture in a 20 mL sample vial      (CAUTION) by mixing anhydrous pyridine and deuterated chloroform in a 1.6/1 (v/v) ratio.</w:t>
      </w:r>
      <w:r w:rsidR="00C62C8D">
        <w:rPr>
          <w:highlight w:val="yellow"/>
        </w:rPr>
        <w:t xml:space="preserve"> </w:t>
      </w:r>
    </w:p>
    <w:p w14:paraId="223F906F" w14:textId="77777777" w:rsidR="00C62C8D" w:rsidRDefault="00C62C8D" w:rsidP="00C62C8D">
      <w:pPr>
        <w:pStyle w:val="Paragrafoelenco"/>
        <w:ind w:left="0"/>
        <w:rPr>
          <w:highlight w:val="yellow"/>
        </w:rPr>
      </w:pPr>
    </w:p>
    <w:p w14:paraId="3B79B8F0" w14:textId="11B176CB" w:rsidR="00321D63" w:rsidRPr="00C33338" w:rsidRDefault="00C62C8D" w:rsidP="00C62C8D">
      <w:pPr>
        <w:pStyle w:val="Paragrafoelenco"/>
        <w:ind w:left="0"/>
        <w:rPr>
          <w:rPrChange w:id="177" w:author="Autore">
            <w:rPr>
              <w:highlight w:val="yellow"/>
            </w:rPr>
          </w:rPrChange>
        </w:rPr>
      </w:pPr>
      <w:r w:rsidRPr="00C33338">
        <w:rPr>
          <w:rPrChange w:id="178" w:author="Autore">
            <w:rPr>
              <w:highlight w:val="yellow"/>
            </w:rPr>
          </w:rPrChange>
        </w:rPr>
        <w:t xml:space="preserve">CAUTION: </w:t>
      </w:r>
      <w:r w:rsidR="003F4915" w:rsidRPr="00C33338">
        <w:rPr>
          <w:rPrChange w:id="179" w:author="Autore">
            <w:rPr>
              <w:highlight w:val="yellow"/>
            </w:rPr>
          </w:rPrChange>
        </w:rPr>
        <w:t xml:space="preserve">Pay attention, while manipulating pyridine and deuterated chloroform, these compounds are flammable, harmful, and toxic. Prepare and use the solution in a well-ventilated fume-hood using appropriate gloves.      </w:t>
      </w:r>
    </w:p>
    <w:p w14:paraId="7B9B2C53" w14:textId="77777777" w:rsidR="00321D63" w:rsidRPr="00321D63" w:rsidRDefault="00321D63" w:rsidP="00321D63">
      <w:pPr>
        <w:pStyle w:val="Paragrafoelenco"/>
        <w:ind w:left="0"/>
        <w:rPr>
          <w:highlight w:val="yellow"/>
        </w:rPr>
      </w:pPr>
    </w:p>
    <w:p w14:paraId="6B3D06DC" w14:textId="6335CCA2" w:rsidR="00321D63" w:rsidRPr="00321D63" w:rsidRDefault="00612D63">
      <w:pPr>
        <w:pStyle w:val="Paragrafoelenco"/>
        <w:ind w:left="0"/>
        <w:rPr>
          <w:highlight w:val="yellow"/>
        </w:rPr>
        <w:pPrChange w:id="180" w:author="Autore">
          <w:pPr>
            <w:pStyle w:val="Paragrafoelenco"/>
            <w:numPr>
              <w:ilvl w:val="1"/>
              <w:numId w:val="2"/>
            </w:numPr>
            <w:ind w:left="0" w:hanging="720"/>
          </w:pPr>
        </w:pPrChange>
      </w:pPr>
      <w:ins w:id="181" w:author="Autore">
        <w:r>
          <w:rPr>
            <w:highlight w:val="yellow"/>
          </w:rPr>
          <w:t xml:space="preserve">2.2 </w:t>
        </w:r>
      </w:ins>
      <w:commentRangeStart w:id="182"/>
      <w:commentRangeStart w:id="183"/>
      <w:del w:id="184" w:author="Autore">
        <w:r w:rsidR="00321D63" w:rsidRPr="00321D63" w:rsidDel="001B3684">
          <w:rPr>
            <w:highlight w:val="yellow"/>
          </w:rPr>
          <w:delText xml:space="preserve">Add </w:delText>
        </w:r>
      </w:del>
      <w:ins w:id="185" w:author="Autore">
        <w:del w:id="186" w:author="Autore">
          <w:r w:rsidR="007923AC" w:rsidDel="001B3684">
            <w:rPr>
              <w:highlight w:val="yellow"/>
            </w:rPr>
            <w:delText xml:space="preserve"> </w:delText>
          </w:r>
          <w:r w:rsidR="001B3684" w:rsidDel="00095665">
            <w:rPr>
              <w:highlight w:val="yellow"/>
            </w:rPr>
            <w:delText>Depending on the mixture volume, a</w:delText>
          </w:r>
          <w:r w:rsidR="001B3684" w:rsidRPr="00321D63" w:rsidDel="00095665">
            <w:rPr>
              <w:highlight w:val="yellow"/>
            </w:rPr>
            <w:delText xml:space="preserve">dd </w:delText>
          </w:r>
          <w:r w:rsidR="001B3684" w:rsidDel="00095665">
            <w:rPr>
              <w:highlight w:val="yellow"/>
            </w:rPr>
            <w:delText xml:space="preserve"> </w:delText>
          </w:r>
          <w:r w:rsidR="007923AC" w:rsidDel="00095665">
            <w:rPr>
              <w:highlight w:val="yellow"/>
            </w:rPr>
            <w:delText>four to five</w:delText>
          </w:r>
          <w:r w:rsidR="001B3684" w:rsidDel="00095665">
            <w:rPr>
              <w:highlight w:val="yellow"/>
            </w:rPr>
            <w:delText>a</w:delText>
          </w:r>
          <w:r w:rsidR="00E02417" w:rsidDel="00095665">
            <w:rPr>
              <w:highlight w:val="yellow"/>
            </w:rPr>
            <w:delText xml:space="preserve"> a convenient amount </w:delText>
          </w:r>
        </w:del>
        <w:r w:rsidR="00095665">
          <w:rPr>
            <w:highlight w:val="yellow"/>
          </w:rPr>
          <w:t xml:space="preserve">Add 5-8g </w:t>
        </w:r>
        <w:r w:rsidR="00E02417">
          <w:rPr>
            <w:highlight w:val="yellow"/>
          </w:rPr>
          <w:t xml:space="preserve">of </w:t>
        </w:r>
        <w:del w:id="187" w:author="Autore">
          <w:r w:rsidR="001B3684" w:rsidDel="00E02417">
            <w:rPr>
              <w:highlight w:val="yellow"/>
            </w:rPr>
            <w:delText xml:space="preserve">n </w:delText>
          </w:r>
        </w:del>
        <w:r w:rsidR="007923AC">
          <w:rPr>
            <w:highlight w:val="yellow"/>
          </w:rPr>
          <w:t xml:space="preserve"> </w:t>
        </w:r>
      </w:ins>
      <w:r w:rsidR="00321D63" w:rsidRPr="00321D63">
        <w:rPr>
          <w:highlight w:val="yellow"/>
        </w:rPr>
        <w:t xml:space="preserve">well-washed and dried activated </w:t>
      </w:r>
      <w:ins w:id="188" w:author="Autore">
        <w:r w:rsidR="008060C7">
          <w:rPr>
            <w:highlight w:val="yellow"/>
          </w:rPr>
          <w:t xml:space="preserve">5A </w:t>
        </w:r>
      </w:ins>
      <w:r w:rsidR="00321D63" w:rsidRPr="00321D63">
        <w:rPr>
          <w:highlight w:val="yellow"/>
        </w:rPr>
        <w:t xml:space="preserve">molecular sieves </w:t>
      </w:r>
      <w:commentRangeEnd w:id="182"/>
      <w:r w:rsidR="00C62C8D">
        <w:rPr>
          <w:rStyle w:val="Rimandocommento"/>
        </w:rPr>
        <w:commentReference w:id="182"/>
      </w:r>
      <w:commentRangeEnd w:id="183"/>
      <w:r w:rsidR="00E02417">
        <w:rPr>
          <w:rStyle w:val="Rimandocommento"/>
        </w:rPr>
        <w:commentReference w:id="183"/>
      </w:r>
      <w:ins w:id="189" w:author="Autore">
        <w:r w:rsidR="007272B1">
          <w:rPr>
            <w:highlight w:val="yellow"/>
          </w:rPr>
          <w:t xml:space="preserve">in 3.2 mm </w:t>
        </w:r>
        <w:r w:rsidR="00ED2B43">
          <w:rPr>
            <w:highlight w:val="yellow"/>
          </w:rPr>
          <w:t xml:space="preserve">pellets </w:t>
        </w:r>
      </w:ins>
      <w:r w:rsidR="00321D63" w:rsidRPr="00321D63">
        <w:rPr>
          <w:highlight w:val="yellow"/>
        </w:rPr>
        <w:t xml:space="preserve">to </w:t>
      </w:r>
      <w:del w:id="190" w:author="Autore">
        <w:r w:rsidR="00321D63" w:rsidRPr="00321D63" w:rsidDel="00E02417">
          <w:rPr>
            <w:highlight w:val="yellow"/>
          </w:rPr>
          <w:delText xml:space="preserve">the mixture to </w:delText>
        </w:r>
      </w:del>
      <w:r w:rsidR="00321D63" w:rsidRPr="00321D63">
        <w:rPr>
          <w:highlight w:val="yellow"/>
        </w:rPr>
        <w:t xml:space="preserve">remove water traces. In addition, the use of a septum cap is highly recommended to prevent air contact and moisture contamination of the solvent system. Store the prepared solution in the dark.      </w:t>
      </w:r>
    </w:p>
    <w:p w14:paraId="16BEED2D" w14:textId="2D7B5E9D" w:rsidR="00321D63" w:rsidRDefault="00321D63" w:rsidP="003F4915">
      <w:pPr>
        <w:rPr>
          <w:ins w:id="191" w:author="Autore"/>
        </w:rPr>
      </w:pPr>
    </w:p>
    <w:p w14:paraId="70E985F9" w14:textId="193DD8FF" w:rsidR="007F6548" w:rsidRPr="007F6548" w:rsidRDefault="007F6548" w:rsidP="003F4915">
      <w:pPr>
        <w:rPr>
          <w:b/>
          <w:bCs/>
          <w:rPrChange w:id="192" w:author="Autore">
            <w:rPr/>
          </w:rPrChange>
        </w:rPr>
      </w:pPr>
      <w:ins w:id="193" w:author="Autore">
        <w:r w:rsidRPr="007F6548">
          <w:rPr>
            <w:b/>
            <w:bCs/>
            <w:highlight w:val="yellow"/>
            <w:rPrChange w:id="194" w:author="Autore">
              <w:rPr/>
            </w:rPrChange>
          </w:rPr>
          <w:t>3. Internal standard solution (IS) preparation</w:t>
        </w:r>
      </w:ins>
    </w:p>
    <w:p w14:paraId="4FA3BC9C" w14:textId="77777777" w:rsidR="00EF4C40" w:rsidRDefault="00DB3644" w:rsidP="003F4915">
      <w:pPr>
        <w:rPr>
          <w:ins w:id="195" w:author="Autore"/>
        </w:rPr>
      </w:pPr>
      <w:sdt>
        <w:sdtPr>
          <w:tag w:val="goog_rdk_157"/>
          <w:id w:val="1777757015"/>
        </w:sdtPr>
        <w:sdtEndPr>
          <w:rPr>
            <w:b/>
            <w:bCs/>
          </w:rPr>
        </w:sdtEndPr>
        <w:sdtContent>
          <w:del w:id="196" w:author="Autore">
            <w:r w:rsidR="00FC5318" w:rsidRPr="00DD01C6" w:rsidDel="007F6548">
              <w:rPr>
                <w:b/>
                <w:bCs/>
                <w:highlight w:val="yellow"/>
              </w:rPr>
              <w:delText xml:space="preserve">3. </w:delText>
            </w:r>
            <w:r w:rsidR="0081583A" w:rsidDel="007F6548">
              <w:rPr>
                <w:b/>
                <w:bCs/>
                <w:highlight w:val="yellow"/>
              </w:rPr>
              <w:tab/>
            </w:r>
            <w:r w:rsidR="00FC5318" w:rsidRPr="00DD01C6" w:rsidDel="007F6548">
              <w:rPr>
                <w:b/>
                <w:bCs/>
                <w:highlight w:val="yellow"/>
              </w:rPr>
              <w:delText>Internal standard (IS) preparation</w:delText>
            </w:r>
          </w:del>
          <w:customXmlDelRangeStart w:id="197" w:author="Autore"/>
          <w:sdt>
            <w:sdtPr>
              <w:rPr>
                <w:b/>
                <w:bCs/>
              </w:rPr>
              <w:tag w:val="goog_rdk_156"/>
              <w:id w:val="1565066244"/>
            </w:sdtPr>
            <w:sdtEndPr/>
            <w:sdtContent>
              <w:customXmlDelRangeEnd w:id="197"/>
              <w:customXmlDelRangeStart w:id="198" w:author="Autore"/>
            </w:sdtContent>
          </w:sdt>
          <w:customXmlDelRangeEnd w:id="198"/>
        </w:sdtContent>
      </w:sdt>
      <w:ins w:id="199" w:author="Autore">
        <w:r w:rsidR="00612D63" w:rsidRPr="00EF4C40">
          <w:rPr>
            <w:rPrChange w:id="200" w:author="Autore">
              <w:rPr>
                <w:b/>
                <w:bCs/>
              </w:rPr>
            </w:rPrChange>
          </w:rPr>
          <w:t xml:space="preserve"> </w:t>
        </w:r>
      </w:ins>
    </w:p>
    <w:p w14:paraId="0000004C" w14:textId="7AE8CA3F" w:rsidR="00B869CD" w:rsidRPr="00EF4C40" w:rsidDel="00612D63" w:rsidRDefault="00612D63" w:rsidP="003F4915">
      <w:pPr>
        <w:rPr>
          <w:del w:id="201" w:author="Autore"/>
          <w:highlight w:val="yellow"/>
        </w:rPr>
      </w:pPr>
      <w:ins w:id="202" w:author="Autore">
        <w:r w:rsidRPr="00EF4C40">
          <w:rPr>
            <w:highlight w:val="yellow"/>
            <w:rPrChange w:id="203" w:author="Autore">
              <w:rPr>
                <w:b/>
                <w:bCs/>
              </w:rPr>
            </w:rPrChange>
          </w:rPr>
          <w:t>3.1 In a 2 mL Erlenmeyer flask, prepare a 0.1 M solution of chromium (III) acetylacetonate (CAUTION) (about 10 mg) and internal standard (around 35.8 mg of NHND or 77.3 mg of cholesterol) in the solvent solution previously prepared. Chromium (III) acetylacetonate is harmful, during its manipulation, wear appropriate gloves.</w:t>
        </w:r>
      </w:ins>
    </w:p>
    <w:p w14:paraId="55BF7D22" w14:textId="77777777" w:rsidR="00DD01C6" w:rsidRPr="00EF4C40" w:rsidRDefault="00DD01C6" w:rsidP="003F4915"/>
    <w:customXmlDelRangeStart w:id="204" w:author="Autore"/>
    <w:bookmarkStart w:id="205" w:name="_Hlk73459073" w:displacedByCustomXml="next"/>
    <w:sdt>
      <w:sdtPr>
        <w:tag w:val="goog_rdk_184"/>
        <w:id w:val="-1259975910"/>
      </w:sdtPr>
      <w:sdtEndPr/>
      <w:sdtContent>
        <w:customXmlDelRangeEnd w:id="204"/>
        <w:p w14:paraId="0000004D" w14:textId="6ABC0517" w:rsidR="00B869CD" w:rsidRDefault="00DB3644" w:rsidP="003F4915">
          <w:pPr>
            <w:rPr>
              <w:highlight w:val="yellow"/>
              <w:rPrChange w:id="206" w:author="Autore">
                <w:rPr/>
              </w:rPrChange>
            </w:rPr>
          </w:pPr>
          <w:customXmlDelRangeStart w:id="207" w:author="Autore"/>
          <w:sdt>
            <w:sdtPr>
              <w:tag w:val="goog_rdk_173"/>
              <w:id w:val="640698358"/>
            </w:sdtPr>
            <w:sdtEndPr/>
            <w:sdtContent>
              <w:customXmlDelRangeEnd w:id="207"/>
              <w:del w:id="208" w:author="Autore">
                <w:r w:rsidR="00FC5318" w:rsidRPr="00EF4C40" w:rsidDel="00EF4C40">
                  <w:rPr>
                    <w:highlight w:val="yellow"/>
                  </w:rPr>
                  <w:delText xml:space="preserve">3.1 </w:delText>
                </w:r>
              </w:del>
              <w:customXmlDelRangeStart w:id="209" w:author="Autore"/>
            </w:sdtContent>
          </w:sdt>
          <w:customXmlDelRangeEnd w:id="209"/>
          <w:del w:id="210" w:author="Autore">
            <w:r w:rsidR="00FC5318" w:rsidRPr="00EF4C40" w:rsidDel="00EF4C40">
              <w:rPr>
                <w:highlight w:val="yellow"/>
              </w:rPr>
              <w:delText xml:space="preserve"> </w:delText>
            </w:r>
          </w:del>
          <w:customXmlDelRangeStart w:id="211" w:author="Autore"/>
          <w:sdt>
            <w:sdtPr>
              <w:rPr>
                <w:highlight w:val="yellow"/>
              </w:rPr>
              <w:tag w:val="goog_rdk_176"/>
              <w:id w:val="1530375281"/>
            </w:sdtPr>
            <w:sdtEndPr/>
            <w:sdtContent>
              <w:customXmlDelRangeEnd w:id="211"/>
              <w:del w:id="212" w:author="Autore">
                <w:r w:rsidR="0081583A" w:rsidRPr="00EF4C40" w:rsidDel="00EF4C40">
                  <w:rPr>
                    <w:highlight w:val="yellow"/>
                    <w:rPrChange w:id="213" w:author="Autore">
                      <w:rPr/>
                    </w:rPrChange>
                  </w:rPr>
                  <w:tab/>
                </w:r>
                <w:r w:rsidR="00FC5318" w:rsidRPr="00EF4C40" w:rsidDel="00EF4C40">
                  <w:rPr>
                    <w:highlight w:val="yellow"/>
                  </w:rPr>
                  <w:delText>In a 2</w:delText>
                </w:r>
                <w:r w:rsidR="00DD01C6" w:rsidRPr="00EF4C40" w:rsidDel="00EF4C40">
                  <w:rPr>
                    <w:highlight w:val="yellow"/>
                  </w:rPr>
                  <w:delText xml:space="preserve"> </w:delText>
                </w:r>
                <w:r w:rsidR="00FC5318" w:rsidRPr="00EF4C40" w:rsidDel="00EF4C40">
                  <w:rPr>
                    <w:highlight w:val="yellow"/>
                  </w:rPr>
                  <w:delText xml:space="preserve">mL Erlenmeyer flask, prepare a </w:delText>
                </w:r>
                <w:r w:rsidR="00DD01C6" w:rsidRPr="00EF4C40" w:rsidDel="00EF4C40">
                  <w:rPr>
                    <w:highlight w:val="yellow"/>
                  </w:rPr>
                  <w:delText xml:space="preserve">~ 0.1 M </w:delText>
                </w:r>
                <w:r w:rsidR="00FC5318" w:rsidRPr="00EF4C40" w:rsidDel="00EF4C40">
                  <w:rPr>
                    <w:highlight w:val="yellow"/>
                  </w:rPr>
                  <w:delText xml:space="preserve">solution </w:delText>
                </w:r>
              </w:del>
              <w:customXmlDelRangeStart w:id="214" w:author="Autore"/>
            </w:sdtContent>
          </w:sdt>
          <w:customXmlDelRangeEnd w:id="214"/>
          <w:customXmlDelRangeStart w:id="215" w:author="Autore"/>
          <w:sdt>
            <w:sdtPr>
              <w:rPr>
                <w:highlight w:val="yellow"/>
                <w:rPrChange w:id="216" w:author="Autore">
                  <w:rPr>
                    <w:highlight w:val="yellow"/>
                  </w:rPr>
                </w:rPrChange>
              </w:rPr>
              <w:tag w:val="goog_rdk_177"/>
              <w:id w:val="-691840015"/>
            </w:sdtPr>
            <w:sdtEndPr>
              <w:rPr>
                <w:rPrChange w:id="217" w:author="Autore">
                  <w:rPr/>
                </w:rPrChange>
              </w:rPr>
            </w:sdtEndPr>
            <w:sdtContent>
              <w:customXmlDelRangeEnd w:id="215"/>
              <w:customXmlDelRangeStart w:id="218" w:author="Autore"/>
            </w:sdtContent>
          </w:sdt>
          <w:customXmlDelRangeEnd w:id="218"/>
          <w:ins w:id="219" w:author="Autore">
            <w:del w:id="220" w:author="Autore">
              <w:r w:rsidR="00E66D57" w:rsidRPr="00EF4C40" w:rsidDel="00EF4C40">
                <w:rPr>
                  <w:highlight w:val="yellow"/>
                  <w:rPrChange w:id="221" w:author="Autore">
                    <w:rPr/>
                  </w:rPrChange>
                </w:rPr>
                <w:delText xml:space="preserve">3.1 </w:delText>
              </w:r>
              <w:r w:rsidR="008917CA" w:rsidRPr="00EF4C40" w:rsidDel="00EF4C40">
                <w:rPr>
                  <w:highlight w:val="yellow"/>
                  <w:rPrChange w:id="222" w:author="Autore">
                    <w:rPr/>
                  </w:rPrChange>
                </w:rPr>
                <w:delText xml:space="preserve">In a 2 mL Erlenmeyer flask, prepare a </w:delText>
              </w:r>
              <w:r w:rsidR="00E66D57" w:rsidRPr="00EF4C40" w:rsidDel="00EF4C40">
                <w:rPr>
                  <w:highlight w:val="yellow"/>
                  <w:rPrChange w:id="223" w:author="Autore">
                    <w:rPr/>
                  </w:rPrChange>
                </w:rPr>
                <w:delText xml:space="preserve">0.1 M solution </w:delText>
              </w:r>
            </w:del>
          </w:ins>
          <w:del w:id="224" w:author="Autore">
            <w:r w:rsidR="00DD01C6" w:rsidRPr="00EF4C40" w:rsidDel="00EF4C40">
              <w:rPr>
                <w:highlight w:val="yellow"/>
                <w:rPrChange w:id="225" w:author="Autore">
                  <w:rPr/>
                </w:rPrChange>
              </w:rPr>
              <w:delText xml:space="preserve">of </w:delText>
            </w:r>
            <w:r w:rsidR="00FC5318" w:rsidRPr="00EF4C40" w:rsidDel="00EF4C40">
              <w:rPr>
                <w:highlight w:val="yellow"/>
              </w:rPr>
              <w:delText>chromium (III) acetylacetonate (CAUTION)</w:delText>
            </w:r>
          </w:del>
          <w:ins w:id="226" w:author="Autore">
            <w:del w:id="227" w:author="Autore">
              <w:r w:rsidR="009669A6" w:rsidRPr="00EF4C40" w:rsidDel="00EF4C40">
                <w:rPr>
                  <w:highlight w:val="yellow"/>
                  <w:rPrChange w:id="228" w:author="Autore">
                    <w:rPr/>
                  </w:rPrChange>
                </w:rPr>
                <w:delText xml:space="preserve"> (about 10 mg) and internal standard</w:delText>
              </w:r>
              <w:r w:rsidR="00791644" w:rsidRPr="00EF4C40" w:rsidDel="00EF4C40">
                <w:rPr>
                  <w:highlight w:val="yellow"/>
                  <w:rPrChange w:id="229" w:author="Autore">
                    <w:rPr/>
                  </w:rPrChange>
                </w:rPr>
                <w:delText xml:space="preserve"> (around 35.8 mg of NHND or 77.3 mg of cholesterol</w:delText>
              </w:r>
              <w:r w:rsidR="001B16B5" w:rsidRPr="00EF4C40" w:rsidDel="00EF4C40">
                <w:rPr>
                  <w:highlight w:val="yellow"/>
                  <w:rPrChange w:id="230" w:author="Autore">
                    <w:rPr/>
                  </w:rPrChange>
                </w:rPr>
                <w:delText xml:space="preserve">) in the solvent solution previously prepared. </w:delText>
              </w:r>
              <w:r w:rsidR="00D6396F" w:rsidRPr="00EF4C40" w:rsidDel="00EF4C40">
                <w:rPr>
                  <w:highlight w:val="yellow"/>
                  <w:rPrChange w:id="231" w:author="Autore">
                    <w:rPr/>
                  </w:rPrChange>
                </w:rPr>
                <w:delText>Chromium (III) acetylacetonate is harmful, during its manipulation, wear appropriate gloves.</w:delText>
              </w:r>
              <w:r w:rsidR="009669A6" w:rsidRPr="00EF4C40" w:rsidDel="00EF4C40">
                <w:delText xml:space="preserve"> (</w:delText>
              </w:r>
            </w:del>
          </w:ins>
          <w:customXmlDelRangeStart w:id="232" w:author="Autore"/>
          <w:sdt>
            <w:sdtPr>
              <w:tag w:val="goog_rdk_183"/>
              <w:id w:val="-171493042"/>
            </w:sdtPr>
            <w:sdtEndPr/>
            <w:sdtContent>
              <w:customXmlDelRangeEnd w:id="232"/>
              <w:ins w:id="233" w:author="Autore">
                <w:del w:id="234" w:author="Autore">
                  <w:r w:rsidR="00050919" w:rsidRPr="00EF4C40" w:rsidDel="00EF4C40">
                    <w:delText xml:space="preserve">(around </w:delText>
                  </w:r>
                  <w:r w:rsidR="001F1615" w:rsidRPr="00EF4C40" w:rsidDel="00EF4C40">
                    <w:delText xml:space="preserve">35.8 mg of NHND or 77.3 mg of cholesterol respectively) in the solvent solution previously prepared. Chromium (III) acetylacetonate is </w:delText>
                  </w:r>
                </w:del>
              </w:ins>
              <w:del w:id="235" w:author="Autore">
                <w:r w:rsidR="00FC5318" w:rsidRPr="00EF4C40" w:rsidDel="00EF4C40">
                  <w:rPr>
                    <w:highlight w:val="yellow"/>
                  </w:rPr>
                  <w:delText xml:space="preserve"> (about 10</w:delText>
                </w:r>
                <w:r w:rsidR="00DD01C6" w:rsidRPr="00EF4C40" w:rsidDel="00EF4C40">
                  <w:rPr>
                    <w:highlight w:val="yellow"/>
                  </w:rPr>
                  <w:delText xml:space="preserve"> </w:delText>
                </w:r>
                <w:r w:rsidR="00FC5318" w:rsidRPr="00EF4C40" w:rsidDel="00EF4C40">
                  <w:rPr>
                    <w:highlight w:val="yellow"/>
                  </w:rPr>
                  <w:delText>mg) and internal standard (</w:delText>
                </w:r>
                <w:r w:rsidR="00DD01C6" w:rsidRPr="00EF4C40" w:rsidDel="00EF4C40">
                  <w:rPr>
                    <w:highlight w:val="yellow"/>
                  </w:rPr>
                  <w:delText xml:space="preserve">~ </w:delText>
                </w:r>
                <w:r w:rsidR="00FC5318" w:rsidRPr="00EF4C40" w:rsidDel="00EF4C40">
                  <w:rPr>
                    <w:highlight w:val="yellow"/>
                  </w:rPr>
                  <w:delText>35</w:delText>
                </w:r>
                <w:r w:rsidR="00DD01C6" w:rsidRPr="00EF4C40" w:rsidDel="00EF4C40">
                  <w:rPr>
                    <w:highlight w:val="yellow"/>
                  </w:rPr>
                  <w:delText>.</w:delText>
                </w:r>
                <w:r w:rsidR="00FC5318" w:rsidRPr="00EF4C40" w:rsidDel="00EF4C40">
                  <w:rPr>
                    <w:highlight w:val="yellow"/>
                  </w:rPr>
                  <w:delText xml:space="preserve">8 mg of NHND or </w:delText>
                </w:r>
                <w:r w:rsidR="00DD01C6" w:rsidRPr="00EF4C40" w:rsidDel="00EF4C40">
                  <w:rPr>
                    <w:highlight w:val="yellow"/>
                  </w:rPr>
                  <w:delText>77.3</w:delText>
                </w:r>
                <w:r w:rsidR="00FC5318" w:rsidRPr="00EF4C40" w:rsidDel="00EF4C40">
                  <w:rPr>
                    <w:highlight w:val="yellow"/>
                  </w:rPr>
                  <w:delText xml:space="preserve"> mg of cholesterol respectively) in the solvent solution previously prepared. Chromium (III) acetylacetonate is harmful</w:delText>
                </w:r>
                <w:r w:rsidR="00DD01C6" w:rsidRPr="00EF4C40" w:rsidDel="00EF4C40">
                  <w:rPr>
                    <w:highlight w:val="yellow"/>
                  </w:rPr>
                  <w:delText>,</w:delText>
                </w:r>
                <w:r w:rsidR="00FC5318" w:rsidRPr="00EF4C40" w:rsidDel="00EF4C40">
                  <w:rPr>
                    <w:highlight w:val="yellow"/>
                  </w:rPr>
                  <w:delText xml:space="preserve"> during its manipulation, wear appropriate gloves.</w:delText>
                </w:r>
              </w:del>
              <w:customXmlDelRangeStart w:id="236" w:author="Autore"/>
            </w:sdtContent>
          </w:sdt>
          <w:customXmlDelRangeEnd w:id="236"/>
        </w:p>
        <w:customXmlDelRangeStart w:id="237" w:author="Autore"/>
      </w:sdtContent>
    </w:sdt>
    <w:customXmlDelRangeEnd w:id="237"/>
    <w:bookmarkEnd w:id="205" w:displacedByCustomXml="next"/>
    <w:customXmlDelRangeStart w:id="238" w:author="Autore"/>
    <w:sdt>
      <w:sdtPr>
        <w:tag w:val="goog_rdk_186"/>
        <w:id w:val="710073744"/>
      </w:sdtPr>
      <w:sdtEndPr/>
      <w:sdtContent>
        <w:customXmlDelRangeEnd w:id="238"/>
        <w:p w14:paraId="0000004E" w14:textId="720D1EF7" w:rsidR="00B869CD" w:rsidDel="00612D63" w:rsidRDefault="00DB3644" w:rsidP="003F4915">
          <w:pPr>
            <w:rPr>
              <w:del w:id="239" w:author="Autore"/>
            </w:rPr>
          </w:pPr>
          <w:customXmlDelRangeStart w:id="240" w:author="Autore"/>
          <w:sdt>
            <w:sdtPr>
              <w:tag w:val="goog_rdk_185"/>
              <w:id w:val="1907646671"/>
            </w:sdtPr>
            <w:sdtEndPr/>
            <w:sdtContent>
              <w:customXmlDelRangeEnd w:id="240"/>
              <w:customXmlDelRangeStart w:id="241" w:author="Autore"/>
            </w:sdtContent>
          </w:sdt>
          <w:customXmlDelRangeEnd w:id="241"/>
        </w:p>
        <w:customXmlDelRangeStart w:id="242" w:author="Autore"/>
      </w:sdtContent>
    </w:sdt>
    <w:customXmlDelRangeEnd w:id="242"/>
    <w:p w14:paraId="7C69E330" w14:textId="77777777" w:rsidR="00612D63" w:rsidRDefault="00612D63" w:rsidP="003F4915">
      <w:pPr>
        <w:rPr>
          <w:ins w:id="243" w:author="Autore"/>
          <w:highlight w:val="yellow"/>
        </w:rPr>
      </w:pPr>
    </w:p>
    <w:customXmlDelRangeStart w:id="244" w:author="Autore"/>
    <w:sdt>
      <w:sdtPr>
        <w:tag w:val="goog_rdk_188"/>
        <w:id w:val="-1728827482"/>
      </w:sdtPr>
      <w:sdtEndPr/>
      <w:sdtContent>
        <w:customXmlDelRangeEnd w:id="244"/>
        <w:p w14:paraId="0000004F" w14:textId="7AB5A16C" w:rsidR="00B869CD" w:rsidDel="008917CA" w:rsidRDefault="00DB3644" w:rsidP="003F4915">
          <w:pPr>
            <w:rPr>
              <w:del w:id="245" w:author="Autore"/>
              <w:highlight w:val="yellow"/>
            </w:rPr>
          </w:pPr>
          <w:customXmlDelRangeStart w:id="246" w:author="Autore"/>
          <w:sdt>
            <w:sdtPr>
              <w:tag w:val="goog_rdk_187"/>
              <w:id w:val="1309515990"/>
            </w:sdtPr>
            <w:sdtEndPr/>
            <w:sdtContent>
              <w:customXmlDelRangeEnd w:id="246"/>
              <w:del w:id="247" w:author="Autore">
                <w:r w:rsidR="00FC5318" w:rsidDel="008917CA">
                  <w:rPr>
                    <w:highlight w:val="yellow"/>
                  </w:rPr>
                  <w:delText xml:space="preserve">3.2 </w:delText>
                </w:r>
                <w:r w:rsidR="0081583A" w:rsidDel="008917CA">
                  <w:rPr>
                    <w:highlight w:val="yellow"/>
                  </w:rPr>
                  <w:tab/>
                </w:r>
                <w:r w:rsidR="00FC5318" w:rsidDel="008917CA">
                  <w:rPr>
                    <w:highlight w:val="yellow"/>
                  </w:rPr>
                  <w:delText xml:space="preserve">Record the exact weight of the IS added in the IS solution. </w:delText>
                </w:r>
              </w:del>
              <w:customXmlDelRangeStart w:id="248" w:author="Autore"/>
            </w:sdtContent>
          </w:sdt>
          <w:customXmlDelRangeEnd w:id="248"/>
        </w:p>
        <w:customXmlDelRangeStart w:id="249" w:author="Autore"/>
      </w:sdtContent>
    </w:sdt>
    <w:customXmlDelRangeEnd w:id="249"/>
    <w:customXmlDelRangeStart w:id="250" w:author="Autore"/>
    <w:sdt>
      <w:sdtPr>
        <w:tag w:val="goog_rdk_190"/>
        <w:id w:val="-1870446801"/>
      </w:sdtPr>
      <w:sdtEndPr/>
      <w:sdtContent>
        <w:customXmlDelRangeEnd w:id="250"/>
        <w:p w14:paraId="217D1690" w14:textId="7CE82C6D" w:rsidR="008917CA" w:rsidRPr="00680434" w:rsidRDefault="00DB3644" w:rsidP="003F4915">
          <w:pPr>
            <w:rPr>
              <w:ins w:id="251" w:author="Autore"/>
              <w:highlight w:val="yellow"/>
              <w:rPrChange w:id="252" w:author="Autore">
                <w:rPr>
                  <w:ins w:id="253" w:author="Autore"/>
                </w:rPr>
              </w:rPrChange>
            </w:rPr>
          </w:pPr>
          <w:customXmlDelRangeStart w:id="254" w:author="Autore"/>
          <w:sdt>
            <w:sdtPr>
              <w:tag w:val="goog_rdk_189"/>
              <w:id w:val="1056516868"/>
            </w:sdtPr>
            <w:sdtEndPr/>
            <w:sdtContent>
              <w:customXmlDelRangeEnd w:id="254"/>
              <w:customXmlDelRangeStart w:id="255" w:author="Autore"/>
            </w:sdtContent>
          </w:sdt>
          <w:customXmlDelRangeEnd w:id="255"/>
          <w:ins w:id="256" w:author="Autore">
            <w:r w:rsidR="008917CA" w:rsidRPr="00680434">
              <w:rPr>
                <w:highlight w:val="yellow"/>
                <w:rPrChange w:id="257" w:author="Autore">
                  <w:rPr/>
                </w:rPrChange>
              </w:rPr>
              <w:t>3.2 Record the exact weight of the IS added in the IS solution.</w:t>
            </w:r>
          </w:ins>
        </w:p>
        <w:p w14:paraId="7881AB7F" w14:textId="77777777" w:rsidR="00E66D57" w:rsidRPr="00680434" w:rsidRDefault="00E66D57" w:rsidP="003F4915">
          <w:pPr>
            <w:rPr>
              <w:ins w:id="258" w:author="Autore"/>
              <w:highlight w:val="yellow"/>
              <w:rPrChange w:id="259" w:author="Autore">
                <w:rPr>
                  <w:ins w:id="260" w:author="Autore"/>
                </w:rPr>
              </w:rPrChange>
            </w:rPr>
          </w:pPr>
        </w:p>
        <w:p w14:paraId="00000050" w14:textId="24F22B1C" w:rsidR="00B869CD" w:rsidRDefault="00E66D57" w:rsidP="003F4915">
          <w:pPr>
            <w:rPr>
              <w:highlight w:val="yellow"/>
            </w:rPr>
          </w:pPr>
          <w:ins w:id="261" w:author="Autore">
            <w:r w:rsidRPr="00680434">
              <w:rPr>
                <w:highlight w:val="yellow"/>
                <w:rPrChange w:id="262" w:author="Autore">
                  <w:rPr/>
                </w:rPrChange>
              </w:rPr>
              <w:t>3.3 Transfer the IS solution in a vial equipped with a sealed cap containing activated molecular sieve</w:t>
            </w:r>
            <w:r w:rsidR="00680434" w:rsidRPr="00680434">
              <w:rPr>
                <w:highlight w:val="yellow"/>
                <w:rPrChange w:id="263" w:author="Autore">
                  <w:rPr/>
                </w:rPrChange>
              </w:rPr>
              <w:t xml:space="preserve">s (see point 2.2) and store in the dark at °C. </w:t>
            </w:r>
            <w:del w:id="264" w:author="Autore">
              <w:r w:rsidRPr="00680434" w:rsidDel="00680434">
                <w:rPr>
                  <w:highlight w:val="yellow"/>
                  <w:rPrChange w:id="265" w:author="Autore">
                    <w:rPr/>
                  </w:rPrChange>
                </w:rPr>
                <w:delText>d</w:delText>
              </w:r>
              <w:r w:rsidDel="00680434">
                <w:delText xml:space="preserve"> </w:delText>
              </w:r>
            </w:del>
          </w:ins>
        </w:p>
        <w:customXmlDelRangeStart w:id="266" w:author="Autore"/>
      </w:sdtContent>
    </w:sdt>
    <w:customXmlDelRangeEnd w:id="266"/>
    <w:customXmlDelRangeStart w:id="267" w:author="Autore"/>
    <w:sdt>
      <w:sdtPr>
        <w:tag w:val="goog_rdk_191"/>
        <w:id w:val="1148478644"/>
      </w:sdtPr>
      <w:sdtEndPr/>
      <w:sdtContent>
        <w:customXmlDelRangeEnd w:id="267"/>
        <w:p w14:paraId="00000052" w14:textId="15EA70FB" w:rsidR="00B869CD" w:rsidDel="00EF4C40" w:rsidRDefault="00FC5318" w:rsidP="003F4915">
          <w:pPr>
            <w:rPr>
              <w:del w:id="268" w:author="Autore"/>
            </w:rPr>
          </w:pPr>
          <w:del w:id="269" w:author="Autore">
            <w:r w:rsidDel="00E66D57">
              <w:rPr>
                <w:highlight w:val="yellow"/>
              </w:rPr>
              <w:delText xml:space="preserve">3.3 </w:delText>
            </w:r>
            <w:r w:rsidR="0081583A" w:rsidDel="00E66D57">
              <w:rPr>
                <w:highlight w:val="yellow"/>
              </w:rPr>
              <w:tab/>
            </w:r>
            <w:r w:rsidDel="00E66D57">
              <w:rPr>
                <w:highlight w:val="yellow"/>
              </w:rPr>
              <w:delText>Transfer the IS solution in a vial equipped with a sealed cap containing activated molecular sieves and store it in the dark at 5</w:delText>
            </w:r>
            <w:r w:rsidR="0081583A" w:rsidDel="00E66D57">
              <w:rPr>
                <w:highlight w:val="yellow"/>
              </w:rPr>
              <w:delText xml:space="preserve"> </w:delText>
            </w:r>
            <w:r w:rsidDel="00E66D57">
              <w:rPr>
                <w:highlight w:val="yellow"/>
              </w:rPr>
              <w:delText>°C.</w:delText>
            </w:r>
            <w:r w:rsidR="00D6419C" w:rsidDel="00E66D57">
              <w:rPr>
                <w:highlight w:val="yellow"/>
              </w:rPr>
              <w:delText xml:space="preserve"> </w:delText>
            </w:r>
          </w:del>
        </w:p>
        <w:customXmlDelRangeStart w:id="270" w:author="Autore"/>
      </w:sdtContent>
    </w:sdt>
    <w:customXmlDelRangeEnd w:id="270"/>
    <w:p w14:paraId="5DFD02FB" w14:textId="77777777" w:rsidR="00EF4C40" w:rsidRPr="00C62C8D" w:rsidRDefault="00EF4C40" w:rsidP="003F4915">
      <w:pPr>
        <w:rPr>
          <w:ins w:id="271" w:author="Autore"/>
        </w:rPr>
      </w:pPr>
    </w:p>
    <w:p w14:paraId="00000058" w14:textId="5883E1A1" w:rsidR="00B869CD" w:rsidDel="00E66D57" w:rsidRDefault="00DB3644" w:rsidP="003F4915">
      <w:pPr>
        <w:rPr>
          <w:del w:id="272" w:author="Autore"/>
          <w:highlight w:val="yellow"/>
        </w:rPr>
      </w:pPr>
      <w:customXmlDelRangeStart w:id="273" w:author="Autore"/>
      <w:sdt>
        <w:sdtPr>
          <w:tag w:val="goog_rdk_214"/>
          <w:id w:val="1147406833"/>
        </w:sdtPr>
        <w:sdtEndPr/>
        <w:sdtContent>
          <w:customXmlDelRangeEnd w:id="273"/>
          <w:customXmlDelRangeStart w:id="274" w:author="Autore"/>
          <w:sdt>
            <w:sdtPr>
              <w:tag w:val="goog_rdk_207"/>
              <w:id w:val="-744873348"/>
            </w:sdtPr>
            <w:sdtEndPr/>
            <w:sdtContent>
              <w:customXmlDelRangeEnd w:id="274"/>
              <w:customXmlDelRangeStart w:id="275" w:author="Autore"/>
            </w:sdtContent>
          </w:sdt>
          <w:customXmlDelRangeEnd w:id="275"/>
          <w:customXmlDelRangeStart w:id="276" w:author="Autore"/>
        </w:sdtContent>
      </w:sdt>
      <w:customXmlDelRangeEnd w:id="276"/>
    </w:p>
    <w:p w14:paraId="00000059" w14:textId="04112B1F" w:rsidR="00B869CD" w:rsidRDefault="00FC5318" w:rsidP="003F4915">
      <w:pPr>
        <w:rPr>
          <w:b/>
          <w:bCs/>
          <w:highlight w:val="yellow"/>
        </w:rPr>
      </w:pPr>
      <w:r w:rsidRPr="00D3122A">
        <w:rPr>
          <w:b/>
          <w:bCs/>
          <w:highlight w:val="yellow"/>
        </w:rPr>
        <w:t xml:space="preserve">4. </w:t>
      </w:r>
      <w:del w:id="277" w:author="Autore">
        <w:r w:rsidR="00D3122A" w:rsidDel="00EF4C40">
          <w:rPr>
            <w:b/>
            <w:bCs/>
            <w:highlight w:val="yellow"/>
          </w:rPr>
          <w:tab/>
        </w:r>
      </w:del>
      <w:r w:rsidRPr="00D3122A">
        <w:rPr>
          <w:b/>
          <w:bCs/>
          <w:highlight w:val="yellow"/>
        </w:rPr>
        <w:t>NMR sample solution preparation</w:t>
      </w:r>
    </w:p>
    <w:p w14:paraId="21B002C1" w14:textId="77777777" w:rsidR="00D3122A" w:rsidRPr="00D3122A" w:rsidRDefault="00D3122A" w:rsidP="003F4915">
      <w:pPr>
        <w:rPr>
          <w:b/>
          <w:bCs/>
          <w:highlight w:val="yellow"/>
        </w:rPr>
      </w:pPr>
    </w:p>
    <w:p w14:paraId="0000005A" w14:textId="6DFE8AE2" w:rsidR="00B869CD" w:rsidRDefault="00FC5318" w:rsidP="003F4915">
      <w:pPr>
        <w:rPr>
          <w:highlight w:val="yellow"/>
        </w:rPr>
      </w:pPr>
      <w:r>
        <w:rPr>
          <w:highlight w:val="yellow"/>
        </w:rPr>
        <w:t xml:space="preserve">4.1 </w:t>
      </w:r>
      <w:del w:id="278" w:author="Autore">
        <w:r w:rsidR="00D3122A" w:rsidDel="00EF4C40">
          <w:rPr>
            <w:highlight w:val="yellow"/>
          </w:rPr>
          <w:tab/>
        </w:r>
      </w:del>
      <w:r w:rsidR="00BA5878" w:rsidRPr="00F165FD">
        <w:rPr>
          <w:highlight w:val="yellow"/>
        </w:rPr>
        <w:t xml:space="preserve">Accurately </w:t>
      </w:r>
      <w:r w:rsidR="00F165FD" w:rsidRPr="00F165FD">
        <w:rPr>
          <w:highlight w:val="yellow"/>
        </w:rPr>
        <w:t>w</w:t>
      </w:r>
      <w:r w:rsidRPr="00F165FD">
        <w:rPr>
          <w:highlight w:val="yellow"/>
        </w:rPr>
        <w:t xml:space="preserve">eigh </w:t>
      </w:r>
      <w:r w:rsidR="00D3122A">
        <w:rPr>
          <w:highlight w:val="yellow"/>
        </w:rPr>
        <w:t xml:space="preserve">~ </w:t>
      </w:r>
      <w:r w:rsidRPr="00F165FD">
        <w:rPr>
          <w:highlight w:val="yellow"/>
        </w:rPr>
        <w:t>30 mg of sample in a 2</w:t>
      </w:r>
      <w:r w:rsidR="006E7FD2">
        <w:rPr>
          <w:highlight w:val="yellow"/>
        </w:rPr>
        <w:t xml:space="preserve"> </w:t>
      </w:r>
      <w:r w:rsidRPr="00F165FD">
        <w:rPr>
          <w:highlight w:val="yellow"/>
        </w:rPr>
        <w:t>mL</w:t>
      </w:r>
      <w:r w:rsidR="00BA5878" w:rsidRPr="00F165FD">
        <w:rPr>
          <w:highlight w:val="yellow"/>
        </w:rPr>
        <w:t xml:space="preserve"> </w:t>
      </w:r>
      <w:r w:rsidRPr="00F165FD">
        <w:rPr>
          <w:highlight w:val="yellow"/>
        </w:rPr>
        <w:t>vial equipped with a stirring bar. Seal the vial with a septum</w:t>
      </w:r>
      <w:r w:rsidR="00111C1B">
        <w:rPr>
          <w:highlight w:val="yellow"/>
        </w:rPr>
        <w:t xml:space="preserve"> </w:t>
      </w:r>
      <w:r w:rsidRPr="00F165FD">
        <w:rPr>
          <w:highlight w:val="yellow"/>
        </w:rPr>
        <w:t>cap.</w:t>
      </w:r>
      <w:sdt>
        <w:sdtPr>
          <w:tag w:val="goog_rdk_234"/>
          <w:id w:val="1365946217"/>
          <w:showingPlcHdr/>
        </w:sdtPr>
        <w:sdtEndPr/>
        <w:sdtContent>
          <w:r w:rsidR="00BA5878">
            <w:t xml:space="preserve">     </w:t>
          </w:r>
        </w:sdtContent>
      </w:sdt>
    </w:p>
    <w:p w14:paraId="0000005B" w14:textId="77777777" w:rsidR="00B869CD" w:rsidRDefault="00B869CD" w:rsidP="003F4915">
      <w:pPr>
        <w:rPr>
          <w:highlight w:val="yellow"/>
        </w:rPr>
      </w:pPr>
    </w:p>
    <w:p w14:paraId="0000005C" w14:textId="4F328D02" w:rsidR="00B869CD" w:rsidRDefault="00FC5318" w:rsidP="003F4915">
      <w:pPr>
        <w:rPr>
          <w:highlight w:val="yellow"/>
        </w:rPr>
      </w:pPr>
      <w:r>
        <w:rPr>
          <w:highlight w:val="yellow"/>
        </w:rPr>
        <w:t>4.2</w:t>
      </w:r>
      <w:ins w:id="279" w:author="Autore">
        <w:r w:rsidR="00680434">
          <w:rPr>
            <w:highlight w:val="yellow"/>
          </w:rPr>
          <w:t xml:space="preserve"> Add 0.5 mL of the solvent system </w:t>
        </w:r>
        <w:r w:rsidR="00A83BD6">
          <w:rPr>
            <w:highlight w:val="yellow"/>
          </w:rPr>
          <w:t xml:space="preserve">solution to the sample vial. </w:t>
        </w:r>
        <w:del w:id="280" w:author="Autore">
          <w:r w:rsidR="00680434" w:rsidDel="00A83BD6">
            <w:rPr>
              <w:highlight w:val="yellow"/>
            </w:rPr>
            <w:delText xml:space="preserve">to the solution </w:delText>
          </w:r>
        </w:del>
      </w:ins>
      <w:r>
        <w:rPr>
          <w:highlight w:val="yellow"/>
        </w:rPr>
        <w:t xml:space="preserve"> </w:t>
      </w:r>
      <w:customXmlDelRangeStart w:id="281" w:author="Autore"/>
      <w:sdt>
        <w:sdtPr>
          <w:tag w:val="goog_rdk_238"/>
          <w:id w:val="1788698601"/>
        </w:sdtPr>
        <w:sdtEndPr/>
        <w:sdtContent>
          <w:customXmlDelRangeEnd w:id="281"/>
          <w:del w:id="282" w:author="Autore">
            <w:r w:rsidR="00D3122A" w:rsidDel="00A83BD6">
              <w:tab/>
            </w:r>
            <w:r w:rsidDel="00A83BD6">
              <w:rPr>
                <w:highlight w:val="yellow"/>
              </w:rPr>
              <w:delText xml:space="preserve">Add 0.5 mL of the solvent system solution </w:delText>
            </w:r>
            <w:r w:rsidR="00BA5878" w:rsidDel="00A83BD6">
              <w:rPr>
                <w:highlight w:val="yellow"/>
              </w:rPr>
              <w:delText xml:space="preserve">to </w:delText>
            </w:r>
            <w:r w:rsidDel="00A83BD6">
              <w:rPr>
                <w:highlight w:val="yellow"/>
              </w:rPr>
              <w:delText>the sample vial</w:delText>
            </w:r>
            <w:r w:rsidR="00BA5878" w:rsidDel="00A83BD6">
              <w:delText>.</w:delText>
            </w:r>
          </w:del>
          <w:customXmlDelRangeStart w:id="283" w:author="Autore"/>
        </w:sdtContent>
      </w:sdt>
      <w:customXmlDelRangeEnd w:id="283"/>
    </w:p>
    <w:p w14:paraId="22FE4EF9" w14:textId="77CD2CC3" w:rsidR="00A83BD6" w:rsidRDefault="00A83BD6" w:rsidP="003F4915">
      <w:pPr>
        <w:rPr>
          <w:ins w:id="284" w:author="Autore"/>
          <w:highlight w:val="yellow"/>
        </w:rPr>
      </w:pPr>
    </w:p>
    <w:p w14:paraId="153B2AA1" w14:textId="69525F22" w:rsidR="00A83BD6" w:rsidRDefault="00A83BD6" w:rsidP="003F4915">
      <w:pPr>
        <w:rPr>
          <w:ins w:id="285" w:author="Autore"/>
          <w:highlight w:val="yellow"/>
        </w:rPr>
      </w:pPr>
      <w:ins w:id="286" w:author="Autore">
        <w:r>
          <w:rPr>
            <w:highlight w:val="yellow"/>
          </w:rPr>
          <w:t xml:space="preserve">4.3 Transfer 100 µL of the IS solution in the sample vial via a micropipette. Magnetically stir the resulting dispersion (500 rpm) until all the lignin or the tannin is dissolved, resulting in a clear solution. </w:t>
        </w:r>
      </w:ins>
    </w:p>
    <w:p w14:paraId="18187F02" w14:textId="1C56831F" w:rsidR="00A83BD6" w:rsidRDefault="00A83BD6" w:rsidP="003F4915">
      <w:pPr>
        <w:rPr>
          <w:ins w:id="287" w:author="Autore"/>
          <w:highlight w:val="yellow"/>
        </w:rPr>
      </w:pPr>
    </w:p>
    <w:p w14:paraId="3DF0F163" w14:textId="395B3403" w:rsidR="00A83BD6" w:rsidRDefault="00A83BD6" w:rsidP="003F4915">
      <w:pPr>
        <w:rPr>
          <w:ins w:id="288" w:author="Autore"/>
          <w:highlight w:val="yellow"/>
        </w:rPr>
      </w:pPr>
      <w:ins w:id="289" w:author="Autore">
        <w:r w:rsidRPr="00C33338">
          <w:rPr>
            <w:rPrChange w:id="290" w:author="Autore">
              <w:rPr>
                <w:highlight w:val="yellow"/>
              </w:rPr>
            </w:rPrChange>
          </w:rPr>
          <w:t>NOTE: Since complete sample solubilization is imperative, this step could take up to twelve hours.</w:t>
        </w:r>
      </w:ins>
    </w:p>
    <w:p w14:paraId="62E7E8FD" w14:textId="77777777" w:rsidR="00A83BD6" w:rsidRDefault="00A83BD6" w:rsidP="003F4915">
      <w:pPr>
        <w:rPr>
          <w:highlight w:val="yellow"/>
        </w:rPr>
      </w:pPr>
    </w:p>
    <w:p w14:paraId="0000005F" w14:textId="407E7B5A" w:rsidR="00B869CD" w:rsidDel="00A83BD6" w:rsidRDefault="00DB3644" w:rsidP="003F4915">
      <w:pPr>
        <w:rPr>
          <w:del w:id="291" w:author="Autore"/>
          <w:highlight w:val="yellow"/>
        </w:rPr>
      </w:pPr>
      <w:customXmlDelRangeStart w:id="292" w:author="Autore"/>
      <w:sdt>
        <w:sdtPr>
          <w:tag w:val="goog_rdk_257"/>
          <w:id w:val="1655098368"/>
        </w:sdtPr>
        <w:sdtEndPr/>
        <w:sdtContent>
          <w:customXmlDelRangeEnd w:id="292"/>
          <w:del w:id="293" w:author="Autore">
            <w:r w:rsidR="00BA5878" w:rsidDel="00A83BD6">
              <w:rPr>
                <w:highlight w:val="yellow"/>
              </w:rPr>
              <w:delText>4.3</w:delText>
            </w:r>
          </w:del>
          <w:customXmlDelRangeStart w:id="294" w:author="Autore"/>
          <w:sdt>
            <w:sdtPr>
              <w:tag w:val="goog_rdk_245"/>
              <w:id w:val="-1696760377"/>
            </w:sdtPr>
            <w:sdtEndPr/>
            <w:sdtContent>
              <w:customXmlDelRangeEnd w:id="294"/>
              <w:del w:id="295" w:author="Autore">
                <w:r w:rsidR="00D3122A" w:rsidDel="00A83BD6">
                  <w:tab/>
                </w:r>
                <w:r w:rsidR="00FC5318" w:rsidDel="00A83BD6">
                  <w:rPr>
                    <w:highlight w:val="yellow"/>
                  </w:rPr>
                  <w:delText xml:space="preserve">Transfer </w:delText>
                </w:r>
              </w:del>
              <w:customXmlDelRangeStart w:id="296" w:author="Autore"/>
            </w:sdtContent>
          </w:sdt>
          <w:customXmlDelRangeEnd w:id="296"/>
          <w:customXmlDelRangeStart w:id="297" w:author="Autore"/>
          <w:sdt>
            <w:sdtPr>
              <w:tag w:val="goog_rdk_253"/>
              <w:id w:val="-1294200661"/>
            </w:sdtPr>
            <w:sdtEndPr/>
            <w:sdtContent>
              <w:customXmlDelRangeEnd w:id="297"/>
              <w:del w:id="298" w:author="Autore">
                <w:r w:rsidR="00FC5318" w:rsidDel="00A83BD6">
                  <w:rPr>
                    <w:highlight w:val="yellow"/>
                  </w:rPr>
                  <w:delText xml:space="preserve">100 </w:delText>
                </w:r>
                <w:r w:rsidR="00FC5318" w:rsidDel="00A83BD6">
                  <w:rPr>
                    <w:rFonts w:ascii="Noto Sans Symbols" w:eastAsia="Noto Sans Symbols" w:hAnsi="Noto Sans Symbols" w:cs="Noto Sans Symbols"/>
                    <w:highlight w:val="yellow"/>
                  </w:rPr>
                  <w:delText>μ</w:delText>
                </w:r>
                <w:r w:rsidR="00FC5318" w:rsidDel="00A83BD6">
                  <w:rPr>
                    <w:highlight w:val="yellow"/>
                  </w:rPr>
                  <w:delText xml:space="preserve">L of the IS solution in the sample vial via a micropipette. </w:delText>
                </w:r>
              </w:del>
              <w:customXmlDelRangeStart w:id="299" w:author="Autore"/>
            </w:sdtContent>
          </w:sdt>
          <w:customXmlDelRangeEnd w:id="299"/>
          <w:customXmlDelRangeStart w:id="300" w:author="Autore"/>
          <w:sdt>
            <w:sdtPr>
              <w:tag w:val="goog_rdk_256"/>
              <w:id w:val="-908065634"/>
            </w:sdtPr>
            <w:sdtEndPr/>
            <w:sdtContent>
              <w:customXmlDelRangeEnd w:id="300"/>
              <w:customXmlDelRangeStart w:id="301" w:author="Autore"/>
            </w:sdtContent>
          </w:sdt>
          <w:customXmlDelRangeEnd w:id="301"/>
          <w:customXmlDelRangeStart w:id="302" w:author="Autore"/>
        </w:sdtContent>
      </w:sdt>
      <w:customXmlDelRangeEnd w:id="302"/>
      <w:customXmlDelRangeStart w:id="303" w:author="Autore"/>
      <w:sdt>
        <w:sdtPr>
          <w:tag w:val="goog_rdk_259"/>
          <w:id w:val="-2117206393"/>
        </w:sdtPr>
        <w:sdtEndPr/>
        <w:sdtContent>
          <w:customXmlDelRangeEnd w:id="303"/>
          <w:del w:id="304" w:author="Autore">
            <w:r w:rsidR="00FC5318" w:rsidDel="00A83BD6">
              <w:rPr>
                <w:highlight w:val="yellow"/>
              </w:rPr>
              <w:delText xml:space="preserve">Magnetically stir the resulting dispersion (500 rpm) until all the lignin or the tannin is dissolved, resulting in a clear solution. </w:delText>
            </w:r>
          </w:del>
          <w:customXmlDelRangeStart w:id="305" w:author="Autore"/>
        </w:sdtContent>
      </w:sdt>
      <w:customXmlDelRangeEnd w:id="305"/>
    </w:p>
    <w:customXmlDelRangeStart w:id="306" w:author="Autore"/>
    <w:sdt>
      <w:sdtPr>
        <w:tag w:val="goog_rdk_262"/>
        <w:id w:val="1770117824"/>
      </w:sdtPr>
      <w:sdtEndPr/>
      <w:sdtContent>
        <w:customXmlDelRangeEnd w:id="306"/>
        <w:p w14:paraId="547BBAFD" w14:textId="6A15AF2A" w:rsidR="00A83BD6" w:rsidDel="00DE2415" w:rsidRDefault="00A83BD6" w:rsidP="00A83BD6">
          <w:pPr>
            <w:rPr>
              <w:ins w:id="307" w:author="Autore"/>
              <w:del w:id="308" w:author="Autore"/>
            </w:rPr>
          </w:pPr>
        </w:p>
        <w:customXmlDelRangeStart w:id="309" w:author="Autore"/>
        <w:sdt>
          <w:sdtPr>
            <w:tag w:val="goog_rdk_261"/>
            <w:id w:val="-61104669"/>
          </w:sdtPr>
          <w:sdtEndPr/>
          <w:sdtContent>
            <w:customXmlDelRangeEnd w:id="309"/>
            <w:p w14:paraId="65E9575A" w14:textId="29F84382" w:rsidR="00D3122A" w:rsidDel="00DE2415" w:rsidRDefault="00D3122A" w:rsidP="00DE2415">
              <w:pPr>
                <w:rPr>
                  <w:del w:id="310" w:author="Autore"/>
                </w:rPr>
              </w:pPr>
            </w:p>
            <w:p w14:paraId="00000060" w14:textId="65AB0547" w:rsidR="00B869CD" w:rsidRDefault="00D3122A" w:rsidP="00DE2415">
              <w:pPr>
                <w:rPr>
                  <w:highlight w:val="yellow"/>
                </w:rPr>
              </w:pPr>
              <w:del w:id="311" w:author="Autore">
                <w:r w:rsidDel="00DE2415">
                  <w:rPr>
                    <w:highlight w:val="yellow"/>
                  </w:rPr>
                  <w:delText>NOTE: Since complete sample solubilization is imperative, this step could take up to twelve hours.</w:delText>
                </w:r>
              </w:del>
            </w:p>
            <w:customXmlDelRangeStart w:id="312" w:author="Autore"/>
          </w:sdtContent>
        </w:sdt>
        <w:customXmlDelRangeEnd w:id="312"/>
        <w:customXmlDelRangeStart w:id="313" w:author="Autore"/>
      </w:sdtContent>
    </w:sdt>
    <w:customXmlDelRangeEnd w:id="313"/>
    <w:p w14:paraId="161D0232" w14:textId="5F9558DD" w:rsidR="00D3122A" w:rsidDel="00DE2415" w:rsidRDefault="00D3122A" w:rsidP="003F4915">
      <w:pPr>
        <w:rPr>
          <w:ins w:id="314" w:author="Autore"/>
          <w:del w:id="315" w:author="Autore"/>
          <w:highlight w:val="yellow"/>
        </w:rPr>
      </w:pPr>
    </w:p>
    <w:p w14:paraId="7F7F0ED7" w14:textId="7835E394" w:rsidR="00A83BD6" w:rsidRDefault="00DE2415" w:rsidP="003F4915">
      <w:pPr>
        <w:rPr>
          <w:ins w:id="316" w:author="Autore"/>
          <w:highlight w:val="yellow"/>
        </w:rPr>
      </w:pPr>
      <w:ins w:id="317" w:author="Autore">
        <w:r>
          <w:rPr>
            <w:highlight w:val="yellow"/>
          </w:rPr>
          <w:t xml:space="preserve">4.4 Transfer 0.1 mL of </w:t>
        </w:r>
        <w:r w:rsidR="00C77AE9">
          <w:rPr>
            <w:highlight w:val="yellow"/>
          </w:rPr>
          <w:t xml:space="preserve">TMDP (CAUTION) to the sample solution. Place the sample under vigorous magnetic stirring. Keep the sample solution sealed. Keep the sample solution sealed. TMDP and its </w:t>
        </w:r>
        <w:proofErr w:type="spellStart"/>
        <w:r w:rsidR="00C77AE9">
          <w:rPr>
            <w:highlight w:val="yellow"/>
          </w:rPr>
          <w:t>vapours</w:t>
        </w:r>
        <w:proofErr w:type="spellEnd"/>
        <w:r w:rsidR="00C77AE9">
          <w:rPr>
            <w:highlight w:val="yellow"/>
          </w:rPr>
          <w:t xml:space="preserve"> are corrosive, harmful and rapidly interact with water. Use TMDP </w:t>
        </w:r>
        <w:r w:rsidR="00A56DDA">
          <w:rPr>
            <w:highlight w:val="yellow"/>
          </w:rPr>
          <w:t xml:space="preserve">in a well-ventilated fume-hood while wearing appropriate gloves. </w:t>
        </w:r>
      </w:ins>
    </w:p>
    <w:p w14:paraId="4668A472" w14:textId="77777777" w:rsidR="00A56DDA" w:rsidRDefault="00A56DDA" w:rsidP="003F4915">
      <w:pPr>
        <w:rPr>
          <w:highlight w:val="yellow"/>
        </w:rPr>
      </w:pPr>
    </w:p>
    <w:p w14:paraId="5AABA36D" w14:textId="2F6D34C2" w:rsidR="00D3122A" w:rsidRPr="00C33338" w:rsidDel="00A56DDA" w:rsidRDefault="00FC5318" w:rsidP="003F4915">
      <w:pPr>
        <w:rPr>
          <w:del w:id="318" w:author="Autore"/>
          <w:highlight w:val="yellow"/>
        </w:rPr>
      </w:pPr>
      <w:del w:id="319" w:author="Autore">
        <w:r w:rsidRPr="00C33338" w:rsidDel="00A56DDA">
          <w:rPr>
            <w:highlight w:val="yellow"/>
          </w:rPr>
          <w:delText xml:space="preserve">4.4 </w:delText>
        </w:r>
      </w:del>
      <w:customXmlDelRangeStart w:id="320" w:author="Autore"/>
      <w:sdt>
        <w:sdtPr>
          <w:rPr>
            <w:highlight w:val="yellow"/>
          </w:rPr>
          <w:tag w:val="goog_rdk_263"/>
          <w:id w:val="1370494880"/>
        </w:sdtPr>
        <w:sdtEndPr/>
        <w:sdtContent>
          <w:customXmlDelRangeEnd w:id="320"/>
          <w:del w:id="321" w:author="Autore">
            <w:r w:rsidR="00D3122A" w:rsidRPr="00C33338" w:rsidDel="00A56DDA">
              <w:rPr>
                <w:highlight w:val="yellow"/>
                <w:rPrChange w:id="322" w:author="Autore">
                  <w:rPr/>
                </w:rPrChange>
              </w:rPr>
              <w:tab/>
            </w:r>
            <w:r w:rsidRPr="00C33338" w:rsidDel="00A56DDA">
              <w:rPr>
                <w:highlight w:val="yellow"/>
              </w:rPr>
              <w:delText xml:space="preserve">Transfer </w:delText>
            </w:r>
          </w:del>
          <w:customXmlDelRangeStart w:id="323" w:author="Autore"/>
        </w:sdtContent>
      </w:sdt>
      <w:customXmlDelRangeEnd w:id="323"/>
      <w:del w:id="324" w:author="Autore">
        <w:r w:rsidRPr="00C33338" w:rsidDel="00A56DDA">
          <w:rPr>
            <w:highlight w:val="yellow"/>
          </w:rPr>
          <w:delText xml:space="preserve">0.1 mL of TMDP (CAUTION) </w:delText>
        </w:r>
      </w:del>
      <w:customXmlDelRangeStart w:id="325" w:author="Autore"/>
      <w:sdt>
        <w:sdtPr>
          <w:rPr>
            <w:highlight w:val="yellow"/>
          </w:rPr>
          <w:tag w:val="goog_rdk_264"/>
          <w:id w:val="-1303374433"/>
        </w:sdtPr>
        <w:sdtEndPr/>
        <w:sdtContent>
          <w:customXmlDelRangeEnd w:id="325"/>
          <w:del w:id="326" w:author="Autore">
            <w:r w:rsidRPr="00C33338" w:rsidDel="00A56DDA">
              <w:rPr>
                <w:highlight w:val="yellow"/>
              </w:rPr>
              <w:delText xml:space="preserve">to </w:delText>
            </w:r>
          </w:del>
          <w:customXmlDelRangeStart w:id="327" w:author="Autore"/>
        </w:sdtContent>
      </w:sdt>
      <w:customXmlDelRangeEnd w:id="327"/>
      <w:del w:id="328" w:author="Autore">
        <w:r w:rsidRPr="00C33338" w:rsidDel="00A56DDA">
          <w:rPr>
            <w:highlight w:val="yellow"/>
          </w:rPr>
          <w:delText>the sample solution</w:delText>
        </w:r>
      </w:del>
      <w:customXmlDelRangeStart w:id="329" w:author="Autore"/>
      <w:sdt>
        <w:sdtPr>
          <w:rPr>
            <w:highlight w:val="yellow"/>
          </w:rPr>
          <w:tag w:val="goog_rdk_267"/>
          <w:id w:val="-256524507"/>
        </w:sdtPr>
        <w:sdtEndPr/>
        <w:sdtContent>
          <w:customXmlDelRangeEnd w:id="329"/>
          <w:del w:id="330" w:author="Autore">
            <w:r w:rsidRPr="00C33338" w:rsidDel="00A56DDA">
              <w:rPr>
                <w:highlight w:val="yellow"/>
              </w:rPr>
              <w:delText>.</w:delText>
            </w:r>
          </w:del>
          <w:customXmlDelRangeStart w:id="331" w:author="Autore"/>
        </w:sdtContent>
      </w:sdt>
      <w:customXmlDelRangeEnd w:id="331"/>
      <w:del w:id="332" w:author="Autore">
        <w:r w:rsidRPr="00C33338" w:rsidDel="00A56DDA">
          <w:rPr>
            <w:highlight w:val="yellow"/>
          </w:rPr>
          <w:delText xml:space="preserve"> </w:delText>
        </w:r>
      </w:del>
      <w:customXmlDelRangeStart w:id="333" w:author="Autore"/>
      <w:sdt>
        <w:sdtPr>
          <w:rPr>
            <w:highlight w:val="yellow"/>
          </w:rPr>
          <w:tag w:val="goog_rdk_269"/>
          <w:id w:val="524595672"/>
        </w:sdtPr>
        <w:sdtEndPr/>
        <w:sdtContent>
          <w:customXmlDelRangeEnd w:id="333"/>
          <w:del w:id="334" w:author="Autore">
            <w:r w:rsidRPr="00C33338" w:rsidDel="00A56DDA">
              <w:rPr>
                <w:highlight w:val="yellow"/>
              </w:rPr>
              <w:delText xml:space="preserve"> </w:delText>
            </w:r>
            <w:r w:rsidR="00D3122A" w:rsidRPr="00C33338" w:rsidDel="00A56DDA">
              <w:rPr>
                <w:highlight w:val="yellow"/>
              </w:rPr>
              <w:delText>Place the</w:delText>
            </w:r>
            <w:r w:rsidRPr="00C33338" w:rsidDel="00A56DDA">
              <w:rPr>
                <w:highlight w:val="yellow"/>
              </w:rPr>
              <w:delText xml:space="preserve"> sample under v</w:delText>
            </w:r>
          </w:del>
          <w:customXmlDelRangeStart w:id="335" w:author="Autore"/>
        </w:sdtContent>
      </w:sdt>
      <w:customXmlDelRangeEnd w:id="335"/>
      <w:del w:id="336" w:author="Autore">
        <w:r w:rsidRPr="00C33338" w:rsidDel="00A56DDA">
          <w:rPr>
            <w:highlight w:val="yellow"/>
          </w:rPr>
          <w:delText>igorous</w:delText>
        </w:r>
      </w:del>
      <w:customXmlDelRangeStart w:id="337" w:author="Autore"/>
      <w:sdt>
        <w:sdtPr>
          <w:rPr>
            <w:highlight w:val="yellow"/>
          </w:rPr>
          <w:tag w:val="goog_rdk_271"/>
          <w:id w:val="304747184"/>
        </w:sdtPr>
        <w:sdtEndPr/>
        <w:sdtContent>
          <w:customXmlDelRangeEnd w:id="337"/>
          <w:del w:id="338" w:author="Autore">
            <w:r w:rsidR="00BA5878" w:rsidRPr="00C33338" w:rsidDel="00A56DDA">
              <w:rPr>
                <w:highlight w:val="yellow"/>
              </w:rPr>
              <w:delText xml:space="preserve"> magnetic stirring</w:delText>
            </w:r>
          </w:del>
          <w:customXmlDelRangeStart w:id="339" w:author="Autore"/>
        </w:sdtContent>
      </w:sdt>
      <w:customXmlDelRangeEnd w:id="339"/>
      <w:del w:id="340" w:author="Autore">
        <w:r w:rsidRPr="00C33338" w:rsidDel="00A56DDA">
          <w:rPr>
            <w:highlight w:val="yellow"/>
          </w:rPr>
          <w:delText xml:space="preserve">. </w:delText>
        </w:r>
      </w:del>
      <w:customXmlDelRangeStart w:id="341" w:author="Autore"/>
      <w:sdt>
        <w:sdtPr>
          <w:rPr>
            <w:highlight w:val="yellow"/>
          </w:rPr>
          <w:tag w:val="goog_rdk_276"/>
          <w:id w:val="-1835518706"/>
        </w:sdtPr>
        <w:sdtEndPr/>
        <w:sdtContent>
          <w:customXmlDelRangeEnd w:id="341"/>
          <w:del w:id="342" w:author="Autore">
            <w:r w:rsidRPr="00C33338" w:rsidDel="00A56DDA">
              <w:rPr>
                <w:highlight w:val="yellow"/>
              </w:rPr>
              <w:delText xml:space="preserve">Keep the sample solution sealed. </w:delText>
            </w:r>
          </w:del>
          <w:customXmlDelRangeStart w:id="343" w:author="Autore"/>
        </w:sdtContent>
      </w:sdt>
      <w:customXmlDelRangeEnd w:id="343"/>
      <w:del w:id="344" w:author="Autore">
        <w:r w:rsidRPr="00C33338" w:rsidDel="00A56DDA">
          <w:rPr>
            <w:highlight w:val="yellow"/>
          </w:rPr>
          <w:delText>TMDP and its vapors are corrosive</w:delText>
        </w:r>
        <w:r w:rsidR="00BA5878" w:rsidRPr="00C33338" w:rsidDel="00A56DDA">
          <w:rPr>
            <w:highlight w:val="yellow"/>
          </w:rPr>
          <w:delText>,</w:delText>
        </w:r>
        <w:r w:rsidRPr="00C33338" w:rsidDel="00A56DDA">
          <w:rPr>
            <w:highlight w:val="yellow"/>
          </w:rPr>
          <w:delText xml:space="preserve"> harmful</w:delText>
        </w:r>
        <w:r w:rsidR="00111C1B" w:rsidRPr="00C33338" w:rsidDel="00A56DDA">
          <w:rPr>
            <w:highlight w:val="yellow"/>
          </w:rPr>
          <w:delText xml:space="preserve"> </w:delText>
        </w:r>
      </w:del>
      <w:customXmlDelRangeStart w:id="345" w:author="Autore"/>
      <w:sdt>
        <w:sdtPr>
          <w:rPr>
            <w:highlight w:val="yellow"/>
          </w:rPr>
          <w:tag w:val="goog_rdk_280"/>
          <w:id w:val="1993296311"/>
        </w:sdtPr>
        <w:sdtEndPr/>
        <w:sdtContent>
          <w:customXmlDelRangeEnd w:id="345"/>
          <w:del w:id="346" w:author="Autore">
            <w:r w:rsidRPr="00C33338" w:rsidDel="00A56DDA">
              <w:rPr>
                <w:highlight w:val="yellow"/>
              </w:rPr>
              <w:delText>a</w:delText>
            </w:r>
          </w:del>
          <w:customXmlDelRangeStart w:id="347" w:author="Autore"/>
        </w:sdtContent>
      </w:sdt>
      <w:customXmlDelRangeEnd w:id="347"/>
      <w:del w:id="348" w:author="Autore">
        <w:r w:rsidR="00BA5878" w:rsidRPr="00C33338" w:rsidDel="00A56DDA">
          <w:rPr>
            <w:highlight w:val="yellow"/>
          </w:rPr>
          <w:delText xml:space="preserve"> rapidly </w:delText>
        </w:r>
      </w:del>
      <w:customXmlDelRangeStart w:id="349" w:author="Autore"/>
      <w:sdt>
        <w:sdtPr>
          <w:rPr>
            <w:highlight w:val="yellow"/>
          </w:rPr>
          <w:tag w:val="goog_rdk_282"/>
          <w:id w:val="1316455648"/>
        </w:sdtPr>
        <w:sdtEndPr/>
        <w:sdtContent>
          <w:customXmlDelRangeEnd w:id="349"/>
          <w:del w:id="350" w:author="Autore">
            <w:r w:rsidRPr="00C33338" w:rsidDel="00A56DDA">
              <w:rPr>
                <w:highlight w:val="yellow"/>
              </w:rPr>
              <w:delText xml:space="preserve">react </w:delText>
            </w:r>
          </w:del>
          <w:customXmlDelRangeStart w:id="351" w:author="Autore"/>
        </w:sdtContent>
      </w:sdt>
      <w:customXmlDelRangeEnd w:id="351"/>
      <w:del w:id="352" w:author="Autore">
        <w:r w:rsidR="00BA5878" w:rsidRPr="00C33338" w:rsidDel="00A56DDA">
          <w:rPr>
            <w:highlight w:val="yellow"/>
          </w:rPr>
          <w:delText>with water.</w:delText>
        </w:r>
      </w:del>
      <w:customXmlDelRangeStart w:id="353" w:author="Autore"/>
      <w:sdt>
        <w:sdtPr>
          <w:rPr>
            <w:highlight w:val="yellow"/>
          </w:rPr>
          <w:tag w:val="goog_rdk_284"/>
          <w:id w:val="1264657918"/>
        </w:sdtPr>
        <w:sdtEndPr/>
        <w:sdtContent>
          <w:customXmlDelRangeEnd w:id="353"/>
          <w:del w:id="354" w:author="Autore">
            <w:r w:rsidR="00BA5878" w:rsidRPr="00C33338" w:rsidDel="00A56DDA">
              <w:rPr>
                <w:highlight w:val="yellow"/>
              </w:rPr>
              <w:delText xml:space="preserve"> </w:delText>
            </w:r>
            <w:r w:rsidRPr="00C33338" w:rsidDel="00A56DDA">
              <w:rPr>
                <w:highlight w:val="yellow"/>
              </w:rPr>
              <w:delText>Use</w:delText>
            </w:r>
          </w:del>
          <w:customXmlDelRangeStart w:id="355" w:author="Autore"/>
        </w:sdtContent>
      </w:sdt>
      <w:customXmlDelRangeEnd w:id="355"/>
      <w:del w:id="356" w:author="Autore">
        <w:r w:rsidRPr="00C33338" w:rsidDel="00A56DDA">
          <w:rPr>
            <w:highlight w:val="yellow"/>
          </w:rPr>
          <w:delText xml:space="preserve"> TMDP in a </w:delText>
        </w:r>
        <w:r w:rsidR="00D3122A" w:rsidRPr="00C33338" w:rsidDel="00A56DDA">
          <w:rPr>
            <w:highlight w:val="yellow"/>
          </w:rPr>
          <w:delText>well-ventilated</w:delText>
        </w:r>
        <w:r w:rsidRPr="00C33338" w:rsidDel="00A56DDA">
          <w:rPr>
            <w:highlight w:val="yellow"/>
          </w:rPr>
          <w:delText xml:space="preserve"> fume-hood while wearing appropriate gloves.</w:delText>
        </w:r>
      </w:del>
    </w:p>
    <w:p w14:paraId="00000061" w14:textId="57C024A7" w:rsidR="00B869CD" w:rsidRPr="00C33338" w:rsidDel="00A56DDA" w:rsidRDefault="00FC5318" w:rsidP="003F4915">
      <w:pPr>
        <w:rPr>
          <w:del w:id="357" w:author="Autore"/>
          <w:highlight w:val="yellow"/>
        </w:rPr>
      </w:pPr>
      <w:del w:id="358" w:author="Autore">
        <w:r w:rsidRPr="00C33338" w:rsidDel="00A56DDA">
          <w:rPr>
            <w:highlight w:val="yellow"/>
          </w:rPr>
          <w:delText xml:space="preserve"> </w:delText>
        </w:r>
      </w:del>
    </w:p>
    <w:p w14:paraId="00000062" w14:textId="27DC52C2" w:rsidR="00B869CD" w:rsidRDefault="00DB3644" w:rsidP="003F4915">
      <w:pPr>
        <w:rPr>
          <w:highlight w:val="yellow"/>
        </w:rPr>
      </w:pPr>
      <w:customXmlDelRangeStart w:id="359" w:author="Autore"/>
      <w:sdt>
        <w:sdtPr>
          <w:rPr>
            <w:highlight w:val="yellow"/>
          </w:rPr>
          <w:tag w:val="goog_rdk_285"/>
          <w:id w:val="984896011"/>
        </w:sdtPr>
        <w:sdtEndPr/>
        <w:sdtContent>
          <w:customXmlDelRangeEnd w:id="359"/>
          <w:del w:id="360" w:author="Autore">
            <w:r w:rsidR="00D3122A" w:rsidRPr="00C33338" w:rsidDel="00C33338">
              <w:rPr>
                <w:highlight w:val="yellow"/>
              </w:rPr>
              <w:delText xml:space="preserve">NOTE: </w:delText>
            </w:r>
            <w:r w:rsidR="00D3122A" w:rsidRPr="00C33338" w:rsidDel="00C33338">
              <w:rPr>
                <w:highlight w:val="yellow"/>
                <w:rPrChange w:id="361" w:author="Autore">
                  <w:rPr/>
                </w:rPrChange>
              </w:rPr>
              <w:delText>T</w:delText>
            </w:r>
          </w:del>
          <w:customXmlDelRangeStart w:id="362" w:author="Autore"/>
        </w:sdtContent>
      </w:sdt>
      <w:customXmlDelRangeEnd w:id="362"/>
      <w:ins w:id="363" w:author="Autore">
        <w:r w:rsidR="00C33338" w:rsidRPr="00C33338">
          <w:rPr>
            <w:highlight w:val="yellow"/>
            <w:rPrChange w:id="364" w:author="Autore">
              <w:rPr/>
            </w:rPrChange>
          </w:rPr>
          <w:t>NOTE: T</w:t>
        </w:r>
      </w:ins>
      <w:r w:rsidR="00D3122A" w:rsidRPr="00C33338">
        <w:rPr>
          <w:highlight w:val="yellow"/>
        </w:rPr>
        <w:t xml:space="preserve">he </w:t>
      </w:r>
      <w:r w:rsidR="00D3122A">
        <w:rPr>
          <w:highlight w:val="yellow"/>
        </w:rPr>
        <w:t>formation of a yellow precipitate is due to the presence of water traces either in the sample or in the pyridine</w:t>
      </w:r>
      <w:r w:rsidR="00111C1B">
        <w:rPr>
          <w:highlight w:val="yellow"/>
        </w:rPr>
        <w:t>/</w:t>
      </w:r>
      <w:r w:rsidR="00D3122A">
        <w:rPr>
          <w:highlight w:val="yellow"/>
        </w:rPr>
        <w:t>chloroform solution. In such a case the procedure needs to be repeated by ensuring all possible moisture contamination is avoided.</w:t>
      </w:r>
    </w:p>
    <w:p w14:paraId="26671127" w14:textId="77777777" w:rsidR="00D3122A" w:rsidRDefault="00D3122A" w:rsidP="003F4915">
      <w:pPr>
        <w:rPr>
          <w:highlight w:val="yellow"/>
        </w:rPr>
      </w:pPr>
    </w:p>
    <w:p w14:paraId="00000063" w14:textId="2165F4BA" w:rsidR="00B869CD" w:rsidRDefault="00FC5318" w:rsidP="003F4915">
      <w:pPr>
        <w:rPr>
          <w:highlight w:val="yellow"/>
        </w:rPr>
      </w:pPr>
      <w:r>
        <w:rPr>
          <w:highlight w:val="yellow"/>
        </w:rPr>
        <w:t>4.5</w:t>
      </w:r>
      <w:del w:id="365" w:author="Autore">
        <w:r w:rsidR="00D3122A" w:rsidDel="00A56DDA">
          <w:rPr>
            <w:highlight w:val="yellow"/>
          </w:rPr>
          <w:tab/>
        </w:r>
        <w:r w:rsidDel="00A56DDA">
          <w:rPr>
            <w:highlight w:val="yellow"/>
          </w:rPr>
          <w:delText xml:space="preserve"> </w:delText>
        </w:r>
      </w:del>
      <w:customXmlDelRangeStart w:id="366" w:author="Autore"/>
      <w:sdt>
        <w:sdtPr>
          <w:tag w:val="goog_rdk_290"/>
          <w:id w:val="-1740701087"/>
        </w:sdtPr>
        <w:sdtEndPr/>
        <w:sdtContent>
          <w:customXmlDelRangeEnd w:id="366"/>
          <w:del w:id="367" w:author="Autore">
            <w:r w:rsidDel="00A56DDA">
              <w:rPr>
                <w:highlight w:val="yellow"/>
              </w:rPr>
              <w:delText>Transfer the sample solution</w:delText>
            </w:r>
          </w:del>
          <w:customXmlDelRangeStart w:id="368" w:author="Autore"/>
        </w:sdtContent>
      </w:sdt>
      <w:customXmlDelRangeEnd w:id="368"/>
      <w:r>
        <w:rPr>
          <w:highlight w:val="yellow"/>
        </w:rPr>
        <w:t xml:space="preserve"> </w:t>
      </w:r>
      <w:ins w:id="369" w:author="Autore">
        <w:r w:rsidR="00A56DDA">
          <w:rPr>
            <w:highlight w:val="yellow"/>
          </w:rPr>
          <w:t xml:space="preserve">Transfer the sample solution </w:t>
        </w:r>
      </w:ins>
      <w:r>
        <w:rPr>
          <w:highlight w:val="yellow"/>
        </w:rPr>
        <w:t xml:space="preserve">into an NMR tube using a Pasteur pipette. </w:t>
      </w:r>
      <w:sdt>
        <w:sdtPr>
          <w:tag w:val="goog_rdk_291"/>
          <w:id w:val="-1683509545"/>
          <w:showingPlcHdr/>
        </w:sdtPr>
        <w:sdtEndPr/>
        <w:sdtContent>
          <w:r w:rsidR="00BA5878">
            <w:t xml:space="preserve">     </w:t>
          </w:r>
        </w:sdtContent>
      </w:sdt>
    </w:p>
    <w:p w14:paraId="00000064" w14:textId="77777777" w:rsidR="00B869CD" w:rsidRDefault="00B869CD" w:rsidP="003F4915">
      <w:pPr>
        <w:rPr>
          <w:highlight w:val="yellow"/>
        </w:rPr>
      </w:pPr>
    </w:p>
    <w:p w14:paraId="00000065" w14:textId="246D3C89" w:rsidR="00B869CD" w:rsidRDefault="00FC5318" w:rsidP="003F4915">
      <w:pPr>
        <w:rPr>
          <w:b/>
          <w:bCs/>
          <w:highlight w:val="yellow"/>
        </w:rPr>
      </w:pPr>
      <w:r w:rsidRPr="00130437">
        <w:rPr>
          <w:b/>
          <w:bCs/>
          <w:highlight w:val="yellow"/>
        </w:rPr>
        <w:t xml:space="preserve">5. </w:t>
      </w:r>
      <w:del w:id="370" w:author="Autore">
        <w:r w:rsidR="00130437" w:rsidDel="00C33338">
          <w:rPr>
            <w:b/>
            <w:bCs/>
            <w:highlight w:val="yellow"/>
          </w:rPr>
          <w:tab/>
        </w:r>
      </w:del>
      <w:r w:rsidRPr="00130437">
        <w:rPr>
          <w:b/>
          <w:bCs/>
          <w:highlight w:val="yellow"/>
        </w:rPr>
        <w:t>NMR analysis</w:t>
      </w:r>
    </w:p>
    <w:p w14:paraId="0DB81230" w14:textId="77777777" w:rsidR="00130437" w:rsidRPr="00130437" w:rsidRDefault="00130437" w:rsidP="003F4915">
      <w:pPr>
        <w:rPr>
          <w:b/>
          <w:bCs/>
          <w:highlight w:val="yellow"/>
        </w:rPr>
      </w:pPr>
    </w:p>
    <w:p w14:paraId="00000066" w14:textId="6D7F2499" w:rsidR="00B869CD" w:rsidRDefault="00DB3644" w:rsidP="003F4915">
      <w:pPr>
        <w:rPr>
          <w:highlight w:val="yellow"/>
        </w:rPr>
      </w:pPr>
      <w:sdt>
        <w:sdtPr>
          <w:tag w:val="goog_rdk_292"/>
          <w:id w:val="-571509351"/>
        </w:sdtPr>
        <w:sdtEndPr/>
        <w:sdtContent/>
      </w:sdt>
      <w:r w:rsidR="00BA5878">
        <w:rPr>
          <w:highlight w:val="yellow"/>
        </w:rPr>
        <w:t>5.</w:t>
      </w:r>
      <w:r w:rsidR="00BA5878" w:rsidRPr="005D11D6">
        <w:rPr>
          <w:highlight w:val="yellow"/>
        </w:rPr>
        <w:t xml:space="preserve">1 </w:t>
      </w:r>
      <w:customXmlDelRangeStart w:id="371" w:author="Autore"/>
      <w:sdt>
        <w:sdtPr>
          <w:rPr>
            <w:highlight w:val="yellow"/>
          </w:rPr>
          <w:tag w:val="goog_rdk_293"/>
          <w:id w:val="-874378406"/>
        </w:sdtPr>
        <w:sdtEndPr/>
        <w:sdtContent>
          <w:customXmlDelRangeEnd w:id="371"/>
          <w:del w:id="372" w:author="Autore">
            <w:r w:rsidR="00130437" w:rsidDel="00A56DDA">
              <w:rPr>
                <w:highlight w:val="yellow"/>
              </w:rPr>
              <w:tab/>
            </w:r>
            <w:r w:rsidR="00BA5878" w:rsidRPr="005D11D6" w:rsidDel="00A56DDA">
              <w:rPr>
                <w:highlight w:val="yellow"/>
              </w:rPr>
              <w:delText>Load the tube into the NMR</w:delText>
            </w:r>
            <w:r w:rsidR="00130437" w:rsidDel="00A56DDA">
              <w:rPr>
                <w:highlight w:val="yellow"/>
              </w:rPr>
              <w:delText xml:space="preserve"> instrument</w:delText>
            </w:r>
            <w:r w:rsidR="00BA5878" w:rsidRPr="005D11D6" w:rsidDel="00A56DDA">
              <w:rPr>
                <w:highlight w:val="yellow"/>
              </w:rPr>
              <w:delText>.</w:delText>
            </w:r>
          </w:del>
          <w:customXmlDelRangeStart w:id="373" w:author="Autore"/>
        </w:sdtContent>
      </w:sdt>
      <w:customXmlDelRangeEnd w:id="373"/>
      <w:r w:rsidR="00F165FD" w:rsidRPr="005D11D6">
        <w:rPr>
          <w:highlight w:val="yellow"/>
        </w:rPr>
        <w:t xml:space="preserve"> </w:t>
      </w:r>
      <w:ins w:id="374" w:author="Autore">
        <w:r w:rsidR="00B35FFE">
          <w:rPr>
            <w:highlight w:val="yellow"/>
          </w:rPr>
          <w:t xml:space="preserve">Load the tube into the NMR instrument. </w:t>
        </w:r>
      </w:ins>
      <w:r w:rsidR="00FC5318" w:rsidRPr="005D11D6">
        <w:rPr>
          <w:highlight w:val="yellow"/>
        </w:rPr>
        <w:t>The</w:t>
      </w:r>
      <w:r w:rsidR="00FC5318">
        <w:rPr>
          <w:highlight w:val="yellow"/>
        </w:rPr>
        <w:t xml:space="preserve"> spectrometer used to perform this analysis needs</w:t>
      </w:r>
      <w:ins w:id="375" w:author="Autore">
        <w:r w:rsidR="00B35FFE">
          <w:rPr>
            <w:highlight w:val="yellow"/>
          </w:rPr>
          <w:t xml:space="preserve"> broadband to observe the</w:t>
        </w:r>
      </w:ins>
      <w:r w:rsidR="00FC5318">
        <w:rPr>
          <w:highlight w:val="yellow"/>
        </w:rPr>
        <w:t xml:space="preserve"> </w:t>
      </w:r>
      <w:customXmlDelRangeStart w:id="376" w:author="Autore"/>
      <w:sdt>
        <w:sdtPr>
          <w:tag w:val="goog_rdk_295"/>
          <w:id w:val="38633554"/>
        </w:sdtPr>
        <w:sdtEndPr/>
        <w:sdtContent>
          <w:customXmlDelRangeEnd w:id="376"/>
          <w:del w:id="377" w:author="Autore">
            <w:r w:rsidR="00FC5318" w:rsidDel="00B35FFE">
              <w:rPr>
                <w:highlight w:val="yellow"/>
              </w:rPr>
              <w:delText xml:space="preserve">broadband </w:delText>
            </w:r>
            <w:r w:rsidR="00111C1B" w:rsidDel="00B35FFE">
              <w:rPr>
                <w:highlight w:val="yellow"/>
              </w:rPr>
              <w:delText xml:space="preserve">to </w:delText>
            </w:r>
            <w:r w:rsidR="00FC5318" w:rsidDel="00B35FFE">
              <w:rPr>
                <w:highlight w:val="yellow"/>
              </w:rPr>
              <w:delText xml:space="preserve">observe </w:delText>
            </w:r>
            <w:r w:rsidR="00111C1B" w:rsidDel="00B35FFE">
              <w:rPr>
                <w:highlight w:val="yellow"/>
              </w:rPr>
              <w:delText xml:space="preserve">the </w:delText>
            </w:r>
          </w:del>
          <w:customXmlDelRangeStart w:id="378" w:author="Autore"/>
        </w:sdtContent>
      </w:sdt>
      <w:customXmlDelRangeEnd w:id="378"/>
      <w:r w:rsidR="00FC5318">
        <w:rPr>
          <w:highlight w:val="yellow"/>
        </w:rPr>
        <w:t>probe.</w:t>
      </w:r>
    </w:p>
    <w:p w14:paraId="00000067" w14:textId="77777777" w:rsidR="00B869CD" w:rsidRDefault="00B869CD" w:rsidP="003F4915">
      <w:pPr>
        <w:rPr>
          <w:highlight w:val="yellow"/>
        </w:rPr>
      </w:pPr>
    </w:p>
    <w:p w14:paraId="00000068" w14:textId="1076CE74" w:rsidR="00B869CD" w:rsidRDefault="00FC5318" w:rsidP="003F4915">
      <w:pPr>
        <w:rPr>
          <w:highlight w:val="yellow"/>
        </w:rPr>
      </w:pPr>
      <w:r>
        <w:rPr>
          <w:highlight w:val="yellow"/>
        </w:rPr>
        <w:t xml:space="preserve">5.2 </w:t>
      </w:r>
      <w:customXmlDelRangeStart w:id="379" w:author="Autore"/>
      <w:sdt>
        <w:sdtPr>
          <w:rPr>
            <w:highlight w:val="yellow"/>
          </w:rPr>
          <w:tag w:val="goog_rdk_298"/>
          <w:id w:val="525833895"/>
        </w:sdtPr>
        <w:sdtEndPr/>
        <w:sdtContent>
          <w:customXmlDelRangeEnd w:id="379"/>
          <w:del w:id="380" w:author="Autore">
            <w:r w:rsidR="00146A2C" w:rsidRPr="00C33338" w:rsidDel="00B35FFE">
              <w:rPr>
                <w:highlight w:val="yellow"/>
                <w:rPrChange w:id="381" w:author="Autore">
                  <w:rPr/>
                </w:rPrChange>
              </w:rPr>
              <w:tab/>
            </w:r>
            <w:r w:rsidRPr="00C33338" w:rsidDel="00B35FFE">
              <w:rPr>
                <w:highlight w:val="yellow"/>
              </w:rPr>
              <w:delText xml:space="preserve">Set the experimental </w:delText>
            </w:r>
          </w:del>
          <w:customXmlDelRangeStart w:id="382" w:author="Autore"/>
        </w:sdtContent>
      </w:sdt>
      <w:customXmlDelRangeEnd w:id="382"/>
      <w:ins w:id="383" w:author="Autore">
        <w:r w:rsidR="00B35FFE" w:rsidRPr="00C33338">
          <w:rPr>
            <w:highlight w:val="yellow"/>
            <w:rPrChange w:id="384" w:author="Autore">
              <w:rPr/>
            </w:rPrChange>
          </w:rPr>
          <w:t xml:space="preserve">Set the experimental </w:t>
        </w:r>
      </w:ins>
      <w:r w:rsidRPr="00C33338">
        <w:rPr>
          <w:highlight w:val="yellow"/>
        </w:rPr>
        <w:t>parameters</w:t>
      </w:r>
      <w:ins w:id="385" w:author="Autore">
        <w:r w:rsidR="00B35FFE" w:rsidRPr="00C33338">
          <w:rPr>
            <w:highlight w:val="yellow"/>
          </w:rPr>
          <w:t xml:space="preserve"> </w:t>
        </w:r>
        <w:r w:rsidR="00B35FFE">
          <w:rPr>
            <w:highlight w:val="yellow"/>
          </w:rPr>
          <w:t>according to the setting shown in</w:t>
        </w:r>
      </w:ins>
      <w:r>
        <w:rPr>
          <w:highlight w:val="yellow"/>
        </w:rPr>
        <w:t xml:space="preserve"> </w:t>
      </w:r>
      <w:customXmlDelRangeStart w:id="386" w:author="Autore"/>
      <w:sdt>
        <w:sdtPr>
          <w:rPr>
            <w:highlight w:val="yellow"/>
          </w:rPr>
          <w:tag w:val="goog_rdk_300"/>
          <w:id w:val="-800540190"/>
        </w:sdtPr>
        <w:sdtEndPr/>
        <w:sdtContent>
          <w:customXmlDelRangeEnd w:id="386"/>
          <w:del w:id="387" w:author="Autore">
            <w:r w:rsidR="00BA5878" w:rsidRPr="005D11D6" w:rsidDel="00B35FFE">
              <w:rPr>
                <w:highlight w:val="yellow"/>
              </w:rPr>
              <w:delText xml:space="preserve">according to the settings shown </w:delText>
            </w:r>
            <w:r w:rsidRPr="005D11D6" w:rsidDel="00B35FFE">
              <w:rPr>
                <w:highlight w:val="yellow"/>
              </w:rPr>
              <w:delText>in</w:delText>
            </w:r>
          </w:del>
          <w:customXmlDelRangeStart w:id="388" w:author="Autore"/>
        </w:sdtContent>
      </w:sdt>
      <w:customXmlDelRangeEnd w:id="388"/>
      <w:r w:rsidR="00D6419C">
        <w:rPr>
          <w:highlight w:val="yellow"/>
        </w:rPr>
        <w:t xml:space="preserve"> </w:t>
      </w:r>
      <w:r w:rsidRPr="00C309F1">
        <w:rPr>
          <w:b/>
          <w:bCs/>
          <w:highlight w:val="yellow"/>
        </w:rPr>
        <w:t>Table 1</w:t>
      </w:r>
      <w:r w:rsidRPr="005D11D6">
        <w:rPr>
          <w:highlight w:val="yellow"/>
          <w:vertAlign w:val="superscript"/>
        </w:rPr>
        <w:t>1</w:t>
      </w:r>
    </w:p>
    <w:p w14:paraId="00000069" w14:textId="77777777" w:rsidR="00B869CD" w:rsidRDefault="00B869CD" w:rsidP="003F4915">
      <w:pPr>
        <w:rPr>
          <w:highlight w:val="yellow"/>
        </w:rPr>
      </w:pPr>
    </w:p>
    <w:p w14:paraId="0000006A" w14:textId="77777777" w:rsidR="00B869CD" w:rsidRDefault="00FC5318" w:rsidP="003F4915">
      <w:pPr>
        <w:rPr>
          <w:highlight w:val="yellow"/>
        </w:rPr>
      </w:pPr>
      <w:r>
        <w:rPr>
          <w:highlight w:val="yellow"/>
        </w:rPr>
        <w:t>[</w:t>
      </w:r>
      <w:r w:rsidRPr="00146A2C">
        <w:rPr>
          <w:b/>
          <w:bCs/>
          <w:highlight w:val="yellow"/>
        </w:rPr>
        <w:t>Place Table 1 here</w:t>
      </w:r>
      <w:r>
        <w:rPr>
          <w:highlight w:val="yellow"/>
        </w:rPr>
        <w:t>]</w:t>
      </w:r>
    </w:p>
    <w:p w14:paraId="0000006B" w14:textId="77777777" w:rsidR="00B869CD" w:rsidRDefault="00B869CD" w:rsidP="003F4915">
      <w:pPr>
        <w:rPr>
          <w:highlight w:val="yellow"/>
        </w:rPr>
      </w:pPr>
    </w:p>
    <w:p w14:paraId="0000006C" w14:textId="2D31FD4A" w:rsidR="00B869CD" w:rsidRPr="005D11D6" w:rsidRDefault="00FC5318" w:rsidP="003F4915">
      <w:pPr>
        <w:rPr>
          <w:highlight w:val="yellow"/>
        </w:rPr>
      </w:pPr>
      <w:r>
        <w:rPr>
          <w:highlight w:val="yellow"/>
        </w:rPr>
        <w:t xml:space="preserve">5.3 </w:t>
      </w:r>
      <w:customXmlDelRangeStart w:id="389" w:author="Autore"/>
      <w:sdt>
        <w:sdtPr>
          <w:rPr>
            <w:highlight w:val="yellow"/>
          </w:rPr>
          <w:tag w:val="goog_rdk_303"/>
          <w:id w:val="-497043725"/>
        </w:sdtPr>
        <w:sdtEndPr/>
        <w:sdtContent>
          <w:customXmlDelRangeEnd w:id="389"/>
          <w:del w:id="390" w:author="Autore">
            <w:r w:rsidR="009B338C" w:rsidRPr="00C33338" w:rsidDel="00B35FFE">
              <w:rPr>
                <w:highlight w:val="yellow"/>
                <w:rPrChange w:id="391" w:author="Autore">
                  <w:rPr/>
                </w:rPrChange>
              </w:rPr>
              <w:tab/>
            </w:r>
            <w:r w:rsidRPr="00C33338" w:rsidDel="00B35FFE">
              <w:rPr>
                <w:highlight w:val="yellow"/>
              </w:rPr>
              <w:delText>S</w:delText>
            </w:r>
          </w:del>
          <w:customXmlDelRangeStart w:id="392" w:author="Autore"/>
        </w:sdtContent>
      </w:sdt>
      <w:customXmlDelRangeEnd w:id="392"/>
      <w:ins w:id="393" w:author="Autore">
        <w:r w:rsidR="00B35FFE" w:rsidRPr="00C33338">
          <w:rPr>
            <w:highlight w:val="yellow"/>
            <w:rPrChange w:id="394" w:author="Autore">
              <w:rPr/>
            </w:rPrChange>
          </w:rPr>
          <w:t>S</w:t>
        </w:r>
      </w:ins>
      <w:r>
        <w:rPr>
          <w:highlight w:val="yellow"/>
        </w:rPr>
        <w:t xml:space="preserve">et the </w:t>
      </w:r>
      <w:r w:rsidRPr="005D11D6">
        <w:rPr>
          <w:highlight w:val="yellow"/>
        </w:rPr>
        <w:t>spectrometer frequency</w:t>
      </w:r>
      <w:r w:rsidR="00BA5878" w:rsidRPr="005D11D6">
        <w:rPr>
          <w:highlight w:val="yellow"/>
        </w:rPr>
        <w:t xml:space="preserve"> </w:t>
      </w:r>
      <w:customXmlDelRangeStart w:id="395" w:author="Autore"/>
      <w:sdt>
        <w:sdtPr>
          <w:rPr>
            <w:highlight w:val="yellow"/>
          </w:rPr>
          <w:tag w:val="goog_rdk_305"/>
          <w:id w:val="194430423"/>
        </w:sdtPr>
        <w:sdtEndPr/>
        <w:sdtContent>
          <w:customXmlDelRangeEnd w:id="395"/>
          <w:del w:id="396" w:author="Autore">
            <w:r w:rsidRPr="005D11D6" w:rsidDel="00C33338">
              <w:rPr>
                <w:highlight w:val="yellow"/>
              </w:rPr>
              <w:delText xml:space="preserve">using </w:delText>
            </w:r>
          </w:del>
          <w:customXmlDelRangeStart w:id="397" w:author="Autore"/>
        </w:sdtContent>
      </w:sdt>
      <w:customXmlDelRangeEnd w:id="397"/>
      <w:ins w:id="398" w:author="Autore">
        <w:r w:rsidR="00C33338">
          <w:rPr>
            <w:highlight w:val="yellow"/>
          </w:rPr>
          <w:t xml:space="preserve">using </w:t>
        </w:r>
      </w:ins>
      <w:r w:rsidRPr="005D11D6">
        <w:rPr>
          <w:highlight w:val="yellow"/>
        </w:rPr>
        <w:t>the resonance frequency of deuterated chloroform</w:t>
      </w:r>
      <w:ins w:id="399" w:author="Autore">
        <w:r w:rsidR="00C33338">
          <w:rPr>
            <w:highlight w:val="yellow"/>
          </w:rPr>
          <w:t xml:space="preserve">, </w:t>
        </w:r>
      </w:ins>
      <w:customXmlDelRangeStart w:id="400" w:author="Autore"/>
      <w:sdt>
        <w:sdtPr>
          <w:rPr>
            <w:highlight w:val="yellow"/>
          </w:rPr>
          <w:tag w:val="goog_rdk_307"/>
          <w:id w:val="2100819488"/>
        </w:sdtPr>
        <w:sdtEndPr/>
        <w:sdtContent>
          <w:customXmlDelRangeEnd w:id="400"/>
          <w:del w:id="401" w:author="Autore">
            <w:r w:rsidR="009B338C" w:rsidDel="00C33338">
              <w:rPr>
                <w:highlight w:val="yellow"/>
              </w:rPr>
              <w:delText>,</w:delText>
            </w:r>
            <w:r w:rsidRPr="005D11D6" w:rsidDel="00C33338">
              <w:rPr>
                <w:highlight w:val="yellow"/>
              </w:rPr>
              <w:delText xml:space="preserve"> </w:delText>
            </w:r>
          </w:del>
          <w:customXmlDelRangeStart w:id="402" w:author="Autore"/>
        </w:sdtContent>
      </w:sdt>
      <w:customXmlDelRangeEnd w:id="402"/>
      <w:customXmlDelRangeStart w:id="403" w:author="Autore"/>
      <w:sdt>
        <w:sdtPr>
          <w:rPr>
            <w:highlight w:val="yellow"/>
          </w:rPr>
          <w:tag w:val="goog_rdk_308"/>
          <w:id w:val="-1609494204"/>
        </w:sdtPr>
        <w:sdtEndPr/>
        <w:sdtContent>
          <w:customXmlDelRangeEnd w:id="403"/>
          <w:customXmlDelRangeStart w:id="404" w:author="Autore"/>
        </w:sdtContent>
      </w:sdt>
      <w:customXmlDelRangeEnd w:id="404"/>
      <w:customXmlDelRangeStart w:id="405" w:author="Autore"/>
      <w:sdt>
        <w:sdtPr>
          <w:rPr>
            <w:highlight w:val="yellow"/>
          </w:rPr>
          <w:tag w:val="goog_rdk_309"/>
          <w:id w:val="-1336835850"/>
        </w:sdtPr>
        <w:sdtEndPr/>
        <w:sdtContent>
          <w:customXmlDelRangeEnd w:id="405"/>
          <w:del w:id="406" w:author="Autore">
            <w:r w:rsidRPr="005D11D6" w:rsidDel="00B35FFE">
              <w:rPr>
                <w:highlight w:val="yellow"/>
              </w:rPr>
              <w:delText xml:space="preserve">shim </w:delText>
            </w:r>
          </w:del>
          <w:ins w:id="407" w:author="Autore">
            <w:r w:rsidR="00B35FFE">
              <w:rPr>
                <w:highlight w:val="yellow"/>
              </w:rPr>
              <w:t xml:space="preserve"> </w:t>
            </w:r>
          </w:ins>
          <w:customXmlDelRangeStart w:id="408" w:author="Autore"/>
        </w:sdtContent>
      </w:sdt>
      <w:customXmlDelRangeEnd w:id="408"/>
      <w:ins w:id="409" w:author="Autore">
        <w:r w:rsidR="00B35FFE">
          <w:rPr>
            <w:highlight w:val="yellow"/>
          </w:rPr>
          <w:t>shim</w:t>
        </w:r>
        <w:r w:rsidR="00C33338">
          <w:rPr>
            <w:highlight w:val="yellow"/>
          </w:rPr>
          <w:t xml:space="preserve"> </w:t>
        </w:r>
      </w:ins>
      <w:r w:rsidRPr="005D11D6">
        <w:rPr>
          <w:highlight w:val="yellow"/>
        </w:rPr>
        <w:t xml:space="preserve">the sample and </w:t>
      </w:r>
      <w:customXmlDelRangeStart w:id="410" w:author="Autore"/>
      <w:sdt>
        <w:sdtPr>
          <w:rPr>
            <w:highlight w:val="yellow"/>
          </w:rPr>
          <w:tag w:val="goog_rdk_311"/>
          <w:id w:val="-1112438290"/>
        </w:sdtPr>
        <w:sdtEndPr/>
        <w:sdtContent>
          <w:customXmlDelRangeEnd w:id="410"/>
          <w:del w:id="411" w:author="Autore">
            <w:r w:rsidRPr="005D11D6" w:rsidDel="00B35FFE">
              <w:rPr>
                <w:highlight w:val="yellow"/>
              </w:rPr>
              <w:delText xml:space="preserve">tune </w:delText>
            </w:r>
          </w:del>
          <w:customXmlDelRangeStart w:id="412" w:author="Autore"/>
        </w:sdtContent>
      </w:sdt>
      <w:customXmlDelRangeEnd w:id="412"/>
      <w:ins w:id="413" w:author="Autore">
        <w:r w:rsidR="00B35FFE">
          <w:rPr>
            <w:highlight w:val="yellow"/>
          </w:rPr>
          <w:t xml:space="preserve">tune </w:t>
        </w:r>
      </w:ins>
      <w:r w:rsidRPr="005D11D6">
        <w:rPr>
          <w:highlight w:val="yellow"/>
        </w:rPr>
        <w:t xml:space="preserve">the spectrometer. </w:t>
      </w:r>
      <w:customXmlDelRangeStart w:id="414" w:author="Autore"/>
      <w:sdt>
        <w:sdtPr>
          <w:rPr>
            <w:highlight w:val="yellow"/>
          </w:rPr>
          <w:tag w:val="goog_rdk_313"/>
          <w:id w:val="-1221054053"/>
        </w:sdtPr>
        <w:sdtEndPr/>
        <w:sdtContent>
          <w:customXmlDelRangeEnd w:id="414"/>
          <w:ins w:id="415" w:author="Autore">
            <w:r w:rsidR="00B35FFE">
              <w:rPr>
                <w:highlight w:val="yellow"/>
              </w:rPr>
              <w:t>Then, start the acquisition.</w:t>
            </w:r>
          </w:ins>
          <w:del w:id="416" w:author="Autore">
            <w:r w:rsidRPr="005D11D6" w:rsidDel="00B35FFE">
              <w:rPr>
                <w:highlight w:val="yellow"/>
              </w:rPr>
              <w:delText xml:space="preserve">Then, start </w:delText>
            </w:r>
            <w:r w:rsidR="00111C1B" w:rsidDel="00B35FFE">
              <w:rPr>
                <w:highlight w:val="yellow"/>
              </w:rPr>
              <w:delText xml:space="preserve">the </w:delText>
            </w:r>
            <w:r w:rsidRPr="005D11D6" w:rsidDel="00B35FFE">
              <w:rPr>
                <w:highlight w:val="yellow"/>
              </w:rPr>
              <w:delText>acquisition.</w:delText>
            </w:r>
          </w:del>
          <w:customXmlDelRangeStart w:id="417" w:author="Autore"/>
        </w:sdtContent>
      </w:sdt>
      <w:customXmlDelRangeEnd w:id="417"/>
      <w:sdt>
        <w:sdtPr>
          <w:rPr>
            <w:highlight w:val="yellow"/>
          </w:rPr>
          <w:tag w:val="goog_rdk_314"/>
          <w:id w:val="1331180706"/>
          <w:showingPlcHdr/>
        </w:sdtPr>
        <w:sdtEndPr/>
        <w:sdtContent>
          <w:r w:rsidR="00BA5878" w:rsidRPr="005D11D6">
            <w:rPr>
              <w:highlight w:val="yellow"/>
            </w:rPr>
            <w:t xml:space="preserve">     </w:t>
          </w:r>
        </w:sdtContent>
      </w:sdt>
    </w:p>
    <w:p w14:paraId="0000006D" w14:textId="77777777" w:rsidR="00B869CD" w:rsidRPr="005D11D6" w:rsidRDefault="00B869CD" w:rsidP="003F4915">
      <w:pPr>
        <w:rPr>
          <w:highlight w:val="yellow"/>
        </w:rPr>
      </w:pPr>
    </w:p>
    <w:p w14:paraId="0000006E" w14:textId="506B9D0B" w:rsidR="00B869CD" w:rsidRPr="009B338C" w:rsidRDefault="00FC5318" w:rsidP="003F4915">
      <w:pPr>
        <w:rPr>
          <w:b/>
          <w:bCs/>
          <w:highlight w:val="yellow"/>
        </w:rPr>
      </w:pPr>
      <w:r w:rsidRPr="009B338C">
        <w:rPr>
          <w:b/>
          <w:bCs/>
          <w:highlight w:val="yellow"/>
        </w:rPr>
        <w:t xml:space="preserve">6. </w:t>
      </w:r>
      <w:del w:id="418" w:author="Autore">
        <w:r w:rsidR="009B338C" w:rsidDel="00B35FFE">
          <w:rPr>
            <w:b/>
            <w:bCs/>
            <w:highlight w:val="yellow"/>
          </w:rPr>
          <w:tab/>
        </w:r>
      </w:del>
      <w:r w:rsidRPr="009B338C">
        <w:rPr>
          <w:b/>
          <w:bCs/>
          <w:highlight w:val="yellow"/>
        </w:rPr>
        <w:t>Spectrum processing</w:t>
      </w:r>
      <w:ins w:id="419" w:author="Autore">
        <w:r w:rsidR="00B35FFE">
          <w:rPr>
            <w:b/>
            <w:bCs/>
            <w:highlight w:val="yellow"/>
          </w:rPr>
          <w:t xml:space="preserve"> and analysis</w:t>
        </w:r>
      </w:ins>
      <w:r w:rsidRPr="009B338C">
        <w:rPr>
          <w:b/>
          <w:bCs/>
          <w:highlight w:val="yellow"/>
        </w:rPr>
        <w:t xml:space="preserve"> </w:t>
      </w:r>
      <w:customXmlDelRangeStart w:id="420" w:author="Autore"/>
      <w:sdt>
        <w:sdtPr>
          <w:rPr>
            <w:b/>
            <w:bCs/>
            <w:highlight w:val="yellow"/>
          </w:rPr>
          <w:tag w:val="goog_rdk_315"/>
          <w:id w:val="-1901819943"/>
        </w:sdtPr>
        <w:sdtEndPr/>
        <w:sdtContent>
          <w:customXmlDelRangeEnd w:id="420"/>
          <w:del w:id="421" w:author="Autore">
            <w:r w:rsidRPr="009B338C" w:rsidDel="00B35FFE">
              <w:rPr>
                <w:b/>
                <w:bCs/>
                <w:highlight w:val="yellow"/>
              </w:rPr>
              <w:delText>and analysis</w:delText>
            </w:r>
          </w:del>
          <w:customXmlDelRangeStart w:id="422" w:author="Autore"/>
        </w:sdtContent>
      </w:sdt>
      <w:customXmlDelRangeEnd w:id="422"/>
    </w:p>
    <w:p w14:paraId="03EBAB46" w14:textId="77777777" w:rsidR="009B338C" w:rsidRDefault="009B338C" w:rsidP="003F4915">
      <w:pPr>
        <w:rPr>
          <w:highlight w:val="yellow"/>
        </w:rPr>
      </w:pPr>
    </w:p>
    <w:p w14:paraId="0000006F" w14:textId="537F85A3" w:rsidR="00B869CD" w:rsidRPr="005D11D6" w:rsidRDefault="009B338C" w:rsidP="003F4915">
      <w:pPr>
        <w:rPr>
          <w:highlight w:val="yellow"/>
        </w:rPr>
      </w:pPr>
      <w:r w:rsidRPr="009B338C">
        <w:rPr>
          <w:highlight w:val="yellow"/>
        </w:rPr>
        <w:lastRenderedPageBreak/>
        <w:t xml:space="preserve">Process </w:t>
      </w:r>
      <w:r w:rsidRPr="009B338C">
        <w:rPr>
          <w:highlight w:val="yellow"/>
          <w:vertAlign w:val="superscript"/>
        </w:rPr>
        <w:t>31</w:t>
      </w:r>
      <w:r w:rsidRPr="009B338C">
        <w:rPr>
          <w:highlight w:val="yellow"/>
        </w:rPr>
        <w:t>P NMR raw</w:t>
      </w:r>
      <w:r>
        <w:t xml:space="preserve"> </w:t>
      </w:r>
      <w:r w:rsidR="00FC5318" w:rsidRPr="005D11D6">
        <w:rPr>
          <w:highlight w:val="yellow"/>
        </w:rPr>
        <w:t>data</w:t>
      </w:r>
      <w:ins w:id="423" w:author="Autore">
        <w:r w:rsidR="00B35FFE">
          <w:rPr>
            <w:highlight w:val="yellow"/>
          </w:rPr>
          <w:t xml:space="preserve"> by</w:t>
        </w:r>
      </w:ins>
      <w:r w:rsidR="00FC5318" w:rsidRPr="005D11D6">
        <w:rPr>
          <w:highlight w:val="yellow"/>
        </w:rPr>
        <w:t xml:space="preserve"> </w:t>
      </w:r>
      <w:customXmlDelRangeStart w:id="424" w:author="Autore"/>
      <w:sdt>
        <w:sdtPr>
          <w:rPr>
            <w:highlight w:val="yellow"/>
          </w:rPr>
          <w:tag w:val="goog_rdk_321"/>
          <w:id w:val="469716669"/>
        </w:sdtPr>
        <w:sdtEndPr/>
        <w:sdtContent>
          <w:customXmlDelRangeEnd w:id="424"/>
          <w:ins w:id="425" w:author="Autore">
            <w:r w:rsidR="00B35FFE">
              <w:rPr>
                <w:highlight w:val="yellow"/>
              </w:rPr>
              <w:t xml:space="preserve">a standard appropriate </w:t>
            </w:r>
          </w:ins>
          <w:del w:id="426" w:author="Autore">
            <w:r w:rsidR="00FC5318" w:rsidRPr="005D11D6" w:rsidDel="00B35FFE">
              <w:rPr>
                <w:highlight w:val="yellow"/>
              </w:rPr>
              <w:delText>by</w:delText>
            </w:r>
            <w:r w:rsidR="00BA5878" w:rsidRPr="005D11D6" w:rsidDel="00B35FFE">
              <w:rPr>
                <w:highlight w:val="yellow"/>
              </w:rPr>
              <w:delText xml:space="preserve"> </w:delText>
            </w:r>
          </w:del>
          <w:customXmlDelRangeStart w:id="427" w:author="Autore"/>
        </w:sdtContent>
      </w:sdt>
      <w:customXmlDelRangeEnd w:id="427"/>
      <w:sdt>
        <w:sdtPr>
          <w:rPr>
            <w:highlight w:val="yellow"/>
          </w:rPr>
          <w:tag w:val="goog_rdk_322"/>
          <w:id w:val="2137602779"/>
        </w:sdtPr>
        <w:sdtEndPr/>
        <w:sdtContent>
          <w:sdt>
            <w:sdtPr>
              <w:rPr>
                <w:highlight w:val="yellow"/>
              </w:rPr>
              <w:tag w:val="goog_rdk_323"/>
              <w:id w:val="238298220"/>
            </w:sdtPr>
            <w:sdtEndPr/>
            <w:sdtContent/>
          </w:sdt>
        </w:sdtContent>
      </w:sdt>
      <w:customXmlDelRangeStart w:id="428" w:author="Autore"/>
      <w:sdt>
        <w:sdtPr>
          <w:rPr>
            <w:highlight w:val="yellow"/>
          </w:rPr>
          <w:tag w:val="goog_rdk_324"/>
          <w:id w:val="-924649801"/>
        </w:sdtPr>
        <w:sdtEndPr/>
        <w:sdtContent>
          <w:customXmlDelRangeEnd w:id="428"/>
          <w:del w:id="429" w:author="Autore">
            <w:r w:rsidR="00FC5318" w:rsidRPr="005D11D6" w:rsidDel="00B35FFE">
              <w:rPr>
                <w:highlight w:val="yellow"/>
              </w:rPr>
              <w:delText>a standard appropriate</w:delText>
            </w:r>
          </w:del>
          <w:customXmlDelRangeStart w:id="430" w:author="Autore"/>
        </w:sdtContent>
      </w:sdt>
      <w:customXmlDelRangeEnd w:id="430"/>
      <w:r w:rsidR="00FC5318" w:rsidRPr="005D11D6">
        <w:rPr>
          <w:highlight w:val="yellow"/>
        </w:rPr>
        <w:t xml:space="preserve"> software</w:t>
      </w:r>
      <w:customXmlDelRangeStart w:id="431" w:author="Autore"/>
      <w:sdt>
        <w:sdtPr>
          <w:rPr>
            <w:highlight w:val="yellow"/>
          </w:rPr>
          <w:tag w:val="goog_rdk_327"/>
          <w:id w:val="1235509772"/>
        </w:sdtPr>
        <w:sdtEndPr/>
        <w:sdtContent>
          <w:customXmlDelRangeEnd w:id="431"/>
          <w:ins w:id="432" w:author="Autore">
            <w:r w:rsidR="00B35FFE">
              <w:rPr>
                <w:highlight w:val="yellow"/>
              </w:rPr>
              <w:t xml:space="preserve"> according to the following steps.</w:t>
            </w:r>
          </w:ins>
          <w:del w:id="433" w:author="Autore">
            <w:r w:rsidR="00FC5318" w:rsidRPr="005D11D6" w:rsidDel="00B35FFE">
              <w:rPr>
                <w:highlight w:val="yellow"/>
              </w:rPr>
              <w:delText xml:space="preserve"> according to the following steps</w:delText>
            </w:r>
          </w:del>
          <w:customXmlDelRangeStart w:id="434" w:author="Autore"/>
        </w:sdtContent>
      </w:sdt>
      <w:customXmlDelRangeEnd w:id="434"/>
      <w:r w:rsidR="00FC5318" w:rsidRPr="005D11D6">
        <w:rPr>
          <w:highlight w:val="yellow"/>
        </w:rPr>
        <w:t xml:space="preserve">. </w:t>
      </w:r>
    </w:p>
    <w:p w14:paraId="00000070" w14:textId="77777777" w:rsidR="00B869CD" w:rsidRPr="005D11D6" w:rsidRDefault="00B869CD" w:rsidP="003F4915">
      <w:pPr>
        <w:rPr>
          <w:highlight w:val="yellow"/>
        </w:rPr>
      </w:pPr>
    </w:p>
    <w:customXmlDelRangeStart w:id="435" w:author="Autore"/>
    <w:sdt>
      <w:sdtPr>
        <w:rPr>
          <w:highlight w:val="yellow"/>
        </w:rPr>
        <w:tag w:val="goog_rdk_330"/>
        <w:id w:val="-860659948"/>
      </w:sdtPr>
      <w:sdtEndPr/>
      <w:sdtContent>
        <w:customXmlDelRangeEnd w:id="435"/>
        <w:p w14:paraId="00000071" w14:textId="28981EFD" w:rsidR="00B869CD" w:rsidRPr="005D11D6" w:rsidRDefault="00FC5318" w:rsidP="003F4915">
          <w:pPr>
            <w:rPr>
              <w:highlight w:val="yellow"/>
            </w:rPr>
          </w:pPr>
          <w:del w:id="436" w:author="Autore">
            <w:r w:rsidRPr="005D11D6" w:rsidDel="00B35FFE">
              <w:rPr>
                <w:highlight w:val="yellow"/>
              </w:rPr>
              <w:delText xml:space="preserve">6.1 </w:delText>
            </w:r>
          </w:del>
          <w:customXmlDelRangeStart w:id="437" w:author="Autore"/>
          <w:sdt>
            <w:sdtPr>
              <w:rPr>
                <w:highlight w:val="yellow"/>
              </w:rPr>
              <w:tag w:val="goog_rdk_329"/>
              <w:id w:val="588814971"/>
            </w:sdtPr>
            <w:sdtEndPr/>
            <w:sdtContent>
              <w:customXmlDelRangeEnd w:id="437"/>
              <w:del w:id="438" w:author="Autore">
                <w:r w:rsidR="009B338C" w:rsidDel="00B35FFE">
                  <w:rPr>
                    <w:highlight w:val="yellow"/>
                  </w:rPr>
                  <w:tab/>
                </w:r>
                <w:r w:rsidRPr="005D11D6" w:rsidDel="00B35FFE">
                  <w:rPr>
                    <w:highlight w:val="yellow"/>
                  </w:rPr>
                  <w:delText xml:space="preserve">Perform </w:delText>
                </w:r>
                <w:r w:rsidR="008E3FB4" w:rsidDel="00B35FFE">
                  <w:rPr>
                    <w:highlight w:val="yellow"/>
                  </w:rPr>
                  <w:delText>F</w:delText>
                </w:r>
                <w:r w:rsidRPr="005D11D6" w:rsidDel="00B35FFE">
                  <w:rPr>
                    <w:highlight w:val="yellow"/>
                  </w:rPr>
                  <w:delText>ourier transform</w:delText>
                </w:r>
              </w:del>
              <w:ins w:id="439" w:author="Autore">
                <w:r w:rsidR="00B35FFE">
                  <w:rPr>
                    <w:highlight w:val="yellow"/>
                  </w:rPr>
                  <w:t xml:space="preserve">6.1 Perform Fourier transformation. </w:t>
                </w:r>
              </w:ins>
              <w:customXmlDelRangeStart w:id="440" w:author="Autore"/>
            </w:sdtContent>
          </w:sdt>
          <w:customXmlDelRangeEnd w:id="440"/>
        </w:p>
        <w:customXmlDelRangeStart w:id="441" w:author="Autore"/>
      </w:sdtContent>
    </w:sdt>
    <w:customXmlDelRangeEnd w:id="441"/>
    <w:sdt>
      <w:sdtPr>
        <w:rPr>
          <w:highlight w:val="yellow"/>
        </w:rPr>
        <w:tag w:val="goog_rdk_332"/>
        <w:id w:val="-1506732672"/>
      </w:sdtPr>
      <w:sdtEndPr/>
      <w:sdtContent>
        <w:p w14:paraId="00000072" w14:textId="77777777" w:rsidR="00B869CD" w:rsidRPr="005D11D6" w:rsidRDefault="00DB3644" w:rsidP="003F4915">
          <w:pPr>
            <w:rPr>
              <w:highlight w:val="yellow"/>
            </w:rPr>
          </w:pPr>
          <w:sdt>
            <w:sdtPr>
              <w:rPr>
                <w:highlight w:val="yellow"/>
              </w:rPr>
              <w:tag w:val="goog_rdk_331"/>
              <w:id w:val="-441690690"/>
            </w:sdtPr>
            <w:sdtEndPr/>
            <w:sdtContent/>
          </w:sdt>
        </w:p>
      </w:sdtContent>
    </w:sdt>
    <w:p w14:paraId="00000073" w14:textId="38393CCC" w:rsidR="00B869CD" w:rsidDel="00C33338" w:rsidRDefault="00DB3644" w:rsidP="003F4915">
      <w:pPr>
        <w:rPr>
          <w:del w:id="442" w:author="Autore"/>
          <w:highlight w:val="yellow"/>
        </w:rPr>
      </w:pPr>
      <w:customXmlDelRangeStart w:id="443" w:author="Autore"/>
      <w:sdt>
        <w:sdtPr>
          <w:rPr>
            <w:highlight w:val="yellow"/>
          </w:rPr>
          <w:tag w:val="goog_rdk_333"/>
          <w:id w:val="729041239"/>
        </w:sdtPr>
        <w:sdtEndPr/>
        <w:sdtContent>
          <w:customXmlDelRangeEnd w:id="443"/>
          <w:del w:id="444" w:author="Autore">
            <w:r w:rsidR="00FC5318" w:rsidRPr="005D11D6" w:rsidDel="003B0333">
              <w:rPr>
                <w:highlight w:val="yellow"/>
              </w:rPr>
              <w:delText>6.2</w:delText>
            </w:r>
            <w:r w:rsidR="005D11D6" w:rsidDel="003B0333">
              <w:rPr>
                <w:highlight w:val="yellow"/>
              </w:rPr>
              <w:delText xml:space="preserve"> </w:delText>
            </w:r>
            <w:r w:rsidR="009B338C" w:rsidDel="003B0333">
              <w:rPr>
                <w:highlight w:val="yellow"/>
              </w:rPr>
              <w:tab/>
            </w:r>
          </w:del>
          <w:customXmlDelRangeStart w:id="445" w:author="Autore"/>
        </w:sdtContent>
      </w:sdt>
      <w:customXmlDelRangeEnd w:id="445"/>
      <w:ins w:id="446" w:author="Autore">
        <w:r w:rsidR="003B0333" w:rsidDel="003B0333">
          <w:rPr>
            <w:highlight w:val="yellow"/>
          </w:rPr>
          <w:t xml:space="preserve"> </w:t>
        </w:r>
      </w:ins>
      <w:customXmlDelRangeStart w:id="447" w:author="Autore"/>
      <w:sdt>
        <w:sdtPr>
          <w:rPr>
            <w:highlight w:val="yellow"/>
          </w:rPr>
          <w:tag w:val="goog_rdk_335"/>
          <w:id w:val="-2075653992"/>
        </w:sdtPr>
        <w:sdtEndPr>
          <w:rPr>
            <w:highlight w:val="none"/>
          </w:rPr>
        </w:sdtEndPr>
        <w:sdtContent>
          <w:customXmlDelRangeEnd w:id="447"/>
          <w:del w:id="448" w:author="Autore">
            <w:r w:rsidR="00FC5318" w:rsidRPr="005D11D6" w:rsidDel="003B0333">
              <w:rPr>
                <w:highlight w:val="yellow"/>
              </w:rPr>
              <w:delText>Adjust Phase by manual phase correction</w:delText>
            </w:r>
            <w:r w:rsidR="00FC5318" w:rsidDel="003B0333">
              <w:rPr>
                <w:highlight w:val="yellow"/>
              </w:rPr>
              <w:delText>.</w:delText>
            </w:r>
            <w:r w:rsidR="009B338C" w:rsidDel="003B0333">
              <w:delText xml:space="preserve"> </w:delText>
            </w:r>
          </w:del>
          <w:ins w:id="449" w:author="Autore">
            <w:r w:rsidR="003B0333" w:rsidRPr="003B0333">
              <w:rPr>
                <w:highlight w:val="yellow"/>
                <w:rPrChange w:id="450" w:author="Autore">
                  <w:rPr/>
                </w:rPrChange>
              </w:rPr>
              <w:t>6.2 Adjust Phase by manual phase correction</w:t>
            </w:r>
            <w:r w:rsidR="003B0333">
              <w:t xml:space="preserve"> </w:t>
            </w:r>
          </w:ins>
          <w:customXmlDelRangeStart w:id="451" w:author="Autore"/>
        </w:sdtContent>
      </w:sdt>
      <w:customXmlDelRangeEnd w:id="451"/>
      <w:r w:rsidR="00FC5318">
        <w:rPr>
          <w:highlight w:val="yellow"/>
        </w:rPr>
        <w:t>(Processing &gt; Phase Correction &gt; Manual Correction</w:t>
      </w:r>
      <w:r w:rsidR="009B338C">
        <w:t>)</w:t>
      </w:r>
      <w:del w:id="452" w:author="Autore">
        <w:r w:rsidR="009B338C" w:rsidDel="00A91B90">
          <w:delText xml:space="preserve"> (</w:delText>
        </w:r>
        <w:r w:rsidR="009B338C" w:rsidRPr="009B338C" w:rsidDel="00A91B90">
          <w:rPr>
            <w:b/>
            <w:bCs/>
          </w:rPr>
          <w:delText>Figure 7</w:delText>
        </w:r>
        <w:r w:rsidR="009B338C" w:rsidDel="00A91B90">
          <w:delText>)</w:delText>
        </w:r>
      </w:del>
      <w:r w:rsidR="009B338C">
        <w:t>.</w:t>
      </w:r>
    </w:p>
    <w:p w14:paraId="00000074" w14:textId="77777777" w:rsidR="00B869CD" w:rsidRDefault="00B869CD" w:rsidP="003F4915">
      <w:pPr>
        <w:rPr>
          <w:highlight w:val="yellow"/>
        </w:rPr>
      </w:pPr>
    </w:p>
    <w:p w14:paraId="00000075" w14:textId="2C159293" w:rsidR="00B869CD" w:rsidDel="00A91B90" w:rsidRDefault="00FC5318" w:rsidP="003F4915">
      <w:pPr>
        <w:rPr>
          <w:del w:id="453" w:author="Autore"/>
          <w:highlight w:val="yellow"/>
        </w:rPr>
      </w:pPr>
      <w:del w:id="454" w:author="Autore">
        <w:r w:rsidDel="00A91B90">
          <w:rPr>
            <w:highlight w:val="yellow"/>
          </w:rPr>
          <w:delText>[</w:delText>
        </w:r>
        <w:r w:rsidRPr="009B338C" w:rsidDel="00A91B90">
          <w:rPr>
            <w:b/>
            <w:bCs/>
            <w:highlight w:val="yellow"/>
          </w:rPr>
          <w:delText>Place Figure 7 here</w:delText>
        </w:r>
        <w:r w:rsidDel="00A91B90">
          <w:rPr>
            <w:highlight w:val="yellow"/>
          </w:rPr>
          <w:delText>]</w:delText>
        </w:r>
      </w:del>
    </w:p>
    <w:p w14:paraId="00000076" w14:textId="77777777" w:rsidR="00B869CD" w:rsidRDefault="00B869CD" w:rsidP="003F4915">
      <w:pPr>
        <w:jc w:val="center"/>
        <w:rPr>
          <w:highlight w:val="yellow"/>
        </w:rPr>
      </w:pPr>
    </w:p>
    <w:p w14:paraId="00000077" w14:textId="22E2153F" w:rsidR="00B869CD" w:rsidDel="00182CDD" w:rsidRDefault="00FC5318" w:rsidP="003F4915">
      <w:pPr>
        <w:rPr>
          <w:del w:id="455" w:author="Autore"/>
          <w:highlight w:val="yellow"/>
        </w:rPr>
      </w:pPr>
      <w:del w:id="456" w:author="Autore">
        <w:r w:rsidRPr="005D11D6" w:rsidDel="00182CDD">
          <w:rPr>
            <w:highlight w:val="yellow"/>
          </w:rPr>
          <w:delText>6.</w:delText>
        </w:r>
      </w:del>
      <w:ins w:id="457" w:author="Autore">
        <w:del w:id="458" w:author="Autore">
          <w:r w:rsidR="003B0333" w:rsidDel="00182CDD">
            <w:rPr>
              <w:highlight w:val="yellow"/>
            </w:rPr>
            <w:delText xml:space="preserve"> </w:delText>
          </w:r>
        </w:del>
      </w:ins>
      <w:customXmlDelRangeStart w:id="459" w:author="Autore"/>
      <w:sdt>
        <w:sdtPr>
          <w:rPr>
            <w:highlight w:val="yellow"/>
          </w:rPr>
          <w:tag w:val="goog_rdk_348"/>
          <w:id w:val="66238192"/>
        </w:sdtPr>
        <w:sdtEndPr/>
        <w:sdtContent>
          <w:customXmlDelRangeEnd w:id="459"/>
          <w:del w:id="460" w:author="Autore">
            <w:r w:rsidRPr="005D11D6" w:rsidDel="003B0333">
              <w:rPr>
                <w:highlight w:val="yellow"/>
              </w:rPr>
              <w:delText xml:space="preserve">3 </w:delText>
            </w:r>
            <w:r w:rsidR="009B338C" w:rsidDel="003B0333">
              <w:rPr>
                <w:highlight w:val="yellow"/>
              </w:rPr>
              <w:tab/>
            </w:r>
          </w:del>
          <w:ins w:id="461" w:author="Autore">
            <w:r w:rsidR="003B0333">
              <w:rPr>
                <w:highlight w:val="yellow"/>
              </w:rPr>
              <w:t xml:space="preserve">6.3 </w:t>
            </w:r>
          </w:ins>
          <w:customXmlDelRangeStart w:id="462" w:author="Autore"/>
        </w:sdtContent>
      </w:sdt>
      <w:customXmlDelRangeEnd w:id="462"/>
      <w:del w:id="463" w:author="Autore">
        <w:r w:rsidRPr="005D11D6" w:rsidDel="00182CDD">
          <w:rPr>
            <w:highlight w:val="yellow"/>
          </w:rPr>
          <w:delText>B</w:delText>
        </w:r>
      </w:del>
      <w:ins w:id="464" w:author="Autore">
        <w:del w:id="465" w:author="Autore">
          <w:r w:rsidR="00850CFB" w:rsidDel="00182CDD">
            <w:rPr>
              <w:highlight w:val="yellow"/>
            </w:rPr>
            <w:delText>a</w:delText>
          </w:r>
        </w:del>
      </w:ins>
      <w:del w:id="466" w:author="Autore">
        <w:r w:rsidR="005B3FEA" w:rsidDel="00182CDD">
          <w:rPr>
            <w:highlight w:val="yellow"/>
          </w:rPr>
          <w:delText>s</w:delText>
        </w:r>
        <w:r w:rsidR="00111C1B" w:rsidDel="00182CDD">
          <w:rPr>
            <w:highlight w:val="yellow"/>
          </w:rPr>
          <w:delText>e</w:delText>
        </w:r>
        <w:r w:rsidRPr="005D11D6" w:rsidDel="00182CDD">
          <w:rPr>
            <w:highlight w:val="yellow"/>
          </w:rPr>
          <w:delText>line correction</w:delText>
        </w:r>
      </w:del>
    </w:p>
    <w:p w14:paraId="68D238EA" w14:textId="63DE5188" w:rsidR="009B338C" w:rsidDel="00182CDD" w:rsidRDefault="009B338C" w:rsidP="003F4915">
      <w:pPr>
        <w:rPr>
          <w:del w:id="467" w:author="Autore"/>
          <w:highlight w:val="yellow"/>
        </w:rPr>
      </w:pPr>
    </w:p>
    <w:p w14:paraId="62EAB727" w14:textId="3E3A4D93" w:rsidR="009B338C" w:rsidRPr="005D11D6" w:rsidRDefault="003B0333" w:rsidP="003F4915">
      <w:pPr>
        <w:rPr>
          <w:highlight w:val="yellow"/>
        </w:rPr>
      </w:pPr>
      <w:ins w:id="468" w:author="Autore">
        <w:del w:id="469" w:author="Autore">
          <w:r w:rsidDel="00182CDD">
            <w:rPr>
              <w:highlight w:val="yellow"/>
            </w:rPr>
            <w:delText xml:space="preserve"> </w:delText>
          </w:r>
        </w:del>
      </w:ins>
      <w:customXmlDelRangeStart w:id="470" w:author="Autore"/>
      <w:sdt>
        <w:sdtPr>
          <w:rPr>
            <w:highlight w:val="yellow"/>
          </w:rPr>
          <w:tag w:val="goog_rdk_349"/>
          <w:id w:val="2095588438"/>
        </w:sdtPr>
        <w:sdtEndPr/>
        <w:sdtContent>
          <w:customXmlDelRangeEnd w:id="470"/>
          <w:del w:id="471" w:author="Autore">
            <w:r w:rsidR="009B338C" w:rsidRPr="005D11D6" w:rsidDel="003B0333">
              <w:rPr>
                <w:highlight w:val="yellow"/>
              </w:rPr>
              <w:delText xml:space="preserve">Correct baseline manually carefully setting zero points. </w:delText>
            </w:r>
          </w:del>
          <w:ins w:id="472" w:author="Autore">
            <w:r>
              <w:rPr>
                <w:highlight w:val="yellow"/>
              </w:rPr>
              <w:t xml:space="preserve">Correct baseline manually carefully setting zero points. </w:t>
            </w:r>
          </w:ins>
          <w:customXmlDelRangeStart w:id="473" w:author="Autore"/>
        </w:sdtContent>
      </w:sdt>
      <w:customXmlDelRangeEnd w:id="473"/>
      <w:r w:rsidR="009B338C" w:rsidRPr="005D11D6">
        <w:rPr>
          <w:highlight w:val="yellow"/>
        </w:rPr>
        <w:t xml:space="preserve">(Processing &gt; Baseline &gt; Multipoint Baseline Correction) </w:t>
      </w:r>
      <w:customXmlDelRangeStart w:id="474" w:author="Autore"/>
      <w:sdt>
        <w:sdtPr>
          <w:rPr>
            <w:highlight w:val="yellow"/>
          </w:rPr>
          <w:tag w:val="goog_rdk_351"/>
          <w:id w:val="1500613082"/>
        </w:sdtPr>
        <w:sdtEndPr/>
        <w:sdtContent>
          <w:customXmlDelRangeEnd w:id="474"/>
          <w:del w:id="475" w:author="Autore">
            <w:r w:rsidR="009B338C" w:rsidRPr="005D11D6" w:rsidDel="003B0333">
              <w:rPr>
                <w:highlight w:val="yellow"/>
              </w:rPr>
              <w:delText>(</w:delText>
            </w:r>
            <w:r w:rsidR="009B338C" w:rsidRPr="009B338C" w:rsidDel="003B0333">
              <w:rPr>
                <w:b/>
                <w:bCs/>
                <w:highlight w:val="yellow"/>
              </w:rPr>
              <w:delText>Figure 8</w:delText>
            </w:r>
            <w:r w:rsidR="009B338C" w:rsidRPr="005D11D6" w:rsidDel="003B0333">
              <w:rPr>
                <w:highlight w:val="yellow"/>
              </w:rPr>
              <w:delText>).</w:delText>
            </w:r>
          </w:del>
          <w:customXmlDelRangeStart w:id="476" w:author="Autore"/>
        </w:sdtContent>
      </w:sdt>
      <w:customXmlDelRangeEnd w:id="476"/>
    </w:p>
    <w:p w14:paraId="00000078" w14:textId="77777777" w:rsidR="00B869CD" w:rsidRPr="005D11D6" w:rsidDel="00C33338" w:rsidRDefault="00B869CD" w:rsidP="003F4915">
      <w:pPr>
        <w:rPr>
          <w:del w:id="477" w:author="Autore"/>
          <w:highlight w:val="yellow"/>
        </w:rPr>
      </w:pPr>
    </w:p>
    <w:p w14:paraId="00000079" w14:textId="00910CFA" w:rsidR="00B869CD" w:rsidRPr="005D11D6" w:rsidDel="003B0333" w:rsidRDefault="00FC5318" w:rsidP="003F4915">
      <w:pPr>
        <w:rPr>
          <w:del w:id="478" w:author="Autore"/>
          <w:highlight w:val="yellow"/>
        </w:rPr>
      </w:pPr>
      <w:del w:id="479" w:author="Autore">
        <w:r w:rsidRPr="005D11D6" w:rsidDel="003B0333">
          <w:rPr>
            <w:highlight w:val="yellow"/>
          </w:rPr>
          <w:delText>[</w:delText>
        </w:r>
        <w:r w:rsidRPr="009B338C" w:rsidDel="003B0333">
          <w:rPr>
            <w:b/>
            <w:bCs/>
            <w:highlight w:val="yellow"/>
          </w:rPr>
          <w:delText>Place Figure 8 here</w:delText>
        </w:r>
        <w:r w:rsidRPr="005D11D6" w:rsidDel="003B0333">
          <w:rPr>
            <w:highlight w:val="yellow"/>
          </w:rPr>
          <w:delText>]</w:delText>
        </w:r>
      </w:del>
    </w:p>
    <w:p w14:paraId="0000007A" w14:textId="77777777" w:rsidR="00B869CD" w:rsidRPr="005D11D6" w:rsidRDefault="00B869CD" w:rsidP="003F4915">
      <w:pPr>
        <w:rPr>
          <w:highlight w:val="yellow"/>
        </w:rPr>
      </w:pPr>
    </w:p>
    <w:p w14:paraId="0000007B" w14:textId="563B8497" w:rsidR="00B869CD" w:rsidRDefault="00FC5318" w:rsidP="003F4915">
      <w:pPr>
        <w:rPr>
          <w:highlight w:val="yellow"/>
        </w:rPr>
      </w:pPr>
      <w:r w:rsidRPr="005D11D6">
        <w:rPr>
          <w:highlight w:val="yellow"/>
        </w:rPr>
        <w:t>6.</w:t>
      </w:r>
      <w:customXmlDelRangeStart w:id="480" w:author="Autore"/>
      <w:sdt>
        <w:sdtPr>
          <w:rPr>
            <w:highlight w:val="yellow"/>
          </w:rPr>
          <w:tag w:val="goog_rdk_353"/>
          <w:id w:val="-1674564236"/>
        </w:sdtPr>
        <w:sdtEndPr/>
        <w:sdtContent>
          <w:customXmlDelRangeEnd w:id="480"/>
          <w:ins w:id="481" w:author="Autore">
            <w:r w:rsidR="003B0333">
              <w:rPr>
                <w:highlight w:val="yellow"/>
              </w:rPr>
              <w:t xml:space="preserve">4 Signal calibration. </w:t>
            </w:r>
          </w:ins>
          <w:del w:id="482" w:author="Autore">
            <w:r w:rsidRPr="005D11D6" w:rsidDel="003B0333">
              <w:rPr>
                <w:highlight w:val="yellow"/>
              </w:rPr>
              <w:delText xml:space="preserve">4 </w:delText>
            </w:r>
            <w:r w:rsidR="00283568" w:rsidDel="003B0333">
              <w:rPr>
                <w:highlight w:val="yellow"/>
              </w:rPr>
              <w:tab/>
            </w:r>
            <w:r w:rsidRPr="005D11D6" w:rsidDel="003B0333">
              <w:rPr>
                <w:highlight w:val="yellow"/>
              </w:rPr>
              <w:delText>Signal calibration.</w:delText>
            </w:r>
          </w:del>
          <w:customXmlDelRangeStart w:id="483" w:author="Autore"/>
        </w:sdtContent>
      </w:sdt>
      <w:customXmlDelRangeEnd w:id="483"/>
      <w:r w:rsidRPr="005D11D6">
        <w:rPr>
          <w:highlight w:val="yellow"/>
        </w:rPr>
        <w:t xml:space="preserve"> </w:t>
      </w:r>
    </w:p>
    <w:p w14:paraId="33B1D1A9" w14:textId="1852C3F9" w:rsidR="00283568" w:rsidRDefault="00283568" w:rsidP="003F4915">
      <w:pPr>
        <w:rPr>
          <w:highlight w:val="yellow"/>
        </w:rPr>
      </w:pPr>
    </w:p>
    <w:p w14:paraId="3A34E1AD" w14:textId="74113E71" w:rsidR="00283568" w:rsidRPr="005D11D6" w:rsidRDefault="00283568" w:rsidP="003F4915">
      <w:pPr>
        <w:rPr>
          <w:highlight w:val="yellow"/>
        </w:rPr>
      </w:pPr>
      <w:r w:rsidRPr="005D11D6">
        <w:rPr>
          <w:highlight w:val="yellow"/>
        </w:rPr>
        <w:t xml:space="preserve">Set the signal for the phosphitylated </w:t>
      </w:r>
      <w:customXmlDelRangeStart w:id="484" w:author="Autore"/>
      <w:sdt>
        <w:sdtPr>
          <w:rPr>
            <w:highlight w:val="yellow"/>
          </w:rPr>
          <w:tag w:val="goog_rdk_356"/>
          <w:id w:val="-821426046"/>
        </w:sdtPr>
        <w:sdtEndPr/>
        <w:sdtContent>
          <w:customXmlDelRangeEnd w:id="484"/>
          <w:del w:id="485" w:author="Autore">
            <w:r w:rsidRPr="005D11D6" w:rsidDel="003B0333">
              <w:rPr>
                <w:highlight w:val="yellow"/>
              </w:rPr>
              <w:delText xml:space="preserve">water </w:delText>
            </w:r>
          </w:del>
          <w:ins w:id="486" w:author="Autore">
            <w:r w:rsidR="003B0333">
              <w:rPr>
                <w:highlight w:val="yellow"/>
              </w:rPr>
              <w:t xml:space="preserve">water </w:t>
            </w:r>
          </w:ins>
          <w:customXmlDelRangeStart w:id="487" w:author="Autore"/>
        </w:sdtContent>
      </w:sdt>
      <w:customXmlDelRangeEnd w:id="487"/>
      <w:r w:rsidRPr="005D11D6">
        <w:rPr>
          <w:highlight w:val="yellow"/>
        </w:rPr>
        <w:t xml:space="preserve">at </w:t>
      </w:r>
      <w:customXmlDelRangeStart w:id="488" w:author="Autore"/>
      <w:sdt>
        <w:sdtPr>
          <w:rPr>
            <w:highlight w:val="yellow"/>
          </w:rPr>
          <w:tag w:val="goog_rdk_359"/>
          <w:id w:val="-1912230912"/>
        </w:sdtPr>
        <w:sdtEndPr/>
        <w:sdtContent>
          <w:customXmlDelRangeEnd w:id="488"/>
          <w:del w:id="489" w:author="Autore">
            <w:r w:rsidRPr="005D11D6" w:rsidDel="00C33338">
              <w:rPr>
                <w:highlight w:val="yellow"/>
              </w:rPr>
              <w:delText xml:space="preserve">the </w:delText>
            </w:r>
          </w:del>
          <w:customXmlDelRangeStart w:id="490" w:author="Autore"/>
        </w:sdtContent>
      </w:sdt>
      <w:customXmlDelRangeEnd w:id="490"/>
      <w:ins w:id="491" w:author="Autore">
        <w:r w:rsidR="00C33338">
          <w:rPr>
            <w:highlight w:val="yellow"/>
          </w:rPr>
          <w:t xml:space="preserve">the </w:t>
        </w:r>
      </w:ins>
      <w:r w:rsidRPr="005D11D6">
        <w:rPr>
          <w:highlight w:val="yellow"/>
        </w:rPr>
        <w:t>chemical shift value</w:t>
      </w:r>
      <w:ins w:id="492" w:author="Autore">
        <w:r w:rsidR="003B0333">
          <w:rPr>
            <w:highlight w:val="yellow"/>
          </w:rPr>
          <w:t xml:space="preserve"> of 132.2 ppm</w:t>
        </w:r>
      </w:ins>
      <w:r w:rsidRPr="005D11D6">
        <w:rPr>
          <w:highlight w:val="yellow"/>
        </w:rPr>
        <w:t xml:space="preserve"> </w:t>
      </w:r>
      <w:customXmlDelRangeStart w:id="493" w:author="Autore"/>
      <w:sdt>
        <w:sdtPr>
          <w:rPr>
            <w:highlight w:val="yellow"/>
          </w:rPr>
          <w:tag w:val="goog_rdk_360"/>
          <w:id w:val="-868295211"/>
        </w:sdtPr>
        <w:sdtEndPr/>
        <w:sdtContent>
          <w:customXmlDelRangeEnd w:id="493"/>
          <w:del w:id="494" w:author="Autore">
            <w:r w:rsidRPr="005D11D6" w:rsidDel="003B0333">
              <w:rPr>
                <w:highlight w:val="yellow"/>
              </w:rPr>
              <w:delText xml:space="preserve">of </w:delText>
            </w:r>
          </w:del>
          <w:customXmlDelRangeStart w:id="495" w:author="Autore"/>
        </w:sdtContent>
      </w:sdt>
      <w:customXmlDelRangeEnd w:id="495"/>
      <w:customXmlDelRangeStart w:id="496" w:author="Autore"/>
      <w:sdt>
        <w:sdtPr>
          <w:rPr>
            <w:highlight w:val="yellow"/>
          </w:rPr>
          <w:tag w:val="goog_rdk_362"/>
          <w:id w:val="1351525159"/>
        </w:sdtPr>
        <w:sdtEndPr/>
        <w:sdtContent>
          <w:customXmlDelRangeEnd w:id="496"/>
          <w:del w:id="497" w:author="Autore">
            <w:r w:rsidRPr="005D11D6" w:rsidDel="003B0333">
              <w:rPr>
                <w:highlight w:val="yellow"/>
              </w:rPr>
              <w:delText>132.2 ppm</w:delText>
            </w:r>
          </w:del>
          <w:customXmlDelRangeStart w:id="498" w:author="Autore"/>
        </w:sdtContent>
      </w:sdt>
      <w:customXmlDelRangeEnd w:id="498"/>
      <w:customXmlDelRangeStart w:id="499" w:author="Autore"/>
      <w:sdt>
        <w:sdtPr>
          <w:rPr>
            <w:highlight w:val="yellow"/>
          </w:rPr>
          <w:tag w:val="goog_rdk_364"/>
          <w:id w:val="-1502890715"/>
        </w:sdtPr>
        <w:sdtEndPr/>
        <w:sdtContent>
          <w:customXmlDelRangeEnd w:id="499"/>
          <w:del w:id="500" w:author="Autore">
            <w:r w:rsidDel="00A91B90">
              <w:rPr>
                <w:highlight w:val="yellow"/>
              </w:rPr>
              <w:delText xml:space="preserve"> </w:delText>
            </w:r>
            <w:r w:rsidRPr="005D11D6" w:rsidDel="00A91B90">
              <w:rPr>
                <w:highlight w:val="yellow"/>
              </w:rPr>
              <w:delText>(</w:delText>
            </w:r>
          </w:del>
          <w:customXmlDelRangeStart w:id="501" w:author="Autore"/>
        </w:sdtContent>
      </w:sdt>
      <w:customXmlDelRangeEnd w:id="501"/>
      <w:del w:id="502" w:author="Autore">
        <w:r w:rsidRPr="00283568" w:rsidDel="00A91B90">
          <w:rPr>
            <w:b/>
            <w:bCs/>
            <w:highlight w:val="yellow"/>
          </w:rPr>
          <w:delText>Figure 9</w:delText>
        </w:r>
        <w:r w:rsidRPr="005D11D6" w:rsidDel="00A91B90">
          <w:rPr>
            <w:highlight w:val="yellow"/>
          </w:rPr>
          <w:delText>)</w:delText>
        </w:r>
      </w:del>
      <w:r w:rsidRPr="005D11D6">
        <w:rPr>
          <w:highlight w:val="yellow"/>
        </w:rPr>
        <w:t>. (Analysis &gt; Reference &gt; Reference).</w:t>
      </w:r>
      <w:r w:rsidR="00D6419C">
        <w:rPr>
          <w:highlight w:val="yellow"/>
        </w:rPr>
        <w:t xml:space="preserve"> </w:t>
      </w:r>
    </w:p>
    <w:p w14:paraId="0000007C" w14:textId="77777777" w:rsidR="00B869CD" w:rsidRPr="005D11D6" w:rsidDel="00C33338" w:rsidRDefault="00B869CD" w:rsidP="003F4915">
      <w:pPr>
        <w:rPr>
          <w:del w:id="503" w:author="Autore"/>
          <w:highlight w:val="yellow"/>
        </w:rPr>
      </w:pPr>
    </w:p>
    <w:p w14:paraId="0000007D" w14:textId="39D422EB" w:rsidR="00B869CD" w:rsidRPr="005D11D6" w:rsidDel="00A91B90" w:rsidRDefault="00FC5318" w:rsidP="003F4915">
      <w:pPr>
        <w:rPr>
          <w:del w:id="504" w:author="Autore"/>
          <w:highlight w:val="yellow"/>
        </w:rPr>
      </w:pPr>
      <w:del w:id="505" w:author="Autore">
        <w:r w:rsidRPr="005D11D6" w:rsidDel="00A91B90">
          <w:rPr>
            <w:highlight w:val="yellow"/>
          </w:rPr>
          <w:delText>[</w:delText>
        </w:r>
        <w:r w:rsidRPr="00283568" w:rsidDel="00A91B90">
          <w:rPr>
            <w:b/>
            <w:bCs/>
            <w:highlight w:val="yellow"/>
          </w:rPr>
          <w:delText>Place Figure 9 here</w:delText>
        </w:r>
        <w:r w:rsidRPr="005D11D6" w:rsidDel="00A91B90">
          <w:rPr>
            <w:highlight w:val="yellow"/>
          </w:rPr>
          <w:delText>]</w:delText>
        </w:r>
      </w:del>
    </w:p>
    <w:p w14:paraId="0000007E" w14:textId="77777777" w:rsidR="00B869CD" w:rsidRPr="00BA5878" w:rsidRDefault="00B869CD" w:rsidP="003F4915"/>
    <w:p w14:paraId="0000007F" w14:textId="6C62C0E3" w:rsidR="00B869CD" w:rsidRPr="00BA5878" w:rsidRDefault="00DB3644" w:rsidP="003F4915">
      <w:customXmlDelRangeStart w:id="506" w:author="Autore"/>
      <w:sdt>
        <w:sdtPr>
          <w:tag w:val="goog_rdk_366"/>
          <w:id w:val="185345165"/>
        </w:sdtPr>
        <w:sdtEndPr/>
        <w:sdtContent>
          <w:customXmlDelRangeEnd w:id="506"/>
          <w:del w:id="507" w:author="Autore">
            <w:r w:rsidR="00FC5318" w:rsidRPr="00BA5878" w:rsidDel="003B0333">
              <w:delText>N</w:delText>
            </w:r>
            <w:r w:rsidR="007A234B" w:rsidDel="003B0333">
              <w:delText>OTE</w:delText>
            </w:r>
            <w:r w:rsidR="00FC5318" w:rsidRPr="00BA5878" w:rsidDel="003B0333">
              <w:delText xml:space="preserve">: </w:delText>
            </w:r>
          </w:del>
          <w:customXmlDelRangeStart w:id="508" w:author="Autore"/>
        </w:sdtContent>
      </w:sdt>
      <w:customXmlDelRangeEnd w:id="508"/>
      <w:customXmlDelRangeStart w:id="509" w:author="Autore"/>
      <w:sdt>
        <w:sdtPr>
          <w:tag w:val="goog_rdk_370"/>
          <w:id w:val="-139733359"/>
        </w:sdtPr>
        <w:sdtEndPr/>
        <w:sdtContent>
          <w:customXmlDelRangeEnd w:id="509"/>
          <w:del w:id="510" w:author="Autore">
            <w:r w:rsidR="007A234B" w:rsidDel="003B0333">
              <w:delText>T</w:delText>
            </w:r>
          </w:del>
          <w:customXmlDelRangeStart w:id="511" w:author="Autore"/>
        </w:sdtContent>
      </w:sdt>
      <w:customXmlDelRangeEnd w:id="511"/>
      <w:ins w:id="512" w:author="Autore">
        <w:r w:rsidR="003B0333">
          <w:t>NOTE: T</w:t>
        </w:r>
      </w:ins>
      <w:r w:rsidR="00FC5318" w:rsidRPr="00BA5878">
        <w:t xml:space="preserve">he presence of a sharp </w:t>
      </w:r>
      <w:r w:rsidR="00FC5318" w:rsidRPr="00BA5878">
        <w:rPr>
          <w:vertAlign w:val="superscript"/>
        </w:rPr>
        <w:t>31</w:t>
      </w:r>
      <w:r w:rsidR="00FC5318" w:rsidRPr="00BA5878">
        <w:t xml:space="preserve">P signal at 175 ppm is due to the excess of TMDP. Its presence ensures the complete </w:t>
      </w:r>
      <w:r w:rsidR="007A234B" w:rsidRPr="00BA5878">
        <w:t>derivatization</w:t>
      </w:r>
      <w:r w:rsidR="00FC5318" w:rsidRPr="00BA5878">
        <w:t xml:space="preserve"> of the sample. If this</w:t>
      </w:r>
      <w:customXmlDelRangeStart w:id="513" w:author="Autore"/>
      <w:sdt>
        <w:sdtPr>
          <w:tag w:val="goog_rdk_371"/>
          <w:id w:val="-796837072"/>
        </w:sdtPr>
        <w:sdtEndPr/>
        <w:sdtContent>
          <w:customXmlDelRangeEnd w:id="513"/>
          <w:del w:id="514" w:author="Autore">
            <w:r w:rsidR="00FC5318" w:rsidRPr="00BA5878" w:rsidDel="00182CDD">
              <w:delText xml:space="preserve"> peak</w:delText>
            </w:r>
          </w:del>
          <w:customXmlDelRangeStart w:id="515" w:author="Autore"/>
        </w:sdtContent>
      </w:sdt>
      <w:customXmlDelRangeEnd w:id="515"/>
      <w:ins w:id="516" w:author="Autore">
        <w:r w:rsidR="00182CDD">
          <w:t xml:space="preserve"> peak</w:t>
        </w:r>
      </w:ins>
      <w:r w:rsidR="00FC5318" w:rsidRPr="00BA5878">
        <w:t xml:space="preserve"> is </w:t>
      </w:r>
      <w:proofErr w:type="gramStart"/>
      <w:r w:rsidR="00FC5318" w:rsidRPr="00BA5878">
        <w:t>absent</w:t>
      </w:r>
      <w:proofErr w:type="gramEnd"/>
      <w:r w:rsidR="00FC5318" w:rsidRPr="00BA5878">
        <w:t xml:space="preserve"> then one needs to revisit the whole procedure by ensuring thorough sample and solvent drying and by adding more TMDP. Once this is ensured, the spectrum is zoomed in the spectral range 132 to around 150 ppm. (</w:t>
      </w:r>
      <w:r w:rsidR="00FC5318" w:rsidRPr="007A234B">
        <w:rPr>
          <w:b/>
          <w:bCs/>
        </w:rPr>
        <w:t xml:space="preserve">Figure </w:t>
      </w:r>
      <w:del w:id="517" w:author="Autore">
        <w:r w:rsidR="00FC5318" w:rsidRPr="007A234B" w:rsidDel="00850CFB">
          <w:rPr>
            <w:b/>
            <w:bCs/>
          </w:rPr>
          <w:delText>10</w:delText>
        </w:r>
      </w:del>
      <w:ins w:id="518" w:author="Autore">
        <w:r w:rsidR="00850CFB">
          <w:rPr>
            <w:b/>
            <w:bCs/>
          </w:rPr>
          <w:t>7</w:t>
        </w:r>
      </w:ins>
      <w:r w:rsidR="00FC5318" w:rsidRPr="00BA5878">
        <w:t xml:space="preserve">). </w:t>
      </w:r>
    </w:p>
    <w:p w14:paraId="00000080" w14:textId="77777777" w:rsidR="00B869CD" w:rsidRDefault="00B869CD" w:rsidP="003F4915">
      <w:pPr>
        <w:rPr>
          <w:highlight w:val="yellow"/>
        </w:rPr>
      </w:pPr>
    </w:p>
    <w:p w14:paraId="00000081" w14:textId="6C9A8AE4" w:rsidR="00B869CD" w:rsidRDefault="00FC5318" w:rsidP="003F4915">
      <w:pPr>
        <w:rPr>
          <w:highlight w:val="yellow"/>
        </w:rPr>
      </w:pPr>
      <w:r>
        <w:rPr>
          <w:highlight w:val="yellow"/>
        </w:rPr>
        <w:t>[</w:t>
      </w:r>
      <w:r w:rsidRPr="007A234B">
        <w:rPr>
          <w:b/>
          <w:bCs/>
          <w:highlight w:val="yellow"/>
        </w:rPr>
        <w:t xml:space="preserve">Place Figure </w:t>
      </w:r>
      <w:del w:id="519" w:author="Autore">
        <w:r w:rsidRPr="007A234B" w:rsidDel="00691CA0">
          <w:rPr>
            <w:b/>
            <w:bCs/>
            <w:highlight w:val="yellow"/>
          </w:rPr>
          <w:delText xml:space="preserve">10 </w:delText>
        </w:r>
      </w:del>
      <w:ins w:id="520" w:author="Autore">
        <w:r w:rsidR="00691CA0">
          <w:rPr>
            <w:b/>
            <w:bCs/>
            <w:highlight w:val="yellow"/>
          </w:rPr>
          <w:t>7</w:t>
        </w:r>
        <w:r w:rsidR="00691CA0" w:rsidRPr="007A234B">
          <w:rPr>
            <w:b/>
            <w:bCs/>
            <w:highlight w:val="yellow"/>
          </w:rPr>
          <w:t xml:space="preserve"> </w:t>
        </w:r>
      </w:ins>
      <w:r w:rsidRPr="007A234B">
        <w:rPr>
          <w:b/>
          <w:bCs/>
          <w:highlight w:val="yellow"/>
        </w:rPr>
        <w:t>here</w:t>
      </w:r>
      <w:r>
        <w:rPr>
          <w:highlight w:val="yellow"/>
        </w:rPr>
        <w:t>]</w:t>
      </w:r>
    </w:p>
    <w:p w14:paraId="00000082" w14:textId="77777777" w:rsidR="00B869CD" w:rsidRDefault="00B869CD" w:rsidP="003F4915">
      <w:pPr>
        <w:rPr>
          <w:highlight w:val="yellow"/>
        </w:rPr>
      </w:pPr>
    </w:p>
    <w:p w14:paraId="00000083" w14:textId="1904A874" w:rsidR="00B869CD" w:rsidRDefault="00DB3644" w:rsidP="003F4915">
      <w:pPr>
        <w:rPr>
          <w:highlight w:val="yellow"/>
        </w:rPr>
      </w:pPr>
      <w:customXmlDelRangeStart w:id="521" w:author="Autore"/>
      <w:sdt>
        <w:sdtPr>
          <w:tag w:val="goog_rdk_374"/>
          <w:id w:val="-334756921"/>
        </w:sdtPr>
        <w:sdtEndPr>
          <w:rPr>
            <w:highlight w:val="yellow"/>
          </w:rPr>
        </w:sdtEndPr>
        <w:sdtContent>
          <w:customXmlDelRangeEnd w:id="521"/>
          <w:del w:id="522" w:author="Autore">
            <w:r w:rsidR="00FC5318" w:rsidRPr="005D11D6" w:rsidDel="003B0333">
              <w:rPr>
                <w:highlight w:val="yellow"/>
              </w:rPr>
              <w:delText>6.</w:delText>
            </w:r>
            <w:r w:rsidR="008E3FB4" w:rsidRPr="005D11D6" w:rsidDel="003B0333">
              <w:rPr>
                <w:highlight w:val="yellow"/>
              </w:rPr>
              <w:delText xml:space="preserve"> </w:delText>
            </w:r>
          </w:del>
          <w:customXmlDelRangeStart w:id="523" w:author="Autore"/>
          <w:sdt>
            <w:sdtPr>
              <w:rPr>
                <w:highlight w:val="yellow"/>
              </w:rPr>
              <w:tag w:val="goog_rdk_373"/>
              <w:id w:val="-1943216935"/>
            </w:sdtPr>
            <w:sdtEndPr/>
            <w:sdtContent>
              <w:customXmlDelRangeEnd w:id="523"/>
              <w:del w:id="524" w:author="Autore">
                <w:r w:rsidR="00FC5318" w:rsidRPr="005D11D6" w:rsidDel="003B0333">
                  <w:rPr>
                    <w:highlight w:val="yellow"/>
                  </w:rPr>
                  <w:delText xml:space="preserve">5 </w:delText>
                </w:r>
                <w:r w:rsidR="002529DE" w:rsidDel="003B0333">
                  <w:rPr>
                    <w:highlight w:val="yellow"/>
                  </w:rPr>
                  <w:tab/>
                </w:r>
                <w:r w:rsidR="00FC5318" w:rsidRPr="005D11D6" w:rsidDel="003B0333">
                  <w:rPr>
                    <w:highlight w:val="yellow"/>
                  </w:rPr>
                  <w:delText xml:space="preserve">Integration </w:delText>
                </w:r>
              </w:del>
              <w:customXmlDelRangeStart w:id="525" w:author="Autore"/>
            </w:sdtContent>
          </w:sdt>
          <w:customXmlDelRangeEnd w:id="525"/>
          <w:customXmlDelRangeStart w:id="526" w:author="Autore"/>
        </w:sdtContent>
      </w:sdt>
      <w:customXmlDelRangeEnd w:id="526"/>
      <w:del w:id="527" w:author="Autore">
        <w:r w:rsidR="002529DE" w:rsidDel="003B0333">
          <w:rPr>
            <w:highlight w:val="yellow"/>
          </w:rPr>
          <w:tab/>
        </w:r>
      </w:del>
      <w:ins w:id="528" w:author="Autore">
        <w:r w:rsidR="003B0333">
          <w:rPr>
            <w:highlight w:val="yellow"/>
          </w:rPr>
          <w:t>6.5 Integration</w:t>
        </w:r>
      </w:ins>
    </w:p>
    <w:p w14:paraId="359910EF" w14:textId="77777777" w:rsidR="002529DE" w:rsidRPr="005D11D6" w:rsidRDefault="002529DE" w:rsidP="003F4915">
      <w:pPr>
        <w:tabs>
          <w:tab w:val="left" w:pos="2460"/>
        </w:tabs>
        <w:rPr>
          <w:highlight w:val="yellow"/>
        </w:rPr>
      </w:pPr>
    </w:p>
    <w:p w14:paraId="00000084" w14:textId="3A5D2067" w:rsidR="00B869CD" w:rsidRPr="005D11D6" w:rsidRDefault="00DB3644" w:rsidP="003F4915">
      <w:pPr>
        <w:rPr>
          <w:highlight w:val="yellow"/>
        </w:rPr>
      </w:pPr>
      <w:customXmlDelRangeStart w:id="529" w:author="Autore"/>
      <w:sdt>
        <w:sdtPr>
          <w:rPr>
            <w:highlight w:val="yellow"/>
          </w:rPr>
          <w:tag w:val="goog_rdk_375"/>
          <w:id w:val="-579909162"/>
        </w:sdtPr>
        <w:sdtEndPr/>
        <w:sdtContent>
          <w:customXmlDelRangeEnd w:id="529"/>
          <w:del w:id="530" w:author="Autore">
            <w:r w:rsidR="00FC5318" w:rsidRPr="005D11D6" w:rsidDel="003B0333">
              <w:rPr>
                <w:highlight w:val="yellow"/>
              </w:rPr>
              <w:delText xml:space="preserve">Normalize integration by setting the internal standard area to 1.0 (click on the peak &gt; Edit Integral &gt; </w:delText>
            </w:r>
            <w:r w:rsidR="002529DE" w:rsidRPr="005D11D6" w:rsidDel="003B0333">
              <w:rPr>
                <w:highlight w:val="yellow"/>
              </w:rPr>
              <w:delText>Normalized:</w:delText>
            </w:r>
            <w:r w:rsidR="00FC5318" w:rsidRPr="005D11D6" w:rsidDel="003B0333">
              <w:rPr>
                <w:highlight w:val="yellow"/>
              </w:rPr>
              <w:delText xml:space="preserve"> 1.00).</w:delText>
            </w:r>
            <w:r w:rsidR="00D6419C" w:rsidDel="003B0333">
              <w:rPr>
                <w:highlight w:val="yellow"/>
              </w:rPr>
              <w:delText xml:space="preserve"> </w:delText>
            </w:r>
          </w:del>
          <w:customXmlDelRangeStart w:id="531" w:author="Autore"/>
        </w:sdtContent>
      </w:sdt>
      <w:customXmlDelRangeEnd w:id="531"/>
      <w:ins w:id="532" w:author="Autore">
        <w:r w:rsidR="003B0333">
          <w:rPr>
            <w:highlight w:val="yellow"/>
          </w:rPr>
          <w:t xml:space="preserve">Normalize integration by setting the internal standard are to 1.0 (click on the peak &gt; Edit Integral &gt; Normalized: 1.00). </w:t>
        </w:r>
      </w:ins>
      <w:customXmlDelRangeStart w:id="533" w:author="Autore"/>
      <w:sdt>
        <w:sdtPr>
          <w:rPr>
            <w:highlight w:val="yellow"/>
          </w:rPr>
          <w:tag w:val="goog_rdk_378"/>
          <w:id w:val="1175301738"/>
        </w:sdtPr>
        <w:sdtEndPr/>
        <w:sdtContent>
          <w:customXmlDelRangeEnd w:id="533"/>
          <w:del w:id="534" w:author="Autore">
            <w:r w:rsidR="00FC5318" w:rsidRPr="005D11D6" w:rsidDel="003B0333">
              <w:rPr>
                <w:highlight w:val="yellow"/>
              </w:rPr>
              <w:delText xml:space="preserve">Perform spectrum </w:delText>
            </w:r>
          </w:del>
          <w:customXmlDelRangeStart w:id="535" w:author="Autore"/>
        </w:sdtContent>
      </w:sdt>
      <w:customXmlDelRangeEnd w:id="535"/>
      <w:ins w:id="536" w:author="Autore">
        <w:r w:rsidR="003B0333">
          <w:rPr>
            <w:highlight w:val="yellow"/>
          </w:rPr>
          <w:t xml:space="preserve">Perform spectrum </w:t>
        </w:r>
      </w:ins>
      <w:r w:rsidR="00FC5318" w:rsidRPr="005D11D6">
        <w:rPr>
          <w:highlight w:val="yellow"/>
        </w:rPr>
        <w:t xml:space="preserve">integration </w:t>
      </w:r>
      <w:customXmlDelRangeStart w:id="537" w:author="Autore"/>
      <w:sdt>
        <w:sdtPr>
          <w:rPr>
            <w:highlight w:val="yellow"/>
          </w:rPr>
          <w:tag w:val="goog_rdk_380"/>
          <w:id w:val="-2146804600"/>
        </w:sdtPr>
        <w:sdtEndPr/>
        <w:sdtContent>
          <w:customXmlDelRangeEnd w:id="537"/>
          <w:del w:id="538" w:author="Autore">
            <w:r w:rsidR="00FC5318" w:rsidRPr="005D11D6" w:rsidDel="003B0333">
              <w:rPr>
                <w:highlight w:val="yellow"/>
              </w:rPr>
              <w:delText xml:space="preserve">according to the </w:delText>
            </w:r>
          </w:del>
          <w:customXmlDelRangeStart w:id="539" w:author="Autore"/>
        </w:sdtContent>
      </w:sdt>
      <w:customXmlDelRangeEnd w:id="539"/>
      <w:ins w:id="540" w:author="Autore">
        <w:r w:rsidR="003B0333">
          <w:rPr>
            <w:highlight w:val="yellow"/>
          </w:rPr>
          <w:t xml:space="preserve">according to the </w:t>
        </w:r>
      </w:ins>
      <w:r w:rsidR="00FC5318" w:rsidRPr="005D11D6">
        <w:rPr>
          <w:highlight w:val="yellow"/>
        </w:rPr>
        <w:t>chemical shift</w:t>
      </w:r>
      <w:ins w:id="541" w:author="Autore">
        <w:r w:rsidR="003B0333">
          <w:rPr>
            <w:highlight w:val="yellow"/>
          </w:rPr>
          <w:t>s</w:t>
        </w:r>
      </w:ins>
      <w:customXmlDelRangeStart w:id="542" w:author="Autore"/>
      <w:sdt>
        <w:sdtPr>
          <w:rPr>
            <w:highlight w:val="yellow"/>
          </w:rPr>
          <w:tag w:val="goog_rdk_382"/>
          <w:id w:val="1280148926"/>
        </w:sdtPr>
        <w:sdtEndPr/>
        <w:sdtContent>
          <w:customXmlDelRangeEnd w:id="542"/>
          <w:del w:id="543" w:author="Autore">
            <w:r w:rsidR="00FC5318" w:rsidRPr="005D11D6" w:rsidDel="003B0333">
              <w:rPr>
                <w:highlight w:val="yellow"/>
              </w:rPr>
              <w:delText>s</w:delText>
            </w:r>
          </w:del>
          <w:customXmlDelRangeStart w:id="544" w:author="Autore"/>
        </w:sdtContent>
      </w:sdt>
      <w:customXmlDelRangeEnd w:id="544"/>
      <w:r w:rsidR="00FC5318" w:rsidRPr="005D11D6">
        <w:rPr>
          <w:highlight w:val="yellow"/>
        </w:rPr>
        <w:t xml:space="preserve"> reported in the following tables </w:t>
      </w:r>
      <w:del w:id="545" w:author="Autore">
        <w:r w:rsidR="00FC5318" w:rsidRPr="005D11D6" w:rsidDel="00A91B90">
          <w:rPr>
            <w:highlight w:val="yellow"/>
          </w:rPr>
          <w:delText>(</w:delText>
        </w:r>
        <w:r w:rsidR="00FC5318" w:rsidRPr="002529DE" w:rsidDel="00A91B90">
          <w:rPr>
            <w:b/>
            <w:bCs/>
            <w:highlight w:val="yellow"/>
          </w:rPr>
          <w:delText>Figure 11</w:delText>
        </w:r>
        <w:r w:rsidR="00FC5318" w:rsidRPr="005D11D6" w:rsidDel="00A91B90">
          <w:rPr>
            <w:highlight w:val="yellow"/>
          </w:rPr>
          <w:delText>)</w:delText>
        </w:r>
      </w:del>
      <w:customXmlDelRangeStart w:id="546" w:author="Autore"/>
      <w:sdt>
        <w:sdtPr>
          <w:rPr>
            <w:highlight w:val="yellow"/>
          </w:rPr>
          <w:tag w:val="goog_rdk_384"/>
          <w:id w:val="874658845"/>
        </w:sdtPr>
        <w:sdtEndPr/>
        <w:sdtContent>
          <w:customXmlDelRangeEnd w:id="546"/>
          <w:del w:id="547" w:author="Autore">
            <w:r w:rsidR="00FC5318" w:rsidRPr="005D11D6" w:rsidDel="00A91B90">
              <w:rPr>
                <w:highlight w:val="yellow"/>
              </w:rPr>
              <w:delText xml:space="preserve">. Use </w:delText>
            </w:r>
          </w:del>
          <w:ins w:id="548" w:author="Autore">
            <w:r w:rsidR="00A91B90">
              <w:rPr>
                <w:highlight w:val="yellow"/>
              </w:rPr>
              <w:t xml:space="preserve"> Use</w:t>
            </w:r>
            <w:r w:rsidR="00DC1073">
              <w:rPr>
                <w:highlight w:val="yellow"/>
              </w:rPr>
              <w:t xml:space="preserve"> </w:t>
            </w:r>
          </w:ins>
          <w:customXmlDelRangeStart w:id="549" w:author="Autore"/>
        </w:sdtContent>
      </w:sdt>
      <w:customXmlDelRangeEnd w:id="549"/>
      <w:r w:rsidR="00FC5318" w:rsidRPr="005D11D6">
        <w:rPr>
          <w:highlight w:val="yellow"/>
        </w:rPr>
        <w:t xml:space="preserve">Table 2 for </w:t>
      </w:r>
      <w:proofErr w:type="spellStart"/>
      <w:r w:rsidR="00FC5318" w:rsidRPr="005D11D6">
        <w:rPr>
          <w:highlight w:val="yellow"/>
        </w:rPr>
        <w:t>lignins</w:t>
      </w:r>
      <w:proofErr w:type="spellEnd"/>
      <w:r w:rsidR="00FC5318" w:rsidRPr="005D11D6">
        <w:rPr>
          <w:highlight w:val="yellow"/>
        </w:rPr>
        <w:t xml:space="preserve"> </w:t>
      </w:r>
      <w:sdt>
        <w:sdtPr>
          <w:rPr>
            <w:highlight w:val="yellow"/>
          </w:rPr>
          <w:tag w:val="goog_rdk_387"/>
          <w:id w:val="-1179882542"/>
        </w:sdtPr>
        <w:sdtEndPr/>
        <w:sdtContent>
          <w:r w:rsidR="00FC5318" w:rsidRPr="005D11D6">
            <w:rPr>
              <w:highlight w:val="yellow"/>
            </w:rPr>
            <w:t xml:space="preserve">and </w:t>
          </w:r>
        </w:sdtContent>
      </w:sdt>
      <w:r w:rsidR="00FC5318" w:rsidRPr="005D11D6">
        <w:rPr>
          <w:highlight w:val="yellow"/>
        </w:rPr>
        <w:t>Table 3 for tannins.</w:t>
      </w:r>
    </w:p>
    <w:p w14:paraId="00000085" w14:textId="77777777" w:rsidR="00B869CD" w:rsidDel="00182CDD" w:rsidRDefault="00B869CD" w:rsidP="003F4915">
      <w:pPr>
        <w:rPr>
          <w:del w:id="550" w:author="Autore"/>
          <w:highlight w:val="yellow"/>
        </w:rPr>
      </w:pPr>
    </w:p>
    <w:p w14:paraId="00000086" w14:textId="10F757B6" w:rsidR="00B869CD" w:rsidDel="00A91B90" w:rsidRDefault="00FC5318" w:rsidP="003F4915">
      <w:pPr>
        <w:rPr>
          <w:del w:id="551" w:author="Autore"/>
          <w:highlight w:val="yellow"/>
        </w:rPr>
      </w:pPr>
      <w:del w:id="552" w:author="Autore">
        <w:r w:rsidDel="00A91B90">
          <w:rPr>
            <w:highlight w:val="yellow"/>
          </w:rPr>
          <w:delText>[</w:delText>
        </w:r>
        <w:r w:rsidRPr="001E460A" w:rsidDel="00A91B90">
          <w:rPr>
            <w:b/>
            <w:bCs/>
            <w:highlight w:val="yellow"/>
          </w:rPr>
          <w:delText>Place Figure 11 here</w:delText>
        </w:r>
        <w:r w:rsidDel="00A91B90">
          <w:rPr>
            <w:highlight w:val="yellow"/>
          </w:rPr>
          <w:delText>]</w:delText>
        </w:r>
      </w:del>
    </w:p>
    <w:p w14:paraId="00000087" w14:textId="77777777" w:rsidR="00B869CD" w:rsidRDefault="00B869CD" w:rsidP="003F4915">
      <w:pPr>
        <w:rPr>
          <w:highlight w:val="yellow"/>
        </w:rPr>
      </w:pPr>
    </w:p>
    <w:p w14:paraId="0000008A" w14:textId="34C9D4B5" w:rsidR="00B869CD" w:rsidRDefault="00FC5318" w:rsidP="003F4915">
      <w:pPr>
        <w:rPr>
          <w:highlight w:val="yellow"/>
        </w:rPr>
      </w:pPr>
      <w:r>
        <w:rPr>
          <w:highlight w:val="yellow"/>
        </w:rPr>
        <w:t>[</w:t>
      </w:r>
      <w:r w:rsidRPr="001E460A">
        <w:rPr>
          <w:b/>
          <w:bCs/>
          <w:highlight w:val="yellow"/>
        </w:rPr>
        <w:t>Place Table 2 here</w:t>
      </w:r>
      <w:r>
        <w:rPr>
          <w:highlight w:val="yellow"/>
        </w:rPr>
        <w:t>]</w:t>
      </w:r>
    </w:p>
    <w:p w14:paraId="0000008B" w14:textId="77777777" w:rsidR="00B869CD" w:rsidRDefault="00B869CD" w:rsidP="003F4915">
      <w:pPr>
        <w:rPr>
          <w:highlight w:val="yellow"/>
        </w:rPr>
      </w:pPr>
    </w:p>
    <w:p w14:paraId="0000008D" w14:textId="123505DC" w:rsidR="00B869CD" w:rsidRDefault="00FC5318" w:rsidP="003F4915">
      <w:pPr>
        <w:rPr>
          <w:highlight w:val="yellow"/>
        </w:rPr>
      </w:pPr>
      <w:r>
        <w:rPr>
          <w:highlight w:val="yellow"/>
        </w:rPr>
        <w:t>[</w:t>
      </w:r>
      <w:r w:rsidRPr="001E460A">
        <w:rPr>
          <w:b/>
          <w:bCs/>
          <w:highlight w:val="yellow"/>
        </w:rPr>
        <w:t>Place Table 3 here</w:t>
      </w:r>
      <w:r>
        <w:rPr>
          <w:highlight w:val="yellow"/>
        </w:rPr>
        <w:t>]</w:t>
      </w:r>
      <w:ins w:id="553" w:author="Autore">
        <w:del w:id="554" w:author="Autore">
          <w:r w:rsidR="001D35E0" w:rsidDel="00402C6B">
            <w:rPr>
              <w:highlight w:val="yellow"/>
            </w:rPr>
            <w:delText>{</w:delText>
          </w:r>
        </w:del>
      </w:ins>
    </w:p>
    <w:p w14:paraId="0000008E" w14:textId="77777777" w:rsidR="00B869CD" w:rsidRDefault="00B869CD" w:rsidP="003F4915">
      <w:pPr>
        <w:rPr>
          <w:highlight w:val="yellow"/>
        </w:rPr>
      </w:pPr>
    </w:p>
    <w:p w14:paraId="0000008F" w14:textId="67FBC411" w:rsidR="00B869CD" w:rsidRPr="008E3FB4" w:rsidRDefault="00DB3644" w:rsidP="003F4915">
      <w:customXmlDelRangeStart w:id="555" w:author="Autore"/>
      <w:sdt>
        <w:sdtPr>
          <w:tag w:val="goog_rdk_390"/>
          <w:id w:val="-661549082"/>
        </w:sdtPr>
        <w:sdtEndPr/>
        <w:sdtContent>
          <w:customXmlDelRangeEnd w:id="555"/>
          <w:del w:id="556" w:author="Autore">
            <w:r w:rsidR="00FC5318" w:rsidRPr="008E3FB4" w:rsidDel="003B0333">
              <w:delText>N</w:delText>
            </w:r>
            <w:r w:rsidR="00C309F1" w:rsidDel="003B0333">
              <w:delText>OTE</w:delText>
            </w:r>
            <w:r w:rsidR="00FC5318" w:rsidRPr="008E3FB4" w:rsidDel="003B0333">
              <w:delText xml:space="preserve">: </w:delText>
            </w:r>
          </w:del>
          <w:customXmlDelRangeStart w:id="557" w:author="Autore"/>
        </w:sdtContent>
      </w:sdt>
      <w:customXmlDelRangeEnd w:id="557"/>
      <w:ins w:id="558" w:author="Autore">
        <w:r w:rsidR="003B0333">
          <w:t xml:space="preserve">NOTE: </w:t>
        </w:r>
      </w:ins>
      <w:customXmlDelRangeStart w:id="559" w:author="Autore"/>
      <w:sdt>
        <w:sdtPr>
          <w:tag w:val="goog_rdk_392"/>
          <w:id w:val="-666861319"/>
        </w:sdtPr>
        <w:sdtEndPr/>
        <w:sdtContent>
          <w:customXmlDelRangeEnd w:id="559"/>
          <w:del w:id="560" w:author="Autore">
            <w:r w:rsidR="00C309F1" w:rsidDel="003B0333">
              <w:delText>U</w:delText>
            </w:r>
            <w:r w:rsidR="00FC5318" w:rsidRPr="008E3FB4" w:rsidDel="003B0333">
              <w:delText xml:space="preserve">sing </w:delText>
            </w:r>
          </w:del>
          <w:customXmlDelRangeStart w:id="561" w:author="Autore"/>
        </w:sdtContent>
      </w:sdt>
      <w:customXmlDelRangeEnd w:id="561"/>
      <w:ins w:id="562" w:author="Autore">
        <w:r w:rsidR="003B0333">
          <w:t xml:space="preserve">Using </w:t>
        </w:r>
      </w:ins>
      <w:customXmlDelRangeStart w:id="563" w:author="Autore"/>
      <w:sdt>
        <w:sdtPr>
          <w:tag w:val="goog_rdk_394"/>
          <w:id w:val="-456032169"/>
        </w:sdtPr>
        <w:sdtEndPr/>
        <w:sdtContent>
          <w:customXmlDelRangeEnd w:id="563"/>
          <w:del w:id="564" w:author="Autore">
            <w:r w:rsidR="00FC5318" w:rsidRPr="008E3FB4" w:rsidDel="003B0333">
              <w:delText xml:space="preserve">standard </w:delText>
            </w:r>
          </w:del>
          <w:customXmlDelRangeStart w:id="565" w:author="Autore"/>
        </w:sdtContent>
      </w:sdt>
      <w:customXmlDelRangeEnd w:id="565"/>
      <w:ins w:id="566" w:author="Autore">
        <w:r w:rsidR="003B0333">
          <w:t xml:space="preserve">standard </w:t>
        </w:r>
      </w:ins>
      <w:r w:rsidR="00FC5318" w:rsidRPr="008E3FB4">
        <w:t>spectral-processing software</w:t>
      </w:r>
      <w:sdt>
        <w:sdtPr>
          <w:tag w:val="goog_rdk_395"/>
          <w:id w:val="786156981"/>
        </w:sdtPr>
        <w:sdtEndPr/>
        <w:sdtContent>
          <w:sdt>
            <w:sdtPr>
              <w:tag w:val="goog_rdk_396"/>
              <w:id w:val="-413629321"/>
            </w:sdtPr>
            <w:sdtEndPr/>
            <w:sdtContent/>
          </w:sdt>
        </w:sdtContent>
      </w:sdt>
      <w:r w:rsidR="00F165FD" w:rsidRPr="008E3FB4">
        <w:t xml:space="preserve">, </w:t>
      </w:r>
      <w:r w:rsidR="00FC5318" w:rsidRPr="008E3FB4">
        <w:t>it is possible to set pre-defined</w:t>
      </w:r>
      <w:r w:rsidR="00111C1B">
        <w:t xml:space="preserve"> </w:t>
      </w:r>
      <w:r w:rsidR="00FC5318" w:rsidRPr="008E3FB4">
        <w:t xml:space="preserve">regions of </w:t>
      </w:r>
      <w:r w:rsidR="00111C1B">
        <w:t xml:space="preserve">the </w:t>
      </w:r>
      <w:r w:rsidR="00FC5318" w:rsidRPr="008E3FB4">
        <w:t xml:space="preserve">chemical shift to be integrated. This opportunity is particularly useful when several spectra </w:t>
      </w:r>
      <w:proofErr w:type="gramStart"/>
      <w:r w:rsidR="00FC5318" w:rsidRPr="008E3FB4">
        <w:t>have to</w:t>
      </w:r>
      <w:proofErr w:type="gramEnd"/>
      <w:r w:rsidR="00FC5318" w:rsidRPr="008E3FB4">
        <w:t xml:space="preserve"> be processed.</w:t>
      </w:r>
    </w:p>
    <w:sdt>
      <w:sdtPr>
        <w:tag w:val="goog_rdk_400"/>
        <w:id w:val="32781878"/>
      </w:sdtPr>
      <w:sdtEndPr/>
      <w:sdtContent>
        <w:p w14:paraId="00000091" w14:textId="270C1717" w:rsidR="00B869CD" w:rsidRDefault="00DB3644" w:rsidP="003F4915">
          <w:pPr>
            <w:rPr>
              <w:highlight w:val="yellow"/>
            </w:rPr>
          </w:pPr>
          <w:sdt>
            <w:sdtPr>
              <w:tag w:val="goog_rdk_399"/>
              <w:id w:val="811218693"/>
              <w:showingPlcHdr/>
            </w:sdtPr>
            <w:sdtEndPr/>
            <w:sdtContent>
              <w:r w:rsidR="00BA5878">
                <w:t xml:space="preserve">     </w:t>
              </w:r>
            </w:sdtContent>
          </w:sdt>
        </w:p>
      </w:sdtContent>
    </w:sdt>
    <w:p w14:paraId="00000092" w14:textId="5EC4D88E" w:rsidR="00B869CD" w:rsidRDefault="00FC5318" w:rsidP="003F4915">
      <w:pPr>
        <w:rPr>
          <w:highlight w:val="yellow"/>
          <w:u w:val="single"/>
        </w:rPr>
      </w:pPr>
      <w:r w:rsidRPr="00C309F1">
        <w:rPr>
          <w:b/>
          <w:bCs/>
          <w:highlight w:val="yellow"/>
        </w:rPr>
        <w:t>7.</w:t>
      </w:r>
      <w:r w:rsidRPr="00291A9E">
        <w:rPr>
          <w:b/>
          <w:bCs/>
          <w:highlight w:val="yellow"/>
        </w:rPr>
        <w:t xml:space="preserve"> </w:t>
      </w:r>
      <w:ins w:id="567" w:author="Autore">
        <w:r w:rsidR="00291A9E" w:rsidRPr="00291A9E">
          <w:rPr>
            <w:b/>
            <w:bCs/>
            <w:highlight w:val="yellow"/>
            <w:rPrChange w:id="568" w:author="Autore">
              <w:rPr>
                <w:b/>
                <w:bCs/>
              </w:rPr>
            </w:rPrChange>
          </w:rPr>
          <w:t xml:space="preserve"> Functional group quantification</w:t>
        </w:r>
      </w:ins>
      <w:customXmlDelRangeStart w:id="569" w:author="Autore"/>
      <w:sdt>
        <w:sdtPr>
          <w:rPr>
            <w:b/>
            <w:bCs/>
            <w:highlight w:val="yellow"/>
          </w:rPr>
          <w:tag w:val="goog_rdk_401"/>
          <w:id w:val="354242695"/>
        </w:sdtPr>
        <w:sdtEndPr>
          <w:rPr>
            <w:highlight w:val="none"/>
          </w:rPr>
        </w:sdtEndPr>
        <w:sdtContent>
          <w:customXmlDelRangeEnd w:id="569"/>
          <w:del w:id="570" w:author="Autore">
            <w:r w:rsidR="00C309F1" w:rsidRPr="00C309F1" w:rsidDel="00291A9E">
              <w:rPr>
                <w:b/>
                <w:bCs/>
                <w:rPrChange w:id="571" w:author="Autore">
                  <w:rPr/>
                </w:rPrChange>
              </w:rPr>
              <w:tab/>
            </w:r>
            <w:r w:rsidRPr="00C309F1" w:rsidDel="00291A9E">
              <w:rPr>
                <w:b/>
                <w:bCs/>
                <w:highlight w:val="yellow"/>
              </w:rPr>
              <w:delText xml:space="preserve">Functional groups quantification </w:delText>
            </w:r>
          </w:del>
          <w:customXmlDelRangeStart w:id="572" w:author="Autore"/>
        </w:sdtContent>
      </w:sdt>
      <w:customXmlDelRangeEnd w:id="572"/>
      <w:sdt>
        <w:sdtPr>
          <w:rPr>
            <w:b/>
            <w:bCs/>
          </w:rPr>
          <w:tag w:val="goog_rdk_402"/>
          <w:id w:val="-1669165862"/>
          <w:showingPlcHdr/>
        </w:sdtPr>
        <w:sdtEndPr>
          <w:rPr>
            <w:b w:val="0"/>
            <w:bCs w:val="0"/>
          </w:rPr>
        </w:sdtEndPr>
        <w:sdtContent>
          <w:r w:rsidR="00BA5878">
            <w:t xml:space="preserve">     </w:t>
          </w:r>
        </w:sdtContent>
      </w:sdt>
      <w:sdt>
        <w:sdtPr>
          <w:tag w:val="goog_rdk_403"/>
          <w:id w:val="-217061072"/>
        </w:sdtPr>
        <w:sdtEndPr/>
        <w:sdtContent>
          <w:sdt>
            <w:sdtPr>
              <w:tag w:val="goog_rdk_404"/>
              <w:id w:val="-240416013"/>
              <w:showingPlcHdr/>
            </w:sdtPr>
            <w:sdtEndPr/>
            <w:sdtContent>
              <w:r w:rsidR="00BA5878">
                <w:t xml:space="preserve">     </w:t>
              </w:r>
            </w:sdtContent>
          </w:sdt>
        </w:sdtContent>
      </w:sdt>
      <w:sdt>
        <w:sdtPr>
          <w:tag w:val="goog_rdk_405"/>
          <w:id w:val="1088043811"/>
          <w:showingPlcHdr/>
        </w:sdtPr>
        <w:sdtEndPr/>
        <w:sdtContent>
          <w:r w:rsidR="00BA5878">
            <w:t xml:space="preserve">     </w:t>
          </w:r>
        </w:sdtContent>
      </w:sdt>
    </w:p>
    <w:p w14:paraId="04669F6D" w14:textId="77777777" w:rsidR="00C309F1" w:rsidRDefault="00C309F1" w:rsidP="003F4915">
      <w:pPr>
        <w:rPr>
          <w:highlight w:val="yellow"/>
        </w:rPr>
      </w:pPr>
    </w:p>
    <w:p w14:paraId="00000093" w14:textId="1C6F3D5B" w:rsidR="00B869CD" w:rsidDel="00291A9E" w:rsidRDefault="00FC5318" w:rsidP="003F4915">
      <w:pPr>
        <w:rPr>
          <w:del w:id="573" w:author="Autore"/>
          <w:highlight w:val="yellow"/>
        </w:rPr>
      </w:pPr>
      <w:r>
        <w:rPr>
          <w:highlight w:val="yellow"/>
        </w:rPr>
        <w:t>7.1</w:t>
      </w:r>
      <w:ins w:id="574" w:author="Autore">
        <w:r w:rsidR="00291A9E">
          <w:rPr>
            <w:highlight w:val="yellow"/>
          </w:rPr>
          <w:t xml:space="preserve"> Calculate the concentration of the IS solution. </w:t>
        </w:r>
      </w:ins>
      <w:r>
        <w:rPr>
          <w:highlight w:val="yellow"/>
        </w:rPr>
        <w:t xml:space="preserve"> </w:t>
      </w:r>
      <w:customXmlDelRangeStart w:id="575" w:author="Autore"/>
      <w:sdt>
        <w:sdtPr>
          <w:tag w:val="goog_rdk_406"/>
          <w:id w:val="-128937494"/>
        </w:sdtPr>
        <w:sdtEndPr/>
        <w:sdtContent>
          <w:customXmlDelRangeEnd w:id="575"/>
          <w:customXmlDelRangeStart w:id="576" w:author="Autore"/>
        </w:sdtContent>
      </w:sdt>
      <w:customXmlDelRangeEnd w:id="576"/>
      <w:customXmlDelRangeStart w:id="577" w:author="Autore"/>
      <w:sdt>
        <w:sdtPr>
          <w:tag w:val="goog_rdk_407"/>
          <w:id w:val="-256748085"/>
        </w:sdtPr>
        <w:sdtEndPr/>
        <w:sdtContent>
          <w:customXmlDelRangeEnd w:id="577"/>
          <w:customXmlDelRangeStart w:id="578" w:author="Autore"/>
          <w:sdt>
            <w:sdtPr>
              <w:tag w:val="goog_rdk_408"/>
              <w:id w:val="440963134"/>
            </w:sdtPr>
            <w:sdtEndPr/>
            <w:sdtContent>
              <w:customXmlDelRangeEnd w:id="578"/>
              <w:del w:id="579" w:author="Autore">
                <w:r w:rsidR="00C309F1" w:rsidDel="00291A9E">
                  <w:tab/>
                </w:r>
              </w:del>
              <w:customXmlDelRangeStart w:id="580" w:author="Autore"/>
            </w:sdtContent>
          </w:sdt>
          <w:customXmlDelRangeEnd w:id="580"/>
          <w:del w:id="581" w:author="Autore">
            <w:r w:rsidDel="00291A9E">
              <w:rPr>
                <w:highlight w:val="yellow"/>
              </w:rPr>
              <w:delText xml:space="preserve">Calculate the concentration of the IS solution. </w:delText>
            </w:r>
          </w:del>
          <w:customXmlDelRangeStart w:id="582" w:author="Autore"/>
        </w:sdtContent>
      </w:sdt>
      <w:customXmlDelRangeEnd w:id="582"/>
      <w:customXmlDelRangeStart w:id="583" w:author="Autore"/>
      <w:sdt>
        <w:sdtPr>
          <w:tag w:val="goog_rdk_410"/>
          <w:id w:val="-1628392383"/>
        </w:sdtPr>
        <w:sdtEndPr/>
        <w:sdtContent>
          <w:customXmlDelRangeEnd w:id="583"/>
          <w:customXmlDelRangeStart w:id="584" w:author="Autore"/>
        </w:sdtContent>
      </w:sdt>
      <w:customXmlDelRangeEnd w:id="584"/>
      <w:customXmlDelRangeStart w:id="585" w:author="Autore"/>
      <w:sdt>
        <w:sdtPr>
          <w:tag w:val="goog_rdk_411"/>
          <w:id w:val="-1539508624"/>
        </w:sdtPr>
        <w:sdtEndPr/>
        <w:sdtContent>
          <w:customXmlDelRangeEnd w:id="585"/>
          <w:customXmlDelRangeStart w:id="586" w:author="Autore"/>
          <w:sdt>
            <w:sdtPr>
              <w:tag w:val="goog_rdk_412"/>
              <w:id w:val="-2108875768"/>
            </w:sdtPr>
            <w:sdtEndPr/>
            <w:sdtContent>
              <w:customXmlDelRangeEnd w:id="586"/>
              <w:customXmlDelRangeStart w:id="587" w:author="Autore"/>
            </w:sdtContent>
          </w:sdt>
          <w:customXmlDelRangeEnd w:id="587"/>
          <w:customXmlDelRangeStart w:id="588" w:author="Autore"/>
        </w:sdtContent>
      </w:sdt>
      <w:customXmlDelRangeEnd w:id="588"/>
      <w:customXmlDelRangeStart w:id="589" w:author="Autore"/>
      <w:sdt>
        <w:sdtPr>
          <w:tag w:val="goog_rdk_413"/>
          <w:id w:val="-1964576280"/>
        </w:sdtPr>
        <w:sdtEndPr/>
        <w:sdtContent>
          <w:customXmlDelRangeEnd w:id="589"/>
          <w:customXmlDelRangeStart w:id="590" w:author="Autore"/>
        </w:sdtContent>
      </w:sdt>
      <w:customXmlDelRangeEnd w:id="590"/>
    </w:p>
    <w:p w14:paraId="00000097" w14:textId="192F356C" w:rsidR="00B869CD" w:rsidRDefault="00B869CD">
      <w:pPr>
        <w:rPr>
          <w:ins w:id="591" w:author="Autore"/>
          <w:highlight w:val="yellow"/>
        </w:rPr>
        <w:pPrChange w:id="592" w:author="Autore">
          <w:pPr>
            <w:jc w:val="center"/>
          </w:pPr>
        </w:pPrChange>
      </w:pPr>
    </w:p>
    <w:p w14:paraId="000B216C" w14:textId="77777777" w:rsidR="00925E17" w:rsidRDefault="00925E17" w:rsidP="003F4915">
      <w:pPr>
        <w:jc w:val="center"/>
        <w:rPr>
          <w:ins w:id="593" w:author="Autore"/>
          <w:highlight w:val="yellow"/>
        </w:rPr>
      </w:pPr>
    </w:p>
    <w:p w14:paraId="78D1480C" w14:textId="77777777" w:rsidR="00DC1073" w:rsidRPr="008E3FB4" w:rsidRDefault="00DB3644" w:rsidP="00DC1073">
      <w:pPr>
        <w:jc w:val="center"/>
        <w:rPr>
          <w:ins w:id="594" w:author="Autore"/>
          <w:rFonts w:ascii="Cambria Math" w:eastAsia="Cambria Math" w:hAnsi="Cambria Math" w:cs="Cambria Math"/>
          <w:b/>
          <w:bCs/>
          <w:sz w:val="22"/>
          <w:szCs w:val="22"/>
          <w:highlight w:val="yellow"/>
        </w:rPr>
      </w:pPr>
      <w:customXmlInsRangeStart w:id="595" w:author="Autore"/>
      <w:sdt>
        <w:sdtPr>
          <w:rPr>
            <w:rFonts w:ascii="Cambria Math" w:hAnsi="Cambria Math"/>
            <w:sz w:val="32"/>
            <w:szCs w:val="32"/>
          </w:rPr>
          <w:tag w:val="goog_rdk_415"/>
          <w:id w:val="602306507"/>
        </w:sdtPr>
        <w:sdtEndPr>
          <w:rPr>
            <w:b/>
            <w:bCs/>
          </w:rPr>
        </w:sdtEndPr>
        <w:sdtContent>
          <w:customXmlInsRangeEnd w:id="595"/>
          <m:oMath>
            <m:r>
              <w:ins w:id="596" w:author="Autore">
                <m:rPr>
                  <m:sty m:val="bi"/>
                </m:rPr>
                <w:rPr>
                  <w:rFonts w:ascii="Cambria Math" w:eastAsia="Cambria Math" w:hAnsi="Cambria Math" w:cs="Cambria Math"/>
                  <w:sz w:val="22"/>
                  <w:szCs w:val="22"/>
                  <w:highlight w:val="yellow"/>
                </w:rPr>
                <m:t>IS concentration</m:t>
              </w:ins>
            </m:r>
          </m:oMath>
          <w:customXmlInsRangeStart w:id="597" w:author="Autore"/>
        </w:sdtContent>
      </w:sdt>
      <w:customXmlInsRangeEnd w:id="597"/>
      <m:oMath>
        <m:r>
          <w:ins w:id="598" w:author="Autore">
            <m:rPr>
              <m:sty m:val="bi"/>
            </m:rPr>
            <w:rPr>
              <w:rFonts w:ascii="Cambria Math" w:eastAsia="Cambria Math" w:hAnsi="Cambria Math" w:cs="Cambria Math"/>
              <w:sz w:val="22"/>
              <w:szCs w:val="22"/>
              <w:highlight w:val="yellow"/>
            </w:rPr>
            <m:t xml:space="preserve"> </m:t>
          </w:ins>
        </m:r>
        <m:d>
          <m:dPr>
            <m:ctrlPr>
              <w:ins w:id="599" w:author="Autore">
                <w:rPr>
                  <w:rFonts w:ascii="Cambria Math" w:eastAsia="Cambria Math" w:hAnsi="Cambria Math" w:cs="Cambria Math"/>
                  <w:b/>
                  <w:bCs/>
                  <w:sz w:val="22"/>
                  <w:szCs w:val="22"/>
                  <w:highlight w:val="yellow"/>
                </w:rPr>
              </w:ins>
            </m:ctrlPr>
          </m:dPr>
          <m:e>
            <w:customXmlInsRangeStart w:id="600" w:author="Autore"/>
            <w:sdt>
              <w:sdtPr>
                <w:rPr>
                  <w:rFonts w:ascii="Cambria Math" w:hAnsi="Cambria Math"/>
                  <w:b/>
                  <w:bCs/>
                  <w:sz w:val="32"/>
                  <w:szCs w:val="32"/>
                </w:rPr>
                <w:tag w:val="goog_rdk_417"/>
                <w:id w:val="-207727927"/>
              </w:sdtPr>
              <w:sdtEndPr/>
              <w:sdtContent>
                <w:customXmlInsRangeEnd w:id="600"/>
                <m:r>
                  <w:ins w:id="601" w:author="Autore">
                    <m:rPr>
                      <m:sty m:val="bi"/>
                    </m:rPr>
                    <w:rPr>
                      <w:rFonts w:ascii="Cambria Math" w:eastAsia="Cambria Math" w:hAnsi="Cambria Math" w:cs="Cambria Math"/>
                      <w:sz w:val="22"/>
                      <w:szCs w:val="22"/>
                      <w:highlight w:val="yellow"/>
                    </w:rPr>
                    <m:t>M</m:t>
                  </w:ins>
                </m:r>
                <w:customXmlInsRangeStart w:id="602" w:author="Autore"/>
              </w:sdtContent>
            </w:sdt>
            <w:customXmlInsRangeEnd w:id="602"/>
          </m:e>
        </m:d>
        <m:r>
          <w:ins w:id="603" w:author="Autore">
            <m:rPr>
              <m:sty m:val="bi"/>
            </m:rPr>
            <w:rPr>
              <w:rFonts w:ascii="Cambria Math" w:eastAsia="Cambria Math" w:hAnsi="Cambria Math" w:cs="Cambria Math"/>
              <w:sz w:val="22"/>
              <w:szCs w:val="22"/>
              <w:highlight w:val="yellow"/>
            </w:rPr>
            <m:t>=</m:t>
          </w:ins>
        </m:r>
        <m:f>
          <m:fPr>
            <m:ctrlPr>
              <w:ins w:id="604" w:author="Autore">
                <w:rPr>
                  <w:rFonts w:ascii="Cambria Math" w:eastAsia="Cambria Math" w:hAnsi="Cambria Math" w:cs="Cambria Math"/>
                  <w:b/>
                  <w:bCs/>
                  <w:sz w:val="22"/>
                  <w:szCs w:val="22"/>
                  <w:highlight w:val="yellow"/>
                </w:rPr>
              </w:ins>
            </m:ctrlPr>
          </m:fPr>
          <m:num>
            <m:r>
              <w:ins w:id="605" w:author="Autore">
                <m:rPr>
                  <m:sty m:val="bi"/>
                </m:rPr>
                <w:rPr>
                  <w:rFonts w:ascii="Cambria Math" w:eastAsia="Cambria Math" w:hAnsi="Cambria Math" w:cs="Cambria Math"/>
                  <w:sz w:val="22"/>
                  <w:szCs w:val="22"/>
                  <w:highlight w:val="yellow"/>
                </w:rPr>
                <m:t xml:space="preserve">mass of </m:t>
              </w:ins>
            </m:r>
            <w:customXmlInsRangeStart w:id="606" w:author="Autore"/>
            <w:sdt>
              <w:sdtPr>
                <w:rPr>
                  <w:rFonts w:ascii="Cambria Math" w:hAnsi="Cambria Math"/>
                  <w:b/>
                  <w:bCs/>
                  <w:sz w:val="32"/>
                  <w:szCs w:val="32"/>
                </w:rPr>
                <w:tag w:val="goog_rdk_419"/>
                <w:id w:val="738752125"/>
              </w:sdtPr>
              <w:sdtEndPr/>
              <w:sdtContent>
                <w:customXmlInsRangeEnd w:id="606"/>
                <m:r>
                  <w:ins w:id="607" w:author="Autore">
                    <m:rPr>
                      <m:sty m:val="bi"/>
                    </m:rPr>
                    <w:rPr>
                      <w:rFonts w:ascii="Cambria Math" w:eastAsia="Cambria Math" w:hAnsi="Cambria Math" w:cs="Cambria Math"/>
                      <w:sz w:val="22"/>
                      <w:szCs w:val="22"/>
                      <w:highlight w:val="yellow"/>
                    </w:rPr>
                    <m:t>IS</m:t>
                  </w:ins>
                </m:r>
                <w:customXmlInsRangeStart w:id="608" w:author="Autore"/>
              </w:sdtContent>
            </w:sdt>
            <w:customXmlInsRangeEnd w:id="608"/>
            <m:r>
              <w:ins w:id="609" w:author="Autore">
                <m:rPr>
                  <m:sty m:val="bi"/>
                </m:rPr>
                <w:rPr>
                  <w:rFonts w:ascii="Cambria Math" w:eastAsia="Cambria Math" w:hAnsi="Cambria Math" w:cs="Cambria Math"/>
                  <w:sz w:val="22"/>
                  <w:szCs w:val="22"/>
                  <w:highlight w:val="yellow"/>
                </w:rPr>
                <m:t>(</m:t>
              </w:ins>
            </m:r>
            <w:customXmlInsRangeStart w:id="610" w:author="Autore"/>
            <w:sdt>
              <w:sdtPr>
                <w:rPr>
                  <w:rFonts w:ascii="Cambria Math" w:hAnsi="Cambria Math"/>
                  <w:b/>
                  <w:bCs/>
                  <w:sz w:val="32"/>
                  <w:szCs w:val="32"/>
                </w:rPr>
                <w:tag w:val="goog_rdk_421"/>
                <w:id w:val="-154138696"/>
              </w:sdtPr>
              <w:sdtEndPr/>
              <w:sdtContent>
                <w:customXmlInsRangeEnd w:id="610"/>
                <m:r>
                  <w:ins w:id="611" w:author="Autore">
                    <m:rPr>
                      <m:sty m:val="bi"/>
                    </m:rPr>
                    <w:rPr>
                      <w:rFonts w:ascii="Cambria Math" w:eastAsia="Cambria Math" w:hAnsi="Cambria Math" w:cs="Cambria Math"/>
                      <w:sz w:val="22"/>
                      <w:szCs w:val="22"/>
                      <w:highlight w:val="yellow"/>
                    </w:rPr>
                    <m:t>m</m:t>
                  </w:ins>
                </m:r>
                <w:customXmlInsRangeStart w:id="612" w:author="Autore"/>
              </w:sdtContent>
            </w:sdt>
            <w:customXmlInsRangeEnd w:id="612"/>
            <m:r>
              <w:ins w:id="613" w:author="Autore">
                <m:rPr>
                  <m:sty m:val="bi"/>
                </m:rPr>
                <w:rPr>
                  <w:rFonts w:ascii="Cambria Math" w:eastAsia="Cambria Math" w:hAnsi="Cambria Math" w:cs="Cambria Math"/>
                  <w:sz w:val="22"/>
                  <w:szCs w:val="22"/>
                  <w:highlight w:val="yellow"/>
                </w:rPr>
                <m:t>g)</m:t>
              </w:ins>
            </m:r>
          </m:num>
          <m:den>
            <m:sSub>
              <m:sSubPr>
                <m:ctrlPr>
                  <w:ins w:id="614" w:author="Autore">
                    <w:rPr>
                      <w:rFonts w:ascii="Cambria Math" w:eastAsia="Cambria Math" w:hAnsi="Cambria Math" w:cs="Cambria Math"/>
                      <w:b/>
                      <w:bCs/>
                      <w:sz w:val="22"/>
                      <w:szCs w:val="22"/>
                      <w:highlight w:val="yellow"/>
                    </w:rPr>
                  </w:ins>
                </m:ctrlPr>
              </m:sSubPr>
              <m:e>
                <m:r>
                  <w:ins w:id="615" w:author="Autore">
                    <m:rPr>
                      <m:sty m:val="bi"/>
                    </m:rPr>
                    <w:rPr>
                      <w:rFonts w:ascii="Cambria Math" w:eastAsia="Cambria Math" w:hAnsi="Cambria Math" w:cs="Cambria Math"/>
                      <w:sz w:val="22"/>
                      <w:szCs w:val="22"/>
                      <w:highlight w:val="yellow"/>
                    </w:rPr>
                    <m:t>MW</m:t>
                  </w:ins>
                </m:r>
              </m:e>
              <m:sub>
                <m:r>
                  <w:ins w:id="616" w:author="Autore">
                    <m:rPr>
                      <m:sty m:val="bi"/>
                    </m:rPr>
                    <w:rPr>
                      <w:rFonts w:ascii="Cambria Math" w:eastAsia="Cambria Math" w:hAnsi="Cambria Math" w:cs="Cambria Math"/>
                      <w:sz w:val="22"/>
                      <w:szCs w:val="22"/>
                      <w:highlight w:val="yellow"/>
                    </w:rPr>
                    <m:t>IS</m:t>
                  </w:ins>
                </m:r>
              </m:sub>
            </m:sSub>
            <m:r>
              <w:ins w:id="617" w:author="Autore">
                <m:rPr>
                  <m:sty m:val="bi"/>
                </m:rPr>
                <w:rPr>
                  <w:rFonts w:ascii="Cambria Math" w:eastAsia="Cambria Math" w:hAnsi="Cambria Math" w:cs="Cambria Math"/>
                  <w:sz w:val="22"/>
                  <w:szCs w:val="22"/>
                  <w:highlight w:val="yellow"/>
                </w:rPr>
                <m:t>(g/mol)</m:t>
              </w:ins>
            </m:r>
          </m:den>
        </m:f>
        <m:r>
          <w:ins w:id="618" w:author="Autore">
            <m:rPr>
              <m:sty m:val="bi"/>
            </m:rPr>
            <w:rPr>
              <w:rFonts w:ascii="Cambria Math" w:eastAsia="Cambria Math" w:hAnsi="Cambria Math" w:cs="Cambria Math"/>
              <w:sz w:val="22"/>
              <w:szCs w:val="22"/>
              <w:highlight w:val="yellow"/>
            </w:rPr>
            <m:t>∙</m:t>
          </w:ins>
        </m:r>
        <m:f>
          <m:fPr>
            <m:ctrlPr>
              <w:ins w:id="619" w:author="Autore">
                <w:rPr>
                  <w:rFonts w:ascii="Cambria Math" w:eastAsia="Cambria Math" w:hAnsi="Cambria Math" w:cs="Cambria Math"/>
                  <w:b/>
                  <w:bCs/>
                  <w:sz w:val="22"/>
                  <w:szCs w:val="22"/>
                  <w:highlight w:val="yellow"/>
                </w:rPr>
              </w:ins>
            </m:ctrlPr>
          </m:fPr>
          <m:num>
            <w:customXmlInsRangeStart w:id="620" w:author="Autore"/>
            <w:sdt>
              <w:sdtPr>
                <w:rPr>
                  <w:rFonts w:ascii="Cambria Math" w:hAnsi="Cambria Math"/>
                  <w:b/>
                  <w:bCs/>
                  <w:sz w:val="32"/>
                  <w:szCs w:val="32"/>
                </w:rPr>
                <w:tag w:val="goog_rdk_424"/>
                <w:id w:val="1566068586"/>
              </w:sdtPr>
              <w:sdtEndPr/>
              <w:sdtContent>
                <w:customXmlInsRangeEnd w:id="620"/>
                <m:r>
                  <w:ins w:id="621" w:author="Autore">
                    <m:rPr>
                      <m:sty m:val="bi"/>
                    </m:rPr>
                    <w:rPr>
                      <w:rFonts w:ascii="Cambria Math" w:eastAsia="Cambria Math" w:hAnsi="Cambria Math" w:cs="Cambria Math"/>
                      <w:sz w:val="22"/>
                      <w:szCs w:val="22"/>
                      <w:highlight w:val="yellow"/>
                    </w:rPr>
                    <m:t>IS</m:t>
                  </w:ins>
                </m:r>
                <w:customXmlInsRangeStart w:id="622" w:author="Autore"/>
              </w:sdtContent>
            </w:sdt>
            <w:customXmlInsRangeEnd w:id="622"/>
            <m:r>
              <w:ins w:id="623" w:author="Autore">
                <m:rPr>
                  <m:sty m:val="bi"/>
                </m:rPr>
                <w:rPr>
                  <w:rFonts w:ascii="Cambria Math" w:eastAsia="Cambria Math" w:hAnsi="Cambria Math" w:cs="Cambria Math"/>
                  <w:sz w:val="22"/>
                  <w:szCs w:val="22"/>
                  <w:highlight w:val="yellow"/>
                </w:rPr>
                <m:t>purity(%)</m:t>
              </w:ins>
            </m:r>
          </m:num>
          <m:den>
            <m:r>
              <w:ins w:id="624" w:author="Autore">
                <m:rPr>
                  <m:sty m:val="bi"/>
                </m:rPr>
                <w:rPr>
                  <w:rFonts w:ascii="Cambria Math" w:eastAsia="Cambria Math" w:hAnsi="Cambria Math" w:cs="Cambria Math"/>
                  <w:sz w:val="22"/>
                  <w:szCs w:val="22"/>
                  <w:highlight w:val="yellow"/>
                </w:rPr>
                <m:t>100</m:t>
              </w:ins>
            </m:r>
          </m:den>
        </m:f>
        <m:r>
          <w:ins w:id="625" w:author="Autore">
            <m:rPr>
              <m:sty m:val="bi"/>
            </m:rPr>
            <w:rPr>
              <w:rFonts w:ascii="Cambria Math" w:eastAsia="Cambria Math" w:hAnsi="Cambria Math" w:cs="Cambria Math"/>
              <w:sz w:val="22"/>
              <w:szCs w:val="22"/>
              <w:highlight w:val="yellow"/>
            </w:rPr>
            <m:t>∙</m:t>
          </w:ins>
        </m:r>
        <m:f>
          <m:fPr>
            <m:ctrlPr>
              <w:ins w:id="626" w:author="Autore">
                <w:rPr>
                  <w:rFonts w:ascii="Cambria Math" w:eastAsia="Cambria Math" w:hAnsi="Cambria Math" w:cs="Cambria Math"/>
                  <w:b/>
                  <w:bCs/>
                  <w:sz w:val="22"/>
                  <w:szCs w:val="22"/>
                  <w:highlight w:val="yellow"/>
                </w:rPr>
              </w:ins>
            </m:ctrlPr>
          </m:fPr>
          <m:num>
            <w:customXmlInsRangeStart w:id="627" w:author="Autore"/>
            <w:sdt>
              <w:sdtPr>
                <w:rPr>
                  <w:rFonts w:ascii="Cambria Math" w:hAnsi="Cambria Math"/>
                  <w:b/>
                  <w:bCs/>
                  <w:sz w:val="32"/>
                  <w:szCs w:val="32"/>
                </w:rPr>
                <w:tag w:val="goog_rdk_426"/>
                <w:id w:val="-218830615"/>
              </w:sdtPr>
              <w:sdtEndPr/>
              <w:sdtContent>
                <w:customXmlInsRangeEnd w:id="627"/>
                <m:r>
                  <w:ins w:id="628" w:author="Autore">
                    <m:rPr>
                      <m:sty m:val="bi"/>
                    </m:rPr>
                    <w:rPr>
                      <w:rFonts w:ascii="Cambria Math" w:eastAsia="Cambria Math" w:hAnsi="Cambria Math" w:cs="Cambria Math"/>
                      <w:sz w:val="22"/>
                      <w:szCs w:val="22"/>
                    </w:rPr>
                    <m:t>1</m:t>
                  </w:ins>
                </m:r>
                <w:customXmlInsRangeStart w:id="629" w:author="Autore"/>
              </w:sdtContent>
            </w:sdt>
            <w:customXmlInsRangeEnd w:id="629"/>
          </m:num>
          <m:den>
            <m:r>
              <w:ins w:id="630" w:author="Autore">
                <m:rPr>
                  <m:sty m:val="bi"/>
                </m:rPr>
                <w:rPr>
                  <w:rFonts w:ascii="Cambria Math" w:eastAsia="Cambria Math" w:hAnsi="Cambria Math" w:cs="Cambria Math"/>
                  <w:sz w:val="22"/>
                  <w:szCs w:val="22"/>
                  <w:highlight w:val="yellow"/>
                </w:rPr>
                <m:t>volume of IS solution (mL)</m:t>
              </w:ins>
            </m:r>
          </m:den>
        </m:f>
      </m:oMath>
      <w:customXmlInsRangeStart w:id="631" w:author="Autore"/>
      <w:sdt>
        <w:sdtPr>
          <w:rPr>
            <w:b/>
            <w:bCs/>
            <w:sz w:val="32"/>
            <w:szCs w:val="32"/>
          </w:rPr>
          <w:tag w:val="goog_rdk_414"/>
          <w:id w:val="-1910916726"/>
        </w:sdtPr>
        <w:sdtEndPr/>
        <w:sdtContent>
          <w:customXmlInsRangeEnd w:id="631"/>
          <w:customXmlInsRangeStart w:id="632" w:author="Autore"/>
        </w:sdtContent>
      </w:sdt>
      <w:customXmlInsRangeEnd w:id="632"/>
      <w:customXmlInsRangeStart w:id="633" w:author="Autore"/>
      <w:sdt>
        <w:sdtPr>
          <w:rPr>
            <w:b/>
            <w:bCs/>
            <w:sz w:val="32"/>
            <w:szCs w:val="32"/>
          </w:rPr>
          <w:tag w:val="goog_rdk_416"/>
          <w:id w:val="1178547256"/>
        </w:sdtPr>
        <w:sdtEndPr/>
        <w:sdtContent>
          <w:customXmlInsRangeEnd w:id="633"/>
          <w:customXmlInsRangeStart w:id="634" w:author="Autore"/>
        </w:sdtContent>
      </w:sdt>
      <w:customXmlInsRangeEnd w:id="634"/>
      <w:customXmlInsRangeStart w:id="635" w:author="Autore"/>
      <w:sdt>
        <w:sdtPr>
          <w:rPr>
            <w:b/>
            <w:bCs/>
            <w:sz w:val="32"/>
            <w:szCs w:val="32"/>
          </w:rPr>
          <w:tag w:val="goog_rdk_418"/>
          <w:id w:val="-1898976641"/>
        </w:sdtPr>
        <w:sdtEndPr/>
        <w:sdtContent>
          <w:customXmlInsRangeEnd w:id="635"/>
          <w:customXmlInsRangeStart w:id="636" w:author="Autore"/>
        </w:sdtContent>
      </w:sdt>
      <w:customXmlInsRangeEnd w:id="636"/>
      <w:customXmlInsRangeStart w:id="637" w:author="Autore"/>
      <w:sdt>
        <w:sdtPr>
          <w:rPr>
            <w:b/>
            <w:bCs/>
            <w:sz w:val="32"/>
            <w:szCs w:val="32"/>
          </w:rPr>
          <w:tag w:val="goog_rdk_420"/>
          <w:id w:val="2138137466"/>
        </w:sdtPr>
        <w:sdtEndPr/>
        <w:sdtContent>
          <w:customXmlInsRangeEnd w:id="637"/>
          <w:customXmlInsRangeStart w:id="638" w:author="Autore"/>
        </w:sdtContent>
      </w:sdt>
      <w:customXmlInsRangeEnd w:id="638"/>
      <w:customXmlInsRangeStart w:id="639" w:author="Autore"/>
      <w:sdt>
        <w:sdtPr>
          <w:rPr>
            <w:b/>
            <w:bCs/>
            <w:sz w:val="32"/>
            <w:szCs w:val="32"/>
          </w:rPr>
          <w:tag w:val="goog_rdk_422"/>
          <w:id w:val="-1910920951"/>
        </w:sdtPr>
        <w:sdtEndPr/>
        <w:sdtContent>
          <w:customXmlInsRangeEnd w:id="639"/>
          <w:customXmlInsRangeStart w:id="640" w:author="Autore"/>
        </w:sdtContent>
      </w:sdt>
      <w:customXmlInsRangeEnd w:id="640"/>
      <w:customXmlInsRangeStart w:id="641" w:author="Autore"/>
      <w:sdt>
        <w:sdtPr>
          <w:rPr>
            <w:b/>
            <w:bCs/>
            <w:sz w:val="32"/>
            <w:szCs w:val="32"/>
          </w:rPr>
          <w:tag w:val="goog_rdk_423"/>
          <w:id w:val="461470931"/>
        </w:sdtPr>
        <w:sdtEndPr/>
        <w:sdtContent>
          <w:customXmlInsRangeEnd w:id="641"/>
          <w:customXmlInsRangeStart w:id="642" w:author="Autore"/>
        </w:sdtContent>
      </w:sdt>
      <w:customXmlInsRangeEnd w:id="642"/>
      <w:customXmlInsRangeStart w:id="643" w:author="Autore"/>
      <w:sdt>
        <w:sdtPr>
          <w:rPr>
            <w:b/>
            <w:bCs/>
            <w:sz w:val="32"/>
            <w:szCs w:val="32"/>
          </w:rPr>
          <w:tag w:val="goog_rdk_425"/>
          <w:id w:val="367887237"/>
        </w:sdtPr>
        <w:sdtEndPr/>
        <w:sdtContent>
          <w:customXmlInsRangeEnd w:id="643"/>
          <w:customXmlInsRangeStart w:id="644" w:author="Autore"/>
        </w:sdtContent>
      </w:sdt>
      <w:customXmlInsRangeEnd w:id="644"/>
    </w:p>
    <w:p w14:paraId="4321328C" w14:textId="7470AEA4" w:rsidR="0004295D" w:rsidDel="00DC1073" w:rsidRDefault="0004295D" w:rsidP="003F4915">
      <w:pPr>
        <w:jc w:val="center"/>
        <w:rPr>
          <w:del w:id="645" w:author="Autore"/>
          <w:highlight w:val="yellow"/>
        </w:rPr>
      </w:pPr>
      <w:ins w:id="646" w:author="Autore">
        <w:del w:id="647" w:author="Autore">
          <w:r w:rsidDel="00DC1073">
            <w:rPr>
              <w:highlight w:val="yellow"/>
            </w:rPr>
            <w:delText>IS concentration (M) =</w:delText>
          </w:r>
          <w:r w:rsidR="000B219B" w:rsidDel="00DC1073">
            <w:rPr>
              <w:highlight w:val="yellow"/>
            </w:rPr>
            <w:delText xml:space="preserve"> </w:delText>
          </w:r>
          <w:r w:rsidR="00A31F64" w:rsidDel="00DC1073">
            <w:rPr>
              <w:highlight w:val="yellow"/>
            </w:rPr>
            <w:delText>{</w:delText>
          </w:r>
          <w:r w:rsidR="00EE3ED0" w:rsidDel="00DC1073">
            <w:rPr>
              <w:highlight w:val="yellow"/>
            </w:rPr>
            <w:delText>[</w:delText>
          </w:r>
          <w:r w:rsidR="000B219B" w:rsidDel="00DC1073">
            <w:rPr>
              <w:highlight w:val="yellow"/>
            </w:rPr>
            <w:delText>mass of IS (g)</w:delText>
          </w:r>
          <w:r w:rsidR="00EE3ED0" w:rsidDel="00DC1073">
            <w:rPr>
              <w:highlight w:val="yellow"/>
            </w:rPr>
            <w:delText>*(purity</w:delText>
          </w:r>
          <w:r w:rsidR="00F673FB" w:rsidDel="00DC1073">
            <w:rPr>
              <w:highlight w:val="yellow"/>
            </w:rPr>
            <w:delText xml:space="preserve"> (%) </w:delText>
          </w:r>
          <w:r w:rsidR="00EE3ED0" w:rsidDel="00DC1073">
            <w:rPr>
              <w:highlight w:val="yellow"/>
            </w:rPr>
            <w:delText>/100)]</w:delText>
          </w:r>
          <w:r w:rsidR="000B219B" w:rsidDel="00DC1073">
            <w:rPr>
              <w:highlight w:val="yellow"/>
            </w:rPr>
            <w:delText>/IS MW (g/mol)</w:delText>
          </w:r>
          <w:r w:rsidR="00A31F64" w:rsidDel="00DC1073">
            <w:rPr>
              <w:highlight w:val="yellow"/>
            </w:rPr>
            <w:delText>}</w:delText>
          </w:r>
          <w:r w:rsidR="001F7216" w:rsidDel="00DC1073">
            <w:rPr>
              <w:highlight w:val="yellow"/>
            </w:rPr>
            <w:delText>/IS solution volume (L)</w:delText>
          </w:r>
          <w:r w:rsidDel="00DC1073">
            <w:rPr>
              <w:highlight w:val="yellow"/>
            </w:rPr>
            <w:delText xml:space="preserve"> </w:delText>
          </w:r>
        </w:del>
      </w:ins>
    </w:p>
    <w:commentRangeStart w:id="648"/>
    <w:commentRangeStart w:id="649"/>
    <w:p w14:paraId="50CC9284" w14:textId="49CB5329" w:rsidR="00C309F1" w:rsidRPr="007D5210" w:rsidDel="001F7216" w:rsidRDefault="00DB3644" w:rsidP="003F4915">
      <w:pPr>
        <w:jc w:val="center"/>
        <w:rPr>
          <w:del w:id="650" w:author="Autore"/>
          <w:rFonts w:ascii="Cambria Math" w:eastAsia="Cambria Math" w:hAnsi="Cambria Math" w:cs="Cambria Math"/>
          <w:b/>
          <w:bCs/>
          <w:iCs/>
          <w:sz w:val="22"/>
          <w:szCs w:val="22"/>
          <w:highlight w:val="yellow"/>
        </w:rPr>
      </w:pPr>
      <w:customXmlDelRangeStart w:id="651" w:author="Autore"/>
      <w:sdt>
        <w:sdtPr>
          <w:rPr>
            <w:rFonts w:ascii="Cambria Math" w:hAnsi="Cambria Math"/>
            <w:sz w:val="32"/>
            <w:szCs w:val="32"/>
          </w:rPr>
          <w:tag w:val="goog_rdk_415"/>
          <w:id w:val="1108630691"/>
        </w:sdtPr>
        <w:sdtEndPr>
          <w:rPr>
            <w:b/>
            <w:bCs/>
            <w:iCs/>
          </w:rPr>
        </w:sdtEndPr>
        <w:sdtContent>
          <w:customXmlDelRangeEnd w:id="651"/>
          <m:oMath>
            <m:r>
              <w:del w:id="652" w:author="Autore">
                <m:rPr>
                  <m:sty m:val="b"/>
                </m:rPr>
                <w:rPr>
                  <w:rFonts w:ascii="Cambria Math" w:eastAsia="Cambria Math" w:hAnsi="Cambria Math" w:cs="Cambria Math"/>
                  <w:sz w:val="22"/>
                  <w:szCs w:val="22"/>
                  <w:highlight w:val="yellow"/>
                </w:rPr>
                <m:t>IS concentration</m:t>
              </w:del>
            </m:r>
          </m:oMath>
          <w:customXmlDelRangeStart w:id="653" w:author="Autore"/>
        </w:sdtContent>
      </w:sdt>
      <w:customXmlDelRangeEnd w:id="653"/>
      <m:oMath>
        <m:r>
          <w:del w:id="654" w:author="Autore">
            <m:rPr>
              <m:sty m:val="b"/>
            </m:rPr>
            <w:rPr>
              <w:rFonts w:ascii="Cambria Math" w:eastAsia="Cambria Math" w:hAnsi="Cambria Math" w:cs="Cambria Math"/>
              <w:sz w:val="22"/>
              <w:szCs w:val="22"/>
              <w:highlight w:val="yellow"/>
            </w:rPr>
            <m:t xml:space="preserve"> </m:t>
          </w:del>
        </m:r>
        <m:d>
          <m:dPr>
            <m:ctrlPr>
              <w:del w:id="655" w:author="Autore">
                <w:rPr>
                  <w:rFonts w:ascii="Cambria Math" w:eastAsia="Cambria Math" w:hAnsi="Cambria Math" w:cs="Cambria Math"/>
                  <w:b/>
                  <w:bCs/>
                  <w:iCs/>
                  <w:sz w:val="22"/>
                  <w:szCs w:val="22"/>
                  <w:highlight w:val="yellow"/>
                </w:rPr>
              </w:del>
            </m:ctrlPr>
          </m:dPr>
          <m:e>
            <w:customXmlDelRangeStart w:id="656" w:author="Autore"/>
            <w:sdt>
              <w:sdtPr>
                <w:rPr>
                  <w:rFonts w:ascii="Cambria Math" w:hAnsi="Cambria Math"/>
                  <w:b/>
                  <w:bCs/>
                  <w:iCs/>
                  <w:sz w:val="32"/>
                  <w:szCs w:val="32"/>
                </w:rPr>
                <w:tag w:val="goog_rdk_417"/>
                <w:id w:val="621655096"/>
              </w:sdtPr>
              <w:sdtEndPr/>
              <w:sdtContent>
                <w:customXmlDelRangeEnd w:id="656"/>
                <m:r>
                  <w:del w:id="657" w:author="Autore">
                    <m:rPr>
                      <m:sty m:val="b"/>
                    </m:rPr>
                    <w:rPr>
                      <w:rFonts w:ascii="Cambria Math" w:eastAsia="Cambria Math" w:hAnsi="Cambria Math" w:cs="Cambria Math"/>
                      <w:sz w:val="22"/>
                      <w:szCs w:val="22"/>
                      <w:highlight w:val="yellow"/>
                    </w:rPr>
                    <m:t>M</m:t>
                  </w:del>
                </m:r>
                <w:customXmlDelRangeStart w:id="658" w:author="Autore"/>
              </w:sdtContent>
            </w:sdt>
            <w:customXmlDelRangeEnd w:id="658"/>
          </m:e>
        </m:d>
        <m:r>
          <w:del w:id="659" w:author="Autore">
            <m:rPr>
              <m:sty m:val="b"/>
            </m:rPr>
            <w:rPr>
              <w:rFonts w:ascii="Cambria Math" w:eastAsia="Cambria Math" w:hAnsi="Cambria Math" w:cs="Cambria Math"/>
              <w:sz w:val="22"/>
              <w:szCs w:val="22"/>
              <w:highlight w:val="yellow"/>
            </w:rPr>
            <m:t>=</m:t>
          </w:del>
        </m:r>
        <m:f>
          <m:fPr>
            <m:ctrlPr>
              <w:del w:id="660" w:author="Autore">
                <w:rPr>
                  <w:rFonts w:ascii="Cambria Math" w:eastAsia="Cambria Math" w:hAnsi="Cambria Math" w:cs="Cambria Math"/>
                  <w:b/>
                  <w:bCs/>
                  <w:iCs/>
                  <w:sz w:val="22"/>
                  <w:szCs w:val="22"/>
                  <w:highlight w:val="yellow"/>
                </w:rPr>
              </w:del>
            </m:ctrlPr>
          </m:fPr>
          <m:num>
            <m:r>
              <w:del w:id="661" w:author="Autore">
                <m:rPr>
                  <m:sty m:val="b"/>
                </m:rPr>
                <w:rPr>
                  <w:rFonts w:ascii="Cambria Math" w:eastAsia="Cambria Math" w:hAnsi="Cambria Math" w:cs="Cambria Math"/>
                  <w:sz w:val="22"/>
                  <w:szCs w:val="22"/>
                  <w:highlight w:val="yellow"/>
                </w:rPr>
                <m:t xml:space="preserve">mass of </m:t>
              </w:del>
            </m:r>
            <w:customXmlDelRangeStart w:id="662" w:author="Autore"/>
            <w:sdt>
              <w:sdtPr>
                <w:rPr>
                  <w:rFonts w:ascii="Cambria Math" w:hAnsi="Cambria Math"/>
                  <w:b/>
                  <w:bCs/>
                  <w:iCs/>
                  <w:sz w:val="32"/>
                  <w:szCs w:val="32"/>
                </w:rPr>
                <w:tag w:val="goog_rdk_419"/>
                <w:id w:val="-959027054"/>
              </w:sdtPr>
              <w:sdtEndPr/>
              <w:sdtContent>
                <w:customXmlDelRangeEnd w:id="662"/>
                <m:r>
                  <w:del w:id="663" w:author="Autore">
                    <m:rPr>
                      <m:sty m:val="b"/>
                    </m:rPr>
                    <w:rPr>
                      <w:rFonts w:ascii="Cambria Math" w:eastAsia="Cambria Math" w:hAnsi="Cambria Math" w:cs="Cambria Math"/>
                      <w:sz w:val="22"/>
                      <w:szCs w:val="22"/>
                      <w:highlight w:val="yellow"/>
                    </w:rPr>
                    <m:t>IS</m:t>
                  </w:del>
                </m:r>
                <w:customXmlDelRangeStart w:id="664" w:author="Autore"/>
              </w:sdtContent>
            </w:sdt>
            <w:customXmlDelRangeEnd w:id="664"/>
            <m:r>
              <w:del w:id="665" w:author="Autore">
                <m:rPr>
                  <m:sty m:val="b"/>
                </m:rPr>
                <w:rPr>
                  <w:rFonts w:ascii="Cambria Math" w:eastAsia="Cambria Math" w:hAnsi="Cambria Math" w:cs="Cambria Math"/>
                  <w:sz w:val="22"/>
                  <w:szCs w:val="22"/>
                  <w:highlight w:val="yellow"/>
                </w:rPr>
                <m:t>(</m:t>
              </w:del>
            </m:r>
          </m:num>
          <m:den/>
        </m:f>
      </m:oMath>
      <w:customXmlDelRangeStart w:id="666" w:author="Autore"/>
      <w:sdt>
        <w:sdtPr>
          <w:rPr>
            <w:rFonts w:ascii="Cambria Math" w:hAnsi="Cambria Math"/>
            <w:b/>
            <w:bCs/>
            <w:iCs/>
            <w:sz w:val="32"/>
            <w:szCs w:val="32"/>
          </w:rPr>
          <w:tag w:val="goog_rdk_421"/>
          <w:id w:val="184791267"/>
        </w:sdtPr>
        <w:sdtEndPr/>
        <w:sdtContent>
          <w:customXmlDelRangeEnd w:id="666"/>
          <m:oMath>
            <m:r>
              <w:del w:id="667" w:author="Autore">
                <m:rPr>
                  <m:sty m:val="b"/>
                </m:rPr>
                <w:rPr>
                  <w:rFonts w:ascii="Cambria Math" w:eastAsia="Cambria Math" w:hAnsi="Cambria Math" w:cs="Cambria Math"/>
                  <w:sz w:val="22"/>
                  <w:szCs w:val="22"/>
                  <w:highlight w:val="yellow"/>
                </w:rPr>
                <m:t>m</m:t>
              </w:del>
            </m:r>
          </m:oMath>
          <w:customXmlDelRangeStart w:id="668" w:author="Autore"/>
        </w:sdtContent>
      </w:sdt>
      <w:customXmlDelRangeEnd w:id="668"/>
      <m:oMath>
        <m:r>
          <w:del w:id="669" w:author="Autore">
            <m:rPr>
              <m:sty m:val="b"/>
            </m:rPr>
            <w:rPr>
              <w:rFonts w:ascii="Cambria Math" w:eastAsia="Cambria Math" w:hAnsi="Cambria Math" w:cs="Cambria Math"/>
              <w:sz w:val="22"/>
              <w:szCs w:val="22"/>
              <w:highlight w:val="yellow"/>
            </w:rPr>
            <m:t>g)</m:t>
          </w:del>
        </m:r>
        <m:sSub>
          <m:sSubPr>
            <m:ctrlPr>
              <w:del w:id="670" w:author="Autore">
                <w:rPr>
                  <w:rFonts w:ascii="Cambria Math" w:eastAsia="Cambria Math" w:hAnsi="Cambria Math" w:cs="Cambria Math"/>
                  <w:b/>
                  <w:bCs/>
                  <w:iCs/>
                  <w:sz w:val="22"/>
                  <w:szCs w:val="22"/>
                  <w:highlight w:val="yellow"/>
                </w:rPr>
              </w:del>
            </m:ctrlPr>
          </m:sSubPr>
          <m:e>
            <m:r>
              <w:del w:id="671" w:author="Autore">
                <m:rPr>
                  <m:sty m:val="b"/>
                </m:rPr>
                <w:rPr>
                  <w:rFonts w:ascii="Cambria Math" w:eastAsia="Cambria Math" w:hAnsi="Cambria Math" w:cs="Cambria Math"/>
                  <w:sz w:val="22"/>
                  <w:szCs w:val="22"/>
                  <w:highlight w:val="yellow"/>
                </w:rPr>
                <m:t>MW</m:t>
              </w:del>
            </m:r>
          </m:e>
          <m:sub>
            <m:r>
              <w:del w:id="672" w:author="Autore">
                <m:rPr>
                  <m:sty m:val="b"/>
                </m:rPr>
                <w:rPr>
                  <w:rFonts w:ascii="Cambria Math" w:eastAsia="Cambria Math" w:hAnsi="Cambria Math" w:cs="Cambria Math"/>
                  <w:sz w:val="22"/>
                  <w:szCs w:val="22"/>
                  <w:highlight w:val="yellow"/>
                </w:rPr>
                <m:t>IS</m:t>
              </w:del>
            </m:r>
          </m:sub>
        </m:sSub>
        <m:r>
          <w:del w:id="673" w:author="Autore">
            <m:rPr>
              <m:sty m:val="b"/>
            </m:rPr>
            <w:rPr>
              <w:rFonts w:ascii="Cambria Math" w:eastAsia="Cambria Math" w:hAnsi="Cambria Math" w:cs="Cambria Math"/>
              <w:sz w:val="22"/>
              <w:szCs w:val="22"/>
              <w:highlight w:val="yellow"/>
            </w:rPr>
            <m:t>(g/mol)∙</m:t>
          </w:del>
        </m:r>
        <m:f>
          <m:fPr>
            <m:ctrlPr>
              <w:del w:id="674" w:author="Autore">
                <w:rPr>
                  <w:rFonts w:ascii="Cambria Math" w:eastAsia="Cambria Math" w:hAnsi="Cambria Math" w:cs="Cambria Math"/>
                  <w:b/>
                  <w:bCs/>
                  <w:iCs/>
                  <w:sz w:val="22"/>
                  <w:szCs w:val="22"/>
                  <w:highlight w:val="yellow"/>
                </w:rPr>
              </w:del>
            </m:ctrlPr>
          </m:fPr>
          <m:num>
            <w:customXmlDelRangeStart w:id="675" w:author="Autore"/>
            <w:sdt>
              <w:sdtPr>
                <w:rPr>
                  <w:rFonts w:ascii="Cambria Math" w:hAnsi="Cambria Math"/>
                  <w:b/>
                  <w:bCs/>
                  <w:iCs/>
                  <w:sz w:val="32"/>
                  <w:szCs w:val="32"/>
                </w:rPr>
                <w:tag w:val="goog_rdk_424"/>
                <w:id w:val="318935699"/>
              </w:sdtPr>
              <w:sdtEndPr/>
              <w:sdtContent>
                <w:customXmlDelRangeEnd w:id="675"/>
                <m:r>
                  <w:del w:id="676" w:author="Autore">
                    <m:rPr>
                      <m:sty m:val="b"/>
                    </m:rPr>
                    <w:rPr>
                      <w:rFonts w:ascii="Cambria Math" w:eastAsia="Cambria Math" w:hAnsi="Cambria Math" w:cs="Cambria Math"/>
                      <w:sz w:val="22"/>
                      <w:szCs w:val="22"/>
                      <w:highlight w:val="yellow"/>
                    </w:rPr>
                    <m:t>IS</m:t>
                  </w:del>
                </m:r>
                <w:customXmlDelRangeStart w:id="677" w:author="Autore"/>
              </w:sdtContent>
            </w:sdt>
            <w:customXmlDelRangeEnd w:id="677"/>
            <m:r>
              <w:del w:id="678" w:author="Autore">
                <m:rPr>
                  <m:sty m:val="b"/>
                </m:rPr>
                <w:rPr>
                  <w:rFonts w:ascii="Cambria Math" w:eastAsia="Cambria Math" w:hAnsi="Cambria Math" w:cs="Cambria Math"/>
                  <w:sz w:val="22"/>
                  <w:szCs w:val="22"/>
                  <w:highlight w:val="yellow"/>
                </w:rPr>
                <m:t>purity(%)</m:t>
              </w:del>
            </m:r>
          </m:num>
          <m:den/>
        </m:f>
        <m:r>
          <w:del w:id="679" w:author="Autore">
            <m:rPr>
              <m:sty m:val="b"/>
            </m:rPr>
            <w:rPr>
              <w:rFonts w:ascii="Cambria Math" w:eastAsia="Cambria Math" w:hAnsi="Cambria Math" w:cs="Cambria Math"/>
              <w:sz w:val="22"/>
              <w:szCs w:val="22"/>
              <w:highlight w:val="yellow"/>
            </w:rPr>
            <m:t>100∙</m:t>
          </w:del>
        </m:r>
        <m:f>
          <m:fPr>
            <m:ctrlPr>
              <w:del w:id="680" w:author="Autore">
                <w:rPr>
                  <w:rFonts w:ascii="Cambria Math" w:eastAsia="Cambria Math" w:hAnsi="Cambria Math" w:cs="Cambria Math"/>
                  <w:b/>
                  <w:bCs/>
                  <w:iCs/>
                  <w:sz w:val="22"/>
                  <w:szCs w:val="22"/>
                  <w:highlight w:val="yellow"/>
                </w:rPr>
              </w:del>
            </m:ctrlPr>
          </m:fPr>
          <m:num>
            <w:customXmlDelRangeStart w:id="681" w:author="Autore"/>
            <w:sdt>
              <w:sdtPr>
                <w:rPr>
                  <w:rFonts w:ascii="Cambria Math" w:hAnsi="Cambria Math"/>
                  <w:b/>
                  <w:bCs/>
                  <w:iCs/>
                  <w:sz w:val="32"/>
                  <w:szCs w:val="32"/>
                </w:rPr>
                <w:tag w:val="goog_rdk_426"/>
                <w:id w:val="-764376078"/>
              </w:sdtPr>
              <w:sdtEndPr/>
              <w:sdtContent>
                <w:customXmlDelRangeEnd w:id="681"/>
                <m:r>
                  <w:del w:id="682" w:author="Autore">
                    <m:rPr>
                      <m:sty m:val="b"/>
                    </m:rPr>
                    <w:rPr>
                      <w:rFonts w:ascii="Cambria Math" w:eastAsia="Cambria Math" w:hAnsi="Cambria Math" w:cs="Cambria Math"/>
                      <w:sz w:val="22"/>
                      <w:szCs w:val="22"/>
                    </w:rPr>
                    <m:t>1</m:t>
                  </w:del>
                </m:r>
                <w:customXmlDelRangeStart w:id="683" w:author="Autore"/>
              </w:sdtContent>
            </w:sdt>
            <w:customXmlDelRangeEnd w:id="683"/>
          </m:num>
          <m:den/>
        </m:f>
        <m:r>
          <w:del w:id="684" w:author="Autore">
            <m:rPr>
              <m:sty m:val="b"/>
            </m:rPr>
            <w:rPr>
              <w:rFonts w:ascii="Cambria Math" w:eastAsia="Cambria Math" w:hAnsi="Cambria Math" w:cs="Cambria Math"/>
              <w:sz w:val="22"/>
              <w:szCs w:val="22"/>
              <w:highlight w:val="yellow"/>
            </w:rPr>
            <m:t>volume of IS solution (mL)</m:t>
          </w:del>
        </m:r>
      </m:oMath>
      <w:customXmlDelRangeStart w:id="685" w:author="Autore"/>
      <w:sdt>
        <w:sdtPr>
          <w:rPr>
            <w:b/>
            <w:bCs/>
            <w:iCs/>
            <w:sz w:val="32"/>
            <w:szCs w:val="32"/>
          </w:rPr>
          <w:tag w:val="goog_rdk_414"/>
          <w:id w:val="1562983491"/>
        </w:sdtPr>
        <w:sdtEndPr/>
        <w:sdtContent>
          <w:customXmlDelRangeEnd w:id="685"/>
          <w:customXmlDelRangeStart w:id="686" w:author="Autore"/>
        </w:sdtContent>
      </w:sdt>
      <w:customXmlDelRangeEnd w:id="686"/>
      <w:customXmlDelRangeStart w:id="687" w:author="Autore"/>
      <w:sdt>
        <w:sdtPr>
          <w:rPr>
            <w:b/>
            <w:bCs/>
            <w:iCs/>
            <w:sz w:val="32"/>
            <w:szCs w:val="32"/>
          </w:rPr>
          <w:tag w:val="goog_rdk_416"/>
          <w:id w:val="848068634"/>
        </w:sdtPr>
        <w:sdtEndPr/>
        <w:sdtContent>
          <w:customXmlDelRangeEnd w:id="687"/>
          <w:customXmlDelRangeStart w:id="688" w:author="Autore"/>
        </w:sdtContent>
      </w:sdt>
      <w:customXmlDelRangeEnd w:id="688"/>
      <w:customXmlDelRangeStart w:id="689" w:author="Autore"/>
      <w:sdt>
        <w:sdtPr>
          <w:rPr>
            <w:b/>
            <w:bCs/>
            <w:iCs/>
            <w:sz w:val="32"/>
            <w:szCs w:val="32"/>
          </w:rPr>
          <w:tag w:val="goog_rdk_418"/>
          <w:id w:val="-1302150671"/>
        </w:sdtPr>
        <w:sdtEndPr/>
        <w:sdtContent>
          <w:customXmlDelRangeEnd w:id="689"/>
          <w:customXmlDelRangeStart w:id="690" w:author="Autore"/>
        </w:sdtContent>
      </w:sdt>
      <w:customXmlDelRangeEnd w:id="690"/>
      <w:customXmlDelRangeStart w:id="691" w:author="Autore"/>
      <w:sdt>
        <w:sdtPr>
          <w:rPr>
            <w:b/>
            <w:bCs/>
            <w:iCs/>
            <w:sz w:val="32"/>
            <w:szCs w:val="32"/>
          </w:rPr>
          <w:tag w:val="goog_rdk_420"/>
          <w:id w:val="-1489785901"/>
        </w:sdtPr>
        <w:sdtEndPr/>
        <w:sdtContent>
          <w:customXmlDelRangeEnd w:id="691"/>
          <w:customXmlDelRangeStart w:id="692" w:author="Autore"/>
        </w:sdtContent>
      </w:sdt>
      <w:customXmlDelRangeEnd w:id="692"/>
      <w:customXmlDelRangeStart w:id="693" w:author="Autore"/>
      <w:sdt>
        <w:sdtPr>
          <w:rPr>
            <w:b/>
            <w:bCs/>
            <w:iCs/>
            <w:sz w:val="32"/>
            <w:szCs w:val="32"/>
          </w:rPr>
          <w:tag w:val="goog_rdk_422"/>
          <w:id w:val="572330785"/>
        </w:sdtPr>
        <w:sdtEndPr/>
        <w:sdtContent>
          <w:customXmlDelRangeEnd w:id="693"/>
          <w:customXmlDelRangeStart w:id="694" w:author="Autore"/>
        </w:sdtContent>
      </w:sdt>
      <w:customXmlDelRangeEnd w:id="694"/>
      <w:customXmlDelRangeStart w:id="695" w:author="Autore"/>
      <w:sdt>
        <w:sdtPr>
          <w:rPr>
            <w:b/>
            <w:bCs/>
            <w:iCs/>
            <w:sz w:val="32"/>
            <w:szCs w:val="32"/>
          </w:rPr>
          <w:tag w:val="goog_rdk_423"/>
          <w:id w:val="382912816"/>
        </w:sdtPr>
        <w:sdtEndPr/>
        <w:sdtContent>
          <w:customXmlDelRangeEnd w:id="695"/>
          <w:customXmlDelRangeStart w:id="696" w:author="Autore"/>
        </w:sdtContent>
      </w:sdt>
      <w:customXmlDelRangeEnd w:id="696"/>
      <w:customXmlDelRangeStart w:id="697" w:author="Autore"/>
      <w:sdt>
        <w:sdtPr>
          <w:rPr>
            <w:b/>
            <w:bCs/>
            <w:iCs/>
            <w:sz w:val="32"/>
            <w:szCs w:val="32"/>
          </w:rPr>
          <w:tag w:val="goog_rdk_425"/>
          <w:id w:val="-1389411923"/>
        </w:sdtPr>
        <w:sdtEndPr/>
        <w:sdtContent>
          <w:customXmlDelRangeEnd w:id="697"/>
          <w:customXmlDelRangeStart w:id="698" w:author="Autore"/>
        </w:sdtContent>
      </w:sdt>
      <w:customXmlDelRangeEnd w:id="698"/>
      <w:commentRangeEnd w:id="648"/>
      <w:del w:id="699" w:author="Autore">
        <w:r w:rsidR="006E7FD2" w:rsidDel="001F7216">
          <w:rPr>
            <w:rStyle w:val="Rimandocommento"/>
          </w:rPr>
          <w:commentReference w:id="648"/>
        </w:r>
      </w:del>
      <w:commentRangeEnd w:id="649"/>
      <w:r w:rsidR="00402C6B">
        <w:rPr>
          <w:rStyle w:val="Rimandocommento"/>
        </w:rPr>
        <w:commentReference w:id="649"/>
      </w:r>
    </w:p>
    <w:p w14:paraId="531DB109" w14:textId="2C556ED7" w:rsidR="00C309F1" w:rsidRPr="001D35E0" w:rsidDel="001F7216" w:rsidRDefault="00C309F1" w:rsidP="003F4915">
      <w:pPr>
        <w:jc w:val="center"/>
        <w:rPr>
          <w:del w:id="700" w:author="Autore"/>
        </w:rPr>
      </w:pPr>
    </w:p>
    <w:p w14:paraId="351D935E" w14:textId="49D927C9" w:rsidR="00C309F1" w:rsidRPr="00182CDD" w:rsidRDefault="00C309F1">
      <w:pPr>
        <w:rPr>
          <w:rFonts w:ascii="Cambria Math" w:eastAsia="Cambria Math" w:hAnsi="Cambria Math" w:cs="Cambria Math"/>
          <w:sz w:val="20"/>
          <w:szCs w:val="20"/>
          <w:highlight w:val="yellow"/>
        </w:rPr>
        <w:pPrChange w:id="701" w:author="Autore">
          <w:pPr>
            <w:jc w:val="center"/>
          </w:pPr>
        </w:pPrChange>
      </w:pPr>
    </w:p>
    <w:p w14:paraId="00000099" w14:textId="3979AACA" w:rsidR="00B869CD" w:rsidRDefault="00FC5318" w:rsidP="003F4915">
      <w:pPr>
        <w:rPr>
          <w:highlight w:val="yellow"/>
        </w:rPr>
      </w:pPr>
      <w:r w:rsidRPr="00182CDD">
        <w:rPr>
          <w:highlight w:val="yellow"/>
        </w:rPr>
        <w:lastRenderedPageBreak/>
        <w:t>7</w:t>
      </w:r>
      <w:r w:rsidR="00C309F1" w:rsidRPr="00182CDD">
        <w:rPr>
          <w:highlight w:val="yellow"/>
          <w:rPrChange w:id="702" w:author="Autore">
            <w:rPr/>
          </w:rPrChange>
        </w:rPr>
        <w:t>.2</w:t>
      </w:r>
      <w:ins w:id="703" w:author="Autore">
        <w:r w:rsidR="00291A9E" w:rsidRPr="00182CDD">
          <w:rPr>
            <w:highlight w:val="yellow"/>
            <w:rPrChange w:id="704" w:author="Autore">
              <w:rPr/>
            </w:rPrChange>
          </w:rPr>
          <w:t xml:space="preserve"> Calculate the equivalent amount of the specific signal</w:t>
        </w:r>
        <w:r w:rsidR="00925E17">
          <w:rPr>
            <w:highlight w:val="yellow"/>
          </w:rPr>
          <w:t>:</w:t>
        </w:r>
        <w:del w:id="705" w:author="Autore">
          <w:r w:rsidR="00291A9E" w:rsidRPr="00182CDD" w:rsidDel="00925E17">
            <w:rPr>
              <w:highlight w:val="yellow"/>
              <w:rPrChange w:id="706" w:author="Autore">
                <w:rPr/>
              </w:rPrChange>
            </w:rPr>
            <w:delText xml:space="preserve">: </w:delText>
          </w:r>
        </w:del>
      </w:ins>
      <w:del w:id="707" w:author="Autore">
        <w:r w:rsidR="00C309F1" w:rsidRPr="00182CDD" w:rsidDel="00925E17">
          <w:rPr>
            <w:highlight w:val="yellow"/>
            <w:rPrChange w:id="708" w:author="Autore">
              <w:rPr/>
            </w:rPrChange>
          </w:rPr>
          <w:delText xml:space="preserve"> </w:delText>
        </w:r>
      </w:del>
      <w:customXmlDelRangeStart w:id="709" w:author="Autore"/>
      <w:sdt>
        <w:sdtPr>
          <w:rPr>
            <w:highlight w:val="yellow"/>
          </w:rPr>
          <w:tag w:val="goog_rdk_431"/>
          <w:id w:val="1538384804"/>
        </w:sdtPr>
        <w:sdtEndPr/>
        <w:sdtContent>
          <w:customXmlDelRangeEnd w:id="709"/>
          <w:del w:id="710" w:author="Autore">
            <w:r w:rsidR="00C309F1" w:rsidRPr="00182CDD" w:rsidDel="00925E17">
              <w:rPr>
                <w:highlight w:val="yellow"/>
                <w:rPrChange w:id="711" w:author="Autore">
                  <w:rPr/>
                </w:rPrChange>
              </w:rPr>
              <w:tab/>
            </w:r>
            <w:r w:rsidR="00C309F1" w:rsidRPr="00182CDD" w:rsidDel="00925E17">
              <w:rPr>
                <w:highlight w:val="yellow"/>
              </w:rPr>
              <w:delText>Calculate the equivalent amount of the specific signal:</w:delText>
            </w:r>
          </w:del>
          <w:customXmlDelRangeStart w:id="712" w:author="Autore"/>
        </w:sdtContent>
      </w:sdt>
      <w:customXmlDelRangeEnd w:id="712"/>
      <w:customXmlDelRangeStart w:id="713" w:author="Autore"/>
      <w:sdt>
        <w:sdtPr>
          <w:rPr>
            <w:highlight w:val="yellow"/>
            <w:rPrChange w:id="714" w:author="Autore">
              <w:rPr>
                <w:highlight w:val="yellow"/>
              </w:rPr>
            </w:rPrChange>
          </w:rPr>
          <w:tag w:val="goog_rdk_432"/>
          <w:id w:val="1851519109"/>
        </w:sdtPr>
        <w:sdtEndPr>
          <w:rPr>
            <w:rPrChange w:id="715" w:author="Autore">
              <w:rPr/>
            </w:rPrChange>
          </w:rPr>
        </w:sdtEndPr>
        <w:sdtContent>
          <w:customXmlDelRangeEnd w:id="713"/>
          <w:customXmlDelRangeStart w:id="716" w:author="Autore"/>
        </w:sdtContent>
      </w:sdt>
      <w:customXmlDelRangeEnd w:id="716"/>
      <w:del w:id="717" w:author="Autore">
        <w:r w:rsidR="00C309F1" w:rsidDel="00925E17">
          <w:delText xml:space="preserve"> </w:delText>
        </w:r>
      </w:del>
      <w:customXmlDelRangeStart w:id="718" w:author="Autore"/>
      <w:sdt>
        <w:sdtPr>
          <w:tag w:val="goog_rdk_430"/>
          <w:id w:val="45185988"/>
        </w:sdtPr>
        <w:sdtEndPr/>
        <w:sdtContent>
          <w:customXmlDelRangeEnd w:id="718"/>
          <w:del w:id="719" w:author="Autore">
            <w:r w:rsidR="00925E17" w:rsidDel="00925E17">
              <w:delText xml:space="preserve">     </w:delText>
            </w:r>
          </w:del>
          <w:customXmlDelRangeStart w:id="720" w:author="Autore"/>
        </w:sdtContent>
      </w:sdt>
      <w:customXmlDelRangeEnd w:id="720"/>
      <w:customXmlDelRangeStart w:id="721" w:author="Autore"/>
      <w:sdt>
        <w:sdtPr>
          <w:tag w:val="goog_rdk_433"/>
          <w:id w:val="-76901569"/>
        </w:sdtPr>
        <w:sdtEndPr/>
        <w:sdtContent>
          <w:customXmlDelRangeEnd w:id="721"/>
          <w:customXmlDelRangeStart w:id="722" w:author="Autore"/>
          <w:sdt>
            <w:sdtPr>
              <w:tag w:val="goog_rdk_434"/>
              <w:id w:val="-1970271563"/>
            </w:sdtPr>
            <w:sdtEndPr/>
            <w:sdtContent>
              <w:customXmlDelRangeEnd w:id="722"/>
              <w:customXmlDelRangeStart w:id="723" w:author="Autore"/>
            </w:sdtContent>
          </w:sdt>
          <w:customXmlDelRangeEnd w:id="723"/>
          <w:customXmlDelRangeStart w:id="724" w:author="Autore"/>
        </w:sdtContent>
      </w:sdt>
      <w:customXmlDelRangeEnd w:id="724"/>
      <w:customXmlDelRangeStart w:id="725" w:author="Autore"/>
      <w:sdt>
        <w:sdtPr>
          <w:tag w:val="goog_rdk_435"/>
          <w:id w:val="679397773"/>
        </w:sdtPr>
        <w:sdtEndPr/>
        <w:sdtContent>
          <w:customXmlDelRangeEnd w:id="725"/>
          <w:customXmlDelRangeStart w:id="726" w:author="Autore"/>
        </w:sdtContent>
      </w:sdt>
      <w:customXmlDelRangeEnd w:id="726"/>
      <w:customXmlDelRangeStart w:id="727" w:author="Autore"/>
      <w:sdt>
        <w:sdtPr>
          <w:tag w:val="goog_rdk_436"/>
          <w:id w:val="1462309890"/>
        </w:sdtPr>
        <w:sdtEndPr/>
        <w:sdtContent>
          <w:customXmlDelRangeEnd w:id="727"/>
          <w:customXmlDelRangeStart w:id="728" w:author="Autore"/>
          <w:sdt>
            <w:sdtPr>
              <w:tag w:val="goog_rdk_437"/>
              <w:id w:val="-2120210869"/>
            </w:sdtPr>
            <w:sdtEndPr/>
            <w:sdtContent>
              <w:customXmlDelRangeEnd w:id="728"/>
              <w:customXmlDelRangeStart w:id="729" w:author="Autore"/>
            </w:sdtContent>
          </w:sdt>
          <w:customXmlDelRangeEnd w:id="729"/>
          <w:customXmlDelRangeStart w:id="730" w:author="Autore"/>
        </w:sdtContent>
      </w:sdt>
      <w:customXmlDelRangeEnd w:id="730"/>
      <w:customXmlDelRangeStart w:id="731" w:author="Autore"/>
      <w:sdt>
        <w:sdtPr>
          <w:tag w:val="goog_rdk_438"/>
          <w:id w:val="-690452086"/>
        </w:sdtPr>
        <w:sdtEndPr/>
        <w:sdtContent>
          <w:customXmlDelRangeEnd w:id="731"/>
          <w:customXmlDelRangeStart w:id="732" w:author="Autore"/>
        </w:sdtContent>
      </w:sdt>
      <w:customXmlDelRangeEnd w:id="732"/>
      <w:del w:id="733" w:author="Autore">
        <w:r w:rsidDel="00925E17">
          <w:rPr>
            <w:highlight w:val="yellow"/>
          </w:rPr>
          <w:delText xml:space="preserve"> </w:delText>
        </w:r>
      </w:del>
    </w:p>
    <w:p w14:paraId="115E91BE" w14:textId="77777777" w:rsidR="00DC1073" w:rsidRPr="008E3FB4" w:rsidRDefault="00DB3644" w:rsidP="00DC1073">
      <w:pPr>
        <w:jc w:val="center"/>
        <w:rPr>
          <w:ins w:id="734" w:author="Autore"/>
          <w:highlight w:val="yellow"/>
        </w:rPr>
      </w:pPr>
      <w:customXmlInsRangeStart w:id="735" w:author="Autore"/>
      <w:sdt>
        <w:sdtPr>
          <w:rPr>
            <w:rFonts w:ascii="Cambria Math" w:hAnsi="Cambria Math"/>
            <w:sz w:val="22"/>
            <w:szCs w:val="22"/>
          </w:rPr>
          <w:tag w:val="goog_rdk_440"/>
          <w:id w:val="200132305"/>
        </w:sdtPr>
        <w:sdtEndPr/>
        <w:sdtContent>
          <w:customXmlInsRangeEnd w:id="735"/>
          <m:oMath>
            <m:r>
              <w:ins w:id="736" w:author="Autore">
                <w:rPr>
                  <w:rFonts w:ascii="Cambria Math" w:eastAsia="Cambria Math" w:hAnsi="Cambria Math" w:cs="Cambria Math"/>
                  <w:sz w:val="22"/>
                  <w:szCs w:val="22"/>
                  <w:highlight w:val="yellow"/>
                </w:rPr>
                <m:t>Functional group amount</m:t>
              </w:ins>
            </m:r>
          </m:oMath>
          <w:customXmlInsRangeStart w:id="737" w:author="Autore"/>
        </w:sdtContent>
      </w:sdt>
      <w:customXmlInsRangeEnd w:id="737"/>
      <m:oMath>
        <m:r>
          <w:ins w:id="738" w:author="Autore">
            <w:rPr>
              <w:rFonts w:ascii="Cambria Math" w:eastAsia="Cambria Math" w:hAnsi="Cambria Math" w:cs="Cambria Math"/>
              <w:sz w:val="22"/>
              <w:szCs w:val="22"/>
              <w:highlight w:val="yellow"/>
            </w:rPr>
            <m:t xml:space="preserve"> </m:t>
          </w:ins>
        </m:r>
        <m:d>
          <m:dPr>
            <m:ctrlPr>
              <w:ins w:id="739" w:author="Autore">
                <w:rPr>
                  <w:rFonts w:ascii="Cambria Math" w:eastAsia="Cambria Math" w:hAnsi="Cambria Math" w:cs="Cambria Math"/>
                  <w:sz w:val="22"/>
                  <w:szCs w:val="22"/>
                  <w:highlight w:val="yellow"/>
                </w:rPr>
              </w:ins>
            </m:ctrlPr>
          </m:dPr>
          <m:e>
            <w:customXmlInsRangeStart w:id="740" w:author="Autore"/>
            <w:sdt>
              <w:sdtPr>
                <w:rPr>
                  <w:rFonts w:ascii="Cambria Math" w:hAnsi="Cambria Math"/>
                  <w:sz w:val="22"/>
                  <w:szCs w:val="22"/>
                </w:rPr>
                <w:tag w:val="goog_rdk_442"/>
                <w:id w:val="-1178422862"/>
              </w:sdtPr>
              <w:sdtEndPr/>
              <w:sdtContent>
                <w:customXmlInsRangeEnd w:id="740"/>
                <m:r>
                  <w:ins w:id="741" w:author="Autore">
                    <w:rPr>
                      <w:rFonts w:ascii="Cambria Math" w:eastAsia="Cambria Math" w:hAnsi="Cambria Math" w:cs="Cambria Math"/>
                      <w:sz w:val="22"/>
                      <w:szCs w:val="22"/>
                      <w:highlight w:val="yellow"/>
                    </w:rPr>
                    <m:t xml:space="preserve">mmol </m:t>
                  </w:ins>
                </m:r>
                <w:customXmlInsRangeStart w:id="742" w:author="Autore"/>
              </w:sdtContent>
            </w:sdt>
            <w:customXmlInsRangeEnd w:id="742"/>
            <m:r>
              <w:ins w:id="743" w:author="Autore">
                <w:rPr>
                  <w:rFonts w:ascii="Cambria Math" w:eastAsia="Cambria Math" w:hAnsi="Cambria Math" w:cs="Cambria Math"/>
                  <w:sz w:val="22"/>
                  <w:szCs w:val="22"/>
                  <w:highlight w:val="yellow"/>
                </w:rPr>
                <m:t>per gram of lignin</m:t>
              </w:ins>
            </m:r>
          </m:e>
        </m:d>
        <m:r>
          <w:ins w:id="744" w:author="Autore">
            <w:rPr>
              <w:rFonts w:ascii="Cambria Math" w:eastAsia="Cambria Math" w:hAnsi="Cambria Math" w:cs="Cambria Math"/>
              <w:sz w:val="22"/>
              <w:szCs w:val="22"/>
              <w:highlight w:val="yellow"/>
            </w:rPr>
            <m:t>=</m:t>
          </w:ins>
        </m:r>
        <m:f>
          <m:fPr>
            <m:ctrlPr>
              <w:ins w:id="745" w:author="Autore">
                <w:rPr>
                  <w:rFonts w:ascii="Cambria Math" w:eastAsia="Cambria Math" w:hAnsi="Cambria Math" w:cs="Cambria Math"/>
                  <w:sz w:val="22"/>
                  <w:szCs w:val="22"/>
                  <w:highlight w:val="yellow"/>
                </w:rPr>
              </w:ins>
            </m:ctrlPr>
          </m:fPr>
          <m:num>
            <w:customXmlInsRangeStart w:id="746" w:author="Autore"/>
            <w:sdt>
              <w:sdtPr>
                <w:rPr>
                  <w:rFonts w:ascii="Cambria Math" w:hAnsi="Cambria Math"/>
                  <w:sz w:val="22"/>
                  <w:szCs w:val="22"/>
                </w:rPr>
                <w:tag w:val="goog_rdk_445"/>
                <w:id w:val="1508091551"/>
              </w:sdtPr>
              <w:sdtEndPr/>
              <w:sdtContent>
                <w:customXmlInsRangeEnd w:id="746"/>
                <m:r>
                  <w:ins w:id="747" w:author="Autore">
                    <w:rPr>
                      <w:rFonts w:ascii="Cambria Math" w:eastAsia="Cambria Math" w:hAnsi="Cambria Math" w:cs="Cambria Math"/>
                      <w:sz w:val="22"/>
                      <w:szCs w:val="22"/>
                      <w:highlight w:val="yellow"/>
                    </w:rPr>
                    <m:t xml:space="preserve">normalized peak area </m:t>
                  </w:ins>
                </m:r>
                <w:customXmlInsRangeStart w:id="748" w:author="Autore"/>
              </w:sdtContent>
            </w:sdt>
            <w:customXmlInsRangeEnd w:id="748"/>
            <m:r>
              <w:ins w:id="749" w:author="Autore">
                <w:rPr>
                  <w:rFonts w:ascii="Cambria Math" w:eastAsia="Cambria Math" w:hAnsi="Cambria Math" w:cs="Cambria Math"/>
                  <w:sz w:val="22"/>
                  <w:szCs w:val="22"/>
                  <w:highlight w:val="yellow"/>
                </w:rPr>
                <m:t>∙</m:t>
              </w:ins>
            </m:r>
            <w:customXmlInsRangeStart w:id="750" w:author="Autore"/>
            <w:sdt>
              <w:sdtPr>
                <w:rPr>
                  <w:rFonts w:ascii="Cambria Math" w:hAnsi="Cambria Math"/>
                  <w:sz w:val="22"/>
                  <w:szCs w:val="22"/>
                </w:rPr>
                <w:tag w:val="goog_rdk_447"/>
                <w:id w:val="-1835608136"/>
              </w:sdtPr>
              <w:sdtEndPr/>
              <w:sdtContent>
                <w:customXmlInsRangeEnd w:id="750"/>
                <m:r>
                  <w:ins w:id="751" w:author="Autore">
                    <w:rPr>
                      <w:rFonts w:ascii="Cambria Math" w:eastAsia="Cambria Math" w:hAnsi="Cambria Math" w:cs="Cambria Math"/>
                      <w:sz w:val="22"/>
                      <w:szCs w:val="22"/>
                      <w:highlight w:val="yellow"/>
                    </w:rPr>
                    <m:t>IS concentration</m:t>
                  </w:ins>
                </m:r>
                <w:customXmlInsRangeStart w:id="752" w:author="Autore"/>
              </w:sdtContent>
            </w:sdt>
            <w:customXmlInsRangeEnd w:id="752"/>
            <w:customXmlInsRangeStart w:id="753" w:author="Autore"/>
            <w:sdt>
              <w:sdtPr>
                <w:rPr>
                  <w:rFonts w:ascii="Cambria Math" w:hAnsi="Cambria Math"/>
                  <w:sz w:val="22"/>
                  <w:szCs w:val="22"/>
                </w:rPr>
                <w:tag w:val="goog_rdk_448"/>
                <w:id w:val="351618116"/>
              </w:sdtPr>
              <w:sdtEndPr/>
              <w:sdtContent>
                <w:customXmlInsRangeEnd w:id="753"/>
                <m:r>
                  <w:ins w:id="754" w:author="Autore">
                    <w:rPr>
                      <w:rFonts w:ascii="Cambria Math" w:eastAsia="Cambria Math" w:hAnsi="Cambria Math" w:cs="Cambria Math"/>
                      <w:sz w:val="22"/>
                      <w:szCs w:val="22"/>
                      <w:highlight w:val="yellow"/>
                    </w:rPr>
                    <m:t>∙</m:t>
                  </w:ins>
                </m:r>
                <w:customXmlInsRangeStart w:id="755" w:author="Autore"/>
              </w:sdtContent>
            </w:sdt>
            <w:customXmlInsRangeEnd w:id="755"/>
            <w:customXmlInsRangeStart w:id="756" w:author="Autore"/>
            <w:sdt>
              <w:sdtPr>
                <w:rPr>
                  <w:rFonts w:ascii="Cambria Math" w:hAnsi="Cambria Math"/>
                  <w:sz w:val="22"/>
                  <w:szCs w:val="22"/>
                </w:rPr>
                <w:tag w:val="goog_rdk_449"/>
                <w:id w:val="1125735360"/>
              </w:sdtPr>
              <w:sdtEndPr/>
              <w:sdtContent>
                <w:customXmlInsRangeEnd w:id="756"/>
                <m:r>
                  <w:ins w:id="757" w:author="Autore">
                    <w:rPr>
                      <w:rFonts w:ascii="Cambria Math" w:eastAsia="Cambria Math" w:hAnsi="Cambria Math" w:cs="Cambria Math"/>
                      <w:sz w:val="18"/>
                      <w:szCs w:val="18"/>
                      <w:highlight w:val="yellow"/>
                    </w:rPr>
                    <m:t>volume of IS added to the sample</m:t>
                  </w:ins>
                </m:r>
                <w:customXmlInsRangeStart w:id="758" w:author="Autore"/>
              </w:sdtContent>
            </w:sdt>
            <w:customXmlInsRangeEnd w:id="758"/>
            <m:r>
              <w:ins w:id="759" w:author="Autore">
                <w:rPr>
                  <w:rFonts w:ascii="Cambria Math" w:eastAsia="Cambria Math" w:hAnsi="Cambria Math" w:cs="Cambria Math"/>
                  <w:sz w:val="22"/>
                  <w:szCs w:val="22"/>
                  <w:highlight w:val="yellow"/>
                </w:rPr>
                <m:t xml:space="preserve"> </m:t>
              </w:ins>
            </m:r>
            <m:d>
              <m:dPr>
                <m:ctrlPr>
                  <w:ins w:id="760" w:author="Autore">
                    <w:rPr>
                      <w:rFonts w:ascii="Cambria Math" w:eastAsia="Cambria Math" w:hAnsi="Cambria Math" w:cs="Cambria Math"/>
                      <w:i/>
                      <w:sz w:val="22"/>
                      <w:szCs w:val="22"/>
                    </w:rPr>
                  </w:ins>
                </m:ctrlPr>
              </m:dPr>
              <m:e>
                <m:r>
                  <w:ins w:id="761" w:author="Autore">
                    <w:rPr>
                      <w:rFonts w:ascii="Cambria Math" w:eastAsia="Cambria Math" w:hAnsi="Cambria Math" w:cs="Cambria Math"/>
                      <w:sz w:val="22"/>
                      <w:szCs w:val="22"/>
                      <w:highlight w:val="yellow"/>
                    </w:rPr>
                    <m:t>mmol</m:t>
                  </w:ins>
                </m:r>
              </m:e>
            </m:d>
          </m:num>
          <m:den>
            <m:r>
              <w:ins w:id="762" w:author="Autore">
                <w:rPr>
                  <w:rFonts w:ascii="Cambria Math" w:eastAsia="Cambria Math" w:hAnsi="Cambria Math" w:cs="Cambria Math"/>
                  <w:sz w:val="22"/>
                  <w:szCs w:val="22"/>
                  <w:highlight w:val="yellow"/>
                </w:rPr>
                <m:t xml:space="preserve">sample </m:t>
              </w:ins>
            </m:r>
            <m:d>
              <m:dPr>
                <m:ctrlPr>
                  <w:ins w:id="763" w:author="Autore">
                    <w:rPr>
                      <w:rFonts w:ascii="Cambria Math" w:eastAsia="Cambria Math" w:hAnsi="Cambria Math" w:cs="Cambria Math"/>
                      <w:sz w:val="22"/>
                      <w:szCs w:val="22"/>
                      <w:highlight w:val="yellow"/>
                    </w:rPr>
                  </w:ins>
                </m:ctrlPr>
              </m:dPr>
              <m:e>
                <m:r>
                  <w:ins w:id="764" w:author="Autore">
                    <w:rPr>
                      <w:rFonts w:ascii="Cambria Math" w:eastAsia="Cambria Math" w:hAnsi="Cambria Math" w:cs="Cambria Math"/>
                      <w:sz w:val="22"/>
                      <w:szCs w:val="22"/>
                      <w:highlight w:val="yellow"/>
                    </w:rPr>
                    <m:t>lignin or tannin</m:t>
                  </w:ins>
                </m:r>
              </m:e>
            </m:d>
            <m:r>
              <w:ins w:id="765" w:author="Autore">
                <w:rPr>
                  <w:rFonts w:ascii="Cambria Math" w:eastAsia="Cambria Math" w:hAnsi="Cambria Math" w:cs="Cambria Math"/>
                  <w:sz w:val="22"/>
                  <w:szCs w:val="22"/>
                  <w:highlight w:val="yellow"/>
                </w:rPr>
                <m:t xml:space="preserve"> weight </m:t>
              </w:ins>
            </m:r>
            <m:d>
              <m:dPr>
                <m:ctrlPr>
                  <w:ins w:id="766" w:author="Autore">
                    <w:rPr>
                      <w:rFonts w:ascii="Cambria Math" w:eastAsia="Cambria Math" w:hAnsi="Cambria Math" w:cs="Cambria Math"/>
                      <w:sz w:val="22"/>
                      <w:szCs w:val="22"/>
                      <w:highlight w:val="yellow"/>
                    </w:rPr>
                  </w:ins>
                </m:ctrlPr>
              </m:dPr>
              <m:e>
                <m:r>
                  <w:ins w:id="767" w:author="Autore">
                    <w:rPr>
                      <w:rFonts w:ascii="Cambria Math" w:eastAsia="Cambria Math" w:hAnsi="Cambria Math" w:cs="Cambria Math"/>
                      <w:sz w:val="22"/>
                      <w:szCs w:val="22"/>
                      <w:highlight w:val="yellow"/>
                    </w:rPr>
                    <m:t>g</m:t>
                  </w:ins>
                </m:r>
              </m:e>
            </m:d>
          </m:den>
        </m:f>
      </m:oMath>
    </w:p>
    <w:p w14:paraId="7409D3F4" w14:textId="77777777" w:rsidR="00DC1073" w:rsidRDefault="00DC1073" w:rsidP="00DC1073">
      <w:pPr>
        <w:jc w:val="center"/>
        <w:rPr>
          <w:ins w:id="768" w:author="Autore"/>
          <w:highlight w:val="yellow"/>
        </w:rPr>
      </w:pPr>
    </w:p>
    <w:p w14:paraId="38151EBE" w14:textId="77777777" w:rsidR="00DC1073" w:rsidRPr="00875148" w:rsidRDefault="00DB3644" w:rsidP="00DC1073">
      <w:pPr>
        <w:jc w:val="center"/>
        <w:rPr>
          <w:ins w:id="769" w:author="Autore"/>
          <w:rFonts w:ascii="Cambria Math" w:eastAsia="Cambria Math" w:hAnsi="Cambria Math" w:cs="Cambria Math"/>
          <w:b/>
          <w:bCs/>
          <w:sz w:val="20"/>
          <w:szCs w:val="20"/>
          <w:highlight w:val="yellow"/>
        </w:rPr>
      </w:pPr>
      <w:customXmlInsRangeStart w:id="770" w:author="Autore"/>
      <w:sdt>
        <w:sdtPr>
          <w:rPr>
            <w:rFonts w:ascii="Cambria Math" w:hAnsi="Cambria Math"/>
            <w:sz w:val="20"/>
            <w:szCs w:val="20"/>
          </w:rPr>
          <w:tag w:val="goog_rdk_453"/>
          <w:id w:val="911659353"/>
        </w:sdtPr>
        <w:sdtEndPr>
          <w:rPr>
            <w:b/>
            <w:bCs/>
          </w:rPr>
        </w:sdtEndPr>
        <w:sdtContent>
          <w:customXmlInsRangeEnd w:id="770"/>
          <m:oMath>
            <m:r>
              <w:ins w:id="771" w:author="Autore">
                <m:rPr>
                  <m:sty m:val="bi"/>
                </m:rPr>
                <w:rPr>
                  <w:rFonts w:ascii="Cambria Math" w:eastAsia="Cambria Math" w:hAnsi="Cambria Math" w:cs="Cambria Math"/>
                  <w:sz w:val="20"/>
                  <w:szCs w:val="20"/>
                  <w:highlight w:val="yellow"/>
                </w:rPr>
                <m:t>Functional group amount (mmol per gram of lignin)=</m:t>
              </w:ins>
            </m:r>
          </m:oMath>
          <w:customXmlInsRangeStart w:id="772" w:author="Autore"/>
        </w:sdtContent>
      </w:sdt>
      <w:customXmlInsRangeEnd w:id="772"/>
      <m:oMath>
        <m:f>
          <m:fPr>
            <m:ctrlPr>
              <w:ins w:id="773" w:author="Autore">
                <w:rPr>
                  <w:rFonts w:ascii="Cambria Math" w:eastAsia="Cambria Math" w:hAnsi="Cambria Math" w:cs="Cambria Math"/>
                  <w:b/>
                  <w:bCs/>
                  <w:sz w:val="20"/>
                  <w:szCs w:val="20"/>
                  <w:highlight w:val="yellow"/>
                </w:rPr>
              </w:ins>
            </m:ctrlPr>
          </m:fPr>
          <m:num>
            <w:customXmlInsRangeStart w:id="774" w:author="Autore"/>
            <w:sdt>
              <w:sdtPr>
                <w:rPr>
                  <w:rFonts w:ascii="Cambria Math" w:hAnsi="Cambria Math"/>
                  <w:b/>
                  <w:bCs/>
                  <w:sz w:val="20"/>
                  <w:szCs w:val="20"/>
                </w:rPr>
                <w:tag w:val="goog_rdk_454"/>
                <w:id w:val="-1597470600"/>
              </w:sdtPr>
              <w:sdtEndPr/>
              <w:sdtContent>
                <w:customXmlInsRangeEnd w:id="774"/>
                <m:r>
                  <w:ins w:id="775" w:author="Autore">
                    <m:rPr>
                      <m:sty m:val="bi"/>
                    </m:rPr>
                    <w:rPr>
                      <w:rFonts w:ascii="Cambria Math" w:eastAsia="Cambria Math" w:hAnsi="Cambria Math" w:cs="Cambria Math"/>
                      <w:sz w:val="20"/>
                      <w:szCs w:val="20"/>
                      <w:highlight w:val="yellow"/>
                    </w:rPr>
                    <m:t>normalized peak area</m:t>
                  </w:ins>
                </m:r>
                <w:customXmlInsRangeStart w:id="776" w:author="Autore"/>
              </w:sdtContent>
            </w:sdt>
            <w:customXmlInsRangeEnd w:id="776"/>
          </m:num>
          <m:den>
            <m:r>
              <w:ins w:id="777" w:author="Autore">
                <m:rPr>
                  <m:sty m:val="bi"/>
                </m:rPr>
                <w:rPr>
                  <w:rFonts w:ascii="Cambria Math" w:eastAsia="Cambria Math" w:hAnsi="Cambria Math" w:cs="Cambria Math"/>
                  <w:sz w:val="20"/>
                  <w:szCs w:val="20"/>
                  <w:highlight w:val="yellow"/>
                </w:rPr>
                <m:t>sample weight (g)</m:t>
              </w:ins>
            </m:r>
          </m:den>
        </m:f>
        <w:customXmlInsRangeStart w:id="778" w:author="Autore"/>
        <w:sdt>
          <w:sdtPr>
            <w:rPr>
              <w:rFonts w:ascii="Cambria Math" w:hAnsi="Cambria Math"/>
              <w:b/>
              <w:bCs/>
              <w:sz w:val="20"/>
              <w:szCs w:val="20"/>
            </w:rPr>
            <w:tag w:val="goog_rdk_455"/>
            <w:id w:val="-1118912486"/>
          </w:sdtPr>
          <w:sdtEndPr/>
          <w:sdtContent>
            <w:customXmlInsRangeEnd w:id="778"/>
            <m:r>
              <w:ins w:id="779" w:author="Autore">
                <m:rPr>
                  <m:sty m:val="bi"/>
                </m:rPr>
                <w:rPr>
                  <w:rFonts w:ascii="Cambria Math" w:eastAsia="Cambria Math" w:hAnsi="Cambria Math" w:cs="Cambria Math"/>
                  <w:sz w:val="20"/>
                  <w:szCs w:val="20"/>
                  <w:highlight w:val="yellow"/>
                </w:rPr>
                <m:t>∙</m:t>
              </w:ins>
            </m:r>
            <w:customXmlInsRangeStart w:id="780" w:author="Autore"/>
          </w:sdtContent>
        </w:sdt>
        <w:customXmlInsRangeEnd w:id="780"/>
        <w:customXmlInsRangeStart w:id="781" w:author="Autore"/>
        <w:sdt>
          <w:sdtPr>
            <w:rPr>
              <w:rFonts w:ascii="Cambria Math" w:hAnsi="Cambria Math"/>
              <w:b/>
              <w:bCs/>
              <w:sz w:val="20"/>
              <w:szCs w:val="20"/>
            </w:rPr>
            <w:tag w:val="goog_rdk_456"/>
            <w:id w:val="426398639"/>
          </w:sdtPr>
          <w:sdtEndPr/>
          <w:sdtContent>
            <w:customXmlInsRangeEnd w:id="781"/>
            <m:r>
              <w:ins w:id="782" w:author="Autore">
                <m:rPr>
                  <m:sty m:val="bi"/>
                </m:rPr>
                <w:rPr>
                  <w:rFonts w:ascii="Cambria Math" w:eastAsia="Cambria Math" w:hAnsi="Cambria Math" w:cs="Cambria Math"/>
                  <w:sz w:val="20"/>
                  <w:szCs w:val="20"/>
                  <w:highlight w:val="yellow"/>
                </w:rPr>
                <m:t>IS concentration</m:t>
              </w:ins>
            </m:r>
            <w:customXmlInsRangeStart w:id="783" w:author="Autore"/>
          </w:sdtContent>
        </w:sdt>
        <w:customXmlInsRangeEnd w:id="783"/>
        <w:customXmlInsRangeStart w:id="784" w:author="Autore"/>
        <w:sdt>
          <w:sdtPr>
            <w:rPr>
              <w:rFonts w:ascii="Cambria Math" w:hAnsi="Cambria Math"/>
              <w:b/>
              <w:bCs/>
              <w:sz w:val="20"/>
              <w:szCs w:val="20"/>
            </w:rPr>
            <w:tag w:val="goog_rdk_457"/>
            <w:id w:val="-1478144980"/>
          </w:sdtPr>
          <w:sdtEndPr/>
          <w:sdtContent>
            <w:customXmlInsRangeEnd w:id="784"/>
            <m:r>
              <w:ins w:id="785" w:author="Autore">
                <m:rPr>
                  <m:sty m:val="bi"/>
                </m:rPr>
                <w:rPr>
                  <w:rFonts w:ascii="Cambria Math" w:eastAsia="Cambria Math" w:hAnsi="Cambria Math" w:cs="Cambria Math"/>
                  <w:sz w:val="20"/>
                  <w:szCs w:val="20"/>
                  <w:highlight w:val="yellow"/>
                </w:rPr>
                <m:t>∙</m:t>
              </w:ins>
            </m:r>
            <w:customXmlInsRangeStart w:id="786" w:author="Autore"/>
          </w:sdtContent>
        </w:sdt>
        <w:customXmlInsRangeEnd w:id="786"/>
        <w:customXmlInsRangeStart w:id="787" w:author="Autore"/>
        <w:sdt>
          <w:sdtPr>
            <w:rPr>
              <w:rFonts w:ascii="Cambria Math" w:hAnsi="Cambria Math"/>
              <w:b/>
              <w:bCs/>
              <w:sz w:val="20"/>
              <w:szCs w:val="20"/>
            </w:rPr>
            <w:tag w:val="goog_rdk_458"/>
            <w:id w:val="-2113575228"/>
          </w:sdtPr>
          <w:sdtEndPr/>
          <w:sdtContent>
            <w:customXmlInsRangeEnd w:id="787"/>
            <m:r>
              <w:ins w:id="788" w:author="Autore">
                <m:rPr>
                  <m:sty m:val="bi"/>
                </m:rPr>
                <w:rPr>
                  <w:rFonts w:ascii="Cambria Math" w:eastAsia="Cambria Math" w:hAnsi="Cambria Math" w:cs="Cambria Math"/>
                  <w:sz w:val="20"/>
                  <w:szCs w:val="20"/>
                  <w:highlight w:val="yellow"/>
                </w:rPr>
                <m:t>0,1</m:t>
              </w:ins>
            </m:r>
            <w:customXmlInsRangeStart w:id="789" w:author="Autore"/>
          </w:sdtContent>
        </w:sdt>
        <w:customXmlInsRangeEnd w:id="789"/>
      </m:oMath>
      <w:customXmlInsRangeStart w:id="790" w:author="Autore"/>
      <w:sdt>
        <w:sdtPr>
          <w:rPr>
            <w:b/>
            <w:bCs/>
            <w:sz w:val="20"/>
            <w:szCs w:val="20"/>
          </w:rPr>
          <w:tag w:val="goog_rdk_452"/>
          <w:id w:val="-1017998416"/>
        </w:sdtPr>
        <w:sdtEndPr/>
        <w:sdtContent>
          <w:customXmlInsRangeEnd w:id="790"/>
          <w:customXmlInsRangeStart w:id="791" w:author="Autore"/>
        </w:sdtContent>
      </w:sdt>
      <w:customXmlInsRangeEnd w:id="791"/>
    </w:p>
    <w:p w14:paraId="18F9B88D" w14:textId="008EE3C1" w:rsidR="00875148" w:rsidDel="00DC1073" w:rsidRDefault="00402C6B" w:rsidP="003F4915">
      <w:pPr>
        <w:jc w:val="center"/>
        <w:rPr>
          <w:del w:id="792" w:author="Autore"/>
        </w:rPr>
      </w:pPr>
      <w:ins w:id="793" w:author="Autore">
        <w:del w:id="794" w:author="Autore">
          <w:r w:rsidRPr="00925E17" w:rsidDel="00DC1073">
            <w:rPr>
              <w:highlight w:val="yellow"/>
              <w:rPrChange w:id="795" w:author="Autore">
                <w:rPr/>
              </w:rPrChange>
            </w:rPr>
            <w:delText xml:space="preserve">Functional group amount (mmol per gram of lignin) = </w:delText>
          </w:r>
          <w:r w:rsidR="008728B2" w:rsidRPr="00925E17" w:rsidDel="00DC1073">
            <w:rPr>
              <w:highlight w:val="yellow"/>
              <w:rPrChange w:id="796" w:author="Autore">
                <w:rPr/>
              </w:rPrChange>
            </w:rPr>
            <w:delText>[</w:delText>
          </w:r>
          <w:r w:rsidR="00A23FDE" w:rsidRPr="00925E17" w:rsidDel="00DC1073">
            <w:rPr>
              <w:highlight w:val="yellow"/>
              <w:rPrChange w:id="797" w:author="Autore">
                <w:rPr/>
              </w:rPrChange>
            </w:rPr>
            <w:delText>normalized peak area</w:delText>
          </w:r>
          <w:r w:rsidR="008728B2" w:rsidRPr="00925E17" w:rsidDel="00DC1073">
            <w:rPr>
              <w:highlight w:val="yellow"/>
              <w:rPrChange w:id="798" w:author="Autore">
                <w:rPr/>
              </w:rPrChange>
            </w:rPr>
            <w:delText>/sample weight (g)]*IS solution</w:delText>
          </w:r>
          <w:r w:rsidR="00E47E4D" w:rsidRPr="00925E17" w:rsidDel="00DC1073">
            <w:rPr>
              <w:highlight w:val="yellow"/>
              <w:rPrChange w:id="799" w:author="Autore">
                <w:rPr/>
              </w:rPrChange>
            </w:rPr>
            <w:delText xml:space="preserve"> concentration</w:delText>
          </w:r>
          <w:r w:rsidR="00024C1C" w:rsidRPr="00925E17" w:rsidDel="00DC1073">
            <w:rPr>
              <w:highlight w:val="yellow"/>
              <w:rPrChange w:id="800" w:author="Autore">
                <w:rPr/>
              </w:rPrChange>
            </w:rPr>
            <w:delText>*0.1</w:delText>
          </w:r>
          <w:r w:rsidR="008728B2" w:rsidRPr="00925E17" w:rsidDel="00DC1073">
            <w:rPr>
              <w:highlight w:val="yellow"/>
              <w:rPrChange w:id="801" w:author="Autore">
                <w:rPr/>
              </w:rPrChange>
            </w:rPr>
            <w:delText xml:space="preserve"> volume</w:delText>
          </w:r>
        </w:del>
      </w:ins>
    </w:p>
    <w:commentRangeStart w:id="802"/>
    <w:commentRangeStart w:id="803"/>
    <w:p w14:paraId="3A14385F" w14:textId="0692AA66" w:rsidR="00875148" w:rsidRPr="00C309F1" w:rsidDel="00291A9E" w:rsidRDefault="00DB3644" w:rsidP="003F4915">
      <w:pPr>
        <w:jc w:val="center"/>
        <w:rPr>
          <w:del w:id="804" w:author="Autore"/>
          <w:iCs/>
          <w:highlight w:val="yellow"/>
        </w:rPr>
      </w:pPr>
      <w:customXmlDelRangeStart w:id="805" w:author="Autore"/>
      <w:sdt>
        <w:sdtPr>
          <w:rPr>
            <w:rFonts w:ascii="Cambria Math" w:hAnsi="Cambria Math"/>
            <w:sz w:val="22"/>
            <w:szCs w:val="22"/>
          </w:rPr>
          <w:tag w:val="goog_rdk_440"/>
          <w:id w:val="-2021393074"/>
        </w:sdtPr>
        <w:sdtEndPr>
          <w:rPr>
            <w:iCs/>
          </w:rPr>
        </w:sdtEndPr>
        <w:sdtContent>
          <w:customXmlDelRangeEnd w:id="805"/>
          <m:oMath>
            <m:r>
              <w:del w:id="806" w:author="Autore">
                <m:rPr>
                  <m:sty m:val="p"/>
                </m:rPr>
                <w:rPr>
                  <w:rFonts w:ascii="Cambria Math" w:eastAsia="Cambria Math" w:hAnsi="Cambria Math" w:cs="Cambria Math"/>
                  <w:sz w:val="22"/>
                  <w:szCs w:val="22"/>
                  <w:highlight w:val="yellow"/>
                </w:rPr>
                <m:t>Functional group amount</m:t>
              </w:del>
            </m:r>
          </m:oMath>
          <w:customXmlDelRangeStart w:id="807" w:author="Autore"/>
        </w:sdtContent>
      </w:sdt>
      <w:customXmlDelRangeEnd w:id="807"/>
      <m:oMath>
        <m:r>
          <w:del w:id="808" w:author="Autore">
            <m:rPr>
              <m:sty m:val="p"/>
            </m:rPr>
            <w:rPr>
              <w:rFonts w:ascii="Cambria Math" w:eastAsia="Cambria Math" w:hAnsi="Cambria Math" w:cs="Cambria Math"/>
              <w:sz w:val="22"/>
              <w:szCs w:val="22"/>
              <w:highlight w:val="yellow"/>
            </w:rPr>
            <m:t xml:space="preserve"> </m:t>
          </w:del>
        </m:r>
        <m:d>
          <m:dPr>
            <m:ctrlPr>
              <w:del w:id="809" w:author="Autore">
                <w:rPr>
                  <w:rFonts w:ascii="Cambria Math" w:eastAsia="Cambria Math" w:hAnsi="Cambria Math" w:cs="Cambria Math"/>
                  <w:iCs/>
                  <w:sz w:val="22"/>
                  <w:szCs w:val="22"/>
                  <w:highlight w:val="yellow"/>
                </w:rPr>
              </w:del>
            </m:ctrlPr>
          </m:dPr>
          <m:e>
            <w:customXmlDelRangeStart w:id="810" w:author="Autore"/>
            <w:sdt>
              <w:sdtPr>
                <w:rPr>
                  <w:rFonts w:ascii="Cambria Math" w:hAnsi="Cambria Math"/>
                  <w:iCs/>
                  <w:sz w:val="22"/>
                  <w:szCs w:val="22"/>
                </w:rPr>
                <w:tag w:val="goog_rdk_442"/>
                <w:id w:val="96524635"/>
              </w:sdtPr>
              <w:sdtEndPr/>
              <w:sdtContent>
                <w:customXmlDelRangeEnd w:id="810"/>
                <m:r>
                  <w:del w:id="811" w:author="Autore">
                    <m:rPr>
                      <m:sty m:val="p"/>
                    </m:rPr>
                    <w:rPr>
                      <w:rFonts w:ascii="Cambria Math" w:eastAsia="Cambria Math" w:hAnsi="Cambria Math" w:cs="Cambria Math"/>
                      <w:sz w:val="22"/>
                      <w:szCs w:val="22"/>
                      <w:highlight w:val="yellow"/>
                    </w:rPr>
                    <m:t xml:space="preserve">mmol </m:t>
                  </w:del>
                </m:r>
                <w:customXmlDelRangeStart w:id="812" w:author="Autore"/>
              </w:sdtContent>
            </w:sdt>
            <w:customXmlDelRangeEnd w:id="812"/>
            <m:r>
              <w:del w:id="813" w:author="Autore">
                <m:rPr>
                  <m:sty m:val="p"/>
                </m:rPr>
                <w:rPr>
                  <w:rFonts w:ascii="Cambria Math" w:eastAsia="Cambria Math" w:hAnsi="Cambria Math" w:cs="Cambria Math"/>
                  <w:sz w:val="22"/>
                  <w:szCs w:val="22"/>
                  <w:highlight w:val="yellow"/>
                </w:rPr>
                <m:t>per gram of lignin</m:t>
              </w:del>
            </m:r>
          </m:e>
        </m:d>
        <m:r>
          <w:del w:id="814" w:author="Autore">
            <m:rPr>
              <m:sty m:val="p"/>
            </m:rPr>
            <w:rPr>
              <w:rFonts w:ascii="Cambria Math" w:eastAsia="Cambria Math" w:hAnsi="Cambria Math" w:cs="Cambria Math"/>
              <w:sz w:val="22"/>
              <w:szCs w:val="22"/>
              <w:highlight w:val="yellow"/>
            </w:rPr>
            <m:t>=</m:t>
          </w:del>
        </m:r>
        <m:f>
          <m:fPr>
            <m:ctrlPr>
              <w:del w:id="815" w:author="Autore">
                <w:rPr>
                  <w:rFonts w:ascii="Cambria Math" w:eastAsia="Cambria Math" w:hAnsi="Cambria Math" w:cs="Cambria Math"/>
                  <w:iCs/>
                  <w:sz w:val="22"/>
                  <w:szCs w:val="22"/>
                  <w:highlight w:val="yellow"/>
                </w:rPr>
              </w:del>
            </m:ctrlPr>
          </m:fPr>
          <m:num>
            <w:customXmlDelRangeStart w:id="816" w:author="Autore"/>
            <w:sdt>
              <w:sdtPr>
                <w:rPr>
                  <w:rFonts w:ascii="Cambria Math" w:hAnsi="Cambria Math"/>
                  <w:iCs/>
                  <w:sz w:val="22"/>
                  <w:szCs w:val="22"/>
                </w:rPr>
                <w:tag w:val="goog_rdk_445"/>
                <w:id w:val="-681812804"/>
              </w:sdtPr>
              <w:sdtEndPr/>
              <w:sdtContent>
                <w:customXmlDelRangeEnd w:id="816"/>
                <m:r>
                  <w:del w:id="817" w:author="Autore">
                    <m:rPr>
                      <m:sty m:val="p"/>
                    </m:rPr>
                    <w:rPr>
                      <w:rFonts w:ascii="Cambria Math" w:eastAsia="Cambria Math" w:hAnsi="Cambria Math" w:cs="Cambria Math"/>
                      <w:sz w:val="22"/>
                      <w:szCs w:val="22"/>
                      <w:highlight w:val="yellow"/>
                    </w:rPr>
                    <m:t xml:space="preserve">normalized peak area </m:t>
                  </w:del>
                </m:r>
                <w:customXmlDelRangeStart w:id="818" w:author="Autore"/>
              </w:sdtContent>
            </w:sdt>
            <w:customXmlDelRangeEnd w:id="818"/>
            <m:r>
              <w:del w:id="819" w:author="Autore">
                <m:rPr>
                  <m:sty m:val="p"/>
                </m:rPr>
                <w:rPr>
                  <w:rFonts w:ascii="Cambria Math" w:eastAsia="Cambria Math" w:hAnsi="Cambria Math" w:cs="Cambria Math"/>
                  <w:sz w:val="22"/>
                  <w:szCs w:val="22"/>
                  <w:highlight w:val="yellow"/>
                </w:rPr>
                <m:t>∙</m:t>
              </w:del>
            </m:r>
          </m:num>
          <m:den/>
        </m:f>
      </m:oMath>
      <w:customXmlDelRangeStart w:id="820" w:author="Autore"/>
      <w:sdt>
        <w:sdtPr>
          <w:rPr>
            <w:rFonts w:ascii="Cambria Math" w:hAnsi="Cambria Math"/>
            <w:iCs/>
            <w:sz w:val="22"/>
            <w:szCs w:val="22"/>
          </w:rPr>
          <w:tag w:val="goog_rdk_447"/>
          <w:id w:val="5259513"/>
        </w:sdtPr>
        <w:sdtEndPr/>
        <w:sdtContent>
          <w:customXmlDelRangeEnd w:id="820"/>
          <m:oMath>
            <m:r>
              <w:del w:id="821" w:author="Autore">
                <m:rPr>
                  <m:sty m:val="p"/>
                </m:rPr>
                <w:rPr>
                  <w:rFonts w:ascii="Cambria Math" w:eastAsia="Cambria Math" w:hAnsi="Cambria Math" w:cs="Cambria Math"/>
                  <w:sz w:val="22"/>
                  <w:szCs w:val="22"/>
                  <w:highlight w:val="yellow"/>
                </w:rPr>
                <m:t>IS concentration</m:t>
              </w:del>
            </m:r>
          </m:oMath>
          <w:customXmlDelRangeStart w:id="822" w:author="Autore"/>
        </w:sdtContent>
      </w:sdt>
      <w:customXmlDelRangeEnd w:id="822"/>
      <w:customXmlDelRangeStart w:id="823" w:author="Autore"/>
      <w:sdt>
        <w:sdtPr>
          <w:rPr>
            <w:rFonts w:ascii="Cambria Math" w:hAnsi="Cambria Math"/>
            <w:iCs/>
            <w:sz w:val="22"/>
            <w:szCs w:val="22"/>
          </w:rPr>
          <w:tag w:val="goog_rdk_448"/>
          <w:id w:val="-425571884"/>
        </w:sdtPr>
        <w:sdtEndPr/>
        <w:sdtContent>
          <w:customXmlDelRangeEnd w:id="823"/>
          <m:oMath>
            <m:r>
              <w:del w:id="824" w:author="Autore">
                <m:rPr>
                  <m:sty m:val="p"/>
                </m:rPr>
                <w:rPr>
                  <w:rFonts w:ascii="Cambria Math" w:eastAsia="Cambria Math" w:hAnsi="Cambria Math" w:cs="Cambria Math"/>
                  <w:sz w:val="22"/>
                  <w:szCs w:val="22"/>
                  <w:highlight w:val="yellow"/>
                </w:rPr>
                <m:t>∙</m:t>
              </w:del>
            </m:r>
          </m:oMath>
          <w:customXmlDelRangeStart w:id="825" w:author="Autore"/>
        </w:sdtContent>
      </w:sdt>
      <w:customXmlDelRangeEnd w:id="825"/>
      <w:customXmlDelRangeStart w:id="826" w:author="Autore"/>
      <w:sdt>
        <w:sdtPr>
          <w:rPr>
            <w:rFonts w:ascii="Cambria Math" w:hAnsi="Cambria Math"/>
            <w:iCs/>
            <w:sz w:val="22"/>
            <w:szCs w:val="22"/>
          </w:rPr>
          <w:tag w:val="goog_rdk_449"/>
          <w:id w:val="-1590924192"/>
        </w:sdtPr>
        <w:sdtEndPr/>
        <w:sdtContent>
          <w:customXmlDelRangeEnd w:id="826"/>
          <m:oMath>
            <m:r>
              <w:del w:id="827" w:author="Autore">
                <m:rPr>
                  <m:sty m:val="p"/>
                </m:rPr>
                <w:rPr>
                  <w:rFonts w:ascii="Cambria Math" w:eastAsia="Cambria Math" w:hAnsi="Cambria Math" w:cs="Cambria Math"/>
                  <w:sz w:val="18"/>
                  <w:szCs w:val="18"/>
                  <w:highlight w:val="yellow"/>
                </w:rPr>
                <m:t>volume of IS added to the sample</m:t>
              </w:del>
            </m:r>
          </m:oMath>
          <w:customXmlDelRangeStart w:id="828" w:author="Autore"/>
        </w:sdtContent>
      </w:sdt>
      <w:customXmlDelRangeEnd w:id="828"/>
      <m:oMath>
        <m:r>
          <w:del w:id="829" w:author="Autore">
            <m:rPr>
              <m:sty m:val="p"/>
            </m:rPr>
            <w:rPr>
              <w:rFonts w:ascii="Cambria Math" w:eastAsia="Cambria Math" w:hAnsi="Cambria Math" w:cs="Cambria Math"/>
              <w:sz w:val="22"/>
              <w:szCs w:val="22"/>
              <w:highlight w:val="yellow"/>
            </w:rPr>
            <m:t xml:space="preserve"> </m:t>
          </w:del>
        </m:r>
        <m:d>
          <m:dPr>
            <m:ctrlPr>
              <w:del w:id="830" w:author="Autore">
                <w:rPr>
                  <w:rFonts w:ascii="Cambria Math" w:eastAsia="Cambria Math" w:hAnsi="Cambria Math" w:cs="Cambria Math"/>
                  <w:iCs/>
                  <w:sz w:val="22"/>
                  <w:szCs w:val="22"/>
                </w:rPr>
              </w:del>
            </m:ctrlPr>
          </m:dPr>
          <m:e>
            <m:r>
              <w:del w:id="831" w:author="Autore">
                <m:rPr>
                  <m:sty m:val="p"/>
                </m:rPr>
                <w:rPr>
                  <w:rFonts w:ascii="Cambria Math" w:eastAsia="Cambria Math" w:hAnsi="Cambria Math" w:cs="Cambria Math"/>
                  <w:sz w:val="22"/>
                  <w:szCs w:val="22"/>
                  <w:highlight w:val="yellow"/>
                </w:rPr>
                <m:t>mmol</m:t>
              </w:del>
            </m:r>
          </m:e>
        </m:d>
        <m:r>
          <w:del w:id="832" w:author="Autore">
            <m:rPr>
              <m:sty m:val="p"/>
            </m:rPr>
            <w:rPr>
              <w:rFonts w:ascii="Cambria Math" w:eastAsia="Cambria Math" w:hAnsi="Cambria Math" w:cs="Cambria Math"/>
              <w:sz w:val="22"/>
              <w:szCs w:val="22"/>
              <w:highlight w:val="yellow"/>
            </w:rPr>
            <m:t xml:space="preserve">sample </m:t>
          </w:del>
        </m:r>
        <m:d>
          <m:dPr>
            <m:ctrlPr>
              <w:del w:id="833" w:author="Autore">
                <w:rPr>
                  <w:rFonts w:ascii="Cambria Math" w:eastAsia="Cambria Math" w:hAnsi="Cambria Math" w:cs="Cambria Math"/>
                  <w:iCs/>
                  <w:sz w:val="22"/>
                  <w:szCs w:val="22"/>
                  <w:highlight w:val="yellow"/>
                </w:rPr>
              </w:del>
            </m:ctrlPr>
          </m:dPr>
          <m:e>
            <m:r>
              <w:del w:id="834" w:author="Autore">
                <m:rPr>
                  <m:sty m:val="p"/>
                </m:rPr>
                <w:rPr>
                  <w:rFonts w:ascii="Cambria Math" w:eastAsia="Cambria Math" w:hAnsi="Cambria Math" w:cs="Cambria Math"/>
                  <w:sz w:val="22"/>
                  <w:szCs w:val="22"/>
                  <w:highlight w:val="yellow"/>
                </w:rPr>
                <m:t>lignin or tannin</m:t>
              </w:del>
            </m:r>
          </m:e>
        </m:d>
        <m:r>
          <w:del w:id="835" w:author="Autore">
            <m:rPr>
              <m:sty m:val="p"/>
            </m:rPr>
            <w:rPr>
              <w:rFonts w:ascii="Cambria Math" w:eastAsia="Cambria Math" w:hAnsi="Cambria Math" w:cs="Cambria Math"/>
              <w:sz w:val="22"/>
              <w:szCs w:val="22"/>
              <w:highlight w:val="yellow"/>
            </w:rPr>
            <m:t xml:space="preserve"> weight </m:t>
          </w:del>
        </m:r>
        <m:d>
          <m:dPr>
            <m:ctrlPr>
              <w:del w:id="836" w:author="Autore">
                <w:rPr>
                  <w:rFonts w:ascii="Cambria Math" w:eastAsia="Cambria Math" w:hAnsi="Cambria Math" w:cs="Cambria Math"/>
                  <w:iCs/>
                  <w:sz w:val="22"/>
                  <w:szCs w:val="22"/>
                  <w:highlight w:val="yellow"/>
                </w:rPr>
              </w:del>
            </m:ctrlPr>
          </m:dPr>
          <m:e>
            <m:r>
              <w:del w:id="837" w:author="Autore">
                <m:rPr>
                  <m:sty m:val="p"/>
                </m:rPr>
                <w:rPr>
                  <w:rFonts w:ascii="Cambria Math" w:eastAsia="Cambria Math" w:hAnsi="Cambria Math" w:cs="Cambria Math"/>
                  <w:sz w:val="22"/>
                  <w:szCs w:val="22"/>
                  <w:highlight w:val="yellow"/>
                </w:rPr>
                <m:t>g</m:t>
              </w:del>
            </m:r>
          </m:e>
        </m:d>
      </m:oMath>
    </w:p>
    <w:p w14:paraId="6F8F04A3" w14:textId="439FCD84" w:rsidR="00875148" w:rsidDel="00291A9E" w:rsidRDefault="00875148" w:rsidP="003F4915">
      <w:pPr>
        <w:jc w:val="center"/>
        <w:rPr>
          <w:del w:id="838" w:author="Autore"/>
          <w:highlight w:val="yellow"/>
        </w:rPr>
      </w:pPr>
    </w:p>
    <w:p w14:paraId="05F4BD43" w14:textId="5571F82A" w:rsidR="00875148" w:rsidRPr="00C309F1" w:rsidDel="00291A9E" w:rsidRDefault="00DB3644" w:rsidP="003F4915">
      <w:pPr>
        <w:jc w:val="center"/>
        <w:rPr>
          <w:del w:id="839" w:author="Autore"/>
          <w:rFonts w:ascii="Cambria Math" w:eastAsia="Cambria Math" w:hAnsi="Cambria Math" w:cs="Cambria Math"/>
          <w:b/>
          <w:bCs/>
          <w:iCs/>
          <w:sz w:val="20"/>
          <w:szCs w:val="20"/>
          <w:highlight w:val="yellow"/>
        </w:rPr>
      </w:pPr>
      <w:customXmlDelRangeStart w:id="840" w:author="Autore"/>
      <w:sdt>
        <w:sdtPr>
          <w:rPr>
            <w:rFonts w:ascii="Cambria Math" w:hAnsi="Cambria Math"/>
            <w:sz w:val="20"/>
            <w:szCs w:val="20"/>
          </w:rPr>
          <w:tag w:val="goog_rdk_453"/>
          <w:id w:val="-1047754689"/>
        </w:sdtPr>
        <w:sdtEndPr>
          <w:rPr>
            <w:b/>
            <w:bCs/>
            <w:iCs/>
          </w:rPr>
        </w:sdtEndPr>
        <w:sdtContent>
          <w:customXmlDelRangeEnd w:id="840"/>
          <m:oMath>
            <m:r>
              <w:del w:id="841" w:author="Autore">
                <m:rPr>
                  <m:sty m:val="b"/>
                </m:rPr>
                <w:rPr>
                  <w:rFonts w:ascii="Cambria Math" w:eastAsia="Cambria Math" w:hAnsi="Cambria Math" w:cs="Cambria Math"/>
                  <w:sz w:val="20"/>
                  <w:szCs w:val="20"/>
                  <w:highlight w:val="yellow"/>
                </w:rPr>
                <m:t>Functional group amount (mmol per gram of lignin)=</m:t>
              </w:del>
            </m:r>
          </m:oMath>
          <w:customXmlDelRangeStart w:id="842" w:author="Autore"/>
        </w:sdtContent>
      </w:sdt>
      <w:customXmlDelRangeEnd w:id="842"/>
      <m:oMath>
        <m:f>
          <m:fPr>
            <m:ctrlPr>
              <w:del w:id="843" w:author="Autore">
                <w:rPr>
                  <w:rFonts w:ascii="Cambria Math" w:eastAsia="Cambria Math" w:hAnsi="Cambria Math" w:cs="Cambria Math"/>
                  <w:b/>
                  <w:bCs/>
                  <w:iCs/>
                  <w:sz w:val="20"/>
                  <w:szCs w:val="20"/>
                  <w:highlight w:val="yellow"/>
                </w:rPr>
              </w:del>
            </m:ctrlPr>
          </m:fPr>
          <m:num>
            <w:customXmlDelRangeStart w:id="844" w:author="Autore"/>
            <w:sdt>
              <w:sdtPr>
                <w:rPr>
                  <w:rFonts w:ascii="Cambria Math" w:hAnsi="Cambria Math"/>
                  <w:b/>
                  <w:bCs/>
                  <w:iCs/>
                  <w:sz w:val="20"/>
                  <w:szCs w:val="20"/>
                </w:rPr>
                <w:tag w:val="goog_rdk_454"/>
                <w:id w:val="771671529"/>
              </w:sdtPr>
              <w:sdtEndPr/>
              <w:sdtContent>
                <w:customXmlDelRangeEnd w:id="844"/>
                <m:r>
                  <w:del w:id="845" w:author="Autore">
                    <m:rPr>
                      <m:sty m:val="b"/>
                    </m:rPr>
                    <w:rPr>
                      <w:rFonts w:ascii="Cambria Math" w:eastAsia="Cambria Math" w:hAnsi="Cambria Math" w:cs="Cambria Math"/>
                      <w:sz w:val="20"/>
                      <w:szCs w:val="20"/>
                      <w:highlight w:val="yellow"/>
                    </w:rPr>
                    <m:t>normalized peak area</m:t>
                  </w:del>
                </m:r>
                <w:customXmlDelRangeStart w:id="846" w:author="Autore"/>
              </w:sdtContent>
            </w:sdt>
            <w:customXmlDelRangeEnd w:id="846"/>
          </m:num>
          <m:den/>
        </m:f>
        <m:r>
          <w:del w:id="847" w:author="Autore">
            <m:rPr>
              <m:sty m:val="b"/>
            </m:rPr>
            <w:rPr>
              <w:rFonts w:ascii="Cambria Math" w:eastAsia="Cambria Math" w:hAnsi="Cambria Math" w:cs="Cambria Math"/>
              <w:sz w:val="20"/>
              <w:szCs w:val="20"/>
              <w:highlight w:val="yellow"/>
            </w:rPr>
            <m:t>sample weight (g)</m:t>
          </w:del>
        </m:r>
      </m:oMath>
      <w:customXmlDelRangeStart w:id="848" w:author="Autore"/>
      <w:sdt>
        <w:sdtPr>
          <w:rPr>
            <w:rFonts w:ascii="Cambria Math" w:hAnsi="Cambria Math"/>
            <w:b/>
            <w:bCs/>
            <w:iCs/>
            <w:sz w:val="20"/>
            <w:szCs w:val="20"/>
          </w:rPr>
          <w:tag w:val="goog_rdk_455"/>
          <w:id w:val="126520277"/>
        </w:sdtPr>
        <w:sdtEndPr/>
        <w:sdtContent>
          <w:customXmlDelRangeEnd w:id="848"/>
          <m:oMath>
            <m:r>
              <w:del w:id="849" w:author="Autore">
                <m:rPr>
                  <m:sty m:val="b"/>
                </m:rPr>
                <w:rPr>
                  <w:rFonts w:ascii="Cambria Math" w:eastAsia="Cambria Math" w:hAnsi="Cambria Math" w:cs="Cambria Math"/>
                  <w:sz w:val="20"/>
                  <w:szCs w:val="20"/>
                  <w:highlight w:val="yellow"/>
                </w:rPr>
                <m:t>∙</m:t>
              </w:del>
            </m:r>
          </m:oMath>
          <w:customXmlDelRangeStart w:id="850" w:author="Autore"/>
        </w:sdtContent>
      </w:sdt>
      <w:customXmlDelRangeEnd w:id="850"/>
      <w:customXmlDelRangeStart w:id="851" w:author="Autore"/>
      <w:sdt>
        <w:sdtPr>
          <w:rPr>
            <w:rFonts w:ascii="Cambria Math" w:hAnsi="Cambria Math"/>
            <w:b/>
            <w:bCs/>
            <w:iCs/>
            <w:sz w:val="20"/>
            <w:szCs w:val="20"/>
          </w:rPr>
          <w:tag w:val="goog_rdk_456"/>
          <w:id w:val="-964729366"/>
        </w:sdtPr>
        <w:sdtEndPr/>
        <w:sdtContent>
          <w:customXmlDelRangeEnd w:id="851"/>
          <m:oMath>
            <m:r>
              <w:del w:id="852" w:author="Autore">
                <m:rPr>
                  <m:sty m:val="b"/>
                </m:rPr>
                <w:rPr>
                  <w:rFonts w:ascii="Cambria Math" w:eastAsia="Cambria Math" w:hAnsi="Cambria Math" w:cs="Cambria Math"/>
                  <w:sz w:val="20"/>
                  <w:szCs w:val="20"/>
                  <w:highlight w:val="yellow"/>
                </w:rPr>
                <m:t>IS concentration</m:t>
              </w:del>
            </m:r>
          </m:oMath>
          <w:customXmlDelRangeStart w:id="853" w:author="Autore"/>
        </w:sdtContent>
      </w:sdt>
      <w:customXmlDelRangeEnd w:id="853"/>
      <w:customXmlDelRangeStart w:id="854" w:author="Autore"/>
      <w:sdt>
        <w:sdtPr>
          <w:rPr>
            <w:rFonts w:ascii="Cambria Math" w:hAnsi="Cambria Math"/>
            <w:b/>
            <w:bCs/>
            <w:iCs/>
            <w:sz w:val="20"/>
            <w:szCs w:val="20"/>
          </w:rPr>
          <w:tag w:val="goog_rdk_457"/>
          <w:id w:val="185803562"/>
        </w:sdtPr>
        <w:sdtEndPr/>
        <w:sdtContent>
          <w:customXmlDelRangeEnd w:id="854"/>
          <m:oMath>
            <m:r>
              <w:del w:id="855" w:author="Autore">
                <m:rPr>
                  <m:sty m:val="b"/>
                </m:rPr>
                <w:rPr>
                  <w:rFonts w:ascii="Cambria Math" w:eastAsia="Cambria Math" w:hAnsi="Cambria Math" w:cs="Cambria Math"/>
                  <w:sz w:val="20"/>
                  <w:szCs w:val="20"/>
                  <w:highlight w:val="yellow"/>
                </w:rPr>
                <m:t>∙</m:t>
              </w:del>
            </m:r>
          </m:oMath>
          <w:customXmlDelRangeStart w:id="856" w:author="Autore"/>
        </w:sdtContent>
      </w:sdt>
      <w:customXmlDelRangeEnd w:id="856"/>
      <w:customXmlDelRangeStart w:id="857" w:author="Autore"/>
      <w:sdt>
        <w:sdtPr>
          <w:rPr>
            <w:rFonts w:ascii="Cambria Math" w:hAnsi="Cambria Math"/>
            <w:b/>
            <w:bCs/>
            <w:iCs/>
            <w:sz w:val="20"/>
            <w:szCs w:val="20"/>
          </w:rPr>
          <w:tag w:val="goog_rdk_458"/>
          <w:id w:val="1149179694"/>
        </w:sdtPr>
        <w:sdtEndPr/>
        <w:sdtContent>
          <w:customXmlDelRangeEnd w:id="857"/>
          <m:oMath>
            <m:r>
              <w:del w:id="858" w:author="Autore">
                <m:rPr>
                  <m:sty m:val="b"/>
                </m:rPr>
                <w:rPr>
                  <w:rFonts w:ascii="Cambria Math" w:eastAsia="Cambria Math" w:hAnsi="Cambria Math" w:cs="Cambria Math"/>
                  <w:sz w:val="20"/>
                  <w:szCs w:val="20"/>
                  <w:highlight w:val="yellow"/>
                </w:rPr>
                <m:t>0,1</m:t>
              </w:del>
            </m:r>
          </m:oMath>
          <w:customXmlDelRangeStart w:id="859" w:author="Autore"/>
        </w:sdtContent>
      </w:sdt>
      <w:customXmlDelRangeEnd w:id="859"/>
      <w:customXmlDelRangeStart w:id="860" w:author="Autore"/>
      <w:sdt>
        <w:sdtPr>
          <w:rPr>
            <w:b/>
            <w:bCs/>
            <w:iCs/>
            <w:sz w:val="20"/>
            <w:szCs w:val="20"/>
          </w:rPr>
          <w:tag w:val="goog_rdk_452"/>
          <w:id w:val="2070687885"/>
        </w:sdtPr>
        <w:sdtEndPr/>
        <w:sdtContent>
          <w:customXmlDelRangeEnd w:id="860"/>
          <w:customXmlDelRangeStart w:id="861" w:author="Autore"/>
        </w:sdtContent>
      </w:sdt>
      <w:customXmlDelRangeEnd w:id="861"/>
      <w:commentRangeEnd w:id="802"/>
      <w:del w:id="862" w:author="Autore">
        <w:r w:rsidR="006E7FD2" w:rsidDel="00291A9E">
          <w:rPr>
            <w:rStyle w:val="Rimandocommento"/>
          </w:rPr>
          <w:commentReference w:id="802"/>
        </w:r>
        <w:commentRangeEnd w:id="803"/>
        <w:r w:rsidR="00024C1C" w:rsidDel="00291A9E">
          <w:rPr>
            <w:rStyle w:val="Rimandocommento"/>
          </w:rPr>
          <w:commentReference w:id="803"/>
        </w:r>
      </w:del>
    </w:p>
    <w:p w14:paraId="6388B1F4" w14:textId="77777777" w:rsidR="00875148" w:rsidRPr="00875148" w:rsidRDefault="00875148" w:rsidP="006E7FD2">
      <w:pPr>
        <w:rPr>
          <w:highlight w:val="yellow"/>
        </w:rPr>
      </w:pPr>
    </w:p>
    <w:p w14:paraId="0000009C" w14:textId="3EC61C5B" w:rsidR="00B869CD" w:rsidRDefault="00FC5318" w:rsidP="003F4915">
      <w:pPr>
        <w:pBdr>
          <w:top w:val="nil"/>
          <w:left w:val="nil"/>
          <w:bottom w:val="nil"/>
          <w:right w:val="nil"/>
          <w:between w:val="nil"/>
        </w:pBdr>
      </w:pPr>
      <w:r>
        <w:rPr>
          <w:b/>
        </w:rPr>
        <w:t xml:space="preserve">REPRESENTATIVE RESULTS: </w:t>
      </w:r>
    </w:p>
    <w:p w14:paraId="0000009D" w14:textId="29C6B38D" w:rsidR="00B869CD" w:rsidRDefault="00FC5318" w:rsidP="003F4915">
      <w:r>
        <w:t xml:space="preserve">The described protocol can be applied both for the analysis of </w:t>
      </w:r>
      <w:proofErr w:type="spellStart"/>
      <w:r>
        <w:t>lignins</w:t>
      </w:r>
      <w:proofErr w:type="spellEnd"/>
      <w:r>
        <w:t xml:space="preserve"> and</w:t>
      </w:r>
      <w:r w:rsidR="00111C1B">
        <w:t>/</w:t>
      </w:r>
      <w:r>
        <w:t xml:space="preserve">or tannins. In lignin chemistry, this method is fundamental because it allows the detection and quantification of the different types of hydroxy groups. </w:t>
      </w:r>
      <w:r w:rsidRPr="00C309F1">
        <w:rPr>
          <w:b/>
          <w:bCs/>
        </w:rPr>
        <w:t>Fig</w:t>
      </w:r>
      <w:r w:rsidR="00C309F1" w:rsidRPr="00C309F1">
        <w:rPr>
          <w:b/>
          <w:bCs/>
        </w:rPr>
        <w:t xml:space="preserve">ure </w:t>
      </w:r>
      <w:del w:id="863" w:author="Autore">
        <w:r w:rsidRPr="00C309F1" w:rsidDel="00691CA0">
          <w:rPr>
            <w:b/>
            <w:bCs/>
          </w:rPr>
          <w:delText>12</w:delText>
        </w:r>
      </w:del>
      <w:ins w:id="864" w:author="Autore">
        <w:r w:rsidR="00691CA0">
          <w:rPr>
            <w:b/>
            <w:bCs/>
          </w:rPr>
          <w:t>8</w:t>
        </w:r>
      </w:ins>
      <w:sdt>
        <w:sdtPr>
          <w:rPr>
            <w:b/>
            <w:bCs/>
          </w:rPr>
          <w:tag w:val="goog_rdk_459"/>
          <w:id w:val="557050146"/>
        </w:sdtPr>
        <w:sdtEndPr/>
        <w:sdtContent>
          <w:r w:rsidRPr="00C309F1">
            <w:rPr>
              <w:b/>
              <w:bCs/>
            </w:rPr>
            <w:t>a</w:t>
          </w:r>
        </w:sdtContent>
      </w:sdt>
      <w:r>
        <w:t xml:space="preserve"> </w:t>
      </w:r>
      <w:customXmlDelRangeStart w:id="865" w:author="Autore"/>
      <w:sdt>
        <w:sdtPr>
          <w:tag w:val="goog_rdk_460"/>
          <w:id w:val="515352823"/>
        </w:sdtPr>
        <w:sdtEndPr/>
        <w:sdtContent>
          <w:customXmlDelRangeEnd w:id="865"/>
          <w:ins w:id="866" w:author="Autore">
            <w:r w:rsidR="00291A9E">
              <w:t xml:space="preserve">and </w:t>
            </w:r>
            <w:r w:rsidR="00291A9E" w:rsidRPr="00B80908">
              <w:rPr>
                <w:b/>
                <w:bCs/>
                <w:rPrChange w:id="867" w:author="Autore">
                  <w:rPr/>
                </w:rPrChange>
              </w:rPr>
              <w:t xml:space="preserve">Figure </w:t>
            </w:r>
            <w:r w:rsidR="00B80908" w:rsidRPr="00B80908">
              <w:rPr>
                <w:b/>
                <w:bCs/>
                <w:rPrChange w:id="868" w:author="Autore">
                  <w:rPr/>
                </w:rPrChange>
              </w:rPr>
              <w:t>8d</w:t>
            </w:r>
          </w:ins>
          <w:del w:id="869" w:author="Autore">
            <w:r w:rsidDel="00291A9E">
              <w:delText xml:space="preserve">and </w:delText>
            </w:r>
            <w:r w:rsidR="00C309F1" w:rsidRPr="00C309F1" w:rsidDel="00291A9E">
              <w:rPr>
                <w:b/>
                <w:bCs/>
              </w:rPr>
              <w:delText>Figure</w:delText>
            </w:r>
            <w:r w:rsidRPr="00C309F1" w:rsidDel="00291A9E">
              <w:rPr>
                <w:b/>
                <w:bCs/>
              </w:rPr>
              <w:delText>12d</w:delText>
            </w:r>
            <w:r w:rsidDel="00291A9E">
              <w:delText xml:space="preserve"> </w:delText>
            </w:r>
          </w:del>
          <w:ins w:id="870" w:author="Autore">
            <w:del w:id="871" w:author="Autore">
              <w:r w:rsidR="00691CA0" w:rsidRPr="00C309F1" w:rsidDel="00291A9E">
                <w:rPr>
                  <w:b/>
                  <w:bCs/>
                </w:rPr>
                <w:delText>Figure</w:delText>
              </w:r>
              <w:r w:rsidR="00691CA0" w:rsidDel="00291A9E">
                <w:rPr>
                  <w:b/>
                  <w:bCs/>
                </w:rPr>
                <w:delText>8</w:delText>
              </w:r>
              <w:r w:rsidR="00691CA0" w:rsidRPr="00C309F1" w:rsidDel="00291A9E">
                <w:rPr>
                  <w:b/>
                  <w:bCs/>
                </w:rPr>
                <w:delText>d</w:delText>
              </w:r>
              <w:r w:rsidR="00691CA0" w:rsidDel="00291A9E">
                <w:delText xml:space="preserve"> </w:delText>
              </w:r>
            </w:del>
          </w:ins>
          <w:customXmlDelRangeStart w:id="872" w:author="Autore"/>
        </w:sdtContent>
      </w:sdt>
      <w:customXmlDelRangeEnd w:id="872"/>
      <w:r>
        <w:t xml:space="preserve">depict a good for the </w:t>
      </w:r>
      <w:r w:rsidR="005B3FEA">
        <w:t xml:space="preserve">spectrum </w:t>
      </w:r>
      <w:r>
        <w:t xml:space="preserve">quantification of the various </w:t>
      </w:r>
      <w:customXmlDelRangeStart w:id="873" w:author="Autore"/>
      <w:sdt>
        <w:sdtPr>
          <w:tag w:val="goog_rdk_464"/>
          <w:id w:val="237828075"/>
        </w:sdtPr>
        <w:sdtEndPr/>
        <w:sdtContent>
          <w:customXmlDelRangeEnd w:id="873"/>
          <w:del w:id="874" w:author="Autore">
            <w:r w:rsidDel="00B80908">
              <w:delText xml:space="preserve">hydroxy </w:delText>
            </w:r>
          </w:del>
          <w:customXmlDelRangeStart w:id="875" w:author="Autore"/>
        </w:sdtContent>
      </w:sdt>
      <w:customXmlDelRangeEnd w:id="875"/>
      <w:ins w:id="876" w:author="Autore">
        <w:r w:rsidR="00B80908">
          <w:t xml:space="preserve">hydroxy </w:t>
        </w:r>
      </w:ins>
      <w:r>
        <w:t>groups in a softwood</w:t>
      </w:r>
      <w:ins w:id="877" w:author="Autore">
        <w:r w:rsidR="00B80908">
          <w:t xml:space="preserve"> Kraft</w:t>
        </w:r>
      </w:ins>
      <w:r>
        <w:t xml:space="preserve"> </w:t>
      </w:r>
      <w:customXmlDelRangeStart w:id="878" w:author="Autore"/>
      <w:sdt>
        <w:sdtPr>
          <w:tag w:val="goog_rdk_467"/>
          <w:id w:val="-1690833936"/>
        </w:sdtPr>
        <w:sdtEndPr/>
        <w:sdtContent>
          <w:customXmlDelRangeEnd w:id="878"/>
          <w:del w:id="879" w:author="Autore">
            <w:r w:rsidDel="00B80908">
              <w:delText xml:space="preserve">Kraft </w:delText>
            </w:r>
          </w:del>
          <w:customXmlDelRangeStart w:id="880" w:author="Autore"/>
        </w:sdtContent>
      </w:sdt>
      <w:customXmlDelRangeEnd w:id="880"/>
      <w:r>
        <w:t>lignin derivatized with TMDP.</w:t>
      </w:r>
      <w:ins w:id="881" w:author="Autore">
        <w:r w:rsidR="00B80908">
          <w:t xml:space="preserve"> The spectrum depicted in </w:t>
        </w:r>
        <w:r w:rsidR="00B80908" w:rsidRPr="00053621">
          <w:rPr>
            <w:b/>
            <w:bCs/>
            <w:rPrChange w:id="882" w:author="Autore">
              <w:rPr/>
            </w:rPrChange>
          </w:rPr>
          <w:t>Figure 8a</w:t>
        </w:r>
        <w:r w:rsidR="00B80908">
          <w:t xml:space="preserve"> was </w:t>
        </w:r>
        <w:proofErr w:type="spellStart"/>
        <w:r w:rsidR="00B80908">
          <w:t>recorde</w:t>
        </w:r>
        <w:proofErr w:type="spellEnd"/>
        <w:r w:rsidR="00B80908">
          <w:t xml:space="preserve"> using a 300 MHz NMR </w:t>
        </w:r>
        <w:r w:rsidR="00053621">
          <w:t xml:space="preserve">spectrometer, while </w:t>
        </w:r>
        <w:r w:rsidR="00053621" w:rsidRPr="00053621">
          <w:rPr>
            <w:b/>
            <w:bCs/>
            <w:rPrChange w:id="883" w:author="Autore">
              <w:rPr/>
            </w:rPrChange>
          </w:rPr>
          <w:t>Figure 8d</w:t>
        </w:r>
        <w:r w:rsidR="00053621">
          <w:t xml:space="preserve"> was recorded with a 700 MHz NMR instrument. </w:t>
        </w:r>
      </w:ins>
      <w:r>
        <w:t xml:space="preserve"> </w:t>
      </w:r>
      <w:customXmlDelRangeStart w:id="884" w:author="Autore"/>
      <w:sdt>
        <w:sdtPr>
          <w:tag w:val="goog_rdk_468"/>
          <w:id w:val="-1316955717"/>
        </w:sdtPr>
        <w:sdtEndPr/>
        <w:sdtContent>
          <w:customXmlDelRangeEnd w:id="884"/>
          <w:del w:id="885" w:author="Autore">
            <w:r w:rsidR="00111C1B" w:rsidDel="00B80908">
              <w:delText>The s</w:delText>
            </w:r>
            <w:r w:rsidDel="00B80908">
              <w:delText>pectrum</w:delText>
            </w:r>
            <w:r w:rsidR="00C309F1" w:rsidDel="00B80908">
              <w:delText xml:space="preserve"> depicted in </w:delText>
            </w:r>
            <w:r w:rsidR="00C309F1" w:rsidRPr="00C309F1" w:rsidDel="00B80908">
              <w:rPr>
                <w:b/>
                <w:bCs/>
              </w:rPr>
              <w:delText>Figure</w:delText>
            </w:r>
            <w:r w:rsidRPr="00C309F1" w:rsidDel="00B80908">
              <w:rPr>
                <w:b/>
                <w:bCs/>
              </w:rPr>
              <w:delText xml:space="preserve"> 12a</w:delText>
            </w:r>
            <w:r w:rsidDel="00B80908">
              <w:delText xml:space="preserve"> </w:delText>
            </w:r>
          </w:del>
          <w:ins w:id="886" w:author="Autore">
            <w:del w:id="887" w:author="Autore">
              <w:r w:rsidR="00691CA0" w:rsidDel="00B80908">
                <w:rPr>
                  <w:b/>
                  <w:bCs/>
                </w:rPr>
                <w:delText>8</w:delText>
              </w:r>
              <w:r w:rsidR="00691CA0" w:rsidRPr="00C309F1" w:rsidDel="00B80908">
                <w:rPr>
                  <w:b/>
                  <w:bCs/>
                </w:rPr>
                <w:delText>a</w:delText>
              </w:r>
              <w:r w:rsidR="00691CA0" w:rsidDel="00B80908">
                <w:delText xml:space="preserve"> </w:delText>
              </w:r>
            </w:del>
          </w:ins>
          <w:del w:id="888" w:author="Autore">
            <w:r w:rsidDel="00B80908">
              <w:delText xml:space="preserve">was recorded using a 300 MHz NMR spectrometer, while </w:delText>
            </w:r>
            <w:r w:rsidR="00C309F1" w:rsidDel="00B80908">
              <w:delText xml:space="preserve">in </w:delText>
            </w:r>
            <w:r w:rsidR="00C309F1" w:rsidRPr="00C309F1" w:rsidDel="00B80908">
              <w:rPr>
                <w:b/>
                <w:bCs/>
              </w:rPr>
              <w:delText xml:space="preserve">Figure </w:delText>
            </w:r>
            <w:r w:rsidRPr="00C309F1" w:rsidDel="00B80908">
              <w:rPr>
                <w:b/>
                <w:bCs/>
              </w:rPr>
              <w:delText>12d</w:delText>
            </w:r>
            <w:r w:rsidDel="00B80908">
              <w:delText xml:space="preserve"> </w:delText>
            </w:r>
          </w:del>
          <w:ins w:id="889" w:author="Autore">
            <w:del w:id="890" w:author="Autore">
              <w:r w:rsidR="00691CA0" w:rsidDel="00B80908">
                <w:rPr>
                  <w:b/>
                  <w:bCs/>
                </w:rPr>
                <w:delText>8</w:delText>
              </w:r>
              <w:r w:rsidR="00691CA0" w:rsidRPr="00C309F1" w:rsidDel="00B80908">
                <w:rPr>
                  <w:b/>
                  <w:bCs/>
                </w:rPr>
                <w:delText>d</w:delText>
              </w:r>
              <w:r w:rsidR="00691CA0" w:rsidDel="00B80908">
                <w:delText xml:space="preserve"> </w:delText>
              </w:r>
            </w:del>
          </w:ins>
          <w:del w:id="891" w:author="Autore">
            <w:r w:rsidDel="00B80908">
              <w:delText xml:space="preserve">was recorded with a 700 MHz NMR instrument. </w:delText>
            </w:r>
          </w:del>
          <w:customXmlDelRangeStart w:id="892" w:author="Autore"/>
        </w:sdtContent>
      </w:sdt>
      <w:customXmlDelRangeEnd w:id="892"/>
      <w:sdt>
        <w:sdtPr>
          <w:tag w:val="goog_rdk_469"/>
          <w:id w:val="1308737338"/>
          <w:showingPlcHdr/>
        </w:sdtPr>
        <w:sdtEndPr/>
        <w:sdtContent>
          <w:r w:rsidR="00BA5878">
            <w:t xml:space="preserve">     </w:t>
          </w:r>
        </w:sdtContent>
      </w:sdt>
    </w:p>
    <w:p w14:paraId="0000009E" w14:textId="77777777" w:rsidR="00B869CD" w:rsidRDefault="00B869CD" w:rsidP="003F4915"/>
    <w:p w14:paraId="0000009F" w14:textId="738D6BAB" w:rsidR="00B869CD" w:rsidRDefault="00FC5318" w:rsidP="003F4915">
      <w:r>
        <w:t>[</w:t>
      </w:r>
      <w:r w:rsidRPr="00C309F1">
        <w:rPr>
          <w:b/>
          <w:bCs/>
        </w:rPr>
        <w:t xml:space="preserve">Place Figure </w:t>
      </w:r>
      <w:del w:id="893" w:author="Autore">
        <w:r w:rsidRPr="00C309F1" w:rsidDel="00691CA0">
          <w:rPr>
            <w:b/>
            <w:bCs/>
          </w:rPr>
          <w:delText xml:space="preserve">12 </w:delText>
        </w:r>
      </w:del>
      <w:ins w:id="894" w:author="Autore">
        <w:r w:rsidR="00691CA0">
          <w:rPr>
            <w:b/>
            <w:bCs/>
          </w:rPr>
          <w:t>8</w:t>
        </w:r>
        <w:r w:rsidR="00691CA0" w:rsidRPr="00C309F1">
          <w:rPr>
            <w:b/>
            <w:bCs/>
          </w:rPr>
          <w:t xml:space="preserve"> </w:t>
        </w:r>
      </w:ins>
      <w:r w:rsidRPr="00C309F1">
        <w:rPr>
          <w:b/>
          <w:bCs/>
        </w:rPr>
        <w:t>here</w:t>
      </w:r>
      <w:r>
        <w:t>]</w:t>
      </w:r>
    </w:p>
    <w:p w14:paraId="000000A0" w14:textId="77777777" w:rsidR="00B869CD" w:rsidRDefault="00B869CD" w:rsidP="003F4915">
      <w:pPr>
        <w:jc w:val="center"/>
      </w:pPr>
    </w:p>
    <w:p w14:paraId="000000A1" w14:textId="787CCD13" w:rsidR="00B869CD" w:rsidRDefault="00DB3644" w:rsidP="003F4915">
      <w:customXmlDelRangeStart w:id="895" w:author="Autore"/>
      <w:sdt>
        <w:sdtPr>
          <w:tag w:val="goog_rdk_472"/>
          <w:id w:val="-160243709"/>
        </w:sdtPr>
        <w:sdtEndPr/>
        <w:sdtContent>
          <w:customXmlDelRangeEnd w:id="895"/>
          <w:del w:id="896" w:author="Autore">
            <w:r w:rsidR="00FC5318" w:rsidDel="00D23526">
              <w:delText xml:space="preserve">These </w:delText>
            </w:r>
          </w:del>
          <w:customXmlDelRangeStart w:id="897" w:author="Autore"/>
        </w:sdtContent>
      </w:sdt>
      <w:customXmlDelRangeEnd w:id="897"/>
      <w:ins w:id="898" w:author="Autore">
        <w:r w:rsidR="00D23526">
          <w:t xml:space="preserve">These </w:t>
        </w:r>
      </w:ins>
      <w:sdt>
        <w:sdtPr>
          <w:tag w:val="goog_rdk_474"/>
          <w:id w:val="1853306091"/>
        </w:sdtPr>
        <w:sdtEndPr/>
        <w:sdtContent>
          <w:r w:rsidR="00FC5318">
            <w:t xml:space="preserve">spectra </w:t>
          </w:r>
        </w:sdtContent>
      </w:sdt>
      <w:customXmlDelRangeStart w:id="899" w:author="Autore"/>
      <w:sdt>
        <w:sdtPr>
          <w:tag w:val="goog_rdk_476"/>
          <w:id w:val="1507021964"/>
        </w:sdtPr>
        <w:sdtEndPr/>
        <w:sdtContent>
          <w:customXmlDelRangeEnd w:id="899"/>
          <w:del w:id="900" w:author="Autore">
            <w:r w:rsidR="00FC5318" w:rsidDel="00D23526">
              <w:delText xml:space="preserve">were </w:delText>
            </w:r>
          </w:del>
          <w:customXmlDelRangeStart w:id="901" w:author="Autore"/>
        </w:sdtContent>
      </w:sdt>
      <w:customXmlDelRangeEnd w:id="901"/>
      <w:ins w:id="902" w:author="Autore">
        <w:r w:rsidR="00D23526">
          <w:t xml:space="preserve">were </w:t>
        </w:r>
      </w:ins>
      <w:r w:rsidR="00FC5318">
        <w:t>carefully recorded and processed manually. The typical signals for aliphatic (150-145 ppm), aromatic (145-137 ppm)</w:t>
      </w:r>
      <w:r w:rsidR="00111C1B">
        <w:t>,</w:t>
      </w:r>
      <w:r w:rsidR="00FC5318">
        <w:t xml:space="preserve"> and carboxylic (136-134 ppm) hydroxy groups are very well resolved and as such readily integrated. If the spectral window is opened (from 95 to 190 ppm, </w:t>
      </w:r>
      <w:r w:rsidR="00FC5318" w:rsidRPr="00C309F1">
        <w:rPr>
          <w:b/>
          <w:bCs/>
        </w:rPr>
        <w:t>Fig</w:t>
      </w:r>
      <w:r w:rsidR="00C309F1" w:rsidRPr="00C309F1">
        <w:rPr>
          <w:b/>
          <w:bCs/>
        </w:rPr>
        <w:t>ure</w:t>
      </w:r>
      <w:r w:rsidR="00FC5318" w:rsidRPr="00C309F1">
        <w:rPr>
          <w:b/>
          <w:bCs/>
        </w:rPr>
        <w:t xml:space="preserve"> </w:t>
      </w:r>
      <w:del w:id="903" w:author="Autore">
        <w:r w:rsidR="00FC5318" w:rsidRPr="00C309F1" w:rsidDel="00691CA0">
          <w:rPr>
            <w:b/>
            <w:bCs/>
          </w:rPr>
          <w:delText>12</w:delText>
        </w:r>
      </w:del>
      <w:ins w:id="904" w:author="Autore">
        <w:r w:rsidR="00691CA0">
          <w:rPr>
            <w:b/>
            <w:bCs/>
          </w:rPr>
          <w:t>8</w:t>
        </w:r>
      </w:ins>
      <w:r w:rsidR="00FC5318">
        <w:t>), three sharp, strong peaks (175, 144</w:t>
      </w:r>
      <w:r w:rsidR="00111C1B">
        <w:t>,</w:t>
      </w:r>
      <w:r w:rsidR="00FC5318">
        <w:t xml:space="preserve"> and 132 ppm) are apparent. Those are due to the excess of TMDP, the internal standard (cholesterol or NHND)</w:t>
      </w:r>
      <w:r w:rsidR="00111C1B">
        <w:t>,</w:t>
      </w:r>
      <w:r w:rsidR="00FC5318">
        <w:t xml:space="preserve"> and the hydroxylated-TMDP (caused by water traces) respectively. </w:t>
      </w:r>
    </w:p>
    <w:p w14:paraId="33A2F6B2" w14:textId="77777777" w:rsidR="00C309F1" w:rsidRDefault="00C309F1" w:rsidP="003F4915"/>
    <w:p w14:paraId="000000AD" w14:textId="35519C76" w:rsidR="00B869CD" w:rsidRDefault="00FC5318" w:rsidP="003F4915">
      <w:r>
        <w:t xml:space="preserve">In contrast to kraft and </w:t>
      </w:r>
      <w:proofErr w:type="spellStart"/>
      <w:r>
        <w:t>organosolv</w:t>
      </w:r>
      <w:proofErr w:type="spellEnd"/>
      <w:r>
        <w:t xml:space="preserve"> lignin, lignosulfonates are insoluble in the pyridine</w:t>
      </w:r>
      <w:r w:rsidR="00111C1B">
        <w:t>/</w:t>
      </w:r>
      <w:r>
        <w:t xml:space="preserve">chloroform mixture. </w:t>
      </w:r>
      <w:r w:rsidR="00C309F1">
        <w:t>To</w:t>
      </w:r>
      <w:r>
        <w:t xml:space="preserve"> obtain </w:t>
      </w:r>
      <w:r w:rsidR="00111C1B">
        <w:t xml:space="preserve">a </w:t>
      </w:r>
      <w:r w:rsidR="00C309F1">
        <w:t xml:space="preserve">reliable </w:t>
      </w:r>
      <w:r w:rsidR="00C309F1">
        <w:rPr>
          <w:vertAlign w:val="superscript"/>
        </w:rPr>
        <w:t>31</w:t>
      </w:r>
      <w:r w:rsidR="00C309F1">
        <w:t>P NMR spectrum</w:t>
      </w:r>
      <w:r>
        <w:t xml:space="preserve">, solubility is mandatory. </w:t>
      </w:r>
      <w:r w:rsidR="00C309F1">
        <w:t>To</w:t>
      </w:r>
      <w:r>
        <w:t xml:space="preserve"> overcome this issue, lignosulfonates can be converted to the corresponding </w:t>
      </w:r>
      <w:proofErr w:type="spellStart"/>
      <w:r>
        <w:t>lignosulfonic</w:t>
      </w:r>
      <w:proofErr w:type="spellEnd"/>
      <w:r>
        <w:t xml:space="preserve"> acids </w:t>
      </w:r>
      <w:r w:rsidR="00111C1B">
        <w:t>before</w:t>
      </w:r>
      <w:r>
        <w:t xml:space="preserve"> derivatization.</w:t>
      </w:r>
      <w:r w:rsidR="00AB7CDF">
        <w:t xml:space="preserve"> </w:t>
      </w:r>
      <w:r>
        <w:t>Treating lignosulfonates solutions with strong acids (</w:t>
      </w:r>
      <w:proofErr w:type="gramStart"/>
      <w:r>
        <w:t>i.e.</w:t>
      </w:r>
      <w:proofErr w:type="gramEnd"/>
      <w:r>
        <w:t xml:space="preserve"> sulfuric acid), or </w:t>
      </w:r>
      <w:r w:rsidRPr="00BA5878">
        <w:t>acid exchange resins (</w:t>
      </w:r>
      <w:customXmlDelRangeStart w:id="905" w:author="Autore"/>
      <w:sdt>
        <w:sdtPr>
          <w:tag w:val="goog_rdk_478"/>
          <w:id w:val="-1090159382"/>
        </w:sdtPr>
        <w:sdtEndPr/>
        <w:sdtContent>
          <w:customXmlDelRangeEnd w:id="905"/>
          <w:del w:id="906" w:author="Autore">
            <w:r w:rsidRPr="00BA5878" w:rsidDel="00D23526">
              <w:delText xml:space="preserve">e.g., </w:delText>
            </w:r>
          </w:del>
          <w:customXmlDelRangeStart w:id="907" w:author="Autore"/>
        </w:sdtContent>
      </w:sdt>
      <w:customXmlDelRangeEnd w:id="907"/>
      <w:ins w:id="908" w:author="Autore">
        <w:r w:rsidR="00D23526">
          <w:t xml:space="preserve">e.g., </w:t>
        </w:r>
      </w:ins>
      <w:proofErr w:type="spellStart"/>
      <w:r w:rsidRPr="00BA5878">
        <w:t>Dowex</w:t>
      </w:r>
      <w:proofErr w:type="spellEnd"/>
      <w:ins w:id="909" w:author="Autore">
        <w:r w:rsidR="00D23526">
          <w:t xml:space="preserve"> 1H, a strong acidic cation exchanger</w:t>
        </w:r>
      </w:ins>
      <w:del w:id="910" w:author="Autore">
        <w:r w:rsidRPr="00BA5878" w:rsidDel="00D23526">
          <w:delText xml:space="preserve"> </w:delText>
        </w:r>
      </w:del>
      <w:customXmlDelRangeStart w:id="911" w:author="Autore"/>
      <w:sdt>
        <w:sdtPr>
          <w:tag w:val="goog_rdk_479"/>
          <w:id w:val="1711379416"/>
        </w:sdtPr>
        <w:sdtEndPr/>
        <w:sdtContent>
          <w:customXmlDelRangeEnd w:id="911"/>
          <w:del w:id="912" w:author="Autore">
            <w:r w:rsidRPr="00BA5878" w:rsidDel="00D23526">
              <w:delText xml:space="preserve">1H, a strongly acidic cation </w:delText>
            </w:r>
            <w:r w:rsidR="00AB7CDF" w:rsidRPr="00BA5878" w:rsidDel="00D23526">
              <w:delText>exchanger</w:delText>
            </w:r>
          </w:del>
          <w:customXmlDelRangeStart w:id="913" w:author="Autore"/>
        </w:sdtContent>
      </w:sdt>
      <w:customXmlDelRangeEnd w:id="913"/>
      <w:r w:rsidRPr="00BA5878">
        <w:t>) drives the conversion of all the sulfonate groups in their acidic forms. The resulting products, which can be removed from the acidic solution using selective adsorptive resins (XAD-7</w:t>
      </w:r>
      <w:customXmlDelRangeStart w:id="914" w:author="Autore"/>
      <w:sdt>
        <w:sdtPr>
          <w:tag w:val="goog_rdk_482"/>
          <w:id w:val="-360279481"/>
        </w:sdtPr>
        <w:sdtEndPr/>
        <w:sdtContent>
          <w:customXmlDelRangeEnd w:id="914"/>
          <w:ins w:id="915" w:author="Autore">
            <w:r w:rsidR="00D23526">
              <w:t>, a polar adsorbent, used for the isolation of compounds characterized b</w:t>
            </w:r>
            <w:r w:rsidR="009C0E80">
              <w:t xml:space="preserve">y molecular weights up to 60,000 </w:t>
            </w:r>
            <w:proofErr w:type="spellStart"/>
            <w:r w:rsidR="009C0E80">
              <w:t>u.m.a</w:t>
            </w:r>
            <w:proofErr w:type="spellEnd"/>
            <w:r w:rsidR="009C0E80">
              <w:t>.)</w:t>
            </w:r>
          </w:ins>
          <w:del w:id="916" w:author="Autore">
            <w:r w:rsidRPr="00BA5878" w:rsidDel="00D23526">
              <w:delText>, a polar adsorbent, used for the isolation of compounds characterized by molecular weights up to 60,000 u.m.a.</w:delText>
            </w:r>
          </w:del>
          <w:customXmlDelRangeStart w:id="917" w:author="Autore"/>
        </w:sdtContent>
      </w:sdt>
      <w:customXmlDelRangeEnd w:id="917"/>
      <w:r w:rsidRPr="00BA5878">
        <w:t>)</w:t>
      </w:r>
      <w:r w:rsidR="00D6419C">
        <w:t xml:space="preserve"> </w:t>
      </w:r>
      <w:r w:rsidRPr="00BA5878">
        <w:t>can be then analyzed using this protocol.</w:t>
      </w:r>
      <w:r>
        <w:t xml:space="preserve"> </w:t>
      </w:r>
      <w:r w:rsidRPr="00AB7CDF">
        <w:rPr>
          <w:b/>
          <w:bCs/>
        </w:rPr>
        <w:t>Figur</w:t>
      </w:r>
      <w:ins w:id="918" w:author="Autore">
        <w:r w:rsidR="009C0E80">
          <w:rPr>
            <w:b/>
            <w:bCs/>
          </w:rPr>
          <w:t>e 8b</w:t>
        </w:r>
      </w:ins>
      <w:del w:id="919" w:author="Autore">
        <w:r w:rsidRPr="00AB7CDF" w:rsidDel="009C0E80">
          <w:rPr>
            <w:b/>
            <w:bCs/>
          </w:rPr>
          <w:delText>e</w:delText>
        </w:r>
      </w:del>
      <w:r w:rsidRPr="00AB7CDF">
        <w:rPr>
          <w:b/>
          <w:bCs/>
        </w:rPr>
        <w:t xml:space="preserve"> </w:t>
      </w:r>
      <w:customXmlDelRangeStart w:id="920" w:author="Autore"/>
      <w:sdt>
        <w:sdtPr>
          <w:rPr>
            <w:b/>
            <w:bCs/>
          </w:rPr>
          <w:tag w:val="goog_rdk_484"/>
          <w:id w:val="277989559"/>
        </w:sdtPr>
        <w:sdtEndPr/>
        <w:sdtContent>
          <w:customXmlDelRangeEnd w:id="920"/>
          <w:del w:id="921" w:author="Autore">
            <w:r w:rsidRPr="00AB7CDF" w:rsidDel="009C0E80">
              <w:rPr>
                <w:b/>
                <w:bCs/>
              </w:rPr>
              <w:delText xml:space="preserve">12b </w:delText>
            </w:r>
          </w:del>
          <w:ins w:id="922" w:author="Autore">
            <w:del w:id="923" w:author="Autore">
              <w:r w:rsidR="00691CA0" w:rsidDel="009C0E80">
                <w:rPr>
                  <w:b/>
                  <w:bCs/>
                </w:rPr>
                <w:delText>8</w:delText>
              </w:r>
              <w:r w:rsidR="00691CA0" w:rsidRPr="00AB7CDF" w:rsidDel="009C0E80">
                <w:rPr>
                  <w:b/>
                  <w:bCs/>
                </w:rPr>
                <w:delText xml:space="preserve">b </w:delText>
              </w:r>
            </w:del>
          </w:ins>
          <w:customXmlDelRangeStart w:id="924" w:author="Autore"/>
        </w:sdtContent>
      </w:sdt>
      <w:customXmlDelRangeEnd w:id="924"/>
      <w:r>
        <w:t xml:space="preserve">shows the quantitative </w:t>
      </w:r>
      <w:r>
        <w:rPr>
          <w:vertAlign w:val="superscript"/>
        </w:rPr>
        <w:t>31</w:t>
      </w:r>
      <w:r>
        <w:t xml:space="preserve">P NMR spectrum of a TMDP derivatized </w:t>
      </w:r>
      <w:proofErr w:type="spellStart"/>
      <w:r>
        <w:t>lignosulfonic</w:t>
      </w:r>
      <w:proofErr w:type="spellEnd"/>
      <w:r>
        <w:t xml:space="preserve"> acid.</w:t>
      </w:r>
      <w:r w:rsidR="003D0EF9">
        <w:t xml:space="preserve"> </w:t>
      </w:r>
      <w:r>
        <w:t>Even in this case, the different signals of the hydroxy groups are clear.</w:t>
      </w:r>
      <w:r w:rsidR="003D0EF9">
        <w:t xml:space="preserve"> </w:t>
      </w:r>
      <w:r w:rsidRPr="003D0EF9">
        <w:rPr>
          <w:b/>
          <w:bCs/>
        </w:rPr>
        <w:t>Fig</w:t>
      </w:r>
      <w:r w:rsidR="003D0EF9" w:rsidRPr="003D0EF9">
        <w:rPr>
          <w:b/>
          <w:bCs/>
        </w:rPr>
        <w:t>ur</w:t>
      </w:r>
      <w:ins w:id="925" w:author="Autore">
        <w:r w:rsidR="009C0E80">
          <w:rPr>
            <w:b/>
            <w:bCs/>
          </w:rPr>
          <w:t>e 8c</w:t>
        </w:r>
      </w:ins>
      <w:del w:id="926" w:author="Autore">
        <w:r w:rsidR="003D0EF9" w:rsidRPr="003D0EF9" w:rsidDel="009C0E80">
          <w:rPr>
            <w:b/>
            <w:bCs/>
          </w:rPr>
          <w:delText>e</w:delText>
        </w:r>
      </w:del>
      <w:r w:rsidRPr="003D0EF9">
        <w:rPr>
          <w:b/>
          <w:bCs/>
        </w:rPr>
        <w:t xml:space="preserve"> </w:t>
      </w:r>
      <w:customXmlDelRangeStart w:id="927" w:author="Autore"/>
      <w:sdt>
        <w:sdtPr>
          <w:rPr>
            <w:b/>
            <w:bCs/>
          </w:rPr>
          <w:tag w:val="goog_rdk_493"/>
          <w:id w:val="1874804535"/>
        </w:sdtPr>
        <w:sdtEndPr/>
        <w:sdtContent>
          <w:customXmlDelRangeEnd w:id="927"/>
          <w:del w:id="928" w:author="Autore">
            <w:r w:rsidRPr="003D0EF9" w:rsidDel="009C0E80">
              <w:rPr>
                <w:b/>
                <w:bCs/>
              </w:rPr>
              <w:delText>12c</w:delText>
            </w:r>
            <w:r w:rsidR="00D6419C" w:rsidDel="009C0E80">
              <w:rPr>
                <w:b/>
                <w:bCs/>
              </w:rPr>
              <w:delText xml:space="preserve"> </w:delText>
            </w:r>
          </w:del>
          <w:ins w:id="929" w:author="Autore">
            <w:del w:id="930" w:author="Autore">
              <w:r w:rsidR="00691CA0" w:rsidDel="009C0E80">
                <w:rPr>
                  <w:b/>
                  <w:bCs/>
                </w:rPr>
                <w:delText>8</w:delText>
              </w:r>
              <w:r w:rsidR="00691CA0" w:rsidRPr="003D0EF9" w:rsidDel="009C0E80">
                <w:rPr>
                  <w:b/>
                  <w:bCs/>
                </w:rPr>
                <w:delText>c</w:delText>
              </w:r>
              <w:r w:rsidR="00691CA0" w:rsidDel="009C0E80">
                <w:rPr>
                  <w:b/>
                  <w:bCs/>
                </w:rPr>
                <w:delText xml:space="preserve"> </w:delText>
              </w:r>
            </w:del>
          </w:ins>
          <w:customXmlDelRangeStart w:id="931" w:author="Autore"/>
        </w:sdtContent>
      </w:sdt>
      <w:customXmlDelRangeEnd w:id="931"/>
      <w:r>
        <w:t xml:space="preserve">shows a typical quantitative </w:t>
      </w:r>
      <w:r>
        <w:rPr>
          <w:vertAlign w:val="superscript"/>
        </w:rPr>
        <w:t>31</w:t>
      </w:r>
      <w:r>
        <w:t>P NMR spectrum of a tannin sample derivatized using TMDP.</w:t>
      </w:r>
      <w:r w:rsidR="003D0EF9">
        <w:t xml:space="preserve"> </w:t>
      </w:r>
      <w:r w:rsidR="00111C1B">
        <w:t>A c</w:t>
      </w:r>
      <w:r>
        <w:t>haracteristic signal from the different aliphatic OH (Ring C), pyrogallol</w:t>
      </w:r>
      <w:r w:rsidR="00111C1B">
        <w:t>,</w:t>
      </w:r>
      <w:r>
        <w:t xml:space="preserve"> and catechol units in ring B and units in ring A are well visible. </w:t>
      </w:r>
    </w:p>
    <w:p w14:paraId="000000AE" w14:textId="77777777" w:rsidR="00B869CD" w:rsidRDefault="00B869CD" w:rsidP="003F4915"/>
    <w:p w14:paraId="000000AF" w14:textId="77777777" w:rsidR="00B869CD" w:rsidRDefault="00B869CD" w:rsidP="003F4915"/>
    <w:p w14:paraId="000000B0" w14:textId="67A94DA3" w:rsidR="00B869CD" w:rsidRDefault="00DB3644" w:rsidP="003F4915">
      <w:sdt>
        <w:sdtPr>
          <w:tag w:val="goog_rdk_499"/>
          <w:id w:val="182562055"/>
        </w:sdtPr>
        <w:sdtEndPr/>
        <w:sdtContent/>
      </w:sdt>
      <w:r w:rsidR="00FC5318">
        <w:rPr>
          <w:b/>
        </w:rPr>
        <w:t>FIGURE AND TABLE LEGENDS:</w:t>
      </w:r>
    </w:p>
    <w:p w14:paraId="2935E674" w14:textId="77777777" w:rsidR="00925E17" w:rsidRDefault="00925E17" w:rsidP="003F4915">
      <w:pPr>
        <w:rPr>
          <w:ins w:id="932" w:author="Autore"/>
          <w:b/>
          <w:bCs/>
        </w:rPr>
      </w:pPr>
    </w:p>
    <w:p w14:paraId="000000B1" w14:textId="05765F62" w:rsidR="00B869CD" w:rsidRDefault="00FC5318" w:rsidP="003F4915">
      <w:commentRangeStart w:id="933"/>
      <w:commentRangeStart w:id="934"/>
      <w:r w:rsidRPr="00D60050">
        <w:rPr>
          <w:b/>
          <w:bCs/>
        </w:rPr>
        <w:t>Figure 1</w:t>
      </w:r>
      <w:r w:rsidR="00D60050" w:rsidRPr="00D60050">
        <w:rPr>
          <w:b/>
          <w:bCs/>
        </w:rPr>
        <w:t>:</w:t>
      </w:r>
      <w:r w:rsidR="00D6419C">
        <w:t xml:space="preserve"> </w:t>
      </w:r>
      <w:r w:rsidRPr="00D60050">
        <w:rPr>
          <w:b/>
          <w:bCs/>
        </w:rPr>
        <w:t>A representative model of softwood lignin in which the different types of bonds are highlighted.</w:t>
      </w:r>
      <w:r w:rsidR="00D6419C">
        <w:t xml:space="preserve"> </w:t>
      </w:r>
    </w:p>
    <w:p w14:paraId="000000B2" w14:textId="77777777" w:rsidR="00B869CD" w:rsidRDefault="00B869CD" w:rsidP="003F4915"/>
    <w:p w14:paraId="000000B3" w14:textId="2E45542C" w:rsidR="00B869CD" w:rsidRDefault="00FC5318" w:rsidP="003F4915">
      <w:r w:rsidRPr="00D60050">
        <w:rPr>
          <w:b/>
          <w:bCs/>
        </w:rPr>
        <w:lastRenderedPageBreak/>
        <w:t>Figure 2</w:t>
      </w:r>
      <w:r w:rsidR="00D60050" w:rsidRPr="00D60050">
        <w:rPr>
          <w:b/>
          <w:bCs/>
        </w:rPr>
        <w:t>:</w:t>
      </w:r>
      <w:r w:rsidRPr="00D60050">
        <w:rPr>
          <w:b/>
          <w:bCs/>
        </w:rPr>
        <w:t xml:space="preserve"> Representative structures for technical </w:t>
      </w:r>
      <w:proofErr w:type="spellStart"/>
      <w:r w:rsidRPr="00D60050">
        <w:rPr>
          <w:b/>
          <w:bCs/>
        </w:rPr>
        <w:t>lignins</w:t>
      </w:r>
      <w:proofErr w:type="spellEnd"/>
      <w:r w:rsidRPr="00D60050">
        <w:rPr>
          <w:b/>
          <w:bCs/>
        </w:rPr>
        <w:t>.</w:t>
      </w:r>
      <w:ins w:id="935" w:author="Autore">
        <w:r w:rsidR="00DC1073">
          <w:rPr>
            <w:b/>
            <w:bCs/>
          </w:rPr>
          <w:t xml:space="preserve"> </w:t>
        </w:r>
      </w:ins>
      <w:r>
        <w:t xml:space="preserve"> </w:t>
      </w:r>
      <w:ins w:id="936" w:author="Autore">
        <w:r w:rsidR="00C959A8">
          <w:t>In this figure the differences among the different types of lignin can be seen.</w:t>
        </w:r>
        <w:del w:id="937" w:author="Autore">
          <w:r w:rsidR="00C959A8" w:rsidDel="00DC1073">
            <w:delText xml:space="preserve"> In particular</w:delText>
          </w:r>
          <w:r w:rsidR="001B20E2" w:rsidDel="00DC1073">
            <w:delText>:</w:delText>
          </w:r>
          <w:r w:rsidR="00C959A8" w:rsidDel="00DC1073">
            <w:delText xml:space="preserve"> </w:delText>
          </w:r>
        </w:del>
      </w:ins>
      <w:r w:rsidR="00D60050">
        <w:t>(</w:t>
      </w:r>
      <w:r w:rsidRPr="00D60050">
        <w:rPr>
          <w:b/>
          <w:bCs/>
        </w:rPr>
        <w:t>A</w:t>
      </w:r>
      <w:r w:rsidR="00D60050">
        <w:t>)</w:t>
      </w:r>
      <w:r>
        <w:t xml:space="preserve"> </w:t>
      </w:r>
      <w:del w:id="938" w:author="Autore">
        <w:r w:rsidDel="00F62E93">
          <w:delText xml:space="preserve">Softwood </w:delText>
        </w:r>
      </w:del>
      <w:ins w:id="939" w:author="Autore">
        <w:r w:rsidR="00F62E93">
          <w:t xml:space="preserve">softwood </w:t>
        </w:r>
      </w:ins>
      <w:del w:id="940" w:author="Autore">
        <w:r w:rsidDel="00F62E93">
          <w:delText xml:space="preserve">Kraft </w:delText>
        </w:r>
      </w:del>
      <w:ins w:id="941" w:author="Autore">
        <w:r w:rsidR="00F62E93">
          <w:t xml:space="preserve">Kraft </w:t>
        </w:r>
      </w:ins>
      <w:del w:id="942" w:author="Autore">
        <w:r w:rsidDel="00F62E93">
          <w:delText>lignin</w:delText>
        </w:r>
      </w:del>
      <w:ins w:id="943" w:author="Autore">
        <w:del w:id="944" w:author="Autore">
          <w:r w:rsidR="00C959A8" w:rsidDel="00F62E93">
            <w:delText xml:space="preserve"> </w:delText>
          </w:r>
        </w:del>
        <w:r w:rsidR="00F62E93">
          <w:t xml:space="preserve">lignin </w:t>
        </w:r>
        <w:r w:rsidR="001B20E2">
          <w:t xml:space="preserve">is highly </w:t>
        </w:r>
        <w:del w:id="945" w:author="Autore">
          <w:r w:rsidR="001B20E2" w:rsidDel="00DC1073">
            <w:delText>dealkylated</w:delText>
          </w:r>
        </w:del>
        <w:r w:rsidR="00DC1073">
          <w:t>condensed</w:t>
        </w:r>
        <w:r w:rsidR="001B20E2">
          <w:t>,</w:t>
        </w:r>
      </w:ins>
      <w:del w:id="946" w:author="Autore">
        <w:r w:rsidR="00D60050" w:rsidDel="00C959A8">
          <w:delText>.</w:delText>
        </w:r>
        <w:r w:rsidDel="00C959A8">
          <w:delText xml:space="preserve"> </w:delText>
        </w:r>
      </w:del>
      <w:r w:rsidR="00D60050">
        <w:t>(</w:t>
      </w:r>
      <w:r w:rsidRPr="00D60050">
        <w:rPr>
          <w:b/>
          <w:bCs/>
        </w:rPr>
        <w:t>B</w:t>
      </w:r>
      <w:r w:rsidR="00D60050">
        <w:t>)</w:t>
      </w:r>
      <w:r>
        <w:t xml:space="preserve"> </w:t>
      </w:r>
      <w:del w:id="947" w:author="Autore">
        <w:r w:rsidDel="00F62E93">
          <w:delText>Lignosulfonate</w:delText>
        </w:r>
      </w:del>
      <w:ins w:id="948" w:author="Autore">
        <w:del w:id="949" w:author="Autore">
          <w:r w:rsidR="001B20E2" w:rsidDel="00F62E93">
            <w:delText xml:space="preserve"> </w:delText>
          </w:r>
        </w:del>
        <w:r w:rsidR="00F62E93">
          <w:t>lignosulfonates are characterized by the presence of sulfonic groups on saturated carbons and</w:t>
        </w:r>
      </w:ins>
      <w:del w:id="950" w:author="Autore">
        <w:r w:rsidR="00D60050" w:rsidDel="001B20E2">
          <w:delText>.</w:delText>
        </w:r>
      </w:del>
      <w:r>
        <w:t xml:space="preserve"> </w:t>
      </w:r>
      <w:r w:rsidR="00D60050">
        <w:t>(</w:t>
      </w:r>
      <w:r w:rsidRPr="00D60050">
        <w:rPr>
          <w:b/>
          <w:bCs/>
        </w:rPr>
        <w:t>C</w:t>
      </w:r>
      <w:r w:rsidR="00D60050">
        <w:t>)</w:t>
      </w:r>
      <w:r>
        <w:t xml:space="preserve"> </w:t>
      </w:r>
      <w:proofErr w:type="spellStart"/>
      <w:r>
        <w:t>organosolv</w:t>
      </w:r>
      <w:proofErr w:type="spellEnd"/>
      <w:r>
        <w:t xml:space="preserve"> lignin</w:t>
      </w:r>
      <w:ins w:id="951" w:author="Autore">
        <w:r w:rsidR="00F62E93">
          <w:t xml:space="preserve"> has a structure more similar to the one of </w:t>
        </w:r>
        <w:r w:rsidR="00DC1073">
          <w:t>milled wood</w:t>
        </w:r>
        <w:del w:id="952" w:author="Autore">
          <w:r w:rsidR="00F62E93" w:rsidDel="00DC1073">
            <w:delText>native</w:delText>
          </w:r>
        </w:del>
        <w:r w:rsidR="00F62E93">
          <w:t xml:space="preserve"> lignin. </w:t>
        </w:r>
      </w:ins>
    </w:p>
    <w:p w14:paraId="000000B4" w14:textId="77777777" w:rsidR="00B869CD" w:rsidRDefault="00B869CD" w:rsidP="003F4915"/>
    <w:p w14:paraId="000000B5" w14:textId="4164A41F" w:rsidR="00B869CD" w:rsidRPr="00D60050" w:rsidRDefault="00FC5318" w:rsidP="003F4915">
      <w:pPr>
        <w:rPr>
          <w:b/>
          <w:bCs/>
        </w:rPr>
      </w:pPr>
      <w:r w:rsidRPr="00D60050">
        <w:rPr>
          <w:b/>
          <w:bCs/>
        </w:rPr>
        <w:t>Figure 3</w:t>
      </w:r>
      <w:r w:rsidR="00D60050" w:rsidRPr="00D60050">
        <w:rPr>
          <w:b/>
          <w:bCs/>
        </w:rPr>
        <w:t xml:space="preserve">: </w:t>
      </w:r>
      <w:r w:rsidRPr="00D60050">
        <w:rPr>
          <w:b/>
          <w:bCs/>
        </w:rPr>
        <w:t>Typical hydrolysable tannins</w:t>
      </w:r>
      <w:ins w:id="953" w:author="Autore">
        <w:r w:rsidR="00DE3E85">
          <w:rPr>
            <w:b/>
            <w:bCs/>
          </w:rPr>
          <w:t>:</w:t>
        </w:r>
      </w:ins>
      <w:del w:id="954" w:author="Autore">
        <w:r w:rsidR="00D60050" w:rsidDel="00DE3E85">
          <w:rPr>
            <w:b/>
            <w:bCs/>
          </w:rPr>
          <w:delText>,</w:delText>
        </w:r>
      </w:del>
      <w:r w:rsidRPr="00D60050">
        <w:rPr>
          <w:b/>
          <w:bCs/>
        </w:rPr>
        <w:t xml:space="preserve"> tannic acid, </w:t>
      </w:r>
      <w:proofErr w:type="spellStart"/>
      <w:r w:rsidRPr="00D60050">
        <w:rPr>
          <w:b/>
          <w:bCs/>
        </w:rPr>
        <w:t>vescalgin</w:t>
      </w:r>
      <w:proofErr w:type="spellEnd"/>
      <w:r w:rsidRPr="00D60050">
        <w:rPr>
          <w:b/>
          <w:bCs/>
        </w:rPr>
        <w:t>.</w:t>
      </w:r>
    </w:p>
    <w:p w14:paraId="000000B6" w14:textId="77777777" w:rsidR="00B869CD" w:rsidRDefault="00B869CD" w:rsidP="003F4915"/>
    <w:p w14:paraId="000000B7" w14:textId="22BB503B" w:rsidR="00B869CD" w:rsidRPr="00AE4E00" w:rsidRDefault="00FC5318" w:rsidP="003F4915">
      <w:pPr>
        <w:rPr>
          <w:b/>
          <w:bCs/>
        </w:rPr>
      </w:pPr>
      <w:r w:rsidRPr="00AE4E00">
        <w:rPr>
          <w:b/>
          <w:bCs/>
        </w:rPr>
        <w:t>Figure 4</w:t>
      </w:r>
      <w:r w:rsidR="00AE4E00" w:rsidRPr="00AE4E00">
        <w:rPr>
          <w:b/>
          <w:bCs/>
        </w:rPr>
        <w:t>:</w:t>
      </w:r>
      <w:r w:rsidRPr="00AE4E00">
        <w:rPr>
          <w:b/>
          <w:bCs/>
        </w:rPr>
        <w:t xml:space="preserve"> </w:t>
      </w:r>
      <w:proofErr w:type="spellStart"/>
      <w:r w:rsidRPr="00AE4E00">
        <w:rPr>
          <w:b/>
          <w:bCs/>
        </w:rPr>
        <w:t>Proantocyanidin</w:t>
      </w:r>
      <w:proofErr w:type="spellEnd"/>
      <w:r w:rsidRPr="00AE4E00">
        <w:rPr>
          <w:b/>
          <w:bCs/>
        </w:rPr>
        <w:t xml:space="preserve"> structures</w:t>
      </w:r>
      <w:ins w:id="955" w:author="Autore">
        <w:r w:rsidR="00DC1073">
          <w:rPr>
            <w:b/>
            <w:bCs/>
          </w:rPr>
          <w:t>:</w:t>
        </w:r>
        <w:del w:id="956" w:author="Autore">
          <w:r w:rsidR="00F145FB" w:rsidDel="00DC1073">
            <w:rPr>
              <w:b/>
              <w:bCs/>
            </w:rPr>
            <w:delText xml:space="preserve"> in which</w:delText>
          </w:r>
        </w:del>
        <w:r w:rsidR="00F145FB">
          <w:rPr>
            <w:b/>
            <w:bCs/>
          </w:rPr>
          <w:t xml:space="preserve"> R can be </w:t>
        </w:r>
        <w:r w:rsidR="00B949B9">
          <w:rPr>
            <w:b/>
            <w:bCs/>
          </w:rPr>
          <w:t>hydrogen, hydr</w:t>
        </w:r>
        <w:del w:id="957" w:author="Autore">
          <w:r w:rsidR="00B949B9" w:rsidDel="00DC1073">
            <w:rPr>
              <w:b/>
              <w:bCs/>
            </w:rPr>
            <w:delText>o</w:delText>
          </w:r>
        </w:del>
        <w:r w:rsidR="00B949B9">
          <w:rPr>
            <w:b/>
            <w:bCs/>
          </w:rPr>
          <w:t>oxy group or methoxy group</w:t>
        </w:r>
      </w:ins>
      <w:del w:id="958" w:author="Autore">
        <w:r w:rsidRPr="00AE4E00" w:rsidDel="00F145FB">
          <w:rPr>
            <w:b/>
            <w:bCs/>
          </w:rPr>
          <w:delText>.</w:delText>
        </w:r>
      </w:del>
    </w:p>
    <w:p w14:paraId="000000B8" w14:textId="77777777" w:rsidR="00B869CD" w:rsidRDefault="00B869CD" w:rsidP="003F4915"/>
    <w:p w14:paraId="000000B9" w14:textId="58E83A98" w:rsidR="00B869CD" w:rsidRPr="00925E17" w:rsidRDefault="00FC5318" w:rsidP="003F4915">
      <w:pPr>
        <w:rPr>
          <w:rPrChange w:id="959" w:author="Autore">
            <w:rPr>
              <w:b/>
              <w:bCs/>
            </w:rPr>
          </w:rPrChange>
        </w:rPr>
      </w:pPr>
      <w:r w:rsidRPr="00E40B2B">
        <w:rPr>
          <w:b/>
          <w:bCs/>
        </w:rPr>
        <w:t>Figure 5</w:t>
      </w:r>
      <w:r w:rsidR="00E40B2B" w:rsidRPr="00E40B2B">
        <w:rPr>
          <w:b/>
          <w:bCs/>
        </w:rPr>
        <w:t>:</w:t>
      </w:r>
      <w:r w:rsidRPr="00E40B2B">
        <w:rPr>
          <w:b/>
          <w:bCs/>
        </w:rPr>
        <w:t xml:space="preserve"> Lignin and tannin </w:t>
      </w:r>
      <w:proofErr w:type="spellStart"/>
      <w:r w:rsidRPr="00E40B2B">
        <w:rPr>
          <w:b/>
          <w:bCs/>
        </w:rPr>
        <w:t>phosphytilation</w:t>
      </w:r>
      <w:proofErr w:type="spellEnd"/>
      <w:r w:rsidRPr="00E40B2B">
        <w:rPr>
          <w:b/>
          <w:bCs/>
        </w:rPr>
        <w:t xml:space="preserve"> chemistry.</w:t>
      </w:r>
      <w:ins w:id="960" w:author="Autore">
        <w:r w:rsidR="00B949B9">
          <w:rPr>
            <w:b/>
            <w:bCs/>
          </w:rPr>
          <w:t xml:space="preserve"> </w:t>
        </w:r>
        <w:r w:rsidR="00DC1073">
          <w:rPr>
            <w:b/>
            <w:bCs/>
          </w:rPr>
          <w:t xml:space="preserve">Labelling lignin and tannin labile H </w:t>
        </w:r>
        <w:proofErr w:type="spellStart"/>
        <w:r w:rsidR="00DC1073">
          <w:rPr>
            <w:b/>
            <w:bCs/>
          </w:rPr>
          <w:t>hroups</w:t>
        </w:r>
        <w:proofErr w:type="spellEnd"/>
        <w:r w:rsidR="00DC1073">
          <w:rPr>
            <w:b/>
            <w:bCs/>
          </w:rPr>
          <w:t xml:space="preserve"> is accomplished by in situ reaction. </w:t>
        </w:r>
        <w:del w:id="961" w:author="Autore">
          <w:r w:rsidR="00E91D45" w:rsidRPr="00925E17" w:rsidDel="00DC1073">
            <w:rPr>
              <w:rPrChange w:id="962" w:author="Autore">
                <w:rPr>
                  <w:b/>
                  <w:bCs/>
                </w:rPr>
              </w:rPrChange>
            </w:rPr>
            <w:delText xml:space="preserve">Substrate (lignin or tannin) </w:delText>
          </w:r>
          <w:r w:rsidR="00B949B9" w:rsidRPr="00925E17" w:rsidDel="00DC1073">
            <w:rPr>
              <w:rPrChange w:id="963" w:author="Autore">
                <w:rPr>
                  <w:b/>
                  <w:bCs/>
                </w:rPr>
              </w:rPrChange>
            </w:rPr>
            <w:delText>H</w:delText>
          </w:r>
          <w:r w:rsidR="00E91D45" w:rsidRPr="00925E17" w:rsidDel="00DC1073">
            <w:rPr>
              <w:rPrChange w:id="964" w:author="Autore">
                <w:rPr>
                  <w:b/>
                  <w:bCs/>
                </w:rPr>
              </w:rPrChange>
            </w:rPr>
            <w:delText>h</w:delText>
          </w:r>
          <w:r w:rsidR="00B949B9" w:rsidRPr="00925E17" w:rsidDel="00DC1073">
            <w:rPr>
              <w:rPrChange w:id="965" w:author="Autore">
                <w:rPr>
                  <w:b/>
                  <w:bCs/>
                </w:rPr>
              </w:rPrChange>
            </w:rPr>
            <w:delText xml:space="preserve">ydroxy groups interact with </w:delText>
          </w:r>
          <w:r w:rsidR="00D55069" w:rsidRPr="00925E17" w:rsidDel="00DC1073">
            <w:rPr>
              <w:rPrChange w:id="966" w:author="Autore">
                <w:rPr>
                  <w:b/>
                  <w:bCs/>
                </w:rPr>
              </w:rPrChange>
            </w:rPr>
            <w:delText xml:space="preserve">phosphorous-chlorine bonding driving to the formation of </w:delText>
          </w:r>
          <w:r w:rsidR="00E91D45" w:rsidRPr="00925E17" w:rsidDel="00DC1073">
            <w:rPr>
              <w:rPrChange w:id="967" w:author="Autore">
                <w:rPr>
                  <w:b/>
                  <w:bCs/>
                </w:rPr>
              </w:rPrChange>
            </w:rPr>
            <w:delText>a novel phosphorous-oxygen bond</w:delText>
          </w:r>
          <w:r w:rsidR="008B302B" w:rsidRPr="00925E17" w:rsidDel="00DC1073">
            <w:rPr>
              <w:rPrChange w:id="968" w:author="Autore">
                <w:rPr>
                  <w:b/>
                  <w:bCs/>
                </w:rPr>
              </w:rPrChange>
            </w:rPr>
            <w:delText xml:space="preserve">. </w:delText>
          </w:r>
        </w:del>
        <w:r w:rsidR="008B302B" w:rsidRPr="00925E17">
          <w:rPr>
            <w:rPrChange w:id="969" w:author="Autore">
              <w:rPr>
                <w:b/>
                <w:bCs/>
              </w:rPr>
            </w:rPrChange>
          </w:rPr>
          <w:t xml:space="preserve">The </w:t>
        </w:r>
        <w:del w:id="970" w:author="Autore">
          <w:r w:rsidR="008B302B" w:rsidRPr="00925E17" w:rsidDel="00DC1073">
            <w:rPr>
              <w:rPrChange w:id="971" w:author="Autore">
                <w:rPr>
                  <w:b/>
                  <w:bCs/>
                </w:rPr>
              </w:rPrChange>
            </w:rPr>
            <w:delText>marked</w:delText>
          </w:r>
        </w:del>
        <w:r w:rsidR="00DC1073">
          <w:t>labeled</w:t>
        </w:r>
        <w:r w:rsidR="008B302B" w:rsidRPr="00925E17">
          <w:rPr>
            <w:rPrChange w:id="972" w:author="Autore">
              <w:rPr>
                <w:b/>
                <w:bCs/>
              </w:rPr>
            </w:rPrChange>
          </w:rPr>
          <w:t xml:space="preserve"> </w:t>
        </w:r>
        <w:del w:id="973" w:author="Autore">
          <w:r w:rsidR="008B302B" w:rsidRPr="00925E17" w:rsidDel="00DC1073">
            <w:rPr>
              <w:rPrChange w:id="974" w:author="Autore">
                <w:rPr>
                  <w:b/>
                  <w:bCs/>
                </w:rPr>
              </w:rPrChange>
            </w:rPr>
            <w:delText>substrates</w:delText>
          </w:r>
        </w:del>
        <w:r w:rsidR="00DC1073">
          <w:t>polyphenols</w:t>
        </w:r>
        <w:r w:rsidR="008B302B" w:rsidRPr="00925E17">
          <w:rPr>
            <w:rPrChange w:id="975" w:author="Autore">
              <w:rPr>
                <w:b/>
                <w:bCs/>
              </w:rPr>
            </w:rPrChange>
          </w:rPr>
          <w:t xml:space="preserve"> are characterized by specific </w:t>
        </w:r>
        <w:r w:rsidR="008B302B" w:rsidRPr="00DC1073">
          <w:rPr>
            <w:vertAlign w:val="superscript"/>
            <w:rPrChange w:id="976" w:author="Autore">
              <w:rPr>
                <w:b/>
                <w:bCs/>
              </w:rPr>
            </w:rPrChange>
          </w:rPr>
          <w:t>31</w:t>
        </w:r>
        <w:r w:rsidR="008B302B" w:rsidRPr="00925E17">
          <w:rPr>
            <w:rPrChange w:id="977" w:author="Autore">
              <w:rPr>
                <w:b/>
                <w:bCs/>
              </w:rPr>
            </w:rPrChange>
          </w:rPr>
          <w:t xml:space="preserve">P NMR bands, corresponding to the different type of hydroxy groups. </w:t>
        </w:r>
        <w:del w:id="978" w:author="Autore">
          <w:r w:rsidR="00E91D45" w:rsidRPr="00925E17" w:rsidDel="008B302B">
            <w:rPr>
              <w:rPrChange w:id="979" w:author="Autore">
                <w:rPr>
                  <w:b/>
                  <w:bCs/>
                </w:rPr>
              </w:rPrChange>
            </w:rPr>
            <w:delText xml:space="preserve"> </w:delText>
          </w:r>
        </w:del>
      </w:ins>
    </w:p>
    <w:p w14:paraId="000000BA" w14:textId="77777777" w:rsidR="00B869CD" w:rsidRDefault="00B869CD" w:rsidP="003F4915"/>
    <w:p w14:paraId="000000BB" w14:textId="19BC887A" w:rsidR="00B869CD" w:rsidRPr="00E40B2B" w:rsidDel="00925E17" w:rsidRDefault="00FC5318" w:rsidP="003F4915">
      <w:pPr>
        <w:rPr>
          <w:del w:id="980" w:author="Autore"/>
          <w:b/>
          <w:bCs/>
        </w:rPr>
      </w:pPr>
      <w:r w:rsidRPr="00E40B2B">
        <w:rPr>
          <w:b/>
          <w:bCs/>
        </w:rPr>
        <w:t>Figure 6</w:t>
      </w:r>
      <w:r w:rsidR="00E40B2B" w:rsidRPr="00E40B2B">
        <w:rPr>
          <w:b/>
          <w:bCs/>
        </w:rPr>
        <w:t>:</w:t>
      </w:r>
      <w:r w:rsidRPr="00E40B2B">
        <w:rPr>
          <w:b/>
          <w:bCs/>
        </w:rPr>
        <w:t xml:space="preserve"> Procedure for</w:t>
      </w:r>
      <w:ins w:id="981" w:author="Autore">
        <w:r w:rsidR="00022C5F">
          <w:rPr>
            <w:b/>
            <w:bCs/>
          </w:rPr>
          <w:t xml:space="preserve"> the</w:t>
        </w:r>
      </w:ins>
      <w:r w:rsidRPr="00E40B2B">
        <w:rPr>
          <w:b/>
          <w:bCs/>
        </w:rPr>
        <w:t xml:space="preserve"> </w:t>
      </w:r>
      <w:del w:id="982" w:author="Autore">
        <w:r w:rsidRPr="00E40B2B" w:rsidDel="00A43B8D">
          <w:rPr>
            <w:b/>
            <w:bCs/>
          </w:rPr>
          <w:delText xml:space="preserve">Lignin/tannin analysis by </w:delText>
        </w:r>
      </w:del>
      <w:r w:rsidRPr="00E40B2B">
        <w:rPr>
          <w:b/>
          <w:bCs/>
          <w:vertAlign w:val="superscript"/>
        </w:rPr>
        <w:t>31</w:t>
      </w:r>
      <w:r w:rsidRPr="00E40B2B">
        <w:rPr>
          <w:b/>
          <w:bCs/>
        </w:rPr>
        <w:t>P NMR</w:t>
      </w:r>
      <w:ins w:id="983" w:author="Autore">
        <w:r w:rsidR="00A43B8D">
          <w:rPr>
            <w:b/>
            <w:bCs/>
          </w:rPr>
          <w:t xml:space="preserve"> analysis </w:t>
        </w:r>
        <w:r w:rsidR="00022C5F">
          <w:rPr>
            <w:b/>
            <w:bCs/>
          </w:rPr>
          <w:t xml:space="preserve">of lignin and tannins. </w:t>
        </w:r>
        <w:del w:id="984" w:author="Autore">
          <w:r w:rsidR="00A43B8D" w:rsidDel="00022C5F">
            <w:rPr>
              <w:b/>
              <w:bCs/>
            </w:rPr>
            <w:delText>by 31P NMR</w:delText>
          </w:r>
        </w:del>
      </w:ins>
      <w:del w:id="985" w:author="Autore">
        <w:r w:rsidRPr="00E40B2B" w:rsidDel="00022C5F">
          <w:rPr>
            <w:b/>
            <w:bCs/>
          </w:rPr>
          <w:delText>.</w:delText>
        </w:r>
      </w:del>
    </w:p>
    <w:p w14:paraId="000000BC" w14:textId="77777777" w:rsidR="00B869CD" w:rsidDel="00925E17" w:rsidRDefault="00B869CD" w:rsidP="003F4915">
      <w:pPr>
        <w:rPr>
          <w:del w:id="986" w:author="Autore"/>
        </w:rPr>
      </w:pPr>
    </w:p>
    <w:p w14:paraId="000000BD" w14:textId="2974095B" w:rsidR="00B869CD" w:rsidDel="00A91B90" w:rsidRDefault="00FC5318" w:rsidP="003F4915">
      <w:pPr>
        <w:rPr>
          <w:del w:id="987" w:author="Autore"/>
        </w:rPr>
      </w:pPr>
      <w:del w:id="988" w:author="Autore">
        <w:r w:rsidRPr="002B381A" w:rsidDel="00A91B90">
          <w:rPr>
            <w:b/>
            <w:bCs/>
          </w:rPr>
          <w:delText>Figure 7</w:delText>
        </w:r>
        <w:r w:rsidR="002B381A" w:rsidRPr="002B381A" w:rsidDel="00A91B90">
          <w:rPr>
            <w:b/>
            <w:bCs/>
          </w:rPr>
          <w:delText xml:space="preserve">: </w:delText>
        </w:r>
        <w:r w:rsidRPr="002B381A" w:rsidDel="00A91B90">
          <w:rPr>
            <w:b/>
            <w:bCs/>
          </w:rPr>
          <w:delText>Spectrum phase correction</w:delText>
        </w:r>
        <w:r w:rsidDel="00A91B90">
          <w:delText>.</w:delText>
        </w:r>
      </w:del>
    </w:p>
    <w:p w14:paraId="000000BE" w14:textId="77777777" w:rsidR="00B869CD" w:rsidRDefault="00B869CD" w:rsidP="003F4915"/>
    <w:p w14:paraId="000000BF" w14:textId="609C9DE2" w:rsidR="00B869CD" w:rsidDel="00A91B90" w:rsidRDefault="00FC5318" w:rsidP="003F4915">
      <w:pPr>
        <w:rPr>
          <w:del w:id="989" w:author="Autore"/>
        </w:rPr>
      </w:pPr>
      <w:del w:id="990" w:author="Autore">
        <w:r w:rsidRPr="002B381A" w:rsidDel="00A91B90">
          <w:rPr>
            <w:b/>
            <w:bCs/>
          </w:rPr>
          <w:delText>Figure 8</w:delText>
        </w:r>
        <w:r w:rsidR="002B381A" w:rsidRPr="002B381A" w:rsidDel="00A91B90">
          <w:rPr>
            <w:b/>
            <w:bCs/>
          </w:rPr>
          <w:delText xml:space="preserve">: </w:delText>
        </w:r>
        <w:r w:rsidRPr="002B381A" w:rsidDel="00A91B90">
          <w:rPr>
            <w:b/>
            <w:bCs/>
          </w:rPr>
          <w:delText>Spectrum baseline correction</w:delText>
        </w:r>
        <w:r w:rsidDel="00A91B90">
          <w:delText>.</w:delText>
        </w:r>
      </w:del>
    </w:p>
    <w:p w14:paraId="000000C0" w14:textId="77777777" w:rsidR="00B869CD" w:rsidDel="00925E17" w:rsidRDefault="00B869CD" w:rsidP="003F4915">
      <w:pPr>
        <w:rPr>
          <w:del w:id="991" w:author="Autore"/>
        </w:rPr>
      </w:pPr>
    </w:p>
    <w:p w14:paraId="000000C1" w14:textId="039B4101" w:rsidR="00B869CD" w:rsidDel="00A91B90" w:rsidRDefault="00FC5318" w:rsidP="003F4915">
      <w:pPr>
        <w:rPr>
          <w:del w:id="992" w:author="Autore"/>
        </w:rPr>
      </w:pPr>
      <w:del w:id="993" w:author="Autore">
        <w:r w:rsidRPr="002B381A" w:rsidDel="00A91B90">
          <w:rPr>
            <w:b/>
            <w:bCs/>
          </w:rPr>
          <w:delText>Figure 9</w:delText>
        </w:r>
        <w:r w:rsidR="002B381A" w:rsidRPr="002B381A" w:rsidDel="00A91B90">
          <w:rPr>
            <w:b/>
            <w:bCs/>
          </w:rPr>
          <w:delText>:</w:delText>
        </w:r>
        <w:r w:rsidRPr="002B381A" w:rsidDel="00A91B90">
          <w:rPr>
            <w:b/>
            <w:bCs/>
          </w:rPr>
          <w:delText xml:space="preserve"> Standard reference setting</w:delText>
        </w:r>
        <w:r w:rsidDel="00A91B90">
          <w:delText>.</w:delText>
        </w:r>
      </w:del>
    </w:p>
    <w:p w14:paraId="000000C2" w14:textId="77777777" w:rsidR="00B869CD" w:rsidRDefault="00B869CD" w:rsidP="003F4915"/>
    <w:p w14:paraId="000000C3" w14:textId="3A6D244A" w:rsidR="00B869CD" w:rsidRPr="002B381A" w:rsidRDefault="00FC5318" w:rsidP="003F4915">
      <w:pPr>
        <w:rPr>
          <w:b/>
          <w:bCs/>
        </w:rPr>
      </w:pPr>
      <w:r w:rsidRPr="002B381A">
        <w:rPr>
          <w:b/>
          <w:bCs/>
        </w:rPr>
        <w:t xml:space="preserve">Figure </w:t>
      </w:r>
      <w:del w:id="994" w:author="Autore">
        <w:r w:rsidRPr="002B381A" w:rsidDel="00850CFB">
          <w:rPr>
            <w:b/>
            <w:bCs/>
          </w:rPr>
          <w:delText>10</w:delText>
        </w:r>
      </w:del>
      <w:ins w:id="995" w:author="Autore">
        <w:r w:rsidR="00850CFB">
          <w:rPr>
            <w:b/>
            <w:bCs/>
          </w:rPr>
          <w:t>7</w:t>
        </w:r>
      </w:ins>
      <w:r w:rsidR="002B381A" w:rsidRPr="002B381A">
        <w:rPr>
          <w:b/>
          <w:bCs/>
        </w:rPr>
        <w:t>:</w:t>
      </w:r>
      <w:r w:rsidRPr="002B381A">
        <w:rPr>
          <w:b/>
          <w:bCs/>
        </w:rPr>
        <w:t xml:space="preserve"> </w:t>
      </w:r>
      <w:ins w:id="996" w:author="Autore">
        <w:r w:rsidR="007D6BA2">
          <w:rPr>
            <w:b/>
            <w:bCs/>
          </w:rPr>
          <w:t xml:space="preserve">Check the presence of an excess </w:t>
        </w:r>
        <w:proofErr w:type="spellStart"/>
        <w:r w:rsidR="007D6BA2">
          <w:rPr>
            <w:b/>
            <w:bCs/>
          </w:rPr>
          <w:t>of</w:t>
        </w:r>
      </w:ins>
      <w:del w:id="997" w:author="Autore">
        <w:r w:rsidRPr="002B381A" w:rsidDel="007D6BA2">
          <w:rPr>
            <w:b/>
            <w:bCs/>
          </w:rPr>
          <w:delText xml:space="preserve">After checking the presence of </w:delText>
        </w:r>
        <w:r w:rsidR="002B381A" w:rsidRPr="002B381A" w:rsidDel="007D6BA2">
          <w:rPr>
            <w:b/>
            <w:bCs/>
          </w:rPr>
          <w:delText>an</w:delText>
        </w:r>
        <w:r w:rsidRPr="002B381A" w:rsidDel="007D6BA2">
          <w:rPr>
            <w:b/>
            <w:bCs/>
          </w:rPr>
          <w:delText xml:space="preserve"> excess of </w:delText>
        </w:r>
      </w:del>
      <w:r w:rsidRPr="002B381A">
        <w:rPr>
          <w:b/>
          <w:bCs/>
        </w:rPr>
        <w:t>TMDP</w:t>
      </w:r>
      <w:proofErr w:type="spellEnd"/>
      <w:ins w:id="998" w:author="Autore">
        <w:r w:rsidR="007D6BA2">
          <w:rPr>
            <w:b/>
            <w:bCs/>
          </w:rPr>
          <w:t xml:space="preserve">: if it can be seen, the derivatization of the sample is complete. </w:t>
        </w:r>
        <w:r w:rsidR="007D6BA2" w:rsidRPr="00D86976">
          <w:rPr>
            <w:rPrChange w:id="999" w:author="Autore">
              <w:rPr>
                <w:b/>
                <w:bCs/>
              </w:rPr>
            </w:rPrChange>
          </w:rPr>
          <w:t>The spectra can be then processed. To do that,</w:t>
        </w:r>
      </w:ins>
      <w:del w:id="1000" w:author="Autore">
        <w:r w:rsidRPr="00D86976" w:rsidDel="007D6BA2">
          <w:rPr>
            <w:rPrChange w:id="1001" w:author="Autore">
              <w:rPr>
                <w:b/>
                <w:bCs/>
              </w:rPr>
            </w:rPrChange>
          </w:rPr>
          <w:delText>, the spectral range is</w:delText>
        </w:r>
      </w:del>
      <w:r w:rsidRPr="00D86976">
        <w:rPr>
          <w:rPrChange w:id="1002" w:author="Autore">
            <w:rPr>
              <w:b/>
              <w:bCs/>
            </w:rPr>
          </w:rPrChange>
        </w:rPr>
        <w:t xml:space="preserve"> </w:t>
      </w:r>
      <w:del w:id="1003" w:author="Autore">
        <w:r w:rsidRPr="00D86976" w:rsidDel="00D86976">
          <w:rPr>
            <w:rPrChange w:id="1004" w:author="Autore">
              <w:rPr>
                <w:b/>
                <w:bCs/>
              </w:rPr>
            </w:rPrChange>
          </w:rPr>
          <w:delText xml:space="preserve">focused </w:delText>
        </w:r>
      </w:del>
      <w:ins w:id="1005" w:author="Autore">
        <w:r w:rsidR="00D86976" w:rsidRPr="00D86976">
          <w:rPr>
            <w:rPrChange w:id="1006" w:author="Autore">
              <w:rPr>
                <w:b/>
                <w:bCs/>
              </w:rPr>
            </w:rPrChange>
          </w:rPr>
          <w:t xml:space="preserve">focuses </w:t>
        </w:r>
        <w:r w:rsidR="007D6BA2" w:rsidRPr="00D86976">
          <w:rPr>
            <w:rPrChange w:id="1007" w:author="Autore">
              <w:rPr>
                <w:b/>
                <w:bCs/>
              </w:rPr>
            </w:rPrChange>
          </w:rPr>
          <w:t xml:space="preserve">the spectral range </w:t>
        </w:r>
      </w:ins>
      <w:r w:rsidRPr="00D86976">
        <w:rPr>
          <w:rPrChange w:id="1008" w:author="Autore">
            <w:rPr>
              <w:b/>
              <w:bCs/>
            </w:rPr>
          </w:rPrChange>
        </w:rPr>
        <w:t>between 155 and 132 ppm.</w:t>
      </w:r>
      <w:ins w:id="1009" w:author="Autore">
        <w:r w:rsidR="00D71B8C">
          <w:rPr>
            <w:b/>
            <w:bCs/>
          </w:rPr>
          <w:t xml:space="preserve"> </w:t>
        </w:r>
      </w:ins>
    </w:p>
    <w:p w14:paraId="000000C4" w14:textId="77777777" w:rsidR="00B869CD" w:rsidDel="00D86976" w:rsidRDefault="00B869CD" w:rsidP="003F4915">
      <w:pPr>
        <w:rPr>
          <w:del w:id="1010" w:author="Autore"/>
        </w:rPr>
      </w:pPr>
    </w:p>
    <w:p w14:paraId="000000C5" w14:textId="7B70AF7D" w:rsidR="00B869CD" w:rsidRPr="002B381A" w:rsidDel="00A91B90" w:rsidRDefault="00FC5318" w:rsidP="003F4915">
      <w:pPr>
        <w:rPr>
          <w:del w:id="1011" w:author="Autore"/>
          <w:b/>
          <w:bCs/>
        </w:rPr>
      </w:pPr>
      <w:del w:id="1012" w:author="Autore">
        <w:r w:rsidRPr="002B381A" w:rsidDel="00A91B90">
          <w:rPr>
            <w:b/>
            <w:bCs/>
          </w:rPr>
          <w:delText>Figure 11</w:delText>
        </w:r>
        <w:r w:rsidR="002B381A" w:rsidRPr="002B381A" w:rsidDel="00A91B90">
          <w:rPr>
            <w:b/>
            <w:bCs/>
          </w:rPr>
          <w:delText>:</w:delText>
        </w:r>
        <w:r w:rsidRPr="002B381A" w:rsidDel="00A91B90">
          <w:rPr>
            <w:b/>
            <w:bCs/>
          </w:rPr>
          <w:delText xml:space="preserve"> Spectrum integration.</w:delText>
        </w:r>
        <w:commentRangeEnd w:id="933"/>
        <w:r w:rsidR="006E7FD2" w:rsidDel="00A91B90">
          <w:rPr>
            <w:rStyle w:val="Rimandocommento"/>
          </w:rPr>
          <w:commentReference w:id="933"/>
        </w:r>
      </w:del>
      <w:commentRangeEnd w:id="934"/>
      <w:r w:rsidR="00F62E93">
        <w:rPr>
          <w:rStyle w:val="Rimandocommento"/>
        </w:rPr>
        <w:commentReference w:id="934"/>
      </w:r>
    </w:p>
    <w:p w14:paraId="000000C6" w14:textId="77777777" w:rsidR="00B869CD" w:rsidRDefault="00B869CD" w:rsidP="003F4915"/>
    <w:p w14:paraId="000000C7" w14:textId="260AFD0E" w:rsidR="00B869CD" w:rsidRDefault="00FC5318" w:rsidP="003F4915">
      <w:r w:rsidRPr="002B381A">
        <w:rPr>
          <w:b/>
          <w:bCs/>
        </w:rPr>
        <w:t xml:space="preserve">Figure </w:t>
      </w:r>
      <w:del w:id="1013" w:author="Autore">
        <w:r w:rsidRPr="002B381A" w:rsidDel="00850CFB">
          <w:rPr>
            <w:b/>
            <w:bCs/>
          </w:rPr>
          <w:delText>12</w:delText>
        </w:r>
      </w:del>
      <w:ins w:id="1014" w:author="Autore">
        <w:r w:rsidR="00850CFB">
          <w:rPr>
            <w:b/>
            <w:bCs/>
          </w:rPr>
          <w:t>8</w:t>
        </w:r>
      </w:ins>
      <w:r w:rsidR="002B381A" w:rsidRPr="002B381A">
        <w:rPr>
          <w:b/>
          <w:bCs/>
        </w:rPr>
        <w:t>:</w:t>
      </w:r>
      <w:r w:rsidRPr="002B381A">
        <w:rPr>
          <w:b/>
          <w:bCs/>
        </w:rPr>
        <w:t xml:space="preserve"> </w:t>
      </w:r>
      <w:sdt>
        <w:sdtPr>
          <w:rPr>
            <w:b/>
            <w:bCs/>
          </w:rPr>
          <w:tag w:val="goog_rdk_504"/>
          <w:id w:val="373508339"/>
        </w:sdtPr>
        <w:sdtEndPr/>
        <w:sdtContent/>
      </w:sdt>
      <w:r w:rsidRPr="002B381A">
        <w:rPr>
          <w:b/>
          <w:bCs/>
        </w:rPr>
        <w:t>Quantitative</w:t>
      </w:r>
      <w:r w:rsidRPr="002B381A">
        <w:rPr>
          <w:b/>
          <w:bCs/>
          <w:vertAlign w:val="superscript"/>
        </w:rPr>
        <w:t xml:space="preserve"> 31</w:t>
      </w:r>
      <w:r w:rsidRPr="002B381A">
        <w:rPr>
          <w:b/>
          <w:bCs/>
        </w:rPr>
        <w:t>P NMR spectrum of</w:t>
      </w:r>
      <w:customXmlDelRangeStart w:id="1015" w:author="Autore"/>
      <w:sdt>
        <w:sdtPr>
          <w:rPr>
            <w:b/>
            <w:bCs/>
          </w:rPr>
          <w:tag w:val="goog_rdk_505"/>
          <w:id w:val="-634339384"/>
        </w:sdtPr>
        <w:sdtEndPr/>
        <w:sdtContent>
          <w:customXmlDelRangeEnd w:id="1015"/>
          <w:ins w:id="1016" w:author="Autore">
            <w:r w:rsidR="009C0E80">
              <w:rPr>
                <w:b/>
                <w:bCs/>
              </w:rPr>
              <w:t xml:space="preserve"> TMDP derivatized (A) softwood kraft lignin, </w:t>
            </w:r>
          </w:ins>
          <w:del w:id="1017" w:author="Autore">
            <w:r w:rsidRPr="002B381A" w:rsidDel="009C0E80">
              <w:rPr>
                <w:b/>
                <w:bCs/>
              </w:rPr>
              <w:delText xml:space="preserve"> TMDP derivatized</w:delText>
            </w:r>
          </w:del>
          <w:customXmlDelRangeStart w:id="1018" w:author="Autore"/>
        </w:sdtContent>
      </w:sdt>
      <w:customXmlDelRangeEnd w:id="1018"/>
      <w:del w:id="1019" w:author="Autore">
        <w:r w:rsidDel="009C0E80">
          <w:delText xml:space="preserve"> </w:delText>
        </w:r>
      </w:del>
      <w:customXmlDelRangeStart w:id="1020" w:author="Autore"/>
      <w:sdt>
        <w:sdtPr>
          <w:tag w:val="goog_rdk_506"/>
          <w:id w:val="-921258300"/>
        </w:sdtPr>
        <w:sdtEndPr/>
        <w:sdtContent>
          <w:customXmlDelRangeEnd w:id="1020"/>
          <w:del w:id="1021" w:author="Autore">
            <w:r w:rsidDel="009C0E80">
              <w:delText>(</w:delText>
            </w:r>
            <w:r w:rsidR="002B381A" w:rsidRPr="002B381A" w:rsidDel="009C0E80">
              <w:rPr>
                <w:b/>
                <w:bCs/>
              </w:rPr>
              <w:delText>A</w:delText>
            </w:r>
            <w:r w:rsidDel="009C0E80">
              <w:delText xml:space="preserve">) </w:delText>
            </w:r>
          </w:del>
          <w:customXmlDelRangeStart w:id="1022" w:author="Autore"/>
        </w:sdtContent>
      </w:sdt>
      <w:customXmlDelRangeEnd w:id="1022"/>
      <w:del w:id="1023" w:author="Autore">
        <w:r w:rsidDel="009C0E80">
          <w:delText xml:space="preserve"> softwood </w:delText>
        </w:r>
        <w:r w:rsidR="00BA5878" w:rsidDel="009C0E80">
          <w:delText>k</w:delText>
        </w:r>
        <w:r w:rsidDel="009C0E80">
          <w:delText>raft lignin</w:delText>
        </w:r>
      </w:del>
      <w:customXmlDelRangeStart w:id="1024" w:author="Autore"/>
      <w:sdt>
        <w:sdtPr>
          <w:tag w:val="goog_rdk_511"/>
          <w:id w:val="-372926729"/>
        </w:sdtPr>
        <w:sdtEndPr/>
        <w:sdtContent>
          <w:customXmlDelRangeEnd w:id="1024"/>
          <w:del w:id="1025" w:author="Autore">
            <w:r w:rsidR="002B381A" w:rsidDel="009C0E80">
              <w:delText>.</w:delText>
            </w:r>
            <w:r w:rsidDel="009C0E80">
              <w:delText xml:space="preserve"> (</w:delText>
            </w:r>
            <w:r w:rsidR="002B381A" w:rsidRPr="002B381A" w:rsidDel="009C0E80">
              <w:rPr>
                <w:b/>
                <w:bCs/>
              </w:rPr>
              <w:delText>B</w:delText>
            </w:r>
            <w:r w:rsidDel="009C0E80">
              <w:delText>) lignosulfonate (</w:delText>
            </w:r>
            <w:r w:rsidR="00111C1B" w:rsidDel="009C0E80">
              <w:delText>before</w:delText>
            </w:r>
            <w:r w:rsidDel="009C0E80">
              <w:delText xml:space="preserve"> lignosulfonate derivatization, the conversion of sulfonic groups to their acidic form was performed)</w:delText>
            </w:r>
            <w:r w:rsidR="002B381A" w:rsidDel="009C0E80">
              <w:delText>.</w:delText>
            </w:r>
            <w:r w:rsidDel="009C0E80">
              <w:delText xml:space="preserve"> </w:delText>
            </w:r>
            <w:r w:rsidR="002B381A" w:rsidDel="009C0E80">
              <w:delText>(</w:delText>
            </w:r>
            <w:r w:rsidR="002B381A" w:rsidRPr="002B381A" w:rsidDel="009C0E80">
              <w:rPr>
                <w:b/>
                <w:bCs/>
              </w:rPr>
              <w:delText>C</w:delText>
            </w:r>
            <w:r w:rsidDel="009C0E80">
              <w:delText>) Acacia tannin</w:delText>
            </w:r>
            <w:r w:rsidR="002B381A" w:rsidDel="009C0E80">
              <w:delText>. (</w:delText>
            </w:r>
            <w:r w:rsidR="002B381A" w:rsidRPr="002B381A" w:rsidDel="009C0E80">
              <w:rPr>
                <w:b/>
                <w:bCs/>
              </w:rPr>
              <w:delText>D</w:delText>
            </w:r>
            <w:r w:rsidDel="009C0E80">
              <w:delText>) technical Kraft lignin.</w:delText>
            </w:r>
          </w:del>
          <w:customXmlDelRangeStart w:id="1026" w:author="Autore"/>
        </w:sdtContent>
      </w:sdt>
      <w:customXmlDelRangeEnd w:id="1026"/>
      <w:del w:id="1027" w:author="Autore">
        <w:r w:rsidR="005D11D6" w:rsidDel="009C0E80">
          <w:delText xml:space="preserve"> </w:delText>
        </w:r>
      </w:del>
      <w:customXmlDelRangeStart w:id="1028" w:author="Autore"/>
      <w:sdt>
        <w:sdtPr>
          <w:tag w:val="goog_rdk_513"/>
          <w:id w:val="-17160922"/>
        </w:sdtPr>
        <w:sdtEndPr/>
        <w:sdtContent>
          <w:customXmlDelRangeEnd w:id="1028"/>
          <w:del w:id="1029" w:author="Autore">
            <w:r w:rsidDel="009C0E80">
              <w:delText>Spectra from (</w:delText>
            </w:r>
            <w:r w:rsidR="002B381A" w:rsidRPr="002B381A" w:rsidDel="009C0E80">
              <w:rPr>
                <w:b/>
                <w:bCs/>
              </w:rPr>
              <w:delText>A</w:delText>
            </w:r>
            <w:r w:rsidDel="009C0E80">
              <w:delText>) to (</w:delText>
            </w:r>
            <w:r w:rsidR="002B381A" w:rsidRPr="002B381A" w:rsidDel="009C0E80">
              <w:rPr>
                <w:b/>
                <w:bCs/>
              </w:rPr>
              <w:delText>C</w:delText>
            </w:r>
            <w:r w:rsidDel="009C0E80">
              <w:delText>) were</w:delText>
            </w:r>
          </w:del>
          <w:customXmlDelRangeStart w:id="1030" w:author="Autore"/>
        </w:sdtContent>
      </w:sdt>
      <w:customXmlDelRangeEnd w:id="1030"/>
      <w:del w:id="1031" w:author="Autore">
        <w:r w:rsidDel="009C0E80">
          <w:delText xml:space="preserve"> was recorded using a </w:delText>
        </w:r>
      </w:del>
      <w:customXmlDelRangeStart w:id="1032" w:author="Autore"/>
      <w:sdt>
        <w:sdtPr>
          <w:tag w:val="goog_rdk_514"/>
          <w:id w:val="16286297"/>
        </w:sdtPr>
        <w:sdtEndPr/>
        <w:sdtContent>
          <w:customXmlDelRangeEnd w:id="1032"/>
          <w:customXmlDelRangeStart w:id="1033" w:author="Autore"/>
          <w:sdt>
            <w:sdtPr>
              <w:tag w:val="goog_rdk_515"/>
              <w:id w:val="1681084420"/>
            </w:sdtPr>
            <w:sdtEndPr/>
            <w:sdtContent>
              <w:customXmlDelRangeEnd w:id="1033"/>
              <w:customXmlDelRangeStart w:id="1034" w:author="Autore"/>
            </w:sdtContent>
          </w:sdt>
          <w:customXmlDelRangeEnd w:id="1034"/>
          <w:customXmlDelRangeStart w:id="1035" w:author="Autore"/>
        </w:sdtContent>
      </w:sdt>
      <w:customXmlDelRangeEnd w:id="1035"/>
      <w:del w:id="1036" w:author="Autore">
        <w:r w:rsidDel="009C0E80">
          <w:delText>300</w:delText>
        </w:r>
      </w:del>
      <w:customXmlDelRangeStart w:id="1037" w:author="Autore"/>
      <w:sdt>
        <w:sdtPr>
          <w:tag w:val="goog_rdk_516"/>
          <w:id w:val="-2124136223"/>
        </w:sdtPr>
        <w:sdtEndPr/>
        <w:sdtContent>
          <w:customXmlDelRangeEnd w:id="1037"/>
          <w:del w:id="1038" w:author="Autore">
            <w:r w:rsidDel="009C0E80">
              <w:delText xml:space="preserve"> MHz</w:delText>
            </w:r>
          </w:del>
          <w:customXmlDelRangeStart w:id="1039" w:author="Autore"/>
        </w:sdtContent>
      </w:sdt>
      <w:customXmlDelRangeEnd w:id="1039"/>
      <w:del w:id="1040" w:author="Autore">
        <w:r w:rsidDel="009C0E80">
          <w:delText xml:space="preserve"> NMR spectrometer</w:delText>
        </w:r>
      </w:del>
      <w:customXmlDelRangeStart w:id="1041" w:author="Autore"/>
      <w:sdt>
        <w:sdtPr>
          <w:tag w:val="goog_rdk_517"/>
          <w:id w:val="1088046973"/>
        </w:sdtPr>
        <w:sdtEndPr/>
        <w:sdtContent>
          <w:customXmlDelRangeEnd w:id="1041"/>
          <w:del w:id="1042" w:author="Autore">
            <w:r w:rsidR="002B381A" w:rsidDel="009C0E80">
              <w:delText>,</w:delText>
            </w:r>
            <w:r w:rsidDel="009C0E80">
              <w:delText xml:space="preserve"> spectrum (</w:delText>
            </w:r>
            <w:r w:rsidR="002B381A" w:rsidRPr="002B381A" w:rsidDel="009C0E80">
              <w:rPr>
                <w:b/>
                <w:bCs/>
              </w:rPr>
              <w:delText>D</w:delText>
            </w:r>
            <w:r w:rsidDel="009C0E80">
              <w:delText>) was recorded using a 700 MHz NMR</w:delText>
            </w:r>
          </w:del>
          <w:customXmlDelRangeStart w:id="1043" w:author="Autore"/>
        </w:sdtContent>
      </w:sdt>
      <w:customXmlDelRangeEnd w:id="1043"/>
      <w:r w:rsidR="00D6419C">
        <w:t xml:space="preserve"> </w:t>
      </w:r>
    </w:p>
    <w:p w14:paraId="000000CE" w14:textId="52C038A9" w:rsidR="00B869CD" w:rsidRDefault="00DB3644" w:rsidP="003F4915">
      <w:sdt>
        <w:sdtPr>
          <w:tag w:val="goog_rdk_526"/>
          <w:id w:val="-1312715407"/>
        </w:sdtPr>
        <w:sdtEndPr/>
        <w:sdtContent>
          <w:sdt>
            <w:sdtPr>
              <w:tag w:val="goog_rdk_525"/>
              <w:id w:val="-431590726"/>
            </w:sdtPr>
            <w:sdtEndPr/>
            <w:sdtContent/>
          </w:sdt>
        </w:sdtContent>
      </w:sdt>
      <w:customXmlDelRangeStart w:id="1044" w:author="Autore"/>
      <w:sdt>
        <w:sdtPr>
          <w:tag w:val="goog_rdk_531"/>
          <w:id w:val="-655765016"/>
        </w:sdtPr>
        <w:sdtEndPr/>
        <w:sdtContent>
          <w:customXmlDelRangeEnd w:id="1044"/>
          <w:customXmlDelRangeStart w:id="1045" w:author="Autore"/>
          <w:sdt>
            <w:sdtPr>
              <w:tag w:val="goog_rdk_527"/>
              <w:id w:val="2145844966"/>
            </w:sdtPr>
            <w:sdtEndPr/>
            <w:sdtContent>
              <w:customXmlDelRangeEnd w:id="1045"/>
              <w:customXmlDelRangeStart w:id="1046" w:author="Autore"/>
            </w:sdtContent>
          </w:sdt>
          <w:customXmlDelRangeEnd w:id="1046"/>
          <w:customXmlDelRangeStart w:id="1047" w:author="Autore"/>
          <w:sdt>
            <w:sdtPr>
              <w:tag w:val="goog_rdk_528"/>
              <w:id w:val="1229500977"/>
            </w:sdtPr>
            <w:sdtEndPr/>
            <w:sdtContent>
              <w:customXmlDelRangeEnd w:id="1047"/>
              <w:customXmlDelRangeStart w:id="1048" w:author="Autore"/>
              <w:sdt>
                <w:sdtPr>
                  <w:tag w:val="goog_rdk_529"/>
                  <w:id w:val="933088922"/>
                </w:sdtPr>
                <w:sdtEndPr/>
                <w:sdtContent>
                  <w:customXmlDelRangeEnd w:id="1048"/>
                  <w:customXmlDelRangeStart w:id="1049" w:author="Autore"/>
                </w:sdtContent>
              </w:sdt>
              <w:customXmlDelRangeEnd w:id="1049"/>
              <w:customXmlDelRangeStart w:id="1050" w:author="Autore"/>
            </w:sdtContent>
          </w:sdt>
          <w:customXmlDelRangeEnd w:id="1050"/>
          <w:customXmlDelRangeStart w:id="1051" w:author="Autore"/>
          <w:sdt>
            <w:sdtPr>
              <w:tag w:val="goog_rdk_530"/>
              <w:id w:val="1483281904"/>
            </w:sdtPr>
            <w:sdtEndPr/>
            <w:sdtContent>
              <w:customXmlDelRangeEnd w:id="1051"/>
              <w:customXmlDelRangeStart w:id="1052" w:author="Autore"/>
            </w:sdtContent>
          </w:sdt>
          <w:customXmlDelRangeEnd w:id="1052"/>
          <w:customXmlDelRangeStart w:id="1053" w:author="Autore"/>
        </w:sdtContent>
      </w:sdt>
      <w:customXmlDelRangeEnd w:id="1053"/>
      <w:sdt>
        <w:sdtPr>
          <w:tag w:val="goog_rdk_533"/>
          <w:id w:val="1943335330"/>
        </w:sdtPr>
        <w:sdtEndPr/>
        <w:sdtContent>
          <w:sdt>
            <w:sdtPr>
              <w:tag w:val="goog_rdk_532"/>
              <w:id w:val="180863772"/>
            </w:sdtPr>
            <w:sdtEndPr/>
            <w:sdtContent/>
          </w:sdt>
        </w:sdtContent>
      </w:sdt>
      <w:del w:id="1054" w:author="Autore">
        <w:r w:rsidR="00D470EF" w:rsidRPr="00D470EF" w:rsidDel="00D86976">
          <w:delText xml:space="preserve"> </w:delText>
        </w:r>
      </w:del>
      <w:customXmlDelRangeStart w:id="1055" w:author="Autore"/>
      <w:sdt>
        <w:sdtPr>
          <w:tag w:val="goog_rdk_535"/>
          <w:id w:val="-244264316"/>
        </w:sdtPr>
        <w:sdtEndPr/>
        <w:sdtContent>
          <w:customXmlDelRangeEnd w:id="1055"/>
          <w:customXmlDelRangeStart w:id="1056" w:author="Autore"/>
        </w:sdtContent>
      </w:sdt>
      <w:customXmlDelRangeEnd w:id="1056"/>
      <w:del w:id="1057" w:author="Autore">
        <w:r w:rsidR="00D470EF" w:rsidDel="00D86976">
          <w:delText xml:space="preserve"> </w:delText>
        </w:r>
      </w:del>
      <w:customXmlDelRangeStart w:id="1058" w:author="Autore"/>
      <w:sdt>
        <w:sdtPr>
          <w:tag w:val="goog_rdk_538"/>
          <w:id w:val="-432124292"/>
        </w:sdtPr>
        <w:sdtEndPr/>
        <w:sdtContent>
          <w:customXmlDelRangeEnd w:id="1058"/>
          <w:customXmlDelRangeStart w:id="1059" w:author="Autore"/>
        </w:sdtContent>
      </w:sdt>
      <w:customXmlDelRangeEnd w:id="1059"/>
    </w:p>
    <w:p w14:paraId="000000CF" w14:textId="4EECA9F8" w:rsidR="00B869CD" w:rsidRDefault="00FC5318" w:rsidP="003F4915">
      <w:r w:rsidRPr="00D470EF">
        <w:rPr>
          <w:b/>
          <w:bCs/>
        </w:rPr>
        <w:t xml:space="preserve">Figure </w:t>
      </w:r>
      <w:sdt>
        <w:sdtPr>
          <w:rPr>
            <w:b/>
            <w:bCs/>
          </w:rPr>
          <w:tag w:val="goog_rdk_540"/>
          <w:id w:val="-1654124196"/>
        </w:sdtPr>
        <w:sdtEndPr/>
        <w:sdtContent>
          <w:del w:id="1060" w:author="Autore">
            <w:r w:rsidRPr="00D470EF" w:rsidDel="00850CFB">
              <w:rPr>
                <w:b/>
                <w:bCs/>
              </w:rPr>
              <w:delText>13</w:delText>
            </w:r>
          </w:del>
          <w:ins w:id="1061" w:author="Autore">
            <w:r w:rsidR="00850CFB">
              <w:rPr>
                <w:b/>
                <w:bCs/>
              </w:rPr>
              <w:t>9</w:t>
            </w:r>
          </w:ins>
        </w:sdtContent>
      </w:sdt>
      <w:r w:rsidR="00D470EF" w:rsidRPr="00D470EF">
        <w:rPr>
          <w:b/>
          <w:bCs/>
        </w:rPr>
        <w:t>:</w:t>
      </w:r>
      <w:r w:rsidRPr="00D470EF">
        <w:rPr>
          <w:b/>
          <w:bCs/>
        </w:rPr>
        <w:t xml:space="preserve"> Quantitative </w:t>
      </w:r>
      <w:r w:rsidRPr="00D470EF">
        <w:rPr>
          <w:b/>
          <w:bCs/>
          <w:vertAlign w:val="superscript"/>
        </w:rPr>
        <w:t>31</w:t>
      </w:r>
      <w:r w:rsidRPr="00D470EF">
        <w:rPr>
          <w:b/>
          <w:bCs/>
        </w:rPr>
        <w:t xml:space="preserve">P NMR spectra of the same </w:t>
      </w:r>
      <w:proofErr w:type="spellStart"/>
      <w:r w:rsidRPr="00D470EF">
        <w:rPr>
          <w:b/>
          <w:bCs/>
        </w:rPr>
        <w:t>Organosolv</w:t>
      </w:r>
      <w:proofErr w:type="spellEnd"/>
      <w:r w:rsidRPr="00D470EF">
        <w:rPr>
          <w:b/>
          <w:bCs/>
        </w:rPr>
        <w:t xml:space="preserve"> lignin derivatized using TMDP</w:t>
      </w:r>
      <w:r>
        <w:t xml:space="preserve"> (</w:t>
      </w:r>
      <w:r w:rsidR="00D470EF" w:rsidRPr="00D470EF">
        <w:rPr>
          <w:b/>
          <w:bCs/>
        </w:rPr>
        <w:t>A</w:t>
      </w:r>
      <w:r>
        <w:t xml:space="preserve">) </w:t>
      </w:r>
      <w:r w:rsidR="00D470EF">
        <w:t>P</w:t>
      </w:r>
      <w:r>
        <w:t>rior and (</w:t>
      </w:r>
      <w:r w:rsidR="00D470EF" w:rsidRPr="00D470EF">
        <w:rPr>
          <w:b/>
          <w:bCs/>
        </w:rPr>
        <w:t>B</w:t>
      </w:r>
      <w:r>
        <w:t>) post its oxidation. The spectra were recorded using a 300</w:t>
      </w:r>
      <w:sdt>
        <w:sdtPr>
          <w:tag w:val="goog_rdk_542"/>
          <w:id w:val="824235913"/>
        </w:sdtPr>
        <w:sdtEndPr/>
        <w:sdtContent>
          <w:r>
            <w:t xml:space="preserve"> MHz</w:t>
          </w:r>
        </w:sdtContent>
      </w:sdt>
      <w:r>
        <w:t xml:space="preserve"> NMR spectrometer.</w:t>
      </w:r>
    </w:p>
    <w:p w14:paraId="000000D0" w14:textId="77777777" w:rsidR="00B869CD" w:rsidRDefault="00B869CD" w:rsidP="003F4915"/>
    <w:p w14:paraId="000000D1" w14:textId="589F42C0" w:rsidR="00B869CD" w:rsidRPr="000832B0" w:rsidRDefault="00FC5318" w:rsidP="003F4915">
      <w:pPr>
        <w:rPr>
          <w:b/>
          <w:bCs/>
        </w:rPr>
      </w:pPr>
      <w:r w:rsidRPr="000832B0">
        <w:rPr>
          <w:b/>
          <w:bCs/>
        </w:rPr>
        <w:t>Table 1</w:t>
      </w:r>
      <w:r w:rsidR="000832B0" w:rsidRPr="000832B0">
        <w:rPr>
          <w:b/>
          <w:bCs/>
        </w:rPr>
        <w:t>:</w:t>
      </w:r>
      <w:r w:rsidRPr="000832B0">
        <w:rPr>
          <w:b/>
          <w:bCs/>
        </w:rPr>
        <w:t xml:space="preserve"> Experimental parameters to record </w:t>
      </w:r>
      <w:r w:rsidRPr="000832B0">
        <w:rPr>
          <w:b/>
          <w:bCs/>
          <w:vertAlign w:val="superscript"/>
        </w:rPr>
        <w:t>31</w:t>
      </w:r>
      <w:r w:rsidRPr="000832B0">
        <w:rPr>
          <w:b/>
          <w:bCs/>
        </w:rPr>
        <w:t xml:space="preserve">P NMR spectra of </w:t>
      </w:r>
      <w:r w:rsidR="000832B0" w:rsidRPr="000832B0">
        <w:rPr>
          <w:b/>
          <w:bCs/>
        </w:rPr>
        <w:t>derivatized</w:t>
      </w:r>
      <w:r w:rsidRPr="000832B0">
        <w:rPr>
          <w:b/>
          <w:bCs/>
        </w:rPr>
        <w:t xml:space="preserve"> lignin or tannins</w:t>
      </w:r>
    </w:p>
    <w:p w14:paraId="000000D2" w14:textId="77777777" w:rsidR="00B869CD" w:rsidRDefault="00B869CD" w:rsidP="003F4915"/>
    <w:p w14:paraId="000000D3" w14:textId="0E42004A" w:rsidR="00B869CD" w:rsidRPr="000832B0" w:rsidRDefault="00FC5318" w:rsidP="003F4915">
      <w:pPr>
        <w:rPr>
          <w:b/>
          <w:bCs/>
        </w:rPr>
      </w:pPr>
      <w:r w:rsidRPr="000832B0">
        <w:rPr>
          <w:b/>
          <w:bCs/>
        </w:rPr>
        <w:t>Table 2</w:t>
      </w:r>
      <w:r w:rsidR="000832B0" w:rsidRPr="000832B0">
        <w:rPr>
          <w:b/>
          <w:bCs/>
        </w:rPr>
        <w:t>:</w:t>
      </w:r>
      <w:r w:rsidRPr="000832B0">
        <w:rPr>
          <w:b/>
          <w:bCs/>
        </w:rPr>
        <w:t xml:space="preserve"> </w:t>
      </w:r>
      <w:r w:rsidRPr="000832B0">
        <w:rPr>
          <w:b/>
          <w:bCs/>
          <w:vertAlign w:val="superscript"/>
        </w:rPr>
        <w:t>31</w:t>
      </w:r>
      <w:r w:rsidRPr="000832B0">
        <w:rPr>
          <w:b/>
          <w:bCs/>
        </w:rPr>
        <w:t xml:space="preserve">P NMR chemical shifts for lignin phosphitylated OH-groups. </w:t>
      </w:r>
    </w:p>
    <w:p w14:paraId="000000D4" w14:textId="77777777" w:rsidR="00B869CD" w:rsidRDefault="00B869CD" w:rsidP="003F4915"/>
    <w:p w14:paraId="000000D5" w14:textId="666A7EA5" w:rsidR="00B869CD" w:rsidRPr="000832B0" w:rsidRDefault="00FC5318" w:rsidP="003F4915">
      <w:pPr>
        <w:rPr>
          <w:b/>
          <w:bCs/>
        </w:rPr>
      </w:pPr>
      <w:r w:rsidRPr="000832B0">
        <w:rPr>
          <w:b/>
          <w:bCs/>
        </w:rPr>
        <w:t>Table 3</w:t>
      </w:r>
      <w:r w:rsidR="000832B0" w:rsidRPr="000832B0">
        <w:rPr>
          <w:b/>
          <w:bCs/>
        </w:rPr>
        <w:t>:</w:t>
      </w:r>
      <w:r w:rsidRPr="000832B0">
        <w:rPr>
          <w:b/>
          <w:bCs/>
        </w:rPr>
        <w:t xml:space="preserve"> </w:t>
      </w:r>
      <w:r w:rsidRPr="000832B0">
        <w:rPr>
          <w:b/>
          <w:bCs/>
          <w:vertAlign w:val="superscript"/>
        </w:rPr>
        <w:t>31</w:t>
      </w:r>
      <w:r w:rsidRPr="000832B0">
        <w:rPr>
          <w:b/>
          <w:bCs/>
        </w:rPr>
        <w:t>P NMR chemical shift for tannins phosphitylated OH-groups.</w:t>
      </w:r>
    </w:p>
    <w:p w14:paraId="000000D6" w14:textId="77777777" w:rsidR="00B869CD" w:rsidRDefault="00B869CD" w:rsidP="003F4915"/>
    <w:p w14:paraId="000000D9" w14:textId="77777777" w:rsidR="00B869CD" w:rsidRDefault="00FC5318" w:rsidP="003F4915">
      <w:pPr>
        <w:rPr>
          <w:b/>
        </w:rPr>
      </w:pPr>
      <w:r>
        <w:rPr>
          <w:b/>
        </w:rPr>
        <w:t xml:space="preserve">DISCUSSION: </w:t>
      </w:r>
    </w:p>
    <w:p w14:paraId="000000DB" w14:textId="110093CF" w:rsidR="00B869CD" w:rsidDel="00434AF0" w:rsidRDefault="00FC5318" w:rsidP="003F4915">
      <w:pPr>
        <w:rPr>
          <w:del w:id="1062" w:author="Autore"/>
        </w:rPr>
      </w:pPr>
      <w:r>
        <w:t xml:space="preserve">The described method represents the implementation and optimization of the analytical protocol aimed at the qualitative and quantitative characterization of </w:t>
      </w:r>
      <w:proofErr w:type="spellStart"/>
      <w:r>
        <w:t>lignins</w:t>
      </w:r>
      <w:proofErr w:type="spellEnd"/>
      <w:r>
        <w:t xml:space="preserve"> as developed by Argyropoulos</w:t>
      </w:r>
      <w:r>
        <w:rPr>
          <w:vertAlign w:val="superscript"/>
        </w:rPr>
        <w:t>37-42</w:t>
      </w:r>
      <w:r w:rsidR="00EB0D50" w:rsidRPr="00EB0D50">
        <w:t>.</w:t>
      </w:r>
      <w:r w:rsidR="0024033E">
        <w:rPr>
          <w:vertAlign w:val="superscript"/>
        </w:rPr>
        <w:t xml:space="preserve"> </w:t>
      </w:r>
      <w:r>
        <w:t xml:space="preserve">In comparison to many other techniques available for lignin structural elucidation, the method </w:t>
      </w:r>
      <w:r w:rsidR="00BA5878">
        <w:t xml:space="preserve">has been widely accepted as being </w:t>
      </w:r>
      <w:r>
        <w:t>amongst the most facile, rapid</w:t>
      </w:r>
      <w:r w:rsidR="00111C1B">
        <w:t>,</w:t>
      </w:r>
      <w:r>
        <w:t xml:space="preserve"> and reproducible. </w:t>
      </w:r>
    </w:p>
    <w:p w14:paraId="1EA080D6" w14:textId="77777777" w:rsidR="0024033E" w:rsidRDefault="0024033E" w:rsidP="003F4915"/>
    <w:p w14:paraId="000000DD" w14:textId="37450E45" w:rsidR="00B869CD" w:rsidDel="00434AF0" w:rsidRDefault="00FC5318" w:rsidP="003F4915">
      <w:pPr>
        <w:rPr>
          <w:del w:id="1063" w:author="Autore"/>
        </w:rPr>
      </w:pPr>
      <w:r>
        <w:t>The validity of the wet chemical methods (</w:t>
      </w:r>
      <w:r w:rsidR="00C9299D">
        <w:t>e.g.,</w:t>
      </w:r>
      <w:r>
        <w:t xml:space="preserve"> nitrobenzene, permanganate oxidations</w:t>
      </w:r>
      <w:r w:rsidR="00111C1B">
        <w:t>,</w:t>
      </w:r>
      <w:r>
        <w:t xml:space="preserve"> etc.), relies </w:t>
      </w:r>
      <w:r w:rsidR="00111C1B">
        <w:t>o</w:t>
      </w:r>
      <w:r>
        <w:t xml:space="preserve">n </w:t>
      </w:r>
      <w:r w:rsidR="00111C1B">
        <w:t xml:space="preserve">the </w:t>
      </w:r>
      <w:r>
        <w:t>good experimental skills of the operator effectively confining the method to limited operators. Furthermore, it is not</w:t>
      </w:r>
      <w:r w:rsidR="005D11D6">
        <w:t xml:space="preserve"> </w:t>
      </w:r>
      <w:r>
        <w:t>un</w:t>
      </w:r>
      <w:r w:rsidR="00BA5878">
        <w:t xml:space="preserve">common </w:t>
      </w:r>
      <w:r>
        <w:t xml:space="preserve">to encounter the use of correction factors in the literature for wet chemical methods aimed to account for </w:t>
      </w:r>
      <w:r w:rsidR="00C9299D">
        <w:t>several</w:t>
      </w:r>
      <w:r>
        <w:t xml:space="preserve"> drawbacks. The described </w:t>
      </w:r>
      <w:r>
        <w:rPr>
          <w:vertAlign w:val="superscript"/>
        </w:rPr>
        <w:t>31</w:t>
      </w:r>
      <w:r>
        <w:t xml:space="preserve">P NMR protocol does not require advanced experimental skills making this </w:t>
      </w:r>
      <w:r w:rsidR="00BA5878">
        <w:t>readily applicable, user friendly</w:t>
      </w:r>
      <w:r w:rsidR="00111C1B">
        <w:t>,</w:t>
      </w:r>
      <w:r w:rsidR="00BA5878">
        <w:t xml:space="preserve"> and thus </w:t>
      </w:r>
      <w:r>
        <w:t>widely available.</w:t>
      </w:r>
      <w:r w:rsidR="00C9299D">
        <w:t xml:space="preserve"> </w:t>
      </w:r>
      <w:r>
        <w:t xml:space="preserve">Compared to other instrumental analytical methods, </w:t>
      </w:r>
      <w:r>
        <w:rPr>
          <w:vertAlign w:val="superscript"/>
        </w:rPr>
        <w:t>31</w:t>
      </w:r>
      <w:r>
        <w:t xml:space="preserve">P NMR is the only technique capable </w:t>
      </w:r>
      <w:r w:rsidR="00111C1B">
        <w:t>of</w:t>
      </w:r>
      <w:r>
        <w:t xml:space="preserve"> precisely detect and quantify the different hydroxy groups in </w:t>
      </w:r>
      <w:r>
        <w:lastRenderedPageBreak/>
        <w:t xml:space="preserve">lignin. For instance, FTIR can be used to identify various hydroxy groups, in a manner </w:t>
      </w:r>
      <w:r w:rsidR="00C9299D">
        <w:t>like</w:t>
      </w:r>
      <w:r w:rsidR="00BA5878">
        <w:t xml:space="preserve"> </w:t>
      </w:r>
      <w:r>
        <w:rPr>
          <w:vertAlign w:val="superscript"/>
        </w:rPr>
        <w:t>1</w:t>
      </w:r>
      <w:r>
        <w:t>H NMR. Both techniques</w:t>
      </w:r>
      <w:r w:rsidR="00111C1B">
        <w:t>,</w:t>
      </w:r>
      <w:r>
        <w:t xml:space="preserve"> however, suffer since they cannot offer reliable quantitative data due to extensive signal overlap issues. Another widely used technique is UV-</w:t>
      </w:r>
      <w:proofErr w:type="gramStart"/>
      <w:r>
        <w:t>Vis</w:t>
      </w:r>
      <w:proofErr w:type="gramEnd"/>
      <w:r>
        <w:t xml:space="preserve"> spectroscopy, firstly reported by Goldschmid. The approach, however, is limited to a general overall determination of hydroxy groups since it cannot effectively differentiate among aliphatic, </w:t>
      </w:r>
      <w:r w:rsidR="009676C6">
        <w:t>aromatic,</w:t>
      </w:r>
      <w:r>
        <w:t xml:space="preserve"> and carboxylic protons</w:t>
      </w:r>
      <w:r>
        <w:rPr>
          <w:vertAlign w:val="superscript"/>
        </w:rPr>
        <w:t>47</w:t>
      </w:r>
      <w:r w:rsidR="00C9299D" w:rsidRPr="00C9299D">
        <w:t>.</w:t>
      </w:r>
      <w:del w:id="1064" w:author="Autore">
        <w:r w:rsidRPr="00C9299D" w:rsidDel="00434AF0">
          <w:delText xml:space="preserve"> </w:delText>
        </w:r>
      </w:del>
    </w:p>
    <w:p w14:paraId="709FD91A" w14:textId="77777777" w:rsidR="009676C6" w:rsidRDefault="009676C6" w:rsidP="003F4915"/>
    <w:p w14:paraId="000000DE" w14:textId="7CFCB685" w:rsidR="00B869CD" w:rsidDel="00434AF0" w:rsidRDefault="00FC5318" w:rsidP="003F4915">
      <w:pPr>
        <w:rPr>
          <w:del w:id="1065" w:author="Autore"/>
        </w:rPr>
      </w:pPr>
      <w:r>
        <w:t>From an economic point of view, the only limitation of th</w:t>
      </w:r>
      <w:r w:rsidR="00BA5878">
        <w:t xml:space="preserve">e </w:t>
      </w:r>
      <w:r w:rsidR="00BA5878" w:rsidRPr="00F165FD">
        <w:rPr>
          <w:vertAlign w:val="superscript"/>
        </w:rPr>
        <w:t>31</w:t>
      </w:r>
      <w:r w:rsidR="00BA5878">
        <w:t xml:space="preserve">P NMR </w:t>
      </w:r>
      <w:r>
        <w:t>technique is the price of TMDP, which is a relatively expensive reagent. It costs about 190 USD per gram; consequently, if the cost of analysis would be approximated only to the cost of TMDP, excluding those deriving from the pyridine</w:t>
      </w:r>
      <w:r w:rsidR="00111C1B">
        <w:t>/</w:t>
      </w:r>
      <w:r>
        <w:t>chloroform mixture and those of the operator</w:t>
      </w:r>
      <w:r w:rsidR="005D11D6">
        <w:t xml:space="preserve"> </w:t>
      </w:r>
      <w:r w:rsidR="0082008A">
        <w:t>time</w:t>
      </w:r>
      <w:r>
        <w:t xml:space="preserve">, it would amount to about 24 USD per analysis. To solve this issue, many laboratories resort </w:t>
      </w:r>
      <w:r w:rsidR="005B3FEA">
        <w:t>to</w:t>
      </w:r>
      <w:r>
        <w:t xml:space="preserve"> synthesizing TMDP</w:t>
      </w:r>
      <w:r w:rsidR="009E3E6D">
        <w:t>,</w:t>
      </w:r>
      <w:r>
        <w:t xml:space="preserve"> thus reducing the costs of the reagent. To do this, pinacol and phosphorous trichloride are reacted in the presence of triethylamine</w:t>
      </w:r>
      <w:r>
        <w:rPr>
          <w:vertAlign w:val="superscript"/>
        </w:rPr>
        <w:t>44</w:t>
      </w:r>
      <w:r w:rsidR="009E3E6D" w:rsidRPr="009E3E6D">
        <w:t>.</w:t>
      </w:r>
      <w:r>
        <w:t xml:space="preserve"> Technically, this reaction is relatively easy, however</w:t>
      </w:r>
      <w:r w:rsidR="00111C1B">
        <w:t>,</w:t>
      </w:r>
      <w:r>
        <w:t xml:space="preserve"> care in the use of phosphorous trichloride and its work-up, including a well -controlled-vacuum distillation, is required. More details as to the synthesis of the TMDP can be supplied upon request.</w:t>
      </w:r>
      <w:r w:rsidR="00D6419C">
        <w:t xml:space="preserve"> </w:t>
      </w:r>
    </w:p>
    <w:p w14:paraId="60EFA058" w14:textId="77777777" w:rsidR="009E3E6D" w:rsidRDefault="009E3E6D" w:rsidP="003F4915"/>
    <w:p w14:paraId="000000DF" w14:textId="6A3B598D" w:rsidR="00B869CD" w:rsidDel="00434AF0" w:rsidRDefault="009E3E6D" w:rsidP="003F4915">
      <w:pPr>
        <w:rPr>
          <w:del w:id="1066" w:author="Autore"/>
        </w:rPr>
      </w:pPr>
      <w:r>
        <w:t>Even though</w:t>
      </w:r>
      <w:r w:rsidR="00FC5318">
        <w:t xml:space="preserve"> this protocol is amongst the best in terms of ease, reproducibility</w:t>
      </w:r>
      <w:r w:rsidR="00111C1B">
        <w:t>,</w:t>
      </w:r>
      <w:r w:rsidR="00FC5318">
        <w:t xml:space="preserve"> and precision, some critical point</w:t>
      </w:r>
      <w:r w:rsidR="00D0532A">
        <w:t>s</w:t>
      </w:r>
      <w:r w:rsidR="00FC5318">
        <w:t xml:space="preserve"> need </w:t>
      </w:r>
      <w:r w:rsidR="00111C1B">
        <w:t xml:space="preserve">to </w:t>
      </w:r>
      <w:r w:rsidR="00FC5318">
        <w:t>be highlighted. Firstly, the sample needs to be fully soluble in the identified pyridine</w:t>
      </w:r>
      <w:r w:rsidR="00111C1B">
        <w:t>/</w:t>
      </w:r>
      <w:r w:rsidR="00FC5318">
        <w:t xml:space="preserve">chloroform mixture. This consideration is fundamental because the quantitative phosphitylation reaction of the </w:t>
      </w:r>
      <w:r w:rsidR="00BA5878">
        <w:t>hydroxyl</w:t>
      </w:r>
      <w:sdt>
        <w:sdtPr>
          <w:tag w:val="goog_rdk_548"/>
          <w:id w:val="-567351376"/>
        </w:sdtPr>
        <w:sdtEndPr/>
        <w:sdtContent>
          <w:r w:rsidR="00BA5878">
            <w:t xml:space="preserve"> </w:t>
          </w:r>
        </w:sdtContent>
      </w:sdt>
      <w:r w:rsidR="00FC5318">
        <w:t xml:space="preserve">groups </w:t>
      </w:r>
      <w:proofErr w:type="gramStart"/>
      <w:r w:rsidR="00FC5318">
        <w:t>need</w:t>
      </w:r>
      <w:r w:rsidR="00111C1B">
        <w:t>s</w:t>
      </w:r>
      <w:proofErr w:type="gramEnd"/>
      <w:r w:rsidR="00FC5318">
        <w:t xml:space="preserve"> to take place under completely</w:t>
      </w:r>
      <w:r w:rsidR="005B3FEA">
        <w:t xml:space="preserve"> </w:t>
      </w:r>
      <w:r w:rsidR="00FC5318">
        <w:t>homogeneous conditions. If only part of the sample is solubilized, the resulting analysis would be inaccurate. Secondly, the sample to be examined needs to be moisture and solvent</w:t>
      </w:r>
      <w:r w:rsidR="00111C1B">
        <w:t>-</w:t>
      </w:r>
      <w:r w:rsidR="00FC5318">
        <w:t>free since these variables will detrimentally affect the precision and overall success of the analysis. Traces of humidity will react with TMDP giving 2-hydroxy-4,4’-5,5’-tetramethyl-1,3,2-dioxaphospholane. This compound is a pale-yellow flocculating salt, insoluble in the pyridine</w:t>
      </w:r>
      <w:r w:rsidR="00111C1B">
        <w:t>/</w:t>
      </w:r>
      <w:r w:rsidR="00FC5318">
        <w:t>chloroform solvent mixture, causing inadequate NMR signal acquisition. Since only a small weight (</w:t>
      </w:r>
      <w:r w:rsidR="000E603D">
        <w:t xml:space="preserve">~ </w:t>
      </w:r>
      <w:r w:rsidR="00FC5318">
        <w:t xml:space="preserve">30 mg) of a sample is required, it needs to be free of volatiles </w:t>
      </w:r>
      <w:r w:rsidR="000C5607">
        <w:t>for</w:t>
      </w:r>
      <w:r w:rsidR="00FC5318">
        <w:t xml:space="preserve"> its precise weight to be accurately known </w:t>
      </w:r>
      <w:r w:rsidR="00111C1B">
        <w:t>before</w:t>
      </w:r>
      <w:r w:rsidR="00FC5318">
        <w:t xml:space="preserve"> the analysis.</w:t>
      </w:r>
    </w:p>
    <w:p w14:paraId="60ACE2D5" w14:textId="77777777" w:rsidR="000C5607" w:rsidRDefault="000C5607" w:rsidP="003F4915"/>
    <w:p w14:paraId="000000E0" w14:textId="5559FCE9" w:rsidR="00B869CD" w:rsidDel="00434AF0" w:rsidRDefault="00FC5318" w:rsidP="003F4915">
      <w:pPr>
        <w:rPr>
          <w:del w:id="1067" w:author="Autore"/>
        </w:rPr>
      </w:pPr>
      <w:r>
        <w:t>Sometimes, sample solvation issues can be promoted (especially for highly oxidized samples) by the addition of small amounts of a co-solvent, (</w:t>
      </w:r>
      <w:r w:rsidR="000E603D">
        <w:t>i.e.,</w:t>
      </w:r>
      <w:r>
        <w:t xml:space="preserve"> dimethylformamide), aiding sample dissolution. In principle, every solvent which does not interact with TMDP can be used to help sample dissolution. The election of a co-solvent cannot include co-solvents</w:t>
      </w:r>
      <w:r w:rsidR="00BA5878">
        <w:t xml:space="preserve"> </w:t>
      </w:r>
      <w:r>
        <w:t xml:space="preserve">containing labile hydroxy or amino groups since they react with the reagent, causing misleading final spectra. Notably, </w:t>
      </w:r>
      <w:proofErr w:type="spellStart"/>
      <w:r>
        <w:t>dimethylsulfoxide</w:t>
      </w:r>
      <w:proofErr w:type="spellEnd"/>
      <w:r>
        <w:t xml:space="preserve"> also reacts with TMDP precluding its use as a co-solvent.</w:t>
      </w:r>
      <w:r w:rsidR="00D6419C">
        <w:t xml:space="preserve"> </w:t>
      </w:r>
      <w:r>
        <w:t>Pyridine</w:t>
      </w:r>
      <w:r w:rsidR="00111C1B">
        <w:t>-</w:t>
      </w:r>
      <w:r>
        <w:t xml:space="preserve">based-ionic liquids, such as 1-allyl-3-butylpyridinium </w:t>
      </w:r>
      <w:r w:rsidR="000E603D">
        <w:t>chloride, can</w:t>
      </w:r>
      <w:r>
        <w:t xml:space="preserve"> be used when solubility issues arise, however, the ionic liquid should be once again dry</w:t>
      </w:r>
      <w:r>
        <w:rPr>
          <w:vertAlign w:val="superscript"/>
        </w:rPr>
        <w:t>48</w:t>
      </w:r>
      <w:r w:rsidR="000E603D" w:rsidRPr="000E603D">
        <w:t>.</w:t>
      </w:r>
      <w:r>
        <w:t xml:space="preserve"> </w:t>
      </w:r>
      <w:r w:rsidR="000E603D">
        <w:t>To</w:t>
      </w:r>
      <w:r>
        <w:t xml:space="preserve"> dissolve lignosulfonates (a lignin type characterized by a high sulfonation degree), a pre-treatment involving the conversion of neutralized groups into their acidic form was demonstrated to be useful. </w:t>
      </w:r>
      <w:r w:rsidR="000E603D">
        <w:t>Lignosulfonates</w:t>
      </w:r>
      <w:r>
        <w:t xml:space="preserve"> can be conveniently converted into their acidic forms </w:t>
      </w:r>
      <w:r w:rsidR="000E603D">
        <w:t>using</w:t>
      </w:r>
      <w:r>
        <w:t xml:space="preserve"> acidic exchange resins in aqueous media. The resulting </w:t>
      </w:r>
      <w:proofErr w:type="spellStart"/>
      <w:r>
        <w:t>lignosulfonic</w:t>
      </w:r>
      <w:proofErr w:type="spellEnd"/>
      <w:r>
        <w:t xml:space="preserve"> acids are isolated from the solution by their adsorption on specific resins (</w:t>
      </w:r>
      <w:proofErr w:type="gramStart"/>
      <w:r>
        <w:t>e.g.</w:t>
      </w:r>
      <w:proofErr w:type="gramEnd"/>
      <w:r>
        <w:t xml:space="preserve"> XAD-7) and desorption in ethanol. Evaporation of the ethanolic solutions over reduced pressure at 40</w:t>
      </w:r>
      <w:r w:rsidR="000E603D">
        <w:t xml:space="preserve"> </w:t>
      </w:r>
      <w:r>
        <w:t xml:space="preserve">°C allows the isolation of </w:t>
      </w:r>
      <w:proofErr w:type="spellStart"/>
      <w:r>
        <w:t>lignosulfonic</w:t>
      </w:r>
      <w:proofErr w:type="spellEnd"/>
      <w:r>
        <w:t xml:space="preserve"> acids. These </w:t>
      </w:r>
      <w:proofErr w:type="spellStart"/>
      <w:r>
        <w:t>lignins</w:t>
      </w:r>
      <w:proofErr w:type="spellEnd"/>
      <w:r>
        <w:t xml:space="preserve"> can be then characterized by </w:t>
      </w:r>
      <w:r>
        <w:rPr>
          <w:vertAlign w:val="superscript"/>
        </w:rPr>
        <w:t>31</w:t>
      </w:r>
      <w:r>
        <w:t xml:space="preserve">P NMR because they are soluble in </w:t>
      </w:r>
      <w:r w:rsidR="000E603D">
        <w:t>the pyridine</w:t>
      </w:r>
      <w:r w:rsidR="00111C1B">
        <w:t>/</w:t>
      </w:r>
      <w:r>
        <w:t xml:space="preserve">chloroform mixture proposed by the protocol. </w:t>
      </w:r>
    </w:p>
    <w:p w14:paraId="527C45D7" w14:textId="77777777" w:rsidR="000E603D" w:rsidRDefault="000E603D" w:rsidP="003F4915"/>
    <w:p w14:paraId="000000E1" w14:textId="0552532A" w:rsidR="00B869CD" w:rsidDel="00434AF0" w:rsidRDefault="00FC5318" w:rsidP="003F4915">
      <w:pPr>
        <w:rPr>
          <w:del w:id="1068" w:author="Autore"/>
        </w:rPr>
      </w:pPr>
      <w:r>
        <w:t xml:space="preserve">Prolonged vacuum </w:t>
      </w:r>
      <w:r w:rsidR="005A1BE0">
        <w:t>drying at</w:t>
      </w:r>
      <w:r>
        <w:t xml:space="preserve"> mild temperatures effectively reduce</w:t>
      </w:r>
      <w:r w:rsidR="00111C1B">
        <w:t>s</w:t>
      </w:r>
      <w:r>
        <w:t xml:space="preserve"> the amount of moisture and </w:t>
      </w:r>
      <w:r>
        <w:lastRenderedPageBreak/>
        <w:t xml:space="preserve">other volatiles </w:t>
      </w:r>
      <w:r w:rsidR="005A1BE0">
        <w:t>in each</w:t>
      </w:r>
      <w:r>
        <w:t xml:space="preserve"> sample. Notably, small quantities of water do not affect the final spectrum, because the amount of TMDP used for the analysis is in excess. In addition, in some cases</w:t>
      </w:r>
      <w:r w:rsidR="00111C1B">
        <w:t>,</w:t>
      </w:r>
      <w:r>
        <w:t xml:space="preserve"> a small amount of 2-hydroxy-4,4’-5,5’-tetramethyl-1,3,2-dioxaphospholane may results from the humidity present in the NMR tube or the sample vial. In these </w:t>
      </w:r>
      <w:r w:rsidR="005A1BE0">
        <w:t>cases,</w:t>
      </w:r>
      <w:r>
        <w:t xml:space="preserve"> stirring is sufficient to completely dissolve the amount of the formed precipitate. If a high amount of 2-hydroxy-4,4’-5,5’-tetramethyl-1,3,2-dioxaphospholane is formed, it is suggested to repeat the sample preparation, improving the drying treatment. For instance, </w:t>
      </w:r>
      <w:r w:rsidR="00111C1B">
        <w:t>before</w:t>
      </w:r>
      <w:r>
        <w:t xml:space="preserve"> use</w:t>
      </w:r>
      <w:r w:rsidR="00111C1B">
        <w:t>,</w:t>
      </w:r>
      <w:r>
        <w:t xml:space="preserve"> all glassware can be briefly heated with a heat gun. </w:t>
      </w:r>
    </w:p>
    <w:p w14:paraId="0B92A271" w14:textId="77777777" w:rsidR="005A1BE0" w:rsidRDefault="005A1BE0" w:rsidP="003F4915"/>
    <w:p w14:paraId="000000E2" w14:textId="1759BEF8" w:rsidR="00B869CD" w:rsidDel="00434AF0" w:rsidRDefault="00FC5318" w:rsidP="003F4915">
      <w:pPr>
        <w:rPr>
          <w:del w:id="1069" w:author="Autore"/>
        </w:rPr>
      </w:pPr>
      <w:r>
        <w:t xml:space="preserve">The spectral range used </w:t>
      </w:r>
      <w:r w:rsidR="005A1BE0">
        <w:t>to record</w:t>
      </w:r>
      <w:r>
        <w:t xml:space="preserve"> the spectrum is wide if compared to the region of interest for the signal regarding the different </w:t>
      </w:r>
      <w:r w:rsidR="00BA5878">
        <w:t xml:space="preserve">hydroxyl </w:t>
      </w:r>
      <w:r>
        <w:t>groups. However, this amplitude is compulsory to understand if the sample derivatization occurred successfully. The confirmation of complete sample derivatization is given by the presence of a strong signal around 174 p</w:t>
      </w:r>
      <w:sdt>
        <w:sdtPr>
          <w:tag w:val="goog_rdk_555"/>
          <w:id w:val="1044330901"/>
        </w:sdtPr>
        <w:sdtEndPr/>
        <w:sdtContent>
          <w:r>
            <w:t>pm</w:t>
          </w:r>
        </w:sdtContent>
      </w:sdt>
      <w:r w:rsidR="00BA5878">
        <w:t>.</w:t>
      </w:r>
      <w:r>
        <w:t xml:space="preserve"> This sharp peak is due to the unreacted </w:t>
      </w:r>
      <w:proofErr w:type="gramStart"/>
      <w:r>
        <w:t>TMDP</w:t>
      </w:r>
      <w:proofErr w:type="gramEnd"/>
      <w:r>
        <w:t xml:space="preserve"> and its presence ensures that the reagent was present in excess, and therefore, all </w:t>
      </w:r>
      <w:r w:rsidR="00BA5878">
        <w:t xml:space="preserve">hydroxyl </w:t>
      </w:r>
      <w:r>
        <w:t>groups have been derivatized. If this peak is absent, two are the most probable causes</w:t>
      </w:r>
      <w:r w:rsidR="005A1BE0">
        <w:t>.</w:t>
      </w:r>
      <w:r>
        <w:t xml:space="preserve"> (</w:t>
      </w:r>
      <w:r w:rsidR="005A1BE0">
        <w:t>1</w:t>
      </w:r>
      <w:r>
        <w:t xml:space="preserve">) </w:t>
      </w:r>
      <w:r w:rsidR="005A1BE0">
        <w:t>T</w:t>
      </w:r>
      <w:r>
        <w:t>he amount of TMDP used is not sufficient to perform the complete derivatization of the sample, or (</w:t>
      </w:r>
      <w:r w:rsidR="005A1BE0">
        <w:t>2</w:t>
      </w:r>
      <w:r>
        <w:t xml:space="preserve">) </w:t>
      </w:r>
      <w:r w:rsidR="00111C1B">
        <w:t xml:space="preserve">a </w:t>
      </w:r>
      <w:r>
        <w:t>high amount of water is present in the sample. In the first case, the use of a higher amount of TMDP would likely ensure the sample’s complete derivatization and the signal at 174 ppm will appear. In the second case, the sample should be dried more extensively. Once an excess of</w:t>
      </w:r>
      <w:r w:rsidR="00BA5878">
        <w:t xml:space="preserve"> </w:t>
      </w:r>
      <w:r>
        <w:t xml:space="preserve">TMDP is ensured, peak integration can be performed. </w:t>
      </w:r>
      <w:r w:rsidR="00111C1B">
        <w:t>Before</w:t>
      </w:r>
      <w:r>
        <w:t xml:space="preserve"> this operation, the chemical shift range </w:t>
      </w:r>
      <w:r w:rsidR="005A1BE0">
        <w:t>must</w:t>
      </w:r>
      <w:r>
        <w:t xml:space="preserve"> be reduced to a narrower window, (150 to 132 </w:t>
      </w:r>
      <w:ins w:id="1070" w:author="Autore">
        <w:r w:rsidR="004F442B">
          <w:t>p</w:t>
        </w:r>
      </w:ins>
      <w:r>
        <w:t>p</w:t>
      </w:r>
      <w:ins w:id="1071" w:author="Autore">
        <w:r w:rsidR="004F442B">
          <w:t>m</w:t>
        </w:r>
      </w:ins>
      <w:customXmlDelRangeStart w:id="1072" w:author="Autore"/>
      <w:sdt>
        <w:sdtPr>
          <w:tag w:val="goog_rdk_560"/>
          <w:id w:val="-946531114"/>
        </w:sdtPr>
        <w:sdtEndPr/>
        <w:sdtContent>
          <w:customXmlDelRangeEnd w:id="1072"/>
          <w:del w:id="1073" w:author="Autore">
            <w:r w:rsidDel="004F442B">
              <w:delText>pm</w:delText>
            </w:r>
          </w:del>
          <w:customXmlDelRangeStart w:id="1074" w:author="Autore"/>
        </w:sdtContent>
      </w:sdt>
      <w:customXmlDelRangeEnd w:id="1074"/>
      <w:r>
        <w:t>), that confines the signals of interest.</w:t>
      </w:r>
      <w:r w:rsidR="00D6419C">
        <w:t xml:space="preserve"> </w:t>
      </w:r>
    </w:p>
    <w:p w14:paraId="4781A73C" w14:textId="77777777" w:rsidR="005A1BE0" w:rsidRDefault="005A1BE0" w:rsidP="003F4915"/>
    <w:p w14:paraId="000000E7" w14:textId="3E920C6B" w:rsidR="00B869CD" w:rsidDel="00434AF0" w:rsidRDefault="00FC5318" w:rsidP="003F4915">
      <w:pPr>
        <w:rPr>
          <w:del w:id="1075" w:author="Autore"/>
        </w:rPr>
      </w:pPr>
      <w:r>
        <w:t>The amount of sample (</w:t>
      </w:r>
      <w:r w:rsidR="005A1BE0">
        <w:t xml:space="preserve">~ </w:t>
      </w:r>
      <w:r>
        <w:t>30</w:t>
      </w:r>
      <w:r w:rsidR="005A1BE0">
        <w:t xml:space="preserve"> </w:t>
      </w:r>
      <w:r>
        <w:t xml:space="preserve">mg) to be analyzed, reported in the above experimental protocol, has been selected to collect good quality spectra for a 300 MHz NMR spectrometer or more. Nevertheless, we have observed that it is possible to reduce the amount of sample if an NMR spectrometer equal to or more than 500 MHz is used. For instance, in </w:t>
      </w:r>
      <w:r w:rsidRPr="005A1BE0">
        <w:rPr>
          <w:b/>
          <w:bCs/>
        </w:rPr>
        <w:t>Fig</w:t>
      </w:r>
      <w:r w:rsidR="005A1BE0" w:rsidRPr="005A1BE0">
        <w:rPr>
          <w:b/>
          <w:bCs/>
        </w:rPr>
        <w:t xml:space="preserve">ure </w:t>
      </w:r>
      <w:del w:id="1076" w:author="Autore">
        <w:r w:rsidR="005A1BE0" w:rsidRPr="005A1BE0" w:rsidDel="00691CA0">
          <w:rPr>
            <w:b/>
            <w:bCs/>
          </w:rPr>
          <w:delText>12d</w:delText>
        </w:r>
      </w:del>
      <w:ins w:id="1077" w:author="Autore">
        <w:r w:rsidR="00691CA0">
          <w:rPr>
            <w:b/>
            <w:bCs/>
          </w:rPr>
          <w:t>8</w:t>
        </w:r>
        <w:r w:rsidR="00691CA0" w:rsidRPr="005A1BE0">
          <w:rPr>
            <w:b/>
            <w:bCs/>
          </w:rPr>
          <w:t>d</w:t>
        </w:r>
      </w:ins>
      <w:r w:rsidR="005A1BE0">
        <w:t xml:space="preserve">, </w:t>
      </w:r>
      <w:r>
        <w:t>the NMR spectrum (resulting from a 700 MHz instrument) of a sample prepared with 7.2 mg of lignin is shown. Signal integration of this spectrum offers the same results as those obtained when using higher amounts of lignin.</w:t>
      </w:r>
      <w:r w:rsidR="005A1BE0">
        <w:t xml:space="preserve"> </w:t>
      </w:r>
      <w:r w:rsidRPr="00F165FD">
        <w:t xml:space="preserve">This fact amplifies the applicability of this protocol for all </w:t>
      </w:r>
      <w:proofErr w:type="gramStart"/>
      <w:r w:rsidRPr="00F165FD">
        <w:t xml:space="preserve">those </w:t>
      </w:r>
      <w:r w:rsidR="005A1BE0" w:rsidRPr="00F165FD">
        <w:t>research</w:t>
      </w:r>
      <w:proofErr w:type="gramEnd"/>
      <w:r w:rsidRPr="00F165FD">
        <w:t xml:space="preserve"> in which small amo</w:t>
      </w:r>
      <w:r>
        <w:t>unts of products are available.</w:t>
      </w:r>
    </w:p>
    <w:p w14:paraId="7049BAA1" w14:textId="77777777" w:rsidR="005A1BE0" w:rsidRDefault="005A1BE0" w:rsidP="003F4915"/>
    <w:p w14:paraId="000000E8" w14:textId="7A52B8F9" w:rsidR="00B869CD" w:rsidRDefault="00FC5318" w:rsidP="003F4915">
      <w:r>
        <w:t xml:space="preserve">Overall, this experimental protocol can be applied to a multitude of research and development applications, when an understanding of the origin and fate of the various </w:t>
      </w:r>
      <w:customXmlDelRangeStart w:id="1078" w:author="Autore"/>
      <w:sdt>
        <w:sdtPr>
          <w:tag w:val="goog_rdk_571"/>
          <w:id w:val="1903400261"/>
        </w:sdtPr>
        <w:sdtEndPr/>
        <w:sdtContent>
          <w:customXmlDelRangeEnd w:id="1078"/>
          <w:del w:id="1079" w:author="Autore">
            <w:r w:rsidDel="00636E7C">
              <w:delText xml:space="preserve">hydroxy </w:delText>
            </w:r>
          </w:del>
          <w:customXmlDelRangeStart w:id="1080" w:author="Autore"/>
        </w:sdtContent>
      </w:sdt>
      <w:customXmlDelRangeEnd w:id="1080"/>
      <w:ins w:id="1081" w:author="Autore">
        <w:r w:rsidR="00636E7C">
          <w:t xml:space="preserve">hydroxy </w:t>
        </w:r>
      </w:ins>
      <w:r>
        <w:t xml:space="preserve">groups, present in </w:t>
      </w:r>
      <w:proofErr w:type="spellStart"/>
      <w:r>
        <w:t>lignins</w:t>
      </w:r>
      <w:proofErr w:type="spellEnd"/>
      <w:r>
        <w:t xml:space="preserve"> and tannins, is required. </w:t>
      </w:r>
      <w:proofErr w:type="gramStart"/>
      <w:r>
        <w:t>In particular, when</w:t>
      </w:r>
      <w:proofErr w:type="gramEnd"/>
      <w:r>
        <w:t xml:space="preserve"> coupled with GPC and HSQC data, the resulting data offers the opportunity to further elaborate and speculate over the structure of lignin or a tannin. In many instances where chemical modifications are applied to the </w:t>
      </w:r>
      <w:customXmlDelRangeStart w:id="1082" w:author="Autore"/>
      <w:sdt>
        <w:sdtPr>
          <w:tag w:val="goog_rdk_574"/>
          <w:id w:val="284934584"/>
        </w:sdtPr>
        <w:sdtEndPr/>
        <w:sdtContent>
          <w:customXmlDelRangeEnd w:id="1082"/>
          <w:del w:id="1083" w:author="Autore">
            <w:r w:rsidDel="00636E7C">
              <w:delText>hydroxy</w:delText>
            </w:r>
          </w:del>
          <w:customXmlDelRangeStart w:id="1084" w:author="Autore"/>
        </w:sdtContent>
      </w:sdt>
      <w:customXmlDelRangeEnd w:id="1084"/>
      <w:r>
        <w:t xml:space="preserve"> </w:t>
      </w:r>
      <w:ins w:id="1085" w:author="Autore">
        <w:r w:rsidR="00636E7C">
          <w:t xml:space="preserve">hydroxy </w:t>
        </w:r>
      </w:ins>
      <w:r>
        <w:t xml:space="preserve">groups of lignin or a tannin, quantitative </w:t>
      </w:r>
      <w:r>
        <w:rPr>
          <w:vertAlign w:val="superscript"/>
        </w:rPr>
        <w:t>31</w:t>
      </w:r>
      <w:r>
        <w:t xml:space="preserve">P NMR analyses can be extremely valuable to detect if these modifications occurred and to which degree. For instance, </w:t>
      </w:r>
      <w:r w:rsidRPr="005A1BE0">
        <w:rPr>
          <w:b/>
          <w:bCs/>
        </w:rPr>
        <w:t>Fig</w:t>
      </w:r>
      <w:r w:rsidR="005A1BE0" w:rsidRPr="005A1BE0">
        <w:rPr>
          <w:b/>
          <w:bCs/>
        </w:rPr>
        <w:t xml:space="preserve">ure </w:t>
      </w:r>
      <w:del w:id="1086" w:author="Autore">
        <w:r w:rsidR="005A1BE0" w:rsidRPr="005A1BE0" w:rsidDel="00691CA0">
          <w:rPr>
            <w:b/>
            <w:bCs/>
          </w:rPr>
          <w:delText>13</w:delText>
        </w:r>
        <w:r w:rsidR="005A1BE0" w:rsidDel="00691CA0">
          <w:delText xml:space="preserve"> </w:delText>
        </w:r>
      </w:del>
      <w:ins w:id="1087" w:author="Autore">
        <w:r w:rsidR="00691CA0">
          <w:rPr>
            <w:b/>
            <w:bCs/>
          </w:rPr>
          <w:t>9</w:t>
        </w:r>
        <w:r w:rsidR="00691CA0">
          <w:t xml:space="preserve"> </w:t>
        </w:r>
      </w:ins>
      <w:r>
        <w:t xml:space="preserve">shows two NMR spectra of the same lignin prior and post its oxidation. A simple visual inspection (without signal integration) shows a reduction of both aliphatic and aromatic </w:t>
      </w:r>
      <w:sdt>
        <w:sdtPr>
          <w:tag w:val="goog_rdk_580"/>
          <w:id w:val="1747845271"/>
        </w:sdtPr>
        <w:sdtEndPr/>
        <w:sdtContent>
          <w:r>
            <w:t xml:space="preserve">hydroxy </w:t>
          </w:r>
        </w:sdtContent>
      </w:sdt>
      <w:r>
        <w:t>groups in the oxidized samples, providing valuable qualitative information and guidance.</w:t>
      </w:r>
    </w:p>
    <w:p w14:paraId="000000E9" w14:textId="77777777" w:rsidR="00B869CD" w:rsidRDefault="00B869CD" w:rsidP="003F4915"/>
    <w:p w14:paraId="000000EA" w14:textId="0EDBBF94" w:rsidR="00B869CD" w:rsidRDefault="00FC5318" w:rsidP="003F4915">
      <w:r>
        <w:t>[</w:t>
      </w:r>
      <w:r w:rsidRPr="005A1BE0">
        <w:rPr>
          <w:b/>
          <w:bCs/>
        </w:rPr>
        <w:t xml:space="preserve">Place Figure </w:t>
      </w:r>
      <w:sdt>
        <w:sdtPr>
          <w:rPr>
            <w:b/>
            <w:bCs/>
          </w:rPr>
          <w:tag w:val="goog_rdk_582"/>
          <w:id w:val="1060364832"/>
        </w:sdtPr>
        <w:sdtEndPr/>
        <w:sdtContent>
          <w:del w:id="1088" w:author="Autore">
            <w:r w:rsidRPr="005A1BE0" w:rsidDel="00691CA0">
              <w:rPr>
                <w:b/>
                <w:bCs/>
              </w:rPr>
              <w:delText xml:space="preserve">13 </w:delText>
            </w:r>
          </w:del>
          <w:ins w:id="1089" w:author="Autore">
            <w:r w:rsidR="00691CA0">
              <w:rPr>
                <w:b/>
                <w:bCs/>
              </w:rPr>
              <w:t>9</w:t>
            </w:r>
            <w:r w:rsidR="00691CA0" w:rsidRPr="005A1BE0">
              <w:rPr>
                <w:b/>
                <w:bCs/>
              </w:rPr>
              <w:t xml:space="preserve"> </w:t>
            </w:r>
          </w:ins>
        </w:sdtContent>
      </w:sdt>
      <w:r w:rsidRPr="005A1BE0">
        <w:rPr>
          <w:b/>
          <w:bCs/>
        </w:rPr>
        <w:t>here</w:t>
      </w:r>
      <w:r>
        <w:t>]</w:t>
      </w:r>
    </w:p>
    <w:p w14:paraId="000000EB" w14:textId="77777777" w:rsidR="00B869CD" w:rsidRDefault="00B869CD" w:rsidP="003F4915">
      <w:pPr>
        <w:jc w:val="center"/>
      </w:pPr>
    </w:p>
    <w:p w14:paraId="000000ED" w14:textId="72156D9C" w:rsidR="00B869CD" w:rsidRDefault="00FC5318" w:rsidP="003F4915">
      <w:r>
        <w:t xml:space="preserve">In conclusion, this technique has all attributes of being amongst the most important and powerful tools when </w:t>
      </w:r>
      <w:r w:rsidR="00111C1B">
        <w:t>i</w:t>
      </w:r>
      <w:r>
        <w:t>nquiries dealing with poly</w:t>
      </w:r>
      <w:r w:rsidR="00111C1B">
        <w:t>p</w:t>
      </w:r>
      <w:r>
        <w:t xml:space="preserve">henolic, OH bearing lignin and tannins (and even synthetic </w:t>
      </w:r>
      <w:r>
        <w:lastRenderedPageBreak/>
        <w:t>polymers</w:t>
      </w:r>
      <w:r w:rsidR="004626F4">
        <w:t>)</w:t>
      </w:r>
      <w:r>
        <w:rPr>
          <w:vertAlign w:val="superscript"/>
        </w:rPr>
        <w:t>49–51</w:t>
      </w:r>
      <w:r>
        <w:t xml:space="preserve"> need to be made in a variety of fields, ranging from chemistry to engineering, from biology to polymer and pharmaceutical applications. </w:t>
      </w:r>
    </w:p>
    <w:p w14:paraId="000000F0" w14:textId="43587386" w:rsidR="00B869CD" w:rsidRDefault="00DB3644" w:rsidP="003F4915">
      <w:pPr>
        <w:rPr>
          <w:b/>
        </w:rPr>
      </w:pPr>
      <w:sdt>
        <w:sdtPr>
          <w:tag w:val="goog_rdk_586"/>
          <w:id w:val="-1772232642"/>
        </w:sdtPr>
        <w:sdtEndPr/>
        <w:sdtContent>
          <w:sdt>
            <w:sdtPr>
              <w:tag w:val="goog_rdk_585"/>
              <w:id w:val="1655481875"/>
              <w:showingPlcHdr/>
            </w:sdtPr>
            <w:sdtEndPr/>
            <w:sdtContent>
              <w:r w:rsidR="00BA5878">
                <w:t xml:space="preserve">     </w:t>
              </w:r>
            </w:sdtContent>
          </w:sdt>
        </w:sdtContent>
      </w:sdt>
      <w:sdt>
        <w:sdtPr>
          <w:tag w:val="goog_rdk_595"/>
          <w:id w:val="-734626680"/>
        </w:sdtPr>
        <w:sdtEndPr/>
        <w:sdtContent>
          <w:sdt>
            <w:sdtPr>
              <w:tag w:val="goog_rdk_589"/>
              <w:id w:val="-1459945459"/>
            </w:sdtPr>
            <w:sdtEndPr/>
            <w:sdtContent>
              <w:sdt>
                <w:sdtPr>
                  <w:tag w:val="goog_rdk_590"/>
                  <w:id w:val="596605968"/>
                </w:sdtPr>
                <w:sdtEndPr/>
                <w:sdtContent/>
              </w:sdt>
              <w:sdt>
                <w:sdtPr>
                  <w:tag w:val="goog_rdk_591"/>
                  <w:id w:val="-794450263"/>
                  <w:showingPlcHdr/>
                </w:sdtPr>
                <w:sdtEndPr/>
                <w:sdtContent>
                  <w:r w:rsidR="00BA5878">
                    <w:t xml:space="preserve">     </w:t>
                  </w:r>
                </w:sdtContent>
              </w:sdt>
            </w:sdtContent>
          </w:sdt>
          <w:sdt>
            <w:sdtPr>
              <w:tag w:val="goog_rdk_594"/>
              <w:id w:val="-1102492259"/>
              <w:showingPlcHdr/>
            </w:sdtPr>
            <w:sdtEndPr/>
            <w:sdtContent>
              <w:r w:rsidR="00BA5878">
                <w:t xml:space="preserve">     </w:t>
              </w:r>
            </w:sdtContent>
          </w:sdt>
        </w:sdtContent>
      </w:sdt>
    </w:p>
    <w:p w14:paraId="000000F1" w14:textId="77777777" w:rsidR="00B869CD" w:rsidRDefault="00FC5318" w:rsidP="003F4915">
      <w:pPr>
        <w:pBdr>
          <w:top w:val="nil"/>
          <w:left w:val="nil"/>
          <w:bottom w:val="nil"/>
          <w:right w:val="nil"/>
          <w:between w:val="nil"/>
        </w:pBdr>
      </w:pPr>
      <w:r>
        <w:rPr>
          <w:b/>
        </w:rPr>
        <w:t xml:space="preserve">DISCLOSURES: </w:t>
      </w:r>
    </w:p>
    <w:p w14:paraId="69A7E6E8" w14:textId="77777777" w:rsidR="005B3FEA" w:rsidRDefault="00FC5318" w:rsidP="003F4915">
      <w:pPr>
        <w:pBdr>
          <w:top w:val="nil"/>
          <w:left w:val="nil"/>
          <w:bottom w:val="nil"/>
          <w:right w:val="nil"/>
          <w:between w:val="nil"/>
        </w:pBdr>
      </w:pPr>
      <w:r>
        <w:t xml:space="preserve">Claudia </w:t>
      </w:r>
      <w:proofErr w:type="spellStart"/>
      <w:r>
        <w:t>Crestini</w:t>
      </w:r>
      <w:proofErr w:type="spellEnd"/>
      <w:r>
        <w:t xml:space="preserve"> and Dimitris S </w:t>
      </w:r>
      <w:proofErr w:type="spellStart"/>
      <w:r>
        <w:t>Argyropoulos</w:t>
      </w:r>
      <w:proofErr w:type="spellEnd"/>
      <w:r>
        <w:t xml:space="preserve"> ensure that all authors (C.C., N.P.</w:t>
      </w:r>
      <w:r w:rsidR="005B3FEA">
        <w:t>,</w:t>
      </w:r>
      <w:r>
        <w:t xml:space="preserve"> and D.S.A.) have </w:t>
      </w:r>
      <w:r w:rsidR="00580843">
        <w:t xml:space="preserve">no </w:t>
      </w:r>
      <w:r>
        <w:t xml:space="preserve">conflicts of interest. </w:t>
      </w:r>
    </w:p>
    <w:p w14:paraId="000000F2" w14:textId="7E2E796A" w:rsidR="00B869CD" w:rsidRDefault="00FC5318" w:rsidP="003F4915">
      <w:pPr>
        <w:pBdr>
          <w:top w:val="nil"/>
          <w:left w:val="nil"/>
          <w:bottom w:val="nil"/>
          <w:right w:val="nil"/>
          <w:between w:val="nil"/>
        </w:pBdr>
      </w:pPr>
      <w:r>
        <w:t xml:space="preserve"> </w:t>
      </w:r>
    </w:p>
    <w:p w14:paraId="57F4DA08" w14:textId="0F3C6304" w:rsidR="0059438B" w:rsidRPr="0059438B" w:rsidRDefault="0059438B" w:rsidP="003F4915">
      <w:pPr>
        <w:pBdr>
          <w:top w:val="nil"/>
          <w:left w:val="nil"/>
          <w:bottom w:val="nil"/>
          <w:right w:val="nil"/>
          <w:between w:val="nil"/>
        </w:pBdr>
        <w:rPr>
          <w:b/>
          <w:bCs/>
        </w:rPr>
      </w:pPr>
      <w:r w:rsidRPr="0059438B">
        <w:rPr>
          <w:b/>
          <w:bCs/>
        </w:rPr>
        <w:t>ACKNOWLEDGMENTS:</w:t>
      </w:r>
    </w:p>
    <w:p w14:paraId="1AAF540B" w14:textId="57595689" w:rsidR="0059438B" w:rsidRDefault="00095665" w:rsidP="003F4915">
      <w:pPr>
        <w:pBdr>
          <w:top w:val="nil"/>
          <w:left w:val="nil"/>
          <w:bottom w:val="nil"/>
          <w:right w:val="nil"/>
          <w:between w:val="nil"/>
        </w:pBdr>
      </w:pPr>
      <w:ins w:id="1090" w:author="Autore">
        <w:r>
          <w:t xml:space="preserve">This work over the years has been supported by various financial awards that included organizations such as the Pulp and Paper Research Institute of Canada, McGill University Montreal, the Natural Sciences and Engineering Research </w:t>
        </w:r>
        <w:proofErr w:type="spellStart"/>
        <w:r>
          <w:t>Councilof</w:t>
        </w:r>
        <w:proofErr w:type="spellEnd"/>
        <w:r>
          <w:t xml:space="preserve"> Canada, National Science Foundation USA, United States Department of agriculture, Solvay company.</w:t>
        </w:r>
      </w:ins>
      <w:commentRangeStart w:id="1091"/>
      <w:commentRangeStart w:id="1092"/>
      <w:del w:id="1093" w:author="Autore">
        <w:r w:rsidR="0059438B" w:rsidDel="00095665">
          <w:delText>xxx</w:delText>
        </w:r>
        <w:commentRangeEnd w:id="1091"/>
        <w:r w:rsidR="0059438B" w:rsidDel="00095665">
          <w:rPr>
            <w:rStyle w:val="Rimandocommento"/>
          </w:rPr>
          <w:commentReference w:id="1091"/>
        </w:r>
        <w:commentRangeEnd w:id="1092"/>
        <w:r w:rsidR="00396AFF" w:rsidDel="00095665">
          <w:rPr>
            <w:rStyle w:val="Rimandocommento"/>
          </w:rPr>
          <w:commentReference w:id="1092"/>
        </w:r>
      </w:del>
    </w:p>
    <w:p w14:paraId="5362401E" w14:textId="77777777" w:rsidR="0059438B" w:rsidRDefault="0059438B" w:rsidP="003F4915">
      <w:pPr>
        <w:pBdr>
          <w:top w:val="nil"/>
          <w:left w:val="nil"/>
          <w:bottom w:val="nil"/>
          <w:right w:val="nil"/>
          <w:between w:val="nil"/>
        </w:pBdr>
      </w:pPr>
    </w:p>
    <w:p w14:paraId="000000F6" w14:textId="4EF5AD3F" w:rsidR="00B869CD" w:rsidRDefault="00DB3644" w:rsidP="003F4915">
      <w:pPr>
        <w:rPr>
          <w:b/>
        </w:rPr>
      </w:pPr>
      <w:sdt>
        <w:sdtPr>
          <w:tag w:val="goog_rdk_596"/>
          <w:id w:val="-836388348"/>
        </w:sdtPr>
        <w:sdtEndPr/>
        <w:sdtContent/>
      </w:sdt>
      <w:r w:rsidR="00FC5318">
        <w:rPr>
          <w:b/>
        </w:rPr>
        <w:t>REFERENCES</w:t>
      </w:r>
      <w:r w:rsidR="00580843">
        <w:rPr>
          <w:b/>
        </w:rPr>
        <w:t>:</w:t>
      </w:r>
    </w:p>
    <w:p w14:paraId="000000F7" w14:textId="3406864E" w:rsidR="00B869CD" w:rsidRDefault="00FC5318" w:rsidP="003F4915">
      <w:pPr>
        <w:pBdr>
          <w:top w:val="nil"/>
          <w:left w:val="nil"/>
          <w:bottom w:val="nil"/>
          <w:right w:val="nil"/>
          <w:between w:val="nil"/>
        </w:pBdr>
        <w:tabs>
          <w:tab w:val="left" w:pos="384"/>
        </w:tabs>
        <w:rPr>
          <w:color w:val="000000"/>
        </w:rPr>
      </w:pPr>
      <w:r>
        <w:rPr>
          <w:color w:val="000000"/>
        </w:rPr>
        <w:t>1.</w:t>
      </w:r>
      <w:r>
        <w:rPr>
          <w:color w:val="000000"/>
        </w:rPr>
        <w:tab/>
        <w:t xml:space="preserve">Meng, X. </w:t>
      </w:r>
      <w:r>
        <w:rPr>
          <w:i/>
          <w:color w:val="000000"/>
        </w:rPr>
        <w:t>et al.</w:t>
      </w:r>
      <w:r>
        <w:rPr>
          <w:color w:val="000000"/>
        </w:rPr>
        <w:t xml:space="preserve"> Determination of hydroxyl groups in biorefinery resources via quantitative 31 P NMR spectroscopy. </w:t>
      </w:r>
      <w:r>
        <w:rPr>
          <w:i/>
          <w:color w:val="000000"/>
        </w:rPr>
        <w:t>Nature Protocols</w:t>
      </w:r>
      <w:r>
        <w:rPr>
          <w:color w:val="000000"/>
        </w:rPr>
        <w:t xml:space="preserve">. </w:t>
      </w:r>
      <w:r>
        <w:rPr>
          <w:b/>
          <w:color w:val="000000"/>
        </w:rPr>
        <w:t>14</w:t>
      </w:r>
      <w:r>
        <w:rPr>
          <w:color w:val="000000"/>
        </w:rPr>
        <w:t xml:space="preserve"> (9), 2627–2647 (2019).</w:t>
      </w:r>
    </w:p>
    <w:p w14:paraId="000000F8" w14:textId="553D100C" w:rsidR="00B869CD" w:rsidRDefault="00FC5318" w:rsidP="003F4915">
      <w:pPr>
        <w:pBdr>
          <w:top w:val="nil"/>
          <w:left w:val="nil"/>
          <w:bottom w:val="nil"/>
          <w:right w:val="nil"/>
          <w:between w:val="nil"/>
        </w:pBdr>
        <w:tabs>
          <w:tab w:val="left" w:pos="384"/>
        </w:tabs>
        <w:rPr>
          <w:color w:val="000000"/>
        </w:rPr>
      </w:pPr>
      <w:r>
        <w:rPr>
          <w:color w:val="000000"/>
        </w:rPr>
        <w:t>2.</w:t>
      </w:r>
      <w:r>
        <w:rPr>
          <w:color w:val="000000"/>
        </w:rPr>
        <w:tab/>
      </w:r>
      <w:proofErr w:type="spellStart"/>
      <w:r>
        <w:rPr>
          <w:color w:val="000000"/>
        </w:rPr>
        <w:t>Anastas</w:t>
      </w:r>
      <w:proofErr w:type="spellEnd"/>
      <w:r>
        <w:rPr>
          <w:color w:val="000000"/>
        </w:rPr>
        <w:t xml:space="preserve">, P.T., Williamson, T.C. Green Chemistry: An Overview. </w:t>
      </w:r>
      <w:r>
        <w:rPr>
          <w:i/>
          <w:color w:val="000000"/>
        </w:rPr>
        <w:t>Green Chemistry</w:t>
      </w:r>
      <w:r>
        <w:rPr>
          <w:color w:val="000000"/>
        </w:rPr>
        <w:t xml:space="preserve">. </w:t>
      </w:r>
      <w:r>
        <w:rPr>
          <w:b/>
          <w:color w:val="000000"/>
        </w:rPr>
        <w:t>626</w:t>
      </w:r>
      <w:r>
        <w:rPr>
          <w:color w:val="000000"/>
        </w:rPr>
        <w:t xml:space="preserve">, 1–17, </w:t>
      </w:r>
      <w:sdt>
        <w:sdtPr>
          <w:tag w:val="goog_rdk_598"/>
          <w:id w:val="1266581904"/>
          <w:showingPlcHdr/>
        </w:sdtPr>
        <w:sdtEndPr/>
        <w:sdtContent>
          <w:r w:rsidR="00BA5878">
            <w:t xml:space="preserve">     </w:t>
          </w:r>
        </w:sdtContent>
      </w:sdt>
      <w:r>
        <w:rPr>
          <w:color w:val="000000"/>
        </w:rPr>
        <w:t>(1996).</w:t>
      </w:r>
    </w:p>
    <w:p w14:paraId="000000F9" w14:textId="1B84F3B7" w:rsidR="00B869CD" w:rsidRDefault="00FC5318" w:rsidP="003F4915">
      <w:pPr>
        <w:pBdr>
          <w:top w:val="nil"/>
          <w:left w:val="nil"/>
          <w:bottom w:val="nil"/>
          <w:right w:val="nil"/>
          <w:between w:val="nil"/>
        </w:pBdr>
        <w:tabs>
          <w:tab w:val="left" w:pos="384"/>
        </w:tabs>
        <w:rPr>
          <w:color w:val="000000"/>
        </w:rPr>
      </w:pPr>
      <w:r>
        <w:rPr>
          <w:color w:val="000000"/>
        </w:rPr>
        <w:t>3.</w:t>
      </w:r>
      <w:r>
        <w:rPr>
          <w:color w:val="000000"/>
        </w:rPr>
        <w:tab/>
      </w:r>
      <w:proofErr w:type="spellStart"/>
      <w:r>
        <w:rPr>
          <w:color w:val="000000"/>
        </w:rPr>
        <w:t>Anastas</w:t>
      </w:r>
      <w:proofErr w:type="spellEnd"/>
      <w:r>
        <w:rPr>
          <w:color w:val="000000"/>
        </w:rPr>
        <w:t xml:space="preserve">, P., </w:t>
      </w:r>
      <w:proofErr w:type="spellStart"/>
      <w:r>
        <w:rPr>
          <w:color w:val="000000"/>
        </w:rPr>
        <w:t>Eghbali</w:t>
      </w:r>
      <w:proofErr w:type="spellEnd"/>
      <w:r>
        <w:rPr>
          <w:color w:val="000000"/>
        </w:rPr>
        <w:t xml:space="preserve">, N. Green Chemistry: Principles and Practice. </w:t>
      </w:r>
      <w:r>
        <w:rPr>
          <w:i/>
          <w:color w:val="000000"/>
        </w:rPr>
        <w:t>Chemical Society Reviews</w:t>
      </w:r>
      <w:r>
        <w:rPr>
          <w:color w:val="000000"/>
        </w:rPr>
        <w:t xml:space="preserve">. </w:t>
      </w:r>
      <w:r>
        <w:rPr>
          <w:b/>
          <w:color w:val="000000"/>
        </w:rPr>
        <w:t>39</w:t>
      </w:r>
      <w:r>
        <w:rPr>
          <w:color w:val="000000"/>
        </w:rPr>
        <w:t xml:space="preserve"> (1), 301–312</w:t>
      </w:r>
      <w:r w:rsidR="00580843">
        <w:rPr>
          <w:color w:val="000000"/>
        </w:rPr>
        <w:t xml:space="preserve"> </w:t>
      </w:r>
      <w:r>
        <w:rPr>
          <w:color w:val="000000"/>
        </w:rPr>
        <w:t>(2010).</w:t>
      </w:r>
    </w:p>
    <w:p w14:paraId="000000FA" w14:textId="56867ABC" w:rsidR="00B869CD" w:rsidRDefault="00FC5318" w:rsidP="003F4915">
      <w:pPr>
        <w:pBdr>
          <w:top w:val="nil"/>
          <w:left w:val="nil"/>
          <w:bottom w:val="nil"/>
          <w:right w:val="nil"/>
          <w:between w:val="nil"/>
        </w:pBdr>
        <w:tabs>
          <w:tab w:val="left" w:pos="384"/>
        </w:tabs>
        <w:rPr>
          <w:color w:val="000000"/>
        </w:rPr>
      </w:pPr>
      <w:r>
        <w:rPr>
          <w:color w:val="000000"/>
        </w:rPr>
        <w:t>4.</w:t>
      </w:r>
      <w:r>
        <w:rPr>
          <w:color w:val="000000"/>
        </w:rPr>
        <w:tab/>
        <w:t xml:space="preserve">Collins, M.N. </w:t>
      </w:r>
      <w:r>
        <w:rPr>
          <w:i/>
          <w:color w:val="000000"/>
        </w:rPr>
        <w:t>et al.</w:t>
      </w:r>
      <w:r>
        <w:rPr>
          <w:color w:val="000000"/>
        </w:rPr>
        <w:t xml:space="preserve"> Valorization of lignin in polymer and composite systems for advanced engineering applications - A review. </w:t>
      </w:r>
      <w:r>
        <w:rPr>
          <w:i/>
          <w:color w:val="000000"/>
        </w:rPr>
        <w:t>International Journal of Biological Macromolecules</w:t>
      </w:r>
      <w:r>
        <w:rPr>
          <w:color w:val="000000"/>
        </w:rPr>
        <w:t xml:space="preserve">. </w:t>
      </w:r>
      <w:r>
        <w:rPr>
          <w:b/>
          <w:color w:val="000000"/>
        </w:rPr>
        <w:t>131</w:t>
      </w:r>
      <w:r>
        <w:rPr>
          <w:color w:val="000000"/>
        </w:rPr>
        <w:t>, 828–849, (2019).</w:t>
      </w:r>
    </w:p>
    <w:p w14:paraId="000000FB" w14:textId="51C6775F" w:rsidR="00B869CD" w:rsidRDefault="00FC5318" w:rsidP="003F4915">
      <w:pPr>
        <w:pBdr>
          <w:top w:val="nil"/>
          <w:left w:val="nil"/>
          <w:bottom w:val="nil"/>
          <w:right w:val="nil"/>
          <w:between w:val="nil"/>
        </w:pBdr>
        <w:tabs>
          <w:tab w:val="left" w:pos="384"/>
        </w:tabs>
        <w:rPr>
          <w:color w:val="000000"/>
        </w:rPr>
      </w:pPr>
      <w:r>
        <w:rPr>
          <w:color w:val="000000"/>
        </w:rPr>
        <w:t>5.</w:t>
      </w:r>
      <w:r>
        <w:rPr>
          <w:color w:val="000000"/>
        </w:rPr>
        <w:tab/>
      </w:r>
      <w:r>
        <w:rPr>
          <w:i/>
          <w:color w:val="000000"/>
        </w:rPr>
        <w:t>Biorefinery: From Biomass to Chemicals and Fuels</w:t>
      </w:r>
      <w:r>
        <w:rPr>
          <w:color w:val="000000"/>
        </w:rPr>
        <w:t xml:space="preserve">. </w:t>
      </w:r>
      <w:r>
        <w:rPr>
          <w:i/>
          <w:color w:val="000000"/>
        </w:rPr>
        <w:t>Biorefinery</w:t>
      </w:r>
      <w:r>
        <w:rPr>
          <w:color w:val="000000"/>
        </w:rPr>
        <w:t>. De Gruyter. (2012).</w:t>
      </w:r>
    </w:p>
    <w:p w14:paraId="000000FC" w14:textId="45DE5BEB" w:rsidR="00B869CD" w:rsidRDefault="00FC5318" w:rsidP="003F4915">
      <w:pPr>
        <w:pBdr>
          <w:top w:val="nil"/>
          <w:left w:val="nil"/>
          <w:bottom w:val="nil"/>
          <w:right w:val="nil"/>
          <w:between w:val="nil"/>
        </w:pBdr>
        <w:tabs>
          <w:tab w:val="left" w:pos="384"/>
        </w:tabs>
        <w:rPr>
          <w:color w:val="000000"/>
        </w:rPr>
      </w:pPr>
      <w:r>
        <w:rPr>
          <w:color w:val="000000"/>
        </w:rPr>
        <w:t>6.</w:t>
      </w:r>
      <w:r>
        <w:rPr>
          <w:color w:val="000000"/>
        </w:rPr>
        <w:tab/>
      </w:r>
      <w:proofErr w:type="spellStart"/>
      <w:r>
        <w:rPr>
          <w:color w:val="000000"/>
        </w:rPr>
        <w:t>Sannigrahi</w:t>
      </w:r>
      <w:proofErr w:type="spellEnd"/>
      <w:r>
        <w:rPr>
          <w:color w:val="000000"/>
        </w:rPr>
        <w:t xml:space="preserve">, P., Pu, Y., </w:t>
      </w:r>
      <w:proofErr w:type="spellStart"/>
      <w:r>
        <w:rPr>
          <w:color w:val="000000"/>
        </w:rPr>
        <w:t>Ragauskas</w:t>
      </w:r>
      <w:proofErr w:type="spellEnd"/>
      <w:r>
        <w:rPr>
          <w:color w:val="000000"/>
        </w:rPr>
        <w:t xml:space="preserve">, A. Cellulosic biorefineries—unleashing lignin opportunities. </w:t>
      </w:r>
      <w:r>
        <w:rPr>
          <w:i/>
          <w:color w:val="000000"/>
        </w:rPr>
        <w:t>Current Opinion in Environmental Sustainability</w:t>
      </w:r>
      <w:r>
        <w:rPr>
          <w:color w:val="000000"/>
        </w:rPr>
        <w:t xml:space="preserve">. </w:t>
      </w:r>
      <w:r>
        <w:rPr>
          <w:b/>
          <w:color w:val="000000"/>
        </w:rPr>
        <w:t>2</w:t>
      </w:r>
      <w:r>
        <w:rPr>
          <w:color w:val="000000"/>
        </w:rPr>
        <w:t xml:space="preserve"> (5), 383–393, (2010).</w:t>
      </w:r>
    </w:p>
    <w:p w14:paraId="000000FD" w14:textId="7E791784" w:rsidR="00B869CD" w:rsidRDefault="00FC5318" w:rsidP="003F4915">
      <w:pPr>
        <w:pBdr>
          <w:top w:val="nil"/>
          <w:left w:val="nil"/>
          <w:bottom w:val="nil"/>
          <w:right w:val="nil"/>
          <w:between w:val="nil"/>
        </w:pBdr>
        <w:tabs>
          <w:tab w:val="left" w:pos="384"/>
        </w:tabs>
        <w:rPr>
          <w:color w:val="000000"/>
        </w:rPr>
      </w:pPr>
      <w:r>
        <w:rPr>
          <w:color w:val="000000"/>
        </w:rPr>
        <w:t>7.</w:t>
      </w:r>
      <w:r>
        <w:rPr>
          <w:color w:val="000000"/>
        </w:rPr>
        <w:tab/>
        <w:t xml:space="preserve">Lange, H., </w:t>
      </w:r>
      <w:proofErr w:type="spellStart"/>
      <w:r>
        <w:rPr>
          <w:color w:val="000000"/>
        </w:rPr>
        <w:t>Decina</w:t>
      </w:r>
      <w:proofErr w:type="spellEnd"/>
      <w:r>
        <w:rPr>
          <w:color w:val="000000"/>
        </w:rPr>
        <w:t xml:space="preserve">, S., </w:t>
      </w:r>
      <w:proofErr w:type="spellStart"/>
      <w:r>
        <w:rPr>
          <w:color w:val="000000"/>
        </w:rPr>
        <w:t>Crestini</w:t>
      </w:r>
      <w:proofErr w:type="spellEnd"/>
      <w:r>
        <w:rPr>
          <w:color w:val="000000"/>
        </w:rPr>
        <w:t xml:space="preserve">, C. Oxidative upgrade of lignin – Recent routes reviewed. </w:t>
      </w:r>
      <w:r>
        <w:rPr>
          <w:i/>
          <w:color w:val="000000"/>
        </w:rPr>
        <w:t>European Polymer Journal</w:t>
      </w:r>
      <w:r>
        <w:rPr>
          <w:color w:val="000000"/>
        </w:rPr>
        <w:t xml:space="preserve">. </w:t>
      </w:r>
      <w:r>
        <w:rPr>
          <w:b/>
          <w:color w:val="000000"/>
        </w:rPr>
        <w:t>49</w:t>
      </w:r>
      <w:r>
        <w:rPr>
          <w:color w:val="000000"/>
        </w:rPr>
        <w:t xml:space="preserve"> (6), 1151–1173, (2013).</w:t>
      </w:r>
    </w:p>
    <w:p w14:paraId="000000FE" w14:textId="7BBBAA56" w:rsidR="00B869CD" w:rsidRDefault="00FC5318" w:rsidP="003F4915">
      <w:pPr>
        <w:pBdr>
          <w:top w:val="nil"/>
          <w:left w:val="nil"/>
          <w:bottom w:val="nil"/>
          <w:right w:val="nil"/>
          <w:between w:val="nil"/>
        </w:pBdr>
        <w:tabs>
          <w:tab w:val="left" w:pos="384"/>
        </w:tabs>
        <w:rPr>
          <w:color w:val="000000"/>
        </w:rPr>
      </w:pPr>
      <w:r>
        <w:rPr>
          <w:color w:val="000000"/>
        </w:rPr>
        <w:t>8.</w:t>
      </w:r>
      <w:r>
        <w:rPr>
          <w:color w:val="000000"/>
        </w:rPr>
        <w:tab/>
        <w:t xml:space="preserve">Glasser, W.G. Classification of Lignin According to Chemical and Molecular Structure. </w:t>
      </w:r>
      <w:r>
        <w:rPr>
          <w:i/>
          <w:color w:val="000000"/>
        </w:rPr>
        <w:t>Lignin: Historical, Biological, and Materials Perspectives</w:t>
      </w:r>
      <w:r>
        <w:rPr>
          <w:color w:val="000000"/>
        </w:rPr>
        <w:t xml:space="preserve">. </w:t>
      </w:r>
      <w:r>
        <w:rPr>
          <w:b/>
          <w:color w:val="000000"/>
        </w:rPr>
        <w:t>742</w:t>
      </w:r>
      <w:r>
        <w:rPr>
          <w:color w:val="000000"/>
        </w:rPr>
        <w:t>, 216–238, (1999).</w:t>
      </w:r>
    </w:p>
    <w:p w14:paraId="000000FF" w14:textId="543CF64C" w:rsidR="00B869CD" w:rsidRDefault="00FC5318" w:rsidP="003F4915">
      <w:pPr>
        <w:pBdr>
          <w:top w:val="nil"/>
          <w:left w:val="nil"/>
          <w:bottom w:val="nil"/>
          <w:right w:val="nil"/>
          <w:between w:val="nil"/>
        </w:pBdr>
        <w:tabs>
          <w:tab w:val="left" w:pos="384"/>
        </w:tabs>
        <w:rPr>
          <w:color w:val="000000"/>
        </w:rPr>
      </w:pPr>
      <w:r>
        <w:rPr>
          <w:color w:val="000000"/>
        </w:rPr>
        <w:t>9.</w:t>
      </w:r>
      <w:r>
        <w:rPr>
          <w:color w:val="000000"/>
        </w:rPr>
        <w:tab/>
        <w:t>Kirk-</w:t>
      </w:r>
      <w:proofErr w:type="spellStart"/>
      <w:r>
        <w:rPr>
          <w:color w:val="000000"/>
        </w:rPr>
        <w:t>Othmer</w:t>
      </w:r>
      <w:proofErr w:type="spellEnd"/>
      <w:r>
        <w:rPr>
          <w:color w:val="000000"/>
        </w:rPr>
        <w:t xml:space="preserve"> Concise Encyclopedia of Chemical Technology, 2 Volume Set, 5th Edition | Wiley. </w:t>
      </w:r>
      <w:r>
        <w:rPr>
          <w:i/>
          <w:color w:val="000000"/>
        </w:rPr>
        <w:t>Wiley.com</w:t>
      </w:r>
      <w:r>
        <w:rPr>
          <w:color w:val="000000"/>
        </w:rPr>
        <w:t>.</w:t>
      </w:r>
    </w:p>
    <w:p w14:paraId="00000100" w14:textId="44201DFA" w:rsidR="00B869CD" w:rsidRDefault="00FC5318" w:rsidP="003F4915">
      <w:pPr>
        <w:pBdr>
          <w:top w:val="nil"/>
          <w:left w:val="nil"/>
          <w:bottom w:val="nil"/>
          <w:right w:val="nil"/>
          <w:between w:val="nil"/>
        </w:pBdr>
        <w:tabs>
          <w:tab w:val="left" w:pos="384"/>
        </w:tabs>
        <w:rPr>
          <w:color w:val="000000"/>
        </w:rPr>
      </w:pPr>
      <w:r>
        <w:rPr>
          <w:color w:val="000000"/>
        </w:rPr>
        <w:t>10.</w:t>
      </w:r>
      <w:r>
        <w:rPr>
          <w:color w:val="000000"/>
        </w:rPr>
        <w:tab/>
      </w:r>
      <w:r w:rsidR="00580843">
        <w:rPr>
          <w:color w:val="000000"/>
        </w:rPr>
        <w:t>Lewis</w:t>
      </w:r>
      <w:r>
        <w:rPr>
          <w:color w:val="000000"/>
        </w:rPr>
        <w:t xml:space="preserve">, N.G., </w:t>
      </w:r>
      <w:sdt>
        <w:sdtPr>
          <w:tag w:val="goog_rdk_609"/>
          <w:id w:val="1071309477"/>
        </w:sdtPr>
        <w:sdtEndPr/>
        <w:sdtContent>
          <w:proofErr w:type="spellStart"/>
          <w:r>
            <w:rPr>
              <w:color w:val="000000"/>
            </w:rPr>
            <w:t>Sarkanen</w:t>
          </w:r>
          <w:proofErr w:type="spellEnd"/>
        </w:sdtContent>
      </w:sdt>
      <w:r>
        <w:rPr>
          <w:color w:val="000000"/>
        </w:rPr>
        <w:t xml:space="preserve">, S. Preface. </w:t>
      </w:r>
      <w:r>
        <w:rPr>
          <w:i/>
          <w:color w:val="000000"/>
        </w:rPr>
        <w:t>Lignin and Lignan Biosynthesis</w:t>
      </w:r>
      <w:r>
        <w:rPr>
          <w:color w:val="000000"/>
        </w:rPr>
        <w:t xml:space="preserve">. </w:t>
      </w:r>
      <w:r>
        <w:rPr>
          <w:b/>
          <w:color w:val="000000"/>
        </w:rPr>
        <w:t>697</w:t>
      </w:r>
      <w:r>
        <w:rPr>
          <w:color w:val="000000"/>
        </w:rPr>
        <w:t xml:space="preserve">, </w:t>
      </w:r>
      <w:sdt>
        <w:sdtPr>
          <w:tag w:val="goog_rdk_611"/>
          <w:id w:val="472636480"/>
        </w:sdtPr>
        <w:sdtEndPr/>
        <w:sdtContent>
          <w:r>
            <w:rPr>
              <w:color w:val="000000"/>
            </w:rPr>
            <w:t>9-11</w:t>
          </w:r>
        </w:sdtContent>
      </w:sdt>
      <w:r>
        <w:rPr>
          <w:color w:val="000000"/>
        </w:rPr>
        <w:t xml:space="preserve"> (1998).</w:t>
      </w:r>
    </w:p>
    <w:p w14:paraId="00000101" w14:textId="523DD946" w:rsidR="00B869CD" w:rsidRDefault="00FC5318" w:rsidP="003F4915">
      <w:pPr>
        <w:pBdr>
          <w:top w:val="nil"/>
          <w:left w:val="nil"/>
          <w:bottom w:val="nil"/>
          <w:right w:val="nil"/>
          <w:between w:val="nil"/>
        </w:pBdr>
        <w:tabs>
          <w:tab w:val="left" w:pos="384"/>
        </w:tabs>
        <w:rPr>
          <w:color w:val="000000"/>
        </w:rPr>
      </w:pPr>
      <w:r>
        <w:rPr>
          <w:color w:val="000000"/>
        </w:rPr>
        <w:t>11.</w:t>
      </w:r>
      <w:r>
        <w:rPr>
          <w:color w:val="000000"/>
        </w:rPr>
        <w:tab/>
        <w:t xml:space="preserve">Adler, E. Lignin chemistry—past, present and future. </w:t>
      </w:r>
      <w:r>
        <w:rPr>
          <w:i/>
          <w:color w:val="000000"/>
        </w:rPr>
        <w:t>Wood Science and Technology</w:t>
      </w:r>
      <w:r>
        <w:rPr>
          <w:color w:val="000000"/>
        </w:rPr>
        <w:t xml:space="preserve">. </w:t>
      </w:r>
      <w:r>
        <w:rPr>
          <w:b/>
          <w:color w:val="000000"/>
        </w:rPr>
        <w:t>11</w:t>
      </w:r>
      <w:r>
        <w:rPr>
          <w:color w:val="000000"/>
        </w:rPr>
        <w:t xml:space="preserve"> (3), 169–218 (1977).</w:t>
      </w:r>
    </w:p>
    <w:p w14:paraId="00000102" w14:textId="29C5321D" w:rsidR="00B869CD" w:rsidRDefault="00FC5318" w:rsidP="003F4915">
      <w:pPr>
        <w:pBdr>
          <w:top w:val="nil"/>
          <w:left w:val="nil"/>
          <w:bottom w:val="nil"/>
          <w:right w:val="nil"/>
          <w:between w:val="nil"/>
        </w:pBdr>
        <w:tabs>
          <w:tab w:val="left" w:pos="384"/>
        </w:tabs>
        <w:rPr>
          <w:color w:val="000000"/>
        </w:rPr>
      </w:pPr>
      <w:r>
        <w:rPr>
          <w:color w:val="000000"/>
        </w:rPr>
        <w:t>12.</w:t>
      </w:r>
      <w:r>
        <w:rPr>
          <w:color w:val="000000"/>
        </w:rPr>
        <w:tab/>
      </w:r>
      <w:proofErr w:type="spellStart"/>
      <w:r>
        <w:rPr>
          <w:color w:val="000000"/>
        </w:rPr>
        <w:t>Ragauskas</w:t>
      </w:r>
      <w:proofErr w:type="spellEnd"/>
      <w:r>
        <w:rPr>
          <w:color w:val="000000"/>
        </w:rPr>
        <w:t xml:space="preserve">, A.J. </w:t>
      </w:r>
      <w:r>
        <w:rPr>
          <w:i/>
          <w:color w:val="000000"/>
        </w:rPr>
        <w:t>et al.</w:t>
      </w:r>
      <w:r>
        <w:rPr>
          <w:color w:val="000000"/>
        </w:rPr>
        <w:t xml:space="preserve"> Lignin Valorization: Improving Lignin Processing in the Biorefinery. </w:t>
      </w:r>
      <w:r>
        <w:rPr>
          <w:i/>
          <w:color w:val="000000"/>
        </w:rPr>
        <w:t>Science</w:t>
      </w:r>
      <w:r>
        <w:rPr>
          <w:color w:val="000000"/>
        </w:rPr>
        <w:t xml:space="preserve">. </w:t>
      </w:r>
      <w:r>
        <w:rPr>
          <w:b/>
          <w:color w:val="000000"/>
        </w:rPr>
        <w:t>344</w:t>
      </w:r>
      <w:r>
        <w:rPr>
          <w:color w:val="000000"/>
        </w:rPr>
        <w:t xml:space="preserve"> (6185) (2014).</w:t>
      </w:r>
    </w:p>
    <w:p w14:paraId="00000103" w14:textId="1C5333F6" w:rsidR="00B869CD" w:rsidRDefault="00FC5318" w:rsidP="003F4915">
      <w:pPr>
        <w:pBdr>
          <w:top w:val="nil"/>
          <w:left w:val="nil"/>
          <w:bottom w:val="nil"/>
          <w:right w:val="nil"/>
          <w:between w:val="nil"/>
        </w:pBdr>
        <w:tabs>
          <w:tab w:val="left" w:pos="384"/>
        </w:tabs>
        <w:rPr>
          <w:color w:val="000000"/>
        </w:rPr>
      </w:pPr>
      <w:r>
        <w:rPr>
          <w:color w:val="000000"/>
        </w:rPr>
        <w:t>13.</w:t>
      </w:r>
      <w:r>
        <w:rPr>
          <w:color w:val="000000"/>
        </w:rPr>
        <w:tab/>
      </w:r>
      <w:proofErr w:type="spellStart"/>
      <w:r>
        <w:rPr>
          <w:color w:val="000000"/>
        </w:rPr>
        <w:t>Crestini</w:t>
      </w:r>
      <w:proofErr w:type="spellEnd"/>
      <w:r>
        <w:rPr>
          <w:color w:val="000000"/>
        </w:rPr>
        <w:t xml:space="preserve">, C., </w:t>
      </w:r>
      <w:proofErr w:type="spellStart"/>
      <w:r>
        <w:rPr>
          <w:color w:val="000000"/>
        </w:rPr>
        <w:t>Melone</w:t>
      </w:r>
      <w:proofErr w:type="spellEnd"/>
      <w:r>
        <w:rPr>
          <w:color w:val="000000"/>
        </w:rPr>
        <w:t xml:space="preserve">, F., </w:t>
      </w:r>
      <w:proofErr w:type="spellStart"/>
      <w:r>
        <w:rPr>
          <w:color w:val="000000"/>
        </w:rPr>
        <w:t>Sette</w:t>
      </w:r>
      <w:proofErr w:type="spellEnd"/>
      <w:r>
        <w:rPr>
          <w:color w:val="000000"/>
        </w:rPr>
        <w:t xml:space="preserve">, M., </w:t>
      </w:r>
      <w:proofErr w:type="spellStart"/>
      <w:r>
        <w:rPr>
          <w:color w:val="000000"/>
        </w:rPr>
        <w:t>Saladino</w:t>
      </w:r>
      <w:proofErr w:type="spellEnd"/>
      <w:r>
        <w:rPr>
          <w:color w:val="000000"/>
        </w:rPr>
        <w:t xml:space="preserve">, R. Milled Wood Lignin: A Linear Oligomer. </w:t>
      </w:r>
      <w:r>
        <w:rPr>
          <w:i/>
          <w:color w:val="000000"/>
        </w:rPr>
        <w:t>Biomacromolecules</w:t>
      </w:r>
      <w:r>
        <w:rPr>
          <w:color w:val="000000"/>
        </w:rPr>
        <w:t xml:space="preserve">. </w:t>
      </w:r>
      <w:r>
        <w:rPr>
          <w:b/>
          <w:color w:val="000000"/>
        </w:rPr>
        <w:t>12</w:t>
      </w:r>
      <w:r>
        <w:rPr>
          <w:color w:val="000000"/>
        </w:rPr>
        <w:t xml:space="preserve"> (11), 3928–3935 (2011).</w:t>
      </w:r>
    </w:p>
    <w:p w14:paraId="00000104" w14:textId="013B77CF" w:rsidR="00B869CD" w:rsidRDefault="00FC5318" w:rsidP="003F4915">
      <w:pPr>
        <w:pBdr>
          <w:top w:val="nil"/>
          <w:left w:val="nil"/>
          <w:bottom w:val="nil"/>
          <w:right w:val="nil"/>
          <w:between w:val="nil"/>
        </w:pBdr>
        <w:tabs>
          <w:tab w:val="left" w:pos="384"/>
        </w:tabs>
        <w:rPr>
          <w:color w:val="000000"/>
        </w:rPr>
      </w:pPr>
      <w:r>
        <w:rPr>
          <w:color w:val="000000"/>
        </w:rPr>
        <w:t>14.</w:t>
      </w:r>
      <w:r>
        <w:rPr>
          <w:color w:val="000000"/>
        </w:rPr>
        <w:tab/>
        <w:t xml:space="preserve">Guerra, A., Gaspar, A.R., Contreras, S., Lucia, L.A., </w:t>
      </w:r>
      <w:proofErr w:type="spellStart"/>
      <w:r>
        <w:rPr>
          <w:color w:val="000000"/>
        </w:rPr>
        <w:t>Crestini</w:t>
      </w:r>
      <w:proofErr w:type="spellEnd"/>
      <w:r>
        <w:rPr>
          <w:color w:val="000000"/>
        </w:rPr>
        <w:t xml:space="preserve">, C., </w:t>
      </w:r>
      <w:proofErr w:type="spellStart"/>
      <w:r>
        <w:rPr>
          <w:color w:val="000000"/>
        </w:rPr>
        <w:t>Argyropoulos</w:t>
      </w:r>
      <w:proofErr w:type="spellEnd"/>
      <w:r>
        <w:rPr>
          <w:color w:val="000000"/>
        </w:rPr>
        <w:t xml:space="preserve">, D.S. On the propensity of lignin to associate: A size exclusion chromatography study with lignin derivatives isolated from different plant species. </w:t>
      </w:r>
      <w:r>
        <w:rPr>
          <w:i/>
          <w:color w:val="000000"/>
        </w:rPr>
        <w:t>Phytochemistry</w:t>
      </w:r>
      <w:r>
        <w:rPr>
          <w:color w:val="000000"/>
        </w:rPr>
        <w:t xml:space="preserve">. </w:t>
      </w:r>
      <w:r>
        <w:rPr>
          <w:b/>
          <w:color w:val="000000"/>
        </w:rPr>
        <w:t>68</w:t>
      </w:r>
      <w:r>
        <w:rPr>
          <w:color w:val="000000"/>
        </w:rPr>
        <w:t xml:space="preserve"> (20), 2570–2583 </w:t>
      </w:r>
      <w:sdt>
        <w:sdtPr>
          <w:tag w:val="goog_rdk_616"/>
          <w:id w:val="-420254905"/>
          <w:showingPlcHdr/>
        </w:sdtPr>
        <w:sdtEndPr/>
        <w:sdtContent>
          <w:r w:rsidR="00BA5878">
            <w:t xml:space="preserve">     </w:t>
          </w:r>
        </w:sdtContent>
      </w:sdt>
      <w:r>
        <w:rPr>
          <w:color w:val="000000"/>
        </w:rPr>
        <w:t>(2007).</w:t>
      </w:r>
    </w:p>
    <w:p w14:paraId="00000105" w14:textId="616FE177" w:rsidR="00B869CD" w:rsidRDefault="00FC5318" w:rsidP="003F4915">
      <w:pPr>
        <w:pBdr>
          <w:top w:val="nil"/>
          <w:left w:val="nil"/>
          <w:bottom w:val="nil"/>
          <w:right w:val="nil"/>
          <w:between w:val="nil"/>
        </w:pBdr>
        <w:tabs>
          <w:tab w:val="left" w:pos="384"/>
        </w:tabs>
        <w:rPr>
          <w:color w:val="000000"/>
        </w:rPr>
      </w:pPr>
      <w:r>
        <w:rPr>
          <w:color w:val="000000"/>
        </w:rPr>
        <w:t>15.</w:t>
      </w:r>
      <w:r>
        <w:rPr>
          <w:color w:val="000000"/>
        </w:rPr>
        <w:tab/>
        <w:t xml:space="preserve">Contreras, S., Gaspar, A.R., Guerra, A., Lucia, L.A., </w:t>
      </w:r>
      <w:proofErr w:type="spellStart"/>
      <w:r>
        <w:rPr>
          <w:color w:val="000000"/>
        </w:rPr>
        <w:t>Argyropoulos</w:t>
      </w:r>
      <w:proofErr w:type="spellEnd"/>
      <w:r>
        <w:rPr>
          <w:color w:val="000000"/>
        </w:rPr>
        <w:t xml:space="preserve">, D.S. Propensity of Lignin to Associate: Light Scattering Photometry Study with Native </w:t>
      </w:r>
      <w:proofErr w:type="spellStart"/>
      <w:r>
        <w:rPr>
          <w:color w:val="000000"/>
        </w:rPr>
        <w:t>Lignins</w:t>
      </w:r>
      <w:proofErr w:type="spellEnd"/>
      <w:r>
        <w:rPr>
          <w:color w:val="000000"/>
        </w:rPr>
        <w:t xml:space="preserve">. </w:t>
      </w:r>
      <w:r>
        <w:rPr>
          <w:i/>
          <w:color w:val="000000"/>
        </w:rPr>
        <w:t>Biomacromolecules</w:t>
      </w:r>
      <w:r>
        <w:rPr>
          <w:color w:val="000000"/>
        </w:rPr>
        <w:t xml:space="preserve">. </w:t>
      </w:r>
      <w:r>
        <w:rPr>
          <w:b/>
          <w:color w:val="000000"/>
        </w:rPr>
        <w:t>9</w:t>
      </w:r>
      <w:r>
        <w:rPr>
          <w:color w:val="000000"/>
        </w:rPr>
        <w:t xml:space="preserve"> (12), </w:t>
      </w:r>
      <w:r>
        <w:rPr>
          <w:color w:val="000000"/>
        </w:rPr>
        <w:lastRenderedPageBreak/>
        <w:t>3362–3369 (2008).</w:t>
      </w:r>
    </w:p>
    <w:p w14:paraId="00000106" w14:textId="594DB4B1" w:rsidR="00B869CD" w:rsidRDefault="00FC5318" w:rsidP="003F4915">
      <w:pPr>
        <w:pBdr>
          <w:top w:val="nil"/>
          <w:left w:val="nil"/>
          <w:bottom w:val="nil"/>
          <w:right w:val="nil"/>
          <w:between w:val="nil"/>
        </w:pBdr>
        <w:tabs>
          <w:tab w:val="left" w:pos="384"/>
        </w:tabs>
        <w:rPr>
          <w:color w:val="000000"/>
        </w:rPr>
      </w:pPr>
      <w:r>
        <w:rPr>
          <w:color w:val="000000"/>
        </w:rPr>
        <w:t>16.</w:t>
      </w:r>
      <w:r>
        <w:rPr>
          <w:color w:val="000000"/>
        </w:rPr>
        <w:tab/>
        <w:t xml:space="preserve">Gigli, M., </w:t>
      </w:r>
      <w:proofErr w:type="spellStart"/>
      <w:r>
        <w:rPr>
          <w:color w:val="000000"/>
        </w:rPr>
        <w:t>Crestini</w:t>
      </w:r>
      <w:proofErr w:type="spellEnd"/>
      <w:r>
        <w:rPr>
          <w:color w:val="000000"/>
        </w:rPr>
        <w:t xml:space="preserve">, C. Fractionation of industrial </w:t>
      </w:r>
      <w:proofErr w:type="spellStart"/>
      <w:r>
        <w:rPr>
          <w:color w:val="000000"/>
        </w:rPr>
        <w:t>lignins</w:t>
      </w:r>
      <w:proofErr w:type="spellEnd"/>
      <w:r>
        <w:rPr>
          <w:color w:val="000000"/>
        </w:rPr>
        <w:t xml:space="preserve">: opportunities and challenges. </w:t>
      </w:r>
      <w:r>
        <w:rPr>
          <w:i/>
          <w:color w:val="000000"/>
        </w:rPr>
        <w:t>Green Chemistry</w:t>
      </w:r>
      <w:r>
        <w:rPr>
          <w:color w:val="000000"/>
        </w:rPr>
        <w:t xml:space="preserve">. </w:t>
      </w:r>
      <w:r>
        <w:rPr>
          <w:b/>
          <w:color w:val="000000"/>
        </w:rPr>
        <w:t>22</w:t>
      </w:r>
      <w:r>
        <w:rPr>
          <w:color w:val="000000"/>
        </w:rPr>
        <w:t xml:space="preserve"> (15), 4722–4746</w:t>
      </w:r>
      <w:r w:rsidR="0088602B">
        <w:rPr>
          <w:color w:val="000000"/>
        </w:rPr>
        <w:t xml:space="preserve"> </w:t>
      </w:r>
      <w:r>
        <w:rPr>
          <w:color w:val="000000"/>
        </w:rPr>
        <w:t>(2020).</w:t>
      </w:r>
    </w:p>
    <w:p w14:paraId="00000107" w14:textId="7BA7065F" w:rsidR="00B869CD" w:rsidRDefault="00FC5318" w:rsidP="003F4915">
      <w:pPr>
        <w:pBdr>
          <w:top w:val="nil"/>
          <w:left w:val="nil"/>
          <w:bottom w:val="nil"/>
          <w:right w:val="nil"/>
          <w:between w:val="nil"/>
        </w:pBdr>
        <w:tabs>
          <w:tab w:val="left" w:pos="384"/>
        </w:tabs>
        <w:rPr>
          <w:color w:val="000000"/>
        </w:rPr>
      </w:pPr>
      <w:r>
        <w:rPr>
          <w:color w:val="000000"/>
        </w:rPr>
        <w:t>17.</w:t>
      </w:r>
      <w:r>
        <w:rPr>
          <w:color w:val="000000"/>
        </w:rPr>
        <w:tab/>
        <w:t xml:space="preserve">Adler, Erich. Structural Elements of Lignin. </w:t>
      </w:r>
      <w:r>
        <w:rPr>
          <w:i/>
          <w:color w:val="000000"/>
        </w:rPr>
        <w:t>Industrial &amp; Engineering Chemistry</w:t>
      </w:r>
      <w:r>
        <w:rPr>
          <w:color w:val="000000"/>
        </w:rPr>
        <w:t xml:space="preserve">. </w:t>
      </w:r>
      <w:r>
        <w:rPr>
          <w:b/>
          <w:color w:val="000000"/>
        </w:rPr>
        <w:t>49</w:t>
      </w:r>
      <w:r>
        <w:rPr>
          <w:color w:val="000000"/>
        </w:rPr>
        <w:t xml:space="preserve"> (9), 1377–138 (1957).</w:t>
      </w:r>
    </w:p>
    <w:p w14:paraId="00000108" w14:textId="77777777" w:rsidR="00B869CD" w:rsidRDefault="00FC5318" w:rsidP="003F4915">
      <w:pPr>
        <w:pBdr>
          <w:top w:val="nil"/>
          <w:left w:val="nil"/>
          <w:bottom w:val="nil"/>
          <w:right w:val="nil"/>
          <w:between w:val="nil"/>
        </w:pBdr>
        <w:tabs>
          <w:tab w:val="left" w:pos="384"/>
        </w:tabs>
        <w:rPr>
          <w:color w:val="000000"/>
        </w:rPr>
      </w:pPr>
      <w:r>
        <w:rPr>
          <w:color w:val="000000"/>
        </w:rPr>
        <w:t>18.</w:t>
      </w:r>
      <w:r>
        <w:rPr>
          <w:color w:val="000000"/>
        </w:rPr>
        <w:tab/>
        <w:t xml:space="preserve">Bjorkman, A. Studies on finely divided wood. Part 1. Extraction of lignin with neutral solvents. </w:t>
      </w:r>
      <w:proofErr w:type="spellStart"/>
      <w:r>
        <w:rPr>
          <w:i/>
          <w:color w:val="000000"/>
        </w:rPr>
        <w:t>Svensk</w:t>
      </w:r>
      <w:proofErr w:type="spellEnd"/>
      <w:r>
        <w:rPr>
          <w:i/>
          <w:color w:val="000000"/>
        </w:rPr>
        <w:t xml:space="preserve"> </w:t>
      </w:r>
      <w:proofErr w:type="spellStart"/>
      <w:r>
        <w:rPr>
          <w:i/>
          <w:color w:val="000000"/>
        </w:rPr>
        <w:t>Pappersit</w:t>
      </w:r>
      <w:proofErr w:type="spellEnd"/>
      <w:r>
        <w:rPr>
          <w:i/>
          <w:color w:val="000000"/>
        </w:rPr>
        <w:t>.</w:t>
      </w:r>
      <w:r>
        <w:rPr>
          <w:color w:val="000000"/>
        </w:rPr>
        <w:t xml:space="preserve"> 477–485 (1956).</w:t>
      </w:r>
    </w:p>
    <w:p w14:paraId="00000109" w14:textId="77777777" w:rsidR="00B869CD" w:rsidRDefault="00FC5318" w:rsidP="003F4915">
      <w:pPr>
        <w:pBdr>
          <w:top w:val="nil"/>
          <w:left w:val="nil"/>
          <w:bottom w:val="nil"/>
          <w:right w:val="nil"/>
          <w:between w:val="nil"/>
        </w:pBdr>
        <w:tabs>
          <w:tab w:val="left" w:pos="384"/>
        </w:tabs>
        <w:rPr>
          <w:color w:val="000000"/>
        </w:rPr>
      </w:pPr>
      <w:r>
        <w:rPr>
          <w:color w:val="000000"/>
        </w:rPr>
        <w:t>19.</w:t>
      </w:r>
      <w:r>
        <w:rPr>
          <w:color w:val="000000"/>
        </w:rPr>
        <w:tab/>
        <w:t xml:space="preserve">Bjorkman, A. Studies on finely divided wood. Part 2. Extraction of lignin-carbohydrate </w:t>
      </w:r>
      <w:proofErr w:type="spellStart"/>
      <w:r>
        <w:rPr>
          <w:color w:val="000000"/>
        </w:rPr>
        <w:t>compelexes</w:t>
      </w:r>
      <w:proofErr w:type="spellEnd"/>
      <w:r>
        <w:rPr>
          <w:color w:val="000000"/>
        </w:rPr>
        <w:t xml:space="preserve"> with neutral solvents. </w:t>
      </w:r>
      <w:proofErr w:type="spellStart"/>
      <w:r>
        <w:rPr>
          <w:i/>
          <w:color w:val="000000"/>
        </w:rPr>
        <w:t>Svensk</w:t>
      </w:r>
      <w:proofErr w:type="spellEnd"/>
      <w:r>
        <w:rPr>
          <w:i/>
          <w:color w:val="000000"/>
        </w:rPr>
        <w:t xml:space="preserve"> </w:t>
      </w:r>
      <w:proofErr w:type="spellStart"/>
      <w:r>
        <w:rPr>
          <w:i/>
          <w:color w:val="000000"/>
        </w:rPr>
        <w:t>Pappersit</w:t>
      </w:r>
      <w:proofErr w:type="spellEnd"/>
      <w:r>
        <w:rPr>
          <w:i/>
          <w:color w:val="000000"/>
        </w:rPr>
        <w:t>.</w:t>
      </w:r>
      <w:r>
        <w:rPr>
          <w:color w:val="000000"/>
        </w:rPr>
        <w:t xml:space="preserve"> 243–251 (1957).</w:t>
      </w:r>
    </w:p>
    <w:p w14:paraId="0000010A" w14:textId="77777777" w:rsidR="00B869CD" w:rsidRDefault="00FC5318" w:rsidP="003F4915">
      <w:pPr>
        <w:pBdr>
          <w:top w:val="nil"/>
          <w:left w:val="nil"/>
          <w:bottom w:val="nil"/>
          <w:right w:val="nil"/>
          <w:between w:val="nil"/>
        </w:pBdr>
        <w:tabs>
          <w:tab w:val="left" w:pos="384"/>
        </w:tabs>
        <w:rPr>
          <w:color w:val="000000"/>
        </w:rPr>
      </w:pPr>
      <w:r>
        <w:rPr>
          <w:color w:val="000000"/>
        </w:rPr>
        <w:t>20.</w:t>
      </w:r>
      <w:r>
        <w:rPr>
          <w:color w:val="000000"/>
        </w:rPr>
        <w:tab/>
        <w:t xml:space="preserve">Bjorkman, A. Studied on finely divided wood. Part 5. The effect of milling. </w:t>
      </w:r>
      <w:proofErr w:type="spellStart"/>
      <w:r>
        <w:rPr>
          <w:i/>
          <w:color w:val="000000"/>
        </w:rPr>
        <w:t>Svensk</w:t>
      </w:r>
      <w:proofErr w:type="spellEnd"/>
      <w:r>
        <w:rPr>
          <w:i/>
          <w:color w:val="000000"/>
        </w:rPr>
        <w:t xml:space="preserve"> </w:t>
      </w:r>
      <w:proofErr w:type="spellStart"/>
      <w:r>
        <w:rPr>
          <w:i/>
          <w:color w:val="000000"/>
        </w:rPr>
        <w:t>Pappersit</w:t>
      </w:r>
      <w:proofErr w:type="spellEnd"/>
      <w:r>
        <w:rPr>
          <w:i/>
          <w:color w:val="000000"/>
        </w:rPr>
        <w:t>.</w:t>
      </w:r>
      <w:r>
        <w:rPr>
          <w:color w:val="000000"/>
        </w:rPr>
        <w:t xml:space="preserve"> 329–335 (1957).</w:t>
      </w:r>
    </w:p>
    <w:p w14:paraId="0000010B" w14:textId="181D5491" w:rsidR="00B869CD" w:rsidRDefault="00FC5318" w:rsidP="003F4915">
      <w:pPr>
        <w:pBdr>
          <w:top w:val="nil"/>
          <w:left w:val="nil"/>
          <w:bottom w:val="nil"/>
          <w:right w:val="nil"/>
          <w:between w:val="nil"/>
        </w:pBdr>
        <w:tabs>
          <w:tab w:val="left" w:pos="384"/>
        </w:tabs>
        <w:rPr>
          <w:color w:val="000000"/>
        </w:rPr>
      </w:pPr>
      <w:r>
        <w:rPr>
          <w:color w:val="000000"/>
        </w:rPr>
        <w:t>21.</w:t>
      </w:r>
      <w:r>
        <w:rPr>
          <w:color w:val="000000"/>
        </w:rPr>
        <w:tab/>
        <w:t xml:space="preserve">Das, A.K., Islam, </w:t>
      </w:r>
      <w:proofErr w:type="spellStart"/>
      <w:r>
        <w:rPr>
          <w:color w:val="000000"/>
        </w:rPr>
        <w:t>Md.N</w:t>
      </w:r>
      <w:proofErr w:type="spellEnd"/>
      <w:r>
        <w:rPr>
          <w:color w:val="000000"/>
        </w:rPr>
        <w:t xml:space="preserve">., Faruk, </w:t>
      </w:r>
      <w:proofErr w:type="spellStart"/>
      <w:r>
        <w:rPr>
          <w:color w:val="000000"/>
        </w:rPr>
        <w:t>Md.O</w:t>
      </w:r>
      <w:proofErr w:type="spellEnd"/>
      <w:r>
        <w:rPr>
          <w:color w:val="000000"/>
        </w:rPr>
        <w:t xml:space="preserve">., </w:t>
      </w:r>
      <w:proofErr w:type="spellStart"/>
      <w:r>
        <w:rPr>
          <w:color w:val="000000"/>
        </w:rPr>
        <w:t>Ashaduzzaman</w:t>
      </w:r>
      <w:proofErr w:type="spellEnd"/>
      <w:r>
        <w:rPr>
          <w:color w:val="000000"/>
        </w:rPr>
        <w:t xml:space="preserve">, Md., </w:t>
      </w:r>
      <w:proofErr w:type="spellStart"/>
      <w:r>
        <w:rPr>
          <w:color w:val="000000"/>
        </w:rPr>
        <w:t>Dungani</w:t>
      </w:r>
      <w:proofErr w:type="spellEnd"/>
      <w:r>
        <w:rPr>
          <w:color w:val="000000"/>
        </w:rPr>
        <w:t xml:space="preserve">, R. Review on tannins: Extraction processes, </w:t>
      </w:r>
      <w:proofErr w:type="gramStart"/>
      <w:r w:rsidR="0088602B">
        <w:rPr>
          <w:color w:val="000000"/>
        </w:rPr>
        <w:t>applications</w:t>
      </w:r>
      <w:proofErr w:type="gramEnd"/>
      <w:r>
        <w:rPr>
          <w:color w:val="000000"/>
        </w:rPr>
        <w:t xml:space="preserve"> and possibilities. </w:t>
      </w:r>
      <w:r>
        <w:rPr>
          <w:i/>
          <w:color w:val="000000"/>
        </w:rPr>
        <w:t>South African Journal of Botany</w:t>
      </w:r>
      <w:r>
        <w:rPr>
          <w:color w:val="000000"/>
        </w:rPr>
        <w:t xml:space="preserve">. </w:t>
      </w:r>
      <w:r>
        <w:rPr>
          <w:b/>
          <w:color w:val="000000"/>
        </w:rPr>
        <w:t>135</w:t>
      </w:r>
      <w:r>
        <w:rPr>
          <w:color w:val="000000"/>
        </w:rPr>
        <w:t>, 58–70, (2020).</w:t>
      </w:r>
    </w:p>
    <w:p w14:paraId="0000010C" w14:textId="55EDA896" w:rsidR="00B869CD" w:rsidRDefault="00FC5318" w:rsidP="003F4915">
      <w:pPr>
        <w:pBdr>
          <w:top w:val="nil"/>
          <w:left w:val="nil"/>
          <w:bottom w:val="nil"/>
          <w:right w:val="nil"/>
          <w:between w:val="nil"/>
        </w:pBdr>
        <w:tabs>
          <w:tab w:val="left" w:pos="384"/>
        </w:tabs>
        <w:rPr>
          <w:color w:val="000000"/>
        </w:rPr>
      </w:pPr>
      <w:r>
        <w:rPr>
          <w:color w:val="000000"/>
        </w:rPr>
        <w:t>22.</w:t>
      </w:r>
      <w:r>
        <w:rPr>
          <w:color w:val="000000"/>
        </w:rPr>
        <w:tab/>
      </w:r>
      <w:proofErr w:type="spellStart"/>
      <w:r>
        <w:rPr>
          <w:color w:val="000000"/>
        </w:rPr>
        <w:t>Laitila</w:t>
      </w:r>
      <w:proofErr w:type="spellEnd"/>
      <w:r>
        <w:rPr>
          <w:color w:val="000000"/>
        </w:rPr>
        <w:t xml:space="preserve">, J.E. Composition and evolution of oligomeric </w:t>
      </w:r>
      <w:proofErr w:type="spellStart"/>
      <w:r>
        <w:rPr>
          <w:color w:val="000000"/>
        </w:rPr>
        <w:t>proanthocyanidin</w:t>
      </w:r>
      <w:proofErr w:type="spellEnd"/>
      <w:r>
        <w:rPr>
          <w:color w:val="000000"/>
        </w:rPr>
        <w:t xml:space="preserve">–malvidin glycoside adducts in commercial red wines. </w:t>
      </w:r>
      <w:r>
        <w:rPr>
          <w:i/>
          <w:color w:val="000000"/>
        </w:rPr>
        <w:t>Food Chemistry</w:t>
      </w:r>
      <w:r>
        <w:rPr>
          <w:color w:val="000000"/>
        </w:rPr>
        <w:t xml:space="preserve">. </w:t>
      </w:r>
      <w:r>
        <w:rPr>
          <w:b/>
          <w:color w:val="000000"/>
        </w:rPr>
        <w:t>340</w:t>
      </w:r>
      <w:r>
        <w:rPr>
          <w:color w:val="000000"/>
        </w:rPr>
        <w:t>, 127905 (2021).</w:t>
      </w:r>
    </w:p>
    <w:p w14:paraId="0000010D" w14:textId="225D7404" w:rsidR="00B869CD" w:rsidRDefault="00FC5318" w:rsidP="003F4915">
      <w:pPr>
        <w:pBdr>
          <w:top w:val="nil"/>
          <w:left w:val="nil"/>
          <w:bottom w:val="nil"/>
          <w:right w:val="nil"/>
          <w:between w:val="nil"/>
        </w:pBdr>
        <w:tabs>
          <w:tab w:val="left" w:pos="384"/>
        </w:tabs>
        <w:rPr>
          <w:color w:val="000000"/>
        </w:rPr>
      </w:pPr>
      <w:r>
        <w:rPr>
          <w:color w:val="000000"/>
        </w:rPr>
        <w:t>23.</w:t>
      </w:r>
      <w:r>
        <w:rPr>
          <w:color w:val="000000"/>
        </w:rPr>
        <w:tab/>
        <w:t>Tanning Chemistry (RSC Publishing) Anthony D Covington, William R Wise.</w:t>
      </w:r>
      <w:sdt>
        <w:sdtPr>
          <w:tag w:val="goog_rdk_622"/>
          <w:id w:val="1255469003"/>
          <w:showingPlcHdr/>
        </w:sdtPr>
        <w:sdtEndPr/>
        <w:sdtContent>
          <w:r w:rsidR="00BA5878">
            <w:t xml:space="preserve">     </w:t>
          </w:r>
        </w:sdtContent>
      </w:sdt>
      <w:r>
        <w:rPr>
          <w:color w:val="000000"/>
        </w:rPr>
        <w:t>.</w:t>
      </w:r>
    </w:p>
    <w:p w14:paraId="0000010E" w14:textId="7DB9B000" w:rsidR="00B869CD" w:rsidRDefault="00FC5318" w:rsidP="003F4915">
      <w:pPr>
        <w:pBdr>
          <w:top w:val="nil"/>
          <w:left w:val="nil"/>
          <w:bottom w:val="nil"/>
          <w:right w:val="nil"/>
          <w:between w:val="nil"/>
        </w:pBdr>
        <w:tabs>
          <w:tab w:val="left" w:pos="384"/>
        </w:tabs>
        <w:rPr>
          <w:color w:val="000000"/>
        </w:rPr>
      </w:pPr>
      <w:r>
        <w:rPr>
          <w:color w:val="000000"/>
        </w:rPr>
        <w:t>24.</w:t>
      </w:r>
      <w:r>
        <w:rPr>
          <w:color w:val="000000"/>
        </w:rPr>
        <w:tab/>
      </w:r>
      <w:proofErr w:type="spellStart"/>
      <w:r>
        <w:rPr>
          <w:color w:val="000000"/>
        </w:rPr>
        <w:t>Tarabanko</w:t>
      </w:r>
      <w:proofErr w:type="spellEnd"/>
      <w:r>
        <w:rPr>
          <w:color w:val="000000"/>
        </w:rPr>
        <w:t xml:space="preserve">, V.E., </w:t>
      </w:r>
      <w:proofErr w:type="spellStart"/>
      <w:r>
        <w:rPr>
          <w:color w:val="000000"/>
        </w:rPr>
        <w:t>Tarabanko</w:t>
      </w:r>
      <w:proofErr w:type="spellEnd"/>
      <w:r>
        <w:rPr>
          <w:color w:val="000000"/>
        </w:rPr>
        <w:t xml:space="preserve">, N. Catalytic Oxidation of </w:t>
      </w:r>
      <w:proofErr w:type="spellStart"/>
      <w:r>
        <w:rPr>
          <w:color w:val="000000"/>
        </w:rPr>
        <w:t>Lignins</w:t>
      </w:r>
      <w:proofErr w:type="spellEnd"/>
      <w:r>
        <w:rPr>
          <w:color w:val="000000"/>
        </w:rPr>
        <w:t xml:space="preserve"> into the Aromatic Aldehydes: General Process Trends and Development Prospects. </w:t>
      </w:r>
      <w:r>
        <w:rPr>
          <w:i/>
          <w:color w:val="000000"/>
        </w:rPr>
        <w:t>International Journal of Molecular Sciences</w:t>
      </w:r>
      <w:r>
        <w:rPr>
          <w:color w:val="000000"/>
        </w:rPr>
        <w:t xml:space="preserve">. </w:t>
      </w:r>
      <w:r>
        <w:rPr>
          <w:b/>
          <w:color w:val="000000"/>
        </w:rPr>
        <w:t>18</w:t>
      </w:r>
      <w:r>
        <w:rPr>
          <w:color w:val="000000"/>
        </w:rPr>
        <w:t xml:space="preserve"> (11), 2421 (2017).</w:t>
      </w:r>
    </w:p>
    <w:p w14:paraId="0000010F" w14:textId="741B3B61" w:rsidR="00B869CD" w:rsidRDefault="00FC5318" w:rsidP="003F4915">
      <w:pPr>
        <w:pBdr>
          <w:top w:val="nil"/>
          <w:left w:val="nil"/>
          <w:bottom w:val="nil"/>
          <w:right w:val="nil"/>
          <w:between w:val="nil"/>
        </w:pBdr>
        <w:tabs>
          <w:tab w:val="left" w:pos="384"/>
        </w:tabs>
        <w:rPr>
          <w:color w:val="000000"/>
        </w:rPr>
      </w:pPr>
      <w:r>
        <w:rPr>
          <w:color w:val="000000"/>
        </w:rPr>
        <w:t>25.</w:t>
      </w:r>
      <w:r>
        <w:rPr>
          <w:color w:val="000000"/>
        </w:rPr>
        <w:tab/>
        <w:t xml:space="preserve">Guerra, A., </w:t>
      </w:r>
      <w:proofErr w:type="spellStart"/>
      <w:r>
        <w:rPr>
          <w:color w:val="000000"/>
        </w:rPr>
        <w:t>Mendonça</w:t>
      </w:r>
      <w:proofErr w:type="spellEnd"/>
      <w:r>
        <w:rPr>
          <w:color w:val="000000"/>
        </w:rPr>
        <w:t xml:space="preserve">, R., </w:t>
      </w:r>
      <w:proofErr w:type="spellStart"/>
      <w:r>
        <w:rPr>
          <w:color w:val="000000"/>
        </w:rPr>
        <w:t>Ferraz</w:t>
      </w:r>
      <w:proofErr w:type="spellEnd"/>
      <w:r>
        <w:rPr>
          <w:color w:val="000000"/>
        </w:rPr>
        <w:t xml:space="preserve">, A., Lu, F., Ralph, J. Structural Characterization of Lignin during Pinus </w:t>
      </w:r>
      <w:proofErr w:type="spellStart"/>
      <w:r>
        <w:rPr>
          <w:color w:val="000000"/>
        </w:rPr>
        <w:t>taeda</w:t>
      </w:r>
      <w:proofErr w:type="spellEnd"/>
      <w:r>
        <w:rPr>
          <w:color w:val="000000"/>
        </w:rPr>
        <w:t xml:space="preserve"> Wood Treatment with </w:t>
      </w:r>
      <w:proofErr w:type="spellStart"/>
      <w:r>
        <w:rPr>
          <w:color w:val="000000"/>
        </w:rPr>
        <w:t>Ceriporiopsis</w:t>
      </w:r>
      <w:proofErr w:type="spellEnd"/>
      <w:r>
        <w:rPr>
          <w:color w:val="000000"/>
        </w:rPr>
        <w:t xml:space="preserve"> </w:t>
      </w:r>
      <w:proofErr w:type="spellStart"/>
      <w:r>
        <w:rPr>
          <w:color w:val="000000"/>
        </w:rPr>
        <w:t>subvermispora</w:t>
      </w:r>
      <w:proofErr w:type="spellEnd"/>
      <w:r>
        <w:rPr>
          <w:color w:val="000000"/>
        </w:rPr>
        <w:t xml:space="preserve">. </w:t>
      </w:r>
      <w:r>
        <w:rPr>
          <w:i/>
          <w:color w:val="000000"/>
        </w:rPr>
        <w:t>Applied and Environmental Microbiology</w:t>
      </w:r>
      <w:r>
        <w:rPr>
          <w:color w:val="000000"/>
        </w:rPr>
        <w:t xml:space="preserve">. </w:t>
      </w:r>
      <w:r>
        <w:rPr>
          <w:b/>
          <w:color w:val="000000"/>
        </w:rPr>
        <w:t>70</w:t>
      </w:r>
      <w:r>
        <w:rPr>
          <w:color w:val="000000"/>
        </w:rPr>
        <w:t xml:space="preserve"> (7), 4073–4078 (2004).</w:t>
      </w:r>
    </w:p>
    <w:p w14:paraId="00000110" w14:textId="55238D23" w:rsidR="00B869CD" w:rsidRDefault="00FC5318" w:rsidP="003F4915">
      <w:pPr>
        <w:pBdr>
          <w:top w:val="nil"/>
          <w:left w:val="nil"/>
          <w:bottom w:val="nil"/>
          <w:right w:val="nil"/>
          <w:between w:val="nil"/>
        </w:pBdr>
        <w:tabs>
          <w:tab w:val="left" w:pos="384"/>
        </w:tabs>
        <w:rPr>
          <w:color w:val="000000"/>
        </w:rPr>
      </w:pPr>
      <w:r>
        <w:rPr>
          <w:color w:val="000000"/>
        </w:rPr>
        <w:t>26.</w:t>
      </w:r>
      <w:r>
        <w:rPr>
          <w:color w:val="000000"/>
        </w:rPr>
        <w:tab/>
      </w:r>
      <w:proofErr w:type="spellStart"/>
      <w:r>
        <w:rPr>
          <w:color w:val="000000"/>
        </w:rPr>
        <w:t>Faix</w:t>
      </w:r>
      <w:proofErr w:type="spellEnd"/>
      <w:r>
        <w:rPr>
          <w:color w:val="000000"/>
        </w:rPr>
        <w:t xml:space="preserve">, O., Andersons, B., </w:t>
      </w:r>
      <w:proofErr w:type="spellStart"/>
      <w:r>
        <w:rPr>
          <w:color w:val="000000"/>
        </w:rPr>
        <w:t>Zakis</w:t>
      </w:r>
      <w:proofErr w:type="spellEnd"/>
      <w:r>
        <w:rPr>
          <w:color w:val="000000"/>
        </w:rPr>
        <w:t xml:space="preserve">, G. Determination of Carbonyl Groups of Six Round Robin </w:t>
      </w:r>
      <w:proofErr w:type="spellStart"/>
      <w:r>
        <w:rPr>
          <w:color w:val="000000"/>
        </w:rPr>
        <w:t>Lignins</w:t>
      </w:r>
      <w:proofErr w:type="spellEnd"/>
      <w:r>
        <w:rPr>
          <w:color w:val="000000"/>
        </w:rPr>
        <w:t xml:space="preserve"> by Modified </w:t>
      </w:r>
      <w:proofErr w:type="spellStart"/>
      <w:r>
        <w:rPr>
          <w:color w:val="000000"/>
        </w:rPr>
        <w:t>Oximation</w:t>
      </w:r>
      <w:proofErr w:type="spellEnd"/>
      <w:r>
        <w:rPr>
          <w:color w:val="000000"/>
        </w:rPr>
        <w:t xml:space="preserve"> and FTIR Spectroscopy. </w:t>
      </w:r>
      <w:proofErr w:type="spellStart"/>
      <w:r>
        <w:rPr>
          <w:i/>
          <w:color w:val="000000"/>
        </w:rPr>
        <w:t>Holzforschung</w:t>
      </w:r>
      <w:proofErr w:type="spellEnd"/>
      <w:r>
        <w:rPr>
          <w:color w:val="000000"/>
        </w:rPr>
        <w:t xml:space="preserve">. </w:t>
      </w:r>
      <w:r>
        <w:rPr>
          <w:b/>
          <w:color w:val="000000"/>
        </w:rPr>
        <w:t>52</w:t>
      </w:r>
      <w:r>
        <w:rPr>
          <w:color w:val="000000"/>
        </w:rPr>
        <w:t xml:space="preserve"> (3), 268–274</w:t>
      </w:r>
      <w:r w:rsidR="00D6419C">
        <w:rPr>
          <w:color w:val="000000"/>
        </w:rPr>
        <w:t xml:space="preserve"> </w:t>
      </w:r>
      <w:r>
        <w:rPr>
          <w:color w:val="000000"/>
        </w:rPr>
        <w:t>(1998).</w:t>
      </w:r>
    </w:p>
    <w:p w14:paraId="00000111" w14:textId="566B670C" w:rsidR="00B869CD" w:rsidRDefault="00FC5318" w:rsidP="003F4915">
      <w:pPr>
        <w:pBdr>
          <w:top w:val="nil"/>
          <w:left w:val="nil"/>
          <w:bottom w:val="nil"/>
          <w:right w:val="nil"/>
          <w:between w:val="nil"/>
        </w:pBdr>
        <w:tabs>
          <w:tab w:val="left" w:pos="384"/>
        </w:tabs>
        <w:rPr>
          <w:color w:val="000000"/>
        </w:rPr>
      </w:pPr>
      <w:r>
        <w:rPr>
          <w:color w:val="000000"/>
        </w:rPr>
        <w:t>27.</w:t>
      </w:r>
      <w:r>
        <w:rPr>
          <w:color w:val="000000"/>
        </w:rPr>
        <w:tab/>
        <w:t xml:space="preserve">Santos, R.B., </w:t>
      </w:r>
      <w:proofErr w:type="spellStart"/>
      <w:r>
        <w:rPr>
          <w:color w:val="000000"/>
        </w:rPr>
        <w:t>Capanema</w:t>
      </w:r>
      <w:proofErr w:type="spellEnd"/>
      <w:r>
        <w:rPr>
          <w:color w:val="000000"/>
        </w:rPr>
        <w:t xml:space="preserve">, E.A., </w:t>
      </w:r>
      <w:proofErr w:type="spellStart"/>
      <w:r>
        <w:rPr>
          <w:color w:val="000000"/>
        </w:rPr>
        <w:t>Balakshin</w:t>
      </w:r>
      <w:proofErr w:type="spellEnd"/>
      <w:r>
        <w:rPr>
          <w:color w:val="000000"/>
        </w:rPr>
        <w:t xml:space="preserve">, </w:t>
      </w:r>
      <w:proofErr w:type="spellStart"/>
      <w:r>
        <w:rPr>
          <w:color w:val="000000"/>
        </w:rPr>
        <w:t>M.Yu</w:t>
      </w:r>
      <w:proofErr w:type="spellEnd"/>
      <w:r>
        <w:rPr>
          <w:color w:val="000000"/>
        </w:rPr>
        <w:t xml:space="preserve">., Chang, H., Jameel, H. Lignin Structural Variation in Hardwood Species. </w:t>
      </w:r>
      <w:r>
        <w:rPr>
          <w:i/>
          <w:color w:val="000000"/>
        </w:rPr>
        <w:t>Journal of Agricultural and Food Chemistry</w:t>
      </w:r>
      <w:r>
        <w:rPr>
          <w:color w:val="000000"/>
        </w:rPr>
        <w:t xml:space="preserve">. </w:t>
      </w:r>
      <w:r>
        <w:rPr>
          <w:b/>
          <w:color w:val="000000"/>
        </w:rPr>
        <w:t>60</w:t>
      </w:r>
      <w:r>
        <w:rPr>
          <w:color w:val="000000"/>
        </w:rPr>
        <w:t xml:space="preserve"> (19), 4923–4930 (2012).</w:t>
      </w:r>
    </w:p>
    <w:p w14:paraId="00000112" w14:textId="66DEECD4" w:rsidR="00B869CD" w:rsidRDefault="00FC5318" w:rsidP="003F4915">
      <w:pPr>
        <w:pBdr>
          <w:top w:val="nil"/>
          <w:left w:val="nil"/>
          <w:bottom w:val="nil"/>
          <w:right w:val="nil"/>
          <w:between w:val="nil"/>
        </w:pBdr>
        <w:tabs>
          <w:tab w:val="left" w:pos="384"/>
        </w:tabs>
        <w:rPr>
          <w:color w:val="000000"/>
        </w:rPr>
      </w:pPr>
      <w:r>
        <w:rPr>
          <w:color w:val="000000"/>
        </w:rPr>
        <w:t>28.</w:t>
      </w:r>
      <w:r>
        <w:rPr>
          <w:color w:val="000000"/>
        </w:rPr>
        <w:tab/>
        <w:t xml:space="preserve">Bose, S.K., Wilson, K.L., </w:t>
      </w:r>
      <w:proofErr w:type="spellStart"/>
      <w:r>
        <w:rPr>
          <w:color w:val="000000"/>
        </w:rPr>
        <w:t>Hausch</w:t>
      </w:r>
      <w:proofErr w:type="spellEnd"/>
      <w:r>
        <w:rPr>
          <w:color w:val="000000"/>
        </w:rPr>
        <w:t xml:space="preserve">, D.L., Francis, R.C. Lignin Analysis by Permanganate Oxidation. II. </w:t>
      </w:r>
      <w:proofErr w:type="spellStart"/>
      <w:r>
        <w:rPr>
          <w:color w:val="000000"/>
        </w:rPr>
        <w:t>Lignins</w:t>
      </w:r>
      <w:proofErr w:type="spellEnd"/>
      <w:r>
        <w:rPr>
          <w:color w:val="000000"/>
        </w:rPr>
        <w:t xml:space="preserve"> in Acidic </w:t>
      </w:r>
      <w:proofErr w:type="spellStart"/>
      <w:r>
        <w:rPr>
          <w:color w:val="000000"/>
        </w:rPr>
        <w:t>Organosolv</w:t>
      </w:r>
      <w:proofErr w:type="spellEnd"/>
      <w:r>
        <w:rPr>
          <w:color w:val="000000"/>
        </w:rPr>
        <w:t xml:space="preserve"> Pulps. </w:t>
      </w:r>
      <w:proofErr w:type="spellStart"/>
      <w:r>
        <w:rPr>
          <w:i/>
          <w:color w:val="000000"/>
        </w:rPr>
        <w:t>Holzforschung</w:t>
      </w:r>
      <w:proofErr w:type="spellEnd"/>
      <w:r>
        <w:rPr>
          <w:color w:val="000000"/>
        </w:rPr>
        <w:t xml:space="preserve">. </w:t>
      </w:r>
      <w:r>
        <w:rPr>
          <w:b/>
          <w:color w:val="000000"/>
        </w:rPr>
        <w:t>53</w:t>
      </w:r>
      <w:r>
        <w:rPr>
          <w:color w:val="000000"/>
        </w:rPr>
        <w:t xml:space="preserve"> (6), 603–610 (1999).</w:t>
      </w:r>
    </w:p>
    <w:p w14:paraId="00000113" w14:textId="68F47F9C" w:rsidR="00B869CD" w:rsidRDefault="00FC5318" w:rsidP="003F4915">
      <w:pPr>
        <w:pBdr>
          <w:top w:val="nil"/>
          <w:left w:val="nil"/>
          <w:bottom w:val="nil"/>
          <w:right w:val="nil"/>
          <w:between w:val="nil"/>
        </w:pBdr>
        <w:tabs>
          <w:tab w:val="left" w:pos="384"/>
        </w:tabs>
        <w:rPr>
          <w:color w:val="000000"/>
        </w:rPr>
      </w:pPr>
      <w:r>
        <w:rPr>
          <w:color w:val="000000"/>
        </w:rPr>
        <w:t>29.</w:t>
      </w:r>
      <w:r>
        <w:rPr>
          <w:color w:val="000000"/>
        </w:rPr>
        <w:tab/>
        <w:t xml:space="preserve">Harman‐Ware, A.E. </w:t>
      </w:r>
      <w:r>
        <w:rPr>
          <w:i/>
          <w:color w:val="000000"/>
        </w:rPr>
        <w:t>et al.</w:t>
      </w:r>
      <w:r>
        <w:rPr>
          <w:color w:val="000000"/>
        </w:rPr>
        <w:t xml:space="preserve"> A </w:t>
      </w:r>
      <w:proofErr w:type="spellStart"/>
      <w:r>
        <w:rPr>
          <w:color w:val="000000"/>
        </w:rPr>
        <w:t>thioacidolysis</w:t>
      </w:r>
      <w:proofErr w:type="spellEnd"/>
      <w:r>
        <w:rPr>
          <w:color w:val="000000"/>
        </w:rPr>
        <w:t xml:space="preserve"> method tailored for higher-throughput quantitative analysis of lignin monomers. </w:t>
      </w:r>
      <w:r>
        <w:rPr>
          <w:i/>
          <w:color w:val="000000"/>
        </w:rPr>
        <w:t>Biotechnology Journal</w:t>
      </w:r>
      <w:r>
        <w:rPr>
          <w:color w:val="000000"/>
        </w:rPr>
        <w:t xml:space="preserve">. </w:t>
      </w:r>
      <w:r>
        <w:rPr>
          <w:b/>
          <w:color w:val="000000"/>
        </w:rPr>
        <w:t>11</w:t>
      </w:r>
      <w:r>
        <w:rPr>
          <w:color w:val="000000"/>
        </w:rPr>
        <w:t xml:space="preserve"> (10), 1268–1273 (2016).</w:t>
      </w:r>
    </w:p>
    <w:p w14:paraId="00000114" w14:textId="0936529D" w:rsidR="00B869CD" w:rsidRDefault="00FC5318" w:rsidP="003F4915">
      <w:pPr>
        <w:pBdr>
          <w:top w:val="nil"/>
          <w:left w:val="nil"/>
          <w:bottom w:val="nil"/>
          <w:right w:val="nil"/>
          <w:between w:val="nil"/>
        </w:pBdr>
        <w:tabs>
          <w:tab w:val="left" w:pos="384"/>
        </w:tabs>
        <w:rPr>
          <w:color w:val="000000"/>
        </w:rPr>
      </w:pPr>
      <w:r>
        <w:rPr>
          <w:color w:val="000000"/>
        </w:rPr>
        <w:t>30.</w:t>
      </w:r>
      <w:r>
        <w:rPr>
          <w:color w:val="000000"/>
        </w:rPr>
        <w:tab/>
      </w:r>
      <w:proofErr w:type="spellStart"/>
      <w:r>
        <w:rPr>
          <w:color w:val="000000"/>
        </w:rPr>
        <w:t>Lupoi</w:t>
      </w:r>
      <w:proofErr w:type="spellEnd"/>
      <w:r>
        <w:rPr>
          <w:color w:val="000000"/>
        </w:rPr>
        <w:t xml:space="preserve">, J.S., Singh, S., </w:t>
      </w:r>
      <w:proofErr w:type="spellStart"/>
      <w:r>
        <w:rPr>
          <w:color w:val="000000"/>
        </w:rPr>
        <w:t>Parthasarathi</w:t>
      </w:r>
      <w:proofErr w:type="spellEnd"/>
      <w:r>
        <w:rPr>
          <w:color w:val="000000"/>
        </w:rPr>
        <w:t xml:space="preserve">, R., Simmons, B.A., Henry, R.J. Recent innovations in analytical methods for the qualitative and quantitative assessment of lignin. </w:t>
      </w:r>
      <w:r>
        <w:rPr>
          <w:i/>
          <w:color w:val="000000"/>
        </w:rPr>
        <w:t>Renewable and Sustainable Energy Reviews</w:t>
      </w:r>
      <w:r>
        <w:rPr>
          <w:color w:val="000000"/>
        </w:rPr>
        <w:t xml:space="preserve">. </w:t>
      </w:r>
      <w:r>
        <w:rPr>
          <w:b/>
          <w:color w:val="000000"/>
        </w:rPr>
        <w:t>49</w:t>
      </w:r>
      <w:r>
        <w:rPr>
          <w:color w:val="000000"/>
        </w:rPr>
        <w:t>, 871–906 (2015).</w:t>
      </w:r>
    </w:p>
    <w:p w14:paraId="00000115" w14:textId="040BFF7F" w:rsidR="00B869CD" w:rsidRDefault="00FC5318" w:rsidP="003F4915">
      <w:pPr>
        <w:pBdr>
          <w:top w:val="nil"/>
          <w:left w:val="nil"/>
          <w:bottom w:val="nil"/>
          <w:right w:val="nil"/>
          <w:between w:val="nil"/>
        </w:pBdr>
        <w:tabs>
          <w:tab w:val="left" w:pos="384"/>
        </w:tabs>
        <w:rPr>
          <w:color w:val="000000"/>
        </w:rPr>
      </w:pPr>
      <w:r>
        <w:rPr>
          <w:color w:val="000000"/>
        </w:rPr>
        <w:t>31.</w:t>
      </w:r>
      <w:r>
        <w:rPr>
          <w:color w:val="000000"/>
        </w:rPr>
        <w:tab/>
        <w:t xml:space="preserve">S. Y. Lin, Carlton, W.D. </w:t>
      </w:r>
      <w:r>
        <w:rPr>
          <w:i/>
          <w:color w:val="000000"/>
        </w:rPr>
        <w:t>Methods in Lignin Chemistry</w:t>
      </w:r>
      <w:r>
        <w:rPr>
          <w:color w:val="000000"/>
        </w:rPr>
        <w:t>. Springer, Berlin, Heidelberg (1992).</w:t>
      </w:r>
    </w:p>
    <w:p w14:paraId="00000116" w14:textId="6D874049" w:rsidR="00B869CD" w:rsidRDefault="00FC5318" w:rsidP="003F4915">
      <w:pPr>
        <w:pBdr>
          <w:top w:val="nil"/>
          <w:left w:val="nil"/>
          <w:bottom w:val="nil"/>
          <w:right w:val="nil"/>
          <w:between w:val="nil"/>
        </w:pBdr>
        <w:tabs>
          <w:tab w:val="left" w:pos="384"/>
        </w:tabs>
        <w:rPr>
          <w:color w:val="000000"/>
        </w:rPr>
      </w:pPr>
      <w:r>
        <w:rPr>
          <w:color w:val="000000"/>
        </w:rPr>
        <w:t>32.</w:t>
      </w:r>
      <w:r>
        <w:rPr>
          <w:color w:val="000000"/>
        </w:rPr>
        <w:tab/>
        <w:t xml:space="preserve">Lundquist, K. Proton (1H) NMR Spectroscopy. </w:t>
      </w:r>
      <w:r>
        <w:rPr>
          <w:i/>
          <w:color w:val="000000"/>
        </w:rPr>
        <w:t>Methods in Lignin Chemistry</w:t>
      </w:r>
      <w:r>
        <w:rPr>
          <w:color w:val="000000"/>
        </w:rPr>
        <w:t xml:space="preserve">. 242–249, </w:t>
      </w:r>
      <w:sdt>
        <w:sdtPr>
          <w:tag w:val="goog_rdk_630"/>
          <w:id w:val="-1774860567"/>
          <w:showingPlcHdr/>
        </w:sdtPr>
        <w:sdtEndPr/>
        <w:sdtContent>
          <w:r w:rsidR="00BA5878">
            <w:t xml:space="preserve">     </w:t>
          </w:r>
        </w:sdtContent>
      </w:sdt>
      <w:r>
        <w:rPr>
          <w:color w:val="000000"/>
        </w:rPr>
        <w:t xml:space="preserve"> (1992).</w:t>
      </w:r>
    </w:p>
    <w:p w14:paraId="00000117" w14:textId="3243D5BA" w:rsidR="00B869CD" w:rsidRDefault="00FC5318" w:rsidP="003F4915">
      <w:pPr>
        <w:pBdr>
          <w:top w:val="nil"/>
          <w:left w:val="nil"/>
          <w:bottom w:val="nil"/>
          <w:right w:val="nil"/>
          <w:between w:val="nil"/>
        </w:pBdr>
        <w:tabs>
          <w:tab w:val="left" w:pos="384"/>
        </w:tabs>
        <w:rPr>
          <w:color w:val="000000"/>
        </w:rPr>
      </w:pPr>
      <w:r>
        <w:rPr>
          <w:color w:val="000000"/>
        </w:rPr>
        <w:t>33.</w:t>
      </w:r>
      <w:r>
        <w:rPr>
          <w:color w:val="000000"/>
        </w:rPr>
        <w:tab/>
        <w:t xml:space="preserve">Robert, D. Carbon-13 Nuclear Magnetic Resonance Spectrometry. </w:t>
      </w:r>
      <w:r>
        <w:rPr>
          <w:i/>
          <w:color w:val="000000"/>
        </w:rPr>
        <w:t>Methods in Lignin Chemistry</w:t>
      </w:r>
      <w:r>
        <w:rPr>
          <w:color w:val="000000"/>
        </w:rPr>
        <w:t>. 250–273 (1992).</w:t>
      </w:r>
    </w:p>
    <w:p w14:paraId="00000118" w14:textId="5EACC054" w:rsidR="00B869CD" w:rsidRDefault="00FC5318" w:rsidP="003F4915">
      <w:pPr>
        <w:pBdr>
          <w:top w:val="nil"/>
          <w:left w:val="nil"/>
          <w:bottom w:val="nil"/>
          <w:right w:val="nil"/>
          <w:between w:val="nil"/>
        </w:pBdr>
        <w:tabs>
          <w:tab w:val="left" w:pos="384"/>
        </w:tabs>
        <w:rPr>
          <w:color w:val="000000"/>
        </w:rPr>
      </w:pPr>
      <w:r>
        <w:rPr>
          <w:color w:val="000000"/>
        </w:rPr>
        <w:t>34.</w:t>
      </w:r>
      <w:r>
        <w:rPr>
          <w:color w:val="000000"/>
        </w:rPr>
        <w:tab/>
        <w:t xml:space="preserve">Li, S., Lundquist, K. A new method for the analysis of phenolic groups in </w:t>
      </w:r>
      <w:proofErr w:type="spellStart"/>
      <w:r>
        <w:rPr>
          <w:color w:val="000000"/>
        </w:rPr>
        <w:t>lignins</w:t>
      </w:r>
      <w:proofErr w:type="spellEnd"/>
      <w:r>
        <w:rPr>
          <w:color w:val="000000"/>
        </w:rPr>
        <w:t xml:space="preserve"> by </w:t>
      </w:r>
      <w:r w:rsidR="0088602B" w:rsidRPr="0088602B">
        <w:rPr>
          <w:color w:val="000000"/>
          <w:vertAlign w:val="superscript"/>
        </w:rPr>
        <w:t>1</w:t>
      </w:r>
      <w:r>
        <w:rPr>
          <w:color w:val="000000"/>
        </w:rPr>
        <w:t xml:space="preserve">H NMR spectrometry. </w:t>
      </w:r>
      <w:r>
        <w:rPr>
          <w:i/>
          <w:color w:val="000000"/>
        </w:rPr>
        <w:t>Nordic Pulp &amp; Paper Research Journal</w:t>
      </w:r>
      <w:r>
        <w:rPr>
          <w:color w:val="000000"/>
        </w:rPr>
        <w:t xml:space="preserve">. </w:t>
      </w:r>
      <w:r>
        <w:rPr>
          <w:b/>
          <w:color w:val="000000"/>
        </w:rPr>
        <w:t>9</w:t>
      </w:r>
      <w:r>
        <w:rPr>
          <w:color w:val="000000"/>
        </w:rPr>
        <w:t xml:space="preserve"> (3), 191–195 (1994).</w:t>
      </w:r>
    </w:p>
    <w:p w14:paraId="00000119" w14:textId="5C999F5B" w:rsidR="00B869CD" w:rsidRDefault="00FC5318" w:rsidP="003F4915">
      <w:pPr>
        <w:pBdr>
          <w:top w:val="nil"/>
          <w:left w:val="nil"/>
          <w:bottom w:val="nil"/>
          <w:right w:val="nil"/>
          <w:between w:val="nil"/>
        </w:pBdr>
        <w:tabs>
          <w:tab w:val="left" w:pos="384"/>
        </w:tabs>
        <w:rPr>
          <w:color w:val="000000"/>
        </w:rPr>
      </w:pPr>
      <w:r>
        <w:rPr>
          <w:color w:val="000000"/>
        </w:rPr>
        <w:t>35.</w:t>
      </w:r>
      <w:r>
        <w:rPr>
          <w:color w:val="000000"/>
        </w:rPr>
        <w:tab/>
      </w:r>
      <w:proofErr w:type="spellStart"/>
      <w:r>
        <w:rPr>
          <w:color w:val="000000"/>
        </w:rPr>
        <w:t>Hallac</w:t>
      </w:r>
      <w:proofErr w:type="spellEnd"/>
      <w:r>
        <w:rPr>
          <w:color w:val="000000"/>
        </w:rPr>
        <w:t xml:space="preserve">, B.B., Pu, Y., </w:t>
      </w:r>
      <w:proofErr w:type="spellStart"/>
      <w:r>
        <w:rPr>
          <w:color w:val="000000"/>
        </w:rPr>
        <w:t>Ragauskas</w:t>
      </w:r>
      <w:proofErr w:type="spellEnd"/>
      <w:r>
        <w:rPr>
          <w:color w:val="000000"/>
        </w:rPr>
        <w:t xml:space="preserve">, A.J. Chemical Transformations of </w:t>
      </w:r>
      <w:proofErr w:type="spellStart"/>
      <w:r>
        <w:rPr>
          <w:color w:val="000000"/>
        </w:rPr>
        <w:t>Buddleja</w:t>
      </w:r>
      <w:proofErr w:type="spellEnd"/>
      <w:r>
        <w:rPr>
          <w:color w:val="000000"/>
        </w:rPr>
        <w:t xml:space="preserve"> </w:t>
      </w:r>
      <w:proofErr w:type="spellStart"/>
      <w:r>
        <w:rPr>
          <w:color w:val="000000"/>
        </w:rPr>
        <w:t>davidii</w:t>
      </w:r>
      <w:proofErr w:type="spellEnd"/>
      <w:r>
        <w:rPr>
          <w:color w:val="000000"/>
        </w:rPr>
        <w:t xml:space="preserve"> Lignin during Ethanol </w:t>
      </w:r>
      <w:proofErr w:type="spellStart"/>
      <w:r>
        <w:rPr>
          <w:color w:val="000000"/>
        </w:rPr>
        <w:t>Organosolv</w:t>
      </w:r>
      <w:proofErr w:type="spellEnd"/>
      <w:r>
        <w:rPr>
          <w:color w:val="000000"/>
        </w:rPr>
        <w:t xml:space="preserve"> Pretreatment. </w:t>
      </w:r>
      <w:r>
        <w:rPr>
          <w:i/>
          <w:color w:val="000000"/>
        </w:rPr>
        <w:t>Energy &amp; Fuels</w:t>
      </w:r>
      <w:r>
        <w:rPr>
          <w:color w:val="000000"/>
        </w:rPr>
        <w:t xml:space="preserve">. </w:t>
      </w:r>
      <w:r>
        <w:rPr>
          <w:b/>
          <w:color w:val="000000"/>
        </w:rPr>
        <w:t>24</w:t>
      </w:r>
      <w:r>
        <w:rPr>
          <w:color w:val="000000"/>
        </w:rPr>
        <w:t xml:space="preserve"> (4), 2723–2732 (2010).</w:t>
      </w:r>
    </w:p>
    <w:p w14:paraId="0000011A" w14:textId="31961537" w:rsidR="00B869CD" w:rsidRDefault="00FC5318" w:rsidP="003F4915">
      <w:pPr>
        <w:pBdr>
          <w:top w:val="nil"/>
          <w:left w:val="nil"/>
          <w:bottom w:val="nil"/>
          <w:right w:val="nil"/>
          <w:between w:val="nil"/>
        </w:pBdr>
        <w:tabs>
          <w:tab w:val="left" w:pos="384"/>
        </w:tabs>
        <w:rPr>
          <w:color w:val="000000"/>
        </w:rPr>
      </w:pPr>
      <w:r>
        <w:rPr>
          <w:color w:val="000000"/>
        </w:rPr>
        <w:lastRenderedPageBreak/>
        <w:t>36.</w:t>
      </w:r>
      <w:r>
        <w:rPr>
          <w:color w:val="000000"/>
        </w:rPr>
        <w:tab/>
      </w:r>
      <w:proofErr w:type="spellStart"/>
      <w:r>
        <w:rPr>
          <w:color w:val="000000"/>
        </w:rPr>
        <w:t>Sette</w:t>
      </w:r>
      <w:proofErr w:type="spellEnd"/>
      <w:r>
        <w:rPr>
          <w:color w:val="000000"/>
        </w:rPr>
        <w:t xml:space="preserve">, M., </w:t>
      </w:r>
      <w:proofErr w:type="spellStart"/>
      <w:r>
        <w:rPr>
          <w:color w:val="000000"/>
        </w:rPr>
        <w:t>Wechselberger</w:t>
      </w:r>
      <w:proofErr w:type="spellEnd"/>
      <w:r>
        <w:rPr>
          <w:color w:val="000000"/>
        </w:rPr>
        <w:t xml:space="preserve">, R., </w:t>
      </w:r>
      <w:proofErr w:type="spellStart"/>
      <w:r>
        <w:rPr>
          <w:color w:val="000000"/>
        </w:rPr>
        <w:t>Crestini</w:t>
      </w:r>
      <w:proofErr w:type="spellEnd"/>
      <w:r>
        <w:rPr>
          <w:color w:val="000000"/>
        </w:rPr>
        <w:t xml:space="preserve">, C. Elucidation of Lignin Structure by Quantitative 2D NMR. </w:t>
      </w:r>
      <w:r>
        <w:rPr>
          <w:i/>
          <w:color w:val="000000"/>
        </w:rPr>
        <w:t>Chemistry – A European Journal</w:t>
      </w:r>
      <w:r>
        <w:rPr>
          <w:color w:val="000000"/>
        </w:rPr>
        <w:t xml:space="preserve">. </w:t>
      </w:r>
      <w:r>
        <w:rPr>
          <w:b/>
          <w:color w:val="000000"/>
        </w:rPr>
        <w:t>17</w:t>
      </w:r>
      <w:r>
        <w:rPr>
          <w:color w:val="000000"/>
        </w:rPr>
        <w:t xml:space="preserve"> (34), 9529–9535</w:t>
      </w:r>
      <w:r w:rsidR="0088602B">
        <w:rPr>
          <w:color w:val="000000"/>
        </w:rPr>
        <w:t xml:space="preserve"> </w:t>
      </w:r>
      <w:r>
        <w:rPr>
          <w:color w:val="000000"/>
        </w:rPr>
        <w:t>(2011).</w:t>
      </w:r>
    </w:p>
    <w:p w14:paraId="0000011B" w14:textId="65B89DC5" w:rsidR="00B869CD" w:rsidRDefault="00FC5318" w:rsidP="003F4915">
      <w:pPr>
        <w:pBdr>
          <w:top w:val="nil"/>
          <w:left w:val="nil"/>
          <w:bottom w:val="nil"/>
          <w:right w:val="nil"/>
          <w:between w:val="nil"/>
        </w:pBdr>
        <w:tabs>
          <w:tab w:val="left" w:pos="384"/>
        </w:tabs>
        <w:rPr>
          <w:color w:val="000000"/>
        </w:rPr>
      </w:pPr>
      <w:r>
        <w:rPr>
          <w:color w:val="000000"/>
        </w:rPr>
        <w:t>37.</w:t>
      </w:r>
      <w:r>
        <w:rPr>
          <w:color w:val="000000"/>
        </w:rPr>
        <w:tab/>
      </w:r>
      <w:proofErr w:type="spellStart"/>
      <w:r>
        <w:rPr>
          <w:color w:val="000000"/>
        </w:rPr>
        <w:t>Sette</w:t>
      </w:r>
      <w:proofErr w:type="spellEnd"/>
      <w:r>
        <w:rPr>
          <w:color w:val="000000"/>
        </w:rPr>
        <w:t xml:space="preserve">, M., Lange, H., </w:t>
      </w:r>
      <w:proofErr w:type="spellStart"/>
      <w:r>
        <w:rPr>
          <w:color w:val="000000"/>
        </w:rPr>
        <w:t>Crestini</w:t>
      </w:r>
      <w:proofErr w:type="spellEnd"/>
      <w:r>
        <w:rPr>
          <w:color w:val="000000"/>
        </w:rPr>
        <w:t xml:space="preserve">, C. </w:t>
      </w:r>
      <w:r w:rsidR="00D0532A">
        <w:rPr>
          <w:color w:val="000000"/>
        </w:rPr>
        <w:t xml:space="preserve">Quantitative HSQC Analyses of Lignin: A </w:t>
      </w:r>
      <w:proofErr w:type="spellStart"/>
      <w:r w:rsidR="00D0532A">
        <w:rPr>
          <w:color w:val="000000"/>
        </w:rPr>
        <w:t>Practcal</w:t>
      </w:r>
      <w:proofErr w:type="spellEnd"/>
      <w:r w:rsidR="00D0532A">
        <w:rPr>
          <w:color w:val="000000"/>
        </w:rPr>
        <w:t xml:space="preserve"> </w:t>
      </w:r>
      <w:proofErr w:type="spellStart"/>
      <w:r w:rsidR="00D0532A">
        <w:rPr>
          <w:color w:val="000000"/>
        </w:rPr>
        <w:t>ComparisonP</w:t>
      </w:r>
      <w:proofErr w:type="spellEnd"/>
      <w:r>
        <w:rPr>
          <w:color w:val="000000"/>
        </w:rPr>
        <w:t xml:space="preserve">. </w:t>
      </w:r>
      <w:r>
        <w:rPr>
          <w:i/>
          <w:color w:val="000000"/>
        </w:rPr>
        <w:t>Computational and Structural Biotechnology Journal</w:t>
      </w:r>
      <w:r>
        <w:rPr>
          <w:color w:val="000000"/>
        </w:rPr>
        <w:t xml:space="preserve">. </w:t>
      </w:r>
      <w:r>
        <w:rPr>
          <w:b/>
          <w:color w:val="000000"/>
        </w:rPr>
        <w:t>6</w:t>
      </w:r>
      <w:r>
        <w:rPr>
          <w:color w:val="000000"/>
        </w:rPr>
        <w:t xml:space="preserve"> (7), e201303016 </w:t>
      </w:r>
      <w:sdt>
        <w:sdtPr>
          <w:tag w:val="goog_rdk_635"/>
          <w:id w:val="1057671208"/>
          <w:showingPlcHdr/>
        </w:sdtPr>
        <w:sdtEndPr/>
        <w:sdtContent>
          <w:r w:rsidR="00BA5878">
            <w:t xml:space="preserve">     </w:t>
          </w:r>
        </w:sdtContent>
      </w:sdt>
      <w:r>
        <w:rPr>
          <w:color w:val="000000"/>
        </w:rPr>
        <w:t xml:space="preserve"> (2013).</w:t>
      </w:r>
    </w:p>
    <w:p w14:paraId="0000011C" w14:textId="29A5CE81" w:rsidR="00B869CD" w:rsidRDefault="00FC5318" w:rsidP="003F4915">
      <w:pPr>
        <w:pBdr>
          <w:top w:val="nil"/>
          <w:left w:val="nil"/>
          <w:bottom w:val="nil"/>
          <w:right w:val="nil"/>
          <w:between w:val="nil"/>
        </w:pBdr>
        <w:tabs>
          <w:tab w:val="left" w:pos="384"/>
        </w:tabs>
        <w:rPr>
          <w:color w:val="000000"/>
        </w:rPr>
      </w:pPr>
      <w:r>
        <w:rPr>
          <w:color w:val="000000"/>
        </w:rPr>
        <w:t>38.</w:t>
      </w:r>
      <w:r>
        <w:rPr>
          <w:color w:val="000000"/>
        </w:rPr>
        <w:tab/>
      </w:r>
      <w:proofErr w:type="spellStart"/>
      <w:r>
        <w:rPr>
          <w:color w:val="000000"/>
        </w:rPr>
        <w:t>Wroblewski</w:t>
      </w:r>
      <w:proofErr w:type="spellEnd"/>
      <w:r>
        <w:rPr>
          <w:color w:val="000000"/>
        </w:rPr>
        <w:t xml:space="preserve">, A.E., </w:t>
      </w:r>
      <w:proofErr w:type="spellStart"/>
      <w:r>
        <w:rPr>
          <w:color w:val="000000"/>
        </w:rPr>
        <w:t>Lensink</w:t>
      </w:r>
      <w:proofErr w:type="spellEnd"/>
      <w:r>
        <w:rPr>
          <w:color w:val="000000"/>
        </w:rPr>
        <w:t xml:space="preserve">, C., </w:t>
      </w:r>
      <w:proofErr w:type="spellStart"/>
      <w:r>
        <w:rPr>
          <w:color w:val="000000"/>
        </w:rPr>
        <w:t>Markuszewski</w:t>
      </w:r>
      <w:proofErr w:type="spellEnd"/>
      <w:r>
        <w:rPr>
          <w:color w:val="000000"/>
        </w:rPr>
        <w:t xml:space="preserve">, R., Verkade, J.G. Phosphorus-31 NMR spectroscopic analysis of coal pyrolysis condensates and extracts for heteroatom functionalities possessing labile hydrogen. </w:t>
      </w:r>
      <w:r>
        <w:rPr>
          <w:i/>
          <w:color w:val="000000"/>
        </w:rPr>
        <w:t>Energy &amp; Fuels</w:t>
      </w:r>
      <w:r>
        <w:rPr>
          <w:color w:val="000000"/>
        </w:rPr>
        <w:t xml:space="preserve">. </w:t>
      </w:r>
      <w:r>
        <w:rPr>
          <w:b/>
          <w:color w:val="000000"/>
        </w:rPr>
        <w:t>2</w:t>
      </w:r>
      <w:r>
        <w:rPr>
          <w:color w:val="000000"/>
        </w:rPr>
        <w:t xml:space="preserve"> (6), 765–774 (1988).</w:t>
      </w:r>
    </w:p>
    <w:p w14:paraId="0000011D" w14:textId="7DDEBCFE" w:rsidR="00B869CD" w:rsidRDefault="00FC5318" w:rsidP="003F4915">
      <w:pPr>
        <w:pBdr>
          <w:top w:val="nil"/>
          <w:left w:val="nil"/>
          <w:bottom w:val="nil"/>
          <w:right w:val="nil"/>
          <w:between w:val="nil"/>
        </w:pBdr>
        <w:tabs>
          <w:tab w:val="left" w:pos="384"/>
        </w:tabs>
        <w:rPr>
          <w:color w:val="000000"/>
        </w:rPr>
      </w:pPr>
      <w:r>
        <w:rPr>
          <w:color w:val="000000"/>
        </w:rPr>
        <w:t>39.</w:t>
      </w:r>
      <w:r>
        <w:rPr>
          <w:color w:val="000000"/>
        </w:rPr>
        <w:tab/>
      </w:r>
      <w:proofErr w:type="spellStart"/>
      <w:r>
        <w:rPr>
          <w:color w:val="000000"/>
        </w:rPr>
        <w:t>Archipov</w:t>
      </w:r>
      <w:proofErr w:type="spellEnd"/>
      <w:r>
        <w:rPr>
          <w:color w:val="000000"/>
        </w:rPr>
        <w:t xml:space="preserve">, Y., </w:t>
      </w:r>
      <w:proofErr w:type="spellStart"/>
      <w:r>
        <w:rPr>
          <w:color w:val="000000"/>
        </w:rPr>
        <w:t>Argyropoulos</w:t>
      </w:r>
      <w:proofErr w:type="spellEnd"/>
      <w:r>
        <w:rPr>
          <w:color w:val="000000"/>
        </w:rPr>
        <w:t xml:space="preserve">, D.S., </w:t>
      </w:r>
      <w:proofErr w:type="spellStart"/>
      <w:r>
        <w:rPr>
          <w:color w:val="000000"/>
        </w:rPr>
        <w:t>Bolker</w:t>
      </w:r>
      <w:proofErr w:type="spellEnd"/>
      <w:r>
        <w:rPr>
          <w:color w:val="000000"/>
        </w:rPr>
        <w:t xml:space="preserve">, H.I., </w:t>
      </w:r>
      <w:proofErr w:type="spellStart"/>
      <w:r>
        <w:rPr>
          <w:color w:val="000000"/>
        </w:rPr>
        <w:t>Heitner</w:t>
      </w:r>
      <w:proofErr w:type="spellEnd"/>
      <w:r>
        <w:rPr>
          <w:color w:val="000000"/>
        </w:rPr>
        <w:t xml:space="preserve">, C. 31P NMR Spectroscopy in Wood Chemistry. </w:t>
      </w:r>
      <w:r w:rsidR="00D0532A">
        <w:rPr>
          <w:color w:val="000000"/>
        </w:rPr>
        <w:t xml:space="preserve">Part </w:t>
      </w:r>
      <w:r>
        <w:rPr>
          <w:color w:val="000000"/>
        </w:rPr>
        <w:t xml:space="preserve">I. Model Compounds. </w:t>
      </w:r>
      <w:r>
        <w:rPr>
          <w:i/>
          <w:color w:val="000000"/>
        </w:rPr>
        <w:t>Journal of Wood Chemistry and Technology</w:t>
      </w:r>
      <w:r>
        <w:rPr>
          <w:color w:val="000000"/>
        </w:rPr>
        <w:t xml:space="preserve">. </w:t>
      </w:r>
      <w:r>
        <w:rPr>
          <w:b/>
          <w:color w:val="000000"/>
        </w:rPr>
        <w:t>11</w:t>
      </w:r>
      <w:r>
        <w:rPr>
          <w:color w:val="000000"/>
        </w:rPr>
        <w:t xml:space="preserve"> (2), 137–157 (1991).</w:t>
      </w:r>
    </w:p>
    <w:p w14:paraId="0000011E" w14:textId="2DB1777D" w:rsidR="00B869CD" w:rsidRDefault="00FC5318" w:rsidP="003F4915">
      <w:pPr>
        <w:pBdr>
          <w:top w:val="nil"/>
          <w:left w:val="nil"/>
          <w:bottom w:val="nil"/>
          <w:right w:val="nil"/>
          <w:between w:val="nil"/>
        </w:pBdr>
        <w:tabs>
          <w:tab w:val="left" w:pos="384"/>
        </w:tabs>
        <w:rPr>
          <w:color w:val="000000"/>
        </w:rPr>
      </w:pPr>
      <w:r>
        <w:rPr>
          <w:color w:val="000000"/>
        </w:rPr>
        <w:t>40.</w:t>
      </w:r>
      <w:r>
        <w:rPr>
          <w:color w:val="000000"/>
        </w:rPr>
        <w:tab/>
      </w:r>
      <w:proofErr w:type="spellStart"/>
      <w:r>
        <w:rPr>
          <w:color w:val="000000"/>
        </w:rPr>
        <w:t>Argyropoulos</w:t>
      </w:r>
      <w:proofErr w:type="spellEnd"/>
      <w:r>
        <w:rPr>
          <w:color w:val="000000"/>
        </w:rPr>
        <w:t xml:space="preserve">, D.S., </w:t>
      </w:r>
      <w:proofErr w:type="spellStart"/>
      <w:r>
        <w:rPr>
          <w:color w:val="000000"/>
        </w:rPr>
        <w:t>Heitner</w:t>
      </w:r>
      <w:proofErr w:type="spellEnd"/>
      <w:r>
        <w:rPr>
          <w:color w:val="000000"/>
        </w:rPr>
        <w:t xml:space="preserve">, C., Morin, F.G. P NMR Spectroscopy in Wood Chemistry - Part III. Solid State 31P NMR of Trimethyl </w:t>
      </w:r>
      <w:proofErr w:type="spellStart"/>
      <w:r>
        <w:rPr>
          <w:color w:val="000000"/>
        </w:rPr>
        <w:t>Phosphite</w:t>
      </w:r>
      <w:proofErr w:type="spellEnd"/>
      <w:r>
        <w:rPr>
          <w:color w:val="000000"/>
        </w:rPr>
        <w:t xml:space="preserve"> Derivatives of Chromophores in Mechanical Pulp. </w:t>
      </w:r>
      <w:proofErr w:type="spellStart"/>
      <w:r>
        <w:rPr>
          <w:i/>
          <w:color w:val="000000"/>
        </w:rPr>
        <w:t>Holzforschung</w:t>
      </w:r>
      <w:proofErr w:type="spellEnd"/>
      <w:r>
        <w:rPr>
          <w:i/>
          <w:color w:val="000000"/>
        </w:rPr>
        <w:t xml:space="preserve"> - International Journal of the Biology, Chemistry, Physics and Technology of Wood</w:t>
      </w:r>
      <w:r>
        <w:rPr>
          <w:color w:val="000000"/>
        </w:rPr>
        <w:t xml:space="preserve">. </w:t>
      </w:r>
      <w:r>
        <w:rPr>
          <w:b/>
          <w:color w:val="000000"/>
        </w:rPr>
        <w:t>46</w:t>
      </w:r>
      <w:r>
        <w:rPr>
          <w:color w:val="000000"/>
        </w:rPr>
        <w:t xml:space="preserve"> (3), 211–218 (2009).</w:t>
      </w:r>
    </w:p>
    <w:p w14:paraId="0000011F" w14:textId="714BBB45" w:rsidR="00B869CD" w:rsidRDefault="00FC5318" w:rsidP="003F4915">
      <w:pPr>
        <w:pBdr>
          <w:top w:val="nil"/>
          <w:left w:val="nil"/>
          <w:bottom w:val="nil"/>
          <w:right w:val="nil"/>
          <w:between w:val="nil"/>
        </w:pBdr>
        <w:tabs>
          <w:tab w:val="left" w:pos="384"/>
        </w:tabs>
        <w:rPr>
          <w:color w:val="000000"/>
        </w:rPr>
      </w:pPr>
      <w:r>
        <w:rPr>
          <w:color w:val="000000"/>
        </w:rPr>
        <w:t>41.</w:t>
      </w:r>
      <w:r>
        <w:rPr>
          <w:color w:val="000000"/>
        </w:rPr>
        <w:tab/>
      </w:r>
      <w:proofErr w:type="spellStart"/>
      <w:r>
        <w:rPr>
          <w:color w:val="000000"/>
        </w:rPr>
        <w:t>Argyropoulos</w:t>
      </w:r>
      <w:proofErr w:type="spellEnd"/>
      <w:r>
        <w:rPr>
          <w:color w:val="000000"/>
        </w:rPr>
        <w:t xml:space="preserve">, D.S., </w:t>
      </w:r>
      <w:proofErr w:type="spellStart"/>
      <w:r>
        <w:rPr>
          <w:color w:val="000000"/>
        </w:rPr>
        <w:t>Heitner</w:t>
      </w:r>
      <w:proofErr w:type="spellEnd"/>
      <w:r>
        <w:rPr>
          <w:color w:val="000000"/>
        </w:rPr>
        <w:t xml:space="preserve">, C. 31P NMR Spectroscopy in Wood Chemistry. Part VI. Solid State 31P NMR of Trimethyl </w:t>
      </w:r>
      <w:proofErr w:type="spellStart"/>
      <w:r>
        <w:rPr>
          <w:color w:val="000000"/>
        </w:rPr>
        <w:t>Phosphite</w:t>
      </w:r>
      <w:proofErr w:type="spellEnd"/>
      <w:r>
        <w:rPr>
          <w:color w:val="000000"/>
        </w:rPr>
        <w:t xml:space="preserve"> Derivatives of Chromophores and Carboxylic Acids Present in Mechanical Pulps; a Method for the Quantitative Determination of ortho-Quinones. </w:t>
      </w:r>
      <w:proofErr w:type="spellStart"/>
      <w:r>
        <w:rPr>
          <w:i/>
          <w:color w:val="000000"/>
        </w:rPr>
        <w:t>Holzforschung</w:t>
      </w:r>
      <w:proofErr w:type="spellEnd"/>
      <w:r>
        <w:rPr>
          <w:color w:val="000000"/>
        </w:rPr>
        <w:t xml:space="preserve">. </w:t>
      </w:r>
      <w:r>
        <w:rPr>
          <w:b/>
          <w:color w:val="000000"/>
        </w:rPr>
        <w:t>48</w:t>
      </w:r>
      <w:r>
        <w:rPr>
          <w:color w:val="000000"/>
        </w:rPr>
        <w:t xml:space="preserve"> (s1), 112–116 (1994).</w:t>
      </w:r>
    </w:p>
    <w:p w14:paraId="00000120" w14:textId="7F24A13A" w:rsidR="00B869CD" w:rsidRDefault="00FC5318" w:rsidP="003F4915">
      <w:pPr>
        <w:pBdr>
          <w:top w:val="nil"/>
          <w:left w:val="nil"/>
          <w:bottom w:val="nil"/>
          <w:right w:val="nil"/>
          <w:between w:val="nil"/>
        </w:pBdr>
        <w:tabs>
          <w:tab w:val="left" w:pos="384"/>
        </w:tabs>
        <w:rPr>
          <w:color w:val="000000"/>
        </w:rPr>
      </w:pPr>
      <w:r>
        <w:rPr>
          <w:color w:val="000000"/>
        </w:rPr>
        <w:t>42.</w:t>
      </w:r>
      <w:r>
        <w:rPr>
          <w:color w:val="000000"/>
        </w:rPr>
        <w:tab/>
      </w:r>
      <w:proofErr w:type="spellStart"/>
      <w:r>
        <w:rPr>
          <w:color w:val="000000"/>
        </w:rPr>
        <w:t>Argyropoulos</w:t>
      </w:r>
      <w:proofErr w:type="spellEnd"/>
      <w:r>
        <w:rPr>
          <w:color w:val="000000"/>
        </w:rPr>
        <w:t xml:space="preserve">, D.S., </w:t>
      </w:r>
      <w:proofErr w:type="spellStart"/>
      <w:r>
        <w:rPr>
          <w:color w:val="000000"/>
        </w:rPr>
        <w:t>Bolker</w:t>
      </w:r>
      <w:proofErr w:type="spellEnd"/>
      <w:r>
        <w:rPr>
          <w:color w:val="000000"/>
        </w:rPr>
        <w:t xml:space="preserve">, H.I., </w:t>
      </w:r>
      <w:proofErr w:type="spellStart"/>
      <w:r>
        <w:rPr>
          <w:color w:val="000000"/>
        </w:rPr>
        <w:t>Heitner</w:t>
      </w:r>
      <w:proofErr w:type="spellEnd"/>
      <w:r>
        <w:rPr>
          <w:color w:val="000000"/>
        </w:rPr>
        <w:t xml:space="preserve">, C., </w:t>
      </w:r>
      <w:proofErr w:type="spellStart"/>
      <w:r>
        <w:rPr>
          <w:color w:val="000000"/>
        </w:rPr>
        <w:t>Archipov</w:t>
      </w:r>
      <w:proofErr w:type="spellEnd"/>
      <w:r>
        <w:rPr>
          <w:color w:val="000000"/>
        </w:rPr>
        <w:t xml:space="preserve">, Y. </w:t>
      </w:r>
      <w:r>
        <w:rPr>
          <w:color w:val="000000"/>
          <w:vertAlign w:val="superscript"/>
        </w:rPr>
        <w:t>31</w:t>
      </w:r>
      <w:r>
        <w:rPr>
          <w:color w:val="000000"/>
        </w:rPr>
        <w:t xml:space="preserve"> P NMR Spectroscopy in Wood Chemistry Part V. Qualitative Analysis of Lignin Functional Groups. </w:t>
      </w:r>
      <w:r>
        <w:rPr>
          <w:i/>
          <w:color w:val="000000"/>
        </w:rPr>
        <w:t>Journal of Wood Chemistry and Technology</w:t>
      </w:r>
      <w:r>
        <w:rPr>
          <w:color w:val="000000"/>
        </w:rPr>
        <w:t xml:space="preserve">. </w:t>
      </w:r>
      <w:r>
        <w:rPr>
          <w:b/>
          <w:color w:val="000000"/>
        </w:rPr>
        <w:t>13</w:t>
      </w:r>
      <w:r>
        <w:rPr>
          <w:color w:val="000000"/>
        </w:rPr>
        <w:t xml:space="preserve"> (2), 187–212 (1993).</w:t>
      </w:r>
    </w:p>
    <w:p w14:paraId="00000121" w14:textId="0218F85E" w:rsidR="00B869CD" w:rsidRDefault="00FC5318" w:rsidP="003F4915">
      <w:pPr>
        <w:pBdr>
          <w:top w:val="nil"/>
          <w:left w:val="nil"/>
          <w:bottom w:val="nil"/>
          <w:right w:val="nil"/>
          <w:between w:val="nil"/>
        </w:pBdr>
        <w:tabs>
          <w:tab w:val="left" w:pos="384"/>
        </w:tabs>
        <w:rPr>
          <w:color w:val="000000"/>
        </w:rPr>
      </w:pPr>
      <w:r>
        <w:rPr>
          <w:color w:val="000000"/>
        </w:rPr>
        <w:t>43.</w:t>
      </w:r>
      <w:r>
        <w:rPr>
          <w:color w:val="000000"/>
        </w:rPr>
        <w:tab/>
      </w:r>
      <w:proofErr w:type="spellStart"/>
      <w:r>
        <w:rPr>
          <w:color w:val="000000"/>
        </w:rPr>
        <w:t>Argyropoulos</w:t>
      </w:r>
      <w:proofErr w:type="spellEnd"/>
      <w:r>
        <w:rPr>
          <w:color w:val="000000"/>
        </w:rPr>
        <w:t xml:space="preserve">, D.S., </w:t>
      </w:r>
      <w:proofErr w:type="spellStart"/>
      <w:r>
        <w:rPr>
          <w:color w:val="000000"/>
        </w:rPr>
        <w:t>Bolker</w:t>
      </w:r>
      <w:proofErr w:type="spellEnd"/>
      <w:r>
        <w:rPr>
          <w:color w:val="000000"/>
        </w:rPr>
        <w:t xml:space="preserve">, H.I., </w:t>
      </w:r>
      <w:proofErr w:type="spellStart"/>
      <w:r>
        <w:rPr>
          <w:color w:val="000000"/>
        </w:rPr>
        <w:t>Heitner</w:t>
      </w:r>
      <w:proofErr w:type="spellEnd"/>
      <w:r>
        <w:rPr>
          <w:color w:val="000000"/>
        </w:rPr>
        <w:t xml:space="preserve">, C., </w:t>
      </w:r>
      <w:proofErr w:type="spellStart"/>
      <w:r>
        <w:rPr>
          <w:color w:val="000000"/>
        </w:rPr>
        <w:t>Archipov</w:t>
      </w:r>
      <w:proofErr w:type="spellEnd"/>
      <w:r>
        <w:rPr>
          <w:color w:val="000000"/>
        </w:rPr>
        <w:t xml:space="preserve">, Y. 31P NMR Spectroscopy in Wood Chemistry. Part IV. Lignin Models: Spin Lattice Relaxation Times and Solvent Effects in 31P NMR. </w:t>
      </w:r>
      <w:proofErr w:type="spellStart"/>
      <w:r>
        <w:rPr>
          <w:i/>
          <w:color w:val="000000"/>
        </w:rPr>
        <w:t>Holzforschung</w:t>
      </w:r>
      <w:proofErr w:type="spellEnd"/>
      <w:r>
        <w:rPr>
          <w:color w:val="000000"/>
        </w:rPr>
        <w:t xml:space="preserve">. </w:t>
      </w:r>
      <w:r>
        <w:rPr>
          <w:b/>
          <w:color w:val="000000"/>
        </w:rPr>
        <w:t>47</w:t>
      </w:r>
      <w:r>
        <w:rPr>
          <w:color w:val="000000"/>
        </w:rPr>
        <w:t xml:space="preserve"> (1), 50–56 (1993).</w:t>
      </w:r>
    </w:p>
    <w:p w14:paraId="00000122" w14:textId="37FBF179" w:rsidR="00B869CD" w:rsidRDefault="00FC5318" w:rsidP="003F4915">
      <w:pPr>
        <w:pBdr>
          <w:top w:val="nil"/>
          <w:left w:val="nil"/>
          <w:bottom w:val="nil"/>
          <w:right w:val="nil"/>
          <w:between w:val="nil"/>
        </w:pBdr>
        <w:tabs>
          <w:tab w:val="left" w:pos="384"/>
        </w:tabs>
        <w:rPr>
          <w:color w:val="000000"/>
        </w:rPr>
      </w:pPr>
      <w:r>
        <w:rPr>
          <w:color w:val="000000"/>
        </w:rPr>
        <w:t>44.</w:t>
      </w:r>
      <w:r>
        <w:rPr>
          <w:color w:val="000000"/>
        </w:rPr>
        <w:tab/>
      </w:r>
      <w:proofErr w:type="spellStart"/>
      <w:r>
        <w:rPr>
          <w:color w:val="000000"/>
        </w:rPr>
        <w:t>Granata</w:t>
      </w:r>
      <w:proofErr w:type="spellEnd"/>
      <w:r>
        <w:rPr>
          <w:color w:val="000000"/>
        </w:rPr>
        <w:t xml:space="preserve">, A., </w:t>
      </w:r>
      <w:proofErr w:type="spellStart"/>
      <w:r>
        <w:rPr>
          <w:color w:val="000000"/>
        </w:rPr>
        <w:t>Argyropoulos</w:t>
      </w:r>
      <w:proofErr w:type="spellEnd"/>
      <w:r>
        <w:rPr>
          <w:color w:val="000000"/>
        </w:rPr>
        <w:t xml:space="preserve">, D.S. 2-Chloro-4,4,5,5-tetramethyl-1,3,2-dioxaphospholane, a Reagent for the Accurate Determination of the Uncondensed and Condensed Phenolic Moieties in </w:t>
      </w:r>
      <w:proofErr w:type="spellStart"/>
      <w:r>
        <w:rPr>
          <w:color w:val="000000"/>
        </w:rPr>
        <w:t>Lignins</w:t>
      </w:r>
      <w:proofErr w:type="spellEnd"/>
      <w:r>
        <w:rPr>
          <w:color w:val="000000"/>
        </w:rPr>
        <w:t xml:space="preserve">. </w:t>
      </w:r>
      <w:r>
        <w:rPr>
          <w:i/>
          <w:color w:val="000000"/>
        </w:rPr>
        <w:t>Journal of Agricultural and Food Chemistry</w:t>
      </w:r>
      <w:r>
        <w:rPr>
          <w:color w:val="000000"/>
        </w:rPr>
        <w:t xml:space="preserve">. </w:t>
      </w:r>
      <w:r>
        <w:rPr>
          <w:b/>
          <w:color w:val="000000"/>
        </w:rPr>
        <w:t>43</w:t>
      </w:r>
      <w:r>
        <w:rPr>
          <w:color w:val="000000"/>
        </w:rPr>
        <w:t xml:space="preserve"> (6), 1538–1544 (1995).</w:t>
      </w:r>
    </w:p>
    <w:p w14:paraId="00000123" w14:textId="4693DE42" w:rsidR="00B869CD" w:rsidRDefault="00FC5318" w:rsidP="003F4915">
      <w:pPr>
        <w:pBdr>
          <w:top w:val="nil"/>
          <w:left w:val="nil"/>
          <w:bottom w:val="nil"/>
          <w:right w:val="nil"/>
          <w:between w:val="nil"/>
        </w:pBdr>
        <w:tabs>
          <w:tab w:val="left" w:pos="384"/>
        </w:tabs>
        <w:rPr>
          <w:color w:val="000000"/>
        </w:rPr>
      </w:pPr>
      <w:r>
        <w:rPr>
          <w:color w:val="000000"/>
        </w:rPr>
        <w:t>45.</w:t>
      </w:r>
      <w:r>
        <w:rPr>
          <w:color w:val="000000"/>
        </w:rPr>
        <w:tab/>
        <w:t xml:space="preserve">Duval, A., </w:t>
      </w:r>
      <w:proofErr w:type="spellStart"/>
      <w:r>
        <w:rPr>
          <w:color w:val="000000"/>
        </w:rPr>
        <w:t>Vilaplana</w:t>
      </w:r>
      <w:proofErr w:type="spellEnd"/>
      <w:r>
        <w:rPr>
          <w:color w:val="000000"/>
        </w:rPr>
        <w:t xml:space="preserve">, F., </w:t>
      </w:r>
      <w:proofErr w:type="spellStart"/>
      <w:r>
        <w:rPr>
          <w:color w:val="000000"/>
        </w:rPr>
        <w:t>Crestini</w:t>
      </w:r>
      <w:proofErr w:type="spellEnd"/>
      <w:r>
        <w:rPr>
          <w:color w:val="000000"/>
        </w:rPr>
        <w:t xml:space="preserve">, C., </w:t>
      </w:r>
      <w:proofErr w:type="spellStart"/>
      <w:r>
        <w:rPr>
          <w:color w:val="000000"/>
        </w:rPr>
        <w:t>Lawoko</w:t>
      </w:r>
      <w:proofErr w:type="spellEnd"/>
      <w:r>
        <w:rPr>
          <w:color w:val="000000"/>
        </w:rPr>
        <w:t xml:space="preserve">, M. Solvent screening for the fractionation of industrial kraft lignin. </w:t>
      </w:r>
      <w:proofErr w:type="spellStart"/>
      <w:r>
        <w:rPr>
          <w:i/>
          <w:color w:val="000000"/>
        </w:rPr>
        <w:t>Holzforschung</w:t>
      </w:r>
      <w:proofErr w:type="spellEnd"/>
      <w:r>
        <w:rPr>
          <w:color w:val="000000"/>
        </w:rPr>
        <w:t xml:space="preserve">. </w:t>
      </w:r>
      <w:r>
        <w:rPr>
          <w:b/>
          <w:color w:val="000000"/>
        </w:rPr>
        <w:t>70</w:t>
      </w:r>
      <w:r>
        <w:rPr>
          <w:color w:val="000000"/>
        </w:rPr>
        <w:t xml:space="preserve"> (1), 11–20</w:t>
      </w:r>
      <w:r w:rsidR="0088602B">
        <w:rPr>
          <w:color w:val="000000"/>
        </w:rPr>
        <w:t xml:space="preserve"> </w:t>
      </w:r>
      <w:r>
        <w:rPr>
          <w:color w:val="000000"/>
        </w:rPr>
        <w:t>(2016).</w:t>
      </w:r>
    </w:p>
    <w:p w14:paraId="00000124" w14:textId="18BA9D11" w:rsidR="00B869CD" w:rsidRDefault="00FC5318" w:rsidP="003F4915">
      <w:pPr>
        <w:pBdr>
          <w:top w:val="nil"/>
          <w:left w:val="nil"/>
          <w:bottom w:val="nil"/>
          <w:right w:val="nil"/>
          <w:between w:val="nil"/>
        </w:pBdr>
        <w:tabs>
          <w:tab w:val="left" w:pos="384"/>
        </w:tabs>
        <w:rPr>
          <w:color w:val="000000"/>
        </w:rPr>
      </w:pPr>
      <w:r>
        <w:rPr>
          <w:color w:val="000000"/>
        </w:rPr>
        <w:t>46.</w:t>
      </w:r>
      <w:r>
        <w:rPr>
          <w:color w:val="000000"/>
        </w:rPr>
        <w:tab/>
        <w:t xml:space="preserve">Ben, H., </w:t>
      </w:r>
      <w:proofErr w:type="spellStart"/>
      <w:r>
        <w:rPr>
          <w:color w:val="000000"/>
        </w:rPr>
        <w:t>Iii</w:t>
      </w:r>
      <w:proofErr w:type="spellEnd"/>
      <w:r>
        <w:rPr>
          <w:color w:val="000000"/>
        </w:rPr>
        <w:t xml:space="preserve">, J.R.F. In-depth investigation on quantitative characterization of pyrolysis oil by 31P NMR. </w:t>
      </w:r>
      <w:r>
        <w:rPr>
          <w:i/>
          <w:color w:val="000000"/>
        </w:rPr>
        <w:t>RSC Advances</w:t>
      </w:r>
      <w:r>
        <w:rPr>
          <w:color w:val="000000"/>
        </w:rPr>
        <w:t xml:space="preserve">. </w:t>
      </w:r>
      <w:r>
        <w:rPr>
          <w:b/>
          <w:color w:val="000000"/>
        </w:rPr>
        <w:t>6</w:t>
      </w:r>
      <w:r>
        <w:rPr>
          <w:color w:val="000000"/>
        </w:rPr>
        <w:t xml:space="preserve"> (21), 17567–17573 (2016).</w:t>
      </w:r>
    </w:p>
    <w:p w14:paraId="00000125" w14:textId="1AA7E03E" w:rsidR="00B869CD" w:rsidRDefault="00FC5318" w:rsidP="003F4915">
      <w:pPr>
        <w:pBdr>
          <w:top w:val="nil"/>
          <w:left w:val="nil"/>
          <w:bottom w:val="nil"/>
          <w:right w:val="nil"/>
          <w:between w:val="nil"/>
        </w:pBdr>
        <w:tabs>
          <w:tab w:val="left" w:pos="384"/>
        </w:tabs>
        <w:rPr>
          <w:color w:val="000000"/>
        </w:rPr>
      </w:pPr>
      <w:r>
        <w:rPr>
          <w:color w:val="000000"/>
        </w:rPr>
        <w:t>47.</w:t>
      </w:r>
      <w:r>
        <w:rPr>
          <w:color w:val="000000"/>
        </w:rPr>
        <w:tab/>
        <w:t xml:space="preserve">Goldschmid, Otto. Determination of Phenolic Hydroxyl Content of Lignin Preparations by Ultraviolet Spectrophotometry. </w:t>
      </w:r>
      <w:r>
        <w:rPr>
          <w:i/>
          <w:color w:val="000000"/>
        </w:rPr>
        <w:t>Analytical Chemistry</w:t>
      </w:r>
      <w:r>
        <w:rPr>
          <w:color w:val="000000"/>
        </w:rPr>
        <w:t xml:space="preserve">. </w:t>
      </w:r>
      <w:r>
        <w:rPr>
          <w:b/>
          <w:color w:val="000000"/>
        </w:rPr>
        <w:t>26</w:t>
      </w:r>
      <w:r>
        <w:rPr>
          <w:color w:val="000000"/>
        </w:rPr>
        <w:t xml:space="preserve"> (9), 1421–1423</w:t>
      </w:r>
      <w:r w:rsidR="0088602B">
        <w:rPr>
          <w:color w:val="000000"/>
        </w:rPr>
        <w:t xml:space="preserve"> </w:t>
      </w:r>
      <w:r>
        <w:rPr>
          <w:color w:val="000000"/>
        </w:rPr>
        <w:t>(1954).</w:t>
      </w:r>
    </w:p>
    <w:p w14:paraId="00000126" w14:textId="355275D4" w:rsidR="00B869CD" w:rsidRDefault="00FC5318" w:rsidP="003F4915">
      <w:pPr>
        <w:pBdr>
          <w:top w:val="nil"/>
          <w:left w:val="nil"/>
          <w:bottom w:val="nil"/>
          <w:right w:val="nil"/>
          <w:between w:val="nil"/>
        </w:pBdr>
        <w:tabs>
          <w:tab w:val="left" w:pos="384"/>
        </w:tabs>
        <w:rPr>
          <w:color w:val="000000"/>
        </w:rPr>
      </w:pPr>
      <w:r>
        <w:rPr>
          <w:color w:val="000000"/>
        </w:rPr>
        <w:t>48.</w:t>
      </w:r>
      <w:r>
        <w:rPr>
          <w:color w:val="000000"/>
        </w:rPr>
        <w:tab/>
        <w:t xml:space="preserve">Ben, H. </w:t>
      </w:r>
      <w:r>
        <w:rPr>
          <w:i/>
          <w:color w:val="000000"/>
        </w:rPr>
        <w:t>et al.</w:t>
      </w:r>
      <w:r>
        <w:rPr>
          <w:color w:val="000000"/>
        </w:rPr>
        <w:t xml:space="preserve"> Characterization of Whole Biomasses in Pyridine Based Ionic Liquid at Low Temperature by 31P NMR: An Approach to Quantitatively Measure Hydroxyl Groups in Biomass </w:t>
      </w:r>
      <w:proofErr w:type="gramStart"/>
      <w:r>
        <w:rPr>
          <w:color w:val="000000"/>
        </w:rPr>
        <w:t>As</w:t>
      </w:r>
      <w:proofErr w:type="gramEnd"/>
      <w:r>
        <w:rPr>
          <w:color w:val="000000"/>
        </w:rPr>
        <w:t xml:space="preserve"> Their Original Structures. </w:t>
      </w:r>
      <w:r>
        <w:rPr>
          <w:i/>
          <w:color w:val="000000"/>
        </w:rPr>
        <w:t>Frontiers in Energy Research</w:t>
      </w:r>
      <w:r>
        <w:rPr>
          <w:color w:val="000000"/>
        </w:rPr>
        <w:t xml:space="preserve">. </w:t>
      </w:r>
      <w:r>
        <w:rPr>
          <w:b/>
          <w:color w:val="000000"/>
        </w:rPr>
        <w:t>6</w:t>
      </w:r>
      <w:r>
        <w:rPr>
          <w:color w:val="000000"/>
        </w:rPr>
        <w:t>, (2018).</w:t>
      </w:r>
    </w:p>
    <w:p w14:paraId="00000127" w14:textId="4D04B214" w:rsidR="00B869CD" w:rsidRDefault="00FC5318" w:rsidP="003F4915">
      <w:pPr>
        <w:pBdr>
          <w:top w:val="nil"/>
          <w:left w:val="nil"/>
          <w:bottom w:val="nil"/>
          <w:right w:val="nil"/>
          <w:between w:val="nil"/>
        </w:pBdr>
        <w:tabs>
          <w:tab w:val="left" w:pos="384"/>
        </w:tabs>
        <w:rPr>
          <w:color w:val="000000"/>
        </w:rPr>
      </w:pPr>
      <w:r>
        <w:rPr>
          <w:color w:val="000000"/>
        </w:rPr>
        <w:t>49.</w:t>
      </w:r>
      <w:r>
        <w:rPr>
          <w:color w:val="000000"/>
        </w:rPr>
        <w:tab/>
      </w:r>
      <w:proofErr w:type="spellStart"/>
      <w:r>
        <w:rPr>
          <w:color w:val="000000"/>
        </w:rPr>
        <w:t>Debuissy</w:t>
      </w:r>
      <w:proofErr w:type="spellEnd"/>
      <w:r>
        <w:rPr>
          <w:color w:val="000000"/>
        </w:rPr>
        <w:t xml:space="preserve">, T., </w:t>
      </w:r>
      <w:proofErr w:type="spellStart"/>
      <w:r>
        <w:rPr>
          <w:color w:val="000000"/>
        </w:rPr>
        <w:t>Pollet</w:t>
      </w:r>
      <w:proofErr w:type="spellEnd"/>
      <w:r>
        <w:rPr>
          <w:color w:val="000000"/>
        </w:rPr>
        <w:t xml:space="preserve">, E., </w:t>
      </w:r>
      <w:proofErr w:type="spellStart"/>
      <w:r>
        <w:rPr>
          <w:color w:val="000000"/>
        </w:rPr>
        <w:t>Avérous</w:t>
      </w:r>
      <w:proofErr w:type="spellEnd"/>
      <w:r>
        <w:rPr>
          <w:color w:val="000000"/>
        </w:rPr>
        <w:t xml:space="preserve">, L. Synthesis of potentially biobased </w:t>
      </w:r>
      <w:proofErr w:type="spellStart"/>
      <w:r>
        <w:rPr>
          <w:color w:val="000000"/>
        </w:rPr>
        <w:t>copolyesters</w:t>
      </w:r>
      <w:proofErr w:type="spellEnd"/>
      <w:r>
        <w:rPr>
          <w:color w:val="000000"/>
        </w:rPr>
        <w:t xml:space="preserve"> based on adipic acid and butanediols: Kinetic study between 1,4- and 2,3-butanediol and their influence on crystallization and thermal properties. </w:t>
      </w:r>
      <w:r>
        <w:rPr>
          <w:i/>
          <w:color w:val="000000"/>
        </w:rPr>
        <w:t>Polymer</w:t>
      </w:r>
      <w:r>
        <w:rPr>
          <w:color w:val="000000"/>
        </w:rPr>
        <w:t xml:space="preserve">. </w:t>
      </w:r>
      <w:r>
        <w:rPr>
          <w:b/>
          <w:color w:val="000000"/>
        </w:rPr>
        <w:t>99</w:t>
      </w:r>
      <w:r>
        <w:rPr>
          <w:color w:val="000000"/>
        </w:rPr>
        <w:t>, 204–213 (2016).</w:t>
      </w:r>
    </w:p>
    <w:p w14:paraId="00000128" w14:textId="5D1FA40B" w:rsidR="00B869CD" w:rsidRDefault="00FC5318" w:rsidP="003F4915">
      <w:pPr>
        <w:pBdr>
          <w:top w:val="nil"/>
          <w:left w:val="nil"/>
          <w:bottom w:val="nil"/>
          <w:right w:val="nil"/>
          <w:between w:val="nil"/>
        </w:pBdr>
        <w:tabs>
          <w:tab w:val="left" w:pos="384"/>
        </w:tabs>
        <w:rPr>
          <w:color w:val="000000"/>
        </w:rPr>
      </w:pPr>
      <w:r>
        <w:rPr>
          <w:color w:val="000000"/>
        </w:rPr>
        <w:t>50.</w:t>
      </w:r>
      <w:r>
        <w:rPr>
          <w:color w:val="000000"/>
        </w:rPr>
        <w:tab/>
      </w:r>
      <w:proofErr w:type="spellStart"/>
      <w:r>
        <w:rPr>
          <w:color w:val="000000"/>
        </w:rPr>
        <w:t>Debuissy</w:t>
      </w:r>
      <w:proofErr w:type="spellEnd"/>
      <w:r>
        <w:rPr>
          <w:color w:val="000000"/>
        </w:rPr>
        <w:t xml:space="preserve">, T., </w:t>
      </w:r>
      <w:proofErr w:type="spellStart"/>
      <w:r>
        <w:rPr>
          <w:color w:val="000000"/>
        </w:rPr>
        <w:t>Pollet</w:t>
      </w:r>
      <w:proofErr w:type="spellEnd"/>
      <w:r>
        <w:rPr>
          <w:color w:val="000000"/>
        </w:rPr>
        <w:t xml:space="preserve">, E., </w:t>
      </w:r>
      <w:proofErr w:type="spellStart"/>
      <w:r>
        <w:rPr>
          <w:color w:val="000000"/>
        </w:rPr>
        <w:t>Avérous</w:t>
      </w:r>
      <w:proofErr w:type="spellEnd"/>
      <w:r>
        <w:rPr>
          <w:color w:val="000000"/>
        </w:rPr>
        <w:t xml:space="preserve">, L. Synthesis and characterization of biobased </w:t>
      </w:r>
      <w:proofErr w:type="gramStart"/>
      <w:r>
        <w:rPr>
          <w:color w:val="000000"/>
        </w:rPr>
        <w:t>poly(</w:t>
      </w:r>
      <w:proofErr w:type="gramEnd"/>
      <w:r>
        <w:rPr>
          <w:color w:val="000000"/>
        </w:rPr>
        <w:t xml:space="preserve">butylene succinate-ran-butylene adipate). Analysis of the composition-dependent physicochemical properties. </w:t>
      </w:r>
      <w:r>
        <w:rPr>
          <w:i/>
          <w:color w:val="000000"/>
        </w:rPr>
        <w:t>European Polymer Journal</w:t>
      </w:r>
      <w:r>
        <w:rPr>
          <w:color w:val="000000"/>
        </w:rPr>
        <w:t xml:space="preserve">. </w:t>
      </w:r>
      <w:r>
        <w:rPr>
          <w:b/>
          <w:color w:val="000000"/>
        </w:rPr>
        <w:t>87</w:t>
      </w:r>
      <w:r>
        <w:rPr>
          <w:color w:val="000000"/>
        </w:rPr>
        <w:t>, 84–98 (2017).</w:t>
      </w:r>
    </w:p>
    <w:p w14:paraId="00000129" w14:textId="3F65BD0C" w:rsidR="00B869CD" w:rsidRDefault="00FC5318" w:rsidP="003F4915">
      <w:pPr>
        <w:pBdr>
          <w:top w:val="nil"/>
          <w:left w:val="nil"/>
          <w:bottom w:val="nil"/>
          <w:right w:val="nil"/>
          <w:between w:val="nil"/>
        </w:pBdr>
        <w:tabs>
          <w:tab w:val="left" w:pos="384"/>
        </w:tabs>
        <w:rPr>
          <w:color w:val="000000"/>
        </w:rPr>
      </w:pPr>
      <w:r>
        <w:rPr>
          <w:color w:val="000000"/>
        </w:rPr>
        <w:t>51.</w:t>
      </w:r>
      <w:r>
        <w:rPr>
          <w:color w:val="000000"/>
        </w:rPr>
        <w:tab/>
        <w:t xml:space="preserve">Chan, K.P., </w:t>
      </w:r>
      <w:proofErr w:type="spellStart"/>
      <w:r>
        <w:rPr>
          <w:color w:val="000000"/>
        </w:rPr>
        <w:t>Argyropoulos</w:t>
      </w:r>
      <w:proofErr w:type="spellEnd"/>
      <w:r>
        <w:rPr>
          <w:color w:val="000000"/>
        </w:rPr>
        <w:t xml:space="preserve">, D.S., White, D.M., Yeager, G.W., Hay, A.S. Facile Quantitative Analysis of Hydroxyl End Groups of </w:t>
      </w:r>
      <w:proofErr w:type="gramStart"/>
      <w:r>
        <w:rPr>
          <w:color w:val="000000"/>
        </w:rPr>
        <w:t>Poly(</w:t>
      </w:r>
      <w:proofErr w:type="gramEnd"/>
      <w:r>
        <w:rPr>
          <w:color w:val="000000"/>
        </w:rPr>
        <w:t xml:space="preserve">2,6-dimethyl-1,4-phenylene oxide)s by 31P NMR </w:t>
      </w:r>
      <w:r>
        <w:rPr>
          <w:color w:val="000000"/>
        </w:rPr>
        <w:lastRenderedPageBreak/>
        <w:t xml:space="preserve">Spectroscopy. </w:t>
      </w:r>
      <w:r>
        <w:rPr>
          <w:i/>
          <w:color w:val="000000"/>
        </w:rPr>
        <w:t>Macromolecules</w:t>
      </w:r>
      <w:r>
        <w:rPr>
          <w:color w:val="000000"/>
        </w:rPr>
        <w:t xml:space="preserve">. </w:t>
      </w:r>
      <w:r>
        <w:rPr>
          <w:b/>
          <w:color w:val="000000"/>
        </w:rPr>
        <w:t>27</w:t>
      </w:r>
      <w:r>
        <w:rPr>
          <w:color w:val="000000"/>
        </w:rPr>
        <w:t xml:space="preserve"> (22), 6371–6375</w:t>
      </w:r>
      <w:r w:rsidR="0088602B">
        <w:rPr>
          <w:color w:val="000000"/>
        </w:rPr>
        <w:t xml:space="preserve"> </w:t>
      </w:r>
      <w:r>
        <w:rPr>
          <w:color w:val="000000"/>
        </w:rPr>
        <w:t>(1994).</w:t>
      </w:r>
    </w:p>
    <w:p w14:paraId="0000012A" w14:textId="01DD89FA" w:rsidR="00B869CD" w:rsidRDefault="00B869CD" w:rsidP="003F4915">
      <w:pPr>
        <w:rPr>
          <w:b/>
          <w:color w:val="000000"/>
        </w:rPr>
      </w:pPr>
    </w:p>
    <w:sectPr w:rsidR="00B869CD" w:rsidSect="00D6419C">
      <w:headerReference w:type="even"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utore" w:initials="A">
    <w:p w14:paraId="43C6D49A" w14:textId="09AB7809" w:rsidR="00D6419C" w:rsidRDefault="00D6419C">
      <w:pPr>
        <w:pStyle w:val="Testocommento"/>
      </w:pPr>
      <w:r>
        <w:rPr>
          <w:rStyle w:val="Rimandocommento"/>
        </w:rPr>
        <w:annotationRef/>
      </w:r>
      <w:r>
        <w:t>Please revise the title to remove “A Visual Protocol”</w:t>
      </w:r>
    </w:p>
  </w:comment>
  <w:comment w:id="2" w:author="Autore" w:initials="A">
    <w:p w14:paraId="53C2B64C" w14:textId="7A7FD347" w:rsidR="00D3727F" w:rsidRDefault="00D3727F" w:rsidP="007F2DB1">
      <w:pPr>
        <w:pStyle w:val="Testocommento"/>
        <w:jc w:val="left"/>
      </w:pPr>
      <w:r>
        <w:rPr>
          <w:rStyle w:val="Rimandocommento"/>
        </w:rPr>
        <w:annotationRef/>
      </w:r>
      <w:r w:rsidR="00DC1073">
        <w:t>done</w:t>
      </w:r>
    </w:p>
  </w:comment>
  <w:comment w:id="13" w:author="Autore" w:initials="A">
    <w:p w14:paraId="6E923B4B" w14:textId="23A52F02" w:rsidR="00095665" w:rsidRDefault="00095665">
      <w:pPr>
        <w:pStyle w:val="Testocommento"/>
      </w:pPr>
      <w:r>
        <w:rPr>
          <w:rStyle w:val="Rimandocommento"/>
        </w:rPr>
        <w:annotationRef/>
      </w:r>
      <w:r>
        <w:t xml:space="preserve">The asterisk </w:t>
      </w:r>
      <w:proofErr w:type="gramStart"/>
      <w:r>
        <w:t>indicate</w:t>
      </w:r>
      <w:proofErr w:type="gramEnd"/>
      <w:r>
        <w:t xml:space="preserve"> the corresponding authors</w:t>
      </w:r>
    </w:p>
  </w:comment>
  <w:comment w:id="15" w:author="Autore" w:initials="A">
    <w:p w14:paraId="26817E1E" w14:textId="6FD87200" w:rsidR="00D6419C" w:rsidRDefault="00D6419C" w:rsidP="00D3727F">
      <w:pPr>
        <w:pStyle w:val="Testocommento"/>
      </w:pPr>
      <w:r>
        <w:rPr>
          <w:rStyle w:val="Rimandocommento"/>
        </w:rPr>
        <w:annotationRef/>
      </w:r>
      <w:r>
        <w:t>What does the asterisk represent?</w:t>
      </w:r>
    </w:p>
  </w:comment>
  <w:comment w:id="16" w:author="Autore" w:initials="A">
    <w:p w14:paraId="462B5A53" w14:textId="7139B17A" w:rsidR="00DC1073" w:rsidRDefault="00DC1073">
      <w:pPr>
        <w:pStyle w:val="Testocommento"/>
      </w:pPr>
      <w:r>
        <w:rPr>
          <w:rStyle w:val="Rimandocommento"/>
        </w:rPr>
        <w:annotationRef/>
      </w:r>
      <w:r>
        <w:t>The asterisk represents the corresponding authors</w:t>
      </w:r>
    </w:p>
  </w:comment>
  <w:comment w:id="18" w:author="Autore" w:initials="A">
    <w:p w14:paraId="108C514D" w14:textId="7C951567" w:rsidR="00D6419C" w:rsidRDefault="00D6419C" w:rsidP="00D3727F">
      <w:pPr>
        <w:pStyle w:val="Testocommento"/>
      </w:pPr>
      <w:r>
        <w:rPr>
          <w:rStyle w:val="Rimandocommento"/>
        </w:rPr>
        <w:annotationRef/>
      </w:r>
      <w:r>
        <w:t>Please revise the summary to be fewer than 50 words.</w:t>
      </w:r>
    </w:p>
  </w:comment>
  <w:comment w:id="19" w:author="Autore" w:initials="A">
    <w:p w14:paraId="73C7790F" w14:textId="269DEEB1" w:rsidR="00A702FE" w:rsidRDefault="00A702FE" w:rsidP="002F743B">
      <w:pPr>
        <w:pStyle w:val="Testocommento"/>
        <w:jc w:val="left"/>
      </w:pPr>
      <w:r>
        <w:rPr>
          <w:rStyle w:val="Rimandocommento"/>
        </w:rPr>
        <w:annotationRef/>
      </w:r>
    </w:p>
  </w:comment>
  <w:comment w:id="34" w:author="Autore" w:initials="A">
    <w:p w14:paraId="71C08AB7" w14:textId="467C3B18" w:rsidR="00D6419C" w:rsidRDefault="00D6419C" w:rsidP="00A702FE">
      <w:pPr>
        <w:pStyle w:val="Testocommento"/>
      </w:pPr>
      <w:r>
        <w:rPr>
          <w:rStyle w:val="Rimandocommento"/>
        </w:rPr>
        <w:annotationRef/>
      </w:r>
      <w:r>
        <w:t>Please remove the numbered reference from the abstract and move it to the introduction instead.</w:t>
      </w:r>
    </w:p>
  </w:comment>
  <w:comment w:id="35" w:author="Autore" w:initials="A">
    <w:p w14:paraId="48F6B247" w14:textId="1CC3F458" w:rsidR="00A07BA2" w:rsidRPr="00095665" w:rsidRDefault="00A07BA2" w:rsidP="00831F8A">
      <w:pPr>
        <w:pStyle w:val="Testocommento"/>
        <w:jc w:val="left"/>
      </w:pPr>
      <w:r>
        <w:rPr>
          <w:rStyle w:val="Rimandocommento"/>
        </w:rPr>
        <w:annotationRef/>
      </w:r>
      <w:r w:rsidR="00DC1073" w:rsidRPr="00095665">
        <w:t>done</w:t>
      </w:r>
      <w:r w:rsidRPr="00095665">
        <w:t xml:space="preserve"> </w:t>
      </w:r>
    </w:p>
  </w:comment>
  <w:comment w:id="43" w:author="Autore" w:initials="A">
    <w:p w14:paraId="145FDD94" w14:textId="114D6C3B" w:rsidR="00D6419C" w:rsidRDefault="00D6419C">
      <w:pPr>
        <w:pStyle w:val="Testocommento"/>
      </w:pPr>
      <w:r>
        <w:rPr>
          <w:rStyle w:val="Rimandocommento"/>
        </w:rPr>
        <w:annotationRef/>
      </w:r>
      <w:r>
        <w:t>Please provide a citation here.</w:t>
      </w:r>
    </w:p>
  </w:comment>
  <w:comment w:id="44" w:author="Autore" w:initials="A">
    <w:p w14:paraId="50E431CF" w14:textId="2B756896" w:rsidR="00A07BA2" w:rsidRPr="00DC1073" w:rsidRDefault="006F363F" w:rsidP="00B95698">
      <w:pPr>
        <w:pStyle w:val="Testocommento"/>
        <w:jc w:val="left"/>
      </w:pPr>
      <w:r>
        <w:rPr>
          <w:rStyle w:val="Rimandocommento"/>
        </w:rPr>
        <w:annotationRef/>
      </w:r>
      <w:r w:rsidR="00DC1073" w:rsidRPr="00DC1073">
        <w:t>d</w:t>
      </w:r>
      <w:r w:rsidR="00DC1073">
        <w:t>one</w:t>
      </w:r>
    </w:p>
  </w:comment>
  <w:comment w:id="110" w:author="Autore" w:initials="A">
    <w:p w14:paraId="65CE6119" w14:textId="5D57B122" w:rsidR="00BC2095" w:rsidRDefault="00BC2095" w:rsidP="00A07BA2">
      <w:pPr>
        <w:pStyle w:val="Testocommento"/>
      </w:pPr>
      <w:r>
        <w:rPr>
          <w:rStyle w:val="Rimandocommento"/>
        </w:rPr>
        <w:annotationRef/>
      </w:r>
      <w:r>
        <w:t xml:space="preserve">Please define all abbreviations at first usage. </w:t>
      </w:r>
    </w:p>
  </w:comment>
  <w:comment w:id="111" w:author="Autore" w:initials="A">
    <w:p w14:paraId="509CBC16" w14:textId="5E4CF7E9" w:rsidR="00104F8F" w:rsidRDefault="00104F8F" w:rsidP="00AE3364">
      <w:pPr>
        <w:pStyle w:val="Testocommento"/>
        <w:jc w:val="left"/>
      </w:pPr>
      <w:r>
        <w:rPr>
          <w:rStyle w:val="Rimandocommento"/>
        </w:rPr>
        <w:annotationRef/>
      </w:r>
      <w:r w:rsidR="00DC1073">
        <w:t>done</w:t>
      </w:r>
    </w:p>
  </w:comment>
  <w:comment w:id="119" w:author="Autore" w:initials="A">
    <w:p w14:paraId="6524D1BC" w14:textId="27E86C10" w:rsidR="00BC2095" w:rsidRDefault="00BC2095" w:rsidP="00104F8F">
      <w:pPr>
        <w:pStyle w:val="Testocommento"/>
      </w:pPr>
      <w:r>
        <w:rPr>
          <w:rStyle w:val="Rimandocommento"/>
        </w:rPr>
        <w:annotationRef/>
      </w:r>
      <w:r>
        <w:t>Please reference Figure 5 in the text.</w:t>
      </w:r>
    </w:p>
  </w:comment>
  <w:comment w:id="120" w:author="Autore" w:initials="A">
    <w:p w14:paraId="581539FA" w14:textId="570859D5" w:rsidR="00563E4C" w:rsidRDefault="00563E4C" w:rsidP="001A0E62">
      <w:pPr>
        <w:pStyle w:val="Testocommento"/>
        <w:jc w:val="left"/>
      </w:pPr>
      <w:r>
        <w:rPr>
          <w:rStyle w:val="Rimandocommento"/>
        </w:rPr>
        <w:annotationRef/>
      </w:r>
      <w:r w:rsidR="00DC1073">
        <w:t>done</w:t>
      </w:r>
    </w:p>
  </w:comment>
  <w:comment w:id="155" w:author="Autore" w:initials="A">
    <w:p w14:paraId="33B77BCF" w14:textId="415E2129" w:rsidR="00BC2095" w:rsidRDefault="00BC2095" w:rsidP="00563E4C">
      <w:pPr>
        <w:pStyle w:val="Testocommento"/>
      </w:pPr>
      <w:r>
        <w:rPr>
          <w:rStyle w:val="Rimandocommento"/>
        </w:rPr>
        <w:annotationRef/>
      </w:r>
      <w:r>
        <w:t>What is the analyte used?</w:t>
      </w:r>
    </w:p>
  </w:comment>
  <w:comment w:id="156" w:author="Autore" w:initials="A">
    <w:p w14:paraId="50BFDBD7" w14:textId="77777777" w:rsidR="009761FA" w:rsidRDefault="009761FA" w:rsidP="00346D32">
      <w:pPr>
        <w:pStyle w:val="Testocommento"/>
        <w:jc w:val="left"/>
      </w:pPr>
      <w:r>
        <w:rPr>
          <w:rStyle w:val="Rimandocommento"/>
        </w:rPr>
        <w:annotationRef/>
      </w:r>
      <w:r>
        <w:t>inserisco tra parentesi la specifica</w:t>
      </w:r>
    </w:p>
  </w:comment>
  <w:comment w:id="182" w:author="Autore" w:initials="A">
    <w:p w14:paraId="7F609669" w14:textId="6B61A9A2" w:rsidR="00C62C8D" w:rsidRDefault="00C62C8D" w:rsidP="009761FA">
      <w:pPr>
        <w:pStyle w:val="Testocommento"/>
      </w:pPr>
      <w:r>
        <w:rPr>
          <w:rStyle w:val="Rimandocommento"/>
        </w:rPr>
        <w:annotationRef/>
      </w:r>
      <w:r>
        <w:t>Please describe the sieves in more detail. How many are added?</w:t>
      </w:r>
    </w:p>
  </w:comment>
  <w:comment w:id="183" w:author="Autore" w:initials="A">
    <w:p w14:paraId="5D7E6DB7" w14:textId="77777777" w:rsidR="00E02417" w:rsidRPr="00DC1073" w:rsidRDefault="00E02417" w:rsidP="00C2439A">
      <w:pPr>
        <w:pStyle w:val="Testocommento"/>
        <w:jc w:val="left"/>
        <w:rPr>
          <w:lang w:val="it-IT"/>
        </w:rPr>
      </w:pPr>
      <w:r>
        <w:rPr>
          <w:rStyle w:val="Rimandocommento"/>
        </w:rPr>
        <w:annotationRef/>
      </w:r>
      <w:r w:rsidRPr="00DC1073">
        <w:rPr>
          <w:lang w:val="it-IT"/>
        </w:rPr>
        <w:t>Penso che così ora debba andare bene</w:t>
      </w:r>
    </w:p>
  </w:comment>
  <w:comment w:id="648" w:author="Autore" w:initials="A">
    <w:p w14:paraId="2D8E2BF8" w14:textId="5643DE45" w:rsidR="006E7FD2" w:rsidRDefault="006E7FD2" w:rsidP="00E02417">
      <w:pPr>
        <w:pStyle w:val="Testocommento"/>
      </w:pPr>
      <w:r>
        <w:rPr>
          <w:rStyle w:val="Rimandocommento"/>
        </w:rPr>
        <w:annotationRef/>
      </w:r>
      <w:r>
        <w:rPr>
          <w:rStyle w:val="Rimandocommento"/>
        </w:rPr>
        <w:t>Please ensure that the equations are presented properly. What are the black boxes? Please define all terms in the equation.</w:t>
      </w:r>
    </w:p>
  </w:comment>
  <w:comment w:id="649" w:author="Autore" w:initials="A">
    <w:p w14:paraId="64C69E35" w14:textId="77777777" w:rsidR="00402C6B" w:rsidRDefault="00402C6B" w:rsidP="003B07EE">
      <w:pPr>
        <w:pStyle w:val="Testocommento"/>
        <w:jc w:val="left"/>
      </w:pPr>
      <w:r>
        <w:rPr>
          <w:rStyle w:val="Rimandocommento"/>
        </w:rPr>
        <w:annotationRef/>
      </w:r>
      <w:r>
        <w:t>Riscrivo la formula in caratteri</w:t>
      </w:r>
    </w:p>
  </w:comment>
  <w:comment w:id="802" w:author="Autore" w:initials="A">
    <w:p w14:paraId="79FEBD5A" w14:textId="32B04FD1" w:rsidR="006E7FD2" w:rsidRDefault="006E7FD2" w:rsidP="00402C6B">
      <w:pPr>
        <w:pStyle w:val="Testocommento"/>
      </w:pPr>
      <w:r>
        <w:rPr>
          <w:rStyle w:val="Rimandocommento"/>
        </w:rPr>
        <w:annotationRef/>
      </w:r>
      <w:r>
        <w:rPr>
          <w:rStyle w:val="Rimandocommento"/>
        </w:rPr>
        <w:t>Please ensure that the equations are presented properly. What are the black boxes? Please define all terms in the equation.</w:t>
      </w:r>
    </w:p>
  </w:comment>
  <w:comment w:id="803" w:author="Autore" w:initials="A">
    <w:p w14:paraId="4B9D7BBB" w14:textId="77777777" w:rsidR="00024C1C" w:rsidRDefault="00024C1C" w:rsidP="00E43105">
      <w:pPr>
        <w:pStyle w:val="Testocommento"/>
        <w:jc w:val="left"/>
      </w:pPr>
      <w:r>
        <w:rPr>
          <w:rStyle w:val="Rimandocommento"/>
        </w:rPr>
        <w:annotationRef/>
      </w:r>
      <w:r>
        <w:t>riscrivo la formula in caratteri</w:t>
      </w:r>
    </w:p>
  </w:comment>
  <w:comment w:id="933" w:author="Autore" w:initials="A">
    <w:p w14:paraId="2AD2B142" w14:textId="73A09BE2" w:rsidR="006E7FD2" w:rsidRDefault="006E7FD2" w:rsidP="00024C1C">
      <w:pPr>
        <w:pStyle w:val="Testocommento"/>
      </w:pPr>
      <w:r>
        <w:rPr>
          <w:rStyle w:val="Rimandocommento"/>
        </w:rPr>
        <w:annotationRef/>
      </w:r>
      <w:r>
        <w:t xml:space="preserve">Please provide more detailed figure legends. Only a title is not sufficient. </w:t>
      </w:r>
    </w:p>
  </w:comment>
  <w:comment w:id="934" w:author="Autore" w:initials="A">
    <w:p w14:paraId="0EE56D66" w14:textId="1ACC6BB2" w:rsidR="00F62E93" w:rsidRPr="00DC1073" w:rsidRDefault="00F62E93" w:rsidP="00F977AD">
      <w:pPr>
        <w:pStyle w:val="Testocommento"/>
        <w:jc w:val="left"/>
      </w:pPr>
      <w:r>
        <w:rPr>
          <w:rStyle w:val="Rimandocommento"/>
        </w:rPr>
        <w:annotationRef/>
      </w:r>
      <w:r w:rsidR="00DC1073" w:rsidRPr="00DC1073">
        <w:t>d</w:t>
      </w:r>
      <w:r w:rsidR="00DC1073">
        <w:t>one</w:t>
      </w:r>
    </w:p>
  </w:comment>
  <w:comment w:id="1091" w:author="Autore" w:initials="A">
    <w:p w14:paraId="041356FE" w14:textId="12A2A15F" w:rsidR="0059438B" w:rsidRDefault="0059438B" w:rsidP="00F62E93">
      <w:pPr>
        <w:pStyle w:val="Testocommento"/>
      </w:pPr>
      <w:r>
        <w:rPr>
          <w:rStyle w:val="Rimandocommento"/>
        </w:rPr>
        <w:annotationRef/>
      </w:r>
      <w:r>
        <w:t>Please include an acknowledgment section indicating any financial support and other assistance.</w:t>
      </w:r>
    </w:p>
  </w:comment>
  <w:comment w:id="1092" w:author="Autore" w:initials="A">
    <w:p w14:paraId="19B9272A" w14:textId="65E9F2E8" w:rsidR="00396AFF" w:rsidRDefault="00396AFF" w:rsidP="00B77CD6">
      <w:pPr>
        <w:pStyle w:val="Testocommento"/>
        <w:jc w:val="left"/>
      </w:pPr>
      <w:r>
        <w:rPr>
          <w:rStyle w:val="Rimandocomment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C6D49A" w15:done="0"/>
  <w15:commentEx w15:paraId="53C2B64C" w15:paraIdParent="43C6D49A" w15:done="0"/>
  <w15:commentEx w15:paraId="6E923B4B" w15:done="0"/>
  <w15:commentEx w15:paraId="26817E1E" w15:done="0"/>
  <w15:commentEx w15:paraId="462B5A53" w15:paraIdParent="26817E1E" w15:done="0"/>
  <w15:commentEx w15:paraId="108C514D" w15:done="0"/>
  <w15:commentEx w15:paraId="73C7790F" w15:paraIdParent="108C514D" w15:done="0"/>
  <w15:commentEx w15:paraId="71C08AB7" w15:done="0"/>
  <w15:commentEx w15:paraId="48F6B247" w15:paraIdParent="71C08AB7" w15:done="0"/>
  <w15:commentEx w15:paraId="145FDD94" w15:done="0"/>
  <w15:commentEx w15:paraId="50E431CF" w15:paraIdParent="145FDD94" w15:done="0"/>
  <w15:commentEx w15:paraId="65CE6119" w15:done="0"/>
  <w15:commentEx w15:paraId="509CBC16" w15:paraIdParent="65CE6119" w15:done="0"/>
  <w15:commentEx w15:paraId="6524D1BC" w15:done="0"/>
  <w15:commentEx w15:paraId="581539FA" w15:paraIdParent="6524D1BC" w15:done="0"/>
  <w15:commentEx w15:paraId="33B77BCF" w15:done="0"/>
  <w15:commentEx w15:paraId="50BFDBD7" w15:paraIdParent="33B77BCF" w15:done="0"/>
  <w15:commentEx w15:paraId="7F609669" w15:done="0"/>
  <w15:commentEx w15:paraId="5D7E6DB7" w15:paraIdParent="7F609669" w15:done="0"/>
  <w15:commentEx w15:paraId="2D8E2BF8" w15:done="0"/>
  <w15:commentEx w15:paraId="64C69E35" w15:paraIdParent="2D8E2BF8" w15:done="0"/>
  <w15:commentEx w15:paraId="79FEBD5A" w15:done="0"/>
  <w15:commentEx w15:paraId="4B9D7BBB" w15:paraIdParent="79FEBD5A" w15:done="0"/>
  <w15:commentEx w15:paraId="2AD2B142" w15:done="0"/>
  <w15:commentEx w15:paraId="0EE56D66" w15:paraIdParent="2AD2B142" w15:done="0"/>
  <w15:commentEx w15:paraId="041356FE" w15:done="0"/>
  <w15:commentEx w15:paraId="19B9272A" w15:paraIdParent="04135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C6D49A" w16cid:durableId="2459DD3E"/>
  <w16cid:commentId w16cid:paraId="53C2B64C" w16cid:durableId="24609D10"/>
  <w16cid:commentId w16cid:paraId="6E923B4B" w16cid:durableId="24635225"/>
  <w16cid:commentId w16cid:paraId="26817E1E" w16cid:durableId="2459DD4C"/>
  <w16cid:commentId w16cid:paraId="462B5A53" w16cid:durableId="24633B08"/>
  <w16cid:commentId w16cid:paraId="108C514D" w16cid:durableId="2459DD9A"/>
  <w16cid:commentId w16cid:paraId="73C7790F" w16cid:durableId="2460A0AC"/>
  <w16cid:commentId w16cid:paraId="71C08AB7" w16cid:durableId="2459DDE2"/>
  <w16cid:commentId w16cid:paraId="48F6B247" w16cid:durableId="2460A205"/>
  <w16cid:commentId w16cid:paraId="145FDD94" w16cid:durableId="2459DE04"/>
  <w16cid:commentId w16cid:paraId="50E431CF" w16cid:durableId="2460A12B"/>
  <w16cid:commentId w16cid:paraId="65CE6119" w16cid:durableId="2459DEE0"/>
  <w16cid:commentId w16cid:paraId="509CBC16" w16cid:durableId="2460A28E"/>
  <w16cid:commentId w16cid:paraId="6524D1BC" w16cid:durableId="2459DF5C"/>
  <w16cid:commentId w16cid:paraId="581539FA" w16cid:durableId="2460A2F0"/>
  <w16cid:commentId w16cid:paraId="33B77BCF" w16cid:durableId="2459DF7F"/>
  <w16cid:commentId w16cid:paraId="50BFDBD7" w16cid:durableId="2460A338"/>
  <w16cid:commentId w16cid:paraId="7F609669" w16cid:durableId="2459E0B6"/>
  <w16cid:commentId w16cid:paraId="5D7E6DB7" w16cid:durableId="2460A457"/>
  <w16cid:commentId w16cid:paraId="2D8E2BF8" w16cid:durableId="2459E1C2"/>
  <w16cid:commentId w16cid:paraId="64C69E35" w16cid:durableId="2460A5D5"/>
  <w16cid:commentId w16cid:paraId="79FEBD5A" w16cid:durableId="2459E208"/>
  <w16cid:commentId w16cid:paraId="4B9D7BBB" w16cid:durableId="2460A6B1"/>
  <w16cid:commentId w16cid:paraId="2AD2B142" w16cid:durableId="2459E360"/>
  <w16cid:commentId w16cid:paraId="0EE56D66" w16cid:durableId="2460A956"/>
  <w16cid:commentId w16cid:paraId="041356FE" w16cid:durableId="2459E41B"/>
  <w16cid:commentId w16cid:paraId="19B9272A" w16cid:durableId="2460DA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84C0E" w14:textId="77777777" w:rsidR="00DB3644" w:rsidRDefault="00DB3644">
      <w:r>
        <w:separator/>
      </w:r>
    </w:p>
  </w:endnote>
  <w:endnote w:type="continuationSeparator" w:id="0">
    <w:p w14:paraId="61680ACE" w14:textId="77777777" w:rsidR="00DB3644" w:rsidRDefault="00DB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2E" w14:textId="77777777" w:rsidR="00B869CD" w:rsidRDefault="00B869C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7D3DD" w14:textId="77777777" w:rsidR="00DB3644" w:rsidRDefault="00DB3644">
      <w:r>
        <w:separator/>
      </w:r>
    </w:p>
  </w:footnote>
  <w:footnote w:type="continuationSeparator" w:id="0">
    <w:p w14:paraId="50DE3F05" w14:textId="77777777" w:rsidR="00DB3644" w:rsidRDefault="00DB3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2C" w14:textId="77777777" w:rsidR="00B869CD" w:rsidRDefault="00B869C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2D" w14:textId="77777777" w:rsidR="00B869CD" w:rsidRDefault="00B869CD">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B3956"/>
    <w:multiLevelType w:val="hybridMultilevel"/>
    <w:tmpl w:val="6958D0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F55893"/>
    <w:multiLevelType w:val="multilevel"/>
    <w:tmpl w:val="9AE25C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removePersonalInformation/>
  <w:removeDateAndTime/>
  <w:hideSpellingErrors/>
  <w:hideGrammaticalErrors/>
  <w:proofState w:spelling="clean" w:grammar="clean"/>
  <w:trackRevision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xtDQ3NzA3MDA0NbBQ0lEKTi0uzszPAykwrAUABV38TiwAAAA="/>
  </w:docVars>
  <w:rsids>
    <w:rsidRoot w:val="00B869CD"/>
    <w:rsid w:val="00022C5F"/>
    <w:rsid w:val="00024C1C"/>
    <w:rsid w:val="0004295D"/>
    <w:rsid w:val="00050919"/>
    <w:rsid w:val="00053621"/>
    <w:rsid w:val="0007308E"/>
    <w:rsid w:val="000832B0"/>
    <w:rsid w:val="0008742C"/>
    <w:rsid w:val="00095665"/>
    <w:rsid w:val="000B219B"/>
    <w:rsid w:val="000B7BC9"/>
    <w:rsid w:val="000C5607"/>
    <w:rsid w:val="000E603D"/>
    <w:rsid w:val="000E680B"/>
    <w:rsid w:val="00104F8F"/>
    <w:rsid w:val="00111C1B"/>
    <w:rsid w:val="00130437"/>
    <w:rsid w:val="00137C4E"/>
    <w:rsid w:val="00146A2C"/>
    <w:rsid w:val="00173553"/>
    <w:rsid w:val="00182CDD"/>
    <w:rsid w:val="001B16B5"/>
    <w:rsid w:val="001B20E2"/>
    <w:rsid w:val="001B3684"/>
    <w:rsid w:val="001C59DF"/>
    <w:rsid w:val="001D35E0"/>
    <w:rsid w:val="001E460A"/>
    <w:rsid w:val="001E7734"/>
    <w:rsid w:val="001F1615"/>
    <w:rsid w:val="001F7216"/>
    <w:rsid w:val="00224671"/>
    <w:rsid w:val="00234684"/>
    <w:rsid w:val="00235222"/>
    <w:rsid w:val="0024033E"/>
    <w:rsid w:val="00246C81"/>
    <w:rsid w:val="002529DE"/>
    <w:rsid w:val="00283568"/>
    <w:rsid w:val="00291A9E"/>
    <w:rsid w:val="002B381A"/>
    <w:rsid w:val="002C3A98"/>
    <w:rsid w:val="002E653D"/>
    <w:rsid w:val="002E79A2"/>
    <w:rsid w:val="00321D63"/>
    <w:rsid w:val="00384A35"/>
    <w:rsid w:val="00396AFF"/>
    <w:rsid w:val="003A2A44"/>
    <w:rsid w:val="003B0333"/>
    <w:rsid w:val="003D0EF9"/>
    <w:rsid w:val="003F32C8"/>
    <w:rsid w:val="003F4915"/>
    <w:rsid w:val="00402C6B"/>
    <w:rsid w:val="00434AF0"/>
    <w:rsid w:val="00435B98"/>
    <w:rsid w:val="00457DA9"/>
    <w:rsid w:val="004626F4"/>
    <w:rsid w:val="004F442B"/>
    <w:rsid w:val="005626A0"/>
    <w:rsid w:val="00563E4C"/>
    <w:rsid w:val="00580843"/>
    <w:rsid w:val="0059438B"/>
    <w:rsid w:val="005A1BE0"/>
    <w:rsid w:val="005B3FEA"/>
    <w:rsid w:val="005D11D6"/>
    <w:rsid w:val="005D1A21"/>
    <w:rsid w:val="005E6220"/>
    <w:rsid w:val="00612D63"/>
    <w:rsid w:val="006164DE"/>
    <w:rsid w:val="00636E7C"/>
    <w:rsid w:val="006660F6"/>
    <w:rsid w:val="00674DCB"/>
    <w:rsid w:val="00680434"/>
    <w:rsid w:val="00691CA0"/>
    <w:rsid w:val="00693785"/>
    <w:rsid w:val="00694B52"/>
    <w:rsid w:val="00696F05"/>
    <w:rsid w:val="006E7FD2"/>
    <w:rsid w:val="006F363F"/>
    <w:rsid w:val="00704309"/>
    <w:rsid w:val="007272B1"/>
    <w:rsid w:val="007453AE"/>
    <w:rsid w:val="00754AE1"/>
    <w:rsid w:val="0075666C"/>
    <w:rsid w:val="00791644"/>
    <w:rsid w:val="007923AC"/>
    <w:rsid w:val="007A234B"/>
    <w:rsid w:val="007D5210"/>
    <w:rsid w:val="007D6BA2"/>
    <w:rsid w:val="007F6548"/>
    <w:rsid w:val="008032BB"/>
    <w:rsid w:val="008060C7"/>
    <w:rsid w:val="0081583A"/>
    <w:rsid w:val="0082008A"/>
    <w:rsid w:val="00850CFB"/>
    <w:rsid w:val="00866774"/>
    <w:rsid w:val="00872577"/>
    <w:rsid w:val="008728B2"/>
    <w:rsid w:val="00875148"/>
    <w:rsid w:val="0088602B"/>
    <w:rsid w:val="008917CA"/>
    <w:rsid w:val="008B302B"/>
    <w:rsid w:val="008E3FB4"/>
    <w:rsid w:val="00925E17"/>
    <w:rsid w:val="00954213"/>
    <w:rsid w:val="009603E6"/>
    <w:rsid w:val="009669A6"/>
    <w:rsid w:val="009676C6"/>
    <w:rsid w:val="009761FA"/>
    <w:rsid w:val="009B338C"/>
    <w:rsid w:val="009C0E80"/>
    <w:rsid w:val="009C5319"/>
    <w:rsid w:val="009E3E6D"/>
    <w:rsid w:val="00A07BA2"/>
    <w:rsid w:val="00A139B2"/>
    <w:rsid w:val="00A23FDE"/>
    <w:rsid w:val="00A2580E"/>
    <w:rsid w:val="00A31F64"/>
    <w:rsid w:val="00A43B8D"/>
    <w:rsid w:val="00A56DDA"/>
    <w:rsid w:val="00A702FE"/>
    <w:rsid w:val="00A72CBB"/>
    <w:rsid w:val="00A83BD6"/>
    <w:rsid w:val="00A91B90"/>
    <w:rsid w:val="00AB7CDF"/>
    <w:rsid w:val="00AE4E00"/>
    <w:rsid w:val="00AF3BB0"/>
    <w:rsid w:val="00AF3F96"/>
    <w:rsid w:val="00B35FFE"/>
    <w:rsid w:val="00B46B5C"/>
    <w:rsid w:val="00B74CAB"/>
    <w:rsid w:val="00B80908"/>
    <w:rsid w:val="00B869CD"/>
    <w:rsid w:val="00B949B9"/>
    <w:rsid w:val="00BA5878"/>
    <w:rsid w:val="00BC2095"/>
    <w:rsid w:val="00C06DA8"/>
    <w:rsid w:val="00C202E7"/>
    <w:rsid w:val="00C309F1"/>
    <w:rsid w:val="00C33338"/>
    <w:rsid w:val="00C62C8D"/>
    <w:rsid w:val="00C77AE9"/>
    <w:rsid w:val="00C800E5"/>
    <w:rsid w:val="00C9299D"/>
    <w:rsid w:val="00C959A8"/>
    <w:rsid w:val="00CB0182"/>
    <w:rsid w:val="00D0532A"/>
    <w:rsid w:val="00D22D92"/>
    <w:rsid w:val="00D23526"/>
    <w:rsid w:val="00D3122A"/>
    <w:rsid w:val="00D3727F"/>
    <w:rsid w:val="00D470EF"/>
    <w:rsid w:val="00D55069"/>
    <w:rsid w:val="00D60050"/>
    <w:rsid w:val="00D6396F"/>
    <w:rsid w:val="00D6419C"/>
    <w:rsid w:val="00D678B3"/>
    <w:rsid w:val="00D71B8C"/>
    <w:rsid w:val="00D86976"/>
    <w:rsid w:val="00DB3644"/>
    <w:rsid w:val="00DC1073"/>
    <w:rsid w:val="00DD01C6"/>
    <w:rsid w:val="00DE2415"/>
    <w:rsid w:val="00DE3E85"/>
    <w:rsid w:val="00DF7AA5"/>
    <w:rsid w:val="00E02417"/>
    <w:rsid w:val="00E03EFA"/>
    <w:rsid w:val="00E40B2B"/>
    <w:rsid w:val="00E47E4D"/>
    <w:rsid w:val="00E5745F"/>
    <w:rsid w:val="00E66D57"/>
    <w:rsid w:val="00E753A1"/>
    <w:rsid w:val="00E83716"/>
    <w:rsid w:val="00E91D45"/>
    <w:rsid w:val="00EB0D50"/>
    <w:rsid w:val="00ED2B43"/>
    <w:rsid w:val="00ED47FF"/>
    <w:rsid w:val="00EE3ED0"/>
    <w:rsid w:val="00EF4C40"/>
    <w:rsid w:val="00EF57CD"/>
    <w:rsid w:val="00EF7B24"/>
    <w:rsid w:val="00F11EEF"/>
    <w:rsid w:val="00F145FB"/>
    <w:rsid w:val="00F165FD"/>
    <w:rsid w:val="00F51C14"/>
    <w:rsid w:val="00F53194"/>
    <w:rsid w:val="00F62E93"/>
    <w:rsid w:val="00F673FB"/>
    <w:rsid w:val="00FA7673"/>
    <w:rsid w:val="00FB0A20"/>
    <w:rsid w:val="00FC5318"/>
    <w:rsid w:val="00FC65E1"/>
    <w:rsid w:val="00FD2A6E"/>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F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spacing w:before="240" w:after="60"/>
      <w:outlineLvl w:val="0"/>
    </w:pPr>
    <w:rPr>
      <w:b/>
      <w:sz w:val="28"/>
      <w:szCs w:val="28"/>
    </w:rPr>
  </w:style>
  <w:style w:type="paragraph" w:styleId="Titolo2">
    <w:name w:val="heading 2"/>
    <w:basedOn w:val="Normale"/>
    <w:next w:val="Normale"/>
    <w:uiPriority w:val="9"/>
    <w:semiHidden/>
    <w:unhideWhenUsed/>
    <w:qFormat/>
    <w:pPr>
      <w:keepNext/>
      <w:outlineLvl w:val="1"/>
    </w:pPr>
    <w:rPr>
      <w:b/>
    </w:rPr>
  </w:style>
  <w:style w:type="paragraph" w:styleId="Titolo3">
    <w:name w:val="heading 3"/>
    <w:basedOn w:val="Normale"/>
    <w:next w:val="Normale"/>
    <w:uiPriority w:val="9"/>
    <w:semiHidden/>
    <w:unhideWhenUsed/>
    <w:qFormat/>
    <w:pPr>
      <w:keepNext/>
      <w:keepLines/>
      <w:spacing w:before="200"/>
      <w:outlineLvl w:val="2"/>
    </w:pPr>
    <w:rPr>
      <w:rFonts w:ascii="Cambria" w:eastAsia="Cambria" w:hAnsi="Cambria" w:cs="Cambria"/>
      <w:b/>
      <w:color w:val="4F81BD"/>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EB1E68"/>
    <w:rPr>
      <w:color w:val="0000FF" w:themeColor="hyperlink"/>
      <w:u w:val="single"/>
    </w:rPr>
  </w:style>
  <w:style w:type="character" w:customStyle="1" w:styleId="Menzionenonrisolta1">
    <w:name w:val="Menzione non risolta1"/>
    <w:basedOn w:val="Carpredefinitoparagrafo"/>
    <w:uiPriority w:val="99"/>
    <w:semiHidden/>
    <w:unhideWhenUsed/>
    <w:rsid w:val="00EB1E68"/>
    <w:rPr>
      <w:color w:val="605E5C"/>
      <w:shd w:val="clear" w:color="auto" w:fill="E1DFDD"/>
    </w:rPr>
  </w:style>
  <w:style w:type="paragraph" w:styleId="Paragrafoelenco">
    <w:name w:val="List Paragraph"/>
    <w:basedOn w:val="Normale"/>
    <w:uiPriority w:val="34"/>
    <w:qFormat/>
    <w:rsid w:val="00AC7C55"/>
    <w:pPr>
      <w:ind w:left="720"/>
      <w:contextualSpacing/>
    </w:pPr>
  </w:style>
  <w:style w:type="paragraph" w:styleId="Bibliografia">
    <w:name w:val="Bibliography"/>
    <w:basedOn w:val="Normale"/>
    <w:next w:val="Normale"/>
    <w:uiPriority w:val="37"/>
    <w:unhideWhenUsed/>
    <w:rsid w:val="006F35A6"/>
    <w:pPr>
      <w:tabs>
        <w:tab w:val="left" w:pos="384"/>
      </w:tabs>
      <w:ind w:left="384" w:hanging="384"/>
    </w:pPr>
  </w:style>
  <w:style w:type="table" w:styleId="Grigliatabella">
    <w:name w:val="Table Grid"/>
    <w:basedOn w:val="Tabellanormale"/>
    <w:uiPriority w:val="39"/>
    <w:rsid w:val="00024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25BC8"/>
    <w:rPr>
      <w:color w:val="808080"/>
    </w:rPr>
  </w:style>
  <w:style w:type="character" w:styleId="Rimandocommento">
    <w:name w:val="annotation reference"/>
    <w:basedOn w:val="Carpredefinitoparagrafo"/>
    <w:uiPriority w:val="99"/>
    <w:semiHidden/>
    <w:unhideWhenUsed/>
    <w:rsid w:val="008D3AB1"/>
    <w:rPr>
      <w:sz w:val="16"/>
      <w:szCs w:val="16"/>
    </w:rPr>
  </w:style>
  <w:style w:type="paragraph" w:styleId="Testocommento">
    <w:name w:val="annotation text"/>
    <w:basedOn w:val="Normale"/>
    <w:link w:val="TestocommentoCarattere"/>
    <w:uiPriority w:val="99"/>
    <w:unhideWhenUsed/>
    <w:rsid w:val="008D3AB1"/>
    <w:rPr>
      <w:sz w:val="20"/>
      <w:szCs w:val="20"/>
    </w:rPr>
  </w:style>
  <w:style w:type="character" w:customStyle="1" w:styleId="TestocommentoCarattere">
    <w:name w:val="Testo commento Carattere"/>
    <w:basedOn w:val="Carpredefinitoparagrafo"/>
    <w:link w:val="Testocommento"/>
    <w:uiPriority w:val="99"/>
    <w:rsid w:val="008D3AB1"/>
    <w:rPr>
      <w:sz w:val="20"/>
      <w:szCs w:val="20"/>
    </w:rPr>
  </w:style>
  <w:style w:type="paragraph" w:styleId="Soggettocommento">
    <w:name w:val="annotation subject"/>
    <w:basedOn w:val="Testocommento"/>
    <w:next w:val="Testocommento"/>
    <w:link w:val="SoggettocommentoCarattere"/>
    <w:uiPriority w:val="99"/>
    <w:semiHidden/>
    <w:unhideWhenUsed/>
    <w:rsid w:val="008D3AB1"/>
    <w:rPr>
      <w:b/>
      <w:bCs/>
    </w:rPr>
  </w:style>
  <w:style w:type="character" w:customStyle="1" w:styleId="SoggettocommentoCarattere">
    <w:name w:val="Soggetto commento Carattere"/>
    <w:basedOn w:val="TestocommentoCarattere"/>
    <w:link w:val="Soggettocommento"/>
    <w:uiPriority w:val="99"/>
    <w:semiHidden/>
    <w:rsid w:val="008D3AB1"/>
    <w:rPr>
      <w:b/>
      <w:bCs/>
      <w:sz w:val="20"/>
      <w:szCs w:val="20"/>
    </w:rPr>
  </w:style>
  <w:style w:type="paragraph" w:styleId="Revisione">
    <w:name w:val="Revision"/>
    <w:hidden/>
    <w:uiPriority w:val="99"/>
    <w:semiHidden/>
    <w:rsid w:val="008D3AB1"/>
    <w:pPr>
      <w:widowControl/>
      <w:jc w:val="left"/>
    </w:pPr>
  </w:style>
  <w:style w:type="paragraph" w:styleId="Testofumetto">
    <w:name w:val="Balloon Text"/>
    <w:basedOn w:val="Normale"/>
    <w:link w:val="TestofumettoCarattere"/>
    <w:uiPriority w:val="99"/>
    <w:semiHidden/>
    <w:unhideWhenUsed/>
    <w:rsid w:val="000B76A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76A1"/>
    <w:rPr>
      <w:rFonts w:ascii="Segoe UI" w:hAnsi="Segoe UI" w:cs="Segoe UI"/>
      <w:sz w:val="18"/>
      <w:szCs w:val="18"/>
    </w:rPr>
  </w:style>
  <w:style w:type="character" w:customStyle="1" w:styleId="text1">
    <w:name w:val="text1"/>
    <w:rsid w:val="000836CF"/>
    <w:rPr>
      <w:rFonts w:ascii="Arial" w:hAnsi="Arial" w:cs="Arial" w:hint="default"/>
      <w:sz w:val="24"/>
      <w:szCs w:val="24"/>
    </w:rPr>
  </w:style>
  <w:style w:type="paragraph" w:customStyle="1" w:styleId="EndNoteBibliography">
    <w:name w:val="EndNote Bibliography"/>
    <w:basedOn w:val="Normale"/>
    <w:link w:val="EndNoteBibliographyChar"/>
    <w:rsid w:val="004B31CE"/>
    <w:pPr>
      <w:widowControl/>
      <w:spacing w:after="160"/>
      <w:jc w:val="left"/>
    </w:pPr>
    <w:rPr>
      <w:rFonts w:ascii="Times New Roman" w:eastAsiaTheme="minorEastAsia" w:hAnsi="Times New Roman" w:cs="Times New Roman"/>
      <w:noProof/>
      <w:szCs w:val="22"/>
    </w:rPr>
  </w:style>
  <w:style w:type="character" w:customStyle="1" w:styleId="EndNoteBibliographyChar">
    <w:name w:val="EndNote Bibliography Char"/>
    <w:basedOn w:val="Carpredefinitoparagrafo"/>
    <w:link w:val="EndNoteBibliography"/>
    <w:rsid w:val="004B31CE"/>
    <w:rPr>
      <w:rFonts w:ascii="Times New Roman" w:eastAsiaTheme="minorEastAsia" w:hAnsi="Times New Roman" w:cs="Times New Roman"/>
      <w:noProof/>
      <w:szCs w:val="22"/>
    </w:rPr>
  </w:style>
  <w:style w:type="paragraph" w:styleId="Pidipagina">
    <w:name w:val="footer"/>
    <w:basedOn w:val="Normale"/>
    <w:link w:val="PidipaginaCarattere"/>
    <w:uiPriority w:val="99"/>
    <w:unhideWhenUsed/>
    <w:rsid w:val="00DF0E7B"/>
    <w:pPr>
      <w:tabs>
        <w:tab w:val="center" w:pos="4513"/>
        <w:tab w:val="right" w:pos="9026"/>
      </w:tabs>
    </w:pPr>
  </w:style>
  <w:style w:type="character" w:customStyle="1" w:styleId="PidipaginaCarattere">
    <w:name w:val="Piè di pagina Carattere"/>
    <w:basedOn w:val="Carpredefinitoparagrafo"/>
    <w:link w:val="Pidipagina"/>
    <w:uiPriority w:val="99"/>
    <w:rsid w:val="00DF0E7B"/>
  </w:style>
  <w:style w:type="character" w:styleId="Numeroriga">
    <w:name w:val="line number"/>
    <w:basedOn w:val="Carpredefinitoparagrafo"/>
    <w:uiPriority w:val="99"/>
    <w:semiHidden/>
    <w:unhideWhenUsed/>
    <w:rsid w:val="00DF0E7B"/>
  </w:style>
  <w:style w:type="character" w:customStyle="1" w:styleId="Menzionenonrisolta2">
    <w:name w:val="Menzione non risolta2"/>
    <w:basedOn w:val="Carpredefinitoparagrafo"/>
    <w:uiPriority w:val="99"/>
    <w:semiHidden/>
    <w:unhideWhenUsed/>
    <w:rsid w:val="00D6419C"/>
    <w:rPr>
      <w:color w:val="605E5C"/>
      <w:shd w:val="clear" w:color="auto" w:fill="E1DFDD"/>
    </w:rPr>
  </w:style>
  <w:style w:type="paragraph" w:styleId="Intestazione">
    <w:name w:val="header"/>
    <w:basedOn w:val="Normale"/>
    <w:link w:val="IntestazioneCarattere"/>
    <w:uiPriority w:val="99"/>
    <w:semiHidden/>
    <w:unhideWhenUsed/>
    <w:rsid w:val="00B74CAB"/>
    <w:pPr>
      <w:tabs>
        <w:tab w:val="center" w:pos="4680"/>
        <w:tab w:val="right" w:pos="9360"/>
      </w:tabs>
    </w:pPr>
  </w:style>
  <w:style w:type="character" w:customStyle="1" w:styleId="IntestazioneCarattere">
    <w:name w:val="Intestazione Carattere"/>
    <w:basedOn w:val="Carpredefinitoparagrafo"/>
    <w:link w:val="Intestazione"/>
    <w:uiPriority w:val="99"/>
    <w:semiHidden/>
    <w:rsid w:val="00B7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075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dsargyro@ncs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udia.crestini@unive.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nicolo.pajer@unive.it"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7231</Words>
  <Characters>41223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2021-06-03T11:09:00Z</dcterms:created>
  <dcterms:modified xsi:type="dcterms:W3CDTF">2021-06-03T11:09:00Z</dcterms:modified>
</cp:coreProperties>
</file>