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52C995B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71679">
        <w:rPr>
          <w:rFonts w:eastAsia="Times New Roman" w:cstheme="minorHAnsi"/>
          <w:b/>
        </w:rPr>
        <w:t>62676</w:t>
      </w:r>
    </w:p>
    <w:p w14:paraId="2F6924E5" w14:textId="77E9D6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71679">
        <w:rPr>
          <w:rFonts w:eastAsia="Times New Roman" w:cstheme="minorHAnsi"/>
          <w:b/>
        </w:rPr>
        <w:t xml:space="preserve">Nilesh </w:t>
      </w:r>
      <w:proofErr w:type="spellStart"/>
      <w:r w:rsidR="00E71679">
        <w:rPr>
          <w:rFonts w:eastAsia="Times New Roman" w:cstheme="minorHAnsi"/>
          <w:b/>
        </w:rPr>
        <w:t>Kolhe</w:t>
      </w:r>
      <w:proofErr w:type="spellEnd"/>
    </w:p>
    <w:p w14:paraId="1B0645BB" w14:textId="0609928B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Supervisor Name: </w:t>
      </w:r>
      <w:r w:rsidR="00E71679">
        <w:rPr>
          <w:rFonts w:eastAsia="Times New Roman" w:cstheme="minorHAnsi"/>
          <w:b/>
        </w:rPr>
        <w:t>Shehnaz Lokhandwala</w:t>
      </w:r>
    </w:p>
    <w:p w14:paraId="6FB9233B" w14:textId="74882AE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E71679" w:rsidRPr="008C5C4D">
          <w:rPr>
            <w:rStyle w:val="Hyperlink"/>
            <w:rFonts w:eastAsia="Times New Roman" w:cstheme="minorHAnsi"/>
            <w:b/>
          </w:rPr>
          <w:t>https://www.jove.com/account/file-uploader?src=19116228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66D1ECB" w14:textId="301376BF" w:rsidR="00E71679" w:rsidRPr="00E71679" w:rsidRDefault="004E0C5A" w:rsidP="00E71679">
      <w:pPr>
        <w:rPr>
          <w:b/>
          <w:i/>
          <w:sz w:val="32"/>
          <w:szCs w:val="32"/>
        </w:rPr>
      </w:pPr>
      <w:r w:rsidRPr="00E71679">
        <w:rPr>
          <w:rFonts w:eastAsia="Times New Roman" w:cstheme="minorHAnsi"/>
          <w:b/>
          <w:sz w:val="32"/>
          <w:szCs w:val="32"/>
        </w:rPr>
        <w:t xml:space="preserve">Title: </w:t>
      </w:r>
      <w:r w:rsidR="00E71679" w:rsidRPr="00E71679">
        <w:rPr>
          <w:b/>
          <w:sz w:val="32"/>
          <w:szCs w:val="32"/>
        </w:rPr>
        <w:t xml:space="preserve">Imaging Dendritic Spines in </w:t>
      </w:r>
      <w:r w:rsidR="00E71679" w:rsidRPr="00E71679">
        <w:rPr>
          <w:b/>
          <w:i/>
          <w:iCs w:val="0"/>
          <w:sz w:val="32"/>
          <w:szCs w:val="32"/>
        </w:rPr>
        <w:t>Caenorhabditis elegans</w:t>
      </w:r>
    </w:p>
    <w:p w14:paraId="30BC7CCC" w14:textId="134325D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11C0F70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ED12A34" w14:textId="77777777" w:rsidR="00E71679" w:rsidRPr="00EA6411" w:rsidRDefault="00E71679" w:rsidP="00E71679">
      <w:pPr>
        <w:rPr>
          <w:sz w:val="28"/>
          <w:szCs w:val="26"/>
          <w:vertAlign w:val="superscript"/>
        </w:rPr>
      </w:pPr>
      <w:r w:rsidRPr="00EA6411">
        <w:rPr>
          <w:sz w:val="28"/>
          <w:szCs w:val="26"/>
        </w:rPr>
        <w:t>Andrea Cuentas-Condori</w:t>
      </w:r>
      <w:r w:rsidRPr="00EA6411">
        <w:rPr>
          <w:sz w:val="28"/>
          <w:szCs w:val="26"/>
          <w:vertAlign w:val="superscript"/>
        </w:rPr>
        <w:t>1</w:t>
      </w:r>
      <w:r w:rsidRPr="00EA6411">
        <w:rPr>
          <w:sz w:val="28"/>
          <w:szCs w:val="26"/>
        </w:rPr>
        <w:t>, Miller D. M. III</w:t>
      </w:r>
      <w:r w:rsidRPr="00EA6411">
        <w:rPr>
          <w:sz w:val="28"/>
          <w:szCs w:val="26"/>
          <w:vertAlign w:val="superscript"/>
        </w:rPr>
        <w:t>1,2</w:t>
      </w:r>
      <w:r w:rsidRPr="00EA6411">
        <w:rPr>
          <w:sz w:val="28"/>
          <w:szCs w:val="26"/>
        </w:rPr>
        <w:t>*</w:t>
      </w:r>
    </w:p>
    <w:p w14:paraId="694CFDBB" w14:textId="77777777" w:rsidR="00E71679" w:rsidRDefault="00E71679" w:rsidP="00E71679"/>
    <w:p w14:paraId="49AEDE0D" w14:textId="31296450" w:rsidR="00E71679" w:rsidRPr="00EA6411" w:rsidRDefault="00E71679" w:rsidP="00E71679">
      <w:pPr>
        <w:rPr>
          <w:sz w:val="28"/>
          <w:szCs w:val="26"/>
        </w:rPr>
      </w:pPr>
      <w:r w:rsidRPr="00EA6411">
        <w:rPr>
          <w:sz w:val="28"/>
          <w:szCs w:val="26"/>
          <w:vertAlign w:val="superscript"/>
        </w:rPr>
        <w:t>1</w:t>
      </w:r>
      <w:r w:rsidRPr="00EA6411">
        <w:rPr>
          <w:sz w:val="28"/>
          <w:szCs w:val="26"/>
        </w:rPr>
        <w:t>Department of Cell and Developmental Biology, Vanderbilt University</w:t>
      </w:r>
    </w:p>
    <w:p w14:paraId="548980DF" w14:textId="122DC577" w:rsidR="00E71679" w:rsidRPr="00EA6411" w:rsidRDefault="00E71679" w:rsidP="00E71679">
      <w:pPr>
        <w:rPr>
          <w:sz w:val="28"/>
          <w:szCs w:val="26"/>
        </w:rPr>
      </w:pPr>
      <w:r w:rsidRPr="00EA6411">
        <w:rPr>
          <w:sz w:val="28"/>
          <w:szCs w:val="26"/>
          <w:vertAlign w:val="superscript"/>
        </w:rPr>
        <w:t>2</w:t>
      </w:r>
      <w:r w:rsidRPr="00EA6411">
        <w:rPr>
          <w:sz w:val="28"/>
          <w:szCs w:val="26"/>
        </w:rPr>
        <w:t>Neuroscience</w:t>
      </w:r>
      <w:r w:rsidR="003C7D60">
        <w:rPr>
          <w:sz w:val="28"/>
          <w:szCs w:val="26"/>
        </w:rPr>
        <w:t xml:space="preserve"> Graduate Program</w:t>
      </w:r>
      <w:r w:rsidRPr="00EA6411">
        <w:rPr>
          <w:sz w:val="28"/>
          <w:szCs w:val="26"/>
        </w:rPr>
        <w:t>, Vanderbilt University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C3C795D" w14:textId="0B709B48" w:rsidR="00E71679" w:rsidRDefault="00E71679" w:rsidP="00E71679">
      <w:pPr>
        <w:rPr>
          <w:color w:val="000033"/>
          <w:shd w:val="clear" w:color="auto" w:fill="FFFFFF"/>
        </w:rPr>
      </w:pPr>
      <w:bookmarkStart w:id="0" w:name="_Hlk25233958"/>
      <w:r>
        <w:t>Miller DM III</w:t>
      </w:r>
      <w:r>
        <w:tab/>
      </w:r>
      <w:r w:rsidR="00921A64">
        <w:t>(</w:t>
      </w:r>
      <w:r w:rsidRPr="00E71679">
        <w:rPr>
          <w:shd w:val="clear" w:color="auto" w:fill="FFFFFF"/>
        </w:rPr>
        <w:t>david.miller@vanderbilt.edu</w:t>
      </w:r>
      <w:r w:rsidR="00921A64">
        <w:rPr>
          <w:shd w:val="clear" w:color="auto" w:fill="FFFFFF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7A24CDB" w14:textId="0349D2B4" w:rsidR="00155832" w:rsidRDefault="00C06D4D" w:rsidP="00E71679">
      <w:pPr>
        <w:rPr>
          <w:color w:val="000033"/>
          <w:shd w:val="clear" w:color="auto" w:fill="FFFFFF"/>
        </w:rPr>
      </w:pPr>
      <w:r w:rsidRPr="006F1505">
        <w:rPr>
          <w:shd w:val="clear" w:color="auto" w:fill="FFFFFF"/>
        </w:rPr>
        <w:t>andrea.cuentas-condori@yale.edu</w:t>
      </w:r>
    </w:p>
    <w:p w14:paraId="54E335C4" w14:textId="2884A510" w:rsidR="00E71679" w:rsidRDefault="00E71679" w:rsidP="00E71679">
      <w:pPr>
        <w:rPr>
          <w:color w:val="000033"/>
          <w:shd w:val="clear" w:color="auto" w:fill="FFFFFF"/>
        </w:rPr>
      </w:pPr>
      <w:r w:rsidRPr="00E71679">
        <w:rPr>
          <w:shd w:val="clear" w:color="auto" w:fill="FFFFFF"/>
        </w:rPr>
        <w:t>david.miller@vanderbilt.edu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52F7AC3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90581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41683F06" w:rsidR="005F1ADF" w:rsidRPr="00037828" w:rsidRDefault="00390581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70BBB50" w14:textId="1ECD4483" w:rsidR="005F1ADF" w:rsidRPr="00B07A3B" w:rsidRDefault="00390581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Zeiss </w:t>
      </w:r>
      <w:proofErr w:type="spellStart"/>
      <w:r>
        <w:rPr>
          <w:rFonts w:eastAsia="Times New Roman" w:cstheme="minorHAnsi"/>
          <w:b/>
          <w:bCs/>
        </w:rPr>
        <w:t>Stemi</w:t>
      </w:r>
      <w:proofErr w:type="spellEnd"/>
      <w:r>
        <w:rPr>
          <w:rFonts w:eastAsia="Times New Roman" w:cstheme="minorHAnsi"/>
          <w:b/>
          <w:bCs/>
        </w:rPr>
        <w:t xml:space="preserve"> SV11 (has trinocular head with camera port)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28BE4B4E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F1505">
        <w:rPr>
          <w:rFonts w:eastAsia="Times New Roman" w:cstheme="minorHAnsi"/>
          <w:b/>
          <w:bCs/>
        </w:rPr>
        <w:t>Y</w:t>
      </w:r>
      <w:r w:rsidR="00390581">
        <w:rPr>
          <w:rFonts w:eastAsia="Times New Roman" w:cstheme="minorHAnsi"/>
          <w:b/>
          <w:bCs/>
        </w:rPr>
        <w:t>es</w:t>
      </w:r>
      <w:r w:rsidR="00524D8D">
        <w:rPr>
          <w:rFonts w:eastAsia="Times New Roman" w:cstheme="minorHAnsi"/>
          <w:b/>
          <w:bCs/>
        </w:rPr>
        <w:t>, screen captures will be uploaded after filming</w:t>
      </w:r>
    </w:p>
    <w:p w14:paraId="1F6F9D65" w14:textId="77777777" w:rsidR="003B459B" w:rsidRPr="00B07A3B" w:rsidRDefault="003B459B" w:rsidP="005F1ADF">
      <w:pPr>
        <w:spacing w:before="120"/>
        <w:ind w:left="216" w:hanging="216"/>
        <w:rPr>
          <w:rFonts w:eastAsia="Times New Roman" w:cstheme="minorHAnsi"/>
        </w:rPr>
      </w:pPr>
    </w:p>
    <w:p w14:paraId="5938F13D" w14:textId="77777777" w:rsidR="003B459B" w:rsidRDefault="003B459B" w:rsidP="003B459B">
      <w:pPr>
        <w:rPr>
          <w:rStyle w:val="Hyperlink"/>
          <w:rFonts w:eastAsia="Times New Roman" w:cstheme="minorHAnsi"/>
          <w:b/>
        </w:rPr>
      </w:pPr>
      <w:r w:rsidRPr="009A54A4">
        <w:rPr>
          <w:highlight w:val="yellow"/>
        </w:rPr>
        <w:t xml:space="preserve">Authors: Acquire screen capture videos for all shots labeled SCREEN and upload them to your project page: </w:t>
      </w:r>
      <w:hyperlink r:id="rId9" w:history="1">
        <w:r w:rsidRPr="009A54A4">
          <w:rPr>
            <w:rStyle w:val="Hyperlink"/>
            <w:rFonts w:eastAsia="Times New Roman" w:cstheme="minorHAnsi"/>
            <w:b/>
            <w:highlight w:val="yellow"/>
          </w:rPr>
          <w:t>https://www.jove.com/account/file-uploader?src=19116228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A78924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F1505">
        <w:rPr>
          <w:rFonts w:eastAsia="Times New Roman" w:cstheme="minorHAnsi"/>
          <w:b/>
          <w:bCs/>
        </w:rPr>
        <w:t>Y</w:t>
      </w:r>
      <w:r w:rsidR="00390581">
        <w:rPr>
          <w:rFonts w:eastAsia="Times New Roman" w:cstheme="minorHAnsi"/>
          <w:b/>
          <w:bCs/>
        </w:rPr>
        <w:t>es</w:t>
      </w:r>
    </w:p>
    <w:p w14:paraId="32CF939B" w14:textId="77777777" w:rsidR="00EF05D3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390581">
        <w:rPr>
          <w:rFonts w:eastAsia="Times New Roman" w:cstheme="minorHAnsi"/>
        </w:rPr>
        <w:t>4 locations</w:t>
      </w:r>
      <w:r w:rsidR="00EF05D3">
        <w:rPr>
          <w:rFonts w:eastAsia="Times New Roman" w:cstheme="minorHAnsi"/>
        </w:rPr>
        <w:t>:</w:t>
      </w:r>
      <w:r w:rsidR="00390581">
        <w:rPr>
          <w:rFonts w:eastAsia="Times New Roman" w:cstheme="minorHAnsi"/>
        </w:rPr>
        <w:t xml:space="preserve"> </w:t>
      </w:r>
    </w:p>
    <w:p w14:paraId="047456F4" w14:textId="0C8EB620" w:rsidR="00EF05D3" w:rsidRPr="006F1505" w:rsidRDefault="00EF05D3" w:rsidP="005F1ADF">
      <w:pPr>
        <w:spacing w:before="120"/>
        <w:ind w:left="720"/>
        <w:rPr>
          <w:rFonts w:eastAsia="Times New Roman" w:cstheme="minorHAnsi"/>
          <w:color w:val="4F81BD" w:themeColor="accent1"/>
        </w:rPr>
      </w:pPr>
      <w:r w:rsidRPr="006F1505">
        <w:rPr>
          <w:rFonts w:eastAsia="Times New Roman" w:cstheme="minorHAnsi"/>
          <w:color w:val="4F81BD" w:themeColor="accent1"/>
        </w:rPr>
        <w:t xml:space="preserve">1. </w:t>
      </w:r>
      <w:r w:rsidR="00390581" w:rsidRPr="006F1505">
        <w:rPr>
          <w:rFonts w:eastAsia="Times New Roman" w:cstheme="minorHAnsi"/>
          <w:color w:val="4F81BD" w:themeColor="accent1"/>
        </w:rPr>
        <w:t xml:space="preserve">Miller lab </w:t>
      </w:r>
    </w:p>
    <w:p w14:paraId="52F80BE8" w14:textId="6B46E185" w:rsidR="00EF05D3" w:rsidRPr="006F1505" w:rsidRDefault="00EF05D3" w:rsidP="005F1ADF">
      <w:pPr>
        <w:spacing w:before="120"/>
        <w:ind w:left="720"/>
        <w:rPr>
          <w:rFonts w:eastAsia="Times New Roman" w:cstheme="minorHAnsi"/>
          <w:color w:val="4F81BD" w:themeColor="accent1"/>
        </w:rPr>
      </w:pPr>
      <w:r w:rsidRPr="006F1505">
        <w:rPr>
          <w:rFonts w:eastAsia="Times New Roman" w:cstheme="minorHAnsi"/>
          <w:color w:val="4F81BD" w:themeColor="accent1"/>
        </w:rPr>
        <w:t xml:space="preserve">2. </w:t>
      </w:r>
      <w:r w:rsidR="00390581" w:rsidRPr="006F1505">
        <w:rPr>
          <w:rFonts w:eastAsia="Times New Roman" w:cstheme="minorHAnsi"/>
          <w:color w:val="4F81BD" w:themeColor="accent1"/>
        </w:rPr>
        <w:t xml:space="preserve"> </w:t>
      </w:r>
      <w:r w:rsidR="00723C29" w:rsidRPr="006F1505">
        <w:rPr>
          <w:rFonts w:eastAsia="Times New Roman" w:cstheme="minorHAnsi"/>
          <w:color w:val="4F81BD" w:themeColor="accent1"/>
        </w:rPr>
        <w:t xml:space="preserve">The </w:t>
      </w:r>
      <w:r w:rsidR="00390581" w:rsidRPr="006F1505">
        <w:rPr>
          <w:rFonts w:eastAsia="Times New Roman" w:cstheme="minorHAnsi"/>
          <w:color w:val="4F81BD" w:themeColor="accent1"/>
        </w:rPr>
        <w:t>laser-scanning confocal microscope</w:t>
      </w:r>
      <w:r w:rsidRPr="006F1505">
        <w:rPr>
          <w:rFonts w:eastAsia="Times New Roman" w:cstheme="minorHAnsi"/>
          <w:color w:val="4F81BD" w:themeColor="accent1"/>
        </w:rPr>
        <w:t xml:space="preserve"> used for Nyquist acquisition (2.4)</w:t>
      </w:r>
      <w:r w:rsidR="00723C29" w:rsidRPr="006F1505">
        <w:rPr>
          <w:rFonts w:eastAsia="Times New Roman" w:cstheme="minorHAnsi"/>
          <w:color w:val="4F81BD" w:themeColor="accent1"/>
        </w:rPr>
        <w:t xml:space="preserve"> is located across the hall from the Miller lab</w:t>
      </w:r>
      <w:r w:rsidRPr="006F1505">
        <w:rPr>
          <w:rFonts w:eastAsia="Times New Roman" w:cstheme="minorHAnsi"/>
          <w:color w:val="4F81BD" w:themeColor="accent1"/>
        </w:rPr>
        <w:t xml:space="preserve">. </w:t>
      </w:r>
    </w:p>
    <w:p w14:paraId="653BAFF0" w14:textId="542776D5" w:rsidR="00EF05D3" w:rsidRPr="006F1505" w:rsidRDefault="00EF05D3" w:rsidP="005F1ADF">
      <w:pPr>
        <w:spacing w:before="120"/>
        <w:ind w:left="720"/>
        <w:rPr>
          <w:rFonts w:eastAsia="Times New Roman" w:cstheme="minorHAnsi"/>
          <w:color w:val="4F81BD" w:themeColor="accent1"/>
        </w:rPr>
      </w:pPr>
      <w:r w:rsidRPr="006F1505">
        <w:rPr>
          <w:rFonts w:eastAsia="Times New Roman" w:cstheme="minorHAnsi"/>
          <w:color w:val="4F81BD" w:themeColor="accent1"/>
        </w:rPr>
        <w:t>3. The Zeiss Airy Scan (super-resolution) microscope</w:t>
      </w:r>
      <w:r w:rsidR="00723C29" w:rsidRPr="006F1505">
        <w:rPr>
          <w:rFonts w:eastAsia="Times New Roman" w:cstheme="minorHAnsi"/>
          <w:color w:val="4F81BD" w:themeColor="accent1"/>
        </w:rPr>
        <w:t xml:space="preserve"> (2.1-2.3)</w:t>
      </w:r>
      <w:r w:rsidRPr="006F1505">
        <w:rPr>
          <w:rFonts w:eastAsia="Times New Roman" w:cstheme="minorHAnsi"/>
          <w:color w:val="4F81BD" w:themeColor="accent1"/>
        </w:rPr>
        <w:t xml:space="preserve"> </w:t>
      </w:r>
      <w:proofErr w:type="gramStart"/>
      <w:r w:rsidRPr="006F1505">
        <w:rPr>
          <w:rFonts w:eastAsia="Times New Roman" w:cstheme="minorHAnsi"/>
          <w:color w:val="4F81BD" w:themeColor="accent1"/>
        </w:rPr>
        <w:t>is located in</w:t>
      </w:r>
      <w:proofErr w:type="gramEnd"/>
      <w:r w:rsidRPr="006F1505">
        <w:rPr>
          <w:rFonts w:eastAsia="Times New Roman" w:cstheme="minorHAnsi"/>
          <w:color w:val="4F81BD" w:themeColor="accent1"/>
        </w:rPr>
        <w:t xml:space="preserve"> an adjacent building (</w:t>
      </w:r>
      <w:r w:rsidR="00A25521" w:rsidRPr="006F1505">
        <w:rPr>
          <w:rFonts w:eastAsia="Times New Roman" w:cstheme="minorHAnsi"/>
          <w:color w:val="4F81BD" w:themeColor="accent1"/>
        </w:rPr>
        <w:t>10</w:t>
      </w:r>
      <w:r w:rsidRPr="006F1505">
        <w:rPr>
          <w:rFonts w:eastAsia="Times New Roman" w:cstheme="minorHAnsi"/>
          <w:color w:val="4F81BD" w:themeColor="accent1"/>
        </w:rPr>
        <w:t xml:space="preserve"> min walk from the Miller lab)</w:t>
      </w:r>
    </w:p>
    <w:p w14:paraId="63770740" w14:textId="52EBEE7C" w:rsidR="005F1ADF" w:rsidRPr="006F1505" w:rsidRDefault="00EF05D3" w:rsidP="005F1ADF">
      <w:pPr>
        <w:spacing w:before="120"/>
        <w:ind w:left="720"/>
        <w:rPr>
          <w:rFonts w:eastAsia="Times New Roman" w:cstheme="minorHAnsi"/>
          <w:b/>
          <w:bCs/>
          <w:color w:val="4F81BD" w:themeColor="accent1"/>
        </w:rPr>
      </w:pPr>
      <w:r w:rsidRPr="006F1505">
        <w:rPr>
          <w:rFonts w:eastAsia="Times New Roman" w:cstheme="minorHAnsi"/>
          <w:color w:val="4F81BD" w:themeColor="accent1"/>
        </w:rPr>
        <w:t>4. The spinning disk microscope</w:t>
      </w:r>
      <w:r w:rsidR="00723C29" w:rsidRPr="006F1505">
        <w:rPr>
          <w:rFonts w:eastAsia="Times New Roman" w:cstheme="minorHAnsi"/>
          <w:color w:val="4F81BD" w:themeColor="accent1"/>
        </w:rPr>
        <w:t xml:space="preserve"> (3.8 – 3.11)</w:t>
      </w:r>
      <w:r w:rsidRPr="006F1505">
        <w:rPr>
          <w:rFonts w:eastAsia="Times New Roman" w:cstheme="minorHAnsi"/>
          <w:color w:val="4F81BD" w:themeColor="accent1"/>
        </w:rPr>
        <w:t xml:space="preserve"> </w:t>
      </w:r>
      <w:proofErr w:type="gramStart"/>
      <w:r w:rsidRPr="006F1505">
        <w:rPr>
          <w:rFonts w:eastAsia="Times New Roman" w:cstheme="minorHAnsi"/>
          <w:color w:val="4F81BD" w:themeColor="accent1"/>
        </w:rPr>
        <w:t>is located in</w:t>
      </w:r>
      <w:proofErr w:type="gramEnd"/>
      <w:r w:rsidRPr="006F1505">
        <w:rPr>
          <w:rFonts w:eastAsia="Times New Roman" w:cstheme="minorHAnsi"/>
          <w:color w:val="4F81BD" w:themeColor="accent1"/>
        </w:rPr>
        <w:t xml:space="preserve"> same building as the Miller lab (&lt; 5 min walk). </w:t>
      </w:r>
    </w:p>
    <w:p w14:paraId="67386C83" w14:textId="0428B2EF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286530B3" w14:textId="77777777" w:rsidR="006F1505" w:rsidRDefault="006F1505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B486F0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A54A4">
        <w:rPr>
          <w:rFonts w:cstheme="minorHAnsi"/>
          <w:bCs/>
          <w:sz w:val="22"/>
          <w:szCs w:val="22"/>
        </w:rPr>
        <w:t>2</w:t>
      </w:r>
      <w:r w:rsidR="00CA5E61">
        <w:rPr>
          <w:rFonts w:cstheme="minorHAnsi"/>
          <w:bCs/>
          <w:sz w:val="22"/>
          <w:szCs w:val="22"/>
        </w:rPr>
        <w:t>0</w:t>
      </w:r>
    </w:p>
    <w:p w14:paraId="5AAC9C6C" w14:textId="5B966C3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9A54A4">
        <w:rPr>
          <w:rFonts w:cstheme="minorHAnsi"/>
          <w:bCs/>
          <w:sz w:val="22"/>
          <w:szCs w:val="22"/>
        </w:rPr>
        <w:t>4</w:t>
      </w:r>
      <w:r w:rsidR="00CA5E61">
        <w:rPr>
          <w:rFonts w:cstheme="minorHAnsi"/>
          <w:bCs/>
          <w:sz w:val="22"/>
          <w:szCs w:val="22"/>
        </w:rPr>
        <w:t>5</w:t>
      </w:r>
      <w:r w:rsidR="009A54A4">
        <w:rPr>
          <w:rFonts w:cstheme="minorHAnsi"/>
          <w:bCs/>
          <w:sz w:val="22"/>
          <w:szCs w:val="22"/>
        </w:rPr>
        <w:t xml:space="preserve"> (1</w:t>
      </w:r>
      <w:r w:rsidR="00CA5E61">
        <w:rPr>
          <w:rFonts w:cstheme="minorHAnsi"/>
          <w:bCs/>
          <w:sz w:val="22"/>
          <w:szCs w:val="22"/>
        </w:rPr>
        <w:t>7</w:t>
      </w:r>
      <w:r w:rsidR="009A54A4">
        <w:rPr>
          <w:rFonts w:cstheme="minorHAnsi"/>
          <w:bCs/>
          <w:sz w:val="22"/>
          <w:szCs w:val="22"/>
        </w:rPr>
        <w:t xml:space="preserve">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54172504" w14:textId="6D663A68" w:rsidR="00336C61" w:rsidRPr="006F1505" w:rsidRDefault="007D61A8" w:rsidP="006F1505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25928288" w14:textId="58A8631F" w:rsidR="007D61A8" w:rsidRDefault="00524D8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24D8D">
        <w:rPr>
          <w:rStyle w:val="AuthorName"/>
          <w:rFonts w:asciiTheme="minorHAnsi" w:eastAsia="Times" w:hAnsiTheme="minorHAnsi" w:cstheme="minorHAnsi"/>
        </w:rPr>
        <w:t xml:space="preserve">Andrea </w:t>
      </w:r>
      <w:r w:rsidR="00723C29" w:rsidRPr="006F1505">
        <w:rPr>
          <w:rStyle w:val="AuthorName"/>
          <w:rFonts w:asciiTheme="minorHAnsi" w:eastAsia="Times" w:hAnsiTheme="minorHAnsi" w:cstheme="minorHAnsi"/>
        </w:rPr>
        <w:t>Cuentas-</w:t>
      </w:r>
      <w:proofErr w:type="spellStart"/>
      <w:r w:rsidR="00723C29" w:rsidRPr="006F1505">
        <w:rPr>
          <w:rStyle w:val="AuthorName"/>
          <w:rFonts w:asciiTheme="minorHAnsi" w:eastAsia="Times" w:hAnsiTheme="minorHAnsi" w:cstheme="minorHAnsi"/>
        </w:rPr>
        <w:t>Condori</w:t>
      </w:r>
      <w:proofErr w:type="spellEnd"/>
      <w:r w:rsidR="007D61A8" w:rsidRPr="006F1505">
        <w:rPr>
          <w:rFonts w:eastAsia="Times New Roman" w:cstheme="minorHAnsi"/>
          <w:b/>
          <w:bCs/>
          <w:u w:val="single"/>
        </w:rPr>
        <w:t>:</w:t>
      </w:r>
      <w:r w:rsidR="007D61A8" w:rsidRPr="006F1505">
        <w:rPr>
          <w:rFonts w:eastAsia="Times New Roman" w:cstheme="minorHAnsi"/>
        </w:rPr>
        <w:t xml:space="preserve"> </w:t>
      </w:r>
      <w:r w:rsidR="007F15E3" w:rsidRPr="006F1505">
        <w:rPr>
          <w:rFonts w:eastAsia="Times New Roman" w:cstheme="minorHAnsi"/>
        </w:rPr>
        <w:t xml:space="preserve">This protocol describes methods for imaging dendritic spine morphology and calcium transients in </w:t>
      </w:r>
      <w:r w:rsidR="007F15E3" w:rsidRPr="003B459B">
        <w:rPr>
          <w:rFonts w:eastAsia="Times New Roman" w:cstheme="minorHAnsi"/>
          <w:i/>
          <w:iCs w:val="0"/>
        </w:rPr>
        <w:t>C. elegans</w:t>
      </w:r>
      <w:r w:rsidR="007F15E3" w:rsidRPr="006F1505">
        <w:rPr>
          <w:rFonts w:eastAsia="Times New Roman" w:cstheme="minorHAnsi"/>
        </w:rPr>
        <w:t xml:space="preserve"> neurons. Our approach should facilitate genetic approaches to discover determinants of spine morphogenesis and function. </w:t>
      </w:r>
    </w:p>
    <w:p w14:paraId="4211EA7F" w14:textId="66C7C2B0" w:rsidR="006F1505" w:rsidRPr="006F1505" w:rsidRDefault="006F1505" w:rsidP="006F150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520DF">
        <w:rPr>
          <w:bCs/>
        </w:rPr>
        <w:t>INTERVIEW: Named talent says the statement above in an interview-style shot, looking slightly off-camera.</w:t>
      </w:r>
      <w:r w:rsidR="008B325D">
        <w:rPr>
          <w:bCs/>
        </w:rPr>
        <w:t xml:space="preserve"> </w:t>
      </w:r>
      <w:r w:rsidR="008B325D" w:rsidRPr="008B325D">
        <w:rPr>
          <w:bCs/>
          <w:i/>
          <w:iCs w:val="0"/>
          <w:color w:val="4F81BD" w:themeColor="accent1"/>
        </w:rPr>
        <w:t>Suggested B roll: 2.</w:t>
      </w:r>
      <w:r w:rsidR="00921A64">
        <w:rPr>
          <w:bCs/>
          <w:i/>
          <w:iCs w:val="0"/>
          <w:color w:val="4F81BD" w:themeColor="accent1"/>
        </w:rPr>
        <w:t>1</w:t>
      </w:r>
      <w:r w:rsidR="008B325D" w:rsidRPr="008B325D">
        <w:rPr>
          <w:bCs/>
          <w:i/>
          <w:iCs w:val="0"/>
          <w:color w:val="4F81BD" w:themeColor="accent1"/>
        </w:rPr>
        <w:t>.</w:t>
      </w:r>
      <w:r w:rsidR="008B325D">
        <w:rPr>
          <w:bCs/>
          <w:i/>
          <w:iCs w:val="0"/>
          <w:color w:val="4F81BD" w:themeColor="accent1"/>
        </w:rPr>
        <w:t xml:space="preserve"> and </w:t>
      </w:r>
      <w:r w:rsidR="008B325D" w:rsidRPr="008B325D">
        <w:rPr>
          <w:bCs/>
          <w:i/>
          <w:iCs w:val="0"/>
          <w:color w:val="4F81BD" w:themeColor="accent1"/>
        </w:rPr>
        <w:t>2.</w:t>
      </w:r>
      <w:r w:rsidR="00921A64">
        <w:rPr>
          <w:bCs/>
          <w:i/>
          <w:iCs w:val="0"/>
          <w:color w:val="4F81BD" w:themeColor="accent1"/>
        </w:rPr>
        <w:t>2</w:t>
      </w:r>
      <w:r w:rsidR="008B325D" w:rsidRPr="008B325D">
        <w:rPr>
          <w:bCs/>
          <w:i/>
          <w:iCs w:val="0"/>
          <w:color w:val="4F81BD" w:themeColor="accent1"/>
        </w:rPr>
        <w:t>.</w:t>
      </w:r>
      <w:r w:rsidR="008B325D">
        <w:rPr>
          <w:bCs/>
          <w:i/>
          <w:iCs w:val="0"/>
          <w:color w:val="4F81BD" w:themeColor="accent1"/>
        </w:rPr>
        <w:t xml:space="preserve">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90E6309" w14:textId="4BA0C033" w:rsidR="007D61A8" w:rsidRPr="006F1505" w:rsidRDefault="00E2410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b/>
          <w:bCs/>
          <w:u w:val="single"/>
          <w:lang w:val="en-IN"/>
        </w:rPr>
        <w:t xml:space="preserve">David </w:t>
      </w:r>
      <w:r w:rsidR="006F1505" w:rsidRPr="006F1505">
        <w:rPr>
          <w:rFonts w:ascii="Calibri" w:hAnsi="Calibri" w:cs="Calibri"/>
          <w:b/>
          <w:bCs/>
          <w:u w:val="single"/>
          <w:lang w:val="en-IN"/>
        </w:rPr>
        <w:t>Miller</w:t>
      </w:r>
      <w:r w:rsidR="007D61A8" w:rsidRPr="006F1505">
        <w:rPr>
          <w:rFonts w:eastAsia="Times New Roman" w:cstheme="minorHAnsi"/>
          <w:b/>
          <w:bCs/>
          <w:u w:val="single"/>
        </w:rPr>
        <w:t>:</w:t>
      </w:r>
      <w:r w:rsidR="007D61A8" w:rsidRPr="006F1505">
        <w:rPr>
          <w:rFonts w:eastAsia="Times New Roman" w:cstheme="minorHAnsi"/>
        </w:rPr>
        <w:t xml:space="preserve"> </w:t>
      </w:r>
      <w:r w:rsidR="007F15E3" w:rsidRPr="006F1505">
        <w:rPr>
          <w:rFonts w:eastAsia="Times New Roman" w:cstheme="minorHAnsi"/>
        </w:rPr>
        <w:t xml:space="preserve">Our protocol features dendritic spines in GABAergic motor neurons. Spines in other classes of </w:t>
      </w:r>
      <w:r w:rsidR="007F15E3" w:rsidRPr="003B459B">
        <w:rPr>
          <w:rFonts w:eastAsia="Times New Roman" w:cstheme="minorHAnsi"/>
          <w:i/>
          <w:iCs w:val="0"/>
        </w:rPr>
        <w:t>C. elegans</w:t>
      </w:r>
      <w:r w:rsidR="007F15E3" w:rsidRPr="006F1505">
        <w:rPr>
          <w:rFonts w:eastAsia="Times New Roman" w:cstheme="minorHAnsi"/>
        </w:rPr>
        <w:t xml:space="preserve"> neurons can also be investigated with these methods.  </w:t>
      </w:r>
    </w:p>
    <w:p w14:paraId="3196BC80" w14:textId="77777777" w:rsidR="006F1505" w:rsidRPr="006F1505" w:rsidRDefault="006F1505" w:rsidP="006F150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520DF">
        <w:rPr>
          <w:bCs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284E017B" w14:textId="69D2FDD7" w:rsidR="007D61A8" w:rsidRPr="006F1505" w:rsidRDefault="007D61A8" w:rsidP="006F1505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2443ECB7" w14:textId="7C4C78E7" w:rsidR="007F15E3" w:rsidRPr="00B07A3B" w:rsidRDefault="007F15E3" w:rsidP="007D61A8">
      <w:pPr>
        <w:rPr>
          <w:rFonts w:eastAsia="Times New Roman" w:cstheme="minorHAnsi"/>
        </w:rPr>
      </w:pPr>
    </w:p>
    <w:p w14:paraId="23F311A2" w14:textId="28004704" w:rsidR="00333FA4" w:rsidRPr="00B07A3B" w:rsidRDefault="00E2410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b/>
          <w:bCs/>
          <w:u w:val="single"/>
        </w:rPr>
        <w:t xml:space="preserve">Andrea </w:t>
      </w:r>
      <w:r w:rsidR="00C06D4D" w:rsidRPr="00286C17">
        <w:rPr>
          <w:rFonts w:eastAsia="Times New Roman" w:cstheme="minorHAnsi"/>
          <w:b/>
          <w:bCs/>
          <w:u w:val="single"/>
        </w:rPr>
        <w:t>Cuentas-</w:t>
      </w:r>
      <w:proofErr w:type="spellStart"/>
      <w:r w:rsidR="00C06D4D" w:rsidRPr="00286C17">
        <w:rPr>
          <w:rFonts w:eastAsia="Times New Roman" w:cstheme="minorHAnsi"/>
          <w:b/>
          <w:bCs/>
          <w:u w:val="single"/>
        </w:rPr>
        <w:t>Condori</w:t>
      </w:r>
      <w:proofErr w:type="spellEnd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C06D4D" w:rsidRPr="00286C17">
        <w:rPr>
          <w:rFonts w:eastAsia="Times New Roman" w:cstheme="minorHAnsi"/>
        </w:rPr>
        <w:t xml:space="preserve">Our protocol describes methods for immobilizing living </w:t>
      </w:r>
      <w:r w:rsidR="00C06D4D" w:rsidRPr="003B459B">
        <w:rPr>
          <w:rFonts w:eastAsia="Times New Roman" w:cstheme="minorHAnsi"/>
          <w:i/>
          <w:iCs w:val="0"/>
        </w:rPr>
        <w:t>C. elegans</w:t>
      </w:r>
      <w:r w:rsidR="00C06D4D" w:rsidRPr="00286C17">
        <w:rPr>
          <w:rFonts w:eastAsia="Times New Roman" w:cstheme="minorHAnsi"/>
        </w:rPr>
        <w:t xml:space="preserve">. It is especially important to prevent the animal from moving during image acquisition and </w:t>
      </w:r>
      <w:r w:rsidR="00921A64">
        <w:rPr>
          <w:rFonts w:eastAsia="Times New Roman" w:cstheme="minorHAnsi"/>
        </w:rPr>
        <w:t>choosing</w:t>
      </w:r>
      <w:r w:rsidR="00C06D4D" w:rsidRPr="00286C17">
        <w:rPr>
          <w:rFonts w:eastAsia="Times New Roman" w:cstheme="minorHAnsi"/>
        </w:rPr>
        <w:t xml:space="preserve"> appropriate laser configurations to excite and record neuronal activity.</w:t>
      </w:r>
    </w:p>
    <w:p w14:paraId="5E20F4C3" w14:textId="18F938F1" w:rsidR="00286C17" w:rsidRPr="006F1505" w:rsidRDefault="00286C17" w:rsidP="00286C1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520DF">
        <w:rPr>
          <w:bCs/>
        </w:rPr>
        <w:t>INTERVIEW: Named talent says the statement above in an interview-style shot, looking slightly off-camera.</w:t>
      </w:r>
      <w:r w:rsidR="008B325D">
        <w:rPr>
          <w:bCs/>
        </w:rPr>
        <w:t xml:space="preserve"> </w:t>
      </w:r>
      <w:r w:rsidR="008B325D" w:rsidRPr="008B325D">
        <w:rPr>
          <w:bCs/>
          <w:i/>
          <w:iCs w:val="0"/>
          <w:color w:val="4F81BD" w:themeColor="accent1"/>
        </w:rPr>
        <w:t>Suggested B roll: 2.1.</w:t>
      </w:r>
      <w:r w:rsidR="00921A64">
        <w:rPr>
          <w:bCs/>
          <w:i/>
          <w:iCs w:val="0"/>
          <w:color w:val="4F81BD" w:themeColor="accent1"/>
        </w:rPr>
        <w:t>2, 2.1.3</w:t>
      </w:r>
      <w:r w:rsidR="008B325D" w:rsidRPr="008B325D">
        <w:rPr>
          <w:bCs/>
          <w:i/>
          <w:iCs w:val="0"/>
          <w:color w:val="4F81BD" w:themeColor="accent1"/>
        </w:rPr>
        <w:t>, 3.7. and 3.9.1.</w:t>
      </w:r>
    </w:p>
    <w:p w14:paraId="2EA27563" w14:textId="77777777" w:rsidR="007D61A8" w:rsidRPr="00B07A3B" w:rsidRDefault="007D61A8" w:rsidP="00802635">
      <w:pPr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5C68A2C5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6525E9" w14:textId="77777777" w:rsidR="009A54A4" w:rsidRDefault="009A54A4" w:rsidP="00DC2504"/>
    <w:p w14:paraId="0B546DDC" w14:textId="2E5407CB" w:rsidR="009A54A4" w:rsidRDefault="009A54A4" w:rsidP="00DC2504">
      <w:pPr>
        <w:rPr>
          <w:rStyle w:val="Hyperlink"/>
          <w:rFonts w:eastAsia="Times New Roman" w:cstheme="minorHAnsi"/>
          <w:b/>
        </w:rPr>
      </w:pPr>
      <w:r w:rsidRPr="009A54A4">
        <w:rPr>
          <w:highlight w:val="yellow"/>
        </w:rPr>
        <w:t xml:space="preserve">Authors: </w:t>
      </w:r>
      <w:r w:rsidR="00524D8D">
        <w:rPr>
          <w:highlight w:val="yellow"/>
        </w:rPr>
        <w:t>Please a</w:t>
      </w:r>
      <w:r w:rsidRPr="009A54A4">
        <w:rPr>
          <w:highlight w:val="yellow"/>
        </w:rPr>
        <w:t xml:space="preserve">cquire screen capture videos for all shots labeled SCREEN and upload them to your project page: </w:t>
      </w:r>
      <w:hyperlink r:id="rId10" w:history="1">
        <w:r w:rsidRPr="009A54A4">
          <w:rPr>
            <w:rStyle w:val="Hyperlink"/>
            <w:rFonts w:eastAsia="Times New Roman" w:cstheme="minorHAnsi"/>
            <w:b/>
            <w:highlight w:val="yellow"/>
          </w:rPr>
          <w:t>https://www.jove.com/account/file-uploader?src=19116228</w:t>
        </w:r>
      </w:hyperlink>
    </w:p>
    <w:p w14:paraId="30761272" w14:textId="77777777" w:rsidR="009A54A4" w:rsidRPr="009A54A4" w:rsidRDefault="009A54A4" w:rsidP="00DC2504"/>
    <w:p w14:paraId="4DED2F4B" w14:textId="44D27DA8" w:rsidR="00A43CBB" w:rsidRPr="00A43CBB" w:rsidRDefault="00A43CBB" w:rsidP="00A029DB">
      <w:pPr>
        <w:pStyle w:val="ListParagraph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cstheme="minorHAnsi"/>
          <w:b/>
          <w:bCs/>
        </w:rPr>
      </w:pPr>
      <w:r w:rsidRPr="00A43CBB">
        <w:rPr>
          <w:b/>
          <w:bCs/>
        </w:rPr>
        <w:t xml:space="preserve">Determination of </w:t>
      </w:r>
      <w:r>
        <w:rPr>
          <w:b/>
          <w:bCs/>
        </w:rPr>
        <w:t>Dorsal D (</w:t>
      </w:r>
      <w:r w:rsidRPr="00A43CBB">
        <w:rPr>
          <w:b/>
          <w:bCs/>
        </w:rPr>
        <w:t>DD</w:t>
      </w:r>
      <w:r>
        <w:rPr>
          <w:b/>
          <w:bCs/>
        </w:rPr>
        <w:t>)</w:t>
      </w:r>
      <w:r w:rsidRPr="00A43CBB">
        <w:rPr>
          <w:b/>
          <w:bCs/>
        </w:rPr>
        <w:t xml:space="preserve"> </w:t>
      </w:r>
      <w:r>
        <w:rPr>
          <w:b/>
          <w:bCs/>
        </w:rPr>
        <w:t>D</w:t>
      </w:r>
      <w:r w:rsidRPr="00A43CBB">
        <w:rPr>
          <w:b/>
          <w:bCs/>
        </w:rPr>
        <w:t xml:space="preserve">endritic </w:t>
      </w:r>
      <w:r>
        <w:rPr>
          <w:b/>
          <w:bCs/>
        </w:rPr>
        <w:t>S</w:t>
      </w:r>
      <w:r w:rsidRPr="00A43CBB">
        <w:rPr>
          <w:b/>
          <w:bCs/>
        </w:rPr>
        <w:t>pines</w:t>
      </w:r>
      <w:r w:rsidR="00BA15E4" w:rsidRPr="00BA15E4">
        <w:rPr>
          <w:b/>
          <w:bCs/>
        </w:rPr>
        <w:t xml:space="preserve"> </w:t>
      </w:r>
      <w:r w:rsidR="00BA15E4">
        <w:rPr>
          <w:b/>
          <w:bCs/>
        </w:rPr>
        <w:t>S</w:t>
      </w:r>
      <w:r w:rsidR="00BA15E4" w:rsidRPr="00A43CBB">
        <w:rPr>
          <w:b/>
          <w:bCs/>
        </w:rPr>
        <w:t>tructure</w:t>
      </w:r>
    </w:p>
    <w:p w14:paraId="24C6B477" w14:textId="64D1AF4B" w:rsidR="00125924" w:rsidRPr="00BA15E4" w:rsidRDefault="00A43CBB" w:rsidP="00BE16A1">
      <w:pPr>
        <w:pStyle w:val="ListParagraph"/>
        <w:numPr>
          <w:ilvl w:val="1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>To a</w:t>
      </w:r>
      <w:r w:rsidRPr="00A43CBB">
        <w:t>cquire high-resolution images</w:t>
      </w:r>
      <w:r>
        <w:t>, m</w:t>
      </w:r>
      <w:r w:rsidRPr="00A43CBB">
        <w:t>ount 15</w:t>
      </w:r>
      <w:r>
        <w:t xml:space="preserve"> to </w:t>
      </w:r>
      <w:r w:rsidRPr="00A43CBB">
        <w:t xml:space="preserve">20 young </w:t>
      </w:r>
      <w:r w:rsidR="00BA15E4" w:rsidRPr="00A43CBB">
        <w:t>adult</w:t>
      </w:r>
      <w:r w:rsidR="00EA6411">
        <w:t xml:space="preserve"> worms</w:t>
      </w:r>
      <w:r w:rsidR="00BA15E4" w:rsidRPr="00A43CBB">
        <w:t xml:space="preserve"> </w:t>
      </w:r>
      <w:r w:rsidRPr="00A43CBB">
        <w:t xml:space="preserve">on 10% agarose pads </w:t>
      </w:r>
      <w:r w:rsidRPr="00A43CBB">
        <w:rPr>
          <w:b/>
          <w:bCs/>
        </w:rPr>
        <w:t>[1]</w:t>
      </w:r>
      <w:r>
        <w:t xml:space="preserve"> </w:t>
      </w:r>
      <w:r w:rsidRPr="00A43CBB">
        <w:t xml:space="preserve">and add 3 </w:t>
      </w:r>
      <w:r>
        <w:t>microliters</w:t>
      </w:r>
      <w:r w:rsidRPr="00A43CBB">
        <w:t xml:space="preserve"> of anesthetic</w:t>
      </w:r>
      <w:r>
        <w:t xml:space="preserve"> solution </w:t>
      </w:r>
      <w:r w:rsidRPr="00A43CBB">
        <w:rPr>
          <w:b/>
          <w:bCs/>
        </w:rPr>
        <w:t>[2-TXT]</w:t>
      </w:r>
      <w:r>
        <w:t>.</w:t>
      </w:r>
      <w:r w:rsidR="00BA15E4" w:rsidRPr="00BA15E4">
        <w:t xml:space="preserve"> </w:t>
      </w:r>
      <w:r w:rsidR="00BA15E4">
        <w:t>Then, a</w:t>
      </w:r>
      <w:r w:rsidR="00BA15E4" w:rsidRPr="00A43CBB">
        <w:t xml:space="preserve">pply </w:t>
      </w:r>
      <w:r w:rsidR="00BE16A1">
        <w:t xml:space="preserve">the </w:t>
      </w:r>
      <w:r w:rsidR="00BA15E4" w:rsidRPr="00A43CBB">
        <w:t>coverslip</w:t>
      </w:r>
      <w:r w:rsidR="00BA15E4">
        <w:t xml:space="preserve"> to immobilize the worms </w:t>
      </w:r>
      <w:r w:rsidR="00BA15E4" w:rsidRPr="009A2846">
        <w:rPr>
          <w:b/>
          <w:bCs/>
        </w:rPr>
        <w:t>[</w:t>
      </w:r>
      <w:r w:rsidR="00BA15E4">
        <w:rPr>
          <w:b/>
          <w:bCs/>
        </w:rPr>
        <w:t>3</w:t>
      </w:r>
      <w:r w:rsidR="00BA15E4" w:rsidRPr="009A2846">
        <w:rPr>
          <w:b/>
          <w:bCs/>
        </w:rPr>
        <w:t>]</w:t>
      </w:r>
      <w:r w:rsidR="00BA15E4">
        <w:t xml:space="preserve"> and seal the </w:t>
      </w:r>
      <w:r w:rsidR="00BE16A1">
        <w:t>coverslip edges</w:t>
      </w:r>
      <w:r w:rsidR="00BA15E4" w:rsidRPr="00A43CBB">
        <w:t xml:space="preserve"> with </w:t>
      </w:r>
      <w:r w:rsidR="00DC1908">
        <w:t xml:space="preserve">a </w:t>
      </w:r>
      <w:r w:rsidR="00BA15E4" w:rsidRPr="00A43CBB">
        <w:t>melted adhesive sealant mixture</w:t>
      </w:r>
      <w:r w:rsidR="00BA15E4">
        <w:t xml:space="preserve"> </w:t>
      </w:r>
      <w:r w:rsidR="00BA15E4" w:rsidRPr="009A2846">
        <w:rPr>
          <w:b/>
          <w:bCs/>
        </w:rPr>
        <w:t>[</w:t>
      </w:r>
      <w:r w:rsidR="00BA15E4">
        <w:rPr>
          <w:b/>
          <w:bCs/>
        </w:rPr>
        <w:t>4</w:t>
      </w:r>
      <w:r w:rsidR="00BA15E4" w:rsidRPr="009A2846">
        <w:rPr>
          <w:b/>
          <w:bCs/>
        </w:rPr>
        <w:t>]</w:t>
      </w:r>
      <w:r w:rsidR="00BA15E4">
        <w:t>.</w:t>
      </w:r>
      <w:r w:rsidR="000F2C60">
        <w:t xml:space="preserve"> </w:t>
      </w:r>
      <w:r w:rsidR="000F2C60" w:rsidRPr="000F2C60">
        <w:rPr>
          <w:i/>
          <w:iCs w:val="0"/>
          <w:color w:val="4F81BD" w:themeColor="accent1"/>
        </w:rPr>
        <w:t>Videographer: This step is important!</w:t>
      </w:r>
    </w:p>
    <w:p w14:paraId="545EFA9A" w14:textId="77777777" w:rsidR="00D8063E" w:rsidRPr="009A2846" w:rsidRDefault="00D8063E" w:rsidP="00D8063E">
      <w:pPr>
        <w:pStyle w:val="ListParagraph"/>
        <w:numPr>
          <w:ilvl w:val="2"/>
          <w:numId w:val="3"/>
        </w:numPr>
        <w:contextualSpacing w:val="0"/>
        <w:jc w:val="both"/>
        <w:rPr>
          <w:ins w:id="1" w:author="Andrea Cuentas" w:date="2022-08-18T17:36:00Z"/>
          <w:rFonts w:cstheme="minorHAnsi"/>
        </w:rPr>
      </w:pPr>
      <w:ins w:id="2" w:author="Andrea Cuentas" w:date="2022-08-18T17:36:00Z">
        <w:r>
          <w:rPr>
            <w:rFonts w:cstheme="minorHAnsi"/>
          </w:rPr>
          <w:t xml:space="preserve">SCOPE: Talent adding the anesthetic solution to the adults. </w:t>
        </w:r>
        <w:r w:rsidRPr="00A43CBB">
          <w:rPr>
            <w:rFonts w:cstheme="minorHAnsi"/>
            <w:b/>
            <w:bCs/>
          </w:rPr>
          <w:t xml:space="preserve">TEXT: </w:t>
        </w:r>
        <w:r w:rsidRPr="00A43CBB">
          <w:rPr>
            <w:b/>
            <w:bCs/>
          </w:rPr>
          <w:t>Anesthetic: 0.05% Tricaine and 15 mM levamisole</w:t>
        </w:r>
      </w:ins>
    </w:p>
    <w:p w14:paraId="7605F9E4" w14:textId="55DBE0FF" w:rsidR="00C34F4C" w:rsidRDefault="00D71FC4" w:rsidP="00BE16A1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>SCOPE</w:t>
      </w:r>
      <w:r w:rsidR="00A43CBB">
        <w:rPr>
          <w:rFonts w:cstheme="minorHAnsi"/>
        </w:rPr>
        <w:t xml:space="preserve">: Talent placing the </w:t>
      </w:r>
      <w:r w:rsidR="00BA15E4" w:rsidRPr="00AC6AA9">
        <w:rPr>
          <w:i/>
        </w:rPr>
        <w:t>C</w:t>
      </w:r>
      <w:r w:rsidR="00BA15E4">
        <w:rPr>
          <w:i/>
        </w:rPr>
        <w:t>.</w:t>
      </w:r>
      <w:r w:rsidR="00BA15E4" w:rsidRPr="00AC6AA9">
        <w:rPr>
          <w:i/>
        </w:rPr>
        <w:t xml:space="preserve"> elegans</w:t>
      </w:r>
      <w:r w:rsidR="00BA15E4">
        <w:rPr>
          <w:rFonts w:cstheme="minorHAnsi"/>
        </w:rPr>
        <w:t xml:space="preserve"> </w:t>
      </w:r>
      <w:r w:rsidR="00A43CBB">
        <w:rPr>
          <w:rFonts w:cstheme="minorHAnsi"/>
        </w:rPr>
        <w:t>adults on 10% agarose pads.</w:t>
      </w:r>
    </w:p>
    <w:p w14:paraId="5E5096AA" w14:textId="0993578F" w:rsidR="00C34F4C" w:rsidRPr="009A2846" w:rsidDel="00D8063E" w:rsidRDefault="00D71FC4" w:rsidP="00BE16A1">
      <w:pPr>
        <w:pStyle w:val="ListParagraph"/>
        <w:numPr>
          <w:ilvl w:val="2"/>
          <w:numId w:val="3"/>
        </w:numPr>
        <w:contextualSpacing w:val="0"/>
        <w:jc w:val="both"/>
        <w:rPr>
          <w:del w:id="3" w:author="Andrea Cuentas" w:date="2022-08-18T17:36:00Z"/>
          <w:rFonts w:cstheme="minorHAnsi"/>
        </w:rPr>
      </w:pPr>
      <w:del w:id="4" w:author="Andrea Cuentas" w:date="2022-08-18T17:36:00Z">
        <w:r w:rsidDel="00D8063E">
          <w:rPr>
            <w:rFonts w:cstheme="minorHAnsi"/>
          </w:rPr>
          <w:delText xml:space="preserve">SCOPE: </w:delText>
        </w:r>
        <w:r w:rsidR="00A43CBB" w:rsidDel="00D8063E">
          <w:rPr>
            <w:rFonts w:cstheme="minorHAnsi"/>
          </w:rPr>
          <w:delText xml:space="preserve">Talent adding </w:delText>
        </w:r>
        <w:r w:rsidR="00BE16A1" w:rsidDel="00D8063E">
          <w:rPr>
            <w:rFonts w:cstheme="minorHAnsi"/>
          </w:rPr>
          <w:delText xml:space="preserve">the </w:delText>
        </w:r>
        <w:r w:rsidR="00A43CBB" w:rsidDel="00D8063E">
          <w:rPr>
            <w:rFonts w:cstheme="minorHAnsi"/>
          </w:rPr>
          <w:delText xml:space="preserve">anesthetic solution to the adults. </w:delText>
        </w:r>
        <w:r w:rsidR="00A43CBB" w:rsidRPr="00A43CBB" w:rsidDel="00D8063E">
          <w:rPr>
            <w:rFonts w:cstheme="minorHAnsi"/>
            <w:b/>
            <w:bCs/>
          </w:rPr>
          <w:delText xml:space="preserve">TEXT: </w:delText>
        </w:r>
        <w:r w:rsidR="00A43CBB" w:rsidRPr="00A43CBB" w:rsidDel="00D8063E">
          <w:rPr>
            <w:b/>
            <w:bCs/>
          </w:rPr>
          <w:delText>Anesthetic: 0.05% Tricaine and 15 mM levamisole</w:delText>
        </w:r>
      </w:del>
    </w:p>
    <w:p w14:paraId="1EE42691" w14:textId="238C5FD9" w:rsidR="00A319BE" w:rsidRDefault="00D71FC4" w:rsidP="00BE16A1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SCOPE: </w:t>
      </w:r>
      <w:r w:rsidR="009A2846">
        <w:rPr>
          <w:rFonts w:cstheme="minorHAnsi"/>
        </w:rPr>
        <w:t>Talent applying coverslip to the worms.</w:t>
      </w:r>
    </w:p>
    <w:p w14:paraId="3732D48F" w14:textId="1614166D" w:rsidR="009A2846" w:rsidRDefault="00D71FC4" w:rsidP="00BE16A1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SCOPE: </w:t>
      </w:r>
      <w:r w:rsidR="009A2846">
        <w:rPr>
          <w:rFonts w:cstheme="minorHAnsi"/>
        </w:rPr>
        <w:t>Talent sealing the edges of the coverslip.</w:t>
      </w:r>
    </w:p>
    <w:p w14:paraId="65EA8135" w14:textId="77777777" w:rsidR="00BE16A1" w:rsidRPr="00B07A3B" w:rsidRDefault="00BE16A1" w:rsidP="00BE16A1">
      <w:pPr>
        <w:pStyle w:val="ListParagraph"/>
        <w:ind w:left="1627"/>
        <w:contextualSpacing w:val="0"/>
        <w:jc w:val="both"/>
        <w:rPr>
          <w:rFonts w:cstheme="minorHAnsi"/>
        </w:rPr>
      </w:pPr>
    </w:p>
    <w:p w14:paraId="3870B2C9" w14:textId="26BAEED2" w:rsidR="009A2846" w:rsidRPr="004361B9" w:rsidRDefault="002010F6" w:rsidP="00BE16A1">
      <w:pPr>
        <w:pStyle w:val="ListParagraph"/>
        <w:numPr>
          <w:ilvl w:val="1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>For s</w:t>
      </w:r>
      <w:r w:rsidRPr="002010F6">
        <w:rPr>
          <w:rFonts w:cstheme="minorHAnsi"/>
        </w:rPr>
        <w:t>uper-resolution acquisition</w:t>
      </w:r>
      <w:r w:rsidR="00BE16A1">
        <w:rPr>
          <w:rFonts w:cstheme="minorHAnsi"/>
        </w:rPr>
        <w:t>,</w:t>
      </w:r>
      <w:r w:rsidR="009A2846">
        <w:rPr>
          <w:rFonts w:cstheme="minorHAnsi"/>
        </w:rPr>
        <w:t xml:space="preserve"> </w:t>
      </w:r>
      <w:r w:rsidR="00BA15E4">
        <w:rPr>
          <w:rFonts w:cstheme="minorHAnsi"/>
        </w:rPr>
        <w:t xml:space="preserve">use a </w:t>
      </w:r>
      <w:r w:rsidR="00A43CBB" w:rsidRPr="00A43CBB">
        <w:t>laser-scanning confocal microscope equipped for super-resolution microscopy</w:t>
      </w:r>
      <w:r>
        <w:t xml:space="preserve"> </w:t>
      </w:r>
      <w:r w:rsidR="009A2846" w:rsidRPr="004361B9">
        <w:rPr>
          <w:b/>
          <w:bCs/>
        </w:rPr>
        <w:t>[1-TXT]</w:t>
      </w:r>
      <w:r w:rsidR="009A2846">
        <w:t>.</w:t>
      </w:r>
      <w:r w:rsidR="00E64E00">
        <w:t xml:space="preserve"> </w:t>
      </w:r>
      <w:r w:rsidR="00FE436A" w:rsidRPr="00A43CBB">
        <w:t>Acquire Z-stacks using the step size recommended by the manufacturer’s software</w:t>
      </w:r>
      <w:r w:rsidR="00FE436A">
        <w:t xml:space="preserve"> </w:t>
      </w:r>
      <w:r w:rsidR="00FE436A" w:rsidRPr="004361B9">
        <w:rPr>
          <w:b/>
          <w:bCs/>
        </w:rPr>
        <w:t>[2]</w:t>
      </w:r>
      <w:r w:rsidR="00FE436A">
        <w:t>.</w:t>
      </w:r>
    </w:p>
    <w:p w14:paraId="2DE76BBB" w14:textId="54DC0A4E" w:rsidR="009A2846" w:rsidRPr="00705654" w:rsidRDefault="00DA5BE9" w:rsidP="00BE16A1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placing the agarose pad containing </w:t>
      </w:r>
      <w:r w:rsidR="002010F6">
        <w:rPr>
          <w:rFonts w:cstheme="minorHAnsi"/>
        </w:rPr>
        <w:t xml:space="preserve">the </w:t>
      </w:r>
      <w:r>
        <w:rPr>
          <w:rFonts w:cstheme="minorHAnsi"/>
        </w:rPr>
        <w:t>sample</w:t>
      </w:r>
      <w:r w:rsidR="002010F6">
        <w:rPr>
          <w:rFonts w:cstheme="minorHAnsi"/>
        </w:rPr>
        <w:t>s</w:t>
      </w:r>
      <w:r>
        <w:rPr>
          <w:rFonts w:cstheme="minorHAnsi"/>
        </w:rPr>
        <w:t xml:space="preserve"> on </w:t>
      </w:r>
      <w:r w:rsidR="00BE16A1">
        <w:rPr>
          <w:rFonts w:cstheme="minorHAnsi"/>
        </w:rPr>
        <w:t xml:space="preserve">the </w:t>
      </w:r>
      <w:r>
        <w:rPr>
          <w:rFonts w:cstheme="minorHAnsi"/>
        </w:rPr>
        <w:t>confocal microscope stage</w:t>
      </w:r>
      <w:r w:rsidR="00705654">
        <w:rPr>
          <w:rFonts w:cstheme="minorHAnsi"/>
        </w:rPr>
        <w:t xml:space="preserve"> with confocal microscope</w:t>
      </w:r>
      <w:r w:rsidR="00BE16A1">
        <w:rPr>
          <w:rFonts w:cstheme="minorHAnsi"/>
        </w:rPr>
        <w:t>/instrument</w:t>
      </w:r>
      <w:r w:rsidR="00705654">
        <w:rPr>
          <w:rFonts w:cstheme="minorHAnsi"/>
        </w:rPr>
        <w:t xml:space="preserve"> visible in the frame. </w:t>
      </w:r>
      <w:r w:rsidR="009A2846" w:rsidRPr="00705654">
        <w:rPr>
          <w:rFonts w:cstheme="minorHAnsi"/>
          <w:b/>
          <w:bCs/>
        </w:rPr>
        <w:t xml:space="preserve">TEXT: </w:t>
      </w:r>
      <w:r w:rsidR="002010F6">
        <w:rPr>
          <w:rFonts w:cstheme="minorHAnsi"/>
          <w:b/>
          <w:bCs/>
        </w:rPr>
        <w:t xml:space="preserve">Use </w:t>
      </w:r>
      <w:r w:rsidR="009A2846" w:rsidRPr="00705654">
        <w:rPr>
          <w:b/>
          <w:bCs/>
        </w:rPr>
        <w:t>63x/1.40 Plan-Apochromat oil objective lens</w:t>
      </w:r>
      <w:r w:rsidR="000F2C60">
        <w:rPr>
          <w:b/>
          <w:bCs/>
        </w:rPr>
        <w:t xml:space="preserve"> </w:t>
      </w:r>
      <w:r w:rsidR="000F2C60" w:rsidRPr="000F2C60">
        <w:rPr>
          <w:i/>
          <w:iCs w:val="0"/>
          <w:color w:val="4F81BD" w:themeColor="accent1"/>
        </w:rPr>
        <w:t>Videographer: This step is important!</w:t>
      </w:r>
    </w:p>
    <w:p w14:paraId="39C3A2CE" w14:textId="708D4A24" w:rsidR="009A2846" w:rsidRDefault="00FE436A" w:rsidP="00BE16A1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E64E00">
        <w:rPr>
          <w:rFonts w:cstheme="minorHAnsi"/>
        </w:rPr>
        <w:t xml:space="preserve">at the computer, </w:t>
      </w:r>
      <w:r>
        <w:rPr>
          <w:rFonts w:cstheme="minorHAnsi"/>
        </w:rPr>
        <w:t>clicking on the software icon and selecting Z-stack</w:t>
      </w:r>
      <w:r w:rsidR="00E1303C">
        <w:rPr>
          <w:rFonts w:cstheme="minorHAnsi"/>
        </w:rPr>
        <w:t xml:space="preserve"> imaging option</w:t>
      </w:r>
      <w:r>
        <w:rPr>
          <w:rFonts w:cstheme="minorHAnsi"/>
        </w:rPr>
        <w:t xml:space="preserve"> with monitor visible in the frame.</w:t>
      </w:r>
      <w:r w:rsidR="00E64E00">
        <w:rPr>
          <w:rFonts w:cstheme="minorHAnsi"/>
        </w:rPr>
        <w:t xml:space="preserve"> </w:t>
      </w:r>
      <w:r w:rsidR="00E64E00" w:rsidRPr="00225851">
        <w:rPr>
          <w:rFonts w:ascii="Calibri" w:hAnsi="Calibri" w:cs="Calibri"/>
          <w:i/>
          <w:color w:val="0432FF"/>
          <w:szCs w:val="20"/>
          <w:shd w:val="clear" w:color="auto" w:fill="FFFFFF"/>
        </w:rPr>
        <w:t>Videographer: Obtain a few shots of talent clicking the mouse and typing on the keyboard to use as b-roll throughout the video</w:t>
      </w:r>
    </w:p>
    <w:p w14:paraId="7EC71773" w14:textId="77777777" w:rsidR="00A43CBB" w:rsidRPr="00A43CBB" w:rsidRDefault="00A43CBB" w:rsidP="00BE16A1">
      <w:pPr>
        <w:pStyle w:val="ListParagraph"/>
        <w:ind w:left="0"/>
        <w:jc w:val="both"/>
      </w:pPr>
    </w:p>
    <w:p w14:paraId="36DB9EB3" w14:textId="2368ED80" w:rsidR="00A43CBB" w:rsidRPr="00A43CBB" w:rsidRDefault="00A43CBB" w:rsidP="00BE16A1">
      <w:pPr>
        <w:pStyle w:val="ListParagraph"/>
        <w:numPr>
          <w:ilvl w:val="1"/>
          <w:numId w:val="3"/>
        </w:numPr>
        <w:contextualSpacing w:val="0"/>
        <w:jc w:val="both"/>
      </w:pPr>
      <w:r w:rsidRPr="00A43CBB">
        <w:t xml:space="preserve">Collect a series of optical sections that span the total volume of the </w:t>
      </w:r>
      <w:r w:rsidR="00FE436A">
        <w:rPr>
          <w:b/>
          <w:bCs/>
        </w:rPr>
        <w:t>Dorsal D</w:t>
      </w:r>
      <w:r w:rsidR="002010F6">
        <w:t xml:space="preserve">, </w:t>
      </w:r>
      <w:r w:rsidR="00FE436A">
        <w:t xml:space="preserve">or </w:t>
      </w:r>
      <w:r w:rsidRPr="00A43CBB">
        <w:t xml:space="preserve">DD </w:t>
      </w:r>
      <w:r w:rsidR="00FE436A" w:rsidRPr="00FE436A">
        <w:rPr>
          <w:i/>
          <w:iCs w:val="0"/>
          <w:color w:val="FF0000"/>
        </w:rPr>
        <w:t>(spell out)</w:t>
      </w:r>
      <w:r w:rsidR="002010F6" w:rsidRPr="002010F6">
        <w:rPr>
          <w:color w:val="auto"/>
        </w:rPr>
        <w:t>,</w:t>
      </w:r>
      <w:r w:rsidR="00FE436A">
        <w:t xml:space="preserve"> </w:t>
      </w:r>
      <w:r w:rsidRPr="00A43CBB">
        <w:t>ventral process</w:t>
      </w:r>
      <w:r w:rsidR="00FE436A">
        <w:t xml:space="preserve"> </w:t>
      </w:r>
      <w:r w:rsidR="00FE436A" w:rsidRPr="00FE436A">
        <w:rPr>
          <w:b/>
          <w:bCs/>
        </w:rPr>
        <w:t>[1-TXT]</w:t>
      </w:r>
      <w:r w:rsidRPr="00A43CBB">
        <w:t xml:space="preserve">. Submit </w:t>
      </w:r>
      <w:r w:rsidR="002010F6">
        <w:t xml:space="preserve">the </w:t>
      </w:r>
      <w:r w:rsidRPr="00A43CBB">
        <w:t>Z-stacks for image processing using the manufacturer’s software and analyze images with a score higher than 7</w:t>
      </w:r>
      <w:r w:rsidR="00E56350">
        <w:t xml:space="preserve"> </w:t>
      </w:r>
      <w:r w:rsidR="00E56350" w:rsidRPr="00E56350">
        <w:rPr>
          <w:b/>
          <w:bCs/>
        </w:rPr>
        <w:t>[2]</w:t>
      </w:r>
      <w:r w:rsidR="00E56350">
        <w:t>.</w:t>
      </w:r>
      <w:r w:rsidRPr="00A43CBB">
        <w:t xml:space="preserve"> </w:t>
      </w:r>
    </w:p>
    <w:p w14:paraId="2263FFB0" w14:textId="3E73BA95" w:rsidR="00A43CBB" w:rsidRDefault="00E56350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E56350">
        <w:rPr>
          <w:highlight w:val="yellow"/>
        </w:rPr>
        <w:t xml:space="preserve">SCREEN: </w:t>
      </w:r>
      <w:r w:rsidR="00416881" w:rsidRPr="006A0BF4">
        <w:rPr>
          <w:highlight w:val="yellow"/>
        </w:rPr>
        <w:t>To be uploaded by Authors</w:t>
      </w:r>
      <w:r>
        <w:t xml:space="preserve">: </w:t>
      </w:r>
      <w:r w:rsidR="002010F6">
        <w:t>O</w:t>
      </w:r>
      <w:r>
        <w:t>ptical section</w:t>
      </w:r>
      <w:r w:rsidR="00E1303C">
        <w:t>s</w:t>
      </w:r>
      <w:r>
        <w:t xml:space="preserve"> spanning the total volume of </w:t>
      </w:r>
      <w:r w:rsidR="002010F6">
        <w:t xml:space="preserve">the </w:t>
      </w:r>
      <w:r>
        <w:t>DD ventral process being collected</w:t>
      </w:r>
      <w:r w:rsidRPr="0054297E">
        <w:t>.</w:t>
      </w:r>
      <w:r w:rsidRPr="00E1303C">
        <w:rPr>
          <w:b/>
          <w:bCs/>
        </w:rPr>
        <w:t xml:space="preserve"> TEXT:</w:t>
      </w:r>
      <w:r w:rsidR="0054297E" w:rsidRPr="00E1303C">
        <w:rPr>
          <w:b/>
          <w:bCs/>
        </w:rPr>
        <w:t xml:space="preserve"> 15–20 slices at 0.19 µm step size or 2– 3µm thick</w:t>
      </w:r>
    </w:p>
    <w:p w14:paraId="7D7CA79F" w14:textId="43785534" w:rsidR="00BE16A1" w:rsidRDefault="0054297E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E56350">
        <w:rPr>
          <w:highlight w:val="yellow"/>
        </w:rPr>
        <w:t xml:space="preserve">SCREEN: To be </w:t>
      </w:r>
      <w:r w:rsidR="00416881">
        <w:rPr>
          <w:highlight w:val="yellow"/>
        </w:rPr>
        <w:t>uploaded</w:t>
      </w:r>
      <w:r w:rsidRPr="00E56350">
        <w:rPr>
          <w:highlight w:val="yellow"/>
        </w:rPr>
        <w:t xml:space="preserve"> by Authors</w:t>
      </w:r>
      <w:r>
        <w:t>: Z-stack</w:t>
      </w:r>
      <w:r w:rsidR="00E1303C">
        <w:t xml:space="preserve"> images </w:t>
      </w:r>
      <w:r w:rsidR="002010F6">
        <w:t>being processed</w:t>
      </w:r>
      <w:r w:rsidR="00BE16A1">
        <w:t xml:space="preserve">, and images with a score higher than 7 </w:t>
      </w:r>
      <w:r w:rsidR="002010F6">
        <w:t>being</w:t>
      </w:r>
      <w:r w:rsidR="00BE16A1">
        <w:t xml:space="preserve"> analyzed.</w:t>
      </w:r>
    </w:p>
    <w:p w14:paraId="652636F5" w14:textId="77777777" w:rsidR="00E56350" w:rsidRPr="00A43CBB" w:rsidRDefault="00E56350" w:rsidP="00BE16A1">
      <w:pPr>
        <w:pStyle w:val="ListParagraph"/>
        <w:ind w:left="0"/>
        <w:jc w:val="both"/>
      </w:pPr>
    </w:p>
    <w:p w14:paraId="787BD5DE" w14:textId="1EED7CDB" w:rsidR="0054297E" w:rsidRDefault="0054297E" w:rsidP="00BE16A1">
      <w:pPr>
        <w:pStyle w:val="ListParagraph"/>
        <w:numPr>
          <w:ilvl w:val="1"/>
          <w:numId w:val="3"/>
        </w:numPr>
        <w:contextualSpacing w:val="0"/>
        <w:jc w:val="both"/>
      </w:pPr>
      <w:r>
        <w:t xml:space="preserve">For </w:t>
      </w:r>
      <w:r w:rsidR="00BE16A1">
        <w:t>N</w:t>
      </w:r>
      <w:r w:rsidR="00A43CBB" w:rsidRPr="00A43CBB">
        <w:t>yquist acquisition</w:t>
      </w:r>
      <w:r>
        <w:t>, us</w:t>
      </w:r>
      <w:r w:rsidR="00834ACC">
        <w:t>e</w:t>
      </w:r>
      <w:r>
        <w:t xml:space="preserve"> </w:t>
      </w:r>
      <w:r w:rsidR="00A43CBB" w:rsidRPr="00A43CBB">
        <w:t xml:space="preserve">a laser scanning confocal microscope </w:t>
      </w:r>
      <w:r w:rsidR="002010F6">
        <w:t>and</w:t>
      </w:r>
      <w:r w:rsidR="00834ACC">
        <w:t xml:space="preserve"> </w:t>
      </w:r>
      <w:r w:rsidR="00A43CBB" w:rsidRPr="00A43CBB">
        <w:t xml:space="preserve">select </w:t>
      </w:r>
      <w:r w:rsidR="002010F6">
        <w:t xml:space="preserve">the </w:t>
      </w:r>
      <w:r w:rsidR="00A43CBB" w:rsidRPr="00A43CBB">
        <w:t>optimal pixel size for the wavelength of light and numerical aperture of the objective lens</w:t>
      </w:r>
      <w:r w:rsidR="00834ACC">
        <w:t xml:space="preserve">. </w:t>
      </w:r>
      <w:r w:rsidRPr="0054297E">
        <w:rPr>
          <w:b/>
          <w:bCs/>
        </w:rPr>
        <w:t>[1-TXT]</w:t>
      </w:r>
      <w:r>
        <w:t xml:space="preserve">. </w:t>
      </w:r>
      <w:r w:rsidR="00DC1908">
        <w:t>Then, s</w:t>
      </w:r>
      <w:r>
        <w:t xml:space="preserve">ubmit the </w:t>
      </w:r>
      <w:r w:rsidR="00CC3571" w:rsidRPr="00A43CBB">
        <w:t xml:space="preserve">stack for 3D deconvolution using </w:t>
      </w:r>
      <w:r w:rsidR="00BE16A1">
        <w:t xml:space="preserve">an </w:t>
      </w:r>
      <w:r w:rsidR="00CC3571" w:rsidRPr="00A43CBB">
        <w:t>Automatic algorithm</w:t>
      </w:r>
      <w:r w:rsidR="00CC3571">
        <w:t xml:space="preserve"> </w:t>
      </w:r>
      <w:r w:rsidR="00CC3571" w:rsidRPr="002010F6">
        <w:rPr>
          <w:b/>
          <w:bCs/>
        </w:rPr>
        <w:t>[2]</w:t>
      </w:r>
      <w:r w:rsidR="00CC3571">
        <w:t>.</w:t>
      </w:r>
    </w:p>
    <w:p w14:paraId="1D8277C5" w14:textId="37B49796" w:rsidR="0054297E" w:rsidRDefault="0054297E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CC3571">
        <w:rPr>
          <w:highlight w:val="yellow"/>
        </w:rPr>
        <w:lastRenderedPageBreak/>
        <w:t xml:space="preserve">SCREEN: To be </w:t>
      </w:r>
      <w:r w:rsidR="00416881">
        <w:rPr>
          <w:highlight w:val="yellow"/>
        </w:rPr>
        <w:t>uploaded</w:t>
      </w:r>
      <w:r w:rsidRPr="00CC3571">
        <w:rPr>
          <w:highlight w:val="yellow"/>
        </w:rPr>
        <w:t xml:space="preserve"> by Authors:</w:t>
      </w:r>
      <w:r>
        <w:t xml:space="preserve"> Optimal pixel size </w:t>
      </w:r>
      <w:r w:rsidR="00834ACC">
        <w:t xml:space="preserve">being </w:t>
      </w:r>
      <w:r>
        <w:t xml:space="preserve">selected. </w:t>
      </w:r>
      <w:r w:rsidRPr="0054297E">
        <w:rPr>
          <w:b/>
          <w:bCs/>
        </w:rPr>
        <w:t>TEXT: 40x/1.4 Plan Fluor oil objective</w:t>
      </w:r>
    </w:p>
    <w:p w14:paraId="5988D61A" w14:textId="43EBF9FF" w:rsidR="00A43CBB" w:rsidRPr="00A43CBB" w:rsidRDefault="00E64E00" w:rsidP="00E64E00">
      <w:pPr>
        <w:pStyle w:val="ListParagraph"/>
        <w:numPr>
          <w:ilvl w:val="2"/>
          <w:numId w:val="3"/>
        </w:numPr>
        <w:contextualSpacing w:val="0"/>
        <w:jc w:val="both"/>
      </w:pPr>
      <w:r w:rsidRPr="00E64E00">
        <w:rPr>
          <w:highlight w:val="yellow"/>
        </w:rPr>
        <w:t>SCREEN: To be uploaded by the Authors:</w:t>
      </w:r>
      <w:r>
        <w:t xml:space="preserve"> </w:t>
      </w:r>
      <w:r w:rsidR="004D3B9C">
        <w:t>Stack</w:t>
      </w:r>
      <w:r w:rsidR="00BE16A1">
        <w:t>s</w:t>
      </w:r>
      <w:r w:rsidR="004D3B9C">
        <w:t xml:space="preserve"> submitted for </w:t>
      </w:r>
      <w:r w:rsidR="004D3B9C" w:rsidRPr="004D3B9C">
        <w:t>3D deconvolution</w:t>
      </w:r>
      <w:r w:rsidR="004D3B9C">
        <w:t xml:space="preserve">/image processing using </w:t>
      </w:r>
      <w:r w:rsidR="004D3B9C" w:rsidRPr="00A43CBB">
        <w:t>Automatic algorithm</w:t>
      </w:r>
      <w:r w:rsidR="004D3B9C">
        <w:t>.</w:t>
      </w:r>
    </w:p>
    <w:p w14:paraId="6AD3B178" w14:textId="77777777" w:rsidR="00A43CBB" w:rsidRPr="00A43CBB" w:rsidRDefault="00A43CBB" w:rsidP="00BE16A1">
      <w:pPr>
        <w:jc w:val="both"/>
      </w:pPr>
    </w:p>
    <w:p w14:paraId="2E6E181D" w14:textId="7B545026" w:rsidR="00A43CBB" w:rsidRPr="00A43CBB" w:rsidRDefault="00E64E00" w:rsidP="00BE16A1">
      <w:pPr>
        <w:pStyle w:val="ListParagraph"/>
        <w:widowControl w:val="0"/>
        <w:numPr>
          <w:ilvl w:val="1"/>
          <w:numId w:val="3"/>
        </w:numPr>
        <w:jc w:val="both"/>
      </w:pPr>
      <w:r>
        <w:t>For image analysis</w:t>
      </w:r>
      <w:r w:rsidR="00C02D1A" w:rsidRPr="00E64E00">
        <w:t xml:space="preserve">, </w:t>
      </w:r>
      <w:r>
        <w:t xml:space="preserve">use </w:t>
      </w:r>
      <w:r w:rsidRPr="00E64E00">
        <w:t>an appropriate image processing software</w:t>
      </w:r>
      <w:r>
        <w:t xml:space="preserve"> </w:t>
      </w:r>
      <w:r w:rsidRPr="00E64E00">
        <w:rPr>
          <w:b/>
          <w:bCs/>
        </w:rPr>
        <w:t>[1]</w:t>
      </w:r>
      <w:r>
        <w:t xml:space="preserve"> </w:t>
      </w:r>
      <w:r w:rsidR="002010F6" w:rsidRPr="00E64E00">
        <w:t>to</w:t>
      </w:r>
      <w:r w:rsidR="00A43CBB" w:rsidRPr="00E64E00">
        <w:t xml:space="preserve"> create maximum intensity projections of the Z-stacks</w:t>
      </w:r>
      <w:r w:rsidR="00C02D1A">
        <w:rPr>
          <w:vertAlign w:val="superscript"/>
        </w:rPr>
        <w:t xml:space="preserve"> </w:t>
      </w:r>
      <w:r w:rsidRPr="00E64E00">
        <w:rPr>
          <w:b/>
          <w:bCs/>
        </w:rPr>
        <w:t>[2]</w:t>
      </w:r>
      <w:r>
        <w:t xml:space="preserve"> </w:t>
      </w:r>
      <w:r w:rsidR="009D3639">
        <w:t>and m</w:t>
      </w:r>
      <w:r w:rsidR="00C02D1A" w:rsidRPr="00A43CBB">
        <w:t>anually count the protrusions on the DD dendrite</w:t>
      </w:r>
      <w:r w:rsidR="00C02D1A">
        <w:t xml:space="preserve"> </w:t>
      </w:r>
      <w:r w:rsidR="00C02D1A" w:rsidRPr="00C02D1A">
        <w:rPr>
          <w:b/>
          <w:bCs/>
        </w:rPr>
        <w:t>[</w:t>
      </w:r>
      <w:r>
        <w:rPr>
          <w:b/>
          <w:bCs/>
        </w:rPr>
        <w:t>3</w:t>
      </w:r>
      <w:r w:rsidR="00C02D1A" w:rsidRPr="00C02D1A">
        <w:rPr>
          <w:b/>
          <w:bCs/>
        </w:rPr>
        <w:t>]</w:t>
      </w:r>
      <w:r w:rsidR="00C02D1A">
        <w:t>.</w:t>
      </w:r>
      <w:r w:rsidR="00C02D1A" w:rsidRPr="00C02D1A">
        <w:t xml:space="preserve"> </w:t>
      </w:r>
    </w:p>
    <w:p w14:paraId="509FD2D9" w14:textId="35978703" w:rsidR="00A43CBB" w:rsidRDefault="00C02D1A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 xml:space="preserve">Talent </w:t>
      </w:r>
      <w:r w:rsidR="00E64E00">
        <w:t xml:space="preserve">at the computer, </w:t>
      </w:r>
      <w:r>
        <w:t xml:space="preserve">clicking on the </w:t>
      </w:r>
      <w:r w:rsidR="00075C2C">
        <w:t xml:space="preserve">ImageJ </w:t>
      </w:r>
      <w:r>
        <w:t>software icon</w:t>
      </w:r>
      <w:r w:rsidR="00075C2C">
        <w:t xml:space="preserve"> with monitor visible in the frame</w:t>
      </w:r>
    </w:p>
    <w:p w14:paraId="404460E3" w14:textId="4A523F5A" w:rsidR="00E64E00" w:rsidRPr="00E64E00" w:rsidRDefault="00E64E00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E64E00">
        <w:rPr>
          <w:rFonts w:cstheme="minorHAnsi"/>
          <w:highlight w:val="yellow"/>
        </w:rPr>
        <w:t>SCREEN:</w:t>
      </w:r>
      <w:r w:rsidRPr="00E64E00">
        <w:rPr>
          <w:highlight w:val="yellow"/>
        </w:rPr>
        <w:t xml:space="preserve"> </w:t>
      </w:r>
      <w:r w:rsidRPr="00CC3571">
        <w:rPr>
          <w:highlight w:val="yellow"/>
        </w:rPr>
        <w:t xml:space="preserve">To be </w:t>
      </w:r>
      <w:r>
        <w:rPr>
          <w:highlight w:val="yellow"/>
        </w:rPr>
        <w:t>uploaded</w:t>
      </w:r>
      <w:r w:rsidRPr="00CC3571">
        <w:rPr>
          <w:highlight w:val="yellow"/>
        </w:rPr>
        <w:t xml:space="preserve"> by Authors</w:t>
      </w:r>
      <w:r>
        <w:t>:</w:t>
      </w:r>
      <w:r>
        <w:rPr>
          <w:rFonts w:cstheme="minorHAnsi"/>
        </w:rPr>
        <w:t xml:space="preserve"> M</w:t>
      </w:r>
      <w:r w:rsidRPr="00E64E00">
        <w:t>aximum intensity projections of the Z-</w:t>
      </w:r>
      <w:r w:rsidR="00A20573" w:rsidRPr="00E64E00">
        <w:t>stacks</w:t>
      </w:r>
      <w:r w:rsidR="00A20573">
        <w:rPr>
          <w:vertAlign w:val="superscript"/>
        </w:rPr>
        <w:t xml:space="preserve"> </w:t>
      </w:r>
      <w:r w:rsidR="00A20573">
        <w:t>being</w:t>
      </w:r>
      <w:r>
        <w:t xml:space="preserve"> created</w:t>
      </w:r>
    </w:p>
    <w:p w14:paraId="20E04E3F" w14:textId="55CD4E5E" w:rsidR="00C02D1A" w:rsidRDefault="009D3639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rPr>
          <w:rFonts w:cstheme="minorHAnsi"/>
        </w:rPr>
        <w:t xml:space="preserve">Talent at the computer looking at the screen and </w:t>
      </w:r>
      <w:r w:rsidR="00C02D1A">
        <w:t xml:space="preserve">counting the </w:t>
      </w:r>
      <w:r w:rsidR="00C02D1A" w:rsidRPr="00A43CBB">
        <w:t>protrusions on the DD dendrite</w:t>
      </w:r>
      <w:r w:rsidR="00C02D1A">
        <w:t>.</w:t>
      </w:r>
    </w:p>
    <w:p w14:paraId="7A37F556" w14:textId="77777777" w:rsidR="00EC4188" w:rsidRDefault="00EC4188" w:rsidP="00BE16A1">
      <w:pPr>
        <w:pStyle w:val="ListParagraph"/>
        <w:ind w:left="1627"/>
        <w:contextualSpacing w:val="0"/>
        <w:jc w:val="both"/>
      </w:pPr>
    </w:p>
    <w:p w14:paraId="76DCD271" w14:textId="3697F84A" w:rsidR="00EC4188" w:rsidRPr="00EC4188" w:rsidRDefault="00EC4188" w:rsidP="00BE16A1">
      <w:pPr>
        <w:pStyle w:val="ListParagraph"/>
        <w:widowControl w:val="0"/>
        <w:numPr>
          <w:ilvl w:val="1"/>
          <w:numId w:val="3"/>
        </w:numPr>
        <w:jc w:val="both"/>
      </w:pPr>
      <w:r>
        <w:t>Then, d</w:t>
      </w:r>
      <w:r w:rsidRPr="00A43CBB">
        <w:t xml:space="preserve">etermine the length of the </w:t>
      </w:r>
      <w:r w:rsidR="00DC1908">
        <w:t xml:space="preserve">scored </w:t>
      </w:r>
      <w:r w:rsidRPr="00A43CBB">
        <w:t>DD dendrite to calculate the density of spines per 10</w:t>
      </w:r>
      <w:r>
        <w:t xml:space="preserve"> micrometer</w:t>
      </w:r>
      <w:r w:rsidR="00BE16A1">
        <w:t>s</w:t>
      </w:r>
      <w:r w:rsidRPr="00A43CBB">
        <w:t xml:space="preserve"> of DD dendrite</w:t>
      </w:r>
      <w:r>
        <w:t xml:space="preserve"> </w:t>
      </w:r>
      <w:r w:rsidRPr="00C02D1A">
        <w:rPr>
          <w:b/>
          <w:bCs/>
        </w:rPr>
        <w:t>[</w:t>
      </w:r>
      <w:r w:rsidR="00FD68F5">
        <w:rPr>
          <w:b/>
          <w:bCs/>
        </w:rPr>
        <w:t>1</w:t>
      </w:r>
      <w:r w:rsidRPr="00C02D1A">
        <w:rPr>
          <w:b/>
          <w:bCs/>
        </w:rPr>
        <w:t>]</w:t>
      </w:r>
      <w:r>
        <w:t xml:space="preserve"> and classify the </w:t>
      </w:r>
      <w:r w:rsidRPr="00A43CBB">
        <w:t xml:space="preserve">spines as </w:t>
      </w:r>
      <w:r w:rsidRPr="00A20573">
        <w:t>thin</w:t>
      </w:r>
      <w:r w:rsidR="00A20573" w:rsidRPr="00A20573">
        <w:t xml:space="preserve"> or </w:t>
      </w:r>
      <w:r w:rsidRPr="00A20573">
        <w:t>mushroom,</w:t>
      </w:r>
      <w:r w:rsidRPr="00A43CBB">
        <w:t xml:space="preserve"> filopodial, stubby</w:t>
      </w:r>
      <w:r w:rsidR="00E64E00">
        <w:t>,</w:t>
      </w:r>
      <w:r w:rsidRPr="00A43CBB">
        <w:t xml:space="preserve"> or branched</w:t>
      </w:r>
      <w:r>
        <w:t xml:space="preserve"> </w:t>
      </w:r>
      <w:r w:rsidRPr="00C02D1A">
        <w:rPr>
          <w:b/>
          <w:bCs/>
        </w:rPr>
        <w:t>[</w:t>
      </w:r>
      <w:r w:rsidR="00FD68F5">
        <w:rPr>
          <w:b/>
          <w:bCs/>
        </w:rPr>
        <w:t>2</w:t>
      </w:r>
      <w:r w:rsidRPr="00C02D1A">
        <w:rPr>
          <w:b/>
          <w:bCs/>
        </w:rPr>
        <w:t>]</w:t>
      </w:r>
      <w:r>
        <w:t>.</w:t>
      </w:r>
      <w:r w:rsidR="00E64E00">
        <w:t xml:space="preserve"> </w:t>
      </w:r>
    </w:p>
    <w:p w14:paraId="57974E9E" w14:textId="1F7D990C" w:rsidR="00C02D1A" w:rsidRPr="00A43CBB" w:rsidRDefault="00C02D1A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CC3571">
        <w:rPr>
          <w:highlight w:val="yellow"/>
        </w:rPr>
        <w:t xml:space="preserve">SCREEN: To be </w:t>
      </w:r>
      <w:r w:rsidR="00416881">
        <w:rPr>
          <w:highlight w:val="yellow"/>
        </w:rPr>
        <w:t>uploaded</w:t>
      </w:r>
      <w:r w:rsidRPr="00CC3571">
        <w:rPr>
          <w:highlight w:val="yellow"/>
        </w:rPr>
        <w:t xml:space="preserve"> by Authors:</w:t>
      </w:r>
      <w:r>
        <w:t xml:space="preserve"> Length of DD dendrite </w:t>
      </w:r>
      <w:r w:rsidR="00EC4188">
        <w:t xml:space="preserve">is </w:t>
      </w:r>
      <w:r w:rsidR="00FD68F5">
        <w:t>determined,</w:t>
      </w:r>
      <w:r w:rsidR="00EC4188">
        <w:t xml:space="preserve"> and spine density </w:t>
      </w:r>
      <w:r w:rsidR="00DC1908">
        <w:t>being</w:t>
      </w:r>
      <w:r w:rsidR="00EC4188">
        <w:t xml:space="preserve"> calculated. </w:t>
      </w:r>
    </w:p>
    <w:p w14:paraId="16C1E471" w14:textId="542504D1" w:rsidR="00A43CBB" w:rsidRDefault="00C02D1A" w:rsidP="00BE16A1">
      <w:pPr>
        <w:pStyle w:val="ListParagraph"/>
        <w:widowControl w:val="0"/>
        <w:numPr>
          <w:ilvl w:val="2"/>
          <w:numId w:val="3"/>
        </w:numPr>
        <w:jc w:val="both"/>
      </w:pPr>
      <w:r>
        <w:t>LAB MEDIA: Figure 2A</w:t>
      </w:r>
      <w:r w:rsidR="00A029DB">
        <w:t xml:space="preserve"> </w:t>
      </w:r>
      <w:r w:rsidR="00A029DB" w:rsidRPr="00FA6373">
        <w:rPr>
          <w:rFonts w:cstheme="minorHAnsi"/>
          <w:i/>
          <w:iCs w:val="0"/>
          <w:color w:val="4F81BD" w:themeColor="accent1"/>
        </w:rPr>
        <w:t>Video Editor: Please emphasize</w:t>
      </w:r>
      <w:r w:rsidR="00A029DB">
        <w:rPr>
          <w:rFonts w:cstheme="minorHAnsi"/>
          <w:i/>
          <w:iCs w:val="0"/>
          <w:color w:val="4F81BD" w:themeColor="accent1"/>
        </w:rPr>
        <w:t xml:space="preserve"> each classification when mentioned in the VO</w:t>
      </w:r>
    </w:p>
    <w:p w14:paraId="6FD9D2D5" w14:textId="77777777" w:rsidR="00BE16A1" w:rsidRPr="00C02D1A" w:rsidRDefault="00BE16A1" w:rsidP="00BE16A1">
      <w:pPr>
        <w:pStyle w:val="ListParagraph"/>
        <w:widowControl w:val="0"/>
        <w:ind w:left="1627"/>
        <w:jc w:val="both"/>
      </w:pPr>
    </w:p>
    <w:p w14:paraId="565CB1E4" w14:textId="5B912E68" w:rsidR="005C6EBB" w:rsidRPr="00FA176E" w:rsidRDefault="005C6EBB" w:rsidP="00A029DB">
      <w:pPr>
        <w:pStyle w:val="ListParagraph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cstheme="minorHAnsi"/>
          <w:b/>
          <w:bCs/>
        </w:rPr>
      </w:pPr>
      <w:r w:rsidRPr="005C6EBB">
        <w:rPr>
          <w:b/>
          <w:bCs/>
        </w:rPr>
        <w:t xml:space="preserve">Assessing </w:t>
      </w:r>
      <w:r>
        <w:rPr>
          <w:b/>
          <w:bCs/>
        </w:rPr>
        <w:t>A</w:t>
      </w:r>
      <w:r w:rsidRPr="005C6EBB">
        <w:rPr>
          <w:b/>
          <w:bCs/>
        </w:rPr>
        <w:t xml:space="preserve">ctivation of DD </w:t>
      </w:r>
      <w:r>
        <w:rPr>
          <w:b/>
          <w:bCs/>
        </w:rPr>
        <w:t>D</w:t>
      </w:r>
      <w:r w:rsidRPr="005C6EBB">
        <w:rPr>
          <w:b/>
          <w:bCs/>
        </w:rPr>
        <w:t xml:space="preserve">endritic </w:t>
      </w:r>
      <w:r>
        <w:rPr>
          <w:b/>
          <w:bCs/>
        </w:rPr>
        <w:t>S</w:t>
      </w:r>
      <w:r w:rsidRPr="005C6EBB">
        <w:rPr>
          <w:b/>
          <w:bCs/>
        </w:rPr>
        <w:t xml:space="preserve">pines by </w:t>
      </w:r>
      <w:r>
        <w:rPr>
          <w:b/>
          <w:bCs/>
        </w:rPr>
        <w:t>P</w:t>
      </w:r>
      <w:r w:rsidRPr="005C6EBB">
        <w:rPr>
          <w:b/>
          <w:bCs/>
        </w:rPr>
        <w:t xml:space="preserve">resynaptic </w:t>
      </w:r>
      <w:r>
        <w:rPr>
          <w:b/>
          <w:bCs/>
        </w:rPr>
        <w:t>C</w:t>
      </w:r>
      <w:r w:rsidRPr="005C6EBB">
        <w:rPr>
          <w:b/>
          <w:bCs/>
        </w:rPr>
        <w:t xml:space="preserve">holinergic </w:t>
      </w:r>
      <w:r>
        <w:rPr>
          <w:b/>
          <w:bCs/>
        </w:rPr>
        <w:t>S</w:t>
      </w:r>
      <w:r w:rsidRPr="005C6EBB">
        <w:rPr>
          <w:b/>
          <w:bCs/>
        </w:rPr>
        <w:t>ignaling</w:t>
      </w:r>
    </w:p>
    <w:p w14:paraId="6448FFD8" w14:textId="48D161E4" w:rsidR="00CE10F2" w:rsidRPr="00A029DB" w:rsidRDefault="00A029DB" w:rsidP="00BE16A1">
      <w:pPr>
        <w:pStyle w:val="ListParagraph"/>
        <w:numPr>
          <w:ilvl w:val="1"/>
          <w:numId w:val="3"/>
        </w:numPr>
        <w:contextualSpacing w:val="0"/>
        <w:jc w:val="both"/>
        <w:rPr>
          <w:rFonts w:cstheme="minorHAnsi"/>
        </w:rPr>
      </w:pPr>
      <w:r>
        <w:t>U</w:t>
      </w:r>
      <w:r w:rsidRPr="00A029DB">
        <w:t>sing conventional techniques</w:t>
      </w:r>
      <w:r>
        <w:t>,</w:t>
      </w:r>
      <w:r w:rsidRPr="00A029DB">
        <w:t xml:space="preserve"> </w:t>
      </w:r>
      <w:r>
        <w:t>such as microinjection, create transgenic worms expressing the calcium sensor</w:t>
      </w:r>
      <w:r w:rsidRPr="00A029DB">
        <w:t>, GCaMP</w:t>
      </w:r>
      <w:r>
        <w:t xml:space="preserve"> </w:t>
      </w:r>
      <w:r w:rsidRPr="00A029DB">
        <w:rPr>
          <w:i/>
          <w:iCs w:val="0"/>
          <w:color w:val="FF0000"/>
        </w:rPr>
        <w:t>(G-camp)</w:t>
      </w:r>
      <w:r w:rsidRPr="00A029DB">
        <w:t xml:space="preserve">, in DD neurons </w:t>
      </w:r>
      <w:r w:rsidRPr="00A029DB">
        <w:rPr>
          <w:b/>
          <w:bCs/>
        </w:rPr>
        <w:t>[1]</w:t>
      </w:r>
      <w:r>
        <w:t xml:space="preserve"> </w:t>
      </w:r>
      <w:r w:rsidRPr="00A029DB">
        <w:t xml:space="preserve">and </w:t>
      </w:r>
      <w:proofErr w:type="spellStart"/>
      <w:r w:rsidRPr="00A029DB">
        <w:t>Chrimson</w:t>
      </w:r>
      <w:proofErr w:type="spellEnd"/>
      <w:r w:rsidRPr="00A029DB">
        <w:t xml:space="preserve">, a red-shifted </w:t>
      </w:r>
      <w:proofErr w:type="spellStart"/>
      <w:r w:rsidRPr="00A029DB">
        <w:t>channelrhodopsin</w:t>
      </w:r>
      <w:proofErr w:type="spellEnd"/>
      <w:r w:rsidRPr="00A029DB">
        <w:t>, in presynaptic VA</w:t>
      </w:r>
      <w:r>
        <w:t xml:space="preserve"> </w:t>
      </w:r>
      <w:r w:rsidRPr="00A029DB">
        <w:rPr>
          <w:i/>
          <w:iCs w:val="0"/>
          <w:color w:val="FF0000"/>
        </w:rPr>
        <w:t>(V-A)</w:t>
      </w:r>
      <w:r w:rsidRPr="00A029DB">
        <w:t xml:space="preserve"> neurons</w:t>
      </w:r>
      <w:r>
        <w:t xml:space="preserve"> </w:t>
      </w:r>
      <w:r w:rsidRPr="00A029DB">
        <w:rPr>
          <w:b/>
          <w:bCs/>
        </w:rPr>
        <w:t>[2</w:t>
      </w:r>
      <w:r>
        <w:rPr>
          <w:b/>
          <w:bCs/>
        </w:rPr>
        <w:t>]</w:t>
      </w:r>
      <w:r w:rsidRPr="00A029DB">
        <w:t xml:space="preserve">. </w:t>
      </w:r>
    </w:p>
    <w:p w14:paraId="36A67C6E" w14:textId="0608E650" w:rsidR="00FA6373" w:rsidRDefault="00FA176E" w:rsidP="00BE16A1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>LAB MEDIA: Figure 4A</w:t>
      </w:r>
      <w:r w:rsidR="00FA6373">
        <w:rPr>
          <w:rFonts w:cstheme="minorHAnsi"/>
        </w:rPr>
        <w:t xml:space="preserve"> </w:t>
      </w:r>
      <w:r w:rsidR="00FA6373" w:rsidRPr="00FA6373">
        <w:rPr>
          <w:rFonts w:cstheme="minorHAnsi"/>
          <w:i/>
          <w:iCs w:val="0"/>
          <w:color w:val="4F81BD" w:themeColor="accent1"/>
        </w:rPr>
        <w:t xml:space="preserve">Video Editor: Please emphasize GCaMP </w:t>
      </w:r>
      <w:r w:rsidR="003468FA">
        <w:rPr>
          <w:rFonts w:cstheme="minorHAnsi"/>
          <w:i/>
          <w:iCs w:val="0"/>
          <w:color w:val="4F81BD" w:themeColor="accent1"/>
        </w:rPr>
        <w:t>and the entire green neuron</w:t>
      </w:r>
    </w:p>
    <w:p w14:paraId="5918D8FB" w14:textId="23F8766B" w:rsidR="00FA6373" w:rsidRDefault="00FA6373" w:rsidP="00BE16A1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LAB MEDIA: Figure 4A </w:t>
      </w:r>
      <w:r w:rsidRPr="00FA6373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proofErr w:type="spellStart"/>
      <w:r w:rsidRPr="00FA6373">
        <w:rPr>
          <w:rFonts w:cstheme="minorHAnsi"/>
          <w:i/>
          <w:iCs w:val="0"/>
          <w:color w:val="4F81BD" w:themeColor="accent1"/>
        </w:rPr>
        <w:t>Chrimson</w:t>
      </w:r>
      <w:proofErr w:type="spellEnd"/>
      <w:r w:rsidRPr="00FA6373">
        <w:rPr>
          <w:rFonts w:cstheme="minorHAnsi"/>
          <w:i/>
          <w:iCs w:val="0"/>
          <w:color w:val="4F81BD" w:themeColor="accent1"/>
        </w:rPr>
        <w:t xml:space="preserve"> </w:t>
      </w:r>
      <w:r w:rsidR="003468FA">
        <w:rPr>
          <w:rFonts w:cstheme="minorHAnsi"/>
          <w:i/>
          <w:iCs w:val="0"/>
          <w:color w:val="4F81BD" w:themeColor="accent1"/>
        </w:rPr>
        <w:t>and the entire magenta neuron</w:t>
      </w:r>
    </w:p>
    <w:p w14:paraId="1FE99B27" w14:textId="77777777" w:rsidR="000C44E0" w:rsidRPr="00B07A3B" w:rsidRDefault="000C44E0" w:rsidP="00BE16A1">
      <w:pPr>
        <w:pStyle w:val="ListParagraph"/>
        <w:ind w:left="1627"/>
        <w:contextualSpacing w:val="0"/>
        <w:jc w:val="both"/>
        <w:rPr>
          <w:rFonts w:cstheme="minorHAnsi"/>
        </w:rPr>
      </w:pPr>
    </w:p>
    <w:p w14:paraId="2DE8AF82" w14:textId="661EF496" w:rsidR="00641378" w:rsidRDefault="003468FA" w:rsidP="00BE16A1">
      <w:pPr>
        <w:pStyle w:val="ListParagraph"/>
        <w:numPr>
          <w:ilvl w:val="1"/>
          <w:numId w:val="3"/>
        </w:numPr>
        <w:contextualSpacing w:val="0"/>
        <w:jc w:val="both"/>
      </w:pPr>
      <w:r>
        <w:t xml:space="preserve">Next, under a laminar hood, prepare </w:t>
      </w:r>
      <w:r w:rsidR="00641378" w:rsidRPr="00F313FA">
        <w:t>All-trans Retinal</w:t>
      </w:r>
      <w:r>
        <w:t>,</w:t>
      </w:r>
      <w:r w:rsidR="00641378" w:rsidRPr="00F313FA">
        <w:t xml:space="preserve"> </w:t>
      </w:r>
      <w:r w:rsidR="00641378">
        <w:t xml:space="preserve">or </w:t>
      </w:r>
      <w:r w:rsidR="00641378" w:rsidRPr="00F313FA">
        <w:t>ATR</w:t>
      </w:r>
      <w:r w:rsidR="00641378">
        <w:t xml:space="preserve"> </w:t>
      </w:r>
      <w:r w:rsidR="00641378" w:rsidRPr="00641378">
        <w:rPr>
          <w:i/>
          <w:iCs w:val="0"/>
          <w:color w:val="FF0000"/>
        </w:rPr>
        <w:t>(spell out)</w:t>
      </w:r>
      <w:r w:rsidRPr="003468FA">
        <w:rPr>
          <w:color w:val="auto"/>
        </w:rPr>
        <w:t>,</w:t>
      </w:r>
      <w:r w:rsidR="00641378" w:rsidRPr="00F313FA">
        <w:t xml:space="preserve"> </w:t>
      </w:r>
      <w:r w:rsidR="00641378">
        <w:t xml:space="preserve">plates </w:t>
      </w:r>
      <w:r>
        <w:t>by</w:t>
      </w:r>
      <w:r w:rsidR="00641378">
        <w:t xml:space="preserve"> </w:t>
      </w:r>
      <w:r w:rsidR="00641378" w:rsidRPr="00F313FA">
        <w:t>add</w:t>
      </w:r>
      <w:r>
        <w:t>ing</w:t>
      </w:r>
      <w:r w:rsidR="00641378" w:rsidRPr="00F313FA">
        <w:t xml:space="preserve"> 300</w:t>
      </w:r>
      <w:r w:rsidR="00641378">
        <w:t xml:space="preserve"> microliters</w:t>
      </w:r>
      <w:r w:rsidR="00641378" w:rsidRPr="00F313FA">
        <w:t xml:space="preserve"> of overnight </w:t>
      </w:r>
      <w:r w:rsidR="00641378">
        <w:t xml:space="preserve">grown </w:t>
      </w:r>
      <w:r w:rsidR="00641378" w:rsidRPr="00F313FA">
        <w:t xml:space="preserve">OP50 </w:t>
      </w:r>
      <w:r w:rsidR="00641378" w:rsidRPr="00A36D54">
        <w:rPr>
          <w:rFonts w:cstheme="minorHAnsi"/>
          <w:i/>
          <w:iCs w:val="0"/>
          <w:color w:val="FF0000"/>
        </w:rPr>
        <w:t>(O-P-fifty)</w:t>
      </w:r>
      <w:r w:rsidR="00641378" w:rsidRPr="00AD2794">
        <w:rPr>
          <w:rFonts w:cstheme="minorHAnsi"/>
        </w:rPr>
        <w:t xml:space="preserve"> </w:t>
      </w:r>
      <w:r w:rsidR="00641378" w:rsidRPr="00F313FA">
        <w:t xml:space="preserve">bacterial culture </w:t>
      </w:r>
      <w:r w:rsidRPr="003468FA">
        <w:rPr>
          <w:b/>
          <w:bCs/>
        </w:rPr>
        <w:t>[</w:t>
      </w:r>
      <w:r>
        <w:rPr>
          <w:b/>
          <w:bCs/>
        </w:rPr>
        <w:t>1</w:t>
      </w:r>
      <w:r w:rsidRPr="003468FA">
        <w:rPr>
          <w:b/>
          <w:bCs/>
        </w:rPr>
        <w:t>]</w:t>
      </w:r>
      <w:r>
        <w:t xml:space="preserve"> </w:t>
      </w:r>
      <w:r w:rsidR="00641378" w:rsidRPr="00F313FA">
        <w:t xml:space="preserve">and 0.25 </w:t>
      </w:r>
      <w:r w:rsidR="00641378">
        <w:t>microliters</w:t>
      </w:r>
      <w:r w:rsidR="00641378" w:rsidRPr="00F313FA">
        <w:t xml:space="preserve"> ATR</w:t>
      </w:r>
      <w:r w:rsidR="00641378">
        <w:t xml:space="preserve"> </w:t>
      </w:r>
      <w:r w:rsidR="00641378" w:rsidRPr="00F313FA">
        <w:t>to each 60-millimeter</w:t>
      </w:r>
      <w:r w:rsidR="00641378">
        <w:t xml:space="preserve"> </w:t>
      </w:r>
      <w:r w:rsidR="00BE16A1">
        <w:t>n</w:t>
      </w:r>
      <w:r w:rsidR="00641378" w:rsidRPr="00F313FA">
        <w:t xml:space="preserve">ematode </w:t>
      </w:r>
      <w:r w:rsidR="00BE16A1">
        <w:t>g</w:t>
      </w:r>
      <w:r w:rsidR="00641378" w:rsidRPr="00F313FA">
        <w:t xml:space="preserve">rowth </w:t>
      </w:r>
      <w:r w:rsidR="00BE16A1">
        <w:t>m</w:t>
      </w:r>
      <w:r w:rsidR="00641378" w:rsidRPr="00F313FA">
        <w:t>edium nutrient agar plate</w:t>
      </w:r>
      <w:r w:rsidR="00641378">
        <w:t xml:space="preserve"> </w:t>
      </w:r>
      <w:r w:rsidR="00641378" w:rsidRPr="000C44E0">
        <w:rPr>
          <w:b/>
          <w:bCs/>
        </w:rPr>
        <w:t>[</w:t>
      </w:r>
      <w:r>
        <w:rPr>
          <w:b/>
          <w:bCs/>
        </w:rPr>
        <w:t>2</w:t>
      </w:r>
      <w:r w:rsidR="00641378" w:rsidRPr="000C44E0">
        <w:rPr>
          <w:b/>
          <w:bCs/>
        </w:rPr>
        <w:t>]</w:t>
      </w:r>
      <w:r w:rsidR="00921A64" w:rsidRPr="00921A64">
        <w:t>, then s</w:t>
      </w:r>
      <w:r w:rsidR="00641378" w:rsidRPr="00F313FA">
        <w:t xml:space="preserve">pread </w:t>
      </w:r>
      <w:r w:rsidR="00921A64">
        <w:t>the culture</w:t>
      </w:r>
      <w:r>
        <w:t xml:space="preserve"> </w:t>
      </w:r>
      <w:r w:rsidR="00641378" w:rsidRPr="00F313FA">
        <w:t>with a sterile glass rod</w:t>
      </w:r>
      <w:r w:rsidR="00641378">
        <w:t xml:space="preserve"> </w:t>
      </w:r>
      <w:r w:rsidR="00641378" w:rsidRPr="000C44E0">
        <w:rPr>
          <w:b/>
          <w:bCs/>
        </w:rPr>
        <w:t>[</w:t>
      </w:r>
      <w:r>
        <w:rPr>
          <w:b/>
          <w:bCs/>
        </w:rPr>
        <w:t>3</w:t>
      </w:r>
      <w:r w:rsidR="00641378" w:rsidRPr="000C44E0">
        <w:rPr>
          <w:b/>
          <w:bCs/>
        </w:rPr>
        <w:t>]</w:t>
      </w:r>
      <w:r w:rsidR="00122FA2" w:rsidRPr="00122FA2">
        <w:t>.</w:t>
      </w:r>
      <w:r w:rsidR="00122FA2">
        <w:t xml:space="preserve"> </w:t>
      </w:r>
    </w:p>
    <w:p w14:paraId="58B1CD6B" w14:textId="1243A7EA" w:rsidR="00DB6984" w:rsidRDefault="00DB6984" w:rsidP="00BE16A1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adding bacterial culture and </w:t>
      </w:r>
      <w:r w:rsidR="00B51F20">
        <w:rPr>
          <w:rFonts w:cstheme="minorHAnsi"/>
        </w:rPr>
        <w:t>ATR solution to NGM nutrient agar plates.</w:t>
      </w:r>
    </w:p>
    <w:p w14:paraId="785ED2A9" w14:textId="68C48C36" w:rsidR="003468FA" w:rsidRDefault="003468FA" w:rsidP="003468FA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>Talent adding ATR solution to NGM nutrient agar plates.</w:t>
      </w:r>
    </w:p>
    <w:p w14:paraId="3C61C45F" w14:textId="7BADD191" w:rsidR="00B51F20" w:rsidRDefault="00B51F20" w:rsidP="00BE16A1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spreading the culture with </w:t>
      </w:r>
      <w:r w:rsidR="00BE16A1">
        <w:rPr>
          <w:rFonts w:cstheme="minorHAnsi"/>
        </w:rPr>
        <w:t xml:space="preserve">a </w:t>
      </w:r>
      <w:r>
        <w:rPr>
          <w:rFonts w:cstheme="minorHAnsi"/>
        </w:rPr>
        <w:t>glass rod.</w:t>
      </w:r>
    </w:p>
    <w:p w14:paraId="7424755B" w14:textId="77777777" w:rsidR="00BE16A1" w:rsidRPr="00B07A3B" w:rsidRDefault="00BE16A1" w:rsidP="00BE16A1">
      <w:pPr>
        <w:pStyle w:val="ListParagraph"/>
        <w:ind w:left="1627"/>
        <w:contextualSpacing w:val="0"/>
        <w:jc w:val="both"/>
        <w:rPr>
          <w:rFonts w:cstheme="minorHAnsi"/>
        </w:rPr>
      </w:pPr>
    </w:p>
    <w:p w14:paraId="3708EB23" w14:textId="2706C51C" w:rsidR="003468FA" w:rsidRPr="003468FA" w:rsidRDefault="00122FA2" w:rsidP="003468FA">
      <w:pPr>
        <w:pStyle w:val="ListParagraph"/>
        <w:numPr>
          <w:ilvl w:val="1"/>
          <w:numId w:val="3"/>
        </w:numPr>
      </w:pPr>
      <w:r w:rsidRPr="003468FA">
        <w:rPr>
          <w:rFonts w:cstheme="minorHAnsi"/>
        </w:rPr>
        <w:lastRenderedPageBreak/>
        <w:t>F</w:t>
      </w:r>
      <w:r w:rsidR="00B51F20" w:rsidRPr="003468FA">
        <w:rPr>
          <w:rFonts w:cstheme="minorHAnsi"/>
        </w:rPr>
        <w:t>o</w:t>
      </w:r>
      <w:r w:rsidR="00F313FA" w:rsidRPr="00F313FA">
        <w:t>r control</w:t>
      </w:r>
      <w:r w:rsidR="003468FA">
        <w:t xml:space="preserve"> plates</w:t>
      </w:r>
      <w:r w:rsidR="00F313FA" w:rsidRPr="00F313FA">
        <w:t xml:space="preserve">, add 300 </w:t>
      </w:r>
      <w:r w:rsidR="00B51F20">
        <w:t>microliters</w:t>
      </w:r>
      <w:r w:rsidR="00F313FA" w:rsidRPr="00F313FA">
        <w:t xml:space="preserve"> of OP50 bacteria and 0.25</w:t>
      </w:r>
      <w:r w:rsidR="00B51F20">
        <w:t xml:space="preserve"> microliters</w:t>
      </w:r>
      <w:r w:rsidR="00F313FA" w:rsidRPr="00F313FA">
        <w:t xml:space="preserve"> of ethanol </w:t>
      </w:r>
      <w:r w:rsidRPr="003468FA">
        <w:rPr>
          <w:b/>
          <w:bCs/>
        </w:rPr>
        <w:t>[1]</w:t>
      </w:r>
      <w:r w:rsidR="00F313FA" w:rsidRPr="00F313FA">
        <w:t>.</w:t>
      </w:r>
      <w:r w:rsidR="003468FA">
        <w:t xml:space="preserve"> </w:t>
      </w:r>
      <w:r w:rsidR="00DC1908">
        <w:t>To allow bacterial growth, incubate the plates at room temperature for 24 hours, protected from ambient light</w:t>
      </w:r>
      <w:r w:rsidR="003468FA">
        <w:t xml:space="preserve"> </w:t>
      </w:r>
      <w:r w:rsidR="003468FA" w:rsidRPr="003468FA">
        <w:rPr>
          <w:b/>
          <w:bCs/>
        </w:rPr>
        <w:t>[2]</w:t>
      </w:r>
      <w:r w:rsidR="003468FA" w:rsidRPr="003468FA">
        <w:t>.</w:t>
      </w:r>
    </w:p>
    <w:p w14:paraId="4A180FF3" w14:textId="662C5250" w:rsidR="003468FA" w:rsidRDefault="00B51F20" w:rsidP="00BE16A1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122FA2">
        <w:rPr>
          <w:rFonts w:cstheme="minorHAnsi"/>
        </w:rPr>
        <w:t xml:space="preserve">adding bacterial culture and ethanol to </w:t>
      </w:r>
      <w:r w:rsidR="003468FA">
        <w:rPr>
          <w:rFonts w:cstheme="minorHAnsi"/>
        </w:rPr>
        <w:t>control</w:t>
      </w:r>
      <w:r w:rsidR="00122FA2">
        <w:rPr>
          <w:rFonts w:cstheme="minorHAnsi"/>
        </w:rPr>
        <w:t xml:space="preserve"> plates</w:t>
      </w:r>
    </w:p>
    <w:p w14:paraId="6A053BE8" w14:textId="6D291C9C" w:rsidR="00B51F20" w:rsidRPr="00B51F20" w:rsidRDefault="00122FA2" w:rsidP="00BE16A1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Shot of </w:t>
      </w:r>
      <w:r w:rsidR="008F51E5">
        <w:rPr>
          <w:rFonts w:cstheme="minorHAnsi"/>
        </w:rPr>
        <w:t>all plates (ATR and control) incubating in the hood.</w:t>
      </w:r>
      <w:r w:rsidR="00B51F20">
        <w:rPr>
          <w:rFonts w:cstheme="minorHAnsi"/>
        </w:rPr>
        <w:t xml:space="preserve"> </w:t>
      </w:r>
    </w:p>
    <w:p w14:paraId="55307D5D" w14:textId="77777777" w:rsidR="00F313FA" w:rsidRPr="00F313FA" w:rsidRDefault="00F313FA" w:rsidP="00BE16A1">
      <w:pPr>
        <w:pStyle w:val="ListParagraph"/>
        <w:ind w:left="0"/>
        <w:jc w:val="both"/>
      </w:pPr>
    </w:p>
    <w:p w14:paraId="404643DC" w14:textId="335B9C97" w:rsidR="00F313FA" w:rsidRPr="00F313FA" w:rsidRDefault="008F51E5" w:rsidP="00BE16A1">
      <w:pPr>
        <w:pStyle w:val="ListParagraph"/>
        <w:numPr>
          <w:ilvl w:val="1"/>
          <w:numId w:val="3"/>
        </w:numPr>
        <w:contextualSpacing w:val="0"/>
        <w:jc w:val="both"/>
      </w:pPr>
      <w:r>
        <w:t>To set up the experiment</w:t>
      </w:r>
      <w:r w:rsidR="003468FA">
        <w:t xml:space="preserve">, </w:t>
      </w:r>
      <w:r w:rsidR="00B51F20">
        <w:t>p</w:t>
      </w:r>
      <w:r w:rsidR="00F313FA" w:rsidRPr="00F313FA">
        <w:t>lace five L4</w:t>
      </w:r>
      <w:r w:rsidR="00B51F20">
        <w:t xml:space="preserve"> </w:t>
      </w:r>
      <w:r w:rsidR="00B51F20" w:rsidRPr="00B51F20">
        <w:rPr>
          <w:i/>
          <w:iCs w:val="0"/>
          <w:color w:val="FF0000"/>
        </w:rPr>
        <w:t>(</w:t>
      </w:r>
      <w:r w:rsidR="003468FA">
        <w:rPr>
          <w:i/>
          <w:iCs w:val="0"/>
          <w:color w:val="FF0000"/>
        </w:rPr>
        <w:t>L-</w:t>
      </w:r>
      <w:r w:rsidR="00B51F20">
        <w:rPr>
          <w:i/>
          <w:iCs w:val="0"/>
          <w:color w:val="FF0000"/>
        </w:rPr>
        <w:t>four</w:t>
      </w:r>
      <w:r w:rsidR="00B51F20" w:rsidRPr="00B51F20">
        <w:rPr>
          <w:i/>
          <w:iCs w:val="0"/>
          <w:color w:val="FF0000"/>
        </w:rPr>
        <w:t>)</w:t>
      </w:r>
      <w:r w:rsidR="00F313FA" w:rsidRPr="00F313FA">
        <w:t>-stage larvae on OP50-seeded ATR</w:t>
      </w:r>
      <w:r w:rsidR="00B51F20">
        <w:t xml:space="preserve"> </w:t>
      </w:r>
      <w:r w:rsidR="00B51F20" w:rsidRPr="00B51F20">
        <w:rPr>
          <w:b/>
          <w:bCs/>
        </w:rPr>
        <w:t>[1]</w:t>
      </w:r>
      <w:r w:rsidR="00F313FA" w:rsidRPr="00F313FA">
        <w:t xml:space="preserve"> or control plates</w:t>
      </w:r>
      <w:r w:rsidR="00B51F20">
        <w:t xml:space="preserve"> </w:t>
      </w:r>
      <w:r w:rsidR="00B51F20" w:rsidRPr="00B51F20">
        <w:rPr>
          <w:b/>
          <w:bCs/>
        </w:rPr>
        <w:t>[2]</w:t>
      </w:r>
      <w:r w:rsidR="00C72CFE">
        <w:t xml:space="preserve"> and i</w:t>
      </w:r>
      <w:r w:rsidR="00B51F20">
        <w:t>ncubate the plates in</w:t>
      </w:r>
      <w:r w:rsidR="00BE16A1">
        <w:t xml:space="preserve"> the</w:t>
      </w:r>
      <w:r w:rsidR="00B51F20">
        <w:t xml:space="preserve"> dark at 23 degrees Celsius </w:t>
      </w:r>
      <w:r w:rsidR="00B51F20" w:rsidRPr="00B51F20">
        <w:rPr>
          <w:b/>
          <w:bCs/>
        </w:rPr>
        <w:t>[</w:t>
      </w:r>
      <w:r w:rsidR="00C72CFE">
        <w:rPr>
          <w:b/>
          <w:bCs/>
        </w:rPr>
        <w:t>3</w:t>
      </w:r>
      <w:r w:rsidR="00B51F20" w:rsidRPr="00B51F20">
        <w:rPr>
          <w:b/>
          <w:bCs/>
        </w:rPr>
        <w:t>]</w:t>
      </w:r>
      <w:r w:rsidR="00B51F20">
        <w:t>.</w:t>
      </w:r>
    </w:p>
    <w:p w14:paraId="62A6180D" w14:textId="19EBD330" w:rsidR="00F313FA" w:rsidRDefault="00B51F20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>Talent placing 5 larvae on ATR plates.</w:t>
      </w:r>
    </w:p>
    <w:p w14:paraId="0711A7B7" w14:textId="57F84E32" w:rsidR="00B51F20" w:rsidRDefault="00B51F20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>Talent placing larvae on control plates.</w:t>
      </w:r>
    </w:p>
    <w:p w14:paraId="587D56CA" w14:textId="0A3EBC91" w:rsidR="00B51F20" w:rsidRDefault="00C72CFE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>Talent incubating the plates</w:t>
      </w:r>
      <w:r w:rsidR="008F51E5">
        <w:t xml:space="preserve"> in dark.</w:t>
      </w:r>
      <w:r>
        <w:t xml:space="preserve"> </w:t>
      </w:r>
    </w:p>
    <w:p w14:paraId="4F1F02D7" w14:textId="77777777" w:rsidR="00BE16A1" w:rsidRPr="00F313FA" w:rsidRDefault="00BE16A1" w:rsidP="00BE16A1">
      <w:pPr>
        <w:pStyle w:val="ListParagraph"/>
        <w:ind w:left="1627"/>
        <w:contextualSpacing w:val="0"/>
        <w:jc w:val="both"/>
      </w:pPr>
    </w:p>
    <w:p w14:paraId="18F58F5B" w14:textId="4881B76D" w:rsidR="00F313FA" w:rsidRPr="00F313FA" w:rsidRDefault="00B51F20" w:rsidP="00BE16A1">
      <w:pPr>
        <w:pStyle w:val="ListParagraph"/>
        <w:numPr>
          <w:ilvl w:val="1"/>
          <w:numId w:val="3"/>
        </w:numPr>
        <w:contextualSpacing w:val="0"/>
        <w:jc w:val="both"/>
      </w:pPr>
      <w:r>
        <w:t>After t</w:t>
      </w:r>
      <w:r w:rsidR="00F313FA" w:rsidRPr="00F313FA">
        <w:t>hree days, u</w:t>
      </w:r>
      <w:r>
        <w:t>s</w:t>
      </w:r>
      <w:r w:rsidR="00157F51">
        <w:t>e</w:t>
      </w:r>
      <w:r w:rsidR="00F313FA" w:rsidRPr="00F313FA">
        <w:t xml:space="preserve"> </w:t>
      </w:r>
      <w:r w:rsidR="00BE16A1">
        <w:t xml:space="preserve">a </w:t>
      </w:r>
      <w:r w:rsidR="00F313FA" w:rsidRPr="00F313FA">
        <w:t>stereo dissecting microscope</w:t>
      </w:r>
      <w:r w:rsidR="00C72CFE">
        <w:t xml:space="preserve"> </w:t>
      </w:r>
      <w:r w:rsidR="008F51E5" w:rsidRPr="00C72CFE">
        <w:rPr>
          <w:b/>
          <w:bCs/>
        </w:rPr>
        <w:t>[1]</w:t>
      </w:r>
      <w:r w:rsidR="008F51E5">
        <w:t xml:space="preserve"> </w:t>
      </w:r>
      <w:r w:rsidR="00157F51">
        <w:t xml:space="preserve">to </w:t>
      </w:r>
      <w:r w:rsidR="00157F51" w:rsidRPr="00F313FA">
        <w:t xml:space="preserve">confirm </w:t>
      </w:r>
      <w:r w:rsidR="00157F51">
        <w:t xml:space="preserve">the </w:t>
      </w:r>
      <w:r w:rsidR="00157F51" w:rsidRPr="00F313FA">
        <w:t xml:space="preserve">vulva development </w:t>
      </w:r>
      <w:r w:rsidR="00157F51">
        <w:t xml:space="preserve">and </w:t>
      </w:r>
      <w:r w:rsidR="00F313FA" w:rsidRPr="00F313FA">
        <w:t xml:space="preserve">pick L4 stage progeny from </w:t>
      </w:r>
      <w:r w:rsidR="008F51E5">
        <w:t xml:space="preserve">the </w:t>
      </w:r>
      <w:r w:rsidR="00F313FA" w:rsidRPr="00F313FA">
        <w:t>ATR and control plates for imaging</w:t>
      </w:r>
      <w:r w:rsidR="000237FC">
        <w:t xml:space="preserve"> </w:t>
      </w:r>
      <w:r w:rsidR="000237FC" w:rsidRPr="000237FC">
        <w:rPr>
          <w:b/>
          <w:bCs/>
        </w:rPr>
        <w:t>[</w:t>
      </w:r>
      <w:r w:rsidR="00C72CFE">
        <w:rPr>
          <w:b/>
          <w:bCs/>
        </w:rPr>
        <w:t>2</w:t>
      </w:r>
      <w:r w:rsidR="000237FC" w:rsidRPr="000237FC">
        <w:rPr>
          <w:b/>
          <w:bCs/>
        </w:rPr>
        <w:t>]</w:t>
      </w:r>
      <w:r w:rsidR="00F313FA" w:rsidRPr="00F313FA">
        <w:t xml:space="preserve">. </w:t>
      </w:r>
    </w:p>
    <w:p w14:paraId="117B9B7D" w14:textId="0C6CD505" w:rsidR="00C72CFE" w:rsidRDefault="00C72CFE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 xml:space="preserve">Talent placing the ATR and control plates on </w:t>
      </w:r>
      <w:r w:rsidR="00157F51">
        <w:t xml:space="preserve">the </w:t>
      </w:r>
      <w:r>
        <w:t xml:space="preserve">microscope stage with </w:t>
      </w:r>
      <w:r w:rsidR="00157F51">
        <w:t xml:space="preserve">the </w:t>
      </w:r>
      <w:r>
        <w:t xml:space="preserve">microscope visible in </w:t>
      </w:r>
      <w:r w:rsidR="00157F51">
        <w:t xml:space="preserve">the </w:t>
      </w:r>
      <w:r>
        <w:t>frame.</w:t>
      </w:r>
    </w:p>
    <w:p w14:paraId="4D9F25E2" w14:textId="77777777" w:rsidR="00BE16A1" w:rsidRDefault="00C72CFE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>SCOPE: Talent picking the</w:t>
      </w:r>
      <w:r w:rsidRPr="00C72CFE">
        <w:t xml:space="preserve"> </w:t>
      </w:r>
      <w:r w:rsidRPr="00F313FA">
        <w:t>pick L4 stage progeny from ATR and control plates</w:t>
      </w:r>
      <w:r w:rsidR="00BE16A1">
        <w:t>.</w:t>
      </w:r>
    </w:p>
    <w:p w14:paraId="2CEBDD94" w14:textId="2E8F6194" w:rsidR="000237FC" w:rsidRPr="00F313FA" w:rsidRDefault="00C72CFE" w:rsidP="00BE16A1">
      <w:pPr>
        <w:pStyle w:val="ListParagraph"/>
        <w:ind w:left="1627"/>
        <w:contextualSpacing w:val="0"/>
        <w:jc w:val="both"/>
      </w:pPr>
      <w:r>
        <w:t xml:space="preserve"> </w:t>
      </w:r>
    </w:p>
    <w:p w14:paraId="5D949D65" w14:textId="4E6EA420" w:rsidR="00F313FA" w:rsidRDefault="008F51E5" w:rsidP="00BE16A1">
      <w:pPr>
        <w:pStyle w:val="ListParagraph"/>
        <w:numPr>
          <w:ilvl w:val="1"/>
          <w:numId w:val="3"/>
        </w:numPr>
        <w:contextualSpacing w:val="0"/>
        <w:jc w:val="both"/>
      </w:pPr>
      <w:r>
        <w:t xml:space="preserve">Next, </w:t>
      </w:r>
      <w:r w:rsidR="00F313FA" w:rsidRPr="00F313FA">
        <w:t xml:space="preserve">place 2 </w:t>
      </w:r>
      <w:r w:rsidR="000237FC">
        <w:t>microliters</w:t>
      </w:r>
      <w:r w:rsidR="00F313FA" w:rsidRPr="00F313FA">
        <w:t xml:space="preserve"> of 0.05</w:t>
      </w:r>
      <w:r w:rsidR="00157F51">
        <w:t>-</w:t>
      </w:r>
      <w:r w:rsidR="000237FC">
        <w:t>micrometer</w:t>
      </w:r>
      <w:r w:rsidR="00F313FA" w:rsidRPr="00F313FA">
        <w:t xml:space="preserve"> </w:t>
      </w:r>
      <w:proofErr w:type="spellStart"/>
      <w:r w:rsidR="00F313FA" w:rsidRPr="00F313FA">
        <w:t>polybeads</w:t>
      </w:r>
      <w:proofErr w:type="spellEnd"/>
      <w:r w:rsidR="000237FC">
        <w:t xml:space="preserve"> </w:t>
      </w:r>
      <w:r>
        <w:t>o</w:t>
      </w:r>
      <w:r w:rsidRPr="00F313FA">
        <w:t>n a microscope slide</w:t>
      </w:r>
      <w:r>
        <w:t xml:space="preserve"> </w:t>
      </w:r>
      <w:r w:rsidR="000237FC" w:rsidRPr="000237FC">
        <w:rPr>
          <w:b/>
          <w:bCs/>
        </w:rPr>
        <w:t>[1]</w:t>
      </w:r>
      <w:r w:rsidR="00DC1908" w:rsidRPr="00DC1908">
        <w:t>,</w:t>
      </w:r>
      <w:r>
        <w:t xml:space="preserve"> and </w:t>
      </w:r>
      <w:ins w:id="5" w:author="Andrea Cuentas" w:date="2022-08-18T17:37:00Z">
        <w:r w:rsidR="00D8063E">
          <w:t>place</w:t>
        </w:r>
        <w:r w:rsidR="00D8063E" w:rsidRPr="00F313FA">
          <w:t xml:space="preserve"> </w:t>
        </w:r>
        <w:r w:rsidR="00D8063E">
          <w:t xml:space="preserve">approximately </w:t>
        </w:r>
        <w:r w:rsidR="00D8063E" w:rsidRPr="00F313FA">
          <w:t>ten L4 larvae in the solution</w:t>
        </w:r>
        <w:r w:rsidR="00D8063E">
          <w:t xml:space="preserve"> </w:t>
        </w:r>
        <w:r w:rsidR="00D8063E" w:rsidRPr="001B235F">
          <w:rPr>
            <w:b/>
            <w:bCs/>
          </w:rPr>
          <w:t>[1]</w:t>
        </w:r>
        <w:r w:rsidR="00D8063E" w:rsidRPr="008F51E5">
          <w:t>,</w:t>
        </w:r>
        <w:r w:rsidR="00D8063E">
          <w:t xml:space="preserve"> </w:t>
        </w:r>
      </w:ins>
      <w:r w:rsidR="000237FC">
        <w:t xml:space="preserve">using a </w:t>
      </w:r>
      <w:r w:rsidR="00F313FA" w:rsidRPr="00F313FA">
        <w:t>platinum wire</w:t>
      </w:r>
      <w:r w:rsidR="00157F51">
        <w:t>,</w:t>
      </w:r>
      <w:r w:rsidR="00F313FA" w:rsidRPr="00F313FA">
        <w:t xml:space="preserve"> add a small globule of super glue to the solution </w:t>
      </w:r>
      <w:r w:rsidR="000237FC" w:rsidRPr="000237FC">
        <w:rPr>
          <w:b/>
          <w:bCs/>
        </w:rPr>
        <w:t>[2]</w:t>
      </w:r>
      <w:r w:rsidRPr="008F51E5">
        <w:t>.</w:t>
      </w:r>
      <w:r>
        <w:rPr>
          <w:b/>
          <w:bCs/>
        </w:rPr>
        <w:t xml:space="preserve"> </w:t>
      </w:r>
      <w:r w:rsidRPr="008F51E5">
        <w:t>S</w:t>
      </w:r>
      <w:r w:rsidR="00F313FA" w:rsidRPr="00F313FA">
        <w:t xml:space="preserve">wirl </w:t>
      </w:r>
      <w:r>
        <w:t xml:space="preserve">the solution </w:t>
      </w:r>
      <w:r w:rsidR="00F313FA" w:rsidRPr="00F313FA">
        <w:t>gently to generate filamentous strands of glue</w:t>
      </w:r>
      <w:r w:rsidR="000237FC">
        <w:t xml:space="preserve"> </w:t>
      </w:r>
      <w:r w:rsidR="000237FC" w:rsidRPr="000237FC">
        <w:rPr>
          <w:b/>
          <w:bCs/>
        </w:rPr>
        <w:t>[3]</w:t>
      </w:r>
      <w:r>
        <w:t>, then</w:t>
      </w:r>
      <w:r w:rsidR="000237FC">
        <w:t xml:space="preserve"> </w:t>
      </w:r>
      <w:r w:rsidR="00F313FA" w:rsidRPr="00F313FA">
        <w:t>add 3</w:t>
      </w:r>
      <w:r w:rsidR="000237FC">
        <w:t xml:space="preserve"> microliters</w:t>
      </w:r>
      <w:r w:rsidR="00F313FA" w:rsidRPr="00F313FA">
        <w:t xml:space="preserve"> of M9 </w:t>
      </w:r>
      <w:r w:rsidR="000237FC" w:rsidRPr="000237FC">
        <w:rPr>
          <w:i/>
          <w:iCs w:val="0"/>
          <w:color w:val="FF0000"/>
        </w:rPr>
        <w:t>(M-nine)</w:t>
      </w:r>
      <w:r w:rsidR="000237FC" w:rsidRPr="000237FC">
        <w:rPr>
          <w:color w:val="FF0000"/>
        </w:rPr>
        <w:t xml:space="preserve"> </w:t>
      </w:r>
      <w:r w:rsidR="00F313FA" w:rsidRPr="00F313FA">
        <w:t xml:space="preserve">buffer </w:t>
      </w:r>
      <w:r w:rsidR="000237FC" w:rsidRPr="000237FC">
        <w:rPr>
          <w:b/>
          <w:bCs/>
        </w:rPr>
        <w:t>[4]</w:t>
      </w:r>
      <w:r w:rsidR="000237FC">
        <w:t>.</w:t>
      </w:r>
      <w:r w:rsidR="00D71FC4">
        <w:t xml:space="preserve"> </w:t>
      </w:r>
      <w:r w:rsidR="00D71FC4" w:rsidRPr="00D71FC4">
        <w:rPr>
          <w:i/>
          <w:iCs w:val="0"/>
          <w:color w:val="4F81BD" w:themeColor="accent1"/>
        </w:rPr>
        <w:t>Videographer: This step is important!</w:t>
      </w:r>
    </w:p>
    <w:p w14:paraId="133BF481" w14:textId="6AD7B540" w:rsidR="001B235F" w:rsidRDefault="00D71FC4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 xml:space="preserve">SCOPE: </w:t>
      </w:r>
      <w:r w:rsidR="001B235F">
        <w:t xml:space="preserve">Talent placing </w:t>
      </w:r>
      <w:proofErr w:type="spellStart"/>
      <w:r w:rsidR="001B235F">
        <w:t>polybeads</w:t>
      </w:r>
      <w:proofErr w:type="spellEnd"/>
      <w:r w:rsidR="001B235F">
        <w:t xml:space="preserve"> onto the slide.</w:t>
      </w:r>
    </w:p>
    <w:p w14:paraId="4E86C5FB" w14:textId="77777777" w:rsidR="00D8063E" w:rsidRDefault="00D8063E" w:rsidP="00D8063E">
      <w:pPr>
        <w:pStyle w:val="ListParagraph"/>
        <w:numPr>
          <w:ilvl w:val="2"/>
          <w:numId w:val="3"/>
        </w:numPr>
        <w:contextualSpacing w:val="0"/>
        <w:jc w:val="both"/>
        <w:rPr>
          <w:ins w:id="6" w:author="Andrea Cuentas" w:date="2022-08-18T17:37:00Z"/>
        </w:rPr>
      </w:pPr>
      <w:ins w:id="7" w:author="Andrea Cuentas" w:date="2022-08-18T17:37:00Z">
        <w:r>
          <w:t>SCOPE: Talent placing larvae in the solution.</w:t>
        </w:r>
      </w:ins>
    </w:p>
    <w:p w14:paraId="50867DED" w14:textId="54D25B12" w:rsidR="001B235F" w:rsidRDefault="00D71FC4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 xml:space="preserve">SCOPE: </w:t>
      </w:r>
      <w:r w:rsidR="001B235F">
        <w:t xml:space="preserve">Talent adding </w:t>
      </w:r>
      <w:r w:rsidR="00157F51">
        <w:t xml:space="preserve">a </w:t>
      </w:r>
      <w:r w:rsidR="004F4AF6">
        <w:t xml:space="preserve">small globule of </w:t>
      </w:r>
      <w:r w:rsidR="001B235F">
        <w:t>superglue globule to the solution.</w:t>
      </w:r>
    </w:p>
    <w:p w14:paraId="6BAAA868" w14:textId="5450FB90" w:rsidR="001B235F" w:rsidRDefault="00D71FC4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>SCOPE</w:t>
      </w:r>
      <w:r w:rsidR="008F51E5">
        <w:t>: Talent swirling the solution</w:t>
      </w:r>
      <w:r w:rsidR="001B235F">
        <w:t>.</w:t>
      </w:r>
    </w:p>
    <w:p w14:paraId="58888325" w14:textId="6AA83DBE" w:rsidR="001B235F" w:rsidRPr="00F313FA" w:rsidRDefault="00D71FC4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 xml:space="preserve">SCOPE: </w:t>
      </w:r>
      <w:r w:rsidR="001B235F">
        <w:t>Talent adding M9 buffer to the slide.</w:t>
      </w:r>
    </w:p>
    <w:p w14:paraId="296710D9" w14:textId="77777777" w:rsidR="00F313FA" w:rsidRPr="00F313FA" w:rsidRDefault="00F313FA" w:rsidP="00BE16A1">
      <w:pPr>
        <w:pStyle w:val="ListParagraph"/>
        <w:ind w:left="0"/>
        <w:jc w:val="both"/>
      </w:pPr>
    </w:p>
    <w:p w14:paraId="71FE1EEF" w14:textId="2C748683" w:rsidR="00F313FA" w:rsidRPr="00F313FA" w:rsidRDefault="003269FC" w:rsidP="00BE16A1">
      <w:pPr>
        <w:pStyle w:val="ListParagraph"/>
        <w:numPr>
          <w:ilvl w:val="1"/>
          <w:numId w:val="3"/>
        </w:numPr>
        <w:contextualSpacing w:val="0"/>
        <w:jc w:val="both"/>
      </w:pPr>
      <w:del w:id="8" w:author="Andrea Cuentas" w:date="2022-08-18T17:37:00Z">
        <w:r w:rsidDel="00D8063E">
          <w:delText>Place</w:delText>
        </w:r>
        <w:r w:rsidR="00F313FA" w:rsidRPr="00F313FA" w:rsidDel="00D8063E">
          <w:delText xml:space="preserve"> </w:delText>
        </w:r>
        <w:r w:rsidR="008F51E5" w:rsidDel="00D8063E">
          <w:delText xml:space="preserve">approximately </w:delText>
        </w:r>
        <w:r w:rsidR="00F313FA" w:rsidRPr="00F313FA" w:rsidDel="00D8063E">
          <w:delText>ten L4 larvae in the solution</w:delText>
        </w:r>
        <w:r w:rsidR="001B235F" w:rsidDel="00D8063E">
          <w:delText xml:space="preserve"> </w:delText>
        </w:r>
        <w:r w:rsidR="001B235F" w:rsidRPr="001B235F" w:rsidDel="00D8063E">
          <w:rPr>
            <w:b/>
            <w:bCs/>
          </w:rPr>
          <w:delText>[1]</w:delText>
        </w:r>
        <w:r w:rsidR="00157F51" w:rsidRPr="008F51E5" w:rsidDel="00D8063E">
          <w:delText>,</w:delText>
        </w:r>
        <w:r w:rsidR="001B235F" w:rsidDel="00D8063E">
          <w:delText xml:space="preserve"> </w:delText>
        </w:r>
      </w:del>
      <w:r>
        <w:t xml:space="preserve">then </w:t>
      </w:r>
      <w:r w:rsidR="00F313FA" w:rsidRPr="00F313FA">
        <w:t>apply a coverslip</w:t>
      </w:r>
      <w:r w:rsidR="001B235F">
        <w:t xml:space="preserve"> </w:t>
      </w:r>
      <w:r w:rsidR="00203D29" w:rsidRPr="00203D29">
        <w:rPr>
          <w:b/>
          <w:bCs/>
        </w:rPr>
        <w:t>[2]</w:t>
      </w:r>
      <w:r w:rsidR="00203D29">
        <w:t xml:space="preserve"> </w:t>
      </w:r>
      <w:r w:rsidR="001B235F">
        <w:t xml:space="preserve">and seal </w:t>
      </w:r>
      <w:r w:rsidR="008F51E5">
        <w:t>its</w:t>
      </w:r>
      <w:r w:rsidR="001B235F">
        <w:t xml:space="preserve"> edges </w:t>
      </w:r>
      <w:r w:rsidR="008F51E5">
        <w:t>as demonstrated previously</w:t>
      </w:r>
      <w:r w:rsidR="001B235F">
        <w:t xml:space="preserve"> </w:t>
      </w:r>
      <w:r w:rsidR="001B235F" w:rsidRPr="001B235F">
        <w:rPr>
          <w:b/>
          <w:bCs/>
        </w:rPr>
        <w:t>[</w:t>
      </w:r>
      <w:r w:rsidR="00203D29">
        <w:rPr>
          <w:b/>
          <w:bCs/>
        </w:rPr>
        <w:t>3</w:t>
      </w:r>
      <w:r w:rsidR="001B235F" w:rsidRPr="001B235F">
        <w:rPr>
          <w:b/>
          <w:bCs/>
        </w:rPr>
        <w:t>]</w:t>
      </w:r>
      <w:r w:rsidR="001B235F">
        <w:t>.</w:t>
      </w:r>
      <w:r w:rsidR="00D71FC4">
        <w:t xml:space="preserve"> </w:t>
      </w:r>
      <w:r w:rsidR="00D71FC4" w:rsidRPr="00D71FC4">
        <w:rPr>
          <w:i/>
          <w:iCs w:val="0"/>
          <w:color w:val="4F81BD" w:themeColor="accent1"/>
        </w:rPr>
        <w:t>Videographer: This step is important!</w:t>
      </w:r>
    </w:p>
    <w:p w14:paraId="3CF5A951" w14:textId="0CB354D0" w:rsidR="00F313FA" w:rsidDel="00D8063E" w:rsidRDefault="00B24398" w:rsidP="00BE16A1">
      <w:pPr>
        <w:pStyle w:val="ListParagraph"/>
        <w:numPr>
          <w:ilvl w:val="2"/>
          <w:numId w:val="3"/>
        </w:numPr>
        <w:contextualSpacing w:val="0"/>
        <w:jc w:val="both"/>
        <w:rPr>
          <w:del w:id="9" w:author="Andrea Cuentas" w:date="2022-08-18T17:37:00Z"/>
        </w:rPr>
      </w:pPr>
      <w:del w:id="10" w:author="Andrea Cuentas" w:date="2022-08-18T17:37:00Z">
        <w:r w:rsidDel="00D8063E">
          <w:delText xml:space="preserve">SCOPE: </w:delText>
        </w:r>
        <w:r w:rsidR="001B235F" w:rsidDel="00D8063E">
          <w:delText>Talent placing larvae in the solution.</w:delText>
        </w:r>
      </w:del>
    </w:p>
    <w:p w14:paraId="6BB1E9AB" w14:textId="57A4EEFC" w:rsidR="001B235F" w:rsidRDefault="00B24398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 xml:space="preserve">SCOPE: </w:t>
      </w:r>
      <w:r w:rsidR="001B235F">
        <w:t xml:space="preserve">Talent </w:t>
      </w:r>
      <w:r w:rsidR="008F51E5">
        <w:t>placing</w:t>
      </w:r>
      <w:r w:rsidR="001B235F">
        <w:t xml:space="preserve"> the coverslip.</w:t>
      </w:r>
    </w:p>
    <w:p w14:paraId="6D712F42" w14:textId="04330A5D" w:rsidR="00203D29" w:rsidRPr="00F313FA" w:rsidRDefault="00203D29" w:rsidP="00BE16A1">
      <w:pPr>
        <w:pStyle w:val="ListParagraph"/>
        <w:numPr>
          <w:ilvl w:val="2"/>
          <w:numId w:val="3"/>
        </w:numPr>
        <w:contextualSpacing w:val="0"/>
        <w:jc w:val="both"/>
      </w:pPr>
      <w:r>
        <w:t>Shot of coverslip with sealed edges.</w:t>
      </w:r>
    </w:p>
    <w:p w14:paraId="10F897F7" w14:textId="77777777" w:rsidR="00F313FA" w:rsidRPr="00F313FA" w:rsidRDefault="00F313FA" w:rsidP="00BE16A1">
      <w:pPr>
        <w:pStyle w:val="ListParagraph"/>
        <w:ind w:left="0"/>
        <w:jc w:val="both"/>
      </w:pPr>
    </w:p>
    <w:p w14:paraId="2B2B0D42" w14:textId="43E2AD18" w:rsidR="00F313FA" w:rsidRPr="00F313FA" w:rsidRDefault="00157F51" w:rsidP="00BE16A1">
      <w:pPr>
        <w:pStyle w:val="ListParagraph"/>
        <w:numPr>
          <w:ilvl w:val="1"/>
          <w:numId w:val="3"/>
        </w:numPr>
        <w:contextualSpacing w:val="0"/>
        <w:jc w:val="both"/>
      </w:pPr>
      <w:r>
        <w:t>To record</w:t>
      </w:r>
      <w:r w:rsidR="00F313FA" w:rsidRPr="00F313FA">
        <w:t xml:space="preserve"> evoked </w:t>
      </w:r>
      <w:r w:rsidR="006A0BF4">
        <w:t xml:space="preserve">calcium </w:t>
      </w:r>
      <w:r w:rsidR="00F313FA" w:rsidRPr="00F313FA">
        <w:t xml:space="preserve">transients in </w:t>
      </w:r>
      <w:r w:rsidR="008F51E5">
        <w:t xml:space="preserve">the </w:t>
      </w:r>
      <w:r w:rsidR="00F313FA" w:rsidRPr="00F313FA">
        <w:t>dendritic spines</w:t>
      </w:r>
      <w:r w:rsidR="006A0BF4">
        <w:t xml:space="preserve">, use </w:t>
      </w:r>
      <w:r w:rsidR="00F313FA" w:rsidRPr="00F313FA">
        <w:t xml:space="preserve">a spinning disk confocal microscope </w:t>
      </w:r>
      <w:r w:rsidR="006A0BF4" w:rsidRPr="006A0BF4">
        <w:rPr>
          <w:b/>
          <w:bCs/>
        </w:rPr>
        <w:t>[1</w:t>
      </w:r>
      <w:r w:rsidR="002F249D">
        <w:rPr>
          <w:b/>
          <w:bCs/>
        </w:rPr>
        <w:t>-TXT</w:t>
      </w:r>
      <w:r w:rsidR="006A0BF4" w:rsidRPr="006A0BF4">
        <w:rPr>
          <w:b/>
          <w:bCs/>
        </w:rPr>
        <w:t>]</w:t>
      </w:r>
      <w:r w:rsidR="002F249D">
        <w:t xml:space="preserve"> and a</w:t>
      </w:r>
      <w:r w:rsidR="006A0BF4">
        <w:t xml:space="preserve">djust the microscope stage </w:t>
      </w:r>
      <w:r w:rsidR="006A0BF4" w:rsidRPr="00F313FA">
        <w:t xml:space="preserve">to position </w:t>
      </w:r>
      <w:r w:rsidR="008F51E5">
        <w:t xml:space="preserve">the </w:t>
      </w:r>
      <w:r w:rsidR="006A0BF4" w:rsidRPr="00F313FA">
        <w:t>DD spines in the focal plane</w:t>
      </w:r>
      <w:r w:rsidR="006A0BF4">
        <w:t xml:space="preserve"> </w:t>
      </w:r>
      <w:r w:rsidR="006A0BF4" w:rsidRPr="006A0BF4">
        <w:rPr>
          <w:b/>
          <w:bCs/>
        </w:rPr>
        <w:t>[2]</w:t>
      </w:r>
      <w:r w:rsidR="006A0BF4">
        <w:t>.</w:t>
      </w:r>
      <w:r w:rsidR="00D71FC4">
        <w:t xml:space="preserve"> </w:t>
      </w:r>
      <w:r w:rsidR="00D71FC4" w:rsidRPr="00D71FC4">
        <w:rPr>
          <w:i/>
          <w:iCs w:val="0"/>
          <w:color w:val="4F81BD" w:themeColor="accent1"/>
        </w:rPr>
        <w:t>Videographer: This step is important!</w:t>
      </w:r>
    </w:p>
    <w:p w14:paraId="2DA85A32" w14:textId="621722D5" w:rsidR="00F313FA" w:rsidDel="00346361" w:rsidRDefault="00F313FA" w:rsidP="00BE16A1">
      <w:pPr>
        <w:pStyle w:val="ListParagraph"/>
        <w:numPr>
          <w:ilvl w:val="2"/>
          <w:numId w:val="3"/>
        </w:numPr>
        <w:contextualSpacing w:val="0"/>
        <w:jc w:val="both"/>
        <w:rPr>
          <w:del w:id="11" w:author="Andrea Cuentas" w:date="2022-08-23T11:08:00Z"/>
        </w:rPr>
      </w:pPr>
      <w:r w:rsidRPr="00F313FA">
        <w:t xml:space="preserve"> </w:t>
      </w:r>
      <w:r w:rsidR="006A0BF4">
        <w:t xml:space="preserve">Talent </w:t>
      </w:r>
      <w:r w:rsidR="002F249D">
        <w:t>placing the slide containing sample onto</w:t>
      </w:r>
      <w:r w:rsidR="008F51E5">
        <w:t xml:space="preserve"> the </w:t>
      </w:r>
      <w:r w:rsidR="008F51E5" w:rsidRPr="00F313FA">
        <w:t>spinning disk confocal</w:t>
      </w:r>
      <w:r w:rsidR="002F249D">
        <w:t xml:space="preserve"> microscope stage. </w:t>
      </w:r>
      <w:r w:rsidR="002F249D" w:rsidRPr="002F249D">
        <w:rPr>
          <w:b/>
          <w:bCs/>
        </w:rPr>
        <w:t xml:space="preserve">TEXT: </w:t>
      </w:r>
      <w:r w:rsidR="006B3530">
        <w:rPr>
          <w:b/>
          <w:bCs/>
        </w:rPr>
        <w:t xml:space="preserve">Equipped with </w:t>
      </w:r>
      <w:r w:rsidR="002F249D" w:rsidRPr="002F249D">
        <w:rPr>
          <w:b/>
          <w:bCs/>
        </w:rPr>
        <w:t>CCD camera, 100x TIRF oil objective lens, 488 and 561 nm laser lines</w:t>
      </w:r>
    </w:p>
    <w:p w14:paraId="594D936E" w14:textId="2C92B5F8" w:rsidR="006A0BF4" w:rsidRPr="00F313FA" w:rsidDel="00346361" w:rsidRDefault="00DC1908" w:rsidP="00BE16A1">
      <w:pPr>
        <w:pStyle w:val="ListParagraph"/>
        <w:numPr>
          <w:ilvl w:val="2"/>
          <w:numId w:val="3"/>
        </w:numPr>
        <w:contextualSpacing w:val="0"/>
        <w:jc w:val="both"/>
        <w:rPr>
          <w:del w:id="12" w:author="Andrea Cuentas" w:date="2022-08-23T11:08:00Z"/>
        </w:rPr>
        <w:pPrChange w:id="13" w:author="Andrea Cuentas" w:date="2022-08-23T11:08:00Z">
          <w:pPr>
            <w:pStyle w:val="ListParagraph"/>
            <w:numPr>
              <w:ilvl w:val="2"/>
              <w:numId w:val="3"/>
            </w:numPr>
            <w:ind w:left="1627" w:hanging="720"/>
            <w:contextualSpacing w:val="0"/>
            <w:jc w:val="both"/>
          </w:pPr>
        </w:pPrChange>
      </w:pPr>
      <w:del w:id="14" w:author="Andrea Cuentas" w:date="2022-08-23T11:08:00Z">
        <w:r w:rsidRPr="00346361" w:rsidDel="00346361">
          <w:rPr>
            <w:highlight w:val="yellow"/>
          </w:rPr>
          <w:delText>SCREEN: To be uploaded by Authors:</w:delText>
        </w:r>
        <w:r w:rsidRPr="00F313FA" w:rsidDel="00346361">
          <w:delText xml:space="preserve"> </w:delText>
        </w:r>
        <w:r w:rsidDel="00346361">
          <w:delText>Focusing</w:delText>
        </w:r>
        <w:r w:rsidR="006A0BF4" w:rsidDel="00346361">
          <w:delText xml:space="preserve"> of DD spines.</w:delText>
        </w:r>
      </w:del>
    </w:p>
    <w:p w14:paraId="3CAF21BD" w14:textId="77777777" w:rsidR="00F313FA" w:rsidRPr="00F313FA" w:rsidRDefault="00F313FA" w:rsidP="00346361">
      <w:pPr>
        <w:pStyle w:val="ListParagraph"/>
        <w:numPr>
          <w:ilvl w:val="2"/>
          <w:numId w:val="3"/>
        </w:numPr>
        <w:contextualSpacing w:val="0"/>
        <w:jc w:val="both"/>
        <w:pPrChange w:id="15" w:author="Andrea Cuentas" w:date="2022-08-23T11:08:00Z">
          <w:pPr>
            <w:pStyle w:val="ListParagraph"/>
            <w:ind w:left="0"/>
            <w:jc w:val="both"/>
          </w:pPr>
        </w:pPrChange>
      </w:pPr>
    </w:p>
    <w:p w14:paraId="039862B6" w14:textId="78AD4FE9" w:rsidR="006A0BF4" w:rsidRDefault="00C34B88" w:rsidP="00BE16A1">
      <w:pPr>
        <w:pStyle w:val="ListParagraph"/>
        <w:numPr>
          <w:ilvl w:val="1"/>
          <w:numId w:val="3"/>
        </w:numPr>
        <w:contextualSpacing w:val="0"/>
        <w:jc w:val="both"/>
      </w:pPr>
      <w:r>
        <w:lastRenderedPageBreak/>
        <w:t>Then, s</w:t>
      </w:r>
      <w:r w:rsidR="00F313FA" w:rsidRPr="00F313FA">
        <w:t>et</w:t>
      </w:r>
      <w:r w:rsidR="00DC1908">
        <w:t xml:space="preserve"> </w:t>
      </w:r>
      <w:r w:rsidR="00F313FA" w:rsidRPr="00F313FA">
        <w:t xml:space="preserve">up time-lapse acquisition to illuminate the sample with </w:t>
      </w:r>
      <w:r w:rsidR="00CA2841">
        <w:t xml:space="preserve">a </w:t>
      </w:r>
      <w:r w:rsidR="00F313FA" w:rsidRPr="00F313FA">
        <w:t>488</w:t>
      </w:r>
      <w:r w:rsidR="00157F51">
        <w:t>-</w:t>
      </w:r>
      <w:r w:rsidR="006A0BF4">
        <w:t>nanometer</w:t>
      </w:r>
      <w:r w:rsidR="00F313FA" w:rsidRPr="00F313FA">
        <w:t xml:space="preserve"> laser line </w:t>
      </w:r>
      <w:r w:rsidR="00CA2841">
        <w:t xml:space="preserve">in </w:t>
      </w:r>
      <w:r w:rsidR="00F313FA" w:rsidRPr="00F313FA">
        <w:t xml:space="preserve">every frame for detecting GCaMP fluorescence and </w:t>
      </w:r>
      <w:r w:rsidR="00CA2841">
        <w:t>a</w:t>
      </w:r>
      <w:r w:rsidR="00F313FA" w:rsidRPr="00F313FA">
        <w:t xml:space="preserve"> </w:t>
      </w:r>
      <w:r w:rsidR="006A0BF4" w:rsidRPr="00F313FA">
        <w:t>561-nanometer</w:t>
      </w:r>
      <w:r w:rsidR="00F313FA" w:rsidRPr="00F313FA">
        <w:t xml:space="preserve"> laser line at periodic intervals </w:t>
      </w:r>
      <w:r w:rsidR="00A751A1" w:rsidRPr="00A751A1">
        <w:t xml:space="preserve">for </w:t>
      </w:r>
      <w:proofErr w:type="spellStart"/>
      <w:r w:rsidR="00A751A1" w:rsidRPr="00A751A1">
        <w:t>Chrimson</w:t>
      </w:r>
      <w:proofErr w:type="spellEnd"/>
      <w:r w:rsidR="00A751A1" w:rsidRPr="00A751A1">
        <w:t xml:space="preserve"> excitation</w:t>
      </w:r>
      <w:r w:rsidR="00A751A1" w:rsidRPr="006A0BF4">
        <w:rPr>
          <w:b/>
          <w:bCs/>
        </w:rPr>
        <w:t xml:space="preserve"> </w:t>
      </w:r>
      <w:r w:rsidR="006A0BF4" w:rsidRPr="006A0BF4">
        <w:rPr>
          <w:b/>
          <w:bCs/>
        </w:rPr>
        <w:t>[</w:t>
      </w:r>
      <w:r w:rsidR="00CA2841">
        <w:rPr>
          <w:b/>
          <w:bCs/>
        </w:rPr>
        <w:t>1</w:t>
      </w:r>
      <w:r w:rsidR="006A0BF4" w:rsidRPr="006A0BF4">
        <w:rPr>
          <w:b/>
          <w:bCs/>
        </w:rPr>
        <w:t>]</w:t>
      </w:r>
      <w:r w:rsidR="006A0BF4">
        <w:t>.</w:t>
      </w:r>
    </w:p>
    <w:p w14:paraId="4A22D7CA" w14:textId="77777777" w:rsidR="00CA2841" w:rsidRDefault="006A0BF4" w:rsidP="00CA2841">
      <w:pPr>
        <w:pStyle w:val="ListParagraph"/>
        <w:numPr>
          <w:ilvl w:val="2"/>
          <w:numId w:val="3"/>
        </w:numPr>
        <w:contextualSpacing w:val="0"/>
        <w:jc w:val="both"/>
      </w:pPr>
      <w:r w:rsidRPr="006A0BF4">
        <w:rPr>
          <w:highlight w:val="yellow"/>
        </w:rPr>
        <w:t>SCREEN: To be uploaded by Authors:</w:t>
      </w:r>
      <w:r w:rsidRPr="00F313FA">
        <w:t xml:space="preserve"> </w:t>
      </w:r>
      <w:r>
        <w:t xml:space="preserve">Time-lapse acquisition being </w:t>
      </w:r>
      <w:r w:rsidR="00A751A1">
        <w:t>set</w:t>
      </w:r>
      <w:r w:rsidR="00CA2841">
        <w:t>.</w:t>
      </w:r>
    </w:p>
    <w:p w14:paraId="1F6EB7A8" w14:textId="1B31374A" w:rsidR="00F313FA" w:rsidRPr="00F313FA" w:rsidRDefault="00A751A1" w:rsidP="00CA2841">
      <w:pPr>
        <w:pStyle w:val="ListParagraph"/>
        <w:ind w:left="1627"/>
        <w:contextualSpacing w:val="0"/>
        <w:jc w:val="both"/>
      </w:pPr>
      <w:r>
        <w:t xml:space="preserve"> </w:t>
      </w:r>
    </w:p>
    <w:p w14:paraId="3EAC5332" w14:textId="78B611D3" w:rsidR="00F313FA" w:rsidRPr="00F313FA" w:rsidRDefault="006A0BF4" w:rsidP="00BE16A1">
      <w:pPr>
        <w:pStyle w:val="ListParagraph"/>
        <w:numPr>
          <w:ilvl w:val="1"/>
          <w:numId w:val="3"/>
        </w:numPr>
        <w:contextualSpacing w:val="0"/>
        <w:jc w:val="both"/>
      </w:pPr>
      <w:r>
        <w:t xml:space="preserve">For </w:t>
      </w:r>
      <w:r w:rsidR="00F313FA" w:rsidRPr="00F313FA">
        <w:rPr>
          <w:i/>
        </w:rPr>
        <w:t>in vivo</w:t>
      </w:r>
      <w:r w:rsidR="00F313FA" w:rsidRPr="00F313FA">
        <w:t xml:space="preserve"> </w:t>
      </w:r>
      <w:r>
        <w:t xml:space="preserve">calcium </w:t>
      </w:r>
      <w:r w:rsidR="00F313FA" w:rsidRPr="00F313FA">
        <w:t>imaging</w:t>
      </w:r>
      <w:r w:rsidR="00515650">
        <w:t xml:space="preserve">, </w:t>
      </w:r>
      <w:r>
        <w:t>u</w:t>
      </w:r>
      <w:r w:rsidR="00F313FA" w:rsidRPr="00F313FA">
        <w:t xml:space="preserve">se 2D-deconvolution and image alignment to correct minor deviations from the worm movement during acquisition </w:t>
      </w:r>
      <w:r w:rsidR="00E501A3" w:rsidRPr="00E501A3">
        <w:rPr>
          <w:b/>
          <w:bCs/>
        </w:rPr>
        <w:t>[1]</w:t>
      </w:r>
      <w:r w:rsidR="00CA2841">
        <w:t>, then</w:t>
      </w:r>
      <w:r w:rsidR="00065001">
        <w:t xml:space="preserve"> d</w:t>
      </w:r>
      <w:r w:rsidR="00E501A3" w:rsidRPr="00F313FA">
        <w:t xml:space="preserve">efine the DD dendritic spine as the </w:t>
      </w:r>
      <w:r w:rsidR="00E501A3">
        <w:t>r</w:t>
      </w:r>
      <w:r w:rsidR="00E501A3" w:rsidRPr="00F313FA">
        <w:t xml:space="preserve">egion </w:t>
      </w:r>
      <w:r w:rsidR="00E501A3">
        <w:t>o</w:t>
      </w:r>
      <w:r w:rsidR="00E501A3" w:rsidRPr="00F313FA">
        <w:t xml:space="preserve">f </w:t>
      </w:r>
      <w:r w:rsidR="00E501A3">
        <w:t>i</w:t>
      </w:r>
      <w:r w:rsidR="00E501A3" w:rsidRPr="00F313FA">
        <w:t>nterest</w:t>
      </w:r>
      <w:r w:rsidR="00CA2841">
        <w:t>,</w:t>
      </w:r>
      <w:r w:rsidR="00065001">
        <w:t xml:space="preserve"> or ROI </w:t>
      </w:r>
      <w:r w:rsidR="00065001" w:rsidRPr="00065001">
        <w:rPr>
          <w:i/>
          <w:iCs w:val="0"/>
          <w:color w:val="FF0000"/>
        </w:rPr>
        <w:t>(spell out)</w:t>
      </w:r>
      <w:r w:rsidR="00E501A3">
        <w:t xml:space="preserve"> </w:t>
      </w:r>
      <w:r w:rsidR="00E501A3" w:rsidRPr="00E501A3">
        <w:rPr>
          <w:b/>
          <w:bCs/>
        </w:rPr>
        <w:t>[2]</w:t>
      </w:r>
      <w:r w:rsidR="00E501A3">
        <w:t>.</w:t>
      </w:r>
    </w:p>
    <w:p w14:paraId="74007915" w14:textId="1BDFEDE4" w:rsidR="00F313FA" w:rsidRDefault="00E501A3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6A0BF4">
        <w:rPr>
          <w:highlight w:val="yellow"/>
        </w:rPr>
        <w:t>SCREEN: To be uploaded by Authors:</w:t>
      </w:r>
      <w:r>
        <w:t xml:space="preserve"> </w:t>
      </w:r>
      <w:r w:rsidR="00CA2841">
        <w:t>M</w:t>
      </w:r>
      <w:r>
        <w:t>inor deviation</w:t>
      </w:r>
      <w:r w:rsidR="00515650">
        <w:t>s</w:t>
      </w:r>
      <w:r>
        <w:t xml:space="preserve"> from worm movement</w:t>
      </w:r>
      <w:r w:rsidR="00CA2841">
        <w:t xml:space="preserve"> being corrected.</w:t>
      </w:r>
    </w:p>
    <w:p w14:paraId="7E6A5EFA" w14:textId="2AB059C0" w:rsidR="00E501A3" w:rsidRDefault="00E501A3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6A0BF4">
        <w:rPr>
          <w:highlight w:val="yellow"/>
        </w:rPr>
        <w:t>SCREEN: To be uploaded by Authors:</w:t>
      </w:r>
      <w:r>
        <w:t xml:space="preserve"> DD dendritic spine being </w:t>
      </w:r>
      <w:r w:rsidR="00515650">
        <w:t>marked/</w:t>
      </w:r>
      <w:r>
        <w:t>defined</w:t>
      </w:r>
      <w:r w:rsidR="00157F51">
        <w:t xml:space="preserve"> as ROI. </w:t>
      </w:r>
    </w:p>
    <w:p w14:paraId="07005460" w14:textId="77777777" w:rsidR="00F313FA" w:rsidRPr="00F313FA" w:rsidRDefault="00F313FA" w:rsidP="00BE16A1">
      <w:pPr>
        <w:pStyle w:val="ListParagraph"/>
        <w:ind w:left="0"/>
        <w:jc w:val="both"/>
      </w:pPr>
    </w:p>
    <w:p w14:paraId="32B19E79" w14:textId="11DE27B6" w:rsidR="00F313FA" w:rsidRPr="00F313FA" w:rsidRDefault="00065001" w:rsidP="00BE16A1">
      <w:pPr>
        <w:pStyle w:val="ListParagraph"/>
        <w:numPr>
          <w:ilvl w:val="1"/>
          <w:numId w:val="3"/>
        </w:numPr>
        <w:contextualSpacing w:val="0"/>
        <w:jc w:val="both"/>
      </w:pPr>
      <w:r>
        <w:t>D</w:t>
      </w:r>
      <w:r w:rsidR="00F313FA" w:rsidRPr="00F313FA">
        <w:t xml:space="preserve">uplicate the ROI and relocate to a neighboring region inside the worm to collect </w:t>
      </w:r>
      <w:r w:rsidR="00157F51">
        <w:t xml:space="preserve">the </w:t>
      </w:r>
      <w:r w:rsidR="00F313FA" w:rsidRPr="00F313FA">
        <w:t>background signal</w:t>
      </w:r>
      <w:r w:rsidR="00E501A3">
        <w:t xml:space="preserve"> </w:t>
      </w:r>
      <w:r w:rsidR="00E501A3" w:rsidRPr="00E501A3">
        <w:rPr>
          <w:b/>
          <w:bCs/>
        </w:rPr>
        <w:t>[1]</w:t>
      </w:r>
      <w:r w:rsidR="00E501A3">
        <w:t>. Then</w:t>
      </w:r>
      <w:r>
        <w:t>,</w:t>
      </w:r>
      <w:r w:rsidR="00E501A3">
        <w:t xml:space="preserve"> using </w:t>
      </w:r>
      <w:r w:rsidR="00E501A3" w:rsidRPr="00F313FA">
        <w:t>appropriate software</w:t>
      </w:r>
      <w:r w:rsidR="00157F51">
        <w:t>,</w:t>
      </w:r>
      <w:r w:rsidR="00E501A3">
        <w:t xml:space="preserve"> export the </w:t>
      </w:r>
      <w:r w:rsidR="00E501A3" w:rsidRPr="00F313FA">
        <w:t>GFP</w:t>
      </w:r>
      <w:r>
        <w:t xml:space="preserve"> </w:t>
      </w:r>
      <w:r w:rsidRPr="00065001">
        <w:rPr>
          <w:i/>
          <w:iCs w:val="0"/>
          <w:color w:val="FF0000"/>
        </w:rPr>
        <w:t>(spell out)</w:t>
      </w:r>
      <w:r w:rsidR="00E501A3" w:rsidRPr="00F313FA">
        <w:t xml:space="preserve"> intensities to excel for each time point</w:t>
      </w:r>
      <w:r w:rsidR="00E501A3">
        <w:t xml:space="preserve"> and s</w:t>
      </w:r>
      <w:r w:rsidR="00E501A3" w:rsidRPr="00F313FA">
        <w:t>ubtract background fluorescence from spine ROI fluorescence</w:t>
      </w:r>
      <w:r w:rsidR="00E501A3">
        <w:t xml:space="preserve"> </w:t>
      </w:r>
      <w:r w:rsidR="00E501A3" w:rsidRPr="00E501A3">
        <w:rPr>
          <w:b/>
          <w:bCs/>
        </w:rPr>
        <w:t>[2]</w:t>
      </w:r>
      <w:r w:rsidR="00E501A3">
        <w:t>.</w:t>
      </w:r>
    </w:p>
    <w:p w14:paraId="63195941" w14:textId="5FF97F8F" w:rsidR="00F313FA" w:rsidRDefault="00E501A3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6A0BF4">
        <w:rPr>
          <w:highlight w:val="yellow"/>
        </w:rPr>
        <w:t>SCREEN: To be uploaded by Authors:</w:t>
      </w:r>
      <w:r>
        <w:t xml:space="preserve"> ROI being copied and relocated to </w:t>
      </w:r>
      <w:r w:rsidR="00CA2841">
        <w:t>a</w:t>
      </w:r>
      <w:r w:rsidR="00FE27F8">
        <w:t xml:space="preserve"> </w:t>
      </w:r>
      <w:r>
        <w:t xml:space="preserve">neighboring region </w:t>
      </w:r>
      <w:r w:rsidR="00065001">
        <w:t>inside the worm</w:t>
      </w:r>
      <w:r>
        <w:t>.</w:t>
      </w:r>
    </w:p>
    <w:p w14:paraId="7AA4E7F3" w14:textId="56ADDED9" w:rsidR="00E501A3" w:rsidRPr="00F313FA" w:rsidRDefault="00E501A3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6A0BF4">
        <w:rPr>
          <w:highlight w:val="yellow"/>
        </w:rPr>
        <w:t>SCREEN: To be uploaded by Authors:</w:t>
      </w:r>
      <w:r>
        <w:t xml:space="preserve"> GFP intensities </w:t>
      </w:r>
      <w:r w:rsidR="00065001">
        <w:t>are</w:t>
      </w:r>
      <w:r>
        <w:t xml:space="preserve"> exported to excel</w:t>
      </w:r>
      <w:r w:rsidR="00157F51">
        <w:t>,</w:t>
      </w:r>
      <w:r>
        <w:t xml:space="preserve"> and </w:t>
      </w:r>
      <w:r w:rsidRPr="00F313FA">
        <w:t>background fluorescence</w:t>
      </w:r>
      <w:r>
        <w:t xml:space="preserve"> is subtracted from </w:t>
      </w:r>
      <w:r w:rsidRPr="00F313FA">
        <w:t>spine ROI fluorescence</w:t>
      </w:r>
      <w:r>
        <w:t>.</w:t>
      </w:r>
    </w:p>
    <w:p w14:paraId="39CECA83" w14:textId="77777777" w:rsidR="00F313FA" w:rsidRPr="00F313FA" w:rsidRDefault="00F313FA" w:rsidP="00BE16A1">
      <w:pPr>
        <w:pStyle w:val="ListParagraph"/>
        <w:ind w:left="0"/>
        <w:jc w:val="both"/>
      </w:pPr>
    </w:p>
    <w:p w14:paraId="4D3BCD78" w14:textId="4E1B241A" w:rsidR="00F313FA" w:rsidRPr="00F313FA" w:rsidRDefault="00065001" w:rsidP="00BE16A1">
      <w:pPr>
        <w:pStyle w:val="ListParagraph"/>
        <w:numPr>
          <w:ilvl w:val="1"/>
          <w:numId w:val="3"/>
        </w:numPr>
        <w:contextualSpacing w:val="0"/>
        <w:jc w:val="both"/>
      </w:pPr>
      <w:r>
        <w:t>D</w:t>
      </w:r>
      <w:r w:rsidR="00F313FA" w:rsidRPr="00F313FA">
        <w:t xml:space="preserve">etermine the change in fluorescence by subtracting the GFP fluorescence in the frame immediately before </w:t>
      </w:r>
      <w:r w:rsidR="00DC1908">
        <w:t xml:space="preserve">the </w:t>
      </w:r>
      <w:r w:rsidR="00F313FA" w:rsidRPr="00F313FA">
        <w:t>561</w:t>
      </w:r>
      <w:r w:rsidR="00157F51">
        <w:t>-</w:t>
      </w:r>
      <w:r w:rsidR="00F313FA" w:rsidRPr="00F313FA">
        <w:t>n</w:t>
      </w:r>
      <w:r w:rsidR="00B91D77">
        <w:t>anometer</w:t>
      </w:r>
      <w:r w:rsidR="00F313FA" w:rsidRPr="00F313FA">
        <w:t xml:space="preserve"> excitation</w:t>
      </w:r>
      <w:r w:rsidR="00CA2841">
        <w:t>,</w:t>
      </w:r>
      <w:r w:rsidR="00F313FA" w:rsidRPr="00F313FA">
        <w:t xml:space="preserve"> </w:t>
      </w:r>
      <w:r w:rsidR="0089388B">
        <w:t xml:space="preserve">or </w:t>
      </w:r>
      <w:r w:rsidR="00F313FA" w:rsidRPr="00F313FA">
        <w:t>F0</w:t>
      </w:r>
      <w:r w:rsidR="0089388B">
        <w:t xml:space="preserve"> </w:t>
      </w:r>
      <w:r w:rsidR="0089388B" w:rsidRPr="0089388B">
        <w:rPr>
          <w:i/>
          <w:iCs w:val="0"/>
          <w:color w:val="FF0000"/>
        </w:rPr>
        <w:t>(F-zero)</w:t>
      </w:r>
      <w:r w:rsidR="00CA2841" w:rsidRPr="00CA2841">
        <w:rPr>
          <w:color w:val="auto"/>
        </w:rPr>
        <w:t>,</w:t>
      </w:r>
      <w:r w:rsidR="0089388B">
        <w:t xml:space="preserve"> </w:t>
      </w:r>
      <w:r w:rsidR="00F313FA" w:rsidRPr="00F313FA">
        <w:t xml:space="preserve">from each time-point after </w:t>
      </w:r>
      <w:r w:rsidR="003B459B" w:rsidRPr="00F313FA">
        <w:t>excitation</w:t>
      </w:r>
      <w:r w:rsidR="003B459B">
        <w:t xml:space="preserve">, </w:t>
      </w:r>
      <w:r w:rsidR="003B459B" w:rsidRPr="00F313FA">
        <w:t>or</w:t>
      </w:r>
      <w:r w:rsidR="0089388B">
        <w:t xml:space="preserve"> </w:t>
      </w:r>
      <w:r w:rsidR="00F313FA" w:rsidRPr="00F313FA">
        <w:t>∆F</w:t>
      </w:r>
      <w:r w:rsidR="0089388B">
        <w:t xml:space="preserve"> </w:t>
      </w:r>
      <w:r w:rsidR="0089388B" w:rsidRPr="0089388B">
        <w:rPr>
          <w:i/>
          <w:iCs w:val="0"/>
          <w:color w:val="FF0000"/>
        </w:rPr>
        <w:t>(delta-F)</w:t>
      </w:r>
      <w:r w:rsidR="00B91D77">
        <w:rPr>
          <w:i/>
          <w:iCs w:val="0"/>
          <w:color w:val="FF0000"/>
        </w:rPr>
        <w:t xml:space="preserve"> </w:t>
      </w:r>
      <w:r w:rsidR="00B91D77" w:rsidRPr="00B91D77">
        <w:rPr>
          <w:b/>
          <w:bCs/>
        </w:rPr>
        <w:t>[1]</w:t>
      </w:r>
      <w:r w:rsidR="00B91D77">
        <w:t>.</w:t>
      </w:r>
      <w:r w:rsidR="00DC1908">
        <w:t xml:space="preserve"> Then, d</w:t>
      </w:r>
      <w:r w:rsidR="00F313FA" w:rsidRPr="00F313FA">
        <w:t>ivid</w:t>
      </w:r>
      <w:r w:rsidR="00B91D77">
        <w:t>e</w:t>
      </w:r>
      <w:r w:rsidR="00F313FA" w:rsidRPr="00F313FA">
        <w:t xml:space="preserve"> by F0 to determine ∆F/F0</w:t>
      </w:r>
      <w:r w:rsidR="00DC1908">
        <w:t xml:space="preserve"> </w:t>
      </w:r>
      <w:r w:rsidR="00DC1908" w:rsidRPr="00DC1908">
        <w:rPr>
          <w:b/>
          <w:bCs/>
        </w:rPr>
        <w:t>[2]</w:t>
      </w:r>
      <w:r w:rsidR="00DC1908">
        <w:t xml:space="preserve"> and graph</w:t>
      </w:r>
      <w:r w:rsidR="00DC1908" w:rsidRPr="00F313FA">
        <w:t xml:space="preserve"> the normalized traces</w:t>
      </w:r>
      <w:r w:rsidR="0089388B">
        <w:t xml:space="preserve"> </w:t>
      </w:r>
      <w:r w:rsidR="0089388B" w:rsidRPr="0089388B">
        <w:rPr>
          <w:b/>
          <w:bCs/>
        </w:rPr>
        <w:t>[</w:t>
      </w:r>
      <w:r w:rsidR="00DC1908">
        <w:rPr>
          <w:b/>
          <w:bCs/>
        </w:rPr>
        <w:t>3</w:t>
      </w:r>
      <w:r w:rsidR="0089388B" w:rsidRPr="0089388B">
        <w:rPr>
          <w:b/>
          <w:bCs/>
        </w:rPr>
        <w:t>]</w:t>
      </w:r>
      <w:r w:rsidR="00F313FA" w:rsidRPr="00F313FA">
        <w:t>.</w:t>
      </w:r>
    </w:p>
    <w:p w14:paraId="440496B4" w14:textId="50F8AF84" w:rsidR="00B91D77" w:rsidRDefault="0089388B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6A0BF4">
        <w:rPr>
          <w:highlight w:val="yellow"/>
        </w:rPr>
        <w:t>SCREEN: To be uploaded by Authors:</w:t>
      </w:r>
      <w:r>
        <w:t xml:space="preserve"> </w:t>
      </w:r>
      <w:r w:rsidR="00CA2841" w:rsidRPr="00F313FA">
        <w:t>∆F</w:t>
      </w:r>
      <w:r w:rsidR="00CA2841">
        <w:t xml:space="preserve"> being</w:t>
      </w:r>
      <w:r w:rsidR="00B91D77">
        <w:t xml:space="preserve"> calculated. </w:t>
      </w:r>
    </w:p>
    <w:p w14:paraId="0A46522F" w14:textId="72E335B5" w:rsidR="00F313FA" w:rsidRDefault="00B91D77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6A0BF4">
        <w:rPr>
          <w:highlight w:val="yellow"/>
        </w:rPr>
        <w:t>SCREEN: To be uploaded by Authors:</w:t>
      </w:r>
      <w:r>
        <w:t xml:space="preserve"> </w:t>
      </w:r>
      <w:r w:rsidR="0089388B" w:rsidRPr="00F313FA">
        <w:t>∆F/F0</w:t>
      </w:r>
      <w:r w:rsidR="0089388B">
        <w:t xml:space="preserve"> is </w:t>
      </w:r>
      <w:r>
        <w:t xml:space="preserve">calculated. </w:t>
      </w:r>
    </w:p>
    <w:p w14:paraId="6B20C5F5" w14:textId="77777777" w:rsidR="00DC1908" w:rsidRDefault="00DC1908" w:rsidP="00DC1908">
      <w:pPr>
        <w:pStyle w:val="ListParagraph"/>
        <w:numPr>
          <w:ilvl w:val="2"/>
          <w:numId w:val="3"/>
        </w:numPr>
        <w:contextualSpacing w:val="0"/>
        <w:jc w:val="both"/>
      </w:pPr>
      <w:r w:rsidRPr="006A0BF4">
        <w:rPr>
          <w:highlight w:val="yellow"/>
        </w:rPr>
        <w:t>SCREEN: To be uploaded by Authors:</w:t>
      </w:r>
      <w:r>
        <w:t xml:space="preserve"> Normalized traced being plotted</w:t>
      </w:r>
    </w:p>
    <w:p w14:paraId="11906288" w14:textId="77777777" w:rsidR="00DC1908" w:rsidRDefault="00DC1908" w:rsidP="00DC1908">
      <w:pPr>
        <w:pStyle w:val="ListParagraph"/>
        <w:ind w:left="1627"/>
        <w:contextualSpacing w:val="0"/>
        <w:jc w:val="both"/>
      </w:pPr>
    </w:p>
    <w:p w14:paraId="011A80F2" w14:textId="77777777" w:rsidR="00416881" w:rsidRPr="00F313FA" w:rsidRDefault="00416881" w:rsidP="00BE16A1">
      <w:pPr>
        <w:pStyle w:val="ListParagraph"/>
        <w:ind w:left="1627"/>
        <w:contextualSpacing w:val="0"/>
        <w:jc w:val="both"/>
      </w:pPr>
    </w:p>
    <w:p w14:paraId="3F9B6D32" w14:textId="4D69502F" w:rsidR="00183B10" w:rsidRPr="00D8500B" w:rsidRDefault="00183B10" w:rsidP="00183B10">
      <w:pPr>
        <w:pStyle w:val="ListParagraph"/>
        <w:numPr>
          <w:ilvl w:val="1"/>
          <w:numId w:val="3"/>
        </w:numPr>
        <w:contextualSpacing w:val="0"/>
        <w:jc w:val="both"/>
        <w:rPr>
          <w:ins w:id="16" w:author="Andrea Cuentas" w:date="2022-08-23T12:07:00Z"/>
        </w:rPr>
      </w:pPr>
      <w:ins w:id="17" w:author="Andrea Cuentas" w:date="2022-08-23T12:08:00Z">
        <w:r>
          <w:t>First, determine if the data is normally distributed using a Shapiro-Wilk test.</w:t>
        </w:r>
      </w:ins>
      <w:ins w:id="18" w:author="Andrea Cuentas" w:date="2022-08-23T12:07:00Z">
        <w:r w:rsidRPr="00F313FA">
          <w:t xml:space="preserve"> </w:t>
        </w:r>
      </w:ins>
      <w:ins w:id="19" w:author="Andrea Cuentas" w:date="2022-08-23T12:08:00Z">
        <w:r>
          <w:t>F</w:t>
        </w:r>
      </w:ins>
      <w:ins w:id="20" w:author="Andrea Cuentas" w:date="2022-08-23T12:07:00Z">
        <w:r w:rsidRPr="00F313FA">
          <w:t xml:space="preserve">or </w:t>
        </w:r>
        <w:r w:rsidRPr="00397F9B">
          <w:t>data that are not normally distributed</w:t>
        </w:r>
        <w:r w:rsidRPr="00F313FA">
          <w:t xml:space="preserve">, use a non-parametric ANOVA with </w:t>
        </w:r>
        <w:proofErr w:type="spellStart"/>
        <w:r w:rsidRPr="00F313FA">
          <w:t>posthoc</w:t>
        </w:r>
        <w:proofErr w:type="spellEnd"/>
        <w:r w:rsidRPr="00F313FA">
          <w:t xml:space="preserve"> </w:t>
        </w:r>
        <w:r w:rsidRPr="00BE16A1">
          <w:rPr>
            <w:i/>
            <w:iCs w:val="0"/>
            <w:color w:val="FF0000"/>
          </w:rPr>
          <w:t>(post-h</w:t>
        </w:r>
        <w:r>
          <w:rPr>
            <w:i/>
            <w:iCs w:val="0"/>
            <w:color w:val="FF0000"/>
          </w:rPr>
          <w:t>ock</w:t>
        </w:r>
        <w:r w:rsidRPr="00BE16A1">
          <w:rPr>
            <w:i/>
            <w:iCs w:val="0"/>
            <w:color w:val="FF0000"/>
          </w:rPr>
          <w:t>)</w:t>
        </w:r>
        <w:r>
          <w:t xml:space="preserve"> </w:t>
        </w:r>
        <w:r w:rsidRPr="00F313FA">
          <w:t>correction for multiple testing</w:t>
        </w:r>
        <w:r>
          <w:t xml:space="preserve"> </w:t>
        </w:r>
        <w:r w:rsidRPr="00D8500B">
          <w:rPr>
            <w:b/>
            <w:bCs/>
          </w:rPr>
          <w:t>[1]</w:t>
        </w:r>
        <w:r>
          <w:t>.</w:t>
        </w:r>
      </w:ins>
    </w:p>
    <w:p w14:paraId="48B8F7D2" w14:textId="77777777" w:rsidR="00183B10" w:rsidRPr="00E16245" w:rsidRDefault="00183B10" w:rsidP="00183B10">
      <w:pPr>
        <w:pStyle w:val="ListParagraph"/>
        <w:numPr>
          <w:ilvl w:val="2"/>
          <w:numId w:val="3"/>
        </w:numPr>
        <w:contextualSpacing w:val="0"/>
        <w:jc w:val="both"/>
        <w:rPr>
          <w:ins w:id="21" w:author="Andrea Cuentas" w:date="2022-08-23T12:07:00Z"/>
        </w:rPr>
      </w:pPr>
      <w:ins w:id="22" w:author="Andrea Cuentas" w:date="2022-08-23T12:07:00Z">
        <w:r w:rsidRPr="006A0BF4">
          <w:rPr>
            <w:highlight w:val="yellow"/>
          </w:rPr>
          <w:t>SCREEN: To be uploaded by Authors:</w:t>
        </w:r>
        <w:r w:rsidRPr="00D8500B">
          <w:t xml:space="preserve"> </w:t>
        </w:r>
        <w:r>
          <w:t>N</w:t>
        </w:r>
        <w:r w:rsidRPr="00F313FA">
          <w:t xml:space="preserve">on-parametric ANOVA with </w:t>
        </w:r>
        <w:proofErr w:type="spellStart"/>
        <w:r w:rsidRPr="00F313FA">
          <w:t>posthoc</w:t>
        </w:r>
        <w:proofErr w:type="spellEnd"/>
        <w:r w:rsidRPr="00F313FA">
          <w:t xml:space="preserve"> correction for multiple testing</w:t>
        </w:r>
        <w:r>
          <w:t xml:space="preserve"> being applied. </w:t>
        </w:r>
      </w:ins>
    </w:p>
    <w:p w14:paraId="6F5D1BFF" w14:textId="77777777" w:rsidR="00183B10" w:rsidRDefault="00183B10" w:rsidP="00183B10">
      <w:pPr>
        <w:pStyle w:val="ListParagraph"/>
        <w:ind w:left="907"/>
        <w:contextualSpacing w:val="0"/>
        <w:jc w:val="both"/>
        <w:rPr>
          <w:ins w:id="23" w:author="Andrea Cuentas" w:date="2022-08-23T12:07:00Z"/>
        </w:rPr>
        <w:pPrChange w:id="24" w:author="Andrea Cuentas" w:date="2022-08-23T12:08:00Z">
          <w:pPr>
            <w:pStyle w:val="ListParagraph"/>
            <w:numPr>
              <w:ilvl w:val="1"/>
              <w:numId w:val="3"/>
            </w:numPr>
            <w:ind w:left="907" w:hanging="547"/>
            <w:contextualSpacing w:val="0"/>
            <w:jc w:val="both"/>
          </w:pPr>
        </w:pPrChange>
      </w:pPr>
    </w:p>
    <w:p w14:paraId="63B000EB" w14:textId="770FD892" w:rsidR="00D8500B" w:rsidRDefault="00397F9B" w:rsidP="00BE16A1">
      <w:pPr>
        <w:pStyle w:val="ListParagraph"/>
        <w:numPr>
          <w:ilvl w:val="1"/>
          <w:numId w:val="3"/>
        </w:numPr>
        <w:contextualSpacing w:val="0"/>
        <w:jc w:val="both"/>
      </w:pPr>
      <w:del w:id="25" w:author="Andrea Cuentas" w:date="2022-08-23T12:08:00Z">
        <w:r w:rsidDel="00183B10">
          <w:delText>F</w:delText>
        </w:r>
      </w:del>
      <w:ins w:id="26" w:author="Andrea Cuentas" w:date="2022-08-23T12:08:00Z">
        <w:r w:rsidR="00183B10">
          <w:t>Alternatively, f</w:t>
        </w:r>
      </w:ins>
      <w:r w:rsidR="00F313FA" w:rsidRPr="00F313FA">
        <w:t xml:space="preserve">or measurements </w:t>
      </w:r>
      <w:r w:rsidR="00D8500B">
        <w:t>showing</w:t>
      </w:r>
      <w:r w:rsidR="00F313FA" w:rsidRPr="00F313FA">
        <w:t xml:space="preserve"> normal or Gaussian distribution, </w:t>
      </w:r>
      <w:r w:rsidR="00DC1908">
        <w:t xml:space="preserve">perform </w:t>
      </w:r>
      <w:r w:rsidR="00F313FA" w:rsidRPr="00F313FA">
        <w:t>a paired parametric ANOVA</w:t>
      </w:r>
      <w:r w:rsidR="00823D19">
        <w:t xml:space="preserve"> </w:t>
      </w:r>
      <w:r w:rsidR="00823D19" w:rsidRPr="00823D19">
        <w:rPr>
          <w:i/>
          <w:iCs w:val="0"/>
          <w:color w:val="FF0000"/>
        </w:rPr>
        <w:t>(</w:t>
      </w:r>
      <w:r>
        <w:rPr>
          <w:i/>
          <w:iCs w:val="0"/>
          <w:color w:val="FF0000"/>
        </w:rPr>
        <w:t>uh</w:t>
      </w:r>
      <w:r w:rsidR="00823D19" w:rsidRPr="00823D19">
        <w:rPr>
          <w:i/>
          <w:iCs w:val="0"/>
          <w:color w:val="FF0000"/>
        </w:rPr>
        <w:t>-no-</w:t>
      </w:r>
      <w:proofErr w:type="spellStart"/>
      <w:r w:rsidR="00823D19" w:rsidRPr="00823D19">
        <w:rPr>
          <w:i/>
          <w:iCs w:val="0"/>
          <w:color w:val="FF0000"/>
        </w:rPr>
        <w:t>v</w:t>
      </w:r>
      <w:r>
        <w:rPr>
          <w:i/>
          <w:iCs w:val="0"/>
          <w:color w:val="FF0000"/>
        </w:rPr>
        <w:t>uh</w:t>
      </w:r>
      <w:proofErr w:type="spellEnd"/>
      <w:r w:rsidR="00823D19" w:rsidRPr="00823D19">
        <w:rPr>
          <w:i/>
          <w:iCs w:val="0"/>
          <w:color w:val="FF0000"/>
        </w:rPr>
        <w:t>)</w:t>
      </w:r>
      <w:r w:rsidR="00F313FA" w:rsidRPr="00F313FA">
        <w:t xml:space="preserve"> test </w:t>
      </w:r>
      <w:r w:rsidR="00DC1908" w:rsidRPr="00DC1908">
        <w:t xml:space="preserve">for each measurement of GCaMP fluorescence before and after each 561-nanometer pulse </w:t>
      </w:r>
      <w:r w:rsidR="00F313FA" w:rsidRPr="00F313FA">
        <w:t xml:space="preserve">and correct for multiple comparisons </w:t>
      </w:r>
      <w:r w:rsidR="00921A64">
        <w:t xml:space="preserve">in </w:t>
      </w:r>
      <w:r w:rsidR="00F313FA" w:rsidRPr="00F313FA">
        <w:t>each of the two groups</w:t>
      </w:r>
      <w:r w:rsidR="00D8500B">
        <w:t xml:space="preserve"> </w:t>
      </w:r>
      <w:r w:rsidR="00D8500B" w:rsidRPr="00D8500B">
        <w:rPr>
          <w:b/>
          <w:bCs/>
        </w:rPr>
        <w:t>[1-TXT]</w:t>
      </w:r>
      <w:r w:rsidR="00D8500B">
        <w:t>.</w:t>
      </w:r>
    </w:p>
    <w:p w14:paraId="532A1753" w14:textId="4832FB6A" w:rsidR="00D8500B" w:rsidRPr="00157F51" w:rsidRDefault="00D8500B" w:rsidP="00BE16A1">
      <w:pPr>
        <w:pStyle w:val="ListParagraph"/>
        <w:numPr>
          <w:ilvl w:val="2"/>
          <w:numId w:val="3"/>
        </w:numPr>
        <w:contextualSpacing w:val="0"/>
        <w:jc w:val="both"/>
      </w:pPr>
      <w:r w:rsidRPr="006A0BF4">
        <w:rPr>
          <w:highlight w:val="yellow"/>
        </w:rPr>
        <w:lastRenderedPageBreak/>
        <w:t>SCREEN: To be uploaded by Authors:</w:t>
      </w:r>
      <w:r>
        <w:t xml:space="preserve"> </w:t>
      </w:r>
      <w:r w:rsidR="00397F9B">
        <w:t>P</w:t>
      </w:r>
      <w:r>
        <w:t xml:space="preserve">aired parametric ANOVA test being applied </w:t>
      </w:r>
      <w:r w:rsidRPr="00F313FA">
        <w:t xml:space="preserve">for multiple comparisons </w:t>
      </w:r>
      <w:r w:rsidR="00921A64">
        <w:t>in</w:t>
      </w:r>
      <w:r w:rsidRPr="00F313FA">
        <w:t xml:space="preserve"> each of the two groups</w:t>
      </w:r>
      <w:r>
        <w:t xml:space="preserve">. </w:t>
      </w:r>
      <w:r w:rsidRPr="00D8500B">
        <w:rPr>
          <w:b/>
          <w:bCs/>
        </w:rPr>
        <w:t xml:space="preserve">TEXT: ATR before </w:t>
      </w:r>
      <w:r w:rsidRPr="00D8500B">
        <w:rPr>
          <w:b/>
          <w:bCs/>
          <w:i/>
        </w:rPr>
        <w:t>vs</w:t>
      </w:r>
      <w:r w:rsidRPr="00D8500B">
        <w:rPr>
          <w:b/>
          <w:bCs/>
        </w:rPr>
        <w:t xml:space="preserve">. after, no ATR before </w:t>
      </w:r>
      <w:r w:rsidRPr="00D8500B">
        <w:rPr>
          <w:b/>
          <w:bCs/>
          <w:i/>
        </w:rPr>
        <w:t>vs</w:t>
      </w:r>
      <w:r w:rsidRPr="00D8500B">
        <w:rPr>
          <w:b/>
          <w:bCs/>
        </w:rPr>
        <w:t>. after</w:t>
      </w:r>
    </w:p>
    <w:p w14:paraId="54DC3383" w14:textId="77777777" w:rsidR="00157F51" w:rsidRDefault="00157F51" w:rsidP="00157F51">
      <w:pPr>
        <w:pStyle w:val="ListParagraph"/>
        <w:ind w:left="1627"/>
        <w:contextualSpacing w:val="0"/>
        <w:jc w:val="both"/>
      </w:pPr>
    </w:p>
    <w:p w14:paraId="744390DC" w14:textId="519E2139" w:rsidR="00D8500B" w:rsidRPr="00D8500B" w:rsidDel="00183B10" w:rsidRDefault="00D8500B" w:rsidP="00BE16A1">
      <w:pPr>
        <w:pStyle w:val="ListParagraph"/>
        <w:numPr>
          <w:ilvl w:val="1"/>
          <w:numId w:val="3"/>
        </w:numPr>
        <w:contextualSpacing w:val="0"/>
        <w:jc w:val="both"/>
        <w:rPr>
          <w:del w:id="27" w:author="Andrea Cuentas" w:date="2022-08-23T12:07:00Z"/>
        </w:rPr>
      </w:pPr>
      <w:del w:id="28" w:author="Andrea Cuentas" w:date="2022-08-23T12:07:00Z">
        <w:r w:rsidRPr="00F313FA" w:rsidDel="00183B10">
          <w:delText xml:space="preserve">Alternatively, for </w:delText>
        </w:r>
        <w:r w:rsidR="00397F9B" w:rsidRPr="00397F9B" w:rsidDel="00183B10">
          <w:delText>data that are not normally distributed</w:delText>
        </w:r>
        <w:r w:rsidRPr="00F313FA" w:rsidDel="00183B10">
          <w:delText xml:space="preserve">, use a non-parametric ANOVA with posthoc </w:delText>
        </w:r>
        <w:r w:rsidR="00BE16A1" w:rsidRPr="00BE16A1" w:rsidDel="00183B10">
          <w:rPr>
            <w:i/>
            <w:iCs w:val="0"/>
            <w:color w:val="FF0000"/>
          </w:rPr>
          <w:delText>(post-h</w:delText>
        </w:r>
        <w:r w:rsidR="00397F9B" w:rsidDel="00183B10">
          <w:rPr>
            <w:i/>
            <w:iCs w:val="0"/>
            <w:color w:val="FF0000"/>
          </w:rPr>
          <w:delText>ock</w:delText>
        </w:r>
        <w:r w:rsidR="00BE16A1" w:rsidRPr="00BE16A1" w:rsidDel="00183B10">
          <w:rPr>
            <w:i/>
            <w:iCs w:val="0"/>
            <w:color w:val="FF0000"/>
          </w:rPr>
          <w:delText>)</w:delText>
        </w:r>
        <w:r w:rsidR="00BE16A1" w:rsidDel="00183B10">
          <w:delText xml:space="preserve"> </w:delText>
        </w:r>
        <w:r w:rsidRPr="00F313FA" w:rsidDel="00183B10">
          <w:delText>correction for multiple testing</w:delText>
        </w:r>
        <w:r w:rsidDel="00183B10">
          <w:delText xml:space="preserve"> </w:delText>
        </w:r>
        <w:r w:rsidRPr="00D8500B" w:rsidDel="00183B10">
          <w:rPr>
            <w:b/>
            <w:bCs/>
          </w:rPr>
          <w:delText>[1]</w:delText>
        </w:r>
        <w:r w:rsidDel="00183B10">
          <w:delText>.</w:delText>
        </w:r>
      </w:del>
    </w:p>
    <w:p w14:paraId="7EC8CA02" w14:textId="51AFD00B" w:rsidR="00F313FA" w:rsidRPr="00E16245" w:rsidDel="00183B10" w:rsidRDefault="00D8500B" w:rsidP="00E16245">
      <w:pPr>
        <w:pStyle w:val="ListParagraph"/>
        <w:numPr>
          <w:ilvl w:val="2"/>
          <w:numId w:val="3"/>
        </w:numPr>
        <w:contextualSpacing w:val="0"/>
        <w:jc w:val="both"/>
        <w:rPr>
          <w:del w:id="29" w:author="Andrea Cuentas" w:date="2022-08-23T12:07:00Z"/>
        </w:rPr>
      </w:pPr>
      <w:del w:id="30" w:author="Andrea Cuentas" w:date="2022-08-23T12:07:00Z">
        <w:r w:rsidRPr="006A0BF4" w:rsidDel="00183B10">
          <w:rPr>
            <w:highlight w:val="yellow"/>
          </w:rPr>
          <w:delText>SCREEN: To be uploaded by Authors:</w:delText>
        </w:r>
        <w:r w:rsidRPr="00D8500B" w:rsidDel="00183B10">
          <w:delText xml:space="preserve"> </w:delText>
        </w:r>
        <w:r w:rsidDel="00183B10">
          <w:delText>N</w:delText>
        </w:r>
        <w:r w:rsidRPr="00F313FA" w:rsidDel="00183B10">
          <w:delText>on-parametric ANOVA with posthoc correction for multiple testing</w:delText>
        </w:r>
        <w:r w:rsidDel="00183B10">
          <w:delText xml:space="preserve"> being </w:delText>
        </w:r>
        <w:r w:rsidR="00397F9B" w:rsidDel="00183B10">
          <w:delText>applied</w:delText>
        </w:r>
        <w:r w:rsidDel="00183B10">
          <w:delText xml:space="preserve">. </w:delText>
        </w:r>
      </w:del>
    </w:p>
    <w:p w14:paraId="7E770730" w14:textId="77777777" w:rsidR="00A72FC5" w:rsidRDefault="00A72FC5">
      <w:pPr>
        <w:rPr>
          <w:rFonts w:cstheme="minorHAnsi"/>
          <w:sz w:val="22"/>
          <w:szCs w:val="22"/>
        </w:rPr>
      </w:pP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653A3D5B" w14:textId="71215819" w:rsidR="003B47D2" w:rsidRPr="003B47D2" w:rsidRDefault="00CE10F2" w:rsidP="003D6EE6">
      <w:pPr>
        <w:pStyle w:val="ListParagraph"/>
        <w:numPr>
          <w:ilvl w:val="0"/>
          <w:numId w:val="3"/>
        </w:numPr>
        <w:spacing w:before="240" w:after="120"/>
        <w:ind w:left="357" w:hanging="357"/>
        <w:contextualSpacing w:val="0"/>
        <w:outlineLvl w:val="0"/>
        <w:rPr>
          <w:rFonts w:cstheme="minorHAnsi"/>
          <w:b/>
          <w:lang w:eastAsia="zh-TW"/>
        </w:rPr>
      </w:pPr>
      <w:r w:rsidRPr="003B47D2">
        <w:rPr>
          <w:rFonts w:cstheme="minorHAnsi"/>
          <w:b/>
        </w:rPr>
        <w:t xml:space="preserve">Results: </w:t>
      </w:r>
      <w:r w:rsidR="003D6EE6">
        <w:rPr>
          <w:rFonts w:cstheme="minorHAnsi"/>
          <w:b/>
        </w:rPr>
        <w:t xml:space="preserve">Imaging and </w:t>
      </w:r>
      <w:r w:rsidR="003D6EE6" w:rsidRPr="003D6EE6">
        <w:rPr>
          <w:rFonts w:cstheme="minorHAnsi"/>
          <w:b/>
        </w:rPr>
        <w:t xml:space="preserve">Assessing the </w:t>
      </w:r>
      <w:r w:rsidR="003D6EE6">
        <w:rPr>
          <w:rFonts w:cstheme="minorHAnsi"/>
          <w:b/>
        </w:rPr>
        <w:t>F</w:t>
      </w:r>
      <w:r w:rsidR="003D6EE6" w:rsidRPr="003D6EE6">
        <w:rPr>
          <w:rFonts w:cstheme="minorHAnsi"/>
          <w:b/>
        </w:rPr>
        <w:t xml:space="preserve">unction of </w:t>
      </w:r>
      <w:r w:rsidR="00CA5E61">
        <w:rPr>
          <w:rFonts w:cstheme="minorHAnsi"/>
          <w:b/>
        </w:rPr>
        <w:t xml:space="preserve">DD </w:t>
      </w:r>
      <w:r w:rsidR="003B47D2" w:rsidRPr="003B47D2">
        <w:rPr>
          <w:b/>
        </w:rPr>
        <w:t xml:space="preserve">Dendritic Spines in </w:t>
      </w:r>
      <w:r w:rsidR="003B47D2" w:rsidRPr="003B47D2">
        <w:rPr>
          <w:b/>
          <w:i/>
        </w:rPr>
        <w:t>Caenorhabditis elegans</w:t>
      </w:r>
    </w:p>
    <w:p w14:paraId="52E24B75" w14:textId="66E3EA12" w:rsidR="00395684" w:rsidRPr="00B369BA" w:rsidRDefault="00F24240" w:rsidP="00404C34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cstheme="minorHAnsi"/>
        </w:rPr>
      </w:pPr>
      <w:bookmarkStart w:id="31" w:name="_Hlk84007319"/>
      <w:proofErr w:type="spellStart"/>
      <w:r w:rsidRPr="00602B79">
        <w:rPr>
          <w:rFonts w:ascii="Calibri,Bold" w:hAnsi="Calibri,Bold" w:cs="Calibri,Bold"/>
          <w:lang w:val="en-IN"/>
        </w:rPr>
        <w:t>Labeling</w:t>
      </w:r>
      <w:proofErr w:type="spellEnd"/>
      <w:r w:rsidR="00602B79" w:rsidRPr="00602B79">
        <w:rPr>
          <w:rFonts w:ascii="Calibri,Bold" w:hAnsi="Calibri,Bold" w:cs="Calibri,Bold"/>
          <w:lang w:val="en-IN"/>
        </w:rPr>
        <w:t xml:space="preserve"> of DD dendritic spines</w:t>
      </w:r>
      <w:r w:rsidR="00602B79">
        <w:rPr>
          <w:rFonts w:ascii="Calibri,Bold" w:hAnsi="Calibri,Bold" w:cs="Calibri,Bold"/>
          <w:lang w:val="en-IN"/>
        </w:rPr>
        <w:t xml:space="preserve"> </w:t>
      </w:r>
      <w:r w:rsidR="00B369BA">
        <w:rPr>
          <w:rFonts w:ascii="Calibri,Bold" w:hAnsi="Calibri,Bold" w:cs="Calibri,Bold"/>
          <w:lang w:val="en-IN"/>
        </w:rPr>
        <w:t xml:space="preserve">with three </w:t>
      </w:r>
      <w:r w:rsidR="00B369BA" w:rsidRPr="00AC6AA9">
        <w:t>independent markers</w:t>
      </w:r>
      <w:r w:rsidR="00B369BA" w:rsidRPr="00F24240">
        <w:t xml:space="preserve"> </w:t>
      </w:r>
      <w:r w:rsidR="00602B79" w:rsidRPr="00B369BA">
        <w:rPr>
          <w:rFonts w:ascii="Calibri,Bold" w:hAnsi="Calibri,Bold" w:cs="Calibri,Bold"/>
          <w:b/>
          <w:bCs/>
          <w:lang w:val="en-IN"/>
        </w:rPr>
        <w:t>[1]</w:t>
      </w:r>
      <w:r w:rsidR="00397F9B" w:rsidRPr="00397F9B">
        <w:rPr>
          <w:rFonts w:ascii="Calibri,Bold" w:hAnsi="Calibri,Bold" w:cs="Calibri,Bold"/>
          <w:lang w:val="en-IN"/>
        </w:rPr>
        <w:t>,</w:t>
      </w:r>
      <w:r w:rsidR="00602B79">
        <w:rPr>
          <w:rFonts w:ascii="Calibri,Bold" w:hAnsi="Calibri,Bold" w:cs="Calibri,Bold"/>
          <w:lang w:val="en-IN"/>
        </w:rPr>
        <w:t xml:space="preserve"> </w:t>
      </w:r>
      <w:r w:rsidRPr="00AC6AA9">
        <w:t xml:space="preserve">cytosolic </w:t>
      </w:r>
      <w:r w:rsidRPr="00203D29">
        <w:t xml:space="preserve">mCherry </w:t>
      </w:r>
      <w:r w:rsidR="001C54CD" w:rsidRPr="00203D29">
        <w:rPr>
          <w:i/>
          <w:iCs w:val="0"/>
          <w:color w:val="FF0000"/>
        </w:rPr>
        <w:t>(M-cherry)</w:t>
      </w:r>
      <w:r w:rsidR="001C54CD" w:rsidRPr="00203D29">
        <w:t xml:space="preserve"> </w:t>
      </w:r>
      <w:r w:rsidRPr="00203D29">
        <w:rPr>
          <w:b/>
          <w:bCs/>
        </w:rPr>
        <w:t>[2]</w:t>
      </w:r>
      <w:r w:rsidRPr="00203D29">
        <w:t xml:space="preserve">, </w:t>
      </w:r>
      <w:proofErr w:type="spellStart"/>
      <w:r w:rsidR="00203D29" w:rsidRPr="00203D29">
        <w:t>myristyolated</w:t>
      </w:r>
      <w:proofErr w:type="spellEnd"/>
      <w:r w:rsidR="001C54CD" w:rsidRPr="00203D29">
        <w:rPr>
          <w:color w:val="FF0000"/>
        </w:rPr>
        <w:t xml:space="preserve"> </w:t>
      </w:r>
      <w:r w:rsidR="001C54CD" w:rsidRPr="00203D29">
        <w:rPr>
          <w:i/>
          <w:iCs w:val="0"/>
          <w:color w:val="FF0000"/>
        </w:rPr>
        <w:t>(</w:t>
      </w:r>
      <w:proofErr w:type="spellStart"/>
      <w:r w:rsidR="00515288" w:rsidRPr="00203D29">
        <w:rPr>
          <w:i/>
          <w:iCs w:val="0"/>
          <w:color w:val="FF0000"/>
        </w:rPr>
        <w:t>meer</w:t>
      </w:r>
      <w:proofErr w:type="spellEnd"/>
      <w:r w:rsidR="00515288" w:rsidRPr="00203D29">
        <w:rPr>
          <w:i/>
          <w:iCs w:val="0"/>
          <w:color w:val="FF0000"/>
        </w:rPr>
        <w:t>-</w:t>
      </w:r>
      <w:proofErr w:type="spellStart"/>
      <w:r w:rsidR="00515288" w:rsidRPr="00203D29">
        <w:rPr>
          <w:i/>
          <w:iCs w:val="0"/>
          <w:color w:val="FF0000"/>
        </w:rPr>
        <w:t>ris</w:t>
      </w:r>
      <w:proofErr w:type="spellEnd"/>
      <w:r w:rsidR="00515288" w:rsidRPr="00203D29">
        <w:rPr>
          <w:i/>
          <w:iCs w:val="0"/>
          <w:color w:val="FF0000"/>
        </w:rPr>
        <w:t>-ta-</w:t>
      </w:r>
      <w:proofErr w:type="spellStart"/>
      <w:r w:rsidR="00515288" w:rsidRPr="00203D29">
        <w:rPr>
          <w:i/>
          <w:iCs w:val="0"/>
          <w:color w:val="FF0000"/>
        </w:rPr>
        <w:t>lated</w:t>
      </w:r>
      <w:proofErr w:type="spellEnd"/>
      <w:r w:rsidR="001C54CD" w:rsidRPr="00203D29">
        <w:rPr>
          <w:i/>
          <w:iCs w:val="0"/>
          <w:color w:val="FF0000"/>
        </w:rPr>
        <w:t>)</w:t>
      </w:r>
      <w:r w:rsidR="00CA5E61" w:rsidRPr="00203D29">
        <w:t>-</w:t>
      </w:r>
      <w:proofErr w:type="spellStart"/>
      <w:r w:rsidR="00B369BA" w:rsidRPr="00203D29">
        <w:t>mRuby</w:t>
      </w:r>
      <w:proofErr w:type="spellEnd"/>
      <w:r w:rsidR="001C54CD" w:rsidRPr="00203D29">
        <w:rPr>
          <w:color w:val="FF0000"/>
        </w:rPr>
        <w:t xml:space="preserve"> </w:t>
      </w:r>
      <w:r w:rsidR="001C54CD" w:rsidRPr="00203D29">
        <w:rPr>
          <w:i/>
          <w:iCs w:val="0"/>
          <w:color w:val="FF0000"/>
        </w:rPr>
        <w:t>(M-ruby)</w:t>
      </w:r>
      <w:r w:rsidR="00B369BA" w:rsidRPr="00203D29">
        <w:rPr>
          <w:color w:val="FF0000"/>
        </w:rPr>
        <w:t xml:space="preserve"> </w:t>
      </w:r>
      <w:r w:rsidR="00B369BA" w:rsidRPr="00203D29">
        <w:rPr>
          <w:b/>
          <w:bCs/>
        </w:rPr>
        <w:t>[3]</w:t>
      </w:r>
      <w:r w:rsidR="00921A64" w:rsidRPr="00921A64">
        <w:t>,</w:t>
      </w:r>
      <w:r w:rsidR="00B369BA" w:rsidRPr="00203D29">
        <w:t xml:space="preserve"> and </w:t>
      </w:r>
      <w:proofErr w:type="spellStart"/>
      <w:r w:rsidRPr="00203D29">
        <w:t>LifeAct</w:t>
      </w:r>
      <w:proofErr w:type="spellEnd"/>
      <w:r w:rsidR="001C54CD" w:rsidRPr="00203D29">
        <w:t xml:space="preserve"> </w:t>
      </w:r>
      <w:r w:rsidR="001C54CD" w:rsidRPr="00203D29">
        <w:rPr>
          <w:i/>
          <w:iCs w:val="0"/>
          <w:color w:val="FF0000"/>
        </w:rPr>
        <w:t>(Life-</w:t>
      </w:r>
      <w:r w:rsidR="00515288" w:rsidRPr="00203D29">
        <w:rPr>
          <w:i/>
          <w:iCs w:val="0"/>
          <w:color w:val="FF0000"/>
        </w:rPr>
        <w:t>act</w:t>
      </w:r>
      <w:r w:rsidR="001C54CD" w:rsidRPr="00203D29">
        <w:rPr>
          <w:i/>
          <w:iCs w:val="0"/>
          <w:color w:val="FF0000"/>
        </w:rPr>
        <w:t>)</w:t>
      </w:r>
      <w:r w:rsidR="00CA5E61" w:rsidRPr="00203D29">
        <w:t>-</w:t>
      </w:r>
      <w:r w:rsidRPr="00203D29">
        <w:t xml:space="preserve">GFP </w:t>
      </w:r>
      <w:r w:rsidRPr="00203D29">
        <w:rPr>
          <w:b/>
          <w:bCs/>
        </w:rPr>
        <w:t>[</w:t>
      </w:r>
      <w:r w:rsidR="00B369BA" w:rsidRPr="00203D29">
        <w:rPr>
          <w:b/>
          <w:bCs/>
        </w:rPr>
        <w:t>4</w:t>
      </w:r>
      <w:r w:rsidRPr="00203D29">
        <w:rPr>
          <w:b/>
          <w:bCs/>
        </w:rPr>
        <w:t>]</w:t>
      </w:r>
      <w:r w:rsidRPr="00203D29">
        <w:t xml:space="preserve"> </w:t>
      </w:r>
      <w:r w:rsidR="00B369BA" w:rsidRPr="00203D29">
        <w:t xml:space="preserve">yielded an average density </w:t>
      </w:r>
      <w:r w:rsidR="00515288" w:rsidRPr="00203D29">
        <w:t>of 3.4</w:t>
      </w:r>
      <w:r w:rsidR="00B369BA" w:rsidRPr="00203D29">
        <w:t xml:space="preserve"> DD dendritic spines per 10 micron</w:t>
      </w:r>
      <w:r w:rsidR="00404C34" w:rsidRPr="00203D29">
        <w:t>s</w:t>
      </w:r>
      <w:r w:rsidR="00B369BA" w:rsidRPr="00203D29">
        <w:t xml:space="preserve"> of DD</w:t>
      </w:r>
      <w:r w:rsidR="00B369BA" w:rsidRPr="00AC6AA9">
        <w:t xml:space="preserve"> dendrite in wild-type young adults</w:t>
      </w:r>
      <w:r w:rsidR="00B369BA">
        <w:t xml:space="preserve"> </w:t>
      </w:r>
      <w:r w:rsidR="00B369BA" w:rsidRPr="00B369BA">
        <w:rPr>
          <w:b/>
          <w:bCs/>
        </w:rPr>
        <w:t>[5]</w:t>
      </w:r>
      <w:r w:rsidR="00B369BA">
        <w:t>.</w:t>
      </w:r>
      <w:r w:rsidR="001C54CD">
        <w:t xml:space="preserve"> </w:t>
      </w:r>
    </w:p>
    <w:p w14:paraId="4E75A4CA" w14:textId="06133A50" w:rsidR="009D21B9" w:rsidRDefault="007B0FBB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B369BA">
        <w:rPr>
          <w:rFonts w:cstheme="minorHAnsi"/>
        </w:rPr>
        <w:t xml:space="preserve"> Figure 1B, C</w:t>
      </w:r>
    </w:p>
    <w:p w14:paraId="04315D75" w14:textId="504003BF" w:rsidR="00B369BA" w:rsidRPr="00B369BA" w:rsidRDefault="00B369BA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1B </w:t>
      </w:r>
      <w:r w:rsidRPr="00B369BA">
        <w:rPr>
          <w:rFonts w:cstheme="minorHAnsi"/>
          <w:i/>
          <w:iCs w:val="0"/>
          <w:color w:val="4F81BD" w:themeColor="accent1"/>
        </w:rPr>
        <w:t xml:space="preserve">Video Editor: Please emphasize gray arrowheads from </w:t>
      </w:r>
      <w:r w:rsidRPr="00B369BA">
        <w:rPr>
          <w:i/>
          <w:iCs w:val="0"/>
          <w:color w:val="4F81BD" w:themeColor="accent1"/>
        </w:rPr>
        <w:t>cytosolic mCherry micrograph</w:t>
      </w:r>
      <w:r w:rsidRPr="00B369BA">
        <w:rPr>
          <w:color w:val="4F81BD" w:themeColor="accent1"/>
        </w:rPr>
        <w:t xml:space="preserve"> </w:t>
      </w:r>
    </w:p>
    <w:p w14:paraId="72B97AF7" w14:textId="729721FE" w:rsidR="00B369BA" w:rsidRPr="00B369BA" w:rsidRDefault="00B369BA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1B </w:t>
      </w:r>
      <w:r w:rsidRPr="00B369BA">
        <w:rPr>
          <w:rFonts w:cstheme="minorHAnsi"/>
          <w:i/>
          <w:iCs w:val="0"/>
          <w:color w:val="4F81BD" w:themeColor="accent1"/>
        </w:rPr>
        <w:t>Video Editor: Please emphasize gray arrowheads from</w:t>
      </w:r>
      <w:r w:rsidRPr="00B369BA">
        <w:rPr>
          <w:i/>
          <w:iCs w:val="0"/>
          <w:color w:val="4F81BD" w:themeColor="accent1"/>
        </w:rPr>
        <w:t xml:space="preserve"> </w:t>
      </w:r>
      <w:r w:rsidR="00114AA6">
        <w:rPr>
          <w:i/>
          <w:iCs w:val="0"/>
          <w:color w:val="4F81BD" w:themeColor="accent1"/>
        </w:rPr>
        <w:t>MYR</w:t>
      </w:r>
      <w:r w:rsidRPr="00B369BA">
        <w:rPr>
          <w:i/>
          <w:iCs w:val="0"/>
          <w:color w:val="4F81BD" w:themeColor="accent1"/>
        </w:rPr>
        <w:t>::</w:t>
      </w:r>
      <w:proofErr w:type="spellStart"/>
      <w:r w:rsidR="00114AA6">
        <w:rPr>
          <w:i/>
          <w:iCs w:val="0"/>
          <w:color w:val="4F81BD" w:themeColor="accent1"/>
        </w:rPr>
        <w:t>mRuby</w:t>
      </w:r>
      <w:proofErr w:type="spellEnd"/>
      <w:r w:rsidR="00114AA6">
        <w:rPr>
          <w:i/>
          <w:iCs w:val="0"/>
          <w:color w:val="4F81BD" w:themeColor="accent1"/>
        </w:rPr>
        <w:t xml:space="preserve"> micrograph</w:t>
      </w:r>
    </w:p>
    <w:p w14:paraId="2025B927" w14:textId="26AF2ACD" w:rsidR="00B369BA" w:rsidRPr="00B369BA" w:rsidRDefault="00B369BA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1B </w:t>
      </w:r>
      <w:r w:rsidRPr="00B369BA">
        <w:rPr>
          <w:rFonts w:cstheme="minorHAnsi"/>
          <w:i/>
          <w:iCs w:val="0"/>
          <w:color w:val="4F81BD" w:themeColor="accent1"/>
        </w:rPr>
        <w:t>Video Editor: Please emphasize gray arrowheads from</w:t>
      </w:r>
      <w:r w:rsidRPr="00B369BA">
        <w:rPr>
          <w:i/>
          <w:iCs w:val="0"/>
          <w:color w:val="4F81BD" w:themeColor="accent1"/>
        </w:rPr>
        <w:t xml:space="preserve"> </w:t>
      </w:r>
      <w:proofErr w:type="spellStart"/>
      <w:r w:rsidRPr="00B369BA">
        <w:rPr>
          <w:i/>
          <w:iCs w:val="0"/>
          <w:color w:val="4F81BD" w:themeColor="accent1"/>
        </w:rPr>
        <w:t>LifeAct</w:t>
      </w:r>
      <w:proofErr w:type="spellEnd"/>
      <w:r w:rsidRPr="00B369BA">
        <w:rPr>
          <w:i/>
          <w:iCs w:val="0"/>
          <w:color w:val="4F81BD" w:themeColor="accent1"/>
        </w:rPr>
        <w:t>::GFP micrograph</w:t>
      </w:r>
    </w:p>
    <w:p w14:paraId="4F647811" w14:textId="18CE297B" w:rsidR="00554507" w:rsidRPr="00464F00" w:rsidRDefault="00B369BA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1C</w:t>
      </w:r>
      <w:r w:rsidR="00855E17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855E17" w:rsidRPr="00B369BA">
        <w:rPr>
          <w:rFonts w:cstheme="minorHAnsi"/>
          <w:i/>
          <w:iCs w:val="0"/>
          <w:color w:val="4F81BD" w:themeColor="accent1"/>
        </w:rPr>
        <w:t>Video Editor: Please emphasize</w:t>
      </w:r>
      <w:r w:rsidR="00855E17">
        <w:rPr>
          <w:rFonts w:cstheme="minorHAnsi"/>
          <w:i/>
          <w:iCs w:val="0"/>
          <w:color w:val="4F81BD" w:themeColor="accent1"/>
        </w:rPr>
        <w:t xml:space="preserve"> the </w:t>
      </w:r>
      <w:r w:rsidR="00855E17" w:rsidRPr="00B369BA">
        <w:rPr>
          <w:i/>
          <w:iCs w:val="0"/>
          <w:color w:val="4F81BD" w:themeColor="accent1"/>
        </w:rPr>
        <w:t>mCherry</w:t>
      </w:r>
      <w:r w:rsidR="00855E17">
        <w:rPr>
          <w:i/>
          <w:iCs w:val="0"/>
          <w:color w:val="4F81BD" w:themeColor="accent1"/>
        </w:rPr>
        <w:t>, MYR</w:t>
      </w:r>
      <w:r w:rsidR="00855E17" w:rsidRPr="00B369BA">
        <w:rPr>
          <w:i/>
          <w:iCs w:val="0"/>
          <w:color w:val="4F81BD" w:themeColor="accent1"/>
        </w:rPr>
        <w:t>::</w:t>
      </w:r>
      <w:proofErr w:type="spellStart"/>
      <w:r w:rsidR="00855E17">
        <w:rPr>
          <w:i/>
          <w:iCs w:val="0"/>
          <w:color w:val="4F81BD" w:themeColor="accent1"/>
        </w:rPr>
        <w:t>mRuby</w:t>
      </w:r>
      <w:proofErr w:type="spellEnd"/>
      <w:r w:rsidR="00855E17">
        <w:rPr>
          <w:i/>
          <w:iCs w:val="0"/>
          <w:color w:val="4F81BD" w:themeColor="accent1"/>
        </w:rPr>
        <w:t xml:space="preserve">, and </w:t>
      </w:r>
      <w:proofErr w:type="spellStart"/>
      <w:r w:rsidR="00855E17" w:rsidRPr="00B369BA">
        <w:rPr>
          <w:i/>
          <w:iCs w:val="0"/>
          <w:color w:val="4F81BD" w:themeColor="accent1"/>
        </w:rPr>
        <w:t>LifeAct</w:t>
      </w:r>
      <w:proofErr w:type="spellEnd"/>
      <w:r w:rsidR="00855E17" w:rsidRPr="00B369BA">
        <w:rPr>
          <w:i/>
          <w:iCs w:val="0"/>
          <w:color w:val="4F81BD" w:themeColor="accent1"/>
        </w:rPr>
        <w:t>::GFP</w:t>
      </w:r>
      <w:r w:rsidR="00855E17">
        <w:rPr>
          <w:i/>
          <w:iCs w:val="0"/>
          <w:color w:val="4F81BD" w:themeColor="accent1"/>
        </w:rPr>
        <w:t xml:space="preserve"> plots</w:t>
      </w:r>
    </w:p>
    <w:p w14:paraId="2037E0F8" w14:textId="77777777" w:rsidR="00464F00" w:rsidRPr="00464F00" w:rsidRDefault="00464F00" w:rsidP="00404C34">
      <w:pPr>
        <w:pStyle w:val="ListParagraph"/>
        <w:ind w:left="1627"/>
        <w:contextualSpacing w:val="0"/>
        <w:jc w:val="both"/>
        <w:outlineLvl w:val="0"/>
        <w:rPr>
          <w:rFonts w:cstheme="minorHAnsi"/>
        </w:rPr>
      </w:pPr>
    </w:p>
    <w:p w14:paraId="468B667B" w14:textId="46F24F1A" w:rsidR="00554507" w:rsidRDefault="00855E17" w:rsidP="00404C34">
      <w:pPr>
        <w:pStyle w:val="ListParagraph"/>
        <w:numPr>
          <w:ilvl w:val="1"/>
          <w:numId w:val="3"/>
        </w:numPr>
        <w:contextualSpacing w:val="0"/>
        <w:jc w:val="both"/>
        <w:outlineLvl w:val="0"/>
      </w:pPr>
      <w:r>
        <w:t>T</w:t>
      </w:r>
      <w:r w:rsidR="00404C34">
        <w:t xml:space="preserve">he </w:t>
      </w:r>
      <w:r w:rsidR="00554507" w:rsidRPr="00AC6AA9">
        <w:t>GFP</w:t>
      </w:r>
      <w:r w:rsidR="00CA5E61">
        <w:t>-</w:t>
      </w:r>
      <w:r w:rsidR="00554507" w:rsidRPr="00AC6AA9">
        <w:t>Utrophin marker</w:t>
      </w:r>
      <w:r w:rsidR="00554507">
        <w:t xml:space="preserve"> </w:t>
      </w:r>
      <w:r>
        <w:t xml:space="preserve">was excluded from this analysis </w:t>
      </w:r>
      <w:r w:rsidRPr="00554507">
        <w:rPr>
          <w:b/>
          <w:bCs/>
        </w:rPr>
        <w:t>[1]</w:t>
      </w:r>
      <w:r>
        <w:t xml:space="preserve"> because it yielded a</w:t>
      </w:r>
      <w:r w:rsidR="00554507" w:rsidRPr="00AC6AA9">
        <w:t xml:space="preserve"> significantly lower spine density</w:t>
      </w:r>
      <w:r w:rsidR="00554507">
        <w:t xml:space="preserve"> </w:t>
      </w:r>
      <w:r w:rsidRPr="00AC6AA9">
        <w:t>potentially due to interactions of Utrophin with the actin cytoskeleton</w:t>
      </w:r>
      <w:r w:rsidRPr="00AC6AA9">
        <w:rPr>
          <w:noProof/>
        </w:rPr>
        <w:t xml:space="preserve"> </w:t>
      </w:r>
      <w:r w:rsidRPr="00AC6AA9">
        <w:t>that drives spine morphogenesis</w:t>
      </w:r>
      <w:r>
        <w:t xml:space="preserve"> </w:t>
      </w:r>
      <w:r w:rsidR="00554507" w:rsidRPr="00554507">
        <w:rPr>
          <w:b/>
          <w:bCs/>
        </w:rPr>
        <w:t>[2]</w:t>
      </w:r>
      <w:r w:rsidR="00554507">
        <w:t xml:space="preserve">. </w:t>
      </w:r>
    </w:p>
    <w:p w14:paraId="6569D1FD" w14:textId="361D0534" w:rsidR="00554507" w:rsidRDefault="00554507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</w:pPr>
      <w:r>
        <w:t xml:space="preserve">LAB MEDIA: </w:t>
      </w:r>
      <w:r>
        <w:rPr>
          <w:rFonts w:cstheme="minorHAnsi"/>
        </w:rPr>
        <w:t xml:space="preserve">Figure 1B </w:t>
      </w:r>
      <w:r w:rsidRPr="00B369BA">
        <w:rPr>
          <w:rFonts w:cstheme="minorHAnsi"/>
          <w:i/>
          <w:iCs w:val="0"/>
          <w:color w:val="4F81BD" w:themeColor="accent1"/>
        </w:rPr>
        <w:t>Video Editor: Please emphasize gray arrowheads from</w:t>
      </w:r>
      <w:r w:rsidRPr="00554507">
        <w:t xml:space="preserve"> </w:t>
      </w:r>
      <w:r w:rsidRPr="00554507">
        <w:rPr>
          <w:i/>
          <w:iCs w:val="0"/>
          <w:color w:val="4F81BD" w:themeColor="accent1"/>
        </w:rPr>
        <w:t>GFP::Utrophin micrograph</w:t>
      </w:r>
    </w:p>
    <w:p w14:paraId="125D61CD" w14:textId="7BE3EBE9" w:rsidR="00554507" w:rsidRPr="00554507" w:rsidRDefault="00554507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</w:pPr>
      <w:r>
        <w:t xml:space="preserve">LAB MEDIA: Figure 1C </w:t>
      </w:r>
      <w:r w:rsidRPr="00B369BA">
        <w:rPr>
          <w:rFonts w:cstheme="minorHAnsi"/>
          <w:i/>
          <w:iCs w:val="0"/>
          <w:color w:val="4F81BD" w:themeColor="accent1"/>
        </w:rPr>
        <w:t>Video Editor: Please emphasize</w:t>
      </w:r>
      <w:r>
        <w:rPr>
          <w:rFonts w:cstheme="minorHAnsi"/>
          <w:i/>
          <w:iCs w:val="0"/>
          <w:color w:val="4F81BD" w:themeColor="accent1"/>
        </w:rPr>
        <w:t xml:space="preserve"> </w:t>
      </w:r>
      <w:r w:rsidRPr="00554507">
        <w:rPr>
          <w:i/>
          <w:iCs w:val="0"/>
          <w:color w:val="4F81BD" w:themeColor="accent1"/>
        </w:rPr>
        <w:t>GFP::Utrophin</w:t>
      </w:r>
    </w:p>
    <w:p w14:paraId="10EDB843" w14:textId="77777777" w:rsidR="00602B79" w:rsidRDefault="00602B79" w:rsidP="00404C34">
      <w:pPr>
        <w:jc w:val="both"/>
      </w:pPr>
    </w:p>
    <w:p w14:paraId="4DBB7BD8" w14:textId="7345324B" w:rsidR="004F768C" w:rsidRPr="00AC6AA9" w:rsidRDefault="004F768C" w:rsidP="00404C34">
      <w:pPr>
        <w:pStyle w:val="ListParagraph"/>
        <w:numPr>
          <w:ilvl w:val="1"/>
          <w:numId w:val="3"/>
        </w:numPr>
        <w:contextualSpacing w:val="0"/>
        <w:jc w:val="both"/>
        <w:outlineLvl w:val="0"/>
      </w:pPr>
      <w:r w:rsidRPr="00AC6AA9">
        <w:t>The live-cell imaging approach</w:t>
      </w:r>
      <w:r w:rsidR="00464F00">
        <w:t xml:space="preserve"> </w:t>
      </w:r>
      <w:r w:rsidR="00A653A2" w:rsidRPr="00AC6AA9">
        <w:t xml:space="preserve">confirmed </w:t>
      </w:r>
      <w:r w:rsidR="00855E17" w:rsidRPr="00855E17">
        <w:rPr>
          <w:b/>
          <w:bCs/>
        </w:rPr>
        <w:t>[1]</w:t>
      </w:r>
      <w:r w:rsidR="00855E17">
        <w:t xml:space="preserve"> </w:t>
      </w:r>
      <w:r w:rsidR="00A653A2" w:rsidRPr="00AC6AA9">
        <w:t>that</w:t>
      </w:r>
      <w:r w:rsidRPr="00AC6AA9">
        <w:t xml:space="preserve"> </w:t>
      </w:r>
      <w:r w:rsidR="00855E17">
        <w:t xml:space="preserve">the </w:t>
      </w:r>
      <w:r w:rsidRPr="00AC6AA9">
        <w:t xml:space="preserve">thin/mushroom-shaped morphology of the DD spines predominates in the adult </w:t>
      </w:r>
      <w:r w:rsidR="00464F00" w:rsidRPr="00464F00">
        <w:rPr>
          <w:b/>
          <w:bCs/>
        </w:rPr>
        <w:t>[2]</w:t>
      </w:r>
      <w:r w:rsidR="00464F00">
        <w:t xml:space="preserve"> </w:t>
      </w:r>
      <w:r w:rsidR="00855E17" w:rsidRPr="00855E17">
        <w:rPr>
          <w:iCs w:val="0"/>
        </w:rPr>
        <w:t xml:space="preserve">compared to </w:t>
      </w:r>
      <w:r w:rsidRPr="00855E17">
        <w:rPr>
          <w:iCs w:val="0"/>
        </w:rPr>
        <w:t>alternative</w:t>
      </w:r>
      <w:r w:rsidRPr="00AC6AA9">
        <w:t xml:space="preserve"> spine shapes </w:t>
      </w:r>
      <w:r w:rsidR="00464F00">
        <w:t xml:space="preserve">like </w:t>
      </w:r>
      <w:r w:rsidRPr="00AC6AA9">
        <w:t>filopodial</w:t>
      </w:r>
      <w:r w:rsidR="00464F00">
        <w:t xml:space="preserve"> </w:t>
      </w:r>
      <w:r w:rsidR="00464F00" w:rsidRPr="00464F00">
        <w:rPr>
          <w:b/>
          <w:bCs/>
        </w:rPr>
        <w:t>[3]</w:t>
      </w:r>
      <w:r w:rsidRPr="00AC6AA9">
        <w:t>, stubby</w:t>
      </w:r>
      <w:r w:rsidR="00464F00">
        <w:t xml:space="preserve"> </w:t>
      </w:r>
      <w:r w:rsidR="00464F00" w:rsidRPr="00464F00">
        <w:rPr>
          <w:b/>
          <w:bCs/>
        </w:rPr>
        <w:t>[4]</w:t>
      </w:r>
      <w:r w:rsidR="00404C34" w:rsidRPr="003D6EE6">
        <w:t>,</w:t>
      </w:r>
      <w:r w:rsidR="00464F00">
        <w:t xml:space="preserve"> and </w:t>
      </w:r>
      <w:r w:rsidRPr="00AC6AA9">
        <w:t xml:space="preserve">branched </w:t>
      </w:r>
      <w:r w:rsidR="00A653A2" w:rsidRPr="00464F00">
        <w:rPr>
          <w:b/>
          <w:bCs/>
        </w:rPr>
        <w:t>[5]</w:t>
      </w:r>
      <w:r w:rsidR="00404C34" w:rsidRPr="00404C34">
        <w:t>.</w:t>
      </w:r>
    </w:p>
    <w:p w14:paraId="2C8AF47F" w14:textId="7738FDE5" w:rsidR="004F768C" w:rsidRDefault="00464F00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</w:pPr>
      <w:r>
        <w:t xml:space="preserve">LAB MEDIA: Figure </w:t>
      </w:r>
      <w:r w:rsidR="00855E17">
        <w:t>2A</w:t>
      </w:r>
    </w:p>
    <w:p w14:paraId="21D7B7CD" w14:textId="174C7C05" w:rsidR="00464F00" w:rsidRDefault="00464F00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</w:pPr>
      <w:r>
        <w:t xml:space="preserve">LAB MEDIA: Figure 2B </w:t>
      </w:r>
      <w:r w:rsidRPr="00464F00">
        <w:rPr>
          <w:i/>
          <w:iCs w:val="0"/>
          <w:color w:val="4F81BD" w:themeColor="accent1"/>
        </w:rPr>
        <w:t xml:space="preserve">Video Editor: Please emphasize Thin/mushroom labeled </w:t>
      </w:r>
      <w:r w:rsidR="00A653A2" w:rsidRPr="002861A8">
        <w:rPr>
          <w:i/>
          <w:iCs w:val="0"/>
          <w:color w:val="4F81BD" w:themeColor="accent1"/>
        </w:rPr>
        <w:t>(</w:t>
      </w:r>
      <w:proofErr w:type="spellStart"/>
      <w:r w:rsidR="00A653A2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LifeAct</w:t>
      </w:r>
      <w:proofErr w:type="spellEnd"/>
      <w:r w:rsidR="00A653A2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::GFP</w:t>
      </w:r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 xml:space="preserve"> and MYR::</w:t>
      </w:r>
      <w:proofErr w:type="spellStart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mRuby</w:t>
      </w:r>
      <w:proofErr w:type="spellEnd"/>
      <w:r w:rsidR="00A653A2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)</w:t>
      </w:r>
      <w:r w:rsidR="00A653A2">
        <w:rPr>
          <w:i/>
          <w:iCs w:val="0"/>
          <w:color w:val="4F81BD" w:themeColor="accent1"/>
        </w:rPr>
        <w:t xml:space="preserve"> </w:t>
      </w:r>
      <w:r w:rsidR="00855E17">
        <w:rPr>
          <w:i/>
          <w:iCs w:val="0"/>
          <w:color w:val="4F81BD" w:themeColor="accent1"/>
        </w:rPr>
        <w:t>plots</w:t>
      </w:r>
    </w:p>
    <w:p w14:paraId="23CD4621" w14:textId="4EF75FDB" w:rsidR="00464F00" w:rsidRDefault="00464F00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</w:pPr>
      <w:r>
        <w:t xml:space="preserve">LAB MEDIA: Figure 2B </w:t>
      </w:r>
      <w:r w:rsidRPr="00464F00">
        <w:rPr>
          <w:i/>
          <w:iCs w:val="0"/>
          <w:color w:val="4F81BD" w:themeColor="accent1"/>
        </w:rPr>
        <w:t xml:space="preserve">Video Editor: Please emphasize filopodial labeled </w:t>
      </w:r>
      <w:r w:rsidR="002861A8" w:rsidRPr="002861A8">
        <w:rPr>
          <w:i/>
          <w:iCs w:val="0"/>
          <w:color w:val="4F81BD" w:themeColor="accent1"/>
        </w:rPr>
        <w:t>(</w:t>
      </w:r>
      <w:proofErr w:type="spellStart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LifeAct</w:t>
      </w:r>
      <w:proofErr w:type="spellEnd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::GFP and MYR::</w:t>
      </w:r>
      <w:proofErr w:type="spellStart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mRuby</w:t>
      </w:r>
      <w:proofErr w:type="spellEnd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)</w:t>
      </w:r>
      <w:r w:rsidR="002861A8">
        <w:rPr>
          <w:rFonts w:ascii="Calibri" w:hAnsi="Calibri" w:cs="Calibri"/>
          <w:i/>
          <w:iCs w:val="0"/>
          <w:color w:val="4F81BD" w:themeColor="accent1"/>
          <w:lang w:val="en-IN"/>
        </w:rPr>
        <w:t xml:space="preserve"> </w:t>
      </w:r>
      <w:r w:rsidR="00855E17">
        <w:rPr>
          <w:i/>
          <w:iCs w:val="0"/>
          <w:color w:val="4F81BD" w:themeColor="accent1"/>
        </w:rPr>
        <w:t>plots</w:t>
      </w:r>
    </w:p>
    <w:p w14:paraId="783F2DC3" w14:textId="21C2A4D5" w:rsidR="00464F00" w:rsidRDefault="00464F00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</w:pPr>
      <w:r>
        <w:t xml:space="preserve">LAB MEDIA: Figure 2B </w:t>
      </w:r>
      <w:r w:rsidRPr="00464F00">
        <w:rPr>
          <w:i/>
          <w:iCs w:val="0"/>
          <w:color w:val="4F81BD" w:themeColor="accent1"/>
        </w:rPr>
        <w:t>Video Editor: Please emphasize stubby labeled</w:t>
      </w:r>
      <w:r w:rsidR="002861A8">
        <w:rPr>
          <w:i/>
          <w:iCs w:val="0"/>
          <w:color w:val="4F81BD" w:themeColor="accent1"/>
        </w:rPr>
        <w:t xml:space="preserve"> </w:t>
      </w:r>
      <w:r w:rsidR="002861A8" w:rsidRPr="002861A8">
        <w:rPr>
          <w:i/>
          <w:iCs w:val="0"/>
          <w:color w:val="4F81BD" w:themeColor="accent1"/>
        </w:rPr>
        <w:t>(</w:t>
      </w:r>
      <w:proofErr w:type="spellStart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LifeAct</w:t>
      </w:r>
      <w:proofErr w:type="spellEnd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::GFP and MYR::</w:t>
      </w:r>
      <w:proofErr w:type="spellStart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mRuby</w:t>
      </w:r>
      <w:proofErr w:type="spellEnd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)</w:t>
      </w:r>
      <w:r w:rsidR="002861A8">
        <w:rPr>
          <w:rFonts w:ascii="Calibri" w:hAnsi="Calibri" w:cs="Calibri"/>
          <w:i/>
          <w:iCs w:val="0"/>
          <w:color w:val="4F81BD" w:themeColor="accent1"/>
          <w:lang w:val="en-IN"/>
        </w:rPr>
        <w:t xml:space="preserve"> </w:t>
      </w:r>
      <w:r w:rsidR="00855E17">
        <w:rPr>
          <w:i/>
          <w:iCs w:val="0"/>
          <w:color w:val="4F81BD" w:themeColor="accent1"/>
        </w:rPr>
        <w:t>plots</w:t>
      </w:r>
    </w:p>
    <w:p w14:paraId="06D670B3" w14:textId="2FB10B41" w:rsidR="00464F00" w:rsidRDefault="00464F00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</w:pPr>
      <w:r>
        <w:lastRenderedPageBreak/>
        <w:t xml:space="preserve">LAB MEDIA: Figure 2B </w:t>
      </w:r>
      <w:r w:rsidRPr="00464F00">
        <w:rPr>
          <w:i/>
          <w:iCs w:val="0"/>
          <w:color w:val="4F81BD" w:themeColor="accent1"/>
        </w:rPr>
        <w:t>Video Editor: Please emphasize</w:t>
      </w:r>
      <w:r>
        <w:rPr>
          <w:i/>
          <w:iCs w:val="0"/>
          <w:color w:val="4F81BD" w:themeColor="accent1"/>
        </w:rPr>
        <w:t xml:space="preserve"> branched </w:t>
      </w:r>
      <w:r w:rsidRPr="00464F00">
        <w:rPr>
          <w:i/>
          <w:iCs w:val="0"/>
          <w:color w:val="4F81BD" w:themeColor="accent1"/>
        </w:rPr>
        <w:t>labeled</w:t>
      </w:r>
      <w:r w:rsidR="002861A8" w:rsidRPr="002861A8">
        <w:rPr>
          <w:i/>
          <w:iCs w:val="0"/>
          <w:color w:val="4F81BD" w:themeColor="accent1"/>
        </w:rPr>
        <w:t>(</w:t>
      </w:r>
      <w:proofErr w:type="spellStart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LifeAct</w:t>
      </w:r>
      <w:proofErr w:type="spellEnd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::GFP and MYR::</w:t>
      </w:r>
      <w:proofErr w:type="spellStart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mRuby</w:t>
      </w:r>
      <w:proofErr w:type="spellEnd"/>
      <w:r w:rsidR="002861A8" w:rsidRPr="002861A8">
        <w:rPr>
          <w:rFonts w:ascii="Calibri" w:hAnsi="Calibri" w:cs="Calibri"/>
          <w:i/>
          <w:iCs w:val="0"/>
          <w:color w:val="4F81BD" w:themeColor="accent1"/>
          <w:lang w:val="en-IN"/>
        </w:rPr>
        <w:t>)</w:t>
      </w:r>
      <w:r w:rsidRPr="00464F00">
        <w:rPr>
          <w:i/>
          <w:iCs w:val="0"/>
          <w:color w:val="4F81BD" w:themeColor="accent1"/>
        </w:rPr>
        <w:t xml:space="preserve"> </w:t>
      </w:r>
      <w:r w:rsidR="00855E17">
        <w:rPr>
          <w:i/>
          <w:iCs w:val="0"/>
          <w:color w:val="4F81BD" w:themeColor="accent1"/>
        </w:rPr>
        <w:t>plots</w:t>
      </w:r>
    </w:p>
    <w:p w14:paraId="034B6126" w14:textId="77777777" w:rsidR="00464F00" w:rsidRDefault="00464F00" w:rsidP="00404C34">
      <w:pPr>
        <w:pStyle w:val="ListParagraph"/>
        <w:ind w:left="1627"/>
        <w:contextualSpacing w:val="0"/>
        <w:jc w:val="both"/>
        <w:outlineLvl w:val="0"/>
      </w:pPr>
    </w:p>
    <w:p w14:paraId="1CE93F9F" w14:textId="3DCB532A" w:rsidR="003B47D2" w:rsidRDefault="00863847" w:rsidP="00404C34">
      <w:pPr>
        <w:pStyle w:val="ListParagraph"/>
        <w:numPr>
          <w:ilvl w:val="1"/>
          <w:numId w:val="3"/>
        </w:numPr>
        <w:contextualSpacing w:val="0"/>
        <w:jc w:val="both"/>
        <w:outlineLvl w:val="0"/>
      </w:pPr>
      <w:r>
        <w:t>A</w:t>
      </w:r>
      <w:r w:rsidRPr="00863847">
        <w:t xml:space="preserve">ctivation of DD dendritic spines </w:t>
      </w:r>
      <w:r>
        <w:t xml:space="preserve">was assessed </w:t>
      </w:r>
      <w:r w:rsidRPr="00863847">
        <w:t xml:space="preserve">by presynaptic cholinergic signaling </w:t>
      </w:r>
      <w:r>
        <w:t xml:space="preserve">in transgenic worms expressing </w:t>
      </w:r>
      <w:r w:rsidRPr="00863847">
        <w:t xml:space="preserve">GCaMP in DD neurons and </w:t>
      </w:r>
      <w:proofErr w:type="spellStart"/>
      <w:r w:rsidRPr="00863847">
        <w:t>Chrimson</w:t>
      </w:r>
      <w:proofErr w:type="spellEnd"/>
      <w:r>
        <w:t xml:space="preserve"> </w:t>
      </w:r>
      <w:r w:rsidRPr="00863847">
        <w:t>in presynaptic VA neurons</w:t>
      </w:r>
      <w:r w:rsidR="00577E85">
        <w:t xml:space="preserve"> </w:t>
      </w:r>
      <w:r w:rsidR="00577E85" w:rsidRPr="00577E85">
        <w:rPr>
          <w:b/>
          <w:bCs/>
        </w:rPr>
        <w:t>[1]</w:t>
      </w:r>
      <w:r w:rsidRPr="00863847">
        <w:t>.</w:t>
      </w:r>
      <w:r>
        <w:t xml:space="preserve"> T</w:t>
      </w:r>
      <w:r w:rsidR="004F768C" w:rsidRPr="00AC6AA9">
        <w:t xml:space="preserve">ransient bursts of GCaMP signal </w:t>
      </w:r>
      <w:r>
        <w:t xml:space="preserve">were detected </w:t>
      </w:r>
      <w:r w:rsidR="004F768C" w:rsidRPr="00AC6AA9">
        <w:t xml:space="preserve">in DD spines immediately after optogenetic activation of </w:t>
      </w:r>
      <w:proofErr w:type="spellStart"/>
      <w:r w:rsidR="004F768C" w:rsidRPr="00AC6AA9">
        <w:t>Chrimson</w:t>
      </w:r>
      <w:proofErr w:type="spellEnd"/>
      <w:r w:rsidR="004F768C" w:rsidRPr="00AC6AA9">
        <w:t xml:space="preserve"> in presynaptic VA neurons </w:t>
      </w:r>
      <w:r w:rsidR="003B47D2" w:rsidRPr="00577E85">
        <w:rPr>
          <w:b/>
          <w:bCs/>
        </w:rPr>
        <w:t>[</w:t>
      </w:r>
      <w:r w:rsidR="00577E85">
        <w:rPr>
          <w:b/>
          <w:bCs/>
        </w:rPr>
        <w:t>2</w:t>
      </w:r>
      <w:r w:rsidR="003B47D2" w:rsidRPr="00577E85">
        <w:rPr>
          <w:b/>
          <w:bCs/>
        </w:rPr>
        <w:t>]</w:t>
      </w:r>
      <w:r w:rsidR="003B47D2">
        <w:t>.</w:t>
      </w:r>
    </w:p>
    <w:p w14:paraId="69E127F1" w14:textId="62D6A934" w:rsidR="003B47D2" w:rsidRDefault="003B47D2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</w:pPr>
      <w:r>
        <w:t xml:space="preserve">LAB MEDIA: Figure </w:t>
      </w:r>
      <w:r w:rsidR="00863847">
        <w:t>4A</w:t>
      </w:r>
    </w:p>
    <w:p w14:paraId="5D231A9F" w14:textId="431B1AFE" w:rsidR="00577E85" w:rsidRDefault="00577E85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</w:pPr>
      <w:r>
        <w:t xml:space="preserve">LAB MEDIA: Figure </w:t>
      </w:r>
      <w:r w:rsidR="00863847">
        <w:t>4</w:t>
      </w:r>
      <w:r w:rsidR="00DD7C82">
        <w:t xml:space="preserve">C </w:t>
      </w:r>
      <w:r w:rsidR="00455B8C" w:rsidRPr="00464F00">
        <w:rPr>
          <w:i/>
          <w:iCs w:val="0"/>
          <w:color w:val="4F81BD" w:themeColor="accent1"/>
        </w:rPr>
        <w:t>Video Editor:</w:t>
      </w:r>
      <w:r w:rsidR="00455B8C">
        <w:rPr>
          <w:i/>
          <w:iCs w:val="0"/>
          <w:color w:val="4F81BD" w:themeColor="accent1"/>
        </w:rPr>
        <w:t xml:space="preserve"> </w:t>
      </w:r>
      <w:r w:rsidR="00455B8C" w:rsidRPr="00464F00">
        <w:rPr>
          <w:i/>
          <w:iCs w:val="0"/>
          <w:color w:val="4F81BD" w:themeColor="accent1"/>
        </w:rPr>
        <w:t>Please emphasize</w:t>
      </w:r>
      <w:r w:rsidR="00455B8C">
        <w:rPr>
          <w:i/>
          <w:iCs w:val="0"/>
          <w:color w:val="4F81BD" w:themeColor="accent1"/>
        </w:rPr>
        <w:t xml:space="preserve"> the ‘After’ column</w:t>
      </w:r>
    </w:p>
    <w:p w14:paraId="7E745CA0" w14:textId="77777777" w:rsidR="00863847" w:rsidRDefault="00863847" w:rsidP="00863847">
      <w:pPr>
        <w:pStyle w:val="ListParagraph"/>
        <w:ind w:left="1627"/>
        <w:contextualSpacing w:val="0"/>
        <w:jc w:val="both"/>
        <w:outlineLvl w:val="0"/>
      </w:pPr>
    </w:p>
    <w:p w14:paraId="580FA933" w14:textId="7A249F07" w:rsidR="003B47D2" w:rsidRDefault="00863847" w:rsidP="003B459B">
      <w:pPr>
        <w:pStyle w:val="ListParagraph"/>
        <w:numPr>
          <w:ilvl w:val="1"/>
          <w:numId w:val="3"/>
        </w:numPr>
        <w:contextualSpacing w:val="0"/>
        <w:jc w:val="both"/>
        <w:outlineLvl w:val="0"/>
      </w:pPr>
      <w:r>
        <w:t>A</w:t>
      </w:r>
      <w:r w:rsidRPr="00AC6AA9">
        <w:t xml:space="preserve"> control experiment in the absence of ATR confirm</w:t>
      </w:r>
      <w:r>
        <w:t>ed</w:t>
      </w:r>
      <w:r w:rsidRPr="00AC6AA9">
        <w:t xml:space="preserve"> that the measured GCaMP signal depends on optogenetic activation of </w:t>
      </w:r>
      <w:proofErr w:type="spellStart"/>
      <w:r w:rsidRPr="00AC6AA9">
        <w:t>Chrimson</w:t>
      </w:r>
      <w:proofErr w:type="spellEnd"/>
      <w:r w:rsidRPr="00AC6AA9">
        <w:t>, which is strictly ATR-dependent</w:t>
      </w:r>
      <w:r w:rsidR="00455B8C">
        <w:t xml:space="preserve"> </w:t>
      </w:r>
      <w:r w:rsidR="00455B8C" w:rsidRPr="00455B8C">
        <w:rPr>
          <w:b/>
          <w:bCs/>
        </w:rPr>
        <w:t>[1]</w:t>
      </w:r>
      <w:r w:rsidR="00455B8C" w:rsidRPr="00455B8C">
        <w:t>.</w:t>
      </w:r>
    </w:p>
    <w:p w14:paraId="656704B7" w14:textId="576BA53D" w:rsidR="00A5545E" w:rsidRDefault="00A5545E" w:rsidP="00404C34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 xml:space="preserve">LAB MEDIA: Figure </w:t>
      </w:r>
      <w:r w:rsidR="00726811">
        <w:rPr>
          <w:rFonts w:ascii="Calibri" w:hAnsi="Calibri" w:cs="Calibri"/>
          <w:lang w:val="en-IN"/>
        </w:rPr>
        <w:t>4D</w:t>
      </w:r>
    </w:p>
    <w:bookmarkEnd w:id="31"/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58CEB1FA" w14:textId="3F907FD2" w:rsidR="00615D8F" w:rsidRPr="003B459B" w:rsidRDefault="00473E1C" w:rsidP="003B459B">
      <w:pPr>
        <w:pStyle w:val="ListParagraph"/>
        <w:numPr>
          <w:ilvl w:val="0"/>
          <w:numId w:val="3"/>
        </w:numPr>
        <w:spacing w:before="240" w:after="120"/>
        <w:ind w:left="357" w:hanging="357"/>
        <w:contextualSpacing w:val="0"/>
        <w:outlineLvl w:val="0"/>
        <w:rPr>
          <w:rFonts w:cstheme="minorHAnsi"/>
          <w:b/>
          <w:bCs/>
          <w:lang w:eastAsia="zh-TW"/>
        </w:rPr>
      </w:pPr>
      <w:bookmarkStart w:id="32" w:name="_Hlk27388131"/>
      <w:r w:rsidRPr="00B07A3B">
        <w:rPr>
          <w:rFonts w:cstheme="minorHAnsi"/>
          <w:b/>
          <w:bCs/>
        </w:rPr>
        <w:t>Conclusion Interview Statements</w:t>
      </w:r>
    </w:p>
    <w:bookmarkEnd w:id="32"/>
    <w:p w14:paraId="7975397F" w14:textId="0745FADA" w:rsidR="002856B1" w:rsidRPr="00615D8F" w:rsidRDefault="00203D29" w:rsidP="00615D8F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Andrea </w:t>
      </w:r>
      <w:r w:rsidR="00A0561D" w:rsidRPr="002856B1">
        <w:rPr>
          <w:rStyle w:val="AuthorName"/>
          <w:rFonts w:asciiTheme="minorHAnsi" w:eastAsia="Times" w:hAnsiTheme="minorHAnsi" w:cstheme="minorHAnsi"/>
        </w:rPr>
        <w:t>Cuentas-</w:t>
      </w:r>
      <w:proofErr w:type="spellStart"/>
      <w:r w:rsidR="00A0561D" w:rsidRPr="002856B1">
        <w:rPr>
          <w:rStyle w:val="AuthorName"/>
          <w:rFonts w:asciiTheme="minorHAnsi" w:eastAsia="Times" w:hAnsiTheme="minorHAnsi" w:cstheme="minorHAnsi"/>
        </w:rPr>
        <w:t>Condori</w:t>
      </w:r>
      <w:proofErr w:type="spellEnd"/>
      <w:r w:rsidR="00473E1C" w:rsidRPr="002856B1">
        <w:rPr>
          <w:rFonts w:eastAsia="Times New Roman" w:cstheme="minorHAnsi"/>
          <w:b/>
          <w:bCs/>
          <w:u w:val="single"/>
        </w:rPr>
        <w:t>:</w:t>
      </w:r>
      <w:r w:rsidR="00473E1C" w:rsidRPr="002856B1">
        <w:rPr>
          <w:rFonts w:eastAsia="Times New Roman" w:cstheme="minorHAnsi"/>
        </w:rPr>
        <w:t xml:space="preserve"> </w:t>
      </w:r>
      <w:r w:rsidR="00015D68" w:rsidRPr="002856B1">
        <w:rPr>
          <w:rFonts w:cstheme="minorHAnsi"/>
        </w:rPr>
        <w:t xml:space="preserve">To visualize DD spines, it is best to </w:t>
      </w:r>
      <w:r w:rsidR="002856B1" w:rsidRPr="002856B1">
        <w:rPr>
          <w:rFonts w:cstheme="minorHAnsi"/>
        </w:rPr>
        <w:t>image</w:t>
      </w:r>
      <w:r w:rsidR="00015D68" w:rsidRPr="002856B1">
        <w:rPr>
          <w:rFonts w:cstheme="minorHAnsi"/>
        </w:rPr>
        <w:t xml:space="preserve"> animals </w:t>
      </w:r>
      <w:r w:rsidR="002856B1" w:rsidRPr="002856B1">
        <w:rPr>
          <w:rFonts w:cstheme="minorHAnsi"/>
        </w:rPr>
        <w:t xml:space="preserve">lying on their sides such that </w:t>
      </w:r>
      <w:r w:rsidR="00E24102">
        <w:rPr>
          <w:rFonts w:cstheme="minorHAnsi"/>
        </w:rPr>
        <w:t xml:space="preserve">the </w:t>
      </w:r>
      <w:r w:rsidR="002856B1" w:rsidRPr="002856B1">
        <w:rPr>
          <w:rFonts w:cstheme="minorHAnsi"/>
        </w:rPr>
        <w:t xml:space="preserve">spines protrude at right angles to the light path. </w:t>
      </w:r>
    </w:p>
    <w:p w14:paraId="1AD45F8F" w14:textId="12FF5F6C" w:rsidR="00615D8F" w:rsidRPr="006F1505" w:rsidRDefault="00615D8F" w:rsidP="00615D8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520DF">
        <w:rPr>
          <w:bCs/>
        </w:rPr>
        <w:t>INTERVIEW: Named talent says the statement above in an interview-style shot, looking slightly off-camera.</w:t>
      </w:r>
      <w:r>
        <w:rPr>
          <w:bCs/>
        </w:rPr>
        <w:t xml:space="preserve"> </w:t>
      </w:r>
      <w:r w:rsidRPr="00615D8F">
        <w:rPr>
          <w:bCs/>
          <w:i/>
          <w:iCs w:val="0"/>
          <w:color w:val="4F81BD" w:themeColor="accent1"/>
        </w:rPr>
        <w:t>Suggested B roll: 2.3. and 3.8.</w:t>
      </w:r>
      <w:r w:rsidRPr="00615D8F">
        <w:rPr>
          <w:bCs/>
          <w:color w:val="4F81BD" w:themeColor="accent1"/>
        </w:rPr>
        <w:t xml:space="preserve"> </w:t>
      </w:r>
    </w:p>
    <w:p w14:paraId="5CD1707E" w14:textId="77777777" w:rsidR="00615D8F" w:rsidRPr="00B07A3B" w:rsidRDefault="00615D8F" w:rsidP="00615D8F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2B0969E1" w14:textId="6A9C684C" w:rsidR="00B07A3B" w:rsidRPr="00B07A3B" w:rsidRDefault="00203D29" w:rsidP="00615D8F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 xml:space="preserve">Andrea </w:t>
      </w:r>
      <w:r w:rsidR="00015D68">
        <w:rPr>
          <w:rFonts w:cstheme="minorHAnsi"/>
          <w:b/>
          <w:szCs w:val="22"/>
          <w:u w:val="single"/>
          <w:lang w:eastAsia="zh-TW"/>
        </w:rPr>
        <w:t>Cuentas-</w:t>
      </w:r>
      <w:proofErr w:type="spellStart"/>
      <w:r w:rsidR="00015D68">
        <w:rPr>
          <w:rFonts w:cstheme="minorHAnsi"/>
          <w:b/>
          <w:szCs w:val="22"/>
          <w:u w:val="single"/>
          <w:lang w:eastAsia="zh-TW"/>
        </w:rPr>
        <w:t>Condori</w:t>
      </w:r>
      <w:proofErr w:type="spellEnd"/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2856B1">
        <w:rPr>
          <w:rFonts w:cstheme="minorHAnsi"/>
        </w:rPr>
        <w:t xml:space="preserve">With </w:t>
      </w:r>
      <w:r w:rsidR="008F2DB7">
        <w:rPr>
          <w:rFonts w:cstheme="minorHAnsi"/>
        </w:rPr>
        <w:t>these methods, scientist</w:t>
      </w:r>
      <w:r w:rsidR="002856B1">
        <w:rPr>
          <w:rFonts w:cstheme="minorHAnsi"/>
        </w:rPr>
        <w:t>s</w:t>
      </w:r>
      <w:r w:rsidR="008F2DB7">
        <w:rPr>
          <w:rFonts w:cstheme="minorHAnsi"/>
        </w:rPr>
        <w:t xml:space="preserve"> can </w:t>
      </w:r>
      <w:r w:rsidR="00C22A2D">
        <w:rPr>
          <w:rFonts w:cstheme="minorHAnsi"/>
        </w:rPr>
        <w:t xml:space="preserve">also </w:t>
      </w:r>
      <w:r w:rsidR="002856B1">
        <w:rPr>
          <w:rFonts w:cstheme="minorHAnsi"/>
        </w:rPr>
        <w:t>use</w:t>
      </w:r>
      <w:r w:rsidR="008F2DB7">
        <w:rPr>
          <w:rFonts w:cstheme="minorHAnsi"/>
        </w:rPr>
        <w:t xml:space="preserve"> pharmacological manipulations to </w:t>
      </w:r>
      <w:r w:rsidR="00C22A2D">
        <w:rPr>
          <w:rFonts w:cstheme="minorHAnsi"/>
        </w:rPr>
        <w:t>investigate the mechanisms that drive</w:t>
      </w:r>
      <w:r w:rsidR="008F2DB7">
        <w:rPr>
          <w:rFonts w:cstheme="minorHAnsi"/>
        </w:rPr>
        <w:t xml:space="preserve"> Ca</w:t>
      </w:r>
      <w:r w:rsidR="008F2DB7" w:rsidRPr="00615D8F">
        <w:rPr>
          <w:rFonts w:cstheme="minorHAnsi"/>
          <w:vertAlign w:val="superscript"/>
        </w:rPr>
        <w:t>++</w:t>
      </w:r>
      <w:r w:rsidR="008F2DB7">
        <w:rPr>
          <w:rFonts w:cstheme="minorHAnsi"/>
        </w:rPr>
        <w:t xml:space="preserve"> </w:t>
      </w:r>
      <w:r w:rsidR="00C22A2D">
        <w:rPr>
          <w:rFonts w:cstheme="minorHAnsi"/>
        </w:rPr>
        <w:t>transients</w:t>
      </w:r>
      <w:r w:rsidR="008F2DB7">
        <w:rPr>
          <w:rFonts w:cstheme="minorHAnsi"/>
        </w:rPr>
        <w:t xml:space="preserve"> in DD spines.</w:t>
      </w:r>
    </w:p>
    <w:p w14:paraId="6062B56F" w14:textId="77777777" w:rsidR="00615D8F" w:rsidRPr="006F1505" w:rsidRDefault="00615D8F" w:rsidP="00615D8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520DF">
        <w:rPr>
          <w:bCs/>
        </w:rPr>
        <w:t>INTERVIEW: Named talent says the statement above in an interview-style shot, looking slightly off-camera.</w:t>
      </w:r>
    </w:p>
    <w:p w14:paraId="755181E8" w14:textId="4A64FA4A" w:rsidR="00B07A3B" w:rsidRPr="00B07A3B" w:rsidRDefault="00B07A3B" w:rsidP="00615D8F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sectPr w:rsidR="00B07A3B" w:rsidRPr="00B07A3B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FB3E5" w14:textId="77777777" w:rsidR="00FD2381" w:rsidRDefault="00FD2381">
      <w:r>
        <w:separator/>
      </w:r>
    </w:p>
    <w:p w14:paraId="0405316F" w14:textId="77777777" w:rsidR="00FD2381" w:rsidRDefault="00FD2381"/>
  </w:endnote>
  <w:endnote w:type="continuationSeparator" w:id="0">
    <w:p w14:paraId="5D9D6E07" w14:textId="77777777" w:rsidR="00FD2381" w:rsidRDefault="00FD2381">
      <w:r>
        <w:continuationSeparator/>
      </w:r>
    </w:p>
    <w:p w14:paraId="7B92F422" w14:textId="77777777" w:rsidR="00FD2381" w:rsidRDefault="00FD2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3BF7F13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46361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="006F1505">
      <w:rPr>
        <w:rFonts w:cstheme="minorHAnsi"/>
        <w:lang w:val="en-US"/>
      </w:rPr>
      <w:t xml:space="preserve">   </w:t>
    </w:r>
    <w:r w:rsidRPr="000E236A">
      <w:rPr>
        <w:rFonts w:cstheme="minorHAnsi"/>
      </w:rPr>
      <w:tab/>
    </w:r>
    <w:r w:rsidR="00203D29">
      <w:rPr>
        <w:rFonts w:cstheme="minorHAnsi"/>
        <w:lang w:val="en-US"/>
      </w:rPr>
      <w:t xml:space="preserve">            </w:t>
    </w:r>
    <w:r w:rsidR="006F1505">
      <w:rPr>
        <w:rFonts w:cstheme="minorHAnsi"/>
        <w:lang w:val="en-US"/>
      </w:rPr>
      <w:t xml:space="preserve">October </w:t>
    </w:r>
    <w:r w:rsidR="00203D29">
      <w:rPr>
        <w:rFonts w:cstheme="minorHAnsi"/>
        <w:lang w:val="en-US"/>
      </w:rPr>
      <w:t>20</w:t>
    </w:r>
    <w:r w:rsidR="006F1505">
      <w:rPr>
        <w:rFonts w:cstheme="minorHAnsi"/>
        <w:lang w:val="en-US"/>
      </w:rPr>
      <w:t xml:space="preserve">, </w:t>
    </w:r>
    <w:proofErr w:type="gramStart"/>
    <w:r w:rsidR="006F1505">
      <w:rPr>
        <w:rFonts w:cstheme="minorHAnsi"/>
        <w:lang w:val="en-US"/>
      </w:rPr>
      <w:t>2021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85ACB" w14:textId="77777777" w:rsidR="00FD2381" w:rsidRDefault="00FD2381">
      <w:r>
        <w:separator/>
      </w:r>
    </w:p>
    <w:p w14:paraId="1CCFDABD" w14:textId="77777777" w:rsidR="00FD2381" w:rsidRDefault="00FD2381"/>
  </w:footnote>
  <w:footnote w:type="continuationSeparator" w:id="0">
    <w:p w14:paraId="4DEC6FBE" w14:textId="77777777" w:rsidR="00FD2381" w:rsidRDefault="00FD2381">
      <w:r>
        <w:continuationSeparator/>
      </w:r>
    </w:p>
    <w:p w14:paraId="0287A378" w14:textId="77777777" w:rsidR="00FD2381" w:rsidRDefault="00FD2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05CC3" w14:textId="77777777" w:rsidR="006F1505" w:rsidRDefault="006F1505" w:rsidP="006F1505">
    <w:pPr>
      <w:pStyle w:val="Header"/>
      <w:tabs>
        <w:tab w:val="clear" w:pos="4320"/>
        <w:tab w:val="clear" w:pos="8640"/>
        <w:tab w:val="center" w:pos="4680"/>
      </w:tabs>
      <w:spacing w:before="240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7CE34D39" wp14:editId="3716803D">
          <wp:simplePos x="0" y="0"/>
          <wp:positionH relativeFrom="page">
            <wp:posOffset>5767070</wp:posOffset>
          </wp:positionH>
          <wp:positionV relativeFrom="page">
            <wp:posOffset>476884</wp:posOffset>
          </wp:positionV>
          <wp:extent cx="1110174" cy="545285"/>
          <wp:effectExtent l="0" t="0" r="0" b="0"/>
          <wp:wrapNone/>
          <wp:docPr id="1073741825" name="officeArt object" descr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6" descr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FB7336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E27F7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F2B2E97"/>
    <w:multiLevelType w:val="hybridMultilevel"/>
    <w:tmpl w:val="46C0ADA6"/>
    <w:lvl w:ilvl="0" w:tplc="7792B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54751"/>
    <w:multiLevelType w:val="multilevel"/>
    <w:tmpl w:val="655A96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3A2251"/>
    <w:multiLevelType w:val="multilevel"/>
    <w:tmpl w:val="565A3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394571">
    <w:abstractNumId w:val="35"/>
  </w:num>
  <w:num w:numId="2" w16cid:durableId="1952198872">
    <w:abstractNumId w:val="38"/>
  </w:num>
  <w:num w:numId="3" w16cid:durableId="145905816">
    <w:abstractNumId w:val="37"/>
  </w:num>
  <w:num w:numId="4" w16cid:durableId="2071271859">
    <w:abstractNumId w:val="26"/>
  </w:num>
  <w:num w:numId="5" w16cid:durableId="435291519">
    <w:abstractNumId w:val="13"/>
  </w:num>
  <w:num w:numId="6" w16cid:durableId="844981708">
    <w:abstractNumId w:val="30"/>
  </w:num>
  <w:num w:numId="7" w16cid:durableId="1229076649">
    <w:abstractNumId w:val="40"/>
  </w:num>
  <w:num w:numId="8" w16cid:durableId="294600860">
    <w:abstractNumId w:val="11"/>
  </w:num>
  <w:num w:numId="9" w16cid:durableId="1101340674">
    <w:abstractNumId w:val="17"/>
  </w:num>
  <w:num w:numId="10" w16cid:durableId="429161995">
    <w:abstractNumId w:val="23"/>
  </w:num>
  <w:num w:numId="11" w16cid:durableId="14431116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32302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41690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91558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65092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03683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9082358">
    <w:abstractNumId w:val="34"/>
  </w:num>
  <w:num w:numId="18" w16cid:durableId="1486164179">
    <w:abstractNumId w:val="28"/>
  </w:num>
  <w:num w:numId="19" w16cid:durableId="2102795754">
    <w:abstractNumId w:val="25"/>
  </w:num>
  <w:num w:numId="20" w16cid:durableId="1528331028">
    <w:abstractNumId w:val="19"/>
  </w:num>
  <w:num w:numId="21" w16cid:durableId="1618753942">
    <w:abstractNumId w:val="18"/>
  </w:num>
  <w:num w:numId="22" w16cid:durableId="1177424118">
    <w:abstractNumId w:val="10"/>
  </w:num>
  <w:num w:numId="23" w16cid:durableId="48235758">
    <w:abstractNumId w:val="16"/>
  </w:num>
  <w:num w:numId="24" w16cid:durableId="666522731">
    <w:abstractNumId w:val="31"/>
  </w:num>
  <w:num w:numId="25" w16cid:durableId="525824799">
    <w:abstractNumId w:val="12"/>
  </w:num>
  <w:num w:numId="26" w16cid:durableId="1106733392">
    <w:abstractNumId w:val="24"/>
  </w:num>
  <w:num w:numId="27" w16cid:durableId="1478571559">
    <w:abstractNumId w:val="21"/>
  </w:num>
  <w:num w:numId="28" w16cid:durableId="723797218">
    <w:abstractNumId w:val="9"/>
  </w:num>
  <w:num w:numId="29" w16cid:durableId="495347630">
    <w:abstractNumId w:val="7"/>
  </w:num>
  <w:num w:numId="30" w16cid:durableId="1945259787">
    <w:abstractNumId w:val="6"/>
  </w:num>
  <w:num w:numId="31" w16cid:durableId="1527216164">
    <w:abstractNumId w:val="5"/>
  </w:num>
  <w:num w:numId="32" w16cid:durableId="2011984468">
    <w:abstractNumId w:val="4"/>
  </w:num>
  <w:num w:numId="33" w16cid:durableId="323626133">
    <w:abstractNumId w:val="8"/>
  </w:num>
  <w:num w:numId="34" w16cid:durableId="831334915">
    <w:abstractNumId w:val="3"/>
  </w:num>
  <w:num w:numId="35" w16cid:durableId="582496793">
    <w:abstractNumId w:val="2"/>
  </w:num>
  <w:num w:numId="36" w16cid:durableId="1903297685">
    <w:abstractNumId w:val="1"/>
  </w:num>
  <w:num w:numId="37" w16cid:durableId="151333089">
    <w:abstractNumId w:val="0"/>
  </w:num>
  <w:num w:numId="38" w16cid:durableId="582494645">
    <w:abstractNumId w:val="15"/>
  </w:num>
  <w:num w:numId="39" w16cid:durableId="1039671393">
    <w:abstractNumId w:val="39"/>
  </w:num>
  <w:num w:numId="40" w16cid:durableId="1620843865">
    <w:abstractNumId w:val="20"/>
  </w:num>
  <w:num w:numId="41" w16cid:durableId="1399013439">
    <w:abstractNumId w:val="22"/>
  </w:num>
  <w:num w:numId="42" w16cid:durableId="1964650106">
    <w:abstractNumId w:val="29"/>
  </w:num>
  <w:num w:numId="43" w16cid:durableId="1680962720">
    <w:abstractNumId w:val="32"/>
  </w:num>
  <w:num w:numId="44" w16cid:durableId="363872325">
    <w:abstractNumId w:val="36"/>
  </w:num>
  <w:num w:numId="45" w16cid:durableId="1200095776">
    <w:abstractNumId w:val="33"/>
  </w:num>
  <w:num w:numId="46" w16cid:durableId="1157500039">
    <w:abstractNumId w:val="27"/>
  </w:num>
  <w:num w:numId="47" w16cid:durableId="1597205925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a Cuentas">
    <w15:presenceInfo w15:providerId="Windows Live" w15:userId="9bf250332d54d0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yNLE0MzMwBlKmRko6SsGpxcWZ+XkgBYaGtQAQU33FLQAAAA=="/>
  </w:docVars>
  <w:rsids>
    <w:rsidRoot w:val="00BF2674"/>
    <w:rsid w:val="00003C8B"/>
    <w:rsid w:val="000051DE"/>
    <w:rsid w:val="0000605D"/>
    <w:rsid w:val="00010DD0"/>
    <w:rsid w:val="0001266D"/>
    <w:rsid w:val="00013862"/>
    <w:rsid w:val="00015D68"/>
    <w:rsid w:val="000237FC"/>
    <w:rsid w:val="00023E22"/>
    <w:rsid w:val="00025DE9"/>
    <w:rsid w:val="000326C8"/>
    <w:rsid w:val="00037828"/>
    <w:rsid w:val="00043807"/>
    <w:rsid w:val="000449CE"/>
    <w:rsid w:val="00065001"/>
    <w:rsid w:val="00074929"/>
    <w:rsid w:val="00075C2C"/>
    <w:rsid w:val="00083792"/>
    <w:rsid w:val="0008613B"/>
    <w:rsid w:val="00090BAC"/>
    <w:rsid w:val="000A2890"/>
    <w:rsid w:val="000B0B1A"/>
    <w:rsid w:val="000B2085"/>
    <w:rsid w:val="000B387A"/>
    <w:rsid w:val="000B4E9A"/>
    <w:rsid w:val="000C39AF"/>
    <w:rsid w:val="000C44E0"/>
    <w:rsid w:val="000D065F"/>
    <w:rsid w:val="000D17E8"/>
    <w:rsid w:val="000D2C59"/>
    <w:rsid w:val="000D35D9"/>
    <w:rsid w:val="000D67E3"/>
    <w:rsid w:val="000E1C29"/>
    <w:rsid w:val="000E236A"/>
    <w:rsid w:val="000E5C2A"/>
    <w:rsid w:val="000E6166"/>
    <w:rsid w:val="000F05F6"/>
    <w:rsid w:val="000F2C60"/>
    <w:rsid w:val="001016BD"/>
    <w:rsid w:val="00106F46"/>
    <w:rsid w:val="001115D1"/>
    <w:rsid w:val="001118ED"/>
    <w:rsid w:val="00114AA6"/>
    <w:rsid w:val="00122FA2"/>
    <w:rsid w:val="00125924"/>
    <w:rsid w:val="00126973"/>
    <w:rsid w:val="00143557"/>
    <w:rsid w:val="001469E6"/>
    <w:rsid w:val="001512A9"/>
    <w:rsid w:val="00151824"/>
    <w:rsid w:val="001528A5"/>
    <w:rsid w:val="00155832"/>
    <w:rsid w:val="00157F51"/>
    <w:rsid w:val="00162D51"/>
    <w:rsid w:val="00171801"/>
    <w:rsid w:val="00176D6F"/>
    <w:rsid w:val="001774BE"/>
    <w:rsid w:val="00177B33"/>
    <w:rsid w:val="001819E3"/>
    <w:rsid w:val="00183B10"/>
    <w:rsid w:val="00184EF9"/>
    <w:rsid w:val="00191A77"/>
    <w:rsid w:val="001B235F"/>
    <w:rsid w:val="001B3024"/>
    <w:rsid w:val="001B5C46"/>
    <w:rsid w:val="001C3C85"/>
    <w:rsid w:val="001C54CD"/>
    <w:rsid w:val="001C5DB5"/>
    <w:rsid w:val="001C7BBC"/>
    <w:rsid w:val="001D66A5"/>
    <w:rsid w:val="001E2225"/>
    <w:rsid w:val="001E230F"/>
    <w:rsid w:val="001E52A3"/>
    <w:rsid w:val="001F0890"/>
    <w:rsid w:val="002010F6"/>
    <w:rsid w:val="00203D29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56B1"/>
    <w:rsid w:val="002861A8"/>
    <w:rsid w:val="00286C17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249D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69FC"/>
    <w:rsid w:val="00330F1B"/>
    <w:rsid w:val="003323B1"/>
    <w:rsid w:val="00333FA4"/>
    <w:rsid w:val="00336C61"/>
    <w:rsid w:val="00342D7B"/>
    <w:rsid w:val="00346361"/>
    <w:rsid w:val="0034684D"/>
    <w:rsid w:val="003468FA"/>
    <w:rsid w:val="003513A5"/>
    <w:rsid w:val="00355D9B"/>
    <w:rsid w:val="00357656"/>
    <w:rsid w:val="00363153"/>
    <w:rsid w:val="00364249"/>
    <w:rsid w:val="0038502C"/>
    <w:rsid w:val="00386777"/>
    <w:rsid w:val="00390581"/>
    <w:rsid w:val="00395684"/>
    <w:rsid w:val="00397F9B"/>
    <w:rsid w:val="003A1109"/>
    <w:rsid w:val="003A49C2"/>
    <w:rsid w:val="003B459B"/>
    <w:rsid w:val="003B47D2"/>
    <w:rsid w:val="003B5E26"/>
    <w:rsid w:val="003C1044"/>
    <w:rsid w:val="003C32EC"/>
    <w:rsid w:val="003C7D60"/>
    <w:rsid w:val="003D0847"/>
    <w:rsid w:val="003D6EE6"/>
    <w:rsid w:val="003E2BC9"/>
    <w:rsid w:val="003F4B52"/>
    <w:rsid w:val="004034B6"/>
    <w:rsid w:val="00404C34"/>
    <w:rsid w:val="004114EA"/>
    <w:rsid w:val="00414B4F"/>
    <w:rsid w:val="00416881"/>
    <w:rsid w:val="00425225"/>
    <w:rsid w:val="00426350"/>
    <w:rsid w:val="004361B9"/>
    <w:rsid w:val="00440FFA"/>
    <w:rsid w:val="004425EC"/>
    <w:rsid w:val="00450B27"/>
    <w:rsid w:val="00453116"/>
    <w:rsid w:val="00455510"/>
    <w:rsid w:val="00455B8C"/>
    <w:rsid w:val="00456A5D"/>
    <w:rsid w:val="00464D72"/>
    <w:rsid w:val="00464F00"/>
    <w:rsid w:val="00472752"/>
    <w:rsid w:val="0047306D"/>
    <w:rsid w:val="00473E1C"/>
    <w:rsid w:val="0048283A"/>
    <w:rsid w:val="00482D4C"/>
    <w:rsid w:val="00483E1B"/>
    <w:rsid w:val="00493564"/>
    <w:rsid w:val="00493A57"/>
    <w:rsid w:val="004C1095"/>
    <w:rsid w:val="004C15CF"/>
    <w:rsid w:val="004C2DAD"/>
    <w:rsid w:val="004D3B9C"/>
    <w:rsid w:val="004D4A4F"/>
    <w:rsid w:val="004D5C8C"/>
    <w:rsid w:val="004E0C5A"/>
    <w:rsid w:val="004E2BE1"/>
    <w:rsid w:val="004E35F1"/>
    <w:rsid w:val="004E3F8E"/>
    <w:rsid w:val="004E4801"/>
    <w:rsid w:val="004E5008"/>
    <w:rsid w:val="004F4AF6"/>
    <w:rsid w:val="004F664D"/>
    <w:rsid w:val="004F768C"/>
    <w:rsid w:val="00501D99"/>
    <w:rsid w:val="005031CD"/>
    <w:rsid w:val="00511F52"/>
    <w:rsid w:val="00513853"/>
    <w:rsid w:val="00515288"/>
    <w:rsid w:val="00515650"/>
    <w:rsid w:val="0052184A"/>
    <w:rsid w:val="00524D8D"/>
    <w:rsid w:val="00530DD9"/>
    <w:rsid w:val="005320E4"/>
    <w:rsid w:val="00534B83"/>
    <w:rsid w:val="005363E2"/>
    <w:rsid w:val="00536D89"/>
    <w:rsid w:val="0054297E"/>
    <w:rsid w:val="005436C1"/>
    <w:rsid w:val="005463CB"/>
    <w:rsid w:val="00554507"/>
    <w:rsid w:val="00557116"/>
    <w:rsid w:val="0055763A"/>
    <w:rsid w:val="00565757"/>
    <w:rsid w:val="00577E85"/>
    <w:rsid w:val="005829FA"/>
    <w:rsid w:val="00585ECC"/>
    <w:rsid w:val="005A02B6"/>
    <w:rsid w:val="005A09D8"/>
    <w:rsid w:val="005A1F5E"/>
    <w:rsid w:val="005A3F8F"/>
    <w:rsid w:val="005B6859"/>
    <w:rsid w:val="005C6D1E"/>
    <w:rsid w:val="005C6EBB"/>
    <w:rsid w:val="005D783F"/>
    <w:rsid w:val="005E2B7E"/>
    <w:rsid w:val="005F18A3"/>
    <w:rsid w:val="005F1ADF"/>
    <w:rsid w:val="00602B79"/>
    <w:rsid w:val="00604177"/>
    <w:rsid w:val="006137EC"/>
    <w:rsid w:val="00615D8F"/>
    <w:rsid w:val="00622BE8"/>
    <w:rsid w:val="006239EF"/>
    <w:rsid w:val="006346FE"/>
    <w:rsid w:val="00637544"/>
    <w:rsid w:val="006402D4"/>
    <w:rsid w:val="00641378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B45"/>
    <w:rsid w:val="006801B1"/>
    <w:rsid w:val="0069665E"/>
    <w:rsid w:val="006A0250"/>
    <w:rsid w:val="006A0BF4"/>
    <w:rsid w:val="006A14A2"/>
    <w:rsid w:val="006A21CB"/>
    <w:rsid w:val="006A6324"/>
    <w:rsid w:val="006B2573"/>
    <w:rsid w:val="006B3530"/>
    <w:rsid w:val="006C08AE"/>
    <w:rsid w:val="006C0E87"/>
    <w:rsid w:val="006C1A3B"/>
    <w:rsid w:val="006D1F9B"/>
    <w:rsid w:val="006D3AC7"/>
    <w:rsid w:val="006D7676"/>
    <w:rsid w:val="006E16D4"/>
    <w:rsid w:val="006F1505"/>
    <w:rsid w:val="00705654"/>
    <w:rsid w:val="0071294C"/>
    <w:rsid w:val="00723C29"/>
    <w:rsid w:val="00724E3B"/>
    <w:rsid w:val="00726811"/>
    <w:rsid w:val="00731E5D"/>
    <w:rsid w:val="00745D4B"/>
    <w:rsid w:val="00746865"/>
    <w:rsid w:val="007514A3"/>
    <w:rsid w:val="007548F3"/>
    <w:rsid w:val="007574EC"/>
    <w:rsid w:val="00761880"/>
    <w:rsid w:val="0077071A"/>
    <w:rsid w:val="00777388"/>
    <w:rsid w:val="00790E8C"/>
    <w:rsid w:val="007A4E1D"/>
    <w:rsid w:val="007B0FBB"/>
    <w:rsid w:val="007B19C6"/>
    <w:rsid w:val="007B3E0E"/>
    <w:rsid w:val="007D4222"/>
    <w:rsid w:val="007D61A8"/>
    <w:rsid w:val="007F15E3"/>
    <w:rsid w:val="007F48D4"/>
    <w:rsid w:val="00802635"/>
    <w:rsid w:val="00804C75"/>
    <w:rsid w:val="00806B1B"/>
    <w:rsid w:val="00813ADF"/>
    <w:rsid w:val="00817D9F"/>
    <w:rsid w:val="00823D19"/>
    <w:rsid w:val="00832FA5"/>
    <w:rsid w:val="00834ACC"/>
    <w:rsid w:val="0083566C"/>
    <w:rsid w:val="00836659"/>
    <w:rsid w:val="008373A7"/>
    <w:rsid w:val="008408C0"/>
    <w:rsid w:val="008459FC"/>
    <w:rsid w:val="00851B3E"/>
    <w:rsid w:val="00851C4B"/>
    <w:rsid w:val="00854994"/>
    <w:rsid w:val="00855E17"/>
    <w:rsid w:val="00860BC3"/>
    <w:rsid w:val="00863847"/>
    <w:rsid w:val="00873D1A"/>
    <w:rsid w:val="00875BE8"/>
    <w:rsid w:val="00877B88"/>
    <w:rsid w:val="0088113B"/>
    <w:rsid w:val="0089388B"/>
    <w:rsid w:val="008A0177"/>
    <w:rsid w:val="008B325D"/>
    <w:rsid w:val="008D2A6A"/>
    <w:rsid w:val="008D35E5"/>
    <w:rsid w:val="008D58EC"/>
    <w:rsid w:val="008E74F7"/>
    <w:rsid w:val="008F2DB7"/>
    <w:rsid w:val="008F436E"/>
    <w:rsid w:val="008F51E5"/>
    <w:rsid w:val="008F7754"/>
    <w:rsid w:val="0090117D"/>
    <w:rsid w:val="009055DD"/>
    <w:rsid w:val="009114D8"/>
    <w:rsid w:val="009149A4"/>
    <w:rsid w:val="009212DD"/>
    <w:rsid w:val="00921A64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1359"/>
    <w:rsid w:val="00985F44"/>
    <w:rsid w:val="00987081"/>
    <w:rsid w:val="00997611"/>
    <w:rsid w:val="009A0E7C"/>
    <w:rsid w:val="009A2846"/>
    <w:rsid w:val="009A2C33"/>
    <w:rsid w:val="009A3CBD"/>
    <w:rsid w:val="009A4875"/>
    <w:rsid w:val="009A54A4"/>
    <w:rsid w:val="009B2183"/>
    <w:rsid w:val="009B4EE3"/>
    <w:rsid w:val="009C041E"/>
    <w:rsid w:val="009C2062"/>
    <w:rsid w:val="009C7B9A"/>
    <w:rsid w:val="009D21B9"/>
    <w:rsid w:val="009D3639"/>
    <w:rsid w:val="009E4241"/>
    <w:rsid w:val="009F356C"/>
    <w:rsid w:val="009F51F2"/>
    <w:rsid w:val="009F5B7C"/>
    <w:rsid w:val="00A029DB"/>
    <w:rsid w:val="00A0561D"/>
    <w:rsid w:val="00A07468"/>
    <w:rsid w:val="00A1089F"/>
    <w:rsid w:val="00A20573"/>
    <w:rsid w:val="00A20DA8"/>
    <w:rsid w:val="00A218EC"/>
    <w:rsid w:val="00A25521"/>
    <w:rsid w:val="00A310D7"/>
    <w:rsid w:val="00A3138F"/>
    <w:rsid w:val="00A319BE"/>
    <w:rsid w:val="00A31F9A"/>
    <w:rsid w:val="00A40760"/>
    <w:rsid w:val="00A43CBB"/>
    <w:rsid w:val="00A44EFB"/>
    <w:rsid w:val="00A53937"/>
    <w:rsid w:val="00A5545E"/>
    <w:rsid w:val="00A60320"/>
    <w:rsid w:val="00A653A2"/>
    <w:rsid w:val="00A72FC5"/>
    <w:rsid w:val="00A730E3"/>
    <w:rsid w:val="00A751A1"/>
    <w:rsid w:val="00A77CF6"/>
    <w:rsid w:val="00A84BA8"/>
    <w:rsid w:val="00A91283"/>
    <w:rsid w:val="00AA132F"/>
    <w:rsid w:val="00AA2F02"/>
    <w:rsid w:val="00AA7056"/>
    <w:rsid w:val="00AB3338"/>
    <w:rsid w:val="00AC5EF4"/>
    <w:rsid w:val="00AC63FC"/>
    <w:rsid w:val="00AD186C"/>
    <w:rsid w:val="00AD3B41"/>
    <w:rsid w:val="00AD4F04"/>
    <w:rsid w:val="00AE11E8"/>
    <w:rsid w:val="00AE2480"/>
    <w:rsid w:val="00B00969"/>
    <w:rsid w:val="00B04340"/>
    <w:rsid w:val="00B07A3B"/>
    <w:rsid w:val="00B11718"/>
    <w:rsid w:val="00B13941"/>
    <w:rsid w:val="00B24398"/>
    <w:rsid w:val="00B340A8"/>
    <w:rsid w:val="00B3428E"/>
    <w:rsid w:val="00B369BA"/>
    <w:rsid w:val="00B40E12"/>
    <w:rsid w:val="00B435B8"/>
    <w:rsid w:val="00B4499C"/>
    <w:rsid w:val="00B5116D"/>
    <w:rsid w:val="00B51F20"/>
    <w:rsid w:val="00B6201D"/>
    <w:rsid w:val="00B653B7"/>
    <w:rsid w:val="00B66A14"/>
    <w:rsid w:val="00B7250F"/>
    <w:rsid w:val="00B807E5"/>
    <w:rsid w:val="00B847A0"/>
    <w:rsid w:val="00B87BC5"/>
    <w:rsid w:val="00B90982"/>
    <w:rsid w:val="00B91D77"/>
    <w:rsid w:val="00BA15E4"/>
    <w:rsid w:val="00BC6DA7"/>
    <w:rsid w:val="00BD4346"/>
    <w:rsid w:val="00BE051D"/>
    <w:rsid w:val="00BE13CF"/>
    <w:rsid w:val="00BE16A1"/>
    <w:rsid w:val="00BE756D"/>
    <w:rsid w:val="00BF2674"/>
    <w:rsid w:val="00BF2B34"/>
    <w:rsid w:val="00C00F3F"/>
    <w:rsid w:val="00C02D1A"/>
    <w:rsid w:val="00C035C7"/>
    <w:rsid w:val="00C06D4D"/>
    <w:rsid w:val="00C12062"/>
    <w:rsid w:val="00C22A2D"/>
    <w:rsid w:val="00C2620F"/>
    <w:rsid w:val="00C34B88"/>
    <w:rsid w:val="00C34F4C"/>
    <w:rsid w:val="00C602B2"/>
    <w:rsid w:val="00C70C90"/>
    <w:rsid w:val="00C72CFE"/>
    <w:rsid w:val="00C7374B"/>
    <w:rsid w:val="00C8109F"/>
    <w:rsid w:val="00C82679"/>
    <w:rsid w:val="00C836F3"/>
    <w:rsid w:val="00C9250E"/>
    <w:rsid w:val="00C97B11"/>
    <w:rsid w:val="00CA2841"/>
    <w:rsid w:val="00CA5E61"/>
    <w:rsid w:val="00CB039A"/>
    <w:rsid w:val="00CB5DE5"/>
    <w:rsid w:val="00CB73D4"/>
    <w:rsid w:val="00CC0C58"/>
    <w:rsid w:val="00CC29BF"/>
    <w:rsid w:val="00CC3571"/>
    <w:rsid w:val="00CD515D"/>
    <w:rsid w:val="00CD63B8"/>
    <w:rsid w:val="00CD7F92"/>
    <w:rsid w:val="00CE10F2"/>
    <w:rsid w:val="00CE4904"/>
    <w:rsid w:val="00CF082E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71FC4"/>
    <w:rsid w:val="00D8063E"/>
    <w:rsid w:val="00D8500B"/>
    <w:rsid w:val="00D95C4C"/>
    <w:rsid w:val="00DA117F"/>
    <w:rsid w:val="00DA17FB"/>
    <w:rsid w:val="00DA5BE9"/>
    <w:rsid w:val="00DB6984"/>
    <w:rsid w:val="00DB7EBA"/>
    <w:rsid w:val="00DC058D"/>
    <w:rsid w:val="00DC1908"/>
    <w:rsid w:val="00DC1E10"/>
    <w:rsid w:val="00DC2504"/>
    <w:rsid w:val="00DC311D"/>
    <w:rsid w:val="00DC7C84"/>
    <w:rsid w:val="00DC7D3A"/>
    <w:rsid w:val="00DD2CF9"/>
    <w:rsid w:val="00DD7C82"/>
    <w:rsid w:val="00DE2554"/>
    <w:rsid w:val="00DE2882"/>
    <w:rsid w:val="00DE46DB"/>
    <w:rsid w:val="00DE66F3"/>
    <w:rsid w:val="00DF0865"/>
    <w:rsid w:val="00DF307B"/>
    <w:rsid w:val="00E06E67"/>
    <w:rsid w:val="00E072C2"/>
    <w:rsid w:val="00E1303C"/>
    <w:rsid w:val="00E16245"/>
    <w:rsid w:val="00E24102"/>
    <w:rsid w:val="00E24673"/>
    <w:rsid w:val="00E24898"/>
    <w:rsid w:val="00E355EE"/>
    <w:rsid w:val="00E35FB3"/>
    <w:rsid w:val="00E44C46"/>
    <w:rsid w:val="00E501A3"/>
    <w:rsid w:val="00E56350"/>
    <w:rsid w:val="00E64E00"/>
    <w:rsid w:val="00E65758"/>
    <w:rsid w:val="00E662CA"/>
    <w:rsid w:val="00E71679"/>
    <w:rsid w:val="00E8076C"/>
    <w:rsid w:val="00E87DA4"/>
    <w:rsid w:val="00EA15F6"/>
    <w:rsid w:val="00EA20E5"/>
    <w:rsid w:val="00EA2756"/>
    <w:rsid w:val="00EA4B94"/>
    <w:rsid w:val="00EA60D4"/>
    <w:rsid w:val="00EA6411"/>
    <w:rsid w:val="00EC098C"/>
    <w:rsid w:val="00EC3C46"/>
    <w:rsid w:val="00EC4188"/>
    <w:rsid w:val="00EC69FF"/>
    <w:rsid w:val="00ED00F1"/>
    <w:rsid w:val="00ED23F4"/>
    <w:rsid w:val="00ED592D"/>
    <w:rsid w:val="00EE18EE"/>
    <w:rsid w:val="00EE1E2F"/>
    <w:rsid w:val="00EE39ED"/>
    <w:rsid w:val="00EE4460"/>
    <w:rsid w:val="00EF05D3"/>
    <w:rsid w:val="00EF32A9"/>
    <w:rsid w:val="00EF4E2B"/>
    <w:rsid w:val="00F0293A"/>
    <w:rsid w:val="00F04E9E"/>
    <w:rsid w:val="00F10CF8"/>
    <w:rsid w:val="00F10FAD"/>
    <w:rsid w:val="00F146E3"/>
    <w:rsid w:val="00F153F4"/>
    <w:rsid w:val="00F17EC4"/>
    <w:rsid w:val="00F22F5E"/>
    <w:rsid w:val="00F24240"/>
    <w:rsid w:val="00F3061E"/>
    <w:rsid w:val="00F30F14"/>
    <w:rsid w:val="00F313FA"/>
    <w:rsid w:val="00F31873"/>
    <w:rsid w:val="00F33974"/>
    <w:rsid w:val="00F35094"/>
    <w:rsid w:val="00F56A75"/>
    <w:rsid w:val="00F60B45"/>
    <w:rsid w:val="00F60C18"/>
    <w:rsid w:val="00F64FB6"/>
    <w:rsid w:val="00F65C61"/>
    <w:rsid w:val="00F73A8E"/>
    <w:rsid w:val="00F80FD0"/>
    <w:rsid w:val="00F95E8D"/>
    <w:rsid w:val="00FA176E"/>
    <w:rsid w:val="00FA1A9D"/>
    <w:rsid w:val="00FA532D"/>
    <w:rsid w:val="00FA6373"/>
    <w:rsid w:val="00FA7A79"/>
    <w:rsid w:val="00FA7D51"/>
    <w:rsid w:val="00FB03D0"/>
    <w:rsid w:val="00FB3C48"/>
    <w:rsid w:val="00FC0E0C"/>
    <w:rsid w:val="00FD1497"/>
    <w:rsid w:val="00FD2381"/>
    <w:rsid w:val="00FD68F5"/>
    <w:rsid w:val="00FE059A"/>
    <w:rsid w:val="00FE27F8"/>
    <w:rsid w:val="00FE436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11622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www.jove.com/account/file-uploader?src=191162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ve.com/account/file-uploader?src=1911622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E07E2D-7536-784B-934C-B29863BB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2415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16150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Andrea Cuentas</cp:lastModifiedBy>
  <cp:revision>4</cp:revision>
  <cp:lastPrinted>2022-08-17T17:34:00Z</cp:lastPrinted>
  <dcterms:created xsi:type="dcterms:W3CDTF">2022-08-18T22:35:00Z</dcterms:created>
  <dcterms:modified xsi:type="dcterms:W3CDTF">2022-08-23T17:26:00Z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