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055D2" w14:textId="2DF6ED9C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D44F60">
        <w:rPr>
          <w:rFonts w:asciiTheme="minorHAnsi" w:eastAsia="Times New Roman" w:hAnsiTheme="minorHAnsi" w:cstheme="minorHAnsi"/>
          <w:b/>
          <w:szCs w:val="24"/>
        </w:rPr>
        <w:t>62670</w:t>
      </w:r>
    </w:p>
    <w:p w14:paraId="2F6924E5" w14:textId="23939461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AA1632" w:rsidRPr="00AA1632">
        <w:rPr>
          <w:rFonts w:asciiTheme="minorHAnsi" w:eastAsia="Times New Roman" w:hAnsiTheme="minorHAnsi" w:cstheme="minorHAnsi"/>
          <w:b/>
          <w:szCs w:val="24"/>
        </w:rPr>
        <w:t>Shehnaz Lokhandwala</w:t>
      </w:r>
    </w:p>
    <w:p w14:paraId="1B0645BB" w14:textId="638539F2" w:rsidR="005463CB" w:rsidRPr="00B07A3B" w:rsidDel="00A12F8F" w:rsidRDefault="005463CB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 Anastasia Gomez</w:t>
      </w:r>
    </w:p>
    <w:p w14:paraId="6FB9233B" w14:textId="30756C5F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F60C18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history="1">
        <w:r w:rsidR="00D44F60" w:rsidRPr="0028521D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https://www.jove.com/account/file-uploader?src=19114398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3CF9AFDE" w:rsidR="004E0C5A" w:rsidRPr="00D44F60" w:rsidRDefault="004E0C5A" w:rsidP="004E0C5A">
      <w:pPr>
        <w:outlineLvl w:val="0"/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D44F60" w:rsidRPr="00D44F60">
        <w:rPr>
          <w:rFonts w:cs="Calibri"/>
          <w:b/>
          <w:bCs/>
          <w:sz w:val="32"/>
          <w:szCs w:val="24"/>
        </w:rPr>
        <w:t>Isolation of Uterine Innate Lymphoid Cells for Analysis by Flow Cytometry</w:t>
      </w:r>
    </w:p>
    <w:p w14:paraId="4A0C5B67" w14:textId="77777777" w:rsidR="004E0C5A" w:rsidRPr="00D44F60" w:rsidRDefault="004E0C5A" w:rsidP="004E0C5A">
      <w:pPr>
        <w:outlineLvl w:val="0"/>
        <w:rPr>
          <w:rFonts w:asciiTheme="minorHAnsi" w:eastAsia="Times New Roman" w:hAnsiTheme="minorHAnsi" w:cstheme="minorHAnsi"/>
          <w:b/>
          <w:bCs/>
          <w:sz w:val="28"/>
          <w:szCs w:val="28"/>
        </w:rPr>
      </w:pPr>
    </w:p>
    <w:p w14:paraId="571B4839" w14:textId="71F9CFCA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55F77535" w14:textId="77777777" w:rsidR="00D44F60" w:rsidRPr="00D44F60" w:rsidRDefault="00D44F60" w:rsidP="00D44F60">
      <w:pPr>
        <w:jc w:val="both"/>
        <w:rPr>
          <w:rFonts w:cs="Calibri"/>
          <w:b/>
          <w:bCs/>
          <w:color w:val="000000" w:themeColor="text1"/>
          <w:sz w:val="28"/>
          <w:szCs w:val="22"/>
        </w:rPr>
      </w:pPr>
      <w:r w:rsidRPr="00D44F60">
        <w:rPr>
          <w:rFonts w:cs="Calibri"/>
          <w:b/>
          <w:bCs/>
          <w:color w:val="000000" w:themeColor="text1"/>
          <w:sz w:val="28"/>
          <w:szCs w:val="22"/>
        </w:rPr>
        <w:t>Delphine M. Depierreux</w:t>
      </w:r>
      <w:r w:rsidRPr="00D44F60">
        <w:rPr>
          <w:rFonts w:cs="Calibri"/>
          <w:b/>
          <w:bCs/>
          <w:color w:val="000000" w:themeColor="text1"/>
          <w:sz w:val="28"/>
          <w:szCs w:val="22"/>
          <w:vertAlign w:val="superscript"/>
        </w:rPr>
        <w:t>1,2*</w:t>
      </w:r>
      <w:r w:rsidRPr="00D44F60">
        <w:rPr>
          <w:rFonts w:cs="Calibri"/>
          <w:b/>
          <w:bCs/>
          <w:color w:val="000000" w:themeColor="text1"/>
          <w:sz w:val="28"/>
          <w:szCs w:val="22"/>
        </w:rPr>
        <w:t>, Emily Seshadri</w:t>
      </w:r>
      <w:r w:rsidRPr="00D44F60">
        <w:rPr>
          <w:rFonts w:cs="Calibri"/>
          <w:b/>
          <w:bCs/>
          <w:color w:val="000000" w:themeColor="text1"/>
          <w:sz w:val="28"/>
          <w:szCs w:val="22"/>
          <w:vertAlign w:val="superscript"/>
        </w:rPr>
        <w:t>1,2*</w:t>
      </w:r>
      <w:r w:rsidRPr="00D44F60">
        <w:rPr>
          <w:rFonts w:cs="Calibri"/>
          <w:b/>
          <w:bCs/>
          <w:color w:val="000000" w:themeColor="text1"/>
          <w:sz w:val="28"/>
          <w:szCs w:val="22"/>
        </w:rPr>
        <w:t>, Evgeniya V. Shmeleva</w:t>
      </w:r>
      <w:r w:rsidRPr="00D44F60">
        <w:rPr>
          <w:rFonts w:cs="Calibri"/>
          <w:b/>
          <w:bCs/>
          <w:color w:val="000000" w:themeColor="text1"/>
          <w:sz w:val="28"/>
          <w:szCs w:val="22"/>
          <w:vertAlign w:val="superscript"/>
        </w:rPr>
        <w:t>1,2*</w:t>
      </w:r>
      <w:r w:rsidRPr="00D44F60">
        <w:rPr>
          <w:rFonts w:cs="Calibri"/>
          <w:b/>
          <w:bCs/>
          <w:color w:val="000000" w:themeColor="text1"/>
          <w:sz w:val="28"/>
          <w:szCs w:val="22"/>
        </w:rPr>
        <w:t>, Jens Kieckbusch</w:t>
      </w:r>
      <w:r w:rsidRPr="00D44F60">
        <w:rPr>
          <w:rFonts w:cs="Calibri"/>
          <w:b/>
          <w:bCs/>
          <w:color w:val="000000" w:themeColor="text1"/>
          <w:sz w:val="28"/>
          <w:szCs w:val="22"/>
          <w:vertAlign w:val="superscript"/>
        </w:rPr>
        <w:t>1,2</w:t>
      </w:r>
      <w:r w:rsidRPr="00D44F60">
        <w:rPr>
          <w:rFonts w:cs="Calibri"/>
          <w:b/>
          <w:bCs/>
          <w:color w:val="000000" w:themeColor="text1"/>
          <w:sz w:val="28"/>
          <w:szCs w:val="22"/>
        </w:rPr>
        <w:t>, Delia A. Hawkes</w:t>
      </w:r>
      <w:r w:rsidRPr="00D44F60">
        <w:rPr>
          <w:rFonts w:cs="Calibri"/>
          <w:b/>
          <w:bCs/>
          <w:color w:val="000000" w:themeColor="text1"/>
          <w:sz w:val="28"/>
          <w:szCs w:val="22"/>
          <w:vertAlign w:val="superscript"/>
        </w:rPr>
        <w:t>1</w:t>
      </w:r>
      <w:r w:rsidRPr="00D44F60">
        <w:rPr>
          <w:rFonts w:cs="Calibri"/>
          <w:b/>
          <w:bCs/>
          <w:color w:val="000000" w:themeColor="text1"/>
          <w:sz w:val="28"/>
          <w:szCs w:val="22"/>
        </w:rPr>
        <w:t>, Francesco Colucci</w:t>
      </w:r>
      <w:r w:rsidRPr="00D44F60">
        <w:rPr>
          <w:rFonts w:cs="Calibri"/>
          <w:b/>
          <w:bCs/>
          <w:color w:val="000000" w:themeColor="text1"/>
          <w:sz w:val="28"/>
          <w:szCs w:val="22"/>
          <w:vertAlign w:val="superscript"/>
        </w:rPr>
        <w:t>1,2</w:t>
      </w:r>
    </w:p>
    <w:p w14:paraId="1158619A" w14:textId="77777777" w:rsidR="00D44F60" w:rsidRPr="00AA7DDE" w:rsidRDefault="00D44F60" w:rsidP="00D44F60">
      <w:pPr>
        <w:jc w:val="both"/>
        <w:rPr>
          <w:rFonts w:cs="Calibri"/>
          <w:color w:val="000000" w:themeColor="text1"/>
          <w:vertAlign w:val="superscript"/>
        </w:rPr>
      </w:pPr>
    </w:p>
    <w:p w14:paraId="06A50147" w14:textId="78B68C56" w:rsidR="00D44F60" w:rsidRPr="00D44F60" w:rsidRDefault="00D44F60" w:rsidP="00D44F60">
      <w:pPr>
        <w:jc w:val="both"/>
        <w:rPr>
          <w:rFonts w:cs="Calibri"/>
          <w:color w:val="000000" w:themeColor="text1"/>
          <w:sz w:val="28"/>
          <w:szCs w:val="22"/>
        </w:rPr>
      </w:pPr>
      <w:r w:rsidRPr="00D44F60">
        <w:rPr>
          <w:rFonts w:cs="Calibri"/>
          <w:color w:val="000000" w:themeColor="text1"/>
          <w:sz w:val="28"/>
          <w:szCs w:val="22"/>
          <w:vertAlign w:val="superscript"/>
        </w:rPr>
        <w:t>1</w:t>
      </w:r>
      <w:r w:rsidRPr="00D44F60">
        <w:rPr>
          <w:rFonts w:cs="Calibri"/>
          <w:color w:val="000000" w:themeColor="text1"/>
          <w:sz w:val="28"/>
          <w:szCs w:val="22"/>
        </w:rPr>
        <w:t>Department of Obstetrics and Gynaecology, National Institute for Health Research Cambridge Biomedical Research Centre, University of Cambridge School of Clinical Medicine</w:t>
      </w:r>
    </w:p>
    <w:p w14:paraId="032EBA58" w14:textId="77777777" w:rsidR="00D44F60" w:rsidRPr="00D44F60" w:rsidRDefault="00D44F60" w:rsidP="00D44F60">
      <w:pPr>
        <w:jc w:val="both"/>
        <w:rPr>
          <w:rFonts w:cs="Calibri"/>
          <w:color w:val="000000" w:themeColor="text1"/>
          <w:sz w:val="28"/>
          <w:szCs w:val="22"/>
        </w:rPr>
      </w:pPr>
      <w:r w:rsidRPr="00D44F60">
        <w:rPr>
          <w:rFonts w:cs="Calibri"/>
          <w:color w:val="000000" w:themeColor="text1"/>
          <w:sz w:val="28"/>
          <w:szCs w:val="22"/>
          <w:vertAlign w:val="superscript"/>
        </w:rPr>
        <w:t>2</w:t>
      </w:r>
      <w:r w:rsidRPr="00D44F60">
        <w:rPr>
          <w:rFonts w:cs="Calibri"/>
          <w:color w:val="000000" w:themeColor="text1"/>
          <w:sz w:val="28"/>
          <w:szCs w:val="22"/>
        </w:rPr>
        <w:t>Centre for Trophoblast Research, University of Cambridge</w:t>
      </w:r>
    </w:p>
    <w:p w14:paraId="17A572E5" w14:textId="77777777" w:rsidR="00D44F60" w:rsidRPr="00B07A3B" w:rsidRDefault="00D44F60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38A95594" w14:textId="77777777" w:rsidR="0025569D" w:rsidRDefault="0025569D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74288581" w14:textId="00FE5902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2D278287" w14:textId="77777777" w:rsidR="00D44F60" w:rsidRPr="002A11DC" w:rsidRDefault="00D44F60" w:rsidP="00D44F60">
      <w:pPr>
        <w:jc w:val="both"/>
        <w:rPr>
          <w:rFonts w:cs="Calibri"/>
          <w:color w:val="000000" w:themeColor="text1"/>
        </w:rPr>
      </w:pPr>
      <w:bookmarkStart w:id="0" w:name="_Hlk25233958"/>
      <w:r w:rsidRPr="002A11DC">
        <w:rPr>
          <w:rFonts w:cs="Calibri"/>
          <w:color w:val="000000" w:themeColor="text1"/>
        </w:rPr>
        <w:t>Francesco Colucci</w:t>
      </w:r>
      <w:r w:rsidRPr="002A11DC">
        <w:rPr>
          <w:rFonts w:cs="Calibri"/>
          <w:color w:val="000000" w:themeColor="text1"/>
        </w:rPr>
        <w:tab/>
      </w:r>
      <w:r w:rsidRPr="002A11DC">
        <w:rPr>
          <w:rFonts w:cs="Calibri"/>
          <w:color w:val="000000" w:themeColor="text1"/>
        </w:rPr>
        <w:tab/>
      </w:r>
      <w:r w:rsidRPr="002A11DC">
        <w:rPr>
          <w:rFonts w:cs="Calibri"/>
        </w:rPr>
        <w:t>(fc287@medschl.cam.ac.uk</w:t>
      </w:r>
      <w:r w:rsidRPr="0025569D">
        <w:rPr>
          <w:rStyle w:val="Hyperlink"/>
          <w:rFonts w:cs="Calibri"/>
          <w:color w:val="000000" w:themeColor="text1"/>
          <w:u w:val="none"/>
        </w:rPr>
        <w:t>)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29E1FC11" w14:textId="683E04F3" w:rsidR="00D44F60" w:rsidRPr="00D44F60" w:rsidRDefault="00D44F60" w:rsidP="00D44F60">
      <w:pPr>
        <w:jc w:val="both"/>
        <w:rPr>
          <w:rFonts w:cs="Calibri"/>
          <w:color w:val="000000" w:themeColor="text1"/>
        </w:rPr>
      </w:pPr>
      <w:r w:rsidRPr="00D44F60">
        <w:fldChar w:fldCharType="begin"/>
      </w:r>
      <w:r w:rsidRPr="00D44F60">
        <w:instrText xml:space="preserve"> HYPERLINK "mailto:dd475@cam.ac.uk" </w:instrText>
      </w:r>
      <w:r w:rsidRPr="00D44F60">
        <w:fldChar w:fldCharType="separate"/>
      </w:r>
      <w:r w:rsidRPr="00D44F60">
        <w:rPr>
          <w:rStyle w:val="Hyperlink"/>
          <w:rFonts w:cs="Calibri"/>
          <w:color w:val="000000" w:themeColor="text1"/>
          <w:u w:val="none"/>
        </w:rPr>
        <w:t>dd475@cam.ac.uk</w:t>
      </w:r>
      <w:r w:rsidRPr="00D44F60">
        <w:rPr>
          <w:rStyle w:val="Hyperlink"/>
          <w:rFonts w:cs="Calibri"/>
          <w:color w:val="000000" w:themeColor="text1"/>
          <w:u w:val="none"/>
        </w:rPr>
        <w:fldChar w:fldCharType="end"/>
      </w:r>
    </w:p>
    <w:p w14:paraId="5D8FD3D1" w14:textId="0F108825" w:rsidR="00D44F60" w:rsidRPr="00D44F60" w:rsidRDefault="00300A5D" w:rsidP="00D44F60">
      <w:pPr>
        <w:jc w:val="both"/>
      </w:pPr>
      <w:hyperlink r:id="rId8" w:history="1">
        <w:r w:rsidR="00D44F60" w:rsidRPr="00D44F60">
          <w:rPr>
            <w:rStyle w:val="Hyperlink"/>
            <w:rFonts w:cs="Calibri"/>
            <w:color w:val="000000" w:themeColor="text1"/>
            <w:u w:val="none"/>
          </w:rPr>
          <w:t>es857@cam.ac.uk</w:t>
        </w:r>
      </w:hyperlink>
      <w:r w:rsidR="00D44F60" w:rsidRPr="00D44F60">
        <w:rPr>
          <w:rFonts w:cs="Calibri"/>
          <w:color w:val="000000" w:themeColor="text1"/>
        </w:rPr>
        <w:t xml:space="preserve"> </w:t>
      </w:r>
    </w:p>
    <w:p w14:paraId="71BDE93E" w14:textId="2C4A55B8" w:rsidR="00D44F60" w:rsidRPr="00D44F60" w:rsidRDefault="00300A5D" w:rsidP="00D44F60">
      <w:pPr>
        <w:jc w:val="both"/>
        <w:rPr>
          <w:rFonts w:cs="Calibri"/>
          <w:color w:val="000000" w:themeColor="text1"/>
        </w:rPr>
      </w:pPr>
      <w:hyperlink r:id="rId9" w:history="1">
        <w:r w:rsidR="00D44F60" w:rsidRPr="00D44F60">
          <w:rPr>
            <w:rStyle w:val="Hyperlink"/>
            <w:rFonts w:cs="Calibri"/>
            <w:color w:val="000000" w:themeColor="text1"/>
            <w:u w:val="none"/>
          </w:rPr>
          <w:t>es704@cam.ac.uk</w:t>
        </w:r>
      </w:hyperlink>
    </w:p>
    <w:p w14:paraId="1DA9D414" w14:textId="11AA01DC" w:rsidR="00D44F60" w:rsidRPr="002A11DC" w:rsidRDefault="00D44F60" w:rsidP="00D44F60">
      <w:pPr>
        <w:jc w:val="both"/>
        <w:rPr>
          <w:rFonts w:cs="Calibri"/>
          <w:color w:val="000000" w:themeColor="text1"/>
        </w:rPr>
      </w:pPr>
      <w:r w:rsidRPr="002A11DC">
        <w:rPr>
          <w:rFonts w:cs="Calibri"/>
          <w:color w:val="000000" w:themeColor="text1"/>
        </w:rPr>
        <w:t>kieckbuschjens@gmail.com</w:t>
      </w:r>
    </w:p>
    <w:p w14:paraId="1739D41E" w14:textId="0042C7E4" w:rsidR="00D44F60" w:rsidRPr="002A11DC" w:rsidRDefault="00D44F60" w:rsidP="00D44F60">
      <w:pPr>
        <w:jc w:val="both"/>
        <w:rPr>
          <w:rFonts w:cs="Calibri"/>
        </w:rPr>
      </w:pPr>
      <w:r w:rsidRPr="002A11DC">
        <w:rPr>
          <w:rFonts w:cs="Calibri"/>
          <w:color w:val="000000" w:themeColor="text1"/>
        </w:rPr>
        <w:t>dah52@medschl.cam.ac.uk</w:t>
      </w:r>
    </w:p>
    <w:p w14:paraId="208B3600" w14:textId="1CFB166D" w:rsidR="00D44F60" w:rsidRPr="002A11DC" w:rsidRDefault="00D44F60" w:rsidP="00D44F60">
      <w:pPr>
        <w:jc w:val="both"/>
        <w:rPr>
          <w:rFonts w:cs="Calibri"/>
          <w:color w:val="000000" w:themeColor="text1"/>
        </w:rPr>
      </w:pPr>
      <w:r w:rsidRPr="002A11DC">
        <w:rPr>
          <w:rFonts w:cs="Calibri"/>
        </w:rPr>
        <w:t>fc287@medschl.cam.ac.uk</w:t>
      </w:r>
    </w:p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770BBB50" w14:textId="3ECE3AC7" w:rsidR="005F1ADF" w:rsidRPr="00B07A3B" w:rsidRDefault="005F1ADF" w:rsidP="00073A94">
      <w:pPr>
        <w:spacing w:before="120"/>
        <w:ind w:left="216" w:hanging="216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073A94">
        <w:rPr>
          <w:rFonts w:asciiTheme="minorHAnsi" w:eastAsia="Times New Roman" w:hAnsiTheme="minorHAnsi" w:cstheme="minorHAnsi"/>
          <w:b/>
          <w:szCs w:val="24"/>
        </w:rPr>
        <w:t>No</w:t>
      </w:r>
    </w:p>
    <w:p w14:paraId="181DD27E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B20EAF0" w14:textId="6EF2D6EE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073A94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1B1E9D12" w14:textId="77777777" w:rsidR="005F1ADF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007C777C" w14:textId="2AB593B8" w:rsidR="005F1ADF" w:rsidRDefault="005F1ADF" w:rsidP="005F1ADF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</w:p>
    <w:p w14:paraId="42008F83" w14:textId="77777777" w:rsidR="005F1ADF" w:rsidRPr="00680F08" w:rsidRDefault="005F1ADF" w:rsidP="005F1ADF">
      <w:pPr>
        <w:spacing w:before="120"/>
        <w:rPr>
          <w:rFonts w:eastAsia="Times New Roman" w:cs="Calibri"/>
          <w:szCs w:val="24"/>
        </w:rPr>
      </w:pPr>
    </w:p>
    <w:p w14:paraId="2A8E68AA" w14:textId="400C1DB8" w:rsidR="005F1ADF" w:rsidRPr="006D3C9C" w:rsidRDefault="00300A5D" w:rsidP="005F1ADF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-21004710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73A94" w:rsidRPr="00073A94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5F1ADF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5F1ADF">
        <w:rPr>
          <w:rFonts w:eastAsia="Times New Roman" w:cs="Calibri"/>
          <w:i/>
          <w:iCs/>
          <w:color w:val="222222"/>
          <w:szCs w:val="24"/>
        </w:rPr>
        <w:tab/>
      </w:r>
      <w:r w:rsidR="005F1ADF" w:rsidRPr="006D3C9C">
        <w:rPr>
          <w:rFonts w:eastAsia="Times New Roman" w:cs="Calibri"/>
          <w:color w:val="222222"/>
          <w:szCs w:val="24"/>
        </w:rPr>
        <w:t>Interviewees wear masks until videographer steps away (≥6 ft/2 m) and begins filming</w:t>
      </w:r>
      <w:r w:rsidR="005F1ADF">
        <w:rPr>
          <w:rFonts w:eastAsia="Times New Roman" w:cs="Calibri"/>
          <w:color w:val="222222"/>
          <w:szCs w:val="24"/>
        </w:rPr>
        <w:t>, then the</w:t>
      </w:r>
      <w:r w:rsidR="005F1ADF" w:rsidRPr="006D3C9C">
        <w:rPr>
          <w:rFonts w:eastAsia="Times New Roman" w:cs="Calibri"/>
          <w:color w:val="222222"/>
          <w:szCs w:val="24"/>
        </w:rPr>
        <w:t xml:space="preserve"> </w:t>
      </w:r>
      <w:r w:rsidR="005F1ADF">
        <w:rPr>
          <w:rFonts w:eastAsia="Times New Roman" w:cs="Calibri"/>
          <w:color w:val="222222"/>
          <w:szCs w:val="24"/>
        </w:rPr>
        <w:t>i</w:t>
      </w:r>
      <w:r w:rsidR="005F1ADF" w:rsidRPr="006D3C9C">
        <w:rPr>
          <w:rFonts w:eastAsia="Times New Roman" w:cs="Calibri"/>
          <w:color w:val="222222"/>
          <w:szCs w:val="24"/>
        </w:rPr>
        <w:t xml:space="preserve">nterviewee removes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mask for line delivery only. When take is captured,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interviewee </w:t>
      </w:r>
      <w:r w:rsidR="005F1ADF">
        <w:rPr>
          <w:rFonts w:eastAsia="Times New Roman" w:cs="Calibri"/>
          <w:color w:val="222222"/>
          <w:szCs w:val="24"/>
        </w:rPr>
        <w:t>puts the mask back on</w:t>
      </w:r>
      <w:r w:rsidR="005F1ADF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5F1ADF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3451F90E" w14:textId="77777777" w:rsidR="005F1ADF" w:rsidRPr="006D3C9C" w:rsidRDefault="005F1ADF" w:rsidP="005F1ADF">
      <w:pPr>
        <w:ind w:firstLine="720"/>
        <w:rPr>
          <w:rFonts w:eastAsia="Times New Roman" w:cs="Calibri"/>
          <w:color w:val="222222"/>
          <w:szCs w:val="24"/>
        </w:rPr>
      </w:pPr>
    </w:p>
    <w:p w14:paraId="63770740" w14:textId="190DDD26" w:rsidR="005F1ADF" w:rsidRPr="00B07A3B" w:rsidRDefault="005F1ADF" w:rsidP="00073A94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073A94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685E1DF4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2F5C5E6" w14:textId="2A5E257E" w:rsidR="005F1ADF" w:rsidRPr="00B847A0" w:rsidRDefault="005F1ADF" w:rsidP="005F1ADF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100D28">
        <w:rPr>
          <w:rFonts w:asciiTheme="minorHAnsi" w:hAnsiTheme="minorHAnsi" w:cstheme="minorHAnsi"/>
          <w:bCs/>
          <w:sz w:val="22"/>
          <w:szCs w:val="22"/>
        </w:rPr>
        <w:t>22</w:t>
      </w:r>
    </w:p>
    <w:p w14:paraId="5AAC9C6C" w14:textId="70D4A85F" w:rsidR="00C2620F" w:rsidRPr="00B07A3B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00D28">
        <w:rPr>
          <w:rFonts w:asciiTheme="minorHAnsi" w:hAnsiTheme="minorHAnsi" w:cstheme="minorHAnsi"/>
          <w:bCs/>
          <w:sz w:val="22"/>
          <w:szCs w:val="22"/>
        </w:rPr>
        <w:t>5</w:t>
      </w:r>
      <w:r w:rsidR="00C31392">
        <w:rPr>
          <w:rFonts w:asciiTheme="minorHAnsi" w:hAnsiTheme="minorHAnsi" w:cstheme="minorHAnsi"/>
          <w:bCs/>
          <w:sz w:val="22"/>
          <w:szCs w:val="22"/>
        </w:rPr>
        <w:t>1</w:t>
      </w: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7E8076BA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16F3E485" w14:textId="3549399B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4A28F822" w:rsidR="007D61A8" w:rsidRPr="0025569D" w:rsidRDefault="001E042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Evgeniya V. Shmeleva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Our method </w:t>
      </w:r>
      <w:r w:rsidR="00821C84">
        <w:rPr>
          <w:rFonts w:asciiTheme="minorHAnsi" w:hAnsiTheme="minorHAnsi" w:cstheme="minorHAnsi"/>
        </w:rPr>
        <w:t>enables</w:t>
      </w:r>
      <w:r>
        <w:rPr>
          <w:rFonts w:asciiTheme="minorHAnsi" w:hAnsiTheme="minorHAnsi" w:cstheme="minorHAnsi"/>
        </w:rPr>
        <w:t xml:space="preserve"> </w:t>
      </w:r>
      <w:r w:rsidR="00821C84">
        <w:rPr>
          <w:rFonts w:asciiTheme="minorHAnsi" w:hAnsiTheme="minorHAnsi" w:cstheme="minorHAnsi"/>
        </w:rPr>
        <w:t>assess</w:t>
      </w:r>
      <w:r w:rsidR="005C538B">
        <w:rPr>
          <w:rFonts w:asciiTheme="minorHAnsi" w:hAnsiTheme="minorHAnsi" w:cstheme="minorHAnsi"/>
        </w:rPr>
        <w:t>ment of</w:t>
      </w:r>
      <w:r w:rsidR="00821C84">
        <w:rPr>
          <w:rFonts w:asciiTheme="minorHAnsi" w:hAnsiTheme="minorHAnsi" w:cstheme="minorHAnsi"/>
        </w:rPr>
        <w:t xml:space="preserve"> the </w:t>
      </w:r>
      <w:r>
        <w:rPr>
          <w:rFonts w:asciiTheme="minorHAnsi" w:hAnsiTheme="minorHAnsi" w:cstheme="minorHAnsi"/>
        </w:rPr>
        <w:t>composition</w:t>
      </w:r>
      <w:r w:rsidR="0082230E">
        <w:rPr>
          <w:rFonts w:asciiTheme="minorHAnsi" w:hAnsiTheme="minorHAnsi" w:cstheme="minorHAnsi"/>
        </w:rPr>
        <w:t xml:space="preserve"> and functional characteristics</w:t>
      </w:r>
      <w:r>
        <w:rPr>
          <w:rFonts w:asciiTheme="minorHAnsi" w:hAnsiTheme="minorHAnsi" w:cstheme="minorHAnsi"/>
        </w:rPr>
        <w:t xml:space="preserve"> of </w:t>
      </w:r>
      <w:r w:rsidR="0082230E">
        <w:rPr>
          <w:rFonts w:asciiTheme="minorHAnsi" w:hAnsiTheme="minorHAnsi" w:cstheme="minorHAnsi"/>
        </w:rPr>
        <w:t>different</w:t>
      </w:r>
      <w:r>
        <w:rPr>
          <w:rFonts w:asciiTheme="minorHAnsi" w:hAnsiTheme="minorHAnsi" w:cstheme="minorHAnsi"/>
        </w:rPr>
        <w:t xml:space="preserve"> leukocyte subpopulations </w:t>
      </w:r>
      <w:r w:rsidR="0082230E">
        <w:rPr>
          <w:rFonts w:asciiTheme="minorHAnsi" w:hAnsiTheme="minorHAnsi" w:cstheme="minorHAnsi"/>
        </w:rPr>
        <w:t xml:space="preserve">present </w:t>
      </w:r>
      <w:r>
        <w:rPr>
          <w:rFonts w:asciiTheme="minorHAnsi" w:hAnsiTheme="minorHAnsi" w:cstheme="minorHAnsi"/>
        </w:rPr>
        <w:t xml:space="preserve">in </w:t>
      </w:r>
      <w:r w:rsidR="00821C84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uter</w:t>
      </w:r>
      <w:r w:rsidR="009D7331">
        <w:rPr>
          <w:rFonts w:asciiTheme="minorHAnsi" w:hAnsiTheme="minorHAnsi" w:cstheme="minorHAnsi"/>
        </w:rPr>
        <w:t>ine tissue</w:t>
      </w:r>
      <w:r w:rsidR="0082230E">
        <w:rPr>
          <w:rFonts w:asciiTheme="minorHAnsi" w:hAnsiTheme="minorHAnsi" w:cstheme="minorHAnsi"/>
        </w:rPr>
        <w:t xml:space="preserve"> of pregnant and non-pregnant animals.</w:t>
      </w:r>
    </w:p>
    <w:p w14:paraId="3A9FA1A3" w14:textId="03F76CD0" w:rsidR="0025569D" w:rsidRPr="0025569D" w:rsidRDefault="0025569D" w:rsidP="0025569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bookmarkStart w:id="1" w:name="_Hlk68622000"/>
      <w:bookmarkStart w:id="2" w:name="_Hlk68691097"/>
      <w:bookmarkStart w:id="3" w:name="_Hlk70431861"/>
      <w:r w:rsidRPr="00F43836">
        <w:rPr>
          <w:rFonts w:eastAsia="SimSun" w:cs="Calibri"/>
          <w:bCs/>
          <w:color w:val="000000"/>
          <w:szCs w:val="24"/>
        </w:rPr>
        <w:t>INTERVIEW: Named talent says the statement above in an interview-style shot, looking slightly off-camera</w:t>
      </w:r>
      <w:bookmarkEnd w:id="1"/>
      <w:r w:rsidRPr="00F43836">
        <w:rPr>
          <w:rFonts w:eastAsia="SimSun" w:cs="Calibri"/>
          <w:bCs/>
          <w:color w:val="000000"/>
          <w:szCs w:val="24"/>
        </w:rPr>
        <w:t>.</w:t>
      </w:r>
      <w:bookmarkEnd w:id="2"/>
      <w:r>
        <w:rPr>
          <w:rFonts w:eastAsia="SimSun" w:cs="Calibri"/>
          <w:bCs/>
          <w:color w:val="000000"/>
          <w:szCs w:val="24"/>
        </w:rPr>
        <w:t xml:space="preserve"> </w:t>
      </w:r>
      <w:r w:rsidRPr="00A759B9">
        <w:rPr>
          <w:rFonts w:cstheme="minorHAnsi"/>
          <w:i/>
          <w:iCs/>
          <w:color w:val="0000FF"/>
          <w:szCs w:val="24"/>
          <w:shd w:val="clear" w:color="auto" w:fill="FFFFFF"/>
        </w:rPr>
        <w:t>Suggested b-roll:</w:t>
      </w:r>
      <w:bookmarkEnd w:id="3"/>
      <w:r w:rsidR="00C25FC0">
        <w:rPr>
          <w:rFonts w:cstheme="minorHAnsi"/>
          <w:i/>
          <w:iCs/>
          <w:color w:val="0000FF"/>
          <w:szCs w:val="24"/>
          <w:shd w:val="clear" w:color="auto" w:fill="FFFFFF"/>
        </w:rPr>
        <w:t xml:space="preserve"> 2.2.3</w:t>
      </w:r>
    </w:p>
    <w:p w14:paraId="5FED8D48" w14:textId="77777777" w:rsidR="0025569D" w:rsidRPr="0025569D" w:rsidRDefault="0025569D" w:rsidP="0025569D">
      <w:pPr>
        <w:pStyle w:val="ListParagraph"/>
        <w:spacing w:before="120"/>
        <w:ind w:left="162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12BCDFFA" w14:textId="4B91A35E" w:rsidR="0025569D" w:rsidRPr="0025569D" w:rsidRDefault="0025569D" w:rsidP="0025569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25569D">
        <w:rPr>
          <w:rStyle w:val="AuthorName"/>
          <w:rFonts w:asciiTheme="minorHAnsi" w:eastAsia="Times" w:hAnsiTheme="minorHAnsi" w:cstheme="minorHAnsi"/>
        </w:rPr>
        <w:t>Delphine M. Depierreux</w:t>
      </w:r>
      <w:r w:rsidRPr="0025569D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Pr="0025569D">
        <w:rPr>
          <w:rFonts w:asciiTheme="minorHAnsi" w:eastAsia="Times New Roman" w:hAnsiTheme="minorHAnsi" w:cstheme="minorHAnsi"/>
          <w:szCs w:val="24"/>
        </w:rPr>
        <w:t xml:space="preserve"> </w:t>
      </w:r>
      <w:r w:rsidR="005C538B">
        <w:rPr>
          <w:rFonts w:asciiTheme="minorHAnsi" w:hAnsiTheme="minorHAnsi" w:cstheme="minorHAnsi"/>
          <w:szCs w:val="24"/>
          <w:lang w:val="en-GB"/>
        </w:rPr>
        <w:t>This protocol</w:t>
      </w:r>
      <w:r w:rsidRPr="0025569D">
        <w:rPr>
          <w:rFonts w:asciiTheme="minorHAnsi" w:hAnsiTheme="minorHAnsi" w:cstheme="minorHAnsi"/>
          <w:szCs w:val="24"/>
          <w:lang w:val="en-GB"/>
        </w:rPr>
        <w:t xml:space="preserve"> allows isolat</w:t>
      </w:r>
      <w:r w:rsidR="005C538B">
        <w:rPr>
          <w:rFonts w:asciiTheme="minorHAnsi" w:hAnsiTheme="minorHAnsi" w:cstheme="minorHAnsi"/>
          <w:szCs w:val="24"/>
          <w:lang w:val="en-GB"/>
        </w:rPr>
        <w:t>ion of</w:t>
      </w:r>
      <w:r w:rsidRPr="0025569D">
        <w:rPr>
          <w:rFonts w:asciiTheme="minorHAnsi" w:hAnsiTheme="minorHAnsi" w:cstheme="minorHAnsi"/>
          <w:szCs w:val="24"/>
          <w:lang w:val="en-GB"/>
        </w:rPr>
        <w:t xml:space="preserve"> uterine lymphocytes </w:t>
      </w:r>
      <w:r w:rsidR="005C538B">
        <w:rPr>
          <w:rFonts w:asciiTheme="minorHAnsi" w:hAnsiTheme="minorHAnsi" w:cstheme="minorHAnsi"/>
          <w:szCs w:val="24"/>
          <w:lang w:val="en-GB"/>
        </w:rPr>
        <w:t xml:space="preserve">while </w:t>
      </w:r>
      <w:r w:rsidR="005C538B" w:rsidRPr="0025569D">
        <w:rPr>
          <w:rFonts w:asciiTheme="minorHAnsi" w:hAnsiTheme="minorHAnsi" w:cstheme="minorHAnsi"/>
          <w:szCs w:val="24"/>
          <w:lang w:val="en-GB"/>
        </w:rPr>
        <w:t>preserving</w:t>
      </w:r>
      <w:r w:rsidRPr="0025569D">
        <w:rPr>
          <w:rFonts w:asciiTheme="minorHAnsi" w:hAnsiTheme="minorHAnsi" w:cstheme="minorHAnsi"/>
          <w:szCs w:val="24"/>
          <w:lang w:val="en-GB"/>
        </w:rPr>
        <w:t xml:space="preserve"> protein surface expression, cell viability</w:t>
      </w:r>
      <w:r w:rsidR="005C538B">
        <w:rPr>
          <w:rFonts w:asciiTheme="minorHAnsi" w:hAnsiTheme="minorHAnsi" w:cstheme="minorHAnsi"/>
          <w:szCs w:val="24"/>
          <w:lang w:val="en-GB"/>
        </w:rPr>
        <w:t>,</w:t>
      </w:r>
      <w:r w:rsidRPr="0025569D">
        <w:rPr>
          <w:rFonts w:asciiTheme="minorHAnsi" w:hAnsiTheme="minorHAnsi" w:cstheme="minorHAnsi"/>
          <w:szCs w:val="24"/>
          <w:lang w:val="en-GB"/>
        </w:rPr>
        <w:t xml:space="preserve"> and functionality. Therefore, it is suitable for a range of subsequent applications.</w:t>
      </w:r>
    </w:p>
    <w:p w14:paraId="50929151" w14:textId="0F11FD11" w:rsidR="0025569D" w:rsidRPr="00411004" w:rsidRDefault="0025569D" w:rsidP="0025569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F43836">
        <w:rPr>
          <w:rFonts w:eastAsia="SimSun" w:cs="Calibri"/>
          <w:bCs/>
          <w:color w:val="000000"/>
          <w:szCs w:val="24"/>
        </w:rPr>
        <w:t>INTERVIEW: Named talent says the statement above in an interview-style shot, looking slightly off-camera.</w:t>
      </w:r>
      <w:r>
        <w:rPr>
          <w:rFonts w:eastAsia="SimSun" w:cs="Calibri"/>
          <w:bCs/>
          <w:color w:val="000000"/>
          <w:szCs w:val="24"/>
        </w:rPr>
        <w:t xml:space="preserve"> </w:t>
      </w:r>
      <w:r w:rsidRPr="00A759B9">
        <w:rPr>
          <w:rFonts w:cstheme="minorHAnsi"/>
          <w:i/>
          <w:iCs/>
          <w:color w:val="0000FF"/>
          <w:szCs w:val="24"/>
          <w:shd w:val="clear" w:color="auto" w:fill="FFFFFF"/>
        </w:rPr>
        <w:t>Suggested b-roll:</w:t>
      </w:r>
      <w:r w:rsidR="00C25FC0">
        <w:rPr>
          <w:rFonts w:cstheme="minorHAnsi"/>
          <w:i/>
          <w:iCs/>
          <w:color w:val="0000FF"/>
          <w:szCs w:val="24"/>
          <w:shd w:val="clear" w:color="auto" w:fill="FFFFFF"/>
        </w:rPr>
        <w:t xml:space="preserve"> 3.10.3</w:t>
      </w:r>
    </w:p>
    <w:p w14:paraId="0A7D144E" w14:textId="77777777" w:rsidR="00411004" w:rsidRPr="00411004" w:rsidRDefault="00411004" w:rsidP="00411004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1AE90E8B" w14:textId="77777777" w:rsidR="00411004" w:rsidRPr="00B07A3B" w:rsidRDefault="00411004" w:rsidP="00411004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AE737CE" w14:textId="1A91568F" w:rsidR="00411004" w:rsidRPr="00411004" w:rsidRDefault="00411004" w:rsidP="0041100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411004">
        <w:rPr>
          <w:rFonts w:asciiTheme="minorHAnsi" w:eastAsia="Times New Roman" w:hAnsiTheme="minorHAnsi" w:cstheme="minorBidi"/>
          <w:b/>
          <w:bCs/>
          <w:u w:val="single"/>
        </w:rPr>
        <w:t>Emily Seshadri:</w:t>
      </w:r>
      <w:r w:rsidRPr="00411004">
        <w:rPr>
          <w:rFonts w:asciiTheme="minorHAnsi" w:eastAsia="Times New Roman" w:hAnsiTheme="minorHAnsi" w:cstheme="minorHAnsi"/>
          <w:szCs w:val="24"/>
        </w:rPr>
        <w:t xml:space="preserve"> </w:t>
      </w:r>
      <w:commentRangeStart w:id="4"/>
      <w:r w:rsidR="00675FF8" w:rsidRPr="00411004">
        <w:rPr>
          <w:rFonts w:asciiTheme="minorHAnsi" w:eastAsia="Times New Roman" w:hAnsiTheme="minorHAnsi" w:cstheme="minorBidi"/>
        </w:rPr>
        <w:t>Fetus</w:t>
      </w:r>
      <w:r w:rsidRPr="00411004">
        <w:rPr>
          <w:rFonts w:asciiTheme="minorHAnsi" w:eastAsia="Times New Roman" w:hAnsiTheme="minorHAnsi" w:cstheme="minorBidi"/>
        </w:rPr>
        <w:t xml:space="preserve"> removal </w:t>
      </w:r>
      <w:r w:rsidR="00AA662A">
        <w:rPr>
          <w:rFonts w:asciiTheme="minorHAnsi" w:eastAsia="Times New Roman" w:hAnsiTheme="minorHAnsi" w:cstheme="minorBidi"/>
        </w:rPr>
        <w:t>at the beginning of the protocol</w:t>
      </w:r>
      <w:r w:rsidR="00AA662A">
        <w:rPr>
          <w:rFonts w:asciiTheme="minorHAnsi" w:eastAsia="Times New Roman" w:hAnsiTheme="minorHAnsi" w:cstheme="minorBidi"/>
        </w:rPr>
        <w:t xml:space="preserve"> </w:t>
      </w:r>
      <w:r w:rsidR="00675FF8">
        <w:rPr>
          <w:rFonts w:asciiTheme="minorHAnsi" w:eastAsia="Times New Roman" w:hAnsiTheme="minorHAnsi" w:cstheme="minorBidi"/>
        </w:rPr>
        <w:t xml:space="preserve">and </w:t>
      </w:r>
      <w:r w:rsidR="00675FF8" w:rsidRPr="00411004">
        <w:rPr>
          <w:rFonts w:asciiTheme="minorHAnsi" w:eastAsia="Times New Roman" w:hAnsiTheme="minorHAnsi" w:cstheme="minorBidi"/>
        </w:rPr>
        <w:t>leukocyte</w:t>
      </w:r>
      <w:r w:rsidR="00675FF8">
        <w:rPr>
          <w:rFonts w:asciiTheme="minorHAnsi" w:eastAsia="Times New Roman" w:hAnsiTheme="minorHAnsi" w:cstheme="minorBidi"/>
        </w:rPr>
        <w:t xml:space="preserve"> collection</w:t>
      </w:r>
      <w:r w:rsidR="00675FF8" w:rsidRPr="00411004">
        <w:rPr>
          <w:rFonts w:asciiTheme="minorHAnsi" w:eastAsia="Times New Roman" w:hAnsiTheme="minorHAnsi" w:cstheme="minorBidi"/>
        </w:rPr>
        <w:t xml:space="preserve"> </w:t>
      </w:r>
      <w:r w:rsidR="00AA662A">
        <w:rPr>
          <w:rFonts w:asciiTheme="minorHAnsi" w:eastAsia="Times New Roman" w:hAnsiTheme="minorHAnsi" w:cstheme="minorBidi"/>
        </w:rPr>
        <w:t>are technically challenging steps</w:t>
      </w:r>
      <w:r w:rsidRPr="00411004">
        <w:rPr>
          <w:rFonts w:asciiTheme="minorHAnsi" w:eastAsia="Times New Roman" w:hAnsiTheme="minorHAnsi" w:cstheme="minorBidi"/>
        </w:rPr>
        <w:t xml:space="preserve">. </w:t>
      </w:r>
      <w:r w:rsidR="00AA662A">
        <w:rPr>
          <w:rFonts w:asciiTheme="minorHAnsi" w:eastAsia="Times New Roman" w:hAnsiTheme="minorHAnsi" w:cstheme="minorBidi"/>
        </w:rPr>
        <w:t>Since it is a l</w:t>
      </w:r>
      <w:r w:rsidRPr="00411004">
        <w:rPr>
          <w:rFonts w:asciiTheme="minorHAnsi" w:eastAsia="Times New Roman" w:hAnsiTheme="minorHAnsi" w:cstheme="minorBidi"/>
        </w:rPr>
        <w:t>engthy experiment</w:t>
      </w:r>
      <w:r w:rsidR="00AA662A">
        <w:rPr>
          <w:rFonts w:asciiTheme="minorHAnsi" w:eastAsia="Times New Roman" w:hAnsiTheme="minorHAnsi" w:cstheme="minorBidi"/>
        </w:rPr>
        <w:t>,</w:t>
      </w:r>
      <w:r w:rsidRPr="00411004">
        <w:rPr>
          <w:rFonts w:asciiTheme="minorHAnsi" w:eastAsia="Times New Roman" w:hAnsiTheme="minorHAnsi" w:cstheme="minorBidi"/>
        </w:rPr>
        <w:t xml:space="preserve"> particular attention and focus </w:t>
      </w:r>
      <w:r w:rsidR="00AA662A">
        <w:rPr>
          <w:rFonts w:asciiTheme="minorHAnsi" w:eastAsia="Times New Roman" w:hAnsiTheme="minorHAnsi" w:cstheme="minorBidi"/>
        </w:rPr>
        <w:t xml:space="preserve">are necessary </w:t>
      </w:r>
      <w:r w:rsidRPr="00411004">
        <w:rPr>
          <w:rFonts w:asciiTheme="minorHAnsi" w:eastAsia="Times New Roman" w:hAnsiTheme="minorHAnsi" w:cstheme="minorBidi"/>
        </w:rPr>
        <w:t xml:space="preserve">once you reach </w:t>
      </w:r>
      <w:r w:rsidR="00AA662A">
        <w:rPr>
          <w:rFonts w:asciiTheme="minorHAnsi" w:eastAsia="Times New Roman" w:hAnsiTheme="minorHAnsi" w:cstheme="minorBidi"/>
        </w:rPr>
        <w:t xml:space="preserve">the </w:t>
      </w:r>
      <w:r w:rsidRPr="00411004">
        <w:rPr>
          <w:rFonts w:asciiTheme="minorHAnsi" w:eastAsia="Times New Roman" w:hAnsiTheme="minorHAnsi" w:cstheme="minorBidi"/>
        </w:rPr>
        <w:t>antibody staining steps</w:t>
      </w:r>
      <w:r>
        <w:rPr>
          <w:rFonts w:asciiTheme="minorHAnsi" w:eastAsia="Times New Roman" w:hAnsiTheme="minorHAnsi" w:cstheme="minorBidi"/>
        </w:rPr>
        <w:t>.</w:t>
      </w:r>
      <w:commentRangeEnd w:id="4"/>
      <w:r w:rsidR="00AA662A">
        <w:rPr>
          <w:rStyle w:val="CommentReference"/>
          <w:lang w:val="x-none" w:eastAsia="x-none"/>
        </w:rPr>
        <w:commentReference w:id="4"/>
      </w:r>
    </w:p>
    <w:p w14:paraId="2A518667" w14:textId="56EE66FC" w:rsidR="00411004" w:rsidRPr="00411004" w:rsidRDefault="00411004" w:rsidP="0041100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F43836">
        <w:rPr>
          <w:rFonts w:eastAsia="SimSun" w:cs="Calibri"/>
          <w:bCs/>
          <w:color w:val="000000"/>
          <w:szCs w:val="24"/>
        </w:rPr>
        <w:t>INTERVIEW: Named talent says the statement above in an interview-style shot, looking slightly off-camera.</w:t>
      </w:r>
      <w:r>
        <w:rPr>
          <w:rFonts w:eastAsia="SimSun" w:cs="Calibri"/>
          <w:bCs/>
          <w:color w:val="000000"/>
          <w:szCs w:val="24"/>
        </w:rPr>
        <w:t xml:space="preserve"> </w:t>
      </w:r>
      <w:r w:rsidRPr="00A759B9">
        <w:rPr>
          <w:rFonts w:cstheme="minorHAnsi"/>
          <w:i/>
          <w:iCs/>
          <w:color w:val="0000FF"/>
          <w:szCs w:val="24"/>
          <w:shd w:val="clear" w:color="auto" w:fill="FFFFFF"/>
        </w:rPr>
        <w:t>Suggested b-roll:</w:t>
      </w:r>
      <w:r w:rsidR="00675FF8">
        <w:rPr>
          <w:rFonts w:cstheme="minorHAnsi"/>
          <w:i/>
          <w:iCs/>
          <w:color w:val="0000FF"/>
          <w:szCs w:val="24"/>
          <w:shd w:val="clear" w:color="auto" w:fill="FFFFFF"/>
        </w:rPr>
        <w:t xml:space="preserve"> 2.2.1, 3.7.1</w:t>
      </w:r>
    </w:p>
    <w:p w14:paraId="0555F375" w14:textId="77777777" w:rsidR="00411004" w:rsidRPr="00411004" w:rsidRDefault="00411004" w:rsidP="00411004">
      <w:pPr>
        <w:pStyle w:val="ListParagraph"/>
        <w:spacing w:before="120"/>
        <w:ind w:left="162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EF2F89B" w14:textId="50A489E6" w:rsidR="00411004" w:rsidRPr="00411004" w:rsidRDefault="00411004" w:rsidP="00411004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546A94A4" w14:textId="73A26CDE" w:rsidR="00411004" w:rsidRPr="008341BF" w:rsidRDefault="00411004" w:rsidP="0041100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commentRangeStart w:id="5"/>
      <w:r w:rsidRPr="00411004">
        <w:rPr>
          <w:rFonts w:cs="Calibri"/>
          <w:b/>
          <w:bCs/>
          <w:color w:val="201F1E"/>
          <w:szCs w:val="24"/>
          <w:u w:val="single"/>
          <w:shd w:val="clear" w:color="auto" w:fill="FFFFFF"/>
        </w:rPr>
        <w:t>Francesco Colucci</w:t>
      </w:r>
      <w:r w:rsidRPr="00411004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Pr="00411004">
        <w:rPr>
          <w:rFonts w:asciiTheme="minorHAnsi" w:eastAsia="Times New Roman" w:hAnsiTheme="minorHAnsi" w:cstheme="minorHAnsi"/>
          <w:szCs w:val="24"/>
        </w:rPr>
        <w:t xml:space="preserve"> </w:t>
      </w:r>
      <w:commentRangeEnd w:id="5"/>
      <w:r w:rsidR="00AA662A">
        <w:rPr>
          <w:rStyle w:val="CommentReference"/>
          <w:lang w:val="x-none" w:eastAsia="x-none"/>
        </w:rPr>
        <w:commentReference w:id="5"/>
      </w:r>
      <w:r>
        <w:rPr>
          <w:rFonts w:asciiTheme="minorHAnsi" w:eastAsia="Times New Roman" w:hAnsiTheme="minorHAnsi" w:cstheme="minorHAnsi"/>
          <w:szCs w:val="24"/>
        </w:rPr>
        <w:t>Helping to d</w:t>
      </w:r>
      <w:r w:rsidRPr="00411004">
        <w:rPr>
          <w:rFonts w:asciiTheme="minorHAnsi" w:eastAsia="Times New Roman" w:hAnsiTheme="minorHAnsi" w:cstheme="minorHAnsi"/>
          <w:szCs w:val="24"/>
        </w:rPr>
        <w:t>emonstrat</w:t>
      </w:r>
      <w:r>
        <w:rPr>
          <w:rFonts w:asciiTheme="minorHAnsi" w:eastAsia="Times New Roman" w:hAnsiTheme="minorHAnsi" w:cstheme="minorHAnsi"/>
          <w:szCs w:val="24"/>
        </w:rPr>
        <w:t>e</w:t>
      </w:r>
      <w:r w:rsidRPr="00411004">
        <w:rPr>
          <w:rFonts w:asciiTheme="minorHAnsi" w:eastAsia="Times New Roman" w:hAnsiTheme="minorHAnsi" w:cstheme="minorHAnsi"/>
          <w:szCs w:val="24"/>
        </w:rPr>
        <w:t xml:space="preserve"> the procedure will be </w:t>
      </w:r>
      <w:r w:rsidRPr="00411004">
        <w:rPr>
          <w:rFonts w:cs="Calibri"/>
          <w:color w:val="201F1E"/>
          <w:szCs w:val="24"/>
          <w:shd w:val="clear" w:color="auto" w:fill="FFFFFF"/>
        </w:rPr>
        <w:t>Ms.</w:t>
      </w:r>
      <w:r w:rsidRPr="00411004">
        <w:rPr>
          <w:rFonts w:cs="Calibri"/>
          <w:color w:val="201F1E"/>
          <w:szCs w:val="24"/>
          <w:shd w:val="clear" w:color="auto" w:fill="FFFFFF"/>
        </w:rPr>
        <w:t xml:space="preserve"> Delia Hawkes, </w:t>
      </w:r>
      <w:r>
        <w:rPr>
          <w:rFonts w:cs="Calibri"/>
          <w:color w:val="201F1E"/>
          <w:szCs w:val="24"/>
          <w:shd w:val="clear" w:color="auto" w:fill="FFFFFF"/>
        </w:rPr>
        <w:t>a r</w:t>
      </w:r>
      <w:r w:rsidRPr="00411004">
        <w:rPr>
          <w:rFonts w:cs="Calibri"/>
          <w:color w:val="201F1E"/>
          <w:szCs w:val="24"/>
          <w:shd w:val="clear" w:color="auto" w:fill="FFFFFF"/>
        </w:rPr>
        <w:t xml:space="preserve">esearch </w:t>
      </w:r>
      <w:r>
        <w:rPr>
          <w:rFonts w:cs="Calibri"/>
          <w:color w:val="201F1E"/>
          <w:szCs w:val="24"/>
          <w:shd w:val="clear" w:color="auto" w:fill="FFFFFF"/>
        </w:rPr>
        <w:t>a</w:t>
      </w:r>
      <w:r w:rsidRPr="00411004">
        <w:rPr>
          <w:rFonts w:cs="Calibri"/>
          <w:color w:val="201F1E"/>
          <w:szCs w:val="24"/>
          <w:shd w:val="clear" w:color="auto" w:fill="FFFFFF"/>
        </w:rPr>
        <w:t>ssistant</w:t>
      </w:r>
      <w:r>
        <w:rPr>
          <w:rFonts w:cs="Calibri"/>
          <w:color w:val="201F1E"/>
          <w:szCs w:val="24"/>
          <w:shd w:val="clear" w:color="auto" w:fill="FFFFFF"/>
        </w:rPr>
        <w:t xml:space="preserve"> from my laboratory</w:t>
      </w:r>
      <w:r w:rsidR="00AA662A">
        <w:rPr>
          <w:rFonts w:cs="Calibri"/>
          <w:color w:val="201F1E"/>
          <w:szCs w:val="24"/>
          <w:shd w:val="clear" w:color="auto" w:fill="FFFFFF"/>
        </w:rPr>
        <w:t>.</w:t>
      </w:r>
    </w:p>
    <w:p w14:paraId="46F5B20A" w14:textId="29064576" w:rsidR="008341BF" w:rsidRDefault="008341BF" w:rsidP="008341B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INTERVIEW: Author saying the above</w:t>
      </w:r>
      <w:r>
        <w:rPr>
          <w:rFonts w:asciiTheme="minorHAnsi" w:eastAsia="Times New Roman" w:hAnsiTheme="minorHAnsi" w:cstheme="minorHAnsi"/>
          <w:szCs w:val="24"/>
        </w:rPr>
        <w:t>.</w:t>
      </w:r>
    </w:p>
    <w:p w14:paraId="70A37C2F" w14:textId="712B622C" w:rsidR="008341BF" w:rsidRDefault="008341BF" w:rsidP="008341B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camera.</w:t>
      </w:r>
    </w:p>
    <w:p w14:paraId="425AC819" w14:textId="77777777" w:rsidR="005C538B" w:rsidRDefault="005C538B" w:rsidP="008341B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DDA42A9" w14:textId="49DD1AD2" w:rsidR="008341BF" w:rsidRPr="008341BF" w:rsidRDefault="008341BF" w:rsidP="008341BF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41CC3DF0" w14:textId="755F3436" w:rsidR="008341BF" w:rsidRPr="00411004" w:rsidRDefault="008341BF" w:rsidP="008341B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lastRenderedPageBreak/>
        <w:t>Procedures involving animal subjects have been approved by the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Pr="008341BF">
        <w:rPr>
          <w:rFonts w:asciiTheme="minorHAnsi" w:eastAsia="Times New Roman" w:hAnsiTheme="minorHAnsi" w:cstheme="minorHAnsi"/>
          <w:szCs w:val="24"/>
        </w:rPr>
        <w:t>University of Cambridge Ethical Review Panel and carried out in accordance with Home Office Project Licence PPL PP2363781</w:t>
      </w:r>
    </w:p>
    <w:p w14:paraId="00A66870" w14:textId="77777777" w:rsidR="007D61A8" w:rsidRPr="00411004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5B05B762" w14:textId="7230343E" w:rsidR="007D61A8" w:rsidRPr="00B07A3B" w:rsidRDefault="007D61A8" w:rsidP="008341BF">
      <w:pPr>
        <w:pStyle w:val="ListParagraph"/>
        <w:spacing w:before="120"/>
        <w:ind w:left="162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5722FE1C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</w:p>
    <w:p w14:paraId="66D538A0" w14:textId="26BE2E27" w:rsidR="001016BD" w:rsidRPr="00385C28" w:rsidRDefault="001016BD" w:rsidP="00385C28">
      <w:pPr>
        <w:spacing w:before="120"/>
        <w:ind w:left="907"/>
        <w:rPr>
          <w:rFonts w:asciiTheme="minorHAnsi" w:eastAsia="Times New Roman" w:hAnsiTheme="minorHAnsi" w:cstheme="minorHAnsi"/>
          <w:szCs w:val="24"/>
        </w:rPr>
      </w:pPr>
      <w:r w:rsidRPr="00385C28">
        <w:rPr>
          <w:rFonts w:asciiTheme="minorHAnsi" w:hAnsiTheme="minorHAnsi"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38E6F743" w:rsidR="00CE10F2" w:rsidRPr="008341BF" w:rsidRDefault="00385C28" w:rsidP="008341BF">
      <w:pPr>
        <w:pStyle w:val="ListParagraph"/>
        <w:numPr>
          <w:ilvl w:val="0"/>
          <w:numId w:val="3"/>
        </w:numPr>
        <w:spacing w:before="120"/>
        <w:rPr>
          <w:rFonts w:asciiTheme="minorHAnsi" w:hAnsiTheme="minorHAnsi" w:cstheme="minorHAnsi"/>
          <w:b/>
          <w:bCs/>
        </w:rPr>
      </w:pPr>
      <w:r w:rsidRPr="008341BF">
        <w:rPr>
          <w:rFonts w:cs="Calibri"/>
          <w:b/>
          <w:bCs/>
        </w:rPr>
        <w:t xml:space="preserve">Mechanical and </w:t>
      </w:r>
      <w:r w:rsidR="00736B9D" w:rsidRPr="008341BF">
        <w:rPr>
          <w:rFonts w:cs="Calibri"/>
          <w:b/>
          <w:bCs/>
        </w:rPr>
        <w:t>E</w:t>
      </w:r>
      <w:r w:rsidRPr="008341BF">
        <w:rPr>
          <w:rFonts w:cs="Calibri"/>
          <w:b/>
          <w:bCs/>
        </w:rPr>
        <w:t xml:space="preserve">nzymatic </w:t>
      </w:r>
      <w:r w:rsidR="00736B9D" w:rsidRPr="008341BF">
        <w:rPr>
          <w:rFonts w:cs="Calibri"/>
          <w:b/>
          <w:bCs/>
        </w:rPr>
        <w:t>D</w:t>
      </w:r>
      <w:r w:rsidRPr="008341BF">
        <w:rPr>
          <w:rFonts w:cs="Calibri"/>
          <w:b/>
          <w:bCs/>
        </w:rPr>
        <w:t xml:space="preserve">igestion of the </w:t>
      </w:r>
      <w:r w:rsidR="00736B9D" w:rsidRPr="008341BF">
        <w:rPr>
          <w:rFonts w:cs="Calibri"/>
          <w:b/>
          <w:bCs/>
        </w:rPr>
        <w:t>U</w:t>
      </w:r>
      <w:r w:rsidRPr="008341BF">
        <w:rPr>
          <w:rFonts w:cs="Calibri"/>
          <w:b/>
          <w:bCs/>
        </w:rPr>
        <w:t>terus</w:t>
      </w:r>
    </w:p>
    <w:p w14:paraId="24C6B477" w14:textId="55C4A00C" w:rsidR="00125924" w:rsidRPr="009E0A0F" w:rsidRDefault="009E0A0F" w:rsidP="008341B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color w:val="000000" w:themeColor="text1"/>
        </w:rPr>
        <w:t xml:space="preserve">To begin, transfer </w:t>
      </w:r>
      <w:r w:rsidR="00736B9D" w:rsidRPr="00736B9D">
        <w:rPr>
          <w:rFonts w:cs="Calibri"/>
          <w:color w:val="000000" w:themeColor="text1"/>
        </w:rPr>
        <w:t xml:space="preserve">the uterus </w:t>
      </w:r>
      <w:r>
        <w:rPr>
          <w:rFonts w:cs="Calibri"/>
          <w:color w:val="000000" w:themeColor="text1"/>
        </w:rPr>
        <w:t xml:space="preserve">tissue harvested from a </w:t>
      </w:r>
      <w:r w:rsidR="00B110E0" w:rsidRPr="00736B9D">
        <w:rPr>
          <w:rFonts w:cs="Calibri"/>
          <w:color w:val="000000" w:themeColor="text1"/>
        </w:rPr>
        <w:t xml:space="preserve">pregnant </w:t>
      </w:r>
      <w:r w:rsidRPr="000E1555">
        <w:rPr>
          <w:rFonts w:cs="Calibri"/>
          <w:color w:val="000000" w:themeColor="text1"/>
        </w:rPr>
        <w:t>C57BL/6</w:t>
      </w:r>
      <w:r>
        <w:rPr>
          <w:rFonts w:cs="Calibri"/>
          <w:color w:val="000000" w:themeColor="text1"/>
        </w:rPr>
        <w:t xml:space="preserve"> </w:t>
      </w:r>
      <w:r w:rsidR="009B16DB" w:rsidRPr="009B16DB">
        <w:rPr>
          <w:rFonts w:cs="Calibri"/>
          <w:i/>
          <w:iCs/>
          <w:color w:val="FF0000"/>
        </w:rPr>
        <w:t>(C-fifty-seven-black-six)</w:t>
      </w:r>
      <w:r w:rsidR="009B16DB" w:rsidRPr="009B16DB">
        <w:rPr>
          <w:rFonts w:cs="Calibri"/>
          <w:color w:val="FF0000"/>
        </w:rPr>
        <w:t xml:space="preserve"> </w:t>
      </w:r>
      <w:r>
        <w:rPr>
          <w:rFonts w:cs="Calibri"/>
          <w:color w:val="000000" w:themeColor="text1"/>
        </w:rPr>
        <w:t>female mouse into</w:t>
      </w:r>
      <w:r w:rsidR="00736B9D" w:rsidRPr="00736B9D">
        <w:rPr>
          <w:rFonts w:cs="Calibri"/>
          <w:color w:val="000000" w:themeColor="text1"/>
        </w:rPr>
        <w:t xml:space="preserve"> a sterile Petri dish</w:t>
      </w:r>
      <w:r w:rsidR="00C668CD">
        <w:rPr>
          <w:rFonts w:cs="Calibri"/>
          <w:color w:val="000000" w:themeColor="text1"/>
        </w:rPr>
        <w:t xml:space="preserve"> </w:t>
      </w:r>
      <w:r w:rsidR="00C668CD" w:rsidRPr="00C668CD">
        <w:rPr>
          <w:rFonts w:cs="Calibri"/>
          <w:b/>
          <w:bCs/>
          <w:color w:val="000000" w:themeColor="text1"/>
        </w:rPr>
        <w:t>[1-TXT]</w:t>
      </w:r>
      <w:r>
        <w:rPr>
          <w:rFonts w:cs="Calibri"/>
          <w:color w:val="000000" w:themeColor="text1"/>
        </w:rPr>
        <w:t xml:space="preserve">. Then, using sterile instruments, </w:t>
      </w:r>
      <w:r w:rsidRPr="009E0A0F">
        <w:rPr>
          <w:rFonts w:cs="Calibri"/>
          <w:color w:val="000000" w:themeColor="text1"/>
        </w:rPr>
        <w:t>gently remove the fat surrounding the</w:t>
      </w:r>
      <w:r>
        <w:rPr>
          <w:rFonts w:cs="Calibri"/>
          <w:color w:val="000000" w:themeColor="text1"/>
        </w:rPr>
        <w:t xml:space="preserve"> tissue, taking care </w:t>
      </w:r>
      <w:r w:rsidR="00C668CD">
        <w:rPr>
          <w:rFonts w:cs="Calibri"/>
          <w:color w:val="000000" w:themeColor="text1"/>
        </w:rPr>
        <w:t xml:space="preserve">not </w:t>
      </w:r>
      <w:r>
        <w:rPr>
          <w:rFonts w:cs="Calibri"/>
          <w:color w:val="000000" w:themeColor="text1"/>
        </w:rPr>
        <w:t>to let the tissue dry</w:t>
      </w:r>
      <w:r w:rsidR="00C668CD">
        <w:rPr>
          <w:rFonts w:cs="Calibri"/>
          <w:color w:val="000000" w:themeColor="text1"/>
        </w:rPr>
        <w:t xml:space="preserve"> </w:t>
      </w:r>
      <w:r w:rsidR="00C668CD" w:rsidRPr="00C668CD">
        <w:rPr>
          <w:rFonts w:cs="Calibri"/>
          <w:b/>
          <w:bCs/>
          <w:color w:val="000000" w:themeColor="text1"/>
        </w:rPr>
        <w:t>[2]</w:t>
      </w:r>
      <w:r>
        <w:rPr>
          <w:rFonts w:cs="Calibri"/>
          <w:color w:val="000000" w:themeColor="text1"/>
        </w:rPr>
        <w:t>.</w:t>
      </w:r>
    </w:p>
    <w:p w14:paraId="7605F9E4" w14:textId="65D5C5AD" w:rsidR="00C34F4C" w:rsidRPr="000A082B" w:rsidRDefault="009B16DB" w:rsidP="008341B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WIDE: Establishing shot of talent transferring the tissue into a petri dish.</w:t>
      </w:r>
      <w:r w:rsidR="000A082B">
        <w:rPr>
          <w:rFonts w:asciiTheme="minorHAnsi" w:hAnsiTheme="minorHAnsi" w:cstheme="minorHAnsi"/>
        </w:rPr>
        <w:t xml:space="preserve"> </w:t>
      </w:r>
      <w:r w:rsidR="000A082B" w:rsidRPr="000A082B">
        <w:rPr>
          <w:rFonts w:asciiTheme="minorHAnsi" w:hAnsiTheme="minorHAnsi" w:cstheme="minorHAnsi"/>
          <w:b/>
          <w:bCs/>
        </w:rPr>
        <w:t xml:space="preserve">TEXT: See text for </w:t>
      </w:r>
      <w:r w:rsidR="009847D1">
        <w:rPr>
          <w:rFonts w:asciiTheme="minorHAnsi" w:hAnsiTheme="minorHAnsi" w:cstheme="minorHAnsi"/>
          <w:b/>
          <w:bCs/>
        </w:rPr>
        <w:t>tissue harvest</w:t>
      </w:r>
      <w:r w:rsidR="000A082B" w:rsidRPr="000A082B">
        <w:rPr>
          <w:rFonts w:asciiTheme="minorHAnsi" w:hAnsiTheme="minorHAnsi" w:cstheme="minorHAnsi"/>
          <w:b/>
          <w:bCs/>
        </w:rPr>
        <w:t xml:space="preserve"> details</w:t>
      </w:r>
    </w:p>
    <w:p w14:paraId="5E5096AA" w14:textId="070311C8" w:rsidR="00C34F4C" w:rsidRDefault="009B16DB" w:rsidP="008341B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fat from the tissue.</w:t>
      </w:r>
    </w:p>
    <w:p w14:paraId="1BCDE845" w14:textId="77777777" w:rsidR="001E28D9" w:rsidRDefault="001E28D9" w:rsidP="001E28D9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4B0D4E5" w14:textId="3EAB23BA" w:rsidR="00CE10F2" w:rsidRPr="001E28D9" w:rsidRDefault="001E28D9" w:rsidP="008341B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color w:val="000000" w:themeColor="text1"/>
        </w:rPr>
        <w:t>R</w:t>
      </w:r>
      <w:r w:rsidRPr="001E28D9">
        <w:rPr>
          <w:rFonts w:cs="Calibri"/>
          <w:color w:val="000000" w:themeColor="text1"/>
        </w:rPr>
        <w:t xml:space="preserve">emove the fetuses </w:t>
      </w:r>
      <w:r>
        <w:rPr>
          <w:rFonts w:cs="Calibri"/>
          <w:color w:val="000000" w:themeColor="text1"/>
        </w:rPr>
        <w:t>by d</w:t>
      </w:r>
      <w:r w:rsidRPr="001E28D9">
        <w:rPr>
          <w:rFonts w:cs="Calibri"/>
          <w:color w:val="000000" w:themeColor="text1"/>
        </w:rPr>
        <w:t>issect</w:t>
      </w:r>
      <w:r>
        <w:rPr>
          <w:rFonts w:cs="Calibri"/>
          <w:color w:val="000000" w:themeColor="text1"/>
        </w:rPr>
        <w:t>ing</w:t>
      </w:r>
      <w:r w:rsidRPr="001E28D9">
        <w:rPr>
          <w:rFonts w:cs="Calibri"/>
          <w:color w:val="000000" w:themeColor="text1"/>
        </w:rPr>
        <w:t xml:space="preserve"> each implantation site with sterile instruments</w:t>
      </w:r>
      <w:r>
        <w:rPr>
          <w:rFonts w:cs="Calibri"/>
          <w:color w:val="000000" w:themeColor="text1"/>
        </w:rPr>
        <w:t xml:space="preserve"> </w:t>
      </w:r>
      <w:r w:rsidRPr="001E28D9">
        <w:rPr>
          <w:rFonts w:cs="Calibri"/>
          <w:b/>
          <w:bCs/>
          <w:color w:val="000000" w:themeColor="text1"/>
        </w:rPr>
        <w:t>[1]</w:t>
      </w:r>
      <w:r>
        <w:rPr>
          <w:rFonts w:cs="Calibri"/>
          <w:color w:val="000000" w:themeColor="text1"/>
        </w:rPr>
        <w:t>, then r</w:t>
      </w:r>
      <w:r w:rsidRPr="001E28D9">
        <w:rPr>
          <w:rFonts w:cs="Calibri"/>
          <w:color w:val="000000" w:themeColor="text1"/>
        </w:rPr>
        <w:t xml:space="preserve">eturn the uterus to </w:t>
      </w:r>
      <w:r>
        <w:rPr>
          <w:rFonts w:cs="Calibri"/>
          <w:color w:val="000000" w:themeColor="text1"/>
        </w:rPr>
        <w:t>its</w:t>
      </w:r>
      <w:r w:rsidRPr="001E28D9">
        <w:rPr>
          <w:rFonts w:cs="Calibri"/>
          <w:color w:val="000000" w:themeColor="text1"/>
        </w:rPr>
        <w:t xml:space="preserve"> original 5</w:t>
      </w:r>
      <w:r>
        <w:rPr>
          <w:rFonts w:cs="Calibri"/>
          <w:color w:val="000000" w:themeColor="text1"/>
        </w:rPr>
        <w:t>-milliliter collection</w:t>
      </w:r>
      <w:r w:rsidRPr="001E28D9">
        <w:rPr>
          <w:rFonts w:cs="Calibri"/>
          <w:color w:val="000000" w:themeColor="text1"/>
        </w:rPr>
        <w:t xml:space="preserve"> tube</w:t>
      </w:r>
      <w:r w:rsidR="00E013D9">
        <w:rPr>
          <w:rFonts w:cs="Calibri"/>
          <w:color w:val="000000" w:themeColor="text1"/>
        </w:rPr>
        <w:t xml:space="preserve"> containing 1 milliliter of collection media</w:t>
      </w:r>
      <w:r w:rsidR="00C94798">
        <w:rPr>
          <w:rFonts w:cs="Calibri"/>
          <w:color w:val="000000" w:themeColor="text1"/>
        </w:rPr>
        <w:t xml:space="preserve"> </w:t>
      </w:r>
      <w:r w:rsidR="00C94798" w:rsidRPr="00C94798">
        <w:rPr>
          <w:rFonts w:cs="Calibri"/>
          <w:b/>
          <w:bCs/>
          <w:color w:val="000000" w:themeColor="text1"/>
        </w:rPr>
        <w:t>[2]</w:t>
      </w:r>
      <w:r w:rsidR="00C94798">
        <w:rPr>
          <w:rFonts w:cs="Calibri"/>
          <w:color w:val="000000" w:themeColor="text1"/>
        </w:rPr>
        <w:t xml:space="preserve">. Using scissors, mince the tissue in the collection tube </w:t>
      </w:r>
      <w:r w:rsidR="00C94798" w:rsidRPr="00C94798">
        <w:rPr>
          <w:rFonts w:cs="Calibri"/>
          <w:b/>
          <w:bCs/>
          <w:color w:val="000000" w:themeColor="text1"/>
        </w:rPr>
        <w:t>[3]</w:t>
      </w:r>
      <w:r w:rsidR="00C94798">
        <w:rPr>
          <w:rFonts w:cs="Calibri"/>
          <w:color w:val="000000" w:themeColor="text1"/>
        </w:rPr>
        <w:t xml:space="preserve">, then place the tube in a </w:t>
      </w:r>
      <w:r w:rsidR="00C94798" w:rsidRPr="00C94798">
        <w:rPr>
          <w:rFonts w:cs="Calibri"/>
          <w:color w:val="000000" w:themeColor="text1"/>
        </w:rPr>
        <w:t>37</w:t>
      </w:r>
      <w:r w:rsidR="00C94798">
        <w:rPr>
          <w:rFonts w:cs="Calibri"/>
          <w:color w:val="000000" w:themeColor="text1"/>
        </w:rPr>
        <w:t xml:space="preserve">-degree Celsius water bath </w:t>
      </w:r>
      <w:r w:rsidR="00C94798" w:rsidRPr="00C94798">
        <w:rPr>
          <w:rFonts w:cs="Calibri"/>
          <w:b/>
          <w:bCs/>
          <w:color w:val="000000" w:themeColor="text1"/>
        </w:rPr>
        <w:t>[4]</w:t>
      </w:r>
      <w:r w:rsidR="00C94798" w:rsidRPr="00C94798">
        <w:rPr>
          <w:rFonts w:cs="Calibri"/>
          <w:color w:val="000000" w:themeColor="text1"/>
        </w:rPr>
        <w:t>.</w:t>
      </w:r>
      <w:bookmarkStart w:id="6" w:name="_Hlk70434378"/>
      <w:r w:rsidR="002006D1" w:rsidRPr="002006D1">
        <w:rPr>
          <w:rFonts w:eastAsia="SimSun" w:cs="Calibri"/>
          <w:i/>
          <w:iCs/>
          <w:color w:val="0432FF"/>
        </w:rPr>
        <w:t xml:space="preserve"> </w:t>
      </w:r>
      <w:r w:rsidR="002006D1" w:rsidRPr="00BF46CD">
        <w:rPr>
          <w:rFonts w:eastAsia="SimSun" w:cs="Calibri"/>
          <w:i/>
          <w:iCs/>
          <w:color w:val="0432FF"/>
        </w:rPr>
        <w:t>Videographer: This step is important!</w:t>
      </w:r>
      <w:bookmarkEnd w:id="6"/>
    </w:p>
    <w:p w14:paraId="1EE42691" w14:textId="360E7F80" w:rsidR="00A319BE" w:rsidRDefault="001E28D9" w:rsidP="008341B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the fetuses.</w:t>
      </w:r>
      <w:r w:rsidR="002006D1">
        <w:rPr>
          <w:rFonts w:asciiTheme="minorHAnsi" w:hAnsiTheme="minorHAnsi" w:cstheme="minorHAnsi"/>
        </w:rPr>
        <w:t xml:space="preserve"> </w:t>
      </w:r>
    </w:p>
    <w:p w14:paraId="656601A2" w14:textId="6EF96767" w:rsidR="00C94798" w:rsidRPr="00894B26" w:rsidRDefault="00C94798" w:rsidP="008341B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Talent returning the uterus to the collection tube. </w:t>
      </w:r>
    </w:p>
    <w:p w14:paraId="06252838" w14:textId="2EC15EAD" w:rsidR="00C94798" w:rsidRDefault="00C94798" w:rsidP="008341B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mincing the tissue.</w:t>
      </w:r>
    </w:p>
    <w:p w14:paraId="4B59E08C" w14:textId="6E04F77F" w:rsidR="00C94798" w:rsidRDefault="00C94798" w:rsidP="008341B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tube in a water bath.</w:t>
      </w:r>
    </w:p>
    <w:p w14:paraId="4F97B5DA" w14:textId="77777777" w:rsidR="00C94798" w:rsidRPr="00B07A3B" w:rsidRDefault="00C94798" w:rsidP="00C94798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31A84631" w14:textId="4951656E" w:rsidR="00C7374B" w:rsidRPr="00C94798" w:rsidRDefault="009847D1" w:rsidP="008341B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color w:val="000000" w:themeColor="text1"/>
        </w:rPr>
        <w:t>Next, a</w:t>
      </w:r>
      <w:r w:rsidR="00C94798" w:rsidRPr="00C94798">
        <w:rPr>
          <w:rFonts w:cs="Calibri"/>
          <w:color w:val="000000" w:themeColor="text1"/>
        </w:rPr>
        <w:t>dd 3</w:t>
      </w:r>
      <w:r w:rsidR="00C94798">
        <w:rPr>
          <w:rFonts w:cs="Calibri"/>
          <w:color w:val="000000" w:themeColor="text1"/>
        </w:rPr>
        <w:t xml:space="preserve"> milliliters of pre-</w:t>
      </w:r>
      <w:r w:rsidR="00C94798" w:rsidRPr="00C94798">
        <w:rPr>
          <w:rFonts w:cs="Calibri"/>
          <w:color w:val="000000" w:themeColor="text1"/>
        </w:rPr>
        <w:t>warm</w:t>
      </w:r>
      <w:r w:rsidR="00C94798">
        <w:rPr>
          <w:rFonts w:cs="Calibri"/>
          <w:color w:val="000000" w:themeColor="text1"/>
        </w:rPr>
        <w:t>ed</w:t>
      </w:r>
      <w:r w:rsidR="00C94798" w:rsidRPr="00C94798">
        <w:rPr>
          <w:rFonts w:cs="Calibri"/>
          <w:color w:val="000000" w:themeColor="text1"/>
        </w:rPr>
        <w:t xml:space="preserve"> enzymatic digestion mix to </w:t>
      </w:r>
      <w:r w:rsidR="00C94798">
        <w:rPr>
          <w:rFonts w:cs="Calibri"/>
          <w:color w:val="000000" w:themeColor="text1"/>
        </w:rPr>
        <w:t>the tube</w:t>
      </w:r>
      <w:r w:rsidR="00C94798" w:rsidRPr="00C94798">
        <w:rPr>
          <w:rFonts w:cs="Calibri"/>
          <w:color w:val="000000" w:themeColor="text1"/>
        </w:rPr>
        <w:t xml:space="preserve"> </w:t>
      </w:r>
      <w:r w:rsidR="00C94798" w:rsidRPr="00C94798">
        <w:rPr>
          <w:rFonts w:cs="Calibri"/>
          <w:b/>
          <w:bCs/>
          <w:color w:val="000000" w:themeColor="text1"/>
        </w:rPr>
        <w:t>[1-TXT]</w:t>
      </w:r>
      <w:r w:rsidR="00C94798">
        <w:rPr>
          <w:rFonts w:cs="Calibri"/>
          <w:color w:val="000000" w:themeColor="text1"/>
        </w:rPr>
        <w:t>.</w:t>
      </w:r>
      <w:r w:rsidR="00894B26">
        <w:rPr>
          <w:rFonts w:cs="Calibri"/>
          <w:color w:val="000000" w:themeColor="text1"/>
        </w:rPr>
        <w:t xml:space="preserve"> </w:t>
      </w:r>
      <w:r w:rsidR="00894B26" w:rsidRPr="00894B26">
        <w:rPr>
          <w:rFonts w:cs="Calibri"/>
          <w:color w:val="000000" w:themeColor="text1"/>
        </w:rPr>
        <w:t>Incubate the tube for 30 min</w:t>
      </w:r>
      <w:r w:rsidR="00894B26">
        <w:rPr>
          <w:rFonts w:cs="Calibri"/>
          <w:color w:val="000000" w:themeColor="text1"/>
        </w:rPr>
        <w:t>utes</w:t>
      </w:r>
      <w:r w:rsidR="00894B26" w:rsidRPr="00894B26">
        <w:rPr>
          <w:rFonts w:cs="Calibri"/>
          <w:color w:val="000000" w:themeColor="text1"/>
        </w:rPr>
        <w:t xml:space="preserve"> at 37 </w:t>
      </w:r>
      <w:r w:rsidR="00894B26">
        <w:rPr>
          <w:rFonts w:cs="Calibri"/>
          <w:color w:val="000000" w:themeColor="text1"/>
        </w:rPr>
        <w:t>degrees Celsius</w:t>
      </w:r>
      <w:r w:rsidR="00894B26" w:rsidRPr="00894B26">
        <w:rPr>
          <w:rFonts w:cs="Calibri"/>
          <w:color w:val="000000" w:themeColor="text1"/>
        </w:rPr>
        <w:t xml:space="preserve"> with agitation to enhance </w:t>
      </w:r>
      <w:r w:rsidR="00070AE4">
        <w:rPr>
          <w:rFonts w:cs="Calibri"/>
          <w:color w:val="000000" w:themeColor="text1"/>
        </w:rPr>
        <w:t xml:space="preserve">the </w:t>
      </w:r>
      <w:r w:rsidR="00894B26" w:rsidRPr="00894B26">
        <w:rPr>
          <w:rFonts w:cs="Calibri"/>
          <w:color w:val="000000" w:themeColor="text1"/>
        </w:rPr>
        <w:t>enzymatic digestion activity</w:t>
      </w:r>
      <w:r w:rsidR="00894B26">
        <w:rPr>
          <w:rFonts w:cs="Calibri"/>
          <w:color w:val="000000" w:themeColor="text1"/>
        </w:rPr>
        <w:t xml:space="preserve"> </w:t>
      </w:r>
      <w:r w:rsidR="00894B26" w:rsidRPr="00894B26">
        <w:rPr>
          <w:rFonts w:cs="Calibri"/>
          <w:b/>
          <w:bCs/>
          <w:color w:val="000000" w:themeColor="text1"/>
        </w:rPr>
        <w:t>[2]</w:t>
      </w:r>
      <w:r w:rsidR="00894B26" w:rsidRPr="00894B26">
        <w:rPr>
          <w:rFonts w:cs="Calibri"/>
          <w:color w:val="000000" w:themeColor="text1"/>
        </w:rPr>
        <w:t>.</w:t>
      </w:r>
    </w:p>
    <w:p w14:paraId="3AEDE966" w14:textId="16D1A16B" w:rsidR="00C94798" w:rsidRPr="00894B26" w:rsidRDefault="00C94798" w:rsidP="008341B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cs="Calibri"/>
          <w:color w:val="000000" w:themeColor="text1"/>
        </w:rPr>
        <w:t xml:space="preserve">Talent adding </w:t>
      </w:r>
      <w:r w:rsidRPr="00C94798">
        <w:rPr>
          <w:rFonts w:cs="Calibri"/>
          <w:color w:val="000000" w:themeColor="text1"/>
        </w:rPr>
        <w:t xml:space="preserve">enzymatic digestion mix to </w:t>
      </w:r>
      <w:r>
        <w:rPr>
          <w:rFonts w:cs="Calibri"/>
          <w:color w:val="000000" w:themeColor="text1"/>
        </w:rPr>
        <w:t xml:space="preserve">the tube. </w:t>
      </w:r>
      <w:r w:rsidRPr="00C94798">
        <w:rPr>
          <w:rFonts w:cs="Calibri"/>
          <w:b/>
          <w:bCs/>
          <w:color w:val="000000" w:themeColor="text1"/>
        </w:rPr>
        <w:t xml:space="preserve">TEXT: See text for </w:t>
      </w:r>
      <w:r w:rsidRPr="00894B26">
        <w:rPr>
          <w:rFonts w:cs="Calibri"/>
          <w:b/>
          <w:bCs/>
          <w:color w:val="000000" w:themeColor="text1"/>
        </w:rPr>
        <w:t xml:space="preserve">enzymatic digestion </w:t>
      </w:r>
      <w:r w:rsidRPr="00C94798">
        <w:rPr>
          <w:rFonts w:cs="Calibri"/>
          <w:b/>
          <w:bCs/>
          <w:color w:val="000000" w:themeColor="text1"/>
        </w:rPr>
        <w:t>mix preparation</w:t>
      </w:r>
      <w:r w:rsidR="00894B26">
        <w:rPr>
          <w:rFonts w:cs="Calibri"/>
          <w:b/>
          <w:bCs/>
          <w:color w:val="000000" w:themeColor="text1"/>
        </w:rPr>
        <w:t xml:space="preserve"> </w:t>
      </w:r>
    </w:p>
    <w:p w14:paraId="4280B49A" w14:textId="053A0F96" w:rsidR="00894B26" w:rsidRPr="00CB6710" w:rsidRDefault="00894B26" w:rsidP="008341B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cs="Calibri"/>
          <w:color w:val="000000" w:themeColor="text1"/>
        </w:rPr>
        <w:t xml:space="preserve">Shot of tube incubating with agitation at </w:t>
      </w:r>
      <w:r w:rsidRPr="00894B26">
        <w:rPr>
          <w:rFonts w:cs="Calibri"/>
          <w:color w:val="000000" w:themeColor="text1"/>
        </w:rPr>
        <w:t>37 °C</w:t>
      </w:r>
      <w:r>
        <w:rPr>
          <w:rFonts w:cs="Calibri"/>
          <w:color w:val="000000" w:themeColor="text1"/>
        </w:rPr>
        <w:t>.</w:t>
      </w:r>
    </w:p>
    <w:p w14:paraId="1F7494E8" w14:textId="77777777" w:rsidR="00CB6710" w:rsidRPr="00CB6710" w:rsidRDefault="00CB6710" w:rsidP="00CB6710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/>
          <w:bCs/>
        </w:rPr>
      </w:pPr>
    </w:p>
    <w:p w14:paraId="7E9159B5" w14:textId="583037E6" w:rsidR="00CB6710" w:rsidRPr="00CB6710" w:rsidRDefault="000A082B" w:rsidP="008341B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cs="Calibri"/>
          <w:color w:val="000000" w:themeColor="text1"/>
        </w:rPr>
        <w:t>After the incubation is complete, v</w:t>
      </w:r>
      <w:r w:rsidR="00CB6710" w:rsidRPr="00894B26">
        <w:rPr>
          <w:rFonts w:cs="Calibri"/>
          <w:color w:val="000000" w:themeColor="text1"/>
        </w:rPr>
        <w:t xml:space="preserve">ortex the </w:t>
      </w:r>
      <w:r w:rsidR="00CB6710">
        <w:rPr>
          <w:rFonts w:cs="Calibri"/>
          <w:color w:val="000000" w:themeColor="text1"/>
        </w:rPr>
        <w:t>tube</w:t>
      </w:r>
      <w:r w:rsidR="00CB6710" w:rsidRPr="00894B26">
        <w:rPr>
          <w:rFonts w:cs="Calibri"/>
          <w:color w:val="000000" w:themeColor="text1"/>
        </w:rPr>
        <w:t xml:space="preserve"> </w:t>
      </w:r>
      <w:r w:rsidR="00CB6710" w:rsidRPr="00CB6710">
        <w:rPr>
          <w:rFonts w:cs="Calibri"/>
          <w:b/>
          <w:bCs/>
          <w:color w:val="000000" w:themeColor="text1"/>
        </w:rPr>
        <w:t>[1]</w:t>
      </w:r>
      <w:r w:rsidR="00CB6710">
        <w:rPr>
          <w:rFonts w:cs="Calibri"/>
          <w:color w:val="000000" w:themeColor="text1"/>
        </w:rPr>
        <w:t xml:space="preserve"> </w:t>
      </w:r>
      <w:r w:rsidR="00CB6710" w:rsidRPr="00E013D9">
        <w:rPr>
          <w:rFonts w:cs="Calibri"/>
          <w:color w:val="000000" w:themeColor="text1"/>
        </w:rPr>
        <w:t xml:space="preserve">and </w:t>
      </w:r>
      <w:r w:rsidR="002006D1">
        <w:rPr>
          <w:rFonts w:cs="Calibri"/>
          <w:color w:val="000000" w:themeColor="text1"/>
        </w:rPr>
        <w:t>keep</w:t>
      </w:r>
      <w:r w:rsidR="00CB6710" w:rsidRPr="00E013D9">
        <w:rPr>
          <w:rFonts w:cs="Calibri"/>
          <w:color w:val="000000" w:themeColor="text1"/>
        </w:rPr>
        <w:t xml:space="preserve"> it on ice to inhibit the enzym</w:t>
      </w:r>
      <w:r w:rsidR="009847D1" w:rsidRPr="00E013D9">
        <w:rPr>
          <w:rFonts w:cs="Calibri"/>
          <w:color w:val="000000" w:themeColor="text1"/>
        </w:rPr>
        <w:t>atic activity</w:t>
      </w:r>
      <w:r w:rsidR="00CB6710">
        <w:rPr>
          <w:rFonts w:cs="Calibri"/>
          <w:color w:val="000000" w:themeColor="text1"/>
        </w:rPr>
        <w:t xml:space="preserve"> </w:t>
      </w:r>
      <w:r w:rsidR="00CB6710" w:rsidRPr="00CB6710">
        <w:rPr>
          <w:rFonts w:cs="Calibri"/>
          <w:b/>
          <w:bCs/>
          <w:color w:val="000000" w:themeColor="text1"/>
        </w:rPr>
        <w:t>[</w:t>
      </w:r>
      <w:r w:rsidR="00CB6710">
        <w:rPr>
          <w:rFonts w:cs="Calibri"/>
          <w:b/>
          <w:bCs/>
          <w:color w:val="000000" w:themeColor="text1"/>
        </w:rPr>
        <w:t>2</w:t>
      </w:r>
      <w:r w:rsidR="00CB6710" w:rsidRPr="00CB6710">
        <w:rPr>
          <w:rFonts w:cs="Calibri"/>
          <w:b/>
          <w:bCs/>
          <w:color w:val="000000" w:themeColor="text1"/>
        </w:rPr>
        <w:t>]</w:t>
      </w:r>
      <w:r w:rsidR="00E013D9">
        <w:rPr>
          <w:rFonts w:cs="Calibri"/>
          <w:color w:val="000000" w:themeColor="text1"/>
        </w:rPr>
        <w:t>.</w:t>
      </w:r>
      <w:r w:rsidR="009847D1">
        <w:rPr>
          <w:rFonts w:cs="Calibri"/>
          <w:color w:val="000000" w:themeColor="text1"/>
        </w:rPr>
        <w:t xml:space="preserve"> </w:t>
      </w:r>
      <w:r w:rsidR="00E013D9">
        <w:rPr>
          <w:rFonts w:cs="Calibri"/>
          <w:color w:val="000000" w:themeColor="text1"/>
        </w:rPr>
        <w:t>T</w:t>
      </w:r>
      <w:r w:rsidR="00CB6710" w:rsidRPr="00894B26">
        <w:rPr>
          <w:rFonts w:cs="Calibri"/>
          <w:color w:val="000000" w:themeColor="text1"/>
        </w:rPr>
        <w:t>hen</w:t>
      </w:r>
      <w:r w:rsidR="00E013D9">
        <w:rPr>
          <w:rFonts w:cs="Calibri"/>
          <w:color w:val="000000" w:themeColor="text1"/>
        </w:rPr>
        <w:t>,</w:t>
      </w:r>
      <w:r w:rsidR="00CB6710" w:rsidRPr="00894B26">
        <w:rPr>
          <w:rFonts w:cs="Calibri"/>
          <w:color w:val="000000" w:themeColor="text1"/>
        </w:rPr>
        <w:t xml:space="preserve"> transfer the </w:t>
      </w:r>
      <w:r w:rsidR="00CB6710">
        <w:rPr>
          <w:rFonts w:cs="Calibri"/>
          <w:color w:val="000000" w:themeColor="text1"/>
        </w:rPr>
        <w:t>digested tissue</w:t>
      </w:r>
      <w:r w:rsidR="00CB6710" w:rsidRPr="00894B26">
        <w:rPr>
          <w:rFonts w:cs="Calibri"/>
          <w:color w:val="000000" w:themeColor="text1"/>
        </w:rPr>
        <w:t xml:space="preserve"> into </w:t>
      </w:r>
      <w:r w:rsidR="00CB6710">
        <w:rPr>
          <w:rFonts w:cs="Calibri"/>
          <w:color w:val="000000" w:themeColor="text1"/>
        </w:rPr>
        <w:t xml:space="preserve">a </w:t>
      </w:r>
      <w:r w:rsidR="00CB6710" w:rsidRPr="00894B26">
        <w:rPr>
          <w:rFonts w:cs="Calibri"/>
          <w:color w:val="000000" w:themeColor="text1"/>
        </w:rPr>
        <w:t>properly labeled 15</w:t>
      </w:r>
      <w:r w:rsidR="00CB6710">
        <w:rPr>
          <w:rFonts w:cs="Calibri"/>
          <w:color w:val="000000" w:themeColor="text1"/>
        </w:rPr>
        <w:t>-milliliter</w:t>
      </w:r>
      <w:r w:rsidR="00CB6710" w:rsidRPr="00894B26">
        <w:rPr>
          <w:rFonts w:cs="Calibri"/>
          <w:color w:val="000000" w:themeColor="text1"/>
        </w:rPr>
        <w:t xml:space="preserve"> centrifuge tube</w:t>
      </w:r>
      <w:r w:rsidR="00CB6710">
        <w:rPr>
          <w:rFonts w:cs="Calibri"/>
          <w:color w:val="000000" w:themeColor="text1"/>
        </w:rPr>
        <w:t xml:space="preserve"> </w:t>
      </w:r>
      <w:r w:rsidR="00CB6710" w:rsidRPr="00CB6710">
        <w:rPr>
          <w:rFonts w:cs="Calibri"/>
          <w:b/>
          <w:bCs/>
          <w:color w:val="000000" w:themeColor="text1"/>
        </w:rPr>
        <w:t>[3]</w:t>
      </w:r>
      <w:r w:rsidR="00CB6710">
        <w:rPr>
          <w:rFonts w:cs="Calibri"/>
          <w:color w:val="000000" w:themeColor="text1"/>
        </w:rPr>
        <w:t>.</w:t>
      </w:r>
    </w:p>
    <w:p w14:paraId="51DF6287" w14:textId="0B25AAF8" w:rsidR="00CB6710" w:rsidRDefault="00CB6710" w:rsidP="008341B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B6710">
        <w:rPr>
          <w:rFonts w:asciiTheme="minorHAnsi" w:hAnsiTheme="minorHAnsi" w:cstheme="minorHAnsi"/>
        </w:rPr>
        <w:t>Talent vortexing the tube.</w:t>
      </w:r>
    </w:p>
    <w:p w14:paraId="3F1CB42D" w14:textId="23692168" w:rsidR="00CB6710" w:rsidRDefault="00CB6710" w:rsidP="008341B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tube on ice.</w:t>
      </w:r>
    </w:p>
    <w:p w14:paraId="13335878" w14:textId="7913F187" w:rsidR="00771952" w:rsidRDefault="00771952" w:rsidP="008341B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transferring the tissue to a 15 mL tube.</w:t>
      </w:r>
    </w:p>
    <w:p w14:paraId="0D25CBEC" w14:textId="77777777" w:rsidR="00771952" w:rsidRDefault="00771952" w:rsidP="00771952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6EF95093" w14:textId="415F7FFF" w:rsidR="00771952" w:rsidRPr="00771952" w:rsidRDefault="00771952" w:rsidP="008341B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006D1">
        <w:rPr>
          <w:rFonts w:cs="Calibri"/>
          <w:color w:val="000000" w:themeColor="text1"/>
        </w:rPr>
        <w:t xml:space="preserve">Rinse the 5-milliliter </w:t>
      </w:r>
      <w:r w:rsidR="00070AE4">
        <w:rPr>
          <w:rFonts w:cs="Calibri"/>
          <w:color w:val="000000" w:themeColor="text1"/>
        </w:rPr>
        <w:t xml:space="preserve">collection </w:t>
      </w:r>
      <w:r w:rsidRPr="002006D1">
        <w:rPr>
          <w:rFonts w:cs="Calibri"/>
          <w:color w:val="000000" w:themeColor="text1"/>
        </w:rPr>
        <w:t xml:space="preserve">tube with </w:t>
      </w:r>
      <w:r w:rsidR="002006D1">
        <w:rPr>
          <w:rFonts w:cs="Calibri"/>
          <w:color w:val="000000" w:themeColor="text1"/>
        </w:rPr>
        <w:t xml:space="preserve">a total of </w:t>
      </w:r>
      <w:r w:rsidRPr="002006D1">
        <w:rPr>
          <w:rFonts w:cs="Calibri"/>
          <w:color w:val="000000" w:themeColor="text1"/>
        </w:rPr>
        <w:t xml:space="preserve">10 milliliters of ice-cold 5 millimolar EDTA </w:t>
      </w:r>
      <w:r w:rsidRPr="002006D1">
        <w:rPr>
          <w:rFonts w:cs="Calibri"/>
          <w:i/>
          <w:iCs/>
          <w:color w:val="FF0000"/>
        </w:rPr>
        <w:t>(E-D-T-A)</w:t>
      </w:r>
      <w:r w:rsidRPr="002006D1">
        <w:rPr>
          <w:rFonts w:cs="Calibri"/>
          <w:color w:val="000000" w:themeColor="text1"/>
        </w:rPr>
        <w:t xml:space="preserve"> PBS </w:t>
      </w:r>
      <w:r w:rsidRPr="002006D1">
        <w:rPr>
          <w:rFonts w:cs="Calibri"/>
          <w:i/>
          <w:iCs/>
          <w:color w:val="FF0000"/>
        </w:rPr>
        <w:t>(P-B-S)</w:t>
      </w:r>
      <w:r w:rsidRPr="002006D1">
        <w:rPr>
          <w:rFonts w:cs="Calibri"/>
          <w:color w:val="000000" w:themeColor="text1"/>
        </w:rPr>
        <w:t xml:space="preserve"> solution to collect</w:t>
      </w:r>
      <w:r w:rsidR="000A082B">
        <w:rPr>
          <w:rFonts w:cs="Calibri"/>
          <w:color w:val="000000" w:themeColor="text1"/>
        </w:rPr>
        <w:t xml:space="preserve"> all</w:t>
      </w:r>
      <w:r>
        <w:rPr>
          <w:rFonts w:cs="Calibri"/>
          <w:color w:val="000000" w:themeColor="text1"/>
        </w:rPr>
        <w:t xml:space="preserve"> the remaining tissue </w:t>
      </w:r>
      <w:r w:rsidR="009847D1" w:rsidRPr="009847D1">
        <w:rPr>
          <w:rFonts w:cs="Calibri"/>
          <w:b/>
          <w:bCs/>
          <w:color w:val="000000" w:themeColor="text1"/>
        </w:rPr>
        <w:t>[1]</w:t>
      </w:r>
      <w:r w:rsidR="009847D1">
        <w:rPr>
          <w:rFonts w:cs="Calibri"/>
          <w:color w:val="000000" w:themeColor="text1"/>
        </w:rPr>
        <w:t xml:space="preserve"> </w:t>
      </w:r>
      <w:r>
        <w:rPr>
          <w:rFonts w:cs="Calibri"/>
          <w:color w:val="000000" w:themeColor="text1"/>
        </w:rPr>
        <w:t xml:space="preserve">and transfer it into the </w:t>
      </w:r>
      <w:r w:rsidRPr="00894B26">
        <w:rPr>
          <w:rFonts w:cs="Calibri"/>
          <w:color w:val="000000" w:themeColor="text1"/>
        </w:rPr>
        <w:t>15</w:t>
      </w:r>
      <w:r>
        <w:rPr>
          <w:rFonts w:cs="Calibri"/>
          <w:color w:val="000000" w:themeColor="text1"/>
        </w:rPr>
        <w:t>-milliliter</w:t>
      </w:r>
      <w:r w:rsidRPr="00894B26">
        <w:rPr>
          <w:rFonts w:cs="Calibri"/>
          <w:color w:val="000000" w:themeColor="text1"/>
        </w:rPr>
        <w:t xml:space="preserve"> centrifuge tube</w:t>
      </w:r>
      <w:r w:rsidR="009847D1">
        <w:rPr>
          <w:rFonts w:cs="Calibri"/>
          <w:color w:val="000000" w:themeColor="text1"/>
        </w:rPr>
        <w:t xml:space="preserve"> </w:t>
      </w:r>
      <w:r w:rsidR="009847D1" w:rsidRPr="009847D1">
        <w:rPr>
          <w:rFonts w:cs="Calibri"/>
          <w:b/>
          <w:bCs/>
          <w:color w:val="000000" w:themeColor="text1"/>
        </w:rPr>
        <w:t>[2]</w:t>
      </w:r>
      <w:r>
        <w:rPr>
          <w:rFonts w:cs="Calibri"/>
          <w:color w:val="000000" w:themeColor="text1"/>
        </w:rPr>
        <w:t>.</w:t>
      </w:r>
    </w:p>
    <w:p w14:paraId="429EE749" w14:textId="6D60F754" w:rsidR="00771952" w:rsidRPr="00D943BC" w:rsidRDefault="00771952" w:rsidP="008341B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color w:val="000000" w:themeColor="text1"/>
        </w:rPr>
        <w:t xml:space="preserve">Talent adding </w:t>
      </w:r>
      <w:r w:rsidR="00D943BC">
        <w:rPr>
          <w:rFonts w:cs="Calibri"/>
          <w:color w:val="000000" w:themeColor="text1"/>
        </w:rPr>
        <w:t>EDTA PBS to the 5 mL tube.</w:t>
      </w:r>
    </w:p>
    <w:p w14:paraId="3BFD383E" w14:textId="4245717B" w:rsidR="00D943BC" w:rsidRPr="00D943BC" w:rsidRDefault="00D943BC" w:rsidP="008341B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color w:val="000000" w:themeColor="text1"/>
        </w:rPr>
        <w:t>Talent transferring the PBS from the 5 mL to the 15 mL tube.</w:t>
      </w:r>
    </w:p>
    <w:p w14:paraId="7D1F4C61" w14:textId="77777777" w:rsidR="00D943BC" w:rsidRPr="00D943BC" w:rsidRDefault="00D943BC" w:rsidP="00D943BC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6AEA86E2" w14:textId="4C0C8DDB" w:rsidR="00D943BC" w:rsidRPr="00D943BC" w:rsidRDefault="00D943BC" w:rsidP="008341B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943BC">
        <w:rPr>
          <w:rFonts w:cs="Calibri"/>
          <w:color w:val="000000" w:themeColor="text1"/>
        </w:rPr>
        <w:t xml:space="preserve">Centrifuge the </w:t>
      </w:r>
      <w:r w:rsidR="009847D1">
        <w:rPr>
          <w:rFonts w:cs="Calibri"/>
          <w:color w:val="000000" w:themeColor="text1"/>
        </w:rPr>
        <w:t>digested tissue sample</w:t>
      </w:r>
      <w:r w:rsidRPr="00D943BC">
        <w:rPr>
          <w:rFonts w:cs="Calibri"/>
          <w:color w:val="000000" w:themeColor="text1"/>
        </w:rPr>
        <w:t xml:space="preserve"> for 10 min</w:t>
      </w:r>
      <w:r>
        <w:rPr>
          <w:rFonts w:cs="Calibri"/>
          <w:color w:val="000000" w:themeColor="text1"/>
        </w:rPr>
        <w:t>utes</w:t>
      </w:r>
      <w:r w:rsidRPr="00D943BC">
        <w:rPr>
          <w:rFonts w:cs="Calibri"/>
          <w:color w:val="000000" w:themeColor="text1"/>
        </w:rPr>
        <w:t xml:space="preserve"> at 400 x </w:t>
      </w:r>
      <w:r w:rsidRPr="00D943BC">
        <w:rPr>
          <w:rFonts w:cs="Calibri"/>
          <w:i/>
          <w:iCs/>
          <w:color w:val="000000" w:themeColor="text1"/>
        </w:rPr>
        <w:t>g</w:t>
      </w:r>
      <w:r>
        <w:rPr>
          <w:rFonts w:cs="Calibri"/>
          <w:i/>
          <w:iCs/>
          <w:color w:val="000000" w:themeColor="text1"/>
        </w:rPr>
        <w:t xml:space="preserve"> </w:t>
      </w:r>
      <w:r w:rsidRPr="00D943BC">
        <w:rPr>
          <w:rFonts w:cs="Calibri"/>
          <w:b/>
          <w:bCs/>
          <w:color w:val="000000" w:themeColor="text1"/>
        </w:rPr>
        <w:t>[1]</w:t>
      </w:r>
      <w:r>
        <w:rPr>
          <w:rFonts w:cs="Calibri"/>
          <w:b/>
          <w:bCs/>
          <w:color w:val="000000" w:themeColor="text1"/>
        </w:rPr>
        <w:t xml:space="preserve">. </w:t>
      </w:r>
      <w:r w:rsidRPr="00D943BC">
        <w:rPr>
          <w:rFonts w:cs="Calibri"/>
          <w:color w:val="000000" w:themeColor="text1"/>
        </w:rPr>
        <w:t>Discard the supernatant</w:t>
      </w:r>
      <w:r>
        <w:rPr>
          <w:rFonts w:cs="Calibri"/>
          <w:color w:val="000000" w:themeColor="text1"/>
        </w:rPr>
        <w:t xml:space="preserve"> </w:t>
      </w:r>
      <w:r w:rsidRPr="00D943BC">
        <w:rPr>
          <w:rFonts w:cs="Calibri"/>
          <w:b/>
          <w:bCs/>
          <w:color w:val="000000" w:themeColor="text1"/>
        </w:rPr>
        <w:t>[2]</w:t>
      </w:r>
      <w:r w:rsidRPr="00D943BC">
        <w:rPr>
          <w:rFonts w:cs="Calibri"/>
          <w:color w:val="000000" w:themeColor="text1"/>
        </w:rPr>
        <w:t>, gently flick the pellet</w:t>
      </w:r>
      <w:r>
        <w:rPr>
          <w:rFonts w:cs="Calibri"/>
          <w:color w:val="000000" w:themeColor="text1"/>
        </w:rPr>
        <w:t xml:space="preserve"> </w:t>
      </w:r>
      <w:r w:rsidRPr="00D943BC">
        <w:rPr>
          <w:rFonts w:cs="Calibri"/>
          <w:b/>
          <w:bCs/>
          <w:color w:val="000000" w:themeColor="text1"/>
        </w:rPr>
        <w:t>[3]</w:t>
      </w:r>
      <w:r w:rsidRPr="00D943BC">
        <w:rPr>
          <w:rFonts w:cs="Calibri"/>
          <w:color w:val="000000" w:themeColor="text1"/>
        </w:rPr>
        <w:t>, and then resuspend it in 10 m</w:t>
      </w:r>
      <w:r>
        <w:rPr>
          <w:rFonts w:cs="Calibri"/>
          <w:color w:val="000000" w:themeColor="text1"/>
        </w:rPr>
        <w:t>illiliters</w:t>
      </w:r>
      <w:r w:rsidRPr="00D943BC">
        <w:rPr>
          <w:rFonts w:cs="Calibri"/>
          <w:color w:val="000000" w:themeColor="text1"/>
        </w:rPr>
        <w:t xml:space="preserve"> of </w:t>
      </w:r>
      <w:r>
        <w:rPr>
          <w:rFonts w:cs="Calibri"/>
          <w:color w:val="000000" w:themeColor="text1"/>
        </w:rPr>
        <w:t>pre-</w:t>
      </w:r>
      <w:r w:rsidRPr="00D943BC">
        <w:rPr>
          <w:rFonts w:cs="Calibri"/>
          <w:color w:val="000000" w:themeColor="text1"/>
        </w:rPr>
        <w:t>warm</w:t>
      </w:r>
      <w:r>
        <w:rPr>
          <w:rFonts w:cs="Calibri"/>
          <w:color w:val="000000" w:themeColor="text1"/>
        </w:rPr>
        <w:t>ed</w:t>
      </w:r>
      <w:r w:rsidRPr="00D943BC">
        <w:rPr>
          <w:rFonts w:cs="Calibri"/>
          <w:color w:val="000000" w:themeColor="text1"/>
        </w:rPr>
        <w:t xml:space="preserve"> 5 m</w:t>
      </w:r>
      <w:r>
        <w:rPr>
          <w:rFonts w:cs="Calibri"/>
          <w:color w:val="000000" w:themeColor="text1"/>
        </w:rPr>
        <w:t>illimolar</w:t>
      </w:r>
      <w:r w:rsidRPr="00D943BC">
        <w:rPr>
          <w:rFonts w:cs="Calibri"/>
          <w:color w:val="000000" w:themeColor="text1"/>
        </w:rPr>
        <w:t xml:space="preserve"> EDTA PBS solution</w:t>
      </w:r>
      <w:r>
        <w:rPr>
          <w:rFonts w:cs="Calibri"/>
          <w:color w:val="000000" w:themeColor="text1"/>
        </w:rPr>
        <w:t xml:space="preserve"> </w:t>
      </w:r>
      <w:r w:rsidRPr="00D943BC">
        <w:rPr>
          <w:rFonts w:cs="Calibri"/>
          <w:b/>
          <w:bCs/>
          <w:color w:val="000000" w:themeColor="text1"/>
        </w:rPr>
        <w:t>[4]</w:t>
      </w:r>
      <w:r w:rsidRPr="00D943BC">
        <w:rPr>
          <w:rFonts w:cs="Calibri"/>
          <w:color w:val="000000" w:themeColor="text1"/>
        </w:rPr>
        <w:t>.</w:t>
      </w:r>
    </w:p>
    <w:p w14:paraId="0493EF26" w14:textId="344875F9" w:rsidR="00D943BC" w:rsidRPr="00D943BC" w:rsidRDefault="00D943BC" w:rsidP="008341B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color w:val="000000" w:themeColor="text1"/>
        </w:rPr>
        <w:t>Talent placing the tube in the centrifuge.</w:t>
      </w:r>
    </w:p>
    <w:p w14:paraId="5AE295F1" w14:textId="7B2D3917" w:rsidR="00D943BC" w:rsidRPr="00D943BC" w:rsidRDefault="00D943BC" w:rsidP="008341B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color w:val="000000" w:themeColor="text1"/>
        </w:rPr>
        <w:t>Talent discarding the supernatant.</w:t>
      </w:r>
    </w:p>
    <w:p w14:paraId="10F41594" w14:textId="3DFB5A4B" w:rsidR="00D943BC" w:rsidRPr="00D943BC" w:rsidRDefault="00D943BC" w:rsidP="008341B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color w:val="000000" w:themeColor="text1"/>
        </w:rPr>
        <w:t>Talent flicking the pellet.</w:t>
      </w:r>
    </w:p>
    <w:p w14:paraId="6EC3C988" w14:textId="7405CCC9" w:rsidR="00D943BC" w:rsidRPr="00D943BC" w:rsidRDefault="00D943BC" w:rsidP="008341B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color w:val="000000" w:themeColor="text1"/>
        </w:rPr>
        <w:t>Talent resuspending the pellet.</w:t>
      </w:r>
    </w:p>
    <w:p w14:paraId="1D8E3455" w14:textId="77777777" w:rsidR="00D943BC" w:rsidRPr="00D943BC" w:rsidRDefault="00D943BC" w:rsidP="00D943BC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004678F" w14:textId="4019A26F" w:rsidR="00D943BC" w:rsidRPr="00A5169B" w:rsidRDefault="00A5169B" w:rsidP="008341B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color w:val="000000" w:themeColor="text1"/>
        </w:rPr>
        <w:t>To reduce cell clumping, i</w:t>
      </w:r>
      <w:r w:rsidR="00D943BC" w:rsidRPr="00D943BC">
        <w:rPr>
          <w:rFonts w:cs="Calibri"/>
          <w:color w:val="000000" w:themeColor="text1"/>
        </w:rPr>
        <w:t xml:space="preserve">ncubate the sample at 37 </w:t>
      </w:r>
      <w:r w:rsidR="00D943BC">
        <w:rPr>
          <w:rFonts w:cs="Calibri"/>
          <w:color w:val="000000" w:themeColor="text1"/>
        </w:rPr>
        <w:t xml:space="preserve">degrees </w:t>
      </w:r>
      <w:r>
        <w:rPr>
          <w:rFonts w:cs="Calibri"/>
          <w:color w:val="000000" w:themeColor="text1"/>
        </w:rPr>
        <w:t>Celsius</w:t>
      </w:r>
      <w:r w:rsidR="00D943BC" w:rsidRPr="00D943BC">
        <w:rPr>
          <w:rFonts w:cs="Calibri"/>
          <w:color w:val="000000" w:themeColor="text1"/>
        </w:rPr>
        <w:t xml:space="preserve"> with agitation</w:t>
      </w:r>
      <w:r>
        <w:rPr>
          <w:rFonts w:cs="Calibri"/>
          <w:color w:val="000000" w:themeColor="text1"/>
        </w:rPr>
        <w:t xml:space="preserve"> </w:t>
      </w:r>
      <w:r w:rsidRPr="00A5169B">
        <w:rPr>
          <w:rFonts w:cs="Calibri"/>
          <w:b/>
          <w:bCs/>
          <w:color w:val="000000" w:themeColor="text1"/>
        </w:rPr>
        <w:t>[1]</w:t>
      </w:r>
      <w:r>
        <w:rPr>
          <w:rFonts w:cs="Calibri"/>
          <w:color w:val="000000" w:themeColor="text1"/>
        </w:rPr>
        <w:t xml:space="preserve">, followed by vortexing on high for 10 seconds </w:t>
      </w:r>
      <w:r w:rsidRPr="00A5169B">
        <w:rPr>
          <w:rFonts w:cs="Calibri"/>
          <w:b/>
          <w:bCs/>
          <w:color w:val="000000" w:themeColor="text1"/>
        </w:rPr>
        <w:t>[</w:t>
      </w:r>
      <w:r>
        <w:rPr>
          <w:rFonts w:cs="Calibri"/>
          <w:b/>
          <w:bCs/>
          <w:color w:val="000000" w:themeColor="text1"/>
        </w:rPr>
        <w:t>2</w:t>
      </w:r>
      <w:r w:rsidRPr="00A5169B">
        <w:rPr>
          <w:rFonts w:cs="Calibri"/>
          <w:b/>
          <w:bCs/>
          <w:color w:val="000000" w:themeColor="text1"/>
        </w:rPr>
        <w:t>]</w:t>
      </w:r>
      <w:r>
        <w:rPr>
          <w:rFonts w:cs="Calibri"/>
          <w:color w:val="000000" w:themeColor="text1"/>
        </w:rPr>
        <w:t>.</w:t>
      </w:r>
    </w:p>
    <w:p w14:paraId="1CE91B50" w14:textId="4F93F404" w:rsidR="00A5169B" w:rsidRPr="00CB6710" w:rsidRDefault="00A5169B" w:rsidP="008341B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cs="Calibri"/>
          <w:color w:val="000000" w:themeColor="text1"/>
        </w:rPr>
        <w:t xml:space="preserve">Talent incubating the tube at </w:t>
      </w:r>
      <w:r w:rsidRPr="00894B26">
        <w:rPr>
          <w:rFonts w:cs="Calibri"/>
          <w:color w:val="000000" w:themeColor="text1"/>
        </w:rPr>
        <w:t>37 °C</w:t>
      </w:r>
      <w:r>
        <w:rPr>
          <w:rFonts w:cs="Calibri"/>
          <w:color w:val="000000" w:themeColor="text1"/>
        </w:rPr>
        <w:t xml:space="preserve"> with agitation.</w:t>
      </w:r>
    </w:p>
    <w:p w14:paraId="1EF7EF05" w14:textId="7444876A" w:rsidR="00A5169B" w:rsidRPr="00D943BC" w:rsidRDefault="00A5169B" w:rsidP="008341B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vortexing the tube.</w:t>
      </w:r>
    </w:p>
    <w:p w14:paraId="1F99A483" w14:textId="538134A6" w:rsidR="00CE10F2" w:rsidRPr="00A5169B" w:rsidRDefault="00A5169B" w:rsidP="008341BF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A5169B">
        <w:rPr>
          <w:rFonts w:cs="Calibri"/>
          <w:b/>
          <w:bCs/>
        </w:rPr>
        <w:t xml:space="preserve">Processing of the </w:t>
      </w:r>
      <w:r>
        <w:rPr>
          <w:rFonts w:cs="Calibri"/>
          <w:b/>
          <w:bCs/>
        </w:rPr>
        <w:t>U</w:t>
      </w:r>
      <w:r w:rsidRPr="00A5169B">
        <w:rPr>
          <w:rFonts w:cs="Calibri"/>
          <w:b/>
          <w:bCs/>
        </w:rPr>
        <w:t xml:space="preserve">terus into a </w:t>
      </w:r>
      <w:r>
        <w:rPr>
          <w:rFonts w:cs="Calibri"/>
          <w:b/>
          <w:bCs/>
        </w:rPr>
        <w:t>S</w:t>
      </w:r>
      <w:r w:rsidRPr="00A5169B">
        <w:rPr>
          <w:rFonts w:cs="Calibri"/>
          <w:b/>
          <w:bCs/>
        </w:rPr>
        <w:t xml:space="preserve">ingle </w:t>
      </w:r>
      <w:r>
        <w:rPr>
          <w:rFonts w:cs="Calibri"/>
          <w:b/>
          <w:bCs/>
        </w:rPr>
        <w:t>C</w:t>
      </w:r>
      <w:r w:rsidRPr="00A5169B">
        <w:rPr>
          <w:rFonts w:cs="Calibri"/>
          <w:b/>
          <w:bCs/>
        </w:rPr>
        <w:t xml:space="preserve">ell </w:t>
      </w:r>
      <w:r>
        <w:rPr>
          <w:rFonts w:cs="Calibri"/>
          <w:b/>
          <w:bCs/>
        </w:rPr>
        <w:t>S</w:t>
      </w:r>
      <w:r w:rsidRPr="00A5169B">
        <w:rPr>
          <w:rFonts w:cs="Calibri"/>
          <w:b/>
          <w:bCs/>
        </w:rPr>
        <w:t>uspension</w:t>
      </w:r>
    </w:p>
    <w:p w14:paraId="6448FFD8" w14:textId="131E3574" w:rsidR="00CE10F2" w:rsidRPr="008B317B" w:rsidRDefault="00B471FC" w:rsidP="008341B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color w:val="000000" w:themeColor="text1"/>
        </w:rPr>
        <w:t>For</w:t>
      </w:r>
      <w:r w:rsidR="008B317B" w:rsidRPr="008B317B">
        <w:rPr>
          <w:rFonts w:cs="Calibri"/>
          <w:color w:val="000000" w:themeColor="text1"/>
        </w:rPr>
        <w:t xml:space="preserve"> remov</w:t>
      </w:r>
      <w:r w:rsidR="009847D1">
        <w:rPr>
          <w:rFonts w:cs="Calibri"/>
          <w:color w:val="000000" w:themeColor="text1"/>
        </w:rPr>
        <w:t>ing</w:t>
      </w:r>
      <w:r>
        <w:rPr>
          <w:rFonts w:cs="Calibri"/>
          <w:color w:val="000000" w:themeColor="text1"/>
        </w:rPr>
        <w:t xml:space="preserve"> </w:t>
      </w:r>
      <w:r w:rsidR="008B317B" w:rsidRPr="008B317B">
        <w:rPr>
          <w:rFonts w:cs="Calibri"/>
          <w:color w:val="000000" w:themeColor="text1"/>
        </w:rPr>
        <w:t>cell clumps and undissociated tissue</w:t>
      </w:r>
      <w:r w:rsidR="008B317B">
        <w:rPr>
          <w:rFonts w:cs="Calibri"/>
          <w:color w:val="000000" w:themeColor="text1"/>
        </w:rPr>
        <w:t xml:space="preserve">, </w:t>
      </w:r>
      <w:r w:rsidR="009847D1">
        <w:rPr>
          <w:rFonts w:cs="Calibri"/>
          <w:color w:val="000000" w:themeColor="text1"/>
        </w:rPr>
        <w:t xml:space="preserve">place a </w:t>
      </w:r>
      <w:r w:rsidR="009847D1" w:rsidRPr="008B317B">
        <w:rPr>
          <w:rFonts w:cs="Calibri"/>
          <w:color w:val="000000" w:themeColor="text1"/>
        </w:rPr>
        <w:t xml:space="preserve">70-micrometer </w:t>
      </w:r>
      <w:r w:rsidR="009847D1" w:rsidRPr="008B317B">
        <w:rPr>
          <w:rFonts w:cs="Calibri"/>
          <w:color w:val="000000" w:themeColor="text1"/>
        </w:rPr>
        <w:t>strainer</w:t>
      </w:r>
      <w:r w:rsidR="009847D1">
        <w:rPr>
          <w:rFonts w:cs="Calibri"/>
          <w:color w:val="000000" w:themeColor="text1"/>
        </w:rPr>
        <w:t xml:space="preserve"> </w:t>
      </w:r>
      <w:r w:rsidR="00CB1068">
        <w:rPr>
          <w:rFonts w:cs="Calibri"/>
          <w:color w:val="000000" w:themeColor="text1"/>
        </w:rPr>
        <w:t xml:space="preserve">on </w:t>
      </w:r>
      <w:r w:rsidR="009847D1">
        <w:rPr>
          <w:rFonts w:cs="Calibri"/>
          <w:color w:val="000000" w:themeColor="text1"/>
        </w:rPr>
        <w:t>top</w:t>
      </w:r>
      <w:r w:rsidR="00CB1068">
        <w:rPr>
          <w:rFonts w:cs="Calibri"/>
          <w:color w:val="000000" w:themeColor="text1"/>
        </w:rPr>
        <w:t xml:space="preserve"> of</w:t>
      </w:r>
      <w:r w:rsidR="009847D1">
        <w:rPr>
          <w:rFonts w:cs="Calibri"/>
          <w:color w:val="000000" w:themeColor="text1"/>
        </w:rPr>
        <w:t xml:space="preserve"> a</w:t>
      </w:r>
      <w:r w:rsidR="009847D1" w:rsidRPr="008B317B">
        <w:rPr>
          <w:rFonts w:cs="Calibri"/>
          <w:color w:val="000000" w:themeColor="text1"/>
        </w:rPr>
        <w:t xml:space="preserve"> sterile </w:t>
      </w:r>
      <w:r w:rsidR="009847D1" w:rsidRPr="008B317B">
        <w:rPr>
          <w:rFonts w:cs="Calibri"/>
          <w:color w:val="000000" w:themeColor="text1"/>
        </w:rPr>
        <w:t>50</w:t>
      </w:r>
      <w:r w:rsidR="009847D1">
        <w:rPr>
          <w:rFonts w:cs="Calibri"/>
          <w:color w:val="000000" w:themeColor="text1"/>
        </w:rPr>
        <w:t>-</w:t>
      </w:r>
      <w:r w:rsidR="009847D1" w:rsidRPr="008B317B">
        <w:rPr>
          <w:rFonts w:cs="Calibri"/>
          <w:color w:val="000000" w:themeColor="text1"/>
        </w:rPr>
        <w:t>m</w:t>
      </w:r>
      <w:r w:rsidR="009847D1">
        <w:rPr>
          <w:rFonts w:cs="Calibri"/>
          <w:color w:val="000000" w:themeColor="text1"/>
        </w:rPr>
        <w:t xml:space="preserve">illiliter </w:t>
      </w:r>
      <w:r w:rsidR="009847D1" w:rsidRPr="008B317B">
        <w:rPr>
          <w:rFonts w:cs="Calibri"/>
          <w:color w:val="000000" w:themeColor="text1"/>
        </w:rPr>
        <w:t>centrifuge tube</w:t>
      </w:r>
      <w:r w:rsidR="009847D1">
        <w:rPr>
          <w:rFonts w:cs="Calibri"/>
          <w:color w:val="000000" w:themeColor="text1"/>
        </w:rPr>
        <w:t xml:space="preserve"> </w:t>
      </w:r>
      <w:r w:rsidR="009847D1" w:rsidRPr="009847D1">
        <w:rPr>
          <w:rFonts w:cs="Calibri"/>
          <w:b/>
          <w:bCs/>
          <w:color w:val="000000" w:themeColor="text1"/>
        </w:rPr>
        <w:t>[1]</w:t>
      </w:r>
      <w:r w:rsidR="009847D1">
        <w:rPr>
          <w:rFonts w:cs="Calibri"/>
          <w:color w:val="000000" w:themeColor="text1"/>
        </w:rPr>
        <w:t>, then u</w:t>
      </w:r>
      <w:r w:rsidR="009847D1" w:rsidRPr="008B317B">
        <w:rPr>
          <w:rFonts w:cs="Calibri"/>
          <w:color w:val="000000" w:themeColor="text1"/>
        </w:rPr>
        <w:t>s</w:t>
      </w:r>
      <w:r w:rsidR="009847D1">
        <w:rPr>
          <w:rFonts w:cs="Calibri"/>
          <w:color w:val="000000" w:themeColor="text1"/>
        </w:rPr>
        <w:t>ing</w:t>
      </w:r>
      <w:r w:rsidR="009847D1" w:rsidRPr="008B317B">
        <w:rPr>
          <w:rFonts w:cs="Calibri"/>
          <w:color w:val="000000" w:themeColor="text1"/>
        </w:rPr>
        <w:t xml:space="preserve"> the plunger of a sterile 1</w:t>
      </w:r>
      <w:r w:rsidR="009847D1">
        <w:rPr>
          <w:rFonts w:cs="Calibri"/>
          <w:color w:val="000000" w:themeColor="text1"/>
        </w:rPr>
        <w:t>-</w:t>
      </w:r>
      <w:r w:rsidR="009847D1" w:rsidRPr="008B317B">
        <w:rPr>
          <w:rFonts w:cs="Calibri"/>
          <w:color w:val="000000" w:themeColor="text1"/>
        </w:rPr>
        <w:t>milliliter syringe</w:t>
      </w:r>
      <w:r w:rsidR="009847D1">
        <w:rPr>
          <w:rFonts w:cs="Calibri"/>
          <w:color w:val="000000" w:themeColor="text1"/>
        </w:rPr>
        <w:t>,</w:t>
      </w:r>
      <w:r w:rsidR="009847D1" w:rsidRPr="008B317B">
        <w:rPr>
          <w:rFonts w:cs="Calibri"/>
          <w:color w:val="000000" w:themeColor="text1"/>
        </w:rPr>
        <w:t xml:space="preserve"> </w:t>
      </w:r>
      <w:r w:rsidR="008B317B" w:rsidRPr="008B317B">
        <w:rPr>
          <w:rFonts w:cs="Calibri"/>
          <w:color w:val="000000" w:themeColor="text1"/>
        </w:rPr>
        <w:t xml:space="preserve">force the digested tissue through </w:t>
      </w:r>
      <w:r w:rsidR="009847D1">
        <w:rPr>
          <w:rFonts w:cs="Calibri"/>
          <w:color w:val="000000" w:themeColor="text1"/>
        </w:rPr>
        <w:t>the strainer into the tube</w:t>
      </w:r>
      <w:r w:rsidR="008B317B">
        <w:rPr>
          <w:rFonts w:cs="Calibri"/>
          <w:color w:val="000000" w:themeColor="text1"/>
        </w:rPr>
        <w:t xml:space="preserve"> </w:t>
      </w:r>
      <w:r w:rsidR="008B317B" w:rsidRPr="008B317B">
        <w:rPr>
          <w:rFonts w:cs="Calibri"/>
          <w:b/>
          <w:bCs/>
          <w:color w:val="000000" w:themeColor="text1"/>
        </w:rPr>
        <w:t>[</w:t>
      </w:r>
      <w:r w:rsidR="009847D1">
        <w:rPr>
          <w:rFonts w:cs="Calibri"/>
          <w:b/>
          <w:bCs/>
          <w:color w:val="000000" w:themeColor="text1"/>
        </w:rPr>
        <w:t>2</w:t>
      </w:r>
      <w:r w:rsidR="008B317B" w:rsidRPr="008B317B">
        <w:rPr>
          <w:rFonts w:cs="Calibri"/>
          <w:b/>
          <w:bCs/>
          <w:color w:val="000000" w:themeColor="text1"/>
        </w:rPr>
        <w:t>]</w:t>
      </w:r>
      <w:r w:rsidRPr="00B471FC">
        <w:rPr>
          <w:rFonts w:cs="Calibri"/>
          <w:color w:val="000000" w:themeColor="text1"/>
        </w:rPr>
        <w:t>.</w:t>
      </w:r>
      <w:r w:rsidR="008B317B" w:rsidRPr="008B317B">
        <w:rPr>
          <w:rFonts w:cs="Calibri"/>
          <w:color w:val="000000" w:themeColor="text1"/>
        </w:rPr>
        <w:t xml:space="preserve"> </w:t>
      </w:r>
    </w:p>
    <w:p w14:paraId="1EB5B77F" w14:textId="3C1F4358" w:rsidR="009847D1" w:rsidRDefault="009847D1" w:rsidP="008341B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Talent placing a 70-µm strainer over a 50 mL tube.</w:t>
      </w:r>
    </w:p>
    <w:p w14:paraId="5F8BDB88" w14:textId="28D8C2CB" w:rsidR="000B2085" w:rsidRDefault="008B317B" w:rsidP="008341B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forcing the tissue through the strainer.</w:t>
      </w:r>
      <w:r w:rsidR="00C5592B">
        <w:rPr>
          <w:rFonts w:asciiTheme="minorHAnsi" w:hAnsiTheme="minorHAnsi" w:cstheme="minorHAnsi"/>
        </w:rPr>
        <w:t xml:space="preserve"> </w:t>
      </w:r>
      <w:r w:rsidR="00C5592B" w:rsidRPr="00225851">
        <w:rPr>
          <w:rFonts w:cs="Calibri"/>
          <w:bCs/>
          <w:i/>
          <w:iCs/>
          <w:color w:val="0432FF"/>
          <w:szCs w:val="24"/>
        </w:rPr>
        <w:t>Videographer: Obtain multiple usable takes because this will be reused in</w:t>
      </w:r>
      <w:r w:rsidR="00C5592B">
        <w:rPr>
          <w:rFonts w:cs="Calibri"/>
          <w:bCs/>
          <w:i/>
          <w:iCs/>
          <w:color w:val="0432FF"/>
          <w:szCs w:val="24"/>
        </w:rPr>
        <w:t xml:space="preserve"> 3.9.1.</w:t>
      </w:r>
    </w:p>
    <w:p w14:paraId="5BE193FE" w14:textId="77777777" w:rsidR="00B471FC" w:rsidRPr="00B07A3B" w:rsidRDefault="00B471FC" w:rsidP="00B471FC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371D6FC" w14:textId="104753D4" w:rsidR="00CE10F2" w:rsidRPr="00B471FC" w:rsidRDefault="00B471FC" w:rsidP="008341B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471FC">
        <w:rPr>
          <w:rFonts w:cs="Calibri"/>
          <w:color w:val="000000" w:themeColor="text1"/>
        </w:rPr>
        <w:t>Wash the strainer several times with a total of 10 m</w:t>
      </w:r>
      <w:r>
        <w:rPr>
          <w:rFonts w:cs="Calibri"/>
          <w:color w:val="000000" w:themeColor="text1"/>
        </w:rPr>
        <w:t>illiliters</w:t>
      </w:r>
      <w:r w:rsidRPr="00B471FC">
        <w:rPr>
          <w:rFonts w:cs="Calibri"/>
          <w:color w:val="000000" w:themeColor="text1"/>
        </w:rPr>
        <w:t xml:space="preserve"> of cold PBS to collect all the cells</w:t>
      </w:r>
      <w:r>
        <w:rPr>
          <w:rFonts w:cs="Calibri"/>
          <w:color w:val="000000" w:themeColor="text1"/>
        </w:rPr>
        <w:t xml:space="preserve"> </w:t>
      </w:r>
      <w:r w:rsidRPr="00B471FC">
        <w:rPr>
          <w:rFonts w:cs="Calibri"/>
          <w:b/>
          <w:bCs/>
          <w:color w:val="000000" w:themeColor="text1"/>
        </w:rPr>
        <w:t>[1]</w:t>
      </w:r>
      <w:r w:rsidRPr="00B471FC">
        <w:rPr>
          <w:rFonts w:cs="Calibri"/>
          <w:color w:val="000000" w:themeColor="text1"/>
        </w:rPr>
        <w:t xml:space="preserve">, then </w:t>
      </w:r>
      <w:r>
        <w:rPr>
          <w:rFonts w:cs="Calibri"/>
          <w:color w:val="000000" w:themeColor="text1"/>
        </w:rPr>
        <w:t>s</w:t>
      </w:r>
      <w:r w:rsidRPr="00B471FC">
        <w:rPr>
          <w:rFonts w:cs="Calibri"/>
          <w:color w:val="000000" w:themeColor="text1"/>
        </w:rPr>
        <w:t>pin the 50</w:t>
      </w:r>
      <w:r>
        <w:rPr>
          <w:rFonts w:cs="Calibri"/>
          <w:color w:val="000000" w:themeColor="text1"/>
        </w:rPr>
        <w:t xml:space="preserve">-milliliter </w:t>
      </w:r>
      <w:r w:rsidRPr="00B471FC">
        <w:rPr>
          <w:rFonts w:cs="Calibri"/>
          <w:color w:val="000000" w:themeColor="text1"/>
        </w:rPr>
        <w:t>centrifuge tube for 10 min</w:t>
      </w:r>
      <w:r>
        <w:rPr>
          <w:rFonts w:cs="Calibri"/>
          <w:color w:val="000000" w:themeColor="text1"/>
        </w:rPr>
        <w:t>utes</w:t>
      </w:r>
      <w:r w:rsidRPr="00B471FC">
        <w:rPr>
          <w:rFonts w:cs="Calibri"/>
          <w:color w:val="000000" w:themeColor="text1"/>
        </w:rPr>
        <w:t xml:space="preserve"> at 400 x </w:t>
      </w:r>
      <w:r w:rsidRPr="00B471FC">
        <w:rPr>
          <w:rFonts w:cs="Calibri"/>
          <w:i/>
          <w:iCs/>
          <w:color w:val="000000" w:themeColor="text1"/>
        </w:rPr>
        <w:t>g</w:t>
      </w:r>
      <w:r>
        <w:rPr>
          <w:rFonts w:cs="Calibri"/>
          <w:i/>
          <w:iCs/>
          <w:color w:val="000000" w:themeColor="text1"/>
        </w:rPr>
        <w:t xml:space="preserve"> </w:t>
      </w:r>
      <w:r w:rsidRPr="00B471FC">
        <w:rPr>
          <w:rFonts w:cs="Calibri"/>
          <w:b/>
          <w:bCs/>
          <w:color w:val="000000" w:themeColor="text1"/>
        </w:rPr>
        <w:t>[2]</w:t>
      </w:r>
      <w:r w:rsidRPr="00B471FC">
        <w:rPr>
          <w:rFonts w:cs="Calibri"/>
          <w:color w:val="000000" w:themeColor="text1"/>
        </w:rPr>
        <w:t>.</w:t>
      </w:r>
    </w:p>
    <w:p w14:paraId="11514E94" w14:textId="68138AB4" w:rsidR="00875BE8" w:rsidRDefault="00B471FC" w:rsidP="008341B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washing the strainer.</w:t>
      </w:r>
    </w:p>
    <w:p w14:paraId="50BD0530" w14:textId="1BA610C7" w:rsidR="00B471FC" w:rsidRDefault="00B471FC" w:rsidP="008341B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centrifuging the 50 mL tube.</w:t>
      </w:r>
      <w:r w:rsidR="00C5592B">
        <w:rPr>
          <w:rFonts w:asciiTheme="minorHAnsi" w:hAnsiTheme="minorHAnsi" w:cstheme="minorHAnsi"/>
        </w:rPr>
        <w:t xml:space="preserve"> </w:t>
      </w:r>
      <w:r w:rsidR="00C5592B" w:rsidRPr="00225851">
        <w:rPr>
          <w:rFonts w:cs="Calibri"/>
          <w:bCs/>
          <w:i/>
          <w:iCs/>
          <w:color w:val="0432FF"/>
          <w:szCs w:val="24"/>
        </w:rPr>
        <w:t>Videographer: Obtain multiple usable takes because this will be reused in</w:t>
      </w:r>
      <w:r w:rsidR="00C5592B">
        <w:rPr>
          <w:rFonts w:cs="Calibri"/>
          <w:bCs/>
          <w:i/>
          <w:iCs/>
          <w:color w:val="0432FF"/>
          <w:szCs w:val="24"/>
        </w:rPr>
        <w:t xml:space="preserve"> 3.9.2.</w:t>
      </w:r>
    </w:p>
    <w:p w14:paraId="3B377C1D" w14:textId="77777777" w:rsidR="00B471FC" w:rsidRPr="00B07A3B" w:rsidRDefault="00B471FC" w:rsidP="00B471FC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77402CC0" w14:textId="22C73B88" w:rsidR="00450B27" w:rsidRPr="002D0A67" w:rsidRDefault="00866F50" w:rsidP="008341B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D0A67">
        <w:rPr>
          <w:rFonts w:asciiTheme="minorHAnsi" w:hAnsiTheme="minorHAnsi" w:cstheme="minorHAnsi"/>
        </w:rPr>
        <w:lastRenderedPageBreak/>
        <w:t xml:space="preserve">After </w:t>
      </w:r>
      <w:r w:rsidR="002A061C" w:rsidRPr="002D0A67">
        <w:rPr>
          <w:rFonts w:asciiTheme="minorHAnsi" w:hAnsiTheme="minorHAnsi" w:cstheme="minorHAnsi"/>
        </w:rPr>
        <w:t>discarding the supernatant</w:t>
      </w:r>
      <w:r w:rsidRPr="002D0A67">
        <w:rPr>
          <w:rFonts w:asciiTheme="minorHAnsi" w:hAnsiTheme="minorHAnsi" w:cstheme="minorHAnsi"/>
        </w:rPr>
        <w:t xml:space="preserve">, the innate lymphoid cells </w:t>
      </w:r>
      <w:r w:rsidR="00C1172B">
        <w:rPr>
          <w:rFonts w:asciiTheme="minorHAnsi" w:hAnsiTheme="minorHAnsi" w:cstheme="minorHAnsi"/>
        </w:rPr>
        <w:t>may</w:t>
      </w:r>
      <w:r w:rsidRPr="002D0A67">
        <w:rPr>
          <w:rFonts w:asciiTheme="minorHAnsi" w:hAnsiTheme="minorHAnsi" w:cstheme="minorHAnsi"/>
        </w:rPr>
        <w:t xml:space="preserve"> be isolated using either Option A or Option B </w:t>
      </w:r>
      <w:r w:rsidRPr="002D0A67">
        <w:rPr>
          <w:rFonts w:asciiTheme="minorHAnsi" w:hAnsiTheme="minorHAnsi" w:cstheme="minorHAnsi"/>
          <w:b/>
          <w:bCs/>
        </w:rPr>
        <w:t>[1]</w:t>
      </w:r>
      <w:r w:rsidRPr="002D0A67">
        <w:rPr>
          <w:rFonts w:asciiTheme="minorHAnsi" w:hAnsiTheme="minorHAnsi" w:cstheme="minorHAnsi"/>
        </w:rPr>
        <w:t xml:space="preserve">. </w:t>
      </w:r>
      <w:r w:rsidR="00A542A9">
        <w:rPr>
          <w:rFonts w:asciiTheme="minorHAnsi" w:hAnsiTheme="minorHAnsi" w:cstheme="minorHAnsi"/>
        </w:rPr>
        <w:t>For</w:t>
      </w:r>
      <w:r w:rsidR="00310542" w:rsidRPr="002D0A67">
        <w:rPr>
          <w:rFonts w:asciiTheme="minorHAnsi" w:hAnsiTheme="minorHAnsi" w:cstheme="minorHAnsi"/>
        </w:rPr>
        <w:t xml:space="preserve"> </w:t>
      </w:r>
      <w:r w:rsidR="006227DF" w:rsidRPr="002D0A67">
        <w:rPr>
          <w:rFonts w:asciiTheme="minorHAnsi" w:hAnsiTheme="minorHAnsi" w:cstheme="minorHAnsi"/>
        </w:rPr>
        <w:t>O</w:t>
      </w:r>
      <w:r w:rsidR="00310542" w:rsidRPr="002D0A67">
        <w:rPr>
          <w:rFonts w:asciiTheme="minorHAnsi" w:hAnsiTheme="minorHAnsi" w:cstheme="minorHAnsi"/>
        </w:rPr>
        <w:t>pti</w:t>
      </w:r>
      <w:r w:rsidR="006227DF" w:rsidRPr="002D0A67">
        <w:rPr>
          <w:rFonts w:asciiTheme="minorHAnsi" w:hAnsiTheme="minorHAnsi" w:cstheme="minorHAnsi"/>
        </w:rPr>
        <w:t>o</w:t>
      </w:r>
      <w:r w:rsidR="00310542" w:rsidRPr="002D0A67">
        <w:rPr>
          <w:rFonts w:asciiTheme="minorHAnsi" w:hAnsiTheme="minorHAnsi" w:cstheme="minorHAnsi"/>
        </w:rPr>
        <w:t xml:space="preserve">n A, </w:t>
      </w:r>
      <w:r w:rsidR="00310542" w:rsidRPr="002D0A67">
        <w:rPr>
          <w:rFonts w:cs="Calibri"/>
          <w:color w:val="000000" w:themeColor="text1"/>
        </w:rPr>
        <w:t xml:space="preserve">resuspend the pellet in 8 </w:t>
      </w:r>
      <w:r w:rsidR="006227DF" w:rsidRPr="002D0A67">
        <w:rPr>
          <w:rFonts w:cs="Calibri"/>
          <w:color w:val="000000" w:themeColor="text1"/>
        </w:rPr>
        <w:t>milliliters</w:t>
      </w:r>
      <w:r w:rsidR="00310542" w:rsidRPr="002D0A67">
        <w:rPr>
          <w:rFonts w:cs="Calibri"/>
          <w:color w:val="000000" w:themeColor="text1"/>
        </w:rPr>
        <w:t xml:space="preserve"> of 40</w:t>
      </w:r>
      <w:r w:rsidR="006227DF" w:rsidRPr="002D0A67">
        <w:rPr>
          <w:rFonts w:cs="Calibri"/>
          <w:color w:val="000000" w:themeColor="text1"/>
        </w:rPr>
        <w:t>%</w:t>
      </w:r>
      <w:r w:rsidR="00310542" w:rsidRPr="002D0A67">
        <w:rPr>
          <w:rFonts w:cs="Calibri"/>
          <w:color w:val="000000" w:themeColor="text1"/>
        </w:rPr>
        <w:t xml:space="preserve"> isotonic Percoll </w:t>
      </w:r>
      <w:r w:rsidR="000A082B" w:rsidRPr="002D0A67">
        <w:rPr>
          <w:rFonts w:cs="Calibri"/>
          <w:color w:val="000000" w:themeColor="text1"/>
        </w:rPr>
        <w:t>us</w:t>
      </w:r>
      <w:r w:rsidR="000A082B">
        <w:rPr>
          <w:rFonts w:cs="Calibri"/>
          <w:color w:val="000000" w:themeColor="text1"/>
        </w:rPr>
        <w:t>ing</w:t>
      </w:r>
      <w:r w:rsidR="000A082B" w:rsidRPr="002D0A67">
        <w:rPr>
          <w:rFonts w:cs="Calibri"/>
          <w:color w:val="000000" w:themeColor="text1"/>
        </w:rPr>
        <w:t xml:space="preserve"> a pipet boy</w:t>
      </w:r>
      <w:r w:rsidR="00310542" w:rsidRPr="002D0A67">
        <w:rPr>
          <w:rFonts w:cs="Calibri"/>
          <w:color w:val="000000" w:themeColor="text1"/>
        </w:rPr>
        <w:t xml:space="preserve"> </w:t>
      </w:r>
      <w:r w:rsidR="00310542" w:rsidRPr="002D0A67">
        <w:rPr>
          <w:rFonts w:cs="Calibri"/>
          <w:b/>
          <w:bCs/>
          <w:color w:val="000000" w:themeColor="text1"/>
        </w:rPr>
        <w:t>[</w:t>
      </w:r>
      <w:r w:rsidR="006227DF" w:rsidRPr="002D0A67">
        <w:rPr>
          <w:rFonts w:cs="Calibri"/>
          <w:b/>
          <w:bCs/>
          <w:color w:val="000000" w:themeColor="text1"/>
        </w:rPr>
        <w:t>2</w:t>
      </w:r>
      <w:r w:rsidR="0027267F">
        <w:rPr>
          <w:rFonts w:cs="Calibri"/>
          <w:b/>
          <w:bCs/>
          <w:color w:val="000000" w:themeColor="text1"/>
        </w:rPr>
        <w:t>-TXT</w:t>
      </w:r>
      <w:r w:rsidR="00310542" w:rsidRPr="002D0A67">
        <w:rPr>
          <w:rFonts w:cs="Calibri"/>
          <w:b/>
          <w:bCs/>
          <w:color w:val="000000" w:themeColor="text1"/>
        </w:rPr>
        <w:t>]</w:t>
      </w:r>
      <w:r w:rsidR="006227DF" w:rsidRPr="002D0A67">
        <w:rPr>
          <w:rFonts w:cs="Calibri"/>
          <w:color w:val="000000" w:themeColor="text1"/>
        </w:rPr>
        <w:t>.</w:t>
      </w:r>
    </w:p>
    <w:p w14:paraId="7401A94C" w14:textId="53B2ECA4" w:rsidR="00875BE8" w:rsidRDefault="00866F50" w:rsidP="008341B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6227DF">
        <w:rPr>
          <w:rFonts w:asciiTheme="minorHAnsi" w:hAnsiTheme="minorHAnsi" w:cstheme="minorHAnsi"/>
        </w:rPr>
        <w:t>discarding the supernatant</w:t>
      </w:r>
      <w:r>
        <w:rPr>
          <w:rFonts w:asciiTheme="minorHAnsi" w:hAnsiTheme="minorHAnsi" w:cstheme="minorHAnsi"/>
        </w:rPr>
        <w:t>.</w:t>
      </w:r>
    </w:p>
    <w:p w14:paraId="64C55CEA" w14:textId="5B531F79" w:rsidR="00310542" w:rsidRPr="006227DF" w:rsidRDefault="00310542" w:rsidP="008341B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6227DF">
        <w:rPr>
          <w:rFonts w:asciiTheme="minorHAnsi" w:hAnsiTheme="minorHAnsi" w:cstheme="minorHAnsi"/>
        </w:rPr>
        <w:t>resuspending the pellet in 40% Percoll</w:t>
      </w:r>
      <w:r>
        <w:rPr>
          <w:rFonts w:asciiTheme="minorHAnsi" w:hAnsiTheme="minorHAnsi" w:cstheme="minorHAnsi"/>
        </w:rPr>
        <w:t>.</w:t>
      </w:r>
      <w:r w:rsidR="006227DF">
        <w:rPr>
          <w:rFonts w:asciiTheme="minorHAnsi" w:hAnsiTheme="minorHAnsi" w:cstheme="minorHAnsi"/>
        </w:rPr>
        <w:t xml:space="preserve"> </w:t>
      </w:r>
      <w:r w:rsidR="006227DF" w:rsidRPr="006227DF">
        <w:rPr>
          <w:rFonts w:asciiTheme="minorHAnsi" w:hAnsiTheme="minorHAnsi" w:cstheme="minorHAnsi"/>
          <w:b/>
          <w:bCs/>
        </w:rPr>
        <w:t>TEXT: Option A</w:t>
      </w:r>
    </w:p>
    <w:p w14:paraId="56847855" w14:textId="77777777" w:rsidR="006227DF" w:rsidRPr="006227DF" w:rsidRDefault="006227DF" w:rsidP="006227DF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26D16C9" w14:textId="178E81AE" w:rsidR="006227DF" w:rsidRPr="002A061C" w:rsidRDefault="006227DF" w:rsidP="008341B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color w:val="000000" w:themeColor="text1"/>
        </w:rPr>
        <w:t>Then, using</w:t>
      </w:r>
      <w:r w:rsidRPr="006227DF">
        <w:rPr>
          <w:rFonts w:cs="Calibri"/>
          <w:color w:val="000000" w:themeColor="text1"/>
        </w:rPr>
        <w:t xml:space="preserve"> </w:t>
      </w:r>
      <w:r>
        <w:rPr>
          <w:rFonts w:cs="Calibri"/>
          <w:color w:val="000000" w:themeColor="text1"/>
        </w:rPr>
        <w:t>the</w:t>
      </w:r>
      <w:r w:rsidRPr="006227DF">
        <w:rPr>
          <w:rFonts w:cs="Calibri"/>
          <w:color w:val="000000" w:themeColor="text1"/>
        </w:rPr>
        <w:t xml:space="preserve"> pipet boy on slow speed</w:t>
      </w:r>
      <w:r>
        <w:rPr>
          <w:rFonts w:cs="Calibri"/>
          <w:color w:val="000000" w:themeColor="text1"/>
        </w:rPr>
        <w:t xml:space="preserve">, </w:t>
      </w:r>
      <w:r w:rsidRPr="006227DF">
        <w:rPr>
          <w:rFonts w:cs="Calibri"/>
          <w:color w:val="000000" w:themeColor="text1"/>
        </w:rPr>
        <w:t xml:space="preserve">carefully overlay the resuspended </w:t>
      </w:r>
      <w:r w:rsidR="002A061C">
        <w:rPr>
          <w:rFonts w:cs="Calibri"/>
          <w:color w:val="000000" w:themeColor="text1"/>
        </w:rPr>
        <w:t xml:space="preserve">pellet onto 5 milliliters of </w:t>
      </w:r>
      <w:r w:rsidRPr="006227DF">
        <w:rPr>
          <w:rFonts w:cs="Calibri"/>
          <w:color w:val="000000" w:themeColor="text1"/>
        </w:rPr>
        <w:t>80% Percoll solution</w:t>
      </w:r>
      <w:r w:rsidR="002A061C">
        <w:rPr>
          <w:rFonts w:cs="Calibri"/>
          <w:color w:val="000000" w:themeColor="text1"/>
        </w:rPr>
        <w:t xml:space="preserve"> in a 15-milliliter centrifuge tube</w:t>
      </w:r>
      <w:r w:rsidRPr="006227DF">
        <w:rPr>
          <w:rFonts w:cs="Calibri"/>
          <w:color w:val="000000" w:themeColor="text1"/>
        </w:rPr>
        <w:t>. Pipette slowly and continuously</w:t>
      </w:r>
      <w:r w:rsidR="002A061C">
        <w:rPr>
          <w:rFonts w:cs="Calibri"/>
          <w:color w:val="000000" w:themeColor="text1"/>
        </w:rPr>
        <w:t>,</w:t>
      </w:r>
      <w:r w:rsidRPr="006227DF">
        <w:rPr>
          <w:rFonts w:cs="Calibri"/>
          <w:color w:val="000000" w:themeColor="text1"/>
        </w:rPr>
        <w:t xml:space="preserve"> hold</w:t>
      </w:r>
      <w:r w:rsidR="002A061C">
        <w:rPr>
          <w:rFonts w:cs="Calibri"/>
          <w:color w:val="000000" w:themeColor="text1"/>
        </w:rPr>
        <w:t>ing</w:t>
      </w:r>
      <w:r w:rsidRPr="006227DF">
        <w:rPr>
          <w:rFonts w:cs="Calibri"/>
          <w:color w:val="000000" w:themeColor="text1"/>
        </w:rPr>
        <w:t xml:space="preserve"> the </w:t>
      </w:r>
      <w:r w:rsidR="002A061C" w:rsidRPr="006227DF">
        <w:rPr>
          <w:rFonts w:cs="Calibri"/>
          <w:color w:val="000000" w:themeColor="text1"/>
        </w:rPr>
        <w:t>15-milliliter</w:t>
      </w:r>
      <w:r w:rsidRPr="006227DF">
        <w:rPr>
          <w:rFonts w:cs="Calibri"/>
          <w:color w:val="000000" w:themeColor="text1"/>
        </w:rPr>
        <w:t xml:space="preserve"> tube at a</w:t>
      </w:r>
      <w:r w:rsidR="002A061C">
        <w:rPr>
          <w:rFonts w:cs="Calibri"/>
          <w:color w:val="000000" w:themeColor="text1"/>
        </w:rPr>
        <w:t xml:space="preserve"> </w:t>
      </w:r>
      <w:r w:rsidR="002A061C" w:rsidRPr="006227DF">
        <w:rPr>
          <w:rFonts w:cs="Calibri"/>
          <w:color w:val="000000" w:themeColor="text1"/>
        </w:rPr>
        <w:t>45</w:t>
      </w:r>
      <w:r w:rsidR="002A061C">
        <w:rPr>
          <w:rFonts w:cs="Calibri"/>
          <w:color w:val="000000" w:themeColor="text1"/>
        </w:rPr>
        <w:t xml:space="preserve">-degree angle </w:t>
      </w:r>
      <w:r w:rsidR="002A061C" w:rsidRPr="002A061C">
        <w:rPr>
          <w:rFonts w:cs="Calibri"/>
          <w:b/>
          <w:bCs/>
          <w:color w:val="000000" w:themeColor="text1"/>
        </w:rPr>
        <w:t>[1]</w:t>
      </w:r>
      <w:r w:rsidR="002A061C" w:rsidRPr="002A061C">
        <w:rPr>
          <w:rFonts w:cs="Calibri"/>
          <w:color w:val="000000" w:themeColor="text1"/>
        </w:rPr>
        <w:t>.</w:t>
      </w:r>
      <w:r w:rsidR="002006D1">
        <w:rPr>
          <w:rFonts w:cs="Calibri"/>
          <w:color w:val="000000" w:themeColor="text1"/>
        </w:rPr>
        <w:t xml:space="preserve"> </w:t>
      </w:r>
      <w:r w:rsidR="002006D1" w:rsidRPr="00BF46CD">
        <w:rPr>
          <w:rFonts w:eastAsia="SimSun" w:cs="Calibri"/>
          <w:i/>
          <w:iCs/>
          <w:color w:val="0432FF"/>
        </w:rPr>
        <w:t>Videographer: This step is important!</w:t>
      </w:r>
    </w:p>
    <w:p w14:paraId="2AAD385A" w14:textId="42404B04" w:rsidR="002A061C" w:rsidRDefault="002A061C" w:rsidP="008341B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ECU: Talent overlaying the pellet on the 80% </w:t>
      </w:r>
      <w:r w:rsidR="002D0A67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>ercoll solution in the 15-ml tube.</w:t>
      </w:r>
    </w:p>
    <w:p w14:paraId="432CA34D" w14:textId="77777777" w:rsidR="002A061C" w:rsidRDefault="002A061C" w:rsidP="002A061C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2B68F59" w14:textId="1F6B2C5A" w:rsidR="002A061C" w:rsidRPr="002A061C" w:rsidRDefault="002A061C" w:rsidP="008341B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A061C">
        <w:rPr>
          <w:rFonts w:cs="Calibri"/>
          <w:color w:val="000000" w:themeColor="text1"/>
        </w:rPr>
        <w:t>Without disturbing the overlay, centrifuge the tube for 20 min</w:t>
      </w:r>
      <w:r>
        <w:rPr>
          <w:rFonts w:cs="Calibri"/>
          <w:color w:val="000000" w:themeColor="text1"/>
        </w:rPr>
        <w:t>utes</w:t>
      </w:r>
      <w:r w:rsidRPr="002A061C">
        <w:rPr>
          <w:rFonts w:cs="Calibri"/>
          <w:color w:val="000000" w:themeColor="text1"/>
        </w:rPr>
        <w:t xml:space="preserve"> at 850 x </w:t>
      </w:r>
      <w:r w:rsidRPr="002A061C">
        <w:rPr>
          <w:rFonts w:cs="Calibri"/>
          <w:i/>
          <w:iCs/>
          <w:color w:val="000000" w:themeColor="text1"/>
        </w:rPr>
        <w:t>g</w:t>
      </w:r>
      <w:r w:rsidRPr="002A061C">
        <w:rPr>
          <w:rFonts w:cs="Calibri"/>
          <w:color w:val="000000" w:themeColor="text1"/>
        </w:rPr>
        <w:t>, at room temperature</w:t>
      </w:r>
      <w:r>
        <w:rPr>
          <w:rFonts w:cs="Calibri"/>
          <w:color w:val="000000" w:themeColor="text1"/>
        </w:rPr>
        <w:t xml:space="preserve"> </w:t>
      </w:r>
      <w:r w:rsidRPr="002A061C">
        <w:rPr>
          <w:rFonts w:cs="Calibri"/>
          <w:b/>
          <w:bCs/>
          <w:color w:val="000000" w:themeColor="text1"/>
        </w:rPr>
        <w:t>[1]</w:t>
      </w:r>
      <w:r>
        <w:rPr>
          <w:rFonts w:cs="Calibri"/>
          <w:color w:val="000000" w:themeColor="text1"/>
        </w:rPr>
        <w:t xml:space="preserve">. Once the centrifugation is complete, </w:t>
      </w:r>
      <w:r w:rsidRPr="002A061C">
        <w:rPr>
          <w:rFonts w:cs="Calibri"/>
          <w:color w:val="000000" w:themeColor="text1"/>
        </w:rPr>
        <w:t>carefully remove the tube from the centrifuge without disturbing the Percoll layers</w:t>
      </w:r>
      <w:r>
        <w:rPr>
          <w:rFonts w:cs="Calibri"/>
          <w:color w:val="000000" w:themeColor="text1"/>
        </w:rPr>
        <w:t xml:space="preserve"> </w:t>
      </w:r>
      <w:r w:rsidRPr="002A061C">
        <w:rPr>
          <w:rFonts w:cs="Calibri"/>
          <w:b/>
          <w:bCs/>
          <w:color w:val="000000" w:themeColor="text1"/>
        </w:rPr>
        <w:t>[2]</w:t>
      </w:r>
      <w:r w:rsidRPr="002A061C">
        <w:rPr>
          <w:rFonts w:cs="Calibri"/>
          <w:color w:val="000000" w:themeColor="text1"/>
        </w:rPr>
        <w:t>.</w:t>
      </w:r>
    </w:p>
    <w:p w14:paraId="0BAD926D" w14:textId="42F786BD" w:rsidR="002A061C" w:rsidRPr="002A061C" w:rsidRDefault="002A061C" w:rsidP="008341B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color w:val="000000" w:themeColor="text1"/>
        </w:rPr>
        <w:t>Talent placing the tube in the centrifuge.</w:t>
      </w:r>
    </w:p>
    <w:p w14:paraId="2CF8D029" w14:textId="3282813F" w:rsidR="002A061C" w:rsidRPr="002D0A67" w:rsidRDefault="002A061C" w:rsidP="008341B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color w:val="000000" w:themeColor="text1"/>
        </w:rPr>
        <w:t>Talent removing the tube from the centrifuge.</w:t>
      </w:r>
    </w:p>
    <w:p w14:paraId="53A51B36" w14:textId="77777777" w:rsidR="002D0A67" w:rsidRPr="002D0A67" w:rsidRDefault="002D0A67" w:rsidP="002D0A67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68056863" w14:textId="5BE7650E" w:rsidR="002D0A67" w:rsidRPr="002D0A67" w:rsidRDefault="002D0A67" w:rsidP="008341B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color w:val="000000" w:themeColor="text1"/>
        </w:rPr>
        <w:t>Next, w</w:t>
      </w:r>
      <w:r w:rsidRPr="002D0A67">
        <w:rPr>
          <w:rFonts w:cs="Calibri"/>
          <w:color w:val="000000" w:themeColor="text1"/>
        </w:rPr>
        <w:t>ithout disturbing the ring of leukocytes at the interface of the two Percoll solutions, use a sterile Pasteur Pipette to discard all except 0.5</w:t>
      </w:r>
      <w:r>
        <w:rPr>
          <w:rFonts w:cs="Calibri"/>
          <w:color w:val="000000" w:themeColor="text1"/>
        </w:rPr>
        <w:t xml:space="preserve"> to </w:t>
      </w:r>
      <w:r w:rsidRPr="002D0A67">
        <w:rPr>
          <w:rFonts w:cs="Calibri"/>
          <w:color w:val="000000" w:themeColor="text1"/>
        </w:rPr>
        <w:t>1 m</w:t>
      </w:r>
      <w:r>
        <w:rPr>
          <w:rFonts w:cs="Calibri"/>
          <w:color w:val="000000" w:themeColor="text1"/>
        </w:rPr>
        <w:t>illiliter</w:t>
      </w:r>
      <w:r w:rsidRPr="002D0A67">
        <w:rPr>
          <w:rFonts w:cs="Calibri"/>
          <w:color w:val="000000" w:themeColor="text1"/>
        </w:rPr>
        <w:t xml:space="preserve"> of the top Percoll layer</w:t>
      </w:r>
      <w:r>
        <w:rPr>
          <w:rFonts w:cs="Calibri"/>
          <w:color w:val="000000" w:themeColor="text1"/>
        </w:rPr>
        <w:t xml:space="preserve"> </w:t>
      </w:r>
      <w:r w:rsidRPr="002D0A67">
        <w:rPr>
          <w:rFonts w:cs="Calibri"/>
          <w:b/>
          <w:bCs/>
          <w:color w:val="000000" w:themeColor="text1"/>
        </w:rPr>
        <w:t>[1]</w:t>
      </w:r>
      <w:r w:rsidRPr="002D0A67">
        <w:rPr>
          <w:rFonts w:cs="Calibri"/>
          <w:color w:val="000000" w:themeColor="text1"/>
        </w:rPr>
        <w:t>.</w:t>
      </w:r>
    </w:p>
    <w:p w14:paraId="571CBB27" w14:textId="435035B3" w:rsidR="002D0A67" w:rsidRPr="000A082B" w:rsidRDefault="002D0A67" w:rsidP="008341B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color w:val="000000" w:themeColor="text1"/>
        </w:rPr>
        <w:t xml:space="preserve">ECU: Talent collecting the Percoll layer with a sterile </w:t>
      </w:r>
      <w:r w:rsidRPr="002D0A67">
        <w:rPr>
          <w:rFonts w:cs="Calibri"/>
          <w:color w:val="000000" w:themeColor="text1"/>
        </w:rPr>
        <w:t>Pasteur Pipette</w:t>
      </w:r>
      <w:r>
        <w:rPr>
          <w:rFonts w:cs="Calibri"/>
          <w:color w:val="000000" w:themeColor="text1"/>
        </w:rPr>
        <w:t>.</w:t>
      </w:r>
    </w:p>
    <w:p w14:paraId="7728DBE1" w14:textId="77777777" w:rsidR="000A082B" w:rsidRPr="00C5592B" w:rsidRDefault="000A082B" w:rsidP="000A082B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BFB5A8B" w14:textId="1D8C8A5F" w:rsidR="002D0A67" w:rsidRPr="00F62378" w:rsidRDefault="00F62378" w:rsidP="008341B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62378">
        <w:rPr>
          <w:rFonts w:cs="Calibri"/>
          <w:color w:val="000000" w:themeColor="text1"/>
        </w:rPr>
        <w:t xml:space="preserve">While trying to </w:t>
      </w:r>
      <w:r>
        <w:rPr>
          <w:rFonts w:cs="Calibri"/>
          <w:color w:val="000000" w:themeColor="text1"/>
        </w:rPr>
        <w:t>keep</w:t>
      </w:r>
      <w:r w:rsidRPr="00F62378">
        <w:rPr>
          <w:rFonts w:cs="Calibri"/>
          <w:color w:val="000000" w:themeColor="text1"/>
        </w:rPr>
        <w:t xml:space="preserve"> </w:t>
      </w:r>
      <w:r>
        <w:rPr>
          <w:rFonts w:cs="Calibri"/>
          <w:color w:val="000000" w:themeColor="text1"/>
        </w:rPr>
        <w:t xml:space="preserve">the amount of </w:t>
      </w:r>
      <w:r w:rsidRPr="00F62378">
        <w:rPr>
          <w:rFonts w:cs="Calibri"/>
          <w:color w:val="000000" w:themeColor="text1"/>
        </w:rPr>
        <w:t>Percoll</w:t>
      </w:r>
      <w:r>
        <w:rPr>
          <w:rFonts w:cs="Calibri"/>
          <w:color w:val="000000" w:themeColor="text1"/>
        </w:rPr>
        <w:t xml:space="preserve"> solution sucked into the pipette to a minimum</w:t>
      </w:r>
      <w:r w:rsidRPr="00F62378">
        <w:rPr>
          <w:rFonts w:cs="Calibri"/>
          <w:color w:val="000000" w:themeColor="text1"/>
        </w:rPr>
        <w:t xml:space="preserve">, carefully collect the ring of leukocytes </w:t>
      </w:r>
      <w:r w:rsidRPr="00F62378">
        <w:rPr>
          <w:rFonts w:cs="Calibri"/>
          <w:b/>
          <w:bCs/>
          <w:color w:val="000000" w:themeColor="text1"/>
        </w:rPr>
        <w:t>[1]</w:t>
      </w:r>
      <w:r>
        <w:rPr>
          <w:rFonts w:cs="Calibri"/>
          <w:color w:val="000000" w:themeColor="text1"/>
        </w:rPr>
        <w:t xml:space="preserve"> </w:t>
      </w:r>
      <w:r w:rsidRPr="00F62378">
        <w:rPr>
          <w:rFonts w:cs="Calibri"/>
          <w:color w:val="000000" w:themeColor="text1"/>
        </w:rPr>
        <w:t>and transfer the cells into a new labeled 15</w:t>
      </w:r>
      <w:r>
        <w:rPr>
          <w:rFonts w:cs="Calibri"/>
          <w:color w:val="000000" w:themeColor="text1"/>
        </w:rPr>
        <w:t>-</w:t>
      </w:r>
      <w:r w:rsidRPr="00F62378">
        <w:rPr>
          <w:rFonts w:cs="Calibri"/>
          <w:color w:val="000000" w:themeColor="text1"/>
        </w:rPr>
        <w:t>m</w:t>
      </w:r>
      <w:r>
        <w:rPr>
          <w:rFonts w:cs="Calibri"/>
          <w:color w:val="000000" w:themeColor="text1"/>
        </w:rPr>
        <w:t>illiliter</w:t>
      </w:r>
      <w:r w:rsidRPr="00F62378">
        <w:rPr>
          <w:rFonts w:cs="Calibri"/>
          <w:color w:val="000000" w:themeColor="text1"/>
        </w:rPr>
        <w:t xml:space="preserve"> centrifuge tube</w:t>
      </w:r>
      <w:r>
        <w:rPr>
          <w:rFonts w:cs="Calibri"/>
          <w:color w:val="000000" w:themeColor="text1"/>
        </w:rPr>
        <w:t xml:space="preserve"> </w:t>
      </w:r>
      <w:r w:rsidRPr="00F62378">
        <w:rPr>
          <w:rFonts w:cs="Calibri"/>
          <w:b/>
          <w:bCs/>
          <w:color w:val="000000" w:themeColor="text1"/>
        </w:rPr>
        <w:t>[2]</w:t>
      </w:r>
      <w:r w:rsidRPr="00F62378">
        <w:rPr>
          <w:rFonts w:cs="Calibri"/>
          <w:color w:val="000000" w:themeColor="text1"/>
        </w:rPr>
        <w:t>.</w:t>
      </w:r>
      <w:r w:rsidR="002006D1">
        <w:rPr>
          <w:rFonts w:cs="Calibri"/>
          <w:color w:val="000000" w:themeColor="text1"/>
        </w:rPr>
        <w:t xml:space="preserve"> </w:t>
      </w:r>
      <w:r w:rsidR="002006D1" w:rsidRPr="00BF46CD">
        <w:rPr>
          <w:rFonts w:eastAsia="SimSun" w:cs="Calibri"/>
          <w:i/>
          <w:iCs/>
          <w:color w:val="0432FF"/>
        </w:rPr>
        <w:t>Videographer: This step is important!</w:t>
      </w:r>
    </w:p>
    <w:p w14:paraId="5B9EB9A0" w14:textId="7596D8DA" w:rsidR="00F62378" w:rsidRPr="00F62378" w:rsidRDefault="00191D0B" w:rsidP="008341B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color w:val="000000" w:themeColor="text1"/>
        </w:rPr>
        <w:t xml:space="preserve">ECU: </w:t>
      </w:r>
      <w:r w:rsidR="00F62378">
        <w:rPr>
          <w:rFonts w:cs="Calibri"/>
          <w:color w:val="000000" w:themeColor="text1"/>
        </w:rPr>
        <w:t>Talent collecting the ring of leukocytes.</w:t>
      </w:r>
    </w:p>
    <w:p w14:paraId="4BFB25F3" w14:textId="4C43336F" w:rsidR="00F62378" w:rsidRPr="00F62378" w:rsidRDefault="00F62378" w:rsidP="008341B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color w:val="000000" w:themeColor="text1"/>
        </w:rPr>
        <w:t>Talent transferring the cells to a new 15 mL tube.</w:t>
      </w:r>
    </w:p>
    <w:p w14:paraId="491903C3" w14:textId="77777777" w:rsidR="00F62378" w:rsidRPr="00F62378" w:rsidRDefault="00F62378" w:rsidP="00F62378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44BCB6E7" w14:textId="190E9F84" w:rsidR="00F62378" w:rsidRPr="00162916" w:rsidRDefault="00F62378" w:rsidP="008341B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color w:val="000000" w:themeColor="text1"/>
        </w:rPr>
        <w:t>Add</w:t>
      </w:r>
      <w:r w:rsidRPr="00F62378">
        <w:rPr>
          <w:rFonts w:cs="Calibri"/>
          <w:color w:val="000000" w:themeColor="text1"/>
        </w:rPr>
        <w:t xml:space="preserve"> 10 m</w:t>
      </w:r>
      <w:r>
        <w:rPr>
          <w:rFonts w:cs="Calibri"/>
          <w:color w:val="000000" w:themeColor="text1"/>
        </w:rPr>
        <w:t>illiliters</w:t>
      </w:r>
      <w:r w:rsidRPr="00F62378">
        <w:rPr>
          <w:rFonts w:cs="Calibri"/>
          <w:color w:val="000000" w:themeColor="text1"/>
        </w:rPr>
        <w:t xml:space="preserve"> of sterile RP</w:t>
      </w:r>
      <w:r w:rsidR="009F153C">
        <w:rPr>
          <w:rFonts w:cs="Calibri"/>
          <w:color w:val="000000" w:themeColor="text1"/>
        </w:rPr>
        <w:t>M</w:t>
      </w:r>
      <w:r w:rsidRPr="00F62378">
        <w:rPr>
          <w:rFonts w:cs="Calibri"/>
          <w:color w:val="000000" w:themeColor="text1"/>
        </w:rPr>
        <w:t xml:space="preserve">I </w:t>
      </w:r>
      <w:r w:rsidRPr="00F62378">
        <w:rPr>
          <w:rFonts w:cs="Calibri"/>
          <w:i/>
          <w:iCs/>
          <w:color w:val="FF0000"/>
        </w:rPr>
        <w:t>(R-P-M-I</w:t>
      </w:r>
      <w:r>
        <w:rPr>
          <w:rFonts w:cs="Calibri"/>
          <w:i/>
          <w:iCs/>
          <w:color w:val="FF0000"/>
        </w:rPr>
        <w:t>)</w:t>
      </w:r>
      <w:r w:rsidRPr="00F62378">
        <w:rPr>
          <w:rFonts w:cs="Calibri"/>
          <w:color w:val="FF0000"/>
        </w:rPr>
        <w:t xml:space="preserve"> </w:t>
      </w:r>
      <w:r w:rsidRPr="00F62378">
        <w:rPr>
          <w:rFonts w:cs="Calibri"/>
          <w:color w:val="000000" w:themeColor="text1"/>
        </w:rPr>
        <w:t>medium supplemented with 10% heat-inactivated FBS</w:t>
      </w:r>
      <w:r>
        <w:rPr>
          <w:rFonts w:cs="Calibri"/>
          <w:color w:val="000000" w:themeColor="text1"/>
        </w:rPr>
        <w:t xml:space="preserve"> to the cells </w:t>
      </w:r>
      <w:r w:rsidRPr="00F62378">
        <w:rPr>
          <w:rFonts w:cs="Calibri"/>
          <w:b/>
          <w:bCs/>
          <w:color w:val="000000" w:themeColor="text1"/>
        </w:rPr>
        <w:t>[1]</w:t>
      </w:r>
      <w:r>
        <w:rPr>
          <w:rFonts w:cs="Calibri"/>
          <w:color w:val="000000" w:themeColor="text1"/>
        </w:rPr>
        <w:t>. Then, c</w:t>
      </w:r>
      <w:r w:rsidRPr="00F62378">
        <w:rPr>
          <w:rFonts w:cs="Calibri"/>
          <w:color w:val="000000" w:themeColor="text1"/>
        </w:rPr>
        <w:t xml:space="preserve">entrifuge </w:t>
      </w:r>
      <w:r>
        <w:rPr>
          <w:rFonts w:cs="Calibri"/>
          <w:color w:val="000000" w:themeColor="text1"/>
        </w:rPr>
        <w:t xml:space="preserve">the cells </w:t>
      </w:r>
      <w:r w:rsidRPr="00F62378">
        <w:rPr>
          <w:rFonts w:cs="Calibri"/>
          <w:color w:val="000000" w:themeColor="text1"/>
        </w:rPr>
        <w:t>for 5 min</w:t>
      </w:r>
      <w:r>
        <w:rPr>
          <w:rFonts w:cs="Calibri"/>
          <w:color w:val="000000" w:themeColor="text1"/>
        </w:rPr>
        <w:t>utes</w:t>
      </w:r>
      <w:r w:rsidRPr="00F62378">
        <w:rPr>
          <w:rFonts w:cs="Calibri"/>
          <w:color w:val="000000" w:themeColor="text1"/>
        </w:rPr>
        <w:t xml:space="preserve"> at 500 x </w:t>
      </w:r>
      <w:r w:rsidRPr="00F62378">
        <w:rPr>
          <w:rFonts w:cs="Calibri"/>
          <w:i/>
          <w:iCs/>
          <w:color w:val="000000" w:themeColor="text1"/>
        </w:rPr>
        <w:t>g</w:t>
      </w:r>
      <w:r w:rsidRPr="00F62378">
        <w:rPr>
          <w:rFonts w:cs="Calibri"/>
          <w:color w:val="000000" w:themeColor="text1"/>
        </w:rPr>
        <w:t xml:space="preserve"> </w:t>
      </w:r>
      <w:r>
        <w:rPr>
          <w:rFonts w:cs="Calibri"/>
          <w:color w:val="000000" w:themeColor="text1"/>
        </w:rPr>
        <w:t xml:space="preserve">and </w:t>
      </w:r>
      <w:r w:rsidRPr="00F62378">
        <w:rPr>
          <w:rFonts w:cs="Calibri"/>
          <w:color w:val="000000" w:themeColor="text1"/>
        </w:rPr>
        <w:t xml:space="preserve">4 </w:t>
      </w:r>
      <w:r>
        <w:rPr>
          <w:rFonts w:cs="Calibri"/>
          <w:color w:val="000000" w:themeColor="text1"/>
        </w:rPr>
        <w:t xml:space="preserve">degrees Celsius </w:t>
      </w:r>
      <w:r w:rsidRPr="00F62378">
        <w:rPr>
          <w:rFonts w:cs="Calibri"/>
          <w:b/>
          <w:bCs/>
          <w:color w:val="000000" w:themeColor="text1"/>
        </w:rPr>
        <w:t>[2]</w:t>
      </w:r>
      <w:r>
        <w:rPr>
          <w:rFonts w:cs="Calibri"/>
          <w:color w:val="000000" w:themeColor="text1"/>
        </w:rPr>
        <w:t>, discard the supernatant</w:t>
      </w:r>
      <w:r w:rsidR="00191D0B">
        <w:rPr>
          <w:rFonts w:cs="Calibri"/>
          <w:color w:val="000000" w:themeColor="text1"/>
        </w:rPr>
        <w:t>,</w:t>
      </w:r>
      <w:r>
        <w:rPr>
          <w:rFonts w:cs="Calibri"/>
          <w:color w:val="000000" w:themeColor="text1"/>
        </w:rPr>
        <w:t xml:space="preserve"> and proceed to red blood cell lysis </w:t>
      </w:r>
      <w:r w:rsidRPr="00F62378">
        <w:rPr>
          <w:rFonts w:cs="Calibri"/>
          <w:b/>
          <w:bCs/>
          <w:color w:val="000000" w:themeColor="text1"/>
        </w:rPr>
        <w:t>[3]</w:t>
      </w:r>
      <w:r w:rsidRPr="00F62378">
        <w:rPr>
          <w:rFonts w:cs="Calibri"/>
          <w:color w:val="000000" w:themeColor="text1"/>
        </w:rPr>
        <w:t>.</w:t>
      </w:r>
    </w:p>
    <w:p w14:paraId="3F9C2671" w14:textId="2F276F49" w:rsidR="00162916" w:rsidRPr="00162916" w:rsidRDefault="00162916" w:rsidP="008341B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color w:val="000000" w:themeColor="text1"/>
        </w:rPr>
        <w:t>Talent adding 10 mL of RPMI media to the cells.</w:t>
      </w:r>
    </w:p>
    <w:p w14:paraId="16E508AE" w14:textId="0224415D" w:rsidR="00162916" w:rsidRPr="00162916" w:rsidRDefault="00162916" w:rsidP="008341B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color w:val="000000" w:themeColor="text1"/>
        </w:rPr>
        <w:t>Talent placing the cells in the centrifuge.</w:t>
      </w:r>
    </w:p>
    <w:p w14:paraId="43EC32C6" w14:textId="0069E86F" w:rsidR="00162916" w:rsidRPr="00162916" w:rsidRDefault="00162916" w:rsidP="008341B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color w:val="000000" w:themeColor="text1"/>
        </w:rPr>
        <w:lastRenderedPageBreak/>
        <w:t>Talent discarding the supernatant.</w:t>
      </w:r>
    </w:p>
    <w:p w14:paraId="2EA24B2E" w14:textId="77777777" w:rsidR="00162916" w:rsidRPr="00162916" w:rsidRDefault="00162916" w:rsidP="00162916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0790909A" w14:textId="432F2ACC" w:rsidR="00162916" w:rsidRPr="00125A39" w:rsidRDefault="004E37FD" w:rsidP="008341B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commentRangeStart w:id="7"/>
      <w:r>
        <w:rPr>
          <w:rFonts w:asciiTheme="minorHAnsi" w:hAnsiTheme="minorHAnsi" w:cstheme="minorHAnsi"/>
        </w:rPr>
        <w:t>To isolate the cells using</w:t>
      </w:r>
      <w:r w:rsidR="00162916" w:rsidRPr="004E37FD">
        <w:rPr>
          <w:rFonts w:asciiTheme="minorHAnsi" w:hAnsiTheme="minorHAnsi" w:cstheme="minorHAnsi"/>
        </w:rPr>
        <w:t xml:space="preserve"> Option B</w:t>
      </w:r>
      <w:commentRangeEnd w:id="7"/>
      <w:r w:rsidR="00070AE4">
        <w:rPr>
          <w:rStyle w:val="CommentReference"/>
          <w:lang w:val="x-none" w:eastAsia="x-none"/>
        </w:rPr>
        <w:commentReference w:id="7"/>
      </w:r>
      <w:r w:rsidR="00162916" w:rsidRPr="004E37FD">
        <w:rPr>
          <w:rFonts w:asciiTheme="minorHAnsi" w:hAnsiTheme="minorHAnsi" w:cstheme="minorHAnsi"/>
        </w:rPr>
        <w:t xml:space="preserve">, </w:t>
      </w:r>
      <w:r w:rsidR="00E56541" w:rsidRPr="004E37FD">
        <w:rPr>
          <w:rFonts w:asciiTheme="minorHAnsi" w:hAnsiTheme="minorHAnsi" w:cstheme="minorHAnsi"/>
        </w:rPr>
        <w:t>after passing the digested tissue through the</w:t>
      </w:r>
      <w:r w:rsidR="00162916" w:rsidRPr="004E37FD">
        <w:rPr>
          <w:rFonts w:asciiTheme="minorHAnsi" w:hAnsiTheme="minorHAnsi" w:cstheme="minorHAnsi"/>
        </w:rPr>
        <w:t xml:space="preserve"> cell strainer </w:t>
      </w:r>
      <w:r w:rsidR="00E56541" w:rsidRPr="004E37FD">
        <w:rPr>
          <w:rFonts w:asciiTheme="minorHAnsi" w:hAnsiTheme="minorHAnsi" w:cstheme="minorHAnsi"/>
          <w:b/>
          <w:bCs/>
        </w:rPr>
        <w:t>[1]</w:t>
      </w:r>
      <w:r w:rsidR="00E56541" w:rsidRPr="004E37FD">
        <w:rPr>
          <w:rFonts w:asciiTheme="minorHAnsi" w:hAnsiTheme="minorHAnsi" w:cstheme="minorHAnsi"/>
        </w:rPr>
        <w:t xml:space="preserve"> and centrifuging the resultant cell suspension as demonstrated</w:t>
      </w:r>
      <w:r w:rsidR="0027267F" w:rsidRPr="004E37FD">
        <w:rPr>
          <w:rFonts w:asciiTheme="minorHAnsi" w:hAnsiTheme="minorHAnsi" w:cstheme="minorHAnsi"/>
        </w:rPr>
        <w:t xml:space="preserve"> previously</w:t>
      </w:r>
      <w:r w:rsidR="00E56541" w:rsidRPr="004E37FD">
        <w:rPr>
          <w:rFonts w:asciiTheme="minorHAnsi" w:hAnsiTheme="minorHAnsi" w:cstheme="minorHAnsi"/>
        </w:rPr>
        <w:t xml:space="preserve"> </w:t>
      </w:r>
      <w:r w:rsidR="00E56541" w:rsidRPr="004E37FD">
        <w:rPr>
          <w:rFonts w:asciiTheme="minorHAnsi" w:hAnsiTheme="minorHAnsi" w:cstheme="minorHAnsi"/>
          <w:b/>
          <w:bCs/>
        </w:rPr>
        <w:t>[2]</w:t>
      </w:r>
      <w:r w:rsidR="00E56541" w:rsidRPr="004E37FD">
        <w:rPr>
          <w:rFonts w:asciiTheme="minorHAnsi" w:hAnsiTheme="minorHAnsi" w:cstheme="minorHAnsi"/>
        </w:rPr>
        <w:t>, resuspend the pellet with</w:t>
      </w:r>
      <w:r w:rsidR="00162916" w:rsidRPr="004E37FD">
        <w:rPr>
          <w:rFonts w:cs="Calibri"/>
          <w:color w:val="000000" w:themeColor="text1"/>
        </w:rPr>
        <w:t xml:space="preserve"> 8 milliliters of 35% isotonic Percoll in RPMI medium</w:t>
      </w:r>
      <w:r w:rsidR="00A22252" w:rsidRPr="004E37FD">
        <w:rPr>
          <w:rFonts w:cs="Calibri"/>
          <w:color w:val="000000" w:themeColor="text1"/>
        </w:rPr>
        <w:t xml:space="preserve"> </w:t>
      </w:r>
      <w:r w:rsidR="00A22252" w:rsidRPr="004E37FD">
        <w:rPr>
          <w:rFonts w:cs="Calibri"/>
          <w:b/>
          <w:bCs/>
          <w:color w:val="000000" w:themeColor="text1"/>
        </w:rPr>
        <w:t>[</w:t>
      </w:r>
      <w:r w:rsidR="00E56541" w:rsidRPr="004E37FD">
        <w:rPr>
          <w:rFonts w:cs="Calibri"/>
          <w:b/>
          <w:bCs/>
          <w:color w:val="000000" w:themeColor="text1"/>
        </w:rPr>
        <w:t>3</w:t>
      </w:r>
      <w:r w:rsidR="001C2597" w:rsidRPr="004E37FD">
        <w:rPr>
          <w:rFonts w:cs="Calibri"/>
          <w:b/>
          <w:bCs/>
          <w:color w:val="000000" w:themeColor="text1"/>
        </w:rPr>
        <w:t>-TXT</w:t>
      </w:r>
      <w:r w:rsidR="00A22252" w:rsidRPr="004E37FD">
        <w:rPr>
          <w:rFonts w:cs="Calibri"/>
          <w:b/>
          <w:bCs/>
          <w:color w:val="000000" w:themeColor="text1"/>
        </w:rPr>
        <w:t>]</w:t>
      </w:r>
      <w:r w:rsidR="00A22252" w:rsidRPr="004E37FD">
        <w:rPr>
          <w:rFonts w:cs="Calibri"/>
          <w:color w:val="000000" w:themeColor="text1"/>
        </w:rPr>
        <w:t xml:space="preserve"> and transfer the cells into a 15-milliliter tube </w:t>
      </w:r>
      <w:r w:rsidR="00A22252" w:rsidRPr="004E37FD">
        <w:rPr>
          <w:rFonts w:cs="Calibri"/>
          <w:b/>
          <w:bCs/>
          <w:color w:val="000000" w:themeColor="text1"/>
        </w:rPr>
        <w:t>[</w:t>
      </w:r>
      <w:r w:rsidR="00E56541" w:rsidRPr="004E37FD">
        <w:rPr>
          <w:rFonts w:cs="Calibri"/>
          <w:b/>
          <w:bCs/>
          <w:color w:val="000000" w:themeColor="text1"/>
        </w:rPr>
        <w:t>4</w:t>
      </w:r>
      <w:r w:rsidR="00A22252" w:rsidRPr="004E37FD">
        <w:rPr>
          <w:rFonts w:cs="Calibri"/>
          <w:b/>
          <w:bCs/>
          <w:color w:val="000000" w:themeColor="text1"/>
        </w:rPr>
        <w:t>]</w:t>
      </w:r>
      <w:r w:rsidR="00A22252" w:rsidRPr="004E37FD">
        <w:rPr>
          <w:rFonts w:cs="Calibri"/>
          <w:color w:val="000000" w:themeColor="text1"/>
        </w:rPr>
        <w:t>.</w:t>
      </w:r>
      <w:r w:rsidR="00A66B96" w:rsidRPr="004E37FD">
        <w:rPr>
          <w:rFonts w:cs="Calibri"/>
          <w:color w:val="000000" w:themeColor="text1"/>
        </w:rPr>
        <w:t xml:space="preserve"> </w:t>
      </w:r>
    </w:p>
    <w:p w14:paraId="7E20CCDB" w14:textId="7D4B7B85" w:rsidR="00E56541" w:rsidRDefault="00C5592B" w:rsidP="008341BF">
      <w:pPr>
        <w:pStyle w:val="ListParagraph"/>
        <w:numPr>
          <w:ilvl w:val="2"/>
          <w:numId w:val="3"/>
        </w:numPr>
        <w:spacing w:before="120"/>
        <w:contextualSpacing w:val="0"/>
        <w:rPr>
          <w:rFonts w:cs="Calibri"/>
          <w:bCs/>
          <w:i/>
          <w:iCs/>
          <w:color w:val="0432FF"/>
          <w:szCs w:val="24"/>
        </w:rPr>
      </w:pPr>
      <w:r w:rsidRPr="00C5592B">
        <w:rPr>
          <w:rFonts w:cs="Calibri"/>
          <w:bCs/>
          <w:i/>
          <w:iCs/>
          <w:color w:val="0432FF"/>
          <w:szCs w:val="24"/>
        </w:rPr>
        <w:t>Use 3.1.1. Talent forcing the tissue through the strainer.</w:t>
      </w:r>
    </w:p>
    <w:p w14:paraId="53CE9952" w14:textId="014243E5" w:rsidR="00C5592B" w:rsidRPr="00C5592B" w:rsidRDefault="00C5592B" w:rsidP="008341BF">
      <w:pPr>
        <w:pStyle w:val="ListParagraph"/>
        <w:numPr>
          <w:ilvl w:val="2"/>
          <w:numId w:val="3"/>
        </w:numPr>
        <w:spacing w:before="120"/>
        <w:contextualSpacing w:val="0"/>
        <w:rPr>
          <w:rFonts w:cs="Calibri"/>
          <w:bCs/>
          <w:i/>
          <w:iCs/>
          <w:color w:val="0432FF"/>
          <w:szCs w:val="24"/>
        </w:rPr>
      </w:pPr>
      <w:r>
        <w:rPr>
          <w:rFonts w:cs="Calibri"/>
          <w:bCs/>
          <w:i/>
          <w:iCs/>
          <w:color w:val="0432FF"/>
          <w:szCs w:val="24"/>
        </w:rPr>
        <w:t xml:space="preserve">Use </w:t>
      </w:r>
      <w:r w:rsidRPr="00C5592B">
        <w:rPr>
          <w:rFonts w:cs="Calibri"/>
          <w:bCs/>
          <w:i/>
          <w:iCs/>
          <w:color w:val="0432FF"/>
          <w:szCs w:val="24"/>
        </w:rPr>
        <w:t>3.2.2.</w:t>
      </w:r>
      <w:r>
        <w:rPr>
          <w:rFonts w:cs="Calibri"/>
          <w:bCs/>
          <w:i/>
          <w:iCs/>
          <w:color w:val="0432FF"/>
          <w:szCs w:val="24"/>
        </w:rPr>
        <w:t xml:space="preserve"> </w:t>
      </w:r>
      <w:r w:rsidRPr="00C5592B">
        <w:rPr>
          <w:rFonts w:cs="Calibri"/>
          <w:bCs/>
          <w:i/>
          <w:iCs/>
          <w:color w:val="0432FF"/>
          <w:szCs w:val="24"/>
        </w:rPr>
        <w:t>Talent centrifuging the 50 mL tube</w:t>
      </w:r>
      <w:r>
        <w:rPr>
          <w:rFonts w:cs="Calibri"/>
          <w:bCs/>
          <w:i/>
          <w:iCs/>
          <w:color w:val="0432FF"/>
          <w:szCs w:val="24"/>
        </w:rPr>
        <w:t>.</w:t>
      </w:r>
    </w:p>
    <w:p w14:paraId="6B67AD11" w14:textId="35575877" w:rsidR="00162916" w:rsidRPr="001C2597" w:rsidRDefault="00162916" w:rsidP="008341B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Talent resuspending the pellet in 8 mL of 35% Percoll.</w:t>
      </w:r>
      <w:r w:rsidR="001C2597">
        <w:rPr>
          <w:rFonts w:asciiTheme="minorHAnsi" w:hAnsiTheme="minorHAnsi" w:cstheme="minorHAnsi"/>
        </w:rPr>
        <w:t xml:space="preserve"> </w:t>
      </w:r>
      <w:r w:rsidR="001C2597" w:rsidRPr="001C2597">
        <w:rPr>
          <w:rFonts w:asciiTheme="minorHAnsi" w:hAnsiTheme="minorHAnsi" w:cstheme="minorHAnsi"/>
          <w:b/>
          <w:bCs/>
        </w:rPr>
        <w:t>TEXT: Option B</w:t>
      </w:r>
    </w:p>
    <w:p w14:paraId="4AB996CA" w14:textId="331D9180" w:rsidR="00162916" w:rsidRDefault="00A22252" w:rsidP="008341B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transferring the cells into a 15 mL tube.</w:t>
      </w:r>
    </w:p>
    <w:p w14:paraId="1063B784" w14:textId="77777777" w:rsidR="00A22252" w:rsidRPr="00162916" w:rsidRDefault="00A22252" w:rsidP="00A22252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074FBABB" w14:textId="49653180" w:rsidR="00162916" w:rsidRPr="00A22252" w:rsidRDefault="00C1172B" w:rsidP="008341B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color w:val="000000" w:themeColor="text1"/>
        </w:rPr>
        <w:t>C</w:t>
      </w:r>
      <w:r w:rsidR="00A22252" w:rsidRPr="00A22252">
        <w:rPr>
          <w:rFonts w:cs="Calibri"/>
          <w:color w:val="000000" w:themeColor="text1"/>
        </w:rPr>
        <w:t xml:space="preserve">entrifuge the </w:t>
      </w:r>
      <w:r w:rsidR="00191D0B">
        <w:rPr>
          <w:rFonts w:cs="Calibri"/>
          <w:color w:val="000000" w:themeColor="text1"/>
        </w:rPr>
        <w:t>tube</w:t>
      </w:r>
      <w:r w:rsidR="00A22252" w:rsidRPr="00A22252">
        <w:rPr>
          <w:rFonts w:cs="Calibri"/>
          <w:color w:val="000000" w:themeColor="text1"/>
        </w:rPr>
        <w:t xml:space="preserve"> at 940 x </w:t>
      </w:r>
      <w:r w:rsidR="00A22252" w:rsidRPr="00A22252">
        <w:rPr>
          <w:rFonts w:cs="Calibri"/>
          <w:i/>
          <w:iCs/>
          <w:color w:val="000000" w:themeColor="text1"/>
        </w:rPr>
        <w:t>g</w:t>
      </w:r>
      <w:r w:rsidR="00A22252" w:rsidRPr="00A22252">
        <w:rPr>
          <w:rFonts w:cs="Calibri"/>
          <w:color w:val="000000" w:themeColor="text1"/>
        </w:rPr>
        <w:t xml:space="preserve"> for 10 min</w:t>
      </w:r>
      <w:r w:rsidR="00A22252">
        <w:rPr>
          <w:rFonts w:cs="Calibri"/>
          <w:color w:val="000000" w:themeColor="text1"/>
        </w:rPr>
        <w:t>utes</w:t>
      </w:r>
      <w:r w:rsidR="00A22252" w:rsidRPr="00A22252">
        <w:rPr>
          <w:rFonts w:cs="Calibri"/>
          <w:color w:val="000000" w:themeColor="text1"/>
        </w:rPr>
        <w:t xml:space="preserve"> at room temperature with medium acceleration and minimum br</w:t>
      </w:r>
      <w:r w:rsidR="00A22252">
        <w:rPr>
          <w:rFonts w:cs="Calibri"/>
          <w:color w:val="000000" w:themeColor="text1"/>
        </w:rPr>
        <w:t xml:space="preserve">akes </w:t>
      </w:r>
      <w:r w:rsidR="00A22252" w:rsidRPr="00A22252">
        <w:rPr>
          <w:rFonts w:cs="Calibri"/>
          <w:b/>
          <w:bCs/>
          <w:color w:val="000000" w:themeColor="text1"/>
        </w:rPr>
        <w:t>[1]</w:t>
      </w:r>
      <w:r>
        <w:rPr>
          <w:rFonts w:cs="Calibri"/>
          <w:color w:val="000000" w:themeColor="text1"/>
        </w:rPr>
        <w:t>. Then,</w:t>
      </w:r>
      <w:r w:rsidR="00C5592B">
        <w:rPr>
          <w:rFonts w:cs="Calibri"/>
          <w:color w:val="000000" w:themeColor="text1"/>
        </w:rPr>
        <w:t xml:space="preserve"> </w:t>
      </w:r>
      <w:r>
        <w:rPr>
          <w:rFonts w:cs="Calibri"/>
          <w:color w:val="000000" w:themeColor="text1"/>
        </w:rPr>
        <w:t>u</w:t>
      </w:r>
      <w:r w:rsidR="00191D0B" w:rsidRPr="00C5592B">
        <w:rPr>
          <w:rFonts w:cs="Calibri"/>
          <w:color w:val="000000" w:themeColor="text1"/>
        </w:rPr>
        <w:t xml:space="preserve">sing </w:t>
      </w:r>
      <w:r w:rsidR="00191D0B">
        <w:rPr>
          <w:rFonts w:cs="Calibri"/>
          <w:color w:val="000000" w:themeColor="text1"/>
        </w:rPr>
        <w:t>a</w:t>
      </w:r>
      <w:r w:rsidR="009740B0">
        <w:rPr>
          <w:rFonts w:cs="Calibri"/>
          <w:color w:val="000000" w:themeColor="text1"/>
        </w:rPr>
        <w:t>n aspirator or</w:t>
      </w:r>
      <w:r w:rsidR="00191D0B" w:rsidRPr="00C5592B">
        <w:rPr>
          <w:rFonts w:cs="Calibri"/>
          <w:color w:val="000000" w:themeColor="text1"/>
        </w:rPr>
        <w:t xml:space="preserve"> pipette </w:t>
      </w:r>
      <w:r w:rsidR="00191D0B" w:rsidRPr="00C5592B">
        <w:rPr>
          <w:rFonts w:cs="Calibri"/>
          <w:color w:val="000000" w:themeColor="text1"/>
        </w:rPr>
        <w:t>boy</w:t>
      </w:r>
      <w:r w:rsidR="00191D0B">
        <w:rPr>
          <w:rFonts w:cs="Calibri"/>
          <w:color w:val="000000" w:themeColor="text1"/>
        </w:rPr>
        <w:t>,</w:t>
      </w:r>
      <w:r w:rsidR="00191D0B" w:rsidRPr="00C5592B">
        <w:rPr>
          <w:rFonts w:cs="Calibri"/>
          <w:color w:val="000000" w:themeColor="text1"/>
        </w:rPr>
        <w:t xml:space="preserve"> </w:t>
      </w:r>
      <w:r w:rsidR="00191D0B">
        <w:rPr>
          <w:rFonts w:cs="Calibri"/>
          <w:color w:val="000000" w:themeColor="text1"/>
        </w:rPr>
        <w:t>a</w:t>
      </w:r>
      <w:r w:rsidR="00C5592B" w:rsidRPr="00C5592B">
        <w:rPr>
          <w:rFonts w:cs="Calibri"/>
          <w:color w:val="000000" w:themeColor="text1"/>
        </w:rPr>
        <w:t xml:space="preserve">spirate the supernatant carefully </w:t>
      </w:r>
      <w:r w:rsidR="00C5592B" w:rsidRPr="00C5592B">
        <w:rPr>
          <w:rFonts w:cs="Calibri"/>
          <w:b/>
          <w:bCs/>
          <w:color w:val="000000" w:themeColor="text1"/>
        </w:rPr>
        <w:t>[2]</w:t>
      </w:r>
      <w:r w:rsidR="00C5592B">
        <w:rPr>
          <w:rFonts w:cs="Calibri"/>
          <w:color w:val="000000" w:themeColor="text1"/>
        </w:rPr>
        <w:t xml:space="preserve"> before r</w:t>
      </w:r>
      <w:r w:rsidR="00C5592B" w:rsidRPr="00C5592B">
        <w:rPr>
          <w:rFonts w:cs="Calibri"/>
          <w:color w:val="000000" w:themeColor="text1"/>
        </w:rPr>
        <w:t>esuspend</w:t>
      </w:r>
      <w:r w:rsidR="00C5592B">
        <w:rPr>
          <w:rFonts w:cs="Calibri"/>
          <w:color w:val="000000" w:themeColor="text1"/>
        </w:rPr>
        <w:t>ing</w:t>
      </w:r>
      <w:r w:rsidR="00C5592B" w:rsidRPr="00C5592B">
        <w:rPr>
          <w:rFonts w:cs="Calibri"/>
          <w:color w:val="000000" w:themeColor="text1"/>
        </w:rPr>
        <w:t xml:space="preserve"> the pellet in 14 </w:t>
      </w:r>
      <w:r w:rsidR="00C5592B">
        <w:rPr>
          <w:rFonts w:cs="Calibri"/>
          <w:color w:val="000000" w:themeColor="text1"/>
        </w:rPr>
        <w:t xml:space="preserve">milliliters </w:t>
      </w:r>
      <w:r w:rsidR="00C5592B" w:rsidRPr="00C5592B">
        <w:rPr>
          <w:rFonts w:cs="Calibri"/>
          <w:color w:val="000000" w:themeColor="text1"/>
        </w:rPr>
        <w:t>of RPMI medium supplemented with 10% heat-inactivated FBS</w:t>
      </w:r>
      <w:r w:rsidR="00C5592B">
        <w:rPr>
          <w:rFonts w:cs="Calibri"/>
          <w:color w:val="000000" w:themeColor="text1"/>
        </w:rPr>
        <w:t xml:space="preserve"> </w:t>
      </w:r>
      <w:r w:rsidR="00C5592B" w:rsidRPr="00C5592B">
        <w:rPr>
          <w:rFonts w:cs="Calibri"/>
          <w:b/>
          <w:bCs/>
          <w:color w:val="000000" w:themeColor="text1"/>
        </w:rPr>
        <w:t>[3]</w:t>
      </w:r>
      <w:r w:rsidR="00C5592B" w:rsidRPr="00C5592B">
        <w:rPr>
          <w:rFonts w:cs="Calibri"/>
          <w:color w:val="000000" w:themeColor="text1"/>
        </w:rPr>
        <w:t>.</w:t>
      </w:r>
    </w:p>
    <w:p w14:paraId="38BD0672" w14:textId="7CC04C38" w:rsidR="00A22252" w:rsidRPr="00C5592B" w:rsidRDefault="00A22252" w:rsidP="008341B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color w:val="000000" w:themeColor="text1"/>
        </w:rPr>
        <w:t>Talent placing the tube in the centrifuge.</w:t>
      </w:r>
      <w:r w:rsidR="009F153C">
        <w:rPr>
          <w:rFonts w:cs="Calibri"/>
          <w:color w:val="000000" w:themeColor="text1"/>
        </w:rPr>
        <w:t xml:space="preserve"> </w:t>
      </w:r>
      <w:r w:rsidR="009F153C" w:rsidRPr="00BF46CD">
        <w:rPr>
          <w:rFonts w:eastAsia="SimSun" w:cs="Calibri"/>
          <w:i/>
          <w:iCs/>
          <w:color w:val="0432FF"/>
        </w:rPr>
        <w:t>Videographer:</w:t>
      </w:r>
      <w:r w:rsidR="009F153C">
        <w:rPr>
          <w:rFonts w:eastAsia="SimSun" w:cs="Calibri"/>
          <w:i/>
          <w:iCs/>
          <w:color w:val="0432FF"/>
        </w:rPr>
        <w:t xml:space="preserve"> Zoom in on the </w:t>
      </w:r>
      <w:r w:rsidR="009F153C" w:rsidRPr="009F153C">
        <w:rPr>
          <w:rFonts w:eastAsia="SimSun" w:cs="Calibri"/>
          <w:i/>
          <w:iCs/>
          <w:color w:val="0432FF"/>
        </w:rPr>
        <w:t>medium acceleration and minimum brakes</w:t>
      </w:r>
      <w:r w:rsidR="009F153C">
        <w:rPr>
          <w:rFonts w:eastAsia="SimSun" w:cs="Calibri"/>
          <w:i/>
          <w:iCs/>
          <w:color w:val="0432FF"/>
        </w:rPr>
        <w:t xml:space="preserve"> settings on the centrifuge screen if possible</w:t>
      </w:r>
    </w:p>
    <w:p w14:paraId="7B44030B" w14:textId="71490544" w:rsidR="00C5592B" w:rsidRPr="00C5592B" w:rsidRDefault="00C5592B" w:rsidP="008341B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color w:val="000000" w:themeColor="text1"/>
        </w:rPr>
        <w:t>Talent aspirating the supernatant.</w:t>
      </w:r>
    </w:p>
    <w:p w14:paraId="195BFF5C" w14:textId="0422AA21" w:rsidR="00C5592B" w:rsidRPr="00A66B96" w:rsidRDefault="00C5592B" w:rsidP="008341B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color w:val="000000" w:themeColor="text1"/>
        </w:rPr>
        <w:t>Talent resuspending the pellet.</w:t>
      </w:r>
    </w:p>
    <w:p w14:paraId="40E560CC" w14:textId="77777777" w:rsidR="00A66B96" w:rsidRPr="00C5592B" w:rsidRDefault="00A66B96" w:rsidP="00A66B96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6D3EC6C2" w14:textId="7A2145AF" w:rsidR="00C5592B" w:rsidRPr="00C5592B" w:rsidRDefault="00C5592B" w:rsidP="008341B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color w:val="000000" w:themeColor="text1"/>
        </w:rPr>
        <w:t>C</w:t>
      </w:r>
      <w:r w:rsidRPr="00C5592B">
        <w:rPr>
          <w:rFonts w:cs="Calibri"/>
          <w:color w:val="000000" w:themeColor="text1"/>
        </w:rPr>
        <w:t xml:space="preserve">entrifuge the sample </w:t>
      </w:r>
      <w:r>
        <w:rPr>
          <w:rFonts w:cs="Calibri"/>
          <w:color w:val="000000" w:themeColor="text1"/>
        </w:rPr>
        <w:t xml:space="preserve">again </w:t>
      </w:r>
      <w:r w:rsidRPr="00C5592B">
        <w:rPr>
          <w:rFonts w:cs="Calibri"/>
          <w:color w:val="000000" w:themeColor="text1"/>
        </w:rPr>
        <w:t>for 5 min</w:t>
      </w:r>
      <w:r>
        <w:rPr>
          <w:rFonts w:cs="Calibri"/>
          <w:color w:val="000000" w:themeColor="text1"/>
        </w:rPr>
        <w:t>utes</w:t>
      </w:r>
      <w:r w:rsidRPr="00C5592B">
        <w:rPr>
          <w:rFonts w:cs="Calibri"/>
          <w:color w:val="000000" w:themeColor="text1"/>
        </w:rPr>
        <w:t xml:space="preserve"> at 500 x </w:t>
      </w:r>
      <w:r w:rsidRPr="00C5592B">
        <w:rPr>
          <w:rFonts w:cs="Calibri"/>
          <w:i/>
          <w:iCs/>
          <w:color w:val="000000" w:themeColor="text1"/>
        </w:rPr>
        <w:t>g</w:t>
      </w:r>
      <w:r w:rsidRPr="00C5592B">
        <w:rPr>
          <w:rFonts w:cs="Calibri"/>
          <w:color w:val="000000" w:themeColor="text1"/>
        </w:rPr>
        <w:t xml:space="preserve"> </w:t>
      </w:r>
      <w:r>
        <w:rPr>
          <w:rFonts w:cs="Calibri"/>
          <w:color w:val="000000" w:themeColor="text1"/>
        </w:rPr>
        <w:t xml:space="preserve">and </w:t>
      </w:r>
      <w:r w:rsidRPr="00C5592B">
        <w:rPr>
          <w:rFonts w:cs="Calibri"/>
          <w:color w:val="000000" w:themeColor="text1"/>
        </w:rPr>
        <w:t xml:space="preserve">4 </w:t>
      </w:r>
      <w:r>
        <w:rPr>
          <w:rFonts w:cs="Calibri"/>
          <w:color w:val="000000" w:themeColor="text1"/>
        </w:rPr>
        <w:t xml:space="preserve">degrees Celsius </w:t>
      </w:r>
      <w:r w:rsidRPr="00C5592B">
        <w:rPr>
          <w:rFonts w:cs="Calibri"/>
          <w:b/>
          <w:bCs/>
          <w:color w:val="000000" w:themeColor="text1"/>
        </w:rPr>
        <w:t>[1]</w:t>
      </w:r>
      <w:r>
        <w:rPr>
          <w:rFonts w:cs="Calibri"/>
          <w:color w:val="000000" w:themeColor="text1"/>
        </w:rPr>
        <w:t>, then d</w:t>
      </w:r>
      <w:r w:rsidRPr="00C5592B">
        <w:rPr>
          <w:rFonts w:cs="Calibri"/>
          <w:color w:val="000000" w:themeColor="text1"/>
        </w:rPr>
        <w:t xml:space="preserve">iscard the supernatant by aspiration and proceed to </w:t>
      </w:r>
      <w:r w:rsidR="00191D0B">
        <w:rPr>
          <w:rFonts w:cs="Calibri"/>
          <w:color w:val="000000" w:themeColor="text1"/>
        </w:rPr>
        <w:t>red blood cell</w:t>
      </w:r>
      <w:r w:rsidRPr="00C5592B">
        <w:rPr>
          <w:rFonts w:cs="Calibri"/>
          <w:color w:val="000000" w:themeColor="text1"/>
        </w:rPr>
        <w:t xml:space="preserve"> lysi</w:t>
      </w:r>
      <w:r>
        <w:rPr>
          <w:rFonts w:cs="Calibri"/>
          <w:color w:val="000000" w:themeColor="text1"/>
        </w:rPr>
        <w:t xml:space="preserve">s </w:t>
      </w:r>
      <w:r w:rsidRPr="00C5592B">
        <w:rPr>
          <w:rFonts w:cs="Calibri"/>
          <w:b/>
          <w:bCs/>
          <w:color w:val="000000" w:themeColor="text1"/>
        </w:rPr>
        <w:t>[2]</w:t>
      </w:r>
      <w:r w:rsidRPr="00C5592B">
        <w:rPr>
          <w:rFonts w:cs="Calibri"/>
          <w:color w:val="000000" w:themeColor="text1"/>
        </w:rPr>
        <w:t>.</w:t>
      </w:r>
    </w:p>
    <w:p w14:paraId="0748F1D2" w14:textId="28042727" w:rsidR="00C5592B" w:rsidRPr="00C5592B" w:rsidRDefault="00C5592B" w:rsidP="008341B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color w:val="000000" w:themeColor="text1"/>
        </w:rPr>
        <w:t>Talent centrifuging the sample.</w:t>
      </w:r>
    </w:p>
    <w:p w14:paraId="425EC52E" w14:textId="407B8A9B" w:rsidR="00C5592B" w:rsidRPr="00A66B96" w:rsidRDefault="00C5592B" w:rsidP="008341B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color w:val="000000" w:themeColor="text1"/>
        </w:rPr>
        <w:t>Talent aspirating the supernatant.</w:t>
      </w:r>
    </w:p>
    <w:p w14:paraId="5E812763" w14:textId="77777777" w:rsidR="00A66B96" w:rsidRPr="00A66B96" w:rsidRDefault="00A66B96" w:rsidP="00A66B96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5A3D40A" w14:textId="1BD0DAF5" w:rsidR="00A66B96" w:rsidRDefault="00A66B96" w:rsidP="008341BF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A66B96">
        <w:rPr>
          <w:rFonts w:asciiTheme="minorHAnsi" w:hAnsiTheme="minorHAnsi" w:cstheme="minorHAnsi"/>
          <w:b/>
          <w:bCs/>
        </w:rPr>
        <w:t>Red Blood Cell Lysis</w:t>
      </w:r>
    </w:p>
    <w:p w14:paraId="366CA240" w14:textId="2646C2F5" w:rsidR="00A66B96" w:rsidRPr="00A66B96" w:rsidRDefault="00A66B96" w:rsidP="008341B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A66B96">
        <w:rPr>
          <w:rFonts w:cs="Calibri"/>
          <w:color w:val="000000" w:themeColor="text1"/>
        </w:rPr>
        <w:t xml:space="preserve">To lyse the </w:t>
      </w:r>
      <w:r>
        <w:rPr>
          <w:rFonts w:cs="Calibri"/>
          <w:color w:val="000000" w:themeColor="text1"/>
        </w:rPr>
        <w:t>red blood cells</w:t>
      </w:r>
      <w:r w:rsidRPr="00A66B96">
        <w:rPr>
          <w:rFonts w:cs="Calibri"/>
          <w:color w:val="000000" w:themeColor="text1"/>
        </w:rPr>
        <w:t>, resuspend the sample in 3 m</w:t>
      </w:r>
      <w:r>
        <w:rPr>
          <w:rFonts w:cs="Calibri"/>
          <w:color w:val="000000" w:themeColor="text1"/>
        </w:rPr>
        <w:t>illiliters</w:t>
      </w:r>
      <w:r w:rsidRPr="00A66B96">
        <w:rPr>
          <w:rFonts w:cs="Calibri"/>
          <w:color w:val="000000" w:themeColor="text1"/>
        </w:rPr>
        <w:t xml:space="preserve"> of 1x </w:t>
      </w:r>
      <w:r>
        <w:rPr>
          <w:rFonts w:cs="Calibri"/>
          <w:color w:val="000000" w:themeColor="text1"/>
        </w:rPr>
        <w:t>red blood cell</w:t>
      </w:r>
      <w:r w:rsidRPr="00A66B96">
        <w:rPr>
          <w:rFonts w:cs="Calibri"/>
          <w:color w:val="000000" w:themeColor="text1"/>
        </w:rPr>
        <w:t xml:space="preserve"> lysing solution and incubate for 3 min</w:t>
      </w:r>
      <w:r>
        <w:rPr>
          <w:rFonts w:cs="Calibri"/>
          <w:color w:val="000000" w:themeColor="text1"/>
        </w:rPr>
        <w:t>utes</w:t>
      </w:r>
      <w:r w:rsidRPr="00A66B96">
        <w:rPr>
          <w:rFonts w:cs="Calibri"/>
          <w:color w:val="000000" w:themeColor="text1"/>
        </w:rPr>
        <w:t xml:space="preserve"> at room temperature</w:t>
      </w:r>
      <w:r>
        <w:rPr>
          <w:rFonts w:cs="Calibri"/>
          <w:color w:val="000000" w:themeColor="text1"/>
        </w:rPr>
        <w:t xml:space="preserve"> </w:t>
      </w:r>
      <w:r w:rsidRPr="00A66B96">
        <w:rPr>
          <w:rFonts w:cs="Calibri"/>
          <w:b/>
          <w:bCs/>
          <w:color w:val="000000" w:themeColor="text1"/>
        </w:rPr>
        <w:t>[</w:t>
      </w:r>
      <w:r>
        <w:rPr>
          <w:rFonts w:cs="Calibri"/>
          <w:b/>
          <w:bCs/>
          <w:color w:val="000000" w:themeColor="text1"/>
        </w:rPr>
        <w:t>1</w:t>
      </w:r>
      <w:r w:rsidRPr="00A66B96">
        <w:rPr>
          <w:rFonts w:cs="Calibri"/>
          <w:b/>
          <w:bCs/>
          <w:color w:val="000000" w:themeColor="text1"/>
        </w:rPr>
        <w:t>]</w:t>
      </w:r>
      <w:r w:rsidRPr="00A66B96">
        <w:rPr>
          <w:rFonts w:cs="Calibri"/>
          <w:color w:val="000000" w:themeColor="text1"/>
        </w:rPr>
        <w:t>.</w:t>
      </w:r>
      <w:r>
        <w:rPr>
          <w:rFonts w:cs="Calibri"/>
          <w:color w:val="000000" w:themeColor="text1"/>
        </w:rPr>
        <w:t xml:space="preserve"> Then, a</w:t>
      </w:r>
      <w:r w:rsidRPr="00A66B96">
        <w:rPr>
          <w:rFonts w:cs="Calibri"/>
          <w:color w:val="000000" w:themeColor="text1"/>
        </w:rPr>
        <w:t>dd 10 m</w:t>
      </w:r>
      <w:r>
        <w:rPr>
          <w:rFonts w:cs="Calibri"/>
          <w:color w:val="000000" w:themeColor="text1"/>
        </w:rPr>
        <w:t>illiliters</w:t>
      </w:r>
      <w:r w:rsidRPr="00A66B96">
        <w:rPr>
          <w:rFonts w:cs="Calibri"/>
          <w:color w:val="000000" w:themeColor="text1"/>
        </w:rPr>
        <w:t xml:space="preserve"> of PBS into the sample to stop the reaction</w:t>
      </w:r>
      <w:r>
        <w:rPr>
          <w:rFonts w:cs="Calibri"/>
          <w:color w:val="000000" w:themeColor="text1"/>
        </w:rPr>
        <w:t xml:space="preserve"> </w:t>
      </w:r>
      <w:r w:rsidRPr="00A66B96">
        <w:rPr>
          <w:rFonts w:cs="Calibri"/>
          <w:b/>
          <w:bCs/>
          <w:color w:val="000000" w:themeColor="text1"/>
        </w:rPr>
        <w:t>[2]</w:t>
      </w:r>
      <w:r w:rsidRPr="00A66B96">
        <w:rPr>
          <w:rFonts w:cs="Calibri"/>
          <w:color w:val="000000" w:themeColor="text1"/>
        </w:rPr>
        <w:t>.</w:t>
      </w:r>
    </w:p>
    <w:p w14:paraId="74C8114E" w14:textId="6D832803" w:rsidR="00A66B96" w:rsidRPr="00A66B96" w:rsidRDefault="00A66B96" w:rsidP="008341B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cs="Calibri"/>
          <w:color w:val="000000" w:themeColor="text1"/>
        </w:rPr>
        <w:t>Talent resuspending the sample in RBC lysing solution.</w:t>
      </w:r>
    </w:p>
    <w:p w14:paraId="5BA2FB11" w14:textId="61B6B5E8" w:rsidR="00A66B96" w:rsidRPr="00A66B96" w:rsidRDefault="00A66B96" w:rsidP="008341B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cs="Calibri"/>
          <w:color w:val="000000" w:themeColor="text1"/>
        </w:rPr>
        <w:t>Talent adding PBS into the sample.</w:t>
      </w:r>
    </w:p>
    <w:p w14:paraId="396D7659" w14:textId="77777777" w:rsidR="00A66B96" w:rsidRPr="00A66B96" w:rsidRDefault="00A66B96" w:rsidP="00A66B96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/>
          <w:bCs/>
        </w:rPr>
      </w:pPr>
    </w:p>
    <w:p w14:paraId="5D973B23" w14:textId="197CE36E" w:rsidR="00A66B96" w:rsidRPr="00A95A5F" w:rsidRDefault="00A66B96" w:rsidP="008341B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A66B96">
        <w:rPr>
          <w:rFonts w:cs="Calibri"/>
          <w:color w:val="000000" w:themeColor="text1"/>
        </w:rPr>
        <w:lastRenderedPageBreak/>
        <w:t xml:space="preserve">Centrifuge the tube at 400 x </w:t>
      </w:r>
      <w:r w:rsidRPr="00A66B96">
        <w:rPr>
          <w:rFonts w:cs="Calibri"/>
          <w:i/>
          <w:iCs/>
          <w:color w:val="000000" w:themeColor="text1"/>
        </w:rPr>
        <w:t>g</w:t>
      </w:r>
      <w:r w:rsidRPr="00A66B96">
        <w:rPr>
          <w:rFonts w:cs="Calibri"/>
          <w:color w:val="000000" w:themeColor="text1"/>
        </w:rPr>
        <w:t xml:space="preserve"> for 5 min</w:t>
      </w:r>
      <w:r>
        <w:rPr>
          <w:rFonts w:cs="Calibri"/>
          <w:color w:val="000000" w:themeColor="text1"/>
        </w:rPr>
        <w:t>utes</w:t>
      </w:r>
      <w:r w:rsidRPr="00A66B96">
        <w:rPr>
          <w:rFonts w:cs="Calibri"/>
          <w:color w:val="000000" w:themeColor="text1"/>
        </w:rPr>
        <w:t xml:space="preserve"> </w:t>
      </w:r>
      <w:r w:rsidR="00A95A5F" w:rsidRPr="00A95A5F">
        <w:rPr>
          <w:rFonts w:cs="Calibri"/>
          <w:b/>
          <w:bCs/>
          <w:color w:val="000000" w:themeColor="text1"/>
        </w:rPr>
        <w:t>[1]</w:t>
      </w:r>
      <w:r w:rsidR="00A95A5F">
        <w:rPr>
          <w:rFonts w:cs="Calibri"/>
          <w:color w:val="000000" w:themeColor="text1"/>
        </w:rPr>
        <w:t>. After</w:t>
      </w:r>
      <w:r w:rsidRPr="00A66B96">
        <w:rPr>
          <w:rFonts w:cs="Calibri"/>
          <w:color w:val="000000" w:themeColor="text1"/>
        </w:rPr>
        <w:t xml:space="preserve"> discard</w:t>
      </w:r>
      <w:r w:rsidR="00191D0B">
        <w:rPr>
          <w:rFonts w:cs="Calibri"/>
          <w:color w:val="000000" w:themeColor="text1"/>
        </w:rPr>
        <w:t>ing</w:t>
      </w:r>
      <w:r w:rsidRPr="00A66B96">
        <w:rPr>
          <w:rFonts w:cs="Calibri"/>
          <w:color w:val="000000" w:themeColor="text1"/>
        </w:rPr>
        <w:t xml:space="preserve"> the supernatant</w:t>
      </w:r>
      <w:r w:rsidR="00A95A5F">
        <w:rPr>
          <w:rFonts w:cs="Calibri"/>
          <w:color w:val="000000" w:themeColor="text1"/>
        </w:rPr>
        <w:t>, a</w:t>
      </w:r>
      <w:r w:rsidR="00A95A5F" w:rsidRPr="00A95A5F">
        <w:rPr>
          <w:rFonts w:cs="Calibri"/>
          <w:color w:val="000000" w:themeColor="text1"/>
        </w:rPr>
        <w:t xml:space="preserve">dd </w:t>
      </w:r>
      <w:r w:rsidR="00A95A5F">
        <w:rPr>
          <w:rFonts w:cs="Calibri"/>
          <w:color w:val="000000" w:themeColor="text1"/>
        </w:rPr>
        <w:t xml:space="preserve">another </w:t>
      </w:r>
      <w:r w:rsidR="00A95A5F" w:rsidRPr="00A95A5F">
        <w:rPr>
          <w:rFonts w:cs="Calibri"/>
          <w:color w:val="000000" w:themeColor="text1"/>
        </w:rPr>
        <w:t>10 m</w:t>
      </w:r>
      <w:r w:rsidR="00A95A5F">
        <w:rPr>
          <w:rFonts w:cs="Calibri"/>
          <w:color w:val="000000" w:themeColor="text1"/>
        </w:rPr>
        <w:t>illiliters</w:t>
      </w:r>
      <w:r w:rsidR="00A95A5F" w:rsidRPr="00A95A5F">
        <w:rPr>
          <w:rFonts w:cs="Calibri"/>
          <w:color w:val="000000" w:themeColor="text1"/>
        </w:rPr>
        <w:t xml:space="preserve"> of PBS</w:t>
      </w:r>
      <w:r w:rsidR="00A95A5F">
        <w:rPr>
          <w:rFonts w:cs="Calibri"/>
          <w:color w:val="000000" w:themeColor="text1"/>
        </w:rPr>
        <w:t xml:space="preserve"> </w:t>
      </w:r>
      <w:r w:rsidR="00A95A5F" w:rsidRPr="00A95A5F">
        <w:rPr>
          <w:rFonts w:cs="Calibri"/>
          <w:b/>
          <w:bCs/>
          <w:color w:val="000000" w:themeColor="text1"/>
        </w:rPr>
        <w:t>[</w:t>
      </w:r>
      <w:r w:rsidR="00A95A5F">
        <w:rPr>
          <w:rFonts w:cs="Calibri"/>
          <w:b/>
          <w:bCs/>
          <w:color w:val="000000" w:themeColor="text1"/>
        </w:rPr>
        <w:t>2</w:t>
      </w:r>
      <w:r w:rsidR="00A95A5F" w:rsidRPr="00A95A5F">
        <w:rPr>
          <w:rFonts w:cs="Calibri"/>
          <w:b/>
          <w:bCs/>
          <w:color w:val="000000" w:themeColor="text1"/>
        </w:rPr>
        <w:t>]</w:t>
      </w:r>
      <w:r w:rsidR="00A95A5F">
        <w:rPr>
          <w:rFonts w:cs="Calibri"/>
          <w:color w:val="000000" w:themeColor="text1"/>
        </w:rPr>
        <w:t xml:space="preserve"> and </w:t>
      </w:r>
      <w:r w:rsidR="00B05B63">
        <w:rPr>
          <w:rFonts w:cs="Calibri"/>
          <w:color w:val="000000" w:themeColor="text1"/>
        </w:rPr>
        <w:t>repeat centrifugation</w:t>
      </w:r>
      <w:r w:rsidR="00A95A5F">
        <w:rPr>
          <w:rFonts w:cs="Calibri"/>
          <w:color w:val="000000" w:themeColor="text1"/>
        </w:rPr>
        <w:t xml:space="preserve"> </w:t>
      </w:r>
      <w:r w:rsidR="00A95A5F" w:rsidRPr="00A95A5F">
        <w:rPr>
          <w:rFonts w:cs="Calibri"/>
          <w:b/>
          <w:bCs/>
          <w:color w:val="000000" w:themeColor="text1"/>
        </w:rPr>
        <w:t>[</w:t>
      </w:r>
      <w:r w:rsidR="00A95A5F">
        <w:rPr>
          <w:rFonts w:cs="Calibri"/>
          <w:b/>
          <w:bCs/>
          <w:color w:val="000000" w:themeColor="text1"/>
        </w:rPr>
        <w:t>3</w:t>
      </w:r>
      <w:r w:rsidR="00A95A5F" w:rsidRPr="00A95A5F">
        <w:rPr>
          <w:rFonts w:cs="Calibri"/>
          <w:b/>
          <w:bCs/>
          <w:color w:val="000000" w:themeColor="text1"/>
        </w:rPr>
        <w:t>]</w:t>
      </w:r>
      <w:r w:rsidR="00A95A5F" w:rsidRPr="00A95A5F">
        <w:rPr>
          <w:rFonts w:cs="Calibri"/>
          <w:color w:val="000000" w:themeColor="text1"/>
        </w:rPr>
        <w:t>.</w:t>
      </w:r>
    </w:p>
    <w:p w14:paraId="1AD9A405" w14:textId="36564E9B" w:rsidR="00A95A5F" w:rsidRPr="00A95A5F" w:rsidRDefault="00A95A5F" w:rsidP="008341B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cs="Calibri"/>
          <w:color w:val="000000" w:themeColor="text1"/>
        </w:rPr>
        <w:t>Talent centrifuging the tube.</w:t>
      </w:r>
    </w:p>
    <w:p w14:paraId="28125FBC" w14:textId="4EB94EF6" w:rsidR="00A95A5F" w:rsidRPr="00A95A5F" w:rsidRDefault="00A95A5F" w:rsidP="008341B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cs="Calibri"/>
          <w:color w:val="000000" w:themeColor="text1"/>
        </w:rPr>
        <w:t>Talent adding PBS to the tube.</w:t>
      </w:r>
    </w:p>
    <w:p w14:paraId="74BEA542" w14:textId="1795F83A" w:rsidR="00A95A5F" w:rsidRDefault="00A95A5F" w:rsidP="008341B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95A5F">
        <w:rPr>
          <w:rFonts w:asciiTheme="minorHAnsi" w:hAnsiTheme="minorHAnsi" w:cstheme="minorHAnsi"/>
        </w:rPr>
        <w:t>Talent centrifuging the tube.</w:t>
      </w:r>
    </w:p>
    <w:p w14:paraId="6F609379" w14:textId="77777777" w:rsidR="00A95A5F" w:rsidRDefault="00A95A5F" w:rsidP="00A95A5F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09944133" w14:textId="08F5654E" w:rsidR="00A95A5F" w:rsidRPr="00253CB3" w:rsidRDefault="00A95A5F" w:rsidP="008341B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95A5F">
        <w:rPr>
          <w:rFonts w:cs="Calibri"/>
          <w:color w:val="000000" w:themeColor="text1"/>
        </w:rPr>
        <w:t xml:space="preserve">Resuspend </w:t>
      </w:r>
      <w:r>
        <w:rPr>
          <w:rFonts w:cs="Calibri"/>
          <w:color w:val="000000" w:themeColor="text1"/>
        </w:rPr>
        <w:t>the</w:t>
      </w:r>
      <w:r w:rsidRPr="00A95A5F">
        <w:rPr>
          <w:rFonts w:cs="Calibri"/>
          <w:color w:val="000000" w:themeColor="text1"/>
        </w:rPr>
        <w:t xml:space="preserve"> pellet in 1 m</w:t>
      </w:r>
      <w:r>
        <w:rPr>
          <w:rFonts w:cs="Calibri"/>
          <w:color w:val="000000" w:themeColor="text1"/>
        </w:rPr>
        <w:t>illiliter</w:t>
      </w:r>
      <w:r w:rsidRPr="00A95A5F">
        <w:rPr>
          <w:rFonts w:cs="Calibri"/>
          <w:color w:val="000000" w:themeColor="text1"/>
        </w:rPr>
        <w:t xml:space="preserve"> of RPMI</w:t>
      </w:r>
      <w:r>
        <w:rPr>
          <w:rFonts w:cs="Calibri"/>
          <w:color w:val="000000" w:themeColor="text1"/>
        </w:rPr>
        <w:t xml:space="preserve"> </w:t>
      </w:r>
      <w:r w:rsidRPr="00A95A5F">
        <w:rPr>
          <w:rFonts w:cs="Calibri"/>
          <w:color w:val="000000" w:themeColor="text1"/>
        </w:rPr>
        <w:t xml:space="preserve">medium supplemented </w:t>
      </w:r>
      <w:r w:rsidRPr="00A95A5F">
        <w:rPr>
          <w:rFonts w:cs="Calibri"/>
          <w:color w:val="000000" w:themeColor="text1"/>
        </w:rPr>
        <w:t xml:space="preserve">with </w:t>
      </w:r>
      <w:r w:rsidR="00795E45">
        <w:rPr>
          <w:rFonts w:cs="Calibri"/>
          <w:color w:val="000000" w:themeColor="text1"/>
        </w:rPr>
        <w:t>10</w:t>
      </w:r>
      <w:r w:rsidRPr="00A95A5F">
        <w:rPr>
          <w:rFonts w:cs="Calibri"/>
          <w:color w:val="000000" w:themeColor="text1"/>
        </w:rPr>
        <w:t>% heat</w:t>
      </w:r>
      <w:r w:rsidRPr="00A95A5F">
        <w:rPr>
          <w:rFonts w:cs="Calibri"/>
          <w:color w:val="000000" w:themeColor="text1"/>
        </w:rPr>
        <w:t>-inactivated FBS</w:t>
      </w:r>
      <w:r w:rsidR="00253CB3">
        <w:rPr>
          <w:rFonts w:cs="Calibri"/>
          <w:color w:val="000000" w:themeColor="text1"/>
        </w:rPr>
        <w:t xml:space="preserve"> </w:t>
      </w:r>
      <w:r w:rsidR="00253CB3" w:rsidRPr="00253CB3">
        <w:rPr>
          <w:rFonts w:cs="Calibri"/>
          <w:b/>
          <w:bCs/>
          <w:color w:val="000000" w:themeColor="text1"/>
        </w:rPr>
        <w:t>[1]</w:t>
      </w:r>
      <w:r>
        <w:rPr>
          <w:rFonts w:cs="Calibri"/>
          <w:color w:val="000000" w:themeColor="text1"/>
        </w:rPr>
        <w:t>, then p</w:t>
      </w:r>
      <w:r w:rsidRPr="00A95A5F">
        <w:rPr>
          <w:rFonts w:cs="Calibri"/>
          <w:color w:val="000000" w:themeColor="text1"/>
        </w:rPr>
        <w:t xml:space="preserve">ass the </w:t>
      </w:r>
      <w:r w:rsidR="00191D0B">
        <w:rPr>
          <w:rFonts w:cs="Calibri"/>
          <w:color w:val="000000" w:themeColor="text1"/>
        </w:rPr>
        <w:t xml:space="preserve">resultant </w:t>
      </w:r>
      <w:r>
        <w:rPr>
          <w:rFonts w:cs="Calibri"/>
          <w:color w:val="000000" w:themeColor="text1"/>
        </w:rPr>
        <w:t>cell</w:t>
      </w:r>
      <w:r w:rsidR="00191D0B">
        <w:rPr>
          <w:rFonts w:cs="Calibri"/>
          <w:color w:val="000000" w:themeColor="text1"/>
        </w:rPr>
        <w:t xml:space="preserve"> suspension</w:t>
      </w:r>
      <w:r w:rsidRPr="00A95A5F">
        <w:rPr>
          <w:rFonts w:cs="Calibri"/>
          <w:color w:val="000000" w:themeColor="text1"/>
        </w:rPr>
        <w:t xml:space="preserve"> through </w:t>
      </w:r>
      <w:r>
        <w:rPr>
          <w:rFonts w:cs="Calibri"/>
          <w:color w:val="000000" w:themeColor="text1"/>
        </w:rPr>
        <w:t xml:space="preserve">a </w:t>
      </w:r>
      <w:r w:rsidRPr="00A95A5F">
        <w:rPr>
          <w:rFonts w:cs="Calibri"/>
          <w:color w:val="000000" w:themeColor="text1"/>
        </w:rPr>
        <w:t>sterile 70</w:t>
      </w:r>
      <w:r>
        <w:rPr>
          <w:rFonts w:cs="Calibri"/>
          <w:color w:val="000000" w:themeColor="text1"/>
        </w:rPr>
        <w:t>-micrometer</w:t>
      </w:r>
      <w:r w:rsidRPr="00A95A5F">
        <w:rPr>
          <w:rFonts w:cs="Calibri"/>
          <w:color w:val="000000" w:themeColor="text1"/>
        </w:rPr>
        <w:t xml:space="preserve"> cell strainer</w:t>
      </w:r>
      <w:r w:rsidR="00253CB3">
        <w:rPr>
          <w:rFonts w:cs="Calibri"/>
          <w:color w:val="000000" w:themeColor="text1"/>
        </w:rPr>
        <w:t xml:space="preserve"> </w:t>
      </w:r>
      <w:r w:rsidR="00253CB3" w:rsidRPr="00253CB3">
        <w:rPr>
          <w:rFonts w:cs="Calibri"/>
          <w:b/>
          <w:bCs/>
          <w:color w:val="000000" w:themeColor="text1"/>
        </w:rPr>
        <w:t>[2]</w:t>
      </w:r>
      <w:r w:rsidR="00253CB3" w:rsidRPr="00253CB3">
        <w:rPr>
          <w:rFonts w:cs="Calibri"/>
          <w:color w:val="000000" w:themeColor="text1"/>
        </w:rPr>
        <w:t>.</w:t>
      </w:r>
    </w:p>
    <w:p w14:paraId="46F98D7E" w14:textId="64230689" w:rsidR="00253CB3" w:rsidRPr="00253CB3" w:rsidRDefault="00253CB3" w:rsidP="008341B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color w:val="000000" w:themeColor="text1"/>
        </w:rPr>
        <w:t>Talent resuspending the pellet.</w:t>
      </w:r>
    </w:p>
    <w:p w14:paraId="2EBEA723" w14:textId="4D46FCD2" w:rsidR="00253CB3" w:rsidRPr="00253CB3" w:rsidRDefault="00253CB3" w:rsidP="008341B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color w:val="000000" w:themeColor="text1"/>
        </w:rPr>
        <w:t>Talent passing the cells throu</w:t>
      </w:r>
      <w:r w:rsidRPr="00253CB3">
        <w:rPr>
          <w:rFonts w:cs="Calibri"/>
          <w:color w:val="000000" w:themeColor="text1"/>
        </w:rPr>
        <w:t>gh a 70</w:t>
      </w:r>
      <w:r>
        <w:rPr>
          <w:rFonts w:cs="Calibri"/>
          <w:color w:val="000000" w:themeColor="text1"/>
        </w:rPr>
        <w:t>-</w:t>
      </w:r>
      <w:r w:rsidRPr="00253CB3">
        <w:rPr>
          <w:rFonts w:cs="Calibri"/>
          <w:color w:val="000000" w:themeColor="text1"/>
        </w:rPr>
        <w:t>µm</w:t>
      </w:r>
      <w:r>
        <w:rPr>
          <w:rFonts w:cs="Calibri"/>
          <w:color w:val="000000" w:themeColor="text1"/>
        </w:rPr>
        <w:t xml:space="preserve"> cell strainer.</w:t>
      </w:r>
    </w:p>
    <w:p w14:paraId="375DDF54" w14:textId="77777777" w:rsidR="00253CB3" w:rsidRPr="00253CB3" w:rsidRDefault="00253CB3" w:rsidP="00253CB3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0CD4D77" w14:textId="4C1EE299" w:rsidR="00253CB3" w:rsidRPr="00253CB3" w:rsidRDefault="00253CB3" w:rsidP="008341B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53CB3">
        <w:rPr>
          <w:rFonts w:cs="Calibri"/>
          <w:color w:val="000000" w:themeColor="text1"/>
        </w:rPr>
        <w:t>A</w:t>
      </w:r>
      <w:r>
        <w:rPr>
          <w:rFonts w:cs="Calibri"/>
          <w:color w:val="000000" w:themeColor="text1"/>
        </w:rPr>
        <w:t>fter counting the cells, a</w:t>
      </w:r>
      <w:r w:rsidRPr="00253CB3">
        <w:rPr>
          <w:rFonts w:cs="Calibri"/>
          <w:color w:val="000000" w:themeColor="text1"/>
        </w:rPr>
        <w:t>djust the concentration of the cell suspension to 1</w:t>
      </w:r>
      <w:r>
        <w:rPr>
          <w:rFonts w:cs="Calibri"/>
          <w:color w:val="000000" w:themeColor="text1"/>
        </w:rPr>
        <w:t xml:space="preserve"> to </w:t>
      </w:r>
      <w:r w:rsidRPr="00253CB3">
        <w:rPr>
          <w:rFonts w:cs="Calibri"/>
          <w:color w:val="000000" w:themeColor="text1"/>
        </w:rPr>
        <w:t xml:space="preserve">2 million cells in 100 </w:t>
      </w:r>
      <w:r>
        <w:rPr>
          <w:rFonts w:cs="Calibri"/>
          <w:color w:val="000000" w:themeColor="text1"/>
        </w:rPr>
        <w:t xml:space="preserve">microliters </w:t>
      </w:r>
      <w:r w:rsidRPr="00253CB3">
        <w:rPr>
          <w:rFonts w:cs="Calibri"/>
          <w:color w:val="000000" w:themeColor="text1"/>
        </w:rPr>
        <w:t>of PBS</w:t>
      </w:r>
      <w:r>
        <w:rPr>
          <w:rFonts w:cs="Calibri"/>
          <w:color w:val="000000" w:themeColor="text1"/>
        </w:rPr>
        <w:t xml:space="preserve"> and proceed to FACS analysis </w:t>
      </w:r>
      <w:r w:rsidRPr="00253CB3">
        <w:rPr>
          <w:rFonts w:cs="Calibri"/>
          <w:b/>
          <w:bCs/>
          <w:color w:val="000000" w:themeColor="text1"/>
        </w:rPr>
        <w:t>[1</w:t>
      </w:r>
      <w:r w:rsidR="003B2858">
        <w:rPr>
          <w:rFonts w:cs="Calibri"/>
          <w:b/>
          <w:bCs/>
          <w:color w:val="000000" w:themeColor="text1"/>
        </w:rPr>
        <w:t>-TXT</w:t>
      </w:r>
      <w:r w:rsidRPr="00253CB3">
        <w:rPr>
          <w:rFonts w:cs="Calibri"/>
          <w:b/>
          <w:bCs/>
          <w:color w:val="000000" w:themeColor="text1"/>
        </w:rPr>
        <w:t>]</w:t>
      </w:r>
      <w:r w:rsidRPr="00253CB3">
        <w:rPr>
          <w:rFonts w:cs="Calibri"/>
          <w:color w:val="000000" w:themeColor="text1"/>
        </w:rPr>
        <w:t>.</w:t>
      </w:r>
    </w:p>
    <w:p w14:paraId="0F41DB8C" w14:textId="67E6F55D" w:rsidR="00253CB3" w:rsidRPr="00253CB3" w:rsidRDefault="00253CB3" w:rsidP="008341B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color w:val="000000" w:themeColor="text1"/>
        </w:rPr>
        <w:t xml:space="preserve">Talent adding PBS to adjust the cell concentration, </w:t>
      </w:r>
      <w:r w:rsidR="004305D9">
        <w:rPr>
          <w:rFonts w:cs="Calibri"/>
          <w:color w:val="000000" w:themeColor="text1"/>
        </w:rPr>
        <w:t xml:space="preserve">used </w:t>
      </w:r>
      <w:r>
        <w:rPr>
          <w:rFonts w:cs="Calibri"/>
          <w:color w:val="000000" w:themeColor="text1"/>
        </w:rPr>
        <w:t>hemocytometer in view.</w:t>
      </w:r>
      <w:r w:rsidR="00E64797">
        <w:rPr>
          <w:rFonts w:cs="Calibri"/>
          <w:color w:val="000000" w:themeColor="text1"/>
        </w:rPr>
        <w:t xml:space="preserve"> </w:t>
      </w:r>
      <w:r w:rsidR="00E64797" w:rsidRPr="00E64797">
        <w:rPr>
          <w:rFonts w:cs="Calibri"/>
          <w:b/>
          <w:bCs/>
          <w:color w:val="000000" w:themeColor="text1"/>
        </w:rPr>
        <w:t>TEXT: See text for details on FACS analysis</w:t>
      </w:r>
    </w:p>
    <w:p w14:paraId="4FEEDF38" w14:textId="77777777" w:rsidR="003C20BB" w:rsidRDefault="003C20BB" w:rsidP="009055DD">
      <w:pPr>
        <w:rPr>
          <w:rFonts w:asciiTheme="minorHAnsi" w:eastAsia="Times New Roman" w:hAnsiTheme="minorHAnsi" w:cstheme="minorHAnsi"/>
          <w:iCs/>
          <w:color w:val="3366FF"/>
          <w:szCs w:val="24"/>
        </w:rPr>
      </w:pPr>
    </w:p>
    <w:p w14:paraId="7B1A11F8" w14:textId="77777777" w:rsidR="003C20BB" w:rsidRDefault="003C20BB" w:rsidP="009055DD">
      <w:pPr>
        <w:rPr>
          <w:rFonts w:asciiTheme="minorHAnsi" w:eastAsia="Times New Roman" w:hAnsiTheme="minorHAnsi" w:cstheme="minorHAnsi"/>
          <w:iCs/>
          <w:color w:val="3366FF"/>
          <w:szCs w:val="24"/>
        </w:rPr>
      </w:pPr>
    </w:p>
    <w:p w14:paraId="71D51557" w14:textId="77777777" w:rsidR="003C20BB" w:rsidRDefault="003C20BB" w:rsidP="009055DD">
      <w:pPr>
        <w:rPr>
          <w:rFonts w:asciiTheme="minorHAnsi" w:eastAsia="Times New Roman" w:hAnsiTheme="minorHAnsi" w:cstheme="minorHAnsi"/>
          <w:iCs/>
          <w:color w:val="3366FF"/>
          <w:szCs w:val="24"/>
        </w:rPr>
      </w:pPr>
    </w:p>
    <w:p w14:paraId="2B6D78A8" w14:textId="77777777" w:rsidR="003C20BB" w:rsidRPr="00B07A3B" w:rsidRDefault="003C20BB" w:rsidP="009055DD">
      <w:pPr>
        <w:rPr>
          <w:rFonts w:asciiTheme="minorHAnsi" w:eastAsia="Times New Roman" w:hAnsiTheme="minorHAnsi" w:cstheme="minorHAnsi"/>
          <w:iCs/>
          <w:color w:val="3366FF"/>
          <w:szCs w:val="24"/>
        </w:rPr>
      </w:pPr>
    </w:p>
    <w:p w14:paraId="48471182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3410F74" w14:textId="029D64EC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01FAC9A9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1C1A348A" w:rsidR="00F22F5E" w:rsidRPr="00B07A3B" w:rsidRDefault="00CE10F2" w:rsidP="008341BF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DF4930">
        <w:rPr>
          <w:rFonts w:asciiTheme="minorHAnsi" w:hAnsiTheme="minorHAnsi" w:cstheme="minorHAnsi"/>
          <w:b/>
          <w:szCs w:val="24"/>
        </w:rPr>
        <w:t xml:space="preserve">FACS Analysis </w:t>
      </w:r>
      <w:r w:rsidR="00DF4930" w:rsidRPr="00DF4930">
        <w:rPr>
          <w:rFonts w:asciiTheme="minorHAnsi" w:hAnsiTheme="minorHAnsi" w:cstheme="minorHAnsi"/>
          <w:b/>
          <w:szCs w:val="24"/>
        </w:rPr>
        <w:t xml:space="preserve">of </w:t>
      </w:r>
      <w:r w:rsidR="00DF4930" w:rsidRPr="00DF4930">
        <w:rPr>
          <w:rFonts w:cs="Calibri"/>
          <w:b/>
          <w:color w:val="000000" w:themeColor="text1"/>
        </w:rPr>
        <w:t>Innate Lymphoid Cells</w:t>
      </w:r>
      <w:r w:rsidR="00591118">
        <w:rPr>
          <w:rFonts w:cs="Calibri"/>
          <w:b/>
          <w:color w:val="000000" w:themeColor="text1"/>
        </w:rPr>
        <w:t xml:space="preserve"> (ILCs)</w:t>
      </w:r>
    </w:p>
    <w:p w14:paraId="242456CF" w14:textId="0023E152" w:rsidR="003C20BB" w:rsidRPr="00E90273" w:rsidRDefault="00F211ED" w:rsidP="008341BF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E90273">
        <w:rPr>
          <w:rFonts w:asciiTheme="minorHAnsi" w:hAnsiTheme="minorHAnsi" w:cstheme="minorHAnsi"/>
          <w:szCs w:val="24"/>
        </w:rPr>
        <w:t>U</w:t>
      </w:r>
      <w:r w:rsidR="003C20BB" w:rsidRPr="00E90273">
        <w:rPr>
          <w:rFonts w:asciiTheme="minorHAnsi" w:hAnsiTheme="minorHAnsi" w:cstheme="minorHAnsi"/>
          <w:szCs w:val="24"/>
        </w:rPr>
        <w:t xml:space="preserve">terine </w:t>
      </w:r>
      <w:r w:rsidR="00E23835" w:rsidRPr="00E90273">
        <w:rPr>
          <w:rFonts w:asciiTheme="minorHAnsi" w:hAnsiTheme="minorHAnsi" w:cstheme="minorHAnsi"/>
          <w:szCs w:val="24"/>
        </w:rPr>
        <w:t xml:space="preserve">group 1 </w:t>
      </w:r>
      <w:r w:rsidR="00591118">
        <w:rPr>
          <w:rFonts w:cs="Calibri"/>
        </w:rPr>
        <w:t>ILCs</w:t>
      </w:r>
      <w:r w:rsidR="00D10506">
        <w:rPr>
          <w:rFonts w:cs="Calibri"/>
        </w:rPr>
        <w:t xml:space="preserve"> </w:t>
      </w:r>
      <w:r w:rsidR="00D10506" w:rsidRPr="00D10506">
        <w:rPr>
          <w:rFonts w:cs="Calibri"/>
          <w:i/>
          <w:iCs/>
          <w:color w:val="FF0000"/>
        </w:rPr>
        <w:t>(I-L-sees)</w:t>
      </w:r>
      <w:r w:rsidRPr="00E90273">
        <w:rPr>
          <w:rFonts w:asciiTheme="minorHAnsi" w:hAnsiTheme="minorHAnsi" w:cstheme="minorHAnsi"/>
          <w:szCs w:val="24"/>
        </w:rPr>
        <w:t xml:space="preserve"> </w:t>
      </w:r>
      <w:r w:rsidR="00E90273" w:rsidRPr="00E90273">
        <w:rPr>
          <w:rFonts w:asciiTheme="minorHAnsi" w:hAnsiTheme="minorHAnsi" w:cstheme="minorHAnsi"/>
          <w:b/>
          <w:bCs/>
          <w:szCs w:val="24"/>
        </w:rPr>
        <w:t>[1]</w:t>
      </w:r>
      <w:r w:rsidR="00E90273">
        <w:rPr>
          <w:rFonts w:asciiTheme="minorHAnsi" w:hAnsiTheme="minorHAnsi" w:cstheme="minorHAnsi"/>
          <w:szCs w:val="24"/>
        </w:rPr>
        <w:t xml:space="preserve"> </w:t>
      </w:r>
      <w:r w:rsidRPr="00E90273">
        <w:rPr>
          <w:rFonts w:cs="Calibri"/>
        </w:rPr>
        <w:t>include</w:t>
      </w:r>
      <w:r w:rsidR="003C20BB" w:rsidRPr="00E90273">
        <w:rPr>
          <w:rFonts w:cs="Calibri"/>
        </w:rPr>
        <w:t xml:space="preserve"> </w:t>
      </w:r>
      <w:r w:rsidRPr="00E90273">
        <w:rPr>
          <w:rFonts w:cs="Calibri"/>
        </w:rPr>
        <w:t xml:space="preserve">conventional NK </w:t>
      </w:r>
      <w:r w:rsidR="00D10506" w:rsidRPr="00D10506">
        <w:rPr>
          <w:rFonts w:cs="Calibri"/>
          <w:i/>
          <w:iCs/>
          <w:color w:val="FF0000"/>
        </w:rPr>
        <w:t>(N-K)</w:t>
      </w:r>
      <w:r w:rsidR="00D10506">
        <w:rPr>
          <w:rFonts w:cs="Calibri"/>
        </w:rPr>
        <w:t xml:space="preserve"> </w:t>
      </w:r>
      <w:r w:rsidRPr="00E90273">
        <w:rPr>
          <w:rFonts w:cs="Calibri"/>
        </w:rPr>
        <w:t>cells</w:t>
      </w:r>
      <w:r w:rsidR="00E90273">
        <w:rPr>
          <w:rFonts w:cs="Calibri"/>
        </w:rPr>
        <w:t xml:space="preserve"> </w:t>
      </w:r>
      <w:r w:rsidR="00E90273" w:rsidRPr="00E90273">
        <w:rPr>
          <w:rFonts w:cs="Calibri"/>
          <w:b/>
          <w:bCs/>
        </w:rPr>
        <w:t>[2]</w:t>
      </w:r>
      <w:r w:rsidRPr="00E90273">
        <w:rPr>
          <w:rFonts w:cs="Calibri"/>
        </w:rPr>
        <w:t xml:space="preserve">, </w:t>
      </w:r>
      <w:r w:rsidR="003C20BB" w:rsidRPr="00E90273">
        <w:rPr>
          <w:rFonts w:cs="Calibri"/>
        </w:rPr>
        <w:t>tissue resident NK cells</w:t>
      </w:r>
      <w:r w:rsidR="00E90273">
        <w:rPr>
          <w:rFonts w:cs="Calibri"/>
        </w:rPr>
        <w:t xml:space="preserve"> </w:t>
      </w:r>
      <w:r w:rsidR="00E90273" w:rsidRPr="00E90273">
        <w:rPr>
          <w:rFonts w:cs="Calibri"/>
          <w:b/>
          <w:bCs/>
        </w:rPr>
        <w:t>[3]</w:t>
      </w:r>
      <w:r w:rsidR="003C20BB" w:rsidRPr="00E90273">
        <w:rPr>
          <w:rFonts w:cs="Calibri"/>
        </w:rPr>
        <w:t>,</w:t>
      </w:r>
      <w:r w:rsidRPr="00E90273">
        <w:rPr>
          <w:rFonts w:cs="Calibri"/>
        </w:rPr>
        <w:t xml:space="preserve"> and </w:t>
      </w:r>
      <w:r w:rsidR="00E90273" w:rsidRPr="00E90273">
        <w:rPr>
          <w:rFonts w:cs="Calibri"/>
        </w:rPr>
        <w:t xml:space="preserve">group 1 </w:t>
      </w:r>
      <w:r w:rsidR="00591118">
        <w:rPr>
          <w:rFonts w:cs="Calibri"/>
        </w:rPr>
        <w:t>ILCs</w:t>
      </w:r>
      <w:r w:rsidR="003C20BB" w:rsidRPr="00E90273">
        <w:rPr>
          <w:rFonts w:cs="Calibri"/>
        </w:rPr>
        <w:t xml:space="preserve"> </w:t>
      </w:r>
      <w:r w:rsidR="003C20BB" w:rsidRPr="00DF4930">
        <w:rPr>
          <w:rFonts w:cs="Calibri"/>
          <w:b/>
          <w:bCs/>
          <w:color w:val="000000" w:themeColor="text1"/>
        </w:rPr>
        <w:t>[</w:t>
      </w:r>
      <w:r w:rsidR="00E90273">
        <w:rPr>
          <w:rFonts w:cs="Calibri"/>
          <w:b/>
          <w:bCs/>
          <w:color w:val="000000" w:themeColor="text1"/>
        </w:rPr>
        <w:t>4</w:t>
      </w:r>
      <w:r w:rsidR="003C20BB" w:rsidRPr="00DF4930">
        <w:rPr>
          <w:rFonts w:cs="Calibri"/>
          <w:b/>
          <w:bCs/>
          <w:color w:val="000000" w:themeColor="text1"/>
        </w:rPr>
        <w:t>]</w:t>
      </w:r>
      <w:r w:rsidR="00E90273" w:rsidRPr="00E90273">
        <w:rPr>
          <w:rFonts w:cs="Calibri"/>
          <w:color w:val="000000" w:themeColor="text1"/>
        </w:rPr>
        <w:t>, with</w:t>
      </w:r>
      <w:r w:rsidR="00E90273">
        <w:rPr>
          <w:rFonts w:cs="Calibri"/>
          <w:b/>
          <w:bCs/>
          <w:color w:val="000000" w:themeColor="text1"/>
        </w:rPr>
        <w:t xml:space="preserve"> </w:t>
      </w:r>
      <w:r>
        <w:rPr>
          <w:rFonts w:cs="Calibri"/>
          <w:color w:val="000000" w:themeColor="text1"/>
        </w:rPr>
        <w:t>their percentage</w:t>
      </w:r>
      <w:r w:rsidR="00E90273">
        <w:rPr>
          <w:rFonts w:cs="Calibri"/>
          <w:color w:val="000000" w:themeColor="text1"/>
        </w:rPr>
        <w:t>s</w:t>
      </w:r>
      <w:r>
        <w:rPr>
          <w:rFonts w:cs="Calibri"/>
          <w:color w:val="000000" w:themeColor="text1"/>
        </w:rPr>
        <w:t xml:space="preserve"> var</w:t>
      </w:r>
      <w:r w:rsidR="00E90273">
        <w:rPr>
          <w:rFonts w:cs="Calibri"/>
          <w:color w:val="000000" w:themeColor="text1"/>
        </w:rPr>
        <w:t>ying</w:t>
      </w:r>
      <w:r>
        <w:rPr>
          <w:rFonts w:cs="Calibri"/>
          <w:color w:val="000000" w:themeColor="text1"/>
        </w:rPr>
        <w:t xml:space="preserve"> during life </w:t>
      </w:r>
      <w:r w:rsidR="00E90273" w:rsidRPr="00E90273">
        <w:rPr>
          <w:rFonts w:cs="Calibri"/>
          <w:b/>
          <w:bCs/>
          <w:color w:val="000000" w:themeColor="text1"/>
        </w:rPr>
        <w:t>[</w:t>
      </w:r>
      <w:r w:rsidR="00E90273">
        <w:rPr>
          <w:rFonts w:cs="Calibri"/>
          <w:b/>
          <w:bCs/>
          <w:color w:val="000000" w:themeColor="text1"/>
        </w:rPr>
        <w:t>5</w:t>
      </w:r>
      <w:r w:rsidR="00E90273" w:rsidRPr="00E90273">
        <w:rPr>
          <w:rFonts w:cs="Calibri"/>
          <w:b/>
          <w:bCs/>
          <w:color w:val="000000" w:themeColor="text1"/>
        </w:rPr>
        <w:t>]</w:t>
      </w:r>
      <w:r w:rsidR="00E90273">
        <w:rPr>
          <w:rFonts w:cs="Calibri"/>
          <w:color w:val="000000" w:themeColor="text1"/>
        </w:rPr>
        <w:t xml:space="preserve"> </w:t>
      </w:r>
      <w:r>
        <w:rPr>
          <w:rFonts w:cs="Calibri"/>
          <w:color w:val="000000" w:themeColor="text1"/>
        </w:rPr>
        <w:t xml:space="preserve">and pregnancy </w:t>
      </w:r>
      <w:r w:rsidR="003C20BB" w:rsidRPr="00012D65">
        <w:rPr>
          <w:rFonts w:cs="Calibri"/>
          <w:b/>
          <w:bCs/>
          <w:color w:val="000000" w:themeColor="text1"/>
        </w:rPr>
        <w:t>[</w:t>
      </w:r>
      <w:r w:rsidR="00E90273">
        <w:rPr>
          <w:rFonts w:cs="Calibri"/>
          <w:b/>
          <w:bCs/>
          <w:color w:val="000000" w:themeColor="text1"/>
        </w:rPr>
        <w:t>6</w:t>
      </w:r>
      <w:r w:rsidR="003C20BB" w:rsidRPr="00012D65">
        <w:rPr>
          <w:rFonts w:cs="Calibri"/>
          <w:b/>
          <w:bCs/>
          <w:color w:val="000000" w:themeColor="text1"/>
        </w:rPr>
        <w:t>]</w:t>
      </w:r>
      <w:r w:rsidRPr="00E90273">
        <w:rPr>
          <w:rFonts w:cs="Calibri"/>
          <w:color w:val="000000" w:themeColor="text1"/>
        </w:rPr>
        <w:t>.</w:t>
      </w:r>
      <w:r>
        <w:rPr>
          <w:rFonts w:cs="Calibri"/>
          <w:b/>
          <w:bCs/>
          <w:color w:val="000000" w:themeColor="text1"/>
        </w:rPr>
        <w:t xml:space="preserve"> </w:t>
      </w:r>
    </w:p>
    <w:p w14:paraId="58D094D1" w14:textId="070C3EAE" w:rsidR="003C20BB" w:rsidRDefault="003C20BB" w:rsidP="008341B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2</w:t>
      </w:r>
      <w:r w:rsidR="00E90273">
        <w:rPr>
          <w:rFonts w:asciiTheme="minorHAnsi" w:hAnsiTheme="minorHAnsi" w:cstheme="minorHAnsi"/>
          <w:szCs w:val="24"/>
        </w:rPr>
        <w:t>A</w:t>
      </w:r>
      <w:r>
        <w:rPr>
          <w:rFonts w:asciiTheme="minorHAnsi" w:hAnsiTheme="minorHAnsi" w:cstheme="minorHAnsi"/>
          <w:szCs w:val="24"/>
        </w:rPr>
        <w:t>.</w:t>
      </w:r>
    </w:p>
    <w:p w14:paraId="54E9F023" w14:textId="09D32172" w:rsidR="003C20BB" w:rsidRPr="00E90273" w:rsidRDefault="003C20BB" w:rsidP="008341B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2</w:t>
      </w:r>
      <w:r w:rsidR="00E90273">
        <w:rPr>
          <w:rFonts w:asciiTheme="minorHAnsi" w:hAnsiTheme="minorHAnsi" w:cstheme="minorHAnsi"/>
          <w:szCs w:val="24"/>
        </w:rPr>
        <w:t>A</w:t>
      </w:r>
      <w:r>
        <w:rPr>
          <w:rFonts w:asciiTheme="minorHAnsi" w:hAnsiTheme="minorHAnsi" w:cstheme="minorHAnsi"/>
          <w:szCs w:val="24"/>
        </w:rPr>
        <w:t xml:space="preserve">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</w:t>
      </w:r>
      <w:r w:rsidR="00E90273">
        <w:rPr>
          <w:rFonts w:cs="Calibri"/>
          <w:bCs/>
          <w:i/>
          <w:iCs/>
          <w:color w:val="0432FF"/>
          <w:szCs w:val="24"/>
        </w:rPr>
        <w:t>the yellow curve</w:t>
      </w:r>
    </w:p>
    <w:p w14:paraId="358D6F66" w14:textId="6ECBD8CE" w:rsidR="00E90273" w:rsidRPr="00E90273" w:rsidRDefault="00E90273" w:rsidP="00E9027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2A.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the </w:t>
      </w:r>
      <w:r>
        <w:rPr>
          <w:rFonts w:cs="Calibri"/>
          <w:bCs/>
          <w:i/>
          <w:iCs/>
          <w:color w:val="0432FF"/>
          <w:szCs w:val="24"/>
        </w:rPr>
        <w:t>blue</w:t>
      </w:r>
      <w:r>
        <w:rPr>
          <w:rFonts w:cs="Calibri"/>
          <w:bCs/>
          <w:i/>
          <w:iCs/>
          <w:color w:val="0432FF"/>
          <w:szCs w:val="24"/>
        </w:rPr>
        <w:t xml:space="preserve"> curve</w:t>
      </w:r>
    </w:p>
    <w:p w14:paraId="1D493878" w14:textId="2C9F16CE" w:rsidR="00E90273" w:rsidRPr="00E90273" w:rsidRDefault="00E90273" w:rsidP="00E9027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2A.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the </w:t>
      </w:r>
      <w:r>
        <w:rPr>
          <w:rFonts w:cs="Calibri"/>
          <w:bCs/>
          <w:i/>
          <w:iCs/>
          <w:color w:val="0432FF"/>
          <w:szCs w:val="24"/>
        </w:rPr>
        <w:t>red</w:t>
      </w:r>
      <w:r>
        <w:rPr>
          <w:rFonts w:cs="Calibri"/>
          <w:bCs/>
          <w:i/>
          <w:iCs/>
          <w:color w:val="0432FF"/>
          <w:szCs w:val="24"/>
        </w:rPr>
        <w:t xml:space="preserve"> curve</w:t>
      </w:r>
    </w:p>
    <w:p w14:paraId="6E3AAC1C" w14:textId="0CE4B095" w:rsidR="00E90273" w:rsidRPr="00E90273" w:rsidRDefault="00E90273" w:rsidP="00E9027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2A</w:t>
      </w:r>
      <w:r>
        <w:rPr>
          <w:rFonts w:asciiTheme="minorHAnsi" w:hAnsiTheme="minorHAnsi" w:cstheme="minorHAnsi"/>
          <w:szCs w:val="24"/>
        </w:rPr>
        <w:t xml:space="preserve">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</w:t>
      </w:r>
      <w:r>
        <w:rPr>
          <w:rFonts w:cs="Calibri"/>
          <w:bCs/>
          <w:i/>
          <w:iCs/>
          <w:color w:val="0432FF"/>
          <w:szCs w:val="24"/>
        </w:rPr>
        <w:t xml:space="preserve">‘Age in weeks’ on </w:t>
      </w:r>
      <w:r>
        <w:rPr>
          <w:rFonts w:cs="Calibri"/>
          <w:bCs/>
          <w:i/>
          <w:iCs/>
          <w:color w:val="0432FF"/>
          <w:szCs w:val="24"/>
        </w:rPr>
        <w:t xml:space="preserve">the </w:t>
      </w:r>
      <w:r>
        <w:rPr>
          <w:rFonts w:cs="Calibri"/>
          <w:bCs/>
          <w:i/>
          <w:iCs/>
          <w:color w:val="0432FF"/>
          <w:szCs w:val="24"/>
        </w:rPr>
        <w:t>x-axis</w:t>
      </w:r>
    </w:p>
    <w:p w14:paraId="400DE855" w14:textId="0896B856" w:rsidR="00E90273" w:rsidRPr="00E90273" w:rsidRDefault="00E90273" w:rsidP="00E9027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2A.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‘</w:t>
      </w:r>
      <w:r>
        <w:rPr>
          <w:rFonts w:cs="Calibri"/>
          <w:bCs/>
          <w:i/>
          <w:iCs/>
          <w:color w:val="0432FF"/>
          <w:szCs w:val="24"/>
        </w:rPr>
        <w:t>Pregnancy (days)</w:t>
      </w:r>
      <w:r>
        <w:rPr>
          <w:rFonts w:cs="Calibri"/>
          <w:bCs/>
          <w:i/>
          <w:iCs/>
          <w:color w:val="0432FF"/>
          <w:szCs w:val="24"/>
        </w:rPr>
        <w:t>’ on the x-axis</w:t>
      </w:r>
    </w:p>
    <w:p w14:paraId="3C56F20F" w14:textId="77777777" w:rsidR="00E90273" w:rsidRPr="00E90273" w:rsidRDefault="00E90273" w:rsidP="00E90273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7AF97F4F" w14:textId="53D37BB3" w:rsidR="00FA0E7B" w:rsidRPr="00FA0E7B" w:rsidRDefault="00E90273" w:rsidP="00E90273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="Calibri"/>
          <w:i/>
          <w:iCs/>
          <w:color w:val="0432FF"/>
          <w:szCs w:val="24"/>
        </w:rPr>
      </w:pPr>
      <w:r w:rsidRPr="00E90273">
        <w:rPr>
          <w:rFonts w:cs="Calibri"/>
          <w:color w:val="000000" w:themeColor="text1"/>
        </w:rPr>
        <w:t xml:space="preserve">These subsets can be discriminated </w:t>
      </w:r>
      <w:r w:rsidR="00FA0E7B">
        <w:rPr>
          <w:rFonts w:cs="Calibri"/>
          <w:color w:val="000000" w:themeColor="text1"/>
        </w:rPr>
        <w:t>using</w:t>
      </w:r>
      <w:r w:rsidRPr="00E90273">
        <w:rPr>
          <w:rFonts w:cs="Calibri"/>
          <w:color w:val="000000" w:themeColor="text1"/>
        </w:rPr>
        <w:t xml:space="preserve"> flow cytometry </w:t>
      </w:r>
      <w:r w:rsidRPr="00E90273">
        <w:rPr>
          <w:rFonts w:cs="Calibri"/>
          <w:b/>
          <w:bCs/>
          <w:color w:val="000000" w:themeColor="text1"/>
        </w:rPr>
        <w:t>[1]</w:t>
      </w:r>
      <w:r>
        <w:rPr>
          <w:rFonts w:cs="Calibri"/>
          <w:color w:val="000000" w:themeColor="text1"/>
        </w:rPr>
        <w:t xml:space="preserve"> </w:t>
      </w:r>
      <w:r w:rsidRPr="00E90273">
        <w:rPr>
          <w:rFonts w:cs="Calibri"/>
          <w:color w:val="000000" w:themeColor="text1"/>
        </w:rPr>
        <w:t xml:space="preserve">by </w:t>
      </w:r>
      <w:r>
        <w:rPr>
          <w:rFonts w:cs="Calibri"/>
          <w:color w:val="000000" w:themeColor="text1"/>
        </w:rPr>
        <w:t xml:space="preserve">first </w:t>
      </w:r>
      <w:r w:rsidRPr="00E90273">
        <w:rPr>
          <w:rFonts w:cs="Calibri"/>
          <w:color w:val="000000" w:themeColor="text1"/>
        </w:rPr>
        <w:t>gating cells on their ability to scatter light</w:t>
      </w:r>
      <w:r>
        <w:rPr>
          <w:rFonts w:cs="Calibri"/>
          <w:color w:val="000000" w:themeColor="text1"/>
        </w:rPr>
        <w:t xml:space="preserve"> </w:t>
      </w:r>
      <w:r w:rsidRPr="00E90273">
        <w:rPr>
          <w:rFonts w:cs="Calibri"/>
          <w:b/>
          <w:bCs/>
          <w:color w:val="000000" w:themeColor="text1"/>
        </w:rPr>
        <w:t>[2]</w:t>
      </w:r>
      <w:r w:rsidR="00FA0E7B" w:rsidRPr="00FA0E7B">
        <w:rPr>
          <w:rFonts w:cs="Calibri"/>
          <w:color w:val="000000" w:themeColor="text1"/>
        </w:rPr>
        <w:t>,</w:t>
      </w:r>
      <w:r w:rsidRPr="00E90273">
        <w:rPr>
          <w:rFonts w:cs="Calibri"/>
          <w:color w:val="000000" w:themeColor="text1"/>
        </w:rPr>
        <w:t xml:space="preserve"> then isolating single, viable, CD45+ CD3- CD19- </w:t>
      </w:r>
      <w:r w:rsidRPr="00E90273">
        <w:rPr>
          <w:rFonts w:cs="Calibri"/>
          <w:i/>
          <w:iCs/>
          <w:color w:val="FF0000"/>
        </w:rPr>
        <w:t>(C-D-forty-five-positive-C-D-three-negative-C-D-nineteen-negative</w:t>
      </w:r>
      <w:r w:rsidR="00FA0E7B">
        <w:rPr>
          <w:rFonts w:cs="Calibri"/>
          <w:i/>
          <w:iCs/>
          <w:color w:val="FF0000"/>
        </w:rPr>
        <w:t>)</w:t>
      </w:r>
      <w:r w:rsidRPr="00E90273">
        <w:rPr>
          <w:rFonts w:cs="Calibri"/>
          <w:i/>
          <w:iCs/>
          <w:color w:val="FF0000"/>
        </w:rPr>
        <w:t xml:space="preserve"> </w:t>
      </w:r>
      <w:r w:rsidRPr="00FA0E7B">
        <w:rPr>
          <w:rFonts w:cs="Calibri"/>
        </w:rPr>
        <w:t>cells</w:t>
      </w:r>
      <w:r w:rsidRPr="00E90273">
        <w:rPr>
          <w:rFonts w:cs="Calibri"/>
          <w:color w:val="000000" w:themeColor="text1"/>
        </w:rPr>
        <w:t xml:space="preserve"> </w:t>
      </w:r>
      <w:r w:rsidRPr="00E90273">
        <w:rPr>
          <w:rFonts w:cs="Calibri"/>
          <w:b/>
          <w:bCs/>
          <w:color w:val="000000" w:themeColor="text1"/>
        </w:rPr>
        <w:t>[3]</w:t>
      </w:r>
      <w:r w:rsidRPr="00E90273">
        <w:rPr>
          <w:rFonts w:cs="Calibri"/>
          <w:color w:val="000000" w:themeColor="text1"/>
        </w:rPr>
        <w:t xml:space="preserve"> and then identify</w:t>
      </w:r>
      <w:r>
        <w:rPr>
          <w:rFonts w:cs="Calibri"/>
          <w:color w:val="000000" w:themeColor="text1"/>
        </w:rPr>
        <w:t>ing</w:t>
      </w:r>
      <w:r w:rsidRPr="00E90273">
        <w:rPr>
          <w:rFonts w:cs="Calibri"/>
          <w:color w:val="000000" w:themeColor="text1"/>
        </w:rPr>
        <w:t xml:space="preserve"> </w:t>
      </w:r>
      <w:r w:rsidRPr="00E90273">
        <w:rPr>
          <w:rFonts w:asciiTheme="minorHAnsi" w:hAnsiTheme="minorHAnsi" w:cstheme="minorHAnsi"/>
          <w:szCs w:val="24"/>
        </w:rPr>
        <w:t xml:space="preserve">group 1 </w:t>
      </w:r>
      <w:r w:rsidR="00591118">
        <w:rPr>
          <w:rFonts w:cs="Calibri"/>
        </w:rPr>
        <w:t>ILCs</w:t>
      </w:r>
      <w:r w:rsidRPr="00E90273">
        <w:rPr>
          <w:rFonts w:cs="Calibri"/>
          <w:color w:val="000000" w:themeColor="text1"/>
        </w:rPr>
        <w:t xml:space="preserve"> that are NK1.1 </w:t>
      </w:r>
      <w:r w:rsidRPr="00FA0E7B">
        <w:rPr>
          <w:rFonts w:cs="Calibri"/>
          <w:i/>
          <w:iCs/>
          <w:color w:val="FF0000"/>
        </w:rPr>
        <w:t>(N-K-one-point-one)</w:t>
      </w:r>
      <w:r w:rsidRPr="00FA0E7B">
        <w:rPr>
          <w:rFonts w:cs="Calibri"/>
          <w:i/>
          <w:iCs/>
          <w:color w:val="FF0000"/>
        </w:rPr>
        <w:t xml:space="preserve"> </w:t>
      </w:r>
      <w:r w:rsidRPr="00FA0E7B">
        <w:rPr>
          <w:rFonts w:cs="Calibri"/>
          <w:color w:val="000000" w:themeColor="text1"/>
        </w:rPr>
        <w:t>and N</w:t>
      </w:r>
      <w:r w:rsidR="00FA0E7B">
        <w:rPr>
          <w:rFonts w:cs="Calibri"/>
          <w:color w:val="000000" w:themeColor="text1"/>
        </w:rPr>
        <w:t>K</w:t>
      </w:r>
      <w:r w:rsidRPr="00FA0E7B">
        <w:rPr>
          <w:rFonts w:cs="Calibri"/>
          <w:color w:val="000000" w:themeColor="text1"/>
        </w:rPr>
        <w:t>p46</w:t>
      </w:r>
      <w:r w:rsidRPr="00FA0E7B">
        <w:rPr>
          <w:rFonts w:cs="Calibri"/>
          <w:color w:val="000000" w:themeColor="text1"/>
        </w:rPr>
        <w:t xml:space="preserve"> </w:t>
      </w:r>
      <w:r w:rsidRPr="00FA0E7B">
        <w:rPr>
          <w:rFonts w:cs="Calibri"/>
          <w:i/>
          <w:iCs/>
          <w:color w:val="FF0000"/>
        </w:rPr>
        <w:t>(N-K-P-forty-six)</w:t>
      </w:r>
      <w:r w:rsidR="00FA0E7B" w:rsidRPr="00FA0E7B">
        <w:rPr>
          <w:rFonts w:cs="Calibri"/>
          <w:i/>
          <w:iCs/>
          <w:color w:val="FF0000"/>
        </w:rPr>
        <w:t xml:space="preserve"> </w:t>
      </w:r>
      <w:r w:rsidR="00FA0E7B" w:rsidRPr="00FA0E7B">
        <w:rPr>
          <w:rFonts w:cs="Calibri"/>
        </w:rPr>
        <w:t>positive</w:t>
      </w:r>
      <w:r w:rsidRPr="00FA0E7B">
        <w:rPr>
          <w:rFonts w:cs="Calibri"/>
          <w:color w:val="000000" w:themeColor="text1"/>
        </w:rPr>
        <w:t xml:space="preserve"> </w:t>
      </w:r>
      <w:r w:rsidRPr="00FA0E7B">
        <w:rPr>
          <w:rFonts w:cs="Calibri"/>
          <w:b/>
          <w:bCs/>
          <w:color w:val="000000" w:themeColor="text1"/>
        </w:rPr>
        <w:t>[4]</w:t>
      </w:r>
      <w:r w:rsidR="00FA0E7B">
        <w:rPr>
          <w:rFonts w:cs="Calibri"/>
          <w:color w:val="000000" w:themeColor="text1"/>
        </w:rPr>
        <w:t>.</w:t>
      </w:r>
    </w:p>
    <w:p w14:paraId="3B37E9AC" w14:textId="75B62040" w:rsidR="00E90273" w:rsidRPr="00FA0E7B" w:rsidRDefault="00FA0E7B" w:rsidP="00FA0E7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="Calibri"/>
          <w:i/>
          <w:iCs/>
          <w:color w:val="0432FF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2</w:t>
      </w:r>
      <w:r>
        <w:rPr>
          <w:rFonts w:asciiTheme="minorHAnsi" w:hAnsiTheme="minorHAnsi" w:cstheme="minorHAnsi"/>
          <w:szCs w:val="24"/>
        </w:rPr>
        <w:t xml:space="preserve">B. </w:t>
      </w:r>
    </w:p>
    <w:p w14:paraId="3EC312BC" w14:textId="456E9522" w:rsidR="00FA0E7B" w:rsidRPr="00FA0E7B" w:rsidRDefault="00FA0E7B" w:rsidP="00FA0E7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="Calibri"/>
          <w:i/>
          <w:iCs/>
          <w:color w:val="0432FF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2</w:t>
      </w:r>
      <w:r>
        <w:rPr>
          <w:rFonts w:asciiTheme="minorHAnsi" w:hAnsiTheme="minorHAnsi" w:cstheme="minorHAnsi"/>
          <w:szCs w:val="24"/>
        </w:rPr>
        <w:t xml:space="preserve">B.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the FSC, FSC-A, and Viability dye panels (first three panels)</w:t>
      </w:r>
    </w:p>
    <w:p w14:paraId="6EBA21F8" w14:textId="441071DE" w:rsidR="00FA0E7B" w:rsidRPr="00FA0E7B" w:rsidRDefault="00FA0E7B" w:rsidP="00FA0E7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="Calibri"/>
          <w:i/>
          <w:iCs/>
          <w:color w:val="0432FF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2B.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the CD45 panel (fourth panel</w:t>
      </w:r>
      <w:r w:rsidR="00D10506">
        <w:rPr>
          <w:rFonts w:cs="Calibri"/>
          <w:bCs/>
          <w:i/>
          <w:iCs/>
          <w:color w:val="0432FF"/>
          <w:szCs w:val="24"/>
        </w:rPr>
        <w:t xml:space="preserve"> on top row</w:t>
      </w:r>
      <w:r>
        <w:rPr>
          <w:rFonts w:cs="Calibri"/>
          <w:bCs/>
          <w:i/>
          <w:iCs/>
          <w:color w:val="0432FF"/>
          <w:szCs w:val="24"/>
        </w:rPr>
        <w:t>)</w:t>
      </w:r>
    </w:p>
    <w:p w14:paraId="0730B23D" w14:textId="4BE9DBD3" w:rsidR="00FA0E7B" w:rsidRPr="00FA0E7B" w:rsidRDefault="00FA0E7B" w:rsidP="00FA0E7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="Calibri"/>
          <w:i/>
          <w:iCs/>
          <w:color w:val="0432FF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2B</w:t>
      </w:r>
      <w:r>
        <w:rPr>
          <w:rFonts w:asciiTheme="minorHAnsi" w:hAnsiTheme="minorHAnsi" w:cstheme="minorHAnsi"/>
          <w:szCs w:val="24"/>
        </w:rPr>
        <w:t xml:space="preserve">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the Group 1 ILCs panel</w:t>
      </w:r>
    </w:p>
    <w:p w14:paraId="65A31AE5" w14:textId="77777777" w:rsidR="00FA0E7B" w:rsidRPr="00FA0E7B" w:rsidRDefault="00FA0E7B" w:rsidP="00FA0E7B">
      <w:pPr>
        <w:pStyle w:val="ListParagraph"/>
        <w:spacing w:before="120"/>
        <w:ind w:left="1627"/>
        <w:contextualSpacing w:val="0"/>
        <w:outlineLvl w:val="0"/>
        <w:rPr>
          <w:rFonts w:cs="Calibri"/>
          <w:i/>
          <w:iCs/>
          <w:color w:val="0432FF"/>
          <w:szCs w:val="24"/>
        </w:rPr>
      </w:pPr>
    </w:p>
    <w:p w14:paraId="7B259A97" w14:textId="5CC4D0D1" w:rsidR="00E90273" w:rsidRPr="007215A4" w:rsidRDefault="00E90273" w:rsidP="00E90273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="Calibri"/>
          <w:i/>
          <w:iCs/>
          <w:color w:val="0432FF"/>
          <w:szCs w:val="24"/>
        </w:rPr>
      </w:pPr>
      <w:r w:rsidRPr="00E90273">
        <w:rPr>
          <w:rFonts w:cs="Calibri"/>
          <w:color w:val="000000" w:themeColor="text1"/>
        </w:rPr>
        <w:t>Within group 1</w:t>
      </w:r>
      <w:r w:rsidR="00591118">
        <w:rPr>
          <w:rFonts w:cs="Calibri"/>
          <w:color w:val="000000" w:themeColor="text1"/>
        </w:rPr>
        <w:t xml:space="preserve"> </w:t>
      </w:r>
      <w:r w:rsidR="00591118">
        <w:rPr>
          <w:rFonts w:cs="Calibri"/>
        </w:rPr>
        <w:t>ILCs</w:t>
      </w:r>
      <w:r w:rsidR="007215A4">
        <w:rPr>
          <w:rFonts w:cs="Calibri"/>
        </w:rPr>
        <w:t xml:space="preserve"> </w:t>
      </w:r>
      <w:r w:rsidR="007215A4" w:rsidRPr="007215A4">
        <w:rPr>
          <w:rFonts w:cs="Calibri"/>
          <w:b/>
          <w:bCs/>
        </w:rPr>
        <w:t>[1]</w:t>
      </w:r>
      <w:r w:rsidRPr="00E90273">
        <w:rPr>
          <w:rFonts w:cs="Calibri"/>
          <w:color w:val="000000" w:themeColor="text1"/>
        </w:rPr>
        <w:t>, CD49a-</w:t>
      </w:r>
      <w:r w:rsidR="007215A4" w:rsidRPr="007215A4">
        <w:rPr>
          <w:rFonts w:cs="Calibri"/>
          <w:i/>
          <w:iCs/>
          <w:color w:val="FF0000"/>
        </w:rPr>
        <w:t>(C-D-forty-nine-A-negative</w:t>
      </w:r>
      <w:r w:rsidR="007215A4">
        <w:rPr>
          <w:rFonts w:cs="Calibri"/>
          <w:i/>
          <w:iCs/>
          <w:color w:val="FF0000"/>
        </w:rPr>
        <w:t>)</w:t>
      </w:r>
      <w:r w:rsidR="007215A4" w:rsidRPr="00E90273">
        <w:rPr>
          <w:rFonts w:cs="Calibri"/>
          <w:color w:val="000000" w:themeColor="text1"/>
        </w:rPr>
        <w:t xml:space="preserve"> </w:t>
      </w:r>
      <w:r w:rsidRPr="00E90273">
        <w:rPr>
          <w:rFonts w:cs="Calibri"/>
          <w:color w:val="000000" w:themeColor="text1"/>
        </w:rPr>
        <w:t>Eomes+</w:t>
      </w:r>
      <w:r w:rsidR="007215A4" w:rsidRPr="007215A4">
        <w:rPr>
          <w:rFonts w:cs="Calibri"/>
          <w:i/>
          <w:iCs/>
          <w:color w:val="FF0000"/>
        </w:rPr>
        <w:t>(</w:t>
      </w:r>
      <w:r w:rsidR="00591118" w:rsidRPr="007215A4">
        <w:rPr>
          <w:rFonts w:cs="Calibri"/>
          <w:i/>
          <w:iCs/>
          <w:color w:val="FF0000"/>
        </w:rPr>
        <w:t>ee-ohms-positive</w:t>
      </w:r>
      <w:r w:rsidR="007215A4" w:rsidRPr="007215A4">
        <w:rPr>
          <w:rFonts w:cs="Calibri"/>
          <w:i/>
          <w:iCs/>
          <w:color w:val="FF0000"/>
        </w:rPr>
        <w:t>)</w:t>
      </w:r>
      <w:r w:rsidR="007215A4">
        <w:rPr>
          <w:rFonts w:cs="Calibri"/>
          <w:color w:val="000000" w:themeColor="text1"/>
        </w:rPr>
        <w:t xml:space="preserve"> are</w:t>
      </w:r>
      <w:r w:rsidRPr="00E90273">
        <w:rPr>
          <w:rFonts w:cs="Calibri"/>
          <w:color w:val="000000" w:themeColor="text1"/>
        </w:rPr>
        <w:t xml:space="preserve"> conventional NK cells </w:t>
      </w:r>
      <w:r w:rsidRPr="007215A4">
        <w:rPr>
          <w:rFonts w:cs="Calibri"/>
          <w:b/>
          <w:bCs/>
          <w:color w:val="000000" w:themeColor="text1"/>
        </w:rPr>
        <w:t>[</w:t>
      </w:r>
      <w:r w:rsidR="007215A4">
        <w:rPr>
          <w:rFonts w:cs="Calibri"/>
          <w:b/>
          <w:bCs/>
          <w:color w:val="000000" w:themeColor="text1"/>
        </w:rPr>
        <w:t>2</w:t>
      </w:r>
      <w:r w:rsidRPr="007215A4">
        <w:rPr>
          <w:rFonts w:cs="Calibri"/>
          <w:b/>
          <w:bCs/>
          <w:color w:val="000000" w:themeColor="text1"/>
        </w:rPr>
        <w:t>]</w:t>
      </w:r>
      <w:r w:rsidR="007215A4" w:rsidRPr="007215A4">
        <w:rPr>
          <w:rFonts w:cs="Calibri"/>
          <w:color w:val="000000" w:themeColor="text1"/>
        </w:rPr>
        <w:t>,</w:t>
      </w:r>
      <w:r w:rsidRPr="00E90273">
        <w:rPr>
          <w:rFonts w:cs="Calibri"/>
          <w:color w:val="000000" w:themeColor="text1"/>
        </w:rPr>
        <w:t xml:space="preserve"> CD49a+Eomes+ </w:t>
      </w:r>
      <w:r w:rsidR="007215A4">
        <w:rPr>
          <w:rFonts w:cs="Calibri"/>
          <w:color w:val="000000" w:themeColor="text1"/>
        </w:rPr>
        <w:t xml:space="preserve">cells are </w:t>
      </w:r>
      <w:r w:rsidRPr="00E90273">
        <w:rPr>
          <w:rFonts w:cs="Calibri"/>
          <w:color w:val="000000" w:themeColor="text1"/>
        </w:rPr>
        <w:t xml:space="preserve">tissue-resident NK cells </w:t>
      </w:r>
      <w:r w:rsidRPr="007215A4">
        <w:rPr>
          <w:rFonts w:cs="Calibri"/>
          <w:b/>
          <w:bCs/>
          <w:color w:val="000000" w:themeColor="text1"/>
        </w:rPr>
        <w:t>[</w:t>
      </w:r>
      <w:r w:rsidR="007215A4" w:rsidRPr="007215A4">
        <w:rPr>
          <w:rFonts w:cs="Calibri"/>
          <w:b/>
          <w:bCs/>
          <w:color w:val="000000" w:themeColor="text1"/>
        </w:rPr>
        <w:t>3</w:t>
      </w:r>
      <w:r w:rsidRPr="007215A4">
        <w:rPr>
          <w:rFonts w:cs="Calibri"/>
          <w:b/>
          <w:bCs/>
          <w:color w:val="000000" w:themeColor="text1"/>
        </w:rPr>
        <w:t>]</w:t>
      </w:r>
      <w:r w:rsidRPr="00E90273">
        <w:rPr>
          <w:rFonts w:cs="Calibri"/>
          <w:color w:val="000000" w:themeColor="text1"/>
        </w:rPr>
        <w:t xml:space="preserve"> and CD49a+Eomes- </w:t>
      </w:r>
      <w:r w:rsidR="007215A4">
        <w:rPr>
          <w:rFonts w:cs="Calibri"/>
          <w:color w:val="000000" w:themeColor="text1"/>
        </w:rPr>
        <w:t>cells</w:t>
      </w:r>
      <w:r w:rsidRPr="00E90273">
        <w:rPr>
          <w:rFonts w:cs="Calibri"/>
          <w:color w:val="000000" w:themeColor="text1"/>
        </w:rPr>
        <w:t xml:space="preserve"> </w:t>
      </w:r>
      <w:r w:rsidR="007215A4">
        <w:rPr>
          <w:rFonts w:cs="Calibri"/>
          <w:color w:val="000000" w:themeColor="text1"/>
        </w:rPr>
        <w:t>are</w:t>
      </w:r>
      <w:r w:rsidRPr="00E90273">
        <w:rPr>
          <w:rFonts w:cs="Calibri"/>
          <w:color w:val="000000" w:themeColor="text1"/>
        </w:rPr>
        <w:t xml:space="preserve"> </w:t>
      </w:r>
      <w:r w:rsidR="007215A4">
        <w:rPr>
          <w:rFonts w:cs="Calibri"/>
          <w:color w:val="000000" w:themeColor="text1"/>
        </w:rPr>
        <w:t xml:space="preserve">group 1 uterine </w:t>
      </w:r>
      <w:r w:rsidRPr="00E90273">
        <w:rPr>
          <w:rFonts w:cs="Calibri"/>
          <w:color w:val="000000" w:themeColor="text1"/>
        </w:rPr>
        <w:t>ILC</w:t>
      </w:r>
      <w:r w:rsidR="007215A4">
        <w:rPr>
          <w:rFonts w:cs="Calibri"/>
          <w:color w:val="000000" w:themeColor="text1"/>
        </w:rPr>
        <w:t xml:space="preserve">s </w:t>
      </w:r>
      <w:r w:rsidR="007215A4" w:rsidRPr="007215A4">
        <w:rPr>
          <w:rFonts w:cs="Calibri"/>
          <w:b/>
          <w:bCs/>
          <w:color w:val="000000" w:themeColor="text1"/>
        </w:rPr>
        <w:t>[4]</w:t>
      </w:r>
      <w:r w:rsidRPr="00E90273">
        <w:rPr>
          <w:rFonts w:cs="Calibri"/>
          <w:color w:val="000000" w:themeColor="text1"/>
        </w:rPr>
        <w:t>.</w:t>
      </w:r>
    </w:p>
    <w:p w14:paraId="058BDA7D" w14:textId="3B9F742D" w:rsidR="007215A4" w:rsidRPr="007215A4" w:rsidRDefault="007215A4" w:rsidP="007215A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="Calibri"/>
          <w:i/>
          <w:iCs/>
          <w:color w:val="0432FF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2B.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the </w:t>
      </w:r>
      <w:r w:rsidR="00D10506">
        <w:rPr>
          <w:rFonts w:cs="Calibri"/>
          <w:bCs/>
          <w:i/>
          <w:iCs/>
          <w:color w:val="0432FF"/>
          <w:szCs w:val="24"/>
        </w:rPr>
        <w:t>last panel in the flow (left</w:t>
      </w:r>
      <w:r>
        <w:rPr>
          <w:rFonts w:cs="Calibri"/>
          <w:bCs/>
          <w:i/>
          <w:iCs/>
          <w:color w:val="0432FF"/>
          <w:szCs w:val="24"/>
        </w:rPr>
        <w:t xml:space="preserve"> panel in the </w:t>
      </w:r>
      <w:r w:rsidR="00D10506">
        <w:rPr>
          <w:rFonts w:cs="Calibri"/>
          <w:bCs/>
          <w:i/>
          <w:iCs/>
          <w:color w:val="0432FF"/>
          <w:szCs w:val="24"/>
        </w:rPr>
        <w:t xml:space="preserve">bottom row) </w:t>
      </w:r>
    </w:p>
    <w:p w14:paraId="4D8C02CE" w14:textId="7AE784BC" w:rsidR="007215A4" w:rsidRPr="007215A4" w:rsidRDefault="007215A4" w:rsidP="007215A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="Calibri"/>
          <w:i/>
          <w:iCs/>
          <w:color w:val="0432FF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2B</w:t>
      </w:r>
      <w:r>
        <w:rPr>
          <w:rFonts w:asciiTheme="minorHAnsi" w:hAnsiTheme="minorHAnsi" w:cstheme="minorHAnsi"/>
          <w:szCs w:val="24"/>
        </w:rPr>
        <w:t xml:space="preserve">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the yellow </w:t>
      </w:r>
      <w:r w:rsidR="00D10506">
        <w:rPr>
          <w:rFonts w:cs="Calibri"/>
          <w:bCs/>
          <w:i/>
          <w:iCs/>
          <w:color w:val="0432FF"/>
          <w:szCs w:val="24"/>
        </w:rPr>
        <w:t xml:space="preserve">cNK </w:t>
      </w:r>
      <w:r>
        <w:rPr>
          <w:rFonts w:cs="Calibri"/>
          <w:bCs/>
          <w:i/>
          <w:iCs/>
          <w:color w:val="0432FF"/>
          <w:szCs w:val="24"/>
        </w:rPr>
        <w:t>box in the last panel</w:t>
      </w:r>
    </w:p>
    <w:p w14:paraId="4167E8D3" w14:textId="60379851" w:rsidR="007215A4" w:rsidRPr="007215A4" w:rsidRDefault="007215A4" w:rsidP="007215A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="Calibri"/>
          <w:i/>
          <w:iCs/>
          <w:color w:val="0432FF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2B.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the</w:t>
      </w:r>
      <w:r w:rsidR="00D10506">
        <w:rPr>
          <w:rFonts w:cs="Calibri"/>
          <w:bCs/>
          <w:i/>
          <w:iCs/>
          <w:color w:val="0432FF"/>
          <w:szCs w:val="24"/>
        </w:rPr>
        <w:t xml:space="preserve"> trNK</w:t>
      </w:r>
      <w:r>
        <w:rPr>
          <w:rFonts w:cs="Calibri"/>
          <w:bCs/>
          <w:i/>
          <w:iCs/>
          <w:color w:val="0432FF"/>
          <w:szCs w:val="24"/>
        </w:rPr>
        <w:t xml:space="preserve"> </w:t>
      </w:r>
      <w:r>
        <w:rPr>
          <w:rFonts w:cs="Calibri"/>
          <w:bCs/>
          <w:i/>
          <w:iCs/>
          <w:color w:val="0432FF"/>
          <w:szCs w:val="24"/>
        </w:rPr>
        <w:t>blue</w:t>
      </w:r>
      <w:r>
        <w:rPr>
          <w:rFonts w:cs="Calibri"/>
          <w:bCs/>
          <w:i/>
          <w:iCs/>
          <w:color w:val="0432FF"/>
          <w:szCs w:val="24"/>
        </w:rPr>
        <w:t xml:space="preserve"> box in the last panel</w:t>
      </w:r>
    </w:p>
    <w:p w14:paraId="5C113462" w14:textId="47666928" w:rsidR="007215A4" w:rsidRPr="007215A4" w:rsidRDefault="007215A4" w:rsidP="007215A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="Calibri"/>
          <w:i/>
          <w:iCs/>
          <w:color w:val="0432FF"/>
          <w:szCs w:val="24"/>
        </w:rPr>
      </w:pPr>
      <w:r w:rsidRPr="00B07A3B">
        <w:rPr>
          <w:rFonts w:asciiTheme="minorHAnsi" w:hAnsiTheme="minorHAnsi" w:cstheme="minorHAnsi"/>
          <w:szCs w:val="24"/>
        </w:rPr>
        <w:lastRenderedPageBreak/>
        <w:t>LAB MEDIA:</w:t>
      </w:r>
      <w:r>
        <w:rPr>
          <w:rFonts w:asciiTheme="minorHAnsi" w:hAnsiTheme="minorHAnsi" w:cstheme="minorHAnsi"/>
          <w:szCs w:val="24"/>
        </w:rPr>
        <w:t xml:space="preserve"> Figure 2B.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the </w:t>
      </w:r>
      <w:r w:rsidR="00D10506">
        <w:rPr>
          <w:rFonts w:cs="Calibri"/>
          <w:bCs/>
          <w:i/>
          <w:iCs/>
          <w:color w:val="0432FF"/>
          <w:szCs w:val="24"/>
        </w:rPr>
        <w:t xml:space="preserve">uILC1 </w:t>
      </w:r>
      <w:r>
        <w:rPr>
          <w:rFonts w:cs="Calibri"/>
          <w:bCs/>
          <w:i/>
          <w:iCs/>
          <w:color w:val="0432FF"/>
          <w:szCs w:val="24"/>
        </w:rPr>
        <w:t>red</w:t>
      </w:r>
      <w:r>
        <w:rPr>
          <w:rFonts w:cs="Calibri"/>
          <w:bCs/>
          <w:i/>
          <w:iCs/>
          <w:color w:val="0432FF"/>
          <w:szCs w:val="24"/>
        </w:rPr>
        <w:t xml:space="preserve"> box in the last panel</w:t>
      </w:r>
    </w:p>
    <w:p w14:paraId="676CBE4F" w14:textId="77777777" w:rsidR="0003092D" w:rsidRPr="0003092D" w:rsidRDefault="0003092D" w:rsidP="00E23835">
      <w:pPr>
        <w:pStyle w:val="ListParagraph"/>
        <w:spacing w:before="120"/>
        <w:ind w:left="907"/>
        <w:contextualSpacing w:val="0"/>
        <w:outlineLvl w:val="0"/>
        <w:rPr>
          <w:ins w:id="8" w:author="Delphine Depierreux" w:date="2021-05-30T08:38:00Z"/>
          <w:rFonts w:cs="Calibri"/>
          <w:color w:val="000000" w:themeColor="text1"/>
        </w:rPr>
      </w:pPr>
    </w:p>
    <w:p w14:paraId="5D728663" w14:textId="133D23EE" w:rsidR="00F8216E" w:rsidRPr="00F8216E" w:rsidRDefault="00652A17" w:rsidP="008341BF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652A17">
        <w:rPr>
          <w:rFonts w:cs="Calibri"/>
          <w:color w:val="000000" w:themeColor="text1"/>
        </w:rPr>
        <w:t xml:space="preserve">Staining </w:t>
      </w:r>
      <w:r w:rsidR="00B05B63">
        <w:rPr>
          <w:rFonts w:cs="Calibri"/>
          <w:color w:val="000000" w:themeColor="text1"/>
        </w:rPr>
        <w:t xml:space="preserve">of </w:t>
      </w:r>
      <w:r w:rsidRPr="00652A17">
        <w:rPr>
          <w:rFonts w:cs="Calibri"/>
          <w:color w:val="000000" w:themeColor="text1"/>
        </w:rPr>
        <w:t xml:space="preserve">splenic and uterine lymphocytes </w:t>
      </w:r>
      <w:r w:rsidRPr="00DF4930">
        <w:rPr>
          <w:rFonts w:cs="Calibri"/>
          <w:b/>
          <w:bCs/>
          <w:color w:val="000000" w:themeColor="text1"/>
        </w:rPr>
        <w:t>[1]</w:t>
      </w:r>
      <w:r>
        <w:rPr>
          <w:rFonts w:cs="Calibri"/>
          <w:color w:val="000000" w:themeColor="text1"/>
        </w:rPr>
        <w:t xml:space="preserve"> </w:t>
      </w:r>
      <w:r w:rsidRPr="00652A17">
        <w:rPr>
          <w:rFonts w:cs="Calibri"/>
          <w:color w:val="000000" w:themeColor="text1"/>
        </w:rPr>
        <w:t xml:space="preserve">with anti-NKp46 </w:t>
      </w:r>
      <w:r w:rsidRPr="00DF4930">
        <w:rPr>
          <w:rFonts w:cs="Calibri"/>
          <w:b/>
          <w:bCs/>
          <w:color w:val="000000" w:themeColor="text1"/>
        </w:rPr>
        <w:t>[2]</w:t>
      </w:r>
      <w:r>
        <w:rPr>
          <w:rFonts w:cs="Calibri"/>
          <w:color w:val="000000" w:themeColor="text1"/>
        </w:rPr>
        <w:t xml:space="preserve"> </w:t>
      </w:r>
      <w:r w:rsidRPr="00652A17">
        <w:rPr>
          <w:rFonts w:cs="Calibri"/>
          <w:color w:val="000000" w:themeColor="text1"/>
        </w:rPr>
        <w:t>and anti-NK1.1</w:t>
      </w:r>
      <w:r w:rsidR="0009658E" w:rsidRPr="00F8216E">
        <w:rPr>
          <w:rFonts w:cs="Calibri"/>
          <w:color w:val="FF0000"/>
        </w:rPr>
        <w:t xml:space="preserve"> </w:t>
      </w:r>
      <w:r w:rsidRPr="00652A17">
        <w:rPr>
          <w:rFonts w:cs="Calibri"/>
          <w:color w:val="000000" w:themeColor="text1"/>
        </w:rPr>
        <w:t>antibodies</w:t>
      </w:r>
      <w:r w:rsidRPr="00012D65">
        <w:rPr>
          <w:rFonts w:cs="Calibri"/>
          <w:b/>
          <w:bCs/>
          <w:color w:val="000000" w:themeColor="text1"/>
        </w:rPr>
        <w:t xml:space="preserve"> </w:t>
      </w:r>
      <w:r w:rsidR="00012D65" w:rsidRPr="00012D65">
        <w:rPr>
          <w:rFonts w:cs="Calibri"/>
          <w:b/>
          <w:bCs/>
          <w:color w:val="000000" w:themeColor="text1"/>
        </w:rPr>
        <w:t>[</w:t>
      </w:r>
      <w:r w:rsidR="00DF4930">
        <w:rPr>
          <w:rFonts w:cs="Calibri"/>
          <w:b/>
          <w:bCs/>
          <w:color w:val="000000" w:themeColor="text1"/>
        </w:rPr>
        <w:t>3</w:t>
      </w:r>
      <w:r w:rsidR="00012D65" w:rsidRPr="00012D65">
        <w:rPr>
          <w:rFonts w:cs="Calibri"/>
          <w:b/>
          <w:bCs/>
          <w:color w:val="000000" w:themeColor="text1"/>
        </w:rPr>
        <w:t>]</w:t>
      </w:r>
      <w:r w:rsidR="0009658E">
        <w:rPr>
          <w:rFonts w:cs="Calibri"/>
          <w:b/>
          <w:bCs/>
          <w:color w:val="000000" w:themeColor="text1"/>
        </w:rPr>
        <w:t xml:space="preserve"> </w:t>
      </w:r>
      <w:r w:rsidR="00B05B63">
        <w:rPr>
          <w:rFonts w:cs="Calibri"/>
          <w:color w:val="000000" w:themeColor="text1"/>
        </w:rPr>
        <w:t>shows</w:t>
      </w:r>
      <w:r w:rsidR="0009658E" w:rsidRPr="0009658E">
        <w:rPr>
          <w:rFonts w:cs="Calibri"/>
          <w:color w:val="000000" w:themeColor="text1"/>
        </w:rPr>
        <w:t xml:space="preserve"> that</w:t>
      </w:r>
      <w:r w:rsidR="00012D65">
        <w:rPr>
          <w:rFonts w:cs="Calibri"/>
          <w:color w:val="000000" w:themeColor="text1"/>
        </w:rPr>
        <w:t xml:space="preserve"> </w:t>
      </w:r>
      <w:r w:rsidR="0009658E">
        <w:rPr>
          <w:rFonts w:cs="Calibri"/>
          <w:color w:val="000000" w:themeColor="text1"/>
        </w:rPr>
        <w:t xml:space="preserve">the splenic lymphocytes </w:t>
      </w:r>
      <w:r>
        <w:rPr>
          <w:rFonts w:cs="Calibri"/>
          <w:color w:val="000000" w:themeColor="text1"/>
        </w:rPr>
        <w:t>express higher amounts</w:t>
      </w:r>
      <w:r w:rsidR="00012D65" w:rsidRPr="002A11DC">
        <w:rPr>
          <w:rFonts w:cs="Calibri"/>
          <w:color w:val="000000" w:themeColor="text1"/>
        </w:rPr>
        <w:t xml:space="preserve"> of NKp46 on their surface </w:t>
      </w:r>
      <w:r w:rsidR="00012D65" w:rsidRPr="00012D65">
        <w:rPr>
          <w:rFonts w:cs="Calibri"/>
          <w:b/>
          <w:bCs/>
          <w:color w:val="000000" w:themeColor="text1"/>
        </w:rPr>
        <w:t>[</w:t>
      </w:r>
      <w:r w:rsidR="00DF4930">
        <w:rPr>
          <w:rFonts w:cs="Calibri"/>
          <w:b/>
          <w:bCs/>
          <w:color w:val="000000" w:themeColor="text1"/>
        </w:rPr>
        <w:t>4</w:t>
      </w:r>
      <w:r w:rsidR="00012D65" w:rsidRPr="00012D65">
        <w:rPr>
          <w:rFonts w:cs="Calibri"/>
          <w:b/>
          <w:bCs/>
          <w:color w:val="000000" w:themeColor="text1"/>
        </w:rPr>
        <w:t>]</w:t>
      </w:r>
      <w:r w:rsidR="00012D65">
        <w:rPr>
          <w:rFonts w:cs="Calibri"/>
          <w:color w:val="000000" w:themeColor="text1"/>
        </w:rPr>
        <w:t xml:space="preserve"> </w:t>
      </w:r>
      <w:r w:rsidR="00012D65" w:rsidRPr="002A11DC">
        <w:rPr>
          <w:rFonts w:cs="Calibri"/>
          <w:color w:val="000000" w:themeColor="text1"/>
        </w:rPr>
        <w:t>than the</w:t>
      </w:r>
      <w:r w:rsidR="00DF4930">
        <w:rPr>
          <w:rFonts w:cs="Calibri"/>
          <w:color w:val="000000" w:themeColor="text1"/>
        </w:rPr>
        <w:t>ir</w:t>
      </w:r>
      <w:r w:rsidR="00012D65" w:rsidRPr="002A11DC">
        <w:rPr>
          <w:rFonts w:cs="Calibri"/>
          <w:color w:val="000000" w:themeColor="text1"/>
        </w:rPr>
        <w:t xml:space="preserve"> uterine counterpart</w:t>
      </w:r>
      <w:r w:rsidR="00012D65">
        <w:rPr>
          <w:rFonts w:cs="Calibri"/>
          <w:color w:val="000000" w:themeColor="text1"/>
        </w:rPr>
        <w:t xml:space="preserve"> </w:t>
      </w:r>
      <w:r w:rsidR="00012D65" w:rsidRPr="00012D65">
        <w:rPr>
          <w:rFonts w:cs="Calibri"/>
          <w:b/>
          <w:bCs/>
          <w:color w:val="000000" w:themeColor="text1"/>
        </w:rPr>
        <w:t>[</w:t>
      </w:r>
      <w:r w:rsidR="00DF4930">
        <w:rPr>
          <w:rFonts w:cs="Calibri"/>
          <w:b/>
          <w:bCs/>
          <w:color w:val="000000" w:themeColor="text1"/>
        </w:rPr>
        <w:t>5]</w:t>
      </w:r>
      <w:r w:rsidR="00DF4930" w:rsidRPr="00DF4930">
        <w:rPr>
          <w:rFonts w:cs="Calibri"/>
          <w:color w:val="000000" w:themeColor="text1"/>
        </w:rPr>
        <w:t>.</w:t>
      </w:r>
      <w:r w:rsidR="00F8216E">
        <w:rPr>
          <w:rFonts w:cs="Calibri"/>
          <w:color w:val="000000" w:themeColor="text1"/>
        </w:rPr>
        <w:t xml:space="preserve"> </w:t>
      </w:r>
    </w:p>
    <w:p w14:paraId="4E75A4CA" w14:textId="48D0F630" w:rsidR="009D21B9" w:rsidRDefault="007B0FBB" w:rsidP="008341B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DF4930">
        <w:rPr>
          <w:rFonts w:asciiTheme="minorHAnsi" w:hAnsiTheme="minorHAnsi" w:cstheme="minorHAnsi"/>
          <w:szCs w:val="24"/>
        </w:rPr>
        <w:t xml:space="preserve"> Figure 8.</w:t>
      </w:r>
    </w:p>
    <w:p w14:paraId="138179C4" w14:textId="37FF20F5" w:rsidR="00DF4930" w:rsidRPr="00DF4930" w:rsidRDefault="00DF4930" w:rsidP="008341B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8. </w:t>
      </w:r>
      <w:bookmarkStart w:id="9" w:name="_Hlk68693034"/>
      <w:bookmarkStart w:id="10" w:name="_Hlk68098449"/>
      <w:r w:rsidRPr="00225851">
        <w:rPr>
          <w:rFonts w:cs="Calibri"/>
          <w:bCs/>
          <w:i/>
          <w:iCs/>
          <w:color w:val="0432FF"/>
          <w:szCs w:val="24"/>
        </w:rPr>
        <w:t xml:space="preserve">Video Editor: </w:t>
      </w:r>
      <w:bookmarkEnd w:id="9"/>
      <w:r w:rsidRPr="00225851">
        <w:rPr>
          <w:rFonts w:cs="Calibri"/>
          <w:bCs/>
          <w:i/>
          <w:iCs/>
          <w:color w:val="0432FF"/>
          <w:szCs w:val="24"/>
        </w:rPr>
        <w:t>Emphasize</w:t>
      </w:r>
      <w:bookmarkEnd w:id="10"/>
      <w:r>
        <w:rPr>
          <w:rFonts w:cs="Calibri"/>
          <w:bCs/>
          <w:i/>
          <w:iCs/>
          <w:color w:val="0432FF"/>
          <w:szCs w:val="24"/>
        </w:rPr>
        <w:t xml:space="preserve"> the red histograms (red area) on both graphs</w:t>
      </w:r>
    </w:p>
    <w:p w14:paraId="05DB6E9C" w14:textId="4C616770" w:rsidR="00DF4930" w:rsidRPr="00DF4930" w:rsidRDefault="00DF4930" w:rsidP="008341B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8.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the blue histograms on both graphs</w:t>
      </w:r>
    </w:p>
    <w:p w14:paraId="18CB7F4F" w14:textId="7DD188F2" w:rsidR="00DF4930" w:rsidRPr="00DF4930" w:rsidRDefault="00DF4930" w:rsidP="008341B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8.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</w:t>
      </w:r>
      <w:r w:rsidR="00386CD9">
        <w:rPr>
          <w:rFonts w:cs="Calibri"/>
          <w:bCs/>
          <w:i/>
          <w:iCs/>
          <w:color w:val="0432FF"/>
          <w:szCs w:val="24"/>
        </w:rPr>
        <w:t xml:space="preserve">the red peak between the two blue peaks in </w:t>
      </w:r>
      <w:r>
        <w:rPr>
          <w:rFonts w:cs="Calibri"/>
          <w:bCs/>
          <w:i/>
          <w:iCs/>
          <w:color w:val="0432FF"/>
          <w:szCs w:val="24"/>
        </w:rPr>
        <w:t>Figure 8A</w:t>
      </w:r>
    </w:p>
    <w:p w14:paraId="3ECA939C" w14:textId="6EDCF33A" w:rsidR="00DF4930" w:rsidRPr="00386CD9" w:rsidRDefault="00DF4930" w:rsidP="008341B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8.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</w:t>
      </w:r>
      <w:r w:rsidR="00386CD9">
        <w:rPr>
          <w:rFonts w:cs="Calibri"/>
          <w:bCs/>
          <w:i/>
          <w:iCs/>
          <w:color w:val="0432FF"/>
          <w:szCs w:val="24"/>
        </w:rPr>
        <w:t xml:space="preserve">the red area (multiple small peaks) between the two blue peaks in </w:t>
      </w:r>
      <w:r>
        <w:rPr>
          <w:rFonts w:cs="Calibri"/>
          <w:bCs/>
          <w:i/>
          <w:iCs/>
          <w:color w:val="0432FF"/>
          <w:szCs w:val="24"/>
        </w:rPr>
        <w:t>Figure 8B</w:t>
      </w:r>
    </w:p>
    <w:p w14:paraId="2D6BFB92" w14:textId="77777777" w:rsidR="00386CD9" w:rsidRPr="00386CD9" w:rsidRDefault="00386CD9" w:rsidP="00386CD9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23FB8B2" w14:textId="073C6C46" w:rsidR="00395684" w:rsidRPr="009D27C9" w:rsidRDefault="009D27C9" w:rsidP="008341BF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  <w:color w:val="000000" w:themeColor="text1"/>
        </w:rPr>
        <w:t>In e</w:t>
      </w:r>
      <w:r w:rsidRPr="002A11DC">
        <w:rPr>
          <w:rFonts w:cs="Calibri"/>
          <w:color w:val="000000" w:themeColor="text1"/>
        </w:rPr>
        <w:t>nzymatic tissue dissociation</w:t>
      </w:r>
      <w:r>
        <w:rPr>
          <w:rFonts w:cs="Calibri"/>
          <w:color w:val="000000" w:themeColor="text1"/>
        </w:rPr>
        <w:t>,</w:t>
      </w:r>
      <w:r w:rsidRPr="002A11DC">
        <w:rPr>
          <w:rFonts w:cs="Calibri"/>
          <w:color w:val="000000" w:themeColor="text1"/>
        </w:rPr>
        <w:t xml:space="preserve"> surface epitopes </w:t>
      </w:r>
      <w:r>
        <w:rPr>
          <w:rFonts w:cs="Calibri"/>
          <w:color w:val="000000" w:themeColor="text1"/>
        </w:rPr>
        <w:t>can be altered depending on the</w:t>
      </w:r>
      <w:r w:rsidRPr="002A11DC">
        <w:rPr>
          <w:rFonts w:cs="Calibri"/>
          <w:color w:val="000000" w:themeColor="text1"/>
        </w:rPr>
        <w:t xml:space="preserve"> enzymes used </w:t>
      </w:r>
      <w:r>
        <w:rPr>
          <w:rFonts w:cs="Calibri"/>
          <w:color w:val="000000" w:themeColor="text1"/>
        </w:rPr>
        <w:t>in the</w:t>
      </w:r>
      <w:r w:rsidRPr="002A11DC">
        <w:rPr>
          <w:rFonts w:cs="Calibri"/>
          <w:color w:val="000000" w:themeColor="text1"/>
        </w:rPr>
        <w:t xml:space="preserve"> digestion medium</w:t>
      </w:r>
      <w:r>
        <w:rPr>
          <w:rFonts w:cs="Calibri"/>
          <w:color w:val="000000" w:themeColor="text1"/>
        </w:rPr>
        <w:t xml:space="preserve"> </w:t>
      </w:r>
      <w:r w:rsidRPr="009D27C9">
        <w:rPr>
          <w:rFonts w:cs="Calibri"/>
          <w:b/>
          <w:bCs/>
          <w:color w:val="000000" w:themeColor="text1"/>
        </w:rPr>
        <w:t>[1]</w:t>
      </w:r>
      <w:r w:rsidRPr="009D27C9">
        <w:rPr>
          <w:rFonts w:cs="Calibri"/>
          <w:color w:val="000000" w:themeColor="text1"/>
        </w:rPr>
        <w:t>.</w:t>
      </w:r>
      <w:r>
        <w:rPr>
          <w:rFonts w:cs="Calibri"/>
          <w:b/>
          <w:bCs/>
          <w:color w:val="000000" w:themeColor="text1"/>
        </w:rPr>
        <w:t xml:space="preserve"> </w:t>
      </w:r>
      <w:r w:rsidRPr="009D27C9">
        <w:rPr>
          <w:rFonts w:cs="Calibri"/>
          <w:color w:val="000000" w:themeColor="text1"/>
        </w:rPr>
        <w:t>For example, staining</w:t>
      </w:r>
      <w:r w:rsidRPr="002A11DC">
        <w:rPr>
          <w:rFonts w:cs="Calibri"/>
          <w:color w:val="000000" w:themeColor="text1"/>
        </w:rPr>
        <w:t xml:space="preserve"> for the MHC </w:t>
      </w:r>
      <w:r w:rsidR="00175F0C" w:rsidRPr="00175F0C">
        <w:rPr>
          <w:rFonts w:cs="Calibri"/>
          <w:i/>
          <w:iCs/>
          <w:color w:val="FF0000"/>
        </w:rPr>
        <w:t>(M-H-C)</w:t>
      </w:r>
      <w:r w:rsidR="00175F0C" w:rsidRPr="00175F0C">
        <w:rPr>
          <w:rFonts w:cs="Calibri"/>
          <w:color w:val="FF0000"/>
        </w:rPr>
        <w:t xml:space="preserve"> </w:t>
      </w:r>
      <w:r w:rsidRPr="002A11DC">
        <w:rPr>
          <w:rFonts w:cs="Calibri"/>
          <w:color w:val="000000" w:themeColor="text1"/>
        </w:rPr>
        <w:t xml:space="preserve">CD94:NKG2A </w:t>
      </w:r>
      <w:r w:rsidR="00175F0C" w:rsidRPr="00175F0C">
        <w:rPr>
          <w:rFonts w:cs="Calibri"/>
          <w:i/>
          <w:iCs/>
          <w:color w:val="FF0000"/>
        </w:rPr>
        <w:t>(C-D-ninety-four-N-K-G-two-A)</w:t>
      </w:r>
      <w:r w:rsidR="00175F0C" w:rsidRPr="00175F0C">
        <w:rPr>
          <w:rFonts w:cs="Calibri"/>
          <w:color w:val="FF0000"/>
        </w:rPr>
        <w:t xml:space="preserve"> </w:t>
      </w:r>
      <w:r w:rsidRPr="002A11DC">
        <w:rPr>
          <w:rFonts w:cs="Calibri"/>
          <w:color w:val="000000" w:themeColor="text1"/>
        </w:rPr>
        <w:t xml:space="preserve">receptor is poor </w:t>
      </w:r>
      <w:r w:rsidR="00B05B63">
        <w:rPr>
          <w:rFonts w:cs="Calibri"/>
          <w:color w:val="000000" w:themeColor="text1"/>
        </w:rPr>
        <w:t>when</w:t>
      </w:r>
      <w:r w:rsidRPr="002A11DC">
        <w:rPr>
          <w:rFonts w:cs="Calibri"/>
          <w:color w:val="000000" w:themeColor="text1"/>
        </w:rPr>
        <w:t xml:space="preserve"> Liberase TM </w:t>
      </w:r>
      <w:r w:rsidR="00175F0C" w:rsidRPr="00175F0C">
        <w:rPr>
          <w:rFonts w:cs="Calibri"/>
          <w:i/>
          <w:iCs/>
          <w:color w:val="FF0000"/>
        </w:rPr>
        <w:t>(T-M)</w:t>
      </w:r>
      <w:r w:rsidR="00175F0C">
        <w:rPr>
          <w:rFonts w:cs="Calibri"/>
          <w:i/>
          <w:iCs/>
          <w:color w:val="FF0000"/>
        </w:rPr>
        <w:t xml:space="preserve"> </w:t>
      </w:r>
      <w:r w:rsidRPr="002A11DC">
        <w:rPr>
          <w:rFonts w:cs="Calibri"/>
          <w:color w:val="000000" w:themeColor="text1"/>
        </w:rPr>
        <w:t>is used</w:t>
      </w:r>
      <w:r w:rsidR="007215A4">
        <w:rPr>
          <w:rFonts w:cs="Calibri"/>
          <w:color w:val="000000" w:themeColor="text1"/>
        </w:rPr>
        <w:t xml:space="preserve"> </w:t>
      </w:r>
      <w:r w:rsidRPr="009D27C9">
        <w:rPr>
          <w:rFonts w:cs="Calibri"/>
          <w:b/>
          <w:bCs/>
          <w:color w:val="000000" w:themeColor="text1"/>
        </w:rPr>
        <w:t>[2]</w:t>
      </w:r>
      <w:r>
        <w:rPr>
          <w:rFonts w:cs="Calibri"/>
          <w:color w:val="000000" w:themeColor="text1"/>
        </w:rPr>
        <w:t>.</w:t>
      </w:r>
      <w:r w:rsidRPr="002A11DC">
        <w:rPr>
          <w:rFonts w:cs="Calibri"/>
          <w:color w:val="000000" w:themeColor="text1"/>
        </w:rPr>
        <w:t xml:space="preserve"> </w:t>
      </w:r>
    </w:p>
    <w:p w14:paraId="6534A682" w14:textId="38C016C8" w:rsidR="009D27C9" w:rsidRDefault="009D27C9" w:rsidP="008341B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9.</w:t>
      </w:r>
    </w:p>
    <w:p w14:paraId="3C36BA64" w14:textId="0D9A598A" w:rsidR="009D27C9" w:rsidRPr="00F8216E" w:rsidRDefault="009D27C9" w:rsidP="008341B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9.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 w:rsidR="00175F0C">
        <w:rPr>
          <w:rFonts w:cs="Calibri"/>
          <w:bCs/>
          <w:i/>
          <w:iCs/>
          <w:color w:val="0432FF"/>
          <w:szCs w:val="24"/>
        </w:rPr>
        <w:t xml:space="preserve"> the Liberase TM panel</w:t>
      </w:r>
    </w:p>
    <w:p w14:paraId="7569AC57" w14:textId="77777777" w:rsidR="00F8216E" w:rsidRPr="00175F0C" w:rsidRDefault="00F8216E" w:rsidP="00F8216E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6C66D88F" w14:textId="2354ACEB" w:rsidR="00175F0C" w:rsidRPr="00E23835" w:rsidRDefault="00175F0C" w:rsidP="008341BF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E23835">
        <w:rPr>
          <w:rFonts w:cs="Calibri"/>
          <w:color w:val="000000" w:themeColor="text1"/>
        </w:rPr>
        <w:t xml:space="preserve">However, digestion with Liberase DH </w:t>
      </w:r>
      <w:r w:rsidRPr="00E23835">
        <w:rPr>
          <w:rFonts w:cs="Calibri"/>
          <w:i/>
          <w:iCs/>
          <w:color w:val="FF0000"/>
        </w:rPr>
        <w:t>(D-H)</w:t>
      </w:r>
      <w:r w:rsidRPr="00E23835">
        <w:rPr>
          <w:rFonts w:cs="Calibri"/>
          <w:color w:val="FF0000"/>
        </w:rPr>
        <w:t xml:space="preserve"> </w:t>
      </w:r>
      <w:r w:rsidRPr="00E23835">
        <w:rPr>
          <w:rFonts w:cs="Calibri"/>
          <w:color w:val="000000" w:themeColor="text1"/>
        </w:rPr>
        <w:t xml:space="preserve">preserves NKG2A </w:t>
      </w:r>
      <w:r w:rsidRPr="00E23835">
        <w:rPr>
          <w:rFonts w:cs="Calibri"/>
          <w:i/>
          <w:iCs/>
          <w:color w:val="FF0000"/>
        </w:rPr>
        <w:t>(N-K-G-two-A)</w:t>
      </w:r>
      <w:r w:rsidRPr="00E23835">
        <w:rPr>
          <w:rFonts w:cs="Calibri"/>
          <w:color w:val="FF0000"/>
        </w:rPr>
        <w:t xml:space="preserve"> </w:t>
      </w:r>
      <w:r w:rsidRPr="00E23835">
        <w:rPr>
          <w:rFonts w:cs="Calibri"/>
          <w:color w:val="000000" w:themeColor="text1"/>
        </w:rPr>
        <w:t xml:space="preserve">recognition by the 16A11 </w:t>
      </w:r>
      <w:r w:rsidR="002006D1" w:rsidRPr="00E23835">
        <w:rPr>
          <w:rFonts w:cs="Calibri"/>
          <w:i/>
          <w:iCs/>
          <w:color w:val="FF0000"/>
        </w:rPr>
        <w:t>(</w:t>
      </w:r>
      <w:r w:rsidR="002006D1" w:rsidRPr="00E23835">
        <w:rPr>
          <w:rFonts w:cs="Calibri"/>
          <w:i/>
          <w:iCs/>
          <w:color w:val="FF0000"/>
        </w:rPr>
        <w:t>sixteen-A-eleven</w:t>
      </w:r>
      <w:r w:rsidR="002006D1" w:rsidRPr="00E23835">
        <w:rPr>
          <w:rFonts w:cs="Calibri"/>
          <w:i/>
          <w:iCs/>
          <w:color w:val="FF0000"/>
        </w:rPr>
        <w:t xml:space="preserve">) </w:t>
      </w:r>
      <w:r w:rsidRPr="00E23835">
        <w:rPr>
          <w:rFonts w:cs="Calibri"/>
          <w:color w:val="000000" w:themeColor="text1"/>
        </w:rPr>
        <w:t xml:space="preserve">antibody clone </w:t>
      </w:r>
      <w:r w:rsidRPr="00E23835">
        <w:rPr>
          <w:rFonts w:cs="Calibri"/>
          <w:b/>
          <w:bCs/>
          <w:color w:val="000000" w:themeColor="text1"/>
        </w:rPr>
        <w:t>[</w:t>
      </w:r>
      <w:r w:rsidR="00E71457" w:rsidRPr="00E23835">
        <w:rPr>
          <w:rFonts w:cs="Calibri"/>
          <w:b/>
          <w:bCs/>
          <w:color w:val="000000" w:themeColor="text1"/>
        </w:rPr>
        <w:t>1</w:t>
      </w:r>
      <w:r w:rsidRPr="00E23835">
        <w:rPr>
          <w:rFonts w:cs="Calibri"/>
          <w:b/>
          <w:bCs/>
          <w:color w:val="000000" w:themeColor="text1"/>
        </w:rPr>
        <w:t>]</w:t>
      </w:r>
      <w:r w:rsidRPr="00E23835">
        <w:rPr>
          <w:rFonts w:cs="Calibri"/>
          <w:color w:val="000000" w:themeColor="text1"/>
        </w:rPr>
        <w:t>.</w:t>
      </w:r>
      <w:r w:rsidR="00E71457" w:rsidRPr="00E23835">
        <w:rPr>
          <w:rFonts w:cs="Calibri"/>
          <w:color w:val="000000" w:themeColor="text1"/>
        </w:rPr>
        <w:t xml:space="preserve"> </w:t>
      </w:r>
    </w:p>
    <w:p w14:paraId="5A8EF14A" w14:textId="77777777" w:rsidR="00E71457" w:rsidRPr="00175F0C" w:rsidRDefault="00E71457" w:rsidP="008341B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9.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the Liberase DH panel</w:t>
      </w:r>
    </w:p>
    <w:p w14:paraId="32F4207C" w14:textId="77777777" w:rsidR="00E71457" w:rsidRPr="009D27C9" w:rsidRDefault="00E71457" w:rsidP="00F8216E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319D39F0" w14:textId="0B7A5CC5" w:rsidR="00395684" w:rsidRPr="00F8216E" w:rsidRDefault="00F8216E" w:rsidP="008341BF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  <w:color w:val="000000" w:themeColor="text1"/>
        </w:rPr>
        <w:t>A</w:t>
      </w:r>
      <w:r w:rsidRPr="00AA7DDE">
        <w:rPr>
          <w:rFonts w:cs="Calibri"/>
          <w:color w:val="000000" w:themeColor="text1"/>
        </w:rPr>
        <w:t xml:space="preserve">round 6.5% of </w:t>
      </w:r>
      <w:r w:rsidR="0011313B">
        <w:rPr>
          <w:rFonts w:cs="Calibri"/>
          <w:color w:val="000000" w:themeColor="text1"/>
        </w:rPr>
        <w:t>g</w:t>
      </w:r>
      <w:r>
        <w:rPr>
          <w:rFonts w:cs="Calibri"/>
          <w:color w:val="000000" w:themeColor="text1"/>
        </w:rPr>
        <w:t>roup 1</w:t>
      </w:r>
      <w:r w:rsidRPr="002A11DC">
        <w:rPr>
          <w:rFonts w:cs="Calibri"/>
          <w:color w:val="000000" w:themeColor="text1"/>
        </w:rPr>
        <w:t xml:space="preserve"> </w:t>
      </w:r>
      <w:r w:rsidR="0011313B">
        <w:rPr>
          <w:rFonts w:cs="Calibri"/>
          <w:color w:val="000000" w:themeColor="text1"/>
        </w:rPr>
        <w:t>ILCs</w:t>
      </w:r>
      <w:r w:rsidRPr="002A11DC">
        <w:rPr>
          <w:rFonts w:cs="Calibri"/>
          <w:color w:val="000000" w:themeColor="text1"/>
        </w:rPr>
        <w:t xml:space="preserve"> </w:t>
      </w:r>
      <w:r w:rsidRPr="00AA7DDE">
        <w:rPr>
          <w:rFonts w:cs="Calibri"/>
          <w:color w:val="000000" w:themeColor="text1"/>
        </w:rPr>
        <w:t xml:space="preserve">present in uterine tissue samples at </w:t>
      </w:r>
      <w:r w:rsidRPr="00E87797">
        <w:rPr>
          <w:rFonts w:cs="Calibri"/>
          <w:color w:val="000000" w:themeColor="text1"/>
        </w:rPr>
        <w:t>gestation day 8.5 are blood-derived</w:t>
      </w:r>
      <w:r>
        <w:rPr>
          <w:rFonts w:cs="Calibri"/>
          <w:color w:val="000000" w:themeColor="text1"/>
        </w:rPr>
        <w:t xml:space="preserve"> </w:t>
      </w:r>
      <w:r w:rsidRPr="00F8216E">
        <w:rPr>
          <w:rFonts w:cs="Calibri"/>
          <w:b/>
          <w:bCs/>
          <w:color w:val="000000" w:themeColor="text1"/>
        </w:rPr>
        <w:t>[1]</w:t>
      </w:r>
      <w:r w:rsidRPr="003D16DE">
        <w:rPr>
          <w:rFonts w:cs="Calibri"/>
          <w:color w:val="000000" w:themeColor="text1"/>
        </w:rPr>
        <w:t>.</w:t>
      </w:r>
      <w:r w:rsidR="003D16DE">
        <w:rPr>
          <w:rFonts w:cs="Calibri"/>
          <w:color w:val="000000" w:themeColor="text1"/>
        </w:rPr>
        <w:t xml:space="preserve"> B</w:t>
      </w:r>
      <w:r w:rsidR="003D16DE" w:rsidRPr="002A11DC">
        <w:rPr>
          <w:rFonts w:cs="Calibri"/>
          <w:color w:val="000000" w:themeColor="text1"/>
        </w:rPr>
        <w:t xml:space="preserve">lood contaminants can be excluded </w:t>
      </w:r>
      <w:r w:rsidR="004E25B2">
        <w:rPr>
          <w:rFonts w:cs="Calibri"/>
          <w:color w:val="000000" w:themeColor="text1"/>
        </w:rPr>
        <w:t>through</w:t>
      </w:r>
      <w:r w:rsidR="003D16DE" w:rsidRPr="002A11DC">
        <w:rPr>
          <w:rFonts w:cs="Calibri"/>
          <w:color w:val="000000" w:themeColor="text1"/>
        </w:rPr>
        <w:t xml:space="preserve"> </w:t>
      </w:r>
      <w:r w:rsidR="007972E0">
        <w:rPr>
          <w:rFonts w:cs="Calibri"/>
          <w:color w:val="000000" w:themeColor="text1"/>
        </w:rPr>
        <w:t>i</w:t>
      </w:r>
      <w:r w:rsidR="007972E0" w:rsidRPr="007972E0">
        <w:rPr>
          <w:rFonts w:cs="Calibri"/>
          <w:color w:val="000000" w:themeColor="text1"/>
        </w:rPr>
        <w:t xml:space="preserve">ntravital staining with anti-CD45 </w:t>
      </w:r>
      <w:r w:rsidR="007972E0" w:rsidRPr="007972E0">
        <w:rPr>
          <w:rFonts w:cs="Calibri"/>
          <w:i/>
          <w:iCs/>
          <w:color w:val="FF0000"/>
        </w:rPr>
        <w:t>(C-D-forty-five)</w:t>
      </w:r>
      <w:r w:rsidR="007972E0">
        <w:rPr>
          <w:rFonts w:cs="Calibri"/>
          <w:color w:val="000000" w:themeColor="text1"/>
        </w:rPr>
        <w:t xml:space="preserve"> </w:t>
      </w:r>
      <w:r w:rsidR="007972E0" w:rsidRPr="007972E0">
        <w:rPr>
          <w:rFonts w:cs="Calibri"/>
          <w:color w:val="000000" w:themeColor="text1"/>
        </w:rPr>
        <w:t>antibodies</w:t>
      </w:r>
      <w:r w:rsidR="007972E0" w:rsidRPr="002A11DC">
        <w:rPr>
          <w:rFonts w:cs="Calibri"/>
          <w:b/>
          <w:bCs/>
          <w:color w:val="000000" w:themeColor="text1"/>
        </w:rPr>
        <w:t xml:space="preserve"> </w:t>
      </w:r>
      <w:r w:rsidR="003D16DE" w:rsidRPr="00E87797">
        <w:rPr>
          <w:rFonts w:cs="Calibri"/>
          <w:color w:val="000000" w:themeColor="text1"/>
        </w:rPr>
        <w:t xml:space="preserve">conjugated with a fluorochrome </w:t>
      </w:r>
      <w:r w:rsidR="003D16DE" w:rsidRPr="003D16DE">
        <w:rPr>
          <w:rFonts w:cs="Calibri"/>
          <w:b/>
          <w:bCs/>
          <w:color w:val="000000" w:themeColor="text1"/>
        </w:rPr>
        <w:t>[2]</w:t>
      </w:r>
      <w:r w:rsidR="003D16DE" w:rsidRPr="003D16DE">
        <w:rPr>
          <w:rFonts w:cs="Calibri"/>
          <w:color w:val="000000" w:themeColor="text1"/>
        </w:rPr>
        <w:t>.</w:t>
      </w:r>
    </w:p>
    <w:p w14:paraId="3B011CF2" w14:textId="688C298F" w:rsidR="00F8216E" w:rsidRPr="003D16DE" w:rsidRDefault="00F8216E" w:rsidP="008341B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10.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6.47 in the upper right quadrant of the Uterine g1 ILCs panel</w:t>
      </w:r>
    </w:p>
    <w:p w14:paraId="46DB5D03" w14:textId="2794D571" w:rsidR="003D16DE" w:rsidRPr="00B07A3B" w:rsidRDefault="003D16DE" w:rsidP="008341B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10</w:t>
      </w:r>
      <w:r w:rsidR="007972E0">
        <w:rPr>
          <w:rFonts w:asciiTheme="minorHAnsi" w:hAnsiTheme="minorHAnsi" w:cstheme="minorHAnsi"/>
          <w:szCs w:val="24"/>
        </w:rPr>
        <w:t>.</w:t>
      </w: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8341BF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11"/>
    <w:p w14:paraId="217033D1" w14:textId="54B5A7C9" w:rsidR="00B07A3B" w:rsidRPr="00C25FC0" w:rsidRDefault="009E2875" w:rsidP="008341BF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Delia Hawkes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Pr="009E2875">
        <w:rPr>
          <w:rFonts w:eastAsia="Times New Roman" w:cs="Calibri"/>
          <w:szCs w:val="24"/>
        </w:rPr>
        <w:t>When setting up the timed mating you must take into consideration that mice are nocturnal</w:t>
      </w:r>
      <w:r w:rsidR="007215A4">
        <w:rPr>
          <w:rFonts w:eastAsia="Times New Roman" w:cs="Calibri"/>
          <w:szCs w:val="24"/>
        </w:rPr>
        <w:t>. It</w:t>
      </w:r>
      <w:r w:rsidRPr="009E2875">
        <w:rPr>
          <w:rFonts w:eastAsia="Times New Roman" w:cs="Calibri"/>
          <w:szCs w:val="24"/>
        </w:rPr>
        <w:t xml:space="preserve"> should be set up as late in the afternoon as possible </w:t>
      </w:r>
      <w:r w:rsidR="006C500B">
        <w:rPr>
          <w:rFonts w:eastAsia="Times New Roman" w:cs="Calibri"/>
          <w:szCs w:val="24"/>
        </w:rPr>
        <w:t>because</w:t>
      </w:r>
      <w:r w:rsidRPr="009E2875">
        <w:rPr>
          <w:rFonts w:eastAsia="Times New Roman" w:cs="Calibri"/>
          <w:szCs w:val="24"/>
        </w:rPr>
        <w:t xml:space="preserve"> mating will occur during the night</w:t>
      </w:r>
      <w:r>
        <w:rPr>
          <w:rFonts w:eastAsia="Times New Roman" w:cs="Calibri"/>
          <w:szCs w:val="24"/>
        </w:rPr>
        <w:t xml:space="preserve">. Also, when selecting females ensure </w:t>
      </w:r>
      <w:r w:rsidR="007215A4">
        <w:rPr>
          <w:rFonts w:eastAsia="Times New Roman" w:cs="Calibri"/>
          <w:szCs w:val="24"/>
        </w:rPr>
        <w:t xml:space="preserve">that </w:t>
      </w:r>
      <w:r>
        <w:rPr>
          <w:rFonts w:eastAsia="Times New Roman" w:cs="Calibri"/>
          <w:szCs w:val="24"/>
        </w:rPr>
        <w:t>they do not have a vaginal septum.</w:t>
      </w:r>
    </w:p>
    <w:p w14:paraId="57F2AB0D" w14:textId="77777777" w:rsidR="00C25FC0" w:rsidRPr="00C25FC0" w:rsidRDefault="00C25FC0" w:rsidP="00C25FC0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398225E3" w14:textId="293EA420" w:rsidR="00C25FC0" w:rsidRPr="00C25FC0" w:rsidRDefault="00C25FC0" w:rsidP="00AE7425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C25FC0">
        <w:rPr>
          <w:rFonts w:eastAsia="SimSun" w:cs="Calibri"/>
          <w:bCs/>
          <w:color w:val="000000"/>
          <w:szCs w:val="24"/>
        </w:rPr>
        <w:t xml:space="preserve">INTERVIEW: Named talent says the statement above in an interview-style shot, looking slightly off-camera. </w:t>
      </w:r>
    </w:p>
    <w:p w14:paraId="34484FF4" w14:textId="77777777" w:rsidR="006C500B" w:rsidRPr="00B07A3B" w:rsidRDefault="006C500B" w:rsidP="006C500B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B0969E1" w14:textId="324DCF41" w:rsidR="00B07A3B" w:rsidRPr="00C25FC0" w:rsidRDefault="00171EAD" w:rsidP="008341BF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6C500B">
        <w:rPr>
          <w:rFonts w:asciiTheme="minorHAnsi" w:hAnsiTheme="minorHAnsi" w:cstheme="minorHAnsi"/>
          <w:b/>
          <w:szCs w:val="24"/>
          <w:u w:val="single"/>
          <w:lang w:eastAsia="zh-TW"/>
        </w:rPr>
        <w:t>Delphine M. Depierreux</w:t>
      </w:r>
      <w:r w:rsidR="00473E1C" w:rsidRPr="006C500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6C500B">
        <w:rPr>
          <w:rFonts w:asciiTheme="minorHAnsi" w:eastAsia="Times New Roman" w:hAnsiTheme="minorHAnsi" w:cstheme="minorHAnsi"/>
          <w:szCs w:val="24"/>
        </w:rPr>
        <w:t xml:space="preserve"> </w:t>
      </w:r>
      <w:r w:rsidR="00584CFA" w:rsidRPr="006C500B">
        <w:rPr>
          <w:rFonts w:asciiTheme="minorHAnsi" w:hAnsiTheme="minorHAnsi" w:cstheme="minorHAnsi"/>
          <w:szCs w:val="24"/>
        </w:rPr>
        <w:t xml:space="preserve">Subsequent applications </w:t>
      </w:r>
      <w:r w:rsidR="005E4FE5" w:rsidRPr="006C500B">
        <w:rPr>
          <w:rFonts w:asciiTheme="minorHAnsi" w:hAnsiTheme="minorHAnsi" w:cstheme="minorHAnsi"/>
          <w:szCs w:val="24"/>
        </w:rPr>
        <w:t>include</w:t>
      </w:r>
      <w:r w:rsidRPr="006C500B">
        <w:rPr>
          <w:rFonts w:asciiTheme="minorHAnsi" w:hAnsiTheme="minorHAnsi" w:cstheme="minorHAnsi"/>
          <w:szCs w:val="24"/>
          <w:lang w:val="en-GB"/>
        </w:rPr>
        <w:t xml:space="preserve"> flow cytometry</w:t>
      </w:r>
      <w:r w:rsidR="00584CFA" w:rsidRPr="006C500B">
        <w:rPr>
          <w:rFonts w:asciiTheme="minorHAnsi" w:hAnsiTheme="minorHAnsi" w:cstheme="minorHAnsi"/>
          <w:szCs w:val="24"/>
          <w:lang w:val="en-GB"/>
        </w:rPr>
        <w:t xml:space="preserve"> phenotyping</w:t>
      </w:r>
      <w:r w:rsidRPr="006C500B">
        <w:rPr>
          <w:rFonts w:asciiTheme="minorHAnsi" w:hAnsiTheme="minorHAnsi" w:cstheme="minorHAnsi"/>
          <w:szCs w:val="24"/>
          <w:lang w:val="en-GB"/>
        </w:rPr>
        <w:t>, omics studies</w:t>
      </w:r>
      <w:r w:rsidR="006C500B">
        <w:rPr>
          <w:rFonts w:asciiTheme="minorHAnsi" w:hAnsiTheme="minorHAnsi" w:cstheme="minorHAnsi"/>
          <w:szCs w:val="24"/>
          <w:lang w:val="en-GB"/>
        </w:rPr>
        <w:t xml:space="preserve">, </w:t>
      </w:r>
      <w:r w:rsidRPr="006C500B">
        <w:rPr>
          <w:rFonts w:asciiTheme="minorHAnsi" w:hAnsiTheme="minorHAnsi" w:cstheme="minorHAnsi"/>
          <w:szCs w:val="24"/>
          <w:lang w:val="en-GB"/>
        </w:rPr>
        <w:t>or functional assay</w:t>
      </w:r>
      <w:r w:rsidR="006C500B">
        <w:rPr>
          <w:rFonts w:asciiTheme="minorHAnsi" w:hAnsiTheme="minorHAnsi" w:cstheme="minorHAnsi"/>
          <w:szCs w:val="24"/>
          <w:lang w:val="en-GB"/>
        </w:rPr>
        <w:t>s</w:t>
      </w:r>
      <w:r w:rsidR="00584CFA" w:rsidRPr="006C500B">
        <w:rPr>
          <w:rFonts w:asciiTheme="minorHAnsi" w:hAnsiTheme="minorHAnsi" w:cstheme="minorHAnsi"/>
          <w:szCs w:val="24"/>
          <w:lang w:val="en-GB"/>
        </w:rPr>
        <w:t xml:space="preserve"> </w:t>
      </w:r>
      <w:r w:rsidR="006C500B">
        <w:rPr>
          <w:rFonts w:asciiTheme="minorHAnsi" w:hAnsiTheme="minorHAnsi" w:cstheme="minorHAnsi"/>
          <w:szCs w:val="24"/>
          <w:lang w:val="en-GB"/>
        </w:rPr>
        <w:t>for</w:t>
      </w:r>
      <w:r w:rsidR="005E4FE5" w:rsidRPr="006C500B">
        <w:rPr>
          <w:rFonts w:asciiTheme="minorHAnsi" w:hAnsiTheme="minorHAnsi" w:cstheme="minorHAnsi"/>
          <w:szCs w:val="24"/>
          <w:lang w:val="en-GB"/>
        </w:rPr>
        <w:t xml:space="preserve"> investigat</w:t>
      </w:r>
      <w:r w:rsidR="006C500B">
        <w:rPr>
          <w:rFonts w:asciiTheme="minorHAnsi" w:hAnsiTheme="minorHAnsi" w:cstheme="minorHAnsi"/>
          <w:szCs w:val="24"/>
          <w:lang w:val="en-GB"/>
        </w:rPr>
        <w:t>ion of</w:t>
      </w:r>
      <w:r w:rsidR="005E4FE5" w:rsidRPr="006C500B">
        <w:rPr>
          <w:rFonts w:asciiTheme="minorHAnsi" w:hAnsiTheme="minorHAnsi" w:cstheme="minorHAnsi"/>
          <w:szCs w:val="24"/>
          <w:lang w:val="en-GB"/>
        </w:rPr>
        <w:t xml:space="preserve"> uterine lymphocyte response</w:t>
      </w:r>
      <w:r w:rsidR="006C500B">
        <w:rPr>
          <w:rFonts w:asciiTheme="minorHAnsi" w:hAnsiTheme="minorHAnsi" w:cstheme="minorHAnsi"/>
          <w:szCs w:val="24"/>
          <w:lang w:val="en-GB"/>
        </w:rPr>
        <w:t>s</w:t>
      </w:r>
      <w:r w:rsidR="005E4FE5" w:rsidRPr="006C500B">
        <w:rPr>
          <w:rFonts w:asciiTheme="minorHAnsi" w:hAnsiTheme="minorHAnsi" w:cstheme="minorHAnsi"/>
          <w:szCs w:val="24"/>
          <w:lang w:val="en-GB"/>
        </w:rPr>
        <w:t xml:space="preserve"> to stimulus at a </w:t>
      </w:r>
      <w:r w:rsidR="007754F1" w:rsidRPr="006C500B">
        <w:rPr>
          <w:rFonts w:asciiTheme="minorHAnsi" w:hAnsiTheme="minorHAnsi" w:cstheme="minorHAnsi"/>
          <w:szCs w:val="24"/>
          <w:lang w:val="en-GB"/>
        </w:rPr>
        <w:t xml:space="preserve">cellular or </w:t>
      </w:r>
      <w:r w:rsidR="005E4FE5" w:rsidRPr="006C500B">
        <w:rPr>
          <w:rFonts w:asciiTheme="minorHAnsi" w:hAnsiTheme="minorHAnsi" w:cstheme="minorHAnsi"/>
          <w:szCs w:val="24"/>
          <w:lang w:val="en-GB"/>
        </w:rPr>
        <w:t>genome/transcriptome-wide level.</w:t>
      </w:r>
    </w:p>
    <w:p w14:paraId="6E14ACB4" w14:textId="77777777" w:rsidR="00C25FC0" w:rsidRPr="00C25FC0" w:rsidRDefault="00C25FC0" w:rsidP="00C25FC0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799BC5AB" w14:textId="2FF0262D" w:rsidR="00C25FC0" w:rsidRPr="006C500B" w:rsidRDefault="00C25FC0" w:rsidP="00C25FC0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F43836">
        <w:rPr>
          <w:rFonts w:eastAsia="SimSun" w:cs="Calibri"/>
          <w:bCs/>
          <w:color w:val="000000"/>
          <w:szCs w:val="24"/>
        </w:rPr>
        <w:t>INTERVIEW: Named talent says the statement above in an interview-style shot, looking slightly off-camera.</w:t>
      </w:r>
      <w:r>
        <w:rPr>
          <w:rFonts w:eastAsia="SimSun" w:cs="Calibri"/>
          <w:bCs/>
          <w:color w:val="000000"/>
          <w:szCs w:val="24"/>
        </w:rPr>
        <w:t xml:space="preserve"> </w:t>
      </w:r>
    </w:p>
    <w:p w14:paraId="6277B545" w14:textId="77777777" w:rsidR="006C500B" w:rsidRPr="006C500B" w:rsidRDefault="006C500B" w:rsidP="006C500B">
      <w:pPr>
        <w:pStyle w:val="ListParagraph"/>
        <w:rPr>
          <w:rFonts w:asciiTheme="minorHAnsi" w:eastAsia="Times New Roman" w:hAnsiTheme="minorHAnsi" w:cstheme="minorHAnsi"/>
          <w:szCs w:val="24"/>
        </w:rPr>
      </w:pPr>
    </w:p>
    <w:p w14:paraId="3FA2C54B" w14:textId="77777777" w:rsidR="006C500B" w:rsidRPr="006C500B" w:rsidRDefault="006C500B" w:rsidP="006C500B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sectPr w:rsidR="006C500B" w:rsidRPr="006C500B" w:rsidSect="00652165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4" w:author="Shehnaz Lokhandwala" w:date="2021-06-01T12:35:00Z" w:initials="SL">
    <w:p w14:paraId="5257DF0E" w14:textId="4D6D932A" w:rsidR="00AA662A" w:rsidRPr="00AA662A" w:rsidRDefault="00AA662A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Pr="00AA662A">
        <w:rPr>
          <w:highlight w:val="yellow"/>
          <w:lang w:val="en-US"/>
        </w:rPr>
        <w:t>Authors: This statement was edited for clarity. Please check that it retains your intended meaning.</w:t>
      </w:r>
    </w:p>
  </w:comment>
  <w:comment w:id="5" w:author="Shehnaz Lokhandwala" w:date="2021-06-01T12:40:00Z" w:initials="SL">
    <w:p w14:paraId="04D63BA5" w14:textId="5CB3C582" w:rsidR="00AA662A" w:rsidRDefault="00AA662A">
      <w:pPr>
        <w:pStyle w:val="CommentText"/>
      </w:pPr>
      <w:r>
        <w:rPr>
          <w:rStyle w:val="CommentReference"/>
        </w:rPr>
        <w:annotationRef/>
      </w:r>
      <w:r w:rsidRPr="008341BF">
        <w:rPr>
          <w:highlight w:val="yellow"/>
          <w:lang w:val="en-US"/>
        </w:rPr>
        <w:t xml:space="preserve">Authors: </w:t>
      </w:r>
      <w:r>
        <w:rPr>
          <w:highlight w:val="yellow"/>
          <w:lang w:val="en-US"/>
        </w:rPr>
        <w:t xml:space="preserve">Since </w:t>
      </w:r>
      <w:r w:rsidRPr="008341BF">
        <w:rPr>
          <w:highlight w:val="yellow"/>
          <w:lang w:val="en-US"/>
        </w:rPr>
        <w:t xml:space="preserve">Dr. </w:t>
      </w:r>
      <w:r w:rsidRPr="008341BF">
        <w:rPr>
          <w:rStyle w:val="AuthorName"/>
          <w:rFonts w:asciiTheme="minorHAnsi" w:eastAsia="Times" w:hAnsiTheme="minorHAnsi" w:cstheme="minorHAnsi"/>
          <w:b w:val="0"/>
          <w:bCs/>
          <w:highlight w:val="yellow"/>
          <w:u w:val="none"/>
        </w:rPr>
        <w:t>Delphine M. Depierreux</w:t>
      </w:r>
      <w:r>
        <w:rPr>
          <w:rStyle w:val="AuthorName"/>
          <w:rFonts w:asciiTheme="minorHAnsi" w:eastAsia="Times" w:hAnsiTheme="minorHAnsi" w:cstheme="minorHAnsi"/>
          <w:b w:val="0"/>
          <w:bCs/>
          <w:highlight w:val="yellow"/>
          <w:u w:val="none"/>
          <w:lang w:val="en-US"/>
        </w:rPr>
        <w:t>,</w:t>
      </w:r>
      <w:r w:rsidRPr="008341BF">
        <w:rPr>
          <w:rStyle w:val="AuthorName"/>
          <w:rFonts w:asciiTheme="minorHAnsi" w:eastAsia="Times" w:hAnsiTheme="minorHAnsi" w:cstheme="minorHAnsi"/>
          <w:b w:val="0"/>
          <w:bCs/>
          <w:highlight w:val="yellow"/>
          <w:u w:val="none"/>
          <w:lang w:val="en-US"/>
        </w:rPr>
        <w:t xml:space="preserve"> Ms. Emily Seshadri</w:t>
      </w:r>
      <w:r>
        <w:rPr>
          <w:rStyle w:val="AuthorName"/>
          <w:rFonts w:asciiTheme="minorHAnsi" w:eastAsia="Times" w:hAnsiTheme="minorHAnsi" w:cstheme="minorHAnsi"/>
          <w:b w:val="0"/>
          <w:bCs/>
          <w:highlight w:val="yellow"/>
          <w:u w:val="none"/>
          <w:lang w:val="en-US"/>
        </w:rPr>
        <w:t xml:space="preserve">, and </w:t>
      </w:r>
      <w:r w:rsidRPr="00AA662A">
        <w:rPr>
          <w:rStyle w:val="AuthorName"/>
          <w:rFonts w:asciiTheme="minorHAnsi" w:eastAsia="Times" w:hAnsiTheme="minorHAnsi" w:cstheme="minorHAnsi"/>
          <w:b w:val="0"/>
          <w:bCs/>
          <w:highlight w:val="yellow"/>
          <w:u w:val="none"/>
          <w:lang w:val="en-US"/>
        </w:rPr>
        <w:t xml:space="preserve">Dr. Evgeniya V. Shmeleva </w:t>
      </w:r>
      <w:r w:rsidRPr="008341BF">
        <w:rPr>
          <w:rStyle w:val="AuthorName"/>
          <w:rFonts w:asciiTheme="minorHAnsi" w:eastAsia="Times" w:hAnsiTheme="minorHAnsi" w:cstheme="minorHAnsi"/>
          <w:b w:val="0"/>
          <w:bCs/>
          <w:highlight w:val="yellow"/>
          <w:u w:val="none"/>
          <w:lang w:val="en-US"/>
        </w:rPr>
        <w:t xml:space="preserve">will be introduced </w:t>
      </w:r>
      <w:r>
        <w:rPr>
          <w:rStyle w:val="AuthorName"/>
          <w:rFonts w:asciiTheme="minorHAnsi" w:eastAsia="Times" w:hAnsiTheme="minorHAnsi" w:cstheme="minorHAnsi"/>
          <w:b w:val="0"/>
          <w:bCs/>
          <w:highlight w:val="yellow"/>
          <w:u w:val="none"/>
          <w:lang w:val="en-US"/>
        </w:rPr>
        <w:t>using</w:t>
      </w:r>
      <w:r w:rsidRPr="008341BF">
        <w:rPr>
          <w:rStyle w:val="AuthorName"/>
          <w:rFonts w:asciiTheme="minorHAnsi" w:eastAsia="Times" w:hAnsiTheme="minorHAnsi" w:cstheme="minorHAnsi"/>
          <w:b w:val="0"/>
          <w:bCs/>
          <w:highlight w:val="yellow"/>
          <w:u w:val="none"/>
          <w:lang w:val="en-US"/>
        </w:rPr>
        <w:t xml:space="preserve"> on-screen text when they deliver their interview statements</w:t>
      </w:r>
      <w:r>
        <w:rPr>
          <w:rStyle w:val="AuthorName"/>
          <w:rFonts w:asciiTheme="minorHAnsi" w:eastAsia="Times" w:hAnsiTheme="minorHAnsi" w:cstheme="minorHAnsi"/>
          <w:b w:val="0"/>
          <w:bCs/>
          <w:highlight w:val="yellow"/>
          <w:u w:val="none"/>
          <w:lang w:val="en-US"/>
        </w:rPr>
        <w:t>, I have deleted their names from here.</w:t>
      </w:r>
      <w:r w:rsidRPr="008341BF">
        <w:rPr>
          <w:rStyle w:val="AuthorName"/>
          <w:rFonts w:asciiTheme="minorHAnsi" w:eastAsia="Times" w:hAnsiTheme="minorHAnsi" w:cstheme="minorHAnsi"/>
          <w:b w:val="0"/>
          <w:bCs/>
          <w:highlight w:val="yellow"/>
          <w:u w:val="none"/>
          <w:lang w:val="en-US"/>
        </w:rPr>
        <w:t xml:space="preserve"> </w:t>
      </w:r>
    </w:p>
  </w:comment>
  <w:comment w:id="7" w:author="Shehnaz Lokhandwala" w:date="2021-06-01T14:05:00Z" w:initials="SL">
    <w:p w14:paraId="344908FF" w14:textId="77777777" w:rsidR="00070AE4" w:rsidRPr="004E37FD" w:rsidRDefault="00070AE4" w:rsidP="00070AE4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  <w:r>
        <w:rPr>
          <w:rStyle w:val="CommentReference"/>
        </w:rPr>
        <w:annotationRef/>
      </w:r>
      <w:r w:rsidRPr="00125A39">
        <w:rPr>
          <w:rFonts w:asciiTheme="minorHAnsi" w:hAnsiTheme="minorHAnsi" w:cstheme="minorHAnsi"/>
          <w:highlight w:val="yellow"/>
        </w:rPr>
        <w:t xml:space="preserve">Authors: Please ensure that you have another sample ready </w:t>
      </w:r>
      <w:r>
        <w:rPr>
          <w:rFonts w:asciiTheme="minorHAnsi" w:hAnsiTheme="minorHAnsi" w:cstheme="minorHAnsi"/>
          <w:highlight w:val="yellow"/>
        </w:rPr>
        <w:t xml:space="preserve">beforehand </w:t>
      </w:r>
      <w:r w:rsidRPr="00125A39">
        <w:rPr>
          <w:rFonts w:asciiTheme="minorHAnsi" w:hAnsiTheme="minorHAnsi" w:cstheme="minorHAnsi"/>
          <w:highlight w:val="yellow"/>
        </w:rPr>
        <w:t>to demonstrate Option B on the day of filming or you could split the one sample</w:t>
      </w:r>
      <w:r>
        <w:rPr>
          <w:rFonts w:asciiTheme="minorHAnsi" w:hAnsiTheme="minorHAnsi" w:cstheme="minorHAnsi"/>
          <w:highlight w:val="yellow"/>
        </w:rPr>
        <w:t xml:space="preserve"> being processed</w:t>
      </w:r>
      <w:r w:rsidRPr="00125A39">
        <w:rPr>
          <w:rFonts w:asciiTheme="minorHAnsi" w:hAnsiTheme="minorHAnsi" w:cstheme="minorHAnsi"/>
          <w:highlight w:val="yellow"/>
        </w:rPr>
        <w:t xml:space="preserve"> into hal</w:t>
      </w:r>
      <w:r>
        <w:rPr>
          <w:rFonts w:asciiTheme="minorHAnsi" w:hAnsiTheme="minorHAnsi" w:cstheme="minorHAnsi"/>
          <w:highlight w:val="yellow"/>
        </w:rPr>
        <w:t>f</w:t>
      </w:r>
      <w:r w:rsidRPr="00125A39">
        <w:rPr>
          <w:rFonts w:asciiTheme="minorHAnsi" w:hAnsiTheme="minorHAnsi" w:cstheme="minorHAnsi"/>
          <w:highlight w:val="yellow"/>
        </w:rPr>
        <w:t xml:space="preserve"> to demonstrate both options.</w:t>
      </w:r>
    </w:p>
    <w:p w14:paraId="0B9D6DBE" w14:textId="70EAF254" w:rsidR="00070AE4" w:rsidRDefault="00070AE4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257DF0E" w15:done="0"/>
  <w15:commentEx w15:paraId="04D63BA5" w15:done="0"/>
  <w15:commentEx w15:paraId="0B9D6DB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0A81B" w16cex:dateUtc="2021-06-01T07:05:00Z"/>
  <w16cex:commentExtensible w16cex:durableId="2460A92B" w16cex:dateUtc="2021-06-01T07:10:00Z"/>
  <w16cex:commentExtensible w16cex:durableId="2460BD42" w16cex:dateUtc="2021-06-01T08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257DF0E" w16cid:durableId="2460A81B"/>
  <w16cid:commentId w16cid:paraId="04D63BA5" w16cid:durableId="2460A92B"/>
  <w16cid:commentId w16cid:paraId="0B9D6DBE" w16cid:durableId="2460BD4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F23E3" w14:textId="77777777" w:rsidR="00300A5D" w:rsidRDefault="00300A5D">
      <w:r>
        <w:separator/>
      </w:r>
    </w:p>
    <w:p w14:paraId="2920A26B" w14:textId="77777777" w:rsidR="00300A5D" w:rsidRDefault="00300A5D"/>
  </w:endnote>
  <w:endnote w:type="continuationSeparator" w:id="0">
    <w:p w14:paraId="7BF8BFFB" w14:textId="77777777" w:rsidR="00300A5D" w:rsidRDefault="00300A5D">
      <w:r>
        <w:continuationSeparator/>
      </w:r>
    </w:p>
    <w:p w14:paraId="10E9E99C" w14:textId="77777777" w:rsidR="00300A5D" w:rsidRDefault="00300A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Helvetica Neue"/>
    <w:charset w:val="00"/>
    <w:family w:val="auto"/>
    <w:pitch w:val="variable"/>
    <w:sig w:usb0="E50002FF" w:usb1="500079DB" w:usb2="00000010" w:usb3="00000000" w:csb0="0000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058033C8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25569D">
      <w:rPr>
        <w:rFonts w:asciiTheme="minorHAnsi" w:hAnsiTheme="minorHAnsi" w:cstheme="minorHAnsi"/>
        <w:noProof/>
        <w:szCs w:val="24"/>
        <w:lang w:val="en-US"/>
      </w:rPr>
      <w:t>2021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="0025569D">
      <w:rPr>
        <w:rFonts w:asciiTheme="minorHAnsi" w:hAnsiTheme="minorHAnsi" w:cstheme="minorHAnsi"/>
        <w:szCs w:val="24"/>
        <w:lang w:val="en-US"/>
      </w:rPr>
      <w:t xml:space="preserve">June 1, 2021                     </w:t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9E2875">
      <w:rPr>
        <w:rFonts w:asciiTheme="minorHAnsi" w:hAnsiTheme="minorHAnsi" w:cstheme="minorHAnsi"/>
        <w:noProof/>
        <w:color w:val="000000" w:themeColor="text1"/>
        <w:szCs w:val="24"/>
      </w:rPr>
      <w:t>13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9E2875">
      <w:rPr>
        <w:rFonts w:asciiTheme="minorHAnsi" w:hAnsiTheme="minorHAnsi" w:cstheme="minorHAnsi"/>
        <w:noProof/>
        <w:color w:val="000000" w:themeColor="text1"/>
        <w:szCs w:val="24"/>
      </w:rPr>
      <w:t>13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1FD1B" w14:textId="77777777" w:rsidR="00300A5D" w:rsidRDefault="00300A5D">
      <w:r>
        <w:separator/>
      </w:r>
    </w:p>
    <w:p w14:paraId="02E7BE05" w14:textId="77777777" w:rsidR="00300A5D" w:rsidRDefault="00300A5D"/>
  </w:footnote>
  <w:footnote w:type="continuationSeparator" w:id="0">
    <w:p w14:paraId="0C30877D" w14:textId="77777777" w:rsidR="00300A5D" w:rsidRDefault="00300A5D">
      <w:r>
        <w:continuationSeparator/>
      </w:r>
    </w:p>
    <w:p w14:paraId="3CCA7ED5" w14:textId="77777777" w:rsidR="00300A5D" w:rsidRDefault="00300A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4144" w14:textId="56F2C653" w:rsidR="00336C61" w:rsidRPr="006D3AC7" w:rsidRDefault="00336C61" w:rsidP="0025569D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  <w:lang w:val="en-GB" w:eastAsia="en-GB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569D" w:rsidRPr="006B5402">
      <w:rPr>
        <w:rFonts w:eastAsia="Helvetica Neue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EE07636"/>
    <w:multiLevelType w:val="multilevel"/>
    <w:tmpl w:val="A006A13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50238AF"/>
    <w:multiLevelType w:val="multilevel"/>
    <w:tmpl w:val="7E0C3468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theme="minorBidi" w:hint="default"/>
        <w:b/>
      </w:rPr>
    </w:lvl>
  </w:abstractNum>
  <w:abstractNum w:abstractNumId="18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66F4CA5"/>
    <w:multiLevelType w:val="multilevel"/>
    <w:tmpl w:val="150486A0"/>
    <w:lvl w:ilvl="0">
      <w:start w:val="1"/>
      <w:numFmt w:val="decimal"/>
      <w:lvlText w:val="%1"/>
      <w:lvlJc w:val="left"/>
      <w:pPr>
        <w:ind w:left="360" w:hanging="360"/>
      </w:pPr>
      <w:rPr>
        <w:rFonts w:eastAsia="Times" w:hint="default"/>
        <w:b/>
        <w:u w:val="single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eastAsia="Times"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Times"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Times"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Times"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Times"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Times"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Times"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Times" w:hint="default"/>
        <w:b/>
        <w:u w:val="single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440578E"/>
    <w:multiLevelType w:val="multilevel"/>
    <w:tmpl w:val="A7921CE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bCs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9A8C8CD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bCs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6"/>
  </w:num>
  <w:num w:numId="3">
    <w:abstractNumId w:val="35"/>
  </w:num>
  <w:num w:numId="4">
    <w:abstractNumId w:val="29"/>
  </w:num>
  <w:num w:numId="5">
    <w:abstractNumId w:val="13"/>
  </w:num>
  <w:num w:numId="6">
    <w:abstractNumId w:val="31"/>
  </w:num>
  <w:num w:numId="7">
    <w:abstractNumId w:val="38"/>
  </w:num>
  <w:num w:numId="8">
    <w:abstractNumId w:val="11"/>
  </w:num>
  <w:num w:numId="9">
    <w:abstractNumId w:val="18"/>
  </w:num>
  <w:num w:numId="10">
    <w:abstractNumId w:val="25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30"/>
  </w:num>
  <w:num w:numId="19">
    <w:abstractNumId w:val="27"/>
  </w:num>
  <w:num w:numId="20">
    <w:abstractNumId w:val="20"/>
  </w:num>
  <w:num w:numId="21">
    <w:abstractNumId w:val="19"/>
  </w:num>
  <w:num w:numId="22">
    <w:abstractNumId w:val="10"/>
  </w:num>
  <w:num w:numId="23">
    <w:abstractNumId w:val="16"/>
  </w:num>
  <w:num w:numId="24">
    <w:abstractNumId w:val="32"/>
  </w:num>
  <w:num w:numId="25">
    <w:abstractNumId w:val="12"/>
  </w:num>
  <w:num w:numId="26">
    <w:abstractNumId w:val="26"/>
  </w:num>
  <w:num w:numId="27">
    <w:abstractNumId w:val="22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5"/>
  </w:num>
  <w:num w:numId="39">
    <w:abstractNumId w:val="37"/>
  </w:num>
  <w:num w:numId="40">
    <w:abstractNumId w:val="21"/>
  </w:num>
  <w:num w:numId="41">
    <w:abstractNumId w:val="23"/>
  </w:num>
  <w:num w:numId="42">
    <w:abstractNumId w:val="14"/>
  </w:num>
  <w:num w:numId="43">
    <w:abstractNumId w:val="28"/>
  </w:num>
  <w:num w:numId="44">
    <w:abstractNumId w:val="24"/>
  </w:num>
  <w:num w:numId="45">
    <w:abstractNumId w:val="1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hehnaz Lokhandwala">
    <w15:presenceInfo w15:providerId="AD" w15:userId="S::shehnaz.lokhandwala@jove.com::bc4dfac3-63a4-43e6-8dda-4622d3536622"/>
  </w15:person>
  <w15:person w15:author="Delphine Depierreux">
    <w15:presenceInfo w15:providerId="None" w15:userId="Delphine Depierreux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WyMDK1MDO2NDQwtzRS0lEKTi0uzszPAykwNKwFAOxdXWEtAAAA"/>
  </w:docVars>
  <w:rsids>
    <w:rsidRoot w:val="00BF2674"/>
    <w:rsid w:val="00003C8B"/>
    <w:rsid w:val="000051DE"/>
    <w:rsid w:val="0000605D"/>
    <w:rsid w:val="00010DD0"/>
    <w:rsid w:val="0001266D"/>
    <w:rsid w:val="00012D65"/>
    <w:rsid w:val="00013862"/>
    <w:rsid w:val="00023E22"/>
    <w:rsid w:val="00025DE9"/>
    <w:rsid w:val="0003092D"/>
    <w:rsid w:val="000326C8"/>
    <w:rsid w:val="00037828"/>
    <w:rsid w:val="00043807"/>
    <w:rsid w:val="00070AE4"/>
    <w:rsid w:val="00073A94"/>
    <w:rsid w:val="00074929"/>
    <w:rsid w:val="00083792"/>
    <w:rsid w:val="0008613B"/>
    <w:rsid w:val="00090BAC"/>
    <w:rsid w:val="00096276"/>
    <w:rsid w:val="0009658E"/>
    <w:rsid w:val="0009735D"/>
    <w:rsid w:val="000A082B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E6166"/>
    <w:rsid w:val="000E64C2"/>
    <w:rsid w:val="000F05F6"/>
    <w:rsid w:val="00100D28"/>
    <w:rsid w:val="001016BD"/>
    <w:rsid w:val="00106F46"/>
    <w:rsid w:val="001115D1"/>
    <w:rsid w:val="0011313B"/>
    <w:rsid w:val="00125924"/>
    <w:rsid w:val="00125A39"/>
    <w:rsid w:val="00126973"/>
    <w:rsid w:val="00143557"/>
    <w:rsid w:val="001469E6"/>
    <w:rsid w:val="00151824"/>
    <w:rsid w:val="001528A5"/>
    <w:rsid w:val="00162916"/>
    <w:rsid w:val="00162D51"/>
    <w:rsid w:val="00171EAD"/>
    <w:rsid w:val="00175F0C"/>
    <w:rsid w:val="00176D6F"/>
    <w:rsid w:val="00177B33"/>
    <w:rsid w:val="001819E3"/>
    <w:rsid w:val="00184EF9"/>
    <w:rsid w:val="00191A77"/>
    <w:rsid w:val="00191D0B"/>
    <w:rsid w:val="001923B9"/>
    <w:rsid w:val="001B3024"/>
    <w:rsid w:val="001B5C46"/>
    <w:rsid w:val="001C2597"/>
    <w:rsid w:val="001C3C85"/>
    <w:rsid w:val="001C5DB5"/>
    <w:rsid w:val="001C7BBC"/>
    <w:rsid w:val="001D66A5"/>
    <w:rsid w:val="001E0420"/>
    <w:rsid w:val="001E2225"/>
    <w:rsid w:val="001E230F"/>
    <w:rsid w:val="001E28D9"/>
    <w:rsid w:val="001E52A3"/>
    <w:rsid w:val="001F0890"/>
    <w:rsid w:val="002006D1"/>
    <w:rsid w:val="00214268"/>
    <w:rsid w:val="002258F8"/>
    <w:rsid w:val="002422D6"/>
    <w:rsid w:val="00244CDB"/>
    <w:rsid w:val="00247BFF"/>
    <w:rsid w:val="0025310D"/>
    <w:rsid w:val="00253CB3"/>
    <w:rsid w:val="002544F1"/>
    <w:rsid w:val="002553AE"/>
    <w:rsid w:val="0025569D"/>
    <w:rsid w:val="002617AD"/>
    <w:rsid w:val="00264483"/>
    <w:rsid w:val="00264B3C"/>
    <w:rsid w:val="00265007"/>
    <w:rsid w:val="00265C44"/>
    <w:rsid w:val="00265EAD"/>
    <w:rsid w:val="00265F76"/>
    <w:rsid w:val="0027267F"/>
    <w:rsid w:val="00277C90"/>
    <w:rsid w:val="00283E3E"/>
    <w:rsid w:val="0028412C"/>
    <w:rsid w:val="00287206"/>
    <w:rsid w:val="002929B8"/>
    <w:rsid w:val="002A061C"/>
    <w:rsid w:val="002A7F8B"/>
    <w:rsid w:val="002B009A"/>
    <w:rsid w:val="002B025E"/>
    <w:rsid w:val="002B0D88"/>
    <w:rsid w:val="002B26D4"/>
    <w:rsid w:val="002B55D9"/>
    <w:rsid w:val="002C54DB"/>
    <w:rsid w:val="002C608A"/>
    <w:rsid w:val="002D0088"/>
    <w:rsid w:val="002D0A67"/>
    <w:rsid w:val="002D52A1"/>
    <w:rsid w:val="002E7521"/>
    <w:rsid w:val="002F0D42"/>
    <w:rsid w:val="002F3829"/>
    <w:rsid w:val="002F38CF"/>
    <w:rsid w:val="00300A5D"/>
    <w:rsid w:val="003036C1"/>
    <w:rsid w:val="00305187"/>
    <w:rsid w:val="0030589C"/>
    <w:rsid w:val="0030618C"/>
    <w:rsid w:val="00310542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214F"/>
    <w:rsid w:val="00363153"/>
    <w:rsid w:val="00364249"/>
    <w:rsid w:val="0038502C"/>
    <w:rsid w:val="00385C28"/>
    <w:rsid w:val="00386777"/>
    <w:rsid w:val="00386CD9"/>
    <w:rsid w:val="00395684"/>
    <w:rsid w:val="003A1109"/>
    <w:rsid w:val="003A49C2"/>
    <w:rsid w:val="003B2858"/>
    <w:rsid w:val="003B5E26"/>
    <w:rsid w:val="003C1044"/>
    <w:rsid w:val="003C20BB"/>
    <w:rsid w:val="003C32EC"/>
    <w:rsid w:val="003D0847"/>
    <w:rsid w:val="003D16DE"/>
    <w:rsid w:val="003D1C4C"/>
    <w:rsid w:val="003E2BC9"/>
    <w:rsid w:val="003F4B52"/>
    <w:rsid w:val="004034B6"/>
    <w:rsid w:val="00411004"/>
    <w:rsid w:val="004114EA"/>
    <w:rsid w:val="00411BBF"/>
    <w:rsid w:val="00414B4F"/>
    <w:rsid w:val="00426350"/>
    <w:rsid w:val="004305D9"/>
    <w:rsid w:val="00440FFA"/>
    <w:rsid w:val="004425EC"/>
    <w:rsid w:val="0044736A"/>
    <w:rsid w:val="00450B27"/>
    <w:rsid w:val="00453116"/>
    <w:rsid w:val="00455510"/>
    <w:rsid w:val="00456A5D"/>
    <w:rsid w:val="0045774F"/>
    <w:rsid w:val="00464D72"/>
    <w:rsid w:val="00472752"/>
    <w:rsid w:val="0047306D"/>
    <w:rsid w:val="00473E1C"/>
    <w:rsid w:val="0048283A"/>
    <w:rsid w:val="00482D4C"/>
    <w:rsid w:val="00483E1B"/>
    <w:rsid w:val="00493A57"/>
    <w:rsid w:val="004C1095"/>
    <w:rsid w:val="004C24FA"/>
    <w:rsid w:val="004C2DAD"/>
    <w:rsid w:val="004D4A4F"/>
    <w:rsid w:val="004D5C8C"/>
    <w:rsid w:val="004E0C5A"/>
    <w:rsid w:val="004E25B2"/>
    <w:rsid w:val="004E2BE1"/>
    <w:rsid w:val="004E35F1"/>
    <w:rsid w:val="004E37FD"/>
    <w:rsid w:val="004E3F8E"/>
    <w:rsid w:val="004E4801"/>
    <w:rsid w:val="004E5008"/>
    <w:rsid w:val="004F664D"/>
    <w:rsid w:val="00511F52"/>
    <w:rsid w:val="00513853"/>
    <w:rsid w:val="0051624D"/>
    <w:rsid w:val="0052184A"/>
    <w:rsid w:val="00521958"/>
    <w:rsid w:val="00530DD9"/>
    <w:rsid w:val="005320E4"/>
    <w:rsid w:val="00534B83"/>
    <w:rsid w:val="005363E2"/>
    <w:rsid w:val="00536D89"/>
    <w:rsid w:val="005463CB"/>
    <w:rsid w:val="005567BB"/>
    <w:rsid w:val="00557116"/>
    <w:rsid w:val="0055763A"/>
    <w:rsid w:val="00565757"/>
    <w:rsid w:val="005829FA"/>
    <w:rsid w:val="00584CFA"/>
    <w:rsid w:val="00585ECC"/>
    <w:rsid w:val="00591118"/>
    <w:rsid w:val="005A02B6"/>
    <w:rsid w:val="005A09D8"/>
    <w:rsid w:val="005A1F5E"/>
    <w:rsid w:val="005A3F8F"/>
    <w:rsid w:val="005B6859"/>
    <w:rsid w:val="005C0ECC"/>
    <w:rsid w:val="005C538B"/>
    <w:rsid w:val="005C5B7E"/>
    <w:rsid w:val="005C6D1E"/>
    <w:rsid w:val="005D783F"/>
    <w:rsid w:val="005E2B7E"/>
    <w:rsid w:val="005E4FE5"/>
    <w:rsid w:val="005F18A3"/>
    <w:rsid w:val="005F1ADF"/>
    <w:rsid w:val="005F4596"/>
    <w:rsid w:val="00604177"/>
    <w:rsid w:val="006137EC"/>
    <w:rsid w:val="006227DF"/>
    <w:rsid w:val="00622BE8"/>
    <w:rsid w:val="006346FE"/>
    <w:rsid w:val="00637544"/>
    <w:rsid w:val="006402D4"/>
    <w:rsid w:val="00645A61"/>
    <w:rsid w:val="00645B93"/>
    <w:rsid w:val="00646050"/>
    <w:rsid w:val="00652165"/>
    <w:rsid w:val="00652A17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75FF8"/>
    <w:rsid w:val="006801B1"/>
    <w:rsid w:val="006832CA"/>
    <w:rsid w:val="0069665E"/>
    <w:rsid w:val="006A0250"/>
    <w:rsid w:val="006A14A2"/>
    <w:rsid w:val="006A21CB"/>
    <w:rsid w:val="006A6324"/>
    <w:rsid w:val="006B2573"/>
    <w:rsid w:val="006C08AE"/>
    <w:rsid w:val="006C0E87"/>
    <w:rsid w:val="006C1A3B"/>
    <w:rsid w:val="006C500B"/>
    <w:rsid w:val="006D1F9B"/>
    <w:rsid w:val="006D3AC7"/>
    <w:rsid w:val="006D7676"/>
    <w:rsid w:val="006D7DEF"/>
    <w:rsid w:val="006E6C6E"/>
    <w:rsid w:val="0071294C"/>
    <w:rsid w:val="007215A4"/>
    <w:rsid w:val="00724E3B"/>
    <w:rsid w:val="00731E5D"/>
    <w:rsid w:val="00736B9D"/>
    <w:rsid w:val="00745D4B"/>
    <w:rsid w:val="00746865"/>
    <w:rsid w:val="007529D5"/>
    <w:rsid w:val="007548F3"/>
    <w:rsid w:val="007574EC"/>
    <w:rsid w:val="00763F12"/>
    <w:rsid w:val="0077071A"/>
    <w:rsid w:val="00771952"/>
    <w:rsid w:val="007754F1"/>
    <w:rsid w:val="00777388"/>
    <w:rsid w:val="00790E8C"/>
    <w:rsid w:val="00795E45"/>
    <w:rsid w:val="007972E0"/>
    <w:rsid w:val="007A4E1D"/>
    <w:rsid w:val="007B0FBB"/>
    <w:rsid w:val="007B3E0E"/>
    <w:rsid w:val="007B7C07"/>
    <w:rsid w:val="007D4222"/>
    <w:rsid w:val="007D61A8"/>
    <w:rsid w:val="007F48D4"/>
    <w:rsid w:val="00802635"/>
    <w:rsid w:val="00804C75"/>
    <w:rsid w:val="00806B1B"/>
    <w:rsid w:val="00817D9F"/>
    <w:rsid w:val="00821C84"/>
    <w:rsid w:val="0082230E"/>
    <w:rsid w:val="0083169A"/>
    <w:rsid w:val="00832FA5"/>
    <w:rsid w:val="008341BF"/>
    <w:rsid w:val="0083566C"/>
    <w:rsid w:val="00836659"/>
    <w:rsid w:val="008373A7"/>
    <w:rsid w:val="008459FC"/>
    <w:rsid w:val="00851B3E"/>
    <w:rsid w:val="00851C4B"/>
    <w:rsid w:val="00854994"/>
    <w:rsid w:val="00860BC3"/>
    <w:rsid w:val="00866F50"/>
    <w:rsid w:val="00873D1A"/>
    <w:rsid w:val="00875BE8"/>
    <w:rsid w:val="00877B88"/>
    <w:rsid w:val="0088113B"/>
    <w:rsid w:val="00894B26"/>
    <w:rsid w:val="008A0177"/>
    <w:rsid w:val="008B317B"/>
    <w:rsid w:val="008C049A"/>
    <w:rsid w:val="008D09A6"/>
    <w:rsid w:val="008D2A6A"/>
    <w:rsid w:val="008D58EC"/>
    <w:rsid w:val="008E74F7"/>
    <w:rsid w:val="008F7754"/>
    <w:rsid w:val="0090117D"/>
    <w:rsid w:val="009017BC"/>
    <w:rsid w:val="009055DD"/>
    <w:rsid w:val="009114D8"/>
    <w:rsid w:val="009149A4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625B1"/>
    <w:rsid w:val="009740B0"/>
    <w:rsid w:val="009847D1"/>
    <w:rsid w:val="00985F44"/>
    <w:rsid w:val="00987081"/>
    <w:rsid w:val="009952E8"/>
    <w:rsid w:val="00997611"/>
    <w:rsid w:val="009A0E7C"/>
    <w:rsid w:val="009A3CBD"/>
    <w:rsid w:val="009B16DB"/>
    <w:rsid w:val="009B2183"/>
    <w:rsid w:val="009B4EE3"/>
    <w:rsid w:val="009C041E"/>
    <w:rsid w:val="009C2062"/>
    <w:rsid w:val="009C7B9A"/>
    <w:rsid w:val="009D21B9"/>
    <w:rsid w:val="009D27C9"/>
    <w:rsid w:val="009D7331"/>
    <w:rsid w:val="009E0A0F"/>
    <w:rsid w:val="009E2875"/>
    <w:rsid w:val="009E4241"/>
    <w:rsid w:val="009F153C"/>
    <w:rsid w:val="009F356C"/>
    <w:rsid w:val="009F51F2"/>
    <w:rsid w:val="00A07468"/>
    <w:rsid w:val="00A20DA8"/>
    <w:rsid w:val="00A218EC"/>
    <w:rsid w:val="00A22252"/>
    <w:rsid w:val="00A310D7"/>
    <w:rsid w:val="00A3138F"/>
    <w:rsid w:val="00A319BE"/>
    <w:rsid w:val="00A31F9A"/>
    <w:rsid w:val="00A40760"/>
    <w:rsid w:val="00A44EFB"/>
    <w:rsid w:val="00A45E8C"/>
    <w:rsid w:val="00A5169B"/>
    <w:rsid w:val="00A542A9"/>
    <w:rsid w:val="00A544F9"/>
    <w:rsid w:val="00A548D9"/>
    <w:rsid w:val="00A55F9B"/>
    <w:rsid w:val="00A60320"/>
    <w:rsid w:val="00A66B96"/>
    <w:rsid w:val="00A72FC5"/>
    <w:rsid w:val="00A730E3"/>
    <w:rsid w:val="00A77CF6"/>
    <w:rsid w:val="00A84BA8"/>
    <w:rsid w:val="00A91283"/>
    <w:rsid w:val="00A95A5F"/>
    <w:rsid w:val="00AA132F"/>
    <w:rsid w:val="00AA1632"/>
    <w:rsid w:val="00AA662A"/>
    <w:rsid w:val="00AB01BD"/>
    <w:rsid w:val="00AB3338"/>
    <w:rsid w:val="00AC5EF4"/>
    <w:rsid w:val="00AC63FC"/>
    <w:rsid w:val="00AD4F04"/>
    <w:rsid w:val="00AE11E8"/>
    <w:rsid w:val="00AF7E46"/>
    <w:rsid w:val="00B00969"/>
    <w:rsid w:val="00B04340"/>
    <w:rsid w:val="00B051B5"/>
    <w:rsid w:val="00B05B63"/>
    <w:rsid w:val="00B07A3B"/>
    <w:rsid w:val="00B110E0"/>
    <w:rsid w:val="00B13941"/>
    <w:rsid w:val="00B340A8"/>
    <w:rsid w:val="00B40E12"/>
    <w:rsid w:val="00B42082"/>
    <w:rsid w:val="00B435B8"/>
    <w:rsid w:val="00B4499C"/>
    <w:rsid w:val="00B471FC"/>
    <w:rsid w:val="00B5116D"/>
    <w:rsid w:val="00B60EA0"/>
    <w:rsid w:val="00B6201D"/>
    <w:rsid w:val="00B653B7"/>
    <w:rsid w:val="00B66A14"/>
    <w:rsid w:val="00B71B23"/>
    <w:rsid w:val="00B7250F"/>
    <w:rsid w:val="00B807E5"/>
    <w:rsid w:val="00B847A0"/>
    <w:rsid w:val="00B87BC5"/>
    <w:rsid w:val="00BB1907"/>
    <w:rsid w:val="00BC5BB3"/>
    <w:rsid w:val="00BC6DA7"/>
    <w:rsid w:val="00BD4346"/>
    <w:rsid w:val="00BE051D"/>
    <w:rsid w:val="00BE756D"/>
    <w:rsid w:val="00BF2674"/>
    <w:rsid w:val="00C00F3F"/>
    <w:rsid w:val="00C035C7"/>
    <w:rsid w:val="00C1172B"/>
    <w:rsid w:val="00C12062"/>
    <w:rsid w:val="00C25FC0"/>
    <w:rsid w:val="00C2620F"/>
    <w:rsid w:val="00C31392"/>
    <w:rsid w:val="00C34F4C"/>
    <w:rsid w:val="00C5592B"/>
    <w:rsid w:val="00C602B2"/>
    <w:rsid w:val="00C668CD"/>
    <w:rsid w:val="00C70C90"/>
    <w:rsid w:val="00C7374B"/>
    <w:rsid w:val="00C8109F"/>
    <w:rsid w:val="00C82679"/>
    <w:rsid w:val="00C836F3"/>
    <w:rsid w:val="00C9250E"/>
    <w:rsid w:val="00C94798"/>
    <w:rsid w:val="00C97B11"/>
    <w:rsid w:val="00CB039A"/>
    <w:rsid w:val="00CB1068"/>
    <w:rsid w:val="00CB5DE5"/>
    <w:rsid w:val="00CB6710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506"/>
    <w:rsid w:val="00D10BFA"/>
    <w:rsid w:val="00D10F00"/>
    <w:rsid w:val="00D150D8"/>
    <w:rsid w:val="00D2158A"/>
    <w:rsid w:val="00D30007"/>
    <w:rsid w:val="00D300CE"/>
    <w:rsid w:val="00D37C1A"/>
    <w:rsid w:val="00D406D6"/>
    <w:rsid w:val="00D44F60"/>
    <w:rsid w:val="00D45AF7"/>
    <w:rsid w:val="00D466AF"/>
    <w:rsid w:val="00D473BF"/>
    <w:rsid w:val="00D47642"/>
    <w:rsid w:val="00D712A3"/>
    <w:rsid w:val="00D943BC"/>
    <w:rsid w:val="00D95C4C"/>
    <w:rsid w:val="00DA117F"/>
    <w:rsid w:val="00DA17FB"/>
    <w:rsid w:val="00DA7203"/>
    <w:rsid w:val="00DB36EB"/>
    <w:rsid w:val="00DB7EBA"/>
    <w:rsid w:val="00DB7EC8"/>
    <w:rsid w:val="00DC058D"/>
    <w:rsid w:val="00DC1E10"/>
    <w:rsid w:val="00DC2504"/>
    <w:rsid w:val="00DC2890"/>
    <w:rsid w:val="00DC311D"/>
    <w:rsid w:val="00DC7C84"/>
    <w:rsid w:val="00DC7D3A"/>
    <w:rsid w:val="00DD2CF9"/>
    <w:rsid w:val="00DE2554"/>
    <w:rsid w:val="00DE2882"/>
    <w:rsid w:val="00DE46DB"/>
    <w:rsid w:val="00DE66F3"/>
    <w:rsid w:val="00DF0865"/>
    <w:rsid w:val="00DF307B"/>
    <w:rsid w:val="00DF4930"/>
    <w:rsid w:val="00E013D9"/>
    <w:rsid w:val="00E071C1"/>
    <w:rsid w:val="00E23835"/>
    <w:rsid w:val="00E24673"/>
    <w:rsid w:val="00E24898"/>
    <w:rsid w:val="00E355EE"/>
    <w:rsid w:val="00E35FB3"/>
    <w:rsid w:val="00E44C46"/>
    <w:rsid w:val="00E56541"/>
    <w:rsid w:val="00E64797"/>
    <w:rsid w:val="00E662CA"/>
    <w:rsid w:val="00E71457"/>
    <w:rsid w:val="00E8076C"/>
    <w:rsid w:val="00E87DA4"/>
    <w:rsid w:val="00E90273"/>
    <w:rsid w:val="00EA15F6"/>
    <w:rsid w:val="00EA20E5"/>
    <w:rsid w:val="00EA2756"/>
    <w:rsid w:val="00EA4B94"/>
    <w:rsid w:val="00EA60D4"/>
    <w:rsid w:val="00EB62B6"/>
    <w:rsid w:val="00EC098C"/>
    <w:rsid w:val="00EC3C46"/>
    <w:rsid w:val="00EC69FF"/>
    <w:rsid w:val="00ED00F1"/>
    <w:rsid w:val="00ED23F4"/>
    <w:rsid w:val="00ED592D"/>
    <w:rsid w:val="00EE119B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153F4"/>
    <w:rsid w:val="00F211ED"/>
    <w:rsid w:val="00F219FF"/>
    <w:rsid w:val="00F22F5E"/>
    <w:rsid w:val="00F24F54"/>
    <w:rsid w:val="00F3061E"/>
    <w:rsid w:val="00F30BBC"/>
    <w:rsid w:val="00F35094"/>
    <w:rsid w:val="00F56A75"/>
    <w:rsid w:val="00F60B45"/>
    <w:rsid w:val="00F60C18"/>
    <w:rsid w:val="00F62378"/>
    <w:rsid w:val="00F64FB6"/>
    <w:rsid w:val="00F80FD0"/>
    <w:rsid w:val="00F812DA"/>
    <w:rsid w:val="00F8216E"/>
    <w:rsid w:val="00F95E8D"/>
    <w:rsid w:val="00FA0E7B"/>
    <w:rsid w:val="00FA1A9D"/>
    <w:rsid w:val="00FA532D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60AAA1A4-595B-475E-8F87-0433E8E4B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uiPriority w:val="99"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rmalWeb">
    <w:name w:val="Normal (Web)"/>
    <w:basedOn w:val="Normal"/>
    <w:uiPriority w:val="99"/>
    <w:unhideWhenUsed/>
    <w:rsid w:val="00C5592B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5777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44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95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1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857@cam.ac.uk" TargetMode="External"/><Relationship Id="rId13" Type="http://schemas.microsoft.com/office/2018/08/relationships/commentsExtensible" Target="commentsExtensible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114398" TargetMode="External"/><Relationship Id="rId12" Type="http://schemas.microsoft.com/office/2016/09/relationships/commentsIds" Target="commentsIds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es704@cam.ac.uk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12</Pages>
  <Words>2348</Words>
  <Characters>13386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15703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Microsoft Office User</dc:creator>
  <cp:lastModifiedBy>Shehnaz Lokhandwala</cp:lastModifiedBy>
  <cp:revision>9</cp:revision>
  <dcterms:created xsi:type="dcterms:W3CDTF">2021-05-31T19:19:00Z</dcterms:created>
  <dcterms:modified xsi:type="dcterms:W3CDTF">2021-06-01T09:04:00Z</dcterms:modified>
</cp:coreProperties>
</file>