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BF86F" w14:textId="6356E679" w:rsidR="00CD2B7A" w:rsidRPr="00241641" w:rsidRDefault="00BA670C" w:rsidP="00A75011">
      <w:pPr>
        <w:pBdr>
          <w:top w:val="nil"/>
          <w:left w:val="nil"/>
          <w:bottom w:val="nil"/>
          <w:right w:val="nil"/>
          <w:between w:val="nil"/>
        </w:pBdr>
        <w:rPr>
          <w:color w:val="000000"/>
        </w:rPr>
      </w:pPr>
      <w:r w:rsidRPr="00241641">
        <w:rPr>
          <w:b/>
          <w:color w:val="000000"/>
        </w:rPr>
        <w:t>TITLE:</w:t>
      </w:r>
    </w:p>
    <w:p w14:paraId="185FA04D" w14:textId="367A1192" w:rsidR="00372AFC" w:rsidRPr="00241641" w:rsidRDefault="00DB4617" w:rsidP="00A75011">
      <w:r w:rsidRPr="00241641">
        <w:t>Synthe</w:t>
      </w:r>
      <w:r w:rsidR="00D45598" w:rsidRPr="00241641">
        <w:t>sis</w:t>
      </w:r>
      <w:r w:rsidR="00A578F5" w:rsidRPr="00241641">
        <w:t xml:space="preserve"> and </w:t>
      </w:r>
      <w:r w:rsidR="00647AF3" w:rsidRPr="00241641">
        <w:t>C</w:t>
      </w:r>
      <w:r w:rsidR="00A578F5" w:rsidRPr="00241641">
        <w:t>haracter</w:t>
      </w:r>
      <w:r w:rsidR="00D45598" w:rsidRPr="00241641">
        <w:t>ization of</w:t>
      </w:r>
      <w:r w:rsidRPr="00241641">
        <w:t xml:space="preserve"> </w:t>
      </w:r>
      <w:r w:rsidR="00647AF3" w:rsidRPr="00241641">
        <w:t>Multi-Modal Phase-Change Porphyrin Droplets</w:t>
      </w:r>
    </w:p>
    <w:p w14:paraId="1B2494E1" w14:textId="4CBC2C84" w:rsidR="00CD2B7A" w:rsidRPr="00241641" w:rsidRDefault="00BC5071" w:rsidP="00A75011">
      <w:pPr>
        <w:rPr>
          <w:b/>
        </w:rPr>
      </w:pPr>
      <w:r w:rsidRPr="00241641">
        <w:rPr>
          <w:b/>
        </w:rPr>
        <w:br/>
      </w:r>
      <w:r w:rsidR="00EB2D8E" w:rsidRPr="00241641">
        <w:rPr>
          <w:b/>
        </w:rPr>
        <w:t>AUTHORS AND AFFILIATIONS:</w:t>
      </w:r>
    </w:p>
    <w:p w14:paraId="1E31B6B4" w14:textId="2E33520E" w:rsidR="00647AF3" w:rsidRPr="00241641" w:rsidRDefault="00BC5071" w:rsidP="00A75011">
      <w:r w:rsidRPr="00241641">
        <w:t>Kimoon Yoo</w:t>
      </w:r>
      <w:r w:rsidR="00647AF3" w:rsidRPr="00241641">
        <w:rPr>
          <w:vertAlign w:val="superscript"/>
        </w:rPr>
        <w:t xml:space="preserve">1,2 </w:t>
      </w:r>
    </w:p>
    <w:p w14:paraId="01F58B90" w14:textId="56106FA9" w:rsidR="00647AF3" w:rsidRPr="00241641" w:rsidRDefault="00CA4700" w:rsidP="00A75011">
      <w:r w:rsidRPr="00241641">
        <w:t>Alexander Dhaliwal</w:t>
      </w:r>
      <w:r w:rsidR="00647AF3" w:rsidRPr="00241641">
        <w:rPr>
          <w:vertAlign w:val="superscript"/>
        </w:rPr>
        <w:t>1,2</w:t>
      </w:r>
      <w:r w:rsidRPr="00241641">
        <w:t xml:space="preserve"> </w:t>
      </w:r>
    </w:p>
    <w:p w14:paraId="05B3417B" w14:textId="5C9DE824" w:rsidR="00647AF3" w:rsidRPr="00241641" w:rsidRDefault="003A2130" w:rsidP="00A75011">
      <w:r w:rsidRPr="00241641">
        <w:t>Juan Chen</w:t>
      </w:r>
      <w:r w:rsidR="00647AF3" w:rsidRPr="00241641">
        <w:rPr>
          <w:vertAlign w:val="superscript"/>
        </w:rPr>
        <w:t>1</w:t>
      </w:r>
      <w:r w:rsidRPr="00241641">
        <w:t xml:space="preserve"> </w:t>
      </w:r>
    </w:p>
    <w:p w14:paraId="3EEDDB8D" w14:textId="41B9CDB2" w:rsidR="00647AF3" w:rsidRPr="00241641" w:rsidRDefault="005353A7" w:rsidP="00A75011">
      <w:r w:rsidRPr="00241641">
        <w:t>Paul S. Sheeran</w:t>
      </w:r>
      <w:r w:rsidR="00647AF3" w:rsidRPr="00241641">
        <w:rPr>
          <w:vertAlign w:val="superscript"/>
        </w:rPr>
        <w:t>3</w:t>
      </w:r>
      <w:r w:rsidRPr="00241641">
        <w:t xml:space="preserve"> </w:t>
      </w:r>
    </w:p>
    <w:p w14:paraId="2C149C2E" w14:textId="198B010C" w:rsidR="00BC5071" w:rsidRPr="00241641" w:rsidRDefault="00BC5071" w:rsidP="00A75011">
      <w:r w:rsidRPr="00241641">
        <w:t>Gang Zheng</w:t>
      </w:r>
      <w:r w:rsidR="00647AF3" w:rsidRPr="00241641">
        <w:rPr>
          <w:vertAlign w:val="superscript"/>
        </w:rPr>
        <w:t>1,2</w:t>
      </w:r>
      <w:r w:rsidRPr="00241641">
        <w:t xml:space="preserve"> </w:t>
      </w:r>
    </w:p>
    <w:p w14:paraId="4D6A5112" w14:textId="77777777" w:rsidR="00E83F10" w:rsidRPr="00241641" w:rsidRDefault="00E83F10" w:rsidP="00A75011"/>
    <w:p w14:paraId="2DB852E0" w14:textId="65C01280" w:rsidR="00BC5071" w:rsidRPr="00241641" w:rsidRDefault="00BC5071" w:rsidP="00A75011">
      <w:pPr>
        <w:pStyle w:val="ListParagraph"/>
        <w:numPr>
          <w:ilvl w:val="0"/>
          <w:numId w:val="15"/>
        </w:numPr>
        <w:ind w:left="0" w:firstLine="0"/>
      </w:pPr>
      <w:r w:rsidRPr="00241641">
        <w:t>Princess Margaret Cancer Centre, Toronto,</w:t>
      </w:r>
      <w:r w:rsidR="00EB4F19" w:rsidRPr="00241641">
        <w:t xml:space="preserve"> Ontario,</w:t>
      </w:r>
      <w:r w:rsidRPr="00241641">
        <w:t xml:space="preserve"> Canada</w:t>
      </w:r>
    </w:p>
    <w:p w14:paraId="13501DC4" w14:textId="45BF583E" w:rsidR="00BC5071" w:rsidRPr="00241641" w:rsidRDefault="00BC5071" w:rsidP="00A75011">
      <w:pPr>
        <w:pStyle w:val="ListParagraph"/>
        <w:numPr>
          <w:ilvl w:val="0"/>
          <w:numId w:val="15"/>
        </w:numPr>
        <w:ind w:left="0" w:firstLine="0"/>
      </w:pPr>
      <w:r w:rsidRPr="00241641">
        <w:t xml:space="preserve">Department of Medical Biophysics, University of Toronto, Toronto, </w:t>
      </w:r>
      <w:r w:rsidR="00EB4F19" w:rsidRPr="00241641">
        <w:t xml:space="preserve">Ontario, </w:t>
      </w:r>
      <w:r w:rsidRPr="00241641">
        <w:t>Canada</w:t>
      </w:r>
    </w:p>
    <w:p w14:paraId="2E9A7662" w14:textId="21A40365" w:rsidR="005353A7" w:rsidRPr="00241641" w:rsidRDefault="00A36FAE" w:rsidP="00A75011">
      <w:pPr>
        <w:pStyle w:val="ListParagraph"/>
        <w:numPr>
          <w:ilvl w:val="0"/>
          <w:numId w:val="15"/>
        </w:numPr>
        <w:ind w:left="0" w:firstLine="0"/>
      </w:pPr>
      <w:r>
        <w:t>Philips Healthcare</w:t>
      </w:r>
      <w:r w:rsidR="00EB4F19" w:rsidRPr="00241641">
        <w:t>,</w:t>
      </w:r>
      <w:r>
        <w:t xml:space="preserve"> </w:t>
      </w:r>
      <w:r w:rsidR="009159EF">
        <w:t>Bothell</w:t>
      </w:r>
      <w:r>
        <w:t>, Washington,</w:t>
      </w:r>
      <w:r w:rsidR="005353A7" w:rsidRPr="00241641">
        <w:t xml:space="preserve"> United States</w:t>
      </w:r>
    </w:p>
    <w:p w14:paraId="14F6C6E4" w14:textId="77777777" w:rsidR="00647AF3" w:rsidRPr="00241641" w:rsidRDefault="00647AF3" w:rsidP="00A75011"/>
    <w:p w14:paraId="0EE55997" w14:textId="77777777" w:rsidR="00647AF3" w:rsidRPr="00241641" w:rsidRDefault="00882E0C" w:rsidP="00A75011">
      <w:hyperlink r:id="rId8" w:history="1">
        <w:r w:rsidR="00647AF3" w:rsidRPr="00241641">
          <w:rPr>
            <w:rStyle w:val="Hyperlink"/>
          </w:rPr>
          <w:t>kimoon.yoo@mail.utoronto.ca</w:t>
        </w:r>
      </w:hyperlink>
    </w:p>
    <w:p w14:paraId="70A7B79F" w14:textId="77777777" w:rsidR="00647AF3" w:rsidRPr="00241641" w:rsidRDefault="00882E0C" w:rsidP="00A75011">
      <w:hyperlink r:id="rId9" w:history="1">
        <w:r w:rsidR="00647AF3" w:rsidRPr="00241641">
          <w:rPr>
            <w:rStyle w:val="Hyperlink"/>
          </w:rPr>
          <w:t>alex.dhaliwal@mail.utoronto.ca</w:t>
        </w:r>
      </w:hyperlink>
    </w:p>
    <w:p w14:paraId="31D2B256" w14:textId="059CF9FC" w:rsidR="00647AF3" w:rsidRPr="00241641" w:rsidRDefault="00882E0C" w:rsidP="00A75011">
      <w:hyperlink r:id="rId10" w:history="1">
        <w:r w:rsidR="00647AF3" w:rsidRPr="00241641">
          <w:rPr>
            <w:rStyle w:val="Hyperlink"/>
          </w:rPr>
          <w:t>juan.chen@uhnres.utoronto.ca</w:t>
        </w:r>
      </w:hyperlink>
    </w:p>
    <w:p w14:paraId="722EF83C" w14:textId="052B862E" w:rsidR="00647AF3" w:rsidRPr="00A36FAE" w:rsidRDefault="00A36FAE" w:rsidP="00A75011">
      <w:pPr>
        <w:rPr>
          <w:rStyle w:val="Hyperlink"/>
        </w:rPr>
      </w:pPr>
      <w:r>
        <w:fldChar w:fldCharType="begin"/>
      </w:r>
      <w:r>
        <w:instrText xml:space="preserve"> HYPERLINK "mailto:paul.sheeran@philips.com" </w:instrText>
      </w:r>
      <w:r>
        <w:fldChar w:fldCharType="separate"/>
      </w:r>
      <w:r>
        <w:rPr>
          <w:rStyle w:val="Hyperlink"/>
        </w:rPr>
        <w:t>paul.sheeran</w:t>
      </w:r>
      <w:r w:rsidR="00647AF3" w:rsidRPr="005464D1">
        <w:rPr>
          <w:rStyle w:val="Hyperlink"/>
        </w:rPr>
        <w:t>@</w:t>
      </w:r>
      <w:r>
        <w:rPr>
          <w:rStyle w:val="Hyperlink"/>
        </w:rPr>
        <w:t>philips</w:t>
      </w:r>
      <w:r w:rsidR="00647AF3" w:rsidRPr="005464D1">
        <w:rPr>
          <w:rStyle w:val="Hyperlink"/>
        </w:rPr>
        <w:t>.com</w:t>
      </w:r>
    </w:p>
    <w:p w14:paraId="62EEDB4B" w14:textId="29978213" w:rsidR="00647AF3" w:rsidRPr="00241641" w:rsidRDefault="00A36FAE" w:rsidP="00A75011">
      <w:r>
        <w:fldChar w:fldCharType="end"/>
      </w:r>
      <w:hyperlink r:id="rId11" w:history="1">
        <w:r w:rsidR="00647AF3" w:rsidRPr="00241641">
          <w:rPr>
            <w:rStyle w:val="Hyperlink"/>
          </w:rPr>
          <w:t>gang.zheng@uhnresearch.ca</w:t>
        </w:r>
      </w:hyperlink>
    </w:p>
    <w:p w14:paraId="767E5DE6" w14:textId="77777777" w:rsidR="00647AF3" w:rsidRPr="00241641" w:rsidRDefault="00647AF3" w:rsidP="00A75011"/>
    <w:p w14:paraId="4FB948A6" w14:textId="50DA22B3" w:rsidR="00EB2D8E" w:rsidRPr="00241641" w:rsidRDefault="00647AF3" w:rsidP="00A75011">
      <w:pPr>
        <w:rPr>
          <w:b/>
          <w:bCs/>
        </w:rPr>
      </w:pPr>
      <w:r w:rsidRPr="00241641">
        <w:rPr>
          <w:b/>
          <w:bCs/>
        </w:rPr>
        <w:t>CORRESPONDING AUTHOR</w:t>
      </w:r>
    </w:p>
    <w:p w14:paraId="348588C3" w14:textId="2C22F470" w:rsidR="00372AFC" w:rsidRPr="00241641" w:rsidRDefault="007914A4" w:rsidP="00A75011">
      <w:pPr>
        <w:pBdr>
          <w:top w:val="nil"/>
          <w:left w:val="nil"/>
          <w:bottom w:val="nil"/>
          <w:right w:val="nil"/>
          <w:between w:val="nil"/>
        </w:pBdr>
        <w:rPr>
          <w:vertAlign w:val="superscript"/>
        </w:rPr>
      </w:pPr>
      <w:r>
        <w:t>Gang Zheng</w:t>
      </w:r>
    </w:p>
    <w:p w14:paraId="523A4FA9" w14:textId="77777777" w:rsidR="00647AF3" w:rsidRPr="00241641" w:rsidRDefault="00647AF3" w:rsidP="00A75011">
      <w:pPr>
        <w:pBdr>
          <w:top w:val="nil"/>
          <w:left w:val="nil"/>
          <w:bottom w:val="nil"/>
          <w:right w:val="nil"/>
          <w:between w:val="nil"/>
        </w:pBdr>
      </w:pPr>
    </w:p>
    <w:p w14:paraId="3A54810B" w14:textId="6887F8FE" w:rsidR="00CD2B7A" w:rsidRPr="00241641" w:rsidRDefault="00BA670C" w:rsidP="00A75011">
      <w:pPr>
        <w:pBdr>
          <w:top w:val="nil"/>
          <w:left w:val="nil"/>
          <w:bottom w:val="nil"/>
          <w:right w:val="nil"/>
          <w:between w:val="nil"/>
        </w:pBdr>
        <w:rPr>
          <w:color w:val="000000"/>
        </w:rPr>
      </w:pPr>
      <w:r w:rsidRPr="00241641">
        <w:rPr>
          <w:b/>
          <w:color w:val="000000"/>
        </w:rPr>
        <w:t>KEYWORDS:</w:t>
      </w:r>
    </w:p>
    <w:p w14:paraId="56E74DD9" w14:textId="5373C5D4" w:rsidR="00CD2B7A" w:rsidRPr="00241641" w:rsidRDefault="00372AFC" w:rsidP="00A75011">
      <w:r w:rsidRPr="00241641">
        <w:t>Ultrasound Contrast Agents,</w:t>
      </w:r>
      <w:r w:rsidR="00243F8F" w:rsidRPr="00241641">
        <w:t xml:space="preserve"> </w:t>
      </w:r>
      <w:r w:rsidR="008D6331" w:rsidRPr="00241641">
        <w:t xml:space="preserve">Microbubbles, </w:t>
      </w:r>
      <w:r w:rsidR="00243F8F" w:rsidRPr="00241641">
        <w:t>Size Selection,</w:t>
      </w:r>
      <w:r w:rsidR="007914A4">
        <w:t xml:space="preserve"> Condensation,</w:t>
      </w:r>
      <w:r w:rsidRPr="00241641">
        <w:t xml:space="preserve"> Phase-</w:t>
      </w:r>
      <w:r w:rsidR="00C40809" w:rsidRPr="00241641">
        <w:t>change</w:t>
      </w:r>
      <w:r w:rsidRPr="00241641">
        <w:t xml:space="preserve"> </w:t>
      </w:r>
      <w:r w:rsidR="00243F8F" w:rsidRPr="00241641">
        <w:t>Droplets,</w:t>
      </w:r>
      <w:r w:rsidR="00544C49" w:rsidRPr="00241641">
        <w:t xml:space="preserve"> Perfluorocarbon</w:t>
      </w:r>
      <w:r w:rsidR="00BE3523" w:rsidRPr="00241641">
        <w:t>, Vaporization, Porphyrin</w:t>
      </w:r>
    </w:p>
    <w:p w14:paraId="02A26949" w14:textId="77777777" w:rsidR="00CD2B7A" w:rsidRPr="00241641" w:rsidRDefault="00CD2B7A" w:rsidP="00A75011">
      <w:pPr>
        <w:pBdr>
          <w:top w:val="nil"/>
          <w:left w:val="nil"/>
          <w:bottom w:val="nil"/>
          <w:right w:val="nil"/>
          <w:between w:val="nil"/>
        </w:pBdr>
      </w:pPr>
    </w:p>
    <w:p w14:paraId="2BADB4C4" w14:textId="138A121F" w:rsidR="00CD2B7A" w:rsidRPr="00241641" w:rsidRDefault="00BA670C" w:rsidP="00A75011">
      <w:r w:rsidRPr="00241641">
        <w:rPr>
          <w:b/>
        </w:rPr>
        <w:t>SUMMARY:</w:t>
      </w:r>
    </w:p>
    <w:p w14:paraId="41FC933B" w14:textId="1462333B" w:rsidR="00CD2B7A" w:rsidRPr="00241641" w:rsidRDefault="00260294" w:rsidP="00A75011">
      <w:r w:rsidRPr="00241641">
        <w:t>In this</w:t>
      </w:r>
      <w:r w:rsidR="00243F8F" w:rsidRPr="00241641">
        <w:t xml:space="preserve"> protocol</w:t>
      </w:r>
      <w:r w:rsidRPr="00241641">
        <w:t>,</w:t>
      </w:r>
      <w:r w:rsidR="00243F8F" w:rsidRPr="00241641">
        <w:t xml:space="preserve"> </w:t>
      </w:r>
      <w:r w:rsidRPr="00241641">
        <w:t>method</w:t>
      </w:r>
      <w:r w:rsidR="00B206CF" w:rsidRPr="00241641">
        <w:t>s</w:t>
      </w:r>
      <w:r w:rsidRPr="00241641">
        <w:t xml:space="preserve"> </w:t>
      </w:r>
      <w:r w:rsidR="00B206CF" w:rsidRPr="00241641">
        <w:t>for synthesizing and characterizing</w:t>
      </w:r>
      <w:r w:rsidR="00454A68" w:rsidRPr="00241641">
        <w:t xml:space="preserve"> multi-modal phase-change</w:t>
      </w:r>
      <w:r w:rsidRPr="00241641">
        <w:t xml:space="preserve"> </w:t>
      </w:r>
      <w:r w:rsidR="00243F8F" w:rsidRPr="00241641">
        <w:t xml:space="preserve">porphyrin droplets </w:t>
      </w:r>
      <w:r w:rsidR="0000678E" w:rsidRPr="00241641">
        <w:t>are</w:t>
      </w:r>
      <w:r w:rsidRPr="00241641">
        <w:t xml:space="preserve"> outlined</w:t>
      </w:r>
      <w:r w:rsidR="00243F8F" w:rsidRPr="00241641">
        <w:t>.</w:t>
      </w:r>
    </w:p>
    <w:p w14:paraId="11A9089E" w14:textId="77777777" w:rsidR="00CD2B7A" w:rsidRPr="00241641" w:rsidRDefault="00CD2B7A" w:rsidP="00A75011"/>
    <w:p w14:paraId="1CBC4222" w14:textId="1420589C" w:rsidR="00CD2B7A" w:rsidRPr="00241641" w:rsidRDefault="00BA670C" w:rsidP="00A75011">
      <w:pPr>
        <w:rPr>
          <w:color w:val="808080"/>
        </w:rPr>
      </w:pPr>
      <w:r w:rsidRPr="00241641">
        <w:rPr>
          <w:b/>
        </w:rPr>
        <w:t>ABSTRACT:</w:t>
      </w:r>
    </w:p>
    <w:p w14:paraId="4179950E" w14:textId="6CD673BC" w:rsidR="00AF3D11" w:rsidRPr="00241641" w:rsidRDefault="00454A68" w:rsidP="00A75011">
      <w:r w:rsidRPr="00241641">
        <w:t xml:space="preserve">Phase-change droplets are a class of ultrasound contrast agents that can convert </w:t>
      </w:r>
      <w:r w:rsidR="000E090D" w:rsidRPr="00241641">
        <w:t>in</w:t>
      </w:r>
      <w:r w:rsidRPr="00241641">
        <w:t xml:space="preserve">to echogenic microbubbles </w:t>
      </w:r>
      <w:r w:rsidR="00DF1274" w:rsidRPr="00241641">
        <w:rPr>
          <w:i/>
        </w:rPr>
        <w:t>in situ</w:t>
      </w:r>
      <w:r w:rsidRPr="00241641">
        <w:t xml:space="preserve"> with the application of sufficient acoustic energy. </w:t>
      </w:r>
      <w:r w:rsidR="003F3F8D" w:rsidRPr="00241641">
        <w:t>D</w:t>
      </w:r>
      <w:r w:rsidR="00DE4DC3" w:rsidRPr="00241641">
        <w:t xml:space="preserve">roplets </w:t>
      </w:r>
      <w:r w:rsidR="000E090D" w:rsidRPr="00241641">
        <w:t xml:space="preserve">are </w:t>
      </w:r>
      <w:r w:rsidR="00DE4DC3" w:rsidRPr="00241641">
        <w:t>smaller and more stable</w:t>
      </w:r>
      <w:r w:rsidR="003F3F8D" w:rsidRPr="00241641">
        <w:t xml:space="preserve"> than their microbubble counterparts</w:t>
      </w:r>
      <w:r w:rsidR="00DE4DC3" w:rsidRPr="00241641">
        <w:t xml:space="preserve">. </w:t>
      </w:r>
      <w:r w:rsidR="003F3F8D" w:rsidRPr="00241641">
        <w:t>However, t</w:t>
      </w:r>
      <w:r w:rsidRPr="00241641">
        <w:t>raditional ultrasound contrast agent</w:t>
      </w:r>
      <w:r w:rsidR="00FB6E6D" w:rsidRPr="00241641">
        <w:t>s</w:t>
      </w:r>
      <w:r w:rsidRPr="00241641">
        <w:t xml:space="preserve"> </w:t>
      </w:r>
      <w:r w:rsidR="002957DB">
        <w:t xml:space="preserve">are not trackable beyond </w:t>
      </w:r>
      <w:r w:rsidRPr="00241641">
        <w:t xml:space="preserve">acoustic feedback </w:t>
      </w:r>
      <w:r w:rsidR="002957DB">
        <w:t>measurements</w:t>
      </w:r>
      <w:r w:rsidR="00C038CC">
        <w:t>,</w:t>
      </w:r>
      <w:r w:rsidR="002957DB">
        <w:t xml:space="preserve"> </w:t>
      </w:r>
      <w:r w:rsidRPr="00241641">
        <w:t xml:space="preserve">which makes </w:t>
      </w:r>
      <w:r w:rsidR="00DE4DC3" w:rsidRPr="00241641">
        <w:t>quantify</w:t>
      </w:r>
      <w:r w:rsidR="000E090D" w:rsidRPr="00241641">
        <w:t>ing</w:t>
      </w:r>
      <w:r w:rsidR="00BA0695" w:rsidRPr="00241641">
        <w:t xml:space="preserve"> contrast agent</w:t>
      </w:r>
      <w:r w:rsidR="0040701A" w:rsidRPr="00241641">
        <w:t xml:space="preserve"> </w:t>
      </w:r>
      <w:r w:rsidR="00DE4DC3" w:rsidRPr="00241641">
        <w:t>bio-distribution or accumulation</w:t>
      </w:r>
      <w:r w:rsidR="00FB6E6D" w:rsidRPr="00241641">
        <w:t xml:space="preserve"> </w:t>
      </w:r>
      <w:r w:rsidR="00DF1274" w:rsidRPr="00241641">
        <w:rPr>
          <w:i/>
        </w:rPr>
        <w:t>ex vivo</w:t>
      </w:r>
      <w:r w:rsidR="000E090D" w:rsidRPr="00241641">
        <w:rPr>
          <w:i/>
        </w:rPr>
        <w:t xml:space="preserve"> </w:t>
      </w:r>
      <w:r w:rsidR="000E090D" w:rsidRPr="00241641">
        <w:t>difficult</w:t>
      </w:r>
      <w:r w:rsidR="00DE4DC3" w:rsidRPr="00241641">
        <w:t>.</w:t>
      </w:r>
      <w:r w:rsidRPr="00241641">
        <w:t xml:space="preserve"> </w:t>
      </w:r>
      <w:r w:rsidR="00DE4DC3" w:rsidRPr="00241641">
        <w:t>Researchers may have to rely on fluorescent or optically absorbent</w:t>
      </w:r>
      <w:r w:rsidR="00216370" w:rsidRPr="00241641">
        <w:t xml:space="preserve"> companion diagnostic</w:t>
      </w:r>
      <w:r w:rsidR="00DE4DC3" w:rsidRPr="00241641">
        <w:t xml:space="preserve"> particles to </w:t>
      </w:r>
      <w:r w:rsidR="001B54D9" w:rsidRPr="00241641">
        <w:t>infer bio-distribution.</w:t>
      </w:r>
      <w:r w:rsidR="00DE4DC3" w:rsidRPr="00241641">
        <w:t xml:space="preserve"> </w:t>
      </w:r>
      <w:r w:rsidR="00FB6E6D" w:rsidRPr="00241641">
        <w:t>The purpose of this protocol is to detail</w:t>
      </w:r>
      <w:r w:rsidR="001B54D9" w:rsidRPr="00241641">
        <w:t xml:space="preserve"> </w:t>
      </w:r>
      <w:r w:rsidR="000E090D" w:rsidRPr="00241641">
        <w:t>steps</w:t>
      </w:r>
      <w:r w:rsidR="001B54D9" w:rsidRPr="00241641">
        <w:t xml:space="preserve"> </w:t>
      </w:r>
      <w:r w:rsidR="000E090D" w:rsidRPr="00241641">
        <w:t>for creating</w:t>
      </w:r>
      <w:r w:rsidR="001B54D9" w:rsidRPr="00241641">
        <w:t xml:space="preserve"> multi-modal phase-change porphyrin droplets using a condensation method.</w:t>
      </w:r>
      <w:r w:rsidR="00854B2A" w:rsidRPr="00241641">
        <w:t xml:space="preserve"> </w:t>
      </w:r>
      <w:r w:rsidR="008C755D" w:rsidRPr="00241641">
        <w:t>Porphyrins are fluorescent molecules</w:t>
      </w:r>
      <w:r w:rsidR="00BA0695" w:rsidRPr="00241641">
        <w:t xml:space="preserve"> with distinct absorbance bands</w:t>
      </w:r>
      <w:r w:rsidR="008C755D" w:rsidRPr="00241641">
        <w:t xml:space="preserve"> that can be conjugated onto lipids and incorporated into droplets to extend </w:t>
      </w:r>
      <w:r w:rsidR="000E090D" w:rsidRPr="00241641">
        <w:t>droplet versatility</w:t>
      </w:r>
      <w:r w:rsidR="00BA0695" w:rsidRPr="00241641">
        <w:t>,</w:t>
      </w:r>
      <w:r w:rsidR="003F3F8D" w:rsidRPr="00241641">
        <w:t xml:space="preserve"> enabling more robust </w:t>
      </w:r>
      <w:r w:rsidR="000E090D" w:rsidRPr="00241641">
        <w:t>bio-distribution</w:t>
      </w:r>
      <w:r w:rsidR="008A6E06" w:rsidRPr="00241641">
        <w:t xml:space="preserve"> </w:t>
      </w:r>
      <w:r w:rsidR="000E090D" w:rsidRPr="00241641">
        <w:t>while retaining acoustic properties.</w:t>
      </w:r>
      <w:r w:rsidR="008A6E06" w:rsidRPr="00241641">
        <w:t xml:space="preserve"> </w:t>
      </w:r>
      <w:r w:rsidR="000E090D" w:rsidRPr="00241641">
        <w:t>Seven formulations with varying porphyrin</w:t>
      </w:r>
      <w:r w:rsidR="00BA0695" w:rsidRPr="00241641">
        <w:t>-lipid and base lipid</w:t>
      </w:r>
      <w:r w:rsidR="000E090D" w:rsidRPr="00241641">
        <w:t xml:space="preserve"> content</w:t>
      </w:r>
      <w:r w:rsidR="00BA0695" w:rsidRPr="00241641">
        <w:t>s</w:t>
      </w:r>
      <w:r w:rsidR="00854B2A" w:rsidRPr="00241641">
        <w:t xml:space="preserve"> were made to investigate </w:t>
      </w:r>
      <w:r w:rsidR="00BA0695" w:rsidRPr="00241641">
        <w:t xml:space="preserve">microbubble and droplet </w:t>
      </w:r>
      <w:r w:rsidR="00854B2A" w:rsidRPr="00241641">
        <w:t>size distributions</w:t>
      </w:r>
      <w:r w:rsidR="000E090D" w:rsidRPr="00241641">
        <w:t xml:space="preserve">. </w:t>
      </w:r>
      <w:r w:rsidR="001B54D9" w:rsidRPr="00241641">
        <w:t>Characterizations</w:t>
      </w:r>
      <w:r w:rsidR="00BA0695" w:rsidRPr="00241641">
        <w:t xml:space="preserve"> suited to porphyrin-containing </w:t>
      </w:r>
      <w:r w:rsidR="00BA0695" w:rsidRPr="00241641">
        <w:lastRenderedPageBreak/>
        <w:t>structures</w:t>
      </w:r>
      <w:r w:rsidR="00FB6E6D" w:rsidRPr="00241641">
        <w:t xml:space="preserve"> </w:t>
      </w:r>
      <w:r w:rsidR="000E090D" w:rsidRPr="00241641">
        <w:t>are</w:t>
      </w:r>
      <w:r w:rsidR="00FB6E6D" w:rsidRPr="00241641">
        <w:t xml:space="preserve"> also described in the protocol </w:t>
      </w:r>
      <w:r w:rsidR="00CB5D8D" w:rsidRPr="00241641">
        <w:t xml:space="preserve">to demonstrate </w:t>
      </w:r>
      <w:r w:rsidR="00BA0695" w:rsidRPr="00241641">
        <w:t>their analytic versatility</w:t>
      </w:r>
      <w:r w:rsidR="008A6E06" w:rsidRPr="00241641">
        <w:t xml:space="preserve"> </w:t>
      </w:r>
      <w:r w:rsidR="00FB6E6D" w:rsidRPr="00241641">
        <w:t>in-solution</w:t>
      </w:r>
      <w:r w:rsidR="00CB5D8D" w:rsidRPr="00241641">
        <w:t>.</w:t>
      </w:r>
      <w:r w:rsidR="0095430E" w:rsidRPr="00241641">
        <w:t xml:space="preserve"> </w:t>
      </w:r>
      <w:r w:rsidR="00CB5D8D" w:rsidRPr="00241641">
        <w:t xml:space="preserve">Sizing showed that the </w:t>
      </w:r>
      <w:r w:rsidR="00721A9D" w:rsidRPr="00241641">
        <w:t xml:space="preserve">post-condensed </w:t>
      </w:r>
      <w:r w:rsidR="00AF3D11" w:rsidRPr="00241641">
        <w:t xml:space="preserve">mean </w:t>
      </w:r>
      <w:r w:rsidR="00721A9D" w:rsidRPr="00241641">
        <w:t>diameters</w:t>
      </w:r>
      <w:r w:rsidR="00CB5D8D" w:rsidRPr="00241641">
        <w:t xml:space="preserve"> were 1.72 to 2.3</w:t>
      </w:r>
      <w:r w:rsidR="00721A9D" w:rsidRPr="00241641">
        <w:t xml:space="preserve">8 times smaller than </w:t>
      </w:r>
      <w:r w:rsidR="00CB5D8D" w:rsidRPr="00241641">
        <w:t>precursor</w:t>
      </w:r>
      <w:r w:rsidR="00BA0695" w:rsidRPr="00241641">
        <w:t xml:space="preserve"> populations</w:t>
      </w:r>
      <w:r w:rsidR="00CB5D8D" w:rsidRPr="00241641">
        <w:t xml:space="preserve">. </w:t>
      </w:r>
      <w:r w:rsidR="000E090D" w:rsidRPr="00241641">
        <w:t xml:space="preserve">Absorbance characterization showed intact assemblies had a Q-band peak of 700 nm while disrupted </w:t>
      </w:r>
      <w:r w:rsidR="00AF3D11" w:rsidRPr="00241641">
        <w:t>sample</w:t>
      </w:r>
      <w:r w:rsidR="00BA0695" w:rsidRPr="00241641">
        <w:t>s</w:t>
      </w:r>
      <w:r w:rsidR="000E090D" w:rsidRPr="00241641">
        <w:t xml:space="preserve"> had an absorbance peak at 67</w:t>
      </w:r>
      <w:r w:rsidR="00C038CC">
        <w:t>1</w:t>
      </w:r>
      <w:r w:rsidR="000E090D" w:rsidRPr="00241641">
        <w:t xml:space="preserve"> nm</w:t>
      </w:r>
      <w:r w:rsidR="0040701A" w:rsidRPr="00241641">
        <w:t>. Fluorescence characterization showed</w:t>
      </w:r>
      <w:r w:rsidR="00C017B5">
        <w:t xml:space="preserve"> </w:t>
      </w:r>
      <w:r w:rsidR="00C017B5" w:rsidRPr="00241641">
        <w:t>intact</w:t>
      </w:r>
      <w:r w:rsidR="0040701A" w:rsidRPr="00241641">
        <w:t xml:space="preserve"> </w:t>
      </w:r>
      <w:r w:rsidR="00D35D4D" w:rsidRPr="00241641">
        <w:t>30% porphyrin</w:t>
      </w:r>
      <w:r w:rsidR="00C017B5">
        <w:t>-lipid</w:t>
      </w:r>
      <w:r w:rsidR="00D35D4D" w:rsidRPr="00241641">
        <w:t xml:space="preserve"> </w:t>
      </w:r>
      <w:r w:rsidR="0040701A" w:rsidRPr="00241641">
        <w:t xml:space="preserve">assemblies were </w:t>
      </w:r>
      <w:r w:rsidR="008467FE" w:rsidRPr="00241641">
        <w:t xml:space="preserve">fluorescently </w:t>
      </w:r>
      <w:r w:rsidR="0040701A" w:rsidRPr="00241641">
        <w:t>quenched</w:t>
      </w:r>
      <w:r w:rsidR="00D0000A" w:rsidRPr="00241641">
        <w:t xml:space="preserve"> (&gt;97%)</w:t>
      </w:r>
      <w:r w:rsidR="00BA0695" w:rsidRPr="00241641">
        <w:t>, with fluorescence recovery achieved upon disruption.</w:t>
      </w:r>
      <w:r w:rsidR="00AF3D11" w:rsidRPr="00241641">
        <w:t xml:space="preserve"> </w:t>
      </w:r>
      <w:r w:rsidR="0040701A" w:rsidRPr="00241641">
        <w:t xml:space="preserve">Acoustic vaporization showed that </w:t>
      </w:r>
      <w:r w:rsidR="00AF3D11" w:rsidRPr="00241641">
        <w:t xml:space="preserve">porphyrin </w:t>
      </w:r>
      <w:r w:rsidR="0040701A" w:rsidRPr="00241641">
        <w:t xml:space="preserve">droplets were non-echogenic at lower pressures </w:t>
      </w:r>
      <w:r w:rsidR="008467FE" w:rsidRPr="00241641">
        <w:t>and</w:t>
      </w:r>
      <w:r w:rsidR="0040701A" w:rsidRPr="00241641">
        <w:t xml:space="preserve"> could be converted into echogenic microbubbles with sufficient pressures. These characterizations show the potential for porphyrin droplets to eliminate the need for</w:t>
      </w:r>
      <w:r w:rsidR="00BA0695" w:rsidRPr="00241641">
        <w:t xml:space="preserve"> absorbance or</w:t>
      </w:r>
      <w:r w:rsidR="0040701A" w:rsidRPr="00241641">
        <w:t xml:space="preserve"> </w:t>
      </w:r>
      <w:r w:rsidR="00BA0695" w:rsidRPr="00241641">
        <w:t xml:space="preserve">fluorescence-based </w:t>
      </w:r>
      <w:r w:rsidR="00216370" w:rsidRPr="00241641">
        <w:t xml:space="preserve">companion diagnostic </w:t>
      </w:r>
      <w:r w:rsidR="00BA0695" w:rsidRPr="00241641">
        <w:t>stra</w:t>
      </w:r>
      <w:r w:rsidR="00F340E3" w:rsidRPr="00241641">
        <w:t>t</w:t>
      </w:r>
      <w:r w:rsidR="00BA0695" w:rsidRPr="00241641">
        <w:t xml:space="preserve">egies to quantify ultrasound contrast agent bio-distribution for delivery or therapeutic applications </w:t>
      </w:r>
      <w:r w:rsidR="008A6E06" w:rsidRPr="00241641">
        <w:rPr>
          <w:i/>
        </w:rPr>
        <w:t>in vivo</w:t>
      </w:r>
      <w:r w:rsidR="00AF3D11" w:rsidRPr="00241641">
        <w:t xml:space="preserve"> or </w:t>
      </w:r>
      <w:r w:rsidR="00DF1274" w:rsidRPr="00241641">
        <w:rPr>
          <w:i/>
        </w:rPr>
        <w:t>ex vivo</w:t>
      </w:r>
      <w:r w:rsidR="0040701A" w:rsidRPr="00241641">
        <w:t>.</w:t>
      </w:r>
    </w:p>
    <w:p w14:paraId="47FC0EDA" w14:textId="77777777" w:rsidR="00372AFC" w:rsidRPr="00241641" w:rsidRDefault="00372AFC" w:rsidP="00A75011"/>
    <w:p w14:paraId="669575CD" w14:textId="60049AFA" w:rsidR="00CD2B7A" w:rsidRPr="00241641" w:rsidRDefault="00BA670C" w:rsidP="00A75011">
      <w:pPr>
        <w:rPr>
          <w:color w:val="808080"/>
        </w:rPr>
      </w:pPr>
      <w:r w:rsidRPr="00241641">
        <w:rPr>
          <w:b/>
        </w:rPr>
        <w:t>INTRODUCTION:</w:t>
      </w:r>
      <w:r w:rsidRPr="00241641">
        <w:rPr>
          <w:color w:val="808080"/>
        </w:rPr>
        <w:t xml:space="preserve"> </w:t>
      </w:r>
    </w:p>
    <w:p w14:paraId="0ED5163D" w14:textId="29714C6C" w:rsidR="00CD2B7A" w:rsidRPr="00241641" w:rsidRDefault="0061637D" w:rsidP="00A75011">
      <w:r w:rsidRPr="00241641">
        <w:t xml:space="preserve">Ultrasound imaging </w:t>
      </w:r>
      <w:r w:rsidR="008762D0" w:rsidRPr="00241641">
        <w:t>is a non-invasive</w:t>
      </w:r>
      <w:r w:rsidR="00635A8F" w:rsidRPr="00241641">
        <w:t>, non-ionizing</w:t>
      </w:r>
      <w:r w:rsidR="008762D0" w:rsidRPr="00241641">
        <w:t xml:space="preserve"> </w:t>
      </w:r>
      <w:r w:rsidR="00635A8F" w:rsidRPr="00241641">
        <w:t>form</w:t>
      </w:r>
      <w:r w:rsidR="008762D0" w:rsidRPr="00241641">
        <w:t xml:space="preserve"> of medical imaging </w:t>
      </w:r>
      <w:r w:rsidR="008A6E06" w:rsidRPr="00241641">
        <w:t>that</w:t>
      </w:r>
      <w:r w:rsidR="00D0701E" w:rsidRPr="00241641">
        <w:t xml:space="preserve"> utilizes </w:t>
      </w:r>
      <w:r w:rsidR="008762D0" w:rsidRPr="00241641">
        <w:t>acoustic waves</w:t>
      </w:r>
      <w:r w:rsidRPr="00241641">
        <w:t xml:space="preserve">. While ultrasound scanners are more </w:t>
      </w:r>
      <w:r w:rsidR="00BA0695" w:rsidRPr="00241641">
        <w:t xml:space="preserve">portable </w:t>
      </w:r>
      <w:r w:rsidRPr="00241641">
        <w:t xml:space="preserve">and </w:t>
      </w:r>
      <w:r w:rsidR="00635A8F" w:rsidRPr="00241641">
        <w:t>can provide</w:t>
      </w:r>
      <w:r w:rsidRPr="00241641">
        <w:t xml:space="preserve"> real-time images, ultrasound imaging can suffer from </w:t>
      </w:r>
      <w:r w:rsidR="00193C95" w:rsidRPr="00241641">
        <w:t xml:space="preserve">low contrast, making it difficult for sonographers to </w:t>
      </w:r>
      <w:r w:rsidR="00BA0695" w:rsidRPr="00241641">
        <w:t xml:space="preserve">reliably </w:t>
      </w:r>
      <w:r w:rsidR="00193C95" w:rsidRPr="00241641">
        <w:t xml:space="preserve">distinguish </w:t>
      </w:r>
      <w:r w:rsidR="0063357A" w:rsidRPr="00241641">
        <w:t>similarly echogenic</w:t>
      </w:r>
      <w:r w:rsidR="00BA0695" w:rsidRPr="00241641">
        <w:t xml:space="preserve"> pathological </w:t>
      </w:r>
      <w:r w:rsidR="00193C95" w:rsidRPr="00241641">
        <w:t xml:space="preserve">features. </w:t>
      </w:r>
      <w:r w:rsidR="0071365B" w:rsidRPr="00241641">
        <w:t xml:space="preserve">To counteract this limitation, microbubbles can be injected into the </w:t>
      </w:r>
      <w:r w:rsidR="00D0701E" w:rsidRPr="00241641">
        <w:t xml:space="preserve">host </w:t>
      </w:r>
      <w:r w:rsidR="007E2D7A" w:rsidRPr="00241641">
        <w:t xml:space="preserve">to improve </w:t>
      </w:r>
      <w:r w:rsidR="0063357A" w:rsidRPr="00241641">
        <w:t xml:space="preserve">vascular </w:t>
      </w:r>
      <w:r w:rsidR="007E2D7A" w:rsidRPr="00241641">
        <w:t>contrast</w:t>
      </w:r>
      <w:r w:rsidR="0071365B" w:rsidRPr="00241641">
        <w:t>.</w:t>
      </w:r>
      <w:r w:rsidR="00193C95" w:rsidRPr="00241641">
        <w:t xml:space="preserve"> Microbubbles are </w:t>
      </w:r>
      <w:r w:rsidR="0063357A" w:rsidRPr="00241641">
        <w:t xml:space="preserve">micron-sized </w:t>
      </w:r>
      <w:r w:rsidR="00193C95" w:rsidRPr="00241641">
        <w:t>gas filled contr</w:t>
      </w:r>
      <w:r w:rsidR="0071365B" w:rsidRPr="00241641">
        <w:t>ast agents that are highly echogenic</w:t>
      </w:r>
      <w:r w:rsidR="008762D0" w:rsidRPr="00241641">
        <w:t xml:space="preserve"> to </w:t>
      </w:r>
      <w:r w:rsidR="00635A8F" w:rsidRPr="00241641">
        <w:t>acoustic waves</w:t>
      </w:r>
      <w:r w:rsidR="008762D0" w:rsidRPr="00241641">
        <w:t xml:space="preserve"> and </w:t>
      </w:r>
      <w:r w:rsidR="00967956" w:rsidRPr="00241641">
        <w:t xml:space="preserve">can </w:t>
      </w:r>
      <w:r w:rsidR="008762D0" w:rsidRPr="00241641">
        <w:t xml:space="preserve">provide enhanced </w:t>
      </w:r>
      <w:r w:rsidR="0063357A" w:rsidRPr="00241641">
        <w:t>vessel contrast</w:t>
      </w:r>
      <w:r w:rsidR="00645026" w:rsidRPr="00241641">
        <w:rPr>
          <w:vertAlign w:val="superscript"/>
        </w:rPr>
        <w:t>1,2</w:t>
      </w:r>
      <w:r w:rsidR="008762D0" w:rsidRPr="00241641">
        <w:t xml:space="preserve">. The shells and gas cores of microbubbles can be tailored for </w:t>
      </w:r>
      <w:r w:rsidR="00967956" w:rsidRPr="00241641">
        <w:t>different</w:t>
      </w:r>
      <w:r w:rsidR="008762D0" w:rsidRPr="00241641">
        <w:t xml:space="preserve"> applications, such as imaging, </w:t>
      </w:r>
      <w:r w:rsidR="00892FBD" w:rsidRPr="00241641">
        <w:t>thrombolysis</w:t>
      </w:r>
      <w:r w:rsidR="008762D0" w:rsidRPr="00241641">
        <w:t xml:space="preserve">, </w:t>
      </w:r>
      <w:r w:rsidR="00892FBD" w:rsidRPr="00241641">
        <w:t>cell membrane</w:t>
      </w:r>
      <w:r w:rsidR="00A10A34">
        <w:t xml:space="preserve"> </w:t>
      </w:r>
      <w:r w:rsidR="00A10A34" w:rsidRPr="00A10A34">
        <w:t>permeabilization</w:t>
      </w:r>
      <w:r w:rsidR="0063357A" w:rsidRPr="00241641">
        <w:t>,</w:t>
      </w:r>
      <w:r w:rsidR="00892FBD" w:rsidRPr="00241641">
        <w:t xml:space="preserve"> or </w:t>
      </w:r>
      <w:r w:rsidR="00A10A34">
        <w:t xml:space="preserve">transient </w:t>
      </w:r>
      <w:r w:rsidR="00892FBD" w:rsidRPr="00241641">
        <w:t xml:space="preserve">vascular </w:t>
      </w:r>
      <w:r w:rsidR="00A10A34">
        <w:t>opening</w:t>
      </w:r>
      <w:r w:rsidR="00645026" w:rsidRPr="00241641">
        <w:rPr>
          <w:vertAlign w:val="superscript"/>
        </w:rPr>
        <w:t>2</w:t>
      </w:r>
      <w:r w:rsidR="00892FBD" w:rsidRPr="00241641">
        <w:t>.</w:t>
      </w:r>
    </w:p>
    <w:p w14:paraId="56F0C5F6" w14:textId="26DEDA3C" w:rsidR="00892FBD" w:rsidRPr="00241641" w:rsidRDefault="00892FBD" w:rsidP="00A75011">
      <w:pPr>
        <w:rPr>
          <w:lang w:val="en-CA"/>
        </w:rPr>
      </w:pPr>
    </w:p>
    <w:p w14:paraId="56694F0E" w14:textId="7F46ADAE" w:rsidR="0063357A" w:rsidRPr="00241641" w:rsidRDefault="00D0701E" w:rsidP="00A75011">
      <w:r w:rsidRPr="00241641">
        <w:t xml:space="preserve">A </w:t>
      </w:r>
      <w:r w:rsidR="00892FBD" w:rsidRPr="00241641">
        <w:t xml:space="preserve">drawback </w:t>
      </w:r>
      <w:r w:rsidRPr="00241641">
        <w:t xml:space="preserve">of </w:t>
      </w:r>
      <w:r w:rsidR="00892FBD" w:rsidRPr="00241641">
        <w:t xml:space="preserve">microbubbles </w:t>
      </w:r>
      <w:r w:rsidRPr="00241641">
        <w:t xml:space="preserve">is </w:t>
      </w:r>
      <w:r w:rsidR="00892FBD" w:rsidRPr="00241641">
        <w:t xml:space="preserve">their short circulation half-lives. For example, clinically available </w:t>
      </w:r>
      <w:proofErr w:type="spellStart"/>
      <w:r w:rsidR="00EB182B" w:rsidRPr="00241641">
        <w:t>perflutren</w:t>
      </w:r>
      <w:proofErr w:type="spellEnd"/>
      <w:r w:rsidR="00EB182B" w:rsidRPr="00241641">
        <w:t xml:space="preserve"> lipid microspheres </w:t>
      </w:r>
      <w:r w:rsidR="00892FBD" w:rsidRPr="00241641">
        <w:t xml:space="preserve">only </w:t>
      </w:r>
      <w:r w:rsidR="003A2130" w:rsidRPr="00241641">
        <w:t xml:space="preserve">have </w:t>
      </w:r>
      <w:r w:rsidR="00892FBD" w:rsidRPr="00241641">
        <w:t xml:space="preserve">a half-life of </w:t>
      </w:r>
      <w:r w:rsidR="005E6C26" w:rsidRPr="00241641">
        <w:t>1.3 minutes</w:t>
      </w:r>
      <w:r w:rsidR="00645026" w:rsidRPr="00241641">
        <w:rPr>
          <w:vertAlign w:val="superscript"/>
        </w:rPr>
        <w:t>3</w:t>
      </w:r>
      <w:r w:rsidR="00892FBD" w:rsidRPr="00241641">
        <w:t xml:space="preserve">. For long imaging sessions, multiple injections of microbubbles </w:t>
      </w:r>
      <w:r w:rsidR="0063357A" w:rsidRPr="00241641">
        <w:t>are</w:t>
      </w:r>
      <w:r w:rsidR="00892FBD" w:rsidRPr="00241641">
        <w:t xml:space="preserve"> needed. </w:t>
      </w:r>
      <w:r w:rsidR="009404B7" w:rsidRPr="00241641">
        <w:t xml:space="preserve">Another drawback </w:t>
      </w:r>
      <w:r w:rsidRPr="00241641">
        <w:t xml:space="preserve">of </w:t>
      </w:r>
      <w:r w:rsidR="009404B7" w:rsidRPr="00241641">
        <w:t xml:space="preserve">microbubbles </w:t>
      </w:r>
      <w:r w:rsidRPr="00241641">
        <w:t xml:space="preserve">is </w:t>
      </w:r>
      <w:r w:rsidR="009404B7" w:rsidRPr="00241641">
        <w:t xml:space="preserve">their large diameters. While </w:t>
      </w:r>
      <w:proofErr w:type="spellStart"/>
      <w:r w:rsidR="000405D5" w:rsidRPr="00241641">
        <w:t>perflutren</w:t>
      </w:r>
      <w:proofErr w:type="spellEnd"/>
      <w:r w:rsidR="000405D5" w:rsidRPr="00241641">
        <w:t xml:space="preserve"> lipid microspheres </w:t>
      </w:r>
      <w:r w:rsidR="009404B7" w:rsidRPr="00241641">
        <w:t xml:space="preserve">are around 1 to 3 µm in diameter, small enough to circulate in vasculature, they are too large </w:t>
      </w:r>
      <w:r w:rsidR="0063357A" w:rsidRPr="00241641">
        <w:t xml:space="preserve">to </w:t>
      </w:r>
      <w:r w:rsidR="00A10A34" w:rsidRPr="00A10A34">
        <w:t xml:space="preserve">extravasate </w:t>
      </w:r>
      <w:r w:rsidR="0063357A" w:rsidRPr="00241641">
        <w:t>and passively accumulate into tissue</w:t>
      </w:r>
      <w:r w:rsidR="00C038CC">
        <w:t>s</w:t>
      </w:r>
      <w:r w:rsidR="0063357A" w:rsidRPr="00241641">
        <w:t xml:space="preserve"> of interest, such as</w:t>
      </w:r>
      <w:r w:rsidR="009404B7" w:rsidRPr="00241641">
        <w:t xml:space="preserve"> </w:t>
      </w:r>
      <w:r w:rsidR="0078696F" w:rsidRPr="00241641">
        <w:t>tumors</w:t>
      </w:r>
      <w:r w:rsidR="00645026" w:rsidRPr="00241641">
        <w:rPr>
          <w:vertAlign w:val="superscript"/>
        </w:rPr>
        <w:t>4</w:t>
      </w:r>
      <w:r w:rsidR="009404B7" w:rsidRPr="00241641">
        <w:t xml:space="preserve">. </w:t>
      </w:r>
      <w:r w:rsidR="0063357A" w:rsidRPr="00241641">
        <w:t>One strategy to overcome these limitations</w:t>
      </w:r>
      <w:r w:rsidR="009404B7" w:rsidRPr="00241641">
        <w:t xml:space="preserve"> </w:t>
      </w:r>
      <w:r w:rsidR="00156C47" w:rsidRPr="00241641">
        <w:t>is</w:t>
      </w:r>
      <w:r w:rsidR="009404B7" w:rsidRPr="00241641">
        <w:t xml:space="preserve"> to condense the </w:t>
      </w:r>
      <w:r w:rsidR="00126E52" w:rsidRPr="00241641">
        <w:t>gas</w:t>
      </w:r>
      <w:r w:rsidR="00494585" w:rsidRPr="00241641">
        <w:t>-</w:t>
      </w:r>
      <w:r w:rsidR="00126E52" w:rsidRPr="00241641">
        <w:t xml:space="preserve">core </w:t>
      </w:r>
      <w:r w:rsidR="009404B7" w:rsidRPr="00241641">
        <w:t xml:space="preserve">microbubbles </w:t>
      </w:r>
      <w:r w:rsidR="00635A8F" w:rsidRPr="00241641">
        <w:t>in</w:t>
      </w:r>
      <w:r w:rsidR="009404B7" w:rsidRPr="00241641">
        <w:t xml:space="preserve">to </w:t>
      </w:r>
      <w:r w:rsidR="0038337E" w:rsidRPr="00241641">
        <w:t>smaller</w:t>
      </w:r>
      <w:r w:rsidR="00126E52" w:rsidRPr="00241641">
        <w:t>, liquid</w:t>
      </w:r>
      <w:r w:rsidR="00494585" w:rsidRPr="00241641">
        <w:t>-</w:t>
      </w:r>
      <w:r w:rsidR="00126E52" w:rsidRPr="00241641">
        <w:t>core</w:t>
      </w:r>
      <w:r w:rsidR="0038337E" w:rsidRPr="00241641">
        <w:t xml:space="preserve"> </w:t>
      </w:r>
      <w:r w:rsidR="0078696F" w:rsidRPr="00241641">
        <w:t>droplets</w:t>
      </w:r>
      <w:r w:rsidR="00645026" w:rsidRPr="00241641">
        <w:rPr>
          <w:vertAlign w:val="superscript"/>
        </w:rPr>
        <w:t>5,6</w:t>
      </w:r>
      <w:r w:rsidR="009404B7" w:rsidRPr="00241641">
        <w:t xml:space="preserve">. </w:t>
      </w:r>
      <w:r w:rsidR="0063357A" w:rsidRPr="00241641">
        <w:t>While droplets are not echogenic in their liquid state, they can be vaporized into microbubbles upon exposure to ultrasound with sufficiently high peak negative pressure, regaining their ability to provide contrast. This allows for the droplet to take advantage of the more favorable pharmacokinetics</w:t>
      </w:r>
      <w:r w:rsidR="0063357A" w:rsidRPr="00241641">
        <w:rPr>
          <w:vertAlign w:val="superscript"/>
        </w:rPr>
        <w:t xml:space="preserve"> </w:t>
      </w:r>
      <w:r w:rsidR="00A10A34">
        <w:t>of</w:t>
      </w:r>
      <w:r w:rsidR="0063357A" w:rsidRPr="00241641">
        <w:t xml:space="preserve"> a small liquid-core, while retaining the ability to provide contrast when </w:t>
      </w:r>
      <w:proofErr w:type="spellStart"/>
      <w:r w:rsidR="0063357A" w:rsidRPr="00241641">
        <w:t>insonated</w:t>
      </w:r>
      <w:proofErr w:type="spellEnd"/>
      <w:r w:rsidR="0063357A" w:rsidRPr="00241641">
        <w:t xml:space="preserve"> and without changing the chemical composition</w:t>
      </w:r>
      <w:r w:rsidR="00645026" w:rsidRPr="00241641">
        <w:rPr>
          <w:vertAlign w:val="superscript"/>
        </w:rPr>
        <w:t>4,7</w:t>
      </w:r>
      <w:r w:rsidR="0063357A" w:rsidRPr="00241641">
        <w:t>.</w:t>
      </w:r>
    </w:p>
    <w:p w14:paraId="10B67A7E" w14:textId="607B7B17" w:rsidR="00A215CF" w:rsidRPr="00241641" w:rsidRDefault="00A215CF" w:rsidP="00A75011"/>
    <w:p w14:paraId="4E66E512" w14:textId="32495710" w:rsidR="00892FBD" w:rsidRPr="00241641" w:rsidRDefault="00B3749F" w:rsidP="00A75011">
      <w:proofErr w:type="spellStart"/>
      <w:r w:rsidRPr="00241641">
        <w:t>D</w:t>
      </w:r>
      <w:r w:rsidR="004D7BF8" w:rsidRPr="00241641">
        <w:t>ecafluorobutane</w:t>
      </w:r>
      <w:proofErr w:type="spellEnd"/>
      <w:r w:rsidRPr="00241641">
        <w:t xml:space="preserve"> is an ideal </w:t>
      </w:r>
      <w:r w:rsidR="00E87657" w:rsidRPr="00241641">
        <w:t>perfluorocarbon compound</w:t>
      </w:r>
      <w:r w:rsidRPr="00241641">
        <w:t xml:space="preserve"> for phase-shifting between gaseous and liquid states</w:t>
      </w:r>
      <w:r w:rsidR="00645026" w:rsidRPr="00241641">
        <w:rPr>
          <w:vertAlign w:val="superscript"/>
        </w:rPr>
        <w:t>5,6,7</w:t>
      </w:r>
      <w:r w:rsidRPr="00241641">
        <w:t>.</w:t>
      </w:r>
      <w:r w:rsidR="000422A4" w:rsidRPr="00241641">
        <w:t xml:space="preserve"> </w:t>
      </w:r>
      <w:proofErr w:type="spellStart"/>
      <w:r w:rsidR="000422A4" w:rsidRPr="00241641">
        <w:t>Decafluorobutane</w:t>
      </w:r>
      <w:proofErr w:type="spellEnd"/>
      <w:r w:rsidR="000422A4" w:rsidRPr="00241641">
        <w:t xml:space="preserve"> allows for condensation of microbubbles into droplets </w:t>
      </w:r>
      <w:r w:rsidR="00D0701E" w:rsidRPr="00241641">
        <w:t>with temperature reduction</w:t>
      </w:r>
      <w:r w:rsidR="009A68E2">
        <w:t xml:space="preserve"> alone</w:t>
      </w:r>
      <w:r w:rsidR="00C038CC">
        <w:t>,</w:t>
      </w:r>
      <w:r w:rsidR="009A68E2">
        <w:t xml:space="preserve"> </w:t>
      </w:r>
      <w:r w:rsidR="00C038CC">
        <w:t xml:space="preserve">whereas </w:t>
      </w:r>
      <w:r w:rsidR="009A68E2">
        <w:t xml:space="preserve">less dense perfluorocarbons require additional </w:t>
      </w:r>
      <w:r w:rsidR="000D0512">
        <w:t>pressurization</w:t>
      </w:r>
      <w:r w:rsidR="000D0512">
        <w:rPr>
          <w:vertAlign w:val="superscript"/>
        </w:rPr>
        <w:t>5</w:t>
      </w:r>
      <w:r w:rsidR="000422A4" w:rsidRPr="00241641">
        <w:t>. This gentl</w:t>
      </w:r>
      <w:r w:rsidR="00721F89" w:rsidRPr="00241641">
        <w:t>e</w:t>
      </w:r>
      <w:r w:rsidR="000422A4" w:rsidRPr="00241641">
        <w:t xml:space="preserve"> method </w:t>
      </w:r>
      <w:r w:rsidR="00EB1CC7" w:rsidRPr="00241641">
        <w:t>minimizes destruction of bubbles during condensation</w:t>
      </w:r>
      <w:r w:rsidR="00645026" w:rsidRPr="00241641">
        <w:rPr>
          <w:vertAlign w:val="superscript"/>
        </w:rPr>
        <w:t>7,8,9</w:t>
      </w:r>
      <w:r w:rsidR="00EB1CC7" w:rsidRPr="00241641">
        <w:t xml:space="preserve">. </w:t>
      </w:r>
      <w:r w:rsidR="009404B7" w:rsidRPr="00241641">
        <w:t>As the</w:t>
      </w:r>
      <w:r w:rsidR="00EB1CC7" w:rsidRPr="00241641">
        <w:t>ir</w:t>
      </w:r>
      <w:r w:rsidR="009404B7" w:rsidRPr="00241641">
        <w:t xml:space="preserve"> cores are liquid, droplets are non-echogenic and invisible to ultrasound. However, with the application of sufficient acoustic or thermal energy, the liquid co</w:t>
      </w:r>
      <w:r w:rsidR="00721F89" w:rsidRPr="00241641">
        <w:t>res can vaporize back into a gaseous state</w:t>
      </w:r>
      <w:r w:rsidR="009404B7" w:rsidRPr="00241641">
        <w:t>, generating echogenic microbubbles</w:t>
      </w:r>
      <w:r w:rsidR="00645026" w:rsidRPr="00241641">
        <w:rPr>
          <w:vertAlign w:val="superscript"/>
        </w:rPr>
        <w:t>8</w:t>
      </w:r>
      <w:r w:rsidR="009404B7" w:rsidRPr="00241641">
        <w:t>. This vaporization allows for control of when and where to generate microbubbles.</w:t>
      </w:r>
    </w:p>
    <w:p w14:paraId="03531555" w14:textId="77777777" w:rsidR="00D67765" w:rsidRPr="00241641" w:rsidRDefault="00D67765" w:rsidP="00A75011"/>
    <w:p w14:paraId="62F7D7CF" w14:textId="2FE0990F" w:rsidR="0038337E" w:rsidRPr="00241641" w:rsidRDefault="00721F89" w:rsidP="00A75011">
      <w:r w:rsidRPr="00241641">
        <w:t>While d</w:t>
      </w:r>
      <w:r w:rsidR="0038337E" w:rsidRPr="00241641">
        <w:t>ropl</w:t>
      </w:r>
      <w:r w:rsidRPr="00241641">
        <w:t xml:space="preserve">ets are useful for </w:t>
      </w:r>
      <w:r w:rsidR="00EB1CC7" w:rsidRPr="00241641">
        <w:t xml:space="preserve">passive </w:t>
      </w:r>
      <w:r w:rsidRPr="00241641">
        <w:t>accumulation</w:t>
      </w:r>
      <w:r w:rsidR="00EB1CC7" w:rsidRPr="00241641">
        <w:t xml:space="preserve">, </w:t>
      </w:r>
      <w:r w:rsidR="00DF1274" w:rsidRPr="00241641">
        <w:rPr>
          <w:i/>
        </w:rPr>
        <w:t>in situ</w:t>
      </w:r>
      <w:r w:rsidR="0038337E" w:rsidRPr="00241641">
        <w:t xml:space="preserve"> vaporization</w:t>
      </w:r>
      <w:r w:rsidR="00EB1CC7" w:rsidRPr="00241641">
        <w:t>,</w:t>
      </w:r>
      <w:r w:rsidR="007E7407" w:rsidRPr="00241641">
        <w:t xml:space="preserve"> or </w:t>
      </w:r>
      <w:r w:rsidR="003A2822" w:rsidRPr="00241641">
        <w:t xml:space="preserve">improving </w:t>
      </w:r>
      <w:r w:rsidR="007E7407" w:rsidRPr="00241641">
        <w:t>cell permeability</w:t>
      </w:r>
      <w:r w:rsidR="00645026" w:rsidRPr="00241641">
        <w:rPr>
          <w:vertAlign w:val="superscript"/>
        </w:rPr>
        <w:t>4</w:t>
      </w:r>
      <w:r w:rsidR="007E7407" w:rsidRPr="00241641">
        <w:t>, droplets (</w:t>
      </w:r>
      <w:r w:rsidR="00D35A6C" w:rsidRPr="00241641">
        <w:t>and</w:t>
      </w:r>
      <w:r w:rsidR="007E7407" w:rsidRPr="00241641">
        <w:t xml:space="preserve"> their fragments) cannot be imaged or quantified </w:t>
      </w:r>
      <w:r w:rsidR="00DF1274" w:rsidRPr="00241641">
        <w:rPr>
          <w:i/>
        </w:rPr>
        <w:t>ex vivo</w:t>
      </w:r>
      <w:r w:rsidR="007E7407" w:rsidRPr="00241641">
        <w:t xml:space="preserve">. </w:t>
      </w:r>
      <w:r w:rsidR="00833320" w:rsidRPr="00241641">
        <w:t xml:space="preserve">Therefore, quantifiable </w:t>
      </w:r>
      <w:r w:rsidR="00216370" w:rsidRPr="00241641">
        <w:t>companion</w:t>
      </w:r>
      <w:r w:rsidR="00FB23E9" w:rsidRPr="00241641">
        <w:t xml:space="preserve"> diagnostic agent</w:t>
      </w:r>
      <w:r w:rsidR="00833320" w:rsidRPr="00241641">
        <w:t>, such as</w:t>
      </w:r>
      <w:r w:rsidR="003A2822" w:rsidRPr="00241641">
        <w:t xml:space="preserve"> </w:t>
      </w:r>
      <w:r w:rsidR="00833320" w:rsidRPr="00241641">
        <w:t>fluorescent</w:t>
      </w:r>
      <w:r w:rsidR="00645026" w:rsidRPr="00241641">
        <w:rPr>
          <w:vertAlign w:val="superscript"/>
        </w:rPr>
        <w:t>4,10,11</w:t>
      </w:r>
      <w:r w:rsidR="00216370" w:rsidRPr="00241641">
        <w:t xml:space="preserve">, </w:t>
      </w:r>
      <w:r w:rsidR="00D35A6C" w:rsidRPr="00241641">
        <w:t>magnetic</w:t>
      </w:r>
      <w:r w:rsidR="008A6E06" w:rsidRPr="00241641">
        <w:rPr>
          <w:vertAlign w:val="superscript"/>
        </w:rPr>
        <w:t xml:space="preserve"> </w:t>
      </w:r>
      <w:r w:rsidR="00D35A6C" w:rsidRPr="00241641">
        <w:t>particles</w:t>
      </w:r>
      <w:r w:rsidR="00645026" w:rsidRPr="00241641">
        <w:rPr>
          <w:vertAlign w:val="superscript"/>
        </w:rPr>
        <w:t>12</w:t>
      </w:r>
      <w:r w:rsidR="00833320" w:rsidRPr="00241641">
        <w:t>,</w:t>
      </w:r>
      <w:r w:rsidR="00216370" w:rsidRPr="00241641">
        <w:t xml:space="preserve"> optically absorbent agents</w:t>
      </w:r>
      <w:r w:rsidR="00645026" w:rsidRPr="00241641">
        <w:rPr>
          <w:vertAlign w:val="superscript"/>
        </w:rPr>
        <w:t>13</w:t>
      </w:r>
      <w:r w:rsidR="00216370" w:rsidRPr="00241641">
        <w:t>,</w:t>
      </w:r>
      <w:r w:rsidR="00833320" w:rsidRPr="00241641">
        <w:t xml:space="preserve"> are utilized as an analogue </w:t>
      </w:r>
      <w:r w:rsidR="00EB1CC7" w:rsidRPr="00241641">
        <w:t xml:space="preserve">to gauge </w:t>
      </w:r>
      <w:r w:rsidR="00833320" w:rsidRPr="00241641">
        <w:t>droplet delivery</w:t>
      </w:r>
      <w:r w:rsidR="003A2822" w:rsidRPr="00241641">
        <w:t xml:space="preserve"> to tissue</w:t>
      </w:r>
      <w:r w:rsidR="009A68E2">
        <w:t>s</w:t>
      </w:r>
      <w:r w:rsidR="003A2822" w:rsidRPr="00241641">
        <w:t xml:space="preserve"> of interest</w:t>
      </w:r>
      <w:r w:rsidR="00833320" w:rsidRPr="00241641">
        <w:t>.</w:t>
      </w:r>
      <w:r w:rsidR="0059486C" w:rsidRPr="00241641">
        <w:t xml:space="preserve"> </w:t>
      </w:r>
      <w:r w:rsidR="00D85143" w:rsidRPr="00241641">
        <w:t xml:space="preserve">For example, </w:t>
      </w:r>
      <w:proofErr w:type="spellStart"/>
      <w:r w:rsidR="00D85143" w:rsidRPr="00241641">
        <w:t>Helfield</w:t>
      </w:r>
      <w:proofErr w:type="spellEnd"/>
      <w:r w:rsidR="00D85143" w:rsidRPr="00241641">
        <w:t xml:space="preserve"> et al. used a co-injection of fluorescent nano-beads for histology image quantification </w:t>
      </w:r>
      <w:r w:rsidR="004D6CBD" w:rsidRPr="00241641">
        <w:t>of mouse organs</w:t>
      </w:r>
      <w:r w:rsidR="00FB6E6D" w:rsidRPr="00241641">
        <w:rPr>
          <w:i/>
        </w:rPr>
        <w:t xml:space="preserve"> </w:t>
      </w:r>
      <w:r w:rsidR="00D85143" w:rsidRPr="00241641">
        <w:t>as droplets could not be detected fluorescently</w:t>
      </w:r>
      <w:r w:rsidR="00645026" w:rsidRPr="00241641">
        <w:rPr>
          <w:vertAlign w:val="superscript"/>
        </w:rPr>
        <w:t>4</w:t>
      </w:r>
      <w:r w:rsidR="00D85143" w:rsidRPr="00241641">
        <w:t xml:space="preserve">. </w:t>
      </w:r>
      <w:r w:rsidR="0059486C" w:rsidRPr="00241641">
        <w:t xml:space="preserve">The disadvantage of </w:t>
      </w:r>
      <w:r w:rsidR="00216370" w:rsidRPr="00241641">
        <w:t>companion diagnostic</w:t>
      </w:r>
      <w:r w:rsidR="00FB23E9" w:rsidRPr="00241641">
        <w:t xml:space="preserve"> agents</w:t>
      </w:r>
      <w:r w:rsidR="00216370" w:rsidRPr="00241641">
        <w:t xml:space="preserve"> </w:t>
      </w:r>
      <w:r w:rsidR="0059486C" w:rsidRPr="00241641">
        <w:t xml:space="preserve">is the </w:t>
      </w:r>
      <w:r w:rsidR="005F6486" w:rsidRPr="00241641">
        <w:t xml:space="preserve">trackable </w:t>
      </w:r>
      <w:r w:rsidR="0059486C" w:rsidRPr="00241641">
        <w:t xml:space="preserve">component may act independently </w:t>
      </w:r>
      <w:r w:rsidR="00494585" w:rsidRPr="00241641">
        <w:t>from</w:t>
      </w:r>
      <w:r w:rsidR="00D35A6C" w:rsidRPr="00241641">
        <w:t xml:space="preserve"> the droplet</w:t>
      </w:r>
      <w:r w:rsidR="009A68E2">
        <w:t xml:space="preserve"> depending on its individual pharmacokinetic profile</w:t>
      </w:r>
      <w:r w:rsidR="00D35A6C" w:rsidRPr="00241641">
        <w:t>.</w:t>
      </w:r>
    </w:p>
    <w:p w14:paraId="05EBD362" w14:textId="68207B5F" w:rsidR="00D67765" w:rsidRPr="00241641" w:rsidRDefault="00D67765" w:rsidP="00A75011">
      <w:pPr>
        <w:rPr>
          <w:color w:val="808080"/>
        </w:rPr>
      </w:pPr>
    </w:p>
    <w:p w14:paraId="1A0C338F" w14:textId="5B66A63E" w:rsidR="00D85143" w:rsidRPr="00241641" w:rsidRDefault="00BD2389" w:rsidP="00A75011">
      <w:r w:rsidRPr="00241641">
        <w:t>Fortunately</w:t>
      </w:r>
      <w:r w:rsidR="0059486C" w:rsidRPr="00241641">
        <w:t xml:space="preserve">, </w:t>
      </w:r>
      <w:r w:rsidR="00A215CF" w:rsidRPr="00241641">
        <w:t>the shell of microbubbles and droplet</w:t>
      </w:r>
      <w:r w:rsidR="009A68E2">
        <w:t>s</w:t>
      </w:r>
      <w:r w:rsidR="00A215CF" w:rsidRPr="00241641">
        <w:t xml:space="preserve"> can be customized. </w:t>
      </w:r>
      <w:r w:rsidR="00712F3A" w:rsidRPr="00241641">
        <w:t>For example,</w:t>
      </w:r>
      <w:r w:rsidR="00156C47" w:rsidRPr="00241641">
        <w:t xml:space="preserve"> Huynh et al. demonstrated ultrasound contrast agents</w:t>
      </w:r>
      <w:r w:rsidR="00721F89" w:rsidRPr="00241641">
        <w:t xml:space="preserve"> with porphyrin-lipid shells,</w:t>
      </w:r>
      <w:r w:rsidR="00156C47" w:rsidRPr="00241641">
        <w:t xml:space="preserve"> </w:t>
      </w:r>
      <w:r w:rsidR="00EB1CC7" w:rsidRPr="00241641">
        <w:t xml:space="preserve">creating multi-modal </w:t>
      </w:r>
      <w:r w:rsidR="0065505B" w:rsidRPr="00241641">
        <w:t>microbubbles</w:t>
      </w:r>
      <w:r w:rsidR="00645026" w:rsidRPr="00241641">
        <w:rPr>
          <w:vertAlign w:val="superscript"/>
        </w:rPr>
        <w:t>14</w:t>
      </w:r>
      <w:r w:rsidR="00A71463" w:rsidRPr="00241641">
        <w:t>.</w:t>
      </w:r>
      <w:r w:rsidR="0059486C" w:rsidRPr="00241641">
        <w:t xml:space="preserve"> </w:t>
      </w:r>
      <w:r w:rsidR="003A2130" w:rsidRPr="00241641">
        <w:t>Porphyrins are a c</w:t>
      </w:r>
      <w:r w:rsidR="003A2822" w:rsidRPr="00241641">
        <w:t>lass of organic compounds with</w:t>
      </w:r>
      <w:r w:rsidR="003A2130" w:rsidRPr="00241641">
        <w:t xml:space="preserve"> </w:t>
      </w:r>
      <w:r w:rsidR="003A2822" w:rsidRPr="00241641">
        <w:t xml:space="preserve">an aromatic </w:t>
      </w:r>
      <w:proofErr w:type="spellStart"/>
      <w:r w:rsidR="003A2822" w:rsidRPr="00241641">
        <w:t>macrocylic</w:t>
      </w:r>
      <w:proofErr w:type="spellEnd"/>
      <w:r w:rsidR="003A2822" w:rsidRPr="00241641">
        <w:t xml:space="preserve"> structure</w:t>
      </w:r>
      <w:r w:rsidR="00645026" w:rsidRPr="00241641">
        <w:rPr>
          <w:vertAlign w:val="superscript"/>
        </w:rPr>
        <w:t>14,15</w:t>
      </w:r>
      <w:r w:rsidR="00645026" w:rsidRPr="00241641">
        <w:t>.</w:t>
      </w:r>
      <w:r w:rsidR="003A2130" w:rsidRPr="00241641">
        <w:t xml:space="preserve"> They are</w:t>
      </w:r>
      <w:r w:rsidR="00EB1CC7" w:rsidRPr="00241641">
        <w:t xml:space="preserve"> optically absorbent, fluorescent</w:t>
      </w:r>
      <w:r w:rsidR="003A2130" w:rsidRPr="00241641">
        <w:t xml:space="preserve">, and </w:t>
      </w:r>
      <w:r w:rsidR="003A2822" w:rsidRPr="00241641">
        <w:t>can be chelated to a wide variety of metals for radiotherapy</w:t>
      </w:r>
      <w:r w:rsidR="009A68E2">
        <w:t xml:space="preserve">, </w:t>
      </w:r>
      <w:r w:rsidR="003A2822" w:rsidRPr="00241641">
        <w:t>radionuclide-based imaging</w:t>
      </w:r>
      <w:r w:rsidR="009A68E2">
        <w:t>,</w:t>
      </w:r>
      <w:r w:rsidR="003A2822" w:rsidRPr="00241641">
        <w:t xml:space="preserve"> or </w:t>
      </w:r>
      <w:r w:rsidR="009A68E2">
        <w:t xml:space="preserve">trace metal-based </w:t>
      </w:r>
      <w:r w:rsidR="003A2822" w:rsidRPr="00241641">
        <w:t>quantification</w:t>
      </w:r>
      <w:r w:rsidR="00645026" w:rsidRPr="00241641">
        <w:rPr>
          <w:vertAlign w:val="superscript"/>
        </w:rPr>
        <w:t>14</w:t>
      </w:r>
      <w:r w:rsidR="003A2130" w:rsidRPr="00241641">
        <w:t>.</w:t>
      </w:r>
      <w:r w:rsidR="00645026" w:rsidRPr="00241641">
        <w:t xml:space="preserve"> </w:t>
      </w:r>
      <w:r w:rsidR="003A2130" w:rsidRPr="00241641">
        <w:t xml:space="preserve">One example of porphyrin is </w:t>
      </w:r>
      <w:proofErr w:type="spellStart"/>
      <w:r w:rsidR="003A2130" w:rsidRPr="00241641">
        <w:t>pyropheophorbide</w:t>
      </w:r>
      <w:proofErr w:type="spellEnd"/>
      <w:r w:rsidR="003A2130" w:rsidRPr="00241641">
        <w:t xml:space="preserve"> (Pyro). By</w:t>
      </w:r>
      <w:r w:rsidR="00F340E3" w:rsidRPr="00241641">
        <w:t xml:space="preserve"> conjugating Pyro onto lipids,</w:t>
      </w:r>
      <w:r w:rsidR="003A2130" w:rsidRPr="00241641">
        <w:t xml:space="preserve"> </w:t>
      </w:r>
      <w:r w:rsidR="00F340E3" w:rsidRPr="00241641">
        <w:t>incorporating Pyro-lipids in</w:t>
      </w:r>
      <w:r w:rsidR="003A2130" w:rsidRPr="00241641">
        <w:t xml:space="preserve"> microbubbles or droplets </w:t>
      </w:r>
      <w:r w:rsidR="00326D45">
        <w:t xml:space="preserve">allow </w:t>
      </w:r>
      <w:r w:rsidR="00F340E3" w:rsidRPr="00241641">
        <w:t>them</w:t>
      </w:r>
      <w:r w:rsidR="00CA6AE6">
        <w:t xml:space="preserve"> to be</w:t>
      </w:r>
      <w:r w:rsidR="00F340E3" w:rsidRPr="00241641">
        <w:t xml:space="preserve"> </w:t>
      </w:r>
      <w:r w:rsidR="003A2130" w:rsidRPr="00241641">
        <w:t>imaged and track</w:t>
      </w:r>
      <w:r w:rsidR="003A2822" w:rsidRPr="00241641">
        <w:t>ed</w:t>
      </w:r>
      <w:r w:rsidR="003A2130" w:rsidRPr="00241641">
        <w:t xml:space="preserve"> through multiple modalities: acoustically, fluorescently, and through absorbance</w:t>
      </w:r>
      <w:r w:rsidR="00645026" w:rsidRPr="00241641">
        <w:rPr>
          <w:vertAlign w:val="superscript"/>
        </w:rPr>
        <w:t>14</w:t>
      </w:r>
      <w:r w:rsidR="003A2130" w:rsidRPr="00241641">
        <w:t>. This multi-mod</w:t>
      </w:r>
      <w:r w:rsidR="00F340E3" w:rsidRPr="00241641">
        <w:t>a</w:t>
      </w:r>
      <w:r w:rsidR="003A2130" w:rsidRPr="00241641">
        <w:t xml:space="preserve">l contrast agent could be used to track and quantify accumulation. </w:t>
      </w:r>
      <w:r w:rsidR="00D85143" w:rsidRPr="00241641">
        <w:t xml:space="preserve">This </w:t>
      </w:r>
      <w:r w:rsidR="00EB1CC7" w:rsidRPr="00241641">
        <w:t>could</w:t>
      </w:r>
      <w:r w:rsidR="00D85143" w:rsidRPr="00241641">
        <w:t xml:space="preserve"> eliminate the need </w:t>
      </w:r>
      <w:r w:rsidR="00CA6AE6">
        <w:t xml:space="preserve">for </w:t>
      </w:r>
      <w:r w:rsidR="004B4B2D" w:rsidRPr="00241641">
        <w:t>companion diagnostic agents</w:t>
      </w:r>
      <w:r w:rsidR="00D85143" w:rsidRPr="00241641">
        <w:t xml:space="preserve"> as the quantifiable component is now conjugated onto the shell</w:t>
      </w:r>
      <w:r w:rsidR="00CA6AE6">
        <w:t>, enabling more accurate delivery quantification</w:t>
      </w:r>
      <w:r w:rsidR="0025540A" w:rsidRPr="00962757">
        <w:rPr>
          <w:vertAlign w:val="superscript"/>
        </w:rPr>
        <w:t>16</w:t>
      </w:r>
      <w:r w:rsidR="00D85143" w:rsidRPr="00241641">
        <w:t>.</w:t>
      </w:r>
    </w:p>
    <w:p w14:paraId="5EC69D0B" w14:textId="77777777" w:rsidR="006601C7" w:rsidRPr="00241641" w:rsidRDefault="006601C7" w:rsidP="00A75011"/>
    <w:p w14:paraId="6091F7BB" w14:textId="0C048866" w:rsidR="00A00A46" w:rsidRPr="00241641" w:rsidRDefault="007C4842" w:rsidP="00A75011">
      <w:r w:rsidRPr="00241641">
        <w:t>Here</w:t>
      </w:r>
      <w:r w:rsidR="00F56246" w:rsidRPr="00241641">
        <w:t>in</w:t>
      </w:r>
      <w:r w:rsidR="00494585" w:rsidRPr="00241641">
        <w:t>,</w:t>
      </w:r>
      <w:r w:rsidR="00F56246" w:rsidRPr="00241641">
        <w:t xml:space="preserve"> </w:t>
      </w:r>
      <w:r w:rsidR="00EB1CC7" w:rsidRPr="00241641">
        <w:t xml:space="preserve">a </w:t>
      </w:r>
      <w:r w:rsidR="00F56246" w:rsidRPr="00241641">
        <w:t xml:space="preserve">protocol for creating </w:t>
      </w:r>
      <w:r w:rsidR="003A2130" w:rsidRPr="00241641">
        <w:t>multi-modal phase-change</w:t>
      </w:r>
      <w:r w:rsidR="00EB1CC7" w:rsidRPr="00241641">
        <w:t xml:space="preserve"> porphyrin</w:t>
      </w:r>
      <w:r w:rsidR="003A2130" w:rsidRPr="00241641">
        <w:t xml:space="preserve"> </w:t>
      </w:r>
      <w:r w:rsidRPr="00241641">
        <w:t xml:space="preserve">droplets </w:t>
      </w:r>
      <w:r w:rsidR="00EB1CC7" w:rsidRPr="00241641">
        <w:t xml:space="preserve">is </w:t>
      </w:r>
      <w:r w:rsidRPr="00241641">
        <w:t>outlined.</w:t>
      </w:r>
      <w:r w:rsidR="00F340E3" w:rsidRPr="00241641">
        <w:t xml:space="preserve"> As ultrasound contrasts agents can be used as a platform for drug delivery to tissues of interest, such as tumors</w:t>
      </w:r>
      <w:r w:rsidR="00645026" w:rsidRPr="00241641">
        <w:rPr>
          <w:vertAlign w:val="superscript"/>
        </w:rPr>
        <w:t>2,4</w:t>
      </w:r>
      <w:r w:rsidR="00F340E3" w:rsidRPr="00241641">
        <w:t xml:space="preserve">, </w:t>
      </w:r>
      <w:r w:rsidR="0004174A" w:rsidRPr="00241641">
        <w:t xml:space="preserve">extending their </w:t>
      </w:r>
      <w:r w:rsidR="00CA6AE6">
        <w:t xml:space="preserve">detectability </w:t>
      </w:r>
      <w:r w:rsidR="0004174A" w:rsidRPr="00241641">
        <w:t xml:space="preserve">beyond </w:t>
      </w:r>
      <w:r w:rsidR="00E97256" w:rsidRPr="00241641">
        <w:t>ultrasound</w:t>
      </w:r>
      <w:r w:rsidR="0004174A" w:rsidRPr="00241641">
        <w:t xml:space="preserve"> </w:t>
      </w:r>
      <w:r w:rsidR="00E97256" w:rsidRPr="00241641">
        <w:t xml:space="preserve">could prove </w:t>
      </w:r>
      <w:r w:rsidR="0004174A" w:rsidRPr="00241641">
        <w:t xml:space="preserve">useful </w:t>
      </w:r>
      <w:r w:rsidR="00E97256" w:rsidRPr="00241641">
        <w:t xml:space="preserve">for </w:t>
      </w:r>
      <w:r w:rsidR="0004174A" w:rsidRPr="00241641">
        <w:t>delivery efficacy</w:t>
      </w:r>
      <w:r w:rsidR="00E97256" w:rsidRPr="00241641">
        <w:t xml:space="preserve"> quantification</w:t>
      </w:r>
      <w:r w:rsidR="00F340E3" w:rsidRPr="00241641">
        <w:t>.</w:t>
      </w:r>
      <w:r w:rsidRPr="00241641">
        <w:t xml:space="preserve"> </w:t>
      </w:r>
      <w:r w:rsidR="003A2130" w:rsidRPr="00241641">
        <w:t>The purpose o</w:t>
      </w:r>
      <w:r w:rsidR="00D85143" w:rsidRPr="00241641">
        <w:t>f these droplets is to provide</w:t>
      </w:r>
      <w:r w:rsidR="003A2130" w:rsidRPr="00241641">
        <w:t xml:space="preserve"> </w:t>
      </w:r>
      <w:r w:rsidR="00D85143" w:rsidRPr="00241641">
        <w:t>trackable ultrasound contrast agents</w:t>
      </w:r>
      <w:r w:rsidR="00195318" w:rsidRPr="00241641">
        <w:t xml:space="preserve"> capable of passive accumulation</w:t>
      </w:r>
      <w:r w:rsidR="00F87579" w:rsidRPr="00241641">
        <w:t xml:space="preserve"> </w:t>
      </w:r>
      <w:r w:rsidR="008A6E06" w:rsidRPr="00241641">
        <w:rPr>
          <w:i/>
        </w:rPr>
        <w:t>in vivo</w:t>
      </w:r>
      <w:r w:rsidR="00F87579" w:rsidRPr="00241641">
        <w:t xml:space="preserve">, </w:t>
      </w:r>
      <w:r w:rsidR="00DF1274" w:rsidRPr="00241641">
        <w:rPr>
          <w:i/>
        </w:rPr>
        <w:t>in situ</w:t>
      </w:r>
      <w:r w:rsidR="00EB1CC7" w:rsidRPr="00241641">
        <w:t xml:space="preserve"> vaporization and </w:t>
      </w:r>
      <w:r w:rsidR="00F87579" w:rsidRPr="00241641">
        <w:t>acoustics,</w:t>
      </w:r>
      <w:r w:rsidR="00195318" w:rsidRPr="00241641">
        <w:t xml:space="preserve"> and</w:t>
      </w:r>
      <w:r w:rsidR="003A2130" w:rsidRPr="00241641">
        <w:t xml:space="preserve"> </w:t>
      </w:r>
      <w:r w:rsidR="00D85143" w:rsidRPr="00241641">
        <w:t xml:space="preserve">with the </w:t>
      </w:r>
      <w:r w:rsidR="005F6486" w:rsidRPr="00241641">
        <w:t>potential</w:t>
      </w:r>
      <w:r w:rsidR="00D85143" w:rsidRPr="00241641">
        <w:t xml:space="preserve"> </w:t>
      </w:r>
      <w:r w:rsidR="003A2130" w:rsidRPr="00241641">
        <w:t xml:space="preserve">to quantify bio-distribution or accumulation from </w:t>
      </w:r>
      <w:r w:rsidR="00DF1274" w:rsidRPr="00241641">
        <w:rPr>
          <w:i/>
        </w:rPr>
        <w:t>ex vivo</w:t>
      </w:r>
      <w:r w:rsidR="003A2130" w:rsidRPr="00241641">
        <w:t xml:space="preserve"> organs without the reliance on secondary sensors</w:t>
      </w:r>
      <w:r w:rsidR="00195318" w:rsidRPr="00241641">
        <w:t>.</w:t>
      </w:r>
      <w:r w:rsidR="003A2130" w:rsidRPr="00241641">
        <w:t xml:space="preserve"> </w:t>
      </w:r>
      <w:r w:rsidRPr="00241641">
        <w:t xml:space="preserve">Characterization methods are also outlined to </w:t>
      </w:r>
      <w:r w:rsidR="009A78BA" w:rsidRPr="00241641">
        <w:t xml:space="preserve">showcase </w:t>
      </w:r>
      <w:r w:rsidR="00EB1CC7" w:rsidRPr="00241641">
        <w:t>porphyrin droplets'</w:t>
      </w:r>
      <w:r w:rsidR="009A78BA" w:rsidRPr="00241641">
        <w:t xml:space="preserve"> potential as bio-distribution sensors</w:t>
      </w:r>
      <w:r w:rsidRPr="00241641">
        <w:t>. The effects of Pyro</w:t>
      </w:r>
      <w:r w:rsidR="00F340E3" w:rsidRPr="00241641">
        <w:t>-lipid</w:t>
      </w:r>
      <w:r w:rsidRPr="00241641">
        <w:t xml:space="preserve"> loading in the shell (0% to 50% by molar ratio) are also discussed.</w:t>
      </w:r>
    </w:p>
    <w:p w14:paraId="50C52C14" w14:textId="77777777" w:rsidR="000000DC" w:rsidRPr="00241641" w:rsidRDefault="000000DC" w:rsidP="00A75011"/>
    <w:p w14:paraId="0FCCE86D" w14:textId="71777BBD" w:rsidR="00CD2B7A" w:rsidRPr="00241641" w:rsidRDefault="00BA670C" w:rsidP="00A75011">
      <w:pPr>
        <w:rPr>
          <w:b/>
        </w:rPr>
      </w:pPr>
      <w:r w:rsidRPr="00241641">
        <w:rPr>
          <w:b/>
        </w:rPr>
        <w:t>PROTOCOL:</w:t>
      </w:r>
    </w:p>
    <w:p w14:paraId="0FD2EDC9" w14:textId="77777777" w:rsidR="00A75011" w:rsidRPr="00241641" w:rsidRDefault="00A75011" w:rsidP="00A75011">
      <w:pPr>
        <w:rPr>
          <w:color w:val="808080"/>
        </w:rPr>
      </w:pPr>
    </w:p>
    <w:p w14:paraId="77025850" w14:textId="591D7920" w:rsidR="008467FE" w:rsidRPr="00241641" w:rsidRDefault="00DB4617" w:rsidP="00A75011">
      <w:pPr>
        <w:pStyle w:val="ListParagraph"/>
        <w:numPr>
          <w:ilvl w:val="0"/>
          <w:numId w:val="13"/>
        </w:numPr>
        <w:ind w:left="0" w:firstLine="0"/>
      </w:pPr>
      <w:r w:rsidRPr="00241641">
        <w:rPr>
          <w:b/>
        </w:rPr>
        <w:t xml:space="preserve">Dehydrated </w:t>
      </w:r>
      <w:r w:rsidR="002A1523" w:rsidRPr="00241641">
        <w:rPr>
          <w:b/>
        </w:rPr>
        <w:t>lipid films</w:t>
      </w:r>
    </w:p>
    <w:p w14:paraId="1A6819A9" w14:textId="7F862BC9" w:rsidR="0074370F" w:rsidRPr="00241641" w:rsidRDefault="0074370F" w:rsidP="00A75011">
      <w:pPr>
        <w:pStyle w:val="ListParagraph"/>
        <w:ind w:left="0"/>
        <w:rPr>
          <w:b/>
        </w:rPr>
      </w:pPr>
    </w:p>
    <w:p w14:paraId="2131513B" w14:textId="3B137185" w:rsidR="00A75011" w:rsidRPr="00241641" w:rsidRDefault="008467FE" w:rsidP="00A75011">
      <w:pPr>
        <w:pStyle w:val="ListParagraph"/>
        <w:numPr>
          <w:ilvl w:val="1"/>
          <w:numId w:val="13"/>
        </w:numPr>
        <w:ind w:left="0" w:firstLine="0"/>
        <w:rPr>
          <w:b/>
        </w:rPr>
      </w:pPr>
      <w:r w:rsidRPr="00241641">
        <w:t xml:space="preserve">Calculate the masses of each of the shell components needed (see </w:t>
      </w:r>
      <w:del w:id="0" w:author="Author" w:date="2021-05-19T16:46:00Z">
        <w:r w:rsidRPr="00241641" w:rsidDel="005A3E53">
          <w:delText xml:space="preserve">Supplementary </w:delText>
        </w:r>
      </w:del>
      <w:ins w:id="1" w:author="Author" w:date="2021-05-19T16:46:00Z">
        <w:r w:rsidR="005A3E53" w:rsidRPr="00241641">
          <w:t>Supplementa</w:t>
        </w:r>
        <w:r w:rsidR="005A3E53">
          <w:t>l</w:t>
        </w:r>
        <w:r w:rsidR="005A3E53" w:rsidRPr="00241641">
          <w:t xml:space="preserve"> </w:t>
        </w:r>
      </w:ins>
      <w:del w:id="2" w:author="Author" w:date="2021-05-19T16:46:00Z">
        <w:r w:rsidRPr="00241641" w:rsidDel="005A3E53">
          <w:delText xml:space="preserve">Information </w:delText>
        </w:r>
      </w:del>
      <w:ins w:id="3" w:author="Author" w:date="2021-05-19T16:46:00Z">
        <w:r w:rsidR="005A3E53">
          <w:t xml:space="preserve">File </w:t>
        </w:r>
      </w:ins>
      <w:r w:rsidRPr="00241641">
        <w:t xml:space="preserve">"Lipid Formula Sheet"). </w:t>
      </w:r>
    </w:p>
    <w:p w14:paraId="087DA6B6" w14:textId="46203F09" w:rsidR="00A75011" w:rsidRDefault="008467FE" w:rsidP="00A75011">
      <w:pPr>
        <w:pStyle w:val="ListParagraph"/>
        <w:ind w:left="0"/>
      </w:pPr>
      <w:r w:rsidRPr="00241641">
        <w:br/>
      </w:r>
      <w:r w:rsidR="00A75011" w:rsidRPr="00241641">
        <w:t xml:space="preserve">NOTE: </w:t>
      </w:r>
      <w:r w:rsidRPr="00241641">
        <w:t xml:space="preserve"> For this protocol, the shell composition will be: 10 molar % 1,2-distearoyl-sn-glycero-3-phosphoethanolamine-N</w:t>
      </w:r>
      <w:proofErr w:type="gramStart"/>
      <w:r w:rsidRPr="00241641">
        <w:t>-[</w:t>
      </w:r>
      <w:proofErr w:type="gramEnd"/>
      <w:r w:rsidRPr="00241641">
        <w:t xml:space="preserve">methoxy(polyethylene glycol)-5000] ammonium salt (DSPE-PEG5K), </w:t>
      </w:r>
      <w:r w:rsidRPr="00241641">
        <w:rPr>
          <w:i/>
        </w:rPr>
        <w:t>x</w:t>
      </w:r>
      <w:r w:rsidRPr="00241641">
        <w:t xml:space="preserve"> molar % </w:t>
      </w:r>
      <w:proofErr w:type="spellStart"/>
      <w:r w:rsidRPr="00241641">
        <w:t>pyropheophorbide</w:t>
      </w:r>
      <w:proofErr w:type="spellEnd"/>
      <w:r w:rsidRPr="00241641">
        <w:t xml:space="preserve"> conjugated 1-stearoyl-2-hydroxy-sn-glycero-3-phosphocholine (Pyro-SPC), and (90 - </w:t>
      </w:r>
      <w:r w:rsidRPr="00241641">
        <w:rPr>
          <w:i/>
        </w:rPr>
        <w:t>x</w:t>
      </w:r>
      <w:r w:rsidRPr="00241641">
        <w:t>) molar % 1,2-distearoyl-sn-glycero-3-phosphocholine (DSPC). The amount of Pyro-SPC will be varied across 7 shell compositions (</w:t>
      </w:r>
      <w:r w:rsidRPr="00241641">
        <w:rPr>
          <w:i/>
        </w:rPr>
        <w:t>x</w:t>
      </w:r>
      <w:r w:rsidRPr="00241641">
        <w:t xml:space="preserve"> = 0, 1, 10, 20, 30, 40, 50).</w:t>
      </w:r>
      <w:r w:rsidR="00FB23E9" w:rsidRPr="00241641">
        <w:t xml:space="preserve"> Check the </w:t>
      </w:r>
      <w:r w:rsidR="00FB23E9" w:rsidRPr="00241641">
        <w:lastRenderedPageBreak/>
        <w:t>molecular weight of DSPE-PEG5K on the stock bottle.</w:t>
      </w:r>
    </w:p>
    <w:p w14:paraId="5E1F1834" w14:textId="77777777" w:rsidR="00ED3FE4" w:rsidRPr="00241641" w:rsidRDefault="00ED3FE4" w:rsidP="00A75011">
      <w:pPr>
        <w:pStyle w:val="ListParagraph"/>
        <w:ind w:left="0"/>
      </w:pPr>
    </w:p>
    <w:p w14:paraId="1C1994BE" w14:textId="5A74150B" w:rsidR="00A75011" w:rsidRPr="00241641" w:rsidRDefault="00A75011" w:rsidP="00962757">
      <w:pPr>
        <w:pStyle w:val="ListParagraph"/>
        <w:numPr>
          <w:ilvl w:val="2"/>
          <w:numId w:val="16"/>
        </w:numPr>
        <w:ind w:left="0" w:firstLine="0"/>
      </w:pPr>
      <w:r w:rsidRPr="00241641">
        <w:t>Scale t</w:t>
      </w:r>
      <w:r w:rsidR="008467FE" w:rsidRPr="00241641">
        <w:t xml:space="preserve">he protocol to any lipid volume with a minimum volume of 1 mL. For this protocol, </w:t>
      </w:r>
      <w:r w:rsidR="00D0000A" w:rsidRPr="00241641">
        <w:t>a</w:t>
      </w:r>
      <w:r w:rsidR="005F6486" w:rsidRPr="00241641">
        <w:t xml:space="preserve"> total lipid volume of 10 mL with a</w:t>
      </w:r>
      <w:r w:rsidR="008467FE" w:rsidRPr="00241641">
        <w:t xml:space="preserve"> total lipid concentration </w:t>
      </w:r>
      <w:r w:rsidR="005F6486" w:rsidRPr="00241641">
        <w:t>of</w:t>
      </w:r>
      <w:r w:rsidR="008467FE" w:rsidRPr="00241641">
        <w:t xml:space="preserve"> 1 mg per mL</w:t>
      </w:r>
      <w:r w:rsidR="005F6486" w:rsidRPr="00241641">
        <w:t xml:space="preserve"> </w:t>
      </w:r>
      <w:r w:rsidR="00D0000A" w:rsidRPr="00241641">
        <w:t xml:space="preserve">was used </w:t>
      </w:r>
      <w:r w:rsidR="005F6486" w:rsidRPr="00241641">
        <w:t>for all formulations</w:t>
      </w:r>
      <w:r w:rsidR="008467FE" w:rsidRPr="00241641">
        <w:t xml:space="preserve">. The excipient solution will be: 10% propylene glycol, 10% glycerol, and 80% phosphate buffer saline (PBS, 1X, 7.4 pH) </w:t>
      </w:r>
      <w:r w:rsidR="002A1523" w:rsidRPr="00241641">
        <w:t xml:space="preserve">(% v/v/v) </w:t>
      </w:r>
      <w:r w:rsidR="008467FE" w:rsidRPr="00241641">
        <w:t>(</w:t>
      </w:r>
      <w:r w:rsidR="00613BAF" w:rsidRPr="00241641">
        <w:t xml:space="preserve">see </w:t>
      </w:r>
      <w:r w:rsidR="008467FE" w:rsidRPr="00241641">
        <w:t xml:space="preserve">Step </w:t>
      </w:r>
      <w:r w:rsidR="005F6486" w:rsidRPr="00241641">
        <w:t>2.3</w:t>
      </w:r>
      <w:r w:rsidR="00844A82" w:rsidRPr="00241641">
        <w:t xml:space="preserve"> and "Lipid Formula Sheet"</w:t>
      </w:r>
      <w:r w:rsidR="008467FE" w:rsidRPr="00241641">
        <w:t xml:space="preserve">). </w:t>
      </w:r>
    </w:p>
    <w:p w14:paraId="5959DC98" w14:textId="37EE4D29" w:rsidR="00A75011" w:rsidRPr="00241641" w:rsidRDefault="00A75011" w:rsidP="00A75011">
      <w:pPr>
        <w:pStyle w:val="ListParagraph"/>
        <w:ind w:left="0"/>
      </w:pPr>
    </w:p>
    <w:p w14:paraId="003C84B3" w14:textId="406961E4" w:rsidR="00A75011" w:rsidRPr="00241641" w:rsidRDefault="00A75011" w:rsidP="00A75011">
      <w:pPr>
        <w:pStyle w:val="ListParagraph"/>
        <w:ind w:left="0"/>
      </w:pPr>
      <w:r w:rsidRPr="00241641">
        <w:t xml:space="preserve">NOTE:  </w:t>
      </w:r>
      <w:r w:rsidR="00C31BFB" w:rsidRPr="00241641">
        <w:t>S</w:t>
      </w:r>
      <w:r w:rsidR="008467FE" w:rsidRPr="00241641">
        <w:t>ynthesi</w:t>
      </w:r>
      <w:r w:rsidR="00C31BFB" w:rsidRPr="00241641">
        <w:t>s protocol of</w:t>
      </w:r>
      <w:r w:rsidR="008467FE" w:rsidRPr="00241641">
        <w:t xml:space="preserve"> Pyro-lipids</w:t>
      </w:r>
      <w:r w:rsidR="00C31BFB" w:rsidRPr="00241641">
        <w:t xml:space="preserve"> is outlined in the</w:t>
      </w:r>
      <w:r w:rsidR="008467FE" w:rsidRPr="00241641">
        <w:t xml:space="preserve"> </w:t>
      </w:r>
      <w:del w:id="4" w:author="Author" w:date="2021-05-19T16:46:00Z">
        <w:r w:rsidR="008467FE" w:rsidRPr="00241641" w:rsidDel="005A3E53">
          <w:delText xml:space="preserve">Supplementary </w:delText>
        </w:r>
      </w:del>
      <w:ins w:id="5" w:author="Author" w:date="2021-05-19T16:46:00Z">
        <w:r w:rsidR="005A3E53" w:rsidRPr="00241641">
          <w:t>Supplementa</w:t>
        </w:r>
        <w:r w:rsidR="005A3E53">
          <w:t>l</w:t>
        </w:r>
        <w:r w:rsidR="005A3E53" w:rsidRPr="00241641">
          <w:t xml:space="preserve"> </w:t>
        </w:r>
      </w:ins>
      <w:del w:id="6" w:author="Author" w:date="2021-05-19T16:46:00Z">
        <w:r w:rsidR="008467FE" w:rsidRPr="00241641" w:rsidDel="005A3E53">
          <w:delText xml:space="preserve">Information </w:delText>
        </w:r>
      </w:del>
      <w:ins w:id="7" w:author="Author" w:date="2021-05-19T16:46:00Z">
        <w:r w:rsidR="005A3E53">
          <w:t xml:space="preserve">File </w:t>
        </w:r>
      </w:ins>
      <w:r w:rsidR="008467FE" w:rsidRPr="00241641">
        <w:t>"Other Protocols and Data</w:t>
      </w:r>
      <w:r w:rsidR="006E142E" w:rsidRPr="00241641">
        <w:t>"</w:t>
      </w:r>
      <w:r w:rsidR="005F6486" w:rsidRPr="00241641">
        <w:t xml:space="preserve"> Steps S1 to </w:t>
      </w:r>
      <w:r w:rsidR="00C904F7">
        <w:t>S</w:t>
      </w:r>
      <w:r w:rsidR="005F6486" w:rsidRPr="00241641">
        <w:t>1.</w:t>
      </w:r>
      <w:r w:rsidR="00A36FAE" w:rsidRPr="00241641">
        <w:t>1</w:t>
      </w:r>
      <w:r w:rsidR="00A36FAE">
        <w:t>9</w:t>
      </w:r>
      <w:r w:rsidR="00A3134D" w:rsidRPr="00241641">
        <w:t xml:space="preserve">, which was </w:t>
      </w:r>
      <w:r w:rsidR="008467FE" w:rsidRPr="00241641">
        <w:t>modified from the work done by Zheng et al.</w:t>
      </w:r>
      <w:r w:rsidR="00645026" w:rsidRPr="00241641">
        <w:rPr>
          <w:vertAlign w:val="superscript"/>
        </w:rPr>
        <w:t>15</w:t>
      </w:r>
      <w:r w:rsidRPr="00241641">
        <w:t>.</w:t>
      </w:r>
    </w:p>
    <w:p w14:paraId="531F81CE" w14:textId="507A5577" w:rsidR="008467FE" w:rsidRPr="00241641" w:rsidRDefault="008467FE" w:rsidP="00A75011">
      <w:pPr>
        <w:pStyle w:val="ListParagraph"/>
        <w:ind w:left="0"/>
      </w:pPr>
    </w:p>
    <w:p w14:paraId="444ADAD5" w14:textId="7D549C5B" w:rsidR="00D937DF" w:rsidRPr="00241641" w:rsidRDefault="00DB6715" w:rsidP="00A75011">
      <w:pPr>
        <w:pStyle w:val="ListParagraph"/>
        <w:numPr>
          <w:ilvl w:val="1"/>
          <w:numId w:val="13"/>
        </w:numPr>
        <w:ind w:left="0" w:firstLine="0"/>
        <w:rPr>
          <w:color w:val="808080"/>
        </w:rPr>
      </w:pPr>
      <w:r w:rsidRPr="00241641">
        <w:t>Based on the calculated masses</w:t>
      </w:r>
      <w:r w:rsidR="00FE01B1" w:rsidRPr="00241641">
        <w:t xml:space="preserve"> (see</w:t>
      </w:r>
      <w:r w:rsidR="00377EDA" w:rsidRPr="00241641">
        <w:t xml:space="preserve"> Step 1.1 and</w:t>
      </w:r>
      <w:r w:rsidR="00FE01B1" w:rsidRPr="00241641">
        <w:t xml:space="preserve"> "Lipid Formula Sheet")</w:t>
      </w:r>
      <w:r w:rsidRPr="00241641">
        <w:t>, w</w:t>
      </w:r>
      <w:r w:rsidR="00D937DF" w:rsidRPr="00241641">
        <w:t xml:space="preserve">eigh out </w:t>
      </w:r>
      <w:r w:rsidR="0004174A" w:rsidRPr="00241641">
        <w:t xml:space="preserve">each of the non-Pyro-lipids </w:t>
      </w:r>
      <w:r w:rsidR="00D937DF" w:rsidRPr="00241641">
        <w:t xml:space="preserve">and transfer </w:t>
      </w:r>
      <w:r w:rsidR="0004174A" w:rsidRPr="00241641">
        <w:t xml:space="preserve">to </w:t>
      </w:r>
      <w:r w:rsidR="00D937DF" w:rsidRPr="00241641">
        <w:t xml:space="preserve">a </w:t>
      </w:r>
      <w:r w:rsidR="00FE01B1" w:rsidRPr="00241641">
        <w:t xml:space="preserve">sufficiently sized </w:t>
      </w:r>
      <w:r w:rsidR="00D937DF" w:rsidRPr="00241641">
        <w:t xml:space="preserve">borosilicate </w:t>
      </w:r>
      <w:r w:rsidRPr="00241641">
        <w:t>glass vial with a screw-on cap.</w:t>
      </w:r>
      <w:r w:rsidR="00D937DF" w:rsidRPr="00241641">
        <w:rPr>
          <w:color w:val="808080"/>
        </w:rPr>
        <w:br/>
      </w:r>
    </w:p>
    <w:p w14:paraId="60828A39" w14:textId="77777777" w:rsidR="00A75011" w:rsidRPr="00241641" w:rsidRDefault="00D937DF" w:rsidP="00A75011">
      <w:pPr>
        <w:pStyle w:val="ListParagraph"/>
        <w:numPr>
          <w:ilvl w:val="1"/>
          <w:numId w:val="13"/>
        </w:numPr>
        <w:ind w:left="0" w:firstLine="0"/>
      </w:pPr>
      <w:r w:rsidRPr="00241641">
        <w:t>Cap the vial, label the cap and vial, and cover the bottom and wall</w:t>
      </w:r>
      <w:r w:rsidR="007C4842" w:rsidRPr="00241641">
        <w:t>s</w:t>
      </w:r>
      <w:r w:rsidRPr="00241641">
        <w:t xml:space="preserve"> of the lipid vial with aluminum foil. This vial will be referred to as the </w:t>
      </w:r>
      <w:r w:rsidR="00FF374D" w:rsidRPr="00241641">
        <w:t>"</w:t>
      </w:r>
      <w:r w:rsidR="009E08FB" w:rsidRPr="00241641">
        <w:t>Lipid Vial</w:t>
      </w:r>
      <w:r w:rsidR="00FF374D" w:rsidRPr="00241641">
        <w:t>"</w:t>
      </w:r>
      <w:r w:rsidR="008E5ECF" w:rsidRPr="00241641">
        <w:t xml:space="preserve"> for the rest of the protocol</w:t>
      </w:r>
      <w:r w:rsidRPr="00241641">
        <w:t>.</w:t>
      </w:r>
      <w:r w:rsidR="00A578F5" w:rsidRPr="00241641">
        <w:t xml:space="preserve"> </w:t>
      </w:r>
      <w:r w:rsidRPr="00241641">
        <w:t xml:space="preserve">Store the </w:t>
      </w:r>
      <w:r w:rsidR="009E08FB" w:rsidRPr="00241641">
        <w:t xml:space="preserve">Lipid Vial </w:t>
      </w:r>
      <w:r w:rsidRPr="00241641">
        <w:t>in a cool, dry, d</w:t>
      </w:r>
      <w:r w:rsidR="00754809" w:rsidRPr="00241641">
        <w:t>ark area</w:t>
      </w:r>
      <w:r w:rsidRPr="00241641">
        <w:t>.</w:t>
      </w:r>
    </w:p>
    <w:p w14:paraId="1D3E0B0F" w14:textId="507DD541" w:rsidR="00365AC8" w:rsidRPr="00241641" w:rsidRDefault="00365AC8" w:rsidP="00A75011">
      <w:pPr>
        <w:pStyle w:val="ListParagraph"/>
        <w:ind w:left="0"/>
      </w:pPr>
    </w:p>
    <w:p w14:paraId="2D6CBE32" w14:textId="6BB6BBC8" w:rsidR="00A75011" w:rsidRPr="00241641" w:rsidRDefault="001E1371" w:rsidP="00A75011">
      <w:pPr>
        <w:pStyle w:val="ListParagraph"/>
        <w:numPr>
          <w:ilvl w:val="1"/>
          <w:numId w:val="13"/>
        </w:numPr>
        <w:ind w:left="0" w:firstLine="0"/>
      </w:pPr>
      <w:r w:rsidRPr="00241641">
        <w:t>If the formulation contains Pyro-SPC, d</w:t>
      </w:r>
      <w:r w:rsidR="00802EAE" w:rsidRPr="00241641">
        <w:t>issolve 10 mg of Pyro-SPC</w:t>
      </w:r>
      <w:r w:rsidR="002450A2" w:rsidRPr="00241641">
        <w:t xml:space="preserve"> dry film</w:t>
      </w:r>
      <w:r w:rsidR="00613BAF" w:rsidRPr="00241641">
        <w:t xml:space="preserve"> (see "Other Protocols and Data")</w:t>
      </w:r>
      <w:r w:rsidR="00802EAE" w:rsidRPr="00241641">
        <w:t xml:space="preserve"> into </w:t>
      </w:r>
      <w:r w:rsidR="00F06E59" w:rsidRPr="00241641">
        <w:t>1 mL of chloroform</w:t>
      </w:r>
      <w:r w:rsidR="00A75011" w:rsidRPr="00241641">
        <w:t>. V</w:t>
      </w:r>
      <w:r w:rsidRPr="00241641">
        <w:t>ortex for 5 s,</w:t>
      </w:r>
      <w:r w:rsidR="0004174A" w:rsidRPr="00241641">
        <w:t xml:space="preserve"> measure the absorbance,</w:t>
      </w:r>
      <w:r w:rsidR="00FA6B06" w:rsidRPr="00241641">
        <w:t xml:space="preserve"> and </w:t>
      </w:r>
      <w:r w:rsidR="00613BAF" w:rsidRPr="00241641">
        <w:t>calculate the appropriate</w:t>
      </w:r>
      <w:r w:rsidR="00977AB8" w:rsidRPr="00241641">
        <w:t xml:space="preserve"> </w:t>
      </w:r>
      <w:r w:rsidR="00613BAF" w:rsidRPr="00241641">
        <w:t>volume to add to the Lipid Vial</w:t>
      </w:r>
      <w:r w:rsidR="0004174A" w:rsidRPr="00241641">
        <w:t>.</w:t>
      </w:r>
    </w:p>
    <w:p w14:paraId="4DB54CC9" w14:textId="77777777" w:rsidR="00A75011" w:rsidRPr="00241641" w:rsidRDefault="00FA6B06" w:rsidP="00A75011">
      <w:pPr>
        <w:pStyle w:val="ListParagraph"/>
        <w:ind w:left="0"/>
      </w:pPr>
      <w:r w:rsidRPr="00241641">
        <w:br/>
      </w:r>
      <w:r w:rsidR="001E1371" w:rsidRPr="00241641">
        <w:rPr>
          <w:b/>
        </w:rPr>
        <w:t>CAUTION</w:t>
      </w:r>
      <w:r w:rsidR="001E1371" w:rsidRPr="00241641">
        <w:t>: Chloroform is a health hazard, irritant, and toxic. Wear</w:t>
      </w:r>
      <w:r w:rsidR="00E6140B" w:rsidRPr="00241641">
        <w:t xml:space="preserve"> a protective lab coat,</w:t>
      </w:r>
      <w:r w:rsidR="001E1371" w:rsidRPr="00241641">
        <w:t xml:space="preserve"> eye protection, gloves, and avoid breathing fumes.</w:t>
      </w:r>
    </w:p>
    <w:p w14:paraId="7961038C" w14:textId="77777777" w:rsidR="00A75011" w:rsidRPr="00241641" w:rsidRDefault="00FA6B06" w:rsidP="00A75011">
      <w:pPr>
        <w:pStyle w:val="ListParagraph"/>
        <w:ind w:left="0"/>
      </w:pPr>
      <w:r w:rsidRPr="00241641">
        <w:br/>
      </w:r>
      <w:r w:rsidR="00A75011" w:rsidRPr="00241641">
        <w:t xml:space="preserve">NOTE: </w:t>
      </w:r>
      <w:r w:rsidRPr="00241641">
        <w:t xml:space="preserve"> As Pyro-SPC is light sensitive, reduce the lights in</w:t>
      </w:r>
      <w:r w:rsidR="00CA4700" w:rsidRPr="00241641">
        <w:t xml:space="preserve"> the</w:t>
      </w:r>
      <w:r w:rsidRPr="00241641">
        <w:t xml:space="preserve"> working area if possible when handling Pyro-SPC. Keep Pyro-SPC sealed and covered when not in use.</w:t>
      </w:r>
    </w:p>
    <w:p w14:paraId="453AFA5D" w14:textId="0E6C2C01" w:rsidR="00ED6AC8" w:rsidRPr="00241641" w:rsidRDefault="00ED6AC8" w:rsidP="00A75011">
      <w:pPr>
        <w:pStyle w:val="ListParagraph"/>
        <w:ind w:left="0"/>
      </w:pPr>
    </w:p>
    <w:p w14:paraId="23356273" w14:textId="48FBD505" w:rsidR="00A75011" w:rsidRPr="00241641" w:rsidRDefault="00A178AB" w:rsidP="00A75011">
      <w:pPr>
        <w:pStyle w:val="ListParagraph"/>
        <w:numPr>
          <w:ilvl w:val="2"/>
          <w:numId w:val="13"/>
        </w:numPr>
        <w:ind w:left="0" w:firstLine="0"/>
      </w:pPr>
      <w:r w:rsidRPr="00241641">
        <w:t>On</w:t>
      </w:r>
      <w:r w:rsidR="00ED6AC8" w:rsidRPr="00241641">
        <w:t xml:space="preserve"> the</w:t>
      </w:r>
      <w:r w:rsidR="00FA6B06" w:rsidRPr="00241641">
        <w:t xml:space="preserve"> </w:t>
      </w:r>
      <w:r w:rsidR="00A75011" w:rsidRPr="00241641">
        <w:t xml:space="preserve">ultraviolet-visible </w:t>
      </w:r>
      <w:r w:rsidR="00EC6A76" w:rsidRPr="00241641">
        <w:t>s</w:t>
      </w:r>
      <w:r w:rsidR="00ED6AC8" w:rsidRPr="00241641">
        <w:t>pectro</w:t>
      </w:r>
      <w:r w:rsidR="00DD53A1" w:rsidRPr="00241641">
        <w:t>photometer</w:t>
      </w:r>
      <w:r w:rsidRPr="00241641">
        <w:t xml:space="preserve">, </w:t>
      </w:r>
      <w:r w:rsidR="006A1C38" w:rsidRPr="00241641">
        <w:t xml:space="preserve">set </w:t>
      </w:r>
      <w:r w:rsidR="00272F0C" w:rsidRPr="00241641">
        <w:t>it to</w:t>
      </w:r>
      <w:r w:rsidR="006A1C38" w:rsidRPr="00241641">
        <w:t xml:space="preserve"> measure absorbance from</w:t>
      </w:r>
      <w:r w:rsidR="00931E1C" w:rsidRPr="00241641">
        <w:t xml:space="preserve"> a wavelength range of</w:t>
      </w:r>
      <w:r w:rsidR="006A1C38" w:rsidRPr="00241641">
        <w:t xml:space="preserve"> </w:t>
      </w:r>
      <w:r w:rsidR="00ED6AC8" w:rsidRPr="00241641">
        <w:t>800 nm to 300 nm</w:t>
      </w:r>
      <w:r w:rsidR="00272F0C" w:rsidRPr="00241641">
        <w:t xml:space="preserve"> </w:t>
      </w:r>
      <w:r w:rsidR="00ED6AC8" w:rsidRPr="00241641">
        <w:t>with 0.5 nm increments</w:t>
      </w:r>
      <w:r w:rsidRPr="00241641">
        <w:t>,</w:t>
      </w:r>
      <w:r w:rsidR="002450A2" w:rsidRPr="00241641">
        <w:t xml:space="preserve"> and</w:t>
      </w:r>
      <w:r w:rsidR="00ED6AC8" w:rsidRPr="00241641">
        <w:t xml:space="preserve"> measure a baseline with </w:t>
      </w:r>
      <w:r w:rsidRPr="00241641">
        <w:t xml:space="preserve">2000 µL of </w:t>
      </w:r>
      <w:r w:rsidR="00ED6AC8" w:rsidRPr="00241641">
        <w:t xml:space="preserve">pure methanol in </w:t>
      </w:r>
      <w:r w:rsidR="00D03129" w:rsidRPr="00241641">
        <w:t>a compatible 1 cm path length cuvette.</w:t>
      </w:r>
      <w:r w:rsidR="00657CA5" w:rsidRPr="00241641">
        <w:t xml:space="preserve"> </w:t>
      </w:r>
    </w:p>
    <w:p w14:paraId="46694DE8" w14:textId="77777777" w:rsidR="00A75011" w:rsidRPr="00241641" w:rsidRDefault="00E6140B" w:rsidP="00A75011">
      <w:pPr>
        <w:pStyle w:val="ListParagraph"/>
        <w:ind w:left="0"/>
      </w:pPr>
      <w:r w:rsidRPr="00241641">
        <w:br/>
      </w:r>
      <w:r w:rsidRPr="00241641">
        <w:rPr>
          <w:b/>
        </w:rPr>
        <w:t xml:space="preserve">CAUTION: </w:t>
      </w:r>
      <w:r w:rsidRPr="00241641">
        <w:t>Methanol is a health hazard, irritant, toxic, and flammable. Wear a protective lab coat, eye protection, gloves, and avoid breathing fumes. Keep away from sparks and heat.</w:t>
      </w:r>
    </w:p>
    <w:p w14:paraId="0EC62505" w14:textId="7C3D1FF5" w:rsidR="00ED6AC8" w:rsidRPr="00241641" w:rsidRDefault="00ED6AC8" w:rsidP="00A75011">
      <w:pPr>
        <w:pStyle w:val="ListParagraph"/>
        <w:ind w:left="0"/>
      </w:pPr>
    </w:p>
    <w:p w14:paraId="4CF971FD" w14:textId="440221B5" w:rsidR="00A75011" w:rsidRPr="00241641" w:rsidRDefault="002450A2" w:rsidP="00A75011">
      <w:pPr>
        <w:pStyle w:val="ListParagraph"/>
        <w:numPr>
          <w:ilvl w:val="2"/>
          <w:numId w:val="13"/>
        </w:numPr>
        <w:ind w:left="0" w:firstLine="0"/>
      </w:pPr>
      <w:r w:rsidRPr="00241641">
        <w:t>A</w:t>
      </w:r>
      <w:r w:rsidR="00ED6AC8" w:rsidRPr="00241641">
        <w:t>dd 2 µL of the Pyro-SPC in chloroform</w:t>
      </w:r>
      <w:r w:rsidRPr="00241641">
        <w:t xml:space="preserve"> </w:t>
      </w:r>
      <w:r w:rsidR="005F6486" w:rsidRPr="00241641">
        <w:t>i</w:t>
      </w:r>
      <w:r w:rsidRPr="00241641">
        <w:t>nto 2000 µL of methanol,</w:t>
      </w:r>
      <w:r w:rsidR="00ED6AC8" w:rsidRPr="00241641">
        <w:t xml:space="preserve"> </w:t>
      </w:r>
      <w:r w:rsidR="002A1523" w:rsidRPr="00241641">
        <w:t xml:space="preserve">and </w:t>
      </w:r>
      <w:r w:rsidR="00ED6AC8" w:rsidRPr="00241641">
        <w:t>vortex</w:t>
      </w:r>
      <w:r w:rsidRPr="00241641">
        <w:t xml:space="preserve"> for </w:t>
      </w:r>
      <w:r w:rsidR="005F6486" w:rsidRPr="00241641">
        <w:t>30</w:t>
      </w:r>
      <w:r w:rsidRPr="00241641">
        <w:t xml:space="preserve"> s</w:t>
      </w:r>
      <w:r w:rsidR="002A1523" w:rsidRPr="00241641">
        <w:t>. T</w:t>
      </w:r>
      <w:r w:rsidR="00ED6AC8" w:rsidRPr="00241641">
        <w:t xml:space="preserve">ransfer </w:t>
      </w:r>
      <w:r w:rsidR="006A1C38" w:rsidRPr="00241641">
        <w:t>it in</w:t>
      </w:r>
      <w:r w:rsidR="00ED6AC8" w:rsidRPr="00241641">
        <w:t>to a clean, compatible 1 cm cuvette</w:t>
      </w:r>
      <w:r w:rsidRPr="00241641">
        <w:t>, and measure the absorbance</w:t>
      </w:r>
      <w:r w:rsidR="00ED6AC8" w:rsidRPr="00241641">
        <w:t xml:space="preserve">. </w:t>
      </w:r>
      <w:r w:rsidR="00657CA5" w:rsidRPr="00241641">
        <w:t xml:space="preserve">Adjust this dilution factor if the absorbance </w:t>
      </w:r>
      <w:r w:rsidR="0013684A" w:rsidRPr="00241641">
        <w:t>peak at 667</w:t>
      </w:r>
      <w:r w:rsidR="00A75011" w:rsidRPr="00241641">
        <w:t xml:space="preserve"> </w:t>
      </w:r>
      <w:r w:rsidR="0013684A" w:rsidRPr="00241641">
        <w:t>nm</w:t>
      </w:r>
      <w:r w:rsidR="00657CA5" w:rsidRPr="00241641">
        <w:t xml:space="preserve"> </w:t>
      </w:r>
      <w:r w:rsidR="006A1C38" w:rsidRPr="00241641">
        <w:t xml:space="preserve">out of the </w:t>
      </w:r>
      <w:r w:rsidR="00DD53A1" w:rsidRPr="00241641">
        <w:t>ultraviolet-visible spectrophotometer</w:t>
      </w:r>
      <w:r w:rsidR="006A1C38" w:rsidRPr="00241641">
        <w:t>'s absorbance range</w:t>
      </w:r>
      <w:r w:rsidR="00657CA5" w:rsidRPr="00241641">
        <w:t>.</w:t>
      </w:r>
    </w:p>
    <w:p w14:paraId="2CE71C55" w14:textId="18EEA59C" w:rsidR="00A75011" w:rsidRPr="00241641" w:rsidRDefault="00D03129" w:rsidP="00A75011">
      <w:pPr>
        <w:pStyle w:val="ListParagraph"/>
        <w:ind w:left="0"/>
      </w:pPr>
      <w:r w:rsidRPr="00241641">
        <w:rPr>
          <w:b/>
        </w:rPr>
        <w:br/>
      </w:r>
      <w:r w:rsidR="00A75011" w:rsidRPr="00241641">
        <w:t xml:space="preserve">NOTE: </w:t>
      </w:r>
      <w:r w:rsidRPr="00241641">
        <w:t xml:space="preserve"> Whenever transferring chloroform or methanol, use a clean glass syringe</w:t>
      </w:r>
      <w:r w:rsidR="0004174A" w:rsidRPr="00241641">
        <w:t xml:space="preserve"> or a positive-displacement pipet</w:t>
      </w:r>
      <w:r w:rsidR="003345AF" w:rsidRPr="00241641">
        <w:t>te</w:t>
      </w:r>
      <w:r w:rsidR="00CA6AE6">
        <w:t xml:space="preserve"> rather than a mechanical pipette for better accuracy</w:t>
      </w:r>
      <w:r w:rsidRPr="00241641">
        <w:t>.</w:t>
      </w:r>
    </w:p>
    <w:p w14:paraId="24F48654" w14:textId="255DE47B" w:rsidR="00D03129" w:rsidRPr="00241641" w:rsidRDefault="00D03129" w:rsidP="00A75011">
      <w:pPr>
        <w:pStyle w:val="ListParagraph"/>
        <w:ind w:left="0"/>
      </w:pPr>
    </w:p>
    <w:p w14:paraId="6C238AE4" w14:textId="77777777" w:rsidR="00A75011" w:rsidRPr="00241641" w:rsidRDefault="00D03129" w:rsidP="00A75011">
      <w:pPr>
        <w:pStyle w:val="ListParagraph"/>
        <w:numPr>
          <w:ilvl w:val="2"/>
          <w:numId w:val="13"/>
        </w:numPr>
        <w:ind w:left="0" w:firstLine="0"/>
      </w:pPr>
      <w:r w:rsidRPr="00241641">
        <w:t xml:space="preserve">Repeat </w:t>
      </w:r>
      <w:r w:rsidR="00657CA5" w:rsidRPr="00241641">
        <w:t>S</w:t>
      </w:r>
      <w:r w:rsidRPr="00241641">
        <w:t>tep</w:t>
      </w:r>
      <w:r w:rsidR="00657CA5" w:rsidRPr="00241641">
        <w:t xml:space="preserve"> </w:t>
      </w:r>
      <w:r w:rsidR="005F6486" w:rsidRPr="00241641">
        <w:t>1.4.2</w:t>
      </w:r>
      <w:r w:rsidRPr="00241641">
        <w:t xml:space="preserve"> two more times to get triplicate absorbance values.</w:t>
      </w:r>
    </w:p>
    <w:p w14:paraId="67C3DA58" w14:textId="72BA3BCD" w:rsidR="00D03129" w:rsidRPr="00241641" w:rsidRDefault="00D03129" w:rsidP="00A75011">
      <w:pPr>
        <w:pStyle w:val="ListParagraph"/>
        <w:ind w:left="0"/>
      </w:pPr>
    </w:p>
    <w:p w14:paraId="0C12F657" w14:textId="77777777" w:rsidR="00A75011" w:rsidRPr="00241641" w:rsidRDefault="00657CA5" w:rsidP="00A75011">
      <w:pPr>
        <w:pStyle w:val="ListParagraph"/>
        <w:numPr>
          <w:ilvl w:val="2"/>
          <w:numId w:val="13"/>
        </w:numPr>
        <w:ind w:left="0" w:firstLine="0"/>
      </w:pPr>
      <w:r w:rsidRPr="00241641">
        <w:t xml:space="preserve">Average the absorbance </w:t>
      </w:r>
      <w:r w:rsidR="00977AB8" w:rsidRPr="00241641">
        <w:t xml:space="preserve">peak </w:t>
      </w:r>
      <w:r w:rsidRPr="00241641">
        <w:t>values</w:t>
      </w:r>
      <w:r w:rsidR="00977AB8" w:rsidRPr="00241641">
        <w:t xml:space="preserve"> at 667 nm and use the following equation to </w:t>
      </w:r>
      <w:r w:rsidR="00D03129" w:rsidRPr="00241641">
        <w:t>calculate</w:t>
      </w:r>
      <w:r w:rsidR="001A1836" w:rsidRPr="00241641">
        <w:t xml:space="preserve"> </w:t>
      </w:r>
      <w:r w:rsidR="00D03129" w:rsidRPr="00241641">
        <w:t xml:space="preserve">the volume of Pyro-SPC in chloroform needed </w:t>
      </w:r>
      <w:r w:rsidR="00A3134D" w:rsidRPr="00241641">
        <w:t>for</w:t>
      </w:r>
      <w:r w:rsidR="00D03129" w:rsidRPr="00241641">
        <w:t xml:space="preserve"> the Lipid Via</w:t>
      </w:r>
      <w:r w:rsidR="00977AB8" w:rsidRPr="00241641">
        <w:t>l</w:t>
      </w:r>
      <w:r w:rsidR="002B1152" w:rsidRPr="00241641">
        <w:rPr>
          <w:vertAlign w:val="superscript"/>
        </w:rPr>
        <w:t>14,15</w:t>
      </w:r>
      <w:r w:rsidR="00977AB8" w:rsidRPr="00241641">
        <w:t>:</w:t>
      </w:r>
    </w:p>
    <w:p w14:paraId="1524CEC6" w14:textId="0DAFEEF3" w:rsidR="00A75011" w:rsidRPr="00241641" w:rsidRDefault="00657CA5" w:rsidP="00A75011">
      <w:pPr>
        <w:pStyle w:val="ListParagraph"/>
        <w:ind w:left="0"/>
      </w:pPr>
      <m:oMathPara>
        <m:oMath>
          <m:r>
            <w:rPr>
              <w:rFonts w:ascii="Cambria Math" w:hAnsi="Cambria Math"/>
            </w:rPr>
            <m:t>V=</m:t>
          </m:r>
          <m:f>
            <m:fPr>
              <m:ctrlPr>
                <w:rPr>
                  <w:rFonts w:ascii="Cambria Math" w:hAnsi="Cambria Math"/>
                  <w:i/>
                </w:rPr>
              </m:ctrlPr>
            </m:fPr>
            <m:num>
              <m:r>
                <w:rPr>
                  <w:rFonts w:ascii="Cambria Math" w:hAnsi="Cambria Math"/>
                </w:rPr>
                <m:t>m÷M</m:t>
              </m:r>
            </m:num>
            <m:den>
              <m:d>
                <m:dPr>
                  <m:ctrlPr>
                    <w:rPr>
                      <w:rFonts w:ascii="Cambria Math" w:hAnsi="Cambria Math"/>
                      <w:i/>
                    </w:rPr>
                  </m:ctrlPr>
                </m:dPr>
                <m:e>
                  <m:f>
                    <m:fPr>
                      <m:ctrlPr>
                        <w:rPr>
                          <w:rFonts w:ascii="Cambria Math" w:hAnsi="Cambria Math"/>
                          <w:i/>
                          <w:lang w:val="en-CA"/>
                        </w:rPr>
                      </m:ctrlPr>
                    </m:fPr>
                    <m:num>
                      <m:r>
                        <w:rPr>
                          <w:rFonts w:ascii="Cambria Math" w:hAnsi="Cambria Math"/>
                          <w:lang w:val="en-CA"/>
                        </w:rPr>
                        <m:t>A·d</m:t>
                      </m:r>
                    </m:num>
                    <m:den>
                      <m:r>
                        <w:rPr>
                          <w:rFonts w:ascii="Cambria Math" w:hAnsi="Cambria Math"/>
                          <w:lang w:val="en-CA"/>
                        </w:rPr>
                        <m:t>L·ε</m:t>
                      </m:r>
                    </m:den>
                  </m:f>
                </m:e>
              </m:d>
            </m:den>
          </m:f>
          <m:r>
            <m:rPr>
              <m:sty m:val="p"/>
            </m:rPr>
            <w:rPr>
              <w:rFonts w:ascii="Cambria Math" w:hAnsi="Cambria Math"/>
            </w:rPr>
            <w:br/>
          </m:r>
        </m:oMath>
      </m:oMathPara>
      <w:r w:rsidR="00B61CC3" w:rsidRPr="00241641">
        <w:t>w</w:t>
      </w:r>
      <w:r w:rsidR="00D03129" w:rsidRPr="00241641">
        <w:t>here</w:t>
      </w:r>
      <w:r w:rsidR="001A1836" w:rsidRPr="00241641">
        <w:t xml:space="preserve"> </w:t>
      </w:r>
      <w:r w:rsidR="001A1836" w:rsidRPr="00241641">
        <w:rPr>
          <w:i/>
        </w:rPr>
        <w:t>V</w:t>
      </w:r>
      <w:r w:rsidR="001A1836" w:rsidRPr="00241641">
        <w:t xml:space="preserve"> is the volume of Pyro-SPC in chloroform needed,</w:t>
      </w:r>
      <w:r w:rsidR="00D03129" w:rsidRPr="00241641">
        <w:t xml:space="preserve"> </w:t>
      </w:r>
      <w:r w:rsidR="00D03129" w:rsidRPr="00241641">
        <w:rPr>
          <w:i/>
        </w:rPr>
        <w:t>m</w:t>
      </w:r>
      <w:r w:rsidR="00D03129" w:rsidRPr="00241641">
        <w:t xml:space="preserve"> is the required mass of Pyro-SPC</w:t>
      </w:r>
      <w:r w:rsidR="00977AB8" w:rsidRPr="00241641">
        <w:t xml:space="preserve"> (see Step </w:t>
      </w:r>
      <w:r w:rsidR="005F6486" w:rsidRPr="00241641">
        <w:t>1.1</w:t>
      </w:r>
      <w:r w:rsidR="00742B33" w:rsidRPr="00241641">
        <w:t xml:space="preserve"> and "Lipid Formula Sheet"</w:t>
      </w:r>
      <w:r w:rsidR="00977AB8" w:rsidRPr="00241641">
        <w:t>)</w:t>
      </w:r>
      <w:r w:rsidR="00D03129" w:rsidRPr="00241641">
        <w:t xml:space="preserve">, </w:t>
      </w:r>
      <w:r w:rsidR="00D03129" w:rsidRPr="00241641">
        <w:rPr>
          <w:i/>
        </w:rPr>
        <w:t>M</w:t>
      </w:r>
      <w:r w:rsidR="00D03129" w:rsidRPr="00241641">
        <w:t xml:space="preserve"> is the molecular weight of Pyro-SPC at 1040.317 g·mol</w:t>
      </w:r>
      <w:r w:rsidR="00D03129" w:rsidRPr="00241641">
        <w:rPr>
          <w:vertAlign w:val="superscript"/>
        </w:rPr>
        <w:t>-1</w:t>
      </w:r>
      <w:r w:rsidR="00D03129" w:rsidRPr="00241641">
        <w:t xml:space="preserve">, </w:t>
      </w:r>
      <w:r w:rsidR="00D03129" w:rsidRPr="00241641">
        <w:rPr>
          <w:i/>
        </w:rPr>
        <w:t>A</w:t>
      </w:r>
      <w:r w:rsidR="00D03129" w:rsidRPr="00241641">
        <w:t xml:space="preserve"> is the </w:t>
      </w:r>
      <w:r w:rsidR="00977AB8" w:rsidRPr="00241641">
        <w:t>average</w:t>
      </w:r>
      <w:r w:rsidR="00ED6AC8" w:rsidRPr="00241641">
        <w:t>d</w:t>
      </w:r>
      <w:r w:rsidR="00977AB8" w:rsidRPr="00241641">
        <w:t xml:space="preserve"> </w:t>
      </w:r>
      <w:r w:rsidR="00D03129" w:rsidRPr="00241641">
        <w:t xml:space="preserve">absorbance at 667 nm, </w:t>
      </w:r>
      <w:r w:rsidR="00D03129" w:rsidRPr="00241641">
        <w:rPr>
          <w:i/>
        </w:rPr>
        <w:t>d</w:t>
      </w:r>
      <w:r w:rsidR="00D03129" w:rsidRPr="00241641">
        <w:t xml:space="preserve"> is the dilution factor based on the methanol and Pyro-SPC</w:t>
      </w:r>
      <w:r w:rsidR="006A1C38" w:rsidRPr="00241641">
        <w:t xml:space="preserve"> in </w:t>
      </w:r>
      <w:r w:rsidR="00D03129" w:rsidRPr="00241641">
        <w:t>chloroform volumes (</w:t>
      </w:r>
      <w:r w:rsidRPr="00241641">
        <w:t xml:space="preserve">Step </w:t>
      </w:r>
      <w:r w:rsidR="005F6486" w:rsidRPr="00241641">
        <w:t>1.4.2</w:t>
      </w:r>
      <w:r w:rsidR="00D03129" w:rsidRPr="00241641">
        <w:t xml:space="preserve">), </w:t>
      </w:r>
      <w:r w:rsidR="00742B33" w:rsidRPr="00241641">
        <w:rPr>
          <w:i/>
        </w:rPr>
        <w:t>L</w:t>
      </w:r>
      <w:r w:rsidR="00742B33" w:rsidRPr="00241641">
        <w:t xml:space="preserve"> is the cuvette path length at 1 cm, and</w:t>
      </w:r>
      <w:r w:rsidR="00742B33" w:rsidRPr="00241641">
        <w:rPr>
          <w:i/>
        </w:rPr>
        <w:t xml:space="preserve"> </w:t>
      </w:r>
      <w:r w:rsidR="00D03129" w:rsidRPr="00241641">
        <w:rPr>
          <w:i/>
        </w:rPr>
        <w:t>ε</w:t>
      </w:r>
      <w:r w:rsidR="00D03129" w:rsidRPr="00241641">
        <w:t xml:space="preserve"> is </w:t>
      </w:r>
      <w:r w:rsidR="003345AF" w:rsidRPr="00241641">
        <w:t xml:space="preserve">667 nm </w:t>
      </w:r>
      <w:r w:rsidR="00D03129" w:rsidRPr="00241641">
        <w:t>molar attenuation coefficient of Pyro-SPC at 45000 L·mol</w:t>
      </w:r>
      <w:r w:rsidR="00D03129" w:rsidRPr="00241641">
        <w:rPr>
          <w:vertAlign w:val="superscript"/>
        </w:rPr>
        <w:t>-1</w:t>
      </w:r>
      <w:r w:rsidR="00D03129" w:rsidRPr="00241641">
        <w:t>·cm</w:t>
      </w:r>
      <w:r w:rsidR="00D03129" w:rsidRPr="00241641">
        <w:rPr>
          <w:vertAlign w:val="superscript"/>
        </w:rPr>
        <w:t>-1</w:t>
      </w:r>
      <w:r w:rsidR="00742B33" w:rsidRPr="00241641">
        <w:t>.</w:t>
      </w:r>
    </w:p>
    <w:p w14:paraId="25664079" w14:textId="26E76CD6" w:rsidR="00A75011" w:rsidRPr="00241641" w:rsidRDefault="00A75011" w:rsidP="00A75011">
      <w:pPr>
        <w:pStyle w:val="ListParagraph"/>
        <w:ind w:left="0"/>
      </w:pPr>
    </w:p>
    <w:p w14:paraId="4E855B89" w14:textId="7E111BFD" w:rsidR="00A75011" w:rsidRPr="00241641" w:rsidRDefault="00A75011" w:rsidP="00A75011">
      <w:pPr>
        <w:pStyle w:val="ListParagraph"/>
        <w:ind w:left="0"/>
      </w:pPr>
      <w:r w:rsidRPr="00241641">
        <w:t xml:space="preserve">NOTE: </w:t>
      </w:r>
      <w:r w:rsidR="00D03129" w:rsidRPr="00241641">
        <w:t xml:space="preserve"> </w:t>
      </w:r>
      <w:r w:rsidR="0080306A" w:rsidRPr="00241641">
        <w:t xml:space="preserve">The denominator of the equation is the Beer-Lambert Law, which </w:t>
      </w:r>
      <w:r w:rsidR="00CA6AE6">
        <w:t>relates the concentration of an analyte in solution to the measured optical absorbance over a distance</w:t>
      </w:r>
      <w:r w:rsidR="00D03129" w:rsidRPr="00241641">
        <w:t>.</w:t>
      </w:r>
    </w:p>
    <w:p w14:paraId="3A6B299B" w14:textId="34C9F1FD" w:rsidR="00365AC8" w:rsidRPr="00241641" w:rsidRDefault="00365AC8" w:rsidP="00A75011">
      <w:pPr>
        <w:pStyle w:val="ListParagraph"/>
        <w:ind w:left="0"/>
      </w:pPr>
    </w:p>
    <w:p w14:paraId="1A7B3D51" w14:textId="77777777" w:rsidR="00A75011" w:rsidRPr="00241641" w:rsidRDefault="00D3074C" w:rsidP="00A75011">
      <w:pPr>
        <w:pStyle w:val="ListParagraph"/>
        <w:numPr>
          <w:ilvl w:val="2"/>
          <w:numId w:val="13"/>
        </w:numPr>
        <w:ind w:left="0" w:firstLine="0"/>
      </w:pPr>
      <w:r w:rsidRPr="00241641">
        <w:t>Add the calculated</w:t>
      </w:r>
      <w:r w:rsidR="002450A2" w:rsidRPr="00241641">
        <w:t xml:space="preserve"> volume of </w:t>
      </w:r>
      <w:r w:rsidR="007D0D6D" w:rsidRPr="00241641">
        <w:t>Pyro-SPC in chloroform</w:t>
      </w:r>
      <w:r w:rsidRPr="00241641">
        <w:t xml:space="preserve"> from the previous step </w:t>
      </w:r>
      <w:r w:rsidR="002450A2" w:rsidRPr="00241641">
        <w:t>to the Lipid Vial</w:t>
      </w:r>
      <w:r w:rsidRPr="00241641">
        <w:t xml:space="preserve"> using a clean glass syringe</w:t>
      </w:r>
      <w:r w:rsidR="006A1C38" w:rsidRPr="00241641">
        <w:t xml:space="preserve"> (</w:t>
      </w:r>
      <w:r w:rsidR="006A1C38" w:rsidRPr="00241641">
        <w:rPr>
          <w:b/>
        </w:rPr>
        <w:t>Figure 1A</w:t>
      </w:r>
      <w:r w:rsidR="006A1C38" w:rsidRPr="00241641">
        <w:t>)</w:t>
      </w:r>
      <w:r w:rsidR="0013684A" w:rsidRPr="00241641">
        <w:t xml:space="preserve"> and</w:t>
      </w:r>
      <w:r w:rsidR="002450A2" w:rsidRPr="00241641">
        <w:t xml:space="preserve"> then cap and cover the vial.</w:t>
      </w:r>
    </w:p>
    <w:p w14:paraId="69E8CFBC" w14:textId="79B26846" w:rsidR="00A75011" w:rsidRPr="00241641" w:rsidRDefault="00C14451" w:rsidP="00A75011">
      <w:pPr>
        <w:pStyle w:val="ListParagraph"/>
        <w:ind w:left="0"/>
      </w:pPr>
      <w:r w:rsidRPr="00241641">
        <w:br/>
      </w:r>
      <w:r w:rsidR="00A75011" w:rsidRPr="00241641">
        <w:t xml:space="preserve">NOTE: </w:t>
      </w:r>
      <w:r w:rsidRPr="00241641">
        <w:t xml:space="preserve"> </w:t>
      </w:r>
      <w:r w:rsidRPr="00241641">
        <w:rPr>
          <w:b/>
        </w:rPr>
        <w:t>Figure 1</w:t>
      </w:r>
      <w:r w:rsidRPr="00241641">
        <w:t xml:space="preserve"> </w:t>
      </w:r>
      <w:r w:rsidR="008906FE" w:rsidRPr="00241641">
        <w:t xml:space="preserve">only </w:t>
      </w:r>
      <w:r w:rsidRPr="00241641">
        <w:t>shows the 30% Pyro</w:t>
      </w:r>
      <w:r w:rsidR="00C65319">
        <w:t>-lipid</w:t>
      </w:r>
      <w:r w:rsidRPr="00241641">
        <w:t xml:space="preserve"> formulation only.</w:t>
      </w:r>
    </w:p>
    <w:p w14:paraId="77EDA62A" w14:textId="06EF598D" w:rsidR="002450A2" w:rsidRPr="00241641" w:rsidRDefault="002450A2" w:rsidP="00A75011">
      <w:pPr>
        <w:pStyle w:val="ListParagraph"/>
        <w:ind w:left="0"/>
      </w:pPr>
    </w:p>
    <w:p w14:paraId="1825435D" w14:textId="77777777" w:rsidR="00A75011" w:rsidRPr="00241641" w:rsidRDefault="002450A2" w:rsidP="00A75011">
      <w:pPr>
        <w:pStyle w:val="ListParagraph"/>
        <w:numPr>
          <w:ilvl w:val="2"/>
          <w:numId w:val="13"/>
        </w:numPr>
        <w:ind w:left="0" w:firstLine="0"/>
      </w:pPr>
      <w:r w:rsidRPr="00241641">
        <w:t>If there is any Pyro-SPC in chloroform remaining:</w:t>
      </w:r>
      <w:r w:rsidR="000A0772" w:rsidRPr="00241641">
        <w:t xml:space="preserve"> </w:t>
      </w:r>
      <w:r w:rsidR="00FD5124" w:rsidRPr="00241641">
        <w:t xml:space="preserve">In a fume hood, uncap the </w:t>
      </w:r>
      <w:r w:rsidRPr="00241641">
        <w:t>Pyro-SPC + chloroform</w:t>
      </w:r>
      <w:r w:rsidR="00FD5124" w:rsidRPr="00241641">
        <w:t xml:space="preserve"> vial</w:t>
      </w:r>
      <w:r w:rsidRPr="00241641">
        <w:t xml:space="preserve"> from Step </w:t>
      </w:r>
      <w:r w:rsidR="005F6486" w:rsidRPr="00241641">
        <w:t>1.4</w:t>
      </w:r>
      <w:r w:rsidR="006A1C38" w:rsidRPr="00241641">
        <w:t>,</w:t>
      </w:r>
      <w:r w:rsidRPr="00241641">
        <w:t xml:space="preserve"> </w:t>
      </w:r>
      <w:r w:rsidR="006A1C38" w:rsidRPr="00241641">
        <w:t>p</w:t>
      </w:r>
      <w:r w:rsidRPr="00241641">
        <w:t xml:space="preserve">artially tilt the vial to its side and </w:t>
      </w:r>
      <w:r w:rsidR="0080306A" w:rsidRPr="00241641">
        <w:t xml:space="preserve">continuously </w:t>
      </w:r>
      <w:r w:rsidRPr="00241641">
        <w:t xml:space="preserve">flow nitrogen gas as gently as possible into the </w:t>
      </w:r>
      <w:r w:rsidR="0080306A" w:rsidRPr="00241641">
        <w:t xml:space="preserve">Pyro-SPC/chloroform </w:t>
      </w:r>
      <w:r w:rsidRPr="00241641">
        <w:t>vial</w:t>
      </w:r>
      <w:r w:rsidR="0080306A" w:rsidRPr="00241641">
        <w:t>.</w:t>
      </w:r>
      <w:r w:rsidRPr="00241641">
        <w:t xml:space="preserve"> </w:t>
      </w:r>
      <w:r w:rsidR="0080306A" w:rsidRPr="00241641">
        <w:t>R</w:t>
      </w:r>
      <w:r w:rsidR="0013684A" w:rsidRPr="00241641">
        <w:t>otate</w:t>
      </w:r>
      <w:r w:rsidRPr="00241641">
        <w:t xml:space="preserve"> the vial to </w:t>
      </w:r>
      <w:r w:rsidR="0080306A" w:rsidRPr="00241641">
        <w:t>dry out the chloroform</w:t>
      </w:r>
      <w:r w:rsidR="0013684A" w:rsidRPr="00241641">
        <w:t xml:space="preserve"> using the nitrogen gas flow</w:t>
      </w:r>
      <w:r w:rsidR="0080306A" w:rsidRPr="00241641">
        <w:t xml:space="preserve"> </w:t>
      </w:r>
      <w:r w:rsidRPr="00241641">
        <w:t xml:space="preserve">and </w:t>
      </w:r>
      <w:r w:rsidR="006A1C38" w:rsidRPr="00241641">
        <w:t xml:space="preserve">to </w:t>
      </w:r>
      <w:r w:rsidRPr="00241641">
        <w:t xml:space="preserve">evenly coat the </w:t>
      </w:r>
      <w:r w:rsidR="000D40A7" w:rsidRPr="00241641">
        <w:t>Pyro-SPC</w:t>
      </w:r>
      <w:r w:rsidR="007559D8" w:rsidRPr="00241641">
        <w:t xml:space="preserve"> </w:t>
      </w:r>
      <w:r w:rsidRPr="00241641">
        <w:t>onto</w:t>
      </w:r>
      <w:r w:rsidR="0013684A" w:rsidRPr="00241641">
        <w:t xml:space="preserve"> the interior wall of the vial</w:t>
      </w:r>
      <w:r w:rsidR="00FD5124" w:rsidRPr="00241641">
        <w:t xml:space="preserve"> as it dries</w:t>
      </w:r>
      <w:r w:rsidR="0013684A" w:rsidRPr="00241641">
        <w:t>.</w:t>
      </w:r>
      <w:r w:rsidR="00A3134D" w:rsidRPr="00241641">
        <w:t xml:space="preserve"> Ensure no splashes are made and none of the solution falls out.</w:t>
      </w:r>
    </w:p>
    <w:p w14:paraId="659B8FDA" w14:textId="389AE1A3" w:rsidR="002450A2" w:rsidRPr="00241641" w:rsidRDefault="002450A2" w:rsidP="00A75011">
      <w:pPr>
        <w:pStyle w:val="ListParagraph"/>
        <w:ind w:left="0"/>
      </w:pPr>
    </w:p>
    <w:p w14:paraId="5A5E275B" w14:textId="200D097C" w:rsidR="00365AC8" w:rsidRPr="00241641" w:rsidRDefault="002450A2" w:rsidP="00A75011">
      <w:pPr>
        <w:pStyle w:val="ListParagraph"/>
        <w:numPr>
          <w:ilvl w:val="2"/>
          <w:numId w:val="13"/>
        </w:numPr>
        <w:ind w:left="0" w:firstLine="0"/>
      </w:pPr>
      <w:r w:rsidRPr="00241641">
        <w:t>Once the Pyro-SPC lipid film appears dry and coated onto the wall of the vial, turn off the nitrogen gas flow</w:t>
      </w:r>
      <w:r w:rsidR="00A75011" w:rsidRPr="00241641">
        <w:t>. C</w:t>
      </w:r>
      <w:r w:rsidRPr="00241641">
        <w:t xml:space="preserve">ap the vial, </w:t>
      </w:r>
      <w:r w:rsidR="00EA1549" w:rsidRPr="00241641">
        <w:t>seal</w:t>
      </w:r>
      <w:r w:rsidRPr="00241641">
        <w:t xml:space="preserve"> the vial neck</w:t>
      </w:r>
      <w:r w:rsidR="00EA1549" w:rsidRPr="00241641">
        <w:t xml:space="preserve"> with wax film</w:t>
      </w:r>
      <w:r w:rsidRPr="00241641">
        <w:t xml:space="preserve">, and store the vial </w:t>
      </w:r>
      <w:r w:rsidR="006A1C38" w:rsidRPr="00241641">
        <w:t xml:space="preserve">at </w:t>
      </w:r>
      <w:r w:rsidRPr="00241641">
        <w:t>-20 °C and in the dark.</w:t>
      </w:r>
    </w:p>
    <w:p w14:paraId="2515660E" w14:textId="325494F0" w:rsidR="00165129" w:rsidRPr="00241641" w:rsidRDefault="00165129" w:rsidP="00A75011">
      <w:pPr>
        <w:pStyle w:val="ListParagraph"/>
        <w:ind w:left="0"/>
        <w:rPr>
          <w:color w:val="808080"/>
        </w:rPr>
      </w:pPr>
    </w:p>
    <w:p w14:paraId="232E1244" w14:textId="0CAD6FD7" w:rsidR="00A75011" w:rsidRPr="00241641" w:rsidRDefault="00E97256" w:rsidP="00A75011">
      <w:pPr>
        <w:pStyle w:val="ListParagraph"/>
        <w:numPr>
          <w:ilvl w:val="1"/>
          <w:numId w:val="13"/>
        </w:numPr>
        <w:ind w:left="0" w:firstLine="0"/>
        <w:rPr>
          <w:color w:val="808080"/>
        </w:rPr>
      </w:pPr>
      <w:r w:rsidRPr="00241641">
        <w:t xml:space="preserve">Prepare a solution of 90% chloroform and 10% methanol </w:t>
      </w:r>
      <w:r w:rsidR="002A1523" w:rsidRPr="00241641">
        <w:t>(% v/v)</w:t>
      </w:r>
      <w:r w:rsidRPr="00241641">
        <w:t xml:space="preserve">, </w:t>
      </w:r>
      <w:r w:rsidR="00A75011" w:rsidRPr="00241641">
        <w:t xml:space="preserve">and </w:t>
      </w:r>
      <w:r w:rsidRPr="00241641">
        <w:t>a</w:t>
      </w:r>
      <w:r w:rsidR="00F06E59" w:rsidRPr="00241641">
        <w:t xml:space="preserve">dd </w:t>
      </w:r>
      <w:r w:rsidRPr="00241641">
        <w:t xml:space="preserve">5 mL of it </w:t>
      </w:r>
      <w:r w:rsidR="00F06E59" w:rsidRPr="00241641">
        <w:t>to the Lipid Vial</w:t>
      </w:r>
      <w:r w:rsidR="00A75011" w:rsidRPr="00241641">
        <w:t>. C</w:t>
      </w:r>
      <w:r w:rsidR="00EA1549" w:rsidRPr="00241641">
        <w:t>ap the Lipid Vial, and gently swirl to homogenize the contents</w:t>
      </w:r>
      <w:r w:rsidR="007559D8" w:rsidRPr="00241641">
        <w:t xml:space="preserve"> (</w:t>
      </w:r>
      <w:r w:rsidR="007559D8" w:rsidRPr="00241641">
        <w:rPr>
          <w:b/>
        </w:rPr>
        <w:t>Figure 1B</w:t>
      </w:r>
      <w:r w:rsidR="007559D8" w:rsidRPr="00241641">
        <w:t>)</w:t>
      </w:r>
      <w:r w:rsidR="00F06E59" w:rsidRPr="00241641">
        <w:t>.</w:t>
      </w:r>
    </w:p>
    <w:p w14:paraId="4A3F95BE" w14:textId="679F4EAD" w:rsidR="00A75011" w:rsidRPr="00241641" w:rsidRDefault="00F06E59" w:rsidP="00A75011">
      <w:pPr>
        <w:pStyle w:val="ListParagraph"/>
        <w:ind w:left="0"/>
      </w:pPr>
      <w:r w:rsidRPr="00241641">
        <w:br/>
      </w:r>
      <w:r w:rsidR="00A75011" w:rsidRPr="00241641">
        <w:t xml:space="preserve">NOTE: </w:t>
      </w:r>
      <w:r w:rsidR="001E1371" w:rsidRPr="00241641">
        <w:t xml:space="preserve"> </w:t>
      </w:r>
      <w:r w:rsidR="00B667EF" w:rsidRPr="00241641">
        <w:t xml:space="preserve">If the formulation contains </w:t>
      </w:r>
      <w:r w:rsidR="00A6443F" w:rsidRPr="00241641">
        <w:t xml:space="preserve">phosphatidic acid </w:t>
      </w:r>
      <w:r w:rsidR="00444EE8" w:rsidRPr="00241641">
        <w:t>lipids</w:t>
      </w:r>
      <w:r w:rsidR="00B667EF" w:rsidRPr="00241641">
        <w:t xml:space="preserve"> (</w:t>
      </w:r>
      <w:r w:rsidR="00931E1C" w:rsidRPr="00241641">
        <w:t>such as</w:t>
      </w:r>
      <w:r w:rsidR="00B667EF" w:rsidRPr="00241641">
        <w:t xml:space="preserve"> 1,2-distearoyl-sn-glycero-3-phosphate</w:t>
      </w:r>
      <w:r w:rsidR="00A6443F" w:rsidRPr="00241641">
        <w:t xml:space="preserve"> sodium salt</w:t>
      </w:r>
      <w:r w:rsidR="00F97443" w:rsidRPr="00241641">
        <w:t xml:space="preserve"> (DSPA)</w:t>
      </w:r>
      <w:r w:rsidR="00B667EF" w:rsidRPr="00241641">
        <w:t>), a</w:t>
      </w:r>
      <w:r w:rsidR="00165129" w:rsidRPr="00241641">
        <w:t>dd</w:t>
      </w:r>
      <w:r w:rsidR="00AD305C" w:rsidRPr="00241641">
        <w:t>:</w:t>
      </w:r>
      <w:r w:rsidR="005F1951" w:rsidRPr="00241641">
        <w:t xml:space="preserve"> </w:t>
      </w:r>
      <w:r w:rsidR="00510F11" w:rsidRPr="00241641">
        <w:t>60%</w:t>
      </w:r>
      <w:r w:rsidR="00AD305C" w:rsidRPr="00241641">
        <w:t xml:space="preserve"> chloroform</w:t>
      </w:r>
      <w:r w:rsidRPr="00241641">
        <w:t xml:space="preserve">, </w:t>
      </w:r>
      <w:r w:rsidR="00510F11" w:rsidRPr="00241641">
        <w:t>32%</w:t>
      </w:r>
      <w:r w:rsidR="00AD305C" w:rsidRPr="00241641">
        <w:t xml:space="preserve"> methanol, and </w:t>
      </w:r>
      <w:r w:rsidR="00510F11" w:rsidRPr="00241641">
        <w:t xml:space="preserve">8% </w:t>
      </w:r>
      <w:r w:rsidR="005F1951" w:rsidRPr="00241641">
        <w:t>double-</w:t>
      </w:r>
      <w:r w:rsidR="00E04B93" w:rsidRPr="00241641">
        <w:t xml:space="preserve">deionized </w:t>
      </w:r>
      <w:r w:rsidR="005F1951" w:rsidRPr="00241641">
        <w:t xml:space="preserve">water </w:t>
      </w:r>
      <w:r w:rsidR="002A1523" w:rsidRPr="00241641">
        <w:t xml:space="preserve">(% v/v/v) </w:t>
      </w:r>
      <w:r w:rsidR="005F1951" w:rsidRPr="00241641">
        <w:t xml:space="preserve">to the </w:t>
      </w:r>
      <w:r w:rsidRPr="00241641">
        <w:t>Lipid Vial</w:t>
      </w:r>
      <w:r w:rsidR="00DA1570" w:rsidRPr="00241641">
        <w:t xml:space="preserve"> instead</w:t>
      </w:r>
      <w:r w:rsidRPr="00241641">
        <w:t>.</w:t>
      </w:r>
      <w:r w:rsidR="003345AF" w:rsidRPr="00241641">
        <w:t xml:space="preserve"> More intense </w:t>
      </w:r>
      <w:r w:rsidR="00D11098" w:rsidRPr="00241641">
        <w:t>swirling</w:t>
      </w:r>
      <w:r w:rsidR="003345AF" w:rsidRPr="00241641">
        <w:t xml:space="preserve"> may be necessary to fully dissolve the lipid contents.</w:t>
      </w:r>
    </w:p>
    <w:p w14:paraId="34E8F1B1" w14:textId="79926A77" w:rsidR="00165129" w:rsidRPr="00241641" w:rsidRDefault="00165129" w:rsidP="00A75011">
      <w:pPr>
        <w:pStyle w:val="ListParagraph"/>
        <w:ind w:left="0"/>
      </w:pPr>
    </w:p>
    <w:p w14:paraId="145EEC4E" w14:textId="2B536B3C" w:rsidR="002A1523" w:rsidRPr="00241641" w:rsidRDefault="00165129" w:rsidP="00A75011">
      <w:pPr>
        <w:pStyle w:val="ListParagraph"/>
        <w:numPr>
          <w:ilvl w:val="1"/>
          <w:numId w:val="13"/>
        </w:numPr>
        <w:ind w:left="0" w:firstLine="0"/>
      </w:pPr>
      <w:r w:rsidRPr="00241641">
        <w:t xml:space="preserve">In a fume hood, uncap the </w:t>
      </w:r>
      <w:r w:rsidR="00EA1549" w:rsidRPr="00241641">
        <w:t>Lipid Vial</w:t>
      </w:r>
      <w:r w:rsidR="006A1C38" w:rsidRPr="00241641">
        <w:t>,</w:t>
      </w:r>
      <w:r w:rsidRPr="00241641">
        <w:t xml:space="preserve"> </w:t>
      </w:r>
      <w:r w:rsidR="006A1C38" w:rsidRPr="00241641">
        <w:t>p</w:t>
      </w:r>
      <w:r w:rsidR="007559D8" w:rsidRPr="00241641">
        <w:t xml:space="preserve">artially tilt the Lipid Vial to its side and continuously flow nitrogen gas as gently as possible into the </w:t>
      </w:r>
      <w:r w:rsidR="00455C09" w:rsidRPr="00241641">
        <w:t>Lipid Vial</w:t>
      </w:r>
      <w:r w:rsidR="007559D8" w:rsidRPr="00241641">
        <w:t xml:space="preserve">. Rotate the </w:t>
      </w:r>
      <w:r w:rsidR="00455C09" w:rsidRPr="00241641">
        <w:t xml:space="preserve">Lipid Vial </w:t>
      </w:r>
      <w:r w:rsidR="007559D8" w:rsidRPr="00241641">
        <w:t xml:space="preserve">to dry out the solution using the nitrogen gas flow and evenly coat the lipid film onto the interior wall of the </w:t>
      </w:r>
      <w:r w:rsidR="00455C09" w:rsidRPr="00241641">
        <w:t xml:space="preserve">Lipid Vial </w:t>
      </w:r>
      <w:r w:rsidR="007559D8" w:rsidRPr="00241641">
        <w:t>as it dries.</w:t>
      </w:r>
      <w:r w:rsidR="00CA6AE6">
        <w:t xml:space="preserve"> </w:t>
      </w:r>
      <w:r w:rsidR="00CA6AE6" w:rsidRPr="00241641">
        <w:t>Ensure no splashes are made and none of the solution falls out.</w:t>
      </w:r>
    </w:p>
    <w:p w14:paraId="6445FC39" w14:textId="3F45F079" w:rsidR="00165129" w:rsidRPr="00241641" w:rsidRDefault="00165129" w:rsidP="002A1523">
      <w:pPr>
        <w:pStyle w:val="ListParagraph"/>
        <w:ind w:left="0"/>
      </w:pPr>
    </w:p>
    <w:p w14:paraId="357A0462" w14:textId="77777777" w:rsidR="002A1523" w:rsidRPr="00241641" w:rsidRDefault="00165129" w:rsidP="00A75011">
      <w:pPr>
        <w:pStyle w:val="ListParagraph"/>
        <w:numPr>
          <w:ilvl w:val="1"/>
          <w:numId w:val="13"/>
        </w:numPr>
        <w:ind w:left="0" w:firstLine="0"/>
      </w:pPr>
      <w:r w:rsidRPr="00241641">
        <w:t>Once the lipids appear dry and coated onto the</w:t>
      </w:r>
      <w:r w:rsidR="007518FA" w:rsidRPr="00241641">
        <w:t xml:space="preserve"> interior</w:t>
      </w:r>
      <w:r w:rsidRPr="00241641">
        <w:t xml:space="preserve"> walls of the lipid vial</w:t>
      </w:r>
      <w:r w:rsidR="004B4A0C" w:rsidRPr="00241641">
        <w:t xml:space="preserve"> (</w:t>
      </w:r>
      <w:r w:rsidR="004B4A0C" w:rsidRPr="00241641">
        <w:rPr>
          <w:b/>
        </w:rPr>
        <w:t>Figure 1</w:t>
      </w:r>
      <w:r w:rsidR="003C0F2E" w:rsidRPr="00241641">
        <w:rPr>
          <w:b/>
        </w:rPr>
        <w:t>C</w:t>
      </w:r>
      <w:r w:rsidR="004B4A0C" w:rsidRPr="00241641">
        <w:t>)</w:t>
      </w:r>
      <w:r w:rsidRPr="00241641">
        <w:t xml:space="preserve">, </w:t>
      </w:r>
      <w:r w:rsidRPr="00241641">
        <w:lastRenderedPageBreak/>
        <w:t>turn o</w:t>
      </w:r>
      <w:r w:rsidR="0041194D" w:rsidRPr="00241641">
        <w:t>f</w:t>
      </w:r>
      <w:r w:rsidRPr="00241641">
        <w:t>f the nitrogen</w:t>
      </w:r>
      <w:r w:rsidR="00EA1549" w:rsidRPr="00241641">
        <w:t xml:space="preserve"> gas</w:t>
      </w:r>
      <w:r w:rsidRPr="00241641">
        <w:t xml:space="preserve"> flow,</w:t>
      </w:r>
      <w:r w:rsidR="007518FA" w:rsidRPr="00241641">
        <w:t xml:space="preserve"> </w:t>
      </w:r>
      <w:r w:rsidR="00455C09" w:rsidRPr="00241641">
        <w:t>cover the</w:t>
      </w:r>
      <w:r w:rsidR="008A6E06" w:rsidRPr="00241641">
        <w:t xml:space="preserve"> </w:t>
      </w:r>
      <w:r w:rsidR="007518FA" w:rsidRPr="00241641">
        <w:t xml:space="preserve">bottom and wall </w:t>
      </w:r>
      <w:r w:rsidR="00455C09" w:rsidRPr="00241641">
        <w:t>of the Lipid Vial with aluminum foil</w:t>
      </w:r>
      <w:r w:rsidR="00931E1C" w:rsidRPr="00241641">
        <w:t>,</w:t>
      </w:r>
      <w:r w:rsidR="00455C09" w:rsidRPr="00241641">
        <w:t xml:space="preserve"> </w:t>
      </w:r>
      <w:r w:rsidR="007518FA" w:rsidRPr="00241641">
        <w:t xml:space="preserve">and </w:t>
      </w:r>
      <w:r w:rsidRPr="00241641">
        <w:t xml:space="preserve">cover the </w:t>
      </w:r>
      <w:r w:rsidR="00455C09" w:rsidRPr="00241641">
        <w:t xml:space="preserve">top </w:t>
      </w:r>
      <w:r w:rsidRPr="00241641">
        <w:t>opening with aluminum foil</w:t>
      </w:r>
      <w:r w:rsidR="007518FA" w:rsidRPr="00241641">
        <w:t xml:space="preserve"> </w:t>
      </w:r>
      <w:r w:rsidRPr="00241641">
        <w:t>poke</w:t>
      </w:r>
      <w:r w:rsidR="007518FA" w:rsidRPr="00241641">
        <w:t>d with</w:t>
      </w:r>
      <w:r w:rsidRPr="00241641">
        <w:t xml:space="preserve"> a few holes with a needle</w:t>
      </w:r>
      <w:r w:rsidR="007518FA" w:rsidRPr="00241641">
        <w:t xml:space="preserve"> for venting</w:t>
      </w:r>
      <w:r w:rsidR="00B667EF" w:rsidRPr="00241641">
        <w:t xml:space="preserve"> (</w:t>
      </w:r>
      <w:r w:rsidR="00B667EF" w:rsidRPr="00241641">
        <w:rPr>
          <w:b/>
        </w:rPr>
        <w:t>Figure 1</w:t>
      </w:r>
      <w:r w:rsidR="003C0F2E" w:rsidRPr="00241641">
        <w:rPr>
          <w:b/>
        </w:rPr>
        <w:t>D</w:t>
      </w:r>
      <w:r w:rsidR="00B667EF" w:rsidRPr="00241641">
        <w:t>)</w:t>
      </w:r>
      <w:r w:rsidR="007518FA" w:rsidRPr="00241641">
        <w:t>.</w:t>
      </w:r>
    </w:p>
    <w:p w14:paraId="0A2CB5E2" w14:textId="3D51A819" w:rsidR="007518FA" w:rsidRPr="00241641" w:rsidRDefault="007518FA" w:rsidP="002A1523">
      <w:pPr>
        <w:pStyle w:val="ListParagraph"/>
        <w:ind w:left="0"/>
      </w:pPr>
    </w:p>
    <w:p w14:paraId="3CC93C68" w14:textId="77777777" w:rsidR="002A1523" w:rsidRPr="00241641" w:rsidRDefault="007518FA" w:rsidP="00A75011">
      <w:pPr>
        <w:pStyle w:val="ListParagraph"/>
        <w:numPr>
          <w:ilvl w:val="1"/>
          <w:numId w:val="13"/>
        </w:numPr>
        <w:ind w:left="0" w:firstLine="0"/>
      </w:pPr>
      <w:r w:rsidRPr="00241641">
        <w:t>Label and p</w:t>
      </w:r>
      <w:r w:rsidR="00165129" w:rsidRPr="00241641">
        <w:t xml:space="preserve">lace </w:t>
      </w:r>
      <w:r w:rsidRPr="00241641">
        <w:t xml:space="preserve">the covered </w:t>
      </w:r>
      <w:r w:rsidR="00455C09" w:rsidRPr="00241641">
        <w:t xml:space="preserve">Lipid Vial </w:t>
      </w:r>
      <w:r w:rsidR="00165129" w:rsidRPr="00241641">
        <w:t xml:space="preserve">inside a </w:t>
      </w:r>
      <w:r w:rsidR="00B4203C" w:rsidRPr="00241641">
        <w:t>vacuum desiccator</w:t>
      </w:r>
      <w:r w:rsidR="00455C09" w:rsidRPr="00241641">
        <w:t xml:space="preserve"> and a</w:t>
      </w:r>
      <w:r w:rsidR="00165129" w:rsidRPr="00241641">
        <w:t>llow the lipids to dry further</w:t>
      </w:r>
      <w:r w:rsidRPr="00241641">
        <w:t xml:space="preserve"> </w:t>
      </w:r>
      <w:r w:rsidR="00165129" w:rsidRPr="00241641">
        <w:t xml:space="preserve">for at least 24 </w:t>
      </w:r>
      <w:r w:rsidR="00EB2D8E" w:rsidRPr="00241641">
        <w:t>h</w:t>
      </w:r>
      <w:r w:rsidR="00165129" w:rsidRPr="00241641">
        <w:t xml:space="preserve"> but no more than 72 </w:t>
      </w:r>
      <w:r w:rsidR="00EB2D8E" w:rsidRPr="00241641">
        <w:t>h</w:t>
      </w:r>
      <w:r w:rsidR="00165129" w:rsidRPr="00241641">
        <w:t>.</w:t>
      </w:r>
    </w:p>
    <w:p w14:paraId="0FCCFE9E" w14:textId="77777777" w:rsidR="002A1523" w:rsidRPr="00241641" w:rsidRDefault="00646886" w:rsidP="002A1523">
      <w:pPr>
        <w:pStyle w:val="ListParagraph"/>
        <w:ind w:left="0"/>
      </w:pPr>
      <w:r w:rsidRPr="00241641">
        <w:br/>
      </w:r>
      <w:r w:rsidR="00A75011" w:rsidRPr="00241641">
        <w:t xml:space="preserve">NOTE: </w:t>
      </w:r>
      <w:r w:rsidR="00486A03" w:rsidRPr="00241641">
        <w:t xml:space="preserve"> </w:t>
      </w:r>
      <w:r w:rsidR="00FC0C26" w:rsidRPr="00241641">
        <w:t xml:space="preserve">The </w:t>
      </w:r>
      <w:r w:rsidR="00165129" w:rsidRPr="00241641">
        <w:t xml:space="preserve">protocol can be </w:t>
      </w:r>
      <w:r w:rsidR="006969B9" w:rsidRPr="00241641">
        <w:t>resumed</w:t>
      </w:r>
      <w:r w:rsidR="00165129" w:rsidRPr="00241641">
        <w:t xml:space="preserve"> later, after 24 to 72 </w:t>
      </w:r>
      <w:r w:rsidR="00EB2D8E" w:rsidRPr="00241641">
        <w:t>h</w:t>
      </w:r>
      <w:r w:rsidR="00165129" w:rsidRPr="00241641">
        <w:t>.</w:t>
      </w:r>
    </w:p>
    <w:p w14:paraId="7034394E" w14:textId="1E7908BD" w:rsidR="00165129" w:rsidRPr="00241641" w:rsidRDefault="00165129" w:rsidP="002A1523">
      <w:pPr>
        <w:pStyle w:val="ListParagraph"/>
        <w:ind w:left="0"/>
      </w:pPr>
    </w:p>
    <w:p w14:paraId="5A5E740D" w14:textId="77777777" w:rsidR="002A1523" w:rsidRPr="00241641" w:rsidRDefault="00165129" w:rsidP="00A75011">
      <w:pPr>
        <w:pStyle w:val="ListParagraph"/>
        <w:numPr>
          <w:ilvl w:val="0"/>
          <w:numId w:val="13"/>
        </w:numPr>
        <w:ind w:left="0" w:firstLine="0"/>
        <w:rPr>
          <w:b/>
        </w:rPr>
      </w:pPr>
      <w:r w:rsidRPr="00241641">
        <w:rPr>
          <w:b/>
        </w:rPr>
        <w:t>Lipid Hydration</w:t>
      </w:r>
    </w:p>
    <w:p w14:paraId="5B5B9975" w14:textId="169CA536" w:rsidR="00165129" w:rsidRPr="00241641" w:rsidRDefault="00165129" w:rsidP="002A1523">
      <w:pPr>
        <w:pStyle w:val="ListParagraph"/>
        <w:ind w:left="0"/>
        <w:rPr>
          <w:b/>
        </w:rPr>
      </w:pPr>
    </w:p>
    <w:p w14:paraId="7F9669B9" w14:textId="77777777" w:rsidR="002A1523" w:rsidRPr="00241641" w:rsidRDefault="006528B0" w:rsidP="00A75011">
      <w:pPr>
        <w:pStyle w:val="ListParagraph"/>
        <w:numPr>
          <w:ilvl w:val="1"/>
          <w:numId w:val="13"/>
        </w:numPr>
        <w:ind w:left="0" w:firstLine="0"/>
      </w:pPr>
      <w:r w:rsidRPr="00241641">
        <w:t>Fill a bath sonicator</w:t>
      </w:r>
      <w:r w:rsidR="00165129" w:rsidRPr="00241641">
        <w:rPr>
          <w:color w:val="808080"/>
        </w:rPr>
        <w:t xml:space="preserve"> </w:t>
      </w:r>
      <w:r w:rsidR="00165129" w:rsidRPr="00241641">
        <w:t>w</w:t>
      </w:r>
      <w:r w:rsidR="006C4C9E" w:rsidRPr="00241641">
        <w:t>ith water and heat it to 70 °C.</w:t>
      </w:r>
      <w:r w:rsidR="00005187" w:rsidRPr="00241641">
        <w:t xml:space="preserve"> Turn on the sonication to help mix the water.</w:t>
      </w:r>
    </w:p>
    <w:p w14:paraId="35410A4F" w14:textId="53A31BA9" w:rsidR="002A1523" w:rsidRPr="00241641" w:rsidRDefault="003901D8" w:rsidP="002A1523">
      <w:pPr>
        <w:pStyle w:val="ListParagraph"/>
        <w:ind w:left="0"/>
      </w:pPr>
      <w:r w:rsidRPr="00241641">
        <w:br/>
      </w:r>
      <w:r w:rsidRPr="00241641">
        <w:rPr>
          <w:b/>
        </w:rPr>
        <w:t>CAUTION</w:t>
      </w:r>
      <w:r w:rsidRPr="00241641">
        <w:t xml:space="preserve">: The water and sonicator are at high temperatures. Avoid touching </w:t>
      </w:r>
      <w:r w:rsidR="002A1523" w:rsidRPr="00241641">
        <w:t xml:space="preserve">the </w:t>
      </w:r>
      <w:r w:rsidRPr="00241641">
        <w:t xml:space="preserve">water and </w:t>
      </w:r>
      <w:r w:rsidR="002A1523" w:rsidRPr="00241641">
        <w:t xml:space="preserve">the </w:t>
      </w:r>
      <w:r w:rsidRPr="00241641">
        <w:t xml:space="preserve">sonicator. Wear </w:t>
      </w:r>
      <w:r w:rsidR="00844DBE" w:rsidRPr="00241641">
        <w:t>eye protection</w:t>
      </w:r>
      <w:r w:rsidRPr="00241641">
        <w:t>,</w:t>
      </w:r>
      <w:r w:rsidR="00844DBE" w:rsidRPr="00241641">
        <w:t xml:space="preserve"> a protective</w:t>
      </w:r>
      <w:r w:rsidRPr="00241641">
        <w:t xml:space="preserve"> lab coat, and</w:t>
      </w:r>
      <w:r w:rsidR="00844DBE" w:rsidRPr="00241641">
        <w:t xml:space="preserve"> protective</w:t>
      </w:r>
      <w:r w:rsidRPr="00241641">
        <w:t xml:space="preserve"> gloves.</w:t>
      </w:r>
    </w:p>
    <w:p w14:paraId="1808B756" w14:textId="5B4DF903" w:rsidR="00165129" w:rsidRPr="00241641" w:rsidRDefault="00165129" w:rsidP="002A1523">
      <w:pPr>
        <w:pStyle w:val="ListParagraph"/>
        <w:ind w:left="0"/>
      </w:pPr>
    </w:p>
    <w:p w14:paraId="1D4D23A3" w14:textId="77777777" w:rsidR="002A1523" w:rsidRPr="00241641" w:rsidRDefault="00165129" w:rsidP="00A75011">
      <w:pPr>
        <w:pStyle w:val="ListParagraph"/>
        <w:numPr>
          <w:ilvl w:val="1"/>
          <w:numId w:val="13"/>
        </w:numPr>
        <w:ind w:left="0" w:firstLine="0"/>
      </w:pPr>
      <w:r w:rsidRPr="00241641">
        <w:t xml:space="preserve">Once the bath sonicator has reached 70 °C, remove the </w:t>
      </w:r>
      <w:r w:rsidR="00455C09" w:rsidRPr="00241641">
        <w:t xml:space="preserve">Lipid Vial </w:t>
      </w:r>
      <w:r w:rsidRPr="00241641">
        <w:t xml:space="preserve">from the vacuum </w:t>
      </w:r>
      <w:r w:rsidR="00F97443" w:rsidRPr="00241641">
        <w:t>desiccator</w:t>
      </w:r>
      <w:r w:rsidRPr="00241641">
        <w:t>. Reduce the lights in</w:t>
      </w:r>
      <w:r w:rsidR="00CA4700" w:rsidRPr="00241641">
        <w:t xml:space="preserve"> the</w:t>
      </w:r>
      <w:r w:rsidRPr="00241641">
        <w:t xml:space="preserve"> working area if possible.</w:t>
      </w:r>
    </w:p>
    <w:p w14:paraId="39BFDC4E" w14:textId="45BAAE11" w:rsidR="00165129" w:rsidRPr="00241641" w:rsidRDefault="00165129" w:rsidP="002A1523">
      <w:pPr>
        <w:pStyle w:val="ListParagraph"/>
        <w:ind w:left="0"/>
      </w:pPr>
    </w:p>
    <w:p w14:paraId="6085FF54" w14:textId="24329CB1" w:rsidR="002A1523" w:rsidRPr="00241641" w:rsidRDefault="00616EAC" w:rsidP="00A75011">
      <w:pPr>
        <w:pStyle w:val="ListParagraph"/>
        <w:numPr>
          <w:ilvl w:val="1"/>
          <w:numId w:val="13"/>
        </w:numPr>
        <w:ind w:left="0" w:firstLine="0"/>
      </w:pPr>
      <w:r w:rsidRPr="00241641">
        <w:t xml:space="preserve">Prepare an excipient solution of 10% </w:t>
      </w:r>
      <w:r w:rsidR="00165129" w:rsidRPr="00241641">
        <w:t>propylene glycol</w:t>
      </w:r>
      <w:r w:rsidR="00802EAE" w:rsidRPr="00241641">
        <w:t xml:space="preserve">, </w:t>
      </w:r>
      <w:r w:rsidRPr="00241641">
        <w:t xml:space="preserve">10% </w:t>
      </w:r>
      <w:r w:rsidR="00802EAE" w:rsidRPr="00241641">
        <w:t xml:space="preserve">glycerol, </w:t>
      </w:r>
      <w:r w:rsidRPr="00241641">
        <w:t xml:space="preserve">80% </w:t>
      </w:r>
      <w:r w:rsidR="00802EAE" w:rsidRPr="00241641">
        <w:t>PBS</w:t>
      </w:r>
      <w:r w:rsidRPr="00241641">
        <w:t xml:space="preserve"> </w:t>
      </w:r>
      <w:r w:rsidR="002A1523" w:rsidRPr="00241641">
        <w:t xml:space="preserve">(% v/v/v) </w:t>
      </w:r>
      <w:r w:rsidRPr="00241641">
        <w:t xml:space="preserve">and add 10 mL of it </w:t>
      </w:r>
      <w:r w:rsidR="00165129" w:rsidRPr="00241641">
        <w:t xml:space="preserve">to the </w:t>
      </w:r>
      <w:r w:rsidR="00455C09" w:rsidRPr="00241641">
        <w:t xml:space="preserve">Lipid Vial </w:t>
      </w:r>
      <w:r w:rsidR="004A2E01" w:rsidRPr="00241641">
        <w:t xml:space="preserve">(see </w:t>
      </w:r>
      <w:r w:rsidR="00802EAE" w:rsidRPr="00241641">
        <w:t xml:space="preserve">Step </w:t>
      </w:r>
      <w:r w:rsidR="005F6486" w:rsidRPr="00241641">
        <w:t>1.1</w:t>
      </w:r>
      <w:r w:rsidR="002B1CBD">
        <w:t>.1</w:t>
      </w:r>
      <w:r w:rsidR="00802EAE" w:rsidRPr="00241641">
        <w:t xml:space="preserve"> and </w:t>
      </w:r>
      <w:r w:rsidR="004A2E01" w:rsidRPr="00241641">
        <w:t>"Lipid Formula Sheet")</w:t>
      </w:r>
      <w:r w:rsidR="00165129" w:rsidRPr="00241641">
        <w:t>.</w:t>
      </w:r>
    </w:p>
    <w:p w14:paraId="0A60D559" w14:textId="7DF86C92" w:rsidR="002A1523" w:rsidRPr="00241641" w:rsidRDefault="00802EAE" w:rsidP="002A1523">
      <w:pPr>
        <w:pStyle w:val="ListParagraph"/>
        <w:ind w:left="0"/>
      </w:pPr>
      <w:r w:rsidRPr="00241641">
        <w:br/>
      </w:r>
      <w:r w:rsidR="00A75011" w:rsidRPr="00241641">
        <w:t xml:space="preserve">NOTE: </w:t>
      </w:r>
      <w:r w:rsidRPr="00241641">
        <w:t xml:space="preserve"> </w:t>
      </w:r>
      <w:r w:rsidR="003345AF" w:rsidRPr="00241641">
        <w:t>If using a standard air-displacement pipette, use ca</w:t>
      </w:r>
      <w:r w:rsidR="00B13E48" w:rsidRPr="00241641">
        <w:t>r</w:t>
      </w:r>
      <w:r w:rsidR="003345AF" w:rsidRPr="00241641">
        <w:t>e when handling viscous solvents like propylene glycol and glycerol</w:t>
      </w:r>
      <w:r w:rsidRPr="00241641">
        <w:t>.</w:t>
      </w:r>
      <w:r w:rsidR="003345AF" w:rsidRPr="00241641">
        <w:t xml:space="preserve"> Aspirate and plunge the volume slowly and wait for the residual volume to reach the bottom of the pipette</w:t>
      </w:r>
      <w:r w:rsidR="001370A9">
        <w:t xml:space="preserve"> tip</w:t>
      </w:r>
      <w:r w:rsidR="003345AF" w:rsidRPr="00241641">
        <w:t>. Ensure liquid does not cling to the outside of the pipette tip when transferring volumes by moving slowly.</w:t>
      </w:r>
    </w:p>
    <w:p w14:paraId="4E78F318" w14:textId="5C90FD6D" w:rsidR="00165129" w:rsidRPr="00241641" w:rsidRDefault="00165129" w:rsidP="002A1523">
      <w:pPr>
        <w:pStyle w:val="ListParagraph"/>
        <w:ind w:left="0"/>
      </w:pPr>
    </w:p>
    <w:p w14:paraId="5BA34002" w14:textId="77777777" w:rsidR="002A1523" w:rsidRPr="00241641" w:rsidRDefault="00165129" w:rsidP="00A75011">
      <w:pPr>
        <w:pStyle w:val="ListParagraph"/>
        <w:numPr>
          <w:ilvl w:val="1"/>
          <w:numId w:val="13"/>
        </w:numPr>
        <w:ind w:left="0" w:firstLine="0"/>
      </w:pPr>
      <w:r w:rsidRPr="00241641">
        <w:t xml:space="preserve">Cap the </w:t>
      </w:r>
      <w:r w:rsidR="00455C09" w:rsidRPr="00241641">
        <w:t>Lipid Vial</w:t>
      </w:r>
      <w:r w:rsidRPr="00241641">
        <w:t xml:space="preserve">, remove the aluminum cover, and gently swirl </w:t>
      </w:r>
      <w:r w:rsidR="00AE24F2" w:rsidRPr="00241641">
        <w:t>the vial</w:t>
      </w:r>
      <w:r w:rsidRPr="00241641">
        <w:t xml:space="preserve"> in the bath sonicator for 1</w:t>
      </w:r>
      <w:r w:rsidR="00116978" w:rsidRPr="00241641">
        <w:t>5</w:t>
      </w:r>
      <w:r w:rsidRPr="00241641">
        <w:t xml:space="preserve"> </w:t>
      </w:r>
      <w:r w:rsidR="00EB2D8E" w:rsidRPr="00241641">
        <w:t>min</w:t>
      </w:r>
      <w:r w:rsidRPr="00241641">
        <w:t xml:space="preserve"> while the sonication is on</w:t>
      </w:r>
      <w:r w:rsidR="00931E1C" w:rsidRPr="00241641">
        <w:t xml:space="preserve"> to dissolve the lipids</w:t>
      </w:r>
      <w:r w:rsidRPr="00241641">
        <w:t xml:space="preserve">. Make sure the </w:t>
      </w:r>
      <w:r w:rsidR="00455C09" w:rsidRPr="00241641">
        <w:t xml:space="preserve">Lipid Vial's </w:t>
      </w:r>
      <w:r w:rsidRPr="00241641">
        <w:t>neck is above the water. Occasionally check if the vial cap is secur</w:t>
      </w:r>
      <w:r w:rsidR="003345AF" w:rsidRPr="00241641">
        <w:t>ely closed</w:t>
      </w:r>
      <w:r w:rsidRPr="00241641">
        <w:t>.</w:t>
      </w:r>
    </w:p>
    <w:p w14:paraId="59D913A8" w14:textId="37454720" w:rsidR="00165129" w:rsidRPr="00241641" w:rsidRDefault="00165129" w:rsidP="002A1523">
      <w:pPr>
        <w:pStyle w:val="ListParagraph"/>
        <w:ind w:left="0"/>
      </w:pPr>
    </w:p>
    <w:p w14:paraId="0499D832" w14:textId="7EB721FC" w:rsidR="002A1523" w:rsidRPr="00241641" w:rsidRDefault="00165129" w:rsidP="00A75011">
      <w:pPr>
        <w:pStyle w:val="ListParagraph"/>
        <w:numPr>
          <w:ilvl w:val="2"/>
          <w:numId w:val="13"/>
        </w:numPr>
        <w:ind w:left="0" w:firstLine="0"/>
      </w:pPr>
      <w:r w:rsidRPr="00241641">
        <w:t xml:space="preserve">Occasionally, remove the </w:t>
      </w:r>
      <w:r w:rsidR="00455C09" w:rsidRPr="00241641">
        <w:t xml:space="preserve">Lipid Vial </w:t>
      </w:r>
      <w:r w:rsidRPr="00241641">
        <w:t>from the water bath</w:t>
      </w:r>
      <w:r w:rsidR="00241641" w:rsidRPr="00241641">
        <w:t>. B</w:t>
      </w:r>
      <w:r w:rsidRPr="00241641">
        <w:t xml:space="preserve">riefly hold it to the light to check if the contents are </w:t>
      </w:r>
      <w:r w:rsidR="001370A9">
        <w:t>fully dissolved</w:t>
      </w:r>
      <w:r w:rsidR="001370A9" w:rsidRPr="00241641">
        <w:t xml:space="preserve"> </w:t>
      </w:r>
      <w:r w:rsidR="003345AF" w:rsidRPr="00241641">
        <w:t>(</w:t>
      </w:r>
      <w:r w:rsidR="003345AF" w:rsidRPr="00241641">
        <w:rPr>
          <w:b/>
        </w:rPr>
        <w:t>Figure 1E</w:t>
      </w:r>
      <w:r w:rsidR="003345AF" w:rsidRPr="00241641">
        <w:t>).</w:t>
      </w:r>
    </w:p>
    <w:p w14:paraId="3CFE1414" w14:textId="4A02CF8E" w:rsidR="00165129" w:rsidRPr="00241641" w:rsidRDefault="00165129" w:rsidP="002A1523">
      <w:pPr>
        <w:pStyle w:val="ListParagraph"/>
        <w:ind w:left="0"/>
      </w:pPr>
    </w:p>
    <w:p w14:paraId="7D71CAAC" w14:textId="1FD2267D" w:rsidR="00165129" w:rsidRPr="00241641" w:rsidRDefault="00165129" w:rsidP="00A75011">
      <w:pPr>
        <w:pStyle w:val="ListParagraph"/>
        <w:numPr>
          <w:ilvl w:val="2"/>
          <w:numId w:val="13"/>
        </w:numPr>
        <w:ind w:left="0" w:firstLine="0"/>
      </w:pPr>
      <w:r w:rsidRPr="00241641">
        <w:t xml:space="preserve">If the </w:t>
      </w:r>
      <w:r w:rsidR="00455C09" w:rsidRPr="00241641">
        <w:t xml:space="preserve">Lipid Vial </w:t>
      </w:r>
      <w:r w:rsidR="00266727" w:rsidRPr="00241641">
        <w:t>contents are not homogenizing</w:t>
      </w:r>
      <w:r w:rsidRPr="00241641">
        <w:t xml:space="preserve">, remove the </w:t>
      </w:r>
      <w:r w:rsidR="00455C09" w:rsidRPr="00241641">
        <w:t xml:space="preserve">Lipid Vial </w:t>
      </w:r>
      <w:r w:rsidRPr="00241641">
        <w:t>from the bath sonicator</w:t>
      </w:r>
      <w:r w:rsidR="002A1523" w:rsidRPr="00241641">
        <w:t>. S</w:t>
      </w:r>
      <w:r w:rsidR="00745AE6" w:rsidRPr="00241641">
        <w:t>ecure the cap,</w:t>
      </w:r>
      <w:r w:rsidR="003345AF" w:rsidRPr="00241641">
        <w:t xml:space="preserve"> swirl more aggressively,</w:t>
      </w:r>
      <w:r w:rsidRPr="00241641">
        <w:t xml:space="preserve"> and return it to the bath sonicator.</w:t>
      </w:r>
      <w:r w:rsidRPr="00241641">
        <w:br/>
      </w:r>
    </w:p>
    <w:p w14:paraId="7F9C1FA7" w14:textId="6A4EE708" w:rsidR="002A1523" w:rsidRPr="00241641" w:rsidRDefault="00241641" w:rsidP="00A75011">
      <w:pPr>
        <w:pStyle w:val="ListParagraph"/>
        <w:numPr>
          <w:ilvl w:val="1"/>
          <w:numId w:val="13"/>
        </w:numPr>
        <w:ind w:left="0" w:firstLine="0"/>
      </w:pPr>
      <w:r w:rsidRPr="00241641">
        <w:t>R</w:t>
      </w:r>
      <w:r w:rsidR="003345AF" w:rsidRPr="00241641">
        <w:t xml:space="preserve">emove the Lipid Vial from the bath sonicator, </w:t>
      </w:r>
      <w:r w:rsidR="002A1523" w:rsidRPr="00241641">
        <w:t xml:space="preserve">and </w:t>
      </w:r>
      <w:r w:rsidR="003345AF" w:rsidRPr="00241641">
        <w:t>turn off the bath sonicator</w:t>
      </w:r>
      <w:r w:rsidR="002A1523" w:rsidRPr="00241641">
        <w:t>. D</w:t>
      </w:r>
      <w:r w:rsidR="003345AF" w:rsidRPr="00241641">
        <w:t>ry the</w:t>
      </w:r>
      <w:r w:rsidR="00745AE6" w:rsidRPr="00241641">
        <w:t xml:space="preserve"> Lipid Vial</w:t>
      </w:r>
      <w:r w:rsidR="003345AF" w:rsidRPr="00241641">
        <w:t xml:space="preserve"> exterior with paper towels, </w:t>
      </w:r>
      <w:r w:rsidR="002A1523" w:rsidRPr="00241641">
        <w:t xml:space="preserve">and </w:t>
      </w:r>
      <w:r w:rsidR="003345AF" w:rsidRPr="00241641">
        <w:t xml:space="preserve">re-label the </w:t>
      </w:r>
      <w:r w:rsidR="00745AE6" w:rsidRPr="00241641">
        <w:t>Lipid Vial.</w:t>
      </w:r>
    </w:p>
    <w:p w14:paraId="2570D72F" w14:textId="6520DA5A" w:rsidR="00165129" w:rsidRPr="00241641" w:rsidRDefault="00165129" w:rsidP="002A1523">
      <w:pPr>
        <w:pStyle w:val="ListParagraph"/>
        <w:ind w:left="0"/>
      </w:pPr>
    </w:p>
    <w:p w14:paraId="1F3E00A7" w14:textId="1D692195" w:rsidR="002A1523" w:rsidRPr="00241641" w:rsidRDefault="00745AE6" w:rsidP="00A75011">
      <w:pPr>
        <w:pStyle w:val="ListParagraph"/>
        <w:numPr>
          <w:ilvl w:val="1"/>
          <w:numId w:val="13"/>
        </w:numPr>
        <w:ind w:left="0" w:firstLine="0"/>
      </w:pPr>
      <w:r w:rsidRPr="00241641">
        <w:t xml:space="preserve">Cover the Lipid Vial with aluminum foil, </w:t>
      </w:r>
      <w:r w:rsidR="002A1523" w:rsidRPr="00241641">
        <w:t>and cool</w:t>
      </w:r>
      <w:r w:rsidR="00165129" w:rsidRPr="00241641">
        <w:t xml:space="preserve"> the </w:t>
      </w:r>
      <w:r w:rsidR="00455C09" w:rsidRPr="00241641">
        <w:t xml:space="preserve">Lipid Vial </w:t>
      </w:r>
      <w:r w:rsidR="002A1523" w:rsidRPr="00241641">
        <w:t>at</w:t>
      </w:r>
      <w:r w:rsidR="00165129" w:rsidRPr="00241641">
        <w:t xml:space="preserve"> room temperature in a cool, dark, dry area</w:t>
      </w:r>
      <w:r w:rsidR="0025184F" w:rsidRPr="00241641">
        <w:t xml:space="preserve"> for 10 minutes</w:t>
      </w:r>
      <w:r w:rsidR="00165129" w:rsidRPr="00241641">
        <w:t>.</w:t>
      </w:r>
    </w:p>
    <w:p w14:paraId="7DBC47F1" w14:textId="57138A22" w:rsidR="00165129" w:rsidRPr="00241641" w:rsidRDefault="00165129" w:rsidP="002A1523">
      <w:pPr>
        <w:pStyle w:val="ListParagraph"/>
        <w:ind w:left="0"/>
      </w:pPr>
    </w:p>
    <w:p w14:paraId="07E505ED" w14:textId="77777777" w:rsidR="00241641" w:rsidRPr="00241641" w:rsidRDefault="00C14451" w:rsidP="00A75011">
      <w:pPr>
        <w:pStyle w:val="ListParagraph"/>
        <w:numPr>
          <w:ilvl w:val="1"/>
          <w:numId w:val="13"/>
        </w:numPr>
        <w:ind w:left="0" w:firstLine="0"/>
      </w:pPr>
      <w:r w:rsidRPr="00241641">
        <w:lastRenderedPageBreak/>
        <w:t>A</w:t>
      </w:r>
      <w:r w:rsidR="00165129" w:rsidRPr="00241641">
        <w:t xml:space="preserve">liquot the </w:t>
      </w:r>
      <w:r w:rsidR="00455C09" w:rsidRPr="00241641">
        <w:t xml:space="preserve">Lipid Vial </w:t>
      </w:r>
      <w:r w:rsidR="00165129" w:rsidRPr="00241641">
        <w:t xml:space="preserve">contents: </w:t>
      </w:r>
      <w:r w:rsidR="00AE24F2" w:rsidRPr="00241641">
        <w:t xml:space="preserve">about </w:t>
      </w:r>
      <w:r w:rsidR="00165129" w:rsidRPr="00241641">
        <w:t>2 mL of the lipid solution in 3</w:t>
      </w:r>
      <w:r w:rsidR="00770CD3" w:rsidRPr="00241641">
        <w:t xml:space="preserve"> </w:t>
      </w:r>
      <w:r w:rsidR="00165129" w:rsidRPr="00241641">
        <w:t>mL borosilicate glass clear serum vials (7 mm inner mouth diameter, 13 mm outer mouth diameter).</w:t>
      </w:r>
    </w:p>
    <w:p w14:paraId="7896E9CE" w14:textId="77777777" w:rsidR="00241641" w:rsidRPr="00241641" w:rsidRDefault="00F456F6" w:rsidP="00241641">
      <w:pPr>
        <w:pStyle w:val="ListParagraph"/>
        <w:ind w:left="0"/>
      </w:pPr>
      <w:r w:rsidRPr="00241641">
        <w:br/>
      </w:r>
      <w:r w:rsidR="00A75011" w:rsidRPr="00241641">
        <w:t xml:space="preserve">NOTE: </w:t>
      </w:r>
      <w:r w:rsidRPr="00241641">
        <w:t xml:space="preserve"> Some protocols may </w:t>
      </w:r>
      <w:r w:rsidR="004C2FD3" w:rsidRPr="00241641">
        <w:t>use</w:t>
      </w:r>
      <w:r w:rsidRPr="00241641">
        <w:t xml:space="preserve"> 1.5 mL of lipid solution in the 3 mL vial</w:t>
      </w:r>
      <w:r w:rsidR="002B1152" w:rsidRPr="00241641">
        <w:rPr>
          <w:vertAlign w:val="superscript"/>
        </w:rPr>
        <w:t>7</w:t>
      </w:r>
      <w:r w:rsidR="004C2FD3" w:rsidRPr="00241641">
        <w:t>.</w:t>
      </w:r>
    </w:p>
    <w:p w14:paraId="5CB14D02" w14:textId="54E53B3D" w:rsidR="00165129" w:rsidRPr="00241641" w:rsidRDefault="00165129" w:rsidP="00241641">
      <w:pPr>
        <w:pStyle w:val="ListParagraph"/>
        <w:ind w:left="0"/>
      </w:pPr>
    </w:p>
    <w:p w14:paraId="1B462E4C" w14:textId="77777777" w:rsidR="00241641" w:rsidRPr="00241641" w:rsidRDefault="00165129" w:rsidP="00241641">
      <w:pPr>
        <w:pStyle w:val="ListParagraph"/>
        <w:numPr>
          <w:ilvl w:val="1"/>
          <w:numId w:val="13"/>
        </w:numPr>
        <w:ind w:left="0" w:firstLine="0"/>
      </w:pPr>
      <w:r w:rsidRPr="00241641">
        <w:t xml:space="preserve">Cap the serum vials with </w:t>
      </w:r>
      <w:proofErr w:type="spellStart"/>
      <w:r w:rsidRPr="00241641">
        <w:t>lyophilization</w:t>
      </w:r>
      <w:proofErr w:type="spellEnd"/>
      <w:r w:rsidRPr="00241641">
        <w:t xml:space="preserve">-style gray </w:t>
      </w:r>
      <w:proofErr w:type="spellStart"/>
      <w:r w:rsidRPr="00241641">
        <w:t>chlorobutyl</w:t>
      </w:r>
      <w:proofErr w:type="spellEnd"/>
      <w:r w:rsidRPr="00241641">
        <w:t xml:space="preserve"> rubber stoppers (7 mm inner mouth diameter, 13 mm outer mouth diameter) and secure the rubber stopper with tear-off aluminum seals (13 mm </w:t>
      </w:r>
      <w:r w:rsidR="00D64537" w:rsidRPr="00241641">
        <w:t xml:space="preserve">outer mouth diameter) and </w:t>
      </w:r>
      <w:r w:rsidR="00770CD3" w:rsidRPr="00241641">
        <w:t>a</w:t>
      </w:r>
      <w:r w:rsidR="00D64537" w:rsidRPr="00241641">
        <w:t xml:space="preserve"> c</w:t>
      </w:r>
      <w:r w:rsidRPr="00241641">
        <w:t>rimper</w:t>
      </w:r>
      <w:r w:rsidR="001A1836" w:rsidRPr="00241641">
        <w:t xml:space="preserve"> (</w:t>
      </w:r>
      <w:r w:rsidR="001A1836" w:rsidRPr="00241641">
        <w:rPr>
          <w:b/>
        </w:rPr>
        <w:t>Figure 1F</w:t>
      </w:r>
      <w:r w:rsidR="001A1836" w:rsidRPr="00241641">
        <w:t>)</w:t>
      </w:r>
      <w:r w:rsidRPr="00241641">
        <w:t>.</w:t>
      </w:r>
      <w:r w:rsidR="002F24E5" w:rsidRPr="00241641">
        <w:t xml:space="preserve"> </w:t>
      </w:r>
    </w:p>
    <w:p w14:paraId="33E3EDAC" w14:textId="25DC9189" w:rsidR="00165129" w:rsidRPr="00241641" w:rsidRDefault="00165129" w:rsidP="00241641">
      <w:pPr>
        <w:pStyle w:val="ListParagraph"/>
        <w:ind w:left="0"/>
      </w:pPr>
    </w:p>
    <w:p w14:paraId="4D8BC0D7" w14:textId="77777777" w:rsidR="00241641" w:rsidRPr="00241641" w:rsidRDefault="00D81330" w:rsidP="00A75011">
      <w:pPr>
        <w:pStyle w:val="ListParagraph"/>
        <w:numPr>
          <w:ilvl w:val="1"/>
          <w:numId w:val="13"/>
        </w:numPr>
        <w:ind w:left="0" w:firstLine="0"/>
      </w:pPr>
      <w:r w:rsidRPr="00241641">
        <w:t>V</w:t>
      </w:r>
      <w:r w:rsidR="00987D29" w:rsidRPr="00241641">
        <w:t>acuum</w:t>
      </w:r>
      <w:r w:rsidRPr="00241641">
        <w:t xml:space="preserve">, </w:t>
      </w:r>
      <w:r w:rsidR="00987D29" w:rsidRPr="00241641">
        <w:t>degas, and re-pressurize the lipid solution in each of the serum vials</w:t>
      </w:r>
      <w:r w:rsidR="002B1152" w:rsidRPr="00241641">
        <w:rPr>
          <w:vertAlign w:val="superscript"/>
        </w:rPr>
        <w:t>4,5,7</w:t>
      </w:r>
      <w:r w:rsidR="00931E1C" w:rsidRPr="00241641">
        <w:t xml:space="preserve"> (</w:t>
      </w:r>
      <w:r w:rsidR="00931E1C" w:rsidRPr="00241641">
        <w:rPr>
          <w:b/>
        </w:rPr>
        <w:t>Figure 2</w:t>
      </w:r>
      <w:r w:rsidR="00931E1C" w:rsidRPr="00241641">
        <w:t>)</w:t>
      </w:r>
      <w:r w:rsidR="00987D29" w:rsidRPr="00241641">
        <w:t>.</w:t>
      </w:r>
    </w:p>
    <w:p w14:paraId="672F301B" w14:textId="77777777" w:rsidR="00241641" w:rsidRPr="00241641" w:rsidRDefault="00241641" w:rsidP="00241641">
      <w:pPr>
        <w:pStyle w:val="ListParagraph"/>
      </w:pPr>
    </w:p>
    <w:p w14:paraId="3A94DF8A" w14:textId="77777777" w:rsidR="00241641" w:rsidRPr="00241641" w:rsidRDefault="00A75011" w:rsidP="00241641">
      <w:pPr>
        <w:pStyle w:val="ListParagraph"/>
        <w:ind w:left="0"/>
      </w:pPr>
      <w:r w:rsidRPr="00241641">
        <w:t xml:space="preserve">NOTE: </w:t>
      </w:r>
      <w:r w:rsidR="00987D29" w:rsidRPr="00241641">
        <w:t xml:space="preserve"> </w:t>
      </w:r>
      <w:r w:rsidR="001F3FAB" w:rsidRPr="00241641">
        <w:t>Refer to</w:t>
      </w:r>
      <w:r w:rsidR="00987D29" w:rsidRPr="00241641">
        <w:t xml:space="preserve"> "Other </w:t>
      </w:r>
      <w:r w:rsidR="0039438F" w:rsidRPr="00241641">
        <w:t>P</w:t>
      </w:r>
      <w:r w:rsidR="00987D29" w:rsidRPr="00241641">
        <w:t xml:space="preserve">rotocols and </w:t>
      </w:r>
      <w:r w:rsidR="0039438F" w:rsidRPr="00241641">
        <w:t>D</w:t>
      </w:r>
      <w:r w:rsidR="00987D29" w:rsidRPr="00241641">
        <w:t>ata" for instructions on</w:t>
      </w:r>
      <w:r w:rsidR="001F3FAB" w:rsidRPr="00241641">
        <w:t xml:space="preserve"> how to</w:t>
      </w:r>
      <w:r w:rsidR="00987D29" w:rsidRPr="00241641">
        <w:t xml:space="preserve"> assembl</w:t>
      </w:r>
      <w:r w:rsidR="001F3FAB" w:rsidRPr="00241641">
        <w:t>e</w:t>
      </w:r>
      <w:r w:rsidR="00A1387C" w:rsidRPr="00241641">
        <w:t xml:space="preserve"> the</w:t>
      </w:r>
      <w:r w:rsidR="00987D29" w:rsidRPr="00241641">
        <w:t xml:space="preserve"> Gas Exchanger</w:t>
      </w:r>
      <w:r w:rsidR="00931E1C" w:rsidRPr="00241641">
        <w:t xml:space="preserve"> and more details.</w:t>
      </w:r>
    </w:p>
    <w:p w14:paraId="7B52AAA2" w14:textId="77D9565A" w:rsidR="00987D29" w:rsidRPr="00241641" w:rsidRDefault="00987D29" w:rsidP="00241641">
      <w:pPr>
        <w:pStyle w:val="ListParagraph"/>
        <w:ind w:left="0"/>
      </w:pPr>
    </w:p>
    <w:p w14:paraId="790660C9" w14:textId="2F9AB662" w:rsidR="00241641" w:rsidRPr="00241641" w:rsidRDefault="00D15330" w:rsidP="00A75011">
      <w:pPr>
        <w:pStyle w:val="ListParagraph"/>
        <w:numPr>
          <w:ilvl w:val="2"/>
          <w:numId w:val="13"/>
        </w:numPr>
        <w:ind w:left="0" w:firstLine="0"/>
      </w:pPr>
      <w:r>
        <w:t xml:space="preserve">Close </w:t>
      </w:r>
      <w:r w:rsidR="001370A9">
        <w:t>every valve</w:t>
      </w:r>
      <w:r>
        <w:t xml:space="preserve"> between and including Pressure Valve </w:t>
      </w:r>
      <w:r w:rsidR="005124F5">
        <w:t xml:space="preserve">A </w:t>
      </w:r>
      <w:r>
        <w:t>and Gas Cylinder Valve (</w:t>
      </w:r>
      <w:r w:rsidRPr="00962757">
        <w:rPr>
          <w:b/>
        </w:rPr>
        <w:t>Figure 2</w:t>
      </w:r>
      <w:r>
        <w:t xml:space="preserve">). </w:t>
      </w:r>
      <w:r w:rsidR="00DE4DC3" w:rsidRPr="00241641">
        <w:t xml:space="preserve">Connect the serum vials to </w:t>
      </w:r>
      <w:r w:rsidR="005124F5">
        <w:t>the</w:t>
      </w:r>
      <w:r w:rsidR="005124F5" w:rsidRPr="00241641">
        <w:t xml:space="preserve"> </w:t>
      </w:r>
      <w:r>
        <w:t>manifold needles,</w:t>
      </w:r>
      <w:r w:rsidR="001370A9">
        <w:t xml:space="preserve"> then</w:t>
      </w:r>
      <w:r>
        <w:t xml:space="preserve"> open</w:t>
      </w:r>
      <w:r w:rsidR="005124F5">
        <w:t xml:space="preserve"> the </w:t>
      </w:r>
      <w:r w:rsidR="001370A9">
        <w:t>corresponding</w:t>
      </w:r>
      <w:r w:rsidR="005124F5">
        <w:t xml:space="preserve"> Manifold Valves,</w:t>
      </w:r>
      <w:r w:rsidR="002E4A99">
        <w:t xml:space="preserve"> then open</w:t>
      </w:r>
      <w:r>
        <w:t xml:space="preserve"> Vacuum Valve A and Vacuum Valve B,</w:t>
      </w:r>
      <w:r w:rsidR="003345AF" w:rsidRPr="00241641">
        <w:t xml:space="preserve"> and</w:t>
      </w:r>
      <w:r w:rsidR="00DE4DC3" w:rsidRPr="00241641">
        <w:t xml:space="preserve"> vacuum </w:t>
      </w:r>
      <w:r w:rsidR="003345AF" w:rsidRPr="00241641">
        <w:t>at</w:t>
      </w:r>
      <w:r w:rsidR="00DE4DC3" w:rsidRPr="00241641">
        <w:t xml:space="preserve"> -90 kPa (-13 psi, -900 mbar)</w:t>
      </w:r>
      <w:r w:rsidR="003345AF" w:rsidRPr="00241641">
        <w:t xml:space="preserve"> </w:t>
      </w:r>
      <w:r w:rsidR="002E4A99">
        <w:t>for 5 min</w:t>
      </w:r>
      <w:r w:rsidR="002E4A99" w:rsidRPr="00241641">
        <w:t xml:space="preserve"> </w:t>
      </w:r>
      <w:r w:rsidR="003345AF" w:rsidRPr="00241641">
        <w:t xml:space="preserve">to remove </w:t>
      </w:r>
      <w:r w:rsidR="00DE4DC3" w:rsidRPr="00241641">
        <w:t>atmospheric</w:t>
      </w:r>
      <w:r w:rsidR="006E142E" w:rsidRPr="00241641">
        <w:t xml:space="preserve"> air</w:t>
      </w:r>
      <w:r w:rsidR="003345AF" w:rsidRPr="00241641">
        <w:t>.</w:t>
      </w:r>
      <w:r w:rsidR="006E142E" w:rsidRPr="00241641">
        <w:t xml:space="preserve"> </w:t>
      </w:r>
      <w:r w:rsidR="003345AF" w:rsidRPr="00241641">
        <w:t>DO NOT vacuum out</w:t>
      </w:r>
      <w:r w:rsidR="006E142E" w:rsidRPr="00241641">
        <w:t xml:space="preserve"> any of</w:t>
      </w:r>
      <w:r w:rsidR="00241641" w:rsidRPr="00241641">
        <w:t xml:space="preserve"> the</w:t>
      </w:r>
      <w:r w:rsidR="006E142E" w:rsidRPr="00241641">
        <w:t xml:space="preserve"> </w:t>
      </w:r>
      <w:r w:rsidR="00844DBE" w:rsidRPr="00241641">
        <w:t>liquid (</w:t>
      </w:r>
      <w:r w:rsidR="006E142E" w:rsidRPr="00241641">
        <w:t>s</w:t>
      </w:r>
      <w:r w:rsidR="00DE4DC3" w:rsidRPr="00241641">
        <w:t xml:space="preserve">ee </w:t>
      </w:r>
      <w:r w:rsidR="00CD7907" w:rsidRPr="00241641">
        <w:t>"</w:t>
      </w:r>
      <w:r w:rsidR="0039438F" w:rsidRPr="00241641">
        <w:t>Other Protocols and Data</w:t>
      </w:r>
      <w:r w:rsidR="00CD7907" w:rsidRPr="00241641">
        <w:t>" Steps S</w:t>
      </w:r>
      <w:r w:rsidR="006E142E" w:rsidRPr="00241641">
        <w:t>3</w:t>
      </w:r>
      <w:r w:rsidR="00CD7907" w:rsidRPr="00241641">
        <w:t xml:space="preserve"> to S</w:t>
      </w:r>
      <w:r w:rsidR="006E142E" w:rsidRPr="00241641">
        <w:t>3</w:t>
      </w:r>
      <w:r w:rsidR="00CD7907" w:rsidRPr="00241641">
        <w:t>.</w:t>
      </w:r>
      <w:r w:rsidR="006E142E" w:rsidRPr="00241641">
        <w:t>1</w:t>
      </w:r>
      <w:r w:rsidR="00CD7907" w:rsidRPr="00241641">
        <w:t>.</w:t>
      </w:r>
      <w:r w:rsidR="006E142E" w:rsidRPr="00241641">
        <w:t>5</w:t>
      </w:r>
      <w:r w:rsidR="00CD7907" w:rsidRPr="00241641">
        <w:t>).</w:t>
      </w:r>
    </w:p>
    <w:p w14:paraId="513F6379" w14:textId="77777777" w:rsidR="00241641" w:rsidRPr="00241641" w:rsidRDefault="00CD7907" w:rsidP="00241641">
      <w:pPr>
        <w:pStyle w:val="ListParagraph"/>
        <w:ind w:left="0"/>
      </w:pPr>
      <w:r w:rsidRPr="00241641">
        <w:br/>
      </w:r>
      <w:r w:rsidRPr="00241641">
        <w:rPr>
          <w:b/>
        </w:rPr>
        <w:t>CAUTION</w:t>
      </w:r>
      <w:r w:rsidRPr="00241641">
        <w:t>: The vacuum pump can burst if handled incorrectly. Do not use the vacuum pump with organic, acidic, or basic chemicals.</w:t>
      </w:r>
    </w:p>
    <w:p w14:paraId="246CA9C3" w14:textId="7EEC73E5" w:rsidR="00DE4DC3" w:rsidRPr="00241641" w:rsidRDefault="00DE4DC3" w:rsidP="00241641">
      <w:pPr>
        <w:pStyle w:val="ListParagraph"/>
        <w:ind w:left="0"/>
      </w:pPr>
    </w:p>
    <w:p w14:paraId="2B279785" w14:textId="41D886BE" w:rsidR="00241641" w:rsidRPr="00241641" w:rsidRDefault="003F144B" w:rsidP="00A75011">
      <w:pPr>
        <w:pStyle w:val="ListParagraph"/>
        <w:numPr>
          <w:ilvl w:val="2"/>
          <w:numId w:val="13"/>
        </w:numPr>
        <w:ind w:left="0" w:firstLine="0"/>
      </w:pPr>
      <w:r w:rsidRPr="00241641">
        <w:t>With the vacuum still on, h</w:t>
      </w:r>
      <w:r w:rsidR="00DE4DC3" w:rsidRPr="00241641">
        <w:t xml:space="preserve">old </w:t>
      </w:r>
      <w:r w:rsidR="00D15330">
        <w:t>a</w:t>
      </w:r>
      <w:r w:rsidR="00D15330" w:rsidRPr="00241641">
        <w:t xml:space="preserve"> </w:t>
      </w:r>
      <w:r w:rsidR="00745AE6" w:rsidRPr="00241641">
        <w:t xml:space="preserve">serum </w:t>
      </w:r>
      <w:r w:rsidR="00DE4DC3" w:rsidRPr="00241641">
        <w:t>vial</w:t>
      </w:r>
      <w:r w:rsidR="00D15330">
        <w:t xml:space="preserve"> (to prevent it from swinging)</w:t>
      </w:r>
      <w:r w:rsidR="00DE4DC3" w:rsidRPr="00241641">
        <w:t xml:space="preserve"> </w:t>
      </w:r>
      <w:r w:rsidRPr="00241641">
        <w:t xml:space="preserve">and tap </w:t>
      </w:r>
      <w:r w:rsidR="00DE4DC3" w:rsidRPr="00241641">
        <w:t>it rapidly with a pen</w:t>
      </w:r>
      <w:r w:rsidR="003345AF" w:rsidRPr="00241641">
        <w:t xml:space="preserve"> or marker</w:t>
      </w:r>
      <w:r w:rsidR="00DE4DC3" w:rsidRPr="00241641">
        <w:t xml:space="preserve"> </w:t>
      </w:r>
      <w:r w:rsidRPr="00241641">
        <w:t>to degas</w:t>
      </w:r>
      <w:r w:rsidR="00DE4DC3" w:rsidRPr="00241641">
        <w:t>. Keep tapping until</w:t>
      </w:r>
      <w:r w:rsidR="007559D8" w:rsidRPr="00241641">
        <w:t xml:space="preserve"> no bubbles form</w:t>
      </w:r>
      <w:r w:rsidR="00C14451" w:rsidRPr="00241641">
        <w:t xml:space="preserve"> </w:t>
      </w:r>
      <w:r w:rsidR="00931E1C" w:rsidRPr="00241641">
        <w:t>and there are no bubbles in the vial.</w:t>
      </w:r>
      <w:r w:rsidR="00C14451" w:rsidRPr="00241641">
        <w:t xml:space="preserve"> </w:t>
      </w:r>
      <w:r w:rsidR="00D15330" w:rsidRPr="00241641">
        <w:t>D</w:t>
      </w:r>
      <w:r w:rsidR="00D15330">
        <w:t>O</w:t>
      </w:r>
      <w:r w:rsidR="00D15330" w:rsidRPr="00241641">
        <w:t xml:space="preserve"> </w:t>
      </w:r>
      <w:r w:rsidR="00D15330">
        <w:t>NOT</w:t>
      </w:r>
      <w:r w:rsidR="00D15330" w:rsidRPr="00241641">
        <w:t xml:space="preserve"> </w:t>
      </w:r>
      <w:r w:rsidR="00C14451" w:rsidRPr="00241641">
        <w:t>let any liquid</w:t>
      </w:r>
      <w:r w:rsidRPr="00241641">
        <w:t xml:space="preserve"> be </w:t>
      </w:r>
      <w:r w:rsidR="00C14451" w:rsidRPr="00241641">
        <w:t>vacuumed out</w:t>
      </w:r>
      <w:r w:rsidR="0099173B" w:rsidRPr="00241641">
        <w:t xml:space="preserve">. </w:t>
      </w:r>
      <w:r w:rsidR="005124F5">
        <w:t>Pause tapping if necessary.</w:t>
      </w:r>
      <w:r w:rsidR="00C60652">
        <w:t xml:space="preserve"> Repeat for </w:t>
      </w:r>
      <w:r w:rsidR="002E4A99">
        <w:t>all connected</w:t>
      </w:r>
      <w:r w:rsidR="00C60652">
        <w:t xml:space="preserve"> serum vials.</w:t>
      </w:r>
      <w:r w:rsidR="005124F5">
        <w:t xml:space="preserve"> </w:t>
      </w:r>
      <w:r w:rsidR="007D5BD6" w:rsidRPr="00241641">
        <w:t>After</w:t>
      </w:r>
      <w:r w:rsidR="002E4A99">
        <w:t xml:space="preserve"> degassing all serum vials</w:t>
      </w:r>
      <w:r w:rsidR="007D5BD6" w:rsidRPr="00241641">
        <w:t>,</w:t>
      </w:r>
      <w:r w:rsidR="00D15330">
        <w:t xml:space="preserve"> </w:t>
      </w:r>
      <w:r w:rsidR="00754EF0">
        <w:rPr>
          <w:b/>
        </w:rPr>
        <w:t>CLOSE</w:t>
      </w:r>
      <w:r w:rsidR="00D15330">
        <w:t xml:space="preserve"> Vacuum Valve A and Vacuum Valve B and</w:t>
      </w:r>
      <w:r w:rsidR="007D5BD6" w:rsidRPr="00241641">
        <w:t xml:space="preserve"> </w:t>
      </w:r>
      <w:r w:rsidR="00754EF0">
        <w:rPr>
          <w:b/>
        </w:rPr>
        <w:t>TURN OFF</w:t>
      </w:r>
      <w:r w:rsidR="007D5BD6" w:rsidRPr="00241641">
        <w:t xml:space="preserve"> the vacuum</w:t>
      </w:r>
      <w:r w:rsidR="0099173B" w:rsidRPr="00241641">
        <w:t xml:space="preserve"> </w:t>
      </w:r>
      <w:r w:rsidR="00D15330">
        <w:t xml:space="preserve">pump </w:t>
      </w:r>
      <w:r w:rsidR="0099173B" w:rsidRPr="00241641">
        <w:t>(see "Other Protocols and Data" Steps S3.2 to S3.2.3).</w:t>
      </w:r>
    </w:p>
    <w:p w14:paraId="1DDD7793" w14:textId="054A9006" w:rsidR="00CD7907" w:rsidRPr="00241641" w:rsidRDefault="00CD7907" w:rsidP="00241641">
      <w:pPr>
        <w:pStyle w:val="ListParagraph"/>
        <w:ind w:left="0"/>
      </w:pPr>
    </w:p>
    <w:p w14:paraId="742A4F3E" w14:textId="7DC0FD5C" w:rsidR="00241641" w:rsidRPr="00241641" w:rsidRDefault="00D15330" w:rsidP="00A75011">
      <w:pPr>
        <w:pStyle w:val="ListParagraph"/>
        <w:numPr>
          <w:ilvl w:val="2"/>
          <w:numId w:val="13"/>
        </w:numPr>
        <w:ind w:left="0" w:firstLine="0"/>
      </w:pPr>
      <w:r>
        <w:t>With the serum vial still connected to the needle and with the vacuum pump turned off,</w:t>
      </w:r>
      <w:r w:rsidR="001050F7">
        <w:t xml:space="preserve"> </w:t>
      </w:r>
      <w:r w:rsidR="001370A9">
        <w:t xml:space="preserve">slowly </w:t>
      </w:r>
      <w:r w:rsidR="001050F7">
        <w:t>t</w:t>
      </w:r>
      <w:r w:rsidR="001050F7" w:rsidRPr="002C3D76">
        <w:t>urn the Gas Cylinder Valve</w:t>
      </w:r>
      <w:r w:rsidR="00A34B45">
        <w:t xml:space="preserve"> 1/16 to 1/8 </w:t>
      </w:r>
      <w:r w:rsidR="001370A9">
        <w:t xml:space="preserve">(about 22.5 to 45 </w:t>
      </w:r>
      <w:r w:rsidR="00A93E07">
        <w:rPr>
          <w:rFonts w:ascii="Times New Roman" w:hAnsi="Times New Roman" w:cs="Times New Roman"/>
        </w:rPr>
        <w:t>°</w:t>
      </w:r>
      <w:r w:rsidR="00A93E07">
        <w:t xml:space="preserve"> of full revolution</w:t>
      </w:r>
      <w:r w:rsidR="001370A9">
        <w:t>)</w:t>
      </w:r>
      <w:r w:rsidR="00A93E07">
        <w:t xml:space="preserve"> counter</w:t>
      </w:r>
      <w:r w:rsidR="00A93E07" w:rsidRPr="002C3D76">
        <w:t>clockwise</w:t>
      </w:r>
      <w:r w:rsidR="001050F7">
        <w:t xml:space="preserve"> to partially open,</w:t>
      </w:r>
      <w:r w:rsidR="00A93E07">
        <w:t xml:space="preserve"> then</w:t>
      </w:r>
      <w:r w:rsidR="001050F7">
        <w:t xml:space="preserve"> open the T-Handle Valve, and </w:t>
      </w:r>
      <w:r w:rsidR="004751F2" w:rsidRPr="00241641">
        <w:rPr>
          <w:b/>
        </w:rPr>
        <w:t>SLOWLY</w:t>
      </w:r>
      <w:r w:rsidR="007D5BD6" w:rsidRPr="00241641">
        <w:t xml:space="preserve"> </w:t>
      </w:r>
      <w:r w:rsidR="001050F7">
        <w:t xml:space="preserve">turn the Air Regulator Valve clockwise </w:t>
      </w:r>
      <w:r w:rsidR="0099173B" w:rsidRPr="00241641">
        <w:t>to 3 psi (20.7 kPa) gauge</w:t>
      </w:r>
      <w:r w:rsidR="007D5BD6" w:rsidRPr="00241641">
        <w:t xml:space="preserve">. </w:t>
      </w:r>
      <w:r w:rsidR="002E4A99">
        <w:t>Then, o</w:t>
      </w:r>
      <w:r w:rsidR="001050F7">
        <w:t xml:space="preserve">pen Pressure Valve A and Pressure Valve B </w:t>
      </w:r>
      <w:r w:rsidR="007559D8" w:rsidRPr="00241641">
        <w:t>(s</w:t>
      </w:r>
      <w:r w:rsidR="00DE4DC3" w:rsidRPr="00241641">
        <w:t>ee "</w:t>
      </w:r>
      <w:r w:rsidR="00844DBE" w:rsidRPr="00241641">
        <w:t>Other Protocols and Data</w:t>
      </w:r>
      <w:r w:rsidR="00DE4DC3" w:rsidRPr="00241641">
        <w:t>" Steps S</w:t>
      </w:r>
      <w:r w:rsidR="006E142E" w:rsidRPr="00241641">
        <w:t>3.3</w:t>
      </w:r>
      <w:r w:rsidR="00DE4DC3" w:rsidRPr="00241641">
        <w:t xml:space="preserve"> to S</w:t>
      </w:r>
      <w:r w:rsidR="006E142E" w:rsidRPr="00241641">
        <w:t>3</w:t>
      </w:r>
      <w:r w:rsidR="00DE4DC3" w:rsidRPr="00241641">
        <w:t>.</w:t>
      </w:r>
      <w:r w:rsidR="006E142E" w:rsidRPr="00241641">
        <w:t>3</w:t>
      </w:r>
      <w:r w:rsidR="00DE4DC3" w:rsidRPr="00241641">
        <w:t>.21</w:t>
      </w:r>
      <w:r w:rsidR="007559D8" w:rsidRPr="00241641">
        <w:t>).</w:t>
      </w:r>
    </w:p>
    <w:p w14:paraId="280D7C91" w14:textId="45036986" w:rsidR="00241641" w:rsidRPr="00241641" w:rsidRDefault="00CD7907">
      <w:pPr>
        <w:pStyle w:val="ListParagraph"/>
        <w:ind w:left="0"/>
      </w:pPr>
      <w:r w:rsidRPr="00241641">
        <w:br/>
      </w:r>
      <w:r w:rsidRPr="00241641">
        <w:rPr>
          <w:b/>
        </w:rPr>
        <w:t>CAUTION</w:t>
      </w:r>
      <w:r w:rsidRPr="00241641">
        <w:t xml:space="preserve">: The </w:t>
      </w:r>
      <w:proofErr w:type="spellStart"/>
      <w:r w:rsidRPr="00241641">
        <w:t>decafluorobutane</w:t>
      </w:r>
      <w:proofErr w:type="spellEnd"/>
      <w:r w:rsidRPr="00241641">
        <w:t xml:space="preserve"> gas cylinder is under pressure and can explode if heated. Keep way from heat and impact. </w:t>
      </w:r>
      <w:proofErr w:type="spellStart"/>
      <w:r w:rsidRPr="00241641">
        <w:t>Decafluorobutane</w:t>
      </w:r>
      <w:proofErr w:type="spellEnd"/>
      <w:r w:rsidRPr="00241641">
        <w:t xml:space="preserve"> gas </w:t>
      </w:r>
      <w:r w:rsidR="00241641" w:rsidRPr="00241641">
        <w:t>may cause</w:t>
      </w:r>
      <w:r w:rsidRPr="00241641">
        <w:t xml:space="preserve"> oxygen displacement and suffocation. Wear proper eye protection and handle in a fume hood. If </w:t>
      </w:r>
      <w:r w:rsidR="002F4E68" w:rsidRPr="00241641">
        <w:t>handled</w:t>
      </w:r>
      <w:r w:rsidRPr="00241641">
        <w:t xml:space="preserve"> incorrectly, it is possible to vacuum the gas cylinder, which can cause rapid de-pressurization and implosion.</w:t>
      </w:r>
      <w:r w:rsidR="00A93E07">
        <w:t xml:space="preserve"> Opening the Gas Cylinder Valve more than 1/8 turn can damage the Air Regulator.</w:t>
      </w:r>
    </w:p>
    <w:p w14:paraId="25B62474" w14:textId="165A84A4" w:rsidR="00165129" w:rsidRPr="00241641" w:rsidRDefault="00165129" w:rsidP="00241641">
      <w:pPr>
        <w:pStyle w:val="ListParagraph"/>
        <w:ind w:left="0"/>
      </w:pPr>
    </w:p>
    <w:p w14:paraId="6D9FD600" w14:textId="671F8037" w:rsidR="001370A9" w:rsidRDefault="008A056A" w:rsidP="00962757">
      <w:pPr>
        <w:pStyle w:val="ListParagraph"/>
        <w:numPr>
          <w:ilvl w:val="2"/>
          <w:numId w:val="13"/>
        </w:numPr>
        <w:ind w:left="0" w:firstLine="0"/>
      </w:pPr>
      <w:r>
        <w:t xml:space="preserve">After 30 s of pressurization (gauge should still read 3 psi (20.7 kPa)), close all Manifold Valves with serum vials, disconnect the serum vials, sheath the needles, and </w:t>
      </w:r>
      <w:r w:rsidR="00D17B32" w:rsidRPr="00962757">
        <w:rPr>
          <w:b/>
        </w:rPr>
        <w:t>CLOSE</w:t>
      </w:r>
      <w:r>
        <w:t xml:space="preserve"> the Gas </w:t>
      </w:r>
      <w:r>
        <w:lastRenderedPageBreak/>
        <w:t xml:space="preserve">Cylinder Valve. </w:t>
      </w:r>
    </w:p>
    <w:p w14:paraId="00407B92" w14:textId="50E1F244" w:rsidR="008A056A" w:rsidRDefault="008A056A" w:rsidP="00962757"/>
    <w:p w14:paraId="3B733051" w14:textId="76C72DBE" w:rsidR="008A056A" w:rsidRDefault="008A056A" w:rsidP="00962757">
      <w:pPr>
        <w:pStyle w:val="ListParagraph"/>
        <w:numPr>
          <w:ilvl w:val="2"/>
          <w:numId w:val="13"/>
        </w:numPr>
        <w:ind w:left="0" w:firstLine="0"/>
      </w:pPr>
      <w:r>
        <w:t>Relieve the built-up pressure by partially opening a</w:t>
      </w:r>
      <w:r w:rsidR="00B004E7">
        <w:t xml:space="preserve"> single</w:t>
      </w:r>
      <w:r>
        <w:t xml:space="preserve"> Manifold Valve</w:t>
      </w:r>
      <w:r w:rsidR="001370A9">
        <w:t xml:space="preserve"> until </w:t>
      </w:r>
      <w:r w:rsidR="00B004E7">
        <w:t>Air Regulator</w:t>
      </w:r>
      <w:r w:rsidR="002E4A99">
        <w:t xml:space="preserve"> </w:t>
      </w:r>
      <w:r w:rsidR="001370A9">
        <w:t>gauge needle goes to its resting position</w:t>
      </w:r>
      <w:r w:rsidR="002E4A99">
        <w:t>.</w:t>
      </w:r>
      <w:r>
        <w:t xml:space="preserve"> </w:t>
      </w:r>
      <w:r w:rsidR="002E4A99">
        <w:t>T</w:t>
      </w:r>
      <w:r>
        <w:t>hen close everything between and including the Manifold Valves and the T-Handle.</w:t>
      </w:r>
    </w:p>
    <w:p w14:paraId="5F655260" w14:textId="77777777" w:rsidR="008A056A" w:rsidRDefault="008A056A" w:rsidP="00962757"/>
    <w:p w14:paraId="53F58D1A" w14:textId="1C58AA78" w:rsidR="00241641" w:rsidRPr="00241641" w:rsidRDefault="00165129" w:rsidP="00A75011">
      <w:pPr>
        <w:pStyle w:val="ListParagraph"/>
        <w:numPr>
          <w:ilvl w:val="1"/>
          <w:numId w:val="13"/>
        </w:numPr>
        <w:ind w:left="0" w:firstLine="0"/>
      </w:pPr>
      <w:r w:rsidRPr="00241641">
        <w:t xml:space="preserve">Label serum vials and store them </w:t>
      </w:r>
      <w:r w:rsidR="002F4E68" w:rsidRPr="00241641">
        <w:t>at</w:t>
      </w:r>
      <w:r w:rsidRPr="00241641">
        <w:t xml:space="preserve"> 4 °C </w:t>
      </w:r>
      <w:r w:rsidR="002F4E68" w:rsidRPr="00241641">
        <w:t>and in the dark</w:t>
      </w:r>
      <w:r w:rsidRPr="00241641">
        <w:t xml:space="preserve">. </w:t>
      </w:r>
      <w:r w:rsidR="00B004E7">
        <w:t>E</w:t>
      </w:r>
      <w:r w:rsidR="002E4A99">
        <w:t>nsure all Gas Exchanger valves are closed and the vacuum pump is turned off</w:t>
      </w:r>
      <w:r w:rsidR="00B004E7">
        <w:t xml:space="preserve"> afterwards</w:t>
      </w:r>
      <w:r w:rsidR="002E4A99">
        <w:t>.</w:t>
      </w:r>
    </w:p>
    <w:p w14:paraId="47121A44" w14:textId="10908095" w:rsidR="00241641" w:rsidRPr="00241641" w:rsidRDefault="002F4E68" w:rsidP="00241641">
      <w:pPr>
        <w:pStyle w:val="ListParagraph"/>
        <w:ind w:left="0"/>
      </w:pPr>
      <w:r w:rsidRPr="00241641">
        <w:br/>
      </w:r>
      <w:r w:rsidR="00A75011" w:rsidRPr="00241641">
        <w:t xml:space="preserve">NOTE: </w:t>
      </w:r>
      <w:r w:rsidR="00FC0C26" w:rsidRPr="00241641">
        <w:t xml:space="preserve"> </w:t>
      </w:r>
      <w:r w:rsidR="00CF17C2" w:rsidRPr="00241641">
        <w:t>The</w:t>
      </w:r>
      <w:r w:rsidR="00CF17C2">
        <w:t xml:space="preserve"> serum</w:t>
      </w:r>
      <w:r w:rsidR="00CF17C2" w:rsidRPr="00241641">
        <w:t xml:space="preserve"> </w:t>
      </w:r>
      <w:r w:rsidRPr="00241641">
        <w:t xml:space="preserve">should be stable for up to 4 months in this state. </w:t>
      </w:r>
      <w:r w:rsidR="00165129" w:rsidRPr="00241641">
        <w:t xml:space="preserve">At this step, the protocol can be </w:t>
      </w:r>
      <w:r w:rsidR="006969B9" w:rsidRPr="00241641">
        <w:t>resumed</w:t>
      </w:r>
      <w:r w:rsidR="00165129" w:rsidRPr="00241641">
        <w:t xml:space="preserve"> later, after </w:t>
      </w:r>
      <w:r w:rsidR="00EE6C24" w:rsidRPr="00241641">
        <w:t>4</w:t>
      </w:r>
      <w:r w:rsidR="00165129" w:rsidRPr="00241641">
        <w:t xml:space="preserve"> month</w:t>
      </w:r>
      <w:r w:rsidR="002151BA" w:rsidRPr="00241641">
        <w:t>s</w:t>
      </w:r>
      <w:r w:rsidR="00165129" w:rsidRPr="00241641">
        <w:t xml:space="preserve"> at most.</w:t>
      </w:r>
    </w:p>
    <w:p w14:paraId="7C07D8CA" w14:textId="7161505C" w:rsidR="001A2184" w:rsidRPr="00241641" w:rsidRDefault="001A2184" w:rsidP="00241641">
      <w:pPr>
        <w:pStyle w:val="ListParagraph"/>
        <w:ind w:left="0"/>
      </w:pPr>
    </w:p>
    <w:p w14:paraId="5B717D7A" w14:textId="554A0CA4" w:rsidR="00241641" w:rsidRPr="00241641" w:rsidRDefault="00683421" w:rsidP="00A75011">
      <w:pPr>
        <w:pStyle w:val="ListParagraph"/>
        <w:numPr>
          <w:ilvl w:val="0"/>
          <w:numId w:val="13"/>
        </w:numPr>
        <w:ind w:left="0" w:firstLine="0"/>
      </w:pPr>
      <w:proofErr w:type="spellStart"/>
      <w:r w:rsidRPr="00241641">
        <w:rPr>
          <w:b/>
        </w:rPr>
        <w:t>Decafluorobutane</w:t>
      </w:r>
      <w:proofErr w:type="spellEnd"/>
      <w:r w:rsidRPr="00241641">
        <w:rPr>
          <w:b/>
        </w:rPr>
        <w:t xml:space="preserve"> </w:t>
      </w:r>
      <w:r w:rsidR="00241641" w:rsidRPr="00241641">
        <w:rPr>
          <w:b/>
        </w:rPr>
        <w:t>v</w:t>
      </w:r>
      <w:r w:rsidRPr="00241641">
        <w:rPr>
          <w:b/>
        </w:rPr>
        <w:t>ials</w:t>
      </w:r>
    </w:p>
    <w:p w14:paraId="36591AFE" w14:textId="5FB09762" w:rsidR="00683421" w:rsidRPr="00241641" w:rsidRDefault="00683421" w:rsidP="00241641">
      <w:pPr>
        <w:pStyle w:val="ListParagraph"/>
        <w:ind w:left="0"/>
      </w:pPr>
    </w:p>
    <w:p w14:paraId="7B60C90B" w14:textId="39F7CB14" w:rsidR="00241641" w:rsidRPr="00241641" w:rsidRDefault="00683421" w:rsidP="00A75011">
      <w:pPr>
        <w:pStyle w:val="ListParagraph"/>
        <w:numPr>
          <w:ilvl w:val="1"/>
          <w:numId w:val="13"/>
        </w:numPr>
        <w:ind w:left="0" w:firstLine="0"/>
      </w:pPr>
      <w:r w:rsidRPr="00241641">
        <w:t>With</w:t>
      </w:r>
      <w:r w:rsidR="0078670F" w:rsidRPr="00241641">
        <w:t xml:space="preserve"> clean,</w:t>
      </w:r>
      <w:r w:rsidRPr="00241641">
        <w:t xml:space="preserve"> empty 3</w:t>
      </w:r>
      <w:r w:rsidR="00770CD3" w:rsidRPr="00241641">
        <w:t xml:space="preserve"> </w:t>
      </w:r>
      <w:r w:rsidRPr="00241641">
        <w:t xml:space="preserve">mL borosilicate glass clear serum vials (7 mm inner mouth diameter, 13 mm outer mouth diameter), cap them with </w:t>
      </w:r>
      <w:proofErr w:type="spellStart"/>
      <w:r w:rsidRPr="00241641">
        <w:t>lyophilization</w:t>
      </w:r>
      <w:proofErr w:type="spellEnd"/>
      <w:r w:rsidRPr="00241641">
        <w:t xml:space="preserve">-style gray </w:t>
      </w:r>
      <w:proofErr w:type="spellStart"/>
      <w:r w:rsidRPr="00241641">
        <w:t>chlorobutyl</w:t>
      </w:r>
      <w:proofErr w:type="spellEnd"/>
      <w:r w:rsidRPr="00241641">
        <w:t xml:space="preserve"> rubber stoppers (7 mm inner mouth diameter, 13 mm outer mouth diameter) and secure the rubber stopper with tear-off aluminum seals (13 mm o</w:t>
      </w:r>
      <w:r w:rsidR="00D64537" w:rsidRPr="00241641">
        <w:t>uter mouth diameter) and a c</w:t>
      </w:r>
      <w:r w:rsidRPr="00241641">
        <w:t>rimper</w:t>
      </w:r>
      <w:r w:rsidR="002B1152" w:rsidRPr="00241641">
        <w:rPr>
          <w:vertAlign w:val="superscript"/>
        </w:rPr>
        <w:t>4,7,8</w:t>
      </w:r>
      <w:r w:rsidRPr="00241641">
        <w:t>.</w:t>
      </w:r>
    </w:p>
    <w:p w14:paraId="345D3214" w14:textId="1CCDECA4" w:rsidR="00683421" w:rsidRPr="00241641" w:rsidRDefault="00683421" w:rsidP="00241641">
      <w:pPr>
        <w:pStyle w:val="ListParagraph"/>
        <w:ind w:left="0"/>
      </w:pPr>
    </w:p>
    <w:p w14:paraId="0373F923" w14:textId="397D5AD2" w:rsidR="00241641" w:rsidRPr="00241641" w:rsidRDefault="002F4E68" w:rsidP="00A75011">
      <w:pPr>
        <w:pStyle w:val="ListParagraph"/>
        <w:numPr>
          <w:ilvl w:val="1"/>
          <w:numId w:val="13"/>
        </w:numPr>
        <w:ind w:left="0" w:firstLine="0"/>
      </w:pPr>
      <w:r w:rsidRPr="00241641">
        <w:t>Follow</w:t>
      </w:r>
      <w:r w:rsidR="005F6486" w:rsidRPr="00241641">
        <w:t xml:space="preserve"> Step 2.9.1</w:t>
      </w:r>
      <w:r w:rsidR="00DE4DC3" w:rsidRPr="00241641">
        <w:t xml:space="preserve"> </w:t>
      </w:r>
      <w:r w:rsidR="00241641" w:rsidRPr="00241641">
        <w:t xml:space="preserve">to </w:t>
      </w:r>
      <w:r w:rsidR="005F6486" w:rsidRPr="00241641">
        <w:t xml:space="preserve">vacuum the atmospheric air (see "Other Protocols and Data" </w:t>
      </w:r>
      <w:r w:rsidR="001E0B8F" w:rsidRPr="00241641">
        <w:t xml:space="preserve">Steps </w:t>
      </w:r>
      <w:r w:rsidR="005F6486" w:rsidRPr="00241641">
        <w:t>S3.1 to S3.1</w:t>
      </w:r>
      <w:r w:rsidR="00C904F7">
        <w:t>.</w:t>
      </w:r>
      <w:r w:rsidR="005F6486" w:rsidRPr="00241641">
        <w:t>5).</w:t>
      </w:r>
    </w:p>
    <w:p w14:paraId="2E92DB50" w14:textId="66348BE6" w:rsidR="005F6486" w:rsidRPr="00241641" w:rsidRDefault="005F6486" w:rsidP="00241641">
      <w:pPr>
        <w:pStyle w:val="ListParagraph"/>
        <w:ind w:left="0"/>
      </w:pPr>
    </w:p>
    <w:p w14:paraId="599A79D0" w14:textId="5C153D5F" w:rsidR="00241641" w:rsidRPr="00241641" w:rsidRDefault="005F6486" w:rsidP="00A75011">
      <w:pPr>
        <w:pStyle w:val="ListParagraph"/>
        <w:numPr>
          <w:ilvl w:val="1"/>
          <w:numId w:val="13"/>
        </w:numPr>
        <w:ind w:left="0" w:firstLine="0"/>
      </w:pPr>
      <w:r w:rsidRPr="00241641">
        <w:t xml:space="preserve">Skip the degassing and </w:t>
      </w:r>
      <w:r w:rsidR="002F4E68" w:rsidRPr="00241641">
        <w:t>follow</w:t>
      </w:r>
      <w:r w:rsidRPr="00241641">
        <w:t xml:space="preserve"> Step</w:t>
      </w:r>
      <w:r w:rsidR="00326D45">
        <w:t>s 2.9.3 to</w:t>
      </w:r>
      <w:r w:rsidR="00754EF0">
        <w:t xml:space="preserve"> 2.9.5</w:t>
      </w:r>
      <w:r w:rsidR="008A056A" w:rsidRPr="00241641">
        <w:t xml:space="preserve"> </w:t>
      </w:r>
      <w:r w:rsidRPr="00241641">
        <w:t>to re-pressurize the vial (see "Other Protocols and Data" Steps S3.3 to S3.3.21).</w:t>
      </w:r>
    </w:p>
    <w:p w14:paraId="2941F1EC" w14:textId="7B68235D" w:rsidR="00883D77" w:rsidRPr="00241641" w:rsidRDefault="00883D77" w:rsidP="00241641">
      <w:pPr>
        <w:pStyle w:val="ListParagraph"/>
        <w:ind w:left="0"/>
      </w:pPr>
    </w:p>
    <w:p w14:paraId="2961ED1C" w14:textId="38C34EDE" w:rsidR="00241641" w:rsidRPr="00241641" w:rsidRDefault="00883D77" w:rsidP="00A75011">
      <w:pPr>
        <w:pStyle w:val="ListParagraph"/>
        <w:numPr>
          <w:ilvl w:val="1"/>
          <w:numId w:val="13"/>
        </w:numPr>
        <w:ind w:left="0" w:firstLine="0"/>
      </w:pPr>
      <w:r w:rsidRPr="00241641">
        <w:t xml:space="preserve">Label the </w:t>
      </w:r>
      <w:proofErr w:type="spellStart"/>
      <w:r w:rsidRPr="00241641">
        <w:t>decafluorobutane</w:t>
      </w:r>
      <w:proofErr w:type="spellEnd"/>
      <w:r w:rsidRPr="00241641">
        <w:t xml:space="preserve"> vials and store them </w:t>
      </w:r>
      <w:r w:rsidR="002F4E68" w:rsidRPr="00241641">
        <w:t>at</w:t>
      </w:r>
      <w:r w:rsidRPr="00241641">
        <w:t xml:space="preserve"> 4 °C </w:t>
      </w:r>
      <w:r w:rsidR="002F4E68" w:rsidRPr="00241641">
        <w:t>and in the dark</w:t>
      </w:r>
      <w:r w:rsidRPr="00241641">
        <w:t xml:space="preserve">. </w:t>
      </w:r>
      <w:r w:rsidR="00B004E7">
        <w:t>Ensure all Gas Exchanger valves are closed and the vacuum pump is turned off afterwards.</w:t>
      </w:r>
    </w:p>
    <w:p w14:paraId="43B3C137" w14:textId="77777777" w:rsidR="00241641" w:rsidRPr="00241641" w:rsidRDefault="002F4E68" w:rsidP="00241641">
      <w:pPr>
        <w:pStyle w:val="ListParagraph"/>
        <w:ind w:left="0"/>
      </w:pPr>
      <w:r w:rsidRPr="00241641">
        <w:rPr>
          <w:b/>
        </w:rPr>
        <w:br/>
      </w:r>
      <w:r w:rsidR="00A75011" w:rsidRPr="00241641">
        <w:t xml:space="preserve">NOTE: </w:t>
      </w:r>
      <w:r w:rsidR="003155DD" w:rsidRPr="00241641">
        <w:t xml:space="preserve"> Serum vials filled with </w:t>
      </w:r>
      <w:proofErr w:type="spellStart"/>
      <w:r w:rsidR="003155DD" w:rsidRPr="00241641">
        <w:t>decafluorobutane</w:t>
      </w:r>
      <w:proofErr w:type="spellEnd"/>
      <w:r w:rsidR="003155DD" w:rsidRPr="00241641">
        <w:t xml:space="preserve"> gas will be needed for the droplet condensation.</w:t>
      </w:r>
      <w:r w:rsidRPr="00241641">
        <w:t xml:space="preserve"> They should be stable for up to 4 months in this state.</w:t>
      </w:r>
      <w:r w:rsidR="003155DD" w:rsidRPr="00241641">
        <w:t xml:space="preserve"> </w:t>
      </w:r>
      <w:r w:rsidR="002F29EE" w:rsidRPr="00241641">
        <w:t xml:space="preserve">At this step, the protocol can be </w:t>
      </w:r>
      <w:r w:rsidR="006969B9" w:rsidRPr="00241641">
        <w:t>resumed</w:t>
      </w:r>
      <w:r w:rsidR="002F29EE" w:rsidRPr="00241641">
        <w:t xml:space="preserve"> later, after </w:t>
      </w:r>
      <w:r w:rsidR="00EE6C24" w:rsidRPr="00241641">
        <w:t>4</w:t>
      </w:r>
      <w:r w:rsidR="002F29EE" w:rsidRPr="00241641">
        <w:t xml:space="preserve"> months at most.</w:t>
      </w:r>
    </w:p>
    <w:p w14:paraId="2EDF4F39" w14:textId="77906737" w:rsidR="00683421" w:rsidRPr="00241641" w:rsidRDefault="00683421" w:rsidP="00241641">
      <w:pPr>
        <w:pStyle w:val="ListParagraph"/>
        <w:ind w:left="0"/>
      </w:pPr>
    </w:p>
    <w:p w14:paraId="1603B66B" w14:textId="77777777" w:rsidR="00241641" w:rsidRPr="00241641" w:rsidRDefault="00165129" w:rsidP="00A75011">
      <w:pPr>
        <w:pStyle w:val="ListParagraph"/>
        <w:numPr>
          <w:ilvl w:val="0"/>
          <w:numId w:val="13"/>
        </w:numPr>
        <w:ind w:left="0" w:firstLine="0"/>
        <w:rPr>
          <w:b/>
        </w:rPr>
      </w:pPr>
      <w:bookmarkStart w:id="8" w:name="_Hlk69907629"/>
      <w:r w:rsidRPr="00241641">
        <w:rPr>
          <w:b/>
          <w:highlight w:val="yellow"/>
        </w:rPr>
        <w:t>Droplet formation</w:t>
      </w:r>
    </w:p>
    <w:p w14:paraId="621FA799" w14:textId="4BBCB83C" w:rsidR="00165129" w:rsidRPr="00241641" w:rsidRDefault="00165129" w:rsidP="00241641">
      <w:pPr>
        <w:pStyle w:val="ListParagraph"/>
        <w:ind w:left="0"/>
        <w:rPr>
          <w:b/>
        </w:rPr>
      </w:pPr>
    </w:p>
    <w:p w14:paraId="6F514988" w14:textId="77777777" w:rsidR="00241641" w:rsidRPr="00241641" w:rsidRDefault="00E316BE" w:rsidP="00A75011">
      <w:pPr>
        <w:pStyle w:val="ListParagraph"/>
        <w:numPr>
          <w:ilvl w:val="1"/>
          <w:numId w:val="13"/>
        </w:numPr>
        <w:ind w:left="0" w:firstLine="0"/>
      </w:pPr>
      <w:r w:rsidRPr="00241641">
        <w:t>Remove a hydrated lipid solution in</w:t>
      </w:r>
      <w:r w:rsidR="00D46AD5" w:rsidRPr="00241641">
        <w:t xml:space="preserve"> the serum vial </w:t>
      </w:r>
      <w:r w:rsidR="002F4E68" w:rsidRPr="00241641">
        <w:t xml:space="preserve">(from Step 2.10) </w:t>
      </w:r>
      <w:r w:rsidR="00D46AD5" w:rsidRPr="00241641">
        <w:t>from the fridge.</w:t>
      </w:r>
    </w:p>
    <w:p w14:paraId="1044C105" w14:textId="6AF7C6D6" w:rsidR="00E316BE" w:rsidRPr="00241641" w:rsidRDefault="00E316BE" w:rsidP="00241641">
      <w:pPr>
        <w:pStyle w:val="ListParagraph"/>
        <w:ind w:left="0"/>
      </w:pPr>
    </w:p>
    <w:p w14:paraId="544945D5" w14:textId="77777777" w:rsidR="00241641" w:rsidRPr="00241641" w:rsidRDefault="00E316BE" w:rsidP="00A75011">
      <w:pPr>
        <w:pStyle w:val="ListParagraph"/>
        <w:numPr>
          <w:ilvl w:val="1"/>
          <w:numId w:val="13"/>
        </w:numPr>
        <w:ind w:left="0" w:firstLine="0"/>
      </w:pPr>
      <w:r w:rsidRPr="00241641">
        <w:rPr>
          <w:highlight w:val="yellow"/>
        </w:rPr>
        <w:t xml:space="preserve">Using </w:t>
      </w:r>
      <w:r w:rsidR="00D64537" w:rsidRPr="00241641">
        <w:rPr>
          <w:highlight w:val="yellow"/>
        </w:rPr>
        <w:t>a d</w:t>
      </w:r>
      <w:r w:rsidRPr="00241641">
        <w:rPr>
          <w:highlight w:val="yellow"/>
        </w:rPr>
        <w:t xml:space="preserve">ecapper, remove the aluminum seal on the serum vial and transfer 1 mL of the lipid solution to a 1.85 mL borosilicate glass sample vial </w:t>
      </w:r>
      <w:r w:rsidR="00EC3C50" w:rsidRPr="00241641">
        <w:rPr>
          <w:highlight w:val="yellow"/>
        </w:rPr>
        <w:t>(</w:t>
      </w:r>
      <w:r w:rsidRPr="00241641">
        <w:rPr>
          <w:highlight w:val="yellow"/>
        </w:rPr>
        <w:t>with a phenolic screw cap</w:t>
      </w:r>
      <w:r w:rsidR="00EC3C50" w:rsidRPr="00241641">
        <w:rPr>
          <w:highlight w:val="yellow"/>
        </w:rPr>
        <w:t xml:space="preserve">) </w:t>
      </w:r>
      <w:r w:rsidR="002F4E68" w:rsidRPr="00241641">
        <w:rPr>
          <w:highlight w:val="yellow"/>
        </w:rPr>
        <w:t>by</w:t>
      </w:r>
      <w:r w:rsidR="00EC3C50" w:rsidRPr="00241641">
        <w:rPr>
          <w:highlight w:val="yellow"/>
        </w:rPr>
        <w:t xml:space="preserve"> let</w:t>
      </w:r>
      <w:r w:rsidR="002F4E68" w:rsidRPr="00241641">
        <w:rPr>
          <w:highlight w:val="yellow"/>
        </w:rPr>
        <w:t>ting</w:t>
      </w:r>
      <w:r w:rsidR="00EC3C50" w:rsidRPr="00241641">
        <w:rPr>
          <w:highlight w:val="yellow"/>
        </w:rPr>
        <w:t xml:space="preserve"> </w:t>
      </w:r>
      <w:r w:rsidR="00770CD3" w:rsidRPr="00241641">
        <w:rPr>
          <w:highlight w:val="yellow"/>
        </w:rPr>
        <w:t>the lipid solution flow down the interior wall</w:t>
      </w:r>
      <w:r w:rsidR="007F1709" w:rsidRPr="00241641">
        <w:rPr>
          <w:highlight w:val="yellow"/>
        </w:rPr>
        <w:t>.</w:t>
      </w:r>
      <w:r w:rsidR="002F4E68" w:rsidRPr="00241641">
        <w:rPr>
          <w:highlight w:val="yellow"/>
        </w:rPr>
        <w:t xml:space="preserve"> Do not create bubbles.</w:t>
      </w:r>
    </w:p>
    <w:p w14:paraId="0DC81B30" w14:textId="5F9BE959" w:rsidR="00E316BE" w:rsidRPr="00241641" w:rsidRDefault="00E316BE" w:rsidP="00241641">
      <w:pPr>
        <w:pStyle w:val="ListParagraph"/>
        <w:ind w:left="0"/>
      </w:pPr>
    </w:p>
    <w:p w14:paraId="5D8B129A" w14:textId="77777777" w:rsidR="00241641" w:rsidRPr="00241641" w:rsidRDefault="00E316BE" w:rsidP="00A75011">
      <w:pPr>
        <w:pStyle w:val="ListParagraph"/>
        <w:numPr>
          <w:ilvl w:val="2"/>
          <w:numId w:val="13"/>
        </w:numPr>
        <w:ind w:left="0" w:firstLine="0"/>
      </w:pPr>
      <w:r w:rsidRPr="00241641">
        <w:t>If there is any remaining lipid solution in the serum vial</w:t>
      </w:r>
      <w:r w:rsidR="006F37BA" w:rsidRPr="00241641">
        <w:t xml:space="preserve">, </w:t>
      </w:r>
      <w:r w:rsidR="001F3FAB" w:rsidRPr="00241641">
        <w:t xml:space="preserve">follow Steps </w:t>
      </w:r>
      <w:r w:rsidR="005F6486" w:rsidRPr="00241641">
        <w:t>2.9</w:t>
      </w:r>
      <w:r w:rsidR="001F3FAB" w:rsidRPr="00241641">
        <w:t xml:space="preserve"> to </w:t>
      </w:r>
      <w:r w:rsidR="005F6486" w:rsidRPr="00241641">
        <w:t xml:space="preserve">2.10 </w:t>
      </w:r>
      <w:r w:rsidR="001F3FAB" w:rsidRPr="00241641">
        <w:t xml:space="preserve">to </w:t>
      </w:r>
      <w:r w:rsidR="006F37BA" w:rsidRPr="00241641">
        <w:t xml:space="preserve">degas and </w:t>
      </w:r>
      <w:r w:rsidR="001F3FAB" w:rsidRPr="00241641">
        <w:t>re-pressurize the serum vial for storage</w:t>
      </w:r>
      <w:r w:rsidR="005F6486" w:rsidRPr="00241641">
        <w:t xml:space="preserve"> (see "Other Protocols and Data</w:t>
      </w:r>
      <w:r w:rsidR="00844DBE" w:rsidRPr="00241641">
        <w:t>"</w:t>
      </w:r>
      <w:r w:rsidR="005F6486" w:rsidRPr="00241641">
        <w:t xml:space="preserve"> Steps S3 to S3.3.21).</w:t>
      </w:r>
    </w:p>
    <w:p w14:paraId="581A34A0" w14:textId="614ECC5B" w:rsidR="00E316BE" w:rsidRPr="00241641" w:rsidRDefault="00E316BE" w:rsidP="00241641">
      <w:pPr>
        <w:pStyle w:val="ListParagraph"/>
        <w:ind w:left="0"/>
      </w:pPr>
    </w:p>
    <w:p w14:paraId="309A06FD" w14:textId="77777777" w:rsidR="00241641" w:rsidRPr="00241641" w:rsidRDefault="00E316BE" w:rsidP="00A75011">
      <w:pPr>
        <w:pStyle w:val="ListParagraph"/>
        <w:numPr>
          <w:ilvl w:val="1"/>
          <w:numId w:val="13"/>
        </w:numPr>
        <w:ind w:left="0" w:firstLine="0"/>
      </w:pPr>
      <w:r w:rsidRPr="00241641">
        <w:rPr>
          <w:highlight w:val="yellow"/>
        </w:rPr>
        <w:t xml:space="preserve">With the </w:t>
      </w:r>
      <w:r w:rsidR="00C06E7A" w:rsidRPr="00241641">
        <w:rPr>
          <w:highlight w:val="yellow"/>
        </w:rPr>
        <w:t xml:space="preserve">1.85 mL sample vial, gently flow in </w:t>
      </w:r>
      <w:proofErr w:type="spellStart"/>
      <w:r w:rsidR="00C06E7A" w:rsidRPr="00241641">
        <w:rPr>
          <w:highlight w:val="yellow"/>
        </w:rPr>
        <w:t>decafluorobutane</w:t>
      </w:r>
      <w:proofErr w:type="spellEnd"/>
      <w:r w:rsidR="00C06E7A" w:rsidRPr="00241641">
        <w:rPr>
          <w:highlight w:val="yellow"/>
        </w:rPr>
        <w:t xml:space="preserve"> gas into the sample vial </w:t>
      </w:r>
      <w:r w:rsidR="00D11893" w:rsidRPr="00241641">
        <w:rPr>
          <w:highlight w:val="yellow"/>
        </w:rPr>
        <w:lastRenderedPageBreak/>
        <w:t>headspace</w:t>
      </w:r>
      <w:r w:rsidR="001F3FAB" w:rsidRPr="00241641">
        <w:rPr>
          <w:highlight w:val="yellow"/>
        </w:rPr>
        <w:t xml:space="preserve"> using the Gas Exchanger</w:t>
      </w:r>
      <w:r w:rsidR="002F4E68" w:rsidRPr="00241641">
        <w:rPr>
          <w:highlight w:val="yellow"/>
        </w:rPr>
        <w:t xml:space="preserve"> (s</w:t>
      </w:r>
      <w:r w:rsidR="002F0674" w:rsidRPr="00241641">
        <w:rPr>
          <w:highlight w:val="yellow"/>
        </w:rPr>
        <w:t>ee</w:t>
      </w:r>
      <w:r w:rsidR="002F0674" w:rsidRPr="00241641">
        <w:rPr>
          <w:b/>
          <w:highlight w:val="yellow"/>
        </w:rPr>
        <w:t xml:space="preserve"> Figure 2</w:t>
      </w:r>
      <w:r w:rsidR="00D11893" w:rsidRPr="00241641">
        <w:rPr>
          <w:highlight w:val="yellow"/>
        </w:rPr>
        <w:t xml:space="preserve"> </w:t>
      </w:r>
      <w:r w:rsidR="002F0674" w:rsidRPr="00241641">
        <w:rPr>
          <w:highlight w:val="yellow"/>
        </w:rPr>
        <w:t>for the specific valve names</w:t>
      </w:r>
      <w:r w:rsidR="002F4E68" w:rsidRPr="00241641">
        <w:rPr>
          <w:highlight w:val="yellow"/>
        </w:rPr>
        <w:t>)</w:t>
      </w:r>
      <w:r w:rsidR="002F0674" w:rsidRPr="00241641">
        <w:rPr>
          <w:highlight w:val="yellow"/>
        </w:rPr>
        <w:t>.</w:t>
      </w:r>
    </w:p>
    <w:p w14:paraId="389112FB" w14:textId="68444DB1" w:rsidR="001F3FAB" w:rsidRPr="00241641" w:rsidRDefault="001F3FAB" w:rsidP="00241641">
      <w:pPr>
        <w:pStyle w:val="ListParagraph"/>
        <w:ind w:left="0"/>
      </w:pPr>
    </w:p>
    <w:p w14:paraId="2A395BC4" w14:textId="77777777" w:rsidR="00241641" w:rsidRPr="00241641" w:rsidRDefault="00EC3C50" w:rsidP="00A75011">
      <w:pPr>
        <w:pStyle w:val="ListParagraph"/>
        <w:numPr>
          <w:ilvl w:val="2"/>
          <w:numId w:val="13"/>
        </w:numPr>
        <w:ind w:left="0" w:firstLine="0"/>
      </w:pPr>
      <w:r w:rsidRPr="00241641">
        <w:rPr>
          <w:highlight w:val="yellow"/>
        </w:rPr>
        <w:t>Ensure that all the valves on the Gas Exchanger are properly closed and the pump is turned off.</w:t>
      </w:r>
    </w:p>
    <w:p w14:paraId="557140C3" w14:textId="77777777" w:rsidR="00241641" w:rsidRPr="00241641" w:rsidRDefault="00EC3C50" w:rsidP="00241641">
      <w:pPr>
        <w:pStyle w:val="ListParagraph"/>
        <w:ind w:left="0"/>
      </w:pPr>
      <w:r w:rsidRPr="00241641">
        <w:rPr>
          <w:highlight w:val="yellow"/>
        </w:rPr>
        <w:br/>
      </w:r>
      <w:r w:rsidRPr="00241641">
        <w:rPr>
          <w:b/>
          <w:highlight w:val="yellow"/>
        </w:rPr>
        <w:t>CAUTION</w:t>
      </w:r>
      <w:r w:rsidRPr="00241641">
        <w:rPr>
          <w:highlight w:val="yellow"/>
        </w:rPr>
        <w:t>: If done incorrectly, it is possible to vacuum out the gas cylinder causing rapid decompression and implosion.</w:t>
      </w:r>
    </w:p>
    <w:p w14:paraId="0EF0CC5A" w14:textId="706347AE" w:rsidR="002F0674" w:rsidRPr="00241641" w:rsidRDefault="002F0674" w:rsidP="00241641">
      <w:pPr>
        <w:pStyle w:val="ListParagraph"/>
        <w:ind w:left="0"/>
      </w:pPr>
    </w:p>
    <w:p w14:paraId="011E6EB0" w14:textId="77777777" w:rsidR="00241641" w:rsidRPr="00241641" w:rsidRDefault="00EC3C50" w:rsidP="00A75011">
      <w:pPr>
        <w:pStyle w:val="ListParagraph"/>
        <w:numPr>
          <w:ilvl w:val="2"/>
          <w:numId w:val="13"/>
        </w:numPr>
        <w:ind w:left="0" w:firstLine="0"/>
      </w:pPr>
      <w:r w:rsidRPr="00241641">
        <w:rPr>
          <w:highlight w:val="yellow"/>
        </w:rPr>
        <w:t>Open one manifold valve and carefully unsheathe the corresponding needle from the manifold.</w:t>
      </w:r>
    </w:p>
    <w:p w14:paraId="37E88567" w14:textId="77777777" w:rsidR="00241641" w:rsidRPr="00241641" w:rsidRDefault="00EC3C50" w:rsidP="00241641">
      <w:pPr>
        <w:pStyle w:val="ListParagraph"/>
        <w:ind w:left="0"/>
      </w:pPr>
      <w:r w:rsidRPr="00241641">
        <w:rPr>
          <w:highlight w:val="yellow"/>
        </w:rPr>
        <w:br/>
      </w:r>
      <w:r w:rsidRPr="00241641">
        <w:rPr>
          <w:b/>
          <w:highlight w:val="yellow"/>
        </w:rPr>
        <w:t>CAUTION</w:t>
      </w:r>
      <w:r w:rsidRPr="00241641">
        <w:rPr>
          <w:highlight w:val="yellow"/>
        </w:rPr>
        <w:t>: Sharp object, avoid contact/piercing</w:t>
      </w:r>
      <w:r w:rsidRPr="00241641">
        <w:t>.</w:t>
      </w:r>
    </w:p>
    <w:p w14:paraId="106A5A35" w14:textId="23BC7B6A" w:rsidR="00EC3C50" w:rsidRPr="00241641" w:rsidRDefault="00EC3C50" w:rsidP="00241641">
      <w:pPr>
        <w:pStyle w:val="ListParagraph"/>
        <w:ind w:left="0"/>
      </w:pPr>
    </w:p>
    <w:p w14:paraId="22655E12" w14:textId="400DD130" w:rsidR="00241641" w:rsidRPr="00241641" w:rsidRDefault="00EC3C50" w:rsidP="00A75011">
      <w:pPr>
        <w:pStyle w:val="ListParagraph"/>
        <w:numPr>
          <w:ilvl w:val="2"/>
          <w:numId w:val="13"/>
        </w:numPr>
        <w:ind w:left="0" w:firstLine="0"/>
      </w:pPr>
      <w:r w:rsidRPr="00241641">
        <w:rPr>
          <w:highlight w:val="yellow"/>
        </w:rPr>
        <w:t>Open Pressure Valve A and Pressure Valve B and turn the Gas Cylinder Valve 1/16 to 1/8</w:t>
      </w:r>
      <w:r w:rsidR="002518EE">
        <w:rPr>
          <w:highlight w:val="yellow"/>
        </w:rPr>
        <w:t xml:space="preserve"> </w:t>
      </w:r>
      <w:r w:rsidR="002518EE" w:rsidRPr="00962757">
        <w:rPr>
          <w:highlight w:val="yellow"/>
        </w:rPr>
        <w:t xml:space="preserve">(about 22.5 to 45 </w:t>
      </w:r>
      <w:r w:rsidR="002518EE" w:rsidRPr="00962757">
        <w:rPr>
          <w:rFonts w:ascii="Times New Roman" w:hAnsi="Times New Roman" w:cs="Times New Roman"/>
          <w:highlight w:val="yellow"/>
        </w:rPr>
        <w:t>°</w:t>
      </w:r>
      <w:r w:rsidR="002518EE" w:rsidRPr="00962757">
        <w:rPr>
          <w:highlight w:val="yellow"/>
        </w:rPr>
        <w:t xml:space="preserve"> of full revolution) </w:t>
      </w:r>
      <w:r w:rsidR="002518EE" w:rsidRPr="00AA7BA5">
        <w:rPr>
          <w:highlight w:val="yellow"/>
        </w:rPr>
        <w:t>c</w:t>
      </w:r>
      <w:r w:rsidR="002518EE" w:rsidRPr="00241641">
        <w:rPr>
          <w:highlight w:val="yellow"/>
        </w:rPr>
        <w:t>ounterclockwise</w:t>
      </w:r>
      <w:r w:rsidRPr="00241641">
        <w:rPr>
          <w:highlight w:val="yellow"/>
        </w:rPr>
        <w:t xml:space="preserve"> to partially open</w:t>
      </w:r>
      <w:ins w:id="9" w:author="Author" w:date="2021-06-02T16:42:00Z">
        <w:r w:rsidR="00252BD0">
          <w:rPr>
            <w:highlight w:val="yellow"/>
          </w:rPr>
          <w:t xml:space="preserve"> and then open the T-Handle Valve</w:t>
        </w:r>
      </w:ins>
      <w:r w:rsidRPr="00241641">
        <w:rPr>
          <w:highlight w:val="yellow"/>
        </w:rPr>
        <w:t xml:space="preserve">. </w:t>
      </w:r>
    </w:p>
    <w:p w14:paraId="584FD1EC" w14:textId="4C92F5AF" w:rsidR="00EC3C50" w:rsidRPr="00241641" w:rsidRDefault="00EC3C50" w:rsidP="00241641">
      <w:pPr>
        <w:pStyle w:val="ListParagraph"/>
        <w:ind w:left="0"/>
      </w:pPr>
      <w:r w:rsidRPr="00241641">
        <w:rPr>
          <w:highlight w:val="yellow"/>
        </w:rPr>
        <w:br/>
      </w:r>
      <w:r w:rsidRPr="00241641">
        <w:rPr>
          <w:b/>
          <w:highlight w:val="yellow"/>
        </w:rPr>
        <w:t>CAUTION</w:t>
      </w:r>
      <w:r w:rsidRPr="00241641">
        <w:rPr>
          <w:highlight w:val="yellow"/>
        </w:rPr>
        <w:t>: Do not open the Gas Cylinder Valve more than this as it could cause damage to the Air Regulator.</w:t>
      </w:r>
      <w:r w:rsidRPr="00241641">
        <w:br/>
      </w:r>
    </w:p>
    <w:p w14:paraId="610C363F" w14:textId="6BC28EBB" w:rsidR="00241641" w:rsidRPr="00241641" w:rsidRDefault="00341A0B" w:rsidP="00A75011">
      <w:pPr>
        <w:pStyle w:val="ListParagraph"/>
        <w:numPr>
          <w:ilvl w:val="2"/>
          <w:numId w:val="13"/>
        </w:numPr>
        <w:ind w:left="0" w:firstLine="0"/>
      </w:pPr>
      <w:ins w:id="10" w:author="Author" w:date="2021-06-02T16:30:00Z">
        <w:r w:rsidRPr="00241641">
          <w:rPr>
            <w:highlight w:val="yellow"/>
          </w:rPr>
          <w:t>Uncap the sample vial with the lipid solution</w:t>
        </w:r>
      </w:ins>
      <w:ins w:id="11" w:author="Author" w:date="2021-06-02T16:38:00Z">
        <w:r>
          <w:rPr>
            <w:highlight w:val="yellow"/>
          </w:rPr>
          <w:t xml:space="preserve"> and move it so</w:t>
        </w:r>
      </w:ins>
      <w:ins w:id="12" w:author="Author" w:date="2021-06-02T16:30:00Z">
        <w:r w:rsidRPr="00241641">
          <w:rPr>
            <w:highlight w:val="yellow"/>
          </w:rPr>
          <w:t xml:space="preserve"> the </w:t>
        </w:r>
      </w:ins>
      <w:ins w:id="13" w:author="Author" w:date="2021-06-02T16:37:00Z">
        <w:r>
          <w:rPr>
            <w:highlight w:val="yellow"/>
          </w:rPr>
          <w:t xml:space="preserve">Manifold </w:t>
        </w:r>
      </w:ins>
      <w:ins w:id="14" w:author="Author" w:date="2021-06-02T16:30:00Z">
        <w:r w:rsidRPr="00241641">
          <w:rPr>
            <w:highlight w:val="yellow"/>
          </w:rPr>
          <w:t xml:space="preserve">needle </w:t>
        </w:r>
      </w:ins>
      <w:ins w:id="15" w:author="Author" w:date="2021-06-02T16:38:00Z">
        <w:r>
          <w:rPr>
            <w:highlight w:val="yellow"/>
          </w:rPr>
          <w:t xml:space="preserve">is </w:t>
        </w:r>
      </w:ins>
      <w:ins w:id="16" w:author="Author" w:date="2021-06-02T16:30:00Z">
        <w:r w:rsidRPr="00241641">
          <w:rPr>
            <w:highlight w:val="yellow"/>
          </w:rPr>
          <w:t>above the liquid-air interface</w:t>
        </w:r>
      </w:ins>
      <w:ins w:id="17" w:author="Author" w:date="2021-06-02T16:38:00Z">
        <w:r>
          <w:rPr>
            <w:highlight w:val="yellow"/>
          </w:rPr>
          <w:t xml:space="preserve"> inside the vial</w:t>
        </w:r>
      </w:ins>
      <w:ins w:id="18" w:author="Author" w:date="2021-06-02T16:34:00Z">
        <w:r>
          <w:rPr>
            <w:highlight w:val="yellow"/>
          </w:rPr>
          <w:t>.</w:t>
        </w:r>
      </w:ins>
      <w:ins w:id="19" w:author="Author" w:date="2021-06-02T16:38:00Z">
        <w:r>
          <w:rPr>
            <w:highlight w:val="yellow"/>
          </w:rPr>
          <w:t xml:space="preserve"> Hold the vial there.</w:t>
        </w:r>
      </w:ins>
      <w:del w:id="20" w:author="Author" w:date="2021-06-02T16:34:00Z">
        <w:r w:rsidR="00EC3C50" w:rsidRPr="00241641" w:rsidDel="00341A0B">
          <w:rPr>
            <w:highlight w:val="yellow"/>
          </w:rPr>
          <w:delText xml:space="preserve">Open the T-Handle Valve and </w:delText>
        </w:r>
        <w:r w:rsidR="00EC3C50" w:rsidRPr="00241641" w:rsidDel="00341A0B">
          <w:rPr>
            <w:b/>
            <w:i/>
            <w:highlight w:val="yellow"/>
          </w:rPr>
          <w:delText>SLOWLY</w:delText>
        </w:r>
        <w:r w:rsidR="00EC3C50" w:rsidRPr="00241641" w:rsidDel="00341A0B">
          <w:rPr>
            <w:highlight w:val="yellow"/>
          </w:rPr>
          <w:delText xml:space="preserve"> turn the Air Regulator Valve clockwise until the Air Regulator gauge needle moves </w:delText>
        </w:r>
        <w:r w:rsidR="006F37BA" w:rsidRPr="00241641" w:rsidDel="00341A0B">
          <w:rPr>
            <w:highlight w:val="yellow"/>
          </w:rPr>
          <w:delText xml:space="preserve">slightly </w:delText>
        </w:r>
        <w:r w:rsidR="00EC3C50" w:rsidRPr="00241641" w:rsidDel="00341A0B">
          <w:rPr>
            <w:highlight w:val="yellow"/>
          </w:rPr>
          <w:delText>from its resting position and perfluorocarbon gas is gently flowing out of the manifold needle.</w:delText>
        </w:r>
      </w:del>
      <w:r w:rsidR="00EC3C50" w:rsidRPr="00241641">
        <w:rPr>
          <w:highlight w:val="yellow"/>
        </w:rPr>
        <w:t xml:space="preserve"> </w:t>
      </w:r>
    </w:p>
    <w:p w14:paraId="1EFDFBFB" w14:textId="488A610B" w:rsidR="00241641" w:rsidRPr="00241641" w:rsidDel="00341A0B" w:rsidRDefault="00EC3C50" w:rsidP="00241641">
      <w:pPr>
        <w:pStyle w:val="ListParagraph"/>
        <w:ind w:left="0"/>
        <w:rPr>
          <w:del w:id="21" w:author="Author" w:date="2021-06-02T16:31:00Z"/>
        </w:rPr>
      </w:pPr>
      <w:del w:id="22" w:author="Author" w:date="2021-06-02T16:31:00Z">
        <w:r w:rsidRPr="00241641" w:rsidDel="00341A0B">
          <w:rPr>
            <w:highlight w:val="yellow"/>
          </w:rPr>
          <w:br/>
        </w:r>
        <w:r w:rsidR="00A75011" w:rsidRPr="00241641" w:rsidDel="00341A0B">
          <w:delText xml:space="preserve">NOTE: </w:delText>
        </w:r>
        <w:r w:rsidRPr="00241641" w:rsidDel="00341A0B">
          <w:rPr>
            <w:highlight w:val="yellow"/>
          </w:rPr>
          <w:delText xml:space="preserve"> As the system is now open, the Air Regulator gauge cannot properly read pressure.</w:delText>
        </w:r>
      </w:del>
    </w:p>
    <w:p w14:paraId="464A3A3B" w14:textId="227816F4" w:rsidR="00EC3C50" w:rsidRPr="00241641" w:rsidRDefault="00EC3C50" w:rsidP="00241641">
      <w:pPr>
        <w:pStyle w:val="ListParagraph"/>
        <w:ind w:left="0"/>
      </w:pPr>
    </w:p>
    <w:p w14:paraId="0B9E7D4F" w14:textId="139CCFBC" w:rsidR="00241641" w:rsidRPr="00241641" w:rsidRDefault="00341A0B" w:rsidP="00A75011">
      <w:pPr>
        <w:pStyle w:val="ListParagraph"/>
        <w:numPr>
          <w:ilvl w:val="2"/>
          <w:numId w:val="13"/>
        </w:numPr>
        <w:ind w:left="0" w:firstLine="0"/>
      </w:pPr>
      <w:ins w:id="23" w:author="Author" w:date="2021-06-02T16:31:00Z">
        <w:r w:rsidRPr="00241641">
          <w:rPr>
            <w:b/>
            <w:i/>
            <w:highlight w:val="yellow"/>
          </w:rPr>
          <w:t>SLOWLY</w:t>
        </w:r>
        <w:r w:rsidRPr="00241641">
          <w:rPr>
            <w:highlight w:val="yellow"/>
          </w:rPr>
          <w:t xml:space="preserve"> turn the Air Regulator Valve clockwise until the Air Regulator gauge needle moves slightly from its resting position and perfluorocarbon gas is gently flowing out of the manifold needle</w:t>
        </w:r>
      </w:ins>
      <w:ins w:id="24" w:author="Author" w:date="2021-06-02T16:45:00Z">
        <w:r w:rsidR="00252BD0">
          <w:rPr>
            <w:highlight w:val="yellow"/>
          </w:rPr>
          <w:t>.</w:t>
        </w:r>
      </w:ins>
      <w:del w:id="25" w:author="Author" w:date="2021-06-02T16:31:00Z">
        <w:r w:rsidR="00EC3C50" w:rsidRPr="00241641" w:rsidDel="00341A0B">
          <w:rPr>
            <w:highlight w:val="yellow"/>
          </w:rPr>
          <w:delText xml:space="preserve">Uncap the sample vial with the lipid solution, place the needle above the liquid-air interface, </w:delText>
        </w:r>
      </w:del>
      <w:ins w:id="26" w:author="Author" w:date="2021-06-02T16:31:00Z">
        <w:r>
          <w:rPr>
            <w:highlight w:val="yellow"/>
          </w:rPr>
          <w:t xml:space="preserve"> </w:t>
        </w:r>
      </w:ins>
      <w:del w:id="27" w:author="Author" w:date="2021-06-02T16:45:00Z">
        <w:r w:rsidR="00EC3C50" w:rsidRPr="00241641" w:rsidDel="00252BD0">
          <w:rPr>
            <w:highlight w:val="yellow"/>
          </w:rPr>
          <w:delText>and l</w:delText>
        </w:r>
      </w:del>
      <w:ins w:id="28" w:author="Author" w:date="2021-06-02T16:45:00Z">
        <w:r w:rsidR="00252BD0">
          <w:rPr>
            <w:highlight w:val="yellow"/>
          </w:rPr>
          <w:t>L</w:t>
        </w:r>
      </w:ins>
      <w:r w:rsidR="00EC3C50" w:rsidRPr="00241641">
        <w:rPr>
          <w:highlight w:val="yellow"/>
        </w:rPr>
        <w:t xml:space="preserve">et the perfluorocarbon gas gently flow into the </w:t>
      </w:r>
      <w:ins w:id="29" w:author="Author" w:date="2021-06-02T16:39:00Z">
        <w:r>
          <w:rPr>
            <w:highlight w:val="yellow"/>
          </w:rPr>
          <w:t xml:space="preserve">vial </w:t>
        </w:r>
      </w:ins>
      <w:r w:rsidR="00EC3C50" w:rsidRPr="00241641">
        <w:rPr>
          <w:highlight w:val="yellow"/>
        </w:rPr>
        <w:t>headspace for 30 s</w:t>
      </w:r>
      <w:r w:rsidR="002F4E68" w:rsidRPr="00241641">
        <w:rPr>
          <w:highlight w:val="yellow"/>
        </w:rPr>
        <w:t xml:space="preserve">. Do not create bubbles. Adjust the Air Regulator </w:t>
      </w:r>
      <w:del w:id="30" w:author="Author" w:date="2021-06-02T16:45:00Z">
        <w:r w:rsidR="002F4E68" w:rsidRPr="00241641" w:rsidDel="00252BD0">
          <w:rPr>
            <w:highlight w:val="yellow"/>
          </w:rPr>
          <w:delText xml:space="preserve">valve </w:delText>
        </w:r>
      </w:del>
      <w:ins w:id="31" w:author="Author" w:date="2021-06-02T16:45:00Z">
        <w:r w:rsidR="00252BD0">
          <w:rPr>
            <w:highlight w:val="yellow"/>
          </w:rPr>
          <w:t>V</w:t>
        </w:r>
        <w:r w:rsidR="00252BD0" w:rsidRPr="00241641">
          <w:rPr>
            <w:highlight w:val="yellow"/>
          </w:rPr>
          <w:t xml:space="preserve">alve </w:t>
        </w:r>
      </w:ins>
      <w:r w:rsidR="002F4E68" w:rsidRPr="00241641">
        <w:rPr>
          <w:highlight w:val="yellow"/>
        </w:rPr>
        <w:t>if necessary</w:t>
      </w:r>
      <w:r w:rsidR="00EC3C50" w:rsidRPr="00241641">
        <w:rPr>
          <w:highlight w:val="yellow"/>
        </w:rPr>
        <w:t xml:space="preserve">. </w:t>
      </w:r>
    </w:p>
    <w:p w14:paraId="34B8B67C" w14:textId="0B239715" w:rsidR="00241641" w:rsidRPr="00241641" w:rsidRDefault="00EC3C50" w:rsidP="00241641">
      <w:pPr>
        <w:pStyle w:val="ListParagraph"/>
        <w:ind w:left="0"/>
      </w:pPr>
      <w:r w:rsidRPr="00241641">
        <w:rPr>
          <w:highlight w:val="yellow"/>
        </w:rPr>
        <w:br/>
      </w:r>
      <w:r w:rsidR="00A75011" w:rsidRPr="00241641">
        <w:t xml:space="preserve">NOTE: </w:t>
      </w:r>
      <w:r w:rsidRPr="00241641">
        <w:rPr>
          <w:highlight w:val="yellow"/>
        </w:rPr>
        <w:t xml:space="preserve"> The liquid-air interface should be slightly perturbed by the </w:t>
      </w:r>
      <w:proofErr w:type="spellStart"/>
      <w:r w:rsidRPr="00241641">
        <w:rPr>
          <w:highlight w:val="yellow"/>
        </w:rPr>
        <w:t>decafluorobutane</w:t>
      </w:r>
      <w:proofErr w:type="spellEnd"/>
      <w:r w:rsidRPr="00241641">
        <w:rPr>
          <w:highlight w:val="yellow"/>
        </w:rPr>
        <w:t xml:space="preserve"> gas flow.</w:t>
      </w:r>
      <w:ins w:id="32" w:author="Author" w:date="2021-06-02T16:31:00Z">
        <w:r w:rsidR="00341A0B" w:rsidRPr="00341A0B">
          <w:rPr>
            <w:highlight w:val="yellow"/>
          </w:rPr>
          <w:t xml:space="preserve"> </w:t>
        </w:r>
        <w:r w:rsidR="00341A0B" w:rsidRPr="00241641">
          <w:rPr>
            <w:highlight w:val="yellow"/>
          </w:rPr>
          <w:t>As the system is now open, the Air Regulator gauge cannot properly read pressure</w:t>
        </w:r>
      </w:ins>
      <w:ins w:id="33" w:author="Author" w:date="2021-06-02T16:39:00Z">
        <w:r w:rsidR="00341A0B">
          <w:t>.</w:t>
        </w:r>
      </w:ins>
    </w:p>
    <w:p w14:paraId="1FC89322" w14:textId="15EC34EC" w:rsidR="00EC3C50" w:rsidRPr="00241641" w:rsidRDefault="00EC3C50" w:rsidP="00241641">
      <w:pPr>
        <w:pStyle w:val="ListParagraph"/>
        <w:ind w:left="0"/>
      </w:pPr>
    </w:p>
    <w:p w14:paraId="74C6A37B" w14:textId="77777777" w:rsidR="00241641" w:rsidRPr="00241641" w:rsidRDefault="00EC3C50" w:rsidP="00A75011">
      <w:pPr>
        <w:pStyle w:val="ListParagraph"/>
        <w:numPr>
          <w:ilvl w:val="2"/>
          <w:numId w:val="13"/>
        </w:numPr>
        <w:ind w:left="0" w:firstLine="0"/>
      </w:pPr>
      <w:r w:rsidRPr="00241641">
        <w:rPr>
          <w:highlight w:val="yellow"/>
        </w:rPr>
        <w:t>After 30 s, carefully and quickly cap the sample vial without moving the vial too much.</w:t>
      </w:r>
    </w:p>
    <w:p w14:paraId="5502EC1E" w14:textId="4481EF87" w:rsidR="00EC3C50" w:rsidRPr="00241641" w:rsidRDefault="00EC3C50" w:rsidP="00241641">
      <w:pPr>
        <w:pStyle w:val="ListParagraph"/>
        <w:ind w:left="0"/>
      </w:pPr>
    </w:p>
    <w:p w14:paraId="41A01D88" w14:textId="4234340A" w:rsidR="00241641" w:rsidRPr="00241641" w:rsidRDefault="002F4E68" w:rsidP="00A75011">
      <w:pPr>
        <w:pStyle w:val="ListParagraph"/>
        <w:numPr>
          <w:ilvl w:val="2"/>
          <w:numId w:val="13"/>
        </w:numPr>
        <w:ind w:left="0" w:firstLine="0"/>
      </w:pPr>
      <w:r w:rsidRPr="00241641">
        <w:rPr>
          <w:highlight w:val="yellow"/>
        </w:rPr>
        <w:t>C</w:t>
      </w:r>
      <w:r w:rsidR="00EC3C50" w:rsidRPr="00241641">
        <w:rPr>
          <w:highlight w:val="yellow"/>
        </w:rPr>
        <w:t>lose the Gas Cylinder Valve (clockwise), the T-Handle Valve, Air Regulator Valve (</w:t>
      </w:r>
      <w:r w:rsidR="00241641" w:rsidRPr="00241641">
        <w:rPr>
          <w:highlight w:val="yellow"/>
        </w:rPr>
        <w:t>counterclockwise</w:t>
      </w:r>
      <w:r w:rsidR="00EC3C50" w:rsidRPr="00241641">
        <w:rPr>
          <w:highlight w:val="yellow"/>
        </w:rPr>
        <w:t>), Pressure Valve A, Pressure Valve B, and Manifold Valve.</w:t>
      </w:r>
    </w:p>
    <w:p w14:paraId="1363358B" w14:textId="313815AF" w:rsidR="00EC3C50" w:rsidRPr="00241641" w:rsidRDefault="00EC3C50" w:rsidP="00241641">
      <w:pPr>
        <w:pStyle w:val="ListParagraph"/>
        <w:ind w:left="0"/>
      </w:pPr>
    </w:p>
    <w:p w14:paraId="0E8E0F48" w14:textId="77777777" w:rsidR="00241641" w:rsidRPr="00241641" w:rsidRDefault="00EC3C50" w:rsidP="00A75011">
      <w:pPr>
        <w:pStyle w:val="ListParagraph"/>
        <w:numPr>
          <w:ilvl w:val="2"/>
          <w:numId w:val="13"/>
        </w:numPr>
        <w:ind w:left="0" w:firstLine="0"/>
      </w:pPr>
      <w:r w:rsidRPr="00241641">
        <w:rPr>
          <w:highlight w:val="yellow"/>
        </w:rPr>
        <w:t>Carefully sheath the needle.</w:t>
      </w:r>
    </w:p>
    <w:p w14:paraId="4AB6992C" w14:textId="77777777" w:rsidR="00241641" w:rsidRPr="00241641" w:rsidRDefault="00241641" w:rsidP="00241641">
      <w:pPr>
        <w:pStyle w:val="ListParagraph"/>
      </w:pPr>
    </w:p>
    <w:p w14:paraId="1861806F" w14:textId="77777777" w:rsidR="00241641" w:rsidRPr="00241641" w:rsidRDefault="00EC3C50" w:rsidP="00A75011">
      <w:pPr>
        <w:pStyle w:val="ListParagraph"/>
        <w:numPr>
          <w:ilvl w:val="2"/>
          <w:numId w:val="13"/>
        </w:numPr>
        <w:ind w:left="0" w:firstLine="0"/>
      </w:pPr>
      <w:r w:rsidRPr="00241641">
        <w:rPr>
          <w:highlight w:val="yellow"/>
        </w:rPr>
        <w:t>Label the sample vial and seal the neck with wax film</w:t>
      </w:r>
      <w:r w:rsidR="002F4E68" w:rsidRPr="00241641">
        <w:rPr>
          <w:highlight w:val="yellow"/>
        </w:rPr>
        <w:t xml:space="preserve"> going clockwise</w:t>
      </w:r>
      <w:r w:rsidR="00F2664B" w:rsidRPr="00241641">
        <w:rPr>
          <w:highlight w:val="yellow"/>
        </w:rPr>
        <w:t xml:space="preserve"> (</w:t>
      </w:r>
      <w:r w:rsidR="00F2664B" w:rsidRPr="00241641">
        <w:rPr>
          <w:b/>
          <w:highlight w:val="yellow"/>
        </w:rPr>
        <w:t xml:space="preserve">Figure 3A </w:t>
      </w:r>
      <w:r w:rsidR="00F2664B" w:rsidRPr="00241641">
        <w:rPr>
          <w:highlight w:val="yellow"/>
        </w:rPr>
        <w:t>and</w:t>
      </w:r>
      <w:r w:rsidR="00F2664B" w:rsidRPr="00241641">
        <w:rPr>
          <w:b/>
          <w:highlight w:val="yellow"/>
        </w:rPr>
        <w:t xml:space="preserve"> 3B</w:t>
      </w:r>
      <w:r w:rsidR="00F2664B" w:rsidRPr="00241641">
        <w:rPr>
          <w:highlight w:val="yellow"/>
        </w:rPr>
        <w:t>)</w:t>
      </w:r>
      <w:r w:rsidRPr="00241641">
        <w:rPr>
          <w:highlight w:val="yellow"/>
        </w:rPr>
        <w:t>.</w:t>
      </w:r>
    </w:p>
    <w:p w14:paraId="34E25B98" w14:textId="59D47197" w:rsidR="00241641" w:rsidRPr="00241641" w:rsidRDefault="00F2664B" w:rsidP="00241641">
      <w:pPr>
        <w:pStyle w:val="ListParagraph"/>
        <w:ind w:left="0"/>
      </w:pPr>
      <w:r w:rsidRPr="00241641">
        <w:br/>
      </w:r>
      <w:r w:rsidR="00A75011" w:rsidRPr="00241641">
        <w:t xml:space="preserve">NOTE: </w:t>
      </w:r>
      <w:r w:rsidRPr="00241641">
        <w:t xml:space="preserve"> </w:t>
      </w:r>
      <w:r w:rsidRPr="00241641">
        <w:rPr>
          <w:b/>
        </w:rPr>
        <w:t>Figures 3B</w:t>
      </w:r>
      <w:r w:rsidRPr="00241641">
        <w:t xml:space="preserve"> to </w:t>
      </w:r>
      <w:r w:rsidRPr="00241641">
        <w:rPr>
          <w:b/>
        </w:rPr>
        <w:t>3F</w:t>
      </w:r>
      <w:r w:rsidRPr="00241641">
        <w:t xml:space="preserve"> only show the 30% Pyro</w:t>
      </w:r>
      <w:r w:rsidR="002518EE">
        <w:t>-lipid</w:t>
      </w:r>
      <w:r w:rsidRPr="00241641">
        <w:t xml:space="preserve"> formulation. </w:t>
      </w:r>
    </w:p>
    <w:p w14:paraId="5C0BC7B3" w14:textId="0BC54C55" w:rsidR="00883D77" w:rsidRPr="00241641" w:rsidRDefault="00883D77" w:rsidP="00241641">
      <w:pPr>
        <w:pStyle w:val="ListParagraph"/>
        <w:ind w:left="0"/>
      </w:pPr>
    </w:p>
    <w:p w14:paraId="6A38B6C6" w14:textId="77777777" w:rsidR="00241641" w:rsidRPr="00241641" w:rsidRDefault="002F4E68" w:rsidP="00A75011">
      <w:pPr>
        <w:pStyle w:val="ListParagraph"/>
        <w:numPr>
          <w:ilvl w:val="1"/>
          <w:numId w:val="13"/>
        </w:numPr>
        <w:ind w:left="0" w:firstLine="0"/>
      </w:pPr>
      <w:r w:rsidRPr="00241641">
        <w:rPr>
          <w:highlight w:val="yellow"/>
        </w:rPr>
        <w:t>S</w:t>
      </w:r>
      <w:r w:rsidR="00883D77" w:rsidRPr="00241641">
        <w:rPr>
          <w:highlight w:val="yellow"/>
        </w:rPr>
        <w:t xml:space="preserve">tore </w:t>
      </w:r>
      <w:r w:rsidRPr="00241641">
        <w:rPr>
          <w:highlight w:val="yellow"/>
        </w:rPr>
        <w:t xml:space="preserve">the sample vial </w:t>
      </w:r>
      <w:r w:rsidR="00883D77" w:rsidRPr="00241641">
        <w:rPr>
          <w:highlight w:val="yellow"/>
        </w:rPr>
        <w:t xml:space="preserve">in the dark and at 4 °C </w:t>
      </w:r>
      <w:r w:rsidR="00A42BCA" w:rsidRPr="00241641">
        <w:rPr>
          <w:highlight w:val="yellow"/>
        </w:rPr>
        <w:t xml:space="preserve">for at least 10 </w:t>
      </w:r>
      <w:r w:rsidR="00EB2D8E" w:rsidRPr="00241641">
        <w:rPr>
          <w:highlight w:val="yellow"/>
        </w:rPr>
        <w:t>min</w:t>
      </w:r>
      <w:r w:rsidR="001A2A69" w:rsidRPr="00241641">
        <w:rPr>
          <w:highlight w:val="yellow"/>
        </w:rPr>
        <w:t xml:space="preserve"> </w:t>
      </w:r>
      <w:r w:rsidR="006969B9" w:rsidRPr="00241641">
        <w:rPr>
          <w:highlight w:val="yellow"/>
        </w:rPr>
        <w:t xml:space="preserve">or up to </w:t>
      </w:r>
      <w:r w:rsidR="00D11893" w:rsidRPr="00241641">
        <w:rPr>
          <w:highlight w:val="yellow"/>
        </w:rPr>
        <w:t>24 h</w:t>
      </w:r>
      <w:r w:rsidR="006969B9" w:rsidRPr="00241641">
        <w:rPr>
          <w:highlight w:val="yellow"/>
        </w:rPr>
        <w:t>.</w:t>
      </w:r>
    </w:p>
    <w:p w14:paraId="1861E0C7" w14:textId="77777777" w:rsidR="00241641" w:rsidRPr="00241641" w:rsidRDefault="006969B9" w:rsidP="00241641">
      <w:pPr>
        <w:pStyle w:val="ListParagraph"/>
        <w:ind w:left="0"/>
      </w:pPr>
      <w:r w:rsidRPr="00241641">
        <w:br/>
      </w:r>
      <w:r w:rsidR="00A75011" w:rsidRPr="00241641">
        <w:lastRenderedPageBreak/>
        <w:t xml:space="preserve">NOTE: </w:t>
      </w:r>
      <w:r w:rsidR="00FC0C26" w:rsidRPr="00241641">
        <w:t xml:space="preserve"> </w:t>
      </w:r>
      <w:r w:rsidRPr="00241641">
        <w:t xml:space="preserve">At this step, the protocol can be resumed later, 24 </w:t>
      </w:r>
      <w:r w:rsidR="007F1709" w:rsidRPr="00241641">
        <w:t>h at most</w:t>
      </w:r>
      <w:r w:rsidRPr="00241641">
        <w:t>.</w:t>
      </w:r>
    </w:p>
    <w:p w14:paraId="5BF76677" w14:textId="1E1FA019" w:rsidR="00D53205" w:rsidRPr="00241641" w:rsidRDefault="00D53205" w:rsidP="00241641">
      <w:pPr>
        <w:pStyle w:val="ListParagraph"/>
        <w:ind w:left="0"/>
      </w:pPr>
    </w:p>
    <w:p w14:paraId="4488C40A" w14:textId="58D3E8BB" w:rsidR="00241641" w:rsidRDefault="00241641" w:rsidP="00A75011">
      <w:pPr>
        <w:pStyle w:val="ListParagraph"/>
        <w:numPr>
          <w:ilvl w:val="1"/>
          <w:numId w:val="13"/>
        </w:numPr>
        <w:ind w:left="0" w:firstLine="0"/>
      </w:pPr>
      <w:r w:rsidRPr="00241641">
        <w:rPr>
          <w:highlight w:val="yellow"/>
        </w:rPr>
        <w:t>Place</w:t>
      </w:r>
      <w:r w:rsidR="00D53205" w:rsidRPr="00241641">
        <w:rPr>
          <w:highlight w:val="yellow"/>
        </w:rPr>
        <w:t xml:space="preserve"> </w:t>
      </w:r>
      <w:r w:rsidR="00140FD4" w:rsidRPr="00241641">
        <w:rPr>
          <w:highlight w:val="yellow"/>
        </w:rPr>
        <w:t xml:space="preserve">about </w:t>
      </w:r>
      <w:r w:rsidR="00F2664B" w:rsidRPr="00241641">
        <w:rPr>
          <w:highlight w:val="yellow"/>
        </w:rPr>
        <w:t xml:space="preserve">100 </w:t>
      </w:r>
      <w:r w:rsidR="00140FD4" w:rsidRPr="00241641">
        <w:rPr>
          <w:highlight w:val="yellow"/>
        </w:rPr>
        <w:t xml:space="preserve">g of </w:t>
      </w:r>
      <w:r w:rsidR="00D53205" w:rsidRPr="00241641">
        <w:rPr>
          <w:highlight w:val="yellow"/>
        </w:rPr>
        <w:t xml:space="preserve">dry ice (carbon dioxide) </w:t>
      </w:r>
      <w:r w:rsidRPr="00241641">
        <w:rPr>
          <w:highlight w:val="yellow"/>
        </w:rPr>
        <w:t>in</w:t>
      </w:r>
      <w:r w:rsidR="00D53205" w:rsidRPr="00241641">
        <w:rPr>
          <w:highlight w:val="yellow"/>
        </w:rPr>
        <w:t xml:space="preserve"> </w:t>
      </w:r>
      <w:r w:rsidR="002151BA" w:rsidRPr="00241641">
        <w:rPr>
          <w:highlight w:val="yellow"/>
        </w:rPr>
        <w:t>an</w:t>
      </w:r>
      <w:r w:rsidR="00D53205" w:rsidRPr="00241641">
        <w:rPr>
          <w:highlight w:val="yellow"/>
        </w:rPr>
        <w:t xml:space="preserve"> </w:t>
      </w:r>
      <w:r w:rsidR="002151BA" w:rsidRPr="00241641">
        <w:rPr>
          <w:highlight w:val="yellow"/>
        </w:rPr>
        <w:t>insulated</w:t>
      </w:r>
      <w:r w:rsidR="00D53205" w:rsidRPr="00241641">
        <w:rPr>
          <w:highlight w:val="yellow"/>
        </w:rPr>
        <w:t xml:space="preserve"> container and </w:t>
      </w:r>
      <w:r w:rsidRPr="00241641">
        <w:rPr>
          <w:highlight w:val="yellow"/>
        </w:rPr>
        <w:t>place</w:t>
      </w:r>
      <w:r w:rsidR="00D53205" w:rsidRPr="00241641">
        <w:rPr>
          <w:highlight w:val="yellow"/>
        </w:rPr>
        <w:t xml:space="preserve"> regular ice in another </w:t>
      </w:r>
      <w:r w:rsidR="002151BA" w:rsidRPr="00241641">
        <w:rPr>
          <w:highlight w:val="yellow"/>
        </w:rPr>
        <w:t xml:space="preserve">insulated </w:t>
      </w:r>
      <w:r w:rsidR="00D53205" w:rsidRPr="00241641">
        <w:rPr>
          <w:highlight w:val="yellow"/>
        </w:rPr>
        <w:t>container.</w:t>
      </w:r>
      <w:r w:rsidR="00B004E7" w:rsidRPr="00B004E7">
        <w:rPr>
          <w:highlight w:val="yellow"/>
        </w:rPr>
        <w:t xml:space="preserve"> </w:t>
      </w:r>
      <w:r w:rsidR="00B004E7">
        <w:rPr>
          <w:highlight w:val="yellow"/>
        </w:rPr>
        <w:t>Retrieve prepared</w:t>
      </w:r>
      <w:r w:rsidR="00B004E7" w:rsidRPr="00241641">
        <w:rPr>
          <w:highlight w:val="yellow"/>
        </w:rPr>
        <w:t xml:space="preserve"> </w:t>
      </w:r>
      <w:proofErr w:type="spellStart"/>
      <w:r w:rsidR="00B004E7" w:rsidRPr="00241641">
        <w:rPr>
          <w:highlight w:val="yellow"/>
        </w:rPr>
        <w:t>decafluorobutane</w:t>
      </w:r>
      <w:proofErr w:type="spellEnd"/>
      <w:r w:rsidR="00B004E7" w:rsidRPr="00241641">
        <w:rPr>
          <w:highlight w:val="yellow"/>
        </w:rPr>
        <w:t xml:space="preserve"> serum vials mentioned in Step 3, two 3.81 cm (1.5 inch) 20-gauge needles, a 1 mL plastic syringe</w:t>
      </w:r>
      <w:ins w:id="34" w:author="Author" w:date="2021-06-02T17:24:00Z">
        <w:r w:rsidR="00371A72">
          <w:rPr>
            <w:highlight w:val="yellow"/>
          </w:rPr>
          <w:t xml:space="preserve"> (unstick the plunger before use)</w:t>
        </w:r>
      </w:ins>
      <w:r w:rsidR="00B004E7" w:rsidRPr="00241641">
        <w:rPr>
          <w:highlight w:val="yellow"/>
        </w:rPr>
        <w:t xml:space="preserve">, a 200 mL </w:t>
      </w:r>
      <w:r w:rsidR="00B004E7">
        <w:rPr>
          <w:highlight w:val="yellow"/>
        </w:rPr>
        <w:t>container</w:t>
      </w:r>
      <w:r w:rsidR="00B004E7" w:rsidRPr="00241641">
        <w:rPr>
          <w:highlight w:val="yellow"/>
        </w:rPr>
        <w:t>, metal tongs, and a thermometer (-20 to 100 °C).</w:t>
      </w:r>
    </w:p>
    <w:p w14:paraId="2A9983C7" w14:textId="78DE73E4" w:rsidR="00B004E7" w:rsidRDefault="00B004E7" w:rsidP="00962757">
      <w:bookmarkStart w:id="35" w:name="_GoBack"/>
      <w:bookmarkEnd w:id="35"/>
    </w:p>
    <w:p w14:paraId="0910EB84" w14:textId="3A959DF3" w:rsidR="00B004E7" w:rsidRPr="00241641" w:rsidRDefault="00B004E7" w:rsidP="00962757">
      <w:r>
        <w:t xml:space="preserve">NOTE: </w:t>
      </w:r>
      <w:r w:rsidRPr="00241641">
        <w:t>If only making microbubbles, then there is no need for isopropanol, dry ice, and ice.</w:t>
      </w:r>
    </w:p>
    <w:p w14:paraId="7595418F" w14:textId="439DA310" w:rsidR="00883D77" w:rsidRPr="00241641" w:rsidRDefault="00883D77" w:rsidP="00241641">
      <w:pPr>
        <w:pStyle w:val="ListParagraph"/>
        <w:ind w:left="0"/>
      </w:pPr>
    </w:p>
    <w:p w14:paraId="2C23FD71" w14:textId="77777777" w:rsidR="00241641" w:rsidRPr="00241641" w:rsidRDefault="007A77FB" w:rsidP="00A75011">
      <w:pPr>
        <w:pStyle w:val="ListParagraph"/>
        <w:numPr>
          <w:ilvl w:val="1"/>
          <w:numId w:val="13"/>
        </w:numPr>
        <w:ind w:left="0" w:firstLine="0"/>
      </w:pPr>
      <w:r w:rsidRPr="00241641">
        <w:rPr>
          <w:highlight w:val="yellow"/>
        </w:rPr>
        <w:t>P</w:t>
      </w:r>
      <w:r w:rsidR="00A42BCA" w:rsidRPr="00241641">
        <w:rPr>
          <w:highlight w:val="yellow"/>
        </w:rPr>
        <w:t>lace the sample vial</w:t>
      </w:r>
      <w:r w:rsidRPr="00241641">
        <w:rPr>
          <w:highlight w:val="yellow"/>
        </w:rPr>
        <w:t xml:space="preserve"> with the lipid solution</w:t>
      </w:r>
      <w:r w:rsidR="00A42BCA" w:rsidRPr="00241641">
        <w:rPr>
          <w:highlight w:val="yellow"/>
        </w:rPr>
        <w:t xml:space="preserve"> in the </w:t>
      </w:r>
      <w:r w:rsidR="00317B05" w:rsidRPr="00241641">
        <w:rPr>
          <w:highlight w:val="yellow"/>
        </w:rPr>
        <w:t xml:space="preserve">mechanical agitator </w:t>
      </w:r>
      <w:r w:rsidR="00A42BCA" w:rsidRPr="00241641">
        <w:rPr>
          <w:highlight w:val="yellow"/>
        </w:rPr>
        <w:t xml:space="preserve">and </w:t>
      </w:r>
      <w:r w:rsidR="00317B05" w:rsidRPr="00241641">
        <w:rPr>
          <w:highlight w:val="yellow"/>
        </w:rPr>
        <w:t>agitate</w:t>
      </w:r>
      <w:r w:rsidR="00A42BCA" w:rsidRPr="00241641">
        <w:rPr>
          <w:highlight w:val="yellow"/>
        </w:rPr>
        <w:t xml:space="preserve"> for 45 </w:t>
      </w:r>
      <w:r w:rsidR="00EB2D8E" w:rsidRPr="00241641">
        <w:rPr>
          <w:highlight w:val="yellow"/>
        </w:rPr>
        <w:t>s</w:t>
      </w:r>
      <w:r w:rsidR="00EC3C50" w:rsidRPr="00241641">
        <w:rPr>
          <w:highlight w:val="yellow"/>
        </w:rPr>
        <w:t xml:space="preserve"> </w:t>
      </w:r>
      <w:r w:rsidR="001A2A69" w:rsidRPr="00241641">
        <w:rPr>
          <w:highlight w:val="yellow"/>
        </w:rPr>
        <w:t>(</w:t>
      </w:r>
      <w:r w:rsidR="001A2A69" w:rsidRPr="00241641">
        <w:rPr>
          <w:b/>
          <w:highlight w:val="yellow"/>
        </w:rPr>
        <w:t xml:space="preserve">Figure </w:t>
      </w:r>
      <w:r w:rsidR="00764B78" w:rsidRPr="00241641">
        <w:rPr>
          <w:b/>
          <w:highlight w:val="yellow"/>
        </w:rPr>
        <w:t>3C</w:t>
      </w:r>
      <w:r w:rsidR="001A2A69" w:rsidRPr="00241641">
        <w:rPr>
          <w:highlight w:val="yellow"/>
        </w:rPr>
        <w:t>)</w:t>
      </w:r>
      <w:r w:rsidR="00A42BCA" w:rsidRPr="00241641">
        <w:rPr>
          <w:highlight w:val="yellow"/>
        </w:rPr>
        <w:t>.</w:t>
      </w:r>
    </w:p>
    <w:p w14:paraId="254EC6D8" w14:textId="76F2CB9B" w:rsidR="00A42BCA" w:rsidRPr="00241641" w:rsidRDefault="00A42BCA" w:rsidP="00241641">
      <w:pPr>
        <w:pStyle w:val="ListParagraph"/>
        <w:ind w:left="0"/>
      </w:pPr>
    </w:p>
    <w:p w14:paraId="4C6D8511" w14:textId="7B0D01C6" w:rsidR="00241641" w:rsidRPr="00241641" w:rsidRDefault="00A42BCA" w:rsidP="00A75011">
      <w:pPr>
        <w:pStyle w:val="ListParagraph"/>
        <w:numPr>
          <w:ilvl w:val="1"/>
          <w:numId w:val="13"/>
        </w:numPr>
        <w:ind w:left="0" w:firstLine="0"/>
      </w:pPr>
      <w:r w:rsidRPr="00241641">
        <w:rPr>
          <w:highlight w:val="yellow"/>
        </w:rPr>
        <w:t>After the mechanical agitation, stand the sample vial right side-up</w:t>
      </w:r>
      <w:r w:rsidR="00291D65" w:rsidRPr="00241641">
        <w:rPr>
          <w:highlight w:val="yellow"/>
        </w:rPr>
        <w:t xml:space="preserve">, </w:t>
      </w:r>
      <w:r w:rsidR="00404A0A" w:rsidRPr="00241641">
        <w:rPr>
          <w:highlight w:val="yellow"/>
        </w:rPr>
        <w:t>shielded from</w:t>
      </w:r>
      <w:r w:rsidRPr="00241641">
        <w:rPr>
          <w:highlight w:val="yellow"/>
        </w:rPr>
        <w:t xml:space="preserve"> light</w:t>
      </w:r>
      <w:r w:rsidR="00291D65" w:rsidRPr="00241641">
        <w:rPr>
          <w:highlight w:val="yellow"/>
        </w:rPr>
        <w:t>,</w:t>
      </w:r>
      <w:r w:rsidRPr="00241641">
        <w:rPr>
          <w:highlight w:val="yellow"/>
        </w:rPr>
        <w:t xml:space="preserve"> </w:t>
      </w:r>
      <w:r w:rsidR="00291D65" w:rsidRPr="00241641">
        <w:rPr>
          <w:highlight w:val="yellow"/>
        </w:rPr>
        <w:t xml:space="preserve">and start a </w:t>
      </w:r>
      <w:r w:rsidRPr="00241641">
        <w:rPr>
          <w:highlight w:val="yellow"/>
        </w:rPr>
        <w:t xml:space="preserve">15 </w:t>
      </w:r>
      <w:r w:rsidR="00EB2D8E" w:rsidRPr="00241641">
        <w:rPr>
          <w:highlight w:val="yellow"/>
        </w:rPr>
        <w:t>min</w:t>
      </w:r>
      <w:r w:rsidR="00291D65" w:rsidRPr="00241641">
        <w:rPr>
          <w:highlight w:val="yellow"/>
        </w:rPr>
        <w:t xml:space="preserve"> countdown</w:t>
      </w:r>
      <w:r w:rsidR="00EC3C50" w:rsidRPr="00241641">
        <w:rPr>
          <w:highlight w:val="yellow"/>
        </w:rPr>
        <w:t xml:space="preserve"> to </w:t>
      </w:r>
      <w:r w:rsidRPr="00241641">
        <w:rPr>
          <w:highlight w:val="yellow"/>
        </w:rPr>
        <w:t xml:space="preserve">cool down the </w:t>
      </w:r>
      <w:r w:rsidR="007F1709" w:rsidRPr="00241641">
        <w:rPr>
          <w:highlight w:val="yellow"/>
        </w:rPr>
        <w:t>vial</w:t>
      </w:r>
      <w:r w:rsidRPr="00241641">
        <w:rPr>
          <w:highlight w:val="yellow"/>
        </w:rPr>
        <w:t xml:space="preserve"> and size-select the</w:t>
      </w:r>
      <w:r w:rsidR="00E83E6F" w:rsidRPr="00241641">
        <w:rPr>
          <w:highlight w:val="yellow"/>
        </w:rPr>
        <w:t xml:space="preserve"> microbubbles</w:t>
      </w:r>
      <w:r w:rsidR="002B1152" w:rsidRPr="00241641">
        <w:rPr>
          <w:highlight w:val="yellow"/>
          <w:vertAlign w:val="superscript"/>
        </w:rPr>
        <w:t>8,</w:t>
      </w:r>
      <w:r w:rsidR="004607A6" w:rsidRPr="00241641">
        <w:rPr>
          <w:highlight w:val="yellow"/>
          <w:vertAlign w:val="superscript"/>
        </w:rPr>
        <w:t>1</w:t>
      </w:r>
      <w:r w:rsidR="004607A6">
        <w:rPr>
          <w:highlight w:val="yellow"/>
          <w:vertAlign w:val="superscript"/>
        </w:rPr>
        <w:t>7</w:t>
      </w:r>
      <w:r w:rsidR="001E1CF0" w:rsidRPr="00241641">
        <w:rPr>
          <w:highlight w:val="yellow"/>
        </w:rPr>
        <w:t>.</w:t>
      </w:r>
      <w:r w:rsidR="001E1CF0" w:rsidRPr="00241641">
        <w:t xml:space="preserve"> </w:t>
      </w:r>
    </w:p>
    <w:p w14:paraId="1D893BA2" w14:textId="2185277B" w:rsidR="00D53205" w:rsidRPr="00241641" w:rsidRDefault="00D53205" w:rsidP="00241641">
      <w:pPr>
        <w:pStyle w:val="ListParagraph"/>
        <w:ind w:left="0"/>
      </w:pPr>
    </w:p>
    <w:p w14:paraId="2AA7AAD8" w14:textId="752D2800" w:rsidR="00241641" w:rsidRPr="00241641" w:rsidRDefault="00291D65" w:rsidP="00A75011">
      <w:pPr>
        <w:pStyle w:val="ListParagraph"/>
        <w:numPr>
          <w:ilvl w:val="2"/>
          <w:numId w:val="13"/>
        </w:numPr>
        <w:ind w:left="0" w:firstLine="0"/>
      </w:pPr>
      <w:r w:rsidRPr="00241641">
        <w:rPr>
          <w:highlight w:val="yellow"/>
        </w:rPr>
        <w:t>When the 15 min countdown has reached 10 minutes (5 minutes left on the countdown)</w:t>
      </w:r>
      <w:r w:rsidR="00D53205" w:rsidRPr="00241641">
        <w:rPr>
          <w:highlight w:val="yellow"/>
        </w:rPr>
        <w:t xml:space="preserve">, fill a container with </w:t>
      </w:r>
      <w:r w:rsidR="00D34973" w:rsidRPr="00241641">
        <w:rPr>
          <w:highlight w:val="yellow"/>
        </w:rPr>
        <w:t>about 200 mL</w:t>
      </w:r>
      <w:r w:rsidR="00241641" w:rsidRPr="00241641">
        <w:rPr>
          <w:highlight w:val="yellow"/>
        </w:rPr>
        <w:t xml:space="preserve"> of</w:t>
      </w:r>
      <w:r w:rsidR="00D34973" w:rsidRPr="00241641">
        <w:rPr>
          <w:highlight w:val="yellow"/>
        </w:rPr>
        <w:t xml:space="preserve"> </w:t>
      </w:r>
      <w:r w:rsidR="00D53205" w:rsidRPr="00241641">
        <w:rPr>
          <w:highlight w:val="yellow"/>
        </w:rPr>
        <w:t>isopropanol and cool it</w:t>
      </w:r>
      <w:r w:rsidR="008D4C43" w:rsidRPr="00241641">
        <w:rPr>
          <w:highlight w:val="yellow"/>
        </w:rPr>
        <w:t xml:space="preserve"> to</w:t>
      </w:r>
      <w:r w:rsidR="00D53205" w:rsidRPr="00241641">
        <w:rPr>
          <w:highlight w:val="yellow"/>
        </w:rPr>
        <w:t xml:space="preserve"> -20 °C with dry ice</w:t>
      </w:r>
      <w:r w:rsidR="00200554" w:rsidRPr="00241641">
        <w:rPr>
          <w:highlight w:val="yellow"/>
        </w:rPr>
        <w:t xml:space="preserve"> using metal tongs</w:t>
      </w:r>
      <w:r w:rsidR="00D53205" w:rsidRPr="00241641">
        <w:rPr>
          <w:highlight w:val="yellow"/>
        </w:rPr>
        <w:t>.</w:t>
      </w:r>
      <w:r w:rsidR="00D34973" w:rsidRPr="00241641">
        <w:rPr>
          <w:highlight w:val="yellow"/>
        </w:rPr>
        <w:t xml:space="preserve"> </w:t>
      </w:r>
    </w:p>
    <w:p w14:paraId="68D9B5FA" w14:textId="7B1D9E2B" w:rsidR="00241641" w:rsidRPr="00241641" w:rsidRDefault="00EC3C50" w:rsidP="00241641">
      <w:pPr>
        <w:pStyle w:val="ListParagraph"/>
        <w:ind w:left="0"/>
      </w:pPr>
      <w:r w:rsidRPr="00241641">
        <w:rPr>
          <w:highlight w:val="yellow"/>
        </w:rPr>
        <w:br/>
      </w:r>
      <w:r w:rsidR="00A75011" w:rsidRPr="00241641">
        <w:t>NOTE</w:t>
      </w:r>
      <w:r w:rsidRPr="00962757">
        <w:t xml:space="preserve">: </w:t>
      </w:r>
      <w:r w:rsidR="00D34973" w:rsidRPr="00241641">
        <w:rPr>
          <w:highlight w:val="yellow"/>
        </w:rPr>
        <w:t>The target temperature is -15</w:t>
      </w:r>
      <w:r w:rsidR="00140FD4" w:rsidRPr="00241641">
        <w:rPr>
          <w:highlight w:val="yellow"/>
        </w:rPr>
        <w:t xml:space="preserve"> to -17</w:t>
      </w:r>
      <w:r w:rsidR="00D34973" w:rsidRPr="00241641">
        <w:rPr>
          <w:highlight w:val="yellow"/>
        </w:rPr>
        <w:t xml:space="preserve"> °C but the isopropanol will warm up while handling the microbubbles.</w:t>
      </w:r>
      <w:r w:rsidR="00241641" w:rsidRPr="00241641">
        <w:t xml:space="preserve"> </w:t>
      </w:r>
    </w:p>
    <w:p w14:paraId="1B09ADA1" w14:textId="77777777" w:rsidR="00241641" w:rsidRPr="00241641" w:rsidRDefault="00404A0A" w:rsidP="00241641">
      <w:pPr>
        <w:pStyle w:val="ListParagraph"/>
        <w:ind w:left="0"/>
      </w:pPr>
      <w:r w:rsidRPr="00241641">
        <w:br/>
      </w:r>
      <w:r w:rsidRPr="00241641">
        <w:rPr>
          <w:b/>
        </w:rPr>
        <w:t>CAUTION</w:t>
      </w:r>
      <w:r w:rsidRPr="00241641">
        <w:t xml:space="preserve">: Isopropanol is flammable. Keep away from heat and sparks. Dry ice can cause skin damage. Handle with tongs. Wear gloves, eye protection, and </w:t>
      </w:r>
      <w:r w:rsidR="00E6140B" w:rsidRPr="00241641">
        <w:t xml:space="preserve">a protective </w:t>
      </w:r>
      <w:r w:rsidRPr="00241641">
        <w:t>lab coat.</w:t>
      </w:r>
    </w:p>
    <w:p w14:paraId="42F77D7C" w14:textId="5BB92039" w:rsidR="00A42BCA" w:rsidRPr="00241641" w:rsidRDefault="00A42BCA" w:rsidP="00241641">
      <w:pPr>
        <w:pStyle w:val="ListParagraph"/>
        <w:ind w:left="0"/>
      </w:pPr>
    </w:p>
    <w:p w14:paraId="2CABC7C8" w14:textId="4E72791B" w:rsidR="00241641" w:rsidRPr="00241641" w:rsidRDefault="00D53205" w:rsidP="00A75011">
      <w:pPr>
        <w:pStyle w:val="ListParagraph"/>
        <w:numPr>
          <w:ilvl w:val="1"/>
          <w:numId w:val="13"/>
        </w:numPr>
        <w:ind w:left="0" w:firstLine="0"/>
      </w:pPr>
      <w:r w:rsidRPr="00241641">
        <w:rPr>
          <w:highlight w:val="yellow"/>
        </w:rPr>
        <w:t xml:space="preserve">After the microbubbles have been size-selected for 15 </w:t>
      </w:r>
      <w:r w:rsidR="00EB2D8E" w:rsidRPr="00241641">
        <w:rPr>
          <w:highlight w:val="yellow"/>
        </w:rPr>
        <w:t>min</w:t>
      </w:r>
      <w:r w:rsidRPr="00241641">
        <w:rPr>
          <w:highlight w:val="yellow"/>
        </w:rPr>
        <w:t>,</w:t>
      </w:r>
      <w:r w:rsidR="008313EE">
        <w:rPr>
          <w:highlight w:val="yellow"/>
        </w:rPr>
        <w:t xml:space="preserve"> look for</w:t>
      </w:r>
      <w:r w:rsidRPr="00241641">
        <w:rPr>
          <w:highlight w:val="yellow"/>
        </w:rPr>
        <w:t xml:space="preserve"> </w:t>
      </w:r>
      <w:r w:rsidR="008313EE">
        <w:rPr>
          <w:highlight w:val="yellow"/>
        </w:rPr>
        <w:t xml:space="preserve">the size-selected partition </w:t>
      </w:r>
      <w:r w:rsidRPr="00241641">
        <w:rPr>
          <w:highlight w:val="yellow"/>
        </w:rPr>
        <w:t>inside the sample vial</w:t>
      </w:r>
      <w:r w:rsidR="00140FD4" w:rsidRPr="00241641">
        <w:rPr>
          <w:highlight w:val="yellow"/>
        </w:rPr>
        <w:t xml:space="preserve"> (</w:t>
      </w:r>
      <w:r w:rsidR="00140FD4" w:rsidRPr="00241641">
        <w:rPr>
          <w:b/>
          <w:highlight w:val="yellow"/>
        </w:rPr>
        <w:t xml:space="preserve">Figure </w:t>
      </w:r>
      <w:r w:rsidR="00764B78" w:rsidRPr="00241641">
        <w:rPr>
          <w:b/>
          <w:highlight w:val="yellow"/>
        </w:rPr>
        <w:t>3D</w:t>
      </w:r>
      <w:r w:rsidR="00140FD4" w:rsidRPr="00241641">
        <w:rPr>
          <w:highlight w:val="yellow"/>
        </w:rPr>
        <w:t>)</w:t>
      </w:r>
      <w:r w:rsidRPr="00241641">
        <w:rPr>
          <w:highlight w:val="yellow"/>
        </w:rPr>
        <w:t>.</w:t>
      </w:r>
    </w:p>
    <w:p w14:paraId="1D57B84F" w14:textId="7E941459" w:rsidR="00D53205" w:rsidRPr="00241641" w:rsidRDefault="00D53205" w:rsidP="00241641">
      <w:pPr>
        <w:pStyle w:val="ListParagraph"/>
        <w:ind w:left="0"/>
      </w:pPr>
    </w:p>
    <w:p w14:paraId="62920EBF" w14:textId="77777777" w:rsidR="00241641" w:rsidRPr="00241641" w:rsidRDefault="00D53205" w:rsidP="00A75011">
      <w:pPr>
        <w:pStyle w:val="ListParagraph"/>
        <w:numPr>
          <w:ilvl w:val="1"/>
          <w:numId w:val="13"/>
        </w:numPr>
        <w:ind w:left="0" w:firstLine="0"/>
      </w:pPr>
      <w:r w:rsidRPr="00241641">
        <w:rPr>
          <w:highlight w:val="yellow"/>
        </w:rPr>
        <w:t xml:space="preserve">Keeping the sample vial right side-up, </w:t>
      </w:r>
      <w:r w:rsidR="007F1709" w:rsidRPr="00241641">
        <w:rPr>
          <w:highlight w:val="yellow"/>
        </w:rPr>
        <w:t xml:space="preserve">carefully </w:t>
      </w:r>
      <w:r w:rsidR="0038369E" w:rsidRPr="00241641">
        <w:rPr>
          <w:highlight w:val="yellow"/>
        </w:rPr>
        <w:t>uncap</w:t>
      </w:r>
      <w:r w:rsidRPr="00241641">
        <w:rPr>
          <w:highlight w:val="yellow"/>
        </w:rPr>
        <w:t xml:space="preserve"> the sample vial</w:t>
      </w:r>
      <w:r w:rsidR="008D4C43" w:rsidRPr="00241641">
        <w:rPr>
          <w:highlight w:val="yellow"/>
        </w:rPr>
        <w:t>,</w:t>
      </w:r>
      <w:r w:rsidRPr="00241641">
        <w:rPr>
          <w:highlight w:val="yellow"/>
        </w:rPr>
        <w:t xml:space="preserve"> and withdraw about 0.7 mL of the bottom partition with a </w:t>
      </w:r>
      <w:r w:rsidR="00EC4134" w:rsidRPr="00241641">
        <w:rPr>
          <w:highlight w:val="yellow"/>
        </w:rPr>
        <w:t xml:space="preserve">1.5 inch </w:t>
      </w:r>
      <w:r w:rsidRPr="00241641">
        <w:rPr>
          <w:highlight w:val="yellow"/>
        </w:rPr>
        <w:t>2</w:t>
      </w:r>
      <w:r w:rsidR="00D34973" w:rsidRPr="00241641">
        <w:rPr>
          <w:highlight w:val="yellow"/>
        </w:rPr>
        <w:t>0</w:t>
      </w:r>
      <w:r w:rsidRPr="00241641">
        <w:rPr>
          <w:highlight w:val="yellow"/>
        </w:rPr>
        <w:t xml:space="preserve">-gauge needle </w:t>
      </w:r>
      <w:r w:rsidR="00F56552" w:rsidRPr="00241641">
        <w:rPr>
          <w:highlight w:val="yellow"/>
        </w:rPr>
        <w:t>attached to a</w:t>
      </w:r>
      <w:r w:rsidRPr="00241641">
        <w:rPr>
          <w:highlight w:val="yellow"/>
        </w:rPr>
        <w:t xml:space="preserve"> 1 mL plastic syringe. Ensure none of the top partition is withdrawn.</w:t>
      </w:r>
      <w:r w:rsidR="00D34973" w:rsidRPr="00241641">
        <w:rPr>
          <w:highlight w:val="yellow"/>
        </w:rPr>
        <w:t xml:space="preserve"> Do not flick the syringe to remove air pockets.</w:t>
      </w:r>
    </w:p>
    <w:p w14:paraId="0D709000" w14:textId="18DF0D7C" w:rsidR="00D53205" w:rsidRPr="00241641" w:rsidRDefault="00D53205" w:rsidP="00241641">
      <w:pPr>
        <w:pStyle w:val="ListParagraph"/>
        <w:ind w:left="0"/>
      </w:pPr>
    </w:p>
    <w:p w14:paraId="79BC66A1" w14:textId="189CDB1A" w:rsidR="00D53205" w:rsidRPr="00241641" w:rsidRDefault="00D53205" w:rsidP="00A75011">
      <w:pPr>
        <w:pStyle w:val="ListParagraph"/>
        <w:numPr>
          <w:ilvl w:val="1"/>
          <w:numId w:val="13"/>
        </w:numPr>
        <w:ind w:left="0" w:firstLine="0"/>
      </w:pPr>
      <w:r w:rsidRPr="00241641">
        <w:rPr>
          <w:highlight w:val="yellow"/>
        </w:rPr>
        <w:t xml:space="preserve">Insert </w:t>
      </w:r>
      <w:r w:rsidR="00B004E7">
        <w:rPr>
          <w:highlight w:val="yellow"/>
        </w:rPr>
        <w:t>a different</w:t>
      </w:r>
      <w:r w:rsidR="00B004E7" w:rsidRPr="00241641">
        <w:rPr>
          <w:highlight w:val="yellow"/>
        </w:rPr>
        <w:t xml:space="preserve"> </w:t>
      </w:r>
      <w:r w:rsidRPr="00241641">
        <w:rPr>
          <w:highlight w:val="yellow"/>
        </w:rPr>
        <w:t>2</w:t>
      </w:r>
      <w:r w:rsidR="00D34973" w:rsidRPr="00241641">
        <w:rPr>
          <w:highlight w:val="yellow"/>
        </w:rPr>
        <w:t>0</w:t>
      </w:r>
      <w:r w:rsidRPr="00241641">
        <w:rPr>
          <w:highlight w:val="yellow"/>
        </w:rPr>
        <w:t xml:space="preserve">-gauge needle into </w:t>
      </w:r>
      <w:r w:rsidR="003F144B" w:rsidRPr="00241641">
        <w:rPr>
          <w:highlight w:val="yellow"/>
        </w:rPr>
        <w:t xml:space="preserve">a </w:t>
      </w:r>
      <w:proofErr w:type="spellStart"/>
      <w:r w:rsidRPr="00241641">
        <w:rPr>
          <w:highlight w:val="yellow"/>
        </w:rPr>
        <w:t>decafluorobutane</w:t>
      </w:r>
      <w:proofErr w:type="spellEnd"/>
      <w:r w:rsidRPr="00241641">
        <w:rPr>
          <w:highlight w:val="yellow"/>
        </w:rPr>
        <w:t xml:space="preserve"> serum vial (keeping the needle near the top</w:t>
      </w:r>
      <w:r w:rsidR="00D34973" w:rsidRPr="00241641">
        <w:rPr>
          <w:highlight w:val="yellow"/>
        </w:rPr>
        <w:t xml:space="preserve"> of the serum vial</w:t>
      </w:r>
      <w:r w:rsidRPr="00241641">
        <w:rPr>
          <w:highlight w:val="yellow"/>
        </w:rPr>
        <w:t>)</w:t>
      </w:r>
      <w:r w:rsidR="00D34973" w:rsidRPr="00241641">
        <w:rPr>
          <w:highlight w:val="yellow"/>
        </w:rPr>
        <w:t xml:space="preserve"> to vent</w:t>
      </w:r>
      <w:r w:rsidRPr="00241641">
        <w:rPr>
          <w:highlight w:val="yellow"/>
        </w:rPr>
        <w:t xml:space="preserve"> and</w:t>
      </w:r>
      <w:r w:rsidR="00D34973" w:rsidRPr="00241641">
        <w:rPr>
          <w:highlight w:val="yellow"/>
        </w:rPr>
        <w:t xml:space="preserve"> then insert</w:t>
      </w:r>
      <w:r w:rsidRPr="00241641">
        <w:rPr>
          <w:highlight w:val="yellow"/>
        </w:rPr>
        <w:t xml:space="preserve"> the needle</w:t>
      </w:r>
      <w:r w:rsidR="00F56552" w:rsidRPr="00241641">
        <w:rPr>
          <w:highlight w:val="yellow"/>
        </w:rPr>
        <w:t>/</w:t>
      </w:r>
      <w:r w:rsidRPr="00241641">
        <w:rPr>
          <w:highlight w:val="yellow"/>
        </w:rPr>
        <w:t xml:space="preserve">syringe with the </w:t>
      </w:r>
      <w:r w:rsidR="007F1709" w:rsidRPr="00241641">
        <w:rPr>
          <w:highlight w:val="yellow"/>
        </w:rPr>
        <w:t>size-selected</w:t>
      </w:r>
      <w:r w:rsidRPr="00241641">
        <w:rPr>
          <w:highlight w:val="yellow"/>
        </w:rPr>
        <w:t xml:space="preserve"> microbubbles.</w:t>
      </w:r>
      <w:r w:rsidRPr="00241641">
        <w:br/>
      </w:r>
    </w:p>
    <w:p w14:paraId="5B2D5AAE" w14:textId="77777777" w:rsidR="00241641" w:rsidRPr="00241641" w:rsidRDefault="00D53205" w:rsidP="00A75011">
      <w:pPr>
        <w:pStyle w:val="ListParagraph"/>
        <w:numPr>
          <w:ilvl w:val="1"/>
          <w:numId w:val="13"/>
        </w:numPr>
        <w:ind w:left="0" w:firstLine="0"/>
      </w:pPr>
      <w:r w:rsidRPr="00241641">
        <w:rPr>
          <w:highlight w:val="yellow"/>
        </w:rPr>
        <w:t xml:space="preserve">Slowly </w:t>
      </w:r>
      <w:r w:rsidR="008D4C43" w:rsidRPr="00241641">
        <w:rPr>
          <w:highlight w:val="yellow"/>
        </w:rPr>
        <w:t>transfer</w:t>
      </w:r>
      <w:r w:rsidRPr="00241641">
        <w:rPr>
          <w:highlight w:val="yellow"/>
        </w:rPr>
        <w:t xml:space="preserve"> the</w:t>
      </w:r>
      <w:r w:rsidR="007F1709" w:rsidRPr="00241641">
        <w:rPr>
          <w:highlight w:val="yellow"/>
        </w:rPr>
        <w:t xml:space="preserve"> size-selected</w:t>
      </w:r>
      <w:r w:rsidRPr="00241641">
        <w:rPr>
          <w:highlight w:val="yellow"/>
        </w:rPr>
        <w:t xml:space="preserve"> microbubble</w:t>
      </w:r>
      <w:r w:rsidR="007F1709" w:rsidRPr="00241641">
        <w:rPr>
          <w:highlight w:val="yellow"/>
        </w:rPr>
        <w:t>s</w:t>
      </w:r>
      <w:r w:rsidR="00EC4134" w:rsidRPr="00241641">
        <w:rPr>
          <w:highlight w:val="yellow"/>
        </w:rPr>
        <w:t xml:space="preserve">. </w:t>
      </w:r>
      <w:r w:rsidR="008D4C43" w:rsidRPr="00241641">
        <w:rPr>
          <w:highlight w:val="yellow"/>
        </w:rPr>
        <w:t>T</w:t>
      </w:r>
      <w:r w:rsidR="007F7A4C" w:rsidRPr="00241641">
        <w:rPr>
          <w:highlight w:val="yellow"/>
        </w:rPr>
        <w:t xml:space="preserve">ilt the vial and angle the syringe to </w:t>
      </w:r>
      <w:r w:rsidR="00EC4134" w:rsidRPr="00241641">
        <w:rPr>
          <w:highlight w:val="yellow"/>
        </w:rPr>
        <w:t>l</w:t>
      </w:r>
      <w:r w:rsidRPr="00241641">
        <w:rPr>
          <w:highlight w:val="yellow"/>
        </w:rPr>
        <w:t>et</w:t>
      </w:r>
      <w:r w:rsidR="00D34973" w:rsidRPr="00241641">
        <w:rPr>
          <w:highlight w:val="yellow"/>
        </w:rPr>
        <w:t xml:space="preserve"> </w:t>
      </w:r>
      <w:r w:rsidR="00F56552" w:rsidRPr="00241641">
        <w:rPr>
          <w:highlight w:val="yellow"/>
        </w:rPr>
        <w:t xml:space="preserve">the </w:t>
      </w:r>
      <w:r w:rsidR="003F144B" w:rsidRPr="00241641">
        <w:rPr>
          <w:highlight w:val="yellow"/>
        </w:rPr>
        <w:t xml:space="preserve">liquid </w:t>
      </w:r>
      <w:r w:rsidR="007F1709" w:rsidRPr="00241641">
        <w:rPr>
          <w:highlight w:val="yellow"/>
        </w:rPr>
        <w:t>slide</w:t>
      </w:r>
      <w:r w:rsidR="00D34973" w:rsidRPr="00241641">
        <w:rPr>
          <w:highlight w:val="yellow"/>
        </w:rPr>
        <w:t xml:space="preserve"> down the</w:t>
      </w:r>
      <w:r w:rsidR="007F7A4C" w:rsidRPr="00241641">
        <w:rPr>
          <w:highlight w:val="yellow"/>
        </w:rPr>
        <w:t xml:space="preserve"> interior</w:t>
      </w:r>
      <w:r w:rsidR="00D34973" w:rsidRPr="00241641">
        <w:rPr>
          <w:highlight w:val="yellow"/>
        </w:rPr>
        <w:t xml:space="preserve"> wall of the </w:t>
      </w:r>
      <w:proofErr w:type="spellStart"/>
      <w:r w:rsidR="00D34973" w:rsidRPr="00241641">
        <w:rPr>
          <w:highlight w:val="yellow"/>
        </w:rPr>
        <w:t>decafluorobutane</w:t>
      </w:r>
      <w:proofErr w:type="spellEnd"/>
      <w:r w:rsidRPr="00241641">
        <w:rPr>
          <w:highlight w:val="yellow"/>
        </w:rPr>
        <w:t xml:space="preserve"> serum vial</w:t>
      </w:r>
      <w:r w:rsidR="008D4C43" w:rsidRPr="00241641">
        <w:rPr>
          <w:highlight w:val="yellow"/>
        </w:rPr>
        <w:t>.</w:t>
      </w:r>
    </w:p>
    <w:p w14:paraId="34A45468" w14:textId="20C710F0" w:rsidR="00D34973" w:rsidRPr="00241641" w:rsidRDefault="00D34973" w:rsidP="00241641">
      <w:pPr>
        <w:pStyle w:val="ListParagraph"/>
        <w:ind w:left="0"/>
      </w:pPr>
    </w:p>
    <w:p w14:paraId="0719AADB" w14:textId="77777777" w:rsidR="00241641" w:rsidRPr="00241641" w:rsidRDefault="00D34973" w:rsidP="00A75011">
      <w:pPr>
        <w:pStyle w:val="ListParagraph"/>
        <w:numPr>
          <w:ilvl w:val="1"/>
          <w:numId w:val="13"/>
        </w:numPr>
        <w:ind w:left="0" w:firstLine="0"/>
      </w:pPr>
      <w:r w:rsidRPr="00241641">
        <w:rPr>
          <w:highlight w:val="yellow"/>
        </w:rPr>
        <w:t xml:space="preserve">Once all the </w:t>
      </w:r>
      <w:r w:rsidR="007F1709" w:rsidRPr="00241641">
        <w:rPr>
          <w:highlight w:val="yellow"/>
        </w:rPr>
        <w:t>size-selected</w:t>
      </w:r>
      <w:r w:rsidRPr="00241641">
        <w:rPr>
          <w:highlight w:val="yellow"/>
        </w:rPr>
        <w:t xml:space="preserve"> microbubble </w:t>
      </w:r>
      <w:r w:rsidR="004C2FD3" w:rsidRPr="00241641">
        <w:rPr>
          <w:highlight w:val="yellow"/>
        </w:rPr>
        <w:t xml:space="preserve">solution has been </w:t>
      </w:r>
      <w:r w:rsidRPr="00241641">
        <w:rPr>
          <w:highlight w:val="yellow"/>
        </w:rPr>
        <w:t>transferred, remove the needle with the syringe but keep the venting needle in</w:t>
      </w:r>
      <w:r w:rsidR="00A86B12" w:rsidRPr="00241641">
        <w:rPr>
          <w:highlight w:val="yellow"/>
        </w:rPr>
        <w:t xml:space="preserve"> to </w:t>
      </w:r>
      <w:r w:rsidR="00404A0A" w:rsidRPr="00241641">
        <w:rPr>
          <w:highlight w:val="yellow"/>
        </w:rPr>
        <w:t>relieve</w:t>
      </w:r>
      <w:r w:rsidR="00A86B12" w:rsidRPr="00241641">
        <w:rPr>
          <w:highlight w:val="yellow"/>
        </w:rPr>
        <w:t xml:space="preserve"> negative pressure</w:t>
      </w:r>
      <w:r w:rsidR="008D4C43" w:rsidRPr="00241641">
        <w:rPr>
          <w:highlight w:val="yellow"/>
        </w:rPr>
        <w:t xml:space="preserve"> (</w:t>
      </w:r>
      <w:r w:rsidR="008D4C43" w:rsidRPr="00241641">
        <w:rPr>
          <w:b/>
          <w:highlight w:val="yellow"/>
        </w:rPr>
        <w:t xml:space="preserve">Figure </w:t>
      </w:r>
      <w:r w:rsidR="00764B78" w:rsidRPr="00241641">
        <w:rPr>
          <w:b/>
          <w:highlight w:val="yellow"/>
        </w:rPr>
        <w:t>3E</w:t>
      </w:r>
      <w:r w:rsidR="008D4C43" w:rsidRPr="00241641">
        <w:rPr>
          <w:highlight w:val="yellow"/>
        </w:rPr>
        <w:t>)</w:t>
      </w:r>
      <w:r w:rsidR="00A86B12" w:rsidRPr="00241641">
        <w:rPr>
          <w:highlight w:val="yellow"/>
        </w:rPr>
        <w:t>.</w:t>
      </w:r>
    </w:p>
    <w:p w14:paraId="6BF4947B" w14:textId="00D9EDCC" w:rsidR="00140FD4" w:rsidRPr="00241641" w:rsidRDefault="00140FD4" w:rsidP="00241641">
      <w:pPr>
        <w:pStyle w:val="ListParagraph"/>
        <w:ind w:left="0"/>
      </w:pPr>
    </w:p>
    <w:p w14:paraId="1BDA1D23" w14:textId="77777777" w:rsidR="00241641" w:rsidRPr="00241641" w:rsidRDefault="00140FD4" w:rsidP="00A75011">
      <w:pPr>
        <w:pStyle w:val="ListParagraph"/>
        <w:numPr>
          <w:ilvl w:val="2"/>
          <w:numId w:val="13"/>
        </w:numPr>
        <w:ind w:left="0" w:firstLine="0"/>
      </w:pPr>
      <w:r w:rsidRPr="00241641">
        <w:t>If making only size-selected microbubbles, stop here. Keep the venting needle in and near the top. Keep the vial in the dark and at room temperature.</w:t>
      </w:r>
    </w:p>
    <w:p w14:paraId="612185F5" w14:textId="3FCF95E9" w:rsidR="00D34973" w:rsidRPr="00241641" w:rsidRDefault="00D34973" w:rsidP="00241641">
      <w:pPr>
        <w:pStyle w:val="ListParagraph"/>
        <w:ind w:left="0"/>
      </w:pPr>
    </w:p>
    <w:p w14:paraId="6A1709BE" w14:textId="7D5730F2" w:rsidR="00241641" w:rsidRPr="00241641" w:rsidRDefault="00E0263E" w:rsidP="00A75011">
      <w:pPr>
        <w:pStyle w:val="ListParagraph"/>
        <w:numPr>
          <w:ilvl w:val="1"/>
          <w:numId w:val="13"/>
        </w:numPr>
        <w:ind w:left="0" w:firstLine="0"/>
      </w:pPr>
      <w:r w:rsidRPr="00241641">
        <w:rPr>
          <w:highlight w:val="yellow"/>
        </w:rPr>
        <w:t>Add small amounts of dry ice or room temperature isopropanol</w:t>
      </w:r>
      <w:r w:rsidR="009A75B5" w:rsidRPr="00241641">
        <w:rPr>
          <w:highlight w:val="yellow"/>
        </w:rPr>
        <w:t xml:space="preserve"> to the isopropanol bath to ensure the </w:t>
      </w:r>
      <w:r w:rsidR="00DC3713">
        <w:rPr>
          <w:highlight w:val="yellow"/>
        </w:rPr>
        <w:t xml:space="preserve">bath </w:t>
      </w:r>
      <w:r w:rsidR="009A75B5" w:rsidRPr="00241641">
        <w:rPr>
          <w:highlight w:val="yellow"/>
        </w:rPr>
        <w:t>temperature is between -15 to -17</w:t>
      </w:r>
      <w:r w:rsidR="00241641" w:rsidRPr="00241641">
        <w:rPr>
          <w:highlight w:val="yellow"/>
        </w:rPr>
        <w:t xml:space="preserve"> </w:t>
      </w:r>
      <w:r w:rsidR="009A75B5" w:rsidRPr="00241641">
        <w:rPr>
          <w:highlight w:val="yellow"/>
        </w:rPr>
        <w:t>°C</w:t>
      </w:r>
      <w:r w:rsidRPr="00241641">
        <w:rPr>
          <w:highlight w:val="yellow"/>
        </w:rPr>
        <w:t>.</w:t>
      </w:r>
    </w:p>
    <w:p w14:paraId="24B38172" w14:textId="334A9EA9" w:rsidR="00E0263E" w:rsidRPr="00241641" w:rsidRDefault="00E0263E" w:rsidP="00241641">
      <w:pPr>
        <w:pStyle w:val="ListParagraph"/>
        <w:ind w:left="0"/>
      </w:pPr>
    </w:p>
    <w:p w14:paraId="3324BB54" w14:textId="6EAB120E" w:rsidR="00241641" w:rsidRDefault="00241641" w:rsidP="00A75011">
      <w:pPr>
        <w:pStyle w:val="ListParagraph"/>
        <w:numPr>
          <w:ilvl w:val="1"/>
          <w:numId w:val="13"/>
        </w:numPr>
        <w:ind w:left="0" w:firstLine="0"/>
      </w:pPr>
      <w:r>
        <w:rPr>
          <w:highlight w:val="yellow"/>
        </w:rPr>
        <w:t>With</w:t>
      </w:r>
      <w:r w:rsidR="00D34973" w:rsidRPr="00241641">
        <w:rPr>
          <w:highlight w:val="yellow"/>
        </w:rPr>
        <w:t xml:space="preserve"> the 20-gauge venting needle inserted near the top of the serum vial</w:t>
      </w:r>
      <w:r w:rsidR="00A86B12" w:rsidRPr="00241641">
        <w:rPr>
          <w:highlight w:val="yellow"/>
        </w:rPr>
        <w:t>,</w:t>
      </w:r>
      <w:r w:rsidR="000E6453" w:rsidRPr="00241641">
        <w:rPr>
          <w:highlight w:val="yellow"/>
        </w:rPr>
        <w:t xml:space="preserve"> </w:t>
      </w:r>
      <w:r w:rsidR="00D34973" w:rsidRPr="00241641">
        <w:rPr>
          <w:highlight w:val="yellow"/>
        </w:rPr>
        <w:t xml:space="preserve">place </w:t>
      </w:r>
      <w:r w:rsidR="00F56552" w:rsidRPr="00241641">
        <w:rPr>
          <w:highlight w:val="yellow"/>
        </w:rPr>
        <w:t>the</w:t>
      </w:r>
      <w:r w:rsidR="00A86B12" w:rsidRPr="00241641">
        <w:rPr>
          <w:highlight w:val="yellow"/>
        </w:rPr>
        <w:t xml:space="preserve"> </w:t>
      </w:r>
      <w:r w:rsidR="00DC3713">
        <w:rPr>
          <w:highlight w:val="yellow"/>
        </w:rPr>
        <w:t xml:space="preserve">serum </w:t>
      </w:r>
      <w:r w:rsidR="00F56552" w:rsidRPr="00241641">
        <w:rPr>
          <w:highlight w:val="yellow"/>
        </w:rPr>
        <w:t>vial in</w:t>
      </w:r>
      <w:r w:rsidR="00D34973" w:rsidRPr="00241641">
        <w:rPr>
          <w:highlight w:val="yellow"/>
        </w:rPr>
        <w:t xml:space="preserve"> the isopropanol</w:t>
      </w:r>
      <w:r w:rsidR="003F144B" w:rsidRPr="00241641">
        <w:rPr>
          <w:highlight w:val="yellow"/>
        </w:rPr>
        <w:t xml:space="preserve"> bath</w:t>
      </w:r>
      <w:r w:rsidR="008357FB" w:rsidRPr="00241641">
        <w:rPr>
          <w:highlight w:val="yellow"/>
        </w:rPr>
        <w:t xml:space="preserve">, keeping the microbubble level below the </w:t>
      </w:r>
      <w:r w:rsidR="008313EE">
        <w:rPr>
          <w:highlight w:val="yellow"/>
        </w:rPr>
        <w:t>level of the isopropanol</w:t>
      </w:r>
      <w:r w:rsidR="008313EE" w:rsidRPr="00241641">
        <w:rPr>
          <w:highlight w:val="yellow"/>
        </w:rPr>
        <w:t xml:space="preserve"> </w:t>
      </w:r>
      <w:r w:rsidR="008357FB" w:rsidRPr="00241641">
        <w:rPr>
          <w:highlight w:val="yellow"/>
        </w:rPr>
        <w:t xml:space="preserve">but the vial neck above </w:t>
      </w:r>
      <w:r w:rsidR="008313EE">
        <w:rPr>
          <w:highlight w:val="yellow"/>
        </w:rPr>
        <w:t>it</w:t>
      </w:r>
      <w:r w:rsidR="008357FB" w:rsidRPr="00241641">
        <w:rPr>
          <w:highlight w:val="yellow"/>
        </w:rPr>
        <w:t>,</w:t>
      </w:r>
      <w:r w:rsidR="00D34973" w:rsidRPr="00241641">
        <w:rPr>
          <w:highlight w:val="yellow"/>
        </w:rPr>
        <w:t xml:space="preserve"> and intermittently swirl the serum vial for 2 </w:t>
      </w:r>
      <w:r w:rsidR="00EB2D8E" w:rsidRPr="00241641">
        <w:rPr>
          <w:highlight w:val="yellow"/>
        </w:rPr>
        <w:t>min</w:t>
      </w:r>
      <w:r w:rsidR="00225540" w:rsidRPr="00241641">
        <w:rPr>
          <w:highlight w:val="yellow"/>
        </w:rPr>
        <w:t xml:space="preserve"> to condense the microbubbles.</w:t>
      </w:r>
    </w:p>
    <w:p w14:paraId="5CC66E4D" w14:textId="77777777" w:rsidR="00241641" w:rsidRDefault="004C2FD3" w:rsidP="00241641">
      <w:pPr>
        <w:pStyle w:val="ListParagraph"/>
        <w:ind w:left="0"/>
        <w:rPr>
          <w:vertAlign w:val="superscript"/>
        </w:rPr>
      </w:pPr>
      <w:r w:rsidRPr="00241641">
        <w:br/>
      </w:r>
      <w:r w:rsidR="00A75011" w:rsidRPr="00241641">
        <w:t xml:space="preserve">NOTE: </w:t>
      </w:r>
      <w:r w:rsidRPr="00241641">
        <w:t xml:space="preserve"> This step was modified from the work done by Sheeran et al.</w:t>
      </w:r>
      <w:r w:rsidR="002B1152" w:rsidRPr="00241641">
        <w:rPr>
          <w:vertAlign w:val="superscript"/>
        </w:rPr>
        <w:t>6</w:t>
      </w:r>
    </w:p>
    <w:p w14:paraId="63A9E5B6" w14:textId="1C8373BC" w:rsidR="00D34973" w:rsidRPr="00241641" w:rsidRDefault="00D34973" w:rsidP="00241641">
      <w:pPr>
        <w:pStyle w:val="ListParagraph"/>
        <w:ind w:left="0"/>
        <w:rPr>
          <w:vertAlign w:val="superscript"/>
        </w:rPr>
      </w:pPr>
    </w:p>
    <w:p w14:paraId="3B4C29CB" w14:textId="21C65C57" w:rsidR="00241641" w:rsidRDefault="00D34973" w:rsidP="00A75011">
      <w:pPr>
        <w:pStyle w:val="ListParagraph"/>
        <w:numPr>
          <w:ilvl w:val="2"/>
          <w:numId w:val="13"/>
        </w:numPr>
        <w:ind w:left="0" w:firstLine="0"/>
      </w:pPr>
      <w:r w:rsidRPr="00241641">
        <w:rPr>
          <w:highlight w:val="yellow"/>
        </w:rPr>
        <w:t>Do no swirl the serum vial continuously in the isopropanol</w:t>
      </w:r>
      <w:r w:rsidR="00404A0A" w:rsidRPr="00241641">
        <w:rPr>
          <w:highlight w:val="yellow"/>
        </w:rPr>
        <w:t xml:space="preserve"> and do not let the </w:t>
      </w:r>
      <w:r w:rsidR="003F144B" w:rsidRPr="00241641">
        <w:rPr>
          <w:highlight w:val="yellow"/>
        </w:rPr>
        <w:t xml:space="preserve">solution </w:t>
      </w:r>
      <w:r w:rsidR="00404A0A" w:rsidRPr="00241641">
        <w:rPr>
          <w:highlight w:val="yellow"/>
        </w:rPr>
        <w:t>freeze</w:t>
      </w:r>
      <w:r w:rsidRPr="00241641">
        <w:rPr>
          <w:highlight w:val="yellow"/>
        </w:rPr>
        <w:t xml:space="preserve">. </w:t>
      </w:r>
      <w:r w:rsidR="009A75B5" w:rsidRPr="00241641">
        <w:rPr>
          <w:highlight w:val="yellow"/>
        </w:rPr>
        <w:t xml:space="preserve">Swirl </w:t>
      </w:r>
      <w:r w:rsidRPr="00241641">
        <w:rPr>
          <w:highlight w:val="yellow"/>
        </w:rPr>
        <w:t xml:space="preserve">for </w:t>
      </w:r>
      <w:r w:rsidR="00A86B12" w:rsidRPr="00241641">
        <w:rPr>
          <w:highlight w:val="yellow"/>
        </w:rPr>
        <w:t xml:space="preserve">about </w:t>
      </w:r>
      <w:r w:rsidR="00E0263E" w:rsidRPr="00241641">
        <w:rPr>
          <w:highlight w:val="yellow"/>
        </w:rPr>
        <w:t xml:space="preserve">5 </w:t>
      </w:r>
      <w:r w:rsidR="00EB2D8E" w:rsidRPr="00241641">
        <w:rPr>
          <w:highlight w:val="yellow"/>
        </w:rPr>
        <w:t>s</w:t>
      </w:r>
      <w:r w:rsidR="00E0263E" w:rsidRPr="00241641">
        <w:rPr>
          <w:highlight w:val="yellow"/>
        </w:rPr>
        <w:t xml:space="preserve">, </w:t>
      </w:r>
      <w:r w:rsidR="00241641">
        <w:rPr>
          <w:highlight w:val="yellow"/>
        </w:rPr>
        <w:t xml:space="preserve">and </w:t>
      </w:r>
      <w:r w:rsidR="00E0263E" w:rsidRPr="00241641">
        <w:rPr>
          <w:highlight w:val="yellow"/>
        </w:rPr>
        <w:t>lift the se</w:t>
      </w:r>
      <w:r w:rsidR="00404A0A" w:rsidRPr="00241641">
        <w:rPr>
          <w:highlight w:val="yellow"/>
        </w:rPr>
        <w:t>rum vial out of the isopropanol</w:t>
      </w:r>
      <w:r w:rsidR="00241641">
        <w:rPr>
          <w:highlight w:val="yellow"/>
        </w:rPr>
        <w:t>. C</w:t>
      </w:r>
      <w:r w:rsidR="00225540" w:rsidRPr="00241641">
        <w:rPr>
          <w:highlight w:val="yellow"/>
        </w:rPr>
        <w:t xml:space="preserve">heck </w:t>
      </w:r>
      <w:r w:rsidR="00233087" w:rsidRPr="00241641">
        <w:rPr>
          <w:highlight w:val="yellow"/>
        </w:rPr>
        <w:t>for</w:t>
      </w:r>
      <w:r w:rsidR="00225540" w:rsidRPr="00241641">
        <w:rPr>
          <w:highlight w:val="yellow"/>
        </w:rPr>
        <w:t xml:space="preserve"> ice nucleation</w:t>
      </w:r>
      <w:r w:rsidR="00CA0DE7" w:rsidRPr="00241641">
        <w:rPr>
          <w:highlight w:val="yellow"/>
        </w:rPr>
        <w:t>, and resume swirling in isopropanol</w:t>
      </w:r>
      <w:r w:rsidR="00225540" w:rsidRPr="00241641">
        <w:rPr>
          <w:highlight w:val="yellow"/>
        </w:rPr>
        <w:t xml:space="preserve">. If </w:t>
      </w:r>
      <w:r w:rsidR="00233087" w:rsidRPr="00241641">
        <w:rPr>
          <w:highlight w:val="yellow"/>
        </w:rPr>
        <w:t>there is ice formation,</w:t>
      </w:r>
      <w:r w:rsidR="00225540" w:rsidRPr="00241641">
        <w:rPr>
          <w:highlight w:val="yellow"/>
        </w:rPr>
        <w:t xml:space="preserve"> swirl the serum vial in the air</w:t>
      </w:r>
      <w:r w:rsidR="003F144B" w:rsidRPr="00241641">
        <w:rPr>
          <w:highlight w:val="yellow"/>
        </w:rPr>
        <w:t xml:space="preserve"> until it dissipates</w:t>
      </w:r>
      <w:r w:rsidR="00225540" w:rsidRPr="00241641">
        <w:rPr>
          <w:highlight w:val="yellow"/>
        </w:rPr>
        <w:t>.</w:t>
      </w:r>
    </w:p>
    <w:p w14:paraId="16729505" w14:textId="1BA3C47E" w:rsidR="00D34973" w:rsidRPr="00241641" w:rsidRDefault="00D34973" w:rsidP="00241641">
      <w:pPr>
        <w:pStyle w:val="ListParagraph"/>
        <w:ind w:left="0"/>
      </w:pPr>
    </w:p>
    <w:p w14:paraId="212176D4" w14:textId="77777777" w:rsidR="00241641" w:rsidRPr="00241641" w:rsidRDefault="00225540" w:rsidP="00A75011">
      <w:pPr>
        <w:pStyle w:val="ListParagraph"/>
        <w:numPr>
          <w:ilvl w:val="1"/>
          <w:numId w:val="13"/>
        </w:numPr>
        <w:ind w:left="0" w:firstLine="0"/>
      </w:pPr>
      <w:r w:rsidRPr="00241641">
        <w:rPr>
          <w:highlight w:val="yellow"/>
        </w:rPr>
        <w:t xml:space="preserve">After the 2-minute condensation, remove the serum vial from the isopropanol bath and remove the venting needle. </w:t>
      </w:r>
    </w:p>
    <w:p w14:paraId="2261429D" w14:textId="1FE7F75A" w:rsidR="00241641" w:rsidRDefault="00F2664B" w:rsidP="00241641">
      <w:pPr>
        <w:pStyle w:val="ListParagraph"/>
        <w:ind w:left="0"/>
      </w:pPr>
      <w:r w:rsidRPr="00241641">
        <w:rPr>
          <w:highlight w:val="yellow"/>
        </w:rPr>
        <w:br/>
      </w:r>
      <w:r w:rsidR="00A75011" w:rsidRPr="00241641">
        <w:t xml:space="preserve">NOTE: </w:t>
      </w:r>
      <w:r w:rsidRPr="00241641">
        <w:rPr>
          <w:highlight w:val="yellow"/>
        </w:rPr>
        <w:t xml:space="preserve"> </w:t>
      </w:r>
      <w:r w:rsidR="00225540" w:rsidRPr="00241641">
        <w:rPr>
          <w:highlight w:val="yellow"/>
        </w:rPr>
        <w:t>The microbubbles should have been condensed into droplets</w:t>
      </w:r>
      <w:r w:rsidR="00F56552" w:rsidRPr="00241641">
        <w:rPr>
          <w:highlight w:val="yellow"/>
        </w:rPr>
        <w:t xml:space="preserve">, as indicated by </w:t>
      </w:r>
      <w:r w:rsidR="00204EE4" w:rsidRPr="00241641">
        <w:rPr>
          <w:highlight w:val="yellow"/>
        </w:rPr>
        <w:t xml:space="preserve">the change in translucency </w:t>
      </w:r>
      <w:r w:rsidR="001A2A69" w:rsidRPr="00241641">
        <w:rPr>
          <w:highlight w:val="yellow"/>
        </w:rPr>
        <w:t>(</w:t>
      </w:r>
      <w:r w:rsidR="001A2A69" w:rsidRPr="00241641">
        <w:rPr>
          <w:b/>
          <w:highlight w:val="yellow"/>
        </w:rPr>
        <w:t xml:space="preserve">Figure </w:t>
      </w:r>
      <w:r w:rsidR="00764B78" w:rsidRPr="00241641">
        <w:rPr>
          <w:b/>
          <w:highlight w:val="yellow"/>
        </w:rPr>
        <w:t>3</w:t>
      </w:r>
      <w:r w:rsidR="004C7D70" w:rsidRPr="00241641">
        <w:rPr>
          <w:b/>
          <w:highlight w:val="yellow"/>
        </w:rPr>
        <w:t>E</w:t>
      </w:r>
      <w:r w:rsidR="009A75B5" w:rsidRPr="00241641">
        <w:rPr>
          <w:b/>
          <w:highlight w:val="yellow"/>
        </w:rPr>
        <w:t xml:space="preserve"> </w:t>
      </w:r>
      <w:r w:rsidR="009A75B5" w:rsidRPr="00241641">
        <w:rPr>
          <w:highlight w:val="yellow"/>
        </w:rPr>
        <w:t>versus</w:t>
      </w:r>
      <w:r w:rsidR="009A75B5" w:rsidRPr="00241641">
        <w:rPr>
          <w:b/>
          <w:highlight w:val="yellow"/>
        </w:rPr>
        <w:t xml:space="preserve"> Figure </w:t>
      </w:r>
      <w:r w:rsidR="00764B78" w:rsidRPr="00241641">
        <w:rPr>
          <w:b/>
          <w:highlight w:val="yellow"/>
        </w:rPr>
        <w:t>3</w:t>
      </w:r>
      <w:r w:rsidR="009A75B5" w:rsidRPr="00241641">
        <w:rPr>
          <w:b/>
          <w:highlight w:val="yellow"/>
        </w:rPr>
        <w:t>F</w:t>
      </w:r>
      <w:r w:rsidR="004C7D70" w:rsidRPr="00241641">
        <w:rPr>
          <w:highlight w:val="yellow"/>
        </w:rPr>
        <w:t xml:space="preserve"> for the 30% Pyro</w:t>
      </w:r>
      <w:r w:rsidR="00361530">
        <w:rPr>
          <w:highlight w:val="yellow"/>
        </w:rPr>
        <w:t>-lipid</w:t>
      </w:r>
      <w:r w:rsidRPr="00241641">
        <w:rPr>
          <w:highlight w:val="yellow"/>
        </w:rPr>
        <w:t xml:space="preserve"> </w:t>
      </w:r>
      <w:r w:rsidR="004C7D70" w:rsidRPr="00241641">
        <w:rPr>
          <w:highlight w:val="yellow"/>
        </w:rPr>
        <w:t>formulation</w:t>
      </w:r>
      <w:r w:rsidR="001A2A69" w:rsidRPr="00241641">
        <w:rPr>
          <w:highlight w:val="yellow"/>
        </w:rPr>
        <w:t>)</w:t>
      </w:r>
      <w:r w:rsidR="00225540" w:rsidRPr="00241641">
        <w:rPr>
          <w:highlight w:val="yellow"/>
        </w:rPr>
        <w:t>.</w:t>
      </w:r>
    </w:p>
    <w:p w14:paraId="2B741ABA" w14:textId="28F9B009" w:rsidR="00225540" w:rsidRPr="00241641" w:rsidRDefault="00225540" w:rsidP="00241641">
      <w:pPr>
        <w:pStyle w:val="ListParagraph"/>
        <w:ind w:left="0"/>
      </w:pPr>
    </w:p>
    <w:p w14:paraId="5C384FB1" w14:textId="345D430E" w:rsidR="00241641" w:rsidRDefault="00FA5049" w:rsidP="00A75011">
      <w:pPr>
        <w:pStyle w:val="ListParagraph"/>
        <w:numPr>
          <w:ilvl w:val="1"/>
          <w:numId w:val="13"/>
        </w:numPr>
        <w:ind w:left="0" w:firstLine="0"/>
      </w:pPr>
      <w:r w:rsidRPr="00241641">
        <w:rPr>
          <w:highlight w:val="yellow"/>
        </w:rPr>
        <w:t>Wipe</w:t>
      </w:r>
      <w:r w:rsidR="00225540" w:rsidRPr="00241641">
        <w:rPr>
          <w:highlight w:val="yellow"/>
        </w:rPr>
        <w:t xml:space="preserve"> the serum vial, label it, and place it on regular ice in </w:t>
      </w:r>
      <w:r w:rsidR="00D75F74" w:rsidRPr="00241641">
        <w:rPr>
          <w:highlight w:val="yellow"/>
        </w:rPr>
        <w:t>a</w:t>
      </w:r>
      <w:r w:rsidR="00225540" w:rsidRPr="00241641">
        <w:rPr>
          <w:highlight w:val="yellow"/>
        </w:rPr>
        <w:t xml:space="preserve"> </w:t>
      </w:r>
      <w:r w:rsidR="00D75F74" w:rsidRPr="00241641">
        <w:rPr>
          <w:highlight w:val="yellow"/>
        </w:rPr>
        <w:t xml:space="preserve">dark, </w:t>
      </w:r>
      <w:r w:rsidR="002151BA" w:rsidRPr="00241641">
        <w:rPr>
          <w:highlight w:val="yellow"/>
        </w:rPr>
        <w:t xml:space="preserve">insulated </w:t>
      </w:r>
      <w:r w:rsidR="00225540" w:rsidRPr="00241641">
        <w:rPr>
          <w:highlight w:val="yellow"/>
        </w:rPr>
        <w:t xml:space="preserve">container until </w:t>
      </w:r>
      <w:r w:rsidRPr="00241641">
        <w:rPr>
          <w:highlight w:val="yellow"/>
        </w:rPr>
        <w:t xml:space="preserve">ready for </w:t>
      </w:r>
      <w:r w:rsidR="00225540" w:rsidRPr="00241641">
        <w:rPr>
          <w:highlight w:val="yellow"/>
        </w:rPr>
        <w:t xml:space="preserve">use. </w:t>
      </w:r>
      <w:r w:rsidR="00676E55" w:rsidRPr="00241641">
        <w:rPr>
          <w:highlight w:val="yellow"/>
        </w:rPr>
        <w:t>Unopened</w:t>
      </w:r>
      <w:r w:rsidR="00BC78E7">
        <w:rPr>
          <w:highlight w:val="yellow"/>
        </w:rPr>
        <w:t xml:space="preserve"> (</w:t>
      </w:r>
      <w:r w:rsidR="00B1407A">
        <w:rPr>
          <w:highlight w:val="yellow"/>
        </w:rPr>
        <w:t xml:space="preserve">intact </w:t>
      </w:r>
      <w:r w:rsidR="00BC78E7">
        <w:rPr>
          <w:highlight w:val="yellow"/>
        </w:rPr>
        <w:t>aluminum seal)</w:t>
      </w:r>
      <w:r w:rsidR="00225540" w:rsidRPr="00241641">
        <w:rPr>
          <w:highlight w:val="yellow"/>
        </w:rPr>
        <w:t xml:space="preserve"> droplets</w:t>
      </w:r>
      <w:r w:rsidR="00D75F74" w:rsidRPr="00241641">
        <w:rPr>
          <w:highlight w:val="yellow"/>
        </w:rPr>
        <w:t xml:space="preserve"> should be stable in this state</w:t>
      </w:r>
      <w:r w:rsidR="002151BA" w:rsidRPr="00241641">
        <w:rPr>
          <w:highlight w:val="yellow"/>
        </w:rPr>
        <w:t xml:space="preserve"> </w:t>
      </w:r>
      <w:r w:rsidR="00225540" w:rsidRPr="00241641">
        <w:rPr>
          <w:highlight w:val="yellow"/>
        </w:rPr>
        <w:t xml:space="preserve">for up to 6 </w:t>
      </w:r>
      <w:r w:rsidR="00EB2D8E" w:rsidRPr="00241641">
        <w:rPr>
          <w:highlight w:val="yellow"/>
        </w:rPr>
        <w:t>h</w:t>
      </w:r>
      <w:r w:rsidR="00225540" w:rsidRPr="00241641">
        <w:rPr>
          <w:highlight w:val="yellow"/>
        </w:rPr>
        <w:t xml:space="preserve"> as long as the melted ice gets replaced as needed.</w:t>
      </w:r>
    </w:p>
    <w:p w14:paraId="3F28D4B1" w14:textId="076FC7DA" w:rsidR="00225540" w:rsidRPr="00241641" w:rsidRDefault="00225540" w:rsidP="00241641">
      <w:pPr>
        <w:pStyle w:val="ListParagraph"/>
        <w:ind w:left="0"/>
      </w:pPr>
    </w:p>
    <w:p w14:paraId="1B9CDB8D" w14:textId="640DF550" w:rsidR="00241641" w:rsidRDefault="00225540" w:rsidP="00A75011">
      <w:pPr>
        <w:pStyle w:val="ListParagraph"/>
        <w:numPr>
          <w:ilvl w:val="1"/>
          <w:numId w:val="13"/>
        </w:numPr>
        <w:ind w:left="0" w:firstLine="0"/>
      </w:pPr>
      <w:r w:rsidRPr="00241641">
        <w:rPr>
          <w:highlight w:val="yellow"/>
        </w:rPr>
        <w:t>When ready to use, remove</w:t>
      </w:r>
      <w:r w:rsidR="00D64537" w:rsidRPr="00241641">
        <w:rPr>
          <w:highlight w:val="yellow"/>
        </w:rPr>
        <w:t xml:space="preserve"> the aluminum seal with the d</w:t>
      </w:r>
      <w:r w:rsidRPr="00241641">
        <w:rPr>
          <w:highlight w:val="yellow"/>
        </w:rPr>
        <w:t>ecapper.</w:t>
      </w:r>
      <w:r w:rsidR="00DF73A5" w:rsidRPr="00241641">
        <w:t xml:space="preserve"> </w:t>
      </w:r>
      <w:bookmarkEnd w:id="8"/>
      <w:r w:rsidR="00DF73A5" w:rsidRPr="00241641">
        <w:t>Keep droplets (even open vials) on ice and in dark while not in use. Keep microbubbles in dark and at room temperature</w:t>
      </w:r>
      <w:r w:rsidR="00241641">
        <w:t>.</w:t>
      </w:r>
    </w:p>
    <w:p w14:paraId="38575E93" w14:textId="75FC6D70" w:rsidR="00225540" w:rsidRPr="00241641" w:rsidRDefault="00225540" w:rsidP="00241641">
      <w:pPr>
        <w:pStyle w:val="ListParagraph"/>
        <w:ind w:left="0"/>
      </w:pPr>
    </w:p>
    <w:p w14:paraId="011885B8" w14:textId="77777777" w:rsidR="00241641" w:rsidRDefault="003F144B" w:rsidP="00A75011">
      <w:pPr>
        <w:pStyle w:val="ListParagraph"/>
        <w:numPr>
          <w:ilvl w:val="0"/>
          <w:numId w:val="13"/>
        </w:numPr>
        <w:ind w:left="0" w:firstLine="0"/>
        <w:rPr>
          <w:b/>
        </w:rPr>
      </w:pPr>
      <w:r w:rsidRPr="00241641">
        <w:rPr>
          <w:b/>
        </w:rPr>
        <w:t xml:space="preserve">Morphological and Optical </w:t>
      </w:r>
      <w:r w:rsidR="00225540" w:rsidRPr="00241641">
        <w:rPr>
          <w:b/>
        </w:rPr>
        <w:t>Characterization</w:t>
      </w:r>
    </w:p>
    <w:p w14:paraId="5155BE81" w14:textId="342EECAE" w:rsidR="00225540" w:rsidRPr="00241641" w:rsidRDefault="00225540" w:rsidP="00241641">
      <w:pPr>
        <w:pStyle w:val="ListParagraph"/>
        <w:ind w:left="0"/>
        <w:rPr>
          <w:b/>
        </w:rPr>
      </w:pPr>
    </w:p>
    <w:p w14:paraId="0C7112C7" w14:textId="68E2332E" w:rsidR="00241641" w:rsidRDefault="00B13E48" w:rsidP="00A75011">
      <w:pPr>
        <w:pStyle w:val="ListParagraph"/>
        <w:numPr>
          <w:ilvl w:val="1"/>
          <w:numId w:val="13"/>
        </w:numPr>
        <w:ind w:left="0" w:firstLine="0"/>
      </w:pPr>
      <w:r w:rsidRPr="00241641">
        <w:t>Prepare 1% Triton by: adding 5 mL of Triton X-100 into 500 mL of PBS (1</w:t>
      </w:r>
      <w:r w:rsidR="00241641">
        <w:t>x</w:t>
      </w:r>
      <w:r w:rsidRPr="00241641">
        <w:t xml:space="preserve">, </w:t>
      </w:r>
      <w:r w:rsidR="00241641">
        <w:t xml:space="preserve">pH </w:t>
      </w:r>
      <w:r w:rsidRPr="00241641">
        <w:t>7.4) and stir with a magnetic stir bar until homogenous</w:t>
      </w:r>
      <w:r w:rsidR="002B1152" w:rsidRPr="00241641">
        <w:rPr>
          <w:vertAlign w:val="superscript"/>
        </w:rPr>
        <w:t>14</w:t>
      </w:r>
      <w:r w:rsidRPr="00241641">
        <w:t>.</w:t>
      </w:r>
    </w:p>
    <w:p w14:paraId="799BDADD" w14:textId="77777777" w:rsidR="00241641" w:rsidRDefault="00B13E48" w:rsidP="00241641">
      <w:pPr>
        <w:pStyle w:val="ListParagraph"/>
        <w:ind w:left="0"/>
      </w:pPr>
      <w:r w:rsidRPr="00241641">
        <w:br/>
      </w:r>
      <w:r w:rsidR="00A75011" w:rsidRPr="00241641">
        <w:t xml:space="preserve">NOTE: </w:t>
      </w:r>
      <w:r w:rsidRPr="00241641">
        <w:t xml:space="preserve"> Triton X-100 very viscous. If using a standard air-displacement pipette, use care when handling. Aspirate and plunge the volume slowly and wait for the residual volume to reach the bottom of the pipette. Ensure liquid does not cling to the outside of the pipette tip when transferring volumes by moving slowly.</w:t>
      </w:r>
    </w:p>
    <w:p w14:paraId="734475F2" w14:textId="692F3461" w:rsidR="00B13E48" w:rsidRPr="00241641" w:rsidRDefault="00B13E48" w:rsidP="00241641">
      <w:pPr>
        <w:pStyle w:val="ListParagraph"/>
        <w:ind w:left="0"/>
      </w:pPr>
    </w:p>
    <w:p w14:paraId="62F34822" w14:textId="6643A92B" w:rsidR="00241641" w:rsidRDefault="00692A94" w:rsidP="00A75011">
      <w:pPr>
        <w:pStyle w:val="ListParagraph"/>
        <w:numPr>
          <w:ilvl w:val="1"/>
          <w:numId w:val="13"/>
        </w:numPr>
        <w:ind w:left="0" w:firstLine="0"/>
      </w:pPr>
      <w:r w:rsidRPr="00241641">
        <w:t>Prepare droplets</w:t>
      </w:r>
      <w:r w:rsidR="00B13E48" w:rsidRPr="00241641">
        <w:t xml:space="preserve"> (Step 4)</w:t>
      </w:r>
      <w:r w:rsidRPr="00241641">
        <w:t xml:space="preserve">. If microbubbles are also </w:t>
      </w:r>
      <w:r w:rsidR="002F29EE" w:rsidRPr="00241641">
        <w:t>being</w:t>
      </w:r>
      <w:r w:rsidRPr="00241641">
        <w:t xml:space="preserve"> </w:t>
      </w:r>
      <w:r w:rsidR="00DA689E" w:rsidRPr="00241641">
        <w:t>characterized</w:t>
      </w:r>
      <w:r w:rsidRPr="00241641">
        <w:t xml:space="preserve">, collect a small volume of the size-selected microbubbles prior to </w:t>
      </w:r>
      <w:r w:rsidR="00140FD4" w:rsidRPr="00241641">
        <w:t>condensation</w:t>
      </w:r>
      <w:r w:rsidRPr="00241641">
        <w:t xml:space="preserve"> (Step</w:t>
      </w:r>
      <w:r w:rsidR="00241641">
        <w:t xml:space="preserve"> </w:t>
      </w:r>
      <w:r w:rsidR="005F6486" w:rsidRPr="00241641">
        <w:t>4</w:t>
      </w:r>
      <w:r w:rsidR="00931E1C" w:rsidRPr="00241641">
        <w:t>.9</w:t>
      </w:r>
      <w:r w:rsidRPr="00241641">
        <w:t>).</w:t>
      </w:r>
    </w:p>
    <w:p w14:paraId="0E74F88A" w14:textId="002A29E8" w:rsidR="002F29EE" w:rsidRPr="00241641" w:rsidRDefault="002F29EE" w:rsidP="00241641">
      <w:pPr>
        <w:pStyle w:val="ListParagraph"/>
        <w:ind w:left="0"/>
      </w:pPr>
    </w:p>
    <w:p w14:paraId="514E758D" w14:textId="77777777" w:rsidR="00241641" w:rsidRDefault="00D75F74" w:rsidP="00A75011">
      <w:pPr>
        <w:pStyle w:val="ListParagraph"/>
        <w:numPr>
          <w:ilvl w:val="1"/>
          <w:numId w:val="13"/>
        </w:numPr>
        <w:ind w:left="0" w:firstLine="0"/>
      </w:pPr>
      <w:r w:rsidRPr="00241641">
        <w:t xml:space="preserve">Size the microbubbles </w:t>
      </w:r>
      <w:r w:rsidR="00FE4CCB" w:rsidRPr="00241641">
        <w:t xml:space="preserve">or </w:t>
      </w:r>
      <w:r w:rsidRPr="00241641">
        <w:t>droplets on a Coulter Counter (CC)</w:t>
      </w:r>
      <w:r w:rsidR="00ED17E8" w:rsidRPr="00241641">
        <w:t xml:space="preserve"> from 0.2 to 6 µm</w:t>
      </w:r>
      <w:r w:rsidRPr="00241641">
        <w:t xml:space="preserve"> to obtain </w:t>
      </w:r>
      <w:r w:rsidRPr="00241641">
        <w:lastRenderedPageBreak/>
        <w:t>size-distributions and concentrations (</w:t>
      </w:r>
      <w:r w:rsidRPr="00241641">
        <w:rPr>
          <w:b/>
        </w:rPr>
        <w:t xml:space="preserve">Figure </w:t>
      </w:r>
      <w:r w:rsidR="00573CF7" w:rsidRPr="00241641">
        <w:rPr>
          <w:b/>
        </w:rPr>
        <w:t>4</w:t>
      </w:r>
      <w:r w:rsidRPr="00241641">
        <w:t>).</w:t>
      </w:r>
    </w:p>
    <w:p w14:paraId="7DAE1E06" w14:textId="4CF99D58" w:rsidR="002332A7" w:rsidRPr="00241641" w:rsidRDefault="002332A7" w:rsidP="00241641">
      <w:pPr>
        <w:pStyle w:val="ListParagraph"/>
        <w:ind w:left="0"/>
      </w:pPr>
    </w:p>
    <w:p w14:paraId="0DC91665" w14:textId="57778219" w:rsidR="00FB5926" w:rsidRPr="00241641" w:rsidRDefault="00D75F74" w:rsidP="00A75011">
      <w:pPr>
        <w:pStyle w:val="ListParagraph"/>
        <w:numPr>
          <w:ilvl w:val="2"/>
          <w:numId w:val="13"/>
        </w:numPr>
        <w:ind w:left="0" w:firstLine="0"/>
      </w:pPr>
      <w:r w:rsidRPr="00241641">
        <w:t xml:space="preserve">Fill a clean 20 mL cuvette with 10 mL </w:t>
      </w:r>
      <w:r w:rsidR="00241641">
        <w:t xml:space="preserve">of </w:t>
      </w:r>
      <w:r w:rsidRPr="00241641">
        <w:t xml:space="preserve">CC electrolyte that was filtered through 0.2 µm pore </w:t>
      </w:r>
      <w:proofErr w:type="spellStart"/>
      <w:r w:rsidRPr="00241641">
        <w:t>polyethersulfone</w:t>
      </w:r>
      <w:proofErr w:type="spellEnd"/>
      <w:r w:rsidRPr="00241641">
        <w:t xml:space="preserve"> membrane filter. Measure it on the CC with three runs to get a baseline.</w:t>
      </w:r>
      <w:r w:rsidRPr="00241641">
        <w:br/>
      </w:r>
    </w:p>
    <w:p w14:paraId="1E4DC113" w14:textId="77777777" w:rsidR="00241641" w:rsidRPr="00241641" w:rsidRDefault="00D75F74" w:rsidP="00A75011">
      <w:pPr>
        <w:pStyle w:val="ListParagraph"/>
        <w:numPr>
          <w:ilvl w:val="2"/>
          <w:numId w:val="13"/>
        </w:numPr>
        <w:ind w:left="0" w:firstLine="0"/>
        <w:rPr>
          <w:color w:val="808080"/>
        </w:rPr>
      </w:pPr>
      <w:r w:rsidRPr="00241641">
        <w:t xml:space="preserve">In the same CC electrolyte, add 5 µL of </w:t>
      </w:r>
      <w:r w:rsidR="00A3134D" w:rsidRPr="00241641">
        <w:t>microbubble or droplet sample</w:t>
      </w:r>
      <w:r w:rsidRPr="00241641">
        <w:t xml:space="preserve"> and </w:t>
      </w:r>
      <w:r w:rsidR="00A3134D" w:rsidRPr="00241641">
        <w:t xml:space="preserve">gently </w:t>
      </w:r>
      <w:r w:rsidRPr="00241641">
        <w:t>mix</w:t>
      </w:r>
      <w:r w:rsidR="00ED17E8" w:rsidRPr="00241641">
        <w:t>.</w:t>
      </w:r>
    </w:p>
    <w:p w14:paraId="74D4BBC7" w14:textId="468CB021" w:rsidR="00241641" w:rsidRPr="00241641" w:rsidRDefault="003F144B" w:rsidP="00241641">
      <w:pPr>
        <w:pStyle w:val="ListParagraph"/>
        <w:ind w:left="0"/>
        <w:rPr>
          <w:color w:val="808080"/>
        </w:rPr>
      </w:pPr>
      <w:r w:rsidRPr="00241641">
        <w:br/>
      </w:r>
      <w:r w:rsidR="00A75011" w:rsidRPr="00241641">
        <w:t xml:space="preserve">NOTE: </w:t>
      </w:r>
      <w:r w:rsidRPr="00241641">
        <w:t xml:space="preserve"> 2 to 20 µL of sample can be added depending on how concentrated the sample is.</w:t>
      </w:r>
    </w:p>
    <w:p w14:paraId="7615CFDB" w14:textId="0D98767A" w:rsidR="00D75F74" w:rsidRPr="00241641" w:rsidRDefault="00D75F74" w:rsidP="00241641">
      <w:pPr>
        <w:pStyle w:val="ListParagraph"/>
        <w:ind w:left="0"/>
        <w:rPr>
          <w:color w:val="808080"/>
        </w:rPr>
      </w:pPr>
    </w:p>
    <w:p w14:paraId="553278F3" w14:textId="77777777" w:rsidR="00241641" w:rsidRPr="00241641" w:rsidRDefault="00D75F74" w:rsidP="00A75011">
      <w:pPr>
        <w:pStyle w:val="ListParagraph"/>
        <w:numPr>
          <w:ilvl w:val="2"/>
          <w:numId w:val="13"/>
        </w:numPr>
        <w:ind w:left="0" w:firstLine="0"/>
        <w:rPr>
          <w:color w:val="808080"/>
        </w:rPr>
      </w:pPr>
      <w:r w:rsidRPr="00241641">
        <w:t>Run the sample on the CC (3 runs), subtract the averaged baseline, and calculate the size distribution and concentration (number per mL).</w:t>
      </w:r>
    </w:p>
    <w:p w14:paraId="687E5DE3" w14:textId="0CA408B0" w:rsidR="00FB5926" w:rsidRPr="00241641" w:rsidRDefault="00FB5926" w:rsidP="00241641">
      <w:pPr>
        <w:pStyle w:val="ListParagraph"/>
        <w:ind w:left="0"/>
        <w:rPr>
          <w:color w:val="808080"/>
        </w:rPr>
      </w:pPr>
    </w:p>
    <w:p w14:paraId="08F177B2" w14:textId="77777777" w:rsidR="00241641" w:rsidRDefault="00891680" w:rsidP="00A75011">
      <w:pPr>
        <w:pStyle w:val="ListParagraph"/>
        <w:numPr>
          <w:ilvl w:val="1"/>
          <w:numId w:val="13"/>
        </w:numPr>
        <w:ind w:left="0" w:firstLine="0"/>
      </w:pPr>
      <w:r w:rsidRPr="00241641">
        <w:t>Measure the droplet</w:t>
      </w:r>
      <w:r w:rsidR="009316E9" w:rsidRPr="00241641">
        <w:t xml:space="preserve"> absorbance</w:t>
      </w:r>
      <w:r w:rsidRPr="00241641">
        <w:t xml:space="preserve"> with </w:t>
      </w:r>
      <w:r w:rsidR="001D3AE4" w:rsidRPr="00241641">
        <w:t xml:space="preserve">UV-Vis </w:t>
      </w:r>
      <w:r w:rsidR="00B800AB" w:rsidRPr="00241641">
        <w:t xml:space="preserve">spectroscopy </w:t>
      </w:r>
      <w:r w:rsidR="0014316E" w:rsidRPr="00241641">
        <w:t>(</w:t>
      </w:r>
      <w:r w:rsidR="0014316E" w:rsidRPr="00241641">
        <w:rPr>
          <w:b/>
        </w:rPr>
        <w:t xml:space="preserve">Figure </w:t>
      </w:r>
      <w:r w:rsidR="003B4513" w:rsidRPr="00241641">
        <w:rPr>
          <w:b/>
        </w:rPr>
        <w:t>5</w:t>
      </w:r>
      <w:r w:rsidR="0014316E" w:rsidRPr="00241641">
        <w:t>).</w:t>
      </w:r>
    </w:p>
    <w:p w14:paraId="55FDE540" w14:textId="6730F270" w:rsidR="00241641" w:rsidRDefault="00573CF7" w:rsidP="00241641">
      <w:pPr>
        <w:pStyle w:val="ListParagraph"/>
        <w:ind w:left="0"/>
      </w:pPr>
      <w:r w:rsidRPr="00241641">
        <w:br/>
      </w:r>
      <w:r w:rsidR="00A75011" w:rsidRPr="00241641">
        <w:t xml:space="preserve">NOTE: </w:t>
      </w:r>
      <w:r w:rsidRPr="00241641">
        <w:t xml:space="preserve"> </w:t>
      </w:r>
      <w:r w:rsidRPr="00241641">
        <w:rPr>
          <w:b/>
        </w:rPr>
        <w:t>Figure 5</w:t>
      </w:r>
      <w:r w:rsidRPr="00241641">
        <w:t xml:space="preserve"> only shows the 30% Pyro</w:t>
      </w:r>
      <w:r w:rsidR="005F5B1B">
        <w:t>-lipid</w:t>
      </w:r>
      <w:r w:rsidRPr="00241641">
        <w:t xml:space="preserve"> formulation only.</w:t>
      </w:r>
    </w:p>
    <w:p w14:paraId="51F2410F" w14:textId="02E437A8" w:rsidR="00860382" w:rsidRPr="00241641" w:rsidRDefault="00860382" w:rsidP="00241641">
      <w:pPr>
        <w:pStyle w:val="ListParagraph"/>
        <w:ind w:left="0"/>
      </w:pPr>
    </w:p>
    <w:p w14:paraId="7412D69C" w14:textId="77777777" w:rsidR="00241641" w:rsidRPr="00241641" w:rsidRDefault="00612D3B" w:rsidP="00A75011">
      <w:pPr>
        <w:pStyle w:val="ListParagraph"/>
        <w:numPr>
          <w:ilvl w:val="2"/>
          <w:numId w:val="13"/>
        </w:numPr>
        <w:ind w:left="0" w:firstLine="0"/>
        <w:rPr>
          <w:color w:val="808080"/>
        </w:rPr>
      </w:pPr>
      <w:r w:rsidRPr="00241641">
        <w:t xml:space="preserve">On the </w:t>
      </w:r>
      <w:r w:rsidR="001D3AE4" w:rsidRPr="00241641">
        <w:t xml:space="preserve">UV-Vis </w:t>
      </w:r>
      <w:r w:rsidR="00DD53A1" w:rsidRPr="00241641">
        <w:t>spectrophotometer</w:t>
      </w:r>
      <w:r w:rsidRPr="00241641">
        <w:t xml:space="preserve">, set the absorbance measurement </w:t>
      </w:r>
      <w:r w:rsidR="00A178AB" w:rsidRPr="00241641">
        <w:t xml:space="preserve">as </w:t>
      </w:r>
      <w:r w:rsidRPr="00241641">
        <w:t xml:space="preserve">800 nm to 300 nm </w:t>
      </w:r>
      <w:r w:rsidR="00A178AB" w:rsidRPr="00241641">
        <w:t xml:space="preserve">wavelengths </w:t>
      </w:r>
      <w:r w:rsidRPr="00241641">
        <w:t>with 0.5</w:t>
      </w:r>
      <w:r w:rsidR="00B238A3" w:rsidRPr="00241641">
        <w:t xml:space="preserve"> nm</w:t>
      </w:r>
      <w:r w:rsidRPr="00241641">
        <w:t xml:space="preserve"> increments and enable baseline correction.</w:t>
      </w:r>
    </w:p>
    <w:p w14:paraId="7FB05C24" w14:textId="091DDBBF" w:rsidR="00612D3B" w:rsidRPr="00241641" w:rsidRDefault="00612D3B" w:rsidP="00241641">
      <w:pPr>
        <w:pStyle w:val="ListParagraph"/>
        <w:ind w:left="0"/>
        <w:rPr>
          <w:color w:val="808080"/>
        </w:rPr>
      </w:pPr>
    </w:p>
    <w:p w14:paraId="271E8DA4" w14:textId="77777777" w:rsidR="00241641" w:rsidRDefault="00F71E12" w:rsidP="00241641">
      <w:pPr>
        <w:pStyle w:val="ListParagraph"/>
        <w:numPr>
          <w:ilvl w:val="2"/>
          <w:numId w:val="13"/>
        </w:numPr>
        <w:ind w:left="0" w:firstLine="0"/>
        <w:rPr>
          <w:color w:val="808080"/>
        </w:rPr>
      </w:pPr>
      <w:r w:rsidRPr="00241641">
        <w:t xml:space="preserve">Using a clean 1 cm path length cuvette filled with PBS, perform a baseline measurement. Ensure the volume is high enough to intersect the </w:t>
      </w:r>
      <w:r w:rsidR="003F144B" w:rsidRPr="00241641">
        <w:t>spectro</w:t>
      </w:r>
      <w:r w:rsidR="00E46B0A" w:rsidRPr="00241641">
        <w:t>scope</w:t>
      </w:r>
      <w:r w:rsidR="003F144B" w:rsidRPr="00241641">
        <w:t xml:space="preserve"> beam path.</w:t>
      </w:r>
    </w:p>
    <w:p w14:paraId="4B9B52A6" w14:textId="7849C0D0" w:rsidR="00612D3B" w:rsidRPr="00241641" w:rsidRDefault="00612D3B" w:rsidP="00241641">
      <w:pPr>
        <w:pStyle w:val="ListParagraph"/>
        <w:ind w:left="0"/>
        <w:rPr>
          <w:color w:val="808080"/>
        </w:rPr>
      </w:pPr>
    </w:p>
    <w:p w14:paraId="0D6B5425" w14:textId="0DFD9D6C" w:rsidR="00241641" w:rsidRPr="00241641" w:rsidRDefault="00612D3B" w:rsidP="00A75011">
      <w:pPr>
        <w:pStyle w:val="ListParagraph"/>
        <w:numPr>
          <w:ilvl w:val="2"/>
          <w:numId w:val="13"/>
        </w:numPr>
        <w:ind w:left="0" w:firstLine="0"/>
        <w:rPr>
          <w:color w:val="808080"/>
        </w:rPr>
      </w:pPr>
      <w:r w:rsidRPr="00241641">
        <w:t xml:space="preserve">Dilute the </w:t>
      </w:r>
      <w:r w:rsidR="00EE6C24" w:rsidRPr="00241641">
        <w:t>P</w:t>
      </w:r>
      <w:r w:rsidRPr="00241641">
        <w:t>yro</w:t>
      </w:r>
      <w:r w:rsidR="00361530">
        <w:t>-lipid</w:t>
      </w:r>
      <w:r w:rsidRPr="00241641">
        <w:t xml:space="preserve"> droplets into PBS (</w:t>
      </w:r>
      <w:r w:rsidR="00A178AB" w:rsidRPr="00241641">
        <w:t xml:space="preserve">recommend </w:t>
      </w:r>
      <w:r w:rsidR="009316E9" w:rsidRPr="00241641">
        <w:t>2</w:t>
      </w:r>
      <w:r w:rsidR="00A178AB" w:rsidRPr="00241641">
        <w:t xml:space="preserve"> µL to </w:t>
      </w:r>
      <w:r w:rsidR="003A2223" w:rsidRPr="00241641">
        <w:t>5</w:t>
      </w:r>
      <w:r w:rsidR="00A178AB" w:rsidRPr="00241641">
        <w:t>00 µL of droplets into 2000 µL of diluent</w:t>
      </w:r>
      <w:r w:rsidRPr="00241641">
        <w:t>) and mix by pipetting.</w:t>
      </w:r>
    </w:p>
    <w:p w14:paraId="799A9DC6" w14:textId="773A2A07" w:rsidR="00241641" w:rsidRPr="00241641" w:rsidRDefault="00A178AB" w:rsidP="00241641">
      <w:pPr>
        <w:pStyle w:val="ListParagraph"/>
        <w:ind w:left="0"/>
        <w:rPr>
          <w:color w:val="808080"/>
        </w:rPr>
      </w:pPr>
      <w:r w:rsidRPr="00241641">
        <w:br/>
      </w:r>
      <w:r w:rsidR="00A75011" w:rsidRPr="00241641">
        <w:t xml:space="preserve">NOTE: </w:t>
      </w:r>
      <w:r w:rsidRPr="00241641">
        <w:t xml:space="preserve"> </w:t>
      </w:r>
      <w:r w:rsidR="00A6092D" w:rsidRPr="00241641">
        <w:rPr>
          <w:b/>
        </w:rPr>
        <w:t>DO NOT vortex</w:t>
      </w:r>
      <w:r w:rsidR="00A6092D" w:rsidRPr="00241641">
        <w:t xml:space="preserve"> or else the assemblies will be destroyed.</w:t>
      </w:r>
    </w:p>
    <w:p w14:paraId="25AC7E3A" w14:textId="5BC8BB55" w:rsidR="00F71E12" w:rsidRPr="00241641" w:rsidRDefault="00F71E12" w:rsidP="00241641">
      <w:pPr>
        <w:pStyle w:val="ListParagraph"/>
        <w:ind w:left="0"/>
        <w:rPr>
          <w:color w:val="808080"/>
        </w:rPr>
      </w:pPr>
    </w:p>
    <w:p w14:paraId="53B1B71C" w14:textId="77777777" w:rsidR="00241641" w:rsidRPr="00241641" w:rsidRDefault="00F71E12" w:rsidP="00A75011">
      <w:pPr>
        <w:pStyle w:val="ListParagraph"/>
        <w:numPr>
          <w:ilvl w:val="2"/>
          <w:numId w:val="13"/>
        </w:numPr>
        <w:ind w:left="0" w:firstLine="0"/>
        <w:rPr>
          <w:color w:val="808080"/>
        </w:rPr>
      </w:pPr>
      <w:r w:rsidRPr="00241641">
        <w:t xml:space="preserve">Transfer the diluted droplets into </w:t>
      </w:r>
      <w:r w:rsidR="00ED17E8" w:rsidRPr="00241641">
        <w:t>a</w:t>
      </w:r>
      <w:r w:rsidRPr="00241641">
        <w:t xml:space="preserve"> cleaned cuvette and measure the absorbance.</w:t>
      </w:r>
      <w:r w:rsidR="00D51232" w:rsidRPr="00241641">
        <w:t xml:space="preserve"> Alter the dilutions if necessary.</w:t>
      </w:r>
    </w:p>
    <w:p w14:paraId="6CBBEF96" w14:textId="348C48CA" w:rsidR="00D51232" w:rsidRPr="00241641" w:rsidRDefault="00D51232" w:rsidP="00241641">
      <w:pPr>
        <w:pStyle w:val="ListParagraph"/>
        <w:ind w:left="0"/>
        <w:rPr>
          <w:color w:val="808080"/>
        </w:rPr>
      </w:pPr>
    </w:p>
    <w:p w14:paraId="62CFF969" w14:textId="77777777" w:rsidR="00241641" w:rsidRDefault="00D51232" w:rsidP="00A75011">
      <w:pPr>
        <w:pStyle w:val="ListParagraph"/>
        <w:numPr>
          <w:ilvl w:val="2"/>
          <w:numId w:val="13"/>
        </w:numPr>
        <w:ind w:left="0" w:firstLine="0"/>
      </w:pPr>
      <w:r w:rsidRPr="00241641">
        <w:t xml:space="preserve">Repeat Steps </w:t>
      </w:r>
      <w:r w:rsidR="009316E9" w:rsidRPr="00241641">
        <w:t>5.</w:t>
      </w:r>
      <w:r w:rsidR="00931E1C" w:rsidRPr="00241641">
        <w:t>4</w:t>
      </w:r>
      <w:r w:rsidR="009316E9" w:rsidRPr="00241641">
        <w:t>.</w:t>
      </w:r>
      <w:r w:rsidR="00B238A3" w:rsidRPr="00241641">
        <w:t>1</w:t>
      </w:r>
      <w:r w:rsidRPr="00241641">
        <w:t xml:space="preserve"> to </w:t>
      </w:r>
      <w:r w:rsidR="009316E9" w:rsidRPr="00241641">
        <w:t>5.</w:t>
      </w:r>
      <w:r w:rsidR="00931E1C" w:rsidRPr="00241641">
        <w:t>4</w:t>
      </w:r>
      <w:r w:rsidR="009316E9" w:rsidRPr="00241641">
        <w:t>.4</w:t>
      </w:r>
      <w:r w:rsidRPr="00241641">
        <w:t xml:space="preserve"> but use 1% Triton</w:t>
      </w:r>
      <w:r w:rsidR="009316E9" w:rsidRPr="00241641">
        <w:t xml:space="preserve"> instead of PBS</w:t>
      </w:r>
      <w:r w:rsidRPr="00241641">
        <w:t xml:space="preserve">. </w:t>
      </w:r>
      <w:r w:rsidR="00AD7EA8" w:rsidRPr="00241641">
        <w:t xml:space="preserve">After </w:t>
      </w:r>
      <w:r w:rsidR="003F144B" w:rsidRPr="00241641">
        <w:t>dilution</w:t>
      </w:r>
      <w:r w:rsidRPr="00241641">
        <w:t xml:space="preserve">, transfer </w:t>
      </w:r>
      <w:r w:rsidR="00567876" w:rsidRPr="00241641">
        <w:t>sample</w:t>
      </w:r>
      <w:r w:rsidRPr="00241641">
        <w:t xml:space="preserve"> to a sealable</w:t>
      </w:r>
      <w:r w:rsidR="00ED17E8" w:rsidRPr="00241641">
        <w:t>/capped</w:t>
      </w:r>
      <w:r w:rsidRPr="00241641">
        <w:t xml:space="preserve"> vial and vortex for 30 s before </w:t>
      </w:r>
      <w:r w:rsidR="00567876" w:rsidRPr="00241641">
        <w:t>measuring</w:t>
      </w:r>
      <w:r w:rsidR="00F34C00" w:rsidRPr="00241641">
        <w:t>.</w:t>
      </w:r>
    </w:p>
    <w:p w14:paraId="57FC8143" w14:textId="1457B411" w:rsidR="0061466A" w:rsidRPr="00241641" w:rsidRDefault="0061466A" w:rsidP="00241641">
      <w:pPr>
        <w:pStyle w:val="ListParagraph"/>
        <w:ind w:left="0"/>
      </w:pPr>
    </w:p>
    <w:p w14:paraId="2C41ACD6" w14:textId="77777777" w:rsidR="00241641" w:rsidRDefault="00A16273" w:rsidP="00A75011">
      <w:pPr>
        <w:pStyle w:val="ListParagraph"/>
        <w:numPr>
          <w:ilvl w:val="1"/>
          <w:numId w:val="13"/>
        </w:numPr>
        <w:ind w:left="0" w:firstLine="0"/>
      </w:pPr>
      <w:r w:rsidRPr="00241641">
        <w:t>Measure the fluorescence of</w:t>
      </w:r>
      <w:r w:rsidR="0014316E" w:rsidRPr="00241641">
        <w:t xml:space="preserve"> </w:t>
      </w:r>
      <w:r w:rsidR="00A3134D" w:rsidRPr="00241641">
        <w:t xml:space="preserve">microbubbles or </w:t>
      </w:r>
      <w:r w:rsidR="0014316E" w:rsidRPr="00241641">
        <w:t>droplets</w:t>
      </w:r>
      <w:r w:rsidR="003A2223" w:rsidRPr="00241641">
        <w:t xml:space="preserve"> </w:t>
      </w:r>
      <w:r w:rsidR="0014316E" w:rsidRPr="00241641">
        <w:t>(</w:t>
      </w:r>
      <w:r w:rsidR="0014316E" w:rsidRPr="00241641">
        <w:rPr>
          <w:b/>
        </w:rPr>
        <w:t xml:space="preserve">Figure </w:t>
      </w:r>
      <w:r w:rsidR="003B4513" w:rsidRPr="00241641">
        <w:rPr>
          <w:b/>
        </w:rPr>
        <w:t>6</w:t>
      </w:r>
      <w:r w:rsidR="0014316E" w:rsidRPr="00241641">
        <w:t>).</w:t>
      </w:r>
    </w:p>
    <w:p w14:paraId="588A4436" w14:textId="772B01D4" w:rsidR="00241641" w:rsidRDefault="00573CF7" w:rsidP="00241641">
      <w:pPr>
        <w:pStyle w:val="ListParagraph"/>
        <w:ind w:left="0"/>
      </w:pPr>
      <w:r w:rsidRPr="00241641">
        <w:br/>
      </w:r>
      <w:r w:rsidR="00A75011" w:rsidRPr="00241641">
        <w:t xml:space="preserve">NOTE: </w:t>
      </w:r>
      <w:r w:rsidRPr="00241641">
        <w:t xml:space="preserve"> </w:t>
      </w:r>
      <w:r w:rsidRPr="00241641">
        <w:rPr>
          <w:b/>
        </w:rPr>
        <w:t>Figure 6</w:t>
      </w:r>
      <w:r w:rsidRPr="00241641">
        <w:t xml:space="preserve"> only shows the 30% Pyro</w:t>
      </w:r>
      <w:r w:rsidR="005F5B1B">
        <w:t>-lipid</w:t>
      </w:r>
      <w:r w:rsidRPr="00241641">
        <w:t xml:space="preserve"> formulation only.</w:t>
      </w:r>
    </w:p>
    <w:p w14:paraId="5DAAD631" w14:textId="5002C57C" w:rsidR="00A16273" w:rsidRPr="00241641" w:rsidRDefault="00A16273" w:rsidP="00241641">
      <w:pPr>
        <w:pStyle w:val="ListParagraph"/>
        <w:ind w:left="0"/>
      </w:pPr>
    </w:p>
    <w:p w14:paraId="49DA5CD0" w14:textId="77777777" w:rsidR="00241641" w:rsidRDefault="009316E9" w:rsidP="00A75011">
      <w:pPr>
        <w:pStyle w:val="ListParagraph"/>
        <w:numPr>
          <w:ilvl w:val="2"/>
          <w:numId w:val="13"/>
        </w:numPr>
        <w:ind w:left="0" w:firstLine="0"/>
      </w:pPr>
      <w:r w:rsidRPr="00241641">
        <w:t xml:space="preserve">On the fluorescence </w:t>
      </w:r>
      <w:r w:rsidR="00DD53A1" w:rsidRPr="00241641">
        <w:t>spectrophotometer</w:t>
      </w:r>
      <w:r w:rsidRPr="00241641">
        <w:t>, set the excitation wavelength as 410 nm and the emission wavelength</w:t>
      </w:r>
      <w:r w:rsidR="00A3134D" w:rsidRPr="00241641">
        <w:t xml:space="preserve"> range</w:t>
      </w:r>
      <w:r w:rsidRPr="00241641">
        <w:t xml:space="preserve"> </w:t>
      </w:r>
      <w:r w:rsidR="00A3134D" w:rsidRPr="00241641">
        <w:t>from</w:t>
      </w:r>
      <w:r w:rsidRPr="00241641">
        <w:t xml:space="preserve"> </w:t>
      </w:r>
      <w:r w:rsidR="00A16273" w:rsidRPr="00241641">
        <w:t>600 to 750 nm</w:t>
      </w:r>
      <w:r w:rsidR="00983857" w:rsidRPr="00241641">
        <w:t xml:space="preserve"> </w:t>
      </w:r>
      <w:r w:rsidRPr="00241641">
        <w:t xml:space="preserve">with </w:t>
      </w:r>
      <w:r w:rsidR="00983857" w:rsidRPr="00241641">
        <w:t>1 nm increments</w:t>
      </w:r>
      <w:r w:rsidRPr="00241641">
        <w:t>.</w:t>
      </w:r>
    </w:p>
    <w:p w14:paraId="34806B64" w14:textId="0709EBEF" w:rsidR="00A16273" w:rsidRPr="00241641" w:rsidRDefault="00A16273" w:rsidP="00241641">
      <w:pPr>
        <w:pStyle w:val="ListParagraph"/>
        <w:ind w:left="0"/>
      </w:pPr>
    </w:p>
    <w:p w14:paraId="50122CE3" w14:textId="5C181B9F" w:rsidR="00241641" w:rsidRDefault="00A16273" w:rsidP="00A75011">
      <w:pPr>
        <w:pStyle w:val="ListParagraph"/>
        <w:numPr>
          <w:ilvl w:val="2"/>
          <w:numId w:val="13"/>
        </w:numPr>
        <w:ind w:left="0" w:firstLine="0"/>
      </w:pPr>
      <w:r w:rsidRPr="00241641">
        <w:t xml:space="preserve">Measure the fluorescence of the PBS diluent to get a baseline using a cuvette that is compatible with </w:t>
      </w:r>
      <w:r w:rsidR="00472CA9" w:rsidRPr="00241641">
        <w:t>the</w:t>
      </w:r>
      <w:r w:rsidRPr="00241641">
        <w:t xml:space="preserve"> fluorescence </w:t>
      </w:r>
      <w:r w:rsidR="00241641" w:rsidRPr="00241641">
        <w:t>spectrophotometer</w:t>
      </w:r>
      <w:r w:rsidRPr="00241641">
        <w:t>.</w:t>
      </w:r>
    </w:p>
    <w:p w14:paraId="30F5E597" w14:textId="4CA3DB38" w:rsidR="00A16273" w:rsidRPr="00241641" w:rsidRDefault="00A16273" w:rsidP="00241641">
      <w:pPr>
        <w:pStyle w:val="ListParagraph"/>
        <w:ind w:left="0"/>
      </w:pPr>
    </w:p>
    <w:p w14:paraId="55DFBE98" w14:textId="1150A453" w:rsidR="00241641" w:rsidRDefault="009316E9" w:rsidP="00A75011">
      <w:pPr>
        <w:pStyle w:val="ListParagraph"/>
        <w:numPr>
          <w:ilvl w:val="2"/>
          <w:numId w:val="13"/>
        </w:numPr>
        <w:ind w:left="0" w:firstLine="0"/>
      </w:pPr>
      <w:r w:rsidRPr="00241641">
        <w:t>Dilute the Pyro</w:t>
      </w:r>
      <w:r w:rsidR="00361530">
        <w:t>-lipid</w:t>
      </w:r>
      <w:r w:rsidRPr="00241641">
        <w:t xml:space="preserve"> </w:t>
      </w:r>
      <w:r w:rsidR="00A3134D" w:rsidRPr="00241641">
        <w:t>micro</w:t>
      </w:r>
      <w:r w:rsidRPr="00241641">
        <w:t xml:space="preserve">bubbles or droplets into PBS (recommend </w:t>
      </w:r>
      <w:r w:rsidR="00B563E0" w:rsidRPr="00241641">
        <w:t>0.5</w:t>
      </w:r>
      <w:r w:rsidRPr="00241641">
        <w:t xml:space="preserve"> µL to </w:t>
      </w:r>
      <w:r w:rsidR="00B563E0" w:rsidRPr="00241641">
        <w:t>10</w:t>
      </w:r>
      <w:r w:rsidRPr="00241641">
        <w:t xml:space="preserve"> µL of </w:t>
      </w:r>
      <w:r w:rsidRPr="00241641">
        <w:lastRenderedPageBreak/>
        <w:t>droplets into 2000 µL of diluent) and mix by pipetting.</w:t>
      </w:r>
    </w:p>
    <w:p w14:paraId="400D21BD" w14:textId="77777777" w:rsidR="00241641" w:rsidRDefault="009316E9" w:rsidP="00241641">
      <w:pPr>
        <w:pStyle w:val="ListParagraph"/>
        <w:ind w:left="0"/>
      </w:pPr>
      <w:r w:rsidRPr="00241641">
        <w:br/>
      </w:r>
      <w:r w:rsidR="00A75011" w:rsidRPr="00241641">
        <w:t xml:space="preserve">NOTE: </w:t>
      </w:r>
      <w:r w:rsidRPr="00241641">
        <w:t xml:space="preserve"> </w:t>
      </w:r>
      <w:r w:rsidRPr="00241641">
        <w:rPr>
          <w:b/>
        </w:rPr>
        <w:t>DO NOT vortex</w:t>
      </w:r>
      <w:r w:rsidRPr="00241641">
        <w:t xml:space="preserve"> or else the </w:t>
      </w:r>
      <w:r w:rsidR="00A6092D" w:rsidRPr="00241641">
        <w:t>assemblies</w:t>
      </w:r>
      <w:r w:rsidRPr="00241641">
        <w:t xml:space="preserve"> will be destroyed.</w:t>
      </w:r>
    </w:p>
    <w:p w14:paraId="2E40A886" w14:textId="70A130F0" w:rsidR="00F40F14" w:rsidRPr="00241641" w:rsidRDefault="00F40F14" w:rsidP="00241641">
      <w:pPr>
        <w:pStyle w:val="ListParagraph"/>
        <w:ind w:left="0"/>
      </w:pPr>
    </w:p>
    <w:p w14:paraId="5FE0BA43" w14:textId="77777777" w:rsidR="00241641" w:rsidRDefault="00A16273" w:rsidP="00A75011">
      <w:pPr>
        <w:pStyle w:val="ListParagraph"/>
        <w:numPr>
          <w:ilvl w:val="2"/>
          <w:numId w:val="13"/>
        </w:numPr>
        <w:ind w:left="0" w:firstLine="0"/>
      </w:pPr>
      <w:r w:rsidRPr="00241641">
        <w:t xml:space="preserve">Transfer the diluted </w:t>
      </w:r>
      <w:r w:rsidR="00AD7EA8" w:rsidRPr="00241641">
        <w:t xml:space="preserve">sample </w:t>
      </w:r>
      <w:r w:rsidRPr="00241641">
        <w:t>to the cleaned, baselined cuvette and measure the fluorescence. Alter</w:t>
      </w:r>
      <w:r w:rsidR="00983857" w:rsidRPr="00241641">
        <w:t xml:space="preserve"> the</w:t>
      </w:r>
      <w:r w:rsidRPr="00241641">
        <w:t xml:space="preserve"> dilutions if necessary and avoid signal saturation.</w:t>
      </w:r>
    </w:p>
    <w:p w14:paraId="4CB1B2D6" w14:textId="42BA4AE6" w:rsidR="00983857" w:rsidRPr="00241641" w:rsidRDefault="00983857" w:rsidP="00241641">
      <w:pPr>
        <w:pStyle w:val="ListParagraph"/>
        <w:ind w:left="0"/>
      </w:pPr>
    </w:p>
    <w:p w14:paraId="5CC805FE" w14:textId="07C6A95A" w:rsidR="00241641" w:rsidRDefault="00AD7EA8" w:rsidP="00A75011">
      <w:pPr>
        <w:pStyle w:val="ListParagraph"/>
        <w:numPr>
          <w:ilvl w:val="2"/>
          <w:numId w:val="13"/>
        </w:numPr>
        <w:ind w:left="0" w:firstLine="0"/>
      </w:pPr>
      <w:r w:rsidRPr="00241641">
        <w:t>Repeat Steps 5.</w:t>
      </w:r>
      <w:r w:rsidR="00F40F14" w:rsidRPr="00241641">
        <w:t>5.1</w:t>
      </w:r>
      <w:r w:rsidRPr="00241641">
        <w:t xml:space="preserve"> to 5.</w:t>
      </w:r>
      <w:r w:rsidR="00F40F14" w:rsidRPr="00241641">
        <w:t>5</w:t>
      </w:r>
      <w:r w:rsidRPr="00241641">
        <w:t>.</w:t>
      </w:r>
      <w:r w:rsidR="007A77FB" w:rsidRPr="00241641">
        <w:t>4</w:t>
      </w:r>
      <w:r w:rsidRPr="00241641">
        <w:t xml:space="preserve"> but use 1% Triton instead of PBS. After diluting in 1% Triton, transfer the </w:t>
      </w:r>
      <w:r w:rsidR="00567876" w:rsidRPr="00241641">
        <w:t>diluted</w:t>
      </w:r>
      <w:r w:rsidRPr="00241641">
        <w:t xml:space="preserve"> </w:t>
      </w:r>
      <w:r w:rsidR="00567876" w:rsidRPr="00241641">
        <w:t>sample</w:t>
      </w:r>
      <w:r w:rsidRPr="00241641">
        <w:t xml:space="preserve"> to a sealable/capped vial and vortex for 30 s before </w:t>
      </w:r>
      <w:r w:rsidR="00567876" w:rsidRPr="00241641">
        <w:t>measuring</w:t>
      </w:r>
      <w:r w:rsidRPr="00241641">
        <w:t xml:space="preserve">. Add enough volume to ensure bubbles generated from </w:t>
      </w:r>
      <w:proofErr w:type="spellStart"/>
      <w:r w:rsidRPr="00241641">
        <w:t>vortexing</w:t>
      </w:r>
      <w:proofErr w:type="spellEnd"/>
      <w:r w:rsidRPr="00241641">
        <w:t xml:space="preserve"> are above the laser path.</w:t>
      </w:r>
    </w:p>
    <w:p w14:paraId="5AC601EE" w14:textId="132E8C2C" w:rsidR="00983857" w:rsidRPr="00241641" w:rsidRDefault="002C3503" w:rsidP="00241641">
      <w:pPr>
        <w:pStyle w:val="ListParagraph"/>
        <w:ind w:left="0"/>
      </w:pPr>
      <w:r w:rsidRPr="00241641">
        <w:br/>
      </w:r>
      <w:r w:rsidR="00A75011" w:rsidRPr="00241641">
        <w:t xml:space="preserve">NOTE: </w:t>
      </w:r>
      <w:r w:rsidRPr="00241641">
        <w:t xml:space="preserve"> The fluorescence signal of the sample in Triton will be much higher than in PBS due to </w:t>
      </w:r>
      <w:r w:rsidR="008313EE">
        <w:t xml:space="preserve">fluorescence </w:t>
      </w:r>
      <w:r w:rsidRPr="00241641">
        <w:t>unquenching (</w:t>
      </w:r>
      <w:r w:rsidRPr="00241641">
        <w:rPr>
          <w:b/>
        </w:rPr>
        <w:t>Figure 6</w:t>
      </w:r>
      <w:r w:rsidRPr="00241641">
        <w:t>).</w:t>
      </w:r>
    </w:p>
    <w:p w14:paraId="01EE574C" w14:textId="350001B0" w:rsidR="00140FD4" w:rsidRPr="00241641" w:rsidRDefault="00140FD4" w:rsidP="00A75011">
      <w:pPr>
        <w:pStyle w:val="ListParagraph"/>
        <w:ind w:left="0"/>
      </w:pPr>
    </w:p>
    <w:p w14:paraId="2846D63D" w14:textId="792A998A" w:rsidR="00241641" w:rsidRDefault="00486207" w:rsidP="00A75011">
      <w:pPr>
        <w:pStyle w:val="ListParagraph"/>
        <w:numPr>
          <w:ilvl w:val="0"/>
          <w:numId w:val="13"/>
        </w:numPr>
        <w:ind w:left="0" w:firstLine="0"/>
        <w:rPr>
          <w:b/>
        </w:rPr>
      </w:pPr>
      <w:r w:rsidRPr="00241641">
        <w:rPr>
          <w:b/>
        </w:rPr>
        <w:t>Vaporization</w:t>
      </w:r>
      <w:r w:rsidR="00CB2E46" w:rsidRPr="00241641">
        <w:rPr>
          <w:b/>
        </w:rPr>
        <w:t xml:space="preserve"> </w:t>
      </w:r>
      <w:r w:rsidR="00241641">
        <w:rPr>
          <w:b/>
        </w:rPr>
        <w:t>i</w:t>
      </w:r>
      <w:r w:rsidR="00CB2E46" w:rsidRPr="00241641">
        <w:rPr>
          <w:b/>
        </w:rPr>
        <w:t>maging</w:t>
      </w:r>
    </w:p>
    <w:p w14:paraId="07D6ACDF" w14:textId="495B03FF" w:rsidR="00486207" w:rsidRPr="00241641" w:rsidRDefault="00486207" w:rsidP="00241641">
      <w:pPr>
        <w:pStyle w:val="ListParagraph"/>
        <w:ind w:left="0"/>
        <w:rPr>
          <w:b/>
        </w:rPr>
      </w:pPr>
    </w:p>
    <w:p w14:paraId="3FC2C2CC" w14:textId="77777777" w:rsidR="00241641" w:rsidRDefault="00764B78" w:rsidP="00A75011">
      <w:pPr>
        <w:pStyle w:val="ListParagraph"/>
        <w:numPr>
          <w:ilvl w:val="1"/>
          <w:numId w:val="13"/>
        </w:numPr>
        <w:ind w:left="0" w:firstLine="0"/>
      </w:pPr>
      <w:r w:rsidRPr="00241641">
        <w:t xml:space="preserve">Fill an appropriately sized water tank with deionized water </w:t>
      </w:r>
      <w:r w:rsidR="00F644FE" w:rsidRPr="00241641">
        <w:t xml:space="preserve">and let it </w:t>
      </w:r>
      <w:r w:rsidR="006E7B81" w:rsidRPr="00241641">
        <w:t>rest</w:t>
      </w:r>
      <w:r w:rsidR="00F644FE" w:rsidRPr="00241641">
        <w:t xml:space="preserve"> for 24 hours to equilibrate the gases in the water with the atmosphere.</w:t>
      </w:r>
      <w:r w:rsidR="002C3503" w:rsidRPr="00241641">
        <w:t xml:space="preserve"> </w:t>
      </w:r>
    </w:p>
    <w:p w14:paraId="601C479C" w14:textId="6CF42F7C" w:rsidR="00764B78" w:rsidRPr="00241641" w:rsidRDefault="00764B78" w:rsidP="00241641">
      <w:pPr>
        <w:pStyle w:val="ListParagraph"/>
        <w:ind w:left="0"/>
      </w:pPr>
    </w:p>
    <w:p w14:paraId="4D83F235" w14:textId="019DB88E" w:rsidR="00241641" w:rsidRDefault="00486207" w:rsidP="00A75011">
      <w:pPr>
        <w:pStyle w:val="ListParagraph"/>
        <w:numPr>
          <w:ilvl w:val="1"/>
          <w:numId w:val="13"/>
        </w:numPr>
        <w:ind w:left="0" w:firstLine="0"/>
      </w:pPr>
      <w:r w:rsidRPr="00241641">
        <w:t>Prepare droplets and keep on ice and in dark until use.</w:t>
      </w:r>
    </w:p>
    <w:p w14:paraId="700CCBD8" w14:textId="7720D96E" w:rsidR="00486207" w:rsidRPr="00241641" w:rsidRDefault="00486207" w:rsidP="00241641">
      <w:pPr>
        <w:pStyle w:val="ListParagraph"/>
        <w:ind w:left="0"/>
      </w:pPr>
    </w:p>
    <w:p w14:paraId="338CA17D" w14:textId="7ED8642C" w:rsidR="00241641" w:rsidRDefault="00ED17E8" w:rsidP="00A75011">
      <w:pPr>
        <w:pStyle w:val="ListParagraph"/>
        <w:numPr>
          <w:ilvl w:val="1"/>
          <w:numId w:val="13"/>
        </w:numPr>
        <w:ind w:left="0" w:firstLine="0"/>
      </w:pPr>
      <w:r w:rsidRPr="00241641">
        <w:t>Make a flow phantom tube from</w:t>
      </w:r>
      <w:r w:rsidR="00997035" w:rsidRPr="00241641">
        <w:t xml:space="preserve"> 2% agar as described by Pellow et al.</w:t>
      </w:r>
      <w:r w:rsidR="004607A6" w:rsidRPr="00241641">
        <w:rPr>
          <w:vertAlign w:val="superscript"/>
        </w:rPr>
        <w:t>1</w:t>
      </w:r>
      <w:r w:rsidR="004607A6">
        <w:rPr>
          <w:vertAlign w:val="superscript"/>
        </w:rPr>
        <w:t>8</w:t>
      </w:r>
      <w:r w:rsidR="004607A6" w:rsidRPr="00241641">
        <w:t xml:space="preserve"> </w:t>
      </w:r>
      <w:r w:rsidRPr="00241641">
        <w:t>Submerge the phantom into a water tank heated to 37 °C.</w:t>
      </w:r>
    </w:p>
    <w:p w14:paraId="46629EA5" w14:textId="63CE13B3" w:rsidR="003B4513" w:rsidRPr="00241641" w:rsidRDefault="003B4513" w:rsidP="00241641">
      <w:pPr>
        <w:pStyle w:val="ListParagraph"/>
        <w:ind w:left="0"/>
      </w:pPr>
    </w:p>
    <w:p w14:paraId="38C46DCA" w14:textId="77777777" w:rsidR="00241641" w:rsidRDefault="00E866E6" w:rsidP="00A75011">
      <w:pPr>
        <w:pStyle w:val="ListParagraph"/>
        <w:numPr>
          <w:ilvl w:val="1"/>
          <w:numId w:val="13"/>
        </w:numPr>
        <w:ind w:left="0" w:firstLine="0"/>
      </w:pPr>
      <w:r w:rsidRPr="00241641">
        <w:t xml:space="preserve">Warm up PBS to </w:t>
      </w:r>
      <w:r w:rsidR="003B4513" w:rsidRPr="00241641">
        <w:t xml:space="preserve">37 °C </w:t>
      </w:r>
      <w:r w:rsidRPr="00241641">
        <w:t xml:space="preserve">and flow through </w:t>
      </w:r>
      <w:r w:rsidR="003B4513" w:rsidRPr="00241641">
        <w:t>the phantom</w:t>
      </w:r>
      <w:r w:rsidRPr="00241641">
        <w:t>.</w:t>
      </w:r>
    </w:p>
    <w:p w14:paraId="4F2D728D" w14:textId="2FAAFEDE" w:rsidR="002C3503" w:rsidRPr="00241641" w:rsidRDefault="002C3503" w:rsidP="00241641">
      <w:pPr>
        <w:pStyle w:val="ListParagraph"/>
        <w:ind w:left="0"/>
      </w:pPr>
    </w:p>
    <w:p w14:paraId="494088B9" w14:textId="77777777" w:rsidR="00241641" w:rsidRDefault="002C3503" w:rsidP="00A75011">
      <w:pPr>
        <w:pStyle w:val="ListParagraph"/>
        <w:numPr>
          <w:ilvl w:val="1"/>
          <w:numId w:val="13"/>
        </w:numPr>
        <w:ind w:left="0" w:firstLine="0"/>
      </w:pPr>
      <w:r w:rsidRPr="00241641">
        <w:t xml:space="preserve">With a pre-clinical ultrasound system and 21 MHz linear array transducer (see </w:t>
      </w:r>
      <w:r w:rsidRPr="00241641">
        <w:rPr>
          <w:b/>
          <w:bCs/>
        </w:rPr>
        <w:t>Table of Materials</w:t>
      </w:r>
      <w:r w:rsidRPr="00241641">
        <w:t xml:space="preserve">), align the view to the flow phantom, set it to B-mode imaging, </w:t>
      </w:r>
      <w:r w:rsidR="00E866E6" w:rsidRPr="00241641">
        <w:t>set</w:t>
      </w:r>
      <w:r w:rsidRPr="00241641">
        <w:t xml:space="preserve"> the output pressures</w:t>
      </w:r>
      <w:r w:rsidR="00E866E6" w:rsidRPr="00241641">
        <w:t>,</w:t>
      </w:r>
      <w:r w:rsidRPr="00241641">
        <w:t xml:space="preserve"> </w:t>
      </w:r>
      <w:r w:rsidR="003B4513" w:rsidRPr="00241641">
        <w:t xml:space="preserve">and capture </w:t>
      </w:r>
      <w:r w:rsidRPr="00241641">
        <w:t>videos</w:t>
      </w:r>
      <w:r w:rsidR="003B4513" w:rsidRPr="00241641">
        <w:t xml:space="preserve"> or images to acquire baseline</w:t>
      </w:r>
      <w:r w:rsidR="00B238A3" w:rsidRPr="00241641">
        <w:t>s at each pressure</w:t>
      </w:r>
      <w:r w:rsidR="003B4513" w:rsidRPr="00241641">
        <w:t>.</w:t>
      </w:r>
    </w:p>
    <w:p w14:paraId="329ABF65" w14:textId="5C42C353" w:rsidR="00997035" w:rsidRPr="00241641" w:rsidRDefault="00997035" w:rsidP="00241641">
      <w:pPr>
        <w:pStyle w:val="ListParagraph"/>
        <w:ind w:left="0"/>
      </w:pPr>
    </w:p>
    <w:p w14:paraId="5FE96374" w14:textId="2C5AB92B" w:rsidR="00241641" w:rsidRDefault="008254D8" w:rsidP="00A75011">
      <w:pPr>
        <w:pStyle w:val="ListParagraph"/>
        <w:numPr>
          <w:ilvl w:val="1"/>
          <w:numId w:val="13"/>
        </w:numPr>
        <w:ind w:left="0" w:firstLine="0"/>
      </w:pPr>
      <w:r w:rsidRPr="00241641">
        <w:t xml:space="preserve">Dilute </w:t>
      </w:r>
      <w:r w:rsidR="000B1CCA" w:rsidRPr="00241641">
        <w:t>2</w:t>
      </w:r>
      <w:r w:rsidRPr="00241641">
        <w:t xml:space="preserve">0 µL of the droplet into 50 mL of 37 °C </w:t>
      </w:r>
      <w:r w:rsidR="00241641" w:rsidRPr="00241641">
        <w:t>PBS and</w:t>
      </w:r>
      <w:r w:rsidR="00241641">
        <w:t xml:space="preserve"> </w:t>
      </w:r>
      <w:r w:rsidRPr="00241641">
        <w:t xml:space="preserve">mix </w:t>
      </w:r>
      <w:r w:rsidR="002C3503" w:rsidRPr="00241641">
        <w:t>gently</w:t>
      </w:r>
      <w:r w:rsidR="00241641">
        <w:t>. T</w:t>
      </w:r>
      <w:r w:rsidRPr="00241641">
        <w:t xml:space="preserve">ransfer the solution into a 30 mL plastic </w:t>
      </w:r>
      <w:r w:rsidR="00241641" w:rsidRPr="00241641">
        <w:t>syringe and</w:t>
      </w:r>
      <w:r w:rsidR="00997035" w:rsidRPr="00241641">
        <w:t xml:space="preserve"> </w:t>
      </w:r>
      <w:r w:rsidRPr="00241641">
        <w:t xml:space="preserve">push the solution </w:t>
      </w:r>
      <w:r w:rsidR="00692A94" w:rsidRPr="00241641">
        <w:t>through the agar phantom</w:t>
      </w:r>
      <w:r w:rsidR="00A55BFF" w:rsidRPr="00241641">
        <w:t>.</w:t>
      </w:r>
    </w:p>
    <w:p w14:paraId="78FE53B9" w14:textId="262142AE" w:rsidR="00997035" w:rsidRPr="00241641" w:rsidRDefault="00997035" w:rsidP="00241641">
      <w:pPr>
        <w:pStyle w:val="ListParagraph"/>
        <w:ind w:left="0"/>
      </w:pPr>
    </w:p>
    <w:p w14:paraId="331ADEFE" w14:textId="77777777" w:rsidR="00241641" w:rsidRPr="00241641" w:rsidRDefault="002C3503" w:rsidP="00A75011">
      <w:pPr>
        <w:pStyle w:val="ListParagraph"/>
        <w:numPr>
          <w:ilvl w:val="1"/>
          <w:numId w:val="13"/>
        </w:numPr>
        <w:ind w:left="0" w:firstLine="0"/>
        <w:rPr>
          <w:color w:val="808080"/>
        </w:rPr>
      </w:pPr>
      <w:r w:rsidRPr="00241641">
        <w:t xml:space="preserve">Keeping the same alignment as Step 6.5, </w:t>
      </w:r>
      <w:r w:rsidR="00D81957" w:rsidRPr="00241641">
        <w:t>increase the</w:t>
      </w:r>
      <w:r w:rsidR="00FF2EB4" w:rsidRPr="00241641">
        <w:t xml:space="preserve"> </w:t>
      </w:r>
      <w:r w:rsidR="00D81957" w:rsidRPr="00241641">
        <w:t xml:space="preserve">output </w:t>
      </w:r>
      <w:r w:rsidR="004B5451" w:rsidRPr="00241641">
        <w:t>pressures</w:t>
      </w:r>
      <w:r w:rsidR="00692A94" w:rsidRPr="00241641">
        <w:t xml:space="preserve"> </w:t>
      </w:r>
      <w:r w:rsidR="00D81957" w:rsidRPr="00241641">
        <w:t>until vaporization</w:t>
      </w:r>
      <w:r w:rsidR="00692A94" w:rsidRPr="00241641">
        <w:t xml:space="preserve"> </w:t>
      </w:r>
      <w:r w:rsidR="00D81957" w:rsidRPr="00241641">
        <w:t>is</w:t>
      </w:r>
      <w:r w:rsidR="00692A94" w:rsidRPr="00241641">
        <w:t xml:space="preserve"> observed (bright speckles in the phantom, see </w:t>
      </w:r>
      <w:r w:rsidR="00692A94" w:rsidRPr="00241641">
        <w:rPr>
          <w:b/>
        </w:rPr>
        <w:t xml:space="preserve">Figure </w:t>
      </w:r>
      <w:r w:rsidR="00001E8B" w:rsidRPr="00241641">
        <w:rPr>
          <w:b/>
        </w:rPr>
        <w:t>7</w:t>
      </w:r>
      <w:r w:rsidR="00692A94" w:rsidRPr="00241641">
        <w:t>).</w:t>
      </w:r>
    </w:p>
    <w:p w14:paraId="79EA8B47" w14:textId="23040158" w:rsidR="00241641" w:rsidRPr="00241641" w:rsidRDefault="00764B78" w:rsidP="00241641">
      <w:pPr>
        <w:pStyle w:val="ListParagraph"/>
        <w:ind w:left="0"/>
      </w:pPr>
      <w:r w:rsidRPr="00241641">
        <w:br/>
      </w:r>
      <w:r w:rsidR="00A75011" w:rsidRPr="00241641">
        <w:t xml:space="preserve">NOTE:  </w:t>
      </w:r>
      <w:r w:rsidR="00573CF7" w:rsidRPr="00241641">
        <w:rPr>
          <w:b/>
        </w:rPr>
        <w:t>Figure 7</w:t>
      </w:r>
      <w:r w:rsidR="00573CF7" w:rsidRPr="00241641">
        <w:t xml:space="preserve"> shows the 30% Pyro</w:t>
      </w:r>
      <w:r w:rsidR="00361530">
        <w:t>-lipid</w:t>
      </w:r>
      <w:r w:rsidR="00573CF7" w:rsidRPr="00241641">
        <w:t xml:space="preserve"> </w:t>
      </w:r>
      <w:r w:rsidR="00A1318E" w:rsidRPr="00241641">
        <w:t>droplet sample</w:t>
      </w:r>
      <w:r w:rsidR="00573CF7" w:rsidRPr="00241641">
        <w:t>.</w:t>
      </w:r>
      <w:r w:rsidR="00241641">
        <w:rPr>
          <w:b/>
        </w:rPr>
        <w:t xml:space="preserve"> </w:t>
      </w:r>
      <w:r w:rsidR="00F644FE" w:rsidRPr="00241641">
        <w:t>Th</w:t>
      </w:r>
      <w:r w:rsidR="005B013F" w:rsidRPr="00241641">
        <w:t>is commercially available</w:t>
      </w:r>
      <w:r w:rsidR="00F644FE" w:rsidRPr="00241641">
        <w:t xml:space="preserve"> 21 MHz linear array transducer is capable of both imaging</w:t>
      </w:r>
      <w:r w:rsidR="000F0CB5" w:rsidRPr="00241641">
        <w:t xml:space="preserve"> and vaporizing droplets</w:t>
      </w:r>
      <w:r w:rsidR="00F644FE" w:rsidRPr="00241641">
        <w:t>.</w:t>
      </w:r>
    </w:p>
    <w:p w14:paraId="1BF66AFC" w14:textId="15000C7D" w:rsidR="00C10A07" w:rsidRPr="00241641" w:rsidRDefault="00C10A07" w:rsidP="00A75011">
      <w:pPr>
        <w:pBdr>
          <w:top w:val="nil"/>
          <w:left w:val="nil"/>
          <w:bottom w:val="nil"/>
          <w:right w:val="nil"/>
          <w:between w:val="nil"/>
        </w:pBdr>
        <w:rPr>
          <w:color w:val="000000"/>
        </w:rPr>
      </w:pPr>
    </w:p>
    <w:p w14:paraId="0AC1C76C" w14:textId="5F6E4471" w:rsidR="00CD2B7A" w:rsidRPr="00241641" w:rsidRDefault="00A55BFF" w:rsidP="00A75011">
      <w:pPr>
        <w:pBdr>
          <w:top w:val="nil"/>
          <w:left w:val="nil"/>
          <w:bottom w:val="nil"/>
          <w:right w:val="nil"/>
          <w:between w:val="nil"/>
        </w:pBdr>
        <w:rPr>
          <w:color w:val="808080"/>
        </w:rPr>
      </w:pPr>
      <w:r w:rsidRPr="00241641">
        <w:rPr>
          <w:b/>
          <w:color w:val="000000"/>
        </w:rPr>
        <w:t>RESULTS:</w:t>
      </w:r>
      <w:r w:rsidR="00BA670C" w:rsidRPr="00241641">
        <w:rPr>
          <w:b/>
          <w:color w:val="000000"/>
        </w:rPr>
        <w:t xml:space="preserve"> </w:t>
      </w:r>
    </w:p>
    <w:p w14:paraId="0367F6E6" w14:textId="272FE6F3" w:rsidR="004A4EB0" w:rsidRPr="00241641" w:rsidRDefault="00B6197D" w:rsidP="00A75011">
      <w:pPr>
        <w:rPr>
          <w:color w:val="FF0000"/>
        </w:rPr>
      </w:pPr>
      <w:r w:rsidRPr="00241641">
        <w:t>Pre-condensed, size-selected</w:t>
      </w:r>
      <w:r w:rsidR="00CC4616" w:rsidRPr="00241641">
        <w:t xml:space="preserve"> </w:t>
      </w:r>
      <w:r w:rsidRPr="00241641">
        <w:t xml:space="preserve">microbubble </w:t>
      </w:r>
      <w:r w:rsidR="00B238A3" w:rsidRPr="00241641">
        <w:t>samples</w:t>
      </w:r>
      <w:r w:rsidRPr="00241641">
        <w:t xml:space="preserve"> </w:t>
      </w:r>
      <w:r w:rsidR="00C24912" w:rsidRPr="00241641">
        <w:t>(</w:t>
      </w:r>
      <w:r w:rsidR="00C24912" w:rsidRPr="00241641">
        <w:rPr>
          <w:i/>
        </w:rPr>
        <w:t>n</w:t>
      </w:r>
      <w:r w:rsidR="00C24912" w:rsidRPr="00241641">
        <w:t xml:space="preserve"> = 3) and </w:t>
      </w:r>
      <w:r w:rsidRPr="00241641">
        <w:t xml:space="preserve">post-condensed </w:t>
      </w:r>
      <w:r w:rsidR="00C24912" w:rsidRPr="00241641">
        <w:t xml:space="preserve">droplet </w:t>
      </w:r>
      <w:r w:rsidR="00B238A3" w:rsidRPr="00241641">
        <w:t>samples</w:t>
      </w:r>
      <w:r w:rsidRPr="00241641">
        <w:t xml:space="preserve"> </w:t>
      </w:r>
      <w:r w:rsidR="00C24912" w:rsidRPr="00241641">
        <w:t>(</w:t>
      </w:r>
      <w:r w:rsidR="00C24912" w:rsidRPr="00241641">
        <w:rPr>
          <w:i/>
        </w:rPr>
        <w:t>n</w:t>
      </w:r>
      <w:r w:rsidR="00C24912" w:rsidRPr="00241641">
        <w:t xml:space="preserve"> = 3) were sized on a Coulter Counter (CC) with a 10 µm aperture. A limitation of the 10 µm aperture is it cannot measure particles smaller than 200 nm</w:t>
      </w:r>
      <w:r w:rsidR="00F956C3">
        <w:t>,</w:t>
      </w:r>
      <w:r w:rsidR="00C24912" w:rsidRPr="00241641">
        <w:t xml:space="preserve"> which can bias the mean</w:t>
      </w:r>
      <w:r w:rsidR="000C12B1" w:rsidRPr="00241641">
        <w:t xml:space="preserve"> size</w:t>
      </w:r>
      <w:r w:rsidR="00C24912" w:rsidRPr="00241641">
        <w:t xml:space="preserve"> and concentration.</w:t>
      </w:r>
      <w:r w:rsidR="008A6E06" w:rsidRPr="00241641">
        <w:t xml:space="preserve"> </w:t>
      </w:r>
      <w:r w:rsidR="006A26B4" w:rsidRPr="00241641">
        <w:rPr>
          <w:b/>
        </w:rPr>
        <w:t xml:space="preserve">Figure </w:t>
      </w:r>
      <w:r w:rsidR="00717415" w:rsidRPr="00241641">
        <w:rPr>
          <w:b/>
        </w:rPr>
        <w:t>4</w:t>
      </w:r>
      <w:r w:rsidR="00717415" w:rsidRPr="00241641">
        <w:t xml:space="preserve"> </w:t>
      </w:r>
      <w:r w:rsidR="006A26B4" w:rsidRPr="00241641">
        <w:t xml:space="preserve">shows the sizing data for each of the </w:t>
      </w:r>
      <w:r w:rsidR="00C24912" w:rsidRPr="00241641">
        <w:t>P</w:t>
      </w:r>
      <w:r w:rsidR="006A26B4" w:rsidRPr="00241641">
        <w:t>yro</w:t>
      </w:r>
      <w:r w:rsidR="00361530">
        <w:t>-lipid</w:t>
      </w:r>
      <w:r w:rsidR="006A26B4" w:rsidRPr="00241641">
        <w:t xml:space="preserve"> content formulations. </w:t>
      </w:r>
      <w:r w:rsidR="006A26B4" w:rsidRPr="00241641">
        <w:rPr>
          <w:b/>
        </w:rPr>
        <w:lastRenderedPageBreak/>
        <w:t xml:space="preserve">Table </w:t>
      </w:r>
      <w:r w:rsidR="00E944DB" w:rsidRPr="00241641">
        <w:rPr>
          <w:b/>
        </w:rPr>
        <w:t>1</w:t>
      </w:r>
      <w:r w:rsidR="006A26B4" w:rsidRPr="00241641">
        <w:t xml:space="preserve"> shows statistics based on the sizing data.</w:t>
      </w:r>
      <w:r w:rsidR="00DA689E" w:rsidRPr="00241641">
        <w:t xml:space="preserve"> </w:t>
      </w:r>
      <w:r w:rsidR="00A45C54" w:rsidRPr="00241641">
        <w:t>Using a ratio of pre- and post-condensed mean diameters, t</w:t>
      </w:r>
      <w:r w:rsidR="00DA689E" w:rsidRPr="00241641">
        <w:t xml:space="preserve">he results showed that </w:t>
      </w:r>
      <w:r w:rsidR="000C12B1" w:rsidRPr="00241641">
        <w:t>the 0% Pyro</w:t>
      </w:r>
      <w:r w:rsidR="00361530">
        <w:t>-lipid</w:t>
      </w:r>
      <w:r w:rsidR="000C12B1" w:rsidRPr="00241641">
        <w:t xml:space="preserve"> formulation had the smallest mean diameter shift</w:t>
      </w:r>
      <w:r w:rsidR="00DA689E" w:rsidRPr="00241641">
        <w:t xml:space="preserve"> </w:t>
      </w:r>
      <w:r w:rsidR="000C12B1" w:rsidRPr="00241641">
        <w:t xml:space="preserve">at </w:t>
      </w:r>
      <w:r w:rsidR="00DA689E" w:rsidRPr="00241641">
        <w:t>1.72</w:t>
      </w:r>
      <w:r w:rsidR="000C12B1" w:rsidRPr="00241641">
        <w:t xml:space="preserve"> ± 0.02. The 50% Pyro</w:t>
      </w:r>
      <w:r w:rsidR="00361530">
        <w:t>-lipid</w:t>
      </w:r>
      <w:r w:rsidR="000C12B1" w:rsidRPr="00241641">
        <w:t xml:space="preserve"> formulation had the greatest mean diameter at </w:t>
      </w:r>
      <w:r w:rsidR="00DA689E" w:rsidRPr="00241641">
        <w:t>2.38</w:t>
      </w:r>
      <w:r w:rsidR="000C12B1" w:rsidRPr="00241641">
        <w:t xml:space="preserve"> ± 0.08</w:t>
      </w:r>
      <w:r w:rsidR="00DA689E" w:rsidRPr="00241641">
        <w:t>.</w:t>
      </w:r>
      <w:r w:rsidR="00844DBE" w:rsidRPr="00241641">
        <w:t xml:space="preserve"> </w:t>
      </w:r>
      <w:r w:rsidR="00DD7F91" w:rsidRPr="00241641">
        <w:t>The 1% Pyro</w:t>
      </w:r>
      <w:r w:rsidR="00361530">
        <w:t>-lipid</w:t>
      </w:r>
      <w:r w:rsidR="00DD7F91" w:rsidRPr="00241641">
        <w:t xml:space="preserve"> </w:t>
      </w:r>
      <w:r w:rsidR="00A90C31" w:rsidRPr="00241641">
        <w:t xml:space="preserve">droplet sample </w:t>
      </w:r>
      <w:r w:rsidR="00DD7F91" w:rsidRPr="00241641">
        <w:t>had the highest</w:t>
      </w:r>
      <w:r w:rsidR="00AF1EBB" w:rsidRPr="00241641">
        <w:t xml:space="preserve"> observed</w:t>
      </w:r>
      <w:r w:rsidR="00DD7F91" w:rsidRPr="00241641">
        <w:t xml:space="preserve"> concentration at (2.71 ± 0.</w:t>
      </w:r>
      <w:r w:rsidR="001D481A" w:rsidRPr="00241641">
        <w:t>13</w:t>
      </w:r>
      <w:r w:rsidR="00DD7F91" w:rsidRPr="00241641">
        <w:t>) × 10</w:t>
      </w:r>
      <w:r w:rsidR="00DD7F91" w:rsidRPr="00241641">
        <w:rPr>
          <w:vertAlign w:val="superscript"/>
        </w:rPr>
        <w:t>10</w:t>
      </w:r>
      <w:r w:rsidR="00DD7F91" w:rsidRPr="00241641">
        <w:t xml:space="preserve"> /mL while the </w:t>
      </w:r>
      <w:r w:rsidR="00193E34" w:rsidRPr="00241641">
        <w:t>4</w:t>
      </w:r>
      <w:r w:rsidR="00DD7F91" w:rsidRPr="00241641">
        <w:t>0% Pyro</w:t>
      </w:r>
      <w:r w:rsidR="00361530">
        <w:t>-lipid</w:t>
      </w:r>
      <w:r w:rsidR="00DD7F91" w:rsidRPr="00241641">
        <w:t xml:space="preserve"> droplet</w:t>
      </w:r>
      <w:r w:rsidR="00A90C31" w:rsidRPr="00241641">
        <w:t xml:space="preserve"> sample</w:t>
      </w:r>
      <w:r w:rsidR="00DD7F91" w:rsidRPr="00241641">
        <w:t xml:space="preserve"> had the lowest</w:t>
      </w:r>
      <w:r w:rsidR="00AF1EBB" w:rsidRPr="00241641">
        <w:t xml:space="preserve"> observed</w:t>
      </w:r>
      <w:r w:rsidR="00DD7F91" w:rsidRPr="00241641">
        <w:t xml:space="preserve"> concentration at (</w:t>
      </w:r>
      <w:r w:rsidR="00193E34" w:rsidRPr="00241641">
        <w:t>7</w:t>
      </w:r>
      <w:r w:rsidR="001D481A" w:rsidRPr="00241641">
        <w:t>.36 ± 0.81</w:t>
      </w:r>
      <w:r w:rsidR="00DD7F91" w:rsidRPr="00241641">
        <w:t>) × 10</w:t>
      </w:r>
      <w:r w:rsidR="001D481A" w:rsidRPr="00241641">
        <w:rPr>
          <w:vertAlign w:val="superscript"/>
        </w:rPr>
        <w:t>9</w:t>
      </w:r>
      <w:r w:rsidR="00DD7F91" w:rsidRPr="00241641">
        <w:t xml:space="preserve"> /mL.</w:t>
      </w:r>
      <w:r w:rsidR="001D481A" w:rsidRPr="00241641">
        <w:t xml:space="preserve"> </w:t>
      </w:r>
      <w:r w:rsidR="00A45C54" w:rsidRPr="00241641">
        <w:t xml:space="preserve">Sizing </w:t>
      </w:r>
      <w:r w:rsidR="006A26B4" w:rsidRPr="00241641">
        <w:t>data showed the 10% Pyro</w:t>
      </w:r>
      <w:r w:rsidR="00361530">
        <w:t>-lipid</w:t>
      </w:r>
      <w:r w:rsidR="006A26B4" w:rsidRPr="00241641">
        <w:t xml:space="preserve"> </w:t>
      </w:r>
      <w:r w:rsidR="00212D49" w:rsidRPr="00241641">
        <w:t xml:space="preserve">droplet sample </w:t>
      </w:r>
      <w:r w:rsidR="006A26B4" w:rsidRPr="00241641">
        <w:t>had the smallest peak dimeter at 261 ± 13</w:t>
      </w:r>
      <w:ins w:id="36" w:author="Author" w:date="2021-05-20T16:56:00Z">
        <w:r w:rsidR="00721CC9">
          <w:t xml:space="preserve"> </w:t>
        </w:r>
      </w:ins>
      <w:r w:rsidR="006A26B4" w:rsidRPr="00241641">
        <w:t>nm while the 50% Pyro</w:t>
      </w:r>
      <w:r w:rsidR="00361530">
        <w:t>-lipid</w:t>
      </w:r>
      <w:r w:rsidR="006A26B4" w:rsidRPr="00241641">
        <w:t xml:space="preserve"> </w:t>
      </w:r>
      <w:r w:rsidR="00212D49" w:rsidRPr="00241641">
        <w:t xml:space="preserve">droplet sample </w:t>
      </w:r>
      <w:r w:rsidR="006A26B4" w:rsidRPr="00241641">
        <w:t>had the largest at 390 ± 55 nm.</w:t>
      </w:r>
      <w:r w:rsidR="00DD7F91" w:rsidRPr="00241641">
        <w:t xml:space="preserve"> </w:t>
      </w:r>
      <w:r w:rsidR="001D481A" w:rsidRPr="00241641">
        <w:t>Generally, as the Pyro</w:t>
      </w:r>
      <w:r w:rsidR="00361530">
        <w:t>-lipid</w:t>
      </w:r>
      <w:r w:rsidR="001D481A" w:rsidRPr="00241641">
        <w:t xml:space="preserve"> content </w:t>
      </w:r>
      <w:r w:rsidR="00A45C54" w:rsidRPr="00241641">
        <w:t>increased</w:t>
      </w:r>
      <w:r w:rsidR="001D481A" w:rsidRPr="00241641">
        <w:t xml:space="preserve">, the concentration </w:t>
      </w:r>
      <w:r w:rsidR="00A45C54" w:rsidRPr="00241641">
        <w:t xml:space="preserve">decreased </w:t>
      </w:r>
      <w:r w:rsidR="001D481A" w:rsidRPr="00241641">
        <w:t xml:space="preserve">and the </w:t>
      </w:r>
      <w:r w:rsidR="00E46794">
        <w:t xml:space="preserve">mean </w:t>
      </w:r>
      <w:r w:rsidR="001D481A" w:rsidRPr="00241641">
        <w:t xml:space="preserve">diameter </w:t>
      </w:r>
      <w:r w:rsidR="00A45C54" w:rsidRPr="00241641">
        <w:t>increased</w:t>
      </w:r>
      <w:r w:rsidR="001D481A" w:rsidRPr="00241641">
        <w:t>.</w:t>
      </w:r>
      <w:r w:rsidR="00514B87" w:rsidRPr="00241641">
        <w:t xml:space="preserve"> As the </w:t>
      </w:r>
      <w:r w:rsidR="00DA689E" w:rsidRPr="00241641">
        <w:t xml:space="preserve">post-condensed </w:t>
      </w:r>
      <w:r w:rsidR="00212D49" w:rsidRPr="00241641">
        <w:t>samples</w:t>
      </w:r>
      <w:r w:rsidR="00DA689E" w:rsidRPr="00241641">
        <w:t xml:space="preserve"> </w:t>
      </w:r>
      <w:r w:rsidR="00514B87" w:rsidRPr="00241641">
        <w:t xml:space="preserve">are based on the precursor </w:t>
      </w:r>
      <w:r w:rsidR="00212D49" w:rsidRPr="00241641">
        <w:t>microbubble sample</w:t>
      </w:r>
      <w:r w:rsidR="00514B87" w:rsidRPr="00241641">
        <w:t xml:space="preserve">, </w:t>
      </w:r>
      <w:r w:rsidR="00387D88" w:rsidRPr="00241641">
        <w:t xml:space="preserve">the trend </w:t>
      </w:r>
      <w:r w:rsidR="00212D49" w:rsidRPr="00241641">
        <w:t xml:space="preserve">occurred </w:t>
      </w:r>
      <w:r w:rsidR="00387D88" w:rsidRPr="00241641">
        <w:t xml:space="preserve">for both </w:t>
      </w:r>
      <w:r w:rsidR="00212D49" w:rsidRPr="00241641">
        <w:t>types of ultrasound contrast agents</w:t>
      </w:r>
      <w:r w:rsidR="00387D88" w:rsidRPr="00241641">
        <w:t>.</w:t>
      </w:r>
      <w:r w:rsidR="00194988" w:rsidRPr="00241641">
        <w:t xml:space="preserve"> As the Pyro</w:t>
      </w:r>
      <w:r w:rsidR="00361530">
        <w:t>-lipid</w:t>
      </w:r>
      <w:r w:rsidR="00194988" w:rsidRPr="00241641">
        <w:t xml:space="preserve"> content increased, </w:t>
      </w:r>
      <w:r w:rsidR="00A45C54" w:rsidRPr="00241641">
        <w:t>a microbubble subpopulation (with a peak size at approximately 2000 µm)</w:t>
      </w:r>
      <w:r w:rsidR="00212D49" w:rsidRPr="00241641">
        <w:t xml:space="preserve"> </w:t>
      </w:r>
      <w:r w:rsidR="00194988" w:rsidRPr="00241641">
        <w:t xml:space="preserve">started to form. This secondary peak was not present </w:t>
      </w:r>
      <w:r w:rsidR="00A45C54" w:rsidRPr="00241641">
        <w:t xml:space="preserve">in the </w:t>
      </w:r>
      <w:r w:rsidR="00194988" w:rsidRPr="00241641">
        <w:t>0% Pyro</w:t>
      </w:r>
      <w:r w:rsidR="00361530">
        <w:t>-lipid</w:t>
      </w:r>
      <w:r w:rsidR="00194988" w:rsidRPr="00241641">
        <w:t xml:space="preserve"> </w:t>
      </w:r>
      <w:r w:rsidR="00A45C54" w:rsidRPr="00241641">
        <w:t xml:space="preserve">microbubble sample </w:t>
      </w:r>
      <w:r w:rsidR="00E46794">
        <w:t>and most</w:t>
      </w:r>
      <w:r w:rsidR="00A45C54" w:rsidRPr="00241641">
        <w:t xml:space="preserve"> apparent in the </w:t>
      </w:r>
      <w:r w:rsidR="00194988" w:rsidRPr="00241641">
        <w:t>40% and 50% Pyro</w:t>
      </w:r>
      <w:r w:rsidR="00361530">
        <w:t>-lipid</w:t>
      </w:r>
      <w:r w:rsidR="00A45C54" w:rsidRPr="00241641">
        <w:t xml:space="preserve"> populations</w:t>
      </w:r>
      <w:r w:rsidR="00194988" w:rsidRPr="00241641">
        <w:t>.</w:t>
      </w:r>
    </w:p>
    <w:p w14:paraId="4AC36E7B" w14:textId="2509637E" w:rsidR="0045754A" w:rsidRPr="00241641" w:rsidRDefault="0045754A" w:rsidP="00A75011"/>
    <w:p w14:paraId="64146929" w14:textId="3AD0D88C" w:rsidR="0045754A" w:rsidRPr="00241641" w:rsidRDefault="001D3AE4" w:rsidP="00A75011">
      <w:r w:rsidRPr="00241641">
        <w:rPr>
          <w:b/>
        </w:rPr>
        <w:t xml:space="preserve">Figure </w:t>
      </w:r>
      <w:r w:rsidR="00717415" w:rsidRPr="00241641">
        <w:rPr>
          <w:b/>
        </w:rPr>
        <w:t>5</w:t>
      </w:r>
      <w:r w:rsidR="00717415" w:rsidRPr="00241641">
        <w:t xml:space="preserve"> </w:t>
      </w:r>
      <w:r w:rsidRPr="00241641">
        <w:t>shows representative</w:t>
      </w:r>
      <w:r w:rsidR="007C5255" w:rsidRPr="00241641">
        <w:t xml:space="preserve"> absorbance</w:t>
      </w:r>
      <w:r w:rsidR="003755F6" w:rsidRPr="00241641">
        <w:t xml:space="preserve"> measurements</w:t>
      </w:r>
      <w:r w:rsidR="007C5255" w:rsidRPr="00241641">
        <w:t xml:space="preserve"> </w:t>
      </w:r>
      <w:r w:rsidRPr="00241641">
        <w:t>of the 30% Pyro</w:t>
      </w:r>
      <w:r w:rsidR="00361530">
        <w:t>-lipid</w:t>
      </w:r>
      <w:r w:rsidRPr="00241641">
        <w:t xml:space="preserve"> </w:t>
      </w:r>
      <w:r w:rsidR="00212D49" w:rsidRPr="00241641">
        <w:t>droplet sample</w:t>
      </w:r>
      <w:r w:rsidRPr="00241641">
        <w:t xml:space="preserve">. The </w:t>
      </w:r>
      <w:r w:rsidR="007C5255" w:rsidRPr="00241641">
        <w:t>peak</w:t>
      </w:r>
      <w:r w:rsidR="00E269B8" w:rsidRPr="00241641">
        <w:t xml:space="preserve"> </w:t>
      </w:r>
      <w:r w:rsidR="0063399F" w:rsidRPr="00241641">
        <w:t>of</w:t>
      </w:r>
      <w:r w:rsidR="00E269B8" w:rsidRPr="00241641">
        <w:t xml:space="preserve"> the intact </w:t>
      </w:r>
      <w:r w:rsidR="002C7C65" w:rsidRPr="00241641">
        <w:t xml:space="preserve">sample in PBS </w:t>
      </w:r>
      <w:r w:rsidR="007C5255" w:rsidRPr="00241641">
        <w:t xml:space="preserve">was </w:t>
      </w:r>
      <w:r w:rsidR="00FF2EB4" w:rsidRPr="00241641">
        <w:t>700</w:t>
      </w:r>
      <w:r w:rsidR="007C5255" w:rsidRPr="00241641">
        <w:t xml:space="preserve"> nm</w:t>
      </w:r>
      <w:r w:rsidR="00E269B8" w:rsidRPr="00241641">
        <w:t xml:space="preserve"> </w:t>
      </w:r>
      <w:r w:rsidR="007C5255" w:rsidRPr="00241641">
        <w:t xml:space="preserve">while the disrupted </w:t>
      </w:r>
      <w:r w:rsidR="002C7C65" w:rsidRPr="00241641">
        <w:t xml:space="preserve">sample in Triton </w:t>
      </w:r>
      <w:r w:rsidR="007C5255" w:rsidRPr="00241641">
        <w:t>shifted the peak to 6</w:t>
      </w:r>
      <w:r w:rsidR="00FF2EB4" w:rsidRPr="00241641">
        <w:t>7</w:t>
      </w:r>
      <w:r w:rsidR="00C038CC">
        <w:t>1</w:t>
      </w:r>
      <w:r w:rsidR="00D660C8" w:rsidRPr="00241641">
        <w:t xml:space="preserve"> nm.</w:t>
      </w:r>
      <w:r w:rsidR="00DA689E" w:rsidRPr="00241641">
        <w:t xml:space="preserve"> This showed that the intact assembles have different optical properties compared to the individual, unassembled lipid components.</w:t>
      </w:r>
    </w:p>
    <w:p w14:paraId="7BB2AE30" w14:textId="31AEE174" w:rsidR="00D660C8" w:rsidRPr="00241641" w:rsidRDefault="00D660C8" w:rsidP="00A75011"/>
    <w:p w14:paraId="1D0BDCA9" w14:textId="588B6345" w:rsidR="00D660C8" w:rsidRPr="00241641" w:rsidRDefault="001810E5" w:rsidP="00A75011">
      <w:r w:rsidRPr="00241641">
        <w:rPr>
          <w:b/>
        </w:rPr>
        <w:t xml:space="preserve">Figure </w:t>
      </w:r>
      <w:r w:rsidR="00AD4F52" w:rsidRPr="00241641">
        <w:rPr>
          <w:b/>
        </w:rPr>
        <w:t>6</w:t>
      </w:r>
      <w:r w:rsidR="007B78AC">
        <w:rPr>
          <w:b/>
        </w:rPr>
        <w:t>A</w:t>
      </w:r>
      <w:r w:rsidR="00717415" w:rsidRPr="00241641">
        <w:t xml:space="preserve"> </w:t>
      </w:r>
      <w:r w:rsidRPr="00241641">
        <w:t xml:space="preserve">shows representative fluorescence measurements of the </w:t>
      </w:r>
      <w:r w:rsidR="00AD4F52" w:rsidRPr="00241641">
        <w:t>pre-condensed microbubble</w:t>
      </w:r>
      <w:r w:rsidR="00A638B9" w:rsidRPr="00241641">
        <w:t xml:space="preserve"> sample</w:t>
      </w:r>
      <w:r w:rsidR="00AD4F52" w:rsidRPr="00241641">
        <w:t xml:space="preserve"> while </w:t>
      </w:r>
      <w:r w:rsidR="00A638B9" w:rsidRPr="00241641">
        <w:rPr>
          <w:b/>
        </w:rPr>
        <w:t>Figure 6</w:t>
      </w:r>
      <w:r w:rsidR="007B78AC">
        <w:rPr>
          <w:b/>
        </w:rPr>
        <w:t>B</w:t>
      </w:r>
      <w:r w:rsidR="00A638B9" w:rsidRPr="00241641">
        <w:t xml:space="preserve"> shows </w:t>
      </w:r>
      <w:r w:rsidR="00AD4F52" w:rsidRPr="00241641">
        <w:t>post-condensed droplet</w:t>
      </w:r>
      <w:r w:rsidR="00A638B9" w:rsidRPr="00241641">
        <w:t xml:space="preserve"> sample</w:t>
      </w:r>
      <w:r w:rsidR="00AD4F52" w:rsidRPr="00241641">
        <w:t xml:space="preserve"> with 30% Pyro</w:t>
      </w:r>
      <w:r w:rsidR="00361530">
        <w:t>-lipid</w:t>
      </w:r>
      <w:r w:rsidRPr="00241641">
        <w:t xml:space="preserve">. The intact </w:t>
      </w:r>
      <w:r w:rsidR="00AD4F52" w:rsidRPr="00241641">
        <w:t xml:space="preserve">sample in PBS </w:t>
      </w:r>
      <w:r w:rsidRPr="00241641">
        <w:t xml:space="preserve">had a fluorescence peak at 704 nm while </w:t>
      </w:r>
      <w:r w:rsidR="00F956C3">
        <w:t xml:space="preserve">the </w:t>
      </w:r>
      <w:r w:rsidRPr="00241641">
        <w:t xml:space="preserve">disrupted </w:t>
      </w:r>
      <w:r w:rsidR="00405ECB" w:rsidRPr="00241641">
        <w:t>form</w:t>
      </w:r>
      <w:r w:rsidRPr="00241641">
        <w:t xml:space="preserve"> had a peak at 674 nm. </w:t>
      </w:r>
      <w:r w:rsidR="00137366" w:rsidRPr="00241641">
        <w:t>Subtracting</w:t>
      </w:r>
      <w:r w:rsidRPr="00241641">
        <w:t xml:space="preserve"> the disrupted area</w:t>
      </w:r>
      <w:r w:rsidR="00EA6CBB" w:rsidRPr="00241641">
        <w:t xml:space="preserve"> under the curve</w:t>
      </w:r>
      <w:r w:rsidRPr="00241641">
        <w:t xml:space="preserve"> </w:t>
      </w:r>
      <w:r w:rsidR="00EA6CBB" w:rsidRPr="00241641">
        <w:t xml:space="preserve">with the intact area under the curve, and dividing </w:t>
      </w:r>
      <w:r w:rsidR="00137366" w:rsidRPr="00241641">
        <w:t>the difference</w:t>
      </w:r>
      <w:r w:rsidR="00EA6CBB" w:rsidRPr="00241641">
        <w:t xml:space="preserve"> by the disrupted area under the curve gives the quenching efficiency, which works out to be </w:t>
      </w:r>
      <w:r w:rsidR="00A638B9" w:rsidRPr="00241641">
        <w:t>98</w:t>
      </w:r>
      <w:r w:rsidR="00137366" w:rsidRPr="00241641">
        <w:t>.</w:t>
      </w:r>
      <w:r w:rsidR="00A638B9" w:rsidRPr="00241641">
        <w:t>61</w:t>
      </w:r>
      <w:r w:rsidR="00EA6CBB" w:rsidRPr="00241641">
        <w:t xml:space="preserve">% and </w:t>
      </w:r>
      <w:r w:rsidR="00137366" w:rsidRPr="00241641">
        <w:t>98.07</w:t>
      </w:r>
      <w:r w:rsidR="00EA6CBB" w:rsidRPr="00241641">
        <w:t>% for the</w:t>
      </w:r>
      <w:r w:rsidR="00A6443F" w:rsidRPr="00241641">
        <w:t xml:space="preserve"> 30% Pyro</w:t>
      </w:r>
      <w:r w:rsidR="00361530">
        <w:t>-lipid</w:t>
      </w:r>
      <w:r w:rsidR="00EA6CBB" w:rsidRPr="00241641">
        <w:t xml:space="preserve"> </w:t>
      </w:r>
      <w:r w:rsidR="00A638B9" w:rsidRPr="00241641">
        <w:t>microbubble</w:t>
      </w:r>
      <w:r w:rsidR="00A6443F" w:rsidRPr="00241641">
        <w:t xml:space="preserve"> sample</w:t>
      </w:r>
      <w:r w:rsidR="00A638B9" w:rsidRPr="00241641">
        <w:t xml:space="preserve"> </w:t>
      </w:r>
      <w:r w:rsidR="00EA6CBB" w:rsidRPr="00241641">
        <w:t xml:space="preserve">and </w:t>
      </w:r>
      <w:r w:rsidR="00A638B9" w:rsidRPr="00241641">
        <w:t>droplet sample</w:t>
      </w:r>
      <w:r w:rsidR="00405ECB" w:rsidRPr="00241641">
        <w:t>,</w:t>
      </w:r>
      <w:r w:rsidR="00EA6CBB" w:rsidRPr="00241641">
        <w:t xml:space="preserve"> respectively.</w:t>
      </w:r>
    </w:p>
    <w:p w14:paraId="796BBD54" w14:textId="64877E6C" w:rsidR="00AF5030" w:rsidRPr="00241641" w:rsidRDefault="00AF5030" w:rsidP="00A75011"/>
    <w:p w14:paraId="0520F094" w14:textId="2B9E39B3" w:rsidR="00405ECB" w:rsidRPr="00241641" w:rsidRDefault="00AF5030" w:rsidP="00A75011">
      <w:r w:rsidRPr="00241641">
        <w:t xml:space="preserve">To </w:t>
      </w:r>
      <w:r w:rsidR="006E6CC9" w:rsidRPr="00241641">
        <w:t xml:space="preserve">demonstrate </w:t>
      </w:r>
      <w:r w:rsidRPr="00241641">
        <w:t xml:space="preserve">droplets </w:t>
      </w:r>
      <w:r w:rsidR="00405ECB" w:rsidRPr="00241641">
        <w:t>converting to</w:t>
      </w:r>
      <w:r w:rsidRPr="00241641">
        <w:t xml:space="preserve"> microbubbles, </w:t>
      </w:r>
      <w:r w:rsidR="00F577A5" w:rsidRPr="00241641">
        <w:t>diluted</w:t>
      </w:r>
      <w:r w:rsidRPr="00241641">
        <w:t xml:space="preserve"> droplets were imaged</w:t>
      </w:r>
      <w:r w:rsidR="006E6CC9" w:rsidRPr="00241641">
        <w:t xml:space="preserve"> and vaporized</w:t>
      </w:r>
      <w:r w:rsidRPr="00241641">
        <w:t xml:space="preserve"> </w:t>
      </w:r>
      <w:r w:rsidR="006E6CC9" w:rsidRPr="00241641">
        <w:t xml:space="preserve">in </w:t>
      </w:r>
      <w:r w:rsidRPr="00241641">
        <w:t xml:space="preserve">a </w:t>
      </w:r>
      <w:r w:rsidR="00F577A5" w:rsidRPr="00241641">
        <w:t xml:space="preserve">37 °C </w:t>
      </w:r>
      <w:r w:rsidRPr="00241641">
        <w:t xml:space="preserve">flow phantom with an ultrasound system. </w:t>
      </w:r>
      <w:r w:rsidRPr="00241641">
        <w:rPr>
          <w:b/>
        </w:rPr>
        <w:t xml:space="preserve">Figure </w:t>
      </w:r>
      <w:r w:rsidR="00717415" w:rsidRPr="00241641">
        <w:rPr>
          <w:b/>
        </w:rPr>
        <w:t>7</w:t>
      </w:r>
      <w:r w:rsidR="00717415" w:rsidRPr="00241641">
        <w:t xml:space="preserve"> </w:t>
      </w:r>
      <w:r w:rsidRPr="00241641">
        <w:t xml:space="preserve">shows representative ultrasound images of the 30% </w:t>
      </w:r>
      <w:r w:rsidR="006E6CC9" w:rsidRPr="00241641">
        <w:t>Pyro</w:t>
      </w:r>
      <w:r w:rsidR="00361530">
        <w:t>-lipid</w:t>
      </w:r>
      <w:r w:rsidR="006E6CC9" w:rsidRPr="00241641">
        <w:t xml:space="preserve"> droplet sample </w:t>
      </w:r>
      <w:r w:rsidRPr="00241641">
        <w:t xml:space="preserve">imaged at different </w:t>
      </w:r>
      <w:r w:rsidR="004B5451" w:rsidRPr="00241641">
        <w:t>pressures</w:t>
      </w:r>
      <w:r w:rsidRPr="00241641">
        <w:t xml:space="preserve">. At low </w:t>
      </w:r>
      <w:r w:rsidR="004B5451" w:rsidRPr="00241641">
        <w:t xml:space="preserve">pressures </w:t>
      </w:r>
      <w:r w:rsidRPr="00241641">
        <w:t>(</w:t>
      </w:r>
      <w:r w:rsidR="004E119A" w:rsidRPr="00241641">
        <w:rPr>
          <w:b/>
        </w:rPr>
        <w:t xml:space="preserve">Figure </w:t>
      </w:r>
      <w:r w:rsidR="00717415" w:rsidRPr="00241641">
        <w:rPr>
          <w:b/>
        </w:rPr>
        <w:t>7A</w:t>
      </w:r>
      <w:r w:rsidRPr="00241641">
        <w:t>), there was</w:t>
      </w:r>
      <w:r w:rsidR="004E119A" w:rsidRPr="00241641">
        <w:t xml:space="preserve"> very little signal, </w:t>
      </w:r>
      <w:r w:rsidRPr="00241641">
        <w:t xml:space="preserve">only background signal from air bubbles stuck from the agar </w:t>
      </w:r>
      <w:r w:rsidR="004E119A" w:rsidRPr="00241641">
        <w:t xml:space="preserve">synthesis. This is because droplets are non-echogenic and </w:t>
      </w:r>
      <w:r w:rsidR="00F956C3">
        <w:t>do</w:t>
      </w:r>
      <w:r w:rsidR="004E119A" w:rsidRPr="00241641">
        <w:t xml:space="preserve"> not scatter ultrasound.</w:t>
      </w:r>
      <w:r w:rsidR="00405ECB" w:rsidRPr="00241641">
        <w:t xml:space="preserve"> </w:t>
      </w:r>
      <w:r w:rsidR="004E119A" w:rsidRPr="00241641">
        <w:t>At a slightly high power, a few microbubbles were generated</w:t>
      </w:r>
      <w:r w:rsidR="00F577A5" w:rsidRPr="00241641">
        <w:t xml:space="preserve"> (</w:t>
      </w:r>
      <w:r w:rsidR="00F577A5" w:rsidRPr="00241641">
        <w:rPr>
          <w:b/>
        </w:rPr>
        <w:t xml:space="preserve">Figure </w:t>
      </w:r>
      <w:r w:rsidR="00717415" w:rsidRPr="00241641">
        <w:rPr>
          <w:b/>
        </w:rPr>
        <w:t>7B</w:t>
      </w:r>
      <w:r w:rsidR="00F577A5" w:rsidRPr="00241641">
        <w:t>) as shown by the appearance of bright speckles</w:t>
      </w:r>
      <w:r w:rsidR="004E119A" w:rsidRPr="00241641">
        <w:t xml:space="preserve">. As the </w:t>
      </w:r>
      <w:r w:rsidR="004B5451" w:rsidRPr="00241641">
        <w:t xml:space="preserve">pressure </w:t>
      </w:r>
      <w:r w:rsidR="003755F6" w:rsidRPr="00241641">
        <w:t>increased</w:t>
      </w:r>
      <w:r w:rsidR="004E119A" w:rsidRPr="00241641">
        <w:t>, more microbubbles were generated</w:t>
      </w:r>
      <w:r w:rsidR="00405ECB" w:rsidRPr="00241641">
        <w:t xml:space="preserve"> (</w:t>
      </w:r>
      <w:r w:rsidR="00405ECB" w:rsidRPr="00241641">
        <w:rPr>
          <w:b/>
        </w:rPr>
        <w:t xml:space="preserve">Figure </w:t>
      </w:r>
      <w:r w:rsidR="00717415" w:rsidRPr="00241641">
        <w:rPr>
          <w:b/>
        </w:rPr>
        <w:t>7C</w:t>
      </w:r>
      <w:r w:rsidR="00717415" w:rsidRPr="00241641">
        <w:t xml:space="preserve"> </w:t>
      </w:r>
      <w:r w:rsidR="00405ECB" w:rsidRPr="00241641">
        <w:t xml:space="preserve">and </w:t>
      </w:r>
      <w:r w:rsidR="00717415" w:rsidRPr="00241641">
        <w:rPr>
          <w:b/>
        </w:rPr>
        <w:t>7D</w:t>
      </w:r>
      <w:r w:rsidR="00405ECB" w:rsidRPr="00241641">
        <w:t>)</w:t>
      </w:r>
      <w:r w:rsidR="004E119A" w:rsidRPr="00241641">
        <w:t>.</w:t>
      </w:r>
      <w:r w:rsidR="00F577A5" w:rsidRPr="00241641">
        <w:t xml:space="preserve"> </w:t>
      </w:r>
      <w:r w:rsidR="003755F6" w:rsidRPr="00241641">
        <w:t xml:space="preserve">This also </w:t>
      </w:r>
      <w:r w:rsidR="006E6CC9" w:rsidRPr="00241641">
        <w:t xml:space="preserve">demonstrated </w:t>
      </w:r>
      <w:r w:rsidR="003755F6" w:rsidRPr="00241641">
        <w:t xml:space="preserve">that the droplets </w:t>
      </w:r>
      <w:r w:rsidR="006E6CC9" w:rsidRPr="00241641">
        <w:t xml:space="preserve">will not </w:t>
      </w:r>
      <w:r w:rsidR="003755F6" w:rsidRPr="00241641">
        <w:t>spontaneously vaporize at 37 °C.</w:t>
      </w:r>
    </w:p>
    <w:p w14:paraId="39C3CAF8" w14:textId="77777777" w:rsidR="00CD2B7A" w:rsidRPr="00241641" w:rsidRDefault="00CD2B7A" w:rsidP="00A75011">
      <w:pPr>
        <w:rPr>
          <w:color w:val="808080"/>
        </w:rPr>
      </w:pPr>
    </w:p>
    <w:p w14:paraId="274E6BDB" w14:textId="407932D7" w:rsidR="00CD2B7A" w:rsidRPr="00241641" w:rsidRDefault="00BA670C" w:rsidP="00A75011">
      <w:pPr>
        <w:rPr>
          <w:color w:val="808080"/>
        </w:rPr>
      </w:pPr>
      <w:r w:rsidRPr="00241641">
        <w:rPr>
          <w:b/>
        </w:rPr>
        <w:t>FIGURE AND TABLE LEGENDS:</w:t>
      </w:r>
    </w:p>
    <w:p w14:paraId="6AA74C1F" w14:textId="791050E4" w:rsidR="00191BF2" w:rsidRPr="00241641" w:rsidRDefault="00191BF2" w:rsidP="00A75011">
      <w:r w:rsidRPr="00241641">
        <w:rPr>
          <w:b/>
        </w:rPr>
        <w:t>Figure 1</w:t>
      </w:r>
      <w:r w:rsidRPr="00241641">
        <w:t xml:space="preserve">: </w:t>
      </w:r>
      <w:r w:rsidRPr="00F956C3">
        <w:rPr>
          <w:b/>
          <w:bCs/>
        </w:rPr>
        <w:t>Images of the steps to form</w:t>
      </w:r>
      <w:r w:rsidR="00E269B8" w:rsidRPr="00F956C3">
        <w:rPr>
          <w:b/>
          <w:bCs/>
        </w:rPr>
        <w:t xml:space="preserve"> the</w:t>
      </w:r>
      <w:r w:rsidRPr="00F956C3">
        <w:rPr>
          <w:b/>
          <w:bCs/>
        </w:rPr>
        <w:t xml:space="preserve"> </w:t>
      </w:r>
      <w:r w:rsidR="00A645F8" w:rsidRPr="00F956C3">
        <w:rPr>
          <w:b/>
          <w:bCs/>
        </w:rPr>
        <w:t xml:space="preserve">30% </w:t>
      </w:r>
      <w:r w:rsidR="002518EE" w:rsidRPr="00F956C3">
        <w:rPr>
          <w:b/>
          <w:bCs/>
        </w:rPr>
        <w:t>Pyro</w:t>
      </w:r>
      <w:r w:rsidR="002518EE">
        <w:rPr>
          <w:b/>
          <w:bCs/>
        </w:rPr>
        <w:t>-</w:t>
      </w:r>
      <w:r w:rsidRPr="00F956C3">
        <w:rPr>
          <w:b/>
          <w:bCs/>
        </w:rPr>
        <w:t>lipid solution.</w:t>
      </w:r>
      <w:r w:rsidR="00D0756F" w:rsidRPr="00241641">
        <w:t xml:space="preserve"> </w:t>
      </w:r>
      <w:r w:rsidR="00D0756F" w:rsidRPr="00241641">
        <w:rPr>
          <w:b/>
        </w:rPr>
        <w:t>A</w:t>
      </w:r>
      <w:r w:rsidR="00D0756F" w:rsidRPr="00241641">
        <w:t xml:space="preserve">) Lipid powder plus Pyro-SPC in chloroform. </w:t>
      </w:r>
      <w:r w:rsidR="00D0756F" w:rsidRPr="00241641">
        <w:rPr>
          <w:b/>
        </w:rPr>
        <w:t>B</w:t>
      </w:r>
      <w:r w:rsidR="00D0756F" w:rsidRPr="00241641">
        <w:t xml:space="preserve">) Dissolving solution added. </w:t>
      </w:r>
      <w:r w:rsidR="00D0756F" w:rsidRPr="00241641">
        <w:rPr>
          <w:b/>
        </w:rPr>
        <w:t>C</w:t>
      </w:r>
      <w:r w:rsidR="00D0756F" w:rsidRPr="00241641">
        <w:t xml:space="preserve">) Lipid film dried and coated onto interior wall of vial. </w:t>
      </w:r>
      <w:r w:rsidR="00D0756F" w:rsidRPr="00241641">
        <w:rPr>
          <w:b/>
        </w:rPr>
        <w:t>D</w:t>
      </w:r>
      <w:r w:rsidR="00D0756F" w:rsidRPr="00241641">
        <w:t>) Lipid vial wrapped in aluminum foil (exterior</w:t>
      </w:r>
      <w:r w:rsidR="00737318" w:rsidRPr="00241641">
        <w:t xml:space="preserve"> foil</w:t>
      </w:r>
      <w:r w:rsidR="00D0756F" w:rsidRPr="00241641">
        <w:t xml:space="preserve"> taped for reuse). </w:t>
      </w:r>
      <w:r w:rsidR="00D0756F" w:rsidRPr="00241641">
        <w:rPr>
          <w:b/>
        </w:rPr>
        <w:t>E</w:t>
      </w:r>
      <w:r w:rsidR="00D0756F" w:rsidRPr="00241641">
        <w:t xml:space="preserve">) Hydrated lipid solution. </w:t>
      </w:r>
      <w:r w:rsidR="00D0756F" w:rsidRPr="00241641">
        <w:rPr>
          <w:b/>
        </w:rPr>
        <w:t>F</w:t>
      </w:r>
      <w:r w:rsidR="00D0756F" w:rsidRPr="00241641">
        <w:t>) Lipid solution in serum vial.</w:t>
      </w:r>
    </w:p>
    <w:p w14:paraId="02802C0A" w14:textId="7E4896EA" w:rsidR="00717415" w:rsidRPr="00241641" w:rsidRDefault="00717415" w:rsidP="00A75011"/>
    <w:p w14:paraId="41D29042" w14:textId="290E7B08" w:rsidR="00717415" w:rsidRPr="00241641" w:rsidRDefault="00717415" w:rsidP="00A75011">
      <w:r w:rsidRPr="00241641">
        <w:rPr>
          <w:b/>
        </w:rPr>
        <w:t>Figure 2</w:t>
      </w:r>
      <w:r w:rsidRPr="00241641">
        <w:t xml:space="preserve">: </w:t>
      </w:r>
      <w:r w:rsidRPr="00F956C3">
        <w:rPr>
          <w:b/>
          <w:bCs/>
          <w:lang w:val="en-CA"/>
        </w:rPr>
        <w:t xml:space="preserve">The </w:t>
      </w:r>
      <w:r w:rsidR="007914A4">
        <w:rPr>
          <w:b/>
          <w:bCs/>
          <w:lang w:val="en-CA"/>
        </w:rPr>
        <w:t>10</w:t>
      </w:r>
      <w:r w:rsidRPr="00F956C3">
        <w:rPr>
          <w:b/>
          <w:bCs/>
          <w:lang w:val="en-CA"/>
        </w:rPr>
        <w:t>-manifold gas exchanger.</w:t>
      </w:r>
      <w:r w:rsidRPr="00241641">
        <w:rPr>
          <w:lang w:val="en-CA"/>
        </w:rPr>
        <w:t xml:space="preserve"> </w:t>
      </w:r>
      <w:r w:rsidR="006E1A4F" w:rsidRPr="00241641">
        <w:rPr>
          <w:lang w:val="en-CA"/>
        </w:rPr>
        <w:t xml:space="preserve">The valves referenced in the protocol are labelled. </w:t>
      </w:r>
      <w:r w:rsidR="001D327E" w:rsidRPr="00241641">
        <w:rPr>
          <w:lang w:val="en-CA"/>
        </w:rPr>
        <w:t>See</w:t>
      </w:r>
      <w:r w:rsidRPr="00241641">
        <w:rPr>
          <w:lang w:val="en-CA"/>
        </w:rPr>
        <w:t xml:space="preserve"> </w:t>
      </w:r>
      <w:del w:id="37" w:author="Author" w:date="2021-05-19T16:46:00Z">
        <w:r w:rsidRPr="00241641" w:rsidDel="005A3E53">
          <w:rPr>
            <w:lang w:val="en-CA"/>
          </w:rPr>
          <w:lastRenderedPageBreak/>
          <w:delText xml:space="preserve">Supplementary </w:delText>
        </w:r>
      </w:del>
      <w:ins w:id="38" w:author="Author" w:date="2021-05-19T16:46:00Z">
        <w:r w:rsidR="005A3E53" w:rsidRPr="00241641">
          <w:rPr>
            <w:lang w:val="en-CA"/>
          </w:rPr>
          <w:t>Supplementa</w:t>
        </w:r>
        <w:r w:rsidR="005A3E53">
          <w:rPr>
            <w:lang w:val="en-CA"/>
          </w:rPr>
          <w:t>l</w:t>
        </w:r>
        <w:r w:rsidR="005A3E53" w:rsidRPr="00241641">
          <w:rPr>
            <w:lang w:val="en-CA"/>
          </w:rPr>
          <w:t xml:space="preserve"> </w:t>
        </w:r>
      </w:ins>
      <w:del w:id="39" w:author="Author" w:date="2021-05-19T16:47:00Z">
        <w:r w:rsidRPr="00241641" w:rsidDel="005A3E53">
          <w:rPr>
            <w:lang w:val="en-CA"/>
          </w:rPr>
          <w:delText xml:space="preserve">Information </w:delText>
        </w:r>
      </w:del>
      <w:ins w:id="40" w:author="Author" w:date="2021-05-19T16:47:00Z">
        <w:r w:rsidR="005A3E53">
          <w:rPr>
            <w:lang w:val="en-CA"/>
          </w:rPr>
          <w:t xml:space="preserve">File </w:t>
        </w:r>
      </w:ins>
      <w:r w:rsidRPr="00241641">
        <w:rPr>
          <w:lang w:val="en-CA"/>
        </w:rPr>
        <w:t xml:space="preserve">"Other Protocols and Data" for instructions on how to assemble </w:t>
      </w:r>
      <w:r w:rsidR="00FC0C26" w:rsidRPr="00241641">
        <w:rPr>
          <w:lang w:val="en-CA"/>
        </w:rPr>
        <w:t>the Gas Exchanger</w:t>
      </w:r>
      <w:r w:rsidRPr="00241641">
        <w:rPr>
          <w:lang w:val="en-CA"/>
        </w:rPr>
        <w:t>.</w:t>
      </w:r>
    </w:p>
    <w:p w14:paraId="6A81B09D" w14:textId="77777777" w:rsidR="00191BF2" w:rsidRPr="00241641" w:rsidRDefault="00191BF2" w:rsidP="00A75011"/>
    <w:p w14:paraId="0C61573F" w14:textId="44351672" w:rsidR="00191BF2" w:rsidRPr="00241641" w:rsidRDefault="00191BF2" w:rsidP="00A75011">
      <w:r w:rsidRPr="00241641">
        <w:rPr>
          <w:b/>
        </w:rPr>
        <w:t xml:space="preserve">Figure </w:t>
      </w:r>
      <w:r w:rsidR="00717415" w:rsidRPr="00241641">
        <w:rPr>
          <w:b/>
        </w:rPr>
        <w:t>3</w:t>
      </w:r>
      <w:r w:rsidRPr="00241641">
        <w:t>:</w:t>
      </w:r>
      <w:r w:rsidR="003C0F2E" w:rsidRPr="00241641">
        <w:t xml:space="preserve"> </w:t>
      </w:r>
      <w:r w:rsidR="003C0F2E" w:rsidRPr="00241641">
        <w:rPr>
          <w:b/>
        </w:rPr>
        <w:t>A</w:t>
      </w:r>
      <w:r w:rsidR="003C0F2E" w:rsidRPr="00241641">
        <w:t>) The lipid solutions</w:t>
      </w:r>
      <w:r w:rsidR="008D4C43" w:rsidRPr="00241641">
        <w:t xml:space="preserve"> of the 7 formulations</w:t>
      </w:r>
      <w:r w:rsidR="003C0F2E" w:rsidRPr="00241641">
        <w:t xml:space="preserve"> (0% to 50% Pyro-SPC)</w:t>
      </w:r>
      <w:r w:rsidR="00C621F2" w:rsidRPr="00241641">
        <w:t xml:space="preserve"> in sample vials</w:t>
      </w:r>
      <w:r w:rsidR="003C0F2E" w:rsidRPr="00241641">
        <w:t>.</w:t>
      </w:r>
      <w:r w:rsidR="00764B78" w:rsidRPr="00241641">
        <w:t xml:space="preserve"> </w:t>
      </w:r>
      <w:r w:rsidR="00764B78" w:rsidRPr="00241641">
        <w:rPr>
          <w:b/>
        </w:rPr>
        <w:t>Figures B</w:t>
      </w:r>
      <w:r w:rsidR="00764B78" w:rsidRPr="00241641">
        <w:t xml:space="preserve"> to </w:t>
      </w:r>
      <w:r w:rsidR="00764B78" w:rsidRPr="00241641">
        <w:rPr>
          <w:b/>
        </w:rPr>
        <w:t>D</w:t>
      </w:r>
      <w:r w:rsidR="00764B78" w:rsidRPr="00241641">
        <w:t xml:space="preserve"> show images of the steps taken to make 30% Pyro</w:t>
      </w:r>
      <w:r w:rsidR="002518EE">
        <w:t>-lipid</w:t>
      </w:r>
      <w:r w:rsidR="00764B78" w:rsidRPr="00241641">
        <w:t xml:space="preserve"> droplets.</w:t>
      </w:r>
      <w:r w:rsidR="003C0F2E" w:rsidRPr="00241641">
        <w:t xml:space="preserve"> </w:t>
      </w:r>
      <w:r w:rsidR="003C0F2E" w:rsidRPr="00241641">
        <w:rPr>
          <w:b/>
        </w:rPr>
        <w:t>B</w:t>
      </w:r>
      <w:r w:rsidR="003C0F2E" w:rsidRPr="00241641">
        <w:t xml:space="preserve">) 30% Pyro-lipid solution in a sample vial. </w:t>
      </w:r>
      <w:r w:rsidR="003C0F2E" w:rsidRPr="00241641">
        <w:rPr>
          <w:b/>
        </w:rPr>
        <w:t>C</w:t>
      </w:r>
      <w:r w:rsidR="003C0F2E" w:rsidRPr="00241641">
        <w:t xml:space="preserve">) </w:t>
      </w:r>
      <w:r w:rsidR="00C621F2" w:rsidRPr="00241641">
        <w:t>Post-agitation</w:t>
      </w:r>
      <w:r w:rsidR="003C0F2E" w:rsidRPr="00241641">
        <w:t xml:space="preserve">. </w:t>
      </w:r>
      <w:r w:rsidR="003C0F2E" w:rsidRPr="00241641">
        <w:rPr>
          <w:b/>
        </w:rPr>
        <w:t>D</w:t>
      </w:r>
      <w:r w:rsidR="003C0F2E" w:rsidRPr="00241641">
        <w:t xml:space="preserve">) 15 min size-selected. </w:t>
      </w:r>
      <w:r w:rsidR="003C0F2E" w:rsidRPr="00241641">
        <w:rPr>
          <w:b/>
        </w:rPr>
        <w:t>E</w:t>
      </w:r>
      <w:r w:rsidR="003C0F2E" w:rsidRPr="00241641">
        <w:t xml:space="preserve">) </w:t>
      </w:r>
      <w:r w:rsidR="00C621F2" w:rsidRPr="00241641">
        <w:t xml:space="preserve">Bottom partition transferred to </w:t>
      </w:r>
      <w:proofErr w:type="spellStart"/>
      <w:r w:rsidR="00C621F2" w:rsidRPr="00241641">
        <w:t>decafluorobutane</w:t>
      </w:r>
      <w:proofErr w:type="spellEnd"/>
      <w:r w:rsidR="00C621F2" w:rsidRPr="00241641">
        <w:t xml:space="preserve"> vial</w:t>
      </w:r>
      <w:r w:rsidR="003C0F2E" w:rsidRPr="00241641">
        <w:t xml:space="preserve">. </w:t>
      </w:r>
      <w:r w:rsidR="003C0F2E" w:rsidRPr="00241641">
        <w:rPr>
          <w:b/>
        </w:rPr>
        <w:t>D</w:t>
      </w:r>
      <w:r w:rsidR="003C0F2E" w:rsidRPr="00241641">
        <w:t xml:space="preserve">) </w:t>
      </w:r>
      <w:r w:rsidR="00C621F2" w:rsidRPr="00241641">
        <w:t>Post-condensation</w:t>
      </w:r>
      <w:r w:rsidR="003C0F2E" w:rsidRPr="00241641">
        <w:t>.</w:t>
      </w:r>
    </w:p>
    <w:p w14:paraId="0D5CC80F" w14:textId="77777777" w:rsidR="00191BF2" w:rsidRPr="00241641" w:rsidRDefault="00191BF2" w:rsidP="00A75011"/>
    <w:p w14:paraId="3B739575" w14:textId="669B1457" w:rsidR="00191BF2" w:rsidRPr="00241641" w:rsidRDefault="00191BF2" w:rsidP="00A75011">
      <w:r w:rsidRPr="00241641">
        <w:rPr>
          <w:b/>
        </w:rPr>
        <w:t xml:space="preserve">Figure </w:t>
      </w:r>
      <w:r w:rsidR="00717415" w:rsidRPr="00241641">
        <w:rPr>
          <w:b/>
        </w:rPr>
        <w:t>4</w:t>
      </w:r>
      <w:r w:rsidRPr="00241641">
        <w:t>:</w:t>
      </w:r>
      <w:r w:rsidR="006B668F" w:rsidRPr="00241641">
        <w:t xml:space="preserve"> </w:t>
      </w:r>
      <w:r w:rsidR="00DE3814" w:rsidRPr="00F956C3">
        <w:rPr>
          <w:b/>
          <w:bCs/>
        </w:rPr>
        <w:t xml:space="preserve">Coulter Counter (CC) sizing </w:t>
      </w:r>
      <w:r w:rsidR="002C7158" w:rsidRPr="00F956C3">
        <w:rPr>
          <w:b/>
          <w:bCs/>
        </w:rPr>
        <w:t xml:space="preserve">data of the </w:t>
      </w:r>
      <w:r w:rsidR="00DE3814" w:rsidRPr="00F956C3">
        <w:rPr>
          <w:b/>
          <w:bCs/>
        </w:rPr>
        <w:t xml:space="preserve">size-selected microbubble </w:t>
      </w:r>
      <w:r w:rsidR="002C7158" w:rsidRPr="00F956C3">
        <w:rPr>
          <w:b/>
          <w:bCs/>
        </w:rPr>
        <w:t>and droplet</w:t>
      </w:r>
      <w:r w:rsidR="00C621F2" w:rsidRPr="00F956C3">
        <w:rPr>
          <w:b/>
          <w:bCs/>
        </w:rPr>
        <w:t xml:space="preserve"> samples</w:t>
      </w:r>
      <w:r w:rsidR="002C7158" w:rsidRPr="00F956C3">
        <w:rPr>
          <w:b/>
          <w:bCs/>
        </w:rPr>
        <w:t xml:space="preserve"> </w:t>
      </w:r>
      <w:r w:rsidR="00DE3814" w:rsidRPr="00F956C3">
        <w:rPr>
          <w:b/>
          <w:bCs/>
        </w:rPr>
        <w:t>with different Pyro</w:t>
      </w:r>
      <w:r w:rsidR="002518EE">
        <w:rPr>
          <w:b/>
          <w:bCs/>
        </w:rPr>
        <w:t>-lipid</w:t>
      </w:r>
      <w:r w:rsidR="00DE3814" w:rsidRPr="00F956C3">
        <w:rPr>
          <w:b/>
          <w:bCs/>
        </w:rPr>
        <w:t xml:space="preserve"> shell content </w:t>
      </w:r>
      <w:r w:rsidR="005561B8" w:rsidRPr="00F956C3">
        <w:rPr>
          <w:b/>
          <w:bCs/>
        </w:rPr>
        <w:t>(</w:t>
      </w:r>
      <w:r w:rsidR="005561B8" w:rsidRPr="00F956C3">
        <w:rPr>
          <w:b/>
          <w:bCs/>
          <w:i/>
        </w:rPr>
        <w:t>n</w:t>
      </w:r>
      <w:r w:rsidR="000B1CCA" w:rsidRPr="00F956C3">
        <w:rPr>
          <w:b/>
          <w:bCs/>
        </w:rPr>
        <w:t xml:space="preserve"> = 3)</w:t>
      </w:r>
      <w:r w:rsidR="00DE3814" w:rsidRPr="00F956C3">
        <w:rPr>
          <w:b/>
          <w:bCs/>
        </w:rPr>
        <w:t xml:space="preserve">. </w:t>
      </w:r>
      <w:r w:rsidR="00DE3814" w:rsidRPr="00241641">
        <w:t>The solid green lines represent microbubbles and the dotted cyan lines represent droplets</w:t>
      </w:r>
      <w:r w:rsidR="005561B8" w:rsidRPr="00241641">
        <w:t>.</w:t>
      </w:r>
      <w:r w:rsidRPr="00241641">
        <w:t xml:space="preserve"> </w:t>
      </w:r>
      <w:r w:rsidR="002C7158" w:rsidRPr="00241641">
        <w:rPr>
          <w:b/>
        </w:rPr>
        <w:t>A</w:t>
      </w:r>
      <w:r w:rsidR="002C7158" w:rsidRPr="00241641">
        <w:t xml:space="preserve">) 0% Pyro-SPC. </w:t>
      </w:r>
      <w:r w:rsidR="002C7158" w:rsidRPr="00241641">
        <w:rPr>
          <w:b/>
        </w:rPr>
        <w:t>B</w:t>
      </w:r>
      <w:r w:rsidR="002C7158" w:rsidRPr="00241641">
        <w:t xml:space="preserve">) 1% Pyro-SPC. </w:t>
      </w:r>
      <w:r w:rsidR="002C7158" w:rsidRPr="00241641">
        <w:rPr>
          <w:b/>
        </w:rPr>
        <w:t>C</w:t>
      </w:r>
      <w:r w:rsidR="002C7158" w:rsidRPr="00241641">
        <w:t xml:space="preserve">) 10% Pyro-SPC. </w:t>
      </w:r>
      <w:r w:rsidR="002C7158" w:rsidRPr="00241641">
        <w:rPr>
          <w:b/>
        </w:rPr>
        <w:t>D</w:t>
      </w:r>
      <w:r w:rsidR="002C7158" w:rsidRPr="00241641">
        <w:t xml:space="preserve">) 20% Pyro-SPC. </w:t>
      </w:r>
      <w:r w:rsidR="002C7158" w:rsidRPr="00241641">
        <w:rPr>
          <w:b/>
        </w:rPr>
        <w:t>E</w:t>
      </w:r>
      <w:r w:rsidR="002C7158" w:rsidRPr="00241641">
        <w:t xml:space="preserve">) 30% Pyro-SPC. </w:t>
      </w:r>
      <w:r w:rsidR="002C7158" w:rsidRPr="00241641">
        <w:rPr>
          <w:b/>
        </w:rPr>
        <w:t>F</w:t>
      </w:r>
      <w:r w:rsidR="002C7158" w:rsidRPr="00241641">
        <w:t xml:space="preserve">) 40% Pyro-SPC. </w:t>
      </w:r>
      <w:r w:rsidR="002C7158" w:rsidRPr="00241641">
        <w:rPr>
          <w:b/>
        </w:rPr>
        <w:t>G</w:t>
      </w:r>
      <w:r w:rsidR="002C7158" w:rsidRPr="00241641">
        <w:t xml:space="preserve">) 50% Pyro-SPC. </w:t>
      </w:r>
      <w:r w:rsidR="002C7158" w:rsidRPr="00241641">
        <w:rPr>
          <w:b/>
        </w:rPr>
        <w:t>H</w:t>
      </w:r>
      <w:r w:rsidR="002C7158" w:rsidRPr="00241641">
        <w:t xml:space="preserve">) The total observed concentrations of microbubble and </w:t>
      </w:r>
      <w:r w:rsidR="00C621F2" w:rsidRPr="00241641">
        <w:t xml:space="preserve">droplet samples </w:t>
      </w:r>
      <w:r w:rsidR="002C7158" w:rsidRPr="00241641">
        <w:t>from the CC based on Pyro-SPC content in the shell.</w:t>
      </w:r>
      <w:r w:rsidR="000B1CCA" w:rsidRPr="00241641">
        <w:t xml:space="preserve"> All error ba</w:t>
      </w:r>
      <w:r w:rsidR="001D6D9F" w:rsidRPr="00241641">
        <w:t>r</w:t>
      </w:r>
      <w:r w:rsidR="000B1CCA" w:rsidRPr="00241641">
        <w:t>s indicate standard deviation.</w:t>
      </w:r>
      <w:r w:rsidR="009E2776" w:rsidRPr="00241641">
        <w:t xml:space="preserve"> </w:t>
      </w:r>
      <w:r w:rsidR="00E46794">
        <w:t xml:space="preserve">All measurements were performed using a 10 </w:t>
      </w:r>
      <w:r w:rsidR="00E46794">
        <w:rPr>
          <w:rFonts w:ascii="Times New Roman" w:hAnsi="Times New Roman" w:cs="Times New Roman"/>
        </w:rPr>
        <w:t>µ</w:t>
      </w:r>
      <w:r w:rsidR="00E46794">
        <w:t>m aperture which has a size range of 200 nm to 6000 nm.</w:t>
      </w:r>
    </w:p>
    <w:p w14:paraId="5C397135" w14:textId="77777777" w:rsidR="00191BF2" w:rsidRPr="00241641" w:rsidRDefault="00191BF2" w:rsidP="00A75011"/>
    <w:p w14:paraId="59ED8C71" w14:textId="1AC0AC1A" w:rsidR="00871F74" w:rsidRPr="00F956C3" w:rsidRDefault="00191BF2" w:rsidP="00A75011">
      <w:pPr>
        <w:rPr>
          <w:b/>
          <w:bCs/>
        </w:rPr>
      </w:pPr>
      <w:r w:rsidRPr="00241641">
        <w:rPr>
          <w:b/>
        </w:rPr>
        <w:t xml:space="preserve">Figure </w:t>
      </w:r>
      <w:r w:rsidR="00717415" w:rsidRPr="00241641">
        <w:rPr>
          <w:b/>
        </w:rPr>
        <w:t>5</w:t>
      </w:r>
      <w:r w:rsidRPr="00241641">
        <w:t xml:space="preserve">: </w:t>
      </w:r>
      <w:r w:rsidR="001D3AE4" w:rsidRPr="00F956C3">
        <w:rPr>
          <w:b/>
          <w:bCs/>
        </w:rPr>
        <w:t>Representative u</w:t>
      </w:r>
      <w:r w:rsidR="002C7158" w:rsidRPr="00F956C3">
        <w:rPr>
          <w:b/>
          <w:bCs/>
        </w:rPr>
        <w:t>ltraviolet–visible</w:t>
      </w:r>
      <w:r w:rsidR="00405ECB" w:rsidRPr="00F956C3">
        <w:rPr>
          <w:b/>
          <w:bCs/>
        </w:rPr>
        <w:t xml:space="preserve"> (UV-Vis)</w:t>
      </w:r>
      <w:r w:rsidR="002C7158" w:rsidRPr="00F956C3">
        <w:rPr>
          <w:b/>
          <w:bCs/>
        </w:rPr>
        <w:t xml:space="preserve"> spectroscopy absorbance measurements from 300 to 800 nm of the</w:t>
      </w:r>
      <w:r w:rsidR="00B6197D" w:rsidRPr="00F956C3">
        <w:rPr>
          <w:b/>
          <w:bCs/>
        </w:rPr>
        <w:t xml:space="preserve"> post-condensed</w:t>
      </w:r>
      <w:r w:rsidR="002C7158" w:rsidRPr="00F956C3">
        <w:rPr>
          <w:b/>
          <w:bCs/>
        </w:rPr>
        <w:t xml:space="preserve"> </w:t>
      </w:r>
      <w:r w:rsidR="00A645F8" w:rsidRPr="00F956C3">
        <w:rPr>
          <w:b/>
          <w:bCs/>
        </w:rPr>
        <w:t xml:space="preserve">30% </w:t>
      </w:r>
      <w:r w:rsidR="002C7158" w:rsidRPr="00F956C3">
        <w:rPr>
          <w:b/>
          <w:bCs/>
        </w:rPr>
        <w:t>Pyro</w:t>
      </w:r>
      <w:r w:rsidR="002518EE">
        <w:rPr>
          <w:b/>
          <w:bCs/>
        </w:rPr>
        <w:t>-lipid</w:t>
      </w:r>
      <w:r w:rsidR="002C7158" w:rsidRPr="00F956C3">
        <w:rPr>
          <w:b/>
          <w:bCs/>
        </w:rPr>
        <w:t xml:space="preserve"> </w:t>
      </w:r>
      <w:r w:rsidR="001D327E" w:rsidRPr="00F956C3">
        <w:rPr>
          <w:b/>
          <w:bCs/>
        </w:rPr>
        <w:t xml:space="preserve">droplet sample </w:t>
      </w:r>
      <w:r w:rsidR="002C7158" w:rsidRPr="00F956C3">
        <w:rPr>
          <w:b/>
          <w:bCs/>
        </w:rPr>
        <w:t>diluted in PBS and in 1% Triton.</w:t>
      </w:r>
    </w:p>
    <w:p w14:paraId="7068113F" w14:textId="77777777" w:rsidR="00871F74" w:rsidRPr="00241641" w:rsidRDefault="00871F74" w:rsidP="00A75011"/>
    <w:p w14:paraId="22B8F7F1" w14:textId="3F94803C" w:rsidR="00191BF2" w:rsidRPr="00241641" w:rsidRDefault="00871F74" w:rsidP="00A75011">
      <w:r w:rsidRPr="00241641">
        <w:rPr>
          <w:b/>
        </w:rPr>
        <w:t>Figure 6</w:t>
      </w:r>
      <w:r w:rsidRPr="00241641">
        <w:t xml:space="preserve">: </w:t>
      </w:r>
      <w:r w:rsidRPr="00F956C3">
        <w:rPr>
          <w:b/>
          <w:bCs/>
        </w:rPr>
        <w:t>Representative fluorescence emission from 600 to 750 nm excited at 410 nm.</w:t>
      </w:r>
      <w:r w:rsidRPr="00241641">
        <w:t xml:space="preserve"> </w:t>
      </w:r>
      <w:r w:rsidRPr="00241641">
        <w:rPr>
          <w:b/>
        </w:rPr>
        <w:t>A</w:t>
      </w:r>
      <w:r w:rsidRPr="00241641">
        <w:t>) Size-selected, pre-condensed 30% Pyro</w:t>
      </w:r>
      <w:r w:rsidR="002518EE">
        <w:t>-lipid</w:t>
      </w:r>
      <w:r w:rsidRPr="00241641">
        <w:t xml:space="preserve"> microbubble</w:t>
      </w:r>
      <w:r w:rsidR="00C621F2" w:rsidRPr="00241641">
        <w:t xml:space="preserve"> sample</w:t>
      </w:r>
      <w:r w:rsidRPr="00241641">
        <w:t xml:space="preserve"> in PBS and in 1% Triton. </w:t>
      </w:r>
      <w:r w:rsidR="00DE3814" w:rsidRPr="00241641">
        <w:rPr>
          <w:b/>
        </w:rPr>
        <w:t>B</w:t>
      </w:r>
      <w:r w:rsidR="00DE3814" w:rsidRPr="00241641">
        <w:t xml:space="preserve">) </w:t>
      </w:r>
      <w:r w:rsidRPr="00241641">
        <w:t>Post-condensed 30% Pyro</w:t>
      </w:r>
      <w:r w:rsidR="002518EE">
        <w:t>-lipid</w:t>
      </w:r>
      <w:r w:rsidRPr="00241641">
        <w:t xml:space="preserve"> droplet</w:t>
      </w:r>
      <w:r w:rsidR="00C621F2" w:rsidRPr="00241641">
        <w:t xml:space="preserve"> sample</w:t>
      </w:r>
      <w:r w:rsidRPr="00241641">
        <w:t xml:space="preserve"> in PBS and in 1% Triton</w:t>
      </w:r>
      <w:r w:rsidR="00DE3814" w:rsidRPr="00241641">
        <w:t>.</w:t>
      </w:r>
    </w:p>
    <w:p w14:paraId="253B9555" w14:textId="7F2328EC" w:rsidR="003548E5" w:rsidRPr="00241641" w:rsidRDefault="003548E5" w:rsidP="00A75011"/>
    <w:p w14:paraId="02E5E4AB" w14:textId="1D8FA50A" w:rsidR="003548E5" w:rsidRPr="00241641" w:rsidRDefault="003548E5" w:rsidP="00A75011">
      <w:r w:rsidRPr="00241641">
        <w:rPr>
          <w:b/>
        </w:rPr>
        <w:t xml:space="preserve">Figure </w:t>
      </w:r>
      <w:r w:rsidR="00871F74" w:rsidRPr="00241641">
        <w:rPr>
          <w:b/>
        </w:rPr>
        <w:t>7</w:t>
      </w:r>
      <w:r w:rsidR="00DE3814" w:rsidRPr="00241641">
        <w:t>:</w:t>
      </w:r>
      <w:r w:rsidR="00717415" w:rsidRPr="00241641">
        <w:t xml:space="preserve"> </w:t>
      </w:r>
      <w:r w:rsidR="000B1CCA" w:rsidRPr="00F956C3">
        <w:rPr>
          <w:b/>
          <w:bCs/>
        </w:rPr>
        <w:t xml:space="preserve">Representative </w:t>
      </w:r>
      <w:r w:rsidR="00C941CF" w:rsidRPr="00F956C3">
        <w:rPr>
          <w:b/>
          <w:bCs/>
        </w:rPr>
        <w:t xml:space="preserve">ultrasound images of </w:t>
      </w:r>
      <w:r w:rsidR="00871F74" w:rsidRPr="00F956C3">
        <w:rPr>
          <w:b/>
          <w:bCs/>
        </w:rPr>
        <w:t>a</w:t>
      </w:r>
      <w:r w:rsidR="002D0D10" w:rsidRPr="00F956C3">
        <w:rPr>
          <w:b/>
          <w:bCs/>
        </w:rPr>
        <w:t xml:space="preserve"> 37 °C</w:t>
      </w:r>
      <w:r w:rsidR="00C941CF" w:rsidRPr="00F956C3">
        <w:rPr>
          <w:b/>
          <w:bCs/>
        </w:rPr>
        <w:t xml:space="preserve"> agar flow phantom taken with a pre-clinical 21 MHz linear array transducer</w:t>
      </w:r>
      <w:r w:rsidR="006F2336" w:rsidRPr="00F956C3">
        <w:rPr>
          <w:b/>
          <w:bCs/>
        </w:rPr>
        <w:t xml:space="preserve"> in B-mode</w:t>
      </w:r>
      <w:r w:rsidR="001D327E" w:rsidRPr="00F956C3">
        <w:rPr>
          <w:b/>
          <w:bCs/>
        </w:rPr>
        <w:t xml:space="preserve"> (see Table of Materials)</w:t>
      </w:r>
      <w:r w:rsidR="00C941CF" w:rsidRPr="00F956C3">
        <w:rPr>
          <w:b/>
          <w:bCs/>
        </w:rPr>
        <w:t>.</w:t>
      </w:r>
      <w:r w:rsidR="002D0D10" w:rsidRPr="00241641">
        <w:t xml:space="preserve"> </w:t>
      </w:r>
      <w:r w:rsidR="00C941CF" w:rsidRPr="00241641">
        <w:t>The left column (</w:t>
      </w:r>
      <w:r w:rsidR="00C941CF" w:rsidRPr="00241641">
        <w:rPr>
          <w:b/>
        </w:rPr>
        <w:t>Figures A</w:t>
      </w:r>
      <w:r w:rsidR="00C941CF" w:rsidRPr="00241641">
        <w:t>,</w:t>
      </w:r>
      <w:r w:rsidR="00C941CF" w:rsidRPr="00241641">
        <w:rPr>
          <w:b/>
        </w:rPr>
        <w:t xml:space="preserve"> C</w:t>
      </w:r>
      <w:r w:rsidR="00C941CF" w:rsidRPr="00241641">
        <w:t>,</w:t>
      </w:r>
      <w:r w:rsidR="00C941CF" w:rsidRPr="00241641">
        <w:rPr>
          <w:b/>
        </w:rPr>
        <w:t xml:space="preserve"> E</w:t>
      </w:r>
      <w:r w:rsidR="00C941CF" w:rsidRPr="00241641">
        <w:t>,</w:t>
      </w:r>
      <w:r w:rsidR="00C941CF" w:rsidRPr="00241641">
        <w:rPr>
          <w:b/>
        </w:rPr>
        <w:t xml:space="preserve"> </w:t>
      </w:r>
      <w:r w:rsidR="00871F74" w:rsidRPr="00241641">
        <w:t>&amp;</w:t>
      </w:r>
      <w:r w:rsidR="00871F74" w:rsidRPr="00241641">
        <w:rPr>
          <w:b/>
        </w:rPr>
        <w:t xml:space="preserve"> </w:t>
      </w:r>
      <w:r w:rsidR="00C941CF" w:rsidRPr="00241641">
        <w:rPr>
          <w:b/>
        </w:rPr>
        <w:t>G</w:t>
      </w:r>
      <w:r w:rsidR="00C941CF" w:rsidRPr="00241641">
        <w:t>) shows PBS controls. The right column (</w:t>
      </w:r>
      <w:r w:rsidR="00C941CF" w:rsidRPr="00241641">
        <w:rPr>
          <w:b/>
        </w:rPr>
        <w:t>Figures B</w:t>
      </w:r>
      <w:r w:rsidR="00C941CF" w:rsidRPr="00241641">
        <w:t>,</w:t>
      </w:r>
      <w:r w:rsidR="00C941CF" w:rsidRPr="00241641">
        <w:rPr>
          <w:b/>
        </w:rPr>
        <w:t xml:space="preserve"> D</w:t>
      </w:r>
      <w:r w:rsidR="00C941CF" w:rsidRPr="00241641">
        <w:t>,</w:t>
      </w:r>
      <w:r w:rsidR="00C941CF" w:rsidRPr="00241641">
        <w:rPr>
          <w:b/>
        </w:rPr>
        <w:t xml:space="preserve"> F</w:t>
      </w:r>
      <w:r w:rsidR="00C941CF" w:rsidRPr="00241641">
        <w:t>,</w:t>
      </w:r>
      <w:r w:rsidR="00C941CF" w:rsidRPr="00241641">
        <w:rPr>
          <w:b/>
        </w:rPr>
        <w:t xml:space="preserve"> </w:t>
      </w:r>
      <w:r w:rsidR="00871F74" w:rsidRPr="00241641">
        <w:t>&amp;</w:t>
      </w:r>
      <w:r w:rsidR="00871F74" w:rsidRPr="00241641">
        <w:rPr>
          <w:b/>
        </w:rPr>
        <w:t xml:space="preserve"> </w:t>
      </w:r>
      <w:r w:rsidR="00C941CF" w:rsidRPr="00241641">
        <w:rPr>
          <w:b/>
        </w:rPr>
        <w:t>H</w:t>
      </w:r>
      <w:r w:rsidR="00C941CF" w:rsidRPr="00241641">
        <w:t xml:space="preserve">) shows </w:t>
      </w:r>
      <w:r w:rsidR="002D0D10" w:rsidRPr="00241641">
        <w:t xml:space="preserve">20 µL of </w:t>
      </w:r>
      <w:r w:rsidR="00B6197D" w:rsidRPr="00241641">
        <w:t xml:space="preserve">post-condensed </w:t>
      </w:r>
      <w:r w:rsidR="00C941CF" w:rsidRPr="00241641">
        <w:t>30% Pyro</w:t>
      </w:r>
      <w:r w:rsidR="005F5B1B">
        <w:t>-lipid</w:t>
      </w:r>
      <w:r w:rsidR="00C941CF" w:rsidRPr="00241641">
        <w:t xml:space="preserve"> droplet</w:t>
      </w:r>
      <w:r w:rsidR="00C621F2" w:rsidRPr="00241641">
        <w:t xml:space="preserve"> sample</w:t>
      </w:r>
      <w:r w:rsidR="00C941CF" w:rsidRPr="00241641">
        <w:t xml:space="preserve"> </w:t>
      </w:r>
      <w:r w:rsidR="00FD38B4" w:rsidRPr="00241641">
        <w:t xml:space="preserve">diluted </w:t>
      </w:r>
      <w:r w:rsidR="002D0D10" w:rsidRPr="00241641">
        <w:t xml:space="preserve">into 50 mL </w:t>
      </w:r>
      <w:r w:rsidR="00FD38B4" w:rsidRPr="00241641">
        <w:t xml:space="preserve">of 37 °C </w:t>
      </w:r>
      <w:r w:rsidR="00C941CF" w:rsidRPr="00241641">
        <w:t>PBS.</w:t>
      </w:r>
      <w:r w:rsidR="00871F74" w:rsidRPr="00241641">
        <w:t xml:space="preserve"> Each row represent</w:t>
      </w:r>
      <w:r w:rsidR="001D327E" w:rsidRPr="00241641">
        <w:t>s</w:t>
      </w:r>
      <w:r w:rsidR="00216370" w:rsidRPr="00241641">
        <w:t xml:space="preserve"> </w:t>
      </w:r>
      <w:r w:rsidR="00871F74" w:rsidRPr="00241641">
        <w:t xml:space="preserve">free-field peak negative pressures, </w:t>
      </w:r>
      <w:r w:rsidR="00933D2D" w:rsidRPr="00241641">
        <w:t xml:space="preserve">which were </w:t>
      </w:r>
      <w:r w:rsidR="00947C1F" w:rsidRPr="00241641">
        <w:t xml:space="preserve">estimated from </w:t>
      </w:r>
      <w:r w:rsidR="003C29C3" w:rsidRPr="00241641">
        <w:t xml:space="preserve">the </w:t>
      </w:r>
      <w:r w:rsidR="001D327E" w:rsidRPr="00241641">
        <w:t>work done by</w:t>
      </w:r>
      <w:r w:rsidR="00933D2D" w:rsidRPr="00241641">
        <w:t xml:space="preserve"> </w:t>
      </w:r>
      <w:r w:rsidR="00C941CF" w:rsidRPr="00241641">
        <w:t>Sheeran et al.</w:t>
      </w:r>
      <w:r w:rsidR="002B1152" w:rsidRPr="00241641">
        <w:rPr>
          <w:vertAlign w:val="superscript"/>
        </w:rPr>
        <w:t>8</w:t>
      </w:r>
      <w:r w:rsidR="00505A37" w:rsidRPr="00241641">
        <w:t xml:space="preserve"> </w:t>
      </w:r>
      <w:r w:rsidR="002D0D10" w:rsidRPr="00241641">
        <w:t>The yellow triangles indicate focus depth.</w:t>
      </w:r>
    </w:p>
    <w:p w14:paraId="250476AF" w14:textId="77777777" w:rsidR="006479C1" w:rsidRPr="00241641" w:rsidRDefault="006479C1" w:rsidP="00A75011"/>
    <w:p w14:paraId="79A723C4" w14:textId="42B02F55" w:rsidR="00FF2EB4" w:rsidRPr="00F956C3" w:rsidRDefault="00F956C3" w:rsidP="00A75011">
      <w:pPr>
        <w:rPr>
          <w:b/>
          <w:bCs/>
        </w:rPr>
      </w:pPr>
      <w:r w:rsidRPr="00241641">
        <w:rPr>
          <w:b/>
        </w:rPr>
        <w:t xml:space="preserve">Table </w:t>
      </w:r>
      <w:r w:rsidR="00E944DB" w:rsidRPr="00241641">
        <w:rPr>
          <w:b/>
        </w:rPr>
        <w:t>1</w:t>
      </w:r>
      <w:r w:rsidR="00FF2EB4" w:rsidRPr="00241641">
        <w:t xml:space="preserve">: </w:t>
      </w:r>
      <w:r w:rsidR="000B1CCA" w:rsidRPr="00F956C3">
        <w:rPr>
          <w:b/>
          <w:bCs/>
        </w:rPr>
        <w:t>Sizing data s</w:t>
      </w:r>
      <w:r w:rsidR="00FF2EB4" w:rsidRPr="00F956C3">
        <w:rPr>
          <w:b/>
          <w:bCs/>
        </w:rPr>
        <w:t>tatistics of the microbubble and droplet</w:t>
      </w:r>
      <w:r w:rsidR="00C621F2" w:rsidRPr="00F956C3">
        <w:rPr>
          <w:b/>
          <w:bCs/>
        </w:rPr>
        <w:t xml:space="preserve"> samples</w:t>
      </w:r>
      <w:r w:rsidR="00FF2EB4" w:rsidRPr="00F956C3">
        <w:rPr>
          <w:b/>
          <w:bCs/>
        </w:rPr>
        <w:t xml:space="preserve"> with different Pyro</w:t>
      </w:r>
      <w:r w:rsidR="00140FD4" w:rsidRPr="00F956C3">
        <w:rPr>
          <w:b/>
          <w:bCs/>
        </w:rPr>
        <w:t>-SPC</w:t>
      </w:r>
      <w:r w:rsidR="00FF2EB4" w:rsidRPr="00F956C3">
        <w:rPr>
          <w:b/>
          <w:bCs/>
        </w:rPr>
        <w:t xml:space="preserve"> content</w:t>
      </w:r>
      <w:r w:rsidR="00EF53AC" w:rsidRPr="00F956C3">
        <w:rPr>
          <w:b/>
          <w:bCs/>
        </w:rPr>
        <w:t xml:space="preserve"> from Coulter Counter (CC)</w:t>
      </w:r>
      <w:r w:rsidR="00741735" w:rsidRPr="00F956C3">
        <w:rPr>
          <w:b/>
          <w:bCs/>
        </w:rPr>
        <w:t xml:space="preserve"> (</w:t>
      </w:r>
      <w:r w:rsidR="00741735" w:rsidRPr="00F956C3">
        <w:rPr>
          <w:b/>
          <w:bCs/>
          <w:i/>
        </w:rPr>
        <w:t>n</w:t>
      </w:r>
      <w:r w:rsidR="00741735" w:rsidRPr="00F956C3">
        <w:rPr>
          <w:b/>
          <w:bCs/>
        </w:rPr>
        <w:t xml:space="preserve"> = 3)</w:t>
      </w:r>
      <w:r w:rsidR="00717415" w:rsidRPr="00F956C3">
        <w:rPr>
          <w:b/>
          <w:bCs/>
        </w:rPr>
        <w:t xml:space="preserve">. </w:t>
      </w:r>
      <w:r w:rsidR="001D327E" w:rsidRPr="00F956C3">
        <w:rPr>
          <w:b/>
          <w:bCs/>
        </w:rPr>
        <w:t>All e</w:t>
      </w:r>
      <w:r w:rsidR="009B1A36" w:rsidRPr="00F956C3">
        <w:rPr>
          <w:b/>
          <w:bCs/>
        </w:rPr>
        <w:t>rrors indicate standard deviation.</w:t>
      </w:r>
    </w:p>
    <w:p w14:paraId="53AFB5E3" w14:textId="05EF63C2" w:rsidR="00CD2B7A" w:rsidRPr="00241641" w:rsidRDefault="00CD2B7A" w:rsidP="00A75011"/>
    <w:p w14:paraId="16E1B14A" w14:textId="211A005D" w:rsidR="00CD2B7A" w:rsidRPr="00241641" w:rsidRDefault="00A55BFF" w:rsidP="00A75011">
      <w:pPr>
        <w:rPr>
          <w:b/>
        </w:rPr>
      </w:pPr>
      <w:r w:rsidRPr="00241641">
        <w:rPr>
          <w:b/>
        </w:rPr>
        <w:t>DISCUSSION:</w:t>
      </w:r>
    </w:p>
    <w:p w14:paraId="72369845" w14:textId="38DD24E3" w:rsidR="00B40094" w:rsidRPr="00241641" w:rsidRDefault="00A424F0" w:rsidP="00A75011">
      <w:r w:rsidRPr="00241641">
        <w:t xml:space="preserve">After adding all the lipid components together (Steps 1.2 and 1.4.5, </w:t>
      </w:r>
      <w:r w:rsidRPr="00241641">
        <w:rPr>
          <w:b/>
        </w:rPr>
        <w:t>Figure 1A</w:t>
      </w:r>
      <w:r w:rsidRPr="00241641">
        <w:t xml:space="preserve">), a </w:t>
      </w:r>
      <w:r w:rsidR="00CB26CC" w:rsidRPr="00241641">
        <w:t xml:space="preserve">solution of chloroform and methanol (and water if </w:t>
      </w:r>
      <w:r w:rsidR="00A6443F" w:rsidRPr="00241641">
        <w:t>phosphatidic acid lipids</w:t>
      </w:r>
      <w:r w:rsidR="00F07B52" w:rsidRPr="00241641">
        <w:t xml:space="preserve"> like DSPA</w:t>
      </w:r>
      <w:r w:rsidR="00A6443F" w:rsidRPr="00241641">
        <w:t xml:space="preserve"> </w:t>
      </w:r>
      <w:r w:rsidR="00CB26CC" w:rsidRPr="00241641">
        <w:t xml:space="preserve">are present) </w:t>
      </w:r>
      <w:r w:rsidR="00A37102" w:rsidRPr="00241641">
        <w:t>was</w:t>
      </w:r>
      <w:r w:rsidR="00CB26CC" w:rsidRPr="00241641">
        <w:t xml:space="preserve"> added to ensure the Pyro-lipid and non-Pyro lipid components </w:t>
      </w:r>
      <w:r w:rsidR="00CD0166" w:rsidRPr="00241641">
        <w:t>were</w:t>
      </w:r>
      <w:r w:rsidR="00CB26CC" w:rsidRPr="00241641">
        <w:t xml:space="preserve"> </w:t>
      </w:r>
      <w:r w:rsidR="00FF3162" w:rsidRPr="00241641">
        <w:t>fully homogenized</w:t>
      </w:r>
      <w:r w:rsidR="00CB26CC" w:rsidRPr="00241641">
        <w:t xml:space="preserve"> (Step 1.5</w:t>
      </w:r>
      <w:r w:rsidRPr="00F956C3">
        <w:rPr>
          <w:bCs/>
        </w:rPr>
        <w:t>,</w:t>
      </w:r>
      <w:r w:rsidRPr="00241641">
        <w:rPr>
          <w:b/>
        </w:rPr>
        <w:t xml:space="preserve"> </w:t>
      </w:r>
      <w:r w:rsidR="00CB26CC" w:rsidRPr="00241641">
        <w:rPr>
          <w:b/>
        </w:rPr>
        <w:t>Figure</w:t>
      </w:r>
      <w:r w:rsidR="00F956C3">
        <w:rPr>
          <w:b/>
        </w:rPr>
        <w:t xml:space="preserve"> 1</w:t>
      </w:r>
      <w:r w:rsidRPr="00241641">
        <w:rPr>
          <w:b/>
        </w:rPr>
        <w:t>B</w:t>
      </w:r>
      <w:r w:rsidR="00CB26CC" w:rsidRPr="00F956C3">
        <w:rPr>
          <w:bCs/>
        </w:rPr>
        <w:t>).</w:t>
      </w:r>
      <w:r w:rsidR="00CB26CC" w:rsidRPr="00241641">
        <w:t xml:space="preserve"> To </w:t>
      </w:r>
      <w:r w:rsidR="006B38D2" w:rsidRPr="00241641">
        <w:t xml:space="preserve">prevent </w:t>
      </w:r>
      <w:r w:rsidR="00FF3162" w:rsidRPr="00241641">
        <w:t xml:space="preserve">the formation of lipid vesicles </w:t>
      </w:r>
      <w:r w:rsidR="00E46794">
        <w:t>with</w:t>
      </w:r>
      <w:r w:rsidR="00E46794" w:rsidRPr="00241641">
        <w:t xml:space="preserve"> </w:t>
      </w:r>
      <w:r w:rsidR="00FF3162" w:rsidRPr="00241641">
        <w:t>heterogeneous lipid composition</w:t>
      </w:r>
      <w:r w:rsidR="00CB26CC" w:rsidRPr="00241641">
        <w:t xml:space="preserve">, the dissolved lipids </w:t>
      </w:r>
      <w:r w:rsidR="00A37102" w:rsidRPr="00241641">
        <w:t>were</w:t>
      </w:r>
      <w:r w:rsidR="00CB26CC" w:rsidRPr="00241641">
        <w:t xml:space="preserve"> dried and coated onto the interior of the wall of the vial</w:t>
      </w:r>
      <w:r w:rsidR="00FF3162" w:rsidRPr="00241641">
        <w:t xml:space="preserve"> as a thin film</w:t>
      </w:r>
      <w:r w:rsidR="00CB26CC" w:rsidRPr="00241641">
        <w:t xml:space="preserve"> (</w:t>
      </w:r>
      <w:r w:rsidR="00CB26CC" w:rsidRPr="00241641">
        <w:rPr>
          <w:b/>
        </w:rPr>
        <w:t>Figure 1C</w:t>
      </w:r>
      <w:r w:rsidR="00CB26CC" w:rsidRPr="00241641">
        <w:t>).</w:t>
      </w:r>
      <w:r w:rsidRPr="00241641">
        <w:t xml:space="preserve"> </w:t>
      </w:r>
      <w:r w:rsidR="00CB26CC" w:rsidRPr="00241641">
        <w:t>Th</w:t>
      </w:r>
      <w:r w:rsidR="00A37102" w:rsidRPr="00241641">
        <w:t>e</w:t>
      </w:r>
      <w:r w:rsidR="00CB26CC" w:rsidRPr="00241641">
        <w:t xml:space="preserve"> coating </w:t>
      </w:r>
      <w:r w:rsidR="0040367E">
        <w:t xml:space="preserve">(Step 1.6) </w:t>
      </w:r>
      <w:r w:rsidR="00CB26CC" w:rsidRPr="00241641">
        <w:t xml:space="preserve">also makes </w:t>
      </w:r>
      <w:r w:rsidR="00D43890" w:rsidRPr="00241641">
        <w:t xml:space="preserve">the </w:t>
      </w:r>
      <w:r w:rsidR="00CB26CC" w:rsidRPr="00241641">
        <w:t>hydration (Step</w:t>
      </w:r>
      <w:r w:rsidR="00F956C3">
        <w:t xml:space="preserve"> </w:t>
      </w:r>
      <w:r w:rsidR="00CB26CC" w:rsidRPr="00241641">
        <w:t>2.1 to 2.4) easier</w:t>
      </w:r>
      <w:r w:rsidRPr="00241641">
        <w:t xml:space="preserve"> as it increases the surface area of the dried film</w:t>
      </w:r>
      <w:r w:rsidR="00CB26CC" w:rsidRPr="00241641">
        <w:t>.</w:t>
      </w:r>
      <w:r w:rsidR="003B4513" w:rsidRPr="00241641">
        <w:t xml:space="preserve"> </w:t>
      </w:r>
      <w:r w:rsidR="00F35202" w:rsidRPr="00241641">
        <w:t xml:space="preserve">The drying (Step </w:t>
      </w:r>
      <w:r w:rsidR="00CB26CC" w:rsidRPr="00241641">
        <w:t>1.6</w:t>
      </w:r>
      <w:r w:rsidR="00D43890" w:rsidRPr="00241641">
        <w:t xml:space="preserve">, </w:t>
      </w:r>
      <w:r w:rsidR="00D43890" w:rsidRPr="00241641">
        <w:rPr>
          <w:b/>
        </w:rPr>
        <w:t>Figure 1C</w:t>
      </w:r>
      <w:r w:rsidR="00CB26CC" w:rsidRPr="00241641">
        <w:t>) and vacuuming (Step 1.8</w:t>
      </w:r>
      <w:r w:rsidR="00D43890" w:rsidRPr="00241641">
        <w:t xml:space="preserve">, </w:t>
      </w:r>
      <w:r w:rsidR="00D43890" w:rsidRPr="00241641">
        <w:rPr>
          <w:b/>
        </w:rPr>
        <w:t>Figure</w:t>
      </w:r>
      <w:r w:rsidR="00D43890" w:rsidRPr="00241641">
        <w:t xml:space="preserve"> </w:t>
      </w:r>
      <w:r w:rsidR="00CB26CC" w:rsidRPr="00241641">
        <w:rPr>
          <w:b/>
        </w:rPr>
        <w:t>1D</w:t>
      </w:r>
      <w:r w:rsidR="00CB26CC" w:rsidRPr="00241641">
        <w:t xml:space="preserve">) </w:t>
      </w:r>
      <w:r w:rsidR="00A37102" w:rsidRPr="00241641">
        <w:t>were</w:t>
      </w:r>
      <w:r w:rsidR="00CB26CC" w:rsidRPr="00241641">
        <w:t xml:space="preserve"> done to ensure the chloroform and methanol </w:t>
      </w:r>
      <w:r w:rsidR="007914A4">
        <w:t>were</w:t>
      </w:r>
      <w:r w:rsidR="007914A4" w:rsidRPr="00241641">
        <w:t xml:space="preserve"> </w:t>
      </w:r>
      <w:r w:rsidR="00FF3162" w:rsidRPr="00241641">
        <w:t>fully evaporated</w:t>
      </w:r>
      <w:r w:rsidR="006B38D2" w:rsidRPr="00241641">
        <w:t xml:space="preserve"> </w:t>
      </w:r>
      <w:r w:rsidR="00CB26CC" w:rsidRPr="00241641">
        <w:t>as these chemicals can disrupt the formation of microbubbles.</w:t>
      </w:r>
      <w:r w:rsidR="00B63B87" w:rsidRPr="00241641">
        <w:t xml:space="preserve"> </w:t>
      </w:r>
      <w:r w:rsidR="00B83CC5" w:rsidRPr="00241641">
        <w:t xml:space="preserve">While the protocol can be scaled </w:t>
      </w:r>
      <w:r w:rsidR="00146FE0" w:rsidRPr="00241641">
        <w:t xml:space="preserve">down </w:t>
      </w:r>
      <w:r w:rsidR="00B83CC5" w:rsidRPr="00241641">
        <w:t xml:space="preserve">to make </w:t>
      </w:r>
      <w:r w:rsidR="00FF3162" w:rsidRPr="00241641">
        <w:t xml:space="preserve">lipid </w:t>
      </w:r>
      <w:r w:rsidR="00FF3162" w:rsidRPr="00241641">
        <w:lastRenderedPageBreak/>
        <w:t xml:space="preserve">solution volumes </w:t>
      </w:r>
      <w:r w:rsidR="00146FE0" w:rsidRPr="00241641">
        <w:t xml:space="preserve">as low as </w:t>
      </w:r>
      <w:r w:rsidR="00B83CC5" w:rsidRPr="00241641">
        <w:t>1 mL,</w:t>
      </w:r>
      <w:r w:rsidR="00B40094" w:rsidRPr="00241641">
        <w:t xml:space="preserve"> large</w:t>
      </w:r>
      <w:r w:rsidR="00B83CC5" w:rsidRPr="00241641">
        <w:t>r</w:t>
      </w:r>
      <w:r w:rsidR="00B40094" w:rsidRPr="00241641">
        <w:t xml:space="preserve"> volume</w:t>
      </w:r>
      <w:r w:rsidR="00CD3F8E" w:rsidRPr="00241641">
        <w:t>s</w:t>
      </w:r>
      <w:r w:rsidR="00B40094" w:rsidRPr="00241641">
        <w:t xml:space="preserve"> </w:t>
      </w:r>
      <w:r w:rsidR="003548E5" w:rsidRPr="00241641">
        <w:t>can</w:t>
      </w:r>
      <w:r w:rsidR="00B83CC5" w:rsidRPr="00241641">
        <w:t xml:space="preserve"> reduce vial-to-vial </w:t>
      </w:r>
      <w:r w:rsidR="00AF1EBB" w:rsidRPr="00241641">
        <w:t>variation</w:t>
      </w:r>
      <w:r w:rsidR="00B40094" w:rsidRPr="00241641">
        <w:t>. While this may r</w:t>
      </w:r>
      <w:r w:rsidR="002E7E78" w:rsidRPr="00241641">
        <w:t xml:space="preserve">un the risk of degrading the </w:t>
      </w:r>
      <w:r w:rsidR="00B40094" w:rsidRPr="00241641">
        <w:t>Pyro-SPC while not in use, the storage condition of the lipid</w:t>
      </w:r>
      <w:r w:rsidR="00F956C3">
        <w:t xml:space="preserve"> </w:t>
      </w:r>
      <w:r w:rsidR="00B40094" w:rsidRPr="00241641">
        <w:t xml:space="preserve">solution </w:t>
      </w:r>
      <w:r w:rsidR="00146FE0" w:rsidRPr="00241641">
        <w:t>(</w:t>
      </w:r>
      <w:r w:rsidR="009159EF">
        <w:t xml:space="preserve">Step </w:t>
      </w:r>
      <w:r w:rsidR="007A77FB" w:rsidRPr="00241641">
        <w:t>2.9 to 2.10</w:t>
      </w:r>
      <w:r w:rsidR="00146FE0" w:rsidRPr="00241641">
        <w:t>)</w:t>
      </w:r>
      <w:r w:rsidR="00B40094" w:rsidRPr="00241641">
        <w:t xml:space="preserve"> </w:t>
      </w:r>
      <w:r w:rsidR="007A77FB" w:rsidRPr="00241641">
        <w:t xml:space="preserve">was </w:t>
      </w:r>
      <w:r w:rsidR="00B40094" w:rsidRPr="00241641">
        <w:t xml:space="preserve">meant to reduce </w:t>
      </w:r>
      <w:r w:rsidR="00481216" w:rsidRPr="00241641">
        <w:t>that risk</w:t>
      </w:r>
      <w:r w:rsidR="00B40094" w:rsidRPr="00241641">
        <w:t>.</w:t>
      </w:r>
      <w:r w:rsidR="00CD3F8E" w:rsidRPr="00241641">
        <w:t xml:space="preserve"> The degassing step </w:t>
      </w:r>
      <w:r w:rsidR="00FC0EAD" w:rsidRPr="00241641">
        <w:t xml:space="preserve">with the </w:t>
      </w:r>
      <w:r w:rsidR="00F956C3" w:rsidRPr="00241641">
        <w:t xml:space="preserve">gas exchanger </w:t>
      </w:r>
      <w:r w:rsidR="00FC0EAD" w:rsidRPr="00241641">
        <w:t xml:space="preserve">(Step 2.9.2, </w:t>
      </w:r>
      <w:r w:rsidR="00FC0EAD" w:rsidRPr="00241641">
        <w:rPr>
          <w:b/>
        </w:rPr>
        <w:t>Figure 1F</w:t>
      </w:r>
      <w:r w:rsidR="00FC0EAD" w:rsidRPr="00241641">
        <w:t xml:space="preserve"> and </w:t>
      </w:r>
      <w:r w:rsidR="00FC0EAD" w:rsidRPr="00241641">
        <w:rPr>
          <w:b/>
        </w:rPr>
        <w:t>Figure 2</w:t>
      </w:r>
      <w:r w:rsidR="00FC0EAD" w:rsidRPr="00241641">
        <w:t xml:space="preserve">) </w:t>
      </w:r>
      <w:r w:rsidR="00CD3F8E" w:rsidRPr="00241641">
        <w:t xml:space="preserve">serves </w:t>
      </w:r>
      <w:r w:rsidR="00741735" w:rsidRPr="00241641">
        <w:t>to</w:t>
      </w:r>
      <w:r w:rsidR="00CD3F8E" w:rsidRPr="00241641">
        <w:t xml:space="preserve"> eliminate as much oxygen as possible to prevent </w:t>
      </w:r>
      <w:r w:rsidR="002E7E78" w:rsidRPr="00241641">
        <w:t>oxidization</w:t>
      </w:r>
      <w:r w:rsidR="00CD3F8E" w:rsidRPr="00241641">
        <w:t>.</w:t>
      </w:r>
      <w:r w:rsidR="00146FE0" w:rsidRPr="00241641">
        <w:t xml:space="preserve"> </w:t>
      </w:r>
      <w:r w:rsidR="00481216" w:rsidRPr="00241641">
        <w:t xml:space="preserve">It is not recommended storing lipid solutions containing </w:t>
      </w:r>
      <w:r w:rsidR="00361530">
        <w:t>porphyrin-lipids</w:t>
      </w:r>
      <w:r w:rsidR="00481216" w:rsidRPr="00241641">
        <w:t xml:space="preserve"> while atmospheric gases are still dissolved in the solution (</w:t>
      </w:r>
      <w:r w:rsidR="00481216" w:rsidRPr="00241641">
        <w:rPr>
          <w:b/>
        </w:rPr>
        <w:t>Figure 1E</w:t>
      </w:r>
      <w:r w:rsidR="00481216" w:rsidRPr="00241641">
        <w:t>).</w:t>
      </w:r>
    </w:p>
    <w:p w14:paraId="524D0FEF" w14:textId="77777777" w:rsidR="00B40094" w:rsidRPr="00241641" w:rsidRDefault="00B40094" w:rsidP="00A75011"/>
    <w:p w14:paraId="2CB77311" w14:textId="3737DF1F" w:rsidR="00BD2389" w:rsidRPr="00241641" w:rsidRDefault="00F86DFE" w:rsidP="00A75011">
      <w:r w:rsidRPr="00241641">
        <w:t xml:space="preserve">In </w:t>
      </w:r>
      <w:r w:rsidR="00F956C3">
        <w:t>s</w:t>
      </w:r>
      <w:r w:rsidR="00FC0EAD" w:rsidRPr="00241641">
        <w:t>tep 2.</w:t>
      </w:r>
      <w:r w:rsidR="00745E4D">
        <w:t>10</w:t>
      </w:r>
      <w:r w:rsidRPr="00241641">
        <w:t xml:space="preserve">, the lipid solution is in a serum vial with a pressurized headspace, similar to how the clinically approved ultrasound contrast agent </w:t>
      </w:r>
      <w:proofErr w:type="spellStart"/>
      <w:r w:rsidR="000405D5" w:rsidRPr="00241641">
        <w:t>perflutren</w:t>
      </w:r>
      <w:proofErr w:type="spellEnd"/>
      <w:r w:rsidR="000405D5" w:rsidRPr="00241641">
        <w:t xml:space="preserve"> lipid microspheres are</w:t>
      </w:r>
      <w:r w:rsidRPr="00241641">
        <w:t xml:space="preserve"> sold</w:t>
      </w:r>
      <w:r w:rsidR="007A77FB" w:rsidRPr="00241641">
        <w:t xml:space="preserve"> (similar to </w:t>
      </w:r>
      <w:r w:rsidR="007A77FB" w:rsidRPr="00241641">
        <w:rPr>
          <w:b/>
        </w:rPr>
        <w:t>Figure 1F</w:t>
      </w:r>
      <w:r w:rsidR="007A77FB" w:rsidRPr="00241641">
        <w:t>)</w:t>
      </w:r>
      <w:r w:rsidRPr="00241641">
        <w:t>.</w:t>
      </w:r>
      <w:r w:rsidR="00CD3F8E" w:rsidRPr="00241641">
        <w:t xml:space="preserve"> I</w:t>
      </w:r>
      <w:r w:rsidR="00FC13E4" w:rsidRPr="00241641">
        <w:t xml:space="preserve">nternal work </w:t>
      </w:r>
      <w:r w:rsidR="00D911AF" w:rsidRPr="00241641">
        <w:t>has shown</w:t>
      </w:r>
      <w:r w:rsidRPr="00241641">
        <w:t xml:space="preserve"> </w:t>
      </w:r>
      <w:r w:rsidR="000B1CCA" w:rsidRPr="00241641">
        <w:t xml:space="preserve">stable </w:t>
      </w:r>
      <w:r w:rsidR="00FC13E4" w:rsidRPr="00241641">
        <w:t>microbubbles could not be generated via</w:t>
      </w:r>
      <w:r w:rsidRPr="00241641">
        <w:t xml:space="preserve"> mechanical agitation </w:t>
      </w:r>
      <w:r w:rsidR="00FC13E4" w:rsidRPr="00241641">
        <w:t xml:space="preserve">with the presence of </w:t>
      </w:r>
      <w:r w:rsidR="00355D3A" w:rsidRPr="00241641">
        <w:t>P</w:t>
      </w:r>
      <w:r w:rsidR="00FC13E4" w:rsidRPr="00241641">
        <w:t xml:space="preserve">yro-lipids </w:t>
      </w:r>
      <w:r w:rsidRPr="00241641">
        <w:t xml:space="preserve">if the cap </w:t>
      </w:r>
      <w:r w:rsidR="00A37102" w:rsidRPr="00241641">
        <w:t>was</w:t>
      </w:r>
      <w:r w:rsidRPr="00241641">
        <w:t xml:space="preserve"> a soft material like the rubber stopper. Therefore, the lipid solution </w:t>
      </w:r>
      <w:r w:rsidR="00A37102" w:rsidRPr="00241641">
        <w:t>was</w:t>
      </w:r>
      <w:r w:rsidRPr="00241641">
        <w:t xml:space="preserve"> transferred to a sample vial </w:t>
      </w:r>
      <w:r w:rsidR="00FC13E4" w:rsidRPr="00241641">
        <w:t xml:space="preserve">with a </w:t>
      </w:r>
      <w:r w:rsidR="003548E5" w:rsidRPr="00241641">
        <w:t xml:space="preserve">non-rubber </w:t>
      </w:r>
      <w:r w:rsidR="00FC13E4" w:rsidRPr="00241641">
        <w:t xml:space="preserve">phenolic cap </w:t>
      </w:r>
      <w:r w:rsidR="00387D88" w:rsidRPr="00241641">
        <w:t>(</w:t>
      </w:r>
      <w:r w:rsidR="0040367E">
        <w:t xml:space="preserve">Steps 4.1 to 4.4, </w:t>
      </w:r>
      <w:r w:rsidR="00387D88" w:rsidRPr="00241641">
        <w:rPr>
          <w:b/>
        </w:rPr>
        <w:t xml:space="preserve">Figure </w:t>
      </w:r>
      <w:r w:rsidR="005064C7" w:rsidRPr="00241641">
        <w:rPr>
          <w:b/>
        </w:rPr>
        <w:t>3A</w:t>
      </w:r>
      <w:r w:rsidR="005064C7" w:rsidRPr="00241641">
        <w:t xml:space="preserve"> and </w:t>
      </w:r>
      <w:r w:rsidR="005064C7" w:rsidRPr="00241641">
        <w:rPr>
          <w:b/>
        </w:rPr>
        <w:t>3B</w:t>
      </w:r>
      <w:r w:rsidR="00387D88" w:rsidRPr="00241641">
        <w:t>)</w:t>
      </w:r>
      <w:r w:rsidRPr="00241641">
        <w:t>.</w:t>
      </w:r>
      <w:r w:rsidR="0058626E" w:rsidRPr="00241641">
        <w:t xml:space="preserve"> </w:t>
      </w:r>
      <w:r w:rsidR="0040367E">
        <w:t>When the</w:t>
      </w:r>
      <w:r w:rsidR="0058626E" w:rsidRPr="00241641">
        <w:t xml:space="preserve"> </w:t>
      </w:r>
      <w:proofErr w:type="spellStart"/>
      <w:r w:rsidR="0058626E" w:rsidRPr="00241641">
        <w:t>decafluorobutane</w:t>
      </w:r>
      <w:proofErr w:type="spellEnd"/>
      <w:r w:rsidR="0058626E" w:rsidRPr="00241641">
        <w:t xml:space="preserve"> gas </w:t>
      </w:r>
      <w:r w:rsidR="0040367E">
        <w:t xml:space="preserve">was </w:t>
      </w:r>
      <w:r w:rsidR="0058626E" w:rsidRPr="00241641">
        <w:t>flowed into the sample vial (</w:t>
      </w:r>
      <w:r w:rsidR="00BB62BB">
        <w:t>S</w:t>
      </w:r>
      <w:r w:rsidR="00BB62BB" w:rsidRPr="00241641">
        <w:t>tep</w:t>
      </w:r>
      <w:r w:rsidR="0040367E">
        <w:t>s</w:t>
      </w:r>
      <w:r w:rsidR="00BB62BB" w:rsidRPr="00241641">
        <w:t xml:space="preserve"> </w:t>
      </w:r>
      <w:r w:rsidR="0058626E" w:rsidRPr="00241641">
        <w:t>4</w:t>
      </w:r>
      <w:r w:rsidR="00E46794">
        <w:t>.1 to 4.4</w:t>
      </w:r>
      <w:r w:rsidR="0058626E" w:rsidRPr="00241641">
        <w:t xml:space="preserve">), the denser </w:t>
      </w:r>
      <w:proofErr w:type="spellStart"/>
      <w:r w:rsidR="0058626E" w:rsidRPr="00241641">
        <w:t>decafluorobutane</w:t>
      </w:r>
      <w:proofErr w:type="spellEnd"/>
      <w:r w:rsidR="0058626E" w:rsidRPr="00241641">
        <w:t xml:space="preserve"> should displace the atmospheric air in the sample vial headspace.</w:t>
      </w:r>
      <w:r w:rsidRPr="00241641">
        <w:t xml:space="preserve"> </w:t>
      </w:r>
      <w:r w:rsidR="0097031C" w:rsidRPr="00241641">
        <w:t xml:space="preserve">Currently, it is unknown why </w:t>
      </w:r>
      <w:r w:rsidR="00355D3A" w:rsidRPr="00241641">
        <w:t>P</w:t>
      </w:r>
      <w:r w:rsidR="0097031C" w:rsidRPr="00241641">
        <w:t xml:space="preserve">yro-lipids are unable to form microbubbles with rubber stoppers. </w:t>
      </w:r>
      <w:r w:rsidR="000D3502" w:rsidRPr="00241641">
        <w:t>W</w:t>
      </w:r>
      <w:r w:rsidR="0097031C" w:rsidRPr="00241641">
        <w:t xml:space="preserve">ith no </w:t>
      </w:r>
      <w:r w:rsidR="00355D3A" w:rsidRPr="00241641">
        <w:t>P</w:t>
      </w:r>
      <w:r w:rsidR="0097031C" w:rsidRPr="00241641">
        <w:t xml:space="preserve">yro-lipids, </w:t>
      </w:r>
      <w:r w:rsidR="000B1CCA" w:rsidRPr="00241641">
        <w:t xml:space="preserve">stable </w:t>
      </w:r>
      <w:r w:rsidR="0097031C" w:rsidRPr="00241641">
        <w:t>microbubbles</w:t>
      </w:r>
      <w:r w:rsidR="001E6CD4" w:rsidRPr="00241641">
        <w:t xml:space="preserve"> can </w:t>
      </w:r>
      <w:r w:rsidR="000B1CCA" w:rsidRPr="00241641">
        <w:t>be made</w:t>
      </w:r>
      <w:r w:rsidR="001E6CD4" w:rsidRPr="00241641">
        <w:t xml:space="preserve"> </w:t>
      </w:r>
      <w:r w:rsidR="00A81467" w:rsidRPr="00241641">
        <w:t>directly in the serum vials with</w:t>
      </w:r>
      <w:r w:rsidR="001E6CD4" w:rsidRPr="00241641">
        <w:t xml:space="preserve"> rubber stoppers</w:t>
      </w:r>
      <w:r w:rsidR="002B1152" w:rsidRPr="00241641">
        <w:rPr>
          <w:vertAlign w:val="superscript"/>
        </w:rPr>
        <w:t>4,7</w:t>
      </w:r>
      <w:r w:rsidR="006B38D2" w:rsidRPr="00241641">
        <w:t>.</w:t>
      </w:r>
      <w:r w:rsidR="003C29C3" w:rsidRPr="00241641">
        <w:t xml:space="preserve"> </w:t>
      </w:r>
      <w:r w:rsidR="006B38D2" w:rsidRPr="00241641">
        <w:t xml:space="preserve">Thus, </w:t>
      </w:r>
      <w:r w:rsidR="003C29C3" w:rsidRPr="00241641">
        <w:t>i</w:t>
      </w:r>
      <w:r w:rsidR="006B38D2" w:rsidRPr="00241641">
        <w:t xml:space="preserve">t is </w:t>
      </w:r>
      <w:r w:rsidR="003C29C3" w:rsidRPr="00241641">
        <w:t xml:space="preserve">recommended using the Gas Exchanger to degas and </w:t>
      </w:r>
      <w:r w:rsidR="006B38D2" w:rsidRPr="00241641">
        <w:t>re-</w:t>
      </w:r>
      <w:r w:rsidR="003C29C3" w:rsidRPr="00241641">
        <w:t>pressurize the serum vial</w:t>
      </w:r>
      <w:r w:rsidR="006B38D2" w:rsidRPr="00241641">
        <w:t xml:space="preserve"> then</w:t>
      </w:r>
      <w:r w:rsidR="003C29C3" w:rsidRPr="00241641">
        <w:t xml:space="preserve"> agitate the serum vial itself</w:t>
      </w:r>
      <w:r w:rsidR="00D11098" w:rsidRPr="00241641">
        <w:t xml:space="preserve"> </w:t>
      </w:r>
      <w:r w:rsidR="0040367E">
        <w:t xml:space="preserve">for </w:t>
      </w:r>
      <w:r w:rsidR="0040367E" w:rsidRPr="00241641">
        <w:t>no</w:t>
      </w:r>
      <w:r w:rsidR="0040367E">
        <w:t>n-</w:t>
      </w:r>
      <w:r w:rsidR="00D11098" w:rsidRPr="00241641">
        <w:t>Pyro</w:t>
      </w:r>
      <w:r w:rsidR="00E46794">
        <w:t>-lipid</w:t>
      </w:r>
      <w:r w:rsidR="00D11098" w:rsidRPr="00241641">
        <w:t xml:space="preserve"> </w:t>
      </w:r>
      <w:r w:rsidR="0040367E">
        <w:t>formulations</w:t>
      </w:r>
      <w:r w:rsidR="0040367E" w:rsidRPr="00241641">
        <w:rPr>
          <w:vertAlign w:val="superscript"/>
        </w:rPr>
        <w:t>4</w:t>
      </w:r>
      <w:r w:rsidR="002B1152" w:rsidRPr="00241641">
        <w:rPr>
          <w:vertAlign w:val="superscript"/>
        </w:rPr>
        <w:t>,5,6,7</w:t>
      </w:r>
      <w:r w:rsidR="003C29C3" w:rsidRPr="00241641">
        <w:rPr>
          <w:vertAlign w:val="superscript"/>
        </w:rPr>
        <w:t xml:space="preserve"> </w:t>
      </w:r>
      <w:r w:rsidR="003C29C3" w:rsidRPr="00241641">
        <w:t>(see "Other Protocols and Data")</w:t>
      </w:r>
      <w:r w:rsidR="0097031C" w:rsidRPr="00241641">
        <w:t xml:space="preserve">. </w:t>
      </w:r>
      <w:r w:rsidR="00B1407A">
        <w:t>The advantage of being able to mechanically agitate in serum vial is the headspace can be pressurized and size-selection can be done by inverting the serum vial upside-down</w:t>
      </w:r>
      <w:r w:rsidR="00B1407A" w:rsidRPr="00962757">
        <w:rPr>
          <w:vertAlign w:val="superscript"/>
        </w:rPr>
        <w:t>8</w:t>
      </w:r>
      <w:r w:rsidR="00B1407A">
        <w:t xml:space="preserve">. </w:t>
      </w:r>
      <w:r w:rsidR="006562C1" w:rsidRPr="00241641">
        <w:t>I</w:t>
      </w:r>
      <w:r w:rsidR="003C29C3" w:rsidRPr="00241641">
        <w:t xml:space="preserve">n this protocol, </w:t>
      </w:r>
      <w:r w:rsidR="00D11098" w:rsidRPr="00241641">
        <w:t xml:space="preserve">the </w:t>
      </w:r>
      <w:r w:rsidR="006562C1" w:rsidRPr="00241641">
        <w:t>0% Pyro</w:t>
      </w:r>
      <w:r w:rsidR="00E46794">
        <w:t>-lipid</w:t>
      </w:r>
      <w:r w:rsidR="006562C1" w:rsidRPr="00241641">
        <w:t xml:space="preserve"> formulation was transferred to a </w:t>
      </w:r>
      <w:r w:rsidR="003C29C3" w:rsidRPr="00241641">
        <w:t>sample vial (Steps 4.1 to 4.4) to be consistent with the formulations that did contain Pyro</w:t>
      </w:r>
      <w:r w:rsidR="00361530">
        <w:t>-lipids</w:t>
      </w:r>
      <w:r w:rsidR="003C29C3" w:rsidRPr="00241641">
        <w:t xml:space="preserve">. </w:t>
      </w:r>
      <w:r w:rsidR="0097031C" w:rsidRPr="00241641">
        <w:t xml:space="preserve">Additionally, longer acyl </w:t>
      </w:r>
      <w:r w:rsidR="000B1CCA" w:rsidRPr="00241641">
        <w:t xml:space="preserve">lipid </w:t>
      </w:r>
      <w:r w:rsidR="0097031C" w:rsidRPr="00241641">
        <w:t xml:space="preserve">chain lengths result in more stable droplets due to better van der Waals </w:t>
      </w:r>
      <w:r w:rsidR="004607A6" w:rsidRPr="00241641">
        <w:t>interactions</w:t>
      </w:r>
      <w:r w:rsidR="004607A6" w:rsidRPr="00241641">
        <w:rPr>
          <w:vertAlign w:val="superscript"/>
        </w:rPr>
        <w:t>1</w:t>
      </w:r>
      <w:r w:rsidR="004607A6">
        <w:rPr>
          <w:vertAlign w:val="superscript"/>
        </w:rPr>
        <w:t>9</w:t>
      </w:r>
      <w:r w:rsidR="0097031C" w:rsidRPr="00241641">
        <w:t xml:space="preserve">. </w:t>
      </w:r>
      <w:r w:rsidR="00A04611" w:rsidRPr="00241641">
        <w:t xml:space="preserve">The lipid shell composition was chosen based </w:t>
      </w:r>
      <w:r w:rsidR="000B1CCA" w:rsidRPr="00241641">
        <w:t xml:space="preserve">on </w:t>
      </w:r>
      <w:r w:rsidR="003B7CC9" w:rsidRPr="00241641">
        <w:t xml:space="preserve">what was commercially available, 18-acyl chain length </w:t>
      </w:r>
      <w:r w:rsidR="00E023EF" w:rsidRPr="00241641">
        <w:t>for all lipid types</w:t>
      </w:r>
      <w:r w:rsidR="00A04611" w:rsidRPr="00241641">
        <w:t xml:space="preserve">. </w:t>
      </w:r>
      <w:r w:rsidR="00BD2389" w:rsidRPr="00241641">
        <w:t>DSPE-PEG5K was incorporated</w:t>
      </w:r>
      <w:r w:rsidR="006562C1" w:rsidRPr="00241641">
        <w:t xml:space="preserve"> in all the formulation (Step 1.1)</w:t>
      </w:r>
      <w:r w:rsidR="00BD2389" w:rsidRPr="00241641">
        <w:t xml:space="preserve"> as t</w:t>
      </w:r>
      <w:r w:rsidR="00D911AF" w:rsidRPr="00241641">
        <w:t>he presence of the polyethylene glycol chains prevents coalescence</w:t>
      </w:r>
      <w:r w:rsidR="00FF3162" w:rsidRPr="00241641">
        <w:t xml:space="preserve"> of structures</w:t>
      </w:r>
      <w:r w:rsidR="00D911AF" w:rsidRPr="00241641">
        <w:t xml:space="preserve"> via repulsive</w:t>
      </w:r>
      <w:r w:rsidR="00B83CC5" w:rsidRPr="00241641">
        <w:t xml:space="preserve"> steric </w:t>
      </w:r>
      <w:r w:rsidR="004607A6" w:rsidRPr="00241641">
        <w:t>forces</w:t>
      </w:r>
      <w:r w:rsidR="004607A6" w:rsidRPr="00241641">
        <w:rPr>
          <w:vertAlign w:val="superscript"/>
        </w:rPr>
        <w:t>1</w:t>
      </w:r>
      <w:r w:rsidR="004607A6">
        <w:rPr>
          <w:vertAlign w:val="superscript"/>
        </w:rPr>
        <w:t>9</w:t>
      </w:r>
      <w:r w:rsidR="00D911AF" w:rsidRPr="00241641">
        <w:t>.</w:t>
      </w:r>
      <w:r w:rsidR="00CC033F" w:rsidRPr="00241641">
        <w:t xml:space="preserve"> During lipid</w:t>
      </w:r>
      <w:r w:rsidR="008F6F74" w:rsidRPr="00241641">
        <w:t xml:space="preserve"> </w:t>
      </w:r>
      <w:r w:rsidR="00CC033F" w:rsidRPr="00241641">
        <w:t xml:space="preserve">hydration, the </w:t>
      </w:r>
      <w:r w:rsidR="008F6F74" w:rsidRPr="00241641">
        <w:t>bath</w:t>
      </w:r>
      <w:r w:rsidR="00CC033F" w:rsidRPr="00241641">
        <w:t xml:space="preserve"> sonicator bath was set to 70 °C (Step 2.1) </w:t>
      </w:r>
      <w:r w:rsidR="008F6F74" w:rsidRPr="00241641">
        <w:t xml:space="preserve">as </w:t>
      </w:r>
      <w:r w:rsidR="002B1152" w:rsidRPr="00241641">
        <w:t>high enough to fully disperse</w:t>
      </w:r>
      <w:r w:rsidR="008F6F74" w:rsidRPr="00241641">
        <w:t xml:space="preserve"> the 18-acyl chain length lipid</w:t>
      </w:r>
      <w:r w:rsidR="002B1152" w:rsidRPr="00241641">
        <w:t xml:space="preserve"> </w:t>
      </w:r>
      <w:r w:rsidR="004607A6" w:rsidRPr="00241641">
        <w:t>film</w:t>
      </w:r>
      <w:r w:rsidR="004607A6" w:rsidRPr="00241641">
        <w:rPr>
          <w:vertAlign w:val="superscript"/>
        </w:rPr>
        <w:t>1</w:t>
      </w:r>
      <w:r w:rsidR="004607A6">
        <w:rPr>
          <w:vertAlign w:val="superscript"/>
        </w:rPr>
        <w:t>8</w:t>
      </w:r>
      <w:r w:rsidR="008F6F74" w:rsidRPr="00241641">
        <w:t>. For longer acyl chain lengths, high</w:t>
      </w:r>
      <w:r w:rsidR="00E46794">
        <w:t>er</w:t>
      </w:r>
      <w:r w:rsidR="008F6F74" w:rsidRPr="00241641">
        <w:t xml:space="preserve"> temperatures will be required.</w:t>
      </w:r>
    </w:p>
    <w:p w14:paraId="451E9739" w14:textId="77777777" w:rsidR="00BD2389" w:rsidRPr="00241641" w:rsidRDefault="00BD2389" w:rsidP="00A75011"/>
    <w:p w14:paraId="5893ED11" w14:textId="337E3CA9" w:rsidR="000D3502" w:rsidRPr="00241641" w:rsidRDefault="00E46794" w:rsidP="00A75011">
      <w:r>
        <w:t>Higher</w:t>
      </w:r>
      <w:r w:rsidRPr="00241641">
        <w:t xml:space="preserve"> </w:t>
      </w:r>
      <w:r w:rsidR="00BD2389" w:rsidRPr="00241641">
        <w:t>Pyro</w:t>
      </w:r>
      <w:r>
        <w:t>-lipid</w:t>
      </w:r>
      <w:r w:rsidR="00BD2389" w:rsidRPr="00241641">
        <w:t xml:space="preserve"> loading would</w:t>
      </w:r>
      <w:r>
        <w:t xml:space="preserve"> increase the concentration of optically absorbing and fluorescing components, which may be desired for certain applications that benefit from maximized porphyrin loading</w:t>
      </w:r>
      <w:r w:rsidR="00BD2389" w:rsidRPr="00241641">
        <w:t>. However, a</w:t>
      </w:r>
      <w:r w:rsidR="000D3502" w:rsidRPr="00241641">
        <w:t>s the Pyro</w:t>
      </w:r>
      <w:r>
        <w:t>-lipid</w:t>
      </w:r>
      <w:r w:rsidR="000D3502" w:rsidRPr="00241641">
        <w:t xml:space="preserve"> content increased, the observable droplet concentration decreased</w:t>
      </w:r>
      <w:r w:rsidR="009A0767" w:rsidRPr="00241641">
        <w:t xml:space="preserve"> and the diameters increased (</w:t>
      </w:r>
      <w:r w:rsidR="009A0767" w:rsidRPr="00241641">
        <w:rPr>
          <w:b/>
        </w:rPr>
        <w:t>Figure 4</w:t>
      </w:r>
      <w:r w:rsidR="009A0767" w:rsidRPr="00241641">
        <w:t xml:space="preserve"> and </w:t>
      </w:r>
      <w:r w:rsidR="009A0767" w:rsidRPr="00241641">
        <w:rPr>
          <w:b/>
        </w:rPr>
        <w:t>Table 1</w:t>
      </w:r>
      <w:r w:rsidR="009A0767" w:rsidRPr="00241641">
        <w:t>).</w:t>
      </w:r>
      <w:r w:rsidR="00BD2389" w:rsidRPr="00241641">
        <w:t xml:space="preserve"> </w:t>
      </w:r>
      <w:r>
        <w:t>This illustrates</w:t>
      </w:r>
      <w:r w:rsidR="009A0767" w:rsidRPr="00241641">
        <w:t xml:space="preserve"> a trade-off between </w:t>
      </w:r>
      <w:r w:rsidR="00E7239B" w:rsidRPr="00241641">
        <w:t xml:space="preserve">optical </w:t>
      </w:r>
      <w:r w:rsidR="001A1836" w:rsidRPr="00241641">
        <w:t>fluorescence and absorbance properties</w:t>
      </w:r>
      <w:r w:rsidR="009A0767" w:rsidRPr="00241641">
        <w:t xml:space="preserve"> versus droplet concentration and diameter. </w:t>
      </w:r>
      <w:r w:rsidR="00CF0CD9" w:rsidRPr="00241641">
        <w:t xml:space="preserve">To researchers </w:t>
      </w:r>
      <w:r w:rsidR="00E7239B" w:rsidRPr="00241641">
        <w:t>that must</w:t>
      </w:r>
      <w:r w:rsidR="00CF0CD9" w:rsidRPr="00241641">
        <w:t xml:space="preserve"> prioritize small diameters for </w:t>
      </w:r>
      <w:r w:rsidR="008A6E06" w:rsidRPr="00241641">
        <w:rPr>
          <w:i/>
        </w:rPr>
        <w:t>in vivo</w:t>
      </w:r>
      <w:r w:rsidR="00CF0CD9" w:rsidRPr="00241641">
        <w:t xml:space="preserve"> accumulation through small leaky vessels</w:t>
      </w:r>
      <w:r w:rsidR="00E7239B" w:rsidRPr="00241641">
        <w:t xml:space="preserve"> or if a high concentration of droplets </w:t>
      </w:r>
      <w:r w:rsidR="00841069" w:rsidRPr="00241641">
        <w:t>need</w:t>
      </w:r>
      <w:r w:rsidR="004255C6" w:rsidRPr="00241641">
        <w:t>s</w:t>
      </w:r>
      <w:r w:rsidR="00841069" w:rsidRPr="00241641">
        <w:t xml:space="preserve"> </w:t>
      </w:r>
      <w:r w:rsidR="00E7239B" w:rsidRPr="00241641">
        <w:t>to</w:t>
      </w:r>
      <w:r w:rsidR="004255C6" w:rsidRPr="00241641">
        <w:t xml:space="preserve"> be</w:t>
      </w:r>
      <w:r w:rsidR="00E7239B" w:rsidRPr="00241641">
        <w:t xml:space="preserve"> injected</w:t>
      </w:r>
      <w:r w:rsidR="00CF0CD9" w:rsidRPr="00241641">
        <w:t xml:space="preserve">, </w:t>
      </w:r>
      <w:r w:rsidR="00D47D24">
        <w:t>increasing Pyro-lipid loading</w:t>
      </w:r>
      <w:r w:rsidR="00CF0CD9" w:rsidRPr="00241641">
        <w:t xml:space="preserve"> </w:t>
      </w:r>
      <w:r w:rsidR="00C42374">
        <w:t>may</w:t>
      </w:r>
      <w:r w:rsidR="00C42374" w:rsidRPr="00241641">
        <w:t xml:space="preserve"> </w:t>
      </w:r>
      <w:r w:rsidR="00CF0CD9" w:rsidRPr="00241641">
        <w:t xml:space="preserve">not be worth the increase in </w:t>
      </w:r>
      <w:r w:rsidR="00E7239B" w:rsidRPr="00241641">
        <w:t xml:space="preserve">droplet </w:t>
      </w:r>
      <w:r w:rsidR="00CF0CD9" w:rsidRPr="00241641">
        <w:t xml:space="preserve">dimeter or decrease in droplet concentration. </w:t>
      </w:r>
      <w:r w:rsidR="00E7239B" w:rsidRPr="00241641">
        <w:t>If high droplet concentration</w:t>
      </w:r>
      <w:r w:rsidR="00FC0EAD" w:rsidRPr="00241641">
        <w:t>s</w:t>
      </w:r>
      <w:r w:rsidR="00E7239B" w:rsidRPr="00241641">
        <w:t xml:space="preserve"> and</w:t>
      </w:r>
      <w:r w:rsidR="00FC0EAD" w:rsidRPr="00241641">
        <w:t>/or</w:t>
      </w:r>
      <w:r w:rsidR="00E7239B" w:rsidRPr="00241641">
        <w:t xml:space="preserve"> small droplet diameter</w:t>
      </w:r>
      <w:r w:rsidR="00FC0EAD" w:rsidRPr="00241641">
        <w:t>s</w:t>
      </w:r>
      <w:r w:rsidR="00E7239B" w:rsidRPr="00241641">
        <w:t xml:space="preserve"> are paramount,</w:t>
      </w:r>
      <w:r w:rsidR="00FC0EAD" w:rsidRPr="00241641">
        <w:t xml:space="preserve"> similarly sized</w:t>
      </w:r>
      <w:r w:rsidR="00E7239B" w:rsidRPr="00241641">
        <w:t xml:space="preserve"> </w:t>
      </w:r>
      <w:r w:rsidR="004255C6" w:rsidRPr="00241641">
        <w:t>companion diagnostic</w:t>
      </w:r>
      <w:r w:rsidR="00FB23E9" w:rsidRPr="00241641">
        <w:t xml:space="preserve"> agents</w:t>
      </w:r>
      <w:r w:rsidR="004255C6" w:rsidRPr="00241641" w:rsidDel="004255C6">
        <w:t xml:space="preserve"> </w:t>
      </w:r>
      <w:r w:rsidR="00C42374">
        <w:t>should</w:t>
      </w:r>
      <w:r w:rsidR="00D47D24" w:rsidRPr="00241641">
        <w:t xml:space="preserve"> </w:t>
      </w:r>
      <w:r w:rsidR="00E7239B" w:rsidRPr="00241641">
        <w:t xml:space="preserve">be </w:t>
      </w:r>
      <w:r w:rsidR="00D47D24">
        <w:t>considered instead of</w:t>
      </w:r>
      <w:r w:rsidR="00D47D24" w:rsidRPr="00241641">
        <w:t xml:space="preserve"> </w:t>
      </w:r>
      <w:r w:rsidR="009804E7" w:rsidRPr="00241641">
        <w:t>Pyro-lipids</w:t>
      </w:r>
      <w:r w:rsidR="00E7239B" w:rsidRPr="00241641">
        <w:t xml:space="preserve">. </w:t>
      </w:r>
      <w:r w:rsidR="005064C7" w:rsidRPr="00241641">
        <w:t>While 1% Pyro</w:t>
      </w:r>
      <w:r w:rsidR="00361530">
        <w:t>-lipid</w:t>
      </w:r>
      <w:r w:rsidR="005064C7" w:rsidRPr="00241641">
        <w:t xml:space="preserve"> droplets did not result in a decrease in concentration or increase in size, 1% Pyro</w:t>
      </w:r>
      <w:r w:rsidR="00361530">
        <w:t>-lipid</w:t>
      </w:r>
      <w:r w:rsidR="005064C7" w:rsidRPr="00241641">
        <w:t xml:space="preserve"> loading may be too low to be reasonably detectable from tissue background</w:t>
      </w:r>
      <w:r w:rsidR="004255C6" w:rsidRPr="00241641">
        <w:t xml:space="preserve"> fluorescently</w:t>
      </w:r>
      <w:r w:rsidR="005064C7" w:rsidRPr="00241641">
        <w:t xml:space="preserve">. </w:t>
      </w:r>
      <w:r w:rsidR="00C42374">
        <w:t>However</w:t>
      </w:r>
      <w:r w:rsidR="00D47D24">
        <w:t xml:space="preserve">, the flexibility of porphyrin moiety provides multiple options for functionalization which will impart alternative means of quantification more suitable for low-concentration applications. </w:t>
      </w:r>
      <w:r w:rsidR="000D3502" w:rsidRPr="00241641">
        <w:lastRenderedPageBreak/>
        <w:t>For example, Pyro-</w:t>
      </w:r>
      <w:r w:rsidR="00361530">
        <w:t>lipids</w:t>
      </w:r>
      <w:r w:rsidR="00361530" w:rsidRPr="00241641">
        <w:t xml:space="preserve"> </w:t>
      </w:r>
      <w:r w:rsidR="000D3502" w:rsidRPr="00241641">
        <w:t xml:space="preserve">can be chelated </w:t>
      </w:r>
      <w:r w:rsidR="00D47D24">
        <w:t xml:space="preserve">with </w:t>
      </w:r>
      <w:r w:rsidR="000D3502" w:rsidRPr="00241641">
        <w:t xml:space="preserve">copper-64 </w:t>
      </w:r>
      <w:r w:rsidR="00094247" w:rsidRPr="00241641">
        <w:t>for</w:t>
      </w:r>
      <w:r w:rsidR="000D3502" w:rsidRPr="00241641">
        <w:t xml:space="preserve"> </w:t>
      </w:r>
      <w:r w:rsidR="00D47D24">
        <w:t xml:space="preserve">positon emission tomography imaging and </w:t>
      </w:r>
      <w:r w:rsidR="000D3502" w:rsidRPr="00241641">
        <w:t>gamma counting</w:t>
      </w:r>
      <w:r w:rsidR="004607A6" w:rsidRPr="00962757">
        <w:rPr>
          <w:vertAlign w:val="superscript"/>
        </w:rPr>
        <w:t>20</w:t>
      </w:r>
      <w:r w:rsidR="008F6F74" w:rsidRPr="00241641">
        <w:t xml:space="preserve">, or </w:t>
      </w:r>
      <w:r w:rsidR="000E5B7A">
        <w:t xml:space="preserve">with </w:t>
      </w:r>
      <w:r w:rsidR="008F6F74" w:rsidRPr="00241641">
        <w:t xml:space="preserve">palladium for </w:t>
      </w:r>
      <w:r w:rsidR="00D47D24">
        <w:t xml:space="preserve">trace-metal </w:t>
      </w:r>
      <w:r w:rsidR="008F6F74" w:rsidRPr="00241641">
        <w:t>quantification</w:t>
      </w:r>
      <w:r w:rsidR="00D47D24">
        <w:t xml:space="preserve"> using mass spectrometry</w:t>
      </w:r>
      <w:r w:rsidR="008F6F74" w:rsidRPr="00241641">
        <w:t>,</w:t>
      </w:r>
      <w:r w:rsidR="000D3502" w:rsidRPr="00241641">
        <w:t xml:space="preserve"> or with manganese</w:t>
      </w:r>
      <w:r w:rsidR="00094247" w:rsidRPr="00241641">
        <w:t xml:space="preserve"> for</w:t>
      </w:r>
      <w:r w:rsidR="000D3502" w:rsidRPr="00241641">
        <w:t xml:space="preserve"> magnetic resonance </w:t>
      </w:r>
      <w:r w:rsidR="00F86027" w:rsidRPr="00241641">
        <w:t>imaging</w:t>
      </w:r>
      <w:r w:rsidR="002B1152" w:rsidRPr="00241641">
        <w:rPr>
          <w:vertAlign w:val="superscript"/>
        </w:rPr>
        <w:t>14</w:t>
      </w:r>
      <w:r w:rsidR="000D3502" w:rsidRPr="00241641">
        <w:t>.</w:t>
      </w:r>
    </w:p>
    <w:p w14:paraId="41B4810D" w14:textId="44C7B181" w:rsidR="00C346B9" w:rsidRPr="00241641" w:rsidRDefault="00C346B9" w:rsidP="00A75011"/>
    <w:p w14:paraId="3BF17D47" w14:textId="04A9DFE4" w:rsidR="00C346B9" w:rsidRPr="00241641" w:rsidRDefault="00C346B9" w:rsidP="00A75011">
      <w:r w:rsidRPr="00241641">
        <w:t xml:space="preserve">While some experiments may only require a small volume of the droplet solution, 1 mL of the lipid solution is needed to </w:t>
      </w:r>
      <w:r w:rsidR="00094247" w:rsidRPr="00241641">
        <w:t xml:space="preserve">fill the 1.85 mL sample vial. </w:t>
      </w:r>
      <w:r w:rsidRPr="00241641">
        <w:t>Goertz et al</w:t>
      </w:r>
      <w:r w:rsidR="00A0075E" w:rsidRPr="00241641">
        <w:t xml:space="preserve">. </w:t>
      </w:r>
      <w:r w:rsidR="00094247" w:rsidRPr="00241641">
        <w:t>demonstrated</w:t>
      </w:r>
      <w:r w:rsidR="00F2085A" w:rsidRPr="00241641">
        <w:t xml:space="preserve"> that</w:t>
      </w:r>
      <w:r w:rsidRPr="00241641">
        <w:t xml:space="preserve"> changes to handling, headspace pressure, liquid-to-gas ratio, and even</w:t>
      </w:r>
      <w:r w:rsidR="00AA40FE" w:rsidRPr="00241641">
        <w:t xml:space="preserve"> the</w:t>
      </w:r>
      <w:r w:rsidRPr="00241641">
        <w:t xml:space="preserve"> vial shape can all </w:t>
      </w:r>
      <w:r w:rsidR="009E3FA6" w:rsidRPr="00241641">
        <w:t xml:space="preserve">affect microbubble </w:t>
      </w:r>
      <w:r w:rsidR="004607A6" w:rsidRPr="00241641">
        <w:t>populations</w:t>
      </w:r>
      <w:r w:rsidR="004607A6" w:rsidRPr="00241641">
        <w:rPr>
          <w:vertAlign w:val="superscript"/>
        </w:rPr>
        <w:t>1</w:t>
      </w:r>
      <w:r w:rsidR="004607A6">
        <w:rPr>
          <w:vertAlign w:val="superscript"/>
        </w:rPr>
        <w:t>7</w:t>
      </w:r>
      <w:r w:rsidR="009E3FA6" w:rsidRPr="00241641">
        <w:t>.</w:t>
      </w:r>
      <w:r w:rsidR="00163599" w:rsidRPr="00241641">
        <w:t xml:space="preserve"> </w:t>
      </w:r>
      <w:r w:rsidR="00FF3162" w:rsidRPr="00241641">
        <w:t xml:space="preserve">Vial temperature during agitation and size-selection can also influence the size distribution. </w:t>
      </w:r>
      <w:r w:rsidR="00163599" w:rsidRPr="00241641">
        <w:t>Therefore</w:t>
      </w:r>
      <w:r w:rsidR="00FF3162" w:rsidRPr="00241641">
        <w:t xml:space="preserve">, for the methods </w:t>
      </w:r>
      <w:r w:rsidR="00EC6A76" w:rsidRPr="00241641">
        <w:t>optimized by the end-user</w:t>
      </w:r>
      <w:r w:rsidR="00163599" w:rsidRPr="00241641">
        <w:t>, it is critical to be as consistent as possible when making droplets.</w:t>
      </w:r>
      <w:r w:rsidR="00EB2D8E" w:rsidRPr="00241641">
        <w:t xml:space="preserve"> </w:t>
      </w:r>
      <w:r w:rsidR="002C7158" w:rsidRPr="00241641">
        <w:t>Unopened</w:t>
      </w:r>
      <w:r w:rsidR="00EB2D8E" w:rsidRPr="00241641">
        <w:t xml:space="preserve"> droplets may be frozen (-20 °C) </w:t>
      </w:r>
      <w:r w:rsidR="002C7158" w:rsidRPr="00241641">
        <w:t xml:space="preserve">and thawed later </w:t>
      </w:r>
      <w:r w:rsidR="00EB2D8E" w:rsidRPr="00241641">
        <w:t>for future use but this will affect size populations.</w:t>
      </w:r>
    </w:p>
    <w:p w14:paraId="727CD105" w14:textId="396BAE38" w:rsidR="00D6386C" w:rsidRPr="00241641" w:rsidRDefault="00D6386C" w:rsidP="00A75011"/>
    <w:p w14:paraId="4D495824" w14:textId="677335C2" w:rsidR="00F04648" w:rsidRPr="00241641" w:rsidRDefault="00216370" w:rsidP="00A75011">
      <w:r w:rsidRPr="00241641">
        <w:t xml:space="preserve">The agitation procedure that activates a lipid solution into microbubbles does not produce a morphologically homogeneously population (Step 4.6); rather, the sample is filled with microbubbles, multilamellar vesicles, liposomes, and </w:t>
      </w:r>
      <w:r w:rsidR="004607A6" w:rsidRPr="00241641">
        <w:t>micelles</w:t>
      </w:r>
      <w:r w:rsidR="004607A6" w:rsidRPr="00241641">
        <w:rPr>
          <w:vertAlign w:val="superscript"/>
        </w:rPr>
        <w:t>1</w:t>
      </w:r>
      <w:r w:rsidR="004607A6">
        <w:rPr>
          <w:vertAlign w:val="superscript"/>
        </w:rPr>
        <w:t>8</w:t>
      </w:r>
      <w:r w:rsidR="002B1152" w:rsidRPr="00241641">
        <w:rPr>
          <w:vertAlign w:val="superscript"/>
        </w:rPr>
        <w:t>,</w:t>
      </w:r>
      <w:r w:rsidR="004607A6">
        <w:rPr>
          <w:vertAlign w:val="superscript"/>
        </w:rPr>
        <w:t>21</w:t>
      </w:r>
      <w:r w:rsidR="002B1152" w:rsidRPr="00241641">
        <w:rPr>
          <w:vertAlign w:val="superscript"/>
        </w:rPr>
        <w:t>,</w:t>
      </w:r>
      <w:r w:rsidR="004607A6" w:rsidRPr="00241641">
        <w:rPr>
          <w:vertAlign w:val="superscript"/>
        </w:rPr>
        <w:t>2</w:t>
      </w:r>
      <w:r w:rsidR="004607A6">
        <w:rPr>
          <w:vertAlign w:val="superscript"/>
        </w:rPr>
        <w:t>2</w:t>
      </w:r>
      <w:r w:rsidRPr="00241641">
        <w:t xml:space="preserve">. While microbubble sizes span the micron and nanometer range, the </w:t>
      </w:r>
      <w:r w:rsidR="004B4B2D" w:rsidRPr="00241641">
        <w:t>other</w:t>
      </w:r>
      <w:r w:rsidRPr="00241641">
        <w:t xml:space="preserve"> structures are largely below </w:t>
      </w:r>
      <w:r w:rsidR="00C83C66" w:rsidRPr="00241641">
        <w:t>8</w:t>
      </w:r>
      <w:r w:rsidRPr="00241641">
        <w:t>00 nm</w:t>
      </w:r>
      <w:r w:rsidR="002B1152" w:rsidRPr="00241641">
        <w:t xml:space="preserve"> </w:t>
      </w:r>
      <w:r w:rsidR="004607A6" w:rsidRPr="00241641">
        <w:rPr>
          <w:vertAlign w:val="superscript"/>
        </w:rPr>
        <w:t>2</w:t>
      </w:r>
      <w:r w:rsidR="004607A6">
        <w:rPr>
          <w:vertAlign w:val="superscript"/>
        </w:rPr>
        <w:t>3</w:t>
      </w:r>
      <w:r w:rsidRPr="00241641">
        <w:t xml:space="preserve">. </w:t>
      </w:r>
      <w:r w:rsidR="00D509B5">
        <w:t>T</w:t>
      </w:r>
      <w:r w:rsidR="00D509B5" w:rsidRPr="00241641">
        <w:t xml:space="preserve">he </w:t>
      </w:r>
      <w:r w:rsidRPr="00241641">
        <w:t>sizing techniques used do not distinguish between these various structures, and thus t</w:t>
      </w:r>
      <w:r w:rsidR="00DF4563" w:rsidRPr="00241641">
        <w:t>he</w:t>
      </w:r>
      <w:r w:rsidR="00B95239" w:rsidRPr="00241641">
        <w:t xml:space="preserve"> post-agitated</w:t>
      </w:r>
      <w:r w:rsidR="00DF4563" w:rsidRPr="00241641">
        <w:t xml:space="preserve"> microbubble</w:t>
      </w:r>
      <w:r w:rsidR="00841069" w:rsidRPr="00241641">
        <w:t xml:space="preserve"> samples</w:t>
      </w:r>
      <w:r w:rsidR="00B6197D" w:rsidRPr="00241641">
        <w:t xml:space="preserve"> </w:t>
      </w:r>
      <w:r w:rsidR="00B95239" w:rsidRPr="00241641">
        <w:t xml:space="preserve">(Step 4.6, </w:t>
      </w:r>
      <w:r w:rsidR="00B95239" w:rsidRPr="00241641">
        <w:rPr>
          <w:b/>
        </w:rPr>
        <w:t>Figure 3C</w:t>
      </w:r>
      <w:r w:rsidR="00B95239" w:rsidRPr="00241641">
        <w:t>) and the post-condensed droplet</w:t>
      </w:r>
      <w:r w:rsidR="00841069" w:rsidRPr="00241641">
        <w:t xml:space="preserve"> </w:t>
      </w:r>
      <w:r w:rsidR="00B6197D" w:rsidRPr="00241641">
        <w:t>s</w:t>
      </w:r>
      <w:r w:rsidR="00841069" w:rsidRPr="00241641">
        <w:t>amples</w:t>
      </w:r>
      <w:r w:rsidR="00B6197D" w:rsidRPr="00241641">
        <w:t xml:space="preserve"> </w:t>
      </w:r>
      <w:r w:rsidR="00B95239" w:rsidRPr="00241641">
        <w:t xml:space="preserve">(Step 4.14, </w:t>
      </w:r>
      <w:r w:rsidR="00B95239" w:rsidRPr="00241641">
        <w:rPr>
          <w:b/>
        </w:rPr>
        <w:t>Figure 3F</w:t>
      </w:r>
      <w:r w:rsidR="00B95239" w:rsidRPr="00241641">
        <w:t>)</w:t>
      </w:r>
      <w:r w:rsidR="00DF4563" w:rsidRPr="00241641">
        <w:t xml:space="preserve"> </w:t>
      </w:r>
      <w:r w:rsidR="004B4B2D" w:rsidRPr="00241641">
        <w:t>must be assumed as mixtures</w:t>
      </w:r>
      <w:r w:rsidR="00DF4563" w:rsidRPr="00241641">
        <w:t>. T</w:t>
      </w:r>
      <w:r w:rsidR="00B95239" w:rsidRPr="00241641">
        <w:t xml:space="preserve">he </w:t>
      </w:r>
      <w:r w:rsidR="004E4905" w:rsidRPr="00241641">
        <w:t>ultrasound</w:t>
      </w:r>
      <w:r w:rsidR="00B95239" w:rsidRPr="00241641">
        <w:t>-insensitive</w:t>
      </w:r>
      <w:r w:rsidR="002E1724" w:rsidRPr="00241641">
        <w:t xml:space="preserve"> assemblies </w:t>
      </w:r>
      <w:r w:rsidR="00D509B5">
        <w:t xml:space="preserve">(multilamellar vesicles, liposomes, and micelles) </w:t>
      </w:r>
      <w:r w:rsidR="002E1724" w:rsidRPr="00241641">
        <w:t xml:space="preserve">are </w:t>
      </w:r>
      <w:r w:rsidR="00D509B5">
        <w:t xml:space="preserve">likely </w:t>
      </w:r>
      <w:r w:rsidR="002E1724" w:rsidRPr="00241641">
        <w:t>conserved post-condensation</w:t>
      </w:r>
      <w:r w:rsidR="00841069" w:rsidRPr="00241641">
        <w:t xml:space="preserve"> </w:t>
      </w:r>
      <w:r w:rsidR="002E1724" w:rsidRPr="00241641">
        <w:t>and will not change size as they do not have phase-changeable cores.</w:t>
      </w:r>
      <w:r w:rsidR="00DF4563" w:rsidRPr="00241641">
        <w:t xml:space="preserve"> </w:t>
      </w:r>
      <w:r w:rsidR="004B4B2D" w:rsidRPr="00241641">
        <w:t xml:space="preserve">Since the Coulter Counter cannot distinguish between these different supramolecular assemblies, the shift in population size following condensation should be interpreted with the assumption that some proportion of the nanoscale structures are </w:t>
      </w:r>
      <w:r w:rsidR="00D509B5" w:rsidRPr="00241641">
        <w:t>inco</w:t>
      </w:r>
      <w:r w:rsidR="00D509B5">
        <w:t>n</w:t>
      </w:r>
      <w:r w:rsidR="00D509B5" w:rsidRPr="00241641">
        <w:t>vert</w:t>
      </w:r>
      <w:r w:rsidR="00D509B5">
        <w:t>i</w:t>
      </w:r>
      <w:r w:rsidR="00D509B5" w:rsidRPr="00241641">
        <w:t xml:space="preserve">ble </w:t>
      </w:r>
      <w:r w:rsidR="004B4B2D" w:rsidRPr="00241641">
        <w:t>and contribute to the observed population in that size region. Additionally, these structures contribute to the spectroscopic and fluorescent signatures of these samples</w:t>
      </w:r>
      <w:r w:rsidR="002B1152" w:rsidRPr="00241641">
        <w:rPr>
          <w:vertAlign w:val="superscript"/>
        </w:rPr>
        <w:t>14</w:t>
      </w:r>
      <w:r w:rsidR="004B4B2D" w:rsidRPr="00241641">
        <w:t xml:space="preserve">. </w:t>
      </w:r>
      <w:r w:rsidR="00DF4563" w:rsidRPr="00241641">
        <w:t xml:space="preserve">The </w:t>
      </w:r>
      <w:r w:rsidR="002E1724" w:rsidRPr="00241641">
        <w:t>fluorescence and absorbance signatures of micelles, liposome/vesicles, and droplets are all similar, including their</w:t>
      </w:r>
      <w:r w:rsidR="00EA1619">
        <w:t xml:space="preserve"> degree of</w:t>
      </w:r>
      <w:r w:rsidR="002E1724" w:rsidRPr="00241641">
        <w:t xml:space="preserve"> fluorescence quenching</w:t>
      </w:r>
      <w:r w:rsidR="002B1152" w:rsidRPr="00241641">
        <w:rPr>
          <w:vertAlign w:val="superscript"/>
        </w:rPr>
        <w:t>14</w:t>
      </w:r>
      <w:r w:rsidR="002E1724" w:rsidRPr="00241641">
        <w:t xml:space="preserve">. </w:t>
      </w:r>
      <w:r w:rsidR="000A2F6B" w:rsidRPr="00241641">
        <w:t>Th</w:t>
      </w:r>
      <w:r w:rsidR="00B95239" w:rsidRPr="00241641">
        <w:t>u</w:t>
      </w:r>
      <w:r w:rsidR="000A2F6B" w:rsidRPr="00241641">
        <w:t>s, i</w:t>
      </w:r>
      <w:r w:rsidR="002E1724" w:rsidRPr="00241641">
        <w:t xml:space="preserve">t is important to </w:t>
      </w:r>
      <w:r w:rsidR="00F04648" w:rsidRPr="00241641">
        <w:t>consider that</w:t>
      </w:r>
      <w:r w:rsidR="002E1724" w:rsidRPr="00241641">
        <w:t xml:space="preserve"> there is a mixture of assemblies in </w:t>
      </w:r>
      <w:r w:rsidR="002E1724" w:rsidRPr="00241641">
        <w:rPr>
          <w:b/>
        </w:rPr>
        <w:t>Figure</w:t>
      </w:r>
      <w:r w:rsidR="00B95239" w:rsidRPr="00241641">
        <w:rPr>
          <w:b/>
        </w:rPr>
        <w:t>s</w:t>
      </w:r>
      <w:r w:rsidR="002E1724" w:rsidRPr="00241641">
        <w:rPr>
          <w:b/>
        </w:rPr>
        <w:t xml:space="preserve"> 3C</w:t>
      </w:r>
      <w:r w:rsidR="002E1724" w:rsidRPr="00241641">
        <w:t xml:space="preserve"> to </w:t>
      </w:r>
      <w:r w:rsidR="002E1724" w:rsidRPr="00241641">
        <w:rPr>
          <w:b/>
        </w:rPr>
        <w:t>3F</w:t>
      </w:r>
      <w:r w:rsidR="00B95239" w:rsidRPr="00241641">
        <w:t>,</w:t>
      </w:r>
      <w:r w:rsidR="008F6F74" w:rsidRPr="00241641">
        <w:t xml:space="preserve"> </w:t>
      </w:r>
      <w:r w:rsidR="008F6F74" w:rsidRPr="00241641">
        <w:rPr>
          <w:b/>
        </w:rPr>
        <w:t>Figure 4</w:t>
      </w:r>
      <w:r w:rsidR="008F6F74" w:rsidRPr="00241641">
        <w:t>,</w:t>
      </w:r>
      <w:r w:rsidR="00B95239" w:rsidRPr="00241641">
        <w:t xml:space="preserve"> the PBS diluted sample in </w:t>
      </w:r>
      <w:r w:rsidR="00B95239" w:rsidRPr="00241641">
        <w:rPr>
          <w:b/>
        </w:rPr>
        <w:t>Figure 5</w:t>
      </w:r>
      <w:r w:rsidR="00B95239" w:rsidRPr="00241641">
        <w:t xml:space="preserve">, and the PBS diluted sample in </w:t>
      </w:r>
      <w:r w:rsidR="00B95239" w:rsidRPr="00241641">
        <w:rPr>
          <w:b/>
        </w:rPr>
        <w:t>Figure 6</w:t>
      </w:r>
      <w:r w:rsidR="002E1724" w:rsidRPr="00241641">
        <w:t xml:space="preserve">. </w:t>
      </w:r>
    </w:p>
    <w:p w14:paraId="4796A286" w14:textId="77777777" w:rsidR="00F04648" w:rsidRPr="00241641" w:rsidRDefault="00F04648" w:rsidP="00A75011"/>
    <w:p w14:paraId="5DA162CA" w14:textId="697EE6CC" w:rsidR="0036054B" w:rsidRPr="00241641" w:rsidRDefault="007A77FB" w:rsidP="00A75011">
      <w:r w:rsidRPr="00241641">
        <w:t>After size-selecting and p</w:t>
      </w:r>
      <w:r w:rsidR="002E1724" w:rsidRPr="00241641">
        <w:t>rior to condensation (Step 4.</w:t>
      </w:r>
      <w:r w:rsidRPr="00241641">
        <w:t>9</w:t>
      </w:r>
      <w:r w:rsidR="002E1724" w:rsidRPr="00241641">
        <w:t xml:space="preserve">), it is possible to eliminate </w:t>
      </w:r>
      <w:r w:rsidR="00AE056F" w:rsidRPr="00241641">
        <w:t xml:space="preserve">the </w:t>
      </w:r>
      <w:r w:rsidR="002E1724" w:rsidRPr="00241641">
        <w:t xml:space="preserve">non-bubble assemblies by centrifuging the </w:t>
      </w:r>
      <w:r w:rsidR="00841069" w:rsidRPr="00241641">
        <w:t xml:space="preserve">microbubble </w:t>
      </w:r>
      <w:r w:rsidR="002E1724" w:rsidRPr="00241641">
        <w:t xml:space="preserve">sample to separate the buoyant bubbles from the non-buoyant assemblies as described by </w:t>
      </w:r>
      <w:proofErr w:type="spellStart"/>
      <w:r w:rsidR="002E1724" w:rsidRPr="00241641">
        <w:t>Feshitan</w:t>
      </w:r>
      <w:proofErr w:type="spellEnd"/>
      <w:r w:rsidR="002E1724" w:rsidRPr="00241641">
        <w:t xml:space="preserve"> et al.</w:t>
      </w:r>
      <w:r w:rsidR="004607A6">
        <w:rPr>
          <w:vertAlign w:val="superscript"/>
        </w:rPr>
        <w:t>21</w:t>
      </w:r>
      <w:r w:rsidR="004607A6" w:rsidRPr="00241641">
        <w:t xml:space="preserve"> </w:t>
      </w:r>
      <w:r w:rsidR="002E1724" w:rsidRPr="00241641">
        <w:t xml:space="preserve">The degree of separation can be controlled by adjusting the spin force and duration. </w:t>
      </w:r>
      <w:r w:rsidR="00AE056F" w:rsidRPr="00241641">
        <w:t xml:space="preserve">However, experiments of microbubble condensation of such size-isolated samples revealed that using the larger precursor microbubble populations that are selected using size isolation procedures yielded larger droplets (see "Other Protocols and Data" Step S5 for post-spun bubble and droplet sizing). </w:t>
      </w:r>
      <w:r w:rsidR="000A2F6B" w:rsidRPr="00241641">
        <w:t>Since a</w:t>
      </w:r>
      <w:r w:rsidR="00AE056F" w:rsidRPr="00241641">
        <w:t>n</w:t>
      </w:r>
      <w:r w:rsidR="000A2F6B" w:rsidRPr="00241641">
        <w:t xml:space="preserve"> </w:t>
      </w:r>
      <w:r w:rsidR="00AE056F" w:rsidRPr="00241641">
        <w:t>intended</w:t>
      </w:r>
      <w:r w:rsidR="000A2F6B" w:rsidRPr="00241641">
        <w:t xml:space="preserve"> </w:t>
      </w:r>
      <w:r w:rsidR="00AE056F" w:rsidRPr="00241641">
        <w:t xml:space="preserve">application </w:t>
      </w:r>
      <w:r w:rsidR="000A2F6B" w:rsidRPr="00241641">
        <w:t xml:space="preserve">of droplets </w:t>
      </w:r>
      <w:r w:rsidR="00AE056F" w:rsidRPr="00241641">
        <w:t>produced with</w:t>
      </w:r>
      <w:r w:rsidR="000A2F6B" w:rsidRPr="00241641">
        <w:t xml:space="preserve"> this protocol is </w:t>
      </w:r>
      <w:r w:rsidR="00AE056F" w:rsidRPr="00241641">
        <w:t>a platform</w:t>
      </w:r>
      <w:r w:rsidR="00FD345F" w:rsidRPr="00241641">
        <w:t xml:space="preserve"> for passive</w:t>
      </w:r>
      <w:r w:rsidR="000A2F6B" w:rsidRPr="00241641">
        <w:t xml:space="preserve"> extravasation and accumulation due to their small siz</w:t>
      </w:r>
      <w:r w:rsidR="00F566B3" w:rsidRPr="00241641">
        <w:t>e compared to microbubbles</w:t>
      </w:r>
      <w:r w:rsidR="002B1152" w:rsidRPr="00241641">
        <w:rPr>
          <w:vertAlign w:val="superscript"/>
        </w:rPr>
        <w:t>4,8</w:t>
      </w:r>
      <w:r w:rsidR="000A2F6B" w:rsidRPr="00241641">
        <w:t xml:space="preserve">, </w:t>
      </w:r>
      <w:r w:rsidR="00AE056F" w:rsidRPr="00241641">
        <w:t>droplet populations that are as small as possible were desired. Thus</w:t>
      </w:r>
      <w:r w:rsidR="00EE77C7" w:rsidRPr="00241641">
        <w:t xml:space="preserve">, </w:t>
      </w:r>
      <w:r w:rsidR="00AE056F" w:rsidRPr="00241641">
        <w:t xml:space="preserve">this protocol used post-agitated microbubble samples that were not size-isolated via centrifugation, </w:t>
      </w:r>
      <w:r w:rsidR="00EE77C7" w:rsidRPr="00241641">
        <w:t>even</w:t>
      </w:r>
      <w:r w:rsidR="000A2F6B" w:rsidRPr="00241641">
        <w:t xml:space="preserve"> if </w:t>
      </w:r>
      <w:r w:rsidR="00B95239" w:rsidRPr="00241641">
        <w:t>that</w:t>
      </w:r>
      <w:r w:rsidR="000A2F6B" w:rsidRPr="00241641">
        <w:t xml:space="preserve"> </w:t>
      </w:r>
      <w:r w:rsidR="00EA1619">
        <w:t>meant</w:t>
      </w:r>
      <w:r w:rsidR="00EA1619" w:rsidRPr="00241641">
        <w:t xml:space="preserve"> </w:t>
      </w:r>
      <w:r w:rsidR="00FD345F" w:rsidRPr="00241641">
        <w:t>ultrasound-insensitive</w:t>
      </w:r>
      <w:r w:rsidR="00AE056F" w:rsidRPr="00241641">
        <w:t xml:space="preserve"> </w:t>
      </w:r>
      <w:r w:rsidR="000A2F6B" w:rsidRPr="00241641">
        <w:t>micelles, liposomes, and vesicles</w:t>
      </w:r>
      <w:r w:rsidR="00B95239" w:rsidRPr="00241641">
        <w:t xml:space="preserve"> were </w:t>
      </w:r>
      <w:r w:rsidR="00AE056F" w:rsidRPr="00241641">
        <w:t>present in the final solution</w:t>
      </w:r>
      <w:r w:rsidR="00EE77C7" w:rsidRPr="00241641">
        <w:t xml:space="preserve">. </w:t>
      </w:r>
      <w:r w:rsidR="00AE056F" w:rsidRPr="00241641">
        <w:t xml:space="preserve">This does imply that quantification procedures for bio-distribution will derive signal for all of the injected structures and are not limited to just the droplets. However, since these similarly-sized structures most likely </w:t>
      </w:r>
      <w:r w:rsidR="00AE056F" w:rsidRPr="00241641">
        <w:lastRenderedPageBreak/>
        <w:t xml:space="preserve">accumulate via a passive mechanism that is primarily dictated by size, it is not suspected that this should change the main inferences that can be made if this platform is to be utilized </w:t>
      </w:r>
      <w:r w:rsidR="008A6E06" w:rsidRPr="00241641">
        <w:rPr>
          <w:i/>
        </w:rPr>
        <w:t>in vivo</w:t>
      </w:r>
      <w:r w:rsidR="00AE056F" w:rsidRPr="00241641">
        <w:t>, although all these aspects should be individually considered depending on the context in which the platform may be used</w:t>
      </w:r>
      <w:r w:rsidR="00FB6E6D" w:rsidRPr="00241641">
        <w:t>.</w:t>
      </w:r>
      <w:r w:rsidR="00F566B3" w:rsidRPr="00241641">
        <w:t xml:space="preserve"> </w:t>
      </w:r>
      <w:r w:rsidR="00AE056F" w:rsidRPr="00241641">
        <w:t>Tests</w:t>
      </w:r>
      <w:r w:rsidR="00B95239" w:rsidRPr="00241641">
        <w:t xml:space="preserve"> </w:t>
      </w:r>
      <w:r w:rsidR="00AE056F" w:rsidRPr="00241641">
        <w:t xml:space="preserve">using experimental arms with and without </w:t>
      </w:r>
      <w:r w:rsidR="00B95239" w:rsidRPr="00241641">
        <w:t xml:space="preserve">ultrasound can be performed to ensure that it is the </w:t>
      </w:r>
      <w:r w:rsidR="004E4905" w:rsidRPr="00241641">
        <w:t xml:space="preserve">ultrasound-sensitive droplets </w:t>
      </w:r>
      <w:r w:rsidR="00743EE9" w:rsidRPr="00241641">
        <w:t xml:space="preserve">that </w:t>
      </w:r>
      <w:r w:rsidR="004E4905" w:rsidRPr="00241641">
        <w:t xml:space="preserve">are responsible for </w:t>
      </w:r>
      <w:r w:rsidR="00AE056F" w:rsidRPr="00241641">
        <w:t xml:space="preserve">any </w:t>
      </w:r>
      <w:r w:rsidR="004E4905" w:rsidRPr="00241641">
        <w:t>changes in bio-distribution</w:t>
      </w:r>
      <w:r w:rsidR="00AE056F" w:rsidRPr="00241641">
        <w:t xml:space="preserve">, as </w:t>
      </w:r>
      <w:r w:rsidR="0036054B" w:rsidRPr="00241641">
        <w:t xml:space="preserve">only the </w:t>
      </w:r>
      <w:r w:rsidR="00AE056F" w:rsidRPr="00241641">
        <w:t xml:space="preserve">perfluorocarbon core </w:t>
      </w:r>
      <w:r w:rsidR="00FD345F" w:rsidRPr="00241641">
        <w:t xml:space="preserve">assemblies in </w:t>
      </w:r>
      <w:r w:rsidR="00AE056F" w:rsidRPr="00241641">
        <w:t>the solution will respond to ultrasound</w:t>
      </w:r>
      <w:r w:rsidR="004E4905" w:rsidRPr="00241641">
        <w:t xml:space="preserve">. </w:t>
      </w:r>
    </w:p>
    <w:p w14:paraId="24549614" w14:textId="77777777" w:rsidR="0036054B" w:rsidRPr="00241641" w:rsidRDefault="0036054B" w:rsidP="00A75011"/>
    <w:p w14:paraId="7307687E" w14:textId="1DD6554C" w:rsidR="00D6386C" w:rsidRPr="00241641" w:rsidRDefault="00743EE9" w:rsidP="00A75011">
      <w:r w:rsidRPr="00241641">
        <w:t>After agitation, the vial was rested for 15 minutes and a partition was observed in the vial (</w:t>
      </w:r>
      <w:r w:rsidRPr="00241641">
        <w:rPr>
          <w:b/>
        </w:rPr>
        <w:t>Figure 3C</w:t>
      </w:r>
      <w:r w:rsidRPr="00241641">
        <w:t xml:space="preserve"> versus </w:t>
      </w:r>
      <w:r w:rsidRPr="00241641">
        <w:rPr>
          <w:b/>
        </w:rPr>
        <w:t>3D</w:t>
      </w:r>
      <w:r w:rsidRPr="00241641">
        <w:t>). S</w:t>
      </w:r>
      <w:r w:rsidR="00D6386C" w:rsidRPr="00241641">
        <w:t>ize-selection via buoyancy is a simple method of eliminating the</w:t>
      </w:r>
      <w:r w:rsidR="0036054B" w:rsidRPr="00241641">
        <w:t xml:space="preserve"> larger structures/bubbles from an activated microbubble solution</w:t>
      </w:r>
      <w:r w:rsidR="002B1152" w:rsidRPr="00241641">
        <w:rPr>
          <w:vertAlign w:val="superscript"/>
        </w:rPr>
        <w:t>8,</w:t>
      </w:r>
      <w:r w:rsidR="004607A6" w:rsidRPr="00241641">
        <w:rPr>
          <w:vertAlign w:val="superscript"/>
        </w:rPr>
        <w:t>1</w:t>
      </w:r>
      <w:r w:rsidR="004607A6">
        <w:rPr>
          <w:vertAlign w:val="superscript"/>
        </w:rPr>
        <w:t>7</w:t>
      </w:r>
      <w:r w:rsidRPr="00241641">
        <w:t>.</w:t>
      </w:r>
      <w:r w:rsidR="00F566B3" w:rsidRPr="00241641">
        <w:rPr>
          <w:vertAlign w:val="superscript"/>
        </w:rPr>
        <w:t xml:space="preserve"> </w:t>
      </w:r>
      <w:r w:rsidR="00A042E5" w:rsidRPr="00241641">
        <w:t>In this case, particles with diameters greater than 5 µm were mostly removed after size-selection</w:t>
      </w:r>
      <w:r w:rsidR="00F566B3" w:rsidRPr="00241641">
        <w:t xml:space="preserve"> (</w:t>
      </w:r>
      <w:r w:rsidR="00F566B3" w:rsidRPr="00241641">
        <w:rPr>
          <w:b/>
        </w:rPr>
        <w:t>Figure 4</w:t>
      </w:r>
      <w:r w:rsidR="00F566B3" w:rsidRPr="00241641">
        <w:t>).</w:t>
      </w:r>
      <w:r w:rsidR="002E1724" w:rsidRPr="00241641">
        <w:t xml:space="preserve"> </w:t>
      </w:r>
      <w:r w:rsidR="00FB4D58" w:rsidRPr="00241641">
        <w:t xml:space="preserve">The </w:t>
      </w:r>
      <w:r w:rsidR="005C4E95" w:rsidRPr="00241641">
        <w:t>extent</w:t>
      </w:r>
      <w:r w:rsidR="00FB4D58" w:rsidRPr="00241641">
        <w:t xml:space="preserve"> of size-selection can be tuned by controlling the duration of the size-</w:t>
      </w:r>
      <w:r w:rsidR="004607A6" w:rsidRPr="00241641">
        <w:t>selection</w:t>
      </w:r>
      <w:r w:rsidR="004607A6" w:rsidRPr="00241641">
        <w:rPr>
          <w:vertAlign w:val="superscript"/>
        </w:rPr>
        <w:t>1</w:t>
      </w:r>
      <w:r w:rsidR="004607A6">
        <w:rPr>
          <w:vertAlign w:val="superscript"/>
        </w:rPr>
        <w:t>7</w:t>
      </w:r>
      <w:r w:rsidR="00FB4D58" w:rsidRPr="00241641">
        <w:t xml:space="preserve">. </w:t>
      </w:r>
      <w:r w:rsidR="00A0075E" w:rsidRPr="00241641">
        <w:t xml:space="preserve">Sheeran et al. </w:t>
      </w:r>
      <w:r w:rsidR="00FB4D58" w:rsidRPr="00241641">
        <w:t xml:space="preserve">has shown that </w:t>
      </w:r>
      <w:r w:rsidR="006B668F" w:rsidRPr="00241641">
        <w:t xml:space="preserve">not </w:t>
      </w:r>
      <w:r w:rsidR="00F566B3" w:rsidRPr="00241641">
        <w:t>size-selecting</w:t>
      </w:r>
      <w:r w:rsidR="00A042E5" w:rsidRPr="00241641">
        <w:t xml:space="preserve"> </w:t>
      </w:r>
      <w:r w:rsidR="006B668F" w:rsidRPr="00241641">
        <w:t xml:space="preserve">can result in generated microbubbles </w:t>
      </w:r>
      <w:r w:rsidR="00A645F8" w:rsidRPr="00241641">
        <w:t xml:space="preserve">that </w:t>
      </w:r>
      <w:r w:rsidR="002C7158" w:rsidRPr="00241641">
        <w:t>occlude</w:t>
      </w:r>
      <w:r w:rsidR="006B668F" w:rsidRPr="00241641">
        <w:t xml:space="preserve"> </w:t>
      </w:r>
      <w:r w:rsidR="00FE3842" w:rsidRPr="00241641">
        <w:t>vasculature</w:t>
      </w:r>
      <w:r w:rsidR="002B1152" w:rsidRPr="00241641">
        <w:rPr>
          <w:vertAlign w:val="superscript"/>
        </w:rPr>
        <w:t>8</w:t>
      </w:r>
      <w:r w:rsidR="006B668F" w:rsidRPr="00241641">
        <w:t>.</w:t>
      </w:r>
      <w:r w:rsidR="0036054B" w:rsidRPr="00241641">
        <w:t xml:space="preserve"> </w:t>
      </w:r>
    </w:p>
    <w:p w14:paraId="74C50A00" w14:textId="25C5F21C" w:rsidR="00F86DFE" w:rsidRPr="00241641" w:rsidRDefault="00F86DFE" w:rsidP="00A75011"/>
    <w:p w14:paraId="4518CFC2" w14:textId="29950629" w:rsidR="00D6386C" w:rsidRPr="00241641" w:rsidRDefault="00F2085A" w:rsidP="00A75011">
      <w:r w:rsidRPr="00241641">
        <w:t>Pe</w:t>
      </w:r>
      <w:ins w:id="41" w:author="Author" w:date="2021-05-20T16:44:00Z">
        <w:r w:rsidR="00507B8D">
          <w:t>r</w:t>
        </w:r>
      </w:ins>
      <w:r w:rsidRPr="00241641">
        <w:t xml:space="preserve">fluorocarbons have the advantage of being biologically </w:t>
      </w:r>
      <w:r w:rsidR="00FE3842" w:rsidRPr="00241641">
        <w:t>inert</w:t>
      </w:r>
      <w:r w:rsidR="002B1152" w:rsidRPr="00241641">
        <w:rPr>
          <w:vertAlign w:val="superscript"/>
        </w:rPr>
        <w:t>7</w:t>
      </w:r>
      <w:r w:rsidRPr="00241641">
        <w:t xml:space="preserve">. </w:t>
      </w:r>
      <w:r w:rsidR="00F86DFE" w:rsidRPr="00241641">
        <w:t xml:space="preserve">While </w:t>
      </w:r>
      <w:proofErr w:type="spellStart"/>
      <w:r w:rsidR="00F86DFE" w:rsidRPr="00241641">
        <w:t>decafluorobutane's</w:t>
      </w:r>
      <w:proofErr w:type="spellEnd"/>
      <w:r w:rsidR="00F86DFE" w:rsidRPr="00241641">
        <w:t xml:space="preserve"> boiling point is -1.7 °C, above body temperature, the droplets do not immediately vaporize when </w:t>
      </w:r>
      <w:r w:rsidRPr="00241641">
        <w:t>exposed to 37 °C (</w:t>
      </w:r>
      <w:r w:rsidR="00AA40FE" w:rsidRPr="00241641">
        <w:rPr>
          <w:b/>
        </w:rPr>
        <w:t xml:space="preserve">Figure </w:t>
      </w:r>
      <w:r w:rsidR="00001E8B" w:rsidRPr="00241641">
        <w:rPr>
          <w:b/>
        </w:rPr>
        <w:t>7</w:t>
      </w:r>
      <w:r w:rsidR="00F566B3" w:rsidRPr="00241641">
        <w:rPr>
          <w:b/>
        </w:rPr>
        <w:t>B</w:t>
      </w:r>
      <w:r w:rsidRPr="00241641">
        <w:t>). A</w:t>
      </w:r>
      <w:r w:rsidR="00AA40FE" w:rsidRPr="00241641">
        <w:t>s the droplets are</w:t>
      </w:r>
      <w:r w:rsidR="00C346B9" w:rsidRPr="00241641">
        <w:t xml:space="preserve"> meta-stable </w:t>
      </w:r>
      <w:r w:rsidRPr="00241641">
        <w:t>a</w:t>
      </w:r>
      <w:r w:rsidR="00C346B9" w:rsidRPr="00241641">
        <w:t>t 37 °C, additional acoustic energy is needed to vaporiz</w:t>
      </w:r>
      <w:r w:rsidR="00A0075E" w:rsidRPr="00241641">
        <w:t xml:space="preserve">e the droplets to </w:t>
      </w:r>
      <w:r w:rsidR="00C83C66" w:rsidRPr="00241641">
        <w:t>microbubbles</w:t>
      </w:r>
      <w:r w:rsidR="002B1152" w:rsidRPr="00241641">
        <w:rPr>
          <w:vertAlign w:val="superscript"/>
        </w:rPr>
        <w:t>7,9</w:t>
      </w:r>
      <w:r w:rsidR="00C346B9" w:rsidRPr="00241641">
        <w:t>.</w:t>
      </w:r>
      <w:r w:rsidR="009E3FA6" w:rsidRPr="00241641">
        <w:t xml:space="preserve"> </w:t>
      </w:r>
      <w:proofErr w:type="spellStart"/>
      <w:r w:rsidR="00AA40FE" w:rsidRPr="00241641">
        <w:t>Poprosky</w:t>
      </w:r>
      <w:proofErr w:type="spellEnd"/>
      <w:r w:rsidR="00AA40FE" w:rsidRPr="00241641">
        <w:t xml:space="preserve"> et al. has demonstrated porphyrin droplets condensed via </w:t>
      </w:r>
      <w:r w:rsidR="004607A6" w:rsidRPr="00241641">
        <w:t>pressurization</w:t>
      </w:r>
      <w:r w:rsidR="004607A6" w:rsidRPr="00241641">
        <w:rPr>
          <w:vertAlign w:val="superscript"/>
        </w:rPr>
        <w:t>2</w:t>
      </w:r>
      <w:r w:rsidR="004607A6">
        <w:rPr>
          <w:vertAlign w:val="superscript"/>
        </w:rPr>
        <w:t>2</w:t>
      </w:r>
      <w:r w:rsidR="00AA40FE" w:rsidRPr="00241641">
        <w:t xml:space="preserve">. This is a viable and even essential method when using less dense perfluorocarbons but high pressures may destroy some bubbles in the process. </w:t>
      </w:r>
      <w:proofErr w:type="spellStart"/>
      <w:r w:rsidR="00D6386C" w:rsidRPr="00241641">
        <w:t>Octafluoropropane</w:t>
      </w:r>
      <w:proofErr w:type="spellEnd"/>
      <w:r w:rsidR="00D6386C" w:rsidRPr="00241641">
        <w:t xml:space="preserve"> (C</w:t>
      </w:r>
      <w:r w:rsidR="00D6386C" w:rsidRPr="00241641">
        <w:rPr>
          <w:vertAlign w:val="subscript"/>
        </w:rPr>
        <w:t>3</w:t>
      </w:r>
      <w:r w:rsidR="00D6386C" w:rsidRPr="00241641">
        <w:t>F</w:t>
      </w:r>
      <w:r w:rsidR="00D6386C" w:rsidRPr="00241641">
        <w:rPr>
          <w:vertAlign w:val="subscript"/>
        </w:rPr>
        <w:t>8</w:t>
      </w:r>
      <w:r w:rsidR="00D6386C" w:rsidRPr="00241641">
        <w:t>) has a boiling point of -36.7 °C,</w:t>
      </w:r>
      <w:r w:rsidR="00AA40FE" w:rsidRPr="00241641">
        <w:t xml:space="preserve"> so</w:t>
      </w:r>
      <w:r w:rsidR="00D6386C" w:rsidRPr="00241641">
        <w:t xml:space="preserve"> both cooling and pressurization</w:t>
      </w:r>
      <w:r w:rsidR="00AA40FE" w:rsidRPr="00241641">
        <w:t xml:space="preserve"> is needed for droplet condensation</w:t>
      </w:r>
      <w:r w:rsidR="00D6386C" w:rsidRPr="00241641">
        <w:t xml:space="preserve">. However, the lighter perfluorocarbon leads to less stable droplets. </w:t>
      </w:r>
      <w:proofErr w:type="spellStart"/>
      <w:r w:rsidR="00D6386C" w:rsidRPr="00241641">
        <w:t>Dodecafluoropentane</w:t>
      </w:r>
      <w:proofErr w:type="spellEnd"/>
      <w:r w:rsidR="00D6386C" w:rsidRPr="00241641">
        <w:t xml:space="preserve"> (C</w:t>
      </w:r>
      <w:r w:rsidR="00D6386C" w:rsidRPr="00241641">
        <w:rPr>
          <w:vertAlign w:val="subscript"/>
        </w:rPr>
        <w:t>5</w:t>
      </w:r>
      <w:r w:rsidR="00D6386C" w:rsidRPr="00241641">
        <w:t>F</w:t>
      </w:r>
      <w:r w:rsidR="00D6386C" w:rsidRPr="00241641">
        <w:rPr>
          <w:vertAlign w:val="subscript"/>
        </w:rPr>
        <w:t>12</w:t>
      </w:r>
      <w:r w:rsidR="00D6386C" w:rsidRPr="00241641">
        <w:t>)</w:t>
      </w:r>
      <w:r w:rsidR="00FC13E4" w:rsidRPr="00241641">
        <w:t xml:space="preserve"> can lead to more stable droplets with</w:t>
      </w:r>
      <w:r w:rsidR="00D6386C" w:rsidRPr="00241641">
        <w:t xml:space="preserve"> a boiling point of 28 °C</w:t>
      </w:r>
      <w:r w:rsidR="00FC13E4" w:rsidRPr="00241641">
        <w:t>. However,</w:t>
      </w:r>
      <w:r w:rsidR="00D6386C" w:rsidRPr="00241641">
        <w:t xml:space="preserve"> it </w:t>
      </w:r>
      <w:r w:rsidR="00FC13E4" w:rsidRPr="00241641">
        <w:t>is a liquid at room temperature and will need stronger acoustic energies to vaporize.</w:t>
      </w:r>
      <w:r w:rsidR="00CF6F42" w:rsidRPr="00241641">
        <w:t xml:space="preserve"> </w:t>
      </w:r>
      <w:r w:rsidR="0036054B" w:rsidRPr="00241641">
        <w:t xml:space="preserve">Thus, choice of the containing gas of </w:t>
      </w:r>
      <w:r w:rsidR="00B47D2A" w:rsidRPr="00241641">
        <w:t>the ultrasound contrast</w:t>
      </w:r>
      <w:r w:rsidR="0036054B" w:rsidRPr="00241641">
        <w:t xml:space="preserve"> agent should consider the conditions of its intended biological application in addition to the parameters of its fabrication.</w:t>
      </w:r>
      <w:r w:rsidR="00BF675D">
        <w:t xml:space="preserve"> In this protocol, the isopropanol bath for condensation was set to -15 to -17 </w:t>
      </w:r>
      <w:r w:rsidR="00BF675D">
        <w:rPr>
          <w:rFonts w:ascii="Times New Roman" w:hAnsi="Times New Roman" w:cs="Times New Roman"/>
        </w:rPr>
        <w:t>°</w:t>
      </w:r>
      <w:r w:rsidR="00BF675D">
        <w:t>C (Step 4.7.</w:t>
      </w:r>
      <w:r w:rsidR="00745E4D">
        <w:t>1</w:t>
      </w:r>
      <w:r w:rsidR="00BF675D">
        <w:t xml:space="preserve"> and Step 4.1</w:t>
      </w:r>
      <w:r w:rsidR="00745E4D">
        <w:t>3</w:t>
      </w:r>
      <w:r w:rsidR="00BF675D">
        <w:t xml:space="preserve">) while other protocols used -10 </w:t>
      </w:r>
      <w:r w:rsidR="00BF675D">
        <w:rPr>
          <w:rFonts w:ascii="Times New Roman" w:hAnsi="Times New Roman" w:cs="Times New Roman"/>
        </w:rPr>
        <w:t>°</w:t>
      </w:r>
      <w:r w:rsidR="00BF675D">
        <w:t>C</w:t>
      </w:r>
      <w:r w:rsidR="00C42374">
        <w:t xml:space="preserve"> </w:t>
      </w:r>
      <w:r w:rsidR="00BF675D" w:rsidRPr="00962757">
        <w:rPr>
          <w:vertAlign w:val="superscript"/>
        </w:rPr>
        <w:t>5,6</w:t>
      </w:r>
      <w:r w:rsidR="00BF675D">
        <w:t xml:space="preserve">. Even with a common </w:t>
      </w:r>
      <w:proofErr w:type="spellStart"/>
      <w:r w:rsidR="00BF675D">
        <w:t>decafluorobutane</w:t>
      </w:r>
      <w:proofErr w:type="spellEnd"/>
      <w:r w:rsidR="00BF675D">
        <w:t xml:space="preserve"> core, the condensation temperature may vary depending on excipient composition, total lipid concentration, and lipid shell composition. If using other formulations, optimization may be required to ensure proper droplet condensation without causing the solution to freeze.</w:t>
      </w:r>
    </w:p>
    <w:p w14:paraId="6925D605" w14:textId="0A769978" w:rsidR="005B00DA" w:rsidRPr="00241641" w:rsidRDefault="005B00DA" w:rsidP="00A75011"/>
    <w:p w14:paraId="6A34CDD7" w14:textId="75956C7C" w:rsidR="00DA706E" w:rsidRPr="00241641" w:rsidRDefault="000467B7" w:rsidP="00A75011">
      <w:r w:rsidRPr="00241641">
        <w:t xml:space="preserve">As the droplets are smaller </w:t>
      </w:r>
      <w:r w:rsidR="00CF6F42" w:rsidRPr="00241641">
        <w:t xml:space="preserve">and more stable </w:t>
      </w:r>
      <w:r w:rsidRPr="00241641">
        <w:t xml:space="preserve">than their microbubble </w:t>
      </w:r>
      <w:r w:rsidR="00FE3842" w:rsidRPr="00241641">
        <w:t>precursor</w:t>
      </w:r>
      <w:r w:rsidR="002B1152" w:rsidRPr="00241641">
        <w:rPr>
          <w:vertAlign w:val="superscript"/>
        </w:rPr>
        <w:t>7</w:t>
      </w:r>
      <w:r w:rsidRPr="00241641">
        <w:t xml:space="preserve">, </w:t>
      </w:r>
      <w:r w:rsidR="00F2085A" w:rsidRPr="00241641">
        <w:t>they</w:t>
      </w:r>
      <w:r w:rsidRPr="00241641">
        <w:t xml:space="preserve"> </w:t>
      </w:r>
      <w:r w:rsidR="0036054B" w:rsidRPr="00241641">
        <w:t>can take better advantage of passive accumulation mechanisms to extravasate into certain tissues of interest, such as the enhanced permeability and retention effect of certain tumor types</w:t>
      </w:r>
      <w:r w:rsidR="002B1152" w:rsidRPr="00241641">
        <w:rPr>
          <w:vertAlign w:val="superscript"/>
        </w:rPr>
        <w:t>4,</w:t>
      </w:r>
      <w:r w:rsidR="004607A6" w:rsidRPr="00241641">
        <w:rPr>
          <w:vertAlign w:val="superscript"/>
        </w:rPr>
        <w:t>2</w:t>
      </w:r>
      <w:r w:rsidR="004607A6">
        <w:rPr>
          <w:vertAlign w:val="superscript"/>
        </w:rPr>
        <w:t>4</w:t>
      </w:r>
      <w:r w:rsidRPr="00241641">
        <w:t>.</w:t>
      </w:r>
      <w:r w:rsidR="006601C7" w:rsidRPr="00241641">
        <w:t xml:space="preserve"> With</w:t>
      </w:r>
      <w:r w:rsidR="00BD2389" w:rsidRPr="00241641">
        <w:t xml:space="preserve"> </w:t>
      </w:r>
      <w:r w:rsidR="006601C7" w:rsidRPr="00241641">
        <w:t xml:space="preserve">fluorescent, </w:t>
      </w:r>
      <w:r w:rsidR="0036054B" w:rsidRPr="00241641">
        <w:t xml:space="preserve">optically </w:t>
      </w:r>
      <w:r w:rsidR="006601C7" w:rsidRPr="00241641">
        <w:t>absorbent, and acoustic methods of detection</w:t>
      </w:r>
      <w:r w:rsidR="002B1152" w:rsidRPr="00241641">
        <w:rPr>
          <w:vertAlign w:val="superscript"/>
        </w:rPr>
        <w:t>14</w:t>
      </w:r>
      <w:r w:rsidR="006601C7" w:rsidRPr="00241641">
        <w:t xml:space="preserve">, it is possible to use a single </w:t>
      </w:r>
      <w:r w:rsidR="00CD0166" w:rsidRPr="00241641">
        <w:t xml:space="preserve">formulation </w:t>
      </w:r>
      <w:r w:rsidR="006601C7" w:rsidRPr="00241641">
        <w:t xml:space="preserve">to </w:t>
      </w:r>
      <w:r w:rsidR="0036054B" w:rsidRPr="00241641">
        <w:t>quantify uptake</w:t>
      </w:r>
      <w:r w:rsidR="006601C7" w:rsidRPr="00241641">
        <w:t>.</w:t>
      </w:r>
      <w:r w:rsidR="00CF6F42" w:rsidRPr="00241641">
        <w:t xml:space="preserve"> </w:t>
      </w:r>
      <w:r w:rsidR="00EA1619">
        <w:t>Additionally, this platform can be used to investigate whether the acoustic vaporization of droplets can improve delivered agent fraction beyond passive levels</w:t>
      </w:r>
      <w:r w:rsidR="004607A6" w:rsidRPr="00962757">
        <w:rPr>
          <w:vertAlign w:val="superscript"/>
        </w:rPr>
        <w:t>16</w:t>
      </w:r>
      <w:r w:rsidR="00EA1619">
        <w:t xml:space="preserve">. </w:t>
      </w:r>
      <w:r w:rsidR="0036054B" w:rsidRPr="00241641">
        <w:t>To quantify agent bio-distribution in tissues and organs of interest after injection</w:t>
      </w:r>
      <w:r w:rsidR="00DA706E" w:rsidRPr="00241641">
        <w:t>, a known amount of Pyro</w:t>
      </w:r>
      <w:r w:rsidR="00361530">
        <w:t>-lipid</w:t>
      </w:r>
      <w:r w:rsidR="00DA706E" w:rsidRPr="00241641">
        <w:t xml:space="preserve"> droplets </w:t>
      </w:r>
      <w:r w:rsidR="00FB5A1B" w:rsidRPr="00241641">
        <w:t>sh</w:t>
      </w:r>
      <w:r w:rsidR="00DA706E" w:rsidRPr="00241641">
        <w:t>ould be injected into the animal, ultrasound may or may not be applie</w:t>
      </w:r>
      <w:r w:rsidR="00851D2B" w:rsidRPr="00241641">
        <w:t>d depending on the control set</w:t>
      </w:r>
      <w:r w:rsidR="00DA706E" w:rsidRPr="00241641">
        <w:t xml:space="preserve">, the animal </w:t>
      </w:r>
      <w:r w:rsidR="00FB5A1B" w:rsidRPr="00241641">
        <w:t>sh</w:t>
      </w:r>
      <w:r w:rsidR="00851D2B" w:rsidRPr="00241641">
        <w:t>ould be</w:t>
      </w:r>
      <w:r w:rsidR="00DA706E" w:rsidRPr="00241641">
        <w:t xml:space="preserve"> sacrificed</w:t>
      </w:r>
      <w:r w:rsidR="00851D2B" w:rsidRPr="00241641">
        <w:t xml:space="preserve"> </w:t>
      </w:r>
      <w:r w:rsidR="00FB5A1B" w:rsidRPr="00241641">
        <w:t>a pre-specified time-point</w:t>
      </w:r>
      <w:r w:rsidR="00851D2B" w:rsidRPr="00241641">
        <w:t>,</w:t>
      </w:r>
      <w:r w:rsidR="00DA706E" w:rsidRPr="00241641">
        <w:t xml:space="preserve"> and</w:t>
      </w:r>
      <w:r w:rsidR="0007065B" w:rsidRPr="00241641">
        <w:t xml:space="preserve"> the</w:t>
      </w:r>
      <w:r w:rsidR="00DA706E" w:rsidRPr="00241641">
        <w:t xml:space="preserve"> organs </w:t>
      </w:r>
      <w:r w:rsidR="00FB5A1B" w:rsidRPr="00241641">
        <w:t>sh</w:t>
      </w:r>
      <w:r w:rsidR="00851D2B" w:rsidRPr="00241641">
        <w:t xml:space="preserve">ould be </w:t>
      </w:r>
      <w:r w:rsidR="00DA706E" w:rsidRPr="00241641">
        <w:t>removed</w:t>
      </w:r>
      <w:r w:rsidR="00EF73B7" w:rsidRPr="00241641">
        <w:t xml:space="preserve"> and weighed</w:t>
      </w:r>
      <w:r w:rsidR="00DA706E" w:rsidRPr="00241641">
        <w:t xml:space="preserve">. The organs </w:t>
      </w:r>
      <w:r w:rsidR="00B47D2A" w:rsidRPr="00241641">
        <w:t>sh</w:t>
      </w:r>
      <w:r w:rsidR="0007065B" w:rsidRPr="00241641">
        <w:t>ould be</w:t>
      </w:r>
      <w:r w:rsidR="00DA706E" w:rsidRPr="00241641">
        <w:t xml:space="preserve"> </w:t>
      </w:r>
      <w:r w:rsidR="00EA1619">
        <w:t>homogenized</w:t>
      </w:r>
      <w:r w:rsidR="00DA706E" w:rsidRPr="00241641">
        <w:t>, filtered, diluted</w:t>
      </w:r>
      <w:r w:rsidR="0007065B" w:rsidRPr="00241641">
        <w:t xml:space="preserve"> in </w:t>
      </w:r>
      <w:r w:rsidR="00816F84" w:rsidRPr="00241641">
        <w:t>surfactant (</w:t>
      </w:r>
      <w:r w:rsidR="0007065B" w:rsidRPr="00241641">
        <w:t>detergent</w:t>
      </w:r>
      <w:r w:rsidR="00816F84" w:rsidRPr="00241641">
        <w:t>)</w:t>
      </w:r>
      <w:r w:rsidR="00EF73B7" w:rsidRPr="00241641">
        <w:t xml:space="preserve"> to decellularize </w:t>
      </w:r>
      <w:r w:rsidR="00851D2B" w:rsidRPr="00241641">
        <w:t xml:space="preserve">the </w:t>
      </w:r>
      <w:r w:rsidR="00EF73B7" w:rsidRPr="00241641">
        <w:t>tissue</w:t>
      </w:r>
      <w:r w:rsidR="00DA706E" w:rsidRPr="00241641">
        <w:t xml:space="preserve">, and </w:t>
      </w:r>
      <w:r w:rsidR="00FB5A1B" w:rsidRPr="00241641">
        <w:t>quantified</w:t>
      </w:r>
      <w:r w:rsidR="00DA706E" w:rsidRPr="00241641">
        <w:t xml:space="preserve"> with </w:t>
      </w:r>
      <w:r w:rsidR="00DA706E" w:rsidRPr="00241641">
        <w:lastRenderedPageBreak/>
        <w:t xml:space="preserve">fluorescence or </w:t>
      </w:r>
      <w:r w:rsidR="00FB5A1B" w:rsidRPr="00241641">
        <w:t>UV-Vis spectroscopy</w:t>
      </w:r>
      <w:r w:rsidR="006F659F" w:rsidRPr="00241641">
        <w:t xml:space="preserve"> </w:t>
      </w:r>
      <w:r w:rsidR="00DA706E" w:rsidRPr="00241641">
        <w:t>to obtain injected dose percentages per organ mass</w:t>
      </w:r>
      <w:r w:rsidR="0007065B" w:rsidRPr="00241641">
        <w:t xml:space="preserve"> based on the Pyro signals</w:t>
      </w:r>
      <w:r w:rsidR="00DA706E" w:rsidRPr="00241641">
        <w:t>.</w:t>
      </w:r>
      <w:r w:rsidR="0007065B" w:rsidRPr="00241641">
        <w:t xml:space="preserve"> For Step 5.</w:t>
      </w:r>
      <w:r w:rsidR="00D50240" w:rsidRPr="00241641">
        <w:t>4</w:t>
      </w:r>
      <w:r w:rsidR="0007065B" w:rsidRPr="00241641">
        <w:t>.5 (</w:t>
      </w:r>
      <w:r w:rsidR="0007065B" w:rsidRPr="00241641">
        <w:rPr>
          <w:b/>
        </w:rPr>
        <w:t>Figure 5</w:t>
      </w:r>
      <w:r w:rsidR="0007065B" w:rsidRPr="00241641">
        <w:t>) and Step 5.</w:t>
      </w:r>
      <w:r w:rsidR="00D50240" w:rsidRPr="00241641">
        <w:t>5</w:t>
      </w:r>
      <w:r w:rsidR="0007065B" w:rsidRPr="00241641">
        <w:t>.</w:t>
      </w:r>
      <w:r w:rsidR="00D50240" w:rsidRPr="00241641">
        <w:t>5</w:t>
      </w:r>
      <w:r w:rsidR="0007065B" w:rsidRPr="00241641">
        <w:t xml:space="preserve"> (</w:t>
      </w:r>
      <w:r w:rsidR="0007065B" w:rsidRPr="00241641">
        <w:rPr>
          <w:b/>
        </w:rPr>
        <w:t>Figure 6</w:t>
      </w:r>
      <w:r w:rsidR="0007065B" w:rsidRPr="00241641">
        <w:t>), Triton</w:t>
      </w:r>
      <w:r w:rsidR="000969FF" w:rsidRPr="00241641">
        <w:t xml:space="preserve"> X-100</w:t>
      </w:r>
      <w:r w:rsidR="0007065B" w:rsidRPr="00241641">
        <w:t xml:space="preserve"> </w:t>
      </w:r>
      <w:r w:rsidR="00B47D2A" w:rsidRPr="00241641">
        <w:t>surfactant (</w:t>
      </w:r>
      <w:r w:rsidR="00EF73B7" w:rsidRPr="00241641">
        <w:t>detergent</w:t>
      </w:r>
      <w:r w:rsidR="00B47D2A" w:rsidRPr="00241641">
        <w:t>)</w:t>
      </w:r>
      <w:r w:rsidR="00EF73B7" w:rsidRPr="00241641">
        <w:t xml:space="preserve"> </w:t>
      </w:r>
      <w:r w:rsidR="0007065B" w:rsidRPr="00241641">
        <w:t xml:space="preserve">was used to disrupt the samples as </w:t>
      </w:r>
      <w:r w:rsidR="000969FF" w:rsidRPr="00241641">
        <w:t>it</w:t>
      </w:r>
      <w:r w:rsidR="0007065B" w:rsidRPr="00241641">
        <w:t xml:space="preserve"> </w:t>
      </w:r>
      <w:r w:rsidR="00EF73B7" w:rsidRPr="00241641">
        <w:t xml:space="preserve">is </w:t>
      </w:r>
      <w:r w:rsidR="0007065B" w:rsidRPr="00241641">
        <w:t>no</w:t>
      </w:r>
      <w:r w:rsidR="000969FF" w:rsidRPr="00241641">
        <w:t>n-</w:t>
      </w:r>
      <w:r w:rsidR="0007065B" w:rsidRPr="00241641">
        <w:t>fluoresce</w:t>
      </w:r>
      <w:r w:rsidR="000969FF" w:rsidRPr="00241641">
        <w:t>nt</w:t>
      </w:r>
      <w:r w:rsidR="0007065B" w:rsidRPr="00241641">
        <w:t xml:space="preserve"> at 410 nm and its absorbance wavelengths do not overlap with Pyro's.</w:t>
      </w:r>
    </w:p>
    <w:p w14:paraId="5D4DAB48" w14:textId="77777777" w:rsidR="00DA706E" w:rsidRPr="00241641" w:rsidRDefault="00DA706E" w:rsidP="00A75011"/>
    <w:p w14:paraId="64E0DDE6" w14:textId="46F61F86" w:rsidR="006F0B71" w:rsidRPr="00241641" w:rsidRDefault="006F0B71" w:rsidP="00A75011">
      <w:r w:rsidRPr="00241641">
        <w:t xml:space="preserve">Microbubbles were not characterized with UV-Vis absorbance. As the UV-Vis spectroscope's laser source is parallel with the detector, any large bubbles could scatter light away from the detector, making them appear more </w:t>
      </w:r>
      <w:r w:rsidR="00EA1619">
        <w:t xml:space="preserve">optically </w:t>
      </w:r>
      <w:r w:rsidR="00C65319" w:rsidRPr="00241641">
        <w:t>absorbent</w:t>
      </w:r>
      <w:r w:rsidR="00C65319" w:rsidRPr="00241641">
        <w:rPr>
          <w:vertAlign w:val="superscript"/>
        </w:rPr>
        <w:t>1</w:t>
      </w:r>
      <w:r w:rsidR="00C65319">
        <w:rPr>
          <w:vertAlign w:val="superscript"/>
        </w:rPr>
        <w:t>4</w:t>
      </w:r>
      <w:r w:rsidRPr="00241641">
        <w:t>. Unlike the UV-Vis spectrophotometer, the fluorescence spectrophotometer's detector is/should be perpendicular to the laser source to prevent the source from interfering with the detector. UV-Vis was used to quantify the absorbance of the intact and disrupted droplet samples (Step 5.4</w:t>
      </w:r>
      <w:r w:rsidR="00745E4D">
        <w:t xml:space="preserve">, </w:t>
      </w:r>
      <w:r w:rsidR="00745E4D" w:rsidRPr="00962757">
        <w:rPr>
          <w:b/>
        </w:rPr>
        <w:t>Figure 5</w:t>
      </w:r>
      <w:r w:rsidRPr="00241641">
        <w:t>). 300 to 800 nm was chosen as the absorbance wavelengths as the two main absorbance bands</w:t>
      </w:r>
      <w:r w:rsidR="00927F01">
        <w:t xml:space="preserve"> of pyro-lipid</w:t>
      </w:r>
      <w:r w:rsidRPr="00241641">
        <w:t xml:space="preserve">, the </w:t>
      </w:r>
      <w:proofErr w:type="spellStart"/>
      <w:r w:rsidRPr="00241641">
        <w:t>Soret</w:t>
      </w:r>
      <w:proofErr w:type="spellEnd"/>
      <w:r w:rsidRPr="00241641">
        <w:t xml:space="preserve"> band (340 to 500 nm) and the Q-band (640 to 730 nm), fall within this range</w:t>
      </w:r>
      <w:r w:rsidRPr="00241641">
        <w:rPr>
          <w:vertAlign w:val="superscript"/>
        </w:rPr>
        <w:t>14</w:t>
      </w:r>
      <w:r w:rsidRPr="00241641">
        <w:t>.</w:t>
      </w:r>
      <w:r w:rsidR="00927F01">
        <w:t xml:space="preserve"> When assembled into a droplet</w:t>
      </w:r>
      <w:r w:rsidR="00C017B5">
        <w:t xml:space="preserve"> (or other supramolecular structures)</w:t>
      </w:r>
      <w:r w:rsidR="00927F01">
        <w:t xml:space="preserve">, the Q-band peak of Pyro-lipid is red-shifted from 671 nm to </w:t>
      </w:r>
      <w:r w:rsidR="00780B09">
        <w:t>700 nm (</w:t>
      </w:r>
      <w:r w:rsidR="00780B09" w:rsidRPr="00962757">
        <w:rPr>
          <w:b/>
        </w:rPr>
        <w:t>Figure 5</w:t>
      </w:r>
      <w:r w:rsidR="00780B09">
        <w:t>).</w:t>
      </w:r>
      <w:r w:rsidR="00E24775" w:rsidRPr="00241641">
        <w:t xml:space="preserve"> </w:t>
      </w:r>
      <w:r w:rsidR="00927F01">
        <w:t>When</w:t>
      </w:r>
      <w:r w:rsidR="00780B09">
        <w:t xml:space="preserve"> this supramolecular structure is disrupted </w:t>
      </w:r>
      <w:r w:rsidR="00406EDF">
        <w:t>by</w:t>
      </w:r>
      <w:r w:rsidR="00780B09">
        <w:t xml:space="preserve"> a surfactant like Triton, the peak shift</w:t>
      </w:r>
      <w:r w:rsidR="00C017B5">
        <w:t>s</w:t>
      </w:r>
      <w:r w:rsidR="00780B09">
        <w:t xml:space="preserve"> back to 671 nm</w:t>
      </w:r>
      <w:r w:rsidR="002B1152" w:rsidRPr="00241641">
        <w:rPr>
          <w:vertAlign w:val="superscript"/>
        </w:rPr>
        <w:t>1</w:t>
      </w:r>
      <w:r w:rsidR="004607A6">
        <w:rPr>
          <w:vertAlign w:val="superscript"/>
        </w:rPr>
        <w:t>4,1</w:t>
      </w:r>
      <w:r w:rsidR="002B1152" w:rsidRPr="00241641">
        <w:rPr>
          <w:vertAlign w:val="superscript"/>
        </w:rPr>
        <w:t>5</w:t>
      </w:r>
      <w:r w:rsidR="005B00DA" w:rsidRPr="00241641">
        <w:t>.</w:t>
      </w:r>
      <w:r w:rsidR="00954F26" w:rsidRPr="00241641">
        <w:t xml:space="preserve"> Based on this shift, it is possible to tell whether the Pyro-lipids are in an assembled state</w:t>
      </w:r>
      <w:r w:rsidR="00851D2B" w:rsidRPr="00241641">
        <w:t xml:space="preserve"> or </w:t>
      </w:r>
      <w:r w:rsidR="00B47D2A" w:rsidRPr="00241641">
        <w:t>in a disrupted state</w:t>
      </w:r>
      <w:r w:rsidR="00954F26" w:rsidRPr="00241641">
        <w:t xml:space="preserve">. The ratio of the two peaks can be used to </w:t>
      </w:r>
      <w:r w:rsidR="00406EDF">
        <w:t>estimate</w:t>
      </w:r>
      <w:r w:rsidR="00406EDF" w:rsidRPr="00241641">
        <w:t xml:space="preserve"> </w:t>
      </w:r>
      <w:r w:rsidR="00954F26" w:rsidRPr="00241641">
        <w:t>the decay of the assemblies over time.</w:t>
      </w:r>
    </w:p>
    <w:p w14:paraId="7A996716" w14:textId="77777777" w:rsidR="006F0B71" w:rsidRPr="00241641" w:rsidRDefault="006F0B71" w:rsidP="00A75011"/>
    <w:p w14:paraId="729D2E67" w14:textId="740B92EB" w:rsidR="005B00DA" w:rsidRPr="00241641" w:rsidRDefault="006F0B71" w:rsidP="00A75011">
      <w:r w:rsidRPr="00241641">
        <w:t xml:space="preserve">For the fluorescence measurements (Step 5.5, </w:t>
      </w:r>
      <w:r w:rsidRPr="00241641">
        <w:rPr>
          <w:b/>
        </w:rPr>
        <w:t>Figure 6</w:t>
      </w:r>
      <w:r w:rsidRPr="00241641">
        <w:t xml:space="preserve">), an excitation wavelength of 410 nm was chosen as it corresponds to the </w:t>
      </w:r>
      <w:proofErr w:type="spellStart"/>
      <w:r w:rsidRPr="00241641">
        <w:t>Soret</w:t>
      </w:r>
      <w:proofErr w:type="spellEnd"/>
      <w:r w:rsidRPr="00241641">
        <w:t xml:space="preserve"> band peak for unassembled Pyro</w:t>
      </w:r>
      <w:r w:rsidR="00620788">
        <w:t>-lipid</w:t>
      </w:r>
      <w:r w:rsidRPr="00241641">
        <w:rPr>
          <w:vertAlign w:val="superscript"/>
        </w:rPr>
        <w:t>14</w:t>
      </w:r>
      <w:r w:rsidRPr="00241641">
        <w:t>.</w:t>
      </w:r>
      <w:r w:rsidR="008A6E06" w:rsidRPr="00241641">
        <w:t xml:space="preserve"> </w:t>
      </w:r>
      <w:r w:rsidRPr="00241641">
        <w:t xml:space="preserve">An emission wavelength range from 600 to 800 nm was selected as the peaks of the intact assemblies in PBS and disrupted </w:t>
      </w:r>
      <w:r w:rsidR="00C017B5">
        <w:t>Pyro-</w:t>
      </w:r>
      <w:r w:rsidRPr="00241641">
        <w:t xml:space="preserve">lipids in Triton are contained within this range. </w:t>
      </w:r>
      <w:r w:rsidR="00E24775" w:rsidRPr="00241641">
        <w:t>The shift and increase in fluorescence</w:t>
      </w:r>
      <w:r w:rsidR="00840954" w:rsidRPr="00241641">
        <w:t xml:space="preserve"> (</w:t>
      </w:r>
      <w:r w:rsidR="00840954" w:rsidRPr="00241641">
        <w:rPr>
          <w:b/>
        </w:rPr>
        <w:t xml:space="preserve">Figure </w:t>
      </w:r>
      <w:r w:rsidR="00001E8B" w:rsidRPr="00241641">
        <w:rPr>
          <w:b/>
        </w:rPr>
        <w:t>6</w:t>
      </w:r>
      <w:r w:rsidR="00840954" w:rsidRPr="00241641">
        <w:t>)</w:t>
      </w:r>
      <w:r w:rsidR="00E24775" w:rsidRPr="00241641">
        <w:t xml:space="preserve"> between the intact (704</w:t>
      </w:r>
      <w:r w:rsidR="00193E34" w:rsidRPr="00241641">
        <w:t xml:space="preserve"> nm</w:t>
      </w:r>
      <w:r w:rsidR="00954F26" w:rsidRPr="00241641">
        <w:t xml:space="preserve"> in PBS</w:t>
      </w:r>
      <w:r w:rsidR="00E24775" w:rsidRPr="00241641">
        <w:t>) and disrupted (674</w:t>
      </w:r>
      <w:r w:rsidR="00193E34" w:rsidRPr="00241641">
        <w:t xml:space="preserve"> nm</w:t>
      </w:r>
      <w:r w:rsidR="00954F26" w:rsidRPr="00241641">
        <w:t xml:space="preserve"> in Triton</w:t>
      </w:r>
      <w:r w:rsidR="00E24775" w:rsidRPr="00241641">
        <w:t xml:space="preserve">) </w:t>
      </w:r>
      <w:r w:rsidR="00851D2B" w:rsidRPr="00241641">
        <w:t>samples</w:t>
      </w:r>
      <w:r w:rsidR="00954F26" w:rsidRPr="00241641">
        <w:t xml:space="preserve"> </w:t>
      </w:r>
      <w:r w:rsidR="00E24775" w:rsidRPr="00241641">
        <w:t xml:space="preserve">occurred because of </w:t>
      </w:r>
      <w:r w:rsidR="00FB5A1B" w:rsidRPr="00241641">
        <w:t>structure-induced quenching</w:t>
      </w:r>
      <w:r w:rsidR="00E24775" w:rsidRPr="00241641">
        <w:t>. In the assembled form, the Pyro</w:t>
      </w:r>
      <w:r w:rsidR="00C017B5">
        <w:t>-lipid</w:t>
      </w:r>
      <w:r w:rsidR="00E24775" w:rsidRPr="00241641">
        <w:t xml:space="preserve"> molecules were packed closely together so generated photons were absorbed by nearby Pyro</w:t>
      </w:r>
      <w:r w:rsidR="00C017B5">
        <w:t>-lipid</w:t>
      </w:r>
      <w:r w:rsidR="00E24775" w:rsidRPr="00241641">
        <w:t xml:space="preserve"> molecules. This is evident in the intact versus disrupted quenching efficiency</w:t>
      </w:r>
      <w:r w:rsidR="00851D2B" w:rsidRPr="00241641">
        <w:t xml:space="preserve">. </w:t>
      </w:r>
      <w:r w:rsidR="009A78BA" w:rsidRPr="00241641">
        <w:t xml:space="preserve">Thus, it is </w:t>
      </w:r>
      <w:r w:rsidR="00BA1419" w:rsidRPr="00241641">
        <w:t xml:space="preserve">necessary </w:t>
      </w:r>
      <w:r w:rsidR="00BA1419">
        <w:t>to</w:t>
      </w:r>
      <w:r w:rsidR="00620788">
        <w:t xml:space="preserve"> </w:t>
      </w:r>
      <w:r w:rsidR="009A78BA" w:rsidRPr="00241641">
        <w:t>dilut</w:t>
      </w:r>
      <w:r w:rsidR="00620788">
        <w:t>e</w:t>
      </w:r>
      <w:r w:rsidR="009A78BA" w:rsidRPr="00241641">
        <w:t xml:space="preserve"> samples in </w:t>
      </w:r>
      <w:r w:rsidR="00816F84" w:rsidRPr="00241641">
        <w:t>surfactant (detergent)</w:t>
      </w:r>
      <w:r w:rsidR="009A78BA" w:rsidRPr="00241641">
        <w:t xml:space="preserve"> like 1% Triton X-100 to </w:t>
      </w:r>
      <w:r w:rsidR="00620788">
        <w:t>relieve</w:t>
      </w:r>
      <w:r w:rsidR="00620788" w:rsidRPr="00241641">
        <w:t xml:space="preserve"> </w:t>
      </w:r>
      <w:r w:rsidR="009A78BA" w:rsidRPr="00241641">
        <w:t>quenching</w:t>
      </w:r>
      <w:r w:rsidR="00954F26" w:rsidRPr="00241641">
        <w:t xml:space="preserve"> and maximize signal </w:t>
      </w:r>
      <w:r w:rsidR="009A78BA" w:rsidRPr="00241641">
        <w:t>for bio-distribution quantification</w:t>
      </w:r>
      <w:r w:rsidR="002B1152" w:rsidRPr="00241641">
        <w:rPr>
          <w:vertAlign w:val="superscript"/>
        </w:rPr>
        <w:t>14</w:t>
      </w:r>
      <w:r w:rsidR="009A78BA" w:rsidRPr="00241641">
        <w:t>.</w:t>
      </w:r>
    </w:p>
    <w:p w14:paraId="171E8264" w14:textId="228BEE17" w:rsidR="00CF6F42" w:rsidRPr="00241641" w:rsidRDefault="00CF6F42" w:rsidP="00A75011"/>
    <w:p w14:paraId="6D39ABCA" w14:textId="51D40E64" w:rsidR="00CF6F42" w:rsidRPr="00241641" w:rsidRDefault="00B63B87" w:rsidP="00A75011">
      <w:r w:rsidRPr="00241641">
        <w:t xml:space="preserve">For simplicity, the same linear array </w:t>
      </w:r>
      <w:r w:rsidR="00B47D2A" w:rsidRPr="00241641">
        <w:t xml:space="preserve">ultrasound </w:t>
      </w:r>
      <w:r w:rsidRPr="00241641">
        <w:t>transducer was used to both vaporize and image</w:t>
      </w:r>
      <w:r w:rsidR="00FB7703" w:rsidRPr="00241641">
        <w:t xml:space="preserve"> (Step</w:t>
      </w:r>
      <w:r w:rsidR="00D50240" w:rsidRPr="00241641">
        <w:t>s</w:t>
      </w:r>
      <w:r w:rsidR="00FB7703" w:rsidRPr="00241641">
        <w:t xml:space="preserve"> </w:t>
      </w:r>
      <w:r w:rsidR="00D50240" w:rsidRPr="00241641">
        <w:t xml:space="preserve">6.5 and </w:t>
      </w:r>
      <w:r w:rsidR="00FB7703" w:rsidRPr="00241641">
        <w:t>6.</w:t>
      </w:r>
      <w:r w:rsidR="00323E64" w:rsidRPr="00241641">
        <w:t>7</w:t>
      </w:r>
      <w:r w:rsidR="00FB7703" w:rsidRPr="00241641">
        <w:t xml:space="preserve">, </w:t>
      </w:r>
      <w:r w:rsidR="00FB7703" w:rsidRPr="00241641">
        <w:rPr>
          <w:b/>
        </w:rPr>
        <w:t>Figure 7</w:t>
      </w:r>
      <w:r w:rsidR="00FB7703" w:rsidRPr="00241641">
        <w:t>)</w:t>
      </w:r>
      <w:r w:rsidRPr="00241641">
        <w:t xml:space="preserve">. </w:t>
      </w:r>
      <w:r w:rsidR="007E250E" w:rsidRPr="00241641">
        <w:t xml:space="preserve">This ultrasound transducer (Table of Materials) </w:t>
      </w:r>
      <w:r w:rsidR="00851D2B" w:rsidRPr="00241641">
        <w:t>was</w:t>
      </w:r>
      <w:r w:rsidR="007E250E" w:rsidRPr="00241641">
        <w:t xml:space="preserve"> capable of reaching the necessary peak negative pressures needed to vaporize droplets</w:t>
      </w:r>
      <w:r w:rsidR="002B1152" w:rsidRPr="00241641">
        <w:rPr>
          <w:vertAlign w:val="superscript"/>
        </w:rPr>
        <w:t>8</w:t>
      </w:r>
      <w:r w:rsidR="007E250E" w:rsidRPr="00241641">
        <w:t xml:space="preserve">. </w:t>
      </w:r>
      <w:r w:rsidRPr="00241641">
        <w:t>Filling a tank with deionized water from a tap generates gases that become dissolved in the water</w:t>
      </w:r>
      <w:r w:rsidR="007E250E" w:rsidRPr="00241641">
        <w:t xml:space="preserve"> (Step 6.1)</w:t>
      </w:r>
      <w:r w:rsidRPr="00241641">
        <w:t xml:space="preserve">. To minimize </w:t>
      </w:r>
      <w:r w:rsidR="007E250E" w:rsidRPr="00241641">
        <w:t>interference from the dissolved gases in the water with vaporization and imaging, the water was rested for 24 h in the tank to allow the gases in the water to equilibrate with the atmosphere (Step 6.1)</w:t>
      </w:r>
      <w:r w:rsidRPr="00241641">
        <w:t>.</w:t>
      </w:r>
      <w:r w:rsidR="0029640E" w:rsidRPr="00241641">
        <w:t xml:space="preserve"> Alternatively, the </w:t>
      </w:r>
      <w:r w:rsidR="005353A7" w:rsidRPr="00241641">
        <w:t xml:space="preserve">deionized </w:t>
      </w:r>
      <w:r w:rsidR="0029640E" w:rsidRPr="00241641">
        <w:t xml:space="preserve">water can be degassed with a sufficiently sized, </w:t>
      </w:r>
      <w:r w:rsidR="009E2776" w:rsidRPr="00241641">
        <w:t>sealable</w:t>
      </w:r>
      <w:r w:rsidR="0029640E" w:rsidRPr="00241641">
        <w:t xml:space="preserve"> container connected to a sufficiently powerful vacuum.</w:t>
      </w:r>
      <w:r w:rsidRPr="00241641">
        <w:t xml:space="preserve"> </w:t>
      </w:r>
      <w:r w:rsidR="00851D2B" w:rsidRPr="00241641">
        <w:t xml:space="preserve">The </w:t>
      </w:r>
      <w:r w:rsidR="00FE3842" w:rsidRPr="00241641">
        <w:t xml:space="preserve">ultrasound </w:t>
      </w:r>
      <w:r w:rsidR="00CF6F42" w:rsidRPr="00241641">
        <w:t>images demonstrated</w:t>
      </w:r>
      <w:r w:rsidR="004B5451" w:rsidRPr="00241641">
        <w:t xml:space="preserve"> the microbubbles were successfully condensed as the </w:t>
      </w:r>
      <w:r w:rsidR="00F2085A" w:rsidRPr="00241641">
        <w:t>droplets were unobservable/</w:t>
      </w:r>
      <w:r w:rsidR="004B5451" w:rsidRPr="00241641">
        <w:t>non-echogenic</w:t>
      </w:r>
      <w:r w:rsidR="00FB7703" w:rsidRPr="00241641">
        <w:t xml:space="preserve"> at low pressures</w:t>
      </w:r>
      <w:r w:rsidR="004B5451" w:rsidRPr="00241641">
        <w:t xml:space="preserve"> (</w:t>
      </w:r>
      <w:r w:rsidR="004B5451" w:rsidRPr="00241641">
        <w:rPr>
          <w:b/>
        </w:rPr>
        <w:t xml:space="preserve">Figure </w:t>
      </w:r>
      <w:r w:rsidR="00001E8B" w:rsidRPr="00241641">
        <w:rPr>
          <w:b/>
        </w:rPr>
        <w:t>7B</w:t>
      </w:r>
      <w:r w:rsidR="004B5451" w:rsidRPr="00241641">
        <w:t xml:space="preserve">). It </w:t>
      </w:r>
      <w:r w:rsidR="00851D2B" w:rsidRPr="00241641">
        <w:t xml:space="preserve">was </w:t>
      </w:r>
      <w:r w:rsidR="004B5451" w:rsidRPr="00241641">
        <w:t>only at higher output pressures that the droplets vaporized into observable, echogenic microbubbles</w:t>
      </w:r>
      <w:r w:rsidR="00AC6F18" w:rsidRPr="00241641">
        <w:t xml:space="preserve"> (</w:t>
      </w:r>
      <w:r w:rsidR="00AC6F18" w:rsidRPr="00241641">
        <w:rPr>
          <w:b/>
        </w:rPr>
        <w:t xml:space="preserve">Figure </w:t>
      </w:r>
      <w:r w:rsidR="00001E8B" w:rsidRPr="00241641">
        <w:rPr>
          <w:b/>
        </w:rPr>
        <w:t>7D</w:t>
      </w:r>
      <w:r w:rsidR="00AC6F18" w:rsidRPr="00241641">
        <w:rPr>
          <w:b/>
        </w:rPr>
        <w:t xml:space="preserve">, </w:t>
      </w:r>
      <w:r w:rsidR="00001E8B" w:rsidRPr="00241641">
        <w:rPr>
          <w:b/>
        </w:rPr>
        <w:t>7F</w:t>
      </w:r>
      <w:r w:rsidR="00AC6F18" w:rsidRPr="00241641">
        <w:rPr>
          <w:b/>
        </w:rPr>
        <w:t xml:space="preserve">, </w:t>
      </w:r>
      <w:r w:rsidR="00001E8B" w:rsidRPr="00241641">
        <w:rPr>
          <w:b/>
        </w:rPr>
        <w:t>7H</w:t>
      </w:r>
      <w:r w:rsidR="00AC6F18" w:rsidRPr="00241641">
        <w:t>).</w:t>
      </w:r>
      <w:r w:rsidR="00E52371" w:rsidRPr="00241641">
        <w:t xml:space="preserve"> While the post-condensed droplet sample contains micelles and liposomes/vesicles, these </w:t>
      </w:r>
      <w:r w:rsidR="00851D2B" w:rsidRPr="00241641">
        <w:t>assemblies are</w:t>
      </w:r>
      <w:r w:rsidR="00E52371" w:rsidRPr="00241641">
        <w:t xml:space="preserve"> non-echogenic and only droplets can vaporize into echogenic microbubbles. </w:t>
      </w:r>
      <w:r w:rsidR="00851D2B" w:rsidRPr="00241641">
        <w:t xml:space="preserve">A </w:t>
      </w:r>
      <w:r w:rsidR="00E52371" w:rsidRPr="00241641">
        <w:t xml:space="preserve">PBS control </w:t>
      </w:r>
      <w:r w:rsidR="00851D2B" w:rsidRPr="00241641">
        <w:t>was</w:t>
      </w:r>
      <w:r w:rsidR="00E52371" w:rsidRPr="00241641">
        <w:t xml:space="preserve"> flowed through the phantom to establish baseline images (</w:t>
      </w:r>
      <w:r w:rsidR="00E52371" w:rsidRPr="00241641">
        <w:rPr>
          <w:b/>
        </w:rPr>
        <w:t>Figures 7A</w:t>
      </w:r>
      <w:r w:rsidR="00E52371" w:rsidRPr="00241641">
        <w:t xml:space="preserve">, </w:t>
      </w:r>
      <w:r w:rsidR="00E52371" w:rsidRPr="00241641">
        <w:rPr>
          <w:b/>
        </w:rPr>
        <w:t>7C</w:t>
      </w:r>
      <w:r w:rsidR="00E52371" w:rsidRPr="00241641">
        <w:t xml:space="preserve">, </w:t>
      </w:r>
      <w:r w:rsidR="00E52371" w:rsidRPr="00241641">
        <w:rPr>
          <w:b/>
        </w:rPr>
        <w:t>7E</w:t>
      </w:r>
      <w:r w:rsidR="00E52371" w:rsidRPr="00241641">
        <w:t xml:space="preserve">, </w:t>
      </w:r>
      <w:r w:rsidR="00E52371" w:rsidRPr="00241641">
        <w:rPr>
          <w:b/>
        </w:rPr>
        <w:t>7G</w:t>
      </w:r>
      <w:r w:rsidR="00E52371" w:rsidRPr="00241641">
        <w:t xml:space="preserve">). As the </w:t>
      </w:r>
      <w:r w:rsidR="00E52371" w:rsidRPr="00241641">
        <w:lastRenderedPageBreak/>
        <w:t xml:space="preserve">pressure increased in the PBS, no contrast was generated. This indicated that the high pressures from the transducer could </w:t>
      </w:r>
      <w:r w:rsidR="00816F84" w:rsidRPr="00241641">
        <w:t>not produce spontaneous cavitation in a water-based medium alone, and thus all other</w:t>
      </w:r>
      <w:r w:rsidR="00816F84" w:rsidRPr="00241641" w:rsidDel="00816F84">
        <w:t xml:space="preserve"> </w:t>
      </w:r>
      <w:r w:rsidR="00816F84" w:rsidRPr="00241641">
        <w:t>generated contrast could be attributed to the ultrasound contrast agent employed</w:t>
      </w:r>
      <w:r w:rsidR="00E52371" w:rsidRPr="00241641">
        <w:t>.</w:t>
      </w:r>
      <w:r w:rsidR="008A6E06" w:rsidRPr="00241641">
        <w:t xml:space="preserve"> </w:t>
      </w:r>
      <w:r w:rsidR="00F2085A" w:rsidRPr="00241641">
        <w:t>If the output pressure</w:t>
      </w:r>
      <w:r w:rsidR="004B5451" w:rsidRPr="00241641">
        <w:t xml:space="preserve"> </w:t>
      </w:r>
      <w:r w:rsidR="00F2085A" w:rsidRPr="00241641">
        <w:t xml:space="preserve">is </w:t>
      </w:r>
      <w:r w:rsidR="004B5451" w:rsidRPr="00241641">
        <w:t xml:space="preserve">too high, generated microbubbles can </w:t>
      </w:r>
      <w:r w:rsidR="00F2085A" w:rsidRPr="00241641">
        <w:t>be destroyed</w:t>
      </w:r>
      <w:r w:rsidR="004B5451" w:rsidRPr="00241641">
        <w:t>. By incrementally increasing the pressure and observing the generated contrast, the optimal</w:t>
      </w:r>
      <w:r w:rsidR="00AC6F18" w:rsidRPr="00241641">
        <w:t xml:space="preserve"> pressure can be found</w:t>
      </w:r>
      <w:r w:rsidR="002B1152" w:rsidRPr="00241641">
        <w:rPr>
          <w:vertAlign w:val="superscript"/>
        </w:rPr>
        <w:t>8</w:t>
      </w:r>
      <w:r w:rsidR="00AC6F18" w:rsidRPr="00241641">
        <w:t xml:space="preserve">. </w:t>
      </w:r>
      <w:r w:rsidR="00F2085A" w:rsidRPr="00241641">
        <w:t xml:space="preserve">The </w:t>
      </w:r>
      <w:r w:rsidR="007E250E" w:rsidRPr="00241641">
        <w:t xml:space="preserve">circulation </w:t>
      </w:r>
      <w:r w:rsidR="00F2085A" w:rsidRPr="00241641">
        <w:t>half-life of the droplets can be determined in a similar way by vaporizing the droplets are certain time intervals and observing the contrast generated over time</w:t>
      </w:r>
      <w:r w:rsidR="002B1152" w:rsidRPr="00241641">
        <w:rPr>
          <w:vertAlign w:val="superscript"/>
        </w:rPr>
        <w:t>7</w:t>
      </w:r>
      <w:r w:rsidR="00F2085A" w:rsidRPr="00241641">
        <w:t>.</w:t>
      </w:r>
    </w:p>
    <w:p w14:paraId="717DA928" w14:textId="1E73BB55" w:rsidR="00EC4134" w:rsidRPr="00241641" w:rsidRDefault="00EC4134" w:rsidP="00A75011"/>
    <w:p w14:paraId="07B0B429" w14:textId="7E33BEFA" w:rsidR="00EC4134" w:rsidRPr="00241641" w:rsidRDefault="003A07EB" w:rsidP="00A75011">
      <w:r w:rsidRPr="00241641">
        <w:t xml:space="preserve">In summary, </w:t>
      </w:r>
      <w:r w:rsidR="00620788">
        <w:t>multi-modal phase-change</w:t>
      </w:r>
      <w:r w:rsidRPr="00241641">
        <w:t xml:space="preserve"> droplets with</w:t>
      </w:r>
      <w:r w:rsidR="003B6599" w:rsidRPr="00241641">
        <w:t xml:space="preserve"> varying Pyro</w:t>
      </w:r>
      <w:r w:rsidR="00620788">
        <w:t>-lipid</w:t>
      </w:r>
      <w:r w:rsidR="003B6599" w:rsidRPr="00241641">
        <w:t xml:space="preserve"> </w:t>
      </w:r>
      <w:r w:rsidR="00620788">
        <w:t xml:space="preserve">content </w:t>
      </w:r>
      <w:r w:rsidRPr="00241641">
        <w:t xml:space="preserve">were created with the condensation method. </w:t>
      </w:r>
      <w:r w:rsidR="00757DCA" w:rsidRPr="00241641">
        <w:t>Sizing</w:t>
      </w:r>
      <w:r w:rsidR="00F2085A" w:rsidRPr="00241641">
        <w:t xml:space="preserve"> showed that there was a trade-off between Pyro</w:t>
      </w:r>
      <w:r w:rsidR="00620788">
        <w:t>-lipid</w:t>
      </w:r>
      <w:r w:rsidR="00F2085A" w:rsidRPr="00241641">
        <w:t xml:space="preserve"> loading and microbubble/droplet concentration. </w:t>
      </w:r>
      <w:r w:rsidR="001B0E54" w:rsidRPr="00241641">
        <w:t xml:space="preserve">Characterizations showed that there were differences in intact and disrupted forms in both absorbance and fluorescence. Ultrasound imaging showed droplets </w:t>
      </w:r>
      <w:r w:rsidR="003B6599" w:rsidRPr="00241641">
        <w:t>were</w:t>
      </w:r>
      <w:r w:rsidR="001B0E54" w:rsidRPr="00241641">
        <w:t xml:space="preserve"> non-echogenic at 37 °C and </w:t>
      </w:r>
      <w:r w:rsidR="00851D2B" w:rsidRPr="00241641">
        <w:t xml:space="preserve">were </w:t>
      </w:r>
      <w:r w:rsidR="00620788" w:rsidRPr="00241641">
        <w:t>vaporiz</w:t>
      </w:r>
      <w:r w:rsidR="00620788">
        <w:t>able</w:t>
      </w:r>
      <w:r w:rsidR="00620788" w:rsidRPr="00241641">
        <w:t xml:space="preserve"> </w:t>
      </w:r>
      <w:r w:rsidR="001B0E54" w:rsidRPr="00241641">
        <w:t xml:space="preserve">into echogenic microbubbles </w:t>
      </w:r>
      <w:r w:rsidR="003B6599" w:rsidRPr="00241641">
        <w:t>at</w:t>
      </w:r>
      <w:r w:rsidR="001B0E54" w:rsidRPr="00241641">
        <w:t xml:space="preserve"> sufficient pressures.</w:t>
      </w:r>
      <w:r w:rsidR="00FB7703" w:rsidRPr="00241641">
        <w:t xml:space="preserve"> Characterizations also showed </w:t>
      </w:r>
      <w:r w:rsidR="00851D2B" w:rsidRPr="00241641">
        <w:t>the</w:t>
      </w:r>
      <w:r w:rsidR="00FB7703" w:rsidRPr="00241641">
        <w:t xml:space="preserve"> potential </w:t>
      </w:r>
      <w:r w:rsidR="00851D2B" w:rsidRPr="00241641">
        <w:t>for Pyro</w:t>
      </w:r>
      <w:r w:rsidR="00620788">
        <w:t>-lipid</w:t>
      </w:r>
      <w:r w:rsidR="00851D2B" w:rsidRPr="00241641">
        <w:t xml:space="preserve"> droplets to</w:t>
      </w:r>
      <w:r w:rsidR="00FB7703" w:rsidRPr="00241641">
        <w:t xml:space="preserve"> replace </w:t>
      </w:r>
      <w:r w:rsidR="004B4B2D" w:rsidRPr="00241641">
        <w:t>companion diagnostic agents</w:t>
      </w:r>
      <w:r w:rsidR="00FB7703" w:rsidRPr="00241641">
        <w:t xml:space="preserve"> for droplet bio-distribution or accumulation tests.</w:t>
      </w:r>
      <w:r w:rsidR="001B0E54" w:rsidRPr="00241641">
        <w:t xml:space="preserve"> </w:t>
      </w:r>
      <w:r w:rsidR="00EC4134" w:rsidRPr="00241641">
        <w:t xml:space="preserve">Future work will </w:t>
      </w:r>
      <w:r w:rsidR="003B6599" w:rsidRPr="00241641">
        <w:t>investigate</w:t>
      </w:r>
      <w:r w:rsidR="008A6E06" w:rsidRPr="00241641">
        <w:t xml:space="preserve"> </w:t>
      </w:r>
      <w:r w:rsidR="005064C7" w:rsidRPr="00241641">
        <w:t>in-solution vaporization thresholds</w:t>
      </w:r>
      <w:r w:rsidR="00F63470" w:rsidRPr="00241641">
        <w:t xml:space="preserve">, in-solution </w:t>
      </w:r>
      <w:r w:rsidR="005064C7" w:rsidRPr="00241641">
        <w:t>stability</w:t>
      </w:r>
      <w:r w:rsidR="00F63470" w:rsidRPr="00241641">
        <w:t>,</w:t>
      </w:r>
      <w:r w:rsidR="005064C7" w:rsidRPr="00241641">
        <w:t xml:space="preserve"> and </w:t>
      </w:r>
      <w:r w:rsidR="008A6E06" w:rsidRPr="00241641">
        <w:rPr>
          <w:i/>
        </w:rPr>
        <w:t>in vivo</w:t>
      </w:r>
      <w:r w:rsidR="00F63470" w:rsidRPr="00241641">
        <w:t xml:space="preserve"> </w:t>
      </w:r>
      <w:r w:rsidR="0039438F" w:rsidRPr="00241641">
        <w:t>circulation durations</w:t>
      </w:r>
      <w:r w:rsidR="002A6668" w:rsidRPr="00241641">
        <w:t xml:space="preserve"> in </w:t>
      </w:r>
      <w:r w:rsidR="00A71B21" w:rsidRPr="00241641">
        <w:t xml:space="preserve">nude </w:t>
      </w:r>
      <w:r w:rsidR="002A6668" w:rsidRPr="00241641">
        <w:t>mice</w:t>
      </w:r>
      <w:r w:rsidR="005064C7" w:rsidRPr="00241641">
        <w:t>.</w:t>
      </w:r>
    </w:p>
    <w:p w14:paraId="2062DBA7" w14:textId="454C7BE8" w:rsidR="00CD2B7A" w:rsidRPr="00241641" w:rsidRDefault="00CD2B7A" w:rsidP="00A75011">
      <w:pPr>
        <w:pBdr>
          <w:top w:val="nil"/>
          <w:left w:val="nil"/>
          <w:bottom w:val="nil"/>
          <w:right w:val="nil"/>
          <w:between w:val="nil"/>
        </w:pBdr>
        <w:rPr>
          <w:b/>
        </w:rPr>
      </w:pPr>
    </w:p>
    <w:p w14:paraId="0B916C24" w14:textId="4547F7B2" w:rsidR="00CD2B7A" w:rsidRPr="00241641" w:rsidRDefault="00216D60" w:rsidP="00A75011">
      <w:pPr>
        <w:pBdr>
          <w:top w:val="nil"/>
          <w:left w:val="nil"/>
          <w:bottom w:val="nil"/>
          <w:right w:val="nil"/>
          <w:between w:val="nil"/>
        </w:pBdr>
        <w:rPr>
          <w:color w:val="808080"/>
        </w:rPr>
      </w:pPr>
      <w:r w:rsidRPr="00241641">
        <w:rPr>
          <w:b/>
          <w:color w:val="000000"/>
        </w:rPr>
        <w:t>ACKNOWLEDGMENTS:</w:t>
      </w:r>
    </w:p>
    <w:p w14:paraId="64EE45B7" w14:textId="6E5450B8" w:rsidR="00CD2B7A" w:rsidRPr="00241641" w:rsidRDefault="00E83F10" w:rsidP="00A75011">
      <w:r w:rsidRPr="00241641">
        <w:t>The authors would like to thank</w:t>
      </w:r>
      <w:r w:rsidR="003B7CC9" w:rsidRPr="00241641">
        <w:t xml:space="preserve"> Dr. Brandon </w:t>
      </w:r>
      <w:proofErr w:type="spellStart"/>
      <w:r w:rsidR="003B7CC9" w:rsidRPr="00241641">
        <w:t>Helfield</w:t>
      </w:r>
      <w:proofErr w:type="spellEnd"/>
      <w:r w:rsidR="003B7CC9" w:rsidRPr="00241641">
        <w:t xml:space="preserve"> for </w:t>
      </w:r>
      <w:r w:rsidR="00C763EE" w:rsidRPr="00241641">
        <w:t>helping build</w:t>
      </w:r>
      <w:r w:rsidR="005A693B" w:rsidRPr="00241641">
        <w:t xml:space="preserve"> the</w:t>
      </w:r>
      <w:r w:rsidR="00970DAC" w:rsidRPr="00241641">
        <w:t xml:space="preserve"> gas exchanger</w:t>
      </w:r>
      <w:r w:rsidR="009A0767" w:rsidRPr="00241641">
        <w:t xml:space="preserve"> and</w:t>
      </w:r>
      <w:r w:rsidR="0029640E" w:rsidRPr="00241641">
        <w:t xml:space="preserve"> Dr.</w:t>
      </w:r>
      <w:r w:rsidR="009A0767" w:rsidRPr="00241641">
        <w:t xml:space="preserve"> </w:t>
      </w:r>
      <w:proofErr w:type="spellStart"/>
      <w:r w:rsidR="0029640E" w:rsidRPr="00241641">
        <w:rPr>
          <w:color w:val="222222"/>
          <w:shd w:val="clear" w:color="auto" w:fill="FFFFFF"/>
        </w:rPr>
        <w:t>Miffy</w:t>
      </w:r>
      <w:proofErr w:type="spellEnd"/>
      <w:r w:rsidR="0029640E" w:rsidRPr="00241641">
        <w:rPr>
          <w:color w:val="222222"/>
          <w:shd w:val="clear" w:color="auto" w:fill="FFFFFF"/>
        </w:rPr>
        <w:t xml:space="preserve"> </w:t>
      </w:r>
      <w:proofErr w:type="spellStart"/>
      <w:r w:rsidR="0029640E" w:rsidRPr="00241641">
        <w:rPr>
          <w:color w:val="222222"/>
          <w:shd w:val="clear" w:color="auto" w:fill="FFFFFF"/>
        </w:rPr>
        <w:t>Hok</w:t>
      </w:r>
      <w:proofErr w:type="spellEnd"/>
      <w:r w:rsidR="0029640E" w:rsidRPr="00241641">
        <w:rPr>
          <w:color w:val="222222"/>
          <w:shd w:val="clear" w:color="auto" w:fill="FFFFFF"/>
        </w:rPr>
        <w:t xml:space="preserve"> Yan Cheng</w:t>
      </w:r>
      <w:r w:rsidR="0029640E" w:rsidRPr="00241641" w:rsidDel="0029640E">
        <w:t xml:space="preserve"> </w:t>
      </w:r>
      <w:r w:rsidR="009A0767" w:rsidRPr="00241641">
        <w:t>for technical discussions</w:t>
      </w:r>
      <w:r w:rsidRPr="00241641">
        <w:t xml:space="preserve">. The authors would like to thank the following funding sources: Ontario Graduate Scholarship, Canadian Institutes of Health Research, Terry Fox Research </w:t>
      </w:r>
      <w:r w:rsidR="00912042" w:rsidRPr="00241641">
        <w:t>Institute</w:t>
      </w:r>
      <w:r w:rsidRPr="00241641">
        <w:t>, and Princess Margaret Cancer Foundation.</w:t>
      </w:r>
    </w:p>
    <w:p w14:paraId="23F576DE" w14:textId="4D1E7936" w:rsidR="00CD2B7A" w:rsidRPr="00241641" w:rsidRDefault="00CD2B7A" w:rsidP="00A75011">
      <w:pPr>
        <w:rPr>
          <w:b/>
        </w:rPr>
      </w:pPr>
    </w:p>
    <w:p w14:paraId="1ADDE004" w14:textId="4FA181E3" w:rsidR="00CD2B7A" w:rsidRPr="00241641" w:rsidRDefault="00216D60" w:rsidP="00A75011">
      <w:pPr>
        <w:pBdr>
          <w:top w:val="nil"/>
          <w:left w:val="nil"/>
          <w:bottom w:val="nil"/>
          <w:right w:val="nil"/>
          <w:between w:val="nil"/>
        </w:pBdr>
        <w:rPr>
          <w:color w:val="808080"/>
        </w:rPr>
      </w:pPr>
      <w:r w:rsidRPr="00241641">
        <w:rPr>
          <w:b/>
          <w:color w:val="000000"/>
        </w:rPr>
        <w:t>DISCLOSURES:</w:t>
      </w:r>
    </w:p>
    <w:p w14:paraId="4CE7CA3A" w14:textId="0F71C60A" w:rsidR="00CD2B7A" w:rsidRPr="00241641" w:rsidRDefault="00F86DFE" w:rsidP="00A75011">
      <w:r w:rsidRPr="00241641">
        <w:t>The authors have nothing to disclose.</w:t>
      </w:r>
    </w:p>
    <w:p w14:paraId="7345E590" w14:textId="77777777" w:rsidR="00CD2B7A" w:rsidRPr="00241641" w:rsidRDefault="00CD2B7A" w:rsidP="00A75011">
      <w:pPr>
        <w:rPr>
          <w:color w:val="000000"/>
        </w:rPr>
      </w:pPr>
    </w:p>
    <w:p w14:paraId="5B84C4FD" w14:textId="6AC4FDD6" w:rsidR="00CD2B7A" w:rsidRPr="00241641" w:rsidRDefault="00BA670C" w:rsidP="00A75011">
      <w:pPr>
        <w:rPr>
          <w:b/>
        </w:rPr>
      </w:pPr>
      <w:r w:rsidRPr="00241641">
        <w:rPr>
          <w:b/>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4"/>
      </w:tblGrid>
      <w:tr w:rsidR="00237D41" w:rsidRPr="00241641" w14:paraId="1B4177CD" w14:textId="77777777" w:rsidTr="00570453">
        <w:tc>
          <w:tcPr>
            <w:tcW w:w="846" w:type="dxa"/>
          </w:tcPr>
          <w:p w14:paraId="2FAE7B7B" w14:textId="0C6BBF74" w:rsidR="00237D41" w:rsidRPr="00241641" w:rsidRDefault="00237D41" w:rsidP="00A75011">
            <w:pPr>
              <w:rPr>
                <w:color w:val="000000"/>
              </w:rPr>
            </w:pPr>
            <w:r w:rsidRPr="00241641">
              <w:rPr>
                <w:color w:val="000000"/>
              </w:rPr>
              <w:t>1.</w:t>
            </w:r>
          </w:p>
        </w:tc>
        <w:tc>
          <w:tcPr>
            <w:tcW w:w="8504" w:type="dxa"/>
          </w:tcPr>
          <w:p w14:paraId="0CEB6A95" w14:textId="77777777" w:rsidR="00237D41" w:rsidRPr="00241641" w:rsidRDefault="00237D41" w:rsidP="00A75011">
            <w:pPr>
              <w:rPr>
                <w:iCs/>
                <w:noProof/>
              </w:rPr>
            </w:pPr>
            <w:proofErr w:type="spellStart"/>
            <w:r w:rsidRPr="00241641">
              <w:t>Gramiak</w:t>
            </w:r>
            <w:proofErr w:type="spellEnd"/>
            <w:r w:rsidRPr="00241641">
              <w:t xml:space="preserve">, R., Shah, P. M. </w:t>
            </w:r>
            <w:r w:rsidRPr="00241641">
              <w:rPr>
                <w:noProof/>
              </w:rPr>
              <w:t xml:space="preserve">Echocardiography of the aortic root. </w:t>
            </w:r>
            <w:r w:rsidRPr="00241641">
              <w:rPr>
                <w:i/>
                <w:iCs/>
                <w:noProof/>
              </w:rPr>
              <w:t>Investigative Radiology</w:t>
            </w:r>
            <w:r w:rsidRPr="00241641">
              <w:rPr>
                <w:iCs/>
                <w:noProof/>
              </w:rPr>
              <w:t xml:space="preserve">. </w:t>
            </w:r>
            <w:r w:rsidRPr="00241641">
              <w:rPr>
                <w:b/>
                <w:iCs/>
                <w:noProof/>
              </w:rPr>
              <w:t>3</w:t>
            </w:r>
            <w:r w:rsidRPr="00241641">
              <w:rPr>
                <w:iCs/>
                <w:noProof/>
              </w:rPr>
              <w:t xml:space="preserve"> (5), 356-366 (1968).</w:t>
            </w:r>
          </w:p>
          <w:p w14:paraId="53C3D7FA" w14:textId="6627C572" w:rsidR="00237D41" w:rsidRPr="00241641" w:rsidRDefault="00237D41" w:rsidP="00A75011">
            <w:pPr>
              <w:rPr>
                <w:color w:val="000000"/>
              </w:rPr>
            </w:pPr>
          </w:p>
        </w:tc>
      </w:tr>
      <w:tr w:rsidR="00237D41" w:rsidRPr="00241641" w14:paraId="39261EC0" w14:textId="77777777" w:rsidTr="00570453">
        <w:tc>
          <w:tcPr>
            <w:tcW w:w="846" w:type="dxa"/>
          </w:tcPr>
          <w:p w14:paraId="399DAF1E" w14:textId="124A1DCC" w:rsidR="00237D41" w:rsidRPr="00241641" w:rsidRDefault="00237D41" w:rsidP="00A75011">
            <w:pPr>
              <w:rPr>
                <w:color w:val="000000"/>
              </w:rPr>
            </w:pPr>
            <w:r w:rsidRPr="00241641">
              <w:rPr>
                <w:color w:val="000000"/>
              </w:rPr>
              <w:t>2.</w:t>
            </w:r>
          </w:p>
        </w:tc>
        <w:tc>
          <w:tcPr>
            <w:tcW w:w="8504" w:type="dxa"/>
          </w:tcPr>
          <w:p w14:paraId="1928538B" w14:textId="77777777" w:rsidR="00237D41" w:rsidRPr="00241641" w:rsidRDefault="00237D41" w:rsidP="00A75011">
            <w:pPr>
              <w:rPr>
                <w:iCs/>
                <w:noProof/>
              </w:rPr>
            </w:pPr>
            <w:r w:rsidRPr="00241641">
              <w:rPr>
                <w:noProof/>
              </w:rPr>
              <w:t xml:space="preserve">Ferrara, K., Pollard, R., Borden, M. Ultrasound microbubble contrast agents: fundamentals and application to gene and drug delivery. </w:t>
            </w:r>
            <w:r w:rsidRPr="00241641">
              <w:rPr>
                <w:i/>
                <w:iCs/>
                <w:noProof/>
              </w:rPr>
              <w:t>Annual Review of Biomedical Engineering</w:t>
            </w:r>
            <w:r w:rsidRPr="00241641">
              <w:rPr>
                <w:iCs/>
                <w:noProof/>
              </w:rPr>
              <w:t xml:space="preserve">. </w:t>
            </w:r>
            <w:r w:rsidRPr="00241641">
              <w:rPr>
                <w:b/>
                <w:iCs/>
                <w:noProof/>
              </w:rPr>
              <w:t>9</w:t>
            </w:r>
            <w:r w:rsidRPr="00241641">
              <w:rPr>
                <w:iCs/>
                <w:noProof/>
              </w:rPr>
              <w:t>, 415-447 (2007).</w:t>
            </w:r>
          </w:p>
          <w:p w14:paraId="7153DBDA" w14:textId="20008663" w:rsidR="00237D41" w:rsidRPr="00241641" w:rsidRDefault="00237D41" w:rsidP="00A75011">
            <w:pPr>
              <w:rPr>
                <w:color w:val="000000"/>
              </w:rPr>
            </w:pPr>
          </w:p>
        </w:tc>
      </w:tr>
      <w:tr w:rsidR="00237D41" w:rsidRPr="00241641" w14:paraId="572B488D" w14:textId="77777777" w:rsidTr="00570453">
        <w:tc>
          <w:tcPr>
            <w:tcW w:w="846" w:type="dxa"/>
          </w:tcPr>
          <w:p w14:paraId="06767C9A" w14:textId="4065E537" w:rsidR="00237D41" w:rsidRPr="00241641" w:rsidRDefault="00237D41" w:rsidP="00A75011">
            <w:pPr>
              <w:rPr>
                <w:color w:val="000000"/>
              </w:rPr>
            </w:pPr>
            <w:r w:rsidRPr="00241641">
              <w:rPr>
                <w:color w:val="000000"/>
              </w:rPr>
              <w:t>3.</w:t>
            </w:r>
          </w:p>
        </w:tc>
        <w:tc>
          <w:tcPr>
            <w:tcW w:w="8504" w:type="dxa"/>
          </w:tcPr>
          <w:p w14:paraId="75DF0473" w14:textId="77777777" w:rsidR="00237D41" w:rsidRPr="00241641" w:rsidRDefault="00237D41" w:rsidP="00A75011">
            <w:pPr>
              <w:rPr>
                <w:iCs/>
                <w:noProof/>
              </w:rPr>
            </w:pPr>
            <w:r w:rsidRPr="00241641">
              <w:rPr>
                <w:noProof/>
              </w:rPr>
              <w:t xml:space="preserve">Bing, K. F., Howles, G. P., Qi, Y., Palmeri, M. L., Nightingale, K. R. Blood-brain barrier (BBB) disruption using a diagnostic ultrasound scanner and Definity in mice. </w:t>
            </w:r>
            <w:r w:rsidRPr="00241641">
              <w:rPr>
                <w:i/>
                <w:iCs/>
                <w:noProof/>
              </w:rPr>
              <w:t>Ultrasound in Medicine and Biology</w:t>
            </w:r>
            <w:r w:rsidRPr="00241641">
              <w:rPr>
                <w:iCs/>
                <w:noProof/>
              </w:rPr>
              <w:t xml:space="preserve">. </w:t>
            </w:r>
            <w:r w:rsidRPr="00241641">
              <w:rPr>
                <w:b/>
                <w:iCs/>
                <w:noProof/>
              </w:rPr>
              <w:t>35</w:t>
            </w:r>
            <w:r w:rsidRPr="00241641">
              <w:rPr>
                <w:iCs/>
                <w:noProof/>
              </w:rPr>
              <w:t xml:space="preserve"> (8), 1298-1308 (2009).</w:t>
            </w:r>
          </w:p>
          <w:p w14:paraId="0A96D30D" w14:textId="106D6D34" w:rsidR="00237D41" w:rsidRPr="00241641" w:rsidRDefault="00237D41" w:rsidP="00A75011">
            <w:pPr>
              <w:rPr>
                <w:color w:val="000000"/>
              </w:rPr>
            </w:pPr>
          </w:p>
        </w:tc>
      </w:tr>
      <w:tr w:rsidR="00237D41" w:rsidRPr="00241641" w14:paraId="16E32907" w14:textId="77777777" w:rsidTr="00570453">
        <w:tc>
          <w:tcPr>
            <w:tcW w:w="846" w:type="dxa"/>
          </w:tcPr>
          <w:p w14:paraId="328B3738" w14:textId="20173B1C" w:rsidR="00237D41" w:rsidRPr="00241641" w:rsidRDefault="00237D41" w:rsidP="00A75011">
            <w:pPr>
              <w:rPr>
                <w:color w:val="000000"/>
              </w:rPr>
            </w:pPr>
            <w:r w:rsidRPr="00241641">
              <w:rPr>
                <w:color w:val="000000"/>
              </w:rPr>
              <w:t>4.</w:t>
            </w:r>
          </w:p>
        </w:tc>
        <w:tc>
          <w:tcPr>
            <w:tcW w:w="8504" w:type="dxa"/>
          </w:tcPr>
          <w:p w14:paraId="4514D838" w14:textId="77777777" w:rsidR="00237D41" w:rsidRPr="00241641" w:rsidRDefault="00237D41" w:rsidP="00A75011">
            <w:pPr>
              <w:rPr>
                <w:iCs/>
                <w:noProof/>
              </w:rPr>
            </w:pPr>
            <w:proofErr w:type="spellStart"/>
            <w:r w:rsidRPr="00241641">
              <w:t>Helfield</w:t>
            </w:r>
            <w:proofErr w:type="spellEnd"/>
            <w:r w:rsidRPr="00241641">
              <w:t xml:space="preserve">, B. L. et al. </w:t>
            </w:r>
            <w:r w:rsidRPr="00241641">
              <w:rPr>
                <w:noProof/>
              </w:rPr>
              <w:t xml:space="preserve">Investigating the accumulation of submicron phase-change droplets in tumors. </w:t>
            </w:r>
            <w:r w:rsidRPr="00241641">
              <w:rPr>
                <w:i/>
                <w:iCs/>
                <w:noProof/>
              </w:rPr>
              <w:t>Ultrasound in Medicine and Biology</w:t>
            </w:r>
            <w:r w:rsidRPr="00241641">
              <w:rPr>
                <w:iCs/>
                <w:noProof/>
              </w:rPr>
              <w:t xml:space="preserve">. </w:t>
            </w:r>
            <w:r w:rsidRPr="00241641">
              <w:rPr>
                <w:b/>
                <w:iCs/>
                <w:noProof/>
              </w:rPr>
              <w:t>49</w:t>
            </w:r>
            <w:r w:rsidRPr="00241641">
              <w:rPr>
                <w:iCs/>
                <w:noProof/>
              </w:rPr>
              <w:t xml:space="preserve"> (10), 2891-2870 (2020).</w:t>
            </w:r>
          </w:p>
          <w:p w14:paraId="21D22BB3" w14:textId="67BBD650" w:rsidR="00237D41" w:rsidRPr="00241641" w:rsidRDefault="00237D41" w:rsidP="00A75011">
            <w:pPr>
              <w:rPr>
                <w:color w:val="000000"/>
              </w:rPr>
            </w:pPr>
          </w:p>
        </w:tc>
      </w:tr>
      <w:tr w:rsidR="00237D41" w:rsidRPr="00241641" w14:paraId="4E3F78A6" w14:textId="77777777" w:rsidTr="00570453">
        <w:tc>
          <w:tcPr>
            <w:tcW w:w="846" w:type="dxa"/>
          </w:tcPr>
          <w:p w14:paraId="23A9B175" w14:textId="364369A1" w:rsidR="00237D41" w:rsidRPr="00241641" w:rsidRDefault="00237D41" w:rsidP="00A75011">
            <w:pPr>
              <w:rPr>
                <w:color w:val="000000"/>
              </w:rPr>
            </w:pPr>
            <w:r w:rsidRPr="00241641">
              <w:rPr>
                <w:color w:val="000000"/>
              </w:rPr>
              <w:t>5.</w:t>
            </w:r>
          </w:p>
        </w:tc>
        <w:tc>
          <w:tcPr>
            <w:tcW w:w="8504" w:type="dxa"/>
          </w:tcPr>
          <w:p w14:paraId="4BB7A58C" w14:textId="77777777" w:rsidR="00237D41" w:rsidRPr="00241641" w:rsidRDefault="00237D41" w:rsidP="00A75011">
            <w:pPr>
              <w:rPr>
                <w:noProof/>
              </w:rPr>
            </w:pPr>
            <w:r w:rsidRPr="00241641">
              <w:rPr>
                <w:noProof/>
              </w:rPr>
              <w:t xml:space="preserve">Sheeran, P. S., Luois, S. H., Mullin, L. B., Matsunaga, T. O., Dayton, P. A. Design of </w:t>
            </w:r>
            <w:r w:rsidRPr="00241641">
              <w:rPr>
                <w:noProof/>
              </w:rPr>
              <w:lastRenderedPageBreak/>
              <w:t xml:space="preserve">ultrasonically-activatable nanoparticles using low boiling point perfluorocarbons. </w:t>
            </w:r>
            <w:r w:rsidRPr="00241641">
              <w:rPr>
                <w:i/>
                <w:iCs/>
                <w:noProof/>
              </w:rPr>
              <w:t>Biomaterials</w:t>
            </w:r>
            <w:r w:rsidRPr="00241641">
              <w:rPr>
                <w:iCs/>
                <w:noProof/>
              </w:rPr>
              <w:t xml:space="preserve">. </w:t>
            </w:r>
            <w:r w:rsidRPr="00241641">
              <w:rPr>
                <w:b/>
                <w:iCs/>
                <w:noProof/>
              </w:rPr>
              <w:t>33</w:t>
            </w:r>
            <w:r w:rsidRPr="00241641">
              <w:rPr>
                <w:iCs/>
                <w:noProof/>
              </w:rPr>
              <w:t xml:space="preserve"> (11), </w:t>
            </w:r>
            <w:r w:rsidRPr="00241641">
              <w:rPr>
                <w:noProof/>
              </w:rPr>
              <w:t>3262-3296 (2012).</w:t>
            </w:r>
          </w:p>
          <w:p w14:paraId="4009AD05" w14:textId="633CC8CF" w:rsidR="00237D41" w:rsidRPr="00241641" w:rsidRDefault="00237D41" w:rsidP="00A75011">
            <w:pPr>
              <w:rPr>
                <w:color w:val="000000"/>
              </w:rPr>
            </w:pPr>
          </w:p>
        </w:tc>
      </w:tr>
      <w:tr w:rsidR="006E38E7" w:rsidRPr="00241641" w14:paraId="2BC4DC26" w14:textId="77777777" w:rsidTr="00237D41">
        <w:tc>
          <w:tcPr>
            <w:tcW w:w="846" w:type="dxa"/>
          </w:tcPr>
          <w:p w14:paraId="22AA61B1" w14:textId="47ECD30C" w:rsidR="006E38E7" w:rsidRPr="00241641" w:rsidRDefault="006E38E7" w:rsidP="00A75011">
            <w:pPr>
              <w:rPr>
                <w:color w:val="000000"/>
              </w:rPr>
            </w:pPr>
            <w:r w:rsidRPr="00241641">
              <w:rPr>
                <w:color w:val="000000"/>
              </w:rPr>
              <w:lastRenderedPageBreak/>
              <w:t>6.</w:t>
            </w:r>
          </w:p>
        </w:tc>
        <w:tc>
          <w:tcPr>
            <w:tcW w:w="8504" w:type="dxa"/>
          </w:tcPr>
          <w:p w14:paraId="43FD6B30" w14:textId="07C6C56A" w:rsidR="006E38E7" w:rsidRPr="00241641" w:rsidRDefault="006E38E7" w:rsidP="00A75011">
            <w:pPr>
              <w:rPr>
                <w:iCs/>
                <w:color w:val="222222"/>
                <w:shd w:val="clear" w:color="auto" w:fill="FFFFFF"/>
              </w:rPr>
            </w:pPr>
            <w:r w:rsidRPr="00241641">
              <w:rPr>
                <w:noProof/>
              </w:rPr>
              <w:t xml:space="preserve">Sheeran, P. S. et al. Methods of generating submicrometer phase-shift perfluorocarbon droplets for applications in medical ultrasonography. </w:t>
            </w:r>
            <w:r w:rsidRPr="00241641">
              <w:rPr>
                <w:i/>
                <w:iCs/>
                <w:color w:val="222222"/>
                <w:shd w:val="clear" w:color="auto" w:fill="FFFFFF"/>
              </w:rPr>
              <w:t>IEEE Transactions on Ultrasonics, Ferroelectrics, and Frequency Control</w:t>
            </w:r>
            <w:r w:rsidRPr="00241641">
              <w:rPr>
                <w:iCs/>
                <w:color w:val="222222"/>
                <w:shd w:val="clear" w:color="auto" w:fill="FFFFFF"/>
              </w:rPr>
              <w:t xml:space="preserve">. </w:t>
            </w:r>
            <w:r w:rsidRPr="00241641">
              <w:rPr>
                <w:b/>
                <w:iCs/>
                <w:color w:val="222222"/>
                <w:shd w:val="clear" w:color="auto" w:fill="FFFFFF"/>
              </w:rPr>
              <w:t>64</w:t>
            </w:r>
            <w:r w:rsidRPr="00241641">
              <w:rPr>
                <w:iCs/>
                <w:color w:val="222222"/>
                <w:shd w:val="clear" w:color="auto" w:fill="FFFFFF"/>
              </w:rPr>
              <w:t xml:space="preserve"> (1), 252-263 (2016).</w:t>
            </w:r>
          </w:p>
          <w:p w14:paraId="7D727A25" w14:textId="3534C1D9" w:rsidR="006E38E7" w:rsidRPr="00241641" w:rsidRDefault="006E38E7" w:rsidP="00A75011">
            <w:pPr>
              <w:rPr>
                <w:noProof/>
              </w:rPr>
            </w:pPr>
          </w:p>
        </w:tc>
      </w:tr>
      <w:tr w:rsidR="00237D41" w:rsidRPr="00241641" w14:paraId="574EC92D" w14:textId="77777777" w:rsidTr="00570453">
        <w:tc>
          <w:tcPr>
            <w:tcW w:w="846" w:type="dxa"/>
          </w:tcPr>
          <w:p w14:paraId="74045E5B" w14:textId="2EE17718" w:rsidR="00237D41" w:rsidRPr="00241641" w:rsidRDefault="006E38E7" w:rsidP="00A75011">
            <w:pPr>
              <w:rPr>
                <w:color w:val="000000"/>
              </w:rPr>
            </w:pPr>
            <w:r w:rsidRPr="00241641">
              <w:rPr>
                <w:color w:val="000000"/>
              </w:rPr>
              <w:t>7.</w:t>
            </w:r>
          </w:p>
        </w:tc>
        <w:tc>
          <w:tcPr>
            <w:tcW w:w="8504" w:type="dxa"/>
          </w:tcPr>
          <w:p w14:paraId="2194770D" w14:textId="77777777" w:rsidR="00237D41" w:rsidRPr="00241641" w:rsidRDefault="00237D41" w:rsidP="00A75011">
            <w:pPr>
              <w:rPr>
                <w:iCs/>
                <w:noProof/>
              </w:rPr>
            </w:pPr>
            <w:r w:rsidRPr="00241641">
              <w:t xml:space="preserve">Yoo, K. et al. </w:t>
            </w:r>
            <w:r w:rsidRPr="00241641">
              <w:rPr>
                <w:noProof/>
              </w:rPr>
              <w:t xml:space="preserve">Impact of encapsulation on in vitro and in vivo performance of volatile nanoscale phase-shift perfluorocarbon droplets. </w:t>
            </w:r>
            <w:r w:rsidRPr="00241641">
              <w:rPr>
                <w:i/>
                <w:iCs/>
                <w:noProof/>
              </w:rPr>
              <w:t>Ultrasound in Medicine and Biology</w:t>
            </w:r>
            <w:r w:rsidRPr="00241641">
              <w:rPr>
                <w:iCs/>
                <w:noProof/>
              </w:rPr>
              <w:t xml:space="preserve">. </w:t>
            </w:r>
            <w:r w:rsidRPr="00241641">
              <w:rPr>
                <w:b/>
                <w:iCs/>
                <w:noProof/>
              </w:rPr>
              <w:t>44</w:t>
            </w:r>
            <w:r w:rsidRPr="00241641">
              <w:rPr>
                <w:iCs/>
                <w:noProof/>
              </w:rPr>
              <w:t xml:space="preserve"> (8), 1836-1852 (2018).</w:t>
            </w:r>
          </w:p>
          <w:p w14:paraId="66A4B208" w14:textId="5DF8A54B" w:rsidR="00237D41" w:rsidRPr="00241641" w:rsidRDefault="00237D41" w:rsidP="00A75011">
            <w:pPr>
              <w:rPr>
                <w:color w:val="000000"/>
              </w:rPr>
            </w:pPr>
          </w:p>
        </w:tc>
      </w:tr>
      <w:tr w:rsidR="00237D41" w:rsidRPr="00241641" w14:paraId="483E1736" w14:textId="77777777" w:rsidTr="00570453">
        <w:tc>
          <w:tcPr>
            <w:tcW w:w="846" w:type="dxa"/>
          </w:tcPr>
          <w:p w14:paraId="0488AF40" w14:textId="7F232C22" w:rsidR="00237D41" w:rsidRPr="00241641" w:rsidRDefault="006E38E7" w:rsidP="00A75011">
            <w:pPr>
              <w:rPr>
                <w:color w:val="000000"/>
              </w:rPr>
            </w:pPr>
            <w:r w:rsidRPr="00241641">
              <w:rPr>
                <w:color w:val="000000"/>
              </w:rPr>
              <w:t>8.</w:t>
            </w:r>
          </w:p>
        </w:tc>
        <w:tc>
          <w:tcPr>
            <w:tcW w:w="8504" w:type="dxa"/>
          </w:tcPr>
          <w:p w14:paraId="61823026" w14:textId="77777777" w:rsidR="00237D41" w:rsidRPr="00241641" w:rsidRDefault="00237D41" w:rsidP="00A75011">
            <w:pPr>
              <w:rPr>
                <w:iCs/>
                <w:noProof/>
              </w:rPr>
            </w:pPr>
            <w:r w:rsidRPr="00241641">
              <w:t xml:space="preserve">Sheeran P. S. et al. </w:t>
            </w:r>
            <w:r w:rsidRPr="00241641">
              <w:rPr>
                <w:noProof/>
              </w:rPr>
              <w:t xml:space="preserve">Image-guided ultrasound characterization of volatile sub-micron phase-shift droplets in the 20-40 MHz frequency range. </w:t>
            </w:r>
            <w:r w:rsidRPr="00241641">
              <w:rPr>
                <w:i/>
                <w:iCs/>
                <w:noProof/>
              </w:rPr>
              <w:t>Ultrasound in Medicine and Biology</w:t>
            </w:r>
            <w:r w:rsidRPr="00241641">
              <w:rPr>
                <w:iCs/>
                <w:noProof/>
              </w:rPr>
              <w:t xml:space="preserve">. </w:t>
            </w:r>
            <w:r w:rsidRPr="00241641">
              <w:rPr>
                <w:b/>
                <w:iCs/>
                <w:noProof/>
              </w:rPr>
              <w:t>42</w:t>
            </w:r>
            <w:r w:rsidRPr="00241641">
              <w:rPr>
                <w:iCs/>
                <w:noProof/>
              </w:rPr>
              <w:t xml:space="preserve"> (3), 795-807 (2016).</w:t>
            </w:r>
          </w:p>
          <w:p w14:paraId="0AB7CCF2" w14:textId="2B654955" w:rsidR="00237D41" w:rsidRPr="00241641" w:rsidRDefault="00237D41" w:rsidP="00A75011">
            <w:pPr>
              <w:rPr>
                <w:color w:val="000000"/>
              </w:rPr>
            </w:pPr>
          </w:p>
        </w:tc>
      </w:tr>
      <w:tr w:rsidR="006E38E7" w:rsidRPr="00241641" w14:paraId="7ED3580C" w14:textId="77777777" w:rsidTr="00237D41">
        <w:tc>
          <w:tcPr>
            <w:tcW w:w="846" w:type="dxa"/>
          </w:tcPr>
          <w:p w14:paraId="6E9578DC" w14:textId="7168D2F3" w:rsidR="006E38E7" w:rsidRPr="00241641" w:rsidRDefault="006E38E7" w:rsidP="00A75011">
            <w:pPr>
              <w:rPr>
                <w:color w:val="000000"/>
              </w:rPr>
            </w:pPr>
            <w:r w:rsidRPr="00241641">
              <w:rPr>
                <w:color w:val="000000"/>
              </w:rPr>
              <w:t>9.</w:t>
            </w:r>
          </w:p>
        </w:tc>
        <w:tc>
          <w:tcPr>
            <w:tcW w:w="8504" w:type="dxa"/>
          </w:tcPr>
          <w:p w14:paraId="471EF849" w14:textId="77777777" w:rsidR="006E38E7" w:rsidRPr="00241641" w:rsidRDefault="006E38E7" w:rsidP="00A75011">
            <w:pPr>
              <w:rPr>
                <w:iCs/>
                <w:noProof/>
              </w:rPr>
            </w:pPr>
            <w:r w:rsidRPr="00241641">
              <w:t xml:space="preserve">Sheeran, P. S. et al. </w:t>
            </w:r>
            <w:r w:rsidRPr="00241641">
              <w:rPr>
                <w:noProof/>
              </w:rPr>
              <w:t xml:space="preserve">More than bubbles: creating phase-shift droplets from commercially available ultrasound contrast agents. </w:t>
            </w:r>
            <w:r w:rsidRPr="00241641">
              <w:rPr>
                <w:i/>
                <w:iCs/>
                <w:noProof/>
              </w:rPr>
              <w:t>Ultrasound in Medicine and Biology</w:t>
            </w:r>
            <w:r w:rsidRPr="00241641">
              <w:rPr>
                <w:iCs/>
                <w:noProof/>
              </w:rPr>
              <w:t xml:space="preserve">. </w:t>
            </w:r>
            <w:r w:rsidRPr="00241641">
              <w:rPr>
                <w:b/>
                <w:iCs/>
                <w:noProof/>
              </w:rPr>
              <w:t>43</w:t>
            </w:r>
            <w:r w:rsidRPr="00241641">
              <w:rPr>
                <w:iCs/>
                <w:noProof/>
              </w:rPr>
              <w:t xml:space="preserve"> (2), 531-540 (2017).</w:t>
            </w:r>
          </w:p>
          <w:p w14:paraId="774A7765" w14:textId="77777777" w:rsidR="006E38E7" w:rsidRPr="00241641" w:rsidRDefault="006E38E7" w:rsidP="00A75011"/>
        </w:tc>
      </w:tr>
      <w:tr w:rsidR="00237D41" w:rsidRPr="00241641" w14:paraId="1229B6E6" w14:textId="77777777" w:rsidTr="00570453">
        <w:tc>
          <w:tcPr>
            <w:tcW w:w="846" w:type="dxa"/>
          </w:tcPr>
          <w:p w14:paraId="110D4E68" w14:textId="7FDAC078" w:rsidR="00237D41" w:rsidRPr="00241641" w:rsidRDefault="006E38E7" w:rsidP="00A75011">
            <w:pPr>
              <w:rPr>
                <w:color w:val="000000"/>
              </w:rPr>
            </w:pPr>
            <w:r w:rsidRPr="00241641">
              <w:rPr>
                <w:color w:val="000000"/>
              </w:rPr>
              <w:t>10.</w:t>
            </w:r>
          </w:p>
        </w:tc>
        <w:tc>
          <w:tcPr>
            <w:tcW w:w="8504" w:type="dxa"/>
          </w:tcPr>
          <w:p w14:paraId="3336608C" w14:textId="77777777" w:rsidR="00237D41" w:rsidRPr="00241641" w:rsidRDefault="00237D41" w:rsidP="00A75011">
            <w:pPr>
              <w:rPr>
                <w:iCs/>
                <w:noProof/>
              </w:rPr>
            </w:pPr>
            <w:r w:rsidRPr="00241641">
              <w:t xml:space="preserve">Chen, C. C. et al. </w:t>
            </w:r>
            <w:r w:rsidRPr="00241641">
              <w:rPr>
                <w:noProof/>
              </w:rPr>
              <w:t xml:space="preserve">Targeted drug delivery with focused ultrasound-induced blood-brain barrier opening using acoustically-activated nanodroplets. </w:t>
            </w:r>
            <w:r w:rsidRPr="00241641">
              <w:rPr>
                <w:i/>
                <w:iCs/>
                <w:noProof/>
              </w:rPr>
              <w:t>Journal of Controlled Release</w:t>
            </w:r>
            <w:r w:rsidRPr="00241641">
              <w:rPr>
                <w:iCs/>
                <w:noProof/>
              </w:rPr>
              <w:t xml:space="preserve">. </w:t>
            </w:r>
            <w:r w:rsidRPr="00241641">
              <w:rPr>
                <w:b/>
                <w:iCs/>
                <w:noProof/>
              </w:rPr>
              <w:t>172</w:t>
            </w:r>
            <w:r w:rsidRPr="00241641">
              <w:rPr>
                <w:iCs/>
                <w:noProof/>
              </w:rPr>
              <w:t xml:space="preserve"> (3), 795-804 (2013).</w:t>
            </w:r>
          </w:p>
          <w:p w14:paraId="4685B2D0" w14:textId="30211CE3" w:rsidR="00237D41" w:rsidRPr="00241641" w:rsidRDefault="00237D41" w:rsidP="00A75011">
            <w:pPr>
              <w:rPr>
                <w:color w:val="000000"/>
              </w:rPr>
            </w:pPr>
          </w:p>
        </w:tc>
      </w:tr>
      <w:tr w:rsidR="00237D41" w:rsidRPr="00241641" w14:paraId="6B66A72F" w14:textId="77777777" w:rsidTr="00570453">
        <w:tc>
          <w:tcPr>
            <w:tcW w:w="846" w:type="dxa"/>
          </w:tcPr>
          <w:p w14:paraId="1ED42AC5" w14:textId="23D39347" w:rsidR="00237D41" w:rsidRPr="00241641" w:rsidRDefault="006E38E7" w:rsidP="00A75011">
            <w:pPr>
              <w:rPr>
                <w:color w:val="000000"/>
              </w:rPr>
            </w:pPr>
            <w:r w:rsidRPr="00241641">
              <w:rPr>
                <w:color w:val="000000"/>
              </w:rPr>
              <w:t>11.</w:t>
            </w:r>
          </w:p>
        </w:tc>
        <w:tc>
          <w:tcPr>
            <w:tcW w:w="8504" w:type="dxa"/>
          </w:tcPr>
          <w:p w14:paraId="10A7E016" w14:textId="06DCA85A" w:rsidR="00237D41" w:rsidRPr="00241641" w:rsidRDefault="00237D41" w:rsidP="00A75011">
            <w:pPr>
              <w:rPr>
                <w:noProof/>
              </w:rPr>
            </w:pPr>
            <w:r w:rsidRPr="00241641">
              <w:t xml:space="preserve">Wu, S. Y., et al. </w:t>
            </w:r>
            <w:r w:rsidRPr="00241641">
              <w:rPr>
                <w:noProof/>
              </w:rPr>
              <w:t xml:space="preserve">Focused ultrasound-facilitated brain drug delivery using optimized nanodroplets. </w:t>
            </w:r>
            <w:r w:rsidRPr="00241641">
              <w:rPr>
                <w:i/>
                <w:noProof/>
              </w:rPr>
              <w:t>Physics in Medicine and Biology</w:t>
            </w:r>
            <w:r w:rsidRPr="00241641">
              <w:rPr>
                <w:noProof/>
              </w:rPr>
              <w:t>.</w:t>
            </w:r>
            <w:r w:rsidR="008A6E06" w:rsidRPr="00241641">
              <w:rPr>
                <w:noProof/>
              </w:rPr>
              <w:t xml:space="preserve"> </w:t>
            </w:r>
            <w:r w:rsidRPr="00241641">
              <w:rPr>
                <w:b/>
                <w:noProof/>
              </w:rPr>
              <w:t>63</w:t>
            </w:r>
            <w:r w:rsidRPr="00241641">
              <w:rPr>
                <w:noProof/>
              </w:rPr>
              <w:t xml:space="preserve"> (3), 035002 (2018).</w:t>
            </w:r>
          </w:p>
          <w:p w14:paraId="4C797ABE" w14:textId="7498D1B2" w:rsidR="00237D41" w:rsidRPr="00241641" w:rsidRDefault="00237D41" w:rsidP="00A75011"/>
        </w:tc>
      </w:tr>
      <w:tr w:rsidR="00237D41" w:rsidRPr="00241641" w14:paraId="461CC1A1" w14:textId="77777777" w:rsidTr="00570453">
        <w:tc>
          <w:tcPr>
            <w:tcW w:w="846" w:type="dxa"/>
          </w:tcPr>
          <w:p w14:paraId="02889557" w14:textId="355154A5" w:rsidR="00237D41" w:rsidRPr="00241641" w:rsidRDefault="006E38E7" w:rsidP="00A75011">
            <w:pPr>
              <w:rPr>
                <w:color w:val="000000"/>
              </w:rPr>
            </w:pPr>
            <w:r w:rsidRPr="00241641">
              <w:rPr>
                <w:color w:val="000000"/>
              </w:rPr>
              <w:t>12.</w:t>
            </w:r>
          </w:p>
        </w:tc>
        <w:tc>
          <w:tcPr>
            <w:tcW w:w="8504" w:type="dxa"/>
          </w:tcPr>
          <w:p w14:paraId="0CEC076B" w14:textId="77777777" w:rsidR="00237D41" w:rsidRPr="00241641" w:rsidRDefault="00237D41" w:rsidP="00A75011">
            <w:pPr>
              <w:rPr>
                <w:iCs/>
                <w:noProof/>
              </w:rPr>
            </w:pPr>
            <w:r w:rsidRPr="00241641">
              <w:t xml:space="preserve">Lee., J. Y. et al. </w:t>
            </w:r>
            <w:r w:rsidRPr="00241641">
              <w:rPr>
                <w:noProof/>
              </w:rPr>
              <w:t xml:space="preserve">Ultrasound‐enhanced siRNA delivery using magnetic nanoparticle‐loaded chitosan‐deoxycholic acid nanodroplets. </w:t>
            </w:r>
            <w:r w:rsidRPr="00241641">
              <w:rPr>
                <w:i/>
                <w:iCs/>
                <w:noProof/>
              </w:rPr>
              <w:t>Advanced Healthcare Materials</w:t>
            </w:r>
            <w:r w:rsidRPr="00241641">
              <w:rPr>
                <w:iCs/>
                <w:noProof/>
              </w:rPr>
              <w:t xml:space="preserve">. </w:t>
            </w:r>
            <w:r w:rsidRPr="00241641">
              <w:rPr>
                <w:b/>
                <w:iCs/>
                <w:noProof/>
              </w:rPr>
              <w:t>6</w:t>
            </w:r>
            <w:r w:rsidRPr="00241641">
              <w:rPr>
                <w:iCs/>
                <w:noProof/>
              </w:rPr>
              <w:t xml:space="preserve"> (8), 1601246 (2017).</w:t>
            </w:r>
          </w:p>
          <w:p w14:paraId="4CD5EE1E" w14:textId="31597AF1" w:rsidR="00237D41" w:rsidRPr="00241641" w:rsidRDefault="00237D41" w:rsidP="00A75011"/>
        </w:tc>
      </w:tr>
      <w:tr w:rsidR="006E38E7" w:rsidRPr="00241641" w14:paraId="1D092DC7" w14:textId="77777777" w:rsidTr="00237D41">
        <w:tc>
          <w:tcPr>
            <w:tcW w:w="846" w:type="dxa"/>
          </w:tcPr>
          <w:p w14:paraId="62B9AB5D" w14:textId="1BAEA3D1" w:rsidR="006E38E7" w:rsidRPr="00241641" w:rsidRDefault="006E38E7" w:rsidP="00A75011">
            <w:pPr>
              <w:rPr>
                <w:color w:val="000000"/>
              </w:rPr>
            </w:pPr>
            <w:r w:rsidRPr="00241641">
              <w:rPr>
                <w:color w:val="000000"/>
              </w:rPr>
              <w:t>13.</w:t>
            </w:r>
          </w:p>
        </w:tc>
        <w:tc>
          <w:tcPr>
            <w:tcW w:w="8504" w:type="dxa"/>
          </w:tcPr>
          <w:p w14:paraId="1BF2EC8C" w14:textId="77777777" w:rsidR="006E38E7" w:rsidRPr="00241641" w:rsidRDefault="006E38E7" w:rsidP="00A75011">
            <w:pPr>
              <w:rPr>
                <w:iCs/>
                <w:noProof/>
              </w:rPr>
            </w:pPr>
            <w:r w:rsidRPr="00241641">
              <w:t xml:space="preserve">Cao, Y. et al. </w:t>
            </w:r>
            <w:r w:rsidRPr="00241641">
              <w:rPr>
                <w:noProof/>
              </w:rPr>
              <w:t xml:space="preserve">Drug release from phase-changeable nanodroplets triggered by low-intensity focused ultrasound. </w:t>
            </w:r>
            <w:r w:rsidRPr="00241641">
              <w:rPr>
                <w:i/>
                <w:iCs/>
                <w:noProof/>
              </w:rPr>
              <w:t>Theranostics</w:t>
            </w:r>
            <w:r w:rsidRPr="00241641">
              <w:rPr>
                <w:iCs/>
                <w:noProof/>
              </w:rPr>
              <w:t xml:space="preserve">. </w:t>
            </w:r>
            <w:r w:rsidRPr="00241641">
              <w:rPr>
                <w:b/>
                <w:iCs/>
                <w:noProof/>
              </w:rPr>
              <w:t>8</w:t>
            </w:r>
            <w:r w:rsidRPr="00241641">
              <w:rPr>
                <w:iCs/>
                <w:noProof/>
              </w:rPr>
              <w:t xml:space="preserve"> (5), 1327-1339 (2018).</w:t>
            </w:r>
          </w:p>
          <w:p w14:paraId="07EFFEA8" w14:textId="77777777" w:rsidR="006E38E7" w:rsidRPr="00241641" w:rsidRDefault="006E38E7" w:rsidP="00A75011"/>
        </w:tc>
      </w:tr>
      <w:tr w:rsidR="00237D41" w:rsidRPr="00241641" w14:paraId="044FF76A" w14:textId="77777777" w:rsidTr="00570453">
        <w:tc>
          <w:tcPr>
            <w:tcW w:w="846" w:type="dxa"/>
          </w:tcPr>
          <w:p w14:paraId="6A4B351C" w14:textId="1B4C560C" w:rsidR="00237D41" w:rsidRPr="00241641" w:rsidRDefault="006E38E7" w:rsidP="00A75011">
            <w:pPr>
              <w:rPr>
                <w:color w:val="000000"/>
              </w:rPr>
            </w:pPr>
            <w:r w:rsidRPr="00241641">
              <w:rPr>
                <w:color w:val="000000"/>
              </w:rPr>
              <w:t>14.</w:t>
            </w:r>
          </w:p>
        </w:tc>
        <w:tc>
          <w:tcPr>
            <w:tcW w:w="8504" w:type="dxa"/>
          </w:tcPr>
          <w:p w14:paraId="1C7AA62A" w14:textId="77777777" w:rsidR="00237D41" w:rsidRPr="00241641" w:rsidRDefault="00237D41" w:rsidP="00A75011">
            <w:pPr>
              <w:rPr>
                <w:iCs/>
                <w:noProof/>
              </w:rPr>
            </w:pPr>
            <w:r w:rsidRPr="00241641">
              <w:rPr>
                <w:noProof/>
              </w:rPr>
              <w:t xml:space="preserve">Huynh, E., Jin, C. S., Wilson, B. C., Zheng, G. Aggregate enhanced trimodal porphyrin shell microbubbles for ultrasound, photoacoustic, and fluorescence imaging. </w:t>
            </w:r>
            <w:r w:rsidRPr="00241641">
              <w:rPr>
                <w:i/>
                <w:iCs/>
                <w:noProof/>
              </w:rPr>
              <w:t>Bioconjugate Chemistry</w:t>
            </w:r>
            <w:r w:rsidRPr="00241641">
              <w:rPr>
                <w:iCs/>
                <w:noProof/>
              </w:rPr>
              <w:t xml:space="preserve">. </w:t>
            </w:r>
            <w:r w:rsidRPr="00241641">
              <w:rPr>
                <w:b/>
                <w:iCs/>
                <w:noProof/>
              </w:rPr>
              <w:t>25</w:t>
            </w:r>
            <w:r w:rsidRPr="00241641">
              <w:rPr>
                <w:iCs/>
                <w:noProof/>
              </w:rPr>
              <w:t xml:space="preserve"> (4), 796-801 (2014).</w:t>
            </w:r>
          </w:p>
          <w:p w14:paraId="624175C5" w14:textId="1ED3F598" w:rsidR="00237D41" w:rsidRPr="00241641" w:rsidRDefault="00237D41" w:rsidP="00A75011"/>
        </w:tc>
      </w:tr>
      <w:tr w:rsidR="00237D41" w:rsidRPr="00241641" w14:paraId="558ED45C" w14:textId="77777777" w:rsidTr="00570453">
        <w:tc>
          <w:tcPr>
            <w:tcW w:w="846" w:type="dxa"/>
          </w:tcPr>
          <w:p w14:paraId="489736E2" w14:textId="2E3F4DD5" w:rsidR="00237D41" w:rsidRPr="00241641" w:rsidRDefault="006E38E7" w:rsidP="00A75011">
            <w:pPr>
              <w:rPr>
                <w:color w:val="000000"/>
              </w:rPr>
            </w:pPr>
            <w:r w:rsidRPr="00241641">
              <w:rPr>
                <w:color w:val="000000"/>
              </w:rPr>
              <w:t>15.</w:t>
            </w:r>
          </w:p>
        </w:tc>
        <w:tc>
          <w:tcPr>
            <w:tcW w:w="8504" w:type="dxa"/>
          </w:tcPr>
          <w:p w14:paraId="7B9E6EE7" w14:textId="77777777" w:rsidR="00237D41" w:rsidRPr="00241641" w:rsidRDefault="00237D41" w:rsidP="00A75011">
            <w:pPr>
              <w:rPr>
                <w:iCs/>
                <w:noProof/>
              </w:rPr>
            </w:pPr>
            <w:r w:rsidRPr="00241641">
              <w:t xml:space="preserve">Zheng, G. et al. </w:t>
            </w:r>
            <w:r w:rsidRPr="00241641">
              <w:rPr>
                <w:noProof/>
              </w:rPr>
              <w:t xml:space="preserve">Low-density lipoprotein reconstituted by pyropheophorbide cholesteryl oleate as target-specific photosensitizer. </w:t>
            </w:r>
            <w:r w:rsidRPr="00241641">
              <w:rPr>
                <w:i/>
                <w:iCs/>
                <w:noProof/>
              </w:rPr>
              <w:t>Bioconjugate Chemistry</w:t>
            </w:r>
            <w:r w:rsidRPr="00241641">
              <w:rPr>
                <w:iCs/>
                <w:noProof/>
              </w:rPr>
              <w:t xml:space="preserve">. </w:t>
            </w:r>
            <w:r w:rsidRPr="00241641">
              <w:rPr>
                <w:b/>
                <w:iCs/>
                <w:noProof/>
              </w:rPr>
              <w:t>13</w:t>
            </w:r>
            <w:r w:rsidRPr="00241641">
              <w:rPr>
                <w:iCs/>
                <w:noProof/>
              </w:rPr>
              <w:t xml:space="preserve"> (3), 392-396 (2002).</w:t>
            </w:r>
          </w:p>
          <w:p w14:paraId="6C21538A" w14:textId="6E67E175" w:rsidR="00237D41" w:rsidRPr="00241641" w:rsidRDefault="00237D41" w:rsidP="00A75011"/>
        </w:tc>
      </w:tr>
      <w:tr w:rsidR="00237D41" w:rsidRPr="00241641" w14:paraId="375A6965" w14:textId="77777777" w:rsidTr="00570453">
        <w:tc>
          <w:tcPr>
            <w:tcW w:w="846" w:type="dxa"/>
          </w:tcPr>
          <w:p w14:paraId="363C5630" w14:textId="2E6FA8E3" w:rsidR="00237D41" w:rsidRPr="00241641" w:rsidRDefault="006E38E7" w:rsidP="00A75011">
            <w:pPr>
              <w:rPr>
                <w:color w:val="000000"/>
              </w:rPr>
            </w:pPr>
            <w:r w:rsidRPr="00241641">
              <w:rPr>
                <w:color w:val="000000"/>
              </w:rPr>
              <w:t>16.</w:t>
            </w:r>
          </w:p>
        </w:tc>
        <w:tc>
          <w:tcPr>
            <w:tcW w:w="8504" w:type="dxa"/>
          </w:tcPr>
          <w:p w14:paraId="6B04E4C2" w14:textId="77777777" w:rsidR="00AA7BA5" w:rsidRDefault="00AA7BA5" w:rsidP="00AA7BA5">
            <w:pPr>
              <w:rPr>
                <w:noProof/>
              </w:rPr>
            </w:pPr>
            <w:r>
              <w:rPr>
                <w:noProof/>
              </w:rPr>
              <w:t xml:space="preserve">Dhaliwal, A., Zheng, G. </w:t>
            </w:r>
            <w:r w:rsidRPr="00AA7BA5">
              <w:rPr>
                <w:noProof/>
              </w:rPr>
              <w:t>Improving accessibility of EPR-insensitive tumor phenotypes using EPR-adaptive strategies: Designing a new perspective in nanomedicine delivery</w:t>
            </w:r>
            <w:r>
              <w:rPr>
                <w:noProof/>
              </w:rPr>
              <w:t xml:space="preserve">. </w:t>
            </w:r>
            <w:r w:rsidRPr="00962757">
              <w:rPr>
                <w:i/>
                <w:noProof/>
              </w:rPr>
              <w:lastRenderedPageBreak/>
              <w:t>Theranostics</w:t>
            </w:r>
            <w:r w:rsidRPr="00AA7BA5">
              <w:rPr>
                <w:noProof/>
              </w:rPr>
              <w:t>.</w:t>
            </w:r>
            <w:r>
              <w:rPr>
                <w:noProof/>
              </w:rPr>
              <w:t xml:space="preserve"> </w:t>
            </w:r>
            <w:r w:rsidRPr="00962757">
              <w:rPr>
                <w:b/>
                <w:noProof/>
              </w:rPr>
              <w:t>9</w:t>
            </w:r>
            <w:r>
              <w:rPr>
                <w:noProof/>
              </w:rPr>
              <w:t xml:space="preserve"> (26), 8091-8108 (2019).</w:t>
            </w:r>
          </w:p>
          <w:p w14:paraId="43C3532B" w14:textId="2DDB10EC" w:rsidR="00237D41" w:rsidRPr="00241641" w:rsidRDefault="00237D41" w:rsidP="00AA7BA5"/>
        </w:tc>
      </w:tr>
      <w:tr w:rsidR="00237D41" w:rsidRPr="00241641" w14:paraId="1502FDD3" w14:textId="77777777" w:rsidTr="00570453">
        <w:tc>
          <w:tcPr>
            <w:tcW w:w="846" w:type="dxa"/>
          </w:tcPr>
          <w:p w14:paraId="77ED864D" w14:textId="02F62FFE" w:rsidR="00237D41" w:rsidRPr="00241641" w:rsidRDefault="006E38E7" w:rsidP="00A75011">
            <w:pPr>
              <w:rPr>
                <w:color w:val="000000"/>
              </w:rPr>
            </w:pPr>
            <w:r w:rsidRPr="00241641">
              <w:rPr>
                <w:color w:val="000000"/>
              </w:rPr>
              <w:lastRenderedPageBreak/>
              <w:t>17.</w:t>
            </w:r>
          </w:p>
        </w:tc>
        <w:tc>
          <w:tcPr>
            <w:tcW w:w="8504" w:type="dxa"/>
          </w:tcPr>
          <w:p w14:paraId="1FAEF909" w14:textId="77777777" w:rsidR="00AA7BA5" w:rsidRPr="00241641" w:rsidRDefault="00AA7BA5" w:rsidP="00AA7BA5">
            <w:pPr>
              <w:rPr>
                <w:iCs/>
                <w:noProof/>
              </w:rPr>
            </w:pPr>
            <w:r w:rsidRPr="00241641">
              <w:rPr>
                <w:noProof/>
              </w:rPr>
              <w:t xml:space="preserve">Goertz, D. E., de Jong, N., van der Steen, A. F. Attenuation and size distribution measurements of Definity and manipulated Definity populations. </w:t>
            </w:r>
            <w:r w:rsidRPr="00241641">
              <w:rPr>
                <w:i/>
                <w:iCs/>
                <w:noProof/>
              </w:rPr>
              <w:t>Ultrasound in Medicine and Biology</w:t>
            </w:r>
            <w:r w:rsidRPr="00241641">
              <w:rPr>
                <w:iCs/>
                <w:noProof/>
              </w:rPr>
              <w:t xml:space="preserve">. </w:t>
            </w:r>
            <w:r w:rsidRPr="00241641">
              <w:rPr>
                <w:b/>
                <w:iCs/>
                <w:noProof/>
              </w:rPr>
              <w:t>33</w:t>
            </w:r>
            <w:r w:rsidRPr="00241641">
              <w:rPr>
                <w:iCs/>
                <w:noProof/>
              </w:rPr>
              <w:t xml:space="preserve"> (9), 1376-1338 (2007).</w:t>
            </w:r>
          </w:p>
          <w:p w14:paraId="6E462B96" w14:textId="7CFAE6B1" w:rsidR="00237D41" w:rsidRPr="00241641" w:rsidRDefault="00237D41" w:rsidP="00AA7BA5"/>
        </w:tc>
      </w:tr>
      <w:tr w:rsidR="00237D41" w:rsidRPr="00241641" w14:paraId="0865040E" w14:textId="77777777" w:rsidTr="00570453">
        <w:tc>
          <w:tcPr>
            <w:tcW w:w="846" w:type="dxa"/>
          </w:tcPr>
          <w:p w14:paraId="4F8CACB4" w14:textId="0F45D242" w:rsidR="00237D41" w:rsidRPr="00241641" w:rsidRDefault="006E38E7" w:rsidP="00A75011">
            <w:pPr>
              <w:rPr>
                <w:color w:val="000000"/>
              </w:rPr>
            </w:pPr>
            <w:r w:rsidRPr="00241641">
              <w:rPr>
                <w:color w:val="000000"/>
              </w:rPr>
              <w:t>18.</w:t>
            </w:r>
          </w:p>
        </w:tc>
        <w:tc>
          <w:tcPr>
            <w:tcW w:w="8504" w:type="dxa"/>
          </w:tcPr>
          <w:p w14:paraId="59168236" w14:textId="77777777" w:rsidR="00AA7BA5" w:rsidRPr="00241641" w:rsidRDefault="00AA7BA5" w:rsidP="00AA7BA5">
            <w:pPr>
              <w:rPr>
                <w:iCs/>
                <w:noProof/>
              </w:rPr>
            </w:pPr>
            <w:r w:rsidRPr="00241641">
              <w:rPr>
                <w:noProof/>
              </w:rPr>
              <w:t xml:space="preserve">Pellow, C., Acconcia, C., Zheng, G., Goertz, D. E. Threshold-dependent nonlinear scattering from porphyrin nanobubbles for vascular and extravascular applications. </w:t>
            </w:r>
            <w:r w:rsidRPr="00241641">
              <w:rPr>
                <w:i/>
                <w:iCs/>
                <w:noProof/>
              </w:rPr>
              <w:t>Physics in Medicine and Biology</w:t>
            </w:r>
            <w:r w:rsidRPr="00241641">
              <w:rPr>
                <w:iCs/>
                <w:noProof/>
              </w:rPr>
              <w:t xml:space="preserve">. </w:t>
            </w:r>
            <w:r w:rsidRPr="00241641">
              <w:rPr>
                <w:b/>
                <w:iCs/>
                <w:noProof/>
              </w:rPr>
              <w:t>63</w:t>
            </w:r>
            <w:r w:rsidRPr="00241641">
              <w:rPr>
                <w:iCs/>
                <w:noProof/>
              </w:rPr>
              <w:t xml:space="preserve"> (21), 215001 (2018).</w:t>
            </w:r>
          </w:p>
          <w:p w14:paraId="62CA5D2A" w14:textId="75BD7C8F" w:rsidR="00237D41" w:rsidRPr="00241641" w:rsidRDefault="00237D41" w:rsidP="00AA7BA5"/>
        </w:tc>
      </w:tr>
      <w:tr w:rsidR="00237D41" w:rsidRPr="00241641" w14:paraId="3F528D78" w14:textId="77777777" w:rsidTr="00570453">
        <w:tc>
          <w:tcPr>
            <w:tcW w:w="846" w:type="dxa"/>
          </w:tcPr>
          <w:p w14:paraId="0D97F29D" w14:textId="35A84869" w:rsidR="00237D41" w:rsidRPr="00241641" w:rsidRDefault="006E38E7" w:rsidP="00A75011">
            <w:pPr>
              <w:rPr>
                <w:color w:val="000000"/>
              </w:rPr>
            </w:pPr>
            <w:r w:rsidRPr="00241641">
              <w:rPr>
                <w:color w:val="000000"/>
              </w:rPr>
              <w:t>19.</w:t>
            </w:r>
          </w:p>
        </w:tc>
        <w:tc>
          <w:tcPr>
            <w:tcW w:w="8504" w:type="dxa"/>
          </w:tcPr>
          <w:p w14:paraId="632E279D" w14:textId="77777777" w:rsidR="00AA7BA5" w:rsidRPr="00241641" w:rsidRDefault="00AA7BA5" w:rsidP="00AA7BA5">
            <w:pPr>
              <w:rPr>
                <w:iCs/>
                <w:noProof/>
              </w:rPr>
            </w:pPr>
            <w:r w:rsidRPr="00241641">
              <w:t xml:space="preserve">Kwan, J. J., Borden, M. A. </w:t>
            </w:r>
            <w:r w:rsidRPr="00241641">
              <w:rPr>
                <w:noProof/>
              </w:rPr>
              <w:t xml:space="preserve">Lipid monolayer collapse and microbubble stability. </w:t>
            </w:r>
            <w:r w:rsidRPr="00241641">
              <w:rPr>
                <w:i/>
                <w:iCs/>
                <w:noProof/>
              </w:rPr>
              <w:t>Advances in Colloid and Interface Science</w:t>
            </w:r>
            <w:r w:rsidRPr="00241641">
              <w:rPr>
                <w:iCs/>
                <w:noProof/>
              </w:rPr>
              <w:t xml:space="preserve">. </w:t>
            </w:r>
            <w:r w:rsidRPr="00241641">
              <w:rPr>
                <w:b/>
                <w:iCs/>
                <w:noProof/>
              </w:rPr>
              <w:t>183</w:t>
            </w:r>
            <w:r w:rsidRPr="00241641">
              <w:rPr>
                <w:iCs/>
                <w:noProof/>
              </w:rPr>
              <w:t>, 82-99 (2012).</w:t>
            </w:r>
          </w:p>
          <w:p w14:paraId="194320EB" w14:textId="267566A0" w:rsidR="00237D41" w:rsidRPr="00241641" w:rsidRDefault="00237D41" w:rsidP="00AA7BA5"/>
        </w:tc>
      </w:tr>
      <w:tr w:rsidR="00237D41" w:rsidRPr="00241641" w14:paraId="41F9DCBA" w14:textId="77777777" w:rsidTr="00570453">
        <w:tc>
          <w:tcPr>
            <w:tcW w:w="846" w:type="dxa"/>
          </w:tcPr>
          <w:p w14:paraId="6138099B" w14:textId="63CCFE09" w:rsidR="00237D41" w:rsidRPr="00241641" w:rsidRDefault="006E38E7" w:rsidP="00A75011">
            <w:pPr>
              <w:rPr>
                <w:color w:val="000000"/>
              </w:rPr>
            </w:pPr>
            <w:r w:rsidRPr="00241641">
              <w:rPr>
                <w:color w:val="000000"/>
              </w:rPr>
              <w:t>20.</w:t>
            </w:r>
          </w:p>
        </w:tc>
        <w:tc>
          <w:tcPr>
            <w:tcW w:w="8504" w:type="dxa"/>
          </w:tcPr>
          <w:p w14:paraId="451FD377" w14:textId="7E8578BD" w:rsidR="00237D41" w:rsidRDefault="00AA7BA5" w:rsidP="00AA7BA5">
            <w:proofErr w:type="spellStart"/>
            <w:r>
              <w:t>Overchuk</w:t>
            </w:r>
            <w:proofErr w:type="spellEnd"/>
            <w:r>
              <w:t xml:space="preserve">, M. et al. </w:t>
            </w:r>
            <w:r w:rsidRPr="00AA7BA5">
              <w:t>Subtherapeutic Photodynamic Treatment Facilitates Tumor Nanomedicine Delivery and Overcomes Desmoplasia</w:t>
            </w:r>
            <w:r>
              <w:t xml:space="preserve">. </w:t>
            </w:r>
            <w:r w:rsidRPr="00962757">
              <w:rPr>
                <w:i/>
              </w:rPr>
              <w:t>Nano Letters</w:t>
            </w:r>
            <w:r>
              <w:t xml:space="preserve">. </w:t>
            </w:r>
            <w:r w:rsidRPr="00962757">
              <w:rPr>
                <w:b/>
              </w:rPr>
              <w:t>21</w:t>
            </w:r>
            <w:r>
              <w:t xml:space="preserve"> (1), 344-352 (2021).</w:t>
            </w:r>
          </w:p>
          <w:p w14:paraId="3DD57BC4" w14:textId="70FA15B6" w:rsidR="00AA7BA5" w:rsidRPr="00241641" w:rsidRDefault="00AA7BA5" w:rsidP="00C42374"/>
        </w:tc>
      </w:tr>
      <w:tr w:rsidR="00237D41" w:rsidRPr="00241641" w14:paraId="5416CF8D" w14:textId="77777777" w:rsidTr="00570453">
        <w:tc>
          <w:tcPr>
            <w:tcW w:w="846" w:type="dxa"/>
          </w:tcPr>
          <w:p w14:paraId="54BDBFEF" w14:textId="5097C95D" w:rsidR="00237D41" w:rsidRPr="00241641" w:rsidRDefault="006E38E7" w:rsidP="00A75011">
            <w:pPr>
              <w:rPr>
                <w:color w:val="000000"/>
              </w:rPr>
            </w:pPr>
            <w:r w:rsidRPr="00241641">
              <w:rPr>
                <w:color w:val="000000"/>
              </w:rPr>
              <w:t>21.</w:t>
            </w:r>
          </w:p>
        </w:tc>
        <w:tc>
          <w:tcPr>
            <w:tcW w:w="8504" w:type="dxa"/>
          </w:tcPr>
          <w:p w14:paraId="7AD8315C" w14:textId="77777777" w:rsidR="004607A6" w:rsidRPr="00241641" w:rsidRDefault="004607A6" w:rsidP="004607A6">
            <w:pPr>
              <w:rPr>
                <w:lang w:val="en-CA"/>
              </w:rPr>
            </w:pPr>
            <w:r w:rsidRPr="00241641">
              <w:rPr>
                <w:lang w:val="en-CA"/>
              </w:rPr>
              <w:t xml:space="preserve">Feshitan, J, Chen, C. C., Kwan, J. J., Borden, M. A. Microbubble size isolation by differential centrifugation. </w:t>
            </w:r>
            <w:r w:rsidRPr="00241641">
              <w:rPr>
                <w:i/>
                <w:lang w:val="en-CA"/>
              </w:rPr>
              <w:t>Journal of Colloid and Interface Science</w:t>
            </w:r>
            <w:r w:rsidRPr="00241641">
              <w:rPr>
                <w:lang w:val="en-CA"/>
              </w:rPr>
              <w:t xml:space="preserve">. </w:t>
            </w:r>
            <w:r w:rsidRPr="00241641">
              <w:rPr>
                <w:b/>
                <w:lang w:val="en-CA"/>
              </w:rPr>
              <w:t>329</w:t>
            </w:r>
            <w:r w:rsidRPr="00241641">
              <w:rPr>
                <w:lang w:val="en-CA"/>
              </w:rPr>
              <w:t xml:space="preserve"> (2), 316-324 (2009).</w:t>
            </w:r>
          </w:p>
          <w:p w14:paraId="0E790739" w14:textId="732A1402" w:rsidR="00237D41" w:rsidRPr="00241641" w:rsidRDefault="00237D41" w:rsidP="00AA7BA5"/>
        </w:tc>
      </w:tr>
      <w:tr w:rsidR="00884EAD" w:rsidRPr="00241641" w14:paraId="7541B4FA" w14:textId="77777777" w:rsidTr="00237D41">
        <w:tc>
          <w:tcPr>
            <w:tcW w:w="846" w:type="dxa"/>
          </w:tcPr>
          <w:p w14:paraId="3DEA9960" w14:textId="71FE76AE" w:rsidR="00884EAD" w:rsidRPr="00241641" w:rsidRDefault="00884EAD" w:rsidP="00A75011">
            <w:pPr>
              <w:rPr>
                <w:color w:val="000000"/>
              </w:rPr>
            </w:pPr>
            <w:r w:rsidRPr="00241641">
              <w:rPr>
                <w:color w:val="000000"/>
              </w:rPr>
              <w:t>22.</w:t>
            </w:r>
          </w:p>
        </w:tc>
        <w:tc>
          <w:tcPr>
            <w:tcW w:w="8504" w:type="dxa"/>
          </w:tcPr>
          <w:p w14:paraId="4EBD91B5" w14:textId="77777777" w:rsidR="004607A6" w:rsidRPr="00241641" w:rsidRDefault="004607A6" w:rsidP="004607A6">
            <w:pPr>
              <w:rPr>
                <w:noProof/>
              </w:rPr>
            </w:pPr>
            <w:r w:rsidRPr="00241641">
              <w:t xml:space="preserve">Paproski, R. J. et al. </w:t>
            </w:r>
            <w:r w:rsidRPr="00241641">
              <w:rPr>
                <w:noProof/>
              </w:rPr>
              <w:t xml:space="preserve">Porphyrin nanodroplets: Sub‐micrometer ultrasound and photoacoustic contrast imaging agents. </w:t>
            </w:r>
            <w:r w:rsidRPr="00241641">
              <w:rPr>
                <w:i/>
                <w:noProof/>
              </w:rPr>
              <w:t>Small</w:t>
            </w:r>
            <w:r w:rsidRPr="00241641">
              <w:rPr>
                <w:noProof/>
              </w:rPr>
              <w:t xml:space="preserve">. </w:t>
            </w:r>
            <w:r w:rsidRPr="00241641">
              <w:rPr>
                <w:b/>
                <w:noProof/>
              </w:rPr>
              <w:t>12</w:t>
            </w:r>
            <w:r w:rsidRPr="00241641">
              <w:rPr>
                <w:noProof/>
              </w:rPr>
              <w:t xml:space="preserve"> (3), 371-380 (2016).</w:t>
            </w:r>
          </w:p>
          <w:p w14:paraId="6C0ACC04" w14:textId="66D4ABA5" w:rsidR="006E38E7" w:rsidRPr="00241641" w:rsidRDefault="006E38E7" w:rsidP="00AA7BA5">
            <w:pPr>
              <w:rPr>
                <w:noProof/>
              </w:rPr>
            </w:pPr>
          </w:p>
        </w:tc>
      </w:tr>
      <w:tr w:rsidR="004607A6" w:rsidRPr="00241641" w14:paraId="110B2B7D" w14:textId="77777777" w:rsidTr="00237D41">
        <w:tc>
          <w:tcPr>
            <w:tcW w:w="846" w:type="dxa"/>
          </w:tcPr>
          <w:p w14:paraId="15DF7193" w14:textId="4C0D31C2" w:rsidR="004607A6" w:rsidRPr="00241641" w:rsidRDefault="004607A6" w:rsidP="00A75011">
            <w:pPr>
              <w:rPr>
                <w:color w:val="000000"/>
              </w:rPr>
            </w:pPr>
            <w:r>
              <w:rPr>
                <w:color w:val="000000"/>
              </w:rPr>
              <w:t>23.</w:t>
            </w:r>
          </w:p>
        </w:tc>
        <w:tc>
          <w:tcPr>
            <w:tcW w:w="8504" w:type="dxa"/>
          </w:tcPr>
          <w:p w14:paraId="4ECEB739" w14:textId="77777777" w:rsidR="004607A6" w:rsidRPr="00241641" w:rsidRDefault="004607A6" w:rsidP="004607A6">
            <w:proofErr w:type="spellStart"/>
            <w:r w:rsidRPr="00241641">
              <w:rPr>
                <w:color w:val="000000"/>
              </w:rPr>
              <w:t>Periyasamy</w:t>
            </w:r>
            <w:proofErr w:type="spellEnd"/>
            <w:r w:rsidRPr="00241641">
              <w:rPr>
                <w:color w:val="000000"/>
              </w:rPr>
              <w:t xml:space="preserve">, P. C., </w:t>
            </w:r>
            <w:proofErr w:type="spellStart"/>
            <w:r w:rsidRPr="00241641">
              <w:rPr>
                <w:color w:val="000000"/>
              </w:rPr>
              <w:t>Leijten</w:t>
            </w:r>
            <w:proofErr w:type="spellEnd"/>
            <w:r w:rsidRPr="00241641">
              <w:rPr>
                <w:color w:val="000000"/>
              </w:rPr>
              <w:t xml:space="preserve">, J. C. H., Dijkstra, P. J., </w:t>
            </w:r>
            <w:proofErr w:type="spellStart"/>
            <w:r w:rsidRPr="00241641">
              <w:rPr>
                <w:color w:val="000000"/>
              </w:rPr>
              <w:t>Karperien</w:t>
            </w:r>
            <w:proofErr w:type="spellEnd"/>
            <w:r w:rsidRPr="00241641">
              <w:rPr>
                <w:color w:val="000000"/>
              </w:rPr>
              <w:t xml:space="preserve">, M., </w:t>
            </w:r>
            <w:r w:rsidRPr="00241641">
              <w:rPr>
                <w:iCs/>
                <w:noProof/>
              </w:rPr>
              <w:br/>
            </w:r>
            <w:r w:rsidRPr="00241641">
              <w:t xml:space="preserve">Post, J. N. Nanomaterials for the local and targeted delivery of osteoarthritis drugs. </w:t>
            </w:r>
            <w:r w:rsidRPr="00241641">
              <w:rPr>
                <w:i/>
              </w:rPr>
              <w:t>Journal of Nanomaterials</w:t>
            </w:r>
            <w:r w:rsidRPr="00241641">
              <w:t xml:space="preserve">. </w:t>
            </w:r>
            <w:r w:rsidRPr="00241641">
              <w:rPr>
                <w:b/>
              </w:rPr>
              <w:t>2021</w:t>
            </w:r>
            <w:r w:rsidRPr="00241641">
              <w:t>, 1-13 (2012).</w:t>
            </w:r>
          </w:p>
          <w:p w14:paraId="3814CD0D" w14:textId="77777777" w:rsidR="004607A6" w:rsidRPr="00241641" w:rsidRDefault="004607A6" w:rsidP="00A75011">
            <w:pPr>
              <w:rPr>
                <w:noProof/>
              </w:rPr>
            </w:pPr>
          </w:p>
        </w:tc>
      </w:tr>
      <w:tr w:rsidR="004607A6" w:rsidRPr="00241641" w14:paraId="1558EDC3" w14:textId="77777777" w:rsidTr="00237D41">
        <w:tc>
          <w:tcPr>
            <w:tcW w:w="846" w:type="dxa"/>
          </w:tcPr>
          <w:p w14:paraId="0AE324B9" w14:textId="76ABB7EB" w:rsidR="004607A6" w:rsidRPr="00241641" w:rsidRDefault="004607A6" w:rsidP="00A75011">
            <w:pPr>
              <w:rPr>
                <w:color w:val="000000"/>
              </w:rPr>
            </w:pPr>
            <w:r>
              <w:rPr>
                <w:color w:val="000000"/>
              </w:rPr>
              <w:t>24.</w:t>
            </w:r>
          </w:p>
        </w:tc>
        <w:tc>
          <w:tcPr>
            <w:tcW w:w="8504" w:type="dxa"/>
          </w:tcPr>
          <w:p w14:paraId="372B9C92" w14:textId="77777777" w:rsidR="004607A6" w:rsidRPr="00241641" w:rsidRDefault="004607A6" w:rsidP="004607A6">
            <w:pPr>
              <w:rPr>
                <w:iCs/>
                <w:noProof/>
              </w:rPr>
            </w:pPr>
            <w:r w:rsidRPr="00241641">
              <w:rPr>
                <w:noProof/>
              </w:rPr>
              <w:t xml:space="preserve">Matsumura, Y., Maeda, H. A new concept for macromolecular therapeutics in cancer chemotherapy: mechanism of tumoritropic accumulation of proteins and the antitumor agent smancs. </w:t>
            </w:r>
            <w:r w:rsidRPr="00241641">
              <w:rPr>
                <w:i/>
                <w:iCs/>
                <w:noProof/>
              </w:rPr>
              <w:t>Cancer Research</w:t>
            </w:r>
            <w:r w:rsidRPr="00241641">
              <w:rPr>
                <w:iCs/>
                <w:noProof/>
              </w:rPr>
              <w:t xml:space="preserve">. </w:t>
            </w:r>
            <w:r w:rsidRPr="00241641">
              <w:rPr>
                <w:b/>
                <w:iCs/>
                <w:noProof/>
              </w:rPr>
              <w:t>46</w:t>
            </w:r>
            <w:r w:rsidRPr="00241641">
              <w:rPr>
                <w:iCs/>
                <w:noProof/>
              </w:rPr>
              <w:t xml:space="preserve"> (12), 6387-6392 (1986).</w:t>
            </w:r>
          </w:p>
          <w:p w14:paraId="470491C4" w14:textId="77777777" w:rsidR="004607A6" w:rsidRPr="00241641" w:rsidRDefault="004607A6" w:rsidP="00A75011">
            <w:pPr>
              <w:rPr>
                <w:noProof/>
              </w:rPr>
            </w:pPr>
          </w:p>
        </w:tc>
      </w:tr>
    </w:tbl>
    <w:p w14:paraId="0353C3D2" w14:textId="134C20A9" w:rsidR="002E1724" w:rsidRPr="00241641" w:rsidRDefault="002E1724" w:rsidP="00A75011">
      <w:pPr>
        <w:pStyle w:val="ListParagraph"/>
        <w:ind w:left="0"/>
      </w:pPr>
    </w:p>
    <w:sectPr w:rsidR="002E1724" w:rsidRPr="00241641" w:rsidSect="0078593D">
      <w:headerReference w:type="even" r:id="rId12"/>
      <w:headerReference w:type="default" r:id="rId13"/>
      <w:footerReference w:type="even"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11DC7" w14:textId="77777777" w:rsidR="00882E0C" w:rsidRDefault="00882E0C">
      <w:r>
        <w:separator/>
      </w:r>
    </w:p>
  </w:endnote>
  <w:endnote w:type="continuationSeparator" w:id="0">
    <w:p w14:paraId="4315BE47" w14:textId="77777777" w:rsidR="00882E0C" w:rsidRDefault="0088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2CE28" w14:textId="77777777" w:rsidR="00E46794" w:rsidRDefault="00E4679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1E788" w14:textId="77777777" w:rsidR="00882E0C" w:rsidRDefault="00882E0C">
      <w:r>
        <w:separator/>
      </w:r>
    </w:p>
  </w:footnote>
  <w:footnote w:type="continuationSeparator" w:id="0">
    <w:p w14:paraId="28BF4994" w14:textId="77777777" w:rsidR="00882E0C" w:rsidRDefault="00882E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7172D" w14:textId="77777777" w:rsidR="00E46794" w:rsidRDefault="00E4679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092A5" w14:textId="77777777" w:rsidR="00E46794" w:rsidRDefault="00E46794">
    <w:pPr>
      <w:pBdr>
        <w:top w:val="nil"/>
        <w:left w:val="nil"/>
        <w:bottom w:val="nil"/>
        <w:right w:val="nil"/>
        <w:between w:val="nil"/>
      </w:pBdr>
      <w:tabs>
        <w:tab w:val="center" w:pos="4680"/>
        <w:tab w:val="right" w:pos="9360"/>
        <w:tab w:val="left" w:pos="5724"/>
      </w:tabs>
      <w:rPr>
        <w:b/>
        <w:color w:val="1F497D"/>
        <w:sz w:val="28"/>
        <w:szCs w:val="28"/>
      </w:rPr>
    </w:pPr>
    <w:bookmarkStart w:id="42" w:name="_lnxbz9" w:colFirst="0" w:colLast="0"/>
    <w:bookmarkEnd w:id="42"/>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0595"/>
    <w:multiLevelType w:val="multilevel"/>
    <w:tmpl w:val="BBCE6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6F7651"/>
    <w:multiLevelType w:val="multilevel"/>
    <w:tmpl w:val="B9AC7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9A7064"/>
    <w:multiLevelType w:val="multilevel"/>
    <w:tmpl w:val="F6781510"/>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146E50"/>
    <w:multiLevelType w:val="multilevel"/>
    <w:tmpl w:val="7DFA8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6878BE"/>
    <w:multiLevelType w:val="multilevel"/>
    <w:tmpl w:val="DEF4CB3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125053D"/>
    <w:multiLevelType w:val="multilevel"/>
    <w:tmpl w:val="4F2816C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333E13A3"/>
    <w:multiLevelType w:val="multilevel"/>
    <w:tmpl w:val="182235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4846CE9"/>
    <w:multiLevelType w:val="hybridMultilevel"/>
    <w:tmpl w:val="0B40E8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9917CFB"/>
    <w:multiLevelType w:val="multilevel"/>
    <w:tmpl w:val="DF429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27C26CE"/>
    <w:multiLevelType w:val="multilevel"/>
    <w:tmpl w:val="EC0E6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8D4F11"/>
    <w:multiLevelType w:val="multilevel"/>
    <w:tmpl w:val="E702C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75425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D47E35"/>
    <w:multiLevelType w:val="multilevel"/>
    <w:tmpl w:val="0CCAE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4E91559"/>
    <w:multiLevelType w:val="multilevel"/>
    <w:tmpl w:val="4F222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7281C94"/>
    <w:multiLevelType w:val="multilevel"/>
    <w:tmpl w:val="0D48F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ACC3A82"/>
    <w:multiLevelType w:val="hybridMultilevel"/>
    <w:tmpl w:val="80DE3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2"/>
  </w:num>
  <w:num w:numId="4">
    <w:abstractNumId w:val="13"/>
  </w:num>
  <w:num w:numId="5">
    <w:abstractNumId w:val="4"/>
  </w:num>
  <w:num w:numId="6">
    <w:abstractNumId w:val="0"/>
  </w:num>
  <w:num w:numId="7">
    <w:abstractNumId w:val="8"/>
  </w:num>
  <w:num w:numId="8">
    <w:abstractNumId w:val="1"/>
  </w:num>
  <w:num w:numId="9">
    <w:abstractNumId w:val="6"/>
  </w:num>
  <w:num w:numId="10">
    <w:abstractNumId w:val="9"/>
  </w:num>
  <w:num w:numId="11">
    <w:abstractNumId w:val="10"/>
  </w:num>
  <w:num w:numId="12">
    <w:abstractNumId w:val="3"/>
  </w:num>
  <w:num w:numId="13">
    <w:abstractNumId w:val="2"/>
  </w:num>
  <w:num w:numId="14">
    <w:abstractNumId w:val="7"/>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3tLQwMTU0NTCxsDBQ0lEKTi0uzszPAykwrAUAKCcdhSwAAAA="/>
  </w:docVars>
  <w:rsids>
    <w:rsidRoot w:val="00CD2B7A"/>
    <w:rsid w:val="000000DC"/>
    <w:rsid w:val="00001E8B"/>
    <w:rsid w:val="00005187"/>
    <w:rsid w:val="0000678E"/>
    <w:rsid w:val="00021834"/>
    <w:rsid w:val="00024E5F"/>
    <w:rsid w:val="00025E55"/>
    <w:rsid w:val="00034D51"/>
    <w:rsid w:val="00036613"/>
    <w:rsid w:val="000405D5"/>
    <w:rsid w:val="0004174A"/>
    <w:rsid w:val="000422A4"/>
    <w:rsid w:val="000467B7"/>
    <w:rsid w:val="0007065B"/>
    <w:rsid w:val="00073D2A"/>
    <w:rsid w:val="00075D7D"/>
    <w:rsid w:val="00085AED"/>
    <w:rsid w:val="0009078C"/>
    <w:rsid w:val="00090B59"/>
    <w:rsid w:val="00094247"/>
    <w:rsid w:val="000969FF"/>
    <w:rsid w:val="000A0772"/>
    <w:rsid w:val="000A1A4C"/>
    <w:rsid w:val="000A284C"/>
    <w:rsid w:val="000A2F6B"/>
    <w:rsid w:val="000B1CCA"/>
    <w:rsid w:val="000B2D1F"/>
    <w:rsid w:val="000B48C1"/>
    <w:rsid w:val="000C03C3"/>
    <w:rsid w:val="000C12B1"/>
    <w:rsid w:val="000D024B"/>
    <w:rsid w:val="000D0512"/>
    <w:rsid w:val="000D3502"/>
    <w:rsid w:val="000D40A7"/>
    <w:rsid w:val="000D60FA"/>
    <w:rsid w:val="000E067B"/>
    <w:rsid w:val="000E090D"/>
    <w:rsid w:val="000E5B7A"/>
    <w:rsid w:val="000E6453"/>
    <w:rsid w:val="000F0CB5"/>
    <w:rsid w:val="000F19EA"/>
    <w:rsid w:val="000F4992"/>
    <w:rsid w:val="00100F23"/>
    <w:rsid w:val="00102CFF"/>
    <w:rsid w:val="001046DE"/>
    <w:rsid w:val="001050F7"/>
    <w:rsid w:val="00116978"/>
    <w:rsid w:val="001203E8"/>
    <w:rsid w:val="0012252B"/>
    <w:rsid w:val="00126E52"/>
    <w:rsid w:val="00130A27"/>
    <w:rsid w:val="0013684A"/>
    <w:rsid w:val="00136B18"/>
    <w:rsid w:val="001370A9"/>
    <w:rsid w:val="00137366"/>
    <w:rsid w:val="00140FD4"/>
    <w:rsid w:val="00141F1D"/>
    <w:rsid w:val="0014316E"/>
    <w:rsid w:val="00146FE0"/>
    <w:rsid w:val="001565E3"/>
    <w:rsid w:val="00156C47"/>
    <w:rsid w:val="00160A52"/>
    <w:rsid w:val="00163599"/>
    <w:rsid w:val="00165129"/>
    <w:rsid w:val="00171211"/>
    <w:rsid w:val="00173109"/>
    <w:rsid w:val="001810E5"/>
    <w:rsid w:val="001850BD"/>
    <w:rsid w:val="0018603E"/>
    <w:rsid w:val="00191BF2"/>
    <w:rsid w:val="00193C95"/>
    <w:rsid w:val="00193E34"/>
    <w:rsid w:val="00193E60"/>
    <w:rsid w:val="00194988"/>
    <w:rsid w:val="00195318"/>
    <w:rsid w:val="001953C1"/>
    <w:rsid w:val="001A1836"/>
    <w:rsid w:val="001A2184"/>
    <w:rsid w:val="001A2A69"/>
    <w:rsid w:val="001B0E54"/>
    <w:rsid w:val="001B24A2"/>
    <w:rsid w:val="001B2AC7"/>
    <w:rsid w:val="001B54D9"/>
    <w:rsid w:val="001B78AB"/>
    <w:rsid w:val="001C2EB7"/>
    <w:rsid w:val="001C4A22"/>
    <w:rsid w:val="001C6B26"/>
    <w:rsid w:val="001D084C"/>
    <w:rsid w:val="001D327E"/>
    <w:rsid w:val="001D3AE4"/>
    <w:rsid w:val="001D481A"/>
    <w:rsid w:val="001D6D9F"/>
    <w:rsid w:val="001D7404"/>
    <w:rsid w:val="001E0B8F"/>
    <w:rsid w:val="001E12C2"/>
    <w:rsid w:val="001E1371"/>
    <w:rsid w:val="001E1CF0"/>
    <w:rsid w:val="001E53EC"/>
    <w:rsid w:val="001E6CD4"/>
    <w:rsid w:val="001F3FAB"/>
    <w:rsid w:val="001F6209"/>
    <w:rsid w:val="001F7300"/>
    <w:rsid w:val="001F7F84"/>
    <w:rsid w:val="00200554"/>
    <w:rsid w:val="00204357"/>
    <w:rsid w:val="00204EE4"/>
    <w:rsid w:val="00210D13"/>
    <w:rsid w:val="00210F10"/>
    <w:rsid w:val="00211AF7"/>
    <w:rsid w:val="00212D49"/>
    <w:rsid w:val="002151BA"/>
    <w:rsid w:val="00215E6B"/>
    <w:rsid w:val="00216370"/>
    <w:rsid w:val="0021672C"/>
    <w:rsid w:val="0021684C"/>
    <w:rsid w:val="00216D60"/>
    <w:rsid w:val="00225540"/>
    <w:rsid w:val="00233087"/>
    <w:rsid w:val="002332A7"/>
    <w:rsid w:val="00237570"/>
    <w:rsid w:val="00237D41"/>
    <w:rsid w:val="00241641"/>
    <w:rsid w:val="00243F8F"/>
    <w:rsid w:val="00244B22"/>
    <w:rsid w:val="002450A2"/>
    <w:rsid w:val="00250ABD"/>
    <w:rsid w:val="0025184F"/>
    <w:rsid w:val="002518EE"/>
    <w:rsid w:val="00252BD0"/>
    <w:rsid w:val="0025540A"/>
    <w:rsid w:val="002560E4"/>
    <w:rsid w:val="00260294"/>
    <w:rsid w:val="00260400"/>
    <w:rsid w:val="00266727"/>
    <w:rsid w:val="00266C9E"/>
    <w:rsid w:val="00272F0C"/>
    <w:rsid w:val="002909FF"/>
    <w:rsid w:val="00291D65"/>
    <w:rsid w:val="002957DB"/>
    <w:rsid w:val="002963EC"/>
    <w:rsid w:val="0029640E"/>
    <w:rsid w:val="002974B5"/>
    <w:rsid w:val="002A036D"/>
    <w:rsid w:val="002A1523"/>
    <w:rsid w:val="002A5063"/>
    <w:rsid w:val="002A6668"/>
    <w:rsid w:val="002A769E"/>
    <w:rsid w:val="002B1152"/>
    <w:rsid w:val="002B1CBD"/>
    <w:rsid w:val="002B3EF4"/>
    <w:rsid w:val="002B580B"/>
    <w:rsid w:val="002C0B53"/>
    <w:rsid w:val="002C27A7"/>
    <w:rsid w:val="002C3503"/>
    <w:rsid w:val="002C3956"/>
    <w:rsid w:val="002C39FF"/>
    <w:rsid w:val="002C513F"/>
    <w:rsid w:val="002C7158"/>
    <w:rsid w:val="002C75A3"/>
    <w:rsid w:val="002C7C65"/>
    <w:rsid w:val="002D0560"/>
    <w:rsid w:val="002D0D10"/>
    <w:rsid w:val="002D4F92"/>
    <w:rsid w:val="002D6F60"/>
    <w:rsid w:val="002E1724"/>
    <w:rsid w:val="002E4A99"/>
    <w:rsid w:val="002E7E78"/>
    <w:rsid w:val="002F0674"/>
    <w:rsid w:val="002F24E5"/>
    <w:rsid w:val="002F29EE"/>
    <w:rsid w:val="002F4E68"/>
    <w:rsid w:val="00303C6E"/>
    <w:rsid w:val="00305FE4"/>
    <w:rsid w:val="00311A37"/>
    <w:rsid w:val="003155DD"/>
    <w:rsid w:val="00316964"/>
    <w:rsid w:val="00317B05"/>
    <w:rsid w:val="00323E64"/>
    <w:rsid w:val="00326169"/>
    <w:rsid w:val="00326D45"/>
    <w:rsid w:val="003345AF"/>
    <w:rsid w:val="00341A0B"/>
    <w:rsid w:val="00341E6E"/>
    <w:rsid w:val="0035196B"/>
    <w:rsid w:val="003548E5"/>
    <w:rsid w:val="00355D3A"/>
    <w:rsid w:val="0036054B"/>
    <w:rsid w:val="00360C26"/>
    <w:rsid w:val="00361530"/>
    <w:rsid w:val="00365AC8"/>
    <w:rsid w:val="00366329"/>
    <w:rsid w:val="00366A33"/>
    <w:rsid w:val="00370044"/>
    <w:rsid w:val="00371A72"/>
    <w:rsid w:val="00372AFC"/>
    <w:rsid w:val="00372D39"/>
    <w:rsid w:val="003755F6"/>
    <w:rsid w:val="00377EDA"/>
    <w:rsid w:val="00381F66"/>
    <w:rsid w:val="00383011"/>
    <w:rsid w:val="0038337E"/>
    <w:rsid w:val="0038369E"/>
    <w:rsid w:val="0038643C"/>
    <w:rsid w:val="00386D49"/>
    <w:rsid w:val="00387D88"/>
    <w:rsid w:val="003901D8"/>
    <w:rsid w:val="0039438F"/>
    <w:rsid w:val="003A07EB"/>
    <w:rsid w:val="003A2130"/>
    <w:rsid w:val="003A2223"/>
    <w:rsid w:val="003A2822"/>
    <w:rsid w:val="003A4BE8"/>
    <w:rsid w:val="003A5A58"/>
    <w:rsid w:val="003B4513"/>
    <w:rsid w:val="003B6599"/>
    <w:rsid w:val="003B7CC9"/>
    <w:rsid w:val="003C073E"/>
    <w:rsid w:val="003C0F2E"/>
    <w:rsid w:val="003C29C3"/>
    <w:rsid w:val="003C5DCD"/>
    <w:rsid w:val="003D0064"/>
    <w:rsid w:val="003D05D7"/>
    <w:rsid w:val="003E4CFF"/>
    <w:rsid w:val="003E7067"/>
    <w:rsid w:val="003F00FF"/>
    <w:rsid w:val="003F144B"/>
    <w:rsid w:val="003F17BB"/>
    <w:rsid w:val="003F3F8D"/>
    <w:rsid w:val="00400259"/>
    <w:rsid w:val="0040367E"/>
    <w:rsid w:val="00404A0A"/>
    <w:rsid w:val="004052ED"/>
    <w:rsid w:val="00405792"/>
    <w:rsid w:val="00405ECB"/>
    <w:rsid w:val="00406EDF"/>
    <w:rsid w:val="0040701A"/>
    <w:rsid w:val="00410ABF"/>
    <w:rsid w:val="0041194D"/>
    <w:rsid w:val="004123B6"/>
    <w:rsid w:val="00415990"/>
    <w:rsid w:val="00420CDA"/>
    <w:rsid w:val="004255C6"/>
    <w:rsid w:val="00426571"/>
    <w:rsid w:val="00431722"/>
    <w:rsid w:val="00431A26"/>
    <w:rsid w:val="00433B6F"/>
    <w:rsid w:val="0044059D"/>
    <w:rsid w:val="00444EE8"/>
    <w:rsid w:val="00454A68"/>
    <w:rsid w:val="0045554C"/>
    <w:rsid w:val="00455C09"/>
    <w:rsid w:val="0045754A"/>
    <w:rsid w:val="004607A6"/>
    <w:rsid w:val="00472AB3"/>
    <w:rsid w:val="00472CA9"/>
    <w:rsid w:val="004751F2"/>
    <w:rsid w:val="004803D2"/>
    <w:rsid w:val="00481216"/>
    <w:rsid w:val="00486207"/>
    <w:rsid w:val="00486A03"/>
    <w:rsid w:val="00491707"/>
    <w:rsid w:val="0049212B"/>
    <w:rsid w:val="00494585"/>
    <w:rsid w:val="00495D63"/>
    <w:rsid w:val="004A28A4"/>
    <w:rsid w:val="004A2E01"/>
    <w:rsid w:val="004A3F4E"/>
    <w:rsid w:val="004A4EB0"/>
    <w:rsid w:val="004A5140"/>
    <w:rsid w:val="004B4A0C"/>
    <w:rsid w:val="004B4B2D"/>
    <w:rsid w:val="004B5451"/>
    <w:rsid w:val="004B6B2C"/>
    <w:rsid w:val="004C2FD3"/>
    <w:rsid w:val="004C7D70"/>
    <w:rsid w:val="004D2363"/>
    <w:rsid w:val="004D4350"/>
    <w:rsid w:val="004D5890"/>
    <w:rsid w:val="004D6CBD"/>
    <w:rsid w:val="004D7BF8"/>
    <w:rsid w:val="004D7FC5"/>
    <w:rsid w:val="004E119A"/>
    <w:rsid w:val="004E2A17"/>
    <w:rsid w:val="004E3AD2"/>
    <w:rsid w:val="004E3B5A"/>
    <w:rsid w:val="004E4905"/>
    <w:rsid w:val="004F239F"/>
    <w:rsid w:val="00505A37"/>
    <w:rsid w:val="005064C7"/>
    <w:rsid w:val="0050690B"/>
    <w:rsid w:val="00507B8D"/>
    <w:rsid w:val="00510F11"/>
    <w:rsid w:val="005124F5"/>
    <w:rsid w:val="005140A7"/>
    <w:rsid w:val="005146BC"/>
    <w:rsid w:val="00514B87"/>
    <w:rsid w:val="00517AD8"/>
    <w:rsid w:val="005223F0"/>
    <w:rsid w:val="005277E6"/>
    <w:rsid w:val="005333AD"/>
    <w:rsid w:val="005353A7"/>
    <w:rsid w:val="00544C49"/>
    <w:rsid w:val="005464D1"/>
    <w:rsid w:val="005507AF"/>
    <w:rsid w:val="005561B8"/>
    <w:rsid w:val="00561FA4"/>
    <w:rsid w:val="00561FB6"/>
    <w:rsid w:val="00566C86"/>
    <w:rsid w:val="00567876"/>
    <w:rsid w:val="00570453"/>
    <w:rsid w:val="00573CF7"/>
    <w:rsid w:val="00575F5B"/>
    <w:rsid w:val="0058626E"/>
    <w:rsid w:val="0059486C"/>
    <w:rsid w:val="00594FBB"/>
    <w:rsid w:val="00595F25"/>
    <w:rsid w:val="00596008"/>
    <w:rsid w:val="005A3E53"/>
    <w:rsid w:val="005A693B"/>
    <w:rsid w:val="005B00DA"/>
    <w:rsid w:val="005B013F"/>
    <w:rsid w:val="005B7EDB"/>
    <w:rsid w:val="005C26B7"/>
    <w:rsid w:val="005C31BE"/>
    <w:rsid w:val="005C3DCF"/>
    <w:rsid w:val="005C4E95"/>
    <w:rsid w:val="005D6B05"/>
    <w:rsid w:val="005D6B5E"/>
    <w:rsid w:val="005E4FE4"/>
    <w:rsid w:val="005E6C26"/>
    <w:rsid w:val="005F1951"/>
    <w:rsid w:val="005F28A8"/>
    <w:rsid w:val="005F2D35"/>
    <w:rsid w:val="005F5B1B"/>
    <w:rsid w:val="005F6486"/>
    <w:rsid w:val="0060475A"/>
    <w:rsid w:val="00612D3B"/>
    <w:rsid w:val="00613BAF"/>
    <w:rsid w:val="0061466A"/>
    <w:rsid w:val="006153CE"/>
    <w:rsid w:val="0061637D"/>
    <w:rsid w:val="00616EAC"/>
    <w:rsid w:val="00620665"/>
    <w:rsid w:val="00620788"/>
    <w:rsid w:val="0063357A"/>
    <w:rsid w:val="0063399F"/>
    <w:rsid w:val="00635A8F"/>
    <w:rsid w:val="0063674D"/>
    <w:rsid w:val="006445C9"/>
    <w:rsid w:val="00645026"/>
    <w:rsid w:val="00646886"/>
    <w:rsid w:val="006479C1"/>
    <w:rsid w:val="00647AF3"/>
    <w:rsid w:val="006528B0"/>
    <w:rsid w:val="00652FE0"/>
    <w:rsid w:val="0065502C"/>
    <w:rsid w:val="0065505B"/>
    <w:rsid w:val="006562C1"/>
    <w:rsid w:val="0065799C"/>
    <w:rsid w:val="00657CA5"/>
    <w:rsid w:val="006601C7"/>
    <w:rsid w:val="006608C1"/>
    <w:rsid w:val="00661259"/>
    <w:rsid w:val="00664E5D"/>
    <w:rsid w:val="0067464F"/>
    <w:rsid w:val="00676E55"/>
    <w:rsid w:val="00683421"/>
    <w:rsid w:val="00692A94"/>
    <w:rsid w:val="006969B9"/>
    <w:rsid w:val="006A1C38"/>
    <w:rsid w:val="006A2243"/>
    <w:rsid w:val="006A26B4"/>
    <w:rsid w:val="006A5ED4"/>
    <w:rsid w:val="006B26A1"/>
    <w:rsid w:val="006B3467"/>
    <w:rsid w:val="006B38D2"/>
    <w:rsid w:val="006B668F"/>
    <w:rsid w:val="006B77C3"/>
    <w:rsid w:val="006C3D55"/>
    <w:rsid w:val="006C4C9E"/>
    <w:rsid w:val="006D2FDE"/>
    <w:rsid w:val="006E142E"/>
    <w:rsid w:val="006E1A4F"/>
    <w:rsid w:val="006E38E7"/>
    <w:rsid w:val="006E6CC9"/>
    <w:rsid w:val="006E711C"/>
    <w:rsid w:val="006E7B81"/>
    <w:rsid w:val="006F0B71"/>
    <w:rsid w:val="006F2336"/>
    <w:rsid w:val="006F37BA"/>
    <w:rsid w:val="006F659F"/>
    <w:rsid w:val="00705911"/>
    <w:rsid w:val="00711170"/>
    <w:rsid w:val="00712F3A"/>
    <w:rsid w:val="0071365B"/>
    <w:rsid w:val="00717415"/>
    <w:rsid w:val="00717F79"/>
    <w:rsid w:val="00720F9E"/>
    <w:rsid w:val="00721A9D"/>
    <w:rsid w:val="00721CC9"/>
    <w:rsid w:val="00721F89"/>
    <w:rsid w:val="0073401F"/>
    <w:rsid w:val="00737318"/>
    <w:rsid w:val="00741735"/>
    <w:rsid w:val="00742B33"/>
    <w:rsid w:val="0074370F"/>
    <w:rsid w:val="00743EE9"/>
    <w:rsid w:val="00745AE6"/>
    <w:rsid w:val="00745E4D"/>
    <w:rsid w:val="007505FE"/>
    <w:rsid w:val="007518FA"/>
    <w:rsid w:val="00754809"/>
    <w:rsid w:val="00754EF0"/>
    <w:rsid w:val="0075542C"/>
    <w:rsid w:val="007559D8"/>
    <w:rsid w:val="00757DCA"/>
    <w:rsid w:val="00764B78"/>
    <w:rsid w:val="00770CD3"/>
    <w:rsid w:val="00771A5B"/>
    <w:rsid w:val="00773C52"/>
    <w:rsid w:val="00775C9E"/>
    <w:rsid w:val="00776251"/>
    <w:rsid w:val="00780B09"/>
    <w:rsid w:val="0078593D"/>
    <w:rsid w:val="0078670F"/>
    <w:rsid w:val="0078696F"/>
    <w:rsid w:val="007908CF"/>
    <w:rsid w:val="007914A4"/>
    <w:rsid w:val="00793EA1"/>
    <w:rsid w:val="007A77FB"/>
    <w:rsid w:val="007B281A"/>
    <w:rsid w:val="007B6EA9"/>
    <w:rsid w:val="007B78AC"/>
    <w:rsid w:val="007C3AEE"/>
    <w:rsid w:val="007C401F"/>
    <w:rsid w:val="007C4842"/>
    <w:rsid w:val="007C5255"/>
    <w:rsid w:val="007C7F7C"/>
    <w:rsid w:val="007D0D6D"/>
    <w:rsid w:val="007D5BD6"/>
    <w:rsid w:val="007E07FF"/>
    <w:rsid w:val="007E250E"/>
    <w:rsid w:val="007E2D7A"/>
    <w:rsid w:val="007E691E"/>
    <w:rsid w:val="007E7407"/>
    <w:rsid w:val="007F1709"/>
    <w:rsid w:val="007F4370"/>
    <w:rsid w:val="007F7A4C"/>
    <w:rsid w:val="00802EAE"/>
    <w:rsid w:val="0080306A"/>
    <w:rsid w:val="00803E74"/>
    <w:rsid w:val="00806961"/>
    <w:rsid w:val="00813421"/>
    <w:rsid w:val="00813B4E"/>
    <w:rsid w:val="00816F84"/>
    <w:rsid w:val="0082007B"/>
    <w:rsid w:val="008254D8"/>
    <w:rsid w:val="00825FAC"/>
    <w:rsid w:val="00827C46"/>
    <w:rsid w:val="008313EE"/>
    <w:rsid w:val="00833320"/>
    <w:rsid w:val="008357FB"/>
    <w:rsid w:val="00836A6D"/>
    <w:rsid w:val="00840954"/>
    <w:rsid w:val="00841069"/>
    <w:rsid w:val="00844A82"/>
    <w:rsid w:val="00844DBE"/>
    <w:rsid w:val="008467FE"/>
    <w:rsid w:val="00851D2B"/>
    <w:rsid w:val="00854B2A"/>
    <w:rsid w:val="00860382"/>
    <w:rsid w:val="00871F74"/>
    <w:rsid w:val="008762D0"/>
    <w:rsid w:val="00877B5E"/>
    <w:rsid w:val="00882E0C"/>
    <w:rsid w:val="00883D77"/>
    <w:rsid w:val="00884EAD"/>
    <w:rsid w:val="008906FE"/>
    <w:rsid w:val="00891680"/>
    <w:rsid w:val="0089209D"/>
    <w:rsid w:val="00892FBD"/>
    <w:rsid w:val="008A056A"/>
    <w:rsid w:val="008A6E06"/>
    <w:rsid w:val="008B182F"/>
    <w:rsid w:val="008B43CD"/>
    <w:rsid w:val="008B6AEC"/>
    <w:rsid w:val="008C755D"/>
    <w:rsid w:val="008D4C43"/>
    <w:rsid w:val="008D6331"/>
    <w:rsid w:val="008D7A73"/>
    <w:rsid w:val="008E5936"/>
    <w:rsid w:val="008E5ECF"/>
    <w:rsid w:val="008E7135"/>
    <w:rsid w:val="008E7289"/>
    <w:rsid w:val="008F6F74"/>
    <w:rsid w:val="009007F3"/>
    <w:rsid w:val="009032B3"/>
    <w:rsid w:val="00904C16"/>
    <w:rsid w:val="00905EE2"/>
    <w:rsid w:val="009061C4"/>
    <w:rsid w:val="00907B95"/>
    <w:rsid w:val="00912042"/>
    <w:rsid w:val="009159EF"/>
    <w:rsid w:val="00920081"/>
    <w:rsid w:val="00925B3D"/>
    <w:rsid w:val="00927F01"/>
    <w:rsid w:val="009316E9"/>
    <w:rsid w:val="00931E1C"/>
    <w:rsid w:val="00932E2E"/>
    <w:rsid w:val="00933D2D"/>
    <w:rsid w:val="009404B7"/>
    <w:rsid w:val="00940AC6"/>
    <w:rsid w:val="009410C3"/>
    <w:rsid w:val="00945291"/>
    <w:rsid w:val="00947C1F"/>
    <w:rsid w:val="00953747"/>
    <w:rsid w:val="0095430E"/>
    <w:rsid w:val="00954F26"/>
    <w:rsid w:val="00957568"/>
    <w:rsid w:val="00957AFD"/>
    <w:rsid w:val="00962757"/>
    <w:rsid w:val="0096419E"/>
    <w:rsid w:val="009664A5"/>
    <w:rsid w:val="00967956"/>
    <w:rsid w:val="0097031C"/>
    <w:rsid w:val="00970DAC"/>
    <w:rsid w:val="009712C0"/>
    <w:rsid w:val="009743FD"/>
    <w:rsid w:val="00977AB8"/>
    <w:rsid w:val="009804E7"/>
    <w:rsid w:val="00983857"/>
    <w:rsid w:val="00983D4B"/>
    <w:rsid w:val="00984BF3"/>
    <w:rsid w:val="00987D29"/>
    <w:rsid w:val="009905FF"/>
    <w:rsid w:val="0099173B"/>
    <w:rsid w:val="00997035"/>
    <w:rsid w:val="009A0767"/>
    <w:rsid w:val="009A0A02"/>
    <w:rsid w:val="009A19C1"/>
    <w:rsid w:val="009A1F1E"/>
    <w:rsid w:val="009A42AC"/>
    <w:rsid w:val="009A5E53"/>
    <w:rsid w:val="009A68E2"/>
    <w:rsid w:val="009A75B5"/>
    <w:rsid w:val="009A78BA"/>
    <w:rsid w:val="009B1A36"/>
    <w:rsid w:val="009B208C"/>
    <w:rsid w:val="009B57E8"/>
    <w:rsid w:val="009D1B79"/>
    <w:rsid w:val="009D1C54"/>
    <w:rsid w:val="009D2AC0"/>
    <w:rsid w:val="009D5141"/>
    <w:rsid w:val="009E08FB"/>
    <w:rsid w:val="009E2776"/>
    <w:rsid w:val="009E397F"/>
    <w:rsid w:val="009E3FA6"/>
    <w:rsid w:val="009E4841"/>
    <w:rsid w:val="009F1161"/>
    <w:rsid w:val="009F3B04"/>
    <w:rsid w:val="009F730E"/>
    <w:rsid w:val="00A0075E"/>
    <w:rsid w:val="00A00A46"/>
    <w:rsid w:val="00A042E5"/>
    <w:rsid w:val="00A04611"/>
    <w:rsid w:val="00A0576E"/>
    <w:rsid w:val="00A074C0"/>
    <w:rsid w:val="00A103FD"/>
    <w:rsid w:val="00A10A34"/>
    <w:rsid w:val="00A114C4"/>
    <w:rsid w:val="00A1318E"/>
    <w:rsid w:val="00A1387C"/>
    <w:rsid w:val="00A16273"/>
    <w:rsid w:val="00A178AB"/>
    <w:rsid w:val="00A178EA"/>
    <w:rsid w:val="00A215CF"/>
    <w:rsid w:val="00A3134D"/>
    <w:rsid w:val="00A3224C"/>
    <w:rsid w:val="00A34B45"/>
    <w:rsid w:val="00A3695F"/>
    <w:rsid w:val="00A36FAE"/>
    <w:rsid w:val="00A37102"/>
    <w:rsid w:val="00A424F0"/>
    <w:rsid w:val="00A42BCA"/>
    <w:rsid w:val="00A45C54"/>
    <w:rsid w:val="00A47D9B"/>
    <w:rsid w:val="00A55BFF"/>
    <w:rsid w:val="00A578F5"/>
    <w:rsid w:val="00A6092D"/>
    <w:rsid w:val="00A62019"/>
    <w:rsid w:val="00A638B9"/>
    <w:rsid w:val="00A6443F"/>
    <w:rsid w:val="00A645F8"/>
    <w:rsid w:val="00A71463"/>
    <w:rsid w:val="00A71B21"/>
    <w:rsid w:val="00A75011"/>
    <w:rsid w:val="00A763D4"/>
    <w:rsid w:val="00A81467"/>
    <w:rsid w:val="00A86B12"/>
    <w:rsid w:val="00A87727"/>
    <w:rsid w:val="00A90C31"/>
    <w:rsid w:val="00A923C7"/>
    <w:rsid w:val="00A93E07"/>
    <w:rsid w:val="00A95A72"/>
    <w:rsid w:val="00A96763"/>
    <w:rsid w:val="00AA1C50"/>
    <w:rsid w:val="00AA310B"/>
    <w:rsid w:val="00AA328F"/>
    <w:rsid w:val="00AA40FE"/>
    <w:rsid w:val="00AA6030"/>
    <w:rsid w:val="00AA7884"/>
    <w:rsid w:val="00AA7BA5"/>
    <w:rsid w:val="00AC13F4"/>
    <w:rsid w:val="00AC64E7"/>
    <w:rsid w:val="00AC6F18"/>
    <w:rsid w:val="00AD305C"/>
    <w:rsid w:val="00AD4F52"/>
    <w:rsid w:val="00AD7EA8"/>
    <w:rsid w:val="00AE056F"/>
    <w:rsid w:val="00AE2428"/>
    <w:rsid w:val="00AE24F2"/>
    <w:rsid w:val="00AE6511"/>
    <w:rsid w:val="00AF174E"/>
    <w:rsid w:val="00AF1EBB"/>
    <w:rsid w:val="00AF3D11"/>
    <w:rsid w:val="00AF5030"/>
    <w:rsid w:val="00B004E7"/>
    <w:rsid w:val="00B02146"/>
    <w:rsid w:val="00B13E48"/>
    <w:rsid w:val="00B1407A"/>
    <w:rsid w:val="00B15DBD"/>
    <w:rsid w:val="00B206CF"/>
    <w:rsid w:val="00B22C37"/>
    <w:rsid w:val="00B238A3"/>
    <w:rsid w:val="00B247C2"/>
    <w:rsid w:val="00B25174"/>
    <w:rsid w:val="00B3278F"/>
    <w:rsid w:val="00B3749F"/>
    <w:rsid w:val="00B40094"/>
    <w:rsid w:val="00B4203C"/>
    <w:rsid w:val="00B43B98"/>
    <w:rsid w:val="00B44DBC"/>
    <w:rsid w:val="00B47D2A"/>
    <w:rsid w:val="00B563E0"/>
    <w:rsid w:val="00B6197D"/>
    <w:rsid w:val="00B61CC3"/>
    <w:rsid w:val="00B63B87"/>
    <w:rsid w:val="00B65B32"/>
    <w:rsid w:val="00B667EF"/>
    <w:rsid w:val="00B66C3C"/>
    <w:rsid w:val="00B75F3D"/>
    <w:rsid w:val="00B768F7"/>
    <w:rsid w:val="00B800AB"/>
    <w:rsid w:val="00B83CC5"/>
    <w:rsid w:val="00B87A04"/>
    <w:rsid w:val="00B95239"/>
    <w:rsid w:val="00BA0695"/>
    <w:rsid w:val="00BA1419"/>
    <w:rsid w:val="00BA670C"/>
    <w:rsid w:val="00BA6788"/>
    <w:rsid w:val="00BB62BB"/>
    <w:rsid w:val="00BC0BB3"/>
    <w:rsid w:val="00BC5071"/>
    <w:rsid w:val="00BC78E7"/>
    <w:rsid w:val="00BD2389"/>
    <w:rsid w:val="00BD53B6"/>
    <w:rsid w:val="00BD7C9F"/>
    <w:rsid w:val="00BE3523"/>
    <w:rsid w:val="00BE7215"/>
    <w:rsid w:val="00BF675D"/>
    <w:rsid w:val="00C017B5"/>
    <w:rsid w:val="00C038CC"/>
    <w:rsid w:val="00C06DB7"/>
    <w:rsid w:val="00C06E7A"/>
    <w:rsid w:val="00C10A07"/>
    <w:rsid w:val="00C11C81"/>
    <w:rsid w:val="00C14451"/>
    <w:rsid w:val="00C170D5"/>
    <w:rsid w:val="00C24912"/>
    <w:rsid w:val="00C31BFB"/>
    <w:rsid w:val="00C346B9"/>
    <w:rsid w:val="00C40809"/>
    <w:rsid w:val="00C42374"/>
    <w:rsid w:val="00C51FB0"/>
    <w:rsid w:val="00C563CC"/>
    <w:rsid w:val="00C576E3"/>
    <w:rsid w:val="00C6028D"/>
    <w:rsid w:val="00C60652"/>
    <w:rsid w:val="00C621F2"/>
    <w:rsid w:val="00C65319"/>
    <w:rsid w:val="00C66C1B"/>
    <w:rsid w:val="00C721CF"/>
    <w:rsid w:val="00C7233A"/>
    <w:rsid w:val="00C7475C"/>
    <w:rsid w:val="00C763EE"/>
    <w:rsid w:val="00C765C3"/>
    <w:rsid w:val="00C76AD0"/>
    <w:rsid w:val="00C83C66"/>
    <w:rsid w:val="00C863A0"/>
    <w:rsid w:val="00C904F7"/>
    <w:rsid w:val="00C914C2"/>
    <w:rsid w:val="00C941CF"/>
    <w:rsid w:val="00CA0DE7"/>
    <w:rsid w:val="00CA4700"/>
    <w:rsid w:val="00CA6AE6"/>
    <w:rsid w:val="00CB0596"/>
    <w:rsid w:val="00CB26CC"/>
    <w:rsid w:val="00CB2E46"/>
    <w:rsid w:val="00CB5D8D"/>
    <w:rsid w:val="00CC033F"/>
    <w:rsid w:val="00CC209F"/>
    <w:rsid w:val="00CC3663"/>
    <w:rsid w:val="00CC4616"/>
    <w:rsid w:val="00CD0166"/>
    <w:rsid w:val="00CD2B7A"/>
    <w:rsid w:val="00CD3F8E"/>
    <w:rsid w:val="00CD5534"/>
    <w:rsid w:val="00CD7907"/>
    <w:rsid w:val="00CE5C58"/>
    <w:rsid w:val="00CF0CD9"/>
    <w:rsid w:val="00CF17C2"/>
    <w:rsid w:val="00CF6429"/>
    <w:rsid w:val="00CF6F42"/>
    <w:rsid w:val="00D0000A"/>
    <w:rsid w:val="00D00241"/>
    <w:rsid w:val="00D01659"/>
    <w:rsid w:val="00D03129"/>
    <w:rsid w:val="00D0701E"/>
    <w:rsid w:val="00D0756F"/>
    <w:rsid w:val="00D07907"/>
    <w:rsid w:val="00D07EBB"/>
    <w:rsid w:val="00D10A0F"/>
    <w:rsid w:val="00D11098"/>
    <w:rsid w:val="00D11893"/>
    <w:rsid w:val="00D15330"/>
    <w:rsid w:val="00D17B32"/>
    <w:rsid w:val="00D21F07"/>
    <w:rsid w:val="00D23ABC"/>
    <w:rsid w:val="00D24887"/>
    <w:rsid w:val="00D3074C"/>
    <w:rsid w:val="00D34973"/>
    <w:rsid w:val="00D35A6C"/>
    <w:rsid w:val="00D35D4D"/>
    <w:rsid w:val="00D37A10"/>
    <w:rsid w:val="00D37F19"/>
    <w:rsid w:val="00D43890"/>
    <w:rsid w:val="00D45598"/>
    <w:rsid w:val="00D46AD5"/>
    <w:rsid w:val="00D47D24"/>
    <w:rsid w:val="00D50240"/>
    <w:rsid w:val="00D509B5"/>
    <w:rsid w:val="00D51232"/>
    <w:rsid w:val="00D53205"/>
    <w:rsid w:val="00D6386C"/>
    <w:rsid w:val="00D64537"/>
    <w:rsid w:val="00D660C8"/>
    <w:rsid w:val="00D67765"/>
    <w:rsid w:val="00D75F74"/>
    <w:rsid w:val="00D81330"/>
    <w:rsid w:val="00D81957"/>
    <w:rsid w:val="00D85143"/>
    <w:rsid w:val="00D85D5B"/>
    <w:rsid w:val="00D86DB4"/>
    <w:rsid w:val="00D911AF"/>
    <w:rsid w:val="00D937DF"/>
    <w:rsid w:val="00DA0CFD"/>
    <w:rsid w:val="00DA1570"/>
    <w:rsid w:val="00DA689E"/>
    <w:rsid w:val="00DA706E"/>
    <w:rsid w:val="00DB33FE"/>
    <w:rsid w:val="00DB4617"/>
    <w:rsid w:val="00DB653D"/>
    <w:rsid w:val="00DB6715"/>
    <w:rsid w:val="00DC1B69"/>
    <w:rsid w:val="00DC3713"/>
    <w:rsid w:val="00DD53A1"/>
    <w:rsid w:val="00DD7F91"/>
    <w:rsid w:val="00DE3814"/>
    <w:rsid w:val="00DE4DC3"/>
    <w:rsid w:val="00DF1274"/>
    <w:rsid w:val="00DF4563"/>
    <w:rsid w:val="00DF73A5"/>
    <w:rsid w:val="00E023EF"/>
    <w:rsid w:val="00E0263E"/>
    <w:rsid w:val="00E04B93"/>
    <w:rsid w:val="00E06F5E"/>
    <w:rsid w:val="00E11BA8"/>
    <w:rsid w:val="00E23258"/>
    <w:rsid w:val="00E24775"/>
    <w:rsid w:val="00E269B8"/>
    <w:rsid w:val="00E316BE"/>
    <w:rsid w:val="00E33538"/>
    <w:rsid w:val="00E407BB"/>
    <w:rsid w:val="00E46794"/>
    <w:rsid w:val="00E46B0A"/>
    <w:rsid w:val="00E52371"/>
    <w:rsid w:val="00E525BF"/>
    <w:rsid w:val="00E54C34"/>
    <w:rsid w:val="00E55C29"/>
    <w:rsid w:val="00E57B4D"/>
    <w:rsid w:val="00E6140B"/>
    <w:rsid w:val="00E62C6C"/>
    <w:rsid w:val="00E7239B"/>
    <w:rsid w:val="00E755E1"/>
    <w:rsid w:val="00E76183"/>
    <w:rsid w:val="00E76E8C"/>
    <w:rsid w:val="00E80F39"/>
    <w:rsid w:val="00E81F8F"/>
    <w:rsid w:val="00E82A99"/>
    <w:rsid w:val="00E8335D"/>
    <w:rsid w:val="00E83E6F"/>
    <w:rsid w:val="00E83F10"/>
    <w:rsid w:val="00E84EB1"/>
    <w:rsid w:val="00E85A6A"/>
    <w:rsid w:val="00E866E6"/>
    <w:rsid w:val="00E87657"/>
    <w:rsid w:val="00E944DB"/>
    <w:rsid w:val="00E97256"/>
    <w:rsid w:val="00EA1549"/>
    <w:rsid w:val="00EA1619"/>
    <w:rsid w:val="00EA3AC2"/>
    <w:rsid w:val="00EA6CBB"/>
    <w:rsid w:val="00EB0574"/>
    <w:rsid w:val="00EB182B"/>
    <w:rsid w:val="00EB1CC7"/>
    <w:rsid w:val="00EB2D8E"/>
    <w:rsid w:val="00EB4F19"/>
    <w:rsid w:val="00EB76DD"/>
    <w:rsid w:val="00EC2B33"/>
    <w:rsid w:val="00EC3C50"/>
    <w:rsid w:val="00EC4134"/>
    <w:rsid w:val="00EC6A76"/>
    <w:rsid w:val="00ED17E8"/>
    <w:rsid w:val="00ED3FE4"/>
    <w:rsid w:val="00ED46F8"/>
    <w:rsid w:val="00ED6AC8"/>
    <w:rsid w:val="00EE19A8"/>
    <w:rsid w:val="00EE6C24"/>
    <w:rsid w:val="00EE77C7"/>
    <w:rsid w:val="00EF53AC"/>
    <w:rsid w:val="00EF73B7"/>
    <w:rsid w:val="00F04648"/>
    <w:rsid w:val="00F06E59"/>
    <w:rsid w:val="00F07B52"/>
    <w:rsid w:val="00F1424A"/>
    <w:rsid w:val="00F2085A"/>
    <w:rsid w:val="00F2664B"/>
    <w:rsid w:val="00F340E3"/>
    <w:rsid w:val="00F34C00"/>
    <w:rsid w:val="00F35202"/>
    <w:rsid w:val="00F367C7"/>
    <w:rsid w:val="00F37658"/>
    <w:rsid w:val="00F40F14"/>
    <w:rsid w:val="00F456F6"/>
    <w:rsid w:val="00F5129D"/>
    <w:rsid w:val="00F52D96"/>
    <w:rsid w:val="00F56246"/>
    <w:rsid w:val="00F56552"/>
    <w:rsid w:val="00F566B3"/>
    <w:rsid w:val="00F566EE"/>
    <w:rsid w:val="00F577A5"/>
    <w:rsid w:val="00F60A5E"/>
    <w:rsid w:val="00F63470"/>
    <w:rsid w:val="00F644FE"/>
    <w:rsid w:val="00F645B2"/>
    <w:rsid w:val="00F71E12"/>
    <w:rsid w:val="00F86027"/>
    <w:rsid w:val="00F86DFE"/>
    <w:rsid w:val="00F87579"/>
    <w:rsid w:val="00F92831"/>
    <w:rsid w:val="00F956C3"/>
    <w:rsid w:val="00F97443"/>
    <w:rsid w:val="00F974B5"/>
    <w:rsid w:val="00F97FB0"/>
    <w:rsid w:val="00FA401C"/>
    <w:rsid w:val="00FA4461"/>
    <w:rsid w:val="00FA5049"/>
    <w:rsid w:val="00FA5572"/>
    <w:rsid w:val="00FA5C7F"/>
    <w:rsid w:val="00FA6B06"/>
    <w:rsid w:val="00FB23E9"/>
    <w:rsid w:val="00FB3731"/>
    <w:rsid w:val="00FB4D58"/>
    <w:rsid w:val="00FB5926"/>
    <w:rsid w:val="00FB5A1B"/>
    <w:rsid w:val="00FB5C20"/>
    <w:rsid w:val="00FB6E6D"/>
    <w:rsid w:val="00FB7364"/>
    <w:rsid w:val="00FB7703"/>
    <w:rsid w:val="00FB7F8F"/>
    <w:rsid w:val="00FC0C26"/>
    <w:rsid w:val="00FC0EAD"/>
    <w:rsid w:val="00FC13E4"/>
    <w:rsid w:val="00FC16BF"/>
    <w:rsid w:val="00FC6F35"/>
    <w:rsid w:val="00FD345F"/>
    <w:rsid w:val="00FD38B4"/>
    <w:rsid w:val="00FD5124"/>
    <w:rsid w:val="00FD73BA"/>
    <w:rsid w:val="00FE01B1"/>
    <w:rsid w:val="00FE3842"/>
    <w:rsid w:val="00FE4CCB"/>
    <w:rsid w:val="00FF2EB4"/>
    <w:rsid w:val="00FF3162"/>
    <w:rsid w:val="00FF374D"/>
    <w:rsid w:val="00FF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EB0"/>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93C95"/>
    <w:pPr>
      <w:ind w:left="720"/>
      <w:contextualSpacing/>
    </w:pPr>
  </w:style>
  <w:style w:type="paragraph" w:styleId="Footer">
    <w:name w:val="footer"/>
    <w:basedOn w:val="Normal"/>
    <w:link w:val="FooterChar"/>
    <w:uiPriority w:val="99"/>
    <w:unhideWhenUsed/>
    <w:rsid w:val="00EB2D8E"/>
    <w:pPr>
      <w:tabs>
        <w:tab w:val="center" w:pos="4680"/>
        <w:tab w:val="right" w:pos="9360"/>
      </w:tabs>
    </w:pPr>
  </w:style>
  <w:style w:type="character" w:customStyle="1" w:styleId="FooterChar">
    <w:name w:val="Footer Char"/>
    <w:basedOn w:val="DefaultParagraphFont"/>
    <w:link w:val="Footer"/>
    <w:uiPriority w:val="99"/>
    <w:rsid w:val="00EB2D8E"/>
  </w:style>
  <w:style w:type="paragraph" w:styleId="Header">
    <w:name w:val="header"/>
    <w:basedOn w:val="Normal"/>
    <w:link w:val="HeaderChar"/>
    <w:uiPriority w:val="99"/>
    <w:semiHidden/>
    <w:unhideWhenUsed/>
    <w:rsid w:val="00EB2D8E"/>
    <w:pPr>
      <w:tabs>
        <w:tab w:val="center" w:pos="4680"/>
        <w:tab w:val="right" w:pos="9360"/>
      </w:tabs>
    </w:pPr>
  </w:style>
  <w:style w:type="character" w:customStyle="1" w:styleId="HeaderChar">
    <w:name w:val="Header Char"/>
    <w:basedOn w:val="DefaultParagraphFont"/>
    <w:link w:val="Header"/>
    <w:uiPriority w:val="99"/>
    <w:semiHidden/>
    <w:rsid w:val="00EB2D8E"/>
  </w:style>
  <w:style w:type="character" w:styleId="Hyperlink">
    <w:name w:val="Hyperlink"/>
    <w:basedOn w:val="DefaultParagraphFont"/>
    <w:uiPriority w:val="99"/>
    <w:unhideWhenUsed/>
    <w:rsid w:val="00E83F10"/>
    <w:rPr>
      <w:color w:val="0000FF" w:themeColor="hyperlink"/>
      <w:u w:val="single"/>
    </w:rPr>
  </w:style>
  <w:style w:type="character" w:styleId="LineNumber">
    <w:name w:val="line number"/>
    <w:basedOn w:val="DefaultParagraphFont"/>
    <w:uiPriority w:val="99"/>
    <w:semiHidden/>
    <w:unhideWhenUsed/>
    <w:rsid w:val="0078593D"/>
  </w:style>
  <w:style w:type="paragraph" w:styleId="Bibliography">
    <w:name w:val="Bibliography"/>
    <w:basedOn w:val="Normal"/>
    <w:next w:val="Normal"/>
    <w:uiPriority w:val="37"/>
    <w:unhideWhenUsed/>
    <w:rsid w:val="00776251"/>
  </w:style>
  <w:style w:type="paragraph" w:styleId="BalloonText">
    <w:name w:val="Balloon Text"/>
    <w:basedOn w:val="Normal"/>
    <w:link w:val="BalloonTextChar"/>
    <w:uiPriority w:val="99"/>
    <w:semiHidden/>
    <w:unhideWhenUsed/>
    <w:rsid w:val="00377E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EDA"/>
    <w:rPr>
      <w:rFonts w:ascii="Segoe UI" w:hAnsi="Segoe UI" w:cs="Segoe UI"/>
      <w:sz w:val="18"/>
      <w:szCs w:val="18"/>
    </w:rPr>
  </w:style>
  <w:style w:type="character" w:styleId="PlaceholderText">
    <w:name w:val="Placeholder Text"/>
    <w:basedOn w:val="DefaultParagraphFont"/>
    <w:uiPriority w:val="99"/>
    <w:semiHidden/>
    <w:rsid w:val="00D85D5B"/>
    <w:rPr>
      <w:color w:val="808080"/>
    </w:rPr>
  </w:style>
  <w:style w:type="character" w:styleId="CommentReference">
    <w:name w:val="annotation reference"/>
    <w:basedOn w:val="DefaultParagraphFont"/>
    <w:uiPriority w:val="99"/>
    <w:semiHidden/>
    <w:unhideWhenUsed/>
    <w:rsid w:val="002C3503"/>
    <w:rPr>
      <w:sz w:val="16"/>
      <w:szCs w:val="16"/>
    </w:rPr>
  </w:style>
  <w:style w:type="paragraph" w:styleId="CommentText">
    <w:name w:val="annotation text"/>
    <w:basedOn w:val="Normal"/>
    <w:link w:val="CommentTextChar"/>
    <w:uiPriority w:val="99"/>
    <w:unhideWhenUsed/>
    <w:rsid w:val="002C3503"/>
    <w:rPr>
      <w:sz w:val="20"/>
      <w:szCs w:val="20"/>
    </w:rPr>
  </w:style>
  <w:style w:type="character" w:customStyle="1" w:styleId="CommentTextChar">
    <w:name w:val="Comment Text Char"/>
    <w:basedOn w:val="DefaultParagraphFont"/>
    <w:link w:val="CommentText"/>
    <w:uiPriority w:val="99"/>
    <w:rsid w:val="002C3503"/>
    <w:rPr>
      <w:sz w:val="20"/>
      <w:szCs w:val="20"/>
    </w:rPr>
  </w:style>
  <w:style w:type="paragraph" w:styleId="CommentSubject">
    <w:name w:val="annotation subject"/>
    <w:basedOn w:val="CommentText"/>
    <w:next w:val="CommentText"/>
    <w:link w:val="CommentSubjectChar"/>
    <w:uiPriority w:val="99"/>
    <w:semiHidden/>
    <w:unhideWhenUsed/>
    <w:rsid w:val="002C3503"/>
    <w:rPr>
      <w:b/>
      <w:bCs/>
    </w:rPr>
  </w:style>
  <w:style w:type="character" w:customStyle="1" w:styleId="CommentSubjectChar">
    <w:name w:val="Comment Subject Char"/>
    <w:basedOn w:val="CommentTextChar"/>
    <w:link w:val="CommentSubject"/>
    <w:uiPriority w:val="99"/>
    <w:semiHidden/>
    <w:rsid w:val="002C3503"/>
    <w:rPr>
      <w:b/>
      <w:bCs/>
      <w:sz w:val="20"/>
      <w:szCs w:val="20"/>
    </w:rPr>
  </w:style>
  <w:style w:type="table" w:styleId="TableGrid">
    <w:name w:val="Table Grid"/>
    <w:basedOn w:val="TableNormal"/>
    <w:uiPriority w:val="39"/>
    <w:rsid w:val="00237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47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818">
      <w:bodyDiv w:val="1"/>
      <w:marLeft w:val="0"/>
      <w:marRight w:val="0"/>
      <w:marTop w:val="0"/>
      <w:marBottom w:val="0"/>
      <w:divBdr>
        <w:top w:val="none" w:sz="0" w:space="0" w:color="auto"/>
        <w:left w:val="none" w:sz="0" w:space="0" w:color="auto"/>
        <w:bottom w:val="none" w:sz="0" w:space="0" w:color="auto"/>
        <w:right w:val="none" w:sz="0" w:space="0" w:color="auto"/>
      </w:divBdr>
    </w:div>
    <w:div w:id="4215247">
      <w:bodyDiv w:val="1"/>
      <w:marLeft w:val="0"/>
      <w:marRight w:val="0"/>
      <w:marTop w:val="0"/>
      <w:marBottom w:val="0"/>
      <w:divBdr>
        <w:top w:val="none" w:sz="0" w:space="0" w:color="auto"/>
        <w:left w:val="none" w:sz="0" w:space="0" w:color="auto"/>
        <w:bottom w:val="none" w:sz="0" w:space="0" w:color="auto"/>
        <w:right w:val="none" w:sz="0" w:space="0" w:color="auto"/>
      </w:divBdr>
    </w:div>
    <w:div w:id="4551370">
      <w:bodyDiv w:val="1"/>
      <w:marLeft w:val="0"/>
      <w:marRight w:val="0"/>
      <w:marTop w:val="0"/>
      <w:marBottom w:val="0"/>
      <w:divBdr>
        <w:top w:val="none" w:sz="0" w:space="0" w:color="auto"/>
        <w:left w:val="none" w:sz="0" w:space="0" w:color="auto"/>
        <w:bottom w:val="none" w:sz="0" w:space="0" w:color="auto"/>
        <w:right w:val="none" w:sz="0" w:space="0" w:color="auto"/>
      </w:divBdr>
    </w:div>
    <w:div w:id="6099362">
      <w:bodyDiv w:val="1"/>
      <w:marLeft w:val="0"/>
      <w:marRight w:val="0"/>
      <w:marTop w:val="0"/>
      <w:marBottom w:val="0"/>
      <w:divBdr>
        <w:top w:val="none" w:sz="0" w:space="0" w:color="auto"/>
        <w:left w:val="none" w:sz="0" w:space="0" w:color="auto"/>
        <w:bottom w:val="none" w:sz="0" w:space="0" w:color="auto"/>
        <w:right w:val="none" w:sz="0" w:space="0" w:color="auto"/>
      </w:divBdr>
    </w:div>
    <w:div w:id="6375431">
      <w:bodyDiv w:val="1"/>
      <w:marLeft w:val="0"/>
      <w:marRight w:val="0"/>
      <w:marTop w:val="0"/>
      <w:marBottom w:val="0"/>
      <w:divBdr>
        <w:top w:val="none" w:sz="0" w:space="0" w:color="auto"/>
        <w:left w:val="none" w:sz="0" w:space="0" w:color="auto"/>
        <w:bottom w:val="none" w:sz="0" w:space="0" w:color="auto"/>
        <w:right w:val="none" w:sz="0" w:space="0" w:color="auto"/>
      </w:divBdr>
    </w:div>
    <w:div w:id="10305839">
      <w:bodyDiv w:val="1"/>
      <w:marLeft w:val="0"/>
      <w:marRight w:val="0"/>
      <w:marTop w:val="0"/>
      <w:marBottom w:val="0"/>
      <w:divBdr>
        <w:top w:val="none" w:sz="0" w:space="0" w:color="auto"/>
        <w:left w:val="none" w:sz="0" w:space="0" w:color="auto"/>
        <w:bottom w:val="none" w:sz="0" w:space="0" w:color="auto"/>
        <w:right w:val="none" w:sz="0" w:space="0" w:color="auto"/>
      </w:divBdr>
    </w:div>
    <w:div w:id="13458259">
      <w:bodyDiv w:val="1"/>
      <w:marLeft w:val="0"/>
      <w:marRight w:val="0"/>
      <w:marTop w:val="0"/>
      <w:marBottom w:val="0"/>
      <w:divBdr>
        <w:top w:val="none" w:sz="0" w:space="0" w:color="auto"/>
        <w:left w:val="none" w:sz="0" w:space="0" w:color="auto"/>
        <w:bottom w:val="none" w:sz="0" w:space="0" w:color="auto"/>
        <w:right w:val="none" w:sz="0" w:space="0" w:color="auto"/>
      </w:divBdr>
    </w:div>
    <w:div w:id="14118347">
      <w:bodyDiv w:val="1"/>
      <w:marLeft w:val="0"/>
      <w:marRight w:val="0"/>
      <w:marTop w:val="0"/>
      <w:marBottom w:val="0"/>
      <w:divBdr>
        <w:top w:val="none" w:sz="0" w:space="0" w:color="auto"/>
        <w:left w:val="none" w:sz="0" w:space="0" w:color="auto"/>
        <w:bottom w:val="none" w:sz="0" w:space="0" w:color="auto"/>
        <w:right w:val="none" w:sz="0" w:space="0" w:color="auto"/>
      </w:divBdr>
    </w:div>
    <w:div w:id="17633643">
      <w:bodyDiv w:val="1"/>
      <w:marLeft w:val="0"/>
      <w:marRight w:val="0"/>
      <w:marTop w:val="0"/>
      <w:marBottom w:val="0"/>
      <w:divBdr>
        <w:top w:val="none" w:sz="0" w:space="0" w:color="auto"/>
        <w:left w:val="none" w:sz="0" w:space="0" w:color="auto"/>
        <w:bottom w:val="none" w:sz="0" w:space="0" w:color="auto"/>
        <w:right w:val="none" w:sz="0" w:space="0" w:color="auto"/>
      </w:divBdr>
    </w:div>
    <w:div w:id="19746514">
      <w:bodyDiv w:val="1"/>
      <w:marLeft w:val="0"/>
      <w:marRight w:val="0"/>
      <w:marTop w:val="0"/>
      <w:marBottom w:val="0"/>
      <w:divBdr>
        <w:top w:val="none" w:sz="0" w:space="0" w:color="auto"/>
        <w:left w:val="none" w:sz="0" w:space="0" w:color="auto"/>
        <w:bottom w:val="none" w:sz="0" w:space="0" w:color="auto"/>
        <w:right w:val="none" w:sz="0" w:space="0" w:color="auto"/>
      </w:divBdr>
    </w:div>
    <w:div w:id="19940517">
      <w:bodyDiv w:val="1"/>
      <w:marLeft w:val="0"/>
      <w:marRight w:val="0"/>
      <w:marTop w:val="0"/>
      <w:marBottom w:val="0"/>
      <w:divBdr>
        <w:top w:val="none" w:sz="0" w:space="0" w:color="auto"/>
        <w:left w:val="none" w:sz="0" w:space="0" w:color="auto"/>
        <w:bottom w:val="none" w:sz="0" w:space="0" w:color="auto"/>
        <w:right w:val="none" w:sz="0" w:space="0" w:color="auto"/>
      </w:divBdr>
    </w:div>
    <w:div w:id="22295239">
      <w:bodyDiv w:val="1"/>
      <w:marLeft w:val="0"/>
      <w:marRight w:val="0"/>
      <w:marTop w:val="0"/>
      <w:marBottom w:val="0"/>
      <w:divBdr>
        <w:top w:val="none" w:sz="0" w:space="0" w:color="auto"/>
        <w:left w:val="none" w:sz="0" w:space="0" w:color="auto"/>
        <w:bottom w:val="none" w:sz="0" w:space="0" w:color="auto"/>
        <w:right w:val="none" w:sz="0" w:space="0" w:color="auto"/>
      </w:divBdr>
    </w:div>
    <w:div w:id="24447740">
      <w:bodyDiv w:val="1"/>
      <w:marLeft w:val="0"/>
      <w:marRight w:val="0"/>
      <w:marTop w:val="0"/>
      <w:marBottom w:val="0"/>
      <w:divBdr>
        <w:top w:val="none" w:sz="0" w:space="0" w:color="auto"/>
        <w:left w:val="none" w:sz="0" w:space="0" w:color="auto"/>
        <w:bottom w:val="none" w:sz="0" w:space="0" w:color="auto"/>
        <w:right w:val="none" w:sz="0" w:space="0" w:color="auto"/>
      </w:divBdr>
    </w:div>
    <w:div w:id="33965631">
      <w:bodyDiv w:val="1"/>
      <w:marLeft w:val="0"/>
      <w:marRight w:val="0"/>
      <w:marTop w:val="0"/>
      <w:marBottom w:val="0"/>
      <w:divBdr>
        <w:top w:val="none" w:sz="0" w:space="0" w:color="auto"/>
        <w:left w:val="none" w:sz="0" w:space="0" w:color="auto"/>
        <w:bottom w:val="none" w:sz="0" w:space="0" w:color="auto"/>
        <w:right w:val="none" w:sz="0" w:space="0" w:color="auto"/>
      </w:divBdr>
    </w:div>
    <w:div w:id="34937156">
      <w:bodyDiv w:val="1"/>
      <w:marLeft w:val="0"/>
      <w:marRight w:val="0"/>
      <w:marTop w:val="0"/>
      <w:marBottom w:val="0"/>
      <w:divBdr>
        <w:top w:val="none" w:sz="0" w:space="0" w:color="auto"/>
        <w:left w:val="none" w:sz="0" w:space="0" w:color="auto"/>
        <w:bottom w:val="none" w:sz="0" w:space="0" w:color="auto"/>
        <w:right w:val="none" w:sz="0" w:space="0" w:color="auto"/>
      </w:divBdr>
    </w:div>
    <w:div w:id="37048742">
      <w:bodyDiv w:val="1"/>
      <w:marLeft w:val="0"/>
      <w:marRight w:val="0"/>
      <w:marTop w:val="0"/>
      <w:marBottom w:val="0"/>
      <w:divBdr>
        <w:top w:val="none" w:sz="0" w:space="0" w:color="auto"/>
        <w:left w:val="none" w:sz="0" w:space="0" w:color="auto"/>
        <w:bottom w:val="none" w:sz="0" w:space="0" w:color="auto"/>
        <w:right w:val="none" w:sz="0" w:space="0" w:color="auto"/>
      </w:divBdr>
    </w:div>
    <w:div w:id="38214302">
      <w:bodyDiv w:val="1"/>
      <w:marLeft w:val="0"/>
      <w:marRight w:val="0"/>
      <w:marTop w:val="0"/>
      <w:marBottom w:val="0"/>
      <w:divBdr>
        <w:top w:val="none" w:sz="0" w:space="0" w:color="auto"/>
        <w:left w:val="none" w:sz="0" w:space="0" w:color="auto"/>
        <w:bottom w:val="none" w:sz="0" w:space="0" w:color="auto"/>
        <w:right w:val="none" w:sz="0" w:space="0" w:color="auto"/>
      </w:divBdr>
    </w:div>
    <w:div w:id="46035304">
      <w:bodyDiv w:val="1"/>
      <w:marLeft w:val="0"/>
      <w:marRight w:val="0"/>
      <w:marTop w:val="0"/>
      <w:marBottom w:val="0"/>
      <w:divBdr>
        <w:top w:val="none" w:sz="0" w:space="0" w:color="auto"/>
        <w:left w:val="none" w:sz="0" w:space="0" w:color="auto"/>
        <w:bottom w:val="none" w:sz="0" w:space="0" w:color="auto"/>
        <w:right w:val="none" w:sz="0" w:space="0" w:color="auto"/>
      </w:divBdr>
    </w:div>
    <w:div w:id="46418080">
      <w:bodyDiv w:val="1"/>
      <w:marLeft w:val="0"/>
      <w:marRight w:val="0"/>
      <w:marTop w:val="0"/>
      <w:marBottom w:val="0"/>
      <w:divBdr>
        <w:top w:val="none" w:sz="0" w:space="0" w:color="auto"/>
        <w:left w:val="none" w:sz="0" w:space="0" w:color="auto"/>
        <w:bottom w:val="none" w:sz="0" w:space="0" w:color="auto"/>
        <w:right w:val="none" w:sz="0" w:space="0" w:color="auto"/>
      </w:divBdr>
    </w:div>
    <w:div w:id="47998898">
      <w:bodyDiv w:val="1"/>
      <w:marLeft w:val="0"/>
      <w:marRight w:val="0"/>
      <w:marTop w:val="0"/>
      <w:marBottom w:val="0"/>
      <w:divBdr>
        <w:top w:val="none" w:sz="0" w:space="0" w:color="auto"/>
        <w:left w:val="none" w:sz="0" w:space="0" w:color="auto"/>
        <w:bottom w:val="none" w:sz="0" w:space="0" w:color="auto"/>
        <w:right w:val="none" w:sz="0" w:space="0" w:color="auto"/>
      </w:divBdr>
    </w:div>
    <w:div w:id="48699864">
      <w:bodyDiv w:val="1"/>
      <w:marLeft w:val="0"/>
      <w:marRight w:val="0"/>
      <w:marTop w:val="0"/>
      <w:marBottom w:val="0"/>
      <w:divBdr>
        <w:top w:val="none" w:sz="0" w:space="0" w:color="auto"/>
        <w:left w:val="none" w:sz="0" w:space="0" w:color="auto"/>
        <w:bottom w:val="none" w:sz="0" w:space="0" w:color="auto"/>
        <w:right w:val="none" w:sz="0" w:space="0" w:color="auto"/>
      </w:divBdr>
    </w:div>
    <w:div w:id="48958963">
      <w:bodyDiv w:val="1"/>
      <w:marLeft w:val="0"/>
      <w:marRight w:val="0"/>
      <w:marTop w:val="0"/>
      <w:marBottom w:val="0"/>
      <w:divBdr>
        <w:top w:val="none" w:sz="0" w:space="0" w:color="auto"/>
        <w:left w:val="none" w:sz="0" w:space="0" w:color="auto"/>
        <w:bottom w:val="none" w:sz="0" w:space="0" w:color="auto"/>
        <w:right w:val="none" w:sz="0" w:space="0" w:color="auto"/>
      </w:divBdr>
    </w:div>
    <w:div w:id="55201659">
      <w:bodyDiv w:val="1"/>
      <w:marLeft w:val="0"/>
      <w:marRight w:val="0"/>
      <w:marTop w:val="0"/>
      <w:marBottom w:val="0"/>
      <w:divBdr>
        <w:top w:val="none" w:sz="0" w:space="0" w:color="auto"/>
        <w:left w:val="none" w:sz="0" w:space="0" w:color="auto"/>
        <w:bottom w:val="none" w:sz="0" w:space="0" w:color="auto"/>
        <w:right w:val="none" w:sz="0" w:space="0" w:color="auto"/>
      </w:divBdr>
    </w:div>
    <w:div w:id="57748228">
      <w:bodyDiv w:val="1"/>
      <w:marLeft w:val="0"/>
      <w:marRight w:val="0"/>
      <w:marTop w:val="0"/>
      <w:marBottom w:val="0"/>
      <w:divBdr>
        <w:top w:val="none" w:sz="0" w:space="0" w:color="auto"/>
        <w:left w:val="none" w:sz="0" w:space="0" w:color="auto"/>
        <w:bottom w:val="none" w:sz="0" w:space="0" w:color="auto"/>
        <w:right w:val="none" w:sz="0" w:space="0" w:color="auto"/>
      </w:divBdr>
    </w:div>
    <w:div w:id="60953747">
      <w:bodyDiv w:val="1"/>
      <w:marLeft w:val="0"/>
      <w:marRight w:val="0"/>
      <w:marTop w:val="0"/>
      <w:marBottom w:val="0"/>
      <w:divBdr>
        <w:top w:val="none" w:sz="0" w:space="0" w:color="auto"/>
        <w:left w:val="none" w:sz="0" w:space="0" w:color="auto"/>
        <w:bottom w:val="none" w:sz="0" w:space="0" w:color="auto"/>
        <w:right w:val="none" w:sz="0" w:space="0" w:color="auto"/>
      </w:divBdr>
    </w:div>
    <w:div w:id="62487581">
      <w:bodyDiv w:val="1"/>
      <w:marLeft w:val="0"/>
      <w:marRight w:val="0"/>
      <w:marTop w:val="0"/>
      <w:marBottom w:val="0"/>
      <w:divBdr>
        <w:top w:val="none" w:sz="0" w:space="0" w:color="auto"/>
        <w:left w:val="none" w:sz="0" w:space="0" w:color="auto"/>
        <w:bottom w:val="none" w:sz="0" w:space="0" w:color="auto"/>
        <w:right w:val="none" w:sz="0" w:space="0" w:color="auto"/>
      </w:divBdr>
    </w:div>
    <w:div w:id="64887013">
      <w:bodyDiv w:val="1"/>
      <w:marLeft w:val="0"/>
      <w:marRight w:val="0"/>
      <w:marTop w:val="0"/>
      <w:marBottom w:val="0"/>
      <w:divBdr>
        <w:top w:val="none" w:sz="0" w:space="0" w:color="auto"/>
        <w:left w:val="none" w:sz="0" w:space="0" w:color="auto"/>
        <w:bottom w:val="none" w:sz="0" w:space="0" w:color="auto"/>
        <w:right w:val="none" w:sz="0" w:space="0" w:color="auto"/>
      </w:divBdr>
    </w:div>
    <w:div w:id="68623630">
      <w:bodyDiv w:val="1"/>
      <w:marLeft w:val="0"/>
      <w:marRight w:val="0"/>
      <w:marTop w:val="0"/>
      <w:marBottom w:val="0"/>
      <w:divBdr>
        <w:top w:val="none" w:sz="0" w:space="0" w:color="auto"/>
        <w:left w:val="none" w:sz="0" w:space="0" w:color="auto"/>
        <w:bottom w:val="none" w:sz="0" w:space="0" w:color="auto"/>
        <w:right w:val="none" w:sz="0" w:space="0" w:color="auto"/>
      </w:divBdr>
    </w:div>
    <w:div w:id="69621018">
      <w:bodyDiv w:val="1"/>
      <w:marLeft w:val="0"/>
      <w:marRight w:val="0"/>
      <w:marTop w:val="0"/>
      <w:marBottom w:val="0"/>
      <w:divBdr>
        <w:top w:val="none" w:sz="0" w:space="0" w:color="auto"/>
        <w:left w:val="none" w:sz="0" w:space="0" w:color="auto"/>
        <w:bottom w:val="none" w:sz="0" w:space="0" w:color="auto"/>
        <w:right w:val="none" w:sz="0" w:space="0" w:color="auto"/>
      </w:divBdr>
    </w:div>
    <w:div w:id="71976644">
      <w:bodyDiv w:val="1"/>
      <w:marLeft w:val="0"/>
      <w:marRight w:val="0"/>
      <w:marTop w:val="0"/>
      <w:marBottom w:val="0"/>
      <w:divBdr>
        <w:top w:val="none" w:sz="0" w:space="0" w:color="auto"/>
        <w:left w:val="none" w:sz="0" w:space="0" w:color="auto"/>
        <w:bottom w:val="none" w:sz="0" w:space="0" w:color="auto"/>
        <w:right w:val="none" w:sz="0" w:space="0" w:color="auto"/>
      </w:divBdr>
    </w:div>
    <w:div w:id="75061352">
      <w:bodyDiv w:val="1"/>
      <w:marLeft w:val="0"/>
      <w:marRight w:val="0"/>
      <w:marTop w:val="0"/>
      <w:marBottom w:val="0"/>
      <w:divBdr>
        <w:top w:val="none" w:sz="0" w:space="0" w:color="auto"/>
        <w:left w:val="none" w:sz="0" w:space="0" w:color="auto"/>
        <w:bottom w:val="none" w:sz="0" w:space="0" w:color="auto"/>
        <w:right w:val="none" w:sz="0" w:space="0" w:color="auto"/>
      </w:divBdr>
    </w:div>
    <w:div w:id="75977786">
      <w:bodyDiv w:val="1"/>
      <w:marLeft w:val="0"/>
      <w:marRight w:val="0"/>
      <w:marTop w:val="0"/>
      <w:marBottom w:val="0"/>
      <w:divBdr>
        <w:top w:val="none" w:sz="0" w:space="0" w:color="auto"/>
        <w:left w:val="none" w:sz="0" w:space="0" w:color="auto"/>
        <w:bottom w:val="none" w:sz="0" w:space="0" w:color="auto"/>
        <w:right w:val="none" w:sz="0" w:space="0" w:color="auto"/>
      </w:divBdr>
    </w:div>
    <w:div w:id="89007052">
      <w:bodyDiv w:val="1"/>
      <w:marLeft w:val="0"/>
      <w:marRight w:val="0"/>
      <w:marTop w:val="0"/>
      <w:marBottom w:val="0"/>
      <w:divBdr>
        <w:top w:val="none" w:sz="0" w:space="0" w:color="auto"/>
        <w:left w:val="none" w:sz="0" w:space="0" w:color="auto"/>
        <w:bottom w:val="none" w:sz="0" w:space="0" w:color="auto"/>
        <w:right w:val="none" w:sz="0" w:space="0" w:color="auto"/>
      </w:divBdr>
    </w:div>
    <w:div w:id="102117565">
      <w:bodyDiv w:val="1"/>
      <w:marLeft w:val="0"/>
      <w:marRight w:val="0"/>
      <w:marTop w:val="0"/>
      <w:marBottom w:val="0"/>
      <w:divBdr>
        <w:top w:val="none" w:sz="0" w:space="0" w:color="auto"/>
        <w:left w:val="none" w:sz="0" w:space="0" w:color="auto"/>
        <w:bottom w:val="none" w:sz="0" w:space="0" w:color="auto"/>
        <w:right w:val="none" w:sz="0" w:space="0" w:color="auto"/>
      </w:divBdr>
    </w:div>
    <w:div w:id="102842014">
      <w:bodyDiv w:val="1"/>
      <w:marLeft w:val="0"/>
      <w:marRight w:val="0"/>
      <w:marTop w:val="0"/>
      <w:marBottom w:val="0"/>
      <w:divBdr>
        <w:top w:val="none" w:sz="0" w:space="0" w:color="auto"/>
        <w:left w:val="none" w:sz="0" w:space="0" w:color="auto"/>
        <w:bottom w:val="none" w:sz="0" w:space="0" w:color="auto"/>
        <w:right w:val="none" w:sz="0" w:space="0" w:color="auto"/>
      </w:divBdr>
    </w:div>
    <w:div w:id="104544983">
      <w:bodyDiv w:val="1"/>
      <w:marLeft w:val="0"/>
      <w:marRight w:val="0"/>
      <w:marTop w:val="0"/>
      <w:marBottom w:val="0"/>
      <w:divBdr>
        <w:top w:val="none" w:sz="0" w:space="0" w:color="auto"/>
        <w:left w:val="none" w:sz="0" w:space="0" w:color="auto"/>
        <w:bottom w:val="none" w:sz="0" w:space="0" w:color="auto"/>
        <w:right w:val="none" w:sz="0" w:space="0" w:color="auto"/>
      </w:divBdr>
    </w:div>
    <w:div w:id="104548519">
      <w:bodyDiv w:val="1"/>
      <w:marLeft w:val="0"/>
      <w:marRight w:val="0"/>
      <w:marTop w:val="0"/>
      <w:marBottom w:val="0"/>
      <w:divBdr>
        <w:top w:val="none" w:sz="0" w:space="0" w:color="auto"/>
        <w:left w:val="none" w:sz="0" w:space="0" w:color="auto"/>
        <w:bottom w:val="none" w:sz="0" w:space="0" w:color="auto"/>
        <w:right w:val="none" w:sz="0" w:space="0" w:color="auto"/>
      </w:divBdr>
    </w:div>
    <w:div w:id="111245491">
      <w:bodyDiv w:val="1"/>
      <w:marLeft w:val="0"/>
      <w:marRight w:val="0"/>
      <w:marTop w:val="0"/>
      <w:marBottom w:val="0"/>
      <w:divBdr>
        <w:top w:val="none" w:sz="0" w:space="0" w:color="auto"/>
        <w:left w:val="none" w:sz="0" w:space="0" w:color="auto"/>
        <w:bottom w:val="none" w:sz="0" w:space="0" w:color="auto"/>
        <w:right w:val="none" w:sz="0" w:space="0" w:color="auto"/>
      </w:divBdr>
    </w:div>
    <w:div w:id="117531908">
      <w:bodyDiv w:val="1"/>
      <w:marLeft w:val="0"/>
      <w:marRight w:val="0"/>
      <w:marTop w:val="0"/>
      <w:marBottom w:val="0"/>
      <w:divBdr>
        <w:top w:val="none" w:sz="0" w:space="0" w:color="auto"/>
        <w:left w:val="none" w:sz="0" w:space="0" w:color="auto"/>
        <w:bottom w:val="none" w:sz="0" w:space="0" w:color="auto"/>
        <w:right w:val="none" w:sz="0" w:space="0" w:color="auto"/>
      </w:divBdr>
    </w:div>
    <w:div w:id="121118531">
      <w:bodyDiv w:val="1"/>
      <w:marLeft w:val="0"/>
      <w:marRight w:val="0"/>
      <w:marTop w:val="0"/>
      <w:marBottom w:val="0"/>
      <w:divBdr>
        <w:top w:val="none" w:sz="0" w:space="0" w:color="auto"/>
        <w:left w:val="none" w:sz="0" w:space="0" w:color="auto"/>
        <w:bottom w:val="none" w:sz="0" w:space="0" w:color="auto"/>
        <w:right w:val="none" w:sz="0" w:space="0" w:color="auto"/>
      </w:divBdr>
    </w:div>
    <w:div w:id="124009353">
      <w:bodyDiv w:val="1"/>
      <w:marLeft w:val="0"/>
      <w:marRight w:val="0"/>
      <w:marTop w:val="0"/>
      <w:marBottom w:val="0"/>
      <w:divBdr>
        <w:top w:val="none" w:sz="0" w:space="0" w:color="auto"/>
        <w:left w:val="none" w:sz="0" w:space="0" w:color="auto"/>
        <w:bottom w:val="none" w:sz="0" w:space="0" w:color="auto"/>
        <w:right w:val="none" w:sz="0" w:space="0" w:color="auto"/>
      </w:divBdr>
    </w:div>
    <w:div w:id="125242011">
      <w:bodyDiv w:val="1"/>
      <w:marLeft w:val="0"/>
      <w:marRight w:val="0"/>
      <w:marTop w:val="0"/>
      <w:marBottom w:val="0"/>
      <w:divBdr>
        <w:top w:val="none" w:sz="0" w:space="0" w:color="auto"/>
        <w:left w:val="none" w:sz="0" w:space="0" w:color="auto"/>
        <w:bottom w:val="none" w:sz="0" w:space="0" w:color="auto"/>
        <w:right w:val="none" w:sz="0" w:space="0" w:color="auto"/>
      </w:divBdr>
    </w:div>
    <w:div w:id="131211823">
      <w:bodyDiv w:val="1"/>
      <w:marLeft w:val="0"/>
      <w:marRight w:val="0"/>
      <w:marTop w:val="0"/>
      <w:marBottom w:val="0"/>
      <w:divBdr>
        <w:top w:val="none" w:sz="0" w:space="0" w:color="auto"/>
        <w:left w:val="none" w:sz="0" w:space="0" w:color="auto"/>
        <w:bottom w:val="none" w:sz="0" w:space="0" w:color="auto"/>
        <w:right w:val="none" w:sz="0" w:space="0" w:color="auto"/>
      </w:divBdr>
    </w:div>
    <w:div w:id="134177292">
      <w:bodyDiv w:val="1"/>
      <w:marLeft w:val="0"/>
      <w:marRight w:val="0"/>
      <w:marTop w:val="0"/>
      <w:marBottom w:val="0"/>
      <w:divBdr>
        <w:top w:val="none" w:sz="0" w:space="0" w:color="auto"/>
        <w:left w:val="none" w:sz="0" w:space="0" w:color="auto"/>
        <w:bottom w:val="none" w:sz="0" w:space="0" w:color="auto"/>
        <w:right w:val="none" w:sz="0" w:space="0" w:color="auto"/>
      </w:divBdr>
    </w:div>
    <w:div w:id="135802050">
      <w:bodyDiv w:val="1"/>
      <w:marLeft w:val="0"/>
      <w:marRight w:val="0"/>
      <w:marTop w:val="0"/>
      <w:marBottom w:val="0"/>
      <w:divBdr>
        <w:top w:val="none" w:sz="0" w:space="0" w:color="auto"/>
        <w:left w:val="none" w:sz="0" w:space="0" w:color="auto"/>
        <w:bottom w:val="none" w:sz="0" w:space="0" w:color="auto"/>
        <w:right w:val="none" w:sz="0" w:space="0" w:color="auto"/>
      </w:divBdr>
    </w:div>
    <w:div w:id="137958466">
      <w:bodyDiv w:val="1"/>
      <w:marLeft w:val="0"/>
      <w:marRight w:val="0"/>
      <w:marTop w:val="0"/>
      <w:marBottom w:val="0"/>
      <w:divBdr>
        <w:top w:val="none" w:sz="0" w:space="0" w:color="auto"/>
        <w:left w:val="none" w:sz="0" w:space="0" w:color="auto"/>
        <w:bottom w:val="none" w:sz="0" w:space="0" w:color="auto"/>
        <w:right w:val="none" w:sz="0" w:space="0" w:color="auto"/>
      </w:divBdr>
    </w:div>
    <w:div w:id="141972438">
      <w:bodyDiv w:val="1"/>
      <w:marLeft w:val="0"/>
      <w:marRight w:val="0"/>
      <w:marTop w:val="0"/>
      <w:marBottom w:val="0"/>
      <w:divBdr>
        <w:top w:val="none" w:sz="0" w:space="0" w:color="auto"/>
        <w:left w:val="none" w:sz="0" w:space="0" w:color="auto"/>
        <w:bottom w:val="none" w:sz="0" w:space="0" w:color="auto"/>
        <w:right w:val="none" w:sz="0" w:space="0" w:color="auto"/>
      </w:divBdr>
    </w:div>
    <w:div w:id="150682783">
      <w:bodyDiv w:val="1"/>
      <w:marLeft w:val="0"/>
      <w:marRight w:val="0"/>
      <w:marTop w:val="0"/>
      <w:marBottom w:val="0"/>
      <w:divBdr>
        <w:top w:val="none" w:sz="0" w:space="0" w:color="auto"/>
        <w:left w:val="none" w:sz="0" w:space="0" w:color="auto"/>
        <w:bottom w:val="none" w:sz="0" w:space="0" w:color="auto"/>
        <w:right w:val="none" w:sz="0" w:space="0" w:color="auto"/>
      </w:divBdr>
    </w:div>
    <w:div w:id="153302650">
      <w:bodyDiv w:val="1"/>
      <w:marLeft w:val="0"/>
      <w:marRight w:val="0"/>
      <w:marTop w:val="0"/>
      <w:marBottom w:val="0"/>
      <w:divBdr>
        <w:top w:val="none" w:sz="0" w:space="0" w:color="auto"/>
        <w:left w:val="none" w:sz="0" w:space="0" w:color="auto"/>
        <w:bottom w:val="none" w:sz="0" w:space="0" w:color="auto"/>
        <w:right w:val="none" w:sz="0" w:space="0" w:color="auto"/>
      </w:divBdr>
    </w:div>
    <w:div w:id="154540224">
      <w:bodyDiv w:val="1"/>
      <w:marLeft w:val="0"/>
      <w:marRight w:val="0"/>
      <w:marTop w:val="0"/>
      <w:marBottom w:val="0"/>
      <w:divBdr>
        <w:top w:val="none" w:sz="0" w:space="0" w:color="auto"/>
        <w:left w:val="none" w:sz="0" w:space="0" w:color="auto"/>
        <w:bottom w:val="none" w:sz="0" w:space="0" w:color="auto"/>
        <w:right w:val="none" w:sz="0" w:space="0" w:color="auto"/>
      </w:divBdr>
    </w:div>
    <w:div w:id="155610921">
      <w:bodyDiv w:val="1"/>
      <w:marLeft w:val="0"/>
      <w:marRight w:val="0"/>
      <w:marTop w:val="0"/>
      <w:marBottom w:val="0"/>
      <w:divBdr>
        <w:top w:val="none" w:sz="0" w:space="0" w:color="auto"/>
        <w:left w:val="none" w:sz="0" w:space="0" w:color="auto"/>
        <w:bottom w:val="none" w:sz="0" w:space="0" w:color="auto"/>
        <w:right w:val="none" w:sz="0" w:space="0" w:color="auto"/>
      </w:divBdr>
    </w:div>
    <w:div w:id="156918520">
      <w:bodyDiv w:val="1"/>
      <w:marLeft w:val="0"/>
      <w:marRight w:val="0"/>
      <w:marTop w:val="0"/>
      <w:marBottom w:val="0"/>
      <w:divBdr>
        <w:top w:val="none" w:sz="0" w:space="0" w:color="auto"/>
        <w:left w:val="none" w:sz="0" w:space="0" w:color="auto"/>
        <w:bottom w:val="none" w:sz="0" w:space="0" w:color="auto"/>
        <w:right w:val="none" w:sz="0" w:space="0" w:color="auto"/>
      </w:divBdr>
    </w:div>
    <w:div w:id="159544325">
      <w:bodyDiv w:val="1"/>
      <w:marLeft w:val="0"/>
      <w:marRight w:val="0"/>
      <w:marTop w:val="0"/>
      <w:marBottom w:val="0"/>
      <w:divBdr>
        <w:top w:val="none" w:sz="0" w:space="0" w:color="auto"/>
        <w:left w:val="none" w:sz="0" w:space="0" w:color="auto"/>
        <w:bottom w:val="none" w:sz="0" w:space="0" w:color="auto"/>
        <w:right w:val="none" w:sz="0" w:space="0" w:color="auto"/>
      </w:divBdr>
    </w:div>
    <w:div w:id="160780211">
      <w:bodyDiv w:val="1"/>
      <w:marLeft w:val="0"/>
      <w:marRight w:val="0"/>
      <w:marTop w:val="0"/>
      <w:marBottom w:val="0"/>
      <w:divBdr>
        <w:top w:val="none" w:sz="0" w:space="0" w:color="auto"/>
        <w:left w:val="none" w:sz="0" w:space="0" w:color="auto"/>
        <w:bottom w:val="none" w:sz="0" w:space="0" w:color="auto"/>
        <w:right w:val="none" w:sz="0" w:space="0" w:color="auto"/>
      </w:divBdr>
    </w:div>
    <w:div w:id="165941291">
      <w:bodyDiv w:val="1"/>
      <w:marLeft w:val="0"/>
      <w:marRight w:val="0"/>
      <w:marTop w:val="0"/>
      <w:marBottom w:val="0"/>
      <w:divBdr>
        <w:top w:val="none" w:sz="0" w:space="0" w:color="auto"/>
        <w:left w:val="none" w:sz="0" w:space="0" w:color="auto"/>
        <w:bottom w:val="none" w:sz="0" w:space="0" w:color="auto"/>
        <w:right w:val="none" w:sz="0" w:space="0" w:color="auto"/>
      </w:divBdr>
    </w:div>
    <w:div w:id="166793147">
      <w:bodyDiv w:val="1"/>
      <w:marLeft w:val="0"/>
      <w:marRight w:val="0"/>
      <w:marTop w:val="0"/>
      <w:marBottom w:val="0"/>
      <w:divBdr>
        <w:top w:val="none" w:sz="0" w:space="0" w:color="auto"/>
        <w:left w:val="none" w:sz="0" w:space="0" w:color="auto"/>
        <w:bottom w:val="none" w:sz="0" w:space="0" w:color="auto"/>
        <w:right w:val="none" w:sz="0" w:space="0" w:color="auto"/>
      </w:divBdr>
    </w:div>
    <w:div w:id="168376021">
      <w:bodyDiv w:val="1"/>
      <w:marLeft w:val="0"/>
      <w:marRight w:val="0"/>
      <w:marTop w:val="0"/>
      <w:marBottom w:val="0"/>
      <w:divBdr>
        <w:top w:val="none" w:sz="0" w:space="0" w:color="auto"/>
        <w:left w:val="none" w:sz="0" w:space="0" w:color="auto"/>
        <w:bottom w:val="none" w:sz="0" w:space="0" w:color="auto"/>
        <w:right w:val="none" w:sz="0" w:space="0" w:color="auto"/>
      </w:divBdr>
    </w:div>
    <w:div w:id="169219792">
      <w:bodyDiv w:val="1"/>
      <w:marLeft w:val="0"/>
      <w:marRight w:val="0"/>
      <w:marTop w:val="0"/>
      <w:marBottom w:val="0"/>
      <w:divBdr>
        <w:top w:val="none" w:sz="0" w:space="0" w:color="auto"/>
        <w:left w:val="none" w:sz="0" w:space="0" w:color="auto"/>
        <w:bottom w:val="none" w:sz="0" w:space="0" w:color="auto"/>
        <w:right w:val="none" w:sz="0" w:space="0" w:color="auto"/>
      </w:divBdr>
    </w:div>
    <w:div w:id="170147665">
      <w:bodyDiv w:val="1"/>
      <w:marLeft w:val="0"/>
      <w:marRight w:val="0"/>
      <w:marTop w:val="0"/>
      <w:marBottom w:val="0"/>
      <w:divBdr>
        <w:top w:val="none" w:sz="0" w:space="0" w:color="auto"/>
        <w:left w:val="none" w:sz="0" w:space="0" w:color="auto"/>
        <w:bottom w:val="none" w:sz="0" w:space="0" w:color="auto"/>
        <w:right w:val="none" w:sz="0" w:space="0" w:color="auto"/>
      </w:divBdr>
    </w:div>
    <w:div w:id="176425022">
      <w:bodyDiv w:val="1"/>
      <w:marLeft w:val="0"/>
      <w:marRight w:val="0"/>
      <w:marTop w:val="0"/>
      <w:marBottom w:val="0"/>
      <w:divBdr>
        <w:top w:val="none" w:sz="0" w:space="0" w:color="auto"/>
        <w:left w:val="none" w:sz="0" w:space="0" w:color="auto"/>
        <w:bottom w:val="none" w:sz="0" w:space="0" w:color="auto"/>
        <w:right w:val="none" w:sz="0" w:space="0" w:color="auto"/>
      </w:divBdr>
    </w:div>
    <w:div w:id="176581014">
      <w:bodyDiv w:val="1"/>
      <w:marLeft w:val="0"/>
      <w:marRight w:val="0"/>
      <w:marTop w:val="0"/>
      <w:marBottom w:val="0"/>
      <w:divBdr>
        <w:top w:val="none" w:sz="0" w:space="0" w:color="auto"/>
        <w:left w:val="none" w:sz="0" w:space="0" w:color="auto"/>
        <w:bottom w:val="none" w:sz="0" w:space="0" w:color="auto"/>
        <w:right w:val="none" w:sz="0" w:space="0" w:color="auto"/>
      </w:divBdr>
    </w:div>
    <w:div w:id="194469546">
      <w:bodyDiv w:val="1"/>
      <w:marLeft w:val="0"/>
      <w:marRight w:val="0"/>
      <w:marTop w:val="0"/>
      <w:marBottom w:val="0"/>
      <w:divBdr>
        <w:top w:val="none" w:sz="0" w:space="0" w:color="auto"/>
        <w:left w:val="none" w:sz="0" w:space="0" w:color="auto"/>
        <w:bottom w:val="none" w:sz="0" w:space="0" w:color="auto"/>
        <w:right w:val="none" w:sz="0" w:space="0" w:color="auto"/>
      </w:divBdr>
    </w:div>
    <w:div w:id="198400885">
      <w:bodyDiv w:val="1"/>
      <w:marLeft w:val="0"/>
      <w:marRight w:val="0"/>
      <w:marTop w:val="0"/>
      <w:marBottom w:val="0"/>
      <w:divBdr>
        <w:top w:val="none" w:sz="0" w:space="0" w:color="auto"/>
        <w:left w:val="none" w:sz="0" w:space="0" w:color="auto"/>
        <w:bottom w:val="none" w:sz="0" w:space="0" w:color="auto"/>
        <w:right w:val="none" w:sz="0" w:space="0" w:color="auto"/>
      </w:divBdr>
    </w:div>
    <w:div w:id="199703698">
      <w:bodyDiv w:val="1"/>
      <w:marLeft w:val="0"/>
      <w:marRight w:val="0"/>
      <w:marTop w:val="0"/>
      <w:marBottom w:val="0"/>
      <w:divBdr>
        <w:top w:val="none" w:sz="0" w:space="0" w:color="auto"/>
        <w:left w:val="none" w:sz="0" w:space="0" w:color="auto"/>
        <w:bottom w:val="none" w:sz="0" w:space="0" w:color="auto"/>
        <w:right w:val="none" w:sz="0" w:space="0" w:color="auto"/>
      </w:divBdr>
    </w:div>
    <w:div w:id="200287808">
      <w:bodyDiv w:val="1"/>
      <w:marLeft w:val="0"/>
      <w:marRight w:val="0"/>
      <w:marTop w:val="0"/>
      <w:marBottom w:val="0"/>
      <w:divBdr>
        <w:top w:val="none" w:sz="0" w:space="0" w:color="auto"/>
        <w:left w:val="none" w:sz="0" w:space="0" w:color="auto"/>
        <w:bottom w:val="none" w:sz="0" w:space="0" w:color="auto"/>
        <w:right w:val="none" w:sz="0" w:space="0" w:color="auto"/>
      </w:divBdr>
    </w:div>
    <w:div w:id="218369122">
      <w:bodyDiv w:val="1"/>
      <w:marLeft w:val="0"/>
      <w:marRight w:val="0"/>
      <w:marTop w:val="0"/>
      <w:marBottom w:val="0"/>
      <w:divBdr>
        <w:top w:val="none" w:sz="0" w:space="0" w:color="auto"/>
        <w:left w:val="none" w:sz="0" w:space="0" w:color="auto"/>
        <w:bottom w:val="none" w:sz="0" w:space="0" w:color="auto"/>
        <w:right w:val="none" w:sz="0" w:space="0" w:color="auto"/>
      </w:divBdr>
    </w:div>
    <w:div w:id="219558527">
      <w:bodyDiv w:val="1"/>
      <w:marLeft w:val="0"/>
      <w:marRight w:val="0"/>
      <w:marTop w:val="0"/>
      <w:marBottom w:val="0"/>
      <w:divBdr>
        <w:top w:val="none" w:sz="0" w:space="0" w:color="auto"/>
        <w:left w:val="none" w:sz="0" w:space="0" w:color="auto"/>
        <w:bottom w:val="none" w:sz="0" w:space="0" w:color="auto"/>
        <w:right w:val="none" w:sz="0" w:space="0" w:color="auto"/>
      </w:divBdr>
    </w:div>
    <w:div w:id="220791811">
      <w:bodyDiv w:val="1"/>
      <w:marLeft w:val="0"/>
      <w:marRight w:val="0"/>
      <w:marTop w:val="0"/>
      <w:marBottom w:val="0"/>
      <w:divBdr>
        <w:top w:val="none" w:sz="0" w:space="0" w:color="auto"/>
        <w:left w:val="none" w:sz="0" w:space="0" w:color="auto"/>
        <w:bottom w:val="none" w:sz="0" w:space="0" w:color="auto"/>
        <w:right w:val="none" w:sz="0" w:space="0" w:color="auto"/>
      </w:divBdr>
    </w:div>
    <w:div w:id="221454015">
      <w:bodyDiv w:val="1"/>
      <w:marLeft w:val="0"/>
      <w:marRight w:val="0"/>
      <w:marTop w:val="0"/>
      <w:marBottom w:val="0"/>
      <w:divBdr>
        <w:top w:val="none" w:sz="0" w:space="0" w:color="auto"/>
        <w:left w:val="none" w:sz="0" w:space="0" w:color="auto"/>
        <w:bottom w:val="none" w:sz="0" w:space="0" w:color="auto"/>
        <w:right w:val="none" w:sz="0" w:space="0" w:color="auto"/>
      </w:divBdr>
    </w:div>
    <w:div w:id="232131880">
      <w:bodyDiv w:val="1"/>
      <w:marLeft w:val="0"/>
      <w:marRight w:val="0"/>
      <w:marTop w:val="0"/>
      <w:marBottom w:val="0"/>
      <w:divBdr>
        <w:top w:val="none" w:sz="0" w:space="0" w:color="auto"/>
        <w:left w:val="none" w:sz="0" w:space="0" w:color="auto"/>
        <w:bottom w:val="none" w:sz="0" w:space="0" w:color="auto"/>
        <w:right w:val="none" w:sz="0" w:space="0" w:color="auto"/>
      </w:divBdr>
    </w:div>
    <w:div w:id="239486795">
      <w:bodyDiv w:val="1"/>
      <w:marLeft w:val="0"/>
      <w:marRight w:val="0"/>
      <w:marTop w:val="0"/>
      <w:marBottom w:val="0"/>
      <w:divBdr>
        <w:top w:val="none" w:sz="0" w:space="0" w:color="auto"/>
        <w:left w:val="none" w:sz="0" w:space="0" w:color="auto"/>
        <w:bottom w:val="none" w:sz="0" w:space="0" w:color="auto"/>
        <w:right w:val="none" w:sz="0" w:space="0" w:color="auto"/>
      </w:divBdr>
    </w:div>
    <w:div w:id="249891629">
      <w:bodyDiv w:val="1"/>
      <w:marLeft w:val="0"/>
      <w:marRight w:val="0"/>
      <w:marTop w:val="0"/>
      <w:marBottom w:val="0"/>
      <w:divBdr>
        <w:top w:val="none" w:sz="0" w:space="0" w:color="auto"/>
        <w:left w:val="none" w:sz="0" w:space="0" w:color="auto"/>
        <w:bottom w:val="none" w:sz="0" w:space="0" w:color="auto"/>
        <w:right w:val="none" w:sz="0" w:space="0" w:color="auto"/>
      </w:divBdr>
    </w:div>
    <w:div w:id="250237701">
      <w:bodyDiv w:val="1"/>
      <w:marLeft w:val="0"/>
      <w:marRight w:val="0"/>
      <w:marTop w:val="0"/>
      <w:marBottom w:val="0"/>
      <w:divBdr>
        <w:top w:val="none" w:sz="0" w:space="0" w:color="auto"/>
        <w:left w:val="none" w:sz="0" w:space="0" w:color="auto"/>
        <w:bottom w:val="none" w:sz="0" w:space="0" w:color="auto"/>
        <w:right w:val="none" w:sz="0" w:space="0" w:color="auto"/>
      </w:divBdr>
    </w:div>
    <w:div w:id="250239742">
      <w:bodyDiv w:val="1"/>
      <w:marLeft w:val="0"/>
      <w:marRight w:val="0"/>
      <w:marTop w:val="0"/>
      <w:marBottom w:val="0"/>
      <w:divBdr>
        <w:top w:val="none" w:sz="0" w:space="0" w:color="auto"/>
        <w:left w:val="none" w:sz="0" w:space="0" w:color="auto"/>
        <w:bottom w:val="none" w:sz="0" w:space="0" w:color="auto"/>
        <w:right w:val="none" w:sz="0" w:space="0" w:color="auto"/>
      </w:divBdr>
    </w:div>
    <w:div w:id="251933680">
      <w:bodyDiv w:val="1"/>
      <w:marLeft w:val="0"/>
      <w:marRight w:val="0"/>
      <w:marTop w:val="0"/>
      <w:marBottom w:val="0"/>
      <w:divBdr>
        <w:top w:val="none" w:sz="0" w:space="0" w:color="auto"/>
        <w:left w:val="none" w:sz="0" w:space="0" w:color="auto"/>
        <w:bottom w:val="none" w:sz="0" w:space="0" w:color="auto"/>
        <w:right w:val="none" w:sz="0" w:space="0" w:color="auto"/>
      </w:divBdr>
    </w:div>
    <w:div w:id="254435031">
      <w:bodyDiv w:val="1"/>
      <w:marLeft w:val="0"/>
      <w:marRight w:val="0"/>
      <w:marTop w:val="0"/>
      <w:marBottom w:val="0"/>
      <w:divBdr>
        <w:top w:val="none" w:sz="0" w:space="0" w:color="auto"/>
        <w:left w:val="none" w:sz="0" w:space="0" w:color="auto"/>
        <w:bottom w:val="none" w:sz="0" w:space="0" w:color="auto"/>
        <w:right w:val="none" w:sz="0" w:space="0" w:color="auto"/>
      </w:divBdr>
    </w:div>
    <w:div w:id="260189183">
      <w:bodyDiv w:val="1"/>
      <w:marLeft w:val="0"/>
      <w:marRight w:val="0"/>
      <w:marTop w:val="0"/>
      <w:marBottom w:val="0"/>
      <w:divBdr>
        <w:top w:val="none" w:sz="0" w:space="0" w:color="auto"/>
        <w:left w:val="none" w:sz="0" w:space="0" w:color="auto"/>
        <w:bottom w:val="none" w:sz="0" w:space="0" w:color="auto"/>
        <w:right w:val="none" w:sz="0" w:space="0" w:color="auto"/>
      </w:divBdr>
    </w:div>
    <w:div w:id="263802562">
      <w:bodyDiv w:val="1"/>
      <w:marLeft w:val="0"/>
      <w:marRight w:val="0"/>
      <w:marTop w:val="0"/>
      <w:marBottom w:val="0"/>
      <w:divBdr>
        <w:top w:val="none" w:sz="0" w:space="0" w:color="auto"/>
        <w:left w:val="none" w:sz="0" w:space="0" w:color="auto"/>
        <w:bottom w:val="none" w:sz="0" w:space="0" w:color="auto"/>
        <w:right w:val="none" w:sz="0" w:space="0" w:color="auto"/>
      </w:divBdr>
    </w:div>
    <w:div w:id="264122375">
      <w:bodyDiv w:val="1"/>
      <w:marLeft w:val="0"/>
      <w:marRight w:val="0"/>
      <w:marTop w:val="0"/>
      <w:marBottom w:val="0"/>
      <w:divBdr>
        <w:top w:val="none" w:sz="0" w:space="0" w:color="auto"/>
        <w:left w:val="none" w:sz="0" w:space="0" w:color="auto"/>
        <w:bottom w:val="none" w:sz="0" w:space="0" w:color="auto"/>
        <w:right w:val="none" w:sz="0" w:space="0" w:color="auto"/>
      </w:divBdr>
    </w:div>
    <w:div w:id="272171931">
      <w:bodyDiv w:val="1"/>
      <w:marLeft w:val="0"/>
      <w:marRight w:val="0"/>
      <w:marTop w:val="0"/>
      <w:marBottom w:val="0"/>
      <w:divBdr>
        <w:top w:val="none" w:sz="0" w:space="0" w:color="auto"/>
        <w:left w:val="none" w:sz="0" w:space="0" w:color="auto"/>
        <w:bottom w:val="none" w:sz="0" w:space="0" w:color="auto"/>
        <w:right w:val="none" w:sz="0" w:space="0" w:color="auto"/>
      </w:divBdr>
    </w:div>
    <w:div w:id="278146763">
      <w:bodyDiv w:val="1"/>
      <w:marLeft w:val="0"/>
      <w:marRight w:val="0"/>
      <w:marTop w:val="0"/>
      <w:marBottom w:val="0"/>
      <w:divBdr>
        <w:top w:val="none" w:sz="0" w:space="0" w:color="auto"/>
        <w:left w:val="none" w:sz="0" w:space="0" w:color="auto"/>
        <w:bottom w:val="none" w:sz="0" w:space="0" w:color="auto"/>
        <w:right w:val="none" w:sz="0" w:space="0" w:color="auto"/>
      </w:divBdr>
    </w:div>
    <w:div w:id="278338450">
      <w:bodyDiv w:val="1"/>
      <w:marLeft w:val="0"/>
      <w:marRight w:val="0"/>
      <w:marTop w:val="0"/>
      <w:marBottom w:val="0"/>
      <w:divBdr>
        <w:top w:val="none" w:sz="0" w:space="0" w:color="auto"/>
        <w:left w:val="none" w:sz="0" w:space="0" w:color="auto"/>
        <w:bottom w:val="none" w:sz="0" w:space="0" w:color="auto"/>
        <w:right w:val="none" w:sz="0" w:space="0" w:color="auto"/>
      </w:divBdr>
    </w:div>
    <w:div w:id="278342784">
      <w:bodyDiv w:val="1"/>
      <w:marLeft w:val="0"/>
      <w:marRight w:val="0"/>
      <w:marTop w:val="0"/>
      <w:marBottom w:val="0"/>
      <w:divBdr>
        <w:top w:val="none" w:sz="0" w:space="0" w:color="auto"/>
        <w:left w:val="none" w:sz="0" w:space="0" w:color="auto"/>
        <w:bottom w:val="none" w:sz="0" w:space="0" w:color="auto"/>
        <w:right w:val="none" w:sz="0" w:space="0" w:color="auto"/>
      </w:divBdr>
    </w:div>
    <w:div w:id="289098478">
      <w:bodyDiv w:val="1"/>
      <w:marLeft w:val="0"/>
      <w:marRight w:val="0"/>
      <w:marTop w:val="0"/>
      <w:marBottom w:val="0"/>
      <w:divBdr>
        <w:top w:val="none" w:sz="0" w:space="0" w:color="auto"/>
        <w:left w:val="none" w:sz="0" w:space="0" w:color="auto"/>
        <w:bottom w:val="none" w:sz="0" w:space="0" w:color="auto"/>
        <w:right w:val="none" w:sz="0" w:space="0" w:color="auto"/>
      </w:divBdr>
    </w:div>
    <w:div w:id="290288209">
      <w:bodyDiv w:val="1"/>
      <w:marLeft w:val="0"/>
      <w:marRight w:val="0"/>
      <w:marTop w:val="0"/>
      <w:marBottom w:val="0"/>
      <w:divBdr>
        <w:top w:val="none" w:sz="0" w:space="0" w:color="auto"/>
        <w:left w:val="none" w:sz="0" w:space="0" w:color="auto"/>
        <w:bottom w:val="none" w:sz="0" w:space="0" w:color="auto"/>
        <w:right w:val="none" w:sz="0" w:space="0" w:color="auto"/>
      </w:divBdr>
    </w:div>
    <w:div w:id="292911625">
      <w:bodyDiv w:val="1"/>
      <w:marLeft w:val="0"/>
      <w:marRight w:val="0"/>
      <w:marTop w:val="0"/>
      <w:marBottom w:val="0"/>
      <w:divBdr>
        <w:top w:val="none" w:sz="0" w:space="0" w:color="auto"/>
        <w:left w:val="none" w:sz="0" w:space="0" w:color="auto"/>
        <w:bottom w:val="none" w:sz="0" w:space="0" w:color="auto"/>
        <w:right w:val="none" w:sz="0" w:space="0" w:color="auto"/>
      </w:divBdr>
    </w:div>
    <w:div w:id="297419660">
      <w:bodyDiv w:val="1"/>
      <w:marLeft w:val="0"/>
      <w:marRight w:val="0"/>
      <w:marTop w:val="0"/>
      <w:marBottom w:val="0"/>
      <w:divBdr>
        <w:top w:val="none" w:sz="0" w:space="0" w:color="auto"/>
        <w:left w:val="none" w:sz="0" w:space="0" w:color="auto"/>
        <w:bottom w:val="none" w:sz="0" w:space="0" w:color="auto"/>
        <w:right w:val="none" w:sz="0" w:space="0" w:color="auto"/>
      </w:divBdr>
    </w:div>
    <w:div w:id="298848611">
      <w:bodyDiv w:val="1"/>
      <w:marLeft w:val="0"/>
      <w:marRight w:val="0"/>
      <w:marTop w:val="0"/>
      <w:marBottom w:val="0"/>
      <w:divBdr>
        <w:top w:val="none" w:sz="0" w:space="0" w:color="auto"/>
        <w:left w:val="none" w:sz="0" w:space="0" w:color="auto"/>
        <w:bottom w:val="none" w:sz="0" w:space="0" w:color="auto"/>
        <w:right w:val="none" w:sz="0" w:space="0" w:color="auto"/>
      </w:divBdr>
    </w:div>
    <w:div w:id="301808160">
      <w:bodyDiv w:val="1"/>
      <w:marLeft w:val="0"/>
      <w:marRight w:val="0"/>
      <w:marTop w:val="0"/>
      <w:marBottom w:val="0"/>
      <w:divBdr>
        <w:top w:val="none" w:sz="0" w:space="0" w:color="auto"/>
        <w:left w:val="none" w:sz="0" w:space="0" w:color="auto"/>
        <w:bottom w:val="none" w:sz="0" w:space="0" w:color="auto"/>
        <w:right w:val="none" w:sz="0" w:space="0" w:color="auto"/>
      </w:divBdr>
    </w:div>
    <w:div w:id="310404513">
      <w:bodyDiv w:val="1"/>
      <w:marLeft w:val="0"/>
      <w:marRight w:val="0"/>
      <w:marTop w:val="0"/>
      <w:marBottom w:val="0"/>
      <w:divBdr>
        <w:top w:val="none" w:sz="0" w:space="0" w:color="auto"/>
        <w:left w:val="none" w:sz="0" w:space="0" w:color="auto"/>
        <w:bottom w:val="none" w:sz="0" w:space="0" w:color="auto"/>
        <w:right w:val="none" w:sz="0" w:space="0" w:color="auto"/>
      </w:divBdr>
    </w:div>
    <w:div w:id="311952160">
      <w:bodyDiv w:val="1"/>
      <w:marLeft w:val="0"/>
      <w:marRight w:val="0"/>
      <w:marTop w:val="0"/>
      <w:marBottom w:val="0"/>
      <w:divBdr>
        <w:top w:val="none" w:sz="0" w:space="0" w:color="auto"/>
        <w:left w:val="none" w:sz="0" w:space="0" w:color="auto"/>
        <w:bottom w:val="none" w:sz="0" w:space="0" w:color="auto"/>
        <w:right w:val="none" w:sz="0" w:space="0" w:color="auto"/>
      </w:divBdr>
    </w:div>
    <w:div w:id="315037369">
      <w:bodyDiv w:val="1"/>
      <w:marLeft w:val="0"/>
      <w:marRight w:val="0"/>
      <w:marTop w:val="0"/>
      <w:marBottom w:val="0"/>
      <w:divBdr>
        <w:top w:val="none" w:sz="0" w:space="0" w:color="auto"/>
        <w:left w:val="none" w:sz="0" w:space="0" w:color="auto"/>
        <w:bottom w:val="none" w:sz="0" w:space="0" w:color="auto"/>
        <w:right w:val="none" w:sz="0" w:space="0" w:color="auto"/>
      </w:divBdr>
    </w:div>
    <w:div w:id="317422132">
      <w:bodyDiv w:val="1"/>
      <w:marLeft w:val="0"/>
      <w:marRight w:val="0"/>
      <w:marTop w:val="0"/>
      <w:marBottom w:val="0"/>
      <w:divBdr>
        <w:top w:val="none" w:sz="0" w:space="0" w:color="auto"/>
        <w:left w:val="none" w:sz="0" w:space="0" w:color="auto"/>
        <w:bottom w:val="none" w:sz="0" w:space="0" w:color="auto"/>
        <w:right w:val="none" w:sz="0" w:space="0" w:color="auto"/>
      </w:divBdr>
    </w:div>
    <w:div w:id="318848389">
      <w:bodyDiv w:val="1"/>
      <w:marLeft w:val="0"/>
      <w:marRight w:val="0"/>
      <w:marTop w:val="0"/>
      <w:marBottom w:val="0"/>
      <w:divBdr>
        <w:top w:val="none" w:sz="0" w:space="0" w:color="auto"/>
        <w:left w:val="none" w:sz="0" w:space="0" w:color="auto"/>
        <w:bottom w:val="none" w:sz="0" w:space="0" w:color="auto"/>
        <w:right w:val="none" w:sz="0" w:space="0" w:color="auto"/>
      </w:divBdr>
    </w:div>
    <w:div w:id="325481542">
      <w:bodyDiv w:val="1"/>
      <w:marLeft w:val="0"/>
      <w:marRight w:val="0"/>
      <w:marTop w:val="0"/>
      <w:marBottom w:val="0"/>
      <w:divBdr>
        <w:top w:val="none" w:sz="0" w:space="0" w:color="auto"/>
        <w:left w:val="none" w:sz="0" w:space="0" w:color="auto"/>
        <w:bottom w:val="none" w:sz="0" w:space="0" w:color="auto"/>
        <w:right w:val="none" w:sz="0" w:space="0" w:color="auto"/>
      </w:divBdr>
    </w:div>
    <w:div w:id="326250246">
      <w:bodyDiv w:val="1"/>
      <w:marLeft w:val="0"/>
      <w:marRight w:val="0"/>
      <w:marTop w:val="0"/>
      <w:marBottom w:val="0"/>
      <w:divBdr>
        <w:top w:val="none" w:sz="0" w:space="0" w:color="auto"/>
        <w:left w:val="none" w:sz="0" w:space="0" w:color="auto"/>
        <w:bottom w:val="none" w:sz="0" w:space="0" w:color="auto"/>
        <w:right w:val="none" w:sz="0" w:space="0" w:color="auto"/>
      </w:divBdr>
    </w:div>
    <w:div w:id="330259924">
      <w:bodyDiv w:val="1"/>
      <w:marLeft w:val="0"/>
      <w:marRight w:val="0"/>
      <w:marTop w:val="0"/>
      <w:marBottom w:val="0"/>
      <w:divBdr>
        <w:top w:val="none" w:sz="0" w:space="0" w:color="auto"/>
        <w:left w:val="none" w:sz="0" w:space="0" w:color="auto"/>
        <w:bottom w:val="none" w:sz="0" w:space="0" w:color="auto"/>
        <w:right w:val="none" w:sz="0" w:space="0" w:color="auto"/>
      </w:divBdr>
    </w:div>
    <w:div w:id="338585341">
      <w:bodyDiv w:val="1"/>
      <w:marLeft w:val="0"/>
      <w:marRight w:val="0"/>
      <w:marTop w:val="0"/>
      <w:marBottom w:val="0"/>
      <w:divBdr>
        <w:top w:val="none" w:sz="0" w:space="0" w:color="auto"/>
        <w:left w:val="none" w:sz="0" w:space="0" w:color="auto"/>
        <w:bottom w:val="none" w:sz="0" w:space="0" w:color="auto"/>
        <w:right w:val="none" w:sz="0" w:space="0" w:color="auto"/>
      </w:divBdr>
    </w:div>
    <w:div w:id="339164158">
      <w:bodyDiv w:val="1"/>
      <w:marLeft w:val="0"/>
      <w:marRight w:val="0"/>
      <w:marTop w:val="0"/>
      <w:marBottom w:val="0"/>
      <w:divBdr>
        <w:top w:val="none" w:sz="0" w:space="0" w:color="auto"/>
        <w:left w:val="none" w:sz="0" w:space="0" w:color="auto"/>
        <w:bottom w:val="none" w:sz="0" w:space="0" w:color="auto"/>
        <w:right w:val="none" w:sz="0" w:space="0" w:color="auto"/>
      </w:divBdr>
    </w:div>
    <w:div w:id="344941108">
      <w:bodyDiv w:val="1"/>
      <w:marLeft w:val="0"/>
      <w:marRight w:val="0"/>
      <w:marTop w:val="0"/>
      <w:marBottom w:val="0"/>
      <w:divBdr>
        <w:top w:val="none" w:sz="0" w:space="0" w:color="auto"/>
        <w:left w:val="none" w:sz="0" w:space="0" w:color="auto"/>
        <w:bottom w:val="none" w:sz="0" w:space="0" w:color="auto"/>
        <w:right w:val="none" w:sz="0" w:space="0" w:color="auto"/>
      </w:divBdr>
    </w:div>
    <w:div w:id="353305295">
      <w:bodyDiv w:val="1"/>
      <w:marLeft w:val="0"/>
      <w:marRight w:val="0"/>
      <w:marTop w:val="0"/>
      <w:marBottom w:val="0"/>
      <w:divBdr>
        <w:top w:val="none" w:sz="0" w:space="0" w:color="auto"/>
        <w:left w:val="none" w:sz="0" w:space="0" w:color="auto"/>
        <w:bottom w:val="none" w:sz="0" w:space="0" w:color="auto"/>
        <w:right w:val="none" w:sz="0" w:space="0" w:color="auto"/>
      </w:divBdr>
    </w:div>
    <w:div w:id="353582602">
      <w:bodyDiv w:val="1"/>
      <w:marLeft w:val="0"/>
      <w:marRight w:val="0"/>
      <w:marTop w:val="0"/>
      <w:marBottom w:val="0"/>
      <w:divBdr>
        <w:top w:val="none" w:sz="0" w:space="0" w:color="auto"/>
        <w:left w:val="none" w:sz="0" w:space="0" w:color="auto"/>
        <w:bottom w:val="none" w:sz="0" w:space="0" w:color="auto"/>
        <w:right w:val="none" w:sz="0" w:space="0" w:color="auto"/>
      </w:divBdr>
    </w:div>
    <w:div w:id="363751153">
      <w:bodyDiv w:val="1"/>
      <w:marLeft w:val="0"/>
      <w:marRight w:val="0"/>
      <w:marTop w:val="0"/>
      <w:marBottom w:val="0"/>
      <w:divBdr>
        <w:top w:val="none" w:sz="0" w:space="0" w:color="auto"/>
        <w:left w:val="none" w:sz="0" w:space="0" w:color="auto"/>
        <w:bottom w:val="none" w:sz="0" w:space="0" w:color="auto"/>
        <w:right w:val="none" w:sz="0" w:space="0" w:color="auto"/>
      </w:divBdr>
    </w:div>
    <w:div w:id="365713633">
      <w:bodyDiv w:val="1"/>
      <w:marLeft w:val="0"/>
      <w:marRight w:val="0"/>
      <w:marTop w:val="0"/>
      <w:marBottom w:val="0"/>
      <w:divBdr>
        <w:top w:val="none" w:sz="0" w:space="0" w:color="auto"/>
        <w:left w:val="none" w:sz="0" w:space="0" w:color="auto"/>
        <w:bottom w:val="none" w:sz="0" w:space="0" w:color="auto"/>
        <w:right w:val="none" w:sz="0" w:space="0" w:color="auto"/>
      </w:divBdr>
    </w:div>
    <w:div w:id="368259423">
      <w:bodyDiv w:val="1"/>
      <w:marLeft w:val="0"/>
      <w:marRight w:val="0"/>
      <w:marTop w:val="0"/>
      <w:marBottom w:val="0"/>
      <w:divBdr>
        <w:top w:val="none" w:sz="0" w:space="0" w:color="auto"/>
        <w:left w:val="none" w:sz="0" w:space="0" w:color="auto"/>
        <w:bottom w:val="none" w:sz="0" w:space="0" w:color="auto"/>
        <w:right w:val="none" w:sz="0" w:space="0" w:color="auto"/>
      </w:divBdr>
    </w:div>
    <w:div w:id="369955990">
      <w:bodyDiv w:val="1"/>
      <w:marLeft w:val="0"/>
      <w:marRight w:val="0"/>
      <w:marTop w:val="0"/>
      <w:marBottom w:val="0"/>
      <w:divBdr>
        <w:top w:val="none" w:sz="0" w:space="0" w:color="auto"/>
        <w:left w:val="none" w:sz="0" w:space="0" w:color="auto"/>
        <w:bottom w:val="none" w:sz="0" w:space="0" w:color="auto"/>
        <w:right w:val="none" w:sz="0" w:space="0" w:color="auto"/>
      </w:divBdr>
    </w:div>
    <w:div w:id="376667932">
      <w:bodyDiv w:val="1"/>
      <w:marLeft w:val="0"/>
      <w:marRight w:val="0"/>
      <w:marTop w:val="0"/>
      <w:marBottom w:val="0"/>
      <w:divBdr>
        <w:top w:val="none" w:sz="0" w:space="0" w:color="auto"/>
        <w:left w:val="none" w:sz="0" w:space="0" w:color="auto"/>
        <w:bottom w:val="none" w:sz="0" w:space="0" w:color="auto"/>
        <w:right w:val="none" w:sz="0" w:space="0" w:color="auto"/>
      </w:divBdr>
    </w:div>
    <w:div w:id="377055038">
      <w:bodyDiv w:val="1"/>
      <w:marLeft w:val="0"/>
      <w:marRight w:val="0"/>
      <w:marTop w:val="0"/>
      <w:marBottom w:val="0"/>
      <w:divBdr>
        <w:top w:val="none" w:sz="0" w:space="0" w:color="auto"/>
        <w:left w:val="none" w:sz="0" w:space="0" w:color="auto"/>
        <w:bottom w:val="none" w:sz="0" w:space="0" w:color="auto"/>
        <w:right w:val="none" w:sz="0" w:space="0" w:color="auto"/>
      </w:divBdr>
    </w:div>
    <w:div w:id="379597366">
      <w:bodyDiv w:val="1"/>
      <w:marLeft w:val="0"/>
      <w:marRight w:val="0"/>
      <w:marTop w:val="0"/>
      <w:marBottom w:val="0"/>
      <w:divBdr>
        <w:top w:val="none" w:sz="0" w:space="0" w:color="auto"/>
        <w:left w:val="none" w:sz="0" w:space="0" w:color="auto"/>
        <w:bottom w:val="none" w:sz="0" w:space="0" w:color="auto"/>
        <w:right w:val="none" w:sz="0" w:space="0" w:color="auto"/>
      </w:divBdr>
    </w:div>
    <w:div w:id="384138640">
      <w:bodyDiv w:val="1"/>
      <w:marLeft w:val="0"/>
      <w:marRight w:val="0"/>
      <w:marTop w:val="0"/>
      <w:marBottom w:val="0"/>
      <w:divBdr>
        <w:top w:val="none" w:sz="0" w:space="0" w:color="auto"/>
        <w:left w:val="none" w:sz="0" w:space="0" w:color="auto"/>
        <w:bottom w:val="none" w:sz="0" w:space="0" w:color="auto"/>
        <w:right w:val="none" w:sz="0" w:space="0" w:color="auto"/>
      </w:divBdr>
    </w:div>
    <w:div w:id="391198004">
      <w:bodyDiv w:val="1"/>
      <w:marLeft w:val="0"/>
      <w:marRight w:val="0"/>
      <w:marTop w:val="0"/>
      <w:marBottom w:val="0"/>
      <w:divBdr>
        <w:top w:val="none" w:sz="0" w:space="0" w:color="auto"/>
        <w:left w:val="none" w:sz="0" w:space="0" w:color="auto"/>
        <w:bottom w:val="none" w:sz="0" w:space="0" w:color="auto"/>
        <w:right w:val="none" w:sz="0" w:space="0" w:color="auto"/>
      </w:divBdr>
    </w:div>
    <w:div w:id="394164335">
      <w:bodyDiv w:val="1"/>
      <w:marLeft w:val="0"/>
      <w:marRight w:val="0"/>
      <w:marTop w:val="0"/>
      <w:marBottom w:val="0"/>
      <w:divBdr>
        <w:top w:val="none" w:sz="0" w:space="0" w:color="auto"/>
        <w:left w:val="none" w:sz="0" w:space="0" w:color="auto"/>
        <w:bottom w:val="none" w:sz="0" w:space="0" w:color="auto"/>
        <w:right w:val="none" w:sz="0" w:space="0" w:color="auto"/>
      </w:divBdr>
    </w:div>
    <w:div w:id="396175929">
      <w:bodyDiv w:val="1"/>
      <w:marLeft w:val="0"/>
      <w:marRight w:val="0"/>
      <w:marTop w:val="0"/>
      <w:marBottom w:val="0"/>
      <w:divBdr>
        <w:top w:val="none" w:sz="0" w:space="0" w:color="auto"/>
        <w:left w:val="none" w:sz="0" w:space="0" w:color="auto"/>
        <w:bottom w:val="none" w:sz="0" w:space="0" w:color="auto"/>
        <w:right w:val="none" w:sz="0" w:space="0" w:color="auto"/>
      </w:divBdr>
    </w:div>
    <w:div w:id="399251926">
      <w:bodyDiv w:val="1"/>
      <w:marLeft w:val="0"/>
      <w:marRight w:val="0"/>
      <w:marTop w:val="0"/>
      <w:marBottom w:val="0"/>
      <w:divBdr>
        <w:top w:val="none" w:sz="0" w:space="0" w:color="auto"/>
        <w:left w:val="none" w:sz="0" w:space="0" w:color="auto"/>
        <w:bottom w:val="none" w:sz="0" w:space="0" w:color="auto"/>
        <w:right w:val="none" w:sz="0" w:space="0" w:color="auto"/>
      </w:divBdr>
    </w:div>
    <w:div w:id="401416137">
      <w:bodyDiv w:val="1"/>
      <w:marLeft w:val="0"/>
      <w:marRight w:val="0"/>
      <w:marTop w:val="0"/>
      <w:marBottom w:val="0"/>
      <w:divBdr>
        <w:top w:val="none" w:sz="0" w:space="0" w:color="auto"/>
        <w:left w:val="none" w:sz="0" w:space="0" w:color="auto"/>
        <w:bottom w:val="none" w:sz="0" w:space="0" w:color="auto"/>
        <w:right w:val="none" w:sz="0" w:space="0" w:color="auto"/>
      </w:divBdr>
    </w:div>
    <w:div w:id="403455974">
      <w:bodyDiv w:val="1"/>
      <w:marLeft w:val="0"/>
      <w:marRight w:val="0"/>
      <w:marTop w:val="0"/>
      <w:marBottom w:val="0"/>
      <w:divBdr>
        <w:top w:val="none" w:sz="0" w:space="0" w:color="auto"/>
        <w:left w:val="none" w:sz="0" w:space="0" w:color="auto"/>
        <w:bottom w:val="none" w:sz="0" w:space="0" w:color="auto"/>
        <w:right w:val="none" w:sz="0" w:space="0" w:color="auto"/>
      </w:divBdr>
    </w:div>
    <w:div w:id="403602555">
      <w:bodyDiv w:val="1"/>
      <w:marLeft w:val="0"/>
      <w:marRight w:val="0"/>
      <w:marTop w:val="0"/>
      <w:marBottom w:val="0"/>
      <w:divBdr>
        <w:top w:val="none" w:sz="0" w:space="0" w:color="auto"/>
        <w:left w:val="none" w:sz="0" w:space="0" w:color="auto"/>
        <w:bottom w:val="none" w:sz="0" w:space="0" w:color="auto"/>
        <w:right w:val="none" w:sz="0" w:space="0" w:color="auto"/>
      </w:divBdr>
    </w:div>
    <w:div w:id="411436170">
      <w:bodyDiv w:val="1"/>
      <w:marLeft w:val="0"/>
      <w:marRight w:val="0"/>
      <w:marTop w:val="0"/>
      <w:marBottom w:val="0"/>
      <w:divBdr>
        <w:top w:val="none" w:sz="0" w:space="0" w:color="auto"/>
        <w:left w:val="none" w:sz="0" w:space="0" w:color="auto"/>
        <w:bottom w:val="none" w:sz="0" w:space="0" w:color="auto"/>
        <w:right w:val="none" w:sz="0" w:space="0" w:color="auto"/>
      </w:divBdr>
    </w:div>
    <w:div w:id="418217368">
      <w:bodyDiv w:val="1"/>
      <w:marLeft w:val="0"/>
      <w:marRight w:val="0"/>
      <w:marTop w:val="0"/>
      <w:marBottom w:val="0"/>
      <w:divBdr>
        <w:top w:val="none" w:sz="0" w:space="0" w:color="auto"/>
        <w:left w:val="none" w:sz="0" w:space="0" w:color="auto"/>
        <w:bottom w:val="none" w:sz="0" w:space="0" w:color="auto"/>
        <w:right w:val="none" w:sz="0" w:space="0" w:color="auto"/>
      </w:divBdr>
    </w:div>
    <w:div w:id="424498748">
      <w:bodyDiv w:val="1"/>
      <w:marLeft w:val="0"/>
      <w:marRight w:val="0"/>
      <w:marTop w:val="0"/>
      <w:marBottom w:val="0"/>
      <w:divBdr>
        <w:top w:val="none" w:sz="0" w:space="0" w:color="auto"/>
        <w:left w:val="none" w:sz="0" w:space="0" w:color="auto"/>
        <w:bottom w:val="none" w:sz="0" w:space="0" w:color="auto"/>
        <w:right w:val="none" w:sz="0" w:space="0" w:color="auto"/>
      </w:divBdr>
    </w:div>
    <w:div w:id="434057725">
      <w:bodyDiv w:val="1"/>
      <w:marLeft w:val="0"/>
      <w:marRight w:val="0"/>
      <w:marTop w:val="0"/>
      <w:marBottom w:val="0"/>
      <w:divBdr>
        <w:top w:val="none" w:sz="0" w:space="0" w:color="auto"/>
        <w:left w:val="none" w:sz="0" w:space="0" w:color="auto"/>
        <w:bottom w:val="none" w:sz="0" w:space="0" w:color="auto"/>
        <w:right w:val="none" w:sz="0" w:space="0" w:color="auto"/>
      </w:divBdr>
    </w:div>
    <w:div w:id="443305511">
      <w:bodyDiv w:val="1"/>
      <w:marLeft w:val="0"/>
      <w:marRight w:val="0"/>
      <w:marTop w:val="0"/>
      <w:marBottom w:val="0"/>
      <w:divBdr>
        <w:top w:val="none" w:sz="0" w:space="0" w:color="auto"/>
        <w:left w:val="none" w:sz="0" w:space="0" w:color="auto"/>
        <w:bottom w:val="none" w:sz="0" w:space="0" w:color="auto"/>
        <w:right w:val="none" w:sz="0" w:space="0" w:color="auto"/>
      </w:divBdr>
    </w:div>
    <w:div w:id="444807231">
      <w:bodyDiv w:val="1"/>
      <w:marLeft w:val="0"/>
      <w:marRight w:val="0"/>
      <w:marTop w:val="0"/>
      <w:marBottom w:val="0"/>
      <w:divBdr>
        <w:top w:val="none" w:sz="0" w:space="0" w:color="auto"/>
        <w:left w:val="none" w:sz="0" w:space="0" w:color="auto"/>
        <w:bottom w:val="none" w:sz="0" w:space="0" w:color="auto"/>
        <w:right w:val="none" w:sz="0" w:space="0" w:color="auto"/>
      </w:divBdr>
    </w:div>
    <w:div w:id="450369384">
      <w:bodyDiv w:val="1"/>
      <w:marLeft w:val="0"/>
      <w:marRight w:val="0"/>
      <w:marTop w:val="0"/>
      <w:marBottom w:val="0"/>
      <w:divBdr>
        <w:top w:val="none" w:sz="0" w:space="0" w:color="auto"/>
        <w:left w:val="none" w:sz="0" w:space="0" w:color="auto"/>
        <w:bottom w:val="none" w:sz="0" w:space="0" w:color="auto"/>
        <w:right w:val="none" w:sz="0" w:space="0" w:color="auto"/>
      </w:divBdr>
    </w:div>
    <w:div w:id="450436202">
      <w:bodyDiv w:val="1"/>
      <w:marLeft w:val="0"/>
      <w:marRight w:val="0"/>
      <w:marTop w:val="0"/>
      <w:marBottom w:val="0"/>
      <w:divBdr>
        <w:top w:val="none" w:sz="0" w:space="0" w:color="auto"/>
        <w:left w:val="none" w:sz="0" w:space="0" w:color="auto"/>
        <w:bottom w:val="none" w:sz="0" w:space="0" w:color="auto"/>
        <w:right w:val="none" w:sz="0" w:space="0" w:color="auto"/>
      </w:divBdr>
    </w:div>
    <w:div w:id="451751935">
      <w:bodyDiv w:val="1"/>
      <w:marLeft w:val="0"/>
      <w:marRight w:val="0"/>
      <w:marTop w:val="0"/>
      <w:marBottom w:val="0"/>
      <w:divBdr>
        <w:top w:val="none" w:sz="0" w:space="0" w:color="auto"/>
        <w:left w:val="none" w:sz="0" w:space="0" w:color="auto"/>
        <w:bottom w:val="none" w:sz="0" w:space="0" w:color="auto"/>
        <w:right w:val="none" w:sz="0" w:space="0" w:color="auto"/>
      </w:divBdr>
    </w:div>
    <w:div w:id="451942660">
      <w:bodyDiv w:val="1"/>
      <w:marLeft w:val="0"/>
      <w:marRight w:val="0"/>
      <w:marTop w:val="0"/>
      <w:marBottom w:val="0"/>
      <w:divBdr>
        <w:top w:val="none" w:sz="0" w:space="0" w:color="auto"/>
        <w:left w:val="none" w:sz="0" w:space="0" w:color="auto"/>
        <w:bottom w:val="none" w:sz="0" w:space="0" w:color="auto"/>
        <w:right w:val="none" w:sz="0" w:space="0" w:color="auto"/>
      </w:divBdr>
    </w:div>
    <w:div w:id="452329842">
      <w:bodyDiv w:val="1"/>
      <w:marLeft w:val="0"/>
      <w:marRight w:val="0"/>
      <w:marTop w:val="0"/>
      <w:marBottom w:val="0"/>
      <w:divBdr>
        <w:top w:val="none" w:sz="0" w:space="0" w:color="auto"/>
        <w:left w:val="none" w:sz="0" w:space="0" w:color="auto"/>
        <w:bottom w:val="none" w:sz="0" w:space="0" w:color="auto"/>
        <w:right w:val="none" w:sz="0" w:space="0" w:color="auto"/>
      </w:divBdr>
    </w:div>
    <w:div w:id="453602259">
      <w:bodyDiv w:val="1"/>
      <w:marLeft w:val="0"/>
      <w:marRight w:val="0"/>
      <w:marTop w:val="0"/>
      <w:marBottom w:val="0"/>
      <w:divBdr>
        <w:top w:val="none" w:sz="0" w:space="0" w:color="auto"/>
        <w:left w:val="none" w:sz="0" w:space="0" w:color="auto"/>
        <w:bottom w:val="none" w:sz="0" w:space="0" w:color="auto"/>
        <w:right w:val="none" w:sz="0" w:space="0" w:color="auto"/>
      </w:divBdr>
    </w:div>
    <w:div w:id="456022294">
      <w:bodyDiv w:val="1"/>
      <w:marLeft w:val="0"/>
      <w:marRight w:val="0"/>
      <w:marTop w:val="0"/>
      <w:marBottom w:val="0"/>
      <w:divBdr>
        <w:top w:val="none" w:sz="0" w:space="0" w:color="auto"/>
        <w:left w:val="none" w:sz="0" w:space="0" w:color="auto"/>
        <w:bottom w:val="none" w:sz="0" w:space="0" w:color="auto"/>
        <w:right w:val="none" w:sz="0" w:space="0" w:color="auto"/>
      </w:divBdr>
    </w:div>
    <w:div w:id="457993699">
      <w:bodyDiv w:val="1"/>
      <w:marLeft w:val="0"/>
      <w:marRight w:val="0"/>
      <w:marTop w:val="0"/>
      <w:marBottom w:val="0"/>
      <w:divBdr>
        <w:top w:val="none" w:sz="0" w:space="0" w:color="auto"/>
        <w:left w:val="none" w:sz="0" w:space="0" w:color="auto"/>
        <w:bottom w:val="none" w:sz="0" w:space="0" w:color="auto"/>
        <w:right w:val="none" w:sz="0" w:space="0" w:color="auto"/>
      </w:divBdr>
    </w:div>
    <w:div w:id="461506895">
      <w:bodyDiv w:val="1"/>
      <w:marLeft w:val="0"/>
      <w:marRight w:val="0"/>
      <w:marTop w:val="0"/>
      <w:marBottom w:val="0"/>
      <w:divBdr>
        <w:top w:val="none" w:sz="0" w:space="0" w:color="auto"/>
        <w:left w:val="none" w:sz="0" w:space="0" w:color="auto"/>
        <w:bottom w:val="none" w:sz="0" w:space="0" w:color="auto"/>
        <w:right w:val="none" w:sz="0" w:space="0" w:color="auto"/>
      </w:divBdr>
    </w:div>
    <w:div w:id="475489274">
      <w:bodyDiv w:val="1"/>
      <w:marLeft w:val="0"/>
      <w:marRight w:val="0"/>
      <w:marTop w:val="0"/>
      <w:marBottom w:val="0"/>
      <w:divBdr>
        <w:top w:val="none" w:sz="0" w:space="0" w:color="auto"/>
        <w:left w:val="none" w:sz="0" w:space="0" w:color="auto"/>
        <w:bottom w:val="none" w:sz="0" w:space="0" w:color="auto"/>
        <w:right w:val="none" w:sz="0" w:space="0" w:color="auto"/>
      </w:divBdr>
    </w:div>
    <w:div w:id="475923947">
      <w:bodyDiv w:val="1"/>
      <w:marLeft w:val="0"/>
      <w:marRight w:val="0"/>
      <w:marTop w:val="0"/>
      <w:marBottom w:val="0"/>
      <w:divBdr>
        <w:top w:val="none" w:sz="0" w:space="0" w:color="auto"/>
        <w:left w:val="none" w:sz="0" w:space="0" w:color="auto"/>
        <w:bottom w:val="none" w:sz="0" w:space="0" w:color="auto"/>
        <w:right w:val="none" w:sz="0" w:space="0" w:color="auto"/>
      </w:divBdr>
    </w:div>
    <w:div w:id="481506593">
      <w:bodyDiv w:val="1"/>
      <w:marLeft w:val="0"/>
      <w:marRight w:val="0"/>
      <w:marTop w:val="0"/>
      <w:marBottom w:val="0"/>
      <w:divBdr>
        <w:top w:val="none" w:sz="0" w:space="0" w:color="auto"/>
        <w:left w:val="none" w:sz="0" w:space="0" w:color="auto"/>
        <w:bottom w:val="none" w:sz="0" w:space="0" w:color="auto"/>
        <w:right w:val="none" w:sz="0" w:space="0" w:color="auto"/>
      </w:divBdr>
    </w:div>
    <w:div w:id="481853200">
      <w:bodyDiv w:val="1"/>
      <w:marLeft w:val="0"/>
      <w:marRight w:val="0"/>
      <w:marTop w:val="0"/>
      <w:marBottom w:val="0"/>
      <w:divBdr>
        <w:top w:val="none" w:sz="0" w:space="0" w:color="auto"/>
        <w:left w:val="none" w:sz="0" w:space="0" w:color="auto"/>
        <w:bottom w:val="none" w:sz="0" w:space="0" w:color="auto"/>
        <w:right w:val="none" w:sz="0" w:space="0" w:color="auto"/>
      </w:divBdr>
    </w:div>
    <w:div w:id="491717948">
      <w:bodyDiv w:val="1"/>
      <w:marLeft w:val="0"/>
      <w:marRight w:val="0"/>
      <w:marTop w:val="0"/>
      <w:marBottom w:val="0"/>
      <w:divBdr>
        <w:top w:val="none" w:sz="0" w:space="0" w:color="auto"/>
        <w:left w:val="none" w:sz="0" w:space="0" w:color="auto"/>
        <w:bottom w:val="none" w:sz="0" w:space="0" w:color="auto"/>
        <w:right w:val="none" w:sz="0" w:space="0" w:color="auto"/>
      </w:divBdr>
    </w:div>
    <w:div w:id="493297667">
      <w:bodyDiv w:val="1"/>
      <w:marLeft w:val="0"/>
      <w:marRight w:val="0"/>
      <w:marTop w:val="0"/>
      <w:marBottom w:val="0"/>
      <w:divBdr>
        <w:top w:val="none" w:sz="0" w:space="0" w:color="auto"/>
        <w:left w:val="none" w:sz="0" w:space="0" w:color="auto"/>
        <w:bottom w:val="none" w:sz="0" w:space="0" w:color="auto"/>
        <w:right w:val="none" w:sz="0" w:space="0" w:color="auto"/>
      </w:divBdr>
    </w:div>
    <w:div w:id="495153746">
      <w:bodyDiv w:val="1"/>
      <w:marLeft w:val="0"/>
      <w:marRight w:val="0"/>
      <w:marTop w:val="0"/>
      <w:marBottom w:val="0"/>
      <w:divBdr>
        <w:top w:val="none" w:sz="0" w:space="0" w:color="auto"/>
        <w:left w:val="none" w:sz="0" w:space="0" w:color="auto"/>
        <w:bottom w:val="none" w:sz="0" w:space="0" w:color="auto"/>
        <w:right w:val="none" w:sz="0" w:space="0" w:color="auto"/>
      </w:divBdr>
    </w:div>
    <w:div w:id="495725168">
      <w:bodyDiv w:val="1"/>
      <w:marLeft w:val="0"/>
      <w:marRight w:val="0"/>
      <w:marTop w:val="0"/>
      <w:marBottom w:val="0"/>
      <w:divBdr>
        <w:top w:val="none" w:sz="0" w:space="0" w:color="auto"/>
        <w:left w:val="none" w:sz="0" w:space="0" w:color="auto"/>
        <w:bottom w:val="none" w:sz="0" w:space="0" w:color="auto"/>
        <w:right w:val="none" w:sz="0" w:space="0" w:color="auto"/>
      </w:divBdr>
    </w:div>
    <w:div w:id="497693294">
      <w:bodyDiv w:val="1"/>
      <w:marLeft w:val="0"/>
      <w:marRight w:val="0"/>
      <w:marTop w:val="0"/>
      <w:marBottom w:val="0"/>
      <w:divBdr>
        <w:top w:val="none" w:sz="0" w:space="0" w:color="auto"/>
        <w:left w:val="none" w:sz="0" w:space="0" w:color="auto"/>
        <w:bottom w:val="none" w:sz="0" w:space="0" w:color="auto"/>
        <w:right w:val="none" w:sz="0" w:space="0" w:color="auto"/>
      </w:divBdr>
    </w:div>
    <w:div w:id="500202748">
      <w:bodyDiv w:val="1"/>
      <w:marLeft w:val="0"/>
      <w:marRight w:val="0"/>
      <w:marTop w:val="0"/>
      <w:marBottom w:val="0"/>
      <w:divBdr>
        <w:top w:val="none" w:sz="0" w:space="0" w:color="auto"/>
        <w:left w:val="none" w:sz="0" w:space="0" w:color="auto"/>
        <w:bottom w:val="none" w:sz="0" w:space="0" w:color="auto"/>
        <w:right w:val="none" w:sz="0" w:space="0" w:color="auto"/>
      </w:divBdr>
    </w:div>
    <w:div w:id="503320420">
      <w:bodyDiv w:val="1"/>
      <w:marLeft w:val="0"/>
      <w:marRight w:val="0"/>
      <w:marTop w:val="0"/>
      <w:marBottom w:val="0"/>
      <w:divBdr>
        <w:top w:val="none" w:sz="0" w:space="0" w:color="auto"/>
        <w:left w:val="none" w:sz="0" w:space="0" w:color="auto"/>
        <w:bottom w:val="none" w:sz="0" w:space="0" w:color="auto"/>
        <w:right w:val="none" w:sz="0" w:space="0" w:color="auto"/>
      </w:divBdr>
    </w:div>
    <w:div w:id="504127928">
      <w:bodyDiv w:val="1"/>
      <w:marLeft w:val="0"/>
      <w:marRight w:val="0"/>
      <w:marTop w:val="0"/>
      <w:marBottom w:val="0"/>
      <w:divBdr>
        <w:top w:val="none" w:sz="0" w:space="0" w:color="auto"/>
        <w:left w:val="none" w:sz="0" w:space="0" w:color="auto"/>
        <w:bottom w:val="none" w:sz="0" w:space="0" w:color="auto"/>
        <w:right w:val="none" w:sz="0" w:space="0" w:color="auto"/>
      </w:divBdr>
    </w:div>
    <w:div w:id="509293828">
      <w:bodyDiv w:val="1"/>
      <w:marLeft w:val="0"/>
      <w:marRight w:val="0"/>
      <w:marTop w:val="0"/>
      <w:marBottom w:val="0"/>
      <w:divBdr>
        <w:top w:val="none" w:sz="0" w:space="0" w:color="auto"/>
        <w:left w:val="none" w:sz="0" w:space="0" w:color="auto"/>
        <w:bottom w:val="none" w:sz="0" w:space="0" w:color="auto"/>
        <w:right w:val="none" w:sz="0" w:space="0" w:color="auto"/>
      </w:divBdr>
    </w:div>
    <w:div w:id="510291562">
      <w:bodyDiv w:val="1"/>
      <w:marLeft w:val="0"/>
      <w:marRight w:val="0"/>
      <w:marTop w:val="0"/>
      <w:marBottom w:val="0"/>
      <w:divBdr>
        <w:top w:val="none" w:sz="0" w:space="0" w:color="auto"/>
        <w:left w:val="none" w:sz="0" w:space="0" w:color="auto"/>
        <w:bottom w:val="none" w:sz="0" w:space="0" w:color="auto"/>
        <w:right w:val="none" w:sz="0" w:space="0" w:color="auto"/>
      </w:divBdr>
    </w:div>
    <w:div w:id="517551350">
      <w:bodyDiv w:val="1"/>
      <w:marLeft w:val="0"/>
      <w:marRight w:val="0"/>
      <w:marTop w:val="0"/>
      <w:marBottom w:val="0"/>
      <w:divBdr>
        <w:top w:val="none" w:sz="0" w:space="0" w:color="auto"/>
        <w:left w:val="none" w:sz="0" w:space="0" w:color="auto"/>
        <w:bottom w:val="none" w:sz="0" w:space="0" w:color="auto"/>
        <w:right w:val="none" w:sz="0" w:space="0" w:color="auto"/>
      </w:divBdr>
    </w:div>
    <w:div w:id="518084016">
      <w:bodyDiv w:val="1"/>
      <w:marLeft w:val="0"/>
      <w:marRight w:val="0"/>
      <w:marTop w:val="0"/>
      <w:marBottom w:val="0"/>
      <w:divBdr>
        <w:top w:val="none" w:sz="0" w:space="0" w:color="auto"/>
        <w:left w:val="none" w:sz="0" w:space="0" w:color="auto"/>
        <w:bottom w:val="none" w:sz="0" w:space="0" w:color="auto"/>
        <w:right w:val="none" w:sz="0" w:space="0" w:color="auto"/>
      </w:divBdr>
    </w:div>
    <w:div w:id="520701696">
      <w:bodyDiv w:val="1"/>
      <w:marLeft w:val="0"/>
      <w:marRight w:val="0"/>
      <w:marTop w:val="0"/>
      <w:marBottom w:val="0"/>
      <w:divBdr>
        <w:top w:val="none" w:sz="0" w:space="0" w:color="auto"/>
        <w:left w:val="none" w:sz="0" w:space="0" w:color="auto"/>
        <w:bottom w:val="none" w:sz="0" w:space="0" w:color="auto"/>
        <w:right w:val="none" w:sz="0" w:space="0" w:color="auto"/>
      </w:divBdr>
    </w:div>
    <w:div w:id="522091239">
      <w:bodyDiv w:val="1"/>
      <w:marLeft w:val="0"/>
      <w:marRight w:val="0"/>
      <w:marTop w:val="0"/>
      <w:marBottom w:val="0"/>
      <w:divBdr>
        <w:top w:val="none" w:sz="0" w:space="0" w:color="auto"/>
        <w:left w:val="none" w:sz="0" w:space="0" w:color="auto"/>
        <w:bottom w:val="none" w:sz="0" w:space="0" w:color="auto"/>
        <w:right w:val="none" w:sz="0" w:space="0" w:color="auto"/>
      </w:divBdr>
    </w:div>
    <w:div w:id="527375725">
      <w:bodyDiv w:val="1"/>
      <w:marLeft w:val="0"/>
      <w:marRight w:val="0"/>
      <w:marTop w:val="0"/>
      <w:marBottom w:val="0"/>
      <w:divBdr>
        <w:top w:val="none" w:sz="0" w:space="0" w:color="auto"/>
        <w:left w:val="none" w:sz="0" w:space="0" w:color="auto"/>
        <w:bottom w:val="none" w:sz="0" w:space="0" w:color="auto"/>
        <w:right w:val="none" w:sz="0" w:space="0" w:color="auto"/>
      </w:divBdr>
    </w:div>
    <w:div w:id="528614618">
      <w:bodyDiv w:val="1"/>
      <w:marLeft w:val="0"/>
      <w:marRight w:val="0"/>
      <w:marTop w:val="0"/>
      <w:marBottom w:val="0"/>
      <w:divBdr>
        <w:top w:val="none" w:sz="0" w:space="0" w:color="auto"/>
        <w:left w:val="none" w:sz="0" w:space="0" w:color="auto"/>
        <w:bottom w:val="none" w:sz="0" w:space="0" w:color="auto"/>
        <w:right w:val="none" w:sz="0" w:space="0" w:color="auto"/>
      </w:divBdr>
    </w:div>
    <w:div w:id="531656017">
      <w:bodyDiv w:val="1"/>
      <w:marLeft w:val="0"/>
      <w:marRight w:val="0"/>
      <w:marTop w:val="0"/>
      <w:marBottom w:val="0"/>
      <w:divBdr>
        <w:top w:val="none" w:sz="0" w:space="0" w:color="auto"/>
        <w:left w:val="none" w:sz="0" w:space="0" w:color="auto"/>
        <w:bottom w:val="none" w:sz="0" w:space="0" w:color="auto"/>
        <w:right w:val="none" w:sz="0" w:space="0" w:color="auto"/>
      </w:divBdr>
    </w:div>
    <w:div w:id="532421336">
      <w:bodyDiv w:val="1"/>
      <w:marLeft w:val="0"/>
      <w:marRight w:val="0"/>
      <w:marTop w:val="0"/>
      <w:marBottom w:val="0"/>
      <w:divBdr>
        <w:top w:val="none" w:sz="0" w:space="0" w:color="auto"/>
        <w:left w:val="none" w:sz="0" w:space="0" w:color="auto"/>
        <w:bottom w:val="none" w:sz="0" w:space="0" w:color="auto"/>
        <w:right w:val="none" w:sz="0" w:space="0" w:color="auto"/>
      </w:divBdr>
    </w:div>
    <w:div w:id="535704429">
      <w:bodyDiv w:val="1"/>
      <w:marLeft w:val="0"/>
      <w:marRight w:val="0"/>
      <w:marTop w:val="0"/>
      <w:marBottom w:val="0"/>
      <w:divBdr>
        <w:top w:val="none" w:sz="0" w:space="0" w:color="auto"/>
        <w:left w:val="none" w:sz="0" w:space="0" w:color="auto"/>
        <w:bottom w:val="none" w:sz="0" w:space="0" w:color="auto"/>
        <w:right w:val="none" w:sz="0" w:space="0" w:color="auto"/>
      </w:divBdr>
    </w:div>
    <w:div w:id="544609619">
      <w:bodyDiv w:val="1"/>
      <w:marLeft w:val="0"/>
      <w:marRight w:val="0"/>
      <w:marTop w:val="0"/>
      <w:marBottom w:val="0"/>
      <w:divBdr>
        <w:top w:val="none" w:sz="0" w:space="0" w:color="auto"/>
        <w:left w:val="none" w:sz="0" w:space="0" w:color="auto"/>
        <w:bottom w:val="none" w:sz="0" w:space="0" w:color="auto"/>
        <w:right w:val="none" w:sz="0" w:space="0" w:color="auto"/>
      </w:divBdr>
    </w:div>
    <w:div w:id="546263373">
      <w:bodyDiv w:val="1"/>
      <w:marLeft w:val="0"/>
      <w:marRight w:val="0"/>
      <w:marTop w:val="0"/>
      <w:marBottom w:val="0"/>
      <w:divBdr>
        <w:top w:val="none" w:sz="0" w:space="0" w:color="auto"/>
        <w:left w:val="none" w:sz="0" w:space="0" w:color="auto"/>
        <w:bottom w:val="none" w:sz="0" w:space="0" w:color="auto"/>
        <w:right w:val="none" w:sz="0" w:space="0" w:color="auto"/>
      </w:divBdr>
    </w:div>
    <w:div w:id="546916083">
      <w:bodyDiv w:val="1"/>
      <w:marLeft w:val="0"/>
      <w:marRight w:val="0"/>
      <w:marTop w:val="0"/>
      <w:marBottom w:val="0"/>
      <w:divBdr>
        <w:top w:val="none" w:sz="0" w:space="0" w:color="auto"/>
        <w:left w:val="none" w:sz="0" w:space="0" w:color="auto"/>
        <w:bottom w:val="none" w:sz="0" w:space="0" w:color="auto"/>
        <w:right w:val="none" w:sz="0" w:space="0" w:color="auto"/>
      </w:divBdr>
    </w:div>
    <w:div w:id="549996686">
      <w:bodyDiv w:val="1"/>
      <w:marLeft w:val="0"/>
      <w:marRight w:val="0"/>
      <w:marTop w:val="0"/>
      <w:marBottom w:val="0"/>
      <w:divBdr>
        <w:top w:val="none" w:sz="0" w:space="0" w:color="auto"/>
        <w:left w:val="none" w:sz="0" w:space="0" w:color="auto"/>
        <w:bottom w:val="none" w:sz="0" w:space="0" w:color="auto"/>
        <w:right w:val="none" w:sz="0" w:space="0" w:color="auto"/>
      </w:divBdr>
    </w:div>
    <w:div w:id="555749511">
      <w:bodyDiv w:val="1"/>
      <w:marLeft w:val="0"/>
      <w:marRight w:val="0"/>
      <w:marTop w:val="0"/>
      <w:marBottom w:val="0"/>
      <w:divBdr>
        <w:top w:val="none" w:sz="0" w:space="0" w:color="auto"/>
        <w:left w:val="none" w:sz="0" w:space="0" w:color="auto"/>
        <w:bottom w:val="none" w:sz="0" w:space="0" w:color="auto"/>
        <w:right w:val="none" w:sz="0" w:space="0" w:color="auto"/>
      </w:divBdr>
    </w:div>
    <w:div w:id="556598662">
      <w:bodyDiv w:val="1"/>
      <w:marLeft w:val="0"/>
      <w:marRight w:val="0"/>
      <w:marTop w:val="0"/>
      <w:marBottom w:val="0"/>
      <w:divBdr>
        <w:top w:val="none" w:sz="0" w:space="0" w:color="auto"/>
        <w:left w:val="none" w:sz="0" w:space="0" w:color="auto"/>
        <w:bottom w:val="none" w:sz="0" w:space="0" w:color="auto"/>
        <w:right w:val="none" w:sz="0" w:space="0" w:color="auto"/>
      </w:divBdr>
    </w:div>
    <w:div w:id="563757765">
      <w:bodyDiv w:val="1"/>
      <w:marLeft w:val="0"/>
      <w:marRight w:val="0"/>
      <w:marTop w:val="0"/>
      <w:marBottom w:val="0"/>
      <w:divBdr>
        <w:top w:val="none" w:sz="0" w:space="0" w:color="auto"/>
        <w:left w:val="none" w:sz="0" w:space="0" w:color="auto"/>
        <w:bottom w:val="none" w:sz="0" w:space="0" w:color="auto"/>
        <w:right w:val="none" w:sz="0" w:space="0" w:color="auto"/>
      </w:divBdr>
    </w:div>
    <w:div w:id="565723274">
      <w:bodyDiv w:val="1"/>
      <w:marLeft w:val="0"/>
      <w:marRight w:val="0"/>
      <w:marTop w:val="0"/>
      <w:marBottom w:val="0"/>
      <w:divBdr>
        <w:top w:val="none" w:sz="0" w:space="0" w:color="auto"/>
        <w:left w:val="none" w:sz="0" w:space="0" w:color="auto"/>
        <w:bottom w:val="none" w:sz="0" w:space="0" w:color="auto"/>
        <w:right w:val="none" w:sz="0" w:space="0" w:color="auto"/>
      </w:divBdr>
    </w:div>
    <w:div w:id="566110879">
      <w:bodyDiv w:val="1"/>
      <w:marLeft w:val="0"/>
      <w:marRight w:val="0"/>
      <w:marTop w:val="0"/>
      <w:marBottom w:val="0"/>
      <w:divBdr>
        <w:top w:val="none" w:sz="0" w:space="0" w:color="auto"/>
        <w:left w:val="none" w:sz="0" w:space="0" w:color="auto"/>
        <w:bottom w:val="none" w:sz="0" w:space="0" w:color="auto"/>
        <w:right w:val="none" w:sz="0" w:space="0" w:color="auto"/>
      </w:divBdr>
    </w:div>
    <w:div w:id="567307956">
      <w:bodyDiv w:val="1"/>
      <w:marLeft w:val="0"/>
      <w:marRight w:val="0"/>
      <w:marTop w:val="0"/>
      <w:marBottom w:val="0"/>
      <w:divBdr>
        <w:top w:val="none" w:sz="0" w:space="0" w:color="auto"/>
        <w:left w:val="none" w:sz="0" w:space="0" w:color="auto"/>
        <w:bottom w:val="none" w:sz="0" w:space="0" w:color="auto"/>
        <w:right w:val="none" w:sz="0" w:space="0" w:color="auto"/>
      </w:divBdr>
    </w:div>
    <w:div w:id="567417623">
      <w:bodyDiv w:val="1"/>
      <w:marLeft w:val="0"/>
      <w:marRight w:val="0"/>
      <w:marTop w:val="0"/>
      <w:marBottom w:val="0"/>
      <w:divBdr>
        <w:top w:val="none" w:sz="0" w:space="0" w:color="auto"/>
        <w:left w:val="none" w:sz="0" w:space="0" w:color="auto"/>
        <w:bottom w:val="none" w:sz="0" w:space="0" w:color="auto"/>
        <w:right w:val="none" w:sz="0" w:space="0" w:color="auto"/>
      </w:divBdr>
    </w:div>
    <w:div w:id="573786072">
      <w:bodyDiv w:val="1"/>
      <w:marLeft w:val="0"/>
      <w:marRight w:val="0"/>
      <w:marTop w:val="0"/>
      <w:marBottom w:val="0"/>
      <w:divBdr>
        <w:top w:val="none" w:sz="0" w:space="0" w:color="auto"/>
        <w:left w:val="none" w:sz="0" w:space="0" w:color="auto"/>
        <w:bottom w:val="none" w:sz="0" w:space="0" w:color="auto"/>
        <w:right w:val="none" w:sz="0" w:space="0" w:color="auto"/>
      </w:divBdr>
    </w:div>
    <w:div w:id="580994093">
      <w:bodyDiv w:val="1"/>
      <w:marLeft w:val="0"/>
      <w:marRight w:val="0"/>
      <w:marTop w:val="0"/>
      <w:marBottom w:val="0"/>
      <w:divBdr>
        <w:top w:val="none" w:sz="0" w:space="0" w:color="auto"/>
        <w:left w:val="none" w:sz="0" w:space="0" w:color="auto"/>
        <w:bottom w:val="none" w:sz="0" w:space="0" w:color="auto"/>
        <w:right w:val="none" w:sz="0" w:space="0" w:color="auto"/>
      </w:divBdr>
    </w:div>
    <w:div w:id="583145193">
      <w:bodyDiv w:val="1"/>
      <w:marLeft w:val="0"/>
      <w:marRight w:val="0"/>
      <w:marTop w:val="0"/>
      <w:marBottom w:val="0"/>
      <w:divBdr>
        <w:top w:val="none" w:sz="0" w:space="0" w:color="auto"/>
        <w:left w:val="none" w:sz="0" w:space="0" w:color="auto"/>
        <w:bottom w:val="none" w:sz="0" w:space="0" w:color="auto"/>
        <w:right w:val="none" w:sz="0" w:space="0" w:color="auto"/>
      </w:divBdr>
    </w:div>
    <w:div w:id="583415259">
      <w:bodyDiv w:val="1"/>
      <w:marLeft w:val="0"/>
      <w:marRight w:val="0"/>
      <w:marTop w:val="0"/>
      <w:marBottom w:val="0"/>
      <w:divBdr>
        <w:top w:val="none" w:sz="0" w:space="0" w:color="auto"/>
        <w:left w:val="none" w:sz="0" w:space="0" w:color="auto"/>
        <w:bottom w:val="none" w:sz="0" w:space="0" w:color="auto"/>
        <w:right w:val="none" w:sz="0" w:space="0" w:color="auto"/>
      </w:divBdr>
    </w:div>
    <w:div w:id="585499601">
      <w:bodyDiv w:val="1"/>
      <w:marLeft w:val="0"/>
      <w:marRight w:val="0"/>
      <w:marTop w:val="0"/>
      <w:marBottom w:val="0"/>
      <w:divBdr>
        <w:top w:val="none" w:sz="0" w:space="0" w:color="auto"/>
        <w:left w:val="none" w:sz="0" w:space="0" w:color="auto"/>
        <w:bottom w:val="none" w:sz="0" w:space="0" w:color="auto"/>
        <w:right w:val="none" w:sz="0" w:space="0" w:color="auto"/>
      </w:divBdr>
    </w:div>
    <w:div w:id="588544680">
      <w:bodyDiv w:val="1"/>
      <w:marLeft w:val="0"/>
      <w:marRight w:val="0"/>
      <w:marTop w:val="0"/>
      <w:marBottom w:val="0"/>
      <w:divBdr>
        <w:top w:val="none" w:sz="0" w:space="0" w:color="auto"/>
        <w:left w:val="none" w:sz="0" w:space="0" w:color="auto"/>
        <w:bottom w:val="none" w:sz="0" w:space="0" w:color="auto"/>
        <w:right w:val="none" w:sz="0" w:space="0" w:color="auto"/>
      </w:divBdr>
    </w:div>
    <w:div w:id="596837059">
      <w:bodyDiv w:val="1"/>
      <w:marLeft w:val="0"/>
      <w:marRight w:val="0"/>
      <w:marTop w:val="0"/>
      <w:marBottom w:val="0"/>
      <w:divBdr>
        <w:top w:val="none" w:sz="0" w:space="0" w:color="auto"/>
        <w:left w:val="none" w:sz="0" w:space="0" w:color="auto"/>
        <w:bottom w:val="none" w:sz="0" w:space="0" w:color="auto"/>
        <w:right w:val="none" w:sz="0" w:space="0" w:color="auto"/>
      </w:divBdr>
    </w:div>
    <w:div w:id="599070665">
      <w:bodyDiv w:val="1"/>
      <w:marLeft w:val="0"/>
      <w:marRight w:val="0"/>
      <w:marTop w:val="0"/>
      <w:marBottom w:val="0"/>
      <w:divBdr>
        <w:top w:val="none" w:sz="0" w:space="0" w:color="auto"/>
        <w:left w:val="none" w:sz="0" w:space="0" w:color="auto"/>
        <w:bottom w:val="none" w:sz="0" w:space="0" w:color="auto"/>
        <w:right w:val="none" w:sz="0" w:space="0" w:color="auto"/>
      </w:divBdr>
    </w:div>
    <w:div w:id="600334564">
      <w:bodyDiv w:val="1"/>
      <w:marLeft w:val="0"/>
      <w:marRight w:val="0"/>
      <w:marTop w:val="0"/>
      <w:marBottom w:val="0"/>
      <w:divBdr>
        <w:top w:val="none" w:sz="0" w:space="0" w:color="auto"/>
        <w:left w:val="none" w:sz="0" w:space="0" w:color="auto"/>
        <w:bottom w:val="none" w:sz="0" w:space="0" w:color="auto"/>
        <w:right w:val="none" w:sz="0" w:space="0" w:color="auto"/>
      </w:divBdr>
    </w:div>
    <w:div w:id="605579849">
      <w:bodyDiv w:val="1"/>
      <w:marLeft w:val="0"/>
      <w:marRight w:val="0"/>
      <w:marTop w:val="0"/>
      <w:marBottom w:val="0"/>
      <w:divBdr>
        <w:top w:val="none" w:sz="0" w:space="0" w:color="auto"/>
        <w:left w:val="none" w:sz="0" w:space="0" w:color="auto"/>
        <w:bottom w:val="none" w:sz="0" w:space="0" w:color="auto"/>
        <w:right w:val="none" w:sz="0" w:space="0" w:color="auto"/>
      </w:divBdr>
    </w:div>
    <w:div w:id="606275593">
      <w:bodyDiv w:val="1"/>
      <w:marLeft w:val="0"/>
      <w:marRight w:val="0"/>
      <w:marTop w:val="0"/>
      <w:marBottom w:val="0"/>
      <w:divBdr>
        <w:top w:val="none" w:sz="0" w:space="0" w:color="auto"/>
        <w:left w:val="none" w:sz="0" w:space="0" w:color="auto"/>
        <w:bottom w:val="none" w:sz="0" w:space="0" w:color="auto"/>
        <w:right w:val="none" w:sz="0" w:space="0" w:color="auto"/>
      </w:divBdr>
    </w:div>
    <w:div w:id="617562316">
      <w:bodyDiv w:val="1"/>
      <w:marLeft w:val="0"/>
      <w:marRight w:val="0"/>
      <w:marTop w:val="0"/>
      <w:marBottom w:val="0"/>
      <w:divBdr>
        <w:top w:val="none" w:sz="0" w:space="0" w:color="auto"/>
        <w:left w:val="none" w:sz="0" w:space="0" w:color="auto"/>
        <w:bottom w:val="none" w:sz="0" w:space="0" w:color="auto"/>
        <w:right w:val="none" w:sz="0" w:space="0" w:color="auto"/>
      </w:divBdr>
    </w:div>
    <w:div w:id="618295117">
      <w:bodyDiv w:val="1"/>
      <w:marLeft w:val="0"/>
      <w:marRight w:val="0"/>
      <w:marTop w:val="0"/>
      <w:marBottom w:val="0"/>
      <w:divBdr>
        <w:top w:val="none" w:sz="0" w:space="0" w:color="auto"/>
        <w:left w:val="none" w:sz="0" w:space="0" w:color="auto"/>
        <w:bottom w:val="none" w:sz="0" w:space="0" w:color="auto"/>
        <w:right w:val="none" w:sz="0" w:space="0" w:color="auto"/>
      </w:divBdr>
    </w:div>
    <w:div w:id="624582843">
      <w:bodyDiv w:val="1"/>
      <w:marLeft w:val="0"/>
      <w:marRight w:val="0"/>
      <w:marTop w:val="0"/>
      <w:marBottom w:val="0"/>
      <w:divBdr>
        <w:top w:val="none" w:sz="0" w:space="0" w:color="auto"/>
        <w:left w:val="none" w:sz="0" w:space="0" w:color="auto"/>
        <w:bottom w:val="none" w:sz="0" w:space="0" w:color="auto"/>
        <w:right w:val="none" w:sz="0" w:space="0" w:color="auto"/>
      </w:divBdr>
    </w:div>
    <w:div w:id="625038877">
      <w:bodyDiv w:val="1"/>
      <w:marLeft w:val="0"/>
      <w:marRight w:val="0"/>
      <w:marTop w:val="0"/>
      <w:marBottom w:val="0"/>
      <w:divBdr>
        <w:top w:val="none" w:sz="0" w:space="0" w:color="auto"/>
        <w:left w:val="none" w:sz="0" w:space="0" w:color="auto"/>
        <w:bottom w:val="none" w:sz="0" w:space="0" w:color="auto"/>
        <w:right w:val="none" w:sz="0" w:space="0" w:color="auto"/>
      </w:divBdr>
    </w:div>
    <w:div w:id="625045232">
      <w:bodyDiv w:val="1"/>
      <w:marLeft w:val="0"/>
      <w:marRight w:val="0"/>
      <w:marTop w:val="0"/>
      <w:marBottom w:val="0"/>
      <w:divBdr>
        <w:top w:val="none" w:sz="0" w:space="0" w:color="auto"/>
        <w:left w:val="none" w:sz="0" w:space="0" w:color="auto"/>
        <w:bottom w:val="none" w:sz="0" w:space="0" w:color="auto"/>
        <w:right w:val="none" w:sz="0" w:space="0" w:color="auto"/>
      </w:divBdr>
    </w:div>
    <w:div w:id="625234768">
      <w:bodyDiv w:val="1"/>
      <w:marLeft w:val="0"/>
      <w:marRight w:val="0"/>
      <w:marTop w:val="0"/>
      <w:marBottom w:val="0"/>
      <w:divBdr>
        <w:top w:val="none" w:sz="0" w:space="0" w:color="auto"/>
        <w:left w:val="none" w:sz="0" w:space="0" w:color="auto"/>
        <w:bottom w:val="none" w:sz="0" w:space="0" w:color="auto"/>
        <w:right w:val="none" w:sz="0" w:space="0" w:color="auto"/>
      </w:divBdr>
    </w:div>
    <w:div w:id="627198816">
      <w:bodyDiv w:val="1"/>
      <w:marLeft w:val="0"/>
      <w:marRight w:val="0"/>
      <w:marTop w:val="0"/>
      <w:marBottom w:val="0"/>
      <w:divBdr>
        <w:top w:val="none" w:sz="0" w:space="0" w:color="auto"/>
        <w:left w:val="none" w:sz="0" w:space="0" w:color="auto"/>
        <w:bottom w:val="none" w:sz="0" w:space="0" w:color="auto"/>
        <w:right w:val="none" w:sz="0" w:space="0" w:color="auto"/>
      </w:divBdr>
    </w:div>
    <w:div w:id="628634324">
      <w:bodyDiv w:val="1"/>
      <w:marLeft w:val="0"/>
      <w:marRight w:val="0"/>
      <w:marTop w:val="0"/>
      <w:marBottom w:val="0"/>
      <w:divBdr>
        <w:top w:val="none" w:sz="0" w:space="0" w:color="auto"/>
        <w:left w:val="none" w:sz="0" w:space="0" w:color="auto"/>
        <w:bottom w:val="none" w:sz="0" w:space="0" w:color="auto"/>
        <w:right w:val="none" w:sz="0" w:space="0" w:color="auto"/>
      </w:divBdr>
    </w:div>
    <w:div w:id="630404111">
      <w:bodyDiv w:val="1"/>
      <w:marLeft w:val="0"/>
      <w:marRight w:val="0"/>
      <w:marTop w:val="0"/>
      <w:marBottom w:val="0"/>
      <w:divBdr>
        <w:top w:val="none" w:sz="0" w:space="0" w:color="auto"/>
        <w:left w:val="none" w:sz="0" w:space="0" w:color="auto"/>
        <w:bottom w:val="none" w:sz="0" w:space="0" w:color="auto"/>
        <w:right w:val="none" w:sz="0" w:space="0" w:color="auto"/>
      </w:divBdr>
    </w:div>
    <w:div w:id="632370143">
      <w:bodyDiv w:val="1"/>
      <w:marLeft w:val="0"/>
      <w:marRight w:val="0"/>
      <w:marTop w:val="0"/>
      <w:marBottom w:val="0"/>
      <w:divBdr>
        <w:top w:val="none" w:sz="0" w:space="0" w:color="auto"/>
        <w:left w:val="none" w:sz="0" w:space="0" w:color="auto"/>
        <w:bottom w:val="none" w:sz="0" w:space="0" w:color="auto"/>
        <w:right w:val="none" w:sz="0" w:space="0" w:color="auto"/>
      </w:divBdr>
    </w:div>
    <w:div w:id="648822973">
      <w:bodyDiv w:val="1"/>
      <w:marLeft w:val="0"/>
      <w:marRight w:val="0"/>
      <w:marTop w:val="0"/>
      <w:marBottom w:val="0"/>
      <w:divBdr>
        <w:top w:val="none" w:sz="0" w:space="0" w:color="auto"/>
        <w:left w:val="none" w:sz="0" w:space="0" w:color="auto"/>
        <w:bottom w:val="none" w:sz="0" w:space="0" w:color="auto"/>
        <w:right w:val="none" w:sz="0" w:space="0" w:color="auto"/>
      </w:divBdr>
    </w:div>
    <w:div w:id="661391084">
      <w:bodyDiv w:val="1"/>
      <w:marLeft w:val="0"/>
      <w:marRight w:val="0"/>
      <w:marTop w:val="0"/>
      <w:marBottom w:val="0"/>
      <w:divBdr>
        <w:top w:val="none" w:sz="0" w:space="0" w:color="auto"/>
        <w:left w:val="none" w:sz="0" w:space="0" w:color="auto"/>
        <w:bottom w:val="none" w:sz="0" w:space="0" w:color="auto"/>
        <w:right w:val="none" w:sz="0" w:space="0" w:color="auto"/>
      </w:divBdr>
    </w:div>
    <w:div w:id="665060197">
      <w:bodyDiv w:val="1"/>
      <w:marLeft w:val="0"/>
      <w:marRight w:val="0"/>
      <w:marTop w:val="0"/>
      <w:marBottom w:val="0"/>
      <w:divBdr>
        <w:top w:val="none" w:sz="0" w:space="0" w:color="auto"/>
        <w:left w:val="none" w:sz="0" w:space="0" w:color="auto"/>
        <w:bottom w:val="none" w:sz="0" w:space="0" w:color="auto"/>
        <w:right w:val="none" w:sz="0" w:space="0" w:color="auto"/>
      </w:divBdr>
    </w:div>
    <w:div w:id="667706850">
      <w:bodyDiv w:val="1"/>
      <w:marLeft w:val="0"/>
      <w:marRight w:val="0"/>
      <w:marTop w:val="0"/>
      <w:marBottom w:val="0"/>
      <w:divBdr>
        <w:top w:val="none" w:sz="0" w:space="0" w:color="auto"/>
        <w:left w:val="none" w:sz="0" w:space="0" w:color="auto"/>
        <w:bottom w:val="none" w:sz="0" w:space="0" w:color="auto"/>
        <w:right w:val="none" w:sz="0" w:space="0" w:color="auto"/>
      </w:divBdr>
    </w:div>
    <w:div w:id="667830444">
      <w:bodyDiv w:val="1"/>
      <w:marLeft w:val="0"/>
      <w:marRight w:val="0"/>
      <w:marTop w:val="0"/>
      <w:marBottom w:val="0"/>
      <w:divBdr>
        <w:top w:val="none" w:sz="0" w:space="0" w:color="auto"/>
        <w:left w:val="none" w:sz="0" w:space="0" w:color="auto"/>
        <w:bottom w:val="none" w:sz="0" w:space="0" w:color="auto"/>
        <w:right w:val="none" w:sz="0" w:space="0" w:color="auto"/>
      </w:divBdr>
    </w:div>
    <w:div w:id="672417547">
      <w:bodyDiv w:val="1"/>
      <w:marLeft w:val="0"/>
      <w:marRight w:val="0"/>
      <w:marTop w:val="0"/>
      <w:marBottom w:val="0"/>
      <w:divBdr>
        <w:top w:val="none" w:sz="0" w:space="0" w:color="auto"/>
        <w:left w:val="none" w:sz="0" w:space="0" w:color="auto"/>
        <w:bottom w:val="none" w:sz="0" w:space="0" w:color="auto"/>
        <w:right w:val="none" w:sz="0" w:space="0" w:color="auto"/>
      </w:divBdr>
    </w:div>
    <w:div w:id="684213728">
      <w:bodyDiv w:val="1"/>
      <w:marLeft w:val="0"/>
      <w:marRight w:val="0"/>
      <w:marTop w:val="0"/>
      <w:marBottom w:val="0"/>
      <w:divBdr>
        <w:top w:val="none" w:sz="0" w:space="0" w:color="auto"/>
        <w:left w:val="none" w:sz="0" w:space="0" w:color="auto"/>
        <w:bottom w:val="none" w:sz="0" w:space="0" w:color="auto"/>
        <w:right w:val="none" w:sz="0" w:space="0" w:color="auto"/>
      </w:divBdr>
    </w:div>
    <w:div w:id="684939247">
      <w:bodyDiv w:val="1"/>
      <w:marLeft w:val="0"/>
      <w:marRight w:val="0"/>
      <w:marTop w:val="0"/>
      <w:marBottom w:val="0"/>
      <w:divBdr>
        <w:top w:val="none" w:sz="0" w:space="0" w:color="auto"/>
        <w:left w:val="none" w:sz="0" w:space="0" w:color="auto"/>
        <w:bottom w:val="none" w:sz="0" w:space="0" w:color="auto"/>
        <w:right w:val="none" w:sz="0" w:space="0" w:color="auto"/>
      </w:divBdr>
    </w:div>
    <w:div w:id="689111350">
      <w:bodyDiv w:val="1"/>
      <w:marLeft w:val="0"/>
      <w:marRight w:val="0"/>
      <w:marTop w:val="0"/>
      <w:marBottom w:val="0"/>
      <w:divBdr>
        <w:top w:val="none" w:sz="0" w:space="0" w:color="auto"/>
        <w:left w:val="none" w:sz="0" w:space="0" w:color="auto"/>
        <w:bottom w:val="none" w:sz="0" w:space="0" w:color="auto"/>
        <w:right w:val="none" w:sz="0" w:space="0" w:color="auto"/>
      </w:divBdr>
    </w:div>
    <w:div w:id="690763792">
      <w:bodyDiv w:val="1"/>
      <w:marLeft w:val="0"/>
      <w:marRight w:val="0"/>
      <w:marTop w:val="0"/>
      <w:marBottom w:val="0"/>
      <w:divBdr>
        <w:top w:val="none" w:sz="0" w:space="0" w:color="auto"/>
        <w:left w:val="none" w:sz="0" w:space="0" w:color="auto"/>
        <w:bottom w:val="none" w:sz="0" w:space="0" w:color="auto"/>
        <w:right w:val="none" w:sz="0" w:space="0" w:color="auto"/>
      </w:divBdr>
    </w:div>
    <w:div w:id="692267937">
      <w:bodyDiv w:val="1"/>
      <w:marLeft w:val="0"/>
      <w:marRight w:val="0"/>
      <w:marTop w:val="0"/>
      <w:marBottom w:val="0"/>
      <w:divBdr>
        <w:top w:val="none" w:sz="0" w:space="0" w:color="auto"/>
        <w:left w:val="none" w:sz="0" w:space="0" w:color="auto"/>
        <w:bottom w:val="none" w:sz="0" w:space="0" w:color="auto"/>
        <w:right w:val="none" w:sz="0" w:space="0" w:color="auto"/>
      </w:divBdr>
    </w:div>
    <w:div w:id="695231067">
      <w:bodyDiv w:val="1"/>
      <w:marLeft w:val="0"/>
      <w:marRight w:val="0"/>
      <w:marTop w:val="0"/>
      <w:marBottom w:val="0"/>
      <w:divBdr>
        <w:top w:val="none" w:sz="0" w:space="0" w:color="auto"/>
        <w:left w:val="none" w:sz="0" w:space="0" w:color="auto"/>
        <w:bottom w:val="none" w:sz="0" w:space="0" w:color="auto"/>
        <w:right w:val="none" w:sz="0" w:space="0" w:color="auto"/>
      </w:divBdr>
    </w:div>
    <w:div w:id="706181446">
      <w:bodyDiv w:val="1"/>
      <w:marLeft w:val="0"/>
      <w:marRight w:val="0"/>
      <w:marTop w:val="0"/>
      <w:marBottom w:val="0"/>
      <w:divBdr>
        <w:top w:val="none" w:sz="0" w:space="0" w:color="auto"/>
        <w:left w:val="none" w:sz="0" w:space="0" w:color="auto"/>
        <w:bottom w:val="none" w:sz="0" w:space="0" w:color="auto"/>
        <w:right w:val="none" w:sz="0" w:space="0" w:color="auto"/>
      </w:divBdr>
    </w:div>
    <w:div w:id="710567686">
      <w:bodyDiv w:val="1"/>
      <w:marLeft w:val="0"/>
      <w:marRight w:val="0"/>
      <w:marTop w:val="0"/>
      <w:marBottom w:val="0"/>
      <w:divBdr>
        <w:top w:val="none" w:sz="0" w:space="0" w:color="auto"/>
        <w:left w:val="none" w:sz="0" w:space="0" w:color="auto"/>
        <w:bottom w:val="none" w:sz="0" w:space="0" w:color="auto"/>
        <w:right w:val="none" w:sz="0" w:space="0" w:color="auto"/>
      </w:divBdr>
    </w:div>
    <w:div w:id="715592438">
      <w:bodyDiv w:val="1"/>
      <w:marLeft w:val="0"/>
      <w:marRight w:val="0"/>
      <w:marTop w:val="0"/>
      <w:marBottom w:val="0"/>
      <w:divBdr>
        <w:top w:val="none" w:sz="0" w:space="0" w:color="auto"/>
        <w:left w:val="none" w:sz="0" w:space="0" w:color="auto"/>
        <w:bottom w:val="none" w:sz="0" w:space="0" w:color="auto"/>
        <w:right w:val="none" w:sz="0" w:space="0" w:color="auto"/>
      </w:divBdr>
    </w:div>
    <w:div w:id="719548553">
      <w:bodyDiv w:val="1"/>
      <w:marLeft w:val="0"/>
      <w:marRight w:val="0"/>
      <w:marTop w:val="0"/>
      <w:marBottom w:val="0"/>
      <w:divBdr>
        <w:top w:val="none" w:sz="0" w:space="0" w:color="auto"/>
        <w:left w:val="none" w:sz="0" w:space="0" w:color="auto"/>
        <w:bottom w:val="none" w:sz="0" w:space="0" w:color="auto"/>
        <w:right w:val="none" w:sz="0" w:space="0" w:color="auto"/>
      </w:divBdr>
    </w:div>
    <w:div w:id="722019513">
      <w:bodyDiv w:val="1"/>
      <w:marLeft w:val="0"/>
      <w:marRight w:val="0"/>
      <w:marTop w:val="0"/>
      <w:marBottom w:val="0"/>
      <w:divBdr>
        <w:top w:val="none" w:sz="0" w:space="0" w:color="auto"/>
        <w:left w:val="none" w:sz="0" w:space="0" w:color="auto"/>
        <w:bottom w:val="none" w:sz="0" w:space="0" w:color="auto"/>
        <w:right w:val="none" w:sz="0" w:space="0" w:color="auto"/>
      </w:divBdr>
    </w:div>
    <w:div w:id="725646611">
      <w:bodyDiv w:val="1"/>
      <w:marLeft w:val="0"/>
      <w:marRight w:val="0"/>
      <w:marTop w:val="0"/>
      <w:marBottom w:val="0"/>
      <w:divBdr>
        <w:top w:val="none" w:sz="0" w:space="0" w:color="auto"/>
        <w:left w:val="none" w:sz="0" w:space="0" w:color="auto"/>
        <w:bottom w:val="none" w:sz="0" w:space="0" w:color="auto"/>
        <w:right w:val="none" w:sz="0" w:space="0" w:color="auto"/>
      </w:divBdr>
    </w:div>
    <w:div w:id="727412923">
      <w:bodyDiv w:val="1"/>
      <w:marLeft w:val="0"/>
      <w:marRight w:val="0"/>
      <w:marTop w:val="0"/>
      <w:marBottom w:val="0"/>
      <w:divBdr>
        <w:top w:val="none" w:sz="0" w:space="0" w:color="auto"/>
        <w:left w:val="none" w:sz="0" w:space="0" w:color="auto"/>
        <w:bottom w:val="none" w:sz="0" w:space="0" w:color="auto"/>
        <w:right w:val="none" w:sz="0" w:space="0" w:color="auto"/>
      </w:divBdr>
    </w:div>
    <w:div w:id="728114927">
      <w:bodyDiv w:val="1"/>
      <w:marLeft w:val="0"/>
      <w:marRight w:val="0"/>
      <w:marTop w:val="0"/>
      <w:marBottom w:val="0"/>
      <w:divBdr>
        <w:top w:val="none" w:sz="0" w:space="0" w:color="auto"/>
        <w:left w:val="none" w:sz="0" w:space="0" w:color="auto"/>
        <w:bottom w:val="none" w:sz="0" w:space="0" w:color="auto"/>
        <w:right w:val="none" w:sz="0" w:space="0" w:color="auto"/>
      </w:divBdr>
    </w:div>
    <w:div w:id="729306389">
      <w:bodyDiv w:val="1"/>
      <w:marLeft w:val="0"/>
      <w:marRight w:val="0"/>
      <w:marTop w:val="0"/>
      <w:marBottom w:val="0"/>
      <w:divBdr>
        <w:top w:val="none" w:sz="0" w:space="0" w:color="auto"/>
        <w:left w:val="none" w:sz="0" w:space="0" w:color="auto"/>
        <w:bottom w:val="none" w:sz="0" w:space="0" w:color="auto"/>
        <w:right w:val="none" w:sz="0" w:space="0" w:color="auto"/>
      </w:divBdr>
    </w:div>
    <w:div w:id="732198798">
      <w:bodyDiv w:val="1"/>
      <w:marLeft w:val="0"/>
      <w:marRight w:val="0"/>
      <w:marTop w:val="0"/>
      <w:marBottom w:val="0"/>
      <w:divBdr>
        <w:top w:val="none" w:sz="0" w:space="0" w:color="auto"/>
        <w:left w:val="none" w:sz="0" w:space="0" w:color="auto"/>
        <w:bottom w:val="none" w:sz="0" w:space="0" w:color="auto"/>
        <w:right w:val="none" w:sz="0" w:space="0" w:color="auto"/>
      </w:divBdr>
    </w:div>
    <w:div w:id="735208711">
      <w:bodyDiv w:val="1"/>
      <w:marLeft w:val="0"/>
      <w:marRight w:val="0"/>
      <w:marTop w:val="0"/>
      <w:marBottom w:val="0"/>
      <w:divBdr>
        <w:top w:val="none" w:sz="0" w:space="0" w:color="auto"/>
        <w:left w:val="none" w:sz="0" w:space="0" w:color="auto"/>
        <w:bottom w:val="none" w:sz="0" w:space="0" w:color="auto"/>
        <w:right w:val="none" w:sz="0" w:space="0" w:color="auto"/>
      </w:divBdr>
    </w:div>
    <w:div w:id="735665440">
      <w:bodyDiv w:val="1"/>
      <w:marLeft w:val="0"/>
      <w:marRight w:val="0"/>
      <w:marTop w:val="0"/>
      <w:marBottom w:val="0"/>
      <w:divBdr>
        <w:top w:val="none" w:sz="0" w:space="0" w:color="auto"/>
        <w:left w:val="none" w:sz="0" w:space="0" w:color="auto"/>
        <w:bottom w:val="none" w:sz="0" w:space="0" w:color="auto"/>
        <w:right w:val="none" w:sz="0" w:space="0" w:color="auto"/>
      </w:divBdr>
    </w:div>
    <w:div w:id="736047841">
      <w:bodyDiv w:val="1"/>
      <w:marLeft w:val="0"/>
      <w:marRight w:val="0"/>
      <w:marTop w:val="0"/>
      <w:marBottom w:val="0"/>
      <w:divBdr>
        <w:top w:val="none" w:sz="0" w:space="0" w:color="auto"/>
        <w:left w:val="none" w:sz="0" w:space="0" w:color="auto"/>
        <w:bottom w:val="none" w:sz="0" w:space="0" w:color="auto"/>
        <w:right w:val="none" w:sz="0" w:space="0" w:color="auto"/>
      </w:divBdr>
    </w:div>
    <w:div w:id="742799295">
      <w:bodyDiv w:val="1"/>
      <w:marLeft w:val="0"/>
      <w:marRight w:val="0"/>
      <w:marTop w:val="0"/>
      <w:marBottom w:val="0"/>
      <w:divBdr>
        <w:top w:val="none" w:sz="0" w:space="0" w:color="auto"/>
        <w:left w:val="none" w:sz="0" w:space="0" w:color="auto"/>
        <w:bottom w:val="none" w:sz="0" w:space="0" w:color="auto"/>
        <w:right w:val="none" w:sz="0" w:space="0" w:color="auto"/>
      </w:divBdr>
    </w:div>
    <w:div w:id="744954864">
      <w:bodyDiv w:val="1"/>
      <w:marLeft w:val="0"/>
      <w:marRight w:val="0"/>
      <w:marTop w:val="0"/>
      <w:marBottom w:val="0"/>
      <w:divBdr>
        <w:top w:val="none" w:sz="0" w:space="0" w:color="auto"/>
        <w:left w:val="none" w:sz="0" w:space="0" w:color="auto"/>
        <w:bottom w:val="none" w:sz="0" w:space="0" w:color="auto"/>
        <w:right w:val="none" w:sz="0" w:space="0" w:color="auto"/>
      </w:divBdr>
    </w:div>
    <w:div w:id="746272693">
      <w:bodyDiv w:val="1"/>
      <w:marLeft w:val="0"/>
      <w:marRight w:val="0"/>
      <w:marTop w:val="0"/>
      <w:marBottom w:val="0"/>
      <w:divBdr>
        <w:top w:val="none" w:sz="0" w:space="0" w:color="auto"/>
        <w:left w:val="none" w:sz="0" w:space="0" w:color="auto"/>
        <w:bottom w:val="none" w:sz="0" w:space="0" w:color="auto"/>
        <w:right w:val="none" w:sz="0" w:space="0" w:color="auto"/>
      </w:divBdr>
    </w:div>
    <w:div w:id="748886961">
      <w:bodyDiv w:val="1"/>
      <w:marLeft w:val="0"/>
      <w:marRight w:val="0"/>
      <w:marTop w:val="0"/>
      <w:marBottom w:val="0"/>
      <w:divBdr>
        <w:top w:val="none" w:sz="0" w:space="0" w:color="auto"/>
        <w:left w:val="none" w:sz="0" w:space="0" w:color="auto"/>
        <w:bottom w:val="none" w:sz="0" w:space="0" w:color="auto"/>
        <w:right w:val="none" w:sz="0" w:space="0" w:color="auto"/>
      </w:divBdr>
    </w:div>
    <w:div w:id="752513349">
      <w:bodyDiv w:val="1"/>
      <w:marLeft w:val="0"/>
      <w:marRight w:val="0"/>
      <w:marTop w:val="0"/>
      <w:marBottom w:val="0"/>
      <w:divBdr>
        <w:top w:val="none" w:sz="0" w:space="0" w:color="auto"/>
        <w:left w:val="none" w:sz="0" w:space="0" w:color="auto"/>
        <w:bottom w:val="none" w:sz="0" w:space="0" w:color="auto"/>
        <w:right w:val="none" w:sz="0" w:space="0" w:color="auto"/>
      </w:divBdr>
    </w:div>
    <w:div w:id="755979801">
      <w:bodyDiv w:val="1"/>
      <w:marLeft w:val="0"/>
      <w:marRight w:val="0"/>
      <w:marTop w:val="0"/>
      <w:marBottom w:val="0"/>
      <w:divBdr>
        <w:top w:val="none" w:sz="0" w:space="0" w:color="auto"/>
        <w:left w:val="none" w:sz="0" w:space="0" w:color="auto"/>
        <w:bottom w:val="none" w:sz="0" w:space="0" w:color="auto"/>
        <w:right w:val="none" w:sz="0" w:space="0" w:color="auto"/>
      </w:divBdr>
    </w:div>
    <w:div w:id="758403163">
      <w:bodyDiv w:val="1"/>
      <w:marLeft w:val="0"/>
      <w:marRight w:val="0"/>
      <w:marTop w:val="0"/>
      <w:marBottom w:val="0"/>
      <w:divBdr>
        <w:top w:val="none" w:sz="0" w:space="0" w:color="auto"/>
        <w:left w:val="none" w:sz="0" w:space="0" w:color="auto"/>
        <w:bottom w:val="none" w:sz="0" w:space="0" w:color="auto"/>
        <w:right w:val="none" w:sz="0" w:space="0" w:color="auto"/>
      </w:divBdr>
    </w:div>
    <w:div w:id="761951676">
      <w:bodyDiv w:val="1"/>
      <w:marLeft w:val="0"/>
      <w:marRight w:val="0"/>
      <w:marTop w:val="0"/>
      <w:marBottom w:val="0"/>
      <w:divBdr>
        <w:top w:val="none" w:sz="0" w:space="0" w:color="auto"/>
        <w:left w:val="none" w:sz="0" w:space="0" w:color="auto"/>
        <w:bottom w:val="none" w:sz="0" w:space="0" w:color="auto"/>
        <w:right w:val="none" w:sz="0" w:space="0" w:color="auto"/>
      </w:divBdr>
    </w:div>
    <w:div w:id="765805336">
      <w:bodyDiv w:val="1"/>
      <w:marLeft w:val="0"/>
      <w:marRight w:val="0"/>
      <w:marTop w:val="0"/>
      <w:marBottom w:val="0"/>
      <w:divBdr>
        <w:top w:val="none" w:sz="0" w:space="0" w:color="auto"/>
        <w:left w:val="none" w:sz="0" w:space="0" w:color="auto"/>
        <w:bottom w:val="none" w:sz="0" w:space="0" w:color="auto"/>
        <w:right w:val="none" w:sz="0" w:space="0" w:color="auto"/>
      </w:divBdr>
    </w:div>
    <w:div w:id="769089224">
      <w:bodyDiv w:val="1"/>
      <w:marLeft w:val="0"/>
      <w:marRight w:val="0"/>
      <w:marTop w:val="0"/>
      <w:marBottom w:val="0"/>
      <w:divBdr>
        <w:top w:val="none" w:sz="0" w:space="0" w:color="auto"/>
        <w:left w:val="none" w:sz="0" w:space="0" w:color="auto"/>
        <w:bottom w:val="none" w:sz="0" w:space="0" w:color="auto"/>
        <w:right w:val="none" w:sz="0" w:space="0" w:color="auto"/>
      </w:divBdr>
    </w:div>
    <w:div w:id="769593340">
      <w:bodyDiv w:val="1"/>
      <w:marLeft w:val="0"/>
      <w:marRight w:val="0"/>
      <w:marTop w:val="0"/>
      <w:marBottom w:val="0"/>
      <w:divBdr>
        <w:top w:val="none" w:sz="0" w:space="0" w:color="auto"/>
        <w:left w:val="none" w:sz="0" w:space="0" w:color="auto"/>
        <w:bottom w:val="none" w:sz="0" w:space="0" w:color="auto"/>
        <w:right w:val="none" w:sz="0" w:space="0" w:color="auto"/>
      </w:divBdr>
    </w:div>
    <w:div w:id="770468003">
      <w:bodyDiv w:val="1"/>
      <w:marLeft w:val="0"/>
      <w:marRight w:val="0"/>
      <w:marTop w:val="0"/>
      <w:marBottom w:val="0"/>
      <w:divBdr>
        <w:top w:val="none" w:sz="0" w:space="0" w:color="auto"/>
        <w:left w:val="none" w:sz="0" w:space="0" w:color="auto"/>
        <w:bottom w:val="none" w:sz="0" w:space="0" w:color="auto"/>
        <w:right w:val="none" w:sz="0" w:space="0" w:color="auto"/>
      </w:divBdr>
    </w:div>
    <w:div w:id="770705511">
      <w:bodyDiv w:val="1"/>
      <w:marLeft w:val="0"/>
      <w:marRight w:val="0"/>
      <w:marTop w:val="0"/>
      <w:marBottom w:val="0"/>
      <w:divBdr>
        <w:top w:val="none" w:sz="0" w:space="0" w:color="auto"/>
        <w:left w:val="none" w:sz="0" w:space="0" w:color="auto"/>
        <w:bottom w:val="none" w:sz="0" w:space="0" w:color="auto"/>
        <w:right w:val="none" w:sz="0" w:space="0" w:color="auto"/>
      </w:divBdr>
    </w:div>
    <w:div w:id="771167589">
      <w:bodyDiv w:val="1"/>
      <w:marLeft w:val="0"/>
      <w:marRight w:val="0"/>
      <w:marTop w:val="0"/>
      <w:marBottom w:val="0"/>
      <w:divBdr>
        <w:top w:val="none" w:sz="0" w:space="0" w:color="auto"/>
        <w:left w:val="none" w:sz="0" w:space="0" w:color="auto"/>
        <w:bottom w:val="none" w:sz="0" w:space="0" w:color="auto"/>
        <w:right w:val="none" w:sz="0" w:space="0" w:color="auto"/>
      </w:divBdr>
    </w:div>
    <w:div w:id="783430027">
      <w:bodyDiv w:val="1"/>
      <w:marLeft w:val="0"/>
      <w:marRight w:val="0"/>
      <w:marTop w:val="0"/>
      <w:marBottom w:val="0"/>
      <w:divBdr>
        <w:top w:val="none" w:sz="0" w:space="0" w:color="auto"/>
        <w:left w:val="none" w:sz="0" w:space="0" w:color="auto"/>
        <w:bottom w:val="none" w:sz="0" w:space="0" w:color="auto"/>
        <w:right w:val="none" w:sz="0" w:space="0" w:color="auto"/>
      </w:divBdr>
    </w:div>
    <w:div w:id="784889058">
      <w:bodyDiv w:val="1"/>
      <w:marLeft w:val="0"/>
      <w:marRight w:val="0"/>
      <w:marTop w:val="0"/>
      <w:marBottom w:val="0"/>
      <w:divBdr>
        <w:top w:val="none" w:sz="0" w:space="0" w:color="auto"/>
        <w:left w:val="none" w:sz="0" w:space="0" w:color="auto"/>
        <w:bottom w:val="none" w:sz="0" w:space="0" w:color="auto"/>
        <w:right w:val="none" w:sz="0" w:space="0" w:color="auto"/>
      </w:divBdr>
    </w:div>
    <w:div w:id="788205508">
      <w:bodyDiv w:val="1"/>
      <w:marLeft w:val="0"/>
      <w:marRight w:val="0"/>
      <w:marTop w:val="0"/>
      <w:marBottom w:val="0"/>
      <w:divBdr>
        <w:top w:val="none" w:sz="0" w:space="0" w:color="auto"/>
        <w:left w:val="none" w:sz="0" w:space="0" w:color="auto"/>
        <w:bottom w:val="none" w:sz="0" w:space="0" w:color="auto"/>
        <w:right w:val="none" w:sz="0" w:space="0" w:color="auto"/>
      </w:divBdr>
    </w:div>
    <w:div w:id="791754299">
      <w:bodyDiv w:val="1"/>
      <w:marLeft w:val="0"/>
      <w:marRight w:val="0"/>
      <w:marTop w:val="0"/>
      <w:marBottom w:val="0"/>
      <w:divBdr>
        <w:top w:val="none" w:sz="0" w:space="0" w:color="auto"/>
        <w:left w:val="none" w:sz="0" w:space="0" w:color="auto"/>
        <w:bottom w:val="none" w:sz="0" w:space="0" w:color="auto"/>
        <w:right w:val="none" w:sz="0" w:space="0" w:color="auto"/>
      </w:divBdr>
    </w:div>
    <w:div w:id="795410964">
      <w:bodyDiv w:val="1"/>
      <w:marLeft w:val="0"/>
      <w:marRight w:val="0"/>
      <w:marTop w:val="0"/>
      <w:marBottom w:val="0"/>
      <w:divBdr>
        <w:top w:val="none" w:sz="0" w:space="0" w:color="auto"/>
        <w:left w:val="none" w:sz="0" w:space="0" w:color="auto"/>
        <w:bottom w:val="none" w:sz="0" w:space="0" w:color="auto"/>
        <w:right w:val="none" w:sz="0" w:space="0" w:color="auto"/>
      </w:divBdr>
    </w:div>
    <w:div w:id="796333332">
      <w:bodyDiv w:val="1"/>
      <w:marLeft w:val="0"/>
      <w:marRight w:val="0"/>
      <w:marTop w:val="0"/>
      <w:marBottom w:val="0"/>
      <w:divBdr>
        <w:top w:val="none" w:sz="0" w:space="0" w:color="auto"/>
        <w:left w:val="none" w:sz="0" w:space="0" w:color="auto"/>
        <w:bottom w:val="none" w:sz="0" w:space="0" w:color="auto"/>
        <w:right w:val="none" w:sz="0" w:space="0" w:color="auto"/>
      </w:divBdr>
    </w:div>
    <w:div w:id="797453748">
      <w:bodyDiv w:val="1"/>
      <w:marLeft w:val="0"/>
      <w:marRight w:val="0"/>
      <w:marTop w:val="0"/>
      <w:marBottom w:val="0"/>
      <w:divBdr>
        <w:top w:val="none" w:sz="0" w:space="0" w:color="auto"/>
        <w:left w:val="none" w:sz="0" w:space="0" w:color="auto"/>
        <w:bottom w:val="none" w:sz="0" w:space="0" w:color="auto"/>
        <w:right w:val="none" w:sz="0" w:space="0" w:color="auto"/>
      </w:divBdr>
    </w:div>
    <w:div w:id="799958172">
      <w:bodyDiv w:val="1"/>
      <w:marLeft w:val="0"/>
      <w:marRight w:val="0"/>
      <w:marTop w:val="0"/>
      <w:marBottom w:val="0"/>
      <w:divBdr>
        <w:top w:val="none" w:sz="0" w:space="0" w:color="auto"/>
        <w:left w:val="none" w:sz="0" w:space="0" w:color="auto"/>
        <w:bottom w:val="none" w:sz="0" w:space="0" w:color="auto"/>
        <w:right w:val="none" w:sz="0" w:space="0" w:color="auto"/>
      </w:divBdr>
    </w:div>
    <w:div w:id="800806224">
      <w:bodyDiv w:val="1"/>
      <w:marLeft w:val="0"/>
      <w:marRight w:val="0"/>
      <w:marTop w:val="0"/>
      <w:marBottom w:val="0"/>
      <w:divBdr>
        <w:top w:val="none" w:sz="0" w:space="0" w:color="auto"/>
        <w:left w:val="none" w:sz="0" w:space="0" w:color="auto"/>
        <w:bottom w:val="none" w:sz="0" w:space="0" w:color="auto"/>
        <w:right w:val="none" w:sz="0" w:space="0" w:color="auto"/>
      </w:divBdr>
    </w:div>
    <w:div w:id="802580772">
      <w:bodyDiv w:val="1"/>
      <w:marLeft w:val="0"/>
      <w:marRight w:val="0"/>
      <w:marTop w:val="0"/>
      <w:marBottom w:val="0"/>
      <w:divBdr>
        <w:top w:val="none" w:sz="0" w:space="0" w:color="auto"/>
        <w:left w:val="none" w:sz="0" w:space="0" w:color="auto"/>
        <w:bottom w:val="none" w:sz="0" w:space="0" w:color="auto"/>
        <w:right w:val="none" w:sz="0" w:space="0" w:color="auto"/>
      </w:divBdr>
    </w:div>
    <w:div w:id="804930352">
      <w:bodyDiv w:val="1"/>
      <w:marLeft w:val="0"/>
      <w:marRight w:val="0"/>
      <w:marTop w:val="0"/>
      <w:marBottom w:val="0"/>
      <w:divBdr>
        <w:top w:val="none" w:sz="0" w:space="0" w:color="auto"/>
        <w:left w:val="none" w:sz="0" w:space="0" w:color="auto"/>
        <w:bottom w:val="none" w:sz="0" w:space="0" w:color="auto"/>
        <w:right w:val="none" w:sz="0" w:space="0" w:color="auto"/>
      </w:divBdr>
    </w:div>
    <w:div w:id="807474449">
      <w:bodyDiv w:val="1"/>
      <w:marLeft w:val="0"/>
      <w:marRight w:val="0"/>
      <w:marTop w:val="0"/>
      <w:marBottom w:val="0"/>
      <w:divBdr>
        <w:top w:val="none" w:sz="0" w:space="0" w:color="auto"/>
        <w:left w:val="none" w:sz="0" w:space="0" w:color="auto"/>
        <w:bottom w:val="none" w:sz="0" w:space="0" w:color="auto"/>
        <w:right w:val="none" w:sz="0" w:space="0" w:color="auto"/>
      </w:divBdr>
    </w:div>
    <w:div w:id="809059297">
      <w:bodyDiv w:val="1"/>
      <w:marLeft w:val="0"/>
      <w:marRight w:val="0"/>
      <w:marTop w:val="0"/>
      <w:marBottom w:val="0"/>
      <w:divBdr>
        <w:top w:val="none" w:sz="0" w:space="0" w:color="auto"/>
        <w:left w:val="none" w:sz="0" w:space="0" w:color="auto"/>
        <w:bottom w:val="none" w:sz="0" w:space="0" w:color="auto"/>
        <w:right w:val="none" w:sz="0" w:space="0" w:color="auto"/>
      </w:divBdr>
    </w:div>
    <w:div w:id="811795095">
      <w:bodyDiv w:val="1"/>
      <w:marLeft w:val="0"/>
      <w:marRight w:val="0"/>
      <w:marTop w:val="0"/>
      <w:marBottom w:val="0"/>
      <w:divBdr>
        <w:top w:val="none" w:sz="0" w:space="0" w:color="auto"/>
        <w:left w:val="none" w:sz="0" w:space="0" w:color="auto"/>
        <w:bottom w:val="none" w:sz="0" w:space="0" w:color="auto"/>
        <w:right w:val="none" w:sz="0" w:space="0" w:color="auto"/>
      </w:divBdr>
    </w:div>
    <w:div w:id="812646431">
      <w:bodyDiv w:val="1"/>
      <w:marLeft w:val="0"/>
      <w:marRight w:val="0"/>
      <w:marTop w:val="0"/>
      <w:marBottom w:val="0"/>
      <w:divBdr>
        <w:top w:val="none" w:sz="0" w:space="0" w:color="auto"/>
        <w:left w:val="none" w:sz="0" w:space="0" w:color="auto"/>
        <w:bottom w:val="none" w:sz="0" w:space="0" w:color="auto"/>
        <w:right w:val="none" w:sz="0" w:space="0" w:color="auto"/>
      </w:divBdr>
    </w:div>
    <w:div w:id="813915099">
      <w:bodyDiv w:val="1"/>
      <w:marLeft w:val="0"/>
      <w:marRight w:val="0"/>
      <w:marTop w:val="0"/>
      <w:marBottom w:val="0"/>
      <w:divBdr>
        <w:top w:val="none" w:sz="0" w:space="0" w:color="auto"/>
        <w:left w:val="none" w:sz="0" w:space="0" w:color="auto"/>
        <w:bottom w:val="none" w:sz="0" w:space="0" w:color="auto"/>
        <w:right w:val="none" w:sz="0" w:space="0" w:color="auto"/>
      </w:divBdr>
    </w:div>
    <w:div w:id="814177092">
      <w:bodyDiv w:val="1"/>
      <w:marLeft w:val="0"/>
      <w:marRight w:val="0"/>
      <w:marTop w:val="0"/>
      <w:marBottom w:val="0"/>
      <w:divBdr>
        <w:top w:val="none" w:sz="0" w:space="0" w:color="auto"/>
        <w:left w:val="none" w:sz="0" w:space="0" w:color="auto"/>
        <w:bottom w:val="none" w:sz="0" w:space="0" w:color="auto"/>
        <w:right w:val="none" w:sz="0" w:space="0" w:color="auto"/>
      </w:divBdr>
    </w:div>
    <w:div w:id="814178975">
      <w:bodyDiv w:val="1"/>
      <w:marLeft w:val="0"/>
      <w:marRight w:val="0"/>
      <w:marTop w:val="0"/>
      <w:marBottom w:val="0"/>
      <w:divBdr>
        <w:top w:val="none" w:sz="0" w:space="0" w:color="auto"/>
        <w:left w:val="none" w:sz="0" w:space="0" w:color="auto"/>
        <w:bottom w:val="none" w:sz="0" w:space="0" w:color="auto"/>
        <w:right w:val="none" w:sz="0" w:space="0" w:color="auto"/>
      </w:divBdr>
    </w:div>
    <w:div w:id="816414134">
      <w:bodyDiv w:val="1"/>
      <w:marLeft w:val="0"/>
      <w:marRight w:val="0"/>
      <w:marTop w:val="0"/>
      <w:marBottom w:val="0"/>
      <w:divBdr>
        <w:top w:val="none" w:sz="0" w:space="0" w:color="auto"/>
        <w:left w:val="none" w:sz="0" w:space="0" w:color="auto"/>
        <w:bottom w:val="none" w:sz="0" w:space="0" w:color="auto"/>
        <w:right w:val="none" w:sz="0" w:space="0" w:color="auto"/>
      </w:divBdr>
    </w:div>
    <w:div w:id="821580218">
      <w:bodyDiv w:val="1"/>
      <w:marLeft w:val="0"/>
      <w:marRight w:val="0"/>
      <w:marTop w:val="0"/>
      <w:marBottom w:val="0"/>
      <w:divBdr>
        <w:top w:val="none" w:sz="0" w:space="0" w:color="auto"/>
        <w:left w:val="none" w:sz="0" w:space="0" w:color="auto"/>
        <w:bottom w:val="none" w:sz="0" w:space="0" w:color="auto"/>
        <w:right w:val="none" w:sz="0" w:space="0" w:color="auto"/>
      </w:divBdr>
    </w:div>
    <w:div w:id="822357039">
      <w:bodyDiv w:val="1"/>
      <w:marLeft w:val="0"/>
      <w:marRight w:val="0"/>
      <w:marTop w:val="0"/>
      <w:marBottom w:val="0"/>
      <w:divBdr>
        <w:top w:val="none" w:sz="0" w:space="0" w:color="auto"/>
        <w:left w:val="none" w:sz="0" w:space="0" w:color="auto"/>
        <w:bottom w:val="none" w:sz="0" w:space="0" w:color="auto"/>
        <w:right w:val="none" w:sz="0" w:space="0" w:color="auto"/>
      </w:divBdr>
    </w:div>
    <w:div w:id="827092516">
      <w:bodyDiv w:val="1"/>
      <w:marLeft w:val="0"/>
      <w:marRight w:val="0"/>
      <w:marTop w:val="0"/>
      <w:marBottom w:val="0"/>
      <w:divBdr>
        <w:top w:val="none" w:sz="0" w:space="0" w:color="auto"/>
        <w:left w:val="none" w:sz="0" w:space="0" w:color="auto"/>
        <w:bottom w:val="none" w:sz="0" w:space="0" w:color="auto"/>
        <w:right w:val="none" w:sz="0" w:space="0" w:color="auto"/>
      </w:divBdr>
    </w:div>
    <w:div w:id="827523334">
      <w:bodyDiv w:val="1"/>
      <w:marLeft w:val="0"/>
      <w:marRight w:val="0"/>
      <w:marTop w:val="0"/>
      <w:marBottom w:val="0"/>
      <w:divBdr>
        <w:top w:val="none" w:sz="0" w:space="0" w:color="auto"/>
        <w:left w:val="none" w:sz="0" w:space="0" w:color="auto"/>
        <w:bottom w:val="none" w:sz="0" w:space="0" w:color="auto"/>
        <w:right w:val="none" w:sz="0" w:space="0" w:color="auto"/>
      </w:divBdr>
    </w:div>
    <w:div w:id="828519635">
      <w:bodyDiv w:val="1"/>
      <w:marLeft w:val="0"/>
      <w:marRight w:val="0"/>
      <w:marTop w:val="0"/>
      <w:marBottom w:val="0"/>
      <w:divBdr>
        <w:top w:val="none" w:sz="0" w:space="0" w:color="auto"/>
        <w:left w:val="none" w:sz="0" w:space="0" w:color="auto"/>
        <w:bottom w:val="none" w:sz="0" w:space="0" w:color="auto"/>
        <w:right w:val="none" w:sz="0" w:space="0" w:color="auto"/>
      </w:divBdr>
    </w:div>
    <w:div w:id="829558452">
      <w:bodyDiv w:val="1"/>
      <w:marLeft w:val="0"/>
      <w:marRight w:val="0"/>
      <w:marTop w:val="0"/>
      <w:marBottom w:val="0"/>
      <w:divBdr>
        <w:top w:val="none" w:sz="0" w:space="0" w:color="auto"/>
        <w:left w:val="none" w:sz="0" w:space="0" w:color="auto"/>
        <w:bottom w:val="none" w:sz="0" w:space="0" w:color="auto"/>
        <w:right w:val="none" w:sz="0" w:space="0" w:color="auto"/>
      </w:divBdr>
    </w:div>
    <w:div w:id="829949251">
      <w:bodyDiv w:val="1"/>
      <w:marLeft w:val="0"/>
      <w:marRight w:val="0"/>
      <w:marTop w:val="0"/>
      <w:marBottom w:val="0"/>
      <w:divBdr>
        <w:top w:val="none" w:sz="0" w:space="0" w:color="auto"/>
        <w:left w:val="none" w:sz="0" w:space="0" w:color="auto"/>
        <w:bottom w:val="none" w:sz="0" w:space="0" w:color="auto"/>
        <w:right w:val="none" w:sz="0" w:space="0" w:color="auto"/>
      </w:divBdr>
    </w:div>
    <w:div w:id="846947821">
      <w:bodyDiv w:val="1"/>
      <w:marLeft w:val="0"/>
      <w:marRight w:val="0"/>
      <w:marTop w:val="0"/>
      <w:marBottom w:val="0"/>
      <w:divBdr>
        <w:top w:val="none" w:sz="0" w:space="0" w:color="auto"/>
        <w:left w:val="none" w:sz="0" w:space="0" w:color="auto"/>
        <w:bottom w:val="none" w:sz="0" w:space="0" w:color="auto"/>
        <w:right w:val="none" w:sz="0" w:space="0" w:color="auto"/>
      </w:divBdr>
    </w:div>
    <w:div w:id="850603110">
      <w:bodyDiv w:val="1"/>
      <w:marLeft w:val="0"/>
      <w:marRight w:val="0"/>
      <w:marTop w:val="0"/>
      <w:marBottom w:val="0"/>
      <w:divBdr>
        <w:top w:val="none" w:sz="0" w:space="0" w:color="auto"/>
        <w:left w:val="none" w:sz="0" w:space="0" w:color="auto"/>
        <w:bottom w:val="none" w:sz="0" w:space="0" w:color="auto"/>
        <w:right w:val="none" w:sz="0" w:space="0" w:color="auto"/>
      </w:divBdr>
    </w:div>
    <w:div w:id="850722925">
      <w:bodyDiv w:val="1"/>
      <w:marLeft w:val="0"/>
      <w:marRight w:val="0"/>
      <w:marTop w:val="0"/>
      <w:marBottom w:val="0"/>
      <w:divBdr>
        <w:top w:val="none" w:sz="0" w:space="0" w:color="auto"/>
        <w:left w:val="none" w:sz="0" w:space="0" w:color="auto"/>
        <w:bottom w:val="none" w:sz="0" w:space="0" w:color="auto"/>
        <w:right w:val="none" w:sz="0" w:space="0" w:color="auto"/>
      </w:divBdr>
    </w:div>
    <w:div w:id="857818199">
      <w:bodyDiv w:val="1"/>
      <w:marLeft w:val="0"/>
      <w:marRight w:val="0"/>
      <w:marTop w:val="0"/>
      <w:marBottom w:val="0"/>
      <w:divBdr>
        <w:top w:val="none" w:sz="0" w:space="0" w:color="auto"/>
        <w:left w:val="none" w:sz="0" w:space="0" w:color="auto"/>
        <w:bottom w:val="none" w:sz="0" w:space="0" w:color="auto"/>
        <w:right w:val="none" w:sz="0" w:space="0" w:color="auto"/>
      </w:divBdr>
    </w:div>
    <w:div w:id="860051783">
      <w:bodyDiv w:val="1"/>
      <w:marLeft w:val="0"/>
      <w:marRight w:val="0"/>
      <w:marTop w:val="0"/>
      <w:marBottom w:val="0"/>
      <w:divBdr>
        <w:top w:val="none" w:sz="0" w:space="0" w:color="auto"/>
        <w:left w:val="none" w:sz="0" w:space="0" w:color="auto"/>
        <w:bottom w:val="none" w:sz="0" w:space="0" w:color="auto"/>
        <w:right w:val="none" w:sz="0" w:space="0" w:color="auto"/>
      </w:divBdr>
    </w:div>
    <w:div w:id="860167959">
      <w:bodyDiv w:val="1"/>
      <w:marLeft w:val="0"/>
      <w:marRight w:val="0"/>
      <w:marTop w:val="0"/>
      <w:marBottom w:val="0"/>
      <w:divBdr>
        <w:top w:val="none" w:sz="0" w:space="0" w:color="auto"/>
        <w:left w:val="none" w:sz="0" w:space="0" w:color="auto"/>
        <w:bottom w:val="none" w:sz="0" w:space="0" w:color="auto"/>
        <w:right w:val="none" w:sz="0" w:space="0" w:color="auto"/>
      </w:divBdr>
    </w:div>
    <w:div w:id="867260790">
      <w:bodyDiv w:val="1"/>
      <w:marLeft w:val="0"/>
      <w:marRight w:val="0"/>
      <w:marTop w:val="0"/>
      <w:marBottom w:val="0"/>
      <w:divBdr>
        <w:top w:val="none" w:sz="0" w:space="0" w:color="auto"/>
        <w:left w:val="none" w:sz="0" w:space="0" w:color="auto"/>
        <w:bottom w:val="none" w:sz="0" w:space="0" w:color="auto"/>
        <w:right w:val="none" w:sz="0" w:space="0" w:color="auto"/>
      </w:divBdr>
    </w:div>
    <w:div w:id="874003747">
      <w:bodyDiv w:val="1"/>
      <w:marLeft w:val="0"/>
      <w:marRight w:val="0"/>
      <w:marTop w:val="0"/>
      <w:marBottom w:val="0"/>
      <w:divBdr>
        <w:top w:val="none" w:sz="0" w:space="0" w:color="auto"/>
        <w:left w:val="none" w:sz="0" w:space="0" w:color="auto"/>
        <w:bottom w:val="none" w:sz="0" w:space="0" w:color="auto"/>
        <w:right w:val="none" w:sz="0" w:space="0" w:color="auto"/>
      </w:divBdr>
    </w:div>
    <w:div w:id="874004904">
      <w:bodyDiv w:val="1"/>
      <w:marLeft w:val="0"/>
      <w:marRight w:val="0"/>
      <w:marTop w:val="0"/>
      <w:marBottom w:val="0"/>
      <w:divBdr>
        <w:top w:val="none" w:sz="0" w:space="0" w:color="auto"/>
        <w:left w:val="none" w:sz="0" w:space="0" w:color="auto"/>
        <w:bottom w:val="none" w:sz="0" w:space="0" w:color="auto"/>
        <w:right w:val="none" w:sz="0" w:space="0" w:color="auto"/>
      </w:divBdr>
    </w:div>
    <w:div w:id="877595490">
      <w:bodyDiv w:val="1"/>
      <w:marLeft w:val="0"/>
      <w:marRight w:val="0"/>
      <w:marTop w:val="0"/>
      <w:marBottom w:val="0"/>
      <w:divBdr>
        <w:top w:val="none" w:sz="0" w:space="0" w:color="auto"/>
        <w:left w:val="none" w:sz="0" w:space="0" w:color="auto"/>
        <w:bottom w:val="none" w:sz="0" w:space="0" w:color="auto"/>
        <w:right w:val="none" w:sz="0" w:space="0" w:color="auto"/>
      </w:divBdr>
    </w:div>
    <w:div w:id="878784453">
      <w:bodyDiv w:val="1"/>
      <w:marLeft w:val="0"/>
      <w:marRight w:val="0"/>
      <w:marTop w:val="0"/>
      <w:marBottom w:val="0"/>
      <w:divBdr>
        <w:top w:val="none" w:sz="0" w:space="0" w:color="auto"/>
        <w:left w:val="none" w:sz="0" w:space="0" w:color="auto"/>
        <w:bottom w:val="none" w:sz="0" w:space="0" w:color="auto"/>
        <w:right w:val="none" w:sz="0" w:space="0" w:color="auto"/>
      </w:divBdr>
    </w:div>
    <w:div w:id="881556201">
      <w:bodyDiv w:val="1"/>
      <w:marLeft w:val="0"/>
      <w:marRight w:val="0"/>
      <w:marTop w:val="0"/>
      <w:marBottom w:val="0"/>
      <w:divBdr>
        <w:top w:val="none" w:sz="0" w:space="0" w:color="auto"/>
        <w:left w:val="none" w:sz="0" w:space="0" w:color="auto"/>
        <w:bottom w:val="none" w:sz="0" w:space="0" w:color="auto"/>
        <w:right w:val="none" w:sz="0" w:space="0" w:color="auto"/>
      </w:divBdr>
    </w:div>
    <w:div w:id="882056006">
      <w:bodyDiv w:val="1"/>
      <w:marLeft w:val="0"/>
      <w:marRight w:val="0"/>
      <w:marTop w:val="0"/>
      <w:marBottom w:val="0"/>
      <w:divBdr>
        <w:top w:val="none" w:sz="0" w:space="0" w:color="auto"/>
        <w:left w:val="none" w:sz="0" w:space="0" w:color="auto"/>
        <w:bottom w:val="none" w:sz="0" w:space="0" w:color="auto"/>
        <w:right w:val="none" w:sz="0" w:space="0" w:color="auto"/>
      </w:divBdr>
    </w:div>
    <w:div w:id="883249068">
      <w:bodyDiv w:val="1"/>
      <w:marLeft w:val="0"/>
      <w:marRight w:val="0"/>
      <w:marTop w:val="0"/>
      <w:marBottom w:val="0"/>
      <w:divBdr>
        <w:top w:val="none" w:sz="0" w:space="0" w:color="auto"/>
        <w:left w:val="none" w:sz="0" w:space="0" w:color="auto"/>
        <w:bottom w:val="none" w:sz="0" w:space="0" w:color="auto"/>
        <w:right w:val="none" w:sz="0" w:space="0" w:color="auto"/>
      </w:divBdr>
    </w:div>
    <w:div w:id="887032578">
      <w:bodyDiv w:val="1"/>
      <w:marLeft w:val="0"/>
      <w:marRight w:val="0"/>
      <w:marTop w:val="0"/>
      <w:marBottom w:val="0"/>
      <w:divBdr>
        <w:top w:val="none" w:sz="0" w:space="0" w:color="auto"/>
        <w:left w:val="none" w:sz="0" w:space="0" w:color="auto"/>
        <w:bottom w:val="none" w:sz="0" w:space="0" w:color="auto"/>
        <w:right w:val="none" w:sz="0" w:space="0" w:color="auto"/>
      </w:divBdr>
    </w:div>
    <w:div w:id="891816297">
      <w:bodyDiv w:val="1"/>
      <w:marLeft w:val="0"/>
      <w:marRight w:val="0"/>
      <w:marTop w:val="0"/>
      <w:marBottom w:val="0"/>
      <w:divBdr>
        <w:top w:val="none" w:sz="0" w:space="0" w:color="auto"/>
        <w:left w:val="none" w:sz="0" w:space="0" w:color="auto"/>
        <w:bottom w:val="none" w:sz="0" w:space="0" w:color="auto"/>
        <w:right w:val="none" w:sz="0" w:space="0" w:color="auto"/>
      </w:divBdr>
    </w:div>
    <w:div w:id="894005518">
      <w:bodyDiv w:val="1"/>
      <w:marLeft w:val="0"/>
      <w:marRight w:val="0"/>
      <w:marTop w:val="0"/>
      <w:marBottom w:val="0"/>
      <w:divBdr>
        <w:top w:val="none" w:sz="0" w:space="0" w:color="auto"/>
        <w:left w:val="none" w:sz="0" w:space="0" w:color="auto"/>
        <w:bottom w:val="none" w:sz="0" w:space="0" w:color="auto"/>
        <w:right w:val="none" w:sz="0" w:space="0" w:color="auto"/>
      </w:divBdr>
    </w:div>
    <w:div w:id="895507485">
      <w:bodyDiv w:val="1"/>
      <w:marLeft w:val="0"/>
      <w:marRight w:val="0"/>
      <w:marTop w:val="0"/>
      <w:marBottom w:val="0"/>
      <w:divBdr>
        <w:top w:val="none" w:sz="0" w:space="0" w:color="auto"/>
        <w:left w:val="none" w:sz="0" w:space="0" w:color="auto"/>
        <w:bottom w:val="none" w:sz="0" w:space="0" w:color="auto"/>
        <w:right w:val="none" w:sz="0" w:space="0" w:color="auto"/>
      </w:divBdr>
    </w:div>
    <w:div w:id="896598376">
      <w:bodyDiv w:val="1"/>
      <w:marLeft w:val="0"/>
      <w:marRight w:val="0"/>
      <w:marTop w:val="0"/>
      <w:marBottom w:val="0"/>
      <w:divBdr>
        <w:top w:val="none" w:sz="0" w:space="0" w:color="auto"/>
        <w:left w:val="none" w:sz="0" w:space="0" w:color="auto"/>
        <w:bottom w:val="none" w:sz="0" w:space="0" w:color="auto"/>
        <w:right w:val="none" w:sz="0" w:space="0" w:color="auto"/>
      </w:divBdr>
    </w:div>
    <w:div w:id="899249513">
      <w:bodyDiv w:val="1"/>
      <w:marLeft w:val="0"/>
      <w:marRight w:val="0"/>
      <w:marTop w:val="0"/>
      <w:marBottom w:val="0"/>
      <w:divBdr>
        <w:top w:val="none" w:sz="0" w:space="0" w:color="auto"/>
        <w:left w:val="none" w:sz="0" w:space="0" w:color="auto"/>
        <w:bottom w:val="none" w:sz="0" w:space="0" w:color="auto"/>
        <w:right w:val="none" w:sz="0" w:space="0" w:color="auto"/>
      </w:divBdr>
    </w:div>
    <w:div w:id="904411194">
      <w:bodyDiv w:val="1"/>
      <w:marLeft w:val="0"/>
      <w:marRight w:val="0"/>
      <w:marTop w:val="0"/>
      <w:marBottom w:val="0"/>
      <w:divBdr>
        <w:top w:val="none" w:sz="0" w:space="0" w:color="auto"/>
        <w:left w:val="none" w:sz="0" w:space="0" w:color="auto"/>
        <w:bottom w:val="none" w:sz="0" w:space="0" w:color="auto"/>
        <w:right w:val="none" w:sz="0" w:space="0" w:color="auto"/>
      </w:divBdr>
    </w:div>
    <w:div w:id="905527097">
      <w:bodyDiv w:val="1"/>
      <w:marLeft w:val="0"/>
      <w:marRight w:val="0"/>
      <w:marTop w:val="0"/>
      <w:marBottom w:val="0"/>
      <w:divBdr>
        <w:top w:val="none" w:sz="0" w:space="0" w:color="auto"/>
        <w:left w:val="none" w:sz="0" w:space="0" w:color="auto"/>
        <w:bottom w:val="none" w:sz="0" w:space="0" w:color="auto"/>
        <w:right w:val="none" w:sz="0" w:space="0" w:color="auto"/>
      </w:divBdr>
    </w:div>
    <w:div w:id="909077217">
      <w:bodyDiv w:val="1"/>
      <w:marLeft w:val="0"/>
      <w:marRight w:val="0"/>
      <w:marTop w:val="0"/>
      <w:marBottom w:val="0"/>
      <w:divBdr>
        <w:top w:val="none" w:sz="0" w:space="0" w:color="auto"/>
        <w:left w:val="none" w:sz="0" w:space="0" w:color="auto"/>
        <w:bottom w:val="none" w:sz="0" w:space="0" w:color="auto"/>
        <w:right w:val="none" w:sz="0" w:space="0" w:color="auto"/>
      </w:divBdr>
    </w:div>
    <w:div w:id="910963856">
      <w:bodyDiv w:val="1"/>
      <w:marLeft w:val="0"/>
      <w:marRight w:val="0"/>
      <w:marTop w:val="0"/>
      <w:marBottom w:val="0"/>
      <w:divBdr>
        <w:top w:val="none" w:sz="0" w:space="0" w:color="auto"/>
        <w:left w:val="none" w:sz="0" w:space="0" w:color="auto"/>
        <w:bottom w:val="none" w:sz="0" w:space="0" w:color="auto"/>
        <w:right w:val="none" w:sz="0" w:space="0" w:color="auto"/>
      </w:divBdr>
    </w:div>
    <w:div w:id="917784819">
      <w:bodyDiv w:val="1"/>
      <w:marLeft w:val="0"/>
      <w:marRight w:val="0"/>
      <w:marTop w:val="0"/>
      <w:marBottom w:val="0"/>
      <w:divBdr>
        <w:top w:val="none" w:sz="0" w:space="0" w:color="auto"/>
        <w:left w:val="none" w:sz="0" w:space="0" w:color="auto"/>
        <w:bottom w:val="none" w:sz="0" w:space="0" w:color="auto"/>
        <w:right w:val="none" w:sz="0" w:space="0" w:color="auto"/>
      </w:divBdr>
    </w:div>
    <w:div w:id="922951139">
      <w:bodyDiv w:val="1"/>
      <w:marLeft w:val="0"/>
      <w:marRight w:val="0"/>
      <w:marTop w:val="0"/>
      <w:marBottom w:val="0"/>
      <w:divBdr>
        <w:top w:val="none" w:sz="0" w:space="0" w:color="auto"/>
        <w:left w:val="none" w:sz="0" w:space="0" w:color="auto"/>
        <w:bottom w:val="none" w:sz="0" w:space="0" w:color="auto"/>
        <w:right w:val="none" w:sz="0" w:space="0" w:color="auto"/>
      </w:divBdr>
    </w:div>
    <w:div w:id="923297886">
      <w:bodyDiv w:val="1"/>
      <w:marLeft w:val="0"/>
      <w:marRight w:val="0"/>
      <w:marTop w:val="0"/>
      <w:marBottom w:val="0"/>
      <w:divBdr>
        <w:top w:val="none" w:sz="0" w:space="0" w:color="auto"/>
        <w:left w:val="none" w:sz="0" w:space="0" w:color="auto"/>
        <w:bottom w:val="none" w:sz="0" w:space="0" w:color="auto"/>
        <w:right w:val="none" w:sz="0" w:space="0" w:color="auto"/>
      </w:divBdr>
    </w:div>
    <w:div w:id="926618784">
      <w:bodyDiv w:val="1"/>
      <w:marLeft w:val="0"/>
      <w:marRight w:val="0"/>
      <w:marTop w:val="0"/>
      <w:marBottom w:val="0"/>
      <w:divBdr>
        <w:top w:val="none" w:sz="0" w:space="0" w:color="auto"/>
        <w:left w:val="none" w:sz="0" w:space="0" w:color="auto"/>
        <w:bottom w:val="none" w:sz="0" w:space="0" w:color="auto"/>
        <w:right w:val="none" w:sz="0" w:space="0" w:color="auto"/>
      </w:divBdr>
    </w:div>
    <w:div w:id="929004990">
      <w:bodyDiv w:val="1"/>
      <w:marLeft w:val="0"/>
      <w:marRight w:val="0"/>
      <w:marTop w:val="0"/>
      <w:marBottom w:val="0"/>
      <w:divBdr>
        <w:top w:val="none" w:sz="0" w:space="0" w:color="auto"/>
        <w:left w:val="none" w:sz="0" w:space="0" w:color="auto"/>
        <w:bottom w:val="none" w:sz="0" w:space="0" w:color="auto"/>
        <w:right w:val="none" w:sz="0" w:space="0" w:color="auto"/>
      </w:divBdr>
    </w:div>
    <w:div w:id="930428177">
      <w:bodyDiv w:val="1"/>
      <w:marLeft w:val="0"/>
      <w:marRight w:val="0"/>
      <w:marTop w:val="0"/>
      <w:marBottom w:val="0"/>
      <w:divBdr>
        <w:top w:val="none" w:sz="0" w:space="0" w:color="auto"/>
        <w:left w:val="none" w:sz="0" w:space="0" w:color="auto"/>
        <w:bottom w:val="none" w:sz="0" w:space="0" w:color="auto"/>
        <w:right w:val="none" w:sz="0" w:space="0" w:color="auto"/>
      </w:divBdr>
    </w:div>
    <w:div w:id="932318596">
      <w:bodyDiv w:val="1"/>
      <w:marLeft w:val="0"/>
      <w:marRight w:val="0"/>
      <w:marTop w:val="0"/>
      <w:marBottom w:val="0"/>
      <w:divBdr>
        <w:top w:val="none" w:sz="0" w:space="0" w:color="auto"/>
        <w:left w:val="none" w:sz="0" w:space="0" w:color="auto"/>
        <w:bottom w:val="none" w:sz="0" w:space="0" w:color="auto"/>
        <w:right w:val="none" w:sz="0" w:space="0" w:color="auto"/>
      </w:divBdr>
    </w:div>
    <w:div w:id="932933101">
      <w:bodyDiv w:val="1"/>
      <w:marLeft w:val="0"/>
      <w:marRight w:val="0"/>
      <w:marTop w:val="0"/>
      <w:marBottom w:val="0"/>
      <w:divBdr>
        <w:top w:val="none" w:sz="0" w:space="0" w:color="auto"/>
        <w:left w:val="none" w:sz="0" w:space="0" w:color="auto"/>
        <w:bottom w:val="none" w:sz="0" w:space="0" w:color="auto"/>
        <w:right w:val="none" w:sz="0" w:space="0" w:color="auto"/>
      </w:divBdr>
    </w:div>
    <w:div w:id="935289473">
      <w:bodyDiv w:val="1"/>
      <w:marLeft w:val="0"/>
      <w:marRight w:val="0"/>
      <w:marTop w:val="0"/>
      <w:marBottom w:val="0"/>
      <w:divBdr>
        <w:top w:val="none" w:sz="0" w:space="0" w:color="auto"/>
        <w:left w:val="none" w:sz="0" w:space="0" w:color="auto"/>
        <w:bottom w:val="none" w:sz="0" w:space="0" w:color="auto"/>
        <w:right w:val="none" w:sz="0" w:space="0" w:color="auto"/>
      </w:divBdr>
    </w:div>
    <w:div w:id="954094120">
      <w:bodyDiv w:val="1"/>
      <w:marLeft w:val="0"/>
      <w:marRight w:val="0"/>
      <w:marTop w:val="0"/>
      <w:marBottom w:val="0"/>
      <w:divBdr>
        <w:top w:val="none" w:sz="0" w:space="0" w:color="auto"/>
        <w:left w:val="none" w:sz="0" w:space="0" w:color="auto"/>
        <w:bottom w:val="none" w:sz="0" w:space="0" w:color="auto"/>
        <w:right w:val="none" w:sz="0" w:space="0" w:color="auto"/>
      </w:divBdr>
    </w:div>
    <w:div w:id="955252818">
      <w:bodyDiv w:val="1"/>
      <w:marLeft w:val="0"/>
      <w:marRight w:val="0"/>
      <w:marTop w:val="0"/>
      <w:marBottom w:val="0"/>
      <w:divBdr>
        <w:top w:val="none" w:sz="0" w:space="0" w:color="auto"/>
        <w:left w:val="none" w:sz="0" w:space="0" w:color="auto"/>
        <w:bottom w:val="none" w:sz="0" w:space="0" w:color="auto"/>
        <w:right w:val="none" w:sz="0" w:space="0" w:color="auto"/>
      </w:divBdr>
    </w:div>
    <w:div w:id="961419068">
      <w:bodyDiv w:val="1"/>
      <w:marLeft w:val="0"/>
      <w:marRight w:val="0"/>
      <w:marTop w:val="0"/>
      <w:marBottom w:val="0"/>
      <w:divBdr>
        <w:top w:val="none" w:sz="0" w:space="0" w:color="auto"/>
        <w:left w:val="none" w:sz="0" w:space="0" w:color="auto"/>
        <w:bottom w:val="none" w:sz="0" w:space="0" w:color="auto"/>
        <w:right w:val="none" w:sz="0" w:space="0" w:color="auto"/>
      </w:divBdr>
    </w:div>
    <w:div w:id="963342197">
      <w:bodyDiv w:val="1"/>
      <w:marLeft w:val="0"/>
      <w:marRight w:val="0"/>
      <w:marTop w:val="0"/>
      <w:marBottom w:val="0"/>
      <w:divBdr>
        <w:top w:val="none" w:sz="0" w:space="0" w:color="auto"/>
        <w:left w:val="none" w:sz="0" w:space="0" w:color="auto"/>
        <w:bottom w:val="none" w:sz="0" w:space="0" w:color="auto"/>
        <w:right w:val="none" w:sz="0" w:space="0" w:color="auto"/>
      </w:divBdr>
    </w:div>
    <w:div w:id="964311849">
      <w:bodyDiv w:val="1"/>
      <w:marLeft w:val="0"/>
      <w:marRight w:val="0"/>
      <w:marTop w:val="0"/>
      <w:marBottom w:val="0"/>
      <w:divBdr>
        <w:top w:val="none" w:sz="0" w:space="0" w:color="auto"/>
        <w:left w:val="none" w:sz="0" w:space="0" w:color="auto"/>
        <w:bottom w:val="none" w:sz="0" w:space="0" w:color="auto"/>
        <w:right w:val="none" w:sz="0" w:space="0" w:color="auto"/>
      </w:divBdr>
    </w:div>
    <w:div w:id="968320417">
      <w:bodyDiv w:val="1"/>
      <w:marLeft w:val="0"/>
      <w:marRight w:val="0"/>
      <w:marTop w:val="0"/>
      <w:marBottom w:val="0"/>
      <w:divBdr>
        <w:top w:val="none" w:sz="0" w:space="0" w:color="auto"/>
        <w:left w:val="none" w:sz="0" w:space="0" w:color="auto"/>
        <w:bottom w:val="none" w:sz="0" w:space="0" w:color="auto"/>
        <w:right w:val="none" w:sz="0" w:space="0" w:color="auto"/>
      </w:divBdr>
    </w:div>
    <w:div w:id="970596777">
      <w:bodyDiv w:val="1"/>
      <w:marLeft w:val="0"/>
      <w:marRight w:val="0"/>
      <w:marTop w:val="0"/>
      <w:marBottom w:val="0"/>
      <w:divBdr>
        <w:top w:val="none" w:sz="0" w:space="0" w:color="auto"/>
        <w:left w:val="none" w:sz="0" w:space="0" w:color="auto"/>
        <w:bottom w:val="none" w:sz="0" w:space="0" w:color="auto"/>
        <w:right w:val="none" w:sz="0" w:space="0" w:color="auto"/>
      </w:divBdr>
    </w:div>
    <w:div w:id="972712526">
      <w:bodyDiv w:val="1"/>
      <w:marLeft w:val="0"/>
      <w:marRight w:val="0"/>
      <w:marTop w:val="0"/>
      <w:marBottom w:val="0"/>
      <w:divBdr>
        <w:top w:val="none" w:sz="0" w:space="0" w:color="auto"/>
        <w:left w:val="none" w:sz="0" w:space="0" w:color="auto"/>
        <w:bottom w:val="none" w:sz="0" w:space="0" w:color="auto"/>
        <w:right w:val="none" w:sz="0" w:space="0" w:color="auto"/>
      </w:divBdr>
    </w:div>
    <w:div w:id="977422524">
      <w:bodyDiv w:val="1"/>
      <w:marLeft w:val="0"/>
      <w:marRight w:val="0"/>
      <w:marTop w:val="0"/>
      <w:marBottom w:val="0"/>
      <w:divBdr>
        <w:top w:val="none" w:sz="0" w:space="0" w:color="auto"/>
        <w:left w:val="none" w:sz="0" w:space="0" w:color="auto"/>
        <w:bottom w:val="none" w:sz="0" w:space="0" w:color="auto"/>
        <w:right w:val="none" w:sz="0" w:space="0" w:color="auto"/>
      </w:divBdr>
    </w:div>
    <w:div w:id="979843629">
      <w:bodyDiv w:val="1"/>
      <w:marLeft w:val="0"/>
      <w:marRight w:val="0"/>
      <w:marTop w:val="0"/>
      <w:marBottom w:val="0"/>
      <w:divBdr>
        <w:top w:val="none" w:sz="0" w:space="0" w:color="auto"/>
        <w:left w:val="none" w:sz="0" w:space="0" w:color="auto"/>
        <w:bottom w:val="none" w:sz="0" w:space="0" w:color="auto"/>
        <w:right w:val="none" w:sz="0" w:space="0" w:color="auto"/>
      </w:divBdr>
    </w:div>
    <w:div w:id="983461102">
      <w:bodyDiv w:val="1"/>
      <w:marLeft w:val="0"/>
      <w:marRight w:val="0"/>
      <w:marTop w:val="0"/>
      <w:marBottom w:val="0"/>
      <w:divBdr>
        <w:top w:val="none" w:sz="0" w:space="0" w:color="auto"/>
        <w:left w:val="none" w:sz="0" w:space="0" w:color="auto"/>
        <w:bottom w:val="none" w:sz="0" w:space="0" w:color="auto"/>
        <w:right w:val="none" w:sz="0" w:space="0" w:color="auto"/>
      </w:divBdr>
    </w:div>
    <w:div w:id="993486084">
      <w:bodyDiv w:val="1"/>
      <w:marLeft w:val="0"/>
      <w:marRight w:val="0"/>
      <w:marTop w:val="0"/>
      <w:marBottom w:val="0"/>
      <w:divBdr>
        <w:top w:val="none" w:sz="0" w:space="0" w:color="auto"/>
        <w:left w:val="none" w:sz="0" w:space="0" w:color="auto"/>
        <w:bottom w:val="none" w:sz="0" w:space="0" w:color="auto"/>
        <w:right w:val="none" w:sz="0" w:space="0" w:color="auto"/>
      </w:divBdr>
    </w:div>
    <w:div w:id="998852481">
      <w:bodyDiv w:val="1"/>
      <w:marLeft w:val="0"/>
      <w:marRight w:val="0"/>
      <w:marTop w:val="0"/>
      <w:marBottom w:val="0"/>
      <w:divBdr>
        <w:top w:val="none" w:sz="0" w:space="0" w:color="auto"/>
        <w:left w:val="none" w:sz="0" w:space="0" w:color="auto"/>
        <w:bottom w:val="none" w:sz="0" w:space="0" w:color="auto"/>
        <w:right w:val="none" w:sz="0" w:space="0" w:color="auto"/>
      </w:divBdr>
    </w:div>
    <w:div w:id="999382082">
      <w:bodyDiv w:val="1"/>
      <w:marLeft w:val="0"/>
      <w:marRight w:val="0"/>
      <w:marTop w:val="0"/>
      <w:marBottom w:val="0"/>
      <w:divBdr>
        <w:top w:val="none" w:sz="0" w:space="0" w:color="auto"/>
        <w:left w:val="none" w:sz="0" w:space="0" w:color="auto"/>
        <w:bottom w:val="none" w:sz="0" w:space="0" w:color="auto"/>
        <w:right w:val="none" w:sz="0" w:space="0" w:color="auto"/>
      </w:divBdr>
    </w:div>
    <w:div w:id="1001396657">
      <w:bodyDiv w:val="1"/>
      <w:marLeft w:val="0"/>
      <w:marRight w:val="0"/>
      <w:marTop w:val="0"/>
      <w:marBottom w:val="0"/>
      <w:divBdr>
        <w:top w:val="none" w:sz="0" w:space="0" w:color="auto"/>
        <w:left w:val="none" w:sz="0" w:space="0" w:color="auto"/>
        <w:bottom w:val="none" w:sz="0" w:space="0" w:color="auto"/>
        <w:right w:val="none" w:sz="0" w:space="0" w:color="auto"/>
      </w:divBdr>
    </w:div>
    <w:div w:id="1001855468">
      <w:bodyDiv w:val="1"/>
      <w:marLeft w:val="0"/>
      <w:marRight w:val="0"/>
      <w:marTop w:val="0"/>
      <w:marBottom w:val="0"/>
      <w:divBdr>
        <w:top w:val="none" w:sz="0" w:space="0" w:color="auto"/>
        <w:left w:val="none" w:sz="0" w:space="0" w:color="auto"/>
        <w:bottom w:val="none" w:sz="0" w:space="0" w:color="auto"/>
        <w:right w:val="none" w:sz="0" w:space="0" w:color="auto"/>
      </w:divBdr>
    </w:div>
    <w:div w:id="1003507524">
      <w:bodyDiv w:val="1"/>
      <w:marLeft w:val="0"/>
      <w:marRight w:val="0"/>
      <w:marTop w:val="0"/>
      <w:marBottom w:val="0"/>
      <w:divBdr>
        <w:top w:val="none" w:sz="0" w:space="0" w:color="auto"/>
        <w:left w:val="none" w:sz="0" w:space="0" w:color="auto"/>
        <w:bottom w:val="none" w:sz="0" w:space="0" w:color="auto"/>
        <w:right w:val="none" w:sz="0" w:space="0" w:color="auto"/>
      </w:divBdr>
    </w:div>
    <w:div w:id="1005792164">
      <w:bodyDiv w:val="1"/>
      <w:marLeft w:val="0"/>
      <w:marRight w:val="0"/>
      <w:marTop w:val="0"/>
      <w:marBottom w:val="0"/>
      <w:divBdr>
        <w:top w:val="none" w:sz="0" w:space="0" w:color="auto"/>
        <w:left w:val="none" w:sz="0" w:space="0" w:color="auto"/>
        <w:bottom w:val="none" w:sz="0" w:space="0" w:color="auto"/>
        <w:right w:val="none" w:sz="0" w:space="0" w:color="auto"/>
      </w:divBdr>
    </w:div>
    <w:div w:id="1010377357">
      <w:bodyDiv w:val="1"/>
      <w:marLeft w:val="0"/>
      <w:marRight w:val="0"/>
      <w:marTop w:val="0"/>
      <w:marBottom w:val="0"/>
      <w:divBdr>
        <w:top w:val="none" w:sz="0" w:space="0" w:color="auto"/>
        <w:left w:val="none" w:sz="0" w:space="0" w:color="auto"/>
        <w:bottom w:val="none" w:sz="0" w:space="0" w:color="auto"/>
        <w:right w:val="none" w:sz="0" w:space="0" w:color="auto"/>
      </w:divBdr>
    </w:div>
    <w:div w:id="1011449443">
      <w:bodyDiv w:val="1"/>
      <w:marLeft w:val="0"/>
      <w:marRight w:val="0"/>
      <w:marTop w:val="0"/>
      <w:marBottom w:val="0"/>
      <w:divBdr>
        <w:top w:val="none" w:sz="0" w:space="0" w:color="auto"/>
        <w:left w:val="none" w:sz="0" w:space="0" w:color="auto"/>
        <w:bottom w:val="none" w:sz="0" w:space="0" w:color="auto"/>
        <w:right w:val="none" w:sz="0" w:space="0" w:color="auto"/>
      </w:divBdr>
    </w:div>
    <w:div w:id="1013189146">
      <w:bodyDiv w:val="1"/>
      <w:marLeft w:val="0"/>
      <w:marRight w:val="0"/>
      <w:marTop w:val="0"/>
      <w:marBottom w:val="0"/>
      <w:divBdr>
        <w:top w:val="none" w:sz="0" w:space="0" w:color="auto"/>
        <w:left w:val="none" w:sz="0" w:space="0" w:color="auto"/>
        <w:bottom w:val="none" w:sz="0" w:space="0" w:color="auto"/>
        <w:right w:val="none" w:sz="0" w:space="0" w:color="auto"/>
      </w:divBdr>
    </w:div>
    <w:div w:id="1014113995">
      <w:bodyDiv w:val="1"/>
      <w:marLeft w:val="0"/>
      <w:marRight w:val="0"/>
      <w:marTop w:val="0"/>
      <w:marBottom w:val="0"/>
      <w:divBdr>
        <w:top w:val="none" w:sz="0" w:space="0" w:color="auto"/>
        <w:left w:val="none" w:sz="0" w:space="0" w:color="auto"/>
        <w:bottom w:val="none" w:sz="0" w:space="0" w:color="auto"/>
        <w:right w:val="none" w:sz="0" w:space="0" w:color="auto"/>
      </w:divBdr>
    </w:div>
    <w:div w:id="1015034798">
      <w:bodyDiv w:val="1"/>
      <w:marLeft w:val="0"/>
      <w:marRight w:val="0"/>
      <w:marTop w:val="0"/>
      <w:marBottom w:val="0"/>
      <w:divBdr>
        <w:top w:val="none" w:sz="0" w:space="0" w:color="auto"/>
        <w:left w:val="none" w:sz="0" w:space="0" w:color="auto"/>
        <w:bottom w:val="none" w:sz="0" w:space="0" w:color="auto"/>
        <w:right w:val="none" w:sz="0" w:space="0" w:color="auto"/>
      </w:divBdr>
    </w:div>
    <w:div w:id="1015419743">
      <w:bodyDiv w:val="1"/>
      <w:marLeft w:val="0"/>
      <w:marRight w:val="0"/>
      <w:marTop w:val="0"/>
      <w:marBottom w:val="0"/>
      <w:divBdr>
        <w:top w:val="none" w:sz="0" w:space="0" w:color="auto"/>
        <w:left w:val="none" w:sz="0" w:space="0" w:color="auto"/>
        <w:bottom w:val="none" w:sz="0" w:space="0" w:color="auto"/>
        <w:right w:val="none" w:sz="0" w:space="0" w:color="auto"/>
      </w:divBdr>
    </w:div>
    <w:div w:id="1015422754">
      <w:bodyDiv w:val="1"/>
      <w:marLeft w:val="0"/>
      <w:marRight w:val="0"/>
      <w:marTop w:val="0"/>
      <w:marBottom w:val="0"/>
      <w:divBdr>
        <w:top w:val="none" w:sz="0" w:space="0" w:color="auto"/>
        <w:left w:val="none" w:sz="0" w:space="0" w:color="auto"/>
        <w:bottom w:val="none" w:sz="0" w:space="0" w:color="auto"/>
        <w:right w:val="none" w:sz="0" w:space="0" w:color="auto"/>
      </w:divBdr>
    </w:div>
    <w:div w:id="1020813150">
      <w:bodyDiv w:val="1"/>
      <w:marLeft w:val="0"/>
      <w:marRight w:val="0"/>
      <w:marTop w:val="0"/>
      <w:marBottom w:val="0"/>
      <w:divBdr>
        <w:top w:val="none" w:sz="0" w:space="0" w:color="auto"/>
        <w:left w:val="none" w:sz="0" w:space="0" w:color="auto"/>
        <w:bottom w:val="none" w:sz="0" w:space="0" w:color="auto"/>
        <w:right w:val="none" w:sz="0" w:space="0" w:color="auto"/>
      </w:divBdr>
    </w:div>
    <w:div w:id="1026520467">
      <w:bodyDiv w:val="1"/>
      <w:marLeft w:val="0"/>
      <w:marRight w:val="0"/>
      <w:marTop w:val="0"/>
      <w:marBottom w:val="0"/>
      <w:divBdr>
        <w:top w:val="none" w:sz="0" w:space="0" w:color="auto"/>
        <w:left w:val="none" w:sz="0" w:space="0" w:color="auto"/>
        <w:bottom w:val="none" w:sz="0" w:space="0" w:color="auto"/>
        <w:right w:val="none" w:sz="0" w:space="0" w:color="auto"/>
      </w:divBdr>
    </w:div>
    <w:div w:id="1034623235">
      <w:bodyDiv w:val="1"/>
      <w:marLeft w:val="0"/>
      <w:marRight w:val="0"/>
      <w:marTop w:val="0"/>
      <w:marBottom w:val="0"/>
      <w:divBdr>
        <w:top w:val="none" w:sz="0" w:space="0" w:color="auto"/>
        <w:left w:val="none" w:sz="0" w:space="0" w:color="auto"/>
        <w:bottom w:val="none" w:sz="0" w:space="0" w:color="auto"/>
        <w:right w:val="none" w:sz="0" w:space="0" w:color="auto"/>
      </w:divBdr>
    </w:div>
    <w:div w:id="1036392783">
      <w:bodyDiv w:val="1"/>
      <w:marLeft w:val="0"/>
      <w:marRight w:val="0"/>
      <w:marTop w:val="0"/>
      <w:marBottom w:val="0"/>
      <w:divBdr>
        <w:top w:val="none" w:sz="0" w:space="0" w:color="auto"/>
        <w:left w:val="none" w:sz="0" w:space="0" w:color="auto"/>
        <w:bottom w:val="none" w:sz="0" w:space="0" w:color="auto"/>
        <w:right w:val="none" w:sz="0" w:space="0" w:color="auto"/>
      </w:divBdr>
    </w:div>
    <w:div w:id="1037704168">
      <w:bodyDiv w:val="1"/>
      <w:marLeft w:val="0"/>
      <w:marRight w:val="0"/>
      <w:marTop w:val="0"/>
      <w:marBottom w:val="0"/>
      <w:divBdr>
        <w:top w:val="none" w:sz="0" w:space="0" w:color="auto"/>
        <w:left w:val="none" w:sz="0" w:space="0" w:color="auto"/>
        <w:bottom w:val="none" w:sz="0" w:space="0" w:color="auto"/>
        <w:right w:val="none" w:sz="0" w:space="0" w:color="auto"/>
      </w:divBdr>
    </w:div>
    <w:div w:id="1044670898">
      <w:bodyDiv w:val="1"/>
      <w:marLeft w:val="0"/>
      <w:marRight w:val="0"/>
      <w:marTop w:val="0"/>
      <w:marBottom w:val="0"/>
      <w:divBdr>
        <w:top w:val="none" w:sz="0" w:space="0" w:color="auto"/>
        <w:left w:val="none" w:sz="0" w:space="0" w:color="auto"/>
        <w:bottom w:val="none" w:sz="0" w:space="0" w:color="auto"/>
        <w:right w:val="none" w:sz="0" w:space="0" w:color="auto"/>
      </w:divBdr>
    </w:div>
    <w:div w:id="1047028263">
      <w:bodyDiv w:val="1"/>
      <w:marLeft w:val="0"/>
      <w:marRight w:val="0"/>
      <w:marTop w:val="0"/>
      <w:marBottom w:val="0"/>
      <w:divBdr>
        <w:top w:val="none" w:sz="0" w:space="0" w:color="auto"/>
        <w:left w:val="none" w:sz="0" w:space="0" w:color="auto"/>
        <w:bottom w:val="none" w:sz="0" w:space="0" w:color="auto"/>
        <w:right w:val="none" w:sz="0" w:space="0" w:color="auto"/>
      </w:divBdr>
    </w:div>
    <w:div w:id="1056707239">
      <w:bodyDiv w:val="1"/>
      <w:marLeft w:val="0"/>
      <w:marRight w:val="0"/>
      <w:marTop w:val="0"/>
      <w:marBottom w:val="0"/>
      <w:divBdr>
        <w:top w:val="none" w:sz="0" w:space="0" w:color="auto"/>
        <w:left w:val="none" w:sz="0" w:space="0" w:color="auto"/>
        <w:bottom w:val="none" w:sz="0" w:space="0" w:color="auto"/>
        <w:right w:val="none" w:sz="0" w:space="0" w:color="auto"/>
      </w:divBdr>
    </w:div>
    <w:div w:id="1063792138">
      <w:bodyDiv w:val="1"/>
      <w:marLeft w:val="0"/>
      <w:marRight w:val="0"/>
      <w:marTop w:val="0"/>
      <w:marBottom w:val="0"/>
      <w:divBdr>
        <w:top w:val="none" w:sz="0" w:space="0" w:color="auto"/>
        <w:left w:val="none" w:sz="0" w:space="0" w:color="auto"/>
        <w:bottom w:val="none" w:sz="0" w:space="0" w:color="auto"/>
        <w:right w:val="none" w:sz="0" w:space="0" w:color="auto"/>
      </w:divBdr>
    </w:div>
    <w:div w:id="1069426958">
      <w:bodyDiv w:val="1"/>
      <w:marLeft w:val="0"/>
      <w:marRight w:val="0"/>
      <w:marTop w:val="0"/>
      <w:marBottom w:val="0"/>
      <w:divBdr>
        <w:top w:val="none" w:sz="0" w:space="0" w:color="auto"/>
        <w:left w:val="none" w:sz="0" w:space="0" w:color="auto"/>
        <w:bottom w:val="none" w:sz="0" w:space="0" w:color="auto"/>
        <w:right w:val="none" w:sz="0" w:space="0" w:color="auto"/>
      </w:divBdr>
    </w:div>
    <w:div w:id="1073577682">
      <w:bodyDiv w:val="1"/>
      <w:marLeft w:val="0"/>
      <w:marRight w:val="0"/>
      <w:marTop w:val="0"/>
      <w:marBottom w:val="0"/>
      <w:divBdr>
        <w:top w:val="none" w:sz="0" w:space="0" w:color="auto"/>
        <w:left w:val="none" w:sz="0" w:space="0" w:color="auto"/>
        <w:bottom w:val="none" w:sz="0" w:space="0" w:color="auto"/>
        <w:right w:val="none" w:sz="0" w:space="0" w:color="auto"/>
      </w:divBdr>
    </w:div>
    <w:div w:id="1073697924">
      <w:bodyDiv w:val="1"/>
      <w:marLeft w:val="0"/>
      <w:marRight w:val="0"/>
      <w:marTop w:val="0"/>
      <w:marBottom w:val="0"/>
      <w:divBdr>
        <w:top w:val="none" w:sz="0" w:space="0" w:color="auto"/>
        <w:left w:val="none" w:sz="0" w:space="0" w:color="auto"/>
        <w:bottom w:val="none" w:sz="0" w:space="0" w:color="auto"/>
        <w:right w:val="none" w:sz="0" w:space="0" w:color="auto"/>
      </w:divBdr>
    </w:div>
    <w:div w:id="1077481231">
      <w:bodyDiv w:val="1"/>
      <w:marLeft w:val="0"/>
      <w:marRight w:val="0"/>
      <w:marTop w:val="0"/>
      <w:marBottom w:val="0"/>
      <w:divBdr>
        <w:top w:val="none" w:sz="0" w:space="0" w:color="auto"/>
        <w:left w:val="none" w:sz="0" w:space="0" w:color="auto"/>
        <w:bottom w:val="none" w:sz="0" w:space="0" w:color="auto"/>
        <w:right w:val="none" w:sz="0" w:space="0" w:color="auto"/>
      </w:divBdr>
    </w:div>
    <w:div w:id="1083599352">
      <w:bodyDiv w:val="1"/>
      <w:marLeft w:val="0"/>
      <w:marRight w:val="0"/>
      <w:marTop w:val="0"/>
      <w:marBottom w:val="0"/>
      <w:divBdr>
        <w:top w:val="none" w:sz="0" w:space="0" w:color="auto"/>
        <w:left w:val="none" w:sz="0" w:space="0" w:color="auto"/>
        <w:bottom w:val="none" w:sz="0" w:space="0" w:color="auto"/>
        <w:right w:val="none" w:sz="0" w:space="0" w:color="auto"/>
      </w:divBdr>
    </w:div>
    <w:div w:id="1085029260">
      <w:bodyDiv w:val="1"/>
      <w:marLeft w:val="0"/>
      <w:marRight w:val="0"/>
      <w:marTop w:val="0"/>
      <w:marBottom w:val="0"/>
      <w:divBdr>
        <w:top w:val="none" w:sz="0" w:space="0" w:color="auto"/>
        <w:left w:val="none" w:sz="0" w:space="0" w:color="auto"/>
        <w:bottom w:val="none" w:sz="0" w:space="0" w:color="auto"/>
        <w:right w:val="none" w:sz="0" w:space="0" w:color="auto"/>
      </w:divBdr>
    </w:div>
    <w:div w:id="1094738664">
      <w:bodyDiv w:val="1"/>
      <w:marLeft w:val="0"/>
      <w:marRight w:val="0"/>
      <w:marTop w:val="0"/>
      <w:marBottom w:val="0"/>
      <w:divBdr>
        <w:top w:val="none" w:sz="0" w:space="0" w:color="auto"/>
        <w:left w:val="none" w:sz="0" w:space="0" w:color="auto"/>
        <w:bottom w:val="none" w:sz="0" w:space="0" w:color="auto"/>
        <w:right w:val="none" w:sz="0" w:space="0" w:color="auto"/>
      </w:divBdr>
    </w:div>
    <w:div w:id="1100561309">
      <w:bodyDiv w:val="1"/>
      <w:marLeft w:val="0"/>
      <w:marRight w:val="0"/>
      <w:marTop w:val="0"/>
      <w:marBottom w:val="0"/>
      <w:divBdr>
        <w:top w:val="none" w:sz="0" w:space="0" w:color="auto"/>
        <w:left w:val="none" w:sz="0" w:space="0" w:color="auto"/>
        <w:bottom w:val="none" w:sz="0" w:space="0" w:color="auto"/>
        <w:right w:val="none" w:sz="0" w:space="0" w:color="auto"/>
      </w:divBdr>
    </w:div>
    <w:div w:id="1105731962">
      <w:bodyDiv w:val="1"/>
      <w:marLeft w:val="0"/>
      <w:marRight w:val="0"/>
      <w:marTop w:val="0"/>
      <w:marBottom w:val="0"/>
      <w:divBdr>
        <w:top w:val="none" w:sz="0" w:space="0" w:color="auto"/>
        <w:left w:val="none" w:sz="0" w:space="0" w:color="auto"/>
        <w:bottom w:val="none" w:sz="0" w:space="0" w:color="auto"/>
        <w:right w:val="none" w:sz="0" w:space="0" w:color="auto"/>
      </w:divBdr>
    </w:div>
    <w:div w:id="1110970324">
      <w:bodyDiv w:val="1"/>
      <w:marLeft w:val="0"/>
      <w:marRight w:val="0"/>
      <w:marTop w:val="0"/>
      <w:marBottom w:val="0"/>
      <w:divBdr>
        <w:top w:val="none" w:sz="0" w:space="0" w:color="auto"/>
        <w:left w:val="none" w:sz="0" w:space="0" w:color="auto"/>
        <w:bottom w:val="none" w:sz="0" w:space="0" w:color="auto"/>
        <w:right w:val="none" w:sz="0" w:space="0" w:color="auto"/>
      </w:divBdr>
    </w:div>
    <w:div w:id="1113522893">
      <w:bodyDiv w:val="1"/>
      <w:marLeft w:val="0"/>
      <w:marRight w:val="0"/>
      <w:marTop w:val="0"/>
      <w:marBottom w:val="0"/>
      <w:divBdr>
        <w:top w:val="none" w:sz="0" w:space="0" w:color="auto"/>
        <w:left w:val="none" w:sz="0" w:space="0" w:color="auto"/>
        <w:bottom w:val="none" w:sz="0" w:space="0" w:color="auto"/>
        <w:right w:val="none" w:sz="0" w:space="0" w:color="auto"/>
      </w:divBdr>
    </w:div>
    <w:div w:id="1116367326">
      <w:bodyDiv w:val="1"/>
      <w:marLeft w:val="0"/>
      <w:marRight w:val="0"/>
      <w:marTop w:val="0"/>
      <w:marBottom w:val="0"/>
      <w:divBdr>
        <w:top w:val="none" w:sz="0" w:space="0" w:color="auto"/>
        <w:left w:val="none" w:sz="0" w:space="0" w:color="auto"/>
        <w:bottom w:val="none" w:sz="0" w:space="0" w:color="auto"/>
        <w:right w:val="none" w:sz="0" w:space="0" w:color="auto"/>
      </w:divBdr>
    </w:div>
    <w:div w:id="1120731639">
      <w:bodyDiv w:val="1"/>
      <w:marLeft w:val="0"/>
      <w:marRight w:val="0"/>
      <w:marTop w:val="0"/>
      <w:marBottom w:val="0"/>
      <w:divBdr>
        <w:top w:val="none" w:sz="0" w:space="0" w:color="auto"/>
        <w:left w:val="none" w:sz="0" w:space="0" w:color="auto"/>
        <w:bottom w:val="none" w:sz="0" w:space="0" w:color="auto"/>
        <w:right w:val="none" w:sz="0" w:space="0" w:color="auto"/>
      </w:divBdr>
    </w:div>
    <w:div w:id="1123231057">
      <w:bodyDiv w:val="1"/>
      <w:marLeft w:val="0"/>
      <w:marRight w:val="0"/>
      <w:marTop w:val="0"/>
      <w:marBottom w:val="0"/>
      <w:divBdr>
        <w:top w:val="none" w:sz="0" w:space="0" w:color="auto"/>
        <w:left w:val="none" w:sz="0" w:space="0" w:color="auto"/>
        <w:bottom w:val="none" w:sz="0" w:space="0" w:color="auto"/>
        <w:right w:val="none" w:sz="0" w:space="0" w:color="auto"/>
      </w:divBdr>
    </w:div>
    <w:div w:id="1125394528">
      <w:bodyDiv w:val="1"/>
      <w:marLeft w:val="0"/>
      <w:marRight w:val="0"/>
      <w:marTop w:val="0"/>
      <w:marBottom w:val="0"/>
      <w:divBdr>
        <w:top w:val="none" w:sz="0" w:space="0" w:color="auto"/>
        <w:left w:val="none" w:sz="0" w:space="0" w:color="auto"/>
        <w:bottom w:val="none" w:sz="0" w:space="0" w:color="auto"/>
        <w:right w:val="none" w:sz="0" w:space="0" w:color="auto"/>
      </w:divBdr>
    </w:div>
    <w:div w:id="1128164622">
      <w:bodyDiv w:val="1"/>
      <w:marLeft w:val="0"/>
      <w:marRight w:val="0"/>
      <w:marTop w:val="0"/>
      <w:marBottom w:val="0"/>
      <w:divBdr>
        <w:top w:val="none" w:sz="0" w:space="0" w:color="auto"/>
        <w:left w:val="none" w:sz="0" w:space="0" w:color="auto"/>
        <w:bottom w:val="none" w:sz="0" w:space="0" w:color="auto"/>
        <w:right w:val="none" w:sz="0" w:space="0" w:color="auto"/>
      </w:divBdr>
    </w:div>
    <w:div w:id="1128820993">
      <w:bodyDiv w:val="1"/>
      <w:marLeft w:val="0"/>
      <w:marRight w:val="0"/>
      <w:marTop w:val="0"/>
      <w:marBottom w:val="0"/>
      <w:divBdr>
        <w:top w:val="none" w:sz="0" w:space="0" w:color="auto"/>
        <w:left w:val="none" w:sz="0" w:space="0" w:color="auto"/>
        <w:bottom w:val="none" w:sz="0" w:space="0" w:color="auto"/>
        <w:right w:val="none" w:sz="0" w:space="0" w:color="auto"/>
      </w:divBdr>
    </w:div>
    <w:div w:id="1130587527">
      <w:bodyDiv w:val="1"/>
      <w:marLeft w:val="0"/>
      <w:marRight w:val="0"/>
      <w:marTop w:val="0"/>
      <w:marBottom w:val="0"/>
      <w:divBdr>
        <w:top w:val="none" w:sz="0" w:space="0" w:color="auto"/>
        <w:left w:val="none" w:sz="0" w:space="0" w:color="auto"/>
        <w:bottom w:val="none" w:sz="0" w:space="0" w:color="auto"/>
        <w:right w:val="none" w:sz="0" w:space="0" w:color="auto"/>
      </w:divBdr>
    </w:div>
    <w:div w:id="1130588070">
      <w:bodyDiv w:val="1"/>
      <w:marLeft w:val="0"/>
      <w:marRight w:val="0"/>
      <w:marTop w:val="0"/>
      <w:marBottom w:val="0"/>
      <w:divBdr>
        <w:top w:val="none" w:sz="0" w:space="0" w:color="auto"/>
        <w:left w:val="none" w:sz="0" w:space="0" w:color="auto"/>
        <w:bottom w:val="none" w:sz="0" w:space="0" w:color="auto"/>
        <w:right w:val="none" w:sz="0" w:space="0" w:color="auto"/>
      </w:divBdr>
    </w:div>
    <w:div w:id="1133713314">
      <w:bodyDiv w:val="1"/>
      <w:marLeft w:val="0"/>
      <w:marRight w:val="0"/>
      <w:marTop w:val="0"/>
      <w:marBottom w:val="0"/>
      <w:divBdr>
        <w:top w:val="none" w:sz="0" w:space="0" w:color="auto"/>
        <w:left w:val="none" w:sz="0" w:space="0" w:color="auto"/>
        <w:bottom w:val="none" w:sz="0" w:space="0" w:color="auto"/>
        <w:right w:val="none" w:sz="0" w:space="0" w:color="auto"/>
      </w:divBdr>
    </w:div>
    <w:div w:id="1134953889">
      <w:bodyDiv w:val="1"/>
      <w:marLeft w:val="0"/>
      <w:marRight w:val="0"/>
      <w:marTop w:val="0"/>
      <w:marBottom w:val="0"/>
      <w:divBdr>
        <w:top w:val="none" w:sz="0" w:space="0" w:color="auto"/>
        <w:left w:val="none" w:sz="0" w:space="0" w:color="auto"/>
        <w:bottom w:val="none" w:sz="0" w:space="0" w:color="auto"/>
        <w:right w:val="none" w:sz="0" w:space="0" w:color="auto"/>
      </w:divBdr>
    </w:div>
    <w:div w:id="1135829893">
      <w:bodyDiv w:val="1"/>
      <w:marLeft w:val="0"/>
      <w:marRight w:val="0"/>
      <w:marTop w:val="0"/>
      <w:marBottom w:val="0"/>
      <w:divBdr>
        <w:top w:val="none" w:sz="0" w:space="0" w:color="auto"/>
        <w:left w:val="none" w:sz="0" w:space="0" w:color="auto"/>
        <w:bottom w:val="none" w:sz="0" w:space="0" w:color="auto"/>
        <w:right w:val="none" w:sz="0" w:space="0" w:color="auto"/>
      </w:divBdr>
    </w:div>
    <w:div w:id="1136291520">
      <w:bodyDiv w:val="1"/>
      <w:marLeft w:val="0"/>
      <w:marRight w:val="0"/>
      <w:marTop w:val="0"/>
      <w:marBottom w:val="0"/>
      <w:divBdr>
        <w:top w:val="none" w:sz="0" w:space="0" w:color="auto"/>
        <w:left w:val="none" w:sz="0" w:space="0" w:color="auto"/>
        <w:bottom w:val="none" w:sz="0" w:space="0" w:color="auto"/>
        <w:right w:val="none" w:sz="0" w:space="0" w:color="auto"/>
      </w:divBdr>
    </w:div>
    <w:div w:id="1138498906">
      <w:bodyDiv w:val="1"/>
      <w:marLeft w:val="0"/>
      <w:marRight w:val="0"/>
      <w:marTop w:val="0"/>
      <w:marBottom w:val="0"/>
      <w:divBdr>
        <w:top w:val="none" w:sz="0" w:space="0" w:color="auto"/>
        <w:left w:val="none" w:sz="0" w:space="0" w:color="auto"/>
        <w:bottom w:val="none" w:sz="0" w:space="0" w:color="auto"/>
        <w:right w:val="none" w:sz="0" w:space="0" w:color="auto"/>
      </w:divBdr>
    </w:div>
    <w:div w:id="1141383227">
      <w:bodyDiv w:val="1"/>
      <w:marLeft w:val="0"/>
      <w:marRight w:val="0"/>
      <w:marTop w:val="0"/>
      <w:marBottom w:val="0"/>
      <w:divBdr>
        <w:top w:val="none" w:sz="0" w:space="0" w:color="auto"/>
        <w:left w:val="none" w:sz="0" w:space="0" w:color="auto"/>
        <w:bottom w:val="none" w:sz="0" w:space="0" w:color="auto"/>
        <w:right w:val="none" w:sz="0" w:space="0" w:color="auto"/>
      </w:divBdr>
    </w:div>
    <w:div w:id="1142769714">
      <w:bodyDiv w:val="1"/>
      <w:marLeft w:val="0"/>
      <w:marRight w:val="0"/>
      <w:marTop w:val="0"/>
      <w:marBottom w:val="0"/>
      <w:divBdr>
        <w:top w:val="none" w:sz="0" w:space="0" w:color="auto"/>
        <w:left w:val="none" w:sz="0" w:space="0" w:color="auto"/>
        <w:bottom w:val="none" w:sz="0" w:space="0" w:color="auto"/>
        <w:right w:val="none" w:sz="0" w:space="0" w:color="auto"/>
      </w:divBdr>
    </w:div>
    <w:div w:id="1152525084">
      <w:bodyDiv w:val="1"/>
      <w:marLeft w:val="0"/>
      <w:marRight w:val="0"/>
      <w:marTop w:val="0"/>
      <w:marBottom w:val="0"/>
      <w:divBdr>
        <w:top w:val="none" w:sz="0" w:space="0" w:color="auto"/>
        <w:left w:val="none" w:sz="0" w:space="0" w:color="auto"/>
        <w:bottom w:val="none" w:sz="0" w:space="0" w:color="auto"/>
        <w:right w:val="none" w:sz="0" w:space="0" w:color="auto"/>
      </w:divBdr>
    </w:div>
    <w:div w:id="1152911696">
      <w:bodyDiv w:val="1"/>
      <w:marLeft w:val="0"/>
      <w:marRight w:val="0"/>
      <w:marTop w:val="0"/>
      <w:marBottom w:val="0"/>
      <w:divBdr>
        <w:top w:val="none" w:sz="0" w:space="0" w:color="auto"/>
        <w:left w:val="none" w:sz="0" w:space="0" w:color="auto"/>
        <w:bottom w:val="none" w:sz="0" w:space="0" w:color="auto"/>
        <w:right w:val="none" w:sz="0" w:space="0" w:color="auto"/>
      </w:divBdr>
    </w:div>
    <w:div w:id="1157307175">
      <w:bodyDiv w:val="1"/>
      <w:marLeft w:val="0"/>
      <w:marRight w:val="0"/>
      <w:marTop w:val="0"/>
      <w:marBottom w:val="0"/>
      <w:divBdr>
        <w:top w:val="none" w:sz="0" w:space="0" w:color="auto"/>
        <w:left w:val="none" w:sz="0" w:space="0" w:color="auto"/>
        <w:bottom w:val="none" w:sz="0" w:space="0" w:color="auto"/>
        <w:right w:val="none" w:sz="0" w:space="0" w:color="auto"/>
      </w:divBdr>
    </w:div>
    <w:div w:id="1159537171">
      <w:bodyDiv w:val="1"/>
      <w:marLeft w:val="0"/>
      <w:marRight w:val="0"/>
      <w:marTop w:val="0"/>
      <w:marBottom w:val="0"/>
      <w:divBdr>
        <w:top w:val="none" w:sz="0" w:space="0" w:color="auto"/>
        <w:left w:val="none" w:sz="0" w:space="0" w:color="auto"/>
        <w:bottom w:val="none" w:sz="0" w:space="0" w:color="auto"/>
        <w:right w:val="none" w:sz="0" w:space="0" w:color="auto"/>
      </w:divBdr>
    </w:div>
    <w:div w:id="1165361549">
      <w:bodyDiv w:val="1"/>
      <w:marLeft w:val="0"/>
      <w:marRight w:val="0"/>
      <w:marTop w:val="0"/>
      <w:marBottom w:val="0"/>
      <w:divBdr>
        <w:top w:val="none" w:sz="0" w:space="0" w:color="auto"/>
        <w:left w:val="none" w:sz="0" w:space="0" w:color="auto"/>
        <w:bottom w:val="none" w:sz="0" w:space="0" w:color="auto"/>
        <w:right w:val="none" w:sz="0" w:space="0" w:color="auto"/>
      </w:divBdr>
    </w:div>
    <w:div w:id="1165971488">
      <w:bodyDiv w:val="1"/>
      <w:marLeft w:val="0"/>
      <w:marRight w:val="0"/>
      <w:marTop w:val="0"/>
      <w:marBottom w:val="0"/>
      <w:divBdr>
        <w:top w:val="none" w:sz="0" w:space="0" w:color="auto"/>
        <w:left w:val="none" w:sz="0" w:space="0" w:color="auto"/>
        <w:bottom w:val="none" w:sz="0" w:space="0" w:color="auto"/>
        <w:right w:val="none" w:sz="0" w:space="0" w:color="auto"/>
      </w:divBdr>
    </w:div>
    <w:div w:id="1167983845">
      <w:bodyDiv w:val="1"/>
      <w:marLeft w:val="0"/>
      <w:marRight w:val="0"/>
      <w:marTop w:val="0"/>
      <w:marBottom w:val="0"/>
      <w:divBdr>
        <w:top w:val="none" w:sz="0" w:space="0" w:color="auto"/>
        <w:left w:val="none" w:sz="0" w:space="0" w:color="auto"/>
        <w:bottom w:val="none" w:sz="0" w:space="0" w:color="auto"/>
        <w:right w:val="none" w:sz="0" w:space="0" w:color="auto"/>
      </w:divBdr>
    </w:div>
    <w:div w:id="1168250459">
      <w:bodyDiv w:val="1"/>
      <w:marLeft w:val="0"/>
      <w:marRight w:val="0"/>
      <w:marTop w:val="0"/>
      <w:marBottom w:val="0"/>
      <w:divBdr>
        <w:top w:val="none" w:sz="0" w:space="0" w:color="auto"/>
        <w:left w:val="none" w:sz="0" w:space="0" w:color="auto"/>
        <w:bottom w:val="none" w:sz="0" w:space="0" w:color="auto"/>
        <w:right w:val="none" w:sz="0" w:space="0" w:color="auto"/>
      </w:divBdr>
    </w:div>
    <w:div w:id="1168985601">
      <w:bodyDiv w:val="1"/>
      <w:marLeft w:val="0"/>
      <w:marRight w:val="0"/>
      <w:marTop w:val="0"/>
      <w:marBottom w:val="0"/>
      <w:divBdr>
        <w:top w:val="none" w:sz="0" w:space="0" w:color="auto"/>
        <w:left w:val="none" w:sz="0" w:space="0" w:color="auto"/>
        <w:bottom w:val="none" w:sz="0" w:space="0" w:color="auto"/>
        <w:right w:val="none" w:sz="0" w:space="0" w:color="auto"/>
      </w:divBdr>
    </w:div>
    <w:div w:id="1171606836">
      <w:bodyDiv w:val="1"/>
      <w:marLeft w:val="0"/>
      <w:marRight w:val="0"/>
      <w:marTop w:val="0"/>
      <w:marBottom w:val="0"/>
      <w:divBdr>
        <w:top w:val="none" w:sz="0" w:space="0" w:color="auto"/>
        <w:left w:val="none" w:sz="0" w:space="0" w:color="auto"/>
        <w:bottom w:val="none" w:sz="0" w:space="0" w:color="auto"/>
        <w:right w:val="none" w:sz="0" w:space="0" w:color="auto"/>
      </w:divBdr>
    </w:div>
    <w:div w:id="1175804052">
      <w:bodyDiv w:val="1"/>
      <w:marLeft w:val="0"/>
      <w:marRight w:val="0"/>
      <w:marTop w:val="0"/>
      <w:marBottom w:val="0"/>
      <w:divBdr>
        <w:top w:val="none" w:sz="0" w:space="0" w:color="auto"/>
        <w:left w:val="none" w:sz="0" w:space="0" w:color="auto"/>
        <w:bottom w:val="none" w:sz="0" w:space="0" w:color="auto"/>
        <w:right w:val="none" w:sz="0" w:space="0" w:color="auto"/>
      </w:divBdr>
    </w:div>
    <w:div w:id="1175917060">
      <w:bodyDiv w:val="1"/>
      <w:marLeft w:val="0"/>
      <w:marRight w:val="0"/>
      <w:marTop w:val="0"/>
      <w:marBottom w:val="0"/>
      <w:divBdr>
        <w:top w:val="none" w:sz="0" w:space="0" w:color="auto"/>
        <w:left w:val="none" w:sz="0" w:space="0" w:color="auto"/>
        <w:bottom w:val="none" w:sz="0" w:space="0" w:color="auto"/>
        <w:right w:val="none" w:sz="0" w:space="0" w:color="auto"/>
      </w:divBdr>
    </w:div>
    <w:div w:id="1176461786">
      <w:bodyDiv w:val="1"/>
      <w:marLeft w:val="0"/>
      <w:marRight w:val="0"/>
      <w:marTop w:val="0"/>
      <w:marBottom w:val="0"/>
      <w:divBdr>
        <w:top w:val="none" w:sz="0" w:space="0" w:color="auto"/>
        <w:left w:val="none" w:sz="0" w:space="0" w:color="auto"/>
        <w:bottom w:val="none" w:sz="0" w:space="0" w:color="auto"/>
        <w:right w:val="none" w:sz="0" w:space="0" w:color="auto"/>
      </w:divBdr>
    </w:div>
    <w:div w:id="1176653378">
      <w:bodyDiv w:val="1"/>
      <w:marLeft w:val="0"/>
      <w:marRight w:val="0"/>
      <w:marTop w:val="0"/>
      <w:marBottom w:val="0"/>
      <w:divBdr>
        <w:top w:val="none" w:sz="0" w:space="0" w:color="auto"/>
        <w:left w:val="none" w:sz="0" w:space="0" w:color="auto"/>
        <w:bottom w:val="none" w:sz="0" w:space="0" w:color="auto"/>
        <w:right w:val="none" w:sz="0" w:space="0" w:color="auto"/>
      </w:divBdr>
    </w:div>
    <w:div w:id="1181118142">
      <w:bodyDiv w:val="1"/>
      <w:marLeft w:val="0"/>
      <w:marRight w:val="0"/>
      <w:marTop w:val="0"/>
      <w:marBottom w:val="0"/>
      <w:divBdr>
        <w:top w:val="none" w:sz="0" w:space="0" w:color="auto"/>
        <w:left w:val="none" w:sz="0" w:space="0" w:color="auto"/>
        <w:bottom w:val="none" w:sz="0" w:space="0" w:color="auto"/>
        <w:right w:val="none" w:sz="0" w:space="0" w:color="auto"/>
      </w:divBdr>
    </w:div>
    <w:div w:id="1186598477">
      <w:bodyDiv w:val="1"/>
      <w:marLeft w:val="0"/>
      <w:marRight w:val="0"/>
      <w:marTop w:val="0"/>
      <w:marBottom w:val="0"/>
      <w:divBdr>
        <w:top w:val="none" w:sz="0" w:space="0" w:color="auto"/>
        <w:left w:val="none" w:sz="0" w:space="0" w:color="auto"/>
        <w:bottom w:val="none" w:sz="0" w:space="0" w:color="auto"/>
        <w:right w:val="none" w:sz="0" w:space="0" w:color="auto"/>
      </w:divBdr>
    </w:div>
    <w:div w:id="1200121383">
      <w:bodyDiv w:val="1"/>
      <w:marLeft w:val="0"/>
      <w:marRight w:val="0"/>
      <w:marTop w:val="0"/>
      <w:marBottom w:val="0"/>
      <w:divBdr>
        <w:top w:val="none" w:sz="0" w:space="0" w:color="auto"/>
        <w:left w:val="none" w:sz="0" w:space="0" w:color="auto"/>
        <w:bottom w:val="none" w:sz="0" w:space="0" w:color="auto"/>
        <w:right w:val="none" w:sz="0" w:space="0" w:color="auto"/>
      </w:divBdr>
    </w:div>
    <w:div w:id="1204832212">
      <w:bodyDiv w:val="1"/>
      <w:marLeft w:val="0"/>
      <w:marRight w:val="0"/>
      <w:marTop w:val="0"/>
      <w:marBottom w:val="0"/>
      <w:divBdr>
        <w:top w:val="none" w:sz="0" w:space="0" w:color="auto"/>
        <w:left w:val="none" w:sz="0" w:space="0" w:color="auto"/>
        <w:bottom w:val="none" w:sz="0" w:space="0" w:color="auto"/>
        <w:right w:val="none" w:sz="0" w:space="0" w:color="auto"/>
      </w:divBdr>
    </w:div>
    <w:div w:id="1208688248">
      <w:bodyDiv w:val="1"/>
      <w:marLeft w:val="0"/>
      <w:marRight w:val="0"/>
      <w:marTop w:val="0"/>
      <w:marBottom w:val="0"/>
      <w:divBdr>
        <w:top w:val="none" w:sz="0" w:space="0" w:color="auto"/>
        <w:left w:val="none" w:sz="0" w:space="0" w:color="auto"/>
        <w:bottom w:val="none" w:sz="0" w:space="0" w:color="auto"/>
        <w:right w:val="none" w:sz="0" w:space="0" w:color="auto"/>
      </w:divBdr>
    </w:div>
    <w:div w:id="1214849897">
      <w:bodyDiv w:val="1"/>
      <w:marLeft w:val="0"/>
      <w:marRight w:val="0"/>
      <w:marTop w:val="0"/>
      <w:marBottom w:val="0"/>
      <w:divBdr>
        <w:top w:val="none" w:sz="0" w:space="0" w:color="auto"/>
        <w:left w:val="none" w:sz="0" w:space="0" w:color="auto"/>
        <w:bottom w:val="none" w:sz="0" w:space="0" w:color="auto"/>
        <w:right w:val="none" w:sz="0" w:space="0" w:color="auto"/>
      </w:divBdr>
    </w:div>
    <w:div w:id="1216236480">
      <w:bodyDiv w:val="1"/>
      <w:marLeft w:val="0"/>
      <w:marRight w:val="0"/>
      <w:marTop w:val="0"/>
      <w:marBottom w:val="0"/>
      <w:divBdr>
        <w:top w:val="none" w:sz="0" w:space="0" w:color="auto"/>
        <w:left w:val="none" w:sz="0" w:space="0" w:color="auto"/>
        <w:bottom w:val="none" w:sz="0" w:space="0" w:color="auto"/>
        <w:right w:val="none" w:sz="0" w:space="0" w:color="auto"/>
      </w:divBdr>
    </w:div>
    <w:div w:id="1216356129">
      <w:bodyDiv w:val="1"/>
      <w:marLeft w:val="0"/>
      <w:marRight w:val="0"/>
      <w:marTop w:val="0"/>
      <w:marBottom w:val="0"/>
      <w:divBdr>
        <w:top w:val="none" w:sz="0" w:space="0" w:color="auto"/>
        <w:left w:val="none" w:sz="0" w:space="0" w:color="auto"/>
        <w:bottom w:val="none" w:sz="0" w:space="0" w:color="auto"/>
        <w:right w:val="none" w:sz="0" w:space="0" w:color="auto"/>
      </w:divBdr>
    </w:div>
    <w:div w:id="1218052654">
      <w:bodyDiv w:val="1"/>
      <w:marLeft w:val="0"/>
      <w:marRight w:val="0"/>
      <w:marTop w:val="0"/>
      <w:marBottom w:val="0"/>
      <w:divBdr>
        <w:top w:val="none" w:sz="0" w:space="0" w:color="auto"/>
        <w:left w:val="none" w:sz="0" w:space="0" w:color="auto"/>
        <w:bottom w:val="none" w:sz="0" w:space="0" w:color="auto"/>
        <w:right w:val="none" w:sz="0" w:space="0" w:color="auto"/>
      </w:divBdr>
    </w:div>
    <w:div w:id="1220170612">
      <w:bodyDiv w:val="1"/>
      <w:marLeft w:val="0"/>
      <w:marRight w:val="0"/>
      <w:marTop w:val="0"/>
      <w:marBottom w:val="0"/>
      <w:divBdr>
        <w:top w:val="none" w:sz="0" w:space="0" w:color="auto"/>
        <w:left w:val="none" w:sz="0" w:space="0" w:color="auto"/>
        <w:bottom w:val="none" w:sz="0" w:space="0" w:color="auto"/>
        <w:right w:val="none" w:sz="0" w:space="0" w:color="auto"/>
      </w:divBdr>
    </w:div>
    <w:div w:id="1221672852">
      <w:bodyDiv w:val="1"/>
      <w:marLeft w:val="0"/>
      <w:marRight w:val="0"/>
      <w:marTop w:val="0"/>
      <w:marBottom w:val="0"/>
      <w:divBdr>
        <w:top w:val="none" w:sz="0" w:space="0" w:color="auto"/>
        <w:left w:val="none" w:sz="0" w:space="0" w:color="auto"/>
        <w:bottom w:val="none" w:sz="0" w:space="0" w:color="auto"/>
        <w:right w:val="none" w:sz="0" w:space="0" w:color="auto"/>
      </w:divBdr>
    </w:div>
    <w:div w:id="1226139730">
      <w:bodyDiv w:val="1"/>
      <w:marLeft w:val="0"/>
      <w:marRight w:val="0"/>
      <w:marTop w:val="0"/>
      <w:marBottom w:val="0"/>
      <w:divBdr>
        <w:top w:val="none" w:sz="0" w:space="0" w:color="auto"/>
        <w:left w:val="none" w:sz="0" w:space="0" w:color="auto"/>
        <w:bottom w:val="none" w:sz="0" w:space="0" w:color="auto"/>
        <w:right w:val="none" w:sz="0" w:space="0" w:color="auto"/>
      </w:divBdr>
    </w:div>
    <w:div w:id="1226720407">
      <w:bodyDiv w:val="1"/>
      <w:marLeft w:val="0"/>
      <w:marRight w:val="0"/>
      <w:marTop w:val="0"/>
      <w:marBottom w:val="0"/>
      <w:divBdr>
        <w:top w:val="none" w:sz="0" w:space="0" w:color="auto"/>
        <w:left w:val="none" w:sz="0" w:space="0" w:color="auto"/>
        <w:bottom w:val="none" w:sz="0" w:space="0" w:color="auto"/>
        <w:right w:val="none" w:sz="0" w:space="0" w:color="auto"/>
      </w:divBdr>
    </w:div>
    <w:div w:id="1227837263">
      <w:bodyDiv w:val="1"/>
      <w:marLeft w:val="0"/>
      <w:marRight w:val="0"/>
      <w:marTop w:val="0"/>
      <w:marBottom w:val="0"/>
      <w:divBdr>
        <w:top w:val="none" w:sz="0" w:space="0" w:color="auto"/>
        <w:left w:val="none" w:sz="0" w:space="0" w:color="auto"/>
        <w:bottom w:val="none" w:sz="0" w:space="0" w:color="auto"/>
        <w:right w:val="none" w:sz="0" w:space="0" w:color="auto"/>
      </w:divBdr>
    </w:div>
    <w:div w:id="1243835719">
      <w:bodyDiv w:val="1"/>
      <w:marLeft w:val="0"/>
      <w:marRight w:val="0"/>
      <w:marTop w:val="0"/>
      <w:marBottom w:val="0"/>
      <w:divBdr>
        <w:top w:val="none" w:sz="0" w:space="0" w:color="auto"/>
        <w:left w:val="none" w:sz="0" w:space="0" w:color="auto"/>
        <w:bottom w:val="none" w:sz="0" w:space="0" w:color="auto"/>
        <w:right w:val="none" w:sz="0" w:space="0" w:color="auto"/>
      </w:divBdr>
    </w:div>
    <w:div w:id="1244607933">
      <w:bodyDiv w:val="1"/>
      <w:marLeft w:val="0"/>
      <w:marRight w:val="0"/>
      <w:marTop w:val="0"/>
      <w:marBottom w:val="0"/>
      <w:divBdr>
        <w:top w:val="none" w:sz="0" w:space="0" w:color="auto"/>
        <w:left w:val="none" w:sz="0" w:space="0" w:color="auto"/>
        <w:bottom w:val="none" w:sz="0" w:space="0" w:color="auto"/>
        <w:right w:val="none" w:sz="0" w:space="0" w:color="auto"/>
      </w:divBdr>
    </w:div>
    <w:div w:id="1247767507">
      <w:bodyDiv w:val="1"/>
      <w:marLeft w:val="0"/>
      <w:marRight w:val="0"/>
      <w:marTop w:val="0"/>
      <w:marBottom w:val="0"/>
      <w:divBdr>
        <w:top w:val="none" w:sz="0" w:space="0" w:color="auto"/>
        <w:left w:val="none" w:sz="0" w:space="0" w:color="auto"/>
        <w:bottom w:val="none" w:sz="0" w:space="0" w:color="auto"/>
        <w:right w:val="none" w:sz="0" w:space="0" w:color="auto"/>
      </w:divBdr>
    </w:div>
    <w:div w:id="1249459672">
      <w:bodyDiv w:val="1"/>
      <w:marLeft w:val="0"/>
      <w:marRight w:val="0"/>
      <w:marTop w:val="0"/>
      <w:marBottom w:val="0"/>
      <w:divBdr>
        <w:top w:val="none" w:sz="0" w:space="0" w:color="auto"/>
        <w:left w:val="none" w:sz="0" w:space="0" w:color="auto"/>
        <w:bottom w:val="none" w:sz="0" w:space="0" w:color="auto"/>
        <w:right w:val="none" w:sz="0" w:space="0" w:color="auto"/>
      </w:divBdr>
    </w:div>
    <w:div w:id="1250309243">
      <w:bodyDiv w:val="1"/>
      <w:marLeft w:val="0"/>
      <w:marRight w:val="0"/>
      <w:marTop w:val="0"/>
      <w:marBottom w:val="0"/>
      <w:divBdr>
        <w:top w:val="none" w:sz="0" w:space="0" w:color="auto"/>
        <w:left w:val="none" w:sz="0" w:space="0" w:color="auto"/>
        <w:bottom w:val="none" w:sz="0" w:space="0" w:color="auto"/>
        <w:right w:val="none" w:sz="0" w:space="0" w:color="auto"/>
      </w:divBdr>
    </w:div>
    <w:div w:id="1252087958">
      <w:bodyDiv w:val="1"/>
      <w:marLeft w:val="0"/>
      <w:marRight w:val="0"/>
      <w:marTop w:val="0"/>
      <w:marBottom w:val="0"/>
      <w:divBdr>
        <w:top w:val="none" w:sz="0" w:space="0" w:color="auto"/>
        <w:left w:val="none" w:sz="0" w:space="0" w:color="auto"/>
        <w:bottom w:val="none" w:sz="0" w:space="0" w:color="auto"/>
        <w:right w:val="none" w:sz="0" w:space="0" w:color="auto"/>
      </w:divBdr>
    </w:div>
    <w:div w:id="1253854653">
      <w:bodyDiv w:val="1"/>
      <w:marLeft w:val="0"/>
      <w:marRight w:val="0"/>
      <w:marTop w:val="0"/>
      <w:marBottom w:val="0"/>
      <w:divBdr>
        <w:top w:val="none" w:sz="0" w:space="0" w:color="auto"/>
        <w:left w:val="none" w:sz="0" w:space="0" w:color="auto"/>
        <w:bottom w:val="none" w:sz="0" w:space="0" w:color="auto"/>
        <w:right w:val="none" w:sz="0" w:space="0" w:color="auto"/>
      </w:divBdr>
    </w:div>
    <w:div w:id="1258176524">
      <w:bodyDiv w:val="1"/>
      <w:marLeft w:val="0"/>
      <w:marRight w:val="0"/>
      <w:marTop w:val="0"/>
      <w:marBottom w:val="0"/>
      <w:divBdr>
        <w:top w:val="none" w:sz="0" w:space="0" w:color="auto"/>
        <w:left w:val="none" w:sz="0" w:space="0" w:color="auto"/>
        <w:bottom w:val="none" w:sz="0" w:space="0" w:color="auto"/>
        <w:right w:val="none" w:sz="0" w:space="0" w:color="auto"/>
      </w:divBdr>
    </w:div>
    <w:div w:id="1259677975">
      <w:bodyDiv w:val="1"/>
      <w:marLeft w:val="0"/>
      <w:marRight w:val="0"/>
      <w:marTop w:val="0"/>
      <w:marBottom w:val="0"/>
      <w:divBdr>
        <w:top w:val="none" w:sz="0" w:space="0" w:color="auto"/>
        <w:left w:val="none" w:sz="0" w:space="0" w:color="auto"/>
        <w:bottom w:val="none" w:sz="0" w:space="0" w:color="auto"/>
        <w:right w:val="none" w:sz="0" w:space="0" w:color="auto"/>
      </w:divBdr>
    </w:div>
    <w:div w:id="1259798884">
      <w:bodyDiv w:val="1"/>
      <w:marLeft w:val="0"/>
      <w:marRight w:val="0"/>
      <w:marTop w:val="0"/>
      <w:marBottom w:val="0"/>
      <w:divBdr>
        <w:top w:val="none" w:sz="0" w:space="0" w:color="auto"/>
        <w:left w:val="none" w:sz="0" w:space="0" w:color="auto"/>
        <w:bottom w:val="none" w:sz="0" w:space="0" w:color="auto"/>
        <w:right w:val="none" w:sz="0" w:space="0" w:color="auto"/>
      </w:divBdr>
    </w:div>
    <w:div w:id="1260213439">
      <w:bodyDiv w:val="1"/>
      <w:marLeft w:val="0"/>
      <w:marRight w:val="0"/>
      <w:marTop w:val="0"/>
      <w:marBottom w:val="0"/>
      <w:divBdr>
        <w:top w:val="none" w:sz="0" w:space="0" w:color="auto"/>
        <w:left w:val="none" w:sz="0" w:space="0" w:color="auto"/>
        <w:bottom w:val="none" w:sz="0" w:space="0" w:color="auto"/>
        <w:right w:val="none" w:sz="0" w:space="0" w:color="auto"/>
      </w:divBdr>
    </w:div>
    <w:div w:id="1262952474">
      <w:bodyDiv w:val="1"/>
      <w:marLeft w:val="0"/>
      <w:marRight w:val="0"/>
      <w:marTop w:val="0"/>
      <w:marBottom w:val="0"/>
      <w:divBdr>
        <w:top w:val="none" w:sz="0" w:space="0" w:color="auto"/>
        <w:left w:val="none" w:sz="0" w:space="0" w:color="auto"/>
        <w:bottom w:val="none" w:sz="0" w:space="0" w:color="auto"/>
        <w:right w:val="none" w:sz="0" w:space="0" w:color="auto"/>
      </w:divBdr>
    </w:div>
    <w:div w:id="1265116662">
      <w:bodyDiv w:val="1"/>
      <w:marLeft w:val="0"/>
      <w:marRight w:val="0"/>
      <w:marTop w:val="0"/>
      <w:marBottom w:val="0"/>
      <w:divBdr>
        <w:top w:val="none" w:sz="0" w:space="0" w:color="auto"/>
        <w:left w:val="none" w:sz="0" w:space="0" w:color="auto"/>
        <w:bottom w:val="none" w:sz="0" w:space="0" w:color="auto"/>
        <w:right w:val="none" w:sz="0" w:space="0" w:color="auto"/>
      </w:divBdr>
    </w:div>
    <w:div w:id="1265307924">
      <w:bodyDiv w:val="1"/>
      <w:marLeft w:val="0"/>
      <w:marRight w:val="0"/>
      <w:marTop w:val="0"/>
      <w:marBottom w:val="0"/>
      <w:divBdr>
        <w:top w:val="none" w:sz="0" w:space="0" w:color="auto"/>
        <w:left w:val="none" w:sz="0" w:space="0" w:color="auto"/>
        <w:bottom w:val="none" w:sz="0" w:space="0" w:color="auto"/>
        <w:right w:val="none" w:sz="0" w:space="0" w:color="auto"/>
      </w:divBdr>
    </w:div>
    <w:div w:id="1267233278">
      <w:bodyDiv w:val="1"/>
      <w:marLeft w:val="0"/>
      <w:marRight w:val="0"/>
      <w:marTop w:val="0"/>
      <w:marBottom w:val="0"/>
      <w:divBdr>
        <w:top w:val="none" w:sz="0" w:space="0" w:color="auto"/>
        <w:left w:val="none" w:sz="0" w:space="0" w:color="auto"/>
        <w:bottom w:val="none" w:sz="0" w:space="0" w:color="auto"/>
        <w:right w:val="none" w:sz="0" w:space="0" w:color="auto"/>
      </w:divBdr>
    </w:div>
    <w:div w:id="1270114867">
      <w:bodyDiv w:val="1"/>
      <w:marLeft w:val="0"/>
      <w:marRight w:val="0"/>
      <w:marTop w:val="0"/>
      <w:marBottom w:val="0"/>
      <w:divBdr>
        <w:top w:val="none" w:sz="0" w:space="0" w:color="auto"/>
        <w:left w:val="none" w:sz="0" w:space="0" w:color="auto"/>
        <w:bottom w:val="none" w:sz="0" w:space="0" w:color="auto"/>
        <w:right w:val="none" w:sz="0" w:space="0" w:color="auto"/>
      </w:divBdr>
    </w:div>
    <w:div w:id="1270822318">
      <w:bodyDiv w:val="1"/>
      <w:marLeft w:val="0"/>
      <w:marRight w:val="0"/>
      <w:marTop w:val="0"/>
      <w:marBottom w:val="0"/>
      <w:divBdr>
        <w:top w:val="none" w:sz="0" w:space="0" w:color="auto"/>
        <w:left w:val="none" w:sz="0" w:space="0" w:color="auto"/>
        <w:bottom w:val="none" w:sz="0" w:space="0" w:color="auto"/>
        <w:right w:val="none" w:sz="0" w:space="0" w:color="auto"/>
      </w:divBdr>
    </w:div>
    <w:div w:id="1274827227">
      <w:bodyDiv w:val="1"/>
      <w:marLeft w:val="0"/>
      <w:marRight w:val="0"/>
      <w:marTop w:val="0"/>
      <w:marBottom w:val="0"/>
      <w:divBdr>
        <w:top w:val="none" w:sz="0" w:space="0" w:color="auto"/>
        <w:left w:val="none" w:sz="0" w:space="0" w:color="auto"/>
        <w:bottom w:val="none" w:sz="0" w:space="0" w:color="auto"/>
        <w:right w:val="none" w:sz="0" w:space="0" w:color="auto"/>
      </w:divBdr>
    </w:div>
    <w:div w:id="1275139499">
      <w:bodyDiv w:val="1"/>
      <w:marLeft w:val="0"/>
      <w:marRight w:val="0"/>
      <w:marTop w:val="0"/>
      <w:marBottom w:val="0"/>
      <w:divBdr>
        <w:top w:val="none" w:sz="0" w:space="0" w:color="auto"/>
        <w:left w:val="none" w:sz="0" w:space="0" w:color="auto"/>
        <w:bottom w:val="none" w:sz="0" w:space="0" w:color="auto"/>
        <w:right w:val="none" w:sz="0" w:space="0" w:color="auto"/>
      </w:divBdr>
    </w:div>
    <w:div w:id="1276525960">
      <w:bodyDiv w:val="1"/>
      <w:marLeft w:val="0"/>
      <w:marRight w:val="0"/>
      <w:marTop w:val="0"/>
      <w:marBottom w:val="0"/>
      <w:divBdr>
        <w:top w:val="none" w:sz="0" w:space="0" w:color="auto"/>
        <w:left w:val="none" w:sz="0" w:space="0" w:color="auto"/>
        <w:bottom w:val="none" w:sz="0" w:space="0" w:color="auto"/>
        <w:right w:val="none" w:sz="0" w:space="0" w:color="auto"/>
      </w:divBdr>
    </w:div>
    <w:div w:id="1278635377">
      <w:bodyDiv w:val="1"/>
      <w:marLeft w:val="0"/>
      <w:marRight w:val="0"/>
      <w:marTop w:val="0"/>
      <w:marBottom w:val="0"/>
      <w:divBdr>
        <w:top w:val="none" w:sz="0" w:space="0" w:color="auto"/>
        <w:left w:val="none" w:sz="0" w:space="0" w:color="auto"/>
        <w:bottom w:val="none" w:sz="0" w:space="0" w:color="auto"/>
        <w:right w:val="none" w:sz="0" w:space="0" w:color="auto"/>
      </w:divBdr>
    </w:div>
    <w:div w:id="1290210191">
      <w:bodyDiv w:val="1"/>
      <w:marLeft w:val="0"/>
      <w:marRight w:val="0"/>
      <w:marTop w:val="0"/>
      <w:marBottom w:val="0"/>
      <w:divBdr>
        <w:top w:val="none" w:sz="0" w:space="0" w:color="auto"/>
        <w:left w:val="none" w:sz="0" w:space="0" w:color="auto"/>
        <w:bottom w:val="none" w:sz="0" w:space="0" w:color="auto"/>
        <w:right w:val="none" w:sz="0" w:space="0" w:color="auto"/>
      </w:divBdr>
    </w:div>
    <w:div w:id="1290403906">
      <w:bodyDiv w:val="1"/>
      <w:marLeft w:val="0"/>
      <w:marRight w:val="0"/>
      <w:marTop w:val="0"/>
      <w:marBottom w:val="0"/>
      <w:divBdr>
        <w:top w:val="none" w:sz="0" w:space="0" w:color="auto"/>
        <w:left w:val="none" w:sz="0" w:space="0" w:color="auto"/>
        <w:bottom w:val="none" w:sz="0" w:space="0" w:color="auto"/>
        <w:right w:val="none" w:sz="0" w:space="0" w:color="auto"/>
      </w:divBdr>
    </w:div>
    <w:div w:id="1294019531">
      <w:bodyDiv w:val="1"/>
      <w:marLeft w:val="0"/>
      <w:marRight w:val="0"/>
      <w:marTop w:val="0"/>
      <w:marBottom w:val="0"/>
      <w:divBdr>
        <w:top w:val="none" w:sz="0" w:space="0" w:color="auto"/>
        <w:left w:val="none" w:sz="0" w:space="0" w:color="auto"/>
        <w:bottom w:val="none" w:sz="0" w:space="0" w:color="auto"/>
        <w:right w:val="none" w:sz="0" w:space="0" w:color="auto"/>
      </w:divBdr>
    </w:div>
    <w:div w:id="1295331293">
      <w:bodyDiv w:val="1"/>
      <w:marLeft w:val="0"/>
      <w:marRight w:val="0"/>
      <w:marTop w:val="0"/>
      <w:marBottom w:val="0"/>
      <w:divBdr>
        <w:top w:val="none" w:sz="0" w:space="0" w:color="auto"/>
        <w:left w:val="none" w:sz="0" w:space="0" w:color="auto"/>
        <w:bottom w:val="none" w:sz="0" w:space="0" w:color="auto"/>
        <w:right w:val="none" w:sz="0" w:space="0" w:color="auto"/>
      </w:divBdr>
    </w:div>
    <w:div w:id="1297684355">
      <w:bodyDiv w:val="1"/>
      <w:marLeft w:val="0"/>
      <w:marRight w:val="0"/>
      <w:marTop w:val="0"/>
      <w:marBottom w:val="0"/>
      <w:divBdr>
        <w:top w:val="none" w:sz="0" w:space="0" w:color="auto"/>
        <w:left w:val="none" w:sz="0" w:space="0" w:color="auto"/>
        <w:bottom w:val="none" w:sz="0" w:space="0" w:color="auto"/>
        <w:right w:val="none" w:sz="0" w:space="0" w:color="auto"/>
      </w:divBdr>
    </w:div>
    <w:div w:id="1299535185">
      <w:bodyDiv w:val="1"/>
      <w:marLeft w:val="0"/>
      <w:marRight w:val="0"/>
      <w:marTop w:val="0"/>
      <w:marBottom w:val="0"/>
      <w:divBdr>
        <w:top w:val="none" w:sz="0" w:space="0" w:color="auto"/>
        <w:left w:val="none" w:sz="0" w:space="0" w:color="auto"/>
        <w:bottom w:val="none" w:sz="0" w:space="0" w:color="auto"/>
        <w:right w:val="none" w:sz="0" w:space="0" w:color="auto"/>
      </w:divBdr>
    </w:div>
    <w:div w:id="1300069968">
      <w:bodyDiv w:val="1"/>
      <w:marLeft w:val="0"/>
      <w:marRight w:val="0"/>
      <w:marTop w:val="0"/>
      <w:marBottom w:val="0"/>
      <w:divBdr>
        <w:top w:val="none" w:sz="0" w:space="0" w:color="auto"/>
        <w:left w:val="none" w:sz="0" w:space="0" w:color="auto"/>
        <w:bottom w:val="none" w:sz="0" w:space="0" w:color="auto"/>
        <w:right w:val="none" w:sz="0" w:space="0" w:color="auto"/>
      </w:divBdr>
    </w:div>
    <w:div w:id="1300767023">
      <w:bodyDiv w:val="1"/>
      <w:marLeft w:val="0"/>
      <w:marRight w:val="0"/>
      <w:marTop w:val="0"/>
      <w:marBottom w:val="0"/>
      <w:divBdr>
        <w:top w:val="none" w:sz="0" w:space="0" w:color="auto"/>
        <w:left w:val="none" w:sz="0" w:space="0" w:color="auto"/>
        <w:bottom w:val="none" w:sz="0" w:space="0" w:color="auto"/>
        <w:right w:val="none" w:sz="0" w:space="0" w:color="auto"/>
      </w:divBdr>
    </w:div>
    <w:div w:id="1303264937">
      <w:bodyDiv w:val="1"/>
      <w:marLeft w:val="0"/>
      <w:marRight w:val="0"/>
      <w:marTop w:val="0"/>
      <w:marBottom w:val="0"/>
      <w:divBdr>
        <w:top w:val="none" w:sz="0" w:space="0" w:color="auto"/>
        <w:left w:val="none" w:sz="0" w:space="0" w:color="auto"/>
        <w:bottom w:val="none" w:sz="0" w:space="0" w:color="auto"/>
        <w:right w:val="none" w:sz="0" w:space="0" w:color="auto"/>
      </w:divBdr>
    </w:div>
    <w:div w:id="1307852924">
      <w:bodyDiv w:val="1"/>
      <w:marLeft w:val="0"/>
      <w:marRight w:val="0"/>
      <w:marTop w:val="0"/>
      <w:marBottom w:val="0"/>
      <w:divBdr>
        <w:top w:val="none" w:sz="0" w:space="0" w:color="auto"/>
        <w:left w:val="none" w:sz="0" w:space="0" w:color="auto"/>
        <w:bottom w:val="none" w:sz="0" w:space="0" w:color="auto"/>
        <w:right w:val="none" w:sz="0" w:space="0" w:color="auto"/>
      </w:divBdr>
    </w:div>
    <w:div w:id="1313633832">
      <w:bodyDiv w:val="1"/>
      <w:marLeft w:val="0"/>
      <w:marRight w:val="0"/>
      <w:marTop w:val="0"/>
      <w:marBottom w:val="0"/>
      <w:divBdr>
        <w:top w:val="none" w:sz="0" w:space="0" w:color="auto"/>
        <w:left w:val="none" w:sz="0" w:space="0" w:color="auto"/>
        <w:bottom w:val="none" w:sz="0" w:space="0" w:color="auto"/>
        <w:right w:val="none" w:sz="0" w:space="0" w:color="auto"/>
      </w:divBdr>
    </w:div>
    <w:div w:id="1315528820">
      <w:bodyDiv w:val="1"/>
      <w:marLeft w:val="0"/>
      <w:marRight w:val="0"/>
      <w:marTop w:val="0"/>
      <w:marBottom w:val="0"/>
      <w:divBdr>
        <w:top w:val="none" w:sz="0" w:space="0" w:color="auto"/>
        <w:left w:val="none" w:sz="0" w:space="0" w:color="auto"/>
        <w:bottom w:val="none" w:sz="0" w:space="0" w:color="auto"/>
        <w:right w:val="none" w:sz="0" w:space="0" w:color="auto"/>
      </w:divBdr>
    </w:div>
    <w:div w:id="1315717970">
      <w:bodyDiv w:val="1"/>
      <w:marLeft w:val="0"/>
      <w:marRight w:val="0"/>
      <w:marTop w:val="0"/>
      <w:marBottom w:val="0"/>
      <w:divBdr>
        <w:top w:val="none" w:sz="0" w:space="0" w:color="auto"/>
        <w:left w:val="none" w:sz="0" w:space="0" w:color="auto"/>
        <w:bottom w:val="none" w:sz="0" w:space="0" w:color="auto"/>
        <w:right w:val="none" w:sz="0" w:space="0" w:color="auto"/>
      </w:divBdr>
    </w:div>
    <w:div w:id="1322271385">
      <w:bodyDiv w:val="1"/>
      <w:marLeft w:val="0"/>
      <w:marRight w:val="0"/>
      <w:marTop w:val="0"/>
      <w:marBottom w:val="0"/>
      <w:divBdr>
        <w:top w:val="none" w:sz="0" w:space="0" w:color="auto"/>
        <w:left w:val="none" w:sz="0" w:space="0" w:color="auto"/>
        <w:bottom w:val="none" w:sz="0" w:space="0" w:color="auto"/>
        <w:right w:val="none" w:sz="0" w:space="0" w:color="auto"/>
      </w:divBdr>
    </w:div>
    <w:div w:id="1322655081">
      <w:bodyDiv w:val="1"/>
      <w:marLeft w:val="0"/>
      <w:marRight w:val="0"/>
      <w:marTop w:val="0"/>
      <w:marBottom w:val="0"/>
      <w:divBdr>
        <w:top w:val="none" w:sz="0" w:space="0" w:color="auto"/>
        <w:left w:val="none" w:sz="0" w:space="0" w:color="auto"/>
        <w:bottom w:val="none" w:sz="0" w:space="0" w:color="auto"/>
        <w:right w:val="none" w:sz="0" w:space="0" w:color="auto"/>
      </w:divBdr>
    </w:div>
    <w:div w:id="1326396333">
      <w:bodyDiv w:val="1"/>
      <w:marLeft w:val="0"/>
      <w:marRight w:val="0"/>
      <w:marTop w:val="0"/>
      <w:marBottom w:val="0"/>
      <w:divBdr>
        <w:top w:val="none" w:sz="0" w:space="0" w:color="auto"/>
        <w:left w:val="none" w:sz="0" w:space="0" w:color="auto"/>
        <w:bottom w:val="none" w:sz="0" w:space="0" w:color="auto"/>
        <w:right w:val="none" w:sz="0" w:space="0" w:color="auto"/>
      </w:divBdr>
    </w:div>
    <w:div w:id="1326780337">
      <w:bodyDiv w:val="1"/>
      <w:marLeft w:val="0"/>
      <w:marRight w:val="0"/>
      <w:marTop w:val="0"/>
      <w:marBottom w:val="0"/>
      <w:divBdr>
        <w:top w:val="none" w:sz="0" w:space="0" w:color="auto"/>
        <w:left w:val="none" w:sz="0" w:space="0" w:color="auto"/>
        <w:bottom w:val="none" w:sz="0" w:space="0" w:color="auto"/>
        <w:right w:val="none" w:sz="0" w:space="0" w:color="auto"/>
      </w:divBdr>
    </w:div>
    <w:div w:id="1327594539">
      <w:bodyDiv w:val="1"/>
      <w:marLeft w:val="0"/>
      <w:marRight w:val="0"/>
      <w:marTop w:val="0"/>
      <w:marBottom w:val="0"/>
      <w:divBdr>
        <w:top w:val="none" w:sz="0" w:space="0" w:color="auto"/>
        <w:left w:val="none" w:sz="0" w:space="0" w:color="auto"/>
        <w:bottom w:val="none" w:sz="0" w:space="0" w:color="auto"/>
        <w:right w:val="none" w:sz="0" w:space="0" w:color="auto"/>
      </w:divBdr>
    </w:div>
    <w:div w:id="1332290715">
      <w:bodyDiv w:val="1"/>
      <w:marLeft w:val="0"/>
      <w:marRight w:val="0"/>
      <w:marTop w:val="0"/>
      <w:marBottom w:val="0"/>
      <w:divBdr>
        <w:top w:val="none" w:sz="0" w:space="0" w:color="auto"/>
        <w:left w:val="none" w:sz="0" w:space="0" w:color="auto"/>
        <w:bottom w:val="none" w:sz="0" w:space="0" w:color="auto"/>
        <w:right w:val="none" w:sz="0" w:space="0" w:color="auto"/>
      </w:divBdr>
    </w:div>
    <w:div w:id="1333488768">
      <w:bodyDiv w:val="1"/>
      <w:marLeft w:val="0"/>
      <w:marRight w:val="0"/>
      <w:marTop w:val="0"/>
      <w:marBottom w:val="0"/>
      <w:divBdr>
        <w:top w:val="none" w:sz="0" w:space="0" w:color="auto"/>
        <w:left w:val="none" w:sz="0" w:space="0" w:color="auto"/>
        <w:bottom w:val="none" w:sz="0" w:space="0" w:color="auto"/>
        <w:right w:val="none" w:sz="0" w:space="0" w:color="auto"/>
      </w:divBdr>
    </w:div>
    <w:div w:id="1336960384">
      <w:bodyDiv w:val="1"/>
      <w:marLeft w:val="0"/>
      <w:marRight w:val="0"/>
      <w:marTop w:val="0"/>
      <w:marBottom w:val="0"/>
      <w:divBdr>
        <w:top w:val="none" w:sz="0" w:space="0" w:color="auto"/>
        <w:left w:val="none" w:sz="0" w:space="0" w:color="auto"/>
        <w:bottom w:val="none" w:sz="0" w:space="0" w:color="auto"/>
        <w:right w:val="none" w:sz="0" w:space="0" w:color="auto"/>
      </w:divBdr>
    </w:div>
    <w:div w:id="1339306806">
      <w:bodyDiv w:val="1"/>
      <w:marLeft w:val="0"/>
      <w:marRight w:val="0"/>
      <w:marTop w:val="0"/>
      <w:marBottom w:val="0"/>
      <w:divBdr>
        <w:top w:val="none" w:sz="0" w:space="0" w:color="auto"/>
        <w:left w:val="none" w:sz="0" w:space="0" w:color="auto"/>
        <w:bottom w:val="none" w:sz="0" w:space="0" w:color="auto"/>
        <w:right w:val="none" w:sz="0" w:space="0" w:color="auto"/>
      </w:divBdr>
    </w:div>
    <w:div w:id="1344361455">
      <w:bodyDiv w:val="1"/>
      <w:marLeft w:val="0"/>
      <w:marRight w:val="0"/>
      <w:marTop w:val="0"/>
      <w:marBottom w:val="0"/>
      <w:divBdr>
        <w:top w:val="none" w:sz="0" w:space="0" w:color="auto"/>
        <w:left w:val="none" w:sz="0" w:space="0" w:color="auto"/>
        <w:bottom w:val="none" w:sz="0" w:space="0" w:color="auto"/>
        <w:right w:val="none" w:sz="0" w:space="0" w:color="auto"/>
      </w:divBdr>
    </w:div>
    <w:div w:id="1347170912">
      <w:bodyDiv w:val="1"/>
      <w:marLeft w:val="0"/>
      <w:marRight w:val="0"/>
      <w:marTop w:val="0"/>
      <w:marBottom w:val="0"/>
      <w:divBdr>
        <w:top w:val="none" w:sz="0" w:space="0" w:color="auto"/>
        <w:left w:val="none" w:sz="0" w:space="0" w:color="auto"/>
        <w:bottom w:val="none" w:sz="0" w:space="0" w:color="auto"/>
        <w:right w:val="none" w:sz="0" w:space="0" w:color="auto"/>
      </w:divBdr>
    </w:div>
    <w:div w:id="1350377492">
      <w:bodyDiv w:val="1"/>
      <w:marLeft w:val="0"/>
      <w:marRight w:val="0"/>
      <w:marTop w:val="0"/>
      <w:marBottom w:val="0"/>
      <w:divBdr>
        <w:top w:val="none" w:sz="0" w:space="0" w:color="auto"/>
        <w:left w:val="none" w:sz="0" w:space="0" w:color="auto"/>
        <w:bottom w:val="none" w:sz="0" w:space="0" w:color="auto"/>
        <w:right w:val="none" w:sz="0" w:space="0" w:color="auto"/>
      </w:divBdr>
    </w:div>
    <w:div w:id="1351684397">
      <w:bodyDiv w:val="1"/>
      <w:marLeft w:val="0"/>
      <w:marRight w:val="0"/>
      <w:marTop w:val="0"/>
      <w:marBottom w:val="0"/>
      <w:divBdr>
        <w:top w:val="none" w:sz="0" w:space="0" w:color="auto"/>
        <w:left w:val="none" w:sz="0" w:space="0" w:color="auto"/>
        <w:bottom w:val="none" w:sz="0" w:space="0" w:color="auto"/>
        <w:right w:val="none" w:sz="0" w:space="0" w:color="auto"/>
      </w:divBdr>
    </w:div>
    <w:div w:id="1357003525">
      <w:bodyDiv w:val="1"/>
      <w:marLeft w:val="0"/>
      <w:marRight w:val="0"/>
      <w:marTop w:val="0"/>
      <w:marBottom w:val="0"/>
      <w:divBdr>
        <w:top w:val="none" w:sz="0" w:space="0" w:color="auto"/>
        <w:left w:val="none" w:sz="0" w:space="0" w:color="auto"/>
        <w:bottom w:val="none" w:sz="0" w:space="0" w:color="auto"/>
        <w:right w:val="none" w:sz="0" w:space="0" w:color="auto"/>
      </w:divBdr>
    </w:div>
    <w:div w:id="1358849141">
      <w:bodyDiv w:val="1"/>
      <w:marLeft w:val="0"/>
      <w:marRight w:val="0"/>
      <w:marTop w:val="0"/>
      <w:marBottom w:val="0"/>
      <w:divBdr>
        <w:top w:val="none" w:sz="0" w:space="0" w:color="auto"/>
        <w:left w:val="none" w:sz="0" w:space="0" w:color="auto"/>
        <w:bottom w:val="none" w:sz="0" w:space="0" w:color="auto"/>
        <w:right w:val="none" w:sz="0" w:space="0" w:color="auto"/>
      </w:divBdr>
    </w:div>
    <w:div w:id="1361588368">
      <w:bodyDiv w:val="1"/>
      <w:marLeft w:val="0"/>
      <w:marRight w:val="0"/>
      <w:marTop w:val="0"/>
      <w:marBottom w:val="0"/>
      <w:divBdr>
        <w:top w:val="none" w:sz="0" w:space="0" w:color="auto"/>
        <w:left w:val="none" w:sz="0" w:space="0" w:color="auto"/>
        <w:bottom w:val="none" w:sz="0" w:space="0" w:color="auto"/>
        <w:right w:val="none" w:sz="0" w:space="0" w:color="auto"/>
      </w:divBdr>
    </w:div>
    <w:div w:id="1362973637">
      <w:bodyDiv w:val="1"/>
      <w:marLeft w:val="0"/>
      <w:marRight w:val="0"/>
      <w:marTop w:val="0"/>
      <w:marBottom w:val="0"/>
      <w:divBdr>
        <w:top w:val="none" w:sz="0" w:space="0" w:color="auto"/>
        <w:left w:val="none" w:sz="0" w:space="0" w:color="auto"/>
        <w:bottom w:val="none" w:sz="0" w:space="0" w:color="auto"/>
        <w:right w:val="none" w:sz="0" w:space="0" w:color="auto"/>
      </w:divBdr>
    </w:div>
    <w:div w:id="1363096320">
      <w:bodyDiv w:val="1"/>
      <w:marLeft w:val="0"/>
      <w:marRight w:val="0"/>
      <w:marTop w:val="0"/>
      <w:marBottom w:val="0"/>
      <w:divBdr>
        <w:top w:val="none" w:sz="0" w:space="0" w:color="auto"/>
        <w:left w:val="none" w:sz="0" w:space="0" w:color="auto"/>
        <w:bottom w:val="none" w:sz="0" w:space="0" w:color="auto"/>
        <w:right w:val="none" w:sz="0" w:space="0" w:color="auto"/>
      </w:divBdr>
    </w:div>
    <w:div w:id="1365596593">
      <w:bodyDiv w:val="1"/>
      <w:marLeft w:val="0"/>
      <w:marRight w:val="0"/>
      <w:marTop w:val="0"/>
      <w:marBottom w:val="0"/>
      <w:divBdr>
        <w:top w:val="none" w:sz="0" w:space="0" w:color="auto"/>
        <w:left w:val="none" w:sz="0" w:space="0" w:color="auto"/>
        <w:bottom w:val="none" w:sz="0" w:space="0" w:color="auto"/>
        <w:right w:val="none" w:sz="0" w:space="0" w:color="auto"/>
      </w:divBdr>
    </w:div>
    <w:div w:id="1374889792">
      <w:bodyDiv w:val="1"/>
      <w:marLeft w:val="0"/>
      <w:marRight w:val="0"/>
      <w:marTop w:val="0"/>
      <w:marBottom w:val="0"/>
      <w:divBdr>
        <w:top w:val="none" w:sz="0" w:space="0" w:color="auto"/>
        <w:left w:val="none" w:sz="0" w:space="0" w:color="auto"/>
        <w:bottom w:val="none" w:sz="0" w:space="0" w:color="auto"/>
        <w:right w:val="none" w:sz="0" w:space="0" w:color="auto"/>
      </w:divBdr>
    </w:div>
    <w:div w:id="1376156721">
      <w:bodyDiv w:val="1"/>
      <w:marLeft w:val="0"/>
      <w:marRight w:val="0"/>
      <w:marTop w:val="0"/>
      <w:marBottom w:val="0"/>
      <w:divBdr>
        <w:top w:val="none" w:sz="0" w:space="0" w:color="auto"/>
        <w:left w:val="none" w:sz="0" w:space="0" w:color="auto"/>
        <w:bottom w:val="none" w:sz="0" w:space="0" w:color="auto"/>
        <w:right w:val="none" w:sz="0" w:space="0" w:color="auto"/>
      </w:divBdr>
    </w:div>
    <w:div w:id="1380588826">
      <w:bodyDiv w:val="1"/>
      <w:marLeft w:val="0"/>
      <w:marRight w:val="0"/>
      <w:marTop w:val="0"/>
      <w:marBottom w:val="0"/>
      <w:divBdr>
        <w:top w:val="none" w:sz="0" w:space="0" w:color="auto"/>
        <w:left w:val="none" w:sz="0" w:space="0" w:color="auto"/>
        <w:bottom w:val="none" w:sz="0" w:space="0" w:color="auto"/>
        <w:right w:val="none" w:sz="0" w:space="0" w:color="auto"/>
      </w:divBdr>
    </w:div>
    <w:div w:id="1381594936">
      <w:bodyDiv w:val="1"/>
      <w:marLeft w:val="0"/>
      <w:marRight w:val="0"/>
      <w:marTop w:val="0"/>
      <w:marBottom w:val="0"/>
      <w:divBdr>
        <w:top w:val="none" w:sz="0" w:space="0" w:color="auto"/>
        <w:left w:val="none" w:sz="0" w:space="0" w:color="auto"/>
        <w:bottom w:val="none" w:sz="0" w:space="0" w:color="auto"/>
        <w:right w:val="none" w:sz="0" w:space="0" w:color="auto"/>
      </w:divBdr>
    </w:div>
    <w:div w:id="1382293530">
      <w:bodyDiv w:val="1"/>
      <w:marLeft w:val="0"/>
      <w:marRight w:val="0"/>
      <w:marTop w:val="0"/>
      <w:marBottom w:val="0"/>
      <w:divBdr>
        <w:top w:val="none" w:sz="0" w:space="0" w:color="auto"/>
        <w:left w:val="none" w:sz="0" w:space="0" w:color="auto"/>
        <w:bottom w:val="none" w:sz="0" w:space="0" w:color="auto"/>
        <w:right w:val="none" w:sz="0" w:space="0" w:color="auto"/>
      </w:divBdr>
    </w:div>
    <w:div w:id="1385720165">
      <w:bodyDiv w:val="1"/>
      <w:marLeft w:val="0"/>
      <w:marRight w:val="0"/>
      <w:marTop w:val="0"/>
      <w:marBottom w:val="0"/>
      <w:divBdr>
        <w:top w:val="none" w:sz="0" w:space="0" w:color="auto"/>
        <w:left w:val="none" w:sz="0" w:space="0" w:color="auto"/>
        <w:bottom w:val="none" w:sz="0" w:space="0" w:color="auto"/>
        <w:right w:val="none" w:sz="0" w:space="0" w:color="auto"/>
      </w:divBdr>
    </w:div>
    <w:div w:id="1386954548">
      <w:bodyDiv w:val="1"/>
      <w:marLeft w:val="0"/>
      <w:marRight w:val="0"/>
      <w:marTop w:val="0"/>
      <w:marBottom w:val="0"/>
      <w:divBdr>
        <w:top w:val="none" w:sz="0" w:space="0" w:color="auto"/>
        <w:left w:val="none" w:sz="0" w:space="0" w:color="auto"/>
        <w:bottom w:val="none" w:sz="0" w:space="0" w:color="auto"/>
        <w:right w:val="none" w:sz="0" w:space="0" w:color="auto"/>
      </w:divBdr>
    </w:div>
    <w:div w:id="1390222690">
      <w:bodyDiv w:val="1"/>
      <w:marLeft w:val="0"/>
      <w:marRight w:val="0"/>
      <w:marTop w:val="0"/>
      <w:marBottom w:val="0"/>
      <w:divBdr>
        <w:top w:val="none" w:sz="0" w:space="0" w:color="auto"/>
        <w:left w:val="none" w:sz="0" w:space="0" w:color="auto"/>
        <w:bottom w:val="none" w:sz="0" w:space="0" w:color="auto"/>
        <w:right w:val="none" w:sz="0" w:space="0" w:color="auto"/>
      </w:divBdr>
    </w:div>
    <w:div w:id="1391998499">
      <w:bodyDiv w:val="1"/>
      <w:marLeft w:val="0"/>
      <w:marRight w:val="0"/>
      <w:marTop w:val="0"/>
      <w:marBottom w:val="0"/>
      <w:divBdr>
        <w:top w:val="none" w:sz="0" w:space="0" w:color="auto"/>
        <w:left w:val="none" w:sz="0" w:space="0" w:color="auto"/>
        <w:bottom w:val="none" w:sz="0" w:space="0" w:color="auto"/>
        <w:right w:val="none" w:sz="0" w:space="0" w:color="auto"/>
      </w:divBdr>
    </w:div>
    <w:div w:id="1392189693">
      <w:bodyDiv w:val="1"/>
      <w:marLeft w:val="0"/>
      <w:marRight w:val="0"/>
      <w:marTop w:val="0"/>
      <w:marBottom w:val="0"/>
      <w:divBdr>
        <w:top w:val="none" w:sz="0" w:space="0" w:color="auto"/>
        <w:left w:val="none" w:sz="0" w:space="0" w:color="auto"/>
        <w:bottom w:val="none" w:sz="0" w:space="0" w:color="auto"/>
        <w:right w:val="none" w:sz="0" w:space="0" w:color="auto"/>
      </w:divBdr>
    </w:div>
    <w:div w:id="1392848582">
      <w:bodyDiv w:val="1"/>
      <w:marLeft w:val="0"/>
      <w:marRight w:val="0"/>
      <w:marTop w:val="0"/>
      <w:marBottom w:val="0"/>
      <w:divBdr>
        <w:top w:val="none" w:sz="0" w:space="0" w:color="auto"/>
        <w:left w:val="none" w:sz="0" w:space="0" w:color="auto"/>
        <w:bottom w:val="none" w:sz="0" w:space="0" w:color="auto"/>
        <w:right w:val="none" w:sz="0" w:space="0" w:color="auto"/>
      </w:divBdr>
    </w:div>
    <w:div w:id="1402369185">
      <w:bodyDiv w:val="1"/>
      <w:marLeft w:val="0"/>
      <w:marRight w:val="0"/>
      <w:marTop w:val="0"/>
      <w:marBottom w:val="0"/>
      <w:divBdr>
        <w:top w:val="none" w:sz="0" w:space="0" w:color="auto"/>
        <w:left w:val="none" w:sz="0" w:space="0" w:color="auto"/>
        <w:bottom w:val="none" w:sz="0" w:space="0" w:color="auto"/>
        <w:right w:val="none" w:sz="0" w:space="0" w:color="auto"/>
      </w:divBdr>
    </w:div>
    <w:div w:id="1405223405">
      <w:bodyDiv w:val="1"/>
      <w:marLeft w:val="0"/>
      <w:marRight w:val="0"/>
      <w:marTop w:val="0"/>
      <w:marBottom w:val="0"/>
      <w:divBdr>
        <w:top w:val="none" w:sz="0" w:space="0" w:color="auto"/>
        <w:left w:val="none" w:sz="0" w:space="0" w:color="auto"/>
        <w:bottom w:val="none" w:sz="0" w:space="0" w:color="auto"/>
        <w:right w:val="none" w:sz="0" w:space="0" w:color="auto"/>
      </w:divBdr>
    </w:div>
    <w:div w:id="1406033061">
      <w:bodyDiv w:val="1"/>
      <w:marLeft w:val="0"/>
      <w:marRight w:val="0"/>
      <w:marTop w:val="0"/>
      <w:marBottom w:val="0"/>
      <w:divBdr>
        <w:top w:val="none" w:sz="0" w:space="0" w:color="auto"/>
        <w:left w:val="none" w:sz="0" w:space="0" w:color="auto"/>
        <w:bottom w:val="none" w:sz="0" w:space="0" w:color="auto"/>
        <w:right w:val="none" w:sz="0" w:space="0" w:color="auto"/>
      </w:divBdr>
    </w:div>
    <w:div w:id="1406799052">
      <w:bodyDiv w:val="1"/>
      <w:marLeft w:val="0"/>
      <w:marRight w:val="0"/>
      <w:marTop w:val="0"/>
      <w:marBottom w:val="0"/>
      <w:divBdr>
        <w:top w:val="none" w:sz="0" w:space="0" w:color="auto"/>
        <w:left w:val="none" w:sz="0" w:space="0" w:color="auto"/>
        <w:bottom w:val="none" w:sz="0" w:space="0" w:color="auto"/>
        <w:right w:val="none" w:sz="0" w:space="0" w:color="auto"/>
      </w:divBdr>
    </w:div>
    <w:div w:id="1411000966">
      <w:bodyDiv w:val="1"/>
      <w:marLeft w:val="0"/>
      <w:marRight w:val="0"/>
      <w:marTop w:val="0"/>
      <w:marBottom w:val="0"/>
      <w:divBdr>
        <w:top w:val="none" w:sz="0" w:space="0" w:color="auto"/>
        <w:left w:val="none" w:sz="0" w:space="0" w:color="auto"/>
        <w:bottom w:val="none" w:sz="0" w:space="0" w:color="auto"/>
        <w:right w:val="none" w:sz="0" w:space="0" w:color="auto"/>
      </w:divBdr>
    </w:div>
    <w:div w:id="1411930876">
      <w:bodyDiv w:val="1"/>
      <w:marLeft w:val="0"/>
      <w:marRight w:val="0"/>
      <w:marTop w:val="0"/>
      <w:marBottom w:val="0"/>
      <w:divBdr>
        <w:top w:val="none" w:sz="0" w:space="0" w:color="auto"/>
        <w:left w:val="none" w:sz="0" w:space="0" w:color="auto"/>
        <w:bottom w:val="none" w:sz="0" w:space="0" w:color="auto"/>
        <w:right w:val="none" w:sz="0" w:space="0" w:color="auto"/>
      </w:divBdr>
    </w:div>
    <w:div w:id="1413893167">
      <w:bodyDiv w:val="1"/>
      <w:marLeft w:val="0"/>
      <w:marRight w:val="0"/>
      <w:marTop w:val="0"/>
      <w:marBottom w:val="0"/>
      <w:divBdr>
        <w:top w:val="none" w:sz="0" w:space="0" w:color="auto"/>
        <w:left w:val="none" w:sz="0" w:space="0" w:color="auto"/>
        <w:bottom w:val="none" w:sz="0" w:space="0" w:color="auto"/>
        <w:right w:val="none" w:sz="0" w:space="0" w:color="auto"/>
      </w:divBdr>
    </w:div>
    <w:div w:id="1415592594">
      <w:bodyDiv w:val="1"/>
      <w:marLeft w:val="0"/>
      <w:marRight w:val="0"/>
      <w:marTop w:val="0"/>
      <w:marBottom w:val="0"/>
      <w:divBdr>
        <w:top w:val="none" w:sz="0" w:space="0" w:color="auto"/>
        <w:left w:val="none" w:sz="0" w:space="0" w:color="auto"/>
        <w:bottom w:val="none" w:sz="0" w:space="0" w:color="auto"/>
        <w:right w:val="none" w:sz="0" w:space="0" w:color="auto"/>
      </w:divBdr>
    </w:div>
    <w:div w:id="1416244735">
      <w:bodyDiv w:val="1"/>
      <w:marLeft w:val="0"/>
      <w:marRight w:val="0"/>
      <w:marTop w:val="0"/>
      <w:marBottom w:val="0"/>
      <w:divBdr>
        <w:top w:val="none" w:sz="0" w:space="0" w:color="auto"/>
        <w:left w:val="none" w:sz="0" w:space="0" w:color="auto"/>
        <w:bottom w:val="none" w:sz="0" w:space="0" w:color="auto"/>
        <w:right w:val="none" w:sz="0" w:space="0" w:color="auto"/>
      </w:divBdr>
    </w:div>
    <w:div w:id="1419135992">
      <w:bodyDiv w:val="1"/>
      <w:marLeft w:val="0"/>
      <w:marRight w:val="0"/>
      <w:marTop w:val="0"/>
      <w:marBottom w:val="0"/>
      <w:divBdr>
        <w:top w:val="none" w:sz="0" w:space="0" w:color="auto"/>
        <w:left w:val="none" w:sz="0" w:space="0" w:color="auto"/>
        <w:bottom w:val="none" w:sz="0" w:space="0" w:color="auto"/>
        <w:right w:val="none" w:sz="0" w:space="0" w:color="auto"/>
      </w:divBdr>
    </w:div>
    <w:div w:id="1420907827">
      <w:bodyDiv w:val="1"/>
      <w:marLeft w:val="0"/>
      <w:marRight w:val="0"/>
      <w:marTop w:val="0"/>
      <w:marBottom w:val="0"/>
      <w:divBdr>
        <w:top w:val="none" w:sz="0" w:space="0" w:color="auto"/>
        <w:left w:val="none" w:sz="0" w:space="0" w:color="auto"/>
        <w:bottom w:val="none" w:sz="0" w:space="0" w:color="auto"/>
        <w:right w:val="none" w:sz="0" w:space="0" w:color="auto"/>
      </w:divBdr>
    </w:div>
    <w:div w:id="1422336098">
      <w:bodyDiv w:val="1"/>
      <w:marLeft w:val="0"/>
      <w:marRight w:val="0"/>
      <w:marTop w:val="0"/>
      <w:marBottom w:val="0"/>
      <w:divBdr>
        <w:top w:val="none" w:sz="0" w:space="0" w:color="auto"/>
        <w:left w:val="none" w:sz="0" w:space="0" w:color="auto"/>
        <w:bottom w:val="none" w:sz="0" w:space="0" w:color="auto"/>
        <w:right w:val="none" w:sz="0" w:space="0" w:color="auto"/>
      </w:divBdr>
    </w:div>
    <w:div w:id="1422485203">
      <w:bodyDiv w:val="1"/>
      <w:marLeft w:val="0"/>
      <w:marRight w:val="0"/>
      <w:marTop w:val="0"/>
      <w:marBottom w:val="0"/>
      <w:divBdr>
        <w:top w:val="none" w:sz="0" w:space="0" w:color="auto"/>
        <w:left w:val="none" w:sz="0" w:space="0" w:color="auto"/>
        <w:bottom w:val="none" w:sz="0" w:space="0" w:color="auto"/>
        <w:right w:val="none" w:sz="0" w:space="0" w:color="auto"/>
      </w:divBdr>
    </w:div>
    <w:div w:id="1429351227">
      <w:bodyDiv w:val="1"/>
      <w:marLeft w:val="0"/>
      <w:marRight w:val="0"/>
      <w:marTop w:val="0"/>
      <w:marBottom w:val="0"/>
      <w:divBdr>
        <w:top w:val="none" w:sz="0" w:space="0" w:color="auto"/>
        <w:left w:val="none" w:sz="0" w:space="0" w:color="auto"/>
        <w:bottom w:val="none" w:sz="0" w:space="0" w:color="auto"/>
        <w:right w:val="none" w:sz="0" w:space="0" w:color="auto"/>
      </w:divBdr>
    </w:div>
    <w:div w:id="1437362857">
      <w:bodyDiv w:val="1"/>
      <w:marLeft w:val="0"/>
      <w:marRight w:val="0"/>
      <w:marTop w:val="0"/>
      <w:marBottom w:val="0"/>
      <w:divBdr>
        <w:top w:val="none" w:sz="0" w:space="0" w:color="auto"/>
        <w:left w:val="none" w:sz="0" w:space="0" w:color="auto"/>
        <w:bottom w:val="none" w:sz="0" w:space="0" w:color="auto"/>
        <w:right w:val="none" w:sz="0" w:space="0" w:color="auto"/>
      </w:divBdr>
    </w:div>
    <w:div w:id="1441727126">
      <w:bodyDiv w:val="1"/>
      <w:marLeft w:val="0"/>
      <w:marRight w:val="0"/>
      <w:marTop w:val="0"/>
      <w:marBottom w:val="0"/>
      <w:divBdr>
        <w:top w:val="none" w:sz="0" w:space="0" w:color="auto"/>
        <w:left w:val="none" w:sz="0" w:space="0" w:color="auto"/>
        <w:bottom w:val="none" w:sz="0" w:space="0" w:color="auto"/>
        <w:right w:val="none" w:sz="0" w:space="0" w:color="auto"/>
      </w:divBdr>
    </w:div>
    <w:div w:id="1442454000">
      <w:bodyDiv w:val="1"/>
      <w:marLeft w:val="0"/>
      <w:marRight w:val="0"/>
      <w:marTop w:val="0"/>
      <w:marBottom w:val="0"/>
      <w:divBdr>
        <w:top w:val="none" w:sz="0" w:space="0" w:color="auto"/>
        <w:left w:val="none" w:sz="0" w:space="0" w:color="auto"/>
        <w:bottom w:val="none" w:sz="0" w:space="0" w:color="auto"/>
        <w:right w:val="none" w:sz="0" w:space="0" w:color="auto"/>
      </w:divBdr>
    </w:div>
    <w:div w:id="1444690358">
      <w:bodyDiv w:val="1"/>
      <w:marLeft w:val="0"/>
      <w:marRight w:val="0"/>
      <w:marTop w:val="0"/>
      <w:marBottom w:val="0"/>
      <w:divBdr>
        <w:top w:val="none" w:sz="0" w:space="0" w:color="auto"/>
        <w:left w:val="none" w:sz="0" w:space="0" w:color="auto"/>
        <w:bottom w:val="none" w:sz="0" w:space="0" w:color="auto"/>
        <w:right w:val="none" w:sz="0" w:space="0" w:color="auto"/>
      </w:divBdr>
    </w:div>
    <w:div w:id="1452825863">
      <w:bodyDiv w:val="1"/>
      <w:marLeft w:val="0"/>
      <w:marRight w:val="0"/>
      <w:marTop w:val="0"/>
      <w:marBottom w:val="0"/>
      <w:divBdr>
        <w:top w:val="none" w:sz="0" w:space="0" w:color="auto"/>
        <w:left w:val="none" w:sz="0" w:space="0" w:color="auto"/>
        <w:bottom w:val="none" w:sz="0" w:space="0" w:color="auto"/>
        <w:right w:val="none" w:sz="0" w:space="0" w:color="auto"/>
      </w:divBdr>
    </w:div>
    <w:div w:id="1454860717">
      <w:bodyDiv w:val="1"/>
      <w:marLeft w:val="0"/>
      <w:marRight w:val="0"/>
      <w:marTop w:val="0"/>
      <w:marBottom w:val="0"/>
      <w:divBdr>
        <w:top w:val="none" w:sz="0" w:space="0" w:color="auto"/>
        <w:left w:val="none" w:sz="0" w:space="0" w:color="auto"/>
        <w:bottom w:val="none" w:sz="0" w:space="0" w:color="auto"/>
        <w:right w:val="none" w:sz="0" w:space="0" w:color="auto"/>
      </w:divBdr>
    </w:div>
    <w:div w:id="1462310685">
      <w:bodyDiv w:val="1"/>
      <w:marLeft w:val="0"/>
      <w:marRight w:val="0"/>
      <w:marTop w:val="0"/>
      <w:marBottom w:val="0"/>
      <w:divBdr>
        <w:top w:val="none" w:sz="0" w:space="0" w:color="auto"/>
        <w:left w:val="none" w:sz="0" w:space="0" w:color="auto"/>
        <w:bottom w:val="none" w:sz="0" w:space="0" w:color="auto"/>
        <w:right w:val="none" w:sz="0" w:space="0" w:color="auto"/>
      </w:divBdr>
    </w:div>
    <w:div w:id="1469977714">
      <w:bodyDiv w:val="1"/>
      <w:marLeft w:val="0"/>
      <w:marRight w:val="0"/>
      <w:marTop w:val="0"/>
      <w:marBottom w:val="0"/>
      <w:divBdr>
        <w:top w:val="none" w:sz="0" w:space="0" w:color="auto"/>
        <w:left w:val="none" w:sz="0" w:space="0" w:color="auto"/>
        <w:bottom w:val="none" w:sz="0" w:space="0" w:color="auto"/>
        <w:right w:val="none" w:sz="0" w:space="0" w:color="auto"/>
      </w:divBdr>
    </w:div>
    <w:div w:id="1471511934">
      <w:bodyDiv w:val="1"/>
      <w:marLeft w:val="0"/>
      <w:marRight w:val="0"/>
      <w:marTop w:val="0"/>
      <w:marBottom w:val="0"/>
      <w:divBdr>
        <w:top w:val="none" w:sz="0" w:space="0" w:color="auto"/>
        <w:left w:val="none" w:sz="0" w:space="0" w:color="auto"/>
        <w:bottom w:val="none" w:sz="0" w:space="0" w:color="auto"/>
        <w:right w:val="none" w:sz="0" w:space="0" w:color="auto"/>
      </w:divBdr>
    </w:div>
    <w:div w:id="1473329124">
      <w:bodyDiv w:val="1"/>
      <w:marLeft w:val="0"/>
      <w:marRight w:val="0"/>
      <w:marTop w:val="0"/>
      <w:marBottom w:val="0"/>
      <w:divBdr>
        <w:top w:val="none" w:sz="0" w:space="0" w:color="auto"/>
        <w:left w:val="none" w:sz="0" w:space="0" w:color="auto"/>
        <w:bottom w:val="none" w:sz="0" w:space="0" w:color="auto"/>
        <w:right w:val="none" w:sz="0" w:space="0" w:color="auto"/>
      </w:divBdr>
    </w:div>
    <w:div w:id="1485314253">
      <w:bodyDiv w:val="1"/>
      <w:marLeft w:val="0"/>
      <w:marRight w:val="0"/>
      <w:marTop w:val="0"/>
      <w:marBottom w:val="0"/>
      <w:divBdr>
        <w:top w:val="none" w:sz="0" w:space="0" w:color="auto"/>
        <w:left w:val="none" w:sz="0" w:space="0" w:color="auto"/>
        <w:bottom w:val="none" w:sz="0" w:space="0" w:color="auto"/>
        <w:right w:val="none" w:sz="0" w:space="0" w:color="auto"/>
      </w:divBdr>
    </w:div>
    <w:div w:id="1487093189">
      <w:bodyDiv w:val="1"/>
      <w:marLeft w:val="0"/>
      <w:marRight w:val="0"/>
      <w:marTop w:val="0"/>
      <w:marBottom w:val="0"/>
      <w:divBdr>
        <w:top w:val="none" w:sz="0" w:space="0" w:color="auto"/>
        <w:left w:val="none" w:sz="0" w:space="0" w:color="auto"/>
        <w:bottom w:val="none" w:sz="0" w:space="0" w:color="auto"/>
        <w:right w:val="none" w:sz="0" w:space="0" w:color="auto"/>
      </w:divBdr>
    </w:div>
    <w:div w:id="1512645864">
      <w:bodyDiv w:val="1"/>
      <w:marLeft w:val="0"/>
      <w:marRight w:val="0"/>
      <w:marTop w:val="0"/>
      <w:marBottom w:val="0"/>
      <w:divBdr>
        <w:top w:val="none" w:sz="0" w:space="0" w:color="auto"/>
        <w:left w:val="none" w:sz="0" w:space="0" w:color="auto"/>
        <w:bottom w:val="none" w:sz="0" w:space="0" w:color="auto"/>
        <w:right w:val="none" w:sz="0" w:space="0" w:color="auto"/>
      </w:divBdr>
    </w:div>
    <w:div w:id="1515263748">
      <w:bodyDiv w:val="1"/>
      <w:marLeft w:val="0"/>
      <w:marRight w:val="0"/>
      <w:marTop w:val="0"/>
      <w:marBottom w:val="0"/>
      <w:divBdr>
        <w:top w:val="none" w:sz="0" w:space="0" w:color="auto"/>
        <w:left w:val="none" w:sz="0" w:space="0" w:color="auto"/>
        <w:bottom w:val="none" w:sz="0" w:space="0" w:color="auto"/>
        <w:right w:val="none" w:sz="0" w:space="0" w:color="auto"/>
      </w:divBdr>
    </w:div>
    <w:div w:id="1517381535">
      <w:bodyDiv w:val="1"/>
      <w:marLeft w:val="0"/>
      <w:marRight w:val="0"/>
      <w:marTop w:val="0"/>
      <w:marBottom w:val="0"/>
      <w:divBdr>
        <w:top w:val="none" w:sz="0" w:space="0" w:color="auto"/>
        <w:left w:val="none" w:sz="0" w:space="0" w:color="auto"/>
        <w:bottom w:val="none" w:sz="0" w:space="0" w:color="auto"/>
        <w:right w:val="none" w:sz="0" w:space="0" w:color="auto"/>
      </w:divBdr>
    </w:div>
    <w:div w:id="1526870739">
      <w:bodyDiv w:val="1"/>
      <w:marLeft w:val="0"/>
      <w:marRight w:val="0"/>
      <w:marTop w:val="0"/>
      <w:marBottom w:val="0"/>
      <w:divBdr>
        <w:top w:val="none" w:sz="0" w:space="0" w:color="auto"/>
        <w:left w:val="none" w:sz="0" w:space="0" w:color="auto"/>
        <w:bottom w:val="none" w:sz="0" w:space="0" w:color="auto"/>
        <w:right w:val="none" w:sz="0" w:space="0" w:color="auto"/>
      </w:divBdr>
    </w:div>
    <w:div w:id="1527906891">
      <w:bodyDiv w:val="1"/>
      <w:marLeft w:val="0"/>
      <w:marRight w:val="0"/>
      <w:marTop w:val="0"/>
      <w:marBottom w:val="0"/>
      <w:divBdr>
        <w:top w:val="none" w:sz="0" w:space="0" w:color="auto"/>
        <w:left w:val="none" w:sz="0" w:space="0" w:color="auto"/>
        <w:bottom w:val="none" w:sz="0" w:space="0" w:color="auto"/>
        <w:right w:val="none" w:sz="0" w:space="0" w:color="auto"/>
      </w:divBdr>
    </w:div>
    <w:div w:id="1538543705">
      <w:bodyDiv w:val="1"/>
      <w:marLeft w:val="0"/>
      <w:marRight w:val="0"/>
      <w:marTop w:val="0"/>
      <w:marBottom w:val="0"/>
      <w:divBdr>
        <w:top w:val="none" w:sz="0" w:space="0" w:color="auto"/>
        <w:left w:val="none" w:sz="0" w:space="0" w:color="auto"/>
        <w:bottom w:val="none" w:sz="0" w:space="0" w:color="auto"/>
        <w:right w:val="none" w:sz="0" w:space="0" w:color="auto"/>
      </w:divBdr>
    </w:div>
    <w:div w:id="1543594266">
      <w:bodyDiv w:val="1"/>
      <w:marLeft w:val="0"/>
      <w:marRight w:val="0"/>
      <w:marTop w:val="0"/>
      <w:marBottom w:val="0"/>
      <w:divBdr>
        <w:top w:val="none" w:sz="0" w:space="0" w:color="auto"/>
        <w:left w:val="none" w:sz="0" w:space="0" w:color="auto"/>
        <w:bottom w:val="none" w:sz="0" w:space="0" w:color="auto"/>
        <w:right w:val="none" w:sz="0" w:space="0" w:color="auto"/>
      </w:divBdr>
    </w:div>
    <w:div w:id="1545411727">
      <w:bodyDiv w:val="1"/>
      <w:marLeft w:val="0"/>
      <w:marRight w:val="0"/>
      <w:marTop w:val="0"/>
      <w:marBottom w:val="0"/>
      <w:divBdr>
        <w:top w:val="none" w:sz="0" w:space="0" w:color="auto"/>
        <w:left w:val="none" w:sz="0" w:space="0" w:color="auto"/>
        <w:bottom w:val="none" w:sz="0" w:space="0" w:color="auto"/>
        <w:right w:val="none" w:sz="0" w:space="0" w:color="auto"/>
      </w:divBdr>
    </w:div>
    <w:div w:id="1548103414">
      <w:bodyDiv w:val="1"/>
      <w:marLeft w:val="0"/>
      <w:marRight w:val="0"/>
      <w:marTop w:val="0"/>
      <w:marBottom w:val="0"/>
      <w:divBdr>
        <w:top w:val="none" w:sz="0" w:space="0" w:color="auto"/>
        <w:left w:val="none" w:sz="0" w:space="0" w:color="auto"/>
        <w:bottom w:val="none" w:sz="0" w:space="0" w:color="auto"/>
        <w:right w:val="none" w:sz="0" w:space="0" w:color="auto"/>
      </w:divBdr>
    </w:div>
    <w:div w:id="1548566778">
      <w:bodyDiv w:val="1"/>
      <w:marLeft w:val="0"/>
      <w:marRight w:val="0"/>
      <w:marTop w:val="0"/>
      <w:marBottom w:val="0"/>
      <w:divBdr>
        <w:top w:val="none" w:sz="0" w:space="0" w:color="auto"/>
        <w:left w:val="none" w:sz="0" w:space="0" w:color="auto"/>
        <w:bottom w:val="none" w:sz="0" w:space="0" w:color="auto"/>
        <w:right w:val="none" w:sz="0" w:space="0" w:color="auto"/>
      </w:divBdr>
    </w:div>
    <w:div w:id="1550067632">
      <w:bodyDiv w:val="1"/>
      <w:marLeft w:val="0"/>
      <w:marRight w:val="0"/>
      <w:marTop w:val="0"/>
      <w:marBottom w:val="0"/>
      <w:divBdr>
        <w:top w:val="none" w:sz="0" w:space="0" w:color="auto"/>
        <w:left w:val="none" w:sz="0" w:space="0" w:color="auto"/>
        <w:bottom w:val="none" w:sz="0" w:space="0" w:color="auto"/>
        <w:right w:val="none" w:sz="0" w:space="0" w:color="auto"/>
      </w:divBdr>
    </w:div>
    <w:div w:id="1554386182">
      <w:bodyDiv w:val="1"/>
      <w:marLeft w:val="0"/>
      <w:marRight w:val="0"/>
      <w:marTop w:val="0"/>
      <w:marBottom w:val="0"/>
      <w:divBdr>
        <w:top w:val="none" w:sz="0" w:space="0" w:color="auto"/>
        <w:left w:val="none" w:sz="0" w:space="0" w:color="auto"/>
        <w:bottom w:val="none" w:sz="0" w:space="0" w:color="auto"/>
        <w:right w:val="none" w:sz="0" w:space="0" w:color="auto"/>
      </w:divBdr>
    </w:div>
    <w:div w:id="1555314288">
      <w:bodyDiv w:val="1"/>
      <w:marLeft w:val="0"/>
      <w:marRight w:val="0"/>
      <w:marTop w:val="0"/>
      <w:marBottom w:val="0"/>
      <w:divBdr>
        <w:top w:val="none" w:sz="0" w:space="0" w:color="auto"/>
        <w:left w:val="none" w:sz="0" w:space="0" w:color="auto"/>
        <w:bottom w:val="none" w:sz="0" w:space="0" w:color="auto"/>
        <w:right w:val="none" w:sz="0" w:space="0" w:color="auto"/>
      </w:divBdr>
    </w:div>
    <w:div w:id="1558935825">
      <w:bodyDiv w:val="1"/>
      <w:marLeft w:val="0"/>
      <w:marRight w:val="0"/>
      <w:marTop w:val="0"/>
      <w:marBottom w:val="0"/>
      <w:divBdr>
        <w:top w:val="none" w:sz="0" w:space="0" w:color="auto"/>
        <w:left w:val="none" w:sz="0" w:space="0" w:color="auto"/>
        <w:bottom w:val="none" w:sz="0" w:space="0" w:color="auto"/>
        <w:right w:val="none" w:sz="0" w:space="0" w:color="auto"/>
      </w:divBdr>
    </w:div>
    <w:div w:id="1561792287">
      <w:bodyDiv w:val="1"/>
      <w:marLeft w:val="0"/>
      <w:marRight w:val="0"/>
      <w:marTop w:val="0"/>
      <w:marBottom w:val="0"/>
      <w:divBdr>
        <w:top w:val="none" w:sz="0" w:space="0" w:color="auto"/>
        <w:left w:val="none" w:sz="0" w:space="0" w:color="auto"/>
        <w:bottom w:val="none" w:sz="0" w:space="0" w:color="auto"/>
        <w:right w:val="none" w:sz="0" w:space="0" w:color="auto"/>
      </w:divBdr>
    </w:div>
    <w:div w:id="1565094340">
      <w:bodyDiv w:val="1"/>
      <w:marLeft w:val="0"/>
      <w:marRight w:val="0"/>
      <w:marTop w:val="0"/>
      <w:marBottom w:val="0"/>
      <w:divBdr>
        <w:top w:val="none" w:sz="0" w:space="0" w:color="auto"/>
        <w:left w:val="none" w:sz="0" w:space="0" w:color="auto"/>
        <w:bottom w:val="none" w:sz="0" w:space="0" w:color="auto"/>
        <w:right w:val="none" w:sz="0" w:space="0" w:color="auto"/>
      </w:divBdr>
    </w:div>
    <w:div w:id="1569803944">
      <w:bodyDiv w:val="1"/>
      <w:marLeft w:val="0"/>
      <w:marRight w:val="0"/>
      <w:marTop w:val="0"/>
      <w:marBottom w:val="0"/>
      <w:divBdr>
        <w:top w:val="none" w:sz="0" w:space="0" w:color="auto"/>
        <w:left w:val="none" w:sz="0" w:space="0" w:color="auto"/>
        <w:bottom w:val="none" w:sz="0" w:space="0" w:color="auto"/>
        <w:right w:val="none" w:sz="0" w:space="0" w:color="auto"/>
      </w:divBdr>
    </w:div>
    <w:div w:id="1571234933">
      <w:bodyDiv w:val="1"/>
      <w:marLeft w:val="0"/>
      <w:marRight w:val="0"/>
      <w:marTop w:val="0"/>
      <w:marBottom w:val="0"/>
      <w:divBdr>
        <w:top w:val="none" w:sz="0" w:space="0" w:color="auto"/>
        <w:left w:val="none" w:sz="0" w:space="0" w:color="auto"/>
        <w:bottom w:val="none" w:sz="0" w:space="0" w:color="auto"/>
        <w:right w:val="none" w:sz="0" w:space="0" w:color="auto"/>
      </w:divBdr>
    </w:div>
    <w:div w:id="1574120671">
      <w:bodyDiv w:val="1"/>
      <w:marLeft w:val="0"/>
      <w:marRight w:val="0"/>
      <w:marTop w:val="0"/>
      <w:marBottom w:val="0"/>
      <w:divBdr>
        <w:top w:val="none" w:sz="0" w:space="0" w:color="auto"/>
        <w:left w:val="none" w:sz="0" w:space="0" w:color="auto"/>
        <w:bottom w:val="none" w:sz="0" w:space="0" w:color="auto"/>
        <w:right w:val="none" w:sz="0" w:space="0" w:color="auto"/>
      </w:divBdr>
    </w:div>
    <w:div w:id="1574660062">
      <w:bodyDiv w:val="1"/>
      <w:marLeft w:val="0"/>
      <w:marRight w:val="0"/>
      <w:marTop w:val="0"/>
      <w:marBottom w:val="0"/>
      <w:divBdr>
        <w:top w:val="none" w:sz="0" w:space="0" w:color="auto"/>
        <w:left w:val="none" w:sz="0" w:space="0" w:color="auto"/>
        <w:bottom w:val="none" w:sz="0" w:space="0" w:color="auto"/>
        <w:right w:val="none" w:sz="0" w:space="0" w:color="auto"/>
      </w:divBdr>
    </w:div>
    <w:div w:id="1579171888">
      <w:bodyDiv w:val="1"/>
      <w:marLeft w:val="0"/>
      <w:marRight w:val="0"/>
      <w:marTop w:val="0"/>
      <w:marBottom w:val="0"/>
      <w:divBdr>
        <w:top w:val="none" w:sz="0" w:space="0" w:color="auto"/>
        <w:left w:val="none" w:sz="0" w:space="0" w:color="auto"/>
        <w:bottom w:val="none" w:sz="0" w:space="0" w:color="auto"/>
        <w:right w:val="none" w:sz="0" w:space="0" w:color="auto"/>
      </w:divBdr>
    </w:div>
    <w:div w:id="1580216735">
      <w:bodyDiv w:val="1"/>
      <w:marLeft w:val="0"/>
      <w:marRight w:val="0"/>
      <w:marTop w:val="0"/>
      <w:marBottom w:val="0"/>
      <w:divBdr>
        <w:top w:val="none" w:sz="0" w:space="0" w:color="auto"/>
        <w:left w:val="none" w:sz="0" w:space="0" w:color="auto"/>
        <w:bottom w:val="none" w:sz="0" w:space="0" w:color="auto"/>
        <w:right w:val="none" w:sz="0" w:space="0" w:color="auto"/>
      </w:divBdr>
    </w:div>
    <w:div w:id="1580869362">
      <w:bodyDiv w:val="1"/>
      <w:marLeft w:val="0"/>
      <w:marRight w:val="0"/>
      <w:marTop w:val="0"/>
      <w:marBottom w:val="0"/>
      <w:divBdr>
        <w:top w:val="none" w:sz="0" w:space="0" w:color="auto"/>
        <w:left w:val="none" w:sz="0" w:space="0" w:color="auto"/>
        <w:bottom w:val="none" w:sz="0" w:space="0" w:color="auto"/>
        <w:right w:val="none" w:sz="0" w:space="0" w:color="auto"/>
      </w:divBdr>
    </w:div>
    <w:div w:id="1591044094">
      <w:bodyDiv w:val="1"/>
      <w:marLeft w:val="0"/>
      <w:marRight w:val="0"/>
      <w:marTop w:val="0"/>
      <w:marBottom w:val="0"/>
      <w:divBdr>
        <w:top w:val="none" w:sz="0" w:space="0" w:color="auto"/>
        <w:left w:val="none" w:sz="0" w:space="0" w:color="auto"/>
        <w:bottom w:val="none" w:sz="0" w:space="0" w:color="auto"/>
        <w:right w:val="none" w:sz="0" w:space="0" w:color="auto"/>
      </w:divBdr>
    </w:div>
    <w:div w:id="1592425595">
      <w:bodyDiv w:val="1"/>
      <w:marLeft w:val="0"/>
      <w:marRight w:val="0"/>
      <w:marTop w:val="0"/>
      <w:marBottom w:val="0"/>
      <w:divBdr>
        <w:top w:val="none" w:sz="0" w:space="0" w:color="auto"/>
        <w:left w:val="none" w:sz="0" w:space="0" w:color="auto"/>
        <w:bottom w:val="none" w:sz="0" w:space="0" w:color="auto"/>
        <w:right w:val="none" w:sz="0" w:space="0" w:color="auto"/>
      </w:divBdr>
    </w:div>
    <w:div w:id="1600092742">
      <w:bodyDiv w:val="1"/>
      <w:marLeft w:val="0"/>
      <w:marRight w:val="0"/>
      <w:marTop w:val="0"/>
      <w:marBottom w:val="0"/>
      <w:divBdr>
        <w:top w:val="none" w:sz="0" w:space="0" w:color="auto"/>
        <w:left w:val="none" w:sz="0" w:space="0" w:color="auto"/>
        <w:bottom w:val="none" w:sz="0" w:space="0" w:color="auto"/>
        <w:right w:val="none" w:sz="0" w:space="0" w:color="auto"/>
      </w:divBdr>
    </w:div>
    <w:div w:id="1601260651">
      <w:bodyDiv w:val="1"/>
      <w:marLeft w:val="0"/>
      <w:marRight w:val="0"/>
      <w:marTop w:val="0"/>
      <w:marBottom w:val="0"/>
      <w:divBdr>
        <w:top w:val="none" w:sz="0" w:space="0" w:color="auto"/>
        <w:left w:val="none" w:sz="0" w:space="0" w:color="auto"/>
        <w:bottom w:val="none" w:sz="0" w:space="0" w:color="auto"/>
        <w:right w:val="none" w:sz="0" w:space="0" w:color="auto"/>
      </w:divBdr>
    </w:div>
    <w:div w:id="1617173261">
      <w:bodyDiv w:val="1"/>
      <w:marLeft w:val="0"/>
      <w:marRight w:val="0"/>
      <w:marTop w:val="0"/>
      <w:marBottom w:val="0"/>
      <w:divBdr>
        <w:top w:val="none" w:sz="0" w:space="0" w:color="auto"/>
        <w:left w:val="none" w:sz="0" w:space="0" w:color="auto"/>
        <w:bottom w:val="none" w:sz="0" w:space="0" w:color="auto"/>
        <w:right w:val="none" w:sz="0" w:space="0" w:color="auto"/>
      </w:divBdr>
    </w:div>
    <w:div w:id="1617249940">
      <w:bodyDiv w:val="1"/>
      <w:marLeft w:val="0"/>
      <w:marRight w:val="0"/>
      <w:marTop w:val="0"/>
      <w:marBottom w:val="0"/>
      <w:divBdr>
        <w:top w:val="none" w:sz="0" w:space="0" w:color="auto"/>
        <w:left w:val="none" w:sz="0" w:space="0" w:color="auto"/>
        <w:bottom w:val="none" w:sz="0" w:space="0" w:color="auto"/>
        <w:right w:val="none" w:sz="0" w:space="0" w:color="auto"/>
      </w:divBdr>
    </w:div>
    <w:div w:id="1621523878">
      <w:bodyDiv w:val="1"/>
      <w:marLeft w:val="0"/>
      <w:marRight w:val="0"/>
      <w:marTop w:val="0"/>
      <w:marBottom w:val="0"/>
      <w:divBdr>
        <w:top w:val="none" w:sz="0" w:space="0" w:color="auto"/>
        <w:left w:val="none" w:sz="0" w:space="0" w:color="auto"/>
        <w:bottom w:val="none" w:sz="0" w:space="0" w:color="auto"/>
        <w:right w:val="none" w:sz="0" w:space="0" w:color="auto"/>
      </w:divBdr>
    </w:div>
    <w:div w:id="1623003143">
      <w:bodyDiv w:val="1"/>
      <w:marLeft w:val="0"/>
      <w:marRight w:val="0"/>
      <w:marTop w:val="0"/>
      <w:marBottom w:val="0"/>
      <w:divBdr>
        <w:top w:val="none" w:sz="0" w:space="0" w:color="auto"/>
        <w:left w:val="none" w:sz="0" w:space="0" w:color="auto"/>
        <w:bottom w:val="none" w:sz="0" w:space="0" w:color="auto"/>
        <w:right w:val="none" w:sz="0" w:space="0" w:color="auto"/>
      </w:divBdr>
    </w:div>
    <w:div w:id="1626304801">
      <w:bodyDiv w:val="1"/>
      <w:marLeft w:val="0"/>
      <w:marRight w:val="0"/>
      <w:marTop w:val="0"/>
      <w:marBottom w:val="0"/>
      <w:divBdr>
        <w:top w:val="none" w:sz="0" w:space="0" w:color="auto"/>
        <w:left w:val="none" w:sz="0" w:space="0" w:color="auto"/>
        <w:bottom w:val="none" w:sz="0" w:space="0" w:color="auto"/>
        <w:right w:val="none" w:sz="0" w:space="0" w:color="auto"/>
      </w:divBdr>
    </w:div>
    <w:div w:id="1637104889">
      <w:bodyDiv w:val="1"/>
      <w:marLeft w:val="0"/>
      <w:marRight w:val="0"/>
      <w:marTop w:val="0"/>
      <w:marBottom w:val="0"/>
      <w:divBdr>
        <w:top w:val="none" w:sz="0" w:space="0" w:color="auto"/>
        <w:left w:val="none" w:sz="0" w:space="0" w:color="auto"/>
        <w:bottom w:val="none" w:sz="0" w:space="0" w:color="auto"/>
        <w:right w:val="none" w:sz="0" w:space="0" w:color="auto"/>
      </w:divBdr>
    </w:div>
    <w:div w:id="1638023895">
      <w:bodyDiv w:val="1"/>
      <w:marLeft w:val="0"/>
      <w:marRight w:val="0"/>
      <w:marTop w:val="0"/>
      <w:marBottom w:val="0"/>
      <w:divBdr>
        <w:top w:val="none" w:sz="0" w:space="0" w:color="auto"/>
        <w:left w:val="none" w:sz="0" w:space="0" w:color="auto"/>
        <w:bottom w:val="none" w:sz="0" w:space="0" w:color="auto"/>
        <w:right w:val="none" w:sz="0" w:space="0" w:color="auto"/>
      </w:divBdr>
    </w:div>
    <w:div w:id="1638994414">
      <w:bodyDiv w:val="1"/>
      <w:marLeft w:val="0"/>
      <w:marRight w:val="0"/>
      <w:marTop w:val="0"/>
      <w:marBottom w:val="0"/>
      <w:divBdr>
        <w:top w:val="none" w:sz="0" w:space="0" w:color="auto"/>
        <w:left w:val="none" w:sz="0" w:space="0" w:color="auto"/>
        <w:bottom w:val="none" w:sz="0" w:space="0" w:color="auto"/>
        <w:right w:val="none" w:sz="0" w:space="0" w:color="auto"/>
      </w:divBdr>
    </w:div>
    <w:div w:id="1639141715">
      <w:bodyDiv w:val="1"/>
      <w:marLeft w:val="0"/>
      <w:marRight w:val="0"/>
      <w:marTop w:val="0"/>
      <w:marBottom w:val="0"/>
      <w:divBdr>
        <w:top w:val="none" w:sz="0" w:space="0" w:color="auto"/>
        <w:left w:val="none" w:sz="0" w:space="0" w:color="auto"/>
        <w:bottom w:val="none" w:sz="0" w:space="0" w:color="auto"/>
        <w:right w:val="none" w:sz="0" w:space="0" w:color="auto"/>
      </w:divBdr>
    </w:div>
    <w:div w:id="1658419882">
      <w:bodyDiv w:val="1"/>
      <w:marLeft w:val="0"/>
      <w:marRight w:val="0"/>
      <w:marTop w:val="0"/>
      <w:marBottom w:val="0"/>
      <w:divBdr>
        <w:top w:val="none" w:sz="0" w:space="0" w:color="auto"/>
        <w:left w:val="none" w:sz="0" w:space="0" w:color="auto"/>
        <w:bottom w:val="none" w:sz="0" w:space="0" w:color="auto"/>
        <w:right w:val="none" w:sz="0" w:space="0" w:color="auto"/>
      </w:divBdr>
    </w:div>
    <w:div w:id="1666739798">
      <w:bodyDiv w:val="1"/>
      <w:marLeft w:val="0"/>
      <w:marRight w:val="0"/>
      <w:marTop w:val="0"/>
      <w:marBottom w:val="0"/>
      <w:divBdr>
        <w:top w:val="none" w:sz="0" w:space="0" w:color="auto"/>
        <w:left w:val="none" w:sz="0" w:space="0" w:color="auto"/>
        <w:bottom w:val="none" w:sz="0" w:space="0" w:color="auto"/>
        <w:right w:val="none" w:sz="0" w:space="0" w:color="auto"/>
      </w:divBdr>
    </w:div>
    <w:div w:id="1667367353">
      <w:bodyDiv w:val="1"/>
      <w:marLeft w:val="0"/>
      <w:marRight w:val="0"/>
      <w:marTop w:val="0"/>
      <w:marBottom w:val="0"/>
      <w:divBdr>
        <w:top w:val="none" w:sz="0" w:space="0" w:color="auto"/>
        <w:left w:val="none" w:sz="0" w:space="0" w:color="auto"/>
        <w:bottom w:val="none" w:sz="0" w:space="0" w:color="auto"/>
        <w:right w:val="none" w:sz="0" w:space="0" w:color="auto"/>
      </w:divBdr>
    </w:div>
    <w:div w:id="1669089681">
      <w:bodyDiv w:val="1"/>
      <w:marLeft w:val="0"/>
      <w:marRight w:val="0"/>
      <w:marTop w:val="0"/>
      <w:marBottom w:val="0"/>
      <w:divBdr>
        <w:top w:val="none" w:sz="0" w:space="0" w:color="auto"/>
        <w:left w:val="none" w:sz="0" w:space="0" w:color="auto"/>
        <w:bottom w:val="none" w:sz="0" w:space="0" w:color="auto"/>
        <w:right w:val="none" w:sz="0" w:space="0" w:color="auto"/>
      </w:divBdr>
    </w:div>
    <w:div w:id="1674868228">
      <w:bodyDiv w:val="1"/>
      <w:marLeft w:val="0"/>
      <w:marRight w:val="0"/>
      <w:marTop w:val="0"/>
      <w:marBottom w:val="0"/>
      <w:divBdr>
        <w:top w:val="none" w:sz="0" w:space="0" w:color="auto"/>
        <w:left w:val="none" w:sz="0" w:space="0" w:color="auto"/>
        <w:bottom w:val="none" w:sz="0" w:space="0" w:color="auto"/>
        <w:right w:val="none" w:sz="0" w:space="0" w:color="auto"/>
      </w:divBdr>
    </w:div>
    <w:div w:id="1676296767">
      <w:bodyDiv w:val="1"/>
      <w:marLeft w:val="0"/>
      <w:marRight w:val="0"/>
      <w:marTop w:val="0"/>
      <w:marBottom w:val="0"/>
      <w:divBdr>
        <w:top w:val="none" w:sz="0" w:space="0" w:color="auto"/>
        <w:left w:val="none" w:sz="0" w:space="0" w:color="auto"/>
        <w:bottom w:val="none" w:sz="0" w:space="0" w:color="auto"/>
        <w:right w:val="none" w:sz="0" w:space="0" w:color="auto"/>
      </w:divBdr>
    </w:div>
    <w:div w:id="1677227297">
      <w:bodyDiv w:val="1"/>
      <w:marLeft w:val="0"/>
      <w:marRight w:val="0"/>
      <w:marTop w:val="0"/>
      <w:marBottom w:val="0"/>
      <w:divBdr>
        <w:top w:val="none" w:sz="0" w:space="0" w:color="auto"/>
        <w:left w:val="none" w:sz="0" w:space="0" w:color="auto"/>
        <w:bottom w:val="none" w:sz="0" w:space="0" w:color="auto"/>
        <w:right w:val="none" w:sz="0" w:space="0" w:color="auto"/>
      </w:divBdr>
    </w:div>
    <w:div w:id="1681807267">
      <w:bodyDiv w:val="1"/>
      <w:marLeft w:val="0"/>
      <w:marRight w:val="0"/>
      <w:marTop w:val="0"/>
      <w:marBottom w:val="0"/>
      <w:divBdr>
        <w:top w:val="none" w:sz="0" w:space="0" w:color="auto"/>
        <w:left w:val="none" w:sz="0" w:space="0" w:color="auto"/>
        <w:bottom w:val="none" w:sz="0" w:space="0" w:color="auto"/>
        <w:right w:val="none" w:sz="0" w:space="0" w:color="auto"/>
      </w:divBdr>
    </w:div>
    <w:div w:id="1691450032">
      <w:bodyDiv w:val="1"/>
      <w:marLeft w:val="0"/>
      <w:marRight w:val="0"/>
      <w:marTop w:val="0"/>
      <w:marBottom w:val="0"/>
      <w:divBdr>
        <w:top w:val="none" w:sz="0" w:space="0" w:color="auto"/>
        <w:left w:val="none" w:sz="0" w:space="0" w:color="auto"/>
        <w:bottom w:val="none" w:sz="0" w:space="0" w:color="auto"/>
        <w:right w:val="none" w:sz="0" w:space="0" w:color="auto"/>
      </w:divBdr>
    </w:div>
    <w:div w:id="1692419187">
      <w:bodyDiv w:val="1"/>
      <w:marLeft w:val="0"/>
      <w:marRight w:val="0"/>
      <w:marTop w:val="0"/>
      <w:marBottom w:val="0"/>
      <w:divBdr>
        <w:top w:val="none" w:sz="0" w:space="0" w:color="auto"/>
        <w:left w:val="none" w:sz="0" w:space="0" w:color="auto"/>
        <w:bottom w:val="none" w:sz="0" w:space="0" w:color="auto"/>
        <w:right w:val="none" w:sz="0" w:space="0" w:color="auto"/>
      </w:divBdr>
    </w:div>
    <w:div w:id="1693142174">
      <w:bodyDiv w:val="1"/>
      <w:marLeft w:val="0"/>
      <w:marRight w:val="0"/>
      <w:marTop w:val="0"/>
      <w:marBottom w:val="0"/>
      <w:divBdr>
        <w:top w:val="none" w:sz="0" w:space="0" w:color="auto"/>
        <w:left w:val="none" w:sz="0" w:space="0" w:color="auto"/>
        <w:bottom w:val="none" w:sz="0" w:space="0" w:color="auto"/>
        <w:right w:val="none" w:sz="0" w:space="0" w:color="auto"/>
      </w:divBdr>
    </w:div>
    <w:div w:id="1694451115">
      <w:bodyDiv w:val="1"/>
      <w:marLeft w:val="0"/>
      <w:marRight w:val="0"/>
      <w:marTop w:val="0"/>
      <w:marBottom w:val="0"/>
      <w:divBdr>
        <w:top w:val="none" w:sz="0" w:space="0" w:color="auto"/>
        <w:left w:val="none" w:sz="0" w:space="0" w:color="auto"/>
        <w:bottom w:val="none" w:sz="0" w:space="0" w:color="auto"/>
        <w:right w:val="none" w:sz="0" w:space="0" w:color="auto"/>
      </w:divBdr>
    </w:div>
    <w:div w:id="1702242084">
      <w:bodyDiv w:val="1"/>
      <w:marLeft w:val="0"/>
      <w:marRight w:val="0"/>
      <w:marTop w:val="0"/>
      <w:marBottom w:val="0"/>
      <w:divBdr>
        <w:top w:val="none" w:sz="0" w:space="0" w:color="auto"/>
        <w:left w:val="none" w:sz="0" w:space="0" w:color="auto"/>
        <w:bottom w:val="none" w:sz="0" w:space="0" w:color="auto"/>
        <w:right w:val="none" w:sz="0" w:space="0" w:color="auto"/>
      </w:divBdr>
    </w:div>
    <w:div w:id="1703240914">
      <w:bodyDiv w:val="1"/>
      <w:marLeft w:val="0"/>
      <w:marRight w:val="0"/>
      <w:marTop w:val="0"/>
      <w:marBottom w:val="0"/>
      <w:divBdr>
        <w:top w:val="none" w:sz="0" w:space="0" w:color="auto"/>
        <w:left w:val="none" w:sz="0" w:space="0" w:color="auto"/>
        <w:bottom w:val="none" w:sz="0" w:space="0" w:color="auto"/>
        <w:right w:val="none" w:sz="0" w:space="0" w:color="auto"/>
      </w:divBdr>
    </w:div>
    <w:div w:id="1704595971">
      <w:bodyDiv w:val="1"/>
      <w:marLeft w:val="0"/>
      <w:marRight w:val="0"/>
      <w:marTop w:val="0"/>
      <w:marBottom w:val="0"/>
      <w:divBdr>
        <w:top w:val="none" w:sz="0" w:space="0" w:color="auto"/>
        <w:left w:val="none" w:sz="0" w:space="0" w:color="auto"/>
        <w:bottom w:val="none" w:sz="0" w:space="0" w:color="auto"/>
        <w:right w:val="none" w:sz="0" w:space="0" w:color="auto"/>
      </w:divBdr>
    </w:div>
    <w:div w:id="1706754549">
      <w:bodyDiv w:val="1"/>
      <w:marLeft w:val="0"/>
      <w:marRight w:val="0"/>
      <w:marTop w:val="0"/>
      <w:marBottom w:val="0"/>
      <w:divBdr>
        <w:top w:val="none" w:sz="0" w:space="0" w:color="auto"/>
        <w:left w:val="none" w:sz="0" w:space="0" w:color="auto"/>
        <w:bottom w:val="none" w:sz="0" w:space="0" w:color="auto"/>
        <w:right w:val="none" w:sz="0" w:space="0" w:color="auto"/>
      </w:divBdr>
    </w:div>
    <w:div w:id="1712610302">
      <w:bodyDiv w:val="1"/>
      <w:marLeft w:val="0"/>
      <w:marRight w:val="0"/>
      <w:marTop w:val="0"/>
      <w:marBottom w:val="0"/>
      <w:divBdr>
        <w:top w:val="none" w:sz="0" w:space="0" w:color="auto"/>
        <w:left w:val="none" w:sz="0" w:space="0" w:color="auto"/>
        <w:bottom w:val="none" w:sz="0" w:space="0" w:color="auto"/>
        <w:right w:val="none" w:sz="0" w:space="0" w:color="auto"/>
      </w:divBdr>
    </w:div>
    <w:div w:id="1713575974">
      <w:bodyDiv w:val="1"/>
      <w:marLeft w:val="0"/>
      <w:marRight w:val="0"/>
      <w:marTop w:val="0"/>
      <w:marBottom w:val="0"/>
      <w:divBdr>
        <w:top w:val="none" w:sz="0" w:space="0" w:color="auto"/>
        <w:left w:val="none" w:sz="0" w:space="0" w:color="auto"/>
        <w:bottom w:val="none" w:sz="0" w:space="0" w:color="auto"/>
        <w:right w:val="none" w:sz="0" w:space="0" w:color="auto"/>
      </w:divBdr>
    </w:div>
    <w:div w:id="1714421910">
      <w:bodyDiv w:val="1"/>
      <w:marLeft w:val="0"/>
      <w:marRight w:val="0"/>
      <w:marTop w:val="0"/>
      <w:marBottom w:val="0"/>
      <w:divBdr>
        <w:top w:val="none" w:sz="0" w:space="0" w:color="auto"/>
        <w:left w:val="none" w:sz="0" w:space="0" w:color="auto"/>
        <w:bottom w:val="none" w:sz="0" w:space="0" w:color="auto"/>
        <w:right w:val="none" w:sz="0" w:space="0" w:color="auto"/>
      </w:divBdr>
    </w:div>
    <w:div w:id="1716195962">
      <w:bodyDiv w:val="1"/>
      <w:marLeft w:val="0"/>
      <w:marRight w:val="0"/>
      <w:marTop w:val="0"/>
      <w:marBottom w:val="0"/>
      <w:divBdr>
        <w:top w:val="none" w:sz="0" w:space="0" w:color="auto"/>
        <w:left w:val="none" w:sz="0" w:space="0" w:color="auto"/>
        <w:bottom w:val="none" w:sz="0" w:space="0" w:color="auto"/>
        <w:right w:val="none" w:sz="0" w:space="0" w:color="auto"/>
      </w:divBdr>
    </w:div>
    <w:div w:id="1719084903">
      <w:bodyDiv w:val="1"/>
      <w:marLeft w:val="0"/>
      <w:marRight w:val="0"/>
      <w:marTop w:val="0"/>
      <w:marBottom w:val="0"/>
      <w:divBdr>
        <w:top w:val="none" w:sz="0" w:space="0" w:color="auto"/>
        <w:left w:val="none" w:sz="0" w:space="0" w:color="auto"/>
        <w:bottom w:val="none" w:sz="0" w:space="0" w:color="auto"/>
        <w:right w:val="none" w:sz="0" w:space="0" w:color="auto"/>
      </w:divBdr>
    </w:div>
    <w:div w:id="1724284330">
      <w:bodyDiv w:val="1"/>
      <w:marLeft w:val="0"/>
      <w:marRight w:val="0"/>
      <w:marTop w:val="0"/>
      <w:marBottom w:val="0"/>
      <w:divBdr>
        <w:top w:val="none" w:sz="0" w:space="0" w:color="auto"/>
        <w:left w:val="none" w:sz="0" w:space="0" w:color="auto"/>
        <w:bottom w:val="none" w:sz="0" w:space="0" w:color="auto"/>
        <w:right w:val="none" w:sz="0" w:space="0" w:color="auto"/>
      </w:divBdr>
    </w:div>
    <w:div w:id="1728144186">
      <w:bodyDiv w:val="1"/>
      <w:marLeft w:val="0"/>
      <w:marRight w:val="0"/>
      <w:marTop w:val="0"/>
      <w:marBottom w:val="0"/>
      <w:divBdr>
        <w:top w:val="none" w:sz="0" w:space="0" w:color="auto"/>
        <w:left w:val="none" w:sz="0" w:space="0" w:color="auto"/>
        <w:bottom w:val="none" w:sz="0" w:space="0" w:color="auto"/>
        <w:right w:val="none" w:sz="0" w:space="0" w:color="auto"/>
      </w:divBdr>
    </w:div>
    <w:div w:id="1734355515">
      <w:bodyDiv w:val="1"/>
      <w:marLeft w:val="0"/>
      <w:marRight w:val="0"/>
      <w:marTop w:val="0"/>
      <w:marBottom w:val="0"/>
      <w:divBdr>
        <w:top w:val="none" w:sz="0" w:space="0" w:color="auto"/>
        <w:left w:val="none" w:sz="0" w:space="0" w:color="auto"/>
        <w:bottom w:val="none" w:sz="0" w:space="0" w:color="auto"/>
        <w:right w:val="none" w:sz="0" w:space="0" w:color="auto"/>
      </w:divBdr>
    </w:div>
    <w:div w:id="1736588606">
      <w:bodyDiv w:val="1"/>
      <w:marLeft w:val="0"/>
      <w:marRight w:val="0"/>
      <w:marTop w:val="0"/>
      <w:marBottom w:val="0"/>
      <w:divBdr>
        <w:top w:val="none" w:sz="0" w:space="0" w:color="auto"/>
        <w:left w:val="none" w:sz="0" w:space="0" w:color="auto"/>
        <w:bottom w:val="none" w:sz="0" w:space="0" w:color="auto"/>
        <w:right w:val="none" w:sz="0" w:space="0" w:color="auto"/>
      </w:divBdr>
    </w:div>
    <w:div w:id="1741293844">
      <w:bodyDiv w:val="1"/>
      <w:marLeft w:val="0"/>
      <w:marRight w:val="0"/>
      <w:marTop w:val="0"/>
      <w:marBottom w:val="0"/>
      <w:divBdr>
        <w:top w:val="none" w:sz="0" w:space="0" w:color="auto"/>
        <w:left w:val="none" w:sz="0" w:space="0" w:color="auto"/>
        <w:bottom w:val="none" w:sz="0" w:space="0" w:color="auto"/>
        <w:right w:val="none" w:sz="0" w:space="0" w:color="auto"/>
      </w:divBdr>
    </w:div>
    <w:div w:id="1743990904">
      <w:bodyDiv w:val="1"/>
      <w:marLeft w:val="0"/>
      <w:marRight w:val="0"/>
      <w:marTop w:val="0"/>
      <w:marBottom w:val="0"/>
      <w:divBdr>
        <w:top w:val="none" w:sz="0" w:space="0" w:color="auto"/>
        <w:left w:val="none" w:sz="0" w:space="0" w:color="auto"/>
        <w:bottom w:val="none" w:sz="0" w:space="0" w:color="auto"/>
        <w:right w:val="none" w:sz="0" w:space="0" w:color="auto"/>
      </w:divBdr>
    </w:div>
    <w:div w:id="1745879796">
      <w:bodyDiv w:val="1"/>
      <w:marLeft w:val="0"/>
      <w:marRight w:val="0"/>
      <w:marTop w:val="0"/>
      <w:marBottom w:val="0"/>
      <w:divBdr>
        <w:top w:val="none" w:sz="0" w:space="0" w:color="auto"/>
        <w:left w:val="none" w:sz="0" w:space="0" w:color="auto"/>
        <w:bottom w:val="none" w:sz="0" w:space="0" w:color="auto"/>
        <w:right w:val="none" w:sz="0" w:space="0" w:color="auto"/>
      </w:divBdr>
    </w:div>
    <w:div w:id="1747150089">
      <w:bodyDiv w:val="1"/>
      <w:marLeft w:val="0"/>
      <w:marRight w:val="0"/>
      <w:marTop w:val="0"/>
      <w:marBottom w:val="0"/>
      <w:divBdr>
        <w:top w:val="none" w:sz="0" w:space="0" w:color="auto"/>
        <w:left w:val="none" w:sz="0" w:space="0" w:color="auto"/>
        <w:bottom w:val="none" w:sz="0" w:space="0" w:color="auto"/>
        <w:right w:val="none" w:sz="0" w:space="0" w:color="auto"/>
      </w:divBdr>
    </w:div>
    <w:div w:id="1749422551">
      <w:bodyDiv w:val="1"/>
      <w:marLeft w:val="0"/>
      <w:marRight w:val="0"/>
      <w:marTop w:val="0"/>
      <w:marBottom w:val="0"/>
      <w:divBdr>
        <w:top w:val="none" w:sz="0" w:space="0" w:color="auto"/>
        <w:left w:val="none" w:sz="0" w:space="0" w:color="auto"/>
        <w:bottom w:val="none" w:sz="0" w:space="0" w:color="auto"/>
        <w:right w:val="none" w:sz="0" w:space="0" w:color="auto"/>
      </w:divBdr>
    </w:div>
    <w:div w:id="1757095406">
      <w:bodyDiv w:val="1"/>
      <w:marLeft w:val="0"/>
      <w:marRight w:val="0"/>
      <w:marTop w:val="0"/>
      <w:marBottom w:val="0"/>
      <w:divBdr>
        <w:top w:val="none" w:sz="0" w:space="0" w:color="auto"/>
        <w:left w:val="none" w:sz="0" w:space="0" w:color="auto"/>
        <w:bottom w:val="none" w:sz="0" w:space="0" w:color="auto"/>
        <w:right w:val="none" w:sz="0" w:space="0" w:color="auto"/>
      </w:divBdr>
    </w:div>
    <w:div w:id="1764567028">
      <w:bodyDiv w:val="1"/>
      <w:marLeft w:val="0"/>
      <w:marRight w:val="0"/>
      <w:marTop w:val="0"/>
      <w:marBottom w:val="0"/>
      <w:divBdr>
        <w:top w:val="none" w:sz="0" w:space="0" w:color="auto"/>
        <w:left w:val="none" w:sz="0" w:space="0" w:color="auto"/>
        <w:bottom w:val="none" w:sz="0" w:space="0" w:color="auto"/>
        <w:right w:val="none" w:sz="0" w:space="0" w:color="auto"/>
      </w:divBdr>
    </w:div>
    <w:div w:id="1769615814">
      <w:bodyDiv w:val="1"/>
      <w:marLeft w:val="0"/>
      <w:marRight w:val="0"/>
      <w:marTop w:val="0"/>
      <w:marBottom w:val="0"/>
      <w:divBdr>
        <w:top w:val="none" w:sz="0" w:space="0" w:color="auto"/>
        <w:left w:val="none" w:sz="0" w:space="0" w:color="auto"/>
        <w:bottom w:val="none" w:sz="0" w:space="0" w:color="auto"/>
        <w:right w:val="none" w:sz="0" w:space="0" w:color="auto"/>
      </w:divBdr>
    </w:div>
    <w:div w:id="1771316193">
      <w:bodyDiv w:val="1"/>
      <w:marLeft w:val="0"/>
      <w:marRight w:val="0"/>
      <w:marTop w:val="0"/>
      <w:marBottom w:val="0"/>
      <w:divBdr>
        <w:top w:val="none" w:sz="0" w:space="0" w:color="auto"/>
        <w:left w:val="none" w:sz="0" w:space="0" w:color="auto"/>
        <w:bottom w:val="none" w:sz="0" w:space="0" w:color="auto"/>
        <w:right w:val="none" w:sz="0" w:space="0" w:color="auto"/>
      </w:divBdr>
    </w:div>
    <w:div w:id="1773746928">
      <w:bodyDiv w:val="1"/>
      <w:marLeft w:val="0"/>
      <w:marRight w:val="0"/>
      <w:marTop w:val="0"/>
      <w:marBottom w:val="0"/>
      <w:divBdr>
        <w:top w:val="none" w:sz="0" w:space="0" w:color="auto"/>
        <w:left w:val="none" w:sz="0" w:space="0" w:color="auto"/>
        <w:bottom w:val="none" w:sz="0" w:space="0" w:color="auto"/>
        <w:right w:val="none" w:sz="0" w:space="0" w:color="auto"/>
      </w:divBdr>
    </w:div>
    <w:div w:id="1776829868">
      <w:bodyDiv w:val="1"/>
      <w:marLeft w:val="0"/>
      <w:marRight w:val="0"/>
      <w:marTop w:val="0"/>
      <w:marBottom w:val="0"/>
      <w:divBdr>
        <w:top w:val="none" w:sz="0" w:space="0" w:color="auto"/>
        <w:left w:val="none" w:sz="0" w:space="0" w:color="auto"/>
        <w:bottom w:val="none" w:sz="0" w:space="0" w:color="auto"/>
        <w:right w:val="none" w:sz="0" w:space="0" w:color="auto"/>
      </w:divBdr>
    </w:div>
    <w:div w:id="1778404824">
      <w:bodyDiv w:val="1"/>
      <w:marLeft w:val="0"/>
      <w:marRight w:val="0"/>
      <w:marTop w:val="0"/>
      <w:marBottom w:val="0"/>
      <w:divBdr>
        <w:top w:val="none" w:sz="0" w:space="0" w:color="auto"/>
        <w:left w:val="none" w:sz="0" w:space="0" w:color="auto"/>
        <w:bottom w:val="none" w:sz="0" w:space="0" w:color="auto"/>
        <w:right w:val="none" w:sz="0" w:space="0" w:color="auto"/>
      </w:divBdr>
    </w:div>
    <w:div w:id="1782918027">
      <w:bodyDiv w:val="1"/>
      <w:marLeft w:val="0"/>
      <w:marRight w:val="0"/>
      <w:marTop w:val="0"/>
      <w:marBottom w:val="0"/>
      <w:divBdr>
        <w:top w:val="none" w:sz="0" w:space="0" w:color="auto"/>
        <w:left w:val="none" w:sz="0" w:space="0" w:color="auto"/>
        <w:bottom w:val="none" w:sz="0" w:space="0" w:color="auto"/>
        <w:right w:val="none" w:sz="0" w:space="0" w:color="auto"/>
      </w:divBdr>
    </w:div>
    <w:div w:id="1783454240">
      <w:bodyDiv w:val="1"/>
      <w:marLeft w:val="0"/>
      <w:marRight w:val="0"/>
      <w:marTop w:val="0"/>
      <w:marBottom w:val="0"/>
      <w:divBdr>
        <w:top w:val="none" w:sz="0" w:space="0" w:color="auto"/>
        <w:left w:val="none" w:sz="0" w:space="0" w:color="auto"/>
        <w:bottom w:val="none" w:sz="0" w:space="0" w:color="auto"/>
        <w:right w:val="none" w:sz="0" w:space="0" w:color="auto"/>
      </w:divBdr>
    </w:div>
    <w:div w:id="1788964229">
      <w:bodyDiv w:val="1"/>
      <w:marLeft w:val="0"/>
      <w:marRight w:val="0"/>
      <w:marTop w:val="0"/>
      <w:marBottom w:val="0"/>
      <w:divBdr>
        <w:top w:val="none" w:sz="0" w:space="0" w:color="auto"/>
        <w:left w:val="none" w:sz="0" w:space="0" w:color="auto"/>
        <w:bottom w:val="none" w:sz="0" w:space="0" w:color="auto"/>
        <w:right w:val="none" w:sz="0" w:space="0" w:color="auto"/>
      </w:divBdr>
    </w:div>
    <w:div w:id="1791897278">
      <w:bodyDiv w:val="1"/>
      <w:marLeft w:val="0"/>
      <w:marRight w:val="0"/>
      <w:marTop w:val="0"/>
      <w:marBottom w:val="0"/>
      <w:divBdr>
        <w:top w:val="none" w:sz="0" w:space="0" w:color="auto"/>
        <w:left w:val="none" w:sz="0" w:space="0" w:color="auto"/>
        <w:bottom w:val="none" w:sz="0" w:space="0" w:color="auto"/>
        <w:right w:val="none" w:sz="0" w:space="0" w:color="auto"/>
      </w:divBdr>
    </w:div>
    <w:div w:id="1796942691">
      <w:bodyDiv w:val="1"/>
      <w:marLeft w:val="0"/>
      <w:marRight w:val="0"/>
      <w:marTop w:val="0"/>
      <w:marBottom w:val="0"/>
      <w:divBdr>
        <w:top w:val="none" w:sz="0" w:space="0" w:color="auto"/>
        <w:left w:val="none" w:sz="0" w:space="0" w:color="auto"/>
        <w:bottom w:val="none" w:sz="0" w:space="0" w:color="auto"/>
        <w:right w:val="none" w:sz="0" w:space="0" w:color="auto"/>
      </w:divBdr>
    </w:div>
    <w:div w:id="1799759770">
      <w:bodyDiv w:val="1"/>
      <w:marLeft w:val="0"/>
      <w:marRight w:val="0"/>
      <w:marTop w:val="0"/>
      <w:marBottom w:val="0"/>
      <w:divBdr>
        <w:top w:val="none" w:sz="0" w:space="0" w:color="auto"/>
        <w:left w:val="none" w:sz="0" w:space="0" w:color="auto"/>
        <w:bottom w:val="none" w:sz="0" w:space="0" w:color="auto"/>
        <w:right w:val="none" w:sz="0" w:space="0" w:color="auto"/>
      </w:divBdr>
    </w:div>
    <w:div w:id="1801072807">
      <w:bodyDiv w:val="1"/>
      <w:marLeft w:val="0"/>
      <w:marRight w:val="0"/>
      <w:marTop w:val="0"/>
      <w:marBottom w:val="0"/>
      <w:divBdr>
        <w:top w:val="none" w:sz="0" w:space="0" w:color="auto"/>
        <w:left w:val="none" w:sz="0" w:space="0" w:color="auto"/>
        <w:bottom w:val="none" w:sz="0" w:space="0" w:color="auto"/>
        <w:right w:val="none" w:sz="0" w:space="0" w:color="auto"/>
      </w:divBdr>
    </w:div>
    <w:div w:id="1801682353">
      <w:bodyDiv w:val="1"/>
      <w:marLeft w:val="0"/>
      <w:marRight w:val="0"/>
      <w:marTop w:val="0"/>
      <w:marBottom w:val="0"/>
      <w:divBdr>
        <w:top w:val="none" w:sz="0" w:space="0" w:color="auto"/>
        <w:left w:val="none" w:sz="0" w:space="0" w:color="auto"/>
        <w:bottom w:val="none" w:sz="0" w:space="0" w:color="auto"/>
        <w:right w:val="none" w:sz="0" w:space="0" w:color="auto"/>
      </w:divBdr>
    </w:div>
    <w:div w:id="1801875492">
      <w:bodyDiv w:val="1"/>
      <w:marLeft w:val="0"/>
      <w:marRight w:val="0"/>
      <w:marTop w:val="0"/>
      <w:marBottom w:val="0"/>
      <w:divBdr>
        <w:top w:val="none" w:sz="0" w:space="0" w:color="auto"/>
        <w:left w:val="none" w:sz="0" w:space="0" w:color="auto"/>
        <w:bottom w:val="none" w:sz="0" w:space="0" w:color="auto"/>
        <w:right w:val="none" w:sz="0" w:space="0" w:color="auto"/>
      </w:divBdr>
    </w:div>
    <w:div w:id="1802916302">
      <w:bodyDiv w:val="1"/>
      <w:marLeft w:val="0"/>
      <w:marRight w:val="0"/>
      <w:marTop w:val="0"/>
      <w:marBottom w:val="0"/>
      <w:divBdr>
        <w:top w:val="none" w:sz="0" w:space="0" w:color="auto"/>
        <w:left w:val="none" w:sz="0" w:space="0" w:color="auto"/>
        <w:bottom w:val="none" w:sz="0" w:space="0" w:color="auto"/>
        <w:right w:val="none" w:sz="0" w:space="0" w:color="auto"/>
      </w:divBdr>
    </w:div>
    <w:div w:id="1807702946">
      <w:bodyDiv w:val="1"/>
      <w:marLeft w:val="0"/>
      <w:marRight w:val="0"/>
      <w:marTop w:val="0"/>
      <w:marBottom w:val="0"/>
      <w:divBdr>
        <w:top w:val="none" w:sz="0" w:space="0" w:color="auto"/>
        <w:left w:val="none" w:sz="0" w:space="0" w:color="auto"/>
        <w:bottom w:val="none" w:sz="0" w:space="0" w:color="auto"/>
        <w:right w:val="none" w:sz="0" w:space="0" w:color="auto"/>
      </w:divBdr>
    </w:div>
    <w:div w:id="1814132958">
      <w:bodyDiv w:val="1"/>
      <w:marLeft w:val="0"/>
      <w:marRight w:val="0"/>
      <w:marTop w:val="0"/>
      <w:marBottom w:val="0"/>
      <w:divBdr>
        <w:top w:val="none" w:sz="0" w:space="0" w:color="auto"/>
        <w:left w:val="none" w:sz="0" w:space="0" w:color="auto"/>
        <w:bottom w:val="none" w:sz="0" w:space="0" w:color="auto"/>
        <w:right w:val="none" w:sz="0" w:space="0" w:color="auto"/>
      </w:divBdr>
    </w:div>
    <w:div w:id="1814441847">
      <w:bodyDiv w:val="1"/>
      <w:marLeft w:val="0"/>
      <w:marRight w:val="0"/>
      <w:marTop w:val="0"/>
      <w:marBottom w:val="0"/>
      <w:divBdr>
        <w:top w:val="none" w:sz="0" w:space="0" w:color="auto"/>
        <w:left w:val="none" w:sz="0" w:space="0" w:color="auto"/>
        <w:bottom w:val="none" w:sz="0" w:space="0" w:color="auto"/>
        <w:right w:val="none" w:sz="0" w:space="0" w:color="auto"/>
      </w:divBdr>
    </w:div>
    <w:div w:id="1816795131">
      <w:bodyDiv w:val="1"/>
      <w:marLeft w:val="0"/>
      <w:marRight w:val="0"/>
      <w:marTop w:val="0"/>
      <w:marBottom w:val="0"/>
      <w:divBdr>
        <w:top w:val="none" w:sz="0" w:space="0" w:color="auto"/>
        <w:left w:val="none" w:sz="0" w:space="0" w:color="auto"/>
        <w:bottom w:val="none" w:sz="0" w:space="0" w:color="auto"/>
        <w:right w:val="none" w:sz="0" w:space="0" w:color="auto"/>
      </w:divBdr>
    </w:div>
    <w:div w:id="1817142691">
      <w:bodyDiv w:val="1"/>
      <w:marLeft w:val="0"/>
      <w:marRight w:val="0"/>
      <w:marTop w:val="0"/>
      <w:marBottom w:val="0"/>
      <w:divBdr>
        <w:top w:val="none" w:sz="0" w:space="0" w:color="auto"/>
        <w:left w:val="none" w:sz="0" w:space="0" w:color="auto"/>
        <w:bottom w:val="none" w:sz="0" w:space="0" w:color="auto"/>
        <w:right w:val="none" w:sz="0" w:space="0" w:color="auto"/>
      </w:divBdr>
    </w:div>
    <w:div w:id="1820809262">
      <w:bodyDiv w:val="1"/>
      <w:marLeft w:val="0"/>
      <w:marRight w:val="0"/>
      <w:marTop w:val="0"/>
      <w:marBottom w:val="0"/>
      <w:divBdr>
        <w:top w:val="none" w:sz="0" w:space="0" w:color="auto"/>
        <w:left w:val="none" w:sz="0" w:space="0" w:color="auto"/>
        <w:bottom w:val="none" w:sz="0" w:space="0" w:color="auto"/>
        <w:right w:val="none" w:sz="0" w:space="0" w:color="auto"/>
      </w:divBdr>
    </w:div>
    <w:div w:id="1826582697">
      <w:bodyDiv w:val="1"/>
      <w:marLeft w:val="0"/>
      <w:marRight w:val="0"/>
      <w:marTop w:val="0"/>
      <w:marBottom w:val="0"/>
      <w:divBdr>
        <w:top w:val="none" w:sz="0" w:space="0" w:color="auto"/>
        <w:left w:val="none" w:sz="0" w:space="0" w:color="auto"/>
        <w:bottom w:val="none" w:sz="0" w:space="0" w:color="auto"/>
        <w:right w:val="none" w:sz="0" w:space="0" w:color="auto"/>
      </w:divBdr>
    </w:div>
    <w:div w:id="1827092745">
      <w:bodyDiv w:val="1"/>
      <w:marLeft w:val="0"/>
      <w:marRight w:val="0"/>
      <w:marTop w:val="0"/>
      <w:marBottom w:val="0"/>
      <w:divBdr>
        <w:top w:val="none" w:sz="0" w:space="0" w:color="auto"/>
        <w:left w:val="none" w:sz="0" w:space="0" w:color="auto"/>
        <w:bottom w:val="none" w:sz="0" w:space="0" w:color="auto"/>
        <w:right w:val="none" w:sz="0" w:space="0" w:color="auto"/>
      </w:divBdr>
    </w:div>
    <w:div w:id="1829057665">
      <w:bodyDiv w:val="1"/>
      <w:marLeft w:val="0"/>
      <w:marRight w:val="0"/>
      <w:marTop w:val="0"/>
      <w:marBottom w:val="0"/>
      <w:divBdr>
        <w:top w:val="none" w:sz="0" w:space="0" w:color="auto"/>
        <w:left w:val="none" w:sz="0" w:space="0" w:color="auto"/>
        <w:bottom w:val="none" w:sz="0" w:space="0" w:color="auto"/>
        <w:right w:val="none" w:sz="0" w:space="0" w:color="auto"/>
      </w:divBdr>
    </w:div>
    <w:div w:id="1830899985">
      <w:bodyDiv w:val="1"/>
      <w:marLeft w:val="0"/>
      <w:marRight w:val="0"/>
      <w:marTop w:val="0"/>
      <w:marBottom w:val="0"/>
      <w:divBdr>
        <w:top w:val="none" w:sz="0" w:space="0" w:color="auto"/>
        <w:left w:val="none" w:sz="0" w:space="0" w:color="auto"/>
        <w:bottom w:val="none" w:sz="0" w:space="0" w:color="auto"/>
        <w:right w:val="none" w:sz="0" w:space="0" w:color="auto"/>
      </w:divBdr>
    </w:div>
    <w:div w:id="1833446979">
      <w:bodyDiv w:val="1"/>
      <w:marLeft w:val="0"/>
      <w:marRight w:val="0"/>
      <w:marTop w:val="0"/>
      <w:marBottom w:val="0"/>
      <w:divBdr>
        <w:top w:val="none" w:sz="0" w:space="0" w:color="auto"/>
        <w:left w:val="none" w:sz="0" w:space="0" w:color="auto"/>
        <w:bottom w:val="none" w:sz="0" w:space="0" w:color="auto"/>
        <w:right w:val="none" w:sz="0" w:space="0" w:color="auto"/>
      </w:divBdr>
    </w:div>
    <w:div w:id="1842431366">
      <w:bodyDiv w:val="1"/>
      <w:marLeft w:val="0"/>
      <w:marRight w:val="0"/>
      <w:marTop w:val="0"/>
      <w:marBottom w:val="0"/>
      <w:divBdr>
        <w:top w:val="none" w:sz="0" w:space="0" w:color="auto"/>
        <w:left w:val="none" w:sz="0" w:space="0" w:color="auto"/>
        <w:bottom w:val="none" w:sz="0" w:space="0" w:color="auto"/>
        <w:right w:val="none" w:sz="0" w:space="0" w:color="auto"/>
      </w:divBdr>
    </w:div>
    <w:div w:id="1847860327">
      <w:bodyDiv w:val="1"/>
      <w:marLeft w:val="0"/>
      <w:marRight w:val="0"/>
      <w:marTop w:val="0"/>
      <w:marBottom w:val="0"/>
      <w:divBdr>
        <w:top w:val="none" w:sz="0" w:space="0" w:color="auto"/>
        <w:left w:val="none" w:sz="0" w:space="0" w:color="auto"/>
        <w:bottom w:val="none" w:sz="0" w:space="0" w:color="auto"/>
        <w:right w:val="none" w:sz="0" w:space="0" w:color="auto"/>
      </w:divBdr>
    </w:div>
    <w:div w:id="1855413393">
      <w:bodyDiv w:val="1"/>
      <w:marLeft w:val="0"/>
      <w:marRight w:val="0"/>
      <w:marTop w:val="0"/>
      <w:marBottom w:val="0"/>
      <w:divBdr>
        <w:top w:val="none" w:sz="0" w:space="0" w:color="auto"/>
        <w:left w:val="none" w:sz="0" w:space="0" w:color="auto"/>
        <w:bottom w:val="none" w:sz="0" w:space="0" w:color="auto"/>
        <w:right w:val="none" w:sz="0" w:space="0" w:color="auto"/>
      </w:divBdr>
    </w:div>
    <w:div w:id="1863013019">
      <w:bodyDiv w:val="1"/>
      <w:marLeft w:val="0"/>
      <w:marRight w:val="0"/>
      <w:marTop w:val="0"/>
      <w:marBottom w:val="0"/>
      <w:divBdr>
        <w:top w:val="none" w:sz="0" w:space="0" w:color="auto"/>
        <w:left w:val="none" w:sz="0" w:space="0" w:color="auto"/>
        <w:bottom w:val="none" w:sz="0" w:space="0" w:color="auto"/>
        <w:right w:val="none" w:sz="0" w:space="0" w:color="auto"/>
      </w:divBdr>
    </w:div>
    <w:div w:id="1866676629">
      <w:bodyDiv w:val="1"/>
      <w:marLeft w:val="0"/>
      <w:marRight w:val="0"/>
      <w:marTop w:val="0"/>
      <w:marBottom w:val="0"/>
      <w:divBdr>
        <w:top w:val="none" w:sz="0" w:space="0" w:color="auto"/>
        <w:left w:val="none" w:sz="0" w:space="0" w:color="auto"/>
        <w:bottom w:val="none" w:sz="0" w:space="0" w:color="auto"/>
        <w:right w:val="none" w:sz="0" w:space="0" w:color="auto"/>
      </w:divBdr>
    </w:div>
    <w:div w:id="1867061431">
      <w:bodyDiv w:val="1"/>
      <w:marLeft w:val="0"/>
      <w:marRight w:val="0"/>
      <w:marTop w:val="0"/>
      <w:marBottom w:val="0"/>
      <w:divBdr>
        <w:top w:val="none" w:sz="0" w:space="0" w:color="auto"/>
        <w:left w:val="none" w:sz="0" w:space="0" w:color="auto"/>
        <w:bottom w:val="none" w:sz="0" w:space="0" w:color="auto"/>
        <w:right w:val="none" w:sz="0" w:space="0" w:color="auto"/>
      </w:divBdr>
    </w:div>
    <w:div w:id="1870677735">
      <w:bodyDiv w:val="1"/>
      <w:marLeft w:val="0"/>
      <w:marRight w:val="0"/>
      <w:marTop w:val="0"/>
      <w:marBottom w:val="0"/>
      <w:divBdr>
        <w:top w:val="none" w:sz="0" w:space="0" w:color="auto"/>
        <w:left w:val="none" w:sz="0" w:space="0" w:color="auto"/>
        <w:bottom w:val="none" w:sz="0" w:space="0" w:color="auto"/>
        <w:right w:val="none" w:sz="0" w:space="0" w:color="auto"/>
      </w:divBdr>
    </w:div>
    <w:div w:id="1871844315">
      <w:bodyDiv w:val="1"/>
      <w:marLeft w:val="0"/>
      <w:marRight w:val="0"/>
      <w:marTop w:val="0"/>
      <w:marBottom w:val="0"/>
      <w:divBdr>
        <w:top w:val="none" w:sz="0" w:space="0" w:color="auto"/>
        <w:left w:val="none" w:sz="0" w:space="0" w:color="auto"/>
        <w:bottom w:val="none" w:sz="0" w:space="0" w:color="auto"/>
        <w:right w:val="none" w:sz="0" w:space="0" w:color="auto"/>
      </w:divBdr>
    </w:div>
    <w:div w:id="1873836059">
      <w:bodyDiv w:val="1"/>
      <w:marLeft w:val="0"/>
      <w:marRight w:val="0"/>
      <w:marTop w:val="0"/>
      <w:marBottom w:val="0"/>
      <w:divBdr>
        <w:top w:val="none" w:sz="0" w:space="0" w:color="auto"/>
        <w:left w:val="none" w:sz="0" w:space="0" w:color="auto"/>
        <w:bottom w:val="none" w:sz="0" w:space="0" w:color="auto"/>
        <w:right w:val="none" w:sz="0" w:space="0" w:color="auto"/>
      </w:divBdr>
    </w:div>
    <w:div w:id="1874002909">
      <w:bodyDiv w:val="1"/>
      <w:marLeft w:val="0"/>
      <w:marRight w:val="0"/>
      <w:marTop w:val="0"/>
      <w:marBottom w:val="0"/>
      <w:divBdr>
        <w:top w:val="none" w:sz="0" w:space="0" w:color="auto"/>
        <w:left w:val="none" w:sz="0" w:space="0" w:color="auto"/>
        <w:bottom w:val="none" w:sz="0" w:space="0" w:color="auto"/>
        <w:right w:val="none" w:sz="0" w:space="0" w:color="auto"/>
      </w:divBdr>
    </w:div>
    <w:div w:id="1885288662">
      <w:bodyDiv w:val="1"/>
      <w:marLeft w:val="0"/>
      <w:marRight w:val="0"/>
      <w:marTop w:val="0"/>
      <w:marBottom w:val="0"/>
      <w:divBdr>
        <w:top w:val="none" w:sz="0" w:space="0" w:color="auto"/>
        <w:left w:val="none" w:sz="0" w:space="0" w:color="auto"/>
        <w:bottom w:val="none" w:sz="0" w:space="0" w:color="auto"/>
        <w:right w:val="none" w:sz="0" w:space="0" w:color="auto"/>
      </w:divBdr>
    </w:div>
    <w:div w:id="1886872931">
      <w:bodyDiv w:val="1"/>
      <w:marLeft w:val="0"/>
      <w:marRight w:val="0"/>
      <w:marTop w:val="0"/>
      <w:marBottom w:val="0"/>
      <w:divBdr>
        <w:top w:val="none" w:sz="0" w:space="0" w:color="auto"/>
        <w:left w:val="none" w:sz="0" w:space="0" w:color="auto"/>
        <w:bottom w:val="none" w:sz="0" w:space="0" w:color="auto"/>
        <w:right w:val="none" w:sz="0" w:space="0" w:color="auto"/>
      </w:divBdr>
    </w:div>
    <w:div w:id="1887403104">
      <w:bodyDiv w:val="1"/>
      <w:marLeft w:val="0"/>
      <w:marRight w:val="0"/>
      <w:marTop w:val="0"/>
      <w:marBottom w:val="0"/>
      <w:divBdr>
        <w:top w:val="none" w:sz="0" w:space="0" w:color="auto"/>
        <w:left w:val="none" w:sz="0" w:space="0" w:color="auto"/>
        <w:bottom w:val="none" w:sz="0" w:space="0" w:color="auto"/>
        <w:right w:val="none" w:sz="0" w:space="0" w:color="auto"/>
      </w:divBdr>
    </w:div>
    <w:div w:id="1890068791">
      <w:bodyDiv w:val="1"/>
      <w:marLeft w:val="0"/>
      <w:marRight w:val="0"/>
      <w:marTop w:val="0"/>
      <w:marBottom w:val="0"/>
      <w:divBdr>
        <w:top w:val="none" w:sz="0" w:space="0" w:color="auto"/>
        <w:left w:val="none" w:sz="0" w:space="0" w:color="auto"/>
        <w:bottom w:val="none" w:sz="0" w:space="0" w:color="auto"/>
        <w:right w:val="none" w:sz="0" w:space="0" w:color="auto"/>
      </w:divBdr>
    </w:div>
    <w:div w:id="1892031609">
      <w:bodyDiv w:val="1"/>
      <w:marLeft w:val="0"/>
      <w:marRight w:val="0"/>
      <w:marTop w:val="0"/>
      <w:marBottom w:val="0"/>
      <w:divBdr>
        <w:top w:val="none" w:sz="0" w:space="0" w:color="auto"/>
        <w:left w:val="none" w:sz="0" w:space="0" w:color="auto"/>
        <w:bottom w:val="none" w:sz="0" w:space="0" w:color="auto"/>
        <w:right w:val="none" w:sz="0" w:space="0" w:color="auto"/>
      </w:divBdr>
    </w:div>
    <w:div w:id="1900438564">
      <w:bodyDiv w:val="1"/>
      <w:marLeft w:val="0"/>
      <w:marRight w:val="0"/>
      <w:marTop w:val="0"/>
      <w:marBottom w:val="0"/>
      <w:divBdr>
        <w:top w:val="none" w:sz="0" w:space="0" w:color="auto"/>
        <w:left w:val="none" w:sz="0" w:space="0" w:color="auto"/>
        <w:bottom w:val="none" w:sz="0" w:space="0" w:color="auto"/>
        <w:right w:val="none" w:sz="0" w:space="0" w:color="auto"/>
      </w:divBdr>
    </w:div>
    <w:div w:id="1902136936">
      <w:bodyDiv w:val="1"/>
      <w:marLeft w:val="0"/>
      <w:marRight w:val="0"/>
      <w:marTop w:val="0"/>
      <w:marBottom w:val="0"/>
      <w:divBdr>
        <w:top w:val="none" w:sz="0" w:space="0" w:color="auto"/>
        <w:left w:val="none" w:sz="0" w:space="0" w:color="auto"/>
        <w:bottom w:val="none" w:sz="0" w:space="0" w:color="auto"/>
        <w:right w:val="none" w:sz="0" w:space="0" w:color="auto"/>
      </w:divBdr>
    </w:div>
    <w:div w:id="1904945952">
      <w:bodyDiv w:val="1"/>
      <w:marLeft w:val="0"/>
      <w:marRight w:val="0"/>
      <w:marTop w:val="0"/>
      <w:marBottom w:val="0"/>
      <w:divBdr>
        <w:top w:val="none" w:sz="0" w:space="0" w:color="auto"/>
        <w:left w:val="none" w:sz="0" w:space="0" w:color="auto"/>
        <w:bottom w:val="none" w:sz="0" w:space="0" w:color="auto"/>
        <w:right w:val="none" w:sz="0" w:space="0" w:color="auto"/>
      </w:divBdr>
    </w:div>
    <w:div w:id="1907179930">
      <w:bodyDiv w:val="1"/>
      <w:marLeft w:val="0"/>
      <w:marRight w:val="0"/>
      <w:marTop w:val="0"/>
      <w:marBottom w:val="0"/>
      <w:divBdr>
        <w:top w:val="none" w:sz="0" w:space="0" w:color="auto"/>
        <w:left w:val="none" w:sz="0" w:space="0" w:color="auto"/>
        <w:bottom w:val="none" w:sz="0" w:space="0" w:color="auto"/>
        <w:right w:val="none" w:sz="0" w:space="0" w:color="auto"/>
      </w:divBdr>
    </w:div>
    <w:div w:id="1910341156">
      <w:bodyDiv w:val="1"/>
      <w:marLeft w:val="0"/>
      <w:marRight w:val="0"/>
      <w:marTop w:val="0"/>
      <w:marBottom w:val="0"/>
      <w:divBdr>
        <w:top w:val="none" w:sz="0" w:space="0" w:color="auto"/>
        <w:left w:val="none" w:sz="0" w:space="0" w:color="auto"/>
        <w:bottom w:val="none" w:sz="0" w:space="0" w:color="auto"/>
        <w:right w:val="none" w:sz="0" w:space="0" w:color="auto"/>
      </w:divBdr>
    </w:div>
    <w:div w:id="1911427986">
      <w:bodyDiv w:val="1"/>
      <w:marLeft w:val="0"/>
      <w:marRight w:val="0"/>
      <w:marTop w:val="0"/>
      <w:marBottom w:val="0"/>
      <w:divBdr>
        <w:top w:val="none" w:sz="0" w:space="0" w:color="auto"/>
        <w:left w:val="none" w:sz="0" w:space="0" w:color="auto"/>
        <w:bottom w:val="none" w:sz="0" w:space="0" w:color="auto"/>
        <w:right w:val="none" w:sz="0" w:space="0" w:color="auto"/>
      </w:divBdr>
    </w:div>
    <w:div w:id="1920864267">
      <w:bodyDiv w:val="1"/>
      <w:marLeft w:val="0"/>
      <w:marRight w:val="0"/>
      <w:marTop w:val="0"/>
      <w:marBottom w:val="0"/>
      <w:divBdr>
        <w:top w:val="none" w:sz="0" w:space="0" w:color="auto"/>
        <w:left w:val="none" w:sz="0" w:space="0" w:color="auto"/>
        <w:bottom w:val="none" w:sz="0" w:space="0" w:color="auto"/>
        <w:right w:val="none" w:sz="0" w:space="0" w:color="auto"/>
      </w:divBdr>
    </w:div>
    <w:div w:id="1928996431">
      <w:bodyDiv w:val="1"/>
      <w:marLeft w:val="0"/>
      <w:marRight w:val="0"/>
      <w:marTop w:val="0"/>
      <w:marBottom w:val="0"/>
      <w:divBdr>
        <w:top w:val="none" w:sz="0" w:space="0" w:color="auto"/>
        <w:left w:val="none" w:sz="0" w:space="0" w:color="auto"/>
        <w:bottom w:val="none" w:sz="0" w:space="0" w:color="auto"/>
        <w:right w:val="none" w:sz="0" w:space="0" w:color="auto"/>
      </w:divBdr>
    </w:div>
    <w:div w:id="1930575428">
      <w:bodyDiv w:val="1"/>
      <w:marLeft w:val="0"/>
      <w:marRight w:val="0"/>
      <w:marTop w:val="0"/>
      <w:marBottom w:val="0"/>
      <w:divBdr>
        <w:top w:val="none" w:sz="0" w:space="0" w:color="auto"/>
        <w:left w:val="none" w:sz="0" w:space="0" w:color="auto"/>
        <w:bottom w:val="none" w:sz="0" w:space="0" w:color="auto"/>
        <w:right w:val="none" w:sz="0" w:space="0" w:color="auto"/>
      </w:divBdr>
    </w:div>
    <w:div w:id="1932663114">
      <w:bodyDiv w:val="1"/>
      <w:marLeft w:val="0"/>
      <w:marRight w:val="0"/>
      <w:marTop w:val="0"/>
      <w:marBottom w:val="0"/>
      <w:divBdr>
        <w:top w:val="none" w:sz="0" w:space="0" w:color="auto"/>
        <w:left w:val="none" w:sz="0" w:space="0" w:color="auto"/>
        <w:bottom w:val="none" w:sz="0" w:space="0" w:color="auto"/>
        <w:right w:val="none" w:sz="0" w:space="0" w:color="auto"/>
      </w:divBdr>
    </w:div>
    <w:div w:id="1936135885">
      <w:bodyDiv w:val="1"/>
      <w:marLeft w:val="0"/>
      <w:marRight w:val="0"/>
      <w:marTop w:val="0"/>
      <w:marBottom w:val="0"/>
      <w:divBdr>
        <w:top w:val="none" w:sz="0" w:space="0" w:color="auto"/>
        <w:left w:val="none" w:sz="0" w:space="0" w:color="auto"/>
        <w:bottom w:val="none" w:sz="0" w:space="0" w:color="auto"/>
        <w:right w:val="none" w:sz="0" w:space="0" w:color="auto"/>
      </w:divBdr>
    </w:div>
    <w:div w:id="1936551668">
      <w:bodyDiv w:val="1"/>
      <w:marLeft w:val="0"/>
      <w:marRight w:val="0"/>
      <w:marTop w:val="0"/>
      <w:marBottom w:val="0"/>
      <w:divBdr>
        <w:top w:val="none" w:sz="0" w:space="0" w:color="auto"/>
        <w:left w:val="none" w:sz="0" w:space="0" w:color="auto"/>
        <w:bottom w:val="none" w:sz="0" w:space="0" w:color="auto"/>
        <w:right w:val="none" w:sz="0" w:space="0" w:color="auto"/>
      </w:divBdr>
    </w:div>
    <w:div w:id="1936593792">
      <w:bodyDiv w:val="1"/>
      <w:marLeft w:val="0"/>
      <w:marRight w:val="0"/>
      <w:marTop w:val="0"/>
      <w:marBottom w:val="0"/>
      <w:divBdr>
        <w:top w:val="none" w:sz="0" w:space="0" w:color="auto"/>
        <w:left w:val="none" w:sz="0" w:space="0" w:color="auto"/>
        <w:bottom w:val="none" w:sz="0" w:space="0" w:color="auto"/>
        <w:right w:val="none" w:sz="0" w:space="0" w:color="auto"/>
      </w:divBdr>
    </w:div>
    <w:div w:id="1948734462">
      <w:bodyDiv w:val="1"/>
      <w:marLeft w:val="0"/>
      <w:marRight w:val="0"/>
      <w:marTop w:val="0"/>
      <w:marBottom w:val="0"/>
      <w:divBdr>
        <w:top w:val="none" w:sz="0" w:space="0" w:color="auto"/>
        <w:left w:val="none" w:sz="0" w:space="0" w:color="auto"/>
        <w:bottom w:val="none" w:sz="0" w:space="0" w:color="auto"/>
        <w:right w:val="none" w:sz="0" w:space="0" w:color="auto"/>
      </w:divBdr>
    </w:div>
    <w:div w:id="1957132809">
      <w:bodyDiv w:val="1"/>
      <w:marLeft w:val="0"/>
      <w:marRight w:val="0"/>
      <w:marTop w:val="0"/>
      <w:marBottom w:val="0"/>
      <w:divBdr>
        <w:top w:val="none" w:sz="0" w:space="0" w:color="auto"/>
        <w:left w:val="none" w:sz="0" w:space="0" w:color="auto"/>
        <w:bottom w:val="none" w:sz="0" w:space="0" w:color="auto"/>
        <w:right w:val="none" w:sz="0" w:space="0" w:color="auto"/>
      </w:divBdr>
    </w:div>
    <w:div w:id="1963030615">
      <w:bodyDiv w:val="1"/>
      <w:marLeft w:val="0"/>
      <w:marRight w:val="0"/>
      <w:marTop w:val="0"/>
      <w:marBottom w:val="0"/>
      <w:divBdr>
        <w:top w:val="none" w:sz="0" w:space="0" w:color="auto"/>
        <w:left w:val="none" w:sz="0" w:space="0" w:color="auto"/>
        <w:bottom w:val="none" w:sz="0" w:space="0" w:color="auto"/>
        <w:right w:val="none" w:sz="0" w:space="0" w:color="auto"/>
      </w:divBdr>
    </w:div>
    <w:div w:id="1968390743">
      <w:bodyDiv w:val="1"/>
      <w:marLeft w:val="0"/>
      <w:marRight w:val="0"/>
      <w:marTop w:val="0"/>
      <w:marBottom w:val="0"/>
      <w:divBdr>
        <w:top w:val="none" w:sz="0" w:space="0" w:color="auto"/>
        <w:left w:val="none" w:sz="0" w:space="0" w:color="auto"/>
        <w:bottom w:val="none" w:sz="0" w:space="0" w:color="auto"/>
        <w:right w:val="none" w:sz="0" w:space="0" w:color="auto"/>
      </w:divBdr>
    </w:div>
    <w:div w:id="1968663600">
      <w:bodyDiv w:val="1"/>
      <w:marLeft w:val="0"/>
      <w:marRight w:val="0"/>
      <w:marTop w:val="0"/>
      <w:marBottom w:val="0"/>
      <w:divBdr>
        <w:top w:val="none" w:sz="0" w:space="0" w:color="auto"/>
        <w:left w:val="none" w:sz="0" w:space="0" w:color="auto"/>
        <w:bottom w:val="none" w:sz="0" w:space="0" w:color="auto"/>
        <w:right w:val="none" w:sz="0" w:space="0" w:color="auto"/>
      </w:divBdr>
    </w:div>
    <w:div w:id="1972441735">
      <w:bodyDiv w:val="1"/>
      <w:marLeft w:val="0"/>
      <w:marRight w:val="0"/>
      <w:marTop w:val="0"/>
      <w:marBottom w:val="0"/>
      <w:divBdr>
        <w:top w:val="none" w:sz="0" w:space="0" w:color="auto"/>
        <w:left w:val="none" w:sz="0" w:space="0" w:color="auto"/>
        <w:bottom w:val="none" w:sz="0" w:space="0" w:color="auto"/>
        <w:right w:val="none" w:sz="0" w:space="0" w:color="auto"/>
      </w:divBdr>
    </w:div>
    <w:div w:id="1974865539">
      <w:bodyDiv w:val="1"/>
      <w:marLeft w:val="0"/>
      <w:marRight w:val="0"/>
      <w:marTop w:val="0"/>
      <w:marBottom w:val="0"/>
      <w:divBdr>
        <w:top w:val="none" w:sz="0" w:space="0" w:color="auto"/>
        <w:left w:val="none" w:sz="0" w:space="0" w:color="auto"/>
        <w:bottom w:val="none" w:sz="0" w:space="0" w:color="auto"/>
        <w:right w:val="none" w:sz="0" w:space="0" w:color="auto"/>
      </w:divBdr>
    </w:div>
    <w:div w:id="1981184765">
      <w:bodyDiv w:val="1"/>
      <w:marLeft w:val="0"/>
      <w:marRight w:val="0"/>
      <w:marTop w:val="0"/>
      <w:marBottom w:val="0"/>
      <w:divBdr>
        <w:top w:val="none" w:sz="0" w:space="0" w:color="auto"/>
        <w:left w:val="none" w:sz="0" w:space="0" w:color="auto"/>
        <w:bottom w:val="none" w:sz="0" w:space="0" w:color="auto"/>
        <w:right w:val="none" w:sz="0" w:space="0" w:color="auto"/>
      </w:divBdr>
    </w:div>
    <w:div w:id="1988122912">
      <w:bodyDiv w:val="1"/>
      <w:marLeft w:val="0"/>
      <w:marRight w:val="0"/>
      <w:marTop w:val="0"/>
      <w:marBottom w:val="0"/>
      <w:divBdr>
        <w:top w:val="none" w:sz="0" w:space="0" w:color="auto"/>
        <w:left w:val="none" w:sz="0" w:space="0" w:color="auto"/>
        <w:bottom w:val="none" w:sz="0" w:space="0" w:color="auto"/>
        <w:right w:val="none" w:sz="0" w:space="0" w:color="auto"/>
      </w:divBdr>
    </w:div>
    <w:div w:id="1988126599">
      <w:bodyDiv w:val="1"/>
      <w:marLeft w:val="0"/>
      <w:marRight w:val="0"/>
      <w:marTop w:val="0"/>
      <w:marBottom w:val="0"/>
      <w:divBdr>
        <w:top w:val="none" w:sz="0" w:space="0" w:color="auto"/>
        <w:left w:val="none" w:sz="0" w:space="0" w:color="auto"/>
        <w:bottom w:val="none" w:sz="0" w:space="0" w:color="auto"/>
        <w:right w:val="none" w:sz="0" w:space="0" w:color="auto"/>
      </w:divBdr>
    </w:div>
    <w:div w:id="1992785266">
      <w:bodyDiv w:val="1"/>
      <w:marLeft w:val="0"/>
      <w:marRight w:val="0"/>
      <w:marTop w:val="0"/>
      <w:marBottom w:val="0"/>
      <w:divBdr>
        <w:top w:val="none" w:sz="0" w:space="0" w:color="auto"/>
        <w:left w:val="none" w:sz="0" w:space="0" w:color="auto"/>
        <w:bottom w:val="none" w:sz="0" w:space="0" w:color="auto"/>
        <w:right w:val="none" w:sz="0" w:space="0" w:color="auto"/>
      </w:divBdr>
    </w:div>
    <w:div w:id="1995790178">
      <w:bodyDiv w:val="1"/>
      <w:marLeft w:val="0"/>
      <w:marRight w:val="0"/>
      <w:marTop w:val="0"/>
      <w:marBottom w:val="0"/>
      <w:divBdr>
        <w:top w:val="none" w:sz="0" w:space="0" w:color="auto"/>
        <w:left w:val="none" w:sz="0" w:space="0" w:color="auto"/>
        <w:bottom w:val="none" w:sz="0" w:space="0" w:color="auto"/>
        <w:right w:val="none" w:sz="0" w:space="0" w:color="auto"/>
      </w:divBdr>
    </w:div>
    <w:div w:id="2004427774">
      <w:bodyDiv w:val="1"/>
      <w:marLeft w:val="0"/>
      <w:marRight w:val="0"/>
      <w:marTop w:val="0"/>
      <w:marBottom w:val="0"/>
      <w:divBdr>
        <w:top w:val="none" w:sz="0" w:space="0" w:color="auto"/>
        <w:left w:val="none" w:sz="0" w:space="0" w:color="auto"/>
        <w:bottom w:val="none" w:sz="0" w:space="0" w:color="auto"/>
        <w:right w:val="none" w:sz="0" w:space="0" w:color="auto"/>
      </w:divBdr>
    </w:div>
    <w:div w:id="2004434478">
      <w:bodyDiv w:val="1"/>
      <w:marLeft w:val="0"/>
      <w:marRight w:val="0"/>
      <w:marTop w:val="0"/>
      <w:marBottom w:val="0"/>
      <w:divBdr>
        <w:top w:val="none" w:sz="0" w:space="0" w:color="auto"/>
        <w:left w:val="none" w:sz="0" w:space="0" w:color="auto"/>
        <w:bottom w:val="none" w:sz="0" w:space="0" w:color="auto"/>
        <w:right w:val="none" w:sz="0" w:space="0" w:color="auto"/>
      </w:divBdr>
    </w:div>
    <w:div w:id="2006853781">
      <w:bodyDiv w:val="1"/>
      <w:marLeft w:val="0"/>
      <w:marRight w:val="0"/>
      <w:marTop w:val="0"/>
      <w:marBottom w:val="0"/>
      <w:divBdr>
        <w:top w:val="none" w:sz="0" w:space="0" w:color="auto"/>
        <w:left w:val="none" w:sz="0" w:space="0" w:color="auto"/>
        <w:bottom w:val="none" w:sz="0" w:space="0" w:color="auto"/>
        <w:right w:val="none" w:sz="0" w:space="0" w:color="auto"/>
      </w:divBdr>
    </w:div>
    <w:div w:id="2008285909">
      <w:bodyDiv w:val="1"/>
      <w:marLeft w:val="0"/>
      <w:marRight w:val="0"/>
      <w:marTop w:val="0"/>
      <w:marBottom w:val="0"/>
      <w:divBdr>
        <w:top w:val="none" w:sz="0" w:space="0" w:color="auto"/>
        <w:left w:val="none" w:sz="0" w:space="0" w:color="auto"/>
        <w:bottom w:val="none" w:sz="0" w:space="0" w:color="auto"/>
        <w:right w:val="none" w:sz="0" w:space="0" w:color="auto"/>
      </w:divBdr>
    </w:div>
    <w:div w:id="2008823597">
      <w:bodyDiv w:val="1"/>
      <w:marLeft w:val="0"/>
      <w:marRight w:val="0"/>
      <w:marTop w:val="0"/>
      <w:marBottom w:val="0"/>
      <w:divBdr>
        <w:top w:val="none" w:sz="0" w:space="0" w:color="auto"/>
        <w:left w:val="none" w:sz="0" w:space="0" w:color="auto"/>
        <w:bottom w:val="none" w:sz="0" w:space="0" w:color="auto"/>
        <w:right w:val="none" w:sz="0" w:space="0" w:color="auto"/>
      </w:divBdr>
    </w:div>
    <w:div w:id="2013069502">
      <w:bodyDiv w:val="1"/>
      <w:marLeft w:val="0"/>
      <w:marRight w:val="0"/>
      <w:marTop w:val="0"/>
      <w:marBottom w:val="0"/>
      <w:divBdr>
        <w:top w:val="none" w:sz="0" w:space="0" w:color="auto"/>
        <w:left w:val="none" w:sz="0" w:space="0" w:color="auto"/>
        <w:bottom w:val="none" w:sz="0" w:space="0" w:color="auto"/>
        <w:right w:val="none" w:sz="0" w:space="0" w:color="auto"/>
      </w:divBdr>
    </w:div>
    <w:div w:id="2031486360">
      <w:bodyDiv w:val="1"/>
      <w:marLeft w:val="0"/>
      <w:marRight w:val="0"/>
      <w:marTop w:val="0"/>
      <w:marBottom w:val="0"/>
      <w:divBdr>
        <w:top w:val="none" w:sz="0" w:space="0" w:color="auto"/>
        <w:left w:val="none" w:sz="0" w:space="0" w:color="auto"/>
        <w:bottom w:val="none" w:sz="0" w:space="0" w:color="auto"/>
        <w:right w:val="none" w:sz="0" w:space="0" w:color="auto"/>
      </w:divBdr>
    </w:div>
    <w:div w:id="2033190517">
      <w:bodyDiv w:val="1"/>
      <w:marLeft w:val="0"/>
      <w:marRight w:val="0"/>
      <w:marTop w:val="0"/>
      <w:marBottom w:val="0"/>
      <w:divBdr>
        <w:top w:val="none" w:sz="0" w:space="0" w:color="auto"/>
        <w:left w:val="none" w:sz="0" w:space="0" w:color="auto"/>
        <w:bottom w:val="none" w:sz="0" w:space="0" w:color="auto"/>
        <w:right w:val="none" w:sz="0" w:space="0" w:color="auto"/>
      </w:divBdr>
    </w:div>
    <w:div w:id="2033535999">
      <w:bodyDiv w:val="1"/>
      <w:marLeft w:val="0"/>
      <w:marRight w:val="0"/>
      <w:marTop w:val="0"/>
      <w:marBottom w:val="0"/>
      <w:divBdr>
        <w:top w:val="none" w:sz="0" w:space="0" w:color="auto"/>
        <w:left w:val="none" w:sz="0" w:space="0" w:color="auto"/>
        <w:bottom w:val="none" w:sz="0" w:space="0" w:color="auto"/>
        <w:right w:val="none" w:sz="0" w:space="0" w:color="auto"/>
      </w:divBdr>
    </w:div>
    <w:div w:id="2033608901">
      <w:bodyDiv w:val="1"/>
      <w:marLeft w:val="0"/>
      <w:marRight w:val="0"/>
      <w:marTop w:val="0"/>
      <w:marBottom w:val="0"/>
      <w:divBdr>
        <w:top w:val="none" w:sz="0" w:space="0" w:color="auto"/>
        <w:left w:val="none" w:sz="0" w:space="0" w:color="auto"/>
        <w:bottom w:val="none" w:sz="0" w:space="0" w:color="auto"/>
        <w:right w:val="none" w:sz="0" w:space="0" w:color="auto"/>
      </w:divBdr>
    </w:div>
    <w:div w:id="2033993142">
      <w:bodyDiv w:val="1"/>
      <w:marLeft w:val="0"/>
      <w:marRight w:val="0"/>
      <w:marTop w:val="0"/>
      <w:marBottom w:val="0"/>
      <w:divBdr>
        <w:top w:val="none" w:sz="0" w:space="0" w:color="auto"/>
        <w:left w:val="none" w:sz="0" w:space="0" w:color="auto"/>
        <w:bottom w:val="none" w:sz="0" w:space="0" w:color="auto"/>
        <w:right w:val="none" w:sz="0" w:space="0" w:color="auto"/>
      </w:divBdr>
    </w:div>
    <w:div w:id="2034574239">
      <w:bodyDiv w:val="1"/>
      <w:marLeft w:val="0"/>
      <w:marRight w:val="0"/>
      <w:marTop w:val="0"/>
      <w:marBottom w:val="0"/>
      <w:divBdr>
        <w:top w:val="none" w:sz="0" w:space="0" w:color="auto"/>
        <w:left w:val="none" w:sz="0" w:space="0" w:color="auto"/>
        <w:bottom w:val="none" w:sz="0" w:space="0" w:color="auto"/>
        <w:right w:val="none" w:sz="0" w:space="0" w:color="auto"/>
      </w:divBdr>
    </w:div>
    <w:div w:id="2036031063">
      <w:bodyDiv w:val="1"/>
      <w:marLeft w:val="0"/>
      <w:marRight w:val="0"/>
      <w:marTop w:val="0"/>
      <w:marBottom w:val="0"/>
      <w:divBdr>
        <w:top w:val="none" w:sz="0" w:space="0" w:color="auto"/>
        <w:left w:val="none" w:sz="0" w:space="0" w:color="auto"/>
        <w:bottom w:val="none" w:sz="0" w:space="0" w:color="auto"/>
        <w:right w:val="none" w:sz="0" w:space="0" w:color="auto"/>
      </w:divBdr>
    </w:div>
    <w:div w:id="2036301119">
      <w:bodyDiv w:val="1"/>
      <w:marLeft w:val="0"/>
      <w:marRight w:val="0"/>
      <w:marTop w:val="0"/>
      <w:marBottom w:val="0"/>
      <w:divBdr>
        <w:top w:val="none" w:sz="0" w:space="0" w:color="auto"/>
        <w:left w:val="none" w:sz="0" w:space="0" w:color="auto"/>
        <w:bottom w:val="none" w:sz="0" w:space="0" w:color="auto"/>
        <w:right w:val="none" w:sz="0" w:space="0" w:color="auto"/>
      </w:divBdr>
    </w:div>
    <w:div w:id="2043551953">
      <w:bodyDiv w:val="1"/>
      <w:marLeft w:val="0"/>
      <w:marRight w:val="0"/>
      <w:marTop w:val="0"/>
      <w:marBottom w:val="0"/>
      <w:divBdr>
        <w:top w:val="none" w:sz="0" w:space="0" w:color="auto"/>
        <w:left w:val="none" w:sz="0" w:space="0" w:color="auto"/>
        <w:bottom w:val="none" w:sz="0" w:space="0" w:color="auto"/>
        <w:right w:val="none" w:sz="0" w:space="0" w:color="auto"/>
      </w:divBdr>
    </w:div>
    <w:div w:id="2045783296">
      <w:bodyDiv w:val="1"/>
      <w:marLeft w:val="0"/>
      <w:marRight w:val="0"/>
      <w:marTop w:val="0"/>
      <w:marBottom w:val="0"/>
      <w:divBdr>
        <w:top w:val="none" w:sz="0" w:space="0" w:color="auto"/>
        <w:left w:val="none" w:sz="0" w:space="0" w:color="auto"/>
        <w:bottom w:val="none" w:sz="0" w:space="0" w:color="auto"/>
        <w:right w:val="none" w:sz="0" w:space="0" w:color="auto"/>
      </w:divBdr>
    </w:div>
    <w:div w:id="2049716172">
      <w:bodyDiv w:val="1"/>
      <w:marLeft w:val="0"/>
      <w:marRight w:val="0"/>
      <w:marTop w:val="0"/>
      <w:marBottom w:val="0"/>
      <w:divBdr>
        <w:top w:val="none" w:sz="0" w:space="0" w:color="auto"/>
        <w:left w:val="none" w:sz="0" w:space="0" w:color="auto"/>
        <w:bottom w:val="none" w:sz="0" w:space="0" w:color="auto"/>
        <w:right w:val="none" w:sz="0" w:space="0" w:color="auto"/>
      </w:divBdr>
    </w:div>
    <w:div w:id="2053066964">
      <w:bodyDiv w:val="1"/>
      <w:marLeft w:val="0"/>
      <w:marRight w:val="0"/>
      <w:marTop w:val="0"/>
      <w:marBottom w:val="0"/>
      <w:divBdr>
        <w:top w:val="none" w:sz="0" w:space="0" w:color="auto"/>
        <w:left w:val="none" w:sz="0" w:space="0" w:color="auto"/>
        <w:bottom w:val="none" w:sz="0" w:space="0" w:color="auto"/>
        <w:right w:val="none" w:sz="0" w:space="0" w:color="auto"/>
      </w:divBdr>
    </w:div>
    <w:div w:id="2055084353">
      <w:bodyDiv w:val="1"/>
      <w:marLeft w:val="0"/>
      <w:marRight w:val="0"/>
      <w:marTop w:val="0"/>
      <w:marBottom w:val="0"/>
      <w:divBdr>
        <w:top w:val="none" w:sz="0" w:space="0" w:color="auto"/>
        <w:left w:val="none" w:sz="0" w:space="0" w:color="auto"/>
        <w:bottom w:val="none" w:sz="0" w:space="0" w:color="auto"/>
        <w:right w:val="none" w:sz="0" w:space="0" w:color="auto"/>
      </w:divBdr>
    </w:div>
    <w:div w:id="2055426011">
      <w:bodyDiv w:val="1"/>
      <w:marLeft w:val="0"/>
      <w:marRight w:val="0"/>
      <w:marTop w:val="0"/>
      <w:marBottom w:val="0"/>
      <w:divBdr>
        <w:top w:val="none" w:sz="0" w:space="0" w:color="auto"/>
        <w:left w:val="none" w:sz="0" w:space="0" w:color="auto"/>
        <w:bottom w:val="none" w:sz="0" w:space="0" w:color="auto"/>
        <w:right w:val="none" w:sz="0" w:space="0" w:color="auto"/>
      </w:divBdr>
    </w:div>
    <w:div w:id="2060393586">
      <w:bodyDiv w:val="1"/>
      <w:marLeft w:val="0"/>
      <w:marRight w:val="0"/>
      <w:marTop w:val="0"/>
      <w:marBottom w:val="0"/>
      <w:divBdr>
        <w:top w:val="none" w:sz="0" w:space="0" w:color="auto"/>
        <w:left w:val="none" w:sz="0" w:space="0" w:color="auto"/>
        <w:bottom w:val="none" w:sz="0" w:space="0" w:color="auto"/>
        <w:right w:val="none" w:sz="0" w:space="0" w:color="auto"/>
      </w:divBdr>
    </w:div>
    <w:div w:id="2063214877">
      <w:bodyDiv w:val="1"/>
      <w:marLeft w:val="0"/>
      <w:marRight w:val="0"/>
      <w:marTop w:val="0"/>
      <w:marBottom w:val="0"/>
      <w:divBdr>
        <w:top w:val="none" w:sz="0" w:space="0" w:color="auto"/>
        <w:left w:val="none" w:sz="0" w:space="0" w:color="auto"/>
        <w:bottom w:val="none" w:sz="0" w:space="0" w:color="auto"/>
        <w:right w:val="none" w:sz="0" w:space="0" w:color="auto"/>
      </w:divBdr>
    </w:div>
    <w:div w:id="2063677386">
      <w:bodyDiv w:val="1"/>
      <w:marLeft w:val="0"/>
      <w:marRight w:val="0"/>
      <w:marTop w:val="0"/>
      <w:marBottom w:val="0"/>
      <w:divBdr>
        <w:top w:val="none" w:sz="0" w:space="0" w:color="auto"/>
        <w:left w:val="none" w:sz="0" w:space="0" w:color="auto"/>
        <w:bottom w:val="none" w:sz="0" w:space="0" w:color="auto"/>
        <w:right w:val="none" w:sz="0" w:space="0" w:color="auto"/>
      </w:divBdr>
    </w:div>
    <w:div w:id="2068645100">
      <w:bodyDiv w:val="1"/>
      <w:marLeft w:val="0"/>
      <w:marRight w:val="0"/>
      <w:marTop w:val="0"/>
      <w:marBottom w:val="0"/>
      <w:divBdr>
        <w:top w:val="none" w:sz="0" w:space="0" w:color="auto"/>
        <w:left w:val="none" w:sz="0" w:space="0" w:color="auto"/>
        <w:bottom w:val="none" w:sz="0" w:space="0" w:color="auto"/>
        <w:right w:val="none" w:sz="0" w:space="0" w:color="auto"/>
      </w:divBdr>
    </w:div>
    <w:div w:id="2069262445">
      <w:bodyDiv w:val="1"/>
      <w:marLeft w:val="0"/>
      <w:marRight w:val="0"/>
      <w:marTop w:val="0"/>
      <w:marBottom w:val="0"/>
      <w:divBdr>
        <w:top w:val="none" w:sz="0" w:space="0" w:color="auto"/>
        <w:left w:val="none" w:sz="0" w:space="0" w:color="auto"/>
        <w:bottom w:val="none" w:sz="0" w:space="0" w:color="auto"/>
        <w:right w:val="none" w:sz="0" w:space="0" w:color="auto"/>
      </w:divBdr>
    </w:div>
    <w:div w:id="2070299835">
      <w:bodyDiv w:val="1"/>
      <w:marLeft w:val="0"/>
      <w:marRight w:val="0"/>
      <w:marTop w:val="0"/>
      <w:marBottom w:val="0"/>
      <w:divBdr>
        <w:top w:val="none" w:sz="0" w:space="0" w:color="auto"/>
        <w:left w:val="none" w:sz="0" w:space="0" w:color="auto"/>
        <w:bottom w:val="none" w:sz="0" w:space="0" w:color="auto"/>
        <w:right w:val="none" w:sz="0" w:space="0" w:color="auto"/>
      </w:divBdr>
    </w:div>
    <w:div w:id="2076854610">
      <w:bodyDiv w:val="1"/>
      <w:marLeft w:val="0"/>
      <w:marRight w:val="0"/>
      <w:marTop w:val="0"/>
      <w:marBottom w:val="0"/>
      <w:divBdr>
        <w:top w:val="none" w:sz="0" w:space="0" w:color="auto"/>
        <w:left w:val="none" w:sz="0" w:space="0" w:color="auto"/>
        <w:bottom w:val="none" w:sz="0" w:space="0" w:color="auto"/>
        <w:right w:val="none" w:sz="0" w:space="0" w:color="auto"/>
      </w:divBdr>
    </w:div>
    <w:div w:id="2077240400">
      <w:bodyDiv w:val="1"/>
      <w:marLeft w:val="0"/>
      <w:marRight w:val="0"/>
      <w:marTop w:val="0"/>
      <w:marBottom w:val="0"/>
      <w:divBdr>
        <w:top w:val="none" w:sz="0" w:space="0" w:color="auto"/>
        <w:left w:val="none" w:sz="0" w:space="0" w:color="auto"/>
        <w:bottom w:val="none" w:sz="0" w:space="0" w:color="auto"/>
        <w:right w:val="none" w:sz="0" w:space="0" w:color="auto"/>
      </w:divBdr>
    </w:div>
    <w:div w:id="2078280107">
      <w:bodyDiv w:val="1"/>
      <w:marLeft w:val="0"/>
      <w:marRight w:val="0"/>
      <w:marTop w:val="0"/>
      <w:marBottom w:val="0"/>
      <w:divBdr>
        <w:top w:val="none" w:sz="0" w:space="0" w:color="auto"/>
        <w:left w:val="none" w:sz="0" w:space="0" w:color="auto"/>
        <w:bottom w:val="none" w:sz="0" w:space="0" w:color="auto"/>
        <w:right w:val="none" w:sz="0" w:space="0" w:color="auto"/>
      </w:divBdr>
    </w:div>
    <w:div w:id="2083092553">
      <w:bodyDiv w:val="1"/>
      <w:marLeft w:val="0"/>
      <w:marRight w:val="0"/>
      <w:marTop w:val="0"/>
      <w:marBottom w:val="0"/>
      <w:divBdr>
        <w:top w:val="none" w:sz="0" w:space="0" w:color="auto"/>
        <w:left w:val="none" w:sz="0" w:space="0" w:color="auto"/>
        <w:bottom w:val="none" w:sz="0" w:space="0" w:color="auto"/>
        <w:right w:val="none" w:sz="0" w:space="0" w:color="auto"/>
      </w:divBdr>
    </w:div>
    <w:div w:id="2085954563">
      <w:bodyDiv w:val="1"/>
      <w:marLeft w:val="0"/>
      <w:marRight w:val="0"/>
      <w:marTop w:val="0"/>
      <w:marBottom w:val="0"/>
      <w:divBdr>
        <w:top w:val="none" w:sz="0" w:space="0" w:color="auto"/>
        <w:left w:val="none" w:sz="0" w:space="0" w:color="auto"/>
        <w:bottom w:val="none" w:sz="0" w:space="0" w:color="auto"/>
        <w:right w:val="none" w:sz="0" w:space="0" w:color="auto"/>
      </w:divBdr>
    </w:div>
    <w:div w:id="2088457075">
      <w:bodyDiv w:val="1"/>
      <w:marLeft w:val="0"/>
      <w:marRight w:val="0"/>
      <w:marTop w:val="0"/>
      <w:marBottom w:val="0"/>
      <w:divBdr>
        <w:top w:val="none" w:sz="0" w:space="0" w:color="auto"/>
        <w:left w:val="none" w:sz="0" w:space="0" w:color="auto"/>
        <w:bottom w:val="none" w:sz="0" w:space="0" w:color="auto"/>
        <w:right w:val="none" w:sz="0" w:space="0" w:color="auto"/>
      </w:divBdr>
    </w:div>
    <w:div w:id="2089647228">
      <w:bodyDiv w:val="1"/>
      <w:marLeft w:val="0"/>
      <w:marRight w:val="0"/>
      <w:marTop w:val="0"/>
      <w:marBottom w:val="0"/>
      <w:divBdr>
        <w:top w:val="none" w:sz="0" w:space="0" w:color="auto"/>
        <w:left w:val="none" w:sz="0" w:space="0" w:color="auto"/>
        <w:bottom w:val="none" w:sz="0" w:space="0" w:color="auto"/>
        <w:right w:val="none" w:sz="0" w:space="0" w:color="auto"/>
      </w:divBdr>
    </w:div>
    <w:div w:id="2094929187">
      <w:bodyDiv w:val="1"/>
      <w:marLeft w:val="0"/>
      <w:marRight w:val="0"/>
      <w:marTop w:val="0"/>
      <w:marBottom w:val="0"/>
      <w:divBdr>
        <w:top w:val="none" w:sz="0" w:space="0" w:color="auto"/>
        <w:left w:val="none" w:sz="0" w:space="0" w:color="auto"/>
        <w:bottom w:val="none" w:sz="0" w:space="0" w:color="auto"/>
        <w:right w:val="none" w:sz="0" w:space="0" w:color="auto"/>
      </w:divBdr>
    </w:div>
    <w:div w:id="2102681270">
      <w:bodyDiv w:val="1"/>
      <w:marLeft w:val="0"/>
      <w:marRight w:val="0"/>
      <w:marTop w:val="0"/>
      <w:marBottom w:val="0"/>
      <w:divBdr>
        <w:top w:val="none" w:sz="0" w:space="0" w:color="auto"/>
        <w:left w:val="none" w:sz="0" w:space="0" w:color="auto"/>
        <w:bottom w:val="none" w:sz="0" w:space="0" w:color="auto"/>
        <w:right w:val="none" w:sz="0" w:space="0" w:color="auto"/>
      </w:divBdr>
    </w:div>
    <w:div w:id="2102799134">
      <w:bodyDiv w:val="1"/>
      <w:marLeft w:val="0"/>
      <w:marRight w:val="0"/>
      <w:marTop w:val="0"/>
      <w:marBottom w:val="0"/>
      <w:divBdr>
        <w:top w:val="none" w:sz="0" w:space="0" w:color="auto"/>
        <w:left w:val="none" w:sz="0" w:space="0" w:color="auto"/>
        <w:bottom w:val="none" w:sz="0" w:space="0" w:color="auto"/>
        <w:right w:val="none" w:sz="0" w:space="0" w:color="auto"/>
      </w:divBdr>
    </w:div>
    <w:div w:id="2103064597">
      <w:bodyDiv w:val="1"/>
      <w:marLeft w:val="0"/>
      <w:marRight w:val="0"/>
      <w:marTop w:val="0"/>
      <w:marBottom w:val="0"/>
      <w:divBdr>
        <w:top w:val="none" w:sz="0" w:space="0" w:color="auto"/>
        <w:left w:val="none" w:sz="0" w:space="0" w:color="auto"/>
        <w:bottom w:val="none" w:sz="0" w:space="0" w:color="auto"/>
        <w:right w:val="none" w:sz="0" w:space="0" w:color="auto"/>
      </w:divBdr>
    </w:div>
    <w:div w:id="2105563608">
      <w:bodyDiv w:val="1"/>
      <w:marLeft w:val="0"/>
      <w:marRight w:val="0"/>
      <w:marTop w:val="0"/>
      <w:marBottom w:val="0"/>
      <w:divBdr>
        <w:top w:val="none" w:sz="0" w:space="0" w:color="auto"/>
        <w:left w:val="none" w:sz="0" w:space="0" w:color="auto"/>
        <w:bottom w:val="none" w:sz="0" w:space="0" w:color="auto"/>
        <w:right w:val="none" w:sz="0" w:space="0" w:color="auto"/>
      </w:divBdr>
    </w:div>
    <w:div w:id="2107379378">
      <w:bodyDiv w:val="1"/>
      <w:marLeft w:val="0"/>
      <w:marRight w:val="0"/>
      <w:marTop w:val="0"/>
      <w:marBottom w:val="0"/>
      <w:divBdr>
        <w:top w:val="none" w:sz="0" w:space="0" w:color="auto"/>
        <w:left w:val="none" w:sz="0" w:space="0" w:color="auto"/>
        <w:bottom w:val="none" w:sz="0" w:space="0" w:color="auto"/>
        <w:right w:val="none" w:sz="0" w:space="0" w:color="auto"/>
      </w:divBdr>
    </w:div>
    <w:div w:id="2113159492">
      <w:bodyDiv w:val="1"/>
      <w:marLeft w:val="0"/>
      <w:marRight w:val="0"/>
      <w:marTop w:val="0"/>
      <w:marBottom w:val="0"/>
      <w:divBdr>
        <w:top w:val="none" w:sz="0" w:space="0" w:color="auto"/>
        <w:left w:val="none" w:sz="0" w:space="0" w:color="auto"/>
        <w:bottom w:val="none" w:sz="0" w:space="0" w:color="auto"/>
        <w:right w:val="none" w:sz="0" w:space="0" w:color="auto"/>
      </w:divBdr>
    </w:div>
    <w:div w:id="2115594677">
      <w:bodyDiv w:val="1"/>
      <w:marLeft w:val="0"/>
      <w:marRight w:val="0"/>
      <w:marTop w:val="0"/>
      <w:marBottom w:val="0"/>
      <w:divBdr>
        <w:top w:val="none" w:sz="0" w:space="0" w:color="auto"/>
        <w:left w:val="none" w:sz="0" w:space="0" w:color="auto"/>
        <w:bottom w:val="none" w:sz="0" w:space="0" w:color="auto"/>
        <w:right w:val="none" w:sz="0" w:space="0" w:color="auto"/>
      </w:divBdr>
    </w:div>
    <w:div w:id="2117671710">
      <w:bodyDiv w:val="1"/>
      <w:marLeft w:val="0"/>
      <w:marRight w:val="0"/>
      <w:marTop w:val="0"/>
      <w:marBottom w:val="0"/>
      <w:divBdr>
        <w:top w:val="none" w:sz="0" w:space="0" w:color="auto"/>
        <w:left w:val="none" w:sz="0" w:space="0" w:color="auto"/>
        <w:bottom w:val="none" w:sz="0" w:space="0" w:color="auto"/>
        <w:right w:val="none" w:sz="0" w:space="0" w:color="auto"/>
      </w:divBdr>
    </w:div>
    <w:div w:id="2118865739">
      <w:bodyDiv w:val="1"/>
      <w:marLeft w:val="0"/>
      <w:marRight w:val="0"/>
      <w:marTop w:val="0"/>
      <w:marBottom w:val="0"/>
      <w:divBdr>
        <w:top w:val="none" w:sz="0" w:space="0" w:color="auto"/>
        <w:left w:val="none" w:sz="0" w:space="0" w:color="auto"/>
        <w:bottom w:val="none" w:sz="0" w:space="0" w:color="auto"/>
        <w:right w:val="none" w:sz="0" w:space="0" w:color="auto"/>
      </w:divBdr>
    </w:div>
    <w:div w:id="2120024790">
      <w:bodyDiv w:val="1"/>
      <w:marLeft w:val="0"/>
      <w:marRight w:val="0"/>
      <w:marTop w:val="0"/>
      <w:marBottom w:val="0"/>
      <w:divBdr>
        <w:top w:val="none" w:sz="0" w:space="0" w:color="auto"/>
        <w:left w:val="none" w:sz="0" w:space="0" w:color="auto"/>
        <w:bottom w:val="none" w:sz="0" w:space="0" w:color="auto"/>
        <w:right w:val="none" w:sz="0" w:space="0" w:color="auto"/>
      </w:divBdr>
    </w:div>
    <w:div w:id="2123457581">
      <w:bodyDiv w:val="1"/>
      <w:marLeft w:val="0"/>
      <w:marRight w:val="0"/>
      <w:marTop w:val="0"/>
      <w:marBottom w:val="0"/>
      <w:divBdr>
        <w:top w:val="none" w:sz="0" w:space="0" w:color="auto"/>
        <w:left w:val="none" w:sz="0" w:space="0" w:color="auto"/>
        <w:bottom w:val="none" w:sz="0" w:space="0" w:color="auto"/>
        <w:right w:val="none" w:sz="0" w:space="0" w:color="auto"/>
      </w:divBdr>
    </w:div>
    <w:div w:id="2125688150">
      <w:bodyDiv w:val="1"/>
      <w:marLeft w:val="0"/>
      <w:marRight w:val="0"/>
      <w:marTop w:val="0"/>
      <w:marBottom w:val="0"/>
      <w:divBdr>
        <w:top w:val="none" w:sz="0" w:space="0" w:color="auto"/>
        <w:left w:val="none" w:sz="0" w:space="0" w:color="auto"/>
        <w:bottom w:val="none" w:sz="0" w:space="0" w:color="auto"/>
        <w:right w:val="none" w:sz="0" w:space="0" w:color="auto"/>
      </w:divBdr>
    </w:div>
    <w:div w:id="2126347360">
      <w:bodyDiv w:val="1"/>
      <w:marLeft w:val="0"/>
      <w:marRight w:val="0"/>
      <w:marTop w:val="0"/>
      <w:marBottom w:val="0"/>
      <w:divBdr>
        <w:top w:val="none" w:sz="0" w:space="0" w:color="auto"/>
        <w:left w:val="none" w:sz="0" w:space="0" w:color="auto"/>
        <w:bottom w:val="none" w:sz="0" w:space="0" w:color="auto"/>
        <w:right w:val="none" w:sz="0" w:space="0" w:color="auto"/>
      </w:divBdr>
    </w:div>
    <w:div w:id="2127657652">
      <w:bodyDiv w:val="1"/>
      <w:marLeft w:val="0"/>
      <w:marRight w:val="0"/>
      <w:marTop w:val="0"/>
      <w:marBottom w:val="0"/>
      <w:divBdr>
        <w:top w:val="none" w:sz="0" w:space="0" w:color="auto"/>
        <w:left w:val="none" w:sz="0" w:space="0" w:color="auto"/>
        <w:bottom w:val="none" w:sz="0" w:space="0" w:color="auto"/>
        <w:right w:val="none" w:sz="0" w:space="0" w:color="auto"/>
      </w:divBdr>
    </w:div>
    <w:div w:id="2128430861">
      <w:bodyDiv w:val="1"/>
      <w:marLeft w:val="0"/>
      <w:marRight w:val="0"/>
      <w:marTop w:val="0"/>
      <w:marBottom w:val="0"/>
      <w:divBdr>
        <w:top w:val="none" w:sz="0" w:space="0" w:color="auto"/>
        <w:left w:val="none" w:sz="0" w:space="0" w:color="auto"/>
        <w:bottom w:val="none" w:sz="0" w:space="0" w:color="auto"/>
        <w:right w:val="none" w:sz="0" w:space="0" w:color="auto"/>
      </w:divBdr>
    </w:div>
    <w:div w:id="2129738924">
      <w:bodyDiv w:val="1"/>
      <w:marLeft w:val="0"/>
      <w:marRight w:val="0"/>
      <w:marTop w:val="0"/>
      <w:marBottom w:val="0"/>
      <w:divBdr>
        <w:top w:val="none" w:sz="0" w:space="0" w:color="auto"/>
        <w:left w:val="none" w:sz="0" w:space="0" w:color="auto"/>
        <w:bottom w:val="none" w:sz="0" w:space="0" w:color="auto"/>
        <w:right w:val="none" w:sz="0" w:space="0" w:color="auto"/>
      </w:divBdr>
    </w:div>
    <w:div w:id="2133786855">
      <w:bodyDiv w:val="1"/>
      <w:marLeft w:val="0"/>
      <w:marRight w:val="0"/>
      <w:marTop w:val="0"/>
      <w:marBottom w:val="0"/>
      <w:divBdr>
        <w:top w:val="none" w:sz="0" w:space="0" w:color="auto"/>
        <w:left w:val="none" w:sz="0" w:space="0" w:color="auto"/>
        <w:bottom w:val="none" w:sz="0" w:space="0" w:color="auto"/>
        <w:right w:val="none" w:sz="0" w:space="0" w:color="auto"/>
      </w:divBdr>
    </w:div>
    <w:div w:id="2140761698">
      <w:bodyDiv w:val="1"/>
      <w:marLeft w:val="0"/>
      <w:marRight w:val="0"/>
      <w:marTop w:val="0"/>
      <w:marBottom w:val="0"/>
      <w:divBdr>
        <w:top w:val="none" w:sz="0" w:space="0" w:color="auto"/>
        <w:left w:val="none" w:sz="0" w:space="0" w:color="auto"/>
        <w:bottom w:val="none" w:sz="0" w:space="0" w:color="auto"/>
        <w:right w:val="none" w:sz="0" w:space="0" w:color="auto"/>
      </w:divBdr>
    </w:div>
    <w:div w:id="2141415024">
      <w:bodyDiv w:val="1"/>
      <w:marLeft w:val="0"/>
      <w:marRight w:val="0"/>
      <w:marTop w:val="0"/>
      <w:marBottom w:val="0"/>
      <w:divBdr>
        <w:top w:val="none" w:sz="0" w:space="0" w:color="auto"/>
        <w:left w:val="none" w:sz="0" w:space="0" w:color="auto"/>
        <w:bottom w:val="none" w:sz="0" w:space="0" w:color="auto"/>
        <w:right w:val="none" w:sz="0" w:space="0" w:color="auto"/>
      </w:divBdr>
    </w:div>
    <w:div w:id="2142721350">
      <w:bodyDiv w:val="1"/>
      <w:marLeft w:val="0"/>
      <w:marRight w:val="0"/>
      <w:marTop w:val="0"/>
      <w:marBottom w:val="0"/>
      <w:divBdr>
        <w:top w:val="none" w:sz="0" w:space="0" w:color="auto"/>
        <w:left w:val="none" w:sz="0" w:space="0" w:color="auto"/>
        <w:bottom w:val="none" w:sz="0" w:space="0" w:color="auto"/>
        <w:right w:val="none" w:sz="0" w:space="0" w:color="auto"/>
      </w:divBdr>
    </w:div>
    <w:div w:id="2145583905">
      <w:bodyDiv w:val="1"/>
      <w:marLeft w:val="0"/>
      <w:marRight w:val="0"/>
      <w:marTop w:val="0"/>
      <w:marBottom w:val="0"/>
      <w:divBdr>
        <w:top w:val="none" w:sz="0" w:space="0" w:color="auto"/>
        <w:left w:val="none" w:sz="0" w:space="0" w:color="auto"/>
        <w:bottom w:val="none" w:sz="0" w:space="0" w:color="auto"/>
        <w:right w:val="none" w:sz="0" w:space="0" w:color="auto"/>
      </w:divBdr>
    </w:div>
    <w:div w:id="2146315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oon.yoo@mail.utoronto.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ng.zheng@uhnresearch.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an.chen@uhnres.utoronto.ca" TargetMode="External"/><Relationship Id="rId4" Type="http://schemas.openxmlformats.org/officeDocument/2006/relationships/settings" Target="settings.xml"/><Relationship Id="rId9" Type="http://schemas.openxmlformats.org/officeDocument/2006/relationships/hyperlink" Target="mailto:alex.dhaliwal@mail.utoronto.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Huy14</b:Tag>
    <b:SourceType>JournalArticle</b:SourceType>
    <b:Guid>{3FF5A4DD-CA64-485D-8C64-A67ED91A43F5}</b:Guid>
    <b:Author>
      <b:Author>
        <b:NameList>
          <b:Person>
            <b:Last>Huynh</b:Last>
            <b:First>Elizabeth</b:First>
          </b:Person>
          <b:Person>
            <b:Last>Jin</b:Last>
            <b:First>Cheng</b:First>
            <b:Middle>S.</b:Middle>
          </b:Person>
          <b:Person>
            <b:Last>Wilson</b:Last>
            <b:First>Brian</b:First>
            <b:Middle>C.</b:Middle>
          </b:Person>
          <b:Person>
            <b:Last>Zheng</b:Last>
            <b:First>Gang</b:First>
          </b:Person>
        </b:NameList>
      </b:Author>
    </b:Author>
    <b:Title>Aggregate enhanced trimodal porphyrin shell microbubbles for ultrasound, photoacoustic, and fluorescence imaging</b:Title>
    <b:JournalName>Bioconjugate Chemistry</b:JournalName>
    <b:Year>2014</b:Year>
    <b:Pages>796-801</b:Pages>
    <b:Volume>25</b:Volume>
    <b:Issue>4</b:Issue>
    <b:RefOrder>14</b:RefOrder>
  </b:Source>
  <b:Source>
    <b:Tag>She161</b:Tag>
    <b:SourceType>JournalArticle</b:SourceType>
    <b:Guid>{EF644733-0D93-402E-A775-4E0A7F091F11}</b:Guid>
    <b:Author>
      <b:Author>
        <b:NameList>
          <b:Person>
            <b:Last>Sheeran</b:Last>
            <b:First>Paul</b:First>
            <b:Middle>S.</b:Middle>
          </b:Person>
          <b:Person>
            <b:Last>Daghighi</b:Last>
            <b:First>Yasaman</b:First>
          </b:Person>
          <b:Person>
            <b:Last>Yoo</b:Last>
            <b:First>Kimoon</b:First>
          </b:Person>
          <b:Person>
            <b:Last>Williams</b:Last>
            <b:First>Ross</b:First>
          </b:Person>
          <b:Person>
            <b:Last>Cherin</b:Last>
            <b:First>Emmanuel</b:First>
          </b:Person>
          <b:Person>
            <b:Last>Foster</b:Last>
            <b:First>F.</b:First>
            <b:Middle>Stuart</b:Middle>
          </b:Person>
          <b:Person>
            <b:Last>Burns</b:Last>
            <b:First>Peter</b:First>
            <b:Middle>N.</b:Middle>
          </b:Person>
        </b:NameList>
      </b:Author>
    </b:Author>
    <b:Title>Image-guided ultrasound characterization of volatile sub-micron phase-shift droplets in the 20-40 MHz frequency range</b:Title>
    <b:JournalName>Ultrasound in Medicine and Biology</b:JournalName>
    <b:Year>2016</b:Year>
    <b:Pages>795-807</b:Pages>
    <b:Volume>42</b:Volume>
    <b:Issue>3</b:Issue>
    <b:RefOrder>8</b:RefOrder>
  </b:Source>
  <b:Source>
    <b:Tag>Yoo18</b:Tag>
    <b:SourceType>JournalArticle</b:SourceType>
    <b:Guid>{4C222D73-71EE-4350-B027-DE81EEBA3C01}</b:Guid>
    <b:Title>Impact of encapsulation on in vitro and in vivo performance of volatile nanoscale phase-shift perfluorocarbon droplets</b:Title>
    <b:Year>2018</b:Year>
    <b:Author>
      <b:Author>
        <b:NameList>
          <b:Person>
            <b:Last>Yoo</b:Last>
            <b:First>Kimoon</b:First>
          </b:Person>
          <b:Person>
            <b:Last>Walker</b:Last>
            <b:First>Wesley</b:First>
            <b:Middle>R.</b:Middle>
          </b:Person>
          <b:Person>
            <b:Last>Williams</b:Last>
            <b:First>Ross</b:First>
          </b:Person>
          <b:Person>
            <b:Last>Tremblay-Darveau</b:Last>
            <b:First>Charles</b:First>
          </b:Person>
          <b:Person>
            <b:Last>Burns</b:Last>
            <b:First>Peter</b:First>
            <b:Middle>N.</b:Middle>
          </b:Person>
          <b:Person>
            <b:Last>Sheeran</b:Last>
            <b:First>Paul</b:First>
            <b:Middle>S.</b:Middle>
          </b:Person>
        </b:NameList>
      </b:Author>
    </b:Author>
    <b:JournalName>Ultrasound in Medicine and Biology</b:JournalName>
    <b:Pages>1836-1852</b:Pages>
    <b:Volume>44</b:Volume>
    <b:Issue>8</b:Issue>
    <b:RefOrder>7</b:RefOrder>
  </b:Source>
  <b:Source>
    <b:Tag>Hel20</b:Tag>
    <b:SourceType>JournalArticle</b:SourceType>
    <b:Guid>{CC29A8A8-D238-4E00-9255-B290214A70FA}</b:Guid>
    <b:Author>
      <b:Author>
        <b:NameList>
          <b:Person>
            <b:Last>Helfield</b:Last>
            <b:First>Brandon</b:First>
            <b:Middle>L.</b:Middle>
          </b:Person>
          <b:Person>
            <b:Last>Yoo</b:Last>
            <b:First>Kimoon</b:First>
          </b:Person>
          <b:Person>
            <b:Last>Liu</b:Last>
            <b:First>Jingjing</b:First>
          </b:Person>
          <b:Person>
            <b:Last>Williams</b:Last>
            <b:First>Ross</b:First>
          </b:Person>
          <b:Person>
            <b:Last>Sheeran</b:Last>
            <b:First>Paul</b:First>
            <b:Middle>S.</b:Middle>
          </b:Person>
          <b:Person>
            <b:Last>Goertz</b:Last>
            <b:First>David</b:First>
            <b:Middle>E.</b:Middle>
          </b:Person>
          <b:Person>
            <b:Last>Burns</b:Last>
            <b:First>Peter</b:First>
            <b:Middle>N.</b:Middle>
          </b:Person>
        </b:NameList>
      </b:Author>
    </b:Author>
    <b:Title>Investigating the accumulation of submicron phase-change droplets in tumors</b:Title>
    <b:JournalName>Ultrasound in Medicine and Biology</b:JournalName>
    <b:Year>2020</b:Year>
    <b:Pages>2861-2870</b:Pages>
    <b:Volume>46</b:Volume>
    <b:Issue>10</b:Issue>
    <b:RefOrder>4</b:RefOrder>
  </b:Source>
  <b:Source>
    <b:Tag>Zhe02</b:Tag>
    <b:SourceType>JournalArticle</b:SourceType>
    <b:Guid>{C70830AC-0A5C-4A40-9FD5-12E6E8FD194D}</b:Guid>
    <b:Author>
      <b:Author>
        <b:NameList>
          <b:Person>
            <b:Last>Zheng</b:Last>
            <b:First>Gang</b:First>
          </b:Person>
          <b:Person>
            <b:Last>Li</b:Last>
            <b:First>Hui</b:First>
          </b:Person>
          <b:Person>
            <b:Last>Zhang</b:Last>
            <b:First>Min</b:First>
          </b:Person>
          <b:Person>
            <b:Last>Lund-Katz</b:Last>
            <b:First>Sissel</b:First>
          </b:Person>
          <b:Person>
            <b:Last>Chance</b:Last>
            <b:First>Britton</b:First>
          </b:Person>
          <b:Person>
            <b:Last>Glickson</b:Last>
            <b:First>Jerry</b:First>
            <b:Middle>D.</b:Middle>
          </b:Person>
        </b:NameList>
      </b:Author>
    </b:Author>
    <b:Title>Low-density lipoprotein reconstituted by pyropheophorbide cholesteryl oleate as target-specific photosensitizer</b:Title>
    <b:JournalName>Bioconjugate Chemistry</b:JournalName>
    <b:Year>2002</b:Year>
    <b:Pages>392-396</b:Pages>
    <b:Volume>13</b:Volume>
    <b:Issue>3</b:Issue>
    <b:RefOrder>15</b:RefOrder>
  </b:Source>
  <b:Source>
    <b:Tag>Kwa12</b:Tag>
    <b:SourceType>JournalArticle</b:SourceType>
    <b:Guid>{B27DBC63-96BA-4424-BD97-F0548CA46F82}</b:Guid>
    <b:Author>
      <b:Author>
        <b:NameList>
          <b:Person>
            <b:Last>Kwan</b:Last>
            <b:First>James</b:First>
            <b:Middle>J.</b:Middle>
          </b:Person>
          <b:Person>
            <b:Last>Borden</b:Last>
            <b:First>Mark</b:First>
            <b:Middle>A.</b:Middle>
          </b:Person>
        </b:NameList>
      </b:Author>
    </b:Author>
    <b:Title>Lipid monolayer collapse and microbubble stability</b:Title>
    <b:JournalName>Advances in Colloid and Interface Science</b:JournalName>
    <b:Year>2012</b:Year>
    <b:Pages>82-99</b:Pages>
    <b:Volume>183</b:Volume>
    <b:RefOrder>18</b:RefOrder>
  </b:Source>
  <b:Source>
    <b:Tag>Mat86</b:Tag>
    <b:SourceType>JournalArticle</b:SourceType>
    <b:Guid>{893D072D-7BD1-4A4F-8102-C2A70829CA54}</b:Guid>
    <b:Author>
      <b:Author>
        <b:NameList>
          <b:Person>
            <b:Last>Matsumura</b:Last>
            <b:First>Yasuhiro</b:First>
          </b:Person>
          <b:Person>
            <b:Last>Maeda</b:Last>
            <b:First>Hiroshi</b:First>
          </b:Person>
        </b:NameList>
      </b:Author>
    </b:Author>
    <b:Title>A new concept for macromolecular therapeutics in cancer chemotherapy: mechanism of tumoritropic accumulation of proteins and the antitumor agent smancs</b:Title>
    <b:JournalName>Cancer Research</b:JournalName>
    <b:Year>1986</b:Year>
    <b:Pages>6387-6392</b:Pages>
    <b:Volume>46</b:Volume>
    <b:Issue>12</b:Issue>
    <b:RefOrder>22</b:RefOrder>
  </b:Source>
  <b:Source>
    <b:Tag>Pap16</b:Tag>
    <b:SourceType>JournalArticle</b:SourceType>
    <b:Guid>{4AC1A760-966F-4A6A-BFF2-618A3FABC55E}</b:Guid>
    <b:Author>
      <b:Author>
        <b:NameList>
          <b:Person>
            <b:Last>Paproski</b:Last>
            <b:First>Robert</b:First>
            <b:Middle>J.</b:Middle>
          </b:Person>
          <b:Person>
            <b:Last>Forbrich</b:Last>
            <b:First>Alexander</b:First>
          </b:Person>
          <b:Person>
            <b:Last>Huynh</b:Last>
            <b:First>Elizabeth</b:First>
          </b:Person>
          <b:Person>
            <b:Last>Chen</b:Last>
            <b:First>Juan</b:First>
          </b:Person>
          <b:Person>
            <b:Last>Lewis</b:Last>
            <b:First>John</b:First>
            <b:Middle>D.</b:Middle>
          </b:Person>
          <b:Person>
            <b:Last>Zheng</b:Last>
            <b:First>Gang</b:First>
          </b:Person>
          <b:Person>
            <b:Last>Zemp</b:Last>
            <b:First>Roger</b:First>
            <b:Middle>J.</b:Middle>
          </b:Person>
        </b:NameList>
      </b:Author>
    </b:Author>
    <b:Title>Porphyrin nanodroplets: Sub‐micrometer ultrasound and photoacoustic contrast imaging agents</b:Title>
    <b:JournalName>Small</b:JournalName>
    <b:Year>2016</b:Year>
    <b:Pages>371-380</b:Pages>
    <b:Volume>12</b:Volume>
    <b:Issue>3</b:Issue>
    <b:RefOrder>20</b:RefOrder>
  </b:Source>
  <b:Source>
    <b:Tag>Fer07</b:Tag>
    <b:SourceType>JournalArticle</b:SourceType>
    <b:Guid>{3C00271A-6A27-435D-93B8-124A0FCC9908}</b:Guid>
    <b:Author>
      <b:Author>
        <b:NameList>
          <b:Person>
            <b:Last>Ferrara</b:Last>
            <b:First>Katherine</b:First>
          </b:Person>
          <b:Person>
            <b:Last>Pollard</b:Last>
            <b:First>Rachel</b:First>
          </b:Person>
          <b:Person>
            <b:Last>Borden</b:Last>
            <b:First>Mark</b:First>
          </b:Person>
        </b:NameList>
      </b:Author>
    </b:Author>
    <b:Title>Ultrasound microbubble contrast agents: fundamentals and application to gene and drug delivery</b:Title>
    <b:JournalName>Annual Review of Biomedical Engineering</b:JournalName>
    <b:Year>2007</b:Year>
    <b:Pages>415-447</b:Pages>
    <b:Volume>9</b:Volume>
    <b:RefOrder>2</b:RefOrder>
  </b:Source>
  <b:Source>
    <b:Tag>Gra68</b:Tag>
    <b:SourceType>JournalArticle</b:SourceType>
    <b:Guid>{21F94D99-6921-4CA5-9C88-DC0F93FF0A08}</b:Guid>
    <b:Author>
      <b:Author>
        <b:NameList>
          <b:Person>
            <b:Last>Gramiak</b:Last>
            <b:First>Raymond</b:First>
          </b:Person>
          <b:Person>
            <b:Last>Shah</b:Last>
            <b:First>Pravin</b:First>
            <b:Middle>M.</b:Middle>
          </b:Person>
        </b:NameList>
      </b:Author>
    </b:Author>
    <b:Title>Echocardiography of the aortic root</b:Title>
    <b:JournalName>Investigative Radiology</b:JournalName>
    <b:Year>1968</b:Year>
    <b:Pages>356-366</b:Pages>
    <b:Volume>3</b:Volume>
    <b:Issue>5</b:Issue>
    <b:RefOrder>1</b:RefOrder>
  </b:Source>
  <b:Source>
    <b:Tag>She12</b:Tag>
    <b:SourceType>JournalArticle</b:SourceType>
    <b:Guid>{55F25988-5C75-4D5A-AF61-6C59924F646C}</b:Guid>
    <b:Author>
      <b:Author>
        <b:NameList>
          <b:Person>
            <b:Last>Sheeran</b:Last>
            <b:First>Paul</b:First>
            <b:Middle>S.</b:Middle>
          </b:Person>
          <b:Person>
            <b:Last>Luois</b:Last>
            <b:First>Samantha</b:First>
            <b:Middle>H.</b:Middle>
          </b:Person>
          <b:Person>
            <b:Last>Mullin</b:Last>
            <b:First>Lee</b:First>
            <b:Middle>B.</b:Middle>
          </b:Person>
          <b:Person>
            <b:Last>Matsunaga</b:Last>
            <b:First>Terry</b:First>
            <b:Middle>O.</b:Middle>
          </b:Person>
          <b:Person>
            <b:Last>Dayton</b:Last>
            <b:First>Paul</b:First>
            <b:Middle>A.</b:Middle>
          </b:Person>
        </b:NameList>
      </b:Author>
    </b:Author>
    <b:Title>Design of ultrasonically-activatable nanoparticles using low boiling point perfluorocarbons</b:Title>
    <b:JournalName>Biomaterials</b:JournalName>
    <b:Year>2012</b:Year>
    <b:Pages>3262-3296</b:Pages>
    <b:Volume>33</b:Volume>
    <b:Issue>11</b:Issue>
    <b:RefOrder>5</b:RefOrder>
  </b:Source>
  <b:Source>
    <b:Tag>Che13</b:Tag>
    <b:SourceType>JournalArticle</b:SourceType>
    <b:Guid>{435F3661-1A93-4F96-8A2C-090C9CFE3DCA}</b:Guid>
    <b:Author>
      <b:Author>
        <b:NameList>
          <b:Person>
            <b:Last>Chen</b:Last>
            <b:First>Cherry</b:First>
            <b:Middle>C.</b:Middle>
          </b:Person>
          <b:Person>
            <b:Last>Sheeran</b:Last>
            <b:First>Paul</b:First>
            <b:Middle>S.</b:Middle>
          </b:Person>
          <b:Person>
            <b:Last>Wu</b:Last>
            <b:First>Shih-Ying</b:First>
          </b:Person>
          <b:Person>
            <b:Last>Olumolade</b:Last>
            <b:First>Oluyemi</b:First>
            <b:Middle>O.</b:Middle>
          </b:Person>
          <b:Person>
            <b:Last>Dayton</b:Last>
            <b:First>Paul</b:First>
            <b:Middle>A.</b:Middle>
          </b:Person>
          <b:Person>
            <b:Last>Konofagou</b:Last>
            <b:First>Elisa</b:First>
            <b:Middle>E.</b:Middle>
          </b:Person>
        </b:NameList>
      </b:Author>
    </b:Author>
    <b:Title>Targeted drug delivery with focused ultrasound-induced blood-brain barrier opening using acoustically-activated nanodroplets</b:Title>
    <b:JournalName>Journal of Controlled Release</b:JournalName>
    <b:Year>2013</b:Year>
    <b:Pages>795-804</b:Pages>
    <b:Volume>172</b:Volume>
    <b:Issue>3</b:Issue>
    <b:RefOrder>10</b:RefOrder>
  </b:Source>
  <b:Source>
    <b:Tag>WuS18</b:Tag>
    <b:SourceType>JournalArticle</b:SourceType>
    <b:Guid>{F9831A76-B6BF-4F85-A4A9-5A74AD545247}</b:Guid>
    <b:Author>
      <b:Author>
        <b:NameList>
          <b:Person>
            <b:Last>Wu</b:Last>
            <b:First>Shih-Ying</b:First>
          </b:Person>
          <b:Person>
            <b:Last>Fix</b:Last>
            <b:First>Samantha</b:First>
            <b:Middle>M.</b:Middle>
          </b:Person>
          <b:Person>
            <b:Last>Arena</b:Last>
            <b:First>Christopher</b:First>
          </b:Person>
          <b:Person>
            <b:Last>Chen</b:Last>
            <b:First>Cherry</b:First>
            <b:Middle>C.</b:Middle>
          </b:Person>
          <b:Person>
            <b:Last>Zheng</b:Last>
            <b:First>Wenlan</b:First>
          </b:Person>
          <b:Person>
            <b:Last>Olumolade</b:Last>
            <b:First>Oluyemi</b:First>
            <b:Middle>O.</b:Middle>
          </b:Person>
          <b:Person>
            <b:Last>Papadopoulou</b:Last>
            <b:First>Virginie</b:First>
          </b:Person>
          <b:Person>
            <b:Last>Novell</b:Last>
            <b:First>Anthony</b:First>
          </b:Person>
          <b:Person>
            <b:Last>Dayton</b:Last>
            <b:First>Paul</b:First>
            <b:Middle>A.</b:Middle>
          </b:Person>
          <b:Person>
            <b:Last>Konofagou</b:Last>
            <b:First>Elisa</b:First>
            <b:Middle>E.</b:Middle>
          </b:Person>
        </b:NameList>
      </b:Author>
    </b:Author>
    <b:Title>Focused ultrasound-facilitated brain drug delivery using optimized nanodroplets</b:Title>
    <b:JournalName>Physics in Medicine &amp; Biology</b:JournalName>
    <b:Year>2018</b:Year>
    <b:Pages>035002</b:Pages>
    <b:Volume>63</b:Volume>
    <b:Issue>3</b:Issue>
    <b:RefOrder>11</b:RefOrder>
  </b:Source>
  <b:Source>
    <b:Tag>Lee17</b:Tag>
    <b:SourceType>JournalArticle</b:SourceType>
    <b:Guid>{656F9BA2-9C5A-426C-844D-6C34B426702B}</b:Guid>
    <b:Author>
      <b:Author>
        <b:NameList>
          <b:Person>
            <b:Last>Lee</b:Last>
            <b:First>Jeong</b:First>
            <b:Middle>Yu</b:Middle>
          </b:Person>
          <b:Person>
            <b:Last>Crake</b:Last>
            <b:First>Calum</b:First>
          </b:Person>
          <b:Person>
            <b:Last>Teo</b:Last>
            <b:First>Boon</b:First>
          </b:Person>
          <b:Person>
            <b:Last>Carugo</b:Last>
            <b:First>Dario</b:First>
          </b:Person>
          <b:Person>
            <b:Last>de Saint Victor</b:Last>
            <b:First>Marie</b:First>
          </b:Person>
          <b:Person>
            <b:Last>Seth</b:Last>
            <b:First>Anjali</b:First>
          </b:Person>
          <b:Person>
            <b:Last>Stride</b:Last>
            <b:First>Eleanor</b:First>
          </b:Person>
        </b:NameList>
      </b:Author>
    </b:Author>
    <b:Title>Ultrasound‐enhanced siRNA delivery using magnetic nanoparticle‐loaded chitosan‐deoxycholic acid nanodroplets</b:Title>
    <b:JournalName>Advanced Healthcare Materials</b:JournalName>
    <b:Year>2017</b:Year>
    <b:Pages>1601246</b:Pages>
    <b:Volume>6</b:Volume>
    <b:Issue>8</b:Issue>
    <b:RefOrder>12</b:RefOrder>
  </b:Source>
  <b:Source>
    <b:Tag>Pel18</b:Tag>
    <b:SourceType>JournalArticle</b:SourceType>
    <b:Guid>{CA39708C-3A11-45E6-A21F-E22B3E179740}</b:Guid>
    <b:Author>
      <b:Author>
        <b:NameList>
          <b:Person>
            <b:Last>Pellow</b:Last>
            <b:First>Carly</b:First>
          </b:Person>
          <b:Person>
            <b:Last>Acconcia</b:Last>
            <b:First>Christopher</b:First>
          </b:Person>
          <b:Person>
            <b:Last>Zheng</b:Last>
            <b:First>Gang</b:First>
          </b:Person>
          <b:Person>
            <b:Last>Goertz</b:Last>
            <b:First>David</b:First>
            <b:Middle>E.</b:Middle>
          </b:Person>
        </b:NameList>
      </b:Author>
    </b:Author>
    <b:Title>Threshold-dependent nonlinear scattering from porphyrin nanobubbles for vascular and extravascular applications</b:Title>
    <b:JournalName>Physics in Medicine &amp; Biology</b:JournalName>
    <b:Year>2018</b:Year>
    <b:Pages>215001</b:Pages>
    <b:Volume>63</b:Volume>
    <b:Issue>21</b:Issue>
    <b:RefOrder>17</b:RefOrder>
  </b:Source>
  <b:Source>
    <b:Tag>Cao18</b:Tag>
    <b:SourceType>JournalArticle</b:SourceType>
    <b:Guid>{ECF0B226-C288-48C5-A352-85A3A053B6B9}</b:Guid>
    <b:Author>
      <b:Author>
        <b:NameList>
          <b:Person>
            <b:Last>Cao</b:Last>
            <b:First>Yang</b:First>
          </b:Person>
          <b:Person>
            <b:Last>Chen</b:Last>
            <b:First>Yuli</b:First>
          </b:Person>
          <b:Person>
            <b:Last>Yu</b:Last>
            <b:First>Tao</b:First>
          </b:Person>
          <b:Person>
            <b:Last>Guo</b:Last>
            <b:First>Yuan</b:First>
          </b:Person>
          <b:Person>
            <b:Last>Liu</b:Last>
            <b:First>Fengqiu</b:First>
          </b:Person>
          <b:Person>
            <b:Last>Yao</b:Last>
            <b:First>Yuanzhi</b:First>
          </b:Person>
          <b:Person>
            <b:Last>Li</b:Last>
            <b:First>Pan</b:First>
          </b:Person>
          <b:Person>
            <b:Last>Wang</b:Last>
            <b:First>Dong</b:First>
          </b:Person>
          <b:Person>
            <b:Last>Wang</b:Last>
            <b:First>Zhigang</b:First>
          </b:Person>
          <b:Person>
            <b:Last>Chen</b:Last>
            <b:First>Yu</b:First>
          </b:Person>
          <b:Person>
            <b:Last>Ran</b:Last>
            <b:First>Haitao</b:First>
          </b:Person>
        </b:NameList>
      </b:Author>
    </b:Author>
    <b:Title>Drug release from phase-changeable nanodroplets triggered by low-intensity focused ultrasound</b:Title>
    <b:JournalName>Theranostics</b:JournalName>
    <b:Year>2018</b:Year>
    <b:Pages>1327-1339</b:Pages>
    <b:Volume>8</b:Volume>
    <b:Issue>5</b:Issue>
    <b:RefOrder>13</b:RefOrder>
  </b:Source>
  <b:Source>
    <b:Tag>Bin09</b:Tag>
    <b:SourceType>JournalArticle</b:SourceType>
    <b:Guid>{8D3CABFE-EBF0-449E-9FCD-7B3A5C52526C}</b:Guid>
    <b:Author>
      <b:Author>
        <b:NameList>
          <b:Person>
            <b:Last>Bing</b:Last>
            <b:First>Kristin</b:First>
            <b:Middle>Frinkley</b:Middle>
          </b:Person>
          <b:Person>
            <b:Last>Howles</b:Last>
            <b:First>Gabriel</b:First>
            <b:Middle>P.</b:Middle>
          </b:Person>
          <b:Person>
            <b:Last>Qi</b:Last>
            <b:First>Yi</b:First>
          </b:Person>
          <b:Person>
            <b:Last>Palmeri</b:Last>
            <b:First>Mark</b:First>
            <b:Middle>L.</b:Middle>
          </b:Person>
          <b:Person>
            <b:Last>Nightingale</b:Last>
            <b:First>Kathryn</b:First>
            <b:Middle>R.</b:Middle>
          </b:Person>
        </b:NameList>
      </b:Author>
    </b:Author>
    <b:Title>Blood-brain barrier (BBB) disruption using a diagnostic ultrasound scanner and Definity in mice</b:Title>
    <b:JournalName>Ultrasound in Medicine and Biology</b:JournalName>
    <b:Year>2009</b:Year>
    <b:Pages>1298-1308</b:Pages>
    <b:Volume>35</b:Volume>
    <b:Issue>8</b:Issue>
    <b:RefOrder>3</b:RefOrder>
  </b:Source>
  <b:Source>
    <b:Tag>Goe07</b:Tag>
    <b:SourceType>JournalArticle</b:SourceType>
    <b:Guid>{3CACDA31-6407-4E46-ADD5-243926E4BC36}</b:Guid>
    <b:Author>
      <b:Author>
        <b:NameList>
          <b:Person>
            <b:Last>Goertz</b:Last>
            <b:First>David</b:First>
            <b:Middle>E.</b:Middle>
          </b:Person>
          <b:Person>
            <b:Last>de Jong</b:Last>
            <b:First>Nico</b:First>
          </b:Person>
          <b:Person>
            <b:Last>van der Steen</b:Last>
            <b:First>Antonius</b:First>
            <b:Middle>F.W.</b:Middle>
          </b:Person>
        </b:NameList>
      </b:Author>
    </b:Author>
    <b:Title>Attenuation and size distribution measurements of Definity and manipulated Definity populations</b:Title>
    <b:JournalName>Ultrasound in Medicine and Biology</b:JournalName>
    <b:Year>2007</b:Year>
    <b:Pages>1376-1388</b:Pages>
    <b:Volume>33</b:Volume>
    <b:Issue>9</b:Issue>
    <b:RefOrder>16</b:RefOrder>
  </b:Source>
  <b:Source>
    <b:Tag>She172</b:Tag>
    <b:SourceType>JournalArticle</b:SourceType>
    <b:Guid>{F85929A5-041E-4EE8-8446-2D609A1B1EE1}</b:Guid>
    <b:Author>
      <b:Author>
        <b:NameList>
          <b:Person>
            <b:Last>Sheeran</b:Last>
            <b:First>Paul</b:First>
            <b:Middle>S.</b:Middle>
          </b:Person>
          <b:Person>
            <b:Last>Yoo</b:Last>
            <b:First>Kimoon</b:First>
          </b:Person>
          <b:Person>
            <b:Last>Williams</b:Last>
            <b:First>Ross</b:First>
          </b:Person>
          <b:Person>
            <b:Last>Yin</b:Last>
            <b:First>Melissa</b:First>
          </b:Person>
          <b:Person>
            <b:Last>Foster</b:Last>
            <b:First>F.</b:First>
            <b:Middle>Stuart</b:Middle>
          </b:Person>
          <b:Person>
            <b:Last>Burns</b:Last>
            <b:First>Peter</b:First>
            <b:Middle>N.</b:Middle>
          </b:Person>
        </b:NameList>
      </b:Author>
    </b:Author>
    <b:Title>More than bubbles: creating phase-shift droplets from commercially available ultrasound contrast agents</b:Title>
    <b:JournalName>Ultrasound in Medicine and Biology</b:JournalName>
    <b:Year>2017</b:Year>
    <b:Pages>531-540</b:Pages>
    <b:Volume>43</b:Volume>
    <b:Issue>2</b:Issue>
    <b:RefOrder>9</b:RefOrder>
  </b:Source>
  <b:Source>
    <b:Tag>Fes09</b:Tag>
    <b:SourceType>JournalArticle</b:SourceType>
    <b:Guid>{84A19F3A-5A32-44C1-94CB-651EE8C31A2E}</b:Guid>
    <b:Title>Microbubble size isolation by differential centrifugation</b:Title>
    <b:Year>2009</b:Year>
    <b:Author>
      <b:Author>
        <b:NameList>
          <b:Person>
            <b:Last>Feshitan</b:Last>
            <b:First>Jameel</b:First>
            <b:Middle>A.</b:Middle>
          </b:Person>
          <b:Person>
            <b:Last>Chen</b:Last>
            <b:First>Cherry</b:First>
            <b:Middle>C.</b:Middle>
          </b:Person>
          <b:Person>
            <b:Last>Kwan</b:Last>
            <b:First>James</b:First>
            <b:Middle>J.</b:Middle>
          </b:Person>
          <b:Person>
            <b:Last>Borden</b:Last>
            <b:First>Mark</b:First>
            <b:Middle>A.</b:Middle>
          </b:Person>
        </b:NameList>
      </b:Author>
    </b:Author>
    <b:JournalName>Journal of Colloid and Interface Science</b:JournalName>
    <b:Pages>316-324</b:Pages>
    <b:Volume>329</b:Volume>
    <b:Issue>2</b:Issue>
    <b:RefOrder>19</b:RefOrder>
  </b:Source>
  <b:Source>
    <b:Tag>Per12</b:Tag>
    <b:SourceType>JournalArticle</b:SourceType>
    <b:Guid>{178B3500-4EA5-45DF-83D7-F9A8B8905E35}</b:Guid>
    <b:Author>
      <b:Author>
        <b:NameList>
          <b:Person>
            <b:Last>Periyasamy</b:Last>
            <b:First>Parthiban</b:First>
            <b:Middle>Chinnagounder</b:Middle>
          </b:Person>
          <b:Person>
            <b:Last>Leijten</b:Last>
            <b:First>Jeroen</b:First>
            <b:Middle>C. H.</b:Middle>
          </b:Person>
          <b:Person>
            <b:Last>Dijkstra</b:Last>
            <b:First>Pieter</b:First>
            <b:Middle>J.</b:Middle>
          </b:Person>
          <b:Person>
            <b:Last>Karperien</b:Last>
            <b:First>Marcel</b:First>
          </b:Person>
          <b:Person>
            <b:Last>Post</b:Last>
            <b:First>Janine</b:First>
            <b:Middle>N.</b:Middle>
          </b:Person>
        </b:NameList>
      </b:Author>
    </b:Author>
    <b:Title>Nanomaterials for the local and targeted delivery of osteoarthritis drugs</b:Title>
    <b:JournalName>Journal of Nanomaterials</b:JournalName>
    <b:Year>2012</b:Year>
    <b:Pages>1-13</b:Pages>
    <b:Volume>2012</b:Volume>
    <b:RefOrder>21</b:RefOrder>
  </b:Source>
  <b:Source>
    <b:Tag>She162</b:Tag>
    <b:SourceType>JournalArticle</b:SourceType>
    <b:Guid>{8FC74E2F-6E35-47FC-AFB5-5ECA61B1C654}</b:Guid>
    <b:Author>
      <b:Author>
        <b:NameList>
          <b:Person>
            <b:Last>Sheeran</b:Last>
            <b:First>Paul</b:First>
            <b:Middle>S.</b:Middle>
          </b:Person>
          <b:Person>
            <b:Last>Matsuura</b:Last>
            <b:First>Naomi</b:First>
          </b:Person>
          <b:Person>
            <b:Last>Borden</b:Last>
            <b:First>Mark</b:First>
            <b:Middle>A.</b:Middle>
          </b:Person>
          <b:Person>
            <b:Last>Williams</b:Last>
            <b:First>Ross</b:First>
          </b:Person>
          <b:Person>
            <b:Last>Matsunaga</b:Last>
            <b:First>Terry</b:First>
            <b:Middle>O.</b:Middle>
          </b:Person>
          <b:Person>
            <b:Last>Burns</b:Last>
            <b:First>Peter</b:First>
            <b:Middle>N.</b:Middle>
          </b:Person>
          <b:Person>
            <b:Last>Dayton</b:Last>
            <b:First>Paul</b:First>
            <b:Middle>A.</b:Middle>
          </b:Person>
        </b:NameList>
      </b:Author>
    </b:Author>
    <b:Title>Methods of generating submicrometer phase-shift perfluorocarbon droplets for applications in medical ultrasonography</b:Title>
    <b:JournalName>IEEE Transactions on Ultrasonics, Ferroelectrics, and Frequency Control</b:JournalName>
    <b:Year>2016</b:Year>
    <b:Pages>252-263</b:Pages>
    <b:Volume>64</b:Volume>
    <b:Issue>1</b:Issue>
    <b:RefOrder>6</b:RefOrder>
  </b:Source>
</b:Sources>
</file>

<file path=customXml/itemProps1.xml><?xml version="1.0" encoding="utf-8"?>
<ds:datastoreItem xmlns:ds="http://schemas.openxmlformats.org/officeDocument/2006/customXml" ds:itemID="{CD2B742E-7660-4DE7-A1A8-6D429E0D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9062</Words>
  <Characters>51659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2021-04-21T18:42:00Z</dcterms:created>
  <dcterms:modified xsi:type="dcterms:W3CDTF">2021-06-02T22:20:00Z</dcterms:modified>
</cp:coreProperties>
</file>