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25489E84" w:rsidR="003A49C2" w:rsidRDefault="003A49C2" w:rsidP="009A0E7C">
      <w:pPr>
        <w:pStyle w:val="BodyText"/>
        <w:outlineLvl w:val="0"/>
        <w:rPr>
          <w:rFonts w:asciiTheme="minorHAnsi" w:hAnsiTheme="minorHAnsi" w:cstheme="minorHAnsi"/>
          <w:b/>
          <w:i w:val="0"/>
          <w:sz w:val="22"/>
          <w:szCs w:val="22"/>
        </w:rPr>
      </w:pPr>
    </w:p>
    <w:p w14:paraId="6DF5F9A1" w14:textId="77777777" w:rsidR="00BA2464" w:rsidRPr="00B07A3B" w:rsidRDefault="00BA2464" w:rsidP="009A0E7C">
      <w:pPr>
        <w:pStyle w:val="BodyText"/>
        <w:outlineLvl w:val="0"/>
        <w:rPr>
          <w:rFonts w:asciiTheme="minorHAnsi" w:hAnsiTheme="minorHAnsi" w:cstheme="minorHAnsi"/>
          <w:b/>
          <w:i w:val="0"/>
          <w:sz w:val="22"/>
          <w:szCs w:val="22"/>
        </w:rPr>
      </w:pPr>
    </w:p>
    <w:p w14:paraId="2D8055D2" w14:textId="5B0189E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D3EC2">
        <w:rPr>
          <w:rFonts w:asciiTheme="minorHAnsi" w:eastAsia="Times New Roman" w:hAnsiTheme="minorHAnsi" w:cstheme="minorHAnsi"/>
          <w:b/>
          <w:szCs w:val="24"/>
        </w:rPr>
        <w:t>62664</w:t>
      </w:r>
    </w:p>
    <w:p w14:paraId="2F6924E5" w14:textId="7D5B7C2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D3EC2">
        <w:rPr>
          <w:rFonts w:asciiTheme="minorHAnsi" w:eastAsia="Times New Roman" w:hAnsiTheme="minorHAnsi" w:cstheme="minorHAnsi"/>
          <w:b/>
          <w:szCs w:val="24"/>
        </w:rPr>
        <w:t>Gaurav Vaidya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BA57E0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tgtFrame="_blank" w:history="1">
        <w:r w:rsidR="00443F8F" w:rsidRPr="00443F8F">
          <w:rPr>
            <w:rStyle w:val="Hyperlink"/>
            <w:rFonts w:asciiTheme="minorHAnsi" w:eastAsia="Times New Roman" w:hAnsiTheme="minorHAnsi" w:cstheme="minorHAnsi"/>
            <w:b/>
            <w:szCs w:val="24"/>
          </w:rPr>
          <w:t>https://www.jove.com/account/file-uploader?src=19112568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60F400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981E98">
        <w:rPr>
          <w:rFonts w:asciiTheme="minorHAnsi" w:eastAsia="Times New Roman" w:hAnsiTheme="minorHAnsi" w:cstheme="minorHAnsi"/>
          <w:b/>
          <w:sz w:val="32"/>
          <w:szCs w:val="32"/>
        </w:rPr>
        <w:t xml:space="preserve"> </w:t>
      </w:r>
      <w:r w:rsidR="00981E98" w:rsidRPr="00981E98">
        <w:rPr>
          <w:rStyle w:val="ArticleTitle"/>
          <w:rFonts w:cstheme="minorHAnsi"/>
        </w:rPr>
        <w:t>Single Molecule Fluorescence Energy Transfer Study of Ribosome Protein Synthesis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328A6B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F090489" w14:textId="77777777" w:rsidR="005E66B1" w:rsidRPr="00D84C91" w:rsidRDefault="005E66B1" w:rsidP="005E66B1">
      <w:pPr>
        <w:pBdr>
          <w:top w:val="nil"/>
          <w:left w:val="nil"/>
          <w:bottom w:val="nil"/>
          <w:right w:val="nil"/>
          <w:between w:val="nil"/>
        </w:pBdr>
      </w:pPr>
      <w:r w:rsidRPr="00D84C91">
        <w:t>Yuhong Wang</w:t>
      </w:r>
    </w:p>
    <w:p w14:paraId="77FFE9C3" w14:textId="77777777" w:rsidR="005E66B1" w:rsidRPr="00D84C91" w:rsidRDefault="005E66B1" w:rsidP="005E66B1">
      <w:pPr>
        <w:pBdr>
          <w:top w:val="nil"/>
          <w:left w:val="nil"/>
          <w:bottom w:val="nil"/>
          <w:right w:val="nil"/>
          <w:between w:val="nil"/>
        </w:pBdr>
      </w:pPr>
    </w:p>
    <w:p w14:paraId="69904737" w14:textId="3E1B05B8" w:rsidR="005E66B1" w:rsidRPr="005E66B1" w:rsidRDefault="005E66B1" w:rsidP="005E66B1">
      <w:pPr>
        <w:pBdr>
          <w:top w:val="nil"/>
          <w:left w:val="nil"/>
          <w:bottom w:val="nil"/>
          <w:right w:val="nil"/>
          <w:between w:val="nil"/>
        </w:pBdr>
      </w:pPr>
      <w:r w:rsidRPr="00D84C91">
        <w:t>Department of Biology and Biochemistry, University of Houston, Houston, Te</w:t>
      </w:r>
      <w:r>
        <w:t>xas, US.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1E760E36" w:rsidR="004E0C5A" w:rsidRPr="00B07A3B" w:rsidRDefault="00B8472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ins w:id="0" w:author="Wang, Yuhong" w:date="2021-06-13T20:48:00Z">
            <w:r w:rsidR="0029192C">
              <w:rPr>
                <w:rFonts w:ascii="MS Gothic" w:eastAsia="MS Gothic" w:hAnsi="MS Gothic" w:cstheme="minorHAnsi" w:hint="eastAsia"/>
                <w:color w:val="000000"/>
                <w:szCs w:val="24"/>
                <w:shd w:val="clear" w:color="auto" w:fill="FFFF00"/>
              </w:rPr>
              <w:t>☒</w:t>
            </w:r>
          </w:ins>
          <w:del w:id="1" w:author="Wang, Yuhong" w:date="2021-06-13T20:48:00Z">
            <w:r w:rsidR="009114D8" w:rsidDel="0029192C">
              <w:rPr>
                <w:rFonts w:ascii="MS Gothic" w:eastAsia="MS Gothic" w:hAnsi="MS Gothic" w:cstheme="minorHAnsi" w:hint="eastAsia"/>
                <w:color w:val="000000"/>
                <w:szCs w:val="24"/>
                <w:shd w:val="clear" w:color="auto" w:fill="FFFF00"/>
              </w:rPr>
              <w:delText>☐</w:delText>
            </w:r>
          </w:del>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410F1F3" w14:textId="40929973" w:rsidR="00633541" w:rsidRPr="00D84C91" w:rsidRDefault="00633541" w:rsidP="00633541">
      <w:pPr>
        <w:pBdr>
          <w:top w:val="nil"/>
          <w:left w:val="nil"/>
          <w:bottom w:val="nil"/>
          <w:right w:val="nil"/>
          <w:between w:val="nil"/>
        </w:pBdr>
      </w:pPr>
      <w:bookmarkStart w:id="2" w:name="_Hlk25233958"/>
      <w:r w:rsidRPr="00A1607B">
        <w:t>Yuhong Wang</w:t>
      </w:r>
      <w:r>
        <w:t xml:space="preserve">           (</w:t>
      </w:r>
      <w:hyperlink r:id="rId9" w:history="1">
        <w:r w:rsidRPr="00990C8F">
          <w:rPr>
            <w:rStyle w:val="Hyperlink"/>
          </w:rPr>
          <w:t>ywang60@uh.edu</w:t>
        </w:r>
      </w:hyperlink>
      <w: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12916965" w14:textId="02B21064" w:rsidR="003B5E26" w:rsidRPr="00B07A3B" w:rsidRDefault="00633541" w:rsidP="009A0E7C">
      <w:pPr>
        <w:outlineLvl w:val="0"/>
        <w:rPr>
          <w:rFonts w:asciiTheme="minorHAnsi" w:hAnsiTheme="minorHAnsi" w:cstheme="minorHAnsi"/>
          <w:b/>
          <w:sz w:val="22"/>
          <w:szCs w:val="22"/>
        </w:rPr>
      </w:pPr>
      <w:r>
        <w:fldChar w:fldCharType="begin"/>
      </w:r>
      <w:r>
        <w:instrText xml:space="preserve"> HYPERLINK "mailto:</w:instrText>
      </w:r>
      <w:r w:rsidRPr="00D84C91">
        <w:instrText>ywang60@uh.edu</w:instrText>
      </w:r>
      <w:r>
        <w:instrText xml:space="preserve">" </w:instrText>
      </w:r>
      <w:r>
        <w:fldChar w:fldCharType="separate"/>
      </w:r>
      <w:r w:rsidRPr="00990C8F">
        <w:rPr>
          <w:rStyle w:val="Hyperlink"/>
        </w:rPr>
        <w:t>ywang60@uh.edu</w:t>
      </w:r>
      <w:r>
        <w:fldChar w:fldCharType="end"/>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299A429D"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06C0E">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B8472B"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B8472B"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3D5378FB"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06C0E">
        <w:rPr>
          <w:rFonts w:asciiTheme="minorHAnsi" w:eastAsia="Times New Roman" w:hAnsiTheme="minorHAnsi" w:cstheme="minorHAnsi"/>
          <w:b/>
          <w:bCs/>
          <w:szCs w:val="24"/>
        </w:rPr>
        <w:t>Yes</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0EB8F825" w:rsidR="005F1ADF" w:rsidRPr="006D3C9C" w:rsidRDefault="00B8472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730032">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8472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54C90491" w:rsidR="005F1ADF" w:rsidRDefault="00B8472B"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30032">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157458F"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F1373">
        <w:rPr>
          <w:rFonts w:asciiTheme="minorHAnsi" w:hAnsiTheme="minorHAnsi" w:cstheme="minorHAnsi"/>
          <w:bCs/>
          <w:sz w:val="22"/>
          <w:szCs w:val="22"/>
        </w:rPr>
        <w:t>18</w:t>
      </w:r>
    </w:p>
    <w:p w14:paraId="5AAC9C6C" w14:textId="0210B2D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9C3322">
        <w:rPr>
          <w:rFonts w:asciiTheme="minorHAnsi" w:hAnsiTheme="minorHAnsi" w:cstheme="minorHAnsi"/>
          <w:bCs/>
          <w:sz w:val="22"/>
          <w:szCs w:val="22"/>
        </w:rPr>
        <w:t>54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422BF3DA" w:rsidR="007D61A8" w:rsidRPr="00B07A3B" w:rsidRDefault="00730032"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Yuhong Wang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single molecule FRET can capture dynamics happening at nanometer distances, which is the right scale for ribosomal protein synthesis</w:t>
      </w:r>
      <w:r w:rsidR="00CF4E56">
        <w:rPr>
          <w:rFonts w:asciiTheme="minorHAnsi" w:hAnsiTheme="minorHAnsi" w:cstheme="minorHAnsi"/>
        </w:rPr>
        <w:t xml:space="preserve"> process</w:t>
      </w:r>
      <w:r>
        <w:rPr>
          <w:rFonts w:asciiTheme="minorHAnsi" w:hAnsiTheme="minorHAnsi" w:cstheme="minorHAnsi"/>
        </w:rPr>
        <w:t xml:space="preserve">. </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E214082" w:rsidR="007D61A8" w:rsidRPr="00B07A3B" w:rsidRDefault="00730032"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Yuhong Wang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proofErr w:type="spellStart"/>
      <w:r>
        <w:rPr>
          <w:rFonts w:asciiTheme="minorHAnsi" w:hAnsiTheme="minorHAnsi" w:cstheme="minorHAnsi"/>
        </w:rPr>
        <w:t>ribosmome</w:t>
      </w:r>
      <w:proofErr w:type="spellEnd"/>
      <w:r>
        <w:rPr>
          <w:rFonts w:asciiTheme="minorHAnsi" w:hAnsiTheme="minorHAnsi" w:cstheme="minorHAnsi"/>
        </w:rPr>
        <w:t xml:space="preserve"> works by coordinate multiple factors and components allosterically, which are intrinsically inhomogeneous. Single molecule method can track each ribosome without being limited by th</w:t>
      </w:r>
      <w:r w:rsidR="00CF4E56">
        <w:rPr>
          <w:rFonts w:asciiTheme="minorHAnsi" w:hAnsiTheme="minorHAnsi" w:cstheme="minorHAnsi"/>
        </w:rPr>
        <w:t>is</w:t>
      </w:r>
      <w:r>
        <w:rPr>
          <w:rFonts w:asciiTheme="minorHAnsi" w:hAnsiTheme="minorHAnsi" w:cstheme="minorHAnsi"/>
        </w:rPr>
        <w:t xml:space="preserve"> inhomogeneous average effect. </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098D6AF" w:rsidR="007D61A8" w:rsidRPr="00B07A3B" w:rsidRDefault="00CF4E56"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Yuhong Wang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method will reveal how antibiotics inhibit ribosome function to develop new drugs toward drug-resistant bacterial infections.  </w:t>
      </w:r>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375EAA45" w:rsidR="00333FA4" w:rsidRPr="00B07A3B" w:rsidRDefault="00E85B94"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Yuhong Wang</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proofErr w:type="spellStart"/>
      <w:r>
        <w:rPr>
          <w:rFonts w:asciiTheme="minorHAnsi" w:hAnsiTheme="minorHAnsi" w:cstheme="minorHAnsi"/>
        </w:rPr>
        <w:t>smFRET</w:t>
      </w:r>
      <w:proofErr w:type="spellEnd"/>
      <w:r>
        <w:rPr>
          <w:rFonts w:asciiTheme="minorHAnsi" w:hAnsiTheme="minorHAnsi" w:cstheme="minorHAnsi"/>
        </w:rPr>
        <w:t xml:space="preserve"> method is applicable to many biological systems, such as DNA/RNA polymerase, protein-protein </w:t>
      </w:r>
      <w:proofErr w:type="spellStart"/>
      <w:r>
        <w:rPr>
          <w:rFonts w:asciiTheme="minorHAnsi" w:hAnsiTheme="minorHAnsi" w:cstheme="minorHAnsi"/>
        </w:rPr>
        <w:t>interacitons</w:t>
      </w:r>
      <w:proofErr w:type="spellEnd"/>
      <w:r>
        <w:rPr>
          <w:rFonts w:asciiTheme="minorHAnsi" w:hAnsiTheme="minorHAnsi" w:cstheme="minorHAnsi"/>
        </w:rPr>
        <w:t>, etc.</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EA27563" w14:textId="256C034A" w:rsidR="007D61A8" w:rsidRPr="00921722" w:rsidRDefault="00E374BA" w:rsidP="0080263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lastRenderedPageBreak/>
        <w:t>Yuhong Wang</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protocol for </w:t>
      </w:r>
      <w:proofErr w:type="spellStart"/>
      <w:r>
        <w:rPr>
          <w:rFonts w:asciiTheme="minorHAnsi" w:hAnsiTheme="minorHAnsi" w:cstheme="minorHAnsi"/>
        </w:rPr>
        <w:t>smFRET</w:t>
      </w:r>
      <w:proofErr w:type="spellEnd"/>
      <w:r>
        <w:rPr>
          <w:rFonts w:asciiTheme="minorHAnsi" w:hAnsiTheme="minorHAnsi" w:cstheme="minorHAnsi"/>
        </w:rPr>
        <w:t xml:space="preserve"> is commercially available. But pushing the resolution and sensitivity may take </w:t>
      </w:r>
      <w:proofErr w:type="spellStart"/>
      <w:proofErr w:type="gramStart"/>
      <w:r>
        <w:rPr>
          <w:rFonts w:asciiTheme="minorHAnsi" w:hAnsiTheme="minorHAnsi" w:cstheme="minorHAnsi"/>
        </w:rPr>
        <w:t>sometime</w:t>
      </w:r>
      <w:proofErr w:type="spellEnd"/>
      <w:proofErr w:type="gramEnd"/>
      <w:r>
        <w:rPr>
          <w:rFonts w:asciiTheme="minorHAnsi" w:hAnsiTheme="minorHAnsi" w:cstheme="minorHAnsi"/>
        </w:rPr>
        <w:t xml:space="preserve"> to develop.</w:t>
      </w:r>
      <w:r w:rsidR="0085470E">
        <w:rPr>
          <w:rFonts w:asciiTheme="minorHAnsi" w:hAnsiTheme="minorHAnsi" w:cstheme="minorHAnsi"/>
        </w:rPr>
        <w:t xml:space="preserve"> Fortunately, literature and commercial support are readily available to make this effort feasible. </w:t>
      </w: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8472B"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F99EFCE"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3648B10E" w14:textId="47CF28CF" w:rsidR="00E77270" w:rsidRPr="00E77270" w:rsidRDefault="00E77270" w:rsidP="00E77270">
      <w:pPr>
        <w:pStyle w:val="ListParagraph"/>
        <w:widowControl w:val="0"/>
        <w:numPr>
          <w:ilvl w:val="0"/>
          <w:numId w:val="3"/>
        </w:numPr>
        <w:jc w:val="both"/>
        <w:rPr>
          <w:b/>
          <w:bCs/>
        </w:rPr>
      </w:pPr>
      <w:r w:rsidRPr="00E77270">
        <w:rPr>
          <w:b/>
          <w:bCs/>
        </w:rPr>
        <w:t xml:space="preserve">Preparation of the </w:t>
      </w:r>
      <w:r>
        <w:rPr>
          <w:b/>
          <w:bCs/>
        </w:rPr>
        <w:t>R</w:t>
      </w:r>
      <w:r w:rsidRPr="00E77270">
        <w:rPr>
          <w:b/>
          <w:bCs/>
        </w:rPr>
        <w:t xml:space="preserve">ibosome </w:t>
      </w:r>
      <w:r>
        <w:rPr>
          <w:b/>
          <w:bCs/>
        </w:rPr>
        <w:t>C</w:t>
      </w:r>
      <w:r w:rsidRPr="00E77270">
        <w:rPr>
          <w:b/>
          <w:bCs/>
        </w:rPr>
        <w:t>omplexes</w:t>
      </w:r>
    </w:p>
    <w:p w14:paraId="24C6B477" w14:textId="259C13BF" w:rsidR="00125924" w:rsidRPr="00B07A3B" w:rsidRDefault="00462EF2" w:rsidP="0088188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Begin by preparing the </w:t>
      </w:r>
      <w:r w:rsidR="002F17E2">
        <w:rPr>
          <w:rFonts w:asciiTheme="minorHAnsi" w:hAnsiTheme="minorHAnsi" w:cstheme="minorHAnsi"/>
        </w:rPr>
        <w:t xml:space="preserve">PRE </w:t>
      </w:r>
      <w:r w:rsidRPr="00462EF2">
        <w:rPr>
          <w:rFonts w:asciiTheme="minorHAnsi" w:hAnsiTheme="minorHAnsi" w:cstheme="minorHAnsi"/>
        </w:rPr>
        <w:t>by mixing the initiation</w:t>
      </w:r>
      <w:ins w:id="3" w:author="Yuhong Wang" w:date="2021-06-12T12:15:00Z">
        <w:r w:rsidR="00D14242">
          <w:rPr>
            <w:rFonts w:asciiTheme="minorHAnsi" w:hAnsiTheme="minorHAnsi" w:cstheme="minorHAnsi"/>
          </w:rPr>
          <w:t>-</w:t>
        </w:r>
      </w:ins>
      <w:del w:id="4" w:author="Yuhong Wang" w:date="2021-06-12T12:15:00Z">
        <w:r w:rsidR="002F17E2" w:rsidDel="00D14242">
          <w:rPr>
            <w:rFonts w:asciiTheme="minorHAnsi" w:hAnsiTheme="minorHAnsi" w:cstheme="minorHAnsi"/>
          </w:rPr>
          <w:delText xml:space="preserve"> </w:delText>
        </w:r>
        <w:r w:rsidR="002F17E2" w:rsidRPr="00462EF2" w:rsidDel="00D14242">
          <w:rPr>
            <w:rFonts w:asciiTheme="minorHAnsi" w:hAnsiTheme="minorHAnsi" w:cstheme="minorHAnsi"/>
          </w:rPr>
          <w:delText>mixes</w:delText>
        </w:r>
      </w:del>
      <w:r w:rsidRPr="00462EF2">
        <w:rPr>
          <w:rFonts w:asciiTheme="minorHAnsi" w:hAnsiTheme="minorHAnsi" w:cstheme="minorHAnsi"/>
        </w:rPr>
        <w:t>, EF-</w:t>
      </w:r>
      <w:proofErr w:type="spellStart"/>
      <w:r w:rsidRPr="00462EF2">
        <w:rPr>
          <w:rFonts w:asciiTheme="minorHAnsi" w:hAnsiTheme="minorHAnsi" w:cstheme="minorHAnsi"/>
        </w:rPr>
        <w:t>Tu_NoG</w:t>
      </w:r>
      <w:proofErr w:type="spellEnd"/>
      <w:ins w:id="5" w:author="Yuhong Wang" w:date="2021-06-12T12:15:00Z">
        <w:r w:rsidR="00D14242">
          <w:rPr>
            <w:rFonts w:asciiTheme="minorHAnsi" w:hAnsiTheme="minorHAnsi" w:cstheme="minorHAnsi"/>
          </w:rPr>
          <w:t>-</w:t>
        </w:r>
      </w:ins>
      <w:r w:rsidRPr="00462EF2">
        <w:rPr>
          <w:rFonts w:asciiTheme="minorHAnsi" w:hAnsiTheme="minorHAnsi" w:cstheme="minorHAnsi"/>
        </w:rPr>
        <w:t xml:space="preserve">, and </w:t>
      </w:r>
      <w:proofErr w:type="spellStart"/>
      <w:r w:rsidRPr="00462EF2">
        <w:rPr>
          <w:rFonts w:asciiTheme="minorHAnsi" w:hAnsiTheme="minorHAnsi" w:cstheme="minorHAnsi"/>
        </w:rPr>
        <w:t>Phe</w:t>
      </w:r>
      <w:proofErr w:type="spellEnd"/>
      <w:ins w:id="6" w:author="Yuhong Wang" w:date="2021-06-12T12:15:00Z">
        <w:r w:rsidR="00D14242">
          <w:rPr>
            <w:rFonts w:asciiTheme="minorHAnsi" w:hAnsiTheme="minorHAnsi" w:cstheme="minorHAnsi"/>
          </w:rPr>
          <w:t>- mix</w:t>
        </w:r>
      </w:ins>
      <w:r w:rsidR="00383AC0">
        <w:rPr>
          <w:rFonts w:asciiTheme="minorHAnsi" w:hAnsiTheme="minorHAnsi" w:cstheme="minorHAnsi"/>
        </w:rPr>
        <w:t>,</w:t>
      </w:r>
      <w:r w:rsidRPr="00462EF2">
        <w:rPr>
          <w:rFonts w:asciiTheme="minorHAnsi" w:hAnsiTheme="minorHAnsi" w:cstheme="minorHAnsi"/>
        </w:rPr>
        <w:t xml:space="preserve"> </w:t>
      </w:r>
      <w:r w:rsidR="00722D38">
        <w:rPr>
          <w:rFonts w:asciiTheme="minorHAnsi" w:hAnsiTheme="minorHAnsi" w:cstheme="minorHAnsi"/>
        </w:rPr>
        <w:t>at</w:t>
      </w:r>
      <w:r w:rsidRPr="00462EF2">
        <w:rPr>
          <w:rFonts w:asciiTheme="minorHAnsi" w:hAnsiTheme="minorHAnsi" w:cstheme="minorHAnsi"/>
        </w:rPr>
        <w:t xml:space="preserve"> the ratio of 1</w:t>
      </w:r>
      <w:r w:rsidR="002F17E2">
        <w:rPr>
          <w:rFonts w:asciiTheme="minorHAnsi" w:hAnsiTheme="minorHAnsi" w:cstheme="minorHAnsi"/>
        </w:rPr>
        <w:t xml:space="preserve"> to </w:t>
      </w:r>
      <w:r w:rsidRPr="00462EF2">
        <w:rPr>
          <w:rFonts w:asciiTheme="minorHAnsi" w:hAnsiTheme="minorHAnsi" w:cstheme="minorHAnsi"/>
        </w:rPr>
        <w:t>2</w:t>
      </w:r>
      <w:r w:rsidR="002F17E2">
        <w:rPr>
          <w:rFonts w:asciiTheme="minorHAnsi" w:hAnsiTheme="minorHAnsi" w:cstheme="minorHAnsi"/>
        </w:rPr>
        <w:t xml:space="preserve"> to </w:t>
      </w:r>
      <w:r w:rsidRPr="00462EF2">
        <w:rPr>
          <w:rFonts w:asciiTheme="minorHAnsi" w:hAnsiTheme="minorHAnsi" w:cstheme="minorHAnsi"/>
        </w:rPr>
        <w:t>2 at 37</w:t>
      </w:r>
      <w:r w:rsidR="002F17E2">
        <w:rPr>
          <w:rFonts w:asciiTheme="minorHAnsi" w:hAnsiTheme="minorHAnsi" w:cstheme="minorHAnsi"/>
        </w:rPr>
        <w:t xml:space="preserve"> degrees Celsius</w:t>
      </w:r>
      <w:r w:rsidRPr="00462EF2" w:rsidDel="003C7A13">
        <w:rPr>
          <w:rFonts w:asciiTheme="minorHAnsi" w:hAnsiTheme="minorHAnsi" w:cstheme="minorHAnsi"/>
        </w:rPr>
        <w:t xml:space="preserve"> </w:t>
      </w:r>
      <w:r w:rsidRPr="00462EF2">
        <w:rPr>
          <w:rFonts w:asciiTheme="minorHAnsi" w:hAnsiTheme="minorHAnsi" w:cstheme="minorHAnsi"/>
        </w:rPr>
        <w:t>for 2 min</w:t>
      </w:r>
      <w:r w:rsidR="002F17E2">
        <w:rPr>
          <w:rFonts w:asciiTheme="minorHAnsi" w:hAnsiTheme="minorHAnsi" w:cstheme="minorHAnsi"/>
        </w:rPr>
        <w:t xml:space="preserve">utes </w:t>
      </w:r>
      <w:r w:rsidR="002F17E2">
        <w:rPr>
          <w:rFonts w:asciiTheme="minorHAnsi" w:hAnsiTheme="minorHAnsi" w:cstheme="minorHAnsi"/>
          <w:b/>
          <w:bCs/>
        </w:rPr>
        <w:t>[1-TXT].</w:t>
      </w:r>
      <w:r w:rsidR="002F17E2">
        <w:t xml:space="preserve"> </w:t>
      </w:r>
      <w:r w:rsidR="002F17E2" w:rsidRPr="002F17E2">
        <w:rPr>
          <w:rFonts w:asciiTheme="minorHAnsi" w:hAnsiTheme="minorHAnsi" w:cstheme="minorHAnsi"/>
        </w:rPr>
        <w:t xml:space="preserve">After incubation, purify the PRE </w:t>
      </w:r>
      <w:r w:rsidR="00722D38">
        <w:rPr>
          <w:rFonts w:asciiTheme="minorHAnsi" w:hAnsiTheme="minorHAnsi" w:cstheme="minorHAnsi"/>
        </w:rPr>
        <w:t xml:space="preserve">using </w:t>
      </w:r>
      <w:r w:rsidR="002F17E2" w:rsidRPr="002F17E2">
        <w:rPr>
          <w:rFonts w:asciiTheme="minorHAnsi" w:hAnsiTheme="minorHAnsi" w:cstheme="minorHAnsi"/>
        </w:rPr>
        <w:t xml:space="preserve">1.1 </w:t>
      </w:r>
      <w:r w:rsidR="002F17E2">
        <w:rPr>
          <w:rFonts w:asciiTheme="minorHAnsi" w:hAnsiTheme="minorHAnsi" w:cstheme="minorHAnsi"/>
        </w:rPr>
        <w:t xml:space="preserve">molar </w:t>
      </w:r>
      <w:r w:rsidR="002F17E2" w:rsidRPr="002F17E2">
        <w:rPr>
          <w:rFonts w:asciiTheme="minorHAnsi" w:hAnsiTheme="minorHAnsi" w:cstheme="minorHAnsi"/>
        </w:rPr>
        <w:t xml:space="preserve">sucrose cushion ultracentrifugation overnight at 100,000 x </w:t>
      </w:r>
      <w:r w:rsidR="002F17E2" w:rsidRPr="002F17E2">
        <w:rPr>
          <w:rFonts w:asciiTheme="minorHAnsi" w:hAnsiTheme="minorHAnsi" w:cstheme="minorHAnsi"/>
          <w:i/>
          <w:iCs/>
        </w:rPr>
        <w:t>g</w:t>
      </w:r>
      <w:r w:rsidR="002F17E2">
        <w:rPr>
          <w:rFonts w:asciiTheme="minorHAnsi" w:hAnsiTheme="minorHAnsi" w:cstheme="minorHAnsi"/>
          <w:i/>
          <w:iCs/>
        </w:rPr>
        <w:t xml:space="preserve"> </w:t>
      </w:r>
      <w:r w:rsidR="002F17E2">
        <w:rPr>
          <w:rFonts w:asciiTheme="minorHAnsi" w:hAnsiTheme="minorHAnsi" w:cstheme="minorHAnsi"/>
          <w:b/>
          <w:bCs/>
        </w:rPr>
        <w:t>[2]</w:t>
      </w:r>
      <w:r w:rsidR="002F17E2" w:rsidRPr="002F17E2">
        <w:rPr>
          <w:rFonts w:asciiTheme="minorHAnsi" w:hAnsiTheme="minorHAnsi" w:cstheme="minorHAnsi"/>
        </w:rPr>
        <w:t>.</w:t>
      </w:r>
    </w:p>
    <w:p w14:paraId="7605F9E4" w14:textId="361FB141" w:rsidR="00C34F4C" w:rsidRDefault="00B25AB4"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Establishing shot of the talent m</w:t>
      </w:r>
      <w:r w:rsidR="00D77F9F">
        <w:rPr>
          <w:rFonts w:asciiTheme="minorHAnsi" w:hAnsiTheme="minorHAnsi" w:cstheme="minorHAnsi"/>
        </w:rPr>
        <w:t xml:space="preserve">ixing the initiation mixes. </w:t>
      </w:r>
      <w:r w:rsidR="00D77F9F">
        <w:rPr>
          <w:rFonts w:asciiTheme="minorHAnsi" w:hAnsiTheme="minorHAnsi" w:cstheme="minorHAnsi"/>
          <w:b/>
          <w:bCs/>
        </w:rPr>
        <w:t>TEXT</w:t>
      </w:r>
      <w:r w:rsidR="00385FC7">
        <w:rPr>
          <w:rFonts w:asciiTheme="minorHAnsi" w:hAnsiTheme="minorHAnsi" w:cstheme="minorHAnsi"/>
          <w:b/>
          <w:bCs/>
        </w:rPr>
        <w:t>: PRE- pre-translocation complex</w:t>
      </w:r>
    </w:p>
    <w:p w14:paraId="5E5096AA" w14:textId="6ACE59E0" w:rsidR="00C34F4C" w:rsidRDefault="00D77F9F"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PRE for centrifugation.</w:t>
      </w:r>
    </w:p>
    <w:p w14:paraId="095AE5D5" w14:textId="77777777" w:rsidR="00383AC0" w:rsidRPr="00D77F9F" w:rsidRDefault="00383AC0" w:rsidP="00881882">
      <w:pPr>
        <w:pStyle w:val="ListParagraph"/>
        <w:spacing w:before="120"/>
        <w:ind w:left="1627"/>
        <w:contextualSpacing w:val="0"/>
        <w:jc w:val="both"/>
        <w:rPr>
          <w:rFonts w:asciiTheme="minorHAnsi" w:hAnsiTheme="minorHAnsi" w:cstheme="minorHAnsi"/>
        </w:rPr>
      </w:pPr>
    </w:p>
    <w:p w14:paraId="5040DB6B" w14:textId="2DC15789" w:rsidR="00385FC7" w:rsidRDefault="00385FC7" w:rsidP="00881882">
      <w:pPr>
        <w:pStyle w:val="ListParagraph"/>
        <w:numPr>
          <w:ilvl w:val="1"/>
          <w:numId w:val="3"/>
        </w:numPr>
        <w:jc w:val="both"/>
        <w:rPr>
          <w:rFonts w:asciiTheme="minorHAnsi" w:hAnsiTheme="minorHAnsi" w:cstheme="minorHAnsi"/>
        </w:rPr>
      </w:pPr>
      <w:r w:rsidRPr="00385FC7">
        <w:rPr>
          <w:rFonts w:asciiTheme="minorHAnsi" w:hAnsiTheme="minorHAnsi" w:cstheme="minorHAnsi"/>
        </w:rPr>
        <w:t>Prepare the POST by mixing the initiation</w:t>
      </w:r>
      <w:ins w:id="7" w:author="Yuhong Wang" w:date="2021-06-12T12:17:00Z">
        <w:r w:rsidR="00D14242">
          <w:rPr>
            <w:rFonts w:asciiTheme="minorHAnsi" w:hAnsiTheme="minorHAnsi" w:cstheme="minorHAnsi"/>
          </w:rPr>
          <w:t>-</w:t>
        </w:r>
      </w:ins>
      <w:del w:id="8" w:author="Yuhong Wang" w:date="2021-06-12T12:17:00Z">
        <w:r w:rsidDel="00D14242">
          <w:rPr>
            <w:rFonts w:asciiTheme="minorHAnsi" w:hAnsiTheme="minorHAnsi" w:cstheme="minorHAnsi"/>
          </w:rPr>
          <w:delText xml:space="preserve"> mixes</w:delText>
        </w:r>
      </w:del>
      <w:r w:rsidRPr="00385FC7">
        <w:rPr>
          <w:rFonts w:asciiTheme="minorHAnsi" w:hAnsiTheme="minorHAnsi" w:cstheme="minorHAnsi"/>
        </w:rPr>
        <w:t xml:space="preserve">, </w:t>
      </w:r>
      <w:r w:rsidRPr="00175792">
        <w:rPr>
          <w:rFonts w:asciiTheme="minorHAnsi" w:hAnsiTheme="minorHAnsi" w:cstheme="minorHAnsi"/>
          <w:highlight w:val="yellow"/>
        </w:rPr>
        <w:t>EF-</w:t>
      </w:r>
      <w:proofErr w:type="spellStart"/>
      <w:r w:rsidRPr="00175792">
        <w:rPr>
          <w:rFonts w:asciiTheme="minorHAnsi" w:hAnsiTheme="minorHAnsi" w:cstheme="minorHAnsi"/>
          <w:highlight w:val="yellow"/>
        </w:rPr>
        <w:t>Tu_WG</w:t>
      </w:r>
      <w:proofErr w:type="spellEnd"/>
      <w:ins w:id="9" w:author="Yuhong Wang" w:date="2021-06-12T12:17:00Z">
        <w:r w:rsidR="00D14242">
          <w:rPr>
            <w:rFonts w:asciiTheme="minorHAnsi" w:hAnsiTheme="minorHAnsi" w:cstheme="minorHAnsi"/>
          </w:rPr>
          <w:t>-</w:t>
        </w:r>
      </w:ins>
      <w:r w:rsidR="00722D38">
        <w:rPr>
          <w:rFonts w:asciiTheme="minorHAnsi" w:hAnsiTheme="minorHAnsi" w:cstheme="minorHAnsi"/>
        </w:rPr>
        <w:t>,</w:t>
      </w:r>
      <w:r w:rsidRPr="00385FC7">
        <w:rPr>
          <w:rFonts w:asciiTheme="minorHAnsi" w:hAnsiTheme="minorHAnsi" w:cstheme="minorHAnsi"/>
        </w:rPr>
        <w:t xml:space="preserve"> and </w:t>
      </w:r>
      <w:proofErr w:type="spellStart"/>
      <w:r w:rsidRPr="00385FC7">
        <w:rPr>
          <w:rFonts w:asciiTheme="minorHAnsi" w:hAnsiTheme="minorHAnsi" w:cstheme="minorHAnsi"/>
        </w:rPr>
        <w:t>Phe</w:t>
      </w:r>
      <w:proofErr w:type="spellEnd"/>
      <w:ins w:id="10" w:author="Yuhong Wang" w:date="2021-06-12T12:17:00Z">
        <w:r w:rsidR="00D14242">
          <w:rPr>
            <w:rFonts w:asciiTheme="minorHAnsi" w:hAnsiTheme="minorHAnsi" w:cstheme="minorHAnsi"/>
          </w:rPr>
          <w:t>- mix</w:t>
        </w:r>
      </w:ins>
      <w:r w:rsidR="00383AC0">
        <w:rPr>
          <w:rFonts w:asciiTheme="minorHAnsi" w:hAnsiTheme="minorHAnsi" w:cstheme="minorHAnsi"/>
        </w:rPr>
        <w:t xml:space="preserve">, </w:t>
      </w:r>
      <w:r w:rsidR="00722D38">
        <w:rPr>
          <w:rFonts w:asciiTheme="minorHAnsi" w:hAnsiTheme="minorHAnsi" w:cstheme="minorHAnsi"/>
        </w:rPr>
        <w:t xml:space="preserve">at </w:t>
      </w:r>
      <w:r w:rsidRPr="00385FC7">
        <w:rPr>
          <w:rFonts w:asciiTheme="minorHAnsi" w:hAnsiTheme="minorHAnsi" w:cstheme="minorHAnsi"/>
        </w:rPr>
        <w:t>the ratio of 1</w:t>
      </w:r>
      <w:r>
        <w:rPr>
          <w:rFonts w:asciiTheme="minorHAnsi" w:hAnsiTheme="minorHAnsi" w:cstheme="minorHAnsi"/>
        </w:rPr>
        <w:t xml:space="preserve"> to 2</w:t>
      </w:r>
      <w:r w:rsidR="00722D38">
        <w:rPr>
          <w:rFonts w:asciiTheme="minorHAnsi" w:hAnsiTheme="minorHAnsi" w:cstheme="minorHAnsi"/>
        </w:rPr>
        <w:t xml:space="preserve"> </w:t>
      </w:r>
      <w:r>
        <w:rPr>
          <w:rFonts w:asciiTheme="minorHAnsi" w:hAnsiTheme="minorHAnsi" w:cstheme="minorHAnsi"/>
        </w:rPr>
        <w:t>to 2</w:t>
      </w:r>
      <w:r w:rsidRPr="00385FC7">
        <w:rPr>
          <w:rFonts w:asciiTheme="minorHAnsi" w:hAnsiTheme="minorHAnsi" w:cstheme="minorHAnsi"/>
        </w:rPr>
        <w:t xml:space="preserve"> at 37 </w:t>
      </w:r>
      <w:r>
        <w:rPr>
          <w:rFonts w:asciiTheme="minorHAnsi" w:hAnsiTheme="minorHAnsi" w:cstheme="minorHAnsi"/>
        </w:rPr>
        <w:t>degrees</w:t>
      </w:r>
      <w:r w:rsidR="00383AC0">
        <w:rPr>
          <w:rFonts w:asciiTheme="minorHAnsi" w:hAnsiTheme="minorHAnsi" w:cstheme="minorHAnsi"/>
        </w:rPr>
        <w:t xml:space="preserve"> Celsius</w:t>
      </w:r>
      <w:r w:rsidRPr="00385FC7">
        <w:rPr>
          <w:rFonts w:asciiTheme="minorHAnsi" w:hAnsiTheme="minorHAnsi" w:cstheme="minorHAnsi"/>
        </w:rPr>
        <w:t xml:space="preserve"> for 10 min</w:t>
      </w:r>
      <w:r w:rsidR="00383AC0">
        <w:rPr>
          <w:rFonts w:asciiTheme="minorHAnsi" w:hAnsiTheme="minorHAnsi" w:cstheme="minorHAnsi"/>
        </w:rPr>
        <w:t xml:space="preserve">utes </w:t>
      </w:r>
      <w:r w:rsidR="00383AC0">
        <w:rPr>
          <w:rFonts w:asciiTheme="minorHAnsi" w:hAnsiTheme="minorHAnsi" w:cstheme="minorHAnsi"/>
          <w:b/>
          <w:bCs/>
        </w:rPr>
        <w:t>[1]</w:t>
      </w:r>
      <w:r w:rsidRPr="00385FC7">
        <w:rPr>
          <w:rFonts w:asciiTheme="minorHAnsi" w:hAnsiTheme="minorHAnsi" w:cstheme="minorHAnsi"/>
        </w:rPr>
        <w:t xml:space="preserve">. After incubation, purify the POST </w:t>
      </w:r>
      <w:r w:rsidR="00722D38">
        <w:rPr>
          <w:rFonts w:asciiTheme="minorHAnsi" w:hAnsiTheme="minorHAnsi" w:cstheme="minorHAnsi"/>
        </w:rPr>
        <w:t>using</w:t>
      </w:r>
      <w:r w:rsidRPr="00385FC7">
        <w:rPr>
          <w:rFonts w:asciiTheme="minorHAnsi" w:hAnsiTheme="minorHAnsi" w:cstheme="minorHAnsi"/>
        </w:rPr>
        <w:t xml:space="preserve"> 1.1 </w:t>
      </w:r>
      <w:r w:rsidR="00383AC0">
        <w:rPr>
          <w:rFonts w:asciiTheme="minorHAnsi" w:hAnsiTheme="minorHAnsi" w:cstheme="minorHAnsi"/>
        </w:rPr>
        <w:t xml:space="preserve">molar </w:t>
      </w:r>
      <w:r w:rsidRPr="00385FC7">
        <w:rPr>
          <w:rFonts w:asciiTheme="minorHAnsi" w:hAnsiTheme="minorHAnsi" w:cstheme="minorHAnsi"/>
        </w:rPr>
        <w:t>sucrose cushion ultracentrifugation overnight at 100,000 x g</w:t>
      </w:r>
      <w:r w:rsidR="00383AC0">
        <w:rPr>
          <w:rFonts w:asciiTheme="minorHAnsi" w:hAnsiTheme="minorHAnsi" w:cstheme="minorHAnsi"/>
        </w:rPr>
        <w:t xml:space="preserve"> </w:t>
      </w:r>
      <w:r w:rsidR="00383AC0">
        <w:rPr>
          <w:rFonts w:asciiTheme="minorHAnsi" w:hAnsiTheme="minorHAnsi" w:cstheme="minorHAnsi"/>
          <w:b/>
          <w:bCs/>
        </w:rPr>
        <w:t>[2]</w:t>
      </w:r>
      <w:r w:rsidRPr="00385FC7">
        <w:rPr>
          <w:rFonts w:asciiTheme="minorHAnsi" w:hAnsiTheme="minorHAnsi" w:cstheme="minorHAnsi"/>
        </w:rPr>
        <w:t>.</w:t>
      </w:r>
      <w:r w:rsidR="00722D38">
        <w:rPr>
          <w:rFonts w:asciiTheme="minorHAnsi" w:hAnsiTheme="minorHAnsi" w:cstheme="minorHAnsi"/>
        </w:rPr>
        <w:t xml:space="preserve"> </w:t>
      </w:r>
      <w:r w:rsidR="00722D38" w:rsidRPr="00175792">
        <w:rPr>
          <w:rFonts w:asciiTheme="minorHAnsi" w:hAnsiTheme="minorHAnsi" w:cstheme="minorHAnsi"/>
          <w:highlight w:val="yellow"/>
        </w:rPr>
        <w:t xml:space="preserve">Authors: How do you pronounce </w:t>
      </w:r>
      <w:r w:rsidR="00722D38" w:rsidRPr="00722D38">
        <w:rPr>
          <w:rFonts w:asciiTheme="minorHAnsi" w:hAnsiTheme="minorHAnsi" w:cstheme="minorHAnsi"/>
          <w:highlight w:val="yellow"/>
        </w:rPr>
        <w:t>EF-</w:t>
      </w:r>
      <w:proofErr w:type="spellStart"/>
      <w:r w:rsidR="00722D38" w:rsidRPr="00722D38">
        <w:rPr>
          <w:rFonts w:asciiTheme="minorHAnsi" w:hAnsiTheme="minorHAnsi" w:cstheme="minorHAnsi"/>
          <w:highlight w:val="yellow"/>
        </w:rPr>
        <w:t>Tu_WG</w:t>
      </w:r>
      <w:proofErr w:type="spellEnd"/>
      <w:r w:rsidR="00722D38" w:rsidRPr="00175792">
        <w:rPr>
          <w:rFonts w:asciiTheme="minorHAnsi" w:hAnsiTheme="minorHAnsi" w:cstheme="minorHAnsi"/>
          <w:highlight w:val="yellow"/>
        </w:rPr>
        <w:t>?</w:t>
      </w:r>
      <w:ins w:id="11" w:author="Yuhong Wang" w:date="2021-06-12T12:18:00Z">
        <w:r w:rsidR="00914D69">
          <w:rPr>
            <w:rFonts w:asciiTheme="minorHAnsi" w:hAnsiTheme="minorHAnsi" w:cstheme="minorHAnsi"/>
          </w:rPr>
          <w:t xml:space="preserve"> Answer: just read all letters</w:t>
        </w:r>
      </w:ins>
    </w:p>
    <w:p w14:paraId="1C8D5CF8" w14:textId="3327AAB8" w:rsidR="00383AC0" w:rsidRDefault="00383AC0" w:rsidP="00881882">
      <w:pPr>
        <w:pStyle w:val="ListParagraph"/>
        <w:ind w:left="907"/>
        <w:jc w:val="both"/>
        <w:rPr>
          <w:rFonts w:asciiTheme="minorHAnsi" w:hAnsiTheme="minorHAnsi" w:cstheme="minorHAnsi"/>
        </w:rPr>
      </w:pPr>
    </w:p>
    <w:p w14:paraId="13CD2CE3" w14:textId="53E363CF" w:rsidR="00383AC0" w:rsidRPr="00383AC0" w:rsidRDefault="00383AC0" w:rsidP="00881882">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mixing the initiation mixes. </w:t>
      </w:r>
      <w:r>
        <w:rPr>
          <w:rFonts w:asciiTheme="minorHAnsi" w:hAnsiTheme="minorHAnsi" w:cstheme="minorHAnsi"/>
          <w:b/>
          <w:bCs/>
        </w:rPr>
        <w:t>TEXT: POST- post-translocation complex</w:t>
      </w:r>
    </w:p>
    <w:p w14:paraId="5578F13C" w14:textId="6660172F" w:rsidR="00383AC0" w:rsidRPr="00385FC7" w:rsidRDefault="00383AC0" w:rsidP="00881882">
      <w:pPr>
        <w:pStyle w:val="ListParagraph"/>
        <w:numPr>
          <w:ilvl w:val="2"/>
          <w:numId w:val="3"/>
        </w:numPr>
        <w:jc w:val="both"/>
        <w:rPr>
          <w:rFonts w:asciiTheme="minorHAnsi" w:hAnsiTheme="minorHAnsi" w:cstheme="minorHAnsi"/>
        </w:rPr>
      </w:pPr>
      <w:r>
        <w:rPr>
          <w:rFonts w:asciiTheme="minorHAnsi" w:hAnsiTheme="minorHAnsi" w:cstheme="minorHAnsi"/>
        </w:rPr>
        <w:t>Talent placing the tubes for centrifugation.</w:t>
      </w:r>
    </w:p>
    <w:p w14:paraId="28D8925E" w14:textId="77777777" w:rsidR="00633541" w:rsidRPr="00633541" w:rsidRDefault="00633541" w:rsidP="00881882">
      <w:pPr>
        <w:spacing w:before="120"/>
        <w:jc w:val="both"/>
        <w:rPr>
          <w:rFonts w:asciiTheme="minorHAnsi" w:hAnsiTheme="minorHAnsi" w:cstheme="minorHAnsi"/>
        </w:rPr>
      </w:pPr>
    </w:p>
    <w:p w14:paraId="14E15CF0" w14:textId="3E7EC3CA" w:rsidR="008D0AB9" w:rsidRDefault="008D0AB9" w:rsidP="00881882">
      <w:pPr>
        <w:pStyle w:val="ListParagraph"/>
        <w:widowControl w:val="0"/>
        <w:numPr>
          <w:ilvl w:val="0"/>
          <w:numId w:val="3"/>
        </w:numPr>
        <w:jc w:val="both"/>
        <w:rPr>
          <w:b/>
          <w:bCs/>
        </w:rPr>
      </w:pPr>
      <w:r w:rsidRPr="008D0AB9">
        <w:rPr>
          <w:b/>
          <w:bCs/>
        </w:rPr>
        <w:t xml:space="preserve">Preparation of </w:t>
      </w:r>
      <w:r>
        <w:rPr>
          <w:b/>
          <w:bCs/>
        </w:rPr>
        <w:t>S</w:t>
      </w:r>
      <w:r w:rsidRPr="008D0AB9">
        <w:rPr>
          <w:b/>
          <w:bCs/>
        </w:rPr>
        <w:t xml:space="preserve">ample </w:t>
      </w:r>
      <w:r>
        <w:rPr>
          <w:b/>
          <w:bCs/>
        </w:rPr>
        <w:t>S</w:t>
      </w:r>
      <w:r w:rsidRPr="008D0AB9">
        <w:rPr>
          <w:b/>
          <w:bCs/>
        </w:rPr>
        <w:t>lides</w:t>
      </w:r>
    </w:p>
    <w:p w14:paraId="2029F82C" w14:textId="77777777" w:rsidR="002A7DFF" w:rsidRPr="008D0AB9" w:rsidRDefault="002A7DFF" w:rsidP="00881882">
      <w:pPr>
        <w:pStyle w:val="ListParagraph"/>
        <w:widowControl w:val="0"/>
        <w:ind w:left="360"/>
        <w:jc w:val="both"/>
        <w:rPr>
          <w:b/>
          <w:bCs/>
        </w:rPr>
      </w:pPr>
    </w:p>
    <w:p w14:paraId="5944D2D3" w14:textId="4913BC5B" w:rsidR="002A7DFF" w:rsidRPr="002A7DFF" w:rsidRDefault="00383AC0" w:rsidP="00881882">
      <w:pPr>
        <w:pStyle w:val="ListParagraph"/>
        <w:numPr>
          <w:ilvl w:val="1"/>
          <w:numId w:val="3"/>
        </w:numPr>
        <w:spacing w:before="120"/>
        <w:jc w:val="both"/>
        <w:rPr>
          <w:rFonts w:asciiTheme="minorHAnsi" w:hAnsiTheme="minorHAnsi" w:cstheme="minorHAnsi"/>
          <w:b/>
          <w:bCs/>
        </w:rPr>
      </w:pPr>
      <w:r w:rsidRPr="00383AC0">
        <w:rPr>
          <w:rFonts w:asciiTheme="minorHAnsi" w:hAnsiTheme="minorHAnsi" w:cstheme="minorHAnsi"/>
        </w:rPr>
        <w:t>Clean the microscope glass slides containing six pairs of holes</w:t>
      </w:r>
      <w:r>
        <w:rPr>
          <w:rFonts w:asciiTheme="minorHAnsi" w:hAnsiTheme="minorHAnsi" w:cstheme="minorHAnsi"/>
        </w:rPr>
        <w:t xml:space="preserve"> that are 1 millimeter in diameter</w:t>
      </w:r>
      <w:r>
        <w:t xml:space="preserve"> </w:t>
      </w:r>
      <w:r w:rsidR="00101B0F" w:rsidRPr="00101B0F">
        <w:t>and</w:t>
      </w:r>
      <w:r w:rsidR="00101B0F">
        <w:rPr>
          <w:b/>
          <w:bCs/>
        </w:rPr>
        <w:t xml:space="preserve"> </w:t>
      </w:r>
      <w:r w:rsidR="002A7DFF" w:rsidRPr="002A7DFF">
        <w:rPr>
          <w:rFonts w:asciiTheme="minorHAnsi" w:hAnsiTheme="minorHAnsi" w:cstheme="minorHAnsi"/>
        </w:rPr>
        <w:t xml:space="preserve">the </w:t>
      </w:r>
      <w:r w:rsidR="002A7DFF">
        <w:rPr>
          <w:rFonts w:asciiTheme="minorHAnsi" w:hAnsiTheme="minorHAnsi" w:cstheme="minorHAnsi"/>
        </w:rPr>
        <w:t xml:space="preserve">number 1.5 </w:t>
      </w:r>
      <w:r w:rsidR="002A7DFF" w:rsidRPr="002A7DFF">
        <w:rPr>
          <w:rFonts w:asciiTheme="minorHAnsi" w:hAnsiTheme="minorHAnsi" w:cstheme="minorHAnsi"/>
        </w:rPr>
        <w:t>microscope glass coverslips</w:t>
      </w:r>
      <w:r w:rsidR="002A7DFF">
        <w:rPr>
          <w:rFonts w:asciiTheme="minorHAnsi" w:hAnsiTheme="minorHAnsi" w:cstheme="minorHAnsi"/>
        </w:rPr>
        <w:t xml:space="preserve"> </w:t>
      </w:r>
      <w:r w:rsidR="002A7DFF">
        <w:rPr>
          <w:rFonts w:asciiTheme="minorHAnsi" w:hAnsiTheme="minorHAnsi" w:cstheme="minorHAnsi"/>
          <w:b/>
          <w:bCs/>
        </w:rPr>
        <w:t>[</w:t>
      </w:r>
      <w:r w:rsidR="00101B0F">
        <w:rPr>
          <w:rFonts w:asciiTheme="minorHAnsi" w:hAnsiTheme="minorHAnsi" w:cstheme="minorHAnsi"/>
          <w:b/>
          <w:bCs/>
        </w:rPr>
        <w:t>1</w:t>
      </w:r>
      <w:r w:rsidR="002A7DFF">
        <w:rPr>
          <w:rFonts w:asciiTheme="minorHAnsi" w:hAnsiTheme="minorHAnsi" w:cstheme="minorHAnsi"/>
          <w:b/>
          <w:bCs/>
        </w:rPr>
        <w:t>]</w:t>
      </w:r>
      <w:r w:rsidR="002A7DFF">
        <w:rPr>
          <w:rFonts w:asciiTheme="minorHAnsi" w:hAnsiTheme="minorHAnsi" w:cstheme="minorHAnsi"/>
        </w:rPr>
        <w:t xml:space="preserve">. </w:t>
      </w:r>
      <w:r w:rsidR="002A7DFF" w:rsidRPr="002A7DFF">
        <w:rPr>
          <w:rFonts w:asciiTheme="minorHAnsi" w:hAnsiTheme="minorHAnsi" w:cstheme="minorHAnsi"/>
        </w:rPr>
        <w:t xml:space="preserve">Bake the cleaned slides and coverslips at 300 </w:t>
      </w:r>
      <w:r w:rsidR="002A7DFF">
        <w:rPr>
          <w:rFonts w:asciiTheme="minorHAnsi" w:hAnsiTheme="minorHAnsi" w:cstheme="minorHAnsi"/>
        </w:rPr>
        <w:t>degrees Celsius</w:t>
      </w:r>
      <w:r w:rsidR="002A7DFF" w:rsidRPr="002A7DFF" w:rsidDel="003C7A13">
        <w:rPr>
          <w:rFonts w:asciiTheme="minorHAnsi" w:hAnsiTheme="minorHAnsi" w:cstheme="minorHAnsi"/>
        </w:rPr>
        <w:t xml:space="preserve"> </w:t>
      </w:r>
      <w:r w:rsidR="002A7DFF" w:rsidRPr="002A7DFF">
        <w:rPr>
          <w:rFonts w:asciiTheme="minorHAnsi" w:hAnsiTheme="minorHAnsi" w:cstheme="minorHAnsi"/>
        </w:rPr>
        <w:t>for 3 h</w:t>
      </w:r>
      <w:r w:rsidR="002A7DFF">
        <w:rPr>
          <w:rFonts w:asciiTheme="minorHAnsi" w:hAnsiTheme="minorHAnsi" w:cstheme="minorHAnsi"/>
        </w:rPr>
        <w:t xml:space="preserve">ours </w:t>
      </w:r>
      <w:r w:rsidR="002A7DFF">
        <w:rPr>
          <w:rFonts w:asciiTheme="minorHAnsi" w:hAnsiTheme="minorHAnsi" w:cstheme="minorHAnsi"/>
          <w:b/>
          <w:bCs/>
        </w:rPr>
        <w:t>[</w:t>
      </w:r>
      <w:r w:rsidR="00101B0F">
        <w:rPr>
          <w:rFonts w:asciiTheme="minorHAnsi" w:hAnsiTheme="minorHAnsi" w:cstheme="minorHAnsi"/>
          <w:b/>
          <w:bCs/>
        </w:rPr>
        <w:t>2</w:t>
      </w:r>
      <w:r w:rsidR="002A7DFF">
        <w:rPr>
          <w:rFonts w:asciiTheme="minorHAnsi" w:hAnsiTheme="minorHAnsi" w:cstheme="minorHAnsi"/>
          <w:b/>
          <w:bCs/>
        </w:rPr>
        <w:t>]</w:t>
      </w:r>
      <w:r w:rsidR="00722D38">
        <w:rPr>
          <w:rFonts w:asciiTheme="minorHAnsi" w:hAnsiTheme="minorHAnsi" w:cstheme="minorHAnsi"/>
        </w:rPr>
        <w:t>, then</w:t>
      </w:r>
      <w:r w:rsidR="002A7DFF">
        <w:rPr>
          <w:rFonts w:asciiTheme="minorHAnsi" w:hAnsiTheme="minorHAnsi" w:cstheme="minorHAnsi"/>
          <w:b/>
          <w:bCs/>
        </w:rPr>
        <w:t xml:space="preserve"> </w:t>
      </w:r>
      <w:r w:rsidR="00722D38">
        <w:rPr>
          <w:rFonts w:asciiTheme="minorHAnsi" w:hAnsiTheme="minorHAnsi" w:cstheme="minorHAnsi"/>
        </w:rPr>
        <w:t>c</w:t>
      </w:r>
      <w:r w:rsidR="002A7DFF" w:rsidRPr="002A7DFF">
        <w:rPr>
          <w:rFonts w:asciiTheme="minorHAnsi" w:hAnsiTheme="minorHAnsi" w:cstheme="minorHAnsi"/>
        </w:rPr>
        <w:t xml:space="preserve">oat the coverslip with </w:t>
      </w:r>
      <w:proofErr w:type="spellStart"/>
      <w:r w:rsidR="002A7DFF" w:rsidRPr="002A7DFF">
        <w:rPr>
          <w:rFonts w:asciiTheme="minorHAnsi" w:hAnsiTheme="minorHAnsi" w:cstheme="minorHAnsi"/>
        </w:rPr>
        <w:t>aminosilane</w:t>
      </w:r>
      <w:proofErr w:type="spellEnd"/>
      <w:r w:rsidR="002A7DFF" w:rsidRPr="002A7DFF">
        <w:rPr>
          <w:rFonts w:asciiTheme="minorHAnsi" w:hAnsiTheme="minorHAnsi" w:cstheme="minorHAnsi"/>
        </w:rPr>
        <w:t xml:space="preserve"> </w:t>
      </w:r>
      <w:r w:rsidR="002A7DFF">
        <w:rPr>
          <w:rFonts w:asciiTheme="minorHAnsi" w:hAnsiTheme="minorHAnsi" w:cstheme="minorHAnsi"/>
          <w:b/>
          <w:bCs/>
        </w:rPr>
        <w:t>[</w:t>
      </w:r>
      <w:r w:rsidR="00101B0F">
        <w:rPr>
          <w:rFonts w:asciiTheme="minorHAnsi" w:hAnsiTheme="minorHAnsi" w:cstheme="minorHAnsi"/>
          <w:b/>
          <w:bCs/>
        </w:rPr>
        <w:t>3</w:t>
      </w:r>
      <w:r w:rsidR="002A7DFF">
        <w:rPr>
          <w:rFonts w:asciiTheme="minorHAnsi" w:hAnsiTheme="minorHAnsi" w:cstheme="minorHAnsi"/>
          <w:b/>
          <w:bCs/>
        </w:rPr>
        <w:t>]</w:t>
      </w:r>
      <w:r w:rsidR="002A7DFF">
        <w:rPr>
          <w:rFonts w:asciiTheme="minorHAnsi" w:hAnsiTheme="minorHAnsi" w:cstheme="minorHAnsi"/>
        </w:rPr>
        <w:t>.</w:t>
      </w:r>
    </w:p>
    <w:p w14:paraId="6448FFD8" w14:textId="4058CA22" w:rsidR="00CE10F2" w:rsidRPr="00B07A3B" w:rsidRDefault="00CE10F2" w:rsidP="00881882">
      <w:pPr>
        <w:pStyle w:val="ListParagraph"/>
        <w:spacing w:before="120"/>
        <w:ind w:left="907"/>
        <w:contextualSpacing w:val="0"/>
        <w:jc w:val="both"/>
        <w:rPr>
          <w:rFonts w:asciiTheme="minorHAnsi" w:hAnsiTheme="minorHAnsi" w:cstheme="minorHAnsi"/>
        </w:rPr>
      </w:pPr>
    </w:p>
    <w:p w14:paraId="46DC52F7" w14:textId="62D71B6A" w:rsidR="00765332" w:rsidRPr="00101B0F" w:rsidRDefault="00765332" w:rsidP="00101B0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cleaning the microscope glass slides</w:t>
      </w:r>
      <w:r w:rsidR="00101B0F">
        <w:rPr>
          <w:rFonts w:asciiTheme="minorHAnsi" w:hAnsiTheme="minorHAnsi" w:cstheme="minorHAnsi"/>
        </w:rPr>
        <w:t xml:space="preserve"> and </w:t>
      </w:r>
      <w:r w:rsidRPr="00101B0F">
        <w:rPr>
          <w:rFonts w:asciiTheme="minorHAnsi" w:hAnsiTheme="minorHAnsi" w:cstheme="minorHAnsi"/>
        </w:rPr>
        <w:t>glass coverslips.</w:t>
      </w:r>
    </w:p>
    <w:p w14:paraId="09EEADD0" w14:textId="562B15E7" w:rsidR="00765332" w:rsidRDefault="00765332"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baking the slides and the coverslips.</w:t>
      </w:r>
    </w:p>
    <w:p w14:paraId="4DF4105D" w14:textId="753E8585" w:rsidR="00765332" w:rsidRDefault="00765332"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coating the coverslip with aminosilane.</w:t>
      </w:r>
    </w:p>
    <w:p w14:paraId="7A9530AE" w14:textId="77777777" w:rsidR="00765332" w:rsidRPr="00B07A3B" w:rsidRDefault="00765332" w:rsidP="00881882">
      <w:pPr>
        <w:pStyle w:val="ListParagraph"/>
        <w:spacing w:before="120"/>
        <w:ind w:left="1627"/>
        <w:contextualSpacing w:val="0"/>
        <w:jc w:val="both"/>
        <w:rPr>
          <w:rFonts w:asciiTheme="minorHAnsi" w:hAnsiTheme="minorHAnsi" w:cstheme="minorHAnsi"/>
        </w:rPr>
      </w:pPr>
    </w:p>
    <w:p w14:paraId="26788173" w14:textId="3D9AD9F1" w:rsidR="004977D7" w:rsidRDefault="00027EB4" w:rsidP="0088188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In </w:t>
      </w:r>
      <w:r w:rsidR="00172004">
        <w:rPr>
          <w:rFonts w:asciiTheme="minorHAnsi" w:hAnsiTheme="minorHAnsi" w:cstheme="minorHAnsi"/>
        </w:rPr>
        <w:t xml:space="preserve">a clean laminar hood, lay one coverslip flat on the surface </w:t>
      </w:r>
      <w:r w:rsidR="00172004">
        <w:rPr>
          <w:rFonts w:asciiTheme="minorHAnsi" w:hAnsiTheme="minorHAnsi" w:cstheme="minorHAnsi"/>
          <w:b/>
          <w:bCs/>
        </w:rPr>
        <w:t>[1]</w:t>
      </w:r>
      <w:r w:rsidR="00172004">
        <w:rPr>
          <w:rFonts w:asciiTheme="minorHAnsi" w:hAnsiTheme="minorHAnsi" w:cstheme="minorHAnsi"/>
        </w:rPr>
        <w:t>.</w:t>
      </w:r>
      <w:r w:rsidR="004977D7">
        <w:rPr>
          <w:rFonts w:asciiTheme="minorHAnsi" w:hAnsiTheme="minorHAnsi" w:cstheme="minorHAnsi"/>
        </w:rPr>
        <w:t xml:space="preserve"> </w:t>
      </w:r>
      <w:r w:rsidR="004977D7" w:rsidRPr="004977D7">
        <w:rPr>
          <w:rFonts w:asciiTheme="minorHAnsi" w:hAnsiTheme="minorHAnsi" w:cstheme="minorHAnsi"/>
        </w:rPr>
        <w:t xml:space="preserve">Carefully drop 60 </w:t>
      </w:r>
      <w:r w:rsidR="004977D7">
        <w:rPr>
          <w:rFonts w:asciiTheme="minorHAnsi" w:hAnsiTheme="minorHAnsi" w:cstheme="minorHAnsi"/>
        </w:rPr>
        <w:t xml:space="preserve">milliliters </w:t>
      </w:r>
      <w:r w:rsidR="004977D7" w:rsidRPr="004977D7">
        <w:rPr>
          <w:rFonts w:asciiTheme="minorHAnsi" w:hAnsiTheme="minorHAnsi" w:cstheme="minorHAnsi"/>
        </w:rPr>
        <w:t>of PEG solution on the top edge</w:t>
      </w:r>
      <w:r w:rsidR="004977D7">
        <w:rPr>
          <w:rFonts w:asciiTheme="minorHAnsi" w:hAnsiTheme="minorHAnsi" w:cstheme="minorHAnsi"/>
        </w:rPr>
        <w:t xml:space="preserve"> </w:t>
      </w:r>
      <w:r w:rsidR="004977D7">
        <w:rPr>
          <w:rFonts w:asciiTheme="minorHAnsi" w:hAnsiTheme="minorHAnsi" w:cstheme="minorHAnsi"/>
          <w:b/>
          <w:bCs/>
        </w:rPr>
        <w:t>[2]</w:t>
      </w:r>
      <w:r w:rsidR="004977D7">
        <w:rPr>
          <w:rFonts w:asciiTheme="minorHAnsi" w:hAnsiTheme="minorHAnsi" w:cstheme="minorHAnsi"/>
        </w:rPr>
        <w:t xml:space="preserve">. </w:t>
      </w:r>
      <w:r w:rsidR="004977D7" w:rsidRPr="004977D7">
        <w:rPr>
          <w:rFonts w:asciiTheme="minorHAnsi" w:hAnsiTheme="minorHAnsi" w:cstheme="minorHAnsi"/>
        </w:rPr>
        <w:t>Then, lay another coverslip on top of it</w:t>
      </w:r>
      <w:r w:rsidR="00FB3C14">
        <w:rPr>
          <w:rFonts w:asciiTheme="minorHAnsi" w:hAnsiTheme="minorHAnsi" w:cstheme="minorHAnsi"/>
        </w:rPr>
        <w:t xml:space="preserve"> </w:t>
      </w:r>
      <w:r w:rsidR="00FB3C14">
        <w:rPr>
          <w:rFonts w:asciiTheme="minorHAnsi" w:hAnsiTheme="minorHAnsi" w:cstheme="minorHAnsi"/>
          <w:b/>
          <w:bCs/>
        </w:rPr>
        <w:t>[3]</w:t>
      </w:r>
      <w:r w:rsidR="004977D7" w:rsidRPr="004977D7">
        <w:rPr>
          <w:rFonts w:asciiTheme="minorHAnsi" w:hAnsiTheme="minorHAnsi" w:cstheme="minorHAnsi"/>
        </w:rPr>
        <w:t xml:space="preserve">, letting the capillary effect spread the solution between </w:t>
      </w:r>
      <w:r w:rsidR="008A5DC8">
        <w:rPr>
          <w:rFonts w:asciiTheme="minorHAnsi" w:hAnsiTheme="minorHAnsi" w:cstheme="minorHAnsi"/>
        </w:rPr>
        <w:t>them</w:t>
      </w:r>
      <w:r w:rsidR="0084169C">
        <w:rPr>
          <w:rFonts w:asciiTheme="minorHAnsi" w:hAnsiTheme="minorHAnsi" w:cstheme="minorHAnsi"/>
        </w:rPr>
        <w:t>,</w:t>
      </w:r>
      <w:r w:rsidR="004977D7">
        <w:rPr>
          <w:rFonts w:asciiTheme="minorHAnsi" w:hAnsiTheme="minorHAnsi" w:cstheme="minorHAnsi"/>
        </w:rPr>
        <w:t xml:space="preserve"> e</w:t>
      </w:r>
      <w:r w:rsidR="004977D7" w:rsidRPr="004977D7">
        <w:rPr>
          <w:rFonts w:asciiTheme="minorHAnsi" w:hAnsiTheme="minorHAnsi" w:cstheme="minorHAnsi"/>
        </w:rPr>
        <w:t>nsur</w:t>
      </w:r>
      <w:r w:rsidR="004977D7">
        <w:rPr>
          <w:rFonts w:asciiTheme="minorHAnsi" w:hAnsiTheme="minorHAnsi" w:cstheme="minorHAnsi"/>
        </w:rPr>
        <w:t>ing that</w:t>
      </w:r>
      <w:r w:rsidR="004977D7" w:rsidRPr="004977D7">
        <w:rPr>
          <w:rFonts w:asciiTheme="minorHAnsi" w:hAnsiTheme="minorHAnsi" w:cstheme="minorHAnsi"/>
        </w:rPr>
        <w:t xml:space="preserve"> no bubbles are formed</w:t>
      </w:r>
      <w:r w:rsidR="009A394E">
        <w:rPr>
          <w:rFonts w:asciiTheme="minorHAnsi" w:hAnsiTheme="minorHAnsi" w:cstheme="minorHAnsi"/>
        </w:rPr>
        <w:t>.</w:t>
      </w:r>
      <w:r w:rsidR="00795214">
        <w:rPr>
          <w:rFonts w:asciiTheme="minorHAnsi" w:hAnsiTheme="minorHAnsi" w:cstheme="minorHAnsi"/>
        </w:rPr>
        <w:t xml:space="preserve"> Repeat these steps for 2 more pairs </w:t>
      </w:r>
      <w:r w:rsidR="008A5DC8">
        <w:rPr>
          <w:rFonts w:asciiTheme="minorHAnsi" w:hAnsiTheme="minorHAnsi" w:cstheme="minorHAnsi"/>
        </w:rPr>
        <w:t xml:space="preserve">of </w:t>
      </w:r>
      <w:r w:rsidR="00795214">
        <w:rPr>
          <w:rFonts w:asciiTheme="minorHAnsi" w:hAnsiTheme="minorHAnsi" w:cstheme="minorHAnsi"/>
        </w:rPr>
        <w:t>coverslips</w:t>
      </w:r>
      <w:r w:rsidR="004977D7">
        <w:rPr>
          <w:rFonts w:asciiTheme="minorHAnsi" w:hAnsiTheme="minorHAnsi" w:cstheme="minorHAnsi"/>
        </w:rPr>
        <w:t xml:space="preserve"> </w:t>
      </w:r>
      <w:r w:rsidR="00BB2F64">
        <w:rPr>
          <w:rFonts w:asciiTheme="minorHAnsi" w:hAnsiTheme="minorHAnsi" w:cstheme="minorHAnsi"/>
          <w:b/>
          <w:bCs/>
        </w:rPr>
        <w:t>[4]</w:t>
      </w:r>
      <w:r w:rsidR="004977D7" w:rsidRPr="004977D7">
        <w:rPr>
          <w:rFonts w:asciiTheme="minorHAnsi" w:hAnsiTheme="minorHAnsi" w:cstheme="minorHAnsi"/>
        </w:rPr>
        <w:t>.</w:t>
      </w:r>
    </w:p>
    <w:p w14:paraId="5807CDDB" w14:textId="77777777" w:rsidR="00881882" w:rsidRDefault="00881882" w:rsidP="00881882">
      <w:pPr>
        <w:pStyle w:val="ListParagraph"/>
        <w:spacing w:before="120"/>
        <w:ind w:left="907"/>
        <w:contextualSpacing w:val="0"/>
        <w:jc w:val="both"/>
        <w:rPr>
          <w:rFonts w:asciiTheme="minorHAnsi" w:hAnsiTheme="minorHAnsi" w:cstheme="minorHAnsi"/>
        </w:rPr>
      </w:pPr>
    </w:p>
    <w:p w14:paraId="7F15175D" w14:textId="28445CA0" w:rsidR="00FB3C14" w:rsidRDefault="00FB3C14"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one coverslip flat on the surface.</w:t>
      </w:r>
    </w:p>
    <w:p w14:paraId="61A22F7A" w14:textId="01F90B56" w:rsidR="00FB3C14" w:rsidRDefault="00FB3C14"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dropping PEG on the top edge.</w:t>
      </w:r>
    </w:p>
    <w:p w14:paraId="4A349112" w14:textId="3D8E669D" w:rsidR="00FB3C14" w:rsidRDefault="00864C25"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other coverslip on top of the one lying flat.</w:t>
      </w:r>
    </w:p>
    <w:p w14:paraId="7645521E" w14:textId="003F228A" w:rsidR="00864C25" w:rsidRDefault="00864C25"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 shot</w:t>
      </w:r>
      <w:r w:rsidR="009A394E">
        <w:rPr>
          <w:rFonts w:asciiTheme="minorHAnsi" w:hAnsiTheme="minorHAnsi" w:cstheme="minorHAnsi"/>
        </w:rPr>
        <w:t xml:space="preserve"> of the coverslips as the solution spread between them.</w:t>
      </w:r>
    </w:p>
    <w:p w14:paraId="111CBD43" w14:textId="77777777" w:rsidR="009A394E" w:rsidRPr="004977D7" w:rsidRDefault="009A394E" w:rsidP="00881882">
      <w:pPr>
        <w:pStyle w:val="ListParagraph"/>
        <w:spacing w:before="120"/>
        <w:ind w:left="1627"/>
        <w:contextualSpacing w:val="0"/>
        <w:jc w:val="both"/>
        <w:rPr>
          <w:rFonts w:asciiTheme="minorHAnsi" w:hAnsiTheme="minorHAnsi" w:cstheme="minorHAnsi"/>
        </w:rPr>
      </w:pPr>
    </w:p>
    <w:p w14:paraId="7250112E" w14:textId="748EDFFC" w:rsidR="00A713A8" w:rsidRDefault="00E1679B" w:rsidP="00881882">
      <w:pPr>
        <w:pStyle w:val="ListParagraph"/>
        <w:numPr>
          <w:ilvl w:val="1"/>
          <w:numId w:val="3"/>
        </w:numPr>
        <w:jc w:val="both"/>
        <w:rPr>
          <w:rFonts w:asciiTheme="minorHAnsi" w:hAnsiTheme="minorHAnsi" w:cstheme="minorHAnsi"/>
        </w:rPr>
      </w:pPr>
      <w:r w:rsidRPr="00E1679B">
        <w:rPr>
          <w:rFonts w:asciiTheme="minorHAnsi" w:hAnsiTheme="minorHAnsi" w:cstheme="minorHAnsi"/>
        </w:rPr>
        <w:t xml:space="preserve">Store these coverslips in an empty tip-box filled with water and incubate </w:t>
      </w:r>
      <w:r w:rsidR="00A713A8">
        <w:rPr>
          <w:rFonts w:asciiTheme="minorHAnsi" w:hAnsiTheme="minorHAnsi" w:cstheme="minorHAnsi"/>
        </w:rPr>
        <w:t xml:space="preserve">them </w:t>
      </w:r>
      <w:r w:rsidRPr="00E1679B">
        <w:rPr>
          <w:rFonts w:asciiTheme="minorHAnsi" w:hAnsiTheme="minorHAnsi" w:cstheme="minorHAnsi"/>
        </w:rPr>
        <w:t>for 3 h</w:t>
      </w:r>
      <w:r w:rsidR="00A713A8">
        <w:rPr>
          <w:rFonts w:asciiTheme="minorHAnsi" w:hAnsiTheme="minorHAnsi" w:cstheme="minorHAnsi"/>
        </w:rPr>
        <w:t>ours</w:t>
      </w:r>
      <w:r w:rsidRPr="00E1679B">
        <w:rPr>
          <w:rFonts w:asciiTheme="minorHAnsi" w:hAnsiTheme="minorHAnsi" w:cstheme="minorHAnsi"/>
        </w:rPr>
        <w:t xml:space="preserve"> in the dark</w:t>
      </w:r>
      <w:r w:rsidR="00A713A8">
        <w:rPr>
          <w:rFonts w:asciiTheme="minorHAnsi" w:hAnsiTheme="minorHAnsi" w:cstheme="minorHAnsi"/>
        </w:rPr>
        <w:t xml:space="preserve"> </w:t>
      </w:r>
      <w:r w:rsidR="00A713A8">
        <w:rPr>
          <w:rFonts w:asciiTheme="minorHAnsi" w:hAnsiTheme="minorHAnsi" w:cstheme="minorHAnsi"/>
          <w:b/>
          <w:bCs/>
        </w:rPr>
        <w:t>[1]</w:t>
      </w:r>
      <w:r w:rsidRPr="00E1679B">
        <w:rPr>
          <w:rFonts w:asciiTheme="minorHAnsi" w:hAnsiTheme="minorHAnsi" w:cstheme="minorHAnsi"/>
        </w:rPr>
        <w:t>.</w:t>
      </w:r>
      <w:r w:rsidR="00A713A8">
        <w:rPr>
          <w:rFonts w:asciiTheme="minorHAnsi" w:hAnsiTheme="minorHAnsi" w:cstheme="minorHAnsi"/>
        </w:rPr>
        <w:t xml:space="preserve"> </w:t>
      </w:r>
      <w:r w:rsidR="00A713A8" w:rsidRPr="00A713A8">
        <w:rPr>
          <w:rFonts w:asciiTheme="minorHAnsi" w:hAnsiTheme="minorHAnsi" w:cstheme="minorHAnsi"/>
        </w:rPr>
        <w:t>After 3 h</w:t>
      </w:r>
      <w:r w:rsidR="00A713A8">
        <w:rPr>
          <w:rFonts w:asciiTheme="minorHAnsi" w:hAnsiTheme="minorHAnsi" w:cstheme="minorHAnsi"/>
        </w:rPr>
        <w:t>ours</w:t>
      </w:r>
      <w:r w:rsidR="00A713A8" w:rsidRPr="00A713A8">
        <w:rPr>
          <w:rFonts w:asciiTheme="minorHAnsi" w:hAnsiTheme="minorHAnsi" w:cstheme="minorHAnsi"/>
        </w:rPr>
        <w:t>, separate the coverslips</w:t>
      </w:r>
      <w:r w:rsidR="00A713A8">
        <w:rPr>
          <w:rFonts w:asciiTheme="minorHAnsi" w:hAnsiTheme="minorHAnsi" w:cstheme="minorHAnsi"/>
        </w:rPr>
        <w:t xml:space="preserve"> </w:t>
      </w:r>
      <w:r w:rsidR="00A713A8">
        <w:rPr>
          <w:rFonts w:asciiTheme="minorHAnsi" w:hAnsiTheme="minorHAnsi" w:cstheme="minorHAnsi"/>
          <w:b/>
          <w:bCs/>
        </w:rPr>
        <w:t>[2]</w:t>
      </w:r>
      <w:r w:rsidR="00A713A8" w:rsidRPr="00A713A8">
        <w:rPr>
          <w:rFonts w:asciiTheme="minorHAnsi" w:hAnsiTheme="minorHAnsi" w:cstheme="minorHAnsi"/>
        </w:rPr>
        <w:t xml:space="preserve">, rinse with water in three consecutive crucibles </w:t>
      </w:r>
      <w:r w:rsidR="00A713A8">
        <w:rPr>
          <w:rFonts w:asciiTheme="minorHAnsi" w:hAnsiTheme="minorHAnsi" w:cstheme="minorHAnsi"/>
          <w:b/>
          <w:bCs/>
        </w:rPr>
        <w:t>[3]</w:t>
      </w:r>
      <w:r w:rsidR="00A713A8">
        <w:rPr>
          <w:rFonts w:asciiTheme="minorHAnsi" w:hAnsiTheme="minorHAnsi" w:cstheme="minorHAnsi"/>
        </w:rPr>
        <w:t xml:space="preserve"> </w:t>
      </w:r>
      <w:r w:rsidR="00A713A8" w:rsidRPr="00A713A8">
        <w:rPr>
          <w:rFonts w:asciiTheme="minorHAnsi" w:hAnsiTheme="minorHAnsi" w:cstheme="minorHAnsi"/>
        </w:rPr>
        <w:t>and purge with a dry nitrogen stream</w:t>
      </w:r>
      <w:r w:rsidR="00A713A8">
        <w:rPr>
          <w:rFonts w:asciiTheme="minorHAnsi" w:hAnsiTheme="minorHAnsi" w:cstheme="minorHAnsi"/>
        </w:rPr>
        <w:t xml:space="preserve"> </w:t>
      </w:r>
      <w:r w:rsidR="00A713A8">
        <w:rPr>
          <w:rFonts w:asciiTheme="minorHAnsi" w:hAnsiTheme="minorHAnsi" w:cstheme="minorHAnsi"/>
          <w:b/>
          <w:bCs/>
        </w:rPr>
        <w:t>[4]</w:t>
      </w:r>
      <w:r w:rsidR="00A713A8">
        <w:rPr>
          <w:rFonts w:asciiTheme="minorHAnsi" w:hAnsiTheme="minorHAnsi" w:cstheme="minorHAnsi"/>
        </w:rPr>
        <w:t>.</w:t>
      </w:r>
    </w:p>
    <w:p w14:paraId="2833B9F0" w14:textId="6370FB89" w:rsidR="00A713A8" w:rsidRDefault="00A713A8" w:rsidP="00881882">
      <w:pPr>
        <w:pStyle w:val="ListParagraph"/>
        <w:ind w:left="907"/>
        <w:jc w:val="both"/>
        <w:rPr>
          <w:rFonts w:asciiTheme="minorHAnsi" w:hAnsiTheme="minorHAnsi" w:cstheme="minorHAnsi"/>
        </w:rPr>
      </w:pPr>
    </w:p>
    <w:p w14:paraId="05626FA9" w14:textId="6B61C496" w:rsidR="00A9509B" w:rsidRDefault="00A713A8" w:rsidP="00881882">
      <w:pPr>
        <w:pStyle w:val="ListParagraph"/>
        <w:numPr>
          <w:ilvl w:val="2"/>
          <w:numId w:val="3"/>
        </w:numPr>
        <w:jc w:val="both"/>
        <w:rPr>
          <w:ins w:id="12" w:author="Yuhong Wang" w:date="2021-06-12T12:21:00Z"/>
          <w:rFonts w:asciiTheme="minorHAnsi" w:hAnsiTheme="minorHAnsi" w:cstheme="minorHAnsi"/>
        </w:rPr>
      </w:pPr>
      <w:r>
        <w:rPr>
          <w:rFonts w:asciiTheme="minorHAnsi" w:hAnsiTheme="minorHAnsi" w:cstheme="minorHAnsi"/>
        </w:rPr>
        <w:t xml:space="preserve">Talent placing the coverslips in </w:t>
      </w:r>
      <w:r w:rsidR="00A9509B">
        <w:rPr>
          <w:rFonts w:asciiTheme="minorHAnsi" w:hAnsiTheme="minorHAnsi" w:cstheme="minorHAnsi"/>
        </w:rPr>
        <w:t>the tip-box.</w:t>
      </w:r>
    </w:p>
    <w:p w14:paraId="20BF9F1D" w14:textId="7C07C011" w:rsidR="00152973" w:rsidRDefault="00152973">
      <w:pPr>
        <w:pStyle w:val="ListParagraph"/>
        <w:ind w:left="1627"/>
        <w:jc w:val="both"/>
        <w:rPr>
          <w:rFonts w:asciiTheme="minorHAnsi" w:hAnsiTheme="minorHAnsi" w:cstheme="minorHAnsi"/>
        </w:rPr>
        <w:pPrChange w:id="13" w:author="Yuhong Wang" w:date="2021-06-12T12:21:00Z">
          <w:pPr>
            <w:pStyle w:val="ListParagraph"/>
            <w:numPr>
              <w:ilvl w:val="2"/>
              <w:numId w:val="3"/>
            </w:numPr>
            <w:ind w:left="1627" w:hanging="720"/>
            <w:jc w:val="both"/>
          </w:pPr>
        </w:pPrChange>
      </w:pPr>
      <w:ins w:id="14" w:author="Yuhong Wang" w:date="2021-06-12T12:21:00Z">
        <w:r>
          <w:rPr>
            <w:rFonts w:asciiTheme="minorHAnsi" w:hAnsiTheme="minorHAnsi" w:cstheme="minorHAnsi"/>
          </w:rPr>
          <w:t>---- 3 hours</w:t>
        </w:r>
      </w:ins>
    </w:p>
    <w:p w14:paraId="5F0E91F2" w14:textId="5A2DCC3C" w:rsidR="00A9509B" w:rsidRDefault="00A9509B" w:rsidP="00881882">
      <w:pPr>
        <w:pStyle w:val="ListParagraph"/>
        <w:numPr>
          <w:ilvl w:val="2"/>
          <w:numId w:val="3"/>
        </w:numPr>
        <w:jc w:val="both"/>
        <w:rPr>
          <w:rFonts w:asciiTheme="minorHAnsi" w:hAnsiTheme="minorHAnsi" w:cstheme="minorHAnsi"/>
        </w:rPr>
      </w:pPr>
      <w:r>
        <w:rPr>
          <w:rFonts w:asciiTheme="minorHAnsi" w:hAnsiTheme="minorHAnsi" w:cstheme="minorHAnsi"/>
        </w:rPr>
        <w:t>Talent separating the coverslips.</w:t>
      </w:r>
    </w:p>
    <w:p w14:paraId="2A010CD0" w14:textId="1769DECA" w:rsidR="00A9509B" w:rsidRDefault="00A9509B" w:rsidP="00881882">
      <w:pPr>
        <w:pStyle w:val="ListParagraph"/>
        <w:numPr>
          <w:ilvl w:val="2"/>
          <w:numId w:val="3"/>
        </w:numPr>
        <w:jc w:val="both"/>
        <w:rPr>
          <w:rFonts w:asciiTheme="minorHAnsi" w:hAnsiTheme="minorHAnsi" w:cstheme="minorHAnsi"/>
        </w:rPr>
      </w:pPr>
      <w:r>
        <w:rPr>
          <w:rFonts w:asciiTheme="minorHAnsi" w:hAnsiTheme="minorHAnsi" w:cstheme="minorHAnsi"/>
        </w:rPr>
        <w:t>Talent rinsing the coverslips in the crucibles.</w:t>
      </w:r>
    </w:p>
    <w:p w14:paraId="5394A72D" w14:textId="21ED19EE" w:rsidR="00A9509B" w:rsidRDefault="00A9509B" w:rsidP="00881882">
      <w:pPr>
        <w:pStyle w:val="ListParagraph"/>
        <w:numPr>
          <w:ilvl w:val="2"/>
          <w:numId w:val="3"/>
        </w:numPr>
        <w:jc w:val="both"/>
        <w:rPr>
          <w:rFonts w:asciiTheme="minorHAnsi" w:hAnsiTheme="minorHAnsi" w:cstheme="minorHAnsi"/>
        </w:rPr>
      </w:pPr>
      <w:r>
        <w:rPr>
          <w:rFonts w:asciiTheme="minorHAnsi" w:hAnsiTheme="minorHAnsi" w:cstheme="minorHAnsi"/>
        </w:rPr>
        <w:t>Talent purging with dry nitrogen steam.</w:t>
      </w:r>
    </w:p>
    <w:p w14:paraId="20088F90" w14:textId="47D28BC6" w:rsidR="00A9509B" w:rsidRDefault="00A9509B" w:rsidP="00881882">
      <w:pPr>
        <w:pStyle w:val="ListParagraph"/>
        <w:ind w:left="1627"/>
        <w:jc w:val="both"/>
        <w:rPr>
          <w:rFonts w:asciiTheme="minorHAnsi" w:hAnsiTheme="minorHAnsi" w:cstheme="minorHAnsi"/>
        </w:rPr>
      </w:pPr>
    </w:p>
    <w:p w14:paraId="7348F7F4" w14:textId="01A10153" w:rsidR="00A9509B" w:rsidRPr="00A9509B" w:rsidRDefault="00A9509B" w:rsidP="00881882">
      <w:pPr>
        <w:jc w:val="both"/>
        <w:rPr>
          <w:rFonts w:asciiTheme="minorHAnsi" w:hAnsiTheme="minorHAnsi" w:cstheme="minorHAnsi"/>
        </w:rPr>
      </w:pPr>
    </w:p>
    <w:p w14:paraId="786AE52D" w14:textId="152DD4AA" w:rsidR="00DE075E" w:rsidRDefault="001072E2" w:rsidP="00881882">
      <w:pPr>
        <w:pStyle w:val="ListParagraph"/>
        <w:numPr>
          <w:ilvl w:val="1"/>
          <w:numId w:val="3"/>
        </w:numPr>
        <w:jc w:val="both"/>
        <w:rPr>
          <w:rFonts w:asciiTheme="minorHAnsi" w:hAnsiTheme="minorHAnsi" w:cstheme="minorHAnsi"/>
        </w:rPr>
      </w:pPr>
      <w:r w:rsidRPr="001072E2">
        <w:rPr>
          <w:rFonts w:asciiTheme="minorHAnsi" w:hAnsiTheme="minorHAnsi" w:cstheme="minorHAnsi"/>
        </w:rPr>
        <w:t>Pull sharp pipette tips through the holes on the glass slides until they fit tight</w:t>
      </w:r>
      <w:r>
        <w:rPr>
          <w:rFonts w:asciiTheme="minorHAnsi" w:hAnsiTheme="minorHAnsi" w:cstheme="minorHAnsi"/>
        </w:rPr>
        <w:t xml:space="preserve">ly </w:t>
      </w:r>
      <w:r>
        <w:rPr>
          <w:rFonts w:asciiTheme="minorHAnsi" w:hAnsiTheme="minorHAnsi" w:cstheme="minorHAnsi"/>
          <w:b/>
          <w:bCs/>
        </w:rPr>
        <w:t>[1]</w:t>
      </w:r>
      <w:r w:rsidRPr="001072E2">
        <w:rPr>
          <w:rFonts w:asciiTheme="minorHAnsi" w:hAnsiTheme="minorHAnsi" w:cstheme="minorHAnsi"/>
        </w:rPr>
        <w:t xml:space="preserve">. Scrape the sharp ends off until </w:t>
      </w:r>
      <w:r>
        <w:rPr>
          <w:rFonts w:asciiTheme="minorHAnsi" w:hAnsiTheme="minorHAnsi" w:cstheme="minorHAnsi"/>
        </w:rPr>
        <w:t>they are</w:t>
      </w:r>
      <w:r w:rsidRPr="001072E2">
        <w:rPr>
          <w:rFonts w:asciiTheme="minorHAnsi" w:hAnsiTheme="minorHAnsi" w:cstheme="minorHAnsi"/>
        </w:rPr>
        <w:t xml:space="preserve"> completely flat </w:t>
      </w:r>
      <w:r w:rsidR="00DE075E">
        <w:rPr>
          <w:rFonts w:asciiTheme="minorHAnsi" w:hAnsiTheme="minorHAnsi" w:cstheme="minorHAnsi"/>
        </w:rPr>
        <w:t>with</w:t>
      </w:r>
      <w:r w:rsidRPr="001072E2">
        <w:rPr>
          <w:rFonts w:asciiTheme="minorHAnsi" w:hAnsiTheme="minorHAnsi" w:cstheme="minorHAnsi"/>
        </w:rPr>
        <w:t xml:space="preserve"> the glass surface</w:t>
      </w:r>
      <w:r w:rsidR="00DE075E">
        <w:rPr>
          <w:rFonts w:asciiTheme="minorHAnsi" w:hAnsiTheme="minorHAnsi" w:cstheme="minorHAnsi"/>
        </w:rPr>
        <w:t xml:space="preserve"> </w:t>
      </w:r>
      <w:r w:rsidR="00DE075E">
        <w:rPr>
          <w:rFonts w:asciiTheme="minorHAnsi" w:hAnsiTheme="minorHAnsi" w:cstheme="minorHAnsi"/>
          <w:b/>
          <w:bCs/>
        </w:rPr>
        <w:t>[2]</w:t>
      </w:r>
      <w:r w:rsidR="00DE075E">
        <w:rPr>
          <w:rFonts w:asciiTheme="minorHAnsi" w:hAnsiTheme="minorHAnsi" w:cstheme="minorHAnsi"/>
        </w:rPr>
        <w:t>.</w:t>
      </w:r>
      <w:r w:rsidR="00DE075E">
        <w:t xml:space="preserve"> Then, </w:t>
      </w:r>
      <w:r w:rsidR="00DE075E">
        <w:rPr>
          <w:rFonts w:asciiTheme="minorHAnsi" w:hAnsiTheme="minorHAnsi" w:cstheme="minorHAnsi"/>
        </w:rPr>
        <w:t>c</w:t>
      </w:r>
      <w:r w:rsidR="00DE075E" w:rsidRPr="00DE075E">
        <w:rPr>
          <w:rFonts w:asciiTheme="minorHAnsi" w:hAnsiTheme="minorHAnsi" w:cstheme="minorHAnsi"/>
        </w:rPr>
        <w:t>ut a double-faced tape with the channel pattern on it</w:t>
      </w:r>
      <w:r w:rsidR="00DE075E">
        <w:rPr>
          <w:rFonts w:asciiTheme="minorHAnsi" w:hAnsiTheme="minorHAnsi" w:cstheme="minorHAnsi"/>
        </w:rPr>
        <w:t xml:space="preserve"> </w:t>
      </w:r>
      <w:r w:rsidR="00DE075E">
        <w:rPr>
          <w:rFonts w:asciiTheme="minorHAnsi" w:hAnsiTheme="minorHAnsi" w:cstheme="minorHAnsi"/>
          <w:b/>
          <w:bCs/>
        </w:rPr>
        <w:t>[3</w:t>
      </w:r>
      <w:r w:rsidR="00CB682E">
        <w:rPr>
          <w:rFonts w:asciiTheme="minorHAnsi" w:hAnsiTheme="minorHAnsi" w:cstheme="minorHAnsi"/>
          <w:b/>
          <w:bCs/>
        </w:rPr>
        <w:t>-TXT</w:t>
      </w:r>
      <w:r w:rsidR="00DE075E">
        <w:rPr>
          <w:rFonts w:asciiTheme="minorHAnsi" w:hAnsiTheme="minorHAnsi" w:cstheme="minorHAnsi"/>
          <w:b/>
          <w:bCs/>
        </w:rPr>
        <w:t>]</w:t>
      </w:r>
      <w:r w:rsidR="00DE075E">
        <w:rPr>
          <w:rFonts w:asciiTheme="minorHAnsi" w:hAnsiTheme="minorHAnsi" w:cstheme="minorHAnsi"/>
        </w:rPr>
        <w:t xml:space="preserve">. </w:t>
      </w:r>
      <w:r w:rsidR="00DE075E" w:rsidRPr="00DE075E">
        <w:rPr>
          <w:rFonts w:asciiTheme="minorHAnsi" w:hAnsiTheme="minorHAnsi" w:cstheme="minorHAnsi"/>
        </w:rPr>
        <w:t>Stick the tape onto the glass slides on the flat side</w:t>
      </w:r>
      <w:r w:rsidR="00DE075E">
        <w:rPr>
          <w:rFonts w:asciiTheme="minorHAnsi" w:hAnsiTheme="minorHAnsi" w:cstheme="minorHAnsi"/>
        </w:rPr>
        <w:t xml:space="preserve"> </w:t>
      </w:r>
      <w:r w:rsidR="00DE075E">
        <w:rPr>
          <w:rFonts w:asciiTheme="minorHAnsi" w:hAnsiTheme="minorHAnsi" w:cstheme="minorHAnsi"/>
          <w:b/>
          <w:bCs/>
        </w:rPr>
        <w:t>[4]</w:t>
      </w:r>
      <w:r w:rsidR="00DE075E" w:rsidRPr="00DE075E">
        <w:rPr>
          <w:rFonts w:asciiTheme="minorHAnsi" w:hAnsiTheme="minorHAnsi" w:cstheme="minorHAnsi"/>
        </w:rPr>
        <w:t>.</w:t>
      </w:r>
    </w:p>
    <w:p w14:paraId="43366C2E" w14:textId="19E100C6" w:rsidR="00DE075E" w:rsidRDefault="00DE075E" w:rsidP="00881882">
      <w:pPr>
        <w:pStyle w:val="ListParagraph"/>
        <w:ind w:left="907"/>
        <w:jc w:val="both"/>
        <w:rPr>
          <w:rFonts w:asciiTheme="minorHAnsi" w:hAnsiTheme="minorHAnsi" w:cstheme="minorHAnsi"/>
        </w:rPr>
      </w:pPr>
    </w:p>
    <w:p w14:paraId="67E75A29" w14:textId="44C88058" w:rsidR="00DE075E" w:rsidRDefault="006B7E7C" w:rsidP="00881882">
      <w:pPr>
        <w:pStyle w:val="ListParagraph"/>
        <w:numPr>
          <w:ilvl w:val="2"/>
          <w:numId w:val="3"/>
        </w:numPr>
        <w:jc w:val="both"/>
        <w:rPr>
          <w:rFonts w:asciiTheme="minorHAnsi" w:hAnsiTheme="minorHAnsi" w:cstheme="minorHAnsi"/>
        </w:rPr>
      </w:pPr>
      <w:r>
        <w:rPr>
          <w:rFonts w:asciiTheme="minorHAnsi" w:hAnsiTheme="minorHAnsi" w:cstheme="minorHAnsi"/>
        </w:rPr>
        <w:t>ECU: Talent pulling the sharp pipette tips through the holes.</w:t>
      </w:r>
    </w:p>
    <w:p w14:paraId="1A86E88C" w14:textId="36D5DF94" w:rsidR="006B7E7C" w:rsidRDefault="00CB682E" w:rsidP="00881882">
      <w:pPr>
        <w:pStyle w:val="ListParagraph"/>
        <w:numPr>
          <w:ilvl w:val="2"/>
          <w:numId w:val="3"/>
        </w:numPr>
        <w:jc w:val="both"/>
        <w:rPr>
          <w:rFonts w:asciiTheme="minorHAnsi" w:hAnsiTheme="minorHAnsi" w:cstheme="minorHAnsi"/>
        </w:rPr>
      </w:pPr>
      <w:r>
        <w:rPr>
          <w:rFonts w:asciiTheme="minorHAnsi" w:hAnsiTheme="minorHAnsi" w:cstheme="minorHAnsi"/>
        </w:rPr>
        <w:t>Talent scraping the sharp ends off.</w:t>
      </w:r>
    </w:p>
    <w:p w14:paraId="00A0CB26" w14:textId="5F3E3290" w:rsidR="00CB682E" w:rsidRPr="00CB682E" w:rsidRDefault="00CB682E" w:rsidP="00881882">
      <w:pPr>
        <w:pStyle w:val="ListParagraph"/>
        <w:numPr>
          <w:ilvl w:val="2"/>
          <w:numId w:val="3"/>
        </w:numPr>
        <w:jc w:val="both"/>
        <w:rPr>
          <w:rFonts w:asciiTheme="minorHAnsi" w:hAnsiTheme="minorHAnsi" w:cstheme="minorHAnsi"/>
          <w:b/>
          <w:bCs/>
        </w:rPr>
      </w:pPr>
      <w:r>
        <w:rPr>
          <w:rFonts w:asciiTheme="minorHAnsi" w:hAnsiTheme="minorHAnsi" w:cstheme="minorHAnsi"/>
        </w:rPr>
        <w:t xml:space="preserve">Talent cutting the double-faced tape. </w:t>
      </w:r>
      <w:r>
        <w:rPr>
          <w:rFonts w:asciiTheme="minorHAnsi" w:hAnsiTheme="minorHAnsi" w:cstheme="minorHAnsi"/>
          <w:b/>
          <w:bCs/>
        </w:rPr>
        <w:t xml:space="preserve">TEXT: </w:t>
      </w:r>
      <w:r w:rsidRPr="00CB682E">
        <w:rPr>
          <w:rFonts w:asciiTheme="minorHAnsi" w:hAnsiTheme="minorHAnsi" w:cstheme="minorHAnsi"/>
          <w:b/>
          <w:bCs/>
        </w:rPr>
        <w:t>25 x 40 mm</w:t>
      </w:r>
    </w:p>
    <w:p w14:paraId="2EC6432E" w14:textId="42CC09FC" w:rsidR="00CB682E" w:rsidRDefault="00CB682E" w:rsidP="00881882">
      <w:pPr>
        <w:pStyle w:val="ListParagraph"/>
        <w:numPr>
          <w:ilvl w:val="2"/>
          <w:numId w:val="3"/>
        </w:numPr>
        <w:jc w:val="both"/>
        <w:rPr>
          <w:rFonts w:asciiTheme="minorHAnsi" w:hAnsiTheme="minorHAnsi" w:cstheme="minorHAnsi"/>
        </w:rPr>
      </w:pPr>
      <w:r>
        <w:rPr>
          <w:rFonts w:asciiTheme="minorHAnsi" w:hAnsiTheme="minorHAnsi" w:cstheme="minorHAnsi"/>
        </w:rPr>
        <w:t>Talent sticking the tape onto the glass slide.</w:t>
      </w:r>
    </w:p>
    <w:p w14:paraId="28A7D068" w14:textId="2A264ECB" w:rsidR="00881882" w:rsidRDefault="00881882" w:rsidP="00881882">
      <w:pPr>
        <w:jc w:val="both"/>
        <w:rPr>
          <w:rFonts w:asciiTheme="minorHAnsi" w:hAnsiTheme="minorHAnsi" w:cstheme="minorHAnsi"/>
        </w:rPr>
      </w:pPr>
    </w:p>
    <w:p w14:paraId="1AA978D2" w14:textId="728CD72B" w:rsidR="00881882" w:rsidRDefault="00881882" w:rsidP="00881882">
      <w:pPr>
        <w:jc w:val="both"/>
        <w:rPr>
          <w:rFonts w:asciiTheme="minorHAnsi" w:hAnsiTheme="minorHAnsi" w:cstheme="minorHAnsi"/>
        </w:rPr>
      </w:pPr>
    </w:p>
    <w:p w14:paraId="20278662" w14:textId="77777777" w:rsidR="00881882" w:rsidRPr="00881882" w:rsidRDefault="00881882" w:rsidP="00881882">
      <w:pPr>
        <w:jc w:val="both"/>
        <w:rPr>
          <w:rFonts w:asciiTheme="minorHAnsi" w:hAnsiTheme="minorHAnsi" w:cstheme="minorHAnsi"/>
        </w:rPr>
      </w:pPr>
    </w:p>
    <w:p w14:paraId="5C22EAE6" w14:textId="77777777" w:rsidR="00CB682E" w:rsidRPr="00CB682E" w:rsidRDefault="00CB682E" w:rsidP="00881882">
      <w:pPr>
        <w:ind w:left="907"/>
        <w:jc w:val="both"/>
        <w:rPr>
          <w:rFonts w:asciiTheme="minorHAnsi" w:hAnsiTheme="minorHAnsi" w:cstheme="minorHAnsi"/>
        </w:rPr>
      </w:pPr>
    </w:p>
    <w:p w14:paraId="43DF443A" w14:textId="7D8A3039" w:rsidR="00CB682E" w:rsidRDefault="00CB682E" w:rsidP="00881882">
      <w:pPr>
        <w:pStyle w:val="ListParagraph"/>
        <w:numPr>
          <w:ilvl w:val="1"/>
          <w:numId w:val="3"/>
        </w:numPr>
        <w:jc w:val="both"/>
        <w:rPr>
          <w:rFonts w:asciiTheme="minorHAnsi" w:hAnsiTheme="minorHAnsi" w:cstheme="minorHAnsi"/>
        </w:rPr>
      </w:pPr>
      <w:r w:rsidRPr="00CB682E">
        <w:rPr>
          <w:rFonts w:asciiTheme="minorHAnsi" w:hAnsiTheme="minorHAnsi" w:cstheme="minorHAnsi"/>
        </w:rPr>
        <w:t>Stick the coated coverslip onto the double-faced tape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p</w:t>
      </w:r>
      <w:r w:rsidRPr="00CB682E">
        <w:rPr>
          <w:rFonts w:asciiTheme="minorHAnsi" w:hAnsiTheme="minorHAnsi" w:cstheme="minorHAnsi"/>
        </w:rPr>
        <w:t>ress on it to make a tight seal of the sample chamber</w:t>
      </w:r>
      <w:r w:rsidR="00BF0409">
        <w:rPr>
          <w:rFonts w:asciiTheme="minorHAnsi" w:hAnsiTheme="minorHAnsi" w:cstheme="minorHAnsi"/>
        </w:rPr>
        <w:t>,</w:t>
      </w:r>
      <w:r>
        <w:rPr>
          <w:rFonts w:asciiTheme="minorHAnsi" w:hAnsiTheme="minorHAnsi" w:cstheme="minorHAnsi"/>
        </w:rPr>
        <w:t xml:space="preserve"> m</w:t>
      </w:r>
      <w:r w:rsidRPr="00CB682E">
        <w:rPr>
          <w:rFonts w:asciiTheme="minorHAnsi" w:hAnsiTheme="minorHAnsi" w:cstheme="minorHAnsi"/>
        </w:rPr>
        <w:t>ak</w:t>
      </w:r>
      <w:r>
        <w:rPr>
          <w:rFonts w:asciiTheme="minorHAnsi" w:hAnsiTheme="minorHAnsi" w:cstheme="minorHAnsi"/>
        </w:rPr>
        <w:t>ing</w:t>
      </w:r>
      <w:r w:rsidRPr="00CB682E">
        <w:rPr>
          <w:rFonts w:asciiTheme="minorHAnsi" w:hAnsiTheme="minorHAnsi" w:cstheme="minorHAnsi"/>
        </w:rPr>
        <w:t xml:space="preserve"> sure the coated side is facing inward</w:t>
      </w:r>
      <w:r>
        <w:rPr>
          <w:rFonts w:asciiTheme="minorHAnsi" w:hAnsiTheme="minorHAnsi" w:cstheme="minorHAnsi"/>
        </w:rPr>
        <w:t xml:space="preserve"> </w:t>
      </w:r>
      <w:r>
        <w:rPr>
          <w:rFonts w:asciiTheme="minorHAnsi" w:hAnsiTheme="minorHAnsi" w:cstheme="minorHAnsi"/>
          <w:b/>
          <w:bCs/>
        </w:rPr>
        <w:t>[2]</w:t>
      </w:r>
      <w:r w:rsidRPr="00CB682E">
        <w:rPr>
          <w:rFonts w:asciiTheme="minorHAnsi" w:hAnsiTheme="minorHAnsi" w:cstheme="minorHAnsi"/>
        </w:rPr>
        <w:t>.</w:t>
      </w:r>
    </w:p>
    <w:p w14:paraId="01779F54" w14:textId="77777777" w:rsidR="00CB682E" w:rsidRPr="00CB682E" w:rsidRDefault="00CB682E" w:rsidP="00881882">
      <w:pPr>
        <w:ind w:left="360"/>
        <w:jc w:val="both"/>
        <w:rPr>
          <w:rFonts w:asciiTheme="minorHAnsi" w:hAnsiTheme="minorHAnsi" w:cstheme="minorHAnsi"/>
        </w:rPr>
      </w:pPr>
    </w:p>
    <w:p w14:paraId="4E684C96" w14:textId="563DF2D8" w:rsidR="001072E2" w:rsidRDefault="00CB682E" w:rsidP="00881882">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sticking the </w:t>
      </w:r>
      <w:r w:rsidR="00881882">
        <w:rPr>
          <w:rFonts w:asciiTheme="minorHAnsi" w:hAnsiTheme="minorHAnsi" w:cstheme="minorHAnsi"/>
        </w:rPr>
        <w:t>coated coverslip onto the double-faced tape.</w:t>
      </w:r>
    </w:p>
    <w:p w14:paraId="2B494E0B" w14:textId="30FDAF9B" w:rsidR="00EB148F" w:rsidRPr="00881882" w:rsidRDefault="00881882" w:rsidP="00881882">
      <w:pPr>
        <w:pStyle w:val="ListParagraph"/>
        <w:numPr>
          <w:ilvl w:val="2"/>
          <w:numId w:val="3"/>
        </w:numPr>
        <w:jc w:val="both"/>
        <w:rPr>
          <w:rFonts w:asciiTheme="minorHAnsi" w:hAnsiTheme="minorHAnsi" w:cstheme="minorHAnsi"/>
        </w:rPr>
      </w:pPr>
      <w:r>
        <w:rPr>
          <w:rFonts w:asciiTheme="minorHAnsi" w:hAnsiTheme="minorHAnsi" w:cstheme="minorHAnsi"/>
        </w:rPr>
        <w:t>Talent pressing on it to make a tight seal of the sample chamber.</w:t>
      </w:r>
    </w:p>
    <w:p w14:paraId="266EECA1" w14:textId="1C36A879" w:rsidR="00EB148F" w:rsidRDefault="00EB148F" w:rsidP="00EB148F">
      <w:pPr>
        <w:pStyle w:val="ListParagraph"/>
        <w:widowControl w:val="0"/>
        <w:ind w:left="0"/>
        <w:jc w:val="both"/>
        <w:rPr>
          <w:highlight w:val="yellow"/>
        </w:rPr>
      </w:pPr>
    </w:p>
    <w:p w14:paraId="77E9F435" w14:textId="654A95AE" w:rsidR="00670F80" w:rsidRDefault="00670F80" w:rsidP="00EB148F">
      <w:pPr>
        <w:pStyle w:val="ListParagraph"/>
        <w:widowControl w:val="0"/>
        <w:ind w:left="0"/>
        <w:jc w:val="both"/>
        <w:rPr>
          <w:highlight w:val="yellow"/>
        </w:rPr>
      </w:pPr>
    </w:p>
    <w:p w14:paraId="799964EF" w14:textId="098E83EB" w:rsidR="00670F80" w:rsidRDefault="00670F80" w:rsidP="00670F80">
      <w:pPr>
        <w:pStyle w:val="ListParagraph"/>
        <w:numPr>
          <w:ilvl w:val="0"/>
          <w:numId w:val="3"/>
        </w:numPr>
        <w:rPr>
          <w:b/>
          <w:bCs/>
        </w:rPr>
      </w:pPr>
      <w:r w:rsidRPr="00670F80">
        <w:rPr>
          <w:b/>
          <w:bCs/>
        </w:rPr>
        <w:t>Single</w:t>
      </w:r>
      <w:r w:rsidR="00BF0409">
        <w:rPr>
          <w:b/>
          <w:bCs/>
        </w:rPr>
        <w:t>-</w:t>
      </w:r>
      <w:r>
        <w:rPr>
          <w:b/>
          <w:bCs/>
        </w:rPr>
        <w:t>M</w:t>
      </w:r>
      <w:r w:rsidRPr="00670F80">
        <w:rPr>
          <w:b/>
          <w:bCs/>
        </w:rPr>
        <w:t xml:space="preserve">olecule FRET </w:t>
      </w:r>
      <w:r>
        <w:rPr>
          <w:b/>
          <w:bCs/>
        </w:rPr>
        <w:t>I</w:t>
      </w:r>
      <w:r w:rsidRPr="00670F80">
        <w:rPr>
          <w:b/>
          <w:bCs/>
        </w:rPr>
        <w:t>maging</w:t>
      </w:r>
    </w:p>
    <w:p w14:paraId="22C6C2A7" w14:textId="0D77082E" w:rsidR="00881882" w:rsidRDefault="00881882" w:rsidP="00881882">
      <w:pPr>
        <w:pStyle w:val="ListParagraph"/>
        <w:ind w:left="360"/>
        <w:rPr>
          <w:b/>
          <w:bCs/>
        </w:rPr>
      </w:pPr>
    </w:p>
    <w:p w14:paraId="27F67FEE" w14:textId="238DCD16" w:rsidR="00300BE7" w:rsidRPr="00300BE7" w:rsidRDefault="0023309D" w:rsidP="00376850">
      <w:pPr>
        <w:pStyle w:val="ListParagraph"/>
        <w:numPr>
          <w:ilvl w:val="1"/>
          <w:numId w:val="3"/>
        </w:numPr>
        <w:jc w:val="both"/>
      </w:pPr>
      <w:r>
        <w:t xml:space="preserve">Turn on the computer and the microscope switch </w:t>
      </w:r>
      <w:r>
        <w:rPr>
          <w:b/>
          <w:bCs/>
        </w:rPr>
        <w:t>[1]</w:t>
      </w:r>
      <w:r>
        <w:t>.</w:t>
      </w:r>
      <w:r w:rsidR="00F656FF">
        <w:t xml:space="preserve"> </w:t>
      </w:r>
      <w:r w:rsidR="00F656FF" w:rsidRPr="00B452CA">
        <w:rPr>
          <w:highlight w:val="yellow"/>
        </w:rPr>
        <w:t>Start the laser control interface</w:t>
      </w:r>
      <w:r w:rsidR="00F656FF">
        <w:t xml:space="preserve"> </w:t>
      </w:r>
      <w:r w:rsidR="00300BE7">
        <w:rPr>
          <w:b/>
          <w:bCs/>
        </w:rPr>
        <w:t>[2]</w:t>
      </w:r>
      <w:r w:rsidR="00300BE7">
        <w:t xml:space="preserve"> </w:t>
      </w:r>
      <w:r w:rsidR="00F656FF">
        <w:t xml:space="preserve">and turn on the laser </w:t>
      </w:r>
      <w:r w:rsidR="00F656FF">
        <w:rPr>
          <w:b/>
          <w:bCs/>
        </w:rPr>
        <w:t>[3]</w:t>
      </w:r>
      <w:r w:rsidR="00F656FF">
        <w:t>.</w:t>
      </w:r>
      <w:r w:rsidR="00300BE7">
        <w:t xml:space="preserve"> Push the </w:t>
      </w:r>
      <w:r w:rsidR="00300BE7" w:rsidRPr="00300BE7">
        <w:t>enable button on the laser control box to warm up the laser</w:t>
      </w:r>
      <w:r w:rsidR="00300BE7">
        <w:t xml:space="preserve"> </w:t>
      </w:r>
      <w:r w:rsidR="00300BE7">
        <w:rPr>
          <w:b/>
          <w:bCs/>
        </w:rPr>
        <w:t>[4]</w:t>
      </w:r>
      <w:r w:rsidR="00300BE7" w:rsidRPr="00300BE7">
        <w:t>.</w:t>
      </w:r>
      <w:r w:rsidR="00B452CA">
        <w:t xml:space="preserve"> </w:t>
      </w:r>
      <w:r w:rsidR="00B452CA" w:rsidRPr="00B452CA">
        <w:rPr>
          <w:highlight w:val="yellow"/>
        </w:rPr>
        <w:t xml:space="preserve">AUTHORS: Is </w:t>
      </w:r>
      <w:r w:rsidR="00BF0409">
        <w:rPr>
          <w:highlight w:val="yellow"/>
        </w:rPr>
        <w:t xml:space="preserve">the </w:t>
      </w:r>
      <w:r w:rsidR="00B452CA" w:rsidRPr="00B452CA">
        <w:rPr>
          <w:highlight w:val="yellow"/>
        </w:rPr>
        <w:t>laser interface started using the computer?</w:t>
      </w:r>
      <w:ins w:id="15" w:author="Yuhong Wang" w:date="2021-06-12T12:22:00Z">
        <w:r w:rsidR="004C1828">
          <w:t xml:space="preserve"> yes</w:t>
        </w:r>
      </w:ins>
    </w:p>
    <w:p w14:paraId="2A819039" w14:textId="06ECC381" w:rsidR="00881882" w:rsidRDefault="00881882" w:rsidP="0046264D">
      <w:pPr>
        <w:pStyle w:val="ListParagraph"/>
        <w:ind w:left="907"/>
        <w:rPr>
          <w:b/>
          <w:bCs/>
        </w:rPr>
      </w:pPr>
    </w:p>
    <w:p w14:paraId="4414D719" w14:textId="71589A88" w:rsidR="0046264D" w:rsidRPr="0046264D" w:rsidRDefault="0046264D" w:rsidP="0046264D">
      <w:pPr>
        <w:pStyle w:val="ListParagraph"/>
        <w:numPr>
          <w:ilvl w:val="2"/>
          <w:numId w:val="3"/>
        </w:numPr>
        <w:rPr>
          <w:b/>
          <w:bCs/>
        </w:rPr>
      </w:pPr>
      <w:r>
        <w:t>Talent turning on the computer and microscope.</w:t>
      </w:r>
    </w:p>
    <w:p w14:paraId="6F2D4884" w14:textId="37A7F24A" w:rsidR="0046264D" w:rsidRPr="0046264D" w:rsidRDefault="0046264D" w:rsidP="0046264D">
      <w:pPr>
        <w:pStyle w:val="ListParagraph"/>
        <w:numPr>
          <w:ilvl w:val="2"/>
          <w:numId w:val="3"/>
        </w:numPr>
        <w:rPr>
          <w:b/>
          <w:bCs/>
        </w:rPr>
      </w:pPr>
      <w:r>
        <w:t>Talent starting the laser interface.</w:t>
      </w:r>
    </w:p>
    <w:p w14:paraId="4106CAC3" w14:textId="398F6FEF" w:rsidR="0046264D" w:rsidRPr="0046264D" w:rsidRDefault="0046264D" w:rsidP="0046264D">
      <w:pPr>
        <w:pStyle w:val="ListParagraph"/>
        <w:numPr>
          <w:ilvl w:val="2"/>
          <w:numId w:val="3"/>
        </w:numPr>
        <w:rPr>
          <w:b/>
          <w:bCs/>
        </w:rPr>
      </w:pPr>
      <w:r>
        <w:t>Talent turning on the laser.</w:t>
      </w:r>
    </w:p>
    <w:p w14:paraId="4EC5F066" w14:textId="0B1133E6" w:rsidR="0046264D" w:rsidRPr="00AC03B7" w:rsidRDefault="00AC03B7" w:rsidP="0046264D">
      <w:pPr>
        <w:pStyle w:val="ListParagraph"/>
        <w:numPr>
          <w:ilvl w:val="2"/>
          <w:numId w:val="3"/>
        </w:numPr>
        <w:rPr>
          <w:b/>
          <w:bCs/>
        </w:rPr>
      </w:pPr>
      <w:r>
        <w:t>Talent pushing the enable button on the control box.</w:t>
      </w:r>
    </w:p>
    <w:p w14:paraId="2E00BB3F" w14:textId="350AC123" w:rsidR="00AC03B7" w:rsidRDefault="00AC03B7" w:rsidP="00376850">
      <w:pPr>
        <w:pStyle w:val="ListParagraph"/>
        <w:ind w:left="1627"/>
        <w:jc w:val="both"/>
      </w:pPr>
    </w:p>
    <w:p w14:paraId="1F4F664B" w14:textId="1CD58CFB" w:rsidR="004B6C15" w:rsidRDefault="00AC03B7" w:rsidP="00376850">
      <w:pPr>
        <w:pStyle w:val="ListParagraph"/>
        <w:numPr>
          <w:ilvl w:val="1"/>
          <w:numId w:val="3"/>
        </w:numPr>
        <w:jc w:val="both"/>
      </w:pPr>
      <w:r>
        <w:t xml:space="preserve">Turn on the cameras </w:t>
      </w:r>
      <w:r>
        <w:rPr>
          <w:b/>
          <w:bCs/>
        </w:rPr>
        <w:t>[1]</w:t>
      </w:r>
      <w:r>
        <w:t xml:space="preserve">. </w:t>
      </w:r>
      <w:r w:rsidR="004B6C15">
        <w:t xml:space="preserve">Then, start the microscope-associated software program </w:t>
      </w:r>
      <w:r w:rsidR="004B6C15">
        <w:rPr>
          <w:b/>
          <w:bCs/>
        </w:rPr>
        <w:t>[2]</w:t>
      </w:r>
      <w:r w:rsidR="004B6C15">
        <w:t xml:space="preserve">. </w:t>
      </w:r>
      <w:r w:rsidR="004B6C15" w:rsidRPr="004B6C15">
        <w:t xml:space="preserve">Click the upper shutter </w:t>
      </w:r>
      <w:r w:rsidR="004B6C15" w:rsidRPr="004B6C15">
        <w:rPr>
          <w:b/>
          <w:bCs/>
        </w:rPr>
        <w:t>Off</w:t>
      </w:r>
      <w:r w:rsidR="004B6C15">
        <w:rPr>
          <w:b/>
          <w:bCs/>
        </w:rPr>
        <w:t xml:space="preserve"> </w:t>
      </w:r>
      <w:r w:rsidR="004B6C15" w:rsidRPr="004B6C15">
        <w:t xml:space="preserve">and click the lamp </w:t>
      </w:r>
      <w:r w:rsidR="004B6C15" w:rsidRPr="004B6C15">
        <w:rPr>
          <w:b/>
          <w:bCs/>
        </w:rPr>
        <w:t>On</w:t>
      </w:r>
      <w:r w:rsidR="004B6C15">
        <w:rPr>
          <w:b/>
          <w:bCs/>
        </w:rPr>
        <w:t xml:space="preserve"> [</w:t>
      </w:r>
      <w:r w:rsidR="00D27617">
        <w:rPr>
          <w:b/>
          <w:bCs/>
        </w:rPr>
        <w:t>3</w:t>
      </w:r>
      <w:r w:rsidR="004B6C15">
        <w:rPr>
          <w:b/>
          <w:bCs/>
        </w:rPr>
        <w:t>]</w:t>
      </w:r>
      <w:r w:rsidR="004B6C15" w:rsidRPr="004B6C15">
        <w:t>.</w:t>
      </w:r>
    </w:p>
    <w:p w14:paraId="597800DA" w14:textId="578E88FF" w:rsidR="00ED0BC8" w:rsidRDefault="00ED0BC8" w:rsidP="00ED0BC8">
      <w:pPr>
        <w:pStyle w:val="ListParagraph"/>
        <w:ind w:left="907"/>
      </w:pPr>
    </w:p>
    <w:p w14:paraId="122A8AD6" w14:textId="2222B53B" w:rsidR="00ED0BC8" w:rsidRDefault="00ED0BC8" w:rsidP="00ED0BC8">
      <w:pPr>
        <w:pStyle w:val="ListParagraph"/>
        <w:numPr>
          <w:ilvl w:val="2"/>
          <w:numId w:val="3"/>
        </w:numPr>
      </w:pPr>
      <w:r>
        <w:t>Talent turning on the cameras.</w:t>
      </w:r>
    </w:p>
    <w:p w14:paraId="288F5055" w14:textId="1B7DF6E6" w:rsidR="00ED0BC8" w:rsidRDefault="00ED0BC8" w:rsidP="00ED0BC8">
      <w:pPr>
        <w:pStyle w:val="ListParagraph"/>
        <w:numPr>
          <w:ilvl w:val="2"/>
          <w:numId w:val="3"/>
        </w:numPr>
      </w:pPr>
      <w:r w:rsidRPr="00ED0BC8">
        <w:rPr>
          <w:highlight w:val="yellow"/>
        </w:rPr>
        <w:t>SCREEN</w:t>
      </w:r>
      <w:r>
        <w:t>: Opening the microscope-associated software program</w:t>
      </w:r>
      <w:r w:rsidR="00376850">
        <w:t>.</w:t>
      </w:r>
    </w:p>
    <w:p w14:paraId="4A758AE7" w14:textId="59C35D95" w:rsidR="00376850" w:rsidRDefault="00376850" w:rsidP="00ED0BC8">
      <w:pPr>
        <w:pStyle w:val="ListParagraph"/>
        <w:numPr>
          <w:ilvl w:val="2"/>
          <w:numId w:val="3"/>
        </w:numPr>
      </w:pPr>
      <w:r w:rsidRPr="00376850">
        <w:rPr>
          <w:highlight w:val="yellow"/>
        </w:rPr>
        <w:t>SCREEN</w:t>
      </w:r>
      <w:r>
        <w:t xml:space="preserve">: Clicking upper shutter </w:t>
      </w:r>
      <w:r w:rsidRPr="00376850">
        <w:rPr>
          <w:b/>
          <w:bCs/>
        </w:rPr>
        <w:t>Off</w:t>
      </w:r>
      <w:r w:rsidR="00D27617">
        <w:t xml:space="preserve"> and the lamp </w:t>
      </w:r>
      <w:r w:rsidR="00D27617" w:rsidRPr="00376850">
        <w:rPr>
          <w:b/>
          <w:bCs/>
        </w:rPr>
        <w:t>On</w:t>
      </w:r>
      <w:r w:rsidR="00D27617">
        <w:t>.</w:t>
      </w:r>
      <w:r w:rsidR="00722D38">
        <w:t xml:space="preserve"> </w:t>
      </w:r>
      <w:r w:rsidR="00722D38" w:rsidRPr="00175792">
        <w:rPr>
          <w:highlight w:val="yellow"/>
        </w:rPr>
        <w:t xml:space="preserve">Authors: Please create screen capture videos for all shots labeled SCREEN and upload them to your project page: </w:t>
      </w:r>
      <w:hyperlink r:id="rId12" w:tgtFrame="_blank" w:history="1">
        <w:r w:rsidR="00722D38" w:rsidRPr="00175792">
          <w:rPr>
            <w:rStyle w:val="Hyperlink"/>
            <w:rFonts w:asciiTheme="minorHAnsi" w:eastAsia="Times New Roman" w:hAnsiTheme="minorHAnsi" w:cstheme="minorHAnsi"/>
            <w:b/>
            <w:szCs w:val="24"/>
            <w:highlight w:val="yellow"/>
          </w:rPr>
          <w:t>https://www.jove.com/account/file-uploader?src=19112568</w:t>
        </w:r>
      </w:hyperlink>
      <w:r w:rsidR="00722D38" w:rsidRPr="00175792">
        <w:rPr>
          <w:highlight w:val="yellow"/>
        </w:rPr>
        <w:t>.</w:t>
      </w:r>
    </w:p>
    <w:p w14:paraId="15B983D9" w14:textId="71DCC564" w:rsidR="00376850" w:rsidRDefault="00376850" w:rsidP="00376850">
      <w:pPr>
        <w:ind w:left="907"/>
      </w:pPr>
    </w:p>
    <w:p w14:paraId="7A5C5B17" w14:textId="0EB9A049" w:rsidR="004F00EE" w:rsidRDefault="004F00EE" w:rsidP="00D44FFE">
      <w:pPr>
        <w:pStyle w:val="ListParagraph"/>
        <w:numPr>
          <w:ilvl w:val="1"/>
          <w:numId w:val="3"/>
        </w:numPr>
        <w:jc w:val="both"/>
      </w:pPr>
      <w:r w:rsidRPr="004F00EE">
        <w:t xml:space="preserve">Prepare the </w:t>
      </w:r>
      <w:r w:rsidRPr="00567993">
        <w:rPr>
          <w:highlight w:val="yellow"/>
        </w:rPr>
        <w:t>TAM</w:t>
      </w:r>
      <w:r w:rsidRPr="00567993">
        <w:rPr>
          <w:highlight w:val="yellow"/>
          <w:vertAlign w:val="subscript"/>
        </w:rPr>
        <w:t>10</w:t>
      </w:r>
      <w:r w:rsidRPr="00567993">
        <w:rPr>
          <w:highlight w:val="yellow"/>
        </w:rPr>
        <w:t>_WT</w:t>
      </w:r>
      <w:r w:rsidRPr="004F00EE">
        <w:t xml:space="preserve"> buffer by adding 10 m</w:t>
      </w:r>
      <w:r w:rsidR="00D81F4B">
        <w:t>illiliters</w:t>
      </w:r>
      <w:r w:rsidRPr="004F00EE">
        <w:t xml:space="preserve"> of 5</w:t>
      </w:r>
      <w:r w:rsidR="00D81F4B">
        <w:t xml:space="preserve"> percent</w:t>
      </w:r>
      <w:r w:rsidRPr="004F00EE">
        <w:t xml:space="preserve"> tween20 into 1 </w:t>
      </w:r>
      <w:r w:rsidR="00567993">
        <w:t>milliliter</w:t>
      </w:r>
      <w:r w:rsidRPr="004F00EE">
        <w:t xml:space="preserve"> of TAM</w:t>
      </w:r>
      <w:r w:rsidRPr="00567993">
        <w:rPr>
          <w:vertAlign w:val="subscript"/>
        </w:rPr>
        <w:t>10</w:t>
      </w:r>
      <w:r w:rsidRPr="004F00EE">
        <w:t xml:space="preserve"> buffer</w:t>
      </w:r>
      <w:r w:rsidR="00567993">
        <w:t xml:space="preserve"> </w:t>
      </w:r>
      <w:r w:rsidR="00567993" w:rsidRPr="00567993">
        <w:rPr>
          <w:b/>
          <w:bCs/>
        </w:rPr>
        <w:t>[1]</w:t>
      </w:r>
      <w:r w:rsidRPr="004F00EE">
        <w:t>.</w:t>
      </w:r>
      <w:r w:rsidR="00BF0409">
        <w:t xml:space="preserve"> </w:t>
      </w:r>
      <w:r w:rsidR="00567993" w:rsidRPr="00567993">
        <w:t>Prepare the deoxy solution by weighing 3 m</w:t>
      </w:r>
      <w:r w:rsidR="00567993">
        <w:t>illi</w:t>
      </w:r>
      <w:r w:rsidR="00567993" w:rsidRPr="00567993">
        <w:t>g</w:t>
      </w:r>
      <w:r w:rsidR="00567993">
        <w:t>rams</w:t>
      </w:r>
      <w:r w:rsidR="00567993" w:rsidRPr="00567993">
        <w:t xml:space="preserve"> of glucose oxidase in a small microcentrifuge tube</w:t>
      </w:r>
      <w:r w:rsidR="00567993">
        <w:t xml:space="preserve"> </w:t>
      </w:r>
      <w:r w:rsidR="00567993" w:rsidRPr="00567993">
        <w:rPr>
          <w:b/>
          <w:bCs/>
        </w:rPr>
        <w:t>[2]</w:t>
      </w:r>
      <w:r w:rsidR="00567993">
        <w:t xml:space="preserve"> and a</w:t>
      </w:r>
      <w:r w:rsidR="00567993" w:rsidRPr="00567993">
        <w:t>dd 45 m</w:t>
      </w:r>
      <w:r w:rsidR="00567993">
        <w:t>illiliters</w:t>
      </w:r>
      <w:r w:rsidR="00567993" w:rsidRPr="00567993">
        <w:t xml:space="preserve"> of catalase</w:t>
      </w:r>
      <w:r w:rsidR="00567993">
        <w:t xml:space="preserve"> to it </w:t>
      </w:r>
      <w:r w:rsidR="00567993">
        <w:rPr>
          <w:b/>
          <w:bCs/>
        </w:rPr>
        <w:t>[3]</w:t>
      </w:r>
      <w:r w:rsidR="00567993" w:rsidRPr="00567993">
        <w:t xml:space="preserve">. </w:t>
      </w:r>
      <w:r w:rsidR="00567993" w:rsidRPr="00567993">
        <w:rPr>
          <w:highlight w:val="yellow"/>
        </w:rPr>
        <w:t xml:space="preserve">AUTHORS: How do you pronounce </w:t>
      </w:r>
      <w:r w:rsidR="009869DD" w:rsidRPr="00567993">
        <w:rPr>
          <w:highlight w:val="yellow"/>
        </w:rPr>
        <w:t>TAM</w:t>
      </w:r>
      <w:r w:rsidR="009869DD" w:rsidRPr="00567993">
        <w:rPr>
          <w:highlight w:val="yellow"/>
          <w:vertAlign w:val="subscript"/>
        </w:rPr>
        <w:t>10</w:t>
      </w:r>
      <w:r w:rsidR="009869DD" w:rsidRPr="00567993">
        <w:rPr>
          <w:highlight w:val="yellow"/>
        </w:rPr>
        <w:t>_WT</w:t>
      </w:r>
      <w:r w:rsidR="00567993" w:rsidRPr="00567993">
        <w:rPr>
          <w:highlight w:val="yellow"/>
        </w:rPr>
        <w:t>?</w:t>
      </w:r>
      <w:ins w:id="16" w:author="Yuhong Wang" w:date="2021-06-12T12:23:00Z">
        <w:r w:rsidR="001C3053">
          <w:t xml:space="preserve"> </w:t>
        </w:r>
        <w:proofErr w:type="gramStart"/>
        <w:r w:rsidR="001C3053">
          <w:t>‘ tam</w:t>
        </w:r>
        <w:proofErr w:type="gramEnd"/>
        <w:r w:rsidR="001C3053">
          <w:t xml:space="preserve"> </w:t>
        </w:r>
      </w:ins>
      <w:ins w:id="17" w:author="Yuhong Wang" w:date="2021-06-12T12:26:00Z">
        <w:r w:rsidR="00672271">
          <w:t>‘</w:t>
        </w:r>
      </w:ins>
      <w:ins w:id="18" w:author="Yuhong Wang" w:date="2021-06-12T12:25:00Z">
        <w:r w:rsidR="00672271">
          <w:t xml:space="preserve">ten </w:t>
        </w:r>
      </w:ins>
      <w:ins w:id="19" w:author="Yuhong Wang" w:date="2021-06-12T12:23:00Z">
        <w:r w:rsidR="001C3053">
          <w:t>with ‘</w:t>
        </w:r>
      </w:ins>
      <w:ins w:id="20" w:author="Yuhong Wang" w:date="2021-06-12T12:26:00Z">
        <w:r w:rsidR="00AD7860">
          <w:t>tween</w:t>
        </w:r>
      </w:ins>
    </w:p>
    <w:p w14:paraId="78C46359" w14:textId="6973CBA5" w:rsidR="00340FC0" w:rsidRDefault="00340FC0">
      <w:pPr>
        <w:ind w:left="360"/>
        <w:jc w:val="both"/>
        <w:pPrChange w:id="21" w:author="Yuhong Wang" w:date="2021-06-12T12:24:00Z">
          <w:pPr>
            <w:pStyle w:val="ListParagraph"/>
            <w:ind w:left="907"/>
            <w:jc w:val="both"/>
          </w:pPr>
        </w:pPrChange>
      </w:pPr>
    </w:p>
    <w:p w14:paraId="058377C4" w14:textId="79118D70" w:rsidR="00340FC0" w:rsidRDefault="00340FC0" w:rsidP="00340FC0">
      <w:pPr>
        <w:pStyle w:val="ListParagraph"/>
        <w:numPr>
          <w:ilvl w:val="2"/>
          <w:numId w:val="3"/>
        </w:numPr>
        <w:jc w:val="both"/>
      </w:pPr>
      <w:r>
        <w:t>Talent adding tween20 to the TAM</w:t>
      </w:r>
      <w:r>
        <w:rPr>
          <w:vertAlign w:val="subscript"/>
        </w:rPr>
        <w:t>10</w:t>
      </w:r>
      <w:r>
        <w:t xml:space="preserve"> buffer.</w:t>
      </w:r>
    </w:p>
    <w:p w14:paraId="316BFF58" w14:textId="523E3070" w:rsidR="00BF7C04" w:rsidRDefault="00BF7C04" w:rsidP="00340FC0">
      <w:pPr>
        <w:pStyle w:val="ListParagraph"/>
        <w:numPr>
          <w:ilvl w:val="2"/>
          <w:numId w:val="3"/>
        </w:numPr>
        <w:jc w:val="both"/>
      </w:pPr>
      <w:r>
        <w:t>Talent preparing the deoxy solution.</w:t>
      </w:r>
    </w:p>
    <w:p w14:paraId="36D51629" w14:textId="03CB3E1C" w:rsidR="00BF7C04" w:rsidRDefault="00BF7C04" w:rsidP="00340FC0">
      <w:pPr>
        <w:pStyle w:val="ListParagraph"/>
        <w:numPr>
          <w:ilvl w:val="2"/>
          <w:numId w:val="3"/>
        </w:numPr>
        <w:jc w:val="both"/>
      </w:pPr>
      <w:r>
        <w:t>Talent adding catalase to the tube</w:t>
      </w:r>
      <w:r w:rsidR="005A7D6A">
        <w:t>.</w:t>
      </w:r>
    </w:p>
    <w:p w14:paraId="271A6E92" w14:textId="3C10ABEF" w:rsidR="005A7D6A" w:rsidRDefault="005A7D6A" w:rsidP="005A7D6A">
      <w:pPr>
        <w:pStyle w:val="ListParagraph"/>
        <w:ind w:left="1627"/>
        <w:jc w:val="both"/>
      </w:pPr>
    </w:p>
    <w:p w14:paraId="11CC6F28" w14:textId="56E3AD8B" w:rsidR="005A7D6A" w:rsidRDefault="005A7D6A" w:rsidP="005A7D6A">
      <w:pPr>
        <w:pStyle w:val="ListParagraph"/>
        <w:numPr>
          <w:ilvl w:val="1"/>
          <w:numId w:val="3"/>
        </w:numPr>
        <w:jc w:val="both"/>
      </w:pPr>
      <w:r>
        <w:t xml:space="preserve">Vortex the tube gently to dissolve the solid </w:t>
      </w:r>
      <w:r>
        <w:rPr>
          <w:b/>
          <w:bCs/>
        </w:rPr>
        <w:t>[1]</w:t>
      </w:r>
      <w:r>
        <w:t xml:space="preserve">. Spin at 20,000 x g in a microcentrifuge for 1 minute and take the supernatant </w:t>
      </w:r>
      <w:r>
        <w:rPr>
          <w:b/>
          <w:bCs/>
        </w:rPr>
        <w:t>[</w:t>
      </w:r>
      <w:r w:rsidR="009A3FF5">
        <w:rPr>
          <w:b/>
          <w:bCs/>
        </w:rPr>
        <w:t>2</w:t>
      </w:r>
      <w:r>
        <w:rPr>
          <w:b/>
          <w:bCs/>
        </w:rPr>
        <w:t>]</w:t>
      </w:r>
      <w:r>
        <w:t>.</w:t>
      </w:r>
    </w:p>
    <w:p w14:paraId="1D6E32F2" w14:textId="4FA70BDB" w:rsidR="005A7D6A" w:rsidRDefault="005A7D6A" w:rsidP="005A7D6A">
      <w:pPr>
        <w:pStyle w:val="ListParagraph"/>
        <w:ind w:left="907"/>
        <w:jc w:val="both"/>
      </w:pPr>
    </w:p>
    <w:p w14:paraId="567EBE54" w14:textId="056D9E51" w:rsidR="00C238B2" w:rsidRDefault="00C238B2" w:rsidP="00C238B2">
      <w:pPr>
        <w:pStyle w:val="ListParagraph"/>
        <w:numPr>
          <w:ilvl w:val="2"/>
          <w:numId w:val="3"/>
        </w:numPr>
        <w:jc w:val="both"/>
      </w:pPr>
      <w:r>
        <w:t>Talent vortexing the tube.</w:t>
      </w:r>
    </w:p>
    <w:p w14:paraId="595F2E84" w14:textId="72BB2C39" w:rsidR="00C238B2" w:rsidRDefault="00C238B2" w:rsidP="00C238B2">
      <w:pPr>
        <w:pStyle w:val="ListParagraph"/>
        <w:numPr>
          <w:ilvl w:val="2"/>
          <w:numId w:val="3"/>
        </w:numPr>
        <w:jc w:val="both"/>
      </w:pPr>
      <w:r>
        <w:t>Talent spinning down the solution.</w:t>
      </w:r>
    </w:p>
    <w:p w14:paraId="6AD0FA5D" w14:textId="3E7BF538" w:rsidR="005A7D6A" w:rsidRDefault="005A7D6A" w:rsidP="00C238B2">
      <w:pPr>
        <w:jc w:val="both"/>
      </w:pPr>
    </w:p>
    <w:p w14:paraId="347B3BAA" w14:textId="76ACA5D2" w:rsidR="00C238B2" w:rsidRDefault="00C238B2" w:rsidP="00C238B2">
      <w:pPr>
        <w:jc w:val="both"/>
      </w:pPr>
    </w:p>
    <w:p w14:paraId="55566586" w14:textId="46E2084B" w:rsidR="0045372A" w:rsidRDefault="00C238B2" w:rsidP="0045372A">
      <w:pPr>
        <w:pStyle w:val="ListParagraph"/>
        <w:numPr>
          <w:ilvl w:val="1"/>
          <w:numId w:val="3"/>
        </w:numPr>
        <w:jc w:val="both"/>
      </w:pPr>
      <w:r w:rsidRPr="00C238B2">
        <w:t>Prepare 30</w:t>
      </w:r>
      <w:r>
        <w:t xml:space="preserve"> percent</w:t>
      </w:r>
      <w:r w:rsidRPr="00C238B2">
        <w:t xml:space="preserve"> glucose solution</w:t>
      </w:r>
      <w:r w:rsidR="00A036D3">
        <w:t xml:space="preserve">, </w:t>
      </w:r>
      <w:r w:rsidRPr="00C238B2">
        <w:t>200 m</w:t>
      </w:r>
      <w:r>
        <w:t>illimolar</w:t>
      </w:r>
      <w:r w:rsidRPr="00C238B2">
        <w:t xml:space="preserve"> Trolox solution</w:t>
      </w:r>
      <w:r w:rsidR="00BF0409">
        <w:t>,</w:t>
      </w:r>
      <w:r w:rsidR="00A036D3">
        <w:t xml:space="preserve"> and</w:t>
      </w:r>
      <w:r w:rsidR="001D243C" w:rsidRPr="001D243C">
        <w:t xml:space="preserve"> 0.5 m</w:t>
      </w:r>
      <w:r w:rsidR="001D243C">
        <w:t>illigrams per milliliter</w:t>
      </w:r>
      <w:r w:rsidR="001D243C" w:rsidRPr="001D243C">
        <w:t xml:space="preserve"> of streptavidin solution </w:t>
      </w:r>
      <w:r w:rsidR="00A036D3">
        <w:t>following instructions in the text manuscript</w:t>
      </w:r>
      <w:r w:rsidR="00722D38">
        <w:t xml:space="preserve"> </w:t>
      </w:r>
      <w:r w:rsidR="001D243C">
        <w:rPr>
          <w:b/>
          <w:bCs/>
        </w:rPr>
        <w:t>[</w:t>
      </w:r>
      <w:r w:rsidR="00A036D3">
        <w:rPr>
          <w:b/>
          <w:bCs/>
        </w:rPr>
        <w:t>1</w:t>
      </w:r>
      <w:r w:rsidR="001D243C">
        <w:rPr>
          <w:b/>
          <w:bCs/>
        </w:rPr>
        <w:t>]</w:t>
      </w:r>
      <w:r w:rsidR="001D243C" w:rsidRPr="001D243C">
        <w:t>.</w:t>
      </w:r>
      <w:r w:rsidR="0045372A">
        <w:t xml:space="preserve"> </w:t>
      </w:r>
      <w:r w:rsidR="0045372A" w:rsidRPr="0045372A">
        <w:t>Add one drop of imaging oil to the TIRF objective</w:t>
      </w:r>
      <w:r w:rsidR="006B2B8C">
        <w:t xml:space="preserve"> </w:t>
      </w:r>
      <w:r w:rsidR="006B2B8C">
        <w:rPr>
          <w:b/>
          <w:bCs/>
        </w:rPr>
        <w:t>[</w:t>
      </w:r>
      <w:r w:rsidR="00722D38">
        <w:rPr>
          <w:b/>
          <w:bCs/>
        </w:rPr>
        <w:t>2</w:t>
      </w:r>
      <w:r w:rsidR="006B2B8C">
        <w:rPr>
          <w:b/>
          <w:bCs/>
        </w:rPr>
        <w:t>]</w:t>
      </w:r>
      <w:r w:rsidR="0045372A" w:rsidRPr="0045372A">
        <w:t>.</w:t>
      </w:r>
    </w:p>
    <w:p w14:paraId="2D176274" w14:textId="77777777" w:rsidR="00A036D3" w:rsidRDefault="00A036D3" w:rsidP="00A036D3">
      <w:pPr>
        <w:pStyle w:val="ListParagraph"/>
        <w:ind w:left="907"/>
        <w:jc w:val="both"/>
      </w:pPr>
    </w:p>
    <w:p w14:paraId="784F2B8A" w14:textId="499C4CC6" w:rsidR="000256A5" w:rsidRDefault="00A036D3" w:rsidP="00A036D3">
      <w:pPr>
        <w:pStyle w:val="ListParagraph"/>
        <w:numPr>
          <w:ilvl w:val="2"/>
          <w:numId w:val="3"/>
        </w:numPr>
        <w:jc w:val="both"/>
      </w:pPr>
      <w:r>
        <w:t xml:space="preserve">Talent </w:t>
      </w:r>
      <w:r w:rsidR="00191D8F">
        <w:t>at the workbench with the solutions in labeled containers.</w:t>
      </w:r>
    </w:p>
    <w:p w14:paraId="33860A52" w14:textId="1076C271" w:rsidR="000256A5" w:rsidRDefault="000256A5" w:rsidP="000256A5">
      <w:pPr>
        <w:pStyle w:val="ListParagraph"/>
        <w:numPr>
          <w:ilvl w:val="2"/>
          <w:numId w:val="3"/>
        </w:numPr>
        <w:jc w:val="both"/>
      </w:pPr>
      <w:r>
        <w:t>Talent adding the imaging oil to the TIRF objective.</w:t>
      </w:r>
    </w:p>
    <w:p w14:paraId="21BAD736" w14:textId="77777777" w:rsidR="000256A5" w:rsidRPr="0045372A" w:rsidRDefault="000256A5" w:rsidP="000256A5">
      <w:pPr>
        <w:ind w:left="907"/>
        <w:jc w:val="both"/>
      </w:pPr>
    </w:p>
    <w:p w14:paraId="0048B154" w14:textId="4F747F34" w:rsidR="000256A5" w:rsidRDefault="000256A5" w:rsidP="000256A5">
      <w:pPr>
        <w:pStyle w:val="ListParagraph"/>
        <w:numPr>
          <w:ilvl w:val="1"/>
          <w:numId w:val="3"/>
        </w:numPr>
        <w:jc w:val="both"/>
      </w:pPr>
      <w:r>
        <w:t xml:space="preserve">Put the sample chambers on the objective </w:t>
      </w:r>
      <w:r>
        <w:rPr>
          <w:b/>
          <w:bCs/>
        </w:rPr>
        <w:t>[1]</w:t>
      </w:r>
      <w:r>
        <w:t xml:space="preserve">. Fill the chamber with 10 milliliters of streptavidin solution and wait for 1 minute </w:t>
      </w:r>
      <w:r>
        <w:rPr>
          <w:b/>
          <w:bCs/>
        </w:rPr>
        <w:t>[2]</w:t>
      </w:r>
      <w:r>
        <w:t>. Wash the chamber with 30 milliliters of TAM</w:t>
      </w:r>
      <w:r w:rsidRPr="000256A5">
        <w:rPr>
          <w:vertAlign w:val="subscript"/>
        </w:rPr>
        <w:t>10</w:t>
      </w:r>
      <w:r>
        <w:t>_WT buffer</w:t>
      </w:r>
      <w:r w:rsidR="00BF0409">
        <w:t>,</w:t>
      </w:r>
      <w:r>
        <w:t xml:space="preserve"> collecting the run-through solution with a folded filter paper</w:t>
      </w:r>
      <w:r w:rsidR="00625309">
        <w:t xml:space="preserve">. </w:t>
      </w:r>
      <w:r>
        <w:t xml:space="preserve">Wait for 1 minute after washing </w:t>
      </w:r>
      <w:r>
        <w:rPr>
          <w:b/>
          <w:bCs/>
        </w:rPr>
        <w:t>[</w:t>
      </w:r>
      <w:r w:rsidR="00625309">
        <w:rPr>
          <w:b/>
          <w:bCs/>
        </w:rPr>
        <w:t>3</w:t>
      </w:r>
      <w:r>
        <w:rPr>
          <w:b/>
          <w:bCs/>
        </w:rPr>
        <w:t>]</w:t>
      </w:r>
      <w:r>
        <w:t>.</w:t>
      </w:r>
    </w:p>
    <w:p w14:paraId="104D3813" w14:textId="68932DE2" w:rsidR="001D243C" w:rsidRDefault="001D243C" w:rsidP="000256A5">
      <w:pPr>
        <w:pStyle w:val="ListParagraph"/>
        <w:ind w:left="907"/>
        <w:jc w:val="both"/>
      </w:pPr>
    </w:p>
    <w:p w14:paraId="71542818" w14:textId="7CC4041D" w:rsidR="000256A5" w:rsidRDefault="00B84D2D" w:rsidP="000256A5">
      <w:pPr>
        <w:pStyle w:val="ListParagraph"/>
        <w:numPr>
          <w:ilvl w:val="2"/>
          <w:numId w:val="3"/>
        </w:numPr>
        <w:jc w:val="both"/>
      </w:pPr>
      <w:r>
        <w:t xml:space="preserve">Talent placing the sample chambers </w:t>
      </w:r>
      <w:r w:rsidR="002949A2">
        <w:t>on the objective.</w:t>
      </w:r>
    </w:p>
    <w:p w14:paraId="06DED67B" w14:textId="2D0FB807" w:rsidR="002949A2" w:rsidRDefault="002949A2" w:rsidP="000256A5">
      <w:pPr>
        <w:pStyle w:val="ListParagraph"/>
        <w:numPr>
          <w:ilvl w:val="2"/>
          <w:numId w:val="3"/>
        </w:numPr>
        <w:jc w:val="both"/>
      </w:pPr>
      <w:r>
        <w:t>Talent filling the chamber with streptavidin solution.</w:t>
      </w:r>
    </w:p>
    <w:p w14:paraId="4F13BA09" w14:textId="3603BB67" w:rsidR="002949A2" w:rsidRDefault="002949A2" w:rsidP="000256A5">
      <w:pPr>
        <w:pStyle w:val="ListParagraph"/>
        <w:numPr>
          <w:ilvl w:val="2"/>
          <w:numId w:val="3"/>
        </w:numPr>
        <w:jc w:val="both"/>
      </w:pPr>
      <w:r>
        <w:t>Talent washing the chamber with TAM</w:t>
      </w:r>
      <w:r w:rsidRPr="000256A5">
        <w:rPr>
          <w:vertAlign w:val="subscript"/>
        </w:rPr>
        <w:t>10</w:t>
      </w:r>
      <w:r>
        <w:t>_WT buffer.</w:t>
      </w:r>
    </w:p>
    <w:p w14:paraId="784B19FB" w14:textId="1B3866D2" w:rsidR="002949A2" w:rsidRDefault="002949A2" w:rsidP="002949A2">
      <w:pPr>
        <w:pStyle w:val="ListParagraph"/>
        <w:ind w:left="1627"/>
        <w:jc w:val="both"/>
      </w:pPr>
    </w:p>
    <w:p w14:paraId="0A16CE7B" w14:textId="4340DB5C" w:rsidR="002949A2" w:rsidRPr="001B31A9" w:rsidRDefault="002949A2" w:rsidP="001B31A9">
      <w:pPr>
        <w:pStyle w:val="ListParagraph"/>
        <w:numPr>
          <w:ilvl w:val="1"/>
          <w:numId w:val="3"/>
        </w:numPr>
        <w:jc w:val="both"/>
      </w:pPr>
      <w:r w:rsidRPr="002949A2">
        <w:t>Dilute the ribosome complexes</w:t>
      </w:r>
      <w:r>
        <w:t xml:space="preserve">, </w:t>
      </w:r>
      <w:r w:rsidRPr="002949A2">
        <w:t>PRE or POST</w:t>
      </w:r>
      <w:r>
        <w:t>,</w:t>
      </w:r>
      <w:r w:rsidRPr="002949A2">
        <w:t xml:space="preserve"> to 10</w:t>
      </w:r>
      <w:r>
        <w:t xml:space="preserve"> to </w:t>
      </w:r>
      <w:r w:rsidRPr="002949A2">
        <w:t>50 n</w:t>
      </w:r>
      <w:r>
        <w:t>anomolar</w:t>
      </w:r>
      <w:r w:rsidRPr="002949A2">
        <w:t xml:space="preserve"> concentration</w:t>
      </w:r>
      <w:r w:rsidR="00BF0409">
        <w:t>s</w:t>
      </w:r>
      <w:r w:rsidRPr="002949A2">
        <w:t xml:space="preserve"> with TAM</w:t>
      </w:r>
      <w:r w:rsidRPr="00D04458">
        <w:rPr>
          <w:vertAlign w:val="subscript"/>
        </w:rPr>
        <w:t>10</w:t>
      </w:r>
      <w:r w:rsidRPr="002949A2">
        <w:t>_WT buffer</w:t>
      </w:r>
      <w:r>
        <w:t xml:space="preserve"> </w:t>
      </w:r>
      <w:r w:rsidR="00D00FF4" w:rsidRPr="00D04458">
        <w:rPr>
          <w:b/>
          <w:bCs/>
        </w:rPr>
        <w:t>[1]</w:t>
      </w:r>
      <w:r w:rsidRPr="002949A2">
        <w:t>.</w:t>
      </w:r>
      <w:r>
        <w:t xml:space="preserve"> </w:t>
      </w:r>
      <w:r w:rsidRPr="002949A2">
        <w:t>Load 20 m</w:t>
      </w:r>
      <w:r w:rsidR="00D00FF4">
        <w:t>illiliters</w:t>
      </w:r>
      <w:r w:rsidRPr="002949A2">
        <w:t xml:space="preserve"> of the ribosome sample into the channel</w:t>
      </w:r>
      <w:r w:rsidR="00D00FF4">
        <w:t xml:space="preserve"> and w</w:t>
      </w:r>
      <w:r w:rsidRPr="002949A2">
        <w:t>ait for 2 min</w:t>
      </w:r>
      <w:r w:rsidR="00D00FF4">
        <w:t xml:space="preserve">utes </w:t>
      </w:r>
      <w:r w:rsidR="00D04458" w:rsidRPr="001B31A9">
        <w:rPr>
          <w:b/>
          <w:bCs/>
        </w:rPr>
        <w:t>[2]</w:t>
      </w:r>
      <w:r w:rsidRPr="002949A2">
        <w:t>.</w:t>
      </w:r>
      <w:r>
        <w:t xml:space="preserve"> </w:t>
      </w:r>
      <w:r w:rsidRPr="002949A2">
        <w:t xml:space="preserve">Make the imaging buffer </w:t>
      </w:r>
      <w:r w:rsidR="00D04458">
        <w:t xml:space="preserve">using </w:t>
      </w:r>
      <w:r w:rsidRPr="002949A2">
        <w:t>50 m</w:t>
      </w:r>
      <w:r w:rsidR="00D04458">
        <w:t>illiliters</w:t>
      </w:r>
      <w:r w:rsidRPr="002949A2">
        <w:t xml:space="preserve"> of TAM</w:t>
      </w:r>
      <w:r w:rsidRPr="00D04458">
        <w:rPr>
          <w:vertAlign w:val="subscript"/>
        </w:rPr>
        <w:t>10</w:t>
      </w:r>
      <w:r w:rsidRPr="002949A2">
        <w:t xml:space="preserve"> buffer</w:t>
      </w:r>
      <w:r w:rsidR="00D04458">
        <w:t xml:space="preserve"> and </w:t>
      </w:r>
      <w:r w:rsidRPr="002949A2">
        <w:t>0.5 m</w:t>
      </w:r>
      <w:r w:rsidR="00D04458">
        <w:t>illiliters</w:t>
      </w:r>
      <w:r w:rsidRPr="002949A2">
        <w:t xml:space="preserve"> each of deoxy, glucose, and Trolox solution</w:t>
      </w:r>
      <w:r w:rsidR="001B31A9">
        <w:t xml:space="preserve">. Mix </w:t>
      </w:r>
      <w:r w:rsidR="00D04458">
        <w:t xml:space="preserve">them well </w:t>
      </w:r>
      <w:r w:rsidR="00D04458">
        <w:rPr>
          <w:b/>
          <w:bCs/>
        </w:rPr>
        <w:t>[</w:t>
      </w:r>
      <w:r w:rsidR="001B31A9">
        <w:rPr>
          <w:b/>
          <w:bCs/>
        </w:rPr>
        <w:t>3].</w:t>
      </w:r>
    </w:p>
    <w:p w14:paraId="321F98C1" w14:textId="0134005B" w:rsidR="001B31A9" w:rsidRDefault="001B31A9" w:rsidP="001B31A9">
      <w:pPr>
        <w:pStyle w:val="ListParagraph"/>
        <w:ind w:left="907"/>
        <w:jc w:val="both"/>
        <w:rPr>
          <w:b/>
          <w:bCs/>
        </w:rPr>
      </w:pPr>
    </w:p>
    <w:p w14:paraId="42FE472D" w14:textId="2D119C29" w:rsidR="001B31A9" w:rsidRDefault="001B31A9" w:rsidP="001B31A9">
      <w:pPr>
        <w:pStyle w:val="ListParagraph"/>
        <w:numPr>
          <w:ilvl w:val="2"/>
          <w:numId w:val="3"/>
        </w:numPr>
        <w:jc w:val="both"/>
      </w:pPr>
      <w:r w:rsidRPr="001B31A9">
        <w:t>Talent diluting the ribosomal complexes</w:t>
      </w:r>
      <w:r>
        <w:t>.</w:t>
      </w:r>
    </w:p>
    <w:p w14:paraId="17A0A425" w14:textId="57BDEE13" w:rsidR="001B31A9" w:rsidRDefault="001B31A9" w:rsidP="001B31A9">
      <w:pPr>
        <w:pStyle w:val="ListParagraph"/>
        <w:numPr>
          <w:ilvl w:val="2"/>
          <w:numId w:val="3"/>
        </w:numPr>
        <w:jc w:val="both"/>
      </w:pPr>
      <w:r>
        <w:t>Talent loa</w:t>
      </w:r>
      <w:r w:rsidR="00CA4C1C">
        <w:t>ding the ribosome sample into the channel.</w:t>
      </w:r>
    </w:p>
    <w:p w14:paraId="2C632DEA" w14:textId="517CE019" w:rsidR="00CA4C1C" w:rsidRDefault="00CA4C1C" w:rsidP="001B31A9">
      <w:pPr>
        <w:pStyle w:val="ListParagraph"/>
        <w:numPr>
          <w:ilvl w:val="2"/>
          <w:numId w:val="3"/>
        </w:numPr>
        <w:jc w:val="both"/>
      </w:pPr>
      <w:r>
        <w:t>Talent preparing the imaging buffer.</w:t>
      </w:r>
    </w:p>
    <w:p w14:paraId="29C80B9D" w14:textId="77777777" w:rsidR="00CA4C1C" w:rsidRPr="001B31A9" w:rsidRDefault="00CA4C1C" w:rsidP="00CA4C1C">
      <w:pPr>
        <w:pStyle w:val="ListParagraph"/>
        <w:ind w:left="1627"/>
        <w:jc w:val="both"/>
      </w:pPr>
    </w:p>
    <w:p w14:paraId="063A0B0A" w14:textId="67C3F3E7" w:rsidR="00AE2C1E" w:rsidRDefault="00CA4C1C" w:rsidP="00AE2C1E">
      <w:pPr>
        <w:pStyle w:val="ListParagraph"/>
        <w:numPr>
          <w:ilvl w:val="1"/>
          <w:numId w:val="3"/>
        </w:numPr>
      </w:pPr>
      <w:r w:rsidRPr="00CA4C1C">
        <w:t>Flush the chamber with 30 m</w:t>
      </w:r>
      <w:r w:rsidR="00AE2C1E">
        <w:t>illiliters</w:t>
      </w:r>
      <w:r w:rsidRPr="00CA4C1C">
        <w:t xml:space="preserve"> of the imaging buffer</w:t>
      </w:r>
      <w:r w:rsidR="00ED3C08">
        <w:t xml:space="preserve"> </w:t>
      </w:r>
      <w:r w:rsidR="00ED3C08">
        <w:rPr>
          <w:b/>
          <w:bCs/>
        </w:rPr>
        <w:t>[1]</w:t>
      </w:r>
      <w:r w:rsidRPr="00CA4C1C">
        <w:t>.</w:t>
      </w:r>
      <w:r>
        <w:t xml:space="preserve"> </w:t>
      </w:r>
      <w:r w:rsidRPr="00CA4C1C">
        <w:t>Set the camera</w:t>
      </w:r>
      <w:r w:rsidR="00ED3C08">
        <w:t xml:space="preserve"> for acquiring images </w:t>
      </w:r>
      <w:r w:rsidR="00ED3C08">
        <w:rPr>
          <w:b/>
          <w:bCs/>
        </w:rPr>
        <w:t>[2-TXT]</w:t>
      </w:r>
      <w:r w:rsidRPr="00CA4C1C">
        <w:t>.</w:t>
      </w:r>
      <w:r w:rsidR="00AE2C1E">
        <w:t xml:space="preserve"> </w:t>
      </w:r>
      <w:r w:rsidR="00AE2C1E" w:rsidRPr="00AE2C1E">
        <w:t xml:space="preserve">Click the upper shutter </w:t>
      </w:r>
      <w:r w:rsidR="00AE2C1E" w:rsidRPr="00AE2C1E">
        <w:rPr>
          <w:b/>
          <w:bCs/>
        </w:rPr>
        <w:t>On</w:t>
      </w:r>
      <w:r w:rsidR="00ED3C08">
        <w:rPr>
          <w:b/>
          <w:bCs/>
        </w:rPr>
        <w:t xml:space="preserve"> </w:t>
      </w:r>
      <w:r w:rsidR="00AE2C1E" w:rsidRPr="00AE2C1E">
        <w:t xml:space="preserve">and the lamp </w:t>
      </w:r>
      <w:r w:rsidR="00AE2C1E" w:rsidRPr="00AE2C1E">
        <w:rPr>
          <w:b/>
          <w:bCs/>
        </w:rPr>
        <w:t>Off</w:t>
      </w:r>
      <w:r w:rsidR="00ED3C08">
        <w:rPr>
          <w:b/>
          <w:bCs/>
        </w:rPr>
        <w:t xml:space="preserve"> </w:t>
      </w:r>
      <w:r w:rsidR="00ED3C08" w:rsidRPr="00ED3C08">
        <w:rPr>
          <w:b/>
          <w:bCs/>
        </w:rPr>
        <w:t>[</w:t>
      </w:r>
      <w:r w:rsidR="00D27617">
        <w:rPr>
          <w:b/>
          <w:bCs/>
        </w:rPr>
        <w:t>3</w:t>
      </w:r>
      <w:r w:rsidR="00ED3C08" w:rsidRPr="00ED3C08">
        <w:rPr>
          <w:b/>
          <w:bCs/>
        </w:rPr>
        <w:t>]</w:t>
      </w:r>
      <w:r w:rsidR="00AE2C1E" w:rsidRPr="00AE2C1E">
        <w:t>.</w:t>
      </w:r>
    </w:p>
    <w:p w14:paraId="0202D5A5" w14:textId="41CAD2EA" w:rsidR="00ED3C08" w:rsidRDefault="00ED3C08" w:rsidP="00ED3C08">
      <w:pPr>
        <w:pStyle w:val="ListParagraph"/>
        <w:ind w:left="907"/>
      </w:pPr>
    </w:p>
    <w:p w14:paraId="1D0A28CA" w14:textId="1322E24D" w:rsidR="00ED3C08" w:rsidRDefault="00ED3C08" w:rsidP="00ED3C08">
      <w:pPr>
        <w:pStyle w:val="ListParagraph"/>
        <w:numPr>
          <w:ilvl w:val="2"/>
          <w:numId w:val="3"/>
        </w:numPr>
      </w:pPr>
      <w:r>
        <w:t>Talent flushing the chamber with the imaging buffer.</w:t>
      </w:r>
    </w:p>
    <w:p w14:paraId="3C506204" w14:textId="6302B42F" w:rsidR="00ED3C08" w:rsidRPr="00BE4683" w:rsidRDefault="00ED3C08" w:rsidP="00ED3C08">
      <w:pPr>
        <w:pStyle w:val="ListParagraph"/>
        <w:numPr>
          <w:ilvl w:val="2"/>
          <w:numId w:val="3"/>
        </w:numPr>
      </w:pPr>
      <w:del w:id="22" w:author="Wang, Yuhong" w:date="2021-06-13T20:52:00Z">
        <w:r w:rsidRPr="00BE4683" w:rsidDel="0047595A">
          <w:rPr>
            <w:highlight w:val="yellow"/>
          </w:rPr>
          <w:delText xml:space="preserve">Talent </w:delText>
        </w:r>
      </w:del>
      <w:ins w:id="23" w:author="Wang, Yuhong" w:date="2021-06-13T20:52:00Z">
        <w:r w:rsidR="0047595A">
          <w:rPr>
            <w:highlight w:val="yellow"/>
          </w:rPr>
          <w:t xml:space="preserve">SCREEN: </w:t>
        </w:r>
        <w:r w:rsidR="0047595A" w:rsidRPr="00BE4683">
          <w:rPr>
            <w:highlight w:val="yellow"/>
          </w:rPr>
          <w:t xml:space="preserve"> </w:t>
        </w:r>
      </w:ins>
      <w:r w:rsidRPr="00BE4683">
        <w:rPr>
          <w:highlight w:val="yellow"/>
        </w:rPr>
        <w:t>setting the camera</w:t>
      </w:r>
      <w:r>
        <w:t xml:space="preserve">. </w:t>
      </w:r>
      <w:r>
        <w:rPr>
          <w:b/>
          <w:bCs/>
        </w:rPr>
        <w:t xml:space="preserve">TEXT: </w:t>
      </w:r>
      <w:del w:id="24" w:author="Wang, Yuhong" w:date="2021-06-13T21:00:00Z">
        <w:r w:rsidRPr="00ED3C08" w:rsidDel="00C15995">
          <w:rPr>
            <w:b/>
            <w:bCs/>
          </w:rPr>
          <w:delText xml:space="preserve">100 ms/frame, </w:delText>
        </w:r>
      </w:del>
      <w:r w:rsidRPr="00ED3C08">
        <w:rPr>
          <w:b/>
          <w:bCs/>
        </w:rPr>
        <w:t>16 bits, 4 x 4 binning</w:t>
      </w:r>
      <w:r w:rsidR="00BE4683">
        <w:rPr>
          <w:b/>
          <w:bCs/>
        </w:rPr>
        <w:t xml:space="preserve"> </w:t>
      </w:r>
      <w:ins w:id="25" w:author="Wang, Yuhong" w:date="2021-06-13T21:00:00Z">
        <w:r w:rsidR="00C15995" w:rsidRPr="00ED3C08">
          <w:rPr>
            <w:b/>
            <w:bCs/>
          </w:rPr>
          <w:t xml:space="preserve">100 </w:t>
        </w:r>
        <w:proofErr w:type="spellStart"/>
        <w:r w:rsidR="00C15995" w:rsidRPr="00ED3C08">
          <w:rPr>
            <w:b/>
            <w:bCs/>
          </w:rPr>
          <w:t>ms</w:t>
        </w:r>
        <w:proofErr w:type="spellEnd"/>
        <w:r w:rsidR="00C15995" w:rsidRPr="00ED3C08">
          <w:rPr>
            <w:b/>
            <w:bCs/>
          </w:rPr>
          <w:t>/frame,</w:t>
        </w:r>
      </w:ins>
    </w:p>
    <w:p w14:paraId="77926D56" w14:textId="586EED5E" w:rsidR="00BE4683" w:rsidRDefault="00BE4683" w:rsidP="00BE4683">
      <w:pPr>
        <w:pStyle w:val="ListParagraph"/>
        <w:ind w:left="1627"/>
      </w:pPr>
      <w:r w:rsidRPr="002828A3">
        <w:rPr>
          <w:highlight w:val="yellow"/>
        </w:rPr>
        <w:t xml:space="preserve">AUTHORS: Is this setting </w:t>
      </w:r>
      <w:r w:rsidR="002828A3">
        <w:rPr>
          <w:highlight w:val="yellow"/>
        </w:rPr>
        <w:t>performed</w:t>
      </w:r>
      <w:r w:rsidR="002828A3" w:rsidRPr="002828A3">
        <w:rPr>
          <w:highlight w:val="yellow"/>
        </w:rPr>
        <w:t xml:space="preserve"> via the computer software?</w:t>
      </w:r>
      <w:ins w:id="26" w:author="Wang, Yuhong" w:date="2021-06-13T21:00:00Z">
        <w:r w:rsidR="00C15995">
          <w:t xml:space="preserve"> yes</w:t>
        </w:r>
      </w:ins>
    </w:p>
    <w:p w14:paraId="5B1C7AD2" w14:textId="0AA90076" w:rsidR="002828A3" w:rsidRDefault="00906BB9" w:rsidP="002828A3">
      <w:pPr>
        <w:pStyle w:val="ListParagraph"/>
        <w:numPr>
          <w:ilvl w:val="2"/>
          <w:numId w:val="3"/>
        </w:numPr>
      </w:pPr>
      <w:r w:rsidRPr="00906BB9">
        <w:rPr>
          <w:highlight w:val="yellow"/>
        </w:rPr>
        <w:t>SCREEN</w:t>
      </w:r>
      <w:r>
        <w:t xml:space="preserve">: Clicking on upper shutter </w:t>
      </w:r>
      <w:r>
        <w:rPr>
          <w:b/>
          <w:bCs/>
        </w:rPr>
        <w:t>On</w:t>
      </w:r>
      <w:r w:rsidR="00D27617">
        <w:t xml:space="preserve"> and lamp </w:t>
      </w:r>
      <w:r w:rsidR="00D27617">
        <w:rPr>
          <w:b/>
          <w:bCs/>
        </w:rPr>
        <w:t>Off</w:t>
      </w:r>
      <w:r w:rsidR="00D27617">
        <w:t>.</w:t>
      </w:r>
    </w:p>
    <w:p w14:paraId="3789E5B5" w14:textId="403E2174" w:rsidR="00906BB9" w:rsidRDefault="00906BB9" w:rsidP="00906BB9">
      <w:pPr>
        <w:pStyle w:val="ListParagraph"/>
        <w:ind w:left="1627"/>
      </w:pPr>
    </w:p>
    <w:p w14:paraId="440BE774" w14:textId="137D3768" w:rsidR="00A80AFD" w:rsidRPr="00A80AFD" w:rsidRDefault="00115A40" w:rsidP="00A80AFD">
      <w:pPr>
        <w:pStyle w:val="ListParagraph"/>
        <w:numPr>
          <w:ilvl w:val="1"/>
          <w:numId w:val="3"/>
        </w:numPr>
        <w:rPr>
          <w:b/>
          <w:bCs/>
        </w:rPr>
      </w:pPr>
      <w:r>
        <w:t xml:space="preserve">Start the camera acquisition and spread the images </w:t>
      </w:r>
      <w:r w:rsidRPr="00115A40">
        <w:t>into three windows representing two individual cameras and the overlay</w:t>
      </w:r>
      <w:r>
        <w:t xml:space="preserve"> </w:t>
      </w:r>
      <w:r>
        <w:rPr>
          <w:b/>
          <w:bCs/>
        </w:rPr>
        <w:t>[</w:t>
      </w:r>
      <w:r w:rsidR="00722D38">
        <w:rPr>
          <w:b/>
          <w:bCs/>
        </w:rPr>
        <w:t>1</w:t>
      </w:r>
      <w:r>
        <w:rPr>
          <w:b/>
          <w:bCs/>
        </w:rPr>
        <w:t>]</w:t>
      </w:r>
      <w:r w:rsidRPr="00115A40">
        <w:t>.</w:t>
      </w:r>
      <w:r w:rsidR="00A80AFD">
        <w:t xml:space="preserve"> C</w:t>
      </w:r>
      <w:r w:rsidR="00A80AFD" w:rsidRPr="00A80AFD">
        <w:t xml:space="preserve">lose the popup window </w:t>
      </w:r>
      <w:r w:rsidR="00A80AFD">
        <w:t>o</w:t>
      </w:r>
      <w:r w:rsidR="00A80AFD" w:rsidRPr="00A80AFD">
        <w:t>nce the image acquisition is complete</w:t>
      </w:r>
      <w:r w:rsidR="00A80AFD">
        <w:t xml:space="preserve"> </w:t>
      </w:r>
      <w:r w:rsidR="00A80AFD">
        <w:rPr>
          <w:b/>
          <w:bCs/>
        </w:rPr>
        <w:t>[</w:t>
      </w:r>
      <w:r w:rsidR="00722D38">
        <w:rPr>
          <w:b/>
          <w:bCs/>
        </w:rPr>
        <w:t>2</w:t>
      </w:r>
      <w:r w:rsidR="00A80AFD">
        <w:rPr>
          <w:b/>
          <w:bCs/>
        </w:rPr>
        <w:t>]</w:t>
      </w:r>
      <w:r w:rsidR="00722D38">
        <w:rPr>
          <w:b/>
          <w:bCs/>
        </w:rPr>
        <w:t xml:space="preserve">, </w:t>
      </w:r>
      <w:r w:rsidR="00722D38">
        <w:t>then</w:t>
      </w:r>
      <w:r w:rsidR="00A80AFD">
        <w:rPr>
          <w:b/>
          <w:bCs/>
        </w:rPr>
        <w:t xml:space="preserve"> </w:t>
      </w:r>
      <w:r w:rsidR="00722D38">
        <w:t>o</w:t>
      </w:r>
      <w:r w:rsidR="00A80AFD" w:rsidRPr="00A80AFD">
        <w:t>pen the</w:t>
      </w:r>
      <w:r w:rsidR="00A80AFD">
        <w:t xml:space="preserve"> acquired</w:t>
      </w:r>
      <w:r w:rsidR="00A80AFD" w:rsidRPr="00A80AFD">
        <w:t xml:space="preserve"> ND f</w:t>
      </w:r>
      <w:r w:rsidR="00A80AFD">
        <w:t xml:space="preserve">ile </w:t>
      </w:r>
      <w:r w:rsidR="00A80AFD">
        <w:rPr>
          <w:b/>
          <w:bCs/>
        </w:rPr>
        <w:t>[</w:t>
      </w:r>
      <w:r w:rsidR="00722D38">
        <w:rPr>
          <w:b/>
          <w:bCs/>
        </w:rPr>
        <w:t>3</w:t>
      </w:r>
      <w:r w:rsidR="00A80AFD">
        <w:rPr>
          <w:b/>
          <w:bCs/>
        </w:rPr>
        <w:t>]</w:t>
      </w:r>
      <w:r w:rsidR="00A80AFD" w:rsidRPr="00A80AFD">
        <w:t>.</w:t>
      </w:r>
    </w:p>
    <w:p w14:paraId="44D6B912" w14:textId="4A7A7A2A" w:rsidR="00115A40" w:rsidRDefault="00115A40" w:rsidP="00A80AFD">
      <w:pPr>
        <w:pStyle w:val="ListParagraph"/>
        <w:ind w:left="907"/>
      </w:pPr>
    </w:p>
    <w:p w14:paraId="6CA61D38" w14:textId="19C7233F" w:rsidR="00A80AFD" w:rsidRDefault="00A80AFD" w:rsidP="00722D38">
      <w:pPr>
        <w:pStyle w:val="ListParagraph"/>
        <w:numPr>
          <w:ilvl w:val="2"/>
          <w:numId w:val="3"/>
        </w:numPr>
        <w:rPr>
          <w:ins w:id="27" w:author="Wang, Yuhong" w:date="2021-06-13T20:54:00Z"/>
        </w:rPr>
      </w:pPr>
      <w:r w:rsidRPr="00A80AFD">
        <w:rPr>
          <w:highlight w:val="yellow"/>
        </w:rPr>
        <w:t>SCREEN</w:t>
      </w:r>
      <w:r>
        <w:t>: Starting camera acquisition</w:t>
      </w:r>
      <w:r w:rsidR="00722D38">
        <w:t xml:space="preserve"> and s</w:t>
      </w:r>
      <w:r>
        <w:t xml:space="preserve">preading </w:t>
      </w:r>
      <w:r w:rsidR="005F02B6">
        <w:t>images into three windows.</w:t>
      </w:r>
    </w:p>
    <w:p w14:paraId="079FEE06" w14:textId="1B399BBE" w:rsidR="0047595A" w:rsidRDefault="0047595A" w:rsidP="00722D38">
      <w:pPr>
        <w:pStyle w:val="ListParagraph"/>
        <w:numPr>
          <w:ilvl w:val="2"/>
          <w:numId w:val="3"/>
        </w:numPr>
        <w:rPr>
          <w:ins w:id="28" w:author="Wang, Yuhong" w:date="2021-06-13T20:54:00Z"/>
        </w:rPr>
      </w:pPr>
      <w:ins w:id="29" w:author="Wang, Yuhong" w:date="2021-06-13T20:54:00Z">
        <w:r>
          <w:t>SCREEN: make sure PFS is on.</w:t>
        </w:r>
      </w:ins>
    </w:p>
    <w:p w14:paraId="0C187DF0" w14:textId="4B34AF23" w:rsidR="0047595A" w:rsidRDefault="0047595A" w:rsidP="00722D38">
      <w:pPr>
        <w:pStyle w:val="ListParagraph"/>
        <w:numPr>
          <w:ilvl w:val="2"/>
          <w:numId w:val="3"/>
        </w:numPr>
        <w:rPr>
          <w:ins w:id="30" w:author="Wang, Yuhong" w:date="2021-06-13T20:58:00Z"/>
        </w:rPr>
      </w:pPr>
      <w:ins w:id="31" w:author="Wang, Yuhong" w:date="2021-06-13T20:54:00Z">
        <w:r>
          <w:t xml:space="preserve">SCREEN: </w:t>
        </w:r>
      </w:ins>
      <w:ins w:id="32" w:author="Wang, Yuhong" w:date="2021-06-13T20:57:00Z">
        <w:r w:rsidR="005A5FD0">
          <w:t>click on acquire-capture time lapse -capture automatically</w:t>
        </w:r>
      </w:ins>
      <w:ins w:id="33" w:author="Wang, Yuhong" w:date="2021-06-13T20:58:00Z">
        <w:r w:rsidR="005A5FD0">
          <w:t>.</w:t>
        </w:r>
      </w:ins>
    </w:p>
    <w:p w14:paraId="0B2926B5" w14:textId="7D3090EC" w:rsidR="005A5FD0" w:rsidRDefault="005A5FD0" w:rsidP="00722D38">
      <w:pPr>
        <w:pStyle w:val="ListParagraph"/>
        <w:numPr>
          <w:ilvl w:val="2"/>
          <w:numId w:val="3"/>
        </w:numPr>
      </w:pPr>
      <w:ins w:id="34" w:author="Wang, Yuhong" w:date="2021-06-13T20:58:00Z">
        <w:r>
          <w:t xml:space="preserve">SCREEN: set file path, </w:t>
        </w:r>
        <w:proofErr w:type="gramStart"/>
        <w:r>
          <w:t>name</w:t>
        </w:r>
        <w:proofErr w:type="gramEnd"/>
        <w:r>
          <w:t xml:space="preserve"> and number of loops.</w:t>
        </w:r>
      </w:ins>
    </w:p>
    <w:p w14:paraId="7DED3D5B" w14:textId="7D597CF0" w:rsidR="005F02B6" w:rsidRDefault="005F02B6" w:rsidP="00A80AFD">
      <w:pPr>
        <w:pStyle w:val="ListParagraph"/>
        <w:numPr>
          <w:ilvl w:val="2"/>
          <w:numId w:val="3"/>
        </w:numPr>
      </w:pPr>
      <w:r w:rsidRPr="005F02B6">
        <w:rPr>
          <w:highlight w:val="yellow"/>
        </w:rPr>
        <w:lastRenderedPageBreak/>
        <w:t>SCREEN</w:t>
      </w:r>
      <w:r>
        <w:t>: Closing the popup window.</w:t>
      </w:r>
    </w:p>
    <w:p w14:paraId="6D1AFE84" w14:textId="5A01F252" w:rsidR="005F02B6" w:rsidRDefault="005F02B6" w:rsidP="00A80AFD">
      <w:pPr>
        <w:pStyle w:val="ListParagraph"/>
        <w:numPr>
          <w:ilvl w:val="2"/>
          <w:numId w:val="3"/>
        </w:numPr>
      </w:pPr>
      <w:r w:rsidRPr="005F02B6">
        <w:rPr>
          <w:highlight w:val="yellow"/>
        </w:rPr>
        <w:t>SCREEN</w:t>
      </w:r>
      <w:r>
        <w:t>: Opening the ND file.</w:t>
      </w:r>
    </w:p>
    <w:p w14:paraId="17BA126D" w14:textId="77777777" w:rsidR="005F02B6" w:rsidRPr="00115A40" w:rsidRDefault="005F02B6" w:rsidP="005F02B6">
      <w:pPr>
        <w:pStyle w:val="ListParagraph"/>
        <w:ind w:left="1627"/>
      </w:pPr>
    </w:p>
    <w:p w14:paraId="4279715C" w14:textId="2EB30284" w:rsidR="005F02B6" w:rsidRDefault="005F02B6" w:rsidP="005F02B6">
      <w:pPr>
        <w:pStyle w:val="ListParagraph"/>
        <w:numPr>
          <w:ilvl w:val="1"/>
          <w:numId w:val="3"/>
        </w:numPr>
      </w:pPr>
      <w:r w:rsidRPr="005F02B6">
        <w:t xml:space="preserve">Click on </w:t>
      </w:r>
      <w:r w:rsidRPr="005F02B6">
        <w:rPr>
          <w:b/>
          <w:bCs/>
        </w:rPr>
        <w:t>ROI/simple ROI</w:t>
      </w:r>
      <w:r w:rsidRPr="005F02B6">
        <w:t xml:space="preserve"> editor</w:t>
      </w:r>
      <w:r>
        <w:t xml:space="preserve"> </w:t>
      </w:r>
      <w:r w:rsidR="00902576" w:rsidRPr="00902576">
        <w:t xml:space="preserve">and </w:t>
      </w:r>
      <w:r w:rsidR="00902576">
        <w:t>c</w:t>
      </w:r>
      <w:r w:rsidRPr="005F02B6">
        <w:t xml:space="preserve">hoose the option </w:t>
      </w:r>
      <w:r w:rsidRPr="005F02B6">
        <w:rPr>
          <w:b/>
          <w:bCs/>
        </w:rPr>
        <w:t>Circle</w:t>
      </w:r>
      <w:r>
        <w:rPr>
          <w:b/>
          <w:bCs/>
        </w:rPr>
        <w:t xml:space="preserve"> [</w:t>
      </w:r>
      <w:r w:rsidR="00902576">
        <w:rPr>
          <w:b/>
          <w:bCs/>
        </w:rPr>
        <w:t>1]</w:t>
      </w:r>
      <w:r w:rsidRPr="005F02B6">
        <w:t>.</w:t>
      </w:r>
      <w:r>
        <w:t xml:space="preserve"> </w:t>
      </w:r>
      <w:r w:rsidRPr="005F02B6">
        <w:t>Select the ROI on the imag</w:t>
      </w:r>
      <w:r w:rsidR="00722D38">
        <w:t>e and c</w:t>
      </w:r>
      <w:r w:rsidRPr="005F02B6">
        <w:t xml:space="preserve">lick on </w:t>
      </w:r>
      <w:r w:rsidRPr="005F02B6">
        <w:rPr>
          <w:b/>
          <w:bCs/>
        </w:rPr>
        <w:t>Finish</w:t>
      </w:r>
      <w:r w:rsidRPr="005F02B6">
        <w:t xml:space="preserve"> when it is complete</w:t>
      </w:r>
      <w:r>
        <w:t xml:space="preserve">d </w:t>
      </w:r>
      <w:r>
        <w:rPr>
          <w:b/>
          <w:bCs/>
        </w:rPr>
        <w:t>[</w:t>
      </w:r>
      <w:r w:rsidR="00722D38">
        <w:rPr>
          <w:b/>
          <w:bCs/>
        </w:rPr>
        <w:t>2</w:t>
      </w:r>
      <w:r>
        <w:rPr>
          <w:b/>
          <w:bCs/>
        </w:rPr>
        <w:t>]</w:t>
      </w:r>
      <w:r w:rsidRPr="005F02B6">
        <w:t>.</w:t>
      </w:r>
    </w:p>
    <w:p w14:paraId="31898B8A" w14:textId="04BAFDD6" w:rsidR="00735B69" w:rsidRDefault="00735B69" w:rsidP="00735B69">
      <w:pPr>
        <w:pStyle w:val="ListParagraph"/>
        <w:ind w:left="907"/>
      </w:pPr>
    </w:p>
    <w:p w14:paraId="14A89FE9" w14:textId="3EAB0CDB" w:rsidR="00735B69" w:rsidRDefault="00735B69" w:rsidP="00735B69">
      <w:pPr>
        <w:pStyle w:val="ListParagraph"/>
        <w:numPr>
          <w:ilvl w:val="2"/>
          <w:numId w:val="3"/>
        </w:numPr>
      </w:pPr>
      <w:r w:rsidRPr="00735B69">
        <w:rPr>
          <w:highlight w:val="yellow"/>
        </w:rPr>
        <w:t>SCREEN</w:t>
      </w:r>
      <w:r>
        <w:t xml:space="preserve">: Clicking on </w:t>
      </w:r>
      <w:r w:rsidRPr="005F02B6">
        <w:rPr>
          <w:b/>
          <w:bCs/>
        </w:rPr>
        <w:t>ROI/simple ROI</w:t>
      </w:r>
      <w:r w:rsidRPr="005F02B6">
        <w:t xml:space="preserve"> editor</w:t>
      </w:r>
      <w:r w:rsidR="00902576">
        <w:t xml:space="preserve"> and choosing the </w:t>
      </w:r>
      <w:r w:rsidR="00902576" w:rsidRPr="00735B69">
        <w:rPr>
          <w:b/>
          <w:bCs/>
        </w:rPr>
        <w:t>Circle</w:t>
      </w:r>
      <w:r w:rsidR="00902576">
        <w:rPr>
          <w:b/>
          <w:bCs/>
        </w:rPr>
        <w:t xml:space="preserve"> </w:t>
      </w:r>
      <w:r w:rsidR="00902576">
        <w:t>option.</w:t>
      </w:r>
    </w:p>
    <w:p w14:paraId="70DFF0BF" w14:textId="028A9DED" w:rsidR="00735B69" w:rsidRPr="005F02B6" w:rsidRDefault="00735B69" w:rsidP="00722D38">
      <w:pPr>
        <w:pStyle w:val="ListParagraph"/>
        <w:numPr>
          <w:ilvl w:val="2"/>
          <w:numId w:val="3"/>
        </w:numPr>
      </w:pPr>
      <w:r w:rsidRPr="00735B69">
        <w:rPr>
          <w:highlight w:val="yellow"/>
        </w:rPr>
        <w:t>SCREEN</w:t>
      </w:r>
      <w:r>
        <w:t>: Selecting the ROI on the image</w:t>
      </w:r>
      <w:r w:rsidR="00722D38">
        <w:t xml:space="preserve"> and c</w:t>
      </w:r>
      <w:r>
        <w:t xml:space="preserve">licking on </w:t>
      </w:r>
      <w:r w:rsidRPr="00722D38">
        <w:rPr>
          <w:b/>
          <w:bCs/>
        </w:rPr>
        <w:t>Finish.</w:t>
      </w:r>
    </w:p>
    <w:p w14:paraId="716CC963" w14:textId="45DEF659" w:rsidR="005F02B6" w:rsidRDefault="005F02B6" w:rsidP="00735B69">
      <w:pPr>
        <w:pStyle w:val="ListParagraph"/>
        <w:ind w:left="907"/>
      </w:pPr>
    </w:p>
    <w:p w14:paraId="0192135E" w14:textId="1B52BBCC" w:rsidR="00B5168F" w:rsidRDefault="00735B69" w:rsidP="00B5168F">
      <w:pPr>
        <w:pStyle w:val="ListParagraph"/>
        <w:numPr>
          <w:ilvl w:val="1"/>
          <w:numId w:val="3"/>
        </w:numPr>
      </w:pPr>
      <w:r w:rsidRPr="00735B69">
        <w:t xml:space="preserve">Click on </w:t>
      </w:r>
      <w:r w:rsidRPr="00735B69">
        <w:rPr>
          <w:b/>
          <w:bCs/>
        </w:rPr>
        <w:t>Measurement</w:t>
      </w:r>
      <w:r w:rsidRPr="00735B69">
        <w:t>/</w:t>
      </w:r>
      <w:r w:rsidRPr="00735B69">
        <w:rPr>
          <w:b/>
          <w:bCs/>
        </w:rPr>
        <w:t>Time Measurement</w:t>
      </w:r>
      <w:r w:rsidRPr="00735B69">
        <w:t xml:space="preserve"> to show the data either as a plot or a spreadsheet</w:t>
      </w:r>
      <w:r w:rsidR="00E25BFC">
        <w:t xml:space="preserve"> </w:t>
      </w:r>
      <w:r w:rsidR="00E25BFC">
        <w:rPr>
          <w:b/>
          <w:bCs/>
        </w:rPr>
        <w:t>[1]</w:t>
      </w:r>
      <w:r w:rsidRPr="00735B69">
        <w:t>.</w:t>
      </w:r>
      <w:r w:rsidR="00B5168F">
        <w:t xml:space="preserve"> </w:t>
      </w:r>
      <w:r w:rsidR="00B5168F" w:rsidRPr="00B5168F">
        <w:t xml:space="preserve">Open the </w:t>
      </w:r>
      <w:r w:rsidR="00B5168F" w:rsidRPr="00B5168F">
        <w:rPr>
          <w:b/>
          <w:bCs/>
        </w:rPr>
        <w:t>Export</w:t>
      </w:r>
      <w:r w:rsidR="00B5168F" w:rsidRPr="00B5168F">
        <w:t xml:space="preserve"> tab</w:t>
      </w:r>
      <w:r w:rsidR="00902576">
        <w:t xml:space="preserve"> </w:t>
      </w:r>
      <w:r w:rsidR="00E25BFC">
        <w:t>and s</w:t>
      </w:r>
      <w:r w:rsidR="00B5168F" w:rsidRPr="00B5168F">
        <w:t>et the export parameters</w:t>
      </w:r>
      <w:r w:rsidR="00E25BFC">
        <w:t xml:space="preserve"> </w:t>
      </w:r>
      <w:r w:rsidR="00E25BFC">
        <w:rPr>
          <w:b/>
          <w:bCs/>
        </w:rPr>
        <w:t>[</w:t>
      </w:r>
      <w:r w:rsidR="00902576">
        <w:rPr>
          <w:b/>
          <w:bCs/>
        </w:rPr>
        <w:t>2</w:t>
      </w:r>
      <w:r w:rsidR="00E25BFC">
        <w:rPr>
          <w:b/>
          <w:bCs/>
        </w:rPr>
        <w:t>]</w:t>
      </w:r>
      <w:r w:rsidR="00722D38">
        <w:t>, then</w:t>
      </w:r>
      <w:r w:rsidR="00B5168F">
        <w:t xml:space="preserve"> </w:t>
      </w:r>
      <w:r w:rsidR="00722D38">
        <w:t>c</w:t>
      </w:r>
      <w:r w:rsidR="00B5168F" w:rsidRPr="00B5168F">
        <w:t xml:space="preserve">lick on </w:t>
      </w:r>
      <w:r w:rsidR="00B5168F" w:rsidRPr="00B5168F">
        <w:rPr>
          <w:b/>
          <w:bCs/>
        </w:rPr>
        <w:t>Export</w:t>
      </w:r>
      <w:r w:rsidR="00B5168F" w:rsidRPr="00B5168F">
        <w:t xml:space="preserve"> to save the intensities</w:t>
      </w:r>
      <w:r w:rsidR="00E25BFC">
        <w:t xml:space="preserve"> </w:t>
      </w:r>
      <w:r w:rsidR="00E25BFC">
        <w:rPr>
          <w:b/>
          <w:bCs/>
        </w:rPr>
        <w:t>[</w:t>
      </w:r>
      <w:r w:rsidR="009A3FF5">
        <w:rPr>
          <w:b/>
          <w:bCs/>
        </w:rPr>
        <w:t>3</w:t>
      </w:r>
      <w:r w:rsidR="00E25BFC">
        <w:rPr>
          <w:b/>
          <w:bCs/>
        </w:rPr>
        <w:t>]</w:t>
      </w:r>
      <w:r w:rsidR="00B5168F" w:rsidRPr="00B5168F">
        <w:t>.</w:t>
      </w:r>
    </w:p>
    <w:p w14:paraId="7F5DF076" w14:textId="51DED1E2" w:rsidR="00E25BFC" w:rsidRDefault="00E25BFC" w:rsidP="00E25BFC">
      <w:pPr>
        <w:pStyle w:val="ListParagraph"/>
        <w:ind w:left="907"/>
      </w:pPr>
    </w:p>
    <w:p w14:paraId="6C269E0B" w14:textId="5CB00B3D" w:rsidR="00E25BFC" w:rsidRPr="00916092" w:rsidRDefault="00674F41" w:rsidP="00674F41">
      <w:pPr>
        <w:pStyle w:val="ListParagraph"/>
        <w:numPr>
          <w:ilvl w:val="2"/>
          <w:numId w:val="3"/>
        </w:numPr>
      </w:pPr>
      <w:r w:rsidRPr="00674F41">
        <w:rPr>
          <w:highlight w:val="yellow"/>
        </w:rPr>
        <w:t>SCREEN</w:t>
      </w:r>
      <w:r>
        <w:t xml:space="preserve">: Clicking </w:t>
      </w:r>
      <w:r w:rsidR="00916092">
        <w:t xml:space="preserve">on </w:t>
      </w:r>
      <w:r w:rsidR="00916092" w:rsidRPr="00735B69">
        <w:rPr>
          <w:b/>
          <w:bCs/>
        </w:rPr>
        <w:t>Measurement</w:t>
      </w:r>
      <w:r w:rsidR="00916092" w:rsidRPr="00735B69">
        <w:t>/</w:t>
      </w:r>
      <w:r w:rsidR="00916092" w:rsidRPr="00735B69">
        <w:rPr>
          <w:b/>
          <w:bCs/>
        </w:rPr>
        <w:t>Time Measurement</w:t>
      </w:r>
      <w:r w:rsidR="00916092">
        <w:rPr>
          <w:b/>
          <w:bCs/>
        </w:rPr>
        <w:t>.</w:t>
      </w:r>
    </w:p>
    <w:p w14:paraId="038847F1" w14:textId="34A872A9" w:rsidR="000242AF" w:rsidRDefault="00916092" w:rsidP="00722D38">
      <w:pPr>
        <w:pStyle w:val="ListParagraph"/>
        <w:numPr>
          <w:ilvl w:val="2"/>
          <w:numId w:val="3"/>
        </w:numPr>
        <w:rPr>
          <w:ins w:id="35" w:author="Wang, Yuhong" w:date="2021-06-13T21:07:00Z"/>
        </w:rPr>
      </w:pPr>
      <w:r w:rsidRPr="00916092">
        <w:rPr>
          <w:highlight w:val="yellow"/>
        </w:rPr>
        <w:t>SCREEN</w:t>
      </w:r>
      <w:r>
        <w:t xml:space="preserve">: Opening the </w:t>
      </w:r>
      <w:r w:rsidRPr="00916092">
        <w:rPr>
          <w:b/>
          <w:bCs/>
        </w:rPr>
        <w:t>Export</w:t>
      </w:r>
      <w:r>
        <w:t xml:space="preserve"> tab</w:t>
      </w:r>
      <w:r w:rsidR="00902576">
        <w:t xml:space="preserve"> and setting the </w:t>
      </w:r>
      <w:r w:rsidR="009A3FF5">
        <w:t>parameter</w:t>
      </w:r>
      <w:r w:rsidR="00722D38">
        <w:t>s and c</w:t>
      </w:r>
      <w:r w:rsidR="000242AF">
        <w:t xml:space="preserve">licking on </w:t>
      </w:r>
      <w:r w:rsidR="000242AF" w:rsidRPr="00722D38">
        <w:rPr>
          <w:b/>
          <w:bCs/>
        </w:rPr>
        <w:t xml:space="preserve">Export </w:t>
      </w:r>
      <w:r w:rsidR="000242AF">
        <w:t>to save the intensities.</w:t>
      </w:r>
    </w:p>
    <w:p w14:paraId="3D439822" w14:textId="10D8EA8D" w:rsidR="00575A3A" w:rsidRPr="00B5168F" w:rsidRDefault="00575A3A" w:rsidP="00722D38">
      <w:pPr>
        <w:pStyle w:val="ListParagraph"/>
        <w:numPr>
          <w:ilvl w:val="2"/>
          <w:numId w:val="3"/>
        </w:numPr>
      </w:pPr>
      <w:ins w:id="36" w:author="Wang, Yuhong" w:date="2021-06-13T21:07:00Z">
        <w:r>
          <w:t xml:space="preserve">4.11.3. Open the fold where the file is exported. Open the </w:t>
        </w:r>
      </w:ins>
      <w:ins w:id="37" w:author="Wang, Yuhong" w:date="2021-06-13T21:08:00Z">
        <w:r>
          <w:t>file with proper app</w:t>
        </w:r>
      </w:ins>
      <w:ins w:id="38" w:author="Wang, Yuhong" w:date="2021-06-13T21:09:00Z">
        <w:r w:rsidR="00D94658">
          <w:t>lication</w:t>
        </w:r>
      </w:ins>
      <w:ins w:id="39" w:author="Wang, Yuhong" w:date="2021-06-13T21:08:00Z">
        <w:r>
          <w:t xml:space="preserve">. </w:t>
        </w:r>
      </w:ins>
    </w:p>
    <w:p w14:paraId="2A962AAC" w14:textId="7C86B77C" w:rsidR="00906BB9" w:rsidRDefault="00906BB9" w:rsidP="00735B69">
      <w:pPr>
        <w:pStyle w:val="ListParagraph"/>
        <w:ind w:left="907"/>
      </w:pPr>
    </w:p>
    <w:p w14:paraId="0AB3FD39" w14:textId="77777777" w:rsidR="002828A3" w:rsidRPr="00BE4683" w:rsidRDefault="002828A3" w:rsidP="002828A3"/>
    <w:p w14:paraId="0C074867" w14:textId="555F0220" w:rsidR="002949A2" w:rsidRPr="001D243C" w:rsidRDefault="002949A2" w:rsidP="00115A40">
      <w:pPr>
        <w:pStyle w:val="ListParagraph"/>
        <w:ind w:left="907"/>
        <w:jc w:val="both"/>
      </w:pPr>
    </w:p>
    <w:p w14:paraId="42F63BE2" w14:textId="77777777" w:rsidR="00A448EE" w:rsidRPr="00D84C91" w:rsidRDefault="00A448EE" w:rsidP="00A448EE">
      <w:pPr>
        <w:rPr>
          <w:highlight w:val="yellow"/>
        </w:rPr>
      </w:pPr>
    </w:p>
    <w:p w14:paraId="49373FC1" w14:textId="77777777" w:rsidR="00A448EE" w:rsidRPr="00D84C91" w:rsidRDefault="00A448EE" w:rsidP="00A448EE">
      <w:pPr>
        <w:rPr>
          <w:highlight w:val="yellow"/>
        </w:rPr>
      </w:pPr>
    </w:p>
    <w:p w14:paraId="7B4027A6" w14:textId="77777777" w:rsidR="007E135D" w:rsidRPr="00F55EE1" w:rsidRDefault="007E135D" w:rsidP="007E135D"/>
    <w:p w14:paraId="53F5B8D5" w14:textId="77777777" w:rsidR="007E135D" w:rsidRPr="00F55EE1" w:rsidRDefault="007E135D" w:rsidP="007E135D">
      <w:pPr>
        <w:rPr>
          <w:highlight w:val="yellow"/>
        </w:rPr>
      </w:pPr>
    </w:p>
    <w:p w14:paraId="3DEBCD0A" w14:textId="77777777" w:rsidR="007E135D" w:rsidRPr="00F55EE1" w:rsidRDefault="007E135D" w:rsidP="007E135D">
      <w:pPr>
        <w:rPr>
          <w:highlight w:val="yellow"/>
        </w:rPr>
      </w:pPr>
    </w:p>
    <w:p w14:paraId="385B99E1" w14:textId="77777777" w:rsidR="007E135D" w:rsidRPr="00F55EE1" w:rsidRDefault="007E135D" w:rsidP="007E135D">
      <w:pPr>
        <w:rPr>
          <w:highlight w:val="yellow"/>
        </w:rPr>
      </w:pPr>
    </w:p>
    <w:p w14:paraId="6AB8F5D7" w14:textId="77777777" w:rsidR="007E135D" w:rsidRPr="00F55EE1" w:rsidRDefault="007E135D" w:rsidP="007E135D">
      <w:pPr>
        <w:rPr>
          <w:highlight w:val="yellow"/>
        </w:rPr>
      </w:pPr>
    </w:p>
    <w:p w14:paraId="519F0AC6" w14:textId="77777777" w:rsidR="00F2581F" w:rsidRPr="00D84C91" w:rsidRDefault="00F2581F" w:rsidP="00EB148F">
      <w:pPr>
        <w:pStyle w:val="ListParagraph"/>
        <w:widowControl w:val="0"/>
        <w:ind w:left="0"/>
        <w:jc w:val="both"/>
        <w:rPr>
          <w:highlight w:val="yellow"/>
        </w:rPr>
      </w:pPr>
    </w:p>
    <w:p w14:paraId="6F0CA1F7" w14:textId="77777777" w:rsidR="00181B90" w:rsidRPr="008F244C" w:rsidRDefault="00181B90" w:rsidP="00181B90">
      <w:pPr>
        <w:rPr>
          <w:color w:val="000000" w:themeColor="text1"/>
        </w:rPr>
      </w:pPr>
    </w:p>
    <w:p w14:paraId="7EC8CA02" w14:textId="2C51CE4C"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p w14:paraId="7CAE5D87" w14:textId="16E163BE" w:rsidR="009055DD" w:rsidRPr="00B07A3B" w:rsidRDefault="007628FB" w:rsidP="009055DD">
      <w:pPr>
        <w:rPr>
          <w:rFonts w:asciiTheme="minorHAnsi" w:eastAsia="Times New Roman" w:hAnsiTheme="minorHAnsi" w:cstheme="minorHAnsi"/>
          <w:iCs/>
          <w:color w:val="3366FF"/>
          <w:szCs w:val="24"/>
        </w:rPr>
      </w:pPr>
      <w:ins w:id="40" w:author="Wang, Yuhong" w:date="2021-06-13T21:14:00Z">
        <w:r>
          <w:rPr>
            <w:rFonts w:asciiTheme="minorHAnsi" w:eastAsia="Times New Roman" w:hAnsiTheme="minorHAnsi" w:cstheme="minorHAnsi"/>
            <w:iCs/>
            <w:color w:val="3366FF"/>
            <w:szCs w:val="24"/>
          </w:rPr>
          <w:t>2</w:t>
        </w:r>
        <w:r>
          <w:rPr>
            <w:rFonts w:asciiTheme="minorHAnsi" w:eastAsia="Times New Roman" w:hAnsiTheme="minorHAnsi" w:cstheme="minorHAnsi"/>
            <w:iCs/>
            <w:color w:val="3366FF"/>
            <w:szCs w:val="24"/>
          </w:rPr>
          <w:t>.1; 3.1; 3.3; 4.3; 4.9</w:t>
        </w:r>
      </w:ins>
    </w:p>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B430CD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F1373">
        <w:rPr>
          <w:rFonts w:asciiTheme="minorHAnsi" w:eastAsia="Times New Roman" w:hAnsiTheme="minorHAnsi" w:cstheme="minorHAnsi"/>
          <w:bCs/>
          <w:szCs w:val="24"/>
        </w:rPr>
        <w:t>103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64FE8920" w14:textId="6C61DD99" w:rsidR="00A451BA" w:rsidRDefault="00CE10F2" w:rsidP="007F1373">
      <w:pPr>
        <w:pStyle w:val="ListParagraph"/>
        <w:numPr>
          <w:ilvl w:val="0"/>
          <w:numId w:val="3"/>
        </w:numPr>
        <w:spacing w:before="240"/>
        <w:rPr>
          <w:rFonts w:asciiTheme="minorHAnsi" w:hAnsiTheme="minorHAnsi" w:cstheme="minorHAnsi"/>
          <w:b/>
          <w:szCs w:val="24"/>
        </w:rPr>
      </w:pPr>
      <w:r w:rsidRPr="00B07A3B">
        <w:rPr>
          <w:rFonts w:asciiTheme="minorHAnsi" w:hAnsiTheme="minorHAnsi" w:cstheme="minorHAnsi"/>
          <w:b/>
          <w:szCs w:val="24"/>
        </w:rPr>
        <w:t xml:space="preserve">Results:  </w:t>
      </w:r>
      <w:r w:rsidR="007F1373" w:rsidRPr="007F1373">
        <w:rPr>
          <w:rFonts w:asciiTheme="minorHAnsi" w:hAnsiTheme="minorHAnsi" w:cstheme="minorHAnsi"/>
          <w:b/>
          <w:szCs w:val="24"/>
        </w:rPr>
        <w:t>Single</w:t>
      </w:r>
      <w:r w:rsidR="006F3924">
        <w:rPr>
          <w:rFonts w:asciiTheme="minorHAnsi" w:hAnsiTheme="minorHAnsi" w:cstheme="minorHAnsi"/>
          <w:b/>
          <w:szCs w:val="24"/>
        </w:rPr>
        <w:t>-</w:t>
      </w:r>
      <w:r w:rsidR="007F1373" w:rsidRPr="007F1373">
        <w:rPr>
          <w:rFonts w:asciiTheme="minorHAnsi" w:hAnsiTheme="minorHAnsi" w:cstheme="minorHAnsi"/>
          <w:b/>
          <w:szCs w:val="24"/>
        </w:rPr>
        <w:t>Molecule Fluorescence Energy Transfer of Ribosome Protein Synthesis</w:t>
      </w:r>
    </w:p>
    <w:p w14:paraId="1B9A8CA7" w14:textId="77777777" w:rsidR="007F1373" w:rsidRPr="007F1373" w:rsidRDefault="007F1373" w:rsidP="007F1373">
      <w:pPr>
        <w:pStyle w:val="ListParagraph"/>
        <w:spacing w:before="240"/>
        <w:ind w:left="360"/>
        <w:rPr>
          <w:rFonts w:asciiTheme="minorHAnsi" w:hAnsiTheme="minorHAnsi" w:cstheme="minorHAnsi"/>
          <w:b/>
          <w:szCs w:val="24"/>
        </w:rPr>
      </w:pPr>
    </w:p>
    <w:p w14:paraId="361734D1" w14:textId="616982C2" w:rsidR="00F8748E" w:rsidRPr="00B07A3B" w:rsidRDefault="00F8748E" w:rsidP="00AC1576">
      <w:pPr>
        <w:pStyle w:val="ListParagraph"/>
        <w:numPr>
          <w:ilvl w:val="1"/>
          <w:numId w:val="3"/>
        </w:numPr>
        <w:spacing w:before="240"/>
        <w:jc w:val="both"/>
        <w:outlineLvl w:val="0"/>
        <w:rPr>
          <w:rFonts w:asciiTheme="minorHAnsi" w:hAnsiTheme="minorHAnsi" w:cstheme="minorHAnsi"/>
          <w:szCs w:val="24"/>
          <w:lang w:eastAsia="zh-TW"/>
        </w:rPr>
      </w:pPr>
      <w:r w:rsidRPr="00F8748E">
        <w:rPr>
          <w:rFonts w:asciiTheme="minorHAnsi" w:hAnsiTheme="minorHAnsi" w:cstheme="minorHAnsi"/>
          <w:szCs w:val="24"/>
          <w:lang w:eastAsia="zh-TW"/>
        </w:rPr>
        <w:t>The distance from the L27 labeling residue to the A-</w:t>
      </w:r>
      <w:r w:rsidR="00FC230C">
        <w:rPr>
          <w:rFonts w:asciiTheme="minorHAnsi" w:hAnsiTheme="minorHAnsi" w:cstheme="minorHAnsi"/>
          <w:szCs w:val="24"/>
          <w:lang w:eastAsia="zh-TW"/>
        </w:rPr>
        <w:t xml:space="preserve">site </w:t>
      </w:r>
      <w:r w:rsidRPr="00F8748E">
        <w:rPr>
          <w:rFonts w:asciiTheme="minorHAnsi" w:hAnsiTheme="minorHAnsi" w:cstheme="minorHAnsi"/>
          <w:szCs w:val="24"/>
          <w:lang w:eastAsia="zh-TW"/>
        </w:rPr>
        <w:t xml:space="preserve">or P-site tRNA is </w:t>
      </w:r>
      <w:ins w:id="41" w:author="Wang, Yuhong" w:date="2021-06-13T21:15:00Z">
        <w:r w:rsidR="00F7571E">
          <w:rPr>
            <w:rFonts w:asciiTheme="minorHAnsi" w:hAnsiTheme="minorHAnsi" w:cstheme="minorHAnsi"/>
            <w:szCs w:val="24"/>
            <w:lang w:eastAsia="zh-TW"/>
          </w:rPr>
          <w:t>61</w:t>
        </w:r>
      </w:ins>
      <w:del w:id="42" w:author="Wang, Yuhong" w:date="2021-06-13T21:14:00Z">
        <w:r w:rsidRPr="00F8748E" w:rsidDel="00F7571E">
          <w:rPr>
            <w:rFonts w:asciiTheme="minorHAnsi" w:hAnsiTheme="minorHAnsi" w:cstheme="minorHAnsi"/>
            <w:szCs w:val="24"/>
            <w:lang w:eastAsia="zh-TW"/>
          </w:rPr>
          <w:delText>52</w:delText>
        </w:r>
      </w:del>
      <w:r w:rsidRPr="00F8748E">
        <w:rPr>
          <w:rFonts w:asciiTheme="minorHAnsi" w:hAnsiTheme="minorHAnsi" w:cstheme="minorHAnsi"/>
          <w:szCs w:val="24"/>
          <w:lang w:eastAsia="zh-TW"/>
        </w:rPr>
        <w:t xml:space="preserve"> or </w:t>
      </w:r>
      <w:ins w:id="43" w:author="Wang, Yuhong" w:date="2021-06-13T21:15:00Z">
        <w:r w:rsidR="00F7571E">
          <w:rPr>
            <w:rFonts w:asciiTheme="minorHAnsi" w:hAnsiTheme="minorHAnsi" w:cstheme="minorHAnsi"/>
            <w:szCs w:val="24"/>
            <w:lang w:eastAsia="zh-TW"/>
          </w:rPr>
          <w:t>52</w:t>
        </w:r>
      </w:ins>
      <w:del w:id="44" w:author="Wang, Yuhong" w:date="2021-06-13T21:15:00Z">
        <w:r w:rsidRPr="00F8748E" w:rsidDel="00F7571E">
          <w:rPr>
            <w:rFonts w:asciiTheme="minorHAnsi" w:hAnsiTheme="minorHAnsi" w:cstheme="minorHAnsi"/>
            <w:szCs w:val="24"/>
            <w:lang w:eastAsia="zh-TW"/>
          </w:rPr>
          <w:delText>61</w:delText>
        </w:r>
      </w:del>
      <w:r w:rsidRPr="00F8748E">
        <w:rPr>
          <w:rFonts w:asciiTheme="minorHAnsi" w:hAnsiTheme="minorHAnsi" w:cstheme="minorHAnsi"/>
          <w:szCs w:val="24"/>
          <w:lang w:eastAsia="zh-TW"/>
        </w:rPr>
        <w:t xml:space="preserve"> </w:t>
      </w:r>
      <w:r w:rsidR="00FC230C">
        <w:rPr>
          <w:rFonts w:asciiTheme="minorHAnsi" w:hAnsiTheme="minorHAnsi" w:cstheme="minorHAnsi"/>
          <w:szCs w:val="24"/>
          <w:lang w:eastAsia="zh-TW"/>
        </w:rPr>
        <w:t>angstrom</w:t>
      </w:r>
      <w:r w:rsidRPr="00F8748E">
        <w:rPr>
          <w:rFonts w:asciiTheme="minorHAnsi" w:hAnsiTheme="minorHAnsi" w:cstheme="minorHAnsi"/>
          <w:szCs w:val="24"/>
          <w:lang w:eastAsia="zh-TW"/>
        </w:rPr>
        <w:t>, respectively, corresponding to FRET efficiency of 0.47 and 0.65</w:t>
      </w:r>
      <w:r w:rsidR="00FC230C">
        <w:rPr>
          <w:rFonts w:asciiTheme="minorHAnsi" w:hAnsiTheme="minorHAnsi" w:cstheme="minorHAnsi"/>
          <w:szCs w:val="24"/>
          <w:lang w:eastAsia="zh-TW"/>
        </w:rPr>
        <w:t xml:space="preserve"> </w:t>
      </w:r>
      <w:r w:rsidR="00FC230C">
        <w:rPr>
          <w:rFonts w:asciiTheme="minorHAnsi" w:hAnsiTheme="minorHAnsi" w:cstheme="minorHAnsi"/>
          <w:b/>
          <w:bCs/>
          <w:szCs w:val="24"/>
          <w:lang w:eastAsia="zh-TW"/>
        </w:rPr>
        <w:t>[1]</w:t>
      </w:r>
      <w:r w:rsidR="00AC1576">
        <w:rPr>
          <w:rFonts w:asciiTheme="minorHAnsi" w:hAnsiTheme="minorHAnsi" w:cstheme="minorHAnsi"/>
          <w:szCs w:val="24"/>
          <w:lang w:eastAsia="zh-TW"/>
        </w:rPr>
        <w:t>. F</w:t>
      </w:r>
      <w:r w:rsidR="00AC1576" w:rsidRPr="00AC1576">
        <w:rPr>
          <w:rFonts w:asciiTheme="minorHAnsi" w:hAnsiTheme="minorHAnsi" w:cstheme="minorHAnsi"/>
          <w:szCs w:val="24"/>
          <w:lang w:eastAsia="zh-TW"/>
        </w:rPr>
        <w:t>luorescence intensities from the donor and acceptor channels were retrieved and plotted as time lapses</w:t>
      </w:r>
      <w:r w:rsidR="000D16DC">
        <w:rPr>
          <w:rFonts w:asciiTheme="minorHAnsi" w:hAnsiTheme="minorHAnsi" w:cstheme="minorHAnsi"/>
          <w:szCs w:val="24"/>
          <w:lang w:eastAsia="zh-TW"/>
        </w:rPr>
        <w:t xml:space="preserve"> </w:t>
      </w:r>
      <w:r w:rsidR="000D16DC">
        <w:rPr>
          <w:rFonts w:asciiTheme="minorHAnsi" w:hAnsiTheme="minorHAnsi" w:cstheme="minorHAnsi"/>
          <w:b/>
          <w:bCs/>
          <w:szCs w:val="24"/>
          <w:lang w:eastAsia="zh-TW"/>
        </w:rPr>
        <w:t>[2]</w:t>
      </w:r>
    </w:p>
    <w:p w14:paraId="4E75A4CA" w14:textId="295DF4BB" w:rsidR="009D21B9" w:rsidRPr="000D16DC"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42E83">
        <w:rPr>
          <w:rFonts w:asciiTheme="minorHAnsi" w:hAnsiTheme="minorHAnsi" w:cstheme="minorHAnsi"/>
          <w:szCs w:val="24"/>
        </w:rPr>
        <w:t xml:space="preserve"> Figure 1. </w:t>
      </w:r>
      <w:r w:rsidR="00A42E83" w:rsidRPr="00A42E83">
        <w:rPr>
          <w:rFonts w:asciiTheme="minorHAnsi" w:hAnsiTheme="minorHAnsi" w:cstheme="minorHAnsi"/>
          <w:i/>
          <w:iCs/>
          <w:color w:val="0000FF"/>
          <w:szCs w:val="24"/>
        </w:rPr>
        <w:t xml:space="preserve">Video </w:t>
      </w:r>
      <w:r w:rsidR="000D16DC" w:rsidRPr="00A42E83">
        <w:rPr>
          <w:rFonts w:asciiTheme="minorHAnsi" w:hAnsiTheme="minorHAnsi" w:cstheme="minorHAnsi"/>
          <w:i/>
          <w:iCs/>
          <w:color w:val="0000FF"/>
          <w:szCs w:val="24"/>
        </w:rPr>
        <w:t>editors</w:t>
      </w:r>
      <w:r w:rsidR="00A42E83" w:rsidRPr="00A42E83">
        <w:rPr>
          <w:rFonts w:asciiTheme="minorHAnsi" w:hAnsiTheme="minorHAnsi" w:cstheme="minorHAnsi"/>
          <w:i/>
          <w:iCs/>
          <w:color w:val="0000FF"/>
          <w:szCs w:val="24"/>
        </w:rPr>
        <w:t xml:space="preserve"> include only the two diagrams at the top.</w:t>
      </w:r>
    </w:p>
    <w:p w14:paraId="7302B54C" w14:textId="2475B6AA" w:rsidR="000D16DC" w:rsidRPr="000D16DC" w:rsidRDefault="000D16DC" w:rsidP="000D16D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A42E83">
        <w:rPr>
          <w:rFonts w:asciiTheme="minorHAnsi" w:hAnsiTheme="minorHAnsi" w:cstheme="minorHAnsi"/>
          <w:i/>
          <w:iCs/>
          <w:color w:val="0000FF"/>
          <w:szCs w:val="24"/>
        </w:rPr>
        <w:t xml:space="preserve">Video editors include only the diagrams at the </w:t>
      </w:r>
      <w:r>
        <w:rPr>
          <w:rFonts w:asciiTheme="minorHAnsi" w:hAnsiTheme="minorHAnsi" w:cstheme="minorHAnsi"/>
          <w:i/>
          <w:iCs/>
          <w:color w:val="0000FF"/>
          <w:szCs w:val="24"/>
        </w:rPr>
        <w:t>bottom</w:t>
      </w:r>
      <w:r w:rsidRPr="00A42E83">
        <w:rPr>
          <w:rFonts w:asciiTheme="minorHAnsi" w:hAnsiTheme="minorHAnsi" w:cstheme="minorHAnsi"/>
          <w:i/>
          <w:iCs/>
          <w:color w:val="0000FF"/>
          <w:szCs w:val="24"/>
        </w:rPr>
        <w:t>.</w:t>
      </w:r>
    </w:p>
    <w:p w14:paraId="148263A2" w14:textId="49F22543" w:rsidR="000D16DC" w:rsidRPr="00B07A3B" w:rsidRDefault="000D16DC" w:rsidP="000D16DC">
      <w:pPr>
        <w:pStyle w:val="ListParagraph"/>
        <w:spacing w:before="120"/>
        <w:ind w:left="1627"/>
        <w:contextualSpacing w:val="0"/>
        <w:outlineLvl w:val="0"/>
        <w:rPr>
          <w:rFonts w:asciiTheme="minorHAnsi" w:hAnsiTheme="minorHAnsi" w:cstheme="minorHAnsi"/>
          <w:szCs w:val="24"/>
        </w:rPr>
      </w:pPr>
    </w:p>
    <w:p w14:paraId="123FB8B2" w14:textId="1D5798E9" w:rsidR="00395684" w:rsidRDefault="00CE60E6" w:rsidP="006A14A2">
      <w:pPr>
        <w:pStyle w:val="ListParagraph"/>
        <w:numPr>
          <w:ilvl w:val="1"/>
          <w:numId w:val="3"/>
        </w:numPr>
        <w:spacing w:before="120"/>
        <w:contextualSpacing w:val="0"/>
        <w:outlineLvl w:val="0"/>
        <w:rPr>
          <w:rFonts w:asciiTheme="minorHAnsi" w:hAnsiTheme="minorHAnsi" w:cstheme="minorHAnsi"/>
          <w:szCs w:val="24"/>
        </w:rPr>
      </w:pPr>
      <w:r w:rsidRPr="00CE60E6">
        <w:rPr>
          <w:rFonts w:asciiTheme="minorHAnsi" w:hAnsiTheme="minorHAnsi" w:cstheme="minorHAnsi"/>
          <w:szCs w:val="24"/>
        </w:rPr>
        <w:t>After donor bleaching, both traces approached the baseline because no excitation c</w:t>
      </w:r>
      <w:r>
        <w:rPr>
          <w:rFonts w:asciiTheme="minorHAnsi" w:hAnsiTheme="minorHAnsi" w:cstheme="minorHAnsi"/>
          <w:szCs w:val="24"/>
        </w:rPr>
        <w:t>ould</w:t>
      </w:r>
      <w:r w:rsidRPr="00CE60E6">
        <w:rPr>
          <w:rFonts w:asciiTheme="minorHAnsi" w:hAnsiTheme="minorHAnsi" w:cstheme="minorHAnsi"/>
          <w:szCs w:val="24"/>
        </w:rPr>
        <w:t xml:space="preserve"> occur directly on the acceptor</w:t>
      </w:r>
      <w:r>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xml:space="preserve">. </w:t>
      </w:r>
      <w:r w:rsidRPr="00CE60E6">
        <w:rPr>
          <w:rFonts w:asciiTheme="minorHAnsi" w:hAnsiTheme="minorHAnsi" w:cstheme="minorHAnsi"/>
          <w:szCs w:val="24"/>
        </w:rPr>
        <w:t>After acceptor bleaching, the donor intensity increased because fewer reaction pathways dissipate</w:t>
      </w:r>
      <w:r>
        <w:rPr>
          <w:rFonts w:asciiTheme="minorHAnsi" w:hAnsiTheme="minorHAnsi" w:cstheme="minorHAnsi"/>
          <w:szCs w:val="24"/>
        </w:rPr>
        <w:t>d</w:t>
      </w:r>
      <w:r w:rsidRPr="00CE60E6">
        <w:rPr>
          <w:rFonts w:asciiTheme="minorHAnsi" w:hAnsiTheme="minorHAnsi" w:cstheme="minorHAnsi"/>
          <w:szCs w:val="24"/>
        </w:rPr>
        <w:t xml:space="preserve"> the excitation energy</w:t>
      </w:r>
      <w:r>
        <w:rPr>
          <w:rFonts w:asciiTheme="minorHAnsi" w:hAnsiTheme="minorHAnsi" w:cstheme="minorHAnsi"/>
          <w:szCs w:val="24"/>
        </w:rPr>
        <w:t xml:space="preserve"> </w:t>
      </w:r>
      <w:r>
        <w:rPr>
          <w:rFonts w:asciiTheme="minorHAnsi" w:hAnsiTheme="minorHAnsi" w:cstheme="minorHAnsi"/>
          <w:b/>
          <w:bCs/>
          <w:szCs w:val="24"/>
        </w:rPr>
        <w:t>[2]</w:t>
      </w:r>
      <w:r>
        <w:rPr>
          <w:rFonts w:asciiTheme="minorHAnsi" w:hAnsiTheme="minorHAnsi" w:cstheme="minorHAnsi"/>
          <w:szCs w:val="24"/>
        </w:rPr>
        <w:t>.</w:t>
      </w:r>
    </w:p>
    <w:p w14:paraId="4491DD8A" w14:textId="32144D3F" w:rsidR="00CE60E6" w:rsidRPr="00683615" w:rsidRDefault="004350C8" w:rsidP="004350C8">
      <w:pPr>
        <w:pStyle w:val="ListParagraph"/>
        <w:numPr>
          <w:ilvl w:val="2"/>
          <w:numId w:val="3"/>
        </w:numPr>
        <w:spacing w:before="120"/>
        <w:contextualSpacing w:val="0"/>
        <w:outlineLvl w:val="0"/>
        <w:rPr>
          <w:rFonts w:asciiTheme="minorHAnsi" w:hAnsiTheme="minorHAnsi" w:cstheme="minorHAnsi"/>
          <w:i/>
          <w:iCs/>
          <w:szCs w:val="24"/>
        </w:rPr>
      </w:pPr>
      <w:r>
        <w:rPr>
          <w:rFonts w:asciiTheme="minorHAnsi" w:hAnsiTheme="minorHAnsi" w:cstheme="minorHAnsi"/>
          <w:szCs w:val="24"/>
        </w:rPr>
        <w:t>LAB MEDIA</w:t>
      </w:r>
      <w:r w:rsidR="00F232F4">
        <w:rPr>
          <w:rFonts w:asciiTheme="minorHAnsi" w:hAnsiTheme="minorHAnsi" w:cstheme="minorHAnsi"/>
          <w:szCs w:val="24"/>
        </w:rPr>
        <w:t>: Figure 2A.</w:t>
      </w:r>
      <w:r w:rsidR="00683615">
        <w:rPr>
          <w:rFonts w:asciiTheme="minorHAnsi" w:hAnsiTheme="minorHAnsi" w:cstheme="minorHAnsi"/>
          <w:szCs w:val="24"/>
        </w:rPr>
        <w:t xml:space="preserve"> </w:t>
      </w:r>
      <w:r w:rsidR="00683615" w:rsidRPr="00683615">
        <w:rPr>
          <w:rFonts w:asciiTheme="minorHAnsi" w:hAnsiTheme="minorHAnsi" w:cstheme="minorHAnsi"/>
          <w:i/>
          <w:iCs/>
          <w:color w:val="0000FF"/>
          <w:szCs w:val="24"/>
        </w:rPr>
        <w:t>Video editor include the key for the graph.</w:t>
      </w:r>
    </w:p>
    <w:p w14:paraId="4FE43B42" w14:textId="3E1B8247" w:rsidR="00683615" w:rsidRPr="00683615" w:rsidRDefault="00683615" w:rsidP="00683615">
      <w:pPr>
        <w:pStyle w:val="ListParagraph"/>
        <w:numPr>
          <w:ilvl w:val="2"/>
          <w:numId w:val="3"/>
        </w:numPr>
        <w:spacing w:before="120"/>
        <w:contextualSpacing w:val="0"/>
        <w:outlineLvl w:val="0"/>
        <w:rPr>
          <w:rFonts w:asciiTheme="minorHAnsi" w:hAnsiTheme="minorHAnsi" w:cstheme="minorHAnsi"/>
          <w:i/>
          <w:iCs/>
          <w:szCs w:val="24"/>
        </w:rPr>
      </w:pPr>
      <w:r>
        <w:rPr>
          <w:rFonts w:asciiTheme="minorHAnsi" w:hAnsiTheme="minorHAnsi" w:cstheme="minorHAnsi"/>
          <w:szCs w:val="24"/>
        </w:rPr>
        <w:t xml:space="preserve">LAB MEDIA: Figure 2B and 2C. </w:t>
      </w:r>
      <w:r w:rsidRPr="00683615">
        <w:rPr>
          <w:rFonts w:asciiTheme="minorHAnsi" w:hAnsiTheme="minorHAnsi" w:cstheme="minorHAnsi"/>
          <w:i/>
          <w:iCs/>
          <w:color w:val="0000FF"/>
          <w:szCs w:val="24"/>
        </w:rPr>
        <w:t>Video editor include the key for the graph.</w:t>
      </w:r>
    </w:p>
    <w:p w14:paraId="319D39F0" w14:textId="504BA36C" w:rsidR="00395684" w:rsidRDefault="00395684" w:rsidP="007635D3">
      <w:pPr>
        <w:pStyle w:val="ListParagraph"/>
        <w:spacing w:before="120"/>
        <w:ind w:left="907"/>
        <w:contextualSpacing w:val="0"/>
        <w:outlineLvl w:val="0"/>
        <w:rPr>
          <w:rFonts w:asciiTheme="minorHAnsi" w:hAnsiTheme="minorHAnsi" w:cstheme="minorHAnsi"/>
          <w:szCs w:val="24"/>
        </w:rPr>
      </w:pPr>
    </w:p>
    <w:p w14:paraId="00C94120" w14:textId="6B38B142" w:rsidR="007635D3" w:rsidRPr="006E7236" w:rsidRDefault="002B3079" w:rsidP="002B3079">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sidRPr="002B3079">
        <w:rPr>
          <w:rFonts w:asciiTheme="minorHAnsi" w:hAnsiTheme="minorHAnsi" w:cstheme="minorHAnsi"/>
          <w:szCs w:val="24"/>
        </w:rPr>
        <w:t>he individual ribosomes exhibit</w:t>
      </w:r>
      <w:r>
        <w:rPr>
          <w:rFonts w:asciiTheme="minorHAnsi" w:hAnsiTheme="minorHAnsi" w:cstheme="minorHAnsi"/>
          <w:szCs w:val="24"/>
        </w:rPr>
        <w:t>ed</w:t>
      </w:r>
      <w:r w:rsidRPr="002B3079">
        <w:rPr>
          <w:rFonts w:asciiTheme="minorHAnsi" w:hAnsiTheme="minorHAnsi" w:cstheme="minorHAnsi"/>
          <w:szCs w:val="24"/>
        </w:rPr>
        <w:t xml:space="preserve"> different fluctuation</w:t>
      </w:r>
      <w:r w:rsidR="006F3924">
        <w:rPr>
          <w:rFonts w:asciiTheme="minorHAnsi" w:hAnsiTheme="minorHAnsi" w:cstheme="minorHAnsi"/>
          <w:szCs w:val="24"/>
        </w:rPr>
        <w:t>s</w:t>
      </w:r>
      <w:r>
        <w:rPr>
          <w:rFonts w:asciiTheme="minorHAnsi" w:hAnsiTheme="minorHAnsi" w:cstheme="minorHAnsi"/>
          <w:szCs w:val="24"/>
        </w:rPr>
        <w:t xml:space="preserve"> </w:t>
      </w:r>
      <w:r w:rsidRPr="002B3079">
        <w:rPr>
          <w:rFonts w:asciiTheme="minorHAnsi" w:hAnsiTheme="minorHAnsi" w:cstheme="minorHAnsi"/>
          <w:szCs w:val="24"/>
        </w:rPr>
        <w:t>due to the wobbling motion of the tRNAs, which cause</w:t>
      </w:r>
      <w:r>
        <w:rPr>
          <w:rFonts w:asciiTheme="minorHAnsi" w:hAnsiTheme="minorHAnsi" w:cstheme="minorHAnsi"/>
          <w:szCs w:val="24"/>
        </w:rPr>
        <w:t>d</w:t>
      </w:r>
      <w:r w:rsidRPr="002B3079">
        <w:rPr>
          <w:rFonts w:asciiTheme="minorHAnsi" w:hAnsiTheme="minorHAnsi" w:cstheme="minorHAnsi"/>
          <w:szCs w:val="24"/>
        </w:rPr>
        <w:t xml:space="preserve"> distance fluctuations to the L27</w:t>
      </w:r>
      <w:r>
        <w:rPr>
          <w:rFonts w:asciiTheme="minorHAnsi" w:hAnsiTheme="minorHAnsi" w:cstheme="minorHAnsi"/>
          <w:szCs w:val="24"/>
        </w:rPr>
        <w:t xml:space="preserve"> </w:t>
      </w:r>
      <w:r>
        <w:rPr>
          <w:rFonts w:asciiTheme="minorHAnsi" w:hAnsiTheme="minorHAnsi" w:cstheme="minorHAnsi"/>
          <w:b/>
          <w:bCs/>
          <w:szCs w:val="24"/>
        </w:rPr>
        <w:t>[1]</w:t>
      </w:r>
      <w:r w:rsidR="006E7236">
        <w:rPr>
          <w:rFonts w:asciiTheme="minorHAnsi" w:hAnsiTheme="minorHAnsi" w:cstheme="minorHAnsi"/>
          <w:b/>
          <w:bCs/>
          <w:szCs w:val="24"/>
        </w:rPr>
        <w:t>.</w:t>
      </w:r>
    </w:p>
    <w:p w14:paraId="5BECCC9C" w14:textId="315FC886" w:rsidR="007F1373" w:rsidRDefault="006E7236" w:rsidP="007F1373">
      <w:pPr>
        <w:pStyle w:val="ListParagraph"/>
        <w:numPr>
          <w:ilvl w:val="2"/>
          <w:numId w:val="3"/>
        </w:numPr>
        <w:spacing w:before="120"/>
        <w:contextualSpacing w:val="0"/>
        <w:outlineLvl w:val="0"/>
        <w:rPr>
          <w:rFonts w:asciiTheme="minorHAnsi" w:hAnsiTheme="minorHAnsi" w:cstheme="minorHAnsi"/>
          <w:szCs w:val="24"/>
        </w:rPr>
      </w:pPr>
      <w:r w:rsidRPr="006E7236">
        <w:rPr>
          <w:rFonts w:asciiTheme="minorHAnsi" w:hAnsiTheme="minorHAnsi" w:cstheme="minorHAnsi"/>
          <w:szCs w:val="24"/>
        </w:rPr>
        <w:t>LAB MEDIA:</w:t>
      </w:r>
      <w:r w:rsidR="007F1373">
        <w:rPr>
          <w:rFonts w:asciiTheme="minorHAnsi" w:hAnsiTheme="minorHAnsi" w:cstheme="minorHAnsi"/>
          <w:szCs w:val="24"/>
        </w:rPr>
        <w:t xml:space="preserve"> Figure 2.</w:t>
      </w:r>
    </w:p>
    <w:p w14:paraId="429C84E9" w14:textId="1A766704" w:rsidR="007F1373" w:rsidRDefault="007F1373" w:rsidP="007F1373">
      <w:pPr>
        <w:spacing w:before="120"/>
        <w:outlineLvl w:val="0"/>
        <w:rPr>
          <w:rFonts w:asciiTheme="minorHAnsi" w:hAnsiTheme="minorHAnsi" w:cstheme="minorHAnsi"/>
          <w:szCs w:val="24"/>
        </w:rPr>
      </w:pPr>
    </w:p>
    <w:p w14:paraId="773F4502" w14:textId="1E995087" w:rsidR="007F1373" w:rsidRDefault="007F1373" w:rsidP="007F1373"/>
    <w:p w14:paraId="7AB3045C" w14:textId="40BB3BE7" w:rsidR="007F1373" w:rsidRDefault="007F1373" w:rsidP="007F1373"/>
    <w:p w14:paraId="69F5D7C5" w14:textId="17638C04" w:rsidR="007F1373" w:rsidRDefault="007F1373" w:rsidP="007F1373"/>
    <w:p w14:paraId="60FF3B0F" w14:textId="77777777" w:rsidR="007F1373" w:rsidRDefault="007F1373" w:rsidP="007F1373"/>
    <w:p w14:paraId="37EB9C3B" w14:textId="77777777" w:rsidR="007F1373" w:rsidRPr="007F1373" w:rsidRDefault="007F1373" w:rsidP="007F1373"/>
    <w:p w14:paraId="66EEF93E" w14:textId="6D6080FD"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8472B"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5704D483" w:rsidR="00B07A3B" w:rsidRPr="00B07A3B" w:rsidRDefault="00F7571E" w:rsidP="00B07A3B">
      <w:pPr>
        <w:pStyle w:val="ListParagraph"/>
        <w:numPr>
          <w:ilvl w:val="1"/>
          <w:numId w:val="3"/>
        </w:numPr>
        <w:spacing w:before="240"/>
        <w:outlineLvl w:val="0"/>
        <w:rPr>
          <w:rFonts w:asciiTheme="minorHAnsi" w:eastAsia="Times New Roman" w:hAnsiTheme="minorHAnsi" w:cstheme="minorHAnsi"/>
          <w:szCs w:val="24"/>
        </w:rPr>
      </w:pPr>
      <w:ins w:id="46" w:author="Wang, Yuhong" w:date="2021-06-13T21:16:00Z">
        <w:r>
          <w:rPr>
            <w:rFonts w:asciiTheme="minorHAnsi" w:hAnsiTheme="minorHAnsi" w:cstheme="minorHAnsi"/>
            <w:b/>
            <w:szCs w:val="22"/>
            <w:u w:val="single"/>
            <w:lang w:eastAsia="zh-TW"/>
          </w:rPr>
          <w:t>Y</w:t>
        </w:r>
        <w:r>
          <w:rPr>
            <w:rFonts w:asciiTheme="minorHAnsi" w:hAnsiTheme="minorHAnsi" w:cstheme="minorHAnsi"/>
            <w:b/>
            <w:szCs w:val="22"/>
            <w:u w:val="single"/>
            <w:lang w:eastAsia="zh-TW"/>
          </w:rPr>
          <w:t>uhong Wang</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proofErr w:type="spellStart"/>
      <w:ins w:id="47" w:author="Wang, Yuhong" w:date="2021-06-13T21:16:00Z">
        <w:r>
          <w:rPr>
            <w:rFonts w:asciiTheme="minorHAnsi" w:hAnsiTheme="minorHAnsi" w:cstheme="minorHAnsi"/>
          </w:rPr>
          <w:t>p</w:t>
        </w:r>
        <w:r>
          <w:rPr>
            <w:rFonts w:asciiTheme="minorHAnsi" w:hAnsiTheme="minorHAnsi" w:cstheme="minorHAnsi"/>
          </w:rPr>
          <w:t>uromysine</w:t>
        </w:r>
        <w:proofErr w:type="spellEnd"/>
        <w:r>
          <w:rPr>
            <w:rFonts w:asciiTheme="minorHAnsi" w:hAnsiTheme="minorHAnsi" w:cstheme="minorHAnsi"/>
          </w:rPr>
          <w:t xml:space="preserve"> and </w:t>
        </w:r>
        <w:proofErr w:type="spellStart"/>
        <w:r>
          <w:rPr>
            <w:rFonts w:asciiTheme="minorHAnsi" w:hAnsiTheme="minorHAnsi" w:cstheme="minorHAnsi"/>
          </w:rPr>
          <w:t>polyPhe</w:t>
        </w:r>
        <w:proofErr w:type="spellEnd"/>
        <w:r>
          <w:rPr>
            <w:rFonts w:asciiTheme="minorHAnsi" w:hAnsiTheme="minorHAnsi" w:cstheme="minorHAnsi"/>
          </w:rPr>
          <w:t xml:space="preserve"> assays, </w:t>
        </w:r>
      </w:ins>
      <w:ins w:id="48" w:author="Wang, Yuhong" w:date="2021-06-13T21:17:00Z">
        <w:r>
          <w:rPr>
            <w:rFonts w:asciiTheme="minorHAnsi" w:hAnsiTheme="minorHAnsi" w:cstheme="minorHAnsi"/>
          </w:rPr>
          <w:t>Toe-</w:t>
        </w:r>
        <w:proofErr w:type="spellStart"/>
        <w:r>
          <w:rPr>
            <w:rFonts w:asciiTheme="minorHAnsi" w:hAnsiTheme="minorHAnsi" w:cstheme="minorHAnsi"/>
          </w:rPr>
          <w:t>priting</w:t>
        </w:r>
        <w:proofErr w:type="spellEnd"/>
        <w:r>
          <w:rPr>
            <w:rFonts w:asciiTheme="minorHAnsi" w:hAnsiTheme="minorHAnsi" w:cstheme="minorHAnsi"/>
          </w:rPr>
          <w:t xml:space="preserve"> assay and </w:t>
        </w:r>
      </w:ins>
      <w:ins w:id="49" w:author="Wang, Yuhong" w:date="2021-06-13T21:16:00Z">
        <w:r>
          <w:rPr>
            <w:rFonts w:asciiTheme="minorHAnsi" w:hAnsiTheme="minorHAnsi" w:cstheme="minorHAnsi"/>
          </w:rPr>
          <w:t>Mas</w:t>
        </w:r>
      </w:ins>
      <w:ins w:id="50" w:author="Wang, Yuhong" w:date="2021-06-13T21:17:00Z">
        <w:r>
          <w:rPr>
            <w:rFonts w:asciiTheme="minorHAnsi" w:hAnsiTheme="minorHAnsi" w:cstheme="minorHAnsi"/>
          </w:rPr>
          <w:t xml:space="preserve">s Spec. </w:t>
        </w:r>
      </w:ins>
      <w:ins w:id="51" w:author="Wang, Yuhong" w:date="2021-06-13T21:24:00Z">
        <w:r>
          <w:rPr>
            <w:rFonts w:asciiTheme="minorHAnsi" w:hAnsiTheme="minorHAnsi" w:cstheme="minorHAnsi"/>
          </w:rPr>
          <w:t xml:space="preserve">Those methods are complementary to </w:t>
        </w:r>
        <w:proofErr w:type="spellStart"/>
        <w:r>
          <w:rPr>
            <w:rFonts w:asciiTheme="minorHAnsi" w:hAnsiTheme="minorHAnsi" w:cstheme="minorHAnsi"/>
          </w:rPr>
          <w:t>smFRET</w:t>
        </w:r>
      </w:ins>
      <w:proofErr w:type="spellEnd"/>
      <w:ins w:id="52" w:author="Wang, Yuhong" w:date="2021-06-13T21:25:00Z">
        <w:r w:rsidR="00D01D76">
          <w:rPr>
            <w:rFonts w:asciiTheme="minorHAnsi" w:hAnsiTheme="minorHAnsi" w:cstheme="minorHAnsi"/>
          </w:rPr>
          <w:t xml:space="preserve"> to reveal more details of </w:t>
        </w:r>
      </w:ins>
      <w:ins w:id="53" w:author="Wang, Yuhong" w:date="2021-06-13T21:33:00Z">
        <w:r w:rsidR="00D01D76">
          <w:rPr>
            <w:rFonts w:asciiTheme="minorHAnsi" w:hAnsiTheme="minorHAnsi" w:cstheme="minorHAnsi"/>
          </w:rPr>
          <w:t xml:space="preserve">protein </w:t>
        </w:r>
      </w:ins>
      <w:ins w:id="54" w:author="Wang, Yuhong" w:date="2021-06-13T21:32:00Z">
        <w:r w:rsidR="00D01D76">
          <w:rPr>
            <w:rFonts w:asciiTheme="minorHAnsi" w:hAnsiTheme="minorHAnsi" w:cstheme="minorHAnsi"/>
          </w:rPr>
          <w:t>trans</w:t>
        </w:r>
      </w:ins>
      <w:ins w:id="55" w:author="Wang, Yuhong" w:date="2021-06-13T21:33:00Z">
        <w:r w:rsidR="00D01D76">
          <w:rPr>
            <w:rFonts w:asciiTheme="minorHAnsi" w:hAnsiTheme="minorHAnsi" w:cstheme="minorHAnsi"/>
          </w:rPr>
          <w:t>lation</w:t>
        </w:r>
      </w:ins>
      <w:ins w:id="56" w:author="Wang, Yuhong" w:date="2021-06-13T21:25:00Z">
        <w:r w:rsidR="00D01D76">
          <w:rPr>
            <w:rFonts w:asciiTheme="minorHAnsi" w:hAnsiTheme="minorHAnsi" w:cstheme="minorHAnsi"/>
          </w:rPr>
          <w:t>.</w:t>
        </w:r>
      </w:ins>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15379B47" w:rsidR="00B07A3B" w:rsidRPr="00B07A3B" w:rsidRDefault="00D01D76" w:rsidP="00B07A3B">
      <w:pPr>
        <w:pStyle w:val="ListParagraph"/>
        <w:numPr>
          <w:ilvl w:val="1"/>
          <w:numId w:val="3"/>
        </w:numPr>
        <w:spacing w:before="240"/>
        <w:outlineLvl w:val="0"/>
        <w:rPr>
          <w:rFonts w:asciiTheme="minorHAnsi" w:eastAsia="Times New Roman" w:hAnsiTheme="minorHAnsi" w:cstheme="minorHAnsi"/>
          <w:szCs w:val="24"/>
        </w:rPr>
      </w:pPr>
      <w:ins w:id="57" w:author="Wang, Yuhong" w:date="2021-06-13T21:26:00Z">
        <w:r>
          <w:rPr>
            <w:rFonts w:asciiTheme="minorHAnsi" w:hAnsiTheme="minorHAnsi" w:cstheme="minorHAnsi"/>
            <w:b/>
            <w:szCs w:val="22"/>
            <w:u w:val="single"/>
            <w:lang w:eastAsia="zh-TW"/>
          </w:rPr>
          <w:t>Y</w:t>
        </w:r>
        <w:r>
          <w:rPr>
            <w:rFonts w:asciiTheme="minorHAnsi" w:hAnsiTheme="minorHAnsi" w:cstheme="minorHAnsi"/>
            <w:b/>
            <w:szCs w:val="22"/>
            <w:u w:val="single"/>
            <w:lang w:eastAsia="zh-TW"/>
          </w:rPr>
          <w:t>uhong Wang</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proofErr w:type="spellStart"/>
      <w:ins w:id="58" w:author="Wang, Yuhong" w:date="2021-06-13T21:26:00Z">
        <w:r>
          <w:rPr>
            <w:rFonts w:asciiTheme="minorHAnsi" w:hAnsiTheme="minorHAnsi" w:cstheme="minorHAnsi"/>
          </w:rPr>
          <w:t>s</w:t>
        </w:r>
        <w:r>
          <w:rPr>
            <w:rFonts w:asciiTheme="minorHAnsi" w:hAnsiTheme="minorHAnsi" w:cstheme="minorHAnsi"/>
          </w:rPr>
          <w:t>mFRET</w:t>
        </w:r>
        <w:proofErr w:type="spellEnd"/>
        <w:r>
          <w:rPr>
            <w:rFonts w:asciiTheme="minorHAnsi" w:hAnsiTheme="minorHAnsi" w:cstheme="minorHAnsi"/>
          </w:rPr>
          <w:t xml:space="preserve"> has broader application </w:t>
        </w:r>
      </w:ins>
      <w:ins w:id="59" w:author="Wang, Yuhong" w:date="2021-06-13T21:33:00Z">
        <w:r w:rsidR="00A01A72">
          <w:rPr>
            <w:rFonts w:asciiTheme="minorHAnsi" w:hAnsiTheme="minorHAnsi" w:cstheme="minorHAnsi"/>
          </w:rPr>
          <w:t>because many</w:t>
        </w:r>
      </w:ins>
      <w:ins w:id="60" w:author="Wang, Yuhong" w:date="2021-06-13T21:27:00Z">
        <w:r>
          <w:rPr>
            <w:rFonts w:asciiTheme="minorHAnsi" w:hAnsiTheme="minorHAnsi" w:cstheme="minorHAnsi"/>
          </w:rPr>
          <w:t xml:space="preserve"> biological pr</w:t>
        </w:r>
      </w:ins>
      <w:ins w:id="61" w:author="Wang, Yuhong" w:date="2021-06-13T21:33:00Z">
        <w:r w:rsidR="00A01A72">
          <w:rPr>
            <w:rFonts w:asciiTheme="minorHAnsi" w:hAnsiTheme="minorHAnsi" w:cstheme="minorHAnsi"/>
          </w:rPr>
          <w:t>ocesses occur</w:t>
        </w:r>
      </w:ins>
      <w:ins w:id="62" w:author="Wang, Yuhong" w:date="2021-06-13T21:27:00Z">
        <w:r>
          <w:rPr>
            <w:rFonts w:asciiTheme="minorHAnsi" w:hAnsiTheme="minorHAnsi" w:cstheme="minorHAnsi"/>
          </w:rPr>
          <w:t xml:space="preserve"> </w:t>
        </w:r>
      </w:ins>
      <w:ins w:id="63" w:author="Wang, Yuhong" w:date="2021-06-13T21:34:00Z">
        <w:r w:rsidR="00A01A72">
          <w:rPr>
            <w:rFonts w:asciiTheme="minorHAnsi" w:hAnsiTheme="minorHAnsi" w:cstheme="minorHAnsi"/>
          </w:rPr>
          <w:t xml:space="preserve">in nanometer range at </w:t>
        </w:r>
      </w:ins>
      <w:ins w:id="64" w:author="Wang, Yuhong" w:date="2021-06-13T21:35:00Z">
        <w:r w:rsidR="00A01A72">
          <w:rPr>
            <w:rFonts w:asciiTheme="minorHAnsi" w:hAnsiTheme="minorHAnsi" w:cstheme="minorHAnsi"/>
          </w:rPr>
          <w:t xml:space="preserve">millisecond time scale. By tagging proper dyes at proper positions, other dynamics will be revealed. </w:t>
        </w:r>
      </w:ins>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9734C" w14:textId="77777777" w:rsidR="00B13E82" w:rsidRDefault="00B13E82">
      <w:r>
        <w:separator/>
      </w:r>
    </w:p>
    <w:p w14:paraId="40F8FBC2" w14:textId="77777777" w:rsidR="00B13E82" w:rsidRDefault="00B13E82"/>
  </w:endnote>
  <w:endnote w:type="continuationSeparator" w:id="0">
    <w:p w14:paraId="4A86F6D9" w14:textId="77777777" w:rsidR="00B13E82" w:rsidRDefault="00B13E82">
      <w:r>
        <w:continuationSeparator/>
      </w:r>
    </w:p>
    <w:p w14:paraId="36B8D254" w14:textId="77777777" w:rsidR="00B13E82" w:rsidRDefault="00B13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CBFAFD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9192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4387D" w14:textId="77777777" w:rsidR="00B13E82" w:rsidRDefault="00B13E82">
      <w:r>
        <w:separator/>
      </w:r>
    </w:p>
    <w:p w14:paraId="1897F139" w14:textId="77777777" w:rsidR="00B13E82" w:rsidRDefault="00B13E82"/>
  </w:footnote>
  <w:footnote w:type="continuationSeparator" w:id="0">
    <w:p w14:paraId="669A0054" w14:textId="77777777" w:rsidR="00B13E82" w:rsidRDefault="00B13E82">
      <w:r>
        <w:continuationSeparator/>
      </w:r>
    </w:p>
    <w:p w14:paraId="3D0B7899" w14:textId="77777777" w:rsidR="00B13E82" w:rsidRDefault="00B13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2447EA4"/>
    <w:multiLevelType w:val="multilevel"/>
    <w:tmpl w:val="569C1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8C4A841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2"/>
  </w:num>
  <w:num w:numId="42">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ng, Yuhong">
    <w15:presenceInfo w15:providerId="AD" w15:userId="S::ywang60@CougarNet.UH.EDU::97032fbb-941e-420a-bc99-b1767cc36871"/>
  </w15:person>
  <w15:person w15:author="Yuhong Wang">
    <w15:presenceInfo w15:providerId="None" w15:userId="Yuh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1MDeztDQ2sjA0MTNV0lEKTi0uzszPAykwrgUARm6YUywAAAA="/>
  </w:docVars>
  <w:rsids>
    <w:rsidRoot w:val="00BF2674"/>
    <w:rsid w:val="00003C8B"/>
    <w:rsid w:val="000051DE"/>
    <w:rsid w:val="0000605D"/>
    <w:rsid w:val="000109D6"/>
    <w:rsid w:val="00010DD0"/>
    <w:rsid w:val="0001266D"/>
    <w:rsid w:val="00013862"/>
    <w:rsid w:val="00023E22"/>
    <w:rsid w:val="000242AF"/>
    <w:rsid w:val="000256A5"/>
    <w:rsid w:val="00025DE9"/>
    <w:rsid w:val="00027EB4"/>
    <w:rsid w:val="000326C8"/>
    <w:rsid w:val="00037828"/>
    <w:rsid w:val="00043807"/>
    <w:rsid w:val="000468EA"/>
    <w:rsid w:val="00067423"/>
    <w:rsid w:val="00074929"/>
    <w:rsid w:val="00083792"/>
    <w:rsid w:val="0008613B"/>
    <w:rsid w:val="00090BAC"/>
    <w:rsid w:val="000B0B1A"/>
    <w:rsid w:val="000B2085"/>
    <w:rsid w:val="000B387A"/>
    <w:rsid w:val="000B4E9A"/>
    <w:rsid w:val="000C39AF"/>
    <w:rsid w:val="000C5352"/>
    <w:rsid w:val="000D065F"/>
    <w:rsid w:val="000D16DC"/>
    <w:rsid w:val="000D17E8"/>
    <w:rsid w:val="000D2C59"/>
    <w:rsid w:val="000D35D9"/>
    <w:rsid w:val="000D67E3"/>
    <w:rsid w:val="000E1C29"/>
    <w:rsid w:val="000E236A"/>
    <w:rsid w:val="000E6166"/>
    <w:rsid w:val="000E7F86"/>
    <w:rsid w:val="000F05F6"/>
    <w:rsid w:val="001016BD"/>
    <w:rsid w:val="00101B0F"/>
    <w:rsid w:val="00106F46"/>
    <w:rsid w:val="001072E2"/>
    <w:rsid w:val="001115D1"/>
    <w:rsid w:val="00115A40"/>
    <w:rsid w:val="00125924"/>
    <w:rsid w:val="00126973"/>
    <w:rsid w:val="00143557"/>
    <w:rsid w:val="001469E6"/>
    <w:rsid w:val="00151824"/>
    <w:rsid w:val="001528A5"/>
    <w:rsid w:val="00152973"/>
    <w:rsid w:val="00162D51"/>
    <w:rsid w:val="001718E0"/>
    <w:rsid w:val="00172004"/>
    <w:rsid w:val="00175792"/>
    <w:rsid w:val="00176D6F"/>
    <w:rsid w:val="00177B33"/>
    <w:rsid w:val="001811C7"/>
    <w:rsid w:val="001819E3"/>
    <w:rsid w:val="00181B90"/>
    <w:rsid w:val="00184EF9"/>
    <w:rsid w:val="00191A77"/>
    <w:rsid w:val="00191D8F"/>
    <w:rsid w:val="001B3024"/>
    <w:rsid w:val="001B31A9"/>
    <w:rsid w:val="001B5C46"/>
    <w:rsid w:val="001B6040"/>
    <w:rsid w:val="001C3053"/>
    <w:rsid w:val="001C3C85"/>
    <w:rsid w:val="001C5DB5"/>
    <w:rsid w:val="001C7BBC"/>
    <w:rsid w:val="001D243C"/>
    <w:rsid w:val="001D66A5"/>
    <w:rsid w:val="001E2225"/>
    <w:rsid w:val="001E230F"/>
    <w:rsid w:val="001E52A3"/>
    <w:rsid w:val="001E73F0"/>
    <w:rsid w:val="001F0890"/>
    <w:rsid w:val="00214268"/>
    <w:rsid w:val="002326AF"/>
    <w:rsid w:val="0023309D"/>
    <w:rsid w:val="002422D6"/>
    <w:rsid w:val="002438B5"/>
    <w:rsid w:val="002441C2"/>
    <w:rsid w:val="00244CDB"/>
    <w:rsid w:val="00247BFF"/>
    <w:rsid w:val="0025310D"/>
    <w:rsid w:val="00253574"/>
    <w:rsid w:val="002544F1"/>
    <w:rsid w:val="002553AE"/>
    <w:rsid w:val="002617AD"/>
    <w:rsid w:val="00264483"/>
    <w:rsid w:val="00264B3C"/>
    <w:rsid w:val="00265C44"/>
    <w:rsid w:val="00265EAD"/>
    <w:rsid w:val="00265F76"/>
    <w:rsid w:val="00277C90"/>
    <w:rsid w:val="002828A3"/>
    <w:rsid w:val="00283E3E"/>
    <w:rsid w:val="00287206"/>
    <w:rsid w:val="0029192C"/>
    <w:rsid w:val="002929B8"/>
    <w:rsid w:val="002949A2"/>
    <w:rsid w:val="002A7DFF"/>
    <w:rsid w:val="002A7F8B"/>
    <w:rsid w:val="002B009A"/>
    <w:rsid w:val="002B025E"/>
    <w:rsid w:val="002B0D88"/>
    <w:rsid w:val="002B26D4"/>
    <w:rsid w:val="002B3079"/>
    <w:rsid w:val="002B55D9"/>
    <w:rsid w:val="002C54DB"/>
    <w:rsid w:val="002D52A1"/>
    <w:rsid w:val="002E7521"/>
    <w:rsid w:val="002F0D42"/>
    <w:rsid w:val="002F17E2"/>
    <w:rsid w:val="002F3829"/>
    <w:rsid w:val="002F38CF"/>
    <w:rsid w:val="00300BE7"/>
    <w:rsid w:val="003036C1"/>
    <w:rsid w:val="00305187"/>
    <w:rsid w:val="0030618C"/>
    <w:rsid w:val="003138D4"/>
    <w:rsid w:val="003176C4"/>
    <w:rsid w:val="00320715"/>
    <w:rsid w:val="00322C71"/>
    <w:rsid w:val="00330F1B"/>
    <w:rsid w:val="00333FA4"/>
    <w:rsid w:val="00336C61"/>
    <w:rsid w:val="00340FC0"/>
    <w:rsid w:val="00342D7B"/>
    <w:rsid w:val="0034684D"/>
    <w:rsid w:val="003513A5"/>
    <w:rsid w:val="00355D9B"/>
    <w:rsid w:val="0036046F"/>
    <w:rsid w:val="00363153"/>
    <w:rsid w:val="00364249"/>
    <w:rsid w:val="00372A60"/>
    <w:rsid w:val="00376850"/>
    <w:rsid w:val="00383AC0"/>
    <w:rsid w:val="0038502C"/>
    <w:rsid w:val="00385FC7"/>
    <w:rsid w:val="00386777"/>
    <w:rsid w:val="00386F59"/>
    <w:rsid w:val="00395684"/>
    <w:rsid w:val="003A1109"/>
    <w:rsid w:val="003A4183"/>
    <w:rsid w:val="003A49C2"/>
    <w:rsid w:val="003B5E26"/>
    <w:rsid w:val="003C1044"/>
    <w:rsid w:val="003C32EC"/>
    <w:rsid w:val="003D0847"/>
    <w:rsid w:val="003E2BC9"/>
    <w:rsid w:val="003F4B52"/>
    <w:rsid w:val="00401583"/>
    <w:rsid w:val="004034B6"/>
    <w:rsid w:val="004114EA"/>
    <w:rsid w:val="00414B4F"/>
    <w:rsid w:val="00426350"/>
    <w:rsid w:val="004350C8"/>
    <w:rsid w:val="00440FFA"/>
    <w:rsid w:val="004425EC"/>
    <w:rsid w:val="00443F8F"/>
    <w:rsid w:val="00450B27"/>
    <w:rsid w:val="00453116"/>
    <w:rsid w:val="0045372A"/>
    <w:rsid w:val="00455510"/>
    <w:rsid w:val="00456A5D"/>
    <w:rsid w:val="0046264D"/>
    <w:rsid w:val="00462EF2"/>
    <w:rsid w:val="00464D72"/>
    <w:rsid w:val="00472752"/>
    <w:rsid w:val="0047306D"/>
    <w:rsid w:val="00473E1C"/>
    <w:rsid w:val="0047595A"/>
    <w:rsid w:val="00476D73"/>
    <w:rsid w:val="0048283A"/>
    <w:rsid w:val="00482D4C"/>
    <w:rsid w:val="00483E1B"/>
    <w:rsid w:val="00490B03"/>
    <w:rsid w:val="00493A57"/>
    <w:rsid w:val="004977D7"/>
    <w:rsid w:val="004B6C15"/>
    <w:rsid w:val="004C1095"/>
    <w:rsid w:val="004C1828"/>
    <w:rsid w:val="004C2DAD"/>
    <w:rsid w:val="004D4A4F"/>
    <w:rsid w:val="004D5C8C"/>
    <w:rsid w:val="004D78B4"/>
    <w:rsid w:val="004E0C5A"/>
    <w:rsid w:val="004E2BE1"/>
    <w:rsid w:val="004E35F1"/>
    <w:rsid w:val="004E3F8E"/>
    <w:rsid w:val="004E4801"/>
    <w:rsid w:val="004E5008"/>
    <w:rsid w:val="004F00EE"/>
    <w:rsid w:val="004F664D"/>
    <w:rsid w:val="004F6A30"/>
    <w:rsid w:val="00510CAF"/>
    <w:rsid w:val="00511F52"/>
    <w:rsid w:val="00513853"/>
    <w:rsid w:val="0052184A"/>
    <w:rsid w:val="00530DD9"/>
    <w:rsid w:val="005320E4"/>
    <w:rsid w:val="00534B83"/>
    <w:rsid w:val="005363E2"/>
    <w:rsid w:val="00536D89"/>
    <w:rsid w:val="005463CB"/>
    <w:rsid w:val="00557116"/>
    <w:rsid w:val="0055763A"/>
    <w:rsid w:val="00565757"/>
    <w:rsid w:val="00567993"/>
    <w:rsid w:val="00575A3A"/>
    <w:rsid w:val="005829FA"/>
    <w:rsid w:val="00585ECC"/>
    <w:rsid w:val="005A02B6"/>
    <w:rsid w:val="005A09D8"/>
    <w:rsid w:val="005A1F5E"/>
    <w:rsid w:val="005A3F8F"/>
    <w:rsid w:val="005A5FD0"/>
    <w:rsid w:val="005A7D6A"/>
    <w:rsid w:val="005B5791"/>
    <w:rsid w:val="005B6859"/>
    <w:rsid w:val="005C6D1E"/>
    <w:rsid w:val="005D783F"/>
    <w:rsid w:val="005E2B7E"/>
    <w:rsid w:val="005E66B1"/>
    <w:rsid w:val="005F02B6"/>
    <w:rsid w:val="005F18A3"/>
    <w:rsid w:val="005F1ADF"/>
    <w:rsid w:val="00604177"/>
    <w:rsid w:val="006137EC"/>
    <w:rsid w:val="00622BE8"/>
    <w:rsid w:val="00625309"/>
    <w:rsid w:val="006309EA"/>
    <w:rsid w:val="0063308C"/>
    <w:rsid w:val="00633541"/>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0F80"/>
    <w:rsid w:val="00672271"/>
    <w:rsid w:val="0067274F"/>
    <w:rsid w:val="00674F41"/>
    <w:rsid w:val="0067588A"/>
    <w:rsid w:val="006801B1"/>
    <w:rsid w:val="00683615"/>
    <w:rsid w:val="0069665E"/>
    <w:rsid w:val="006A0250"/>
    <w:rsid w:val="006A14A2"/>
    <w:rsid w:val="006A21CB"/>
    <w:rsid w:val="006A6324"/>
    <w:rsid w:val="006B2573"/>
    <w:rsid w:val="006B2B8C"/>
    <w:rsid w:val="006B7E7C"/>
    <w:rsid w:val="006C08AE"/>
    <w:rsid w:val="006C0E87"/>
    <w:rsid w:val="006C1A3B"/>
    <w:rsid w:val="006D1F9B"/>
    <w:rsid w:val="006D3AC7"/>
    <w:rsid w:val="006D7676"/>
    <w:rsid w:val="006E7236"/>
    <w:rsid w:val="006F3924"/>
    <w:rsid w:val="0071294C"/>
    <w:rsid w:val="00722D38"/>
    <w:rsid w:val="00724E3B"/>
    <w:rsid w:val="00730032"/>
    <w:rsid w:val="00731E5D"/>
    <w:rsid w:val="00735B69"/>
    <w:rsid w:val="00743F13"/>
    <w:rsid w:val="00745D4B"/>
    <w:rsid w:val="00746865"/>
    <w:rsid w:val="007548F3"/>
    <w:rsid w:val="00757254"/>
    <w:rsid w:val="007574EC"/>
    <w:rsid w:val="007628FB"/>
    <w:rsid w:val="007635D3"/>
    <w:rsid w:val="00765332"/>
    <w:rsid w:val="0077071A"/>
    <w:rsid w:val="007730BE"/>
    <w:rsid w:val="00777388"/>
    <w:rsid w:val="00787462"/>
    <w:rsid w:val="00790E8C"/>
    <w:rsid w:val="00795214"/>
    <w:rsid w:val="007A4E1D"/>
    <w:rsid w:val="007B0FBB"/>
    <w:rsid w:val="007B3E0E"/>
    <w:rsid w:val="007B5213"/>
    <w:rsid w:val="007D4222"/>
    <w:rsid w:val="007D61A8"/>
    <w:rsid w:val="007E135D"/>
    <w:rsid w:val="007F1373"/>
    <w:rsid w:val="007F48D4"/>
    <w:rsid w:val="00802635"/>
    <w:rsid w:val="00804C75"/>
    <w:rsid w:val="00806B1B"/>
    <w:rsid w:val="00817D9F"/>
    <w:rsid w:val="00832FA5"/>
    <w:rsid w:val="0083566C"/>
    <w:rsid w:val="00836659"/>
    <w:rsid w:val="008373A7"/>
    <w:rsid w:val="0084169C"/>
    <w:rsid w:val="008459FC"/>
    <w:rsid w:val="00851B3E"/>
    <w:rsid w:val="00851C4B"/>
    <w:rsid w:val="0085470E"/>
    <w:rsid w:val="00854994"/>
    <w:rsid w:val="00860BC3"/>
    <w:rsid w:val="00864C25"/>
    <w:rsid w:val="00873D1A"/>
    <w:rsid w:val="00875BE8"/>
    <w:rsid w:val="00877B88"/>
    <w:rsid w:val="0088113B"/>
    <w:rsid w:val="00881882"/>
    <w:rsid w:val="00883C6D"/>
    <w:rsid w:val="008A0177"/>
    <w:rsid w:val="008A5DC8"/>
    <w:rsid w:val="008D0AB9"/>
    <w:rsid w:val="008D2A6A"/>
    <w:rsid w:val="008D58EC"/>
    <w:rsid w:val="008E3C74"/>
    <w:rsid w:val="008E74F7"/>
    <w:rsid w:val="008F7754"/>
    <w:rsid w:val="0090117D"/>
    <w:rsid w:val="00902576"/>
    <w:rsid w:val="009055DD"/>
    <w:rsid w:val="00906BB9"/>
    <w:rsid w:val="009114D8"/>
    <w:rsid w:val="009149A4"/>
    <w:rsid w:val="00914D69"/>
    <w:rsid w:val="00916092"/>
    <w:rsid w:val="009212DD"/>
    <w:rsid w:val="00921722"/>
    <w:rsid w:val="00921AB9"/>
    <w:rsid w:val="009301B8"/>
    <w:rsid w:val="00931D78"/>
    <w:rsid w:val="00940895"/>
    <w:rsid w:val="00941F06"/>
    <w:rsid w:val="009431F3"/>
    <w:rsid w:val="00947092"/>
    <w:rsid w:val="00951A8E"/>
    <w:rsid w:val="00954870"/>
    <w:rsid w:val="009625B1"/>
    <w:rsid w:val="00973E6D"/>
    <w:rsid w:val="00976D9B"/>
    <w:rsid w:val="00981E98"/>
    <w:rsid w:val="00985F44"/>
    <w:rsid w:val="009869DD"/>
    <w:rsid w:val="00987081"/>
    <w:rsid w:val="00997611"/>
    <w:rsid w:val="009A0E7C"/>
    <w:rsid w:val="009A12C1"/>
    <w:rsid w:val="009A394E"/>
    <w:rsid w:val="009A3CBD"/>
    <w:rsid w:val="009A3FF5"/>
    <w:rsid w:val="009B2183"/>
    <w:rsid w:val="009B4EE3"/>
    <w:rsid w:val="009C041E"/>
    <w:rsid w:val="009C2062"/>
    <w:rsid w:val="009C3322"/>
    <w:rsid w:val="009C7B9A"/>
    <w:rsid w:val="009D21B9"/>
    <w:rsid w:val="009D5FD8"/>
    <w:rsid w:val="009E4241"/>
    <w:rsid w:val="009F356C"/>
    <w:rsid w:val="009F51F2"/>
    <w:rsid w:val="009F5805"/>
    <w:rsid w:val="00A01A72"/>
    <w:rsid w:val="00A036D3"/>
    <w:rsid w:val="00A06C0E"/>
    <w:rsid w:val="00A07468"/>
    <w:rsid w:val="00A20DA8"/>
    <w:rsid w:val="00A218EC"/>
    <w:rsid w:val="00A268A7"/>
    <w:rsid w:val="00A310D7"/>
    <w:rsid w:val="00A3138F"/>
    <w:rsid w:val="00A319BE"/>
    <w:rsid w:val="00A31F9A"/>
    <w:rsid w:val="00A40760"/>
    <w:rsid w:val="00A42E83"/>
    <w:rsid w:val="00A448EE"/>
    <w:rsid w:val="00A44EFB"/>
    <w:rsid w:val="00A451BA"/>
    <w:rsid w:val="00A60320"/>
    <w:rsid w:val="00A713A8"/>
    <w:rsid w:val="00A72FC5"/>
    <w:rsid w:val="00A730E3"/>
    <w:rsid w:val="00A77CF6"/>
    <w:rsid w:val="00A80AFD"/>
    <w:rsid w:val="00A83403"/>
    <w:rsid w:val="00A84BA8"/>
    <w:rsid w:val="00A91283"/>
    <w:rsid w:val="00A9509B"/>
    <w:rsid w:val="00AA132F"/>
    <w:rsid w:val="00AB3338"/>
    <w:rsid w:val="00AC03B7"/>
    <w:rsid w:val="00AC1576"/>
    <w:rsid w:val="00AC5EF4"/>
    <w:rsid w:val="00AC63FC"/>
    <w:rsid w:val="00AD1C41"/>
    <w:rsid w:val="00AD4F04"/>
    <w:rsid w:val="00AD7860"/>
    <w:rsid w:val="00AE11E8"/>
    <w:rsid w:val="00AE2C1E"/>
    <w:rsid w:val="00AF180F"/>
    <w:rsid w:val="00B00969"/>
    <w:rsid w:val="00B04340"/>
    <w:rsid w:val="00B07A3B"/>
    <w:rsid w:val="00B13941"/>
    <w:rsid w:val="00B13E82"/>
    <w:rsid w:val="00B25AB4"/>
    <w:rsid w:val="00B340A8"/>
    <w:rsid w:val="00B40E12"/>
    <w:rsid w:val="00B435B8"/>
    <w:rsid w:val="00B4499C"/>
    <w:rsid w:val="00B452CA"/>
    <w:rsid w:val="00B5116D"/>
    <w:rsid w:val="00B5168F"/>
    <w:rsid w:val="00B6201D"/>
    <w:rsid w:val="00B653B7"/>
    <w:rsid w:val="00B66A14"/>
    <w:rsid w:val="00B702A7"/>
    <w:rsid w:val="00B70739"/>
    <w:rsid w:val="00B7250F"/>
    <w:rsid w:val="00B72855"/>
    <w:rsid w:val="00B807E5"/>
    <w:rsid w:val="00B847A0"/>
    <w:rsid w:val="00B84D2D"/>
    <w:rsid w:val="00B87BC5"/>
    <w:rsid w:val="00B92720"/>
    <w:rsid w:val="00BA2464"/>
    <w:rsid w:val="00BB2F64"/>
    <w:rsid w:val="00BC6DA7"/>
    <w:rsid w:val="00BD3EC2"/>
    <w:rsid w:val="00BD4346"/>
    <w:rsid w:val="00BE051D"/>
    <w:rsid w:val="00BE4683"/>
    <w:rsid w:val="00BE756D"/>
    <w:rsid w:val="00BF0409"/>
    <w:rsid w:val="00BF20E7"/>
    <w:rsid w:val="00BF2674"/>
    <w:rsid w:val="00BF7C04"/>
    <w:rsid w:val="00C00F3F"/>
    <w:rsid w:val="00C035C7"/>
    <w:rsid w:val="00C12062"/>
    <w:rsid w:val="00C15995"/>
    <w:rsid w:val="00C238B2"/>
    <w:rsid w:val="00C2620F"/>
    <w:rsid w:val="00C34F4C"/>
    <w:rsid w:val="00C442FF"/>
    <w:rsid w:val="00C602B2"/>
    <w:rsid w:val="00C70C90"/>
    <w:rsid w:val="00C7374B"/>
    <w:rsid w:val="00C8109F"/>
    <w:rsid w:val="00C82679"/>
    <w:rsid w:val="00C836F3"/>
    <w:rsid w:val="00C9250E"/>
    <w:rsid w:val="00C97B11"/>
    <w:rsid w:val="00CA4C1C"/>
    <w:rsid w:val="00CB039A"/>
    <w:rsid w:val="00CB5DE5"/>
    <w:rsid w:val="00CB682E"/>
    <w:rsid w:val="00CC0C58"/>
    <w:rsid w:val="00CC29BF"/>
    <w:rsid w:val="00CD515D"/>
    <w:rsid w:val="00CD63B8"/>
    <w:rsid w:val="00CD7F92"/>
    <w:rsid w:val="00CE10F2"/>
    <w:rsid w:val="00CE4904"/>
    <w:rsid w:val="00CE60E6"/>
    <w:rsid w:val="00CF22F6"/>
    <w:rsid w:val="00CF4E56"/>
    <w:rsid w:val="00CF6830"/>
    <w:rsid w:val="00CF771C"/>
    <w:rsid w:val="00D00EF4"/>
    <w:rsid w:val="00D00FF4"/>
    <w:rsid w:val="00D01D76"/>
    <w:rsid w:val="00D04458"/>
    <w:rsid w:val="00D103FE"/>
    <w:rsid w:val="00D10BFA"/>
    <w:rsid w:val="00D10F00"/>
    <w:rsid w:val="00D14242"/>
    <w:rsid w:val="00D150D8"/>
    <w:rsid w:val="00D15E5A"/>
    <w:rsid w:val="00D27617"/>
    <w:rsid w:val="00D30007"/>
    <w:rsid w:val="00D300CE"/>
    <w:rsid w:val="00D37C1A"/>
    <w:rsid w:val="00D406D6"/>
    <w:rsid w:val="00D43E31"/>
    <w:rsid w:val="00D45AF7"/>
    <w:rsid w:val="00D466AF"/>
    <w:rsid w:val="00D473BF"/>
    <w:rsid w:val="00D47642"/>
    <w:rsid w:val="00D56539"/>
    <w:rsid w:val="00D56DC3"/>
    <w:rsid w:val="00D712A3"/>
    <w:rsid w:val="00D77F9F"/>
    <w:rsid w:val="00D81C74"/>
    <w:rsid w:val="00D81F4B"/>
    <w:rsid w:val="00D90406"/>
    <w:rsid w:val="00D94658"/>
    <w:rsid w:val="00D95C4C"/>
    <w:rsid w:val="00DA117F"/>
    <w:rsid w:val="00DA17FB"/>
    <w:rsid w:val="00DB7EBA"/>
    <w:rsid w:val="00DC058D"/>
    <w:rsid w:val="00DC1E10"/>
    <w:rsid w:val="00DC2504"/>
    <w:rsid w:val="00DC311D"/>
    <w:rsid w:val="00DC4362"/>
    <w:rsid w:val="00DC7C84"/>
    <w:rsid w:val="00DC7D3A"/>
    <w:rsid w:val="00DD2CF9"/>
    <w:rsid w:val="00DE075E"/>
    <w:rsid w:val="00DE2554"/>
    <w:rsid w:val="00DE2882"/>
    <w:rsid w:val="00DE46DB"/>
    <w:rsid w:val="00DE66F3"/>
    <w:rsid w:val="00DF0865"/>
    <w:rsid w:val="00DF20CD"/>
    <w:rsid w:val="00DF307B"/>
    <w:rsid w:val="00E156F4"/>
    <w:rsid w:val="00E1679B"/>
    <w:rsid w:val="00E24673"/>
    <w:rsid w:val="00E24898"/>
    <w:rsid w:val="00E25BFC"/>
    <w:rsid w:val="00E355EE"/>
    <w:rsid w:val="00E35FB3"/>
    <w:rsid w:val="00E374BA"/>
    <w:rsid w:val="00E44C46"/>
    <w:rsid w:val="00E662CA"/>
    <w:rsid w:val="00E77270"/>
    <w:rsid w:val="00E8076C"/>
    <w:rsid w:val="00E85B94"/>
    <w:rsid w:val="00E87DA4"/>
    <w:rsid w:val="00EA15F6"/>
    <w:rsid w:val="00EA20E5"/>
    <w:rsid w:val="00EA2756"/>
    <w:rsid w:val="00EA4B94"/>
    <w:rsid w:val="00EA60D4"/>
    <w:rsid w:val="00EB148F"/>
    <w:rsid w:val="00EC098C"/>
    <w:rsid w:val="00EC3C46"/>
    <w:rsid w:val="00EC69FF"/>
    <w:rsid w:val="00ED00F1"/>
    <w:rsid w:val="00ED0BC8"/>
    <w:rsid w:val="00ED23F4"/>
    <w:rsid w:val="00ED3C08"/>
    <w:rsid w:val="00ED592D"/>
    <w:rsid w:val="00EE1E2F"/>
    <w:rsid w:val="00EE39ED"/>
    <w:rsid w:val="00EE4460"/>
    <w:rsid w:val="00EF4E2B"/>
    <w:rsid w:val="00EF5173"/>
    <w:rsid w:val="00F0293A"/>
    <w:rsid w:val="00F04E9E"/>
    <w:rsid w:val="00F10CF8"/>
    <w:rsid w:val="00F10FAD"/>
    <w:rsid w:val="00F146E3"/>
    <w:rsid w:val="00F153F4"/>
    <w:rsid w:val="00F22F5E"/>
    <w:rsid w:val="00F232F4"/>
    <w:rsid w:val="00F2581F"/>
    <w:rsid w:val="00F30474"/>
    <w:rsid w:val="00F3061E"/>
    <w:rsid w:val="00F33867"/>
    <w:rsid w:val="00F35094"/>
    <w:rsid w:val="00F46D25"/>
    <w:rsid w:val="00F56A75"/>
    <w:rsid w:val="00F60B45"/>
    <w:rsid w:val="00F60C18"/>
    <w:rsid w:val="00F64FB6"/>
    <w:rsid w:val="00F656FF"/>
    <w:rsid w:val="00F7571E"/>
    <w:rsid w:val="00F80FD0"/>
    <w:rsid w:val="00F8748E"/>
    <w:rsid w:val="00F95E8D"/>
    <w:rsid w:val="00FA1A9D"/>
    <w:rsid w:val="00FA532D"/>
    <w:rsid w:val="00FA7A79"/>
    <w:rsid w:val="00FA7D51"/>
    <w:rsid w:val="00FB3C14"/>
    <w:rsid w:val="00FC230C"/>
    <w:rsid w:val="00FD1497"/>
    <w:rsid w:val="00FE059A"/>
    <w:rsid w:val="00FE2E8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12568"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ccount/file-uploader?src=19112568"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wang60@uh.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A1C67"/>
    <w:rsid w:val="00684DFC"/>
    <w:rsid w:val="006B2B83"/>
    <w:rsid w:val="006C2B3D"/>
    <w:rsid w:val="00706CE8"/>
    <w:rsid w:val="007571D3"/>
    <w:rsid w:val="0077793F"/>
    <w:rsid w:val="00902FF4"/>
    <w:rsid w:val="009333F9"/>
    <w:rsid w:val="00A4768E"/>
    <w:rsid w:val="00BE41A6"/>
    <w:rsid w:val="00C25AA9"/>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997A-2475-437D-9E35-DAB0CCEC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2827</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Wang, Yuhong</cp:lastModifiedBy>
  <cp:revision>61</cp:revision>
  <dcterms:created xsi:type="dcterms:W3CDTF">2021-06-12T16:40:00Z</dcterms:created>
  <dcterms:modified xsi:type="dcterms:W3CDTF">2021-06-14T02:37:00Z</dcterms:modified>
</cp:coreProperties>
</file>