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80ABC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C2B30">
        <w:rPr>
          <w:rFonts w:asciiTheme="minorHAnsi" w:eastAsia="Times New Roman" w:hAnsiTheme="minorHAnsi" w:cstheme="minorHAnsi"/>
          <w:b/>
          <w:szCs w:val="24"/>
        </w:rPr>
        <w:t>62661</w:t>
      </w:r>
    </w:p>
    <w:p w14:paraId="2F6924E5" w14:textId="3DF818B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C2B30">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038CA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E530D3" w:rsidRPr="00E530D3">
          <w:rPr>
            <w:rStyle w:val="Hyperlink"/>
            <w:rFonts w:asciiTheme="minorHAnsi" w:eastAsia="Times New Roman" w:hAnsiTheme="minorHAnsi" w:cstheme="minorHAnsi"/>
            <w:b/>
            <w:szCs w:val="24"/>
          </w:rPr>
          <w:t>https://www.jove.com/account/file-uploader?src=19111653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ED837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E91D0D" w:rsidRPr="00E91D0D">
        <w:rPr>
          <w:rStyle w:val="ArticleTitle"/>
          <w:rFonts w:cstheme="minorHAnsi"/>
        </w:rPr>
        <w:t>Closed Chest Biventricular Pressure-Volume Loop Recordings with Admittance Catheters in a Porcine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CE3729" w:rsidR="00EC3C46" w:rsidRPr="00BA1E39" w:rsidRDefault="00EC3C46" w:rsidP="00EC3C46">
      <w:pPr>
        <w:outlineLvl w:val="0"/>
        <w:rPr>
          <w:rFonts w:asciiTheme="minorHAnsi" w:eastAsia="Times New Roman" w:hAnsiTheme="minorHAnsi" w:cstheme="minorHAnsi"/>
          <w:b/>
          <w:sz w:val="28"/>
          <w:szCs w:val="28"/>
          <w:lang w:val="da-DK"/>
        </w:rPr>
      </w:pPr>
      <w:r w:rsidRPr="00BA1E39">
        <w:rPr>
          <w:rFonts w:asciiTheme="minorHAnsi" w:eastAsia="Times New Roman" w:hAnsiTheme="minorHAnsi" w:cstheme="minorHAnsi"/>
          <w:b/>
          <w:sz w:val="28"/>
          <w:szCs w:val="28"/>
          <w:lang w:val="da-DK"/>
        </w:rPr>
        <w:t xml:space="preserve">Authors and </w:t>
      </w:r>
      <w:proofErr w:type="spellStart"/>
      <w:r w:rsidRPr="00BA1E39">
        <w:rPr>
          <w:rFonts w:asciiTheme="minorHAnsi" w:eastAsia="Times New Roman" w:hAnsiTheme="minorHAnsi" w:cstheme="minorHAnsi"/>
          <w:b/>
          <w:sz w:val="28"/>
          <w:szCs w:val="28"/>
          <w:lang w:val="da-DK"/>
        </w:rPr>
        <w:t>Affiliations</w:t>
      </w:r>
      <w:proofErr w:type="spellEnd"/>
      <w:r w:rsidRPr="00BA1E39">
        <w:rPr>
          <w:rFonts w:asciiTheme="minorHAnsi" w:eastAsia="Times New Roman" w:hAnsiTheme="minorHAnsi" w:cstheme="minorHAnsi"/>
          <w:b/>
          <w:sz w:val="28"/>
          <w:szCs w:val="28"/>
          <w:lang w:val="da-DK"/>
        </w:rPr>
        <w:t xml:space="preserve">: </w:t>
      </w:r>
    </w:p>
    <w:p w14:paraId="79A8D7A0" w14:textId="77777777" w:rsidR="00664A3E" w:rsidRDefault="00664A3E" w:rsidP="00664A3E">
      <w:pPr>
        <w:rPr>
          <w:lang w:val="da-DK"/>
        </w:rPr>
      </w:pPr>
      <w:r w:rsidRPr="00D8392A">
        <w:rPr>
          <w:lang w:val="da-DK"/>
        </w:rPr>
        <w:t>Mads Dam Lyhne</w:t>
      </w:r>
      <w:r w:rsidRPr="00D8392A">
        <w:rPr>
          <w:vertAlign w:val="superscript"/>
          <w:lang w:val="da-DK"/>
        </w:rPr>
        <w:t>1,2</w:t>
      </w:r>
      <w:r w:rsidRPr="00D8392A">
        <w:rPr>
          <w:lang w:val="da-DK"/>
        </w:rPr>
        <w:t>, Jacob Gammelgaard Schultz</w:t>
      </w:r>
      <w:r w:rsidRPr="00D8392A">
        <w:rPr>
          <w:vertAlign w:val="superscript"/>
          <w:lang w:val="da-DK"/>
        </w:rPr>
        <w:t>1,2</w:t>
      </w:r>
      <w:r w:rsidRPr="00D8392A">
        <w:rPr>
          <w:lang w:val="da-DK"/>
        </w:rPr>
        <w:t xml:space="preserve">, </w:t>
      </w:r>
      <w:r w:rsidRPr="004712F3">
        <w:rPr>
          <w:lang w:val="da-DK"/>
        </w:rPr>
        <w:t>Simone Juel Dragsbaek</w:t>
      </w:r>
      <w:r w:rsidRPr="00D8392A">
        <w:rPr>
          <w:vertAlign w:val="superscript"/>
          <w:lang w:val="da-DK"/>
        </w:rPr>
        <w:t>1,2</w:t>
      </w:r>
      <w:r>
        <w:rPr>
          <w:lang w:val="da-DK"/>
        </w:rPr>
        <w:t xml:space="preserve">, </w:t>
      </w:r>
      <w:r w:rsidRPr="004712F3">
        <w:rPr>
          <w:lang w:val="da-DK"/>
        </w:rPr>
        <w:t>Jacob Valentin Hansen</w:t>
      </w:r>
      <w:r w:rsidRPr="00D8392A">
        <w:rPr>
          <w:vertAlign w:val="superscript"/>
          <w:lang w:val="da-DK"/>
        </w:rPr>
        <w:t>1,2</w:t>
      </w:r>
      <w:r>
        <w:rPr>
          <w:lang w:val="da-DK"/>
        </w:rPr>
        <w:t>,</w:t>
      </w:r>
      <w:r w:rsidRPr="00D8392A">
        <w:rPr>
          <w:lang w:val="da-DK"/>
        </w:rPr>
        <w:t xml:space="preserve"> Christian Schmidt Mortensen</w:t>
      </w:r>
      <w:r w:rsidRPr="00D8392A">
        <w:rPr>
          <w:vertAlign w:val="superscript"/>
          <w:lang w:val="da-DK"/>
        </w:rPr>
        <w:t>1,2</w:t>
      </w:r>
      <w:r w:rsidRPr="00D8392A">
        <w:rPr>
          <w:lang w:val="da-DK"/>
        </w:rPr>
        <w:t xml:space="preserve">, </w:t>
      </w:r>
      <w:r w:rsidRPr="004712F3">
        <w:rPr>
          <w:lang w:val="da-DK"/>
        </w:rPr>
        <w:t>Anders Kramer</w:t>
      </w:r>
      <w:r w:rsidRPr="00D8392A">
        <w:rPr>
          <w:vertAlign w:val="superscript"/>
          <w:lang w:val="da-DK"/>
        </w:rPr>
        <w:t>1,2</w:t>
      </w:r>
      <w:r>
        <w:rPr>
          <w:lang w:val="da-DK"/>
        </w:rPr>
        <w:t xml:space="preserve">, </w:t>
      </w:r>
      <w:r w:rsidRPr="004712F3">
        <w:rPr>
          <w:lang w:val="da-DK"/>
        </w:rPr>
        <w:t>Jens Erik Nielsen-Kudsk</w:t>
      </w:r>
      <w:r w:rsidRPr="00D8392A">
        <w:rPr>
          <w:vertAlign w:val="superscript"/>
          <w:lang w:val="da-DK"/>
        </w:rPr>
        <w:t>1,2</w:t>
      </w:r>
      <w:r>
        <w:rPr>
          <w:lang w:val="da-DK"/>
        </w:rPr>
        <w:t xml:space="preserve">, </w:t>
      </w:r>
      <w:r w:rsidRPr="004712F3">
        <w:rPr>
          <w:lang w:val="da-DK"/>
        </w:rPr>
        <w:t>Asger Andersen</w:t>
      </w:r>
      <w:r w:rsidRPr="00D8392A">
        <w:rPr>
          <w:vertAlign w:val="superscript"/>
          <w:lang w:val="da-DK"/>
        </w:rPr>
        <w:t>1,2</w:t>
      </w:r>
    </w:p>
    <w:p w14:paraId="5D64FE2C" w14:textId="77777777" w:rsidR="00664A3E" w:rsidRPr="004712F3" w:rsidRDefault="00664A3E" w:rsidP="00664A3E">
      <w:pPr>
        <w:rPr>
          <w:lang w:val="da-DK"/>
        </w:rPr>
      </w:pPr>
    </w:p>
    <w:p w14:paraId="0677D14E" w14:textId="77777777" w:rsidR="00664A3E" w:rsidRPr="00DE6920" w:rsidRDefault="00664A3E" w:rsidP="00664A3E">
      <w:pPr>
        <w:rPr>
          <w:vertAlign w:val="superscript"/>
        </w:rPr>
      </w:pPr>
      <w:r w:rsidRPr="00DE6920">
        <w:rPr>
          <w:vertAlign w:val="superscript"/>
        </w:rPr>
        <w:t>1</w:t>
      </w:r>
      <w:r>
        <w:t xml:space="preserve">Department of Cardiology Research, Aarhus University Hospital, </w:t>
      </w:r>
      <w:proofErr w:type="spellStart"/>
      <w:r>
        <w:t>Palle</w:t>
      </w:r>
      <w:proofErr w:type="spellEnd"/>
      <w:r>
        <w:t xml:space="preserve"> </w:t>
      </w:r>
      <w:proofErr w:type="spellStart"/>
      <w:r>
        <w:t>Juul-Jensens</w:t>
      </w:r>
      <w:proofErr w:type="spellEnd"/>
      <w:r>
        <w:t xml:space="preserve"> Boulevard 99, 8200 Aarhus N, Denmark</w:t>
      </w:r>
    </w:p>
    <w:p w14:paraId="3DA53F5B" w14:textId="77777777" w:rsidR="00664A3E" w:rsidRDefault="00664A3E" w:rsidP="00664A3E">
      <w:r w:rsidRPr="00DE6920">
        <w:rPr>
          <w:vertAlign w:val="superscript"/>
        </w:rPr>
        <w:t>2</w:t>
      </w:r>
      <w:r>
        <w:t xml:space="preserve">Department of Clinical Medicine, Aarhus University, </w:t>
      </w:r>
      <w:proofErr w:type="spellStart"/>
      <w:r>
        <w:t>Palle</w:t>
      </w:r>
      <w:proofErr w:type="spellEnd"/>
      <w:r>
        <w:t xml:space="preserve"> </w:t>
      </w:r>
      <w:proofErr w:type="spellStart"/>
      <w:r>
        <w:t>Juul-Jensens</w:t>
      </w:r>
      <w:proofErr w:type="spellEnd"/>
      <w:r>
        <w:t xml:space="preserve"> Boulevard 82, 8200 Aarhus N, Denmark</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E2A612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ADCB6C9" w14:textId="77777777" w:rsidR="00B6665F" w:rsidRPr="00B07A3B" w:rsidRDefault="00B6665F" w:rsidP="004E0C5A">
      <w:pPr>
        <w:outlineLvl w:val="0"/>
        <w:rPr>
          <w:rFonts w:asciiTheme="minorHAnsi" w:eastAsia="Times New Roman" w:hAnsiTheme="minorHAnsi" w:cstheme="minorHAnsi"/>
          <w:b/>
          <w:szCs w:val="24"/>
        </w:rPr>
      </w:pPr>
    </w:p>
    <w:p w14:paraId="5196A52A" w14:textId="54AA7A6C" w:rsidR="004E0C5A" w:rsidRPr="00347DFC" w:rsidRDefault="000B3924" w:rsidP="004E0C5A">
      <w:pPr>
        <w:outlineLvl w:val="0"/>
        <w:rPr>
          <w:rFonts w:asciiTheme="minorHAnsi" w:eastAsia="Times New Roman" w:hAnsiTheme="minorHAnsi" w:cstheme="minorHAnsi"/>
          <w:szCs w:val="24"/>
          <w:lang w:val="da-DK"/>
        </w:rPr>
      </w:pPr>
      <w:bookmarkStart w:id="0" w:name="_Hlk25233958"/>
      <w:r w:rsidRPr="00347DFC">
        <w:rPr>
          <w:lang w:val="da-DK"/>
        </w:rPr>
        <w:t xml:space="preserve">Mads Dam </w:t>
      </w:r>
      <w:proofErr w:type="gramStart"/>
      <w:r w:rsidRPr="00347DFC">
        <w:rPr>
          <w:lang w:val="da-DK"/>
        </w:rPr>
        <w:t>Lyhne  (</w:t>
      </w:r>
      <w:proofErr w:type="gramEnd"/>
      <w:r w:rsidR="005943AD">
        <w:fldChar w:fldCharType="begin"/>
      </w:r>
      <w:r w:rsidR="005943AD" w:rsidRPr="004E64A4">
        <w:rPr>
          <w:lang w:val="da-DK"/>
        </w:rPr>
        <w:instrText xml:space="preserve"> HYPERLINK "mailto:mads.dam@clin.au.uk" </w:instrText>
      </w:r>
      <w:r w:rsidR="005943AD">
        <w:fldChar w:fldCharType="separate"/>
      </w:r>
      <w:r w:rsidRPr="00347DFC">
        <w:rPr>
          <w:rStyle w:val="Hyperlink"/>
          <w:lang w:val="da-DK"/>
        </w:rPr>
        <w:t>mads.dam@clin.au.uk</w:t>
      </w:r>
      <w:r w:rsidR="005943AD">
        <w:rPr>
          <w:rStyle w:val="Hyperlink"/>
          <w:lang w:val="da-DK"/>
        </w:rPr>
        <w:fldChar w:fldCharType="end"/>
      </w:r>
      <w:r w:rsidRPr="00347DFC">
        <w:rPr>
          <w:lang w:val="da-DK"/>
        </w:rPr>
        <w:t>)</w:t>
      </w:r>
    </w:p>
    <w:p w14:paraId="1B4B2D7A" w14:textId="77777777" w:rsidR="004E0C5A" w:rsidRPr="00347DFC" w:rsidRDefault="004E0C5A" w:rsidP="004E0C5A">
      <w:pPr>
        <w:outlineLvl w:val="0"/>
        <w:rPr>
          <w:rFonts w:asciiTheme="minorHAnsi" w:eastAsia="Times New Roman" w:hAnsiTheme="minorHAnsi" w:cstheme="minorHAnsi"/>
          <w:szCs w:val="24"/>
          <w:lang w:val="da-DK"/>
        </w:rPr>
      </w:pPr>
    </w:p>
    <w:p w14:paraId="2E1C6668" w14:textId="64C8371F"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FF78DE1" w14:textId="77777777" w:rsidR="00B6665F" w:rsidRPr="00B07A3B" w:rsidRDefault="00B6665F" w:rsidP="004E0C5A">
      <w:pPr>
        <w:outlineLvl w:val="0"/>
        <w:rPr>
          <w:rFonts w:asciiTheme="minorHAnsi" w:eastAsia="Times New Roman" w:hAnsiTheme="minorHAnsi" w:cstheme="minorHAnsi"/>
          <w:szCs w:val="24"/>
        </w:rPr>
      </w:pPr>
    </w:p>
    <w:bookmarkEnd w:id="0"/>
    <w:p w14:paraId="53FCDE03" w14:textId="50107636" w:rsidR="00B6665F" w:rsidRPr="00BA1E39" w:rsidRDefault="00200802" w:rsidP="00B6665F">
      <w:r>
        <w:fldChar w:fldCharType="begin"/>
      </w:r>
      <w:r>
        <w:instrText xml:space="preserve"> HYPERLINK "mailto:</w:instrText>
      </w:r>
      <w:r w:rsidRPr="00200802">
        <w:instrText>jacobgschultz@clin.au.dk</w:instrText>
      </w:r>
      <w:r>
        <w:instrText xml:space="preserve">" </w:instrText>
      </w:r>
      <w:r>
        <w:fldChar w:fldCharType="separate"/>
      </w:r>
      <w:r w:rsidRPr="000A119F">
        <w:rPr>
          <w:rStyle w:val="Hyperlink"/>
        </w:rPr>
        <w:t>jacobgschultz@clin.au.dk</w:t>
      </w:r>
      <w:r>
        <w:fldChar w:fldCharType="end"/>
      </w:r>
      <w:r w:rsidR="00B6665F" w:rsidRPr="00BA1E39">
        <w:t xml:space="preserve"> </w:t>
      </w:r>
    </w:p>
    <w:p w14:paraId="002C583F" w14:textId="1E34E7B3" w:rsidR="00B6665F" w:rsidRPr="00BA1E39" w:rsidRDefault="000C0A7E" w:rsidP="00B6665F">
      <w:hyperlink r:id="rId8" w:history="1">
        <w:r w:rsidR="00B6665F" w:rsidRPr="00BA1E39">
          <w:rPr>
            <w:rStyle w:val="Hyperlink"/>
          </w:rPr>
          <w:t>simone.jd@clin.au.dk</w:t>
        </w:r>
      </w:hyperlink>
    </w:p>
    <w:p w14:paraId="2FC277D6" w14:textId="5205EC66" w:rsidR="00B6665F" w:rsidRPr="00BA1E39" w:rsidRDefault="000C0A7E" w:rsidP="00B6665F">
      <w:hyperlink r:id="rId9" w:history="1">
        <w:r w:rsidR="00200802" w:rsidRPr="000A119F">
          <w:rPr>
            <w:rStyle w:val="Hyperlink"/>
          </w:rPr>
          <w:t>jvh@clin.au.dk</w:t>
        </w:r>
      </w:hyperlink>
      <w:r w:rsidR="00B6665F" w:rsidRPr="00BA1E39">
        <w:t xml:space="preserve"> </w:t>
      </w:r>
    </w:p>
    <w:p w14:paraId="527C1499" w14:textId="0AFC1720" w:rsidR="00B6665F" w:rsidRDefault="000C0A7E" w:rsidP="00B6665F">
      <w:hyperlink r:id="rId10" w:history="1">
        <w:r w:rsidR="00B6665F" w:rsidRPr="00416E88">
          <w:rPr>
            <w:rStyle w:val="Hyperlink"/>
          </w:rPr>
          <w:t>csm@clin.au.dk</w:t>
        </w:r>
      </w:hyperlink>
      <w:r w:rsidR="00B6665F">
        <w:t xml:space="preserve"> </w:t>
      </w:r>
    </w:p>
    <w:p w14:paraId="7D2F12D6" w14:textId="092C5957" w:rsidR="00B6665F" w:rsidRPr="00BA1E39" w:rsidRDefault="000C0A7E" w:rsidP="00B6665F">
      <w:hyperlink r:id="rId11" w:history="1">
        <w:r w:rsidR="00B6665F" w:rsidRPr="00BA1E39">
          <w:rPr>
            <w:rStyle w:val="Hyperlink"/>
          </w:rPr>
          <w:t>anha@clin.au.dk</w:t>
        </w:r>
      </w:hyperlink>
      <w:r w:rsidR="00B6665F" w:rsidRPr="00BA1E39">
        <w:t xml:space="preserve"> </w:t>
      </w:r>
    </w:p>
    <w:p w14:paraId="565A0F8F" w14:textId="179C67B0" w:rsidR="00B6665F" w:rsidRPr="00BA1E39" w:rsidRDefault="000C0A7E" w:rsidP="00B6665F">
      <w:hyperlink r:id="rId12" w:history="1">
        <w:r w:rsidR="00B6665F" w:rsidRPr="00BA1E39">
          <w:rPr>
            <w:rStyle w:val="Hyperlink"/>
          </w:rPr>
          <w:t>nielsen-kudsk@clin.au.dk</w:t>
        </w:r>
      </w:hyperlink>
      <w:r w:rsidR="00B6665F" w:rsidRPr="00BA1E39">
        <w:t xml:space="preserve"> </w:t>
      </w:r>
    </w:p>
    <w:p w14:paraId="220233EC" w14:textId="00676E23" w:rsidR="00B6665F" w:rsidRPr="00BA1E39" w:rsidRDefault="000C0A7E" w:rsidP="00B6665F">
      <w:hyperlink r:id="rId13" w:history="1">
        <w:r w:rsidR="00B6665F" w:rsidRPr="00BA1E39">
          <w:rPr>
            <w:rStyle w:val="Hyperlink"/>
          </w:rPr>
          <w:t>asger.andersen@clin.au.dk</w:t>
        </w:r>
      </w:hyperlink>
      <w:r w:rsidR="00B6665F" w:rsidRPr="00BA1E39">
        <w:t xml:space="preserve"> </w:t>
      </w:r>
    </w:p>
    <w:p w14:paraId="1AF8ED83" w14:textId="3961115F" w:rsidR="00B6665F" w:rsidRPr="00BA1E39" w:rsidRDefault="000C0A7E" w:rsidP="00B6665F">
      <w:hyperlink r:id="rId14" w:history="1">
        <w:r w:rsidR="00B6665F" w:rsidRPr="00BA1E39">
          <w:rPr>
            <w:rStyle w:val="Hyperlink"/>
          </w:rPr>
          <w:t>mads.dam@clin.au.dk</w:t>
        </w:r>
      </w:hyperlink>
      <w:r w:rsidR="00B6665F" w:rsidRPr="00BA1E39">
        <w:t xml:space="preserve"> </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CA1A3E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proofErr w:type="gramStart"/>
      <w:r w:rsidR="00BA1E3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r w:rsidR="00BA1E39">
        <w:rPr>
          <w:rFonts w:asciiTheme="minorHAnsi" w:eastAsia="Times New Roman" w:hAnsiTheme="minorHAnsi" w:cstheme="minorHAnsi"/>
          <w:szCs w:val="24"/>
        </w:rPr>
        <w:t>-</w:t>
      </w:r>
      <w:proofErr w:type="gramEnd"/>
      <w:r w:rsidR="00BA1E39">
        <w:rPr>
          <w:rFonts w:asciiTheme="minorHAnsi" w:eastAsia="Times New Roman" w:hAnsiTheme="minorHAnsi" w:cstheme="minorHAnsi"/>
          <w:szCs w:val="24"/>
        </w:rPr>
        <w:t xml:space="preserve"> </w:t>
      </w:r>
      <w:r w:rsidR="00BA1E39" w:rsidRPr="00BA1E39">
        <w:rPr>
          <w:rFonts w:asciiTheme="minorHAnsi" w:eastAsia="Times New Roman" w:hAnsiTheme="minorHAnsi" w:cstheme="minorHAnsi"/>
          <w:b/>
          <w:szCs w:val="24"/>
        </w:rPr>
        <w:t>fluoroscopy which can take images and short movies which should be used in the video.</w:t>
      </w:r>
      <w:r w:rsidR="00CD1C9A">
        <w:rPr>
          <w:rFonts w:asciiTheme="minorHAnsi" w:eastAsia="Times New Roman" w:hAnsiTheme="minorHAnsi" w:cstheme="minorHAnsi"/>
          <w:b/>
          <w:szCs w:val="24"/>
        </w:rPr>
        <w:t xml:space="preserve"> </w:t>
      </w:r>
      <w:proofErr w:type="gramStart"/>
      <w:r w:rsidR="00CD1C9A">
        <w:rPr>
          <w:rFonts w:asciiTheme="minorHAnsi" w:eastAsia="Times New Roman" w:hAnsiTheme="minorHAnsi" w:cstheme="minorHAnsi"/>
          <w:b/>
          <w:szCs w:val="24"/>
        </w:rPr>
        <w:t>Also</w:t>
      </w:r>
      <w:proofErr w:type="gramEnd"/>
      <w:r w:rsidR="00CD1C9A">
        <w:rPr>
          <w:rFonts w:asciiTheme="minorHAnsi" w:eastAsia="Times New Roman" w:hAnsiTheme="minorHAnsi" w:cstheme="minorHAnsi"/>
          <w:b/>
          <w:szCs w:val="24"/>
        </w:rPr>
        <w:t xml:space="preserve"> the use of ultrasound; we are working on a way to record and export the screen, alternatively, the photographer must film the ultrasound screen. Lastly, images of the pressures recorded on the ventilator monitor must be filmed by the photographer, as it cannot be recorded.</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56841451" w:rsidR="00673750" w:rsidRPr="00037828" w:rsidRDefault="00BA1E39"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r>
        <w:rPr>
          <w:rFonts w:asciiTheme="minorHAnsi" w:eastAsia="Times New Roman" w:hAnsiTheme="minorHAnsi" w:cstheme="minorHAnsi"/>
          <w:b/>
          <w:szCs w:val="24"/>
        </w:rPr>
        <w:t>– the C-arm can record, save and export</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D2B6F8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A1E39">
        <w:rPr>
          <w:rFonts w:asciiTheme="minorHAnsi" w:eastAsia="Times New Roman" w:hAnsiTheme="minorHAnsi" w:cstheme="minorHAnsi"/>
          <w:b/>
          <w:bCs/>
          <w:szCs w:val="24"/>
        </w:rPr>
        <w:t>Yes – not a step-by-step but few examples of screen recordings should be used in the video</w:t>
      </w:r>
      <w:r w:rsidR="00CD1C9A">
        <w:rPr>
          <w:rFonts w:asciiTheme="minorHAnsi" w:eastAsia="Times New Roman" w:hAnsiTheme="minorHAnsi" w:cstheme="minorHAnsi"/>
          <w:b/>
          <w:bCs/>
          <w:szCs w:val="24"/>
        </w:rPr>
        <w:t>. The laptop has screen recording software, so we can record it on the day of video filming</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E47976"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E47976">
        <w:rPr>
          <w:rFonts w:asciiTheme="majorHAnsi" w:eastAsia="Times New Roman" w:hAnsiTheme="majorHAnsi" w:cstheme="majorHAnsi"/>
          <w:szCs w:val="24"/>
        </w:rPr>
        <w:t xml:space="preserve">recommendations, which interview statement filming option is the most appropriate for your group? </w:t>
      </w:r>
      <w:r w:rsidRPr="00E47976">
        <w:rPr>
          <w:rFonts w:asciiTheme="majorHAnsi" w:eastAsia="Times New Roman" w:hAnsiTheme="majorHAnsi" w:cstheme="majorHAnsi"/>
          <w:b/>
          <w:bCs/>
          <w:szCs w:val="24"/>
        </w:rPr>
        <w:t>Please select one</w:t>
      </w:r>
      <w:r w:rsidRPr="00E47976">
        <w:rPr>
          <w:rFonts w:asciiTheme="majorHAnsi" w:eastAsia="Times New Roman" w:hAnsiTheme="majorHAnsi" w:cstheme="majorHAnsi"/>
          <w:szCs w:val="24"/>
        </w:rPr>
        <w:t>.</w:t>
      </w:r>
    </w:p>
    <w:p w14:paraId="719C6280" w14:textId="77777777" w:rsidR="00673750" w:rsidRPr="00E47976" w:rsidRDefault="00673750" w:rsidP="00673750">
      <w:pPr>
        <w:spacing w:before="120"/>
        <w:rPr>
          <w:rFonts w:eastAsia="Times New Roman" w:cs="Calibri"/>
          <w:szCs w:val="24"/>
        </w:rPr>
      </w:pPr>
    </w:p>
    <w:p w14:paraId="177BB393" w14:textId="0B67A46D" w:rsidR="00673750" w:rsidRPr="006D3C9C" w:rsidRDefault="000C0A7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BA1E39" w:rsidRPr="00E47976">
            <w:rPr>
              <w:rFonts w:ascii="MS Gothic" w:eastAsia="MS Gothic" w:hAnsi="MS Gothic" w:cstheme="minorHAnsi" w:hint="eastAsia"/>
              <w:color w:val="000000"/>
              <w:szCs w:val="24"/>
            </w:rPr>
            <w:t>☒</w:t>
          </w:r>
        </w:sdtContent>
      </w:sdt>
      <w:r w:rsidR="00673750" w:rsidRPr="00E47976">
        <w:rPr>
          <w:rFonts w:eastAsia="Times New Roman" w:cs="Calibri"/>
          <w:i/>
          <w:iCs/>
          <w:color w:val="222222"/>
          <w:szCs w:val="24"/>
        </w:rPr>
        <w:t> </w:t>
      </w:r>
      <w:r w:rsidR="00673750" w:rsidRPr="00E47976">
        <w:rPr>
          <w:rFonts w:eastAsia="Times New Roman" w:cs="Calibri"/>
          <w:i/>
          <w:iCs/>
          <w:color w:val="222222"/>
          <w:szCs w:val="24"/>
        </w:rPr>
        <w:tab/>
      </w:r>
      <w:r w:rsidR="00673750" w:rsidRPr="00E4797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5726E9F9" w:rsidR="00673750" w:rsidRPr="00911758" w:rsidRDefault="00673750" w:rsidP="00911758">
      <w:pPr>
        <w:rPr>
          <w:rFonts w:asciiTheme="minorHAnsi" w:eastAsia="Times New Roman" w:hAnsiTheme="minorHAnsi" w:cstheme="minorHAnsi"/>
          <w:szCs w:val="24"/>
        </w:rPr>
      </w:pPr>
    </w:p>
    <w:p w14:paraId="322B3EEF" w14:textId="33F85D0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A1E39">
        <w:rPr>
          <w:rFonts w:asciiTheme="minorHAnsi" w:eastAsia="Times New Roman" w:hAnsiTheme="minorHAnsi" w:cstheme="minorHAnsi"/>
          <w:b/>
          <w:bCs/>
          <w:szCs w:val="24"/>
        </w:rPr>
        <w:t>No</w:t>
      </w:r>
    </w:p>
    <w:p w14:paraId="0C6071D7" w14:textId="085D34B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78AD35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64BB8">
        <w:rPr>
          <w:rFonts w:asciiTheme="minorHAnsi" w:hAnsiTheme="minorHAnsi" w:cstheme="minorHAnsi"/>
          <w:bCs/>
          <w:sz w:val="22"/>
          <w:szCs w:val="22"/>
        </w:rPr>
        <w:t>22</w:t>
      </w:r>
    </w:p>
    <w:p w14:paraId="5AAC9C6C" w14:textId="4C3470F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27B3A">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11758">
      <w:pPr>
        <w:spacing w:line="360" w:lineRule="auto"/>
        <w:contextualSpacing/>
        <w:outlineLvl w:val="0"/>
        <w:rPr>
          <w:rFonts w:asciiTheme="minorHAnsi" w:hAnsiTheme="minorHAnsi" w:cstheme="minorHAnsi"/>
          <w:sz w:val="22"/>
          <w:szCs w:val="22"/>
        </w:rPr>
      </w:pPr>
    </w:p>
    <w:p w14:paraId="16F3E485" w14:textId="746D5D7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A1CF997" w:rsidR="007D61A8" w:rsidRDefault="003A7DC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Mads Dam Lyhne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D1C9A">
        <w:rPr>
          <w:rFonts w:asciiTheme="minorHAnsi" w:eastAsia="Times New Roman" w:hAnsiTheme="minorHAnsi" w:cstheme="minorHAnsi"/>
          <w:szCs w:val="24"/>
        </w:rPr>
        <w:t>This closed-chest approach to obtain biventricular pressure-volume loop recordings enables state-of-the-art hemodynamic evaluation in an in vivo porcine model</w:t>
      </w:r>
      <w:r w:rsidR="00911758">
        <w:rPr>
          <w:rFonts w:asciiTheme="minorHAnsi" w:eastAsia="Times New Roman" w:hAnsiTheme="minorHAnsi" w:cstheme="minorHAnsi"/>
          <w:szCs w:val="24"/>
        </w:rPr>
        <w:t>.</w:t>
      </w:r>
    </w:p>
    <w:p w14:paraId="649FE0EF" w14:textId="4FCA23C6" w:rsidR="003D6211" w:rsidRPr="00B07A3B" w:rsidRDefault="003D6211" w:rsidP="003D6211">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846C8A">
        <w:rPr>
          <w:rFonts w:asciiTheme="majorHAnsi" w:hAnsiTheme="majorHAnsi" w:cstheme="majorHAnsi"/>
          <w:bCs/>
          <w:color w:val="000000" w:themeColor="text1"/>
          <w:szCs w:val="24"/>
        </w:rPr>
        <w:t xml:space="preserve"> </w:t>
      </w:r>
      <w:r w:rsidR="00846C8A" w:rsidRPr="00846C8A">
        <w:rPr>
          <w:rFonts w:asciiTheme="majorHAnsi" w:hAnsiTheme="majorHAnsi" w:cstheme="majorHAnsi"/>
          <w:bCs/>
          <w:i/>
          <w:iCs/>
          <w:color w:val="0000FF"/>
          <w:szCs w:val="24"/>
        </w:rPr>
        <w:t>B-</w:t>
      </w:r>
      <w:r w:rsidR="00846C8A" w:rsidRPr="00846C8A">
        <w:rPr>
          <w:rFonts w:asciiTheme="minorHAnsi" w:eastAsia="Times New Roman" w:hAnsiTheme="minorHAnsi" w:cstheme="minorHAnsi"/>
          <w:i/>
          <w:iCs/>
          <w:color w:val="0000FF"/>
          <w:szCs w:val="24"/>
        </w:rPr>
        <w:t xml:space="preserve">roll: </w:t>
      </w:r>
      <w:r w:rsidR="00522365">
        <w:rPr>
          <w:rFonts w:asciiTheme="minorHAnsi" w:eastAsia="Times New Roman" w:hAnsiTheme="minorHAnsi" w:cstheme="minorHAnsi"/>
          <w:i/>
          <w:iCs/>
          <w:color w:val="0000FF"/>
          <w:szCs w:val="24"/>
        </w:rPr>
        <w:t>7.1.1.</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7EF12A2" w:rsidR="007D61A8" w:rsidRDefault="003A7DC2" w:rsidP="00B807E5">
      <w:pPr>
        <w:pStyle w:val="ListParagraph"/>
        <w:numPr>
          <w:ilvl w:val="1"/>
          <w:numId w:val="3"/>
        </w:numPr>
        <w:spacing w:before="120"/>
        <w:contextualSpacing w:val="0"/>
        <w:rPr>
          <w:rFonts w:asciiTheme="minorHAnsi" w:eastAsia="Times New Roman" w:hAnsiTheme="minorHAnsi" w:cstheme="minorHAnsi"/>
          <w:szCs w:val="24"/>
        </w:rPr>
      </w:pPr>
      <w:commentRangeStart w:id="1"/>
      <w:r>
        <w:rPr>
          <w:rStyle w:val="AuthorName"/>
          <w:rFonts w:asciiTheme="minorHAnsi" w:eastAsia="Times" w:hAnsiTheme="minorHAnsi" w:cstheme="minorHAnsi"/>
        </w:rPr>
        <w:t xml:space="preserve">Jacob </w:t>
      </w:r>
      <w:proofErr w:type="spellStart"/>
      <w:r>
        <w:rPr>
          <w:rStyle w:val="AuthorName"/>
          <w:rFonts w:asciiTheme="minorHAnsi" w:eastAsia="Times" w:hAnsiTheme="minorHAnsi" w:cstheme="minorHAnsi"/>
        </w:rPr>
        <w:t>Gammelgaard</w:t>
      </w:r>
      <w:proofErr w:type="spellEnd"/>
      <w:r>
        <w:rPr>
          <w:rStyle w:val="AuthorName"/>
          <w:rFonts w:asciiTheme="minorHAnsi" w:eastAsia="Times" w:hAnsiTheme="minorHAnsi" w:cstheme="minorHAnsi"/>
        </w:rPr>
        <w:t xml:space="preserve"> Schultz</w:t>
      </w:r>
      <w:commentRangeEnd w:id="1"/>
      <w:r w:rsidR="00200802">
        <w:rPr>
          <w:rStyle w:val="CommentReference"/>
          <w:lang w:val="x-none" w:eastAsia="x-none"/>
        </w:rPr>
        <w:commentReference w:id="1"/>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D1C9A">
        <w:rPr>
          <w:rFonts w:asciiTheme="minorHAnsi" w:eastAsia="Times New Roman" w:hAnsiTheme="minorHAnsi" w:cstheme="minorHAnsi"/>
          <w:szCs w:val="24"/>
        </w:rPr>
        <w:t xml:space="preserve">The main advantage of this minimally invasive method is that </w:t>
      </w:r>
      <w:r w:rsidR="00911758">
        <w:rPr>
          <w:rFonts w:asciiTheme="minorHAnsi" w:eastAsia="Times New Roman" w:hAnsiTheme="minorHAnsi" w:cstheme="minorHAnsi"/>
          <w:szCs w:val="24"/>
        </w:rPr>
        <w:t>it</w:t>
      </w:r>
      <w:r w:rsidR="00CD1C9A">
        <w:rPr>
          <w:rFonts w:asciiTheme="minorHAnsi" w:eastAsia="Times New Roman" w:hAnsiTheme="minorHAnsi" w:cstheme="minorHAnsi"/>
          <w:szCs w:val="24"/>
        </w:rPr>
        <w:t xml:space="preserve"> allows thorough and load-independent evaluation of the cardiovascular system, while maintaining near-intact thoracic physiology</w:t>
      </w:r>
      <w:r w:rsidR="00911758">
        <w:rPr>
          <w:rFonts w:asciiTheme="minorHAnsi" w:eastAsia="Times New Roman" w:hAnsiTheme="minorHAnsi" w:cstheme="minorHAnsi"/>
          <w:szCs w:val="24"/>
        </w:rPr>
        <w:t>.</w:t>
      </w:r>
    </w:p>
    <w:p w14:paraId="09AABA94" w14:textId="2C864903" w:rsidR="003D6211" w:rsidRPr="00B07A3B" w:rsidRDefault="003D6211" w:rsidP="003D6211">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3900D1">
        <w:rPr>
          <w:rFonts w:asciiTheme="majorHAnsi" w:hAnsiTheme="majorHAnsi" w:cstheme="majorHAnsi"/>
          <w:bCs/>
          <w:color w:val="000000" w:themeColor="text1"/>
          <w:szCs w:val="24"/>
        </w:rPr>
        <w:t xml:space="preserve"> </w:t>
      </w:r>
      <w:r w:rsidR="003900D1" w:rsidRPr="003900D1">
        <w:rPr>
          <w:rFonts w:asciiTheme="majorHAnsi" w:hAnsiTheme="majorHAnsi" w:cstheme="majorHAnsi"/>
          <w:bCs/>
          <w:i/>
          <w:iCs/>
          <w:color w:val="0000FF"/>
          <w:szCs w:val="24"/>
        </w:rPr>
        <w:t>B-roll: 3.1.1.</w:t>
      </w:r>
    </w:p>
    <w:p w14:paraId="539B9D0E" w14:textId="77777777" w:rsidR="007D61A8" w:rsidRPr="00B07A3B" w:rsidRDefault="007D61A8" w:rsidP="007D61A8">
      <w:pPr>
        <w:rPr>
          <w:rFonts w:asciiTheme="minorHAnsi" w:eastAsia="Times New Roman" w:hAnsiTheme="minorHAnsi" w:cstheme="minorHAnsi"/>
          <w:szCs w:val="24"/>
        </w:rPr>
      </w:pPr>
    </w:p>
    <w:p w14:paraId="3410908E" w14:textId="5C9DCBCC" w:rsidR="003D6211" w:rsidRDefault="007D61A8" w:rsidP="007D61A8">
      <w:pPr>
        <w:rPr>
          <w:rFonts w:asciiTheme="minorHAnsi" w:eastAsia="Times New Roman" w:hAnsiTheme="minorHAnsi" w:cstheme="minorHAnsi"/>
          <w:b/>
          <w:bCs/>
          <w:szCs w:val="24"/>
        </w:rPr>
      </w:pPr>
      <w:r w:rsidRPr="00B07A3B">
        <w:rPr>
          <w:rFonts w:asciiTheme="minorHAnsi" w:eastAsia="Times New Roman" w:hAnsiTheme="minorHAnsi" w:cstheme="minorHAnsi"/>
          <w:b/>
          <w:bCs/>
          <w:szCs w:val="24"/>
        </w:rPr>
        <w:t>OPTIONAL:</w:t>
      </w:r>
    </w:p>
    <w:p w14:paraId="2CA02C4C" w14:textId="77777777" w:rsidR="003D6211" w:rsidRPr="003D6211" w:rsidRDefault="003D6211" w:rsidP="007D61A8">
      <w:pPr>
        <w:rPr>
          <w:rFonts w:asciiTheme="minorHAnsi" w:eastAsia="Times New Roman" w:hAnsiTheme="minorHAnsi" w:cstheme="minorHAnsi"/>
          <w:b/>
          <w:bCs/>
          <w:szCs w:val="24"/>
        </w:rPr>
      </w:pPr>
    </w:p>
    <w:p w14:paraId="5422B370" w14:textId="6D8A441F" w:rsidR="00333FA4" w:rsidRPr="003D6211" w:rsidRDefault="0056754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Jens Erik Nielsen-Kudsk</w:t>
      </w:r>
      <w:r w:rsidR="00333FA4" w:rsidRPr="001E7984">
        <w:rPr>
          <w:rFonts w:asciiTheme="minorHAnsi" w:eastAsia="Times New Roman" w:hAnsiTheme="minorHAnsi" w:cstheme="minorHAnsi"/>
          <w:b/>
          <w:bCs/>
          <w:szCs w:val="24"/>
          <w:u w:val="single"/>
        </w:rPr>
        <w:t>:</w:t>
      </w:r>
      <w:r w:rsidR="00333FA4" w:rsidRPr="001E7984">
        <w:rPr>
          <w:rFonts w:asciiTheme="minorHAnsi" w:eastAsia="Times New Roman" w:hAnsiTheme="minorHAnsi" w:cstheme="minorHAnsi"/>
          <w:szCs w:val="24"/>
        </w:rPr>
        <w:t xml:space="preserve"> </w:t>
      </w:r>
      <w:r w:rsidR="00911758">
        <w:rPr>
          <w:rFonts w:asciiTheme="minorHAnsi" w:eastAsia="Times New Roman" w:hAnsiTheme="minorHAnsi" w:cstheme="minorHAnsi"/>
          <w:szCs w:val="24"/>
        </w:rPr>
        <w:t>This method of</w:t>
      </w:r>
      <w:r w:rsidR="001E7984">
        <w:rPr>
          <w:rFonts w:asciiTheme="minorHAnsi" w:eastAsia="Times New Roman" w:hAnsiTheme="minorHAnsi" w:cstheme="minorHAnsi"/>
          <w:szCs w:val="24"/>
        </w:rPr>
        <w:t xml:space="preserve"> b</w:t>
      </w:r>
      <w:r w:rsidR="001E7984">
        <w:rPr>
          <w:rFonts w:asciiTheme="minorHAnsi" w:hAnsiTheme="minorHAnsi" w:cstheme="minorHAnsi"/>
        </w:rPr>
        <w:t>i-ventricular evaluation is applicable to practically all cardiovascular models as the two cardiac ventricles exert interdependence. Even pharmacological interventions may affect the two ventricles and their loading conditions differently.</w:t>
      </w:r>
    </w:p>
    <w:p w14:paraId="6C643978" w14:textId="1C0B49B5" w:rsidR="003D6211" w:rsidRPr="001E7984" w:rsidRDefault="003D6211" w:rsidP="003D6211">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2F430FE" w14:textId="732F5657" w:rsidR="00F50FFB" w:rsidRPr="00F50FFB" w:rsidRDefault="009B59D1" w:rsidP="00F50FFB">
      <w:pPr>
        <w:pStyle w:val="ListParagraph"/>
        <w:numPr>
          <w:ilvl w:val="1"/>
          <w:numId w:val="3"/>
        </w:numPr>
        <w:spacing w:before="120"/>
      </w:pPr>
      <w:r>
        <w:t xml:space="preserve">This protocol was developed and utilized for studies conducted in compliance with the Danish and Institutional guidelines on animal welfare and ethics. </w:t>
      </w:r>
      <w:r w:rsidR="007D61A8" w:rsidRPr="00B07A3B">
        <w:rPr>
          <w:rFonts w:asciiTheme="minorHAnsi" w:eastAsia="Times New Roman" w:hAnsiTheme="minorHAnsi" w:cstheme="minorHAnsi"/>
          <w:szCs w:val="24"/>
        </w:rPr>
        <w:t xml:space="preserve">Procedures involving animal subjects have been approved by the </w:t>
      </w:r>
      <w:r w:rsidR="002873A5">
        <w:t>Danish Animal Research Inspectorate.</w:t>
      </w:r>
      <w:r w:rsidR="00F50FFB" w:rsidRPr="00F50FFB">
        <w:t xml:space="preserve"> </w:t>
      </w:r>
    </w:p>
    <w:p w14:paraId="66D538A0" w14:textId="2D084B5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691112FC" w:rsidR="00CE10F2" w:rsidRPr="00B07A3B" w:rsidRDefault="00197EC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Intravascular Accesses</w:t>
      </w:r>
    </w:p>
    <w:p w14:paraId="24C6B477" w14:textId="06B61605" w:rsidR="00125924" w:rsidRPr="00B07A3B" w:rsidRDefault="00FB7C5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anesthetization</w:t>
      </w:r>
      <w:r w:rsidR="00C41E7A">
        <w:rPr>
          <w:rFonts w:asciiTheme="minorHAnsi" w:hAnsiTheme="minorHAnsi" w:cstheme="minorHAnsi"/>
        </w:rPr>
        <w:t xml:space="preserve"> </w:t>
      </w:r>
      <w:r w:rsidR="00C41E7A">
        <w:rPr>
          <w:rFonts w:asciiTheme="minorHAnsi" w:hAnsiTheme="minorHAnsi" w:cstheme="minorHAnsi"/>
          <w:b/>
          <w:bCs/>
        </w:rPr>
        <w:t>[1</w:t>
      </w:r>
      <w:r w:rsidR="00BD475B">
        <w:rPr>
          <w:rFonts w:asciiTheme="minorHAnsi" w:hAnsiTheme="minorHAnsi" w:cstheme="minorHAnsi"/>
          <w:b/>
          <w:bCs/>
        </w:rPr>
        <w:t>-TXT</w:t>
      </w:r>
      <w:r w:rsidR="00C41E7A">
        <w:rPr>
          <w:rFonts w:asciiTheme="minorHAnsi" w:hAnsiTheme="minorHAnsi" w:cstheme="minorHAnsi"/>
          <w:b/>
          <w:bCs/>
        </w:rPr>
        <w:t>]</w:t>
      </w:r>
      <w:r>
        <w:rPr>
          <w:rFonts w:asciiTheme="minorHAnsi" w:hAnsiTheme="minorHAnsi" w:cstheme="minorHAnsi"/>
        </w:rPr>
        <w:t>,</w:t>
      </w:r>
      <w:r w:rsidR="00C41E7A">
        <w:rPr>
          <w:rFonts w:asciiTheme="minorHAnsi" w:hAnsiTheme="minorHAnsi" w:cstheme="minorHAnsi"/>
        </w:rPr>
        <w:t xml:space="preserve"> </w:t>
      </w:r>
      <w:r w:rsidR="00860DB4">
        <w:rPr>
          <w:rFonts w:asciiTheme="minorHAnsi" w:hAnsiTheme="minorHAnsi" w:cstheme="minorHAnsi"/>
        </w:rPr>
        <w:t>use</w:t>
      </w:r>
      <w:r w:rsidR="00C41E7A">
        <w:rPr>
          <w:rFonts w:asciiTheme="minorHAnsi" w:hAnsiTheme="minorHAnsi" w:cstheme="minorHAnsi"/>
        </w:rPr>
        <w:t xml:space="preserve"> a </w:t>
      </w:r>
      <w:r w:rsidR="00B853BB">
        <w:rPr>
          <w:rFonts w:asciiTheme="minorHAnsi" w:hAnsiTheme="minorHAnsi" w:cstheme="minorHAnsi"/>
        </w:rPr>
        <w:t>17-gauge</w:t>
      </w:r>
      <w:r w:rsidR="00C41E7A">
        <w:rPr>
          <w:rFonts w:asciiTheme="minorHAnsi" w:hAnsiTheme="minorHAnsi" w:cstheme="minorHAnsi"/>
        </w:rPr>
        <w:t xml:space="preserve"> </w:t>
      </w:r>
      <w:r w:rsidR="0000770B" w:rsidRPr="0000770B">
        <w:rPr>
          <w:rFonts w:asciiTheme="minorHAnsi" w:hAnsiTheme="minorHAnsi" w:cstheme="minorHAnsi"/>
        </w:rPr>
        <w:t>sterile venous catheter to puncture the skin</w:t>
      </w:r>
      <w:r w:rsidR="003F631A">
        <w:rPr>
          <w:rFonts w:asciiTheme="minorHAnsi" w:hAnsiTheme="minorHAnsi" w:cstheme="minorHAnsi"/>
        </w:rPr>
        <w:t xml:space="preserve"> </w:t>
      </w:r>
      <w:r w:rsidR="003F631A">
        <w:rPr>
          <w:rFonts w:asciiTheme="minorHAnsi" w:hAnsiTheme="minorHAnsi" w:cstheme="minorHAnsi"/>
          <w:b/>
          <w:bCs/>
        </w:rPr>
        <w:t>[2]</w:t>
      </w:r>
      <w:r w:rsidR="003F631A">
        <w:rPr>
          <w:rFonts w:asciiTheme="minorHAnsi" w:hAnsiTheme="minorHAnsi" w:cstheme="minorHAnsi"/>
        </w:rPr>
        <w:t>. G</w:t>
      </w:r>
      <w:r w:rsidR="0000770B" w:rsidRPr="0000770B">
        <w:rPr>
          <w:rFonts w:asciiTheme="minorHAnsi" w:hAnsiTheme="minorHAnsi" w:cstheme="minorHAnsi"/>
        </w:rPr>
        <w:t>uide the needle to</w:t>
      </w:r>
      <w:r w:rsidR="00860DB4">
        <w:rPr>
          <w:rFonts w:asciiTheme="minorHAnsi" w:hAnsiTheme="minorHAnsi" w:cstheme="minorHAnsi"/>
        </w:rPr>
        <w:t xml:space="preserve"> </w:t>
      </w:r>
      <w:r w:rsidR="0000770B" w:rsidRPr="0000770B">
        <w:rPr>
          <w:rFonts w:asciiTheme="minorHAnsi" w:hAnsiTheme="minorHAnsi" w:cstheme="minorHAnsi"/>
        </w:rPr>
        <w:t xml:space="preserve">intravascular positioning </w:t>
      </w:r>
      <w:r w:rsidR="003F631A">
        <w:rPr>
          <w:rFonts w:asciiTheme="minorHAnsi" w:hAnsiTheme="minorHAnsi" w:cstheme="minorHAnsi"/>
        </w:rPr>
        <w:t>with the help of</w:t>
      </w:r>
      <w:r w:rsidR="0000770B" w:rsidRPr="0000770B">
        <w:rPr>
          <w:rFonts w:asciiTheme="minorHAnsi" w:hAnsiTheme="minorHAnsi" w:cstheme="minorHAnsi"/>
        </w:rPr>
        <w:t xml:space="preserve"> </w:t>
      </w:r>
      <w:r w:rsidR="00041506">
        <w:rPr>
          <w:rFonts w:asciiTheme="minorHAnsi" w:hAnsiTheme="minorHAnsi" w:cstheme="minorHAnsi"/>
        </w:rPr>
        <w:t xml:space="preserve">the </w:t>
      </w:r>
      <w:r w:rsidR="0000770B" w:rsidRPr="0000770B">
        <w:rPr>
          <w:rFonts w:asciiTheme="minorHAnsi" w:hAnsiTheme="minorHAnsi" w:cstheme="minorHAnsi"/>
        </w:rPr>
        <w:t>ultrasound</w:t>
      </w:r>
      <w:r w:rsidR="003F631A">
        <w:rPr>
          <w:rFonts w:asciiTheme="minorHAnsi" w:hAnsiTheme="minorHAnsi" w:cstheme="minorHAnsi"/>
        </w:rPr>
        <w:t xml:space="preserve"> </w:t>
      </w:r>
      <w:r w:rsidR="003F631A">
        <w:rPr>
          <w:rFonts w:asciiTheme="minorHAnsi" w:hAnsiTheme="minorHAnsi" w:cstheme="minorHAnsi"/>
          <w:b/>
          <w:bCs/>
        </w:rPr>
        <w:t>[3]</w:t>
      </w:r>
      <w:r w:rsidR="003F631A">
        <w:rPr>
          <w:rFonts w:asciiTheme="minorHAnsi" w:hAnsiTheme="minorHAnsi" w:cstheme="minorHAnsi"/>
        </w:rPr>
        <w:t>.</w:t>
      </w:r>
    </w:p>
    <w:p w14:paraId="7605F9E4" w14:textId="165636E8" w:rsidR="00C34F4C" w:rsidRPr="00B07A3B" w:rsidRDefault="003F63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the talent with the </w:t>
      </w:r>
      <w:r w:rsidR="00E037E9">
        <w:rPr>
          <w:rFonts w:asciiTheme="minorHAnsi" w:hAnsiTheme="minorHAnsi" w:cstheme="minorHAnsi"/>
        </w:rPr>
        <w:t>animal.</w:t>
      </w:r>
      <w:r w:rsidR="00BD475B">
        <w:rPr>
          <w:rFonts w:asciiTheme="minorHAnsi" w:hAnsiTheme="minorHAnsi" w:cstheme="minorHAnsi"/>
        </w:rPr>
        <w:t xml:space="preserve"> </w:t>
      </w:r>
      <w:r w:rsidR="00BD475B">
        <w:rPr>
          <w:rFonts w:asciiTheme="minorHAnsi" w:hAnsiTheme="minorHAnsi" w:cstheme="minorHAnsi"/>
          <w:b/>
          <w:bCs/>
        </w:rPr>
        <w:t xml:space="preserve">TEXT: </w:t>
      </w:r>
      <w:r w:rsidR="00B52D64">
        <w:rPr>
          <w:b/>
          <w:bCs/>
          <w:color w:val="000000"/>
        </w:rPr>
        <w:t>P</w:t>
      </w:r>
      <w:r w:rsidR="00721F0B" w:rsidRPr="00B52D64">
        <w:rPr>
          <w:b/>
          <w:bCs/>
          <w:color w:val="000000"/>
        </w:rPr>
        <w:t>ropofol 3 mg/kg/h and</w:t>
      </w:r>
      <w:r w:rsidR="00B52D64" w:rsidRPr="00B52D64">
        <w:rPr>
          <w:b/>
          <w:bCs/>
          <w:color w:val="000000"/>
        </w:rPr>
        <w:t xml:space="preserve"> </w:t>
      </w:r>
      <w:r w:rsidR="00B52D64">
        <w:rPr>
          <w:b/>
          <w:bCs/>
          <w:color w:val="000000"/>
        </w:rPr>
        <w:t>F</w:t>
      </w:r>
      <w:r w:rsidR="00B52D64" w:rsidRPr="00B52D64">
        <w:rPr>
          <w:b/>
          <w:bCs/>
          <w:color w:val="000000"/>
        </w:rPr>
        <w:t xml:space="preserve">entanyl 6.25 </w:t>
      </w:r>
      <w:commentRangeStart w:id="2"/>
      <w:r w:rsidR="00B52D64" w:rsidRPr="00B52D64">
        <w:rPr>
          <w:b/>
          <w:bCs/>
          <w:color w:val="000000"/>
        </w:rPr>
        <w:t>g</w:t>
      </w:r>
      <w:commentRangeEnd w:id="2"/>
      <w:r w:rsidR="002762C9">
        <w:rPr>
          <w:rStyle w:val="CommentReference"/>
          <w:lang w:val="x-none" w:eastAsia="x-none"/>
        </w:rPr>
        <w:commentReference w:id="2"/>
      </w:r>
      <w:r w:rsidR="00B52D64" w:rsidRPr="00B52D64">
        <w:rPr>
          <w:b/>
          <w:bCs/>
          <w:color w:val="000000"/>
        </w:rPr>
        <w:t>/kg/h</w:t>
      </w:r>
    </w:p>
    <w:p w14:paraId="5E5096AA" w14:textId="096BEB58" w:rsidR="00C34F4C" w:rsidRDefault="00E037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puncturing the skin with the catheter.</w:t>
      </w:r>
    </w:p>
    <w:p w14:paraId="1720C9B9" w14:textId="71A20306" w:rsidR="00FD7F57" w:rsidRDefault="00E01431" w:rsidP="00FD7F57">
      <w:pPr>
        <w:pStyle w:val="ListParagraph"/>
        <w:numPr>
          <w:ilvl w:val="2"/>
          <w:numId w:val="3"/>
        </w:numPr>
        <w:spacing w:before="120"/>
        <w:contextualSpacing w:val="0"/>
        <w:rPr>
          <w:rFonts w:asciiTheme="minorHAnsi" w:hAnsiTheme="minorHAnsi" w:cstheme="minorHAnsi"/>
        </w:rPr>
      </w:pPr>
      <w:del w:id="3" w:author="Jacob Valentin Hansen" w:date="2021-10-20T14:43:00Z">
        <w:r w:rsidRPr="00E01431" w:rsidDel="00E01431">
          <w:rPr>
            <w:rFonts w:asciiTheme="minorHAnsi" w:hAnsiTheme="minorHAnsi" w:cstheme="minorHAnsi"/>
          </w:rPr>
          <w:delText xml:space="preserve">Talent guiding the needle using ultrasound. </w:delText>
        </w:r>
        <w:r w:rsidRPr="00E01431" w:rsidDel="00E01431">
          <w:rPr>
            <w:rFonts w:asciiTheme="minorHAnsi" w:hAnsiTheme="minorHAnsi" w:cstheme="minorHAnsi"/>
            <w:i/>
            <w:iCs/>
            <w:color w:val="0000FF"/>
          </w:rPr>
          <w:delText xml:space="preserve">Videographer: Film the monitor. </w:delText>
        </w:r>
      </w:del>
      <w:r w:rsidR="000C03F2" w:rsidRPr="00B778D2">
        <w:rPr>
          <w:rFonts w:asciiTheme="minorHAnsi" w:hAnsiTheme="minorHAnsi" w:cstheme="minorHAnsi"/>
          <w:highlight w:val="yellow"/>
        </w:rPr>
        <w:t>SCREEN (ultrasound): To be provided by authors</w:t>
      </w:r>
      <w:r w:rsidR="000C03F2">
        <w:rPr>
          <w:rFonts w:asciiTheme="minorHAnsi" w:hAnsiTheme="minorHAnsi" w:cstheme="minorHAnsi"/>
        </w:rPr>
        <w:t xml:space="preserve">. </w:t>
      </w:r>
      <w:commentRangeStart w:id="4"/>
      <w:r w:rsidR="00FD7F57">
        <w:rPr>
          <w:rFonts w:asciiTheme="minorHAnsi" w:hAnsiTheme="minorHAnsi" w:cstheme="minorHAnsi"/>
        </w:rPr>
        <w:t>Talent guiding the needle using ultrasound.</w:t>
      </w:r>
      <w:commentRangeEnd w:id="4"/>
      <w:r w:rsidR="00B778D2">
        <w:rPr>
          <w:rStyle w:val="CommentReference"/>
          <w:lang w:val="x-none" w:eastAsia="x-none"/>
        </w:rPr>
        <w:commentReference w:id="4"/>
      </w:r>
    </w:p>
    <w:p w14:paraId="16525D95" w14:textId="77777777" w:rsidR="00860DB4" w:rsidRPr="00FD7F57" w:rsidRDefault="00860DB4" w:rsidP="00315EC9">
      <w:pPr>
        <w:pStyle w:val="ListParagraph"/>
        <w:spacing w:before="120"/>
        <w:ind w:left="1627"/>
        <w:contextualSpacing w:val="0"/>
        <w:rPr>
          <w:rFonts w:asciiTheme="minorHAnsi" w:hAnsiTheme="minorHAnsi" w:cstheme="minorHAnsi"/>
        </w:rPr>
      </w:pPr>
    </w:p>
    <w:p w14:paraId="54B0D4E5" w14:textId="728D9813" w:rsidR="00CE10F2" w:rsidRPr="00B07A3B" w:rsidRDefault="00A8361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sidR="0075643A">
        <w:rPr>
          <w:rFonts w:asciiTheme="minorHAnsi" w:hAnsiTheme="minorHAnsi" w:cstheme="minorHAnsi"/>
        </w:rPr>
        <w:t xml:space="preserve">se </w:t>
      </w:r>
      <w:r>
        <w:rPr>
          <w:rFonts w:asciiTheme="minorHAnsi" w:hAnsiTheme="minorHAnsi" w:cstheme="minorHAnsi"/>
        </w:rPr>
        <w:t xml:space="preserve">the </w:t>
      </w:r>
      <w:proofErr w:type="spellStart"/>
      <w:r w:rsidR="0075643A" w:rsidRPr="0075643A">
        <w:rPr>
          <w:rFonts w:asciiTheme="minorHAnsi" w:hAnsiTheme="minorHAnsi" w:cstheme="minorHAnsi"/>
        </w:rPr>
        <w:t>Seldinger</w:t>
      </w:r>
      <w:proofErr w:type="spellEnd"/>
      <w:r w:rsidR="0075643A" w:rsidRPr="0075643A">
        <w:rPr>
          <w:rFonts w:asciiTheme="minorHAnsi" w:hAnsiTheme="minorHAnsi" w:cstheme="minorHAnsi"/>
        </w:rPr>
        <w:t xml:space="preserve"> technique</w:t>
      </w:r>
      <w:r w:rsidR="0075643A">
        <w:rPr>
          <w:rFonts w:asciiTheme="minorHAnsi" w:hAnsiTheme="minorHAnsi" w:cstheme="minorHAnsi"/>
        </w:rPr>
        <w:t xml:space="preserve"> to r</w:t>
      </w:r>
      <w:r w:rsidR="0075643A" w:rsidRPr="0075643A">
        <w:rPr>
          <w:rFonts w:asciiTheme="minorHAnsi" w:hAnsiTheme="minorHAnsi" w:cstheme="minorHAnsi"/>
        </w:rPr>
        <w:t>eplace the needle with a guidewire</w:t>
      </w:r>
      <w:r w:rsidR="0075643A">
        <w:rPr>
          <w:rFonts w:asciiTheme="minorHAnsi" w:hAnsiTheme="minorHAnsi" w:cstheme="minorHAnsi"/>
        </w:rPr>
        <w:t xml:space="preserve"> </w:t>
      </w:r>
      <w:r w:rsidR="0075643A">
        <w:rPr>
          <w:rFonts w:asciiTheme="minorHAnsi" w:hAnsiTheme="minorHAnsi" w:cstheme="minorHAnsi"/>
          <w:b/>
          <w:bCs/>
        </w:rPr>
        <w:t>[1]</w:t>
      </w:r>
      <w:r>
        <w:rPr>
          <w:rFonts w:asciiTheme="minorHAnsi" w:hAnsiTheme="minorHAnsi" w:cstheme="minorHAnsi"/>
        </w:rPr>
        <w:t xml:space="preserve">. </w:t>
      </w:r>
      <w:r w:rsidR="00582F55">
        <w:rPr>
          <w:rFonts w:asciiTheme="minorHAnsi" w:hAnsiTheme="minorHAnsi" w:cstheme="minorHAnsi"/>
        </w:rPr>
        <w:t xml:space="preserve">To </w:t>
      </w:r>
      <w:r w:rsidR="00064D30">
        <w:rPr>
          <w:rFonts w:asciiTheme="minorHAnsi" w:hAnsiTheme="minorHAnsi" w:cstheme="minorHAnsi"/>
        </w:rPr>
        <w:t>ease the insertion of the sheath</w:t>
      </w:r>
      <w:r w:rsidR="00582F55">
        <w:rPr>
          <w:rFonts w:asciiTheme="minorHAnsi" w:hAnsiTheme="minorHAnsi" w:cstheme="minorHAnsi"/>
        </w:rPr>
        <w:t xml:space="preserve">, make a small </w:t>
      </w:r>
      <w:r w:rsidR="00582F55" w:rsidRPr="00582F55">
        <w:rPr>
          <w:rFonts w:asciiTheme="minorHAnsi" w:hAnsiTheme="minorHAnsi" w:cstheme="minorHAnsi"/>
        </w:rPr>
        <w:t>skin incision adherent to the guidewire</w:t>
      </w:r>
      <w:r w:rsidR="007F1298">
        <w:rPr>
          <w:rFonts w:asciiTheme="minorHAnsi" w:hAnsiTheme="minorHAnsi" w:cstheme="minorHAnsi"/>
          <w:b/>
          <w:bCs/>
        </w:rPr>
        <w:t xml:space="preserve"> [2-TXT]</w:t>
      </w:r>
      <w:r w:rsidR="00B14AE6">
        <w:rPr>
          <w:rFonts w:asciiTheme="minorHAnsi" w:hAnsiTheme="minorHAnsi" w:cstheme="minorHAnsi"/>
        </w:rPr>
        <w:t>.</w:t>
      </w:r>
    </w:p>
    <w:p w14:paraId="1EE42691" w14:textId="77F0A0DF" w:rsidR="00A319BE" w:rsidRDefault="007F129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needle with the guidewire.</w:t>
      </w:r>
    </w:p>
    <w:p w14:paraId="65588D63" w14:textId="6ABC9A17" w:rsidR="007F1298" w:rsidRPr="00B07A3B" w:rsidRDefault="007F1298" w:rsidP="00333FA4">
      <w:pPr>
        <w:pStyle w:val="ListParagraph"/>
        <w:numPr>
          <w:ilvl w:val="2"/>
          <w:numId w:val="3"/>
        </w:numPr>
        <w:spacing w:before="120"/>
        <w:contextualSpacing w:val="0"/>
        <w:rPr>
          <w:rFonts w:asciiTheme="minorHAnsi" w:hAnsiTheme="minorHAnsi" w:cstheme="minorHAnsi"/>
        </w:rPr>
      </w:pPr>
      <w:commentRangeStart w:id="5"/>
      <w:r>
        <w:rPr>
          <w:rFonts w:asciiTheme="minorHAnsi" w:hAnsiTheme="minorHAnsi" w:cstheme="minorHAnsi"/>
        </w:rPr>
        <w:t>Talent</w:t>
      </w:r>
      <w:r w:rsidR="002E1AC0">
        <w:rPr>
          <w:rFonts w:asciiTheme="minorHAnsi" w:hAnsiTheme="minorHAnsi" w:cstheme="minorHAnsi"/>
        </w:rPr>
        <w:t xml:space="preserve"> making the small incision. </w:t>
      </w:r>
      <w:r w:rsidR="002E1AC0">
        <w:rPr>
          <w:rFonts w:asciiTheme="minorHAnsi" w:hAnsiTheme="minorHAnsi" w:cstheme="minorHAnsi"/>
          <w:b/>
          <w:bCs/>
        </w:rPr>
        <w:t xml:space="preserve">TEXT: </w:t>
      </w:r>
      <w:r w:rsidR="00A8742D">
        <w:rPr>
          <w:rFonts w:asciiTheme="minorHAnsi" w:hAnsiTheme="minorHAnsi" w:cstheme="minorHAnsi"/>
          <w:b/>
          <w:bCs/>
        </w:rPr>
        <w:t xml:space="preserve"> Approximately </w:t>
      </w:r>
      <w:r w:rsidR="00A8742D" w:rsidRPr="00A8742D">
        <w:rPr>
          <w:rFonts w:asciiTheme="minorHAnsi" w:hAnsiTheme="minorHAnsi" w:cstheme="minorHAnsi"/>
          <w:b/>
          <w:bCs/>
        </w:rPr>
        <w:t>5 mm</w:t>
      </w:r>
      <w:commentRangeEnd w:id="5"/>
      <w:r w:rsidR="005415DE">
        <w:rPr>
          <w:rStyle w:val="CommentReference"/>
          <w:lang w:val="x-none" w:eastAsia="x-none"/>
        </w:rPr>
        <w:commentReference w:id="5"/>
      </w:r>
    </w:p>
    <w:p w14:paraId="31A84631" w14:textId="740CB659" w:rsidR="00C7374B" w:rsidRDefault="00C7374B" w:rsidP="00E46477">
      <w:pPr>
        <w:pStyle w:val="ListParagraph"/>
        <w:spacing w:before="120"/>
        <w:ind w:left="360"/>
        <w:contextualSpacing w:val="0"/>
        <w:rPr>
          <w:rFonts w:asciiTheme="minorHAnsi" w:hAnsiTheme="minorHAnsi" w:cstheme="minorHAnsi"/>
        </w:rPr>
      </w:pPr>
    </w:p>
    <w:p w14:paraId="26BC69AC" w14:textId="5CA7672D" w:rsidR="00E46477" w:rsidRDefault="00E46477" w:rsidP="00E46477">
      <w:pPr>
        <w:pStyle w:val="ListParagraph"/>
        <w:numPr>
          <w:ilvl w:val="1"/>
          <w:numId w:val="3"/>
        </w:numPr>
        <w:spacing w:before="120"/>
        <w:contextualSpacing w:val="0"/>
        <w:rPr>
          <w:rFonts w:asciiTheme="minorHAnsi" w:hAnsiTheme="minorHAnsi" w:cstheme="minorHAnsi"/>
        </w:rPr>
      </w:pPr>
      <w:r w:rsidRPr="00E46477">
        <w:rPr>
          <w:rFonts w:asciiTheme="minorHAnsi" w:hAnsiTheme="minorHAnsi" w:cstheme="minorHAnsi"/>
        </w:rPr>
        <w:t xml:space="preserve">Remove the venous catheter </w:t>
      </w:r>
      <w:r>
        <w:rPr>
          <w:rFonts w:asciiTheme="minorHAnsi" w:hAnsiTheme="minorHAnsi" w:cstheme="minorHAnsi"/>
        </w:rPr>
        <w:t xml:space="preserve">and leave only the guidewire in the </w:t>
      </w:r>
      <w:r w:rsidRPr="00E46477">
        <w:rPr>
          <w:rFonts w:asciiTheme="minorHAnsi" w:hAnsiTheme="minorHAnsi" w:cstheme="minorHAnsi"/>
        </w:rPr>
        <w:t>intravascular lumen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BF3A55">
        <w:rPr>
          <w:rFonts w:asciiTheme="minorHAnsi" w:hAnsiTheme="minorHAnsi" w:cstheme="minorHAnsi"/>
        </w:rPr>
        <w:t>Then, p</w:t>
      </w:r>
      <w:r w:rsidR="00BF3A55" w:rsidRPr="00BF3A55">
        <w:rPr>
          <w:rFonts w:asciiTheme="minorHAnsi" w:hAnsiTheme="minorHAnsi" w:cstheme="minorHAnsi"/>
        </w:rPr>
        <w:t xml:space="preserve">lace an </w:t>
      </w:r>
      <w:commentRangeStart w:id="6"/>
      <w:r w:rsidR="00BF3A55" w:rsidRPr="00BF3A55">
        <w:rPr>
          <w:rFonts w:asciiTheme="minorHAnsi" w:hAnsiTheme="minorHAnsi" w:cstheme="minorHAnsi"/>
        </w:rPr>
        <w:t xml:space="preserve">8 French sheath </w:t>
      </w:r>
      <w:commentRangeEnd w:id="6"/>
      <w:r w:rsidR="0070133C">
        <w:rPr>
          <w:rStyle w:val="CommentReference"/>
          <w:lang w:val="x-none" w:eastAsia="x-none"/>
        </w:rPr>
        <w:commentReference w:id="6"/>
      </w:r>
      <w:r w:rsidR="00BF3A55" w:rsidRPr="00BF3A55">
        <w:rPr>
          <w:rFonts w:asciiTheme="minorHAnsi" w:hAnsiTheme="minorHAnsi" w:cstheme="minorHAnsi"/>
        </w:rPr>
        <w:t>over the guidewire and into the vessel of choice</w:t>
      </w:r>
      <w:r w:rsidR="00BF3A55">
        <w:rPr>
          <w:rFonts w:asciiTheme="minorHAnsi" w:hAnsiTheme="minorHAnsi" w:cstheme="minorHAnsi"/>
        </w:rPr>
        <w:t xml:space="preserve"> </w:t>
      </w:r>
      <w:r w:rsidR="00590C95">
        <w:rPr>
          <w:rFonts w:asciiTheme="minorHAnsi" w:hAnsiTheme="minorHAnsi" w:cstheme="minorHAnsi"/>
        </w:rPr>
        <w:t xml:space="preserve">using the </w:t>
      </w:r>
      <w:proofErr w:type="spellStart"/>
      <w:r w:rsidR="00590C95">
        <w:rPr>
          <w:rFonts w:asciiTheme="minorHAnsi" w:hAnsiTheme="minorHAnsi" w:cstheme="minorHAnsi"/>
        </w:rPr>
        <w:t>Seldinger</w:t>
      </w:r>
      <w:proofErr w:type="spellEnd"/>
      <w:r w:rsidR="00590C95">
        <w:rPr>
          <w:rFonts w:asciiTheme="minorHAnsi" w:hAnsiTheme="minorHAnsi" w:cstheme="minorHAnsi"/>
        </w:rPr>
        <w:t xml:space="preserve"> technique </w:t>
      </w:r>
      <w:r w:rsidR="00BF3A55">
        <w:rPr>
          <w:rFonts w:asciiTheme="minorHAnsi" w:hAnsiTheme="minorHAnsi" w:cstheme="minorHAnsi"/>
          <w:b/>
          <w:bCs/>
        </w:rPr>
        <w:t>[2]</w:t>
      </w:r>
      <w:r w:rsidR="00BF3A55">
        <w:rPr>
          <w:rFonts w:asciiTheme="minorHAnsi" w:hAnsiTheme="minorHAnsi" w:cstheme="minorHAnsi"/>
        </w:rPr>
        <w:t>.</w:t>
      </w:r>
    </w:p>
    <w:p w14:paraId="1D2E0CA1" w14:textId="48F68EDB" w:rsidR="00590C95" w:rsidRDefault="00E8298C" w:rsidP="00590C95">
      <w:pPr>
        <w:pStyle w:val="ListParagraph"/>
        <w:numPr>
          <w:ilvl w:val="2"/>
          <w:numId w:val="3"/>
        </w:numPr>
        <w:spacing w:before="120"/>
        <w:contextualSpacing w:val="0"/>
        <w:rPr>
          <w:rFonts w:asciiTheme="minorHAnsi" w:hAnsiTheme="minorHAnsi" w:cstheme="minorHAnsi"/>
        </w:rPr>
      </w:pPr>
      <w:commentRangeStart w:id="7"/>
      <w:r>
        <w:rPr>
          <w:rFonts w:asciiTheme="minorHAnsi" w:hAnsiTheme="minorHAnsi" w:cstheme="minorHAnsi"/>
        </w:rPr>
        <w:t>Talent removing the venous catheter.</w:t>
      </w:r>
      <w:commentRangeEnd w:id="7"/>
      <w:r w:rsidR="002762C9">
        <w:rPr>
          <w:rStyle w:val="CommentReference"/>
          <w:lang w:val="x-none" w:eastAsia="x-none"/>
        </w:rPr>
        <w:commentReference w:id="7"/>
      </w:r>
    </w:p>
    <w:p w14:paraId="18B8B508" w14:textId="4D9833EC" w:rsidR="006169D6" w:rsidRDefault="00E8298C" w:rsidP="006169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commentRangeStart w:id="8"/>
      <w:r>
        <w:rPr>
          <w:rFonts w:asciiTheme="minorHAnsi" w:hAnsiTheme="minorHAnsi" w:cstheme="minorHAnsi"/>
        </w:rPr>
        <w:t xml:space="preserve">8 French sheath </w:t>
      </w:r>
      <w:commentRangeEnd w:id="8"/>
      <w:r w:rsidR="007B7D4B">
        <w:rPr>
          <w:rStyle w:val="CommentReference"/>
          <w:lang w:val="x-none" w:eastAsia="x-none"/>
        </w:rPr>
        <w:commentReference w:id="8"/>
      </w:r>
      <w:r>
        <w:rPr>
          <w:rFonts w:asciiTheme="minorHAnsi" w:hAnsiTheme="minorHAnsi" w:cstheme="minorHAnsi"/>
        </w:rPr>
        <w:t>into the vessel.</w:t>
      </w:r>
      <w:r w:rsidR="005B541D">
        <w:rPr>
          <w:rFonts w:asciiTheme="minorHAnsi" w:hAnsiTheme="minorHAnsi" w:cstheme="minorHAnsi"/>
        </w:rPr>
        <w:t xml:space="preserve"> </w:t>
      </w:r>
    </w:p>
    <w:p w14:paraId="630CD294" w14:textId="77777777" w:rsidR="00942EF3" w:rsidRPr="00942EF3" w:rsidRDefault="00942EF3" w:rsidP="00942EF3">
      <w:pPr>
        <w:pStyle w:val="ListParagraph"/>
        <w:spacing w:before="120"/>
        <w:ind w:left="1627"/>
        <w:contextualSpacing w:val="0"/>
        <w:rPr>
          <w:rFonts w:asciiTheme="minorHAnsi" w:hAnsiTheme="minorHAnsi" w:cstheme="minorHAnsi"/>
        </w:rPr>
      </w:pPr>
    </w:p>
    <w:p w14:paraId="4EC2202F" w14:textId="3B4A0104" w:rsidR="00942EF3" w:rsidRPr="00942EF3" w:rsidRDefault="00D968B1" w:rsidP="00942EF3">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Right Heart Cathe</w:t>
      </w:r>
      <w:r w:rsidR="00786B12">
        <w:rPr>
          <w:rFonts w:asciiTheme="minorHAnsi" w:hAnsiTheme="minorHAnsi" w:cstheme="minorHAnsi"/>
          <w:b/>
          <w:bCs/>
        </w:rPr>
        <w:t>rization</w:t>
      </w:r>
    </w:p>
    <w:p w14:paraId="2F03DB6D" w14:textId="0C774850" w:rsidR="00412CED" w:rsidRPr="00A365EA" w:rsidRDefault="00315EC9" w:rsidP="00412CE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Insert</w:t>
      </w:r>
      <w:r w:rsidR="006169D6" w:rsidRPr="00412CED">
        <w:rPr>
          <w:rFonts w:asciiTheme="minorHAnsi" w:hAnsiTheme="minorHAnsi" w:cstheme="minorHAnsi"/>
        </w:rPr>
        <w:t xml:space="preserve"> </w:t>
      </w:r>
      <w:r w:rsidR="006169D6" w:rsidRPr="00412CED">
        <w:rPr>
          <w:color w:val="000000"/>
        </w:rPr>
        <w:t xml:space="preserve">the Swan Ganz catheter </w:t>
      </w:r>
      <w:r w:rsidR="00412CED" w:rsidRPr="00412CED">
        <w:rPr>
          <w:color w:val="000000"/>
        </w:rPr>
        <w:t>in the right jugular vein through the</w:t>
      </w:r>
      <w:r w:rsidR="00412CED">
        <w:rPr>
          <w:color w:val="000000"/>
        </w:rPr>
        <w:t xml:space="preserve"> </w:t>
      </w:r>
      <w:r w:rsidR="00412CED" w:rsidRPr="00412CED">
        <w:rPr>
          <w:color w:val="000000"/>
        </w:rPr>
        <w:t>8</w:t>
      </w:r>
      <w:r w:rsidR="00AD2954">
        <w:rPr>
          <w:color w:val="000000"/>
        </w:rPr>
        <w:t xml:space="preserve"> </w:t>
      </w:r>
      <w:r w:rsidR="00A365EA" w:rsidRPr="00412CED">
        <w:rPr>
          <w:color w:val="000000"/>
        </w:rPr>
        <w:t>F</w:t>
      </w:r>
      <w:r w:rsidR="00AD2954">
        <w:rPr>
          <w:color w:val="000000"/>
        </w:rPr>
        <w:t>rench</w:t>
      </w:r>
      <w:r w:rsidR="00A365EA" w:rsidRPr="00412CED">
        <w:rPr>
          <w:color w:val="000000"/>
        </w:rPr>
        <w:t xml:space="preserve"> sheath</w:t>
      </w:r>
      <w:r w:rsidR="00EE37C7">
        <w:rPr>
          <w:color w:val="000000"/>
        </w:rPr>
        <w:t xml:space="preserve"> </w:t>
      </w:r>
      <w:r w:rsidR="00EE37C7">
        <w:rPr>
          <w:b/>
          <w:bCs/>
          <w:color w:val="000000"/>
        </w:rPr>
        <w:t>[1]</w:t>
      </w:r>
      <w:r w:rsidR="00960D3A">
        <w:rPr>
          <w:b/>
          <w:bCs/>
          <w:color w:val="000000"/>
        </w:rPr>
        <w:t>.</w:t>
      </w:r>
      <w:r w:rsidR="00A365EA">
        <w:rPr>
          <w:b/>
          <w:bCs/>
          <w:color w:val="000000"/>
        </w:rPr>
        <w:t xml:space="preserve"> </w:t>
      </w:r>
      <w:r w:rsidR="00A365EA">
        <w:rPr>
          <w:color w:val="000000"/>
        </w:rPr>
        <w:t xml:space="preserve">Use fluoroscopy to observe </w:t>
      </w:r>
      <w:r w:rsidR="00A365EA" w:rsidRPr="00A365EA">
        <w:rPr>
          <w:color w:val="000000"/>
        </w:rPr>
        <w:t>when the distal part of the Swan Ganz catheter is out of the sheath</w:t>
      </w:r>
      <w:r w:rsidR="00A365EA">
        <w:rPr>
          <w:color w:val="000000"/>
        </w:rPr>
        <w:t xml:space="preserve"> </w:t>
      </w:r>
      <w:r w:rsidR="00A365EA">
        <w:rPr>
          <w:b/>
          <w:bCs/>
          <w:color w:val="000000"/>
        </w:rPr>
        <w:t>[2]</w:t>
      </w:r>
      <w:r w:rsidR="00A365EA" w:rsidRPr="00A365EA">
        <w:rPr>
          <w:color w:val="000000"/>
        </w:rPr>
        <w:t>.</w:t>
      </w:r>
    </w:p>
    <w:p w14:paraId="62576046" w14:textId="0BCF36D8" w:rsidR="00A365EA" w:rsidRPr="00B853BB" w:rsidRDefault="00B853BB" w:rsidP="00B853BB">
      <w:pPr>
        <w:pStyle w:val="ListParagraph"/>
        <w:numPr>
          <w:ilvl w:val="2"/>
          <w:numId w:val="3"/>
        </w:numPr>
        <w:spacing w:before="120"/>
        <w:contextualSpacing w:val="0"/>
        <w:rPr>
          <w:rFonts w:asciiTheme="minorHAnsi" w:hAnsiTheme="minorHAnsi" w:cstheme="minorHAnsi"/>
        </w:rPr>
      </w:pPr>
      <w:r>
        <w:rPr>
          <w:color w:val="000000"/>
        </w:rPr>
        <w:t>Talent inserting the Swan Ganz catheter into the right jugular vein.</w:t>
      </w:r>
    </w:p>
    <w:p w14:paraId="6ACD16F2" w14:textId="51C7C821" w:rsidR="00B853BB" w:rsidRPr="00942EF3" w:rsidRDefault="00627CC8" w:rsidP="007547D3">
      <w:pPr>
        <w:pStyle w:val="ListParagraph"/>
        <w:numPr>
          <w:ilvl w:val="2"/>
          <w:numId w:val="3"/>
        </w:numPr>
        <w:spacing w:before="120"/>
        <w:contextualSpacing w:val="0"/>
        <w:rPr>
          <w:rFonts w:asciiTheme="minorHAnsi" w:hAnsiTheme="minorHAnsi" w:cstheme="minorHAnsi"/>
          <w:i/>
        </w:rPr>
      </w:pPr>
      <w:r w:rsidRPr="000D0767">
        <w:rPr>
          <w:rFonts w:asciiTheme="minorHAnsi" w:hAnsiTheme="minorHAnsi" w:cstheme="minorHAnsi"/>
          <w:szCs w:val="24"/>
          <w:highlight w:val="yellow"/>
        </w:rPr>
        <w:t>SCREEN (Fluoroscopy)</w:t>
      </w:r>
      <w:r w:rsidRPr="000D0767">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B853BB" w:rsidRPr="000D0767">
        <w:rPr>
          <w:color w:val="000000"/>
        </w:rPr>
        <w:t>Talent checking if the Swan Ganz catheter is out of the sheath</w:t>
      </w:r>
      <w:r w:rsidR="00DD3033">
        <w:rPr>
          <w:color w:val="000000"/>
        </w:rPr>
        <w:t xml:space="preserve"> </w:t>
      </w:r>
      <w:commentRangeStart w:id="9"/>
      <w:r w:rsidR="00DD3033">
        <w:rPr>
          <w:color w:val="000000"/>
        </w:rPr>
        <w:t>by resistance-free inflation of the balloon.</w:t>
      </w:r>
      <w:commentRangeEnd w:id="9"/>
      <w:r w:rsidR="00DD3033">
        <w:rPr>
          <w:rStyle w:val="CommentReference"/>
          <w:lang w:val="x-none" w:eastAsia="x-none"/>
        </w:rPr>
        <w:commentReference w:id="9"/>
      </w:r>
    </w:p>
    <w:p w14:paraId="70A32075" w14:textId="3F682517" w:rsidR="00942EF3" w:rsidRDefault="00942EF3" w:rsidP="00942EF3">
      <w:pPr>
        <w:spacing w:before="120"/>
        <w:rPr>
          <w:rFonts w:asciiTheme="minorHAnsi" w:hAnsiTheme="minorHAnsi" w:cstheme="minorHAnsi"/>
          <w:i/>
        </w:rPr>
      </w:pPr>
    </w:p>
    <w:p w14:paraId="1963C8D0" w14:textId="77777777" w:rsidR="00942EF3" w:rsidRPr="00942EF3" w:rsidRDefault="00942EF3" w:rsidP="00942EF3">
      <w:pPr>
        <w:spacing w:before="120"/>
        <w:rPr>
          <w:rFonts w:asciiTheme="minorHAnsi" w:hAnsiTheme="minorHAnsi" w:cstheme="minorHAnsi"/>
          <w:i/>
        </w:rPr>
      </w:pPr>
    </w:p>
    <w:p w14:paraId="5F8BDB88" w14:textId="1A0EEBD9" w:rsidR="000B2085" w:rsidRPr="00C041BD" w:rsidRDefault="009B7062" w:rsidP="009B7062">
      <w:pPr>
        <w:pStyle w:val="ListParagraph"/>
        <w:numPr>
          <w:ilvl w:val="1"/>
          <w:numId w:val="3"/>
        </w:numPr>
        <w:rPr>
          <w:color w:val="000000"/>
        </w:rPr>
      </w:pPr>
      <w:r>
        <w:rPr>
          <w:color w:val="000000"/>
        </w:rPr>
        <w:t>S</w:t>
      </w:r>
      <w:r w:rsidRPr="009B7062">
        <w:rPr>
          <w:color w:val="000000"/>
        </w:rPr>
        <w:t>lowly</w:t>
      </w:r>
      <w:r>
        <w:rPr>
          <w:color w:val="000000"/>
        </w:rPr>
        <w:t xml:space="preserve"> </w:t>
      </w:r>
      <w:r w:rsidR="005304EC">
        <w:rPr>
          <w:color w:val="000000"/>
        </w:rPr>
        <w:t>a</w:t>
      </w:r>
      <w:r>
        <w:rPr>
          <w:color w:val="000000"/>
        </w:rPr>
        <w:t xml:space="preserve">dvance </w:t>
      </w:r>
      <w:r w:rsidR="005304EC">
        <w:rPr>
          <w:color w:val="000000"/>
        </w:rPr>
        <w:t>the Swan</w:t>
      </w:r>
      <w:r w:rsidRPr="009B7062">
        <w:rPr>
          <w:color w:val="000000"/>
        </w:rPr>
        <w:t xml:space="preserve"> Ganz catheter</w:t>
      </w:r>
      <w:r w:rsidR="005304EC">
        <w:rPr>
          <w:color w:val="000000"/>
        </w:rPr>
        <w:t xml:space="preserve"> </w:t>
      </w:r>
      <w:r w:rsidR="005304EC">
        <w:rPr>
          <w:rFonts w:asciiTheme="minorHAnsi" w:hAnsiTheme="minorHAnsi" w:cstheme="minorHAnsi"/>
          <w:b/>
          <w:bCs/>
        </w:rPr>
        <w:t>[1].</w:t>
      </w:r>
      <w:r w:rsidR="00D1339F">
        <w:rPr>
          <w:rFonts w:asciiTheme="minorHAnsi" w:hAnsiTheme="minorHAnsi" w:cstheme="minorHAnsi"/>
          <w:b/>
          <w:bCs/>
        </w:rPr>
        <w:t xml:space="preserve"> </w:t>
      </w:r>
      <w:r w:rsidR="0052181D">
        <w:rPr>
          <w:rFonts w:asciiTheme="minorHAnsi" w:hAnsiTheme="minorHAnsi" w:cstheme="minorHAnsi"/>
        </w:rPr>
        <w:t xml:space="preserve">Observe the changes in </w:t>
      </w:r>
      <w:r w:rsidR="00C5435E">
        <w:rPr>
          <w:rFonts w:asciiTheme="minorHAnsi" w:hAnsiTheme="minorHAnsi" w:cstheme="minorHAnsi"/>
        </w:rPr>
        <w:t xml:space="preserve">the </w:t>
      </w:r>
      <w:r w:rsidR="0052181D">
        <w:rPr>
          <w:rFonts w:asciiTheme="minorHAnsi" w:hAnsiTheme="minorHAnsi" w:cstheme="minorHAnsi"/>
        </w:rPr>
        <w:t>pressure signal</w:t>
      </w:r>
      <w:r w:rsidR="00E571CF">
        <w:rPr>
          <w:rFonts w:asciiTheme="minorHAnsi" w:hAnsiTheme="minorHAnsi" w:cstheme="minorHAnsi"/>
        </w:rPr>
        <w:t xml:space="preserve"> </w:t>
      </w:r>
      <w:r w:rsidR="00E571CF">
        <w:rPr>
          <w:rFonts w:asciiTheme="minorHAnsi" w:hAnsiTheme="minorHAnsi" w:cstheme="minorHAnsi"/>
          <w:b/>
          <w:bCs/>
        </w:rPr>
        <w:t>[2]</w:t>
      </w:r>
      <w:r w:rsidR="0052181D">
        <w:rPr>
          <w:rFonts w:asciiTheme="minorHAnsi" w:hAnsiTheme="minorHAnsi" w:cstheme="minorHAnsi"/>
        </w:rPr>
        <w:t xml:space="preserve"> from the distal port </w:t>
      </w:r>
      <w:r w:rsidR="00153F0A">
        <w:rPr>
          <w:rFonts w:asciiTheme="minorHAnsi" w:hAnsiTheme="minorHAnsi" w:cstheme="minorHAnsi"/>
        </w:rPr>
        <w:t xml:space="preserve">as it enters the right ventricle and </w:t>
      </w:r>
      <w:r w:rsidR="000445EC" w:rsidRPr="000445EC">
        <w:rPr>
          <w:rFonts w:asciiTheme="minorHAnsi" w:hAnsiTheme="minorHAnsi" w:cstheme="minorHAnsi"/>
        </w:rPr>
        <w:t>shortly after the distal port passes through the pulmonary artery</w:t>
      </w:r>
      <w:r w:rsidR="000445EC" w:rsidRPr="000445EC" w:rsidDel="000445EC">
        <w:rPr>
          <w:rFonts w:asciiTheme="minorHAnsi" w:hAnsiTheme="minorHAnsi" w:cstheme="minorHAnsi"/>
        </w:rPr>
        <w:t xml:space="preserve"> </w:t>
      </w:r>
      <w:r w:rsidR="00153F0A">
        <w:rPr>
          <w:rFonts w:asciiTheme="minorHAnsi" w:hAnsiTheme="minorHAnsi" w:cstheme="minorHAnsi"/>
          <w:b/>
          <w:bCs/>
        </w:rPr>
        <w:t>[</w:t>
      </w:r>
      <w:r w:rsidR="00E571CF">
        <w:rPr>
          <w:rFonts w:asciiTheme="minorHAnsi" w:hAnsiTheme="minorHAnsi" w:cstheme="minorHAnsi"/>
          <w:b/>
          <w:bCs/>
        </w:rPr>
        <w:t>3</w:t>
      </w:r>
      <w:r w:rsidR="00153F0A">
        <w:rPr>
          <w:rFonts w:asciiTheme="minorHAnsi" w:hAnsiTheme="minorHAnsi" w:cstheme="minorHAnsi"/>
          <w:b/>
          <w:bCs/>
        </w:rPr>
        <w:t>]</w:t>
      </w:r>
      <w:r w:rsidR="00153F0A">
        <w:rPr>
          <w:rFonts w:asciiTheme="minorHAnsi" w:hAnsiTheme="minorHAnsi" w:cstheme="minorHAnsi"/>
        </w:rPr>
        <w:t>.</w:t>
      </w:r>
    </w:p>
    <w:p w14:paraId="526D644C" w14:textId="256DDA57" w:rsidR="00C041BD" w:rsidRDefault="00C041BD" w:rsidP="00C041BD">
      <w:pPr>
        <w:pStyle w:val="ListParagraph"/>
        <w:ind w:left="907"/>
        <w:rPr>
          <w:rFonts w:asciiTheme="minorHAnsi" w:hAnsiTheme="minorHAnsi" w:cstheme="minorHAnsi"/>
        </w:rPr>
      </w:pPr>
    </w:p>
    <w:p w14:paraId="025E10CE" w14:textId="248ABD0A" w:rsidR="00C041BD" w:rsidRPr="00F704A9" w:rsidRDefault="00C041BD" w:rsidP="00C041BD">
      <w:pPr>
        <w:pStyle w:val="ListParagraph"/>
        <w:numPr>
          <w:ilvl w:val="2"/>
          <w:numId w:val="3"/>
        </w:numPr>
        <w:rPr>
          <w:color w:val="000000"/>
        </w:rPr>
      </w:pPr>
      <w:r>
        <w:rPr>
          <w:rFonts w:asciiTheme="minorHAnsi" w:hAnsiTheme="minorHAnsi" w:cstheme="minorHAnsi"/>
        </w:rPr>
        <w:t xml:space="preserve">Talent advancing the catheter </w:t>
      </w:r>
      <w:r w:rsidR="00F704A9">
        <w:rPr>
          <w:rFonts w:asciiTheme="minorHAnsi" w:hAnsiTheme="minorHAnsi" w:cstheme="minorHAnsi"/>
        </w:rPr>
        <w:t>and monitoring the fluoroscope.</w:t>
      </w:r>
    </w:p>
    <w:p w14:paraId="6C848FF9" w14:textId="4C12290A" w:rsidR="00E571CF" w:rsidRPr="00E571CF" w:rsidRDefault="002453E0" w:rsidP="00C041BD">
      <w:pPr>
        <w:pStyle w:val="ListParagraph"/>
        <w:numPr>
          <w:ilvl w:val="2"/>
          <w:numId w:val="3"/>
        </w:numPr>
        <w:rPr>
          <w:color w:val="000000"/>
        </w:rPr>
      </w:pPr>
      <w:r w:rsidRPr="004412C3">
        <w:rPr>
          <w:rFonts w:asciiTheme="minorHAnsi" w:hAnsiTheme="minorHAnsi" w:cstheme="minorHAnsi"/>
          <w:highlight w:val="yellow"/>
        </w:rPr>
        <w:t>S</w:t>
      </w:r>
      <w:r w:rsidR="00E571CF">
        <w:rPr>
          <w:rFonts w:asciiTheme="minorHAnsi" w:hAnsiTheme="minorHAnsi" w:cstheme="minorHAnsi"/>
          <w:highlight w:val="yellow"/>
        </w:rPr>
        <w:t>CREEN</w:t>
      </w:r>
      <w:r w:rsidRPr="004412C3">
        <w:rPr>
          <w:rFonts w:asciiTheme="minorHAnsi" w:hAnsiTheme="minorHAnsi" w:cstheme="minorHAnsi"/>
          <w:highlight w:val="yellow"/>
        </w:rPr>
        <w:t xml:space="preserve"> (</w:t>
      </w:r>
      <w:r w:rsidR="005F72B6" w:rsidRPr="004412C3">
        <w:rPr>
          <w:rFonts w:asciiTheme="minorHAnsi" w:hAnsiTheme="minorHAnsi" w:cstheme="minorHAnsi"/>
          <w:highlight w:val="yellow"/>
        </w:rPr>
        <w:t>Fluoroscopy</w:t>
      </w:r>
      <w:r w:rsidR="004412C3" w:rsidRPr="004412C3">
        <w:rPr>
          <w:rFonts w:asciiTheme="minorHAnsi" w:hAnsiTheme="minorHAnsi" w:cstheme="minorHAnsi"/>
          <w:highlight w:val="yellow"/>
        </w:rPr>
        <w:t>)</w:t>
      </w:r>
      <w:r w:rsidR="004412C3" w:rsidRPr="005F72B6">
        <w:rPr>
          <w:rFonts w:asciiTheme="minorHAnsi" w:hAnsiTheme="minorHAnsi" w:cstheme="minorHAnsi"/>
        </w:rPr>
        <w:t>:</w:t>
      </w:r>
      <w:r w:rsidR="00C01F80">
        <w:rPr>
          <w:rFonts w:asciiTheme="minorHAnsi" w:hAnsiTheme="minorHAnsi" w:cstheme="minorHAnsi"/>
        </w:rPr>
        <w:t xml:space="preserve"> </w:t>
      </w:r>
      <w:r w:rsidR="00AA5F86" w:rsidRPr="0078012E">
        <w:rPr>
          <w:color w:val="000000"/>
          <w:highlight w:val="yellow"/>
        </w:rPr>
        <w:t>To be provided by authors.</w:t>
      </w:r>
      <w:r w:rsidR="00AA5F86">
        <w:rPr>
          <w:color w:val="000000"/>
        </w:rPr>
        <w:t xml:space="preserve"> </w:t>
      </w:r>
      <w:r w:rsidR="00E571CF">
        <w:rPr>
          <w:rFonts w:asciiTheme="minorHAnsi" w:hAnsiTheme="minorHAnsi" w:cstheme="minorHAnsi"/>
        </w:rPr>
        <w:t>Distal port entering the right ventricle</w:t>
      </w:r>
      <w:r w:rsidR="00821737">
        <w:rPr>
          <w:rFonts w:asciiTheme="minorHAnsi" w:hAnsiTheme="minorHAnsi" w:cstheme="minorHAnsi"/>
        </w:rPr>
        <w:t xml:space="preserve"> </w:t>
      </w:r>
      <w:commentRangeStart w:id="10"/>
      <w:r w:rsidR="00821737">
        <w:rPr>
          <w:rFonts w:asciiTheme="minorHAnsi" w:hAnsiTheme="minorHAnsi" w:cstheme="minorHAnsi"/>
        </w:rPr>
        <w:t xml:space="preserve">and further advanced </w:t>
      </w:r>
      <w:r w:rsidR="001B4E68">
        <w:rPr>
          <w:rFonts w:asciiTheme="minorHAnsi" w:hAnsiTheme="minorHAnsi" w:cstheme="minorHAnsi"/>
        </w:rPr>
        <w:t>to the pulmonary artery.</w:t>
      </w:r>
      <w:commentRangeEnd w:id="10"/>
      <w:r w:rsidR="001B4E68">
        <w:rPr>
          <w:rStyle w:val="CommentReference"/>
          <w:lang w:val="x-none" w:eastAsia="x-none"/>
        </w:rPr>
        <w:commentReference w:id="10"/>
      </w:r>
    </w:p>
    <w:p w14:paraId="1C516C77" w14:textId="59BD7860" w:rsidR="001728D0" w:rsidRDefault="00E571CF" w:rsidP="001728D0">
      <w:pPr>
        <w:pStyle w:val="ListParagraph"/>
        <w:numPr>
          <w:ilvl w:val="2"/>
          <w:numId w:val="3"/>
        </w:numPr>
        <w:spacing w:before="120"/>
        <w:rPr>
          <w:rFonts w:asciiTheme="minorHAnsi" w:hAnsiTheme="minorHAnsi" w:cstheme="minorHAnsi"/>
        </w:rPr>
      </w:pPr>
      <w:r>
        <w:rPr>
          <w:rFonts w:asciiTheme="minorHAnsi" w:hAnsiTheme="minorHAnsi" w:cstheme="minorHAnsi"/>
        </w:rPr>
        <w:t>SCREEN (Pressure Monitor): C</w:t>
      </w:r>
      <w:r w:rsidR="00C01F80">
        <w:rPr>
          <w:rFonts w:asciiTheme="minorHAnsi" w:hAnsiTheme="minorHAnsi" w:cstheme="minorHAnsi"/>
        </w:rPr>
        <w:t>hanges in the pressure signal.</w:t>
      </w:r>
      <w:r w:rsidR="005F72B6">
        <w:rPr>
          <w:iCs/>
          <w:color w:val="000000"/>
        </w:rPr>
        <w:t xml:space="preserve"> </w:t>
      </w:r>
      <w:r w:rsidR="000D0767" w:rsidRPr="000D0767">
        <w:rPr>
          <w:i/>
          <w:color w:val="0000FF"/>
        </w:rPr>
        <w:t>Videographer: Film the Pressure Monitor</w:t>
      </w:r>
      <w:r w:rsidR="000D0767">
        <w:rPr>
          <w:i/>
          <w:color w:val="0000FF"/>
        </w:rPr>
        <w:t>.</w:t>
      </w:r>
      <w:r w:rsidR="001728D0" w:rsidRPr="001728D0">
        <w:rPr>
          <w:rFonts w:asciiTheme="majorHAnsi" w:hAnsiTheme="majorHAnsi" w:cstheme="majorHAnsi"/>
          <w:i/>
          <w:iCs/>
          <w:color w:val="0432FF"/>
          <w:szCs w:val="24"/>
        </w:rPr>
        <w:t xml:space="preserve"> </w:t>
      </w:r>
      <w:commentRangeStart w:id="11"/>
      <w:r w:rsidR="001728D0" w:rsidRPr="00E571CF">
        <w:rPr>
          <w:rFonts w:asciiTheme="majorHAnsi" w:hAnsiTheme="majorHAnsi" w:cstheme="majorHAnsi"/>
          <w:i/>
          <w:iCs/>
          <w:color w:val="0432FF"/>
          <w:szCs w:val="24"/>
        </w:rPr>
        <w:t xml:space="preserve">Video Editor: Can show </w:t>
      </w:r>
      <w:r w:rsidR="001728D0">
        <w:rPr>
          <w:rFonts w:asciiTheme="majorHAnsi" w:hAnsiTheme="majorHAnsi" w:cstheme="majorHAnsi"/>
          <w:i/>
          <w:iCs/>
          <w:color w:val="0432FF"/>
          <w:szCs w:val="24"/>
        </w:rPr>
        <w:t>3.2.2 and 3.2.3</w:t>
      </w:r>
      <w:r w:rsidR="001728D0" w:rsidRPr="00E571CF">
        <w:rPr>
          <w:rFonts w:asciiTheme="majorHAnsi" w:hAnsiTheme="majorHAnsi" w:cstheme="majorHAnsi"/>
          <w:i/>
          <w:iCs/>
          <w:color w:val="0432FF"/>
          <w:szCs w:val="24"/>
        </w:rPr>
        <w:t xml:space="preserve"> as split screen.</w:t>
      </w:r>
      <w:commentRangeEnd w:id="11"/>
      <w:r w:rsidR="001728D0">
        <w:rPr>
          <w:rStyle w:val="CommentReference"/>
          <w:lang w:val="x-none" w:eastAsia="x-none"/>
        </w:rPr>
        <w:commentReference w:id="11"/>
      </w:r>
    </w:p>
    <w:p w14:paraId="7982FA74" w14:textId="28638B43" w:rsidR="00F704A9" w:rsidRPr="001728D0" w:rsidRDefault="00F704A9" w:rsidP="001728D0">
      <w:pPr>
        <w:rPr>
          <w:color w:val="000000"/>
        </w:rPr>
      </w:pPr>
    </w:p>
    <w:p w14:paraId="04F1951A" w14:textId="77777777" w:rsidR="00B64C39" w:rsidRPr="009B7062" w:rsidRDefault="00B64C39" w:rsidP="00B64C39">
      <w:pPr>
        <w:pStyle w:val="ListParagraph"/>
        <w:ind w:left="1627"/>
        <w:rPr>
          <w:color w:val="000000"/>
        </w:rPr>
      </w:pPr>
    </w:p>
    <w:p w14:paraId="4CFC4B3A" w14:textId="64779163" w:rsidR="00B64C39" w:rsidRDefault="00B64C39" w:rsidP="00B64C39">
      <w:pPr>
        <w:pStyle w:val="ListParagraph"/>
        <w:numPr>
          <w:ilvl w:val="1"/>
          <w:numId w:val="3"/>
        </w:numPr>
        <w:spacing w:before="120"/>
        <w:rPr>
          <w:rFonts w:asciiTheme="minorHAnsi" w:hAnsiTheme="minorHAnsi" w:cstheme="minorHAnsi"/>
        </w:rPr>
      </w:pPr>
      <w:r w:rsidRPr="00B64C39">
        <w:rPr>
          <w:rFonts w:asciiTheme="minorHAnsi" w:hAnsiTheme="minorHAnsi" w:cstheme="minorHAnsi"/>
        </w:rPr>
        <w:t xml:space="preserve">Deflate the balloon </w:t>
      </w:r>
      <w:r w:rsidR="000A7B5B">
        <w:rPr>
          <w:rFonts w:asciiTheme="minorHAnsi" w:hAnsiTheme="minorHAnsi" w:cstheme="minorHAnsi"/>
          <w:b/>
          <w:bCs/>
        </w:rPr>
        <w:t>[1]</w:t>
      </w:r>
      <w:r w:rsidR="000A7B5B">
        <w:rPr>
          <w:rFonts w:asciiTheme="minorHAnsi" w:hAnsiTheme="minorHAnsi" w:cstheme="minorHAnsi"/>
        </w:rPr>
        <w:t xml:space="preserve"> </w:t>
      </w:r>
      <w:r w:rsidRPr="00B64C39">
        <w:rPr>
          <w:rFonts w:asciiTheme="minorHAnsi" w:hAnsiTheme="minorHAnsi" w:cstheme="minorHAnsi"/>
        </w:rPr>
        <w:t xml:space="preserve">and ensure that the distal pressure port </w:t>
      </w:r>
      <w:r w:rsidR="00E571CF">
        <w:rPr>
          <w:rFonts w:asciiTheme="minorHAnsi" w:hAnsiTheme="minorHAnsi" w:cstheme="minorHAnsi"/>
          <w:b/>
          <w:bCs/>
        </w:rPr>
        <w:t xml:space="preserve">[2] </w:t>
      </w:r>
      <w:r w:rsidRPr="00B64C39">
        <w:rPr>
          <w:rFonts w:asciiTheme="minorHAnsi" w:hAnsiTheme="minorHAnsi" w:cstheme="minorHAnsi"/>
        </w:rPr>
        <w:t>is still in the main pulmonary artery</w:t>
      </w:r>
      <w:r w:rsidR="000A7B5B">
        <w:rPr>
          <w:rFonts w:asciiTheme="minorHAnsi" w:hAnsiTheme="minorHAnsi" w:cstheme="minorHAnsi"/>
        </w:rPr>
        <w:t xml:space="preserve"> using</w:t>
      </w:r>
      <w:r w:rsidRPr="00B64C39">
        <w:rPr>
          <w:rFonts w:asciiTheme="minorHAnsi" w:hAnsiTheme="minorHAnsi" w:cstheme="minorHAnsi"/>
        </w:rPr>
        <w:t xml:space="preserve"> fluoroscopy and the pressure signal</w:t>
      </w:r>
      <w:r w:rsidR="000A7B5B">
        <w:rPr>
          <w:rFonts w:asciiTheme="minorHAnsi" w:hAnsiTheme="minorHAnsi" w:cstheme="minorHAnsi"/>
        </w:rPr>
        <w:t xml:space="preserve"> </w:t>
      </w:r>
      <w:r w:rsidR="000A7B5B">
        <w:rPr>
          <w:rFonts w:asciiTheme="minorHAnsi" w:hAnsiTheme="minorHAnsi" w:cstheme="minorHAnsi"/>
          <w:b/>
          <w:bCs/>
        </w:rPr>
        <w:t>[</w:t>
      </w:r>
      <w:r w:rsidR="00E571CF">
        <w:rPr>
          <w:rFonts w:asciiTheme="minorHAnsi" w:hAnsiTheme="minorHAnsi" w:cstheme="minorHAnsi"/>
          <w:b/>
          <w:bCs/>
        </w:rPr>
        <w:t>3</w:t>
      </w:r>
      <w:r w:rsidR="000A7B5B">
        <w:rPr>
          <w:rFonts w:asciiTheme="minorHAnsi" w:hAnsiTheme="minorHAnsi" w:cstheme="minorHAnsi"/>
          <w:b/>
          <w:bCs/>
        </w:rPr>
        <w:t>]</w:t>
      </w:r>
      <w:r w:rsidRPr="00B64C39">
        <w:rPr>
          <w:rFonts w:asciiTheme="minorHAnsi" w:hAnsiTheme="minorHAnsi" w:cstheme="minorHAnsi"/>
        </w:rPr>
        <w:t xml:space="preserve">. </w:t>
      </w:r>
    </w:p>
    <w:p w14:paraId="39471327" w14:textId="77777777" w:rsidR="000A7B5B" w:rsidRPr="00B64C39" w:rsidRDefault="000A7B5B" w:rsidP="000A7B5B">
      <w:pPr>
        <w:pStyle w:val="ListParagraph"/>
        <w:spacing w:before="120"/>
        <w:ind w:left="907"/>
        <w:rPr>
          <w:rFonts w:asciiTheme="minorHAnsi" w:hAnsiTheme="minorHAnsi" w:cstheme="minorHAnsi"/>
        </w:rPr>
      </w:pPr>
    </w:p>
    <w:p w14:paraId="05DEC38B" w14:textId="5A03C3CA" w:rsidR="00B64C39" w:rsidRDefault="000A7B5B" w:rsidP="00B64C39">
      <w:pPr>
        <w:pStyle w:val="ListParagraph"/>
        <w:numPr>
          <w:ilvl w:val="2"/>
          <w:numId w:val="3"/>
        </w:numPr>
        <w:spacing w:before="120"/>
        <w:rPr>
          <w:rFonts w:asciiTheme="minorHAnsi" w:hAnsiTheme="minorHAnsi" w:cstheme="minorHAnsi"/>
        </w:rPr>
      </w:pPr>
      <w:r>
        <w:rPr>
          <w:rFonts w:asciiTheme="minorHAnsi" w:hAnsiTheme="minorHAnsi" w:cstheme="minorHAnsi"/>
        </w:rPr>
        <w:t>Talent deflating the balloon.</w:t>
      </w:r>
    </w:p>
    <w:p w14:paraId="5D7AF0AD" w14:textId="5C078D5B" w:rsidR="00E571CF" w:rsidRDefault="00E571CF" w:rsidP="00B64C39">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monitoring the position of the distal pressure port in the main pulmonary artery. </w:t>
      </w:r>
      <w:r w:rsidRPr="00E571CF">
        <w:rPr>
          <w:rFonts w:asciiTheme="majorHAnsi" w:hAnsiTheme="majorHAnsi" w:cstheme="majorHAnsi"/>
          <w:i/>
          <w:iCs/>
          <w:color w:val="0432FF"/>
          <w:szCs w:val="24"/>
        </w:rPr>
        <w:t>Video Editor: Can show this and next shot as split screen.</w:t>
      </w:r>
    </w:p>
    <w:p w14:paraId="11514E94" w14:textId="3D77A66D" w:rsidR="00875BE8" w:rsidRPr="00C62B68" w:rsidRDefault="00E571CF" w:rsidP="00C62B68">
      <w:pPr>
        <w:pStyle w:val="ListParagraph"/>
        <w:numPr>
          <w:ilvl w:val="2"/>
          <w:numId w:val="3"/>
        </w:numPr>
        <w:spacing w:before="120"/>
        <w:rPr>
          <w:rFonts w:asciiTheme="minorHAnsi" w:hAnsiTheme="minorHAnsi" w:cstheme="minorHAnsi"/>
        </w:rPr>
      </w:pPr>
      <w:r>
        <w:rPr>
          <w:rFonts w:asciiTheme="minorHAnsi" w:hAnsiTheme="minorHAnsi" w:cstheme="minorHAnsi"/>
          <w:highlight w:val="yellow"/>
        </w:rPr>
        <w:t>SCREEN</w:t>
      </w:r>
      <w:r w:rsidR="005F72B6" w:rsidRPr="004412C3">
        <w:rPr>
          <w:rFonts w:asciiTheme="minorHAnsi" w:hAnsiTheme="minorHAnsi" w:cstheme="minorHAnsi"/>
          <w:highlight w:val="yellow"/>
        </w:rPr>
        <w:t xml:space="preserve"> (Fluoroscopy)</w:t>
      </w:r>
      <w:r w:rsidR="005F72B6" w:rsidRPr="005F72B6">
        <w:rPr>
          <w:rFonts w:asciiTheme="minorHAnsi" w:hAnsiTheme="minorHAnsi" w:cstheme="minorHAnsi"/>
        </w:rPr>
        <w:t>:</w:t>
      </w:r>
      <w:r w:rsidR="005F72B6">
        <w:rPr>
          <w:rFonts w:asciiTheme="minorHAnsi" w:hAnsiTheme="minorHAnsi" w:cstheme="minorHAnsi"/>
        </w:rPr>
        <w:t xml:space="preserve"> </w:t>
      </w:r>
      <w:r w:rsidR="00AA5F86" w:rsidRPr="0078012E">
        <w:rPr>
          <w:color w:val="000000"/>
          <w:highlight w:val="yellow"/>
        </w:rPr>
        <w:t>To be provided by authors.</w:t>
      </w:r>
      <w:r w:rsidR="00AA5F86">
        <w:rPr>
          <w:color w:val="000000"/>
        </w:rPr>
        <w:t xml:space="preserve"> </w:t>
      </w:r>
      <w:r>
        <w:rPr>
          <w:rFonts w:asciiTheme="minorHAnsi" w:hAnsiTheme="minorHAnsi" w:cstheme="minorHAnsi"/>
        </w:rPr>
        <w:t>Distal pressure port in the main pulmonary artery.</w:t>
      </w:r>
    </w:p>
    <w:p w14:paraId="75A11D24" w14:textId="77777777" w:rsidR="00786B12" w:rsidRPr="00786B12" w:rsidRDefault="00786B12" w:rsidP="00786B12">
      <w:pPr>
        <w:spacing w:before="120"/>
        <w:rPr>
          <w:rFonts w:asciiTheme="minorHAnsi" w:hAnsiTheme="minorHAnsi" w:cstheme="minorHAnsi"/>
        </w:rPr>
      </w:pPr>
      <w:bookmarkStart w:id="12" w:name="_gjdgxs" w:colFirst="0" w:colLast="0"/>
      <w:bookmarkEnd w:id="12"/>
    </w:p>
    <w:p w14:paraId="09D4E45F" w14:textId="01414DC9" w:rsidR="006A3065" w:rsidRPr="00C62B68" w:rsidRDefault="002F595D" w:rsidP="006A3065">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Right Ventricular Pressure-Volume Catheter Insertion</w:t>
      </w:r>
    </w:p>
    <w:p w14:paraId="4151C02E" w14:textId="78468C56" w:rsidR="00C62B68" w:rsidRDefault="00C62B68" w:rsidP="00C62B68">
      <w:pPr>
        <w:pStyle w:val="ListParagraph"/>
        <w:spacing w:before="120"/>
        <w:ind w:left="360"/>
        <w:contextualSpacing w:val="0"/>
        <w:rPr>
          <w:rFonts w:asciiTheme="minorHAnsi" w:hAnsiTheme="minorHAnsi" w:cstheme="minorHAnsi"/>
          <w:b/>
          <w:bCs/>
        </w:rPr>
      </w:pPr>
    </w:p>
    <w:p w14:paraId="4582AC90" w14:textId="0852F56B" w:rsidR="00C62B68" w:rsidRDefault="00AA5F86" w:rsidP="00F913FF">
      <w:pPr>
        <w:pStyle w:val="ListParagraph"/>
        <w:numPr>
          <w:ilvl w:val="1"/>
          <w:numId w:val="3"/>
        </w:numPr>
        <w:spacing w:before="120"/>
        <w:rPr>
          <w:rFonts w:asciiTheme="minorHAnsi" w:hAnsiTheme="minorHAnsi" w:cstheme="minorHAnsi"/>
        </w:rPr>
      </w:pPr>
      <w:r>
        <w:rPr>
          <w:rFonts w:asciiTheme="minorHAnsi" w:hAnsiTheme="minorHAnsi" w:cstheme="minorHAnsi"/>
        </w:rPr>
        <w:t>Insert</w:t>
      </w:r>
      <w:r w:rsidR="00157A7B">
        <w:rPr>
          <w:rFonts w:asciiTheme="minorHAnsi" w:hAnsiTheme="minorHAnsi" w:cstheme="minorHAnsi"/>
        </w:rPr>
        <w:t xml:space="preserve"> a long guidewire </w:t>
      </w:r>
      <w:r w:rsidR="00C3752D">
        <w:rPr>
          <w:rFonts w:asciiTheme="minorHAnsi" w:hAnsiTheme="minorHAnsi" w:cstheme="minorHAnsi"/>
        </w:rPr>
        <w:t xml:space="preserve">through the </w:t>
      </w:r>
      <w:r w:rsidR="00C3752D" w:rsidRPr="00C3752D">
        <w:rPr>
          <w:rFonts w:asciiTheme="minorHAnsi" w:hAnsiTheme="minorHAnsi" w:cstheme="minorHAnsi"/>
        </w:rPr>
        <w:t>7</w:t>
      </w:r>
      <w:r w:rsidR="00CC3D80">
        <w:rPr>
          <w:rFonts w:asciiTheme="minorHAnsi" w:hAnsiTheme="minorHAnsi" w:cstheme="minorHAnsi"/>
        </w:rPr>
        <w:t xml:space="preserve"> </w:t>
      </w:r>
      <w:r w:rsidR="00C3752D" w:rsidRPr="00C3752D">
        <w:rPr>
          <w:rFonts w:asciiTheme="minorHAnsi" w:hAnsiTheme="minorHAnsi" w:cstheme="minorHAnsi"/>
        </w:rPr>
        <w:t>F</w:t>
      </w:r>
      <w:r w:rsidR="00CC3D80">
        <w:rPr>
          <w:rFonts w:asciiTheme="minorHAnsi" w:hAnsiTheme="minorHAnsi" w:cstheme="minorHAnsi"/>
        </w:rPr>
        <w:t>rench</w:t>
      </w:r>
      <w:r w:rsidR="00C3752D" w:rsidRPr="00C3752D">
        <w:rPr>
          <w:rFonts w:asciiTheme="minorHAnsi" w:hAnsiTheme="minorHAnsi" w:cstheme="minorHAnsi"/>
        </w:rPr>
        <w:t xml:space="preserve"> sheath in the left jugular vein</w:t>
      </w:r>
      <w:r w:rsidR="00C3752D">
        <w:rPr>
          <w:rFonts w:asciiTheme="minorHAnsi" w:hAnsiTheme="minorHAnsi" w:cstheme="minorHAnsi"/>
        </w:rPr>
        <w:t xml:space="preserve"> </w:t>
      </w:r>
      <w:r w:rsidR="00C3752D">
        <w:rPr>
          <w:rFonts w:asciiTheme="minorHAnsi" w:hAnsiTheme="minorHAnsi" w:cstheme="minorHAnsi"/>
          <w:b/>
          <w:bCs/>
        </w:rPr>
        <w:t>[1]</w:t>
      </w:r>
      <w:r w:rsidR="00C3752D">
        <w:rPr>
          <w:rFonts w:asciiTheme="minorHAnsi" w:hAnsiTheme="minorHAnsi" w:cstheme="minorHAnsi"/>
        </w:rPr>
        <w:t>.</w:t>
      </w:r>
      <w:r w:rsidR="00623E68">
        <w:rPr>
          <w:rFonts w:asciiTheme="minorHAnsi" w:hAnsiTheme="minorHAnsi" w:cstheme="minorHAnsi"/>
        </w:rPr>
        <w:t xml:space="preserve"> </w:t>
      </w:r>
      <w:r w:rsidR="00381EC8">
        <w:rPr>
          <w:rFonts w:asciiTheme="minorHAnsi" w:hAnsiTheme="minorHAnsi" w:cstheme="minorHAnsi"/>
        </w:rPr>
        <w:t>Then, a</w:t>
      </w:r>
      <w:r w:rsidR="001623B5">
        <w:rPr>
          <w:rFonts w:asciiTheme="minorHAnsi" w:hAnsiTheme="minorHAnsi" w:cstheme="minorHAnsi"/>
        </w:rPr>
        <w:t xml:space="preserve">dvance the guidewire </w:t>
      </w:r>
      <w:r w:rsidR="001623B5" w:rsidRPr="001623B5">
        <w:rPr>
          <w:rFonts w:asciiTheme="minorHAnsi" w:hAnsiTheme="minorHAnsi" w:cstheme="minorHAnsi"/>
        </w:rPr>
        <w:t>through the upper central veins, the right atrium, and the inferior vena cava</w:t>
      </w:r>
      <w:r w:rsidR="00C5435E">
        <w:rPr>
          <w:rFonts w:asciiTheme="minorHAnsi" w:hAnsiTheme="minorHAnsi" w:cstheme="minorHAnsi"/>
        </w:rPr>
        <w:t>,</w:t>
      </w:r>
      <w:r w:rsidR="001623B5">
        <w:rPr>
          <w:rFonts w:asciiTheme="minorHAnsi" w:hAnsiTheme="minorHAnsi" w:cstheme="minorHAnsi"/>
        </w:rPr>
        <w:t xml:space="preserve"> </w:t>
      </w:r>
      <w:r w:rsidR="00B630DD">
        <w:rPr>
          <w:rFonts w:asciiTheme="minorHAnsi" w:hAnsiTheme="minorHAnsi" w:cstheme="minorHAnsi"/>
        </w:rPr>
        <w:t>monitoring the movements using fluoroscopy</w:t>
      </w:r>
      <w:r w:rsidR="00C231DC">
        <w:rPr>
          <w:rFonts w:asciiTheme="minorHAnsi" w:hAnsiTheme="minorHAnsi" w:cstheme="minorHAnsi"/>
        </w:rPr>
        <w:t xml:space="preserve"> </w:t>
      </w:r>
      <w:r w:rsidR="00C231DC">
        <w:rPr>
          <w:rFonts w:asciiTheme="minorHAnsi" w:hAnsiTheme="minorHAnsi" w:cstheme="minorHAnsi"/>
          <w:b/>
          <w:bCs/>
        </w:rPr>
        <w:t>[2]</w:t>
      </w:r>
      <w:r w:rsidR="00B630DD">
        <w:rPr>
          <w:rFonts w:asciiTheme="minorHAnsi" w:hAnsiTheme="minorHAnsi" w:cstheme="minorHAnsi"/>
        </w:rPr>
        <w:t>.</w:t>
      </w:r>
    </w:p>
    <w:p w14:paraId="3E030BA6" w14:textId="15E2AEF5" w:rsidR="00381EC8" w:rsidRDefault="00381EC8" w:rsidP="00381EC8">
      <w:pPr>
        <w:pStyle w:val="ListParagraph"/>
        <w:spacing w:before="120"/>
        <w:ind w:left="907"/>
        <w:rPr>
          <w:rFonts w:asciiTheme="minorHAnsi" w:hAnsiTheme="minorHAnsi" w:cstheme="minorHAnsi"/>
        </w:rPr>
      </w:pPr>
    </w:p>
    <w:p w14:paraId="345EA3B4" w14:textId="020EA978" w:rsidR="00381EC8" w:rsidRDefault="00381EC8" w:rsidP="00381EC8">
      <w:pPr>
        <w:pStyle w:val="ListParagraph"/>
        <w:numPr>
          <w:ilvl w:val="2"/>
          <w:numId w:val="3"/>
        </w:numPr>
        <w:spacing w:before="120"/>
        <w:rPr>
          <w:rFonts w:asciiTheme="minorHAnsi" w:hAnsiTheme="minorHAnsi" w:cstheme="minorHAnsi"/>
        </w:rPr>
      </w:pPr>
      <w:r>
        <w:rPr>
          <w:rFonts w:asciiTheme="minorHAnsi" w:hAnsiTheme="minorHAnsi" w:cstheme="minorHAnsi"/>
        </w:rPr>
        <w:t>Talent inserting the guidewire into the left jugular vein</w:t>
      </w:r>
      <w:r w:rsidR="00197061">
        <w:rPr>
          <w:rFonts w:asciiTheme="minorHAnsi" w:hAnsiTheme="minorHAnsi" w:cstheme="minorHAnsi"/>
        </w:rPr>
        <w:t>.</w:t>
      </w:r>
    </w:p>
    <w:p w14:paraId="07880F81" w14:textId="24DA0D66" w:rsidR="00197061" w:rsidRDefault="00476C39" w:rsidP="00381EC8">
      <w:pPr>
        <w:pStyle w:val="ListParagraph"/>
        <w:numPr>
          <w:ilvl w:val="2"/>
          <w:numId w:val="3"/>
        </w:numPr>
        <w:spacing w:before="120"/>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197061">
        <w:rPr>
          <w:rFonts w:asciiTheme="minorHAnsi" w:hAnsiTheme="minorHAnsi" w:cstheme="minorHAnsi"/>
        </w:rPr>
        <w:t>Talent advancing the guidewire.</w:t>
      </w:r>
    </w:p>
    <w:p w14:paraId="1DB6243E" w14:textId="4BBA4E5F" w:rsidR="00197061" w:rsidRDefault="00197061" w:rsidP="00197061">
      <w:pPr>
        <w:pStyle w:val="ListParagraph"/>
        <w:spacing w:before="120"/>
        <w:ind w:left="1627"/>
        <w:rPr>
          <w:rFonts w:asciiTheme="minorHAnsi" w:hAnsiTheme="minorHAnsi" w:cstheme="minorHAnsi"/>
        </w:rPr>
      </w:pPr>
    </w:p>
    <w:p w14:paraId="455D62D6" w14:textId="5506F166" w:rsidR="00197061" w:rsidRDefault="00CB4C13" w:rsidP="00197061">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Leaving the guidewire in </w:t>
      </w:r>
      <w:r w:rsidR="008C76F4">
        <w:rPr>
          <w:rFonts w:asciiTheme="minorHAnsi" w:hAnsiTheme="minorHAnsi" w:cstheme="minorHAnsi"/>
        </w:rPr>
        <w:t xml:space="preserve">the </w:t>
      </w:r>
      <w:r w:rsidRPr="00CB4C13">
        <w:rPr>
          <w:rFonts w:asciiTheme="minorHAnsi" w:hAnsiTheme="minorHAnsi" w:cstheme="minorHAnsi"/>
        </w:rPr>
        <w:t>venous circulation</w:t>
      </w:r>
      <w:r>
        <w:rPr>
          <w:rFonts w:asciiTheme="minorHAnsi" w:hAnsiTheme="minorHAnsi" w:cstheme="minorHAnsi"/>
        </w:rPr>
        <w:t>, e</w:t>
      </w:r>
      <w:r w:rsidRPr="00CB4C13">
        <w:rPr>
          <w:rFonts w:asciiTheme="minorHAnsi" w:hAnsiTheme="minorHAnsi" w:cstheme="minorHAnsi"/>
        </w:rPr>
        <w:t>xtract the 7</w:t>
      </w:r>
      <w:r w:rsidR="00CC3D80">
        <w:rPr>
          <w:rFonts w:asciiTheme="minorHAnsi" w:hAnsiTheme="minorHAnsi" w:cstheme="minorHAnsi"/>
        </w:rPr>
        <w:t xml:space="preserve"> </w:t>
      </w:r>
      <w:r w:rsidRPr="00CB4C13">
        <w:rPr>
          <w:rFonts w:asciiTheme="minorHAnsi" w:hAnsiTheme="minorHAnsi" w:cstheme="minorHAnsi"/>
        </w:rPr>
        <w:t>F</w:t>
      </w:r>
      <w:r w:rsidR="00CC3D80">
        <w:rPr>
          <w:rFonts w:asciiTheme="minorHAnsi" w:hAnsiTheme="minorHAnsi" w:cstheme="minorHAnsi"/>
        </w:rPr>
        <w:t>rench</w:t>
      </w:r>
      <w:r w:rsidRPr="00CB4C13">
        <w:rPr>
          <w:rFonts w:asciiTheme="minorHAnsi" w:hAnsiTheme="minorHAnsi" w:cstheme="minorHAnsi"/>
        </w:rPr>
        <w:t xml:space="preserve"> sheath</w:t>
      </w:r>
      <w:r>
        <w:rPr>
          <w:rFonts w:asciiTheme="minorHAnsi" w:hAnsiTheme="minorHAnsi" w:cstheme="minorHAnsi"/>
        </w:rPr>
        <w:t xml:space="preserve"> </w:t>
      </w:r>
      <w:r>
        <w:rPr>
          <w:rFonts w:asciiTheme="minorHAnsi" w:hAnsiTheme="minorHAnsi" w:cstheme="minorHAnsi"/>
          <w:b/>
          <w:bCs/>
        </w:rPr>
        <w:t>[1]</w:t>
      </w:r>
      <w:r w:rsidR="00622402">
        <w:rPr>
          <w:rFonts w:asciiTheme="minorHAnsi" w:hAnsiTheme="minorHAnsi" w:cstheme="minorHAnsi"/>
        </w:rPr>
        <w:t xml:space="preserve"> and compress the entry point to avoid bleeding </w:t>
      </w:r>
      <w:r w:rsidR="00622402">
        <w:rPr>
          <w:rFonts w:asciiTheme="minorHAnsi" w:hAnsiTheme="minorHAnsi" w:cstheme="minorHAnsi"/>
          <w:b/>
          <w:bCs/>
        </w:rPr>
        <w:t>[2]</w:t>
      </w:r>
      <w:r w:rsidR="00622402">
        <w:rPr>
          <w:rFonts w:asciiTheme="minorHAnsi" w:hAnsiTheme="minorHAnsi" w:cstheme="minorHAnsi"/>
        </w:rPr>
        <w:t>. Then, us</w:t>
      </w:r>
      <w:r w:rsidR="00C5435E">
        <w:rPr>
          <w:rFonts w:asciiTheme="minorHAnsi" w:hAnsiTheme="minorHAnsi" w:cstheme="minorHAnsi"/>
        </w:rPr>
        <w:t>e</w:t>
      </w:r>
      <w:r w:rsidR="00622402">
        <w:rPr>
          <w:rFonts w:asciiTheme="minorHAnsi" w:hAnsiTheme="minorHAnsi" w:cstheme="minorHAnsi"/>
        </w:rPr>
        <w:t xml:space="preserve"> </w:t>
      </w:r>
      <w:r w:rsidR="00622402" w:rsidRPr="00622402">
        <w:rPr>
          <w:rFonts w:asciiTheme="minorHAnsi" w:hAnsiTheme="minorHAnsi" w:cstheme="minorHAnsi"/>
        </w:rPr>
        <w:t xml:space="preserve">the </w:t>
      </w:r>
      <w:proofErr w:type="spellStart"/>
      <w:r w:rsidR="00622402" w:rsidRPr="00622402">
        <w:rPr>
          <w:rFonts w:asciiTheme="minorHAnsi" w:hAnsiTheme="minorHAnsi" w:cstheme="minorHAnsi"/>
        </w:rPr>
        <w:t>Seldinger</w:t>
      </w:r>
      <w:proofErr w:type="spellEnd"/>
      <w:r w:rsidR="00622402" w:rsidRPr="00622402">
        <w:rPr>
          <w:rFonts w:asciiTheme="minorHAnsi" w:hAnsiTheme="minorHAnsi" w:cstheme="minorHAnsi"/>
        </w:rPr>
        <w:t xml:space="preserve"> technique </w:t>
      </w:r>
      <w:r w:rsidR="00C5435E">
        <w:rPr>
          <w:rFonts w:asciiTheme="minorHAnsi" w:hAnsiTheme="minorHAnsi" w:cstheme="minorHAnsi"/>
        </w:rPr>
        <w:t xml:space="preserve">to </w:t>
      </w:r>
      <w:r w:rsidR="00622402" w:rsidRPr="00622402">
        <w:rPr>
          <w:rFonts w:asciiTheme="minorHAnsi" w:hAnsiTheme="minorHAnsi" w:cstheme="minorHAnsi"/>
        </w:rPr>
        <w:t>exchange the 7</w:t>
      </w:r>
      <w:r w:rsidR="005E3B19">
        <w:rPr>
          <w:rFonts w:asciiTheme="minorHAnsi" w:hAnsiTheme="minorHAnsi" w:cstheme="minorHAnsi"/>
        </w:rPr>
        <w:t xml:space="preserve"> </w:t>
      </w:r>
      <w:r w:rsidR="00622402" w:rsidRPr="00622402">
        <w:rPr>
          <w:rFonts w:asciiTheme="minorHAnsi" w:hAnsiTheme="minorHAnsi" w:cstheme="minorHAnsi"/>
        </w:rPr>
        <w:t>F</w:t>
      </w:r>
      <w:r w:rsidR="005E3B19">
        <w:rPr>
          <w:rFonts w:asciiTheme="minorHAnsi" w:hAnsiTheme="minorHAnsi" w:cstheme="minorHAnsi"/>
        </w:rPr>
        <w:t>rench</w:t>
      </w:r>
      <w:r w:rsidR="00622402" w:rsidRPr="00622402">
        <w:rPr>
          <w:rFonts w:asciiTheme="minorHAnsi" w:hAnsiTheme="minorHAnsi" w:cstheme="minorHAnsi"/>
        </w:rPr>
        <w:t xml:space="preserve"> sheath for the 16</w:t>
      </w:r>
      <w:r w:rsidR="005E3B19">
        <w:rPr>
          <w:rFonts w:asciiTheme="minorHAnsi" w:hAnsiTheme="minorHAnsi" w:cstheme="minorHAnsi"/>
        </w:rPr>
        <w:t xml:space="preserve"> </w:t>
      </w:r>
      <w:r w:rsidR="00622402" w:rsidRPr="00622402">
        <w:rPr>
          <w:rFonts w:asciiTheme="minorHAnsi" w:hAnsiTheme="minorHAnsi" w:cstheme="minorHAnsi"/>
        </w:rPr>
        <w:t>F</w:t>
      </w:r>
      <w:r w:rsidR="005E3B19">
        <w:rPr>
          <w:rFonts w:asciiTheme="minorHAnsi" w:hAnsiTheme="minorHAnsi" w:cstheme="minorHAnsi"/>
        </w:rPr>
        <w:t>rench</w:t>
      </w:r>
      <w:r w:rsidR="00622402" w:rsidRPr="00622402">
        <w:rPr>
          <w:rFonts w:asciiTheme="minorHAnsi" w:hAnsiTheme="minorHAnsi" w:cstheme="minorHAnsi"/>
        </w:rPr>
        <w:t xml:space="preserve"> sheath</w:t>
      </w:r>
      <w:r w:rsidR="00622402">
        <w:rPr>
          <w:rFonts w:asciiTheme="minorHAnsi" w:hAnsiTheme="minorHAnsi" w:cstheme="minorHAnsi"/>
        </w:rPr>
        <w:t xml:space="preserve"> </w:t>
      </w:r>
      <w:r w:rsidR="00622402">
        <w:rPr>
          <w:rFonts w:asciiTheme="minorHAnsi" w:hAnsiTheme="minorHAnsi" w:cstheme="minorHAnsi"/>
          <w:b/>
          <w:bCs/>
        </w:rPr>
        <w:t>[3]</w:t>
      </w:r>
      <w:r w:rsidR="00622402">
        <w:rPr>
          <w:rFonts w:asciiTheme="minorHAnsi" w:hAnsiTheme="minorHAnsi" w:cstheme="minorHAnsi"/>
        </w:rPr>
        <w:t>.</w:t>
      </w:r>
    </w:p>
    <w:p w14:paraId="4FC804B8" w14:textId="4769F8CF" w:rsidR="00622402" w:rsidRDefault="00622402" w:rsidP="00622402">
      <w:pPr>
        <w:pStyle w:val="ListParagraph"/>
        <w:spacing w:before="120"/>
        <w:ind w:left="907"/>
        <w:rPr>
          <w:rFonts w:asciiTheme="minorHAnsi" w:hAnsiTheme="minorHAnsi" w:cstheme="minorHAnsi"/>
        </w:rPr>
      </w:pPr>
    </w:p>
    <w:p w14:paraId="477B019A" w14:textId="528245D1" w:rsidR="00622402" w:rsidRDefault="00A94254" w:rsidP="00A94254">
      <w:pPr>
        <w:pStyle w:val="ListParagraph"/>
        <w:numPr>
          <w:ilvl w:val="2"/>
          <w:numId w:val="3"/>
        </w:numPr>
        <w:spacing w:before="120"/>
        <w:rPr>
          <w:rFonts w:asciiTheme="minorHAnsi" w:hAnsiTheme="minorHAnsi" w:cstheme="minorHAnsi"/>
        </w:rPr>
      </w:pPr>
      <w:commentRangeStart w:id="13"/>
      <w:r>
        <w:rPr>
          <w:rFonts w:asciiTheme="minorHAnsi" w:hAnsiTheme="minorHAnsi" w:cstheme="minorHAnsi"/>
        </w:rPr>
        <w:t xml:space="preserve">Talent </w:t>
      </w:r>
      <w:r w:rsidR="008D6778">
        <w:rPr>
          <w:rFonts w:asciiTheme="minorHAnsi" w:hAnsiTheme="minorHAnsi" w:cstheme="minorHAnsi"/>
        </w:rPr>
        <w:t>extracting the 7</w:t>
      </w:r>
      <w:r w:rsidR="008D6774">
        <w:rPr>
          <w:rFonts w:asciiTheme="minorHAnsi" w:hAnsiTheme="minorHAnsi" w:cstheme="minorHAnsi"/>
        </w:rPr>
        <w:t xml:space="preserve"> </w:t>
      </w:r>
      <w:r w:rsidR="008D6778">
        <w:rPr>
          <w:rFonts w:asciiTheme="minorHAnsi" w:hAnsiTheme="minorHAnsi" w:cstheme="minorHAnsi"/>
        </w:rPr>
        <w:t>F</w:t>
      </w:r>
      <w:r w:rsidR="008D6774">
        <w:rPr>
          <w:rFonts w:asciiTheme="minorHAnsi" w:hAnsiTheme="minorHAnsi" w:cstheme="minorHAnsi"/>
        </w:rPr>
        <w:t>rench</w:t>
      </w:r>
      <w:r w:rsidR="008D6778">
        <w:rPr>
          <w:rFonts w:asciiTheme="minorHAnsi" w:hAnsiTheme="minorHAnsi" w:cstheme="minorHAnsi"/>
        </w:rPr>
        <w:t xml:space="preserve"> sheath.</w:t>
      </w:r>
    </w:p>
    <w:p w14:paraId="6197BD35" w14:textId="658FD15E" w:rsidR="008D6778" w:rsidRDefault="008D6778" w:rsidP="00A94254">
      <w:pPr>
        <w:pStyle w:val="ListParagraph"/>
        <w:numPr>
          <w:ilvl w:val="2"/>
          <w:numId w:val="3"/>
        </w:numPr>
        <w:spacing w:before="120"/>
        <w:rPr>
          <w:rFonts w:asciiTheme="minorHAnsi" w:hAnsiTheme="minorHAnsi" w:cstheme="minorHAnsi"/>
        </w:rPr>
      </w:pPr>
      <w:r>
        <w:rPr>
          <w:rFonts w:asciiTheme="minorHAnsi" w:hAnsiTheme="minorHAnsi" w:cstheme="minorHAnsi"/>
        </w:rPr>
        <w:t>Talent compressing the entry point.</w:t>
      </w:r>
      <w:commentRangeEnd w:id="13"/>
      <w:r w:rsidR="00A946D4">
        <w:rPr>
          <w:rStyle w:val="CommentReference"/>
          <w:lang w:val="x-none" w:eastAsia="x-none"/>
        </w:rPr>
        <w:commentReference w:id="13"/>
      </w:r>
    </w:p>
    <w:p w14:paraId="7A2864F3" w14:textId="0DFDABAF" w:rsidR="002C4E23" w:rsidRPr="00942EF3" w:rsidRDefault="00DD54FE" w:rsidP="00942EF3">
      <w:pPr>
        <w:pStyle w:val="ListParagraph"/>
        <w:numPr>
          <w:ilvl w:val="2"/>
          <w:numId w:val="3"/>
        </w:numPr>
        <w:spacing w:before="120"/>
      </w:pPr>
      <w:r>
        <w:rPr>
          <w:rFonts w:asciiTheme="minorHAnsi" w:hAnsiTheme="minorHAnsi" w:cstheme="minorHAnsi"/>
        </w:rPr>
        <w:t>Talent exchanging the 7</w:t>
      </w:r>
      <w:r w:rsidR="008D6774">
        <w:rPr>
          <w:rFonts w:asciiTheme="minorHAnsi" w:hAnsiTheme="minorHAnsi" w:cstheme="minorHAnsi"/>
        </w:rPr>
        <w:t xml:space="preserve"> </w:t>
      </w:r>
      <w:r>
        <w:rPr>
          <w:rFonts w:asciiTheme="minorHAnsi" w:hAnsiTheme="minorHAnsi" w:cstheme="minorHAnsi"/>
        </w:rPr>
        <w:t>F</w:t>
      </w:r>
      <w:r w:rsidR="008D6774">
        <w:rPr>
          <w:rFonts w:asciiTheme="minorHAnsi" w:hAnsiTheme="minorHAnsi" w:cstheme="minorHAnsi"/>
        </w:rPr>
        <w:t xml:space="preserve">rench </w:t>
      </w:r>
      <w:r>
        <w:rPr>
          <w:rFonts w:asciiTheme="minorHAnsi" w:hAnsiTheme="minorHAnsi" w:cstheme="minorHAnsi"/>
        </w:rPr>
        <w:t xml:space="preserve">sheath </w:t>
      </w:r>
      <w:r w:rsidR="001B0E20">
        <w:rPr>
          <w:rFonts w:asciiTheme="minorHAnsi" w:hAnsiTheme="minorHAnsi" w:cstheme="minorHAnsi"/>
        </w:rPr>
        <w:t>for the 16</w:t>
      </w:r>
      <w:r w:rsidR="008D6774">
        <w:rPr>
          <w:rFonts w:asciiTheme="minorHAnsi" w:hAnsiTheme="minorHAnsi" w:cstheme="minorHAnsi"/>
        </w:rPr>
        <w:t xml:space="preserve"> </w:t>
      </w:r>
      <w:r w:rsidR="001B0E20">
        <w:rPr>
          <w:rFonts w:asciiTheme="minorHAnsi" w:hAnsiTheme="minorHAnsi" w:cstheme="minorHAnsi"/>
        </w:rPr>
        <w:t>F</w:t>
      </w:r>
      <w:r w:rsidR="008D6774">
        <w:rPr>
          <w:rFonts w:asciiTheme="minorHAnsi" w:hAnsiTheme="minorHAnsi" w:cstheme="minorHAnsi"/>
        </w:rPr>
        <w:t>rench</w:t>
      </w:r>
      <w:r w:rsidR="001B0E20">
        <w:rPr>
          <w:rFonts w:asciiTheme="minorHAnsi" w:hAnsiTheme="minorHAnsi" w:cstheme="minorHAnsi"/>
        </w:rPr>
        <w:t xml:space="preserve"> sheath.</w:t>
      </w:r>
    </w:p>
    <w:p w14:paraId="57B002AF" w14:textId="77777777" w:rsidR="00942EF3" w:rsidRPr="00942EF3" w:rsidRDefault="00942EF3" w:rsidP="00942EF3">
      <w:pPr>
        <w:pStyle w:val="ListParagraph"/>
        <w:spacing w:before="120"/>
        <w:ind w:left="1627"/>
      </w:pPr>
    </w:p>
    <w:p w14:paraId="416767B0" w14:textId="3334DD95" w:rsidR="008D51C9" w:rsidRPr="00942EF3" w:rsidRDefault="00B77E80" w:rsidP="00942EF3">
      <w:pPr>
        <w:pStyle w:val="ListParagraph"/>
        <w:numPr>
          <w:ilvl w:val="1"/>
          <w:numId w:val="3"/>
        </w:numPr>
        <w:spacing w:before="120"/>
        <w:rPr>
          <w:rFonts w:asciiTheme="minorHAnsi" w:hAnsiTheme="minorHAnsi" w:cstheme="minorHAnsi"/>
        </w:rPr>
      </w:pPr>
      <w:r w:rsidRPr="00BB7D53">
        <w:rPr>
          <w:rFonts w:asciiTheme="minorHAnsi" w:hAnsiTheme="minorHAnsi" w:cstheme="minorHAnsi"/>
        </w:rPr>
        <w:t>A</w:t>
      </w:r>
      <w:r w:rsidR="00D734E0" w:rsidRPr="00BB7D53">
        <w:rPr>
          <w:rFonts w:asciiTheme="minorHAnsi" w:hAnsiTheme="minorHAnsi" w:cstheme="minorHAnsi"/>
        </w:rPr>
        <w:t>dvance</w:t>
      </w:r>
      <w:r w:rsidR="00D734E0">
        <w:rPr>
          <w:rFonts w:asciiTheme="minorHAnsi" w:hAnsiTheme="minorHAnsi" w:cstheme="minorHAnsi"/>
        </w:rPr>
        <w:t xml:space="preserve"> the </w:t>
      </w:r>
      <w:r w:rsidR="00D734E0" w:rsidRPr="00D734E0">
        <w:rPr>
          <w:rFonts w:asciiTheme="minorHAnsi" w:hAnsiTheme="minorHAnsi" w:cstheme="minorHAnsi"/>
        </w:rPr>
        <w:t>16</w:t>
      </w:r>
      <w:r w:rsidR="008D6774">
        <w:rPr>
          <w:rFonts w:asciiTheme="minorHAnsi" w:hAnsiTheme="minorHAnsi" w:cstheme="minorHAnsi"/>
        </w:rPr>
        <w:t xml:space="preserve"> </w:t>
      </w:r>
      <w:r w:rsidR="00D734E0" w:rsidRPr="00D734E0">
        <w:rPr>
          <w:rFonts w:asciiTheme="minorHAnsi" w:hAnsiTheme="minorHAnsi" w:cstheme="minorHAnsi"/>
        </w:rPr>
        <w:t>F</w:t>
      </w:r>
      <w:r w:rsidR="008D6774">
        <w:rPr>
          <w:rFonts w:asciiTheme="minorHAnsi" w:hAnsiTheme="minorHAnsi" w:cstheme="minorHAnsi"/>
        </w:rPr>
        <w:t>rench</w:t>
      </w:r>
      <w:r w:rsidR="00D734E0" w:rsidRPr="00D734E0">
        <w:rPr>
          <w:rFonts w:asciiTheme="minorHAnsi" w:hAnsiTheme="minorHAnsi" w:cstheme="minorHAnsi"/>
        </w:rPr>
        <w:t xml:space="preserve"> sheath over the guidewire</w:t>
      </w:r>
      <w:r w:rsidR="00D734E0">
        <w:rPr>
          <w:rFonts w:asciiTheme="minorHAnsi" w:hAnsiTheme="minorHAnsi" w:cstheme="minorHAnsi"/>
        </w:rPr>
        <w:t xml:space="preserve"> </w:t>
      </w:r>
      <w:r w:rsidR="00BC0AA2" w:rsidRPr="00BC0AA2">
        <w:rPr>
          <w:rFonts w:asciiTheme="minorHAnsi" w:hAnsiTheme="minorHAnsi" w:cstheme="minorHAnsi"/>
        </w:rPr>
        <w:t>until the tip of the sheath has reached the level of the superior vena cava</w:t>
      </w:r>
      <w:r w:rsidR="00BB7A8C">
        <w:rPr>
          <w:rFonts w:asciiTheme="minorHAnsi" w:hAnsiTheme="minorHAnsi" w:cstheme="minorHAnsi"/>
        </w:rPr>
        <w:t xml:space="preserve"> </w:t>
      </w:r>
      <w:r w:rsidR="00BB7A8C">
        <w:rPr>
          <w:rFonts w:asciiTheme="minorHAnsi" w:hAnsiTheme="minorHAnsi" w:cstheme="minorHAnsi"/>
          <w:b/>
          <w:bCs/>
        </w:rPr>
        <w:t>[1]</w:t>
      </w:r>
      <w:r w:rsidR="00BB7A8C">
        <w:rPr>
          <w:rFonts w:asciiTheme="minorHAnsi" w:hAnsiTheme="minorHAnsi" w:cstheme="minorHAnsi"/>
        </w:rPr>
        <w:t>.</w:t>
      </w:r>
      <w:r w:rsidR="00807AB6">
        <w:rPr>
          <w:rFonts w:asciiTheme="minorHAnsi" w:hAnsiTheme="minorHAnsi" w:cstheme="minorHAnsi"/>
        </w:rPr>
        <w:t xml:space="preserve"> </w:t>
      </w:r>
      <w:r w:rsidR="006D7DFB">
        <w:rPr>
          <w:rFonts w:asciiTheme="minorHAnsi" w:hAnsiTheme="minorHAnsi" w:cstheme="minorHAnsi"/>
        </w:rPr>
        <w:t xml:space="preserve">Insert the </w:t>
      </w:r>
      <w:r w:rsidR="008D51C9">
        <w:rPr>
          <w:rFonts w:asciiTheme="minorHAnsi" w:hAnsiTheme="minorHAnsi" w:cstheme="minorHAnsi"/>
        </w:rPr>
        <w:t>pressure-volume</w:t>
      </w:r>
      <w:r w:rsidR="006D7DFB" w:rsidRPr="006D7DFB">
        <w:rPr>
          <w:rFonts w:asciiTheme="minorHAnsi" w:hAnsiTheme="minorHAnsi" w:cstheme="minorHAnsi"/>
        </w:rPr>
        <w:t xml:space="preserve"> catheter in </w:t>
      </w:r>
      <w:r w:rsidR="006D7DFB" w:rsidRPr="006D7DFB">
        <w:rPr>
          <w:rFonts w:asciiTheme="minorHAnsi" w:hAnsiTheme="minorHAnsi" w:cstheme="minorHAnsi"/>
        </w:rPr>
        <w:lastRenderedPageBreak/>
        <w:t>the 16</w:t>
      </w:r>
      <w:r w:rsidR="008D6774">
        <w:rPr>
          <w:rFonts w:asciiTheme="minorHAnsi" w:hAnsiTheme="minorHAnsi" w:cstheme="minorHAnsi"/>
        </w:rPr>
        <w:t xml:space="preserve"> </w:t>
      </w:r>
      <w:r w:rsidR="006D7DFB" w:rsidRPr="006D7DFB">
        <w:rPr>
          <w:rFonts w:asciiTheme="minorHAnsi" w:hAnsiTheme="minorHAnsi" w:cstheme="minorHAnsi"/>
        </w:rPr>
        <w:t>F</w:t>
      </w:r>
      <w:r w:rsidR="008D6774">
        <w:rPr>
          <w:rFonts w:asciiTheme="minorHAnsi" w:hAnsiTheme="minorHAnsi" w:cstheme="minorHAnsi"/>
        </w:rPr>
        <w:t>rench</w:t>
      </w:r>
      <w:r w:rsidR="006D7DFB" w:rsidRPr="006D7DFB">
        <w:rPr>
          <w:rFonts w:asciiTheme="minorHAnsi" w:hAnsiTheme="minorHAnsi" w:cstheme="minorHAnsi"/>
        </w:rPr>
        <w:t xml:space="preserve"> sheath</w:t>
      </w:r>
      <w:r w:rsidR="006D7DFB">
        <w:rPr>
          <w:rFonts w:asciiTheme="minorHAnsi" w:hAnsiTheme="minorHAnsi" w:cstheme="minorHAnsi"/>
        </w:rPr>
        <w:t xml:space="preserve"> </w:t>
      </w:r>
      <w:r w:rsidR="006D7DFB">
        <w:rPr>
          <w:rFonts w:asciiTheme="minorHAnsi" w:hAnsiTheme="minorHAnsi" w:cstheme="minorHAnsi"/>
          <w:b/>
          <w:bCs/>
        </w:rPr>
        <w:t>[2]</w:t>
      </w:r>
      <w:r w:rsidR="006D7DFB" w:rsidRPr="006D7DFB">
        <w:rPr>
          <w:rFonts w:asciiTheme="minorHAnsi" w:hAnsiTheme="minorHAnsi" w:cstheme="minorHAnsi"/>
        </w:rPr>
        <w:t>.</w:t>
      </w:r>
      <w:r w:rsidR="006D7DFB">
        <w:rPr>
          <w:rFonts w:asciiTheme="minorHAnsi" w:hAnsiTheme="minorHAnsi" w:cstheme="minorHAnsi"/>
        </w:rPr>
        <w:t xml:space="preserve"> Then, a</w:t>
      </w:r>
      <w:r w:rsidR="006D7DFB" w:rsidRPr="006D7DFB">
        <w:rPr>
          <w:rFonts w:asciiTheme="minorHAnsi" w:hAnsiTheme="minorHAnsi" w:cstheme="minorHAnsi"/>
        </w:rPr>
        <w:t xml:space="preserve">dvance </w:t>
      </w:r>
      <w:r w:rsidR="00C5435E">
        <w:rPr>
          <w:rFonts w:asciiTheme="minorHAnsi" w:hAnsiTheme="minorHAnsi" w:cstheme="minorHAnsi"/>
        </w:rPr>
        <w:t>it</w:t>
      </w:r>
      <w:r w:rsidR="006D7DFB" w:rsidRPr="006D7DFB">
        <w:rPr>
          <w:rFonts w:asciiTheme="minorHAnsi" w:hAnsiTheme="minorHAnsi" w:cstheme="minorHAnsi"/>
        </w:rPr>
        <w:t xml:space="preserve"> into the </w:t>
      </w:r>
      <w:r w:rsidR="008D51C9">
        <w:rPr>
          <w:rFonts w:asciiTheme="minorHAnsi" w:hAnsiTheme="minorHAnsi" w:cstheme="minorHAnsi"/>
        </w:rPr>
        <w:t xml:space="preserve">right atrium </w:t>
      </w:r>
      <w:r w:rsidR="008D51C9">
        <w:rPr>
          <w:rFonts w:asciiTheme="minorHAnsi" w:hAnsiTheme="minorHAnsi" w:cstheme="minorHAnsi"/>
          <w:b/>
          <w:bCs/>
        </w:rPr>
        <w:t>[3]</w:t>
      </w:r>
      <w:r w:rsidR="008D51C9">
        <w:rPr>
          <w:rFonts w:asciiTheme="minorHAnsi" w:hAnsiTheme="minorHAnsi" w:cstheme="minorHAnsi"/>
        </w:rPr>
        <w:t>.</w:t>
      </w:r>
      <w:r w:rsidR="002C4E23">
        <w:rPr>
          <w:rFonts w:asciiTheme="minorHAnsi" w:hAnsiTheme="minorHAnsi" w:cstheme="minorHAnsi"/>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0E255F5E" w14:textId="77777777" w:rsidR="00942EF3" w:rsidRPr="00942EF3" w:rsidRDefault="00942EF3" w:rsidP="00942EF3">
      <w:pPr>
        <w:pStyle w:val="ListParagraph"/>
        <w:spacing w:before="120"/>
        <w:ind w:left="907"/>
        <w:rPr>
          <w:rFonts w:asciiTheme="minorHAnsi" w:hAnsiTheme="minorHAnsi" w:cstheme="minorHAnsi"/>
        </w:rPr>
      </w:pPr>
    </w:p>
    <w:p w14:paraId="5706C1D9" w14:textId="02C06CB3" w:rsidR="008D51C9" w:rsidRDefault="00476C39" w:rsidP="00240E44">
      <w:pPr>
        <w:pStyle w:val="ListParagraph"/>
        <w:numPr>
          <w:ilvl w:val="2"/>
          <w:numId w:val="3"/>
        </w:numPr>
        <w:spacing w:before="120"/>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240E44">
        <w:rPr>
          <w:rFonts w:asciiTheme="minorHAnsi" w:hAnsiTheme="minorHAnsi" w:cstheme="minorHAnsi"/>
        </w:rPr>
        <w:t>Talent advancing the 16</w:t>
      </w:r>
      <w:r w:rsidR="008D6774">
        <w:rPr>
          <w:rFonts w:asciiTheme="minorHAnsi" w:hAnsiTheme="minorHAnsi" w:cstheme="minorHAnsi"/>
        </w:rPr>
        <w:t xml:space="preserve"> </w:t>
      </w:r>
      <w:r w:rsidR="00240E44">
        <w:rPr>
          <w:rFonts w:asciiTheme="minorHAnsi" w:hAnsiTheme="minorHAnsi" w:cstheme="minorHAnsi"/>
        </w:rPr>
        <w:t>F</w:t>
      </w:r>
      <w:r w:rsidR="008D6774">
        <w:rPr>
          <w:rFonts w:asciiTheme="minorHAnsi" w:hAnsiTheme="minorHAnsi" w:cstheme="minorHAnsi"/>
        </w:rPr>
        <w:t>rench</w:t>
      </w:r>
      <w:r w:rsidR="00240E44">
        <w:rPr>
          <w:rFonts w:asciiTheme="minorHAnsi" w:hAnsiTheme="minorHAnsi" w:cstheme="minorHAnsi"/>
        </w:rPr>
        <w:t xml:space="preserve"> </w:t>
      </w:r>
      <w:proofErr w:type="gramStart"/>
      <w:r w:rsidR="00240E44">
        <w:rPr>
          <w:rFonts w:asciiTheme="minorHAnsi" w:hAnsiTheme="minorHAnsi" w:cstheme="minorHAnsi"/>
        </w:rPr>
        <w:t>sheath</w:t>
      </w:r>
      <w:proofErr w:type="gramEnd"/>
      <w:r w:rsidR="00240E44">
        <w:rPr>
          <w:rFonts w:asciiTheme="minorHAnsi" w:hAnsiTheme="minorHAnsi" w:cstheme="minorHAnsi"/>
        </w:rPr>
        <w:t xml:space="preserve"> until it reaches </w:t>
      </w:r>
      <w:r w:rsidR="00240E44" w:rsidRPr="00BC0AA2">
        <w:rPr>
          <w:rFonts w:asciiTheme="minorHAnsi" w:hAnsiTheme="minorHAnsi" w:cstheme="minorHAnsi"/>
        </w:rPr>
        <w:t>the level of the superior vena cava</w:t>
      </w:r>
      <w:r w:rsidR="00240E44">
        <w:rPr>
          <w:rFonts w:asciiTheme="minorHAnsi" w:hAnsiTheme="minorHAnsi" w:cstheme="minorHAnsi"/>
        </w:rPr>
        <w:t>.</w:t>
      </w:r>
      <w:r w:rsidR="00CD1C9A">
        <w:rPr>
          <w:rFonts w:asciiTheme="minorHAnsi" w:hAnsiTheme="minorHAnsi" w:cstheme="minorHAnsi"/>
        </w:rPr>
        <w:t xml:space="preserve"> </w:t>
      </w:r>
    </w:p>
    <w:p w14:paraId="222757E5" w14:textId="1DF622C0" w:rsidR="00240E44" w:rsidRDefault="00240E44" w:rsidP="00240E44">
      <w:pPr>
        <w:pStyle w:val="ListParagraph"/>
        <w:numPr>
          <w:ilvl w:val="2"/>
          <w:numId w:val="3"/>
        </w:numPr>
        <w:spacing w:before="120"/>
        <w:rPr>
          <w:rFonts w:asciiTheme="minorHAnsi" w:hAnsiTheme="minorHAnsi" w:cstheme="minorHAnsi"/>
        </w:rPr>
      </w:pPr>
      <w:r>
        <w:rPr>
          <w:rFonts w:asciiTheme="minorHAnsi" w:hAnsiTheme="minorHAnsi" w:cstheme="minorHAnsi"/>
        </w:rPr>
        <w:t>Talent inserting the pressure-volume catheter.</w:t>
      </w:r>
    </w:p>
    <w:p w14:paraId="069FCFDC" w14:textId="04FAD134" w:rsidR="00240E44" w:rsidRDefault="00476C39" w:rsidP="00240E44">
      <w:pPr>
        <w:pStyle w:val="ListParagraph"/>
        <w:numPr>
          <w:ilvl w:val="2"/>
          <w:numId w:val="3"/>
        </w:numPr>
        <w:spacing w:before="120"/>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w:t>
      </w:r>
      <w:r w:rsidR="00AA5F86" w:rsidRPr="00AA5F86">
        <w:rPr>
          <w:color w:val="000000"/>
          <w:highlight w:val="yellow"/>
        </w:rPr>
        <w:t xml:space="preserve"> </w:t>
      </w:r>
      <w:r w:rsidR="00AA5F86" w:rsidRPr="0078012E">
        <w:rPr>
          <w:color w:val="000000"/>
          <w:highlight w:val="yellow"/>
        </w:rPr>
        <w:t>To be provided by authors.</w:t>
      </w:r>
      <w:r>
        <w:rPr>
          <w:rFonts w:asciiTheme="minorHAnsi" w:hAnsiTheme="minorHAnsi" w:cstheme="minorHAnsi"/>
          <w:szCs w:val="24"/>
        </w:rPr>
        <w:t xml:space="preserve"> </w:t>
      </w:r>
      <w:r w:rsidR="00240E44">
        <w:rPr>
          <w:rFonts w:asciiTheme="minorHAnsi" w:hAnsiTheme="minorHAnsi" w:cstheme="minorHAnsi"/>
        </w:rPr>
        <w:t>Talent ad</w:t>
      </w:r>
      <w:r w:rsidR="007A4D6D">
        <w:rPr>
          <w:rFonts w:asciiTheme="minorHAnsi" w:hAnsiTheme="minorHAnsi" w:cstheme="minorHAnsi"/>
        </w:rPr>
        <w:t xml:space="preserve">vancing the catheter into </w:t>
      </w:r>
      <w:r w:rsidR="007A4D6D" w:rsidRPr="006D7DFB">
        <w:rPr>
          <w:rFonts w:asciiTheme="minorHAnsi" w:hAnsiTheme="minorHAnsi" w:cstheme="minorHAnsi"/>
        </w:rPr>
        <w:t xml:space="preserve">the </w:t>
      </w:r>
      <w:r w:rsidR="007A4D6D">
        <w:rPr>
          <w:rFonts w:asciiTheme="minorHAnsi" w:hAnsiTheme="minorHAnsi" w:cstheme="minorHAnsi"/>
        </w:rPr>
        <w:t>right atrium.</w:t>
      </w:r>
    </w:p>
    <w:p w14:paraId="2D863826" w14:textId="1124C54D" w:rsidR="007A4D6D" w:rsidRDefault="007A4D6D" w:rsidP="007A4D6D">
      <w:pPr>
        <w:pStyle w:val="ListParagraph"/>
        <w:spacing w:before="120"/>
        <w:ind w:left="1627"/>
        <w:rPr>
          <w:rFonts w:asciiTheme="minorHAnsi" w:hAnsiTheme="minorHAnsi" w:cstheme="minorHAnsi"/>
        </w:rPr>
      </w:pPr>
    </w:p>
    <w:p w14:paraId="4AB1D6FD" w14:textId="719DC523" w:rsidR="007A4D6D" w:rsidRDefault="00C133A7" w:rsidP="00C133A7">
      <w:pPr>
        <w:pStyle w:val="ListParagraph"/>
        <w:numPr>
          <w:ilvl w:val="1"/>
          <w:numId w:val="3"/>
        </w:numPr>
        <w:rPr>
          <w:rFonts w:asciiTheme="minorHAnsi" w:hAnsiTheme="minorHAnsi" w:cstheme="minorHAnsi"/>
        </w:rPr>
      </w:pPr>
      <w:r>
        <w:rPr>
          <w:rFonts w:asciiTheme="minorHAnsi" w:hAnsiTheme="minorHAnsi" w:cstheme="minorHAnsi"/>
        </w:rPr>
        <w:t>P</w:t>
      </w:r>
      <w:r w:rsidRPr="00C133A7">
        <w:rPr>
          <w:rFonts w:asciiTheme="minorHAnsi" w:hAnsiTheme="minorHAnsi" w:cstheme="minorHAnsi"/>
        </w:rPr>
        <w:t>oint the external end of the 16</w:t>
      </w:r>
      <w:r w:rsidR="008D6774">
        <w:rPr>
          <w:rFonts w:asciiTheme="minorHAnsi" w:hAnsiTheme="minorHAnsi" w:cstheme="minorHAnsi"/>
        </w:rPr>
        <w:t xml:space="preserve"> </w:t>
      </w:r>
      <w:r w:rsidRPr="00C133A7">
        <w:rPr>
          <w:rFonts w:asciiTheme="minorHAnsi" w:hAnsiTheme="minorHAnsi" w:cstheme="minorHAnsi"/>
        </w:rPr>
        <w:t>F</w:t>
      </w:r>
      <w:r w:rsidR="008D6774">
        <w:rPr>
          <w:rFonts w:asciiTheme="minorHAnsi" w:hAnsiTheme="minorHAnsi" w:cstheme="minorHAnsi"/>
        </w:rPr>
        <w:t>rench</w:t>
      </w:r>
      <w:r w:rsidRPr="00C133A7">
        <w:rPr>
          <w:rFonts w:asciiTheme="minorHAnsi" w:hAnsiTheme="minorHAnsi" w:cstheme="minorHAnsi"/>
        </w:rPr>
        <w:t xml:space="preserve"> </w:t>
      </w:r>
      <w:proofErr w:type="gramStart"/>
      <w:r w:rsidRPr="00C133A7">
        <w:rPr>
          <w:rFonts w:asciiTheme="minorHAnsi" w:hAnsiTheme="minorHAnsi" w:cstheme="minorHAnsi"/>
        </w:rPr>
        <w:t>sheath</w:t>
      </w:r>
      <w:proofErr w:type="gramEnd"/>
      <w:r w:rsidRPr="00C133A7">
        <w:rPr>
          <w:rFonts w:asciiTheme="minorHAnsi" w:hAnsiTheme="minorHAnsi" w:cstheme="minorHAnsi"/>
        </w:rPr>
        <w:t xml:space="preserve"> downwards and medially</w:t>
      </w:r>
      <w:r w:rsidR="00AA5F86">
        <w:rPr>
          <w:rFonts w:asciiTheme="minorHAnsi" w:hAnsiTheme="minorHAnsi" w:cstheme="minorHAnsi"/>
        </w:rPr>
        <w:t>,</w:t>
      </w:r>
      <w:r w:rsidR="00FF0250">
        <w:rPr>
          <w:rFonts w:asciiTheme="minorHAnsi" w:hAnsiTheme="minorHAnsi" w:cstheme="minorHAnsi"/>
        </w:rPr>
        <w:t xml:space="preserve"> </w:t>
      </w:r>
      <w:r w:rsidR="00BD4BF8">
        <w:rPr>
          <w:rFonts w:asciiTheme="minorHAnsi" w:hAnsiTheme="minorHAnsi" w:cstheme="minorHAnsi"/>
        </w:rPr>
        <w:t>which</w:t>
      </w:r>
      <w:r w:rsidR="00BD4BF8" w:rsidRPr="00BD4BF8">
        <w:rPr>
          <w:rFonts w:asciiTheme="minorHAnsi" w:hAnsiTheme="minorHAnsi" w:cstheme="minorHAnsi"/>
        </w:rPr>
        <w:t xml:space="preserve"> will point the internal end of the sheath anteriorly</w:t>
      </w:r>
      <w:r w:rsidR="00BD4BF8">
        <w:rPr>
          <w:rFonts w:asciiTheme="minorHAnsi" w:hAnsiTheme="minorHAnsi" w:cstheme="minorHAnsi"/>
        </w:rPr>
        <w:t xml:space="preserve"> </w:t>
      </w:r>
      <w:r w:rsidR="00BD4BF8">
        <w:rPr>
          <w:rFonts w:asciiTheme="minorHAnsi" w:hAnsiTheme="minorHAnsi" w:cstheme="minorHAnsi"/>
          <w:b/>
          <w:bCs/>
        </w:rPr>
        <w:t>[</w:t>
      </w:r>
      <w:r w:rsidR="00FF0250">
        <w:rPr>
          <w:rFonts w:asciiTheme="minorHAnsi" w:hAnsiTheme="minorHAnsi" w:cstheme="minorHAnsi"/>
          <w:b/>
          <w:bCs/>
        </w:rPr>
        <w:t>1]</w:t>
      </w:r>
      <w:r w:rsidR="00BD4BF8">
        <w:rPr>
          <w:rFonts w:asciiTheme="minorHAnsi" w:hAnsiTheme="minorHAnsi" w:cstheme="minorHAnsi"/>
          <w:b/>
          <w:bCs/>
        </w:rPr>
        <w:t>.</w:t>
      </w:r>
      <w:r w:rsidR="00394F96" w:rsidRPr="00C133A7">
        <w:rPr>
          <w:rFonts w:asciiTheme="minorHAnsi" w:hAnsiTheme="minorHAnsi" w:cstheme="minorHAnsi"/>
        </w:rPr>
        <w:t xml:space="preserve"> </w:t>
      </w:r>
      <w:r w:rsidR="00BD4BF8">
        <w:rPr>
          <w:rFonts w:asciiTheme="minorHAnsi" w:hAnsiTheme="minorHAnsi" w:cstheme="minorHAnsi"/>
        </w:rPr>
        <w:t>A</w:t>
      </w:r>
      <w:r w:rsidR="00826473" w:rsidRPr="00C133A7">
        <w:rPr>
          <w:rFonts w:asciiTheme="minorHAnsi" w:hAnsiTheme="minorHAnsi" w:cstheme="minorHAnsi"/>
        </w:rPr>
        <w:t>dvance the pressure-volume catheter from the right atrium into the more anteriorly positioned right ventricle</w:t>
      </w:r>
      <w:r w:rsidR="00830258">
        <w:rPr>
          <w:rFonts w:asciiTheme="minorHAnsi" w:hAnsiTheme="minorHAnsi" w:cstheme="minorHAnsi"/>
        </w:rPr>
        <w:t xml:space="preserve"> </w:t>
      </w:r>
      <w:r w:rsidR="00830258">
        <w:rPr>
          <w:rFonts w:asciiTheme="minorHAnsi" w:hAnsiTheme="minorHAnsi" w:cstheme="minorHAnsi"/>
          <w:b/>
          <w:bCs/>
        </w:rPr>
        <w:t>[2]</w:t>
      </w:r>
      <w:r w:rsidR="00FF0250">
        <w:rPr>
          <w:rFonts w:asciiTheme="minorHAnsi" w:hAnsiTheme="minorHAnsi" w:cstheme="minorHAnsi"/>
        </w:rPr>
        <w:t>.</w:t>
      </w:r>
      <w:r w:rsidR="002C4E23">
        <w:rPr>
          <w:rFonts w:asciiTheme="minorHAnsi" w:hAnsiTheme="minorHAnsi" w:cstheme="minorHAnsi"/>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3835B783" w14:textId="7FCDE352" w:rsidR="00830258" w:rsidRDefault="00830258" w:rsidP="00830258">
      <w:pPr>
        <w:pStyle w:val="ListParagraph"/>
        <w:ind w:left="907"/>
        <w:rPr>
          <w:rFonts w:asciiTheme="minorHAnsi" w:hAnsiTheme="minorHAnsi" w:cstheme="minorHAnsi"/>
        </w:rPr>
      </w:pPr>
    </w:p>
    <w:p w14:paraId="1896AC9D" w14:textId="42D69F15" w:rsidR="00830258" w:rsidRPr="004F6F2B" w:rsidRDefault="004F6F2B" w:rsidP="00830258">
      <w:pPr>
        <w:pStyle w:val="ListParagraph"/>
        <w:numPr>
          <w:ilvl w:val="2"/>
          <w:numId w:val="3"/>
        </w:numPr>
        <w:rPr>
          <w:rFonts w:asciiTheme="minorHAnsi" w:hAnsiTheme="minorHAnsi" w:cstheme="minorHAnsi"/>
        </w:rPr>
      </w:pPr>
      <w:r>
        <w:rPr>
          <w:rFonts w:asciiTheme="minorHAnsi" w:hAnsiTheme="minorHAnsi" w:cstheme="minorHAnsi"/>
        </w:rPr>
        <w:t xml:space="preserve">Talent pointing </w:t>
      </w:r>
      <w:r w:rsidRPr="00C133A7">
        <w:rPr>
          <w:rFonts w:asciiTheme="minorHAnsi" w:hAnsiTheme="minorHAnsi" w:cstheme="minorHAnsi"/>
        </w:rPr>
        <w:t>the external end of the 16</w:t>
      </w:r>
      <w:r w:rsidR="008D6774">
        <w:rPr>
          <w:rFonts w:asciiTheme="minorHAnsi" w:hAnsiTheme="minorHAnsi" w:cstheme="minorHAnsi"/>
        </w:rPr>
        <w:t xml:space="preserve"> </w:t>
      </w:r>
      <w:r w:rsidRPr="00C133A7">
        <w:rPr>
          <w:rFonts w:asciiTheme="minorHAnsi" w:hAnsiTheme="minorHAnsi" w:cstheme="minorHAnsi"/>
        </w:rPr>
        <w:t>F</w:t>
      </w:r>
      <w:r w:rsidR="008D6774">
        <w:rPr>
          <w:rFonts w:asciiTheme="minorHAnsi" w:hAnsiTheme="minorHAnsi" w:cstheme="minorHAnsi"/>
        </w:rPr>
        <w:t>rench</w:t>
      </w:r>
      <w:r w:rsidRPr="00C133A7">
        <w:rPr>
          <w:rFonts w:asciiTheme="minorHAnsi" w:hAnsiTheme="minorHAnsi" w:cstheme="minorHAnsi"/>
        </w:rPr>
        <w:t xml:space="preserve"> </w:t>
      </w:r>
      <w:proofErr w:type="gramStart"/>
      <w:r w:rsidRPr="00C133A7">
        <w:rPr>
          <w:rFonts w:asciiTheme="minorHAnsi" w:hAnsiTheme="minorHAnsi" w:cstheme="minorHAnsi"/>
        </w:rPr>
        <w:t>sheath</w:t>
      </w:r>
      <w:proofErr w:type="gramEnd"/>
      <w:r w:rsidRPr="00C133A7">
        <w:rPr>
          <w:rFonts w:asciiTheme="minorHAnsi" w:hAnsiTheme="minorHAnsi" w:cstheme="minorHAnsi"/>
        </w:rPr>
        <w:t xml:space="preserve"> downwards and medially</w:t>
      </w:r>
      <w:r>
        <w:rPr>
          <w:rFonts w:asciiTheme="minorHAnsi" w:hAnsiTheme="minorHAnsi" w:cstheme="minorHAnsi"/>
        </w:rPr>
        <w:t xml:space="preserve">. </w:t>
      </w:r>
      <w:r w:rsidR="0099028B" w:rsidDel="0099028B">
        <w:rPr>
          <w:rFonts w:asciiTheme="minorHAnsi" w:hAnsiTheme="minorHAnsi" w:cstheme="minorHAnsi"/>
          <w:b/>
          <w:bCs/>
        </w:rPr>
        <w:t xml:space="preserve"> </w:t>
      </w:r>
    </w:p>
    <w:p w14:paraId="69E32F07" w14:textId="0855151E" w:rsidR="004F6F2B" w:rsidRPr="00C133A7" w:rsidRDefault="00476C39" w:rsidP="00830258">
      <w:pPr>
        <w:pStyle w:val="ListParagraph"/>
        <w:numPr>
          <w:ilvl w:val="2"/>
          <w:numId w:val="3"/>
        </w:numPr>
        <w:rPr>
          <w:rFonts w:asciiTheme="minorHAnsi" w:hAnsiTheme="minorHAnsi" w:cstheme="minorHAnsi"/>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commentRangeStart w:id="14"/>
      <w:r w:rsidR="004F6F2B">
        <w:rPr>
          <w:rFonts w:asciiTheme="minorHAnsi" w:hAnsiTheme="minorHAnsi" w:cstheme="minorHAnsi"/>
        </w:rPr>
        <w:t>Talent advancing the catheter from the right atrium</w:t>
      </w:r>
      <w:r w:rsidR="00E25F47">
        <w:rPr>
          <w:rFonts w:asciiTheme="minorHAnsi" w:hAnsiTheme="minorHAnsi" w:cstheme="minorHAnsi"/>
        </w:rPr>
        <w:t xml:space="preserve"> into the right ventricle.</w:t>
      </w:r>
      <w:commentRangeEnd w:id="14"/>
      <w:r w:rsidR="001728D0">
        <w:rPr>
          <w:rStyle w:val="CommentReference"/>
          <w:lang w:val="x-none" w:eastAsia="x-none"/>
        </w:rPr>
        <w:commentReference w:id="14"/>
      </w:r>
    </w:p>
    <w:p w14:paraId="6EF6A0B6" w14:textId="77777777" w:rsidR="00D13021" w:rsidRPr="003D562D" w:rsidRDefault="00D13021" w:rsidP="00D13021">
      <w:pPr>
        <w:pBdr>
          <w:top w:val="nil"/>
          <w:left w:val="nil"/>
          <w:bottom w:val="nil"/>
          <w:right w:val="nil"/>
          <w:between w:val="nil"/>
        </w:pBdr>
        <w:rPr>
          <w:color w:val="000000"/>
        </w:rPr>
      </w:pPr>
    </w:p>
    <w:p w14:paraId="29943196" w14:textId="75EB876D" w:rsidR="00C9141E" w:rsidRDefault="00C9141E" w:rsidP="00C9141E">
      <w:pPr>
        <w:pStyle w:val="ListParagraph"/>
        <w:numPr>
          <w:ilvl w:val="1"/>
          <w:numId w:val="3"/>
        </w:numPr>
        <w:rPr>
          <w:color w:val="000000"/>
        </w:rPr>
      </w:pPr>
      <w:r>
        <w:rPr>
          <w:color w:val="000000"/>
        </w:rPr>
        <w:t>V</w:t>
      </w:r>
      <w:r w:rsidR="00855466">
        <w:rPr>
          <w:color w:val="000000"/>
        </w:rPr>
        <w:t xml:space="preserve">erify this by </w:t>
      </w:r>
      <w:r>
        <w:rPr>
          <w:color w:val="000000"/>
        </w:rPr>
        <w:t xml:space="preserve">the </w:t>
      </w:r>
      <w:r w:rsidRPr="00C9141E">
        <w:rPr>
          <w:color w:val="000000"/>
        </w:rPr>
        <w:t>change in pressure</w:t>
      </w:r>
      <w:r w:rsidR="000F2126">
        <w:rPr>
          <w:color w:val="000000"/>
        </w:rPr>
        <w:t xml:space="preserve"> </w:t>
      </w:r>
      <w:r w:rsidRPr="00C9141E">
        <w:rPr>
          <w:color w:val="000000"/>
        </w:rPr>
        <w:t xml:space="preserve">signal from the </w:t>
      </w:r>
      <w:r w:rsidR="007C3C67">
        <w:rPr>
          <w:color w:val="000000"/>
        </w:rPr>
        <w:t>pressure-volume</w:t>
      </w:r>
      <w:r w:rsidRPr="00C9141E">
        <w:rPr>
          <w:color w:val="000000"/>
        </w:rPr>
        <w:t xml:space="preserve"> catheter to a classic ventricular shap</w:t>
      </w:r>
      <w:r>
        <w:rPr>
          <w:color w:val="000000"/>
        </w:rPr>
        <w:t xml:space="preserve">e </w:t>
      </w:r>
      <w:r>
        <w:rPr>
          <w:b/>
          <w:bCs/>
          <w:color w:val="000000"/>
        </w:rPr>
        <w:t>[</w:t>
      </w:r>
      <w:r w:rsidR="00E11A93">
        <w:rPr>
          <w:b/>
          <w:bCs/>
          <w:color w:val="000000"/>
        </w:rPr>
        <w:t>1</w:t>
      </w:r>
      <w:r>
        <w:rPr>
          <w:b/>
          <w:bCs/>
          <w:color w:val="000000"/>
        </w:rPr>
        <w:t xml:space="preserve">] </w:t>
      </w:r>
      <w:r>
        <w:rPr>
          <w:color w:val="000000"/>
        </w:rPr>
        <w:t xml:space="preserve">and by </w:t>
      </w:r>
      <w:r w:rsidRPr="00C9141E">
        <w:rPr>
          <w:color w:val="000000"/>
        </w:rPr>
        <w:t>the tactile resistance as the</w:t>
      </w:r>
      <w:r w:rsidR="007C3C67">
        <w:rPr>
          <w:color w:val="000000"/>
        </w:rPr>
        <w:t xml:space="preserve"> pressure-volume</w:t>
      </w:r>
      <w:r w:rsidRPr="00C9141E">
        <w:rPr>
          <w:color w:val="000000"/>
        </w:rPr>
        <w:t xml:space="preserve"> catheter meets the right ventricular apex</w:t>
      </w:r>
      <w:r w:rsidR="009866B8">
        <w:rPr>
          <w:color w:val="000000"/>
        </w:rPr>
        <w:t xml:space="preserve"> </w:t>
      </w:r>
      <w:r w:rsidR="009866B8">
        <w:rPr>
          <w:b/>
          <w:bCs/>
          <w:color w:val="000000"/>
          <w:sz w:val="22"/>
          <w:szCs w:val="18"/>
        </w:rPr>
        <w:t>[</w:t>
      </w:r>
      <w:r w:rsidR="00E11A93">
        <w:rPr>
          <w:b/>
          <w:bCs/>
          <w:color w:val="000000"/>
          <w:sz w:val="22"/>
          <w:szCs w:val="18"/>
        </w:rPr>
        <w:t>2</w:t>
      </w:r>
      <w:r w:rsidR="009866B8">
        <w:rPr>
          <w:b/>
          <w:bCs/>
          <w:color w:val="000000"/>
          <w:sz w:val="22"/>
          <w:szCs w:val="18"/>
        </w:rPr>
        <w:t>]</w:t>
      </w:r>
      <w:r w:rsidRPr="00C9141E">
        <w:rPr>
          <w:color w:val="000000"/>
        </w:rPr>
        <w:t xml:space="preserve">. </w:t>
      </w:r>
    </w:p>
    <w:p w14:paraId="6A988A47" w14:textId="7BCB0F54" w:rsidR="007C3C67" w:rsidRDefault="007C3C67" w:rsidP="007C3C67">
      <w:pPr>
        <w:pStyle w:val="ListParagraph"/>
        <w:ind w:left="907"/>
        <w:rPr>
          <w:color w:val="000000"/>
        </w:rPr>
      </w:pPr>
    </w:p>
    <w:p w14:paraId="0E0F786E" w14:textId="14B4CB7B" w:rsidR="00F06F0F" w:rsidRDefault="008E3CA8" w:rsidP="007C3C67">
      <w:pPr>
        <w:pStyle w:val="ListParagraph"/>
        <w:numPr>
          <w:ilvl w:val="2"/>
          <w:numId w:val="3"/>
        </w:numPr>
        <w:rPr>
          <w:color w:val="000000"/>
        </w:rPr>
      </w:pPr>
      <w:commentRangeStart w:id="15"/>
      <w:r w:rsidRPr="00E571CF">
        <w:rPr>
          <w:rFonts w:asciiTheme="minorHAnsi" w:hAnsiTheme="minorHAnsi" w:cstheme="minorHAnsi"/>
        </w:rPr>
        <w:t>S</w:t>
      </w:r>
      <w:r w:rsidR="00E571CF" w:rsidRPr="00E571CF">
        <w:rPr>
          <w:rFonts w:asciiTheme="minorHAnsi" w:hAnsiTheme="minorHAnsi" w:cstheme="minorHAnsi"/>
        </w:rPr>
        <w:t xml:space="preserve">CREEN </w:t>
      </w:r>
      <w:r w:rsidRPr="00E571CF">
        <w:rPr>
          <w:rFonts w:asciiTheme="minorHAnsi" w:hAnsiTheme="minorHAnsi" w:cstheme="minorHAnsi"/>
        </w:rPr>
        <w:t>(</w:t>
      </w:r>
      <w:r w:rsidR="000D0767" w:rsidRPr="00E571CF">
        <w:rPr>
          <w:rFonts w:asciiTheme="minorHAnsi" w:hAnsiTheme="minorHAnsi" w:cstheme="minorHAnsi"/>
        </w:rPr>
        <w:t>Pressure Monitor</w:t>
      </w:r>
      <w:r w:rsidRPr="00E571CF">
        <w:rPr>
          <w:rFonts w:asciiTheme="minorHAnsi" w:hAnsiTheme="minorHAnsi" w:cstheme="minorHAnsi"/>
        </w:rPr>
        <w:t>):</w:t>
      </w:r>
      <w:r>
        <w:rPr>
          <w:rFonts w:asciiTheme="minorHAnsi" w:hAnsiTheme="minorHAnsi" w:cstheme="minorHAnsi"/>
        </w:rPr>
        <w:t xml:space="preserve"> </w:t>
      </w:r>
      <w:commentRangeEnd w:id="15"/>
      <w:r w:rsidR="00E81A9D">
        <w:rPr>
          <w:rStyle w:val="CommentReference"/>
          <w:lang w:val="x-none" w:eastAsia="x-none"/>
        </w:rPr>
        <w:commentReference w:id="15"/>
      </w:r>
      <w:r w:rsidR="00F06F0F">
        <w:rPr>
          <w:color w:val="000000"/>
        </w:rPr>
        <w:t xml:space="preserve">Talent </w:t>
      </w:r>
      <w:r w:rsidR="00132EA0">
        <w:rPr>
          <w:color w:val="000000"/>
        </w:rPr>
        <w:t>verifying the change in the pressure signal</w:t>
      </w:r>
      <w:r w:rsidR="000D0767">
        <w:rPr>
          <w:color w:val="000000"/>
        </w:rPr>
        <w:t xml:space="preserve">. </w:t>
      </w:r>
      <w:r w:rsidR="000D0767" w:rsidRPr="000D0767">
        <w:rPr>
          <w:i/>
          <w:color w:val="0000FF"/>
        </w:rPr>
        <w:t>Videographer: Film the Pressure Monitor</w:t>
      </w:r>
      <w:r w:rsidR="00E571CF">
        <w:rPr>
          <w:i/>
          <w:color w:val="0000FF"/>
        </w:rPr>
        <w:t xml:space="preserve">, Video Editor: Can show this shot and </w:t>
      </w:r>
      <w:commentRangeStart w:id="16"/>
      <w:r w:rsidR="00E571CF">
        <w:rPr>
          <w:i/>
          <w:color w:val="0000FF"/>
        </w:rPr>
        <w:t xml:space="preserve">4.4.2 </w:t>
      </w:r>
      <w:commentRangeEnd w:id="16"/>
      <w:r w:rsidR="001A7801">
        <w:rPr>
          <w:rStyle w:val="CommentReference"/>
          <w:lang w:val="x-none" w:eastAsia="x-none"/>
        </w:rPr>
        <w:commentReference w:id="16"/>
      </w:r>
      <w:r w:rsidR="00E571CF">
        <w:rPr>
          <w:i/>
          <w:color w:val="0000FF"/>
        </w:rPr>
        <w:t>as a split screen</w:t>
      </w:r>
    </w:p>
    <w:p w14:paraId="2262F7E2" w14:textId="50266172" w:rsidR="00132EA0" w:rsidRDefault="00597A0C" w:rsidP="007C3C67">
      <w:pPr>
        <w:pStyle w:val="ListParagraph"/>
        <w:numPr>
          <w:ilvl w:val="2"/>
          <w:numId w:val="3"/>
        </w:numPr>
        <w:rPr>
          <w:color w:val="000000"/>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132EA0">
        <w:rPr>
          <w:color w:val="000000"/>
        </w:rPr>
        <w:t>Talent verifying the change in tactile resistance.</w:t>
      </w:r>
    </w:p>
    <w:p w14:paraId="325B2A60" w14:textId="77777777" w:rsidR="00132EA0" w:rsidRPr="00C9141E" w:rsidRDefault="00132EA0" w:rsidP="00132EA0">
      <w:pPr>
        <w:pStyle w:val="ListParagraph"/>
        <w:ind w:left="1627"/>
        <w:rPr>
          <w:color w:val="000000"/>
        </w:rPr>
      </w:pPr>
    </w:p>
    <w:p w14:paraId="074F64A0" w14:textId="678AFEB8" w:rsidR="00D13021" w:rsidRDefault="00883584" w:rsidP="00580866">
      <w:pPr>
        <w:pStyle w:val="ListParagraph"/>
        <w:numPr>
          <w:ilvl w:val="1"/>
          <w:numId w:val="3"/>
        </w:numPr>
        <w:pBdr>
          <w:top w:val="nil"/>
          <w:left w:val="nil"/>
          <w:bottom w:val="nil"/>
          <w:right w:val="nil"/>
          <w:between w:val="nil"/>
        </w:pBdr>
        <w:rPr>
          <w:color w:val="000000"/>
        </w:rPr>
      </w:pPr>
      <w:r>
        <w:rPr>
          <w:color w:val="000000"/>
        </w:rPr>
        <w:t xml:space="preserve">Finally, to avoid any hemodynamic or </w:t>
      </w:r>
      <w:r w:rsidRPr="00883584">
        <w:rPr>
          <w:color w:val="000000"/>
        </w:rPr>
        <w:t>electrical influence of the device located close to the heart</w:t>
      </w:r>
      <w:r w:rsidR="003D1895">
        <w:rPr>
          <w:color w:val="000000"/>
        </w:rPr>
        <w:t>, retract the 16</w:t>
      </w:r>
      <w:r w:rsidR="00EA6E9B">
        <w:rPr>
          <w:color w:val="000000"/>
        </w:rPr>
        <w:t xml:space="preserve"> </w:t>
      </w:r>
      <w:r w:rsidR="003D1895">
        <w:rPr>
          <w:color w:val="000000"/>
        </w:rPr>
        <w:t>F</w:t>
      </w:r>
      <w:r w:rsidR="00EA6E9B">
        <w:rPr>
          <w:color w:val="000000"/>
        </w:rPr>
        <w:t>rench</w:t>
      </w:r>
      <w:r w:rsidR="003D1895">
        <w:rPr>
          <w:color w:val="000000"/>
        </w:rPr>
        <w:t xml:space="preserve"> sheath outside the thoracic cavity once the catheter is in the right ventricle </w:t>
      </w:r>
      <w:r w:rsidR="003D1895">
        <w:rPr>
          <w:b/>
          <w:bCs/>
          <w:color w:val="000000"/>
        </w:rPr>
        <w:t>[1]</w:t>
      </w:r>
      <w:r w:rsidR="003D1895">
        <w:rPr>
          <w:color w:val="000000"/>
        </w:rPr>
        <w:t>.</w:t>
      </w:r>
    </w:p>
    <w:p w14:paraId="739F299E" w14:textId="3F63CC45" w:rsidR="003D1895" w:rsidRDefault="003D1895" w:rsidP="003D1895">
      <w:pPr>
        <w:pStyle w:val="ListParagraph"/>
        <w:pBdr>
          <w:top w:val="nil"/>
          <w:left w:val="nil"/>
          <w:bottom w:val="nil"/>
          <w:right w:val="nil"/>
          <w:between w:val="nil"/>
        </w:pBdr>
        <w:ind w:left="360"/>
        <w:rPr>
          <w:color w:val="000000"/>
        </w:rPr>
      </w:pPr>
    </w:p>
    <w:p w14:paraId="79E4CB1C" w14:textId="30E4C9E8" w:rsidR="00815266" w:rsidRDefault="00476C39" w:rsidP="00942EF3">
      <w:pPr>
        <w:pStyle w:val="ListParagraph"/>
        <w:numPr>
          <w:ilvl w:val="2"/>
          <w:numId w:val="3"/>
        </w:numPr>
        <w:pBdr>
          <w:top w:val="nil"/>
          <w:left w:val="nil"/>
          <w:bottom w:val="nil"/>
          <w:right w:val="nil"/>
          <w:between w:val="nil"/>
        </w:pBdr>
        <w:rPr>
          <w:color w:val="000000"/>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3D1895">
        <w:rPr>
          <w:color w:val="000000"/>
        </w:rPr>
        <w:t>Talent retract</w:t>
      </w:r>
      <w:r w:rsidR="00C04D88">
        <w:rPr>
          <w:color w:val="000000"/>
        </w:rPr>
        <w:t>ing the 16</w:t>
      </w:r>
      <w:r w:rsidR="00EA6E9B">
        <w:rPr>
          <w:color w:val="000000"/>
        </w:rPr>
        <w:t xml:space="preserve"> </w:t>
      </w:r>
      <w:r w:rsidR="00C04D88">
        <w:rPr>
          <w:color w:val="000000"/>
        </w:rPr>
        <w:t>F</w:t>
      </w:r>
      <w:r w:rsidR="00EA6E9B">
        <w:rPr>
          <w:color w:val="000000"/>
        </w:rPr>
        <w:t>rench</w:t>
      </w:r>
      <w:r w:rsidR="00C04D88">
        <w:rPr>
          <w:color w:val="000000"/>
        </w:rPr>
        <w:t xml:space="preserve"> </w:t>
      </w:r>
      <w:proofErr w:type="gramStart"/>
      <w:r w:rsidR="00C04D88">
        <w:rPr>
          <w:color w:val="000000"/>
        </w:rPr>
        <w:t>sheath</w:t>
      </w:r>
      <w:proofErr w:type="gramEnd"/>
      <w:r w:rsidR="00C04D88">
        <w:rPr>
          <w:color w:val="000000"/>
        </w:rPr>
        <w:t xml:space="preserve"> out of the thoracic cavity.</w:t>
      </w:r>
    </w:p>
    <w:p w14:paraId="688F43EE" w14:textId="77777777" w:rsidR="00942EF3" w:rsidRPr="00942EF3" w:rsidRDefault="00942EF3" w:rsidP="00942EF3">
      <w:pPr>
        <w:pStyle w:val="ListParagraph"/>
        <w:pBdr>
          <w:top w:val="nil"/>
          <w:left w:val="nil"/>
          <w:bottom w:val="nil"/>
          <w:right w:val="nil"/>
          <w:between w:val="nil"/>
        </w:pBdr>
        <w:ind w:left="1627"/>
        <w:rPr>
          <w:color w:val="000000"/>
        </w:rPr>
      </w:pPr>
    </w:p>
    <w:p w14:paraId="2A180243" w14:textId="5A904DED" w:rsidR="00CE1A64" w:rsidRPr="00C04D88" w:rsidRDefault="001A3B8A" w:rsidP="001A3B8A">
      <w:pPr>
        <w:pStyle w:val="ListParagraph"/>
        <w:numPr>
          <w:ilvl w:val="0"/>
          <w:numId w:val="3"/>
        </w:numPr>
        <w:rPr>
          <w:rFonts w:asciiTheme="minorHAnsi" w:hAnsiTheme="minorHAnsi" w:cstheme="minorHAnsi"/>
          <w:sz w:val="22"/>
          <w:szCs w:val="22"/>
        </w:rPr>
      </w:pPr>
      <w:r w:rsidRPr="001A3B8A">
        <w:rPr>
          <w:rFonts w:asciiTheme="minorHAnsi" w:hAnsiTheme="minorHAnsi" w:cstheme="minorHAnsi"/>
          <w:b/>
          <w:bCs/>
          <w:sz w:val="22"/>
          <w:szCs w:val="22"/>
        </w:rPr>
        <w:t xml:space="preserve"> </w:t>
      </w:r>
      <w:r>
        <w:rPr>
          <w:rFonts w:asciiTheme="minorHAnsi" w:hAnsiTheme="minorHAnsi" w:cstheme="minorHAnsi"/>
          <w:b/>
          <w:bCs/>
          <w:szCs w:val="24"/>
        </w:rPr>
        <w:t>Le</w:t>
      </w:r>
      <w:r w:rsidR="00CE1A64">
        <w:rPr>
          <w:rFonts w:asciiTheme="minorHAnsi" w:hAnsiTheme="minorHAnsi" w:cstheme="minorHAnsi"/>
          <w:b/>
          <w:bCs/>
          <w:szCs w:val="24"/>
        </w:rPr>
        <w:t xml:space="preserve">ft </w:t>
      </w:r>
      <w:r w:rsidR="00CE1A64" w:rsidRPr="00CE1A64">
        <w:rPr>
          <w:rFonts w:asciiTheme="minorHAnsi" w:hAnsiTheme="minorHAnsi" w:cstheme="minorHAnsi"/>
          <w:b/>
          <w:bCs/>
          <w:szCs w:val="24"/>
        </w:rPr>
        <w:t>Ventricular Pressure-Volume Catheter Insertion</w:t>
      </w:r>
    </w:p>
    <w:p w14:paraId="6D0A5224" w14:textId="02BE112C" w:rsidR="00C04D88" w:rsidRDefault="00C04D88" w:rsidP="00C04D88">
      <w:pPr>
        <w:rPr>
          <w:rFonts w:asciiTheme="minorHAnsi" w:hAnsiTheme="minorHAnsi" w:cstheme="minorHAnsi"/>
          <w:sz w:val="22"/>
          <w:szCs w:val="22"/>
        </w:rPr>
      </w:pPr>
    </w:p>
    <w:p w14:paraId="193B3A69" w14:textId="738F22D3" w:rsidR="00323F50" w:rsidRPr="00942EF3" w:rsidRDefault="0052303D" w:rsidP="00942EF3">
      <w:pPr>
        <w:pStyle w:val="ListParagraph"/>
        <w:numPr>
          <w:ilvl w:val="1"/>
          <w:numId w:val="3"/>
        </w:numPr>
        <w:rPr>
          <w:rFonts w:asciiTheme="minorHAnsi" w:hAnsiTheme="minorHAnsi" w:cstheme="minorHAnsi"/>
          <w:szCs w:val="24"/>
        </w:rPr>
      </w:pPr>
      <w:r>
        <w:rPr>
          <w:rFonts w:asciiTheme="minorHAnsi" w:hAnsiTheme="minorHAnsi" w:cstheme="minorHAnsi"/>
          <w:szCs w:val="24"/>
        </w:rPr>
        <w:t>Insert</w:t>
      </w:r>
      <w:r w:rsidR="00F06352">
        <w:rPr>
          <w:rFonts w:asciiTheme="minorHAnsi" w:hAnsiTheme="minorHAnsi" w:cstheme="minorHAnsi"/>
          <w:szCs w:val="24"/>
        </w:rPr>
        <w:t xml:space="preserve"> the pressure-volume catheter </w:t>
      </w:r>
      <w:r w:rsidR="00B10FA4">
        <w:rPr>
          <w:rFonts w:asciiTheme="minorHAnsi" w:hAnsiTheme="minorHAnsi" w:cstheme="minorHAnsi"/>
          <w:szCs w:val="24"/>
        </w:rPr>
        <w:t>in the 8</w:t>
      </w:r>
      <w:r w:rsidR="00EA6E9B">
        <w:rPr>
          <w:rFonts w:asciiTheme="minorHAnsi" w:hAnsiTheme="minorHAnsi" w:cstheme="minorHAnsi"/>
          <w:szCs w:val="24"/>
        </w:rPr>
        <w:t xml:space="preserve"> </w:t>
      </w:r>
      <w:r w:rsidR="00B10FA4">
        <w:rPr>
          <w:rFonts w:asciiTheme="minorHAnsi" w:hAnsiTheme="minorHAnsi" w:cstheme="minorHAnsi"/>
          <w:szCs w:val="24"/>
        </w:rPr>
        <w:t>F</w:t>
      </w:r>
      <w:r w:rsidR="00EA6E9B">
        <w:rPr>
          <w:rFonts w:asciiTheme="minorHAnsi" w:hAnsiTheme="minorHAnsi" w:cstheme="minorHAnsi"/>
          <w:szCs w:val="24"/>
        </w:rPr>
        <w:t>rench</w:t>
      </w:r>
      <w:r w:rsidR="00B10FA4">
        <w:rPr>
          <w:rFonts w:asciiTheme="minorHAnsi" w:hAnsiTheme="minorHAnsi" w:cstheme="minorHAnsi"/>
          <w:szCs w:val="24"/>
        </w:rPr>
        <w:t xml:space="preserve"> sheath into the left carotid artery</w:t>
      </w:r>
      <w:r w:rsidR="00323F50">
        <w:rPr>
          <w:rFonts w:asciiTheme="minorHAnsi" w:hAnsiTheme="minorHAnsi" w:cstheme="minorHAnsi"/>
          <w:szCs w:val="24"/>
        </w:rPr>
        <w:t xml:space="preserve"> </w:t>
      </w:r>
      <w:r w:rsidR="00323F50">
        <w:rPr>
          <w:rFonts w:asciiTheme="minorHAnsi" w:hAnsiTheme="minorHAnsi" w:cstheme="minorHAnsi"/>
          <w:b/>
          <w:bCs/>
          <w:szCs w:val="24"/>
        </w:rPr>
        <w:t>[1]</w:t>
      </w:r>
      <w:r w:rsidR="00B10FA4">
        <w:rPr>
          <w:rFonts w:asciiTheme="minorHAnsi" w:hAnsiTheme="minorHAnsi" w:cstheme="minorHAnsi"/>
          <w:szCs w:val="24"/>
        </w:rPr>
        <w:t>.</w:t>
      </w:r>
    </w:p>
    <w:p w14:paraId="6AD094BE" w14:textId="1E3AE378" w:rsidR="009D6C35" w:rsidRPr="00815266" w:rsidRDefault="00323F50" w:rsidP="00323F50">
      <w:pPr>
        <w:pStyle w:val="ListParagraph"/>
        <w:numPr>
          <w:ilvl w:val="2"/>
          <w:numId w:val="3"/>
        </w:numPr>
        <w:rPr>
          <w:rFonts w:asciiTheme="minorHAnsi" w:hAnsiTheme="minorHAnsi" w:cstheme="minorHAnsi"/>
          <w:szCs w:val="24"/>
        </w:rPr>
      </w:pPr>
      <w:r>
        <w:rPr>
          <w:rFonts w:asciiTheme="minorHAnsi" w:hAnsiTheme="minorHAnsi" w:cstheme="minorHAnsi"/>
          <w:szCs w:val="24"/>
        </w:rPr>
        <w:t>Talent inserting the catheter into the left carotid artery.</w:t>
      </w:r>
    </w:p>
    <w:p w14:paraId="63E05CF6" w14:textId="77777777" w:rsidR="009D6C35" w:rsidRDefault="009D6C35" w:rsidP="00323F50">
      <w:pPr>
        <w:rPr>
          <w:rFonts w:asciiTheme="minorHAnsi" w:hAnsiTheme="minorHAnsi" w:cstheme="minorHAnsi"/>
          <w:szCs w:val="24"/>
        </w:rPr>
      </w:pPr>
    </w:p>
    <w:p w14:paraId="579E2BFC" w14:textId="5E08C783" w:rsidR="00E92BBE" w:rsidRDefault="001C6C3A" w:rsidP="00942EF3">
      <w:pPr>
        <w:pStyle w:val="ListParagraph"/>
        <w:numPr>
          <w:ilvl w:val="1"/>
          <w:numId w:val="3"/>
        </w:numPr>
        <w:rPr>
          <w:rFonts w:asciiTheme="minorHAnsi" w:hAnsiTheme="minorHAnsi" w:cstheme="minorHAnsi"/>
          <w:szCs w:val="24"/>
        </w:rPr>
      </w:pPr>
      <w:r>
        <w:rPr>
          <w:rFonts w:asciiTheme="minorHAnsi" w:hAnsiTheme="minorHAnsi" w:cstheme="minorHAnsi"/>
          <w:szCs w:val="24"/>
        </w:rPr>
        <w:lastRenderedPageBreak/>
        <w:t xml:space="preserve">Advance the </w:t>
      </w:r>
      <w:r w:rsidR="00E92BBE">
        <w:rPr>
          <w:rFonts w:asciiTheme="minorHAnsi" w:hAnsiTheme="minorHAnsi" w:cstheme="minorHAnsi"/>
          <w:szCs w:val="24"/>
        </w:rPr>
        <w:t>p</w:t>
      </w:r>
      <w:r>
        <w:rPr>
          <w:rFonts w:asciiTheme="minorHAnsi" w:hAnsiTheme="minorHAnsi" w:cstheme="minorHAnsi"/>
          <w:szCs w:val="24"/>
        </w:rPr>
        <w:t xml:space="preserve">ressure-volume catheter </w:t>
      </w:r>
      <w:r w:rsidR="00E92BBE">
        <w:rPr>
          <w:rFonts w:asciiTheme="minorHAnsi" w:hAnsiTheme="minorHAnsi" w:cstheme="minorHAnsi"/>
          <w:szCs w:val="24"/>
        </w:rPr>
        <w:t>through the 8</w:t>
      </w:r>
      <w:r w:rsidR="00EA6E9B">
        <w:rPr>
          <w:rFonts w:asciiTheme="minorHAnsi" w:hAnsiTheme="minorHAnsi" w:cstheme="minorHAnsi"/>
          <w:szCs w:val="24"/>
        </w:rPr>
        <w:t xml:space="preserve"> </w:t>
      </w:r>
      <w:r w:rsidR="00E92BBE">
        <w:rPr>
          <w:rFonts w:asciiTheme="minorHAnsi" w:hAnsiTheme="minorHAnsi" w:cstheme="minorHAnsi"/>
          <w:szCs w:val="24"/>
        </w:rPr>
        <w:t>F</w:t>
      </w:r>
      <w:r w:rsidR="00EA6E9B">
        <w:rPr>
          <w:rFonts w:asciiTheme="minorHAnsi" w:hAnsiTheme="minorHAnsi" w:cstheme="minorHAnsi"/>
          <w:szCs w:val="24"/>
        </w:rPr>
        <w:t>rench</w:t>
      </w:r>
      <w:r w:rsidR="00E92BBE">
        <w:rPr>
          <w:rFonts w:asciiTheme="minorHAnsi" w:hAnsiTheme="minorHAnsi" w:cstheme="minorHAnsi"/>
          <w:szCs w:val="24"/>
        </w:rPr>
        <w:t xml:space="preserve"> sheath </w:t>
      </w:r>
      <w:r>
        <w:rPr>
          <w:rFonts w:asciiTheme="minorHAnsi" w:hAnsiTheme="minorHAnsi" w:cstheme="minorHAnsi"/>
          <w:szCs w:val="24"/>
        </w:rPr>
        <w:t>towards the a</w:t>
      </w:r>
      <w:r w:rsidR="00E92BBE">
        <w:rPr>
          <w:rFonts w:asciiTheme="minorHAnsi" w:hAnsiTheme="minorHAnsi" w:cstheme="minorHAnsi"/>
          <w:szCs w:val="24"/>
        </w:rPr>
        <w:t xml:space="preserve">ortic valves guided by fluoroscopy </w:t>
      </w:r>
      <w:r w:rsidR="00E92BBE">
        <w:rPr>
          <w:rFonts w:asciiTheme="minorHAnsi" w:hAnsiTheme="minorHAnsi" w:cstheme="minorHAnsi"/>
          <w:b/>
          <w:bCs/>
          <w:szCs w:val="24"/>
        </w:rPr>
        <w:t>[1]</w:t>
      </w:r>
      <w:r w:rsidR="00E92BBE">
        <w:rPr>
          <w:rFonts w:asciiTheme="minorHAnsi" w:hAnsiTheme="minorHAnsi" w:cstheme="minorHAnsi"/>
          <w:szCs w:val="24"/>
        </w:rPr>
        <w:t>.</w:t>
      </w:r>
    </w:p>
    <w:p w14:paraId="11DAC9E1" w14:textId="77777777" w:rsidR="00942EF3" w:rsidRPr="00942EF3" w:rsidRDefault="00942EF3" w:rsidP="00942EF3">
      <w:pPr>
        <w:pStyle w:val="ListParagraph"/>
        <w:ind w:left="907"/>
        <w:rPr>
          <w:rFonts w:asciiTheme="minorHAnsi" w:hAnsiTheme="minorHAnsi" w:cstheme="minorHAnsi"/>
          <w:szCs w:val="24"/>
        </w:rPr>
      </w:pPr>
    </w:p>
    <w:p w14:paraId="2878D415" w14:textId="7E32E8F8" w:rsidR="00E92BBE" w:rsidRDefault="00476C39" w:rsidP="009D6C35">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9D6C35">
        <w:rPr>
          <w:rFonts w:asciiTheme="minorHAnsi" w:hAnsiTheme="minorHAnsi" w:cstheme="minorHAnsi"/>
          <w:szCs w:val="24"/>
        </w:rPr>
        <w:t>Talent advancing the catheter towards the aortic valves.</w:t>
      </w:r>
    </w:p>
    <w:p w14:paraId="6D6331BA" w14:textId="78C3949A" w:rsidR="009D6C35" w:rsidRDefault="009D6C35" w:rsidP="009D6C35">
      <w:pPr>
        <w:pStyle w:val="ListParagraph"/>
        <w:ind w:left="1627"/>
        <w:rPr>
          <w:rFonts w:asciiTheme="minorHAnsi" w:hAnsiTheme="minorHAnsi" w:cstheme="minorHAnsi"/>
          <w:szCs w:val="24"/>
        </w:rPr>
      </w:pPr>
    </w:p>
    <w:p w14:paraId="0228C678" w14:textId="43F5E981" w:rsidR="009D6C35" w:rsidRDefault="0052303D" w:rsidP="009D6C35">
      <w:pPr>
        <w:pStyle w:val="ListParagraph"/>
        <w:numPr>
          <w:ilvl w:val="1"/>
          <w:numId w:val="3"/>
        </w:numPr>
        <w:rPr>
          <w:rFonts w:asciiTheme="minorHAnsi" w:hAnsiTheme="minorHAnsi" w:cstheme="minorHAnsi"/>
          <w:szCs w:val="24"/>
        </w:rPr>
      </w:pPr>
      <w:r>
        <w:rPr>
          <w:rFonts w:asciiTheme="minorHAnsi" w:hAnsiTheme="minorHAnsi" w:cstheme="minorHAnsi"/>
          <w:szCs w:val="24"/>
        </w:rPr>
        <w:t>T</w:t>
      </w:r>
      <w:r w:rsidR="00877F76">
        <w:rPr>
          <w:rFonts w:asciiTheme="minorHAnsi" w:hAnsiTheme="minorHAnsi" w:cstheme="minorHAnsi"/>
          <w:szCs w:val="24"/>
        </w:rPr>
        <w:t xml:space="preserve">o advance the </w:t>
      </w:r>
      <w:r w:rsidR="006F77DA">
        <w:rPr>
          <w:rFonts w:asciiTheme="minorHAnsi" w:hAnsiTheme="minorHAnsi" w:cstheme="minorHAnsi"/>
          <w:szCs w:val="24"/>
        </w:rPr>
        <w:t xml:space="preserve">pressure-volume catheter through the open aortic valves, synchronize the </w:t>
      </w:r>
      <w:r w:rsidR="00E24F2C" w:rsidRPr="00E24F2C">
        <w:rPr>
          <w:rFonts w:asciiTheme="minorHAnsi" w:hAnsiTheme="minorHAnsi" w:cstheme="minorHAnsi"/>
          <w:szCs w:val="24"/>
        </w:rPr>
        <w:t xml:space="preserve">quick advancement of the </w:t>
      </w:r>
      <w:r w:rsidR="00E24F2C">
        <w:rPr>
          <w:rFonts w:asciiTheme="minorHAnsi" w:hAnsiTheme="minorHAnsi" w:cstheme="minorHAnsi"/>
          <w:szCs w:val="24"/>
        </w:rPr>
        <w:t>pressure-volume</w:t>
      </w:r>
      <w:r w:rsidR="00E24F2C" w:rsidRPr="00E24F2C">
        <w:rPr>
          <w:rFonts w:asciiTheme="minorHAnsi" w:hAnsiTheme="minorHAnsi" w:cstheme="minorHAnsi"/>
          <w:szCs w:val="24"/>
        </w:rPr>
        <w:t xml:space="preserve"> catheter </w:t>
      </w:r>
      <w:r w:rsidR="00E571CF">
        <w:rPr>
          <w:rFonts w:asciiTheme="minorHAnsi" w:hAnsiTheme="minorHAnsi" w:cstheme="minorHAnsi"/>
          <w:b/>
          <w:bCs/>
          <w:szCs w:val="24"/>
        </w:rPr>
        <w:t xml:space="preserve">[1] </w:t>
      </w:r>
      <w:r w:rsidR="00E24F2C" w:rsidRPr="00E24F2C">
        <w:rPr>
          <w:rFonts w:asciiTheme="minorHAnsi" w:hAnsiTheme="minorHAnsi" w:cstheme="minorHAnsi"/>
          <w:szCs w:val="24"/>
        </w:rPr>
        <w:t>to a systolic phase of the cardiac cycle</w:t>
      </w:r>
      <w:r w:rsidR="00B74164">
        <w:rPr>
          <w:rFonts w:asciiTheme="minorHAnsi" w:hAnsiTheme="minorHAnsi" w:cstheme="minorHAnsi"/>
          <w:b/>
          <w:bCs/>
          <w:szCs w:val="24"/>
        </w:rPr>
        <w:t xml:space="preserve"> [</w:t>
      </w:r>
      <w:r w:rsidR="00E571CF">
        <w:rPr>
          <w:rFonts w:asciiTheme="minorHAnsi" w:hAnsiTheme="minorHAnsi" w:cstheme="minorHAnsi"/>
          <w:b/>
          <w:bCs/>
          <w:szCs w:val="24"/>
        </w:rPr>
        <w:t>2</w:t>
      </w:r>
      <w:r w:rsidR="00B74164">
        <w:rPr>
          <w:rFonts w:asciiTheme="minorHAnsi" w:hAnsiTheme="minorHAnsi" w:cstheme="minorHAnsi"/>
          <w:b/>
          <w:bCs/>
          <w:szCs w:val="24"/>
        </w:rPr>
        <w:t>]</w:t>
      </w:r>
      <w:r w:rsidR="00E24F2C">
        <w:rPr>
          <w:rFonts w:asciiTheme="minorHAnsi" w:hAnsiTheme="minorHAnsi" w:cstheme="minorHAnsi"/>
          <w:szCs w:val="24"/>
        </w:rPr>
        <w:t xml:space="preserve">. Verify </w:t>
      </w:r>
      <w:r w:rsidR="005836F0">
        <w:rPr>
          <w:rFonts w:asciiTheme="minorHAnsi" w:hAnsiTheme="minorHAnsi" w:cstheme="minorHAnsi"/>
          <w:szCs w:val="24"/>
        </w:rPr>
        <w:t xml:space="preserve">the success by observing a change </w:t>
      </w:r>
      <w:r w:rsidR="005836F0" w:rsidRPr="005836F0">
        <w:rPr>
          <w:rFonts w:asciiTheme="minorHAnsi" w:hAnsiTheme="minorHAnsi" w:cstheme="minorHAnsi"/>
          <w:szCs w:val="24"/>
        </w:rPr>
        <w:t>in the pressure signal from the PV catheter to a classic ventricular shape</w:t>
      </w:r>
      <w:r w:rsidR="00B74164">
        <w:rPr>
          <w:rFonts w:asciiTheme="minorHAnsi" w:hAnsiTheme="minorHAnsi" w:cstheme="minorHAnsi"/>
          <w:szCs w:val="24"/>
        </w:rPr>
        <w:t xml:space="preserve"> </w:t>
      </w:r>
      <w:r w:rsidR="00B74164">
        <w:rPr>
          <w:rFonts w:asciiTheme="minorHAnsi" w:hAnsiTheme="minorHAnsi" w:cstheme="minorHAnsi"/>
          <w:b/>
          <w:bCs/>
          <w:szCs w:val="24"/>
        </w:rPr>
        <w:t>[</w:t>
      </w:r>
      <w:r w:rsidR="00E571CF">
        <w:rPr>
          <w:rFonts w:asciiTheme="minorHAnsi" w:hAnsiTheme="minorHAnsi" w:cstheme="minorHAnsi"/>
          <w:b/>
          <w:bCs/>
          <w:szCs w:val="24"/>
        </w:rPr>
        <w:t>3</w:t>
      </w:r>
      <w:r w:rsidR="00B74164">
        <w:rPr>
          <w:rFonts w:asciiTheme="minorHAnsi" w:hAnsiTheme="minorHAnsi" w:cstheme="minorHAnsi"/>
          <w:b/>
          <w:bCs/>
          <w:szCs w:val="24"/>
        </w:rPr>
        <w:t>]</w:t>
      </w:r>
      <w:r w:rsidR="00B74164">
        <w:rPr>
          <w:rFonts w:asciiTheme="minorHAnsi" w:hAnsiTheme="minorHAnsi" w:cstheme="minorHAnsi"/>
          <w:szCs w:val="24"/>
        </w:rPr>
        <w:t>.</w:t>
      </w:r>
      <w:r w:rsidR="002C4E23">
        <w:rPr>
          <w:rFonts w:asciiTheme="minorHAnsi" w:hAnsiTheme="minorHAnsi" w:cstheme="minorHAnsi"/>
          <w:szCs w:val="24"/>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6394D9F9" w14:textId="607B15EC" w:rsidR="00B74164" w:rsidRDefault="00B74164" w:rsidP="00B74164">
      <w:pPr>
        <w:pStyle w:val="ListParagraph"/>
        <w:ind w:left="907"/>
        <w:rPr>
          <w:rFonts w:asciiTheme="minorHAnsi" w:hAnsiTheme="minorHAnsi" w:cstheme="minorHAnsi"/>
          <w:szCs w:val="24"/>
        </w:rPr>
      </w:pPr>
    </w:p>
    <w:p w14:paraId="7BDF7C68" w14:textId="67D177FE" w:rsidR="00E571CF" w:rsidRPr="00E571CF" w:rsidRDefault="00E571CF" w:rsidP="003A7DC2">
      <w:pPr>
        <w:pStyle w:val="ListParagraph"/>
        <w:numPr>
          <w:ilvl w:val="2"/>
          <w:numId w:val="3"/>
        </w:numPr>
        <w:rPr>
          <w:color w:val="000000"/>
        </w:rPr>
      </w:pPr>
      <w:r>
        <w:rPr>
          <w:rFonts w:asciiTheme="minorHAnsi" w:hAnsiTheme="minorHAnsi" w:cstheme="minorHAnsi"/>
          <w:highlight w:val="yellow"/>
        </w:rPr>
        <w:t>SCREEN</w:t>
      </w:r>
      <w:r w:rsidR="000D0767" w:rsidRPr="004412C3">
        <w:rPr>
          <w:rFonts w:asciiTheme="minorHAnsi" w:hAnsiTheme="minorHAnsi" w:cstheme="minorHAnsi"/>
          <w:highlight w:val="yellow"/>
        </w:rPr>
        <w:t xml:space="preserve"> (Fluoroscopy)</w:t>
      </w:r>
      <w:r w:rsidR="000D0767" w:rsidRPr="005F72B6">
        <w:rPr>
          <w:rFonts w:asciiTheme="minorHAnsi" w:hAnsiTheme="minorHAnsi" w:cstheme="minorHAnsi"/>
        </w:rPr>
        <w:t>:</w:t>
      </w:r>
      <w:r w:rsidR="000D0767">
        <w:rPr>
          <w:rFonts w:asciiTheme="minorHAnsi" w:hAnsiTheme="minorHAnsi" w:cstheme="minorHAnsi"/>
        </w:rPr>
        <w:t xml:space="preserve"> </w:t>
      </w:r>
      <w:r w:rsidR="00AA5F86" w:rsidRPr="0078012E">
        <w:rPr>
          <w:color w:val="000000"/>
          <w:highlight w:val="yellow"/>
        </w:rPr>
        <w:t>To be provided by authors.</w:t>
      </w:r>
      <w:r w:rsidR="00AA5F86">
        <w:rPr>
          <w:color w:val="000000"/>
        </w:rPr>
        <w:t xml:space="preserve"> </w:t>
      </w:r>
      <w:r>
        <w:rPr>
          <w:rFonts w:asciiTheme="minorHAnsi" w:hAnsiTheme="minorHAnsi" w:cstheme="minorHAnsi"/>
          <w:szCs w:val="24"/>
        </w:rPr>
        <w:t xml:space="preserve">Talent advancing the catheter through the </w:t>
      </w:r>
      <w:commentRangeStart w:id="17"/>
      <w:r>
        <w:rPr>
          <w:rFonts w:asciiTheme="minorHAnsi" w:hAnsiTheme="minorHAnsi" w:cstheme="minorHAnsi"/>
          <w:szCs w:val="24"/>
        </w:rPr>
        <w:t>open aortic valves</w:t>
      </w:r>
      <w:commentRangeEnd w:id="17"/>
      <w:r w:rsidR="00AD2DF7">
        <w:rPr>
          <w:rStyle w:val="CommentReference"/>
          <w:lang w:val="x-none" w:eastAsia="x-none"/>
        </w:rPr>
        <w:commentReference w:id="17"/>
      </w:r>
      <w:r>
        <w:rPr>
          <w:rFonts w:asciiTheme="minorHAnsi" w:hAnsiTheme="minorHAnsi" w:cstheme="minorHAnsi"/>
          <w:szCs w:val="24"/>
        </w:rPr>
        <w:t>.</w:t>
      </w:r>
      <w:r w:rsidR="003400D7" w:rsidRPr="003400D7">
        <w:rPr>
          <w:rFonts w:asciiTheme="majorHAnsi" w:hAnsiTheme="majorHAnsi" w:cstheme="majorHAnsi"/>
          <w:i/>
          <w:iCs/>
          <w:color w:val="0432FF"/>
          <w:szCs w:val="24"/>
        </w:rPr>
        <w:t xml:space="preserve"> </w:t>
      </w:r>
      <w:commentRangeStart w:id="18"/>
      <w:r w:rsidR="003400D7" w:rsidRPr="00E571CF">
        <w:rPr>
          <w:rFonts w:asciiTheme="majorHAnsi" w:hAnsiTheme="majorHAnsi" w:cstheme="majorHAnsi"/>
          <w:i/>
          <w:iCs/>
          <w:color w:val="0432FF"/>
          <w:szCs w:val="24"/>
        </w:rPr>
        <w:t>Video Editor</w:t>
      </w:r>
      <w:commentRangeEnd w:id="18"/>
      <w:r w:rsidR="00AD2DF7">
        <w:rPr>
          <w:rStyle w:val="CommentReference"/>
          <w:lang w:val="x-none" w:eastAsia="x-none"/>
        </w:rPr>
        <w:commentReference w:id="18"/>
      </w:r>
      <w:r w:rsidR="003400D7" w:rsidRPr="00E571CF">
        <w:rPr>
          <w:rFonts w:asciiTheme="majorHAnsi" w:hAnsiTheme="majorHAnsi" w:cstheme="majorHAnsi"/>
          <w:i/>
          <w:iCs/>
          <w:color w:val="0432FF"/>
          <w:szCs w:val="24"/>
        </w:rPr>
        <w:t>: Can show this and next shot as split screen.</w:t>
      </w:r>
    </w:p>
    <w:p w14:paraId="6D04F139" w14:textId="5ED1E7C7" w:rsidR="00B74164" w:rsidRPr="003A7DC2" w:rsidRDefault="00E571CF" w:rsidP="003A7DC2">
      <w:pPr>
        <w:pStyle w:val="ListParagraph"/>
        <w:numPr>
          <w:ilvl w:val="2"/>
          <w:numId w:val="3"/>
        </w:numPr>
        <w:rPr>
          <w:color w:val="000000"/>
        </w:rPr>
      </w:pPr>
      <w:bookmarkStart w:id="19" w:name="_GoBack"/>
      <w:r w:rsidRPr="004E64A4">
        <w:rPr>
          <w:rFonts w:asciiTheme="minorHAnsi" w:hAnsiTheme="minorHAnsi" w:cstheme="minorHAnsi"/>
          <w:highlight w:val="yellow"/>
        </w:rPr>
        <w:t>SCREEN (Pressure Monitor</w:t>
      </w:r>
      <w:bookmarkEnd w:id="19"/>
      <w:r>
        <w:rPr>
          <w:rFonts w:asciiTheme="minorHAnsi" w:hAnsiTheme="minorHAnsi" w:cstheme="minorHAnsi"/>
        </w:rPr>
        <w:t xml:space="preserve">): Pressure changes </w:t>
      </w:r>
      <w:commentRangeStart w:id="20"/>
      <w:r w:rsidR="000D0767" w:rsidRPr="000D0767">
        <w:rPr>
          <w:i/>
          <w:color w:val="0000FF"/>
        </w:rPr>
        <w:t>Videographer: Film the Pressure Monitor</w:t>
      </w:r>
      <w:commentRangeEnd w:id="20"/>
      <w:r w:rsidR="00AD2DF7">
        <w:rPr>
          <w:rStyle w:val="CommentReference"/>
          <w:lang w:val="x-none" w:eastAsia="x-none"/>
        </w:rPr>
        <w:commentReference w:id="20"/>
      </w:r>
    </w:p>
    <w:p w14:paraId="365AD0BF" w14:textId="222842E1" w:rsidR="0027576F" w:rsidRDefault="00F20588" w:rsidP="00F20588">
      <w:pPr>
        <w:pStyle w:val="ListParagraph"/>
        <w:numPr>
          <w:ilvl w:val="2"/>
          <w:numId w:val="3"/>
        </w:numPr>
        <w:rPr>
          <w:rFonts w:asciiTheme="minorHAnsi" w:hAnsiTheme="minorHAnsi" w:cstheme="minorHAnsi"/>
          <w:szCs w:val="24"/>
        </w:rPr>
      </w:pPr>
      <w:r>
        <w:rPr>
          <w:rFonts w:asciiTheme="minorHAnsi" w:hAnsiTheme="minorHAnsi" w:cstheme="minorHAnsi"/>
          <w:szCs w:val="24"/>
        </w:rPr>
        <w:t>Talent monitoring a change in the pressure signal from the catheter.</w:t>
      </w:r>
    </w:p>
    <w:p w14:paraId="450038F7" w14:textId="77777777" w:rsidR="00815266" w:rsidRPr="00815266" w:rsidRDefault="00815266" w:rsidP="00815266">
      <w:pPr>
        <w:ind w:left="907"/>
        <w:rPr>
          <w:rFonts w:asciiTheme="minorHAnsi" w:hAnsiTheme="minorHAnsi" w:cstheme="minorHAnsi"/>
          <w:szCs w:val="24"/>
        </w:rPr>
      </w:pPr>
    </w:p>
    <w:p w14:paraId="0AF6BC5D" w14:textId="77777777" w:rsidR="0027576F" w:rsidRDefault="0027576F" w:rsidP="0027576F">
      <w:pPr>
        <w:pStyle w:val="ListParagraph"/>
        <w:ind w:left="360"/>
        <w:rPr>
          <w:rFonts w:asciiTheme="minorHAnsi" w:hAnsiTheme="minorHAnsi" w:cstheme="minorHAnsi"/>
          <w:b/>
          <w:bCs/>
          <w:szCs w:val="24"/>
        </w:rPr>
      </w:pPr>
    </w:p>
    <w:p w14:paraId="78ADF564" w14:textId="77777777" w:rsidR="00F20588" w:rsidRPr="00607039" w:rsidRDefault="0027576F" w:rsidP="00F20588">
      <w:pPr>
        <w:pStyle w:val="ListParagraph"/>
        <w:numPr>
          <w:ilvl w:val="0"/>
          <w:numId w:val="3"/>
        </w:numPr>
        <w:rPr>
          <w:rFonts w:asciiTheme="minorHAnsi" w:hAnsiTheme="minorHAnsi" w:cstheme="minorHAnsi"/>
          <w:szCs w:val="24"/>
        </w:rPr>
      </w:pPr>
      <w:r>
        <w:rPr>
          <w:rFonts w:asciiTheme="minorHAnsi" w:hAnsiTheme="minorHAnsi" w:cstheme="minorHAnsi"/>
          <w:b/>
          <w:bCs/>
          <w:szCs w:val="24"/>
        </w:rPr>
        <w:t>Inferior Vena Cava Balloon Insertion</w:t>
      </w:r>
      <w:r w:rsidR="00F20588">
        <w:rPr>
          <w:rFonts w:asciiTheme="minorHAnsi" w:hAnsiTheme="minorHAnsi" w:cstheme="minorHAnsi"/>
          <w:b/>
          <w:bCs/>
          <w:szCs w:val="24"/>
        </w:rPr>
        <w:t xml:space="preserve"> and Pressure-Volume Catheter Calibration</w:t>
      </w:r>
    </w:p>
    <w:p w14:paraId="7402C0ED" w14:textId="44ABF1C4" w:rsidR="0027576F" w:rsidRPr="0027576F" w:rsidRDefault="0027576F" w:rsidP="00F20588">
      <w:pPr>
        <w:pStyle w:val="ListParagraph"/>
        <w:ind w:left="360"/>
        <w:rPr>
          <w:rFonts w:asciiTheme="minorHAnsi" w:hAnsiTheme="minorHAnsi" w:cstheme="minorHAnsi"/>
          <w:szCs w:val="24"/>
        </w:rPr>
      </w:pPr>
    </w:p>
    <w:p w14:paraId="378874C1" w14:textId="2D7FBB70" w:rsidR="0027576F" w:rsidRDefault="0052303D" w:rsidP="005D17C6">
      <w:pPr>
        <w:pStyle w:val="ListParagraph"/>
        <w:numPr>
          <w:ilvl w:val="1"/>
          <w:numId w:val="3"/>
        </w:numPr>
        <w:rPr>
          <w:rFonts w:asciiTheme="minorHAnsi" w:hAnsiTheme="minorHAnsi" w:cstheme="minorHAnsi"/>
          <w:szCs w:val="24"/>
        </w:rPr>
      </w:pPr>
      <w:r>
        <w:rPr>
          <w:rFonts w:asciiTheme="minorHAnsi" w:hAnsiTheme="minorHAnsi" w:cstheme="minorHAnsi"/>
          <w:szCs w:val="24"/>
        </w:rPr>
        <w:t>Advance</w:t>
      </w:r>
      <w:r w:rsidR="005D17C6">
        <w:rPr>
          <w:rFonts w:asciiTheme="minorHAnsi" w:hAnsiTheme="minorHAnsi" w:cstheme="minorHAnsi"/>
          <w:szCs w:val="24"/>
        </w:rPr>
        <w:t xml:space="preserve"> the </w:t>
      </w:r>
      <w:r w:rsidR="00836BCF">
        <w:rPr>
          <w:rFonts w:asciiTheme="minorHAnsi" w:hAnsiTheme="minorHAnsi" w:cstheme="minorHAnsi"/>
          <w:szCs w:val="24"/>
        </w:rPr>
        <w:t>guidewire</w:t>
      </w:r>
      <w:ins w:id="21" w:author="Mads Dam Lyhne" w:date="2021-10-25T14:31:00Z">
        <w:r w:rsidR="00AD2DF7">
          <w:rPr>
            <w:rFonts w:asciiTheme="minorHAnsi" w:hAnsiTheme="minorHAnsi" w:cstheme="minorHAnsi"/>
            <w:szCs w:val="24"/>
          </w:rPr>
          <w:t xml:space="preserve"> from the femoral vein</w:t>
        </w:r>
      </w:ins>
      <w:r w:rsidR="00836BCF">
        <w:rPr>
          <w:rFonts w:asciiTheme="minorHAnsi" w:hAnsiTheme="minorHAnsi" w:cstheme="minorHAnsi"/>
          <w:szCs w:val="24"/>
        </w:rPr>
        <w:t xml:space="preserve"> to the inferior vena cava at the </w:t>
      </w:r>
      <w:r w:rsidR="002654B3">
        <w:rPr>
          <w:rFonts w:asciiTheme="minorHAnsi" w:hAnsiTheme="minorHAnsi" w:cstheme="minorHAnsi"/>
          <w:szCs w:val="24"/>
        </w:rPr>
        <w:t>diaphragm level</w:t>
      </w:r>
      <w:r w:rsidR="00836BCF">
        <w:rPr>
          <w:rFonts w:asciiTheme="minorHAnsi" w:hAnsiTheme="minorHAnsi" w:cstheme="minorHAnsi"/>
          <w:szCs w:val="24"/>
        </w:rPr>
        <w:t xml:space="preserve"> </w:t>
      </w:r>
      <w:r w:rsidR="00836BCF">
        <w:rPr>
          <w:rFonts w:asciiTheme="minorHAnsi" w:hAnsiTheme="minorHAnsi" w:cstheme="minorHAnsi"/>
          <w:b/>
          <w:bCs/>
          <w:szCs w:val="24"/>
        </w:rPr>
        <w:t>[1]</w:t>
      </w:r>
      <w:r w:rsidR="00836BCF">
        <w:rPr>
          <w:rFonts w:asciiTheme="minorHAnsi" w:hAnsiTheme="minorHAnsi" w:cstheme="minorHAnsi"/>
          <w:szCs w:val="24"/>
        </w:rPr>
        <w:t>.</w:t>
      </w:r>
    </w:p>
    <w:p w14:paraId="2B221C05" w14:textId="5699AA61" w:rsidR="00836BCF" w:rsidRDefault="00836BCF" w:rsidP="00836BCF">
      <w:pPr>
        <w:pStyle w:val="ListParagraph"/>
        <w:ind w:left="907"/>
        <w:rPr>
          <w:rFonts w:asciiTheme="minorHAnsi" w:hAnsiTheme="minorHAnsi" w:cstheme="minorHAnsi"/>
          <w:szCs w:val="24"/>
        </w:rPr>
      </w:pPr>
    </w:p>
    <w:p w14:paraId="602A3EC7" w14:textId="6C4868F4" w:rsidR="00836BCF" w:rsidRDefault="00476C39" w:rsidP="00836BCF">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836BCF">
        <w:rPr>
          <w:rFonts w:asciiTheme="minorHAnsi" w:hAnsiTheme="minorHAnsi" w:cstheme="minorHAnsi"/>
          <w:szCs w:val="24"/>
        </w:rPr>
        <w:t xml:space="preserve">Talent advancing the guidewire </w:t>
      </w:r>
      <w:r w:rsidR="00C72D40">
        <w:rPr>
          <w:rFonts w:asciiTheme="minorHAnsi" w:hAnsiTheme="minorHAnsi" w:cstheme="minorHAnsi"/>
          <w:szCs w:val="24"/>
        </w:rPr>
        <w:t>to the inferior vena cava.</w:t>
      </w:r>
    </w:p>
    <w:p w14:paraId="7C361F41" w14:textId="755DF9ED" w:rsidR="00C72D40" w:rsidRDefault="00C72D40" w:rsidP="00C72D40">
      <w:pPr>
        <w:ind w:left="907"/>
        <w:rPr>
          <w:rFonts w:asciiTheme="minorHAnsi" w:hAnsiTheme="minorHAnsi" w:cstheme="minorHAnsi"/>
          <w:szCs w:val="24"/>
        </w:rPr>
      </w:pPr>
    </w:p>
    <w:p w14:paraId="5D77AC45" w14:textId="14AC99A0" w:rsidR="005A4B0A" w:rsidRPr="00C72D40" w:rsidRDefault="00C72D40" w:rsidP="005A4B0A">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Then, insert the balloon over the </w:t>
      </w:r>
      <w:r w:rsidR="009E3C4A">
        <w:rPr>
          <w:rFonts w:asciiTheme="minorHAnsi" w:hAnsiTheme="minorHAnsi" w:cstheme="minorHAnsi"/>
          <w:szCs w:val="24"/>
        </w:rPr>
        <w:t xml:space="preserve">guidewire </w:t>
      </w:r>
      <w:r w:rsidR="009E3C4A">
        <w:rPr>
          <w:rFonts w:asciiTheme="minorHAnsi" w:hAnsiTheme="minorHAnsi" w:cstheme="minorHAnsi"/>
          <w:b/>
          <w:bCs/>
          <w:szCs w:val="24"/>
        </w:rPr>
        <w:t>[1]</w:t>
      </w:r>
      <w:r w:rsidR="009E3C4A">
        <w:rPr>
          <w:rFonts w:asciiTheme="minorHAnsi" w:hAnsiTheme="minorHAnsi" w:cstheme="minorHAnsi"/>
          <w:szCs w:val="24"/>
        </w:rPr>
        <w:t xml:space="preserve">, advancing it to the </w:t>
      </w:r>
      <w:r w:rsidR="009E3C4A" w:rsidRPr="009E3C4A">
        <w:rPr>
          <w:rFonts w:asciiTheme="minorHAnsi" w:hAnsiTheme="minorHAnsi" w:cstheme="minorHAnsi"/>
          <w:szCs w:val="24"/>
        </w:rPr>
        <w:t>diaphragm level at the end</w:t>
      </w:r>
      <w:r w:rsidR="002654B3">
        <w:rPr>
          <w:rFonts w:asciiTheme="minorHAnsi" w:hAnsiTheme="minorHAnsi" w:cstheme="minorHAnsi"/>
          <w:szCs w:val="24"/>
        </w:rPr>
        <w:t>-</w:t>
      </w:r>
      <w:r w:rsidR="009E3C4A" w:rsidRPr="009E3C4A">
        <w:rPr>
          <w:rFonts w:asciiTheme="minorHAnsi" w:hAnsiTheme="minorHAnsi" w:cstheme="minorHAnsi"/>
          <w:szCs w:val="24"/>
        </w:rPr>
        <w:t>expiration</w:t>
      </w:r>
      <w:r w:rsidR="009E3C4A">
        <w:rPr>
          <w:rFonts w:asciiTheme="minorHAnsi" w:hAnsiTheme="minorHAnsi" w:cstheme="minorHAnsi"/>
          <w:szCs w:val="24"/>
        </w:rPr>
        <w:t xml:space="preserve"> </w:t>
      </w:r>
      <w:r w:rsidR="009E3C4A">
        <w:rPr>
          <w:rFonts w:asciiTheme="minorHAnsi" w:hAnsiTheme="minorHAnsi" w:cstheme="minorHAnsi"/>
          <w:b/>
          <w:bCs/>
          <w:szCs w:val="24"/>
        </w:rPr>
        <w:t>[2]</w:t>
      </w:r>
      <w:r w:rsidR="009E3C4A">
        <w:rPr>
          <w:rFonts w:asciiTheme="minorHAnsi" w:hAnsiTheme="minorHAnsi" w:cstheme="minorHAnsi"/>
          <w:szCs w:val="24"/>
        </w:rPr>
        <w:t>.</w:t>
      </w:r>
      <w:r w:rsidR="005A4B0A">
        <w:rPr>
          <w:rFonts w:asciiTheme="minorHAnsi" w:hAnsiTheme="minorHAnsi" w:cstheme="minorHAnsi"/>
          <w:szCs w:val="24"/>
        </w:rPr>
        <w:t xml:space="preserve"> </w:t>
      </w:r>
      <w:commentRangeStart w:id="22"/>
      <w:r w:rsidR="005A4B0A">
        <w:rPr>
          <w:rFonts w:asciiTheme="minorHAnsi" w:hAnsiTheme="minorHAnsi" w:cstheme="minorHAnsi"/>
          <w:szCs w:val="24"/>
        </w:rPr>
        <w:t xml:space="preserve">Check </w:t>
      </w:r>
      <w:r w:rsidR="005A4B0A" w:rsidRPr="00531391">
        <w:rPr>
          <w:rFonts w:asciiTheme="minorHAnsi" w:hAnsiTheme="minorHAnsi" w:cstheme="minorHAnsi"/>
          <w:szCs w:val="24"/>
        </w:rPr>
        <w:t xml:space="preserve">that </w:t>
      </w:r>
      <w:r w:rsidR="0052303D">
        <w:rPr>
          <w:rFonts w:asciiTheme="minorHAnsi" w:hAnsiTheme="minorHAnsi" w:cstheme="minorHAnsi"/>
          <w:szCs w:val="24"/>
        </w:rPr>
        <w:t xml:space="preserve">the </w:t>
      </w:r>
      <w:r w:rsidR="005A4B0A" w:rsidRPr="00531391">
        <w:rPr>
          <w:rFonts w:asciiTheme="minorHAnsi" w:hAnsiTheme="minorHAnsi" w:cstheme="minorHAnsi"/>
          <w:szCs w:val="24"/>
        </w:rPr>
        <w:t>optimal phase and magnitude signals are received from both ventricles</w:t>
      </w:r>
      <w:r w:rsidR="005A4B0A">
        <w:rPr>
          <w:rFonts w:asciiTheme="minorHAnsi" w:hAnsiTheme="minorHAnsi" w:cstheme="minorHAnsi"/>
          <w:b/>
          <w:bCs/>
          <w:szCs w:val="24"/>
        </w:rPr>
        <w:t xml:space="preserve"> [3]</w:t>
      </w:r>
      <w:r w:rsidR="005A4B0A" w:rsidRPr="00531391">
        <w:rPr>
          <w:rFonts w:asciiTheme="minorHAnsi" w:hAnsiTheme="minorHAnsi" w:cstheme="minorHAnsi"/>
          <w:szCs w:val="24"/>
        </w:rPr>
        <w:t>.</w:t>
      </w:r>
      <w:commentRangeEnd w:id="22"/>
      <w:r w:rsidR="00E47268">
        <w:rPr>
          <w:rStyle w:val="CommentReference"/>
          <w:lang w:val="x-none" w:eastAsia="x-none"/>
        </w:rPr>
        <w:commentReference w:id="22"/>
      </w:r>
    </w:p>
    <w:p w14:paraId="09A67E96" w14:textId="5352E5A8" w:rsidR="009E3C4A" w:rsidRPr="005A4B0A" w:rsidRDefault="009E3C4A" w:rsidP="005A4B0A">
      <w:pPr>
        <w:rPr>
          <w:rFonts w:asciiTheme="minorHAnsi" w:hAnsiTheme="minorHAnsi" w:cstheme="minorHAnsi"/>
          <w:szCs w:val="24"/>
        </w:rPr>
      </w:pPr>
    </w:p>
    <w:p w14:paraId="2E413B78" w14:textId="79D6EDF0" w:rsidR="009E3C4A" w:rsidRDefault="009E3C4A" w:rsidP="009E3C4A">
      <w:pPr>
        <w:pStyle w:val="ListParagraph"/>
        <w:numPr>
          <w:ilvl w:val="2"/>
          <w:numId w:val="3"/>
        </w:numPr>
        <w:rPr>
          <w:rFonts w:asciiTheme="minorHAnsi" w:hAnsiTheme="minorHAnsi" w:cstheme="minorHAnsi"/>
          <w:szCs w:val="24"/>
        </w:rPr>
      </w:pPr>
      <w:r>
        <w:rPr>
          <w:rFonts w:asciiTheme="minorHAnsi" w:hAnsiTheme="minorHAnsi" w:cstheme="minorHAnsi"/>
          <w:szCs w:val="24"/>
        </w:rPr>
        <w:t>Talent inserting the balloon over the guidewire.</w:t>
      </w:r>
    </w:p>
    <w:p w14:paraId="45730381" w14:textId="3D9D9E2B" w:rsidR="009E3C4A" w:rsidRDefault="00476C39" w:rsidP="009E3C4A">
      <w:pPr>
        <w:pStyle w:val="ListParagraph"/>
        <w:numPr>
          <w:ilvl w:val="2"/>
          <w:numId w:val="3"/>
        </w:numPr>
        <w:rPr>
          <w:rFonts w:asciiTheme="minorHAnsi" w:hAnsiTheme="minorHAnsi" w:cstheme="minorHAnsi"/>
          <w:szCs w:val="24"/>
        </w:rPr>
      </w:pPr>
      <w:r w:rsidRPr="00476C39">
        <w:rPr>
          <w:rFonts w:asciiTheme="minorHAnsi" w:hAnsiTheme="minorHAnsi" w:cstheme="minorHAnsi"/>
          <w:szCs w:val="24"/>
          <w:highlight w:val="yellow"/>
        </w:rPr>
        <w:t>SCREEN (</w:t>
      </w:r>
      <w:r>
        <w:rPr>
          <w:rFonts w:asciiTheme="minorHAnsi" w:hAnsiTheme="minorHAnsi" w:cstheme="minorHAnsi"/>
          <w:szCs w:val="24"/>
          <w:highlight w:val="yellow"/>
        </w:rPr>
        <w:t>Fluoroscopy</w:t>
      </w:r>
      <w:r w:rsidRPr="00476C39">
        <w:rPr>
          <w:rFonts w:asciiTheme="minorHAnsi" w:hAnsiTheme="minorHAnsi" w:cstheme="minorHAnsi"/>
          <w:szCs w:val="24"/>
          <w:highlight w:val="yellow"/>
        </w:rPr>
        <w:t>)</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commentRangeStart w:id="23"/>
      <w:r w:rsidR="00B97745">
        <w:rPr>
          <w:rFonts w:asciiTheme="minorHAnsi" w:hAnsiTheme="minorHAnsi" w:cstheme="minorHAnsi"/>
          <w:szCs w:val="24"/>
        </w:rPr>
        <w:t xml:space="preserve">Talent advancing the balloon to the </w:t>
      </w:r>
      <w:r w:rsidR="00B97745" w:rsidRPr="009E3C4A">
        <w:rPr>
          <w:rFonts w:asciiTheme="minorHAnsi" w:hAnsiTheme="minorHAnsi" w:cstheme="minorHAnsi"/>
          <w:szCs w:val="24"/>
        </w:rPr>
        <w:t>diaphragm level</w:t>
      </w:r>
      <w:r w:rsidR="00B97745">
        <w:rPr>
          <w:rFonts w:asciiTheme="minorHAnsi" w:hAnsiTheme="minorHAnsi" w:cstheme="minorHAnsi"/>
          <w:szCs w:val="24"/>
        </w:rPr>
        <w:t>.</w:t>
      </w:r>
      <w:commentRangeEnd w:id="23"/>
      <w:r w:rsidR="001365E8">
        <w:rPr>
          <w:rStyle w:val="CommentReference"/>
          <w:lang w:val="x-none" w:eastAsia="x-none"/>
        </w:rPr>
        <w:commentReference w:id="23"/>
      </w:r>
    </w:p>
    <w:p w14:paraId="17D616BF" w14:textId="59A6B633" w:rsidR="005A4B0A" w:rsidRDefault="00476C39" w:rsidP="009E3C4A">
      <w:pPr>
        <w:pStyle w:val="ListParagraph"/>
        <w:numPr>
          <w:ilvl w:val="2"/>
          <w:numId w:val="3"/>
        </w:numPr>
        <w:rPr>
          <w:rFonts w:asciiTheme="minorHAnsi" w:hAnsiTheme="minorHAnsi" w:cstheme="minorHAnsi"/>
          <w:szCs w:val="24"/>
        </w:rPr>
      </w:pPr>
      <w:commentRangeStart w:id="24"/>
      <w:commentRangeStart w:id="25"/>
      <w:r w:rsidRPr="00476C39">
        <w:rPr>
          <w:rFonts w:asciiTheme="minorHAnsi" w:hAnsiTheme="minorHAnsi" w:cstheme="minorHAnsi"/>
          <w:szCs w:val="24"/>
          <w:highlight w:val="yellow"/>
        </w:rPr>
        <w:t>SCREEN (Laptop)</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5A4B0A">
        <w:rPr>
          <w:rFonts w:asciiTheme="minorHAnsi" w:hAnsiTheme="minorHAnsi" w:cstheme="minorHAnsi"/>
          <w:szCs w:val="24"/>
        </w:rPr>
        <w:t>Talent checking</w:t>
      </w:r>
      <w:r w:rsidR="005F49E5">
        <w:rPr>
          <w:rFonts w:asciiTheme="minorHAnsi" w:hAnsiTheme="minorHAnsi" w:cstheme="minorHAnsi"/>
          <w:szCs w:val="24"/>
        </w:rPr>
        <w:t xml:space="preserve"> the phase and magnitude signals.</w:t>
      </w:r>
      <w:r w:rsidR="00CD1C9A">
        <w:rPr>
          <w:rFonts w:asciiTheme="minorHAnsi" w:hAnsiTheme="minorHAnsi" w:cstheme="minorHAnsi"/>
          <w:szCs w:val="24"/>
        </w:rPr>
        <w:t xml:space="preserve"> </w:t>
      </w:r>
      <w:commentRangeEnd w:id="24"/>
      <w:r w:rsidR="0080472F">
        <w:rPr>
          <w:rStyle w:val="CommentReference"/>
          <w:lang w:val="x-none" w:eastAsia="x-none"/>
        </w:rPr>
        <w:commentReference w:id="24"/>
      </w:r>
      <w:commentRangeEnd w:id="25"/>
      <w:r w:rsidR="0000496B">
        <w:rPr>
          <w:rStyle w:val="CommentReference"/>
          <w:lang w:val="x-none" w:eastAsia="x-none"/>
        </w:rPr>
        <w:commentReference w:id="25"/>
      </w:r>
    </w:p>
    <w:p w14:paraId="38A08339" w14:textId="00D6F329" w:rsidR="00360644" w:rsidRDefault="00360644" w:rsidP="00360644">
      <w:pPr>
        <w:pStyle w:val="ListParagraph"/>
        <w:ind w:left="1627"/>
        <w:rPr>
          <w:rFonts w:asciiTheme="minorHAnsi" w:hAnsiTheme="minorHAnsi" w:cstheme="minorHAnsi"/>
          <w:szCs w:val="24"/>
        </w:rPr>
      </w:pPr>
    </w:p>
    <w:p w14:paraId="513B2105" w14:textId="247CD6A5" w:rsidR="00360644" w:rsidRDefault="005C6E26" w:rsidP="00360644">
      <w:pPr>
        <w:pStyle w:val="ListParagraph"/>
        <w:numPr>
          <w:ilvl w:val="1"/>
          <w:numId w:val="3"/>
        </w:numPr>
        <w:rPr>
          <w:rFonts w:asciiTheme="minorHAnsi" w:hAnsiTheme="minorHAnsi" w:cstheme="minorHAnsi"/>
          <w:szCs w:val="24"/>
        </w:rPr>
      </w:pPr>
      <w:r>
        <w:rPr>
          <w:rFonts w:asciiTheme="minorHAnsi" w:hAnsiTheme="minorHAnsi" w:cstheme="minorHAnsi"/>
          <w:szCs w:val="24"/>
        </w:rPr>
        <w:t>Ensure both ventricular pressure-volume loops have the proper shape</w:t>
      </w:r>
      <w:r w:rsidR="00A87DC4">
        <w:rPr>
          <w:rFonts w:asciiTheme="minorHAnsi" w:hAnsiTheme="minorHAnsi" w:cstheme="minorHAnsi"/>
          <w:szCs w:val="24"/>
        </w:rPr>
        <w:t xml:space="preserve">, realistic </w:t>
      </w:r>
      <w:r w:rsidR="00473AB7">
        <w:rPr>
          <w:rFonts w:asciiTheme="minorHAnsi" w:hAnsiTheme="minorHAnsi" w:cstheme="minorHAnsi"/>
          <w:szCs w:val="24"/>
        </w:rPr>
        <w:t>pressures,</w:t>
      </w:r>
      <w:r w:rsidR="00A87DC4">
        <w:rPr>
          <w:rFonts w:asciiTheme="minorHAnsi" w:hAnsiTheme="minorHAnsi" w:cstheme="minorHAnsi"/>
          <w:szCs w:val="24"/>
        </w:rPr>
        <w:t xml:space="preserve"> and volumes</w:t>
      </w:r>
      <w:r w:rsidR="00473AB7">
        <w:rPr>
          <w:rFonts w:asciiTheme="minorHAnsi" w:hAnsiTheme="minorHAnsi" w:cstheme="minorHAnsi"/>
          <w:szCs w:val="24"/>
        </w:rPr>
        <w:t xml:space="preserve"> </w:t>
      </w:r>
      <w:r w:rsidR="00473AB7">
        <w:rPr>
          <w:rFonts w:asciiTheme="minorHAnsi" w:hAnsiTheme="minorHAnsi" w:cstheme="minorHAnsi"/>
          <w:b/>
          <w:bCs/>
          <w:szCs w:val="24"/>
        </w:rPr>
        <w:t>[1]</w:t>
      </w:r>
      <w:r w:rsidR="00473AB7">
        <w:rPr>
          <w:rFonts w:asciiTheme="minorHAnsi" w:hAnsiTheme="minorHAnsi" w:cstheme="minorHAnsi"/>
          <w:szCs w:val="24"/>
        </w:rPr>
        <w:t>.</w:t>
      </w:r>
    </w:p>
    <w:p w14:paraId="2397979E" w14:textId="09A04B17" w:rsidR="00473AB7" w:rsidRDefault="00473AB7" w:rsidP="00473AB7">
      <w:pPr>
        <w:pStyle w:val="ListParagraph"/>
        <w:ind w:left="907"/>
        <w:rPr>
          <w:rFonts w:asciiTheme="minorHAnsi" w:hAnsiTheme="minorHAnsi" w:cstheme="minorHAnsi"/>
          <w:szCs w:val="24"/>
        </w:rPr>
      </w:pPr>
    </w:p>
    <w:p w14:paraId="7E66229D" w14:textId="585D1995" w:rsidR="000D0767" w:rsidRDefault="00BB5764" w:rsidP="00607039">
      <w:pPr>
        <w:pStyle w:val="ListParagraph"/>
        <w:numPr>
          <w:ilvl w:val="2"/>
          <w:numId w:val="3"/>
        </w:numPr>
        <w:rPr>
          <w:rFonts w:asciiTheme="minorHAnsi" w:hAnsiTheme="minorHAnsi" w:cstheme="minorHAnsi"/>
          <w:szCs w:val="24"/>
        </w:rPr>
      </w:pPr>
      <w:r w:rsidRPr="00BB5764">
        <w:rPr>
          <w:rFonts w:asciiTheme="minorHAnsi" w:hAnsiTheme="minorHAnsi" w:cstheme="minorHAnsi"/>
          <w:szCs w:val="24"/>
          <w:highlight w:val="yellow"/>
        </w:rPr>
        <w:t>SCREEN (Laptop)</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r w:rsidR="00473AB7">
        <w:rPr>
          <w:rFonts w:asciiTheme="minorHAnsi" w:hAnsiTheme="minorHAnsi" w:cstheme="minorHAnsi"/>
          <w:szCs w:val="24"/>
        </w:rPr>
        <w:t xml:space="preserve">Talent ensuring </w:t>
      </w:r>
      <w:r w:rsidR="00890CF6">
        <w:rPr>
          <w:rFonts w:asciiTheme="minorHAnsi" w:hAnsiTheme="minorHAnsi" w:cstheme="minorHAnsi"/>
          <w:szCs w:val="24"/>
        </w:rPr>
        <w:t xml:space="preserve">proper shapes, realistic </w:t>
      </w:r>
      <w:r w:rsidR="00645DCC">
        <w:rPr>
          <w:rFonts w:asciiTheme="minorHAnsi" w:hAnsiTheme="minorHAnsi" w:cstheme="minorHAnsi"/>
          <w:szCs w:val="24"/>
        </w:rPr>
        <w:t>pressures,</w:t>
      </w:r>
      <w:r w:rsidR="00890CF6">
        <w:rPr>
          <w:rFonts w:asciiTheme="minorHAnsi" w:hAnsiTheme="minorHAnsi" w:cstheme="minorHAnsi"/>
          <w:szCs w:val="24"/>
        </w:rPr>
        <w:t xml:space="preserve"> and volumes of the pressure-volume loops.</w:t>
      </w:r>
      <w:r w:rsidR="00CD1C9A">
        <w:rPr>
          <w:rFonts w:asciiTheme="minorHAnsi" w:hAnsiTheme="minorHAnsi" w:cstheme="minorHAnsi"/>
          <w:szCs w:val="24"/>
        </w:rPr>
        <w:t xml:space="preserve"> </w:t>
      </w:r>
    </w:p>
    <w:p w14:paraId="06AB546E" w14:textId="482C2A00" w:rsidR="00E81A9D" w:rsidRPr="00942EF3" w:rsidRDefault="00C1779E" w:rsidP="00607039">
      <w:pPr>
        <w:pStyle w:val="ListParagraph"/>
        <w:numPr>
          <w:ilvl w:val="2"/>
          <w:numId w:val="3"/>
        </w:numPr>
        <w:rPr>
          <w:rFonts w:asciiTheme="minorHAnsi" w:hAnsiTheme="minorHAnsi" w:cstheme="minorHAnsi"/>
          <w:szCs w:val="24"/>
        </w:rPr>
      </w:pPr>
      <w:commentRangeStart w:id="26"/>
      <w:r>
        <w:rPr>
          <w:rFonts w:asciiTheme="minorHAnsi" w:hAnsiTheme="minorHAnsi" w:cstheme="minorHAnsi"/>
          <w:szCs w:val="24"/>
        </w:rPr>
        <w:t>Talent</w:t>
      </w:r>
      <w:r w:rsidR="008C1B2C">
        <w:rPr>
          <w:rFonts w:asciiTheme="minorHAnsi" w:hAnsiTheme="minorHAnsi" w:cstheme="minorHAnsi"/>
          <w:szCs w:val="24"/>
        </w:rPr>
        <w:t xml:space="preserve"> at the computer.</w:t>
      </w:r>
      <w:commentRangeEnd w:id="26"/>
      <w:r w:rsidR="008C1B2C">
        <w:rPr>
          <w:rStyle w:val="CommentReference"/>
          <w:lang w:val="x-none" w:eastAsia="x-none"/>
        </w:rPr>
        <w:commentReference w:id="26"/>
      </w:r>
    </w:p>
    <w:p w14:paraId="473EBAA2" w14:textId="77777777" w:rsidR="00815266" w:rsidRDefault="00815266" w:rsidP="00607039">
      <w:pPr>
        <w:rPr>
          <w:color w:val="000000"/>
        </w:rPr>
      </w:pPr>
    </w:p>
    <w:p w14:paraId="1A4E11C3" w14:textId="422E4207" w:rsidR="0030420E" w:rsidRPr="00890CF6" w:rsidRDefault="00607039" w:rsidP="00607039">
      <w:pPr>
        <w:pStyle w:val="ListParagraph"/>
        <w:numPr>
          <w:ilvl w:val="0"/>
          <w:numId w:val="3"/>
        </w:numPr>
        <w:rPr>
          <w:rFonts w:asciiTheme="minorHAnsi" w:hAnsiTheme="minorHAnsi" w:cstheme="minorHAnsi"/>
          <w:szCs w:val="24"/>
        </w:rPr>
      </w:pPr>
      <w:r>
        <w:rPr>
          <w:rFonts w:asciiTheme="minorHAnsi" w:hAnsiTheme="minorHAnsi" w:cstheme="minorHAnsi"/>
          <w:b/>
          <w:bCs/>
          <w:szCs w:val="24"/>
        </w:rPr>
        <w:t>Baseline Evaluation</w:t>
      </w:r>
    </w:p>
    <w:p w14:paraId="03A7F178" w14:textId="5CE743C9" w:rsidR="00890CF6" w:rsidRDefault="00890CF6" w:rsidP="00890CF6">
      <w:pPr>
        <w:pStyle w:val="ListParagraph"/>
        <w:ind w:left="360"/>
        <w:rPr>
          <w:rFonts w:asciiTheme="minorHAnsi" w:hAnsiTheme="minorHAnsi" w:cstheme="minorHAnsi"/>
          <w:b/>
          <w:bCs/>
          <w:szCs w:val="24"/>
        </w:rPr>
      </w:pPr>
    </w:p>
    <w:p w14:paraId="7118F44C" w14:textId="0B5FBF9E" w:rsidR="00E50366" w:rsidRPr="007E0DE8" w:rsidRDefault="0052303D" w:rsidP="007E0DE8">
      <w:pPr>
        <w:pStyle w:val="ListParagraph"/>
        <w:numPr>
          <w:ilvl w:val="1"/>
          <w:numId w:val="3"/>
        </w:numPr>
        <w:rPr>
          <w:rFonts w:asciiTheme="minorHAnsi" w:hAnsiTheme="minorHAnsi" w:cstheme="minorHAnsi"/>
          <w:szCs w:val="24"/>
        </w:rPr>
      </w:pPr>
      <w:r>
        <w:rPr>
          <w:rFonts w:asciiTheme="minorHAnsi" w:hAnsiTheme="minorHAnsi" w:cstheme="minorHAnsi"/>
          <w:szCs w:val="24"/>
        </w:rPr>
        <w:t>Record</w:t>
      </w:r>
      <w:r w:rsidR="009512DE">
        <w:rPr>
          <w:rFonts w:asciiTheme="minorHAnsi" w:hAnsiTheme="minorHAnsi" w:cstheme="minorHAnsi"/>
          <w:szCs w:val="24"/>
        </w:rPr>
        <w:t xml:space="preserve"> </w:t>
      </w:r>
      <w:r w:rsidR="00B30AD3">
        <w:rPr>
          <w:rFonts w:asciiTheme="minorHAnsi" w:hAnsiTheme="minorHAnsi" w:cstheme="minorHAnsi"/>
          <w:szCs w:val="24"/>
        </w:rPr>
        <w:t>pressure-volume loops over 30 to 60 seconds of continuous ventilation</w:t>
      </w:r>
      <w:r w:rsidR="009A442F">
        <w:rPr>
          <w:rFonts w:asciiTheme="minorHAnsi" w:hAnsiTheme="minorHAnsi" w:cstheme="minorHAnsi"/>
          <w:szCs w:val="24"/>
        </w:rPr>
        <w:t xml:space="preserve"> and u</w:t>
      </w:r>
      <w:r w:rsidR="009A442F" w:rsidRPr="00315EC9">
        <w:rPr>
          <w:rFonts w:asciiTheme="minorHAnsi" w:hAnsiTheme="minorHAnsi" w:cstheme="minorHAnsi"/>
          <w:szCs w:val="24"/>
        </w:rPr>
        <w:t>se the average value of all respiratory cycles to perform analysis</w:t>
      </w:r>
      <w:r w:rsidR="00892771">
        <w:rPr>
          <w:rFonts w:asciiTheme="minorHAnsi" w:hAnsiTheme="minorHAnsi" w:cstheme="minorHAnsi"/>
          <w:szCs w:val="24"/>
        </w:rPr>
        <w:t xml:space="preserve"> </w:t>
      </w:r>
      <w:r w:rsidR="00892771">
        <w:rPr>
          <w:rFonts w:asciiTheme="minorHAnsi" w:hAnsiTheme="minorHAnsi" w:cstheme="minorHAnsi"/>
          <w:b/>
          <w:bCs/>
          <w:szCs w:val="24"/>
        </w:rPr>
        <w:t>[1]</w:t>
      </w:r>
      <w:r w:rsidR="007E0DE8">
        <w:rPr>
          <w:rFonts w:asciiTheme="minorHAnsi" w:hAnsiTheme="minorHAnsi" w:cstheme="minorHAnsi"/>
          <w:b/>
          <w:bCs/>
          <w:szCs w:val="24"/>
        </w:rPr>
        <w:t xml:space="preserve">. </w:t>
      </w:r>
    </w:p>
    <w:p w14:paraId="19AF9172" w14:textId="63FD9E49" w:rsidR="0030420E" w:rsidRDefault="0030420E" w:rsidP="0030420E">
      <w:pPr>
        <w:rPr>
          <w:rFonts w:asciiTheme="minorHAnsi" w:hAnsiTheme="minorHAnsi" w:cstheme="minorHAnsi"/>
          <w:b/>
          <w:bCs/>
          <w:szCs w:val="24"/>
        </w:rPr>
      </w:pPr>
    </w:p>
    <w:p w14:paraId="06ADD5CF" w14:textId="42BA7DA6" w:rsidR="009A442F" w:rsidRPr="00315EC9" w:rsidRDefault="00BB5764">
      <w:pPr>
        <w:pStyle w:val="ListParagraph"/>
        <w:numPr>
          <w:ilvl w:val="2"/>
          <w:numId w:val="3"/>
        </w:numPr>
        <w:rPr>
          <w:rFonts w:asciiTheme="minorHAnsi" w:hAnsiTheme="minorHAnsi" w:cstheme="minorHAnsi"/>
          <w:szCs w:val="24"/>
        </w:rPr>
      </w:pPr>
      <w:r w:rsidRPr="00BB5764">
        <w:rPr>
          <w:rFonts w:asciiTheme="minorHAnsi" w:hAnsiTheme="minorHAnsi" w:cstheme="minorHAnsi"/>
          <w:szCs w:val="24"/>
          <w:highlight w:val="yellow"/>
        </w:rPr>
        <w:t>SCREEN (Laptop)</w:t>
      </w:r>
      <w:r>
        <w:rPr>
          <w:rFonts w:asciiTheme="minorHAnsi" w:hAnsiTheme="minorHAnsi" w:cstheme="minorHAnsi"/>
          <w:szCs w:val="24"/>
        </w:rPr>
        <w:t xml:space="preserve">: </w:t>
      </w:r>
      <w:r w:rsidR="00AA5F86" w:rsidRPr="0078012E">
        <w:rPr>
          <w:color w:val="000000"/>
          <w:highlight w:val="yellow"/>
        </w:rPr>
        <w:t>To be provided by authors.</w:t>
      </w:r>
      <w:r w:rsidR="00AA5F86">
        <w:rPr>
          <w:color w:val="000000"/>
        </w:rPr>
        <w:t xml:space="preserve"> </w:t>
      </w:r>
      <w:commentRangeStart w:id="27"/>
      <w:r w:rsidR="007E0DE8" w:rsidRPr="009A442F">
        <w:rPr>
          <w:rFonts w:asciiTheme="minorHAnsi" w:hAnsiTheme="minorHAnsi" w:cstheme="minorHAnsi"/>
          <w:szCs w:val="24"/>
        </w:rPr>
        <w:t>Talent recording the pressure-volume loops.</w:t>
      </w:r>
      <w:commentRangeEnd w:id="27"/>
      <w:r w:rsidR="001365E8">
        <w:rPr>
          <w:rStyle w:val="CommentReference"/>
          <w:lang w:val="x-none" w:eastAsia="x-none"/>
        </w:rPr>
        <w:commentReference w:id="27"/>
      </w:r>
    </w:p>
    <w:p w14:paraId="2B37CAEC" w14:textId="146B8039" w:rsidR="003074E5" w:rsidRPr="00315EC9" w:rsidRDefault="003074E5" w:rsidP="00315EC9">
      <w:pPr>
        <w:pStyle w:val="ListParagraph"/>
        <w:ind w:left="1627"/>
      </w:pPr>
    </w:p>
    <w:p w14:paraId="7B22BA35" w14:textId="46D1823D" w:rsidR="003074E5" w:rsidRDefault="008F781E" w:rsidP="003074E5">
      <w:pPr>
        <w:pStyle w:val="ListParagraph"/>
        <w:numPr>
          <w:ilvl w:val="1"/>
          <w:numId w:val="3"/>
        </w:numPr>
        <w:rPr>
          <w:rFonts w:asciiTheme="minorHAnsi" w:hAnsiTheme="minorHAnsi" w:cstheme="minorHAnsi"/>
          <w:szCs w:val="24"/>
        </w:rPr>
      </w:pPr>
      <w:r w:rsidRPr="008F781E">
        <w:rPr>
          <w:rFonts w:asciiTheme="minorHAnsi" w:hAnsiTheme="minorHAnsi" w:cstheme="minorHAnsi"/>
          <w:szCs w:val="24"/>
        </w:rPr>
        <w:t xml:space="preserve">For load-independent </w:t>
      </w:r>
      <w:r w:rsidR="00CE6557">
        <w:rPr>
          <w:rFonts w:asciiTheme="minorHAnsi" w:hAnsiTheme="minorHAnsi" w:cstheme="minorHAnsi"/>
          <w:szCs w:val="24"/>
        </w:rPr>
        <w:t>pressure-volume</w:t>
      </w:r>
      <w:r w:rsidRPr="008F781E">
        <w:rPr>
          <w:rFonts w:asciiTheme="minorHAnsi" w:hAnsiTheme="minorHAnsi" w:cstheme="minorHAnsi"/>
          <w:szCs w:val="24"/>
        </w:rPr>
        <w:t xml:space="preserve"> variables, do a breath-hold</w:t>
      </w:r>
      <w:r w:rsidR="002955B9">
        <w:rPr>
          <w:rFonts w:asciiTheme="minorHAnsi" w:hAnsiTheme="minorHAnsi" w:cstheme="minorHAnsi"/>
          <w:szCs w:val="24"/>
        </w:rPr>
        <w:t xml:space="preserve"> </w:t>
      </w:r>
      <w:r w:rsidR="002955B9">
        <w:rPr>
          <w:rFonts w:asciiTheme="minorHAnsi" w:hAnsiTheme="minorHAnsi" w:cstheme="minorHAnsi"/>
          <w:b/>
          <w:bCs/>
          <w:szCs w:val="24"/>
        </w:rPr>
        <w:t>[1]</w:t>
      </w:r>
      <w:r w:rsidR="002955B9">
        <w:rPr>
          <w:rFonts w:asciiTheme="minorHAnsi" w:hAnsiTheme="minorHAnsi" w:cstheme="minorHAnsi"/>
          <w:szCs w:val="24"/>
        </w:rPr>
        <w:t>.</w:t>
      </w:r>
      <w:r w:rsidRPr="008F781E">
        <w:rPr>
          <w:rFonts w:asciiTheme="minorHAnsi" w:hAnsiTheme="minorHAnsi" w:cstheme="minorHAnsi"/>
          <w:szCs w:val="24"/>
        </w:rPr>
        <w:t xml:space="preserve"> </w:t>
      </w:r>
      <w:r w:rsidR="002955B9">
        <w:rPr>
          <w:rFonts w:asciiTheme="minorHAnsi" w:hAnsiTheme="minorHAnsi" w:cstheme="minorHAnsi"/>
          <w:szCs w:val="24"/>
        </w:rPr>
        <w:t>W</w:t>
      </w:r>
      <w:r w:rsidRPr="008F781E">
        <w:rPr>
          <w:rFonts w:asciiTheme="minorHAnsi" w:hAnsiTheme="minorHAnsi" w:cstheme="minorHAnsi"/>
          <w:szCs w:val="24"/>
        </w:rPr>
        <w:t>ait</w:t>
      </w:r>
      <w:r w:rsidR="003A307E">
        <w:rPr>
          <w:rFonts w:asciiTheme="minorHAnsi" w:hAnsiTheme="minorHAnsi" w:cstheme="minorHAnsi"/>
          <w:szCs w:val="24"/>
        </w:rPr>
        <w:t xml:space="preserve"> for</w:t>
      </w:r>
      <w:r w:rsidRPr="008F781E">
        <w:rPr>
          <w:rFonts w:asciiTheme="minorHAnsi" w:hAnsiTheme="minorHAnsi" w:cstheme="minorHAnsi"/>
          <w:szCs w:val="24"/>
        </w:rPr>
        <w:t xml:space="preserve"> a few heartbeats </w:t>
      </w:r>
      <w:r w:rsidR="002955B9">
        <w:rPr>
          <w:rFonts w:asciiTheme="minorHAnsi" w:hAnsiTheme="minorHAnsi" w:cstheme="minorHAnsi"/>
          <w:szCs w:val="24"/>
        </w:rPr>
        <w:t xml:space="preserve">and then </w:t>
      </w:r>
      <w:r w:rsidRPr="008F781E">
        <w:rPr>
          <w:rFonts w:asciiTheme="minorHAnsi" w:hAnsiTheme="minorHAnsi" w:cstheme="minorHAnsi"/>
          <w:szCs w:val="24"/>
        </w:rPr>
        <w:t>slowly inflat</w:t>
      </w:r>
      <w:r w:rsidR="002955B9">
        <w:rPr>
          <w:rFonts w:asciiTheme="minorHAnsi" w:hAnsiTheme="minorHAnsi" w:cstheme="minorHAnsi"/>
          <w:szCs w:val="24"/>
        </w:rPr>
        <w:t>e</w:t>
      </w:r>
      <w:r w:rsidRPr="008F781E">
        <w:rPr>
          <w:rFonts w:asciiTheme="minorHAnsi" w:hAnsiTheme="minorHAnsi" w:cstheme="minorHAnsi"/>
          <w:szCs w:val="24"/>
        </w:rPr>
        <w:t xml:space="preserve"> </w:t>
      </w:r>
      <w:r w:rsidR="003400D7">
        <w:rPr>
          <w:rFonts w:asciiTheme="minorHAnsi" w:hAnsiTheme="minorHAnsi" w:cstheme="minorHAnsi"/>
          <w:b/>
          <w:bCs/>
          <w:szCs w:val="24"/>
        </w:rPr>
        <w:t xml:space="preserve">[2] </w:t>
      </w:r>
      <w:r w:rsidRPr="008F781E">
        <w:rPr>
          <w:rFonts w:asciiTheme="minorHAnsi" w:hAnsiTheme="minorHAnsi" w:cstheme="minorHAnsi"/>
          <w:szCs w:val="24"/>
        </w:rPr>
        <w:t>the I</w:t>
      </w:r>
      <w:r w:rsidR="00CE6557">
        <w:rPr>
          <w:rFonts w:asciiTheme="minorHAnsi" w:hAnsiTheme="minorHAnsi" w:cstheme="minorHAnsi"/>
          <w:szCs w:val="24"/>
        </w:rPr>
        <w:t>nferior vena cava</w:t>
      </w:r>
      <w:r w:rsidRPr="008F781E">
        <w:rPr>
          <w:rFonts w:asciiTheme="minorHAnsi" w:hAnsiTheme="minorHAnsi" w:cstheme="minorHAnsi"/>
          <w:szCs w:val="24"/>
        </w:rPr>
        <w:t xml:space="preserve"> balloon with the chosen liquid</w:t>
      </w:r>
      <w:r w:rsidR="004031D0">
        <w:rPr>
          <w:rFonts w:asciiTheme="minorHAnsi" w:hAnsiTheme="minorHAnsi" w:cstheme="minorHAnsi"/>
          <w:szCs w:val="24"/>
        </w:rPr>
        <w:t xml:space="preserve"> </w:t>
      </w:r>
      <w:r w:rsidR="004031D0">
        <w:rPr>
          <w:rFonts w:asciiTheme="minorHAnsi" w:hAnsiTheme="minorHAnsi" w:cstheme="minorHAnsi"/>
          <w:b/>
          <w:bCs/>
          <w:szCs w:val="24"/>
        </w:rPr>
        <w:t>[</w:t>
      </w:r>
      <w:r w:rsidR="003400D7">
        <w:rPr>
          <w:rFonts w:asciiTheme="minorHAnsi" w:hAnsiTheme="minorHAnsi" w:cstheme="minorHAnsi"/>
          <w:b/>
          <w:bCs/>
          <w:szCs w:val="24"/>
        </w:rPr>
        <w:t>3</w:t>
      </w:r>
      <w:r w:rsidR="004031D0">
        <w:rPr>
          <w:rFonts w:asciiTheme="minorHAnsi" w:hAnsiTheme="minorHAnsi" w:cstheme="minorHAnsi"/>
          <w:b/>
          <w:bCs/>
          <w:szCs w:val="24"/>
        </w:rPr>
        <w:t>]</w:t>
      </w:r>
      <w:r w:rsidR="004031D0">
        <w:rPr>
          <w:rFonts w:asciiTheme="minorHAnsi" w:hAnsiTheme="minorHAnsi" w:cstheme="minorHAnsi"/>
          <w:szCs w:val="24"/>
        </w:rPr>
        <w:t>.</w:t>
      </w:r>
      <w:r w:rsidR="002C4E23">
        <w:rPr>
          <w:rFonts w:asciiTheme="minorHAnsi" w:hAnsiTheme="minorHAnsi" w:cstheme="minorHAnsi"/>
          <w:szCs w:val="24"/>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3455731B" w14:textId="4D2D8FBA" w:rsidR="004031D0" w:rsidRDefault="004031D0" w:rsidP="004031D0">
      <w:pPr>
        <w:pStyle w:val="ListParagraph"/>
        <w:ind w:left="360"/>
        <w:rPr>
          <w:rFonts w:asciiTheme="minorHAnsi" w:hAnsiTheme="minorHAnsi" w:cstheme="minorHAnsi"/>
          <w:szCs w:val="24"/>
        </w:rPr>
      </w:pPr>
    </w:p>
    <w:p w14:paraId="67EF9FE5" w14:textId="3E8C97AB" w:rsidR="004031D0" w:rsidRDefault="004031D0" w:rsidP="004031D0">
      <w:pPr>
        <w:pStyle w:val="ListParagraph"/>
        <w:numPr>
          <w:ilvl w:val="2"/>
          <w:numId w:val="3"/>
        </w:numPr>
        <w:rPr>
          <w:rFonts w:asciiTheme="minorHAnsi" w:hAnsiTheme="minorHAnsi" w:cstheme="minorHAnsi"/>
          <w:szCs w:val="24"/>
        </w:rPr>
      </w:pPr>
      <w:r>
        <w:rPr>
          <w:rFonts w:asciiTheme="minorHAnsi" w:hAnsiTheme="minorHAnsi" w:cstheme="minorHAnsi"/>
          <w:szCs w:val="24"/>
        </w:rPr>
        <w:t>Talent performing a breath-hold.</w:t>
      </w:r>
    </w:p>
    <w:p w14:paraId="32A343E1" w14:textId="07B63724" w:rsidR="003400D7" w:rsidRDefault="003400D7" w:rsidP="004031D0">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inflating the Inferior vena cava balloon. </w:t>
      </w:r>
      <w:r w:rsidRPr="00E571CF">
        <w:rPr>
          <w:rFonts w:asciiTheme="majorHAnsi" w:hAnsiTheme="majorHAnsi" w:cstheme="majorHAnsi"/>
          <w:i/>
          <w:iCs/>
          <w:color w:val="0432FF"/>
          <w:szCs w:val="24"/>
        </w:rPr>
        <w:t xml:space="preserve">Video Editor: Can show this and </w:t>
      </w:r>
      <w:commentRangeStart w:id="28"/>
      <w:r w:rsidRPr="00E571CF">
        <w:rPr>
          <w:rFonts w:asciiTheme="majorHAnsi" w:hAnsiTheme="majorHAnsi" w:cstheme="majorHAnsi"/>
          <w:i/>
          <w:iCs/>
          <w:color w:val="0432FF"/>
          <w:szCs w:val="24"/>
        </w:rPr>
        <w:t>next shot as split screen.</w:t>
      </w:r>
      <w:commentRangeEnd w:id="28"/>
      <w:r w:rsidR="00AA7DE2">
        <w:rPr>
          <w:rStyle w:val="CommentReference"/>
          <w:lang w:val="x-none" w:eastAsia="x-none"/>
        </w:rPr>
        <w:commentReference w:id="28"/>
      </w:r>
    </w:p>
    <w:p w14:paraId="08A69239" w14:textId="77F72BE7" w:rsidR="004031D0" w:rsidRPr="003074E5" w:rsidRDefault="000D0767" w:rsidP="004031D0">
      <w:pPr>
        <w:pStyle w:val="ListParagraph"/>
        <w:numPr>
          <w:ilvl w:val="2"/>
          <w:numId w:val="3"/>
        </w:numPr>
        <w:rPr>
          <w:rFonts w:asciiTheme="minorHAnsi" w:hAnsiTheme="minorHAnsi" w:cstheme="minorHAnsi"/>
          <w:szCs w:val="24"/>
        </w:rPr>
      </w:pPr>
      <w:commentRangeStart w:id="29"/>
      <w:r w:rsidRPr="004412C3">
        <w:rPr>
          <w:rFonts w:asciiTheme="minorHAnsi" w:hAnsiTheme="minorHAnsi" w:cstheme="minorHAnsi"/>
          <w:highlight w:val="yellow"/>
        </w:rPr>
        <w:t>S</w:t>
      </w:r>
      <w:r w:rsidR="003400D7">
        <w:rPr>
          <w:rFonts w:asciiTheme="minorHAnsi" w:hAnsiTheme="minorHAnsi" w:cstheme="minorHAnsi"/>
          <w:highlight w:val="yellow"/>
        </w:rPr>
        <w:t>CREEN</w:t>
      </w:r>
      <w:r w:rsidRPr="004412C3">
        <w:rPr>
          <w:rFonts w:asciiTheme="minorHAnsi" w:hAnsiTheme="minorHAnsi" w:cstheme="minorHAnsi"/>
          <w:highlight w:val="yellow"/>
        </w:rPr>
        <w:t xml:space="preserve"> (Fluoroscopy)</w:t>
      </w:r>
      <w:r w:rsidRPr="005F72B6">
        <w:rPr>
          <w:rFonts w:asciiTheme="minorHAnsi" w:hAnsiTheme="minorHAnsi" w:cstheme="minorHAnsi"/>
        </w:rPr>
        <w:t>:</w:t>
      </w:r>
      <w:r>
        <w:rPr>
          <w:rFonts w:asciiTheme="minorHAnsi" w:hAnsiTheme="minorHAnsi" w:cstheme="minorHAnsi"/>
        </w:rPr>
        <w:t xml:space="preserve"> </w:t>
      </w:r>
      <w:r w:rsidR="0078012E" w:rsidRPr="0078012E">
        <w:rPr>
          <w:color w:val="000000"/>
          <w:highlight w:val="yellow"/>
        </w:rPr>
        <w:t>To be provided by authors.</w:t>
      </w:r>
      <w:r w:rsidR="0078012E">
        <w:rPr>
          <w:color w:val="000000"/>
        </w:rPr>
        <w:t xml:space="preserve"> </w:t>
      </w:r>
      <w:r w:rsidR="003400D7">
        <w:rPr>
          <w:rFonts w:asciiTheme="minorHAnsi" w:hAnsiTheme="minorHAnsi" w:cstheme="minorHAnsi"/>
          <w:szCs w:val="24"/>
        </w:rPr>
        <w:t>Inferior vena cava balloon inflated.</w:t>
      </w:r>
      <w:commentRangeEnd w:id="29"/>
      <w:r w:rsidR="001C067C">
        <w:rPr>
          <w:rStyle w:val="CommentReference"/>
          <w:lang w:val="x-none" w:eastAsia="x-none"/>
        </w:rPr>
        <w:commentReference w:id="29"/>
      </w:r>
    </w:p>
    <w:p w14:paraId="4F985D9D" w14:textId="555B275B" w:rsidR="007E0DE8" w:rsidRPr="007E0DE8" w:rsidRDefault="007E0DE8" w:rsidP="007E0DE8">
      <w:pPr>
        <w:ind w:left="907"/>
        <w:rPr>
          <w:rFonts w:asciiTheme="minorHAnsi" w:hAnsiTheme="minorHAnsi" w:cstheme="minorHAnsi"/>
          <w:szCs w:val="24"/>
        </w:rPr>
      </w:pPr>
    </w:p>
    <w:p w14:paraId="7F6B8219" w14:textId="1E804FED" w:rsidR="008C1593" w:rsidRDefault="000336F6" w:rsidP="000336F6">
      <w:pPr>
        <w:pStyle w:val="ListParagraph"/>
        <w:widowControl w:val="0"/>
        <w:numPr>
          <w:ilvl w:val="1"/>
          <w:numId w:val="3"/>
        </w:numPr>
        <w:pBdr>
          <w:top w:val="nil"/>
          <w:left w:val="nil"/>
          <w:bottom w:val="nil"/>
          <w:right w:val="nil"/>
          <w:between w:val="nil"/>
        </w:pBdr>
        <w:rPr>
          <w:color w:val="000000"/>
        </w:rPr>
      </w:pPr>
      <w:r>
        <w:rPr>
          <w:color w:val="000000"/>
        </w:rPr>
        <w:t>Observe as the right ventri</w:t>
      </w:r>
      <w:r w:rsidR="00F72D8F">
        <w:rPr>
          <w:color w:val="000000"/>
        </w:rPr>
        <w:t xml:space="preserve">cular pressure-volume loops become progressively smaller and shift leftward </w:t>
      </w:r>
      <w:r w:rsidR="00F72D8F">
        <w:rPr>
          <w:b/>
          <w:bCs/>
          <w:color w:val="000000"/>
        </w:rPr>
        <w:t>[1]</w:t>
      </w:r>
      <w:r w:rsidR="00F72D8F">
        <w:rPr>
          <w:color w:val="000000"/>
        </w:rPr>
        <w:t>.</w:t>
      </w:r>
      <w:r w:rsidR="002C4E23">
        <w:rPr>
          <w:color w:val="000000"/>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0CD5AA64" w14:textId="03996F40" w:rsidR="00F72D8F" w:rsidRPr="00DC100D" w:rsidRDefault="00F72D8F" w:rsidP="00DC100D">
      <w:pPr>
        <w:widowControl w:val="0"/>
        <w:pBdr>
          <w:top w:val="nil"/>
          <w:left w:val="nil"/>
          <w:bottom w:val="nil"/>
          <w:right w:val="nil"/>
          <w:between w:val="nil"/>
        </w:pBdr>
        <w:ind w:left="360"/>
        <w:rPr>
          <w:color w:val="000000"/>
        </w:rPr>
      </w:pPr>
    </w:p>
    <w:p w14:paraId="0791D662" w14:textId="11306E7F" w:rsidR="00DC100D" w:rsidRDefault="00BB5764" w:rsidP="00DC100D">
      <w:pPr>
        <w:pStyle w:val="ListParagraph"/>
        <w:widowControl w:val="0"/>
        <w:numPr>
          <w:ilvl w:val="2"/>
          <w:numId w:val="3"/>
        </w:numPr>
        <w:pBdr>
          <w:top w:val="nil"/>
          <w:left w:val="nil"/>
          <w:bottom w:val="nil"/>
          <w:right w:val="nil"/>
          <w:between w:val="nil"/>
        </w:pBdr>
        <w:rPr>
          <w:color w:val="000000"/>
        </w:rPr>
      </w:pPr>
      <w:r w:rsidRPr="00BB5764">
        <w:rPr>
          <w:color w:val="000000"/>
          <w:highlight w:val="yellow"/>
        </w:rPr>
        <w:t>SCREEN (Laptop)</w:t>
      </w:r>
      <w:r>
        <w:rPr>
          <w:color w:val="000000"/>
        </w:rPr>
        <w:t xml:space="preserve">: </w:t>
      </w:r>
      <w:r w:rsidR="0078012E" w:rsidRPr="0078012E">
        <w:rPr>
          <w:color w:val="000000"/>
          <w:highlight w:val="yellow"/>
        </w:rPr>
        <w:t>To be provided by authors.</w:t>
      </w:r>
      <w:r w:rsidR="0078012E">
        <w:rPr>
          <w:color w:val="000000"/>
        </w:rPr>
        <w:t xml:space="preserve"> </w:t>
      </w:r>
      <w:commentRangeStart w:id="30"/>
      <w:r w:rsidR="00DC100D">
        <w:rPr>
          <w:color w:val="000000"/>
        </w:rPr>
        <w:t>Talent monitoring the right ventricular pressure-volume loops.</w:t>
      </w:r>
      <w:commentRangeEnd w:id="30"/>
      <w:r w:rsidR="00AA7DE2">
        <w:rPr>
          <w:rStyle w:val="CommentReference"/>
          <w:lang w:val="x-none" w:eastAsia="x-none"/>
        </w:rPr>
        <w:commentReference w:id="30"/>
      </w:r>
    </w:p>
    <w:p w14:paraId="70700C2B" w14:textId="158FB88C" w:rsidR="00DC100D" w:rsidRDefault="00DC100D" w:rsidP="00DC100D">
      <w:pPr>
        <w:pStyle w:val="ListParagraph"/>
        <w:widowControl w:val="0"/>
        <w:pBdr>
          <w:top w:val="nil"/>
          <w:left w:val="nil"/>
          <w:bottom w:val="nil"/>
          <w:right w:val="nil"/>
          <w:between w:val="nil"/>
        </w:pBdr>
        <w:ind w:left="1627"/>
        <w:rPr>
          <w:color w:val="000000"/>
        </w:rPr>
      </w:pPr>
    </w:p>
    <w:p w14:paraId="45A78E21" w14:textId="46F819F2" w:rsidR="00DC100D" w:rsidRDefault="00980953" w:rsidP="00DC100D">
      <w:pPr>
        <w:pStyle w:val="ListParagraph"/>
        <w:widowControl w:val="0"/>
        <w:numPr>
          <w:ilvl w:val="1"/>
          <w:numId w:val="3"/>
        </w:numPr>
        <w:pBdr>
          <w:top w:val="nil"/>
          <w:left w:val="nil"/>
          <w:bottom w:val="nil"/>
          <w:right w:val="nil"/>
          <w:between w:val="nil"/>
        </w:pBdr>
        <w:rPr>
          <w:color w:val="000000"/>
        </w:rPr>
      </w:pPr>
      <w:r>
        <w:rPr>
          <w:color w:val="000000"/>
        </w:rPr>
        <w:t xml:space="preserve">Keep </w:t>
      </w:r>
      <w:r w:rsidR="00143C55">
        <w:rPr>
          <w:color w:val="000000"/>
        </w:rPr>
        <w:t xml:space="preserve">pressure on the syringe long enough </w:t>
      </w:r>
      <w:r w:rsidR="000E0270">
        <w:rPr>
          <w:color w:val="000000"/>
        </w:rPr>
        <w:t>to reduce</w:t>
      </w:r>
      <w:r w:rsidR="00143C55">
        <w:rPr>
          <w:color w:val="000000"/>
        </w:rPr>
        <w:t xml:space="preserve"> </w:t>
      </w:r>
      <w:r w:rsidR="000E0270">
        <w:rPr>
          <w:color w:val="000000"/>
        </w:rPr>
        <w:t xml:space="preserve">the </w:t>
      </w:r>
      <w:r w:rsidR="00143C55">
        <w:rPr>
          <w:color w:val="000000"/>
        </w:rPr>
        <w:t>left ventric</w:t>
      </w:r>
      <w:r w:rsidR="000231C6">
        <w:rPr>
          <w:color w:val="000000"/>
        </w:rPr>
        <w:t>le</w:t>
      </w:r>
      <w:r w:rsidR="00143C55">
        <w:rPr>
          <w:color w:val="000000"/>
        </w:rPr>
        <w:t xml:space="preserve"> preload to keep the balloon inflated</w:t>
      </w:r>
      <w:r w:rsidR="000231C6">
        <w:rPr>
          <w:color w:val="000000"/>
        </w:rPr>
        <w:t xml:space="preserve"> </w:t>
      </w:r>
      <w:r w:rsidR="007C7828">
        <w:rPr>
          <w:b/>
          <w:bCs/>
          <w:color w:val="000000"/>
        </w:rPr>
        <w:t xml:space="preserve">[1] </w:t>
      </w:r>
      <w:r w:rsidR="000231C6">
        <w:rPr>
          <w:color w:val="000000"/>
        </w:rPr>
        <w:t xml:space="preserve">and observe the progressive decrease in the left ventricular pressure and volume </w:t>
      </w:r>
      <w:r w:rsidR="000231C6">
        <w:rPr>
          <w:b/>
          <w:bCs/>
          <w:color w:val="000000"/>
        </w:rPr>
        <w:t>[</w:t>
      </w:r>
      <w:r w:rsidR="007C7828">
        <w:rPr>
          <w:b/>
          <w:bCs/>
          <w:color w:val="000000"/>
        </w:rPr>
        <w:t>2</w:t>
      </w:r>
      <w:r w:rsidR="000231C6">
        <w:rPr>
          <w:b/>
          <w:bCs/>
          <w:color w:val="000000"/>
        </w:rPr>
        <w:t>]</w:t>
      </w:r>
      <w:r w:rsidR="000231C6">
        <w:rPr>
          <w:color w:val="000000"/>
        </w:rPr>
        <w:t>.</w:t>
      </w:r>
      <w:r w:rsidR="002C4E23">
        <w:rPr>
          <w:color w:val="000000"/>
        </w:rPr>
        <w:t xml:space="preserve"> </w:t>
      </w:r>
      <w:r w:rsidR="002C4E23" w:rsidRPr="001640DA">
        <w:rPr>
          <w:rFonts w:asciiTheme="minorHAnsi" w:hAnsiTheme="minorHAnsi" w:cstheme="minorHAnsi"/>
          <w:i/>
          <w:iCs/>
          <w:color w:val="0432FF"/>
        </w:rPr>
        <w:t>Videographer: This step is</w:t>
      </w:r>
      <w:r w:rsidR="002C4E23">
        <w:rPr>
          <w:rFonts w:asciiTheme="minorHAnsi" w:hAnsiTheme="minorHAnsi" w:cstheme="minorHAnsi"/>
          <w:i/>
          <w:iCs/>
          <w:color w:val="0432FF"/>
        </w:rPr>
        <w:t xml:space="preserve"> </w:t>
      </w:r>
      <w:r w:rsidR="002C4E23" w:rsidRPr="001640DA">
        <w:rPr>
          <w:rFonts w:asciiTheme="minorHAnsi" w:hAnsiTheme="minorHAnsi" w:cstheme="minorHAnsi"/>
          <w:i/>
          <w:iCs/>
          <w:color w:val="0432FF"/>
        </w:rPr>
        <w:t>important!</w:t>
      </w:r>
    </w:p>
    <w:p w14:paraId="6332696E" w14:textId="3E210498" w:rsidR="007C7828" w:rsidRDefault="007C7828" w:rsidP="007C7828">
      <w:pPr>
        <w:pStyle w:val="ListParagraph"/>
        <w:widowControl w:val="0"/>
        <w:pBdr>
          <w:top w:val="nil"/>
          <w:left w:val="nil"/>
          <w:bottom w:val="nil"/>
          <w:right w:val="nil"/>
          <w:between w:val="nil"/>
        </w:pBdr>
        <w:ind w:left="907"/>
        <w:rPr>
          <w:color w:val="000000"/>
        </w:rPr>
      </w:pPr>
    </w:p>
    <w:p w14:paraId="13BA0879" w14:textId="39DF0E53" w:rsidR="007C7828" w:rsidRDefault="007C7828" w:rsidP="007C7828">
      <w:pPr>
        <w:pStyle w:val="ListParagraph"/>
        <w:widowControl w:val="0"/>
        <w:numPr>
          <w:ilvl w:val="2"/>
          <w:numId w:val="3"/>
        </w:numPr>
        <w:pBdr>
          <w:top w:val="nil"/>
          <w:left w:val="nil"/>
          <w:bottom w:val="nil"/>
          <w:right w:val="nil"/>
          <w:between w:val="nil"/>
        </w:pBdr>
        <w:rPr>
          <w:color w:val="000000"/>
        </w:rPr>
      </w:pPr>
      <w:r>
        <w:rPr>
          <w:color w:val="000000"/>
        </w:rPr>
        <w:t xml:space="preserve">Talent </w:t>
      </w:r>
      <w:r w:rsidR="00527298">
        <w:rPr>
          <w:color w:val="000000"/>
        </w:rPr>
        <w:t>maintain</w:t>
      </w:r>
      <w:r w:rsidR="000E0270">
        <w:rPr>
          <w:color w:val="000000"/>
        </w:rPr>
        <w:t>ing</w:t>
      </w:r>
      <w:r w:rsidR="00527298">
        <w:rPr>
          <w:color w:val="000000"/>
        </w:rPr>
        <w:t xml:space="preserve"> the balloon in an inflated state.</w:t>
      </w:r>
    </w:p>
    <w:p w14:paraId="7279D8CF" w14:textId="32AF1BE7" w:rsidR="00CD1C9A" w:rsidRDefault="00BB5764" w:rsidP="00CD1C9A">
      <w:pPr>
        <w:pStyle w:val="ListParagraph"/>
        <w:widowControl w:val="0"/>
        <w:numPr>
          <w:ilvl w:val="2"/>
          <w:numId w:val="3"/>
        </w:numPr>
        <w:pBdr>
          <w:top w:val="nil"/>
          <w:left w:val="nil"/>
          <w:bottom w:val="nil"/>
          <w:right w:val="nil"/>
          <w:between w:val="nil"/>
        </w:pBdr>
        <w:rPr>
          <w:color w:val="000000"/>
        </w:rPr>
      </w:pPr>
      <w:r w:rsidRPr="00476C39">
        <w:rPr>
          <w:color w:val="000000"/>
          <w:highlight w:val="yellow"/>
        </w:rPr>
        <w:t>SCREEN</w:t>
      </w:r>
      <w:r w:rsidR="0050127C" w:rsidRPr="00476C39">
        <w:rPr>
          <w:color w:val="000000"/>
          <w:highlight w:val="yellow"/>
        </w:rPr>
        <w:t xml:space="preserve"> (Lapt</w:t>
      </w:r>
      <w:r w:rsidR="00476C39" w:rsidRPr="00476C39">
        <w:rPr>
          <w:color w:val="000000"/>
          <w:highlight w:val="yellow"/>
        </w:rPr>
        <w:t>op)</w:t>
      </w:r>
      <w:r>
        <w:rPr>
          <w:color w:val="000000"/>
        </w:rPr>
        <w:t xml:space="preserve">: </w:t>
      </w:r>
      <w:r w:rsidR="0078012E" w:rsidRPr="0078012E">
        <w:rPr>
          <w:color w:val="000000"/>
          <w:highlight w:val="yellow"/>
        </w:rPr>
        <w:t>To be provided by authors.</w:t>
      </w:r>
      <w:r w:rsidR="0078012E">
        <w:rPr>
          <w:color w:val="000000"/>
        </w:rPr>
        <w:t xml:space="preserve"> </w:t>
      </w:r>
      <w:commentRangeStart w:id="31"/>
      <w:r w:rsidR="00527298">
        <w:rPr>
          <w:color w:val="000000"/>
        </w:rPr>
        <w:t>Talent monitoring the decrease in pressure and volume.</w:t>
      </w:r>
      <w:commentRangeEnd w:id="31"/>
      <w:r w:rsidR="00AA7DE2">
        <w:rPr>
          <w:rStyle w:val="CommentReference"/>
          <w:lang w:val="x-none" w:eastAsia="x-none"/>
        </w:rPr>
        <w:commentReference w:id="31"/>
      </w:r>
    </w:p>
    <w:p w14:paraId="1EC3BE2D" w14:textId="332AB828" w:rsidR="00527298" w:rsidRDefault="00527298" w:rsidP="00CD1C9A">
      <w:pPr>
        <w:pStyle w:val="ListParagraph"/>
        <w:widowControl w:val="0"/>
        <w:pBdr>
          <w:top w:val="nil"/>
          <w:left w:val="nil"/>
          <w:bottom w:val="nil"/>
          <w:right w:val="nil"/>
          <w:between w:val="nil"/>
        </w:pBdr>
        <w:ind w:left="1627"/>
        <w:rPr>
          <w:color w:val="000000"/>
        </w:rPr>
      </w:pPr>
    </w:p>
    <w:p w14:paraId="43EA343F" w14:textId="77777777" w:rsidR="00DC100D" w:rsidRPr="00DC100D" w:rsidRDefault="00DC100D" w:rsidP="00DC100D">
      <w:pPr>
        <w:widowControl w:val="0"/>
        <w:pBdr>
          <w:top w:val="nil"/>
          <w:left w:val="nil"/>
          <w:bottom w:val="nil"/>
          <w:right w:val="nil"/>
          <w:between w:val="nil"/>
        </w:pBdr>
        <w:ind w:left="907"/>
        <w:rPr>
          <w:color w:val="000000"/>
        </w:rPr>
      </w:pPr>
    </w:p>
    <w:p w14:paraId="572EDD24" w14:textId="035C157E" w:rsidR="0030420E" w:rsidRDefault="0030420E" w:rsidP="0030420E">
      <w:pPr>
        <w:pBdr>
          <w:top w:val="nil"/>
          <w:left w:val="nil"/>
          <w:bottom w:val="nil"/>
          <w:right w:val="nil"/>
          <w:between w:val="nil"/>
        </w:pBdr>
        <w:rPr>
          <w:color w:val="000000"/>
        </w:rPr>
      </w:pPr>
    </w:p>
    <w:p w14:paraId="3BE699FA" w14:textId="77777777" w:rsidR="0030420E" w:rsidRDefault="0030420E" w:rsidP="0030420E">
      <w:pPr>
        <w:pBdr>
          <w:top w:val="nil"/>
          <w:left w:val="nil"/>
          <w:bottom w:val="nil"/>
          <w:right w:val="nil"/>
          <w:between w:val="nil"/>
        </w:pBdr>
        <w:rPr>
          <w:color w:val="000000"/>
        </w:rPr>
      </w:pPr>
    </w:p>
    <w:p w14:paraId="0083927C" w14:textId="77777777" w:rsidR="0030420E" w:rsidRDefault="0030420E" w:rsidP="0030420E">
      <w:pPr>
        <w:pStyle w:val="ListParagraph"/>
        <w:ind w:left="0"/>
        <w:rPr>
          <w:color w:val="000000"/>
        </w:rPr>
      </w:pPr>
    </w:p>
    <w:p w14:paraId="53410F74" w14:textId="538116C3" w:rsidR="00A72FC5" w:rsidRPr="002C4E23" w:rsidRDefault="00A72FC5" w:rsidP="002C4E23">
      <w:pPr>
        <w:rPr>
          <w:rFonts w:asciiTheme="minorHAnsi" w:hAnsiTheme="minorHAnsi" w:cstheme="minorHAnsi"/>
          <w:szCs w:val="24"/>
        </w:rPr>
      </w:pPr>
      <w:r w:rsidRPr="0030420E">
        <w:rPr>
          <w:rFonts w:asciiTheme="minorHAnsi" w:hAnsiTheme="minorHAnsi" w:cstheme="minorHAnsi"/>
          <w:szCs w:val="24"/>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BD2677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A7286">
        <w:rPr>
          <w:rFonts w:asciiTheme="minorHAnsi" w:hAnsiTheme="minorHAnsi" w:cstheme="minorHAnsi"/>
          <w:b/>
          <w:szCs w:val="24"/>
        </w:rPr>
        <w:t>Admittance Catheter Based Pressure-Volume Loop Recordings</w:t>
      </w:r>
      <w:r w:rsidR="00A8476C">
        <w:rPr>
          <w:rFonts w:asciiTheme="minorHAnsi" w:hAnsiTheme="minorHAnsi" w:cstheme="minorHAnsi"/>
          <w:b/>
          <w:szCs w:val="24"/>
        </w:rPr>
        <w:t xml:space="preserve"> </w:t>
      </w:r>
    </w:p>
    <w:p w14:paraId="52E24B75" w14:textId="6DC441E3" w:rsidR="00395684" w:rsidRPr="00B07A3B" w:rsidRDefault="0052303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008A7E62">
        <w:rPr>
          <w:rFonts w:asciiTheme="minorHAnsi" w:hAnsiTheme="minorHAnsi" w:cstheme="minorHAnsi"/>
          <w:szCs w:val="24"/>
        </w:rPr>
        <w:t xml:space="preserve">cceptable </w:t>
      </w:r>
      <w:r w:rsidR="003B1D3A">
        <w:rPr>
          <w:rFonts w:asciiTheme="minorHAnsi" w:hAnsiTheme="minorHAnsi" w:cstheme="minorHAnsi"/>
          <w:szCs w:val="24"/>
        </w:rPr>
        <w:t xml:space="preserve">pressure-volume loops obtained from the left ventricle </w:t>
      </w:r>
      <w:r w:rsidR="008A7E62">
        <w:rPr>
          <w:rFonts w:asciiTheme="minorHAnsi" w:hAnsiTheme="minorHAnsi" w:cstheme="minorHAnsi"/>
          <w:szCs w:val="24"/>
        </w:rPr>
        <w:t>should have</w:t>
      </w:r>
      <w:r w:rsidR="00FA6D40">
        <w:rPr>
          <w:rFonts w:asciiTheme="minorHAnsi" w:hAnsiTheme="minorHAnsi" w:cstheme="minorHAnsi"/>
          <w:szCs w:val="24"/>
        </w:rPr>
        <w:t xml:space="preserve"> a classic square shape</w:t>
      </w:r>
      <w:r w:rsidR="00FA6D40">
        <w:rPr>
          <w:rFonts w:asciiTheme="minorHAnsi" w:hAnsiTheme="minorHAnsi" w:cstheme="minorHAnsi"/>
          <w:b/>
          <w:bCs/>
          <w:szCs w:val="24"/>
        </w:rPr>
        <w:t xml:space="preserve"> [1]</w:t>
      </w:r>
      <w:r w:rsidR="000E0270">
        <w:rPr>
          <w:rFonts w:asciiTheme="minorHAnsi" w:hAnsiTheme="minorHAnsi" w:cstheme="minorHAnsi"/>
          <w:b/>
          <w:bCs/>
          <w:szCs w:val="24"/>
        </w:rPr>
        <w:t>,</w:t>
      </w:r>
      <w:r w:rsidR="00832DC8">
        <w:rPr>
          <w:rFonts w:asciiTheme="minorHAnsi" w:hAnsiTheme="minorHAnsi" w:cstheme="minorHAnsi"/>
          <w:szCs w:val="24"/>
        </w:rPr>
        <w:t xml:space="preserve"> and those from the right ventricles should have</w:t>
      </w:r>
      <w:r w:rsidR="006959D2">
        <w:rPr>
          <w:rFonts w:asciiTheme="minorHAnsi" w:hAnsiTheme="minorHAnsi" w:cstheme="minorHAnsi"/>
          <w:szCs w:val="24"/>
        </w:rPr>
        <w:t xml:space="preserve"> the classic triangular shape </w:t>
      </w:r>
      <w:r w:rsidR="006959D2">
        <w:rPr>
          <w:rFonts w:asciiTheme="minorHAnsi" w:hAnsiTheme="minorHAnsi" w:cstheme="minorHAnsi"/>
          <w:b/>
          <w:bCs/>
          <w:szCs w:val="24"/>
        </w:rPr>
        <w:t>[2]</w:t>
      </w:r>
      <w:r w:rsidR="00FA6D40">
        <w:rPr>
          <w:rFonts w:asciiTheme="minorHAnsi" w:hAnsiTheme="minorHAnsi" w:cstheme="minorHAnsi"/>
          <w:szCs w:val="24"/>
        </w:rPr>
        <w:t>.</w:t>
      </w:r>
      <w:r w:rsidR="005B528F">
        <w:rPr>
          <w:rFonts w:asciiTheme="minorHAnsi" w:hAnsiTheme="minorHAnsi" w:cstheme="minorHAnsi"/>
          <w:szCs w:val="24"/>
        </w:rPr>
        <w:t xml:space="preserve"> </w:t>
      </w:r>
    </w:p>
    <w:p w14:paraId="4E75A4CA" w14:textId="14E688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5B2A">
        <w:rPr>
          <w:rFonts w:asciiTheme="minorHAnsi" w:hAnsiTheme="minorHAnsi" w:cstheme="minorHAnsi"/>
          <w:szCs w:val="24"/>
        </w:rPr>
        <w:t xml:space="preserve"> Figure 6A</w:t>
      </w:r>
      <w:r w:rsidR="002C4E23">
        <w:rPr>
          <w:rFonts w:asciiTheme="minorHAnsi" w:hAnsiTheme="minorHAnsi" w:cstheme="minorHAnsi"/>
          <w:szCs w:val="24"/>
        </w:rPr>
        <w:t>.</w:t>
      </w:r>
    </w:p>
    <w:p w14:paraId="74E9F5DB" w14:textId="182314ED" w:rsidR="00885B2A" w:rsidRDefault="00885B2A" w:rsidP="00FF75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w:t>
      </w:r>
      <w:r w:rsidR="002C4E23">
        <w:rPr>
          <w:rFonts w:asciiTheme="minorHAnsi" w:hAnsiTheme="minorHAnsi" w:cstheme="minorHAnsi"/>
          <w:szCs w:val="24"/>
        </w:rPr>
        <w:t>.</w:t>
      </w:r>
    </w:p>
    <w:p w14:paraId="7D384372" w14:textId="77777777" w:rsidR="00AB05C8" w:rsidRPr="00FF7557" w:rsidRDefault="00AB05C8" w:rsidP="00AB05C8">
      <w:pPr>
        <w:pStyle w:val="ListParagraph"/>
        <w:spacing w:before="120"/>
        <w:ind w:left="1627"/>
        <w:contextualSpacing w:val="0"/>
        <w:outlineLvl w:val="0"/>
        <w:rPr>
          <w:rFonts w:asciiTheme="minorHAnsi" w:hAnsiTheme="minorHAnsi" w:cstheme="minorHAnsi"/>
          <w:szCs w:val="24"/>
        </w:rPr>
      </w:pPr>
    </w:p>
    <w:p w14:paraId="123FB8B2" w14:textId="64BD89FD" w:rsidR="00395684" w:rsidRDefault="00FF276A" w:rsidP="006A14A2">
      <w:pPr>
        <w:pStyle w:val="ListParagraph"/>
        <w:numPr>
          <w:ilvl w:val="1"/>
          <w:numId w:val="3"/>
        </w:numPr>
        <w:spacing w:before="120"/>
        <w:contextualSpacing w:val="0"/>
        <w:outlineLvl w:val="0"/>
        <w:rPr>
          <w:rFonts w:asciiTheme="minorHAnsi" w:hAnsiTheme="minorHAnsi" w:cstheme="minorHAnsi"/>
          <w:szCs w:val="24"/>
        </w:rPr>
      </w:pPr>
      <w:r>
        <w:t xml:space="preserve">The pressure-volume catheters need to be adjusted to improve the quality of loops if </w:t>
      </w:r>
      <w:r w:rsidR="00E71669">
        <w:rPr>
          <w:rFonts w:asciiTheme="minorHAnsi" w:hAnsiTheme="minorHAnsi" w:cstheme="minorHAnsi"/>
          <w:szCs w:val="24"/>
        </w:rPr>
        <w:t xml:space="preserve">sub-optimal loops are obtained from the left </w:t>
      </w:r>
      <w:r w:rsidR="00FF7557">
        <w:rPr>
          <w:rFonts w:asciiTheme="minorHAnsi" w:hAnsiTheme="minorHAnsi" w:cstheme="minorHAnsi"/>
          <w:b/>
          <w:bCs/>
          <w:szCs w:val="24"/>
        </w:rPr>
        <w:t>[1</w:t>
      </w:r>
      <w:r w:rsidR="00E71669">
        <w:rPr>
          <w:rFonts w:asciiTheme="minorHAnsi" w:hAnsiTheme="minorHAnsi" w:cstheme="minorHAnsi"/>
          <w:b/>
          <w:bCs/>
          <w:szCs w:val="24"/>
        </w:rPr>
        <w:t>]</w:t>
      </w:r>
      <w:r w:rsidR="00FF7557">
        <w:rPr>
          <w:rFonts w:asciiTheme="minorHAnsi" w:hAnsiTheme="minorHAnsi" w:cstheme="minorHAnsi"/>
          <w:b/>
          <w:bCs/>
          <w:szCs w:val="24"/>
        </w:rPr>
        <w:t xml:space="preserve"> </w:t>
      </w:r>
      <w:r w:rsidR="0052303D">
        <w:rPr>
          <w:rFonts w:asciiTheme="minorHAnsi" w:hAnsiTheme="minorHAnsi" w:cstheme="minorHAnsi"/>
          <w:szCs w:val="24"/>
        </w:rPr>
        <w:t>or</w:t>
      </w:r>
      <w:r w:rsidR="00FF7557">
        <w:rPr>
          <w:rFonts w:asciiTheme="minorHAnsi" w:hAnsiTheme="minorHAnsi" w:cstheme="minorHAnsi"/>
          <w:szCs w:val="24"/>
        </w:rPr>
        <w:t xml:space="preserve"> the right ventricle </w:t>
      </w:r>
      <w:r w:rsidR="00FF7557">
        <w:rPr>
          <w:rFonts w:asciiTheme="minorHAnsi" w:hAnsiTheme="minorHAnsi" w:cstheme="minorHAnsi"/>
          <w:b/>
          <w:bCs/>
          <w:szCs w:val="24"/>
        </w:rPr>
        <w:t>[2]</w:t>
      </w:r>
      <w:r w:rsidR="00FF7557">
        <w:rPr>
          <w:rFonts w:asciiTheme="minorHAnsi" w:hAnsiTheme="minorHAnsi" w:cstheme="minorHAnsi"/>
          <w:szCs w:val="24"/>
        </w:rPr>
        <w:t>.</w:t>
      </w:r>
    </w:p>
    <w:p w14:paraId="576DF356" w14:textId="5FF01359" w:rsidR="00FF7557" w:rsidRDefault="00FF7557" w:rsidP="00FF75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6C</w:t>
      </w:r>
      <w:r w:rsidR="002C4E23">
        <w:rPr>
          <w:rFonts w:asciiTheme="minorHAnsi" w:hAnsiTheme="minorHAnsi" w:cstheme="minorHAnsi"/>
          <w:szCs w:val="24"/>
        </w:rPr>
        <w:t>.</w:t>
      </w:r>
    </w:p>
    <w:p w14:paraId="5C51983F" w14:textId="214E9D2A" w:rsidR="00FF7557" w:rsidRDefault="00FF7557" w:rsidP="00FF75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6D</w:t>
      </w:r>
      <w:r w:rsidR="002C4E23">
        <w:rPr>
          <w:rFonts w:asciiTheme="minorHAnsi" w:hAnsiTheme="minorHAnsi" w:cstheme="minorHAnsi"/>
          <w:szCs w:val="24"/>
        </w:rPr>
        <w:t>.</w:t>
      </w:r>
    </w:p>
    <w:p w14:paraId="45C504B2" w14:textId="77777777" w:rsidR="00AB05C8" w:rsidRPr="00FF7557" w:rsidRDefault="00AB05C8" w:rsidP="00AB05C8">
      <w:pPr>
        <w:pStyle w:val="ListParagraph"/>
        <w:spacing w:before="120"/>
        <w:ind w:left="1627"/>
        <w:contextualSpacing w:val="0"/>
        <w:outlineLvl w:val="0"/>
        <w:rPr>
          <w:rFonts w:asciiTheme="minorHAnsi" w:hAnsiTheme="minorHAnsi" w:cstheme="minorHAnsi"/>
          <w:szCs w:val="24"/>
        </w:rPr>
      </w:pPr>
    </w:p>
    <w:p w14:paraId="319D39F0" w14:textId="418E3D84" w:rsidR="00395684" w:rsidRPr="00E55F55" w:rsidRDefault="00BF1FB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It is more difficult to obtain the classic triangular loops </w:t>
      </w:r>
      <w:r w:rsidR="003B14C8">
        <w:rPr>
          <w:rFonts w:asciiTheme="minorHAnsi" w:hAnsiTheme="minorHAnsi" w:cstheme="minorHAnsi"/>
          <w:szCs w:val="24"/>
        </w:rPr>
        <w:t xml:space="preserve">from the right ventricle </w:t>
      </w:r>
      <w:r w:rsidR="003B14C8">
        <w:rPr>
          <w:rFonts w:asciiTheme="minorHAnsi" w:hAnsiTheme="minorHAnsi" w:cstheme="minorHAnsi"/>
          <w:b/>
          <w:bCs/>
          <w:szCs w:val="24"/>
        </w:rPr>
        <w:t>[1]</w:t>
      </w:r>
      <w:r w:rsidR="000E0270">
        <w:rPr>
          <w:rFonts w:asciiTheme="minorHAnsi" w:hAnsiTheme="minorHAnsi" w:cstheme="minorHAnsi"/>
          <w:b/>
          <w:bCs/>
          <w:szCs w:val="24"/>
        </w:rPr>
        <w:t>,</w:t>
      </w:r>
      <w:r w:rsidR="003B14C8">
        <w:rPr>
          <w:rFonts w:asciiTheme="minorHAnsi" w:hAnsiTheme="minorHAnsi" w:cstheme="minorHAnsi"/>
          <w:b/>
          <w:bCs/>
          <w:szCs w:val="24"/>
        </w:rPr>
        <w:t xml:space="preserve"> </w:t>
      </w:r>
      <w:r w:rsidR="003B14C8">
        <w:rPr>
          <w:rFonts w:asciiTheme="minorHAnsi" w:hAnsiTheme="minorHAnsi" w:cstheme="minorHAnsi"/>
          <w:szCs w:val="24"/>
        </w:rPr>
        <w:t xml:space="preserve">and some static noise due to blood turbulence in </w:t>
      </w:r>
      <w:r w:rsidR="003B14C8">
        <w:t>the end-diastole is acceptable</w:t>
      </w:r>
      <w:r w:rsidR="00E55F55">
        <w:t xml:space="preserve"> </w:t>
      </w:r>
      <w:r w:rsidR="00E55F55">
        <w:rPr>
          <w:b/>
          <w:bCs/>
        </w:rPr>
        <w:t>[2]</w:t>
      </w:r>
      <w:r w:rsidR="00E55F55">
        <w:t>.</w:t>
      </w:r>
    </w:p>
    <w:p w14:paraId="6129EA11" w14:textId="46E02DEC" w:rsidR="00E55F55" w:rsidRPr="00FF7557" w:rsidRDefault="00E55F55" w:rsidP="00E55F5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6D</w:t>
      </w:r>
      <w:r w:rsidR="002C4E23">
        <w:rPr>
          <w:rFonts w:asciiTheme="minorHAnsi" w:hAnsiTheme="minorHAnsi" w:cstheme="minorHAnsi"/>
          <w:szCs w:val="24"/>
        </w:rPr>
        <w:t>.</w:t>
      </w:r>
    </w:p>
    <w:p w14:paraId="20058744" w14:textId="22AC4BAF" w:rsidR="00E55F55" w:rsidRPr="00FF7557" w:rsidRDefault="00E55F55" w:rsidP="00E55F5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6D</w:t>
      </w:r>
      <w:r w:rsidR="002C4E23">
        <w:rPr>
          <w:rFonts w:asciiTheme="minorHAnsi" w:hAnsiTheme="minorHAnsi" w:cstheme="minorHAnsi"/>
          <w:szCs w:val="24"/>
        </w:rPr>
        <w:t>.</w:t>
      </w:r>
      <w:r>
        <w:rPr>
          <w:rFonts w:asciiTheme="minorHAnsi" w:hAnsiTheme="minorHAnsi" w:cstheme="minorHAnsi"/>
          <w:szCs w:val="24"/>
        </w:rPr>
        <w:t xml:space="preserve"> </w:t>
      </w:r>
      <w:r w:rsidR="00902985" w:rsidRPr="00887E1C">
        <w:rPr>
          <w:rFonts w:asciiTheme="minorHAnsi" w:hAnsiTheme="minorHAnsi" w:cstheme="minorHAnsi"/>
          <w:i/>
          <w:iCs/>
          <w:color w:val="0432FF"/>
        </w:rPr>
        <w:t>Video Editor: Emphasize</w:t>
      </w:r>
      <w:r w:rsidR="00902985">
        <w:rPr>
          <w:rFonts w:asciiTheme="minorHAnsi" w:hAnsiTheme="minorHAnsi" w:cstheme="minorHAnsi"/>
          <w:i/>
          <w:iCs/>
          <w:color w:val="0432FF"/>
        </w:rPr>
        <w:t xml:space="preserve"> </w:t>
      </w:r>
      <w:r w:rsidR="000E0270">
        <w:rPr>
          <w:rFonts w:asciiTheme="minorHAnsi" w:hAnsiTheme="minorHAnsi" w:cstheme="minorHAnsi"/>
          <w:i/>
          <w:iCs/>
          <w:color w:val="0432FF"/>
        </w:rPr>
        <w:t xml:space="preserve">the </w:t>
      </w:r>
      <w:r w:rsidR="00902985" w:rsidRPr="00902985">
        <w:rPr>
          <w:rFonts w:asciiTheme="minorHAnsi" w:hAnsiTheme="minorHAnsi" w:cstheme="minorHAnsi"/>
          <w:i/>
          <w:iCs/>
          <w:color w:val="0432FF"/>
        </w:rPr>
        <w:t>lower right corner of the loop</w:t>
      </w:r>
      <w:r w:rsidR="00902985">
        <w:rPr>
          <w:rFonts w:asciiTheme="minorHAnsi" w:hAnsiTheme="minorHAnsi" w:cstheme="minorHAnsi"/>
          <w:i/>
          <w:iCs/>
          <w:color w:val="0432FF"/>
        </w:rPr>
        <w:t>.</w:t>
      </w:r>
    </w:p>
    <w:p w14:paraId="5368899F" w14:textId="5581FAE1" w:rsidR="00E55F55" w:rsidRPr="00B07A3B" w:rsidRDefault="00E55F55" w:rsidP="00E55F55">
      <w:pPr>
        <w:pStyle w:val="ListParagraph"/>
        <w:spacing w:before="120"/>
        <w:ind w:left="1627"/>
        <w:contextualSpacing w:val="0"/>
        <w:outlineLvl w:val="0"/>
        <w:rPr>
          <w:rFonts w:asciiTheme="minorHAnsi" w:hAnsiTheme="minorHAnsi" w:cstheme="minorHAnsi"/>
          <w:szCs w:val="24"/>
        </w:rPr>
      </w:pPr>
    </w:p>
    <w:p w14:paraId="77C48BA5" w14:textId="722092CB" w:rsidR="00473E1C" w:rsidRDefault="002742FF" w:rsidP="002742FF">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The two ventricles are serially connected</w:t>
      </w:r>
      <w:r w:rsidR="000E0270">
        <w:rPr>
          <w:rFonts w:asciiTheme="minorHAnsi" w:hAnsiTheme="minorHAnsi" w:cstheme="minorHAnsi"/>
          <w:szCs w:val="24"/>
        </w:rPr>
        <w:t>,</w:t>
      </w:r>
      <w:r>
        <w:rPr>
          <w:rFonts w:asciiTheme="minorHAnsi" w:hAnsiTheme="minorHAnsi" w:cstheme="minorHAnsi"/>
          <w:szCs w:val="24"/>
        </w:rPr>
        <w:t xml:space="preserve"> causing a timewise shift in preload reduction</w:t>
      </w:r>
      <w:r w:rsidR="002C7CCF">
        <w:rPr>
          <w:rFonts w:asciiTheme="minorHAnsi" w:hAnsiTheme="minorHAnsi" w:cstheme="minorHAnsi"/>
          <w:szCs w:val="24"/>
        </w:rPr>
        <w:t xml:space="preserve"> as t</w:t>
      </w:r>
      <w:r>
        <w:t xml:space="preserve">he </w:t>
      </w:r>
      <w:r w:rsidR="00F379E5">
        <w:t>i</w:t>
      </w:r>
      <w:r>
        <w:t>nferior vena ca</w:t>
      </w:r>
      <w:r w:rsidR="00F379E5">
        <w:t>va</w:t>
      </w:r>
      <w:r>
        <w:t xml:space="preserve"> balloon quickly reduces </w:t>
      </w:r>
      <w:r w:rsidR="003A6081">
        <w:t>right ventricular</w:t>
      </w:r>
      <w:r>
        <w:t xml:space="preserve"> preload</w:t>
      </w:r>
      <w:r w:rsidR="009049E6">
        <w:rPr>
          <w:b/>
          <w:bCs/>
        </w:rPr>
        <w:t xml:space="preserve"> [1]</w:t>
      </w:r>
      <w:r>
        <w:t xml:space="preserve">, but </w:t>
      </w:r>
      <w:r w:rsidR="003A6081">
        <w:t>left ventricular</w:t>
      </w:r>
      <w:r>
        <w:t xml:space="preserve"> preload is not reduced until </w:t>
      </w:r>
      <w:r w:rsidR="00F86D39">
        <w:t xml:space="preserve">the </w:t>
      </w:r>
      <w:r w:rsidR="003A6081">
        <w:t>right ventricular</w:t>
      </w:r>
      <w:r>
        <w:t xml:space="preserve"> output has decreased by its lack of preload</w:t>
      </w:r>
      <w:r>
        <w:rPr>
          <w:rFonts w:asciiTheme="minorHAnsi" w:hAnsiTheme="minorHAnsi" w:cstheme="minorHAnsi"/>
          <w:szCs w:val="24"/>
        </w:rPr>
        <w:t xml:space="preserve"> </w:t>
      </w:r>
      <w:r w:rsidR="00D71D32">
        <w:rPr>
          <w:rFonts w:asciiTheme="minorHAnsi" w:hAnsiTheme="minorHAnsi" w:cstheme="minorHAnsi"/>
          <w:b/>
          <w:bCs/>
          <w:szCs w:val="24"/>
        </w:rPr>
        <w:t>[2]</w:t>
      </w:r>
      <w:r w:rsidR="00D71D32">
        <w:rPr>
          <w:rFonts w:asciiTheme="minorHAnsi" w:hAnsiTheme="minorHAnsi" w:cstheme="minorHAnsi"/>
          <w:szCs w:val="24"/>
        </w:rPr>
        <w:t>.</w:t>
      </w:r>
    </w:p>
    <w:p w14:paraId="63C6B75D" w14:textId="59755735" w:rsidR="00D71D32" w:rsidRDefault="00D71D32" w:rsidP="00D71D32">
      <w:pPr>
        <w:pStyle w:val="ListParagraph"/>
        <w:spacing w:before="120"/>
        <w:ind w:left="907"/>
        <w:outlineLvl w:val="0"/>
        <w:rPr>
          <w:rFonts w:asciiTheme="minorHAnsi" w:hAnsiTheme="minorHAnsi" w:cstheme="minorHAnsi"/>
          <w:szCs w:val="24"/>
        </w:rPr>
      </w:pPr>
    </w:p>
    <w:p w14:paraId="059F5FBA" w14:textId="1BC9AADB" w:rsidR="00D71D32" w:rsidRPr="005A6F6B" w:rsidRDefault="000961C0" w:rsidP="00D71D32">
      <w:pPr>
        <w:pStyle w:val="ListParagraph"/>
        <w:numPr>
          <w:ilvl w:val="2"/>
          <w:numId w:val="3"/>
        </w:numPr>
        <w:spacing w:before="120"/>
        <w:outlineLvl w:val="0"/>
        <w:rPr>
          <w:rFonts w:asciiTheme="minorHAnsi" w:hAnsiTheme="minorHAnsi" w:cstheme="minorHAnsi"/>
          <w:szCs w:val="24"/>
        </w:rPr>
      </w:pPr>
      <w:r w:rsidRPr="00EC3E31">
        <w:rPr>
          <w:rFonts w:asciiTheme="minorHAnsi" w:hAnsiTheme="minorHAnsi" w:cstheme="minorHAnsi"/>
          <w:szCs w:val="24"/>
        </w:rPr>
        <w:t>LAB MEDIA: Figure 7A</w:t>
      </w:r>
      <w:r w:rsidR="002C4E23">
        <w:rPr>
          <w:rFonts w:asciiTheme="minorHAnsi" w:hAnsiTheme="minorHAnsi" w:cstheme="minorHAnsi"/>
          <w:szCs w:val="24"/>
        </w:rPr>
        <w:t>.</w:t>
      </w:r>
      <w:r w:rsidRPr="00EC3E31">
        <w:rPr>
          <w:rFonts w:asciiTheme="minorHAnsi" w:hAnsiTheme="minorHAnsi" w:cstheme="minorHAnsi"/>
          <w:szCs w:val="24"/>
        </w:rPr>
        <w:t xml:space="preserve"> </w:t>
      </w:r>
      <w:r w:rsidRPr="00EC3E31">
        <w:rPr>
          <w:rFonts w:asciiTheme="minorHAnsi" w:hAnsiTheme="minorHAnsi" w:cstheme="minorHAnsi"/>
          <w:i/>
          <w:iCs/>
          <w:color w:val="0432FF"/>
        </w:rPr>
        <w:t>Video Editor: Emphasize RV volume graph</w:t>
      </w:r>
      <w:r>
        <w:rPr>
          <w:rFonts w:asciiTheme="minorHAnsi" w:hAnsiTheme="minorHAnsi" w:cstheme="minorHAnsi"/>
          <w:i/>
          <w:iCs/>
          <w:color w:val="0432FF"/>
        </w:rPr>
        <w:t>.</w:t>
      </w:r>
    </w:p>
    <w:p w14:paraId="57D6F0D5" w14:textId="5ECA8E80" w:rsidR="005A6F6B" w:rsidRPr="005A6F6B" w:rsidRDefault="005A6F6B" w:rsidP="005A6F6B">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7A</w:t>
      </w:r>
      <w:r w:rsidR="002C4E23">
        <w:rPr>
          <w:rFonts w:asciiTheme="minorHAnsi" w:hAnsiTheme="minorHAnsi" w:cstheme="minorHAnsi"/>
          <w:szCs w:val="24"/>
        </w:rPr>
        <w:t>.</w:t>
      </w:r>
      <w:r>
        <w:rPr>
          <w:rFonts w:asciiTheme="minorHAnsi" w:hAnsiTheme="minorHAnsi" w:cstheme="minorHAnsi"/>
          <w:szCs w:val="24"/>
        </w:rPr>
        <w:t xml:space="preserve">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RV volume graph and LV volume graph.</w:t>
      </w:r>
    </w:p>
    <w:p w14:paraId="0557D5A7" w14:textId="15AC2DE1" w:rsidR="005A6F6B" w:rsidRDefault="005A6F6B" w:rsidP="005A6F6B">
      <w:pPr>
        <w:pStyle w:val="ListParagraph"/>
        <w:spacing w:before="120"/>
        <w:ind w:left="1627"/>
        <w:outlineLvl w:val="0"/>
        <w:rPr>
          <w:rFonts w:asciiTheme="minorHAnsi" w:hAnsiTheme="minorHAnsi" w:cstheme="minorHAnsi"/>
          <w:szCs w:val="24"/>
        </w:rPr>
      </w:pPr>
    </w:p>
    <w:p w14:paraId="0968CBC9" w14:textId="1FA302A3" w:rsidR="005A6F6B" w:rsidRDefault="006E5160" w:rsidP="005A6F6B">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A g</w:t>
      </w:r>
      <w:r w:rsidR="00B7235C">
        <w:rPr>
          <w:rFonts w:asciiTheme="minorHAnsi" w:hAnsiTheme="minorHAnsi" w:cstheme="minorHAnsi"/>
          <w:szCs w:val="24"/>
        </w:rPr>
        <w:t xml:space="preserve">radual reduction in the preload causes a family of loops with </w:t>
      </w:r>
      <w:r>
        <w:rPr>
          <w:rFonts w:asciiTheme="minorHAnsi" w:hAnsiTheme="minorHAnsi" w:cstheme="minorHAnsi"/>
          <w:szCs w:val="24"/>
        </w:rPr>
        <w:t xml:space="preserve">a </w:t>
      </w:r>
      <w:r w:rsidR="00B7235C">
        <w:rPr>
          <w:rFonts w:asciiTheme="minorHAnsi" w:hAnsiTheme="minorHAnsi" w:cstheme="minorHAnsi"/>
          <w:szCs w:val="24"/>
        </w:rPr>
        <w:t xml:space="preserve">gradual reduction </w:t>
      </w:r>
      <w:r w:rsidR="001A2715">
        <w:rPr>
          <w:rFonts w:asciiTheme="minorHAnsi" w:hAnsiTheme="minorHAnsi" w:cstheme="minorHAnsi"/>
          <w:szCs w:val="24"/>
        </w:rPr>
        <w:t>in volume and pressure to both the left ventricle</w:t>
      </w:r>
      <w:r w:rsidR="00EC3E31">
        <w:rPr>
          <w:rFonts w:asciiTheme="minorHAnsi" w:hAnsiTheme="minorHAnsi" w:cstheme="minorHAnsi"/>
          <w:szCs w:val="24"/>
        </w:rPr>
        <w:t xml:space="preserve"> </w:t>
      </w:r>
      <w:r w:rsidR="00EC3E31">
        <w:rPr>
          <w:rFonts w:asciiTheme="minorHAnsi" w:hAnsiTheme="minorHAnsi" w:cstheme="minorHAnsi"/>
          <w:b/>
          <w:bCs/>
          <w:szCs w:val="24"/>
        </w:rPr>
        <w:t>[1]</w:t>
      </w:r>
      <w:r w:rsidR="001A2715">
        <w:rPr>
          <w:rFonts w:asciiTheme="minorHAnsi" w:hAnsiTheme="minorHAnsi" w:cstheme="minorHAnsi"/>
          <w:szCs w:val="24"/>
        </w:rPr>
        <w:t xml:space="preserve"> and the right ventricle</w:t>
      </w:r>
      <w:r w:rsidR="00EC3E31">
        <w:rPr>
          <w:rFonts w:asciiTheme="minorHAnsi" w:hAnsiTheme="minorHAnsi" w:cstheme="minorHAnsi"/>
          <w:szCs w:val="24"/>
        </w:rPr>
        <w:t xml:space="preserve"> </w:t>
      </w:r>
      <w:r w:rsidR="00EC3E31">
        <w:rPr>
          <w:rFonts w:asciiTheme="minorHAnsi" w:hAnsiTheme="minorHAnsi" w:cstheme="minorHAnsi"/>
          <w:b/>
          <w:bCs/>
          <w:szCs w:val="24"/>
        </w:rPr>
        <w:t>[2]</w:t>
      </w:r>
      <w:r w:rsidR="00EC3E31">
        <w:rPr>
          <w:rFonts w:asciiTheme="minorHAnsi" w:hAnsiTheme="minorHAnsi" w:cstheme="minorHAnsi"/>
          <w:szCs w:val="24"/>
        </w:rPr>
        <w:t>.</w:t>
      </w:r>
    </w:p>
    <w:p w14:paraId="058CCD33" w14:textId="05A8E2EA" w:rsidR="00EC3E31" w:rsidRDefault="00EC3E31" w:rsidP="00EC3E31">
      <w:pPr>
        <w:pStyle w:val="ListParagraph"/>
        <w:spacing w:before="120"/>
        <w:ind w:left="907"/>
        <w:outlineLvl w:val="0"/>
        <w:rPr>
          <w:rFonts w:asciiTheme="minorHAnsi" w:hAnsiTheme="minorHAnsi" w:cstheme="minorHAnsi"/>
          <w:szCs w:val="24"/>
        </w:rPr>
      </w:pPr>
    </w:p>
    <w:p w14:paraId="0DB7B528" w14:textId="16448C64" w:rsidR="00AB05C8" w:rsidRDefault="00EC3E31" w:rsidP="00EC3E31">
      <w:pPr>
        <w:pStyle w:val="ListParagraph"/>
        <w:numPr>
          <w:ilvl w:val="2"/>
          <w:numId w:val="3"/>
        </w:numPr>
        <w:spacing w:before="120"/>
        <w:outlineLvl w:val="0"/>
        <w:rPr>
          <w:rFonts w:asciiTheme="minorHAnsi" w:hAnsiTheme="minorHAnsi" w:cstheme="minorHAnsi"/>
          <w:szCs w:val="24"/>
        </w:rPr>
      </w:pPr>
      <w:r w:rsidRPr="00EC3E31">
        <w:rPr>
          <w:rFonts w:asciiTheme="minorHAnsi" w:hAnsiTheme="minorHAnsi" w:cstheme="minorHAnsi"/>
          <w:szCs w:val="24"/>
        </w:rPr>
        <w:t>LAB MEDIA: Figure 7</w:t>
      </w:r>
      <w:r w:rsidR="00AB05C8">
        <w:rPr>
          <w:rFonts w:asciiTheme="minorHAnsi" w:hAnsiTheme="minorHAnsi" w:cstheme="minorHAnsi"/>
          <w:szCs w:val="24"/>
        </w:rPr>
        <w:t>B</w:t>
      </w:r>
      <w:r w:rsidR="002C4E23">
        <w:rPr>
          <w:rFonts w:asciiTheme="minorHAnsi" w:hAnsiTheme="minorHAnsi" w:cstheme="minorHAnsi"/>
          <w:szCs w:val="24"/>
        </w:rPr>
        <w:t>.</w:t>
      </w:r>
    </w:p>
    <w:p w14:paraId="4A2E2284" w14:textId="3D3E3358" w:rsidR="00473E1C" w:rsidRPr="002C4E23" w:rsidRDefault="00AB05C8" w:rsidP="002C4E23">
      <w:pPr>
        <w:pStyle w:val="ListParagraph"/>
        <w:numPr>
          <w:ilvl w:val="2"/>
          <w:numId w:val="3"/>
        </w:numPr>
        <w:spacing w:before="120"/>
        <w:outlineLvl w:val="0"/>
        <w:rPr>
          <w:rFonts w:asciiTheme="minorHAnsi" w:hAnsiTheme="minorHAnsi" w:cstheme="minorHAnsi"/>
          <w:szCs w:val="24"/>
        </w:rPr>
      </w:pPr>
      <w:r w:rsidRPr="00EC3E31">
        <w:rPr>
          <w:rFonts w:asciiTheme="minorHAnsi" w:hAnsiTheme="minorHAnsi" w:cstheme="minorHAnsi"/>
          <w:szCs w:val="24"/>
        </w:rPr>
        <w:t>LAB MEDIA: Figure 7</w:t>
      </w:r>
      <w:r>
        <w:rPr>
          <w:rFonts w:asciiTheme="minorHAnsi" w:hAnsiTheme="minorHAnsi" w:cstheme="minorHAnsi"/>
          <w:szCs w:val="24"/>
        </w:rPr>
        <w:t>C</w:t>
      </w:r>
      <w:r w:rsidR="002C4E23">
        <w:rPr>
          <w:rFonts w:asciiTheme="minorHAnsi" w:hAnsiTheme="minorHAnsi" w:cstheme="minorHAnsi"/>
          <w:szCs w:val="24"/>
        </w:rPr>
        <w:t>.</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663D9E91" w:rsidR="00473E1C" w:rsidRDefault="00473E1C" w:rsidP="000F684D">
      <w:pPr>
        <w:pStyle w:val="ListParagraph"/>
        <w:numPr>
          <w:ilvl w:val="0"/>
          <w:numId w:val="3"/>
        </w:numPr>
        <w:rPr>
          <w:rFonts w:asciiTheme="minorHAnsi" w:hAnsiTheme="minorHAnsi" w:cstheme="minorHAnsi"/>
          <w:b/>
          <w:bCs/>
          <w:szCs w:val="24"/>
          <w:lang w:eastAsia="zh-TW"/>
        </w:rPr>
      </w:pPr>
      <w:bookmarkStart w:id="32" w:name="_Hlk27388131"/>
      <w:r w:rsidRPr="00B07A3B">
        <w:rPr>
          <w:rFonts w:asciiTheme="minorHAnsi" w:hAnsiTheme="minorHAnsi" w:cstheme="minorHAnsi"/>
          <w:b/>
          <w:bCs/>
          <w:szCs w:val="24"/>
        </w:rPr>
        <w:t>Conclusion Interview Statements</w:t>
      </w:r>
    </w:p>
    <w:p w14:paraId="64F9006F" w14:textId="77777777" w:rsidR="000F684D" w:rsidRPr="000F684D" w:rsidRDefault="000F684D" w:rsidP="000F684D">
      <w:pPr>
        <w:pStyle w:val="ListParagraph"/>
        <w:ind w:left="360"/>
        <w:rPr>
          <w:rFonts w:asciiTheme="minorHAnsi" w:hAnsiTheme="minorHAnsi" w:cstheme="minorHAnsi"/>
          <w:b/>
          <w:bCs/>
          <w:szCs w:val="24"/>
          <w:lang w:eastAsia="zh-TW"/>
        </w:rPr>
      </w:pPr>
    </w:p>
    <w:bookmarkEnd w:id="32"/>
    <w:p w14:paraId="217033D1" w14:textId="10BFCA92" w:rsidR="00B07A3B" w:rsidRPr="003D6211" w:rsidRDefault="00E75F44" w:rsidP="00B07A3B">
      <w:pPr>
        <w:pStyle w:val="ListParagraph"/>
        <w:numPr>
          <w:ilvl w:val="1"/>
          <w:numId w:val="3"/>
        </w:numPr>
        <w:spacing w:before="240"/>
        <w:outlineLvl w:val="0"/>
        <w:rPr>
          <w:rFonts w:asciiTheme="minorHAnsi" w:eastAsia="Times New Roman" w:hAnsiTheme="minorHAnsi" w:cstheme="minorHAnsi"/>
          <w:szCs w:val="24"/>
        </w:rPr>
      </w:pPr>
      <w:commentRangeStart w:id="33"/>
      <w:r>
        <w:rPr>
          <w:rStyle w:val="AuthorName"/>
          <w:rFonts w:asciiTheme="minorHAnsi" w:eastAsia="Times" w:hAnsiTheme="minorHAnsi" w:cstheme="minorHAnsi"/>
        </w:rPr>
        <w:t>Anders Kramer</w:t>
      </w:r>
      <w:commentRangeEnd w:id="33"/>
      <w:r w:rsidR="002241CC">
        <w:rPr>
          <w:rStyle w:val="CommentReference"/>
          <w:lang w:val="x-none" w:eastAsia="x-none"/>
        </w:rPr>
        <w:commentReference w:id="33"/>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0253F">
        <w:rPr>
          <w:rFonts w:asciiTheme="minorHAnsi" w:eastAsia="Times New Roman" w:hAnsiTheme="minorHAnsi" w:cstheme="minorHAnsi"/>
          <w:szCs w:val="24"/>
        </w:rPr>
        <w:t>Insertion of the right</w:t>
      </w:r>
      <w:r w:rsidR="001E7984">
        <w:rPr>
          <w:rFonts w:asciiTheme="minorHAnsi" w:eastAsia="Times New Roman" w:hAnsiTheme="minorHAnsi" w:cstheme="minorHAnsi"/>
          <w:szCs w:val="24"/>
        </w:rPr>
        <w:t>-sided</w:t>
      </w:r>
      <w:r w:rsidR="0060253F">
        <w:rPr>
          <w:rFonts w:asciiTheme="minorHAnsi" w:eastAsia="Times New Roman" w:hAnsiTheme="minorHAnsi" w:cstheme="minorHAnsi"/>
          <w:szCs w:val="24"/>
        </w:rPr>
        <w:t xml:space="preserve"> pressure-volume catheter can be difficult but with practice </w:t>
      </w:r>
      <w:r w:rsidR="001419E0">
        <w:rPr>
          <w:rFonts w:asciiTheme="minorHAnsi" w:eastAsia="Times New Roman" w:hAnsiTheme="minorHAnsi" w:cstheme="minorHAnsi"/>
          <w:szCs w:val="24"/>
        </w:rPr>
        <w:t>one can</w:t>
      </w:r>
      <w:r w:rsidR="0060253F">
        <w:rPr>
          <w:rFonts w:asciiTheme="minorHAnsi" w:eastAsia="Times New Roman" w:hAnsiTheme="minorHAnsi" w:cstheme="minorHAnsi"/>
          <w:szCs w:val="24"/>
        </w:rPr>
        <w:t xml:space="preserve"> learn</w:t>
      </w:r>
      <w:r w:rsidR="001419E0">
        <w:rPr>
          <w:rFonts w:asciiTheme="minorHAnsi" w:eastAsia="Times New Roman" w:hAnsiTheme="minorHAnsi" w:cstheme="minorHAnsi"/>
          <w:szCs w:val="24"/>
        </w:rPr>
        <w:t xml:space="preserve"> it</w:t>
      </w:r>
      <w:r w:rsidR="0060253F">
        <w:rPr>
          <w:rFonts w:asciiTheme="minorHAnsi" w:eastAsia="Times New Roman" w:hAnsiTheme="minorHAnsi" w:cstheme="minorHAnsi"/>
          <w:szCs w:val="24"/>
        </w:rPr>
        <w:t>.</w:t>
      </w:r>
      <w:r w:rsidR="003A7DC2">
        <w:rPr>
          <w:rFonts w:asciiTheme="minorHAnsi" w:eastAsia="Times New Roman" w:hAnsiTheme="minorHAnsi" w:cstheme="minorHAnsi"/>
          <w:szCs w:val="24"/>
        </w:rPr>
        <w:t xml:space="preserve"> Importantly, necessary time</w:t>
      </w:r>
      <w:r w:rsidR="001419E0">
        <w:rPr>
          <w:rFonts w:asciiTheme="minorHAnsi" w:eastAsia="Times New Roman" w:hAnsiTheme="minorHAnsi" w:cstheme="minorHAnsi"/>
          <w:szCs w:val="24"/>
        </w:rPr>
        <w:t xml:space="preserve"> must be spent</w:t>
      </w:r>
      <w:r w:rsidR="003A7DC2">
        <w:rPr>
          <w:rFonts w:asciiTheme="minorHAnsi" w:eastAsia="Times New Roman" w:hAnsiTheme="minorHAnsi" w:cstheme="minorHAnsi"/>
          <w:szCs w:val="24"/>
        </w:rPr>
        <w:t xml:space="preserve"> to optimize catheter positioning </w:t>
      </w:r>
      <w:r w:rsidR="00EA481A">
        <w:rPr>
          <w:rFonts w:asciiTheme="minorHAnsi" w:eastAsia="Times New Roman" w:hAnsiTheme="minorHAnsi" w:cstheme="minorHAnsi"/>
          <w:szCs w:val="24"/>
        </w:rPr>
        <w:t>to</w:t>
      </w:r>
      <w:r w:rsidR="003A7DC2">
        <w:rPr>
          <w:rFonts w:asciiTheme="minorHAnsi" w:eastAsia="Times New Roman" w:hAnsiTheme="minorHAnsi" w:cstheme="minorHAnsi"/>
          <w:szCs w:val="24"/>
        </w:rPr>
        <w:t xml:space="preserve"> obtain reliable data.</w:t>
      </w:r>
      <w:r w:rsidR="009879E2">
        <w:rPr>
          <w:rFonts w:asciiTheme="minorHAnsi" w:eastAsia="Times New Roman" w:hAnsiTheme="minorHAnsi" w:cstheme="minorHAnsi"/>
          <w:szCs w:val="24"/>
        </w:rPr>
        <w:t xml:space="preserve">  </w:t>
      </w:r>
    </w:p>
    <w:p w14:paraId="210603F2" w14:textId="7ED21581" w:rsidR="003D6211" w:rsidRDefault="003D6211" w:rsidP="003D6211">
      <w:pPr>
        <w:pStyle w:val="ListParagraph"/>
        <w:spacing w:before="240"/>
        <w:ind w:left="907"/>
        <w:outlineLvl w:val="0"/>
        <w:rPr>
          <w:rStyle w:val="AuthorName"/>
          <w:rFonts w:asciiTheme="minorHAnsi" w:eastAsia="Times" w:hAnsiTheme="minorHAnsi" w:cstheme="minorHAnsi"/>
        </w:rPr>
      </w:pPr>
    </w:p>
    <w:p w14:paraId="5C8FF7B6" w14:textId="6FE17B6A" w:rsidR="003D6211" w:rsidRPr="009879E2" w:rsidRDefault="003D6211" w:rsidP="003D6211">
      <w:pPr>
        <w:pStyle w:val="ListParagraph"/>
        <w:numPr>
          <w:ilvl w:val="2"/>
          <w:numId w:val="3"/>
        </w:numPr>
        <w:spacing w:before="240"/>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F30B9">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4.4.2, 4.6.1.</w:t>
      </w:r>
    </w:p>
    <w:p w14:paraId="2E99A8C6" w14:textId="77777777" w:rsidR="009879E2" w:rsidRPr="005E75CD" w:rsidRDefault="009879E2" w:rsidP="009879E2">
      <w:pPr>
        <w:pStyle w:val="ListParagraph"/>
        <w:spacing w:before="240"/>
        <w:ind w:left="907"/>
        <w:outlineLvl w:val="0"/>
        <w:rPr>
          <w:rFonts w:asciiTheme="minorHAnsi" w:eastAsia="Times New Roman" w:hAnsiTheme="minorHAnsi" w:cstheme="minorHAnsi"/>
          <w:szCs w:val="24"/>
        </w:rPr>
      </w:pPr>
    </w:p>
    <w:p w14:paraId="087FECD7" w14:textId="55B4E119" w:rsidR="003A7DC2" w:rsidRDefault="00E75F44" w:rsidP="006376E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Christian Schmidt Mortensen</w:t>
      </w:r>
      <w:r w:rsidR="00473E1C" w:rsidRPr="003A7DC2">
        <w:rPr>
          <w:rFonts w:asciiTheme="minorHAnsi" w:eastAsia="Times New Roman" w:hAnsiTheme="minorHAnsi" w:cstheme="minorHAnsi"/>
          <w:b/>
          <w:bCs/>
          <w:szCs w:val="24"/>
          <w:u w:val="single"/>
        </w:rPr>
        <w:t>:</w:t>
      </w:r>
      <w:r w:rsidR="00473E1C" w:rsidRPr="003A7DC2">
        <w:rPr>
          <w:rFonts w:asciiTheme="minorHAnsi" w:eastAsia="Times New Roman" w:hAnsiTheme="minorHAnsi" w:cstheme="minorHAnsi"/>
          <w:szCs w:val="24"/>
        </w:rPr>
        <w:t xml:space="preserve"> </w:t>
      </w:r>
      <w:r w:rsidR="009879E2">
        <w:rPr>
          <w:rFonts w:asciiTheme="minorHAnsi" w:hAnsiTheme="minorHAnsi" w:cstheme="minorHAnsi"/>
        </w:rPr>
        <w:t>This</w:t>
      </w:r>
      <w:r w:rsidR="005E75CD" w:rsidRPr="003A7DC2">
        <w:rPr>
          <w:rFonts w:asciiTheme="minorHAnsi" w:hAnsiTheme="minorHAnsi" w:cstheme="minorHAnsi"/>
        </w:rPr>
        <w:t xml:space="preserve"> </w:t>
      </w:r>
      <w:r w:rsidR="0060253F" w:rsidRPr="003A7DC2">
        <w:rPr>
          <w:rFonts w:asciiTheme="minorHAnsi" w:eastAsia="Times New Roman" w:hAnsiTheme="minorHAnsi" w:cstheme="minorHAnsi"/>
          <w:szCs w:val="24"/>
        </w:rPr>
        <w:t xml:space="preserve">method </w:t>
      </w:r>
      <w:r w:rsidR="003A7DC2">
        <w:rPr>
          <w:rFonts w:asciiTheme="minorHAnsi" w:eastAsia="Times New Roman" w:hAnsiTheme="minorHAnsi" w:cstheme="minorHAnsi"/>
          <w:szCs w:val="24"/>
        </w:rPr>
        <w:t>can</w:t>
      </w:r>
      <w:r w:rsidR="0060253F" w:rsidRPr="003A7DC2">
        <w:rPr>
          <w:rFonts w:asciiTheme="minorHAnsi" w:eastAsia="Times New Roman" w:hAnsiTheme="minorHAnsi" w:cstheme="minorHAnsi"/>
          <w:szCs w:val="24"/>
        </w:rPr>
        <w:t xml:space="preserve"> </w:t>
      </w:r>
      <w:r w:rsidR="003A7DC2">
        <w:rPr>
          <w:rFonts w:asciiTheme="minorHAnsi" w:eastAsia="Times New Roman" w:hAnsiTheme="minorHAnsi" w:cstheme="minorHAnsi"/>
          <w:szCs w:val="24"/>
        </w:rPr>
        <w:t xml:space="preserve">thoroughly </w:t>
      </w:r>
      <w:r w:rsidR="0060253F" w:rsidRPr="003A7DC2">
        <w:rPr>
          <w:rFonts w:asciiTheme="minorHAnsi" w:eastAsia="Times New Roman" w:hAnsiTheme="minorHAnsi" w:cstheme="minorHAnsi"/>
          <w:szCs w:val="24"/>
        </w:rPr>
        <w:t xml:space="preserve">evaluate </w:t>
      </w:r>
      <w:r w:rsidR="003A7DC2" w:rsidRPr="003A7DC2">
        <w:rPr>
          <w:rFonts w:asciiTheme="minorHAnsi" w:eastAsia="Times New Roman" w:hAnsiTheme="minorHAnsi" w:cstheme="minorHAnsi"/>
          <w:szCs w:val="24"/>
        </w:rPr>
        <w:t xml:space="preserve">cardiovascular </w:t>
      </w:r>
      <w:r w:rsidR="0060253F" w:rsidRPr="003A7DC2">
        <w:rPr>
          <w:rFonts w:asciiTheme="minorHAnsi" w:eastAsia="Times New Roman" w:hAnsiTheme="minorHAnsi" w:cstheme="minorHAnsi"/>
          <w:szCs w:val="24"/>
        </w:rPr>
        <w:t xml:space="preserve">animal models </w:t>
      </w:r>
      <w:r w:rsidR="003A7DC2">
        <w:rPr>
          <w:rFonts w:asciiTheme="minorHAnsi" w:eastAsia="Times New Roman" w:hAnsiTheme="minorHAnsi" w:cstheme="minorHAnsi"/>
          <w:szCs w:val="24"/>
        </w:rPr>
        <w:t>and</w:t>
      </w:r>
      <w:r w:rsidR="0060253F" w:rsidRPr="003A7DC2">
        <w:rPr>
          <w:rFonts w:asciiTheme="minorHAnsi" w:eastAsia="Times New Roman" w:hAnsiTheme="minorHAnsi" w:cstheme="minorHAnsi"/>
          <w:szCs w:val="24"/>
        </w:rPr>
        <w:t xml:space="preserve"> the effects of interventions. </w:t>
      </w:r>
      <w:r w:rsidR="003A7DC2" w:rsidRPr="003A7DC2">
        <w:rPr>
          <w:rFonts w:asciiTheme="minorHAnsi" w:eastAsia="Times New Roman" w:hAnsiTheme="minorHAnsi" w:cstheme="minorHAnsi"/>
          <w:szCs w:val="24"/>
        </w:rPr>
        <w:t>Th</w:t>
      </w:r>
      <w:r w:rsidR="003A7DC2">
        <w:rPr>
          <w:rFonts w:asciiTheme="minorHAnsi" w:eastAsia="Times New Roman" w:hAnsiTheme="minorHAnsi" w:cstheme="minorHAnsi"/>
          <w:szCs w:val="24"/>
        </w:rPr>
        <w:t>is</w:t>
      </w:r>
      <w:r w:rsidR="003A7DC2" w:rsidRPr="003A7DC2">
        <w:rPr>
          <w:rFonts w:asciiTheme="minorHAnsi" w:eastAsia="Times New Roman" w:hAnsiTheme="minorHAnsi" w:cstheme="minorHAnsi"/>
          <w:szCs w:val="24"/>
        </w:rPr>
        <w:t xml:space="preserve"> hemodynamic investigation may be supplemented by imaging</w:t>
      </w:r>
      <w:r w:rsidR="003A7DC2">
        <w:rPr>
          <w:rFonts w:asciiTheme="minorHAnsi" w:eastAsia="Times New Roman" w:hAnsiTheme="minorHAnsi" w:cstheme="minorHAnsi"/>
          <w:szCs w:val="24"/>
        </w:rPr>
        <w:t xml:space="preserve"> and</w:t>
      </w:r>
      <w:r w:rsidR="003A7DC2" w:rsidRPr="003A7DC2">
        <w:rPr>
          <w:rFonts w:asciiTheme="minorHAnsi" w:eastAsia="Times New Roman" w:hAnsiTheme="minorHAnsi" w:cstheme="minorHAnsi"/>
          <w:szCs w:val="24"/>
        </w:rPr>
        <w:t xml:space="preserve"> blood samples </w:t>
      </w:r>
      <w:r w:rsidR="003A7DC2">
        <w:rPr>
          <w:rFonts w:asciiTheme="minorHAnsi" w:eastAsia="Times New Roman" w:hAnsiTheme="minorHAnsi" w:cstheme="minorHAnsi"/>
          <w:szCs w:val="24"/>
        </w:rPr>
        <w:t>to mimic clinical work-up.</w:t>
      </w:r>
    </w:p>
    <w:p w14:paraId="172C509B" w14:textId="77777777" w:rsidR="003D6211" w:rsidRDefault="003D6211" w:rsidP="003D6211">
      <w:pPr>
        <w:pStyle w:val="ListParagraph"/>
        <w:spacing w:before="240"/>
        <w:ind w:left="907"/>
        <w:outlineLvl w:val="0"/>
        <w:rPr>
          <w:rFonts w:asciiTheme="minorHAnsi" w:eastAsia="Times New Roman" w:hAnsiTheme="minorHAnsi" w:cstheme="minorHAnsi"/>
          <w:szCs w:val="24"/>
        </w:rPr>
      </w:pPr>
    </w:p>
    <w:p w14:paraId="52F185E9" w14:textId="3A65629F" w:rsidR="00473E1C" w:rsidRPr="003D6211" w:rsidRDefault="003D6211" w:rsidP="003D6211">
      <w:pPr>
        <w:pStyle w:val="ListParagraph"/>
        <w:numPr>
          <w:ilvl w:val="2"/>
          <w:numId w:val="3"/>
        </w:numPr>
        <w:spacing w:before="240"/>
        <w:outlineLvl w:val="0"/>
        <w:rPr>
          <w:rFonts w:asciiTheme="minorHAnsi" w:eastAsia="Times New Roman" w:hAnsiTheme="minorHAnsi" w:cstheme="minorHAnsi"/>
          <w:szCs w:val="24"/>
        </w:rPr>
      </w:pPr>
      <w:r w:rsidRPr="003D6211">
        <w:rPr>
          <w:rFonts w:asciiTheme="majorHAnsi" w:hAnsiTheme="majorHAnsi" w:cstheme="majorHAnsi"/>
          <w:bCs/>
          <w:color w:val="000000" w:themeColor="text1"/>
          <w:szCs w:val="24"/>
        </w:rPr>
        <w:t>INTERVIEW: Named talent says the statement above in an interview-style shot, looking slightly off-camera.</w:t>
      </w:r>
    </w:p>
    <w:sectPr w:rsidR="00473E1C" w:rsidRPr="003D6211"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ers Kramer" w:date="2021-10-18T19:23:00Z" w:initials="ADK">
    <w:p w14:paraId="19E6F710" w14:textId="6483116E" w:rsidR="00200802" w:rsidRPr="002762C9" w:rsidRDefault="00200802">
      <w:pPr>
        <w:pStyle w:val="CommentText"/>
        <w:rPr>
          <w:lang w:val="en-US"/>
        </w:rPr>
      </w:pPr>
      <w:r>
        <w:rPr>
          <w:rStyle w:val="CommentReference"/>
        </w:rPr>
        <w:annotationRef/>
      </w:r>
      <w:r w:rsidRPr="002762C9">
        <w:rPr>
          <w:lang w:val="en-US"/>
        </w:rPr>
        <w:t>Changed to Anders Kramer</w:t>
      </w:r>
    </w:p>
  </w:comment>
  <w:comment w:id="2" w:author="Mads Dam Lyhne" w:date="2021-10-25T11:45:00Z" w:initials="MDL">
    <w:p w14:paraId="72CB4096" w14:textId="750632DF" w:rsidR="002762C9" w:rsidRPr="002762C9" w:rsidRDefault="002762C9">
      <w:pPr>
        <w:pStyle w:val="CommentText"/>
        <w:rPr>
          <w:lang w:val="en-US"/>
        </w:rPr>
      </w:pPr>
      <w:r>
        <w:rPr>
          <w:rStyle w:val="CommentReference"/>
        </w:rPr>
        <w:annotationRef/>
      </w:r>
      <w:r w:rsidRPr="002762C9">
        <w:rPr>
          <w:lang w:val="en-US"/>
        </w:rPr>
        <w:t>Microgra</w:t>
      </w:r>
      <w:r>
        <w:rPr>
          <w:lang w:val="en-US"/>
        </w:rPr>
        <w:t xml:space="preserve">m or </w:t>
      </w:r>
      <w:r>
        <w:rPr>
          <w:lang w:val="en-US"/>
        </w:rPr>
        <w:sym w:font="Symbol" w:char="F06D"/>
      </w:r>
      <w:r>
        <w:rPr>
          <w:lang w:val="en-US"/>
        </w:rPr>
        <w:t>g</w:t>
      </w:r>
    </w:p>
  </w:comment>
  <w:comment w:id="4" w:author="Jacob Valentin Hansen" w:date="2021-10-20T14:46:00Z" w:initials="JVH">
    <w:p w14:paraId="7F8C1413" w14:textId="6DC0D2FF" w:rsidR="00B778D2" w:rsidRDefault="00B778D2">
      <w:pPr>
        <w:pStyle w:val="CommentText"/>
      </w:pPr>
      <w:r>
        <w:rPr>
          <w:rStyle w:val="CommentReference"/>
        </w:rPr>
        <w:annotationRef/>
      </w:r>
      <w:r w:rsidRPr="002762C9">
        <w:rPr>
          <w:lang w:val="en-US"/>
        </w:rPr>
        <w:t>Changed from shot of the monitor to recording exported from the ultrasound device.</w:t>
      </w:r>
    </w:p>
  </w:comment>
  <w:comment w:id="5" w:author="Anders Kramer" w:date="2021-10-18T19:24:00Z" w:initials="ADK">
    <w:p w14:paraId="392C5FD9" w14:textId="00107264" w:rsidR="005415DE" w:rsidRPr="005415DE" w:rsidRDefault="005415DE">
      <w:pPr>
        <w:pStyle w:val="CommentText"/>
        <w:rPr>
          <w:lang w:val="en-US"/>
        </w:rPr>
      </w:pPr>
      <w:r>
        <w:rPr>
          <w:rStyle w:val="CommentReference"/>
        </w:rPr>
        <w:annotationRef/>
      </w:r>
      <w:r w:rsidR="007B7D4B">
        <w:rPr>
          <w:lang w:val="en-US"/>
        </w:rPr>
        <w:t>Should be moved</w:t>
      </w:r>
      <w:r w:rsidRPr="005415DE">
        <w:rPr>
          <w:lang w:val="en-US"/>
        </w:rPr>
        <w:t xml:space="preserve"> to between shot 2.</w:t>
      </w:r>
      <w:r w:rsidR="002762C9">
        <w:rPr>
          <w:lang w:val="en-US"/>
        </w:rPr>
        <w:t>3</w:t>
      </w:r>
      <w:r w:rsidRPr="005415DE">
        <w:rPr>
          <w:lang w:val="en-US"/>
        </w:rPr>
        <w:t>.1 and 2.</w:t>
      </w:r>
      <w:r w:rsidR="002762C9">
        <w:rPr>
          <w:lang w:val="en-US"/>
        </w:rPr>
        <w:t>3</w:t>
      </w:r>
      <w:r>
        <w:rPr>
          <w:lang w:val="en-US"/>
        </w:rPr>
        <w:t>.2</w:t>
      </w:r>
    </w:p>
  </w:comment>
  <w:comment w:id="6" w:author="Anders Kramer" w:date="2021-10-18T19:26:00Z" w:initials="ADK">
    <w:p w14:paraId="6E836CC9" w14:textId="3570398E" w:rsidR="0070133C" w:rsidRPr="0070133C" w:rsidRDefault="0070133C">
      <w:pPr>
        <w:pStyle w:val="CommentText"/>
        <w:rPr>
          <w:lang w:val="en-US"/>
        </w:rPr>
      </w:pPr>
      <w:r>
        <w:rPr>
          <w:rStyle w:val="CommentReference"/>
        </w:rPr>
        <w:annotationRef/>
      </w:r>
      <w:r w:rsidRPr="0070133C">
        <w:rPr>
          <w:lang w:val="en-US"/>
        </w:rPr>
        <w:t xml:space="preserve">Could be changed </w:t>
      </w:r>
      <w:proofErr w:type="gramStart"/>
      <w:r w:rsidRPr="0070133C">
        <w:rPr>
          <w:lang w:val="en-US"/>
        </w:rPr>
        <w:t>to ”the</w:t>
      </w:r>
      <w:proofErr w:type="gramEnd"/>
      <w:r w:rsidRPr="0070133C">
        <w:rPr>
          <w:lang w:val="en-US"/>
        </w:rPr>
        <w:t xml:space="preserve"> appropr</w:t>
      </w:r>
      <w:r>
        <w:rPr>
          <w:lang w:val="en-US"/>
        </w:rPr>
        <w:t>iate sheath” or “an appropriately sized sheath”</w:t>
      </w:r>
    </w:p>
  </w:comment>
  <w:comment w:id="7" w:author="Mads Dam Lyhne" w:date="2021-10-25T11:49:00Z" w:initials="MDL">
    <w:p w14:paraId="09DA84E2" w14:textId="5EF039AF" w:rsidR="002762C9" w:rsidRPr="002762C9" w:rsidRDefault="002762C9">
      <w:pPr>
        <w:pStyle w:val="CommentText"/>
        <w:rPr>
          <w:lang w:val="en-US"/>
        </w:rPr>
      </w:pPr>
      <w:r>
        <w:rPr>
          <w:rStyle w:val="CommentReference"/>
        </w:rPr>
        <w:annotationRef/>
      </w:r>
      <w:r w:rsidRPr="002762C9">
        <w:rPr>
          <w:lang w:val="en-US"/>
        </w:rPr>
        <w:t>The venous catheter is removed prio</w:t>
      </w:r>
      <w:r>
        <w:rPr>
          <w:lang w:val="en-US"/>
        </w:rPr>
        <w:t>r to the small incision, i.e. correct order will be 2.2.1, 2.3.1, 2.2.2, 2.3.2 which is evident in the fil</w:t>
      </w:r>
      <w:r w:rsidR="00347DFC">
        <w:rPr>
          <w:lang w:val="en-US"/>
        </w:rPr>
        <w:t>m</w:t>
      </w:r>
      <w:r>
        <w:rPr>
          <w:lang w:val="en-US"/>
        </w:rPr>
        <w:t>ing, too</w:t>
      </w:r>
    </w:p>
  </w:comment>
  <w:comment w:id="8" w:author="Anders Kramer" w:date="2021-10-18T19:25:00Z" w:initials="ADK">
    <w:p w14:paraId="70317EFB" w14:textId="71874C34" w:rsidR="007B7D4B" w:rsidRPr="007B7D4B" w:rsidRDefault="007B7D4B">
      <w:pPr>
        <w:pStyle w:val="CommentText"/>
        <w:rPr>
          <w:lang w:val="en-US"/>
        </w:rPr>
      </w:pPr>
      <w:r>
        <w:rPr>
          <w:rStyle w:val="CommentReference"/>
        </w:rPr>
        <w:annotationRef/>
      </w:r>
      <w:r w:rsidRPr="007B7D4B">
        <w:rPr>
          <w:lang w:val="en-US"/>
        </w:rPr>
        <w:t xml:space="preserve">In the video this is a </w:t>
      </w:r>
      <w:r>
        <w:rPr>
          <w:lang w:val="en-US"/>
        </w:rPr>
        <w:t>12 F sheath in the left femoral vein</w:t>
      </w:r>
      <w:r w:rsidR="0070133C">
        <w:rPr>
          <w:lang w:val="en-US"/>
        </w:rPr>
        <w:t xml:space="preserve">. </w:t>
      </w:r>
    </w:p>
  </w:comment>
  <w:comment w:id="9" w:author="Jacob Valentin Hansen" w:date="2021-10-20T13:35:00Z" w:initials="JVH">
    <w:p w14:paraId="78556823" w14:textId="1F8F4B76" w:rsidR="00DD3033" w:rsidRPr="002762C9" w:rsidRDefault="00DD3033">
      <w:pPr>
        <w:pStyle w:val="CommentText"/>
        <w:rPr>
          <w:lang w:val="en-US"/>
        </w:rPr>
      </w:pPr>
      <w:r>
        <w:rPr>
          <w:rStyle w:val="CommentReference"/>
        </w:rPr>
        <w:annotationRef/>
      </w:r>
      <w:r w:rsidRPr="002762C9">
        <w:rPr>
          <w:lang w:val="en-US"/>
        </w:rPr>
        <w:t>Added</w:t>
      </w:r>
      <w:r w:rsidR="00571AB2" w:rsidRPr="002762C9">
        <w:rPr>
          <w:lang w:val="en-US"/>
        </w:rPr>
        <w:t xml:space="preserve"> </w:t>
      </w:r>
      <w:r w:rsidR="009900FE" w:rsidRPr="002762C9">
        <w:rPr>
          <w:lang w:val="en-US"/>
        </w:rPr>
        <w:t>to the end of the shot.</w:t>
      </w:r>
    </w:p>
  </w:comment>
  <w:comment w:id="10" w:author="Jacob Valentin Hansen" w:date="2021-10-23T23:37:00Z" w:initials="JVH">
    <w:p w14:paraId="6FBD4BA8" w14:textId="073930BD" w:rsidR="001B4E68" w:rsidRPr="002762C9" w:rsidRDefault="001B4E68">
      <w:pPr>
        <w:pStyle w:val="CommentText"/>
        <w:rPr>
          <w:lang w:val="en-US"/>
        </w:rPr>
      </w:pPr>
      <w:r>
        <w:rPr>
          <w:rStyle w:val="CommentReference"/>
        </w:rPr>
        <w:annotationRef/>
      </w:r>
      <w:r w:rsidR="005070D7" w:rsidRPr="002762C9">
        <w:rPr>
          <w:lang w:val="en-US"/>
        </w:rPr>
        <w:t>Added.</w:t>
      </w:r>
    </w:p>
  </w:comment>
  <w:comment w:id="11" w:author="Mads Dam Lyhne" w:date="2021-10-25T11:54:00Z" w:initials="MDL">
    <w:p w14:paraId="54BFECC4" w14:textId="53A2FD2C" w:rsidR="001728D0" w:rsidRPr="001728D0" w:rsidRDefault="001728D0">
      <w:pPr>
        <w:pStyle w:val="CommentText"/>
        <w:rPr>
          <w:lang w:val="en-US"/>
        </w:rPr>
      </w:pPr>
      <w:r>
        <w:rPr>
          <w:rStyle w:val="CommentReference"/>
        </w:rPr>
        <w:annotationRef/>
      </w:r>
      <w:r w:rsidRPr="001728D0">
        <w:rPr>
          <w:lang w:val="en-US"/>
        </w:rPr>
        <w:t>Suggested. Timing in the s</w:t>
      </w:r>
      <w:r>
        <w:rPr>
          <w:lang w:val="en-US"/>
        </w:rPr>
        <w:t>plit recordings as follows: after 18 sec of 3.2.2 should be simultaneous with the changes in the yellow curve of 3.2.3 changing from relatively flat to more ups/downs.</w:t>
      </w:r>
    </w:p>
  </w:comment>
  <w:comment w:id="13" w:author="Anders Kramer" w:date="2021-10-18T19:29:00Z" w:initials="ADK">
    <w:p w14:paraId="7716D1AE" w14:textId="50530D5C" w:rsidR="00A946D4" w:rsidRPr="00771776" w:rsidRDefault="00A946D4">
      <w:pPr>
        <w:pStyle w:val="CommentText"/>
        <w:rPr>
          <w:lang w:val="en-US"/>
        </w:rPr>
      </w:pPr>
      <w:r>
        <w:rPr>
          <w:rStyle w:val="CommentReference"/>
        </w:rPr>
        <w:annotationRef/>
      </w:r>
      <w:r w:rsidR="00771776" w:rsidRPr="00771776">
        <w:rPr>
          <w:lang w:val="en-US"/>
        </w:rPr>
        <w:t xml:space="preserve">These shots have been recorded as a </w:t>
      </w:r>
      <w:r w:rsidR="00771776">
        <w:rPr>
          <w:lang w:val="en-US"/>
        </w:rPr>
        <w:t xml:space="preserve">single </w:t>
      </w:r>
      <w:r w:rsidR="00027F58">
        <w:rPr>
          <w:lang w:val="en-US"/>
        </w:rPr>
        <w:t>video (4.2.1)</w:t>
      </w:r>
      <w:r w:rsidR="00771776">
        <w:rPr>
          <w:lang w:val="en-US"/>
        </w:rPr>
        <w:t xml:space="preserve">, as the </w:t>
      </w:r>
      <w:r w:rsidR="00623A2E">
        <w:rPr>
          <w:lang w:val="en-US"/>
        </w:rPr>
        <w:t>maneuver is performed in a single motion</w:t>
      </w:r>
    </w:p>
  </w:comment>
  <w:comment w:id="14" w:author="Mads Dam Lyhne" w:date="2021-10-25T12:03:00Z" w:initials="MDL">
    <w:p w14:paraId="2ED75AC0" w14:textId="02F9B37B" w:rsidR="001728D0" w:rsidRPr="001728D0" w:rsidRDefault="001728D0">
      <w:pPr>
        <w:pStyle w:val="CommentText"/>
        <w:rPr>
          <w:lang w:val="en-US"/>
        </w:rPr>
      </w:pPr>
      <w:r>
        <w:rPr>
          <w:rStyle w:val="CommentReference"/>
        </w:rPr>
        <w:annotationRef/>
      </w:r>
      <w:r w:rsidRPr="001728D0">
        <w:rPr>
          <w:lang w:val="en-US"/>
        </w:rPr>
        <w:t xml:space="preserve">Comment: I do three </w:t>
      </w:r>
      <w:r>
        <w:rPr>
          <w:lang w:val="en-US"/>
        </w:rPr>
        <w:t>unsuccessful attempts to enter the right ventricle</w:t>
      </w:r>
      <w:r w:rsidR="001A7801">
        <w:rPr>
          <w:lang w:val="en-US"/>
        </w:rPr>
        <w:t xml:space="preserve"> and make it by the </w:t>
      </w:r>
      <w:proofErr w:type="spellStart"/>
      <w:r w:rsidR="001A7801">
        <w:rPr>
          <w:lang w:val="en-US"/>
        </w:rPr>
        <w:t>forth</w:t>
      </w:r>
      <w:proofErr w:type="spellEnd"/>
      <w:r w:rsidR="001A7801">
        <w:rPr>
          <w:lang w:val="en-US"/>
        </w:rPr>
        <w:t xml:space="preserve"> attempt. I.e. the last 20 seconds of 4.4.2 are the “right ones” by you can show more if the time is needed</w:t>
      </w:r>
    </w:p>
  </w:comment>
  <w:comment w:id="15" w:author="Anders Kramer" w:date="2021-10-18T19:34:00Z" w:initials="ADK">
    <w:p w14:paraId="221ACF14" w14:textId="0ED9E61A" w:rsidR="00E81A9D" w:rsidRPr="00E81A9D" w:rsidRDefault="00E81A9D">
      <w:pPr>
        <w:pStyle w:val="CommentText"/>
        <w:rPr>
          <w:lang w:val="en-US"/>
        </w:rPr>
      </w:pPr>
      <w:r>
        <w:rPr>
          <w:rStyle w:val="CommentReference"/>
        </w:rPr>
        <w:annotationRef/>
      </w:r>
      <w:r w:rsidRPr="00E81A9D">
        <w:rPr>
          <w:lang w:val="en-US"/>
        </w:rPr>
        <w:t>Screen (Laptop)</w:t>
      </w:r>
      <w:r>
        <w:rPr>
          <w:lang w:val="en-US"/>
        </w:rPr>
        <w:t xml:space="preserve">: To be provided by authors. </w:t>
      </w:r>
    </w:p>
  </w:comment>
  <w:comment w:id="16" w:author="Mads Dam Lyhne" w:date="2021-10-25T12:05:00Z" w:initials="MDL">
    <w:p w14:paraId="5059B8C2" w14:textId="4D1BEA41" w:rsidR="001A7801" w:rsidRPr="001A7801" w:rsidRDefault="001A7801">
      <w:pPr>
        <w:pStyle w:val="CommentText"/>
        <w:rPr>
          <w:lang w:val="en-US"/>
        </w:rPr>
      </w:pPr>
      <w:r>
        <w:rPr>
          <w:rStyle w:val="CommentReference"/>
        </w:rPr>
        <w:annotationRef/>
      </w:r>
      <w:r w:rsidRPr="001A7801">
        <w:rPr>
          <w:lang w:val="en-US"/>
        </w:rPr>
        <w:t>Timing: the catheter ent</w:t>
      </w:r>
      <w:r>
        <w:rPr>
          <w:lang w:val="en-US"/>
        </w:rPr>
        <w:t>ers the right ventricle after 57 sec of</w:t>
      </w:r>
      <w:r w:rsidR="00107393">
        <w:rPr>
          <w:lang w:val="en-US"/>
        </w:rPr>
        <w:t xml:space="preserve"> 4.4.2 which should be simultaneous with the change in the dark blue curve </w:t>
      </w:r>
      <w:r w:rsidR="00AC53B0">
        <w:rPr>
          <w:lang w:val="en-US"/>
        </w:rPr>
        <w:t>(5</w:t>
      </w:r>
      <w:r w:rsidR="00AC53B0" w:rsidRPr="00AC53B0">
        <w:rPr>
          <w:vertAlign w:val="superscript"/>
          <w:lang w:val="en-US"/>
        </w:rPr>
        <w:t>th</w:t>
      </w:r>
      <w:r w:rsidR="00AC53B0">
        <w:rPr>
          <w:lang w:val="en-US"/>
        </w:rPr>
        <w:t xml:space="preserve"> from the top) </w:t>
      </w:r>
      <w:r w:rsidR="00107393">
        <w:rPr>
          <w:lang w:val="en-US"/>
        </w:rPr>
        <w:t>of 4.5.1 going from relatively flat to ups/downs</w:t>
      </w:r>
      <w:r w:rsidR="004E64A4">
        <w:rPr>
          <w:lang w:val="en-US"/>
        </w:rPr>
        <w:t xml:space="preserve"> (after 1:05 of 4.5.1).</w:t>
      </w:r>
    </w:p>
  </w:comment>
  <w:comment w:id="17" w:author="Mads Dam Lyhne" w:date="2021-10-25T14:25:00Z" w:initials="MDL">
    <w:p w14:paraId="1F517456" w14:textId="027FED89" w:rsidR="00AD2DF7" w:rsidRPr="00AD2DF7" w:rsidRDefault="00AD2DF7">
      <w:pPr>
        <w:pStyle w:val="CommentText"/>
        <w:rPr>
          <w:lang w:val="en-US"/>
        </w:rPr>
      </w:pPr>
      <w:r>
        <w:rPr>
          <w:rStyle w:val="CommentReference"/>
        </w:rPr>
        <w:annotationRef/>
      </w:r>
      <w:r w:rsidRPr="00AD2DF7">
        <w:rPr>
          <w:lang w:val="en-US"/>
        </w:rPr>
        <w:t>Comment: I do a few unsuccessful atte</w:t>
      </w:r>
      <w:r>
        <w:rPr>
          <w:lang w:val="en-US"/>
        </w:rPr>
        <w:t xml:space="preserve">mpts. The passage through the aortic valves occur at 26 sec of 5.3.1. You can choose to show a number of the prior attempts if that fits the video. </w:t>
      </w:r>
    </w:p>
  </w:comment>
  <w:comment w:id="18" w:author="Mads Dam Lyhne" w:date="2021-10-25T14:26:00Z" w:initials="MDL">
    <w:p w14:paraId="00C8409E" w14:textId="40C54F65" w:rsidR="00AD2DF7" w:rsidRPr="00AD2DF7" w:rsidRDefault="00AD2DF7">
      <w:pPr>
        <w:pStyle w:val="CommentText"/>
        <w:rPr>
          <w:lang w:val="en-US"/>
        </w:rPr>
      </w:pPr>
      <w:r>
        <w:rPr>
          <w:rStyle w:val="CommentReference"/>
        </w:rPr>
        <w:annotationRef/>
      </w:r>
      <w:r w:rsidRPr="00AD2DF7">
        <w:rPr>
          <w:lang w:val="en-US"/>
        </w:rPr>
        <w:t>Timing: The passage at 26 sec</w:t>
      </w:r>
      <w:r>
        <w:rPr>
          <w:lang w:val="en-US"/>
        </w:rPr>
        <w:t xml:space="preserve"> of 5.3.1 should happen simultaneous with the change in the top red curve; at 36 sec of 5.3.2</w:t>
      </w:r>
    </w:p>
  </w:comment>
  <w:comment w:id="20" w:author="Mads Dam Lyhne" w:date="2021-10-25T14:29:00Z" w:initials="MDL">
    <w:p w14:paraId="132E235E" w14:textId="441390C9" w:rsidR="00AD2DF7" w:rsidRPr="00AD2DF7" w:rsidRDefault="00AD2DF7">
      <w:pPr>
        <w:pStyle w:val="CommentText"/>
        <w:rPr>
          <w:lang w:val="en-US"/>
        </w:rPr>
      </w:pPr>
      <w:r>
        <w:rPr>
          <w:rStyle w:val="CommentReference"/>
        </w:rPr>
        <w:annotationRef/>
      </w:r>
      <w:r w:rsidRPr="00AD2DF7">
        <w:rPr>
          <w:lang w:val="en-US"/>
        </w:rPr>
        <w:t xml:space="preserve">Changed: To be provided </w:t>
      </w:r>
      <w:r>
        <w:rPr>
          <w:lang w:val="en-US"/>
        </w:rPr>
        <w:t>by authors.</w:t>
      </w:r>
    </w:p>
  </w:comment>
  <w:comment w:id="22" w:author="Anders Kramer" w:date="2021-10-18T19:36:00Z" w:initials="ADK">
    <w:p w14:paraId="3D42A355" w14:textId="314B2FCE" w:rsidR="0080472F" w:rsidRPr="00E47268" w:rsidRDefault="00E47268">
      <w:pPr>
        <w:pStyle w:val="CommentText"/>
        <w:rPr>
          <w:lang w:val="en-US"/>
        </w:rPr>
      </w:pPr>
      <w:r>
        <w:rPr>
          <w:rStyle w:val="CommentReference"/>
        </w:rPr>
        <w:annotationRef/>
      </w:r>
      <w:r w:rsidRPr="00E47268">
        <w:rPr>
          <w:lang w:val="en-US"/>
        </w:rPr>
        <w:t>Should appea</w:t>
      </w:r>
      <w:r w:rsidR="0080472F">
        <w:rPr>
          <w:lang w:val="en-US"/>
        </w:rPr>
        <w:t xml:space="preserve">r as an initial part of 6.3. </w:t>
      </w:r>
    </w:p>
  </w:comment>
  <w:comment w:id="23" w:author="Mads Dam Lyhne" w:date="2021-10-25T14:33:00Z" w:initials="MDL">
    <w:p w14:paraId="45125A2C" w14:textId="47FBD4D7" w:rsidR="001365E8" w:rsidRPr="001365E8" w:rsidRDefault="001365E8">
      <w:pPr>
        <w:pStyle w:val="CommentText"/>
        <w:rPr>
          <w:lang w:val="en-US"/>
        </w:rPr>
      </w:pPr>
      <w:r>
        <w:rPr>
          <w:rStyle w:val="CommentReference"/>
        </w:rPr>
        <w:annotationRef/>
      </w:r>
      <w:r w:rsidRPr="001365E8">
        <w:rPr>
          <w:lang w:val="en-US"/>
        </w:rPr>
        <w:t xml:space="preserve">Comment: mostly the second half that is of interest. </w:t>
      </w:r>
      <w:r>
        <w:rPr>
          <w:lang w:val="en-US"/>
        </w:rPr>
        <w:t>You can decide what length that fits the video</w:t>
      </w:r>
    </w:p>
  </w:comment>
  <w:comment w:id="24" w:author="Anders Kramer" w:date="2021-10-18T19:36:00Z" w:initials="ADK">
    <w:p w14:paraId="2C75AD08" w14:textId="35D6CB33" w:rsidR="0080472F" w:rsidRPr="003F43CF" w:rsidRDefault="0080472F">
      <w:pPr>
        <w:pStyle w:val="CommentText"/>
        <w:rPr>
          <w:lang w:val="en-US"/>
        </w:rPr>
      </w:pPr>
      <w:r>
        <w:rPr>
          <w:rStyle w:val="CommentReference"/>
        </w:rPr>
        <w:annotationRef/>
      </w:r>
      <w:r w:rsidRPr="003F43CF">
        <w:rPr>
          <w:lang w:val="en-US"/>
        </w:rPr>
        <w:t xml:space="preserve">Should be moved to be </w:t>
      </w:r>
      <w:r w:rsidR="003F43CF" w:rsidRPr="003F43CF">
        <w:rPr>
          <w:lang w:val="en-US"/>
        </w:rPr>
        <w:t xml:space="preserve">appear before </w:t>
      </w:r>
      <w:r w:rsidR="003F43CF">
        <w:rPr>
          <w:lang w:val="en-US"/>
        </w:rPr>
        <w:t>6.3.1, as mentioned in the above comment regarding 6.2 (3)</w:t>
      </w:r>
    </w:p>
  </w:comment>
  <w:comment w:id="25" w:author="Mads Dam Lyhne" w:date="2021-10-25T16:31:00Z" w:initials="MDL">
    <w:p w14:paraId="75DCF760" w14:textId="65393B67" w:rsidR="0000496B" w:rsidRPr="0000496B" w:rsidRDefault="0000496B">
      <w:pPr>
        <w:pStyle w:val="CommentText"/>
        <w:rPr>
          <w:lang w:val="en-US"/>
        </w:rPr>
      </w:pPr>
      <w:r>
        <w:rPr>
          <w:rStyle w:val="CommentReference"/>
        </w:rPr>
        <w:annotationRef/>
      </w:r>
      <w:r w:rsidRPr="0000496B">
        <w:rPr>
          <w:lang w:val="en-US"/>
        </w:rPr>
        <w:t xml:space="preserve">Use the last 10-20 sec or </w:t>
      </w:r>
      <w:r>
        <w:rPr>
          <w:lang w:val="en-US"/>
        </w:rPr>
        <w:t>which length fits the video</w:t>
      </w:r>
    </w:p>
  </w:comment>
  <w:comment w:id="26" w:author="Anders Kramer" w:date="2021-10-18T19:35:00Z" w:initials="ADK">
    <w:p w14:paraId="615425CE" w14:textId="7BF3D2A0" w:rsidR="008C1B2C" w:rsidRPr="008C1B2C" w:rsidRDefault="008C1B2C">
      <w:pPr>
        <w:pStyle w:val="CommentText"/>
        <w:rPr>
          <w:lang w:val="en-US"/>
        </w:rPr>
      </w:pPr>
      <w:r>
        <w:rPr>
          <w:rStyle w:val="CommentReference"/>
        </w:rPr>
        <w:annotationRef/>
      </w:r>
      <w:r w:rsidRPr="008C1B2C">
        <w:rPr>
          <w:lang w:val="en-US"/>
        </w:rPr>
        <w:t>New shot inse</w:t>
      </w:r>
      <w:r>
        <w:rPr>
          <w:lang w:val="en-US"/>
        </w:rPr>
        <w:t xml:space="preserve">rted </w:t>
      </w:r>
    </w:p>
  </w:comment>
  <w:comment w:id="27" w:author="Mads Dam Lyhne" w:date="2021-10-25T14:41:00Z" w:initials="MDL">
    <w:p w14:paraId="2321236F" w14:textId="57DA116D" w:rsidR="001365E8" w:rsidRPr="001365E8" w:rsidRDefault="001365E8">
      <w:pPr>
        <w:pStyle w:val="CommentText"/>
        <w:rPr>
          <w:lang w:val="en-US"/>
        </w:rPr>
      </w:pPr>
      <w:r>
        <w:rPr>
          <w:rStyle w:val="CommentReference"/>
        </w:rPr>
        <w:annotationRef/>
      </w:r>
      <w:r w:rsidRPr="001365E8">
        <w:rPr>
          <w:lang w:val="en-US"/>
        </w:rPr>
        <w:t xml:space="preserve">Comment: use </w:t>
      </w:r>
      <w:r w:rsidR="00AA7DE2">
        <w:rPr>
          <w:lang w:val="en-US"/>
        </w:rPr>
        <w:t xml:space="preserve">first </w:t>
      </w:r>
      <w:r w:rsidRPr="001365E8">
        <w:rPr>
          <w:lang w:val="en-US"/>
        </w:rPr>
        <w:t>30 sec (or le</w:t>
      </w:r>
      <w:r>
        <w:rPr>
          <w:lang w:val="en-US"/>
        </w:rPr>
        <w:t xml:space="preserve">ss as fits the video) </w:t>
      </w:r>
    </w:p>
  </w:comment>
  <w:comment w:id="28" w:author="Mads Dam Lyhne" w:date="2021-10-25T14:45:00Z" w:initials="MDL">
    <w:p w14:paraId="4957DF61" w14:textId="2190835A" w:rsidR="00AA7DE2" w:rsidRPr="00AA7DE2" w:rsidRDefault="00AA7DE2">
      <w:pPr>
        <w:pStyle w:val="CommentText"/>
        <w:rPr>
          <w:lang w:val="en-US"/>
        </w:rPr>
      </w:pPr>
      <w:r>
        <w:rPr>
          <w:rStyle w:val="CommentReference"/>
        </w:rPr>
        <w:annotationRef/>
      </w:r>
      <w:r w:rsidRPr="00AA7DE2">
        <w:rPr>
          <w:lang w:val="en-US"/>
        </w:rPr>
        <w:t xml:space="preserve">Can be split with </w:t>
      </w:r>
      <w:r>
        <w:rPr>
          <w:lang w:val="en-US"/>
        </w:rPr>
        <w:t>7.3.1</w:t>
      </w:r>
    </w:p>
  </w:comment>
  <w:comment w:id="29" w:author="Anders Kramer" w:date="2021-10-18T19:38:00Z" w:initials="ADK">
    <w:p w14:paraId="6666B22D" w14:textId="0D81D869" w:rsidR="001C067C" w:rsidRPr="001C067C" w:rsidRDefault="001C067C">
      <w:pPr>
        <w:pStyle w:val="CommentText"/>
        <w:rPr>
          <w:lang w:val="en-US"/>
        </w:rPr>
      </w:pPr>
      <w:r>
        <w:rPr>
          <w:rStyle w:val="CommentReference"/>
        </w:rPr>
        <w:annotationRef/>
      </w:r>
      <w:r w:rsidR="00AA7DE2">
        <w:rPr>
          <w:lang w:val="en-US"/>
        </w:rPr>
        <w:t xml:space="preserve">Removed, not recorded. </w:t>
      </w:r>
      <w:r>
        <w:rPr>
          <w:lang w:val="en-US"/>
        </w:rPr>
        <w:t>No visual change on fluoroscopy.</w:t>
      </w:r>
    </w:p>
  </w:comment>
  <w:comment w:id="30" w:author="Mads Dam Lyhne" w:date="2021-10-25T14:46:00Z" w:initials="MDL">
    <w:p w14:paraId="400BD136" w14:textId="551F4B1D" w:rsidR="00AA7DE2" w:rsidRPr="00AA7DE2" w:rsidRDefault="00AA7DE2">
      <w:pPr>
        <w:pStyle w:val="CommentText"/>
        <w:rPr>
          <w:lang w:val="en-US"/>
        </w:rPr>
      </w:pPr>
      <w:r>
        <w:rPr>
          <w:rStyle w:val="CommentReference"/>
        </w:rPr>
        <w:annotationRef/>
      </w:r>
      <w:r w:rsidRPr="00AA7DE2">
        <w:rPr>
          <w:lang w:val="en-US"/>
        </w:rPr>
        <w:t>Consider removin</w:t>
      </w:r>
      <w:r>
        <w:rPr>
          <w:lang w:val="en-US"/>
        </w:rPr>
        <w:t>g the first 5 and last 10 sec. After 14 sec of 7.3.1 will correspond to the inflation (use of the syringe) on 7.2.2 (for split screen).</w:t>
      </w:r>
    </w:p>
  </w:comment>
  <w:comment w:id="31" w:author="Mads Dam Lyhne" w:date="2021-10-25T14:49:00Z" w:initials="MDL">
    <w:p w14:paraId="499A5DB1" w14:textId="180A3803" w:rsidR="00AA7DE2" w:rsidRPr="00AA7DE2" w:rsidRDefault="00AA7DE2">
      <w:pPr>
        <w:pStyle w:val="CommentText"/>
        <w:rPr>
          <w:lang w:val="en-US"/>
        </w:rPr>
      </w:pPr>
      <w:r>
        <w:rPr>
          <w:rStyle w:val="CommentReference"/>
        </w:rPr>
        <w:annotationRef/>
      </w:r>
      <w:r w:rsidRPr="00AA7DE2">
        <w:rPr>
          <w:lang w:val="en-US"/>
        </w:rPr>
        <w:t xml:space="preserve">After 18 sec of 7.4.2 will correspond </w:t>
      </w:r>
      <w:r>
        <w:rPr>
          <w:lang w:val="en-US"/>
        </w:rPr>
        <w:t xml:space="preserve">to the inflation (use of syringe) on 7.4.1 (if split screen </w:t>
      </w:r>
      <w:proofErr w:type="gramStart"/>
      <w:r>
        <w:rPr>
          <w:lang w:val="en-US"/>
        </w:rPr>
        <w:t>are</w:t>
      </w:r>
      <w:proofErr w:type="gramEnd"/>
      <w:r>
        <w:rPr>
          <w:lang w:val="en-US"/>
        </w:rPr>
        <w:t xml:space="preserve"> to be used)</w:t>
      </w:r>
    </w:p>
  </w:comment>
  <w:comment w:id="33" w:author="Anders Kramer" w:date="2021-10-18T19:27:00Z" w:initials="ADK">
    <w:p w14:paraId="6C9D0DE8" w14:textId="42F0C7EC" w:rsidR="002241CC" w:rsidRPr="009B2809" w:rsidRDefault="002241CC">
      <w:pPr>
        <w:pStyle w:val="CommentText"/>
        <w:rPr>
          <w:lang w:val="en-US"/>
        </w:rPr>
      </w:pPr>
      <w:r>
        <w:rPr>
          <w:rStyle w:val="CommentReference"/>
        </w:rPr>
        <w:annotationRef/>
      </w:r>
      <w:r w:rsidRPr="009B2809">
        <w:rPr>
          <w:lang w:val="en-US"/>
        </w:rPr>
        <w:t>Changed to Jacob Valentin Hansen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E6F710" w15:done="0"/>
  <w15:commentEx w15:paraId="72CB4096" w15:done="0"/>
  <w15:commentEx w15:paraId="7F8C1413" w15:done="0"/>
  <w15:commentEx w15:paraId="392C5FD9" w15:done="0"/>
  <w15:commentEx w15:paraId="6E836CC9" w15:done="0"/>
  <w15:commentEx w15:paraId="09DA84E2" w15:done="0"/>
  <w15:commentEx w15:paraId="70317EFB" w15:done="0"/>
  <w15:commentEx w15:paraId="78556823" w15:done="0"/>
  <w15:commentEx w15:paraId="6FBD4BA8" w15:done="0"/>
  <w15:commentEx w15:paraId="54BFECC4" w15:done="0"/>
  <w15:commentEx w15:paraId="7716D1AE" w15:done="0"/>
  <w15:commentEx w15:paraId="2ED75AC0" w15:done="0"/>
  <w15:commentEx w15:paraId="221ACF14" w15:done="0"/>
  <w15:commentEx w15:paraId="5059B8C2" w15:done="0"/>
  <w15:commentEx w15:paraId="1F517456" w15:done="0"/>
  <w15:commentEx w15:paraId="00C8409E" w15:done="0"/>
  <w15:commentEx w15:paraId="132E235E" w15:done="0"/>
  <w15:commentEx w15:paraId="3D42A355" w15:done="0"/>
  <w15:commentEx w15:paraId="45125A2C" w15:done="0"/>
  <w15:commentEx w15:paraId="2C75AD08" w15:done="0"/>
  <w15:commentEx w15:paraId="75DCF760" w15:done="0"/>
  <w15:commentEx w15:paraId="615425CE" w15:done="0"/>
  <w15:commentEx w15:paraId="2321236F" w15:done="0"/>
  <w15:commentEx w15:paraId="4957DF61" w15:done="0"/>
  <w15:commentEx w15:paraId="6666B22D" w15:done="0"/>
  <w15:commentEx w15:paraId="400BD136" w15:done="0"/>
  <w15:commentEx w15:paraId="499A5DB1" w15:done="0"/>
  <w15:commentEx w15:paraId="6C9D0D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482F" w16cex:dateUtc="2021-10-18T17:23:00Z"/>
  <w16cex:commentExtensible w16cex:durableId="251AAA48" w16cex:dateUtc="2021-10-20T12:46:00Z"/>
  <w16cex:commentExtensible w16cex:durableId="25184882" w16cex:dateUtc="2021-10-18T17:24:00Z"/>
  <w16cex:commentExtensible w16cex:durableId="251848DB" w16cex:dateUtc="2021-10-18T17:26:00Z"/>
  <w16cex:commentExtensible w16cex:durableId="251848AC" w16cex:dateUtc="2021-10-18T17:25:00Z"/>
  <w16cex:commentExtensible w16cex:durableId="251A9996" w16cex:dateUtc="2021-10-20T11:35:00Z"/>
  <w16cex:commentExtensible w16cex:durableId="251F1B2C" w16cex:dateUtc="2021-10-23T21:37:00Z"/>
  <w16cex:commentExtensible w16cex:durableId="2518499B" w16cex:dateUtc="2021-10-18T17:29:00Z"/>
  <w16cex:commentExtensible w16cex:durableId="25184AB4" w16cex:dateUtc="2021-10-18T17:34:00Z"/>
  <w16cex:commentExtensible w16cex:durableId="25184B2E" w16cex:dateUtc="2021-10-18T17:36:00Z"/>
  <w16cex:commentExtensible w16cex:durableId="25184B58" w16cex:dateUtc="2021-10-18T17:36:00Z"/>
  <w16cex:commentExtensible w16cex:durableId="25184B0F" w16cex:dateUtc="2021-10-18T17:35:00Z"/>
  <w16cex:commentExtensible w16cex:durableId="25184B98" w16cex:dateUtc="2021-10-18T17:38:00Z"/>
  <w16cex:commentExtensible w16cex:durableId="25184930" w16cex:dateUtc="2021-10-1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E6F710" w16cid:durableId="2518482F"/>
  <w16cid:commentId w16cid:paraId="72CB4096" w16cid:durableId="25211772"/>
  <w16cid:commentId w16cid:paraId="7F8C1413" w16cid:durableId="251AAA48"/>
  <w16cid:commentId w16cid:paraId="392C5FD9" w16cid:durableId="25184882"/>
  <w16cid:commentId w16cid:paraId="6E836CC9" w16cid:durableId="251848DB"/>
  <w16cid:commentId w16cid:paraId="09DA84E2" w16cid:durableId="2521184E"/>
  <w16cid:commentId w16cid:paraId="70317EFB" w16cid:durableId="251848AC"/>
  <w16cid:commentId w16cid:paraId="78556823" w16cid:durableId="251A9996"/>
  <w16cid:commentId w16cid:paraId="6FBD4BA8" w16cid:durableId="251F1B2C"/>
  <w16cid:commentId w16cid:paraId="54BFECC4" w16cid:durableId="25211992"/>
  <w16cid:commentId w16cid:paraId="7716D1AE" w16cid:durableId="2518499B"/>
  <w16cid:commentId w16cid:paraId="2ED75AC0" w16cid:durableId="25211B76"/>
  <w16cid:commentId w16cid:paraId="221ACF14" w16cid:durableId="25184AB4"/>
  <w16cid:commentId w16cid:paraId="5059B8C2" w16cid:durableId="25211C17"/>
  <w16cid:commentId w16cid:paraId="1F517456" w16cid:durableId="25213CD3"/>
  <w16cid:commentId w16cid:paraId="00C8409E" w16cid:durableId="25213D1E"/>
  <w16cid:commentId w16cid:paraId="132E235E" w16cid:durableId="25213DD4"/>
  <w16cid:commentId w16cid:paraId="3D42A355" w16cid:durableId="25184B2E"/>
  <w16cid:commentId w16cid:paraId="45125A2C" w16cid:durableId="25213EAC"/>
  <w16cid:commentId w16cid:paraId="2C75AD08" w16cid:durableId="25184B58"/>
  <w16cid:commentId w16cid:paraId="75DCF760" w16cid:durableId="25215A69"/>
  <w16cid:commentId w16cid:paraId="615425CE" w16cid:durableId="25184B0F"/>
  <w16cid:commentId w16cid:paraId="2321236F" w16cid:durableId="252140A6"/>
  <w16cid:commentId w16cid:paraId="4957DF61" w16cid:durableId="2521419C"/>
  <w16cid:commentId w16cid:paraId="6666B22D" w16cid:durableId="25184B98"/>
  <w16cid:commentId w16cid:paraId="400BD136" w16cid:durableId="252141AA"/>
  <w16cid:commentId w16cid:paraId="499A5DB1" w16cid:durableId="2521426A"/>
  <w16cid:commentId w16cid:paraId="6C9D0DE8" w16cid:durableId="25184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8F18" w14:textId="77777777" w:rsidR="000C0A7E" w:rsidRDefault="000C0A7E">
      <w:r>
        <w:separator/>
      </w:r>
    </w:p>
    <w:p w14:paraId="2C387CF0" w14:textId="77777777" w:rsidR="000C0A7E" w:rsidRDefault="000C0A7E"/>
  </w:endnote>
  <w:endnote w:type="continuationSeparator" w:id="0">
    <w:p w14:paraId="279BCAE9" w14:textId="77777777" w:rsidR="000C0A7E" w:rsidRDefault="000C0A7E">
      <w:r>
        <w:continuationSeparator/>
      </w:r>
    </w:p>
    <w:p w14:paraId="1EC4188D" w14:textId="77777777" w:rsidR="000C0A7E" w:rsidRDefault="000C0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0AE17C5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E64A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40B93">
      <w:rPr>
        <w:rFonts w:asciiTheme="minorHAnsi" w:hAnsiTheme="minorHAnsi" w:cstheme="minorHAnsi"/>
        <w:szCs w:val="24"/>
        <w:lang w:val="en-US"/>
      </w:rPr>
      <w:t xml:space="preserve">                           May </w:t>
    </w:r>
    <w:r w:rsidR="00B80758">
      <w:rPr>
        <w:rFonts w:asciiTheme="minorHAnsi" w:hAnsiTheme="minorHAnsi" w:cstheme="minorHAnsi"/>
        <w:szCs w:val="24"/>
        <w:lang w:val="en-US"/>
      </w:rPr>
      <w:t>21</w:t>
    </w:r>
    <w:r w:rsidR="00D40B93">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FB9A" w14:textId="77777777" w:rsidR="000C0A7E" w:rsidRDefault="000C0A7E">
      <w:r>
        <w:separator/>
      </w:r>
    </w:p>
    <w:p w14:paraId="615307F4" w14:textId="77777777" w:rsidR="000C0A7E" w:rsidRDefault="000C0A7E"/>
  </w:footnote>
  <w:footnote w:type="continuationSeparator" w:id="0">
    <w:p w14:paraId="42D68E16" w14:textId="77777777" w:rsidR="000C0A7E" w:rsidRDefault="000C0A7E">
      <w:r>
        <w:continuationSeparator/>
      </w:r>
    </w:p>
    <w:p w14:paraId="3C15BB28" w14:textId="77777777" w:rsidR="000C0A7E" w:rsidRDefault="000C0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3D24FBC" w:rsidR="00336C61" w:rsidRPr="006D3AC7" w:rsidRDefault="00336C61" w:rsidP="00D40B9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40B93"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E865AE7"/>
    <w:multiLevelType w:val="multilevel"/>
    <w:tmpl w:val="43E63DC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07745A7"/>
    <w:multiLevelType w:val="multilevel"/>
    <w:tmpl w:val="CD96951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A463A6"/>
    <w:multiLevelType w:val="multilevel"/>
    <w:tmpl w:val="229060B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F917D5E"/>
    <w:multiLevelType w:val="multilevel"/>
    <w:tmpl w:val="CA36F93E"/>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52F25E7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9"/>
  </w:num>
  <w:num w:numId="5">
    <w:abstractNumId w:val="14"/>
  </w:num>
  <w:num w:numId="6">
    <w:abstractNumId w:val="31"/>
  </w:num>
  <w:num w:numId="7">
    <w:abstractNumId w:val="38"/>
  </w:num>
  <w:num w:numId="8">
    <w:abstractNumId w:val="10"/>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2"/>
  </w:num>
  <w:num w:numId="21">
    <w:abstractNumId w:val="20"/>
  </w:num>
  <w:num w:numId="22">
    <w:abstractNumId w:val="9"/>
  </w:num>
  <w:num w:numId="23">
    <w:abstractNumId w:val="18"/>
  </w:num>
  <w:num w:numId="24">
    <w:abstractNumId w:val="32"/>
  </w:num>
  <w:num w:numId="25">
    <w:abstractNumId w:val="13"/>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7"/>
  </w:num>
  <w:num w:numId="39">
    <w:abstractNumId w:val="37"/>
  </w:num>
  <w:num w:numId="40">
    <w:abstractNumId w:val="23"/>
  </w:num>
  <w:num w:numId="41">
    <w:abstractNumId w:val="25"/>
  </w:num>
  <w:num w:numId="42">
    <w:abstractNumId w:val="12"/>
  </w:num>
  <w:num w:numId="43">
    <w:abstractNumId w:val="16"/>
  </w:num>
  <w:num w:numId="44">
    <w:abstractNumId w:val="15"/>
  </w:num>
  <w:num w:numId="45">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 Kramer">
    <w15:presenceInfo w15:providerId="Windows Live" w15:userId="57ed5bd3d14a9391"/>
  </w15:person>
  <w15:person w15:author="Jacob Valentin Hansen">
    <w15:presenceInfo w15:providerId="AD" w15:userId="S::au480510@uni.au.dk::4c456bc5-5339-4925-bfd9-33d7a5ffc9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zE0NjCwMDYxMTRU0lEKTi0uzszPAykwqwUAhwm7aSwAAAA="/>
  </w:docVars>
  <w:rsids>
    <w:rsidRoot w:val="00BF2674"/>
    <w:rsid w:val="00003C8B"/>
    <w:rsid w:val="0000496B"/>
    <w:rsid w:val="000051DE"/>
    <w:rsid w:val="0000605D"/>
    <w:rsid w:val="0000770B"/>
    <w:rsid w:val="00010DD0"/>
    <w:rsid w:val="0001266D"/>
    <w:rsid w:val="00013862"/>
    <w:rsid w:val="000231C6"/>
    <w:rsid w:val="00023E22"/>
    <w:rsid w:val="00025DE9"/>
    <w:rsid w:val="00027F58"/>
    <w:rsid w:val="000326C8"/>
    <w:rsid w:val="000336F6"/>
    <w:rsid w:val="00037828"/>
    <w:rsid w:val="00041506"/>
    <w:rsid w:val="00043807"/>
    <w:rsid w:val="000445EC"/>
    <w:rsid w:val="00064D30"/>
    <w:rsid w:val="00074929"/>
    <w:rsid w:val="00077BBA"/>
    <w:rsid w:val="00083792"/>
    <w:rsid w:val="00084E59"/>
    <w:rsid w:val="0008613B"/>
    <w:rsid w:val="00090BAC"/>
    <w:rsid w:val="00093D7F"/>
    <w:rsid w:val="000961C0"/>
    <w:rsid w:val="000A7B5B"/>
    <w:rsid w:val="000B0B1A"/>
    <w:rsid w:val="000B2085"/>
    <w:rsid w:val="000B387A"/>
    <w:rsid w:val="000B3924"/>
    <w:rsid w:val="000B4E9A"/>
    <w:rsid w:val="000C03F2"/>
    <w:rsid w:val="000C0A7E"/>
    <w:rsid w:val="000C39AF"/>
    <w:rsid w:val="000D065F"/>
    <w:rsid w:val="000D0767"/>
    <w:rsid w:val="000D17E8"/>
    <w:rsid w:val="000D2C59"/>
    <w:rsid w:val="000D35D9"/>
    <w:rsid w:val="000D67E3"/>
    <w:rsid w:val="000E0270"/>
    <w:rsid w:val="000E1C29"/>
    <w:rsid w:val="000E236A"/>
    <w:rsid w:val="000F05F6"/>
    <w:rsid w:val="000F2126"/>
    <w:rsid w:val="000F684D"/>
    <w:rsid w:val="001016BD"/>
    <w:rsid w:val="00106F46"/>
    <w:rsid w:val="00107393"/>
    <w:rsid w:val="001115D1"/>
    <w:rsid w:val="00125924"/>
    <w:rsid w:val="00126973"/>
    <w:rsid w:val="00132EA0"/>
    <w:rsid w:val="001346FF"/>
    <w:rsid w:val="001365E8"/>
    <w:rsid w:val="001419E0"/>
    <w:rsid w:val="00143557"/>
    <w:rsid w:val="00143C55"/>
    <w:rsid w:val="001469E6"/>
    <w:rsid w:val="00151824"/>
    <w:rsid w:val="001528A5"/>
    <w:rsid w:val="00153F0A"/>
    <w:rsid w:val="00157A7B"/>
    <w:rsid w:val="001623B5"/>
    <w:rsid w:val="00162D51"/>
    <w:rsid w:val="001728D0"/>
    <w:rsid w:val="00176D6F"/>
    <w:rsid w:val="00177B33"/>
    <w:rsid w:val="001819E3"/>
    <w:rsid w:val="00181F3C"/>
    <w:rsid w:val="00184EF9"/>
    <w:rsid w:val="0018520F"/>
    <w:rsid w:val="00191A77"/>
    <w:rsid w:val="00197061"/>
    <w:rsid w:val="00197EC9"/>
    <w:rsid w:val="001A2715"/>
    <w:rsid w:val="001A3A29"/>
    <w:rsid w:val="001A3B8A"/>
    <w:rsid w:val="001A7801"/>
    <w:rsid w:val="001B0E20"/>
    <w:rsid w:val="001B3024"/>
    <w:rsid w:val="001B4E68"/>
    <w:rsid w:val="001B5C46"/>
    <w:rsid w:val="001C067C"/>
    <w:rsid w:val="001C1CE2"/>
    <w:rsid w:val="001C3C85"/>
    <w:rsid w:val="001C5DB5"/>
    <w:rsid w:val="001C6C3A"/>
    <w:rsid w:val="001C7BBC"/>
    <w:rsid w:val="001D28C7"/>
    <w:rsid w:val="001D5D03"/>
    <w:rsid w:val="001D66A5"/>
    <w:rsid w:val="001E2225"/>
    <w:rsid w:val="001E230F"/>
    <w:rsid w:val="001E52A3"/>
    <w:rsid w:val="001E7984"/>
    <w:rsid w:val="001F0890"/>
    <w:rsid w:val="00200802"/>
    <w:rsid w:val="00202C90"/>
    <w:rsid w:val="00214268"/>
    <w:rsid w:val="002241CC"/>
    <w:rsid w:val="00235F49"/>
    <w:rsid w:val="00240E44"/>
    <w:rsid w:val="002422D6"/>
    <w:rsid w:val="00244CDB"/>
    <w:rsid w:val="002453E0"/>
    <w:rsid w:val="00247BFF"/>
    <w:rsid w:val="0025310D"/>
    <w:rsid w:val="002544F1"/>
    <w:rsid w:val="002553AE"/>
    <w:rsid w:val="002617AD"/>
    <w:rsid w:val="00264483"/>
    <w:rsid w:val="00264B3C"/>
    <w:rsid w:val="002654B3"/>
    <w:rsid w:val="00265C44"/>
    <w:rsid w:val="00265EAD"/>
    <w:rsid w:val="00265F76"/>
    <w:rsid w:val="002742FF"/>
    <w:rsid w:val="0027576F"/>
    <w:rsid w:val="002762C9"/>
    <w:rsid w:val="00277C90"/>
    <w:rsid w:val="00283E3E"/>
    <w:rsid w:val="002873A5"/>
    <w:rsid w:val="00290603"/>
    <w:rsid w:val="002955B9"/>
    <w:rsid w:val="002A7DD7"/>
    <w:rsid w:val="002A7F8B"/>
    <w:rsid w:val="002B009A"/>
    <w:rsid w:val="002B025E"/>
    <w:rsid w:val="002B0D88"/>
    <w:rsid w:val="002B26D4"/>
    <w:rsid w:val="002B55D9"/>
    <w:rsid w:val="002C170D"/>
    <w:rsid w:val="002C4E23"/>
    <w:rsid w:val="002C54DB"/>
    <w:rsid w:val="002C5EEB"/>
    <w:rsid w:val="002C7CCF"/>
    <w:rsid w:val="002D52A1"/>
    <w:rsid w:val="002E1AC0"/>
    <w:rsid w:val="002E3286"/>
    <w:rsid w:val="002E3575"/>
    <w:rsid w:val="002E7521"/>
    <w:rsid w:val="002F01B4"/>
    <w:rsid w:val="002F0D42"/>
    <w:rsid w:val="002F3829"/>
    <w:rsid w:val="002F38CF"/>
    <w:rsid w:val="002F595D"/>
    <w:rsid w:val="003036C1"/>
    <w:rsid w:val="0030420E"/>
    <w:rsid w:val="00305187"/>
    <w:rsid w:val="0030618C"/>
    <w:rsid w:val="003074E5"/>
    <w:rsid w:val="003138D4"/>
    <w:rsid w:val="00315EC9"/>
    <w:rsid w:val="003176C4"/>
    <w:rsid w:val="00320715"/>
    <w:rsid w:val="003214B5"/>
    <w:rsid w:val="00322C71"/>
    <w:rsid w:val="00323F50"/>
    <w:rsid w:val="00330F1B"/>
    <w:rsid w:val="00333FA4"/>
    <w:rsid w:val="00336C61"/>
    <w:rsid w:val="003400D7"/>
    <w:rsid w:val="00342311"/>
    <w:rsid w:val="00342D7B"/>
    <w:rsid w:val="0034684D"/>
    <w:rsid w:val="00347DFC"/>
    <w:rsid w:val="003513A5"/>
    <w:rsid w:val="00355D9B"/>
    <w:rsid w:val="00360644"/>
    <w:rsid w:val="00363153"/>
    <w:rsid w:val="00364249"/>
    <w:rsid w:val="00381EC8"/>
    <w:rsid w:val="0038502C"/>
    <w:rsid w:val="00386777"/>
    <w:rsid w:val="003900D1"/>
    <w:rsid w:val="00394F96"/>
    <w:rsid w:val="00395684"/>
    <w:rsid w:val="0039689B"/>
    <w:rsid w:val="003A1109"/>
    <w:rsid w:val="003A307E"/>
    <w:rsid w:val="003A49C2"/>
    <w:rsid w:val="003A6081"/>
    <w:rsid w:val="003A7286"/>
    <w:rsid w:val="003A7499"/>
    <w:rsid w:val="003A7DC2"/>
    <w:rsid w:val="003B0161"/>
    <w:rsid w:val="003B14C8"/>
    <w:rsid w:val="003B1D3A"/>
    <w:rsid w:val="003B5E26"/>
    <w:rsid w:val="003C1044"/>
    <w:rsid w:val="003C32EC"/>
    <w:rsid w:val="003D0847"/>
    <w:rsid w:val="003D1895"/>
    <w:rsid w:val="003D6211"/>
    <w:rsid w:val="003E2BC9"/>
    <w:rsid w:val="003E549B"/>
    <w:rsid w:val="003F1215"/>
    <w:rsid w:val="003F40FF"/>
    <w:rsid w:val="003F43CF"/>
    <w:rsid w:val="003F4B52"/>
    <w:rsid w:val="003F631A"/>
    <w:rsid w:val="004031D0"/>
    <w:rsid w:val="004034B6"/>
    <w:rsid w:val="0040767C"/>
    <w:rsid w:val="004114EA"/>
    <w:rsid w:val="00412CED"/>
    <w:rsid w:val="00414B4F"/>
    <w:rsid w:val="00423817"/>
    <w:rsid w:val="00426350"/>
    <w:rsid w:val="00440FFA"/>
    <w:rsid w:val="004412C3"/>
    <w:rsid w:val="004425EC"/>
    <w:rsid w:val="004459C0"/>
    <w:rsid w:val="00450B27"/>
    <w:rsid w:val="00453116"/>
    <w:rsid w:val="00455510"/>
    <w:rsid w:val="00456A5D"/>
    <w:rsid w:val="00464D72"/>
    <w:rsid w:val="00472752"/>
    <w:rsid w:val="0047306D"/>
    <w:rsid w:val="00473AB7"/>
    <w:rsid w:val="00473E1C"/>
    <w:rsid w:val="00476C39"/>
    <w:rsid w:val="0048283A"/>
    <w:rsid w:val="00482D4C"/>
    <w:rsid w:val="00483E1B"/>
    <w:rsid w:val="00493A57"/>
    <w:rsid w:val="00495432"/>
    <w:rsid w:val="004C1095"/>
    <w:rsid w:val="004C2DAD"/>
    <w:rsid w:val="004C331F"/>
    <w:rsid w:val="004C5B81"/>
    <w:rsid w:val="004D139B"/>
    <w:rsid w:val="004D4A4F"/>
    <w:rsid w:val="004D4A74"/>
    <w:rsid w:val="004D57A3"/>
    <w:rsid w:val="004D5C8C"/>
    <w:rsid w:val="004D7C65"/>
    <w:rsid w:val="004E0C5A"/>
    <w:rsid w:val="004E2BE1"/>
    <w:rsid w:val="004E35F1"/>
    <w:rsid w:val="004E3F8E"/>
    <w:rsid w:val="004E4801"/>
    <w:rsid w:val="004E5008"/>
    <w:rsid w:val="004E64A4"/>
    <w:rsid w:val="004E6666"/>
    <w:rsid w:val="004F664D"/>
    <w:rsid w:val="004F6F2B"/>
    <w:rsid w:val="0050127C"/>
    <w:rsid w:val="005070D7"/>
    <w:rsid w:val="00511F52"/>
    <w:rsid w:val="00513853"/>
    <w:rsid w:val="0052181D"/>
    <w:rsid w:val="0052184A"/>
    <w:rsid w:val="00522365"/>
    <w:rsid w:val="0052303D"/>
    <w:rsid w:val="005251AC"/>
    <w:rsid w:val="00527298"/>
    <w:rsid w:val="005304EC"/>
    <w:rsid w:val="00530DD9"/>
    <w:rsid w:val="00531391"/>
    <w:rsid w:val="005320E4"/>
    <w:rsid w:val="00534B83"/>
    <w:rsid w:val="005363E2"/>
    <w:rsid w:val="00536D89"/>
    <w:rsid w:val="005415DE"/>
    <w:rsid w:val="0055349B"/>
    <w:rsid w:val="00557116"/>
    <w:rsid w:val="0055763A"/>
    <w:rsid w:val="00565757"/>
    <w:rsid w:val="00567544"/>
    <w:rsid w:val="00571AB2"/>
    <w:rsid w:val="0057485E"/>
    <w:rsid w:val="00580866"/>
    <w:rsid w:val="005829FA"/>
    <w:rsid w:val="00582BC2"/>
    <w:rsid w:val="00582F55"/>
    <w:rsid w:val="005836F0"/>
    <w:rsid w:val="00585ECC"/>
    <w:rsid w:val="00590C95"/>
    <w:rsid w:val="005943AD"/>
    <w:rsid w:val="00597A0C"/>
    <w:rsid w:val="005A02B6"/>
    <w:rsid w:val="005A09D8"/>
    <w:rsid w:val="005A1F5E"/>
    <w:rsid w:val="005A3F8F"/>
    <w:rsid w:val="005A4B0A"/>
    <w:rsid w:val="005A6F6B"/>
    <w:rsid w:val="005B528F"/>
    <w:rsid w:val="005B541D"/>
    <w:rsid w:val="005B6859"/>
    <w:rsid w:val="005C6D1E"/>
    <w:rsid w:val="005C6E26"/>
    <w:rsid w:val="005D17C6"/>
    <w:rsid w:val="005D783F"/>
    <w:rsid w:val="005E2B7E"/>
    <w:rsid w:val="005E3B19"/>
    <w:rsid w:val="005E75CD"/>
    <w:rsid w:val="005F18A3"/>
    <w:rsid w:val="005F49E5"/>
    <w:rsid w:val="005F72B6"/>
    <w:rsid w:val="0060253F"/>
    <w:rsid w:val="00604177"/>
    <w:rsid w:val="00606D20"/>
    <w:rsid w:val="00607039"/>
    <w:rsid w:val="006137EC"/>
    <w:rsid w:val="006169D6"/>
    <w:rsid w:val="00622402"/>
    <w:rsid w:val="00623A2E"/>
    <w:rsid w:val="00623E68"/>
    <w:rsid w:val="00627CC8"/>
    <w:rsid w:val="006346FE"/>
    <w:rsid w:val="00637544"/>
    <w:rsid w:val="006402D4"/>
    <w:rsid w:val="00645A61"/>
    <w:rsid w:val="00645B93"/>
    <w:rsid w:val="00645DCC"/>
    <w:rsid w:val="00646050"/>
    <w:rsid w:val="00652165"/>
    <w:rsid w:val="00654735"/>
    <w:rsid w:val="006556DE"/>
    <w:rsid w:val="006565A0"/>
    <w:rsid w:val="006579DD"/>
    <w:rsid w:val="00660315"/>
    <w:rsid w:val="006617AB"/>
    <w:rsid w:val="00663E85"/>
    <w:rsid w:val="00664850"/>
    <w:rsid w:val="00664A3E"/>
    <w:rsid w:val="0067274F"/>
    <w:rsid w:val="00673750"/>
    <w:rsid w:val="006801B1"/>
    <w:rsid w:val="0068031F"/>
    <w:rsid w:val="006822E6"/>
    <w:rsid w:val="006959D2"/>
    <w:rsid w:val="0069665E"/>
    <w:rsid w:val="006A0250"/>
    <w:rsid w:val="006A14A2"/>
    <w:rsid w:val="006A21CB"/>
    <w:rsid w:val="006A3065"/>
    <w:rsid w:val="006A6324"/>
    <w:rsid w:val="006B2573"/>
    <w:rsid w:val="006C08AE"/>
    <w:rsid w:val="006C0E87"/>
    <w:rsid w:val="006C756B"/>
    <w:rsid w:val="006D3AC7"/>
    <w:rsid w:val="006D7676"/>
    <w:rsid w:val="006D7DFB"/>
    <w:rsid w:val="006E5160"/>
    <w:rsid w:val="006E6860"/>
    <w:rsid w:val="006F77DA"/>
    <w:rsid w:val="0070133C"/>
    <w:rsid w:val="0071294C"/>
    <w:rsid w:val="00716421"/>
    <w:rsid w:val="00721F0B"/>
    <w:rsid w:val="00724E3B"/>
    <w:rsid w:val="00731E5D"/>
    <w:rsid w:val="00745D4B"/>
    <w:rsid w:val="00746865"/>
    <w:rsid w:val="007548F3"/>
    <w:rsid w:val="0075643A"/>
    <w:rsid w:val="007574EC"/>
    <w:rsid w:val="0077071A"/>
    <w:rsid w:val="00771776"/>
    <w:rsid w:val="00771E9D"/>
    <w:rsid w:val="00777388"/>
    <w:rsid w:val="0078012E"/>
    <w:rsid w:val="00781B21"/>
    <w:rsid w:val="00783D4D"/>
    <w:rsid w:val="00786B12"/>
    <w:rsid w:val="00790E8C"/>
    <w:rsid w:val="007A4D6D"/>
    <w:rsid w:val="007A4E1D"/>
    <w:rsid w:val="007B0FBB"/>
    <w:rsid w:val="007B3E0E"/>
    <w:rsid w:val="007B7D4B"/>
    <w:rsid w:val="007C2758"/>
    <w:rsid w:val="007C3C67"/>
    <w:rsid w:val="007C5802"/>
    <w:rsid w:val="007C7828"/>
    <w:rsid w:val="007D4222"/>
    <w:rsid w:val="007D61A8"/>
    <w:rsid w:val="007E0DE8"/>
    <w:rsid w:val="007F1298"/>
    <w:rsid w:val="007F48D4"/>
    <w:rsid w:val="00802635"/>
    <w:rsid w:val="0080472F"/>
    <w:rsid w:val="00804C75"/>
    <w:rsid w:val="00806B1B"/>
    <w:rsid w:val="00807AB6"/>
    <w:rsid w:val="00815266"/>
    <w:rsid w:val="00817D9F"/>
    <w:rsid w:val="0082165B"/>
    <w:rsid w:val="00821737"/>
    <w:rsid w:val="00826473"/>
    <w:rsid w:val="00830258"/>
    <w:rsid w:val="0083216B"/>
    <w:rsid w:val="00832DC8"/>
    <w:rsid w:val="00832FA5"/>
    <w:rsid w:val="00836BCF"/>
    <w:rsid w:val="008373A7"/>
    <w:rsid w:val="008459FC"/>
    <w:rsid w:val="0084607F"/>
    <w:rsid w:val="00846C8A"/>
    <w:rsid w:val="00851B3E"/>
    <w:rsid w:val="00851EBD"/>
    <w:rsid w:val="008535F0"/>
    <w:rsid w:val="00854994"/>
    <w:rsid w:val="00855466"/>
    <w:rsid w:val="00860BC3"/>
    <w:rsid w:val="00860DB4"/>
    <w:rsid w:val="00864BB8"/>
    <w:rsid w:val="00873D1A"/>
    <w:rsid w:val="00875BE8"/>
    <w:rsid w:val="00877B88"/>
    <w:rsid w:val="00877F76"/>
    <w:rsid w:val="0088113B"/>
    <w:rsid w:val="00883584"/>
    <w:rsid w:val="00885B2A"/>
    <w:rsid w:val="00890CF6"/>
    <w:rsid w:val="00892771"/>
    <w:rsid w:val="008927DB"/>
    <w:rsid w:val="00894B6A"/>
    <w:rsid w:val="008A0177"/>
    <w:rsid w:val="008A6C61"/>
    <w:rsid w:val="008A7E62"/>
    <w:rsid w:val="008B276B"/>
    <w:rsid w:val="008C1593"/>
    <w:rsid w:val="008C1B2C"/>
    <w:rsid w:val="008C2B30"/>
    <w:rsid w:val="008C76F4"/>
    <w:rsid w:val="008D2A6A"/>
    <w:rsid w:val="008D51C9"/>
    <w:rsid w:val="008D58EC"/>
    <w:rsid w:val="008D6774"/>
    <w:rsid w:val="008D6778"/>
    <w:rsid w:val="008E3CA8"/>
    <w:rsid w:val="008E74F7"/>
    <w:rsid w:val="008F7754"/>
    <w:rsid w:val="008F781E"/>
    <w:rsid w:val="0090117D"/>
    <w:rsid w:val="00902985"/>
    <w:rsid w:val="009049E6"/>
    <w:rsid w:val="009055DD"/>
    <w:rsid w:val="009114D8"/>
    <w:rsid w:val="00911758"/>
    <w:rsid w:val="009149A4"/>
    <w:rsid w:val="009212DD"/>
    <w:rsid w:val="00921AB9"/>
    <w:rsid w:val="00927B3A"/>
    <w:rsid w:val="009301B8"/>
    <w:rsid w:val="00931D78"/>
    <w:rsid w:val="00941F06"/>
    <w:rsid w:val="00942EF3"/>
    <w:rsid w:val="009431F3"/>
    <w:rsid w:val="00947092"/>
    <w:rsid w:val="009512DE"/>
    <w:rsid w:val="00951A8E"/>
    <w:rsid w:val="00954870"/>
    <w:rsid w:val="00960D3A"/>
    <w:rsid w:val="009625B1"/>
    <w:rsid w:val="00965886"/>
    <w:rsid w:val="00980953"/>
    <w:rsid w:val="00985F44"/>
    <w:rsid w:val="009866B8"/>
    <w:rsid w:val="00987081"/>
    <w:rsid w:val="009879E2"/>
    <w:rsid w:val="009900FE"/>
    <w:rsid w:val="0099028B"/>
    <w:rsid w:val="00997611"/>
    <w:rsid w:val="009A0E7C"/>
    <w:rsid w:val="009A3CBD"/>
    <w:rsid w:val="009A442F"/>
    <w:rsid w:val="009A5C75"/>
    <w:rsid w:val="009B2183"/>
    <w:rsid w:val="009B2809"/>
    <w:rsid w:val="009B4EE3"/>
    <w:rsid w:val="009B59D1"/>
    <w:rsid w:val="009B7062"/>
    <w:rsid w:val="009C041E"/>
    <w:rsid w:val="009C2062"/>
    <w:rsid w:val="009C7B9A"/>
    <w:rsid w:val="009D21B9"/>
    <w:rsid w:val="009D6C35"/>
    <w:rsid w:val="009E3C4A"/>
    <w:rsid w:val="009E4241"/>
    <w:rsid w:val="009F356C"/>
    <w:rsid w:val="009F51F2"/>
    <w:rsid w:val="00A005EE"/>
    <w:rsid w:val="00A07468"/>
    <w:rsid w:val="00A16501"/>
    <w:rsid w:val="00A20DA8"/>
    <w:rsid w:val="00A218EC"/>
    <w:rsid w:val="00A273C5"/>
    <w:rsid w:val="00A310D7"/>
    <w:rsid w:val="00A3138F"/>
    <w:rsid w:val="00A319BE"/>
    <w:rsid w:val="00A31F9A"/>
    <w:rsid w:val="00A365EA"/>
    <w:rsid w:val="00A40760"/>
    <w:rsid w:val="00A4463F"/>
    <w:rsid w:val="00A44EFB"/>
    <w:rsid w:val="00A60320"/>
    <w:rsid w:val="00A72FC5"/>
    <w:rsid w:val="00A730E3"/>
    <w:rsid w:val="00A77CF6"/>
    <w:rsid w:val="00A83612"/>
    <w:rsid w:val="00A8476C"/>
    <w:rsid w:val="00A84BA8"/>
    <w:rsid w:val="00A867F0"/>
    <w:rsid w:val="00A8742D"/>
    <w:rsid w:val="00A87DC4"/>
    <w:rsid w:val="00A91283"/>
    <w:rsid w:val="00A93654"/>
    <w:rsid w:val="00A94254"/>
    <w:rsid w:val="00A946D4"/>
    <w:rsid w:val="00AA132F"/>
    <w:rsid w:val="00AA5F86"/>
    <w:rsid w:val="00AA7DE2"/>
    <w:rsid w:val="00AB05C8"/>
    <w:rsid w:val="00AB2F57"/>
    <w:rsid w:val="00AB3338"/>
    <w:rsid w:val="00AC53B0"/>
    <w:rsid w:val="00AC5EF4"/>
    <w:rsid w:val="00AC63FC"/>
    <w:rsid w:val="00AD2954"/>
    <w:rsid w:val="00AD2DF7"/>
    <w:rsid w:val="00AD38C1"/>
    <w:rsid w:val="00AD3C6C"/>
    <w:rsid w:val="00AD4F04"/>
    <w:rsid w:val="00AE11E8"/>
    <w:rsid w:val="00AF305B"/>
    <w:rsid w:val="00B00969"/>
    <w:rsid w:val="00B04340"/>
    <w:rsid w:val="00B07A3B"/>
    <w:rsid w:val="00B10FA4"/>
    <w:rsid w:val="00B13941"/>
    <w:rsid w:val="00B14AE6"/>
    <w:rsid w:val="00B26733"/>
    <w:rsid w:val="00B30AD3"/>
    <w:rsid w:val="00B30CDC"/>
    <w:rsid w:val="00B340A8"/>
    <w:rsid w:val="00B40E12"/>
    <w:rsid w:val="00B435B8"/>
    <w:rsid w:val="00B4499C"/>
    <w:rsid w:val="00B459C0"/>
    <w:rsid w:val="00B5116D"/>
    <w:rsid w:val="00B52D64"/>
    <w:rsid w:val="00B6201D"/>
    <w:rsid w:val="00B630DD"/>
    <w:rsid w:val="00B64C39"/>
    <w:rsid w:val="00B653B7"/>
    <w:rsid w:val="00B6665F"/>
    <w:rsid w:val="00B66A14"/>
    <w:rsid w:val="00B7235C"/>
    <w:rsid w:val="00B7250F"/>
    <w:rsid w:val="00B74164"/>
    <w:rsid w:val="00B778D2"/>
    <w:rsid w:val="00B77E80"/>
    <w:rsid w:val="00B80758"/>
    <w:rsid w:val="00B807E5"/>
    <w:rsid w:val="00B847A0"/>
    <w:rsid w:val="00B853BB"/>
    <w:rsid w:val="00B87BC5"/>
    <w:rsid w:val="00B97745"/>
    <w:rsid w:val="00BA1E39"/>
    <w:rsid w:val="00BA4B8D"/>
    <w:rsid w:val="00BB1540"/>
    <w:rsid w:val="00BB5764"/>
    <w:rsid w:val="00BB7A8C"/>
    <w:rsid w:val="00BB7D53"/>
    <w:rsid w:val="00BC0AA2"/>
    <w:rsid w:val="00BC6DA7"/>
    <w:rsid w:val="00BD4346"/>
    <w:rsid w:val="00BD475B"/>
    <w:rsid w:val="00BD4BF8"/>
    <w:rsid w:val="00BD7736"/>
    <w:rsid w:val="00BE051D"/>
    <w:rsid w:val="00BE756D"/>
    <w:rsid w:val="00BF1FBB"/>
    <w:rsid w:val="00BF2674"/>
    <w:rsid w:val="00BF3A55"/>
    <w:rsid w:val="00C00F3F"/>
    <w:rsid w:val="00C015BE"/>
    <w:rsid w:val="00C01F80"/>
    <w:rsid w:val="00C035C7"/>
    <w:rsid w:val="00C041BD"/>
    <w:rsid w:val="00C04C00"/>
    <w:rsid w:val="00C04D88"/>
    <w:rsid w:val="00C12062"/>
    <w:rsid w:val="00C133A7"/>
    <w:rsid w:val="00C1779E"/>
    <w:rsid w:val="00C231DC"/>
    <w:rsid w:val="00C2620F"/>
    <w:rsid w:val="00C32ED2"/>
    <w:rsid w:val="00C34F4C"/>
    <w:rsid w:val="00C3752D"/>
    <w:rsid w:val="00C41E7A"/>
    <w:rsid w:val="00C44746"/>
    <w:rsid w:val="00C5435E"/>
    <w:rsid w:val="00C602B2"/>
    <w:rsid w:val="00C62B68"/>
    <w:rsid w:val="00C670D5"/>
    <w:rsid w:val="00C70C90"/>
    <w:rsid w:val="00C72D40"/>
    <w:rsid w:val="00C7374B"/>
    <w:rsid w:val="00C8109F"/>
    <w:rsid w:val="00C82679"/>
    <w:rsid w:val="00C836F3"/>
    <w:rsid w:val="00C9141E"/>
    <w:rsid w:val="00C928C1"/>
    <w:rsid w:val="00C97B11"/>
    <w:rsid w:val="00CB039A"/>
    <w:rsid w:val="00CB4C13"/>
    <w:rsid w:val="00CB5DE5"/>
    <w:rsid w:val="00CC0C58"/>
    <w:rsid w:val="00CC29BF"/>
    <w:rsid w:val="00CC3D80"/>
    <w:rsid w:val="00CC7A66"/>
    <w:rsid w:val="00CD1C9A"/>
    <w:rsid w:val="00CD515D"/>
    <w:rsid w:val="00CD63B8"/>
    <w:rsid w:val="00CD7F92"/>
    <w:rsid w:val="00CE10F2"/>
    <w:rsid w:val="00CE1A64"/>
    <w:rsid w:val="00CE4904"/>
    <w:rsid w:val="00CE6557"/>
    <w:rsid w:val="00CF22F6"/>
    <w:rsid w:val="00CF6830"/>
    <w:rsid w:val="00CF771C"/>
    <w:rsid w:val="00D00EF4"/>
    <w:rsid w:val="00D103FE"/>
    <w:rsid w:val="00D10BFA"/>
    <w:rsid w:val="00D10F00"/>
    <w:rsid w:val="00D13021"/>
    <w:rsid w:val="00D1339F"/>
    <w:rsid w:val="00D150D8"/>
    <w:rsid w:val="00D30007"/>
    <w:rsid w:val="00D300CE"/>
    <w:rsid w:val="00D3445C"/>
    <w:rsid w:val="00D37C1A"/>
    <w:rsid w:val="00D406D6"/>
    <w:rsid w:val="00D40B93"/>
    <w:rsid w:val="00D4232D"/>
    <w:rsid w:val="00D45AF7"/>
    <w:rsid w:val="00D466AF"/>
    <w:rsid w:val="00D473BF"/>
    <w:rsid w:val="00D47642"/>
    <w:rsid w:val="00D56FE8"/>
    <w:rsid w:val="00D712A3"/>
    <w:rsid w:val="00D71D32"/>
    <w:rsid w:val="00D734E0"/>
    <w:rsid w:val="00D7530D"/>
    <w:rsid w:val="00D92323"/>
    <w:rsid w:val="00D95C4C"/>
    <w:rsid w:val="00D9603C"/>
    <w:rsid w:val="00D968B1"/>
    <w:rsid w:val="00DA117F"/>
    <w:rsid w:val="00DA17FB"/>
    <w:rsid w:val="00DA36E2"/>
    <w:rsid w:val="00DB68A3"/>
    <w:rsid w:val="00DB7EBA"/>
    <w:rsid w:val="00DC058D"/>
    <w:rsid w:val="00DC100D"/>
    <w:rsid w:val="00DC1E10"/>
    <w:rsid w:val="00DC2504"/>
    <w:rsid w:val="00DC311D"/>
    <w:rsid w:val="00DC7C84"/>
    <w:rsid w:val="00DC7D3A"/>
    <w:rsid w:val="00DD2CF9"/>
    <w:rsid w:val="00DD3033"/>
    <w:rsid w:val="00DD54FE"/>
    <w:rsid w:val="00DE2882"/>
    <w:rsid w:val="00DE2A0C"/>
    <w:rsid w:val="00DE43C9"/>
    <w:rsid w:val="00DE46DB"/>
    <w:rsid w:val="00DE66F3"/>
    <w:rsid w:val="00DF0865"/>
    <w:rsid w:val="00DF307B"/>
    <w:rsid w:val="00DF7E26"/>
    <w:rsid w:val="00E01431"/>
    <w:rsid w:val="00E037E9"/>
    <w:rsid w:val="00E115BA"/>
    <w:rsid w:val="00E11A93"/>
    <w:rsid w:val="00E1656E"/>
    <w:rsid w:val="00E24673"/>
    <w:rsid w:val="00E24898"/>
    <w:rsid w:val="00E24C03"/>
    <w:rsid w:val="00E24F2C"/>
    <w:rsid w:val="00E25F47"/>
    <w:rsid w:val="00E32D16"/>
    <w:rsid w:val="00E355EE"/>
    <w:rsid w:val="00E4472B"/>
    <w:rsid w:val="00E44C46"/>
    <w:rsid w:val="00E46477"/>
    <w:rsid w:val="00E47268"/>
    <w:rsid w:val="00E47976"/>
    <w:rsid w:val="00E50366"/>
    <w:rsid w:val="00E530D3"/>
    <w:rsid w:val="00E55F55"/>
    <w:rsid w:val="00E571CF"/>
    <w:rsid w:val="00E662CA"/>
    <w:rsid w:val="00E71669"/>
    <w:rsid w:val="00E75F44"/>
    <w:rsid w:val="00E8076C"/>
    <w:rsid w:val="00E81A9D"/>
    <w:rsid w:val="00E8298C"/>
    <w:rsid w:val="00E8515F"/>
    <w:rsid w:val="00E87DA4"/>
    <w:rsid w:val="00E91D0D"/>
    <w:rsid w:val="00E92BBE"/>
    <w:rsid w:val="00EA15F6"/>
    <w:rsid w:val="00EA20E5"/>
    <w:rsid w:val="00EA2756"/>
    <w:rsid w:val="00EA481A"/>
    <w:rsid w:val="00EA4B94"/>
    <w:rsid w:val="00EA60D4"/>
    <w:rsid w:val="00EA6E9B"/>
    <w:rsid w:val="00EC098C"/>
    <w:rsid w:val="00EC3C46"/>
    <w:rsid w:val="00EC3E31"/>
    <w:rsid w:val="00EC69FF"/>
    <w:rsid w:val="00ED00F1"/>
    <w:rsid w:val="00ED23F4"/>
    <w:rsid w:val="00ED2554"/>
    <w:rsid w:val="00ED592D"/>
    <w:rsid w:val="00EE1E2F"/>
    <w:rsid w:val="00EE37C7"/>
    <w:rsid w:val="00EE39ED"/>
    <w:rsid w:val="00EE4460"/>
    <w:rsid w:val="00EF4E2B"/>
    <w:rsid w:val="00F0293A"/>
    <w:rsid w:val="00F04E9E"/>
    <w:rsid w:val="00F06352"/>
    <w:rsid w:val="00F06F0F"/>
    <w:rsid w:val="00F10CF8"/>
    <w:rsid w:val="00F10FAD"/>
    <w:rsid w:val="00F146E3"/>
    <w:rsid w:val="00F20588"/>
    <w:rsid w:val="00F22F5E"/>
    <w:rsid w:val="00F3061E"/>
    <w:rsid w:val="00F35094"/>
    <w:rsid w:val="00F379E5"/>
    <w:rsid w:val="00F44FC5"/>
    <w:rsid w:val="00F4728F"/>
    <w:rsid w:val="00F50FFB"/>
    <w:rsid w:val="00F55165"/>
    <w:rsid w:val="00F56A75"/>
    <w:rsid w:val="00F56CBB"/>
    <w:rsid w:val="00F60B45"/>
    <w:rsid w:val="00F64FB6"/>
    <w:rsid w:val="00F704A9"/>
    <w:rsid w:val="00F72D8F"/>
    <w:rsid w:val="00F86D39"/>
    <w:rsid w:val="00F872A2"/>
    <w:rsid w:val="00F913FF"/>
    <w:rsid w:val="00F92654"/>
    <w:rsid w:val="00F947F0"/>
    <w:rsid w:val="00F95E8D"/>
    <w:rsid w:val="00FA1A9D"/>
    <w:rsid w:val="00FA532D"/>
    <w:rsid w:val="00FA6D40"/>
    <w:rsid w:val="00FA7A79"/>
    <w:rsid w:val="00FA7D51"/>
    <w:rsid w:val="00FB7C58"/>
    <w:rsid w:val="00FD1497"/>
    <w:rsid w:val="00FD7F57"/>
    <w:rsid w:val="00FE059A"/>
    <w:rsid w:val="00FF0250"/>
    <w:rsid w:val="00FF276A"/>
    <w:rsid w:val="00FF6C56"/>
    <w:rsid w:val="00FF6E1A"/>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jd@clin.au.dk" TargetMode="External"/><Relationship Id="rId13" Type="http://schemas.openxmlformats.org/officeDocument/2006/relationships/hyperlink" Target="mailto:asger.andersen@clin.au.dk" TargetMode="External"/><Relationship Id="rId18"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9111653" TargetMode="External"/><Relationship Id="rId12" Type="http://schemas.openxmlformats.org/officeDocument/2006/relationships/hyperlink" Target="mailto:nielsen-kudsk@clin.au.dk"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ha@clin.au.dk"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ntTable" Target="fontTable.xml"/><Relationship Id="rId10" Type="http://schemas.openxmlformats.org/officeDocument/2006/relationships/hyperlink" Target="mailto:csm@clin.au.dk"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jvh@clin.au.dk" TargetMode="External"/><Relationship Id="rId14" Type="http://schemas.openxmlformats.org/officeDocument/2006/relationships/hyperlink" Target="mailto:mads.dam@clin.au.dk"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Mads Dam Lyhne</cp:lastModifiedBy>
  <cp:revision>47</cp:revision>
  <dcterms:created xsi:type="dcterms:W3CDTF">2021-10-18T17:23:00Z</dcterms:created>
  <dcterms:modified xsi:type="dcterms:W3CDTF">2021-10-27T11:19:00Z</dcterms:modified>
</cp:coreProperties>
</file>