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183D12" w14:textId="3F9C5302" w:rsidR="00E268E9" w:rsidRDefault="004C5719" w:rsidP="00E268E9">
      <w:pPr>
        <w:shd w:val="clear" w:color="auto" w:fill="FFFFFF"/>
        <w:bidi w:val="0"/>
        <w:spacing w:before="100" w:beforeAutospacing="1" w:after="100" w:afterAutospacing="1" w:line="240" w:lineRule="auto"/>
        <w:jc w:val="center"/>
        <w:rPr>
          <w:rFonts w:ascii="Arial" w:eastAsia="Times New Roman" w:hAnsi="Arial" w:cs="Arial"/>
          <w:b/>
          <w:bCs/>
          <w:color w:val="FF0000"/>
          <w:sz w:val="24"/>
          <w:szCs w:val="24"/>
        </w:rPr>
      </w:pPr>
      <w:r w:rsidRPr="004C5719">
        <w:rPr>
          <w:rFonts w:ascii="Arial" w:eastAsia="Times New Roman" w:hAnsi="Arial" w:cs="Arial"/>
          <w:color w:val="222222"/>
          <w:sz w:val="24"/>
          <w:szCs w:val="24"/>
        </w:rPr>
        <w:br/>
      </w:r>
      <w:r w:rsidR="00E268E9" w:rsidRPr="00E268E9">
        <w:rPr>
          <w:rFonts w:ascii="Arial" w:eastAsia="Times New Roman" w:hAnsi="Arial" w:cs="Arial"/>
          <w:b/>
          <w:bCs/>
          <w:sz w:val="24"/>
          <w:szCs w:val="24"/>
        </w:rPr>
        <w:t>Response letter to the Editor and reviewers</w:t>
      </w:r>
    </w:p>
    <w:p w14:paraId="6B2943E6" w14:textId="742CA813" w:rsidR="00E268E9" w:rsidRDefault="00E268E9" w:rsidP="00E268E9">
      <w:pPr>
        <w:shd w:val="clear" w:color="auto" w:fill="FFFFFF"/>
        <w:bidi w:val="0"/>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We would like to note that all of our responses and all of the text we added or changed in the manuscript </w:t>
      </w:r>
      <w:proofErr w:type="gramStart"/>
      <w:r>
        <w:rPr>
          <w:rFonts w:ascii="Arial" w:eastAsia="Times New Roman" w:hAnsi="Arial" w:cs="Arial"/>
          <w:color w:val="222222"/>
          <w:sz w:val="24"/>
          <w:szCs w:val="24"/>
        </w:rPr>
        <w:t>are highlighted</w:t>
      </w:r>
      <w:proofErr w:type="gramEnd"/>
      <w:r>
        <w:rPr>
          <w:rFonts w:ascii="Arial" w:eastAsia="Times New Roman" w:hAnsi="Arial" w:cs="Arial"/>
          <w:color w:val="222222"/>
          <w:sz w:val="24"/>
          <w:szCs w:val="24"/>
        </w:rPr>
        <w:t xml:space="preserve"> in cyan, for the convenience of the editor and reviewers.</w:t>
      </w:r>
    </w:p>
    <w:p w14:paraId="7038C59A" w14:textId="016C6EEB" w:rsidR="00E268E9" w:rsidRDefault="00E268E9" w:rsidP="00E268E9">
      <w:pPr>
        <w:shd w:val="clear" w:color="auto" w:fill="FFFFFF"/>
        <w:bidi w:val="0"/>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This is not to be confused with the text that </w:t>
      </w:r>
      <w:proofErr w:type="gramStart"/>
      <w:r>
        <w:rPr>
          <w:rFonts w:ascii="Arial" w:eastAsia="Times New Roman" w:hAnsi="Arial" w:cs="Arial"/>
          <w:color w:val="222222"/>
          <w:sz w:val="24"/>
          <w:szCs w:val="24"/>
        </w:rPr>
        <w:t>is highlighted</w:t>
      </w:r>
      <w:proofErr w:type="gramEnd"/>
      <w:r>
        <w:rPr>
          <w:rFonts w:ascii="Arial" w:eastAsia="Times New Roman" w:hAnsi="Arial" w:cs="Arial"/>
          <w:color w:val="222222"/>
          <w:sz w:val="24"/>
          <w:szCs w:val="24"/>
        </w:rPr>
        <w:t xml:space="preserve"> in yellow, which is the filmable part of the protocol.</w:t>
      </w:r>
    </w:p>
    <w:p w14:paraId="37E7D4B6" w14:textId="77777777" w:rsidR="00E268E9" w:rsidRDefault="00E268E9" w:rsidP="00E268E9">
      <w:pPr>
        <w:shd w:val="clear" w:color="auto" w:fill="FFFFFF"/>
        <w:bidi w:val="0"/>
        <w:spacing w:before="100" w:beforeAutospacing="1" w:after="100" w:afterAutospacing="1" w:line="240" w:lineRule="auto"/>
        <w:rPr>
          <w:ins w:id="0" w:author="HP Inc." w:date="2021-04-25T13:23:00Z"/>
          <w:rFonts w:ascii="Arial" w:eastAsia="Times New Roman" w:hAnsi="Arial" w:cs="Arial"/>
          <w:b/>
          <w:bCs/>
          <w:color w:val="FF0000"/>
          <w:sz w:val="24"/>
          <w:szCs w:val="24"/>
        </w:rPr>
      </w:pPr>
      <w:bookmarkStart w:id="1" w:name="_GoBack"/>
      <w:bookmarkEnd w:id="1"/>
    </w:p>
    <w:p w14:paraId="504EC786" w14:textId="013BC599" w:rsidR="00B13ADE" w:rsidRPr="00B13ADE" w:rsidRDefault="004C5719" w:rsidP="00E268E9">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4C5719">
        <w:rPr>
          <w:rFonts w:ascii="Arial" w:eastAsia="Times New Roman" w:hAnsi="Arial" w:cs="Arial"/>
          <w:b/>
          <w:bCs/>
          <w:color w:val="FF0000"/>
          <w:sz w:val="24"/>
          <w:szCs w:val="24"/>
        </w:rPr>
        <w:t>Editorial comments</w:t>
      </w:r>
      <w:proofErr w:type="gramStart"/>
      <w:r w:rsidRPr="004C5719">
        <w:rPr>
          <w:rFonts w:ascii="Arial" w:eastAsia="Times New Roman" w:hAnsi="Arial" w:cs="Arial"/>
          <w:b/>
          <w:bCs/>
          <w:color w:val="FF0000"/>
          <w:sz w:val="24"/>
          <w:szCs w:val="24"/>
        </w:rPr>
        <w:t>:</w:t>
      </w:r>
      <w:proofErr w:type="gramEnd"/>
      <w:r w:rsidRPr="004C5719">
        <w:rPr>
          <w:rFonts w:ascii="Arial" w:eastAsia="Times New Roman" w:hAnsi="Arial" w:cs="Arial"/>
          <w:color w:val="222222"/>
          <w:sz w:val="24"/>
          <w:szCs w:val="24"/>
        </w:rPr>
        <w:br/>
        <w:t>Changes to be made by the Author(s):</w:t>
      </w:r>
      <w:r w:rsidRPr="004C5719">
        <w:rPr>
          <w:rFonts w:ascii="Arial" w:eastAsia="Times New Roman" w:hAnsi="Arial" w:cs="Arial"/>
          <w:color w:val="222222"/>
          <w:sz w:val="24"/>
          <w:szCs w:val="24"/>
        </w:rPr>
        <w:br/>
      </w:r>
      <w:r w:rsidRPr="00B13ADE">
        <w:rPr>
          <w:rFonts w:ascii="Arial" w:eastAsia="Times New Roman" w:hAnsi="Arial" w:cs="Arial"/>
          <w:color w:val="222222"/>
          <w:sz w:val="24"/>
          <w:szCs w:val="24"/>
        </w:rPr>
        <w:t>1. Please take this opportunity to thoroughly proofread the manuscript to ensure that there are no spelling or grammar issues.</w:t>
      </w:r>
    </w:p>
    <w:p w14:paraId="10B69206" w14:textId="77777777" w:rsidR="00B13ADE" w:rsidRPr="00B13ADE" w:rsidRDefault="00B13ADE" w:rsidP="00B13ADE">
      <w:pPr>
        <w:shd w:val="clear" w:color="auto" w:fill="FFFFFF"/>
        <w:bidi w:val="0"/>
        <w:spacing w:before="100" w:beforeAutospacing="1" w:after="100" w:afterAutospacing="1" w:line="240" w:lineRule="auto"/>
        <w:rPr>
          <w:rFonts w:asciiTheme="majorBidi" w:eastAsia="Times New Roman" w:hAnsiTheme="majorBidi" w:cstheme="majorBidi"/>
          <w:color w:val="222222"/>
          <w:sz w:val="24"/>
          <w:szCs w:val="24"/>
        </w:rPr>
      </w:pPr>
      <w:r w:rsidRPr="00291A3B">
        <w:rPr>
          <w:rFonts w:asciiTheme="majorBidi" w:eastAsia="Times New Roman" w:hAnsiTheme="majorBidi" w:cstheme="majorBidi"/>
          <w:color w:val="222222"/>
          <w:sz w:val="24"/>
          <w:szCs w:val="24"/>
          <w:highlight w:val="cyan"/>
        </w:rPr>
        <w:t>We would like to thank the editors.</w:t>
      </w:r>
      <w:r w:rsidRPr="00B13ADE">
        <w:rPr>
          <w:rFonts w:asciiTheme="majorBidi" w:eastAsia="Times New Roman" w:hAnsiTheme="majorBidi" w:cstheme="majorBidi"/>
          <w:color w:val="222222"/>
          <w:sz w:val="24"/>
          <w:szCs w:val="24"/>
        </w:rPr>
        <w:t xml:space="preserve"> </w:t>
      </w:r>
    </w:p>
    <w:p w14:paraId="6F2C511A" w14:textId="5B7ACA7A" w:rsidR="00B13ADE" w:rsidRDefault="004C5719" w:rsidP="00B13ADE">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B13ADE">
        <w:rPr>
          <w:rFonts w:ascii="Arial" w:eastAsia="Times New Roman" w:hAnsi="Arial" w:cs="Arial"/>
          <w:color w:val="222222"/>
          <w:sz w:val="24"/>
          <w:szCs w:val="24"/>
        </w:rPr>
        <w:br/>
        <w:t>2. Please provide an email address for each author.</w:t>
      </w:r>
    </w:p>
    <w:p w14:paraId="0AADBA5B" w14:textId="77777777" w:rsidR="00714E07" w:rsidRDefault="00B13ADE" w:rsidP="00B13ADE">
      <w:pPr>
        <w:shd w:val="clear" w:color="auto" w:fill="FFFFFF"/>
        <w:bidi w:val="0"/>
        <w:spacing w:before="100" w:beforeAutospacing="1" w:after="100" w:afterAutospacing="1" w:line="240" w:lineRule="auto"/>
        <w:rPr>
          <w:rFonts w:asciiTheme="majorBidi" w:eastAsia="Times New Roman" w:hAnsiTheme="majorBidi" w:cstheme="majorBidi"/>
          <w:color w:val="222222"/>
          <w:sz w:val="24"/>
          <w:szCs w:val="24"/>
          <w:highlight w:val="cyan"/>
        </w:rPr>
      </w:pPr>
      <w:r w:rsidRPr="00291A3B">
        <w:rPr>
          <w:rFonts w:asciiTheme="majorBidi" w:eastAsia="Times New Roman" w:hAnsiTheme="majorBidi" w:cstheme="majorBidi"/>
          <w:color w:val="222222"/>
          <w:sz w:val="24"/>
          <w:szCs w:val="24"/>
          <w:highlight w:val="cyan"/>
        </w:rPr>
        <w:t xml:space="preserve">Where in the text should I provide an E-mail address to each author? </w:t>
      </w:r>
    </w:p>
    <w:p w14:paraId="0814F7C3" w14:textId="7789CBD5" w:rsidR="00B13ADE" w:rsidRPr="00B13ADE" w:rsidRDefault="00714E07" w:rsidP="00714E07">
      <w:pPr>
        <w:shd w:val="clear" w:color="auto" w:fill="FFFFFF"/>
        <w:bidi w:val="0"/>
        <w:spacing w:before="100" w:beforeAutospacing="1" w:after="100" w:afterAutospacing="1" w:line="240" w:lineRule="auto"/>
        <w:rPr>
          <w:rFonts w:asciiTheme="majorBidi" w:eastAsia="Times New Roman" w:hAnsiTheme="majorBidi" w:cstheme="majorBidi"/>
          <w:color w:val="222222"/>
          <w:sz w:val="24"/>
          <w:szCs w:val="24"/>
        </w:rPr>
      </w:pPr>
      <w:r>
        <w:rPr>
          <w:rFonts w:asciiTheme="majorBidi" w:eastAsia="Times New Roman" w:hAnsiTheme="majorBidi" w:cstheme="majorBidi"/>
          <w:color w:val="222222"/>
          <w:sz w:val="24"/>
          <w:szCs w:val="24"/>
          <w:highlight w:val="cyan"/>
        </w:rPr>
        <w:t>We</w:t>
      </w:r>
      <w:r w:rsidRPr="00291A3B">
        <w:rPr>
          <w:rFonts w:asciiTheme="majorBidi" w:eastAsia="Times New Roman" w:hAnsiTheme="majorBidi" w:cstheme="majorBidi"/>
          <w:color w:val="222222"/>
          <w:sz w:val="24"/>
          <w:szCs w:val="24"/>
          <w:highlight w:val="cyan"/>
        </w:rPr>
        <w:t xml:space="preserve"> </w:t>
      </w:r>
      <w:r>
        <w:rPr>
          <w:rFonts w:asciiTheme="majorBidi" w:eastAsia="Times New Roman" w:hAnsiTheme="majorBidi" w:cstheme="majorBidi"/>
          <w:color w:val="222222"/>
          <w:sz w:val="24"/>
          <w:szCs w:val="24"/>
          <w:highlight w:val="cyan"/>
        </w:rPr>
        <w:t xml:space="preserve">already </w:t>
      </w:r>
      <w:r w:rsidR="00B13ADE" w:rsidRPr="00291A3B">
        <w:rPr>
          <w:rFonts w:asciiTheme="majorBidi" w:eastAsia="Times New Roman" w:hAnsiTheme="majorBidi" w:cstheme="majorBidi"/>
          <w:color w:val="222222"/>
          <w:sz w:val="24"/>
          <w:szCs w:val="24"/>
          <w:highlight w:val="cyan"/>
        </w:rPr>
        <w:t xml:space="preserve">provided the E-mail address of the corresponding author in the text, and the addresses of all </w:t>
      </w:r>
      <w:r w:rsidR="00B13ADE" w:rsidRPr="00714E07">
        <w:rPr>
          <w:rFonts w:asciiTheme="majorBidi" w:eastAsia="Times New Roman" w:hAnsiTheme="majorBidi" w:cstheme="majorBidi"/>
          <w:color w:val="222222"/>
          <w:sz w:val="24"/>
          <w:szCs w:val="24"/>
          <w:highlight w:val="cyan"/>
        </w:rPr>
        <w:t>authors in the journal submission forms online.</w:t>
      </w:r>
      <w:r w:rsidR="00B13ADE" w:rsidRPr="00E268E9">
        <w:rPr>
          <w:rFonts w:asciiTheme="majorBidi" w:eastAsia="Times New Roman" w:hAnsiTheme="majorBidi" w:cstheme="majorBidi"/>
          <w:color w:val="222222"/>
          <w:sz w:val="24"/>
          <w:szCs w:val="24"/>
          <w:highlight w:val="cyan"/>
        </w:rPr>
        <w:t xml:space="preserve"> </w:t>
      </w:r>
      <w:r w:rsidRPr="00E268E9">
        <w:rPr>
          <w:rFonts w:asciiTheme="majorBidi" w:eastAsia="Times New Roman" w:hAnsiTheme="majorBidi" w:cstheme="majorBidi"/>
          <w:color w:val="222222"/>
          <w:sz w:val="24"/>
          <w:szCs w:val="24"/>
          <w:highlight w:val="cyan"/>
        </w:rPr>
        <w:t>We believe these should be sufficient</w:t>
      </w:r>
    </w:p>
    <w:p w14:paraId="4D2E1BD6" w14:textId="77777777" w:rsidR="00B13ADE" w:rsidRDefault="004C5719" w:rsidP="00B13ADE">
      <w:pPr>
        <w:shd w:val="clear" w:color="auto" w:fill="FFFFFF"/>
        <w:bidi w:val="0"/>
        <w:spacing w:before="100" w:beforeAutospacing="1" w:after="100" w:afterAutospacing="1" w:line="240" w:lineRule="auto"/>
        <w:rPr>
          <w:rFonts w:ascii="Arial" w:eastAsia="Times New Roman" w:hAnsi="Arial" w:cs="Arial"/>
          <w:color w:val="FF0000"/>
          <w:sz w:val="24"/>
          <w:szCs w:val="24"/>
        </w:rPr>
      </w:pPr>
      <w:r w:rsidRPr="004C5719">
        <w:rPr>
          <w:rFonts w:ascii="Arial" w:eastAsia="Times New Roman" w:hAnsi="Arial" w:cs="Arial"/>
          <w:color w:val="222222"/>
          <w:sz w:val="24"/>
          <w:szCs w:val="24"/>
        </w:rPr>
        <w:br/>
      </w:r>
      <w:r w:rsidRPr="00976E13">
        <w:rPr>
          <w:rFonts w:ascii="Arial" w:eastAsia="Times New Roman" w:hAnsi="Arial" w:cs="Arial"/>
          <w:color w:val="222222"/>
          <w:sz w:val="24"/>
          <w:szCs w:val="24"/>
        </w:rPr>
        <w:t xml:space="preserve">3. Please adjust the numbering of the Protocol to follow the </w:t>
      </w:r>
      <w:proofErr w:type="spellStart"/>
      <w:r w:rsidRPr="00976E13">
        <w:rPr>
          <w:rFonts w:ascii="Arial" w:eastAsia="Times New Roman" w:hAnsi="Arial" w:cs="Arial"/>
          <w:color w:val="222222"/>
          <w:sz w:val="24"/>
          <w:szCs w:val="24"/>
        </w:rPr>
        <w:t>JoVE</w:t>
      </w:r>
      <w:proofErr w:type="spellEnd"/>
      <w:r w:rsidRPr="00976E13">
        <w:rPr>
          <w:rFonts w:ascii="Arial" w:eastAsia="Times New Roman" w:hAnsi="Arial" w:cs="Arial"/>
          <w:color w:val="222222"/>
          <w:sz w:val="24"/>
          <w:szCs w:val="24"/>
        </w:rPr>
        <w:t xml:space="preserve"> Instructions for Authors. For example, </w:t>
      </w:r>
      <w:proofErr w:type="gramStart"/>
      <w:r w:rsidRPr="00976E13">
        <w:rPr>
          <w:rFonts w:ascii="Arial" w:eastAsia="Times New Roman" w:hAnsi="Arial" w:cs="Arial"/>
          <w:color w:val="222222"/>
          <w:sz w:val="24"/>
          <w:szCs w:val="24"/>
        </w:rPr>
        <w:t>1</w:t>
      </w:r>
      <w:proofErr w:type="gramEnd"/>
      <w:r w:rsidRPr="00976E13">
        <w:rPr>
          <w:rFonts w:ascii="Arial" w:eastAsia="Times New Roman" w:hAnsi="Arial" w:cs="Arial"/>
          <w:color w:val="222222"/>
          <w:sz w:val="24"/>
          <w:szCs w:val="24"/>
        </w:rPr>
        <w:t xml:space="preserve"> should be followed by 1.1 and then 1.1.1 and 1.1.2 if necessary. Please avoid making further </w:t>
      </w:r>
      <w:proofErr w:type="spellStart"/>
      <w:r w:rsidRPr="00976E13">
        <w:rPr>
          <w:rFonts w:ascii="Arial" w:eastAsia="Times New Roman" w:hAnsi="Arial" w:cs="Arial"/>
          <w:color w:val="222222"/>
          <w:sz w:val="24"/>
          <w:szCs w:val="24"/>
        </w:rPr>
        <w:t>substeps</w:t>
      </w:r>
      <w:proofErr w:type="spellEnd"/>
      <w:r w:rsidRPr="00976E13">
        <w:rPr>
          <w:rFonts w:ascii="Arial" w:eastAsia="Times New Roman" w:hAnsi="Arial" w:cs="Arial"/>
          <w:color w:val="222222"/>
          <w:sz w:val="24"/>
          <w:szCs w:val="24"/>
        </w:rPr>
        <w:t>.</w:t>
      </w:r>
      <w:r w:rsidR="00976E13">
        <w:rPr>
          <w:rFonts w:ascii="Arial" w:eastAsia="Times New Roman" w:hAnsi="Arial" w:cs="Arial"/>
          <w:color w:val="222222"/>
          <w:sz w:val="24"/>
          <w:szCs w:val="24"/>
        </w:rPr>
        <w:t xml:space="preserve"> </w:t>
      </w:r>
    </w:p>
    <w:p w14:paraId="705E566F" w14:textId="2FB0CFF3" w:rsidR="00B13ADE" w:rsidRPr="00B13ADE" w:rsidRDefault="00976E13" w:rsidP="00714E07">
      <w:pPr>
        <w:shd w:val="clear" w:color="auto" w:fill="FFFFFF"/>
        <w:bidi w:val="0"/>
        <w:spacing w:before="100" w:beforeAutospacing="1" w:after="100" w:afterAutospacing="1" w:line="240" w:lineRule="auto"/>
        <w:rPr>
          <w:rFonts w:asciiTheme="majorBidi" w:eastAsia="Times New Roman" w:hAnsiTheme="majorBidi" w:cstheme="majorBidi"/>
          <w:color w:val="222222"/>
          <w:sz w:val="24"/>
          <w:szCs w:val="24"/>
        </w:rPr>
      </w:pPr>
      <w:r w:rsidRPr="00291A3B">
        <w:rPr>
          <w:rFonts w:asciiTheme="majorBidi" w:eastAsia="Times New Roman" w:hAnsiTheme="majorBidi" w:cstheme="majorBidi"/>
          <w:sz w:val="24"/>
          <w:szCs w:val="24"/>
          <w:highlight w:val="cyan"/>
        </w:rPr>
        <w:t xml:space="preserve">Thank </w:t>
      </w:r>
      <w:proofErr w:type="gramStart"/>
      <w:r w:rsidRPr="00291A3B">
        <w:rPr>
          <w:rFonts w:asciiTheme="majorBidi" w:eastAsia="Times New Roman" w:hAnsiTheme="majorBidi" w:cstheme="majorBidi"/>
          <w:sz w:val="24"/>
          <w:szCs w:val="24"/>
          <w:highlight w:val="cyan"/>
        </w:rPr>
        <w:t>you,</w:t>
      </w:r>
      <w:proofErr w:type="gramEnd"/>
      <w:r w:rsidRPr="00291A3B">
        <w:rPr>
          <w:rFonts w:asciiTheme="majorBidi" w:eastAsia="Times New Roman" w:hAnsiTheme="majorBidi" w:cstheme="majorBidi"/>
          <w:sz w:val="24"/>
          <w:szCs w:val="24"/>
          <w:highlight w:val="cyan"/>
        </w:rPr>
        <w:t xml:space="preserve"> we did our best to make </w:t>
      </w:r>
      <w:r w:rsidR="00714E07">
        <w:rPr>
          <w:rFonts w:asciiTheme="majorBidi" w:eastAsia="Times New Roman" w:hAnsiTheme="majorBidi" w:cstheme="majorBidi"/>
          <w:sz w:val="24"/>
          <w:szCs w:val="24"/>
          <w:highlight w:val="cyan"/>
        </w:rPr>
        <w:t>the protocol include the</w:t>
      </w:r>
      <w:r w:rsidR="00714E07" w:rsidRPr="00291A3B">
        <w:rPr>
          <w:rFonts w:asciiTheme="majorBidi" w:eastAsia="Times New Roman" w:hAnsiTheme="majorBidi" w:cstheme="majorBidi"/>
          <w:sz w:val="24"/>
          <w:szCs w:val="24"/>
          <w:highlight w:val="cyan"/>
        </w:rPr>
        <w:t xml:space="preserve"> </w:t>
      </w:r>
      <w:r w:rsidR="00617D9C" w:rsidRPr="00291A3B">
        <w:rPr>
          <w:rFonts w:asciiTheme="majorBidi" w:eastAsia="Times New Roman" w:hAnsiTheme="majorBidi" w:cstheme="majorBidi"/>
          <w:sz w:val="24"/>
          <w:szCs w:val="24"/>
          <w:highlight w:val="cyan"/>
        </w:rPr>
        <w:t xml:space="preserve">minimal </w:t>
      </w:r>
      <w:r w:rsidR="00714E07">
        <w:rPr>
          <w:rFonts w:asciiTheme="majorBidi" w:eastAsia="Times New Roman" w:hAnsiTheme="majorBidi" w:cstheme="majorBidi"/>
          <w:sz w:val="24"/>
          <w:szCs w:val="24"/>
          <w:highlight w:val="cyan"/>
        </w:rPr>
        <w:t xml:space="preserve">amount of </w:t>
      </w:r>
      <w:r w:rsidR="00617D9C" w:rsidRPr="00291A3B">
        <w:rPr>
          <w:rFonts w:asciiTheme="majorBidi" w:eastAsia="Times New Roman" w:hAnsiTheme="majorBidi" w:cstheme="majorBidi"/>
          <w:sz w:val="24"/>
          <w:szCs w:val="24"/>
          <w:highlight w:val="cyan"/>
        </w:rPr>
        <w:t>sub-steps.</w:t>
      </w:r>
      <w:r w:rsidR="00617D9C" w:rsidRPr="00291A3B">
        <w:rPr>
          <w:rFonts w:asciiTheme="majorBidi" w:eastAsia="Times New Roman" w:hAnsiTheme="majorBidi" w:cstheme="majorBidi"/>
          <w:sz w:val="24"/>
          <w:szCs w:val="24"/>
        </w:rPr>
        <w:t xml:space="preserve"> </w:t>
      </w:r>
      <w:r w:rsidR="004C5719" w:rsidRPr="00291A3B">
        <w:rPr>
          <w:rFonts w:asciiTheme="majorBidi" w:eastAsia="Times New Roman" w:hAnsiTheme="majorBidi" w:cstheme="majorBidi"/>
          <w:sz w:val="24"/>
          <w:szCs w:val="24"/>
        </w:rPr>
        <w:br/>
      </w:r>
    </w:p>
    <w:p w14:paraId="60531CE6" w14:textId="77777777" w:rsidR="00B13ADE" w:rsidRDefault="004C5719" w:rsidP="00B13ADE">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976E13">
        <w:rPr>
          <w:rFonts w:ascii="Arial" w:eastAsia="Times New Roman" w:hAnsi="Arial" w:cs="Arial"/>
          <w:color w:val="222222"/>
          <w:sz w:val="24"/>
          <w:szCs w:val="24"/>
        </w:rPr>
        <w:t>4.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p>
    <w:p w14:paraId="6302D491" w14:textId="2D266DD4" w:rsidR="00B13ADE" w:rsidRPr="00E268E9" w:rsidRDefault="00714E07" w:rsidP="00714E07">
      <w:pPr>
        <w:shd w:val="clear" w:color="auto" w:fill="FFFFFF"/>
        <w:bidi w:val="0"/>
        <w:spacing w:before="100" w:beforeAutospacing="1" w:after="100" w:afterAutospacing="1" w:line="240" w:lineRule="auto"/>
        <w:rPr>
          <w:rFonts w:asciiTheme="majorBidi" w:eastAsia="Times New Roman" w:hAnsiTheme="majorBidi" w:cstheme="majorBidi"/>
          <w:color w:val="222222"/>
          <w:sz w:val="24"/>
          <w:szCs w:val="24"/>
        </w:rPr>
      </w:pPr>
      <w:r>
        <w:rPr>
          <w:rFonts w:asciiTheme="majorBidi" w:eastAsia="Times New Roman" w:hAnsiTheme="majorBidi" w:cstheme="majorBidi"/>
          <w:color w:val="222222"/>
          <w:sz w:val="24"/>
          <w:szCs w:val="24"/>
          <w:highlight w:val="cyan"/>
        </w:rPr>
        <w:t>Thank you. We went over the whole protocol and changed it to the imperative tense</w:t>
      </w:r>
      <w:r>
        <w:rPr>
          <w:rFonts w:asciiTheme="majorBidi" w:eastAsia="Times New Roman" w:hAnsiTheme="majorBidi" w:cstheme="majorBidi"/>
          <w:color w:val="222222"/>
          <w:sz w:val="24"/>
          <w:szCs w:val="24"/>
        </w:rPr>
        <w:t>.</w:t>
      </w:r>
    </w:p>
    <w:p w14:paraId="280245AE" w14:textId="3FD9C77A" w:rsidR="00B13ADE" w:rsidRDefault="004C5719" w:rsidP="00B13ADE">
      <w:pPr>
        <w:shd w:val="clear" w:color="auto" w:fill="FFFFFF"/>
        <w:bidi w:val="0"/>
        <w:spacing w:before="100" w:beforeAutospacing="1" w:after="100" w:afterAutospacing="1" w:line="240" w:lineRule="auto"/>
        <w:rPr>
          <w:rFonts w:ascii="Arial" w:eastAsia="Times New Roman" w:hAnsi="Arial" w:cs="Arial"/>
          <w:sz w:val="24"/>
          <w:szCs w:val="24"/>
        </w:rPr>
      </w:pPr>
      <w:r w:rsidRPr="00976E13">
        <w:rPr>
          <w:rFonts w:ascii="Arial" w:eastAsia="Times New Roman" w:hAnsi="Arial" w:cs="Arial"/>
          <w:color w:val="222222"/>
          <w:sz w:val="24"/>
          <w:szCs w:val="24"/>
        </w:rPr>
        <w:br/>
      </w:r>
      <w:proofErr w:type="gramStart"/>
      <w:r w:rsidRPr="00976E13">
        <w:rPr>
          <w:rFonts w:ascii="Arial" w:eastAsia="Times New Roman" w:hAnsi="Arial" w:cs="Arial"/>
          <w:color w:val="222222"/>
          <w:sz w:val="24"/>
          <w:szCs w:val="24"/>
        </w:rPr>
        <w:t xml:space="preserve">5. </w:t>
      </w:r>
      <w:proofErr w:type="spellStart"/>
      <w:r w:rsidRPr="00976E13">
        <w:rPr>
          <w:rFonts w:ascii="Arial" w:eastAsia="Times New Roman" w:hAnsi="Arial" w:cs="Arial"/>
          <w:color w:val="222222"/>
          <w:sz w:val="24"/>
          <w:szCs w:val="24"/>
        </w:rPr>
        <w:t>JoVE</w:t>
      </w:r>
      <w:proofErr w:type="spellEnd"/>
      <w:proofErr w:type="gramEnd"/>
      <w:r w:rsidRPr="00976E13">
        <w:rPr>
          <w:rFonts w:ascii="Arial" w:eastAsia="Times New Roman" w:hAnsi="Arial" w:cs="Arial"/>
          <w:color w:val="222222"/>
          <w:sz w:val="24"/>
          <w:szCs w:val="24"/>
        </w:rPr>
        <w:t xml:space="preserve"> cannot publish manuscripts containing commercial language. This includes trademark symbols (™), registered symbols (®), and company names before an instrument or reagent. Please remove all commercial </w:t>
      </w:r>
      <w:r w:rsidRPr="00976E13">
        <w:rPr>
          <w:rFonts w:ascii="Arial" w:eastAsia="Times New Roman" w:hAnsi="Arial" w:cs="Arial"/>
          <w:color w:val="222222"/>
          <w:sz w:val="24"/>
          <w:szCs w:val="24"/>
        </w:rPr>
        <w:lastRenderedPageBreak/>
        <w:t>language from your manuscript and use generic terms instead. All commercial products should be sufficiently referenced in the Table of Materials and Reagents</w:t>
      </w:r>
      <w:r w:rsidRPr="00563BE3">
        <w:rPr>
          <w:rFonts w:ascii="Arial" w:eastAsia="Times New Roman" w:hAnsi="Arial" w:cs="Arial"/>
          <w:sz w:val="24"/>
          <w:szCs w:val="24"/>
        </w:rPr>
        <w:t>.</w:t>
      </w:r>
      <w:r w:rsidR="00617D9C" w:rsidRPr="00563BE3">
        <w:rPr>
          <w:rFonts w:ascii="Arial" w:eastAsia="Times New Roman" w:hAnsi="Arial" w:cs="Arial"/>
          <w:sz w:val="24"/>
          <w:szCs w:val="24"/>
        </w:rPr>
        <w:t xml:space="preserve"> </w:t>
      </w:r>
    </w:p>
    <w:p w14:paraId="1CD30DA0" w14:textId="77777777" w:rsidR="00563BE3" w:rsidRDefault="00563BE3" w:rsidP="00563BE3">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976E13">
        <w:rPr>
          <w:rFonts w:ascii="Arial" w:eastAsia="Times New Roman" w:hAnsi="Arial" w:cs="Arial"/>
          <w:color w:val="222222"/>
          <w:sz w:val="24"/>
          <w:szCs w:val="24"/>
        </w:rPr>
        <w:t xml:space="preserve">For example </w:t>
      </w:r>
      <w:proofErr w:type="spellStart"/>
      <w:r w:rsidRPr="00976E13">
        <w:rPr>
          <w:rFonts w:ascii="Arial" w:eastAsia="Times New Roman" w:hAnsi="Arial" w:cs="Arial"/>
          <w:color w:val="222222"/>
          <w:sz w:val="24"/>
          <w:szCs w:val="24"/>
        </w:rPr>
        <w:t>Sorvall</w:t>
      </w:r>
      <w:proofErr w:type="spellEnd"/>
      <w:r w:rsidRPr="00976E13">
        <w:rPr>
          <w:rFonts w:ascii="Arial" w:eastAsia="Times New Roman" w:hAnsi="Arial" w:cs="Arial"/>
          <w:color w:val="222222"/>
          <w:sz w:val="24"/>
          <w:szCs w:val="24"/>
        </w:rPr>
        <w:t xml:space="preserve">, </w:t>
      </w:r>
      <w:proofErr w:type="spellStart"/>
      <w:r w:rsidRPr="00976E13">
        <w:rPr>
          <w:rFonts w:ascii="Arial" w:eastAsia="Times New Roman" w:hAnsi="Arial" w:cs="Arial"/>
          <w:color w:val="222222"/>
          <w:sz w:val="24"/>
          <w:szCs w:val="24"/>
        </w:rPr>
        <w:t>centriprep</w:t>
      </w:r>
      <w:proofErr w:type="spellEnd"/>
      <w:r w:rsidRPr="00976E13">
        <w:rPr>
          <w:rFonts w:ascii="Arial" w:eastAsia="Times New Roman" w:hAnsi="Arial" w:cs="Arial"/>
          <w:color w:val="222222"/>
          <w:sz w:val="24"/>
          <w:szCs w:val="24"/>
        </w:rPr>
        <w:t xml:space="preserve"> tubes, </w:t>
      </w:r>
      <w:proofErr w:type="spellStart"/>
      <w:r w:rsidRPr="00976E13">
        <w:rPr>
          <w:rFonts w:ascii="Arial" w:eastAsia="Times New Roman" w:hAnsi="Arial" w:cs="Arial"/>
          <w:color w:val="222222"/>
          <w:sz w:val="24"/>
          <w:szCs w:val="24"/>
        </w:rPr>
        <w:t>MonoQ</w:t>
      </w:r>
      <w:proofErr w:type="spellEnd"/>
      <w:r w:rsidRPr="00976E13">
        <w:rPr>
          <w:rFonts w:ascii="Arial" w:eastAsia="Times New Roman" w:hAnsi="Arial" w:cs="Arial"/>
          <w:color w:val="222222"/>
          <w:sz w:val="24"/>
          <w:szCs w:val="24"/>
        </w:rPr>
        <w:t xml:space="preserve"> column, HiTrap Desalting, SpeedVac, µ-slide 18 (Ibidi), Olympus UPLSAPO, Jupyter Notebook, Anaconda, VistaVision software (ISSTM), etc.</w:t>
      </w:r>
    </w:p>
    <w:p w14:paraId="1D036B06" w14:textId="36501B9C" w:rsidR="002D585C" w:rsidRDefault="00B13ADE" w:rsidP="00714E07">
      <w:pPr>
        <w:shd w:val="clear" w:color="auto" w:fill="FFFFFF"/>
        <w:bidi w:val="0"/>
        <w:spacing w:before="100" w:beforeAutospacing="1" w:after="100" w:afterAutospacing="1" w:line="240" w:lineRule="auto"/>
        <w:jc w:val="both"/>
        <w:rPr>
          <w:rFonts w:asciiTheme="majorBidi" w:eastAsia="Times New Roman" w:hAnsiTheme="majorBidi" w:cstheme="majorBidi"/>
          <w:color w:val="222222"/>
          <w:sz w:val="24"/>
          <w:szCs w:val="24"/>
          <w:highlight w:val="cyan"/>
        </w:rPr>
      </w:pPr>
      <w:r w:rsidRPr="00291A3B">
        <w:rPr>
          <w:rFonts w:asciiTheme="majorBidi" w:eastAsia="Times New Roman" w:hAnsiTheme="majorBidi" w:cstheme="majorBidi"/>
          <w:sz w:val="24"/>
          <w:szCs w:val="24"/>
          <w:highlight w:val="cyan"/>
        </w:rPr>
        <w:t>Commercial</w:t>
      </w:r>
      <w:r w:rsidR="00617D9C" w:rsidRPr="00291A3B">
        <w:rPr>
          <w:rFonts w:asciiTheme="majorBidi" w:eastAsia="Times New Roman" w:hAnsiTheme="majorBidi" w:cstheme="majorBidi"/>
          <w:sz w:val="24"/>
          <w:szCs w:val="24"/>
          <w:highlight w:val="cyan"/>
        </w:rPr>
        <w:t xml:space="preserve"> </w:t>
      </w:r>
      <w:r w:rsidRPr="00291A3B">
        <w:rPr>
          <w:rFonts w:asciiTheme="majorBidi" w:eastAsia="Times New Roman" w:hAnsiTheme="majorBidi" w:cstheme="majorBidi"/>
          <w:sz w:val="24"/>
          <w:szCs w:val="24"/>
          <w:highlight w:val="cyan"/>
        </w:rPr>
        <w:t>language</w:t>
      </w:r>
      <w:r w:rsidR="00714E07">
        <w:rPr>
          <w:rFonts w:asciiTheme="majorBidi" w:eastAsia="Times New Roman" w:hAnsiTheme="majorBidi" w:cstheme="majorBidi"/>
          <w:sz w:val="24"/>
          <w:szCs w:val="24"/>
          <w:highlight w:val="cyan"/>
        </w:rPr>
        <w:t xml:space="preserve"> </w:t>
      </w:r>
      <w:proofErr w:type="gramStart"/>
      <w:r w:rsidR="00714E07">
        <w:rPr>
          <w:rFonts w:asciiTheme="majorBidi" w:eastAsia="Times New Roman" w:hAnsiTheme="majorBidi" w:cstheme="majorBidi"/>
          <w:sz w:val="24"/>
          <w:szCs w:val="24"/>
          <w:highlight w:val="cyan"/>
        </w:rPr>
        <w:t>was</w:t>
      </w:r>
      <w:r w:rsidR="00617D9C" w:rsidRPr="00291A3B">
        <w:rPr>
          <w:rFonts w:asciiTheme="majorBidi" w:eastAsia="Times New Roman" w:hAnsiTheme="majorBidi" w:cstheme="majorBidi"/>
          <w:sz w:val="24"/>
          <w:szCs w:val="24"/>
          <w:highlight w:val="cyan"/>
        </w:rPr>
        <w:t xml:space="preserve"> </w:t>
      </w:r>
      <w:r w:rsidR="00714E07">
        <w:rPr>
          <w:rFonts w:asciiTheme="majorBidi" w:eastAsia="Times New Roman" w:hAnsiTheme="majorBidi" w:cstheme="majorBidi"/>
          <w:sz w:val="24"/>
          <w:szCs w:val="24"/>
          <w:highlight w:val="cyan"/>
        </w:rPr>
        <w:t>carefully re-assessed and removed wherever possible</w:t>
      </w:r>
      <w:r w:rsidR="00563BE3" w:rsidRPr="00291A3B">
        <w:rPr>
          <w:rFonts w:asciiTheme="majorBidi" w:eastAsia="Times New Roman" w:hAnsiTheme="majorBidi" w:cstheme="majorBidi"/>
          <w:color w:val="222222"/>
          <w:sz w:val="24"/>
          <w:szCs w:val="24"/>
          <w:highlight w:val="cyan"/>
        </w:rPr>
        <w:t xml:space="preserve">, </w:t>
      </w:r>
      <w:r w:rsidR="002D585C">
        <w:rPr>
          <w:rFonts w:asciiTheme="majorBidi" w:eastAsia="Times New Roman" w:hAnsiTheme="majorBidi" w:cstheme="majorBidi"/>
          <w:color w:val="222222"/>
          <w:sz w:val="24"/>
          <w:szCs w:val="24"/>
          <w:highlight w:val="cyan"/>
        </w:rPr>
        <w:t>except the following exceptions</w:t>
      </w:r>
      <w:proofErr w:type="gramEnd"/>
      <w:r w:rsidR="002D585C">
        <w:rPr>
          <w:rFonts w:asciiTheme="majorBidi" w:eastAsia="Times New Roman" w:hAnsiTheme="majorBidi" w:cstheme="majorBidi"/>
          <w:color w:val="222222"/>
          <w:sz w:val="24"/>
          <w:szCs w:val="24"/>
          <w:highlight w:val="cyan"/>
        </w:rPr>
        <w:t>:</w:t>
      </w:r>
    </w:p>
    <w:p w14:paraId="11189BB4" w14:textId="01E5F707" w:rsidR="002D585C" w:rsidRDefault="00563BE3" w:rsidP="002D585C">
      <w:pPr>
        <w:shd w:val="clear" w:color="auto" w:fill="FFFFFF"/>
        <w:bidi w:val="0"/>
        <w:spacing w:before="100" w:beforeAutospacing="1" w:after="100" w:afterAutospacing="1" w:line="240" w:lineRule="auto"/>
        <w:jc w:val="both"/>
        <w:rPr>
          <w:rFonts w:asciiTheme="majorBidi" w:eastAsia="Times New Roman" w:hAnsiTheme="majorBidi" w:cstheme="majorBidi"/>
          <w:color w:val="222222"/>
          <w:sz w:val="24"/>
          <w:szCs w:val="24"/>
          <w:highlight w:val="cyan"/>
        </w:rPr>
      </w:pPr>
      <w:r w:rsidRPr="00291A3B">
        <w:rPr>
          <w:rFonts w:asciiTheme="majorBidi" w:eastAsia="Times New Roman" w:hAnsiTheme="majorBidi" w:cstheme="majorBidi"/>
          <w:color w:val="222222"/>
          <w:sz w:val="24"/>
          <w:szCs w:val="24"/>
          <w:highlight w:val="cyan"/>
        </w:rPr>
        <w:t>VistaVision software (ISS</w:t>
      </w:r>
      <w:r w:rsidRPr="00291A3B">
        <w:rPr>
          <w:rFonts w:asciiTheme="majorBidi" w:eastAsia="Times New Roman" w:hAnsiTheme="majorBidi" w:cstheme="majorBidi"/>
          <w:color w:val="222222"/>
          <w:sz w:val="24"/>
          <w:szCs w:val="24"/>
          <w:highlight w:val="cyan"/>
          <w:vertAlign w:val="superscript"/>
        </w:rPr>
        <w:t>TM</w:t>
      </w:r>
      <w:r w:rsidRPr="00291A3B">
        <w:rPr>
          <w:rFonts w:asciiTheme="majorBidi" w:eastAsia="Times New Roman" w:hAnsiTheme="majorBidi" w:cstheme="majorBidi"/>
          <w:color w:val="222222"/>
          <w:sz w:val="24"/>
          <w:szCs w:val="24"/>
          <w:highlight w:val="cyan"/>
        </w:rPr>
        <w:t>). This is mainly because it is a commercial software, and as part of my contact with ISS, I am obliged to mention the setup and software exactly</w:t>
      </w:r>
      <w:r w:rsidR="00617D9C" w:rsidRPr="00291A3B">
        <w:rPr>
          <w:rFonts w:asciiTheme="majorBidi" w:eastAsia="Times New Roman" w:hAnsiTheme="majorBidi" w:cstheme="majorBidi"/>
          <w:color w:val="222222"/>
          <w:sz w:val="24"/>
          <w:szCs w:val="24"/>
          <w:highlight w:val="cyan"/>
        </w:rPr>
        <w:t xml:space="preserve"> </w:t>
      </w:r>
      <w:r w:rsidRPr="00291A3B">
        <w:rPr>
          <w:rFonts w:asciiTheme="majorBidi" w:eastAsia="Times New Roman" w:hAnsiTheme="majorBidi" w:cstheme="majorBidi"/>
          <w:color w:val="222222"/>
          <w:sz w:val="24"/>
          <w:szCs w:val="24"/>
          <w:highlight w:val="cyan"/>
        </w:rPr>
        <w:t xml:space="preserve">this way. If </w:t>
      </w:r>
      <w:r w:rsidR="002D585C">
        <w:rPr>
          <w:rFonts w:asciiTheme="majorBidi" w:eastAsia="Times New Roman" w:hAnsiTheme="majorBidi" w:cstheme="majorBidi"/>
          <w:color w:val="222222"/>
          <w:sz w:val="24"/>
          <w:szCs w:val="24"/>
          <w:highlight w:val="cyan"/>
        </w:rPr>
        <w:t>we</w:t>
      </w:r>
      <w:r w:rsidR="002D585C" w:rsidRPr="00291A3B">
        <w:rPr>
          <w:rFonts w:asciiTheme="majorBidi" w:eastAsia="Times New Roman" w:hAnsiTheme="majorBidi" w:cstheme="majorBidi"/>
          <w:color w:val="222222"/>
          <w:sz w:val="24"/>
          <w:szCs w:val="24"/>
          <w:highlight w:val="cyan"/>
        </w:rPr>
        <w:t xml:space="preserve"> </w:t>
      </w:r>
      <w:r w:rsidRPr="00291A3B">
        <w:rPr>
          <w:rFonts w:asciiTheme="majorBidi" w:eastAsia="Times New Roman" w:hAnsiTheme="majorBidi" w:cstheme="majorBidi"/>
          <w:color w:val="222222"/>
          <w:sz w:val="24"/>
          <w:szCs w:val="24"/>
          <w:highlight w:val="cyan"/>
        </w:rPr>
        <w:t>omit these phrases, I am open to</w:t>
      </w:r>
      <w:r w:rsidR="00F50AEC">
        <w:rPr>
          <w:rFonts w:asciiTheme="majorBidi" w:eastAsia="Times New Roman" w:hAnsiTheme="majorBidi" w:cstheme="majorBidi"/>
          <w:color w:val="222222"/>
          <w:sz w:val="24"/>
          <w:szCs w:val="24"/>
          <w:highlight w:val="cyan"/>
        </w:rPr>
        <w:t xml:space="preserve"> a</w:t>
      </w:r>
      <w:r w:rsidRPr="00291A3B">
        <w:rPr>
          <w:rFonts w:asciiTheme="majorBidi" w:eastAsia="Times New Roman" w:hAnsiTheme="majorBidi" w:cstheme="majorBidi"/>
          <w:color w:val="222222"/>
          <w:sz w:val="24"/>
          <w:szCs w:val="24"/>
          <w:highlight w:val="cyan"/>
        </w:rPr>
        <w:t xml:space="preserve"> lawsuit. </w:t>
      </w:r>
    </w:p>
    <w:p w14:paraId="5443B5F1" w14:textId="39994773" w:rsidR="00563BE3" w:rsidRDefault="00563BE3" w:rsidP="00F50AEC">
      <w:pPr>
        <w:shd w:val="clear" w:color="auto" w:fill="FFFFFF"/>
        <w:bidi w:val="0"/>
        <w:spacing w:before="100" w:beforeAutospacing="1" w:after="100" w:afterAutospacing="1" w:line="240" w:lineRule="auto"/>
        <w:jc w:val="both"/>
        <w:rPr>
          <w:rFonts w:asciiTheme="majorBidi" w:eastAsia="Times New Roman" w:hAnsiTheme="majorBidi" w:cstheme="majorBidi"/>
          <w:color w:val="222222"/>
          <w:sz w:val="24"/>
          <w:szCs w:val="24"/>
        </w:rPr>
      </w:pPr>
      <w:r w:rsidRPr="00291A3B">
        <w:rPr>
          <w:rFonts w:asciiTheme="majorBidi" w:eastAsia="Times New Roman" w:hAnsiTheme="majorBidi" w:cstheme="majorBidi"/>
          <w:color w:val="222222"/>
          <w:sz w:val="24"/>
          <w:szCs w:val="24"/>
          <w:highlight w:val="cyan"/>
        </w:rPr>
        <w:t xml:space="preserve">Please note, however, that Jupyter </w:t>
      </w:r>
      <w:proofErr w:type="gramStart"/>
      <w:r w:rsidRPr="00291A3B">
        <w:rPr>
          <w:rFonts w:asciiTheme="majorBidi" w:eastAsia="Times New Roman" w:hAnsiTheme="majorBidi" w:cstheme="majorBidi"/>
          <w:color w:val="222222"/>
          <w:sz w:val="24"/>
          <w:szCs w:val="24"/>
          <w:highlight w:val="cyan"/>
        </w:rPr>
        <w:t xml:space="preserve">is not </w:t>
      </w:r>
      <w:r w:rsidR="00F50AEC">
        <w:rPr>
          <w:rFonts w:asciiTheme="majorBidi" w:eastAsia="Times New Roman" w:hAnsiTheme="majorBidi" w:cstheme="majorBidi"/>
          <w:color w:val="222222"/>
          <w:sz w:val="24"/>
          <w:szCs w:val="24"/>
          <w:highlight w:val="cyan"/>
        </w:rPr>
        <w:t>considered</w:t>
      </w:r>
      <w:proofErr w:type="gramEnd"/>
      <w:r w:rsidR="00F50AEC">
        <w:rPr>
          <w:rFonts w:asciiTheme="majorBidi" w:eastAsia="Times New Roman" w:hAnsiTheme="majorBidi" w:cstheme="majorBidi"/>
          <w:color w:val="222222"/>
          <w:sz w:val="24"/>
          <w:szCs w:val="24"/>
          <w:highlight w:val="cyan"/>
        </w:rPr>
        <w:t xml:space="preserve"> </w:t>
      </w:r>
      <w:r w:rsidRPr="00291A3B">
        <w:rPr>
          <w:rFonts w:asciiTheme="majorBidi" w:eastAsia="Times New Roman" w:hAnsiTheme="majorBidi" w:cstheme="majorBidi"/>
          <w:color w:val="222222"/>
          <w:sz w:val="24"/>
          <w:szCs w:val="24"/>
          <w:highlight w:val="cyan"/>
        </w:rPr>
        <w:t>commercial language of any kind, but rather the actual name of a programming ecosystem</w:t>
      </w:r>
      <w:r w:rsidR="00F50AEC">
        <w:rPr>
          <w:rFonts w:asciiTheme="majorBidi" w:eastAsia="Times New Roman" w:hAnsiTheme="majorBidi" w:cstheme="majorBidi"/>
          <w:color w:val="222222"/>
          <w:sz w:val="24"/>
          <w:szCs w:val="24"/>
          <w:highlight w:val="cyan"/>
        </w:rPr>
        <w:t>, that is part of the open code lingo</w:t>
      </w:r>
      <w:r w:rsidRPr="00291A3B">
        <w:rPr>
          <w:rFonts w:asciiTheme="majorBidi" w:eastAsia="Times New Roman" w:hAnsiTheme="majorBidi" w:cstheme="majorBidi"/>
          <w:color w:val="222222"/>
          <w:sz w:val="24"/>
          <w:szCs w:val="24"/>
          <w:highlight w:val="cyan"/>
        </w:rPr>
        <w:t>. Additionally, without this name</w:t>
      </w:r>
      <w:r w:rsidR="00F50AEC">
        <w:rPr>
          <w:rFonts w:asciiTheme="majorBidi" w:eastAsia="Times New Roman" w:hAnsiTheme="majorBidi" w:cstheme="majorBidi"/>
          <w:color w:val="222222"/>
          <w:sz w:val="24"/>
          <w:szCs w:val="24"/>
          <w:highlight w:val="cyan"/>
        </w:rPr>
        <w:t>,</w:t>
      </w:r>
      <w:r w:rsidRPr="00291A3B">
        <w:rPr>
          <w:rFonts w:asciiTheme="majorBidi" w:eastAsia="Times New Roman" w:hAnsiTheme="majorBidi" w:cstheme="majorBidi"/>
          <w:color w:val="222222"/>
          <w:sz w:val="24"/>
          <w:szCs w:val="24"/>
          <w:highlight w:val="cyan"/>
        </w:rPr>
        <w:t xml:space="preserve"> "Notebooks" are meaningless. This is why we left the "Jupyter" name in the text. The same is true regarding Anaconda.</w:t>
      </w:r>
    </w:p>
    <w:p w14:paraId="11DA28E5" w14:textId="0423A7C8" w:rsidR="00463355" w:rsidRDefault="00463355" w:rsidP="00714E07">
      <w:pPr>
        <w:shd w:val="clear" w:color="auto" w:fill="FFFFFF"/>
        <w:bidi w:val="0"/>
        <w:spacing w:before="100" w:beforeAutospacing="1" w:after="100" w:afterAutospacing="1" w:line="240" w:lineRule="auto"/>
        <w:jc w:val="both"/>
        <w:rPr>
          <w:rFonts w:asciiTheme="majorBidi" w:eastAsia="Times New Roman" w:hAnsiTheme="majorBidi" w:cstheme="majorBidi"/>
          <w:color w:val="222222"/>
          <w:sz w:val="24"/>
          <w:szCs w:val="24"/>
        </w:rPr>
      </w:pPr>
      <w:r w:rsidRPr="00E268E9">
        <w:rPr>
          <w:rFonts w:asciiTheme="majorBidi" w:eastAsia="Times New Roman" w:hAnsiTheme="majorBidi" w:cstheme="majorBidi"/>
          <w:color w:val="222222"/>
          <w:sz w:val="24"/>
          <w:szCs w:val="24"/>
          <w:highlight w:val="cyan"/>
        </w:rPr>
        <w:t xml:space="preserve">Additionally, we </w:t>
      </w:r>
      <w:r w:rsidR="0047375A" w:rsidRPr="00E268E9">
        <w:rPr>
          <w:rFonts w:asciiTheme="majorBidi" w:eastAsia="Times New Roman" w:hAnsiTheme="majorBidi" w:cstheme="majorBidi"/>
          <w:color w:val="222222"/>
          <w:sz w:val="24"/>
          <w:szCs w:val="24"/>
          <w:highlight w:val="cyan"/>
        </w:rPr>
        <w:t>prefer</w:t>
      </w:r>
      <w:r w:rsidRPr="00E268E9">
        <w:rPr>
          <w:rFonts w:asciiTheme="majorBidi" w:eastAsia="Times New Roman" w:hAnsiTheme="majorBidi" w:cstheme="majorBidi"/>
          <w:color w:val="222222"/>
          <w:sz w:val="24"/>
          <w:szCs w:val="24"/>
          <w:highlight w:val="cyan"/>
        </w:rPr>
        <w:t xml:space="preserve"> to keep </w:t>
      </w:r>
      <w:r w:rsidR="0047375A" w:rsidRPr="00E268E9">
        <w:rPr>
          <w:rFonts w:asciiTheme="majorBidi" w:eastAsia="Times New Roman" w:hAnsiTheme="majorBidi" w:cstheme="majorBidi"/>
          <w:color w:val="222222"/>
          <w:sz w:val="24"/>
          <w:szCs w:val="24"/>
          <w:highlight w:val="cyan"/>
        </w:rPr>
        <w:t>writing</w:t>
      </w:r>
      <w:r w:rsidRPr="00E268E9">
        <w:rPr>
          <w:rFonts w:asciiTheme="majorBidi" w:eastAsia="Times New Roman" w:hAnsiTheme="majorBidi" w:cstheme="majorBidi"/>
          <w:color w:val="222222"/>
          <w:sz w:val="24"/>
          <w:szCs w:val="24"/>
          <w:highlight w:val="cyan"/>
        </w:rPr>
        <w:t xml:space="preserve"> MonoQ column rather </w:t>
      </w:r>
      <w:r w:rsidR="0047375A" w:rsidRPr="00E268E9">
        <w:rPr>
          <w:rFonts w:asciiTheme="majorBidi" w:eastAsia="Times New Roman" w:hAnsiTheme="majorBidi" w:cstheme="majorBidi"/>
          <w:color w:val="222222"/>
          <w:sz w:val="24"/>
          <w:szCs w:val="24"/>
          <w:highlight w:val="cyan"/>
        </w:rPr>
        <w:t>than in</w:t>
      </w:r>
      <w:r w:rsidRPr="00E268E9">
        <w:rPr>
          <w:rFonts w:asciiTheme="majorBidi" w:eastAsia="Times New Roman" w:hAnsiTheme="majorBidi" w:cstheme="majorBidi"/>
          <w:color w:val="222222"/>
          <w:sz w:val="24"/>
          <w:szCs w:val="24"/>
          <w:highlight w:val="cyan"/>
        </w:rPr>
        <w:t xml:space="preserve"> the purification part, because there are a variety of </w:t>
      </w:r>
      <w:r w:rsidR="00714E07">
        <w:rPr>
          <w:rFonts w:asciiTheme="majorBidi" w:eastAsia="Times New Roman" w:hAnsiTheme="majorBidi" w:cstheme="majorBidi"/>
          <w:color w:val="222222"/>
          <w:sz w:val="24"/>
          <w:szCs w:val="24"/>
          <w:highlight w:val="cyan"/>
        </w:rPr>
        <w:t>ion exchange</w:t>
      </w:r>
      <w:r w:rsidRPr="00E268E9">
        <w:rPr>
          <w:rFonts w:asciiTheme="majorBidi" w:eastAsia="Times New Roman" w:hAnsiTheme="majorBidi" w:cstheme="majorBidi"/>
          <w:color w:val="222222"/>
          <w:sz w:val="24"/>
          <w:szCs w:val="24"/>
          <w:highlight w:val="cyan"/>
        </w:rPr>
        <w:t xml:space="preserve"> </w:t>
      </w:r>
      <w:r w:rsidR="00714E07">
        <w:rPr>
          <w:rFonts w:asciiTheme="majorBidi" w:eastAsia="Times New Roman" w:hAnsiTheme="majorBidi" w:cstheme="majorBidi"/>
          <w:color w:val="222222"/>
          <w:sz w:val="24"/>
          <w:szCs w:val="24"/>
          <w:highlight w:val="cyan"/>
        </w:rPr>
        <w:t xml:space="preserve">resins and </w:t>
      </w:r>
      <w:r w:rsidRPr="00E268E9">
        <w:rPr>
          <w:rFonts w:asciiTheme="majorBidi" w:eastAsia="Times New Roman" w:hAnsiTheme="majorBidi" w:cstheme="majorBidi"/>
          <w:color w:val="222222"/>
          <w:sz w:val="24"/>
          <w:szCs w:val="24"/>
          <w:highlight w:val="cyan"/>
        </w:rPr>
        <w:t>columns</w:t>
      </w:r>
      <w:r w:rsidR="00714E07">
        <w:rPr>
          <w:rFonts w:asciiTheme="majorBidi" w:eastAsia="Times New Roman" w:hAnsiTheme="majorBidi" w:cstheme="majorBidi"/>
          <w:color w:val="222222"/>
          <w:sz w:val="24"/>
          <w:szCs w:val="24"/>
          <w:highlight w:val="cyan"/>
        </w:rPr>
        <w:t>, where</w:t>
      </w:r>
      <w:r w:rsidRPr="00E268E9">
        <w:rPr>
          <w:rFonts w:asciiTheme="majorBidi" w:eastAsia="Times New Roman" w:hAnsiTheme="majorBidi" w:cstheme="majorBidi"/>
          <w:color w:val="222222"/>
          <w:sz w:val="24"/>
          <w:szCs w:val="24"/>
          <w:highlight w:val="cyan"/>
        </w:rPr>
        <w:t xml:space="preserve"> each </w:t>
      </w:r>
      <w:r w:rsidR="00714E07">
        <w:rPr>
          <w:rFonts w:asciiTheme="majorBidi" w:eastAsia="Times New Roman" w:hAnsiTheme="majorBidi" w:cstheme="majorBidi"/>
          <w:color w:val="222222"/>
          <w:sz w:val="24"/>
          <w:szCs w:val="24"/>
          <w:highlight w:val="cyan"/>
        </w:rPr>
        <w:t>type</w:t>
      </w:r>
      <w:r w:rsidRPr="00E268E9">
        <w:rPr>
          <w:rFonts w:asciiTheme="majorBidi" w:eastAsia="Times New Roman" w:hAnsiTheme="majorBidi" w:cstheme="majorBidi"/>
          <w:color w:val="222222"/>
          <w:sz w:val="24"/>
          <w:szCs w:val="24"/>
          <w:highlight w:val="cyan"/>
        </w:rPr>
        <w:t xml:space="preserve"> has </w:t>
      </w:r>
      <w:r w:rsidR="0047375A" w:rsidRPr="00E268E9">
        <w:rPr>
          <w:rFonts w:asciiTheme="majorBidi" w:eastAsia="Times New Roman" w:hAnsiTheme="majorBidi" w:cstheme="majorBidi"/>
          <w:color w:val="222222"/>
          <w:sz w:val="24"/>
          <w:szCs w:val="24"/>
          <w:highlight w:val="cyan"/>
        </w:rPr>
        <w:t>specific parameters</w:t>
      </w:r>
      <w:r w:rsidR="00714E07">
        <w:rPr>
          <w:rFonts w:asciiTheme="majorBidi" w:eastAsia="Times New Roman" w:hAnsiTheme="majorBidi" w:cstheme="majorBidi"/>
          <w:color w:val="222222"/>
          <w:sz w:val="24"/>
          <w:szCs w:val="24"/>
          <w:highlight w:val="cyan"/>
        </w:rPr>
        <w:t xml:space="preserve">. The </w:t>
      </w:r>
      <w:r w:rsidR="0047375A" w:rsidRPr="00E268E9">
        <w:rPr>
          <w:rFonts w:asciiTheme="majorBidi" w:eastAsia="Times New Roman" w:hAnsiTheme="majorBidi" w:cstheme="majorBidi"/>
          <w:color w:val="222222"/>
          <w:sz w:val="24"/>
          <w:szCs w:val="24"/>
          <w:highlight w:val="cyan"/>
        </w:rPr>
        <w:t xml:space="preserve">procedure we detailed </w:t>
      </w:r>
      <w:r w:rsidR="00714E07">
        <w:rPr>
          <w:rFonts w:asciiTheme="majorBidi" w:eastAsia="Times New Roman" w:hAnsiTheme="majorBidi" w:cstheme="majorBidi"/>
          <w:color w:val="222222"/>
          <w:sz w:val="24"/>
          <w:szCs w:val="24"/>
          <w:highlight w:val="cyan"/>
        </w:rPr>
        <w:t xml:space="preserve">are </w:t>
      </w:r>
      <w:r w:rsidR="0047375A" w:rsidRPr="00E268E9">
        <w:rPr>
          <w:rFonts w:asciiTheme="majorBidi" w:eastAsia="Times New Roman" w:hAnsiTheme="majorBidi" w:cstheme="majorBidi"/>
          <w:color w:val="222222"/>
          <w:sz w:val="24"/>
          <w:szCs w:val="24"/>
          <w:highlight w:val="cyan"/>
        </w:rPr>
        <w:t xml:space="preserve">specific for using the </w:t>
      </w:r>
      <w:proofErr w:type="spellStart"/>
      <w:r w:rsidR="0047375A" w:rsidRPr="00E268E9">
        <w:rPr>
          <w:rFonts w:asciiTheme="majorBidi" w:eastAsia="Times New Roman" w:hAnsiTheme="majorBidi" w:cstheme="majorBidi"/>
          <w:color w:val="222222"/>
          <w:sz w:val="24"/>
          <w:szCs w:val="24"/>
          <w:highlight w:val="cyan"/>
        </w:rPr>
        <w:t>MonoQ</w:t>
      </w:r>
      <w:proofErr w:type="spellEnd"/>
      <w:r w:rsidR="0047375A" w:rsidRPr="00E268E9">
        <w:rPr>
          <w:rFonts w:asciiTheme="majorBidi" w:eastAsia="Times New Roman" w:hAnsiTheme="majorBidi" w:cstheme="majorBidi"/>
          <w:color w:val="222222"/>
          <w:sz w:val="24"/>
          <w:szCs w:val="24"/>
          <w:highlight w:val="cyan"/>
        </w:rPr>
        <w:t xml:space="preserve"> column.  Moreover, in the past, we tried a number of </w:t>
      </w:r>
      <w:r w:rsidR="00714E07">
        <w:rPr>
          <w:rFonts w:asciiTheme="majorBidi" w:eastAsia="Times New Roman" w:hAnsiTheme="majorBidi" w:cstheme="majorBidi"/>
          <w:color w:val="222222"/>
          <w:sz w:val="24"/>
          <w:szCs w:val="24"/>
          <w:highlight w:val="cyan"/>
        </w:rPr>
        <w:t>ion exchange</w:t>
      </w:r>
      <w:r w:rsidR="0047375A" w:rsidRPr="00E268E9">
        <w:rPr>
          <w:rFonts w:asciiTheme="majorBidi" w:eastAsia="Times New Roman" w:hAnsiTheme="majorBidi" w:cstheme="majorBidi"/>
          <w:color w:val="222222"/>
          <w:sz w:val="24"/>
          <w:szCs w:val="24"/>
          <w:highlight w:val="cyan"/>
        </w:rPr>
        <w:t xml:space="preserve"> columns for the purification of αSyn and we have the best result</w:t>
      </w:r>
      <w:r w:rsidR="00714E07">
        <w:rPr>
          <w:rFonts w:asciiTheme="majorBidi" w:eastAsia="Times New Roman" w:hAnsiTheme="majorBidi" w:cstheme="majorBidi"/>
          <w:color w:val="222222"/>
          <w:sz w:val="24"/>
          <w:szCs w:val="24"/>
          <w:highlight w:val="cyan"/>
        </w:rPr>
        <w:t>s achieved</w:t>
      </w:r>
      <w:r w:rsidR="0047375A" w:rsidRPr="00E268E9">
        <w:rPr>
          <w:rFonts w:asciiTheme="majorBidi" w:eastAsia="Times New Roman" w:hAnsiTheme="majorBidi" w:cstheme="majorBidi"/>
          <w:color w:val="222222"/>
          <w:sz w:val="24"/>
          <w:szCs w:val="24"/>
          <w:highlight w:val="cyan"/>
        </w:rPr>
        <w:t xml:space="preserve"> by using the MonoQ column.</w:t>
      </w:r>
      <w:r w:rsidR="0047375A">
        <w:rPr>
          <w:rFonts w:asciiTheme="majorBidi" w:eastAsia="Times New Roman" w:hAnsiTheme="majorBidi" w:cstheme="majorBidi"/>
          <w:color w:val="222222"/>
          <w:sz w:val="24"/>
          <w:szCs w:val="24"/>
        </w:rPr>
        <w:t xml:space="preserve"> </w:t>
      </w:r>
    </w:p>
    <w:p w14:paraId="3C52C2EF" w14:textId="6C4E4D37" w:rsidR="006B4614" w:rsidRDefault="006B4614" w:rsidP="006B4614">
      <w:pPr>
        <w:shd w:val="clear" w:color="auto" w:fill="FFFFFF"/>
        <w:bidi w:val="0"/>
        <w:spacing w:before="100" w:beforeAutospacing="1" w:after="100" w:afterAutospacing="1" w:line="240" w:lineRule="auto"/>
        <w:jc w:val="both"/>
        <w:rPr>
          <w:rFonts w:asciiTheme="majorBidi" w:eastAsia="Times New Roman" w:hAnsiTheme="majorBidi" w:cstheme="majorBidi"/>
          <w:color w:val="222222"/>
          <w:sz w:val="24"/>
          <w:szCs w:val="24"/>
        </w:rPr>
      </w:pPr>
      <w:r w:rsidRPr="00E268E9">
        <w:rPr>
          <w:rFonts w:asciiTheme="majorBidi" w:eastAsia="Times New Roman" w:hAnsiTheme="majorBidi" w:cstheme="majorBidi"/>
          <w:color w:val="222222"/>
          <w:sz w:val="24"/>
          <w:szCs w:val="24"/>
          <w:highlight w:val="cyan"/>
        </w:rPr>
        <w:t>SpeedVac is not a commercial name but rather the professional term for a vacuum centrifuge, and hence we continue using it.</w:t>
      </w:r>
    </w:p>
    <w:p w14:paraId="12F52641" w14:textId="0C3535FB" w:rsidR="002D585C" w:rsidRPr="00E268E9" w:rsidRDefault="002D585C" w:rsidP="002D585C">
      <w:pPr>
        <w:shd w:val="clear" w:color="auto" w:fill="FFFFFF"/>
        <w:bidi w:val="0"/>
        <w:spacing w:before="100" w:beforeAutospacing="1" w:after="100" w:afterAutospacing="1" w:line="240" w:lineRule="auto"/>
        <w:jc w:val="both"/>
        <w:rPr>
          <w:rFonts w:asciiTheme="majorBidi" w:eastAsia="Times New Roman" w:hAnsiTheme="majorBidi" w:cstheme="majorBidi"/>
          <w:color w:val="222222"/>
          <w:sz w:val="24"/>
          <w:szCs w:val="24"/>
          <w:highlight w:val="cyan"/>
        </w:rPr>
      </w:pPr>
      <w:r>
        <w:rPr>
          <w:rFonts w:asciiTheme="majorBidi" w:eastAsia="Times New Roman" w:hAnsiTheme="majorBidi" w:cstheme="majorBidi"/>
          <w:color w:val="222222"/>
          <w:sz w:val="24"/>
          <w:szCs w:val="24"/>
          <w:highlight w:val="cyan"/>
        </w:rPr>
        <w:t>In order to promptly respond to this comment, we have now changed the text, so that whenever we mention a part of the optical setup, we refer to the item in general terms, and detail the type of item we used in our setup in parentheses.</w:t>
      </w:r>
    </w:p>
    <w:p w14:paraId="28B2DCED" w14:textId="66E84DC4" w:rsidR="00B13ADE" w:rsidRDefault="004C5719" w:rsidP="0001730D">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976E13">
        <w:rPr>
          <w:rFonts w:ascii="Arial" w:eastAsia="Times New Roman" w:hAnsi="Arial" w:cs="Arial"/>
          <w:color w:val="222222"/>
          <w:sz w:val="24"/>
          <w:szCs w:val="24"/>
        </w:rPr>
        <w:br/>
      </w:r>
      <w:r w:rsidRPr="00F61358">
        <w:rPr>
          <w:rFonts w:ascii="Arial" w:eastAsia="Times New Roman" w:hAnsi="Arial" w:cs="Arial"/>
          <w:color w:val="222222"/>
          <w:sz w:val="24"/>
          <w:szCs w:val="24"/>
        </w:rPr>
        <w:t xml:space="preserve">6. Please format the manuscript as: paragraph Indentation: </w:t>
      </w:r>
      <w:proofErr w:type="gramStart"/>
      <w:r w:rsidRPr="00F61358">
        <w:rPr>
          <w:rFonts w:ascii="Arial" w:eastAsia="Times New Roman" w:hAnsi="Arial" w:cs="Arial"/>
          <w:color w:val="222222"/>
          <w:sz w:val="24"/>
          <w:szCs w:val="24"/>
        </w:rPr>
        <w:t>0</w:t>
      </w:r>
      <w:proofErr w:type="gramEnd"/>
      <w:r w:rsidRPr="00F61358">
        <w:rPr>
          <w:rFonts w:ascii="Arial" w:eastAsia="Times New Roman" w:hAnsi="Arial" w:cs="Arial"/>
          <w:color w:val="222222"/>
          <w:sz w:val="24"/>
          <w:szCs w:val="24"/>
        </w:rPr>
        <w:t xml:space="preserve"> for both left and right and special: none, Line </w:t>
      </w:r>
      <w:proofErr w:type="spellStart"/>
      <w:r w:rsidRPr="00F61358">
        <w:rPr>
          <w:rFonts w:ascii="Arial" w:eastAsia="Times New Roman" w:hAnsi="Arial" w:cs="Arial"/>
          <w:color w:val="222222"/>
          <w:sz w:val="24"/>
          <w:szCs w:val="24"/>
        </w:rPr>
        <w:t>spacings</w:t>
      </w:r>
      <w:proofErr w:type="spellEnd"/>
      <w:r w:rsidRPr="00F61358">
        <w:rPr>
          <w:rFonts w:ascii="Arial" w:eastAsia="Times New Roman" w:hAnsi="Arial" w:cs="Arial"/>
          <w:color w:val="222222"/>
          <w:sz w:val="24"/>
          <w:szCs w:val="24"/>
        </w:rPr>
        <w:t xml:space="preserve">: single. Please include a single line space between each step, </w:t>
      </w:r>
      <w:proofErr w:type="spellStart"/>
      <w:r w:rsidRPr="00F61358">
        <w:rPr>
          <w:rFonts w:ascii="Arial" w:eastAsia="Times New Roman" w:hAnsi="Arial" w:cs="Arial"/>
          <w:color w:val="222222"/>
          <w:sz w:val="24"/>
          <w:szCs w:val="24"/>
        </w:rPr>
        <w:t>substep</w:t>
      </w:r>
      <w:proofErr w:type="spellEnd"/>
      <w:r w:rsidRPr="00F61358">
        <w:rPr>
          <w:rFonts w:ascii="Arial" w:eastAsia="Times New Roman" w:hAnsi="Arial" w:cs="Arial"/>
          <w:color w:val="222222"/>
          <w:sz w:val="24"/>
          <w:szCs w:val="24"/>
        </w:rPr>
        <w:t>, and note in the protocol section. Please use Calibri 12 points.</w:t>
      </w:r>
    </w:p>
    <w:p w14:paraId="0BFBD36A" w14:textId="78FC3530" w:rsidR="00B13ADE" w:rsidRPr="00B13ADE" w:rsidRDefault="00714E07" w:rsidP="00B13ADE">
      <w:pPr>
        <w:shd w:val="clear" w:color="auto" w:fill="FFFFFF"/>
        <w:bidi w:val="0"/>
        <w:spacing w:before="100" w:beforeAutospacing="1" w:after="100" w:afterAutospacing="1" w:line="240" w:lineRule="auto"/>
        <w:rPr>
          <w:rFonts w:asciiTheme="majorBidi" w:eastAsia="Times New Roman" w:hAnsiTheme="majorBidi" w:cstheme="majorBidi"/>
          <w:color w:val="222222"/>
          <w:sz w:val="24"/>
          <w:szCs w:val="24"/>
        </w:rPr>
      </w:pPr>
      <w:r w:rsidRPr="00E268E9">
        <w:rPr>
          <w:rFonts w:asciiTheme="majorBidi" w:eastAsia="Times New Roman" w:hAnsiTheme="majorBidi" w:cstheme="majorBidi"/>
          <w:color w:val="222222"/>
          <w:sz w:val="24"/>
          <w:szCs w:val="24"/>
          <w:highlight w:val="cyan"/>
        </w:rPr>
        <w:t>The manuscript text format has now been adapted following these requests.</w:t>
      </w:r>
    </w:p>
    <w:p w14:paraId="7972F740" w14:textId="77777777" w:rsidR="00F61358" w:rsidRDefault="004C5719" w:rsidP="00B13ADE">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976E13">
        <w:rPr>
          <w:rFonts w:ascii="Arial" w:eastAsia="Times New Roman" w:hAnsi="Arial" w:cs="Arial"/>
          <w:color w:val="222222"/>
          <w:sz w:val="24"/>
          <w:szCs w:val="24"/>
        </w:rPr>
        <w:br/>
        <w:t>7. Please convert centrifuge speeds to centrifugal force (x g) instead of revolutions per minute (rpm).</w:t>
      </w:r>
    </w:p>
    <w:p w14:paraId="118A9DAF" w14:textId="07C8F669" w:rsidR="00F61358" w:rsidRPr="00F61358" w:rsidRDefault="00714E07" w:rsidP="00714E07">
      <w:pPr>
        <w:shd w:val="clear" w:color="auto" w:fill="FFFFFF"/>
        <w:bidi w:val="0"/>
        <w:spacing w:before="100" w:beforeAutospacing="1" w:after="100" w:afterAutospacing="1" w:line="240" w:lineRule="auto"/>
        <w:rPr>
          <w:rFonts w:asciiTheme="majorBidi" w:eastAsia="Times New Roman" w:hAnsiTheme="majorBidi" w:cstheme="majorBidi"/>
          <w:color w:val="222222"/>
          <w:sz w:val="24"/>
          <w:szCs w:val="24"/>
        </w:rPr>
      </w:pPr>
      <w:r w:rsidRPr="00E268E9">
        <w:rPr>
          <w:rFonts w:asciiTheme="majorBidi" w:eastAsia="Times New Roman" w:hAnsiTheme="majorBidi" w:cstheme="majorBidi"/>
          <w:color w:val="222222"/>
          <w:sz w:val="24"/>
          <w:szCs w:val="24"/>
          <w:highlight w:val="cyan"/>
        </w:rPr>
        <w:t>The centrifuge speed units have now been converted following these requests.</w:t>
      </w:r>
      <w:r w:rsidR="00AE2DC6" w:rsidRPr="00E268E9">
        <w:rPr>
          <w:rFonts w:asciiTheme="majorBidi" w:eastAsia="Times New Roman" w:hAnsiTheme="majorBidi" w:cstheme="majorBidi"/>
          <w:color w:val="222222"/>
          <w:sz w:val="24"/>
          <w:szCs w:val="24"/>
          <w:highlight w:val="cyan"/>
        </w:rPr>
        <w:t xml:space="preserve"> Please note that this unit conversion is relevant for centrifugation, and not to shaking, which generally uses rpm as standard units.</w:t>
      </w:r>
      <w:r w:rsidR="00617D9C" w:rsidRPr="00F61358">
        <w:rPr>
          <w:rFonts w:asciiTheme="majorBidi" w:eastAsia="Times New Roman" w:hAnsiTheme="majorBidi" w:cstheme="majorBidi"/>
          <w:sz w:val="24"/>
          <w:szCs w:val="24"/>
        </w:rPr>
        <w:t xml:space="preserve"> </w:t>
      </w:r>
      <w:r w:rsidR="004C5719" w:rsidRPr="00F61358">
        <w:rPr>
          <w:rFonts w:asciiTheme="majorBidi" w:eastAsia="Times New Roman" w:hAnsiTheme="majorBidi" w:cstheme="majorBidi"/>
          <w:color w:val="222222"/>
          <w:sz w:val="24"/>
          <w:szCs w:val="24"/>
        </w:rPr>
        <w:br/>
      </w:r>
    </w:p>
    <w:p w14:paraId="746BCE02" w14:textId="77777777" w:rsidR="00F61358" w:rsidRDefault="004C5719" w:rsidP="00F61358">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976E13">
        <w:rPr>
          <w:rFonts w:ascii="Arial" w:eastAsia="Times New Roman" w:hAnsi="Arial" w:cs="Arial"/>
          <w:color w:val="222222"/>
          <w:sz w:val="24"/>
          <w:szCs w:val="24"/>
        </w:rPr>
        <w:lastRenderedPageBreak/>
        <w:t>8. Please use complete sentences to describe the action being performed.</w:t>
      </w:r>
    </w:p>
    <w:p w14:paraId="1889877C" w14:textId="43A1CC0C" w:rsidR="00F61358" w:rsidRPr="00E268E9" w:rsidRDefault="00714E07" w:rsidP="00714E07">
      <w:pPr>
        <w:shd w:val="clear" w:color="auto" w:fill="FFFFFF"/>
        <w:bidi w:val="0"/>
        <w:spacing w:before="100" w:beforeAutospacing="1" w:after="100" w:afterAutospacing="1" w:line="240" w:lineRule="auto"/>
        <w:rPr>
          <w:rFonts w:asciiTheme="majorBidi" w:eastAsia="Times New Roman" w:hAnsiTheme="majorBidi" w:cstheme="majorBidi"/>
          <w:color w:val="222222"/>
          <w:sz w:val="24"/>
          <w:szCs w:val="24"/>
        </w:rPr>
      </w:pPr>
      <w:r w:rsidRPr="00E268E9">
        <w:rPr>
          <w:rFonts w:asciiTheme="majorBidi" w:eastAsia="Times New Roman" w:hAnsiTheme="majorBidi" w:cstheme="majorBidi"/>
          <w:color w:val="222222"/>
          <w:sz w:val="24"/>
          <w:szCs w:val="24"/>
          <w:highlight w:val="cyan"/>
        </w:rPr>
        <w:t xml:space="preserve">The sentences </w:t>
      </w:r>
      <w:proofErr w:type="gramStart"/>
      <w:r w:rsidRPr="00E268E9">
        <w:rPr>
          <w:rFonts w:asciiTheme="majorBidi" w:eastAsia="Times New Roman" w:hAnsiTheme="majorBidi" w:cstheme="majorBidi"/>
          <w:color w:val="222222"/>
          <w:sz w:val="24"/>
          <w:szCs w:val="24"/>
          <w:highlight w:val="cyan"/>
        </w:rPr>
        <w:t>have been revised</w:t>
      </w:r>
      <w:proofErr w:type="gramEnd"/>
      <w:r w:rsidRPr="00E268E9">
        <w:rPr>
          <w:rFonts w:asciiTheme="majorBidi" w:eastAsia="Times New Roman" w:hAnsiTheme="majorBidi" w:cstheme="majorBidi"/>
          <w:color w:val="222222"/>
          <w:sz w:val="24"/>
          <w:szCs w:val="24"/>
          <w:highlight w:val="cyan"/>
        </w:rPr>
        <w:t xml:space="preserve"> following these requests.</w:t>
      </w:r>
      <w:r w:rsidR="00463355" w:rsidRPr="00E268E9">
        <w:rPr>
          <w:rFonts w:asciiTheme="majorBidi" w:eastAsia="Times New Roman" w:hAnsiTheme="majorBidi" w:cstheme="majorBidi"/>
          <w:color w:val="222222"/>
          <w:sz w:val="24"/>
          <w:szCs w:val="24"/>
        </w:rPr>
        <w:t xml:space="preserve"> </w:t>
      </w:r>
    </w:p>
    <w:p w14:paraId="23800310" w14:textId="77777777" w:rsidR="00F61358" w:rsidRDefault="00617D9C" w:rsidP="00F61358">
      <w:pPr>
        <w:shd w:val="clear" w:color="auto" w:fill="FFFFFF"/>
        <w:bidi w:val="0"/>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w:t>
      </w:r>
      <w:r w:rsidR="004C5719" w:rsidRPr="00ED02AE">
        <w:rPr>
          <w:rFonts w:ascii="Arial" w:eastAsia="Times New Roman" w:hAnsi="Arial" w:cs="Arial"/>
          <w:color w:val="FF0000"/>
          <w:sz w:val="24"/>
          <w:szCs w:val="24"/>
        </w:rPr>
        <w:br/>
      </w:r>
      <w:r w:rsidR="004C5719" w:rsidRPr="00976E13">
        <w:rPr>
          <w:rFonts w:ascii="Arial" w:eastAsia="Times New Roman" w:hAnsi="Arial" w:cs="Arial"/>
          <w:color w:val="222222"/>
          <w:sz w:val="24"/>
          <w:szCs w:val="24"/>
        </w:rPr>
        <w:t>9. Please ensure that each step contains no more than 2-3 actions and no more than 4 sentences.</w:t>
      </w:r>
      <w:r w:rsidR="00ED02AE">
        <w:rPr>
          <w:rFonts w:ascii="Arial" w:eastAsia="Times New Roman" w:hAnsi="Arial" w:cs="Arial"/>
          <w:color w:val="222222"/>
          <w:sz w:val="24"/>
          <w:szCs w:val="24"/>
        </w:rPr>
        <w:t xml:space="preserve"> </w:t>
      </w:r>
    </w:p>
    <w:p w14:paraId="07B28223" w14:textId="5D87B202" w:rsidR="00F61358" w:rsidRDefault="00714E07" w:rsidP="00F61358">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E268E9">
        <w:rPr>
          <w:rFonts w:asciiTheme="majorBidi" w:eastAsia="Times New Roman" w:hAnsiTheme="majorBidi" w:cstheme="majorBidi"/>
          <w:color w:val="222222"/>
          <w:sz w:val="24"/>
          <w:szCs w:val="24"/>
          <w:highlight w:val="cyan"/>
        </w:rPr>
        <w:t>We made the best we can to adapt the protocol following these requests.</w:t>
      </w:r>
      <w:r w:rsidR="004C5719" w:rsidRPr="00976E13">
        <w:rPr>
          <w:rFonts w:ascii="Arial" w:eastAsia="Times New Roman" w:hAnsi="Arial" w:cs="Arial"/>
          <w:color w:val="222222"/>
          <w:sz w:val="24"/>
          <w:szCs w:val="24"/>
        </w:rPr>
        <w:br/>
      </w:r>
      <w:proofErr w:type="gramStart"/>
      <w:r w:rsidR="004C5719" w:rsidRPr="00976E13">
        <w:rPr>
          <w:rFonts w:ascii="Arial" w:eastAsia="Times New Roman" w:hAnsi="Arial" w:cs="Arial"/>
          <w:color w:val="222222"/>
          <w:sz w:val="24"/>
          <w:szCs w:val="24"/>
        </w:rPr>
        <w:t>10. Please</w:t>
      </w:r>
      <w:proofErr w:type="gramEnd"/>
      <w:r w:rsidR="004C5719" w:rsidRPr="00976E13">
        <w:rPr>
          <w:rFonts w:ascii="Arial" w:eastAsia="Times New Roman" w:hAnsi="Arial" w:cs="Arial"/>
          <w:color w:val="222222"/>
          <w:sz w:val="24"/>
          <w:szCs w:val="24"/>
        </w:rPr>
        <w:t xml:space="preserve"> add more details to your protocol steps. Please ensure you answer the “how” question, i.e., how is the step performed?</w:t>
      </w:r>
    </w:p>
    <w:p w14:paraId="6CC9CF6E" w14:textId="743DA55A" w:rsidR="00F61358" w:rsidRPr="00463355" w:rsidRDefault="00463355" w:rsidP="00F61358">
      <w:pPr>
        <w:shd w:val="clear" w:color="auto" w:fill="FFFFFF"/>
        <w:bidi w:val="0"/>
        <w:spacing w:before="100" w:beforeAutospacing="1" w:after="100" w:afterAutospacing="1" w:line="240" w:lineRule="auto"/>
        <w:rPr>
          <w:rFonts w:asciiTheme="majorBidi" w:eastAsia="Times New Roman" w:hAnsiTheme="majorBidi" w:cstheme="majorBidi"/>
          <w:color w:val="222222"/>
          <w:sz w:val="24"/>
          <w:szCs w:val="24"/>
        </w:rPr>
      </w:pPr>
      <w:r w:rsidRPr="00463355">
        <w:rPr>
          <w:rFonts w:asciiTheme="majorBidi" w:eastAsia="Times New Roman" w:hAnsiTheme="majorBidi" w:cstheme="majorBidi"/>
          <w:color w:val="222222"/>
          <w:sz w:val="24"/>
          <w:szCs w:val="24"/>
          <w:highlight w:val="cyan"/>
        </w:rPr>
        <w:t>Additional details were added</w:t>
      </w:r>
      <w:r w:rsidRPr="00463355">
        <w:rPr>
          <w:rFonts w:asciiTheme="majorBidi" w:eastAsia="Times New Roman" w:hAnsiTheme="majorBidi" w:cstheme="majorBidi"/>
          <w:color w:val="222222"/>
          <w:sz w:val="24"/>
          <w:szCs w:val="24"/>
        </w:rPr>
        <w:t xml:space="preserve"> </w:t>
      </w:r>
    </w:p>
    <w:p w14:paraId="2A3640F2" w14:textId="77777777" w:rsidR="00F61358" w:rsidRDefault="004C5719" w:rsidP="00F61358">
      <w:pPr>
        <w:shd w:val="clear" w:color="auto" w:fill="FFFFFF"/>
        <w:bidi w:val="0"/>
        <w:spacing w:before="100" w:beforeAutospacing="1" w:after="100" w:afterAutospacing="1" w:line="240" w:lineRule="auto"/>
        <w:rPr>
          <w:rFonts w:ascii="Arial" w:eastAsia="Times New Roman" w:hAnsi="Arial" w:cs="Arial"/>
          <w:color w:val="FF0000"/>
          <w:sz w:val="24"/>
          <w:szCs w:val="24"/>
        </w:rPr>
      </w:pPr>
      <w:r w:rsidRPr="00976E13">
        <w:rPr>
          <w:rFonts w:ascii="Arial" w:eastAsia="Times New Roman" w:hAnsi="Arial" w:cs="Arial"/>
          <w:color w:val="222222"/>
          <w:sz w:val="24"/>
          <w:szCs w:val="24"/>
        </w:rPr>
        <w:br/>
        <w:t xml:space="preserve">11. 1.1 Rationale for using this mutation? How what the transformation performed? </w:t>
      </w:r>
    </w:p>
    <w:p w14:paraId="41ECFD68" w14:textId="004AA2AD" w:rsidR="00F50AEC" w:rsidRDefault="00F50AEC" w:rsidP="00F50AEC">
      <w:pPr>
        <w:shd w:val="clear" w:color="auto" w:fill="FFFFFF"/>
        <w:bidi w:val="0"/>
        <w:spacing w:before="100" w:beforeAutospacing="1" w:after="100" w:afterAutospacing="1" w:line="240" w:lineRule="auto"/>
        <w:rPr>
          <w:rFonts w:asciiTheme="majorBidi" w:eastAsia="Times New Roman" w:hAnsiTheme="majorBidi" w:cstheme="majorBidi"/>
          <w:sz w:val="24"/>
          <w:szCs w:val="24"/>
          <w:highlight w:val="cyan"/>
        </w:rPr>
      </w:pPr>
      <w:r>
        <w:rPr>
          <w:rFonts w:asciiTheme="majorBidi" w:eastAsia="Times New Roman" w:hAnsiTheme="majorBidi" w:cstheme="majorBidi"/>
          <w:sz w:val="24"/>
          <w:szCs w:val="24"/>
          <w:highlight w:val="cyan"/>
        </w:rPr>
        <w:t xml:space="preserve">The rationale for using the A56C mutation was that it is situated at the protein segment that was documented in the past as gaining helical structure </w:t>
      </w:r>
      <w:r w:rsidR="00714E07">
        <w:rPr>
          <w:rFonts w:asciiTheme="majorBidi" w:eastAsia="Times New Roman" w:hAnsiTheme="majorBidi" w:cstheme="majorBidi"/>
          <w:sz w:val="24"/>
          <w:szCs w:val="24"/>
          <w:highlight w:val="cyan"/>
        </w:rPr>
        <w:t>, and hence would be relevant for conjugating the sCy3 dye to it</w:t>
      </w:r>
      <w:r>
        <w:rPr>
          <w:rFonts w:asciiTheme="majorBidi" w:eastAsia="Times New Roman" w:hAnsiTheme="majorBidi" w:cstheme="majorBidi"/>
          <w:sz w:val="24"/>
          <w:szCs w:val="24"/>
          <w:highlight w:val="cyan"/>
        </w:rPr>
        <w:t>– this is also referred to in the text.</w:t>
      </w:r>
    </w:p>
    <w:p w14:paraId="366FBA93" w14:textId="7B749109" w:rsidR="00F61358" w:rsidRPr="00F61358" w:rsidRDefault="00F50AEC" w:rsidP="00F50AEC">
      <w:pPr>
        <w:shd w:val="clear" w:color="auto" w:fill="FFFFFF"/>
        <w:bidi w:val="0"/>
        <w:spacing w:before="100" w:beforeAutospacing="1" w:after="100" w:afterAutospacing="1" w:line="240" w:lineRule="auto"/>
        <w:rPr>
          <w:rFonts w:asciiTheme="majorBidi" w:eastAsia="Times New Roman" w:hAnsiTheme="majorBidi" w:cstheme="majorBidi"/>
          <w:color w:val="222222"/>
          <w:sz w:val="24"/>
          <w:szCs w:val="24"/>
        </w:rPr>
      </w:pPr>
      <w:r>
        <w:rPr>
          <w:rFonts w:asciiTheme="majorBidi" w:eastAsia="Times New Roman" w:hAnsiTheme="majorBidi" w:cstheme="majorBidi"/>
          <w:sz w:val="24"/>
          <w:szCs w:val="24"/>
          <w:highlight w:val="cyan"/>
        </w:rPr>
        <w:t>The t</w:t>
      </w:r>
      <w:r w:rsidR="000D563C" w:rsidRPr="00291A3B">
        <w:rPr>
          <w:rFonts w:asciiTheme="majorBidi" w:eastAsia="Times New Roman" w:hAnsiTheme="majorBidi" w:cstheme="majorBidi"/>
          <w:sz w:val="24"/>
          <w:szCs w:val="24"/>
          <w:highlight w:val="cyan"/>
        </w:rPr>
        <w:t xml:space="preserve">ransformation part has </w:t>
      </w:r>
      <w:r w:rsidR="00F61358" w:rsidRPr="00291A3B">
        <w:rPr>
          <w:rFonts w:asciiTheme="majorBidi" w:eastAsia="Times New Roman" w:hAnsiTheme="majorBidi" w:cstheme="majorBidi"/>
          <w:sz w:val="24"/>
          <w:szCs w:val="24"/>
          <w:highlight w:val="cyan"/>
        </w:rPr>
        <w:t xml:space="preserve">now </w:t>
      </w:r>
      <w:r w:rsidR="000D563C" w:rsidRPr="00291A3B">
        <w:rPr>
          <w:rFonts w:asciiTheme="majorBidi" w:eastAsia="Times New Roman" w:hAnsiTheme="majorBidi" w:cstheme="majorBidi"/>
          <w:sz w:val="24"/>
          <w:szCs w:val="24"/>
          <w:highlight w:val="cyan"/>
        </w:rPr>
        <w:t>been added</w:t>
      </w:r>
      <w:r w:rsidR="00F61358" w:rsidRPr="00291A3B">
        <w:rPr>
          <w:rFonts w:asciiTheme="majorBidi" w:eastAsia="Times New Roman" w:hAnsiTheme="majorBidi" w:cstheme="majorBidi"/>
          <w:sz w:val="24"/>
          <w:szCs w:val="24"/>
          <w:highlight w:val="cyan"/>
        </w:rPr>
        <w:t xml:space="preserve"> to the protocol</w:t>
      </w:r>
      <w:r w:rsidR="000D563C" w:rsidRPr="00291A3B">
        <w:rPr>
          <w:rFonts w:asciiTheme="majorBidi" w:eastAsia="Times New Roman" w:hAnsiTheme="majorBidi" w:cstheme="majorBidi"/>
          <w:sz w:val="24"/>
          <w:szCs w:val="24"/>
          <w:highlight w:val="cyan"/>
        </w:rPr>
        <w:t>.</w:t>
      </w:r>
      <w:r w:rsidR="000D563C" w:rsidRPr="00F61358">
        <w:rPr>
          <w:rFonts w:asciiTheme="majorBidi" w:eastAsia="Times New Roman" w:hAnsiTheme="majorBidi" w:cstheme="majorBidi"/>
          <w:color w:val="222222"/>
          <w:sz w:val="24"/>
          <w:szCs w:val="24"/>
        </w:rPr>
        <w:t xml:space="preserve"> </w:t>
      </w:r>
    </w:p>
    <w:p w14:paraId="20E5C938" w14:textId="77777777" w:rsidR="00F61358" w:rsidRDefault="004C5719" w:rsidP="00F61358">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976E13">
        <w:rPr>
          <w:rFonts w:ascii="Arial" w:eastAsia="Times New Roman" w:hAnsi="Arial" w:cs="Arial"/>
          <w:color w:val="222222"/>
          <w:sz w:val="24"/>
          <w:szCs w:val="24"/>
        </w:rPr>
        <w:t xml:space="preserve">How do you </w:t>
      </w:r>
      <w:r w:rsidR="000D563C">
        <w:rPr>
          <w:rFonts w:ascii="Arial" w:eastAsia="Times New Roman" w:hAnsi="Arial" w:cs="Arial"/>
          <w:color w:val="222222"/>
          <w:sz w:val="24"/>
          <w:szCs w:val="24"/>
        </w:rPr>
        <w:t>check for the correct colonies? By comparing</w:t>
      </w:r>
      <w:r w:rsidR="00101921">
        <w:rPr>
          <w:rFonts w:ascii="Arial" w:eastAsia="Times New Roman" w:hAnsi="Arial" w:cs="Arial"/>
          <w:color w:val="222222"/>
          <w:sz w:val="24"/>
          <w:szCs w:val="24"/>
        </w:rPr>
        <w:t xml:space="preserve"> the experimental </w:t>
      </w:r>
      <w:proofErr w:type="spellStart"/>
      <w:r w:rsidR="00101921">
        <w:rPr>
          <w:rFonts w:ascii="Arial" w:eastAsia="Times New Roman" w:hAnsi="Arial" w:cs="Arial"/>
          <w:color w:val="222222"/>
          <w:sz w:val="24"/>
          <w:szCs w:val="24"/>
        </w:rPr>
        <w:t>palte</w:t>
      </w:r>
      <w:proofErr w:type="spellEnd"/>
      <w:r w:rsidR="000D563C">
        <w:rPr>
          <w:rFonts w:ascii="Arial" w:eastAsia="Times New Roman" w:hAnsi="Arial" w:cs="Arial"/>
          <w:color w:val="222222"/>
          <w:sz w:val="24"/>
          <w:szCs w:val="24"/>
        </w:rPr>
        <w:t xml:space="preserve"> to the controls, negative control: </w:t>
      </w:r>
    </w:p>
    <w:p w14:paraId="0756D034" w14:textId="53984B47" w:rsidR="00F61358" w:rsidRPr="00F61358" w:rsidRDefault="00F61358" w:rsidP="00F61358">
      <w:pPr>
        <w:shd w:val="clear" w:color="auto" w:fill="FFFFFF"/>
        <w:bidi w:val="0"/>
        <w:spacing w:before="100" w:beforeAutospacing="1" w:after="100" w:afterAutospacing="1" w:line="240" w:lineRule="auto"/>
        <w:rPr>
          <w:rFonts w:asciiTheme="majorBidi" w:eastAsia="Times New Roman" w:hAnsiTheme="majorBidi" w:cstheme="majorBidi"/>
          <w:color w:val="222222"/>
          <w:sz w:val="24"/>
          <w:szCs w:val="24"/>
        </w:rPr>
      </w:pPr>
      <w:r w:rsidRPr="00291A3B">
        <w:rPr>
          <w:rFonts w:asciiTheme="majorBidi" w:eastAsia="Times New Roman" w:hAnsiTheme="majorBidi" w:cstheme="majorBidi"/>
          <w:sz w:val="24"/>
          <w:szCs w:val="24"/>
          <w:highlight w:val="cyan"/>
        </w:rPr>
        <w:t>B</w:t>
      </w:r>
      <w:r w:rsidR="000D563C" w:rsidRPr="00291A3B">
        <w:rPr>
          <w:rFonts w:asciiTheme="majorBidi" w:eastAsia="Times New Roman" w:hAnsiTheme="majorBidi" w:cstheme="majorBidi"/>
          <w:sz w:val="24"/>
          <w:szCs w:val="24"/>
          <w:highlight w:val="cyan"/>
        </w:rPr>
        <w:t xml:space="preserve">acteria without </w:t>
      </w:r>
      <w:r w:rsidR="00101921" w:rsidRPr="00291A3B">
        <w:rPr>
          <w:rFonts w:asciiTheme="majorBidi" w:eastAsia="Times New Roman" w:hAnsiTheme="majorBidi" w:cstheme="majorBidi"/>
          <w:sz w:val="24"/>
          <w:szCs w:val="24"/>
          <w:highlight w:val="cyan"/>
        </w:rPr>
        <w:t xml:space="preserve">the </w:t>
      </w:r>
      <w:r w:rsidR="000D563C" w:rsidRPr="00291A3B">
        <w:rPr>
          <w:rFonts w:asciiTheme="majorBidi" w:eastAsia="Times New Roman" w:hAnsiTheme="majorBidi" w:cstheme="majorBidi"/>
          <w:sz w:val="24"/>
          <w:szCs w:val="24"/>
          <w:highlight w:val="cyan"/>
        </w:rPr>
        <w:t>plasmid</w:t>
      </w:r>
      <w:r w:rsidR="00101921" w:rsidRPr="00291A3B">
        <w:rPr>
          <w:rFonts w:asciiTheme="majorBidi" w:eastAsia="Times New Roman" w:hAnsiTheme="majorBidi" w:cstheme="majorBidi"/>
          <w:sz w:val="24"/>
          <w:szCs w:val="24"/>
          <w:highlight w:val="cyan"/>
        </w:rPr>
        <w:t xml:space="preserve"> of </w:t>
      </w:r>
      <w:r w:rsidR="00B13ADE" w:rsidRPr="00291A3B">
        <w:rPr>
          <w:rFonts w:asciiTheme="majorBidi" w:eastAsia="Times New Roman" w:hAnsiTheme="majorBidi" w:cstheme="majorBidi"/>
          <w:sz w:val="24"/>
          <w:szCs w:val="24"/>
          <w:highlight w:val="cyan"/>
        </w:rPr>
        <w:t>interest</w:t>
      </w:r>
      <w:r w:rsidR="00101921" w:rsidRPr="00291A3B">
        <w:rPr>
          <w:rFonts w:asciiTheme="majorBidi" w:eastAsia="Times New Roman" w:hAnsiTheme="majorBidi" w:cstheme="majorBidi"/>
          <w:sz w:val="24"/>
          <w:szCs w:val="24"/>
          <w:highlight w:val="cyan"/>
        </w:rPr>
        <w:t xml:space="preserve"> plated</w:t>
      </w:r>
      <w:r w:rsidR="000D563C" w:rsidRPr="00291A3B">
        <w:rPr>
          <w:rFonts w:asciiTheme="majorBidi" w:eastAsia="Times New Roman" w:hAnsiTheme="majorBidi" w:cstheme="majorBidi"/>
          <w:sz w:val="24"/>
          <w:szCs w:val="24"/>
          <w:highlight w:val="cyan"/>
        </w:rPr>
        <w:t xml:space="preserve"> in </w:t>
      </w:r>
      <w:r w:rsidR="00101921" w:rsidRPr="00291A3B">
        <w:rPr>
          <w:rFonts w:asciiTheme="majorBidi" w:eastAsia="Times New Roman" w:hAnsiTheme="majorBidi" w:cstheme="majorBidi"/>
          <w:sz w:val="24"/>
          <w:szCs w:val="24"/>
          <w:highlight w:val="cyan"/>
        </w:rPr>
        <w:t>medium with</w:t>
      </w:r>
      <w:r w:rsidR="000D563C" w:rsidRPr="00291A3B">
        <w:rPr>
          <w:rFonts w:asciiTheme="majorBidi" w:eastAsia="Times New Roman" w:hAnsiTheme="majorBidi" w:cstheme="majorBidi"/>
          <w:sz w:val="24"/>
          <w:szCs w:val="24"/>
          <w:highlight w:val="cyan"/>
        </w:rPr>
        <w:t xml:space="preserve"> presence on antibiotics (</w:t>
      </w:r>
      <w:r w:rsidR="00B13ADE" w:rsidRPr="00291A3B">
        <w:rPr>
          <w:rFonts w:asciiTheme="majorBidi" w:eastAsia="Times New Roman" w:hAnsiTheme="majorBidi" w:cstheme="majorBidi"/>
          <w:sz w:val="24"/>
          <w:szCs w:val="24"/>
          <w:highlight w:val="cyan"/>
        </w:rPr>
        <w:t>colonies</w:t>
      </w:r>
      <w:r w:rsidR="000D563C" w:rsidRPr="00291A3B">
        <w:rPr>
          <w:rFonts w:asciiTheme="majorBidi" w:eastAsia="Times New Roman" w:hAnsiTheme="majorBidi" w:cstheme="majorBidi"/>
          <w:sz w:val="24"/>
          <w:szCs w:val="24"/>
          <w:highlight w:val="cyan"/>
        </w:rPr>
        <w:t xml:space="preserve"> will not grow), and positive control: bacteria with the </w:t>
      </w:r>
      <w:r w:rsidR="00101921" w:rsidRPr="00291A3B">
        <w:rPr>
          <w:rFonts w:asciiTheme="majorBidi" w:eastAsia="Times New Roman" w:hAnsiTheme="majorBidi" w:cstheme="majorBidi"/>
          <w:sz w:val="24"/>
          <w:szCs w:val="24"/>
          <w:highlight w:val="cyan"/>
        </w:rPr>
        <w:t>transformed plasmid plated in medium without antibiotics (plate full of bacteria, no single colonies).</w:t>
      </w:r>
      <w:r w:rsidR="00101921" w:rsidRPr="00F61358">
        <w:rPr>
          <w:rFonts w:asciiTheme="majorBidi" w:eastAsia="Times New Roman" w:hAnsiTheme="majorBidi" w:cstheme="majorBidi"/>
          <w:color w:val="222222"/>
          <w:sz w:val="24"/>
          <w:szCs w:val="24"/>
        </w:rPr>
        <w:t xml:space="preserve"> </w:t>
      </w:r>
    </w:p>
    <w:p w14:paraId="04CC56EA" w14:textId="77777777" w:rsidR="00F61358" w:rsidRDefault="004C5719" w:rsidP="00F61358">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976E13">
        <w:rPr>
          <w:rFonts w:ascii="Arial" w:eastAsia="Times New Roman" w:hAnsi="Arial" w:cs="Arial"/>
          <w:color w:val="222222"/>
          <w:sz w:val="24"/>
          <w:szCs w:val="24"/>
        </w:rPr>
        <w:t>Do you sequence?</w:t>
      </w:r>
      <w:r w:rsidR="00101921">
        <w:rPr>
          <w:rFonts w:ascii="Arial" w:eastAsia="Times New Roman" w:hAnsi="Arial" w:cs="Arial"/>
          <w:color w:val="222222"/>
          <w:sz w:val="24"/>
          <w:szCs w:val="24"/>
        </w:rPr>
        <w:t xml:space="preserve"> </w:t>
      </w:r>
    </w:p>
    <w:p w14:paraId="5B822C19" w14:textId="77777777" w:rsidR="00F61358" w:rsidRPr="00F61358" w:rsidRDefault="00D55653" w:rsidP="00F61358">
      <w:pPr>
        <w:shd w:val="clear" w:color="auto" w:fill="FFFFFF"/>
        <w:bidi w:val="0"/>
        <w:spacing w:before="100" w:beforeAutospacing="1" w:after="100" w:afterAutospacing="1" w:line="240" w:lineRule="auto"/>
        <w:rPr>
          <w:rFonts w:asciiTheme="majorBidi" w:eastAsia="Times New Roman" w:hAnsiTheme="majorBidi" w:cstheme="majorBidi"/>
          <w:color w:val="222222"/>
          <w:sz w:val="24"/>
          <w:szCs w:val="24"/>
        </w:rPr>
      </w:pPr>
      <w:r w:rsidRPr="00291A3B">
        <w:rPr>
          <w:rFonts w:asciiTheme="majorBidi" w:eastAsia="Times New Roman" w:hAnsiTheme="majorBidi" w:cstheme="majorBidi"/>
          <w:sz w:val="24"/>
          <w:szCs w:val="24"/>
          <w:highlight w:val="cyan"/>
        </w:rPr>
        <w:t xml:space="preserve">As we mention in the acknowledgments, we got the plasmids as a gift from Dr. Elisha Hass Lab. </w:t>
      </w:r>
      <w:r w:rsidR="00101921" w:rsidRPr="00291A3B">
        <w:rPr>
          <w:rFonts w:asciiTheme="majorBidi" w:eastAsia="Times New Roman" w:hAnsiTheme="majorBidi" w:cstheme="majorBidi"/>
          <w:sz w:val="24"/>
          <w:szCs w:val="24"/>
          <w:highlight w:val="cyan"/>
        </w:rPr>
        <w:t>We sequenced the plasmid before performing the transformation and verified that we have the correct gene with mutation at position 56.</w:t>
      </w:r>
      <w:r w:rsidR="004C5719" w:rsidRPr="00F61358">
        <w:rPr>
          <w:rFonts w:asciiTheme="majorBidi" w:eastAsia="Times New Roman" w:hAnsiTheme="majorBidi" w:cstheme="majorBidi"/>
          <w:color w:val="222222"/>
          <w:sz w:val="24"/>
          <w:szCs w:val="24"/>
        </w:rPr>
        <w:t xml:space="preserve"> </w:t>
      </w:r>
    </w:p>
    <w:p w14:paraId="3101962E" w14:textId="6AB5DE15" w:rsidR="00F61358" w:rsidRDefault="004C5719" w:rsidP="00F50AEC">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976E13">
        <w:rPr>
          <w:rFonts w:ascii="Arial" w:eastAsia="Times New Roman" w:hAnsi="Arial" w:cs="Arial"/>
          <w:color w:val="222222"/>
          <w:sz w:val="24"/>
          <w:szCs w:val="24"/>
        </w:rPr>
        <w:t xml:space="preserve">Do you perform colony PCR? </w:t>
      </w:r>
      <w:r w:rsidR="00F50AEC" w:rsidRPr="00976E13">
        <w:rPr>
          <w:rFonts w:ascii="Arial" w:eastAsia="Times New Roman" w:hAnsi="Arial" w:cs="Arial"/>
          <w:color w:val="222222"/>
          <w:sz w:val="24"/>
          <w:szCs w:val="24"/>
        </w:rPr>
        <w:t>Please include details.</w:t>
      </w:r>
      <w:r w:rsidR="00F50AEC">
        <w:rPr>
          <w:rFonts w:ascii="Arial" w:eastAsia="Times New Roman" w:hAnsi="Arial" w:cs="Arial"/>
          <w:color w:val="222222"/>
          <w:sz w:val="24"/>
          <w:szCs w:val="24"/>
        </w:rPr>
        <w:t xml:space="preserve"> </w:t>
      </w:r>
    </w:p>
    <w:p w14:paraId="6DD55208" w14:textId="347DAB1D" w:rsidR="00F61358" w:rsidRPr="00F61358" w:rsidRDefault="00D55653" w:rsidP="00F61358">
      <w:pPr>
        <w:shd w:val="clear" w:color="auto" w:fill="FFFFFF"/>
        <w:bidi w:val="0"/>
        <w:spacing w:before="100" w:beforeAutospacing="1" w:after="100" w:afterAutospacing="1" w:line="240" w:lineRule="auto"/>
        <w:rPr>
          <w:rFonts w:asciiTheme="majorBidi" w:eastAsia="Times New Roman" w:hAnsiTheme="majorBidi" w:cstheme="majorBidi"/>
          <w:sz w:val="24"/>
          <w:szCs w:val="24"/>
        </w:rPr>
      </w:pPr>
      <w:r w:rsidRPr="00291A3B">
        <w:rPr>
          <w:rFonts w:asciiTheme="majorBidi" w:eastAsia="Times New Roman" w:hAnsiTheme="majorBidi" w:cstheme="majorBidi"/>
          <w:sz w:val="24"/>
          <w:szCs w:val="24"/>
          <w:highlight w:val="cyan"/>
        </w:rPr>
        <w:t xml:space="preserve">No need for PCR colonies, since were doing transformation for protein </w:t>
      </w:r>
      <w:r w:rsidR="00F61358" w:rsidRPr="00291A3B">
        <w:rPr>
          <w:rFonts w:asciiTheme="majorBidi" w:eastAsia="Times New Roman" w:hAnsiTheme="majorBidi" w:cstheme="majorBidi"/>
          <w:sz w:val="24"/>
          <w:szCs w:val="24"/>
          <w:highlight w:val="cyan"/>
        </w:rPr>
        <w:t>purification</w:t>
      </w:r>
      <w:r w:rsidRPr="00291A3B">
        <w:rPr>
          <w:rFonts w:asciiTheme="majorBidi" w:eastAsia="Times New Roman" w:hAnsiTheme="majorBidi" w:cstheme="majorBidi"/>
          <w:sz w:val="24"/>
          <w:szCs w:val="24"/>
          <w:highlight w:val="cyan"/>
        </w:rPr>
        <w:t xml:space="preserve"> and not for DNA/plasmid purification or mutagenesis.</w:t>
      </w:r>
      <w:r w:rsidRPr="00F61358">
        <w:rPr>
          <w:rFonts w:asciiTheme="majorBidi" w:eastAsia="Times New Roman" w:hAnsiTheme="majorBidi" w:cstheme="majorBidi"/>
          <w:sz w:val="24"/>
          <w:szCs w:val="24"/>
        </w:rPr>
        <w:t xml:space="preserve"> </w:t>
      </w:r>
    </w:p>
    <w:p w14:paraId="647BBFD6" w14:textId="77777777" w:rsidR="00F61358" w:rsidRDefault="004C5719" w:rsidP="00F61358">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976E13">
        <w:rPr>
          <w:rFonts w:ascii="Arial" w:eastAsia="Times New Roman" w:hAnsi="Arial" w:cs="Arial"/>
          <w:color w:val="222222"/>
          <w:sz w:val="24"/>
          <w:szCs w:val="24"/>
        </w:rPr>
        <w:br/>
        <w:t>12. 1.1.2: Do you pick single colonies?</w:t>
      </w:r>
    </w:p>
    <w:p w14:paraId="6987E485" w14:textId="77777777" w:rsidR="00F61358" w:rsidRPr="00F61358" w:rsidRDefault="00D55653" w:rsidP="00F61358">
      <w:pPr>
        <w:shd w:val="clear" w:color="auto" w:fill="FFFFFF"/>
        <w:bidi w:val="0"/>
        <w:spacing w:before="100" w:beforeAutospacing="1" w:after="100" w:afterAutospacing="1" w:line="240" w:lineRule="auto"/>
        <w:rPr>
          <w:rFonts w:asciiTheme="majorBidi" w:eastAsia="Times New Roman" w:hAnsiTheme="majorBidi" w:cstheme="majorBidi"/>
          <w:sz w:val="24"/>
          <w:szCs w:val="24"/>
        </w:rPr>
      </w:pPr>
      <w:r w:rsidRPr="00F61358">
        <w:rPr>
          <w:rFonts w:asciiTheme="majorBidi" w:eastAsia="Times New Roman" w:hAnsiTheme="majorBidi" w:cstheme="majorBidi"/>
          <w:sz w:val="24"/>
          <w:szCs w:val="24"/>
        </w:rPr>
        <w:t xml:space="preserve"> </w:t>
      </w:r>
      <w:r w:rsidRPr="00291A3B">
        <w:rPr>
          <w:rFonts w:asciiTheme="majorBidi" w:eastAsia="Times New Roman" w:hAnsiTheme="majorBidi" w:cstheme="majorBidi"/>
          <w:sz w:val="24"/>
          <w:szCs w:val="24"/>
          <w:highlight w:val="cyan"/>
        </w:rPr>
        <w:t>Yes.</w:t>
      </w:r>
      <w:r w:rsidR="004C5719" w:rsidRPr="00F61358">
        <w:rPr>
          <w:rFonts w:asciiTheme="majorBidi" w:eastAsia="Times New Roman" w:hAnsiTheme="majorBidi" w:cstheme="majorBidi"/>
          <w:sz w:val="24"/>
          <w:szCs w:val="24"/>
        </w:rPr>
        <w:t xml:space="preserve"> </w:t>
      </w:r>
    </w:p>
    <w:p w14:paraId="227750C0" w14:textId="77777777" w:rsidR="00F61358" w:rsidRDefault="004C5719" w:rsidP="00F61358">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976E13">
        <w:rPr>
          <w:rFonts w:ascii="Arial" w:eastAsia="Times New Roman" w:hAnsi="Arial" w:cs="Arial"/>
          <w:color w:val="222222"/>
          <w:sz w:val="24"/>
          <w:szCs w:val="24"/>
        </w:rPr>
        <w:t>Do you first make small scale culture before moving on to 4 L batch?</w:t>
      </w:r>
    </w:p>
    <w:p w14:paraId="6B1794AF" w14:textId="328B255B" w:rsidR="00F61358" w:rsidRPr="00F61358" w:rsidRDefault="00D55653" w:rsidP="00F61358">
      <w:pPr>
        <w:shd w:val="clear" w:color="auto" w:fill="FFFFFF"/>
        <w:bidi w:val="0"/>
        <w:spacing w:before="100" w:beforeAutospacing="1" w:after="100" w:afterAutospacing="1" w:line="240" w:lineRule="auto"/>
        <w:rPr>
          <w:rFonts w:asciiTheme="majorBidi" w:eastAsia="Times New Roman" w:hAnsiTheme="majorBidi" w:cstheme="majorBidi"/>
          <w:sz w:val="24"/>
          <w:szCs w:val="24"/>
        </w:rPr>
      </w:pPr>
      <w:r w:rsidRPr="00F61358">
        <w:rPr>
          <w:rFonts w:asciiTheme="majorBidi" w:eastAsia="Times New Roman" w:hAnsiTheme="majorBidi" w:cstheme="majorBidi"/>
          <w:sz w:val="24"/>
          <w:szCs w:val="24"/>
        </w:rPr>
        <w:lastRenderedPageBreak/>
        <w:t xml:space="preserve"> </w:t>
      </w:r>
      <w:r w:rsidRPr="00291A3B">
        <w:rPr>
          <w:rFonts w:asciiTheme="majorBidi" w:eastAsia="Times New Roman" w:hAnsiTheme="majorBidi" w:cstheme="majorBidi"/>
          <w:sz w:val="24"/>
          <w:szCs w:val="24"/>
          <w:highlight w:val="cyan"/>
        </w:rPr>
        <w:t>Yes, we correct</w:t>
      </w:r>
      <w:r w:rsidR="00F61358" w:rsidRPr="00291A3B">
        <w:rPr>
          <w:rFonts w:asciiTheme="majorBidi" w:eastAsia="Times New Roman" w:hAnsiTheme="majorBidi" w:cstheme="majorBidi"/>
          <w:sz w:val="24"/>
          <w:szCs w:val="24"/>
          <w:highlight w:val="cyan"/>
        </w:rPr>
        <w:t>ed</w:t>
      </w:r>
      <w:r w:rsidRPr="00291A3B">
        <w:rPr>
          <w:rFonts w:asciiTheme="majorBidi" w:eastAsia="Times New Roman" w:hAnsiTheme="majorBidi" w:cstheme="majorBidi"/>
          <w:sz w:val="24"/>
          <w:szCs w:val="24"/>
          <w:highlight w:val="cyan"/>
        </w:rPr>
        <w:t xml:space="preserve"> this step. Thank you.</w:t>
      </w:r>
      <w:r w:rsidRPr="00F61358">
        <w:rPr>
          <w:rFonts w:asciiTheme="majorBidi" w:eastAsia="Times New Roman" w:hAnsiTheme="majorBidi" w:cstheme="majorBidi"/>
          <w:sz w:val="24"/>
          <w:szCs w:val="24"/>
        </w:rPr>
        <w:t xml:space="preserve">  </w:t>
      </w:r>
    </w:p>
    <w:p w14:paraId="7BFECC82" w14:textId="742FDBFE" w:rsidR="00F61358" w:rsidRDefault="004C5719" w:rsidP="00F61358">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976E13">
        <w:rPr>
          <w:rFonts w:ascii="Arial" w:eastAsia="Times New Roman" w:hAnsi="Arial" w:cs="Arial"/>
          <w:color w:val="222222"/>
          <w:sz w:val="24"/>
          <w:szCs w:val="24"/>
        </w:rPr>
        <w:br/>
        <w:t>13. Please include volume and concentrations of all the solutions/reagents/buffers used in the protocol. e.g., IPTG volume and concentration?</w:t>
      </w:r>
    </w:p>
    <w:p w14:paraId="729FB6AC" w14:textId="39C4E373" w:rsidR="00F61358" w:rsidRPr="00291A3B" w:rsidRDefault="00D55653" w:rsidP="00714E07">
      <w:pPr>
        <w:shd w:val="clear" w:color="auto" w:fill="FFFFFF"/>
        <w:bidi w:val="0"/>
        <w:spacing w:before="100" w:beforeAutospacing="1" w:after="100" w:afterAutospacing="1" w:line="240" w:lineRule="auto"/>
        <w:rPr>
          <w:rFonts w:asciiTheme="majorBidi" w:eastAsia="Times New Roman" w:hAnsiTheme="majorBidi" w:cstheme="majorBidi"/>
          <w:sz w:val="24"/>
          <w:szCs w:val="24"/>
          <w:highlight w:val="cyan"/>
        </w:rPr>
      </w:pPr>
      <w:r>
        <w:rPr>
          <w:rFonts w:ascii="Arial" w:eastAsia="Times New Roman" w:hAnsi="Arial" w:cs="Arial"/>
          <w:color w:val="222222"/>
          <w:sz w:val="24"/>
          <w:szCs w:val="24"/>
        </w:rPr>
        <w:t xml:space="preserve"> </w:t>
      </w:r>
      <w:r w:rsidR="00714E07" w:rsidRPr="00E268E9">
        <w:rPr>
          <w:rFonts w:asciiTheme="majorBidi" w:eastAsia="Times New Roman" w:hAnsiTheme="majorBidi" w:cstheme="majorBidi"/>
          <w:color w:val="222222"/>
          <w:sz w:val="24"/>
          <w:szCs w:val="24"/>
          <w:highlight w:val="cyan"/>
        </w:rPr>
        <w:t>The volumes and concentrations of all solutions/reagents/buffers are now detailed</w:t>
      </w:r>
      <w:r w:rsidRPr="00714E07">
        <w:rPr>
          <w:rFonts w:asciiTheme="majorBidi" w:eastAsia="Times New Roman" w:hAnsiTheme="majorBidi" w:cstheme="majorBidi"/>
          <w:sz w:val="24"/>
          <w:szCs w:val="24"/>
          <w:highlight w:val="cyan"/>
        </w:rPr>
        <w:t>.</w:t>
      </w:r>
      <w:r w:rsidR="004C5719" w:rsidRPr="00291A3B">
        <w:rPr>
          <w:rFonts w:asciiTheme="majorBidi" w:eastAsia="Times New Roman" w:hAnsiTheme="majorBidi" w:cstheme="majorBidi"/>
          <w:sz w:val="24"/>
          <w:szCs w:val="24"/>
          <w:highlight w:val="cyan"/>
        </w:rPr>
        <w:br/>
      </w:r>
    </w:p>
    <w:p w14:paraId="63214342" w14:textId="77777777" w:rsidR="00F61358" w:rsidRDefault="004C5719" w:rsidP="00F61358">
      <w:pPr>
        <w:shd w:val="clear" w:color="auto" w:fill="FFFFFF"/>
        <w:bidi w:val="0"/>
        <w:spacing w:before="100" w:beforeAutospacing="1" w:after="100" w:afterAutospacing="1" w:line="240" w:lineRule="auto"/>
        <w:rPr>
          <w:rFonts w:ascii="Arial" w:eastAsia="Times New Roman" w:hAnsi="Arial" w:cs="Arial"/>
          <w:color w:val="222222"/>
          <w:sz w:val="24"/>
          <w:szCs w:val="24"/>
          <w:highlight w:val="lightGray"/>
        </w:rPr>
      </w:pPr>
      <w:r w:rsidRPr="00114B71">
        <w:rPr>
          <w:rFonts w:ascii="Arial" w:eastAsia="Times New Roman" w:hAnsi="Arial" w:cs="Arial"/>
          <w:color w:val="222222"/>
          <w:sz w:val="24"/>
          <w:szCs w:val="24"/>
        </w:rPr>
        <w:t>14. 1.1.25: How do you check for the salt gradient in this case?</w:t>
      </w:r>
    </w:p>
    <w:p w14:paraId="6AC1CBFA" w14:textId="77777777" w:rsidR="00D86B7A" w:rsidRDefault="00F61358" w:rsidP="00D86B7A">
      <w:pPr>
        <w:shd w:val="clear" w:color="auto" w:fill="FFFFFF"/>
        <w:bidi w:val="0"/>
        <w:spacing w:before="100" w:beforeAutospacing="1" w:after="100" w:afterAutospacing="1" w:line="240" w:lineRule="auto"/>
        <w:jc w:val="both"/>
        <w:rPr>
          <w:rFonts w:asciiTheme="majorBidi" w:eastAsia="Times New Roman" w:hAnsiTheme="majorBidi" w:cstheme="majorBidi"/>
          <w:color w:val="222222"/>
          <w:sz w:val="24"/>
          <w:szCs w:val="24"/>
          <w:highlight w:val="cyan"/>
        </w:rPr>
      </w:pPr>
      <w:r w:rsidRPr="00291A3B">
        <w:rPr>
          <w:rFonts w:asciiTheme="majorBidi" w:eastAsia="Times New Roman" w:hAnsiTheme="majorBidi" w:cstheme="majorBidi"/>
          <w:color w:val="222222"/>
          <w:sz w:val="24"/>
          <w:szCs w:val="24"/>
          <w:highlight w:val="cyan"/>
        </w:rPr>
        <w:t>We assume the editors mean to ask a question regarding the salt gradient in the anion exchange chromatography. If indeed this is the case, our answer is that this is trivial and lies at the heart of chromatography. A gradient-based chromatography (any type of chromatography, for that matter) mixes two solutions at continuously changing fractions. In our case, the solutions are buffer without salt, and buffer with salt, and by that, each moment a higher dilution of the salt (hence a higher salt concentration) is introduced to the column. The chromatography controlling software (any such software – very trivial) allows the user to introduce a plan of change in fraction of the two solutions, from a given moment, to the next given moment (say, within an hour, or any other chosen duration)</w:t>
      </w:r>
      <w:r w:rsidR="00114B71" w:rsidRPr="00291A3B">
        <w:rPr>
          <w:rFonts w:asciiTheme="majorBidi" w:eastAsia="Times New Roman" w:hAnsiTheme="majorBidi" w:cstheme="majorBidi"/>
          <w:color w:val="222222"/>
          <w:sz w:val="24"/>
          <w:szCs w:val="24"/>
          <w:highlight w:val="cyan"/>
        </w:rPr>
        <w:t>, where the fraction of the two solutions will change (say, from 100% solution A to 100% solution B). This is how a chromatography gradient is defi</w:t>
      </w:r>
      <w:r w:rsidR="00114B71" w:rsidRPr="00D86B7A">
        <w:rPr>
          <w:rFonts w:asciiTheme="majorBidi" w:eastAsia="Times New Roman" w:hAnsiTheme="majorBidi" w:cstheme="majorBidi"/>
          <w:color w:val="222222"/>
          <w:sz w:val="24"/>
          <w:szCs w:val="24"/>
          <w:highlight w:val="cyan"/>
        </w:rPr>
        <w:t xml:space="preserve">ned. </w:t>
      </w:r>
    </w:p>
    <w:p w14:paraId="36E2BBA1" w14:textId="51567BC2" w:rsidR="00F61358" w:rsidRPr="00114B71" w:rsidRDefault="00D86B7A" w:rsidP="00AA3113">
      <w:pPr>
        <w:shd w:val="clear" w:color="auto" w:fill="FFFFFF"/>
        <w:bidi w:val="0"/>
        <w:spacing w:before="100" w:beforeAutospacing="1" w:after="100" w:afterAutospacing="1" w:line="240" w:lineRule="auto"/>
        <w:jc w:val="both"/>
        <w:rPr>
          <w:rFonts w:asciiTheme="majorBidi" w:eastAsia="Times New Roman" w:hAnsiTheme="majorBidi" w:cstheme="majorBidi"/>
          <w:color w:val="222222"/>
          <w:sz w:val="24"/>
          <w:szCs w:val="24"/>
        </w:rPr>
      </w:pPr>
      <w:r w:rsidRPr="00D86B7A">
        <w:rPr>
          <w:rFonts w:asciiTheme="majorBidi" w:eastAsia="Times New Roman" w:hAnsiTheme="majorBidi" w:cstheme="majorBidi"/>
          <w:color w:val="222222"/>
          <w:sz w:val="24"/>
          <w:szCs w:val="24"/>
          <w:highlight w:val="cyan"/>
        </w:rPr>
        <w:t xml:space="preserve">Nevertheless, we have now added more details </w:t>
      </w:r>
      <w:proofErr w:type="gramStart"/>
      <w:r w:rsidRPr="00D86B7A">
        <w:rPr>
          <w:rFonts w:asciiTheme="majorBidi" w:eastAsia="Times New Roman" w:hAnsiTheme="majorBidi" w:cstheme="majorBidi"/>
          <w:color w:val="222222"/>
          <w:sz w:val="24"/>
          <w:szCs w:val="24"/>
          <w:highlight w:val="cyan"/>
        </w:rPr>
        <w:t>to fully describe</w:t>
      </w:r>
      <w:proofErr w:type="gramEnd"/>
      <w:r w:rsidRPr="00D86B7A">
        <w:rPr>
          <w:rFonts w:asciiTheme="majorBidi" w:eastAsia="Times New Roman" w:hAnsiTheme="majorBidi" w:cstheme="majorBidi"/>
          <w:color w:val="222222"/>
          <w:sz w:val="24"/>
          <w:szCs w:val="24"/>
          <w:highlight w:val="cyan"/>
        </w:rPr>
        <w:t xml:space="preserve"> the </w:t>
      </w:r>
      <w:r w:rsidR="00AA3113">
        <w:rPr>
          <w:rFonts w:asciiTheme="majorBidi" w:eastAsia="Times New Roman" w:hAnsiTheme="majorBidi" w:cstheme="majorBidi"/>
          <w:color w:val="222222"/>
          <w:sz w:val="24"/>
          <w:szCs w:val="24"/>
          <w:highlight w:val="cyan"/>
        </w:rPr>
        <w:t xml:space="preserve">chromatographic </w:t>
      </w:r>
      <w:r w:rsidRPr="00D86B7A">
        <w:rPr>
          <w:rFonts w:asciiTheme="majorBidi" w:eastAsia="Times New Roman" w:hAnsiTheme="majorBidi" w:cstheme="majorBidi"/>
          <w:color w:val="222222"/>
          <w:sz w:val="24"/>
          <w:szCs w:val="24"/>
          <w:highlight w:val="cyan"/>
        </w:rPr>
        <w:t xml:space="preserve">gradient </w:t>
      </w:r>
      <w:r w:rsidR="00AA3113" w:rsidRPr="00E268E9">
        <w:rPr>
          <w:rFonts w:asciiTheme="majorBidi" w:eastAsia="Times New Roman" w:hAnsiTheme="majorBidi" w:cstheme="majorBidi"/>
          <w:color w:val="222222"/>
          <w:sz w:val="24"/>
          <w:szCs w:val="24"/>
          <w:highlight w:val="cyan"/>
        </w:rPr>
        <w:t>used.</w:t>
      </w:r>
    </w:p>
    <w:p w14:paraId="323E6020" w14:textId="77777777" w:rsidR="00114B71" w:rsidRDefault="004C5719" w:rsidP="00F61358">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37714A">
        <w:rPr>
          <w:rFonts w:ascii="Arial" w:eastAsia="Times New Roman" w:hAnsi="Arial" w:cs="Arial"/>
          <w:color w:val="222222"/>
          <w:sz w:val="24"/>
          <w:szCs w:val="24"/>
          <w:highlight w:val="lightGray"/>
        </w:rPr>
        <w:br/>
      </w:r>
      <w:r w:rsidRPr="00D55653">
        <w:rPr>
          <w:rFonts w:ascii="Arial" w:eastAsia="Times New Roman" w:hAnsi="Arial" w:cs="Arial"/>
          <w:color w:val="222222"/>
          <w:sz w:val="24"/>
          <w:szCs w:val="24"/>
        </w:rPr>
        <w:t>15. 1.2.4 - 1.2.6: How do you perform the calculation?</w:t>
      </w:r>
    </w:p>
    <w:p w14:paraId="2C6F33F8" w14:textId="5D7CA553" w:rsidR="00114B71" w:rsidRPr="00291A3B" w:rsidRDefault="00D55653" w:rsidP="00114B71">
      <w:pPr>
        <w:shd w:val="clear" w:color="auto" w:fill="FFFFFF"/>
        <w:bidi w:val="0"/>
        <w:spacing w:before="100" w:beforeAutospacing="1" w:after="100" w:afterAutospacing="1" w:line="240" w:lineRule="auto"/>
        <w:rPr>
          <w:rFonts w:asciiTheme="majorBidi" w:eastAsia="Times New Roman" w:hAnsiTheme="majorBidi" w:cstheme="majorBidi"/>
          <w:sz w:val="24"/>
          <w:szCs w:val="24"/>
          <w:highlight w:val="cyan"/>
        </w:rPr>
      </w:pPr>
      <w:r w:rsidRPr="00114B71">
        <w:rPr>
          <w:rFonts w:asciiTheme="majorBidi" w:eastAsia="Times New Roman" w:hAnsiTheme="majorBidi" w:cstheme="majorBidi"/>
          <w:sz w:val="24"/>
          <w:szCs w:val="24"/>
        </w:rPr>
        <w:t xml:space="preserve"> </w:t>
      </w:r>
      <w:r w:rsidRPr="00291A3B">
        <w:rPr>
          <w:rFonts w:asciiTheme="majorBidi" w:eastAsia="Times New Roman" w:hAnsiTheme="majorBidi" w:cstheme="majorBidi"/>
          <w:sz w:val="24"/>
          <w:szCs w:val="24"/>
          <w:highlight w:val="cyan"/>
        </w:rPr>
        <w:t>We</w:t>
      </w:r>
      <w:r w:rsidR="00AA3113">
        <w:rPr>
          <w:rFonts w:asciiTheme="majorBidi" w:eastAsia="Times New Roman" w:hAnsiTheme="majorBidi" w:cstheme="majorBidi"/>
          <w:sz w:val="24"/>
          <w:szCs w:val="24"/>
          <w:highlight w:val="cyan"/>
        </w:rPr>
        <w:t xml:space="preserve"> have now</w:t>
      </w:r>
      <w:r w:rsidRPr="00291A3B">
        <w:rPr>
          <w:rFonts w:asciiTheme="majorBidi" w:eastAsia="Times New Roman" w:hAnsiTheme="majorBidi" w:cstheme="majorBidi"/>
          <w:sz w:val="24"/>
          <w:szCs w:val="24"/>
          <w:highlight w:val="cyan"/>
        </w:rPr>
        <w:t xml:space="preserve"> added an example for the calculation. </w:t>
      </w:r>
      <w:r w:rsidR="004C5719" w:rsidRPr="00291A3B">
        <w:rPr>
          <w:rFonts w:asciiTheme="majorBidi" w:eastAsia="Times New Roman" w:hAnsiTheme="majorBidi" w:cstheme="majorBidi"/>
          <w:sz w:val="24"/>
          <w:szCs w:val="24"/>
          <w:highlight w:val="cyan"/>
        </w:rPr>
        <w:br/>
      </w:r>
    </w:p>
    <w:p w14:paraId="6DBBD2EC" w14:textId="77777777" w:rsidR="00114B71" w:rsidRDefault="004C5719" w:rsidP="00114B71">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114B71">
        <w:rPr>
          <w:rFonts w:ascii="Arial" w:eastAsia="Times New Roman" w:hAnsi="Arial" w:cs="Arial"/>
          <w:color w:val="222222"/>
          <w:sz w:val="24"/>
          <w:szCs w:val="24"/>
        </w:rPr>
        <w:t>16. 1.2.12: What do you do after loading?</w:t>
      </w:r>
    </w:p>
    <w:p w14:paraId="278031A0" w14:textId="4A44463B" w:rsidR="00114B71" w:rsidRPr="00291A3B" w:rsidRDefault="00D55653" w:rsidP="00114B71">
      <w:pPr>
        <w:shd w:val="clear" w:color="auto" w:fill="FFFFFF"/>
        <w:bidi w:val="0"/>
        <w:spacing w:before="100" w:beforeAutospacing="1" w:after="100" w:afterAutospacing="1" w:line="240" w:lineRule="auto"/>
        <w:rPr>
          <w:rFonts w:asciiTheme="majorBidi" w:eastAsia="Times New Roman" w:hAnsiTheme="majorBidi" w:cstheme="majorBidi"/>
          <w:sz w:val="24"/>
          <w:szCs w:val="24"/>
          <w:highlight w:val="cyan"/>
        </w:rPr>
      </w:pPr>
      <w:r w:rsidRPr="00114B71">
        <w:rPr>
          <w:rFonts w:ascii="Arial" w:eastAsia="Times New Roman" w:hAnsi="Arial" w:cs="Arial"/>
          <w:sz w:val="24"/>
          <w:szCs w:val="24"/>
        </w:rPr>
        <w:t xml:space="preserve"> </w:t>
      </w:r>
      <w:r w:rsidRPr="00291A3B">
        <w:rPr>
          <w:rFonts w:asciiTheme="majorBidi" w:eastAsia="Times New Roman" w:hAnsiTheme="majorBidi" w:cstheme="majorBidi"/>
          <w:sz w:val="24"/>
          <w:szCs w:val="24"/>
          <w:highlight w:val="cyan"/>
        </w:rPr>
        <w:t>Running</w:t>
      </w:r>
      <w:r w:rsidR="00114B71" w:rsidRPr="00291A3B">
        <w:rPr>
          <w:rFonts w:asciiTheme="majorBidi" w:eastAsia="Times New Roman" w:hAnsiTheme="majorBidi" w:cstheme="majorBidi"/>
          <w:sz w:val="24"/>
          <w:szCs w:val="24"/>
          <w:highlight w:val="cyan"/>
        </w:rPr>
        <w:t xml:space="preserve"> the gradient over the column, and collecting the sample when it elutes</w:t>
      </w:r>
      <w:r w:rsidRPr="00291A3B">
        <w:rPr>
          <w:rFonts w:asciiTheme="majorBidi" w:eastAsia="Times New Roman" w:hAnsiTheme="majorBidi" w:cstheme="majorBidi"/>
          <w:sz w:val="24"/>
          <w:szCs w:val="24"/>
          <w:highlight w:val="cyan"/>
        </w:rPr>
        <w:t xml:space="preserve">. </w:t>
      </w:r>
      <w:r w:rsidR="004C5719" w:rsidRPr="00291A3B">
        <w:rPr>
          <w:rFonts w:asciiTheme="majorBidi" w:eastAsia="Times New Roman" w:hAnsiTheme="majorBidi" w:cstheme="majorBidi"/>
          <w:sz w:val="24"/>
          <w:szCs w:val="24"/>
          <w:highlight w:val="cyan"/>
        </w:rPr>
        <w:br/>
      </w:r>
    </w:p>
    <w:p w14:paraId="1BF7AD0F" w14:textId="77777777" w:rsidR="00114B71" w:rsidRDefault="004C5719" w:rsidP="00114B71">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114B71">
        <w:rPr>
          <w:rFonts w:ascii="Arial" w:eastAsia="Times New Roman" w:hAnsi="Arial" w:cs="Arial"/>
          <w:color w:val="222222"/>
          <w:sz w:val="24"/>
          <w:szCs w:val="24"/>
        </w:rPr>
        <w:t>17. 3.1.1: How do you determine what is relevant in case of photon stream?</w:t>
      </w:r>
    </w:p>
    <w:p w14:paraId="0F51BFE1" w14:textId="47453077" w:rsidR="00114B71" w:rsidRPr="00D86B7A" w:rsidRDefault="00D86B7A" w:rsidP="00D86B7A">
      <w:pPr>
        <w:shd w:val="clear" w:color="auto" w:fill="FFFFFF"/>
        <w:bidi w:val="0"/>
        <w:spacing w:before="100" w:beforeAutospacing="1" w:after="100" w:afterAutospacing="1" w:line="240" w:lineRule="auto"/>
        <w:jc w:val="both"/>
        <w:rPr>
          <w:rFonts w:asciiTheme="majorBidi" w:eastAsia="Times New Roman" w:hAnsiTheme="majorBidi" w:cstheme="majorBidi"/>
          <w:color w:val="222222"/>
          <w:sz w:val="24"/>
          <w:szCs w:val="24"/>
        </w:rPr>
      </w:pPr>
      <w:r w:rsidRPr="00D86B7A">
        <w:rPr>
          <w:rFonts w:asciiTheme="majorBidi" w:eastAsia="Times New Roman" w:hAnsiTheme="majorBidi" w:cstheme="majorBidi"/>
          <w:color w:val="222222"/>
          <w:sz w:val="24"/>
          <w:szCs w:val="24"/>
          <w:highlight w:val="cyan"/>
        </w:rPr>
        <w:t>The main text describes the burst search and selection algorithm in depth (although it has been covered many times in the last two decades), and this procedure is what filters fluorescence photons from background ones, within the photon stream in the raw data.</w:t>
      </w:r>
    </w:p>
    <w:p w14:paraId="41538229" w14:textId="77777777" w:rsidR="00114B71" w:rsidRDefault="004C5719" w:rsidP="00114B71">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114B71">
        <w:rPr>
          <w:rFonts w:ascii="Arial" w:eastAsia="Times New Roman" w:hAnsi="Arial" w:cs="Arial"/>
          <w:color w:val="222222"/>
          <w:sz w:val="24"/>
          <w:szCs w:val="24"/>
        </w:rPr>
        <w:br/>
        <w:t>18. 3.2: How are each of the steps performed in this case? Please include the actions being performed - Button clicks if any, command lines, etc. If using large scripts, please include it as a supplementary file.</w:t>
      </w:r>
    </w:p>
    <w:p w14:paraId="32CFB026" w14:textId="7DD6982A" w:rsidR="00114B71" w:rsidRPr="00291A3B" w:rsidRDefault="00D55653" w:rsidP="00AA3113">
      <w:pPr>
        <w:shd w:val="clear" w:color="auto" w:fill="FFFFFF"/>
        <w:bidi w:val="0"/>
        <w:spacing w:before="100" w:beforeAutospacing="1" w:after="100" w:afterAutospacing="1" w:line="240" w:lineRule="auto"/>
        <w:jc w:val="both"/>
        <w:rPr>
          <w:rFonts w:asciiTheme="majorBidi" w:eastAsia="Times New Roman" w:hAnsiTheme="majorBidi" w:cstheme="majorBidi"/>
          <w:sz w:val="24"/>
          <w:szCs w:val="24"/>
          <w:highlight w:val="cyan"/>
        </w:rPr>
      </w:pPr>
      <w:r w:rsidRPr="00114B71">
        <w:rPr>
          <w:rFonts w:asciiTheme="majorBidi" w:eastAsia="Times New Roman" w:hAnsiTheme="majorBidi" w:cstheme="majorBidi"/>
          <w:sz w:val="24"/>
          <w:szCs w:val="24"/>
        </w:rPr>
        <w:lastRenderedPageBreak/>
        <w:t xml:space="preserve"> </w:t>
      </w:r>
      <w:r w:rsidR="00114B71" w:rsidRPr="00291A3B">
        <w:rPr>
          <w:rFonts w:asciiTheme="majorBidi" w:eastAsia="Times New Roman" w:hAnsiTheme="majorBidi" w:cstheme="majorBidi"/>
          <w:sz w:val="24"/>
          <w:szCs w:val="24"/>
          <w:highlight w:val="cyan"/>
        </w:rPr>
        <w:t>For that purpose, w</w:t>
      </w:r>
      <w:r w:rsidRPr="00291A3B">
        <w:rPr>
          <w:rFonts w:asciiTheme="majorBidi" w:eastAsia="Times New Roman" w:hAnsiTheme="majorBidi" w:cstheme="majorBidi"/>
          <w:sz w:val="24"/>
          <w:szCs w:val="24"/>
          <w:highlight w:val="cyan"/>
        </w:rPr>
        <w:t xml:space="preserve">e provided </w:t>
      </w:r>
      <w:r w:rsidR="00114B71" w:rsidRPr="00291A3B">
        <w:rPr>
          <w:rFonts w:asciiTheme="majorBidi" w:eastAsia="Times New Roman" w:hAnsiTheme="majorBidi" w:cstheme="majorBidi"/>
          <w:sz w:val="24"/>
          <w:szCs w:val="24"/>
          <w:highlight w:val="cyan"/>
        </w:rPr>
        <w:t xml:space="preserve">the </w:t>
      </w:r>
      <w:r w:rsidR="00B13ADE" w:rsidRPr="00291A3B">
        <w:rPr>
          <w:rFonts w:asciiTheme="majorBidi" w:eastAsia="Times New Roman" w:hAnsiTheme="majorBidi" w:cstheme="majorBidi"/>
          <w:sz w:val="24"/>
          <w:szCs w:val="24"/>
          <w:highlight w:val="cyan"/>
        </w:rPr>
        <w:t>J</w:t>
      </w:r>
      <w:r w:rsidRPr="00291A3B">
        <w:rPr>
          <w:rFonts w:asciiTheme="majorBidi" w:eastAsia="Times New Roman" w:hAnsiTheme="majorBidi" w:cstheme="majorBidi"/>
          <w:sz w:val="24"/>
          <w:szCs w:val="24"/>
          <w:highlight w:val="cyan"/>
        </w:rPr>
        <w:t>upyter notebooks</w:t>
      </w:r>
      <w:r w:rsidR="00114B71" w:rsidRPr="00291A3B">
        <w:rPr>
          <w:rFonts w:asciiTheme="majorBidi" w:eastAsia="Times New Roman" w:hAnsiTheme="majorBidi" w:cstheme="majorBidi"/>
          <w:sz w:val="24"/>
          <w:szCs w:val="24"/>
          <w:highlight w:val="cyan"/>
        </w:rPr>
        <w:t xml:space="preserve"> (see in the supplied links to the Zenodo repository</w:t>
      </w:r>
      <w:r w:rsidR="00AA3113">
        <w:rPr>
          <w:rFonts w:asciiTheme="majorBidi" w:eastAsia="Times New Roman" w:hAnsiTheme="majorBidi" w:cstheme="majorBidi"/>
          <w:sz w:val="24"/>
          <w:szCs w:val="24"/>
          <w:highlight w:val="cyan"/>
        </w:rPr>
        <w:t>, holding the Jupyter notebook files</w:t>
      </w:r>
      <w:r w:rsidR="00114B71" w:rsidRPr="00291A3B">
        <w:rPr>
          <w:rFonts w:asciiTheme="majorBidi" w:eastAsia="Times New Roman" w:hAnsiTheme="majorBidi" w:cstheme="majorBidi"/>
          <w:sz w:val="24"/>
          <w:szCs w:val="24"/>
          <w:highlight w:val="cyan"/>
        </w:rPr>
        <w:t>)</w:t>
      </w:r>
      <w:r w:rsidRPr="00291A3B">
        <w:rPr>
          <w:rFonts w:asciiTheme="majorBidi" w:eastAsia="Times New Roman" w:hAnsiTheme="majorBidi" w:cstheme="majorBidi"/>
          <w:sz w:val="24"/>
          <w:szCs w:val="24"/>
          <w:highlight w:val="cyan"/>
        </w:rPr>
        <w:t xml:space="preserve">. </w:t>
      </w:r>
      <w:r w:rsidR="00D86B7A">
        <w:rPr>
          <w:rFonts w:asciiTheme="majorBidi" w:eastAsia="Times New Roman" w:hAnsiTheme="majorBidi" w:cstheme="majorBidi"/>
          <w:sz w:val="24"/>
          <w:szCs w:val="24"/>
          <w:highlight w:val="cyan"/>
        </w:rPr>
        <w:t xml:space="preserve">The notebooks are very detailed and filled with metadata and explanations. Beyond that, this is standard burst photon statistics, which </w:t>
      </w:r>
      <w:proofErr w:type="gramStart"/>
      <w:r w:rsidR="00D86B7A">
        <w:rPr>
          <w:rFonts w:asciiTheme="majorBidi" w:eastAsia="Times New Roman" w:hAnsiTheme="majorBidi" w:cstheme="majorBidi"/>
          <w:sz w:val="24"/>
          <w:szCs w:val="24"/>
          <w:highlight w:val="cyan"/>
        </w:rPr>
        <w:t>is described</w:t>
      </w:r>
      <w:proofErr w:type="gramEnd"/>
      <w:r w:rsidR="00D86B7A">
        <w:rPr>
          <w:rFonts w:asciiTheme="majorBidi" w:eastAsia="Times New Roman" w:hAnsiTheme="majorBidi" w:cstheme="majorBidi"/>
          <w:sz w:val="24"/>
          <w:szCs w:val="24"/>
          <w:highlight w:val="cyan"/>
        </w:rPr>
        <w:t xml:space="preserve"> in the text where </w:t>
      </w:r>
      <w:r w:rsidR="00AA3113">
        <w:rPr>
          <w:rFonts w:asciiTheme="majorBidi" w:eastAsia="Times New Roman" w:hAnsiTheme="majorBidi" w:cstheme="majorBidi"/>
          <w:sz w:val="24"/>
          <w:szCs w:val="24"/>
          <w:highlight w:val="cyan"/>
        </w:rPr>
        <w:t>relevant</w:t>
      </w:r>
      <w:r w:rsidR="00D86B7A">
        <w:rPr>
          <w:rFonts w:asciiTheme="majorBidi" w:eastAsia="Times New Roman" w:hAnsiTheme="majorBidi" w:cstheme="majorBidi"/>
          <w:sz w:val="24"/>
          <w:szCs w:val="24"/>
          <w:highlight w:val="cyan"/>
        </w:rPr>
        <w:t>.</w:t>
      </w:r>
      <w:r w:rsidRPr="00291A3B">
        <w:rPr>
          <w:rFonts w:asciiTheme="majorBidi" w:eastAsia="Times New Roman" w:hAnsiTheme="majorBidi" w:cstheme="majorBidi"/>
          <w:sz w:val="24"/>
          <w:szCs w:val="24"/>
          <w:highlight w:val="cyan"/>
        </w:rPr>
        <w:tab/>
        <w:t xml:space="preserve"> </w:t>
      </w:r>
      <w:r w:rsidR="004C5719" w:rsidRPr="00291A3B">
        <w:rPr>
          <w:rFonts w:asciiTheme="majorBidi" w:eastAsia="Times New Roman" w:hAnsiTheme="majorBidi" w:cstheme="majorBidi"/>
          <w:sz w:val="24"/>
          <w:szCs w:val="24"/>
          <w:highlight w:val="cyan"/>
        </w:rPr>
        <w:br/>
      </w:r>
    </w:p>
    <w:p w14:paraId="24ABAA20" w14:textId="77777777" w:rsidR="00114B71" w:rsidRDefault="004C5719" w:rsidP="00114B71">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2F24F0">
        <w:rPr>
          <w:rFonts w:ascii="Arial" w:eastAsia="Times New Roman" w:hAnsi="Arial" w:cs="Arial"/>
          <w:color w:val="222222"/>
          <w:sz w:val="24"/>
          <w:szCs w:val="24"/>
        </w:rPr>
        <w:t>19. There is a 10-page limit for the Protocol, but there is a 3-page limit for filmable content. Please highlight 3 pages or less of the Protocol (including headings and spacing) that identifies the essential steps of the protocol for the video, i.e., the steps that should be visualized to tell the most cohesive story of the Protocol.</w:t>
      </w:r>
    </w:p>
    <w:p w14:paraId="6B4A94AC" w14:textId="5C32DBE6" w:rsidR="00114B71" w:rsidRPr="00D86B7A" w:rsidRDefault="00D86B7A" w:rsidP="00E268E9">
      <w:pPr>
        <w:shd w:val="clear" w:color="auto" w:fill="FFFFFF"/>
        <w:bidi w:val="0"/>
        <w:spacing w:before="100" w:beforeAutospacing="1" w:after="100" w:afterAutospacing="1" w:line="240" w:lineRule="auto"/>
        <w:jc w:val="both"/>
        <w:rPr>
          <w:rFonts w:asciiTheme="majorBidi" w:eastAsia="Times New Roman" w:hAnsiTheme="majorBidi" w:cstheme="majorBidi"/>
          <w:color w:val="222222"/>
          <w:sz w:val="24"/>
          <w:szCs w:val="24"/>
        </w:rPr>
      </w:pPr>
      <w:r w:rsidRPr="00D86B7A">
        <w:rPr>
          <w:rFonts w:asciiTheme="majorBidi" w:eastAsia="Times New Roman" w:hAnsiTheme="majorBidi" w:cstheme="majorBidi"/>
          <w:color w:val="222222"/>
          <w:sz w:val="24"/>
          <w:szCs w:val="24"/>
          <w:highlight w:val="cyan"/>
        </w:rPr>
        <w:t>We have highli</w:t>
      </w:r>
      <w:r w:rsidRPr="00AA3113">
        <w:rPr>
          <w:rFonts w:asciiTheme="majorBidi" w:eastAsia="Times New Roman" w:hAnsiTheme="majorBidi" w:cstheme="majorBidi"/>
          <w:color w:val="222222"/>
          <w:sz w:val="24"/>
          <w:szCs w:val="24"/>
          <w:highlight w:val="cyan"/>
        </w:rPr>
        <w:t xml:space="preserve">ghted the filmable text </w:t>
      </w:r>
      <w:r w:rsidRPr="00E268E9">
        <w:rPr>
          <w:rFonts w:asciiTheme="majorBidi" w:eastAsia="Times New Roman" w:hAnsiTheme="majorBidi" w:cstheme="majorBidi"/>
          <w:b/>
          <w:bCs/>
          <w:color w:val="222222"/>
          <w:sz w:val="24"/>
          <w:szCs w:val="24"/>
          <w:highlight w:val="cyan"/>
        </w:rPr>
        <w:t>in yellow</w:t>
      </w:r>
      <w:r w:rsidRPr="00AA3113">
        <w:rPr>
          <w:rFonts w:asciiTheme="majorBidi" w:eastAsia="Times New Roman" w:hAnsiTheme="majorBidi" w:cstheme="majorBidi"/>
          <w:color w:val="222222"/>
          <w:sz w:val="24"/>
          <w:szCs w:val="24"/>
          <w:highlight w:val="cyan"/>
        </w:rPr>
        <w:t>, already.</w:t>
      </w:r>
      <w:r w:rsidR="00AA3113" w:rsidRPr="00E268E9">
        <w:rPr>
          <w:rFonts w:asciiTheme="majorBidi" w:eastAsia="Times New Roman" w:hAnsiTheme="majorBidi" w:cstheme="majorBidi"/>
          <w:color w:val="222222"/>
          <w:sz w:val="24"/>
          <w:szCs w:val="24"/>
          <w:highlight w:val="cyan"/>
        </w:rPr>
        <w:t xml:space="preserve"> Please do not confuse the yellow highlight (filmable content) from the cyan highlight (to show the reviewers the text we revised.</w:t>
      </w:r>
    </w:p>
    <w:p w14:paraId="6FBBB2FB" w14:textId="77777777" w:rsidR="00114B71" w:rsidRDefault="004C5719" w:rsidP="00114B71">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4C5719">
        <w:rPr>
          <w:rFonts w:ascii="Arial" w:eastAsia="Times New Roman" w:hAnsi="Arial" w:cs="Arial"/>
          <w:color w:val="222222"/>
          <w:sz w:val="24"/>
          <w:szCs w:val="24"/>
        </w:rPr>
        <w:br/>
      </w:r>
      <w:r w:rsidRPr="00C12B2B">
        <w:rPr>
          <w:rFonts w:ascii="Arial" w:eastAsia="Times New Roman" w:hAnsi="Arial" w:cs="Arial"/>
          <w:color w:val="222222"/>
          <w:sz w:val="24"/>
          <w:szCs w:val="24"/>
        </w:rPr>
        <w:t>20. Please ensure the results are described in the context of the presented technique, e.g., how do these results show the technique, suggestions about how to analyze the outcome, etc. The paragraph text should refer to all of the figures. Data from both successful and sub-optimal experiments can be included.</w:t>
      </w:r>
    </w:p>
    <w:p w14:paraId="15CA09DD" w14:textId="262ADFCC" w:rsidR="00114B71" w:rsidRPr="00835217" w:rsidRDefault="00835217" w:rsidP="00835217">
      <w:pPr>
        <w:shd w:val="clear" w:color="auto" w:fill="FFFFFF"/>
        <w:bidi w:val="0"/>
        <w:spacing w:before="100" w:beforeAutospacing="1" w:after="100" w:afterAutospacing="1" w:line="240" w:lineRule="auto"/>
        <w:rPr>
          <w:rFonts w:asciiTheme="majorBidi" w:eastAsia="Times New Roman" w:hAnsiTheme="majorBidi" w:cstheme="majorBidi"/>
          <w:color w:val="222222"/>
          <w:sz w:val="24"/>
          <w:szCs w:val="24"/>
        </w:rPr>
      </w:pPr>
      <w:r w:rsidRPr="00835217">
        <w:rPr>
          <w:rFonts w:asciiTheme="majorBidi" w:eastAsia="Times New Roman" w:hAnsiTheme="majorBidi" w:cstheme="majorBidi"/>
          <w:color w:val="222222"/>
          <w:sz w:val="24"/>
          <w:szCs w:val="24"/>
          <w:highlight w:val="cyan"/>
        </w:rPr>
        <w:t>This has already been taken care of in the submitted text</w:t>
      </w:r>
      <w:r w:rsidR="00AA3113">
        <w:rPr>
          <w:rFonts w:asciiTheme="majorBidi" w:eastAsia="Times New Roman" w:hAnsiTheme="majorBidi" w:cstheme="majorBidi"/>
          <w:color w:val="222222"/>
          <w:sz w:val="24"/>
          <w:szCs w:val="24"/>
        </w:rPr>
        <w:t>.</w:t>
      </w:r>
      <w:r w:rsidRPr="00835217">
        <w:rPr>
          <w:rFonts w:asciiTheme="majorBidi" w:eastAsia="Times New Roman" w:hAnsiTheme="majorBidi" w:cstheme="majorBidi"/>
          <w:color w:val="222222"/>
          <w:sz w:val="24"/>
          <w:szCs w:val="24"/>
        </w:rPr>
        <w:t xml:space="preserve"> </w:t>
      </w:r>
    </w:p>
    <w:p w14:paraId="424931F4" w14:textId="77777777" w:rsidR="00114B71" w:rsidRPr="00114B71" w:rsidRDefault="004C5719" w:rsidP="00114B71">
      <w:pPr>
        <w:shd w:val="clear" w:color="auto" w:fill="FFFFFF"/>
        <w:bidi w:val="0"/>
        <w:spacing w:before="100" w:beforeAutospacing="1" w:after="100" w:afterAutospacing="1" w:line="240" w:lineRule="auto"/>
        <w:rPr>
          <w:rFonts w:ascii="Arial" w:eastAsia="Times New Roman" w:hAnsi="Arial" w:cs="Arial"/>
          <w:sz w:val="24"/>
          <w:szCs w:val="24"/>
        </w:rPr>
      </w:pPr>
      <w:r w:rsidRPr="004C5719">
        <w:rPr>
          <w:rFonts w:ascii="Arial" w:eastAsia="Times New Roman" w:hAnsi="Arial" w:cs="Arial"/>
          <w:color w:val="222222"/>
          <w:sz w:val="24"/>
          <w:szCs w:val="24"/>
        </w:rPr>
        <w:br/>
        <w:t xml:space="preserve">21. Please remove all the figure legends from the figure and include all the Figure Legends together at the end of the Representative Results in the </w:t>
      </w:r>
      <w:r w:rsidRPr="002F24F0">
        <w:rPr>
          <w:rFonts w:ascii="Arial" w:eastAsia="Times New Roman" w:hAnsi="Arial" w:cs="Arial"/>
          <w:sz w:val="24"/>
          <w:szCs w:val="24"/>
        </w:rPr>
        <w:t>manuscript text.</w:t>
      </w:r>
    </w:p>
    <w:p w14:paraId="6DDC502D" w14:textId="62D2CE1B" w:rsidR="00114B71" w:rsidRPr="002F24F0" w:rsidRDefault="002F24F0" w:rsidP="00835217">
      <w:pPr>
        <w:shd w:val="clear" w:color="auto" w:fill="FFFFFF"/>
        <w:bidi w:val="0"/>
        <w:spacing w:before="100" w:beforeAutospacing="1" w:after="100" w:afterAutospacing="1" w:line="240" w:lineRule="auto"/>
        <w:jc w:val="both"/>
        <w:rPr>
          <w:rFonts w:asciiTheme="majorBidi" w:eastAsia="Times New Roman" w:hAnsiTheme="majorBidi" w:cstheme="majorBidi"/>
          <w:sz w:val="24"/>
          <w:szCs w:val="24"/>
        </w:rPr>
      </w:pPr>
      <w:r w:rsidRPr="002F24F0">
        <w:rPr>
          <w:rFonts w:asciiTheme="majorBidi" w:eastAsia="Times New Roman" w:hAnsiTheme="majorBidi" w:cstheme="majorBidi"/>
          <w:sz w:val="24"/>
          <w:szCs w:val="24"/>
          <w:highlight w:val="cyan"/>
        </w:rPr>
        <w:t>We would like to thank the edit</w:t>
      </w:r>
      <w:r w:rsidRPr="00835217">
        <w:rPr>
          <w:rFonts w:asciiTheme="majorBidi" w:eastAsia="Times New Roman" w:hAnsiTheme="majorBidi" w:cstheme="majorBidi"/>
          <w:sz w:val="24"/>
          <w:szCs w:val="24"/>
          <w:highlight w:val="cyan"/>
        </w:rPr>
        <w:t xml:space="preserve">or for pointing this out. </w:t>
      </w:r>
      <w:r w:rsidR="00835217" w:rsidRPr="00835217">
        <w:rPr>
          <w:rFonts w:asciiTheme="majorBidi" w:eastAsia="Times New Roman" w:hAnsiTheme="majorBidi" w:cstheme="majorBidi"/>
          <w:sz w:val="24"/>
          <w:szCs w:val="24"/>
          <w:highlight w:val="cyan"/>
        </w:rPr>
        <w:t>We have now removed all figures from the main text, but left the text of the figure legends at the bottom of the manuscript, below the references.</w:t>
      </w:r>
    </w:p>
    <w:p w14:paraId="7A76EF35" w14:textId="23320404" w:rsidR="00114B71" w:rsidRDefault="004C5719" w:rsidP="00114B71">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C12B2B">
        <w:rPr>
          <w:rFonts w:ascii="Arial" w:eastAsia="Times New Roman" w:hAnsi="Arial" w:cs="Arial"/>
          <w:sz w:val="24"/>
          <w:szCs w:val="24"/>
          <w:highlight w:val="red"/>
        </w:rPr>
        <w:br/>
      </w:r>
      <w:r w:rsidRPr="002F24F0">
        <w:rPr>
          <w:rFonts w:ascii="Arial" w:eastAsia="Times New Roman" w:hAnsi="Arial" w:cs="Arial"/>
          <w:sz w:val="24"/>
          <w:szCs w:val="24"/>
        </w:rPr>
        <w:t xml:space="preserve">22. Please obtain explicit copyright permission to reuse any figures from a previous publication. Explicit permission can be expressed in the form of a letter from the editor or a link to the editorial policy that allows re-prints. </w:t>
      </w:r>
      <w:r w:rsidRPr="002F24F0">
        <w:rPr>
          <w:rFonts w:ascii="Arial" w:eastAsia="Times New Roman" w:hAnsi="Arial" w:cs="Arial"/>
          <w:color w:val="222222"/>
          <w:sz w:val="24"/>
          <w:szCs w:val="24"/>
        </w:rPr>
        <w:t>Please upload this information as a .doc or .</w:t>
      </w:r>
      <w:proofErr w:type="spellStart"/>
      <w:r w:rsidRPr="002F24F0">
        <w:rPr>
          <w:rFonts w:ascii="Arial" w:eastAsia="Times New Roman" w:hAnsi="Arial" w:cs="Arial"/>
          <w:color w:val="222222"/>
          <w:sz w:val="24"/>
          <w:szCs w:val="24"/>
        </w:rPr>
        <w:t>docx</w:t>
      </w:r>
      <w:proofErr w:type="spellEnd"/>
      <w:r w:rsidRPr="002F24F0">
        <w:rPr>
          <w:rFonts w:ascii="Arial" w:eastAsia="Times New Roman" w:hAnsi="Arial" w:cs="Arial"/>
          <w:color w:val="222222"/>
          <w:sz w:val="24"/>
          <w:szCs w:val="24"/>
        </w:rPr>
        <w:t xml:space="preserve"> file to your Editorial Manager account. The Figure must be cited appropriately in the Figure Legend, i.e. “This figure has been modified from [citation].”</w:t>
      </w:r>
    </w:p>
    <w:p w14:paraId="51A2AD4A" w14:textId="6FCB0A30" w:rsidR="00114B71" w:rsidRPr="00291A3B" w:rsidRDefault="002F24F0" w:rsidP="00114B71">
      <w:pPr>
        <w:shd w:val="clear" w:color="auto" w:fill="FFFFFF"/>
        <w:bidi w:val="0"/>
        <w:spacing w:before="100" w:beforeAutospacing="1" w:after="100" w:afterAutospacing="1" w:line="240" w:lineRule="auto"/>
        <w:rPr>
          <w:rFonts w:asciiTheme="majorBidi" w:eastAsia="Times New Roman" w:hAnsiTheme="majorBidi" w:cstheme="majorBidi"/>
          <w:color w:val="222222"/>
          <w:sz w:val="24"/>
          <w:szCs w:val="24"/>
        </w:rPr>
      </w:pPr>
      <w:r w:rsidRPr="002F24F0">
        <w:rPr>
          <w:rFonts w:asciiTheme="majorBidi" w:eastAsia="Times New Roman" w:hAnsiTheme="majorBidi" w:cstheme="majorBidi"/>
          <w:color w:val="222222"/>
          <w:sz w:val="24"/>
          <w:szCs w:val="24"/>
          <w:highlight w:val="cyan"/>
        </w:rPr>
        <w:t>All of the figures in the manuscript are figures we originally produced. Again, have a look at the Jupyter notebooks, linked in the main text as deposited in the Zenodo repositories.</w:t>
      </w:r>
    </w:p>
    <w:p w14:paraId="1715BAE1" w14:textId="77777777" w:rsidR="00114B71" w:rsidRDefault="004C5719" w:rsidP="00114B71">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4C5719">
        <w:rPr>
          <w:rFonts w:ascii="Arial" w:eastAsia="Times New Roman" w:hAnsi="Arial" w:cs="Arial"/>
          <w:color w:val="222222"/>
          <w:sz w:val="24"/>
          <w:szCs w:val="24"/>
        </w:rPr>
        <w:br/>
        <w:t>23. As we are a methods journal, please ensure that the Discussion explicitly cover the following in detail in 3-6 paragraphs with citations</w:t>
      </w:r>
      <w:proofErr w:type="gramStart"/>
      <w:r w:rsidRPr="004C5719">
        <w:rPr>
          <w:rFonts w:ascii="Arial" w:eastAsia="Times New Roman" w:hAnsi="Arial" w:cs="Arial"/>
          <w:color w:val="222222"/>
          <w:sz w:val="24"/>
          <w:szCs w:val="24"/>
        </w:rPr>
        <w:t>:</w:t>
      </w:r>
      <w:proofErr w:type="gramEnd"/>
      <w:r w:rsidRPr="004C5719">
        <w:rPr>
          <w:rFonts w:ascii="Arial" w:eastAsia="Times New Roman" w:hAnsi="Arial" w:cs="Arial"/>
          <w:color w:val="222222"/>
          <w:sz w:val="24"/>
          <w:szCs w:val="24"/>
        </w:rPr>
        <w:br/>
        <w:t>a) Critical steps within the protocol</w:t>
      </w:r>
      <w:r w:rsidR="00C12B2B">
        <w:rPr>
          <w:rFonts w:ascii="Arial" w:eastAsia="Times New Roman" w:hAnsi="Arial" w:cs="Arial"/>
          <w:color w:val="222222"/>
          <w:sz w:val="24"/>
          <w:szCs w:val="24"/>
        </w:rPr>
        <w:t>.</w:t>
      </w:r>
    </w:p>
    <w:p w14:paraId="50740A4C" w14:textId="77777777" w:rsidR="00114B71" w:rsidRDefault="00C12B2B" w:rsidP="00114B71">
      <w:pPr>
        <w:shd w:val="clear" w:color="auto" w:fill="FFFFFF"/>
        <w:bidi w:val="0"/>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FF0000"/>
          <w:sz w:val="24"/>
          <w:szCs w:val="24"/>
        </w:rPr>
        <w:lastRenderedPageBreak/>
        <w:t xml:space="preserve"> </w:t>
      </w:r>
      <w:r w:rsidR="00114B71" w:rsidRPr="00291A3B">
        <w:rPr>
          <w:rFonts w:asciiTheme="majorBidi" w:eastAsia="Times New Roman" w:hAnsiTheme="majorBidi" w:cstheme="majorBidi"/>
          <w:sz w:val="24"/>
          <w:szCs w:val="24"/>
          <w:highlight w:val="cyan"/>
        </w:rPr>
        <w:t>A</w:t>
      </w:r>
      <w:r w:rsidRPr="00291A3B">
        <w:rPr>
          <w:rFonts w:asciiTheme="majorBidi" w:eastAsia="Times New Roman" w:hAnsiTheme="majorBidi" w:cstheme="majorBidi"/>
          <w:sz w:val="24"/>
          <w:szCs w:val="24"/>
          <w:highlight w:val="cyan"/>
        </w:rPr>
        <w:t>dded</w:t>
      </w:r>
      <w:r w:rsidR="004C5719" w:rsidRPr="004C5719">
        <w:rPr>
          <w:rFonts w:ascii="Arial" w:eastAsia="Times New Roman" w:hAnsi="Arial" w:cs="Arial"/>
          <w:color w:val="222222"/>
          <w:sz w:val="24"/>
          <w:szCs w:val="24"/>
        </w:rPr>
        <w:br/>
      </w:r>
    </w:p>
    <w:p w14:paraId="58D6EC2E" w14:textId="77777777" w:rsidR="00114B71" w:rsidRDefault="004C5719" w:rsidP="00114B71">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4C5719">
        <w:rPr>
          <w:rFonts w:ascii="Arial" w:eastAsia="Times New Roman" w:hAnsi="Arial" w:cs="Arial"/>
          <w:color w:val="222222"/>
          <w:sz w:val="24"/>
          <w:szCs w:val="24"/>
        </w:rPr>
        <w:t>b) Any modifications and troubleshooting of the technique</w:t>
      </w:r>
    </w:p>
    <w:p w14:paraId="6309C789" w14:textId="35A3D3C7" w:rsidR="00114B71" w:rsidRPr="00114B71" w:rsidRDefault="00114B71" w:rsidP="00835217">
      <w:pPr>
        <w:shd w:val="clear" w:color="auto" w:fill="FFFFFF"/>
        <w:bidi w:val="0"/>
        <w:spacing w:before="100" w:beforeAutospacing="1" w:after="100" w:afterAutospacing="1" w:line="240" w:lineRule="auto"/>
        <w:rPr>
          <w:rFonts w:asciiTheme="majorBidi" w:eastAsia="Times New Roman" w:hAnsiTheme="majorBidi" w:cstheme="majorBidi"/>
          <w:color w:val="222222"/>
          <w:sz w:val="24"/>
          <w:szCs w:val="24"/>
        </w:rPr>
      </w:pPr>
      <w:r w:rsidRPr="00291A3B">
        <w:rPr>
          <w:rFonts w:asciiTheme="majorBidi" w:eastAsia="Times New Roman" w:hAnsiTheme="majorBidi" w:cstheme="majorBidi"/>
          <w:color w:val="222222"/>
          <w:sz w:val="24"/>
          <w:szCs w:val="24"/>
          <w:highlight w:val="cyan"/>
        </w:rPr>
        <w:t>All the modifications of smPIFE are thoroughly introduced in the protocol as well as in the Jupyter Notebook</w:t>
      </w:r>
      <w:r w:rsidR="00835217">
        <w:rPr>
          <w:rFonts w:asciiTheme="majorBidi" w:eastAsia="Times New Roman" w:hAnsiTheme="majorBidi" w:cstheme="majorBidi"/>
          <w:color w:val="222222"/>
          <w:sz w:val="24"/>
          <w:szCs w:val="24"/>
          <w:highlight w:val="cyan"/>
        </w:rPr>
        <w:t>s</w:t>
      </w:r>
      <w:r w:rsidRPr="00291A3B">
        <w:rPr>
          <w:rFonts w:asciiTheme="majorBidi" w:eastAsia="Times New Roman" w:hAnsiTheme="majorBidi" w:cstheme="majorBidi"/>
          <w:color w:val="222222"/>
          <w:sz w:val="24"/>
          <w:szCs w:val="24"/>
          <w:highlight w:val="cyan"/>
        </w:rPr>
        <w:t>, which even further detail the data analysis</w:t>
      </w:r>
      <w:r w:rsidR="00835217">
        <w:rPr>
          <w:rFonts w:asciiTheme="majorBidi" w:eastAsia="Times New Roman" w:hAnsiTheme="majorBidi" w:cstheme="majorBidi"/>
          <w:color w:val="222222"/>
          <w:sz w:val="24"/>
          <w:szCs w:val="24"/>
          <w:highlight w:val="cyan"/>
        </w:rPr>
        <w:t xml:space="preserve"> (that is already well-described in the main text, regardless)</w:t>
      </w:r>
      <w:r w:rsidRPr="00291A3B">
        <w:rPr>
          <w:rFonts w:asciiTheme="majorBidi" w:eastAsia="Times New Roman" w:hAnsiTheme="majorBidi" w:cstheme="majorBidi"/>
          <w:color w:val="222222"/>
          <w:sz w:val="24"/>
          <w:szCs w:val="24"/>
          <w:highlight w:val="cyan"/>
        </w:rPr>
        <w:t>.</w:t>
      </w:r>
      <w:r>
        <w:rPr>
          <w:rFonts w:asciiTheme="majorBidi" w:eastAsia="Times New Roman" w:hAnsiTheme="majorBidi" w:cstheme="majorBidi"/>
          <w:color w:val="222222"/>
          <w:sz w:val="24"/>
          <w:szCs w:val="24"/>
        </w:rPr>
        <w:t xml:space="preserve"> </w:t>
      </w:r>
    </w:p>
    <w:p w14:paraId="61BAE661" w14:textId="77777777" w:rsidR="00114B71" w:rsidRDefault="004C5719" w:rsidP="00114B71">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4C5719">
        <w:rPr>
          <w:rFonts w:ascii="Arial" w:eastAsia="Times New Roman" w:hAnsi="Arial" w:cs="Arial"/>
          <w:color w:val="222222"/>
          <w:sz w:val="24"/>
          <w:szCs w:val="24"/>
        </w:rPr>
        <w:br/>
        <w:t>c) Any limitations of the technique</w:t>
      </w:r>
      <w:r w:rsidR="007957FA">
        <w:rPr>
          <w:rFonts w:ascii="Arial" w:eastAsia="Times New Roman" w:hAnsi="Arial" w:cs="Arial"/>
          <w:color w:val="222222"/>
          <w:sz w:val="24"/>
          <w:szCs w:val="24"/>
        </w:rPr>
        <w:t>.</w:t>
      </w:r>
    </w:p>
    <w:p w14:paraId="5AD3494D" w14:textId="77777777" w:rsidR="00114B71" w:rsidRDefault="007957FA" w:rsidP="00114B71">
      <w:pPr>
        <w:shd w:val="clear" w:color="auto" w:fill="FFFFFF"/>
        <w:bidi w:val="0"/>
        <w:spacing w:before="100" w:beforeAutospacing="1" w:after="100" w:afterAutospacing="1" w:line="240" w:lineRule="auto"/>
        <w:rPr>
          <w:rFonts w:ascii="Arial" w:eastAsia="Times New Roman" w:hAnsi="Arial" w:cs="Arial"/>
          <w:color w:val="222222"/>
          <w:sz w:val="24"/>
          <w:szCs w:val="24"/>
        </w:rPr>
      </w:pPr>
      <w:r>
        <w:rPr>
          <w:rFonts w:ascii="Arial" w:eastAsia="Times New Roman" w:hAnsi="Arial" w:cs="Arial"/>
          <w:color w:val="222222"/>
          <w:sz w:val="24"/>
          <w:szCs w:val="24"/>
        </w:rPr>
        <w:t xml:space="preserve"> </w:t>
      </w:r>
      <w:r w:rsidR="00114B71" w:rsidRPr="00291A3B">
        <w:rPr>
          <w:rFonts w:asciiTheme="majorBidi" w:eastAsia="Times New Roman" w:hAnsiTheme="majorBidi" w:cstheme="majorBidi"/>
          <w:color w:val="222222"/>
          <w:sz w:val="24"/>
          <w:szCs w:val="24"/>
          <w:highlight w:val="cyan"/>
        </w:rPr>
        <w:t>These items were already discussed in the original text.</w:t>
      </w:r>
    </w:p>
    <w:p w14:paraId="2BB29349" w14:textId="77777777" w:rsidR="00114B71" w:rsidRDefault="004C5719" w:rsidP="00114B71">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4C5719">
        <w:rPr>
          <w:rFonts w:ascii="Arial" w:eastAsia="Times New Roman" w:hAnsi="Arial" w:cs="Arial"/>
          <w:color w:val="222222"/>
          <w:sz w:val="24"/>
          <w:szCs w:val="24"/>
        </w:rPr>
        <w:br/>
        <w:t>d) The significance with respect to existing methods</w:t>
      </w:r>
      <w:r w:rsidR="007957FA">
        <w:rPr>
          <w:rFonts w:ascii="Arial" w:eastAsia="Times New Roman" w:hAnsi="Arial" w:cs="Arial"/>
          <w:color w:val="222222"/>
          <w:sz w:val="24"/>
          <w:szCs w:val="24"/>
        </w:rPr>
        <w:t xml:space="preserve"> </w:t>
      </w:r>
    </w:p>
    <w:p w14:paraId="48F6BBF4" w14:textId="3C955C07" w:rsidR="00114B71" w:rsidRDefault="00114B71" w:rsidP="00114B71">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291A3B">
        <w:rPr>
          <w:rFonts w:asciiTheme="majorBidi" w:eastAsia="Times New Roman" w:hAnsiTheme="majorBidi" w:cstheme="majorBidi"/>
          <w:color w:val="222222"/>
          <w:sz w:val="24"/>
          <w:szCs w:val="24"/>
          <w:highlight w:val="cyan"/>
        </w:rPr>
        <w:t>These items were already discussed in the original text.</w:t>
      </w:r>
    </w:p>
    <w:p w14:paraId="6E7B7D2C" w14:textId="77777777" w:rsidR="00114B71" w:rsidRDefault="004C5719" w:rsidP="00114B71">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4C5719">
        <w:rPr>
          <w:rFonts w:ascii="Arial" w:eastAsia="Times New Roman" w:hAnsi="Arial" w:cs="Arial"/>
          <w:color w:val="222222"/>
          <w:sz w:val="24"/>
          <w:szCs w:val="24"/>
        </w:rPr>
        <w:br/>
        <w:t>e) Any future applications of the technique</w:t>
      </w:r>
    </w:p>
    <w:p w14:paraId="0334CBE7" w14:textId="72E0ED10" w:rsidR="00114B71" w:rsidRPr="00E268E9" w:rsidRDefault="00AA3113" w:rsidP="00E268E9">
      <w:pPr>
        <w:shd w:val="clear" w:color="auto" w:fill="FFFFFF"/>
        <w:bidi w:val="0"/>
        <w:spacing w:before="100" w:beforeAutospacing="1" w:after="100" w:afterAutospacing="1" w:line="240" w:lineRule="auto"/>
        <w:jc w:val="both"/>
        <w:rPr>
          <w:rFonts w:asciiTheme="majorBidi" w:eastAsia="Times New Roman" w:hAnsiTheme="majorBidi" w:cstheme="majorBidi"/>
          <w:color w:val="222222"/>
          <w:sz w:val="24"/>
          <w:szCs w:val="24"/>
        </w:rPr>
      </w:pPr>
      <w:r>
        <w:rPr>
          <w:rFonts w:asciiTheme="majorBidi" w:eastAsia="Times New Roman" w:hAnsiTheme="majorBidi" w:cstheme="majorBidi"/>
          <w:color w:val="222222"/>
          <w:sz w:val="24"/>
          <w:szCs w:val="24"/>
          <w:highlight w:val="cyan"/>
        </w:rPr>
        <w:t>We would like to thank the editor for pointing this out to us. Although future directions of using smPIFE were a part of the submitted text, we have now added additional future directions</w:t>
      </w:r>
      <w:r>
        <w:rPr>
          <w:rFonts w:asciiTheme="majorBidi" w:eastAsia="Times New Roman" w:hAnsiTheme="majorBidi" w:cstheme="majorBidi"/>
          <w:color w:val="222222"/>
          <w:sz w:val="24"/>
          <w:szCs w:val="24"/>
        </w:rPr>
        <w:t>.</w:t>
      </w:r>
      <w:r w:rsidR="00C65F7D" w:rsidRPr="00E268E9">
        <w:rPr>
          <w:rFonts w:asciiTheme="majorBidi" w:eastAsia="Times New Roman" w:hAnsiTheme="majorBidi" w:cstheme="majorBidi"/>
          <w:color w:val="222222"/>
          <w:sz w:val="24"/>
          <w:szCs w:val="24"/>
        </w:rPr>
        <w:t xml:space="preserve"> </w:t>
      </w:r>
    </w:p>
    <w:p w14:paraId="71A546E5" w14:textId="77777777" w:rsidR="00114B71" w:rsidRDefault="004C5719" w:rsidP="00114B71">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4C5719">
        <w:rPr>
          <w:rFonts w:ascii="Arial" w:eastAsia="Times New Roman" w:hAnsi="Arial" w:cs="Arial"/>
          <w:color w:val="222222"/>
          <w:sz w:val="24"/>
          <w:szCs w:val="24"/>
        </w:rPr>
        <w:br/>
        <w:t>24. Please remove the embedded figure(s) from the manuscript. All figures should be uploaded separately (all panels combined to form one image file) to your Editorial Manager account.</w:t>
      </w:r>
      <w:r w:rsidR="007957FA">
        <w:rPr>
          <w:rFonts w:ascii="Arial" w:eastAsia="Times New Roman" w:hAnsi="Arial" w:cs="Arial"/>
          <w:color w:val="222222"/>
          <w:sz w:val="24"/>
          <w:szCs w:val="24"/>
        </w:rPr>
        <w:t xml:space="preserve"> </w:t>
      </w:r>
    </w:p>
    <w:p w14:paraId="769147CE" w14:textId="2B377F33" w:rsidR="00114B71" w:rsidRPr="00835217" w:rsidRDefault="00835217" w:rsidP="00114B71">
      <w:pPr>
        <w:shd w:val="clear" w:color="auto" w:fill="FFFFFF"/>
        <w:bidi w:val="0"/>
        <w:spacing w:before="100" w:beforeAutospacing="1" w:after="100" w:afterAutospacing="1" w:line="240" w:lineRule="auto"/>
        <w:rPr>
          <w:rFonts w:asciiTheme="majorBidi" w:eastAsia="Times New Roman" w:hAnsiTheme="majorBidi" w:cstheme="majorBidi"/>
          <w:color w:val="222222"/>
          <w:sz w:val="24"/>
          <w:szCs w:val="24"/>
        </w:rPr>
      </w:pPr>
      <w:r w:rsidRPr="00835217">
        <w:rPr>
          <w:rFonts w:asciiTheme="majorBidi" w:eastAsia="Times New Roman" w:hAnsiTheme="majorBidi" w:cstheme="majorBidi"/>
          <w:color w:val="222222"/>
          <w:sz w:val="24"/>
          <w:szCs w:val="24"/>
          <w:highlight w:val="cyan"/>
        </w:rPr>
        <w:t>We have removed all figures from the main text and left the text of the figure legends at the bottom of the main text.</w:t>
      </w:r>
    </w:p>
    <w:p w14:paraId="4BD3FE93" w14:textId="77777777" w:rsidR="00114B71" w:rsidRDefault="004C5719" w:rsidP="00114B71">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4C5719">
        <w:rPr>
          <w:rFonts w:ascii="Arial" w:eastAsia="Times New Roman" w:hAnsi="Arial" w:cs="Arial"/>
          <w:color w:val="222222"/>
          <w:sz w:val="24"/>
          <w:szCs w:val="24"/>
        </w:rPr>
        <w:br/>
        <w:t>25. Please remove trademark (™) and registered (®) symbols from the Table of Equipment and Materials and sort the table in alphabetical order.</w:t>
      </w:r>
    </w:p>
    <w:p w14:paraId="3B35D130" w14:textId="386600AA" w:rsidR="00AA3113" w:rsidRDefault="007957FA" w:rsidP="00AA3113">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114B71">
        <w:rPr>
          <w:rFonts w:asciiTheme="majorBidi" w:eastAsia="Times New Roman" w:hAnsiTheme="majorBidi" w:cstheme="majorBidi"/>
          <w:sz w:val="24"/>
          <w:szCs w:val="24"/>
        </w:rPr>
        <w:t xml:space="preserve"> </w:t>
      </w:r>
      <w:r w:rsidR="00AA3113" w:rsidRPr="00E268E9">
        <w:rPr>
          <w:rFonts w:asciiTheme="majorBidi" w:eastAsia="Times New Roman" w:hAnsiTheme="majorBidi" w:cstheme="majorBidi"/>
          <w:sz w:val="24"/>
          <w:szCs w:val="24"/>
          <w:highlight w:val="cyan"/>
        </w:rPr>
        <w:t xml:space="preserve">All trademark and registered symbols </w:t>
      </w:r>
      <w:proofErr w:type="gramStart"/>
      <w:r w:rsidR="00AA3113" w:rsidRPr="00E268E9">
        <w:rPr>
          <w:rFonts w:asciiTheme="majorBidi" w:eastAsia="Times New Roman" w:hAnsiTheme="majorBidi" w:cstheme="majorBidi"/>
          <w:sz w:val="24"/>
          <w:szCs w:val="24"/>
          <w:highlight w:val="cyan"/>
        </w:rPr>
        <w:t xml:space="preserve">have now been </w:t>
      </w:r>
      <w:r w:rsidR="00AA3113" w:rsidRPr="00AA3113">
        <w:rPr>
          <w:rFonts w:asciiTheme="majorBidi" w:eastAsia="Times New Roman" w:hAnsiTheme="majorBidi" w:cstheme="majorBidi"/>
          <w:sz w:val="24"/>
          <w:szCs w:val="24"/>
          <w:highlight w:val="cyan"/>
        </w:rPr>
        <w:t>r</w:t>
      </w:r>
      <w:r w:rsidR="00AA3113" w:rsidRPr="00840419">
        <w:rPr>
          <w:rFonts w:asciiTheme="majorBidi" w:eastAsia="Times New Roman" w:hAnsiTheme="majorBidi" w:cstheme="majorBidi"/>
          <w:sz w:val="24"/>
          <w:szCs w:val="24"/>
          <w:highlight w:val="cyan"/>
        </w:rPr>
        <w:t>emoved</w:t>
      </w:r>
      <w:proofErr w:type="gramEnd"/>
      <w:r w:rsidR="00AA3113" w:rsidRPr="00840419">
        <w:rPr>
          <w:rFonts w:asciiTheme="majorBidi" w:eastAsia="Times New Roman" w:hAnsiTheme="majorBidi" w:cstheme="majorBidi"/>
          <w:sz w:val="24"/>
          <w:szCs w:val="24"/>
          <w:highlight w:val="cyan"/>
        </w:rPr>
        <w:t xml:space="preserve"> </w:t>
      </w:r>
      <w:r w:rsidR="00AA3113" w:rsidRPr="00AE2DC6">
        <w:rPr>
          <w:rFonts w:asciiTheme="majorBidi" w:eastAsia="Times New Roman" w:hAnsiTheme="majorBidi" w:cstheme="majorBidi"/>
          <w:sz w:val="24"/>
          <w:szCs w:val="24"/>
          <w:highlight w:val="cyan"/>
        </w:rPr>
        <w:t xml:space="preserve">from the Table of Equipment and Materials as well as </w:t>
      </w:r>
      <w:r w:rsidR="00AA3113" w:rsidRPr="00E268E9">
        <w:rPr>
          <w:rFonts w:asciiTheme="majorBidi" w:eastAsia="Times New Roman" w:hAnsiTheme="majorBidi" w:cstheme="majorBidi"/>
          <w:sz w:val="24"/>
          <w:szCs w:val="24"/>
          <w:highlight w:val="cyan"/>
        </w:rPr>
        <w:t>sorting all items in the table, as requested.</w:t>
      </w:r>
      <w:r w:rsidR="00AA3113" w:rsidRPr="00114B71">
        <w:rPr>
          <w:rFonts w:asciiTheme="majorBidi" w:eastAsia="Times New Roman" w:hAnsiTheme="majorBidi" w:cstheme="majorBidi"/>
          <w:sz w:val="24"/>
          <w:szCs w:val="24"/>
        </w:rPr>
        <w:t xml:space="preserve"> </w:t>
      </w:r>
      <w:r w:rsidR="004C5719" w:rsidRPr="00114B71">
        <w:rPr>
          <w:rFonts w:asciiTheme="majorBidi" w:eastAsia="Times New Roman" w:hAnsiTheme="majorBidi" w:cstheme="majorBidi"/>
          <w:sz w:val="24"/>
          <w:szCs w:val="24"/>
        </w:rPr>
        <w:br/>
      </w:r>
      <w:r w:rsidR="004C5719" w:rsidRPr="004C5719">
        <w:rPr>
          <w:rFonts w:ascii="Arial" w:eastAsia="Times New Roman" w:hAnsi="Arial" w:cs="Arial"/>
          <w:color w:val="222222"/>
          <w:sz w:val="24"/>
          <w:szCs w:val="24"/>
        </w:rPr>
        <w:br/>
      </w:r>
      <w:r w:rsidR="004C5719" w:rsidRPr="004C5719">
        <w:rPr>
          <w:rFonts w:ascii="Arial" w:eastAsia="Times New Roman" w:hAnsi="Arial" w:cs="Arial"/>
          <w:color w:val="222222"/>
          <w:sz w:val="24"/>
          <w:szCs w:val="24"/>
        </w:rPr>
        <w:br/>
        <w:t>____________________________________</w:t>
      </w:r>
      <w:r w:rsidR="004C5719" w:rsidRPr="004C5719">
        <w:rPr>
          <w:rFonts w:ascii="Arial" w:eastAsia="Times New Roman" w:hAnsi="Arial" w:cs="Arial"/>
          <w:color w:val="222222"/>
          <w:sz w:val="24"/>
          <w:szCs w:val="24"/>
        </w:rPr>
        <w:br/>
      </w:r>
      <w:r w:rsidR="004C5719" w:rsidRPr="004C5719">
        <w:rPr>
          <w:rFonts w:ascii="Arial" w:eastAsia="Times New Roman" w:hAnsi="Arial" w:cs="Arial"/>
          <w:b/>
          <w:bCs/>
          <w:sz w:val="24"/>
          <w:szCs w:val="24"/>
        </w:rPr>
        <w:t>Reviewers' comments</w:t>
      </w:r>
      <w:proofErr w:type="gramStart"/>
      <w:r w:rsidR="004C5719" w:rsidRPr="004C5719">
        <w:rPr>
          <w:rFonts w:ascii="Arial" w:eastAsia="Times New Roman" w:hAnsi="Arial" w:cs="Arial"/>
          <w:b/>
          <w:bCs/>
          <w:sz w:val="24"/>
          <w:szCs w:val="24"/>
        </w:rPr>
        <w:t>:</w:t>
      </w:r>
      <w:proofErr w:type="gramEnd"/>
      <w:r w:rsidR="004C5719" w:rsidRPr="004C5719">
        <w:rPr>
          <w:rFonts w:ascii="Arial" w:eastAsia="Times New Roman" w:hAnsi="Arial" w:cs="Arial"/>
          <w:color w:val="222222"/>
          <w:sz w:val="24"/>
          <w:szCs w:val="24"/>
        </w:rPr>
        <w:br/>
      </w:r>
      <w:r w:rsidR="004C5719" w:rsidRPr="004C5719">
        <w:rPr>
          <w:rFonts w:ascii="Arial" w:eastAsia="Times New Roman" w:hAnsi="Arial" w:cs="Arial"/>
          <w:b/>
          <w:bCs/>
          <w:color w:val="222222"/>
          <w:sz w:val="24"/>
          <w:szCs w:val="24"/>
        </w:rPr>
        <w:t>Reviewer #1:</w:t>
      </w:r>
      <w:r w:rsidR="004C5719" w:rsidRPr="004C5719">
        <w:rPr>
          <w:rFonts w:ascii="Arial" w:eastAsia="Times New Roman" w:hAnsi="Arial" w:cs="Arial"/>
          <w:color w:val="222222"/>
          <w:sz w:val="24"/>
          <w:szCs w:val="24"/>
        </w:rPr>
        <w:br/>
        <w:t>Manuscript Summary:</w:t>
      </w:r>
      <w:r w:rsidR="004C5719" w:rsidRPr="004C5719">
        <w:rPr>
          <w:rFonts w:ascii="Arial" w:eastAsia="Times New Roman" w:hAnsi="Arial" w:cs="Arial"/>
          <w:color w:val="222222"/>
          <w:sz w:val="24"/>
          <w:szCs w:val="24"/>
        </w:rPr>
        <w:br/>
        <w:t xml:space="preserve">This manuscript covers three procedures: 1) Protein preparation, which includes production of a recombinant protein and labeling this with a fluorescent dye, Cy3. 2) Measurement, which includes confocal microscope experimental setup, sample preparation, and data acquisition. 3) Data </w:t>
      </w:r>
      <w:r w:rsidR="004C5719" w:rsidRPr="004C5719">
        <w:rPr>
          <w:rFonts w:ascii="Arial" w:eastAsia="Times New Roman" w:hAnsi="Arial" w:cs="Arial"/>
          <w:color w:val="222222"/>
          <w:sz w:val="24"/>
          <w:szCs w:val="24"/>
        </w:rPr>
        <w:lastRenderedPageBreak/>
        <w:t xml:space="preserve">analysis, which includes data conversion, and burst search and selection. These procedures are used to prepare a cysteine-modified alpha-synuclein (A56C) and labeling it with Cy3 for measurement of single bursts of fluorescence whose lifetime and quantum yield depends on the interaction of the dye with the protein surface. The premise is that short lifetimes and low quantum yields correspond to one conformation of the protein while long lifetimes correspond to another. The success depends on two factors: being able to measure the molecules one at a time (giving rise to a burst of fluorescence) in a confocal volume in which it resides less </w:t>
      </w:r>
      <w:proofErr w:type="spellStart"/>
      <w:r w:rsidR="004C5719" w:rsidRPr="004C5719">
        <w:rPr>
          <w:rFonts w:ascii="Arial" w:eastAsia="Times New Roman" w:hAnsi="Arial" w:cs="Arial"/>
          <w:color w:val="222222"/>
          <w:sz w:val="24"/>
          <w:szCs w:val="24"/>
        </w:rPr>
        <w:t>that</w:t>
      </w:r>
      <w:proofErr w:type="spellEnd"/>
      <w:r w:rsidR="004C5719" w:rsidRPr="004C5719">
        <w:rPr>
          <w:rFonts w:ascii="Arial" w:eastAsia="Times New Roman" w:hAnsi="Arial" w:cs="Arial"/>
          <w:color w:val="222222"/>
          <w:sz w:val="24"/>
          <w:szCs w:val="24"/>
        </w:rPr>
        <w:t xml:space="preserve"> 100 ms; and being able to select the bursts so that they can be analyzed for their lifetime and their separation in time. The theory is that if you observe one average lifetime, then the conformations exchange during the time spent in the beam, but if two lifetime distributions are observed, then these conformations are longer lived, and presumably represent more stable conformers. Moreover, if the burst are separated by less that about 100 ms, then they are likely to present measurements from the same molecule, so analysis of the lifetime distributions in consecutive burst will give an indication of the timescale of the interconversion. In these experiments, the authors do indeed find two distributions of lifetimes and these can change between consecutive bursts, supporting the theoretical framework and demonstrating that the alpha-synuclein can exist in reasonably stable conformations on the 10-100 ms timescale even though it is an intrinsically disordered protein.</w:t>
      </w:r>
    </w:p>
    <w:p w14:paraId="3F400129" w14:textId="51375FD1" w:rsidR="00A512AD" w:rsidRDefault="00AA3113" w:rsidP="00AA3113">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E268E9">
        <w:rPr>
          <w:rFonts w:asciiTheme="majorBidi" w:eastAsia="Times New Roman" w:hAnsiTheme="majorBidi" w:cstheme="majorBidi"/>
          <w:color w:val="222222"/>
          <w:sz w:val="24"/>
          <w:szCs w:val="24"/>
          <w:highlight w:val="cyan"/>
        </w:rPr>
        <w:t>We would like to thank the reviewer for the appreciation of our work.</w:t>
      </w:r>
      <w:r w:rsidR="004C5719" w:rsidRPr="00E268E9">
        <w:rPr>
          <w:rFonts w:asciiTheme="majorBidi" w:eastAsia="Times New Roman" w:hAnsiTheme="majorBidi" w:cstheme="majorBidi"/>
          <w:color w:val="222222"/>
          <w:sz w:val="24"/>
          <w:szCs w:val="24"/>
        </w:rPr>
        <w:br/>
      </w:r>
      <w:r w:rsidR="004C5719" w:rsidRPr="004C5719">
        <w:rPr>
          <w:rFonts w:ascii="Arial" w:eastAsia="Times New Roman" w:hAnsi="Arial" w:cs="Arial"/>
          <w:color w:val="222222"/>
          <w:sz w:val="24"/>
          <w:szCs w:val="24"/>
        </w:rPr>
        <w:br/>
        <w:t>The protein preparation procedure is described in some detail, the measurement procedure in better detail, and the analysis procedures in great detail. In the opinion of this reviewer, the most important procedures to demonstrate are the measurement and analysis procedures. The reasons for this opinion are that the protein preparation, purification, and labeling will be specific to the protein of choice and presumably the intent here is to allow use of this approach to single molecule protein induced fluorescence enhancement (smPIFE) on any protein of interest, not just alpha-synuclein. Thus the focus should be on that technique, rather than the protein preparation.</w:t>
      </w:r>
      <w:r w:rsidR="004C5719" w:rsidRPr="004C5719">
        <w:rPr>
          <w:rFonts w:ascii="Arial" w:eastAsia="Times New Roman" w:hAnsi="Arial" w:cs="Arial"/>
          <w:color w:val="222222"/>
          <w:sz w:val="24"/>
          <w:szCs w:val="24"/>
        </w:rPr>
        <w:br/>
      </w:r>
      <w:r w:rsidR="004C5719" w:rsidRPr="004C5719">
        <w:rPr>
          <w:rFonts w:ascii="Arial" w:eastAsia="Times New Roman" w:hAnsi="Arial" w:cs="Arial"/>
          <w:color w:val="222222"/>
          <w:sz w:val="24"/>
          <w:szCs w:val="24"/>
        </w:rPr>
        <w:br/>
        <w:t>Major Concerns</w:t>
      </w:r>
      <w:proofErr w:type="gramStart"/>
      <w:r w:rsidR="004C5719" w:rsidRPr="004C5719">
        <w:rPr>
          <w:rFonts w:ascii="Arial" w:eastAsia="Times New Roman" w:hAnsi="Arial" w:cs="Arial"/>
          <w:color w:val="222222"/>
          <w:sz w:val="24"/>
          <w:szCs w:val="24"/>
        </w:rPr>
        <w:t>:</w:t>
      </w:r>
      <w:proofErr w:type="gramEnd"/>
      <w:r w:rsidR="004C5719" w:rsidRPr="004C5719">
        <w:rPr>
          <w:rFonts w:ascii="Arial" w:eastAsia="Times New Roman" w:hAnsi="Arial" w:cs="Arial"/>
          <w:color w:val="222222"/>
          <w:sz w:val="24"/>
          <w:szCs w:val="24"/>
        </w:rPr>
        <w:br/>
        <w:t xml:space="preserve">The protein preparation procedure is riddled with ambiguities with respect to amounts of reagents and volumes used and this must be fixed. For example, it appears that the cell growth is done in 4 L batches, and then centrifuged in 80 50 mL </w:t>
      </w:r>
      <w:proofErr w:type="spellStart"/>
      <w:r w:rsidR="004C5719" w:rsidRPr="004C5719">
        <w:rPr>
          <w:rFonts w:ascii="Arial" w:eastAsia="Times New Roman" w:hAnsi="Arial" w:cs="Arial"/>
          <w:color w:val="222222"/>
          <w:sz w:val="24"/>
          <w:szCs w:val="24"/>
        </w:rPr>
        <w:t>Sorval</w:t>
      </w:r>
      <w:proofErr w:type="spellEnd"/>
      <w:r w:rsidR="004C5719" w:rsidRPr="004C5719">
        <w:rPr>
          <w:rFonts w:ascii="Arial" w:eastAsia="Times New Roman" w:hAnsi="Arial" w:cs="Arial"/>
          <w:color w:val="222222"/>
          <w:sz w:val="24"/>
          <w:szCs w:val="24"/>
        </w:rPr>
        <w:t xml:space="preserve"> bottles.</w:t>
      </w:r>
      <w:r w:rsidR="00A77F0B">
        <w:rPr>
          <w:rFonts w:ascii="Arial" w:eastAsia="Times New Roman" w:hAnsi="Arial" w:cs="Arial"/>
          <w:color w:val="222222"/>
          <w:sz w:val="24"/>
          <w:szCs w:val="24"/>
        </w:rPr>
        <w:t xml:space="preserve"> </w:t>
      </w:r>
      <w:r w:rsidR="004C5719" w:rsidRPr="004C5719">
        <w:rPr>
          <w:rFonts w:ascii="Arial" w:eastAsia="Times New Roman" w:hAnsi="Arial" w:cs="Arial"/>
          <w:color w:val="222222"/>
          <w:sz w:val="24"/>
          <w:szCs w:val="24"/>
        </w:rPr>
        <w:t xml:space="preserve">Does this make sense? How do you combine the pellets from 80 tubes for freezing? Is 40% sucrose by weight or volume? How much lysis buffer do you use in step 1.1.6 and therefore what volume </w:t>
      </w:r>
      <w:proofErr w:type="spellStart"/>
      <w:r w:rsidR="004C5719" w:rsidRPr="004C5719">
        <w:rPr>
          <w:rFonts w:ascii="Arial" w:eastAsia="Times New Roman" w:hAnsi="Arial" w:cs="Arial"/>
          <w:color w:val="222222"/>
          <w:sz w:val="24"/>
          <w:szCs w:val="24"/>
        </w:rPr>
        <w:t>erlenmeyer</w:t>
      </w:r>
      <w:proofErr w:type="spellEnd"/>
      <w:r w:rsidR="004C5719" w:rsidRPr="004C5719">
        <w:rPr>
          <w:rFonts w:ascii="Arial" w:eastAsia="Times New Roman" w:hAnsi="Arial" w:cs="Arial"/>
          <w:color w:val="222222"/>
          <w:sz w:val="24"/>
          <w:szCs w:val="24"/>
        </w:rPr>
        <w:t xml:space="preserve"> do you use in step 1.1.7? How much streptomycin sulfate do you dissolve in a small amount of buffer </w:t>
      </w:r>
      <w:proofErr w:type="gramStart"/>
      <w:r w:rsidR="004C5719" w:rsidRPr="004C5719">
        <w:rPr>
          <w:rFonts w:ascii="Arial" w:eastAsia="Times New Roman" w:hAnsi="Arial" w:cs="Arial"/>
          <w:color w:val="222222"/>
          <w:sz w:val="24"/>
          <w:szCs w:val="24"/>
        </w:rPr>
        <w:t>A</w:t>
      </w:r>
      <w:proofErr w:type="gramEnd"/>
      <w:r w:rsidR="004C5719" w:rsidRPr="004C5719">
        <w:rPr>
          <w:rFonts w:ascii="Arial" w:eastAsia="Times New Roman" w:hAnsi="Arial" w:cs="Arial"/>
          <w:color w:val="222222"/>
          <w:sz w:val="24"/>
          <w:szCs w:val="24"/>
        </w:rPr>
        <w:t xml:space="preserve"> in step 1.1.13 in order to get 10 mg per 1 mL solution. At this point it is unclear what the total volume is that is divided into 50 mL tubes in step 1.1.19 and hence it is not clear what is meant by adding 20 mL per 1 L growth in step 1.1.21.</w:t>
      </w:r>
      <w:r w:rsidR="004C5719" w:rsidRPr="004C5719">
        <w:rPr>
          <w:rFonts w:ascii="Arial" w:eastAsia="Times New Roman" w:hAnsi="Arial" w:cs="Arial"/>
          <w:color w:val="222222"/>
          <w:sz w:val="24"/>
          <w:szCs w:val="24"/>
        </w:rPr>
        <w:br/>
        <w:t xml:space="preserve">Further, in step 1.2.2. </w:t>
      </w:r>
      <w:proofErr w:type="gramStart"/>
      <w:r w:rsidR="004C5719" w:rsidRPr="004C5719">
        <w:rPr>
          <w:rFonts w:ascii="Arial" w:eastAsia="Times New Roman" w:hAnsi="Arial" w:cs="Arial"/>
          <w:color w:val="222222"/>
          <w:sz w:val="24"/>
          <w:szCs w:val="24"/>
        </w:rPr>
        <w:t>the</w:t>
      </w:r>
      <w:proofErr w:type="gramEnd"/>
      <w:r w:rsidR="004C5719" w:rsidRPr="004C5719">
        <w:rPr>
          <w:rFonts w:ascii="Arial" w:eastAsia="Times New Roman" w:hAnsi="Arial" w:cs="Arial"/>
          <w:color w:val="222222"/>
          <w:sz w:val="24"/>
          <w:szCs w:val="24"/>
        </w:rPr>
        <w:t xml:space="preserve"> duration of dialysis is not specified. There is not </w:t>
      </w:r>
      <w:r w:rsidR="004C5719" w:rsidRPr="004C5719">
        <w:rPr>
          <w:rFonts w:ascii="Arial" w:eastAsia="Times New Roman" w:hAnsi="Arial" w:cs="Arial"/>
          <w:color w:val="222222"/>
          <w:sz w:val="24"/>
          <w:szCs w:val="24"/>
        </w:rPr>
        <w:lastRenderedPageBreak/>
        <w:t>enough information to allow the calculations proposed in steps 1.2.4, 1.2.5, 1.2.6 since the desired concentration is not specified.</w:t>
      </w:r>
    </w:p>
    <w:p w14:paraId="6DFA335C" w14:textId="3C345073" w:rsidR="00A512AD" w:rsidRPr="00291A3B" w:rsidRDefault="00A77F0B" w:rsidP="00AA3113">
      <w:pPr>
        <w:shd w:val="clear" w:color="auto" w:fill="FFFFFF"/>
        <w:bidi w:val="0"/>
        <w:spacing w:before="100" w:beforeAutospacing="1" w:after="100" w:afterAutospacing="1" w:line="240" w:lineRule="auto"/>
        <w:rPr>
          <w:rFonts w:asciiTheme="majorBidi" w:eastAsia="Times New Roman" w:hAnsiTheme="majorBidi" w:cstheme="majorBidi"/>
          <w:sz w:val="24"/>
          <w:szCs w:val="24"/>
          <w:highlight w:val="cyan"/>
        </w:rPr>
      </w:pPr>
      <w:r w:rsidRPr="00291A3B">
        <w:rPr>
          <w:rFonts w:asciiTheme="majorBidi" w:eastAsia="Times New Roman" w:hAnsiTheme="majorBidi" w:cstheme="majorBidi"/>
          <w:sz w:val="24"/>
          <w:szCs w:val="24"/>
          <w:highlight w:val="cyan"/>
        </w:rPr>
        <w:t xml:space="preserve">We </w:t>
      </w:r>
      <w:proofErr w:type="spellStart"/>
      <w:r w:rsidRPr="00291A3B">
        <w:rPr>
          <w:rFonts w:asciiTheme="majorBidi" w:eastAsia="Times New Roman" w:hAnsiTheme="majorBidi" w:cstheme="majorBidi"/>
          <w:sz w:val="24"/>
          <w:szCs w:val="24"/>
          <w:highlight w:val="cyan"/>
        </w:rPr>
        <w:t>a</w:t>
      </w:r>
      <w:r w:rsidR="00AA3113">
        <w:rPr>
          <w:rFonts w:asciiTheme="majorBidi" w:eastAsia="Times New Roman" w:hAnsiTheme="majorBidi" w:cstheme="majorBidi"/>
          <w:sz w:val="24"/>
          <w:szCs w:val="24"/>
          <w:highlight w:val="cyan"/>
        </w:rPr>
        <w:t>have</w:t>
      </w:r>
      <w:proofErr w:type="spellEnd"/>
      <w:r w:rsidR="00AA3113">
        <w:rPr>
          <w:rFonts w:asciiTheme="majorBidi" w:eastAsia="Times New Roman" w:hAnsiTheme="majorBidi" w:cstheme="majorBidi"/>
          <w:sz w:val="24"/>
          <w:szCs w:val="24"/>
          <w:highlight w:val="cyan"/>
        </w:rPr>
        <w:t xml:space="preserve"> now </w:t>
      </w:r>
      <w:proofErr w:type="spellStart"/>
      <w:r w:rsidRPr="00291A3B">
        <w:rPr>
          <w:rFonts w:asciiTheme="majorBidi" w:eastAsia="Times New Roman" w:hAnsiTheme="majorBidi" w:cstheme="majorBidi"/>
          <w:sz w:val="24"/>
          <w:szCs w:val="24"/>
          <w:highlight w:val="cyan"/>
        </w:rPr>
        <w:t>dded</w:t>
      </w:r>
      <w:proofErr w:type="spellEnd"/>
      <w:r w:rsidRPr="00291A3B">
        <w:rPr>
          <w:rFonts w:asciiTheme="majorBidi" w:eastAsia="Times New Roman" w:hAnsiTheme="majorBidi" w:cstheme="majorBidi"/>
          <w:sz w:val="24"/>
          <w:szCs w:val="24"/>
          <w:highlight w:val="cyan"/>
        </w:rPr>
        <w:t xml:space="preserve"> details and examples to make it </w:t>
      </w:r>
      <w:r w:rsidR="00FE2AD8" w:rsidRPr="00291A3B">
        <w:rPr>
          <w:rFonts w:asciiTheme="majorBidi" w:eastAsia="Times New Roman" w:hAnsiTheme="majorBidi" w:cstheme="majorBidi"/>
          <w:sz w:val="24"/>
          <w:szCs w:val="24"/>
          <w:highlight w:val="cyan"/>
        </w:rPr>
        <w:t xml:space="preserve">clearer, Thank You. </w:t>
      </w:r>
      <w:r w:rsidR="004C5719" w:rsidRPr="00291A3B">
        <w:rPr>
          <w:rFonts w:asciiTheme="majorBidi" w:eastAsia="Times New Roman" w:hAnsiTheme="majorBidi" w:cstheme="majorBidi"/>
          <w:sz w:val="24"/>
          <w:szCs w:val="24"/>
          <w:highlight w:val="cyan"/>
        </w:rPr>
        <w:br/>
      </w:r>
    </w:p>
    <w:p w14:paraId="7BB42A96" w14:textId="77777777" w:rsidR="002F24F0" w:rsidRDefault="004C5719" w:rsidP="00A512AD">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2F24F0">
        <w:rPr>
          <w:rFonts w:ascii="Arial" w:eastAsia="Times New Roman" w:hAnsi="Arial" w:cs="Arial"/>
          <w:color w:val="222222"/>
          <w:sz w:val="24"/>
          <w:szCs w:val="24"/>
        </w:rPr>
        <w:t>In section 2.1 the emission pinhole is defined, but the excitation pinhole, which defines the confocal volume and hence the residence time of the molecule during the burst, is not specified.</w:t>
      </w:r>
    </w:p>
    <w:p w14:paraId="34BD6910" w14:textId="0DE5655D" w:rsidR="002F24F0" w:rsidRPr="00F50AEC" w:rsidRDefault="002F24F0" w:rsidP="0074055E">
      <w:pPr>
        <w:shd w:val="clear" w:color="auto" w:fill="FFFFFF"/>
        <w:bidi w:val="0"/>
        <w:spacing w:before="100" w:beforeAutospacing="1" w:after="100" w:afterAutospacing="1" w:line="240" w:lineRule="auto"/>
        <w:jc w:val="both"/>
        <w:rPr>
          <w:rFonts w:asciiTheme="majorBidi" w:eastAsia="Times New Roman" w:hAnsiTheme="majorBidi" w:cstheme="majorBidi"/>
          <w:color w:val="222222"/>
          <w:sz w:val="24"/>
          <w:szCs w:val="24"/>
        </w:rPr>
      </w:pPr>
      <w:r w:rsidRPr="00F50AEC">
        <w:rPr>
          <w:rFonts w:asciiTheme="majorBidi" w:eastAsia="Times New Roman" w:hAnsiTheme="majorBidi" w:cstheme="majorBidi"/>
          <w:color w:val="222222"/>
          <w:sz w:val="24"/>
          <w:szCs w:val="24"/>
          <w:highlight w:val="cyan"/>
        </w:rPr>
        <w:t>The confocal volume does not only define the residence time of the molecule per se, but also the residence time that yielded</w:t>
      </w:r>
      <w:r w:rsidR="0074055E" w:rsidRPr="00F50AEC">
        <w:rPr>
          <w:rFonts w:asciiTheme="majorBidi" w:eastAsia="Times New Roman" w:hAnsiTheme="majorBidi" w:cstheme="majorBidi"/>
          <w:color w:val="222222"/>
          <w:sz w:val="24"/>
          <w:szCs w:val="24"/>
          <w:highlight w:val="cyan"/>
        </w:rPr>
        <w:t xml:space="preserve"> a high enough fluorescence photon rate and signal-to-background ratio, which is well controlled by the emission pinhole. Regardless, the tight focusing of excitation light is achieved by illuminating the back aperture of a high numerical aperture </w:t>
      </w:r>
      <w:proofErr w:type="spellStart"/>
      <w:r w:rsidR="0074055E" w:rsidRPr="00F50AEC">
        <w:rPr>
          <w:rFonts w:asciiTheme="majorBidi" w:eastAsia="Times New Roman" w:hAnsiTheme="majorBidi" w:cstheme="majorBidi"/>
          <w:color w:val="222222"/>
          <w:sz w:val="24"/>
          <w:szCs w:val="24"/>
          <w:highlight w:val="cyan"/>
        </w:rPr>
        <w:t>apochromat</w:t>
      </w:r>
      <w:proofErr w:type="spellEnd"/>
      <w:r w:rsidR="0074055E" w:rsidRPr="00F50AEC">
        <w:rPr>
          <w:rFonts w:asciiTheme="majorBidi" w:eastAsia="Times New Roman" w:hAnsiTheme="majorBidi" w:cstheme="majorBidi"/>
          <w:color w:val="222222"/>
          <w:sz w:val="24"/>
          <w:szCs w:val="24"/>
          <w:highlight w:val="cyan"/>
        </w:rPr>
        <w:t xml:space="preserve"> water objective lens with the collimated laser excitation light. The excitation pinhole that the reviewer is seeking is partly achieved by that. However, even before the laser light reaches the objective lens, it is routed through fiber optics that are narrow enough to induce an excitation pinhole. All of the above are quite trivial confocal microscopy principles, and since the focus of the methods' paper is not relevant here, the setup description we supplied is sufficient. Therefore, although we thank the reviewer for this comment, we decide that adding additional text would not be appropriate in this case. It would be appropriate if the new method had shown new components in the setup itself.</w:t>
      </w:r>
      <w:r w:rsidR="0074055E" w:rsidRPr="00F50AEC">
        <w:rPr>
          <w:rFonts w:asciiTheme="majorBidi" w:eastAsia="Times New Roman" w:hAnsiTheme="majorBidi" w:cstheme="majorBidi"/>
          <w:color w:val="222222"/>
          <w:sz w:val="24"/>
          <w:szCs w:val="24"/>
        </w:rPr>
        <w:t xml:space="preserve"> </w:t>
      </w:r>
    </w:p>
    <w:p w14:paraId="090AAFDA" w14:textId="77777777" w:rsidR="0074055E" w:rsidRDefault="004C5719" w:rsidP="002F24F0">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2F24F0">
        <w:rPr>
          <w:rFonts w:ascii="Arial" w:eastAsia="Times New Roman" w:hAnsi="Arial" w:cs="Arial"/>
          <w:color w:val="222222"/>
          <w:sz w:val="24"/>
          <w:szCs w:val="24"/>
        </w:rPr>
        <w:br/>
        <w:t xml:space="preserve">It is hard to evaluate the effectiveness of the Burst Search and Selection procedure without having the software interface available, but it appears to be quite logical and exhaustive. </w:t>
      </w:r>
    </w:p>
    <w:p w14:paraId="41A56241" w14:textId="37FC2828" w:rsidR="0074055E" w:rsidRPr="0074055E" w:rsidRDefault="0074055E" w:rsidP="006D0ACD">
      <w:pPr>
        <w:shd w:val="clear" w:color="auto" w:fill="FFFFFF"/>
        <w:bidi w:val="0"/>
        <w:spacing w:before="100" w:beforeAutospacing="1" w:after="100" w:afterAutospacing="1" w:line="240" w:lineRule="auto"/>
        <w:jc w:val="both"/>
        <w:rPr>
          <w:rFonts w:asciiTheme="majorBidi" w:eastAsia="Times New Roman" w:hAnsiTheme="majorBidi" w:cstheme="majorBidi"/>
          <w:color w:val="222222"/>
          <w:sz w:val="24"/>
          <w:szCs w:val="24"/>
        </w:rPr>
      </w:pPr>
      <w:r w:rsidRPr="0074055E">
        <w:rPr>
          <w:rFonts w:asciiTheme="majorBidi" w:eastAsia="Times New Roman" w:hAnsiTheme="majorBidi" w:cstheme="majorBidi"/>
          <w:color w:val="222222"/>
          <w:sz w:val="24"/>
          <w:szCs w:val="24"/>
          <w:highlight w:val="cyan"/>
        </w:rPr>
        <w:t>We would like to thank the reviewer for bringing up this point, however we do refer the reader to FRETbursts, which is also highly documented, years before this submission, and it is outside the scope for this manuscript to re-describe the software. As for the interface, we use Jupyter Notebooks that detail the whole data analysis pipeline, and refer the reader to the Zenodo repositories that contain the notebooks, for everyone to observe them, re-use them, or learn from them. Not only do they detail the analysis, but also provide metadata and descriptions of the step.</w:t>
      </w:r>
      <w:r w:rsidRPr="0074055E">
        <w:rPr>
          <w:rFonts w:asciiTheme="majorBidi" w:eastAsia="Times New Roman" w:hAnsiTheme="majorBidi" w:cstheme="majorBidi"/>
          <w:color w:val="222222"/>
          <w:sz w:val="24"/>
          <w:szCs w:val="24"/>
        </w:rPr>
        <w:t xml:space="preserve"> </w:t>
      </w:r>
    </w:p>
    <w:p w14:paraId="60FCBA9B" w14:textId="77777777" w:rsidR="006D0ACD" w:rsidRDefault="004C5719" w:rsidP="0074055E">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2F24F0">
        <w:rPr>
          <w:rFonts w:ascii="Arial" w:eastAsia="Times New Roman" w:hAnsi="Arial" w:cs="Arial"/>
          <w:color w:val="222222"/>
          <w:sz w:val="24"/>
          <w:szCs w:val="24"/>
        </w:rPr>
        <w:t xml:space="preserve">Within this description, there is a discussion of a two-dimensional plot to determine whether the lifetimes change between recurring molecules. It would have been good to see an example of this. </w:t>
      </w:r>
    </w:p>
    <w:p w14:paraId="54B7A809" w14:textId="475BA494" w:rsidR="006D0ACD" w:rsidRPr="006D0ACD" w:rsidRDefault="006D0ACD" w:rsidP="006D0ACD">
      <w:pPr>
        <w:shd w:val="clear" w:color="auto" w:fill="FFFFFF"/>
        <w:bidi w:val="0"/>
        <w:spacing w:before="100" w:beforeAutospacing="1" w:after="100" w:afterAutospacing="1" w:line="240" w:lineRule="auto"/>
        <w:jc w:val="both"/>
        <w:rPr>
          <w:rFonts w:asciiTheme="majorBidi" w:eastAsia="Times New Roman" w:hAnsiTheme="majorBidi" w:cstheme="majorBidi"/>
          <w:color w:val="222222"/>
          <w:sz w:val="24"/>
          <w:szCs w:val="24"/>
        </w:rPr>
      </w:pPr>
      <w:r w:rsidRPr="006D0ACD">
        <w:rPr>
          <w:rFonts w:asciiTheme="majorBidi" w:eastAsia="Times New Roman" w:hAnsiTheme="majorBidi" w:cstheme="majorBidi"/>
          <w:color w:val="222222"/>
          <w:sz w:val="24"/>
          <w:szCs w:val="24"/>
          <w:highlight w:val="cyan"/>
        </w:rPr>
        <w:t xml:space="preserve">We appreciate this point. In fact, Fig. 2 is now the representation of the burst recurrence analysis results, instead of a 2D histogram we initially wanted to show. We decided that since our data includes scarce occurrences of pairs of bursts from the same molecule, a 2D histogram representation </w:t>
      </w:r>
      <w:proofErr w:type="gramStart"/>
      <w:r w:rsidRPr="006D0ACD">
        <w:rPr>
          <w:rFonts w:asciiTheme="majorBidi" w:eastAsia="Times New Roman" w:hAnsiTheme="majorBidi" w:cstheme="majorBidi"/>
          <w:color w:val="222222"/>
          <w:sz w:val="24"/>
          <w:szCs w:val="24"/>
          <w:highlight w:val="cyan"/>
        </w:rPr>
        <w:t>will</w:t>
      </w:r>
      <w:proofErr w:type="gramEnd"/>
      <w:r w:rsidRPr="006D0ACD">
        <w:rPr>
          <w:rFonts w:asciiTheme="majorBidi" w:eastAsia="Times New Roman" w:hAnsiTheme="majorBidi" w:cstheme="majorBidi"/>
          <w:color w:val="222222"/>
          <w:sz w:val="24"/>
          <w:szCs w:val="24"/>
          <w:highlight w:val="cyan"/>
        </w:rPr>
        <w:t xml:space="preserve"> be too sparse and not so informative as to the underlying 10-100 ms dynamics.</w:t>
      </w:r>
    </w:p>
    <w:p w14:paraId="34C9FCAA" w14:textId="77777777" w:rsidR="006D0ACD" w:rsidRDefault="004C5719" w:rsidP="006D0ACD">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2F24F0">
        <w:rPr>
          <w:rFonts w:ascii="Arial" w:eastAsia="Times New Roman" w:hAnsi="Arial" w:cs="Arial"/>
          <w:color w:val="222222"/>
          <w:sz w:val="24"/>
          <w:szCs w:val="24"/>
        </w:rPr>
        <w:t>It may have been better to have a screen shot of the software interface for the burst selection and analysis processes to give the reader a sense of how easy it is to perform these tasks.</w:t>
      </w:r>
    </w:p>
    <w:p w14:paraId="3A7B4AFE" w14:textId="3B03567E" w:rsidR="006D0ACD" w:rsidRPr="006D0ACD" w:rsidRDefault="006D0ACD" w:rsidP="006D0ACD">
      <w:pPr>
        <w:shd w:val="clear" w:color="auto" w:fill="FFFFFF"/>
        <w:bidi w:val="0"/>
        <w:spacing w:before="100" w:beforeAutospacing="1" w:after="100" w:afterAutospacing="1" w:line="240" w:lineRule="auto"/>
        <w:rPr>
          <w:rFonts w:asciiTheme="majorBidi" w:eastAsia="Times New Roman" w:hAnsiTheme="majorBidi" w:cstheme="majorBidi"/>
          <w:color w:val="222222"/>
          <w:sz w:val="24"/>
          <w:szCs w:val="24"/>
        </w:rPr>
      </w:pPr>
      <w:r w:rsidRPr="006D0ACD">
        <w:rPr>
          <w:rFonts w:asciiTheme="majorBidi" w:eastAsia="Times New Roman" w:hAnsiTheme="majorBidi" w:cstheme="majorBidi"/>
          <w:color w:val="222222"/>
          <w:sz w:val="24"/>
          <w:szCs w:val="24"/>
          <w:highlight w:val="cyan"/>
        </w:rPr>
        <w:lastRenderedPageBreak/>
        <w:t xml:space="preserve">See above response regarding the online deposited </w:t>
      </w:r>
      <w:proofErr w:type="spellStart"/>
      <w:r w:rsidRPr="006D0ACD">
        <w:rPr>
          <w:rFonts w:asciiTheme="majorBidi" w:eastAsia="Times New Roman" w:hAnsiTheme="majorBidi" w:cstheme="majorBidi"/>
          <w:color w:val="222222"/>
          <w:sz w:val="24"/>
          <w:szCs w:val="24"/>
          <w:highlight w:val="cyan"/>
        </w:rPr>
        <w:t>Jupyter</w:t>
      </w:r>
      <w:proofErr w:type="spellEnd"/>
      <w:r w:rsidRPr="006D0ACD">
        <w:rPr>
          <w:rFonts w:asciiTheme="majorBidi" w:eastAsia="Times New Roman" w:hAnsiTheme="majorBidi" w:cstheme="majorBidi"/>
          <w:color w:val="222222"/>
          <w:sz w:val="24"/>
          <w:szCs w:val="24"/>
          <w:highlight w:val="cyan"/>
        </w:rPr>
        <w:t xml:space="preserve"> </w:t>
      </w:r>
      <w:proofErr w:type="spellStart"/>
      <w:r w:rsidRPr="006D0ACD">
        <w:rPr>
          <w:rFonts w:asciiTheme="majorBidi" w:eastAsia="Times New Roman" w:hAnsiTheme="majorBidi" w:cstheme="majorBidi"/>
          <w:color w:val="222222"/>
          <w:sz w:val="24"/>
          <w:szCs w:val="24"/>
          <w:highlight w:val="cyan"/>
        </w:rPr>
        <w:t>noteboos</w:t>
      </w:r>
      <w:proofErr w:type="spellEnd"/>
      <w:r w:rsidRPr="006D0ACD">
        <w:rPr>
          <w:rFonts w:asciiTheme="majorBidi" w:eastAsia="Times New Roman" w:hAnsiTheme="majorBidi" w:cstheme="majorBidi"/>
          <w:color w:val="222222"/>
          <w:sz w:val="24"/>
          <w:szCs w:val="24"/>
          <w:highlight w:val="cyan"/>
        </w:rPr>
        <w:t>. The reviewer is invited to have a deep look at them.</w:t>
      </w:r>
    </w:p>
    <w:p w14:paraId="1F7BC560" w14:textId="77777777" w:rsidR="006D0ACD" w:rsidRDefault="004C5719" w:rsidP="006D0ACD">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2F24F0">
        <w:rPr>
          <w:rFonts w:ascii="Arial" w:eastAsia="Times New Roman" w:hAnsi="Arial" w:cs="Arial"/>
          <w:color w:val="222222"/>
          <w:sz w:val="24"/>
          <w:szCs w:val="24"/>
        </w:rPr>
        <w:br/>
        <w:t xml:space="preserve">The authors describe the technique as able to "report on data mapping to distances between a dye and a protein surface in the shorter 0-3 nm range". Technically, this is not a ruler in the same sense that FRET is at the longer distances since there is no evidence presented here that there is a spatial relationship between the dye and the protein. Rather, it is an effect that is a result of the protein surface interfering with the rate and extent of conformational change in this particular dye from </w:t>
      </w:r>
      <w:proofErr w:type="gramStart"/>
      <w:r w:rsidRPr="002F24F0">
        <w:rPr>
          <w:rFonts w:ascii="Arial" w:eastAsia="Times New Roman" w:hAnsi="Arial" w:cs="Arial"/>
          <w:color w:val="222222"/>
          <w:sz w:val="24"/>
          <w:szCs w:val="24"/>
        </w:rPr>
        <w:t>trans</w:t>
      </w:r>
      <w:proofErr w:type="gramEnd"/>
      <w:r w:rsidRPr="002F24F0">
        <w:rPr>
          <w:rFonts w:ascii="Arial" w:eastAsia="Times New Roman" w:hAnsi="Arial" w:cs="Arial"/>
          <w:color w:val="222222"/>
          <w:sz w:val="24"/>
          <w:szCs w:val="24"/>
        </w:rPr>
        <w:t xml:space="preserve"> to cis and back again. The language in the manuscript should be changed to reflect this, both in the abstract, the introduction, and the results.</w:t>
      </w:r>
    </w:p>
    <w:p w14:paraId="108B6E90" w14:textId="30FF36B3" w:rsidR="006D0ACD" w:rsidRDefault="006D0ACD" w:rsidP="006D0ACD">
      <w:pPr>
        <w:shd w:val="clear" w:color="auto" w:fill="FFFFFF"/>
        <w:bidi w:val="0"/>
        <w:spacing w:before="100" w:beforeAutospacing="1" w:after="100" w:afterAutospacing="1" w:line="240" w:lineRule="auto"/>
        <w:jc w:val="both"/>
        <w:rPr>
          <w:rFonts w:asciiTheme="majorBidi" w:eastAsia="Times New Roman" w:hAnsiTheme="majorBidi" w:cstheme="majorBidi"/>
          <w:color w:val="222222"/>
          <w:sz w:val="24"/>
          <w:szCs w:val="24"/>
        </w:rPr>
      </w:pPr>
      <w:r w:rsidRPr="006D0ACD">
        <w:rPr>
          <w:rFonts w:asciiTheme="majorBidi" w:eastAsia="Times New Roman" w:hAnsiTheme="majorBidi" w:cstheme="majorBidi"/>
          <w:color w:val="222222"/>
          <w:sz w:val="24"/>
          <w:szCs w:val="24"/>
          <w:highlight w:val="cyan"/>
        </w:rPr>
        <w:t>Although the reviewer is correct in the sense that PIFE does not sense point-to-point distances, we clearly state (even in the text the reviewer cites) that it is a one-to-many sensor. We would like to refer the reviewer to the papers we cite when mentioning PIFE as a one-to-many 0-3 nm ruler. This has been shown and quantified already in the cited literature.</w:t>
      </w:r>
    </w:p>
    <w:p w14:paraId="49E23D3B" w14:textId="4CB24F8E" w:rsidR="0001730D" w:rsidRPr="006D0ACD" w:rsidRDefault="0001730D" w:rsidP="0001730D">
      <w:pPr>
        <w:shd w:val="clear" w:color="auto" w:fill="FFFFFF"/>
        <w:bidi w:val="0"/>
        <w:spacing w:before="100" w:beforeAutospacing="1" w:after="100" w:afterAutospacing="1" w:line="240" w:lineRule="auto"/>
        <w:jc w:val="both"/>
        <w:rPr>
          <w:rFonts w:asciiTheme="majorBidi" w:eastAsia="Times New Roman" w:hAnsiTheme="majorBidi" w:cstheme="majorBidi"/>
          <w:color w:val="222222"/>
          <w:sz w:val="24"/>
          <w:szCs w:val="24"/>
        </w:rPr>
      </w:pPr>
      <w:r w:rsidRPr="00E268E9">
        <w:rPr>
          <w:rFonts w:asciiTheme="majorBidi" w:eastAsia="Times New Roman" w:hAnsiTheme="majorBidi" w:cstheme="majorBidi"/>
          <w:color w:val="222222"/>
          <w:sz w:val="24"/>
          <w:szCs w:val="24"/>
          <w:highlight w:val="cyan"/>
        </w:rPr>
        <w:t>Nevertheless, in order to render the language, we have now introduced the more general term, “proximity sensor” for smPIFE, wherever required in the text, without removing overall this discussion about rulers.</w:t>
      </w:r>
    </w:p>
    <w:p w14:paraId="14271494" w14:textId="77777777" w:rsidR="006D0ACD" w:rsidRDefault="004C5719" w:rsidP="006D0ACD">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2F24F0">
        <w:rPr>
          <w:rFonts w:ascii="Arial" w:eastAsia="Times New Roman" w:hAnsi="Arial" w:cs="Arial"/>
          <w:color w:val="222222"/>
          <w:sz w:val="24"/>
          <w:szCs w:val="24"/>
        </w:rPr>
        <w:br/>
        <w:t>As a methodology paper, it might be good to include a more detailed presentation of the interpretation of the data, and the limitations of the method.</w:t>
      </w:r>
    </w:p>
    <w:p w14:paraId="3CD75451" w14:textId="77777777" w:rsidR="00F50AEC" w:rsidRDefault="006D0ACD" w:rsidP="006D0ACD">
      <w:pPr>
        <w:shd w:val="clear" w:color="auto" w:fill="FFFFFF"/>
        <w:bidi w:val="0"/>
        <w:spacing w:before="100" w:beforeAutospacing="1" w:after="100" w:afterAutospacing="1" w:line="240" w:lineRule="auto"/>
        <w:jc w:val="both"/>
        <w:rPr>
          <w:rFonts w:ascii="Arial" w:eastAsia="Times New Roman" w:hAnsi="Arial" w:cs="Arial"/>
          <w:color w:val="222222"/>
          <w:sz w:val="24"/>
          <w:szCs w:val="24"/>
        </w:rPr>
      </w:pPr>
      <w:r w:rsidRPr="006D0ACD">
        <w:rPr>
          <w:rFonts w:asciiTheme="majorBidi" w:eastAsia="Times New Roman" w:hAnsiTheme="majorBidi" w:cstheme="majorBidi"/>
          <w:color w:val="222222"/>
          <w:sz w:val="24"/>
          <w:szCs w:val="24"/>
          <w:highlight w:val="cyan"/>
        </w:rPr>
        <w:t>The reviewer is of course correct, however both type of content are well covered in the text. Although it is a methodology paper, using smPIFE we recover important biochemical information that is very difficult to be uncovered by other techniques, and hence we believe that the balance between the scientific finding content and the methodology content presented in our manuscript is proper. Shifting the balance the manuscript content even more towards methodology would result in a very technical and dry manuscript. Therefore, we leave the manuscript content and narrative as is.</w:t>
      </w:r>
      <w:r w:rsidR="004C5719" w:rsidRPr="004C5719">
        <w:rPr>
          <w:rFonts w:ascii="Arial" w:eastAsia="Times New Roman" w:hAnsi="Arial" w:cs="Arial"/>
          <w:color w:val="222222"/>
          <w:sz w:val="24"/>
          <w:szCs w:val="24"/>
        </w:rPr>
        <w:br/>
      </w:r>
      <w:r w:rsidR="004C5719" w:rsidRPr="004C5719">
        <w:rPr>
          <w:rFonts w:ascii="Arial" w:eastAsia="Times New Roman" w:hAnsi="Arial" w:cs="Arial"/>
          <w:color w:val="222222"/>
          <w:sz w:val="24"/>
          <w:szCs w:val="24"/>
        </w:rPr>
        <w:br/>
      </w:r>
    </w:p>
    <w:p w14:paraId="0A30EE80" w14:textId="407E001E" w:rsidR="00A512AD" w:rsidRDefault="004C5719" w:rsidP="00F50AEC">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4C5719">
        <w:rPr>
          <w:rFonts w:ascii="Arial" w:eastAsia="Times New Roman" w:hAnsi="Arial" w:cs="Arial"/>
          <w:color w:val="222222"/>
          <w:sz w:val="24"/>
          <w:szCs w:val="24"/>
        </w:rPr>
        <w:t>Minor Concerns</w:t>
      </w:r>
      <w:proofErr w:type="gramStart"/>
      <w:r w:rsidRPr="004C5719">
        <w:rPr>
          <w:rFonts w:ascii="Arial" w:eastAsia="Times New Roman" w:hAnsi="Arial" w:cs="Arial"/>
          <w:color w:val="222222"/>
          <w:sz w:val="24"/>
          <w:szCs w:val="24"/>
        </w:rPr>
        <w:t>:</w:t>
      </w:r>
      <w:proofErr w:type="gramEnd"/>
      <w:r w:rsidRPr="004C5719">
        <w:rPr>
          <w:rFonts w:ascii="Arial" w:eastAsia="Times New Roman" w:hAnsi="Arial" w:cs="Arial"/>
          <w:color w:val="222222"/>
          <w:sz w:val="24"/>
          <w:szCs w:val="24"/>
        </w:rPr>
        <w:br/>
        <w:t>The manuscript needs some editing for style and clarity.</w:t>
      </w:r>
      <w:r w:rsidRPr="004C5719">
        <w:rPr>
          <w:rFonts w:ascii="Arial" w:eastAsia="Times New Roman" w:hAnsi="Arial" w:cs="Arial"/>
          <w:color w:val="222222"/>
          <w:sz w:val="24"/>
          <w:szCs w:val="24"/>
        </w:rPr>
        <w:br/>
        <w:t>What is LB in step 1.1.2?</w:t>
      </w:r>
    </w:p>
    <w:p w14:paraId="34D06772" w14:textId="77777777" w:rsidR="00AA3113" w:rsidRDefault="00A77F0B" w:rsidP="00A512AD">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A512AD">
        <w:rPr>
          <w:rFonts w:asciiTheme="majorBidi" w:hAnsiTheme="majorBidi" w:cstheme="majorBidi"/>
        </w:rPr>
        <w:t xml:space="preserve"> </w:t>
      </w:r>
      <w:r w:rsidRPr="00291A3B">
        <w:rPr>
          <w:rFonts w:asciiTheme="majorBidi" w:eastAsia="Times New Roman" w:hAnsiTheme="majorBidi" w:cstheme="majorBidi"/>
          <w:sz w:val="24"/>
          <w:szCs w:val="24"/>
          <w:highlight w:val="cyan"/>
        </w:rPr>
        <w:t>(Luria-</w:t>
      </w:r>
      <w:proofErr w:type="spellStart"/>
      <w:r w:rsidRPr="00291A3B">
        <w:rPr>
          <w:rFonts w:asciiTheme="majorBidi" w:eastAsia="Times New Roman" w:hAnsiTheme="majorBidi" w:cstheme="majorBidi"/>
          <w:sz w:val="24"/>
          <w:szCs w:val="24"/>
          <w:highlight w:val="cyan"/>
        </w:rPr>
        <w:t>Bertani</w:t>
      </w:r>
      <w:proofErr w:type="spellEnd"/>
      <w:r w:rsidRPr="00291A3B">
        <w:rPr>
          <w:rFonts w:asciiTheme="majorBidi" w:eastAsia="Times New Roman" w:hAnsiTheme="majorBidi" w:cstheme="majorBidi"/>
          <w:sz w:val="24"/>
          <w:szCs w:val="24"/>
          <w:highlight w:val="cyan"/>
        </w:rPr>
        <w:t>) liquid medium – added to the text.</w:t>
      </w:r>
      <w:r w:rsidRPr="00A512AD">
        <w:rPr>
          <w:rFonts w:asciiTheme="majorBidi" w:eastAsia="Times New Roman" w:hAnsiTheme="majorBidi" w:cstheme="majorBidi"/>
          <w:sz w:val="24"/>
          <w:szCs w:val="24"/>
        </w:rPr>
        <w:t xml:space="preserve"> </w:t>
      </w:r>
      <w:r w:rsidR="004C5719" w:rsidRPr="00A512AD">
        <w:rPr>
          <w:rFonts w:asciiTheme="majorBidi" w:eastAsia="Times New Roman" w:hAnsiTheme="majorBidi" w:cstheme="majorBidi"/>
          <w:sz w:val="24"/>
          <w:szCs w:val="24"/>
        </w:rPr>
        <w:br/>
      </w:r>
      <w:r w:rsidR="004C5719" w:rsidRPr="004C5719">
        <w:rPr>
          <w:rFonts w:ascii="Arial" w:eastAsia="Times New Roman" w:hAnsi="Arial" w:cs="Arial"/>
          <w:color w:val="222222"/>
          <w:sz w:val="24"/>
          <w:szCs w:val="24"/>
        </w:rPr>
        <w:br/>
      </w:r>
      <w:r w:rsidR="004C5719" w:rsidRPr="004C5719">
        <w:rPr>
          <w:rFonts w:ascii="Arial" w:eastAsia="Times New Roman" w:hAnsi="Arial" w:cs="Arial"/>
          <w:color w:val="222222"/>
          <w:sz w:val="24"/>
          <w:szCs w:val="24"/>
        </w:rPr>
        <w:br/>
      </w:r>
      <w:r w:rsidR="004C5719" w:rsidRPr="004C5719">
        <w:rPr>
          <w:rFonts w:ascii="Arial" w:eastAsia="Times New Roman" w:hAnsi="Arial" w:cs="Arial"/>
          <w:b/>
          <w:bCs/>
          <w:color w:val="222222"/>
          <w:sz w:val="24"/>
          <w:szCs w:val="24"/>
        </w:rPr>
        <w:t>Reviewer #2</w:t>
      </w:r>
      <w:proofErr w:type="gramStart"/>
      <w:r w:rsidR="004C5719" w:rsidRPr="004C5719">
        <w:rPr>
          <w:rFonts w:ascii="Arial" w:eastAsia="Times New Roman" w:hAnsi="Arial" w:cs="Arial"/>
          <w:b/>
          <w:bCs/>
          <w:color w:val="222222"/>
          <w:sz w:val="24"/>
          <w:szCs w:val="24"/>
        </w:rPr>
        <w:t>:</w:t>
      </w:r>
      <w:proofErr w:type="gramEnd"/>
      <w:r w:rsidR="004C5719" w:rsidRPr="004C5719">
        <w:rPr>
          <w:rFonts w:ascii="Arial" w:eastAsia="Times New Roman" w:hAnsi="Arial" w:cs="Arial"/>
          <w:color w:val="222222"/>
          <w:sz w:val="24"/>
          <w:szCs w:val="24"/>
        </w:rPr>
        <w:br/>
        <w:t>Manuscript Summary:</w:t>
      </w:r>
      <w:r w:rsidR="004C5719" w:rsidRPr="004C5719">
        <w:rPr>
          <w:rFonts w:ascii="Arial" w:eastAsia="Times New Roman" w:hAnsi="Arial" w:cs="Arial"/>
          <w:color w:val="222222"/>
          <w:sz w:val="24"/>
          <w:szCs w:val="24"/>
        </w:rPr>
        <w:br/>
        <w:t xml:space="preserve">This paper focuses on the study of the molecular structure of alpha-synuclein using a novel FRET technique, named PIFE, that has the advantage to be </w:t>
      </w:r>
      <w:r w:rsidR="004C5719" w:rsidRPr="004C5719">
        <w:rPr>
          <w:rFonts w:ascii="Arial" w:eastAsia="Times New Roman" w:hAnsi="Arial" w:cs="Arial"/>
          <w:color w:val="222222"/>
          <w:sz w:val="24"/>
          <w:szCs w:val="24"/>
        </w:rPr>
        <w:lastRenderedPageBreak/>
        <w:t>able to register structural variation of micro domains in proteins, with size smaller than 0-3nm. Both technique and the results are described clearly. The amount of references is appropriate.</w:t>
      </w:r>
    </w:p>
    <w:p w14:paraId="613A1B6A" w14:textId="44D74003" w:rsidR="00A512AD" w:rsidRDefault="00AA3113" w:rsidP="00840419">
      <w:pPr>
        <w:shd w:val="clear" w:color="auto" w:fill="FFFFFF"/>
        <w:bidi w:val="0"/>
        <w:spacing w:before="100" w:beforeAutospacing="1" w:after="100" w:afterAutospacing="1" w:line="240" w:lineRule="auto"/>
        <w:rPr>
          <w:rFonts w:ascii="Arial" w:eastAsia="Times New Roman" w:hAnsi="Arial" w:cs="Arial"/>
          <w:color w:val="FF0000"/>
          <w:sz w:val="24"/>
          <w:szCs w:val="24"/>
        </w:rPr>
      </w:pPr>
      <w:r w:rsidRPr="00E268E9">
        <w:rPr>
          <w:rFonts w:asciiTheme="majorBidi" w:eastAsia="Times New Roman" w:hAnsiTheme="majorBidi" w:cstheme="majorBidi"/>
          <w:color w:val="222222"/>
          <w:sz w:val="24"/>
          <w:szCs w:val="24"/>
          <w:highlight w:val="cyan"/>
        </w:rPr>
        <w:t>We would like to express our gratitude</w:t>
      </w:r>
      <w:r w:rsidR="00840419" w:rsidRPr="00E268E9">
        <w:rPr>
          <w:rFonts w:asciiTheme="majorBidi" w:eastAsia="Times New Roman" w:hAnsiTheme="majorBidi" w:cstheme="majorBidi"/>
          <w:color w:val="222222"/>
          <w:sz w:val="24"/>
          <w:szCs w:val="24"/>
          <w:highlight w:val="cyan"/>
        </w:rPr>
        <w:t xml:space="preserve"> for the positive view the reviewer has shown for our current work</w:t>
      </w:r>
      <w:r w:rsidR="00840419" w:rsidRPr="004C5719">
        <w:rPr>
          <w:rFonts w:ascii="Arial" w:eastAsia="Times New Roman" w:hAnsi="Arial" w:cs="Arial"/>
          <w:color w:val="222222"/>
          <w:sz w:val="24"/>
          <w:szCs w:val="24"/>
        </w:rPr>
        <w:t xml:space="preserve"> </w:t>
      </w:r>
      <w:r w:rsidR="004C5719" w:rsidRPr="004C5719">
        <w:rPr>
          <w:rFonts w:ascii="Arial" w:eastAsia="Times New Roman" w:hAnsi="Arial" w:cs="Arial"/>
          <w:color w:val="222222"/>
          <w:sz w:val="24"/>
          <w:szCs w:val="24"/>
        </w:rPr>
        <w:br/>
      </w:r>
      <w:r w:rsidR="004C5719" w:rsidRPr="004C5719">
        <w:rPr>
          <w:rFonts w:ascii="Arial" w:eastAsia="Times New Roman" w:hAnsi="Arial" w:cs="Arial"/>
          <w:color w:val="222222"/>
          <w:sz w:val="24"/>
          <w:szCs w:val="24"/>
        </w:rPr>
        <w:br/>
        <w:t>Major Concerns</w:t>
      </w:r>
      <w:proofErr w:type="gramStart"/>
      <w:r w:rsidR="004C5719" w:rsidRPr="004C5719">
        <w:rPr>
          <w:rFonts w:ascii="Arial" w:eastAsia="Times New Roman" w:hAnsi="Arial" w:cs="Arial"/>
          <w:color w:val="222222"/>
          <w:sz w:val="24"/>
          <w:szCs w:val="24"/>
        </w:rPr>
        <w:t>:</w:t>
      </w:r>
      <w:proofErr w:type="gramEnd"/>
      <w:r w:rsidR="004C5719" w:rsidRPr="004C5719">
        <w:rPr>
          <w:rFonts w:ascii="Arial" w:eastAsia="Times New Roman" w:hAnsi="Arial" w:cs="Arial"/>
          <w:color w:val="222222"/>
          <w:sz w:val="24"/>
          <w:szCs w:val="24"/>
        </w:rPr>
        <w:br/>
      </w:r>
      <w:r w:rsidR="004C5719" w:rsidRPr="00F50AEC">
        <w:rPr>
          <w:rFonts w:ascii="Arial" w:eastAsia="Times New Roman" w:hAnsi="Arial" w:cs="Arial"/>
          <w:color w:val="222222"/>
          <w:sz w:val="24"/>
          <w:szCs w:val="24"/>
        </w:rPr>
        <w:t>The authors should list also the limitations of PIFE besides the advantages, in the introduction or discussion paragraph.</w:t>
      </w:r>
      <w:r w:rsidR="00A77F0B" w:rsidRPr="00A77F0B">
        <w:rPr>
          <w:rFonts w:ascii="Arial" w:eastAsia="Times New Roman" w:hAnsi="Arial" w:cs="Arial"/>
          <w:color w:val="FF0000"/>
          <w:sz w:val="24"/>
          <w:szCs w:val="24"/>
        </w:rPr>
        <w:t xml:space="preserve"> </w:t>
      </w:r>
    </w:p>
    <w:p w14:paraId="1EF44DF9" w14:textId="4AE0D8C2" w:rsidR="00A512AD" w:rsidRDefault="00F50AEC" w:rsidP="00F50AEC">
      <w:pPr>
        <w:shd w:val="clear" w:color="auto" w:fill="FFFFFF"/>
        <w:bidi w:val="0"/>
        <w:spacing w:before="100" w:beforeAutospacing="1" w:after="100" w:afterAutospacing="1" w:line="240" w:lineRule="auto"/>
        <w:rPr>
          <w:rFonts w:ascii="Arial" w:eastAsia="Times New Roman" w:hAnsi="Arial" w:cs="Arial"/>
          <w:color w:val="222222"/>
          <w:sz w:val="24"/>
          <w:szCs w:val="24"/>
        </w:rPr>
      </w:pPr>
      <w:r>
        <w:rPr>
          <w:rFonts w:asciiTheme="majorBidi" w:eastAsia="Times New Roman" w:hAnsiTheme="majorBidi" w:cstheme="majorBidi"/>
          <w:sz w:val="24"/>
          <w:szCs w:val="24"/>
          <w:highlight w:val="cyan"/>
        </w:rPr>
        <w:t xml:space="preserve">We would like to refer the reviewer back to text, as we </w:t>
      </w:r>
      <w:r w:rsidR="00A77F0B" w:rsidRPr="00291A3B">
        <w:rPr>
          <w:rFonts w:asciiTheme="majorBidi" w:eastAsia="Times New Roman" w:hAnsiTheme="majorBidi" w:cstheme="majorBidi"/>
          <w:sz w:val="24"/>
          <w:szCs w:val="24"/>
          <w:highlight w:val="cyan"/>
        </w:rPr>
        <w:t xml:space="preserve">already mentioned </w:t>
      </w:r>
      <w:r>
        <w:rPr>
          <w:rFonts w:asciiTheme="majorBidi" w:eastAsia="Times New Roman" w:hAnsiTheme="majorBidi" w:cstheme="majorBidi"/>
          <w:sz w:val="24"/>
          <w:szCs w:val="24"/>
          <w:highlight w:val="cyan"/>
        </w:rPr>
        <w:t xml:space="preserve">the </w:t>
      </w:r>
      <w:r w:rsidR="00A77F0B" w:rsidRPr="00291A3B">
        <w:rPr>
          <w:rFonts w:asciiTheme="majorBidi" w:eastAsia="Times New Roman" w:hAnsiTheme="majorBidi" w:cstheme="majorBidi"/>
          <w:sz w:val="24"/>
          <w:szCs w:val="24"/>
          <w:highlight w:val="cyan"/>
        </w:rPr>
        <w:t>limitations in the text</w:t>
      </w:r>
      <w:r>
        <w:rPr>
          <w:rFonts w:asciiTheme="majorBidi" w:eastAsia="Times New Roman" w:hAnsiTheme="majorBidi" w:cstheme="majorBidi"/>
          <w:sz w:val="24"/>
          <w:szCs w:val="24"/>
        </w:rPr>
        <w:t>.</w:t>
      </w:r>
      <w:r w:rsidR="00A77F0B" w:rsidRPr="00A512AD">
        <w:rPr>
          <w:rFonts w:asciiTheme="majorBidi" w:eastAsia="Times New Roman" w:hAnsiTheme="majorBidi" w:cstheme="majorBidi"/>
          <w:sz w:val="24"/>
          <w:szCs w:val="24"/>
        </w:rPr>
        <w:t xml:space="preserve"> </w:t>
      </w:r>
      <w:r w:rsidR="004C5719" w:rsidRPr="00A512AD">
        <w:rPr>
          <w:rFonts w:asciiTheme="majorBidi" w:eastAsia="Times New Roman" w:hAnsiTheme="majorBidi" w:cstheme="majorBidi"/>
          <w:sz w:val="24"/>
          <w:szCs w:val="24"/>
        </w:rPr>
        <w:br/>
      </w:r>
      <w:r w:rsidR="004C5719" w:rsidRPr="004C5719">
        <w:rPr>
          <w:rFonts w:ascii="Arial" w:eastAsia="Times New Roman" w:hAnsi="Arial" w:cs="Arial"/>
          <w:color w:val="222222"/>
          <w:sz w:val="24"/>
          <w:szCs w:val="24"/>
        </w:rPr>
        <w:br/>
        <w:t>Minor Concerns</w:t>
      </w:r>
      <w:proofErr w:type="gramStart"/>
      <w:r w:rsidR="004C5719" w:rsidRPr="004C5719">
        <w:rPr>
          <w:rFonts w:ascii="Arial" w:eastAsia="Times New Roman" w:hAnsi="Arial" w:cs="Arial"/>
          <w:color w:val="222222"/>
          <w:sz w:val="24"/>
          <w:szCs w:val="24"/>
        </w:rPr>
        <w:t>:</w:t>
      </w:r>
      <w:proofErr w:type="gramEnd"/>
      <w:r w:rsidR="004C5719" w:rsidRPr="004C5719">
        <w:rPr>
          <w:rFonts w:ascii="Arial" w:eastAsia="Times New Roman" w:hAnsi="Arial" w:cs="Arial"/>
          <w:color w:val="222222"/>
          <w:sz w:val="24"/>
          <w:szCs w:val="24"/>
        </w:rPr>
        <w:br/>
        <w:t>I would suggest to add the expected volumes, concentrations or calculations in sections 1.2 and 3.2. I mean when the authors say "Calculate" they should also indicate a value as example so the reader or scientist knows the range of values to expect when performing this technique.</w:t>
      </w:r>
    </w:p>
    <w:p w14:paraId="0A00A5C3" w14:textId="57E470DA" w:rsidR="00A512AD" w:rsidRPr="00A512AD" w:rsidRDefault="00FE2AD8" w:rsidP="00A512AD">
      <w:pPr>
        <w:shd w:val="clear" w:color="auto" w:fill="FFFFFF"/>
        <w:bidi w:val="0"/>
        <w:spacing w:before="100" w:beforeAutospacing="1" w:after="100" w:afterAutospacing="1" w:line="240" w:lineRule="auto"/>
        <w:rPr>
          <w:rFonts w:asciiTheme="majorBidi" w:eastAsia="Times New Roman" w:hAnsiTheme="majorBidi" w:cstheme="majorBidi"/>
          <w:sz w:val="24"/>
          <w:szCs w:val="24"/>
        </w:rPr>
      </w:pPr>
      <w:r w:rsidRPr="00A512AD">
        <w:rPr>
          <w:rFonts w:asciiTheme="majorBidi" w:eastAsia="Times New Roman" w:hAnsiTheme="majorBidi" w:cstheme="majorBidi"/>
          <w:sz w:val="24"/>
          <w:szCs w:val="24"/>
        </w:rPr>
        <w:t xml:space="preserve"> </w:t>
      </w:r>
      <w:r w:rsidRPr="00291A3B">
        <w:rPr>
          <w:rFonts w:asciiTheme="majorBidi" w:eastAsia="Times New Roman" w:hAnsiTheme="majorBidi" w:cstheme="majorBidi"/>
          <w:sz w:val="24"/>
          <w:szCs w:val="24"/>
          <w:highlight w:val="cyan"/>
        </w:rPr>
        <w:t xml:space="preserve">We </w:t>
      </w:r>
      <w:r w:rsidR="00840419">
        <w:rPr>
          <w:rFonts w:asciiTheme="majorBidi" w:eastAsia="Times New Roman" w:hAnsiTheme="majorBidi" w:cstheme="majorBidi"/>
          <w:sz w:val="24"/>
          <w:szCs w:val="24"/>
          <w:highlight w:val="cyan"/>
        </w:rPr>
        <w:t xml:space="preserve">have now </w:t>
      </w:r>
      <w:r w:rsidRPr="00291A3B">
        <w:rPr>
          <w:rFonts w:asciiTheme="majorBidi" w:eastAsia="Times New Roman" w:hAnsiTheme="majorBidi" w:cstheme="majorBidi"/>
          <w:sz w:val="24"/>
          <w:szCs w:val="24"/>
          <w:highlight w:val="cyan"/>
        </w:rPr>
        <w:t xml:space="preserve">added examples for the </w:t>
      </w:r>
      <w:r w:rsidR="00A512AD" w:rsidRPr="00291A3B">
        <w:rPr>
          <w:rFonts w:asciiTheme="majorBidi" w:eastAsia="Times New Roman" w:hAnsiTheme="majorBidi" w:cstheme="majorBidi"/>
          <w:sz w:val="24"/>
          <w:szCs w:val="24"/>
          <w:highlight w:val="cyan"/>
        </w:rPr>
        <w:t>calculations</w:t>
      </w:r>
      <w:r w:rsidRPr="00291A3B">
        <w:rPr>
          <w:rFonts w:asciiTheme="majorBidi" w:eastAsia="Times New Roman" w:hAnsiTheme="majorBidi" w:cstheme="majorBidi"/>
          <w:sz w:val="24"/>
          <w:szCs w:val="24"/>
          <w:highlight w:val="cyan"/>
        </w:rPr>
        <w:t>. Thank You!</w:t>
      </w:r>
      <w:r w:rsidR="004C5719" w:rsidRPr="00A512AD">
        <w:rPr>
          <w:rFonts w:asciiTheme="majorBidi" w:eastAsia="Times New Roman" w:hAnsiTheme="majorBidi" w:cstheme="majorBidi"/>
          <w:sz w:val="24"/>
          <w:szCs w:val="24"/>
        </w:rPr>
        <w:br/>
      </w:r>
    </w:p>
    <w:p w14:paraId="228B9424" w14:textId="77777777" w:rsidR="00A512AD" w:rsidRDefault="004C5719" w:rsidP="00A512AD">
      <w:pPr>
        <w:shd w:val="clear" w:color="auto" w:fill="FFFFFF"/>
        <w:bidi w:val="0"/>
        <w:spacing w:before="100" w:beforeAutospacing="1" w:after="100" w:afterAutospacing="1" w:line="240" w:lineRule="auto"/>
        <w:rPr>
          <w:rFonts w:ascii="Arial" w:eastAsia="Times New Roman" w:hAnsi="Arial" w:cs="Arial"/>
          <w:color w:val="222222"/>
          <w:sz w:val="24"/>
          <w:szCs w:val="24"/>
        </w:rPr>
      </w:pPr>
      <w:r w:rsidRPr="004C5719">
        <w:rPr>
          <w:rFonts w:ascii="Arial" w:eastAsia="Times New Roman" w:hAnsi="Arial" w:cs="Arial"/>
          <w:color w:val="222222"/>
          <w:sz w:val="24"/>
          <w:szCs w:val="24"/>
        </w:rPr>
        <w:t>Also it would be nice if the authors could comment on the possibility to use this technique in live samples, such as cell cultures as regular FRET methodologies with fluorescent proteins do.</w:t>
      </w:r>
    </w:p>
    <w:p w14:paraId="22EAED85" w14:textId="3DFF2BB0" w:rsidR="004C5719" w:rsidRPr="00A512AD" w:rsidRDefault="00FE2AD8" w:rsidP="00A512AD">
      <w:pPr>
        <w:shd w:val="clear" w:color="auto" w:fill="FFFFFF"/>
        <w:bidi w:val="0"/>
        <w:spacing w:before="100" w:beforeAutospacing="1" w:after="100" w:afterAutospacing="1" w:line="240" w:lineRule="auto"/>
        <w:rPr>
          <w:rFonts w:asciiTheme="majorBidi" w:eastAsia="Times New Roman" w:hAnsiTheme="majorBidi" w:cstheme="majorBidi"/>
          <w:sz w:val="24"/>
          <w:szCs w:val="24"/>
        </w:rPr>
      </w:pPr>
      <w:r w:rsidRPr="00291A3B">
        <w:rPr>
          <w:rFonts w:asciiTheme="majorBidi" w:eastAsia="Times New Roman" w:hAnsiTheme="majorBidi" w:cstheme="majorBidi"/>
          <w:sz w:val="24"/>
          <w:szCs w:val="24"/>
          <w:highlight w:val="cyan"/>
        </w:rPr>
        <w:t xml:space="preserve">It is complicated to perform PIFE measurements in live cells, due to the different viscosities inside the cells, so PIFE </w:t>
      </w:r>
      <w:r w:rsidR="00A512AD" w:rsidRPr="00291A3B">
        <w:rPr>
          <w:rFonts w:asciiTheme="majorBidi" w:eastAsia="Times New Roman" w:hAnsiTheme="majorBidi" w:cstheme="majorBidi"/>
          <w:sz w:val="24"/>
          <w:szCs w:val="24"/>
          <w:highlight w:val="cyan"/>
        </w:rPr>
        <w:t xml:space="preserve">in the cell </w:t>
      </w:r>
      <w:r w:rsidRPr="00291A3B">
        <w:rPr>
          <w:rFonts w:asciiTheme="majorBidi" w:eastAsia="Times New Roman" w:hAnsiTheme="majorBidi" w:cstheme="majorBidi"/>
          <w:sz w:val="24"/>
          <w:szCs w:val="24"/>
          <w:highlight w:val="cyan"/>
        </w:rPr>
        <w:t xml:space="preserve">will report </w:t>
      </w:r>
      <w:r w:rsidR="00A512AD" w:rsidRPr="00291A3B">
        <w:rPr>
          <w:rFonts w:asciiTheme="majorBidi" w:eastAsia="Times New Roman" w:hAnsiTheme="majorBidi" w:cstheme="majorBidi"/>
          <w:sz w:val="24"/>
          <w:szCs w:val="24"/>
          <w:highlight w:val="cyan"/>
        </w:rPr>
        <w:t xml:space="preserve">both on macromolecular structural effects and on </w:t>
      </w:r>
      <w:r w:rsidRPr="00291A3B">
        <w:rPr>
          <w:rFonts w:asciiTheme="majorBidi" w:eastAsia="Times New Roman" w:hAnsiTheme="majorBidi" w:cstheme="majorBidi"/>
          <w:sz w:val="24"/>
          <w:szCs w:val="24"/>
          <w:highlight w:val="cyan"/>
        </w:rPr>
        <w:t xml:space="preserve">the </w:t>
      </w:r>
      <w:r w:rsidR="00A512AD" w:rsidRPr="00291A3B">
        <w:rPr>
          <w:rFonts w:asciiTheme="majorBidi" w:eastAsia="Times New Roman" w:hAnsiTheme="majorBidi" w:cstheme="majorBidi"/>
          <w:sz w:val="24"/>
          <w:szCs w:val="24"/>
          <w:highlight w:val="cyan"/>
        </w:rPr>
        <w:t xml:space="preserve">different </w:t>
      </w:r>
      <w:r w:rsidRPr="00291A3B">
        <w:rPr>
          <w:rFonts w:asciiTheme="majorBidi" w:eastAsia="Times New Roman" w:hAnsiTheme="majorBidi" w:cstheme="majorBidi"/>
          <w:sz w:val="24"/>
          <w:szCs w:val="24"/>
          <w:highlight w:val="cyan"/>
        </w:rPr>
        <w:t>viscosities in the cell.</w:t>
      </w:r>
      <w:r w:rsidR="00A512AD" w:rsidRPr="00291A3B">
        <w:rPr>
          <w:rFonts w:asciiTheme="majorBidi" w:eastAsia="Times New Roman" w:hAnsiTheme="majorBidi" w:cstheme="majorBidi"/>
          <w:sz w:val="24"/>
          <w:szCs w:val="24"/>
          <w:highlight w:val="cyan"/>
        </w:rPr>
        <w:t xml:space="preserve"> This could have been relevant if biological cells would have exhibited uniform densities, leading to uniform viscosities, which is far from the truth – the cell is highly heterogeneous.</w:t>
      </w:r>
      <w:r w:rsidRPr="00A512AD">
        <w:rPr>
          <w:rFonts w:asciiTheme="majorBidi" w:eastAsia="Times New Roman" w:hAnsiTheme="majorBidi" w:cstheme="majorBidi"/>
          <w:sz w:val="24"/>
          <w:szCs w:val="24"/>
        </w:rPr>
        <w:t xml:space="preserve"> </w:t>
      </w:r>
    </w:p>
    <w:p w14:paraId="22EAED86" w14:textId="77777777" w:rsidR="004C5719" w:rsidRPr="004C5719" w:rsidRDefault="004C5719" w:rsidP="004C5719">
      <w:pPr>
        <w:shd w:val="clear" w:color="auto" w:fill="FFFFFF"/>
        <w:bidi w:val="0"/>
        <w:spacing w:after="240" w:line="240" w:lineRule="auto"/>
        <w:rPr>
          <w:rFonts w:ascii="Arial" w:eastAsia="Times New Roman" w:hAnsi="Arial" w:cs="Arial"/>
          <w:color w:val="222222"/>
          <w:sz w:val="24"/>
          <w:szCs w:val="24"/>
        </w:rPr>
      </w:pPr>
    </w:p>
    <w:sectPr w:rsidR="004C5719" w:rsidRPr="004C5719" w:rsidSect="00CE25F1">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P Inc.">
    <w15:presenceInfo w15:providerId="None" w15:userId="HP In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719"/>
    <w:rsid w:val="0001730D"/>
    <w:rsid w:val="000A0AB3"/>
    <w:rsid w:val="000D563C"/>
    <w:rsid w:val="00101921"/>
    <w:rsid w:val="00114B71"/>
    <w:rsid w:val="002106A9"/>
    <w:rsid w:val="00240909"/>
    <w:rsid w:val="00291A3B"/>
    <w:rsid w:val="002D585C"/>
    <w:rsid w:val="002F24F0"/>
    <w:rsid w:val="0037714A"/>
    <w:rsid w:val="00440AB0"/>
    <w:rsid w:val="00463355"/>
    <w:rsid w:val="0047375A"/>
    <w:rsid w:val="004C5719"/>
    <w:rsid w:val="00563BE3"/>
    <w:rsid w:val="005B19E5"/>
    <w:rsid w:val="005E0A89"/>
    <w:rsid w:val="00617D9C"/>
    <w:rsid w:val="006B4614"/>
    <w:rsid w:val="006D0ACD"/>
    <w:rsid w:val="00714E07"/>
    <w:rsid w:val="0074055E"/>
    <w:rsid w:val="00790D69"/>
    <w:rsid w:val="007956B1"/>
    <w:rsid w:val="007957FA"/>
    <w:rsid w:val="007B5B4D"/>
    <w:rsid w:val="00835217"/>
    <w:rsid w:val="00840419"/>
    <w:rsid w:val="008F1FF9"/>
    <w:rsid w:val="00976E13"/>
    <w:rsid w:val="00A05C5D"/>
    <w:rsid w:val="00A42ED4"/>
    <w:rsid w:val="00A512AD"/>
    <w:rsid w:val="00A77F0B"/>
    <w:rsid w:val="00AA3113"/>
    <w:rsid w:val="00AE2DC6"/>
    <w:rsid w:val="00B13ADE"/>
    <w:rsid w:val="00BF7142"/>
    <w:rsid w:val="00C12B2B"/>
    <w:rsid w:val="00C50203"/>
    <w:rsid w:val="00C65F7D"/>
    <w:rsid w:val="00C84F3B"/>
    <w:rsid w:val="00CD4E2A"/>
    <w:rsid w:val="00CE25F1"/>
    <w:rsid w:val="00D43A80"/>
    <w:rsid w:val="00D55653"/>
    <w:rsid w:val="00D60A99"/>
    <w:rsid w:val="00D86B7A"/>
    <w:rsid w:val="00DE04DA"/>
    <w:rsid w:val="00E268E9"/>
    <w:rsid w:val="00ED02AE"/>
    <w:rsid w:val="00F50AEC"/>
    <w:rsid w:val="00F61358"/>
    <w:rsid w:val="00FE2AD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AED85"/>
  <w15:chartTrackingRefBased/>
  <w15:docId w15:val="{1F65E4C3-A0DE-47DB-BB56-601260E57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NormalWeb">
    <w:name w:val="Normal (Web)"/>
    <w:basedOn w:val="a"/>
    <w:uiPriority w:val="99"/>
    <w:semiHidden/>
    <w:unhideWhenUsed/>
    <w:rsid w:val="004C5719"/>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3">
    <w:name w:val="Strong"/>
    <w:basedOn w:val="a0"/>
    <w:uiPriority w:val="22"/>
    <w:qFormat/>
    <w:rsid w:val="004C5719"/>
    <w:rPr>
      <w:b/>
      <w:bCs/>
    </w:rPr>
  </w:style>
  <w:style w:type="character" w:styleId="Hyperlink">
    <w:name w:val="Hyperlink"/>
    <w:basedOn w:val="a0"/>
    <w:uiPriority w:val="99"/>
    <w:semiHidden/>
    <w:unhideWhenUsed/>
    <w:rsid w:val="004C5719"/>
    <w:rPr>
      <w:color w:val="0000FF"/>
      <w:u w:val="single"/>
    </w:rPr>
  </w:style>
  <w:style w:type="character" w:styleId="a4">
    <w:name w:val="annotation reference"/>
    <w:basedOn w:val="a0"/>
    <w:uiPriority w:val="99"/>
    <w:semiHidden/>
    <w:unhideWhenUsed/>
    <w:rsid w:val="0037714A"/>
    <w:rPr>
      <w:sz w:val="16"/>
      <w:szCs w:val="16"/>
    </w:rPr>
  </w:style>
  <w:style w:type="paragraph" w:styleId="a5">
    <w:name w:val="annotation text"/>
    <w:basedOn w:val="a"/>
    <w:link w:val="a6"/>
    <w:uiPriority w:val="99"/>
    <w:semiHidden/>
    <w:unhideWhenUsed/>
    <w:rsid w:val="0037714A"/>
    <w:pPr>
      <w:spacing w:line="240" w:lineRule="auto"/>
    </w:pPr>
    <w:rPr>
      <w:sz w:val="20"/>
      <w:szCs w:val="20"/>
    </w:rPr>
  </w:style>
  <w:style w:type="character" w:customStyle="1" w:styleId="a6">
    <w:name w:val="טקסט הערה תו"/>
    <w:basedOn w:val="a0"/>
    <w:link w:val="a5"/>
    <w:uiPriority w:val="99"/>
    <w:semiHidden/>
    <w:rsid w:val="0037714A"/>
    <w:rPr>
      <w:sz w:val="20"/>
      <w:szCs w:val="20"/>
    </w:rPr>
  </w:style>
  <w:style w:type="paragraph" w:styleId="a7">
    <w:name w:val="annotation subject"/>
    <w:basedOn w:val="a5"/>
    <w:next w:val="a5"/>
    <w:link w:val="a8"/>
    <w:uiPriority w:val="99"/>
    <w:semiHidden/>
    <w:unhideWhenUsed/>
    <w:rsid w:val="0037714A"/>
    <w:rPr>
      <w:b/>
      <w:bCs/>
    </w:rPr>
  </w:style>
  <w:style w:type="character" w:customStyle="1" w:styleId="a8">
    <w:name w:val="נושא הערה תו"/>
    <w:basedOn w:val="a6"/>
    <w:link w:val="a7"/>
    <w:uiPriority w:val="99"/>
    <w:semiHidden/>
    <w:rsid w:val="0037714A"/>
    <w:rPr>
      <w:b/>
      <w:bCs/>
      <w:sz w:val="20"/>
      <w:szCs w:val="20"/>
    </w:rPr>
  </w:style>
  <w:style w:type="paragraph" w:styleId="a9">
    <w:name w:val="Balloon Text"/>
    <w:basedOn w:val="a"/>
    <w:link w:val="aa"/>
    <w:uiPriority w:val="99"/>
    <w:semiHidden/>
    <w:unhideWhenUsed/>
    <w:rsid w:val="0037714A"/>
    <w:pPr>
      <w:spacing w:after="0" w:line="240" w:lineRule="auto"/>
    </w:pPr>
    <w:rPr>
      <w:rFonts w:ascii="Segoe UI" w:hAnsi="Segoe UI" w:cs="Segoe UI"/>
      <w:sz w:val="18"/>
      <w:szCs w:val="18"/>
    </w:rPr>
  </w:style>
  <w:style w:type="character" w:customStyle="1" w:styleId="aa">
    <w:name w:val="טקסט בלונים תו"/>
    <w:basedOn w:val="a0"/>
    <w:link w:val="a9"/>
    <w:uiPriority w:val="99"/>
    <w:semiHidden/>
    <w:rsid w:val="0037714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54198611">
      <w:bodyDiv w:val="1"/>
      <w:marLeft w:val="0"/>
      <w:marRight w:val="0"/>
      <w:marTop w:val="0"/>
      <w:marBottom w:val="0"/>
      <w:divBdr>
        <w:top w:val="none" w:sz="0" w:space="0" w:color="auto"/>
        <w:left w:val="none" w:sz="0" w:space="0" w:color="auto"/>
        <w:bottom w:val="none" w:sz="0" w:space="0" w:color="auto"/>
        <w:right w:val="none" w:sz="0" w:space="0" w:color="auto"/>
      </w:divBdr>
      <w:divsChild>
        <w:div w:id="1313563126">
          <w:marLeft w:val="0"/>
          <w:marRight w:val="0"/>
          <w:marTop w:val="0"/>
          <w:marBottom w:val="0"/>
          <w:divBdr>
            <w:top w:val="none" w:sz="0" w:space="0" w:color="auto"/>
            <w:left w:val="none" w:sz="0" w:space="0" w:color="auto"/>
            <w:bottom w:val="none" w:sz="0" w:space="0" w:color="auto"/>
            <w:right w:val="none" w:sz="0" w:space="0" w:color="auto"/>
          </w:divBdr>
          <w:divsChild>
            <w:div w:id="150488017">
              <w:marLeft w:val="0"/>
              <w:marRight w:val="0"/>
              <w:marTop w:val="0"/>
              <w:marBottom w:val="0"/>
              <w:divBdr>
                <w:top w:val="none" w:sz="0" w:space="0" w:color="auto"/>
                <w:left w:val="none" w:sz="0" w:space="0" w:color="auto"/>
                <w:bottom w:val="none" w:sz="0" w:space="0" w:color="auto"/>
                <w:right w:val="none" w:sz="0" w:space="0" w:color="auto"/>
              </w:divBdr>
              <w:divsChild>
                <w:div w:id="729617666">
                  <w:marLeft w:val="0"/>
                  <w:marRight w:val="0"/>
                  <w:marTop w:val="120"/>
                  <w:marBottom w:val="0"/>
                  <w:divBdr>
                    <w:top w:val="none" w:sz="0" w:space="0" w:color="auto"/>
                    <w:left w:val="none" w:sz="0" w:space="0" w:color="auto"/>
                    <w:bottom w:val="none" w:sz="0" w:space="0" w:color="auto"/>
                    <w:right w:val="none" w:sz="0" w:space="0" w:color="auto"/>
                  </w:divBdr>
                  <w:divsChild>
                    <w:div w:id="1835683513">
                      <w:marLeft w:val="0"/>
                      <w:marRight w:val="0"/>
                      <w:marTop w:val="0"/>
                      <w:marBottom w:val="0"/>
                      <w:divBdr>
                        <w:top w:val="none" w:sz="0" w:space="0" w:color="auto"/>
                        <w:left w:val="none" w:sz="0" w:space="0" w:color="auto"/>
                        <w:bottom w:val="none" w:sz="0" w:space="0" w:color="auto"/>
                        <w:right w:val="none" w:sz="0" w:space="0" w:color="auto"/>
                      </w:divBdr>
                      <w:divsChild>
                        <w:div w:id="1826121358">
                          <w:marLeft w:val="0"/>
                          <w:marRight w:val="0"/>
                          <w:marTop w:val="0"/>
                          <w:marBottom w:val="0"/>
                          <w:divBdr>
                            <w:top w:val="none" w:sz="0" w:space="0" w:color="auto"/>
                            <w:left w:val="none" w:sz="0" w:space="0" w:color="auto"/>
                            <w:bottom w:val="none" w:sz="0" w:space="0" w:color="auto"/>
                            <w:right w:val="none" w:sz="0" w:space="0" w:color="auto"/>
                          </w:divBdr>
                          <w:divsChild>
                            <w:div w:id="159685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microsoft.com/office/2011/relationships/people" Target="people.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3777</Words>
  <Characters>18887</Characters>
  <Application>Microsoft Office Word</Application>
  <DocSecurity>0</DocSecurity>
  <Lines>157</Lines>
  <Paragraphs>45</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22619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zaer</dc:creator>
  <cp:keywords/>
  <dc:description/>
  <cp:lastModifiedBy>HP Inc.</cp:lastModifiedBy>
  <cp:revision>2</cp:revision>
  <dcterms:created xsi:type="dcterms:W3CDTF">2021-04-25T10:26:00Z</dcterms:created>
  <dcterms:modified xsi:type="dcterms:W3CDTF">2021-04-25T10:26:00Z</dcterms:modified>
</cp:coreProperties>
</file>