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44AA4BE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96B09">
        <w:rPr>
          <w:rFonts w:asciiTheme="minorHAnsi" w:eastAsia="Times New Roman" w:hAnsiTheme="minorHAnsi" w:cstheme="minorHAnsi"/>
          <w:b/>
          <w:szCs w:val="24"/>
        </w:rPr>
        <w:t>62655</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 xml:space="preserve">Swati </w:t>
      </w:r>
      <w:proofErr w:type="spellStart"/>
      <w:r w:rsidR="00D35658">
        <w:rPr>
          <w:rFonts w:asciiTheme="minorHAnsi" w:eastAsia="Times New Roman" w:hAnsiTheme="minorHAnsi" w:cstheme="minorHAnsi"/>
          <w:b/>
          <w:szCs w:val="24"/>
        </w:rPr>
        <w:t>Madhu</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5015666" w:rsidR="004E0C5A" w:rsidRPr="00D96B09"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tgtFrame="_blank" w:history="1">
        <w:r w:rsidR="00D96B09" w:rsidRPr="00D96B09">
          <w:rPr>
            <w:rStyle w:val="Hyperlink"/>
            <w:rFonts w:asciiTheme="minorHAnsi" w:hAnsiTheme="minorHAnsi" w:cstheme="minorHAnsi"/>
            <w:b/>
            <w:bCs/>
            <w:color w:val="1155CC"/>
            <w:szCs w:val="24"/>
            <w:shd w:val="clear" w:color="auto" w:fill="FFFFFF"/>
          </w:rPr>
          <w:t>https://www.jove.com/account/file-uploader?src=19109823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21993C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D96B09">
        <w:rPr>
          <w:rFonts w:asciiTheme="minorHAnsi" w:eastAsia="Times New Roman" w:hAnsiTheme="minorHAnsi" w:cstheme="minorHAnsi"/>
          <w:b/>
          <w:sz w:val="32"/>
          <w:szCs w:val="32"/>
        </w:rPr>
        <w:t xml:space="preserve"> </w:t>
      </w:r>
      <w:r w:rsidR="00D96B09" w:rsidRPr="00D96B09">
        <w:rPr>
          <w:b/>
          <w:bCs/>
          <w:sz w:val="32"/>
          <w:szCs w:val="24"/>
        </w:rPr>
        <w:t>Utilizing Time-Resolved Protein-Induced Fluorescence Enhancement to Identify Stable Local Conformations One α-Synuclein Monomer at a Time</w:t>
      </w:r>
      <w:r w:rsidRPr="00D96B09">
        <w:rPr>
          <w:rFonts w:asciiTheme="minorHAnsi" w:eastAsia="Times New Roman" w:hAnsiTheme="minorHAnsi" w:cstheme="minorHAnsi"/>
          <w:b/>
          <w:bCs/>
          <w:sz w:val="32"/>
          <w:szCs w:val="32"/>
        </w:rPr>
        <w:t xml:space="preserve"> </w:t>
      </w:r>
      <w:r w:rsidRPr="00B07A3B">
        <w:rPr>
          <w:rFonts w:asciiTheme="minorHAnsi" w:eastAsia="Times New Roman" w:hAnsiTheme="minorHAnsi" w:cstheme="minorHAnsi"/>
          <w:b/>
          <w:szCs w:val="24"/>
        </w:rPr>
        <w:t xml:space="preserve"> </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8AA180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0699558" w14:textId="7D933D03" w:rsidR="00D96B09" w:rsidRDefault="00D96B09" w:rsidP="00EC3C46">
      <w:pPr>
        <w:outlineLvl w:val="0"/>
        <w:rPr>
          <w:rFonts w:asciiTheme="minorHAnsi" w:eastAsia="Times New Roman" w:hAnsiTheme="minorHAnsi" w:cstheme="minorHAnsi"/>
          <w:b/>
          <w:sz w:val="28"/>
          <w:szCs w:val="28"/>
        </w:rPr>
      </w:pPr>
    </w:p>
    <w:p w14:paraId="675B2CD7" w14:textId="77777777" w:rsidR="00D96B09" w:rsidRPr="00D96B09" w:rsidRDefault="00D96B09" w:rsidP="00D96B09">
      <w:pPr>
        <w:rPr>
          <w:b/>
          <w:bCs/>
          <w:sz w:val="28"/>
          <w:szCs w:val="22"/>
        </w:rPr>
      </w:pPr>
      <w:r w:rsidRPr="00D96B09">
        <w:rPr>
          <w:b/>
          <w:bCs/>
          <w:sz w:val="28"/>
          <w:szCs w:val="22"/>
        </w:rPr>
        <w:t>Sofia Zaer</w:t>
      </w:r>
      <w:r w:rsidRPr="00D96B09">
        <w:rPr>
          <w:b/>
          <w:bCs/>
          <w:sz w:val="28"/>
          <w:szCs w:val="22"/>
          <w:vertAlign w:val="superscript"/>
        </w:rPr>
        <w:t>1</w:t>
      </w:r>
      <w:r w:rsidRPr="00D96B09">
        <w:rPr>
          <w:b/>
          <w:bCs/>
          <w:sz w:val="28"/>
          <w:szCs w:val="22"/>
        </w:rPr>
        <w:t>, Eitan Lerner</w:t>
      </w:r>
      <w:r w:rsidRPr="00D96B09">
        <w:rPr>
          <w:b/>
          <w:bCs/>
          <w:sz w:val="28"/>
          <w:szCs w:val="22"/>
          <w:vertAlign w:val="superscript"/>
        </w:rPr>
        <w:t>1</w:t>
      </w:r>
      <w:proofErr w:type="gramStart"/>
      <w:r w:rsidRPr="00D96B09">
        <w:rPr>
          <w:b/>
          <w:bCs/>
          <w:sz w:val="28"/>
          <w:szCs w:val="22"/>
          <w:vertAlign w:val="superscript"/>
        </w:rPr>
        <w:t>,2</w:t>
      </w:r>
      <w:proofErr w:type="gramEnd"/>
    </w:p>
    <w:p w14:paraId="2FD41224" w14:textId="77777777" w:rsidR="00D96B09" w:rsidRPr="00D96B09" w:rsidRDefault="00D96B09" w:rsidP="00D96B09">
      <w:pPr>
        <w:rPr>
          <w:sz w:val="28"/>
          <w:szCs w:val="22"/>
        </w:rPr>
      </w:pPr>
    </w:p>
    <w:p w14:paraId="75C8C757" w14:textId="3177A229" w:rsidR="00D96B09" w:rsidRPr="00D96B09" w:rsidRDefault="00D96B09" w:rsidP="00D96B09">
      <w:pPr>
        <w:rPr>
          <w:sz w:val="28"/>
          <w:szCs w:val="22"/>
          <w:rtl/>
        </w:rPr>
      </w:pPr>
      <w:r w:rsidRPr="00D96B09">
        <w:rPr>
          <w:sz w:val="28"/>
          <w:szCs w:val="22"/>
          <w:vertAlign w:val="superscript"/>
        </w:rPr>
        <w:t>1</w:t>
      </w:r>
      <w:r w:rsidRPr="00D96B09">
        <w:rPr>
          <w:sz w:val="28"/>
          <w:szCs w:val="22"/>
        </w:rPr>
        <w:t xml:space="preserve"> Department of Biological Chemistry, The Alexander Silberman Institute of Life Sciences, Faculty of Mathematics &amp; Science, The Edmond J. </w:t>
      </w:r>
      <w:proofErr w:type="spellStart"/>
      <w:r w:rsidRPr="00D96B09">
        <w:rPr>
          <w:sz w:val="28"/>
          <w:szCs w:val="22"/>
        </w:rPr>
        <w:t>Safra</w:t>
      </w:r>
      <w:proofErr w:type="spellEnd"/>
      <w:r w:rsidRPr="00D96B09">
        <w:rPr>
          <w:sz w:val="28"/>
          <w:szCs w:val="22"/>
        </w:rPr>
        <w:t xml:space="preserve"> Campus, The Hebrew University of Jerusalem</w:t>
      </w:r>
    </w:p>
    <w:p w14:paraId="14989973" w14:textId="5BCC3687" w:rsidR="00D96B09" w:rsidRPr="00D96B09" w:rsidRDefault="00D96B09" w:rsidP="00D96B09">
      <w:pPr>
        <w:outlineLvl w:val="0"/>
        <w:rPr>
          <w:rFonts w:asciiTheme="minorHAnsi" w:eastAsia="Times New Roman" w:hAnsiTheme="minorHAnsi" w:cstheme="minorHAnsi"/>
          <w:b/>
          <w:sz w:val="32"/>
          <w:szCs w:val="32"/>
        </w:rPr>
      </w:pPr>
      <w:r w:rsidRPr="00D96B09">
        <w:rPr>
          <w:sz w:val="28"/>
          <w:szCs w:val="22"/>
          <w:vertAlign w:val="superscript"/>
        </w:rPr>
        <w:t>2</w:t>
      </w:r>
      <w:r w:rsidRPr="00D96B09">
        <w:rPr>
          <w:sz w:val="28"/>
          <w:szCs w:val="22"/>
        </w:rPr>
        <w:t xml:space="preserve"> The Center for Nanoscience and Nanotechnology, </w:t>
      </w:r>
      <w:proofErr w:type="gramStart"/>
      <w:r w:rsidRPr="00D96B09">
        <w:rPr>
          <w:sz w:val="28"/>
          <w:szCs w:val="22"/>
        </w:rPr>
        <w:t>The</w:t>
      </w:r>
      <w:proofErr w:type="gramEnd"/>
      <w:r w:rsidRPr="00D96B09">
        <w:rPr>
          <w:sz w:val="28"/>
          <w:szCs w:val="22"/>
        </w:rPr>
        <w:t xml:space="preserve"> Hebrew University of Jerusalem</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43E77843" w:rsidR="004E0C5A" w:rsidRPr="00B07A3B" w:rsidRDefault="003A663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E70859">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454BFC5" w:rsidR="004E0C5A" w:rsidRDefault="004E0C5A" w:rsidP="004E0C5A">
      <w:pPr>
        <w:outlineLvl w:val="0"/>
        <w:rPr>
          <w:rFonts w:asciiTheme="minorHAnsi" w:eastAsia="Times New Roman" w:hAnsiTheme="minorHAnsi" w:cstheme="minorHAnsi"/>
          <w:szCs w:val="24"/>
        </w:rPr>
      </w:pPr>
      <w:bookmarkStart w:id="0" w:name="_Hlk25233958"/>
    </w:p>
    <w:p w14:paraId="024DC389" w14:textId="63E096F0" w:rsidR="00D96B09" w:rsidRPr="00D96B09" w:rsidRDefault="00D96B09" w:rsidP="004E0C5A">
      <w:pPr>
        <w:outlineLvl w:val="0"/>
        <w:rPr>
          <w:rFonts w:asciiTheme="minorHAnsi" w:eastAsia="Times New Roman" w:hAnsiTheme="minorHAnsi" w:cstheme="minorHAnsi"/>
          <w:szCs w:val="24"/>
        </w:rPr>
      </w:pPr>
      <w:r>
        <w:t>Eitan Lerner</w:t>
      </w:r>
      <w:r>
        <w:tab/>
      </w:r>
      <w:r>
        <w:tab/>
      </w:r>
      <w:r>
        <w:tab/>
      </w:r>
      <w:hyperlink r:id="rId9" w:history="1">
        <w:r>
          <w:rPr>
            <w:rStyle w:val="Hyperlink"/>
          </w:rPr>
          <w:t>Eitan.Lerner@mail.huji.ac.il</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7484633" w14:textId="00E38099" w:rsidR="00D96B09" w:rsidRDefault="003A6637" w:rsidP="009A0E7C">
      <w:pPr>
        <w:outlineLvl w:val="0"/>
      </w:pPr>
      <w:hyperlink r:id="rId10" w:history="1">
        <w:r w:rsidR="00D96B09">
          <w:rPr>
            <w:rStyle w:val="Hyperlink"/>
          </w:rPr>
          <w:t>sofia.zaer@mail.huji.ac.il</w:t>
        </w:r>
      </w:hyperlink>
    </w:p>
    <w:p w14:paraId="6F84F159" w14:textId="3B33B8D4" w:rsidR="003B5E26" w:rsidRPr="00B07A3B" w:rsidRDefault="003A6637" w:rsidP="009A0E7C">
      <w:pPr>
        <w:outlineLvl w:val="0"/>
        <w:rPr>
          <w:rFonts w:asciiTheme="minorHAnsi" w:hAnsiTheme="minorHAnsi" w:cstheme="minorHAnsi"/>
          <w:b/>
          <w:sz w:val="22"/>
          <w:szCs w:val="22"/>
        </w:rPr>
      </w:pPr>
      <w:hyperlink r:id="rId11" w:history="1">
        <w:r w:rsidR="00D96B09" w:rsidRPr="00D61665">
          <w:rPr>
            <w:rStyle w:val="Hyperlink"/>
          </w:rPr>
          <w:t>Eitan.Lerner@mail.huji.ac.il</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23ECD325" w:rsidR="005F1ADF" w:rsidRPr="00B07A3B" w:rsidRDefault="005F1ADF" w:rsidP="00E70859">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E70859">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3A6637"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8A6AD29"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w:t>
      </w:r>
      <w:r w:rsidR="00FE70C4">
        <w:rPr>
          <w:rFonts w:asciiTheme="minorHAnsi" w:eastAsia="Times New Roman" w:hAnsiTheme="minorHAnsi" w:cstheme="minorHAnsi"/>
          <w:szCs w:val="24"/>
        </w:rPr>
        <w:t>,</w:t>
      </w:r>
      <w:r>
        <w:rPr>
          <w:rFonts w:asciiTheme="minorHAnsi" w:eastAsia="Times New Roman" w:hAnsiTheme="minorHAnsi" w:cstheme="minorHAnsi"/>
          <w:szCs w:val="24"/>
        </w:rPr>
        <w:t xml:space="preserve">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3A6637"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679BCEA5" w:rsidR="005F1ADF" w:rsidRPr="00B07A3B" w:rsidRDefault="005F1ADF" w:rsidP="00E70859">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proofErr w:type="gramStart"/>
      <w:r>
        <w:rPr>
          <w:rFonts w:asciiTheme="minorHAnsi" w:eastAsia="Times New Roman" w:hAnsiTheme="minorHAnsi" w:cstheme="minorHAnsi"/>
          <w:szCs w:val="24"/>
        </w:rPr>
        <w:t>step-by-step</w:t>
      </w:r>
      <w:proofErr w:type="gramEnd"/>
      <w:r>
        <w:rPr>
          <w:rFonts w:asciiTheme="minorHAnsi" w:eastAsia="Times New Roman" w:hAnsiTheme="minorHAnsi" w:cstheme="minorHAnsi"/>
          <w:szCs w:val="24"/>
        </w:rPr>
        <w:t xml:space="preserve">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70859">
        <w:rPr>
          <w:rFonts w:asciiTheme="minorHAnsi" w:eastAsia="Times New Roman" w:hAnsiTheme="minorHAnsi" w:cstheme="minorHAnsi"/>
          <w:b/>
          <w:bCs/>
          <w:szCs w:val="24"/>
        </w:rPr>
        <w:t>Yes</w:t>
      </w:r>
    </w:p>
    <w:p w14:paraId="48E1D7BF" w14:textId="3CA66FE8"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Please upload all screen</w:t>
      </w:r>
      <w:r w:rsidR="00FE70C4">
        <w:rPr>
          <w:rFonts w:asciiTheme="minorHAnsi" w:eastAsia="Times New Roman" w:hAnsiTheme="minorHAnsi" w:cstheme="minorHAnsi"/>
          <w:szCs w:val="24"/>
          <w:highlight w:val="yellow"/>
        </w:rPr>
        <w:t>-</w:t>
      </w:r>
      <w:r w:rsidRPr="0002591A">
        <w:rPr>
          <w:rFonts w:asciiTheme="minorHAnsi" w:eastAsia="Times New Roman" w:hAnsiTheme="minorHAnsi" w:cstheme="minorHAnsi"/>
          <w:szCs w:val="24"/>
          <w:highlight w:val="yellow"/>
        </w:rPr>
        <w:t xml:space="preserve">captured video files to your </w:t>
      </w:r>
      <w:hyperlink r:id="rId14" w:history="1">
        <w:r w:rsidRPr="005B20F5">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w:t>
      </w:r>
      <w:proofErr w:type="gramStart"/>
      <w:r>
        <w:rPr>
          <w:rFonts w:asciiTheme="majorHAnsi" w:eastAsia="Times New Roman" w:hAnsiTheme="majorHAnsi" w:cstheme="majorHAnsi"/>
          <w:szCs w:val="24"/>
        </w:rPr>
        <w:t>statement filming</w:t>
      </w:r>
      <w:proofErr w:type="gramEnd"/>
      <w:r>
        <w:rPr>
          <w:rFonts w:asciiTheme="majorHAnsi" w:eastAsia="Times New Roman" w:hAnsiTheme="majorHAnsi" w:cstheme="majorHAnsi"/>
          <w:szCs w:val="24"/>
        </w:rPr>
        <w:t xml:space="preserve">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6E81799C" w:rsidR="005F1ADF" w:rsidRPr="006D3C9C" w:rsidRDefault="003A663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961293">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 xml:space="preserve">Interviewees wear masks until </w:t>
      </w:r>
      <w:r w:rsidR="00FE70C4">
        <w:rPr>
          <w:rFonts w:eastAsia="Times New Roman" w:cs="Calibri"/>
          <w:color w:val="222222"/>
          <w:szCs w:val="24"/>
        </w:rPr>
        <w:t xml:space="preserve">the </w:t>
      </w:r>
      <w:r w:rsidR="005F1ADF" w:rsidRPr="006D3C9C">
        <w:rPr>
          <w:rFonts w:eastAsia="Times New Roman" w:cs="Calibri"/>
          <w:color w:val="222222"/>
          <w:szCs w:val="24"/>
        </w:rPr>
        <w:t xml:space="preserve">videographer steps away (≥6 </w:t>
      </w:r>
      <w:proofErr w:type="spellStart"/>
      <w:r w:rsidR="005F1ADF" w:rsidRPr="006D3C9C">
        <w:rPr>
          <w:rFonts w:eastAsia="Times New Roman" w:cs="Calibri"/>
          <w:color w:val="222222"/>
          <w:szCs w:val="24"/>
        </w:rPr>
        <w:t>ft</w:t>
      </w:r>
      <w:proofErr w:type="spellEnd"/>
      <w:r w:rsidR="005F1ADF" w:rsidRPr="006D3C9C">
        <w:rPr>
          <w:rFonts w:eastAsia="Times New Roman" w:cs="Calibri"/>
          <w:color w:val="222222"/>
          <w:szCs w:val="24"/>
        </w:rPr>
        <w: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w:t>
      </w:r>
      <w:r w:rsidR="00FE70C4">
        <w:rPr>
          <w:rFonts w:eastAsia="Times New Roman" w:cs="Calibri"/>
          <w:color w:val="222222"/>
          <w:szCs w:val="24"/>
        </w:rPr>
        <w:t xml:space="preserve">the </w:t>
      </w:r>
      <w:r w:rsidR="005F1ADF" w:rsidRPr="006D3C9C">
        <w:rPr>
          <w:rFonts w:eastAsia="Times New Roman" w:cs="Calibri"/>
          <w:color w:val="222222"/>
          <w:szCs w:val="24"/>
        </w:rPr>
        <w:t xml:space="preserve">take </w:t>
      </w:r>
      <w:proofErr w:type="gramStart"/>
      <w:r w:rsidR="005F1ADF" w:rsidRPr="006D3C9C">
        <w:rPr>
          <w:rFonts w:eastAsia="Times New Roman" w:cs="Calibri"/>
          <w:color w:val="222222"/>
          <w:szCs w:val="24"/>
        </w:rPr>
        <w:t>is captured</w:t>
      </w:r>
      <w:proofErr w:type="gramEnd"/>
      <w:r w:rsidR="005F1ADF" w:rsidRPr="006D3C9C">
        <w:rPr>
          <w:rFonts w:eastAsia="Times New Roman" w:cs="Calibri"/>
          <w:color w:val="222222"/>
          <w:szCs w:val="24"/>
        </w:rPr>
        <w:t xml:space="preserve">,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xml:space="preserve">. Statements </w:t>
      </w:r>
      <w:proofErr w:type="gramStart"/>
      <w:r w:rsidR="005F1ADF" w:rsidRPr="006D3C9C">
        <w:rPr>
          <w:rFonts w:eastAsia="Times New Roman" w:cs="Calibri"/>
          <w:color w:val="222222"/>
          <w:szCs w:val="24"/>
        </w:rPr>
        <w:t>can be filmed</w:t>
      </w:r>
      <w:proofErr w:type="gramEnd"/>
      <w:r w:rsidR="005F1ADF" w:rsidRPr="006D3C9C">
        <w:rPr>
          <w:rFonts w:eastAsia="Times New Roman" w:cs="Calibri"/>
          <w:color w:val="222222"/>
          <w:szCs w:val="24"/>
        </w:rPr>
        <w:t xml:space="preserve">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3A663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0C06D5C8" w:rsidR="005F1ADF" w:rsidRDefault="003A663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961293">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proofErr w:type="gramStart"/>
      <w:r w:rsidR="005F1ADF">
        <w:rPr>
          <w:rFonts w:eastAsia="Times New Roman" w:cs="Calibri"/>
          <w:color w:val="222222"/>
          <w:szCs w:val="24"/>
        </w:rPr>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proofErr w:type="gramEnd"/>
      <w:r w:rsidR="005F1ADF" w:rsidRPr="006D3C9C">
        <w:rPr>
          <w:rFonts w:eastAsia="Times New Roman" w:cs="Calibri"/>
          <w:color w:val="222222"/>
          <w:szCs w:val="24"/>
        </w:rPr>
        <w: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5D8A01B5" w:rsidR="005F1ADF" w:rsidRPr="00B07A3B" w:rsidRDefault="005F1ADF" w:rsidP="00E70859">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70859">
        <w:rPr>
          <w:rFonts w:asciiTheme="minorHAnsi" w:eastAsia="Times New Roman" w:hAnsiTheme="minorHAnsi" w:cstheme="minorHAnsi"/>
          <w:b/>
          <w:bCs/>
          <w:szCs w:val="24"/>
        </w:rPr>
        <w:t>Yes</w:t>
      </w:r>
    </w:p>
    <w:p w14:paraId="63770740" w14:textId="77EA983C" w:rsidR="005F1ADF" w:rsidRPr="00B07A3B" w:rsidRDefault="005F1ADF" w:rsidP="00E70859">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r w:rsidR="00E70859">
        <w:rPr>
          <w:rFonts w:asciiTheme="minorHAnsi" w:eastAsia="Times New Roman" w:hAnsiTheme="minorHAnsi" w:cstheme="minorHAnsi"/>
          <w:szCs w:val="24"/>
        </w:rPr>
        <w:t>10 meters</w:t>
      </w:r>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w:t>
      </w:r>
      <w:proofErr w:type="gramStart"/>
      <w:r w:rsidRPr="0082165B">
        <w:rPr>
          <w:rFonts w:asciiTheme="minorHAnsi" w:hAnsiTheme="minorHAnsi" w:cstheme="minorHAnsi"/>
          <w:bCs/>
          <w:szCs w:val="24"/>
        </w:rPr>
        <w:t>can be filmed</w:t>
      </w:r>
      <w:proofErr w:type="gramEnd"/>
      <w:r w:rsidRPr="0082165B">
        <w:rPr>
          <w:rFonts w:asciiTheme="minorHAnsi" w:hAnsiTheme="minorHAnsi" w:cstheme="minorHAnsi"/>
          <w:bCs/>
          <w:szCs w:val="24"/>
        </w:rPr>
        <w:t xml:space="preserve">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A83EE37"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B3FEB">
        <w:rPr>
          <w:rFonts w:asciiTheme="minorHAnsi" w:hAnsiTheme="minorHAnsi" w:cstheme="minorHAnsi"/>
          <w:bCs/>
          <w:sz w:val="22"/>
          <w:szCs w:val="22"/>
        </w:rPr>
        <w:t>16</w:t>
      </w:r>
    </w:p>
    <w:p w14:paraId="5AAC9C6C" w14:textId="46A91A4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B3FEB">
        <w:rPr>
          <w:rFonts w:asciiTheme="minorHAnsi" w:hAnsiTheme="minorHAnsi" w:cstheme="minorHAnsi"/>
          <w:bCs/>
          <w:sz w:val="22"/>
          <w:szCs w:val="22"/>
        </w:rPr>
        <w:t>36</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af3"/>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w:t>
      </w:r>
      <w:proofErr w:type="gramStart"/>
      <w:r w:rsidRPr="00D473BF">
        <w:rPr>
          <w:rFonts w:asciiTheme="minorHAnsi" w:eastAsia="Times New Roman" w:hAnsiTheme="minorHAnsi" w:cstheme="minorHAnsi"/>
          <w:bCs/>
          <w:szCs w:val="24"/>
        </w:rPr>
        <w:t>statements,</w:t>
      </w:r>
      <w:proofErr w:type="gramEnd"/>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w:t>
      </w:r>
      <w:proofErr w:type="gramStart"/>
      <w:r w:rsidR="007D61A8" w:rsidRPr="00D473BF">
        <w:rPr>
          <w:rFonts w:asciiTheme="minorHAnsi" w:eastAsia="Times New Roman" w:hAnsiTheme="minorHAnsi" w:cstheme="minorHAnsi"/>
          <w:bCs/>
          <w:szCs w:val="24"/>
        </w:rPr>
        <w:t>being spoken</w:t>
      </w:r>
      <w:proofErr w:type="gramEnd"/>
      <w:r w:rsidR="007D61A8" w:rsidRPr="00D473BF">
        <w:rPr>
          <w:rFonts w:asciiTheme="minorHAnsi" w:eastAsia="Times New Roman" w:hAnsiTheme="minorHAnsi" w:cstheme="minorHAnsi"/>
          <w:bCs/>
          <w:szCs w:val="24"/>
        </w:rPr>
        <w:t xml:space="preserve">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Answers </w:t>
      </w:r>
      <w:proofErr w:type="gramStart"/>
      <w:r w:rsidRPr="00B07A3B">
        <w:rPr>
          <w:rFonts w:asciiTheme="minorHAnsi" w:eastAsia="Times New Roman" w:hAnsiTheme="minorHAnsi" w:cstheme="minorHAnsi"/>
          <w:bCs/>
          <w:szCs w:val="24"/>
        </w:rPr>
        <w:t>will be edited</w:t>
      </w:r>
      <w:proofErr w:type="gramEnd"/>
      <w:r w:rsidRPr="00B07A3B">
        <w:rPr>
          <w:rFonts w:asciiTheme="minorHAnsi" w:eastAsia="Times New Roman" w:hAnsiTheme="minorHAnsi" w:cstheme="minorHAnsi"/>
          <w:bCs/>
          <w:szCs w:val="24"/>
        </w:rPr>
        <w:t xml:space="preserve">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proofErr w:type="gramStart"/>
      <w:r w:rsidRPr="00B07A3B">
        <w:rPr>
          <w:rFonts w:asciiTheme="minorHAnsi" w:eastAsia="Times New Roman" w:hAnsiTheme="minorHAnsi" w:cstheme="minorHAnsi"/>
          <w:i/>
          <w:szCs w:val="24"/>
        </w:rPr>
        <w:t>OR</w:t>
      </w:r>
      <w:proofErr w:type="gramEnd"/>
      <w:r w:rsidRPr="00B07A3B">
        <w:rPr>
          <w:rFonts w:asciiTheme="minorHAnsi" w:eastAsia="Times New Roman" w:hAnsiTheme="minorHAnsi" w:cstheme="minorHAnsi"/>
          <w:szCs w:val="24"/>
        </w:rPr>
        <w:t xml:space="preserve"> What key questions can this method help answer? </w:t>
      </w:r>
    </w:p>
    <w:p w14:paraId="25928288" w14:textId="1A905CDD" w:rsidR="007D61A8" w:rsidRPr="00B07A3B" w:rsidRDefault="00117E57" w:rsidP="00117E57">
      <w:pPr>
        <w:pStyle w:val="af3"/>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Eitan Lerner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C778D">
        <w:rPr>
          <w:rFonts w:asciiTheme="minorHAnsi" w:hAnsiTheme="minorHAnsi" w:cstheme="minorHAnsi"/>
        </w:rPr>
        <w:t>Single-molecule protein-induced fluorescence enhancement (smPIFE) can complement smFRET measurements when studying protein structural sub-populations and conformations, especially in cases when distinct structural sub-populations report on stable local structures</w:t>
      </w:r>
      <w:r w:rsidR="00961293">
        <w:rPr>
          <w:rFonts w:asciiTheme="minorHAnsi" w:hAnsiTheme="minorHAnsi" w:cstheme="minorHAnsi"/>
        </w:rPr>
        <w:t>,</w:t>
      </w:r>
      <w:r w:rsidR="009C778D">
        <w:rPr>
          <w:rFonts w:asciiTheme="minorHAnsi" w:hAnsiTheme="minorHAnsi" w:cstheme="minorHAnsi"/>
        </w:rPr>
        <w:t xml:space="preserve"> but not on stable overall conformations, such as in the α-Synuclein monomer in solution.</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43FF21FE" w:rsidR="007D61A8" w:rsidRPr="00B07A3B" w:rsidRDefault="00117E57" w:rsidP="00961293">
      <w:pPr>
        <w:pStyle w:val="af3"/>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Sofia </w:t>
      </w:r>
      <w:proofErr w:type="spellStart"/>
      <w:r>
        <w:rPr>
          <w:rStyle w:val="AuthorName"/>
          <w:rFonts w:asciiTheme="minorHAnsi" w:eastAsia="Times" w:hAnsiTheme="minorHAnsi" w:cstheme="minorHAnsi"/>
        </w:rPr>
        <w:t>Zaer</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C778D">
        <w:rPr>
          <w:rFonts w:asciiTheme="minorHAnsi" w:hAnsiTheme="minorHAnsi" w:cstheme="minorHAnsi"/>
        </w:rPr>
        <w:t xml:space="preserve">The main advantage of smPIFE is that it captures distinct </w:t>
      </w:r>
      <w:r>
        <w:rPr>
          <w:rFonts w:asciiTheme="minorHAnsi" w:hAnsiTheme="minorHAnsi" w:cstheme="minorHAnsi"/>
        </w:rPr>
        <w:t xml:space="preserve">site-specific </w:t>
      </w:r>
      <w:r w:rsidR="009C778D">
        <w:rPr>
          <w:rFonts w:asciiTheme="minorHAnsi" w:hAnsiTheme="minorHAnsi" w:cstheme="minorHAnsi"/>
        </w:rPr>
        <w:t xml:space="preserve">structural sub-populations </w:t>
      </w:r>
      <w:r w:rsidR="00961293">
        <w:rPr>
          <w:rFonts w:asciiTheme="minorHAnsi" w:hAnsiTheme="minorHAnsi" w:cstheme="minorHAnsi"/>
        </w:rPr>
        <w:t xml:space="preserve">based on </w:t>
      </w:r>
      <w:r w:rsidR="009C778D">
        <w:rPr>
          <w:rFonts w:asciiTheme="minorHAnsi" w:hAnsiTheme="minorHAnsi" w:cstheme="minorHAnsi"/>
        </w:rPr>
        <w:t xml:space="preserve">the vicinity of the </w:t>
      </w:r>
      <w:proofErr w:type="gramStart"/>
      <w:r w:rsidR="009C778D">
        <w:rPr>
          <w:rFonts w:asciiTheme="minorHAnsi" w:hAnsiTheme="minorHAnsi" w:cstheme="minorHAnsi"/>
        </w:rPr>
        <w:t>dye labeling</w:t>
      </w:r>
      <w:proofErr w:type="gramEnd"/>
      <w:r w:rsidR="009C778D">
        <w:rPr>
          <w:rFonts w:asciiTheme="minorHAnsi" w:hAnsiTheme="minorHAnsi" w:cstheme="minorHAnsi"/>
        </w:rPr>
        <w:t xml:space="preserve"> </w:t>
      </w:r>
      <w:r>
        <w:rPr>
          <w:rFonts w:asciiTheme="minorHAnsi" w:hAnsiTheme="minorHAnsi" w:cstheme="minorHAnsi"/>
        </w:rPr>
        <w:t>site</w:t>
      </w:r>
      <w:r w:rsidR="00961293">
        <w:rPr>
          <w:rFonts w:asciiTheme="minorHAnsi" w:hAnsiTheme="minorHAnsi" w:cstheme="minorHAnsi"/>
        </w:rPr>
        <w:t xml:space="preserve"> to protein surfaces</w:t>
      </w:r>
      <w:r w:rsidR="009C778D">
        <w:rPr>
          <w:rFonts w:asciiTheme="minorHAnsi" w:hAnsiTheme="minorHAnsi" w:cstheme="minorHAnsi"/>
        </w:rPr>
        <w:t>.</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3A6637" w:rsidP="00333FA4">
      <w:pPr>
        <w:pStyle w:val="af3"/>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0"/>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w:t>
      </w:r>
      <w:proofErr w:type="gramStart"/>
      <w:r w:rsidRPr="00B07A3B">
        <w:rPr>
          <w:rFonts w:asciiTheme="minorHAnsi" w:eastAsia="Times New Roman" w:hAnsiTheme="minorHAnsi" w:cstheme="minorHAnsi"/>
          <w:szCs w:val="24"/>
        </w:rPr>
        <w:t>into</w:t>
      </w:r>
      <w:proofErr w:type="gramEnd"/>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i/>
          <w:iCs/>
          <w:szCs w:val="24"/>
        </w:rPr>
        <w:t>OR</w:t>
      </w:r>
      <w:proofErr w:type="gramEnd"/>
      <w:r w:rsidRPr="00B07A3B">
        <w:rPr>
          <w:rFonts w:asciiTheme="minorHAnsi" w:eastAsia="Times New Roman" w:hAnsiTheme="minorHAnsi" w:cstheme="minorHAnsi"/>
          <w:szCs w:val="24"/>
        </w:rPr>
        <w:t xml:space="preserve"> Can this method be applied to any other systems?</w:t>
      </w:r>
    </w:p>
    <w:p w14:paraId="5422B370" w14:textId="5E376110" w:rsidR="00333FA4" w:rsidRPr="00B07A3B" w:rsidRDefault="00961293" w:rsidP="00117E57">
      <w:pPr>
        <w:pStyle w:val="af3"/>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Eitan Lerner</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117E57">
        <w:rPr>
          <w:rFonts w:asciiTheme="minorHAnsi" w:hAnsiTheme="minorHAnsi" w:cstheme="minorHAnsi"/>
        </w:rPr>
        <w:t xml:space="preserve">smPIFE </w:t>
      </w:r>
      <w:proofErr w:type="gramStart"/>
      <w:r w:rsidR="00117E57">
        <w:rPr>
          <w:rFonts w:asciiTheme="minorHAnsi" w:hAnsiTheme="minorHAnsi" w:cstheme="minorHAnsi"/>
        </w:rPr>
        <w:t>can be applied</w:t>
      </w:r>
      <w:proofErr w:type="gramEnd"/>
      <w:r w:rsidR="00117E57">
        <w:rPr>
          <w:rFonts w:asciiTheme="minorHAnsi" w:hAnsiTheme="minorHAnsi" w:cstheme="minorHAnsi"/>
        </w:rPr>
        <w:t xml:space="preserve"> to any biomolecular system of interest to probe distinct local structural sub-populations.</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8295541" w:rsidR="00333FA4" w:rsidRPr="00B07A3B" w:rsidRDefault="00117E57" w:rsidP="00117E57">
      <w:pPr>
        <w:pStyle w:val="af3"/>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Sofia </w:t>
      </w:r>
      <w:proofErr w:type="spellStart"/>
      <w:r>
        <w:rPr>
          <w:rStyle w:val="AuthorName"/>
          <w:rFonts w:asciiTheme="minorHAnsi" w:eastAsia="Times" w:hAnsiTheme="minorHAnsi" w:cstheme="minorHAnsi"/>
        </w:rPr>
        <w:t>Zaer</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For a straightforward application, carefully follow the steps in the protocol. In addition, carefully read the metadata in the </w:t>
      </w:r>
      <w:proofErr w:type="spellStart"/>
      <w:r>
        <w:rPr>
          <w:rFonts w:asciiTheme="minorHAnsi" w:hAnsiTheme="minorHAnsi" w:cstheme="minorHAnsi"/>
        </w:rPr>
        <w:t>Jupyter</w:t>
      </w:r>
      <w:proofErr w:type="spellEnd"/>
      <w:r>
        <w:rPr>
          <w:rFonts w:asciiTheme="minorHAnsi" w:hAnsiTheme="minorHAnsi" w:cstheme="minorHAnsi"/>
        </w:rPr>
        <w:t xml:space="preserve"> Notebook example supplied in the manuscript, which describes the whole data analysis pipeline in detail.</w:t>
      </w:r>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3A6637" w:rsidP="00333FA4">
      <w:pPr>
        <w:pStyle w:val="af3"/>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a0"/>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proofErr w:type="gramStart"/>
          <w:r w:rsidR="007D61A8"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szCs w:val="24"/>
        </w:rPr>
        <w:t>,</w:t>
      </w:r>
      <w:proofErr w:type="gramEnd"/>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w:t>
      </w:r>
      <w:proofErr w:type="gramStart"/>
      <w:r w:rsidR="007D61A8" w:rsidRPr="00B07A3B">
        <w:rPr>
          <w:rFonts w:asciiTheme="minorHAnsi" w:eastAsia="Times New Roman" w:hAnsiTheme="minorHAnsi" w:cstheme="minorHAnsi"/>
          <w:szCs w:val="24"/>
        </w:rPr>
        <w:t>from</w:t>
      </w:r>
      <w:proofErr w:type="gramEnd"/>
      <w:r w:rsidR="007D61A8" w:rsidRPr="00B07A3B">
        <w:rPr>
          <w:rFonts w:asciiTheme="minorHAnsi" w:eastAsia="Times New Roman" w:hAnsiTheme="minorHAnsi" w:cstheme="minorHAnsi"/>
          <w:szCs w:val="24"/>
        </w:rPr>
        <w:t xml:space="preserve">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af5"/>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af3"/>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af3"/>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The named demonstrator(s) looks up from </w:t>
      </w:r>
      <w:proofErr w:type="gramStart"/>
      <w:r w:rsidRPr="00B07A3B">
        <w:rPr>
          <w:rFonts w:asciiTheme="minorHAnsi" w:eastAsia="Times New Roman" w:hAnsiTheme="minorHAnsi" w:cstheme="minorHAnsi"/>
          <w:szCs w:val="24"/>
        </w:rPr>
        <w:t>workbench or desk</w:t>
      </w:r>
      <w:proofErr w:type="gramEnd"/>
      <w:r w:rsidRPr="00B07A3B">
        <w:rPr>
          <w:rFonts w:asciiTheme="minorHAnsi" w:eastAsia="Times New Roman" w:hAnsiTheme="minorHAnsi" w:cstheme="minorHAnsi"/>
          <w:szCs w:val="24"/>
        </w:rPr>
        <w:t xml:space="preserve">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D0BA976" w:rsidR="001016BD" w:rsidRPr="00B07A3B" w:rsidRDefault="001016BD" w:rsidP="001016BD">
      <w:pPr>
        <w:pStyle w:val="af3"/>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af3"/>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af3"/>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w:t>
      </w:r>
      <w:proofErr w:type="gramStart"/>
      <w:r w:rsidRPr="00B5116D">
        <w:rPr>
          <w:rFonts w:asciiTheme="minorHAnsi" w:eastAsia="Times New Roman" w:hAnsiTheme="minorHAnsi" w:cstheme="minorHAnsi"/>
          <w:szCs w:val="24"/>
        </w:rPr>
        <w:t xml:space="preserve">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w:t>
      </w:r>
      <w:proofErr w:type="gramEnd"/>
      <w:r w:rsidRPr="00B5116D">
        <w:rPr>
          <w:rFonts w:asciiTheme="minorHAnsi" w:eastAsia="Times New Roman" w:hAnsiTheme="minorHAnsi" w:cstheme="minorHAnsi"/>
          <w:szCs w:val="24"/>
        </w:rPr>
        <w:t xml:space="preserve">. </w:t>
      </w:r>
    </w:p>
    <w:p w14:paraId="183758C3" w14:textId="77777777" w:rsidR="00DC2504" w:rsidRPr="00B5116D" w:rsidRDefault="00DC2504" w:rsidP="00B5116D">
      <w:pPr>
        <w:pStyle w:val="af3"/>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af3"/>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protocol </w:t>
      </w:r>
      <w:proofErr w:type="gramStart"/>
      <w:r w:rsidRPr="00B5116D">
        <w:rPr>
          <w:rFonts w:asciiTheme="minorHAnsi" w:eastAsia="Times New Roman" w:hAnsiTheme="minorHAnsi" w:cstheme="minorHAnsi"/>
          <w:szCs w:val="24"/>
        </w:rPr>
        <w:t>can be</w:t>
      </w:r>
      <w:r w:rsidRPr="00B5116D">
        <w:rPr>
          <w:rFonts w:asciiTheme="minorHAnsi" w:eastAsia="Times New Roman" w:hAnsiTheme="minorHAnsi" w:cstheme="minorHAnsi"/>
          <w:b/>
          <w:bCs/>
          <w:szCs w:val="24"/>
        </w:rPr>
        <w:t xml:space="preserve"> filmed</w:t>
      </w:r>
      <w:proofErr w:type="gramEnd"/>
      <w:r w:rsidRPr="00B5116D">
        <w:rPr>
          <w:rFonts w:asciiTheme="minorHAnsi" w:eastAsia="Times New Roman" w:hAnsiTheme="minorHAnsi" w:cstheme="minorHAnsi"/>
          <w:b/>
          <w:bCs/>
          <w:szCs w:val="24"/>
        </w:rPr>
        <w:t xml:space="preserve">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af3"/>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1ADFED2" w:rsidR="00CE10F2" w:rsidRPr="00D96B09" w:rsidRDefault="00D96B09" w:rsidP="00333FA4">
      <w:pPr>
        <w:pStyle w:val="af3"/>
        <w:numPr>
          <w:ilvl w:val="0"/>
          <w:numId w:val="3"/>
        </w:numPr>
        <w:spacing w:before="120"/>
        <w:contextualSpacing w:val="0"/>
        <w:rPr>
          <w:rFonts w:asciiTheme="minorHAnsi" w:hAnsiTheme="minorHAnsi" w:cstheme="minorHAnsi"/>
          <w:b/>
          <w:bCs/>
        </w:rPr>
      </w:pPr>
      <w:r w:rsidRPr="00D96B09">
        <w:rPr>
          <w:b/>
          <w:bCs/>
        </w:rPr>
        <w:t>Single-Molecule Protein-Induced Fluorescence Enhancement</w:t>
      </w:r>
      <w:r>
        <w:rPr>
          <w:b/>
          <w:bCs/>
        </w:rPr>
        <w:t xml:space="preserve"> (smPIFE)</w:t>
      </w:r>
      <w:r w:rsidRPr="00D96B09">
        <w:rPr>
          <w:b/>
          <w:bCs/>
        </w:rPr>
        <w:t xml:space="preserve"> </w:t>
      </w:r>
      <w:r>
        <w:rPr>
          <w:b/>
          <w:bCs/>
        </w:rPr>
        <w:t>S</w:t>
      </w:r>
      <w:r w:rsidRPr="00D96B09">
        <w:rPr>
          <w:b/>
          <w:bCs/>
        </w:rPr>
        <w:t xml:space="preserve">ample </w:t>
      </w:r>
      <w:r>
        <w:rPr>
          <w:b/>
          <w:bCs/>
        </w:rPr>
        <w:t>P</w:t>
      </w:r>
      <w:r w:rsidRPr="00D96B09">
        <w:rPr>
          <w:b/>
          <w:bCs/>
        </w:rPr>
        <w:t>reparation</w:t>
      </w:r>
      <w:r w:rsidR="00CC74ED">
        <w:rPr>
          <w:b/>
          <w:bCs/>
        </w:rPr>
        <w:t xml:space="preserve"> and Data Acquisition</w:t>
      </w:r>
    </w:p>
    <w:p w14:paraId="24C6B477" w14:textId="1E14D133" w:rsidR="00125924" w:rsidRPr="007917F9" w:rsidRDefault="00236FA8" w:rsidP="006C4971">
      <w:pPr>
        <w:pStyle w:val="af3"/>
        <w:numPr>
          <w:ilvl w:val="1"/>
          <w:numId w:val="3"/>
        </w:numPr>
        <w:spacing w:before="120"/>
        <w:contextualSpacing w:val="0"/>
        <w:rPr>
          <w:rFonts w:asciiTheme="minorHAnsi" w:hAnsiTheme="minorHAnsi" w:cstheme="minorHAnsi"/>
        </w:rPr>
      </w:pPr>
      <w:r w:rsidRPr="007917F9">
        <w:rPr>
          <w:rFonts w:asciiTheme="minorHAnsi" w:hAnsiTheme="minorHAnsi" w:cstheme="minorHAnsi"/>
        </w:rPr>
        <w:t>Begin by preparing</w:t>
      </w:r>
      <w:r w:rsidRPr="007917F9">
        <w:t xml:space="preserve"> </w:t>
      </w:r>
      <w:proofErr w:type="gramStart"/>
      <w:r w:rsidRPr="007917F9">
        <w:t xml:space="preserve">25 </w:t>
      </w:r>
      <w:proofErr w:type="spellStart"/>
      <w:r w:rsidRPr="007917F9">
        <w:t>picomolar</w:t>
      </w:r>
      <w:proofErr w:type="spellEnd"/>
      <w:proofErr w:type="gramEnd"/>
      <w:r w:rsidRPr="007917F9">
        <w:t xml:space="preserve"> </w:t>
      </w:r>
      <w:del w:id="1" w:author="sofia zaer" w:date="2021-05-20T14:35:00Z">
        <w:r w:rsidRPr="007917F9" w:rsidDel="006022B6">
          <w:delText>Cy3</w:delText>
        </w:r>
      </w:del>
      <w:ins w:id="2" w:author="sofia zaer" w:date="2021-05-20T14:35:00Z">
        <w:del w:id="3" w:author="HP Inc." w:date="2021-05-27T16:15:00Z">
          <w:r w:rsidR="006022B6" w:rsidDel="006C4971">
            <w:delText>S</w:delText>
          </w:r>
        </w:del>
        <w:del w:id="4" w:author="HP Inc." w:date="2021-05-27T16:16:00Z">
          <w:r w:rsidR="006022B6" w:rsidDel="006C4971">
            <w:delText>Cy3</w:delText>
          </w:r>
        </w:del>
      </w:ins>
      <w:ins w:id="5" w:author="HP Inc." w:date="2021-05-27T16:16:00Z">
        <w:r w:rsidR="006C4971">
          <w:t>sulfo-Cy3 (sCy3)</w:t>
        </w:r>
      </w:ins>
      <w:r w:rsidRPr="007917F9">
        <w:t xml:space="preserve">-labeled </w:t>
      </w:r>
      <w:r w:rsidR="007917F9" w:rsidRPr="007917F9">
        <w:t>α</w:t>
      </w:r>
      <w:r w:rsidR="00324A6F">
        <w:t xml:space="preserve">-Syn </w:t>
      </w:r>
      <w:r w:rsidR="007917F9" w:rsidRPr="007917F9">
        <w:rPr>
          <w:i/>
          <w:iCs/>
          <w:color w:val="FF0000"/>
        </w:rPr>
        <w:t>(alpha</w:t>
      </w:r>
      <w:r w:rsidR="00324A6F">
        <w:rPr>
          <w:i/>
          <w:iCs/>
          <w:color w:val="FF0000"/>
        </w:rPr>
        <w:t>-s</w:t>
      </w:r>
      <w:r w:rsidR="007917F9" w:rsidRPr="00324A6F">
        <w:rPr>
          <w:i/>
          <w:iCs/>
          <w:color w:val="FF0000"/>
        </w:rPr>
        <w:t>ynuclein</w:t>
      </w:r>
      <w:r w:rsidR="00324A6F" w:rsidRPr="00324A6F">
        <w:rPr>
          <w:i/>
          <w:iCs/>
          <w:color w:val="FF0000"/>
        </w:rPr>
        <w:t>)</w:t>
      </w:r>
      <w:r w:rsidRPr="007917F9">
        <w:t xml:space="preserve"> in measurement bu</w:t>
      </w:r>
      <w:bookmarkStart w:id="6" w:name="_GoBack"/>
      <w:bookmarkEnd w:id="6"/>
      <w:r w:rsidRPr="007917F9">
        <w:t xml:space="preserve">ffer in a low protein binding tube </w:t>
      </w:r>
      <w:r w:rsidRPr="00324A6F">
        <w:rPr>
          <w:b/>
          <w:bCs/>
        </w:rPr>
        <w:t>[1-TXT]</w:t>
      </w:r>
      <w:r w:rsidRPr="007917F9">
        <w:t>.</w:t>
      </w:r>
      <w:r w:rsidR="007917F9" w:rsidRPr="007917F9">
        <w:t xml:space="preserve"> </w:t>
      </w:r>
      <w:r w:rsidR="00324A6F">
        <w:t>Add</w:t>
      </w:r>
      <w:r w:rsidR="007917F9" w:rsidRPr="007917F9">
        <w:t xml:space="preserve"> </w:t>
      </w:r>
      <w:r w:rsidR="00324A6F" w:rsidRPr="007917F9">
        <w:t>100 microliters of 1 milligram per millil</w:t>
      </w:r>
      <w:r w:rsidR="00324A6F">
        <w:t>i</w:t>
      </w:r>
      <w:r w:rsidR="00324A6F" w:rsidRPr="007917F9">
        <w:t xml:space="preserve">ter BSA </w:t>
      </w:r>
      <w:r w:rsidR="00324A6F" w:rsidRPr="007917F9">
        <w:rPr>
          <w:i/>
          <w:iCs/>
          <w:color w:val="FF0000"/>
        </w:rPr>
        <w:t>(B-S-A)</w:t>
      </w:r>
      <w:r w:rsidR="00324A6F" w:rsidRPr="007917F9">
        <w:t xml:space="preserve"> </w:t>
      </w:r>
      <w:r w:rsidR="00324A6F">
        <w:t xml:space="preserve">to </w:t>
      </w:r>
      <w:r w:rsidR="007917F9" w:rsidRPr="007917F9">
        <w:t xml:space="preserve">the 18-chamber microscopy coverslip slide </w:t>
      </w:r>
      <w:r w:rsidR="00324A6F">
        <w:t>and incubate</w:t>
      </w:r>
      <w:r w:rsidR="007917F9" w:rsidRPr="007917F9">
        <w:t xml:space="preserve"> for 1 minute </w:t>
      </w:r>
      <w:r w:rsidR="007917F9" w:rsidRPr="00324A6F">
        <w:rPr>
          <w:b/>
          <w:bCs/>
        </w:rPr>
        <w:t>[2]</w:t>
      </w:r>
      <w:r w:rsidR="00324A6F">
        <w:t>,</w:t>
      </w:r>
      <w:r w:rsidR="007917F9" w:rsidRPr="007917F9">
        <w:t xml:space="preserve"> then discard BSA </w:t>
      </w:r>
      <w:r w:rsidR="007917F9" w:rsidRPr="00324A6F">
        <w:rPr>
          <w:b/>
          <w:bCs/>
        </w:rPr>
        <w:t>[3]</w:t>
      </w:r>
      <w:r w:rsidR="007917F9" w:rsidRPr="007917F9">
        <w:t>.</w:t>
      </w:r>
    </w:p>
    <w:p w14:paraId="7605F9E4" w14:textId="42E91659" w:rsidR="00C34F4C" w:rsidRPr="00B07A3B" w:rsidRDefault="00324A6F" w:rsidP="006C4971">
      <w:pPr>
        <w:pStyle w:val="af3"/>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adding </w:t>
      </w:r>
      <w:del w:id="7" w:author="sofia zaer" w:date="2021-05-20T14:35:00Z">
        <w:r w:rsidRPr="007917F9" w:rsidDel="006022B6">
          <w:delText>Cy3</w:delText>
        </w:r>
      </w:del>
      <w:ins w:id="8" w:author="sofia zaer" w:date="2021-05-20T14:35:00Z">
        <w:del w:id="9" w:author="HP Inc." w:date="2021-05-27T16:15:00Z">
          <w:r w:rsidR="006022B6" w:rsidDel="006C4971">
            <w:delText>S</w:delText>
          </w:r>
        </w:del>
        <w:del w:id="10" w:author="HP Inc." w:date="2021-05-27T16:16:00Z">
          <w:r w:rsidR="006022B6" w:rsidDel="006C4971">
            <w:delText>Cy3</w:delText>
          </w:r>
        </w:del>
      </w:ins>
      <w:ins w:id="11" w:author="HP Inc." w:date="2021-05-27T16:16:00Z">
        <w:r w:rsidR="006C4971">
          <w:t>sCy3</w:t>
        </w:r>
      </w:ins>
      <w:r w:rsidRPr="007917F9">
        <w:t>-labeled α</w:t>
      </w:r>
      <w:r>
        <w:t xml:space="preserve">-syn in the measurement buffer containing tube. </w:t>
      </w:r>
      <w:r w:rsidRPr="00324A6F">
        <w:rPr>
          <w:b/>
          <w:bCs/>
        </w:rPr>
        <w:t>TEXT: See text for measurement buffer preparation details</w:t>
      </w:r>
    </w:p>
    <w:p w14:paraId="5E5096AA" w14:textId="0FC81D78" w:rsidR="00C34F4C" w:rsidRPr="00324A6F" w:rsidRDefault="00324A6F" w:rsidP="00333FA4">
      <w:pPr>
        <w:pStyle w:val="af3"/>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BSA solution to the </w:t>
      </w:r>
      <w:r w:rsidRPr="007917F9">
        <w:t>coverslip slide</w:t>
      </w:r>
      <w:r>
        <w:t>.</w:t>
      </w:r>
    </w:p>
    <w:p w14:paraId="0B1F3560" w14:textId="70493B4E" w:rsidR="00324A6F" w:rsidRPr="00324A6F" w:rsidRDefault="00324A6F" w:rsidP="00333FA4">
      <w:pPr>
        <w:pStyle w:val="af3"/>
        <w:numPr>
          <w:ilvl w:val="2"/>
          <w:numId w:val="3"/>
        </w:numPr>
        <w:spacing w:before="120"/>
        <w:contextualSpacing w:val="0"/>
        <w:rPr>
          <w:rFonts w:asciiTheme="minorHAnsi" w:hAnsiTheme="minorHAnsi" w:cstheme="minorHAnsi"/>
        </w:rPr>
      </w:pPr>
      <w:r>
        <w:t xml:space="preserve">Talent discarding BSA solution from </w:t>
      </w:r>
      <w:r>
        <w:rPr>
          <w:rFonts w:asciiTheme="minorHAnsi" w:hAnsiTheme="minorHAnsi" w:cstheme="minorHAnsi"/>
        </w:rPr>
        <w:t xml:space="preserve">the </w:t>
      </w:r>
      <w:r w:rsidRPr="007917F9">
        <w:t xml:space="preserve">coverslip </w:t>
      </w:r>
      <w:r>
        <w:t>slide.</w:t>
      </w:r>
    </w:p>
    <w:p w14:paraId="447508FC" w14:textId="77777777" w:rsidR="00324A6F" w:rsidRPr="00B07A3B" w:rsidRDefault="00324A6F" w:rsidP="00324A6F">
      <w:pPr>
        <w:pStyle w:val="af3"/>
        <w:spacing w:before="120"/>
        <w:ind w:left="1627"/>
        <w:contextualSpacing w:val="0"/>
        <w:rPr>
          <w:rFonts w:asciiTheme="minorHAnsi" w:hAnsiTheme="minorHAnsi" w:cstheme="minorHAnsi"/>
        </w:rPr>
      </w:pPr>
    </w:p>
    <w:p w14:paraId="3FEC362A" w14:textId="5D78D0DB" w:rsidR="00324A6F" w:rsidRPr="00324A6F" w:rsidRDefault="007917F9" w:rsidP="006C4971">
      <w:pPr>
        <w:pStyle w:val="af3"/>
        <w:numPr>
          <w:ilvl w:val="1"/>
          <w:numId w:val="3"/>
        </w:numPr>
        <w:spacing w:before="120"/>
        <w:contextualSpacing w:val="0"/>
        <w:rPr>
          <w:rFonts w:asciiTheme="minorHAnsi" w:hAnsiTheme="minorHAnsi" w:cstheme="minorHAnsi"/>
        </w:rPr>
      </w:pPr>
      <w:r w:rsidRPr="00324A6F">
        <w:t xml:space="preserve">Add 100 </w:t>
      </w:r>
      <w:r w:rsidR="00324A6F" w:rsidRPr="00324A6F">
        <w:t>microliters</w:t>
      </w:r>
      <w:r w:rsidRPr="00324A6F">
        <w:t xml:space="preserve"> of </w:t>
      </w:r>
      <w:proofErr w:type="gramStart"/>
      <w:r w:rsidRPr="00324A6F">
        <w:t xml:space="preserve">25 </w:t>
      </w:r>
      <w:proofErr w:type="spellStart"/>
      <w:r w:rsidR="00324A6F" w:rsidRPr="00324A6F">
        <w:t>picomolar</w:t>
      </w:r>
      <w:proofErr w:type="spellEnd"/>
      <w:proofErr w:type="gramEnd"/>
      <w:r w:rsidR="00324A6F" w:rsidRPr="00324A6F">
        <w:t xml:space="preserve"> </w:t>
      </w:r>
      <w:del w:id="12" w:author="sofia zaer" w:date="2021-05-20T14:35:00Z">
        <w:r w:rsidRPr="00324A6F" w:rsidDel="006022B6">
          <w:delText>Cy3</w:delText>
        </w:r>
      </w:del>
      <w:ins w:id="13" w:author="sofia zaer" w:date="2021-05-20T14:35:00Z">
        <w:del w:id="14" w:author="HP Inc." w:date="2021-05-27T16:15:00Z">
          <w:r w:rsidR="006022B6" w:rsidDel="006C4971">
            <w:delText>S</w:delText>
          </w:r>
        </w:del>
        <w:del w:id="15" w:author="HP Inc." w:date="2021-05-27T16:16:00Z">
          <w:r w:rsidR="006022B6" w:rsidDel="006C4971">
            <w:delText>Cy3</w:delText>
          </w:r>
        </w:del>
      </w:ins>
      <w:ins w:id="16" w:author="HP Inc." w:date="2021-05-27T16:16:00Z">
        <w:r w:rsidR="006C4971">
          <w:t>sCy3</w:t>
        </w:r>
      </w:ins>
      <w:r w:rsidRPr="00324A6F">
        <w:t xml:space="preserve">-labeled α-Syn sample </w:t>
      </w:r>
      <w:r w:rsidR="00324A6F" w:rsidRPr="00324A6F">
        <w:t xml:space="preserve">into the </w:t>
      </w:r>
      <w:r w:rsidRPr="00324A6F">
        <w:t xml:space="preserve">chamber </w:t>
      </w:r>
      <w:r w:rsidR="00324A6F" w:rsidRPr="00324A6F">
        <w:t xml:space="preserve">of </w:t>
      </w:r>
      <w:r w:rsidRPr="00324A6F">
        <w:t>the coverslip slide</w:t>
      </w:r>
      <w:r w:rsidR="00324A6F" w:rsidRPr="00324A6F">
        <w:t xml:space="preserve"> </w:t>
      </w:r>
      <w:r w:rsidR="00324A6F" w:rsidRPr="00324A6F">
        <w:rPr>
          <w:b/>
          <w:bCs/>
        </w:rPr>
        <w:t>[1]</w:t>
      </w:r>
      <w:r w:rsidR="00324A6F" w:rsidRPr="00324A6F">
        <w:t xml:space="preserve">. Next, for the data acquisition, add a drop of ultra-pure water on the top of a high numerical </w:t>
      </w:r>
      <w:proofErr w:type="gramStart"/>
      <w:r w:rsidR="00324A6F" w:rsidRPr="00324A6F">
        <w:t>aperture water immersion objective lens</w:t>
      </w:r>
      <w:proofErr w:type="gramEnd"/>
      <w:r w:rsidR="00324A6F" w:rsidRPr="00324A6F">
        <w:t xml:space="preserve"> </w:t>
      </w:r>
      <w:r w:rsidR="00324A6F" w:rsidRPr="00324A6F">
        <w:rPr>
          <w:b/>
          <w:bCs/>
        </w:rPr>
        <w:t>[2]</w:t>
      </w:r>
      <w:r w:rsidR="00324A6F" w:rsidRPr="00324A6F">
        <w:t>.</w:t>
      </w:r>
    </w:p>
    <w:p w14:paraId="2457DF3F" w14:textId="591E59C1" w:rsidR="00324A6F" w:rsidRDefault="00324A6F" w:rsidP="00324A6F">
      <w:pPr>
        <w:pStyle w:val="af3"/>
        <w:numPr>
          <w:ilvl w:val="2"/>
          <w:numId w:val="3"/>
        </w:numPr>
        <w:spacing w:before="120"/>
        <w:contextualSpacing w:val="0"/>
        <w:rPr>
          <w:rFonts w:asciiTheme="minorHAnsi" w:hAnsiTheme="minorHAnsi" w:cstheme="minorHAnsi"/>
        </w:rPr>
      </w:pPr>
      <w:r>
        <w:rPr>
          <w:rFonts w:asciiTheme="minorHAnsi" w:hAnsiTheme="minorHAnsi" w:cstheme="minorHAnsi"/>
        </w:rPr>
        <w:t>Talent adding sample in the chamber of the coverslip slide.</w:t>
      </w:r>
    </w:p>
    <w:p w14:paraId="7C661661" w14:textId="105DB720" w:rsidR="00324A6F" w:rsidRPr="00D96B09" w:rsidRDefault="00324A6F" w:rsidP="00324A6F">
      <w:pPr>
        <w:pStyle w:val="af3"/>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drop of </w:t>
      </w:r>
      <w:r w:rsidRPr="00324A6F">
        <w:t>ultra-pure water on the top of</w:t>
      </w:r>
      <w:r>
        <w:t xml:space="preserve"> the objective lens.</w:t>
      </w:r>
    </w:p>
    <w:p w14:paraId="23443FEB" w14:textId="77777777" w:rsidR="00324A6F" w:rsidRPr="00324A6F" w:rsidRDefault="00324A6F" w:rsidP="00324A6F">
      <w:pPr>
        <w:pStyle w:val="af3"/>
        <w:spacing w:before="120"/>
        <w:ind w:left="907"/>
        <w:contextualSpacing w:val="0"/>
        <w:rPr>
          <w:rFonts w:asciiTheme="minorHAnsi" w:hAnsiTheme="minorHAnsi" w:cstheme="minorHAnsi"/>
        </w:rPr>
      </w:pPr>
    </w:p>
    <w:p w14:paraId="54B0D4E5" w14:textId="1CCEFD43" w:rsidR="00CE10F2" w:rsidRPr="00324A6F" w:rsidRDefault="00324A6F" w:rsidP="00333FA4">
      <w:pPr>
        <w:pStyle w:val="af3"/>
        <w:numPr>
          <w:ilvl w:val="1"/>
          <w:numId w:val="3"/>
        </w:numPr>
        <w:spacing w:before="120"/>
        <w:contextualSpacing w:val="0"/>
        <w:rPr>
          <w:rFonts w:asciiTheme="minorHAnsi" w:hAnsiTheme="minorHAnsi" w:cstheme="minorHAnsi"/>
        </w:rPr>
      </w:pPr>
      <w:r w:rsidRPr="00324A6F">
        <w:t xml:space="preserve">Fix the coverslip slide in a stage chamber </w:t>
      </w:r>
      <w:r w:rsidRPr="00324A6F">
        <w:rPr>
          <w:b/>
          <w:bCs/>
        </w:rPr>
        <w:t>[1]</w:t>
      </w:r>
      <w:r w:rsidRPr="00324A6F">
        <w:t xml:space="preserve"> and then install the assembly on the top of the microscope stage </w:t>
      </w:r>
      <w:r w:rsidRPr="00324A6F">
        <w:rPr>
          <w:b/>
          <w:bCs/>
        </w:rPr>
        <w:t>[2]</w:t>
      </w:r>
      <w:r w:rsidRPr="00324A6F">
        <w:t xml:space="preserve">. </w:t>
      </w:r>
      <w:r>
        <w:t xml:space="preserve">Open the laser shutter </w:t>
      </w:r>
      <w:r w:rsidRPr="00324A6F">
        <w:rPr>
          <w:b/>
          <w:bCs/>
        </w:rPr>
        <w:t>[3]</w:t>
      </w:r>
      <w:r>
        <w:t xml:space="preserve"> and b</w:t>
      </w:r>
      <w:r w:rsidRPr="00324A6F">
        <w:t xml:space="preserve">ring the objective lens </w:t>
      </w:r>
      <w:r w:rsidRPr="00324A6F">
        <w:lastRenderedPageBreak/>
        <w:t xml:space="preserve">upwards </w:t>
      </w:r>
      <w:r w:rsidRPr="00324A6F">
        <w:rPr>
          <w:b/>
          <w:bCs/>
        </w:rPr>
        <w:t>[</w:t>
      </w:r>
      <w:r>
        <w:rPr>
          <w:b/>
          <w:bCs/>
        </w:rPr>
        <w:t>4</w:t>
      </w:r>
      <w:r w:rsidRPr="00324A6F">
        <w:rPr>
          <w:b/>
          <w:bCs/>
        </w:rPr>
        <w:t>]</w:t>
      </w:r>
      <w:r w:rsidRPr="00324A6F">
        <w:t xml:space="preserve"> until the water droplet on top of the objective lens smears at the bottom of the coverslip slide </w:t>
      </w:r>
      <w:r w:rsidRPr="00324A6F">
        <w:rPr>
          <w:b/>
          <w:bCs/>
        </w:rPr>
        <w:t>[</w:t>
      </w:r>
      <w:r>
        <w:rPr>
          <w:b/>
          <w:bCs/>
        </w:rPr>
        <w:t>5</w:t>
      </w:r>
      <w:r w:rsidRPr="00324A6F">
        <w:rPr>
          <w:b/>
          <w:bCs/>
        </w:rPr>
        <w:t>]</w:t>
      </w:r>
      <w:r w:rsidRPr="00324A6F">
        <w:t>.</w:t>
      </w:r>
    </w:p>
    <w:p w14:paraId="31A84631" w14:textId="26B19D7E" w:rsidR="00C7374B" w:rsidRPr="00324A6F" w:rsidRDefault="00324A6F" w:rsidP="00D96B09">
      <w:pPr>
        <w:pStyle w:val="af3"/>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w:t>
      </w:r>
      <w:r w:rsidRPr="00324A6F">
        <w:t>the coverslip slide in a stage chamber</w:t>
      </w:r>
      <w:r>
        <w:t>.</w:t>
      </w:r>
    </w:p>
    <w:p w14:paraId="06F3C178" w14:textId="69F5C29E" w:rsidR="00324A6F" w:rsidRPr="00324A6F" w:rsidRDefault="00324A6F" w:rsidP="00D96B09">
      <w:pPr>
        <w:pStyle w:val="af3"/>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Pr="00324A6F">
        <w:t>assembly on the top of the microscope stage</w:t>
      </w:r>
      <w:r>
        <w:t>.</w:t>
      </w:r>
    </w:p>
    <w:p w14:paraId="14382834" w14:textId="7235A0A1" w:rsidR="00324A6F" w:rsidRPr="00324A6F" w:rsidRDefault="00324A6F" w:rsidP="00D96B09">
      <w:pPr>
        <w:pStyle w:val="af3"/>
        <w:numPr>
          <w:ilvl w:val="2"/>
          <w:numId w:val="3"/>
        </w:numPr>
        <w:spacing w:before="120"/>
        <w:contextualSpacing w:val="0"/>
        <w:rPr>
          <w:rFonts w:asciiTheme="minorHAnsi" w:hAnsiTheme="minorHAnsi" w:cstheme="minorHAnsi"/>
        </w:rPr>
      </w:pPr>
      <w:r>
        <w:t>Talent opening the laser shutter.</w:t>
      </w:r>
    </w:p>
    <w:p w14:paraId="4300A276" w14:textId="3380020E" w:rsidR="00324A6F" w:rsidRPr="00324A6F" w:rsidRDefault="00324A6F" w:rsidP="00D96B09">
      <w:pPr>
        <w:pStyle w:val="af3"/>
        <w:numPr>
          <w:ilvl w:val="2"/>
          <w:numId w:val="3"/>
        </w:numPr>
        <w:spacing w:before="120"/>
        <w:contextualSpacing w:val="0"/>
        <w:rPr>
          <w:rFonts w:asciiTheme="minorHAnsi" w:hAnsiTheme="minorHAnsi" w:cstheme="minorHAnsi"/>
        </w:rPr>
      </w:pPr>
      <w:r>
        <w:t>Talent rotating know to move the objective upward.</w:t>
      </w:r>
    </w:p>
    <w:p w14:paraId="50DBB40B" w14:textId="26D1554D" w:rsidR="00324A6F" w:rsidRPr="00324A6F" w:rsidRDefault="00324A6F" w:rsidP="00D96B09">
      <w:pPr>
        <w:pStyle w:val="af3"/>
        <w:numPr>
          <w:ilvl w:val="2"/>
          <w:numId w:val="3"/>
        </w:numPr>
        <w:spacing w:before="120"/>
        <w:contextualSpacing w:val="0"/>
        <w:rPr>
          <w:rFonts w:asciiTheme="minorHAnsi" w:hAnsiTheme="minorHAnsi" w:cstheme="minorHAnsi"/>
        </w:rPr>
      </w:pPr>
      <w:r>
        <w:t>The water drop on the objective is touching the coverslip and flattening.</w:t>
      </w:r>
    </w:p>
    <w:p w14:paraId="72A10889" w14:textId="77777777" w:rsidR="00324A6F" w:rsidRPr="00D96B09" w:rsidRDefault="00324A6F" w:rsidP="00324A6F">
      <w:pPr>
        <w:pStyle w:val="af3"/>
        <w:spacing w:before="120"/>
        <w:ind w:left="1627"/>
        <w:contextualSpacing w:val="0"/>
        <w:rPr>
          <w:rFonts w:asciiTheme="minorHAnsi" w:hAnsiTheme="minorHAnsi" w:cstheme="minorHAnsi"/>
        </w:rPr>
      </w:pPr>
    </w:p>
    <w:p w14:paraId="7137A1F6" w14:textId="528E2E62" w:rsidR="00D96B09" w:rsidRPr="00324A6F" w:rsidRDefault="00324A6F" w:rsidP="00D96B09">
      <w:pPr>
        <w:pStyle w:val="af3"/>
        <w:numPr>
          <w:ilvl w:val="1"/>
          <w:numId w:val="3"/>
        </w:numPr>
        <w:spacing w:before="120"/>
        <w:contextualSpacing w:val="0"/>
        <w:rPr>
          <w:rFonts w:asciiTheme="minorHAnsi" w:hAnsiTheme="minorHAnsi" w:cstheme="minorHAnsi"/>
        </w:rPr>
      </w:pPr>
      <w:r w:rsidRPr="00324A6F">
        <w:t xml:space="preserve">When the objective lens moves upward, inspect the pattern of the airy rings on a CCD camera </w:t>
      </w:r>
      <w:r w:rsidRPr="00324A6F">
        <w:rPr>
          <w:b/>
          <w:bCs/>
        </w:rPr>
        <w:t>[1]</w:t>
      </w:r>
      <w:r w:rsidRPr="00324A6F">
        <w:t xml:space="preserve">. The first ring represents the focus at the water-glass interface, and the second ring represents the focus at the interface between the glass and the sample solution </w:t>
      </w:r>
      <w:r w:rsidRPr="00324A6F">
        <w:rPr>
          <w:b/>
          <w:bCs/>
        </w:rPr>
        <w:t>[2]</w:t>
      </w:r>
      <w:r w:rsidRPr="00324A6F">
        <w:t>.</w:t>
      </w:r>
    </w:p>
    <w:p w14:paraId="230B3777" w14:textId="6A7E6D32" w:rsidR="00D96B09" w:rsidRDefault="00324A6F"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Rings appear on the screen.</w:t>
      </w:r>
    </w:p>
    <w:p w14:paraId="0F2FFDBF" w14:textId="64770D7C" w:rsidR="003A1FF5" w:rsidRDefault="003A1FF5" w:rsidP="003A1FF5">
      <w:pPr>
        <w:pStyle w:val="af3"/>
        <w:spacing w:before="120"/>
        <w:ind w:left="1627"/>
        <w:contextualSpacing w:val="0"/>
        <w:rPr>
          <w:rFonts w:asciiTheme="minorHAnsi" w:hAnsiTheme="minorHAnsi" w:cstheme="minorHAnsi"/>
        </w:rPr>
      </w:pPr>
      <w:r>
        <w:rPr>
          <w:rFonts w:asciiTheme="minorHAnsi" w:hAnsiTheme="minorHAnsi" w:cstheme="minorHAnsi"/>
          <w:highlight w:val="yellow"/>
        </w:rPr>
        <w:t xml:space="preserve">Authors: Please create screen capture videos or images of the shots labeled SCREEN and upload them to your project page: </w:t>
      </w:r>
      <w:hyperlink r:id="rId15" w:tgtFrame="_blank" w:history="1">
        <w:r w:rsidRPr="003A1FF5">
          <w:rPr>
            <w:rStyle w:val="Hyperlink"/>
            <w:rFonts w:asciiTheme="minorHAnsi" w:hAnsiTheme="minorHAnsi" w:cstheme="minorHAnsi"/>
            <w:color w:val="1155CC"/>
            <w:szCs w:val="24"/>
            <w:highlight w:val="yellow"/>
            <w:shd w:val="clear" w:color="auto" w:fill="FFFFFF"/>
          </w:rPr>
          <w:t>https://www.jove.com/account/file-uploader?src=19109823</w:t>
        </w:r>
      </w:hyperlink>
    </w:p>
    <w:p w14:paraId="77A70CAE" w14:textId="099A2504" w:rsidR="00324A6F" w:rsidRDefault="00324A6F"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First and second rings are indicated with a cursor.</w:t>
      </w:r>
    </w:p>
    <w:p w14:paraId="798AC21F" w14:textId="77777777" w:rsidR="00324A6F" w:rsidRDefault="00324A6F" w:rsidP="00324A6F">
      <w:pPr>
        <w:pStyle w:val="af3"/>
        <w:spacing w:before="120"/>
        <w:ind w:left="1627"/>
        <w:contextualSpacing w:val="0"/>
        <w:rPr>
          <w:rFonts w:asciiTheme="minorHAnsi" w:hAnsiTheme="minorHAnsi" w:cstheme="minorHAnsi"/>
        </w:rPr>
      </w:pPr>
    </w:p>
    <w:p w14:paraId="1A4FB660" w14:textId="6FB48496" w:rsidR="00D96B09" w:rsidRPr="00B07A3B" w:rsidRDefault="00324A6F" w:rsidP="00D96B09">
      <w:pPr>
        <w:pStyle w:val="af3"/>
        <w:numPr>
          <w:ilvl w:val="1"/>
          <w:numId w:val="3"/>
        </w:numPr>
        <w:spacing w:before="120"/>
        <w:contextualSpacing w:val="0"/>
        <w:rPr>
          <w:rFonts w:asciiTheme="minorHAnsi" w:hAnsiTheme="minorHAnsi" w:cstheme="minorHAnsi"/>
        </w:rPr>
      </w:pPr>
      <w:r w:rsidRPr="00CC74ED">
        <w:t>Increase the height of the objective lens by 75 micrometer</w:t>
      </w:r>
      <w:r w:rsidR="00CC74ED" w:rsidRPr="00CC74ED">
        <w:t>s</w:t>
      </w:r>
      <w:r w:rsidRPr="00CC74ED">
        <w:t xml:space="preserve"> to bring the laser focus deep in the solution for minimizing the </w:t>
      </w:r>
      <w:proofErr w:type="spellStart"/>
      <w:r w:rsidRPr="00CC74ED">
        <w:t>autofluorescence</w:t>
      </w:r>
      <w:proofErr w:type="spellEnd"/>
      <w:r w:rsidRPr="00CC74ED">
        <w:t xml:space="preserve"> from the glass surface of the coverslip </w:t>
      </w:r>
      <w:r w:rsidRPr="00CC74ED">
        <w:rPr>
          <w:b/>
          <w:bCs/>
        </w:rPr>
        <w:t>[1]</w:t>
      </w:r>
      <w:r w:rsidRPr="00CC74ED">
        <w:t>. Tune the laser power at the objective lens approximately 100 micro</w:t>
      </w:r>
      <w:r w:rsidR="00A07BBC">
        <w:t>w</w:t>
      </w:r>
      <w:r w:rsidRPr="00CC74ED">
        <w:t xml:space="preserve">atts </w:t>
      </w:r>
      <w:r w:rsidRPr="00CC74ED">
        <w:rPr>
          <w:b/>
          <w:bCs/>
        </w:rPr>
        <w:t>[2]</w:t>
      </w:r>
      <w:r w:rsidRPr="00CC74ED">
        <w:t>.</w:t>
      </w:r>
      <w:r w:rsidR="00CC74ED" w:rsidRPr="00CC74ED">
        <w:t xml:space="preserve"> Start the acquisition of the detected photons for a predefined time </w:t>
      </w:r>
      <w:r w:rsidR="00CC74ED" w:rsidRPr="00CC74ED">
        <w:rPr>
          <w:b/>
          <w:bCs/>
        </w:rPr>
        <w:t>[3]</w:t>
      </w:r>
      <w:r w:rsidR="00CC74ED" w:rsidRPr="00CC74ED">
        <w:t>.</w:t>
      </w:r>
    </w:p>
    <w:p w14:paraId="7F143373" w14:textId="4E08A2D0" w:rsidR="00D96B09" w:rsidRDefault="00CC74ED"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The height of the lens </w:t>
      </w:r>
      <w:proofErr w:type="gramStart"/>
      <w:r>
        <w:rPr>
          <w:rFonts w:asciiTheme="minorHAnsi" w:hAnsiTheme="minorHAnsi" w:cstheme="minorHAnsi"/>
        </w:rPr>
        <w:t>being increased</w:t>
      </w:r>
      <w:proofErr w:type="gramEnd"/>
      <w:r>
        <w:rPr>
          <w:rFonts w:asciiTheme="minorHAnsi" w:hAnsiTheme="minorHAnsi" w:cstheme="minorHAnsi"/>
        </w:rPr>
        <w:t>.</w:t>
      </w:r>
    </w:p>
    <w:p w14:paraId="3C5AD5F6" w14:textId="6BE6178B" w:rsidR="00CC74ED" w:rsidRDefault="00CC74ED"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Laser power </w:t>
      </w:r>
      <w:proofErr w:type="gramStart"/>
      <w:r>
        <w:rPr>
          <w:rFonts w:asciiTheme="minorHAnsi" w:hAnsiTheme="minorHAnsi" w:cstheme="minorHAnsi"/>
        </w:rPr>
        <w:t>being tuned</w:t>
      </w:r>
      <w:proofErr w:type="gramEnd"/>
      <w:r>
        <w:rPr>
          <w:rFonts w:asciiTheme="minorHAnsi" w:hAnsiTheme="minorHAnsi" w:cstheme="minorHAnsi"/>
        </w:rPr>
        <w:t>.</w:t>
      </w:r>
    </w:p>
    <w:p w14:paraId="603F74FC" w14:textId="428DB9FB" w:rsidR="00D96B09" w:rsidRPr="00CC74ED" w:rsidRDefault="00CC74ED" w:rsidP="00CC74ED">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Acquisition </w:t>
      </w:r>
      <w:proofErr w:type="gramStart"/>
      <w:r>
        <w:rPr>
          <w:rFonts w:asciiTheme="minorHAnsi" w:hAnsiTheme="minorHAnsi" w:cstheme="minorHAnsi"/>
        </w:rPr>
        <w:t>being pressed</w:t>
      </w:r>
      <w:proofErr w:type="gramEnd"/>
      <w:r>
        <w:rPr>
          <w:rFonts w:asciiTheme="minorHAnsi" w:hAnsiTheme="minorHAnsi" w:cstheme="minorHAnsi"/>
        </w:rPr>
        <w:t>.</w:t>
      </w:r>
      <w:r w:rsidR="00A07BBC">
        <w:rPr>
          <w:rFonts w:asciiTheme="minorHAnsi" w:hAnsiTheme="minorHAnsi" w:cstheme="minorHAnsi"/>
        </w:rPr>
        <w:t xml:space="preserve"> </w:t>
      </w:r>
    </w:p>
    <w:p w14:paraId="1F99A483" w14:textId="4D7653D7" w:rsidR="00CE10F2" w:rsidRPr="00B07A3B" w:rsidRDefault="00CC74ED" w:rsidP="00333FA4">
      <w:pPr>
        <w:pStyle w:val="af3"/>
        <w:numPr>
          <w:ilvl w:val="0"/>
          <w:numId w:val="3"/>
        </w:numPr>
        <w:spacing w:before="360"/>
        <w:contextualSpacing w:val="0"/>
        <w:rPr>
          <w:rFonts w:asciiTheme="minorHAnsi" w:hAnsiTheme="minorHAnsi" w:cstheme="minorHAnsi"/>
          <w:b/>
          <w:bCs/>
        </w:rPr>
      </w:pPr>
      <w:r>
        <w:rPr>
          <w:b/>
          <w:bCs/>
        </w:rPr>
        <w:t>smPIFE Burst Analysis</w:t>
      </w:r>
    </w:p>
    <w:p w14:paraId="6448FFD8" w14:textId="576866DE" w:rsidR="00CE10F2" w:rsidRPr="00CC74ED" w:rsidRDefault="00CC74ED" w:rsidP="00C26408">
      <w:pPr>
        <w:pStyle w:val="af3"/>
        <w:numPr>
          <w:ilvl w:val="1"/>
          <w:numId w:val="3"/>
        </w:numPr>
        <w:spacing w:before="120"/>
        <w:contextualSpacing w:val="0"/>
        <w:rPr>
          <w:rFonts w:asciiTheme="minorHAnsi" w:hAnsiTheme="minorHAnsi" w:cstheme="minorHAnsi"/>
        </w:rPr>
      </w:pPr>
      <w:r w:rsidRPr="00CC74ED">
        <w:t xml:space="preserve">Open the </w:t>
      </w:r>
      <w:proofErr w:type="spellStart"/>
      <w:r w:rsidR="00A07BBC">
        <w:t>j</w:t>
      </w:r>
      <w:r w:rsidRPr="00CC74ED">
        <w:t>upyter</w:t>
      </w:r>
      <w:proofErr w:type="spellEnd"/>
      <w:r w:rsidRPr="00CC74ED">
        <w:t xml:space="preserve"> </w:t>
      </w:r>
      <w:proofErr w:type="gramStart"/>
      <w:r w:rsidR="00A07BBC">
        <w:t>n</w:t>
      </w:r>
      <w:r w:rsidRPr="00CC74ED">
        <w:t>otebooks,</w:t>
      </w:r>
      <w:proofErr w:type="gramEnd"/>
      <w:r w:rsidRPr="00CC74ED">
        <w:t xml:space="preserve"> then open the sample notebook </w:t>
      </w:r>
      <w:r w:rsidRPr="00CC74ED">
        <w:rPr>
          <w:b/>
          <w:bCs/>
        </w:rPr>
        <w:t>[1-TXT]</w:t>
      </w:r>
      <w:r w:rsidRPr="00CC74ED">
        <w:t xml:space="preserve">. Load the </w:t>
      </w:r>
      <w:proofErr w:type="spellStart"/>
      <w:r w:rsidRPr="00A07BBC">
        <w:t>FRETbursts</w:t>
      </w:r>
      <w:proofErr w:type="spellEnd"/>
      <w:r w:rsidRPr="00CC74ED">
        <w:rPr>
          <w:i/>
          <w:iCs/>
        </w:rPr>
        <w:t xml:space="preserve"> </w:t>
      </w:r>
      <w:r w:rsidRPr="00CC74ED">
        <w:t>and photon HDF5</w:t>
      </w:r>
      <w:r w:rsidR="00A07BBC">
        <w:t xml:space="preserve"> </w:t>
      </w:r>
      <w:r w:rsidR="00A07BBC" w:rsidRPr="00A07BBC">
        <w:rPr>
          <w:i/>
          <w:iCs/>
          <w:color w:val="FF0000"/>
        </w:rPr>
        <w:t>(H-D-F-5)</w:t>
      </w:r>
      <w:r w:rsidRPr="00CC74ED">
        <w:t xml:space="preserve"> data file </w:t>
      </w:r>
      <w:r w:rsidRPr="00CC74ED">
        <w:rPr>
          <w:b/>
          <w:bCs/>
        </w:rPr>
        <w:t>[2]</w:t>
      </w:r>
      <w:r w:rsidRPr="00CC74ED">
        <w:t xml:space="preserve">. </w:t>
      </w:r>
      <w:r>
        <w:t>U</w:t>
      </w:r>
      <w:r w:rsidRPr="00CC74ED">
        <w:t xml:space="preserve">se the histogram of the inter-photon times to calculate the </w:t>
      </w:r>
      <w:r>
        <w:t xml:space="preserve">BG </w:t>
      </w:r>
      <w:r w:rsidRPr="00CC74ED">
        <w:rPr>
          <w:i/>
          <w:iCs/>
          <w:color w:val="FF0000"/>
        </w:rPr>
        <w:t>(</w:t>
      </w:r>
      <w:ins w:id="17" w:author="sofia zaer" w:date="2021-05-27T09:41:00Z">
        <w:r w:rsidR="00C26408">
          <w:rPr>
            <w:i/>
            <w:iCs/>
            <w:color w:val="FF0000"/>
          </w:rPr>
          <w:t>B</w:t>
        </w:r>
      </w:ins>
      <w:ins w:id="18" w:author="sofia zaer" w:date="2021-05-27T13:07:00Z">
        <w:r w:rsidR="006A7C69">
          <w:rPr>
            <w:i/>
            <w:iCs/>
            <w:color w:val="FF0000"/>
          </w:rPr>
          <w:t>ack</w:t>
        </w:r>
        <w:del w:id="19" w:author="HP Inc." w:date="2021-05-27T16:16:00Z">
          <w:r w:rsidR="006A7C69" w:rsidDel="006C4971">
            <w:rPr>
              <w:i/>
              <w:iCs/>
              <w:color w:val="FF0000"/>
            </w:rPr>
            <w:delText xml:space="preserve"> </w:delText>
          </w:r>
        </w:del>
        <w:proofErr w:type="gramStart"/>
        <w:r w:rsidR="006A7C69">
          <w:rPr>
            <w:i/>
            <w:iCs/>
            <w:color w:val="FF0000"/>
          </w:rPr>
          <w:t xml:space="preserve">ground </w:t>
        </w:r>
      </w:ins>
      <w:proofErr w:type="gramEnd"/>
      <w:del w:id="20" w:author="sofia zaer" w:date="2021-05-27T09:41:00Z">
        <w:r w:rsidRPr="00CC74ED" w:rsidDel="00C26408">
          <w:rPr>
            <w:i/>
            <w:iCs/>
            <w:color w:val="FF0000"/>
          </w:rPr>
          <w:delText>B-G</w:delText>
        </w:r>
      </w:del>
      <w:r w:rsidRPr="00CC74ED">
        <w:rPr>
          <w:i/>
          <w:iCs/>
          <w:color w:val="FF0000"/>
        </w:rPr>
        <w:t>)</w:t>
      </w:r>
      <w:r w:rsidRPr="00CC74ED">
        <w:t xml:space="preserve"> rates for every 30 seconds of data acquisition </w:t>
      </w:r>
      <w:r w:rsidRPr="00CC74ED">
        <w:rPr>
          <w:b/>
          <w:bCs/>
        </w:rPr>
        <w:t>[3]</w:t>
      </w:r>
      <w:r w:rsidRPr="00CC74ED">
        <w:t>.</w:t>
      </w:r>
    </w:p>
    <w:p w14:paraId="5F8BDB88" w14:textId="6990786F" w:rsidR="000B2085" w:rsidRPr="00CC74ED" w:rsidRDefault="00875BE8" w:rsidP="00333FA4">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w:t>
      </w:r>
      <w:r w:rsidR="00CC74ED" w:rsidRPr="00C73574">
        <w:rPr>
          <w:rFonts w:asciiTheme="minorHAnsi" w:hAnsiTheme="minorHAnsi" w:cstheme="minorHAnsi"/>
          <w:highlight w:val="yellow"/>
        </w:rPr>
        <w:t>CREEN</w:t>
      </w:r>
      <w:r w:rsidR="00CC74ED">
        <w:rPr>
          <w:rFonts w:asciiTheme="minorHAnsi" w:hAnsiTheme="minorHAnsi" w:cstheme="minorHAnsi"/>
        </w:rPr>
        <w:t xml:space="preserve">: </w:t>
      </w:r>
      <w:proofErr w:type="spellStart"/>
      <w:r w:rsidR="00CC74ED" w:rsidRPr="00CC74ED">
        <w:t>Jupyter</w:t>
      </w:r>
      <w:proofErr w:type="spellEnd"/>
      <w:r w:rsidR="00CC74ED" w:rsidRPr="00CC74ED">
        <w:t xml:space="preserve"> Notebooks</w:t>
      </w:r>
      <w:r w:rsidR="00CC74ED">
        <w:t xml:space="preserve"> and </w:t>
      </w:r>
      <w:r w:rsidR="00CC74ED" w:rsidRPr="00CC74ED">
        <w:t>sample notebook</w:t>
      </w:r>
      <w:r w:rsidR="00CC74ED">
        <w:t xml:space="preserve"> </w:t>
      </w:r>
      <w:proofErr w:type="gramStart"/>
      <w:r w:rsidR="00CC74ED">
        <w:t>being opened</w:t>
      </w:r>
      <w:proofErr w:type="gramEnd"/>
      <w:r w:rsidR="00CC74ED">
        <w:t>.</w:t>
      </w:r>
      <w:r w:rsidR="00CC74ED" w:rsidRPr="00CC74ED">
        <w:rPr>
          <w:rFonts w:asciiTheme="minorHAnsi" w:hAnsiTheme="minorHAnsi" w:cstheme="minorHAnsi"/>
        </w:rPr>
        <w:t xml:space="preserve"> </w:t>
      </w:r>
      <w:r w:rsidR="00CC74ED" w:rsidRPr="00CC74ED">
        <w:rPr>
          <w:rFonts w:asciiTheme="minorHAnsi" w:hAnsiTheme="minorHAnsi" w:cstheme="minorHAnsi"/>
          <w:b/>
          <w:bCs/>
        </w:rPr>
        <w:t xml:space="preserve">TEXT: Sample notebook: </w:t>
      </w:r>
      <w:r w:rsidR="00CC74ED" w:rsidRPr="00CC74ED">
        <w:rPr>
          <w:b/>
          <w:bCs/>
          <w:i/>
          <w:iCs/>
        </w:rPr>
        <w:t>smPIFE-</w:t>
      </w:r>
      <w:proofErr w:type="spellStart"/>
      <w:r w:rsidR="00CC74ED" w:rsidRPr="00CC74ED">
        <w:rPr>
          <w:b/>
          <w:bCs/>
          <w:i/>
          <w:iCs/>
        </w:rPr>
        <w:t>aSyn</w:t>
      </w:r>
      <w:proofErr w:type="spellEnd"/>
      <w:r w:rsidR="00CC74ED" w:rsidRPr="00CC74ED">
        <w:rPr>
          <w:b/>
          <w:bCs/>
          <w:i/>
          <w:iCs/>
        </w:rPr>
        <w:t xml:space="preserve"> 56C(Cy3) 25 pM </w:t>
      </w:r>
      <w:proofErr w:type="spellStart"/>
      <w:r w:rsidR="00CC74ED" w:rsidRPr="00CC74ED">
        <w:rPr>
          <w:b/>
          <w:bCs/>
          <w:i/>
          <w:iCs/>
        </w:rPr>
        <w:t>newBuffer</w:t>
      </w:r>
      <w:proofErr w:type="spellEnd"/>
      <w:r w:rsidR="00CC74ED" w:rsidRPr="00CC74ED">
        <w:rPr>
          <w:b/>
          <w:bCs/>
          <w:i/>
          <w:iCs/>
        </w:rPr>
        <w:t xml:space="preserve"> (Final notebook).</w:t>
      </w:r>
      <w:proofErr w:type="spellStart"/>
      <w:r w:rsidR="00CC74ED" w:rsidRPr="00CC74ED">
        <w:rPr>
          <w:b/>
          <w:bCs/>
          <w:i/>
          <w:iCs/>
        </w:rPr>
        <w:t>ipynb</w:t>
      </w:r>
      <w:proofErr w:type="spellEnd"/>
    </w:p>
    <w:p w14:paraId="64169D93" w14:textId="1D0F56A1" w:rsidR="00CC74ED" w:rsidRDefault="00CC74ED" w:rsidP="00333FA4">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w:t>
      </w:r>
      <w:proofErr w:type="spellStart"/>
      <w:r w:rsidRPr="00CC74ED">
        <w:rPr>
          <w:i/>
          <w:iCs/>
        </w:rPr>
        <w:t>FRETbursts</w:t>
      </w:r>
      <w:proofErr w:type="spellEnd"/>
      <w:r w:rsidRPr="00CC74ED">
        <w:rPr>
          <w:i/>
          <w:iCs/>
        </w:rPr>
        <w:t xml:space="preserve"> </w:t>
      </w:r>
      <w:r w:rsidRPr="00CC74ED">
        <w:t>and photon HDF5 data file</w:t>
      </w:r>
      <w:r>
        <w:t xml:space="preserve"> being loaded.</w:t>
      </w:r>
    </w:p>
    <w:p w14:paraId="283CA09A" w14:textId="3D294BFD" w:rsidR="00CC74ED" w:rsidRDefault="00CC74ED" w:rsidP="00CC74ED">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lastRenderedPageBreak/>
        <w:t>SCREEN</w:t>
      </w:r>
      <w:r>
        <w:rPr>
          <w:rFonts w:asciiTheme="minorHAnsi" w:hAnsiTheme="minorHAnsi" w:cstheme="minorHAnsi"/>
        </w:rPr>
        <w:t>: The background rate is calculated.</w:t>
      </w:r>
    </w:p>
    <w:p w14:paraId="745503F2" w14:textId="77777777" w:rsidR="00CC74ED" w:rsidRPr="00CC74ED" w:rsidRDefault="00CC74ED" w:rsidP="00CC74ED">
      <w:pPr>
        <w:pStyle w:val="af3"/>
        <w:spacing w:before="120"/>
        <w:ind w:left="1627"/>
        <w:contextualSpacing w:val="0"/>
        <w:rPr>
          <w:rFonts w:asciiTheme="minorHAnsi" w:hAnsiTheme="minorHAnsi" w:cstheme="minorHAnsi"/>
        </w:rPr>
      </w:pPr>
    </w:p>
    <w:p w14:paraId="1371D6FC" w14:textId="6EEA2329" w:rsidR="00CE10F2" w:rsidRPr="00CC74ED" w:rsidRDefault="00CC74ED" w:rsidP="00333FA4">
      <w:pPr>
        <w:pStyle w:val="af3"/>
        <w:numPr>
          <w:ilvl w:val="1"/>
          <w:numId w:val="3"/>
        </w:numPr>
        <w:spacing w:before="120"/>
        <w:contextualSpacing w:val="0"/>
        <w:rPr>
          <w:rFonts w:asciiTheme="minorHAnsi" w:hAnsiTheme="minorHAnsi" w:cstheme="minorHAnsi"/>
        </w:rPr>
      </w:pPr>
      <w:r w:rsidRPr="00CC74ED">
        <w:t xml:space="preserve">Move a time window of one photon at a time for 20 consecutive photons </w:t>
      </w:r>
      <w:r w:rsidRPr="00CC74ED">
        <w:rPr>
          <w:b/>
          <w:bCs/>
        </w:rPr>
        <w:t>[1]</w:t>
      </w:r>
      <w:r w:rsidRPr="00CC74ED">
        <w:t xml:space="preserve">. Collect the photon data if the instantaneous photon rate-F is at least 11 times larger than the BG rate for that period of the data acquisition </w:t>
      </w:r>
      <w:r w:rsidRPr="00CC74ED">
        <w:rPr>
          <w:b/>
          <w:bCs/>
        </w:rPr>
        <w:t>[2]</w:t>
      </w:r>
      <w:r w:rsidRPr="00CC74ED">
        <w:t>.</w:t>
      </w:r>
    </w:p>
    <w:p w14:paraId="11514E94" w14:textId="13416A55" w:rsidR="00875BE8" w:rsidRDefault="00875BE8" w:rsidP="00333FA4">
      <w:pPr>
        <w:pStyle w:val="af3"/>
        <w:numPr>
          <w:ilvl w:val="2"/>
          <w:numId w:val="3"/>
        </w:numPr>
        <w:spacing w:before="120"/>
        <w:contextualSpacing w:val="0"/>
        <w:rPr>
          <w:rFonts w:asciiTheme="minorHAnsi" w:hAnsiTheme="minorHAnsi" w:cstheme="minorHAnsi"/>
        </w:rPr>
      </w:pPr>
      <w:commentRangeStart w:id="21"/>
      <w:r w:rsidRPr="00C73574">
        <w:rPr>
          <w:rFonts w:asciiTheme="minorHAnsi" w:hAnsiTheme="minorHAnsi" w:cstheme="minorHAnsi"/>
          <w:highlight w:val="yellow"/>
        </w:rPr>
        <w:t>S</w:t>
      </w:r>
      <w:r w:rsidR="00CC74ED" w:rsidRPr="00C73574">
        <w:rPr>
          <w:rFonts w:asciiTheme="minorHAnsi" w:hAnsiTheme="minorHAnsi" w:cstheme="minorHAnsi"/>
          <w:highlight w:val="yellow"/>
        </w:rPr>
        <w:t>CREEN</w:t>
      </w:r>
      <w:r w:rsidR="00CC74ED">
        <w:rPr>
          <w:rFonts w:asciiTheme="minorHAnsi" w:hAnsiTheme="minorHAnsi" w:cstheme="minorHAnsi"/>
        </w:rPr>
        <w:t xml:space="preserve">: Time window </w:t>
      </w:r>
      <w:proofErr w:type="gramStart"/>
      <w:r w:rsidR="00CC74ED">
        <w:rPr>
          <w:rFonts w:asciiTheme="minorHAnsi" w:hAnsiTheme="minorHAnsi" w:cstheme="minorHAnsi"/>
        </w:rPr>
        <w:t>being moved</w:t>
      </w:r>
      <w:proofErr w:type="gramEnd"/>
      <w:r w:rsidR="00CC74ED">
        <w:rPr>
          <w:rFonts w:asciiTheme="minorHAnsi" w:hAnsiTheme="minorHAnsi" w:cstheme="minorHAnsi"/>
        </w:rPr>
        <w:t>.</w:t>
      </w:r>
    </w:p>
    <w:p w14:paraId="117010CE" w14:textId="2F10EB77" w:rsidR="00CC74ED" w:rsidRDefault="00CC74ED" w:rsidP="00333FA4">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Photon data </w:t>
      </w:r>
      <w:proofErr w:type="gramStart"/>
      <w:r>
        <w:rPr>
          <w:rFonts w:asciiTheme="minorHAnsi" w:hAnsiTheme="minorHAnsi" w:cstheme="minorHAnsi"/>
        </w:rPr>
        <w:t>being collected</w:t>
      </w:r>
      <w:proofErr w:type="gramEnd"/>
      <w:r>
        <w:rPr>
          <w:rFonts w:asciiTheme="minorHAnsi" w:hAnsiTheme="minorHAnsi" w:cstheme="minorHAnsi"/>
        </w:rPr>
        <w:t>.</w:t>
      </w:r>
      <w:commentRangeEnd w:id="21"/>
      <w:r w:rsidR="00451CE6">
        <w:rPr>
          <w:rStyle w:val="ad"/>
          <w:lang w:val="x-none" w:eastAsia="x-none"/>
        </w:rPr>
        <w:commentReference w:id="21"/>
      </w:r>
    </w:p>
    <w:p w14:paraId="37260694" w14:textId="77777777" w:rsidR="00CC74ED" w:rsidRPr="00CC74ED" w:rsidRDefault="00CC74ED" w:rsidP="00CC74ED">
      <w:pPr>
        <w:pStyle w:val="af3"/>
        <w:spacing w:before="120"/>
        <w:ind w:left="1627"/>
        <w:contextualSpacing w:val="0"/>
        <w:rPr>
          <w:rFonts w:asciiTheme="minorHAnsi" w:hAnsiTheme="minorHAnsi" w:cstheme="minorHAnsi"/>
        </w:rPr>
      </w:pPr>
    </w:p>
    <w:p w14:paraId="77402CC0" w14:textId="4386ABA8" w:rsidR="00450B27" w:rsidRPr="00CC74ED" w:rsidRDefault="00CC74ED" w:rsidP="00333FA4">
      <w:pPr>
        <w:pStyle w:val="af3"/>
        <w:numPr>
          <w:ilvl w:val="1"/>
          <w:numId w:val="3"/>
        </w:numPr>
        <w:spacing w:before="120"/>
        <w:contextualSpacing w:val="0"/>
        <w:rPr>
          <w:rFonts w:asciiTheme="minorHAnsi" w:hAnsiTheme="minorHAnsi" w:cstheme="minorHAnsi"/>
        </w:rPr>
      </w:pPr>
      <w:r w:rsidRPr="00CC74ED">
        <w:t>Calculate the bu</w:t>
      </w:r>
      <w:r>
        <w:t>r</w:t>
      </w:r>
      <w:r w:rsidRPr="00CC74ED">
        <w:t xml:space="preserve">st size- the amount of photons in a burst, </w:t>
      </w:r>
      <w:r>
        <w:t xml:space="preserve">the </w:t>
      </w:r>
      <w:r w:rsidRPr="00CC74ED">
        <w:t xml:space="preserve">burst duration- the time difference between the last and first photon detection times in a burst </w:t>
      </w:r>
      <w:r w:rsidRPr="00CC74ED">
        <w:rPr>
          <w:b/>
          <w:bCs/>
        </w:rPr>
        <w:t>[1]</w:t>
      </w:r>
      <w:r w:rsidRPr="00CC74ED">
        <w:t xml:space="preserve">, </w:t>
      </w:r>
      <w:r>
        <w:t xml:space="preserve">the </w:t>
      </w:r>
      <w:r w:rsidRPr="00CC74ED">
        <w:t xml:space="preserve">burst brightness- the largest value of the instantaneous photon rate in a burst, and </w:t>
      </w:r>
      <w:r>
        <w:t xml:space="preserve">the </w:t>
      </w:r>
      <w:r w:rsidRPr="00CC74ED">
        <w:t>burst separation-</w:t>
      </w:r>
      <w:r>
        <w:t xml:space="preserve"> </w:t>
      </w:r>
      <w:r w:rsidRPr="00CC74ED">
        <w:t xml:space="preserve">the time interval between consecutive bursts </w:t>
      </w:r>
      <w:r w:rsidRPr="00CC74ED">
        <w:rPr>
          <w:b/>
          <w:bCs/>
        </w:rPr>
        <w:t>[2]</w:t>
      </w:r>
      <w:r w:rsidRPr="00CC74ED">
        <w:t>.</w:t>
      </w:r>
    </w:p>
    <w:p w14:paraId="7401A94C" w14:textId="35F51E52" w:rsidR="00875BE8" w:rsidRDefault="00875BE8" w:rsidP="00333FA4">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w:t>
      </w:r>
      <w:r w:rsidR="00CC74ED" w:rsidRPr="00C73574">
        <w:rPr>
          <w:rFonts w:asciiTheme="minorHAnsi" w:hAnsiTheme="minorHAnsi" w:cstheme="minorHAnsi"/>
          <w:highlight w:val="yellow"/>
        </w:rPr>
        <w:t>CREEN</w:t>
      </w:r>
      <w:r w:rsidR="00CC74ED">
        <w:rPr>
          <w:rFonts w:asciiTheme="minorHAnsi" w:hAnsiTheme="minorHAnsi" w:cstheme="minorHAnsi"/>
        </w:rPr>
        <w:t>: The burst size and burst duration being calculated.</w:t>
      </w:r>
    </w:p>
    <w:p w14:paraId="7B7391C0" w14:textId="2241C91A" w:rsidR="00CC74ED" w:rsidRDefault="00CC74ED" w:rsidP="00333FA4">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The burst brightness and burst separation </w:t>
      </w:r>
      <w:proofErr w:type="gramStart"/>
      <w:r>
        <w:rPr>
          <w:rFonts w:asciiTheme="minorHAnsi" w:hAnsiTheme="minorHAnsi" w:cstheme="minorHAnsi"/>
        </w:rPr>
        <w:t>being calculated</w:t>
      </w:r>
      <w:proofErr w:type="gramEnd"/>
      <w:r>
        <w:rPr>
          <w:rFonts w:asciiTheme="minorHAnsi" w:hAnsiTheme="minorHAnsi" w:cstheme="minorHAnsi"/>
        </w:rPr>
        <w:t>.</w:t>
      </w:r>
    </w:p>
    <w:p w14:paraId="50CCA138" w14:textId="77777777" w:rsidR="00CC74ED" w:rsidRPr="00B07A3B" w:rsidRDefault="00CC74ED" w:rsidP="00CC74ED">
      <w:pPr>
        <w:pStyle w:val="af3"/>
        <w:spacing w:before="120"/>
        <w:ind w:left="1627"/>
        <w:contextualSpacing w:val="0"/>
        <w:rPr>
          <w:rFonts w:asciiTheme="minorHAnsi" w:hAnsiTheme="minorHAnsi" w:cstheme="minorHAnsi"/>
        </w:rPr>
      </w:pPr>
    </w:p>
    <w:p w14:paraId="25D0A987" w14:textId="7AEDC851" w:rsidR="00D96B09" w:rsidRPr="00CC74ED" w:rsidRDefault="00CC74ED" w:rsidP="00D96B09">
      <w:pPr>
        <w:pStyle w:val="af3"/>
        <w:numPr>
          <w:ilvl w:val="1"/>
          <w:numId w:val="3"/>
        </w:numPr>
        <w:spacing w:before="120"/>
        <w:contextualSpacing w:val="0"/>
        <w:rPr>
          <w:rFonts w:asciiTheme="minorHAnsi" w:hAnsiTheme="minorHAnsi" w:cstheme="minorHAnsi"/>
        </w:rPr>
      </w:pPr>
      <w:r w:rsidRPr="00CC74ED">
        <w:t xml:space="preserve">Plot the histogram of burst brightness values with the events axis in a logarithmic scale </w:t>
      </w:r>
      <w:r w:rsidRPr="00CC74ED">
        <w:rPr>
          <w:b/>
          <w:bCs/>
        </w:rPr>
        <w:t>[1]</w:t>
      </w:r>
      <w:r w:rsidRPr="00CC74ED">
        <w:t xml:space="preserve">. Define the burst brightness threshold as the minimal burst brightness value from which the histogram exhibits a decaying pattern </w:t>
      </w:r>
      <w:r w:rsidRPr="00CC74ED">
        <w:rPr>
          <w:b/>
          <w:bCs/>
        </w:rPr>
        <w:t>[2]</w:t>
      </w:r>
      <w:r w:rsidRPr="00CC74ED">
        <w:t xml:space="preserve">. Select the bursts with brightness values larger than the burst brightness threshold </w:t>
      </w:r>
      <w:r w:rsidRPr="00CC74ED">
        <w:rPr>
          <w:b/>
          <w:bCs/>
        </w:rPr>
        <w:t>[3]</w:t>
      </w:r>
      <w:r w:rsidRPr="00CC74ED">
        <w:t>.</w:t>
      </w:r>
    </w:p>
    <w:p w14:paraId="51045BC3" w14:textId="7B3436C7" w:rsidR="00D96B09" w:rsidRDefault="00D96B09"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w:t>
      </w:r>
      <w:r w:rsidR="00CC74ED" w:rsidRPr="00C73574">
        <w:rPr>
          <w:rFonts w:asciiTheme="minorHAnsi" w:hAnsiTheme="minorHAnsi" w:cstheme="minorHAnsi"/>
          <w:highlight w:val="yellow"/>
        </w:rPr>
        <w:t>CREEN</w:t>
      </w:r>
      <w:r w:rsidR="00CC74ED">
        <w:rPr>
          <w:rFonts w:asciiTheme="minorHAnsi" w:hAnsiTheme="minorHAnsi" w:cstheme="minorHAnsi"/>
        </w:rPr>
        <w:t xml:space="preserve">: The histogram </w:t>
      </w:r>
      <w:proofErr w:type="gramStart"/>
      <w:r w:rsidR="00CC74ED">
        <w:rPr>
          <w:rFonts w:asciiTheme="minorHAnsi" w:hAnsiTheme="minorHAnsi" w:cstheme="minorHAnsi"/>
        </w:rPr>
        <w:t>being plotted</w:t>
      </w:r>
      <w:proofErr w:type="gramEnd"/>
      <w:r w:rsidR="00CC74ED">
        <w:rPr>
          <w:rFonts w:asciiTheme="minorHAnsi" w:hAnsiTheme="minorHAnsi" w:cstheme="minorHAnsi"/>
        </w:rPr>
        <w:t>.</w:t>
      </w:r>
    </w:p>
    <w:p w14:paraId="5E2AA3D2" w14:textId="58629FA4" w:rsidR="00CC74ED" w:rsidRPr="00CC74ED" w:rsidRDefault="00CC74ED"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The </w:t>
      </w:r>
      <w:r w:rsidRPr="00CC74ED">
        <w:t>burst brightness threshold</w:t>
      </w:r>
      <w:r>
        <w:t xml:space="preserve"> </w:t>
      </w:r>
      <w:proofErr w:type="gramStart"/>
      <w:r>
        <w:t>being defined</w:t>
      </w:r>
      <w:proofErr w:type="gramEnd"/>
      <w:r>
        <w:t>.</w:t>
      </w:r>
    </w:p>
    <w:p w14:paraId="5A933403" w14:textId="294F16CE" w:rsidR="00CC74ED" w:rsidRPr="00CC74ED" w:rsidRDefault="00CC74ED"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The bursts </w:t>
      </w:r>
      <w:proofErr w:type="gramStart"/>
      <w:r>
        <w:t>being selected</w:t>
      </w:r>
      <w:proofErr w:type="gramEnd"/>
      <w:r>
        <w:t>.</w:t>
      </w:r>
    </w:p>
    <w:p w14:paraId="330444D0" w14:textId="77777777" w:rsidR="00CC74ED" w:rsidRPr="00B07A3B" w:rsidRDefault="00CC74ED" w:rsidP="00CC74ED">
      <w:pPr>
        <w:pStyle w:val="af3"/>
        <w:spacing w:before="120"/>
        <w:ind w:left="1627"/>
        <w:contextualSpacing w:val="0"/>
        <w:rPr>
          <w:rFonts w:asciiTheme="minorHAnsi" w:hAnsiTheme="minorHAnsi" w:cstheme="minorHAnsi"/>
        </w:rPr>
      </w:pPr>
    </w:p>
    <w:p w14:paraId="2F4118C4" w14:textId="4F2E788C" w:rsidR="00D96B09" w:rsidRPr="00CC74ED" w:rsidRDefault="00CC74ED" w:rsidP="00D96B09">
      <w:pPr>
        <w:pStyle w:val="af3"/>
        <w:numPr>
          <w:ilvl w:val="1"/>
          <w:numId w:val="3"/>
        </w:numPr>
        <w:spacing w:before="120"/>
        <w:contextualSpacing w:val="0"/>
        <w:rPr>
          <w:rFonts w:asciiTheme="minorHAnsi" w:hAnsiTheme="minorHAnsi" w:cstheme="minorHAnsi"/>
        </w:rPr>
      </w:pPr>
      <w:r w:rsidRPr="00CC74ED">
        <w:rPr>
          <w:rFonts w:asciiTheme="minorHAnsi" w:hAnsiTheme="minorHAnsi" w:cstheme="minorHAnsi"/>
        </w:rPr>
        <w:t xml:space="preserve">For the </w:t>
      </w:r>
      <w:r w:rsidRPr="00CC74ED">
        <w:t>burst mean fluorescence lifetime</w:t>
      </w:r>
      <w:r w:rsidR="00A07BBC">
        <w:t xml:space="preserve"> measurement</w:t>
      </w:r>
      <w:r w:rsidRPr="00CC74ED">
        <w:t xml:space="preserve">, plot the histogram of photon nanotime for all photons in </w:t>
      </w:r>
      <w:r w:rsidR="00A07BBC">
        <w:t xml:space="preserve">the </w:t>
      </w:r>
      <w:r w:rsidRPr="00CC74ED">
        <w:t xml:space="preserve">selected bursts with the photon counts axis in a logarithmic scale </w:t>
      </w:r>
      <w:r w:rsidRPr="00CC74ED">
        <w:rPr>
          <w:b/>
          <w:bCs/>
        </w:rPr>
        <w:t>[1]</w:t>
      </w:r>
      <w:r w:rsidRPr="00CC74ED">
        <w:t xml:space="preserve">. Define the nanotime threshold as the minimal nanotime value from which the histogram of photon nanotimes exhibits a decaying pattern </w:t>
      </w:r>
      <w:r w:rsidRPr="00CC74ED">
        <w:rPr>
          <w:b/>
          <w:bCs/>
        </w:rPr>
        <w:t>[2]</w:t>
      </w:r>
      <w:r w:rsidRPr="00CC74ED">
        <w:t>.</w:t>
      </w:r>
    </w:p>
    <w:p w14:paraId="6F5FD145" w14:textId="0E2D5A48" w:rsidR="00D96B09" w:rsidRDefault="00D96B09"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w:t>
      </w:r>
      <w:r w:rsidR="00CC74ED" w:rsidRPr="00C73574">
        <w:rPr>
          <w:rFonts w:asciiTheme="minorHAnsi" w:hAnsiTheme="minorHAnsi" w:cstheme="minorHAnsi"/>
          <w:highlight w:val="yellow"/>
        </w:rPr>
        <w:t>CREEN</w:t>
      </w:r>
      <w:r w:rsidR="00CC74ED">
        <w:rPr>
          <w:rFonts w:asciiTheme="minorHAnsi" w:hAnsiTheme="minorHAnsi" w:cstheme="minorHAnsi"/>
        </w:rPr>
        <w:t xml:space="preserve">: The histogram </w:t>
      </w:r>
      <w:proofErr w:type="gramStart"/>
      <w:r w:rsidR="00CC74ED">
        <w:rPr>
          <w:rFonts w:asciiTheme="minorHAnsi" w:hAnsiTheme="minorHAnsi" w:cstheme="minorHAnsi"/>
        </w:rPr>
        <w:t>being plotted</w:t>
      </w:r>
      <w:proofErr w:type="gramEnd"/>
      <w:r w:rsidR="00CC74ED">
        <w:rPr>
          <w:rFonts w:asciiTheme="minorHAnsi" w:hAnsiTheme="minorHAnsi" w:cstheme="minorHAnsi"/>
        </w:rPr>
        <w:t>.</w:t>
      </w:r>
    </w:p>
    <w:p w14:paraId="7CED35FF" w14:textId="2372296F" w:rsidR="00CC74ED" w:rsidRPr="00CC74ED" w:rsidRDefault="00CC74ED"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The </w:t>
      </w:r>
      <w:r>
        <w:t>nanotime</w:t>
      </w:r>
      <w:r w:rsidRPr="00CC74ED">
        <w:t xml:space="preserve"> threshold</w:t>
      </w:r>
      <w:r>
        <w:t xml:space="preserve"> </w:t>
      </w:r>
      <w:proofErr w:type="gramStart"/>
      <w:r>
        <w:t>being defined</w:t>
      </w:r>
      <w:proofErr w:type="gramEnd"/>
      <w:r>
        <w:t>.</w:t>
      </w:r>
    </w:p>
    <w:p w14:paraId="6DAC594B" w14:textId="77777777" w:rsidR="00CC74ED" w:rsidRPr="00B07A3B" w:rsidRDefault="00CC74ED" w:rsidP="00CC74ED">
      <w:pPr>
        <w:pStyle w:val="af3"/>
        <w:spacing w:before="120"/>
        <w:ind w:left="1627"/>
        <w:contextualSpacing w:val="0"/>
        <w:rPr>
          <w:rFonts w:asciiTheme="minorHAnsi" w:hAnsiTheme="minorHAnsi" w:cstheme="minorHAnsi"/>
        </w:rPr>
      </w:pPr>
    </w:p>
    <w:p w14:paraId="49EC3B80" w14:textId="63F4B5E6" w:rsidR="00D96B09" w:rsidRPr="00CC74ED" w:rsidRDefault="00CC74ED" w:rsidP="00D96B09">
      <w:pPr>
        <w:pStyle w:val="af3"/>
        <w:numPr>
          <w:ilvl w:val="1"/>
          <w:numId w:val="3"/>
        </w:numPr>
        <w:spacing w:before="120"/>
        <w:contextualSpacing w:val="0"/>
        <w:rPr>
          <w:rFonts w:asciiTheme="minorHAnsi" w:hAnsiTheme="minorHAnsi" w:cstheme="minorHAnsi"/>
        </w:rPr>
      </w:pPr>
      <w:r w:rsidRPr="00CC74ED">
        <w:t xml:space="preserve">Select only those photons with nanotimes larger than the nanotime threshold </w:t>
      </w:r>
      <w:r w:rsidRPr="00CC74ED">
        <w:rPr>
          <w:b/>
          <w:bCs/>
        </w:rPr>
        <w:t>[1]</w:t>
      </w:r>
      <w:r w:rsidRPr="00CC74ED">
        <w:t xml:space="preserve">. Calculate the algebraic average of all the selected photon nanotimes </w:t>
      </w:r>
      <w:r w:rsidRPr="00CC74ED">
        <w:rPr>
          <w:b/>
          <w:bCs/>
        </w:rPr>
        <w:t>[2]</w:t>
      </w:r>
      <w:r w:rsidRPr="00CC74ED">
        <w:t>.</w:t>
      </w:r>
    </w:p>
    <w:p w14:paraId="06B38C06" w14:textId="33D0CED4" w:rsidR="00D96B09" w:rsidRDefault="00D96B09"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w:t>
      </w:r>
      <w:r w:rsidR="00CC74ED" w:rsidRPr="00C73574">
        <w:rPr>
          <w:rFonts w:asciiTheme="minorHAnsi" w:hAnsiTheme="minorHAnsi" w:cstheme="minorHAnsi"/>
          <w:highlight w:val="yellow"/>
        </w:rPr>
        <w:t>CREEN</w:t>
      </w:r>
      <w:r w:rsidR="00CC74ED">
        <w:rPr>
          <w:rFonts w:asciiTheme="minorHAnsi" w:hAnsiTheme="minorHAnsi" w:cstheme="minorHAnsi"/>
        </w:rPr>
        <w:t xml:space="preserve">: The photons </w:t>
      </w:r>
      <w:proofErr w:type="gramStart"/>
      <w:r w:rsidR="00CC74ED">
        <w:rPr>
          <w:rFonts w:asciiTheme="minorHAnsi" w:hAnsiTheme="minorHAnsi" w:cstheme="minorHAnsi"/>
        </w:rPr>
        <w:t>being selected</w:t>
      </w:r>
      <w:proofErr w:type="gramEnd"/>
      <w:r w:rsidR="00CC74ED">
        <w:rPr>
          <w:rFonts w:asciiTheme="minorHAnsi" w:hAnsiTheme="minorHAnsi" w:cstheme="minorHAnsi"/>
        </w:rPr>
        <w:t>.</w:t>
      </w:r>
    </w:p>
    <w:p w14:paraId="6C9B5AED" w14:textId="4433068C" w:rsidR="00CC74ED" w:rsidRPr="00CC74ED" w:rsidRDefault="00CC74ED"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lastRenderedPageBreak/>
        <w:t>SCREEN</w:t>
      </w:r>
      <w:r>
        <w:rPr>
          <w:rFonts w:asciiTheme="minorHAnsi" w:hAnsiTheme="minorHAnsi" w:cstheme="minorHAnsi"/>
        </w:rPr>
        <w:t xml:space="preserve">: </w:t>
      </w:r>
      <w:r>
        <w:t>T</w:t>
      </w:r>
      <w:r w:rsidRPr="00CC74ED">
        <w:t>he algebraic average of all the selected photon nanotimes</w:t>
      </w:r>
      <w:r>
        <w:t xml:space="preserve"> </w:t>
      </w:r>
      <w:proofErr w:type="gramStart"/>
      <w:r>
        <w:t>being calculated</w:t>
      </w:r>
      <w:proofErr w:type="gramEnd"/>
      <w:r>
        <w:t>.</w:t>
      </w:r>
    </w:p>
    <w:p w14:paraId="310F7296" w14:textId="3B0E2DB4" w:rsidR="00D96B09" w:rsidRPr="00DE6B31" w:rsidRDefault="00CC74ED" w:rsidP="00D96B09">
      <w:pPr>
        <w:pStyle w:val="af3"/>
        <w:numPr>
          <w:ilvl w:val="1"/>
          <w:numId w:val="3"/>
        </w:numPr>
        <w:spacing w:before="120"/>
        <w:contextualSpacing w:val="0"/>
        <w:rPr>
          <w:rFonts w:asciiTheme="minorHAnsi" w:hAnsiTheme="minorHAnsi" w:cstheme="minorHAnsi"/>
        </w:rPr>
      </w:pPr>
      <w:r w:rsidRPr="00DE6B31">
        <w:t xml:space="preserve">Subtract the nanotime threshold from the photon nanotime algebraic average. The obtained value is the mean photon nanotime of the burst, directly proportional to the mean fluorescence lifetime </w:t>
      </w:r>
      <w:r w:rsidRPr="00DE6B31">
        <w:rPr>
          <w:b/>
          <w:bCs/>
        </w:rPr>
        <w:t>[1]</w:t>
      </w:r>
      <w:r w:rsidRPr="00DE6B31">
        <w:t>.</w:t>
      </w:r>
    </w:p>
    <w:p w14:paraId="38ABA502" w14:textId="57D5D210" w:rsidR="00D96B09" w:rsidRPr="00DE6B31" w:rsidRDefault="00D96B09" w:rsidP="00D96B09">
      <w:pPr>
        <w:pStyle w:val="af3"/>
        <w:numPr>
          <w:ilvl w:val="2"/>
          <w:numId w:val="3"/>
        </w:numPr>
        <w:spacing w:before="120"/>
        <w:contextualSpacing w:val="0"/>
        <w:rPr>
          <w:rFonts w:asciiTheme="minorHAnsi" w:hAnsiTheme="minorHAnsi" w:cstheme="minorHAnsi"/>
        </w:rPr>
      </w:pPr>
      <w:r w:rsidRPr="007947E6">
        <w:rPr>
          <w:rFonts w:asciiTheme="minorHAnsi" w:hAnsiTheme="minorHAnsi" w:cstheme="minorHAnsi"/>
          <w:highlight w:val="yellow"/>
        </w:rPr>
        <w:t>S</w:t>
      </w:r>
      <w:r w:rsidR="00CC74ED" w:rsidRPr="007947E6">
        <w:rPr>
          <w:rFonts w:asciiTheme="minorHAnsi" w:hAnsiTheme="minorHAnsi" w:cstheme="minorHAnsi"/>
          <w:highlight w:val="yellow"/>
        </w:rPr>
        <w:t>CREEN</w:t>
      </w:r>
      <w:r w:rsidR="00CC74ED" w:rsidRPr="007947E6">
        <w:rPr>
          <w:rFonts w:asciiTheme="minorHAnsi" w:hAnsiTheme="minorHAnsi" w:cstheme="minorHAnsi"/>
          <w:highlight w:val="yellow"/>
          <w:rPrChange w:id="22" w:author="sofia zaer" w:date="2021-05-27T13:42:00Z">
            <w:rPr>
              <w:rFonts w:asciiTheme="minorHAnsi" w:hAnsiTheme="minorHAnsi" w:cstheme="minorHAnsi"/>
            </w:rPr>
          </w:rPrChange>
        </w:rPr>
        <w:t>:</w:t>
      </w:r>
      <w:r w:rsidR="00CC74ED" w:rsidRPr="00DE6B31">
        <w:rPr>
          <w:rFonts w:asciiTheme="minorHAnsi" w:hAnsiTheme="minorHAnsi" w:cstheme="minorHAnsi"/>
        </w:rPr>
        <w:t xml:space="preserve"> Subtraction </w:t>
      </w:r>
      <w:proofErr w:type="gramStart"/>
      <w:r w:rsidR="00CC74ED" w:rsidRPr="00DE6B31">
        <w:rPr>
          <w:rFonts w:asciiTheme="minorHAnsi" w:hAnsiTheme="minorHAnsi" w:cstheme="minorHAnsi"/>
        </w:rPr>
        <w:t>being performed</w:t>
      </w:r>
      <w:proofErr w:type="gramEnd"/>
      <w:r w:rsidR="00CC74ED" w:rsidRPr="00DE6B31">
        <w:rPr>
          <w:rFonts w:asciiTheme="minorHAnsi" w:hAnsiTheme="minorHAnsi" w:cstheme="minorHAnsi"/>
        </w:rPr>
        <w:t xml:space="preserve"> and the resulting value being indicated with a cursor.</w:t>
      </w:r>
    </w:p>
    <w:p w14:paraId="40E8895A" w14:textId="77777777" w:rsidR="00CC74ED" w:rsidRPr="00B07A3B" w:rsidRDefault="00CC74ED" w:rsidP="00CC74ED">
      <w:pPr>
        <w:pStyle w:val="af3"/>
        <w:spacing w:before="120"/>
        <w:ind w:left="1627"/>
        <w:contextualSpacing w:val="0"/>
        <w:rPr>
          <w:rFonts w:asciiTheme="minorHAnsi" w:hAnsiTheme="minorHAnsi" w:cstheme="minorHAnsi"/>
        </w:rPr>
      </w:pPr>
    </w:p>
    <w:p w14:paraId="355E6B67" w14:textId="4507D26E" w:rsidR="00CC74ED" w:rsidRPr="00CC74ED" w:rsidRDefault="00CC74ED" w:rsidP="006C4971">
      <w:pPr>
        <w:pStyle w:val="af3"/>
        <w:numPr>
          <w:ilvl w:val="1"/>
          <w:numId w:val="3"/>
        </w:numPr>
        <w:spacing w:before="120"/>
        <w:contextualSpacing w:val="0"/>
        <w:rPr>
          <w:rFonts w:asciiTheme="minorHAnsi" w:hAnsiTheme="minorHAnsi" w:cstheme="minorHAnsi"/>
        </w:rPr>
      </w:pPr>
      <w:r w:rsidRPr="00CC74ED">
        <w:t xml:space="preserve">Plot the histogram of all the burst mean fluorescence lifetimes </w:t>
      </w:r>
      <w:r w:rsidRPr="00CC74ED">
        <w:rPr>
          <w:b/>
          <w:bCs/>
        </w:rPr>
        <w:t>[1]</w:t>
      </w:r>
      <w:r w:rsidRPr="00CC74ED">
        <w:t xml:space="preserve">. The centrally distributed </w:t>
      </w:r>
      <w:r w:rsidR="00A07BBC">
        <w:t>subpopulation</w:t>
      </w:r>
      <w:r w:rsidRPr="00CC74ED">
        <w:t xml:space="preserve">s of fluorescence lifetime may appear. The </w:t>
      </w:r>
      <w:r w:rsidR="00A07BBC">
        <w:t>subpopulation</w:t>
      </w:r>
      <w:r w:rsidRPr="00CC74ED">
        <w:t xml:space="preserve">s with lower value averages represent the molecule species with </w:t>
      </w:r>
      <w:del w:id="23" w:author="sofia zaer" w:date="2021-05-20T14:35:00Z">
        <w:r w:rsidRPr="00CC74ED" w:rsidDel="006022B6">
          <w:delText>Cy3</w:delText>
        </w:r>
      </w:del>
      <w:ins w:id="24" w:author="sofia zaer" w:date="2021-05-20T14:35:00Z">
        <w:del w:id="25" w:author="HP Inc." w:date="2021-05-27T16:16:00Z">
          <w:r w:rsidR="006022B6" w:rsidDel="006C4971">
            <w:delText>SCy3</w:delText>
          </w:r>
        </w:del>
      </w:ins>
      <w:ins w:id="26" w:author="HP Inc." w:date="2021-05-27T16:17:00Z">
        <w:r w:rsidR="006C4971">
          <w:t>s</w:t>
        </w:r>
      </w:ins>
      <w:ins w:id="27" w:author="HP Inc." w:date="2021-05-27T16:16:00Z">
        <w:r w:rsidR="006C4971">
          <w:t>Cy3</w:t>
        </w:r>
      </w:ins>
      <w:r w:rsidRPr="00CC74ED">
        <w:t xml:space="preserve"> that were not sterically obstructed </w:t>
      </w:r>
      <w:r w:rsidRPr="00CC74ED">
        <w:rPr>
          <w:b/>
          <w:bCs/>
        </w:rPr>
        <w:t>[2]</w:t>
      </w:r>
      <w:r w:rsidRPr="00CC74ED">
        <w:t>.</w:t>
      </w:r>
    </w:p>
    <w:p w14:paraId="20809BF2" w14:textId="77777777" w:rsidR="00CC74ED" w:rsidRDefault="00CC74ED" w:rsidP="00CC74ED">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The histogram </w:t>
      </w:r>
      <w:proofErr w:type="gramStart"/>
      <w:r>
        <w:rPr>
          <w:rFonts w:asciiTheme="minorHAnsi" w:hAnsiTheme="minorHAnsi" w:cstheme="minorHAnsi"/>
        </w:rPr>
        <w:t>being plotted</w:t>
      </w:r>
      <w:proofErr w:type="gramEnd"/>
      <w:r>
        <w:rPr>
          <w:rFonts w:asciiTheme="minorHAnsi" w:hAnsiTheme="minorHAnsi" w:cstheme="minorHAnsi"/>
        </w:rPr>
        <w:t>.</w:t>
      </w:r>
    </w:p>
    <w:p w14:paraId="00EB486B" w14:textId="70D194F8" w:rsidR="00CC74ED" w:rsidRDefault="00CC74ED" w:rsidP="00E945B3">
      <w:pPr>
        <w:pStyle w:val="af3"/>
        <w:numPr>
          <w:ilvl w:val="2"/>
          <w:numId w:val="3"/>
        </w:numPr>
        <w:spacing w:before="120"/>
        <w:contextualSpacing w:val="0"/>
        <w:rPr>
          <w:ins w:id="28" w:author="HP Inc." w:date="2021-05-27T19:25:00Z"/>
          <w:rFonts w:asciiTheme="minorHAnsi" w:hAnsiTheme="minorHAnsi" w:cstheme="minorHAnsi"/>
        </w:rPr>
      </w:pPr>
      <w:r w:rsidRPr="00C73574">
        <w:rPr>
          <w:rFonts w:asciiTheme="minorHAnsi" w:hAnsiTheme="minorHAnsi" w:cstheme="minorHAnsi"/>
          <w:highlight w:val="yellow"/>
        </w:rPr>
        <w:t>SCREEN</w:t>
      </w:r>
      <w:r w:rsidRPr="00CC74ED">
        <w:rPr>
          <w:rFonts w:asciiTheme="minorHAnsi" w:hAnsiTheme="minorHAnsi" w:cstheme="minorHAnsi"/>
        </w:rPr>
        <w:t xml:space="preserve">: </w:t>
      </w:r>
      <w:r>
        <w:rPr>
          <w:rFonts w:asciiTheme="minorHAnsi" w:hAnsiTheme="minorHAnsi" w:cstheme="minorHAnsi"/>
        </w:rPr>
        <w:t xml:space="preserve">The </w:t>
      </w:r>
      <w:r w:rsidR="00A07BBC">
        <w:t>subpopulation</w:t>
      </w:r>
      <w:r w:rsidRPr="00CC74ED">
        <w:t>s with lower value averages</w:t>
      </w:r>
      <w:r>
        <w:t xml:space="preserve"> </w:t>
      </w:r>
      <w:proofErr w:type="gramStart"/>
      <w:r>
        <w:t>being indicated</w:t>
      </w:r>
      <w:proofErr w:type="gramEnd"/>
      <w:r>
        <w:t xml:space="preserve"> with a cursor.</w:t>
      </w:r>
    </w:p>
    <w:p w14:paraId="334CF0EB" w14:textId="27E08C29" w:rsidR="00451CE6" w:rsidRPr="00CC74ED" w:rsidRDefault="00451CE6" w:rsidP="00E945B3">
      <w:pPr>
        <w:pStyle w:val="af3"/>
        <w:numPr>
          <w:ilvl w:val="2"/>
          <w:numId w:val="3"/>
        </w:numPr>
        <w:spacing w:before="120"/>
        <w:contextualSpacing w:val="0"/>
        <w:rPr>
          <w:rFonts w:asciiTheme="minorHAnsi" w:hAnsiTheme="minorHAnsi" w:cstheme="minorHAnsi"/>
        </w:rPr>
      </w:pPr>
      <w:ins w:id="29" w:author="HP Inc." w:date="2021-05-27T19:25:00Z">
        <w:r w:rsidRPr="00C73574">
          <w:rPr>
            <w:rFonts w:asciiTheme="minorHAnsi" w:hAnsiTheme="minorHAnsi" w:cstheme="minorHAnsi"/>
            <w:highlight w:val="yellow"/>
          </w:rPr>
          <w:t>SCREEN</w:t>
        </w:r>
        <w:r>
          <w:rPr>
            <w:rFonts w:asciiTheme="minorHAnsi" w:hAnsiTheme="minorHAnsi" w:cstheme="minorHAnsi"/>
          </w:rPr>
          <w:t xml:space="preserve">: The </w:t>
        </w:r>
        <w:r>
          <w:t>subpopulation</w:t>
        </w:r>
        <w:r w:rsidRPr="00CC74ED">
          <w:t xml:space="preserve">s with </w:t>
        </w:r>
        <w:r>
          <w:t>higher</w:t>
        </w:r>
        <w:r w:rsidRPr="00CC74ED">
          <w:t xml:space="preserve"> value averages</w:t>
        </w:r>
        <w:r>
          <w:t xml:space="preserve"> </w:t>
        </w:r>
        <w:proofErr w:type="gramStart"/>
        <w:r>
          <w:t>being indicated</w:t>
        </w:r>
        <w:proofErr w:type="gramEnd"/>
        <w:r>
          <w:t xml:space="preserve"> with a cursor.</w:t>
        </w:r>
      </w:ins>
    </w:p>
    <w:p w14:paraId="6C089850" w14:textId="77777777" w:rsidR="00CC74ED" w:rsidRPr="00CC74ED" w:rsidRDefault="00CC74ED" w:rsidP="00CC74ED">
      <w:pPr>
        <w:pStyle w:val="af3"/>
        <w:spacing w:before="120"/>
        <w:ind w:left="1627"/>
        <w:contextualSpacing w:val="0"/>
        <w:rPr>
          <w:rFonts w:asciiTheme="minorHAnsi" w:hAnsiTheme="minorHAnsi" w:cstheme="minorHAnsi"/>
        </w:rPr>
      </w:pPr>
    </w:p>
    <w:p w14:paraId="2BE60044" w14:textId="3067694F" w:rsidR="00D96B09" w:rsidRPr="00CC74ED" w:rsidRDefault="00CC74ED" w:rsidP="006C4971">
      <w:pPr>
        <w:pStyle w:val="af3"/>
        <w:numPr>
          <w:ilvl w:val="1"/>
          <w:numId w:val="3"/>
        </w:numPr>
        <w:spacing w:before="120"/>
        <w:contextualSpacing w:val="0"/>
        <w:rPr>
          <w:rFonts w:asciiTheme="minorHAnsi" w:hAnsiTheme="minorHAnsi" w:cstheme="minorHAnsi"/>
        </w:rPr>
      </w:pPr>
      <w:r w:rsidRPr="00CC74ED">
        <w:t xml:space="preserve">While the </w:t>
      </w:r>
      <w:r w:rsidR="00A07BBC">
        <w:t>subpopulation</w:t>
      </w:r>
      <w:r w:rsidRPr="00CC74ED">
        <w:t xml:space="preserve">s with higher value averages represent the molecule species with </w:t>
      </w:r>
      <w:del w:id="30" w:author="sofia zaer" w:date="2021-05-20T14:35:00Z">
        <w:r w:rsidRPr="00CC74ED" w:rsidDel="006022B6">
          <w:delText>Cy3</w:delText>
        </w:r>
      </w:del>
      <w:ins w:id="31" w:author="sofia zaer" w:date="2021-05-20T14:35:00Z">
        <w:del w:id="32" w:author="HP Inc." w:date="2021-05-27T16:16:00Z">
          <w:r w:rsidR="006022B6" w:rsidDel="006C4971">
            <w:delText>SCy3</w:delText>
          </w:r>
        </w:del>
      </w:ins>
      <w:ins w:id="33" w:author="HP Inc." w:date="2021-05-27T16:17:00Z">
        <w:r w:rsidR="006C4971">
          <w:t>s</w:t>
        </w:r>
      </w:ins>
      <w:ins w:id="34" w:author="HP Inc." w:date="2021-05-27T16:16:00Z">
        <w:r w:rsidR="006C4971">
          <w:t>Cy3</w:t>
        </w:r>
      </w:ins>
      <w:r w:rsidRPr="00CC74ED">
        <w:t xml:space="preserve"> that were more sterically obstructed </w:t>
      </w:r>
      <w:r w:rsidRPr="00CC74ED">
        <w:rPr>
          <w:b/>
          <w:bCs/>
        </w:rPr>
        <w:t>[</w:t>
      </w:r>
      <w:proofErr w:type="gramStart"/>
      <w:r w:rsidRPr="00CC74ED">
        <w:rPr>
          <w:b/>
          <w:bCs/>
        </w:rPr>
        <w:t>1</w:t>
      </w:r>
      <w:proofErr w:type="gramEnd"/>
      <w:r w:rsidRPr="00CC74ED">
        <w:rPr>
          <w:b/>
          <w:bCs/>
        </w:rPr>
        <w:t>]</w:t>
      </w:r>
      <w:ins w:id="35" w:author="HP Inc." w:date="2021-05-27T19:25:00Z">
        <w:r w:rsidR="00451CE6" w:rsidRPr="00451CE6">
          <w:rPr>
            <w:rPrChange w:id="36" w:author="HP Inc." w:date="2021-05-27T19:25:00Z">
              <w:rPr>
                <w:b/>
                <w:bCs/>
              </w:rPr>
            </w:rPrChange>
          </w:rPr>
          <w:t xml:space="preserve"> (see</w:t>
        </w:r>
        <w:r w:rsidR="00451CE6">
          <w:t xml:space="preserve"> previous steps,</w:t>
        </w:r>
        <w:r w:rsidR="00451CE6" w:rsidRPr="00451CE6">
          <w:rPr>
            <w:rPrChange w:id="37" w:author="HP Inc." w:date="2021-05-27T19:25:00Z">
              <w:rPr>
                <w:b/>
                <w:bCs/>
              </w:rPr>
            </w:rPrChange>
          </w:rPr>
          <w:t xml:space="preserve"> step 3.8)</w:t>
        </w:r>
      </w:ins>
      <w:r w:rsidRPr="00CC74ED">
        <w:t xml:space="preserve">. For the slow between-burst dynamics assessment, plot the histogram of the burst separation times with a separation time axis in a logarithmic scale </w:t>
      </w:r>
      <w:r w:rsidRPr="00CC74ED">
        <w:rPr>
          <w:b/>
          <w:bCs/>
        </w:rPr>
        <w:t>[2]</w:t>
      </w:r>
      <w:r w:rsidRPr="00CC74ED">
        <w:t>.</w:t>
      </w:r>
    </w:p>
    <w:p w14:paraId="3E16A846" w14:textId="05BE23CE" w:rsidR="00CC74ED" w:rsidRPr="00CC74ED" w:rsidDel="00451CE6" w:rsidRDefault="00CC74ED" w:rsidP="00CC74ED">
      <w:pPr>
        <w:pStyle w:val="af3"/>
        <w:numPr>
          <w:ilvl w:val="2"/>
          <w:numId w:val="3"/>
        </w:numPr>
        <w:spacing w:before="120"/>
        <w:contextualSpacing w:val="0"/>
        <w:rPr>
          <w:del w:id="38" w:author="HP Inc." w:date="2021-05-27T19:25:00Z"/>
          <w:rFonts w:asciiTheme="minorHAnsi" w:hAnsiTheme="minorHAnsi" w:cstheme="minorHAnsi"/>
        </w:rPr>
      </w:pPr>
      <w:del w:id="39" w:author="HP Inc." w:date="2021-05-27T19:25:00Z">
        <w:r w:rsidRPr="00C73574" w:rsidDel="00451CE6">
          <w:rPr>
            <w:rFonts w:asciiTheme="minorHAnsi" w:hAnsiTheme="minorHAnsi" w:cstheme="minorHAnsi"/>
            <w:highlight w:val="yellow"/>
          </w:rPr>
          <w:delText>SCREEN</w:delText>
        </w:r>
        <w:r w:rsidDel="00451CE6">
          <w:rPr>
            <w:rFonts w:asciiTheme="minorHAnsi" w:hAnsiTheme="minorHAnsi" w:cstheme="minorHAnsi"/>
          </w:rPr>
          <w:delText xml:space="preserve">: The </w:delText>
        </w:r>
        <w:r w:rsidR="00A07BBC" w:rsidDel="00451CE6">
          <w:delText>subpopulation</w:delText>
        </w:r>
        <w:r w:rsidRPr="00CC74ED" w:rsidDel="00451CE6">
          <w:delText xml:space="preserve">s with </w:delText>
        </w:r>
        <w:r w:rsidDel="00451CE6">
          <w:delText>higher</w:delText>
        </w:r>
        <w:r w:rsidRPr="00CC74ED" w:rsidDel="00451CE6">
          <w:delText xml:space="preserve"> value averages</w:delText>
        </w:r>
        <w:r w:rsidDel="00451CE6">
          <w:delText xml:space="preserve"> being indicated with a cursor</w:delText>
        </w:r>
        <w:r w:rsidR="00C73574" w:rsidDel="00451CE6">
          <w:delText>.</w:delText>
        </w:r>
      </w:del>
    </w:p>
    <w:p w14:paraId="31A4EF92" w14:textId="60A51C68" w:rsidR="00D96B09" w:rsidRDefault="00CC74ED" w:rsidP="00D96B09">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xml:space="preserve">: The histogram </w:t>
      </w:r>
      <w:proofErr w:type="gramStart"/>
      <w:r>
        <w:rPr>
          <w:rFonts w:asciiTheme="minorHAnsi" w:hAnsiTheme="minorHAnsi" w:cstheme="minorHAnsi"/>
        </w:rPr>
        <w:t>being plotted</w:t>
      </w:r>
      <w:proofErr w:type="gramEnd"/>
      <w:r>
        <w:rPr>
          <w:rFonts w:asciiTheme="minorHAnsi" w:hAnsiTheme="minorHAnsi" w:cstheme="minorHAnsi"/>
        </w:rPr>
        <w:t>.</w:t>
      </w:r>
    </w:p>
    <w:p w14:paraId="393FACEE" w14:textId="77777777" w:rsidR="00CC74ED" w:rsidRPr="00B07A3B" w:rsidRDefault="00CC74ED" w:rsidP="00CC74ED">
      <w:pPr>
        <w:pStyle w:val="af3"/>
        <w:spacing w:before="120"/>
        <w:ind w:left="1627"/>
        <w:contextualSpacing w:val="0"/>
        <w:rPr>
          <w:rFonts w:asciiTheme="minorHAnsi" w:hAnsiTheme="minorHAnsi" w:cstheme="minorHAnsi"/>
        </w:rPr>
      </w:pPr>
    </w:p>
    <w:p w14:paraId="62E3EF87" w14:textId="0EA94DB8" w:rsidR="0014321E" w:rsidRPr="0014321E" w:rsidRDefault="0014321E" w:rsidP="00D96B09">
      <w:pPr>
        <w:pStyle w:val="af3"/>
        <w:numPr>
          <w:ilvl w:val="1"/>
          <w:numId w:val="3"/>
        </w:numPr>
        <w:spacing w:before="120"/>
        <w:contextualSpacing w:val="0"/>
        <w:rPr>
          <w:rFonts w:asciiTheme="minorHAnsi" w:hAnsiTheme="minorHAnsi" w:cstheme="minorHAnsi"/>
        </w:rPr>
      </w:pPr>
      <w:r w:rsidRPr="0014321E">
        <w:t xml:space="preserve">Select to save all the pairs of the consecutive bursts that </w:t>
      </w:r>
      <w:proofErr w:type="gramStart"/>
      <w:r w:rsidRPr="0014321E">
        <w:t>are separated</w:t>
      </w:r>
      <w:proofErr w:type="gramEnd"/>
      <w:r w:rsidRPr="0014321E">
        <w:t xml:space="preserve"> by less than a maximal separation time that defines the same-molecule </w:t>
      </w:r>
      <w:r w:rsidR="00A07BBC">
        <w:t>subpopulation</w:t>
      </w:r>
      <w:r w:rsidRPr="0014321E">
        <w:t xml:space="preserve"> </w:t>
      </w:r>
      <w:r w:rsidRPr="0014321E">
        <w:rPr>
          <w:b/>
          <w:bCs/>
        </w:rPr>
        <w:t>[1]</w:t>
      </w:r>
      <w:r w:rsidRPr="0014321E">
        <w:t>.</w:t>
      </w:r>
    </w:p>
    <w:p w14:paraId="01776838" w14:textId="3E91D141" w:rsidR="0014321E" w:rsidRPr="0014321E" w:rsidRDefault="0014321E" w:rsidP="0014321E">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sidRPr="0014321E">
        <w:rPr>
          <w:rFonts w:asciiTheme="minorHAnsi" w:hAnsiTheme="minorHAnsi" w:cstheme="minorHAnsi"/>
        </w:rPr>
        <w:t xml:space="preserve">: Pairs of the bursts </w:t>
      </w:r>
      <w:proofErr w:type="gramStart"/>
      <w:r w:rsidRPr="0014321E">
        <w:rPr>
          <w:rFonts w:asciiTheme="minorHAnsi" w:hAnsiTheme="minorHAnsi" w:cstheme="minorHAnsi"/>
        </w:rPr>
        <w:t>being selected</w:t>
      </w:r>
      <w:proofErr w:type="gramEnd"/>
      <w:r w:rsidRPr="0014321E">
        <w:rPr>
          <w:rFonts w:asciiTheme="minorHAnsi" w:hAnsiTheme="minorHAnsi" w:cstheme="minorHAnsi"/>
        </w:rPr>
        <w:t>.</w:t>
      </w:r>
    </w:p>
    <w:p w14:paraId="54133F7C" w14:textId="77777777" w:rsidR="0014321E" w:rsidRPr="0014321E" w:rsidRDefault="0014321E" w:rsidP="0014321E">
      <w:pPr>
        <w:pStyle w:val="af3"/>
        <w:spacing w:before="120"/>
        <w:ind w:left="907"/>
        <w:contextualSpacing w:val="0"/>
        <w:rPr>
          <w:rFonts w:asciiTheme="minorHAnsi" w:hAnsiTheme="minorHAnsi" w:cstheme="minorHAnsi"/>
        </w:rPr>
      </w:pPr>
    </w:p>
    <w:p w14:paraId="1F8776BA" w14:textId="0EF79F3B" w:rsidR="00D96B09" w:rsidRPr="0014321E" w:rsidRDefault="0014321E" w:rsidP="00D96B09">
      <w:pPr>
        <w:pStyle w:val="af3"/>
        <w:numPr>
          <w:ilvl w:val="1"/>
          <w:numId w:val="3"/>
        </w:numPr>
        <w:spacing w:before="120"/>
        <w:contextualSpacing w:val="0"/>
        <w:rPr>
          <w:rFonts w:asciiTheme="minorHAnsi" w:hAnsiTheme="minorHAnsi" w:cstheme="minorHAnsi"/>
        </w:rPr>
      </w:pPr>
      <w:r w:rsidRPr="0014321E">
        <w:t xml:space="preserve">Plot a histogram or a scatter plot of the mean fluorescence lifetimes of the first and second bursts for all pairs of the bursts that recurred below a certain separation time threshold </w:t>
      </w:r>
      <w:r w:rsidRPr="0014321E">
        <w:rPr>
          <w:b/>
          <w:bCs/>
        </w:rPr>
        <w:t>[1]</w:t>
      </w:r>
      <w:r w:rsidRPr="0014321E">
        <w:t>.</w:t>
      </w:r>
    </w:p>
    <w:p w14:paraId="7EC8CA02" w14:textId="19CFCBDC" w:rsidR="00A72FC5" w:rsidRPr="0014321E" w:rsidRDefault="0014321E" w:rsidP="0014321E">
      <w:pPr>
        <w:pStyle w:val="af3"/>
        <w:numPr>
          <w:ilvl w:val="2"/>
          <w:numId w:val="3"/>
        </w:numPr>
        <w:spacing w:before="120"/>
        <w:contextualSpacing w:val="0"/>
        <w:rPr>
          <w:rFonts w:asciiTheme="minorHAnsi" w:hAnsiTheme="minorHAnsi" w:cstheme="minorHAnsi"/>
        </w:rPr>
      </w:pPr>
      <w:r w:rsidRPr="00C73574">
        <w:rPr>
          <w:rFonts w:asciiTheme="minorHAnsi" w:hAnsiTheme="minorHAnsi" w:cstheme="minorHAnsi"/>
          <w:highlight w:val="yellow"/>
        </w:rPr>
        <w:t>SCREEN</w:t>
      </w:r>
      <w:r>
        <w:rPr>
          <w:rFonts w:asciiTheme="minorHAnsi" w:hAnsiTheme="minorHAnsi" w:cstheme="minorHAnsi"/>
        </w:rPr>
        <w:t>: The histogram</w:t>
      </w:r>
      <w:r w:rsidR="00C73574">
        <w:rPr>
          <w:rFonts w:asciiTheme="minorHAnsi" w:hAnsiTheme="minorHAnsi" w:cstheme="minorHAnsi"/>
        </w:rPr>
        <w:t>/scatter plot</w:t>
      </w:r>
      <w:r>
        <w:rPr>
          <w:rFonts w:asciiTheme="minorHAnsi" w:hAnsiTheme="minorHAnsi" w:cstheme="minorHAnsi"/>
        </w:rPr>
        <w:t xml:space="preserve"> </w:t>
      </w:r>
      <w:proofErr w:type="gramStart"/>
      <w:r w:rsidR="00C73574">
        <w:rPr>
          <w:rFonts w:asciiTheme="minorHAnsi" w:hAnsiTheme="minorHAnsi" w:cstheme="minorHAnsi"/>
        </w:rPr>
        <w:t>is</w:t>
      </w:r>
      <w:r>
        <w:rPr>
          <w:rFonts w:asciiTheme="minorHAnsi" w:hAnsiTheme="minorHAnsi" w:cstheme="minorHAnsi"/>
        </w:rPr>
        <w:t xml:space="preserve"> </w:t>
      </w:r>
      <w:r w:rsidR="00C73574">
        <w:rPr>
          <w:rFonts w:asciiTheme="minorHAnsi" w:hAnsiTheme="minorHAnsi" w:cstheme="minorHAnsi"/>
        </w:rPr>
        <w:t>generated</w:t>
      </w:r>
      <w:proofErr w:type="gramEnd"/>
      <w:r w:rsidR="00C73574">
        <w:rPr>
          <w:rFonts w:asciiTheme="minorHAnsi" w:hAnsiTheme="minorHAnsi" w:cstheme="minorHAnsi"/>
        </w:rPr>
        <w:t>.</w:t>
      </w:r>
      <w:r w:rsidR="00A72FC5" w:rsidRPr="0014321E">
        <w:rPr>
          <w:rFonts w:asciiTheme="minorHAnsi" w:hAnsiTheme="minorHAnsi" w:cstheme="minorHAnsi"/>
          <w:sz w:val="22"/>
          <w:szCs w:val="22"/>
        </w:rPr>
        <w:br w:type="page"/>
      </w:r>
    </w:p>
    <w:p w14:paraId="77FAA33D" w14:textId="77777777" w:rsidR="00790E8C" w:rsidRPr="00B07A3B" w:rsidRDefault="00790E8C" w:rsidP="00790E8C">
      <w:pPr>
        <w:pStyle w:val="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p w14:paraId="7CAE5D87" w14:textId="72B25DC3" w:rsidR="009055DD" w:rsidRPr="00B07A3B" w:rsidRDefault="002859B0" w:rsidP="002859B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We do not have much steps that are not screen-captured</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865230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A1E87">
        <w:rPr>
          <w:rFonts w:asciiTheme="minorHAnsi" w:eastAsia="Times New Roman" w:hAnsiTheme="minorHAnsi" w:cstheme="minorHAnsi"/>
          <w:bCs/>
          <w:szCs w:val="24"/>
        </w:rPr>
        <w:t>209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48048ED5" w:rsidR="00F22F5E" w:rsidRPr="00B07A3B" w:rsidRDefault="00CE10F2" w:rsidP="006A14A2">
      <w:pPr>
        <w:pStyle w:val="af3"/>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03CB5">
        <w:rPr>
          <w:rFonts w:asciiTheme="minorHAnsi" w:hAnsiTheme="minorHAnsi" w:cstheme="minorHAnsi"/>
          <w:b/>
          <w:szCs w:val="24"/>
        </w:rPr>
        <w:t xml:space="preserve">Estimation of </w:t>
      </w:r>
      <w:r w:rsidR="00003CB5">
        <w:rPr>
          <w:b/>
          <w:bCs/>
        </w:rPr>
        <w:t>Mean fluorescence lifetime and Burst Recurrence Analysis</w:t>
      </w:r>
    </w:p>
    <w:p w14:paraId="0F8731B3" w14:textId="1CB67FBE" w:rsidR="0016666C" w:rsidRPr="0016666C" w:rsidRDefault="0016666C" w:rsidP="002859B0">
      <w:pPr>
        <w:pStyle w:val="af3"/>
        <w:numPr>
          <w:ilvl w:val="1"/>
          <w:numId w:val="3"/>
        </w:numPr>
        <w:spacing w:before="120"/>
        <w:contextualSpacing w:val="0"/>
        <w:outlineLvl w:val="0"/>
        <w:rPr>
          <w:rFonts w:asciiTheme="minorHAnsi" w:hAnsiTheme="minorHAnsi" w:cstheme="minorHAnsi"/>
          <w:szCs w:val="24"/>
        </w:rPr>
      </w:pPr>
      <w:r>
        <w:t>The histograms of the mean fluorescence lifetimes of a single α-Syn</w:t>
      </w:r>
      <w:ins w:id="40" w:author="HP Inc." w:date="2021-05-18T14:05:00Z">
        <w:r w:rsidR="002859B0">
          <w:t xml:space="preserve"> 56-</w:t>
        </w:r>
      </w:ins>
      <w:ins w:id="41" w:author="sofia zaer" w:date="2021-05-20T14:34:00Z">
        <w:del w:id="42" w:author="HP Inc." w:date="2021-05-27T16:16:00Z">
          <w:r w:rsidR="006022B6" w:rsidDel="006C4971">
            <w:delText>s</w:delText>
          </w:r>
        </w:del>
      </w:ins>
      <w:ins w:id="43" w:author="HP Inc." w:date="2021-05-27T16:16:00Z">
        <w:r w:rsidR="006C4971">
          <w:t>sCy3</w:t>
        </w:r>
      </w:ins>
      <w:r>
        <w:t xml:space="preserve"> molecule</w:t>
      </w:r>
      <w:ins w:id="44" w:author="HP Inc." w:date="2021-05-18T14:05:00Z">
        <w:r w:rsidR="002859B0">
          <w:t>s</w:t>
        </w:r>
      </w:ins>
      <w:del w:id="45" w:author="HP Inc." w:date="2021-05-18T14:05:00Z">
        <w:r w:rsidDel="002859B0">
          <w:delText>-56</w:delText>
        </w:r>
      </w:del>
      <w:r>
        <w:t xml:space="preserve"> </w:t>
      </w:r>
      <w:r w:rsidRPr="0016666C">
        <w:rPr>
          <w:b/>
          <w:bCs/>
        </w:rPr>
        <w:t>[1]</w:t>
      </w:r>
      <w:r>
        <w:t xml:space="preserve"> showed that the first subpopulation had a characteristic fluorescence lifetime of 1.6 nanoseconds and representing α-Syn conformational states with few protein surfaces </w:t>
      </w:r>
      <w:proofErr w:type="gramStart"/>
      <w:r>
        <w:t>in the vicinity of</w:t>
      </w:r>
      <w:proofErr w:type="gramEnd"/>
      <w:r>
        <w:t xml:space="preserve"> residue</w:t>
      </w:r>
      <w:r w:rsidR="009A1E87">
        <w:t>-</w:t>
      </w:r>
      <w:r>
        <w:t xml:space="preserve">56 </w:t>
      </w:r>
      <w:r w:rsidRPr="0016666C">
        <w:rPr>
          <w:b/>
          <w:bCs/>
        </w:rPr>
        <w:t>[2]</w:t>
      </w:r>
      <w:r>
        <w:t>.</w:t>
      </w:r>
    </w:p>
    <w:p w14:paraId="065DE522" w14:textId="339FBD6F" w:rsidR="0016666C" w:rsidRPr="00B07A3B" w:rsidRDefault="0016666C" w:rsidP="0016666C">
      <w:pPr>
        <w:pStyle w:val="af3"/>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w:t>
      </w:r>
    </w:p>
    <w:p w14:paraId="5B2BEF7D" w14:textId="5DE68942" w:rsidR="0016666C" w:rsidRPr="00B07A3B" w:rsidRDefault="0016666C" w:rsidP="0016666C">
      <w:pPr>
        <w:pStyle w:val="af3"/>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 </w:t>
      </w:r>
      <w:r w:rsidRPr="0016666C">
        <w:rPr>
          <w:rStyle w:val="Vid"/>
        </w:rPr>
        <w:t>Video editor: Please emphasize the peaks around the yellow vertical line</w:t>
      </w:r>
      <w:r>
        <w:rPr>
          <w:rStyle w:val="Vid"/>
        </w:rPr>
        <w:t xml:space="preserve"> at 1.6 ns in the graph</w:t>
      </w:r>
      <w:r w:rsidRPr="0016666C">
        <w:rPr>
          <w:rStyle w:val="Vid"/>
        </w:rPr>
        <w:t>.</w:t>
      </w:r>
    </w:p>
    <w:p w14:paraId="77E0CE79" w14:textId="77777777" w:rsidR="0016666C" w:rsidRPr="0016666C" w:rsidRDefault="0016666C" w:rsidP="0016666C">
      <w:pPr>
        <w:pStyle w:val="af3"/>
        <w:spacing w:before="120"/>
        <w:ind w:left="907"/>
        <w:contextualSpacing w:val="0"/>
        <w:outlineLvl w:val="0"/>
        <w:rPr>
          <w:rFonts w:asciiTheme="minorHAnsi" w:hAnsiTheme="minorHAnsi" w:cstheme="minorHAnsi"/>
          <w:szCs w:val="24"/>
        </w:rPr>
      </w:pPr>
    </w:p>
    <w:p w14:paraId="67527F4E" w14:textId="41B442BF" w:rsidR="0016666C" w:rsidRPr="0016666C" w:rsidRDefault="0016666C" w:rsidP="006A14A2">
      <w:pPr>
        <w:pStyle w:val="af3"/>
        <w:numPr>
          <w:ilvl w:val="1"/>
          <w:numId w:val="3"/>
        </w:numPr>
        <w:spacing w:before="120"/>
        <w:contextualSpacing w:val="0"/>
        <w:outlineLvl w:val="0"/>
        <w:rPr>
          <w:rFonts w:asciiTheme="minorHAnsi" w:hAnsiTheme="minorHAnsi" w:cstheme="minorHAnsi"/>
          <w:szCs w:val="24"/>
        </w:rPr>
      </w:pPr>
      <w:r>
        <w:t xml:space="preserve">The second subpopulation had a characteristic fluorescence lifetime of 3.5 nanoseconds and representing α-Syn conformational states with more protein surfaces </w:t>
      </w:r>
      <w:proofErr w:type="gramStart"/>
      <w:r>
        <w:t>in the vicinity of</w:t>
      </w:r>
      <w:proofErr w:type="gramEnd"/>
      <w:r>
        <w:t xml:space="preserve"> residue</w:t>
      </w:r>
      <w:r w:rsidR="009A1E87">
        <w:t>-</w:t>
      </w:r>
      <w:r>
        <w:t xml:space="preserve">56 </w:t>
      </w:r>
      <w:r w:rsidRPr="0016666C">
        <w:rPr>
          <w:b/>
          <w:bCs/>
        </w:rPr>
        <w:t>[1]</w:t>
      </w:r>
      <w:r>
        <w:t>.</w:t>
      </w:r>
    </w:p>
    <w:p w14:paraId="033B07A7" w14:textId="22372289" w:rsidR="0016666C" w:rsidRPr="00B07A3B" w:rsidRDefault="0016666C" w:rsidP="0016666C">
      <w:pPr>
        <w:pStyle w:val="af3"/>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w:t>
      </w:r>
      <w:r w:rsidRPr="0016666C">
        <w:rPr>
          <w:rStyle w:val="Vid"/>
        </w:rPr>
        <w:t xml:space="preserve"> Video editor: Please emphasize the peaks around the yellow vertical line</w:t>
      </w:r>
      <w:r>
        <w:rPr>
          <w:rStyle w:val="Vid"/>
        </w:rPr>
        <w:t xml:space="preserve"> at 3.5 ns in the graph.</w:t>
      </w:r>
    </w:p>
    <w:p w14:paraId="7E3CF2C9" w14:textId="77777777" w:rsidR="0016666C" w:rsidRPr="0016666C" w:rsidRDefault="0016666C" w:rsidP="0016666C">
      <w:pPr>
        <w:pStyle w:val="af3"/>
        <w:spacing w:before="120"/>
        <w:ind w:left="907"/>
        <w:contextualSpacing w:val="0"/>
        <w:outlineLvl w:val="0"/>
        <w:rPr>
          <w:rFonts w:asciiTheme="minorHAnsi" w:hAnsiTheme="minorHAnsi" w:cstheme="minorHAnsi"/>
          <w:szCs w:val="24"/>
        </w:rPr>
      </w:pPr>
    </w:p>
    <w:p w14:paraId="12963A18" w14:textId="617FDF9E" w:rsidR="0016666C" w:rsidRPr="0016666C" w:rsidRDefault="0016666C">
      <w:pPr>
        <w:pStyle w:val="af3"/>
        <w:numPr>
          <w:ilvl w:val="1"/>
          <w:numId w:val="3"/>
        </w:numPr>
        <w:spacing w:before="120"/>
        <w:contextualSpacing w:val="0"/>
        <w:outlineLvl w:val="0"/>
        <w:rPr>
          <w:rFonts w:asciiTheme="minorHAnsi" w:hAnsiTheme="minorHAnsi" w:cstheme="minorHAnsi"/>
          <w:szCs w:val="24"/>
        </w:rPr>
      </w:pPr>
      <w:r>
        <w:t xml:space="preserve">The NAC </w:t>
      </w:r>
      <w:r w:rsidRPr="0016666C">
        <w:rPr>
          <w:i/>
          <w:iCs/>
          <w:color w:val="FF0000"/>
        </w:rPr>
        <w:t>(</w:t>
      </w:r>
      <w:del w:id="46" w:author="sofia zaer" w:date="2021-05-27T12:04:00Z">
        <w:r w:rsidRPr="0016666C" w:rsidDel="00727343">
          <w:rPr>
            <w:i/>
            <w:iCs/>
            <w:color w:val="FF0000"/>
          </w:rPr>
          <w:delText>N-A-C</w:delText>
        </w:r>
      </w:del>
      <w:ins w:id="47" w:author="sofia zaer" w:date="2021-05-27T12:04:00Z">
        <w:r w:rsidR="00727343">
          <w:rPr>
            <w:i/>
            <w:iCs/>
            <w:color w:val="FF0000"/>
          </w:rPr>
          <w:t xml:space="preserve"> </w:t>
        </w:r>
        <w:proofErr w:type="gramStart"/>
        <w:r w:rsidR="00727343">
          <w:rPr>
            <w:i/>
            <w:iCs/>
            <w:color w:val="FF0000"/>
          </w:rPr>
          <w:t>N</w:t>
        </w:r>
        <w:r w:rsidR="006A7C69">
          <w:rPr>
            <w:i/>
            <w:iCs/>
            <w:color w:val="FF0000"/>
          </w:rPr>
          <w:t>on amyloi</w:t>
        </w:r>
        <w:r w:rsidR="00727343">
          <w:rPr>
            <w:i/>
            <w:iCs/>
            <w:color w:val="FF0000"/>
          </w:rPr>
          <w:t>d</w:t>
        </w:r>
        <w:proofErr w:type="gramEnd"/>
        <w:r w:rsidR="00727343">
          <w:rPr>
            <w:i/>
            <w:iCs/>
            <w:color w:val="FF0000"/>
          </w:rPr>
          <w:t xml:space="preserve"> </w:t>
        </w:r>
        <w:r w:rsidR="00727343">
          <w:rPr>
            <w:rFonts w:ascii="Times New Roman" w:hAnsi="Times New Roman"/>
            <w:i/>
            <w:iCs/>
            <w:color w:val="FF0000"/>
          </w:rPr>
          <w:t>β</w:t>
        </w:r>
        <w:r w:rsidR="00727343">
          <w:rPr>
            <w:i/>
            <w:iCs/>
            <w:color w:val="FF0000"/>
          </w:rPr>
          <w:t>-Component</w:t>
        </w:r>
      </w:ins>
      <w:ins w:id="48" w:author="sofia zaer" w:date="2021-05-27T13:09:00Z">
        <w:r w:rsidR="006A7C69">
          <w:rPr>
            <w:i/>
            <w:iCs/>
            <w:color w:val="FF0000"/>
          </w:rPr>
          <w:t xml:space="preserve"> "NAC"</w:t>
        </w:r>
      </w:ins>
      <w:r w:rsidRPr="0016666C">
        <w:rPr>
          <w:i/>
          <w:iCs/>
          <w:color w:val="FF0000"/>
        </w:rPr>
        <w:t>)</w:t>
      </w:r>
      <w:r>
        <w:t xml:space="preserve"> segments of α-Syn molecules</w:t>
      </w:r>
      <w:del w:id="49" w:author="HP Inc." w:date="2021-05-18T14:07:00Z">
        <w:r w:rsidDel="002859B0">
          <w:delText xml:space="preserve"> in solution</w:delText>
        </w:r>
      </w:del>
      <w:ins w:id="50" w:author="HP Inc." w:date="2021-05-18T14:07:00Z">
        <w:r w:rsidR="002859B0">
          <w:t xml:space="preserve"> are known</w:t>
        </w:r>
      </w:ins>
      <w:r>
        <w:t xml:space="preserve"> </w:t>
      </w:r>
      <w:ins w:id="51" w:author="HP Inc." w:date="2021-05-18T14:07:00Z">
        <w:r w:rsidR="002859B0">
          <w:t xml:space="preserve">to </w:t>
        </w:r>
      </w:ins>
      <w:r>
        <w:t xml:space="preserve">adopt a helical hairpin structure upon binding to SDS vesicles </w:t>
      </w:r>
      <w:r w:rsidRPr="0016666C">
        <w:rPr>
          <w:b/>
          <w:bCs/>
        </w:rPr>
        <w:t>[1]</w:t>
      </w:r>
      <w:r>
        <w:t xml:space="preserve">, which was confirmed </w:t>
      </w:r>
      <w:ins w:id="52" w:author="HP Inc." w:date="2021-05-18T14:07:00Z">
        <w:r w:rsidR="002859B0">
          <w:t xml:space="preserve">as a single fluorescence lifetime population </w:t>
        </w:r>
      </w:ins>
      <w:r>
        <w:t xml:space="preserve">with a characteristic </w:t>
      </w:r>
      <w:del w:id="53" w:author="HP Inc." w:date="2021-05-18T14:08:00Z">
        <w:r w:rsidDel="002859B0">
          <w:delText xml:space="preserve">fluorescence </w:delText>
        </w:r>
      </w:del>
      <w:r>
        <w:t>lifetime of approximately 3 nanoseconds and absence</w:t>
      </w:r>
      <w:ins w:id="54" w:author="sofia zaer" w:date="2021-05-20T14:36:00Z">
        <w:r w:rsidR="006022B6">
          <w:t xml:space="preserve"> of</w:t>
        </w:r>
      </w:ins>
      <w:r>
        <w:t xml:space="preserve"> </w:t>
      </w:r>
      <w:ins w:id="55" w:author="HP Inc." w:date="2021-05-18T14:08:00Z">
        <w:r w:rsidR="002859B0">
          <w:t xml:space="preserve">the sub-population with the characteristic lifetime </w:t>
        </w:r>
      </w:ins>
      <w:r>
        <w:t>of 1.6 nanosecond</w:t>
      </w:r>
      <w:del w:id="56" w:author="HP Inc." w:date="2021-05-18T14:08:00Z">
        <w:r w:rsidDel="002859B0">
          <w:delText xml:space="preserve"> point</w:delText>
        </w:r>
      </w:del>
      <w:r>
        <w:t xml:space="preserve"> </w:t>
      </w:r>
      <w:r w:rsidRPr="0016666C">
        <w:rPr>
          <w:b/>
          <w:bCs/>
        </w:rPr>
        <w:t>[2]</w:t>
      </w:r>
      <w:r>
        <w:t>.</w:t>
      </w:r>
    </w:p>
    <w:p w14:paraId="4E75A4CA" w14:textId="524C9833" w:rsidR="009D21B9" w:rsidRDefault="007B0FBB" w:rsidP="006A14A2">
      <w:pPr>
        <w:pStyle w:val="af3"/>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6666C">
        <w:rPr>
          <w:rFonts w:asciiTheme="minorHAnsi" w:hAnsiTheme="minorHAnsi" w:cstheme="minorHAnsi"/>
          <w:szCs w:val="24"/>
        </w:rPr>
        <w:t xml:space="preserve"> Figure 1B</w:t>
      </w:r>
    </w:p>
    <w:p w14:paraId="62CE483A" w14:textId="65CF6D69" w:rsidR="0016666C" w:rsidRPr="00B07A3B" w:rsidRDefault="0016666C" w:rsidP="0016666C">
      <w:pPr>
        <w:pStyle w:val="af3"/>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 </w:t>
      </w:r>
      <w:r w:rsidRPr="0016666C">
        <w:rPr>
          <w:rStyle w:val="Vid"/>
        </w:rPr>
        <w:t>Video editor: Please emphasize the peaks around the yellow vertical line</w:t>
      </w:r>
      <w:r>
        <w:rPr>
          <w:rStyle w:val="Vid"/>
        </w:rPr>
        <w:t xml:space="preserve"> at </w:t>
      </w:r>
      <w:proofErr w:type="gramStart"/>
      <w:r>
        <w:rPr>
          <w:rStyle w:val="Vid"/>
        </w:rPr>
        <w:t>3</w:t>
      </w:r>
      <w:proofErr w:type="gramEnd"/>
      <w:r>
        <w:rPr>
          <w:rStyle w:val="Vid"/>
        </w:rPr>
        <w:t xml:space="preserve"> ns in the graph.</w:t>
      </w:r>
    </w:p>
    <w:p w14:paraId="67C3EFAA" w14:textId="77777777" w:rsidR="0016666C" w:rsidRPr="00B07A3B" w:rsidRDefault="0016666C" w:rsidP="0016666C">
      <w:pPr>
        <w:pStyle w:val="af3"/>
        <w:spacing w:before="120"/>
        <w:ind w:left="1627"/>
        <w:contextualSpacing w:val="0"/>
        <w:outlineLvl w:val="0"/>
        <w:rPr>
          <w:rFonts w:asciiTheme="minorHAnsi" w:hAnsiTheme="minorHAnsi" w:cstheme="minorHAnsi"/>
          <w:szCs w:val="24"/>
        </w:rPr>
      </w:pPr>
    </w:p>
    <w:p w14:paraId="123FB8B2" w14:textId="2A762BBD" w:rsidR="00395684" w:rsidRDefault="00BB7C9A" w:rsidP="005E1B86">
      <w:pPr>
        <w:pStyle w:val="af3"/>
        <w:numPr>
          <w:ilvl w:val="1"/>
          <w:numId w:val="3"/>
        </w:numPr>
        <w:spacing w:before="120"/>
        <w:contextualSpacing w:val="0"/>
        <w:outlineLvl w:val="0"/>
        <w:rPr>
          <w:rFonts w:asciiTheme="minorHAnsi" w:hAnsiTheme="minorHAnsi" w:cstheme="minorHAnsi"/>
          <w:szCs w:val="24"/>
        </w:rPr>
      </w:pPr>
      <w:r>
        <w:lastRenderedPageBreak/>
        <w:t>The histogram of the separation times between consecutive single-molecule bursts</w:t>
      </w:r>
      <w:ins w:id="57" w:author="HP Inc." w:date="2021-05-18T14:10:00Z">
        <w:r w:rsidR="002859B0">
          <w:t xml:space="preserve"> reports on</w:t>
        </w:r>
      </w:ins>
      <w:r w:rsidR="00F61373">
        <w:t xml:space="preserve"> </w:t>
      </w:r>
      <w:del w:id="58" w:author="HP Inc." w:date="2021-05-18T14:10:00Z">
        <w:r w:rsidR="00F61373" w:rsidDel="002859B0">
          <w:delText xml:space="preserve">of </w:delText>
        </w:r>
      </w:del>
      <w:r w:rsidR="00F61373">
        <w:t>recurring molecules</w:t>
      </w:r>
      <w:r>
        <w:t xml:space="preserve"> </w:t>
      </w:r>
      <w:ins w:id="59" w:author="HP Inc." w:date="2021-05-18T14:10:00Z">
        <w:r w:rsidR="002859B0">
          <w:t xml:space="preserve">for separation times faster than 100 milliseconds, where </w:t>
        </w:r>
      </w:ins>
      <w:del w:id="60" w:author="HP Inc." w:date="2021-05-18T14:10:00Z">
        <w:r w:rsidDel="002859B0">
          <w:delText xml:space="preserve">showed </w:delText>
        </w:r>
        <w:r w:rsidR="00F61373" w:rsidDel="002859B0">
          <w:delText xml:space="preserve">that </w:delText>
        </w:r>
      </w:del>
      <w:r>
        <w:t>the first and second bursts arise from the same molecule</w:t>
      </w:r>
      <w:r w:rsidR="00F61373">
        <w:t xml:space="preserve"> </w:t>
      </w:r>
      <w:r w:rsidR="00F61373" w:rsidRPr="00F61373">
        <w:rPr>
          <w:b/>
          <w:bCs/>
        </w:rPr>
        <w:t>[1]</w:t>
      </w:r>
      <w:r w:rsidR="00F61373">
        <w:t>.</w:t>
      </w:r>
    </w:p>
    <w:p w14:paraId="1FC40BB7" w14:textId="38E5BD3B" w:rsidR="00C73574" w:rsidRDefault="00C73574" w:rsidP="00C73574">
      <w:pPr>
        <w:pStyle w:val="af3"/>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61373">
        <w:rPr>
          <w:rFonts w:asciiTheme="minorHAnsi" w:hAnsiTheme="minorHAnsi" w:cstheme="minorHAnsi"/>
          <w:szCs w:val="24"/>
        </w:rPr>
        <w:t xml:space="preserve"> Figure 2A</w:t>
      </w:r>
    </w:p>
    <w:p w14:paraId="60994631" w14:textId="77777777" w:rsidR="00003CB5" w:rsidRPr="00B07A3B" w:rsidRDefault="00003CB5" w:rsidP="00003CB5">
      <w:pPr>
        <w:pStyle w:val="af3"/>
        <w:spacing w:before="120"/>
        <w:ind w:left="1627"/>
        <w:contextualSpacing w:val="0"/>
        <w:outlineLvl w:val="0"/>
        <w:rPr>
          <w:rFonts w:asciiTheme="minorHAnsi" w:hAnsiTheme="minorHAnsi" w:cstheme="minorHAnsi"/>
          <w:szCs w:val="24"/>
        </w:rPr>
      </w:pPr>
    </w:p>
    <w:p w14:paraId="3FF7C032" w14:textId="47621B06" w:rsidR="00C73574" w:rsidRPr="00BB7C9A" w:rsidRDefault="00BB7C9A" w:rsidP="005E1B86">
      <w:pPr>
        <w:pStyle w:val="af3"/>
        <w:numPr>
          <w:ilvl w:val="1"/>
          <w:numId w:val="3"/>
        </w:numPr>
        <w:spacing w:before="120"/>
        <w:contextualSpacing w:val="0"/>
        <w:outlineLvl w:val="0"/>
        <w:rPr>
          <w:rFonts w:asciiTheme="minorHAnsi" w:hAnsiTheme="minorHAnsi" w:cstheme="minorHAnsi"/>
          <w:szCs w:val="24"/>
        </w:rPr>
      </w:pPr>
      <w:r>
        <w:t xml:space="preserve">The mean fluorescence lifetime histogram of all single-molecule bursts showed </w:t>
      </w:r>
      <w:r w:rsidRPr="00BB7C9A">
        <w:rPr>
          <w:b/>
          <w:bCs/>
        </w:rPr>
        <w:t>[1]</w:t>
      </w:r>
      <w:r>
        <w:t xml:space="preserve"> subpopulations with a short </w:t>
      </w:r>
      <w:del w:id="61" w:author="HP Inc." w:date="2021-05-18T14:16:00Z">
        <w:r w:rsidDel="000555DF">
          <w:delText xml:space="preserve">mean </w:delText>
        </w:r>
      </w:del>
      <w:ins w:id="62" w:author="HP Inc." w:date="2021-05-18T14:16:00Z">
        <w:r w:rsidR="000555DF">
          <w:t xml:space="preserve">characteristic fluorescence </w:t>
        </w:r>
      </w:ins>
      <w:r>
        <w:t xml:space="preserve">lifetime </w:t>
      </w:r>
      <w:r w:rsidRPr="00BB7C9A">
        <w:rPr>
          <w:b/>
          <w:bCs/>
        </w:rPr>
        <w:t>[2]</w:t>
      </w:r>
      <w:r>
        <w:t xml:space="preserve"> as well as with a long </w:t>
      </w:r>
      <w:del w:id="63" w:author="HP Inc." w:date="2021-05-18T14:16:00Z">
        <w:r w:rsidDel="000555DF">
          <w:delText xml:space="preserve">mean </w:delText>
        </w:r>
      </w:del>
      <w:ins w:id="64" w:author="HP Inc." w:date="2021-05-18T14:16:00Z">
        <w:r w:rsidR="000555DF">
          <w:t xml:space="preserve">characteristic fluorescence </w:t>
        </w:r>
      </w:ins>
      <w:r>
        <w:t xml:space="preserve">lifetime, which indicates that </w:t>
      </w:r>
      <w:r w:rsidRPr="00BB7C9A">
        <w:t xml:space="preserve">individual molecules undergo transitions between different average lifetime values </w:t>
      </w:r>
      <w:ins w:id="65" w:author="HP Inc." w:date="2021-05-18T14:11:00Z">
        <w:r w:rsidR="000555DF">
          <w:t xml:space="preserve">slower than </w:t>
        </w:r>
      </w:ins>
      <w:ins w:id="66" w:author="HP Inc." w:date="2021-05-18T14:17:00Z">
        <w:r w:rsidR="000555DF">
          <w:t>burst duration times</w:t>
        </w:r>
      </w:ins>
      <w:ins w:id="67" w:author="HP Inc." w:date="2021-05-18T14:11:00Z">
        <w:r w:rsidR="000555DF">
          <w:t>, i.e.,</w:t>
        </w:r>
      </w:ins>
      <w:ins w:id="68" w:author="HP Inc." w:date="2021-05-18T14:12:00Z">
        <w:r w:rsidR="000555DF">
          <w:t xml:space="preserve"> slower than few </w:t>
        </w:r>
      </w:ins>
      <w:ins w:id="69" w:author="HP Inc." w:date="2021-05-18T14:17:00Z">
        <w:r w:rsidR="000555DF">
          <w:t>10 milliseconds</w:t>
        </w:r>
      </w:ins>
      <w:ins w:id="70" w:author="HP Inc." w:date="2021-05-18T14:12:00Z">
        <w:r w:rsidR="000555DF">
          <w:t xml:space="preserve"> </w:t>
        </w:r>
      </w:ins>
      <w:del w:id="71" w:author="HP Inc." w:date="2021-05-18T14:12:00Z">
        <w:r w:rsidRPr="00BB7C9A" w:rsidDel="000555DF">
          <w:delText xml:space="preserve">within 100 </w:delText>
        </w:r>
        <w:r w:rsidDel="000555DF">
          <w:delText>milliseconds</w:delText>
        </w:r>
      </w:del>
      <w:ins w:id="72" w:author="HP Inc." w:date="2021-05-18T14:12:00Z">
        <w:r w:rsidR="000555DF">
          <w:t>(same as in Fig. 1A)</w:t>
        </w:r>
      </w:ins>
      <w:r>
        <w:t xml:space="preserve"> </w:t>
      </w:r>
      <w:r w:rsidRPr="00BB7C9A">
        <w:rPr>
          <w:b/>
          <w:bCs/>
        </w:rPr>
        <w:t>[3]</w:t>
      </w:r>
      <w:r>
        <w:t>.</w:t>
      </w:r>
    </w:p>
    <w:p w14:paraId="1E950580" w14:textId="6DB5FD45" w:rsidR="00C73574" w:rsidRDefault="00C73574" w:rsidP="00C73574">
      <w:pPr>
        <w:pStyle w:val="af3"/>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B7C9A">
        <w:rPr>
          <w:rFonts w:asciiTheme="minorHAnsi" w:hAnsiTheme="minorHAnsi" w:cstheme="minorHAnsi"/>
          <w:szCs w:val="24"/>
        </w:rPr>
        <w:t xml:space="preserve"> Figure 2B</w:t>
      </w:r>
    </w:p>
    <w:p w14:paraId="038B0E3C" w14:textId="6BCD25E8" w:rsidR="00BB7C9A" w:rsidRDefault="00BB7C9A" w:rsidP="00BB7C9A">
      <w:pPr>
        <w:pStyle w:val="af3"/>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 </w:t>
      </w:r>
      <w:r w:rsidRPr="0016666C">
        <w:rPr>
          <w:rStyle w:val="Vid"/>
        </w:rPr>
        <w:t>Video editor: Please emphasize the</w:t>
      </w:r>
      <w:r>
        <w:rPr>
          <w:rStyle w:val="Vid"/>
        </w:rPr>
        <w:t xml:space="preserve"> yellow-colored section of the graph.</w:t>
      </w:r>
    </w:p>
    <w:p w14:paraId="08ADBCC9" w14:textId="39615AF6" w:rsidR="00BB7C9A" w:rsidRDefault="00BB7C9A" w:rsidP="00BB7C9A">
      <w:pPr>
        <w:pStyle w:val="af3"/>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Pr="00BB7C9A">
        <w:rPr>
          <w:rStyle w:val="Vid"/>
        </w:rPr>
        <w:t xml:space="preserve"> </w:t>
      </w:r>
      <w:r w:rsidRPr="0016666C">
        <w:rPr>
          <w:rStyle w:val="Vid"/>
        </w:rPr>
        <w:t>Video editor: Please emphasize the</w:t>
      </w:r>
      <w:r>
        <w:rPr>
          <w:rStyle w:val="Vid"/>
        </w:rPr>
        <w:t xml:space="preserve"> green-colored section of the graph.</w:t>
      </w:r>
    </w:p>
    <w:p w14:paraId="79C22870" w14:textId="77777777" w:rsidR="00BB7C9A" w:rsidRPr="00B07A3B" w:rsidRDefault="00BB7C9A" w:rsidP="00BB7C9A">
      <w:pPr>
        <w:pStyle w:val="af3"/>
        <w:spacing w:before="120"/>
        <w:ind w:left="1627"/>
        <w:contextualSpacing w:val="0"/>
        <w:outlineLvl w:val="0"/>
        <w:rPr>
          <w:rFonts w:asciiTheme="minorHAnsi" w:hAnsiTheme="minorHAnsi" w:cstheme="minorHAnsi"/>
          <w:szCs w:val="24"/>
        </w:rPr>
      </w:pPr>
    </w:p>
    <w:p w14:paraId="5600AFFA" w14:textId="32C1AC64" w:rsidR="00C73574" w:rsidRPr="00F61373" w:rsidRDefault="000555DF" w:rsidP="005E1B86">
      <w:pPr>
        <w:pStyle w:val="af3"/>
        <w:numPr>
          <w:ilvl w:val="1"/>
          <w:numId w:val="3"/>
        </w:numPr>
        <w:spacing w:before="120"/>
        <w:contextualSpacing w:val="0"/>
        <w:outlineLvl w:val="0"/>
        <w:rPr>
          <w:rFonts w:asciiTheme="minorHAnsi" w:hAnsiTheme="minorHAnsi" w:cstheme="minorHAnsi"/>
          <w:szCs w:val="24"/>
        </w:rPr>
      </w:pPr>
      <w:proofErr w:type="gramStart"/>
      <w:ins w:id="73" w:author="HP Inc." w:date="2021-05-18T14:13:00Z">
        <w:r>
          <w:t>Within burst separation times of 100 millisecond</w:t>
        </w:r>
      </w:ins>
      <w:ins w:id="74" w:author="HP Inc." w:date="2021-05-18T14:15:00Z">
        <w:r>
          <w:t>s</w:t>
        </w:r>
      </w:ins>
      <w:ins w:id="75" w:author="HP Inc." w:date="2021-05-18T14:13:00Z">
        <w:r>
          <w:t xml:space="preserve"> at most, there was a </w:t>
        </w:r>
      </w:ins>
      <w:del w:id="76" w:author="HP Inc." w:date="2021-05-18T14:14:00Z">
        <w:r w:rsidR="00BB7C9A" w:rsidDel="000555DF">
          <w:delText xml:space="preserve">The </w:delText>
        </w:r>
      </w:del>
      <w:del w:id="77" w:author="HP Inc." w:date="2021-05-18T14:12:00Z">
        <w:r w:rsidR="00BB7C9A" w:rsidDel="000555DF">
          <w:delText xml:space="preserve">molecule </w:delText>
        </w:r>
      </w:del>
      <w:r w:rsidR="00BB7C9A">
        <w:t xml:space="preserve">fraction </w:t>
      </w:r>
      <w:ins w:id="78" w:author="HP Inc." w:date="2021-05-18T14:12:00Z">
        <w:r>
          <w:t xml:space="preserve">of molecules </w:t>
        </w:r>
      </w:ins>
      <w:r w:rsidR="00BB7C9A">
        <w:t xml:space="preserve">that started as a </w:t>
      </w:r>
      <w:ins w:id="79" w:author="HP Inc." w:date="2021-05-18T14:12:00Z">
        <w:r>
          <w:t xml:space="preserve">first </w:t>
        </w:r>
      </w:ins>
      <w:r w:rsidR="00BB7C9A">
        <w:t xml:space="preserve">burst in </w:t>
      </w:r>
      <w:del w:id="80" w:author="HP Inc." w:date="2021-05-18T14:13:00Z">
        <w:r w:rsidR="00F23BA6" w:rsidDel="000555DF">
          <w:delText>a</w:delText>
        </w:r>
        <w:r w:rsidR="00BB7C9A" w:rsidDel="000555DF">
          <w:delText xml:space="preserve"> </w:delText>
        </w:r>
      </w:del>
      <w:ins w:id="81" w:author="HP Inc." w:date="2021-05-18T14:13:00Z">
        <w:r>
          <w:t xml:space="preserve">the </w:t>
        </w:r>
      </w:ins>
      <w:r w:rsidR="00BB7C9A">
        <w:t>short</w:t>
      </w:r>
      <w:r w:rsidR="002C26B4">
        <w:t xml:space="preserve"> </w:t>
      </w:r>
      <w:r w:rsidR="00BB7C9A">
        <w:t xml:space="preserve">lifetime subpopulation </w:t>
      </w:r>
      <w:ins w:id="82" w:author="HP Inc." w:date="2021-05-18T14:14:00Z">
        <w:r>
          <w:t xml:space="preserve">and </w:t>
        </w:r>
      </w:ins>
      <w:r w:rsidR="00BB7C9A">
        <w:t>recu</w:t>
      </w:r>
      <w:ins w:id="83" w:author="HP Inc." w:date="2021-05-18T14:13:00Z">
        <w:r>
          <w:t>r</w:t>
        </w:r>
      </w:ins>
      <w:r w:rsidR="00BB7C9A">
        <w:t xml:space="preserve">red as a </w:t>
      </w:r>
      <w:ins w:id="84" w:author="HP Inc." w:date="2021-05-18T14:13:00Z">
        <w:r>
          <w:t xml:space="preserve">second </w:t>
        </w:r>
      </w:ins>
      <w:r w:rsidR="00BB7C9A">
        <w:t xml:space="preserve">burst within the long lifetime subpopulation </w:t>
      </w:r>
      <w:r w:rsidR="00BB7C9A" w:rsidRPr="002C26B4">
        <w:rPr>
          <w:b/>
          <w:bCs/>
        </w:rPr>
        <w:t>[1]</w:t>
      </w:r>
      <w:r w:rsidR="002C26B4" w:rsidRPr="002C26B4">
        <w:rPr>
          <w:b/>
          <w:bCs/>
        </w:rPr>
        <w:t>,</w:t>
      </w:r>
      <w:r w:rsidR="00F61373">
        <w:rPr>
          <w:b/>
          <w:bCs/>
        </w:rPr>
        <w:t xml:space="preserve"> </w:t>
      </w:r>
      <w:del w:id="85" w:author="HP Inc." w:date="2021-05-18T14:14:00Z">
        <w:r w:rsidR="002C26B4" w:rsidDel="000555DF">
          <w:delText>while</w:delText>
        </w:r>
        <w:r w:rsidR="00BB7C9A" w:rsidDel="000555DF">
          <w:delText xml:space="preserve"> </w:delText>
        </w:r>
      </w:del>
      <w:ins w:id="86" w:author="HP Inc." w:date="2021-05-18T14:14:00Z">
        <w:r>
          <w:t xml:space="preserve">and a </w:t>
        </w:r>
      </w:ins>
      <w:del w:id="87" w:author="HP Inc." w:date="2021-05-18T14:14:00Z">
        <w:r w:rsidR="00BB7C9A" w:rsidDel="000555DF">
          <w:delText xml:space="preserve">the molecule </w:delText>
        </w:r>
      </w:del>
      <w:r w:rsidR="00BB7C9A">
        <w:t xml:space="preserve">fraction </w:t>
      </w:r>
      <w:ins w:id="88" w:author="HP Inc." w:date="2021-05-18T14:14:00Z">
        <w:r>
          <w:t xml:space="preserve">of molecules </w:t>
        </w:r>
      </w:ins>
      <w:r w:rsidR="00F23BA6">
        <w:t xml:space="preserve">that </w:t>
      </w:r>
      <w:r w:rsidR="00BB7C9A">
        <w:t xml:space="preserve">started as a </w:t>
      </w:r>
      <w:ins w:id="89" w:author="HP Inc." w:date="2021-05-18T14:14:00Z">
        <w:r>
          <w:t xml:space="preserve">first </w:t>
        </w:r>
      </w:ins>
      <w:r w:rsidR="00BB7C9A">
        <w:t>burst in</w:t>
      </w:r>
      <w:r w:rsidR="00F23BA6">
        <w:t xml:space="preserve"> </w:t>
      </w:r>
      <w:del w:id="90" w:author="HP Inc." w:date="2021-05-18T14:14:00Z">
        <w:r w:rsidR="00F23BA6" w:rsidDel="000555DF">
          <w:delText>a</w:delText>
        </w:r>
        <w:r w:rsidR="00BB7C9A" w:rsidDel="000555DF">
          <w:delText xml:space="preserve"> </w:delText>
        </w:r>
      </w:del>
      <w:ins w:id="91" w:author="HP Inc." w:date="2021-05-18T14:14:00Z">
        <w:r>
          <w:t xml:space="preserve">the </w:t>
        </w:r>
      </w:ins>
      <w:r w:rsidR="00BB7C9A">
        <w:t xml:space="preserve">long lifetime subpopulation </w:t>
      </w:r>
      <w:ins w:id="92" w:author="HP Inc." w:date="2021-05-18T14:14:00Z">
        <w:r>
          <w:t xml:space="preserve">and </w:t>
        </w:r>
      </w:ins>
      <w:r w:rsidR="00BB7C9A">
        <w:t>recur</w:t>
      </w:r>
      <w:ins w:id="93" w:author="HP Inc." w:date="2021-05-18T14:14:00Z">
        <w:r>
          <w:t>r</w:t>
        </w:r>
      </w:ins>
      <w:r w:rsidR="00BB7C9A">
        <w:t xml:space="preserve">ed as a </w:t>
      </w:r>
      <w:ins w:id="94" w:author="HP Inc." w:date="2021-05-18T14:14:00Z">
        <w:r>
          <w:t xml:space="preserve">second </w:t>
        </w:r>
      </w:ins>
      <w:r w:rsidR="00BB7C9A">
        <w:t xml:space="preserve">burst within </w:t>
      </w:r>
      <w:r w:rsidR="00F23BA6">
        <w:t xml:space="preserve">the </w:t>
      </w:r>
      <w:r w:rsidR="00BB7C9A">
        <w:t xml:space="preserve">short lifetime subpopulation </w:t>
      </w:r>
      <w:r w:rsidR="00BB7C9A" w:rsidRPr="00F61373">
        <w:rPr>
          <w:b/>
          <w:bCs/>
        </w:rPr>
        <w:t>[</w:t>
      </w:r>
      <w:r w:rsidR="00F23BA6" w:rsidRPr="00F61373">
        <w:rPr>
          <w:b/>
          <w:bCs/>
        </w:rPr>
        <w:t>2</w:t>
      </w:r>
      <w:r w:rsidR="00BB7C9A" w:rsidRPr="00F61373">
        <w:rPr>
          <w:b/>
          <w:bCs/>
        </w:rPr>
        <w:t>]</w:t>
      </w:r>
      <w:ins w:id="95" w:author="HP Inc." w:date="2021-05-18T14:15:00Z">
        <w:r>
          <w:rPr>
            <w:b/>
            <w:bCs/>
          </w:rPr>
          <w:t xml:space="preserve">, </w:t>
        </w:r>
        <w:r w:rsidRPr="000555DF">
          <w:rPr>
            <w:rPrChange w:id="96" w:author="HP Inc." w:date="2021-05-18T14:15:00Z">
              <w:rPr>
                <w:b/>
                <w:bCs/>
              </w:rPr>
            </w:rPrChange>
          </w:rPr>
          <w:t>indicative</w:t>
        </w:r>
        <w:r>
          <w:t xml:space="preserve"> of transitions between the two subpopulations within </w:t>
        </w:r>
      </w:ins>
      <w:ins w:id="97" w:author="HP Inc." w:date="2021-05-18T14:17:00Z">
        <w:r>
          <w:t>10-</w:t>
        </w:r>
      </w:ins>
      <w:ins w:id="98" w:author="HP Inc." w:date="2021-05-18T14:15:00Z">
        <w:r>
          <w:t>100 milliseconds</w:t>
        </w:r>
      </w:ins>
      <w:r w:rsidR="00BB7C9A">
        <w:t>.</w:t>
      </w:r>
      <w:proofErr w:type="gramEnd"/>
    </w:p>
    <w:p w14:paraId="736BF7AA" w14:textId="3C93D8F6" w:rsidR="00C73574" w:rsidRDefault="00C73574" w:rsidP="00C73574">
      <w:pPr>
        <w:pStyle w:val="af3"/>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C26B4">
        <w:rPr>
          <w:rFonts w:asciiTheme="minorHAnsi" w:hAnsiTheme="minorHAnsi" w:cstheme="minorHAnsi"/>
          <w:szCs w:val="24"/>
        </w:rPr>
        <w:t xml:space="preserve"> Figure 2C</w:t>
      </w:r>
    </w:p>
    <w:p w14:paraId="4A2E2284" w14:textId="4D59930D" w:rsidR="00473E1C" w:rsidRPr="00F61373" w:rsidRDefault="002C26B4" w:rsidP="00F61373">
      <w:pPr>
        <w:pStyle w:val="af3"/>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2D</w:t>
      </w:r>
      <w:r w:rsidR="00473E1C" w:rsidRPr="00F61373">
        <w:rPr>
          <w:rFonts w:asciiTheme="minorHAnsi" w:hAnsiTheme="minorHAnsi" w:cstheme="minorHAnsi"/>
        </w:rPr>
        <w:br w:type="page"/>
      </w:r>
    </w:p>
    <w:p w14:paraId="66EEF93E"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af3"/>
        <w:numPr>
          <w:ilvl w:val="0"/>
          <w:numId w:val="3"/>
        </w:numPr>
        <w:rPr>
          <w:rFonts w:asciiTheme="minorHAnsi" w:hAnsiTheme="minorHAnsi" w:cstheme="minorHAnsi"/>
          <w:b/>
          <w:bCs/>
          <w:szCs w:val="24"/>
          <w:lang w:eastAsia="zh-TW"/>
        </w:rPr>
      </w:pPr>
      <w:bookmarkStart w:id="99"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9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w:t>
      </w:r>
      <w:proofErr w:type="gramStart"/>
      <w:r w:rsidRPr="004034B6">
        <w:rPr>
          <w:rFonts w:asciiTheme="minorHAnsi" w:hAnsiTheme="minorHAnsi" w:cstheme="minorHAnsi"/>
        </w:rPr>
        <w:t>can be used</w:t>
      </w:r>
      <w:proofErr w:type="gramEnd"/>
      <w:r w:rsidRPr="004034B6">
        <w:rPr>
          <w:rFonts w:asciiTheme="minorHAnsi" w:hAnsiTheme="minorHAnsi" w:cstheme="minorHAnsi"/>
        </w:rPr>
        <w:t xml:space="preserve"> to further emphasize the significance of your protocol. </w:t>
      </w:r>
    </w:p>
    <w:p w14:paraId="39E87B46" w14:textId="77777777" w:rsidR="00A40760" w:rsidRPr="00D473BF" w:rsidRDefault="00A40760" w:rsidP="00A40760">
      <w:pPr>
        <w:pStyle w:val="af3"/>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af3"/>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af3"/>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af3"/>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szCs w:val="24"/>
        </w:rPr>
        <w:t>to</w:t>
      </w:r>
      <w:proofErr w:type="gramEnd"/>
      <w:r w:rsidRPr="00B07A3B">
        <w:rPr>
          <w:rFonts w:asciiTheme="minorHAnsi" w:eastAsia="Times New Roman" w:hAnsiTheme="minorHAnsi" w:cstheme="minorHAnsi"/>
          <w:szCs w:val="24"/>
        </w:rPr>
        <w:t>.</w:t>
      </w:r>
    </w:p>
    <w:p w14:paraId="217033D1" w14:textId="0E8968E1" w:rsidR="00B07A3B" w:rsidRPr="00B07A3B" w:rsidRDefault="000555DF" w:rsidP="005E1B86">
      <w:pPr>
        <w:pStyle w:val="af3"/>
        <w:numPr>
          <w:ilvl w:val="1"/>
          <w:numId w:val="3"/>
        </w:numPr>
        <w:spacing w:before="240"/>
        <w:outlineLvl w:val="0"/>
        <w:rPr>
          <w:rFonts w:asciiTheme="minorHAnsi" w:eastAsia="Times New Roman" w:hAnsiTheme="minorHAnsi" w:cstheme="minorHAnsi"/>
          <w:szCs w:val="24"/>
        </w:rPr>
      </w:pPr>
      <w:ins w:id="100" w:author="HP Inc." w:date="2021-05-18T14:20:00Z">
        <w:r>
          <w:rPr>
            <w:rStyle w:val="AuthorName"/>
            <w:rFonts w:asciiTheme="minorHAnsi" w:eastAsia="Times" w:hAnsiTheme="minorHAnsi" w:cstheme="minorHAnsi"/>
          </w:rPr>
          <w:t xml:space="preserve">Sofia </w:t>
        </w:r>
        <w:proofErr w:type="spellStart"/>
        <w:r>
          <w:rPr>
            <w:rStyle w:val="AuthorName"/>
            <w:rFonts w:asciiTheme="minorHAnsi" w:eastAsia="Times" w:hAnsiTheme="minorHAnsi" w:cstheme="minorHAnsi"/>
          </w:rPr>
          <w:t>Zaer</w:t>
        </w:r>
      </w:ins>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01" w:author="HP Inc." w:date="2021-05-18T15:13:00Z">
        <w:r w:rsidR="005E1B86">
          <w:rPr>
            <w:rFonts w:asciiTheme="minorHAnsi" w:hAnsiTheme="minorHAnsi" w:cstheme="minorHAnsi"/>
          </w:rPr>
          <w:t>steps 3.1-3.4</w:t>
        </w:r>
      </w:ins>
      <w:r w:rsidR="00473E1C" w:rsidRPr="00B07A3B">
        <w:rPr>
          <w:rFonts w:asciiTheme="minorHAnsi" w:eastAsia="Times New Roman" w:hAnsiTheme="minorHAnsi" w:cstheme="minorHAnsi"/>
          <w:szCs w:val="24"/>
        </w:rPr>
        <w:t xml:space="preserve">) </w:t>
      </w:r>
      <w:proofErr w:type="gramStart"/>
      <w:ins w:id="102" w:author="HP Inc." w:date="2021-05-18T15:13:00Z">
        <w:r w:rsidR="005E1B86">
          <w:rPr>
            <w:rFonts w:asciiTheme="minorHAnsi" w:hAnsiTheme="minorHAnsi" w:cstheme="minorHAnsi"/>
          </w:rPr>
          <w:t>The</w:t>
        </w:r>
        <w:proofErr w:type="gramEnd"/>
        <w:r w:rsidR="005E1B86">
          <w:rPr>
            <w:rFonts w:asciiTheme="minorHAnsi" w:hAnsiTheme="minorHAnsi" w:cstheme="minorHAnsi"/>
          </w:rPr>
          <w:t xml:space="preserve"> most important thing to remember when analyzing the experimental results is to properly separate single molecule fluorescence signals from background and to </w:t>
        </w:r>
      </w:ins>
      <w:ins w:id="103" w:author="HP Inc." w:date="2021-05-18T15:14:00Z">
        <w:r w:rsidR="005E1B86">
          <w:rPr>
            <w:rFonts w:asciiTheme="minorHAnsi" w:hAnsiTheme="minorHAnsi" w:cstheme="minorHAnsi"/>
          </w:rPr>
          <w:t>analyze bursts with enough photon nanotimes.</w:t>
        </w:r>
      </w:ins>
    </w:p>
    <w:p w14:paraId="6880AA12" w14:textId="7AFA25CF" w:rsidR="00473E1C" w:rsidRPr="00B07A3B" w:rsidRDefault="00473E1C" w:rsidP="005E1B86">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Following this procedure, what other </w:t>
      </w:r>
      <w:del w:id="104" w:author="HP Inc." w:date="2021-05-18T15:17:00Z">
        <w:r w:rsidRPr="00B07A3B" w:rsidDel="005E1B86">
          <w:rPr>
            <w:rFonts w:asciiTheme="minorHAnsi" w:eastAsia="Times New Roman" w:hAnsiTheme="minorHAnsi" w:cstheme="minorHAnsi"/>
            <w:szCs w:val="24"/>
          </w:rPr>
          <w:delText xml:space="preserve">methods </w:delText>
        </w:r>
      </w:del>
      <w:ins w:id="105" w:author="HP Inc." w:date="2021-05-18T15:17:00Z">
        <w:r w:rsidR="005E1B86">
          <w:rPr>
            <w:rFonts w:asciiTheme="minorHAnsi" w:eastAsia="Times New Roman" w:hAnsiTheme="minorHAnsi" w:cstheme="minorHAnsi"/>
            <w:szCs w:val="24"/>
          </w:rPr>
          <w:t>analysis results</w:t>
        </w:r>
        <w:r w:rsidR="005E1B86" w:rsidRPr="00B07A3B">
          <w:rPr>
            <w:rFonts w:asciiTheme="minorHAnsi" w:eastAsia="Times New Roman" w:hAnsiTheme="minorHAnsi" w:cstheme="minorHAnsi"/>
            <w:szCs w:val="24"/>
          </w:rPr>
          <w:t xml:space="preserve"> </w:t>
        </w:r>
      </w:ins>
      <w:proofErr w:type="gramStart"/>
      <w:r w:rsidRPr="00B07A3B">
        <w:rPr>
          <w:rFonts w:asciiTheme="minorHAnsi" w:eastAsia="Times New Roman" w:hAnsiTheme="minorHAnsi" w:cstheme="minorHAnsi"/>
          <w:szCs w:val="24"/>
        </w:rPr>
        <w:t xml:space="preserve">can be </w:t>
      </w:r>
      <w:del w:id="106" w:author="HP Inc." w:date="2021-05-18T15:17:00Z">
        <w:r w:rsidRPr="00B07A3B" w:rsidDel="005E1B86">
          <w:rPr>
            <w:rFonts w:asciiTheme="minorHAnsi" w:eastAsia="Times New Roman" w:hAnsiTheme="minorHAnsi" w:cstheme="minorHAnsi"/>
            <w:szCs w:val="24"/>
          </w:rPr>
          <w:delText>performed</w:delText>
        </w:r>
      </w:del>
      <w:ins w:id="107" w:author="HP Inc." w:date="2021-05-18T15:17:00Z">
        <w:r w:rsidR="005E1B86">
          <w:rPr>
            <w:rFonts w:asciiTheme="minorHAnsi" w:eastAsia="Times New Roman" w:hAnsiTheme="minorHAnsi" w:cstheme="minorHAnsi"/>
            <w:szCs w:val="24"/>
          </w:rPr>
          <w:t>reported</w:t>
        </w:r>
      </w:ins>
      <w:proofErr w:type="gramEnd"/>
      <w:r w:rsidRPr="00B07A3B">
        <w:rPr>
          <w:rFonts w:asciiTheme="minorHAnsi" w:eastAsia="Times New Roman" w:hAnsiTheme="minorHAnsi" w:cstheme="minorHAnsi"/>
          <w:szCs w:val="24"/>
        </w:rPr>
        <w:t>? What questions would these additional methods answer?</w:t>
      </w:r>
    </w:p>
    <w:p w14:paraId="2B0969E1" w14:textId="74BB7BB0" w:rsidR="00B07A3B" w:rsidRPr="00B07A3B" w:rsidRDefault="005E1B86" w:rsidP="005E1B86">
      <w:pPr>
        <w:pStyle w:val="af3"/>
        <w:numPr>
          <w:ilvl w:val="1"/>
          <w:numId w:val="3"/>
        </w:numPr>
        <w:spacing w:before="240"/>
        <w:outlineLvl w:val="0"/>
        <w:rPr>
          <w:rFonts w:asciiTheme="minorHAnsi" w:eastAsia="Times New Roman" w:hAnsiTheme="minorHAnsi" w:cstheme="minorHAnsi"/>
          <w:szCs w:val="24"/>
        </w:rPr>
      </w:pPr>
      <w:ins w:id="108" w:author="HP Inc." w:date="2021-05-18T15:15:00Z">
        <w:r>
          <w:rPr>
            <w:rFonts w:asciiTheme="minorHAnsi" w:hAnsiTheme="minorHAnsi" w:cstheme="minorHAnsi"/>
            <w:b/>
            <w:szCs w:val="22"/>
            <w:u w:val="single"/>
            <w:lang w:eastAsia="zh-TW"/>
          </w:rPr>
          <w:t>Eitan Lerner</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09" w:author="HP Inc." w:date="2021-05-18T15:16:00Z">
        <w:r>
          <w:rPr>
            <w:rFonts w:asciiTheme="minorHAnsi" w:hAnsiTheme="minorHAnsi" w:cstheme="minorHAnsi"/>
          </w:rPr>
          <w:t xml:space="preserve">The burst search &amp; selection procedure </w:t>
        </w:r>
        <w:proofErr w:type="gramStart"/>
        <w:r>
          <w:rPr>
            <w:rFonts w:asciiTheme="minorHAnsi" w:hAnsiTheme="minorHAnsi" w:cstheme="minorHAnsi"/>
          </w:rPr>
          <w:t>can also be used</w:t>
        </w:r>
        <w:proofErr w:type="gramEnd"/>
        <w:r>
          <w:rPr>
            <w:rFonts w:asciiTheme="minorHAnsi" w:hAnsiTheme="minorHAnsi" w:cstheme="minorHAnsi"/>
          </w:rPr>
          <w:t xml:space="preserve"> to report on the typical burst durations</w:t>
        </w:r>
      </w:ins>
      <w:ins w:id="110" w:author="HP Inc." w:date="2021-05-18T15:17:00Z">
        <w:r>
          <w:rPr>
            <w:rFonts w:asciiTheme="minorHAnsi" w:hAnsiTheme="minorHAnsi" w:cstheme="minorHAnsi"/>
          </w:rPr>
          <w:t>,</w:t>
        </w:r>
      </w:ins>
      <w:ins w:id="111" w:author="HP Inc." w:date="2021-05-18T15:16:00Z">
        <w:r>
          <w:rPr>
            <w:rFonts w:asciiTheme="minorHAnsi" w:hAnsiTheme="minorHAnsi" w:cstheme="minorHAnsi"/>
          </w:rPr>
          <w:t xml:space="preserve"> which report on typical diffusion characteristics of the probed molecules.</w:t>
        </w:r>
      </w:ins>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536DD37D" w:rsidR="00B07A3B" w:rsidRPr="00B07A3B" w:rsidRDefault="005E1B86" w:rsidP="005E1B86">
      <w:pPr>
        <w:pStyle w:val="af3"/>
        <w:numPr>
          <w:ilvl w:val="1"/>
          <w:numId w:val="3"/>
        </w:numPr>
        <w:spacing w:before="240"/>
        <w:outlineLvl w:val="0"/>
        <w:rPr>
          <w:rFonts w:asciiTheme="minorHAnsi" w:eastAsia="Times New Roman" w:hAnsiTheme="minorHAnsi" w:cstheme="minorHAnsi"/>
          <w:szCs w:val="24"/>
        </w:rPr>
      </w:pPr>
      <w:ins w:id="112" w:author="HP Inc." w:date="2021-05-18T15:18:00Z">
        <w:r>
          <w:rPr>
            <w:rFonts w:asciiTheme="minorHAnsi" w:hAnsiTheme="minorHAnsi" w:cstheme="minorHAnsi"/>
            <w:b/>
            <w:szCs w:val="22"/>
            <w:u w:val="single"/>
            <w:lang w:eastAsia="zh-TW"/>
          </w:rPr>
          <w:t>Eitan Lerner</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13" w:author="HP Inc." w:date="2021-05-18T15:19:00Z">
        <w:r>
          <w:rPr>
            <w:rFonts w:asciiTheme="minorHAnsi" w:hAnsiTheme="minorHAnsi" w:cstheme="minorHAnsi"/>
          </w:rPr>
          <w:t>developing</w:t>
        </w:r>
      </w:ins>
      <w:ins w:id="114" w:author="HP Inc." w:date="2021-05-18T15:18:00Z">
        <w:r>
          <w:rPr>
            <w:rFonts w:asciiTheme="minorHAnsi" w:hAnsiTheme="minorHAnsi" w:cstheme="minorHAnsi"/>
          </w:rPr>
          <w:t xml:space="preserve"> smPIFE paved the way for researchers to explore nucleic acid-protein interactions at the single molecule level. </w:t>
        </w:r>
      </w:ins>
      <w:ins w:id="115" w:author="HP Inc." w:date="2021-05-18T15:19:00Z">
        <w:r>
          <w:rPr>
            <w:rFonts w:asciiTheme="minorHAnsi" w:hAnsiTheme="minorHAnsi" w:cstheme="minorHAnsi"/>
          </w:rPr>
          <w:t>This advancement lays the ground for studying local structural dynamics within proteins.</w:t>
        </w:r>
      </w:ins>
    </w:p>
    <w:p w14:paraId="6F96DE25" w14:textId="77777777" w:rsidR="00622BE8" w:rsidRDefault="00622BE8" w:rsidP="00622BE8">
      <w:pPr>
        <w:pStyle w:val="af3"/>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HP Inc." w:date="2021-05-27T19:17:00Z" w:initials="HI">
    <w:p w14:paraId="4EAF50EE" w14:textId="66778E37" w:rsidR="00451CE6" w:rsidRPr="00451CE6" w:rsidRDefault="00451CE6">
      <w:pPr>
        <w:pStyle w:val="ae"/>
        <w:rPr>
          <w:lang w:val="en-US"/>
        </w:rPr>
      </w:pPr>
      <w:r>
        <w:rPr>
          <w:rStyle w:val="ad"/>
        </w:rPr>
        <w:annotationRef/>
      </w:r>
      <w:r>
        <w:rPr>
          <w:lang w:val="en-US"/>
        </w:rPr>
        <w:t>Both these commands are associated with a single screenshot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AF50E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40BE8" w14:textId="77777777" w:rsidR="003A6637" w:rsidRDefault="003A6637">
      <w:r>
        <w:separator/>
      </w:r>
    </w:p>
    <w:p w14:paraId="26C99541" w14:textId="77777777" w:rsidR="003A6637" w:rsidRDefault="003A6637"/>
  </w:endnote>
  <w:endnote w:type="continuationSeparator" w:id="0">
    <w:p w14:paraId="3D605EB2" w14:textId="77777777" w:rsidR="003A6637" w:rsidRDefault="003A6637">
      <w:r>
        <w:continuationSeparator/>
      </w:r>
    </w:p>
    <w:p w14:paraId="351D9FEB" w14:textId="77777777" w:rsidR="003A6637" w:rsidRDefault="003A6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2"/>
      </w:rPr>
      <w:id w:val="1026840063"/>
      <w:docPartObj>
        <w:docPartGallery w:val="Page Numbers (Bottom of Page)"/>
        <w:docPartUnique/>
      </w:docPartObj>
    </w:sdtPr>
    <w:sdtEndPr>
      <w:rPr>
        <w:rStyle w:val="af2"/>
      </w:rPr>
    </w:sdtEndPr>
    <w:sdtContent>
      <w:p w14:paraId="5A938141" w14:textId="77777777" w:rsidR="00336C61" w:rsidRDefault="00336C61" w:rsidP="00184EF9">
        <w:pPr>
          <w:pStyle w:val="a8"/>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5FFB7C41" w:rsidR="00ED23F4" w:rsidRPr="00790E8C" w:rsidRDefault="00336C61" w:rsidP="00790E8C">
    <w:pPr>
      <w:pStyle w:val="a8"/>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C4971">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451CE6">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451CE6">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3FFC2" w14:textId="77777777" w:rsidR="003A6637" w:rsidRDefault="003A6637">
      <w:r>
        <w:separator/>
      </w:r>
    </w:p>
    <w:p w14:paraId="3F276F79" w14:textId="77777777" w:rsidR="003A6637" w:rsidRDefault="003A6637"/>
  </w:footnote>
  <w:footnote w:type="continuationSeparator" w:id="0">
    <w:p w14:paraId="103C14F1" w14:textId="77777777" w:rsidR="003A6637" w:rsidRDefault="003A6637">
      <w:r>
        <w:continuationSeparator/>
      </w:r>
    </w:p>
    <w:p w14:paraId="6BFC2A01" w14:textId="77777777" w:rsidR="003A6637" w:rsidRDefault="003A66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a7"/>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fia zaer">
    <w15:presenceInfo w15:providerId="Windows Live" w15:userId="bcb62a8d6682ddc3"/>
  </w15:person>
  <w15:person w15:author="HP Inc.">
    <w15:presenceInfo w15:providerId="None" w15:userId="HP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NLY0NzQwNDc3NjdW0lEKTi0uzszPAykwrQUA0g6jzCwAAAA="/>
  </w:docVars>
  <w:rsids>
    <w:rsidRoot w:val="00BF2674"/>
    <w:rsid w:val="00003C8B"/>
    <w:rsid w:val="00003CB5"/>
    <w:rsid w:val="000051DE"/>
    <w:rsid w:val="0000605D"/>
    <w:rsid w:val="00010658"/>
    <w:rsid w:val="00010DD0"/>
    <w:rsid w:val="0001266D"/>
    <w:rsid w:val="00013862"/>
    <w:rsid w:val="00023E22"/>
    <w:rsid w:val="00025DE9"/>
    <w:rsid w:val="000266B9"/>
    <w:rsid w:val="000326C8"/>
    <w:rsid w:val="00037828"/>
    <w:rsid w:val="00043807"/>
    <w:rsid w:val="000555DF"/>
    <w:rsid w:val="00074929"/>
    <w:rsid w:val="00083792"/>
    <w:rsid w:val="0008613B"/>
    <w:rsid w:val="00090BAC"/>
    <w:rsid w:val="00094A64"/>
    <w:rsid w:val="00094C4A"/>
    <w:rsid w:val="00097913"/>
    <w:rsid w:val="000B0B1A"/>
    <w:rsid w:val="000B2085"/>
    <w:rsid w:val="000B2F54"/>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17E57"/>
    <w:rsid w:val="00125924"/>
    <w:rsid w:val="00126973"/>
    <w:rsid w:val="0014321E"/>
    <w:rsid w:val="00143557"/>
    <w:rsid w:val="001469E6"/>
    <w:rsid w:val="00151824"/>
    <w:rsid w:val="001528A5"/>
    <w:rsid w:val="00162D51"/>
    <w:rsid w:val="0016666C"/>
    <w:rsid w:val="00176D6F"/>
    <w:rsid w:val="00177B33"/>
    <w:rsid w:val="001819E3"/>
    <w:rsid w:val="00184EF9"/>
    <w:rsid w:val="00191A77"/>
    <w:rsid w:val="001A159C"/>
    <w:rsid w:val="001B3024"/>
    <w:rsid w:val="001B5C46"/>
    <w:rsid w:val="001C3C85"/>
    <w:rsid w:val="001C5DB5"/>
    <w:rsid w:val="001C7BBC"/>
    <w:rsid w:val="001D66A5"/>
    <w:rsid w:val="001E2225"/>
    <w:rsid w:val="001E230F"/>
    <w:rsid w:val="001E52A3"/>
    <w:rsid w:val="001F0890"/>
    <w:rsid w:val="00214268"/>
    <w:rsid w:val="00226286"/>
    <w:rsid w:val="00236FA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59B0"/>
    <w:rsid w:val="00287206"/>
    <w:rsid w:val="002929B8"/>
    <w:rsid w:val="002A302E"/>
    <w:rsid w:val="002A7F8B"/>
    <w:rsid w:val="002B009A"/>
    <w:rsid w:val="002B025E"/>
    <w:rsid w:val="002B0D88"/>
    <w:rsid w:val="002B26D4"/>
    <w:rsid w:val="002B55D9"/>
    <w:rsid w:val="002C26B4"/>
    <w:rsid w:val="002C54DB"/>
    <w:rsid w:val="002D52A1"/>
    <w:rsid w:val="002E7521"/>
    <w:rsid w:val="002F0D42"/>
    <w:rsid w:val="002F3829"/>
    <w:rsid w:val="002F38CF"/>
    <w:rsid w:val="003036C1"/>
    <w:rsid w:val="00305187"/>
    <w:rsid w:val="0030618C"/>
    <w:rsid w:val="003138D4"/>
    <w:rsid w:val="003176C4"/>
    <w:rsid w:val="00320715"/>
    <w:rsid w:val="00322C71"/>
    <w:rsid w:val="00324A6F"/>
    <w:rsid w:val="003257A1"/>
    <w:rsid w:val="00330F1B"/>
    <w:rsid w:val="00333FA4"/>
    <w:rsid w:val="00336C61"/>
    <w:rsid w:val="00342D7B"/>
    <w:rsid w:val="0034684D"/>
    <w:rsid w:val="003513A5"/>
    <w:rsid w:val="00355D9B"/>
    <w:rsid w:val="00363153"/>
    <w:rsid w:val="00364249"/>
    <w:rsid w:val="003830B1"/>
    <w:rsid w:val="0038502C"/>
    <w:rsid w:val="00386777"/>
    <w:rsid w:val="00395684"/>
    <w:rsid w:val="003A1109"/>
    <w:rsid w:val="003A1FF5"/>
    <w:rsid w:val="003A49C2"/>
    <w:rsid w:val="003A6637"/>
    <w:rsid w:val="003B5E26"/>
    <w:rsid w:val="003C1044"/>
    <w:rsid w:val="003C32EC"/>
    <w:rsid w:val="003D0847"/>
    <w:rsid w:val="003E2BC9"/>
    <w:rsid w:val="003F4B52"/>
    <w:rsid w:val="004034B6"/>
    <w:rsid w:val="004114EA"/>
    <w:rsid w:val="00414B4F"/>
    <w:rsid w:val="00426350"/>
    <w:rsid w:val="00440FFA"/>
    <w:rsid w:val="004425EC"/>
    <w:rsid w:val="00450B27"/>
    <w:rsid w:val="00451CE6"/>
    <w:rsid w:val="00453116"/>
    <w:rsid w:val="00455510"/>
    <w:rsid w:val="00456A5D"/>
    <w:rsid w:val="00464D72"/>
    <w:rsid w:val="00472752"/>
    <w:rsid w:val="0047306D"/>
    <w:rsid w:val="00473E1C"/>
    <w:rsid w:val="0048283A"/>
    <w:rsid w:val="00482D4C"/>
    <w:rsid w:val="00483E1B"/>
    <w:rsid w:val="00493A57"/>
    <w:rsid w:val="004C1095"/>
    <w:rsid w:val="004C2DAD"/>
    <w:rsid w:val="004C47AD"/>
    <w:rsid w:val="004D4A4F"/>
    <w:rsid w:val="004D5C8C"/>
    <w:rsid w:val="004E0C5A"/>
    <w:rsid w:val="004E2BE1"/>
    <w:rsid w:val="004E35F1"/>
    <w:rsid w:val="004E3F8E"/>
    <w:rsid w:val="004E4801"/>
    <w:rsid w:val="004E5008"/>
    <w:rsid w:val="004F23AB"/>
    <w:rsid w:val="004F664D"/>
    <w:rsid w:val="005033B8"/>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20F5"/>
    <w:rsid w:val="005B6859"/>
    <w:rsid w:val="005C6D1E"/>
    <w:rsid w:val="005D783F"/>
    <w:rsid w:val="005E1B86"/>
    <w:rsid w:val="005E2B7E"/>
    <w:rsid w:val="005F18A3"/>
    <w:rsid w:val="005F1ADF"/>
    <w:rsid w:val="006022B6"/>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3D66"/>
    <w:rsid w:val="006A6324"/>
    <w:rsid w:val="006A7C69"/>
    <w:rsid w:val="006B2573"/>
    <w:rsid w:val="006B417B"/>
    <w:rsid w:val="006C08AE"/>
    <w:rsid w:val="006C0E87"/>
    <w:rsid w:val="006C1A3B"/>
    <w:rsid w:val="006C4971"/>
    <w:rsid w:val="006D1F9B"/>
    <w:rsid w:val="006D3AC7"/>
    <w:rsid w:val="006D7676"/>
    <w:rsid w:val="0071294C"/>
    <w:rsid w:val="00724E3B"/>
    <w:rsid w:val="00727343"/>
    <w:rsid w:val="00731E5D"/>
    <w:rsid w:val="00745D4B"/>
    <w:rsid w:val="00746865"/>
    <w:rsid w:val="007548F3"/>
    <w:rsid w:val="00754FAF"/>
    <w:rsid w:val="007574EC"/>
    <w:rsid w:val="0077071A"/>
    <w:rsid w:val="007751A2"/>
    <w:rsid w:val="00777388"/>
    <w:rsid w:val="00790E8C"/>
    <w:rsid w:val="007917F9"/>
    <w:rsid w:val="007947E6"/>
    <w:rsid w:val="007A4E1D"/>
    <w:rsid w:val="007B0FBB"/>
    <w:rsid w:val="007B3E0E"/>
    <w:rsid w:val="007D1F5A"/>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2C42"/>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1293"/>
    <w:rsid w:val="009625B1"/>
    <w:rsid w:val="00985F44"/>
    <w:rsid w:val="00987081"/>
    <w:rsid w:val="00997611"/>
    <w:rsid w:val="009A0E7C"/>
    <w:rsid w:val="009A1E87"/>
    <w:rsid w:val="009A3CBD"/>
    <w:rsid w:val="009B2183"/>
    <w:rsid w:val="009B4EE3"/>
    <w:rsid w:val="009C041E"/>
    <w:rsid w:val="009C2062"/>
    <w:rsid w:val="009C778D"/>
    <w:rsid w:val="009C7B9A"/>
    <w:rsid w:val="009D21B9"/>
    <w:rsid w:val="009E4241"/>
    <w:rsid w:val="009F356C"/>
    <w:rsid w:val="009F51F2"/>
    <w:rsid w:val="00A07468"/>
    <w:rsid w:val="00A07BBC"/>
    <w:rsid w:val="00A20DA8"/>
    <w:rsid w:val="00A218EC"/>
    <w:rsid w:val="00A310D7"/>
    <w:rsid w:val="00A3138F"/>
    <w:rsid w:val="00A319BE"/>
    <w:rsid w:val="00A31F9A"/>
    <w:rsid w:val="00A40760"/>
    <w:rsid w:val="00A44EFB"/>
    <w:rsid w:val="00A60320"/>
    <w:rsid w:val="00A6107B"/>
    <w:rsid w:val="00A610E8"/>
    <w:rsid w:val="00A72FC5"/>
    <w:rsid w:val="00A730E3"/>
    <w:rsid w:val="00A77CF6"/>
    <w:rsid w:val="00A84BA8"/>
    <w:rsid w:val="00A91283"/>
    <w:rsid w:val="00AA132F"/>
    <w:rsid w:val="00AA51A0"/>
    <w:rsid w:val="00AB3338"/>
    <w:rsid w:val="00AC5EF4"/>
    <w:rsid w:val="00AC63FC"/>
    <w:rsid w:val="00AD4F04"/>
    <w:rsid w:val="00AE11E8"/>
    <w:rsid w:val="00B00969"/>
    <w:rsid w:val="00B04340"/>
    <w:rsid w:val="00B07A3B"/>
    <w:rsid w:val="00B13941"/>
    <w:rsid w:val="00B340A8"/>
    <w:rsid w:val="00B40E12"/>
    <w:rsid w:val="00B435B8"/>
    <w:rsid w:val="00B4499C"/>
    <w:rsid w:val="00B46F23"/>
    <w:rsid w:val="00B5116D"/>
    <w:rsid w:val="00B6201D"/>
    <w:rsid w:val="00B64C86"/>
    <w:rsid w:val="00B653B7"/>
    <w:rsid w:val="00B66A14"/>
    <w:rsid w:val="00B7250F"/>
    <w:rsid w:val="00B807E5"/>
    <w:rsid w:val="00B847A0"/>
    <w:rsid w:val="00B87BC5"/>
    <w:rsid w:val="00BB7C9A"/>
    <w:rsid w:val="00BC6DA7"/>
    <w:rsid w:val="00BD4346"/>
    <w:rsid w:val="00BE051D"/>
    <w:rsid w:val="00BE756D"/>
    <w:rsid w:val="00BF2674"/>
    <w:rsid w:val="00C00F3F"/>
    <w:rsid w:val="00C035C7"/>
    <w:rsid w:val="00C12062"/>
    <w:rsid w:val="00C2620F"/>
    <w:rsid w:val="00C26408"/>
    <w:rsid w:val="00C34F4C"/>
    <w:rsid w:val="00C602B2"/>
    <w:rsid w:val="00C70C90"/>
    <w:rsid w:val="00C73574"/>
    <w:rsid w:val="00C7374B"/>
    <w:rsid w:val="00C8109F"/>
    <w:rsid w:val="00C82679"/>
    <w:rsid w:val="00C836F3"/>
    <w:rsid w:val="00C9250E"/>
    <w:rsid w:val="00C97B11"/>
    <w:rsid w:val="00CB039A"/>
    <w:rsid w:val="00CB5DE5"/>
    <w:rsid w:val="00CC0C58"/>
    <w:rsid w:val="00CC29BF"/>
    <w:rsid w:val="00CC74ED"/>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712A3"/>
    <w:rsid w:val="00D95C4C"/>
    <w:rsid w:val="00D96B09"/>
    <w:rsid w:val="00DA117F"/>
    <w:rsid w:val="00DA17FB"/>
    <w:rsid w:val="00DB7EBA"/>
    <w:rsid w:val="00DC058D"/>
    <w:rsid w:val="00DC1E10"/>
    <w:rsid w:val="00DC2504"/>
    <w:rsid w:val="00DC311D"/>
    <w:rsid w:val="00DC7C84"/>
    <w:rsid w:val="00DC7D3A"/>
    <w:rsid w:val="00DD2CF9"/>
    <w:rsid w:val="00DE2486"/>
    <w:rsid w:val="00DE2554"/>
    <w:rsid w:val="00DE2882"/>
    <w:rsid w:val="00DE46DB"/>
    <w:rsid w:val="00DE66F3"/>
    <w:rsid w:val="00DE6B31"/>
    <w:rsid w:val="00DF0865"/>
    <w:rsid w:val="00DF307B"/>
    <w:rsid w:val="00E24673"/>
    <w:rsid w:val="00E24898"/>
    <w:rsid w:val="00E355EE"/>
    <w:rsid w:val="00E35FB3"/>
    <w:rsid w:val="00E44C46"/>
    <w:rsid w:val="00E662CA"/>
    <w:rsid w:val="00E70859"/>
    <w:rsid w:val="00E8076C"/>
    <w:rsid w:val="00E87DA4"/>
    <w:rsid w:val="00EA15F6"/>
    <w:rsid w:val="00EA20E5"/>
    <w:rsid w:val="00EA2756"/>
    <w:rsid w:val="00EA4B94"/>
    <w:rsid w:val="00EA60D4"/>
    <w:rsid w:val="00EB3FEB"/>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23BA6"/>
    <w:rsid w:val="00F3061E"/>
    <w:rsid w:val="00F35094"/>
    <w:rsid w:val="00F56A75"/>
    <w:rsid w:val="00F60B45"/>
    <w:rsid w:val="00F60C18"/>
    <w:rsid w:val="00F61373"/>
    <w:rsid w:val="00F64FB6"/>
    <w:rsid w:val="00F80FD0"/>
    <w:rsid w:val="00F95E8D"/>
    <w:rsid w:val="00FA1A9D"/>
    <w:rsid w:val="00FA532D"/>
    <w:rsid w:val="00FA7A79"/>
    <w:rsid w:val="00FA7D51"/>
    <w:rsid w:val="00FD1497"/>
    <w:rsid w:val="00FE059A"/>
    <w:rsid w:val="00FE70C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3FE"/>
    <w:rPr>
      <w:rFonts w:ascii="Calibri" w:hAnsi="Calibri"/>
      <w:sz w:val="24"/>
    </w:rPr>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szCs w:val="24"/>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rPr>
      <w:rFonts w:asciiTheme="minorHAnsi" w:hAnsiTheme="minorHAnsi"/>
    </w:r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גוף טקסט 3 תו"/>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כותרת תחתונה תו"/>
    <w:link w:val="a8"/>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0"/>
    <w:rsid w:val="007D5B83"/>
  </w:style>
  <w:style w:type="character" w:styleId="ab">
    <w:name w:val="Book Title"/>
    <w:basedOn w:val="a0"/>
    <w:qFormat/>
    <w:rsid w:val="00D103FE"/>
    <w:rPr>
      <w:rFonts w:ascii="Calibri" w:hAnsi="Calibri"/>
      <w:b/>
      <w:bCs/>
      <w:i/>
      <w:iCs/>
      <w:spacing w:val="5"/>
    </w:rPr>
  </w:style>
  <w:style w:type="character" w:styleId="ac">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d">
    <w:name w:val="annotation reference"/>
    <w:uiPriority w:val="99"/>
    <w:semiHidden/>
    <w:unhideWhenUsed/>
    <w:rsid w:val="004060E5"/>
    <w:rPr>
      <w:sz w:val="18"/>
      <w:szCs w:val="18"/>
    </w:rPr>
  </w:style>
  <w:style w:type="paragraph" w:styleId="ae">
    <w:name w:val="annotation text"/>
    <w:basedOn w:val="a"/>
    <w:link w:val="af"/>
    <w:uiPriority w:val="99"/>
    <w:unhideWhenUsed/>
    <w:rsid w:val="004060E5"/>
    <w:rPr>
      <w:szCs w:val="24"/>
      <w:lang w:val="x-none" w:eastAsia="x-none"/>
    </w:rPr>
  </w:style>
  <w:style w:type="character" w:customStyle="1" w:styleId="af">
    <w:name w:val="טקסט הערה תו"/>
    <w:link w:val="ae"/>
    <w:uiPriority w:val="99"/>
    <w:rsid w:val="004060E5"/>
    <w:rPr>
      <w:sz w:val="24"/>
      <w:szCs w:val="24"/>
    </w:rPr>
  </w:style>
  <w:style w:type="paragraph" w:styleId="af0">
    <w:name w:val="annotation subject"/>
    <w:basedOn w:val="ae"/>
    <w:next w:val="ae"/>
    <w:link w:val="af1"/>
    <w:uiPriority w:val="99"/>
    <w:semiHidden/>
    <w:unhideWhenUsed/>
    <w:rsid w:val="004060E5"/>
    <w:rPr>
      <w:b/>
      <w:bCs/>
    </w:rPr>
  </w:style>
  <w:style w:type="character" w:customStyle="1" w:styleId="af1">
    <w:name w:val="נושא הערה תו"/>
    <w:link w:val="af0"/>
    <w:uiPriority w:val="99"/>
    <w:semiHidden/>
    <w:rsid w:val="004060E5"/>
    <w:rPr>
      <w:b/>
      <w:bCs/>
      <w:sz w:val="24"/>
      <w:szCs w:val="24"/>
    </w:rPr>
  </w:style>
  <w:style w:type="character" w:styleId="af2">
    <w:name w:val="page number"/>
    <w:basedOn w:val="a0"/>
    <w:rsid w:val="00985F44"/>
  </w:style>
  <w:style w:type="paragraph" w:styleId="af3">
    <w:name w:val="List Paragraph"/>
    <w:basedOn w:val="a"/>
    <w:uiPriority w:val="34"/>
    <w:qFormat/>
    <w:rsid w:val="00985F44"/>
    <w:pPr>
      <w:ind w:left="720"/>
      <w:contextualSpacing/>
    </w:pPr>
  </w:style>
  <w:style w:type="paragraph" w:styleId="af4">
    <w:name w:val="Revision"/>
    <w:hidden/>
    <w:semiHidden/>
    <w:rsid w:val="002D52A1"/>
    <w:rPr>
      <w:sz w:val="24"/>
    </w:rPr>
  </w:style>
  <w:style w:type="character" w:customStyle="1" w:styleId="UnresolvedMention">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5">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כותרת 1 תו"/>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גוף טקסט תו"/>
    <w:basedOn w:val="a0"/>
    <w:link w:val="a3"/>
    <w:rsid w:val="00D103FE"/>
    <w:rPr>
      <w:rFonts w:ascii="Calibri" w:hAnsi="Calibri"/>
      <w:i/>
      <w:sz w:val="24"/>
    </w:rPr>
  </w:style>
  <w:style w:type="character" w:customStyle="1" w:styleId="a6">
    <w:name w:val="כניסה בגוף טקסט תו"/>
    <w:basedOn w:val="a0"/>
    <w:link w:val="a5"/>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4052073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49748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09823" TargetMode="External"/><Relationship Id="rId13" Type="http://schemas.openxmlformats.org/officeDocument/2006/relationships/hyperlink" Target="https://www.apple.com/support/mac-apps/quickti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tan.Lerner@mail.huji.ac.i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ove.com/account/file-uploader?src=19109823" TargetMode="External"/><Relationship Id="rId23" Type="http://schemas.openxmlformats.org/officeDocument/2006/relationships/glossaryDocument" Target="glossary/document.xml"/><Relationship Id="rId10" Type="http://schemas.openxmlformats.org/officeDocument/2006/relationships/hyperlink" Target="mailto:sofia.zaer@mail.huji.ac.i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itan.Lerner@mail.huji.ac.il" TargetMode="External"/><Relationship Id="rId14" Type="http://schemas.openxmlformats.org/officeDocument/2006/relationships/hyperlink" Target="https://www.jove.com/account/file-uploader?src=19109823"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a3"/>
              <w:rFonts w:cstheme="minorHAnsi"/>
              <w:shd w:val="clear" w:color="auto" w:fill="FFFF00"/>
            </w:rPr>
            <w:t>Include additional demonstrators as needed.</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5566A"/>
    <w:rsid w:val="001F6C86"/>
    <w:rsid w:val="00257C3C"/>
    <w:rsid w:val="0027616B"/>
    <w:rsid w:val="002F76E2"/>
    <w:rsid w:val="00344E88"/>
    <w:rsid w:val="003C4629"/>
    <w:rsid w:val="003E657A"/>
    <w:rsid w:val="004A526F"/>
    <w:rsid w:val="005327F6"/>
    <w:rsid w:val="0067106C"/>
    <w:rsid w:val="006B2B83"/>
    <w:rsid w:val="00706CE8"/>
    <w:rsid w:val="007571D3"/>
    <w:rsid w:val="00775844"/>
    <w:rsid w:val="0077793F"/>
    <w:rsid w:val="008314C9"/>
    <w:rsid w:val="00851EC4"/>
    <w:rsid w:val="009333F9"/>
    <w:rsid w:val="00936A57"/>
    <w:rsid w:val="00A4768E"/>
    <w:rsid w:val="00A96F41"/>
    <w:rsid w:val="00BE41A6"/>
    <w:rsid w:val="00D6787B"/>
    <w:rsid w:val="00E36A89"/>
    <w:rsid w:val="00E63917"/>
    <w:rsid w:val="00E74A32"/>
    <w:rsid w:val="00E93952"/>
    <w:rsid w:val="00EC183C"/>
    <w:rsid w:val="00EF5E67"/>
    <w:rsid w:val="00F05EC7"/>
    <w:rsid w:val="00F0639C"/>
    <w:rsid w:val="00FA33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a3">
    <w:name w:val="Placeholder Text"/>
    <w:basedOn w:val="a0"/>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6DE6D-E5F3-425C-95F8-489A97AB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13</Pages>
  <Words>3222</Words>
  <Characters>16113</Characters>
  <Application>Microsoft Office Word</Application>
  <DocSecurity>0</DocSecurity>
  <Lines>134</Lines>
  <Paragraphs>38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Name:                                                                                                                 Title of</vt:lpstr>
      <vt:lpstr>Name:                                                                                                                 Title of </vt:lpstr>
    </vt:vector>
  </TitlesOfParts>
  <Company>UC Irvine</Company>
  <LinksUpToDate>false</LinksUpToDate>
  <CharactersWithSpaces>19297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HP Inc.</cp:lastModifiedBy>
  <cp:revision>4</cp:revision>
  <dcterms:created xsi:type="dcterms:W3CDTF">2021-05-27T12:00:00Z</dcterms:created>
  <dcterms:modified xsi:type="dcterms:W3CDTF">2021-05-27T16:26:00Z</dcterms:modified>
</cp:coreProperties>
</file>