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3689C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536C0">
        <w:rPr>
          <w:rFonts w:asciiTheme="minorHAnsi" w:eastAsia="Times New Roman" w:hAnsiTheme="minorHAnsi" w:cstheme="minorHAnsi"/>
          <w:b/>
          <w:szCs w:val="24"/>
        </w:rPr>
        <w:t>62648</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A3A805D" w:rsidR="004E0C5A" w:rsidRPr="00ED1B03"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8536C0" w:rsidRPr="00ED1B03">
          <w:rPr>
            <w:rStyle w:val="Hyperlink"/>
            <w:rFonts w:asciiTheme="minorHAnsi" w:hAnsiTheme="minorHAnsi" w:cstheme="minorHAnsi"/>
            <w:b/>
            <w:bCs/>
            <w:color w:val="1155CC"/>
            <w:szCs w:val="24"/>
            <w:shd w:val="clear" w:color="auto" w:fill="FFFFFF"/>
          </w:rPr>
          <w:t>https://www.jove.com/account/file-uploader?src=19107688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39C0A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23626E" w:rsidRPr="0023626E">
        <w:rPr>
          <w:rFonts w:asciiTheme="majorHAnsi" w:hAnsiTheme="majorHAnsi" w:cs="Calibri Light"/>
          <w:b/>
          <w:bCs/>
          <w:color w:val="000000"/>
          <w:sz w:val="32"/>
          <w:szCs w:val="24"/>
        </w:rPr>
        <w:t xml:space="preserve">Adhesion of </w:t>
      </w:r>
      <w:r w:rsidR="0023626E" w:rsidRPr="0023626E">
        <w:rPr>
          <w:rFonts w:asciiTheme="majorHAnsi" w:hAnsiTheme="majorHAnsi" w:cs="Calibri Light"/>
          <w:b/>
          <w:bCs/>
          <w:i/>
          <w:iCs/>
          <w:color w:val="000000"/>
          <w:sz w:val="32"/>
          <w:szCs w:val="24"/>
        </w:rPr>
        <w:t>Candida parapsilosis</w:t>
      </w:r>
      <w:r w:rsidR="0023626E" w:rsidRPr="0023626E">
        <w:rPr>
          <w:rFonts w:asciiTheme="majorHAnsi" w:hAnsiTheme="majorHAnsi" w:cs="Calibri Light"/>
          <w:b/>
          <w:bCs/>
          <w:color w:val="000000"/>
          <w:sz w:val="32"/>
          <w:szCs w:val="24"/>
        </w:rPr>
        <w:t xml:space="preserve"> to Bovine Serum Albumin under Fluid Shear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3566B2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5595AD6" w14:textId="4FFE88E6" w:rsidR="0023626E" w:rsidRDefault="0023626E" w:rsidP="00EC3C46">
      <w:pPr>
        <w:outlineLvl w:val="0"/>
        <w:rPr>
          <w:rFonts w:asciiTheme="minorHAnsi" w:eastAsia="Times New Roman" w:hAnsiTheme="minorHAnsi" w:cstheme="minorHAnsi"/>
          <w:b/>
          <w:sz w:val="28"/>
          <w:szCs w:val="28"/>
        </w:rPr>
      </w:pPr>
    </w:p>
    <w:p w14:paraId="7436931D" w14:textId="3F9F7CB5" w:rsidR="0023626E" w:rsidRPr="0023626E" w:rsidRDefault="0023626E" w:rsidP="0023626E">
      <w:pPr>
        <w:rPr>
          <w:rFonts w:asciiTheme="majorHAnsi" w:hAnsiTheme="majorHAnsi" w:cs="Calibri Light"/>
          <w:b/>
          <w:bCs/>
          <w:color w:val="000000"/>
          <w:sz w:val="28"/>
          <w:szCs w:val="22"/>
        </w:rPr>
      </w:pPr>
      <w:r w:rsidRPr="0023626E">
        <w:rPr>
          <w:rFonts w:asciiTheme="majorHAnsi" w:hAnsiTheme="majorHAnsi" w:cs="Calibri Light"/>
          <w:b/>
          <w:bCs/>
          <w:color w:val="000000"/>
          <w:sz w:val="28"/>
          <w:szCs w:val="22"/>
        </w:rPr>
        <w:t xml:space="preserve">Sunil K. Shaw, Sarah J. Longley, Sonia S. </w:t>
      </w:r>
      <w:proofErr w:type="spellStart"/>
      <w:r w:rsidRPr="0023626E">
        <w:rPr>
          <w:rFonts w:asciiTheme="majorHAnsi" w:hAnsiTheme="majorHAnsi" w:cs="Calibri Light"/>
          <w:b/>
          <w:bCs/>
          <w:color w:val="000000"/>
          <w:sz w:val="28"/>
          <w:szCs w:val="22"/>
        </w:rPr>
        <w:t>Laforce</w:t>
      </w:r>
      <w:proofErr w:type="spellEnd"/>
      <w:r w:rsidRPr="0023626E">
        <w:rPr>
          <w:rFonts w:asciiTheme="majorHAnsi" w:hAnsiTheme="majorHAnsi" w:cs="Calibri Light"/>
          <w:b/>
          <w:bCs/>
          <w:color w:val="000000"/>
          <w:sz w:val="28"/>
          <w:szCs w:val="22"/>
        </w:rPr>
        <w:t>-Nesbitt, Joseph M. Bliss</w:t>
      </w:r>
    </w:p>
    <w:p w14:paraId="6CB6C3C8" w14:textId="77777777" w:rsidR="0023626E" w:rsidRPr="0023626E" w:rsidRDefault="0023626E" w:rsidP="0023626E">
      <w:pPr>
        <w:rPr>
          <w:rFonts w:asciiTheme="majorHAnsi" w:hAnsiTheme="majorHAnsi" w:cs="Calibri Light"/>
          <w:color w:val="000000"/>
          <w:sz w:val="28"/>
          <w:szCs w:val="22"/>
        </w:rPr>
      </w:pPr>
    </w:p>
    <w:p w14:paraId="72D6D27E" w14:textId="5910CC62" w:rsidR="0023626E" w:rsidRPr="0023626E" w:rsidRDefault="0023626E" w:rsidP="0023626E">
      <w:pPr>
        <w:outlineLvl w:val="0"/>
        <w:rPr>
          <w:rFonts w:asciiTheme="minorHAnsi" w:eastAsia="Times New Roman" w:hAnsiTheme="minorHAnsi" w:cstheme="minorHAnsi"/>
          <w:b/>
          <w:sz w:val="32"/>
          <w:szCs w:val="32"/>
        </w:rPr>
      </w:pPr>
      <w:r w:rsidRPr="0023626E">
        <w:rPr>
          <w:rFonts w:asciiTheme="majorHAnsi" w:hAnsiTheme="majorHAnsi" w:cs="Calibri Light"/>
          <w:color w:val="000000"/>
          <w:sz w:val="28"/>
          <w:szCs w:val="22"/>
        </w:rPr>
        <w:t>Women &amp; Infants Hospital of Rhode Island and Warren Alpert Medical School of Brown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237E18B2" w:rsidR="004E0C5A" w:rsidRPr="00B07A3B" w:rsidRDefault="00556228" w:rsidP="0023626E">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ins w:id="0" w:author="Sunil Shaw" w:date="2021-05-03T10:42:00Z">
            <w:r w:rsidR="004A2054">
              <w:rPr>
                <w:rFonts w:ascii="MS Gothic" w:eastAsia="MS Gothic" w:hAnsi="MS Gothic" w:cstheme="minorHAnsi" w:hint="eastAsia"/>
                <w:color w:val="000000"/>
                <w:szCs w:val="24"/>
                <w:shd w:val="clear" w:color="auto" w:fill="FFFF00"/>
              </w:rPr>
              <w:t>☒</w:t>
            </w:r>
          </w:ins>
          <w:del w:id="1" w:author="Sunil Shaw" w:date="2021-05-03T10:42:00Z">
            <w:r w:rsidR="009114D8" w:rsidDel="004A2054">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2" w:name="_Hlk25233958"/>
    </w:p>
    <w:p w14:paraId="1B4B2D7A" w14:textId="4D0BBDBF" w:rsidR="004E0C5A" w:rsidRDefault="0023626E" w:rsidP="004E0C5A">
      <w:pPr>
        <w:outlineLvl w:val="0"/>
        <w:rPr>
          <w:rFonts w:asciiTheme="minorHAnsi" w:eastAsia="Times New Roman" w:hAnsiTheme="minorHAnsi" w:cstheme="minorHAnsi"/>
          <w:szCs w:val="24"/>
        </w:rPr>
      </w:pPr>
      <w:r>
        <w:rPr>
          <w:rFonts w:asciiTheme="majorHAnsi" w:hAnsiTheme="majorHAnsi" w:cs="Calibri Light"/>
          <w:color w:val="000000"/>
        </w:rPr>
        <w:t xml:space="preserve">Sunil K. Shaw </w:t>
      </w:r>
      <w:r>
        <w:rPr>
          <w:rFonts w:asciiTheme="majorHAnsi" w:hAnsiTheme="majorHAnsi" w:cs="Calibri Light"/>
          <w:color w:val="000000"/>
        </w:rPr>
        <w:tab/>
      </w:r>
      <w:r>
        <w:rPr>
          <w:rFonts w:asciiTheme="majorHAnsi" w:hAnsiTheme="majorHAnsi" w:cs="Calibri Light"/>
          <w:color w:val="000000"/>
        </w:rPr>
        <w:tab/>
      </w:r>
      <w:r>
        <w:rPr>
          <w:rFonts w:asciiTheme="majorHAnsi" w:hAnsiTheme="majorHAnsi" w:cs="Calibri Light"/>
          <w:color w:val="000000"/>
        </w:rPr>
        <w:tab/>
      </w:r>
      <w:hyperlink r:id="rId8" w:history="1">
        <w:r w:rsidRPr="00537AE3">
          <w:rPr>
            <w:rStyle w:val="Hyperlink"/>
            <w:rFonts w:asciiTheme="majorHAnsi" w:hAnsiTheme="majorHAnsi" w:cs="Calibri Light"/>
          </w:rPr>
          <w:t>sshaw@wihri.org</w:t>
        </w:r>
      </w:hyperlink>
    </w:p>
    <w:p w14:paraId="155D196A" w14:textId="77777777" w:rsidR="0023626E" w:rsidRPr="00B07A3B" w:rsidRDefault="0023626E"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2916965" w14:textId="77777777" w:rsidR="003B5E26" w:rsidRPr="00B07A3B" w:rsidRDefault="003B5E26" w:rsidP="009A0E7C">
      <w:pPr>
        <w:outlineLvl w:val="0"/>
        <w:rPr>
          <w:rFonts w:asciiTheme="minorHAnsi" w:hAnsiTheme="minorHAnsi" w:cstheme="minorHAnsi"/>
          <w:b/>
          <w:sz w:val="22"/>
          <w:szCs w:val="22"/>
        </w:rPr>
      </w:pPr>
    </w:p>
    <w:p w14:paraId="583D8422" w14:textId="77777777" w:rsidR="0023626E" w:rsidRDefault="0023626E" w:rsidP="0023626E">
      <w:r>
        <w:rPr>
          <w:rFonts w:asciiTheme="majorHAnsi" w:hAnsiTheme="majorHAnsi" w:cs="Calibri Light"/>
          <w:color w:val="000000"/>
        </w:rPr>
        <w:t>sshaw@wihri.org</w:t>
      </w:r>
    </w:p>
    <w:p w14:paraId="4B02F194" w14:textId="77777777" w:rsidR="0023626E" w:rsidRDefault="0023626E" w:rsidP="0023626E">
      <w:r>
        <w:t>slongley@wihri.org</w:t>
      </w:r>
    </w:p>
    <w:p w14:paraId="4AFAA3D1" w14:textId="77777777" w:rsidR="0023626E" w:rsidRDefault="0023626E" w:rsidP="0023626E">
      <w:r>
        <w:t>slaforcenesbitt@wihri.org</w:t>
      </w:r>
    </w:p>
    <w:p w14:paraId="0C6B55BB" w14:textId="77777777" w:rsidR="0023626E" w:rsidRDefault="0023626E" w:rsidP="0023626E">
      <w:r>
        <w:t>jbliss@wihri.org</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C274E6C"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ins w:id="3" w:author="Sunil Shaw" w:date="2021-05-03T10:43:00Z">
        <w:r w:rsidR="004A2054">
          <w:rPr>
            <w:rFonts w:asciiTheme="minorHAnsi" w:eastAsia="Times New Roman" w:hAnsiTheme="minorHAnsi" w:cstheme="minorHAnsi"/>
            <w:b/>
            <w:bCs/>
            <w:szCs w:val="24"/>
          </w:rPr>
          <w:t>NO</w:t>
        </w:r>
      </w:ins>
      <w:del w:id="4" w:author="Sunil Shaw" w:date="2021-05-03T10:43:00Z">
        <w:r w:rsidRPr="00B07A3B" w:rsidDel="004A2054">
          <w:rPr>
            <w:rFonts w:asciiTheme="minorHAnsi" w:eastAsia="Times New Roman" w:hAnsiTheme="minorHAnsi" w:cstheme="minorHAnsi"/>
            <w:szCs w:val="24"/>
          </w:rPr>
          <w:delText xml:space="preserve">  </w:delText>
        </w:r>
      </w:del>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56228"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556228"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29FD8CDA"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ins w:id="5" w:author="Sunil Shaw" w:date="2021-05-03T10:42:00Z">
        <w:r w:rsidR="004A2054">
          <w:rPr>
            <w:rFonts w:asciiTheme="minorHAnsi" w:eastAsia="Times New Roman" w:hAnsiTheme="minorHAnsi" w:cstheme="minorHAnsi"/>
            <w:b/>
            <w:bCs/>
            <w:szCs w:val="24"/>
          </w:rPr>
          <w:t>YES</w:t>
        </w:r>
      </w:ins>
    </w:p>
    <w:p w14:paraId="48E1D7BF" w14:textId="604128D8"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1" w:history="1">
        <w:r w:rsidRPr="009D23AC">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21EAE9C9" w:rsidR="005F1ADF" w:rsidRPr="006D3C9C" w:rsidRDefault="005562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ins w:id="6" w:author="Sunil Shaw" w:date="2021-05-12T14:01:00Z">
            <w:r w:rsidR="00480348">
              <w:rPr>
                <w:rFonts w:ascii="MS Gothic" w:eastAsia="MS Gothic" w:hAnsi="MS Gothic" w:cstheme="minorHAnsi" w:hint="eastAsia"/>
                <w:color w:val="000000"/>
                <w:szCs w:val="24"/>
                <w:highlight w:val="yellow"/>
              </w:rPr>
              <w:t>☒</w:t>
            </w:r>
          </w:ins>
          <w:del w:id="7" w:author="Sunil Shaw" w:date="2021-05-12T14:01:00Z">
            <w:r w:rsidR="005F1ADF" w:rsidRPr="006D3C9C" w:rsidDel="00480348">
              <w:rPr>
                <w:rFonts w:ascii="MS Gothic" w:eastAsia="MS Gothic" w:hAnsi="MS Gothic" w:cstheme="minorHAnsi" w:hint="eastAsia"/>
                <w:color w:val="000000"/>
                <w:szCs w:val="24"/>
                <w:highlight w:val="yellow"/>
              </w:rPr>
              <w:delText>☐</w:delText>
            </w:r>
          </w:del>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562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64781DFE" w:rsidR="005F1ADF" w:rsidRDefault="005562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w:t>
      </w:r>
      <w:r w:rsidR="00006929">
        <w:rPr>
          <w:rFonts w:eastAsia="Times New Roman" w:cs="Calibri"/>
          <w:color w:val="222222"/>
          <w:szCs w:val="24"/>
        </w:rPr>
        <w:t>-</w:t>
      </w:r>
      <w:r w:rsidR="005F1ADF" w:rsidRPr="006D3C9C">
        <w:rPr>
          <w:rFonts w:eastAsia="Times New Roman" w:cs="Calibri"/>
          <w:color w:val="222222"/>
          <w:szCs w:val="24"/>
        </w:rPr>
        <w:t>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05C195BC"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ins w:id="8" w:author="Sunil Shaw" w:date="2021-05-03T10:43:00Z">
        <w:r w:rsidR="004A2054">
          <w:rPr>
            <w:rFonts w:asciiTheme="minorHAnsi" w:eastAsia="Times New Roman" w:hAnsiTheme="minorHAnsi" w:cstheme="minorHAnsi"/>
            <w:b/>
            <w:bCs/>
            <w:szCs w:val="24"/>
          </w:rPr>
          <w:t>NO</w:t>
        </w:r>
      </w:ins>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FEF210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06929">
        <w:rPr>
          <w:rFonts w:asciiTheme="minorHAnsi" w:hAnsiTheme="minorHAnsi" w:cstheme="minorHAnsi"/>
          <w:bCs/>
          <w:sz w:val="22"/>
          <w:szCs w:val="22"/>
        </w:rPr>
        <w:t>21</w:t>
      </w:r>
    </w:p>
    <w:p w14:paraId="5AAC9C6C" w14:textId="368D62E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06929">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6AB202BC" w:rsidR="007D61A8" w:rsidRPr="00B07A3B" w:rsidRDefault="004A2054" w:rsidP="00B807E5">
      <w:pPr>
        <w:pStyle w:val="ListParagraph"/>
        <w:numPr>
          <w:ilvl w:val="1"/>
          <w:numId w:val="3"/>
        </w:numPr>
        <w:spacing w:before="120"/>
        <w:contextualSpacing w:val="0"/>
        <w:rPr>
          <w:rFonts w:asciiTheme="minorHAnsi" w:eastAsia="Times New Roman" w:hAnsiTheme="minorHAnsi" w:cstheme="minorHAnsi"/>
          <w:szCs w:val="24"/>
        </w:rPr>
      </w:pPr>
      <w:ins w:id="9" w:author="Sunil Shaw" w:date="2021-05-03T10:43:00Z">
        <w:r>
          <w:rPr>
            <w:rStyle w:val="AuthorName"/>
            <w:rFonts w:asciiTheme="minorHAnsi" w:eastAsia="Times" w:hAnsiTheme="minorHAnsi" w:cstheme="minorHAnsi"/>
          </w:rPr>
          <w:t>Sunil S</w:t>
        </w:r>
      </w:ins>
      <w:ins w:id="10" w:author="Sunil Shaw" w:date="2021-05-03T10:51:00Z">
        <w:r>
          <w:rPr>
            <w:rStyle w:val="AuthorName"/>
            <w:rFonts w:asciiTheme="minorHAnsi" w:eastAsia="Times" w:hAnsiTheme="minorHAnsi" w:cstheme="minorHAnsi"/>
          </w:rPr>
          <w:t>haw</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11" w:author="Sunil Shaw" w:date="2021-05-03T10:48:00Z">
        <w:r>
          <w:rPr>
            <w:rFonts w:asciiTheme="minorHAnsi" w:eastAsia="Times New Roman" w:hAnsiTheme="minorHAnsi" w:cstheme="minorHAnsi"/>
            <w:szCs w:val="24"/>
          </w:rPr>
          <w:t>This protocol enables measurement of yeast adhesion under fluid shear</w:t>
        </w:r>
      </w:ins>
      <w:ins w:id="12" w:author="Sunil Shaw" w:date="2021-05-03T10:50:00Z">
        <w:r>
          <w:rPr>
            <w:rFonts w:asciiTheme="minorHAnsi" w:eastAsia="Times New Roman" w:hAnsiTheme="minorHAnsi" w:cstheme="minorHAnsi"/>
            <w:szCs w:val="24"/>
          </w:rPr>
          <w:t xml:space="preserve"> to an immobilized substrate</w:t>
        </w:r>
      </w:ins>
      <w:ins w:id="13" w:author="Sunil Shaw" w:date="2021-05-03T10:48:00Z">
        <w:r>
          <w:rPr>
            <w:rFonts w:asciiTheme="minorHAnsi" w:eastAsia="Times New Roman" w:hAnsiTheme="minorHAnsi" w:cstheme="minorHAnsi"/>
            <w:szCs w:val="24"/>
          </w:rPr>
          <w:t>.</w:t>
        </w:r>
      </w:ins>
      <w:ins w:id="14" w:author="Sunil Shaw" w:date="2021-05-03T10:50:00Z">
        <w:r>
          <w:rPr>
            <w:rFonts w:asciiTheme="minorHAnsi" w:eastAsia="Times New Roman" w:hAnsiTheme="minorHAnsi" w:cstheme="minorHAnsi"/>
            <w:szCs w:val="24"/>
          </w:rPr>
          <w:t xml:space="preserve"> </w:t>
        </w:r>
      </w:ins>
      <w:ins w:id="15" w:author="Sunil Shaw" w:date="2021-05-12T14:01:00Z">
        <w:r w:rsidR="00480348">
          <w:rPr>
            <w:rFonts w:asciiTheme="minorHAnsi" w:eastAsia="Times New Roman" w:hAnsiTheme="minorHAnsi" w:cstheme="minorHAnsi"/>
            <w:szCs w:val="24"/>
          </w:rPr>
          <w:t xml:space="preserve">It uses a </w:t>
        </w:r>
      </w:ins>
      <w:ins w:id="16" w:author="Sunil Shaw" w:date="2021-05-17T16:57:00Z">
        <w:r w:rsidR="00C64BD3">
          <w:rPr>
            <w:rFonts w:asciiTheme="minorHAnsi" w:eastAsia="Times New Roman" w:hAnsiTheme="minorHAnsi" w:cstheme="minorHAnsi"/>
            <w:szCs w:val="24"/>
          </w:rPr>
          <w:t>semi-automated</w:t>
        </w:r>
      </w:ins>
      <w:ins w:id="17" w:author="Sunil Shaw" w:date="2021-05-17T16:58:00Z">
        <w:r w:rsidR="00C64BD3">
          <w:rPr>
            <w:rFonts w:asciiTheme="minorHAnsi" w:eastAsia="Times New Roman" w:hAnsiTheme="minorHAnsi" w:cstheme="minorHAnsi"/>
            <w:szCs w:val="24"/>
          </w:rPr>
          <w:t xml:space="preserve"> </w:t>
        </w:r>
      </w:ins>
      <w:ins w:id="18" w:author="Sunil Shaw" w:date="2021-05-12T14:01:00Z">
        <w:r w:rsidR="00480348">
          <w:rPr>
            <w:rFonts w:asciiTheme="minorHAnsi" w:eastAsia="Times New Roman" w:hAnsiTheme="minorHAnsi" w:cstheme="minorHAnsi"/>
            <w:szCs w:val="24"/>
          </w:rPr>
          <w:t>medium</w:t>
        </w:r>
      </w:ins>
      <w:ins w:id="19" w:author="Sunil Shaw" w:date="2021-05-03T10:50:00Z">
        <w:r>
          <w:rPr>
            <w:rFonts w:asciiTheme="minorHAnsi" w:eastAsia="Times New Roman" w:hAnsiTheme="minorHAnsi" w:cstheme="minorHAnsi"/>
            <w:szCs w:val="24"/>
          </w:rPr>
          <w:t xml:space="preserve"> throughput format </w:t>
        </w:r>
      </w:ins>
      <w:ins w:id="20" w:author="Sunil Shaw" w:date="2021-05-12T14:01:00Z">
        <w:r w:rsidR="00480348">
          <w:rPr>
            <w:rFonts w:asciiTheme="minorHAnsi" w:eastAsia="Times New Roman" w:hAnsiTheme="minorHAnsi" w:cstheme="minorHAnsi"/>
            <w:szCs w:val="24"/>
          </w:rPr>
          <w:t xml:space="preserve">which </w:t>
        </w:r>
      </w:ins>
      <w:ins w:id="21" w:author="Sunil Shaw" w:date="2021-05-03T10:50:00Z">
        <w:r>
          <w:rPr>
            <w:rFonts w:asciiTheme="minorHAnsi" w:eastAsia="Times New Roman" w:hAnsiTheme="minorHAnsi" w:cstheme="minorHAnsi"/>
            <w:szCs w:val="24"/>
          </w:rPr>
          <w:t>enables comparison of multiple conditions.</w:t>
        </w:r>
      </w:ins>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3BBE3B86" w:rsidR="007D61A8" w:rsidRPr="00B07A3B" w:rsidRDefault="004A2054" w:rsidP="00B807E5">
      <w:pPr>
        <w:pStyle w:val="ListParagraph"/>
        <w:numPr>
          <w:ilvl w:val="1"/>
          <w:numId w:val="3"/>
        </w:numPr>
        <w:spacing w:before="120"/>
        <w:contextualSpacing w:val="0"/>
        <w:rPr>
          <w:rFonts w:asciiTheme="minorHAnsi" w:eastAsia="Times New Roman" w:hAnsiTheme="minorHAnsi" w:cstheme="minorHAnsi"/>
          <w:szCs w:val="24"/>
        </w:rPr>
      </w:pPr>
      <w:ins w:id="22" w:author="Sunil Shaw" w:date="2021-05-03T10:51:00Z">
        <w:r>
          <w:rPr>
            <w:rStyle w:val="AuthorName"/>
            <w:rFonts w:asciiTheme="minorHAnsi" w:eastAsia="Times" w:hAnsiTheme="minorHAnsi" w:cstheme="minorHAnsi"/>
          </w:rPr>
          <w:t>Sunil Shaw</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23" w:author="Sunil Shaw" w:date="2021-05-03T10:52:00Z">
        <w:r>
          <w:rPr>
            <w:rFonts w:asciiTheme="minorHAnsi" w:hAnsiTheme="minorHAnsi" w:cstheme="minorHAnsi"/>
          </w:rPr>
          <w:t>The assay maximizes reproducibility</w:t>
        </w:r>
        <w:r w:rsidR="008D65BE">
          <w:rPr>
            <w:rFonts w:asciiTheme="minorHAnsi" w:hAnsiTheme="minorHAnsi" w:cstheme="minorHAnsi"/>
          </w:rPr>
          <w:t xml:space="preserve">, and allows </w:t>
        </w:r>
      </w:ins>
      <w:ins w:id="24" w:author="Sunil Shaw" w:date="2021-05-17T16:57:00Z">
        <w:r w:rsidR="00C64BD3">
          <w:rPr>
            <w:rFonts w:asciiTheme="minorHAnsi" w:hAnsiTheme="minorHAnsi" w:cstheme="minorHAnsi"/>
          </w:rPr>
          <w:t>the</w:t>
        </w:r>
      </w:ins>
      <w:ins w:id="25" w:author="Sunil Shaw" w:date="2021-05-12T14:02:00Z">
        <w:r w:rsidR="00480348">
          <w:rPr>
            <w:rFonts w:asciiTheme="minorHAnsi" w:hAnsiTheme="minorHAnsi" w:cstheme="minorHAnsi"/>
          </w:rPr>
          <w:t xml:space="preserve"> </w:t>
        </w:r>
      </w:ins>
      <w:ins w:id="26" w:author="Sunil Shaw" w:date="2021-05-03T10:52:00Z">
        <w:r w:rsidR="008D65BE">
          <w:rPr>
            <w:rFonts w:asciiTheme="minorHAnsi" w:hAnsiTheme="minorHAnsi" w:cstheme="minorHAnsi"/>
          </w:rPr>
          <w:t xml:space="preserve">use of clinical </w:t>
        </w:r>
      </w:ins>
      <w:ins w:id="27" w:author="Sunil Shaw" w:date="2021-06-01T17:12:00Z">
        <w:r w:rsidR="00D61329" w:rsidRPr="00D61329">
          <w:rPr>
            <w:rFonts w:asciiTheme="minorHAnsi" w:hAnsiTheme="minorHAnsi" w:cstheme="minorHAnsi"/>
            <w:i/>
            <w:iCs/>
            <w:rPrChange w:id="28" w:author="Sunil Shaw" w:date="2021-06-01T17:12:00Z">
              <w:rPr>
                <w:rFonts w:asciiTheme="minorHAnsi" w:hAnsiTheme="minorHAnsi" w:cstheme="minorHAnsi"/>
              </w:rPr>
            </w:rPrChange>
          </w:rPr>
          <w:t>Candida</w:t>
        </w:r>
        <w:r w:rsidR="00D61329">
          <w:rPr>
            <w:rFonts w:asciiTheme="minorHAnsi" w:hAnsiTheme="minorHAnsi" w:cstheme="minorHAnsi"/>
          </w:rPr>
          <w:t xml:space="preserve"> </w:t>
        </w:r>
      </w:ins>
      <w:ins w:id="29" w:author="Sunil Shaw" w:date="2021-05-03T10:52:00Z">
        <w:r w:rsidR="008D65BE">
          <w:rPr>
            <w:rFonts w:asciiTheme="minorHAnsi" w:hAnsiTheme="minorHAnsi" w:cstheme="minorHAnsi"/>
          </w:rPr>
          <w:t>isolates as well as strains that have been experimentally manipulated in the lab.</w:t>
        </w:r>
      </w:ins>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CC0668C" w:rsidR="007D61A8" w:rsidRPr="00B07A3B" w:rsidRDefault="006E6CB4" w:rsidP="00333FA4">
      <w:pPr>
        <w:pStyle w:val="ListParagraph"/>
        <w:numPr>
          <w:ilvl w:val="1"/>
          <w:numId w:val="3"/>
        </w:numPr>
        <w:spacing w:before="120"/>
        <w:contextualSpacing w:val="0"/>
        <w:rPr>
          <w:rFonts w:asciiTheme="minorHAnsi" w:eastAsia="Times New Roman" w:hAnsiTheme="minorHAnsi" w:cstheme="minorHAnsi"/>
          <w:szCs w:val="24"/>
        </w:rPr>
      </w:pPr>
      <w:ins w:id="30" w:author="Sunil Shaw" w:date="2021-05-23T14:51:00Z">
        <w:r>
          <w:rPr>
            <w:rStyle w:val="AuthorName"/>
            <w:rFonts w:asciiTheme="minorHAnsi" w:eastAsia="Times" w:hAnsiTheme="minorHAnsi" w:cstheme="minorHAnsi"/>
          </w:rPr>
          <w:t>Sunil Shaw</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65FAA39C" w:rsidR="00333FA4" w:rsidRPr="00B07A3B" w:rsidRDefault="008D65BE" w:rsidP="00333FA4">
      <w:pPr>
        <w:pStyle w:val="ListParagraph"/>
        <w:numPr>
          <w:ilvl w:val="1"/>
          <w:numId w:val="3"/>
        </w:numPr>
        <w:spacing w:before="120"/>
        <w:contextualSpacing w:val="0"/>
        <w:rPr>
          <w:rFonts w:asciiTheme="minorHAnsi" w:eastAsia="Times New Roman" w:hAnsiTheme="minorHAnsi" w:cstheme="minorHAnsi"/>
          <w:szCs w:val="24"/>
        </w:rPr>
      </w:pPr>
      <w:ins w:id="31" w:author="Sunil Shaw" w:date="2021-05-03T10:56:00Z">
        <w:r>
          <w:rPr>
            <w:rStyle w:val="AuthorName"/>
            <w:rFonts w:asciiTheme="minorHAnsi" w:eastAsia="Times" w:hAnsiTheme="minorHAnsi" w:cstheme="minorHAnsi"/>
          </w:rPr>
          <w:t xml:space="preserve">Sunil </w:t>
        </w:r>
      </w:ins>
      <w:ins w:id="32" w:author="Sunil Shaw" w:date="2021-05-03T10:57:00Z">
        <w:r>
          <w:rPr>
            <w:rStyle w:val="AuthorName"/>
            <w:rFonts w:asciiTheme="minorHAnsi" w:eastAsia="Times" w:hAnsiTheme="minorHAnsi" w:cstheme="minorHAnsi"/>
          </w:rPr>
          <w:t>S</w:t>
        </w:r>
      </w:ins>
      <w:ins w:id="33" w:author="Sunil Shaw" w:date="2021-05-03T11:02:00Z">
        <w:r>
          <w:rPr>
            <w:rStyle w:val="AuthorName"/>
            <w:rFonts w:asciiTheme="minorHAnsi" w:eastAsia="Times" w:hAnsiTheme="minorHAnsi" w:cstheme="minorHAnsi"/>
          </w:rPr>
          <w:t>haw</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34" w:author="Sunil Shaw" w:date="2021-05-23T14:55:00Z">
        <w:r w:rsidR="006E6CB4">
          <w:rPr>
            <w:rFonts w:asciiTheme="minorHAnsi" w:hAnsiTheme="minorHAnsi" w:cstheme="minorHAnsi"/>
          </w:rPr>
          <w:t xml:space="preserve">Fluid shear in the GI and urinary tracts, and in the bloodstream tends to sweep away non-adherent particles. In order to colonize or invade, many pathogens </w:t>
        </w:r>
      </w:ins>
      <w:ins w:id="35" w:author="Sunil Shaw" w:date="2021-06-01T17:12:00Z">
        <w:r w:rsidR="00D61329">
          <w:rPr>
            <w:rFonts w:asciiTheme="minorHAnsi" w:hAnsiTheme="minorHAnsi" w:cstheme="minorHAnsi"/>
          </w:rPr>
          <w:t xml:space="preserve">such as </w:t>
        </w:r>
        <w:r w:rsidR="00D61329" w:rsidRPr="00D61329">
          <w:rPr>
            <w:rFonts w:asciiTheme="minorHAnsi" w:hAnsiTheme="minorHAnsi" w:cstheme="minorHAnsi"/>
            <w:i/>
            <w:iCs/>
            <w:rPrChange w:id="36" w:author="Sunil Shaw" w:date="2021-06-01T17:12:00Z">
              <w:rPr>
                <w:rFonts w:asciiTheme="minorHAnsi" w:hAnsiTheme="minorHAnsi" w:cstheme="minorHAnsi"/>
              </w:rPr>
            </w:rPrChange>
          </w:rPr>
          <w:t>Candida</w:t>
        </w:r>
        <w:r w:rsidR="00D61329">
          <w:rPr>
            <w:rFonts w:asciiTheme="minorHAnsi" w:hAnsiTheme="minorHAnsi" w:cstheme="minorHAnsi"/>
          </w:rPr>
          <w:t xml:space="preserve"> </w:t>
        </w:r>
      </w:ins>
      <w:ins w:id="37" w:author="Sunil Shaw" w:date="2021-05-23T14:55:00Z">
        <w:r w:rsidR="006E6CB4">
          <w:rPr>
            <w:rFonts w:asciiTheme="minorHAnsi" w:hAnsiTheme="minorHAnsi" w:cstheme="minorHAnsi"/>
          </w:rPr>
          <w:t>have evolved elaborate adhesion mechanisms to withstand fluid shear.</w:t>
        </w:r>
      </w:ins>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460623C4" w:rsidR="00333FA4" w:rsidRPr="00B07A3B" w:rsidRDefault="00C64BD3" w:rsidP="00333FA4">
      <w:pPr>
        <w:pStyle w:val="ListParagraph"/>
        <w:numPr>
          <w:ilvl w:val="1"/>
          <w:numId w:val="3"/>
        </w:numPr>
        <w:spacing w:before="120"/>
        <w:contextualSpacing w:val="0"/>
        <w:rPr>
          <w:rFonts w:asciiTheme="minorHAnsi" w:eastAsia="Times New Roman" w:hAnsiTheme="minorHAnsi" w:cstheme="minorHAnsi"/>
          <w:szCs w:val="24"/>
        </w:rPr>
      </w:pPr>
      <w:ins w:id="38" w:author="Sunil Shaw" w:date="2021-05-17T17:00:00Z">
        <w:r>
          <w:rPr>
            <w:rStyle w:val="AuthorName"/>
            <w:rFonts w:asciiTheme="minorHAnsi" w:eastAsia="Times" w:hAnsiTheme="minorHAnsi" w:cstheme="minorHAnsi"/>
          </w:rPr>
          <w:lastRenderedPageBreak/>
          <w:t>Sunil Shaw</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39" w:author="Sunil Shaw" w:date="2021-05-17T17:01:00Z">
        <w:r w:rsidR="00E90932">
          <w:rPr>
            <w:rFonts w:asciiTheme="minorHAnsi" w:hAnsiTheme="minorHAnsi" w:cstheme="minorHAnsi"/>
          </w:rPr>
          <w:t>Automated imaging is at the heart of this technique and requires</w:t>
        </w:r>
      </w:ins>
      <w:ins w:id="40" w:author="Sunil Shaw" w:date="2021-05-17T17:02:00Z">
        <w:r w:rsidR="00E90932">
          <w:rPr>
            <w:rFonts w:asciiTheme="minorHAnsi" w:hAnsiTheme="minorHAnsi" w:cstheme="minorHAnsi"/>
          </w:rPr>
          <w:t xml:space="preserve"> </w:t>
        </w:r>
      </w:ins>
      <w:ins w:id="41" w:author="Sunil Shaw" w:date="2021-06-01T17:12:00Z">
        <w:r w:rsidR="00D61329">
          <w:rPr>
            <w:rFonts w:asciiTheme="minorHAnsi" w:hAnsiTheme="minorHAnsi" w:cstheme="minorHAnsi"/>
          </w:rPr>
          <w:t xml:space="preserve">microscopy </w:t>
        </w:r>
      </w:ins>
      <w:ins w:id="42" w:author="Sunil Shaw" w:date="2021-05-17T17:02:00Z">
        <w:r w:rsidR="00E90932">
          <w:rPr>
            <w:rFonts w:asciiTheme="minorHAnsi" w:hAnsiTheme="minorHAnsi" w:cstheme="minorHAnsi"/>
          </w:rPr>
          <w:t>skill</w:t>
        </w:r>
      </w:ins>
      <w:ins w:id="43" w:author="Sunil Shaw" w:date="2021-06-01T17:12:00Z">
        <w:r w:rsidR="00D61329">
          <w:rPr>
            <w:rFonts w:asciiTheme="minorHAnsi" w:hAnsiTheme="minorHAnsi" w:cstheme="minorHAnsi"/>
          </w:rPr>
          <w:t>s</w:t>
        </w:r>
      </w:ins>
      <w:ins w:id="44" w:author="Sunil Shaw" w:date="2021-05-17T17:02:00Z">
        <w:r w:rsidR="00E90932">
          <w:rPr>
            <w:rFonts w:asciiTheme="minorHAnsi" w:hAnsiTheme="minorHAnsi" w:cstheme="minorHAnsi"/>
          </w:rPr>
          <w:t xml:space="preserve"> in multi-image acquisition using a motoriz</w:t>
        </w:r>
      </w:ins>
      <w:ins w:id="45" w:author="Sunil Shaw" w:date="2021-05-17T17:03:00Z">
        <w:r w:rsidR="00E90932">
          <w:rPr>
            <w:rFonts w:asciiTheme="minorHAnsi" w:hAnsiTheme="minorHAnsi" w:cstheme="minorHAnsi"/>
          </w:rPr>
          <w:t xml:space="preserve">ed </w:t>
        </w:r>
        <w:proofErr w:type="gramStart"/>
        <w:r w:rsidR="00E90932">
          <w:rPr>
            <w:rFonts w:asciiTheme="minorHAnsi" w:hAnsiTheme="minorHAnsi" w:cstheme="minorHAnsi"/>
          </w:rPr>
          <w:t>stage.-</w:t>
        </w:r>
      </w:ins>
      <w:proofErr w:type="gramEnd"/>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5622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31CC62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6F239700"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w:t>
      </w:r>
      <w:r w:rsidR="00006929">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42A034D" w:rsidR="00CE10F2" w:rsidRPr="00165FA5" w:rsidRDefault="00006929" w:rsidP="00333FA4">
      <w:pPr>
        <w:pStyle w:val="ListParagraph"/>
        <w:numPr>
          <w:ilvl w:val="0"/>
          <w:numId w:val="3"/>
        </w:numPr>
        <w:spacing w:before="120"/>
        <w:contextualSpacing w:val="0"/>
        <w:rPr>
          <w:rFonts w:asciiTheme="minorHAnsi" w:hAnsiTheme="minorHAnsi" w:cstheme="minorHAnsi"/>
          <w:b/>
          <w:bCs/>
        </w:rPr>
      </w:pPr>
      <w:r w:rsidRPr="006F3B7B">
        <w:rPr>
          <w:b/>
          <w:bCs/>
        </w:rPr>
        <w:t>M</w:t>
      </w:r>
      <w:r w:rsidR="0023626E" w:rsidRPr="006F3B7B">
        <w:rPr>
          <w:b/>
          <w:bCs/>
        </w:rPr>
        <w:t xml:space="preserve">icrofluidic </w:t>
      </w:r>
      <w:r w:rsidRPr="006F3B7B">
        <w:rPr>
          <w:b/>
          <w:bCs/>
        </w:rPr>
        <w:t>C</w:t>
      </w:r>
      <w:r w:rsidR="0023626E" w:rsidRPr="006F3B7B">
        <w:rPr>
          <w:b/>
          <w:bCs/>
        </w:rPr>
        <w:t>hannel</w:t>
      </w:r>
      <w:r>
        <w:rPr>
          <w:b/>
          <w:bCs/>
        </w:rPr>
        <w:t xml:space="preserve"> Coating</w:t>
      </w:r>
    </w:p>
    <w:p w14:paraId="7F3C961A" w14:textId="12D05EEB" w:rsidR="0023626E" w:rsidRPr="00165FA5" w:rsidRDefault="0023626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w:t>
      </w:r>
      <w:r w:rsidRPr="00165FA5">
        <w:rPr>
          <w:rFonts w:asciiTheme="minorHAnsi" w:hAnsiTheme="minorHAnsi" w:cstheme="minorHAnsi"/>
        </w:rPr>
        <w:t>,</w:t>
      </w:r>
      <w:r w:rsidRPr="00165FA5">
        <w:t xml:space="preserve"> move the microfluidics controller to the tissue culture hood</w:t>
      </w:r>
      <w:r w:rsidR="00165FA5">
        <w:t xml:space="preserve"> </w:t>
      </w:r>
      <w:r w:rsidR="00165FA5" w:rsidRPr="00165FA5">
        <w:rPr>
          <w:b/>
          <w:bCs/>
        </w:rPr>
        <w:t>[1]</w:t>
      </w:r>
      <w:r w:rsidRPr="00165FA5">
        <w:t>, turn on the device</w:t>
      </w:r>
      <w:r w:rsidR="00DD1712">
        <w:t>,</w:t>
      </w:r>
      <w:r w:rsidRPr="00165FA5">
        <w:t xml:space="preserve"> and start the software </w:t>
      </w:r>
      <w:r w:rsidRPr="00165FA5">
        <w:rPr>
          <w:b/>
          <w:bCs/>
        </w:rPr>
        <w:t>[</w:t>
      </w:r>
      <w:r w:rsidR="00165FA5">
        <w:rPr>
          <w:b/>
          <w:bCs/>
        </w:rPr>
        <w:t>2</w:t>
      </w:r>
      <w:r w:rsidRPr="00165FA5">
        <w:rPr>
          <w:b/>
          <w:bCs/>
        </w:rPr>
        <w:t>]</w:t>
      </w:r>
      <w:r w:rsidRPr="00165FA5">
        <w:t xml:space="preserve">. Place the fluidics interface within the sterile field </w:t>
      </w:r>
      <w:r w:rsidRPr="00165FA5">
        <w:rPr>
          <w:b/>
          <w:bCs/>
        </w:rPr>
        <w:t>[</w:t>
      </w:r>
      <w:r w:rsidR="00165FA5">
        <w:rPr>
          <w:b/>
          <w:bCs/>
        </w:rPr>
        <w:t>3</w:t>
      </w:r>
      <w:r w:rsidRPr="00165FA5">
        <w:rPr>
          <w:b/>
          <w:bCs/>
        </w:rPr>
        <w:t>]</w:t>
      </w:r>
      <w:r w:rsidRPr="00165FA5">
        <w:t>.</w:t>
      </w:r>
    </w:p>
    <w:p w14:paraId="6A59EF4F" w14:textId="7CD727E5" w:rsidR="00165FA5" w:rsidRDefault="00165FA5" w:rsidP="00165F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moving </w:t>
      </w:r>
      <w:r w:rsidRPr="00165FA5">
        <w:t>the microfluidics controller to the tissue culture hood</w:t>
      </w:r>
      <w:r>
        <w:t>.</w:t>
      </w:r>
    </w:p>
    <w:p w14:paraId="4F7F0175" w14:textId="0D5200E1" w:rsidR="00165FA5" w:rsidRDefault="00165FA5" w:rsidP="00165F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the device and software.</w:t>
      </w:r>
    </w:p>
    <w:p w14:paraId="1DF86812" w14:textId="56CA3390" w:rsidR="00165FA5" w:rsidRPr="00165FA5" w:rsidRDefault="00165FA5" w:rsidP="00165F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w:t>
      </w:r>
      <w:r w:rsidRPr="00165FA5">
        <w:t xml:space="preserve"> the fluidics interface within the sterile field</w:t>
      </w:r>
      <w:r>
        <w:t>.</w:t>
      </w:r>
    </w:p>
    <w:p w14:paraId="2628ED70" w14:textId="77777777" w:rsidR="00165FA5" w:rsidRPr="00165FA5" w:rsidRDefault="00165FA5" w:rsidP="00165FA5">
      <w:pPr>
        <w:pStyle w:val="ListParagraph"/>
        <w:spacing w:before="120"/>
        <w:ind w:left="1627"/>
        <w:contextualSpacing w:val="0"/>
        <w:rPr>
          <w:rFonts w:asciiTheme="minorHAnsi" w:hAnsiTheme="minorHAnsi" w:cstheme="minorHAnsi"/>
        </w:rPr>
      </w:pPr>
    </w:p>
    <w:p w14:paraId="24C6B477" w14:textId="719BC6AA" w:rsidR="00125924" w:rsidRPr="00165FA5" w:rsidRDefault="00165FA5" w:rsidP="00333FA4">
      <w:pPr>
        <w:pStyle w:val="ListParagraph"/>
        <w:numPr>
          <w:ilvl w:val="1"/>
          <w:numId w:val="3"/>
        </w:numPr>
        <w:spacing w:before="120"/>
        <w:contextualSpacing w:val="0"/>
        <w:rPr>
          <w:rFonts w:asciiTheme="minorHAnsi" w:hAnsiTheme="minorHAnsi" w:cstheme="minorHAnsi"/>
        </w:rPr>
      </w:pPr>
      <w:r w:rsidRPr="00165FA5">
        <w:t>Use a lint-free tissue paper wetted with 70% alcohol to</w:t>
      </w:r>
      <w:r w:rsidR="0023626E" w:rsidRPr="00165FA5">
        <w:t xml:space="preserve"> </w:t>
      </w:r>
      <w:r w:rsidRPr="00165FA5">
        <w:t>g</w:t>
      </w:r>
      <w:r w:rsidR="0023626E" w:rsidRPr="00165FA5">
        <w:t>ently clean the silicone gasket</w:t>
      </w:r>
      <w:r w:rsidR="00DD1712">
        <w:t>,</w:t>
      </w:r>
      <w:r w:rsidR="0023626E" w:rsidRPr="00165FA5">
        <w:t xml:space="preserve"> avoiding repeated contact of alcohol with the acrylic plate to prevent crazing </w:t>
      </w:r>
      <w:r w:rsidRPr="00165FA5">
        <w:t xml:space="preserve">of the plastic </w:t>
      </w:r>
      <w:r w:rsidRPr="00165FA5">
        <w:rPr>
          <w:b/>
          <w:bCs/>
        </w:rPr>
        <w:t>[1]</w:t>
      </w:r>
      <w:r w:rsidRPr="00165FA5">
        <w:t>. Air</w:t>
      </w:r>
      <w:r w:rsidR="00DD1712">
        <w:t>-</w:t>
      </w:r>
      <w:r w:rsidRPr="00165FA5">
        <w:t xml:space="preserve">dry the interface in the hood with an airflow system to remove the traces of alcohol </w:t>
      </w:r>
      <w:r w:rsidRPr="00165FA5">
        <w:rPr>
          <w:b/>
          <w:bCs/>
        </w:rPr>
        <w:t>[2]</w:t>
      </w:r>
      <w:r w:rsidRPr="00165FA5">
        <w:t>.</w:t>
      </w:r>
    </w:p>
    <w:p w14:paraId="7605F9E4" w14:textId="6AE9D3A3" w:rsidR="00C34F4C" w:rsidRPr="00B07A3B" w:rsidRDefault="00165F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w:t>
      </w:r>
      <w:r w:rsidRPr="00165FA5">
        <w:t>the silicone gasket</w:t>
      </w:r>
      <w:r>
        <w:t xml:space="preserve"> with alcohol.</w:t>
      </w:r>
    </w:p>
    <w:p w14:paraId="5E5096AA" w14:textId="1FC4C9E9" w:rsidR="00C34F4C" w:rsidRDefault="00165F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interface in the hood.</w:t>
      </w:r>
    </w:p>
    <w:p w14:paraId="5B82C1D7" w14:textId="77777777" w:rsidR="00165FA5" w:rsidRPr="00B07A3B" w:rsidRDefault="00165FA5" w:rsidP="00165FA5">
      <w:pPr>
        <w:pStyle w:val="ListParagraph"/>
        <w:spacing w:before="120"/>
        <w:ind w:left="1627"/>
        <w:contextualSpacing w:val="0"/>
        <w:rPr>
          <w:rFonts w:asciiTheme="minorHAnsi" w:hAnsiTheme="minorHAnsi" w:cstheme="minorHAnsi"/>
        </w:rPr>
      </w:pPr>
    </w:p>
    <w:p w14:paraId="54B0D4E5" w14:textId="736668F5" w:rsidR="00CE10F2" w:rsidRPr="00C25921" w:rsidRDefault="00165FA5" w:rsidP="00333FA4">
      <w:pPr>
        <w:pStyle w:val="ListParagraph"/>
        <w:numPr>
          <w:ilvl w:val="1"/>
          <w:numId w:val="3"/>
        </w:numPr>
        <w:spacing w:before="120"/>
        <w:contextualSpacing w:val="0"/>
        <w:rPr>
          <w:rFonts w:asciiTheme="minorHAnsi" w:hAnsiTheme="minorHAnsi" w:cstheme="minorHAnsi"/>
        </w:rPr>
      </w:pPr>
      <w:r w:rsidRPr="00C25921">
        <w:t xml:space="preserve">Add </w:t>
      </w:r>
      <w:r w:rsidR="00636E08">
        <w:t xml:space="preserve">a </w:t>
      </w:r>
      <w:r w:rsidRPr="00C25921">
        <w:t>100</w:t>
      </w:r>
      <w:r w:rsidR="00DD1712">
        <w:t>-</w:t>
      </w:r>
      <w:r w:rsidRPr="00C25921">
        <w:t xml:space="preserve">microliter droplet of pre-warmed BSA </w:t>
      </w:r>
      <w:r w:rsidRPr="00C25921">
        <w:rPr>
          <w:i/>
          <w:iCs/>
          <w:color w:val="FF0000"/>
        </w:rPr>
        <w:t>(B-S-A)</w:t>
      </w:r>
      <w:r w:rsidRPr="00C25921">
        <w:t xml:space="preserve"> in the central indentation of each outlet channel </w:t>
      </w:r>
      <w:r w:rsidR="00C25921" w:rsidRPr="00C25921">
        <w:t xml:space="preserve">of </w:t>
      </w:r>
      <w:r w:rsidRPr="00C25921">
        <w:t>a 48</w:t>
      </w:r>
      <w:r w:rsidR="00636E08">
        <w:t>-</w:t>
      </w:r>
      <w:r w:rsidRPr="00C25921">
        <w:t>well, 24-microchannel plate</w:t>
      </w:r>
      <w:r w:rsidR="00C25921" w:rsidRPr="00C25921">
        <w:t xml:space="preserve"> </w:t>
      </w:r>
      <w:r w:rsidR="00C25921" w:rsidRPr="00C25921">
        <w:rPr>
          <w:b/>
          <w:bCs/>
        </w:rPr>
        <w:t>[1]</w:t>
      </w:r>
      <w:r w:rsidR="00C25921" w:rsidRPr="00C25921">
        <w:t xml:space="preserve">. Place the interface on top of the microchannel plate, aligning the four bolts of the interface with their corresponding sockets in the plate </w:t>
      </w:r>
      <w:r w:rsidR="00C25921" w:rsidRPr="00C25921">
        <w:rPr>
          <w:b/>
          <w:bCs/>
        </w:rPr>
        <w:t>[2]</w:t>
      </w:r>
      <w:r w:rsidR="00C25921" w:rsidRPr="00C25921">
        <w:t>.</w:t>
      </w:r>
    </w:p>
    <w:p w14:paraId="1EE42691" w14:textId="4FB86778" w:rsidR="00A319BE" w:rsidRPr="00C25921" w:rsidRDefault="00C259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w:t>
      </w:r>
      <w:del w:id="46" w:author="Sunil Shaw" w:date="2021-05-23T14:57:00Z">
        <w:r w:rsidDel="006E6CB4">
          <w:rPr>
            <w:rFonts w:asciiTheme="minorHAnsi" w:hAnsiTheme="minorHAnsi" w:cstheme="minorHAnsi"/>
          </w:rPr>
          <w:delText xml:space="preserve">PBS </w:delText>
        </w:r>
      </w:del>
      <w:ins w:id="47" w:author="Sunil Shaw" w:date="2021-05-23T14:57:00Z">
        <w:r w:rsidR="006E6CB4">
          <w:rPr>
            <w:rFonts w:asciiTheme="minorHAnsi" w:hAnsiTheme="minorHAnsi" w:cstheme="minorHAnsi"/>
          </w:rPr>
          <w:t xml:space="preserve">BSA </w:t>
        </w:r>
      </w:ins>
      <w:r>
        <w:rPr>
          <w:rFonts w:asciiTheme="minorHAnsi" w:hAnsiTheme="minorHAnsi" w:cstheme="minorHAnsi"/>
        </w:rPr>
        <w:t xml:space="preserve">droplet in the </w:t>
      </w:r>
      <w:r w:rsidRPr="00C25921">
        <w:t xml:space="preserve">central indentation of outlet channel of </w:t>
      </w:r>
      <w:r>
        <w:t>the plate.</w:t>
      </w:r>
    </w:p>
    <w:p w14:paraId="0B098440" w14:textId="0CA1E113" w:rsidR="00C25921" w:rsidRPr="00C25921" w:rsidRDefault="00C25921" w:rsidP="00333FA4">
      <w:pPr>
        <w:pStyle w:val="ListParagraph"/>
        <w:numPr>
          <w:ilvl w:val="2"/>
          <w:numId w:val="3"/>
        </w:numPr>
        <w:spacing w:before="120"/>
        <w:contextualSpacing w:val="0"/>
        <w:rPr>
          <w:rFonts w:asciiTheme="minorHAnsi" w:hAnsiTheme="minorHAnsi" w:cstheme="minorHAnsi"/>
        </w:rPr>
      </w:pPr>
      <w:r>
        <w:t xml:space="preserve">Talent placing the interface on top of the </w:t>
      </w:r>
      <w:r w:rsidRPr="00C25921">
        <w:t>microchannel plate</w:t>
      </w:r>
      <w:r>
        <w:t>.</w:t>
      </w:r>
    </w:p>
    <w:p w14:paraId="39444B7A" w14:textId="77777777" w:rsidR="00C25921" w:rsidRPr="00B07A3B" w:rsidRDefault="00C25921" w:rsidP="00C25921">
      <w:pPr>
        <w:pStyle w:val="ListParagraph"/>
        <w:spacing w:before="120"/>
        <w:ind w:left="1627"/>
        <w:contextualSpacing w:val="0"/>
        <w:rPr>
          <w:rFonts w:asciiTheme="minorHAnsi" w:hAnsiTheme="minorHAnsi" w:cstheme="minorHAnsi"/>
        </w:rPr>
      </w:pPr>
    </w:p>
    <w:p w14:paraId="31A84631" w14:textId="0087E47C" w:rsidR="00C7374B" w:rsidRPr="00006929" w:rsidRDefault="00C25921" w:rsidP="00333FA4">
      <w:pPr>
        <w:pStyle w:val="ListParagraph"/>
        <w:numPr>
          <w:ilvl w:val="1"/>
          <w:numId w:val="3"/>
        </w:numPr>
        <w:spacing w:before="120"/>
        <w:contextualSpacing w:val="0"/>
        <w:rPr>
          <w:rFonts w:asciiTheme="minorHAnsi" w:hAnsiTheme="minorHAnsi" w:cstheme="minorHAnsi"/>
        </w:rPr>
      </w:pPr>
      <w:r w:rsidRPr="00006929">
        <w:t xml:space="preserve">Tighten the bolts with fingers </w:t>
      </w:r>
      <w:r w:rsidRPr="00006929">
        <w:rPr>
          <w:b/>
          <w:bCs/>
        </w:rPr>
        <w:t>[1-TXT]</w:t>
      </w:r>
      <w:r w:rsidRPr="00006929">
        <w:t xml:space="preserve"> and then use the torque wrench to</w:t>
      </w:r>
      <w:r w:rsidR="00006929">
        <w:t xml:space="preserve"> tighten the interface further </w:t>
      </w:r>
      <w:r w:rsidR="00006929" w:rsidRPr="00006929">
        <w:rPr>
          <w:b/>
          <w:bCs/>
        </w:rPr>
        <w:t>[2]</w:t>
      </w:r>
      <w:r w:rsidRPr="00006929">
        <w:t>. Open the microfluidics software interface</w:t>
      </w:r>
      <w:r w:rsidR="00636E08">
        <w:t xml:space="preserve"> and</w:t>
      </w:r>
      <w:r w:rsidRPr="00006929">
        <w:t xml:space="preserve"> set the mode to </w:t>
      </w:r>
      <w:r w:rsidRPr="00006929">
        <w:rPr>
          <w:b/>
          <w:bCs/>
        </w:rPr>
        <w:t>Manual</w:t>
      </w:r>
      <w:r w:rsidRPr="00006929">
        <w:t>. Use the default fluid option</w:t>
      </w:r>
      <w:r w:rsidR="00DD1712" w:rsidRPr="00006929">
        <w:t xml:space="preserve"> </w:t>
      </w:r>
      <w:r w:rsidR="00DD1712" w:rsidRPr="00006929">
        <w:rPr>
          <w:b/>
          <w:color w:val="000000"/>
        </w:rPr>
        <w:t>Water@19degC</w:t>
      </w:r>
      <w:r w:rsidRPr="00006929">
        <w:t xml:space="preserve"> for both sets of </w:t>
      </w:r>
      <w:r w:rsidR="00006929">
        <w:t xml:space="preserve">the </w:t>
      </w:r>
      <w:r w:rsidRPr="00006929">
        <w:t xml:space="preserve">columns and set shear to </w:t>
      </w:r>
      <w:r w:rsidRPr="00006929">
        <w:rPr>
          <w:b/>
          <w:bCs/>
        </w:rPr>
        <w:t xml:space="preserve">1 </w:t>
      </w:r>
      <w:r w:rsidR="00C6250F" w:rsidRPr="00006929">
        <w:rPr>
          <w:b/>
          <w:bCs/>
        </w:rPr>
        <w:t>dyne per square centimeter [3].</w:t>
      </w:r>
      <w:r w:rsidR="00DD1712" w:rsidRPr="00006929">
        <w:rPr>
          <w:bCs/>
          <w:color w:val="000000"/>
        </w:rPr>
        <w:t xml:space="preserve"> </w:t>
      </w:r>
      <w:r w:rsidR="00DD1712" w:rsidRPr="00006929">
        <w:rPr>
          <w:bCs/>
          <w:color w:val="000000"/>
          <w:highlight w:val="yellow"/>
        </w:rPr>
        <w:t xml:space="preserve">Authors: How would you like </w:t>
      </w:r>
      <w:proofErr w:type="spellStart"/>
      <w:r w:rsidR="00DD1712" w:rsidRPr="00006929">
        <w:rPr>
          <w:bCs/>
          <w:color w:val="000000"/>
          <w:highlight w:val="yellow"/>
        </w:rPr>
        <w:t>JoVE’s</w:t>
      </w:r>
      <w:proofErr w:type="spellEnd"/>
      <w:r w:rsidR="00DD1712" w:rsidRPr="00006929">
        <w:rPr>
          <w:bCs/>
          <w:color w:val="000000"/>
          <w:highlight w:val="yellow"/>
        </w:rPr>
        <w:t xml:space="preserve"> voice-over talent to pronounce </w:t>
      </w:r>
      <w:r w:rsidR="00DD1712" w:rsidRPr="00006929">
        <w:rPr>
          <w:b/>
          <w:color w:val="000000"/>
          <w:highlight w:val="yellow"/>
        </w:rPr>
        <w:t>Water@19degC?</w:t>
      </w:r>
      <w:ins w:id="48" w:author="Sunil Shaw" w:date="2021-05-03T11:06:00Z">
        <w:r w:rsidR="0086281C">
          <w:rPr>
            <w:b/>
            <w:color w:val="000000"/>
          </w:rPr>
          <w:t xml:space="preserve"> Water at 19 degrees </w:t>
        </w:r>
      </w:ins>
      <w:ins w:id="49" w:author="Sunil Shaw" w:date="2021-05-17T15:40:00Z">
        <w:r w:rsidR="00D146E4">
          <w:rPr>
            <w:b/>
            <w:color w:val="000000"/>
          </w:rPr>
          <w:t>Celsius</w:t>
        </w:r>
      </w:ins>
    </w:p>
    <w:p w14:paraId="1EC2029D" w14:textId="3AD56E59" w:rsidR="0023626E" w:rsidRPr="00006929" w:rsidRDefault="00C6250F"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rPr>
        <w:t>Talent tightening the bolt with hands.</w:t>
      </w:r>
      <w:r w:rsidR="00C25921" w:rsidRPr="00006929">
        <w:rPr>
          <w:rFonts w:asciiTheme="minorHAnsi" w:hAnsiTheme="minorHAnsi" w:cstheme="minorHAnsi"/>
        </w:rPr>
        <w:t xml:space="preserve"> </w:t>
      </w:r>
      <w:r w:rsidR="00C25921" w:rsidRPr="00006929">
        <w:rPr>
          <w:rFonts w:asciiTheme="minorHAnsi" w:hAnsiTheme="minorHAnsi" w:cstheme="minorHAnsi"/>
          <w:b/>
          <w:bCs/>
        </w:rPr>
        <w:t>TEXT: Caution! Resistance indicates misalignment</w:t>
      </w:r>
      <w:r w:rsidR="00DD1712" w:rsidRPr="00006929">
        <w:rPr>
          <w:rFonts w:asciiTheme="minorHAnsi" w:hAnsiTheme="minorHAnsi" w:cstheme="minorHAnsi"/>
          <w:b/>
          <w:bCs/>
        </w:rPr>
        <w:t xml:space="preserve"> </w:t>
      </w:r>
      <w:r w:rsidR="00DD1712" w:rsidRPr="00006929">
        <w:rPr>
          <w:rStyle w:val="IntenseEmphasis"/>
        </w:rPr>
        <w:t>Videographer: This shot will be used again at 3.1.3</w:t>
      </w:r>
    </w:p>
    <w:p w14:paraId="7B287671" w14:textId="7E556544" w:rsidR="00C6250F" w:rsidRPr="00006929" w:rsidRDefault="00C6250F"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rPr>
        <w:t>Talent tightening the bolt with</w:t>
      </w:r>
      <w:r w:rsidRPr="00006929">
        <w:t xml:space="preserve"> </w:t>
      </w:r>
      <w:r w:rsidR="00DD1712" w:rsidRPr="00006929">
        <w:t xml:space="preserve">the </w:t>
      </w:r>
      <w:r w:rsidRPr="00006929">
        <w:t>torque wrench.</w:t>
      </w:r>
      <w:r w:rsidR="00DD1712" w:rsidRPr="00006929">
        <w:t xml:space="preserve"> </w:t>
      </w:r>
      <w:r w:rsidR="00DD1712" w:rsidRPr="00006929">
        <w:rPr>
          <w:rStyle w:val="IntenseEmphasis"/>
        </w:rPr>
        <w:t>Videographer: This shot will be used again at 3.1.3</w:t>
      </w:r>
    </w:p>
    <w:p w14:paraId="6A1CDCFB" w14:textId="77777777" w:rsidR="009D23AC" w:rsidRPr="009D23AC" w:rsidRDefault="00C6250F" w:rsidP="009D23AC">
      <w:pPr>
        <w:pStyle w:val="ListParagraph"/>
        <w:numPr>
          <w:ilvl w:val="2"/>
          <w:numId w:val="3"/>
        </w:numPr>
        <w:spacing w:before="120"/>
        <w:contextualSpacing w:val="0"/>
        <w:rPr>
          <w:rFonts w:asciiTheme="minorHAnsi" w:hAnsiTheme="minorHAnsi" w:cstheme="minorHAnsi"/>
        </w:rPr>
      </w:pPr>
      <w:r w:rsidRPr="00006929">
        <w:rPr>
          <w:highlight w:val="yellow"/>
        </w:rPr>
        <w:t>SCREEN</w:t>
      </w:r>
      <w:r w:rsidRPr="00006929">
        <w:t xml:space="preserve">: Microfluidics software being opened, </w:t>
      </w:r>
      <w:r w:rsidR="00DD1712" w:rsidRPr="00006929">
        <w:t xml:space="preserve">the </w:t>
      </w:r>
      <w:r w:rsidRPr="00006929">
        <w:t>mode being set to manual, default fluid option being selected, and shear pressure being set.</w:t>
      </w:r>
    </w:p>
    <w:p w14:paraId="4610CFCF" w14:textId="41D2C009" w:rsidR="009D23AC" w:rsidRPr="009D23AC" w:rsidRDefault="009D23AC" w:rsidP="009D23AC">
      <w:pPr>
        <w:pStyle w:val="ListParagraph"/>
        <w:spacing w:before="120"/>
        <w:ind w:left="1627"/>
        <w:contextualSpacing w:val="0"/>
        <w:rPr>
          <w:rFonts w:asciiTheme="minorHAnsi" w:hAnsiTheme="minorHAnsi" w:cstheme="minorHAnsi"/>
        </w:rPr>
      </w:pPr>
      <w:r w:rsidRPr="009D23AC">
        <w:rPr>
          <w:rFonts w:asciiTheme="minorHAnsi" w:hAnsiTheme="minorHAnsi" w:cstheme="minorHAnsi"/>
          <w:highlight w:val="yellow"/>
        </w:rPr>
        <w:t xml:space="preserve">Authors: Please create screen capture videos of the shots labeled SCREEN and upload them to your project page: </w:t>
      </w:r>
      <w:hyperlink r:id="rId12" w:tgtFrame="_blank" w:history="1">
        <w:r w:rsidRPr="009D23AC">
          <w:rPr>
            <w:rStyle w:val="Hyperlink"/>
            <w:rFonts w:asciiTheme="minorHAnsi" w:hAnsiTheme="minorHAnsi" w:cstheme="minorHAnsi"/>
            <w:color w:val="1155CC"/>
            <w:szCs w:val="24"/>
            <w:highlight w:val="yellow"/>
            <w:shd w:val="clear" w:color="auto" w:fill="FFFFFF"/>
          </w:rPr>
          <w:t>https://www.jove.com/account/file-uploader?src=19107688</w:t>
        </w:r>
      </w:hyperlink>
    </w:p>
    <w:p w14:paraId="555768CE" w14:textId="77777777" w:rsidR="00C6250F" w:rsidRPr="00B07A3B" w:rsidRDefault="00C6250F" w:rsidP="00C6250F">
      <w:pPr>
        <w:pStyle w:val="ListParagraph"/>
        <w:spacing w:before="120"/>
        <w:ind w:left="1627"/>
        <w:contextualSpacing w:val="0"/>
        <w:rPr>
          <w:rFonts w:asciiTheme="minorHAnsi" w:hAnsiTheme="minorHAnsi" w:cstheme="minorHAnsi"/>
        </w:rPr>
      </w:pPr>
    </w:p>
    <w:p w14:paraId="009A95FD" w14:textId="7A4A09DB" w:rsidR="00DD1712" w:rsidRPr="00DD1712" w:rsidRDefault="00C6250F" w:rsidP="00DD1712">
      <w:pPr>
        <w:pStyle w:val="ListParagraph"/>
        <w:numPr>
          <w:ilvl w:val="1"/>
          <w:numId w:val="3"/>
        </w:numPr>
        <w:spacing w:before="120"/>
        <w:contextualSpacing w:val="0"/>
        <w:rPr>
          <w:rFonts w:asciiTheme="minorHAnsi" w:hAnsiTheme="minorHAnsi" w:cstheme="minorHAnsi"/>
        </w:rPr>
      </w:pPr>
      <w:r w:rsidRPr="00DD1712">
        <w:t xml:space="preserve">Activate </w:t>
      </w:r>
      <w:r w:rsidR="00DD1712" w:rsidRPr="00DD1712">
        <w:t xml:space="preserve">the </w:t>
      </w:r>
      <w:r w:rsidRPr="00DD1712">
        <w:t>outlet columns 2,</w:t>
      </w:r>
      <w:r w:rsidR="00DD1712" w:rsidRPr="00DD1712">
        <w:t xml:space="preserve"> </w:t>
      </w:r>
      <w:r w:rsidRPr="00DD1712">
        <w:t>4,</w:t>
      </w:r>
      <w:r w:rsidR="00DD1712" w:rsidRPr="00DD1712">
        <w:t xml:space="preserve"> </w:t>
      </w:r>
      <w:r w:rsidRPr="00DD1712">
        <w:t>6,</w:t>
      </w:r>
      <w:r w:rsidR="00DD1712" w:rsidRPr="00DD1712">
        <w:t xml:space="preserve"> and </w:t>
      </w:r>
      <w:r w:rsidRPr="00DD1712">
        <w:t xml:space="preserve">8 to pump liquid towards </w:t>
      </w:r>
      <w:r w:rsidR="00DD1712" w:rsidRPr="00DD1712">
        <w:t xml:space="preserve">the </w:t>
      </w:r>
      <w:r w:rsidRPr="00DD1712">
        <w:t>inlets</w:t>
      </w:r>
      <w:r w:rsidR="00DD1712" w:rsidRPr="00DD1712">
        <w:t xml:space="preserve">, press </w:t>
      </w:r>
      <w:r w:rsidRPr="00DD1712">
        <w:rPr>
          <w:b/>
          <w:bCs/>
        </w:rPr>
        <w:t>Run</w:t>
      </w:r>
      <w:r w:rsidR="00DD1712" w:rsidRPr="00DD1712">
        <w:rPr>
          <w:b/>
          <w:bCs/>
        </w:rPr>
        <w:t>,</w:t>
      </w:r>
      <w:r w:rsidRPr="00DD1712">
        <w:t xml:space="preserve"> </w:t>
      </w:r>
      <w:r w:rsidR="00DD1712" w:rsidRPr="00DD1712">
        <w:t xml:space="preserve">and allow the fluid to run </w:t>
      </w:r>
      <w:r w:rsidRPr="00DD1712">
        <w:t>at room temperature for 30 min</w:t>
      </w:r>
      <w:r w:rsidR="00DD1712" w:rsidRPr="00DD1712">
        <w:t xml:space="preserve">utes </w:t>
      </w:r>
      <w:r w:rsidR="00DD1712" w:rsidRPr="00DD1712">
        <w:rPr>
          <w:b/>
          <w:bCs/>
        </w:rPr>
        <w:t>[1]</w:t>
      </w:r>
      <w:r w:rsidR="00DD1712" w:rsidRPr="00DD1712">
        <w:t xml:space="preserve">. </w:t>
      </w:r>
      <w:r w:rsidR="00DD1712">
        <w:t>Visually inspect</w:t>
      </w:r>
      <w:r w:rsidR="00DD1712" w:rsidRPr="00DD1712">
        <w:t xml:space="preserve"> the bottom of the plate to ensure that the BSA droplet has pooled in the inlet, which confirms the channels are successfully wetted and filled </w:t>
      </w:r>
      <w:r w:rsidR="00DD1712" w:rsidRPr="00DD1712">
        <w:rPr>
          <w:b/>
          <w:bCs/>
        </w:rPr>
        <w:t>[2]</w:t>
      </w:r>
      <w:r w:rsidR="00DD1712" w:rsidRPr="00DD1712">
        <w:t>.</w:t>
      </w:r>
    </w:p>
    <w:p w14:paraId="54B2369F" w14:textId="35DC4F75" w:rsidR="0023626E" w:rsidRDefault="00DD1712"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Columns being activated and Run being pressed.</w:t>
      </w:r>
    </w:p>
    <w:p w14:paraId="5FE10EBF" w14:textId="379FB3EA"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the bottom of the plate.</w:t>
      </w:r>
    </w:p>
    <w:p w14:paraId="04C5F5E6" w14:textId="298DFB5A" w:rsidR="00DD1712" w:rsidRPr="00DD1712" w:rsidRDefault="00DD1712" w:rsidP="00DD1712">
      <w:pPr>
        <w:pStyle w:val="ListParagraph"/>
        <w:spacing w:before="120"/>
        <w:ind w:left="1627"/>
        <w:contextualSpacing w:val="0"/>
        <w:rPr>
          <w:rFonts w:asciiTheme="minorHAnsi" w:hAnsiTheme="minorHAnsi" w:cstheme="minorHAnsi"/>
        </w:rPr>
      </w:pPr>
    </w:p>
    <w:p w14:paraId="53E642E8" w14:textId="25499A8C"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t>Open the interface</w:t>
      </w:r>
      <w:r w:rsidR="00006929">
        <w:t xml:space="preserve"> </w:t>
      </w:r>
      <w:r w:rsidR="00006929" w:rsidRPr="00006929">
        <w:rPr>
          <w:b/>
          <w:bCs/>
        </w:rPr>
        <w:t>[1]</w:t>
      </w:r>
      <w:r w:rsidRPr="00DD1712">
        <w:t xml:space="preserve"> and fill the inlet and outlet wells with 250 microliters of HBSS buffer without BSA to prevent the channels from drying </w:t>
      </w:r>
      <w:r w:rsidRPr="00DD1712">
        <w:rPr>
          <w:b/>
          <w:bCs/>
        </w:rPr>
        <w:t>[</w:t>
      </w:r>
      <w:r w:rsidR="00006929">
        <w:rPr>
          <w:b/>
          <w:bCs/>
        </w:rPr>
        <w:t>2</w:t>
      </w:r>
      <w:r w:rsidRPr="00DD1712">
        <w:rPr>
          <w:b/>
          <w:bCs/>
        </w:rPr>
        <w:t>]</w:t>
      </w:r>
      <w:r w:rsidRPr="00DD1712">
        <w:t xml:space="preserve"> and put the plate in the tissue culture incubator </w:t>
      </w:r>
      <w:r w:rsidRPr="00DD1712">
        <w:rPr>
          <w:b/>
          <w:bCs/>
        </w:rPr>
        <w:t>[</w:t>
      </w:r>
      <w:r w:rsidR="00006929">
        <w:rPr>
          <w:b/>
          <w:bCs/>
        </w:rPr>
        <w:t>3</w:t>
      </w:r>
      <w:r w:rsidRPr="00DD1712">
        <w:rPr>
          <w:b/>
          <w:bCs/>
        </w:rPr>
        <w:t>]</w:t>
      </w:r>
      <w:r w:rsidRPr="00DD1712">
        <w:t>.</w:t>
      </w:r>
    </w:p>
    <w:p w14:paraId="43A1B39E" w14:textId="16CCBB16"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interface.</w:t>
      </w:r>
    </w:p>
    <w:p w14:paraId="4A000460" w14:textId="16017BBA"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wells with HBSS.</w:t>
      </w:r>
    </w:p>
    <w:p w14:paraId="51F452AE" w14:textId="183482DB" w:rsidR="00DD1712" w:rsidRPr="00FD5669"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w:t>
      </w:r>
      <w:r w:rsidRPr="00DD1712">
        <w:t xml:space="preserve"> tissue culture incubator</w:t>
      </w:r>
      <w:r>
        <w:t>.</w:t>
      </w:r>
    </w:p>
    <w:p w14:paraId="318CBD76" w14:textId="7F4D30A7" w:rsidR="00FD5669" w:rsidRDefault="00FD5669" w:rsidP="00FD5669">
      <w:pPr>
        <w:pStyle w:val="ListParagraph"/>
        <w:spacing w:before="120"/>
        <w:ind w:left="1627"/>
        <w:contextualSpacing w:val="0"/>
      </w:pPr>
    </w:p>
    <w:p w14:paraId="4F50803C" w14:textId="77777777" w:rsidR="00FD5669" w:rsidRPr="00DD1712" w:rsidRDefault="00FD5669" w:rsidP="00FD5669">
      <w:pPr>
        <w:pStyle w:val="ListParagraph"/>
        <w:spacing w:before="120"/>
        <w:ind w:left="1627"/>
        <w:contextualSpacing w:val="0"/>
        <w:rPr>
          <w:rFonts w:asciiTheme="minorHAnsi" w:hAnsiTheme="minorHAnsi" w:cstheme="minorHAnsi"/>
        </w:rPr>
      </w:pPr>
    </w:p>
    <w:p w14:paraId="4106A458" w14:textId="3E46E067" w:rsidR="00DD1712" w:rsidRPr="00DD1712" w:rsidRDefault="00DD1712" w:rsidP="00DD1712">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Adhesion Assay</w:t>
      </w:r>
    </w:p>
    <w:p w14:paraId="2D749F79" w14:textId="11CFBE6F"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rPr>
          <w:rFonts w:asciiTheme="minorHAnsi" w:hAnsiTheme="minorHAnsi" w:cstheme="minorHAnsi"/>
        </w:rPr>
        <w:t xml:space="preserve">Aspirate the inlet and outlet wells without disturbing the channel in the central </w:t>
      </w:r>
      <w:r w:rsidRPr="00DD1712">
        <w:rPr>
          <w:bCs/>
          <w:color w:val="000000"/>
        </w:rPr>
        <w:t xml:space="preserve">indentation of the wells </w:t>
      </w:r>
      <w:r w:rsidRPr="00DD1712">
        <w:rPr>
          <w:b/>
          <w:color w:val="000000"/>
        </w:rPr>
        <w:t>[1]</w:t>
      </w:r>
      <w:r w:rsidRPr="00DD1712">
        <w:rPr>
          <w:bCs/>
          <w:color w:val="000000"/>
        </w:rPr>
        <w:t xml:space="preserve">. Add 1 milliliter of HBSS in outlet wells </w:t>
      </w:r>
      <w:r w:rsidRPr="00DD1712">
        <w:rPr>
          <w:b/>
          <w:color w:val="000000"/>
        </w:rPr>
        <w:t>[2]</w:t>
      </w:r>
      <w:r w:rsidR="00636E08">
        <w:rPr>
          <w:bCs/>
          <w:color w:val="000000"/>
        </w:rPr>
        <w:t xml:space="preserve"> and</w:t>
      </w:r>
      <w:r>
        <w:rPr>
          <w:bCs/>
          <w:color w:val="000000"/>
        </w:rPr>
        <w:t xml:space="preserve"> </w:t>
      </w:r>
      <w:r w:rsidR="00636E08">
        <w:rPr>
          <w:bCs/>
          <w:color w:val="000000"/>
        </w:rPr>
        <w:t>r</w:t>
      </w:r>
      <w:r>
        <w:rPr>
          <w:bCs/>
          <w:color w:val="000000"/>
        </w:rPr>
        <w:t xml:space="preserve">eassemble the interface as demonstrated </w:t>
      </w:r>
      <w:r w:rsidRPr="00DD1712">
        <w:rPr>
          <w:b/>
          <w:color w:val="000000"/>
        </w:rPr>
        <w:t>[3]</w:t>
      </w:r>
      <w:r>
        <w:rPr>
          <w:bCs/>
          <w:color w:val="000000"/>
        </w:rPr>
        <w:t>.</w:t>
      </w:r>
      <w:r w:rsidRPr="00DD1712">
        <w:t xml:space="preserve"> </w:t>
      </w:r>
      <w:r w:rsidRPr="00C6250F">
        <w:t>Use the default fluid option</w:t>
      </w:r>
      <w:r>
        <w:t xml:space="preserve"> </w:t>
      </w:r>
      <w:r w:rsidRPr="00DD1712">
        <w:rPr>
          <w:b/>
          <w:color w:val="000000"/>
        </w:rPr>
        <w:t>Water@19degC</w:t>
      </w:r>
      <w:r w:rsidR="00636E08">
        <w:rPr>
          <w:bCs/>
          <w:color w:val="000000"/>
        </w:rPr>
        <w:t>,</w:t>
      </w:r>
      <w:r w:rsidRPr="00C6250F">
        <w:t xml:space="preserve"> set shear to </w:t>
      </w:r>
      <w:r>
        <w:rPr>
          <w:b/>
          <w:bCs/>
        </w:rPr>
        <w:t>2</w:t>
      </w:r>
      <w:r w:rsidRPr="00C6250F">
        <w:rPr>
          <w:b/>
          <w:bCs/>
        </w:rPr>
        <w:t xml:space="preserve"> dyne</w:t>
      </w:r>
      <w:r>
        <w:rPr>
          <w:b/>
          <w:bCs/>
        </w:rPr>
        <w:t>s</w:t>
      </w:r>
      <w:r w:rsidRPr="00C6250F">
        <w:rPr>
          <w:b/>
          <w:bCs/>
        </w:rPr>
        <w:t xml:space="preserve"> per square centimeter</w:t>
      </w:r>
      <w:r w:rsidR="00636E08">
        <w:t>,</w:t>
      </w:r>
      <w:r>
        <w:rPr>
          <w:b/>
          <w:bCs/>
        </w:rPr>
        <w:t xml:space="preserve"> </w:t>
      </w:r>
      <w:r w:rsidRPr="00DD1712">
        <w:t>and wash for 2 to 3 hours</w:t>
      </w:r>
      <w:r>
        <w:rPr>
          <w:b/>
          <w:bCs/>
        </w:rPr>
        <w:t xml:space="preserve"> [4].</w:t>
      </w:r>
    </w:p>
    <w:p w14:paraId="6E16AE16" w14:textId="2EBAA334"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wells.</w:t>
      </w:r>
    </w:p>
    <w:p w14:paraId="4913C015" w14:textId="29A1F218"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HBSS in outlet wells.</w:t>
      </w:r>
    </w:p>
    <w:p w14:paraId="44D13AFD" w14:textId="3A4B6477" w:rsidR="00DD1712" w:rsidRPr="00DD1712" w:rsidRDefault="00DD1712" w:rsidP="0023626E">
      <w:pPr>
        <w:pStyle w:val="ListParagraph"/>
        <w:numPr>
          <w:ilvl w:val="2"/>
          <w:numId w:val="3"/>
        </w:numPr>
        <w:spacing w:before="120"/>
        <w:contextualSpacing w:val="0"/>
        <w:rPr>
          <w:rStyle w:val="IntenseEmphasis"/>
          <w:rFonts w:asciiTheme="minorHAnsi" w:hAnsiTheme="minorHAnsi" w:cstheme="minorHAnsi"/>
          <w:i w:val="0"/>
          <w:iCs w:val="0"/>
          <w:color w:val="auto"/>
        </w:rPr>
      </w:pPr>
      <w:r>
        <w:rPr>
          <w:rStyle w:val="IntenseEmphasis"/>
        </w:rPr>
        <w:t>U</w:t>
      </w:r>
      <w:r w:rsidRPr="00DD1712">
        <w:rPr>
          <w:rStyle w:val="IntenseEmphasis"/>
        </w:rPr>
        <w:t>se</w:t>
      </w:r>
      <w:r>
        <w:rPr>
          <w:rStyle w:val="IntenseEmphasis"/>
        </w:rPr>
        <w:t xml:space="preserve"> 2.4.1 and 2.4.2</w:t>
      </w:r>
    </w:p>
    <w:p w14:paraId="7959ED7D" w14:textId="6E9FF4FE" w:rsidR="00DD1712" w:rsidRPr="00DD1712" w:rsidRDefault="00DD1712" w:rsidP="0023626E">
      <w:pPr>
        <w:pStyle w:val="ListParagraph"/>
        <w:numPr>
          <w:ilvl w:val="2"/>
          <w:numId w:val="3"/>
        </w:numPr>
        <w:spacing w:before="120"/>
        <w:contextualSpacing w:val="0"/>
        <w:rPr>
          <w:rStyle w:val="IntenseEmphasis"/>
          <w:rFonts w:asciiTheme="minorHAnsi" w:hAnsiTheme="minorHAnsi" w:cstheme="minorHAnsi"/>
          <w:i w:val="0"/>
          <w:iCs w:val="0"/>
          <w:color w:val="auto"/>
        </w:rPr>
      </w:pPr>
      <w:r w:rsidRPr="00006929">
        <w:rPr>
          <w:rStyle w:val="IntenseEmphasis"/>
          <w:i w:val="0"/>
          <w:iCs w:val="0"/>
          <w:color w:val="auto"/>
          <w:highlight w:val="yellow"/>
        </w:rPr>
        <w:t>SCREEN</w:t>
      </w:r>
      <w:r>
        <w:rPr>
          <w:rStyle w:val="IntenseEmphasis"/>
          <w:i w:val="0"/>
          <w:iCs w:val="0"/>
          <w:color w:val="auto"/>
        </w:rPr>
        <w:t>: Default fluid option being selected and shear pressure being set.</w:t>
      </w:r>
    </w:p>
    <w:p w14:paraId="0986A857" w14:textId="77777777" w:rsidR="00DD1712" w:rsidRPr="00B07A3B" w:rsidRDefault="00DD1712" w:rsidP="00DD1712">
      <w:pPr>
        <w:pStyle w:val="ListParagraph"/>
        <w:spacing w:before="120"/>
        <w:ind w:left="1627"/>
        <w:contextualSpacing w:val="0"/>
        <w:rPr>
          <w:rFonts w:asciiTheme="minorHAnsi" w:hAnsiTheme="minorHAnsi" w:cstheme="minorHAnsi"/>
        </w:rPr>
      </w:pPr>
    </w:p>
    <w:p w14:paraId="7721669E" w14:textId="3FAE4906"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rPr>
          <w:bCs/>
          <w:color w:val="000000"/>
        </w:rPr>
        <w:t xml:space="preserve">Remove the interface from the microchannel plate </w:t>
      </w:r>
      <w:r w:rsidRPr="00DD1712">
        <w:rPr>
          <w:b/>
          <w:color w:val="000000"/>
        </w:rPr>
        <w:t>[1]</w:t>
      </w:r>
      <w:r w:rsidRPr="00DD1712">
        <w:rPr>
          <w:bCs/>
          <w:color w:val="000000"/>
        </w:rPr>
        <w:t>, turn on the plate heater unit of the microfluidics device</w:t>
      </w:r>
      <w:r w:rsidR="00636E08">
        <w:rPr>
          <w:bCs/>
          <w:color w:val="000000"/>
        </w:rPr>
        <w:t xml:space="preserve"> </w:t>
      </w:r>
      <w:r w:rsidRPr="00DD1712">
        <w:rPr>
          <w:bCs/>
          <w:color w:val="000000"/>
        </w:rPr>
        <w:t xml:space="preserve">and ensure that the temperature is set at 37 </w:t>
      </w:r>
      <w:r w:rsidRPr="00DD1712">
        <w:t xml:space="preserve">degrees Celsius </w:t>
      </w:r>
      <w:r w:rsidRPr="00DD1712">
        <w:rPr>
          <w:b/>
          <w:bCs/>
        </w:rPr>
        <w:t>[2]</w:t>
      </w:r>
      <w:r w:rsidRPr="00DD1712">
        <w:t>.</w:t>
      </w:r>
      <w:r w:rsidRPr="00DD1712">
        <w:rPr>
          <w:bCs/>
          <w:color w:val="000000"/>
        </w:rPr>
        <w:t xml:space="preserve"> Aspirate the medium from all wells on the plate </w:t>
      </w:r>
      <w:r w:rsidRPr="00DD1712">
        <w:rPr>
          <w:b/>
          <w:color w:val="000000"/>
        </w:rPr>
        <w:t>[3]</w:t>
      </w:r>
      <w:r w:rsidRPr="00DD1712">
        <w:rPr>
          <w:bCs/>
          <w:color w:val="000000"/>
        </w:rPr>
        <w:t>. Resuspend the yea</w:t>
      </w:r>
      <w:r w:rsidR="00006929">
        <w:rPr>
          <w:bCs/>
          <w:color w:val="000000"/>
        </w:rPr>
        <w:t>s</w:t>
      </w:r>
      <w:r w:rsidRPr="00DD1712">
        <w:rPr>
          <w:bCs/>
          <w:color w:val="000000"/>
        </w:rPr>
        <w:t>t by gently pipetting and inverting the tube 3 to 6 times before adding</w:t>
      </w:r>
      <w:r w:rsidR="00636E08">
        <w:rPr>
          <w:bCs/>
          <w:color w:val="000000"/>
        </w:rPr>
        <w:t xml:space="preserve"> it</w:t>
      </w:r>
      <w:r w:rsidRPr="00DD1712">
        <w:rPr>
          <w:bCs/>
          <w:color w:val="000000"/>
        </w:rPr>
        <w:t xml:space="preserve"> to the wells </w:t>
      </w:r>
      <w:r w:rsidRPr="00DD1712">
        <w:rPr>
          <w:b/>
          <w:color w:val="000000"/>
        </w:rPr>
        <w:t>[4]</w:t>
      </w:r>
      <w:r w:rsidRPr="00DD1712">
        <w:rPr>
          <w:bCs/>
          <w:color w:val="000000"/>
        </w:rPr>
        <w:t>.</w:t>
      </w:r>
    </w:p>
    <w:p w14:paraId="576AB980" w14:textId="45F0ED17"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interface.</w:t>
      </w:r>
    </w:p>
    <w:p w14:paraId="46C465B8" w14:textId="4339125F"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plate heater unit</w:t>
      </w:r>
      <w:r w:rsidR="00006929">
        <w:rPr>
          <w:rFonts w:asciiTheme="minorHAnsi" w:hAnsiTheme="minorHAnsi" w:cstheme="minorHAnsi"/>
        </w:rPr>
        <w:t>.</w:t>
      </w:r>
    </w:p>
    <w:p w14:paraId="1889EE46" w14:textId="4E5081BC"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medium from wells.</w:t>
      </w:r>
    </w:p>
    <w:p w14:paraId="6FA2A994" w14:textId="64DC9A4B"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yeast by pipetting and inverting the tube.</w:t>
      </w:r>
    </w:p>
    <w:p w14:paraId="7E182ACD" w14:textId="77777777" w:rsidR="00DD1712" w:rsidRPr="00DD1712" w:rsidRDefault="00DD1712" w:rsidP="00DD1712">
      <w:pPr>
        <w:pStyle w:val="ListParagraph"/>
        <w:spacing w:before="120"/>
        <w:ind w:left="1627"/>
        <w:contextualSpacing w:val="0"/>
        <w:rPr>
          <w:rFonts w:asciiTheme="minorHAnsi" w:hAnsiTheme="minorHAnsi" w:cstheme="minorHAnsi"/>
        </w:rPr>
      </w:pPr>
    </w:p>
    <w:p w14:paraId="345B5850" w14:textId="76649922"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rPr>
          <w:bCs/>
          <w:color w:val="000000"/>
        </w:rPr>
        <w:t xml:space="preserve">Add 0.5 milliliters of induced yeast to each pair of </w:t>
      </w:r>
      <w:r w:rsidR="00006929">
        <w:rPr>
          <w:bCs/>
          <w:color w:val="000000"/>
        </w:rPr>
        <w:t xml:space="preserve">the </w:t>
      </w:r>
      <w:r w:rsidRPr="00DD1712">
        <w:rPr>
          <w:bCs/>
          <w:color w:val="000000"/>
        </w:rPr>
        <w:t xml:space="preserve">outlet wells and leave the inlet wells empty </w:t>
      </w:r>
      <w:r w:rsidRPr="00006929">
        <w:rPr>
          <w:b/>
          <w:color w:val="000000"/>
        </w:rPr>
        <w:t>[1]</w:t>
      </w:r>
      <w:r w:rsidRPr="00DD1712">
        <w:rPr>
          <w:bCs/>
          <w:color w:val="000000"/>
        </w:rPr>
        <w:t xml:space="preserve">. After assembling the fluidics interface to the microchannel plate, set the fluid to </w:t>
      </w:r>
      <w:r w:rsidRPr="00DD1712">
        <w:rPr>
          <w:b/>
          <w:color w:val="000000"/>
        </w:rPr>
        <w:t>HBSS@37degC</w:t>
      </w:r>
      <w:r w:rsidRPr="00DD1712">
        <w:rPr>
          <w:bCs/>
          <w:color w:val="000000"/>
        </w:rPr>
        <w:t xml:space="preserve"> and shear to </w:t>
      </w:r>
      <w:r w:rsidRPr="00DD1712">
        <w:rPr>
          <w:b/>
          <w:color w:val="000000"/>
        </w:rPr>
        <w:t xml:space="preserve">5 </w:t>
      </w:r>
      <w:r w:rsidRPr="00DD1712">
        <w:rPr>
          <w:b/>
          <w:bCs/>
        </w:rPr>
        <w:t>dynes per square centimeter</w:t>
      </w:r>
      <w:r>
        <w:rPr>
          <w:b/>
          <w:bCs/>
        </w:rPr>
        <w:t xml:space="preserve">. </w:t>
      </w:r>
      <w:r w:rsidRPr="00DD1712">
        <w:t>Activate the outlet columns 2, 4, 6, and 8 to pump liquid towards the inlets</w:t>
      </w:r>
      <w:r w:rsidRPr="00DD1712">
        <w:rPr>
          <w:b/>
          <w:bCs/>
        </w:rPr>
        <w:t xml:space="preserve"> [2]</w:t>
      </w:r>
      <w:r w:rsidRPr="00DD1712">
        <w:rPr>
          <w:bCs/>
          <w:color w:val="000000"/>
        </w:rPr>
        <w:t xml:space="preserve">. </w:t>
      </w:r>
      <w:r w:rsidRPr="00DD1712">
        <w:rPr>
          <w:bCs/>
          <w:color w:val="000000"/>
          <w:highlight w:val="yellow"/>
        </w:rPr>
        <w:t xml:space="preserve">Authors: How would you like </w:t>
      </w:r>
      <w:proofErr w:type="spellStart"/>
      <w:r w:rsidRPr="00DD1712">
        <w:rPr>
          <w:bCs/>
          <w:color w:val="000000"/>
          <w:highlight w:val="yellow"/>
        </w:rPr>
        <w:t>JoVE’s</w:t>
      </w:r>
      <w:proofErr w:type="spellEnd"/>
      <w:r w:rsidRPr="00DD1712">
        <w:rPr>
          <w:bCs/>
          <w:color w:val="000000"/>
          <w:highlight w:val="yellow"/>
        </w:rPr>
        <w:t xml:space="preserve"> voice</w:t>
      </w:r>
      <w:r>
        <w:rPr>
          <w:bCs/>
          <w:color w:val="000000"/>
          <w:highlight w:val="yellow"/>
        </w:rPr>
        <w:t>-</w:t>
      </w:r>
      <w:r w:rsidRPr="00DD1712">
        <w:rPr>
          <w:bCs/>
          <w:color w:val="000000"/>
          <w:highlight w:val="yellow"/>
        </w:rPr>
        <w:t xml:space="preserve">over talent to pronounce </w:t>
      </w:r>
      <w:r w:rsidRPr="00DD1712">
        <w:rPr>
          <w:b/>
          <w:color w:val="000000"/>
          <w:highlight w:val="yellow"/>
        </w:rPr>
        <w:t>HBSS@37degC?</w:t>
      </w:r>
      <w:ins w:id="50" w:author="Sunil Shaw" w:date="2021-05-03T11:11:00Z">
        <w:r w:rsidR="0086281C">
          <w:rPr>
            <w:b/>
            <w:color w:val="000000"/>
          </w:rPr>
          <w:t xml:space="preserve"> H-B-S-S at 37 degrees </w:t>
        </w:r>
      </w:ins>
      <w:ins w:id="51" w:author="Sunil Shaw" w:date="2021-05-17T15:40:00Z">
        <w:r w:rsidR="00D146E4">
          <w:rPr>
            <w:b/>
            <w:color w:val="000000"/>
          </w:rPr>
          <w:t>Celsius</w:t>
        </w:r>
      </w:ins>
    </w:p>
    <w:p w14:paraId="2F57D5B9" w14:textId="1E471351"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resuspended yea</w:t>
      </w:r>
      <w:ins w:id="52" w:author="Sunil Shaw" w:date="2021-05-03T11:13:00Z">
        <w:r w:rsidR="001A269A">
          <w:rPr>
            <w:rFonts w:asciiTheme="minorHAnsi" w:hAnsiTheme="minorHAnsi" w:cstheme="minorHAnsi"/>
          </w:rPr>
          <w:t>s</w:t>
        </w:r>
      </w:ins>
      <w:r>
        <w:rPr>
          <w:rFonts w:asciiTheme="minorHAnsi" w:hAnsiTheme="minorHAnsi" w:cstheme="minorHAnsi"/>
        </w:rPr>
        <w:t>t to outlet wells.</w:t>
      </w:r>
    </w:p>
    <w:p w14:paraId="5D9DB61C" w14:textId="7AFA33A6" w:rsidR="00DD1712" w:rsidRDefault="00DD1712"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Fluid option and shear pressure being set, and columns being activated.</w:t>
      </w:r>
    </w:p>
    <w:p w14:paraId="1E6B7E48" w14:textId="77777777" w:rsidR="00DD1712" w:rsidRPr="00B07A3B" w:rsidRDefault="00DD1712" w:rsidP="00DD1712">
      <w:pPr>
        <w:pStyle w:val="ListParagraph"/>
        <w:spacing w:before="120"/>
        <w:ind w:left="1627"/>
        <w:contextualSpacing w:val="0"/>
        <w:rPr>
          <w:rFonts w:asciiTheme="minorHAnsi" w:hAnsiTheme="minorHAnsi" w:cstheme="minorHAnsi"/>
        </w:rPr>
      </w:pPr>
    </w:p>
    <w:p w14:paraId="3EB21171" w14:textId="7E90D76E" w:rsidR="00DD1712" w:rsidRPr="00DD1712" w:rsidRDefault="00DD1712" w:rsidP="00DD1712">
      <w:pPr>
        <w:pStyle w:val="ListParagraph"/>
        <w:numPr>
          <w:ilvl w:val="1"/>
          <w:numId w:val="3"/>
        </w:numPr>
        <w:spacing w:before="120"/>
        <w:contextualSpacing w:val="0"/>
        <w:rPr>
          <w:rFonts w:asciiTheme="minorHAnsi" w:hAnsiTheme="minorHAnsi" w:cstheme="minorHAnsi"/>
        </w:rPr>
      </w:pPr>
      <w:r w:rsidRPr="00DD1712">
        <w:t xml:space="preserve">Run the channel on the plate heater at 37 </w:t>
      </w:r>
      <w:r w:rsidRPr="00DD1712">
        <w:rPr>
          <w:bCs/>
          <w:color w:val="000000"/>
        </w:rPr>
        <w:t>degrees Celsius</w:t>
      </w:r>
      <w:r w:rsidRPr="00DD1712">
        <w:t xml:space="preserve"> for 30 minutes </w:t>
      </w:r>
      <w:r w:rsidR="00636E08">
        <w:t>to</w:t>
      </w:r>
      <w:r w:rsidRPr="00DD1712">
        <w:t xml:space="preserve"> adher</w:t>
      </w:r>
      <w:r w:rsidR="00636E08">
        <w:t>e</w:t>
      </w:r>
      <w:r w:rsidRPr="00DD1712">
        <w:t xml:space="preserve"> the yeast to the BSA-coated channel </w:t>
      </w:r>
      <w:r w:rsidRPr="00DD1712">
        <w:rPr>
          <w:b/>
          <w:bCs/>
        </w:rPr>
        <w:t>[1]</w:t>
      </w:r>
      <w:r w:rsidRPr="00DD1712">
        <w:t xml:space="preserve">. </w:t>
      </w:r>
      <w:r>
        <w:t>In the meantime,</w:t>
      </w:r>
      <w:r w:rsidRPr="00DD1712">
        <w:t xml:space="preserve"> prepare the was</w:t>
      </w:r>
      <w:r>
        <w:t>h</w:t>
      </w:r>
      <w:r w:rsidRPr="00DD1712">
        <w:t xml:space="preserve"> buffer and warm </w:t>
      </w:r>
      <w:r w:rsidR="00636E08">
        <w:t>it to</w:t>
      </w:r>
      <w:r w:rsidRPr="00DD1712">
        <w:t xml:space="preserve"> 37 degrees Celsius in the water bath </w:t>
      </w:r>
      <w:r w:rsidRPr="00DD1712">
        <w:rPr>
          <w:b/>
          <w:bCs/>
        </w:rPr>
        <w:t>[2-TXT]</w:t>
      </w:r>
      <w:r w:rsidRPr="00DD1712">
        <w:t>.</w:t>
      </w:r>
      <w:r w:rsidRPr="00DD1712">
        <w:rPr>
          <w:bCs/>
          <w:color w:val="000000"/>
        </w:rPr>
        <w:t xml:space="preserve"> After 30 minutes, press </w:t>
      </w:r>
      <w:r w:rsidRPr="00DD1712">
        <w:rPr>
          <w:b/>
          <w:color w:val="000000"/>
        </w:rPr>
        <w:t xml:space="preserve">Pause </w:t>
      </w:r>
      <w:r w:rsidRPr="00DD1712">
        <w:rPr>
          <w:bCs/>
          <w:color w:val="000000"/>
        </w:rPr>
        <w:t xml:space="preserve">to stop the flow without altering other flow conditions </w:t>
      </w:r>
      <w:r w:rsidRPr="00DD1712">
        <w:rPr>
          <w:b/>
          <w:color w:val="000000"/>
        </w:rPr>
        <w:t>[3]</w:t>
      </w:r>
      <w:r w:rsidRPr="00DD1712">
        <w:rPr>
          <w:bCs/>
          <w:color w:val="000000"/>
        </w:rPr>
        <w:t>.</w:t>
      </w:r>
    </w:p>
    <w:p w14:paraId="22405BFC" w14:textId="32CFD8F0" w:rsid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Yeast suspension running through the channel.</w:t>
      </w:r>
    </w:p>
    <w:p w14:paraId="6AC25011" w14:textId="04A25AB3" w:rsid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buffer container in the water bath.</w:t>
      </w:r>
      <w:r w:rsidR="00006929">
        <w:rPr>
          <w:rFonts w:asciiTheme="minorHAnsi" w:hAnsiTheme="minorHAnsi" w:cstheme="minorHAnsi"/>
        </w:rPr>
        <w:t xml:space="preserve"> </w:t>
      </w:r>
      <w:r w:rsidR="00006929" w:rsidRPr="00006929">
        <w:rPr>
          <w:rFonts w:asciiTheme="minorHAnsi" w:hAnsiTheme="minorHAnsi" w:cstheme="minorHAnsi"/>
          <w:b/>
          <w:bCs/>
        </w:rPr>
        <w:t xml:space="preserve">TEXT: </w:t>
      </w:r>
      <w:r w:rsidR="00006929">
        <w:rPr>
          <w:rFonts w:asciiTheme="minorHAnsi" w:hAnsiTheme="minorHAnsi" w:cstheme="minorHAnsi"/>
          <w:b/>
          <w:bCs/>
        </w:rPr>
        <w:t>S</w:t>
      </w:r>
      <w:r w:rsidR="00006929" w:rsidRPr="00006929">
        <w:rPr>
          <w:rFonts w:asciiTheme="minorHAnsi" w:hAnsiTheme="minorHAnsi" w:cstheme="minorHAnsi"/>
          <w:b/>
          <w:bCs/>
        </w:rPr>
        <w:t>ee the text for wash buffer preparation</w:t>
      </w:r>
    </w:p>
    <w:p w14:paraId="4C2FC763" w14:textId="1D366E51" w:rsidR="00DD1712" w:rsidRPr="00B07A3B" w:rsidRDefault="00006929"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pressing</w:t>
      </w:r>
      <w:r w:rsidR="00DD1712">
        <w:rPr>
          <w:rFonts w:asciiTheme="minorHAnsi" w:hAnsiTheme="minorHAnsi" w:cstheme="minorHAnsi"/>
        </w:rPr>
        <w:t xml:space="preserve"> </w:t>
      </w:r>
      <w:r>
        <w:rPr>
          <w:rFonts w:asciiTheme="minorHAnsi" w:hAnsiTheme="minorHAnsi" w:cstheme="minorHAnsi"/>
        </w:rPr>
        <w:t>the p</w:t>
      </w:r>
      <w:r w:rsidR="00DD1712">
        <w:rPr>
          <w:rFonts w:asciiTheme="minorHAnsi" w:hAnsiTheme="minorHAnsi" w:cstheme="minorHAnsi"/>
        </w:rPr>
        <w:t xml:space="preserve">ause icon </w:t>
      </w:r>
      <w:r>
        <w:rPr>
          <w:rFonts w:asciiTheme="minorHAnsi" w:hAnsiTheme="minorHAnsi" w:cstheme="minorHAnsi"/>
        </w:rPr>
        <w:t>with a monitor in the view.</w:t>
      </w:r>
    </w:p>
    <w:p w14:paraId="3A45C917" w14:textId="77777777" w:rsidR="00DD1712" w:rsidRPr="00DD1712" w:rsidRDefault="00DD1712" w:rsidP="00DD1712">
      <w:pPr>
        <w:pStyle w:val="ListParagraph"/>
        <w:spacing w:before="120"/>
        <w:ind w:left="907"/>
        <w:contextualSpacing w:val="0"/>
        <w:rPr>
          <w:rFonts w:asciiTheme="minorHAnsi" w:hAnsiTheme="minorHAnsi" w:cstheme="minorHAnsi"/>
        </w:rPr>
      </w:pPr>
    </w:p>
    <w:p w14:paraId="57AED9D2" w14:textId="408DD9E6" w:rsidR="0023626E" w:rsidRPr="00DD1712" w:rsidRDefault="00DD1712" w:rsidP="00DD1712">
      <w:pPr>
        <w:pStyle w:val="ListParagraph"/>
        <w:numPr>
          <w:ilvl w:val="1"/>
          <w:numId w:val="3"/>
        </w:numPr>
        <w:spacing w:before="120"/>
        <w:contextualSpacing w:val="0"/>
        <w:rPr>
          <w:rFonts w:asciiTheme="minorHAnsi" w:hAnsiTheme="minorHAnsi" w:cstheme="minorHAnsi"/>
        </w:rPr>
      </w:pPr>
      <w:r w:rsidRPr="00DD1712">
        <w:rPr>
          <w:bCs/>
          <w:color w:val="000000"/>
        </w:rPr>
        <w:t xml:space="preserve">After detaching the interface, aspirate all the wells </w:t>
      </w:r>
      <w:r w:rsidRPr="00DD1712">
        <w:rPr>
          <w:b/>
          <w:color w:val="000000"/>
        </w:rPr>
        <w:t>[1]</w:t>
      </w:r>
      <w:r w:rsidR="00636E08">
        <w:rPr>
          <w:bCs/>
          <w:color w:val="000000"/>
        </w:rPr>
        <w:t xml:space="preserve"> and</w:t>
      </w:r>
      <w:r w:rsidRPr="00DD1712">
        <w:rPr>
          <w:bCs/>
          <w:color w:val="000000"/>
        </w:rPr>
        <w:t xml:space="preserve"> </w:t>
      </w:r>
      <w:r w:rsidR="00636E08">
        <w:rPr>
          <w:bCs/>
          <w:color w:val="000000"/>
        </w:rPr>
        <w:t>a</w:t>
      </w:r>
      <w:r w:rsidRPr="00DD1712">
        <w:rPr>
          <w:bCs/>
          <w:color w:val="000000"/>
        </w:rPr>
        <w:t xml:space="preserve">dd 1 milliliter of calcofluor wash buffer to </w:t>
      </w:r>
      <w:r w:rsidR="00636E08">
        <w:rPr>
          <w:bCs/>
          <w:color w:val="000000"/>
        </w:rPr>
        <w:t xml:space="preserve">the </w:t>
      </w:r>
      <w:r w:rsidRPr="00DD1712">
        <w:rPr>
          <w:bCs/>
          <w:color w:val="000000"/>
        </w:rPr>
        <w:t xml:space="preserve">outlet wells </w:t>
      </w:r>
      <w:r w:rsidRPr="00DD1712">
        <w:rPr>
          <w:b/>
          <w:color w:val="000000"/>
        </w:rPr>
        <w:t>[2]</w:t>
      </w:r>
      <w:r w:rsidRPr="00DD1712">
        <w:rPr>
          <w:bCs/>
          <w:color w:val="000000"/>
        </w:rPr>
        <w:t>. Reattach</w:t>
      </w:r>
      <w:r w:rsidR="00636E08">
        <w:rPr>
          <w:bCs/>
          <w:color w:val="000000"/>
        </w:rPr>
        <w:t xml:space="preserve"> the</w:t>
      </w:r>
      <w:r w:rsidRPr="00DD1712">
        <w:rPr>
          <w:bCs/>
          <w:color w:val="000000"/>
        </w:rPr>
        <w:t xml:space="preserve"> fluidics interface </w:t>
      </w:r>
      <w:r w:rsidRPr="00DD1712">
        <w:rPr>
          <w:b/>
          <w:color w:val="000000"/>
        </w:rPr>
        <w:t>[3]</w:t>
      </w:r>
      <w:r w:rsidRPr="00DD1712">
        <w:rPr>
          <w:bCs/>
          <w:color w:val="000000"/>
        </w:rPr>
        <w:t xml:space="preserve"> and resume the flow for another 10 min</w:t>
      </w:r>
      <w:r w:rsidR="00636E08">
        <w:rPr>
          <w:bCs/>
          <w:color w:val="000000"/>
        </w:rPr>
        <w:t>utes</w:t>
      </w:r>
      <w:r>
        <w:rPr>
          <w:bCs/>
          <w:color w:val="000000"/>
        </w:rPr>
        <w:t xml:space="preserve"> to wash the non-adherent and loosely bound</w:t>
      </w:r>
      <w:r w:rsidR="00FD5669">
        <w:rPr>
          <w:bCs/>
          <w:color w:val="000000"/>
        </w:rPr>
        <w:t xml:space="preserve"> </w:t>
      </w:r>
      <w:r>
        <w:rPr>
          <w:bCs/>
          <w:color w:val="000000"/>
        </w:rPr>
        <w:t>yea</w:t>
      </w:r>
      <w:r w:rsidR="00FD5669">
        <w:rPr>
          <w:bCs/>
          <w:color w:val="000000"/>
        </w:rPr>
        <w:t>s</w:t>
      </w:r>
      <w:r>
        <w:rPr>
          <w:bCs/>
          <w:color w:val="000000"/>
        </w:rPr>
        <w:t>t cells</w:t>
      </w:r>
      <w:r w:rsidRPr="00DD1712">
        <w:rPr>
          <w:bCs/>
          <w:color w:val="000000"/>
        </w:rPr>
        <w:t xml:space="preserve"> </w:t>
      </w:r>
      <w:r w:rsidRPr="00DD1712">
        <w:rPr>
          <w:b/>
          <w:color w:val="000000"/>
        </w:rPr>
        <w:t>[4]</w:t>
      </w:r>
      <w:r w:rsidRPr="00DD1712">
        <w:rPr>
          <w:bCs/>
          <w:color w:val="000000"/>
        </w:rPr>
        <w:t>.</w:t>
      </w:r>
    </w:p>
    <w:p w14:paraId="69E72F4B" w14:textId="2BECB2DB"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wells.</w:t>
      </w:r>
    </w:p>
    <w:p w14:paraId="329637F4" w14:textId="24D310F0" w:rsidR="00DD1712" w:rsidRP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DD1712">
        <w:rPr>
          <w:bCs/>
          <w:color w:val="000000"/>
        </w:rPr>
        <w:t>calcofluor wash buffer to outlet wells</w:t>
      </w:r>
      <w:r>
        <w:rPr>
          <w:bCs/>
          <w:color w:val="000000"/>
        </w:rPr>
        <w:t>.</w:t>
      </w:r>
    </w:p>
    <w:p w14:paraId="503D8407" w14:textId="705832BC" w:rsidR="00DD1712" w:rsidRPr="00DD1712" w:rsidRDefault="00DD1712" w:rsidP="0023626E">
      <w:pPr>
        <w:pStyle w:val="ListParagraph"/>
        <w:numPr>
          <w:ilvl w:val="2"/>
          <w:numId w:val="3"/>
        </w:numPr>
        <w:spacing w:before="120"/>
        <w:contextualSpacing w:val="0"/>
        <w:rPr>
          <w:rFonts w:asciiTheme="minorHAnsi" w:hAnsiTheme="minorHAnsi" w:cstheme="minorHAnsi"/>
        </w:rPr>
      </w:pPr>
      <w:r>
        <w:rPr>
          <w:bCs/>
          <w:color w:val="000000"/>
        </w:rPr>
        <w:t>Talent reattaching the interface.</w:t>
      </w:r>
    </w:p>
    <w:p w14:paraId="029F4498" w14:textId="48BF4D51" w:rsidR="00DD1712" w:rsidRDefault="00006929"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pressing the resume icon with a monitor in the view</w:t>
      </w:r>
      <w:r w:rsidR="00DD1712">
        <w:rPr>
          <w:rFonts w:asciiTheme="minorHAnsi" w:hAnsiTheme="minorHAnsi" w:cstheme="minorHAnsi"/>
        </w:rPr>
        <w:t>.</w:t>
      </w:r>
    </w:p>
    <w:p w14:paraId="2D63FEC1" w14:textId="77777777" w:rsidR="00DD1712" w:rsidRPr="00B07A3B" w:rsidRDefault="00DD1712" w:rsidP="00DD1712">
      <w:pPr>
        <w:pStyle w:val="ListParagraph"/>
        <w:spacing w:before="120"/>
        <w:ind w:left="1627"/>
        <w:contextualSpacing w:val="0"/>
        <w:rPr>
          <w:rFonts w:asciiTheme="minorHAnsi" w:hAnsiTheme="minorHAnsi" w:cstheme="minorHAnsi"/>
        </w:rPr>
      </w:pPr>
    </w:p>
    <w:p w14:paraId="4047D4F8" w14:textId="6DC13A64" w:rsidR="0023626E" w:rsidRPr="00DD1712" w:rsidRDefault="00DD1712" w:rsidP="00333FA4">
      <w:pPr>
        <w:pStyle w:val="ListParagraph"/>
        <w:numPr>
          <w:ilvl w:val="1"/>
          <w:numId w:val="3"/>
        </w:numPr>
        <w:spacing w:before="120"/>
        <w:contextualSpacing w:val="0"/>
        <w:rPr>
          <w:rFonts w:asciiTheme="minorHAnsi" w:hAnsiTheme="minorHAnsi" w:cstheme="minorHAnsi"/>
        </w:rPr>
      </w:pPr>
      <w:r w:rsidRPr="00DD1712">
        <w:rPr>
          <w:bCs/>
          <w:color w:val="000000"/>
        </w:rPr>
        <w:t xml:space="preserve">After 10 minutes, remove the fluidics interface </w:t>
      </w:r>
      <w:r w:rsidRPr="00DD1712">
        <w:rPr>
          <w:b/>
          <w:color w:val="000000"/>
        </w:rPr>
        <w:t>[1]</w:t>
      </w:r>
      <w:r w:rsidRPr="00DD1712">
        <w:rPr>
          <w:bCs/>
          <w:color w:val="000000"/>
        </w:rPr>
        <w:t xml:space="preserve"> and place the lid on the plate </w:t>
      </w:r>
      <w:r w:rsidRPr="00DD1712">
        <w:rPr>
          <w:b/>
          <w:color w:val="000000"/>
        </w:rPr>
        <w:t>[2]</w:t>
      </w:r>
      <w:r w:rsidRPr="00DD1712">
        <w:rPr>
          <w:bCs/>
          <w:color w:val="000000"/>
        </w:rPr>
        <w:t xml:space="preserve">. Gently clean the bottom of the microchannel plate with a lint-free wipe </w:t>
      </w:r>
      <w:r w:rsidRPr="00DD1712">
        <w:rPr>
          <w:b/>
          <w:color w:val="000000"/>
        </w:rPr>
        <w:t>[3]</w:t>
      </w:r>
      <w:r w:rsidRPr="00DD1712">
        <w:rPr>
          <w:bCs/>
          <w:color w:val="000000"/>
        </w:rPr>
        <w:t>.</w:t>
      </w:r>
    </w:p>
    <w:p w14:paraId="31F23A8F" w14:textId="114A4F88" w:rsid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interface.</w:t>
      </w:r>
    </w:p>
    <w:p w14:paraId="34BD3B4B" w14:textId="76B963BB" w:rsidR="00DD1712" w:rsidRP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lid on the plate</w:t>
      </w:r>
      <w:r>
        <w:rPr>
          <w:bCs/>
          <w:color w:val="000000"/>
        </w:rPr>
        <w:t>.</w:t>
      </w:r>
    </w:p>
    <w:p w14:paraId="28E9F1E9" w14:textId="191CAF78" w:rsidR="00DD1712" w:rsidRPr="00DD1712" w:rsidRDefault="00DD1712" w:rsidP="00DD1712">
      <w:pPr>
        <w:pStyle w:val="ListParagraph"/>
        <w:numPr>
          <w:ilvl w:val="2"/>
          <w:numId w:val="3"/>
        </w:numPr>
        <w:spacing w:before="120"/>
        <w:contextualSpacing w:val="0"/>
        <w:rPr>
          <w:rFonts w:asciiTheme="minorHAnsi" w:hAnsiTheme="minorHAnsi" w:cstheme="minorHAnsi"/>
        </w:rPr>
      </w:pPr>
      <w:r>
        <w:rPr>
          <w:bCs/>
          <w:color w:val="000000"/>
        </w:rPr>
        <w:t>Talent wiping the bottom of the plate.</w:t>
      </w:r>
    </w:p>
    <w:p w14:paraId="1F99A483" w14:textId="6F452DA8" w:rsidR="00CE10F2" w:rsidRPr="00DD1712" w:rsidRDefault="00006929" w:rsidP="00333FA4">
      <w:pPr>
        <w:pStyle w:val="ListParagraph"/>
        <w:numPr>
          <w:ilvl w:val="0"/>
          <w:numId w:val="3"/>
        </w:numPr>
        <w:spacing w:before="360"/>
        <w:contextualSpacing w:val="0"/>
        <w:rPr>
          <w:rFonts w:asciiTheme="minorHAnsi" w:hAnsiTheme="minorHAnsi" w:cstheme="minorHAnsi"/>
          <w:b/>
          <w:bCs/>
        </w:rPr>
      </w:pPr>
      <w:r w:rsidRPr="00006929">
        <w:rPr>
          <w:b/>
          <w:bCs/>
        </w:rPr>
        <w:t>I</w:t>
      </w:r>
      <w:r w:rsidR="00DD1712" w:rsidRPr="00006929">
        <w:rPr>
          <w:b/>
          <w:bCs/>
        </w:rPr>
        <w:t xml:space="preserve">maging and </w:t>
      </w:r>
      <w:r w:rsidRPr="00006929">
        <w:rPr>
          <w:b/>
          <w:bCs/>
        </w:rPr>
        <w:t>Q</w:t>
      </w:r>
      <w:r w:rsidR="00DD1712" w:rsidRPr="00006929">
        <w:rPr>
          <w:b/>
          <w:bCs/>
        </w:rPr>
        <w:t>uantification</w:t>
      </w:r>
    </w:p>
    <w:p w14:paraId="6448FFD8" w14:textId="5C5810DF" w:rsidR="00CE10F2" w:rsidRPr="00057604" w:rsidRDefault="00DD1712" w:rsidP="00333FA4">
      <w:pPr>
        <w:pStyle w:val="ListParagraph"/>
        <w:numPr>
          <w:ilvl w:val="1"/>
          <w:numId w:val="3"/>
        </w:numPr>
        <w:spacing w:before="120"/>
        <w:contextualSpacing w:val="0"/>
        <w:rPr>
          <w:rFonts w:asciiTheme="minorHAnsi" w:hAnsiTheme="minorHAnsi" w:cstheme="minorHAnsi"/>
        </w:rPr>
      </w:pPr>
      <w:r w:rsidRPr="00057604">
        <w:rPr>
          <w:bCs/>
          <w:color w:val="000000"/>
        </w:rPr>
        <w:t xml:space="preserve">Place the microchannel plate in an appropriate microscope stage holder </w:t>
      </w:r>
      <w:r w:rsidRPr="00057604">
        <w:rPr>
          <w:b/>
          <w:color w:val="000000"/>
        </w:rPr>
        <w:t>[1]</w:t>
      </w:r>
      <w:r w:rsidRPr="00057604">
        <w:rPr>
          <w:bCs/>
          <w:color w:val="000000"/>
        </w:rPr>
        <w:t xml:space="preserve">. Use a 20x objective lens </w:t>
      </w:r>
      <w:r w:rsidRPr="00057604">
        <w:rPr>
          <w:b/>
          <w:color w:val="000000"/>
        </w:rPr>
        <w:t>[2]</w:t>
      </w:r>
      <w:r w:rsidRPr="00057604">
        <w:rPr>
          <w:bCs/>
          <w:color w:val="000000"/>
        </w:rPr>
        <w:t xml:space="preserve"> to fill half of the image height with the channel</w:t>
      </w:r>
      <w:r w:rsidR="00057604" w:rsidRPr="00057604">
        <w:rPr>
          <w:bCs/>
          <w:color w:val="000000"/>
        </w:rPr>
        <w:t xml:space="preserve"> and l</w:t>
      </w:r>
      <w:r w:rsidRPr="00057604">
        <w:rPr>
          <w:bCs/>
          <w:color w:val="000000"/>
        </w:rPr>
        <w:t>ocate the left end of channel</w:t>
      </w:r>
      <w:r w:rsidR="00057604" w:rsidRPr="00057604">
        <w:rPr>
          <w:bCs/>
          <w:color w:val="000000"/>
        </w:rPr>
        <w:t>-</w:t>
      </w:r>
      <w:r w:rsidRPr="00057604">
        <w:rPr>
          <w:bCs/>
          <w:color w:val="000000"/>
        </w:rPr>
        <w:t xml:space="preserve">1 </w:t>
      </w:r>
      <w:r w:rsidR="00057604" w:rsidRPr="00057604">
        <w:rPr>
          <w:bCs/>
          <w:color w:val="000000"/>
        </w:rPr>
        <w:t>by a</w:t>
      </w:r>
      <w:r w:rsidRPr="00057604">
        <w:rPr>
          <w:bCs/>
          <w:color w:val="000000"/>
        </w:rPr>
        <w:t>djust</w:t>
      </w:r>
      <w:r w:rsidR="00057604" w:rsidRPr="00057604">
        <w:rPr>
          <w:bCs/>
          <w:color w:val="000000"/>
        </w:rPr>
        <w:t>ing</w:t>
      </w:r>
      <w:r w:rsidRPr="00057604">
        <w:rPr>
          <w:bCs/>
          <w:color w:val="000000"/>
        </w:rPr>
        <w:t xml:space="preserve"> the stage</w:t>
      </w:r>
      <w:r w:rsidR="00057604" w:rsidRPr="00057604">
        <w:rPr>
          <w:bCs/>
          <w:color w:val="000000"/>
        </w:rPr>
        <w:t xml:space="preserve"> </w:t>
      </w:r>
      <w:r w:rsidR="00057604" w:rsidRPr="00057604">
        <w:rPr>
          <w:b/>
          <w:color w:val="000000"/>
        </w:rPr>
        <w:t>[3]</w:t>
      </w:r>
      <w:r w:rsidR="00057604" w:rsidRPr="00057604">
        <w:rPr>
          <w:bCs/>
          <w:color w:val="000000"/>
        </w:rPr>
        <w:t>.</w:t>
      </w:r>
      <w:r w:rsidRPr="00057604">
        <w:rPr>
          <w:bCs/>
          <w:color w:val="000000"/>
        </w:rPr>
        <w:t xml:space="preserve"> </w:t>
      </w:r>
    </w:p>
    <w:p w14:paraId="48D75E50" w14:textId="497CCF13" w:rsidR="00057604" w:rsidRDefault="000576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plate on the stage.</w:t>
      </w:r>
    </w:p>
    <w:p w14:paraId="5420E418" w14:textId="24D02BA2" w:rsidR="00057604" w:rsidRDefault="000576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del w:id="53" w:author="Sunil Shaw" w:date="2021-05-21T10:42:00Z">
        <w:r w:rsidDel="00D908E5">
          <w:rPr>
            <w:rFonts w:asciiTheme="minorHAnsi" w:hAnsiTheme="minorHAnsi" w:cstheme="minorHAnsi"/>
          </w:rPr>
          <w:delText xml:space="preserve">placing </w:delText>
        </w:r>
      </w:del>
      <w:ins w:id="54" w:author="Sunil Shaw" w:date="2021-05-21T10:42:00Z">
        <w:r w:rsidR="00D908E5">
          <w:rPr>
            <w:rFonts w:asciiTheme="minorHAnsi" w:hAnsiTheme="minorHAnsi" w:cstheme="minorHAnsi"/>
          </w:rPr>
          <w:t xml:space="preserve">positioning </w:t>
        </w:r>
      </w:ins>
      <w:ins w:id="55" w:author="Sunil Shaw" w:date="2021-05-21T10:43:00Z">
        <w:r w:rsidR="00D908E5">
          <w:rPr>
            <w:rFonts w:asciiTheme="minorHAnsi" w:hAnsiTheme="minorHAnsi" w:cstheme="minorHAnsi"/>
          </w:rPr>
          <w:t xml:space="preserve">plate above </w:t>
        </w:r>
      </w:ins>
      <w:r>
        <w:rPr>
          <w:rFonts w:asciiTheme="minorHAnsi" w:hAnsiTheme="minorHAnsi" w:cstheme="minorHAnsi"/>
        </w:rPr>
        <w:t>20x objective lens</w:t>
      </w:r>
      <w:del w:id="56" w:author="Sunil Shaw" w:date="2021-05-21T10:43:00Z">
        <w:r w:rsidDel="00D908E5">
          <w:rPr>
            <w:rFonts w:asciiTheme="minorHAnsi" w:hAnsiTheme="minorHAnsi" w:cstheme="minorHAnsi"/>
          </w:rPr>
          <w:delText xml:space="preserve"> </w:delText>
        </w:r>
      </w:del>
      <w:del w:id="57" w:author="Sunil Shaw" w:date="2021-05-21T10:42:00Z">
        <w:r w:rsidDel="00D908E5">
          <w:rPr>
            <w:rFonts w:asciiTheme="minorHAnsi" w:hAnsiTheme="minorHAnsi" w:cstheme="minorHAnsi"/>
          </w:rPr>
          <w:delText xml:space="preserve">over </w:delText>
        </w:r>
      </w:del>
      <w:del w:id="58" w:author="Sunil Shaw" w:date="2021-05-21T10:43:00Z">
        <w:r w:rsidDel="00D908E5">
          <w:rPr>
            <w:rFonts w:asciiTheme="minorHAnsi" w:hAnsiTheme="minorHAnsi" w:cstheme="minorHAnsi"/>
          </w:rPr>
          <w:delText>the plate</w:delText>
        </w:r>
      </w:del>
      <w:r>
        <w:rPr>
          <w:rFonts w:asciiTheme="minorHAnsi" w:hAnsiTheme="minorHAnsi" w:cstheme="minorHAnsi"/>
        </w:rPr>
        <w:t>.</w:t>
      </w:r>
    </w:p>
    <w:p w14:paraId="5F8BDB88" w14:textId="6CEC7DDF" w:rsidR="000B2085" w:rsidRDefault="00875BE8"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057604" w:rsidRPr="00006929">
        <w:rPr>
          <w:rFonts w:asciiTheme="minorHAnsi" w:hAnsiTheme="minorHAnsi" w:cstheme="minorHAnsi"/>
          <w:highlight w:val="yellow"/>
        </w:rPr>
        <w:t>CREEN</w:t>
      </w:r>
      <w:r w:rsidR="00057604">
        <w:rPr>
          <w:rFonts w:asciiTheme="minorHAnsi" w:hAnsiTheme="minorHAnsi" w:cstheme="minorHAnsi"/>
        </w:rPr>
        <w:t xml:space="preserve">: Channel </w:t>
      </w:r>
      <w:del w:id="59" w:author="Sunil Shaw" w:date="2021-05-21T10:37:00Z">
        <w:r w:rsidR="00057604" w:rsidDel="00D908E5">
          <w:rPr>
            <w:rFonts w:asciiTheme="minorHAnsi" w:hAnsiTheme="minorHAnsi" w:cstheme="minorHAnsi"/>
          </w:rPr>
          <w:delText xml:space="preserve">in </w:delText>
        </w:r>
      </w:del>
      <w:ins w:id="60" w:author="Sunil Shaw" w:date="2021-05-21T10:37:00Z">
        <w:r w:rsidR="00D908E5">
          <w:rPr>
            <w:rFonts w:asciiTheme="minorHAnsi" w:hAnsiTheme="minorHAnsi" w:cstheme="minorHAnsi"/>
          </w:rPr>
          <w:t xml:space="preserve">filling </w:t>
        </w:r>
      </w:ins>
      <w:r w:rsidR="00057604">
        <w:rPr>
          <w:rFonts w:asciiTheme="minorHAnsi" w:hAnsiTheme="minorHAnsi" w:cstheme="minorHAnsi"/>
        </w:rPr>
        <w:t xml:space="preserve">half of the image </w:t>
      </w:r>
      <w:ins w:id="61" w:author="Sunil Shaw" w:date="2021-05-21T10:37:00Z">
        <w:r w:rsidR="00D908E5">
          <w:rPr>
            <w:rFonts w:asciiTheme="minorHAnsi" w:hAnsiTheme="minorHAnsi" w:cstheme="minorHAnsi"/>
          </w:rPr>
          <w:t xml:space="preserve">height </w:t>
        </w:r>
      </w:ins>
      <w:r w:rsidR="00057604">
        <w:rPr>
          <w:rFonts w:asciiTheme="minorHAnsi" w:hAnsiTheme="minorHAnsi" w:cstheme="minorHAnsi"/>
        </w:rPr>
        <w:t xml:space="preserve">and </w:t>
      </w:r>
      <w:r w:rsidR="00006929">
        <w:rPr>
          <w:rFonts w:asciiTheme="minorHAnsi" w:hAnsiTheme="minorHAnsi" w:cstheme="minorHAnsi"/>
        </w:rPr>
        <w:t xml:space="preserve">the </w:t>
      </w:r>
      <w:r w:rsidR="00057604">
        <w:rPr>
          <w:rFonts w:asciiTheme="minorHAnsi" w:hAnsiTheme="minorHAnsi" w:cstheme="minorHAnsi"/>
        </w:rPr>
        <w:t xml:space="preserve">left end of </w:t>
      </w:r>
      <w:r w:rsidR="00006929">
        <w:rPr>
          <w:rFonts w:asciiTheme="minorHAnsi" w:hAnsiTheme="minorHAnsi" w:cstheme="minorHAnsi"/>
        </w:rPr>
        <w:t xml:space="preserve">the </w:t>
      </w:r>
      <w:r w:rsidR="00057604">
        <w:rPr>
          <w:rFonts w:asciiTheme="minorHAnsi" w:hAnsiTheme="minorHAnsi" w:cstheme="minorHAnsi"/>
        </w:rPr>
        <w:t>channel being located.</w:t>
      </w:r>
    </w:p>
    <w:p w14:paraId="4C6A6517" w14:textId="44FA3AF6" w:rsidR="00057604" w:rsidRPr="00B07A3B" w:rsidRDefault="00057604" w:rsidP="00057604">
      <w:pPr>
        <w:pStyle w:val="ListParagraph"/>
        <w:spacing w:before="120"/>
        <w:ind w:left="1627"/>
        <w:contextualSpacing w:val="0"/>
        <w:rPr>
          <w:rFonts w:asciiTheme="minorHAnsi" w:hAnsiTheme="minorHAnsi" w:cstheme="minorHAnsi"/>
        </w:rPr>
      </w:pPr>
    </w:p>
    <w:p w14:paraId="1371D6FC" w14:textId="76FC1F48" w:rsidR="00CE10F2" w:rsidRPr="00057604" w:rsidRDefault="00057604" w:rsidP="00333FA4">
      <w:pPr>
        <w:pStyle w:val="ListParagraph"/>
        <w:numPr>
          <w:ilvl w:val="1"/>
          <w:numId w:val="3"/>
        </w:numPr>
        <w:spacing w:before="120"/>
        <w:contextualSpacing w:val="0"/>
        <w:rPr>
          <w:rFonts w:asciiTheme="minorHAnsi" w:hAnsiTheme="minorHAnsi" w:cstheme="minorHAnsi"/>
        </w:rPr>
      </w:pPr>
      <w:r w:rsidRPr="00057604">
        <w:rPr>
          <w:bCs/>
          <w:color w:val="000000"/>
        </w:rPr>
        <w:t>Acquire a single brightfield image of the channel and measure the area of the channel</w:t>
      </w:r>
      <w:del w:id="62" w:author="Sunil Shaw" w:date="2021-05-21T10:45:00Z">
        <w:r w:rsidRPr="00057604" w:rsidDel="00D908E5">
          <w:rPr>
            <w:bCs/>
            <w:color w:val="000000"/>
          </w:rPr>
          <w:delText xml:space="preserve"> </w:delText>
        </w:r>
        <w:r w:rsidRPr="00057604" w:rsidDel="00D908E5">
          <w:rPr>
            <w:b/>
            <w:color w:val="000000"/>
          </w:rPr>
          <w:delText>[</w:delText>
        </w:r>
        <w:r w:rsidDel="00D908E5">
          <w:rPr>
            <w:b/>
            <w:color w:val="000000"/>
          </w:rPr>
          <w:delText>1</w:delText>
        </w:r>
        <w:r w:rsidRPr="00057604" w:rsidDel="00D908E5">
          <w:rPr>
            <w:b/>
            <w:color w:val="000000"/>
          </w:rPr>
          <w:delText>]</w:delText>
        </w:r>
      </w:del>
      <w:del w:id="63" w:author="Sunil Shaw" w:date="2021-05-21T10:44:00Z">
        <w:r w:rsidRPr="00057604" w:rsidDel="00D908E5">
          <w:rPr>
            <w:bCs/>
            <w:color w:val="000000"/>
          </w:rPr>
          <w:delText>.</w:delText>
        </w:r>
      </w:del>
      <w:r>
        <w:rPr>
          <w:bCs/>
          <w:color w:val="000000"/>
        </w:rPr>
        <w:t xml:space="preserve"> </w:t>
      </w:r>
      <w:del w:id="64" w:author="Sunil Shaw" w:date="2021-05-21T10:44:00Z">
        <w:r w:rsidRPr="00057604" w:rsidDel="00D908E5">
          <w:rPr>
            <w:bCs/>
            <w:color w:val="000000"/>
          </w:rPr>
          <w:delText xml:space="preserve">Use </w:delText>
        </w:r>
      </w:del>
      <w:ins w:id="65" w:author="Sunil Shaw" w:date="2021-05-21T10:44:00Z">
        <w:r w:rsidR="00D908E5">
          <w:rPr>
            <w:bCs/>
            <w:color w:val="000000"/>
          </w:rPr>
          <w:t>u</w:t>
        </w:r>
        <w:r w:rsidR="00D908E5" w:rsidRPr="00057604">
          <w:rPr>
            <w:bCs/>
            <w:color w:val="000000"/>
          </w:rPr>
          <w:t>s</w:t>
        </w:r>
      </w:ins>
      <w:ins w:id="66" w:author="Sunil Shaw" w:date="2021-05-21T10:45:00Z">
        <w:r w:rsidR="00D908E5">
          <w:rPr>
            <w:bCs/>
            <w:color w:val="000000"/>
          </w:rPr>
          <w:t>ing</w:t>
        </w:r>
      </w:ins>
      <w:ins w:id="67" w:author="Sunil Shaw" w:date="2021-05-21T10:44:00Z">
        <w:r w:rsidR="00D908E5" w:rsidRPr="00057604">
          <w:rPr>
            <w:bCs/>
            <w:color w:val="000000"/>
          </w:rPr>
          <w:t xml:space="preserve"> </w:t>
        </w:r>
      </w:ins>
      <w:r w:rsidRPr="00057604">
        <w:rPr>
          <w:bCs/>
          <w:color w:val="000000"/>
        </w:rPr>
        <w:t xml:space="preserve">the rectangle measuring tool </w:t>
      </w:r>
      <w:ins w:id="68" w:author="Sunil Shaw" w:date="2021-05-21T10:45:00Z">
        <w:r w:rsidR="00D908E5" w:rsidRPr="00057604">
          <w:rPr>
            <w:b/>
            <w:color w:val="000000"/>
          </w:rPr>
          <w:t>[</w:t>
        </w:r>
        <w:r w:rsidR="00D908E5">
          <w:rPr>
            <w:b/>
            <w:color w:val="000000"/>
          </w:rPr>
          <w:t>1</w:t>
        </w:r>
        <w:r w:rsidR="00D908E5" w:rsidRPr="00057604">
          <w:rPr>
            <w:b/>
            <w:color w:val="000000"/>
          </w:rPr>
          <w:t>]</w:t>
        </w:r>
        <w:r w:rsidR="00D908E5">
          <w:rPr>
            <w:b/>
            <w:color w:val="000000"/>
          </w:rPr>
          <w:t xml:space="preserve">, in order </w:t>
        </w:r>
      </w:ins>
      <w:r w:rsidRPr="00057604">
        <w:rPr>
          <w:bCs/>
          <w:color w:val="000000"/>
        </w:rPr>
        <w:t xml:space="preserve">to normalize the area measurements during </w:t>
      </w:r>
      <w:ins w:id="69" w:author="Sunil Shaw" w:date="2021-05-21T10:50:00Z">
        <w:r w:rsidR="0002367C">
          <w:rPr>
            <w:bCs/>
            <w:color w:val="000000"/>
          </w:rPr>
          <w:t xml:space="preserve">subsequent </w:t>
        </w:r>
      </w:ins>
      <w:r w:rsidRPr="00057604">
        <w:rPr>
          <w:bCs/>
          <w:color w:val="000000"/>
        </w:rPr>
        <w:t xml:space="preserve">data analysis </w:t>
      </w:r>
      <w:del w:id="70" w:author="Sunil Shaw" w:date="2021-05-21T10:48:00Z">
        <w:r w:rsidRPr="00057604" w:rsidDel="0002367C">
          <w:rPr>
            <w:b/>
            <w:color w:val="000000"/>
          </w:rPr>
          <w:delText>[2]</w:delText>
        </w:r>
      </w:del>
      <w:r w:rsidRPr="00057604">
        <w:rPr>
          <w:bCs/>
          <w:color w:val="000000"/>
        </w:rPr>
        <w:t xml:space="preserve">. </w:t>
      </w:r>
    </w:p>
    <w:p w14:paraId="11514E94" w14:textId="5C73D00D" w:rsidR="00875BE8" w:rsidRDefault="00875BE8"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xml:space="preserve">: Image being captured and </w:t>
      </w:r>
      <w:del w:id="71" w:author="Sunil Shaw" w:date="2021-05-21T10:47:00Z">
        <w:r w:rsidR="00CE4E3A" w:rsidDel="0002367C">
          <w:rPr>
            <w:rFonts w:asciiTheme="minorHAnsi" w:hAnsiTheme="minorHAnsi" w:cstheme="minorHAnsi"/>
          </w:rPr>
          <w:delText xml:space="preserve">area </w:delText>
        </w:r>
      </w:del>
      <w:ins w:id="72" w:author="Sunil Shaw" w:date="2021-05-21T10:47:00Z">
        <w:r w:rsidR="0002367C">
          <w:rPr>
            <w:rFonts w:asciiTheme="minorHAnsi" w:hAnsiTheme="minorHAnsi" w:cstheme="minorHAnsi"/>
          </w:rPr>
          <w:t xml:space="preserve">width and height </w:t>
        </w:r>
      </w:ins>
      <w:r w:rsidR="00CE4E3A">
        <w:rPr>
          <w:rFonts w:asciiTheme="minorHAnsi" w:hAnsiTheme="minorHAnsi" w:cstheme="minorHAnsi"/>
        </w:rPr>
        <w:t>being measured.</w:t>
      </w:r>
      <w:ins w:id="73" w:author="Sunil Shaw" w:date="2021-05-21T10:48:00Z">
        <w:r w:rsidR="0002367C">
          <w:rPr>
            <w:rFonts w:asciiTheme="minorHAnsi" w:hAnsiTheme="minorHAnsi" w:cstheme="minorHAnsi"/>
          </w:rPr>
          <w:t xml:space="preserve"> (</w:t>
        </w:r>
        <w:r w:rsidR="0002367C" w:rsidRPr="0002367C">
          <w:rPr>
            <w:rFonts w:asciiTheme="minorHAnsi" w:hAnsiTheme="minorHAnsi" w:cstheme="minorHAnsi"/>
            <w:i/>
            <w:iCs/>
            <w:rPrChange w:id="74" w:author="Sunil Shaw" w:date="2021-05-21T10:49:00Z">
              <w:rPr>
                <w:rFonts w:asciiTheme="minorHAnsi" w:hAnsiTheme="minorHAnsi" w:cstheme="minorHAnsi"/>
              </w:rPr>
            </w:rPrChange>
          </w:rPr>
          <w:t>Video editor: please highlight width and height</w:t>
        </w:r>
      </w:ins>
      <w:ins w:id="75" w:author="Sunil Shaw" w:date="2021-05-21T10:49:00Z">
        <w:r w:rsidR="0002367C" w:rsidRPr="0002367C">
          <w:rPr>
            <w:rFonts w:asciiTheme="minorHAnsi" w:hAnsiTheme="minorHAnsi" w:cstheme="minorHAnsi"/>
            <w:i/>
            <w:iCs/>
            <w:rPrChange w:id="76" w:author="Sunil Shaw" w:date="2021-05-21T10:49:00Z">
              <w:rPr>
                <w:rFonts w:asciiTheme="minorHAnsi" w:hAnsiTheme="minorHAnsi" w:cstheme="minorHAnsi"/>
              </w:rPr>
            </w:rPrChange>
          </w:rPr>
          <w:t xml:space="preserve"> in ROI properties box</w:t>
        </w:r>
        <w:r w:rsidR="0002367C">
          <w:rPr>
            <w:rFonts w:asciiTheme="minorHAnsi" w:hAnsiTheme="minorHAnsi" w:cstheme="minorHAnsi"/>
          </w:rPr>
          <w:t>)</w:t>
        </w:r>
      </w:ins>
    </w:p>
    <w:p w14:paraId="511D63F5" w14:textId="572FEFE6" w:rsidR="00CE4E3A" w:rsidDel="0002367C" w:rsidRDefault="00CE4E3A" w:rsidP="00333FA4">
      <w:pPr>
        <w:pStyle w:val="ListParagraph"/>
        <w:numPr>
          <w:ilvl w:val="2"/>
          <w:numId w:val="3"/>
        </w:numPr>
        <w:spacing w:before="120"/>
        <w:contextualSpacing w:val="0"/>
        <w:rPr>
          <w:del w:id="77" w:author="Sunil Shaw" w:date="2021-05-21T10:48:00Z"/>
          <w:rFonts w:asciiTheme="minorHAnsi" w:hAnsiTheme="minorHAnsi" w:cstheme="minorHAnsi"/>
        </w:rPr>
      </w:pPr>
      <w:del w:id="78" w:author="Sunil Shaw" w:date="2021-05-21T10:48:00Z">
        <w:r w:rsidRPr="00006929" w:rsidDel="0002367C">
          <w:rPr>
            <w:rFonts w:asciiTheme="minorHAnsi" w:hAnsiTheme="minorHAnsi" w:cstheme="minorHAnsi"/>
            <w:highlight w:val="yellow"/>
          </w:rPr>
          <w:lastRenderedPageBreak/>
          <w:delText>SCREEN</w:delText>
        </w:r>
        <w:r w:rsidDel="0002367C">
          <w:rPr>
            <w:rFonts w:asciiTheme="minorHAnsi" w:hAnsiTheme="minorHAnsi" w:cstheme="minorHAnsi"/>
          </w:rPr>
          <w:delText xml:space="preserve">: Rectangle measuring tool being selected and </w:delText>
        </w:r>
      </w:del>
      <w:del w:id="79" w:author="Sunil Shaw" w:date="2021-05-21T10:39:00Z">
        <w:r w:rsidDel="00D908E5">
          <w:rPr>
            <w:rFonts w:asciiTheme="minorHAnsi" w:hAnsiTheme="minorHAnsi" w:cstheme="minorHAnsi"/>
          </w:rPr>
          <w:delText>area measurements being normalized</w:delText>
        </w:r>
      </w:del>
      <w:del w:id="80" w:author="Sunil Shaw" w:date="2021-05-21T10:48:00Z">
        <w:r w:rsidDel="0002367C">
          <w:rPr>
            <w:rFonts w:asciiTheme="minorHAnsi" w:hAnsiTheme="minorHAnsi" w:cstheme="minorHAnsi"/>
          </w:rPr>
          <w:delText>.</w:delText>
        </w:r>
      </w:del>
    </w:p>
    <w:p w14:paraId="70A73EB7" w14:textId="244D93D8" w:rsidR="00CE4E3A" w:rsidRPr="00B07A3B" w:rsidRDefault="00CE4E3A" w:rsidP="00CE4E3A">
      <w:pPr>
        <w:pStyle w:val="ListParagraph"/>
        <w:spacing w:before="120"/>
        <w:ind w:left="1627"/>
        <w:contextualSpacing w:val="0"/>
        <w:rPr>
          <w:rFonts w:asciiTheme="minorHAnsi" w:hAnsiTheme="minorHAnsi" w:cstheme="minorHAnsi"/>
        </w:rPr>
      </w:pPr>
    </w:p>
    <w:p w14:paraId="77402CC0" w14:textId="7953163C" w:rsidR="00450B27" w:rsidRPr="00B07A3B" w:rsidRDefault="00057604" w:rsidP="00333FA4">
      <w:pPr>
        <w:pStyle w:val="ListParagraph"/>
        <w:numPr>
          <w:ilvl w:val="1"/>
          <w:numId w:val="3"/>
        </w:numPr>
        <w:spacing w:before="120"/>
        <w:contextualSpacing w:val="0"/>
        <w:rPr>
          <w:rFonts w:asciiTheme="minorHAnsi" w:hAnsiTheme="minorHAnsi" w:cstheme="minorHAnsi"/>
        </w:rPr>
      </w:pPr>
      <w:r w:rsidRPr="00057604">
        <w:rPr>
          <w:bCs/>
          <w:color w:val="000000"/>
        </w:rPr>
        <w:t>Switch to the DAPI</w:t>
      </w:r>
      <w:r w:rsidR="00006929">
        <w:rPr>
          <w:bCs/>
          <w:color w:val="000000"/>
        </w:rPr>
        <w:t xml:space="preserve"> </w:t>
      </w:r>
      <w:r w:rsidR="00006929" w:rsidRPr="00006929">
        <w:rPr>
          <w:bCs/>
          <w:i/>
          <w:iCs/>
          <w:color w:val="FF0000"/>
        </w:rPr>
        <w:t>(</w:t>
      </w:r>
      <w:proofErr w:type="spellStart"/>
      <w:del w:id="81" w:author="Sunil Shaw" w:date="2021-05-03T11:17:00Z">
        <w:r w:rsidR="00006929" w:rsidRPr="00006929" w:rsidDel="001A269A">
          <w:rPr>
            <w:bCs/>
            <w:i/>
            <w:iCs/>
            <w:color w:val="FF0000"/>
          </w:rPr>
          <w:delText>Da-pee</w:delText>
        </w:r>
      </w:del>
      <w:ins w:id="82" w:author="Sunil Shaw" w:date="2021-05-03T11:17:00Z">
        <w:r w:rsidR="001A269A">
          <w:rPr>
            <w:bCs/>
            <w:i/>
            <w:iCs/>
            <w:color w:val="FF0000"/>
          </w:rPr>
          <w:t>Dappy</w:t>
        </w:r>
      </w:ins>
      <w:proofErr w:type="spellEnd"/>
      <w:r w:rsidR="00006929" w:rsidRPr="00006929">
        <w:rPr>
          <w:bCs/>
          <w:i/>
          <w:iCs/>
          <w:color w:val="FF0000"/>
        </w:rPr>
        <w:t>)</w:t>
      </w:r>
      <w:r w:rsidRPr="00057604">
        <w:rPr>
          <w:bCs/>
          <w:color w:val="000000"/>
        </w:rPr>
        <w:t xml:space="preserve"> fluorescent channel</w:t>
      </w:r>
      <w:r w:rsidR="00CE4E3A">
        <w:rPr>
          <w:bCs/>
          <w:color w:val="000000"/>
        </w:rPr>
        <w:t xml:space="preserve"> and </w:t>
      </w:r>
      <w:ins w:id="83" w:author="Sunil Shaw" w:date="2021-05-23T15:14:00Z">
        <w:r w:rsidR="00C84FAE">
          <w:rPr>
            <w:bCs/>
            <w:color w:val="000000"/>
          </w:rPr>
          <w:t>A</w:t>
        </w:r>
        <w:r w:rsidR="00C84FAE" w:rsidRPr="00057604">
          <w:rPr>
            <w:bCs/>
            <w:color w:val="000000"/>
          </w:rPr>
          <w:t>djust the focus to adherent yeast on the bottom surface of the channel</w:t>
        </w:r>
        <w:r w:rsidR="00C84FAE">
          <w:rPr>
            <w:bCs/>
            <w:color w:val="000000"/>
          </w:rPr>
          <w:t xml:space="preserve"> and </w:t>
        </w:r>
        <w:r w:rsidR="00C84FAE" w:rsidRPr="00057604">
          <w:rPr>
            <w:bCs/>
            <w:color w:val="000000"/>
          </w:rPr>
          <w:t>lock the autofocus at this plane</w:t>
        </w:r>
        <w:r w:rsidR="00C84FAE">
          <w:rPr>
            <w:bCs/>
            <w:color w:val="000000"/>
          </w:rPr>
          <w:t xml:space="preserve"> </w:t>
        </w:r>
      </w:ins>
      <w:del w:id="84" w:author="Sunil Shaw" w:date="2021-05-23T15:14:00Z">
        <w:r w:rsidR="00CE4E3A" w:rsidDel="00C84FAE">
          <w:rPr>
            <w:bCs/>
            <w:color w:val="000000"/>
          </w:rPr>
          <w:delText>set the</w:delText>
        </w:r>
        <w:r w:rsidR="00CE4E3A" w:rsidRPr="00CE4E3A" w:rsidDel="00C84FAE">
          <w:rPr>
            <w:bCs/>
            <w:color w:val="000000"/>
          </w:rPr>
          <w:delText xml:space="preserve"> </w:delText>
        </w:r>
        <w:r w:rsidR="00CE4E3A" w:rsidRPr="00057604" w:rsidDel="00C84FAE">
          <w:rPr>
            <w:bCs/>
            <w:color w:val="000000"/>
          </w:rPr>
          <w:delText>fluorescence excitation intensity to 1.5%</w:delText>
        </w:r>
        <w:r w:rsidR="00CE4E3A" w:rsidDel="00C84FAE">
          <w:rPr>
            <w:bCs/>
            <w:color w:val="000000"/>
          </w:rPr>
          <w:delText xml:space="preserve"> </w:delText>
        </w:r>
      </w:del>
      <w:r w:rsidR="00CE4E3A" w:rsidRPr="00CE4E3A">
        <w:rPr>
          <w:b/>
          <w:color w:val="000000"/>
        </w:rPr>
        <w:t>[1]</w:t>
      </w:r>
      <w:r w:rsidR="00CE4E3A">
        <w:rPr>
          <w:bCs/>
          <w:color w:val="000000"/>
        </w:rPr>
        <w:t xml:space="preserve">. </w:t>
      </w:r>
      <w:ins w:id="85" w:author="Sunil Shaw" w:date="2021-05-23T15:15:00Z">
        <w:r w:rsidR="00C84FAE">
          <w:rPr>
            <w:bCs/>
            <w:color w:val="000000"/>
          </w:rPr>
          <w:t>S</w:t>
        </w:r>
      </w:ins>
      <w:ins w:id="86" w:author="Sunil Shaw" w:date="2021-05-23T15:14:00Z">
        <w:r w:rsidR="00C84FAE">
          <w:rPr>
            <w:bCs/>
            <w:color w:val="000000"/>
          </w:rPr>
          <w:t>et the</w:t>
        </w:r>
        <w:r w:rsidR="00C84FAE" w:rsidRPr="00CE4E3A">
          <w:rPr>
            <w:bCs/>
            <w:color w:val="000000"/>
          </w:rPr>
          <w:t xml:space="preserve"> </w:t>
        </w:r>
        <w:r w:rsidR="00C84FAE" w:rsidRPr="00057604">
          <w:rPr>
            <w:bCs/>
            <w:color w:val="000000"/>
          </w:rPr>
          <w:t>fluorescence excitation intensity to 1.5%</w:t>
        </w:r>
        <w:r w:rsidR="00C84FAE">
          <w:rPr>
            <w:bCs/>
            <w:color w:val="000000"/>
          </w:rPr>
          <w:t xml:space="preserve"> </w:t>
        </w:r>
      </w:ins>
      <w:ins w:id="87" w:author="Sunil Shaw" w:date="2021-05-23T15:15:00Z">
        <w:r w:rsidR="00C84FAE">
          <w:rPr>
            <w:bCs/>
            <w:color w:val="000000"/>
          </w:rPr>
          <w:t xml:space="preserve">and </w:t>
        </w:r>
      </w:ins>
      <w:del w:id="88" w:author="Sunil Shaw" w:date="2021-05-23T15:15:00Z">
        <w:r w:rsidR="00CE4E3A" w:rsidDel="00C84FAE">
          <w:rPr>
            <w:bCs/>
            <w:color w:val="000000"/>
          </w:rPr>
          <w:delText xml:space="preserve">Adjust </w:delText>
        </w:r>
      </w:del>
      <w:ins w:id="89" w:author="Sunil Shaw" w:date="2021-05-23T15:15:00Z">
        <w:r w:rsidR="00C84FAE">
          <w:rPr>
            <w:bCs/>
            <w:color w:val="000000"/>
          </w:rPr>
          <w:t xml:space="preserve">adjust </w:t>
        </w:r>
      </w:ins>
      <w:r w:rsidR="00CE4E3A">
        <w:rPr>
          <w:bCs/>
          <w:color w:val="000000"/>
        </w:rPr>
        <w:t xml:space="preserve">the </w:t>
      </w:r>
      <w:r w:rsidR="00CE4E3A" w:rsidRPr="00057604">
        <w:rPr>
          <w:bCs/>
          <w:color w:val="000000"/>
        </w:rPr>
        <w:t>camera exposure conditions to avoid saturation of the image sensor</w:t>
      </w:r>
      <w:r w:rsidR="00CE4E3A">
        <w:rPr>
          <w:bCs/>
          <w:color w:val="000000"/>
        </w:rPr>
        <w:t xml:space="preserve"> </w:t>
      </w:r>
      <w:r w:rsidR="00CE4E3A" w:rsidRPr="00CE4E3A">
        <w:rPr>
          <w:b/>
          <w:color w:val="000000"/>
        </w:rPr>
        <w:t>[2]</w:t>
      </w:r>
      <w:r w:rsidR="00CE4E3A">
        <w:rPr>
          <w:bCs/>
          <w:color w:val="000000"/>
        </w:rPr>
        <w:t xml:space="preserve">. </w:t>
      </w:r>
      <w:del w:id="90" w:author="Sunil Shaw" w:date="2021-05-23T15:14:00Z">
        <w:r w:rsidR="00CE4E3A" w:rsidDel="00C84FAE">
          <w:rPr>
            <w:bCs/>
            <w:color w:val="000000"/>
          </w:rPr>
          <w:delText>A</w:delText>
        </w:r>
        <w:r w:rsidRPr="00057604" w:rsidDel="00C84FAE">
          <w:rPr>
            <w:bCs/>
            <w:color w:val="000000"/>
          </w:rPr>
          <w:delText>djust the focus to adherent yeast on the bottom surface of the channel</w:delText>
        </w:r>
        <w:r w:rsidR="00636E08" w:rsidDel="00C84FAE">
          <w:rPr>
            <w:bCs/>
            <w:color w:val="000000"/>
          </w:rPr>
          <w:delText xml:space="preserve"> and</w:delText>
        </w:r>
        <w:r w:rsidR="00CE4E3A" w:rsidDel="00C84FAE">
          <w:rPr>
            <w:bCs/>
            <w:color w:val="000000"/>
          </w:rPr>
          <w:delText xml:space="preserve"> </w:delText>
        </w:r>
        <w:r w:rsidRPr="00057604" w:rsidDel="00C84FAE">
          <w:rPr>
            <w:bCs/>
            <w:color w:val="000000"/>
          </w:rPr>
          <w:delText>lock the autofocus at this plane</w:delText>
        </w:r>
        <w:r w:rsidDel="00C84FAE">
          <w:rPr>
            <w:bCs/>
            <w:color w:val="000000"/>
          </w:rPr>
          <w:delText xml:space="preserve"> </w:delText>
        </w:r>
      </w:del>
      <w:del w:id="91" w:author="Sunil Shaw" w:date="2021-05-23T15:15:00Z">
        <w:r w:rsidRPr="00057604" w:rsidDel="00C84FAE">
          <w:rPr>
            <w:b/>
            <w:color w:val="000000"/>
          </w:rPr>
          <w:delText>[</w:delText>
        </w:r>
        <w:r w:rsidR="00CE4E3A" w:rsidDel="00C84FAE">
          <w:rPr>
            <w:b/>
            <w:color w:val="000000"/>
          </w:rPr>
          <w:delText>3</w:delText>
        </w:r>
        <w:r w:rsidRPr="00057604" w:rsidDel="00C84FAE">
          <w:rPr>
            <w:b/>
            <w:color w:val="000000"/>
          </w:rPr>
          <w:delText>]</w:delText>
        </w:r>
      </w:del>
      <w:r>
        <w:rPr>
          <w:bCs/>
          <w:color w:val="000000"/>
        </w:rPr>
        <w:t>.</w:t>
      </w:r>
    </w:p>
    <w:p w14:paraId="7401A94C" w14:textId="668D6C6C" w:rsidR="00875BE8" w:rsidRDefault="00875BE8"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xml:space="preserve">: DAPI fluorescent channel being selected, and </w:t>
      </w:r>
      <w:ins w:id="92" w:author="Sunil Shaw" w:date="2021-05-23T15:15:00Z">
        <w:r w:rsidR="00C84FAE">
          <w:rPr>
            <w:rFonts w:asciiTheme="minorHAnsi" w:hAnsiTheme="minorHAnsi" w:cstheme="minorHAnsi"/>
          </w:rPr>
          <w:t xml:space="preserve">focus being adjusted and locked. </w:t>
        </w:r>
      </w:ins>
      <w:moveFromRangeStart w:id="93" w:author="Sunil Shaw" w:date="2021-05-23T15:15:00Z" w:name="move72675375"/>
      <w:moveFrom w:id="94" w:author="Sunil Shaw" w:date="2021-05-23T15:15:00Z">
        <w:r w:rsidR="00CE4E3A" w:rsidDel="00C84FAE">
          <w:rPr>
            <w:rFonts w:asciiTheme="minorHAnsi" w:hAnsiTheme="minorHAnsi" w:cstheme="minorHAnsi"/>
          </w:rPr>
          <w:t>fluorescent intensity is set to 1.5%</w:t>
        </w:r>
      </w:moveFrom>
      <w:moveFromRangeEnd w:id="93"/>
    </w:p>
    <w:p w14:paraId="3E8DDBE0" w14:textId="5B305744" w:rsidR="00CE4E3A" w:rsidRDefault="00CE4E3A"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xml:space="preserve">: </w:t>
      </w:r>
      <w:moveToRangeStart w:id="95" w:author="Sunil Shaw" w:date="2021-05-23T15:15:00Z" w:name="move72675375"/>
      <w:moveTo w:id="96" w:author="Sunil Shaw" w:date="2021-05-23T15:15:00Z">
        <w:del w:id="97" w:author="Sunil Shaw" w:date="2021-05-23T15:16:00Z">
          <w:r w:rsidR="00C84FAE" w:rsidDel="00C84FAE">
            <w:rPr>
              <w:rFonts w:asciiTheme="minorHAnsi" w:hAnsiTheme="minorHAnsi" w:cstheme="minorHAnsi"/>
            </w:rPr>
            <w:delText>f</w:delText>
          </w:r>
        </w:del>
      </w:moveTo>
      <w:ins w:id="98" w:author="Sunil Shaw" w:date="2021-05-23T15:16:00Z">
        <w:r w:rsidR="00C84FAE">
          <w:rPr>
            <w:rFonts w:asciiTheme="minorHAnsi" w:hAnsiTheme="minorHAnsi" w:cstheme="minorHAnsi"/>
          </w:rPr>
          <w:t>F</w:t>
        </w:r>
      </w:ins>
      <w:moveTo w:id="99" w:author="Sunil Shaw" w:date="2021-05-23T15:15:00Z">
        <w:r w:rsidR="00C84FAE">
          <w:rPr>
            <w:rFonts w:asciiTheme="minorHAnsi" w:hAnsiTheme="minorHAnsi" w:cstheme="minorHAnsi"/>
          </w:rPr>
          <w:t>luorescent intensity is set to 1.5%</w:t>
        </w:r>
      </w:moveTo>
      <w:moveToRangeEnd w:id="95"/>
      <w:ins w:id="100" w:author="Sunil Shaw" w:date="2021-05-23T15:16:00Z">
        <w:r w:rsidR="00C84FAE">
          <w:rPr>
            <w:rFonts w:asciiTheme="minorHAnsi" w:hAnsiTheme="minorHAnsi" w:cstheme="minorHAnsi"/>
          </w:rPr>
          <w:t xml:space="preserve"> and </w:t>
        </w:r>
      </w:ins>
      <w:r>
        <w:rPr>
          <w:rFonts w:asciiTheme="minorHAnsi" w:hAnsiTheme="minorHAnsi" w:cstheme="minorHAnsi"/>
        </w:rPr>
        <w:t>Camera exposure being adjusted.</w:t>
      </w:r>
      <w:ins w:id="101" w:author="Sunil Shaw" w:date="2021-05-23T15:16:00Z">
        <w:r w:rsidR="00C84FAE">
          <w:rPr>
            <w:rFonts w:asciiTheme="minorHAnsi" w:hAnsiTheme="minorHAnsi" w:cstheme="minorHAnsi"/>
          </w:rPr>
          <w:t xml:space="preserve"> </w:t>
        </w:r>
        <w:r w:rsidR="00C84FAE" w:rsidRPr="00BB41C6">
          <w:rPr>
            <w:rFonts w:asciiTheme="minorHAnsi" w:hAnsiTheme="minorHAnsi" w:cstheme="minorHAnsi"/>
            <w:i/>
            <w:iCs/>
            <w:rPrChange w:id="102" w:author="Sunil Shaw" w:date="2021-06-01T17:35:00Z">
              <w:rPr>
                <w:rFonts w:asciiTheme="minorHAnsi" w:hAnsiTheme="minorHAnsi" w:cstheme="minorHAnsi"/>
              </w:rPr>
            </w:rPrChange>
          </w:rPr>
          <w:t xml:space="preserve">(Video editor, please highlight </w:t>
        </w:r>
      </w:ins>
      <w:ins w:id="103" w:author="Sunil Shaw" w:date="2021-05-23T15:17:00Z">
        <w:r w:rsidR="00C84FAE" w:rsidRPr="00BB41C6">
          <w:rPr>
            <w:rFonts w:asciiTheme="minorHAnsi" w:hAnsiTheme="minorHAnsi" w:cstheme="minorHAnsi"/>
            <w:i/>
            <w:iCs/>
            <w:rPrChange w:id="104" w:author="Sunil Shaw" w:date="2021-06-01T17:35:00Z">
              <w:rPr>
                <w:rFonts w:asciiTheme="minorHAnsi" w:hAnsiTheme="minorHAnsi" w:cstheme="minorHAnsi"/>
              </w:rPr>
            </w:rPrChange>
          </w:rPr>
          <w:t xml:space="preserve">Spectra pad 395 nm at 1.5%, and highlight </w:t>
        </w:r>
        <w:proofErr w:type="spellStart"/>
        <w:r w:rsidR="00C84FAE" w:rsidRPr="00BB41C6">
          <w:rPr>
            <w:rFonts w:asciiTheme="minorHAnsi" w:hAnsiTheme="minorHAnsi" w:cstheme="minorHAnsi"/>
            <w:i/>
            <w:iCs/>
            <w:rPrChange w:id="105" w:author="Sunil Shaw" w:date="2021-06-01T17:35:00Z">
              <w:rPr>
                <w:rFonts w:asciiTheme="minorHAnsi" w:hAnsiTheme="minorHAnsi" w:cstheme="minorHAnsi"/>
              </w:rPr>
            </w:rPrChange>
          </w:rPr>
          <w:t>Zyla</w:t>
        </w:r>
        <w:proofErr w:type="spellEnd"/>
        <w:r w:rsidR="00C84FAE" w:rsidRPr="00BB41C6">
          <w:rPr>
            <w:rFonts w:asciiTheme="minorHAnsi" w:hAnsiTheme="minorHAnsi" w:cstheme="minorHAnsi"/>
            <w:i/>
            <w:iCs/>
            <w:rPrChange w:id="106" w:author="Sunil Shaw" w:date="2021-06-01T17:35:00Z">
              <w:rPr>
                <w:rFonts w:asciiTheme="minorHAnsi" w:hAnsiTheme="minorHAnsi" w:cstheme="minorHAnsi"/>
              </w:rPr>
            </w:rPrChange>
          </w:rPr>
          <w:t xml:space="preserve"> settings box)</w:t>
        </w:r>
      </w:ins>
    </w:p>
    <w:p w14:paraId="049BC539" w14:textId="12F17131" w:rsidR="00CE4E3A" w:rsidDel="00BB41C6" w:rsidRDefault="00CE4E3A" w:rsidP="00CE4E3A">
      <w:pPr>
        <w:pStyle w:val="ListParagraph"/>
        <w:numPr>
          <w:ilvl w:val="2"/>
          <w:numId w:val="3"/>
        </w:numPr>
        <w:spacing w:before="120"/>
        <w:contextualSpacing w:val="0"/>
        <w:rPr>
          <w:del w:id="107" w:author="Sunil Shaw" w:date="2021-06-01T17:36:00Z"/>
          <w:rFonts w:asciiTheme="minorHAnsi" w:hAnsiTheme="minorHAnsi" w:cstheme="minorHAnsi"/>
        </w:rPr>
      </w:pPr>
      <w:del w:id="108" w:author="Sunil Shaw" w:date="2021-06-01T17:36:00Z">
        <w:r w:rsidRPr="00006929" w:rsidDel="00BB41C6">
          <w:rPr>
            <w:rFonts w:asciiTheme="minorHAnsi" w:hAnsiTheme="minorHAnsi" w:cstheme="minorHAnsi"/>
            <w:highlight w:val="yellow"/>
          </w:rPr>
          <w:delText>SCREEN</w:delText>
        </w:r>
        <w:r w:rsidDel="00BB41C6">
          <w:rPr>
            <w:rFonts w:asciiTheme="minorHAnsi" w:hAnsiTheme="minorHAnsi" w:cstheme="minorHAnsi"/>
          </w:rPr>
          <w:delText>:</w:delText>
        </w:r>
      </w:del>
      <w:del w:id="109" w:author="Sunil Shaw" w:date="2021-05-23T15:15:00Z">
        <w:r w:rsidDel="00C84FAE">
          <w:rPr>
            <w:rFonts w:asciiTheme="minorHAnsi" w:hAnsiTheme="minorHAnsi" w:cstheme="minorHAnsi"/>
          </w:rPr>
          <w:delText xml:space="preserve"> Focus being adjusted and locked</w:delText>
        </w:r>
      </w:del>
      <w:del w:id="110" w:author="Sunil Shaw" w:date="2021-06-01T17:36:00Z">
        <w:r w:rsidDel="00BB41C6">
          <w:rPr>
            <w:rFonts w:asciiTheme="minorHAnsi" w:hAnsiTheme="minorHAnsi" w:cstheme="minorHAnsi"/>
          </w:rPr>
          <w:delText>.</w:delText>
        </w:r>
      </w:del>
    </w:p>
    <w:p w14:paraId="4334EAED" w14:textId="77777777" w:rsidR="00006929" w:rsidRPr="00CE4E3A" w:rsidRDefault="00006929" w:rsidP="00006929">
      <w:pPr>
        <w:pStyle w:val="ListParagraph"/>
        <w:spacing w:before="120"/>
        <w:ind w:left="1627"/>
        <w:contextualSpacing w:val="0"/>
        <w:rPr>
          <w:rFonts w:asciiTheme="minorHAnsi" w:hAnsiTheme="minorHAnsi" w:cstheme="minorHAnsi"/>
        </w:rPr>
      </w:pPr>
    </w:p>
    <w:p w14:paraId="74BD80F7" w14:textId="6A9B1B00" w:rsidR="00CE4E3A" w:rsidRPr="00CE4E3A" w:rsidRDefault="00CE4E3A" w:rsidP="0023626E">
      <w:pPr>
        <w:pStyle w:val="ListParagraph"/>
        <w:numPr>
          <w:ilvl w:val="1"/>
          <w:numId w:val="3"/>
        </w:numPr>
        <w:spacing w:before="120"/>
        <w:contextualSpacing w:val="0"/>
        <w:rPr>
          <w:rFonts w:asciiTheme="minorHAnsi" w:hAnsiTheme="minorHAnsi" w:cstheme="minorHAnsi"/>
        </w:rPr>
      </w:pPr>
      <w:del w:id="111" w:author="Sunil Shaw" w:date="2021-06-01T17:14:00Z">
        <w:r w:rsidRPr="00CE4E3A" w:rsidDel="00D61329">
          <w:rPr>
            <w:rFonts w:asciiTheme="minorHAnsi" w:hAnsiTheme="minorHAnsi" w:cstheme="minorHAnsi"/>
          </w:rPr>
          <w:delText xml:space="preserve">Open the microscopic controller software, </w:delText>
        </w:r>
        <w:r w:rsidRPr="00CE4E3A" w:rsidDel="00D61329">
          <w:rPr>
            <w:bCs/>
            <w:color w:val="000000"/>
          </w:rPr>
          <w:delText>click on the</w:delText>
        </w:r>
      </w:del>
      <w:ins w:id="112" w:author="Sunil Shaw" w:date="2021-06-01T17:14:00Z">
        <w:r w:rsidR="00D61329">
          <w:rPr>
            <w:rFonts w:asciiTheme="minorHAnsi" w:hAnsiTheme="minorHAnsi" w:cstheme="minorHAnsi"/>
          </w:rPr>
          <w:t>Using</w:t>
        </w:r>
      </w:ins>
      <w:r w:rsidRPr="00CE4E3A">
        <w:rPr>
          <w:bCs/>
          <w:color w:val="000000"/>
        </w:rPr>
        <w:t xml:space="preserve"> </w:t>
      </w:r>
      <w:r w:rsidRPr="00CE4E3A">
        <w:rPr>
          <w:b/>
          <w:color w:val="000000"/>
        </w:rPr>
        <w:t>ND Acquisition</w:t>
      </w:r>
      <w:r w:rsidRPr="00CE4E3A">
        <w:rPr>
          <w:bCs/>
          <w:color w:val="000000"/>
        </w:rPr>
        <w:t xml:space="preserve">, select </w:t>
      </w:r>
      <w:r w:rsidRPr="00CE4E3A">
        <w:rPr>
          <w:b/>
          <w:color w:val="000000"/>
        </w:rPr>
        <w:t>XY Imaging</w:t>
      </w:r>
      <w:r w:rsidRPr="00CE4E3A">
        <w:rPr>
          <w:bCs/>
          <w:color w:val="000000"/>
        </w:rPr>
        <w:t xml:space="preserve">, and </w:t>
      </w:r>
      <w:ins w:id="113" w:author="Sunil Shaw" w:date="2021-06-01T17:14:00Z">
        <w:r w:rsidR="00D61329">
          <w:rPr>
            <w:bCs/>
            <w:color w:val="000000"/>
          </w:rPr>
          <w:t>using the D</w:t>
        </w:r>
      </w:ins>
      <w:ins w:id="114" w:author="Sunil Shaw" w:date="2021-06-01T17:15:00Z">
        <w:r w:rsidR="00D61329">
          <w:rPr>
            <w:bCs/>
            <w:color w:val="000000"/>
          </w:rPr>
          <w:t xml:space="preserve">API channel, </w:t>
        </w:r>
      </w:ins>
      <w:r w:rsidRPr="00CE4E3A">
        <w:rPr>
          <w:bCs/>
          <w:color w:val="000000"/>
        </w:rPr>
        <w:t>collect 10 images from left to right for the upper channel</w:t>
      </w:r>
      <w:del w:id="115" w:author="Sunil Shaw" w:date="2021-06-01T17:15:00Z">
        <w:r w:rsidRPr="00CE4E3A" w:rsidDel="00D61329">
          <w:rPr>
            <w:bCs/>
            <w:color w:val="000000"/>
          </w:rPr>
          <w:delText xml:space="preserve"> </w:delText>
        </w:r>
        <w:r w:rsidRPr="00CE4E3A" w:rsidDel="00D61329">
          <w:rPr>
            <w:b/>
            <w:color w:val="000000"/>
          </w:rPr>
          <w:delText>[1]</w:delText>
        </w:r>
        <w:r w:rsidRPr="00CE4E3A" w:rsidDel="00D61329">
          <w:rPr>
            <w:bCs/>
            <w:color w:val="000000"/>
          </w:rPr>
          <w:delText>. Using the motorized stage, shift 666 micrometers down</w:delText>
        </w:r>
      </w:del>
      <w:r w:rsidRPr="00CE4E3A">
        <w:rPr>
          <w:bCs/>
          <w:color w:val="000000"/>
        </w:rPr>
        <w:t xml:space="preserve"> and </w:t>
      </w:r>
      <w:del w:id="116" w:author="Sunil Shaw" w:date="2021-06-01T17:15:00Z">
        <w:r w:rsidRPr="00CE4E3A" w:rsidDel="00D61329">
          <w:rPr>
            <w:bCs/>
            <w:color w:val="000000"/>
          </w:rPr>
          <w:delText xml:space="preserve">collect </w:delText>
        </w:r>
      </w:del>
      <w:r w:rsidRPr="00CE4E3A">
        <w:rPr>
          <w:bCs/>
          <w:color w:val="000000"/>
        </w:rPr>
        <w:t xml:space="preserve">another 10 images from right to left for the lower channel </w:t>
      </w:r>
      <w:r w:rsidRPr="00CE4E3A">
        <w:rPr>
          <w:b/>
          <w:color w:val="000000"/>
        </w:rPr>
        <w:t>[</w:t>
      </w:r>
      <w:del w:id="117" w:author="Sunil Shaw" w:date="2021-06-01T17:15:00Z">
        <w:r w:rsidRPr="00CE4E3A" w:rsidDel="00D61329">
          <w:rPr>
            <w:b/>
            <w:color w:val="000000"/>
          </w:rPr>
          <w:delText>2</w:delText>
        </w:r>
      </w:del>
      <w:ins w:id="118" w:author="Sunil Shaw" w:date="2021-06-01T17:15:00Z">
        <w:r w:rsidR="00D61329">
          <w:rPr>
            <w:b/>
            <w:color w:val="000000"/>
          </w:rPr>
          <w:t>1</w:t>
        </w:r>
      </w:ins>
      <w:r w:rsidRPr="00CE4E3A">
        <w:rPr>
          <w:b/>
          <w:color w:val="000000"/>
        </w:rPr>
        <w:t>]</w:t>
      </w:r>
      <w:r w:rsidRPr="00CE4E3A">
        <w:rPr>
          <w:bCs/>
          <w:color w:val="000000"/>
        </w:rPr>
        <w:t>.</w:t>
      </w:r>
    </w:p>
    <w:p w14:paraId="6ECFB8DD" w14:textId="4D9EDECF" w:rsidR="0023626E"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Software opened and images being collected.</w:t>
      </w:r>
    </w:p>
    <w:p w14:paraId="62D67C92" w14:textId="5B75717B" w:rsidR="00CE4E3A" w:rsidRPr="00CE4E3A" w:rsidDel="00BB41C6" w:rsidRDefault="00CE4E3A" w:rsidP="0023626E">
      <w:pPr>
        <w:pStyle w:val="ListParagraph"/>
        <w:numPr>
          <w:ilvl w:val="2"/>
          <w:numId w:val="3"/>
        </w:numPr>
        <w:spacing w:before="120"/>
        <w:contextualSpacing w:val="0"/>
        <w:rPr>
          <w:del w:id="119" w:author="Sunil Shaw" w:date="2021-06-01T17:36:00Z"/>
          <w:rFonts w:asciiTheme="minorHAnsi" w:hAnsiTheme="minorHAnsi" w:cstheme="minorHAnsi"/>
        </w:rPr>
      </w:pPr>
      <w:del w:id="120" w:author="Sunil Shaw" w:date="2021-06-01T17:36:00Z">
        <w:r w:rsidRPr="00006929" w:rsidDel="00BB41C6">
          <w:rPr>
            <w:rFonts w:asciiTheme="minorHAnsi" w:hAnsiTheme="minorHAnsi" w:cstheme="minorHAnsi"/>
            <w:highlight w:val="yellow"/>
          </w:rPr>
          <w:delText>SCREEN</w:delText>
        </w:r>
        <w:r w:rsidDel="00BB41C6">
          <w:rPr>
            <w:rFonts w:asciiTheme="minorHAnsi" w:hAnsiTheme="minorHAnsi" w:cstheme="minorHAnsi"/>
          </w:rPr>
          <w:delText xml:space="preserve">: View shifted to </w:delText>
        </w:r>
        <w:r w:rsidRPr="00CE4E3A" w:rsidDel="00BB41C6">
          <w:rPr>
            <w:bCs/>
            <w:color w:val="000000"/>
          </w:rPr>
          <w:delText>666 micrometers down</w:delText>
        </w:r>
        <w:r w:rsidDel="00BB41C6">
          <w:rPr>
            <w:bCs/>
            <w:color w:val="000000"/>
          </w:rPr>
          <w:delText>, and images being collected.</w:delText>
        </w:r>
      </w:del>
    </w:p>
    <w:p w14:paraId="06B5CCDE" w14:textId="77777777" w:rsidR="00CE4E3A" w:rsidRPr="00CE4E3A" w:rsidRDefault="00CE4E3A" w:rsidP="00CE4E3A">
      <w:pPr>
        <w:pStyle w:val="ListParagraph"/>
        <w:spacing w:before="120"/>
        <w:ind w:left="1627"/>
        <w:contextualSpacing w:val="0"/>
        <w:rPr>
          <w:rFonts w:asciiTheme="minorHAnsi" w:hAnsiTheme="minorHAnsi" w:cstheme="minorHAnsi"/>
        </w:rPr>
      </w:pPr>
    </w:p>
    <w:p w14:paraId="31F3ED59" w14:textId="370C4081" w:rsidR="0023626E"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bCs/>
          <w:color w:val="000000"/>
        </w:rPr>
        <w:t xml:space="preserve">Use the </w:t>
      </w:r>
      <w:r w:rsidRPr="00CE4E3A">
        <w:rPr>
          <w:b/>
          <w:color w:val="000000"/>
        </w:rPr>
        <w:t xml:space="preserve">Relative XY </w:t>
      </w:r>
      <w:r w:rsidRPr="00CE4E3A">
        <w:rPr>
          <w:bCs/>
          <w:color w:val="000000"/>
        </w:rPr>
        <w:t>option so that once image positions are defined, a similar series can be triggered for each channel pair once the start of the channel is manually defined and collect images in the DAPI channel</w:t>
      </w:r>
      <w:del w:id="121" w:author="Sunil Shaw" w:date="2021-06-01T17:16:00Z">
        <w:r w:rsidRPr="00CE4E3A" w:rsidDel="00D61329">
          <w:rPr>
            <w:bCs/>
            <w:color w:val="000000"/>
          </w:rPr>
          <w:delText xml:space="preserve"> </w:delText>
        </w:r>
        <w:r w:rsidRPr="00CE4E3A" w:rsidDel="00D61329">
          <w:rPr>
            <w:b/>
            <w:color w:val="000000"/>
          </w:rPr>
          <w:delText>[1]</w:delText>
        </w:r>
      </w:del>
      <w:r w:rsidRPr="00CE4E3A">
        <w:rPr>
          <w:bCs/>
          <w:color w:val="000000"/>
        </w:rPr>
        <w:t>.</w:t>
      </w:r>
    </w:p>
    <w:p w14:paraId="75E53AEF" w14:textId="35A79B46" w:rsidR="0023626E" w:rsidDel="00D61329" w:rsidRDefault="0023626E" w:rsidP="0023626E">
      <w:pPr>
        <w:pStyle w:val="ListParagraph"/>
        <w:numPr>
          <w:ilvl w:val="2"/>
          <w:numId w:val="3"/>
        </w:numPr>
        <w:spacing w:before="120"/>
        <w:contextualSpacing w:val="0"/>
        <w:rPr>
          <w:del w:id="122" w:author="Sunil Shaw" w:date="2021-06-01T17:16:00Z"/>
          <w:rFonts w:asciiTheme="minorHAnsi" w:hAnsiTheme="minorHAnsi" w:cstheme="minorHAnsi"/>
        </w:rPr>
      </w:pPr>
      <w:del w:id="123" w:author="Sunil Shaw" w:date="2021-06-01T17:16:00Z">
        <w:r w:rsidRPr="00006929" w:rsidDel="00D61329">
          <w:rPr>
            <w:rFonts w:asciiTheme="minorHAnsi" w:hAnsiTheme="minorHAnsi" w:cstheme="minorHAnsi"/>
            <w:highlight w:val="yellow"/>
          </w:rPr>
          <w:delText>S</w:delText>
        </w:r>
        <w:r w:rsidR="00CE4E3A" w:rsidRPr="00006929" w:rsidDel="00D61329">
          <w:rPr>
            <w:rFonts w:asciiTheme="minorHAnsi" w:hAnsiTheme="minorHAnsi" w:cstheme="minorHAnsi"/>
            <w:highlight w:val="yellow"/>
          </w:rPr>
          <w:delText>CREEN</w:delText>
        </w:r>
        <w:r w:rsidR="00CE4E3A" w:rsidDel="00D61329">
          <w:rPr>
            <w:rFonts w:asciiTheme="minorHAnsi" w:hAnsiTheme="minorHAnsi" w:cstheme="minorHAnsi"/>
          </w:rPr>
          <w:delText>: Relative XY option being selected, and images being collected in DAPI channel.</w:delText>
        </w:r>
      </w:del>
    </w:p>
    <w:p w14:paraId="0AC35E7C" w14:textId="23EC39D9" w:rsidR="00BB41C6" w:rsidRPr="00BB41C6" w:rsidRDefault="00BB41C6" w:rsidP="00CE4E3A">
      <w:pPr>
        <w:pStyle w:val="ListParagraph"/>
        <w:spacing w:before="120"/>
        <w:ind w:left="1627"/>
        <w:contextualSpacing w:val="0"/>
        <w:rPr>
          <w:ins w:id="124" w:author="Sunil Shaw" w:date="2021-06-01T17:39:00Z"/>
          <w:rFonts w:asciiTheme="minorHAnsi" w:hAnsiTheme="minorHAnsi" w:cstheme="minorHAnsi"/>
          <w:i/>
          <w:iCs/>
          <w:rPrChange w:id="125" w:author="Sunil Shaw" w:date="2021-06-01T17:42:00Z">
            <w:rPr>
              <w:ins w:id="126" w:author="Sunil Shaw" w:date="2021-06-01T17:39:00Z"/>
              <w:rFonts w:asciiTheme="minorHAnsi" w:hAnsiTheme="minorHAnsi" w:cstheme="minorHAnsi"/>
            </w:rPr>
          </w:rPrChange>
        </w:rPr>
      </w:pPr>
      <w:ins w:id="127" w:author="Sunil Shaw" w:date="2021-06-01T17:39:00Z">
        <w:r w:rsidRPr="00BB41C6">
          <w:rPr>
            <w:rFonts w:asciiTheme="minorHAnsi" w:hAnsiTheme="minorHAnsi" w:cstheme="minorHAnsi"/>
            <w:i/>
            <w:iCs/>
            <w:rPrChange w:id="128" w:author="Sunil Shaw" w:date="2021-06-01T17:42:00Z">
              <w:rPr>
                <w:rFonts w:asciiTheme="minorHAnsi" w:hAnsiTheme="minorHAnsi" w:cstheme="minorHAnsi"/>
              </w:rPr>
            </w:rPrChange>
          </w:rPr>
          <w:t xml:space="preserve">Video editor, please highlight </w:t>
        </w:r>
      </w:ins>
      <w:ins w:id="129" w:author="Sunil Shaw" w:date="2021-06-01T17:40:00Z">
        <w:r w:rsidRPr="00BB41C6">
          <w:rPr>
            <w:rFonts w:asciiTheme="minorHAnsi" w:hAnsiTheme="minorHAnsi" w:cstheme="minorHAnsi"/>
            <w:i/>
            <w:iCs/>
            <w:rPrChange w:id="130" w:author="Sunil Shaw" w:date="2021-06-01T17:42:00Z">
              <w:rPr>
                <w:rFonts w:asciiTheme="minorHAnsi" w:hAnsiTheme="minorHAnsi" w:cstheme="minorHAnsi"/>
              </w:rPr>
            </w:rPrChange>
          </w:rPr>
          <w:t>image positions (</w:t>
        </w:r>
      </w:ins>
      <w:ins w:id="131" w:author="Sunil Shaw" w:date="2021-06-01T17:41:00Z">
        <w:r w:rsidRPr="00BB41C6">
          <w:rPr>
            <w:rFonts w:asciiTheme="minorHAnsi" w:hAnsiTheme="minorHAnsi" w:cstheme="minorHAnsi"/>
            <w:i/>
            <w:iCs/>
            <w:rPrChange w:id="132" w:author="Sunil Shaw" w:date="2021-06-01T17:42:00Z">
              <w:rPr>
                <w:rFonts w:asciiTheme="minorHAnsi" w:hAnsiTheme="minorHAnsi" w:cstheme="minorHAnsi"/>
              </w:rPr>
            </w:rPrChange>
          </w:rPr>
          <w:t>columns named Point name, X[mm], Y[mm])</w:t>
        </w:r>
      </w:ins>
    </w:p>
    <w:p w14:paraId="50C2658E" w14:textId="76B4A24D" w:rsidR="00CE4E3A" w:rsidRPr="00BB41C6" w:rsidRDefault="00D61329" w:rsidP="00CE4E3A">
      <w:pPr>
        <w:pStyle w:val="ListParagraph"/>
        <w:spacing w:before="120"/>
        <w:ind w:left="1627"/>
        <w:contextualSpacing w:val="0"/>
        <w:rPr>
          <w:rFonts w:asciiTheme="minorHAnsi" w:hAnsiTheme="minorHAnsi" w:cstheme="minorHAnsi"/>
          <w:i/>
          <w:iCs/>
          <w:rPrChange w:id="133" w:author="Sunil Shaw" w:date="2021-06-01T17:42:00Z">
            <w:rPr>
              <w:rFonts w:asciiTheme="minorHAnsi" w:hAnsiTheme="minorHAnsi" w:cstheme="minorHAnsi"/>
            </w:rPr>
          </w:rPrChange>
        </w:rPr>
      </w:pPr>
      <w:ins w:id="134" w:author="Sunil Shaw" w:date="2021-06-01T17:16:00Z">
        <w:r w:rsidRPr="00BB41C6">
          <w:rPr>
            <w:rFonts w:asciiTheme="minorHAnsi" w:hAnsiTheme="minorHAnsi" w:cstheme="minorHAnsi"/>
            <w:i/>
            <w:iCs/>
            <w:rPrChange w:id="135" w:author="Sunil Shaw" w:date="2021-06-01T17:42:00Z">
              <w:rPr>
                <w:rFonts w:asciiTheme="minorHAnsi" w:hAnsiTheme="minorHAnsi" w:cstheme="minorHAnsi"/>
              </w:rPr>
            </w:rPrChange>
          </w:rPr>
          <w:t xml:space="preserve">Video editor, please highlight Relative XY </w:t>
        </w:r>
      </w:ins>
      <w:ins w:id="136" w:author="Sunil Shaw" w:date="2021-06-01T17:17:00Z">
        <w:r w:rsidRPr="00BB41C6">
          <w:rPr>
            <w:rFonts w:asciiTheme="minorHAnsi" w:hAnsiTheme="minorHAnsi" w:cstheme="minorHAnsi"/>
            <w:i/>
            <w:iCs/>
            <w:rPrChange w:id="137" w:author="Sunil Shaw" w:date="2021-06-01T17:42:00Z">
              <w:rPr>
                <w:rFonts w:asciiTheme="minorHAnsi" w:hAnsiTheme="minorHAnsi" w:cstheme="minorHAnsi"/>
              </w:rPr>
            </w:rPrChange>
          </w:rPr>
          <w:t xml:space="preserve">checkbox </w:t>
        </w:r>
      </w:ins>
      <w:ins w:id="138" w:author="Sunil Shaw" w:date="2021-06-01T17:16:00Z">
        <w:r w:rsidRPr="00BB41C6">
          <w:rPr>
            <w:rFonts w:asciiTheme="minorHAnsi" w:hAnsiTheme="minorHAnsi" w:cstheme="minorHAnsi"/>
            <w:i/>
            <w:iCs/>
            <w:rPrChange w:id="139" w:author="Sunil Shaw" w:date="2021-06-01T17:42:00Z">
              <w:rPr>
                <w:rFonts w:asciiTheme="minorHAnsi" w:hAnsiTheme="minorHAnsi" w:cstheme="minorHAnsi"/>
              </w:rPr>
            </w:rPrChange>
          </w:rPr>
          <w:t xml:space="preserve">in ND </w:t>
        </w:r>
      </w:ins>
      <w:ins w:id="140" w:author="Sunil Shaw" w:date="2021-06-01T17:17:00Z">
        <w:r w:rsidRPr="00BB41C6">
          <w:rPr>
            <w:rFonts w:asciiTheme="minorHAnsi" w:hAnsiTheme="minorHAnsi" w:cstheme="minorHAnsi"/>
            <w:i/>
            <w:iCs/>
            <w:rPrChange w:id="141" w:author="Sunil Shaw" w:date="2021-06-01T17:42:00Z">
              <w:rPr>
                <w:rFonts w:asciiTheme="minorHAnsi" w:hAnsiTheme="minorHAnsi" w:cstheme="minorHAnsi"/>
              </w:rPr>
            </w:rPrChange>
          </w:rPr>
          <w:t>Acquisition panel.</w:t>
        </w:r>
      </w:ins>
    </w:p>
    <w:p w14:paraId="07CD8966" w14:textId="745063BF" w:rsidR="00CE4E3A" w:rsidRPr="00CE4E3A" w:rsidRDefault="00CE4E3A" w:rsidP="0023626E">
      <w:pPr>
        <w:pStyle w:val="ListParagraph"/>
        <w:numPr>
          <w:ilvl w:val="1"/>
          <w:numId w:val="3"/>
        </w:numPr>
        <w:spacing w:before="120"/>
        <w:contextualSpacing w:val="0"/>
        <w:rPr>
          <w:rFonts w:asciiTheme="minorHAnsi" w:hAnsiTheme="minorHAnsi" w:cstheme="minorHAnsi"/>
        </w:rPr>
      </w:pPr>
      <w:del w:id="142" w:author="Sunil Shaw" w:date="2021-06-01T17:17:00Z">
        <w:r w:rsidRPr="00CE4E3A" w:rsidDel="00D61329">
          <w:rPr>
            <w:bCs/>
            <w:color w:val="000000"/>
          </w:rPr>
          <w:delText xml:space="preserve">Ensure that the channel remains within the field of view as the plate moves by monitoring the images </w:delText>
        </w:r>
        <w:r w:rsidRPr="00CE4E3A" w:rsidDel="00D61329">
          <w:rPr>
            <w:b/>
            <w:color w:val="000000"/>
          </w:rPr>
          <w:delText>[1]</w:delText>
        </w:r>
        <w:r w:rsidRPr="00CE4E3A" w:rsidDel="00D61329">
          <w:rPr>
            <w:bCs/>
            <w:color w:val="000000"/>
          </w:rPr>
          <w:delText xml:space="preserve">. </w:delText>
        </w:r>
      </w:del>
      <w:r w:rsidRPr="00CE4E3A">
        <w:rPr>
          <w:bCs/>
          <w:color w:val="000000"/>
        </w:rPr>
        <w:t xml:space="preserve">Use the auto step function by clicking the </w:t>
      </w:r>
      <w:r w:rsidRPr="00CE4E3A">
        <w:rPr>
          <w:b/>
          <w:color w:val="000000"/>
        </w:rPr>
        <w:t xml:space="preserve">XYZ Navigation, </w:t>
      </w:r>
      <w:r w:rsidRPr="00CE4E3A">
        <w:rPr>
          <w:bCs/>
          <w:color w:val="000000"/>
        </w:rPr>
        <w:t>select the</w:t>
      </w:r>
      <w:r w:rsidRPr="00CE4E3A">
        <w:rPr>
          <w:b/>
          <w:color w:val="000000"/>
        </w:rPr>
        <w:t xml:space="preserve"> XY step</w:t>
      </w:r>
      <w:r w:rsidRPr="00CE4E3A">
        <w:rPr>
          <w:bCs/>
          <w:color w:val="000000"/>
        </w:rPr>
        <w:t xml:space="preserve"> to move 25,750 micrometers down to the inlet well-3</w:t>
      </w:r>
      <w:r>
        <w:rPr>
          <w:bCs/>
          <w:color w:val="000000"/>
        </w:rPr>
        <w:t>, and fi</w:t>
      </w:r>
      <w:r w:rsidRPr="00CE4E3A">
        <w:rPr>
          <w:bCs/>
          <w:color w:val="000000"/>
        </w:rPr>
        <w:t>ne-tune channel position manually as demonstrated</w:t>
      </w:r>
      <w:r>
        <w:rPr>
          <w:bCs/>
          <w:color w:val="000000"/>
        </w:rPr>
        <w:t xml:space="preserve"> </w:t>
      </w:r>
      <w:r w:rsidRPr="00CE4E3A">
        <w:rPr>
          <w:b/>
          <w:color w:val="000000"/>
        </w:rPr>
        <w:t>[</w:t>
      </w:r>
      <w:del w:id="143" w:author="Sunil Shaw" w:date="2021-06-01T17:17:00Z">
        <w:r w:rsidRPr="00CE4E3A" w:rsidDel="00D61329">
          <w:rPr>
            <w:b/>
            <w:color w:val="000000"/>
          </w:rPr>
          <w:delText>2</w:delText>
        </w:r>
      </w:del>
      <w:ins w:id="144" w:author="Sunil Shaw" w:date="2021-06-01T17:17:00Z">
        <w:r w:rsidR="00D61329">
          <w:rPr>
            <w:b/>
            <w:color w:val="000000"/>
          </w:rPr>
          <w:t>1</w:t>
        </w:r>
      </w:ins>
      <w:r w:rsidRPr="00CE4E3A">
        <w:rPr>
          <w:b/>
          <w:color w:val="000000"/>
        </w:rPr>
        <w:t>]</w:t>
      </w:r>
      <w:r w:rsidRPr="00CE4E3A">
        <w:rPr>
          <w:bCs/>
          <w:color w:val="000000"/>
        </w:rPr>
        <w:t xml:space="preserve">. </w:t>
      </w:r>
    </w:p>
    <w:p w14:paraId="2D86FB3D" w14:textId="664CD9EA" w:rsidR="00CE4E3A" w:rsidDel="00D61329" w:rsidRDefault="00CE4E3A" w:rsidP="00CE4E3A">
      <w:pPr>
        <w:pStyle w:val="ListParagraph"/>
        <w:numPr>
          <w:ilvl w:val="2"/>
          <w:numId w:val="3"/>
        </w:numPr>
        <w:spacing w:before="120"/>
        <w:contextualSpacing w:val="0"/>
        <w:rPr>
          <w:del w:id="145" w:author="Sunil Shaw" w:date="2021-06-01T17:17:00Z"/>
          <w:rFonts w:asciiTheme="minorHAnsi" w:hAnsiTheme="minorHAnsi" w:cstheme="minorHAnsi"/>
        </w:rPr>
      </w:pPr>
      <w:del w:id="146" w:author="Sunil Shaw" w:date="2021-06-01T17:17:00Z">
        <w:r w:rsidRPr="00006929" w:rsidDel="00D61329">
          <w:rPr>
            <w:rFonts w:asciiTheme="minorHAnsi" w:hAnsiTheme="minorHAnsi" w:cstheme="minorHAnsi"/>
            <w:highlight w:val="yellow"/>
          </w:rPr>
          <w:delText>SCREEN</w:delText>
        </w:r>
        <w:r w:rsidDel="00D61329">
          <w:rPr>
            <w:rFonts w:asciiTheme="minorHAnsi" w:hAnsiTheme="minorHAnsi" w:cstheme="minorHAnsi"/>
          </w:rPr>
          <w:delText>: Channel in the view while the plate is moving.</w:delText>
        </w:r>
      </w:del>
    </w:p>
    <w:p w14:paraId="4A37529A" w14:textId="1FFE8DFD" w:rsidR="00CE4E3A" w:rsidRDefault="00CE4E3A" w:rsidP="00CE4E3A">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lastRenderedPageBreak/>
        <w:t>SCREEN</w:t>
      </w:r>
      <w:r>
        <w:rPr>
          <w:rFonts w:asciiTheme="minorHAnsi" w:hAnsiTheme="minorHAnsi" w:cstheme="minorHAnsi"/>
        </w:rPr>
        <w:t>: The auto step function being performed, and the view moved down to inlet well 3.</w:t>
      </w:r>
    </w:p>
    <w:p w14:paraId="0399D57E" w14:textId="77777777" w:rsidR="00CE4E3A" w:rsidRPr="00CE4E3A" w:rsidRDefault="00CE4E3A" w:rsidP="00CE4E3A">
      <w:pPr>
        <w:pStyle w:val="ListParagraph"/>
        <w:spacing w:before="120"/>
        <w:ind w:left="907"/>
        <w:contextualSpacing w:val="0"/>
        <w:rPr>
          <w:rFonts w:asciiTheme="minorHAnsi" w:hAnsiTheme="minorHAnsi" w:cstheme="minorHAnsi"/>
        </w:rPr>
      </w:pPr>
    </w:p>
    <w:p w14:paraId="7612C73A" w14:textId="35AC4CC5" w:rsidR="0023626E"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bCs/>
          <w:color w:val="000000"/>
        </w:rPr>
        <w:t xml:space="preserve">Click on the </w:t>
      </w:r>
      <w:r w:rsidRPr="00CE4E3A">
        <w:rPr>
          <w:b/>
          <w:color w:val="000000"/>
        </w:rPr>
        <w:t>ND Acquisition</w:t>
      </w:r>
      <w:r w:rsidRPr="00CE4E3A">
        <w:rPr>
          <w:bCs/>
          <w:color w:val="000000"/>
        </w:rPr>
        <w:t xml:space="preserve"> to capture the images of the channel pair 3 </w:t>
      </w:r>
      <w:del w:id="147" w:author="Sunil Shaw" w:date="2021-06-01T17:18:00Z">
        <w:r w:rsidRPr="00CE4E3A" w:rsidDel="00D61329">
          <w:rPr>
            <w:bCs/>
            <w:color w:val="000000"/>
          </w:rPr>
          <w:delText xml:space="preserve">by </w:delText>
        </w:r>
      </w:del>
      <w:ins w:id="148" w:author="Sunil Shaw" w:date="2021-06-01T17:18:00Z">
        <w:r w:rsidR="00D61329">
          <w:rPr>
            <w:bCs/>
            <w:color w:val="000000"/>
          </w:rPr>
          <w:t>and</w:t>
        </w:r>
        <w:r w:rsidR="00D61329" w:rsidRPr="00CE4E3A">
          <w:rPr>
            <w:bCs/>
            <w:color w:val="000000"/>
          </w:rPr>
          <w:t xml:space="preserve"> </w:t>
        </w:r>
      </w:ins>
      <w:r w:rsidRPr="00CE4E3A">
        <w:rPr>
          <w:bCs/>
          <w:color w:val="000000"/>
        </w:rPr>
        <w:t xml:space="preserve">4. Capture </w:t>
      </w:r>
      <w:r w:rsidR="00006929">
        <w:rPr>
          <w:bCs/>
          <w:color w:val="000000"/>
        </w:rPr>
        <w:t xml:space="preserve">the </w:t>
      </w:r>
      <w:r w:rsidRPr="00CE4E3A">
        <w:rPr>
          <w:bCs/>
          <w:color w:val="000000"/>
        </w:rPr>
        <w:t xml:space="preserve">images for all 12 channels and save the results in 12 different files </w:t>
      </w:r>
      <w:r w:rsidRPr="00CE4E3A">
        <w:rPr>
          <w:b/>
          <w:color w:val="000000"/>
        </w:rPr>
        <w:t>[1]</w:t>
      </w:r>
      <w:r w:rsidRPr="00CE4E3A">
        <w:rPr>
          <w:bCs/>
          <w:color w:val="000000"/>
        </w:rPr>
        <w:t xml:space="preserve">. Go to the </w:t>
      </w:r>
      <w:r w:rsidRPr="00CE4E3A">
        <w:rPr>
          <w:b/>
          <w:color w:val="000000"/>
        </w:rPr>
        <w:t>File</w:t>
      </w:r>
      <w:r w:rsidRPr="00CE4E3A">
        <w:rPr>
          <w:bCs/>
          <w:color w:val="000000"/>
        </w:rPr>
        <w:t xml:space="preserve">, click on the </w:t>
      </w:r>
      <w:r w:rsidRPr="00CE4E3A">
        <w:rPr>
          <w:b/>
          <w:color w:val="000000"/>
        </w:rPr>
        <w:t>Merge ND Documents</w:t>
      </w:r>
      <w:r w:rsidRPr="00CE4E3A">
        <w:rPr>
          <w:bCs/>
          <w:color w:val="000000"/>
        </w:rPr>
        <w:t xml:space="preserve"> to merge all 12 sets of the fluorescent images into a single file, ensuring that the file order matches the captured image order </w:t>
      </w:r>
      <w:r w:rsidRPr="00CE4E3A">
        <w:rPr>
          <w:b/>
          <w:color w:val="000000"/>
        </w:rPr>
        <w:t>[2]</w:t>
      </w:r>
      <w:r w:rsidRPr="00CE4E3A">
        <w:rPr>
          <w:bCs/>
          <w:color w:val="000000"/>
        </w:rPr>
        <w:t>.</w:t>
      </w:r>
    </w:p>
    <w:p w14:paraId="4971E532" w14:textId="74D1F2B8" w:rsidR="0023626E"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xml:space="preserve">: </w:t>
      </w:r>
      <w:del w:id="149" w:author="Sunil Shaw" w:date="2021-06-01T17:19:00Z">
        <w:r w:rsidR="00CE4E3A" w:rsidDel="00D61329">
          <w:rPr>
            <w:rFonts w:asciiTheme="minorHAnsi" w:hAnsiTheme="minorHAnsi" w:cstheme="minorHAnsi"/>
          </w:rPr>
          <w:delText>ND acquisition being clicked, and images being captured and saved in different files</w:delText>
        </w:r>
      </w:del>
      <w:ins w:id="150" w:author="Sunil Shaw" w:date="2021-06-01T17:43:00Z">
        <w:r w:rsidR="00BB41C6">
          <w:rPr>
            <w:rFonts w:asciiTheme="minorHAnsi" w:hAnsiTheme="minorHAnsi" w:cstheme="minorHAnsi"/>
          </w:rPr>
          <w:t xml:space="preserve"> </w:t>
        </w:r>
      </w:ins>
      <w:ins w:id="151" w:author="Sunil Shaw" w:date="2021-06-01T17:19:00Z">
        <w:r w:rsidR="00D61329">
          <w:rPr>
            <w:rFonts w:asciiTheme="minorHAnsi" w:hAnsiTheme="minorHAnsi" w:cstheme="minorHAnsi"/>
          </w:rPr>
          <w:t>12 files collected in Window panel</w:t>
        </w:r>
      </w:ins>
      <w:r w:rsidR="00CE4E3A">
        <w:rPr>
          <w:rFonts w:asciiTheme="minorHAnsi" w:hAnsiTheme="minorHAnsi" w:cstheme="minorHAnsi"/>
        </w:rPr>
        <w:t>.</w:t>
      </w:r>
    </w:p>
    <w:p w14:paraId="7EACB495" w14:textId="57AF8F39" w:rsidR="00CE4E3A" w:rsidRDefault="00CE4E3A"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Documents being merged in a single file.</w:t>
      </w:r>
    </w:p>
    <w:p w14:paraId="051669AF" w14:textId="77777777" w:rsidR="00CE4E3A" w:rsidRPr="00B07A3B" w:rsidRDefault="00CE4E3A" w:rsidP="00CE4E3A">
      <w:pPr>
        <w:pStyle w:val="ListParagraph"/>
        <w:spacing w:before="120"/>
        <w:ind w:left="1627"/>
        <w:contextualSpacing w:val="0"/>
        <w:rPr>
          <w:rFonts w:asciiTheme="minorHAnsi" w:hAnsiTheme="minorHAnsi" w:cstheme="minorHAnsi"/>
        </w:rPr>
      </w:pPr>
    </w:p>
    <w:p w14:paraId="3A5241FF" w14:textId="176E26EE" w:rsidR="0023626E" w:rsidRPr="00CE4E3A" w:rsidRDefault="00CE4E3A" w:rsidP="00CE4E3A">
      <w:pPr>
        <w:pStyle w:val="ListParagraph"/>
        <w:numPr>
          <w:ilvl w:val="1"/>
          <w:numId w:val="3"/>
        </w:numPr>
        <w:spacing w:before="120"/>
        <w:contextualSpacing w:val="0"/>
        <w:rPr>
          <w:rFonts w:asciiTheme="minorHAnsi" w:hAnsiTheme="minorHAnsi" w:cstheme="minorHAnsi"/>
        </w:rPr>
      </w:pPr>
      <w:r w:rsidRPr="00CE4E3A">
        <w:rPr>
          <w:rFonts w:asciiTheme="minorHAnsi" w:hAnsiTheme="minorHAnsi" w:cstheme="minorHAnsi"/>
        </w:rPr>
        <w:t xml:space="preserve">Go to </w:t>
      </w:r>
      <w:r w:rsidRPr="00CE4E3A">
        <w:rPr>
          <w:rFonts w:asciiTheme="minorHAnsi" w:hAnsiTheme="minorHAnsi" w:cstheme="minorHAnsi"/>
          <w:b/>
          <w:bCs/>
        </w:rPr>
        <w:t>Binary</w:t>
      </w:r>
      <w:r w:rsidRPr="00CE4E3A">
        <w:rPr>
          <w:rFonts w:asciiTheme="minorHAnsi" w:hAnsiTheme="minorHAnsi" w:cstheme="minorHAnsi"/>
        </w:rPr>
        <w:t xml:space="preserve"> and select the </w:t>
      </w:r>
      <w:r w:rsidRPr="00CE4E3A">
        <w:rPr>
          <w:rFonts w:asciiTheme="minorHAnsi" w:hAnsiTheme="minorHAnsi" w:cstheme="minorHAnsi"/>
          <w:b/>
          <w:bCs/>
        </w:rPr>
        <w:t>Threshold</w:t>
      </w:r>
      <w:r w:rsidRPr="00CE4E3A">
        <w:rPr>
          <w:rFonts w:asciiTheme="minorHAnsi" w:hAnsiTheme="minorHAnsi" w:cstheme="minorHAnsi"/>
        </w:rPr>
        <w:t xml:space="preserve"> </w:t>
      </w:r>
      <w:r w:rsidRPr="00CE4E3A">
        <w:rPr>
          <w:bCs/>
          <w:color w:val="000000"/>
        </w:rPr>
        <w:t xml:space="preserve">to separate the yeast from the background based on their fluorescence </w:t>
      </w:r>
      <w:r w:rsidR="00FD5669" w:rsidRPr="00CE4E3A">
        <w:rPr>
          <w:bCs/>
          <w:color w:val="000000"/>
        </w:rPr>
        <w:t>level</w:t>
      </w:r>
      <w:r w:rsidR="00143B4E">
        <w:rPr>
          <w:bCs/>
          <w:color w:val="000000"/>
        </w:rPr>
        <w:t>, then</w:t>
      </w:r>
      <w:r w:rsidRPr="00CE4E3A">
        <w:rPr>
          <w:bCs/>
          <w:color w:val="000000"/>
        </w:rPr>
        <w:t xml:space="preserve"> apply the same threshold to the entire stack of images</w:t>
      </w:r>
      <w:r>
        <w:rPr>
          <w:bCs/>
          <w:color w:val="000000"/>
        </w:rPr>
        <w:t xml:space="preserve"> </w:t>
      </w:r>
      <w:r w:rsidRPr="00CE4E3A">
        <w:rPr>
          <w:b/>
          <w:color w:val="000000"/>
        </w:rPr>
        <w:t>[1]</w:t>
      </w:r>
      <w:r>
        <w:rPr>
          <w:bCs/>
          <w:color w:val="000000"/>
        </w:rPr>
        <w:t>.</w:t>
      </w:r>
    </w:p>
    <w:p w14:paraId="00BA9E6B" w14:textId="13F09E22" w:rsidR="0023626E"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Binary and threshold being selected, and yeast is separated from the background.</w:t>
      </w:r>
    </w:p>
    <w:p w14:paraId="10EF478F" w14:textId="77777777" w:rsidR="00CE4E3A" w:rsidRPr="00B07A3B" w:rsidRDefault="00CE4E3A" w:rsidP="00CE4E3A">
      <w:pPr>
        <w:pStyle w:val="ListParagraph"/>
        <w:spacing w:before="120"/>
        <w:ind w:left="1627"/>
        <w:contextualSpacing w:val="0"/>
        <w:rPr>
          <w:rFonts w:asciiTheme="minorHAnsi" w:hAnsiTheme="minorHAnsi" w:cstheme="minorHAnsi"/>
        </w:rPr>
      </w:pPr>
    </w:p>
    <w:p w14:paraId="125C2CFD" w14:textId="5558BEF6" w:rsidR="0023626E"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rFonts w:asciiTheme="minorHAnsi" w:hAnsiTheme="minorHAnsi" w:cstheme="minorHAnsi"/>
        </w:rPr>
        <w:t xml:space="preserve">Click </w:t>
      </w:r>
      <w:r>
        <w:rPr>
          <w:rFonts w:asciiTheme="minorHAnsi" w:hAnsiTheme="minorHAnsi" w:cstheme="minorHAnsi"/>
        </w:rPr>
        <w:t xml:space="preserve">on </w:t>
      </w:r>
      <w:r w:rsidRPr="00CE4E3A">
        <w:rPr>
          <w:rFonts w:asciiTheme="minorHAnsi" w:hAnsiTheme="minorHAnsi" w:cstheme="minorHAnsi"/>
        </w:rPr>
        <w:t>the</w:t>
      </w:r>
      <w:r w:rsidRPr="00CE4E3A">
        <w:rPr>
          <w:b/>
          <w:color w:val="000000"/>
        </w:rPr>
        <w:t xml:space="preserve"> Measure</w:t>
      </w:r>
      <w:r w:rsidRPr="00CE4E3A">
        <w:rPr>
          <w:bCs/>
          <w:color w:val="000000"/>
        </w:rPr>
        <w:t>, go to</w:t>
      </w:r>
      <w:r>
        <w:rPr>
          <w:bCs/>
          <w:color w:val="000000"/>
        </w:rPr>
        <w:t xml:space="preserve"> the</w:t>
      </w:r>
      <w:r w:rsidRPr="00CE4E3A">
        <w:rPr>
          <w:bCs/>
          <w:color w:val="000000"/>
        </w:rPr>
        <w:t xml:space="preserve"> </w:t>
      </w:r>
      <w:r w:rsidRPr="00CE4E3A">
        <w:rPr>
          <w:b/>
          <w:color w:val="000000"/>
        </w:rPr>
        <w:t>Perform Measurement,</w:t>
      </w:r>
      <w:r w:rsidRPr="00CE4E3A">
        <w:rPr>
          <w:bCs/>
          <w:color w:val="000000"/>
        </w:rPr>
        <w:t xml:space="preserve"> and select </w:t>
      </w:r>
      <w:r w:rsidRPr="00CE4E3A">
        <w:rPr>
          <w:b/>
          <w:color w:val="000000"/>
        </w:rPr>
        <w:t>All Frames</w:t>
      </w:r>
      <w:r w:rsidRPr="00CE4E3A">
        <w:rPr>
          <w:bCs/>
          <w:color w:val="000000"/>
        </w:rPr>
        <w:t xml:space="preserve"> to</w:t>
      </w:r>
      <w:r w:rsidRPr="00CE4E3A">
        <w:rPr>
          <w:rFonts w:asciiTheme="minorHAnsi" w:hAnsiTheme="minorHAnsi" w:cstheme="minorHAnsi"/>
        </w:rPr>
        <w:t xml:space="preserve"> </w:t>
      </w:r>
      <w:r w:rsidRPr="00CE4E3A">
        <w:rPr>
          <w:bCs/>
          <w:color w:val="000000"/>
        </w:rPr>
        <w:t xml:space="preserve">measure the threshold area </w:t>
      </w:r>
      <w:r w:rsidRPr="00CE4E3A">
        <w:rPr>
          <w:b/>
          <w:color w:val="000000"/>
        </w:rPr>
        <w:t>[1]</w:t>
      </w:r>
      <w:r w:rsidRPr="00CE4E3A">
        <w:rPr>
          <w:bCs/>
          <w:color w:val="000000"/>
        </w:rPr>
        <w:t xml:space="preserve">. Go to the </w:t>
      </w:r>
      <w:r w:rsidRPr="00CE4E3A">
        <w:rPr>
          <w:b/>
          <w:color w:val="000000"/>
        </w:rPr>
        <w:t xml:space="preserve">Analysis Controls </w:t>
      </w:r>
      <w:r w:rsidRPr="00CE4E3A">
        <w:rPr>
          <w:bCs/>
          <w:color w:val="000000"/>
        </w:rPr>
        <w:t xml:space="preserve">and select the </w:t>
      </w:r>
      <w:r w:rsidRPr="00CE4E3A">
        <w:rPr>
          <w:b/>
          <w:color w:val="000000"/>
        </w:rPr>
        <w:t>Automated Measurement Results</w:t>
      </w:r>
      <w:r w:rsidRPr="00CE4E3A">
        <w:rPr>
          <w:bCs/>
          <w:color w:val="000000"/>
        </w:rPr>
        <w:t xml:space="preserve"> to open the report and check the data. Click on </w:t>
      </w:r>
      <w:r w:rsidRPr="00006929">
        <w:rPr>
          <w:b/>
          <w:color w:val="000000"/>
        </w:rPr>
        <w:t>Export</w:t>
      </w:r>
      <w:r w:rsidRPr="00CE4E3A">
        <w:rPr>
          <w:bCs/>
          <w:color w:val="000000"/>
        </w:rPr>
        <w:t xml:space="preserve"> to export the data to a tab-delimited text file </w:t>
      </w:r>
      <w:r w:rsidRPr="00CE4E3A">
        <w:rPr>
          <w:b/>
          <w:color w:val="000000"/>
        </w:rPr>
        <w:t>[2]</w:t>
      </w:r>
      <w:r w:rsidRPr="00CE4E3A">
        <w:rPr>
          <w:bCs/>
          <w:color w:val="000000"/>
        </w:rPr>
        <w:t>.</w:t>
      </w:r>
    </w:p>
    <w:p w14:paraId="4DFD01BA" w14:textId="263116A1" w:rsidR="0023626E" w:rsidRPr="00CE4E3A" w:rsidRDefault="0023626E" w:rsidP="00CE4E3A">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Measure, perform measurement, and all frames being selected and the threshold area being measured.</w:t>
      </w:r>
    </w:p>
    <w:p w14:paraId="7E382863" w14:textId="41737E22" w:rsidR="0023626E" w:rsidRPr="00B07A3B"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Analysis control and automated measurement results being selected, data being opened and exported.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631A447C" w:rsidR="009055DD" w:rsidRDefault="0006246C" w:rsidP="009055DD">
      <w:pPr>
        <w:rPr>
          <w:ins w:id="152" w:author="Sunil Shaw" w:date="2021-05-17T16:28:00Z"/>
          <w:rFonts w:asciiTheme="minorHAnsi" w:eastAsia="Times New Roman" w:hAnsiTheme="minorHAnsi" w:cstheme="minorHAnsi"/>
          <w:iCs/>
          <w:color w:val="3366FF"/>
          <w:szCs w:val="24"/>
        </w:rPr>
      </w:pPr>
      <w:ins w:id="153" w:author="Sunil Shaw" w:date="2021-05-17T16:27:00Z">
        <w:r>
          <w:rPr>
            <w:rFonts w:asciiTheme="minorHAnsi" w:eastAsia="Times New Roman" w:hAnsiTheme="minorHAnsi" w:cstheme="minorHAnsi"/>
            <w:iCs/>
            <w:color w:val="3366FF"/>
            <w:szCs w:val="24"/>
          </w:rPr>
          <w:t>2.3.1</w:t>
        </w:r>
      </w:ins>
    </w:p>
    <w:p w14:paraId="01C2310D" w14:textId="43B52141" w:rsidR="0006246C" w:rsidRDefault="0006246C" w:rsidP="009055DD">
      <w:pPr>
        <w:rPr>
          <w:ins w:id="154" w:author="Sunil Shaw" w:date="2021-05-17T16:28:00Z"/>
          <w:rFonts w:asciiTheme="minorHAnsi" w:eastAsia="Times New Roman" w:hAnsiTheme="minorHAnsi" w:cstheme="minorHAnsi"/>
          <w:iCs/>
          <w:color w:val="3366FF"/>
          <w:szCs w:val="24"/>
        </w:rPr>
      </w:pPr>
      <w:ins w:id="155" w:author="Sunil Shaw" w:date="2021-05-17T16:28:00Z">
        <w:r>
          <w:rPr>
            <w:rFonts w:asciiTheme="minorHAnsi" w:eastAsia="Times New Roman" w:hAnsiTheme="minorHAnsi" w:cstheme="minorHAnsi"/>
            <w:iCs/>
            <w:color w:val="3366FF"/>
            <w:szCs w:val="24"/>
          </w:rPr>
          <w:t>2.4.1</w:t>
        </w:r>
      </w:ins>
    </w:p>
    <w:p w14:paraId="16C98ACA" w14:textId="3C626BF2" w:rsidR="0006246C" w:rsidRDefault="0006246C" w:rsidP="009055DD">
      <w:pPr>
        <w:rPr>
          <w:ins w:id="156" w:author="Sunil Shaw" w:date="2021-05-17T16:28:00Z"/>
          <w:rFonts w:asciiTheme="minorHAnsi" w:eastAsia="Times New Roman" w:hAnsiTheme="minorHAnsi" w:cstheme="minorHAnsi"/>
          <w:iCs/>
          <w:color w:val="3366FF"/>
          <w:szCs w:val="24"/>
        </w:rPr>
      </w:pPr>
      <w:ins w:id="157" w:author="Sunil Shaw" w:date="2021-05-17T16:28:00Z">
        <w:r>
          <w:rPr>
            <w:rFonts w:asciiTheme="minorHAnsi" w:eastAsia="Times New Roman" w:hAnsiTheme="minorHAnsi" w:cstheme="minorHAnsi"/>
            <w:iCs/>
            <w:color w:val="3366FF"/>
            <w:szCs w:val="24"/>
          </w:rPr>
          <w:t>3.2.4</w:t>
        </w:r>
      </w:ins>
    </w:p>
    <w:p w14:paraId="26D40047" w14:textId="1431D828" w:rsidR="0006246C" w:rsidRPr="00B07A3B" w:rsidRDefault="0006246C" w:rsidP="009055DD">
      <w:pPr>
        <w:rPr>
          <w:rFonts w:asciiTheme="minorHAnsi" w:eastAsia="Times New Roman" w:hAnsiTheme="minorHAnsi" w:cstheme="minorHAnsi"/>
          <w:iCs/>
          <w:color w:val="3366FF"/>
          <w:szCs w:val="24"/>
        </w:rPr>
      </w:pPr>
      <w:ins w:id="158" w:author="Sunil Shaw" w:date="2021-05-17T16:28:00Z">
        <w:r>
          <w:rPr>
            <w:rFonts w:asciiTheme="minorHAnsi" w:eastAsia="Times New Roman" w:hAnsiTheme="minorHAnsi" w:cstheme="minorHAnsi"/>
            <w:iCs/>
            <w:color w:val="3366FF"/>
            <w:szCs w:val="24"/>
          </w:rPr>
          <w:t>3.3.1</w:t>
        </w:r>
      </w:ins>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364D34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w:t>
      </w:r>
      <w:r w:rsidR="00006929">
        <w:rPr>
          <w:rFonts w:asciiTheme="minorHAnsi" w:eastAsia="Times New Roman" w:hAnsiTheme="minorHAnsi" w:cstheme="minorHAnsi"/>
          <w:bCs/>
          <w:szCs w:val="24"/>
        </w:rPr>
        <w:t>-</w:t>
      </w:r>
      <w:r w:rsidRPr="00B07A3B">
        <w:rPr>
          <w:rFonts w:asciiTheme="minorHAnsi" w:eastAsia="Times New Roman" w:hAnsiTheme="minorHAnsi" w:cstheme="minorHAnsi"/>
          <w:bCs/>
          <w:szCs w:val="24"/>
        </w:rPr>
        <w:t xml:space="preserve">over below 200 words. Current word count: </w:t>
      </w:r>
      <w:r w:rsidR="00CE4E3A">
        <w:rPr>
          <w:rFonts w:asciiTheme="minorHAnsi" w:eastAsia="Times New Roman" w:hAnsiTheme="minorHAnsi" w:cstheme="minorHAnsi"/>
          <w:bCs/>
          <w:szCs w:val="24"/>
        </w:rPr>
        <w:t>060</w:t>
      </w:r>
      <w:r w:rsidR="00790E8C">
        <w:rPr>
          <w:rFonts w:asciiTheme="minorHAnsi" w:eastAsia="Times New Roman" w:hAnsiTheme="minorHAnsi" w:cstheme="minorHAnsi"/>
          <w:bCs/>
          <w:szCs w:val="24"/>
        </w:rPr>
        <w:t>. (Voiceover is the text that follows the two-digit numbers)</w:t>
      </w:r>
    </w:p>
    <w:p w14:paraId="53666D50" w14:textId="1709729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w:t>
      </w:r>
      <w:r w:rsidR="00006929">
        <w:rPr>
          <w:rFonts w:asciiTheme="minorHAnsi" w:eastAsia="Times New Roman" w:hAnsiTheme="minorHAnsi" w:cstheme="minorHAnsi"/>
          <w:bCs/>
          <w:szCs w:val="24"/>
        </w:rPr>
        <w:t xml:space="preserve">a </w:t>
      </w:r>
      <w:r w:rsidRPr="00B07A3B">
        <w:rPr>
          <w:rFonts w:asciiTheme="minorHAnsi" w:eastAsia="Times New Roman" w:hAnsiTheme="minorHAnsi" w:cstheme="minorHAnsi"/>
          <w:bCs/>
          <w:szCs w:val="24"/>
        </w:rPr>
        <w:t>voice</w:t>
      </w:r>
      <w:r w:rsidR="00006929">
        <w:rPr>
          <w:rFonts w:asciiTheme="minorHAnsi" w:eastAsia="Times New Roman" w:hAnsiTheme="minorHAnsi" w:cstheme="minorHAnsi"/>
          <w:bCs/>
          <w:szCs w:val="24"/>
        </w:rPr>
        <w:t>-</w:t>
      </w:r>
      <w:r w:rsidRPr="00B07A3B">
        <w:rPr>
          <w:rFonts w:asciiTheme="minorHAnsi" w:eastAsia="Times New Roman" w:hAnsiTheme="minorHAnsi" w:cstheme="minorHAnsi"/>
          <w:bCs/>
          <w:szCs w:val="24"/>
        </w:rPr>
        <w:t xml:space="preserv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543813F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CE4E3A">
        <w:rPr>
          <w:rFonts w:asciiTheme="minorHAnsi" w:hAnsiTheme="minorHAnsi" w:cstheme="minorHAnsi"/>
          <w:b/>
          <w:szCs w:val="24"/>
        </w:rPr>
        <w:t xml:space="preserve"> The Adhesion Index of </w:t>
      </w:r>
      <w:r w:rsidR="00CE4E3A" w:rsidRPr="00CE4E3A">
        <w:rPr>
          <w:b/>
          <w:bCs/>
          <w:i/>
          <w:iCs/>
          <w:color w:val="000000" w:themeColor="text1"/>
        </w:rPr>
        <w:t>Candida parapsilosis</w:t>
      </w:r>
    </w:p>
    <w:p w14:paraId="52E24B75" w14:textId="03CEE92D" w:rsidR="00395684" w:rsidRPr="00B07A3B" w:rsidRDefault="00CE4E3A"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Six</w:t>
      </w:r>
      <w:r w:rsidRPr="00CE4E3A">
        <w:rPr>
          <w:color w:val="000000" w:themeColor="text1"/>
        </w:rPr>
        <w:t xml:space="preserve"> isolates of </w:t>
      </w:r>
      <w:r w:rsidRPr="00CE4E3A">
        <w:rPr>
          <w:i/>
          <w:iCs/>
          <w:color w:val="000000" w:themeColor="text1"/>
        </w:rPr>
        <w:t>Candida parapsilosis</w:t>
      </w:r>
      <w:r>
        <w:rPr>
          <w:i/>
          <w:iCs/>
          <w:color w:val="000000" w:themeColor="text1"/>
        </w:rPr>
        <w:t xml:space="preserve"> </w:t>
      </w:r>
      <w:r w:rsidRPr="00CE4E3A">
        <w:rPr>
          <w:color w:val="000000" w:themeColor="text1"/>
        </w:rPr>
        <w:t>were used for</w:t>
      </w:r>
      <w:r>
        <w:rPr>
          <w:color w:val="000000" w:themeColor="text1"/>
        </w:rPr>
        <w:t xml:space="preserve"> the</w:t>
      </w:r>
      <w:r w:rsidRPr="00CE4E3A">
        <w:rPr>
          <w:color w:val="000000" w:themeColor="text1"/>
        </w:rPr>
        <w:t xml:space="preserve"> adhesion assay</w:t>
      </w:r>
      <w:r>
        <w:rPr>
          <w:color w:val="000000" w:themeColor="text1"/>
        </w:rPr>
        <w:t>,</w:t>
      </w:r>
      <w:r w:rsidRPr="00CE4E3A">
        <w:rPr>
          <w:color w:val="000000" w:themeColor="text1"/>
        </w:rPr>
        <w:t xml:space="preserve"> and a wide</w:t>
      </w:r>
      <w:r>
        <w:rPr>
          <w:color w:val="000000" w:themeColor="text1"/>
        </w:rPr>
        <w:t xml:space="preserve"> range of the adhesion Indices was observed ranging from 0.2 to 91% </w:t>
      </w:r>
      <w:r w:rsidRPr="00CE4E3A">
        <w:rPr>
          <w:b/>
          <w:bCs/>
          <w:color w:val="000000" w:themeColor="text1"/>
        </w:rPr>
        <w:t>[1]</w:t>
      </w:r>
      <w:r>
        <w:rPr>
          <w:color w:val="000000" w:themeColor="text1"/>
        </w:rPr>
        <w:t>.</w:t>
      </w:r>
    </w:p>
    <w:p w14:paraId="4E75A4CA" w14:textId="6D37ED4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E4E3A">
        <w:rPr>
          <w:rFonts w:asciiTheme="minorHAnsi" w:hAnsiTheme="minorHAnsi" w:cstheme="minorHAnsi"/>
          <w:szCs w:val="24"/>
        </w:rPr>
        <w:t xml:space="preserve"> Figure 2</w:t>
      </w:r>
    </w:p>
    <w:p w14:paraId="159691FD" w14:textId="77777777" w:rsidR="00CE4E3A" w:rsidRPr="00B07A3B" w:rsidRDefault="00CE4E3A" w:rsidP="00CE4E3A">
      <w:pPr>
        <w:pStyle w:val="ListParagraph"/>
        <w:spacing w:before="120"/>
        <w:ind w:left="1627"/>
        <w:contextualSpacing w:val="0"/>
        <w:outlineLvl w:val="0"/>
        <w:rPr>
          <w:rFonts w:asciiTheme="minorHAnsi" w:hAnsiTheme="minorHAnsi" w:cstheme="minorHAnsi"/>
          <w:szCs w:val="24"/>
        </w:rPr>
      </w:pPr>
    </w:p>
    <w:p w14:paraId="71697AA3" w14:textId="73571365" w:rsidR="00CE4E3A" w:rsidRPr="00CE4E3A" w:rsidRDefault="00CE4E3A"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A strong adhesion was observed in three clinical isolates, JMB81 </w:t>
      </w:r>
      <w:r w:rsidRPr="00CE4E3A">
        <w:rPr>
          <w:i/>
          <w:iCs/>
          <w:color w:val="FF0000"/>
        </w:rPr>
        <w:t>(J-M-B-</w:t>
      </w:r>
      <w:del w:id="159" w:author="Sunil Shaw" w:date="2021-05-03T11:17:00Z">
        <w:r w:rsidRPr="00CE4E3A" w:rsidDel="001A269A">
          <w:rPr>
            <w:i/>
            <w:iCs/>
            <w:color w:val="FF0000"/>
          </w:rPr>
          <w:delText>8</w:delText>
        </w:r>
        <w:r w:rsidR="009C13C0" w:rsidDel="001A269A">
          <w:rPr>
            <w:i/>
            <w:iCs/>
            <w:color w:val="FF0000"/>
          </w:rPr>
          <w:delText>-</w:delText>
        </w:r>
        <w:r w:rsidRPr="00CE4E3A" w:rsidDel="001A269A">
          <w:rPr>
            <w:i/>
            <w:iCs/>
            <w:color w:val="FF0000"/>
          </w:rPr>
          <w:delText>1</w:delText>
        </w:r>
      </w:del>
      <w:proofErr w:type="gramStart"/>
      <w:ins w:id="160" w:author="Sunil Shaw" w:date="2021-05-03T11:17:00Z">
        <w:r w:rsidR="001A269A">
          <w:rPr>
            <w:i/>
            <w:iCs/>
            <w:color w:val="FF0000"/>
          </w:rPr>
          <w:t>eighty one</w:t>
        </w:r>
      </w:ins>
      <w:proofErr w:type="gramEnd"/>
      <w:r w:rsidRPr="00CE4E3A">
        <w:rPr>
          <w:i/>
          <w:iCs/>
          <w:color w:val="FF0000"/>
        </w:rPr>
        <w:t>)</w:t>
      </w:r>
      <w:r>
        <w:rPr>
          <w:color w:val="000000" w:themeColor="text1"/>
        </w:rPr>
        <w:t xml:space="preserve"> </w:t>
      </w:r>
      <w:r w:rsidRPr="00CE4E3A">
        <w:rPr>
          <w:b/>
          <w:bCs/>
          <w:color w:val="000000" w:themeColor="text1"/>
        </w:rPr>
        <w:t>[1]</w:t>
      </w:r>
      <w:r>
        <w:rPr>
          <w:color w:val="000000" w:themeColor="text1"/>
        </w:rPr>
        <w:t xml:space="preserve">, JMB77 </w:t>
      </w:r>
      <w:r w:rsidRPr="00CE4E3A">
        <w:rPr>
          <w:b/>
          <w:bCs/>
          <w:color w:val="000000" w:themeColor="text1"/>
        </w:rPr>
        <w:t>[2]</w:t>
      </w:r>
      <w:r>
        <w:rPr>
          <w:color w:val="000000" w:themeColor="text1"/>
        </w:rPr>
        <w:t xml:space="preserve">, and JMB49, when grown in the medium-199 </w:t>
      </w:r>
      <w:r w:rsidRPr="00CE4E3A">
        <w:rPr>
          <w:b/>
          <w:bCs/>
          <w:color w:val="000000" w:themeColor="text1"/>
        </w:rPr>
        <w:t>[3]</w:t>
      </w:r>
      <w:r>
        <w:rPr>
          <w:color w:val="000000" w:themeColor="text1"/>
        </w:rPr>
        <w:t xml:space="preserve">. </w:t>
      </w:r>
    </w:p>
    <w:p w14:paraId="0A0C3732" w14:textId="799352AC" w:rsidR="00CE4E3A"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CE4E3A">
        <w:rPr>
          <w:rStyle w:val="IntenseEmphasis"/>
        </w:rPr>
        <w:t xml:space="preserve">Video editor: Please emphasize </w:t>
      </w:r>
      <w:r>
        <w:rPr>
          <w:rStyle w:val="IntenseEmphasis"/>
        </w:rPr>
        <w:t xml:space="preserve">the </w:t>
      </w:r>
      <w:r w:rsidRPr="00CE4E3A">
        <w:rPr>
          <w:rStyle w:val="IntenseEmphasis"/>
        </w:rPr>
        <w:t>M199 bar of JMB81.</w:t>
      </w:r>
    </w:p>
    <w:p w14:paraId="0264C4F3" w14:textId="23D78E97" w:rsidR="00CE4E3A" w:rsidRPr="00B07A3B"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CE4E3A">
        <w:rPr>
          <w:rStyle w:val="IntenseEmphasis"/>
        </w:rPr>
        <w:t xml:space="preserve"> Video editor: Please emphasize </w:t>
      </w:r>
      <w:r>
        <w:rPr>
          <w:rStyle w:val="IntenseEmphasis"/>
        </w:rPr>
        <w:t xml:space="preserve">the </w:t>
      </w:r>
      <w:r w:rsidRPr="00CE4E3A">
        <w:rPr>
          <w:rStyle w:val="IntenseEmphasis"/>
        </w:rPr>
        <w:t>M199 bar of JMB</w:t>
      </w:r>
      <w:r>
        <w:rPr>
          <w:rStyle w:val="IntenseEmphasis"/>
        </w:rPr>
        <w:t>77</w:t>
      </w:r>
      <w:r w:rsidRPr="00CE4E3A">
        <w:rPr>
          <w:rStyle w:val="IntenseEmphasis"/>
        </w:rPr>
        <w:t>.</w:t>
      </w:r>
    </w:p>
    <w:p w14:paraId="6060F35B" w14:textId="563D0055" w:rsidR="00CE4E3A" w:rsidRPr="00CE4E3A"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CE4E3A">
        <w:rPr>
          <w:rStyle w:val="IntenseEmphasis"/>
        </w:rPr>
        <w:t xml:space="preserve"> Video editor: Please emphasize </w:t>
      </w:r>
      <w:r>
        <w:rPr>
          <w:rStyle w:val="IntenseEmphasis"/>
        </w:rPr>
        <w:t xml:space="preserve">the </w:t>
      </w:r>
      <w:r w:rsidRPr="00CE4E3A">
        <w:rPr>
          <w:rStyle w:val="IntenseEmphasis"/>
        </w:rPr>
        <w:t>M199 bar of JMB</w:t>
      </w:r>
      <w:r>
        <w:rPr>
          <w:rStyle w:val="IntenseEmphasis"/>
        </w:rPr>
        <w:t>49</w:t>
      </w:r>
      <w:r w:rsidRPr="00CE4E3A">
        <w:rPr>
          <w:rStyle w:val="IntenseEmphasis"/>
        </w:rPr>
        <w:t>.</w:t>
      </w:r>
    </w:p>
    <w:p w14:paraId="2600DC32" w14:textId="77777777" w:rsidR="00CE4E3A" w:rsidRPr="00CE4E3A" w:rsidRDefault="00CE4E3A" w:rsidP="00CE4E3A">
      <w:pPr>
        <w:pStyle w:val="ListParagraph"/>
        <w:spacing w:before="120"/>
        <w:ind w:left="907"/>
        <w:contextualSpacing w:val="0"/>
        <w:outlineLvl w:val="0"/>
        <w:rPr>
          <w:rFonts w:asciiTheme="minorHAnsi" w:hAnsiTheme="minorHAnsi" w:cstheme="minorHAnsi"/>
          <w:szCs w:val="24"/>
        </w:rPr>
      </w:pPr>
    </w:p>
    <w:p w14:paraId="123FB8B2" w14:textId="18DEFF1D" w:rsidR="00395684" w:rsidRDefault="00CE4E3A"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Interestingly, both the lab strains CLIB214 </w:t>
      </w:r>
      <w:r w:rsidRPr="00CE4E3A">
        <w:rPr>
          <w:i/>
          <w:iCs/>
          <w:color w:val="FF0000"/>
        </w:rPr>
        <w:t>(</w:t>
      </w:r>
      <w:del w:id="161" w:author="Sunil Shaw" w:date="2021-05-17T16:31:00Z">
        <w:r w:rsidRPr="00CE4E3A" w:rsidDel="0006246C">
          <w:rPr>
            <w:i/>
            <w:iCs/>
            <w:color w:val="FF0000"/>
          </w:rPr>
          <w:delText>C-L-IB</w:delText>
        </w:r>
      </w:del>
      <w:ins w:id="162" w:author="Sunil Shaw" w:date="2021-05-17T16:31:00Z">
        <w:r w:rsidR="0006246C">
          <w:rPr>
            <w:i/>
            <w:iCs/>
            <w:color w:val="FF0000"/>
          </w:rPr>
          <w:t>CLIB</w:t>
        </w:r>
      </w:ins>
      <w:r w:rsidRPr="00CE4E3A">
        <w:rPr>
          <w:i/>
          <w:iCs/>
          <w:color w:val="FF0000"/>
        </w:rPr>
        <w:t>-2</w:t>
      </w:r>
      <w:r w:rsidR="009C13C0">
        <w:rPr>
          <w:i/>
          <w:iCs/>
          <w:color w:val="FF0000"/>
        </w:rPr>
        <w:t>-</w:t>
      </w:r>
      <w:r w:rsidRPr="00CE4E3A">
        <w:rPr>
          <w:i/>
          <w:iCs/>
          <w:color w:val="FF0000"/>
        </w:rPr>
        <w:t>1</w:t>
      </w:r>
      <w:r w:rsidR="009C13C0">
        <w:rPr>
          <w:i/>
          <w:iCs/>
          <w:color w:val="FF0000"/>
        </w:rPr>
        <w:t>-</w:t>
      </w:r>
      <w:r w:rsidRPr="00CE4E3A">
        <w:rPr>
          <w:i/>
          <w:iCs/>
          <w:color w:val="FF0000"/>
        </w:rPr>
        <w:t>4)</w:t>
      </w:r>
      <w:r w:rsidRPr="00CE4E3A">
        <w:rPr>
          <w:color w:val="FF0000"/>
        </w:rPr>
        <w:t xml:space="preserve"> </w:t>
      </w:r>
      <w:r>
        <w:rPr>
          <w:color w:val="000000" w:themeColor="text1"/>
        </w:rPr>
        <w:t xml:space="preserve">and CDC317 </w:t>
      </w:r>
      <w:r w:rsidRPr="00CE4E3A">
        <w:rPr>
          <w:i/>
          <w:iCs/>
          <w:color w:val="FF0000"/>
        </w:rPr>
        <w:t>(C-D-C-3</w:t>
      </w:r>
      <w:r w:rsidR="009C13C0">
        <w:rPr>
          <w:i/>
          <w:iCs/>
          <w:color w:val="FF0000"/>
        </w:rPr>
        <w:t>-</w:t>
      </w:r>
      <w:r w:rsidRPr="00CE4E3A">
        <w:rPr>
          <w:i/>
          <w:iCs/>
          <w:color w:val="FF0000"/>
        </w:rPr>
        <w:t>1</w:t>
      </w:r>
      <w:r w:rsidR="009C13C0">
        <w:rPr>
          <w:i/>
          <w:iCs/>
          <w:color w:val="FF0000"/>
        </w:rPr>
        <w:t>-</w:t>
      </w:r>
      <w:r w:rsidRPr="00CE4E3A">
        <w:rPr>
          <w:i/>
          <w:iCs/>
          <w:color w:val="FF0000"/>
        </w:rPr>
        <w:t>7)</w:t>
      </w:r>
      <w:r>
        <w:rPr>
          <w:color w:val="000000" w:themeColor="text1"/>
        </w:rPr>
        <w:t xml:space="preserve"> showed relatively poor adhesion in either growth medium </w:t>
      </w:r>
      <w:r w:rsidRPr="00CE4E3A">
        <w:rPr>
          <w:b/>
          <w:bCs/>
          <w:color w:val="000000" w:themeColor="text1"/>
        </w:rPr>
        <w:t>[1]</w:t>
      </w:r>
      <w:r>
        <w:rPr>
          <w:color w:val="000000" w:themeColor="text1"/>
        </w:rPr>
        <w:t xml:space="preserve">. The third clinical isolate, WIH04 </w:t>
      </w:r>
      <w:r w:rsidRPr="00CE4E3A">
        <w:rPr>
          <w:i/>
          <w:iCs/>
          <w:color w:val="FF0000"/>
        </w:rPr>
        <w:t>(W-I-H-zero four)</w:t>
      </w:r>
      <w:r>
        <w:rPr>
          <w:color w:val="000000" w:themeColor="text1"/>
        </w:rPr>
        <w:t xml:space="preserve">, resembled the lab strains with relatively poor adhesion </w:t>
      </w:r>
      <w:r w:rsidRPr="00CE4E3A">
        <w:rPr>
          <w:b/>
          <w:bCs/>
          <w:color w:val="000000" w:themeColor="text1"/>
        </w:rPr>
        <w:t>[2]</w:t>
      </w:r>
      <w:r>
        <w:rPr>
          <w:color w:val="000000" w:themeColor="text1"/>
        </w:rPr>
        <w:t>.</w:t>
      </w:r>
    </w:p>
    <w:p w14:paraId="6BA9EACB" w14:textId="4015E4C9" w:rsidR="00CE4E3A"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CE4E3A">
        <w:rPr>
          <w:rStyle w:val="IntenseEmphasis"/>
        </w:rPr>
        <w:t xml:space="preserve">Video editor: Please emphasize </w:t>
      </w:r>
      <w:r>
        <w:rPr>
          <w:rStyle w:val="IntenseEmphasis"/>
        </w:rPr>
        <w:t>CLIB214 and CDC317.</w:t>
      </w:r>
    </w:p>
    <w:p w14:paraId="70A16926" w14:textId="4900357C" w:rsidR="00CE4E3A" w:rsidRPr="00B07A3B"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CE4E3A">
        <w:rPr>
          <w:rStyle w:val="IntenseEmphasis"/>
        </w:rPr>
        <w:t xml:space="preserve"> Video editor: Please emphasize </w:t>
      </w:r>
      <w:r>
        <w:rPr>
          <w:rStyle w:val="IntenseEmphasis"/>
        </w:rPr>
        <w:t>WIH04.</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6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6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1E05E5" w:rsidR="00B07A3B" w:rsidRPr="00B07A3B" w:rsidRDefault="0006246C" w:rsidP="00B07A3B">
      <w:pPr>
        <w:pStyle w:val="ListParagraph"/>
        <w:numPr>
          <w:ilvl w:val="1"/>
          <w:numId w:val="3"/>
        </w:numPr>
        <w:spacing w:before="240"/>
        <w:outlineLvl w:val="0"/>
        <w:rPr>
          <w:rFonts w:asciiTheme="minorHAnsi" w:eastAsia="Times New Roman" w:hAnsiTheme="minorHAnsi" w:cstheme="minorHAnsi"/>
          <w:szCs w:val="24"/>
        </w:rPr>
      </w:pPr>
      <w:ins w:id="164" w:author="Sunil Shaw" w:date="2021-05-17T16:33:00Z">
        <w:r>
          <w:rPr>
            <w:rStyle w:val="AuthorName"/>
            <w:rFonts w:asciiTheme="minorHAnsi" w:eastAsia="Times" w:hAnsiTheme="minorHAnsi" w:cstheme="minorHAnsi"/>
          </w:rPr>
          <w:t>Sunil Shaw</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65" w:author="Sunil Shaw" w:date="2021-05-17T16:40:00Z">
        <w:r w:rsidR="002F3711">
          <w:rPr>
            <w:rFonts w:asciiTheme="minorHAnsi" w:eastAsia="Times New Roman" w:hAnsiTheme="minorHAnsi" w:cstheme="minorHAnsi"/>
            <w:szCs w:val="24"/>
          </w:rPr>
          <w:t>4.3-4.6</w:t>
        </w:r>
      </w:ins>
      <w:r w:rsidR="00473E1C" w:rsidRPr="00B07A3B">
        <w:rPr>
          <w:rFonts w:asciiTheme="minorHAnsi" w:eastAsia="Times New Roman" w:hAnsiTheme="minorHAnsi" w:cstheme="minorHAnsi"/>
          <w:szCs w:val="24"/>
        </w:rPr>
        <w:t xml:space="preserve">) </w:t>
      </w:r>
      <w:ins w:id="166" w:author="Sunil Shaw" w:date="2021-05-17T16:43:00Z">
        <w:r w:rsidR="002F3711">
          <w:rPr>
            <w:rFonts w:asciiTheme="minorHAnsi" w:hAnsiTheme="minorHAnsi" w:cstheme="minorHAnsi"/>
          </w:rPr>
          <w:t>Practice these step</w:t>
        </w:r>
      </w:ins>
      <w:ins w:id="167" w:author="Sunil Shaw" w:date="2021-05-17T16:44:00Z">
        <w:r w:rsidR="002F3711">
          <w:rPr>
            <w:rFonts w:asciiTheme="minorHAnsi" w:hAnsiTheme="minorHAnsi" w:cstheme="minorHAnsi"/>
          </w:rPr>
          <w:t>s</w:t>
        </w:r>
      </w:ins>
      <w:ins w:id="168" w:author="Sunil Shaw" w:date="2021-05-17T16:43:00Z">
        <w:r w:rsidR="002F3711">
          <w:rPr>
            <w:rFonts w:asciiTheme="minorHAnsi" w:hAnsiTheme="minorHAnsi" w:cstheme="minorHAnsi"/>
          </w:rPr>
          <w:t xml:space="preserve"> with an empty plate</w:t>
        </w:r>
      </w:ins>
      <w:ins w:id="169" w:author="Sunil Shaw" w:date="2021-05-17T16:44:00Z">
        <w:r w:rsidR="002F3711">
          <w:rPr>
            <w:rFonts w:asciiTheme="minorHAnsi" w:hAnsiTheme="minorHAnsi" w:cstheme="minorHAnsi"/>
          </w:rPr>
          <w:t xml:space="preserve">, until the </w:t>
        </w:r>
      </w:ins>
      <w:ins w:id="170" w:author="Sunil Shaw" w:date="2021-05-17T16:45:00Z">
        <w:r w:rsidR="002F3711">
          <w:rPr>
            <w:rFonts w:asciiTheme="minorHAnsi" w:hAnsiTheme="minorHAnsi" w:cstheme="minorHAnsi"/>
          </w:rPr>
          <w:t>automated macro</w:t>
        </w:r>
      </w:ins>
      <w:ins w:id="171" w:author="Sunil Shaw" w:date="2021-05-17T16:47:00Z">
        <w:r w:rsidR="002F3711">
          <w:rPr>
            <w:rFonts w:asciiTheme="minorHAnsi" w:hAnsiTheme="minorHAnsi" w:cstheme="minorHAnsi"/>
          </w:rPr>
          <w:t>s</w:t>
        </w:r>
      </w:ins>
      <w:ins w:id="172" w:author="Sunil Shaw" w:date="2021-05-17T16:45:00Z">
        <w:r w:rsidR="002F3711">
          <w:rPr>
            <w:rFonts w:asciiTheme="minorHAnsi" w:hAnsiTheme="minorHAnsi" w:cstheme="minorHAnsi"/>
          </w:rPr>
          <w:t xml:space="preserve"> function correctly for multi-</w:t>
        </w:r>
      </w:ins>
      <w:ins w:id="173" w:author="Sunil Shaw" w:date="2021-05-17T17:07:00Z">
        <w:r w:rsidR="00E90932">
          <w:rPr>
            <w:rFonts w:asciiTheme="minorHAnsi" w:hAnsiTheme="minorHAnsi" w:cstheme="minorHAnsi"/>
          </w:rPr>
          <w:t>image acquisition</w:t>
        </w:r>
      </w:ins>
      <w:ins w:id="174" w:author="Sunil Shaw" w:date="2021-06-01T17:46:00Z">
        <w:r w:rsidR="00BB41C6">
          <w:rPr>
            <w:rFonts w:asciiTheme="minorHAnsi" w:hAnsiTheme="minorHAnsi" w:cstheme="minorHAnsi"/>
          </w:rPr>
          <w:t xml:space="preserve"> of the entire channel pair</w:t>
        </w:r>
      </w:ins>
      <w:ins w:id="175" w:author="Sunil Shaw" w:date="2021-05-17T16:47:00Z">
        <w:r w:rsidR="002F3711">
          <w:rPr>
            <w:rFonts w:asciiTheme="minorHAnsi" w:hAnsiTheme="minorHAnsi" w:cstheme="minorHAnsi"/>
          </w:rPr>
          <w:t xml:space="preserve">, and </w:t>
        </w:r>
      </w:ins>
      <w:ins w:id="176" w:author="Sunil Shaw" w:date="2021-05-17T16:48:00Z">
        <w:r w:rsidR="002F3711">
          <w:rPr>
            <w:rFonts w:asciiTheme="minorHAnsi" w:hAnsiTheme="minorHAnsi" w:cstheme="minorHAnsi"/>
          </w:rPr>
          <w:t xml:space="preserve">for </w:t>
        </w:r>
      </w:ins>
      <w:ins w:id="177" w:author="Sunil Shaw" w:date="2021-05-17T16:47:00Z">
        <w:r w:rsidR="002F3711">
          <w:rPr>
            <w:rFonts w:asciiTheme="minorHAnsi" w:hAnsiTheme="minorHAnsi" w:cstheme="minorHAnsi"/>
          </w:rPr>
          <w:t>jumping from</w:t>
        </w:r>
      </w:ins>
      <w:ins w:id="178" w:author="Sunil Shaw" w:date="2021-05-17T16:48:00Z">
        <w:r w:rsidR="002F3711">
          <w:rPr>
            <w:rFonts w:asciiTheme="minorHAnsi" w:hAnsiTheme="minorHAnsi" w:cstheme="minorHAnsi"/>
          </w:rPr>
          <w:t xml:space="preserve"> one channel pair to the next</w:t>
        </w:r>
      </w:ins>
      <w:ins w:id="179" w:author="Sunil Shaw" w:date="2021-05-17T16:45:00Z">
        <w:r w:rsidR="002F3711">
          <w:rPr>
            <w:rFonts w:asciiTheme="minorHAnsi" w:hAnsiTheme="minorHAnsi" w:cstheme="minorHAnsi"/>
          </w:rPr>
          <w:t>.</w:t>
        </w:r>
      </w:ins>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66C089F3" w:rsidR="00B07A3B" w:rsidRPr="00B07A3B" w:rsidRDefault="002F3711" w:rsidP="00B07A3B">
      <w:pPr>
        <w:pStyle w:val="ListParagraph"/>
        <w:numPr>
          <w:ilvl w:val="1"/>
          <w:numId w:val="3"/>
        </w:numPr>
        <w:spacing w:before="240"/>
        <w:outlineLvl w:val="0"/>
        <w:rPr>
          <w:rFonts w:asciiTheme="minorHAnsi" w:eastAsia="Times New Roman" w:hAnsiTheme="minorHAnsi" w:cstheme="minorHAnsi"/>
          <w:szCs w:val="24"/>
        </w:rPr>
      </w:pPr>
      <w:ins w:id="180" w:author="Sunil Shaw" w:date="2021-05-17T16:46:00Z">
        <w:r>
          <w:rPr>
            <w:rFonts w:asciiTheme="minorHAnsi" w:hAnsiTheme="minorHAnsi" w:cstheme="minorHAnsi"/>
            <w:b/>
            <w:szCs w:val="22"/>
            <w:u w:val="single"/>
            <w:lang w:eastAsia="zh-TW"/>
          </w:rPr>
          <w:t>Sunil Shaw</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81" w:author="Sunil Shaw" w:date="2021-05-17T16:47:00Z">
        <w:r>
          <w:rPr>
            <w:rFonts w:asciiTheme="minorHAnsi" w:hAnsiTheme="minorHAnsi" w:cstheme="minorHAnsi"/>
          </w:rPr>
          <w:t>This technique can be extended to other fungal species</w:t>
        </w:r>
      </w:ins>
      <w:ins w:id="182" w:author="Sunil Shaw" w:date="2021-05-17T16:52:00Z">
        <w:r w:rsidR="00C64BD3">
          <w:rPr>
            <w:rFonts w:asciiTheme="minorHAnsi" w:hAnsiTheme="minorHAnsi" w:cstheme="minorHAnsi"/>
          </w:rPr>
          <w:t>. The requirements are</w:t>
        </w:r>
      </w:ins>
      <w:ins w:id="183" w:author="Sunil Shaw" w:date="2021-05-17T16:47:00Z">
        <w:r>
          <w:rPr>
            <w:rFonts w:asciiTheme="minorHAnsi" w:hAnsiTheme="minorHAnsi" w:cstheme="minorHAnsi"/>
          </w:rPr>
          <w:t xml:space="preserve"> </w:t>
        </w:r>
      </w:ins>
      <w:ins w:id="184" w:author="Sunil Shaw" w:date="2021-05-17T16:50:00Z">
        <w:r>
          <w:rPr>
            <w:rFonts w:asciiTheme="minorHAnsi" w:hAnsiTheme="minorHAnsi" w:cstheme="minorHAnsi"/>
          </w:rPr>
          <w:t xml:space="preserve">that </w:t>
        </w:r>
      </w:ins>
      <w:ins w:id="185" w:author="Sunil Shaw" w:date="2021-05-17T16:52:00Z">
        <w:r w:rsidR="00C64BD3">
          <w:rPr>
            <w:rFonts w:asciiTheme="minorHAnsi" w:hAnsiTheme="minorHAnsi" w:cstheme="minorHAnsi"/>
          </w:rPr>
          <w:t>the fung</w:t>
        </w:r>
      </w:ins>
      <w:ins w:id="186" w:author="Sunil Shaw" w:date="2021-05-17T17:07:00Z">
        <w:r w:rsidR="00E90932">
          <w:rPr>
            <w:rFonts w:asciiTheme="minorHAnsi" w:hAnsiTheme="minorHAnsi" w:cstheme="minorHAnsi"/>
          </w:rPr>
          <w:t>i</w:t>
        </w:r>
      </w:ins>
      <w:ins w:id="187" w:author="Sunil Shaw" w:date="2021-05-17T16:52:00Z">
        <w:r w:rsidR="00C64BD3">
          <w:rPr>
            <w:rFonts w:asciiTheme="minorHAnsi" w:hAnsiTheme="minorHAnsi" w:cstheme="minorHAnsi"/>
          </w:rPr>
          <w:t xml:space="preserve"> must be able to be made into a re</w:t>
        </w:r>
      </w:ins>
      <w:ins w:id="188" w:author="Sunil Shaw" w:date="2021-05-17T16:53:00Z">
        <w:r w:rsidR="00C64BD3">
          <w:rPr>
            <w:rFonts w:asciiTheme="minorHAnsi" w:hAnsiTheme="minorHAnsi" w:cstheme="minorHAnsi"/>
          </w:rPr>
          <w:t xml:space="preserve">latively uniform </w:t>
        </w:r>
      </w:ins>
      <w:ins w:id="189" w:author="Sunil Shaw" w:date="2021-05-17T16:52:00Z">
        <w:r w:rsidR="00C64BD3">
          <w:rPr>
            <w:rFonts w:asciiTheme="minorHAnsi" w:hAnsiTheme="minorHAnsi" w:cstheme="minorHAnsi"/>
          </w:rPr>
          <w:t>suspension</w:t>
        </w:r>
      </w:ins>
      <w:ins w:id="190" w:author="Sunil Shaw" w:date="2021-05-17T17:07:00Z">
        <w:r w:rsidR="00E90932">
          <w:rPr>
            <w:rFonts w:asciiTheme="minorHAnsi" w:hAnsiTheme="minorHAnsi" w:cstheme="minorHAnsi"/>
          </w:rPr>
          <w:t xml:space="preserve"> that can pass through the channel</w:t>
        </w:r>
      </w:ins>
      <w:ins w:id="191" w:author="Sunil Shaw" w:date="2021-05-17T16:47:00Z">
        <w:r>
          <w:rPr>
            <w:rFonts w:asciiTheme="minorHAnsi" w:hAnsiTheme="minorHAnsi" w:cstheme="minorHAnsi"/>
          </w:rPr>
          <w:t xml:space="preserve">, and that </w:t>
        </w:r>
      </w:ins>
      <w:ins w:id="192" w:author="Sunil Shaw" w:date="2021-05-17T16:53:00Z">
        <w:r w:rsidR="00C64BD3">
          <w:rPr>
            <w:rFonts w:asciiTheme="minorHAnsi" w:hAnsiTheme="minorHAnsi" w:cstheme="minorHAnsi"/>
          </w:rPr>
          <w:t xml:space="preserve">the fungi are </w:t>
        </w:r>
      </w:ins>
      <w:ins w:id="193" w:author="Sunil Shaw" w:date="2021-05-17T16:47:00Z">
        <w:r>
          <w:rPr>
            <w:rFonts w:asciiTheme="minorHAnsi" w:hAnsiTheme="minorHAnsi" w:cstheme="minorHAnsi"/>
          </w:rPr>
          <w:t xml:space="preserve">fluorescently </w:t>
        </w:r>
      </w:ins>
      <w:ins w:id="194" w:author="Sunil Shaw" w:date="2021-05-17T17:08:00Z">
        <w:r w:rsidR="00E90932">
          <w:rPr>
            <w:rFonts w:asciiTheme="minorHAnsi" w:hAnsiTheme="minorHAnsi" w:cstheme="minorHAnsi"/>
          </w:rPr>
          <w:t xml:space="preserve">well </w:t>
        </w:r>
      </w:ins>
      <w:ins w:id="195" w:author="Sunil Shaw" w:date="2021-05-17T16:47:00Z">
        <w:r>
          <w:rPr>
            <w:rFonts w:asciiTheme="minorHAnsi" w:hAnsiTheme="minorHAnsi" w:cstheme="minorHAnsi"/>
          </w:rPr>
          <w:t>stained by Calcofluor.</w:t>
        </w:r>
      </w:ins>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4E4EAB4F" w:rsidR="00B07A3B" w:rsidRPr="00B07A3B" w:rsidRDefault="002F3711" w:rsidP="00B07A3B">
      <w:pPr>
        <w:pStyle w:val="ListParagraph"/>
        <w:numPr>
          <w:ilvl w:val="1"/>
          <w:numId w:val="3"/>
        </w:numPr>
        <w:spacing w:before="240"/>
        <w:outlineLvl w:val="0"/>
        <w:rPr>
          <w:rFonts w:asciiTheme="minorHAnsi" w:eastAsia="Times New Roman" w:hAnsiTheme="minorHAnsi" w:cstheme="minorHAnsi"/>
          <w:szCs w:val="24"/>
        </w:rPr>
      </w:pPr>
      <w:ins w:id="196" w:author="Sunil Shaw" w:date="2021-05-17T16:49:00Z">
        <w:r>
          <w:rPr>
            <w:rFonts w:asciiTheme="minorHAnsi" w:hAnsiTheme="minorHAnsi" w:cstheme="minorHAnsi"/>
            <w:b/>
            <w:szCs w:val="22"/>
            <w:u w:val="single"/>
            <w:lang w:eastAsia="zh-TW"/>
          </w:rPr>
          <w:t>Sunil Shaw</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97" w:author="Sunil Shaw" w:date="2021-05-17T16:51:00Z">
        <w:r w:rsidR="00C64BD3">
          <w:rPr>
            <w:rFonts w:asciiTheme="minorHAnsi" w:hAnsiTheme="minorHAnsi" w:cstheme="minorHAnsi"/>
          </w:rPr>
          <w:t xml:space="preserve">This technique allows us to </w:t>
        </w:r>
      </w:ins>
      <w:ins w:id="198" w:author="Sunil Shaw" w:date="2021-05-17T17:08:00Z">
        <w:r w:rsidR="00E90932">
          <w:rPr>
            <w:rFonts w:asciiTheme="minorHAnsi" w:hAnsiTheme="minorHAnsi" w:cstheme="minorHAnsi"/>
          </w:rPr>
          <w:t xml:space="preserve">identify </w:t>
        </w:r>
      </w:ins>
      <w:ins w:id="199" w:author="Sunil Shaw" w:date="2021-05-17T16:51:00Z">
        <w:r w:rsidR="00C64BD3">
          <w:rPr>
            <w:rFonts w:asciiTheme="minorHAnsi" w:hAnsiTheme="minorHAnsi" w:cstheme="minorHAnsi"/>
          </w:rPr>
          <w:t>adhesion molecules and their regulation</w:t>
        </w:r>
      </w:ins>
      <w:ins w:id="200" w:author="Sunil Shaw" w:date="2021-05-17T16:53:00Z">
        <w:r w:rsidR="00C64BD3">
          <w:rPr>
            <w:rFonts w:asciiTheme="minorHAnsi" w:hAnsiTheme="minorHAnsi" w:cstheme="minorHAnsi"/>
          </w:rPr>
          <w:t xml:space="preserve"> </w:t>
        </w:r>
      </w:ins>
      <w:ins w:id="201" w:author="Sunil Shaw" w:date="2021-05-17T17:08:00Z">
        <w:r w:rsidR="00E90932">
          <w:rPr>
            <w:rFonts w:asciiTheme="minorHAnsi" w:hAnsiTheme="minorHAnsi" w:cstheme="minorHAnsi"/>
          </w:rPr>
          <w:t>in clinical isolates</w:t>
        </w:r>
      </w:ins>
      <w:ins w:id="202" w:author="Sunil Shaw" w:date="2021-05-17T17:09:00Z">
        <w:r w:rsidR="00E90932">
          <w:rPr>
            <w:rFonts w:asciiTheme="minorHAnsi" w:hAnsiTheme="minorHAnsi" w:cstheme="minorHAnsi"/>
          </w:rPr>
          <w:t xml:space="preserve"> of </w:t>
        </w:r>
      </w:ins>
      <w:ins w:id="203" w:author="Sunil Shaw" w:date="2021-05-17T16:53:00Z">
        <w:r w:rsidR="00C64BD3" w:rsidRPr="00C64BD3">
          <w:rPr>
            <w:rFonts w:asciiTheme="minorHAnsi" w:hAnsiTheme="minorHAnsi" w:cstheme="minorHAnsi"/>
            <w:i/>
            <w:iCs/>
            <w:rPrChange w:id="204" w:author="Sunil Shaw" w:date="2021-05-17T16:53:00Z">
              <w:rPr>
                <w:rFonts w:asciiTheme="minorHAnsi" w:hAnsiTheme="minorHAnsi" w:cstheme="minorHAnsi"/>
              </w:rPr>
            </w:rPrChange>
          </w:rPr>
          <w:t>Candida parapsilosis</w:t>
        </w:r>
        <w:r w:rsidR="00C64BD3">
          <w:rPr>
            <w:rFonts w:asciiTheme="minorHAnsi" w:hAnsiTheme="minorHAnsi" w:cstheme="minorHAnsi"/>
          </w:rPr>
          <w:t>.</w:t>
        </w:r>
      </w:ins>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43E2" w14:textId="77777777" w:rsidR="00556228" w:rsidRDefault="00556228">
      <w:r>
        <w:separator/>
      </w:r>
    </w:p>
    <w:p w14:paraId="3F76FEAE" w14:textId="77777777" w:rsidR="00556228" w:rsidRDefault="00556228"/>
  </w:endnote>
  <w:endnote w:type="continuationSeparator" w:id="0">
    <w:p w14:paraId="717672D2" w14:textId="77777777" w:rsidR="00556228" w:rsidRDefault="00556228">
      <w:r>
        <w:continuationSeparator/>
      </w:r>
    </w:p>
    <w:p w14:paraId="681FD24E" w14:textId="77777777" w:rsidR="00556228" w:rsidRDefault="0055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057604" w:rsidRDefault="0005760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57604" w:rsidRDefault="00057604" w:rsidP="001E230F">
    <w:pPr>
      <w:pStyle w:val="Footer"/>
      <w:ind w:right="360"/>
    </w:pPr>
  </w:p>
  <w:p w14:paraId="1151463A" w14:textId="77777777" w:rsidR="00057604" w:rsidRDefault="00057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743DFB4" w:rsidR="00057604" w:rsidRPr="00790E8C" w:rsidRDefault="0005760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6132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A269A">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A269A">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0522" w14:textId="77777777" w:rsidR="00556228" w:rsidRDefault="00556228">
      <w:r>
        <w:separator/>
      </w:r>
    </w:p>
    <w:p w14:paraId="0DC3ED3B" w14:textId="77777777" w:rsidR="00556228" w:rsidRDefault="00556228"/>
  </w:footnote>
  <w:footnote w:type="continuationSeparator" w:id="0">
    <w:p w14:paraId="6A810802" w14:textId="77777777" w:rsidR="00556228" w:rsidRDefault="00556228">
      <w:r>
        <w:continuationSeparator/>
      </w:r>
    </w:p>
    <w:p w14:paraId="731D154E" w14:textId="77777777" w:rsidR="00556228" w:rsidRDefault="00556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057604" w:rsidRPr="006D3AC7" w:rsidRDefault="0005760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57604" w:rsidRDefault="000576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il Shaw">
    <w15:presenceInfo w15:providerId="Windows Live" w15:userId="1e40a7a97816c8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NzI2MrQwMTQwNjZV0lEKTi0uzszPAykwrgUAwug1eiwAAAA="/>
  </w:docVars>
  <w:rsids>
    <w:rsidRoot w:val="00BF2674"/>
    <w:rsid w:val="00003C8B"/>
    <w:rsid w:val="000051DE"/>
    <w:rsid w:val="0000605D"/>
    <w:rsid w:val="00006929"/>
    <w:rsid w:val="00010DD0"/>
    <w:rsid w:val="0001266D"/>
    <w:rsid w:val="00013862"/>
    <w:rsid w:val="0002367C"/>
    <w:rsid w:val="00023E22"/>
    <w:rsid w:val="00025DE9"/>
    <w:rsid w:val="000266B9"/>
    <w:rsid w:val="000326C8"/>
    <w:rsid w:val="00037828"/>
    <w:rsid w:val="00043807"/>
    <w:rsid w:val="00057604"/>
    <w:rsid w:val="0006246C"/>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3B4E"/>
    <w:rsid w:val="001469E6"/>
    <w:rsid w:val="00151824"/>
    <w:rsid w:val="001528A5"/>
    <w:rsid w:val="00162D51"/>
    <w:rsid w:val="00165FA5"/>
    <w:rsid w:val="00176D6F"/>
    <w:rsid w:val="00177B33"/>
    <w:rsid w:val="001819E3"/>
    <w:rsid w:val="00184EF9"/>
    <w:rsid w:val="00191A77"/>
    <w:rsid w:val="001A269A"/>
    <w:rsid w:val="001B3024"/>
    <w:rsid w:val="001B5C46"/>
    <w:rsid w:val="001C3C85"/>
    <w:rsid w:val="001C5DB5"/>
    <w:rsid w:val="001C7BBC"/>
    <w:rsid w:val="001D66A5"/>
    <w:rsid w:val="001E2225"/>
    <w:rsid w:val="001E230F"/>
    <w:rsid w:val="001E52A3"/>
    <w:rsid w:val="001F0890"/>
    <w:rsid w:val="00214268"/>
    <w:rsid w:val="002150A3"/>
    <w:rsid w:val="0023626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02E"/>
    <w:rsid w:val="002A7F8B"/>
    <w:rsid w:val="002B009A"/>
    <w:rsid w:val="002B025E"/>
    <w:rsid w:val="002B0D88"/>
    <w:rsid w:val="002B26D4"/>
    <w:rsid w:val="002B55D9"/>
    <w:rsid w:val="002C54DB"/>
    <w:rsid w:val="002D52A1"/>
    <w:rsid w:val="002E7521"/>
    <w:rsid w:val="002F0D42"/>
    <w:rsid w:val="002F3711"/>
    <w:rsid w:val="002F3829"/>
    <w:rsid w:val="002F38CF"/>
    <w:rsid w:val="002F7471"/>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0348"/>
    <w:rsid w:val="0048283A"/>
    <w:rsid w:val="00482D4C"/>
    <w:rsid w:val="00483E1B"/>
    <w:rsid w:val="00493A57"/>
    <w:rsid w:val="004A2054"/>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6228"/>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6E08"/>
    <w:rsid w:val="00637544"/>
    <w:rsid w:val="006402D4"/>
    <w:rsid w:val="00642E5A"/>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2CAC"/>
    <w:rsid w:val="0069665E"/>
    <w:rsid w:val="006970DE"/>
    <w:rsid w:val="006A0250"/>
    <w:rsid w:val="006A14A2"/>
    <w:rsid w:val="006A21CB"/>
    <w:rsid w:val="006A6324"/>
    <w:rsid w:val="006B2573"/>
    <w:rsid w:val="006C08AE"/>
    <w:rsid w:val="006C0E87"/>
    <w:rsid w:val="006C1A3B"/>
    <w:rsid w:val="006D1F9B"/>
    <w:rsid w:val="006D3AC7"/>
    <w:rsid w:val="006D7676"/>
    <w:rsid w:val="006E6CB4"/>
    <w:rsid w:val="006F3B7B"/>
    <w:rsid w:val="0070744B"/>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3F0B"/>
    <w:rsid w:val="007F48D4"/>
    <w:rsid w:val="00802635"/>
    <w:rsid w:val="00804C75"/>
    <w:rsid w:val="00806B1B"/>
    <w:rsid w:val="008117E8"/>
    <w:rsid w:val="00817D9F"/>
    <w:rsid w:val="00832FA5"/>
    <w:rsid w:val="0083566C"/>
    <w:rsid w:val="00836659"/>
    <w:rsid w:val="008373A7"/>
    <w:rsid w:val="008459FC"/>
    <w:rsid w:val="00851B3E"/>
    <w:rsid w:val="00851C4B"/>
    <w:rsid w:val="008536C0"/>
    <w:rsid w:val="00854994"/>
    <w:rsid w:val="00860BC3"/>
    <w:rsid w:val="0086281C"/>
    <w:rsid w:val="00873D1A"/>
    <w:rsid w:val="00875BE8"/>
    <w:rsid w:val="00877B88"/>
    <w:rsid w:val="0088113B"/>
    <w:rsid w:val="008A0177"/>
    <w:rsid w:val="008B0BD9"/>
    <w:rsid w:val="008D2A6A"/>
    <w:rsid w:val="008D58EC"/>
    <w:rsid w:val="008D65BE"/>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13C0"/>
    <w:rsid w:val="009C2062"/>
    <w:rsid w:val="009C7B9A"/>
    <w:rsid w:val="009D21B9"/>
    <w:rsid w:val="009D23AC"/>
    <w:rsid w:val="009E4241"/>
    <w:rsid w:val="009F356C"/>
    <w:rsid w:val="009F51F2"/>
    <w:rsid w:val="00A07468"/>
    <w:rsid w:val="00A20DA8"/>
    <w:rsid w:val="00A218EC"/>
    <w:rsid w:val="00A310D7"/>
    <w:rsid w:val="00A3138F"/>
    <w:rsid w:val="00A319BE"/>
    <w:rsid w:val="00A31F9A"/>
    <w:rsid w:val="00A40760"/>
    <w:rsid w:val="00A44EFB"/>
    <w:rsid w:val="00A60320"/>
    <w:rsid w:val="00A647FC"/>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41C6"/>
    <w:rsid w:val="00BC6DA7"/>
    <w:rsid w:val="00BD4346"/>
    <w:rsid w:val="00BE051D"/>
    <w:rsid w:val="00BE756D"/>
    <w:rsid w:val="00BF2674"/>
    <w:rsid w:val="00C00F3F"/>
    <w:rsid w:val="00C035C7"/>
    <w:rsid w:val="00C12062"/>
    <w:rsid w:val="00C25921"/>
    <w:rsid w:val="00C2620F"/>
    <w:rsid w:val="00C34F4C"/>
    <w:rsid w:val="00C602B2"/>
    <w:rsid w:val="00C6250F"/>
    <w:rsid w:val="00C64BD3"/>
    <w:rsid w:val="00C70C90"/>
    <w:rsid w:val="00C7374B"/>
    <w:rsid w:val="00C8109F"/>
    <w:rsid w:val="00C82679"/>
    <w:rsid w:val="00C836F3"/>
    <w:rsid w:val="00C84FAE"/>
    <w:rsid w:val="00C9250E"/>
    <w:rsid w:val="00C932A8"/>
    <w:rsid w:val="00C97B11"/>
    <w:rsid w:val="00CB039A"/>
    <w:rsid w:val="00CB5DE5"/>
    <w:rsid w:val="00CC0C58"/>
    <w:rsid w:val="00CC29BF"/>
    <w:rsid w:val="00CD515D"/>
    <w:rsid w:val="00CD63B8"/>
    <w:rsid w:val="00CD7F92"/>
    <w:rsid w:val="00CE10F2"/>
    <w:rsid w:val="00CE4904"/>
    <w:rsid w:val="00CE4E3A"/>
    <w:rsid w:val="00CF22F6"/>
    <w:rsid w:val="00CF6830"/>
    <w:rsid w:val="00CF771C"/>
    <w:rsid w:val="00D00EF4"/>
    <w:rsid w:val="00D103FE"/>
    <w:rsid w:val="00D10BFA"/>
    <w:rsid w:val="00D10F00"/>
    <w:rsid w:val="00D146E4"/>
    <w:rsid w:val="00D150D8"/>
    <w:rsid w:val="00D30007"/>
    <w:rsid w:val="00D300CE"/>
    <w:rsid w:val="00D35658"/>
    <w:rsid w:val="00D37C1A"/>
    <w:rsid w:val="00D406D6"/>
    <w:rsid w:val="00D45AF7"/>
    <w:rsid w:val="00D466AF"/>
    <w:rsid w:val="00D473BF"/>
    <w:rsid w:val="00D47642"/>
    <w:rsid w:val="00D61329"/>
    <w:rsid w:val="00D712A3"/>
    <w:rsid w:val="00D908E5"/>
    <w:rsid w:val="00D95C4C"/>
    <w:rsid w:val="00DA117F"/>
    <w:rsid w:val="00DA17FB"/>
    <w:rsid w:val="00DB7EBA"/>
    <w:rsid w:val="00DC058D"/>
    <w:rsid w:val="00DC1E10"/>
    <w:rsid w:val="00DC2504"/>
    <w:rsid w:val="00DC311D"/>
    <w:rsid w:val="00DC7C84"/>
    <w:rsid w:val="00DC7D3A"/>
    <w:rsid w:val="00DD1712"/>
    <w:rsid w:val="00DD2CF9"/>
    <w:rsid w:val="00DE2554"/>
    <w:rsid w:val="00DE2882"/>
    <w:rsid w:val="00DE46DB"/>
    <w:rsid w:val="00DE66F3"/>
    <w:rsid w:val="00DF0865"/>
    <w:rsid w:val="00DF307B"/>
    <w:rsid w:val="00E24673"/>
    <w:rsid w:val="00E24898"/>
    <w:rsid w:val="00E355EE"/>
    <w:rsid w:val="00E35FB3"/>
    <w:rsid w:val="00E44C46"/>
    <w:rsid w:val="00E60A4E"/>
    <w:rsid w:val="00E662CA"/>
    <w:rsid w:val="00E8076C"/>
    <w:rsid w:val="00E87DA4"/>
    <w:rsid w:val="00E90932"/>
    <w:rsid w:val="00EA15F6"/>
    <w:rsid w:val="00EA20E5"/>
    <w:rsid w:val="00EA2756"/>
    <w:rsid w:val="00EA4B94"/>
    <w:rsid w:val="00EA60D4"/>
    <w:rsid w:val="00EC098C"/>
    <w:rsid w:val="00EC3C46"/>
    <w:rsid w:val="00EC69FF"/>
    <w:rsid w:val="00ED00F1"/>
    <w:rsid w:val="00ED1B03"/>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40C0"/>
    <w:rsid w:val="00F35094"/>
    <w:rsid w:val="00F56A75"/>
    <w:rsid w:val="00F60B45"/>
    <w:rsid w:val="00F60C18"/>
    <w:rsid w:val="00F64FB6"/>
    <w:rsid w:val="00F80FD0"/>
    <w:rsid w:val="00F95E8D"/>
    <w:rsid w:val="00FA1A9D"/>
    <w:rsid w:val="00FA532D"/>
    <w:rsid w:val="00FA7A79"/>
    <w:rsid w:val="00FA7D51"/>
    <w:rsid w:val="00FB54F9"/>
    <w:rsid w:val="00FD1497"/>
    <w:rsid w:val="00FD566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ED599445-A9BE-47C3-AE92-0AE577F5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DD171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961035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11806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aw@wihri.org"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107688" TargetMode="External"/><Relationship Id="rId12" Type="http://schemas.openxmlformats.org/officeDocument/2006/relationships/hyperlink" Target="https://www.jove.com/account/file-uploader?src=19107688"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076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E67"/>
    <w:rsid w:val="00013BB7"/>
    <w:rsid w:val="001F6C86"/>
    <w:rsid w:val="00257C3C"/>
    <w:rsid w:val="0027616B"/>
    <w:rsid w:val="002A476B"/>
    <w:rsid w:val="002F76E2"/>
    <w:rsid w:val="00344E88"/>
    <w:rsid w:val="003C4629"/>
    <w:rsid w:val="003E657A"/>
    <w:rsid w:val="004A526F"/>
    <w:rsid w:val="00563259"/>
    <w:rsid w:val="005F5DBB"/>
    <w:rsid w:val="006B2B83"/>
    <w:rsid w:val="00706CE8"/>
    <w:rsid w:val="007571D3"/>
    <w:rsid w:val="0077793F"/>
    <w:rsid w:val="008A6ABC"/>
    <w:rsid w:val="009333F9"/>
    <w:rsid w:val="00A0274A"/>
    <w:rsid w:val="00A4768E"/>
    <w:rsid w:val="00A96F41"/>
    <w:rsid w:val="00BE41A6"/>
    <w:rsid w:val="00C01FAC"/>
    <w:rsid w:val="00C8312F"/>
    <w:rsid w:val="00D307AF"/>
    <w:rsid w:val="00E36A89"/>
    <w:rsid w:val="00E47CD3"/>
    <w:rsid w:val="00E63917"/>
    <w:rsid w:val="00E74A32"/>
    <w:rsid w:val="00EC183C"/>
    <w:rsid w:val="00EF5E67"/>
    <w:rsid w:val="00F05EC7"/>
    <w:rsid w:val="00F5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20217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Sunil Shaw</cp:lastModifiedBy>
  <cp:revision>5</cp:revision>
  <dcterms:created xsi:type="dcterms:W3CDTF">2021-05-21T21:56:00Z</dcterms:created>
  <dcterms:modified xsi:type="dcterms:W3CDTF">2021-06-01T21:57:00Z</dcterms:modified>
</cp:coreProperties>
</file>