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EAB8" w14:textId="10813C8C" w:rsidR="001D1D8C" w:rsidRPr="00930B89" w:rsidRDefault="001D1D8C">
      <w:pPr>
        <w:rPr>
          <w:rFonts w:ascii="Times New Roman" w:eastAsia="Times New Roman" w:hAnsi="Times New Roman" w:cs="Times New Roman"/>
          <w:color w:val="0070C0"/>
          <w:sz w:val="27"/>
          <w:szCs w:val="27"/>
        </w:rPr>
      </w:pPr>
      <w:r w:rsidRPr="00930B89">
        <w:rPr>
          <w:rFonts w:ascii="Times New Roman" w:eastAsia="Times New Roman" w:hAnsi="Times New Roman" w:cs="Times New Roman"/>
          <w:color w:val="0070C0"/>
          <w:sz w:val="27"/>
          <w:szCs w:val="27"/>
        </w:rPr>
        <w:t xml:space="preserve">Please note that this </w:t>
      </w:r>
      <w:r w:rsidR="002F1132">
        <w:rPr>
          <w:rFonts w:ascii="Times New Roman" w:eastAsia="Times New Roman" w:hAnsi="Times New Roman" w:cs="Times New Roman"/>
          <w:color w:val="0070C0"/>
          <w:sz w:val="27"/>
          <w:szCs w:val="27"/>
        </w:rPr>
        <w:t xml:space="preserve">copyright permission can be found at </w:t>
      </w:r>
      <w:r w:rsidRPr="00930B89">
        <w:rPr>
          <w:rFonts w:ascii="Times New Roman" w:eastAsia="Times New Roman" w:hAnsi="Times New Roman" w:cs="Times New Roman"/>
          <w:color w:val="0070C0"/>
          <w:sz w:val="27"/>
          <w:szCs w:val="27"/>
        </w:rPr>
        <w:t>the following website.</w:t>
      </w:r>
    </w:p>
    <w:p w14:paraId="6A6CC9C6" w14:textId="038F54D3" w:rsidR="001D1D8C" w:rsidRPr="00831C1F" w:rsidRDefault="001D1D8C">
      <w:pPr>
        <w:rPr>
          <w:rFonts w:ascii="Times New Roman" w:eastAsia="Times New Roman" w:hAnsi="Times New Roman" w:cs="Times New Roman"/>
          <w:color w:val="0070C0"/>
          <w:sz w:val="27"/>
          <w:szCs w:val="27"/>
        </w:rPr>
      </w:pPr>
      <w:r w:rsidRPr="00930B89">
        <w:rPr>
          <w:rFonts w:ascii="Times New Roman" w:eastAsia="Times New Roman" w:hAnsi="Times New Roman" w:cs="Times New Roman"/>
          <w:color w:val="0070C0"/>
          <w:sz w:val="27"/>
          <w:szCs w:val="27"/>
        </w:rPr>
        <w:t>https://s100.copyright.com/CustomerAdmin/PLF.jsp?ref=4ac8fde9-7039-49ce-afd8-3f8dceb16eb5</w:t>
      </w:r>
    </w:p>
    <w:p w14:paraId="2F88157C" w14:textId="77777777" w:rsidR="001D1D8C" w:rsidRDefault="001D1D8C"/>
    <w:tbl>
      <w:tblPr>
        <w:tblW w:w="9000" w:type="dxa"/>
        <w:tblCellSpacing w:w="0" w:type="dxa"/>
        <w:tblCellMar>
          <w:top w:w="13" w:type="dxa"/>
          <w:left w:w="13" w:type="dxa"/>
          <w:bottom w:w="13" w:type="dxa"/>
          <w:right w:w="13" w:type="dxa"/>
        </w:tblCellMar>
        <w:tblLook w:val="04A0" w:firstRow="1" w:lastRow="0" w:firstColumn="1" w:lastColumn="0" w:noHBand="0" w:noVBand="1"/>
      </w:tblPr>
      <w:tblGrid>
        <w:gridCol w:w="3165"/>
        <w:gridCol w:w="5771"/>
        <w:gridCol w:w="32"/>
        <w:gridCol w:w="32"/>
      </w:tblGrid>
      <w:tr w:rsidR="00B722D9" w:rsidRPr="00B722D9" w14:paraId="54A96F93" w14:textId="77777777" w:rsidTr="00B722D9">
        <w:trPr>
          <w:gridAfter w:val="2"/>
          <w:tblCellSpacing w:w="0" w:type="dxa"/>
        </w:trPr>
        <w:tc>
          <w:tcPr>
            <w:tcW w:w="0" w:type="auto"/>
            <w:gridSpan w:val="2"/>
            <w:vAlign w:val="center"/>
            <w:hideMark/>
          </w:tcPr>
          <w:p w14:paraId="64F2E0DD"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ELSEVIER LICENSE</w:t>
            </w:r>
            <w:r w:rsidRPr="00B722D9">
              <w:rPr>
                <w:rFonts w:ascii="Times New Roman" w:eastAsia="Times New Roman" w:hAnsi="Times New Roman" w:cs="Times New Roman"/>
                <w:color w:val="000000"/>
                <w:sz w:val="27"/>
                <w:szCs w:val="27"/>
              </w:rPr>
              <w:br/>
              <w:t>TERMS AND CONDITIONS</w:t>
            </w:r>
          </w:p>
        </w:tc>
      </w:tr>
      <w:tr w:rsidR="00B722D9" w:rsidRPr="00B722D9" w14:paraId="08D1D5C8" w14:textId="77777777" w:rsidTr="00B722D9">
        <w:trPr>
          <w:gridAfter w:val="2"/>
          <w:tblCellSpacing w:w="0" w:type="dxa"/>
        </w:trPr>
        <w:tc>
          <w:tcPr>
            <w:tcW w:w="0" w:type="auto"/>
            <w:gridSpan w:val="2"/>
            <w:vAlign w:val="center"/>
            <w:hideMark/>
          </w:tcPr>
          <w:p w14:paraId="032A4CD2"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Jul 02, 2021</w:t>
            </w:r>
          </w:p>
        </w:tc>
      </w:tr>
      <w:tr w:rsidR="00B722D9" w:rsidRPr="00B722D9" w14:paraId="7D9F8ED4" w14:textId="77777777" w:rsidTr="00B722D9">
        <w:trPr>
          <w:gridAfter w:val="2"/>
          <w:tblCellSpacing w:w="0" w:type="dxa"/>
        </w:trPr>
        <w:tc>
          <w:tcPr>
            <w:tcW w:w="0" w:type="auto"/>
            <w:gridSpan w:val="2"/>
            <w:vAlign w:val="center"/>
            <w:hideMark/>
          </w:tcPr>
          <w:p w14:paraId="750303B1" w14:textId="77777777" w:rsidR="00B722D9" w:rsidRPr="00B722D9" w:rsidRDefault="00B722D9" w:rsidP="00B722D9">
            <w:pPr>
              <w:spacing w:after="0"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pict w14:anchorId="63738ABB">
                <v:rect id="_x0000_i1025" style="width:0;height:1.5pt" o:hralign="center" o:hrstd="t" o:hr="t" fillcolor="#a0a0a0" stroked="f"/>
              </w:pict>
            </w:r>
          </w:p>
          <w:p w14:paraId="0FB18A51" w14:textId="77777777" w:rsidR="00B722D9" w:rsidRPr="00B722D9" w:rsidRDefault="00B722D9" w:rsidP="00B722D9">
            <w:pPr>
              <w:spacing w:after="0"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pict w14:anchorId="629E10AE">
                <v:rect id="_x0000_i1026" style="width:0;height:1.5pt" o:hralign="center" o:hrstd="t" o:hr="t" fillcolor="#a0a0a0" stroked="f"/>
              </w:pict>
            </w:r>
          </w:p>
          <w:p w14:paraId="2913F4B5" w14:textId="77777777" w:rsidR="00B722D9" w:rsidRPr="00B722D9" w:rsidRDefault="00B722D9" w:rsidP="00B722D9">
            <w:pPr>
              <w:spacing w:after="0"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br/>
              <w:t xml:space="preserve">This Agreement between University of Adelaide -- Hiroki Kobayashi ("You") and Elsevier ("Elsevier") consists of your license details and the terms and conditions provided by Elsevier and Copyright Clearance </w:t>
            </w:r>
            <w:proofErr w:type="spellStart"/>
            <w:r w:rsidRPr="00B722D9">
              <w:rPr>
                <w:rFonts w:ascii="Times New Roman" w:eastAsia="Times New Roman" w:hAnsi="Times New Roman" w:cs="Times New Roman"/>
                <w:color w:val="000000"/>
                <w:sz w:val="27"/>
                <w:szCs w:val="27"/>
              </w:rPr>
              <w:t>Center</w:t>
            </w:r>
            <w:proofErr w:type="spellEnd"/>
            <w:r w:rsidRPr="00B722D9">
              <w:rPr>
                <w:rFonts w:ascii="Times New Roman" w:eastAsia="Times New Roman" w:hAnsi="Times New Roman" w:cs="Times New Roman"/>
                <w:color w:val="000000"/>
                <w:sz w:val="27"/>
                <w:szCs w:val="27"/>
              </w:rPr>
              <w:t>.</w:t>
            </w:r>
          </w:p>
        </w:tc>
      </w:tr>
      <w:tr w:rsidR="00B722D9" w:rsidRPr="00B722D9" w14:paraId="77FB3791" w14:textId="77777777" w:rsidTr="00B722D9">
        <w:trPr>
          <w:gridAfter w:val="2"/>
          <w:tblCellSpacing w:w="0" w:type="dxa"/>
        </w:trPr>
        <w:tc>
          <w:tcPr>
            <w:tcW w:w="0" w:type="auto"/>
            <w:vAlign w:val="center"/>
            <w:hideMark/>
          </w:tcPr>
          <w:p w14:paraId="6D375B5E"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License Number</w:t>
            </w:r>
          </w:p>
        </w:tc>
        <w:tc>
          <w:tcPr>
            <w:tcW w:w="0" w:type="auto"/>
            <w:vAlign w:val="center"/>
            <w:hideMark/>
          </w:tcPr>
          <w:p w14:paraId="7FB904D4"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5100891003384</w:t>
            </w:r>
          </w:p>
        </w:tc>
      </w:tr>
      <w:tr w:rsidR="00B722D9" w:rsidRPr="00B722D9" w14:paraId="61AB7F11" w14:textId="77777777" w:rsidTr="00B722D9">
        <w:trPr>
          <w:gridAfter w:val="2"/>
          <w:tblCellSpacing w:w="0" w:type="dxa"/>
        </w:trPr>
        <w:tc>
          <w:tcPr>
            <w:tcW w:w="0" w:type="auto"/>
            <w:vAlign w:val="center"/>
            <w:hideMark/>
          </w:tcPr>
          <w:p w14:paraId="7B8FADEF"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License date</w:t>
            </w:r>
          </w:p>
        </w:tc>
        <w:tc>
          <w:tcPr>
            <w:tcW w:w="0" w:type="auto"/>
            <w:vAlign w:val="center"/>
            <w:hideMark/>
          </w:tcPr>
          <w:p w14:paraId="52109831"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Jul 02, 2021</w:t>
            </w:r>
          </w:p>
        </w:tc>
      </w:tr>
      <w:tr w:rsidR="00B722D9" w:rsidRPr="00B722D9" w14:paraId="1A7C05CC" w14:textId="77777777" w:rsidTr="00B722D9">
        <w:trPr>
          <w:gridAfter w:val="2"/>
          <w:tblCellSpacing w:w="0" w:type="dxa"/>
        </w:trPr>
        <w:tc>
          <w:tcPr>
            <w:tcW w:w="0" w:type="auto"/>
            <w:vAlign w:val="center"/>
            <w:hideMark/>
          </w:tcPr>
          <w:p w14:paraId="0B36A544"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Licensed Content Publisher</w:t>
            </w:r>
          </w:p>
        </w:tc>
        <w:tc>
          <w:tcPr>
            <w:tcW w:w="0" w:type="auto"/>
            <w:vAlign w:val="center"/>
            <w:hideMark/>
          </w:tcPr>
          <w:p w14:paraId="4A6EDF5E"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Elsevier</w:t>
            </w:r>
          </w:p>
        </w:tc>
      </w:tr>
      <w:tr w:rsidR="00B722D9" w:rsidRPr="00B722D9" w14:paraId="0EC84570" w14:textId="77777777" w:rsidTr="00B722D9">
        <w:trPr>
          <w:gridAfter w:val="2"/>
          <w:tblCellSpacing w:w="0" w:type="dxa"/>
        </w:trPr>
        <w:tc>
          <w:tcPr>
            <w:tcW w:w="0" w:type="auto"/>
            <w:vAlign w:val="center"/>
            <w:hideMark/>
          </w:tcPr>
          <w:p w14:paraId="22F72520"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Licensed Content Publication</w:t>
            </w:r>
          </w:p>
        </w:tc>
        <w:tc>
          <w:tcPr>
            <w:tcW w:w="0" w:type="auto"/>
            <w:vAlign w:val="center"/>
            <w:hideMark/>
          </w:tcPr>
          <w:p w14:paraId="7E57F112"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Gastroenterology</w:t>
            </w:r>
          </w:p>
        </w:tc>
      </w:tr>
      <w:tr w:rsidR="00B722D9" w:rsidRPr="00B722D9" w14:paraId="6C6B239C" w14:textId="77777777" w:rsidTr="00B722D9">
        <w:trPr>
          <w:gridAfter w:val="2"/>
          <w:tblCellSpacing w:w="0" w:type="dxa"/>
        </w:trPr>
        <w:tc>
          <w:tcPr>
            <w:tcW w:w="0" w:type="auto"/>
            <w:vAlign w:val="center"/>
            <w:hideMark/>
          </w:tcPr>
          <w:p w14:paraId="341CA3F1"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Licensed Content Title</w:t>
            </w:r>
          </w:p>
        </w:tc>
        <w:tc>
          <w:tcPr>
            <w:tcW w:w="0" w:type="auto"/>
            <w:vAlign w:val="center"/>
            <w:hideMark/>
          </w:tcPr>
          <w:p w14:paraId="49CA2E9D"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The Balance of Stromal BMP </w:t>
            </w:r>
            <w:proofErr w:type="spellStart"/>
            <w:r w:rsidRPr="00B722D9">
              <w:rPr>
                <w:rFonts w:ascii="Times New Roman" w:eastAsia="Times New Roman" w:hAnsi="Times New Roman" w:cs="Times New Roman"/>
                <w:color w:val="000000"/>
                <w:sz w:val="27"/>
                <w:szCs w:val="27"/>
              </w:rPr>
              <w:t>Signaling</w:t>
            </w:r>
            <w:proofErr w:type="spellEnd"/>
            <w:r w:rsidRPr="00B722D9">
              <w:rPr>
                <w:rFonts w:ascii="Times New Roman" w:eastAsia="Times New Roman" w:hAnsi="Times New Roman" w:cs="Times New Roman"/>
                <w:color w:val="000000"/>
                <w:sz w:val="27"/>
                <w:szCs w:val="27"/>
              </w:rPr>
              <w:t xml:space="preserve"> Mediated by GREM1 and ISLR Drives Colorectal Carcinogenesis</w:t>
            </w:r>
          </w:p>
        </w:tc>
      </w:tr>
      <w:tr w:rsidR="00B722D9" w:rsidRPr="00B722D9" w14:paraId="2970F072" w14:textId="77777777" w:rsidTr="00B722D9">
        <w:trPr>
          <w:gridAfter w:val="2"/>
          <w:tblCellSpacing w:w="0" w:type="dxa"/>
        </w:trPr>
        <w:tc>
          <w:tcPr>
            <w:tcW w:w="0" w:type="auto"/>
            <w:vAlign w:val="center"/>
            <w:hideMark/>
          </w:tcPr>
          <w:p w14:paraId="65420B0F"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Licensed Content Author</w:t>
            </w:r>
          </w:p>
        </w:tc>
        <w:tc>
          <w:tcPr>
            <w:tcW w:w="0" w:type="auto"/>
            <w:vAlign w:val="center"/>
            <w:hideMark/>
          </w:tcPr>
          <w:p w14:paraId="31AF342A"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Hiroki </w:t>
            </w:r>
            <w:proofErr w:type="spellStart"/>
            <w:proofErr w:type="gramStart"/>
            <w:r w:rsidRPr="00B722D9">
              <w:rPr>
                <w:rFonts w:ascii="Times New Roman" w:eastAsia="Times New Roman" w:hAnsi="Times New Roman" w:cs="Times New Roman"/>
                <w:color w:val="000000"/>
                <w:sz w:val="27"/>
                <w:szCs w:val="27"/>
              </w:rPr>
              <w:t>Kobayashi,Krystyna</w:t>
            </w:r>
            <w:proofErr w:type="spellEnd"/>
            <w:proofErr w:type="gramEnd"/>
            <w:r w:rsidRPr="00B722D9">
              <w:rPr>
                <w:rFonts w:ascii="Times New Roman" w:eastAsia="Times New Roman" w:hAnsi="Times New Roman" w:cs="Times New Roman"/>
                <w:color w:val="000000"/>
                <w:sz w:val="27"/>
                <w:szCs w:val="27"/>
              </w:rPr>
              <w:t xml:space="preserve"> A. </w:t>
            </w:r>
            <w:proofErr w:type="spellStart"/>
            <w:r w:rsidRPr="00B722D9">
              <w:rPr>
                <w:rFonts w:ascii="Times New Roman" w:eastAsia="Times New Roman" w:hAnsi="Times New Roman" w:cs="Times New Roman"/>
                <w:color w:val="000000"/>
                <w:sz w:val="27"/>
                <w:szCs w:val="27"/>
              </w:rPr>
              <w:t>Gieniec,Josephine</w:t>
            </w:r>
            <w:proofErr w:type="spellEnd"/>
            <w:r w:rsidRPr="00B722D9">
              <w:rPr>
                <w:rFonts w:ascii="Times New Roman" w:eastAsia="Times New Roman" w:hAnsi="Times New Roman" w:cs="Times New Roman"/>
                <w:color w:val="000000"/>
                <w:sz w:val="27"/>
                <w:szCs w:val="27"/>
              </w:rPr>
              <w:t xml:space="preserve"> A. </w:t>
            </w:r>
            <w:proofErr w:type="spellStart"/>
            <w:r w:rsidRPr="00B722D9">
              <w:rPr>
                <w:rFonts w:ascii="Times New Roman" w:eastAsia="Times New Roman" w:hAnsi="Times New Roman" w:cs="Times New Roman"/>
                <w:color w:val="000000"/>
                <w:sz w:val="27"/>
                <w:szCs w:val="27"/>
              </w:rPr>
              <w:t>Wright,Tongtong</w:t>
            </w:r>
            <w:proofErr w:type="spellEnd"/>
            <w:r w:rsidRPr="00B722D9">
              <w:rPr>
                <w:rFonts w:ascii="Times New Roman" w:eastAsia="Times New Roman" w:hAnsi="Times New Roman" w:cs="Times New Roman"/>
                <w:color w:val="000000"/>
                <w:sz w:val="27"/>
                <w:szCs w:val="27"/>
              </w:rPr>
              <w:t xml:space="preserve"> </w:t>
            </w:r>
            <w:proofErr w:type="spellStart"/>
            <w:r w:rsidRPr="00B722D9">
              <w:rPr>
                <w:rFonts w:ascii="Times New Roman" w:eastAsia="Times New Roman" w:hAnsi="Times New Roman" w:cs="Times New Roman"/>
                <w:color w:val="000000"/>
                <w:sz w:val="27"/>
                <w:szCs w:val="27"/>
              </w:rPr>
              <w:t>Wang,Naoya</w:t>
            </w:r>
            <w:proofErr w:type="spellEnd"/>
            <w:r w:rsidRPr="00B722D9">
              <w:rPr>
                <w:rFonts w:ascii="Times New Roman" w:eastAsia="Times New Roman" w:hAnsi="Times New Roman" w:cs="Times New Roman"/>
                <w:color w:val="000000"/>
                <w:sz w:val="27"/>
                <w:szCs w:val="27"/>
              </w:rPr>
              <w:t xml:space="preserve"> </w:t>
            </w:r>
            <w:proofErr w:type="spellStart"/>
            <w:r w:rsidRPr="00B722D9">
              <w:rPr>
                <w:rFonts w:ascii="Times New Roman" w:eastAsia="Times New Roman" w:hAnsi="Times New Roman" w:cs="Times New Roman"/>
                <w:color w:val="000000"/>
                <w:sz w:val="27"/>
                <w:szCs w:val="27"/>
              </w:rPr>
              <w:t>Asai,Yasuyuki</w:t>
            </w:r>
            <w:proofErr w:type="spellEnd"/>
            <w:r w:rsidRPr="00B722D9">
              <w:rPr>
                <w:rFonts w:ascii="Times New Roman" w:eastAsia="Times New Roman" w:hAnsi="Times New Roman" w:cs="Times New Roman"/>
                <w:color w:val="000000"/>
                <w:sz w:val="27"/>
                <w:szCs w:val="27"/>
              </w:rPr>
              <w:t xml:space="preserve"> </w:t>
            </w:r>
            <w:proofErr w:type="spellStart"/>
            <w:r w:rsidRPr="00B722D9">
              <w:rPr>
                <w:rFonts w:ascii="Times New Roman" w:eastAsia="Times New Roman" w:hAnsi="Times New Roman" w:cs="Times New Roman"/>
                <w:color w:val="000000"/>
                <w:sz w:val="27"/>
                <w:szCs w:val="27"/>
              </w:rPr>
              <w:t>Mizutani,Tadashi</w:t>
            </w:r>
            <w:proofErr w:type="spellEnd"/>
            <w:r w:rsidRPr="00B722D9">
              <w:rPr>
                <w:rFonts w:ascii="Times New Roman" w:eastAsia="Times New Roman" w:hAnsi="Times New Roman" w:cs="Times New Roman"/>
                <w:color w:val="000000"/>
                <w:sz w:val="27"/>
                <w:szCs w:val="27"/>
              </w:rPr>
              <w:t xml:space="preserve"> </w:t>
            </w:r>
            <w:proofErr w:type="spellStart"/>
            <w:r w:rsidRPr="00B722D9">
              <w:rPr>
                <w:rFonts w:ascii="Times New Roman" w:eastAsia="Times New Roman" w:hAnsi="Times New Roman" w:cs="Times New Roman"/>
                <w:color w:val="000000"/>
                <w:sz w:val="27"/>
                <w:szCs w:val="27"/>
              </w:rPr>
              <w:t>Lida,Ryota</w:t>
            </w:r>
            <w:proofErr w:type="spellEnd"/>
            <w:r w:rsidRPr="00B722D9">
              <w:rPr>
                <w:rFonts w:ascii="Times New Roman" w:eastAsia="Times New Roman" w:hAnsi="Times New Roman" w:cs="Times New Roman"/>
                <w:color w:val="000000"/>
                <w:sz w:val="27"/>
                <w:szCs w:val="27"/>
              </w:rPr>
              <w:t xml:space="preserve"> </w:t>
            </w:r>
            <w:proofErr w:type="spellStart"/>
            <w:r w:rsidRPr="00B722D9">
              <w:rPr>
                <w:rFonts w:ascii="Times New Roman" w:eastAsia="Times New Roman" w:hAnsi="Times New Roman" w:cs="Times New Roman"/>
                <w:color w:val="000000"/>
                <w:sz w:val="27"/>
                <w:szCs w:val="27"/>
              </w:rPr>
              <w:t>Ando,Nobumi</w:t>
            </w:r>
            <w:proofErr w:type="spellEnd"/>
            <w:r w:rsidRPr="00B722D9">
              <w:rPr>
                <w:rFonts w:ascii="Times New Roman" w:eastAsia="Times New Roman" w:hAnsi="Times New Roman" w:cs="Times New Roman"/>
                <w:color w:val="000000"/>
                <w:sz w:val="27"/>
                <w:szCs w:val="27"/>
              </w:rPr>
              <w:t xml:space="preserve"> </w:t>
            </w:r>
            <w:proofErr w:type="spellStart"/>
            <w:r w:rsidRPr="00B722D9">
              <w:rPr>
                <w:rFonts w:ascii="Times New Roman" w:eastAsia="Times New Roman" w:hAnsi="Times New Roman" w:cs="Times New Roman"/>
                <w:color w:val="000000"/>
                <w:sz w:val="27"/>
                <w:szCs w:val="27"/>
              </w:rPr>
              <w:t>Suzuki,Tamsin</w:t>
            </w:r>
            <w:proofErr w:type="spellEnd"/>
            <w:r w:rsidRPr="00B722D9">
              <w:rPr>
                <w:rFonts w:ascii="Times New Roman" w:eastAsia="Times New Roman" w:hAnsi="Times New Roman" w:cs="Times New Roman"/>
                <w:color w:val="000000"/>
                <w:sz w:val="27"/>
                <w:szCs w:val="27"/>
              </w:rPr>
              <w:t xml:space="preserve"> R.M. </w:t>
            </w:r>
            <w:proofErr w:type="spellStart"/>
            <w:r w:rsidRPr="00B722D9">
              <w:rPr>
                <w:rFonts w:ascii="Times New Roman" w:eastAsia="Times New Roman" w:hAnsi="Times New Roman" w:cs="Times New Roman"/>
                <w:color w:val="000000"/>
                <w:sz w:val="27"/>
                <w:szCs w:val="27"/>
              </w:rPr>
              <w:t>Lannagan,Jia</w:t>
            </w:r>
            <w:proofErr w:type="spellEnd"/>
            <w:r w:rsidRPr="00B722D9">
              <w:rPr>
                <w:rFonts w:ascii="Times New Roman" w:eastAsia="Times New Roman" w:hAnsi="Times New Roman" w:cs="Times New Roman"/>
                <w:color w:val="000000"/>
                <w:sz w:val="27"/>
                <w:szCs w:val="27"/>
              </w:rPr>
              <w:t xml:space="preserve"> Q. </w:t>
            </w:r>
            <w:proofErr w:type="spellStart"/>
            <w:r w:rsidRPr="00B722D9">
              <w:rPr>
                <w:rFonts w:ascii="Times New Roman" w:eastAsia="Times New Roman" w:hAnsi="Times New Roman" w:cs="Times New Roman"/>
                <w:color w:val="000000"/>
                <w:sz w:val="27"/>
                <w:szCs w:val="27"/>
              </w:rPr>
              <w:t>Ng,Akitoshi</w:t>
            </w:r>
            <w:proofErr w:type="spellEnd"/>
            <w:r w:rsidRPr="00B722D9">
              <w:rPr>
                <w:rFonts w:ascii="Times New Roman" w:eastAsia="Times New Roman" w:hAnsi="Times New Roman" w:cs="Times New Roman"/>
                <w:color w:val="000000"/>
                <w:sz w:val="27"/>
                <w:szCs w:val="27"/>
              </w:rPr>
              <w:t xml:space="preserve"> </w:t>
            </w:r>
            <w:proofErr w:type="spellStart"/>
            <w:r w:rsidRPr="00B722D9">
              <w:rPr>
                <w:rFonts w:ascii="Times New Roman" w:eastAsia="Times New Roman" w:hAnsi="Times New Roman" w:cs="Times New Roman"/>
                <w:color w:val="000000"/>
                <w:sz w:val="27"/>
                <w:szCs w:val="27"/>
              </w:rPr>
              <w:t>Hara,Yukihiro</w:t>
            </w:r>
            <w:proofErr w:type="spellEnd"/>
            <w:r w:rsidRPr="00B722D9">
              <w:rPr>
                <w:rFonts w:ascii="Times New Roman" w:eastAsia="Times New Roman" w:hAnsi="Times New Roman" w:cs="Times New Roman"/>
                <w:color w:val="000000"/>
                <w:sz w:val="27"/>
                <w:szCs w:val="27"/>
              </w:rPr>
              <w:t xml:space="preserve"> </w:t>
            </w:r>
            <w:proofErr w:type="spellStart"/>
            <w:r w:rsidRPr="00B722D9">
              <w:rPr>
                <w:rFonts w:ascii="Times New Roman" w:eastAsia="Times New Roman" w:hAnsi="Times New Roman" w:cs="Times New Roman"/>
                <w:color w:val="000000"/>
                <w:sz w:val="27"/>
                <w:szCs w:val="27"/>
              </w:rPr>
              <w:t>Shiraki,Shinji</w:t>
            </w:r>
            <w:proofErr w:type="spellEnd"/>
            <w:r w:rsidRPr="00B722D9">
              <w:rPr>
                <w:rFonts w:ascii="Times New Roman" w:eastAsia="Times New Roman" w:hAnsi="Times New Roman" w:cs="Times New Roman"/>
                <w:color w:val="000000"/>
                <w:sz w:val="27"/>
                <w:szCs w:val="27"/>
              </w:rPr>
              <w:t xml:space="preserve"> </w:t>
            </w:r>
            <w:proofErr w:type="spellStart"/>
            <w:r w:rsidRPr="00B722D9">
              <w:rPr>
                <w:rFonts w:ascii="Times New Roman" w:eastAsia="Times New Roman" w:hAnsi="Times New Roman" w:cs="Times New Roman"/>
                <w:color w:val="000000"/>
                <w:sz w:val="27"/>
                <w:szCs w:val="27"/>
              </w:rPr>
              <w:t>Mii,Mari</w:t>
            </w:r>
            <w:proofErr w:type="spellEnd"/>
            <w:r w:rsidRPr="00B722D9">
              <w:rPr>
                <w:rFonts w:ascii="Times New Roman" w:eastAsia="Times New Roman" w:hAnsi="Times New Roman" w:cs="Times New Roman"/>
                <w:color w:val="000000"/>
                <w:sz w:val="27"/>
                <w:szCs w:val="27"/>
              </w:rPr>
              <w:t xml:space="preserve"> </w:t>
            </w:r>
            <w:proofErr w:type="spellStart"/>
            <w:r w:rsidRPr="00B722D9">
              <w:rPr>
                <w:rFonts w:ascii="Times New Roman" w:eastAsia="Times New Roman" w:hAnsi="Times New Roman" w:cs="Times New Roman"/>
                <w:color w:val="000000"/>
                <w:sz w:val="27"/>
                <w:szCs w:val="27"/>
              </w:rPr>
              <w:t>Ichinose,Laura</w:t>
            </w:r>
            <w:proofErr w:type="spellEnd"/>
            <w:r w:rsidRPr="00B722D9">
              <w:rPr>
                <w:rFonts w:ascii="Times New Roman" w:eastAsia="Times New Roman" w:hAnsi="Times New Roman" w:cs="Times New Roman"/>
                <w:color w:val="000000"/>
                <w:sz w:val="27"/>
                <w:szCs w:val="27"/>
              </w:rPr>
              <w:t xml:space="preserve"> </w:t>
            </w:r>
            <w:proofErr w:type="spellStart"/>
            <w:r w:rsidRPr="00B722D9">
              <w:rPr>
                <w:rFonts w:ascii="Times New Roman" w:eastAsia="Times New Roman" w:hAnsi="Times New Roman" w:cs="Times New Roman"/>
                <w:color w:val="000000"/>
                <w:sz w:val="27"/>
                <w:szCs w:val="27"/>
              </w:rPr>
              <w:t>Vrbanac</w:t>
            </w:r>
            <w:proofErr w:type="spellEnd"/>
            <w:r w:rsidRPr="00B722D9">
              <w:rPr>
                <w:rFonts w:ascii="Times New Roman" w:eastAsia="Times New Roman" w:hAnsi="Times New Roman" w:cs="Times New Roman"/>
                <w:color w:val="000000"/>
                <w:sz w:val="27"/>
                <w:szCs w:val="27"/>
              </w:rPr>
              <w:t xml:space="preserve"> et al.</w:t>
            </w:r>
          </w:p>
        </w:tc>
      </w:tr>
      <w:tr w:rsidR="00B722D9" w:rsidRPr="00B722D9" w14:paraId="6305DE60" w14:textId="77777777" w:rsidTr="00B722D9">
        <w:trPr>
          <w:gridAfter w:val="2"/>
          <w:tblCellSpacing w:w="0" w:type="dxa"/>
        </w:trPr>
        <w:tc>
          <w:tcPr>
            <w:tcW w:w="0" w:type="auto"/>
            <w:vAlign w:val="center"/>
            <w:hideMark/>
          </w:tcPr>
          <w:p w14:paraId="6CC5204D"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Licensed Content Date</w:t>
            </w:r>
          </w:p>
        </w:tc>
        <w:tc>
          <w:tcPr>
            <w:tcW w:w="0" w:type="auto"/>
            <w:vAlign w:val="center"/>
            <w:hideMark/>
          </w:tcPr>
          <w:p w14:paraId="61751079"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Mar 1, 2021</w:t>
            </w:r>
          </w:p>
        </w:tc>
      </w:tr>
      <w:tr w:rsidR="00B722D9" w:rsidRPr="00B722D9" w14:paraId="079348F3" w14:textId="77777777" w:rsidTr="00B722D9">
        <w:trPr>
          <w:gridAfter w:val="2"/>
          <w:tblCellSpacing w:w="0" w:type="dxa"/>
        </w:trPr>
        <w:tc>
          <w:tcPr>
            <w:tcW w:w="0" w:type="auto"/>
            <w:vAlign w:val="center"/>
            <w:hideMark/>
          </w:tcPr>
          <w:p w14:paraId="733102B5"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Licensed Content Volume</w:t>
            </w:r>
          </w:p>
        </w:tc>
        <w:tc>
          <w:tcPr>
            <w:tcW w:w="0" w:type="auto"/>
            <w:vAlign w:val="center"/>
            <w:hideMark/>
          </w:tcPr>
          <w:p w14:paraId="3A41C0EE"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160</w:t>
            </w:r>
          </w:p>
        </w:tc>
      </w:tr>
      <w:tr w:rsidR="00B722D9" w:rsidRPr="00B722D9" w14:paraId="3D5C25AD" w14:textId="77777777" w:rsidTr="00B722D9">
        <w:trPr>
          <w:gridAfter w:val="2"/>
          <w:tblCellSpacing w:w="0" w:type="dxa"/>
        </w:trPr>
        <w:tc>
          <w:tcPr>
            <w:tcW w:w="0" w:type="auto"/>
            <w:vAlign w:val="center"/>
            <w:hideMark/>
          </w:tcPr>
          <w:p w14:paraId="386247A1"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Licensed Content Issue</w:t>
            </w:r>
          </w:p>
        </w:tc>
        <w:tc>
          <w:tcPr>
            <w:tcW w:w="0" w:type="auto"/>
            <w:vAlign w:val="center"/>
            <w:hideMark/>
          </w:tcPr>
          <w:p w14:paraId="2D62AB8E"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4</w:t>
            </w:r>
          </w:p>
        </w:tc>
      </w:tr>
      <w:tr w:rsidR="00B722D9" w:rsidRPr="00B722D9" w14:paraId="37BACD58" w14:textId="77777777" w:rsidTr="00B722D9">
        <w:trPr>
          <w:gridAfter w:val="2"/>
          <w:tblCellSpacing w:w="0" w:type="dxa"/>
        </w:trPr>
        <w:tc>
          <w:tcPr>
            <w:tcW w:w="0" w:type="auto"/>
            <w:vAlign w:val="center"/>
            <w:hideMark/>
          </w:tcPr>
          <w:p w14:paraId="131E3571"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Licensed Content Pages</w:t>
            </w:r>
          </w:p>
        </w:tc>
        <w:tc>
          <w:tcPr>
            <w:tcW w:w="0" w:type="auto"/>
            <w:vAlign w:val="center"/>
            <w:hideMark/>
          </w:tcPr>
          <w:p w14:paraId="08F4F07E"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46</w:t>
            </w:r>
          </w:p>
        </w:tc>
      </w:tr>
      <w:tr w:rsidR="00B722D9" w:rsidRPr="00B722D9" w14:paraId="4EDEEBC0" w14:textId="77777777" w:rsidTr="00B722D9">
        <w:trPr>
          <w:gridAfter w:val="1"/>
          <w:tblCellSpacing w:w="0" w:type="dxa"/>
        </w:trPr>
        <w:tc>
          <w:tcPr>
            <w:tcW w:w="0" w:type="auto"/>
            <w:vAlign w:val="center"/>
            <w:hideMark/>
          </w:tcPr>
          <w:p w14:paraId="14646BF5"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Start Page</w:t>
            </w:r>
          </w:p>
        </w:tc>
        <w:tc>
          <w:tcPr>
            <w:tcW w:w="0" w:type="auto"/>
            <w:gridSpan w:val="2"/>
            <w:vAlign w:val="center"/>
            <w:hideMark/>
          </w:tcPr>
          <w:p w14:paraId="6B8E5850"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1224</w:t>
            </w:r>
          </w:p>
        </w:tc>
      </w:tr>
      <w:tr w:rsidR="00B722D9" w:rsidRPr="00B722D9" w14:paraId="44555C2D" w14:textId="77777777" w:rsidTr="00B722D9">
        <w:trPr>
          <w:gridAfter w:val="1"/>
          <w:tblCellSpacing w:w="0" w:type="dxa"/>
        </w:trPr>
        <w:tc>
          <w:tcPr>
            <w:tcW w:w="0" w:type="auto"/>
            <w:vAlign w:val="center"/>
            <w:hideMark/>
          </w:tcPr>
          <w:p w14:paraId="5906F3CC"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End Page</w:t>
            </w:r>
          </w:p>
        </w:tc>
        <w:tc>
          <w:tcPr>
            <w:tcW w:w="0" w:type="auto"/>
            <w:gridSpan w:val="2"/>
            <w:vAlign w:val="center"/>
            <w:hideMark/>
          </w:tcPr>
          <w:p w14:paraId="7AC3CB26"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1239.e30</w:t>
            </w:r>
          </w:p>
        </w:tc>
      </w:tr>
      <w:tr w:rsidR="00B722D9" w:rsidRPr="00B722D9" w14:paraId="022F522A" w14:textId="77777777" w:rsidTr="00B722D9">
        <w:trPr>
          <w:gridAfter w:val="1"/>
          <w:tblCellSpacing w:w="0" w:type="dxa"/>
        </w:trPr>
        <w:tc>
          <w:tcPr>
            <w:tcW w:w="0" w:type="auto"/>
            <w:vAlign w:val="center"/>
            <w:hideMark/>
          </w:tcPr>
          <w:p w14:paraId="19BE0F6E"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Type of Use</w:t>
            </w:r>
          </w:p>
        </w:tc>
        <w:tc>
          <w:tcPr>
            <w:tcW w:w="0" w:type="auto"/>
            <w:gridSpan w:val="2"/>
            <w:vAlign w:val="center"/>
            <w:hideMark/>
          </w:tcPr>
          <w:p w14:paraId="2B62A3B6"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reuse in a journal/magazine</w:t>
            </w:r>
          </w:p>
        </w:tc>
      </w:tr>
      <w:tr w:rsidR="00B722D9" w:rsidRPr="00B722D9" w14:paraId="31E4606A" w14:textId="77777777" w:rsidTr="00B722D9">
        <w:trPr>
          <w:gridAfter w:val="1"/>
          <w:tblCellSpacing w:w="0" w:type="dxa"/>
        </w:trPr>
        <w:tc>
          <w:tcPr>
            <w:tcW w:w="0" w:type="auto"/>
            <w:vAlign w:val="center"/>
            <w:hideMark/>
          </w:tcPr>
          <w:p w14:paraId="6C6FCEF3"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Requestor type</w:t>
            </w:r>
          </w:p>
        </w:tc>
        <w:tc>
          <w:tcPr>
            <w:tcW w:w="0" w:type="auto"/>
            <w:gridSpan w:val="2"/>
            <w:vAlign w:val="center"/>
            <w:hideMark/>
          </w:tcPr>
          <w:p w14:paraId="18633B3D"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academic/educational institute</w:t>
            </w:r>
          </w:p>
        </w:tc>
      </w:tr>
      <w:tr w:rsidR="00B722D9" w:rsidRPr="00B722D9" w14:paraId="71B6BA88" w14:textId="77777777" w:rsidTr="00B722D9">
        <w:trPr>
          <w:gridAfter w:val="1"/>
          <w:tblCellSpacing w:w="0" w:type="dxa"/>
        </w:trPr>
        <w:tc>
          <w:tcPr>
            <w:tcW w:w="0" w:type="auto"/>
            <w:vAlign w:val="center"/>
            <w:hideMark/>
          </w:tcPr>
          <w:p w14:paraId="21538067"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Portion</w:t>
            </w:r>
          </w:p>
        </w:tc>
        <w:tc>
          <w:tcPr>
            <w:tcW w:w="0" w:type="auto"/>
            <w:gridSpan w:val="2"/>
            <w:vAlign w:val="center"/>
            <w:hideMark/>
          </w:tcPr>
          <w:p w14:paraId="1B71A43F"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figures/tables/illustrations</w:t>
            </w:r>
          </w:p>
        </w:tc>
      </w:tr>
      <w:tr w:rsidR="00B722D9" w:rsidRPr="00B722D9" w14:paraId="7F16732A" w14:textId="77777777" w:rsidTr="00B722D9">
        <w:trPr>
          <w:gridAfter w:val="1"/>
          <w:tblCellSpacing w:w="0" w:type="dxa"/>
        </w:trPr>
        <w:tc>
          <w:tcPr>
            <w:tcW w:w="0" w:type="auto"/>
            <w:vAlign w:val="center"/>
            <w:hideMark/>
          </w:tcPr>
          <w:p w14:paraId="0A1EF5B6"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Number of figures/tables/illustrations</w:t>
            </w:r>
          </w:p>
        </w:tc>
        <w:tc>
          <w:tcPr>
            <w:tcW w:w="0" w:type="auto"/>
            <w:gridSpan w:val="2"/>
            <w:vAlign w:val="center"/>
            <w:hideMark/>
          </w:tcPr>
          <w:p w14:paraId="60C4F5CC"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1</w:t>
            </w:r>
          </w:p>
        </w:tc>
      </w:tr>
      <w:tr w:rsidR="00B722D9" w:rsidRPr="00B722D9" w14:paraId="18C5150D" w14:textId="77777777" w:rsidTr="00B722D9">
        <w:trPr>
          <w:gridAfter w:val="1"/>
          <w:tblCellSpacing w:w="0" w:type="dxa"/>
        </w:trPr>
        <w:tc>
          <w:tcPr>
            <w:tcW w:w="0" w:type="auto"/>
            <w:vAlign w:val="center"/>
            <w:hideMark/>
          </w:tcPr>
          <w:p w14:paraId="1B4D0D38"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Format</w:t>
            </w:r>
          </w:p>
        </w:tc>
        <w:tc>
          <w:tcPr>
            <w:tcW w:w="0" w:type="auto"/>
            <w:gridSpan w:val="2"/>
            <w:vAlign w:val="center"/>
            <w:hideMark/>
          </w:tcPr>
          <w:p w14:paraId="7600D3AA"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electronic</w:t>
            </w:r>
          </w:p>
        </w:tc>
      </w:tr>
      <w:tr w:rsidR="00B722D9" w:rsidRPr="00B722D9" w14:paraId="7A234029" w14:textId="77777777" w:rsidTr="00B722D9">
        <w:trPr>
          <w:gridAfter w:val="1"/>
          <w:tblCellSpacing w:w="0" w:type="dxa"/>
        </w:trPr>
        <w:tc>
          <w:tcPr>
            <w:tcW w:w="0" w:type="auto"/>
            <w:vAlign w:val="center"/>
            <w:hideMark/>
          </w:tcPr>
          <w:p w14:paraId="5BC5439A"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Are you the author of this Elsevier article?</w:t>
            </w:r>
          </w:p>
        </w:tc>
        <w:tc>
          <w:tcPr>
            <w:tcW w:w="0" w:type="auto"/>
            <w:gridSpan w:val="2"/>
            <w:vAlign w:val="center"/>
            <w:hideMark/>
          </w:tcPr>
          <w:p w14:paraId="39BF4768"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Yes</w:t>
            </w:r>
          </w:p>
        </w:tc>
      </w:tr>
      <w:tr w:rsidR="00B722D9" w:rsidRPr="00B722D9" w14:paraId="77C5C7B5" w14:textId="77777777" w:rsidTr="00B722D9">
        <w:trPr>
          <w:gridAfter w:val="1"/>
          <w:tblCellSpacing w:w="0" w:type="dxa"/>
        </w:trPr>
        <w:tc>
          <w:tcPr>
            <w:tcW w:w="0" w:type="auto"/>
            <w:vAlign w:val="center"/>
            <w:hideMark/>
          </w:tcPr>
          <w:p w14:paraId="35616DDD"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Will you be translating?</w:t>
            </w:r>
          </w:p>
        </w:tc>
        <w:tc>
          <w:tcPr>
            <w:tcW w:w="0" w:type="auto"/>
            <w:gridSpan w:val="2"/>
            <w:vAlign w:val="center"/>
            <w:hideMark/>
          </w:tcPr>
          <w:p w14:paraId="75C0929F"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No</w:t>
            </w:r>
          </w:p>
        </w:tc>
      </w:tr>
      <w:tr w:rsidR="00B722D9" w:rsidRPr="00B722D9" w14:paraId="2BD4F400" w14:textId="77777777" w:rsidTr="00B722D9">
        <w:trPr>
          <w:gridAfter w:val="1"/>
          <w:tblCellSpacing w:w="0" w:type="dxa"/>
        </w:trPr>
        <w:tc>
          <w:tcPr>
            <w:tcW w:w="0" w:type="auto"/>
            <w:vAlign w:val="center"/>
            <w:hideMark/>
          </w:tcPr>
          <w:p w14:paraId="798B64F5"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lastRenderedPageBreak/>
              <w:t>Title of new article</w:t>
            </w:r>
          </w:p>
        </w:tc>
        <w:tc>
          <w:tcPr>
            <w:tcW w:w="0" w:type="auto"/>
            <w:vAlign w:val="center"/>
            <w:hideMark/>
          </w:tcPr>
          <w:p w14:paraId="73AD1518"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Portal Vein Injection of Colorectal Cancer Organoids to Study the Liver Metastasis Stroma</w:t>
            </w:r>
          </w:p>
        </w:tc>
        <w:tc>
          <w:tcPr>
            <w:tcW w:w="0" w:type="auto"/>
            <w:vAlign w:val="center"/>
            <w:hideMark/>
          </w:tcPr>
          <w:p w14:paraId="520F30EE" w14:textId="77777777" w:rsidR="00B722D9" w:rsidRPr="00B722D9" w:rsidRDefault="00B722D9" w:rsidP="00B722D9">
            <w:pPr>
              <w:spacing w:after="0" w:line="240" w:lineRule="auto"/>
              <w:rPr>
                <w:rFonts w:ascii="Times New Roman" w:eastAsia="Times New Roman" w:hAnsi="Times New Roman" w:cs="Times New Roman"/>
                <w:sz w:val="20"/>
                <w:szCs w:val="20"/>
              </w:rPr>
            </w:pPr>
          </w:p>
        </w:tc>
      </w:tr>
      <w:tr w:rsidR="00B722D9" w:rsidRPr="00B722D9" w14:paraId="65175F15" w14:textId="77777777" w:rsidTr="00B722D9">
        <w:trPr>
          <w:gridAfter w:val="1"/>
          <w:tblCellSpacing w:w="0" w:type="dxa"/>
        </w:trPr>
        <w:tc>
          <w:tcPr>
            <w:tcW w:w="0" w:type="auto"/>
            <w:vAlign w:val="center"/>
            <w:hideMark/>
          </w:tcPr>
          <w:p w14:paraId="23A1802A"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Lead author</w:t>
            </w:r>
          </w:p>
        </w:tc>
        <w:tc>
          <w:tcPr>
            <w:tcW w:w="0" w:type="auto"/>
            <w:vAlign w:val="center"/>
            <w:hideMark/>
          </w:tcPr>
          <w:p w14:paraId="05BE8EC6"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Susan L. Woods</w:t>
            </w:r>
          </w:p>
        </w:tc>
        <w:tc>
          <w:tcPr>
            <w:tcW w:w="0" w:type="auto"/>
            <w:vAlign w:val="center"/>
            <w:hideMark/>
          </w:tcPr>
          <w:p w14:paraId="7A77E84A" w14:textId="77777777" w:rsidR="00B722D9" w:rsidRPr="00B722D9" w:rsidRDefault="00B722D9" w:rsidP="00B722D9">
            <w:pPr>
              <w:spacing w:after="0" w:line="240" w:lineRule="auto"/>
              <w:rPr>
                <w:rFonts w:ascii="Times New Roman" w:eastAsia="Times New Roman" w:hAnsi="Times New Roman" w:cs="Times New Roman"/>
                <w:sz w:val="20"/>
                <w:szCs w:val="20"/>
              </w:rPr>
            </w:pPr>
          </w:p>
        </w:tc>
      </w:tr>
      <w:tr w:rsidR="00B722D9" w:rsidRPr="00B722D9" w14:paraId="10B719DD" w14:textId="77777777" w:rsidTr="00B722D9">
        <w:trPr>
          <w:gridAfter w:val="1"/>
          <w:tblCellSpacing w:w="0" w:type="dxa"/>
        </w:trPr>
        <w:tc>
          <w:tcPr>
            <w:tcW w:w="0" w:type="auto"/>
            <w:vAlign w:val="center"/>
            <w:hideMark/>
          </w:tcPr>
          <w:p w14:paraId="4CA7A0BD"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Title of targeted journal</w:t>
            </w:r>
          </w:p>
        </w:tc>
        <w:tc>
          <w:tcPr>
            <w:tcW w:w="0" w:type="auto"/>
            <w:vAlign w:val="center"/>
            <w:hideMark/>
          </w:tcPr>
          <w:p w14:paraId="55CE5304"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Journal of Visualized Experiments</w:t>
            </w:r>
          </w:p>
        </w:tc>
        <w:tc>
          <w:tcPr>
            <w:tcW w:w="0" w:type="auto"/>
            <w:vAlign w:val="center"/>
            <w:hideMark/>
          </w:tcPr>
          <w:p w14:paraId="6753B0EB" w14:textId="77777777" w:rsidR="00B722D9" w:rsidRPr="00B722D9" w:rsidRDefault="00B722D9" w:rsidP="00B722D9">
            <w:pPr>
              <w:spacing w:after="0" w:line="240" w:lineRule="auto"/>
              <w:rPr>
                <w:rFonts w:ascii="Times New Roman" w:eastAsia="Times New Roman" w:hAnsi="Times New Roman" w:cs="Times New Roman"/>
                <w:sz w:val="20"/>
                <w:szCs w:val="20"/>
              </w:rPr>
            </w:pPr>
          </w:p>
        </w:tc>
      </w:tr>
      <w:tr w:rsidR="00B722D9" w:rsidRPr="00B722D9" w14:paraId="3DADCE2F" w14:textId="77777777" w:rsidTr="00B722D9">
        <w:trPr>
          <w:gridAfter w:val="1"/>
          <w:tblCellSpacing w:w="0" w:type="dxa"/>
        </w:trPr>
        <w:tc>
          <w:tcPr>
            <w:tcW w:w="0" w:type="auto"/>
            <w:vAlign w:val="center"/>
            <w:hideMark/>
          </w:tcPr>
          <w:p w14:paraId="5B67FBBD"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Publisher</w:t>
            </w:r>
          </w:p>
        </w:tc>
        <w:tc>
          <w:tcPr>
            <w:tcW w:w="0" w:type="auto"/>
            <w:vAlign w:val="center"/>
            <w:hideMark/>
          </w:tcPr>
          <w:p w14:paraId="3F31744D"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B722D9">
              <w:rPr>
                <w:rFonts w:ascii="Times New Roman" w:eastAsia="Times New Roman" w:hAnsi="Times New Roman" w:cs="Times New Roman"/>
                <w:color w:val="000000"/>
                <w:sz w:val="27"/>
                <w:szCs w:val="27"/>
              </w:rPr>
              <w:t>MyJoVE</w:t>
            </w:r>
            <w:proofErr w:type="spellEnd"/>
            <w:r w:rsidRPr="00B722D9">
              <w:rPr>
                <w:rFonts w:ascii="Times New Roman" w:eastAsia="Times New Roman" w:hAnsi="Times New Roman" w:cs="Times New Roman"/>
                <w:color w:val="000000"/>
                <w:sz w:val="27"/>
                <w:szCs w:val="27"/>
              </w:rPr>
              <w:t xml:space="preserve"> Corporation</w:t>
            </w:r>
          </w:p>
        </w:tc>
        <w:tc>
          <w:tcPr>
            <w:tcW w:w="0" w:type="auto"/>
            <w:vAlign w:val="center"/>
            <w:hideMark/>
          </w:tcPr>
          <w:p w14:paraId="6747845D" w14:textId="77777777" w:rsidR="00B722D9" w:rsidRPr="00B722D9" w:rsidRDefault="00B722D9" w:rsidP="00B722D9">
            <w:pPr>
              <w:spacing w:after="0" w:line="240" w:lineRule="auto"/>
              <w:rPr>
                <w:rFonts w:ascii="Times New Roman" w:eastAsia="Times New Roman" w:hAnsi="Times New Roman" w:cs="Times New Roman"/>
                <w:sz w:val="20"/>
                <w:szCs w:val="20"/>
              </w:rPr>
            </w:pPr>
          </w:p>
        </w:tc>
      </w:tr>
      <w:tr w:rsidR="00B722D9" w:rsidRPr="00B722D9" w14:paraId="1F516AE0" w14:textId="77777777" w:rsidTr="00B722D9">
        <w:trPr>
          <w:gridAfter w:val="1"/>
          <w:tblCellSpacing w:w="0" w:type="dxa"/>
        </w:trPr>
        <w:tc>
          <w:tcPr>
            <w:tcW w:w="0" w:type="auto"/>
            <w:vAlign w:val="center"/>
            <w:hideMark/>
          </w:tcPr>
          <w:p w14:paraId="4FCBB837"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Expected publication date</w:t>
            </w:r>
          </w:p>
        </w:tc>
        <w:tc>
          <w:tcPr>
            <w:tcW w:w="0" w:type="auto"/>
            <w:vAlign w:val="center"/>
            <w:hideMark/>
          </w:tcPr>
          <w:p w14:paraId="5566F956"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Sep 2021</w:t>
            </w:r>
          </w:p>
        </w:tc>
        <w:tc>
          <w:tcPr>
            <w:tcW w:w="0" w:type="auto"/>
            <w:vAlign w:val="center"/>
            <w:hideMark/>
          </w:tcPr>
          <w:p w14:paraId="6A782C89" w14:textId="77777777" w:rsidR="00B722D9" w:rsidRPr="00B722D9" w:rsidRDefault="00B722D9" w:rsidP="00B722D9">
            <w:pPr>
              <w:spacing w:after="0" w:line="240" w:lineRule="auto"/>
              <w:rPr>
                <w:rFonts w:ascii="Times New Roman" w:eastAsia="Times New Roman" w:hAnsi="Times New Roman" w:cs="Times New Roman"/>
                <w:sz w:val="20"/>
                <w:szCs w:val="20"/>
              </w:rPr>
            </w:pPr>
          </w:p>
        </w:tc>
      </w:tr>
      <w:tr w:rsidR="00B722D9" w:rsidRPr="00B722D9" w14:paraId="2520675F" w14:textId="77777777" w:rsidTr="00B722D9">
        <w:trPr>
          <w:gridAfter w:val="1"/>
          <w:tblCellSpacing w:w="0" w:type="dxa"/>
        </w:trPr>
        <w:tc>
          <w:tcPr>
            <w:tcW w:w="0" w:type="auto"/>
            <w:vAlign w:val="center"/>
            <w:hideMark/>
          </w:tcPr>
          <w:p w14:paraId="117DC475"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Portions</w:t>
            </w:r>
          </w:p>
        </w:tc>
        <w:tc>
          <w:tcPr>
            <w:tcW w:w="0" w:type="auto"/>
            <w:vAlign w:val="center"/>
            <w:hideMark/>
          </w:tcPr>
          <w:p w14:paraId="20E66F02"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Figure 6</w:t>
            </w:r>
          </w:p>
        </w:tc>
        <w:tc>
          <w:tcPr>
            <w:tcW w:w="0" w:type="auto"/>
            <w:vAlign w:val="center"/>
            <w:hideMark/>
          </w:tcPr>
          <w:p w14:paraId="433D6389" w14:textId="77777777" w:rsidR="00B722D9" w:rsidRPr="00B722D9" w:rsidRDefault="00B722D9" w:rsidP="00B722D9">
            <w:pPr>
              <w:spacing w:after="0" w:line="240" w:lineRule="auto"/>
              <w:rPr>
                <w:rFonts w:ascii="Times New Roman" w:eastAsia="Times New Roman" w:hAnsi="Times New Roman" w:cs="Times New Roman"/>
                <w:sz w:val="20"/>
                <w:szCs w:val="20"/>
              </w:rPr>
            </w:pPr>
          </w:p>
        </w:tc>
      </w:tr>
      <w:tr w:rsidR="00B722D9" w:rsidRPr="00B722D9" w14:paraId="0EA925C1" w14:textId="77777777" w:rsidTr="00B722D9">
        <w:trPr>
          <w:gridAfter w:val="1"/>
          <w:tblCellSpacing w:w="0" w:type="dxa"/>
        </w:trPr>
        <w:tc>
          <w:tcPr>
            <w:tcW w:w="0" w:type="auto"/>
            <w:vAlign w:val="center"/>
            <w:hideMark/>
          </w:tcPr>
          <w:p w14:paraId="672A70DD"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Requestor Location</w:t>
            </w:r>
          </w:p>
        </w:tc>
        <w:tc>
          <w:tcPr>
            <w:tcW w:w="0" w:type="auto"/>
            <w:vAlign w:val="center"/>
            <w:hideMark/>
          </w:tcPr>
          <w:p w14:paraId="6238C7D1"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University of Adelaide</w:t>
            </w:r>
            <w:r w:rsidRPr="00B722D9">
              <w:rPr>
                <w:rFonts w:ascii="Times New Roman" w:eastAsia="Times New Roman" w:hAnsi="Times New Roman" w:cs="Times New Roman"/>
                <w:color w:val="000000"/>
                <w:sz w:val="27"/>
                <w:szCs w:val="27"/>
              </w:rPr>
              <w:br/>
              <w:t>SAHMRI (5 South)</w:t>
            </w:r>
            <w:r w:rsidRPr="00B722D9">
              <w:rPr>
                <w:rFonts w:ascii="Times New Roman" w:eastAsia="Times New Roman" w:hAnsi="Times New Roman" w:cs="Times New Roman"/>
                <w:color w:val="000000"/>
                <w:sz w:val="27"/>
                <w:szCs w:val="27"/>
              </w:rPr>
              <w:br/>
              <w:t>North Terrace</w:t>
            </w:r>
            <w:r w:rsidRPr="00B722D9">
              <w:rPr>
                <w:rFonts w:ascii="Times New Roman" w:eastAsia="Times New Roman" w:hAnsi="Times New Roman" w:cs="Times New Roman"/>
                <w:color w:val="000000"/>
                <w:sz w:val="27"/>
                <w:szCs w:val="27"/>
              </w:rPr>
              <w:br/>
            </w:r>
            <w:r w:rsidRPr="00B722D9">
              <w:rPr>
                <w:rFonts w:ascii="Times New Roman" w:eastAsia="Times New Roman" w:hAnsi="Times New Roman" w:cs="Times New Roman"/>
                <w:color w:val="000000"/>
                <w:sz w:val="27"/>
                <w:szCs w:val="27"/>
              </w:rPr>
              <w:br/>
              <w:t>Adelaide, SA 5000</w:t>
            </w:r>
            <w:r w:rsidRPr="00B722D9">
              <w:rPr>
                <w:rFonts w:ascii="Times New Roman" w:eastAsia="Times New Roman" w:hAnsi="Times New Roman" w:cs="Times New Roman"/>
                <w:color w:val="000000"/>
                <w:sz w:val="27"/>
                <w:szCs w:val="27"/>
              </w:rPr>
              <w:br/>
              <w:t>Australia</w:t>
            </w:r>
            <w:r w:rsidRPr="00B722D9">
              <w:rPr>
                <w:rFonts w:ascii="Times New Roman" w:eastAsia="Times New Roman" w:hAnsi="Times New Roman" w:cs="Times New Roman"/>
                <w:color w:val="000000"/>
                <w:sz w:val="27"/>
                <w:szCs w:val="27"/>
              </w:rPr>
              <w:br/>
              <w:t>Attn: University of Adelaide</w:t>
            </w:r>
          </w:p>
        </w:tc>
        <w:tc>
          <w:tcPr>
            <w:tcW w:w="0" w:type="auto"/>
            <w:vAlign w:val="center"/>
            <w:hideMark/>
          </w:tcPr>
          <w:p w14:paraId="37568E98" w14:textId="77777777" w:rsidR="00B722D9" w:rsidRPr="00B722D9" w:rsidRDefault="00B722D9" w:rsidP="00B722D9">
            <w:pPr>
              <w:spacing w:after="0" w:line="240" w:lineRule="auto"/>
              <w:rPr>
                <w:rFonts w:ascii="Times New Roman" w:eastAsia="Times New Roman" w:hAnsi="Times New Roman" w:cs="Times New Roman"/>
                <w:sz w:val="20"/>
                <w:szCs w:val="20"/>
              </w:rPr>
            </w:pPr>
          </w:p>
        </w:tc>
      </w:tr>
      <w:tr w:rsidR="00B722D9" w:rsidRPr="00B722D9" w14:paraId="6DFFA80D" w14:textId="77777777" w:rsidTr="00B722D9">
        <w:trPr>
          <w:tblCellSpacing w:w="0" w:type="dxa"/>
        </w:trPr>
        <w:tc>
          <w:tcPr>
            <w:tcW w:w="0" w:type="auto"/>
            <w:vAlign w:val="center"/>
            <w:hideMark/>
          </w:tcPr>
          <w:p w14:paraId="0A1A0A00"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Publisher Tax ID</w:t>
            </w:r>
          </w:p>
        </w:tc>
        <w:tc>
          <w:tcPr>
            <w:tcW w:w="0" w:type="auto"/>
            <w:gridSpan w:val="3"/>
            <w:vAlign w:val="center"/>
            <w:hideMark/>
          </w:tcPr>
          <w:p w14:paraId="23FE4DE9"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GB 494 6272 12</w:t>
            </w:r>
          </w:p>
        </w:tc>
      </w:tr>
      <w:tr w:rsidR="00B722D9" w:rsidRPr="00B722D9" w14:paraId="664EB18F" w14:textId="77777777" w:rsidTr="00B722D9">
        <w:trPr>
          <w:tblCellSpacing w:w="0" w:type="dxa"/>
        </w:trPr>
        <w:tc>
          <w:tcPr>
            <w:tcW w:w="0" w:type="auto"/>
            <w:vAlign w:val="center"/>
            <w:hideMark/>
          </w:tcPr>
          <w:p w14:paraId="03DEF4B6"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Total</w:t>
            </w:r>
          </w:p>
        </w:tc>
        <w:tc>
          <w:tcPr>
            <w:tcW w:w="0" w:type="auto"/>
            <w:vAlign w:val="center"/>
            <w:hideMark/>
          </w:tcPr>
          <w:p w14:paraId="1B5E9282"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0.00 USD</w:t>
            </w:r>
          </w:p>
        </w:tc>
        <w:tc>
          <w:tcPr>
            <w:tcW w:w="0" w:type="auto"/>
            <w:vAlign w:val="center"/>
            <w:hideMark/>
          </w:tcPr>
          <w:p w14:paraId="16273509" w14:textId="77777777" w:rsidR="00B722D9" w:rsidRPr="00B722D9" w:rsidRDefault="00B722D9" w:rsidP="00B722D9">
            <w:pPr>
              <w:spacing w:after="0" w:line="240" w:lineRule="auto"/>
              <w:rPr>
                <w:rFonts w:ascii="Times New Roman" w:eastAsia="Times New Roman" w:hAnsi="Times New Roman" w:cs="Times New Roman"/>
                <w:sz w:val="20"/>
                <w:szCs w:val="20"/>
              </w:rPr>
            </w:pPr>
          </w:p>
        </w:tc>
        <w:tc>
          <w:tcPr>
            <w:tcW w:w="0" w:type="auto"/>
            <w:vAlign w:val="center"/>
            <w:hideMark/>
          </w:tcPr>
          <w:p w14:paraId="792A4965" w14:textId="77777777" w:rsidR="00B722D9" w:rsidRPr="00B722D9" w:rsidRDefault="00B722D9" w:rsidP="00B722D9">
            <w:pPr>
              <w:spacing w:after="0" w:line="240" w:lineRule="auto"/>
              <w:rPr>
                <w:rFonts w:ascii="Times New Roman" w:eastAsia="Times New Roman" w:hAnsi="Times New Roman" w:cs="Times New Roman"/>
                <w:sz w:val="20"/>
                <w:szCs w:val="20"/>
              </w:rPr>
            </w:pPr>
          </w:p>
        </w:tc>
      </w:tr>
      <w:tr w:rsidR="00B722D9" w:rsidRPr="00B722D9" w14:paraId="0A4ACA00" w14:textId="77777777" w:rsidTr="00B722D9">
        <w:trPr>
          <w:tblCellSpacing w:w="0" w:type="dxa"/>
        </w:trPr>
        <w:tc>
          <w:tcPr>
            <w:tcW w:w="0" w:type="auto"/>
            <w:gridSpan w:val="2"/>
            <w:vAlign w:val="center"/>
            <w:hideMark/>
          </w:tcPr>
          <w:p w14:paraId="73FE9D2D"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Terms and Conditions</w:t>
            </w:r>
          </w:p>
        </w:tc>
        <w:tc>
          <w:tcPr>
            <w:tcW w:w="0" w:type="auto"/>
            <w:vAlign w:val="center"/>
            <w:hideMark/>
          </w:tcPr>
          <w:p w14:paraId="09E0CC93" w14:textId="77777777" w:rsidR="00B722D9" w:rsidRPr="00B722D9" w:rsidRDefault="00B722D9" w:rsidP="00B722D9">
            <w:pPr>
              <w:spacing w:after="0" w:line="240" w:lineRule="auto"/>
              <w:rPr>
                <w:rFonts w:ascii="Times New Roman" w:eastAsia="Times New Roman" w:hAnsi="Times New Roman" w:cs="Times New Roman"/>
                <w:sz w:val="20"/>
                <w:szCs w:val="20"/>
              </w:rPr>
            </w:pPr>
          </w:p>
        </w:tc>
        <w:tc>
          <w:tcPr>
            <w:tcW w:w="0" w:type="auto"/>
            <w:vAlign w:val="center"/>
            <w:hideMark/>
          </w:tcPr>
          <w:p w14:paraId="1014D562" w14:textId="77777777" w:rsidR="00B722D9" w:rsidRPr="00B722D9" w:rsidRDefault="00B722D9" w:rsidP="00B722D9">
            <w:pPr>
              <w:spacing w:after="0" w:line="240" w:lineRule="auto"/>
              <w:rPr>
                <w:rFonts w:ascii="Times New Roman" w:eastAsia="Times New Roman" w:hAnsi="Times New Roman" w:cs="Times New Roman"/>
                <w:sz w:val="20"/>
                <w:szCs w:val="20"/>
              </w:rPr>
            </w:pPr>
          </w:p>
        </w:tc>
      </w:tr>
      <w:tr w:rsidR="00B722D9" w:rsidRPr="00B722D9" w14:paraId="482A1A1D" w14:textId="77777777" w:rsidTr="00B722D9">
        <w:trPr>
          <w:tblCellSpacing w:w="0" w:type="dxa"/>
        </w:trPr>
        <w:tc>
          <w:tcPr>
            <w:tcW w:w="0" w:type="auto"/>
            <w:gridSpan w:val="2"/>
            <w:vAlign w:val="center"/>
            <w:hideMark/>
          </w:tcPr>
          <w:p w14:paraId="72341AB8" w14:textId="77777777" w:rsidR="00B722D9" w:rsidRPr="00B722D9" w:rsidRDefault="00B722D9" w:rsidP="00B722D9">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722D9">
              <w:rPr>
                <w:rFonts w:ascii="Times New Roman" w:eastAsia="Times New Roman" w:hAnsi="Times New Roman" w:cs="Times New Roman"/>
                <w:b/>
                <w:bCs/>
                <w:color w:val="000000"/>
                <w:sz w:val="27"/>
                <w:szCs w:val="27"/>
              </w:rPr>
              <w:t>INTRODUCTION</w:t>
            </w:r>
          </w:p>
          <w:p w14:paraId="53F1F1F0"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w:t>
            </w:r>
            <w:proofErr w:type="spellStart"/>
            <w:r w:rsidRPr="00B722D9">
              <w:rPr>
                <w:rFonts w:ascii="Times New Roman" w:eastAsia="Times New Roman" w:hAnsi="Times New Roman" w:cs="Times New Roman"/>
                <w:color w:val="000000"/>
                <w:sz w:val="27"/>
                <w:szCs w:val="27"/>
              </w:rPr>
              <w:t>Center</w:t>
            </w:r>
            <w:proofErr w:type="spellEnd"/>
            <w:r w:rsidRPr="00B722D9">
              <w:rPr>
                <w:rFonts w:ascii="Times New Roman" w:eastAsia="Times New Roman" w:hAnsi="Times New Roman" w:cs="Times New Roman"/>
                <w:color w:val="000000"/>
                <w:sz w:val="27"/>
                <w:szCs w:val="27"/>
              </w:rPr>
              <w:t xml:space="preserve">, Inc. ("CCC"), at the time that you opened your </w:t>
            </w:r>
            <w:proofErr w:type="spellStart"/>
            <w:r w:rsidRPr="00B722D9">
              <w:rPr>
                <w:rFonts w:ascii="Times New Roman" w:eastAsia="Times New Roman" w:hAnsi="Times New Roman" w:cs="Times New Roman"/>
                <w:color w:val="000000"/>
                <w:sz w:val="27"/>
                <w:szCs w:val="27"/>
              </w:rPr>
              <w:t>Rightslink</w:t>
            </w:r>
            <w:proofErr w:type="spellEnd"/>
            <w:r w:rsidRPr="00B722D9">
              <w:rPr>
                <w:rFonts w:ascii="Times New Roman" w:eastAsia="Times New Roman" w:hAnsi="Times New Roman" w:cs="Times New Roman"/>
                <w:color w:val="000000"/>
                <w:sz w:val="27"/>
                <w:szCs w:val="27"/>
              </w:rPr>
              <w:t xml:space="preserve"> account and that are available at any time at </w:t>
            </w:r>
            <w:hyperlink r:id="rId8" w:tgtFrame="_blank" w:history="1">
              <w:r w:rsidRPr="00B722D9">
                <w:rPr>
                  <w:rFonts w:ascii="Times New Roman" w:eastAsia="Times New Roman" w:hAnsi="Times New Roman" w:cs="Times New Roman"/>
                  <w:color w:val="0000FF"/>
                  <w:sz w:val="27"/>
                  <w:szCs w:val="27"/>
                  <w:u w:val="single"/>
                </w:rPr>
                <w:t>http://myaccount.copyright.com</w:t>
              </w:r>
            </w:hyperlink>
            <w:r w:rsidRPr="00B722D9">
              <w:rPr>
                <w:rFonts w:ascii="Times New Roman" w:eastAsia="Times New Roman" w:hAnsi="Times New Roman" w:cs="Times New Roman"/>
                <w:color w:val="000000"/>
                <w:sz w:val="27"/>
                <w:szCs w:val="27"/>
              </w:rPr>
              <w:t>).</w:t>
            </w:r>
          </w:p>
          <w:p w14:paraId="03DB7003" w14:textId="77777777" w:rsidR="00B722D9" w:rsidRPr="00B722D9" w:rsidRDefault="00B722D9" w:rsidP="00B722D9">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722D9">
              <w:rPr>
                <w:rFonts w:ascii="Times New Roman" w:eastAsia="Times New Roman" w:hAnsi="Times New Roman" w:cs="Times New Roman"/>
                <w:b/>
                <w:bCs/>
                <w:color w:val="000000"/>
                <w:sz w:val="27"/>
                <w:szCs w:val="27"/>
              </w:rPr>
              <w:t>GENERAL TERMS</w:t>
            </w:r>
          </w:p>
          <w:p w14:paraId="1464E52E"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2. Elsevier hereby grants you permission to reproduce the </w:t>
            </w:r>
            <w:proofErr w:type="gramStart"/>
            <w:r w:rsidRPr="00B722D9">
              <w:rPr>
                <w:rFonts w:ascii="Times New Roman" w:eastAsia="Times New Roman" w:hAnsi="Times New Roman" w:cs="Times New Roman"/>
                <w:color w:val="000000"/>
                <w:sz w:val="27"/>
                <w:szCs w:val="27"/>
              </w:rPr>
              <w:t>aforementioned material</w:t>
            </w:r>
            <w:proofErr w:type="gramEnd"/>
            <w:r w:rsidRPr="00B722D9">
              <w:rPr>
                <w:rFonts w:ascii="Times New Roman" w:eastAsia="Times New Roman" w:hAnsi="Times New Roman" w:cs="Times New Roman"/>
                <w:color w:val="000000"/>
                <w:sz w:val="27"/>
                <w:szCs w:val="27"/>
              </w:rPr>
              <w:t xml:space="preserve"> subject to the terms and conditions indicated.</w:t>
            </w:r>
          </w:p>
          <w:p w14:paraId="7DB8D120"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3. Acknowledgement: If any part of the material to be used (for example, figures) has appeared in our publication with credit or acknowledgement to another source, permission must also be sought from that source.  If such permission is not </w:t>
            </w:r>
            <w:proofErr w:type="gramStart"/>
            <w:r w:rsidRPr="00B722D9">
              <w:rPr>
                <w:rFonts w:ascii="Times New Roman" w:eastAsia="Times New Roman" w:hAnsi="Times New Roman" w:cs="Times New Roman"/>
                <w:color w:val="000000"/>
                <w:sz w:val="27"/>
                <w:szCs w:val="27"/>
              </w:rPr>
              <w:t>obtained</w:t>
            </w:r>
            <w:proofErr w:type="gramEnd"/>
            <w:r w:rsidRPr="00B722D9">
              <w:rPr>
                <w:rFonts w:ascii="Times New Roman" w:eastAsia="Times New Roman" w:hAnsi="Times New Roman" w:cs="Times New Roman"/>
                <w:color w:val="000000"/>
                <w:sz w:val="27"/>
                <w:szCs w:val="27"/>
              </w:rPr>
              <w:t xml:space="preserve"> then that material may not be included in your publication/copies. Suitable acknowledgement to the source must be made, either as a footnote or in a reference list at the end of your publication, as follows:</w:t>
            </w:r>
          </w:p>
          <w:p w14:paraId="363BBA67"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"Reprinted from Publication title, Vol /edition number, Author(s), Title of article / title of chapter, Pages No., Copyright (Year), with permission from Elsevier [OR APPLICABLE SOCIETY COPYRIGHT OWNER]." </w:t>
            </w:r>
            <w:proofErr w:type="gramStart"/>
            <w:r w:rsidRPr="00B722D9">
              <w:rPr>
                <w:rFonts w:ascii="Times New Roman" w:eastAsia="Times New Roman" w:hAnsi="Times New Roman" w:cs="Times New Roman"/>
                <w:color w:val="000000"/>
                <w:sz w:val="27"/>
                <w:szCs w:val="27"/>
              </w:rPr>
              <w:t>Also</w:t>
            </w:r>
            <w:proofErr w:type="gramEnd"/>
            <w:r w:rsidRPr="00B722D9">
              <w:rPr>
                <w:rFonts w:ascii="Times New Roman" w:eastAsia="Times New Roman" w:hAnsi="Times New Roman" w:cs="Times New Roman"/>
                <w:color w:val="000000"/>
                <w:sz w:val="27"/>
                <w:szCs w:val="27"/>
              </w:rPr>
              <w:t xml:space="preserve"> Lancet special credit - "Reprinted from The Lancet, Vol. number, Author(s), Title of article, Pages No., Copyright (Year), with permission from Elsevier."</w:t>
            </w:r>
          </w:p>
          <w:p w14:paraId="2C6ACBF9"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lastRenderedPageBreak/>
              <w:t>4. Reproduction of this material is confined to the purpose and/or media for which permission is hereby given.</w:t>
            </w:r>
          </w:p>
          <w:p w14:paraId="181FDF09"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5. Altering/Modifying Material: Not Permitted. </w:t>
            </w:r>
            <w:proofErr w:type="gramStart"/>
            <w:r w:rsidRPr="00B722D9">
              <w:rPr>
                <w:rFonts w:ascii="Times New Roman" w:eastAsia="Times New Roman" w:hAnsi="Times New Roman" w:cs="Times New Roman"/>
                <w:color w:val="000000"/>
                <w:sz w:val="27"/>
                <w:szCs w:val="27"/>
              </w:rPr>
              <w:t>However</w:t>
            </w:r>
            <w:proofErr w:type="gramEnd"/>
            <w:r w:rsidRPr="00B722D9">
              <w:rPr>
                <w:rFonts w:ascii="Times New Roman" w:eastAsia="Times New Roman" w:hAnsi="Times New Roman" w:cs="Times New Roman"/>
                <w:color w:val="000000"/>
                <w:sz w:val="27"/>
                <w:szCs w:val="27"/>
              </w:rPr>
              <w:t xml:space="preserve"> figures and illustrations may be altered/adapted minimally to serve your work. Any other abbreviations, additions, deletions and/or any other alterations shall be made only with prior written authorization of Elsevier Ltd. (Please contact Elsevier’s permissions helpdesk </w:t>
            </w:r>
            <w:hyperlink r:id="rId9" w:tgtFrame="_blank" w:history="1">
              <w:r w:rsidRPr="00B722D9">
                <w:rPr>
                  <w:rFonts w:ascii="Times New Roman" w:eastAsia="Times New Roman" w:hAnsi="Times New Roman" w:cs="Times New Roman"/>
                  <w:color w:val="0000FF"/>
                  <w:sz w:val="27"/>
                  <w:szCs w:val="27"/>
                  <w:u w:val="single"/>
                </w:rPr>
                <w:t>here</w:t>
              </w:r>
            </w:hyperlink>
            <w:r w:rsidRPr="00B722D9">
              <w:rPr>
                <w:rFonts w:ascii="Times New Roman" w:eastAsia="Times New Roman" w:hAnsi="Times New Roman" w:cs="Times New Roman"/>
                <w:color w:val="000000"/>
                <w:sz w:val="27"/>
                <w:szCs w:val="27"/>
              </w:rPr>
              <w:t>). No modifications can be made to any Lancet figures/</w:t>
            </w:r>
            <w:proofErr w:type="gramStart"/>
            <w:r w:rsidRPr="00B722D9">
              <w:rPr>
                <w:rFonts w:ascii="Times New Roman" w:eastAsia="Times New Roman" w:hAnsi="Times New Roman" w:cs="Times New Roman"/>
                <w:color w:val="000000"/>
                <w:sz w:val="27"/>
                <w:szCs w:val="27"/>
              </w:rPr>
              <w:t>tables</w:t>
            </w:r>
            <w:proofErr w:type="gramEnd"/>
            <w:r w:rsidRPr="00B722D9">
              <w:rPr>
                <w:rFonts w:ascii="Times New Roman" w:eastAsia="Times New Roman" w:hAnsi="Times New Roman" w:cs="Times New Roman"/>
                <w:color w:val="000000"/>
                <w:sz w:val="27"/>
                <w:szCs w:val="27"/>
              </w:rPr>
              <w:t xml:space="preserve"> and they must be reproduced in full.</w:t>
            </w:r>
          </w:p>
          <w:p w14:paraId="19BC0C00"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6. If the permission fee for the requested use of our material is waived in this instance, please be advised that your future requests for Elsevier materials may attract a fee.</w:t>
            </w:r>
          </w:p>
          <w:p w14:paraId="5E252A86"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7. Reservation of Rights: Publisher reserves all rights not specifically granted in the combination of (</w:t>
            </w:r>
            <w:proofErr w:type="spellStart"/>
            <w:r w:rsidRPr="00B722D9">
              <w:rPr>
                <w:rFonts w:ascii="Times New Roman" w:eastAsia="Times New Roman" w:hAnsi="Times New Roman" w:cs="Times New Roman"/>
                <w:color w:val="000000"/>
                <w:sz w:val="27"/>
                <w:szCs w:val="27"/>
              </w:rPr>
              <w:t>i</w:t>
            </w:r>
            <w:proofErr w:type="spellEnd"/>
            <w:r w:rsidRPr="00B722D9">
              <w:rPr>
                <w:rFonts w:ascii="Times New Roman" w:eastAsia="Times New Roman" w:hAnsi="Times New Roman" w:cs="Times New Roman"/>
                <w:color w:val="000000"/>
                <w:sz w:val="27"/>
                <w:szCs w:val="27"/>
              </w:rPr>
              <w:t xml:space="preserve">) the license details provided by you and accepted </w:t>
            </w:r>
            <w:proofErr w:type="gramStart"/>
            <w:r w:rsidRPr="00B722D9">
              <w:rPr>
                <w:rFonts w:ascii="Times New Roman" w:eastAsia="Times New Roman" w:hAnsi="Times New Roman" w:cs="Times New Roman"/>
                <w:color w:val="000000"/>
                <w:sz w:val="27"/>
                <w:szCs w:val="27"/>
              </w:rPr>
              <w:t>in the course of</w:t>
            </w:r>
            <w:proofErr w:type="gramEnd"/>
            <w:r w:rsidRPr="00B722D9">
              <w:rPr>
                <w:rFonts w:ascii="Times New Roman" w:eastAsia="Times New Roman" w:hAnsi="Times New Roman" w:cs="Times New Roman"/>
                <w:color w:val="000000"/>
                <w:sz w:val="27"/>
                <w:szCs w:val="27"/>
              </w:rPr>
              <w:t xml:space="preserve"> this licensing transaction, (ii) these terms and conditions and (iii) CCC's Billing and Payment terms and conditions.</w:t>
            </w:r>
          </w:p>
          <w:p w14:paraId="52DD3E4E"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8. License Contingent Upon Payment: While you may exercise the rights licensed immediately upon issuance of the license at the end of the licensing process for the transaction, </w:t>
            </w:r>
            <w:proofErr w:type="gramStart"/>
            <w:r w:rsidRPr="00B722D9">
              <w:rPr>
                <w:rFonts w:ascii="Times New Roman" w:eastAsia="Times New Roman" w:hAnsi="Times New Roman" w:cs="Times New Roman"/>
                <w:color w:val="000000"/>
                <w:sz w:val="27"/>
                <w:szCs w:val="27"/>
              </w:rPr>
              <w:t>provided that</w:t>
            </w:r>
            <w:proofErr w:type="gramEnd"/>
            <w:r w:rsidRPr="00B722D9">
              <w:rPr>
                <w:rFonts w:ascii="Times New Roman" w:eastAsia="Times New Roman" w:hAnsi="Times New Roman" w:cs="Times New Roman"/>
                <w:color w:val="000000"/>
                <w:sz w:val="27"/>
                <w:szCs w:val="27"/>
              </w:rPr>
              <w:t xml:space="preserve">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w:t>
            </w:r>
            <w:proofErr w:type="gramStart"/>
            <w:r w:rsidRPr="00B722D9">
              <w:rPr>
                <w:rFonts w:ascii="Times New Roman" w:eastAsia="Times New Roman" w:hAnsi="Times New Roman" w:cs="Times New Roman"/>
                <w:color w:val="000000"/>
                <w:sz w:val="27"/>
                <w:szCs w:val="27"/>
              </w:rPr>
              <w:t>in the event that</w:t>
            </w:r>
            <w:proofErr w:type="gramEnd"/>
            <w:r w:rsidRPr="00B722D9">
              <w:rPr>
                <w:rFonts w:ascii="Times New Roman" w:eastAsia="Times New Roman" w:hAnsi="Times New Roman" w:cs="Times New Roman"/>
                <w:color w:val="000000"/>
                <w:sz w:val="27"/>
                <w:szCs w:val="27"/>
              </w:rPr>
              <w:t xml:space="preserve">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w:t>
            </w:r>
            <w:proofErr w:type="gramStart"/>
            <w:r w:rsidRPr="00B722D9">
              <w:rPr>
                <w:rFonts w:ascii="Times New Roman" w:eastAsia="Times New Roman" w:hAnsi="Times New Roman" w:cs="Times New Roman"/>
                <w:color w:val="000000"/>
                <w:sz w:val="27"/>
                <w:szCs w:val="27"/>
              </w:rPr>
              <w:t>any and all</w:t>
            </w:r>
            <w:proofErr w:type="gramEnd"/>
            <w:r w:rsidRPr="00B722D9">
              <w:rPr>
                <w:rFonts w:ascii="Times New Roman" w:eastAsia="Times New Roman" w:hAnsi="Times New Roman" w:cs="Times New Roman"/>
                <w:color w:val="000000"/>
                <w:sz w:val="27"/>
                <w:szCs w:val="27"/>
              </w:rPr>
              <w:t xml:space="preserve"> action to protect its copyright in the materials.</w:t>
            </w:r>
          </w:p>
          <w:p w14:paraId="0CAC1832"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9. Warranties: Publisher makes no representations or warranties with respect to the licensed material.</w:t>
            </w:r>
          </w:p>
          <w:p w14:paraId="4128F22F"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10. Indemnity: You hereby indemnify and agree to hold harmless publisher and CCC, and their respective officers, directors, </w:t>
            </w:r>
            <w:proofErr w:type="gramStart"/>
            <w:r w:rsidRPr="00B722D9">
              <w:rPr>
                <w:rFonts w:ascii="Times New Roman" w:eastAsia="Times New Roman" w:hAnsi="Times New Roman" w:cs="Times New Roman"/>
                <w:color w:val="000000"/>
                <w:sz w:val="27"/>
                <w:szCs w:val="27"/>
              </w:rPr>
              <w:t>employees</w:t>
            </w:r>
            <w:proofErr w:type="gramEnd"/>
            <w:r w:rsidRPr="00B722D9">
              <w:rPr>
                <w:rFonts w:ascii="Times New Roman" w:eastAsia="Times New Roman" w:hAnsi="Times New Roman" w:cs="Times New Roman"/>
                <w:color w:val="000000"/>
                <w:sz w:val="27"/>
                <w:szCs w:val="27"/>
              </w:rPr>
              <w:t xml:space="preserve"> and agents, from and against any and all claims arising out of your use of the licensed material other than as specifically authorized pursuant to this license.</w:t>
            </w:r>
          </w:p>
          <w:p w14:paraId="5ADFBB81"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lastRenderedPageBreak/>
              <w:t>11. No Transfer of License: This license is personal to you and may not be sublicensed, assigned, or transferred by you to any other person without publisher's written permission.</w:t>
            </w:r>
          </w:p>
          <w:p w14:paraId="54293A2D"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12. No Amendment Except in Writing: This license may not be amended except in a writing signed by both parties (</w:t>
            </w:r>
            <w:proofErr w:type="gramStart"/>
            <w:r w:rsidRPr="00B722D9">
              <w:rPr>
                <w:rFonts w:ascii="Times New Roman" w:eastAsia="Times New Roman" w:hAnsi="Times New Roman" w:cs="Times New Roman"/>
                <w:color w:val="000000"/>
                <w:sz w:val="27"/>
                <w:szCs w:val="27"/>
              </w:rPr>
              <w:t>or</w:t>
            </w:r>
            <w:proofErr w:type="gramEnd"/>
            <w:r w:rsidRPr="00B722D9">
              <w:rPr>
                <w:rFonts w:ascii="Times New Roman" w:eastAsia="Times New Roman" w:hAnsi="Times New Roman" w:cs="Times New Roman"/>
                <w:color w:val="000000"/>
                <w:sz w:val="27"/>
                <w:szCs w:val="27"/>
              </w:rPr>
              <w:t>, in the case of publisher, by CCC on publisher's behalf).</w:t>
            </w:r>
          </w:p>
          <w:p w14:paraId="4CA9A2EB"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14:paraId="22DBF1A8"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14. Revocation: Elsevier or Copyright Clearance </w:t>
            </w:r>
            <w:proofErr w:type="spellStart"/>
            <w:r w:rsidRPr="00B722D9">
              <w:rPr>
                <w:rFonts w:ascii="Times New Roman" w:eastAsia="Times New Roman" w:hAnsi="Times New Roman" w:cs="Times New Roman"/>
                <w:color w:val="000000"/>
                <w:sz w:val="27"/>
                <w:szCs w:val="27"/>
              </w:rPr>
              <w:t>Center</w:t>
            </w:r>
            <w:proofErr w:type="spellEnd"/>
            <w:r w:rsidRPr="00B722D9">
              <w:rPr>
                <w:rFonts w:ascii="Times New Roman" w:eastAsia="Times New Roman" w:hAnsi="Times New Roman" w:cs="Times New Roman"/>
                <w:color w:val="000000"/>
                <w:sz w:val="27"/>
                <w:szCs w:val="27"/>
              </w:rPr>
              <w:t xml:space="preserve"> may deny the permissions described in this License at their sole discretion, for any reason or no reason, with a full refund payable to you.  Notice of such denial will be made using the contact information provided by you.  Failure to receive such notice will not alter or invalidate the denial.  In no event will Elsevier or Copyright Clearance </w:t>
            </w:r>
            <w:proofErr w:type="spellStart"/>
            <w:r w:rsidRPr="00B722D9">
              <w:rPr>
                <w:rFonts w:ascii="Times New Roman" w:eastAsia="Times New Roman" w:hAnsi="Times New Roman" w:cs="Times New Roman"/>
                <w:color w:val="000000"/>
                <w:sz w:val="27"/>
                <w:szCs w:val="27"/>
              </w:rPr>
              <w:t>Center</w:t>
            </w:r>
            <w:proofErr w:type="spellEnd"/>
            <w:r w:rsidRPr="00B722D9">
              <w:rPr>
                <w:rFonts w:ascii="Times New Roman" w:eastAsia="Times New Roman" w:hAnsi="Times New Roman" w:cs="Times New Roman"/>
                <w:color w:val="000000"/>
                <w:sz w:val="27"/>
                <w:szCs w:val="27"/>
              </w:rPr>
              <w:t xml:space="preserve"> be responsible or liable for any costs, expenses or damage incurred by you </w:t>
            </w:r>
            <w:proofErr w:type="gramStart"/>
            <w:r w:rsidRPr="00B722D9">
              <w:rPr>
                <w:rFonts w:ascii="Times New Roman" w:eastAsia="Times New Roman" w:hAnsi="Times New Roman" w:cs="Times New Roman"/>
                <w:color w:val="000000"/>
                <w:sz w:val="27"/>
                <w:szCs w:val="27"/>
              </w:rPr>
              <w:t>as a result of</w:t>
            </w:r>
            <w:proofErr w:type="gramEnd"/>
            <w:r w:rsidRPr="00B722D9">
              <w:rPr>
                <w:rFonts w:ascii="Times New Roman" w:eastAsia="Times New Roman" w:hAnsi="Times New Roman" w:cs="Times New Roman"/>
                <w:color w:val="000000"/>
                <w:sz w:val="27"/>
                <w:szCs w:val="27"/>
              </w:rPr>
              <w:t xml:space="preserve"> a denial of your permission request, other than a refund of the amount(s) paid by you to Elsevier and/or Copyright Clearance </w:t>
            </w:r>
            <w:proofErr w:type="spellStart"/>
            <w:r w:rsidRPr="00B722D9">
              <w:rPr>
                <w:rFonts w:ascii="Times New Roman" w:eastAsia="Times New Roman" w:hAnsi="Times New Roman" w:cs="Times New Roman"/>
                <w:color w:val="000000"/>
                <w:sz w:val="27"/>
                <w:szCs w:val="27"/>
              </w:rPr>
              <w:t>Center</w:t>
            </w:r>
            <w:proofErr w:type="spellEnd"/>
            <w:r w:rsidRPr="00B722D9">
              <w:rPr>
                <w:rFonts w:ascii="Times New Roman" w:eastAsia="Times New Roman" w:hAnsi="Times New Roman" w:cs="Times New Roman"/>
                <w:color w:val="000000"/>
                <w:sz w:val="27"/>
                <w:szCs w:val="27"/>
              </w:rPr>
              <w:t xml:space="preserve"> for denied permissions.</w:t>
            </w:r>
          </w:p>
          <w:p w14:paraId="6AD27D2A" w14:textId="77777777" w:rsidR="00B722D9" w:rsidRPr="00B722D9" w:rsidRDefault="00B722D9" w:rsidP="00B722D9">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722D9">
              <w:rPr>
                <w:rFonts w:ascii="Times New Roman" w:eastAsia="Times New Roman" w:hAnsi="Times New Roman" w:cs="Times New Roman"/>
                <w:b/>
                <w:bCs/>
                <w:color w:val="000000"/>
                <w:sz w:val="27"/>
                <w:szCs w:val="27"/>
              </w:rPr>
              <w:t>LIMITED LICENSE</w:t>
            </w:r>
          </w:p>
          <w:p w14:paraId="2818AADF"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The following terms and conditions apply only to specific license types:</w:t>
            </w:r>
          </w:p>
          <w:p w14:paraId="555FF52B"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15.</w:t>
            </w:r>
            <w:r w:rsidRPr="00B722D9">
              <w:rPr>
                <w:rFonts w:ascii="Times New Roman" w:eastAsia="Times New Roman" w:hAnsi="Times New Roman" w:cs="Times New Roman"/>
                <w:b/>
                <w:bCs/>
                <w:color w:val="000000"/>
                <w:sz w:val="27"/>
                <w:szCs w:val="27"/>
              </w:rPr>
              <w:t> Translation</w:t>
            </w:r>
            <w:r w:rsidRPr="00B722D9">
              <w:rPr>
                <w:rFonts w:ascii="Times New Roman" w:eastAsia="Times New Roman" w:hAnsi="Times New Roman" w:cs="Times New Roman"/>
                <w:color w:val="000000"/>
                <w:sz w:val="27"/>
                <w:szCs w:val="27"/>
              </w:rPr>
              <w:t>: This permission is granted for non-exclusive world </w:t>
            </w:r>
            <w:r w:rsidRPr="00B722D9">
              <w:rPr>
                <w:rFonts w:ascii="Times New Roman" w:eastAsia="Times New Roman" w:hAnsi="Times New Roman" w:cs="Times New Roman"/>
                <w:b/>
                <w:bCs/>
                <w:color w:val="000000"/>
                <w:sz w:val="27"/>
                <w:szCs w:val="27"/>
              </w:rPr>
              <w:t>English</w:t>
            </w:r>
            <w:r w:rsidRPr="00B722D9">
              <w:rPr>
                <w:rFonts w:ascii="Times New Roman" w:eastAsia="Times New Roman" w:hAnsi="Times New Roman" w:cs="Times New Roman"/>
                <w:color w:val="000000"/>
                <w:sz w:val="27"/>
                <w:szCs w:val="27"/>
              </w:rPr>
              <w:t xml:space="preserve"> rights only unless your license was granted for translation rights. If you licensed translation </w:t>
            </w:r>
            <w:proofErr w:type="gramStart"/>
            <w:r w:rsidRPr="00B722D9">
              <w:rPr>
                <w:rFonts w:ascii="Times New Roman" w:eastAsia="Times New Roman" w:hAnsi="Times New Roman" w:cs="Times New Roman"/>
                <w:color w:val="000000"/>
                <w:sz w:val="27"/>
                <w:szCs w:val="27"/>
              </w:rPr>
              <w:t>rights</w:t>
            </w:r>
            <w:proofErr w:type="gramEnd"/>
            <w:r w:rsidRPr="00B722D9">
              <w:rPr>
                <w:rFonts w:ascii="Times New Roman" w:eastAsia="Times New Roman" w:hAnsi="Times New Roman" w:cs="Times New Roman"/>
                <w:color w:val="000000"/>
                <w:sz w:val="27"/>
                <w:szCs w:val="27"/>
              </w:rPr>
              <w:t xml:space="preserve"> you may only translate this content into the languages you requested. A professional translator must perform all translations and reproduce the content word for word preserving the integrity of the article.</w:t>
            </w:r>
          </w:p>
          <w:p w14:paraId="5D4D4963"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16.</w:t>
            </w:r>
            <w:r w:rsidRPr="00B722D9">
              <w:rPr>
                <w:rFonts w:ascii="Times New Roman" w:eastAsia="Times New Roman" w:hAnsi="Times New Roman" w:cs="Times New Roman"/>
                <w:b/>
                <w:bCs/>
                <w:color w:val="000000"/>
                <w:sz w:val="27"/>
                <w:szCs w:val="27"/>
              </w:rPr>
              <w:t> Posting licensed content on any Website</w:t>
            </w:r>
            <w:r w:rsidRPr="00B722D9">
              <w:rPr>
                <w:rFonts w:ascii="Times New Roman" w:eastAsia="Times New Roman" w:hAnsi="Times New Roman" w:cs="Times New Roman"/>
                <w:color w:val="000000"/>
                <w:sz w:val="27"/>
                <w:szCs w:val="27"/>
              </w:rPr>
              <w:t>: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 </w:t>
            </w:r>
            <w:hyperlink r:id="rId10" w:tgtFrame="_blank" w:tooltip="blocked::http://www.sciencedirect.com/science/journal/xxxxx" w:history="1">
              <w:r w:rsidRPr="00B722D9">
                <w:rPr>
                  <w:rFonts w:ascii="Times New Roman" w:eastAsia="Times New Roman" w:hAnsi="Times New Roman" w:cs="Times New Roman"/>
                  <w:color w:val="0000FF"/>
                  <w:sz w:val="27"/>
                  <w:szCs w:val="27"/>
                  <w:u w:val="single"/>
                </w:rPr>
                <w:t>http://www.sciencedirect.com/science/journal/xxxxx</w:t>
              </w:r>
            </w:hyperlink>
            <w:r w:rsidRPr="00B722D9">
              <w:rPr>
                <w:rFonts w:ascii="Times New Roman" w:eastAsia="Times New Roman" w:hAnsi="Times New Roman" w:cs="Times New Roman"/>
                <w:color w:val="000000"/>
                <w:sz w:val="27"/>
                <w:szCs w:val="27"/>
              </w:rPr>
              <w:t xml:space="preserve"> or the Elsevier homepage </w:t>
            </w:r>
            <w:r w:rsidRPr="00B722D9">
              <w:rPr>
                <w:rFonts w:ascii="Times New Roman" w:eastAsia="Times New Roman" w:hAnsi="Times New Roman" w:cs="Times New Roman"/>
                <w:color w:val="000000"/>
                <w:sz w:val="27"/>
                <w:szCs w:val="27"/>
              </w:rPr>
              <w:lastRenderedPageBreak/>
              <w:t>for books at </w:t>
            </w:r>
            <w:hyperlink r:id="rId11" w:tgtFrame="_blank" w:tooltip="blocked::http://www.elsevier.com/" w:history="1">
              <w:r w:rsidRPr="00B722D9">
                <w:rPr>
                  <w:rFonts w:ascii="Times New Roman" w:eastAsia="Times New Roman" w:hAnsi="Times New Roman" w:cs="Times New Roman"/>
                  <w:color w:val="0000FF"/>
                  <w:sz w:val="27"/>
                  <w:szCs w:val="27"/>
                  <w:u w:val="single"/>
                </w:rPr>
                <w:t>http://www.elsevier.com</w:t>
              </w:r>
            </w:hyperlink>
            <w:r w:rsidRPr="00B722D9">
              <w:rPr>
                <w:rFonts w:ascii="Times New Roman" w:eastAsia="Times New Roman" w:hAnsi="Times New Roman" w:cs="Times New Roman"/>
                <w:color w:val="000000"/>
                <w:sz w:val="27"/>
                <w:szCs w:val="27"/>
              </w:rPr>
              <w:t>; Central Storage: This license does not include permission for a scanned version of the material to be stored in a central repository such as that provided by Heron/</w:t>
            </w:r>
            <w:proofErr w:type="spellStart"/>
            <w:r w:rsidRPr="00B722D9">
              <w:rPr>
                <w:rFonts w:ascii="Times New Roman" w:eastAsia="Times New Roman" w:hAnsi="Times New Roman" w:cs="Times New Roman"/>
                <w:color w:val="000000"/>
                <w:sz w:val="27"/>
                <w:szCs w:val="27"/>
              </w:rPr>
              <w:t>XanEdu</w:t>
            </w:r>
            <w:proofErr w:type="spellEnd"/>
            <w:r w:rsidRPr="00B722D9">
              <w:rPr>
                <w:rFonts w:ascii="Times New Roman" w:eastAsia="Times New Roman" w:hAnsi="Times New Roman" w:cs="Times New Roman"/>
                <w:color w:val="000000"/>
                <w:sz w:val="27"/>
                <w:szCs w:val="27"/>
              </w:rPr>
              <w:t>.</w:t>
            </w:r>
          </w:p>
          <w:p w14:paraId="790541D7"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Licensing material from an Elsevier book: A hyper-text link must be included to the Elsevier homepage at </w:t>
            </w:r>
            <w:hyperlink r:id="rId12" w:tgtFrame="_blank" w:tooltip="blocked::http://www.elsevier.com" w:history="1">
              <w:r w:rsidRPr="00B722D9">
                <w:rPr>
                  <w:rFonts w:ascii="Times New Roman" w:eastAsia="Times New Roman" w:hAnsi="Times New Roman" w:cs="Times New Roman"/>
                  <w:color w:val="0000FF"/>
                  <w:sz w:val="27"/>
                  <w:szCs w:val="27"/>
                  <w:u w:val="single"/>
                </w:rPr>
                <w:t>http://www.elsevier.com</w:t>
              </w:r>
            </w:hyperlink>
            <w:r w:rsidRPr="00B722D9">
              <w:rPr>
                <w:rFonts w:ascii="Times New Roman" w:eastAsia="Times New Roman" w:hAnsi="Times New Roman" w:cs="Times New Roman"/>
                <w:color w:val="000000"/>
                <w:sz w:val="27"/>
                <w:szCs w:val="27"/>
              </w:rPr>
              <w:t> . All content posted to the web site must maintain the copyright information line on the bottom of each image.</w:t>
            </w:r>
          </w:p>
          <w:p w14:paraId="59BBBE01"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br/>
            </w:r>
            <w:r w:rsidRPr="00B722D9">
              <w:rPr>
                <w:rFonts w:ascii="Times New Roman" w:eastAsia="Times New Roman" w:hAnsi="Times New Roman" w:cs="Times New Roman"/>
                <w:b/>
                <w:bCs/>
                <w:color w:val="000000"/>
                <w:sz w:val="27"/>
                <w:szCs w:val="27"/>
              </w:rPr>
              <w:t xml:space="preserve">Posting licensed content on </w:t>
            </w:r>
            <w:proofErr w:type="gramStart"/>
            <w:r w:rsidRPr="00B722D9">
              <w:rPr>
                <w:rFonts w:ascii="Times New Roman" w:eastAsia="Times New Roman" w:hAnsi="Times New Roman" w:cs="Times New Roman"/>
                <w:b/>
                <w:bCs/>
                <w:color w:val="000000"/>
                <w:sz w:val="27"/>
                <w:szCs w:val="27"/>
              </w:rPr>
              <w:t>Electronic</w:t>
            </w:r>
            <w:proofErr w:type="gramEnd"/>
            <w:r w:rsidRPr="00B722D9">
              <w:rPr>
                <w:rFonts w:ascii="Times New Roman" w:eastAsia="Times New Roman" w:hAnsi="Times New Roman" w:cs="Times New Roman"/>
                <w:b/>
                <w:bCs/>
                <w:color w:val="000000"/>
                <w:sz w:val="27"/>
                <w:szCs w:val="27"/>
              </w:rPr>
              <w:t xml:space="preserve"> reserve</w:t>
            </w:r>
            <w:r w:rsidRPr="00B722D9">
              <w:rPr>
                <w:rFonts w:ascii="Times New Roman" w:eastAsia="Times New Roman" w:hAnsi="Times New Roman" w:cs="Times New Roman"/>
                <w:color w:val="000000"/>
                <w:sz w:val="27"/>
                <w:szCs w:val="27"/>
              </w:rPr>
              <w:t>: In addition to the above the following clauses are applicable: The web site must be password-protected and made available only to bona fide students registered on a relevant course. This permission is granted for 1 year only. You may obtain a new license for future website posting.</w:t>
            </w:r>
          </w:p>
          <w:p w14:paraId="12751198"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17. </w:t>
            </w:r>
            <w:r w:rsidRPr="00B722D9">
              <w:rPr>
                <w:rFonts w:ascii="Times New Roman" w:eastAsia="Times New Roman" w:hAnsi="Times New Roman" w:cs="Times New Roman"/>
                <w:b/>
                <w:bCs/>
                <w:color w:val="000000"/>
                <w:sz w:val="27"/>
                <w:szCs w:val="27"/>
              </w:rPr>
              <w:t>For journal authors: </w:t>
            </w:r>
            <w:r w:rsidRPr="00B722D9">
              <w:rPr>
                <w:rFonts w:ascii="Times New Roman" w:eastAsia="Times New Roman" w:hAnsi="Times New Roman" w:cs="Times New Roman"/>
                <w:color w:val="000000"/>
                <w:sz w:val="27"/>
                <w:szCs w:val="27"/>
              </w:rPr>
              <w:t>the following clauses are applicable in addition to the above:</w:t>
            </w:r>
          </w:p>
          <w:p w14:paraId="3030B6E8"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b/>
                <w:bCs/>
                <w:color w:val="000000"/>
                <w:sz w:val="27"/>
                <w:szCs w:val="27"/>
              </w:rPr>
              <w:t>Preprints:</w:t>
            </w:r>
          </w:p>
          <w:p w14:paraId="57E5AF15"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A preprint is an author's own write-up of research results and analysis, it has not been peer-reviewed, nor has it had any other value added to it by a publisher (such as formatting, copyright, technical enhancement etc.).</w:t>
            </w:r>
          </w:p>
          <w:p w14:paraId="217A9970"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Authors can share their preprints anywhere at any time. Preprints should not be added to or enhanced in any way </w:t>
            </w:r>
            <w:proofErr w:type="gramStart"/>
            <w:r w:rsidRPr="00B722D9">
              <w:rPr>
                <w:rFonts w:ascii="Times New Roman" w:eastAsia="Times New Roman" w:hAnsi="Times New Roman" w:cs="Times New Roman"/>
                <w:color w:val="000000"/>
                <w:sz w:val="27"/>
                <w:szCs w:val="27"/>
              </w:rPr>
              <w:t>in order to</w:t>
            </w:r>
            <w:proofErr w:type="gramEnd"/>
            <w:r w:rsidRPr="00B722D9">
              <w:rPr>
                <w:rFonts w:ascii="Times New Roman" w:eastAsia="Times New Roman" w:hAnsi="Times New Roman" w:cs="Times New Roman"/>
                <w:color w:val="000000"/>
                <w:sz w:val="27"/>
                <w:szCs w:val="27"/>
              </w:rPr>
              <w:t xml:space="preserve"> appear more like, or to substitute for, the final versions of articles however authors can update their preprints on </w:t>
            </w:r>
            <w:proofErr w:type="spellStart"/>
            <w:r w:rsidRPr="00B722D9">
              <w:rPr>
                <w:rFonts w:ascii="Times New Roman" w:eastAsia="Times New Roman" w:hAnsi="Times New Roman" w:cs="Times New Roman"/>
                <w:color w:val="000000"/>
                <w:sz w:val="27"/>
                <w:szCs w:val="27"/>
              </w:rPr>
              <w:t>arXiv</w:t>
            </w:r>
            <w:proofErr w:type="spellEnd"/>
            <w:r w:rsidRPr="00B722D9">
              <w:rPr>
                <w:rFonts w:ascii="Times New Roman" w:eastAsia="Times New Roman" w:hAnsi="Times New Roman" w:cs="Times New Roman"/>
                <w:color w:val="000000"/>
                <w:sz w:val="27"/>
                <w:szCs w:val="27"/>
              </w:rPr>
              <w:t xml:space="preserve"> or </w:t>
            </w:r>
            <w:proofErr w:type="spellStart"/>
            <w:r w:rsidRPr="00B722D9">
              <w:rPr>
                <w:rFonts w:ascii="Times New Roman" w:eastAsia="Times New Roman" w:hAnsi="Times New Roman" w:cs="Times New Roman"/>
                <w:color w:val="000000"/>
                <w:sz w:val="27"/>
                <w:szCs w:val="27"/>
              </w:rPr>
              <w:t>RePEc</w:t>
            </w:r>
            <w:proofErr w:type="spellEnd"/>
            <w:r w:rsidRPr="00B722D9">
              <w:rPr>
                <w:rFonts w:ascii="Times New Roman" w:eastAsia="Times New Roman" w:hAnsi="Times New Roman" w:cs="Times New Roman"/>
                <w:color w:val="000000"/>
                <w:sz w:val="27"/>
                <w:szCs w:val="27"/>
              </w:rPr>
              <w:t xml:space="preserve"> with their Accepted Author Manuscript (see below).</w:t>
            </w:r>
          </w:p>
          <w:p w14:paraId="775D2B3C"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If accepted for publication, we encourage authors to link from the preprint to their formal publication via its DOI. Millions of researchers have access to the formal publications on ScienceDirect, and so links will help users to find, access, cite and use the best available version. Please note that Cell Press, The Lancet and some society-owned have different preprint policies. Information on these policies is available on the journal homepage.</w:t>
            </w:r>
          </w:p>
          <w:p w14:paraId="4C509CED"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b/>
                <w:bCs/>
                <w:color w:val="000000"/>
                <w:sz w:val="27"/>
                <w:szCs w:val="27"/>
              </w:rPr>
              <w:t>Accepted Author Manuscripts:</w:t>
            </w:r>
            <w:r w:rsidRPr="00B722D9">
              <w:rPr>
                <w:rFonts w:ascii="Times New Roman" w:eastAsia="Times New Roman" w:hAnsi="Times New Roman" w:cs="Times New Roman"/>
                <w:color w:val="000000"/>
                <w:sz w:val="27"/>
                <w:szCs w:val="27"/>
              </w:rPr>
              <w:t> An accepted author manuscript is the manuscript of an article that has been accepted for publication and which typically includes author-incorporated changes suggested during submission, peer review and editor-author communications.</w:t>
            </w:r>
          </w:p>
          <w:p w14:paraId="4BA0FAF3"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Authors can share their accepted author manuscript:</w:t>
            </w:r>
          </w:p>
          <w:p w14:paraId="79C827B9" w14:textId="77777777" w:rsidR="00B722D9" w:rsidRPr="00B722D9" w:rsidRDefault="00B722D9" w:rsidP="00B722D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immediately</w:t>
            </w:r>
          </w:p>
          <w:p w14:paraId="0EA8D02F" w14:textId="77777777" w:rsidR="00B722D9" w:rsidRPr="00B722D9" w:rsidRDefault="00B722D9" w:rsidP="00B722D9">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via their non-commercial person homepage or blog</w:t>
            </w:r>
          </w:p>
          <w:p w14:paraId="7D4744CE" w14:textId="77777777" w:rsidR="00B722D9" w:rsidRPr="00B722D9" w:rsidRDefault="00B722D9" w:rsidP="00B722D9">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lastRenderedPageBreak/>
              <w:t xml:space="preserve">by updating a preprint in </w:t>
            </w:r>
            <w:proofErr w:type="spellStart"/>
            <w:r w:rsidRPr="00B722D9">
              <w:rPr>
                <w:rFonts w:ascii="Times New Roman" w:eastAsia="Times New Roman" w:hAnsi="Times New Roman" w:cs="Times New Roman"/>
                <w:color w:val="000000"/>
                <w:sz w:val="27"/>
                <w:szCs w:val="27"/>
              </w:rPr>
              <w:t>arXiv</w:t>
            </w:r>
            <w:proofErr w:type="spellEnd"/>
            <w:r w:rsidRPr="00B722D9">
              <w:rPr>
                <w:rFonts w:ascii="Times New Roman" w:eastAsia="Times New Roman" w:hAnsi="Times New Roman" w:cs="Times New Roman"/>
                <w:color w:val="000000"/>
                <w:sz w:val="27"/>
                <w:szCs w:val="27"/>
              </w:rPr>
              <w:t xml:space="preserve"> or </w:t>
            </w:r>
            <w:proofErr w:type="spellStart"/>
            <w:r w:rsidRPr="00B722D9">
              <w:rPr>
                <w:rFonts w:ascii="Times New Roman" w:eastAsia="Times New Roman" w:hAnsi="Times New Roman" w:cs="Times New Roman"/>
                <w:color w:val="000000"/>
                <w:sz w:val="27"/>
                <w:szCs w:val="27"/>
              </w:rPr>
              <w:t>RePEc</w:t>
            </w:r>
            <w:proofErr w:type="spellEnd"/>
            <w:r w:rsidRPr="00B722D9">
              <w:rPr>
                <w:rFonts w:ascii="Times New Roman" w:eastAsia="Times New Roman" w:hAnsi="Times New Roman" w:cs="Times New Roman"/>
                <w:color w:val="000000"/>
                <w:sz w:val="27"/>
                <w:szCs w:val="27"/>
              </w:rPr>
              <w:t xml:space="preserve"> with the accepted manuscript</w:t>
            </w:r>
          </w:p>
          <w:p w14:paraId="322799B5" w14:textId="77777777" w:rsidR="00B722D9" w:rsidRPr="00B722D9" w:rsidRDefault="00B722D9" w:rsidP="00B722D9">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via their research institute or institutional repository for internal institutional uses or as part of an invitation-only research collaboration </w:t>
            </w:r>
            <w:proofErr w:type="gramStart"/>
            <w:r w:rsidRPr="00B722D9">
              <w:rPr>
                <w:rFonts w:ascii="Times New Roman" w:eastAsia="Times New Roman" w:hAnsi="Times New Roman" w:cs="Times New Roman"/>
                <w:color w:val="000000"/>
                <w:sz w:val="27"/>
                <w:szCs w:val="27"/>
              </w:rPr>
              <w:t>work-group</w:t>
            </w:r>
            <w:proofErr w:type="gramEnd"/>
          </w:p>
          <w:p w14:paraId="34408CCC" w14:textId="77777777" w:rsidR="00B722D9" w:rsidRPr="00B722D9" w:rsidRDefault="00B722D9" w:rsidP="00B722D9">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directly by providing copies to their students or to research collaborators for their personal </w:t>
            </w:r>
            <w:proofErr w:type="gramStart"/>
            <w:r w:rsidRPr="00B722D9">
              <w:rPr>
                <w:rFonts w:ascii="Times New Roman" w:eastAsia="Times New Roman" w:hAnsi="Times New Roman" w:cs="Times New Roman"/>
                <w:color w:val="000000"/>
                <w:sz w:val="27"/>
                <w:szCs w:val="27"/>
              </w:rPr>
              <w:t>use</w:t>
            </w:r>
            <w:proofErr w:type="gramEnd"/>
          </w:p>
          <w:p w14:paraId="2B6631FF" w14:textId="77777777" w:rsidR="00B722D9" w:rsidRPr="00B722D9" w:rsidRDefault="00B722D9" w:rsidP="00B722D9">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for private scholarly sharing as part of an invitation-only work group on commercial sites with which Elsevier has an agreement</w:t>
            </w:r>
          </w:p>
          <w:p w14:paraId="0A98CCD8" w14:textId="77777777" w:rsidR="00B722D9" w:rsidRPr="00B722D9" w:rsidRDefault="00B722D9" w:rsidP="00B722D9">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After the embargo period</w:t>
            </w:r>
          </w:p>
          <w:p w14:paraId="22F73FB4" w14:textId="77777777" w:rsidR="00B722D9" w:rsidRPr="00B722D9" w:rsidRDefault="00B722D9" w:rsidP="00B722D9">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via non-commercial hosting platforms such as their institutional repository</w:t>
            </w:r>
          </w:p>
          <w:p w14:paraId="0253AFF1" w14:textId="77777777" w:rsidR="00B722D9" w:rsidRPr="00B722D9" w:rsidRDefault="00B722D9" w:rsidP="00B722D9">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via commercial sites with which Elsevier has an agreement</w:t>
            </w:r>
          </w:p>
          <w:p w14:paraId="5F9151F8"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In all cases accepted manuscripts should:</w:t>
            </w:r>
          </w:p>
          <w:p w14:paraId="65027162" w14:textId="77777777" w:rsidR="00B722D9" w:rsidRPr="00B722D9" w:rsidRDefault="00B722D9" w:rsidP="00B722D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link to the formal publication via its DOI</w:t>
            </w:r>
          </w:p>
          <w:p w14:paraId="29C4A8BA" w14:textId="77777777" w:rsidR="00B722D9" w:rsidRPr="00B722D9" w:rsidRDefault="00B722D9" w:rsidP="00B722D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bear a CC-BY-NC-ND license - this is easy to </w:t>
            </w:r>
            <w:proofErr w:type="gramStart"/>
            <w:r w:rsidRPr="00B722D9">
              <w:rPr>
                <w:rFonts w:ascii="Times New Roman" w:eastAsia="Times New Roman" w:hAnsi="Times New Roman" w:cs="Times New Roman"/>
                <w:color w:val="000000"/>
                <w:sz w:val="27"/>
                <w:szCs w:val="27"/>
              </w:rPr>
              <w:t>do</w:t>
            </w:r>
            <w:proofErr w:type="gramEnd"/>
          </w:p>
          <w:p w14:paraId="78899F2A" w14:textId="77777777" w:rsidR="00B722D9" w:rsidRPr="00B722D9" w:rsidRDefault="00B722D9" w:rsidP="00B722D9">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if aggregated with other manuscripts, for example in a repository or other site, be shared in alignment with our hosting policy </w:t>
            </w:r>
            <w:proofErr w:type="gramStart"/>
            <w:r w:rsidRPr="00B722D9">
              <w:rPr>
                <w:rFonts w:ascii="Times New Roman" w:eastAsia="Times New Roman" w:hAnsi="Times New Roman" w:cs="Times New Roman"/>
                <w:color w:val="000000"/>
                <w:sz w:val="27"/>
                <w:szCs w:val="27"/>
              </w:rPr>
              <w:t>not be</w:t>
            </w:r>
            <w:proofErr w:type="gramEnd"/>
            <w:r w:rsidRPr="00B722D9">
              <w:rPr>
                <w:rFonts w:ascii="Times New Roman" w:eastAsia="Times New Roman" w:hAnsi="Times New Roman" w:cs="Times New Roman"/>
                <w:color w:val="000000"/>
                <w:sz w:val="27"/>
                <w:szCs w:val="27"/>
              </w:rPr>
              <w:t xml:space="preserve"> added to or enhanced in any way to appear more like, or to substitute for, the published journal article.</w:t>
            </w:r>
          </w:p>
          <w:p w14:paraId="52AC05EB"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b/>
                <w:bCs/>
                <w:color w:val="000000"/>
                <w:sz w:val="27"/>
                <w:szCs w:val="27"/>
              </w:rPr>
              <w:t>Published journal article (JPA):</w:t>
            </w:r>
            <w:r w:rsidRPr="00B722D9">
              <w:rPr>
                <w:rFonts w:ascii="Times New Roman" w:eastAsia="Times New Roman" w:hAnsi="Times New Roman" w:cs="Times New Roman"/>
                <w:color w:val="000000"/>
                <w:sz w:val="27"/>
                <w:szCs w:val="27"/>
              </w:rPr>
              <w:t>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14:paraId="2C6BE55C"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Policies for sharing publishing journal articles differ for subscription and gold open access articles:</w:t>
            </w:r>
          </w:p>
          <w:p w14:paraId="424ABDDC"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b/>
                <w:bCs/>
                <w:color w:val="000000"/>
                <w:sz w:val="27"/>
                <w:szCs w:val="27"/>
              </w:rPr>
              <w:t>Subscription Articles:</w:t>
            </w:r>
            <w:r w:rsidRPr="00B722D9">
              <w:rPr>
                <w:rFonts w:ascii="Times New Roman" w:eastAsia="Times New Roman" w:hAnsi="Times New Roman" w:cs="Times New Roman"/>
                <w:color w:val="000000"/>
                <w:sz w:val="27"/>
                <w:szCs w:val="27"/>
              </w:rPr>
              <w:t xml:space="preserve"> If you are an author, please share a link to your article rather than the </w:t>
            </w:r>
            <w:proofErr w:type="gramStart"/>
            <w:r w:rsidRPr="00B722D9">
              <w:rPr>
                <w:rFonts w:ascii="Times New Roman" w:eastAsia="Times New Roman" w:hAnsi="Times New Roman" w:cs="Times New Roman"/>
                <w:color w:val="000000"/>
                <w:sz w:val="27"/>
                <w:szCs w:val="27"/>
              </w:rPr>
              <w:t>full-text</w:t>
            </w:r>
            <w:proofErr w:type="gramEnd"/>
            <w:r w:rsidRPr="00B722D9">
              <w:rPr>
                <w:rFonts w:ascii="Times New Roman" w:eastAsia="Times New Roman" w:hAnsi="Times New Roman" w:cs="Times New Roman"/>
                <w:color w:val="000000"/>
                <w:sz w:val="27"/>
                <w:szCs w:val="27"/>
              </w:rPr>
              <w:t>. Millions of researchers have access to the formal publications on ScienceDirect, and so links will help your users to find, access, cite, and use the best available version.</w:t>
            </w:r>
          </w:p>
          <w:p w14:paraId="486266AE"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Theses and dissertations which contain embedded PJAs as part of the formal submission can be posted publicly by the awarding institution with DOI links back to the formal publications on ScienceDirect.</w:t>
            </w:r>
          </w:p>
          <w:p w14:paraId="0209FF2D"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xml:space="preserve">If you are affiliated with a library that subscribes to ScienceDirect you have additional private sharing rights for others' research accessed under that agreement. This includes use for classroom teaching and internal training at the </w:t>
            </w:r>
            <w:r w:rsidRPr="00B722D9">
              <w:rPr>
                <w:rFonts w:ascii="Times New Roman" w:eastAsia="Times New Roman" w:hAnsi="Times New Roman" w:cs="Times New Roman"/>
                <w:color w:val="000000"/>
                <w:sz w:val="27"/>
                <w:szCs w:val="27"/>
              </w:rPr>
              <w:lastRenderedPageBreak/>
              <w:t>institution (including use in course packs and courseware programs), and inclusion of the article for grant funding purposes.</w:t>
            </w:r>
          </w:p>
          <w:p w14:paraId="548F0C48"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b/>
                <w:bCs/>
                <w:color w:val="000000"/>
                <w:sz w:val="27"/>
                <w:szCs w:val="27"/>
              </w:rPr>
              <w:t>Gold Open Access Articles:</w:t>
            </w:r>
            <w:r w:rsidRPr="00B722D9">
              <w:rPr>
                <w:rFonts w:ascii="Times New Roman" w:eastAsia="Times New Roman" w:hAnsi="Times New Roman" w:cs="Times New Roman"/>
                <w:color w:val="000000"/>
                <w:sz w:val="27"/>
                <w:szCs w:val="27"/>
              </w:rPr>
              <w:t> May be shared according to the author-selected end-user license and should contain a </w:t>
            </w:r>
            <w:proofErr w:type="spellStart"/>
            <w:r w:rsidRPr="00B722D9">
              <w:rPr>
                <w:rFonts w:ascii="Times New Roman" w:eastAsia="Times New Roman" w:hAnsi="Times New Roman" w:cs="Times New Roman"/>
                <w:color w:val="000000"/>
                <w:sz w:val="27"/>
                <w:szCs w:val="27"/>
              </w:rPr>
              <w:fldChar w:fldCharType="begin"/>
            </w:r>
            <w:r w:rsidRPr="00B722D9">
              <w:rPr>
                <w:rFonts w:ascii="Times New Roman" w:eastAsia="Times New Roman" w:hAnsi="Times New Roman" w:cs="Times New Roman"/>
                <w:color w:val="000000"/>
                <w:sz w:val="27"/>
                <w:szCs w:val="27"/>
              </w:rPr>
              <w:instrText xml:space="preserve"> HYPERLINK "http://www.crossref.org/crossmark/index.html" \o "blocked::http://www.crossref.org/crossmark/index.html" \t "_blank" </w:instrText>
            </w:r>
            <w:r w:rsidRPr="00B722D9">
              <w:rPr>
                <w:rFonts w:ascii="Times New Roman" w:eastAsia="Times New Roman" w:hAnsi="Times New Roman" w:cs="Times New Roman"/>
                <w:color w:val="000000"/>
                <w:sz w:val="27"/>
                <w:szCs w:val="27"/>
              </w:rPr>
              <w:fldChar w:fldCharType="separate"/>
            </w:r>
            <w:r w:rsidRPr="00B722D9">
              <w:rPr>
                <w:rFonts w:ascii="Times New Roman" w:eastAsia="Times New Roman" w:hAnsi="Times New Roman" w:cs="Times New Roman"/>
                <w:color w:val="0000FF"/>
                <w:sz w:val="27"/>
                <w:szCs w:val="27"/>
                <w:u w:val="single"/>
              </w:rPr>
              <w:t>CrossMark</w:t>
            </w:r>
            <w:proofErr w:type="spellEnd"/>
            <w:r w:rsidRPr="00B722D9">
              <w:rPr>
                <w:rFonts w:ascii="Times New Roman" w:eastAsia="Times New Roman" w:hAnsi="Times New Roman" w:cs="Times New Roman"/>
                <w:color w:val="0000FF"/>
                <w:sz w:val="27"/>
                <w:szCs w:val="27"/>
                <w:u w:val="single"/>
              </w:rPr>
              <w:t xml:space="preserve"> logo</w:t>
            </w:r>
            <w:r w:rsidRPr="00B722D9">
              <w:rPr>
                <w:rFonts w:ascii="Times New Roman" w:eastAsia="Times New Roman" w:hAnsi="Times New Roman" w:cs="Times New Roman"/>
                <w:color w:val="000000"/>
                <w:sz w:val="27"/>
                <w:szCs w:val="27"/>
              </w:rPr>
              <w:fldChar w:fldCharType="end"/>
            </w:r>
            <w:r w:rsidRPr="00B722D9">
              <w:rPr>
                <w:rFonts w:ascii="Times New Roman" w:eastAsia="Times New Roman" w:hAnsi="Times New Roman" w:cs="Times New Roman"/>
                <w:color w:val="000000"/>
                <w:sz w:val="27"/>
                <w:szCs w:val="27"/>
              </w:rPr>
              <w:t>, the end user license, and a DOI link to the formal publication on ScienceDirect.</w:t>
            </w:r>
          </w:p>
          <w:p w14:paraId="0ED70313"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Please refer to Elsevier's </w:t>
            </w:r>
            <w:hyperlink r:id="rId13" w:tgtFrame="_blank" w:tooltip="blocked::http://www.elsevier.com/about/open-access/open-access-policies/article-posting-policy" w:history="1">
              <w:r w:rsidRPr="00B722D9">
                <w:rPr>
                  <w:rFonts w:ascii="Times New Roman" w:eastAsia="Times New Roman" w:hAnsi="Times New Roman" w:cs="Times New Roman"/>
                  <w:color w:val="0000FF"/>
                  <w:sz w:val="27"/>
                  <w:szCs w:val="27"/>
                  <w:u w:val="single"/>
                </w:rPr>
                <w:t>posting policy</w:t>
              </w:r>
            </w:hyperlink>
            <w:r w:rsidRPr="00B722D9">
              <w:rPr>
                <w:rFonts w:ascii="Times New Roman" w:eastAsia="Times New Roman" w:hAnsi="Times New Roman" w:cs="Times New Roman"/>
                <w:color w:val="000000"/>
                <w:sz w:val="27"/>
                <w:szCs w:val="27"/>
              </w:rPr>
              <w:t> for further information.</w:t>
            </w:r>
          </w:p>
          <w:p w14:paraId="699D9D02"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18.</w:t>
            </w:r>
            <w:r w:rsidRPr="00B722D9">
              <w:rPr>
                <w:rFonts w:ascii="Times New Roman" w:eastAsia="Times New Roman" w:hAnsi="Times New Roman" w:cs="Times New Roman"/>
                <w:b/>
                <w:bCs/>
                <w:color w:val="000000"/>
                <w:sz w:val="27"/>
                <w:szCs w:val="27"/>
              </w:rPr>
              <w:t> For book authors </w:t>
            </w:r>
            <w:r w:rsidRPr="00B722D9">
              <w:rPr>
                <w:rFonts w:ascii="Times New Roman" w:eastAsia="Times New Roman" w:hAnsi="Times New Roman" w:cs="Times New Roman"/>
                <w:color w:val="000000"/>
                <w:sz w:val="27"/>
                <w:szCs w:val="27"/>
              </w:rPr>
              <w:t>the following clauses are applicable in addition to the above:</w:t>
            </w:r>
            <w:r w:rsidRPr="00B722D9">
              <w:rPr>
                <w:rFonts w:ascii="Times New Roman" w:eastAsia="Times New Roman" w:hAnsi="Times New Roman" w:cs="Times New Roman"/>
                <w:b/>
                <w:bCs/>
                <w:color w:val="000000"/>
                <w:sz w:val="27"/>
                <w:szCs w:val="27"/>
              </w:rPr>
              <w:t> </w:t>
            </w:r>
            <w:r w:rsidRPr="00B722D9">
              <w:rPr>
                <w:rFonts w:ascii="Times New Roman" w:eastAsia="Times New Roman" w:hAnsi="Times New Roman" w:cs="Times New Roman"/>
                <w:color w:val="000000"/>
                <w:sz w:val="27"/>
                <w:szCs w:val="27"/>
              </w:rPr>
              <w:t xml:space="preserve">  Authors are permitted to place </w:t>
            </w:r>
            <w:proofErr w:type="gramStart"/>
            <w:r w:rsidRPr="00B722D9">
              <w:rPr>
                <w:rFonts w:ascii="Times New Roman" w:eastAsia="Times New Roman" w:hAnsi="Times New Roman" w:cs="Times New Roman"/>
                <w:color w:val="000000"/>
                <w:sz w:val="27"/>
                <w:szCs w:val="27"/>
              </w:rPr>
              <w:t>a brief summary</w:t>
            </w:r>
            <w:proofErr w:type="gramEnd"/>
            <w:r w:rsidRPr="00B722D9">
              <w:rPr>
                <w:rFonts w:ascii="Times New Roman" w:eastAsia="Times New Roman" w:hAnsi="Times New Roman" w:cs="Times New Roman"/>
                <w:color w:val="000000"/>
                <w:sz w:val="27"/>
                <w:szCs w:val="27"/>
              </w:rPr>
              <w:t xml:space="preserve"> of their work online only. You are not allowed to download and post the published electronic version of your chapter, nor may you scan the printed edition to create an electronic version. </w:t>
            </w:r>
            <w:r w:rsidRPr="00B722D9">
              <w:rPr>
                <w:rFonts w:ascii="Times New Roman" w:eastAsia="Times New Roman" w:hAnsi="Times New Roman" w:cs="Times New Roman"/>
                <w:b/>
                <w:bCs/>
                <w:color w:val="000000"/>
                <w:sz w:val="27"/>
                <w:szCs w:val="27"/>
              </w:rPr>
              <w:t>Posting to a repository: </w:t>
            </w:r>
            <w:r w:rsidRPr="00B722D9">
              <w:rPr>
                <w:rFonts w:ascii="Times New Roman" w:eastAsia="Times New Roman" w:hAnsi="Times New Roman" w:cs="Times New Roman"/>
                <w:color w:val="000000"/>
                <w:sz w:val="27"/>
                <w:szCs w:val="27"/>
              </w:rPr>
              <w:t>Authors are permitted to post a summary of their chapter only in their institution's repository.</w:t>
            </w:r>
          </w:p>
          <w:p w14:paraId="5E9D3CE7"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19.</w:t>
            </w:r>
            <w:r w:rsidRPr="00B722D9">
              <w:rPr>
                <w:rFonts w:ascii="Times New Roman" w:eastAsia="Times New Roman" w:hAnsi="Times New Roman" w:cs="Times New Roman"/>
                <w:b/>
                <w:bCs/>
                <w:color w:val="000000"/>
                <w:sz w:val="27"/>
                <w:szCs w:val="27"/>
              </w:rPr>
              <w:t> Thesis/Dissertation</w:t>
            </w:r>
            <w:r w:rsidRPr="00B722D9">
              <w:rPr>
                <w:rFonts w:ascii="Times New Roman" w:eastAsia="Times New Roman" w:hAnsi="Times New Roman" w:cs="Times New Roman"/>
                <w:color w:val="000000"/>
                <w:sz w:val="27"/>
                <w:szCs w:val="27"/>
              </w:rPr>
              <w:t xml:space="preserve">: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w:t>
            </w:r>
            <w:proofErr w:type="spellStart"/>
            <w:r w:rsidRPr="00B722D9">
              <w:rPr>
                <w:rFonts w:ascii="Times New Roman" w:eastAsia="Times New Roman" w:hAnsi="Times New Roman" w:cs="Times New Roman"/>
                <w:color w:val="000000"/>
                <w:sz w:val="27"/>
                <w:szCs w:val="27"/>
              </w:rPr>
              <w:t>Proquest</w:t>
            </w:r>
            <w:proofErr w:type="spellEnd"/>
            <w:r w:rsidRPr="00B722D9">
              <w:rPr>
                <w:rFonts w:ascii="Times New Roman" w:eastAsia="Times New Roman" w:hAnsi="Times New Roman" w:cs="Times New Roman"/>
                <w:color w:val="000000"/>
                <w:sz w:val="27"/>
                <w:szCs w:val="27"/>
              </w:rPr>
              <w:t>/UMI to supply single copies, on demand, of the complete thesis. Should your thesis be published commercially, please reapply for permission. Theses and dissertations which contain embedded PJAs as part of the formal submission can be posted publicly by the awarding institution with DOI links back to the formal publications on ScienceDirect.</w:t>
            </w:r>
          </w:p>
          <w:p w14:paraId="51364854"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w:t>
            </w:r>
          </w:p>
          <w:p w14:paraId="2A819343"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b/>
                <w:bCs/>
                <w:color w:val="000000"/>
                <w:sz w:val="27"/>
                <w:szCs w:val="27"/>
                <w:u w:val="single"/>
              </w:rPr>
              <w:t>Elsevier Open Access Terms and Conditions</w:t>
            </w:r>
          </w:p>
          <w:p w14:paraId="47FB3586"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You can publish open access with Elsevier in hundreds of open access journals or in nearly 2000 established subscription journals that support open access publishing. Permitted third party re-use of these open access articles is defined by the author's choice of Creative Commons user license. See our </w:t>
            </w:r>
            <w:hyperlink r:id="rId14" w:tgtFrame="_blank" w:tooltip="blocked::http://www.elsevier.com/about/open-access/open-access-policies/oa-license-policy" w:history="1">
              <w:r w:rsidRPr="00B722D9">
                <w:rPr>
                  <w:rFonts w:ascii="Times New Roman" w:eastAsia="Times New Roman" w:hAnsi="Times New Roman" w:cs="Times New Roman"/>
                  <w:color w:val="0000FF"/>
                  <w:sz w:val="27"/>
                  <w:szCs w:val="27"/>
                  <w:u w:val="single"/>
                </w:rPr>
                <w:t>open access license policy</w:t>
              </w:r>
            </w:hyperlink>
            <w:r w:rsidRPr="00B722D9">
              <w:rPr>
                <w:rFonts w:ascii="Times New Roman" w:eastAsia="Times New Roman" w:hAnsi="Times New Roman" w:cs="Times New Roman"/>
                <w:color w:val="000000"/>
                <w:sz w:val="27"/>
                <w:szCs w:val="27"/>
              </w:rPr>
              <w:t> for more information.</w:t>
            </w:r>
          </w:p>
          <w:p w14:paraId="0B413AC3"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b/>
                <w:bCs/>
                <w:color w:val="000000"/>
                <w:sz w:val="27"/>
                <w:szCs w:val="27"/>
              </w:rPr>
              <w:t>Terms &amp; Conditions applicable to all Open Access articles published with Elsevier:</w:t>
            </w:r>
          </w:p>
          <w:p w14:paraId="6077FF96"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Any reuse of the article must not represent the author as endorsing the adaptation of the article nor should the article be modified in such a way as to damage the author's honour or reputation. If any changes have been made, such changes must be clearly indicated.</w:t>
            </w:r>
          </w:p>
          <w:p w14:paraId="769518E5"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lastRenderedPageBreak/>
              <w:t xml:space="preserve">The author(s) must be appropriately </w:t>
            </w:r>
            <w:proofErr w:type="gramStart"/>
            <w:r w:rsidRPr="00B722D9">
              <w:rPr>
                <w:rFonts w:ascii="Times New Roman" w:eastAsia="Times New Roman" w:hAnsi="Times New Roman" w:cs="Times New Roman"/>
                <w:color w:val="000000"/>
                <w:sz w:val="27"/>
                <w:szCs w:val="27"/>
              </w:rPr>
              <w:t>credited</w:t>
            </w:r>
            <w:proofErr w:type="gramEnd"/>
            <w:r w:rsidRPr="00B722D9">
              <w:rPr>
                <w:rFonts w:ascii="Times New Roman" w:eastAsia="Times New Roman" w:hAnsi="Times New Roman" w:cs="Times New Roman"/>
                <w:color w:val="000000"/>
                <w:sz w:val="27"/>
                <w:szCs w:val="27"/>
              </w:rPr>
              <w:t xml:space="preserve"> and we ask that you include the end user license and a DOI link to the formal publication on ScienceDirect.</w:t>
            </w:r>
          </w:p>
          <w:p w14:paraId="50E90F9D"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14:paraId="1808CEC8"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b/>
                <w:bCs/>
                <w:color w:val="000000"/>
                <w:sz w:val="27"/>
                <w:szCs w:val="27"/>
              </w:rPr>
              <w:t>Additional Terms &amp; Conditions applicable to each Creative Commons user license:</w:t>
            </w:r>
          </w:p>
          <w:p w14:paraId="24F192D8"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b/>
                <w:bCs/>
                <w:color w:val="000000"/>
                <w:sz w:val="27"/>
                <w:szCs w:val="27"/>
              </w:rPr>
              <w:t>CC BY:</w:t>
            </w:r>
            <w:r w:rsidRPr="00B722D9">
              <w:rPr>
                <w:rFonts w:ascii="Times New Roman" w:eastAsia="Times New Roman" w:hAnsi="Times New Roman" w:cs="Times New Roman"/>
                <w:color w:val="000000"/>
                <w:sz w:val="27"/>
                <w:szCs w:val="27"/>
              </w:rPr>
              <w:t>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 </w:t>
            </w:r>
            <w:hyperlink r:id="rId15" w:tgtFrame="_blank" w:tooltip="blocked::http://creativecommons.org/licenses/by/4.0" w:history="1">
              <w:r w:rsidRPr="00B722D9">
                <w:rPr>
                  <w:rFonts w:ascii="Times New Roman" w:eastAsia="Times New Roman" w:hAnsi="Times New Roman" w:cs="Times New Roman"/>
                  <w:color w:val="0000FF"/>
                  <w:sz w:val="27"/>
                  <w:szCs w:val="27"/>
                  <w:u w:val="single"/>
                </w:rPr>
                <w:t>http://creativecommons.org/licenses/by/4.0</w:t>
              </w:r>
            </w:hyperlink>
            <w:r w:rsidRPr="00B722D9">
              <w:rPr>
                <w:rFonts w:ascii="Times New Roman" w:eastAsia="Times New Roman" w:hAnsi="Times New Roman" w:cs="Times New Roman"/>
                <w:color w:val="000000"/>
                <w:sz w:val="27"/>
                <w:szCs w:val="27"/>
              </w:rPr>
              <w:t>.</w:t>
            </w:r>
          </w:p>
          <w:p w14:paraId="629B272F"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b/>
                <w:bCs/>
                <w:color w:val="000000"/>
                <w:sz w:val="27"/>
                <w:szCs w:val="27"/>
              </w:rPr>
              <w:t>CC BY NC SA:</w:t>
            </w:r>
            <w:r w:rsidRPr="00B722D9">
              <w:rPr>
                <w:rFonts w:ascii="Times New Roman" w:eastAsia="Times New Roman" w:hAnsi="Times New Roman" w:cs="Times New Roman"/>
                <w:color w:val="000000"/>
                <w:sz w:val="27"/>
                <w:szCs w:val="27"/>
              </w:rPr>
              <w:t>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 the same conditions. The full details of the license are available at </w:t>
            </w:r>
            <w:hyperlink r:id="rId16" w:tgtFrame="_blank" w:tooltip="blocked::http://creativecommons.org/licenses/by-nc-sa/4.0" w:history="1">
              <w:r w:rsidRPr="00B722D9">
                <w:rPr>
                  <w:rFonts w:ascii="Times New Roman" w:eastAsia="Times New Roman" w:hAnsi="Times New Roman" w:cs="Times New Roman"/>
                  <w:color w:val="0000FF"/>
                  <w:sz w:val="27"/>
                  <w:szCs w:val="27"/>
                  <w:u w:val="single"/>
                </w:rPr>
                <w:t>http://creativecommons.org/licenses/by-nc-sa/4.0</w:t>
              </w:r>
            </w:hyperlink>
            <w:r w:rsidRPr="00B722D9">
              <w:rPr>
                <w:rFonts w:ascii="Times New Roman" w:eastAsia="Times New Roman" w:hAnsi="Times New Roman" w:cs="Times New Roman"/>
                <w:color w:val="000000"/>
                <w:sz w:val="27"/>
                <w:szCs w:val="27"/>
              </w:rPr>
              <w:t>.</w:t>
            </w:r>
          </w:p>
          <w:p w14:paraId="753B112F"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b/>
                <w:bCs/>
                <w:color w:val="000000"/>
                <w:sz w:val="27"/>
                <w:szCs w:val="27"/>
              </w:rPr>
              <w:t>CC BY NC ND:</w:t>
            </w:r>
            <w:r w:rsidRPr="00B722D9">
              <w:rPr>
                <w:rFonts w:ascii="Times New Roman" w:eastAsia="Times New Roman" w:hAnsi="Times New Roman" w:cs="Times New Roman"/>
                <w:color w:val="000000"/>
                <w:sz w:val="27"/>
                <w:szCs w:val="27"/>
              </w:rPr>
              <w:t> The CC BY-NC-ND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The full details of the license are available at </w:t>
            </w:r>
            <w:hyperlink r:id="rId17" w:tgtFrame="_blank" w:tooltip="blocked::http://creativecommons.org/licenses/by-nc-nd/4.0" w:history="1">
              <w:r w:rsidRPr="00B722D9">
                <w:rPr>
                  <w:rFonts w:ascii="Times New Roman" w:eastAsia="Times New Roman" w:hAnsi="Times New Roman" w:cs="Times New Roman"/>
                  <w:color w:val="0000FF"/>
                  <w:sz w:val="27"/>
                  <w:szCs w:val="27"/>
                  <w:u w:val="single"/>
                </w:rPr>
                <w:t>http://creativecommons.org/licenses/by-nc-nd/4.0</w:t>
              </w:r>
            </w:hyperlink>
            <w:r w:rsidRPr="00B722D9">
              <w:rPr>
                <w:rFonts w:ascii="Times New Roman" w:eastAsia="Times New Roman" w:hAnsi="Times New Roman" w:cs="Times New Roman"/>
                <w:color w:val="000000"/>
                <w:sz w:val="27"/>
                <w:szCs w:val="27"/>
              </w:rPr>
              <w:t>. Any commercial reuse of Open Access articles published with a CC BY NC SA or CC BY NC ND license requires permission from Elsevier and will be subject to a fee.</w:t>
            </w:r>
          </w:p>
          <w:p w14:paraId="760F337A"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Commercial reuse includes:</w:t>
            </w:r>
          </w:p>
          <w:p w14:paraId="4036D5D1" w14:textId="77777777" w:rsidR="00B722D9" w:rsidRPr="00B722D9" w:rsidRDefault="00B722D9" w:rsidP="00B722D9">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Associating advertising with the full text of the Article</w:t>
            </w:r>
          </w:p>
          <w:p w14:paraId="12B58E91" w14:textId="77777777" w:rsidR="00B722D9" w:rsidRPr="00B722D9" w:rsidRDefault="00B722D9" w:rsidP="00B722D9">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Charging fees for document delivery or access</w:t>
            </w:r>
          </w:p>
          <w:p w14:paraId="5A2B09C5" w14:textId="77777777" w:rsidR="00B722D9" w:rsidRPr="00B722D9" w:rsidRDefault="00B722D9" w:rsidP="00B722D9">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Article aggregation</w:t>
            </w:r>
          </w:p>
          <w:p w14:paraId="4022B424" w14:textId="77777777" w:rsidR="00B722D9" w:rsidRPr="00B722D9" w:rsidRDefault="00B722D9" w:rsidP="00B722D9">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lastRenderedPageBreak/>
              <w:t xml:space="preserve">Systematic distribution via e-mail lists or share </w:t>
            </w:r>
            <w:proofErr w:type="gramStart"/>
            <w:r w:rsidRPr="00B722D9">
              <w:rPr>
                <w:rFonts w:ascii="Times New Roman" w:eastAsia="Times New Roman" w:hAnsi="Times New Roman" w:cs="Times New Roman"/>
                <w:color w:val="000000"/>
                <w:sz w:val="27"/>
                <w:szCs w:val="27"/>
              </w:rPr>
              <w:t>buttons</w:t>
            </w:r>
            <w:proofErr w:type="gramEnd"/>
          </w:p>
          <w:p w14:paraId="0E65A04C"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Posting or linking by commercial companies for use by customers of those companies.</w:t>
            </w:r>
          </w:p>
          <w:p w14:paraId="6BC34791"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w:t>
            </w:r>
          </w:p>
          <w:p w14:paraId="3D9D7C36"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20.</w:t>
            </w:r>
            <w:r w:rsidRPr="00B722D9">
              <w:rPr>
                <w:rFonts w:ascii="Times New Roman" w:eastAsia="Times New Roman" w:hAnsi="Times New Roman" w:cs="Times New Roman"/>
                <w:b/>
                <w:bCs/>
                <w:color w:val="000000"/>
                <w:sz w:val="27"/>
                <w:szCs w:val="27"/>
              </w:rPr>
              <w:t> Other Conditions</w:t>
            </w:r>
            <w:r w:rsidRPr="00B722D9">
              <w:rPr>
                <w:rFonts w:ascii="Times New Roman" w:eastAsia="Times New Roman" w:hAnsi="Times New Roman" w:cs="Times New Roman"/>
                <w:color w:val="000000"/>
                <w:sz w:val="27"/>
                <w:szCs w:val="27"/>
              </w:rPr>
              <w:t>:</w:t>
            </w:r>
          </w:p>
          <w:p w14:paraId="5DB30B3E"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 </w:t>
            </w:r>
          </w:p>
          <w:p w14:paraId="38C32B61"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color w:val="000000"/>
                <w:sz w:val="27"/>
                <w:szCs w:val="27"/>
              </w:rPr>
              <w:t>v1.10</w:t>
            </w:r>
          </w:p>
        </w:tc>
        <w:tc>
          <w:tcPr>
            <w:tcW w:w="0" w:type="auto"/>
            <w:vAlign w:val="center"/>
            <w:hideMark/>
          </w:tcPr>
          <w:p w14:paraId="32640A9F" w14:textId="77777777" w:rsidR="00B722D9" w:rsidRPr="00B722D9" w:rsidRDefault="00B722D9" w:rsidP="00B722D9">
            <w:pPr>
              <w:spacing w:after="0" w:line="240" w:lineRule="auto"/>
              <w:rPr>
                <w:rFonts w:ascii="Times New Roman" w:eastAsia="Times New Roman" w:hAnsi="Times New Roman" w:cs="Times New Roman"/>
                <w:sz w:val="20"/>
                <w:szCs w:val="20"/>
              </w:rPr>
            </w:pPr>
          </w:p>
        </w:tc>
        <w:tc>
          <w:tcPr>
            <w:tcW w:w="0" w:type="auto"/>
            <w:vAlign w:val="center"/>
            <w:hideMark/>
          </w:tcPr>
          <w:p w14:paraId="42F83C32" w14:textId="77777777" w:rsidR="00B722D9" w:rsidRPr="00B722D9" w:rsidRDefault="00B722D9" w:rsidP="00B722D9">
            <w:pPr>
              <w:spacing w:after="0" w:line="240" w:lineRule="auto"/>
              <w:rPr>
                <w:rFonts w:ascii="Times New Roman" w:eastAsia="Times New Roman" w:hAnsi="Times New Roman" w:cs="Times New Roman"/>
                <w:sz w:val="20"/>
                <w:szCs w:val="20"/>
              </w:rPr>
            </w:pPr>
          </w:p>
        </w:tc>
      </w:tr>
      <w:tr w:rsidR="00B722D9" w:rsidRPr="00B722D9" w14:paraId="2CE90DCF" w14:textId="77777777" w:rsidTr="00B722D9">
        <w:trPr>
          <w:tblCellSpacing w:w="0" w:type="dxa"/>
        </w:trPr>
        <w:tc>
          <w:tcPr>
            <w:tcW w:w="0" w:type="auto"/>
            <w:gridSpan w:val="2"/>
            <w:vAlign w:val="center"/>
            <w:hideMark/>
          </w:tcPr>
          <w:p w14:paraId="12389D1C" w14:textId="77777777" w:rsidR="00B722D9" w:rsidRPr="00B722D9" w:rsidRDefault="00B722D9" w:rsidP="00B722D9">
            <w:pPr>
              <w:spacing w:before="100" w:beforeAutospacing="1" w:after="100" w:afterAutospacing="1" w:line="240" w:lineRule="auto"/>
              <w:rPr>
                <w:rFonts w:ascii="Times New Roman" w:eastAsia="Times New Roman" w:hAnsi="Times New Roman" w:cs="Times New Roman"/>
                <w:color w:val="000000"/>
                <w:sz w:val="27"/>
                <w:szCs w:val="27"/>
              </w:rPr>
            </w:pPr>
            <w:r w:rsidRPr="00B722D9">
              <w:rPr>
                <w:rFonts w:ascii="Times New Roman" w:eastAsia="Times New Roman" w:hAnsi="Times New Roman" w:cs="Times New Roman"/>
                <w:b/>
                <w:bCs/>
                <w:color w:val="000000"/>
                <w:sz w:val="27"/>
                <w:szCs w:val="27"/>
              </w:rPr>
              <w:lastRenderedPageBreak/>
              <w:t>Questions? </w:t>
            </w:r>
            <w:hyperlink r:id="rId18" w:history="1">
              <w:r w:rsidRPr="00B722D9">
                <w:rPr>
                  <w:rFonts w:ascii="Times New Roman" w:eastAsia="Times New Roman" w:hAnsi="Times New Roman" w:cs="Times New Roman"/>
                  <w:b/>
                  <w:bCs/>
                  <w:color w:val="0000FF"/>
                  <w:sz w:val="27"/>
                  <w:szCs w:val="27"/>
                  <w:u w:val="single"/>
                </w:rPr>
                <w:t>customercare@copyright.com</w:t>
              </w:r>
            </w:hyperlink>
            <w:r w:rsidRPr="00B722D9">
              <w:rPr>
                <w:rFonts w:ascii="Times New Roman" w:eastAsia="Times New Roman" w:hAnsi="Times New Roman" w:cs="Times New Roman"/>
                <w:b/>
                <w:bCs/>
                <w:color w:val="000000"/>
                <w:sz w:val="27"/>
                <w:szCs w:val="27"/>
              </w:rPr>
              <w:t> or +1-855-239-3415 (toll free in the US) or +1-978-646-2777.</w:t>
            </w:r>
          </w:p>
        </w:tc>
        <w:tc>
          <w:tcPr>
            <w:tcW w:w="0" w:type="auto"/>
            <w:vAlign w:val="center"/>
            <w:hideMark/>
          </w:tcPr>
          <w:p w14:paraId="20EFF518" w14:textId="77777777" w:rsidR="00B722D9" w:rsidRPr="00B722D9" w:rsidRDefault="00B722D9" w:rsidP="00B722D9">
            <w:pPr>
              <w:spacing w:after="0" w:line="240" w:lineRule="auto"/>
              <w:rPr>
                <w:rFonts w:ascii="Times New Roman" w:eastAsia="Times New Roman" w:hAnsi="Times New Roman" w:cs="Times New Roman"/>
                <w:sz w:val="20"/>
                <w:szCs w:val="20"/>
              </w:rPr>
            </w:pPr>
          </w:p>
        </w:tc>
        <w:tc>
          <w:tcPr>
            <w:tcW w:w="0" w:type="auto"/>
            <w:vAlign w:val="center"/>
            <w:hideMark/>
          </w:tcPr>
          <w:p w14:paraId="309A5CDB" w14:textId="77777777" w:rsidR="00B722D9" w:rsidRPr="00B722D9" w:rsidRDefault="00B722D9" w:rsidP="00B722D9">
            <w:pPr>
              <w:spacing w:after="0" w:line="240" w:lineRule="auto"/>
              <w:rPr>
                <w:rFonts w:ascii="Times New Roman" w:eastAsia="Times New Roman" w:hAnsi="Times New Roman" w:cs="Times New Roman"/>
                <w:sz w:val="20"/>
                <w:szCs w:val="20"/>
              </w:rPr>
            </w:pPr>
          </w:p>
        </w:tc>
      </w:tr>
    </w:tbl>
    <w:p w14:paraId="259F0E28" w14:textId="77777777" w:rsidR="00000E26" w:rsidRDefault="00000E26"/>
    <w:sectPr w:rsidR="00000E26" w:rsidSect="00B722D9">
      <w:headerReference w:type="even" r:id="rId19"/>
      <w:headerReference w:type="default" r:id="rId20"/>
      <w:footerReference w:type="even" r:id="rId21"/>
      <w:footerReference w:type="default" r:id="rId22"/>
      <w:headerReference w:type="first" r:id="rId23"/>
      <w:footerReference w:type="first" r:id="rId2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89016" w14:textId="77777777" w:rsidR="00490334" w:rsidRDefault="00490334" w:rsidP="006B6531">
      <w:pPr>
        <w:spacing w:after="0" w:line="240" w:lineRule="auto"/>
      </w:pPr>
      <w:r>
        <w:separator/>
      </w:r>
    </w:p>
  </w:endnote>
  <w:endnote w:type="continuationSeparator" w:id="0">
    <w:p w14:paraId="17FFADF6" w14:textId="77777777" w:rsidR="00490334" w:rsidRDefault="00490334" w:rsidP="006B6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CA6A" w14:textId="77777777" w:rsidR="007F3000" w:rsidRDefault="007F3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0" w:author="Kobayashi, Hiroki" w:date="2021-07-02T14:09:00Z"/>
  <w:sdt>
    <w:sdtPr>
      <w:id w:val="1599836182"/>
      <w:docPartObj>
        <w:docPartGallery w:val="Page Numbers (Bottom of Page)"/>
        <w:docPartUnique/>
      </w:docPartObj>
    </w:sdtPr>
    <w:sdtEndPr>
      <w:rPr>
        <w:noProof/>
      </w:rPr>
    </w:sdtEndPr>
    <w:sdtContent>
      <w:customXmlInsRangeEnd w:id="0"/>
      <w:p w14:paraId="279309F2" w14:textId="18645178" w:rsidR="007F3000" w:rsidRDefault="007F3000">
        <w:pPr>
          <w:pStyle w:val="Footer"/>
          <w:jc w:val="right"/>
          <w:rPr>
            <w:ins w:id="1" w:author="Kobayashi, Hiroki" w:date="2021-07-02T14:09:00Z"/>
          </w:rPr>
        </w:pPr>
        <w:ins w:id="2" w:author="Kobayashi, Hiroki" w:date="2021-07-02T14:09:00Z">
          <w:r>
            <w:fldChar w:fldCharType="begin"/>
          </w:r>
          <w:r>
            <w:instrText xml:space="preserve"> PAGE   \* MERGEFORMAT </w:instrText>
          </w:r>
          <w:r>
            <w:fldChar w:fldCharType="separate"/>
          </w:r>
          <w:r>
            <w:rPr>
              <w:noProof/>
            </w:rPr>
            <w:t>2</w:t>
          </w:r>
          <w:r>
            <w:rPr>
              <w:noProof/>
            </w:rPr>
            <w:fldChar w:fldCharType="end"/>
          </w:r>
        </w:ins>
      </w:p>
      <w:customXmlInsRangeStart w:id="3" w:author="Kobayashi, Hiroki" w:date="2021-07-02T14:09:00Z"/>
    </w:sdtContent>
  </w:sdt>
  <w:customXmlInsRangeEnd w:id="3"/>
  <w:p w14:paraId="70977ACE" w14:textId="77777777" w:rsidR="007F3000" w:rsidRDefault="007F3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3D50" w14:textId="77777777" w:rsidR="007F3000" w:rsidRDefault="007F3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C17A" w14:textId="77777777" w:rsidR="00490334" w:rsidRDefault="00490334" w:rsidP="006B6531">
      <w:pPr>
        <w:spacing w:after="0" w:line="240" w:lineRule="auto"/>
      </w:pPr>
      <w:r>
        <w:separator/>
      </w:r>
    </w:p>
  </w:footnote>
  <w:footnote w:type="continuationSeparator" w:id="0">
    <w:p w14:paraId="6E1F0A5E" w14:textId="77777777" w:rsidR="00490334" w:rsidRDefault="00490334" w:rsidP="006B6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32BA" w14:textId="77777777" w:rsidR="007F3000" w:rsidRDefault="007F3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4017" w14:textId="77777777" w:rsidR="007F3000" w:rsidRDefault="007F3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576A" w14:textId="77777777" w:rsidR="007F3000" w:rsidRDefault="007F3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B43F9"/>
    <w:multiLevelType w:val="multilevel"/>
    <w:tmpl w:val="D5F2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20F8F"/>
    <w:multiLevelType w:val="multilevel"/>
    <w:tmpl w:val="1580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9605E"/>
    <w:multiLevelType w:val="multilevel"/>
    <w:tmpl w:val="A4DC1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bayashi, Hiroki">
    <w15:presenceInfo w15:providerId="None" w15:userId="Kobayashi, Hiro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3MjQysDC2tDQzMbdU0lEKTi0uzszPAykwrAUAHca2PiwAAAA="/>
  </w:docVars>
  <w:rsids>
    <w:rsidRoot w:val="00B722D9"/>
    <w:rsid w:val="00000E26"/>
    <w:rsid w:val="000F119F"/>
    <w:rsid w:val="001D1D8C"/>
    <w:rsid w:val="002F1132"/>
    <w:rsid w:val="003E4302"/>
    <w:rsid w:val="00490334"/>
    <w:rsid w:val="004912D9"/>
    <w:rsid w:val="006B6531"/>
    <w:rsid w:val="007F3000"/>
    <w:rsid w:val="00831C1F"/>
    <w:rsid w:val="00930B89"/>
    <w:rsid w:val="00AC7A73"/>
    <w:rsid w:val="00B722D9"/>
    <w:rsid w:val="00D918F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C9E0D"/>
  <w15:chartTrackingRefBased/>
  <w15:docId w15:val="{644867A8-F24B-42C5-B0AD-18CC4970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basedOn w:val="Normal"/>
    <w:rsid w:val="00B72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
    <w:name w:val="regulartext"/>
    <w:basedOn w:val="Normal"/>
    <w:rsid w:val="00B722D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72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text">
    <w:name w:val="bluetext"/>
    <w:basedOn w:val="Normal"/>
    <w:rsid w:val="00B72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wrap">
    <w:name w:val="regulartextwrap"/>
    <w:basedOn w:val="Normal"/>
    <w:rsid w:val="00B72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22D9"/>
    <w:rPr>
      <w:b/>
      <w:bCs/>
    </w:rPr>
  </w:style>
  <w:style w:type="character" w:styleId="Hyperlink">
    <w:name w:val="Hyperlink"/>
    <w:basedOn w:val="DefaultParagraphFont"/>
    <w:uiPriority w:val="99"/>
    <w:semiHidden/>
    <w:unhideWhenUsed/>
    <w:rsid w:val="00B722D9"/>
    <w:rPr>
      <w:color w:val="0000FF"/>
      <w:u w:val="single"/>
    </w:rPr>
  </w:style>
  <w:style w:type="character" w:customStyle="1" w:styleId="grame">
    <w:name w:val="grame"/>
    <w:basedOn w:val="DefaultParagraphFont"/>
    <w:rsid w:val="00B722D9"/>
  </w:style>
  <w:style w:type="paragraph" w:customStyle="1" w:styleId="style1">
    <w:name w:val="style1"/>
    <w:basedOn w:val="Normal"/>
    <w:rsid w:val="00B72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instructions">
    <w:name w:val="maininstructions"/>
    <w:basedOn w:val="Normal"/>
    <w:rsid w:val="00B722D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6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531"/>
  </w:style>
  <w:style w:type="paragraph" w:styleId="Footer">
    <w:name w:val="footer"/>
    <w:basedOn w:val="Normal"/>
    <w:link w:val="FooterChar"/>
    <w:uiPriority w:val="99"/>
    <w:unhideWhenUsed/>
    <w:rsid w:val="006B6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8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account.copyright.com/" TargetMode="External"/><Relationship Id="rId13" Type="http://schemas.openxmlformats.org/officeDocument/2006/relationships/hyperlink" Target="http://www.elsevier.com/about/open-access/open-access-policies/article-posting-policy" TargetMode="External"/><Relationship Id="rId18" Type="http://schemas.openxmlformats.org/officeDocument/2006/relationships/hyperlink" Target="mailto:customercare@copyright.com"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lsevier.com/" TargetMode="External"/><Relationship Id="rId17" Type="http://schemas.openxmlformats.org/officeDocument/2006/relationships/hyperlink" Target="http://creativecommons.org/licenses/by-nc-nd/4.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reativecommons.org/licenses/by-nc-sa/4.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sevier.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creativecommons.org/licenses/by/4.0" TargetMode="External"/><Relationship Id="rId23" Type="http://schemas.openxmlformats.org/officeDocument/2006/relationships/header" Target="header3.xml"/><Relationship Id="rId10" Type="http://schemas.openxmlformats.org/officeDocument/2006/relationships/hyperlink" Target="http://www.sciencedirect.com/science/journal/xxxx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e.elsevier.com/app/contact/supporthub/permissions-helpdesk/" TargetMode="External"/><Relationship Id="rId14" Type="http://schemas.openxmlformats.org/officeDocument/2006/relationships/hyperlink" Target="http://www.elsevier.com/about/open-access/open-access-policies/oa-license-policy"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ritefull-cache xmlns="urn:writefull-cache:Suggestions">{"suggestions":{},"typeOfAccount":"freemium"}</writefull-cache>
</file>

<file path=customXml/itemProps1.xml><?xml version="1.0" encoding="utf-8"?>
<ds:datastoreItem xmlns:ds="http://schemas.openxmlformats.org/officeDocument/2006/customXml" ds:itemID="{A4745A21-8519-4CF3-AA12-B4D54292EB3E}">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 Hiroki</dc:creator>
  <cp:keywords/>
  <dc:description/>
  <cp:lastModifiedBy>Kobayashi, Hiroki</cp:lastModifiedBy>
  <cp:revision>12</cp:revision>
  <dcterms:created xsi:type="dcterms:W3CDTF">2021-07-02T17:40:00Z</dcterms:created>
  <dcterms:modified xsi:type="dcterms:W3CDTF">2021-07-02T18:26:00Z</dcterms:modified>
</cp:coreProperties>
</file>