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055D2" w14:textId="0CBA935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632F9">
        <w:rPr>
          <w:rFonts w:asciiTheme="minorHAnsi" w:eastAsia="Times New Roman" w:hAnsiTheme="minorHAnsi" w:cstheme="minorHAnsi"/>
          <w:b/>
          <w:szCs w:val="24"/>
        </w:rPr>
        <w:t>62627</w:t>
      </w:r>
    </w:p>
    <w:p w14:paraId="2F6924E5" w14:textId="6857BB9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092E7C">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585D348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F632F9" w:rsidRPr="00F632F9">
          <w:rPr>
            <w:rStyle w:val="Hyperlink"/>
            <w:rFonts w:asciiTheme="minorHAnsi" w:hAnsiTheme="minorHAnsi" w:cstheme="minorHAnsi"/>
            <w:b/>
            <w:bCs/>
            <w:color w:val="1155CC"/>
            <w:szCs w:val="24"/>
            <w:shd w:val="clear" w:color="auto" w:fill="FFFFFF"/>
          </w:rPr>
          <w:t>https://www.jove.com/account/file-uploader?src=19101283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FF6E5A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13578B">
        <w:rPr>
          <w:rFonts w:asciiTheme="minorHAnsi" w:eastAsia="Times New Roman" w:hAnsiTheme="minorHAnsi" w:cstheme="minorHAnsi"/>
          <w:b/>
          <w:sz w:val="32"/>
          <w:szCs w:val="32"/>
        </w:rPr>
        <w:t xml:space="preserve"> </w:t>
      </w:r>
      <w:r w:rsidR="0013578B" w:rsidRPr="0013578B">
        <w:rPr>
          <w:rFonts w:asciiTheme="majorHAnsi" w:eastAsia="Times New Roman" w:hAnsiTheme="majorHAnsi" w:cstheme="majorHAnsi"/>
          <w:b/>
          <w:bCs/>
          <w:sz w:val="32"/>
          <w:szCs w:val="24"/>
        </w:rPr>
        <w:t xml:space="preserve">Three-dimensional </w:t>
      </w:r>
      <w:r w:rsidR="0013578B" w:rsidRPr="0013578B">
        <w:rPr>
          <w:rFonts w:asciiTheme="majorHAnsi" w:eastAsia="Times New Roman" w:hAnsiTheme="majorHAnsi" w:cstheme="majorHAnsi"/>
          <w:b/>
          <w:bCs/>
          <w:i/>
          <w:sz w:val="32"/>
          <w:szCs w:val="24"/>
        </w:rPr>
        <w:t>In Vitro</w:t>
      </w:r>
      <w:r w:rsidR="0013578B" w:rsidRPr="0013578B">
        <w:rPr>
          <w:rFonts w:asciiTheme="majorHAnsi" w:eastAsia="Times New Roman" w:hAnsiTheme="majorHAnsi" w:cstheme="majorHAnsi"/>
          <w:b/>
          <w:bCs/>
          <w:sz w:val="32"/>
          <w:szCs w:val="24"/>
        </w:rPr>
        <w:t xml:space="preserve"> Biomimetic Model of Neuroblastoma Using Collagen-based Scaffolds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08C5044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941B88A" w14:textId="39514812" w:rsidR="00092E7C" w:rsidRDefault="00092E7C" w:rsidP="00EC3C46">
      <w:pPr>
        <w:outlineLvl w:val="0"/>
        <w:rPr>
          <w:rFonts w:asciiTheme="minorHAnsi" w:eastAsia="Times New Roman" w:hAnsiTheme="minorHAnsi" w:cstheme="minorHAnsi"/>
          <w:b/>
          <w:sz w:val="28"/>
          <w:szCs w:val="28"/>
        </w:rPr>
      </w:pPr>
    </w:p>
    <w:p w14:paraId="6A0328E2" w14:textId="77777777" w:rsidR="0013578B" w:rsidRPr="0013578B" w:rsidRDefault="0013578B" w:rsidP="0013578B">
      <w:pPr>
        <w:rPr>
          <w:rFonts w:asciiTheme="majorHAnsi" w:hAnsiTheme="majorHAnsi" w:cstheme="majorHAnsi"/>
          <w:b/>
          <w:bCs/>
          <w:sz w:val="28"/>
          <w:szCs w:val="22"/>
        </w:rPr>
      </w:pPr>
      <w:r w:rsidRPr="0013578B">
        <w:rPr>
          <w:rFonts w:asciiTheme="majorHAnsi" w:hAnsiTheme="majorHAnsi" w:cstheme="majorHAnsi"/>
          <w:b/>
          <w:bCs/>
          <w:sz w:val="28"/>
          <w:szCs w:val="22"/>
        </w:rPr>
        <w:t>Ciara Gallagher*</w:t>
      </w:r>
      <w:r w:rsidRPr="0013578B">
        <w:rPr>
          <w:rFonts w:asciiTheme="majorHAnsi" w:hAnsiTheme="majorHAnsi" w:cstheme="majorHAnsi"/>
          <w:b/>
          <w:bCs/>
          <w:sz w:val="28"/>
          <w:szCs w:val="22"/>
          <w:vertAlign w:val="superscript"/>
        </w:rPr>
        <w:t>,1,2,3</w:t>
      </w:r>
      <w:r w:rsidRPr="0013578B">
        <w:rPr>
          <w:rFonts w:asciiTheme="majorHAnsi" w:hAnsiTheme="majorHAnsi" w:cstheme="majorHAnsi"/>
          <w:b/>
          <w:bCs/>
          <w:sz w:val="28"/>
          <w:szCs w:val="22"/>
        </w:rPr>
        <w:t>, Catherine Murphy*</w:t>
      </w:r>
      <w:r w:rsidRPr="0013578B">
        <w:rPr>
          <w:rFonts w:asciiTheme="majorHAnsi" w:hAnsiTheme="majorHAnsi" w:cstheme="majorHAnsi"/>
          <w:b/>
          <w:bCs/>
          <w:sz w:val="28"/>
          <w:szCs w:val="22"/>
          <w:vertAlign w:val="superscript"/>
        </w:rPr>
        <w:t>,1,2,3</w:t>
      </w:r>
      <w:r w:rsidRPr="0013578B">
        <w:rPr>
          <w:rFonts w:asciiTheme="majorHAnsi" w:hAnsiTheme="majorHAnsi" w:cstheme="majorHAnsi"/>
          <w:b/>
          <w:bCs/>
          <w:sz w:val="28"/>
          <w:szCs w:val="22"/>
        </w:rPr>
        <w:t>, Fergal O’Brien</w:t>
      </w:r>
      <w:r w:rsidRPr="0013578B">
        <w:rPr>
          <w:rFonts w:asciiTheme="majorHAnsi" w:hAnsiTheme="majorHAnsi" w:cstheme="majorHAnsi"/>
          <w:b/>
          <w:bCs/>
          <w:sz w:val="28"/>
          <w:szCs w:val="22"/>
          <w:vertAlign w:val="superscript"/>
        </w:rPr>
        <w:t>3,4,5</w:t>
      </w:r>
      <w:r w:rsidRPr="0013578B">
        <w:rPr>
          <w:rFonts w:asciiTheme="majorHAnsi" w:hAnsiTheme="majorHAnsi" w:cstheme="majorHAnsi"/>
          <w:b/>
          <w:bCs/>
          <w:sz w:val="28"/>
          <w:szCs w:val="22"/>
        </w:rPr>
        <w:t>, Olga Piskareva</w:t>
      </w:r>
      <w:r w:rsidRPr="0013578B">
        <w:rPr>
          <w:rFonts w:asciiTheme="majorHAnsi" w:hAnsiTheme="majorHAnsi" w:cstheme="majorHAnsi"/>
          <w:b/>
          <w:bCs/>
          <w:sz w:val="28"/>
          <w:szCs w:val="22"/>
          <w:vertAlign w:val="superscript"/>
        </w:rPr>
        <w:t>1,2,3,5,6</w:t>
      </w:r>
    </w:p>
    <w:p w14:paraId="164460FD" w14:textId="77777777" w:rsidR="0013578B" w:rsidRPr="0013578B" w:rsidRDefault="0013578B" w:rsidP="0013578B">
      <w:pPr>
        <w:rPr>
          <w:rFonts w:asciiTheme="majorHAnsi" w:hAnsiTheme="majorHAnsi" w:cstheme="majorHAnsi"/>
          <w:sz w:val="28"/>
          <w:szCs w:val="22"/>
        </w:rPr>
      </w:pPr>
    </w:p>
    <w:p w14:paraId="58497930" w14:textId="781F17E5" w:rsidR="0013578B" w:rsidRPr="0013578B" w:rsidRDefault="0013578B" w:rsidP="0013578B">
      <w:pPr>
        <w:rPr>
          <w:rFonts w:asciiTheme="majorHAnsi" w:hAnsiTheme="majorHAnsi" w:cstheme="majorHAnsi"/>
          <w:sz w:val="28"/>
          <w:szCs w:val="22"/>
        </w:rPr>
      </w:pPr>
      <w:r w:rsidRPr="0013578B">
        <w:rPr>
          <w:rFonts w:asciiTheme="majorHAnsi" w:hAnsiTheme="majorHAnsi" w:cstheme="majorHAnsi"/>
          <w:sz w:val="28"/>
          <w:szCs w:val="22"/>
          <w:vertAlign w:val="superscript"/>
        </w:rPr>
        <w:t>1</w:t>
      </w:r>
      <w:r w:rsidRPr="0013578B">
        <w:rPr>
          <w:rFonts w:asciiTheme="majorHAnsi" w:hAnsiTheme="majorHAnsi" w:cstheme="majorHAnsi"/>
          <w:sz w:val="28"/>
          <w:szCs w:val="22"/>
        </w:rPr>
        <w:t>Cancer Bioengineering Group, Department of Anatomy and Regenerative Medicine, RCSI University of Medicine and Health Sciences</w:t>
      </w:r>
    </w:p>
    <w:p w14:paraId="15BB17E2" w14:textId="219BB5D5" w:rsidR="0013578B" w:rsidRPr="0013578B" w:rsidRDefault="0013578B" w:rsidP="0013578B">
      <w:pPr>
        <w:rPr>
          <w:rFonts w:asciiTheme="majorHAnsi" w:hAnsiTheme="majorHAnsi" w:cstheme="majorHAnsi"/>
          <w:sz w:val="28"/>
          <w:szCs w:val="22"/>
        </w:rPr>
      </w:pPr>
      <w:r w:rsidRPr="0013578B">
        <w:rPr>
          <w:rFonts w:asciiTheme="majorHAnsi" w:hAnsiTheme="majorHAnsi" w:cstheme="majorHAnsi"/>
          <w:sz w:val="28"/>
          <w:szCs w:val="22"/>
          <w:vertAlign w:val="superscript"/>
        </w:rPr>
        <w:t>2</w:t>
      </w:r>
      <w:r w:rsidRPr="0013578B">
        <w:rPr>
          <w:rFonts w:asciiTheme="majorHAnsi" w:hAnsiTheme="majorHAnsi" w:cstheme="majorHAnsi"/>
          <w:sz w:val="28"/>
          <w:szCs w:val="22"/>
        </w:rPr>
        <w:t>School of Pharmacy and Biomolecular Sciences, RCSI University of Medicine and Health Sciences</w:t>
      </w:r>
    </w:p>
    <w:p w14:paraId="458FECBA" w14:textId="34E21A1B" w:rsidR="0013578B" w:rsidRPr="0013578B" w:rsidRDefault="0013578B" w:rsidP="0013578B">
      <w:pPr>
        <w:rPr>
          <w:rFonts w:asciiTheme="majorHAnsi" w:hAnsiTheme="majorHAnsi" w:cstheme="majorHAnsi"/>
          <w:sz w:val="28"/>
          <w:szCs w:val="22"/>
        </w:rPr>
      </w:pPr>
      <w:r w:rsidRPr="0013578B">
        <w:rPr>
          <w:rFonts w:asciiTheme="majorHAnsi" w:hAnsiTheme="majorHAnsi" w:cstheme="majorHAnsi"/>
          <w:sz w:val="28"/>
          <w:szCs w:val="22"/>
          <w:vertAlign w:val="superscript"/>
        </w:rPr>
        <w:t>3</w:t>
      </w:r>
      <w:r w:rsidRPr="0013578B">
        <w:rPr>
          <w:rFonts w:asciiTheme="majorHAnsi" w:hAnsiTheme="majorHAnsi" w:cstheme="majorHAnsi"/>
          <w:sz w:val="28"/>
          <w:szCs w:val="22"/>
        </w:rPr>
        <w:t>Tissue Engineering Research Group, Department of Anatomy and Regenerative Medicine, RCSI University of Medicine and Health Sciences</w:t>
      </w:r>
    </w:p>
    <w:p w14:paraId="3D797B2E" w14:textId="6E44786D" w:rsidR="0013578B" w:rsidRPr="0013578B" w:rsidRDefault="0013578B" w:rsidP="0013578B">
      <w:pPr>
        <w:rPr>
          <w:rFonts w:asciiTheme="majorHAnsi" w:hAnsiTheme="majorHAnsi" w:cstheme="majorHAnsi"/>
          <w:sz w:val="28"/>
          <w:szCs w:val="22"/>
        </w:rPr>
      </w:pPr>
      <w:r w:rsidRPr="0013578B">
        <w:rPr>
          <w:rFonts w:asciiTheme="majorHAnsi" w:hAnsiTheme="majorHAnsi" w:cstheme="majorHAnsi"/>
          <w:sz w:val="28"/>
          <w:szCs w:val="22"/>
          <w:vertAlign w:val="superscript"/>
        </w:rPr>
        <w:t>4</w:t>
      </w:r>
      <w:r w:rsidRPr="0013578B">
        <w:rPr>
          <w:rFonts w:asciiTheme="majorHAnsi" w:hAnsiTheme="majorHAnsi" w:cstheme="majorHAnsi"/>
          <w:sz w:val="28"/>
          <w:szCs w:val="22"/>
        </w:rPr>
        <w:t>Trinity Centre for Bioengineering, Trinity College Dublin</w:t>
      </w:r>
    </w:p>
    <w:p w14:paraId="787764DB" w14:textId="6F7B59B4" w:rsidR="0013578B" w:rsidRPr="0013578B" w:rsidRDefault="0013578B" w:rsidP="402E8BF3">
      <w:pPr>
        <w:rPr>
          <w:rFonts w:asciiTheme="majorHAnsi" w:eastAsia="Segoe UI Emoji" w:hAnsiTheme="majorHAnsi" w:cstheme="majorBidi"/>
          <w:b/>
          <w:bCs/>
          <w:sz w:val="28"/>
          <w:szCs w:val="28"/>
        </w:rPr>
      </w:pPr>
      <w:r w:rsidRPr="402E8BF3">
        <w:rPr>
          <w:rFonts w:asciiTheme="majorHAnsi" w:hAnsiTheme="majorHAnsi" w:cstheme="majorBidi"/>
          <w:sz w:val="28"/>
          <w:szCs w:val="28"/>
          <w:vertAlign w:val="superscript"/>
        </w:rPr>
        <w:t>5</w:t>
      </w:r>
      <w:r w:rsidRPr="402E8BF3">
        <w:rPr>
          <w:rFonts w:asciiTheme="majorHAnsi" w:hAnsiTheme="majorHAnsi" w:cstheme="majorBidi"/>
          <w:sz w:val="28"/>
          <w:szCs w:val="28"/>
        </w:rPr>
        <w:t>Advanced Materials and Bioengineering Research Centre (AMBER), RCSI and TCD</w:t>
      </w:r>
    </w:p>
    <w:p w14:paraId="17651AE6" w14:textId="252AFBF7" w:rsidR="0013578B" w:rsidRPr="0013578B" w:rsidRDefault="0013578B" w:rsidP="0013578B">
      <w:pPr>
        <w:rPr>
          <w:rFonts w:asciiTheme="majorHAnsi" w:hAnsiTheme="majorHAnsi" w:cstheme="majorHAnsi"/>
          <w:sz w:val="28"/>
          <w:szCs w:val="22"/>
        </w:rPr>
      </w:pPr>
      <w:r w:rsidRPr="0013578B">
        <w:rPr>
          <w:rFonts w:asciiTheme="majorHAnsi" w:hAnsiTheme="majorHAnsi" w:cstheme="majorHAnsi"/>
          <w:sz w:val="28"/>
          <w:szCs w:val="22"/>
          <w:vertAlign w:val="superscript"/>
        </w:rPr>
        <w:t>6</w:t>
      </w:r>
      <w:r w:rsidRPr="0013578B">
        <w:rPr>
          <w:rFonts w:asciiTheme="majorHAnsi" w:hAnsiTheme="majorHAnsi" w:cstheme="majorHAnsi"/>
          <w:sz w:val="28"/>
          <w:szCs w:val="22"/>
        </w:rPr>
        <w:t>National Children’s Research Centre, OLCHC</w:t>
      </w:r>
    </w:p>
    <w:p w14:paraId="7E46AE61" w14:textId="77777777" w:rsidR="00092E7C" w:rsidRPr="00B07A3B" w:rsidRDefault="00092E7C" w:rsidP="00EC3C46">
      <w:pPr>
        <w:outlineLvl w:val="0"/>
        <w:rPr>
          <w:rFonts w:asciiTheme="minorHAnsi" w:eastAsia="Times New Roman" w:hAnsiTheme="minorHAnsi" w:cstheme="minorHAnsi"/>
          <w:b/>
          <w:sz w:val="28"/>
          <w:szCs w:val="28"/>
        </w:rPr>
      </w:pPr>
    </w:p>
    <w:p w14:paraId="4CAE8953" w14:textId="5B984828" w:rsidR="004E0C5A" w:rsidRPr="0013578B" w:rsidRDefault="0013578B" w:rsidP="004E0C5A">
      <w:pPr>
        <w:widowControl w:val="0"/>
        <w:autoSpaceDE w:val="0"/>
        <w:autoSpaceDN w:val="0"/>
        <w:adjustRightInd w:val="0"/>
        <w:rPr>
          <w:rFonts w:asciiTheme="minorHAnsi" w:hAnsiTheme="minorHAnsi" w:cstheme="minorHAnsi"/>
          <w:color w:val="000000"/>
          <w:sz w:val="28"/>
          <w:szCs w:val="28"/>
        </w:rPr>
      </w:pPr>
      <w:r w:rsidRPr="0013578B">
        <w:rPr>
          <w:rFonts w:asciiTheme="minorHAnsi" w:hAnsiTheme="minorHAnsi" w:cstheme="minorHAnsi"/>
          <w:color w:val="000000"/>
          <w:sz w:val="28"/>
          <w:szCs w:val="28"/>
        </w:rPr>
        <w:t>*These authors contributed equally.</w:t>
      </w:r>
    </w:p>
    <w:p w14:paraId="3B5233C1" w14:textId="77777777" w:rsidR="0013578B" w:rsidRPr="00B07A3B" w:rsidRDefault="0013578B" w:rsidP="004E0C5A">
      <w:pPr>
        <w:widowControl w:val="0"/>
        <w:autoSpaceDE w:val="0"/>
        <w:autoSpaceDN w:val="0"/>
        <w:adjustRightInd w:val="0"/>
        <w:rPr>
          <w:rFonts w:asciiTheme="minorHAnsi" w:eastAsia="Times New Roman" w:hAnsiTheme="minorHAnsi" w:cstheme="minorHAnsi"/>
          <w:color w:val="000000"/>
          <w:szCs w:val="24"/>
        </w:rPr>
      </w:pPr>
    </w:p>
    <w:p w14:paraId="5ED70E17" w14:textId="3B7B8E7F" w:rsidR="004E0C5A" w:rsidRPr="00B07A3B" w:rsidRDefault="00B953FF" w:rsidP="402E8BF3">
      <w:pPr>
        <w:widowControl w:val="0"/>
        <w:pBdr>
          <w:top w:val="single" w:sz="4" w:space="1" w:color="auto"/>
          <w:left w:val="single" w:sz="4" w:space="4" w:color="auto"/>
          <w:bottom w:val="single" w:sz="4" w:space="1" w:color="auto"/>
          <w:right w:val="single" w:sz="4" w:space="4" w:color="auto"/>
        </w:pBdr>
        <w:shd w:val="clear" w:color="auto" w:fill="FFFF99" w:themeFill="background1"/>
        <w:autoSpaceDE w:val="0"/>
        <w:autoSpaceDN w:val="0"/>
        <w:adjustRightInd w:val="0"/>
        <w:ind w:left="86" w:right="86"/>
        <w:rPr>
          <w:rFonts w:asciiTheme="minorHAnsi" w:eastAsia="Times New Roman" w:hAnsiTheme="minorHAnsi" w:cstheme="minorBidi"/>
          <w:color w:val="000000"/>
        </w:rPr>
      </w:pPr>
      <w:sdt>
        <w:sdtPr>
          <w:rPr>
            <w:rFonts w:asciiTheme="minorHAnsi" w:eastAsia="Times New Roman" w:hAnsiTheme="minorHAnsi" w:cstheme="minorBidi"/>
            <w:color w:val="000000"/>
            <w:shd w:val="clear" w:color="auto" w:fill="FFFF00"/>
          </w:rPr>
          <w:id w:val="635067856"/>
          <w14:checkbox>
            <w14:checked w14:val="1"/>
            <w14:checkedState w14:val="2612" w14:font="MS Gothic"/>
            <w14:uncheckedState w14:val="2610" w14:font="MS Gothic"/>
          </w14:checkbox>
        </w:sdtPr>
        <w:sdtEndPr/>
        <w:sdtContent>
          <w:ins w:id="0" w:author="Ciara Gallagher" w:date="2021-06-04T06:32:00Z">
            <w:r w:rsidR="00AA4C2B" w:rsidRPr="00AA4C2B">
              <w:rPr>
                <w:rFonts w:ascii="MS Gothic" w:eastAsia="MS Gothic" w:hAnsi="MS Gothic" w:cstheme="minorBidi" w:hint="eastAsia"/>
                <w:color w:val="000000"/>
                <w:shd w:val="clear" w:color="auto" w:fill="FFFF00"/>
              </w:rPr>
              <w:t>☒</w:t>
            </w:r>
          </w:ins>
          <w:del w:id="1" w:author="Ciara Gallagher" w:date="2021-06-04T06:32:00Z">
            <w:r w:rsidR="009114D8" w:rsidRPr="00AA4C2B" w:rsidDel="00AA4C2B">
              <w:rPr>
                <w:rFonts w:ascii="MS Gothic" w:eastAsia="MS Gothic" w:hAnsi="MS Gothic" w:cstheme="minorBidi"/>
                <w:color w:val="000000"/>
                <w:shd w:val="clear" w:color="auto" w:fill="FFFF00"/>
              </w:rPr>
              <w:delText>☐</w:delText>
            </w:r>
          </w:del>
        </w:sdtContent>
      </w:sdt>
      <w:r w:rsidR="004E0C5A" w:rsidRPr="402E8BF3">
        <w:rPr>
          <w:rFonts w:asciiTheme="minorHAnsi" w:eastAsia="Times New Roman" w:hAnsiTheme="minorHAnsi" w:cstheme="minorBidi"/>
          <w:color w:val="000000"/>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89CC941" w:rsidR="004E0C5A" w:rsidRDefault="004E0C5A" w:rsidP="004E0C5A">
      <w:pPr>
        <w:outlineLvl w:val="0"/>
        <w:rPr>
          <w:rFonts w:asciiTheme="minorHAnsi" w:eastAsia="Times New Roman" w:hAnsiTheme="minorHAnsi" w:cstheme="minorHAnsi"/>
          <w:szCs w:val="24"/>
        </w:rPr>
      </w:pPr>
      <w:bookmarkStart w:id="2" w:name="_Hlk25233958"/>
    </w:p>
    <w:p w14:paraId="31E1B2EF" w14:textId="1B9CF52E" w:rsidR="00092E7C" w:rsidRPr="00B07A3B" w:rsidRDefault="0013578B" w:rsidP="004E0C5A">
      <w:pPr>
        <w:outlineLvl w:val="0"/>
        <w:rPr>
          <w:rFonts w:asciiTheme="minorHAnsi" w:eastAsia="Times New Roman" w:hAnsiTheme="minorHAnsi" w:cstheme="minorHAnsi"/>
          <w:szCs w:val="24"/>
        </w:rPr>
      </w:pPr>
      <w:r>
        <w:rPr>
          <w:rFonts w:asciiTheme="majorHAnsi" w:hAnsiTheme="majorHAnsi" w:cstheme="majorHAnsi"/>
        </w:rPr>
        <w:t>Olga Piskareva</w:t>
      </w:r>
      <w:r>
        <w:rPr>
          <w:rFonts w:asciiTheme="majorHAnsi" w:hAnsiTheme="majorHAnsi" w:cstheme="majorHAnsi"/>
          <w:vertAlign w:val="superscript"/>
        </w:rPr>
        <w:tab/>
      </w:r>
      <w:r>
        <w:rPr>
          <w:rFonts w:asciiTheme="majorHAnsi" w:hAnsiTheme="majorHAnsi" w:cstheme="majorHAnsi"/>
          <w:vertAlign w:val="superscript"/>
        </w:rPr>
        <w:tab/>
      </w:r>
      <w:hyperlink r:id="rId8" w:history="1">
        <w:r w:rsidRPr="00B25C8F">
          <w:rPr>
            <w:rStyle w:val="Hyperlink"/>
            <w:rFonts w:asciiTheme="majorHAnsi" w:hAnsiTheme="majorHAnsi" w:cstheme="majorHAnsi"/>
          </w:rPr>
          <w:t>olgapiskareva@rcsi.com</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2"/>
    <w:p w14:paraId="12916965" w14:textId="77777777" w:rsidR="003B5E26" w:rsidRPr="00B07A3B" w:rsidRDefault="003B5E26" w:rsidP="009A0E7C">
      <w:pPr>
        <w:outlineLvl w:val="0"/>
        <w:rPr>
          <w:rFonts w:asciiTheme="minorHAnsi" w:hAnsiTheme="minorHAnsi" w:cstheme="minorHAnsi"/>
          <w:b/>
          <w:sz w:val="22"/>
          <w:szCs w:val="22"/>
        </w:rPr>
      </w:pPr>
    </w:p>
    <w:p w14:paraId="04165154" w14:textId="77777777" w:rsidR="0013578B" w:rsidRDefault="00B953FF" w:rsidP="0013578B">
      <w:hyperlink r:id="rId9" w:history="1">
        <w:r w:rsidR="0013578B">
          <w:rPr>
            <w:rStyle w:val="Hyperlink"/>
            <w:rFonts w:asciiTheme="majorHAnsi" w:hAnsiTheme="majorHAnsi" w:cstheme="majorHAnsi"/>
          </w:rPr>
          <w:t>ciaragallagher@rcsi.com</w:t>
        </w:r>
      </w:hyperlink>
    </w:p>
    <w:p w14:paraId="673AC85F" w14:textId="77777777" w:rsidR="0013578B" w:rsidRDefault="00B953FF" w:rsidP="0013578B">
      <w:hyperlink r:id="rId10" w:history="1">
        <w:r w:rsidR="0013578B">
          <w:rPr>
            <w:rStyle w:val="Hyperlink"/>
            <w:rFonts w:asciiTheme="majorHAnsi" w:hAnsiTheme="majorHAnsi" w:cstheme="majorHAnsi"/>
          </w:rPr>
          <w:t>catherinemurphy@rcsi.com</w:t>
        </w:r>
      </w:hyperlink>
    </w:p>
    <w:p w14:paraId="5525E1F1" w14:textId="77777777" w:rsidR="0013578B" w:rsidRDefault="00B953FF" w:rsidP="0013578B">
      <w:hyperlink r:id="rId11" w:history="1">
        <w:r w:rsidR="0013578B">
          <w:rPr>
            <w:rStyle w:val="Hyperlink"/>
            <w:rFonts w:asciiTheme="majorHAnsi" w:hAnsiTheme="majorHAnsi" w:cstheme="majorHAnsi"/>
          </w:rPr>
          <w:t>fjobrien@rcsi.com</w:t>
        </w:r>
      </w:hyperlink>
    </w:p>
    <w:p w14:paraId="2959B6F0" w14:textId="3160F6C8" w:rsidR="0013578B" w:rsidRDefault="00B953FF" w:rsidP="0013578B">
      <w:hyperlink r:id="rId12" w:history="1">
        <w:r w:rsidR="0013578B" w:rsidRPr="00B25C8F">
          <w:rPr>
            <w:rStyle w:val="Hyperlink"/>
            <w:rFonts w:asciiTheme="majorHAnsi" w:hAnsiTheme="majorHAnsi" w:cstheme="majorHAnsi"/>
          </w:rPr>
          <w:t>olgapiskareva@rcsi.com</w:t>
        </w:r>
      </w:hyperlink>
    </w:p>
    <w:p w14:paraId="6F84F159" w14:textId="77777777" w:rsidR="003B5E26" w:rsidRPr="00B07A3B" w:rsidRDefault="003B5E26" w:rsidP="009A0E7C">
      <w:pPr>
        <w:outlineLvl w:val="0"/>
        <w:rPr>
          <w:rFonts w:asciiTheme="minorHAnsi" w:hAnsiTheme="minorHAnsi" w:cstheme="minorHAnsi"/>
          <w:b/>
          <w:sz w:val="22"/>
          <w:szCs w:val="22"/>
        </w:rPr>
      </w:pPr>
    </w:p>
    <w:p w14:paraId="60B95108" w14:textId="13D7EE95" w:rsidR="00C70C90" w:rsidRPr="00B07A3B" w:rsidRDefault="00C70C90">
      <w:pPr>
        <w:rPr>
          <w:rFonts w:asciiTheme="minorHAnsi" w:hAnsiTheme="minorHAnsi" w:cstheme="minorHAnsi"/>
          <w:b/>
          <w:sz w:val="22"/>
          <w:szCs w:val="22"/>
        </w:rPr>
      </w:pP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511F3022" w:rsidR="005F1ADF" w:rsidRPr="00B07A3B" w:rsidRDefault="005F1ADF" w:rsidP="402E8BF3">
      <w:pPr>
        <w:spacing w:before="120"/>
        <w:ind w:left="216" w:hanging="216"/>
        <w:rPr>
          <w:rFonts w:asciiTheme="minorHAnsi" w:eastAsia="Times New Roman" w:hAnsiTheme="minorHAnsi" w:cstheme="minorBidi"/>
          <w:color w:val="000000" w:themeColor="text1"/>
        </w:rPr>
      </w:pPr>
      <w:r w:rsidRPr="402E8BF3">
        <w:rPr>
          <w:rFonts w:asciiTheme="minorHAnsi" w:eastAsia="Times New Roman" w:hAnsiTheme="minorHAnsi" w:cstheme="minorBidi"/>
          <w:b/>
          <w:bCs/>
        </w:rPr>
        <w:t>1. Microscopy</w:t>
      </w:r>
      <w:r w:rsidRPr="402E8BF3">
        <w:rPr>
          <w:rFonts w:asciiTheme="minorHAnsi" w:eastAsia="Times New Roman" w:hAnsiTheme="minorHAnsi" w:cstheme="minorBidi"/>
        </w:rPr>
        <w:t xml:space="preserve">: </w:t>
      </w:r>
      <w:r w:rsidRPr="402E8BF3">
        <w:rPr>
          <w:rFonts w:eastAsia="Times New Roman" w:cs="Calibri"/>
        </w:rPr>
        <w:t>Does your protocol require the use of a dissecting or stereomicroscope for performing a complex dissection, microinjection technique, or something similar</w:t>
      </w:r>
      <w:r w:rsidRPr="402E8BF3">
        <w:rPr>
          <w:rFonts w:asciiTheme="minorHAnsi" w:eastAsia="Times New Roman" w:hAnsiTheme="minorHAnsi" w:cstheme="minorBidi"/>
        </w:rPr>
        <w:t>?</w:t>
      </w:r>
      <w:r w:rsidRPr="402E8BF3">
        <w:rPr>
          <w:rFonts w:asciiTheme="minorHAnsi" w:eastAsia="Times New Roman" w:hAnsiTheme="minorHAnsi" w:cstheme="minorBidi"/>
          <w:b/>
          <w:bCs/>
        </w:rPr>
        <w:t xml:space="preserve">  </w:t>
      </w:r>
      <w:r w:rsidR="00D36A29">
        <w:rPr>
          <w:rFonts w:asciiTheme="minorHAnsi" w:eastAsia="Times New Roman" w:hAnsiTheme="minorHAnsi" w:cstheme="minorBidi"/>
          <w:b/>
          <w:bCs/>
        </w:rPr>
        <w:t>No</w:t>
      </w:r>
      <w:r w:rsidRPr="402E8BF3">
        <w:rPr>
          <w:rFonts w:asciiTheme="minorHAnsi" w:eastAsia="Times New Roman" w:hAnsiTheme="minorHAnsi" w:cstheme="minorBidi"/>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00BB8952" w:rsidR="005F1ADF" w:rsidRPr="00037828" w:rsidRDefault="00AA4C2B" w:rsidP="402E8BF3">
      <w:pPr>
        <w:spacing w:before="60"/>
        <w:ind w:left="720"/>
        <w:rPr>
          <w:color w:val="000000" w:themeColor="text1"/>
          <w:szCs w:val="24"/>
        </w:rPr>
      </w:pPr>
      <w:ins w:id="3" w:author="Ciara Gallagher" w:date="2021-06-04T06:32:00Z">
        <w:r>
          <w:rPr>
            <w:rFonts w:asciiTheme="minorHAnsi" w:eastAsia="Times New Roman" w:hAnsiTheme="minorHAnsi" w:cstheme="minorBidi"/>
            <w:b/>
            <w:bCs/>
          </w:rPr>
          <w:t>No</w:t>
        </w:r>
      </w:ins>
      <w:r w:rsidR="005F1ADF" w:rsidRPr="402E8BF3">
        <w:rPr>
          <w:rFonts w:asciiTheme="minorHAnsi" w:eastAsia="Times New Roman" w:hAnsiTheme="minorHAnsi" w:cstheme="minorBidi"/>
          <w:b/>
          <w:bCs/>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64C859F8" w:rsidR="005F1ADF" w:rsidRPr="00F46D25" w:rsidRDefault="00B953FF" w:rsidP="402E8BF3">
      <w:pPr>
        <w:spacing w:before="60"/>
        <w:ind w:left="720"/>
        <w:rPr>
          <w:rFonts w:asciiTheme="minorHAnsi" w:eastAsia="Times New Roman" w:hAnsiTheme="minorHAnsi" w:cstheme="minorBidi"/>
          <w:b/>
          <w:bCs/>
        </w:rPr>
      </w:pPr>
      <w:sdt>
        <w:sdtPr>
          <w:rPr>
            <w:rFonts w:asciiTheme="minorHAnsi" w:eastAsia="Times New Roman" w:hAnsiTheme="minorHAnsi" w:cstheme="minorBidi"/>
            <w:b/>
            <w:bCs/>
          </w:rPr>
          <w:id w:val="-1604027048"/>
          <w:placeholder>
            <w:docPart w:val="1B353BE30FA3E949A6A7E29DD5F9CA7C"/>
          </w:placeholder>
          <w:temporary/>
          <w:showingPlcHdr/>
          <w:text/>
        </w:sdtPr>
        <w:sdtEndPr/>
        <w:sdtContent>
          <w:r w:rsidR="005F1ADF" w:rsidRPr="402E8BF3">
            <w:rPr>
              <w:rFonts w:asciiTheme="minorHAnsi" w:eastAsia="Times New Roman" w:hAnsiTheme="minorHAnsi" w:cstheme="minorBidi"/>
              <w:b/>
              <w:bCs/>
              <w:color w:val="808080"/>
              <w:shd w:val="clear" w:color="auto" w:fill="FFFF00"/>
            </w:rPr>
            <w:t>Enter make and model of microscope.</w:t>
          </w:r>
        </w:sdtContent>
      </w:sdt>
      <w:r w:rsidR="11EBBECB" w:rsidRPr="402E8BF3">
        <w:rPr>
          <w:rFonts w:asciiTheme="minorHAnsi" w:eastAsia="Times New Roman" w:hAnsiTheme="minorHAnsi" w:cstheme="minorBidi"/>
          <w:b/>
          <w:bCs/>
        </w:rPr>
        <w:t xml:space="preserve"> **</w:t>
      </w:r>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51BFF0F4" w:rsidR="005F1ADF" w:rsidRPr="00B07A3B" w:rsidRDefault="005F1ADF" w:rsidP="402E8BF3">
      <w:pPr>
        <w:spacing w:before="120"/>
        <w:ind w:left="216" w:hanging="216"/>
        <w:rPr>
          <w:rFonts w:asciiTheme="minorHAnsi" w:eastAsia="Times New Roman" w:hAnsiTheme="minorHAnsi" w:cstheme="minorBidi"/>
          <w:b/>
          <w:bCs/>
          <w:color w:val="FF0000"/>
          <w:sz w:val="28"/>
          <w:szCs w:val="28"/>
        </w:rPr>
      </w:pPr>
      <w:r w:rsidRPr="402E8BF3">
        <w:rPr>
          <w:rFonts w:asciiTheme="minorHAnsi" w:eastAsia="Times New Roman" w:hAnsiTheme="minorHAnsi" w:cstheme="minorBidi"/>
          <w:b/>
          <w:bCs/>
        </w:rPr>
        <w:t xml:space="preserve">2. Software: </w:t>
      </w:r>
      <w:r w:rsidRPr="402E8BF3">
        <w:rPr>
          <w:rFonts w:asciiTheme="minorHAnsi" w:eastAsia="Times New Roman" w:hAnsiTheme="minorHAnsi" w:cstheme="minorBidi"/>
        </w:rPr>
        <w:t>Does the part of your protocol being filmed include step-by-step descriptions of software usage?</w:t>
      </w:r>
      <w:r w:rsidRPr="402E8BF3">
        <w:rPr>
          <w:rFonts w:asciiTheme="minorHAnsi" w:eastAsia="Times New Roman" w:hAnsiTheme="minorHAnsi" w:cstheme="minorBidi"/>
          <w:b/>
          <w:bCs/>
        </w:rPr>
        <w:t xml:space="preserve">  </w:t>
      </w:r>
      <w:r w:rsidR="00D36A29">
        <w:rPr>
          <w:rFonts w:asciiTheme="minorHAnsi" w:eastAsia="Times New Roman" w:hAnsiTheme="minorHAnsi" w:cstheme="minorBidi"/>
          <w:b/>
          <w:bCs/>
        </w:rPr>
        <w:t>Yes</w:t>
      </w:r>
      <w:r w:rsidR="2A043773" w:rsidRPr="402E8BF3">
        <w:rPr>
          <w:rFonts w:asciiTheme="minorHAnsi" w:eastAsia="Times New Roman" w:hAnsiTheme="minorHAnsi" w:cstheme="minorBidi"/>
        </w:rPr>
        <w:t xml:space="preserve"> </w:t>
      </w:r>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commentRangeStart w:id="4"/>
      <w:r w:rsidRPr="00B07A3B">
        <w:rPr>
          <w:rFonts w:asciiTheme="minorHAnsi" w:eastAsia="Times New Roman" w:hAnsiTheme="minorHAnsi" w:cstheme="minorHAnsi"/>
          <w:szCs w:val="24"/>
        </w:rPr>
        <w:t>.</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commentRangeEnd w:id="4"/>
      <w:r w:rsidR="00D36A29">
        <w:rPr>
          <w:rStyle w:val="CommentReference"/>
          <w:lang w:val="x-none" w:eastAsia="x-none"/>
        </w:rPr>
        <w:commentReference w:id="4"/>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54521C34" w:rsidR="005F1ADF" w:rsidRPr="006D3C9C" w:rsidRDefault="00B953FF" w:rsidP="402E8BF3">
      <w:pPr>
        <w:ind w:left="720"/>
        <w:rPr>
          <w:rFonts w:eastAsia="Times New Roman" w:cs="Calibri"/>
          <w:color w:val="222222"/>
        </w:rPr>
      </w:pPr>
      <w:sdt>
        <w:sdtPr>
          <w:rPr>
            <w:rFonts w:asciiTheme="minorHAnsi" w:eastAsia="Times New Roman" w:hAnsiTheme="minorHAnsi" w:cstheme="minorBidi"/>
            <w:color w:val="000000" w:themeColor="text1"/>
            <w:highlight w:val="yellow"/>
          </w:rPr>
          <w:id w:val="-2100471051"/>
          <w14:checkbox>
            <w14:checked w14:val="1"/>
            <w14:checkedState w14:val="2612" w14:font="MS Gothic"/>
            <w14:uncheckedState w14:val="2610" w14:font="MS Gothic"/>
          </w14:checkbox>
        </w:sdtPr>
        <w:sdtEndPr/>
        <w:sdtContent>
          <w:r w:rsidR="00D36A29" w:rsidRPr="00D36A29">
            <w:rPr>
              <w:rFonts w:ascii="MS Gothic" w:eastAsia="MS Gothic" w:hAnsi="MS Gothic" w:cstheme="minorBidi" w:hint="eastAsia"/>
              <w:color w:val="000000" w:themeColor="text1"/>
              <w:highlight w:val="yellow"/>
            </w:rPr>
            <w:t>☒</w:t>
          </w:r>
        </w:sdtContent>
      </w:sdt>
      <w:r w:rsidR="005F1ADF" w:rsidRPr="402E8BF3">
        <w:rPr>
          <w:rFonts w:eastAsia="Times New Roman" w:cs="Calibri"/>
          <w:i/>
          <w:iCs/>
          <w:color w:val="222222"/>
        </w:rPr>
        <w:t> </w:t>
      </w:r>
      <w:r w:rsidR="005F1ADF">
        <w:rPr>
          <w:rFonts w:eastAsia="Times New Roman" w:cs="Calibri"/>
          <w:i/>
          <w:iCs/>
          <w:color w:val="222222"/>
          <w:szCs w:val="24"/>
        </w:rPr>
        <w:tab/>
      </w:r>
      <w:r w:rsidR="005F1ADF" w:rsidRPr="402E8BF3">
        <w:rPr>
          <w:rFonts w:eastAsia="Times New Roman" w:cs="Calibri"/>
          <w:color w:val="222222"/>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402E8BF3">
        <w:rPr>
          <w:rFonts w:asciiTheme="majorHAnsi" w:eastAsia="Times New Roman" w:hAnsiTheme="majorHAnsi" w:cstheme="majorBidi"/>
          <w:b/>
          <w:bCs/>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B953F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6D08EC69">
      <w:pPr>
        <w:ind w:firstLine="720"/>
        <w:rPr>
          <w:rFonts w:eastAsia="Times New Roman" w:cs="Calibri"/>
          <w:color w:val="222222"/>
        </w:rPr>
      </w:pPr>
    </w:p>
    <w:p w14:paraId="131C5FA6" w14:textId="0D401991" w:rsidR="6D08EC69" w:rsidRDefault="6D08EC69" w:rsidP="6D08EC69">
      <w:pPr>
        <w:ind w:firstLine="720"/>
        <w:rPr>
          <w:color w:val="222222"/>
          <w:szCs w:val="24"/>
        </w:rPr>
      </w:pPr>
    </w:p>
    <w:p w14:paraId="7C05E01C" w14:textId="77777777" w:rsidR="005F1ADF" w:rsidRDefault="00B953F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56AEBCDE" w:rsidR="005F1ADF" w:rsidRPr="00B07A3B" w:rsidRDefault="005F1ADF" w:rsidP="402E8BF3">
      <w:pPr>
        <w:spacing w:before="120"/>
        <w:rPr>
          <w:b/>
          <w:bCs/>
          <w:color w:val="FF0000"/>
          <w:szCs w:val="24"/>
        </w:rPr>
      </w:pPr>
      <w:r w:rsidRPr="402E8BF3">
        <w:rPr>
          <w:rFonts w:asciiTheme="minorHAnsi" w:eastAsia="Times New Roman" w:hAnsiTheme="minorHAnsi" w:cstheme="minorBidi"/>
          <w:b/>
          <w:bCs/>
        </w:rPr>
        <w:t>4. Filming location:</w:t>
      </w:r>
      <w:r w:rsidRPr="402E8BF3">
        <w:rPr>
          <w:rFonts w:asciiTheme="minorHAnsi" w:eastAsia="Times New Roman" w:hAnsiTheme="minorHAnsi" w:cstheme="minorBidi"/>
        </w:rPr>
        <w:t xml:space="preserve"> Will the filming need to take place in multiple locations? </w:t>
      </w:r>
      <w:r w:rsidRPr="402E8BF3">
        <w:rPr>
          <w:rFonts w:asciiTheme="minorHAnsi" w:eastAsia="Times New Roman" w:hAnsiTheme="minorHAnsi" w:cstheme="minorBidi"/>
          <w:b/>
          <w:bCs/>
        </w:rPr>
        <w:t xml:space="preserve">  </w:t>
      </w:r>
      <w:r w:rsidR="00D36A29">
        <w:rPr>
          <w:rFonts w:asciiTheme="minorHAnsi" w:eastAsia="Times New Roman" w:hAnsiTheme="minorHAnsi" w:cstheme="minorBidi"/>
          <w:b/>
          <w:bCs/>
        </w:rPr>
        <w:t>Yes</w:t>
      </w:r>
    </w:p>
    <w:p w14:paraId="29CA2D5A" w14:textId="77777777" w:rsidR="00F45838" w:rsidRDefault="005F1ADF" w:rsidP="5F322ABD">
      <w:pPr>
        <w:spacing w:before="120"/>
        <w:ind w:left="720"/>
        <w:rPr>
          <w:rFonts w:asciiTheme="minorHAnsi" w:eastAsia="Times New Roman" w:hAnsiTheme="minorHAnsi" w:cstheme="minorBidi"/>
        </w:rPr>
      </w:pPr>
      <w:r w:rsidRPr="5F322ABD">
        <w:rPr>
          <w:rFonts w:asciiTheme="minorHAnsi" w:eastAsia="Times New Roman" w:hAnsiTheme="minorHAnsi" w:cstheme="minorBidi"/>
        </w:rPr>
        <w:t xml:space="preserve">If </w:t>
      </w:r>
      <w:r w:rsidRPr="5F322ABD">
        <w:rPr>
          <w:rFonts w:asciiTheme="minorHAnsi" w:eastAsia="Times New Roman" w:hAnsiTheme="minorHAnsi" w:cstheme="minorBidi"/>
          <w:b/>
          <w:bCs/>
        </w:rPr>
        <w:t>Yes</w:t>
      </w:r>
      <w:r w:rsidRPr="5F322ABD">
        <w:rPr>
          <w:rFonts w:asciiTheme="minorHAnsi" w:eastAsia="Times New Roman" w:hAnsiTheme="minorHAnsi" w:cstheme="minorBidi"/>
        </w:rPr>
        <w:t xml:space="preserve">, how far apart are the locations? </w:t>
      </w:r>
    </w:p>
    <w:p w14:paraId="63770740" w14:textId="18B66EED" w:rsidR="005F1ADF" w:rsidRPr="00F45838" w:rsidRDefault="00D36A29" w:rsidP="5F322ABD">
      <w:pPr>
        <w:spacing w:before="120"/>
        <w:ind w:left="720"/>
        <w:rPr>
          <w:rFonts w:asciiTheme="minorHAnsi" w:eastAsia="Times New Roman" w:hAnsiTheme="minorHAnsi" w:cstheme="minorBidi"/>
          <w:b/>
          <w:bCs/>
          <w:color w:val="0070C0"/>
        </w:rPr>
      </w:pPr>
      <w:r w:rsidRPr="00F45838">
        <w:rPr>
          <w:rFonts w:asciiTheme="minorHAnsi" w:eastAsia="Times New Roman" w:hAnsiTheme="minorHAnsi" w:cstheme="minorBidi"/>
          <w:color w:val="0070C0"/>
        </w:rPr>
        <w:lastRenderedPageBreak/>
        <w:t>They are within the same building</w:t>
      </w:r>
      <w:r w:rsidR="706C0DF1" w:rsidRPr="00F45838">
        <w:rPr>
          <w:rFonts w:asciiTheme="minorHAnsi" w:eastAsia="Times New Roman" w:hAnsiTheme="minorHAnsi" w:cstheme="minorBidi"/>
          <w:color w:val="0070C0"/>
        </w:rPr>
        <w:t>,</w:t>
      </w:r>
      <w:r w:rsidRPr="00F45838">
        <w:rPr>
          <w:rFonts w:asciiTheme="minorHAnsi" w:eastAsia="Times New Roman" w:hAnsiTheme="minorHAnsi" w:cstheme="minorBidi"/>
          <w:color w:val="0070C0"/>
        </w:rPr>
        <w:t xml:space="preserve"> but in separate labs</w:t>
      </w:r>
      <w:r w:rsidR="7FA1241B" w:rsidRPr="00F45838">
        <w:rPr>
          <w:rFonts w:asciiTheme="minorHAnsi" w:eastAsia="Times New Roman" w:hAnsiTheme="minorHAnsi" w:cstheme="minorBidi"/>
          <w:color w:val="0070C0"/>
        </w:rPr>
        <w:t xml:space="preserve"> with three doors between them</w:t>
      </w:r>
      <w:r w:rsidRPr="00F45838">
        <w:rPr>
          <w:rFonts w:asciiTheme="minorHAnsi" w:eastAsia="Times New Roman" w:hAnsiTheme="minorHAnsi" w:cstheme="minorBidi"/>
          <w:color w:val="0070C0"/>
        </w:rPr>
        <w:t xml:space="preserve">. They are </w:t>
      </w:r>
      <w:r w:rsidR="24EE88AB" w:rsidRPr="00F45838">
        <w:rPr>
          <w:rFonts w:asciiTheme="minorHAnsi" w:eastAsia="Times New Roman" w:hAnsiTheme="minorHAnsi" w:cstheme="minorBidi"/>
          <w:color w:val="0070C0"/>
        </w:rPr>
        <w:t>approx.</w:t>
      </w:r>
      <w:r w:rsidRPr="00F45838">
        <w:rPr>
          <w:rFonts w:asciiTheme="minorHAnsi" w:eastAsia="Times New Roman" w:hAnsiTheme="minorHAnsi" w:cstheme="minorBidi"/>
          <w:color w:val="0070C0"/>
        </w:rPr>
        <w:t xml:space="preserve"> 150 m from each other.</w:t>
      </w:r>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bookmarkStart w:id="5" w:name="_GoBack"/>
      <w:bookmarkEnd w:id="5"/>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25EE7FCA"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77164">
        <w:rPr>
          <w:rFonts w:asciiTheme="minorHAnsi" w:hAnsiTheme="minorHAnsi" w:cstheme="minorHAnsi"/>
          <w:bCs/>
          <w:sz w:val="22"/>
          <w:szCs w:val="22"/>
        </w:rPr>
        <w:t>16</w:t>
      </w:r>
    </w:p>
    <w:p w14:paraId="5AAC9C6C" w14:textId="0B18B3F8"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C77164">
        <w:rPr>
          <w:rFonts w:asciiTheme="minorHAnsi" w:hAnsiTheme="minorHAnsi" w:cstheme="minorHAnsi"/>
          <w:bCs/>
          <w:sz w:val="22"/>
          <w:szCs w:val="22"/>
        </w:rPr>
        <w:t>40</w:t>
      </w:r>
      <w:r w:rsidR="00277C90" w:rsidRPr="00B07A3B">
        <w:rPr>
          <w:rFonts w:asciiTheme="minorHAnsi" w:hAnsiTheme="minorHAnsi" w:cstheme="minorHAnsi"/>
          <w:b/>
          <w:sz w:val="22"/>
          <w:szCs w:val="22"/>
        </w:rPr>
        <w:br w:type="page"/>
      </w:r>
    </w:p>
    <w:p w14:paraId="6C16C00A" w14:textId="3547216D" w:rsidR="00FA1A9D" w:rsidRPr="0013578B" w:rsidRDefault="00143557" w:rsidP="0013578B">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38075385" w:rsidR="007D61A8" w:rsidRPr="009C70A2" w:rsidRDefault="00AA4C2B" w:rsidP="6D08EC69">
      <w:pPr>
        <w:pStyle w:val="ListParagraph"/>
        <w:numPr>
          <w:ilvl w:val="1"/>
          <w:numId w:val="3"/>
        </w:numPr>
        <w:spacing w:before="120"/>
        <w:contextualSpacing w:val="0"/>
        <w:rPr>
          <w:rFonts w:asciiTheme="minorHAnsi" w:eastAsia="Times New Roman" w:hAnsiTheme="minorHAnsi" w:cstheme="minorBidi"/>
          <w:color w:val="000000" w:themeColor="text1"/>
        </w:rPr>
      </w:pPr>
      <w:ins w:id="6" w:author="Ciara Gallagher" w:date="2021-06-04T06:33:00Z">
        <w:r w:rsidRPr="009C70A2">
          <w:rPr>
            <w:rStyle w:val="AuthorName"/>
            <w:rFonts w:asciiTheme="minorHAnsi" w:eastAsia="Times" w:hAnsiTheme="minorHAnsi" w:cstheme="minorBidi"/>
            <w:color w:val="000000" w:themeColor="text1"/>
          </w:rPr>
          <w:t>Ciara</w:t>
        </w:r>
      </w:ins>
      <w:r w:rsidR="007D61A8" w:rsidRPr="009C70A2">
        <w:rPr>
          <w:rFonts w:asciiTheme="minorHAnsi" w:eastAsia="Times New Roman" w:hAnsiTheme="minorHAnsi" w:cstheme="minorBidi"/>
          <w:b/>
          <w:bCs/>
          <w:color w:val="000000" w:themeColor="text1"/>
          <w:u w:val="single"/>
        </w:rPr>
        <w:t>:</w:t>
      </w:r>
      <w:r w:rsidR="007D61A8" w:rsidRPr="009C70A2">
        <w:rPr>
          <w:rFonts w:asciiTheme="minorHAnsi" w:eastAsia="Times New Roman" w:hAnsiTheme="minorHAnsi" w:cstheme="minorBidi"/>
          <w:color w:val="000000" w:themeColor="text1"/>
        </w:rPr>
        <w:t xml:space="preserve"> </w:t>
      </w:r>
      <w:ins w:id="7" w:author="Ciara Gallagher" w:date="2021-06-04T06:33:00Z">
        <w:r w:rsidRPr="009C70A2">
          <w:rPr>
            <w:rFonts w:asciiTheme="minorHAnsi" w:eastAsia="Times New Roman" w:hAnsiTheme="minorHAnsi" w:cstheme="minorBidi"/>
            <w:color w:val="000000" w:themeColor="text1"/>
            <w:szCs w:val="24"/>
          </w:rPr>
          <w:t>Our protocol offers a 3D bio-engineered model which more closely reflects native tissue that could potentially drive discovery of new therapeutics and biomarkers for neuroblastoma treatment and diagnosis</w:t>
        </w:r>
      </w:ins>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22FFADB6" w:rsidR="007D61A8" w:rsidRPr="009C70A2" w:rsidRDefault="00AA4C2B" w:rsidP="6D08EC69">
      <w:pPr>
        <w:pStyle w:val="ListParagraph"/>
        <w:numPr>
          <w:ilvl w:val="1"/>
          <w:numId w:val="3"/>
        </w:numPr>
        <w:spacing w:before="120"/>
        <w:contextualSpacing w:val="0"/>
        <w:rPr>
          <w:rFonts w:asciiTheme="minorHAnsi" w:eastAsia="Times New Roman" w:hAnsiTheme="minorHAnsi" w:cstheme="minorBidi"/>
          <w:color w:val="000000" w:themeColor="text1"/>
        </w:rPr>
      </w:pPr>
      <w:ins w:id="8" w:author="Ciara Gallagher" w:date="2021-06-04T06:33:00Z">
        <w:r w:rsidRPr="009C70A2">
          <w:rPr>
            <w:rStyle w:val="AuthorName"/>
            <w:rFonts w:asciiTheme="minorHAnsi" w:eastAsia="Times" w:hAnsiTheme="minorHAnsi" w:cstheme="minorBidi"/>
            <w:color w:val="000000" w:themeColor="text1"/>
          </w:rPr>
          <w:t>Catherine</w:t>
        </w:r>
      </w:ins>
      <w:r w:rsidR="007D61A8" w:rsidRPr="009C70A2">
        <w:rPr>
          <w:rFonts w:asciiTheme="minorHAnsi" w:eastAsia="Times New Roman" w:hAnsiTheme="minorHAnsi" w:cstheme="minorBidi"/>
          <w:b/>
          <w:bCs/>
          <w:color w:val="000000" w:themeColor="text1"/>
          <w:u w:val="single"/>
        </w:rPr>
        <w:t>:</w:t>
      </w:r>
      <w:r w:rsidR="007D61A8" w:rsidRPr="009C70A2">
        <w:rPr>
          <w:rFonts w:asciiTheme="minorHAnsi" w:eastAsia="Times New Roman" w:hAnsiTheme="minorHAnsi" w:cstheme="minorBidi"/>
          <w:color w:val="000000" w:themeColor="text1"/>
        </w:rPr>
        <w:t xml:space="preserve"> </w:t>
      </w:r>
      <w:ins w:id="9" w:author="Ciara Gallagher" w:date="2021-06-04T06:34:00Z">
        <w:r w:rsidRPr="009C70A2">
          <w:rPr>
            <w:color w:val="000000" w:themeColor="text1"/>
            <w:szCs w:val="24"/>
          </w:rPr>
          <w:t>The main advantage is it c</w:t>
        </w:r>
      </w:ins>
      <w:ins w:id="10" w:author="Ciara Gallagher" w:date="2021-06-04T06:33:00Z">
        <w:r w:rsidRPr="009C70A2">
          <w:rPr>
            <w:color w:val="000000" w:themeColor="text1"/>
            <w:szCs w:val="24"/>
          </w:rPr>
          <w:t>reates more physiologically relevant experimental conditions to study the neuroblastoma tumor microenvironment, using a reproducible technique which achieves batch to batch consistency.</w:t>
        </w:r>
      </w:ins>
      <w:r w:rsidRPr="009C70A2">
        <w:rPr>
          <w:color w:val="000000" w:themeColor="text1"/>
          <w:szCs w:val="24"/>
        </w:rPr>
        <w:t xml:space="preserve"> </w:t>
      </w:r>
    </w:p>
    <w:p w14:paraId="47FA36A9" w14:textId="0E3F56A2" w:rsidR="007D61A8" w:rsidRPr="00B07A3B" w:rsidRDefault="007D61A8" w:rsidP="10F54A42">
      <w:pPr>
        <w:spacing w:before="120"/>
        <w:rPr>
          <w:color w:val="1F487C"/>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0F497154" w:rsidR="007D61A8" w:rsidRPr="009C70A2" w:rsidRDefault="00AA4C2B" w:rsidP="6D08EC69">
      <w:pPr>
        <w:pStyle w:val="ListParagraph"/>
        <w:numPr>
          <w:ilvl w:val="1"/>
          <w:numId w:val="3"/>
        </w:numPr>
        <w:spacing w:before="120"/>
        <w:contextualSpacing w:val="0"/>
        <w:rPr>
          <w:rFonts w:asciiTheme="minorHAnsi" w:eastAsia="Times New Roman" w:hAnsiTheme="minorHAnsi" w:cstheme="minorBidi"/>
          <w:color w:val="000000" w:themeColor="text1"/>
        </w:rPr>
      </w:pPr>
      <w:ins w:id="11" w:author="Ciara Gallagher" w:date="2021-06-04T06:34:00Z">
        <w:r w:rsidRPr="009C70A2">
          <w:rPr>
            <w:rStyle w:val="AuthorName"/>
            <w:rFonts w:asciiTheme="minorHAnsi" w:eastAsia="Times" w:hAnsiTheme="minorHAnsi" w:cstheme="minorBidi"/>
            <w:color w:val="000000" w:themeColor="text1"/>
          </w:rPr>
          <w:t>Ciara</w:t>
        </w:r>
      </w:ins>
      <w:r w:rsidR="007D61A8" w:rsidRPr="009C70A2">
        <w:rPr>
          <w:rFonts w:asciiTheme="minorHAnsi" w:eastAsia="Times New Roman" w:hAnsiTheme="minorHAnsi" w:cstheme="minorBidi"/>
          <w:b/>
          <w:bCs/>
          <w:color w:val="000000" w:themeColor="text1"/>
          <w:u w:val="single"/>
        </w:rPr>
        <w:t>:</w:t>
      </w:r>
      <w:r w:rsidR="007D61A8" w:rsidRPr="009C70A2">
        <w:rPr>
          <w:rFonts w:asciiTheme="minorHAnsi" w:eastAsia="Times New Roman" w:hAnsiTheme="minorHAnsi" w:cstheme="minorBidi"/>
          <w:color w:val="000000" w:themeColor="text1"/>
        </w:rPr>
        <w:t xml:space="preserve"> </w:t>
      </w:r>
      <w:ins w:id="12" w:author="Ciara Gallagher" w:date="2021-06-04T06:34:00Z">
        <w:r w:rsidRPr="009C70A2">
          <w:rPr>
            <w:rFonts w:asciiTheme="minorHAnsi" w:eastAsia="Times New Roman" w:hAnsiTheme="minorHAnsi" w:cstheme="minorBidi"/>
            <w:color w:val="000000" w:themeColor="text1"/>
            <w:szCs w:val="24"/>
          </w:rPr>
          <w:t>Our scaffold method can be utilized firstly to identify novel therapeutics for neuroblastoma, and secondly to incorporate patient-derived cells for better prediction of individual patient response.</w:t>
        </w:r>
      </w:ins>
    </w:p>
    <w:p w14:paraId="7CE90233" w14:textId="736BD61A" w:rsidR="5F322ABD" w:rsidRDefault="5F322ABD" w:rsidP="10F54A42">
      <w:pPr>
        <w:spacing w:line="259" w:lineRule="auto"/>
        <w:rPr>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569C186D" w:rsidR="00333FA4" w:rsidRPr="009C70A2" w:rsidRDefault="00AA4C2B" w:rsidP="6D08EC69">
      <w:pPr>
        <w:pStyle w:val="ListParagraph"/>
        <w:numPr>
          <w:ilvl w:val="1"/>
          <w:numId w:val="3"/>
        </w:numPr>
        <w:spacing w:before="120"/>
        <w:contextualSpacing w:val="0"/>
        <w:rPr>
          <w:rFonts w:asciiTheme="minorHAnsi" w:eastAsia="Times New Roman" w:hAnsiTheme="minorHAnsi" w:cstheme="minorBidi"/>
          <w:color w:val="000000" w:themeColor="text1"/>
        </w:rPr>
      </w:pPr>
      <w:ins w:id="13" w:author="Ciara Gallagher" w:date="2021-06-04T06:35:00Z">
        <w:r w:rsidRPr="009C70A2">
          <w:rPr>
            <w:rStyle w:val="AuthorName"/>
            <w:rFonts w:asciiTheme="minorHAnsi" w:eastAsia="Times" w:hAnsiTheme="minorHAnsi" w:cstheme="minorBidi"/>
            <w:color w:val="000000" w:themeColor="text1"/>
          </w:rPr>
          <w:t>Catherine</w:t>
        </w:r>
      </w:ins>
      <w:r w:rsidR="00333FA4" w:rsidRPr="009C70A2">
        <w:rPr>
          <w:rFonts w:asciiTheme="minorHAnsi" w:eastAsia="Times New Roman" w:hAnsiTheme="minorHAnsi" w:cstheme="minorBidi"/>
          <w:b/>
          <w:bCs/>
          <w:color w:val="000000" w:themeColor="text1"/>
          <w:u w:val="single"/>
        </w:rPr>
        <w:t>:</w:t>
      </w:r>
      <w:r w:rsidR="00333FA4" w:rsidRPr="009C70A2">
        <w:rPr>
          <w:rFonts w:asciiTheme="minorHAnsi" w:eastAsia="Times New Roman" w:hAnsiTheme="minorHAnsi" w:cstheme="minorBidi"/>
          <w:color w:val="000000" w:themeColor="text1"/>
        </w:rPr>
        <w:t xml:space="preserve"> </w:t>
      </w:r>
      <w:ins w:id="14" w:author="Ciara Gallagher" w:date="2021-06-04T06:35:00Z">
        <w:r w:rsidRPr="009C70A2">
          <w:rPr>
            <w:color w:val="000000" w:themeColor="text1"/>
            <w:szCs w:val="24"/>
          </w:rPr>
          <w:t>This method is adaptable and can be applied to study many different cancers.</w:t>
        </w:r>
      </w:ins>
    </w:p>
    <w:p w14:paraId="5DA29A49" w14:textId="01455125" w:rsidR="10F54A42" w:rsidRDefault="10F54A42" w:rsidP="10F54A42">
      <w:pPr>
        <w:spacing w:before="120"/>
        <w:rPr>
          <w:color w:val="1F487C"/>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B953FF" w:rsidP="6D08EC69">
      <w:pPr>
        <w:pStyle w:val="ListParagraph"/>
        <w:numPr>
          <w:ilvl w:val="1"/>
          <w:numId w:val="3"/>
        </w:numPr>
        <w:spacing w:before="120"/>
        <w:contextualSpacing w:val="0"/>
        <w:rPr>
          <w:rFonts w:asciiTheme="minorHAnsi" w:eastAsia="Times New Roman" w:hAnsiTheme="minorHAnsi" w:cstheme="minorBidi"/>
        </w:rPr>
      </w:pPr>
      <w:sdt>
        <w:sdtPr>
          <w:rPr>
            <w:rStyle w:val="AuthorName"/>
            <w:rFonts w:asciiTheme="minorHAnsi" w:eastAsia="Times" w:hAnsiTheme="minorHAnsi" w:cstheme="minorBidi"/>
          </w:rPr>
          <w:id w:val="-747507936"/>
          <w:placeholder>
            <w:docPart w:val="E8A37383A177F94A9426E4124A0D1F68"/>
          </w:placeholder>
          <w:temporary/>
          <w:showingPlcHdr/>
          <w:text/>
        </w:sdtPr>
        <w:sdtEndPr>
          <w:rPr>
            <w:rStyle w:val="DefaultParagraphFont"/>
            <w:b w:val="0"/>
            <w:szCs w:val="20"/>
            <w:u w:val="none"/>
          </w:rPr>
        </w:sdtEndPr>
        <w:sdtContent>
          <w:r w:rsidR="00333FA4" w:rsidRPr="6D08EC69">
            <w:rPr>
              <w:rFonts w:asciiTheme="minorHAnsi" w:eastAsia="Times New Roman" w:hAnsiTheme="minorHAnsi" w:cstheme="minorBidi"/>
              <w:color w:val="808080"/>
              <w:shd w:val="clear" w:color="auto" w:fill="FFFF00"/>
            </w:rPr>
            <w:t>Enter author name</w:t>
          </w:r>
        </w:sdtContent>
      </w:sdt>
      <w:r w:rsidR="00333FA4" w:rsidRPr="6D08EC69">
        <w:rPr>
          <w:rFonts w:asciiTheme="minorHAnsi" w:eastAsia="Times New Roman" w:hAnsiTheme="minorHAnsi" w:cstheme="minorBidi"/>
          <w:b/>
          <w:bCs/>
          <w:u w:val="single"/>
        </w:rPr>
        <w:t>:</w:t>
      </w:r>
      <w:r w:rsidR="00333FA4" w:rsidRPr="6D08EC69">
        <w:rPr>
          <w:rFonts w:asciiTheme="minorHAnsi" w:eastAsia="Times New Roman" w:hAnsiTheme="minorHAnsi" w:cstheme="minorBidi"/>
        </w:rPr>
        <w:t xml:space="preserve"> </w:t>
      </w:r>
      <w:sdt>
        <w:sdtPr>
          <w:rPr>
            <w:rFonts w:asciiTheme="minorHAnsi" w:hAnsiTheme="minorHAnsi" w:cstheme="minorBidi"/>
          </w:rPr>
          <w:id w:val="266438237"/>
          <w:placeholder>
            <w:docPart w:val="C58687ABA6B85E46980DA5895C64F3E3"/>
          </w:placeholder>
          <w:temporary/>
          <w:showingPlcHdr/>
          <w:text/>
        </w:sdtPr>
        <w:sdtEndPr/>
        <w:sdtContent>
          <w:r w:rsidR="00333FA4" w:rsidRPr="6D08EC69">
            <w:rPr>
              <w:rFonts w:asciiTheme="minorHAnsi" w:eastAsia="Times New Roman" w:hAnsiTheme="minorHAnsi" w:cstheme="minorBidi"/>
              <w:color w:val="808080"/>
              <w:shd w:val="clear" w:color="auto" w:fill="FFFF00"/>
            </w:rPr>
            <w:t xml:space="preserve">Click here if you choose this question. Please </w:t>
          </w:r>
          <w:r w:rsidR="009E4241" w:rsidRPr="6D08EC69">
            <w:rPr>
              <w:rFonts w:asciiTheme="minorHAnsi" w:eastAsia="Times New Roman" w:hAnsiTheme="minorHAnsi" w:cstheme="minorBidi"/>
              <w:color w:val="808080"/>
              <w:shd w:val="clear" w:color="auto" w:fill="FFFF00"/>
            </w:rPr>
            <w:t>write in a style</w:t>
          </w:r>
          <w:r w:rsidR="00333FA4" w:rsidRPr="6D08EC69">
            <w:rPr>
              <w:rFonts w:asciiTheme="minorHAnsi" w:eastAsia="Times New Roman" w:hAnsiTheme="minorHAnsi" w:cstheme="minorBid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5B5AE3F" w14:textId="5EC448EA" w:rsidR="10F54A42" w:rsidRDefault="10F54A42" w:rsidP="10F54A42">
      <w:pPr>
        <w:outlineLvl w:val="0"/>
        <w:rPr>
          <w:color w:val="31849B" w:themeColor="accent5" w:themeShade="BF"/>
          <w:szCs w:val="24"/>
        </w:rPr>
      </w:pPr>
    </w:p>
    <w:p w14:paraId="2F202EDF" w14:textId="4F180D4F" w:rsidR="10F54A42" w:rsidRDefault="10F54A42" w:rsidP="10F54A42">
      <w:pPr>
        <w:outlineLvl w:val="0"/>
        <w:rPr>
          <w:b/>
          <w:bCs/>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B953FF" w:rsidP="6D08EC69">
      <w:pPr>
        <w:pStyle w:val="ListParagraph"/>
        <w:numPr>
          <w:ilvl w:val="1"/>
          <w:numId w:val="3"/>
        </w:numPr>
        <w:rPr>
          <w:rFonts w:asciiTheme="minorHAnsi" w:eastAsia="Times New Roman" w:hAnsiTheme="minorHAnsi" w:cstheme="minorBidi"/>
        </w:rPr>
      </w:pPr>
      <w:sdt>
        <w:sdtPr>
          <w:rPr>
            <w:rStyle w:val="AuthorName"/>
            <w:rFonts w:asciiTheme="minorHAnsi" w:eastAsia="Times" w:hAnsiTheme="minorHAnsi" w:cstheme="minorBidi"/>
          </w:rPr>
          <w:id w:val="1232115848"/>
          <w:placeholder>
            <w:docPart w:val="ECED2FCFB5F4654F9C5FBAE5BAA6883A"/>
          </w:placeholder>
          <w:temporary/>
          <w:showingPlcHdr/>
          <w:text/>
        </w:sdtPr>
        <w:sdtEndPr>
          <w:rPr>
            <w:rStyle w:val="DefaultParagraphFont"/>
            <w:b w:val="0"/>
            <w:szCs w:val="20"/>
            <w:u w:val="none"/>
          </w:rPr>
        </w:sdtEndPr>
        <w:sdtContent>
          <w:r w:rsidR="007D61A8" w:rsidRPr="6D08EC69">
            <w:rPr>
              <w:rFonts w:asciiTheme="minorHAnsi" w:eastAsia="Times New Roman" w:hAnsiTheme="minorHAnsi" w:cstheme="minorBidi"/>
              <w:color w:val="808080"/>
              <w:shd w:val="clear" w:color="auto" w:fill="FFFF00"/>
            </w:rPr>
            <w:t>Enter name of author who will introduce demonstrator</w:t>
          </w:r>
        </w:sdtContent>
      </w:sdt>
      <w:r w:rsidR="007D61A8" w:rsidRPr="6D08EC69">
        <w:rPr>
          <w:rFonts w:asciiTheme="minorHAnsi" w:eastAsia="Times New Roman" w:hAnsiTheme="minorHAnsi" w:cstheme="minorBidi"/>
          <w:b/>
          <w:bCs/>
          <w:u w:val="single"/>
        </w:rPr>
        <w:t>:</w:t>
      </w:r>
      <w:r w:rsidR="007D61A8" w:rsidRPr="6D08EC69">
        <w:rPr>
          <w:rFonts w:asciiTheme="minorHAnsi" w:eastAsia="Times New Roman" w:hAnsiTheme="minorHAnsi" w:cstheme="minorBidi"/>
        </w:rPr>
        <w:t xml:space="preserve"> Demonstrating the procedure will be </w:t>
      </w:r>
      <w:sdt>
        <w:sdtPr>
          <w:rPr>
            <w:rFonts w:asciiTheme="minorHAnsi" w:hAnsiTheme="minorHAnsi" w:cstheme="minorBidi"/>
          </w:rPr>
          <w:id w:val="1825860591"/>
          <w:placeholder>
            <w:docPart w:val="6ED4E08469F55C4CB0FB500E50BC46B9"/>
          </w:placeholder>
          <w:temporary/>
          <w:showingPlcHdr/>
          <w:text/>
        </w:sdtPr>
        <w:sdtEndPr/>
        <w:sdtContent>
          <w:r w:rsidR="007D61A8" w:rsidRPr="6D08EC69">
            <w:rPr>
              <w:rFonts w:asciiTheme="minorHAnsi" w:eastAsia="Times New Roman" w:hAnsiTheme="minorHAnsi" w:cstheme="minorBidi"/>
              <w:color w:val="808080"/>
              <w:shd w:val="clear" w:color="auto" w:fill="FFFF00"/>
            </w:rPr>
            <w:t>Click here to enter name of demonstrator(s).</w:t>
          </w:r>
        </w:sdtContent>
      </w:sdt>
      <w:r w:rsidR="007D61A8" w:rsidRPr="6D08EC69">
        <w:rPr>
          <w:rFonts w:asciiTheme="minorHAnsi" w:eastAsia="Times New Roman" w:hAnsiTheme="minorHAnsi" w:cstheme="minorBidi"/>
        </w:rPr>
        <w:t xml:space="preserve">, a </w:t>
      </w:r>
      <w:sdt>
        <w:sdtPr>
          <w:rPr>
            <w:rFonts w:asciiTheme="minorHAnsi" w:hAnsiTheme="minorHAnsi" w:cstheme="minorBidi"/>
          </w:rPr>
          <w:id w:val="-198238515"/>
          <w:placeholder>
            <w:docPart w:val="96B2A5639DC4004B9E1853E8B0D01FBD"/>
          </w:placeholder>
          <w:temporary/>
          <w:showingPlcHdr/>
          <w:text/>
        </w:sdtPr>
        <w:sdtEndPr/>
        <w:sdtContent>
          <w:r w:rsidR="007D61A8" w:rsidRPr="6D08EC69">
            <w:rPr>
              <w:rFonts w:asciiTheme="minorHAnsi" w:eastAsia="Times New Roman" w:hAnsiTheme="minorHAnsi" w:cstheme="minorBidi"/>
              <w:color w:val="808080"/>
              <w:shd w:val="clear" w:color="auto" w:fill="FFFF00"/>
            </w:rPr>
            <w:t>Click here to enter demonstrator job title.</w:t>
          </w:r>
        </w:sdtContent>
      </w:sdt>
      <w:r w:rsidR="007D61A8" w:rsidRPr="6D08EC69">
        <w:rPr>
          <w:rFonts w:asciiTheme="minorHAnsi" w:eastAsia="Times New Roman" w:hAnsiTheme="minorHAnsi" w:cstheme="minorBidi"/>
        </w:rPr>
        <w:t xml:space="preserve"> from my laboratory. </w:t>
      </w:r>
      <w:sdt>
        <w:sdtPr>
          <w:rPr>
            <w:rFonts w:asciiTheme="minorHAnsi" w:hAnsiTheme="minorHAnsi" w:cstheme="minorBidi"/>
          </w:rPr>
          <w:id w:val="-415863562"/>
          <w:placeholder>
            <w:docPart w:val="F2D7C9B478E07E4EA14A95FC6D1ACF89"/>
          </w:placeholder>
          <w:temporary/>
          <w:showingPlcHdr/>
          <w:text/>
        </w:sdtPr>
        <w:sdtEndPr/>
        <w:sdtContent>
          <w:r w:rsidR="00660315" w:rsidRPr="6D08EC69">
            <w:rPr>
              <w:rStyle w:val="PlaceholderText"/>
              <w:rFonts w:asciiTheme="minorHAnsi" w:hAnsiTheme="minorHAnsi" w:cstheme="minorBidi"/>
              <w:shd w:val="clear" w:color="auto" w:fill="FFFF00"/>
            </w:rPr>
            <w:t>Include additional demonstrators as needed.</w:t>
          </w:r>
        </w:sdtContent>
      </w:sdt>
      <w:r w:rsidR="007D61A8" w:rsidRPr="6D08EC69">
        <w:rPr>
          <w:rFonts w:asciiTheme="minorHAnsi" w:eastAsia="Times New Roman" w:hAnsiTheme="minorHAnsi" w:cstheme="minorBidi"/>
        </w:rPr>
        <w:t xml:space="preserve">  </w:t>
      </w:r>
    </w:p>
    <w:p w14:paraId="6C06C6CE" w14:textId="77777777" w:rsidR="007D61A8" w:rsidRPr="00B07A3B" w:rsidRDefault="007D61A8" w:rsidP="6D08EC69">
      <w:pPr>
        <w:pStyle w:val="ListParagraph"/>
        <w:numPr>
          <w:ilvl w:val="2"/>
          <w:numId w:val="3"/>
        </w:numPr>
        <w:spacing w:before="120"/>
        <w:contextualSpacing w:val="0"/>
        <w:rPr>
          <w:rFonts w:asciiTheme="minorHAnsi" w:eastAsia="Times New Roman" w:hAnsiTheme="minorHAnsi" w:cstheme="minorBidi"/>
        </w:rPr>
      </w:pPr>
      <w:r w:rsidRPr="5F322ABD">
        <w:rPr>
          <w:rFonts w:asciiTheme="minorHAnsi" w:eastAsia="Times New Roman" w:hAnsiTheme="minorHAnsi" w:cstheme="minorBidi"/>
        </w:rPr>
        <w:t>INTERVIEW: Author saying the above</w:t>
      </w:r>
      <w:r w:rsidR="009E4241" w:rsidRPr="5F322ABD">
        <w:rPr>
          <w:rFonts w:asciiTheme="minorHAnsi" w:eastAsia="Times New Roman" w:hAnsiTheme="minorHAnsi" w:cstheme="minorBidi"/>
        </w:rPr>
        <w:t>.</w:t>
      </w:r>
      <w:r w:rsidRPr="5F322ABD">
        <w:rPr>
          <w:rFonts w:asciiTheme="minorHAnsi" w:eastAsia="Times New Roman" w:hAnsiTheme="minorHAnsi" w:cstheme="minorBidi"/>
        </w:rPr>
        <w:t xml:space="preserve"> </w:t>
      </w:r>
    </w:p>
    <w:p w14:paraId="5B05B762" w14:textId="77777777" w:rsidR="007D61A8" w:rsidRPr="00B07A3B" w:rsidRDefault="007D61A8" w:rsidP="6D08EC69">
      <w:pPr>
        <w:pStyle w:val="ListParagraph"/>
        <w:numPr>
          <w:ilvl w:val="2"/>
          <w:numId w:val="3"/>
        </w:numPr>
        <w:spacing w:before="120"/>
        <w:contextualSpacing w:val="0"/>
        <w:rPr>
          <w:rFonts w:asciiTheme="minorHAnsi" w:eastAsia="Times New Roman" w:hAnsiTheme="minorHAnsi" w:cstheme="minorBidi"/>
        </w:rPr>
      </w:pPr>
      <w:r w:rsidRPr="5F322ABD">
        <w:rPr>
          <w:rFonts w:asciiTheme="minorHAnsi" w:eastAsia="Times New Roman" w:hAnsiTheme="minorHAnsi" w:cstheme="minorBidi"/>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239DFB7D" w:rsidR="001016BD" w:rsidRPr="00B07A3B" w:rsidRDefault="001016BD" w:rsidP="6D08EC69">
      <w:pPr>
        <w:pStyle w:val="ListParagraph"/>
        <w:numPr>
          <w:ilvl w:val="1"/>
          <w:numId w:val="3"/>
        </w:numPr>
        <w:spacing w:before="120"/>
        <w:rPr>
          <w:rFonts w:asciiTheme="minorHAnsi" w:eastAsia="Times New Roman" w:hAnsiTheme="minorHAnsi" w:cstheme="minorBidi"/>
        </w:rPr>
      </w:pPr>
      <w:r w:rsidRPr="5F322ABD">
        <w:rPr>
          <w:rFonts w:asciiTheme="minorHAnsi" w:hAnsiTheme="minorHAnsi" w:cstheme="minorBid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6D08EC6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themeFill="background1"/>
        <w:ind w:left="331" w:right="86" w:hanging="245"/>
        <w:rPr>
          <w:rFonts w:asciiTheme="minorHAnsi" w:eastAsia="Times New Roman" w:hAnsiTheme="minorHAnsi" w:cstheme="minorBidi"/>
        </w:rPr>
      </w:pPr>
      <w:r w:rsidRPr="6D08EC69">
        <w:rPr>
          <w:rFonts w:asciiTheme="minorHAnsi" w:eastAsia="Times New Roman" w:hAnsiTheme="minorHAnsi" w:cstheme="minorBidi"/>
          <w:color w:val="FF0000"/>
        </w:rPr>
        <w:t>Filming should take no more than 10 minutes per step</w:t>
      </w:r>
      <w:r w:rsidRPr="6D08EC69">
        <w:rPr>
          <w:rFonts w:asciiTheme="minorHAnsi" w:eastAsia="Times New Roman" w:hAnsiTheme="minorHAnsi" w:cstheme="minorBidi"/>
        </w:rPr>
        <w:t xml:space="preserve">. If a step will take more than 10 minutes, prepare the product from that </w:t>
      </w:r>
      <w:proofErr w:type="gramStart"/>
      <w:r w:rsidRPr="6D08EC69">
        <w:rPr>
          <w:rFonts w:asciiTheme="minorHAnsi" w:eastAsia="Times New Roman" w:hAnsiTheme="minorHAnsi" w:cstheme="minorBidi"/>
        </w:rPr>
        <w:t>step in</w:t>
      </w:r>
      <w:proofErr w:type="gramEnd"/>
      <w:r w:rsidRPr="6D08EC69">
        <w:rPr>
          <w:rFonts w:asciiTheme="minorHAnsi" w:eastAsia="Times New Roman" w:hAnsiTheme="minorHAnsi" w:cstheme="minorBidi"/>
        </w:rPr>
        <w:t xml:space="preserve"> advance.</w:t>
      </w:r>
    </w:p>
    <w:p w14:paraId="713769B9" w14:textId="77777777" w:rsidR="00DC2504" w:rsidRPr="00B07A3B" w:rsidRDefault="00DC2504" w:rsidP="00DC2504">
      <w:pPr>
        <w:rPr>
          <w:rFonts w:asciiTheme="minorHAnsi" w:hAnsiTheme="minorHAnsi" w:cstheme="minorHAnsi"/>
        </w:rPr>
      </w:pPr>
    </w:p>
    <w:p w14:paraId="75DFC648" w14:textId="7C3FFE70" w:rsidR="00CE10F2" w:rsidRPr="00D75517" w:rsidRDefault="00D75517" w:rsidP="00333FA4">
      <w:pPr>
        <w:pStyle w:val="ListParagraph"/>
        <w:numPr>
          <w:ilvl w:val="0"/>
          <w:numId w:val="3"/>
        </w:numPr>
        <w:spacing w:before="120"/>
        <w:contextualSpacing w:val="0"/>
        <w:rPr>
          <w:rFonts w:asciiTheme="minorHAnsi" w:hAnsiTheme="minorHAnsi" w:cstheme="minorHAnsi"/>
          <w:b/>
          <w:bCs/>
        </w:rPr>
      </w:pPr>
      <w:r w:rsidRPr="00D75517">
        <w:rPr>
          <w:rFonts w:asciiTheme="majorHAnsi" w:hAnsiTheme="majorHAnsi" w:cstheme="majorHAnsi"/>
          <w:b/>
          <w:bCs/>
        </w:rPr>
        <w:t>Neuroblastoma Cell Culture on Scaffolds</w:t>
      </w:r>
    </w:p>
    <w:p w14:paraId="24C6B477" w14:textId="31675A7D" w:rsidR="00125924" w:rsidRPr="00AF769F" w:rsidRDefault="00D75517" w:rsidP="00333FA4">
      <w:pPr>
        <w:pStyle w:val="ListParagraph"/>
        <w:numPr>
          <w:ilvl w:val="1"/>
          <w:numId w:val="3"/>
        </w:numPr>
        <w:spacing w:before="120"/>
        <w:contextualSpacing w:val="0"/>
        <w:rPr>
          <w:rFonts w:asciiTheme="minorHAnsi" w:hAnsiTheme="minorHAnsi" w:cstheme="minorHAnsi"/>
        </w:rPr>
      </w:pPr>
      <w:r w:rsidRPr="00AF769F">
        <w:rPr>
          <w:rFonts w:asciiTheme="minorHAnsi" w:hAnsiTheme="minorHAnsi" w:cstheme="minorHAnsi"/>
        </w:rPr>
        <w:t xml:space="preserve">To begin, place the </w:t>
      </w:r>
      <w:r w:rsidRPr="00AF769F">
        <w:rPr>
          <w:rFonts w:asciiTheme="majorHAnsi" w:hAnsiTheme="majorHAnsi" w:cstheme="majorHAnsi"/>
        </w:rPr>
        <w:t xml:space="preserve">scaffolds stored in PBS into the laminar flow hood </w:t>
      </w:r>
      <w:r w:rsidRPr="00AF769F">
        <w:rPr>
          <w:rFonts w:asciiTheme="majorHAnsi" w:hAnsiTheme="majorHAnsi" w:cstheme="majorHAnsi"/>
          <w:b/>
          <w:bCs/>
        </w:rPr>
        <w:t>[1]</w:t>
      </w:r>
      <w:r w:rsidRPr="00AF769F">
        <w:rPr>
          <w:rFonts w:asciiTheme="majorHAnsi" w:hAnsiTheme="majorHAnsi" w:cstheme="majorHAnsi"/>
        </w:rPr>
        <w:t xml:space="preserve">. Use sterile tweezers to gently lift the scaffold from the corner </w:t>
      </w:r>
      <w:r w:rsidRPr="00AF769F">
        <w:rPr>
          <w:rFonts w:asciiTheme="majorHAnsi" w:hAnsiTheme="majorHAnsi" w:cstheme="majorHAnsi"/>
          <w:b/>
          <w:bCs/>
        </w:rPr>
        <w:t>[2]</w:t>
      </w:r>
      <w:r w:rsidRPr="00AF769F">
        <w:rPr>
          <w:rFonts w:asciiTheme="majorHAnsi" w:hAnsiTheme="majorHAnsi" w:cstheme="majorHAnsi"/>
        </w:rPr>
        <w:t xml:space="preserve"> and press against the sidewall to remove excess PBS </w:t>
      </w:r>
      <w:r w:rsidRPr="00AF769F">
        <w:rPr>
          <w:rFonts w:asciiTheme="majorHAnsi" w:hAnsiTheme="majorHAnsi" w:cstheme="majorHAnsi"/>
          <w:b/>
          <w:bCs/>
        </w:rPr>
        <w:t>[3]</w:t>
      </w:r>
      <w:r w:rsidRPr="00AF769F">
        <w:rPr>
          <w:rFonts w:asciiTheme="majorHAnsi" w:hAnsiTheme="majorHAnsi" w:cstheme="majorHAnsi"/>
        </w:rPr>
        <w:t>. The</w:t>
      </w:r>
      <w:r w:rsidR="00A21C82" w:rsidRPr="00AF769F">
        <w:rPr>
          <w:rFonts w:asciiTheme="majorHAnsi" w:hAnsiTheme="majorHAnsi" w:cstheme="majorHAnsi"/>
        </w:rPr>
        <w:t>n</w:t>
      </w:r>
      <w:r w:rsidRPr="00AF769F">
        <w:rPr>
          <w:rFonts w:asciiTheme="majorHAnsi" w:hAnsiTheme="majorHAnsi" w:cstheme="majorHAnsi"/>
        </w:rPr>
        <w:t xml:space="preserve">, place the scaffold with </w:t>
      </w:r>
      <w:r w:rsidR="00A21C82" w:rsidRPr="00AF769F">
        <w:rPr>
          <w:rFonts w:asciiTheme="majorHAnsi" w:hAnsiTheme="majorHAnsi" w:cstheme="majorHAnsi"/>
        </w:rPr>
        <w:t xml:space="preserve">the </w:t>
      </w:r>
      <w:r w:rsidRPr="00AF769F">
        <w:rPr>
          <w:rFonts w:asciiTheme="majorHAnsi" w:hAnsiTheme="majorHAnsi" w:cstheme="majorHAnsi"/>
        </w:rPr>
        <w:t xml:space="preserve">shiny layer facing down in the center of </w:t>
      </w:r>
      <w:r w:rsidR="00A21C82" w:rsidRPr="00AF769F">
        <w:rPr>
          <w:rFonts w:asciiTheme="majorHAnsi" w:hAnsiTheme="majorHAnsi" w:cstheme="majorHAnsi"/>
        </w:rPr>
        <w:t xml:space="preserve">the </w:t>
      </w:r>
      <w:r w:rsidRPr="00AF769F">
        <w:rPr>
          <w:rFonts w:asciiTheme="majorHAnsi" w:hAnsiTheme="majorHAnsi" w:cstheme="majorHAnsi"/>
        </w:rPr>
        <w:t>well</w:t>
      </w:r>
      <w:r w:rsidR="00A21C82" w:rsidRPr="00AF769F">
        <w:rPr>
          <w:rFonts w:asciiTheme="majorHAnsi" w:hAnsiTheme="majorHAnsi" w:cstheme="majorHAnsi"/>
        </w:rPr>
        <w:t xml:space="preserve"> of a non-adherent 24-well plate </w:t>
      </w:r>
      <w:r w:rsidR="00A21C82" w:rsidRPr="00AF769F">
        <w:rPr>
          <w:rFonts w:asciiTheme="majorHAnsi" w:hAnsiTheme="majorHAnsi" w:cstheme="majorHAnsi"/>
          <w:b/>
          <w:bCs/>
        </w:rPr>
        <w:t>[4-TXT]</w:t>
      </w:r>
      <w:r w:rsidR="00A21C82" w:rsidRPr="00AF769F">
        <w:rPr>
          <w:rFonts w:asciiTheme="majorHAnsi" w:hAnsiTheme="majorHAnsi" w:cstheme="majorHAnsi"/>
        </w:rPr>
        <w:t>.</w:t>
      </w:r>
    </w:p>
    <w:p w14:paraId="7605F9E4" w14:textId="637D5FB0" w:rsidR="00C34F4C" w:rsidRDefault="00A21C82" w:rsidP="00333FA4">
      <w:pPr>
        <w:pStyle w:val="ListParagraph"/>
        <w:numPr>
          <w:ilvl w:val="2"/>
          <w:numId w:val="3"/>
        </w:numPr>
        <w:spacing w:before="120"/>
        <w:contextualSpacing w:val="0"/>
        <w:rPr>
          <w:rFonts w:asciiTheme="minorHAnsi" w:hAnsiTheme="minorHAnsi" w:cstheme="minorHAnsi"/>
        </w:rPr>
      </w:pPr>
      <w:r w:rsidRPr="00AF769F">
        <w:rPr>
          <w:rFonts w:asciiTheme="minorHAnsi" w:hAnsiTheme="minorHAnsi" w:cstheme="minorHAnsi"/>
        </w:rPr>
        <w:t>WIDE: Talent placing the container containing scaffolds in the laminar</w:t>
      </w:r>
      <w:r>
        <w:rPr>
          <w:rFonts w:asciiTheme="minorHAnsi" w:hAnsiTheme="minorHAnsi" w:cstheme="minorHAnsi"/>
        </w:rPr>
        <w:t xml:space="preserve"> flow hood.</w:t>
      </w:r>
    </w:p>
    <w:p w14:paraId="5BCCD14E" w14:textId="111E9FD2" w:rsidR="00A21C82" w:rsidRDefault="00A21C8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lifting the scaffold from its corner.</w:t>
      </w:r>
    </w:p>
    <w:p w14:paraId="60574F84" w14:textId="5E97F9C9" w:rsidR="00A21C82" w:rsidRPr="00A21C82" w:rsidRDefault="00A21C82" w:rsidP="00A21C8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pressing the scaffold against the wall of </w:t>
      </w:r>
      <w:r w:rsidR="007F170B">
        <w:rPr>
          <w:rFonts w:asciiTheme="minorHAnsi" w:hAnsiTheme="minorHAnsi" w:cstheme="minorHAnsi"/>
        </w:rPr>
        <w:t xml:space="preserve">the </w:t>
      </w:r>
      <w:r>
        <w:rPr>
          <w:rFonts w:asciiTheme="minorHAnsi" w:hAnsiTheme="minorHAnsi" w:cstheme="minorHAnsi"/>
        </w:rPr>
        <w:t>container.</w:t>
      </w:r>
    </w:p>
    <w:p w14:paraId="5E5096AA" w14:textId="65E82DB2" w:rsidR="00C34F4C" w:rsidRPr="00AF769F" w:rsidRDefault="00A21C8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scaffold in the center of the well. </w:t>
      </w:r>
      <w:r w:rsidRPr="00A21C82">
        <w:rPr>
          <w:rFonts w:asciiTheme="minorHAnsi" w:hAnsiTheme="minorHAnsi" w:cstheme="minorHAnsi"/>
          <w:b/>
          <w:bCs/>
        </w:rPr>
        <w:t>TEXT: One scaffold/well</w:t>
      </w:r>
      <w:r>
        <w:rPr>
          <w:rFonts w:asciiTheme="minorHAnsi" w:hAnsiTheme="minorHAnsi" w:cstheme="minorHAnsi"/>
          <w:b/>
          <w:bCs/>
        </w:rPr>
        <w:t>.</w:t>
      </w:r>
    </w:p>
    <w:p w14:paraId="172DFA7B" w14:textId="77777777" w:rsidR="00AF769F" w:rsidRPr="00B07A3B" w:rsidRDefault="00AF769F" w:rsidP="00AF769F">
      <w:pPr>
        <w:pStyle w:val="ListParagraph"/>
        <w:spacing w:before="120"/>
        <w:ind w:left="1627"/>
        <w:contextualSpacing w:val="0"/>
        <w:rPr>
          <w:rFonts w:asciiTheme="minorHAnsi" w:hAnsiTheme="minorHAnsi" w:cstheme="minorHAnsi"/>
        </w:rPr>
      </w:pPr>
    </w:p>
    <w:p w14:paraId="11590A1C" w14:textId="1E927B20" w:rsidR="00C24B72" w:rsidRPr="00C37935" w:rsidRDefault="00AF769F" w:rsidP="6D08EC69">
      <w:pPr>
        <w:pStyle w:val="ListParagraph"/>
        <w:numPr>
          <w:ilvl w:val="1"/>
          <w:numId w:val="3"/>
        </w:numPr>
        <w:spacing w:before="120"/>
        <w:contextualSpacing w:val="0"/>
        <w:rPr>
          <w:rFonts w:asciiTheme="minorHAnsi" w:hAnsiTheme="minorHAnsi" w:cstheme="minorBidi"/>
        </w:rPr>
      </w:pPr>
      <w:r w:rsidRPr="6D08EC69">
        <w:rPr>
          <w:rFonts w:asciiTheme="majorHAnsi" w:hAnsiTheme="majorHAnsi" w:cstheme="majorBidi"/>
        </w:rPr>
        <w:t xml:space="preserve">Label the plate with details of the cell line, seeding density, and time points </w:t>
      </w:r>
      <w:r w:rsidRPr="6D08EC69">
        <w:rPr>
          <w:rFonts w:asciiTheme="majorHAnsi" w:hAnsiTheme="majorHAnsi" w:cstheme="majorBidi"/>
          <w:b/>
          <w:bCs/>
        </w:rPr>
        <w:t>[1]</w:t>
      </w:r>
      <w:r w:rsidRPr="6D08EC69">
        <w:rPr>
          <w:rFonts w:asciiTheme="majorHAnsi" w:hAnsiTheme="majorHAnsi" w:cstheme="majorBidi"/>
        </w:rPr>
        <w:t xml:space="preserve">. Work with </w:t>
      </w:r>
      <w:r w:rsidR="00C24B72" w:rsidRPr="6D08EC69">
        <w:rPr>
          <w:rFonts w:asciiTheme="majorHAnsi" w:hAnsiTheme="majorHAnsi" w:cstheme="majorBidi"/>
        </w:rPr>
        <w:t>the</w:t>
      </w:r>
      <w:r w:rsidRPr="6D08EC69">
        <w:rPr>
          <w:rFonts w:asciiTheme="majorHAnsi" w:hAnsiTheme="majorHAnsi" w:cstheme="majorBidi"/>
        </w:rPr>
        <w:t xml:space="preserve"> cell</w:t>
      </w:r>
      <w:r w:rsidR="00C24B72" w:rsidRPr="6D08EC69">
        <w:rPr>
          <w:rFonts w:asciiTheme="majorHAnsi" w:hAnsiTheme="majorHAnsi" w:cstheme="majorBidi"/>
        </w:rPr>
        <w:t>s of one</w:t>
      </w:r>
      <w:r w:rsidRPr="6D08EC69">
        <w:rPr>
          <w:rFonts w:asciiTheme="majorHAnsi" w:hAnsiTheme="majorHAnsi" w:cstheme="majorBidi"/>
        </w:rPr>
        <w:t xml:space="preserve"> seeding density at a time and keep the remaining </w:t>
      </w:r>
      <w:ins w:id="15" w:author="Ciara Gallagher" w:date="2021-05-31T13:23:00Z">
        <w:r w:rsidR="71040686" w:rsidRPr="6D08EC69">
          <w:rPr>
            <w:rFonts w:asciiTheme="majorHAnsi" w:hAnsiTheme="majorHAnsi" w:cstheme="majorBidi"/>
          </w:rPr>
          <w:t xml:space="preserve">cells </w:t>
        </w:r>
      </w:ins>
      <w:del w:id="16" w:author="Ciara Gallagher" w:date="2021-05-31T13:23:00Z">
        <w:r w:rsidRPr="6D08EC69" w:rsidDel="00AF769F">
          <w:rPr>
            <w:rFonts w:asciiTheme="majorHAnsi" w:hAnsiTheme="majorHAnsi" w:cstheme="majorBidi"/>
          </w:rPr>
          <w:delText>plates</w:delText>
        </w:r>
      </w:del>
      <w:r w:rsidR="00C24B72" w:rsidRPr="6D08EC69">
        <w:rPr>
          <w:rFonts w:asciiTheme="majorHAnsi" w:hAnsiTheme="majorHAnsi" w:cstheme="majorBidi"/>
        </w:rPr>
        <w:t xml:space="preserve"> at 37 degrees Celsius</w:t>
      </w:r>
      <w:r w:rsidRPr="6D08EC69">
        <w:rPr>
          <w:rFonts w:asciiTheme="majorHAnsi" w:hAnsiTheme="majorHAnsi" w:cstheme="majorBidi"/>
        </w:rPr>
        <w:t xml:space="preserve"> in the incubator until ready for use</w:t>
      </w:r>
      <w:r w:rsidR="00C24B72" w:rsidRPr="6D08EC69">
        <w:rPr>
          <w:rFonts w:asciiTheme="majorHAnsi" w:hAnsiTheme="majorHAnsi" w:cstheme="majorBidi"/>
        </w:rPr>
        <w:t xml:space="preserve"> </w:t>
      </w:r>
      <w:r w:rsidR="00C24B72" w:rsidRPr="6D08EC69">
        <w:rPr>
          <w:rFonts w:asciiTheme="majorHAnsi" w:hAnsiTheme="majorHAnsi" w:cstheme="majorBidi"/>
          <w:b/>
          <w:bCs/>
        </w:rPr>
        <w:t>[2]</w:t>
      </w:r>
      <w:r w:rsidR="00C24B72" w:rsidRPr="6D08EC69">
        <w:rPr>
          <w:rFonts w:asciiTheme="majorHAnsi" w:hAnsiTheme="majorHAnsi" w:cstheme="majorBidi"/>
        </w:rPr>
        <w:t xml:space="preserve">. </w:t>
      </w:r>
    </w:p>
    <w:p w14:paraId="0A7D59F2" w14:textId="14054CCA" w:rsidR="00C37935" w:rsidRDefault="00C37935" w:rsidP="00C3793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writing the details on the plate.</w:t>
      </w:r>
    </w:p>
    <w:p w14:paraId="2A5F959C" w14:textId="0F625C70" w:rsidR="00C37935" w:rsidRPr="00C37935" w:rsidRDefault="00C37935" w:rsidP="6D08EC69">
      <w:pPr>
        <w:pStyle w:val="ListParagraph"/>
        <w:numPr>
          <w:ilvl w:val="2"/>
          <w:numId w:val="3"/>
        </w:numPr>
        <w:spacing w:before="120"/>
        <w:contextualSpacing w:val="0"/>
        <w:rPr>
          <w:rFonts w:asciiTheme="minorHAnsi" w:hAnsiTheme="minorHAnsi" w:cstheme="minorBidi"/>
        </w:rPr>
      </w:pPr>
      <w:r w:rsidRPr="6D08EC69">
        <w:rPr>
          <w:rFonts w:asciiTheme="minorHAnsi" w:hAnsiTheme="minorHAnsi" w:cstheme="minorBidi"/>
        </w:rPr>
        <w:t xml:space="preserve">Talent placing the </w:t>
      </w:r>
      <w:ins w:id="17" w:author="Ciara Gallagher" w:date="2021-05-31T13:23:00Z">
        <w:r w:rsidR="057B4255" w:rsidRPr="6D08EC69">
          <w:rPr>
            <w:rFonts w:asciiTheme="minorHAnsi" w:hAnsiTheme="minorHAnsi" w:cstheme="minorBidi"/>
          </w:rPr>
          <w:t xml:space="preserve">cells </w:t>
        </w:r>
      </w:ins>
      <w:del w:id="18" w:author="Ciara Gallagher" w:date="2021-05-31T13:23:00Z">
        <w:r w:rsidRPr="6D08EC69" w:rsidDel="00C37935">
          <w:rPr>
            <w:rFonts w:asciiTheme="minorHAnsi" w:hAnsiTheme="minorHAnsi" w:cstheme="minorBidi"/>
          </w:rPr>
          <w:delText>plates</w:delText>
        </w:r>
      </w:del>
      <w:r w:rsidRPr="6D08EC69">
        <w:rPr>
          <w:rFonts w:asciiTheme="minorHAnsi" w:hAnsiTheme="minorHAnsi" w:cstheme="minorBidi"/>
        </w:rPr>
        <w:t xml:space="preserve"> in the incubator.</w:t>
      </w:r>
    </w:p>
    <w:p w14:paraId="05C43B25" w14:textId="77777777" w:rsidR="00C37935" w:rsidRPr="00C24B72" w:rsidRDefault="00C37935" w:rsidP="00C37935">
      <w:pPr>
        <w:pStyle w:val="ListParagraph"/>
        <w:spacing w:before="120"/>
        <w:ind w:left="907"/>
        <w:contextualSpacing w:val="0"/>
        <w:rPr>
          <w:rFonts w:asciiTheme="minorHAnsi" w:hAnsiTheme="minorHAnsi" w:cstheme="minorHAnsi"/>
        </w:rPr>
      </w:pPr>
    </w:p>
    <w:p w14:paraId="54B0D4E5" w14:textId="6B9DE4C3" w:rsidR="00CE10F2" w:rsidRPr="00C37935" w:rsidRDefault="00C24B72" w:rsidP="00333FA4">
      <w:pPr>
        <w:pStyle w:val="ListParagraph"/>
        <w:numPr>
          <w:ilvl w:val="1"/>
          <w:numId w:val="3"/>
        </w:numPr>
        <w:spacing w:before="120"/>
        <w:contextualSpacing w:val="0"/>
        <w:rPr>
          <w:rFonts w:asciiTheme="minorHAnsi" w:hAnsiTheme="minorHAnsi" w:cstheme="minorHAnsi"/>
        </w:rPr>
      </w:pPr>
      <w:r w:rsidRPr="00C37935">
        <w:rPr>
          <w:rFonts w:asciiTheme="majorHAnsi" w:hAnsiTheme="majorHAnsi" w:cstheme="majorHAnsi"/>
        </w:rPr>
        <w:t xml:space="preserve">For </w:t>
      </w:r>
      <w:r w:rsidR="005328C9">
        <w:rPr>
          <w:rFonts w:asciiTheme="majorHAnsi" w:hAnsiTheme="majorHAnsi" w:cstheme="majorHAnsi"/>
        </w:rPr>
        <w:t xml:space="preserve">the </w:t>
      </w:r>
      <w:r w:rsidRPr="00C37935">
        <w:rPr>
          <w:rFonts w:asciiTheme="majorHAnsi" w:hAnsiTheme="majorHAnsi" w:cstheme="majorHAnsi"/>
        </w:rPr>
        <w:t xml:space="preserve">cell attachment in the scaffold, use a P-20 pipette with sterile tips to thoroughly mix the cell suspension </w:t>
      </w:r>
      <w:r w:rsidRPr="00C37935">
        <w:rPr>
          <w:rFonts w:asciiTheme="majorHAnsi" w:hAnsiTheme="majorHAnsi" w:cstheme="majorHAnsi"/>
          <w:b/>
          <w:bCs/>
        </w:rPr>
        <w:t>[1]</w:t>
      </w:r>
      <w:r w:rsidRPr="00C37935">
        <w:rPr>
          <w:rFonts w:asciiTheme="majorHAnsi" w:hAnsiTheme="majorHAnsi" w:cstheme="majorHAnsi"/>
        </w:rPr>
        <w:t xml:space="preserve"> and add 20 microliters of the relevant cell </w:t>
      </w:r>
      <w:r w:rsidRPr="00C37935">
        <w:rPr>
          <w:rFonts w:asciiTheme="majorHAnsi" w:hAnsiTheme="majorHAnsi" w:cstheme="majorHAnsi"/>
        </w:rPr>
        <w:lastRenderedPageBreak/>
        <w:t>suspension in the center of each scaffold</w:t>
      </w:r>
      <w:r w:rsidR="007F170B">
        <w:rPr>
          <w:rFonts w:asciiTheme="majorHAnsi" w:hAnsiTheme="majorHAnsi" w:cstheme="majorHAnsi"/>
        </w:rPr>
        <w:t>,</w:t>
      </w:r>
      <w:r w:rsidRPr="00C37935">
        <w:rPr>
          <w:rFonts w:asciiTheme="majorHAnsi" w:hAnsiTheme="majorHAnsi" w:cstheme="majorHAnsi"/>
        </w:rPr>
        <w:t xml:space="preserve"> ensuring that the cell suspension remains on top of the scaffold and not on the sidewall or base of the well </w:t>
      </w:r>
      <w:r w:rsidRPr="00C37935">
        <w:rPr>
          <w:rFonts w:asciiTheme="majorHAnsi" w:hAnsiTheme="majorHAnsi" w:cstheme="majorHAnsi"/>
          <w:b/>
          <w:bCs/>
        </w:rPr>
        <w:t>[2]</w:t>
      </w:r>
      <w:r w:rsidRPr="00C37935">
        <w:rPr>
          <w:rFonts w:asciiTheme="majorHAnsi" w:hAnsiTheme="majorHAnsi" w:cstheme="majorHAnsi"/>
        </w:rPr>
        <w:t xml:space="preserve">. </w:t>
      </w:r>
    </w:p>
    <w:p w14:paraId="1EE42691" w14:textId="5865B5AD" w:rsidR="00A319BE" w:rsidRDefault="00C3793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cell suspension.</w:t>
      </w:r>
    </w:p>
    <w:p w14:paraId="50F79639" w14:textId="58BF7AB4" w:rsidR="00C37935" w:rsidRDefault="00C3793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cell suspension in the scaffolds.</w:t>
      </w:r>
    </w:p>
    <w:p w14:paraId="44D31DA9" w14:textId="77777777" w:rsidR="00C37935" w:rsidRPr="00C37935" w:rsidRDefault="00C37935" w:rsidP="00C37935">
      <w:pPr>
        <w:pStyle w:val="ListParagraph"/>
        <w:spacing w:before="120"/>
        <w:ind w:left="1627"/>
        <w:contextualSpacing w:val="0"/>
        <w:rPr>
          <w:rFonts w:asciiTheme="minorHAnsi" w:hAnsiTheme="minorHAnsi" w:cstheme="minorHAnsi"/>
        </w:rPr>
      </w:pPr>
    </w:p>
    <w:p w14:paraId="31A84631" w14:textId="30AAB6A9" w:rsidR="00C7374B" w:rsidRPr="00C37935" w:rsidRDefault="00C24B72" w:rsidP="00333FA4">
      <w:pPr>
        <w:pStyle w:val="ListParagraph"/>
        <w:numPr>
          <w:ilvl w:val="1"/>
          <w:numId w:val="3"/>
        </w:numPr>
        <w:spacing w:before="120"/>
        <w:contextualSpacing w:val="0"/>
        <w:rPr>
          <w:rFonts w:asciiTheme="minorHAnsi" w:hAnsiTheme="minorHAnsi" w:cstheme="minorHAnsi"/>
        </w:rPr>
      </w:pPr>
      <w:r w:rsidRPr="00C37935">
        <w:rPr>
          <w:rFonts w:asciiTheme="minorHAnsi" w:hAnsiTheme="minorHAnsi" w:cstheme="minorHAnsi"/>
        </w:rPr>
        <w:t>Allow the cells to attach for 3 to 5 hours</w:t>
      </w:r>
      <w:r w:rsidR="00C37935" w:rsidRPr="00C37935">
        <w:rPr>
          <w:rFonts w:asciiTheme="minorHAnsi" w:hAnsiTheme="minorHAnsi" w:cstheme="minorHAnsi"/>
        </w:rPr>
        <w:t xml:space="preserve"> at 37 degrees Celsius in 5% carbon dioxide and 95% humidity</w:t>
      </w:r>
      <w:r w:rsidRPr="00C37935">
        <w:rPr>
          <w:rFonts w:asciiTheme="minorHAnsi" w:hAnsiTheme="minorHAnsi" w:cstheme="minorHAnsi"/>
        </w:rPr>
        <w:t xml:space="preserve"> </w:t>
      </w:r>
      <w:r w:rsidRPr="00C37935">
        <w:rPr>
          <w:rFonts w:asciiTheme="minorHAnsi" w:hAnsiTheme="minorHAnsi" w:cstheme="minorHAnsi"/>
          <w:b/>
          <w:bCs/>
        </w:rPr>
        <w:t>[1]</w:t>
      </w:r>
      <w:r w:rsidRPr="00C37935">
        <w:rPr>
          <w:rFonts w:asciiTheme="minorHAnsi" w:hAnsiTheme="minorHAnsi" w:cstheme="minorHAnsi"/>
        </w:rPr>
        <w:t>.</w:t>
      </w:r>
      <w:r w:rsidR="00C37935" w:rsidRPr="00C37935">
        <w:rPr>
          <w:rFonts w:asciiTheme="minorHAnsi" w:hAnsiTheme="minorHAnsi" w:cstheme="minorHAnsi"/>
        </w:rPr>
        <w:t xml:space="preserve"> At the end of the incubation, </w:t>
      </w:r>
      <w:r w:rsidR="00C37935" w:rsidRPr="00C37935">
        <w:rPr>
          <w:rFonts w:asciiTheme="majorHAnsi" w:hAnsiTheme="majorHAnsi" w:cstheme="majorHAnsi"/>
        </w:rPr>
        <w:t>use a P-1000 pipette to slowly add 1 milliliter of prewarmed growth medium to each well</w:t>
      </w:r>
      <w:r w:rsidR="007F170B">
        <w:rPr>
          <w:rFonts w:asciiTheme="majorHAnsi" w:hAnsiTheme="majorHAnsi" w:cstheme="majorHAnsi"/>
        </w:rPr>
        <w:t>,</w:t>
      </w:r>
      <w:r w:rsidR="00C37935" w:rsidRPr="00C37935">
        <w:rPr>
          <w:rFonts w:asciiTheme="majorHAnsi" w:hAnsiTheme="majorHAnsi" w:cstheme="majorHAnsi"/>
        </w:rPr>
        <w:t xml:space="preserve"> preventing displacement of the scaffolds </w:t>
      </w:r>
      <w:r w:rsidR="00C37935" w:rsidRPr="00C37935">
        <w:rPr>
          <w:rFonts w:asciiTheme="majorHAnsi" w:hAnsiTheme="majorHAnsi" w:cstheme="majorHAnsi"/>
          <w:b/>
          <w:bCs/>
        </w:rPr>
        <w:t>[2-TXT]</w:t>
      </w:r>
      <w:r w:rsidR="005328C9">
        <w:rPr>
          <w:rFonts w:asciiTheme="majorHAnsi" w:hAnsiTheme="majorHAnsi" w:cstheme="majorHAnsi"/>
          <w:b/>
          <w:bCs/>
        </w:rPr>
        <w:t>,</w:t>
      </w:r>
      <w:r w:rsidR="005328C9">
        <w:rPr>
          <w:rFonts w:asciiTheme="majorHAnsi" w:hAnsiTheme="majorHAnsi" w:cstheme="majorHAnsi"/>
        </w:rPr>
        <w:t xml:space="preserve"> and incubate the plate overnight </w:t>
      </w:r>
      <w:r w:rsidR="005328C9" w:rsidRPr="005328C9">
        <w:rPr>
          <w:rFonts w:asciiTheme="majorHAnsi" w:hAnsiTheme="majorHAnsi" w:cstheme="majorHAnsi"/>
          <w:b/>
          <w:bCs/>
        </w:rPr>
        <w:t>[3-TXT]</w:t>
      </w:r>
      <w:r w:rsidR="005328C9">
        <w:rPr>
          <w:rFonts w:asciiTheme="majorHAnsi" w:hAnsiTheme="majorHAnsi" w:cstheme="majorHAnsi"/>
        </w:rPr>
        <w:t>.</w:t>
      </w:r>
    </w:p>
    <w:p w14:paraId="10083A3A" w14:textId="4546DD67" w:rsidR="00C37935" w:rsidRDefault="00C37935" w:rsidP="00092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in the incubator.</w:t>
      </w:r>
    </w:p>
    <w:p w14:paraId="636E3BB2" w14:textId="202E4A69" w:rsidR="00092E7C" w:rsidRPr="005328C9" w:rsidRDefault="00C37935" w:rsidP="00092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medium in the well.</w:t>
      </w:r>
      <w:r w:rsidRPr="00C37935">
        <w:rPr>
          <w:rFonts w:asciiTheme="minorHAnsi" w:hAnsiTheme="minorHAnsi" w:cstheme="minorHAnsi"/>
        </w:rPr>
        <w:t xml:space="preserve"> </w:t>
      </w:r>
      <w:r w:rsidRPr="00C37935">
        <w:rPr>
          <w:rFonts w:asciiTheme="minorHAnsi" w:hAnsiTheme="minorHAnsi" w:cstheme="minorHAnsi"/>
          <w:b/>
          <w:bCs/>
        </w:rPr>
        <w:t>TEXT: Use pipette gun if working with many scaffolds.</w:t>
      </w:r>
    </w:p>
    <w:p w14:paraId="2AE96FE5" w14:textId="195838EC" w:rsidR="005328C9" w:rsidRPr="00C37935" w:rsidRDefault="005328C9" w:rsidP="00092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plate in the incubator. </w:t>
      </w:r>
      <w:r w:rsidRPr="0092193A">
        <w:rPr>
          <w:rFonts w:asciiTheme="minorHAnsi" w:hAnsiTheme="minorHAnsi" w:cstheme="minorHAnsi"/>
          <w:b/>
          <w:bCs/>
        </w:rPr>
        <w:t>TEXT: Incubation:</w:t>
      </w:r>
      <w:r w:rsidRPr="0092193A">
        <w:rPr>
          <w:rFonts w:asciiTheme="majorHAnsi" w:hAnsiTheme="majorHAnsi" w:cstheme="majorHAnsi"/>
          <w:b/>
          <w:bCs/>
        </w:rPr>
        <w:t xml:space="preserve"> 37 °C, 5% CO</w:t>
      </w:r>
      <w:r w:rsidRPr="0092193A">
        <w:rPr>
          <w:rFonts w:asciiTheme="majorHAnsi" w:hAnsiTheme="majorHAnsi" w:cstheme="majorHAnsi"/>
          <w:b/>
          <w:bCs/>
          <w:vertAlign w:val="subscript"/>
        </w:rPr>
        <w:t>2</w:t>
      </w:r>
      <w:r w:rsidRPr="0092193A">
        <w:rPr>
          <w:rFonts w:asciiTheme="majorHAnsi" w:hAnsiTheme="majorHAnsi" w:cstheme="majorHAnsi"/>
          <w:b/>
          <w:bCs/>
        </w:rPr>
        <w:t>, 95% humidity</w:t>
      </w:r>
      <w:r>
        <w:rPr>
          <w:rFonts w:asciiTheme="majorHAnsi" w:hAnsiTheme="majorHAnsi" w:cstheme="majorHAnsi"/>
          <w:b/>
          <w:bCs/>
        </w:rPr>
        <w:t>.</w:t>
      </w:r>
    </w:p>
    <w:p w14:paraId="78DFA311" w14:textId="77777777" w:rsidR="00C37935" w:rsidRDefault="00C37935" w:rsidP="00C37935">
      <w:pPr>
        <w:pStyle w:val="ListParagraph"/>
        <w:spacing w:before="120"/>
        <w:ind w:left="1627"/>
        <w:contextualSpacing w:val="0"/>
        <w:rPr>
          <w:rFonts w:asciiTheme="minorHAnsi" w:hAnsiTheme="minorHAnsi" w:cstheme="minorHAnsi"/>
        </w:rPr>
      </w:pPr>
    </w:p>
    <w:p w14:paraId="1D17779F" w14:textId="404E54CD" w:rsidR="00D75517" w:rsidRPr="008D444E" w:rsidRDefault="00FE672B" w:rsidP="00D75517">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O</w:t>
      </w:r>
      <w:r w:rsidR="00C37935" w:rsidRPr="008D444E">
        <w:rPr>
          <w:rFonts w:asciiTheme="majorHAnsi" w:hAnsiTheme="majorHAnsi" w:cstheme="majorHAnsi"/>
        </w:rPr>
        <w:t>bserve the scaffolds initially every 2 to 3 days for</w:t>
      </w:r>
      <w:r w:rsidR="008D444E" w:rsidRPr="008D444E">
        <w:rPr>
          <w:rFonts w:asciiTheme="majorHAnsi" w:hAnsiTheme="majorHAnsi" w:cstheme="majorHAnsi"/>
        </w:rPr>
        <w:t xml:space="preserve"> </w:t>
      </w:r>
      <w:r w:rsidR="00C37935" w:rsidRPr="008D444E">
        <w:rPr>
          <w:rFonts w:asciiTheme="majorHAnsi" w:hAnsiTheme="majorHAnsi" w:cstheme="majorHAnsi"/>
        </w:rPr>
        <w:t xml:space="preserve">color </w:t>
      </w:r>
      <w:r w:rsidR="008D444E" w:rsidRPr="008D444E">
        <w:rPr>
          <w:rFonts w:asciiTheme="majorHAnsi" w:hAnsiTheme="majorHAnsi" w:cstheme="majorHAnsi"/>
        </w:rPr>
        <w:t xml:space="preserve">change </w:t>
      </w:r>
      <w:r w:rsidR="00C37935" w:rsidRPr="008D444E">
        <w:rPr>
          <w:rFonts w:asciiTheme="majorHAnsi" w:hAnsiTheme="majorHAnsi" w:cstheme="majorHAnsi"/>
        </w:rPr>
        <w:t xml:space="preserve">of </w:t>
      </w:r>
      <w:r>
        <w:rPr>
          <w:rFonts w:asciiTheme="majorHAnsi" w:hAnsiTheme="majorHAnsi" w:cstheme="majorHAnsi"/>
        </w:rPr>
        <w:t xml:space="preserve">the </w:t>
      </w:r>
      <w:r w:rsidR="00C37935" w:rsidRPr="008D444E">
        <w:rPr>
          <w:rFonts w:asciiTheme="majorHAnsi" w:hAnsiTheme="majorHAnsi" w:cstheme="majorHAnsi"/>
        </w:rPr>
        <w:t>growth medium</w:t>
      </w:r>
      <w:r w:rsidR="008D444E" w:rsidRPr="008D444E">
        <w:rPr>
          <w:rFonts w:asciiTheme="majorHAnsi" w:hAnsiTheme="majorHAnsi" w:cstheme="majorHAnsi"/>
        </w:rPr>
        <w:t xml:space="preserve"> </w:t>
      </w:r>
      <w:r>
        <w:rPr>
          <w:rFonts w:asciiTheme="majorHAnsi" w:hAnsiTheme="majorHAnsi" w:cstheme="majorHAnsi"/>
        </w:rPr>
        <w:t xml:space="preserve">as the </w:t>
      </w:r>
      <w:r w:rsidRPr="008D444E">
        <w:rPr>
          <w:rFonts w:asciiTheme="majorHAnsi" w:hAnsiTheme="majorHAnsi" w:cstheme="majorHAnsi"/>
        </w:rPr>
        <w:t xml:space="preserve">cells proliferate </w:t>
      </w:r>
      <w:r>
        <w:rPr>
          <w:rFonts w:asciiTheme="majorHAnsi" w:hAnsiTheme="majorHAnsi" w:cstheme="majorHAnsi"/>
        </w:rPr>
        <w:t>with</w:t>
      </w:r>
      <w:r w:rsidRPr="008D444E">
        <w:rPr>
          <w:rFonts w:asciiTheme="majorHAnsi" w:hAnsiTheme="majorHAnsi" w:cstheme="majorHAnsi"/>
        </w:rPr>
        <w:t xml:space="preserve">in the scaffold </w:t>
      </w:r>
      <w:r w:rsidR="008D444E" w:rsidRPr="008D444E">
        <w:rPr>
          <w:rFonts w:asciiTheme="majorHAnsi" w:hAnsiTheme="majorHAnsi" w:cstheme="majorHAnsi"/>
          <w:b/>
          <w:bCs/>
        </w:rPr>
        <w:t>[1]</w:t>
      </w:r>
      <w:r w:rsidR="008D444E" w:rsidRPr="008D444E">
        <w:rPr>
          <w:rFonts w:asciiTheme="majorHAnsi" w:hAnsiTheme="majorHAnsi" w:cstheme="majorHAnsi"/>
        </w:rPr>
        <w:t xml:space="preserve">. Use </w:t>
      </w:r>
      <w:r w:rsidR="007F170B">
        <w:rPr>
          <w:rFonts w:asciiTheme="majorHAnsi" w:hAnsiTheme="majorHAnsi" w:cstheme="majorHAnsi"/>
        </w:rPr>
        <w:t xml:space="preserve">a </w:t>
      </w:r>
      <w:r w:rsidR="008D444E" w:rsidRPr="008D444E">
        <w:rPr>
          <w:rFonts w:asciiTheme="majorHAnsi" w:hAnsiTheme="majorHAnsi" w:cstheme="majorHAnsi"/>
        </w:rPr>
        <w:t>10-milliliter pipette gun</w:t>
      </w:r>
      <w:r>
        <w:rPr>
          <w:rFonts w:asciiTheme="majorHAnsi" w:hAnsiTheme="majorHAnsi" w:cstheme="majorHAnsi"/>
        </w:rPr>
        <w:t xml:space="preserve"> with slow mode</w:t>
      </w:r>
      <w:r w:rsidR="008D444E" w:rsidRPr="008D444E">
        <w:rPr>
          <w:rFonts w:asciiTheme="majorHAnsi" w:hAnsiTheme="majorHAnsi" w:cstheme="majorHAnsi"/>
        </w:rPr>
        <w:t xml:space="preserve"> to remove </w:t>
      </w:r>
      <w:r>
        <w:rPr>
          <w:rFonts w:asciiTheme="majorHAnsi" w:hAnsiTheme="majorHAnsi" w:cstheme="majorHAnsi"/>
        </w:rPr>
        <w:t xml:space="preserve">and discard </w:t>
      </w:r>
      <w:r w:rsidR="008D444E" w:rsidRPr="008D444E">
        <w:rPr>
          <w:rFonts w:asciiTheme="majorHAnsi" w:hAnsiTheme="majorHAnsi" w:cstheme="majorHAnsi"/>
        </w:rPr>
        <w:t xml:space="preserve">1 milliliter of the spent medium from the well </w:t>
      </w:r>
      <w:r w:rsidR="008D444E" w:rsidRPr="008D444E">
        <w:rPr>
          <w:rFonts w:asciiTheme="majorHAnsi" w:hAnsiTheme="majorHAnsi" w:cstheme="majorHAnsi"/>
          <w:b/>
          <w:bCs/>
        </w:rPr>
        <w:t>[2]</w:t>
      </w:r>
      <w:r w:rsidR="008D444E" w:rsidRPr="008D444E">
        <w:rPr>
          <w:rFonts w:asciiTheme="majorHAnsi" w:hAnsiTheme="majorHAnsi" w:cstheme="majorHAnsi"/>
        </w:rPr>
        <w:t>.</w:t>
      </w:r>
    </w:p>
    <w:p w14:paraId="2854DE56" w14:textId="33EF3AB0" w:rsidR="00D75517" w:rsidRDefault="00FE672B" w:rsidP="6D08EC69">
      <w:pPr>
        <w:pStyle w:val="ListParagraph"/>
        <w:numPr>
          <w:ilvl w:val="2"/>
          <w:numId w:val="3"/>
        </w:numPr>
        <w:spacing w:before="120"/>
        <w:contextualSpacing w:val="0"/>
        <w:rPr>
          <w:rFonts w:asciiTheme="minorHAnsi" w:hAnsiTheme="minorHAnsi" w:cstheme="minorBidi"/>
        </w:rPr>
      </w:pPr>
      <w:commentRangeStart w:id="19"/>
      <w:r w:rsidRPr="6D08EC69">
        <w:rPr>
          <w:rFonts w:asciiTheme="minorHAnsi" w:hAnsiTheme="minorHAnsi" w:cstheme="minorBidi"/>
        </w:rPr>
        <w:t>The plate with changed media color.</w:t>
      </w:r>
      <w:commentRangeEnd w:id="19"/>
      <w:r>
        <w:rPr>
          <w:rStyle w:val="CommentReference"/>
        </w:rPr>
        <w:commentReference w:id="19"/>
      </w:r>
    </w:p>
    <w:p w14:paraId="7BAB33B9" w14:textId="0BE880C0" w:rsidR="00FE672B" w:rsidRDefault="00FE672B" w:rsidP="00D755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media from the well.</w:t>
      </w:r>
    </w:p>
    <w:p w14:paraId="719FEA89" w14:textId="77777777" w:rsidR="00FE672B" w:rsidRPr="008D444E" w:rsidRDefault="00FE672B" w:rsidP="00FE672B">
      <w:pPr>
        <w:pStyle w:val="ListParagraph"/>
        <w:spacing w:before="120"/>
        <w:ind w:left="1627"/>
        <w:contextualSpacing w:val="0"/>
        <w:rPr>
          <w:rFonts w:asciiTheme="minorHAnsi" w:hAnsiTheme="minorHAnsi" w:cstheme="minorHAnsi"/>
        </w:rPr>
      </w:pPr>
    </w:p>
    <w:p w14:paraId="5AE25F55" w14:textId="73FE0976" w:rsidR="00D75517" w:rsidRPr="008D444E" w:rsidRDefault="008D444E" w:rsidP="00D75517">
      <w:pPr>
        <w:pStyle w:val="ListParagraph"/>
        <w:numPr>
          <w:ilvl w:val="1"/>
          <w:numId w:val="3"/>
        </w:numPr>
        <w:spacing w:before="120"/>
        <w:contextualSpacing w:val="0"/>
        <w:rPr>
          <w:rFonts w:asciiTheme="minorHAnsi" w:hAnsiTheme="minorHAnsi" w:cstheme="minorHAnsi"/>
        </w:rPr>
      </w:pPr>
      <w:r w:rsidRPr="008D444E">
        <w:rPr>
          <w:rFonts w:asciiTheme="majorHAnsi" w:hAnsiTheme="majorHAnsi" w:cstheme="majorHAnsi"/>
        </w:rPr>
        <w:t xml:space="preserve">When </w:t>
      </w:r>
      <w:r w:rsidR="007F170B">
        <w:rPr>
          <w:rFonts w:asciiTheme="majorHAnsi" w:hAnsiTheme="majorHAnsi" w:cstheme="majorHAnsi"/>
        </w:rPr>
        <w:t xml:space="preserve">the </w:t>
      </w:r>
      <w:r w:rsidRPr="008D444E">
        <w:rPr>
          <w:rFonts w:asciiTheme="majorHAnsi" w:hAnsiTheme="majorHAnsi" w:cstheme="majorHAnsi"/>
        </w:rPr>
        <w:t xml:space="preserve">conditioned medium is used for the experiment, collect the spent medium of </w:t>
      </w:r>
      <w:r w:rsidR="00FE672B">
        <w:rPr>
          <w:rFonts w:asciiTheme="majorHAnsi" w:hAnsiTheme="majorHAnsi" w:cstheme="majorHAnsi"/>
        </w:rPr>
        <w:t xml:space="preserve">the </w:t>
      </w:r>
      <w:r w:rsidRPr="008D444E">
        <w:rPr>
          <w:rFonts w:asciiTheme="majorHAnsi" w:hAnsiTheme="majorHAnsi" w:cstheme="majorHAnsi"/>
        </w:rPr>
        <w:t xml:space="preserve">biological replicates in a 15-milliliter centrifuge tube </w:t>
      </w:r>
      <w:r w:rsidRPr="008D444E">
        <w:rPr>
          <w:rFonts w:asciiTheme="majorHAnsi" w:hAnsiTheme="majorHAnsi" w:cstheme="majorHAnsi"/>
          <w:b/>
          <w:bCs/>
        </w:rPr>
        <w:t>[1]</w:t>
      </w:r>
      <w:r w:rsidRPr="008D444E">
        <w:rPr>
          <w:rFonts w:asciiTheme="majorHAnsi" w:hAnsiTheme="majorHAnsi" w:cstheme="majorHAnsi"/>
        </w:rPr>
        <w:t xml:space="preserve">, pellet down the cellular debris by centrifugation </w:t>
      </w:r>
      <w:r w:rsidRPr="008D444E">
        <w:rPr>
          <w:rFonts w:asciiTheme="majorHAnsi" w:hAnsiTheme="majorHAnsi" w:cstheme="majorHAnsi"/>
          <w:b/>
          <w:bCs/>
        </w:rPr>
        <w:t>[2-TXT]</w:t>
      </w:r>
      <w:r w:rsidRPr="008D444E">
        <w:rPr>
          <w:rFonts w:asciiTheme="majorHAnsi" w:hAnsiTheme="majorHAnsi" w:cstheme="majorHAnsi"/>
        </w:rPr>
        <w:t xml:space="preserve">. Transfer the supernatant to a fresh tube </w:t>
      </w:r>
      <w:r w:rsidRPr="008D444E">
        <w:rPr>
          <w:rFonts w:asciiTheme="majorHAnsi" w:hAnsiTheme="majorHAnsi" w:cstheme="majorHAnsi"/>
          <w:b/>
          <w:bCs/>
        </w:rPr>
        <w:t>[3]</w:t>
      </w:r>
      <w:r w:rsidRPr="008D444E">
        <w:rPr>
          <w:rFonts w:asciiTheme="majorHAnsi" w:hAnsiTheme="majorHAnsi" w:cstheme="majorHAnsi"/>
        </w:rPr>
        <w:t xml:space="preserve"> and store </w:t>
      </w:r>
      <w:r w:rsidR="007F170B">
        <w:rPr>
          <w:rFonts w:asciiTheme="majorHAnsi" w:hAnsiTheme="majorHAnsi" w:cstheme="majorHAnsi"/>
        </w:rPr>
        <w:t xml:space="preserve">the tube </w:t>
      </w:r>
      <w:r w:rsidRPr="008D444E">
        <w:rPr>
          <w:rFonts w:asciiTheme="majorHAnsi" w:hAnsiTheme="majorHAnsi" w:cstheme="majorHAnsi"/>
        </w:rPr>
        <w:t xml:space="preserve">at minus 80 degrees Celsius </w:t>
      </w:r>
      <w:r w:rsidRPr="008D444E">
        <w:rPr>
          <w:rFonts w:asciiTheme="majorHAnsi" w:hAnsiTheme="majorHAnsi" w:cstheme="majorHAnsi"/>
          <w:b/>
          <w:bCs/>
        </w:rPr>
        <w:t>[4]</w:t>
      </w:r>
      <w:r w:rsidRPr="008D444E">
        <w:rPr>
          <w:rFonts w:asciiTheme="majorHAnsi" w:hAnsiTheme="majorHAnsi" w:cstheme="majorHAnsi"/>
        </w:rPr>
        <w:t>.</w:t>
      </w:r>
    </w:p>
    <w:p w14:paraId="346A46AB" w14:textId="77777777" w:rsidR="00FE672B" w:rsidRDefault="00FE672B" w:rsidP="00D755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spent medium from well in the 15 mL centrifuge tube.</w:t>
      </w:r>
    </w:p>
    <w:p w14:paraId="397034C5" w14:textId="6C34D17D" w:rsidR="00D75517" w:rsidRPr="00FE672B" w:rsidRDefault="00FE672B" w:rsidP="00D755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tube in the centrifuge. </w:t>
      </w:r>
      <w:r w:rsidR="008D444E" w:rsidRPr="00FE672B">
        <w:rPr>
          <w:rFonts w:asciiTheme="minorHAnsi" w:hAnsiTheme="minorHAnsi" w:cstheme="minorHAnsi"/>
          <w:b/>
          <w:bCs/>
        </w:rPr>
        <w:t xml:space="preserve">TEXT: </w:t>
      </w:r>
      <w:r w:rsidRPr="00FE672B">
        <w:rPr>
          <w:rFonts w:asciiTheme="majorHAnsi" w:hAnsiTheme="majorHAnsi" w:cstheme="majorHAnsi"/>
          <w:b/>
          <w:bCs/>
        </w:rPr>
        <w:t>C</w:t>
      </w:r>
      <w:r w:rsidR="008D444E" w:rsidRPr="00FE672B">
        <w:rPr>
          <w:rFonts w:asciiTheme="majorHAnsi" w:hAnsiTheme="majorHAnsi" w:cstheme="majorHAnsi"/>
          <w:b/>
          <w:bCs/>
        </w:rPr>
        <w:t>entrifug</w:t>
      </w:r>
      <w:r w:rsidRPr="00FE672B">
        <w:rPr>
          <w:rFonts w:asciiTheme="majorHAnsi" w:hAnsiTheme="majorHAnsi" w:cstheme="majorHAnsi"/>
          <w:b/>
          <w:bCs/>
        </w:rPr>
        <w:t xml:space="preserve">ation: </w:t>
      </w:r>
      <w:r w:rsidR="008D444E" w:rsidRPr="00FE672B">
        <w:rPr>
          <w:rFonts w:asciiTheme="majorHAnsi" w:hAnsiTheme="majorHAnsi" w:cstheme="majorHAnsi"/>
          <w:b/>
          <w:bCs/>
        </w:rPr>
        <w:t xml:space="preserve">340 × </w:t>
      </w:r>
      <w:r w:rsidR="008D444E" w:rsidRPr="00FE672B">
        <w:rPr>
          <w:rFonts w:asciiTheme="majorHAnsi" w:hAnsiTheme="majorHAnsi" w:cstheme="majorHAnsi"/>
          <w:b/>
          <w:bCs/>
          <w:i/>
        </w:rPr>
        <w:t>g</w:t>
      </w:r>
      <w:r w:rsidRPr="00FE672B">
        <w:rPr>
          <w:rFonts w:asciiTheme="majorHAnsi" w:hAnsiTheme="majorHAnsi" w:cstheme="majorHAnsi"/>
          <w:b/>
          <w:bCs/>
        </w:rPr>
        <w:t xml:space="preserve">, </w:t>
      </w:r>
      <w:r w:rsidR="008D444E" w:rsidRPr="00FE672B">
        <w:rPr>
          <w:rFonts w:asciiTheme="majorHAnsi" w:hAnsiTheme="majorHAnsi" w:cstheme="majorHAnsi"/>
          <w:b/>
          <w:bCs/>
        </w:rPr>
        <w:t>2 min</w:t>
      </w:r>
      <w:r w:rsidRPr="00FE672B">
        <w:rPr>
          <w:rFonts w:asciiTheme="majorHAnsi" w:hAnsiTheme="majorHAnsi" w:cstheme="majorHAnsi"/>
          <w:b/>
          <w:bCs/>
        </w:rPr>
        <w:t>, RT</w:t>
      </w:r>
    </w:p>
    <w:p w14:paraId="4155AA30" w14:textId="4B6F325D" w:rsidR="00FE672B" w:rsidRPr="00FE672B" w:rsidRDefault="00FE672B" w:rsidP="00D75517">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transferring the supernatant in the fresh tube.</w:t>
      </w:r>
    </w:p>
    <w:p w14:paraId="452EB053" w14:textId="7D5CFE85" w:rsidR="00FE672B" w:rsidRPr="00FE672B" w:rsidRDefault="00FE672B" w:rsidP="00D755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tube at -80 </w:t>
      </w:r>
      <w:r w:rsidRPr="00FE672B">
        <w:rPr>
          <w:rFonts w:asciiTheme="majorHAnsi" w:hAnsiTheme="majorHAnsi" w:cstheme="majorHAnsi"/>
        </w:rPr>
        <w:t>°C</w:t>
      </w:r>
      <w:r>
        <w:rPr>
          <w:rFonts w:asciiTheme="majorHAnsi" w:hAnsiTheme="majorHAnsi" w:cstheme="majorHAnsi"/>
        </w:rPr>
        <w:t>.</w:t>
      </w:r>
    </w:p>
    <w:p w14:paraId="739D2E4C" w14:textId="77777777" w:rsidR="00FE672B" w:rsidRPr="008D444E" w:rsidRDefault="00FE672B" w:rsidP="00FE672B">
      <w:pPr>
        <w:pStyle w:val="ListParagraph"/>
        <w:spacing w:before="120"/>
        <w:ind w:left="1627"/>
        <w:contextualSpacing w:val="0"/>
        <w:rPr>
          <w:rFonts w:asciiTheme="minorHAnsi" w:hAnsiTheme="minorHAnsi" w:cstheme="minorHAnsi"/>
        </w:rPr>
      </w:pPr>
    </w:p>
    <w:p w14:paraId="20A52AD5" w14:textId="42DCE883" w:rsidR="00D75517" w:rsidRPr="00030F90" w:rsidRDefault="00030F90" w:rsidP="00D75517">
      <w:pPr>
        <w:pStyle w:val="ListParagraph"/>
        <w:numPr>
          <w:ilvl w:val="1"/>
          <w:numId w:val="3"/>
        </w:numPr>
        <w:spacing w:before="120"/>
        <w:contextualSpacing w:val="0"/>
        <w:rPr>
          <w:rFonts w:asciiTheme="minorHAnsi" w:hAnsiTheme="minorHAnsi" w:cstheme="minorHAnsi"/>
        </w:rPr>
      </w:pPr>
      <w:r w:rsidRPr="00030F90">
        <w:rPr>
          <w:rFonts w:asciiTheme="majorHAnsi" w:hAnsiTheme="majorHAnsi" w:cstheme="majorHAnsi"/>
        </w:rPr>
        <w:t>After setting the pipette gun on the drip mode, g</w:t>
      </w:r>
      <w:r w:rsidR="00FE672B" w:rsidRPr="00030F90">
        <w:rPr>
          <w:rFonts w:asciiTheme="majorHAnsi" w:hAnsiTheme="majorHAnsi" w:cstheme="majorHAnsi"/>
        </w:rPr>
        <w:t xml:space="preserve">ently add 2 </w:t>
      </w:r>
      <w:r w:rsidRPr="00030F90">
        <w:rPr>
          <w:rFonts w:asciiTheme="majorHAnsi" w:hAnsiTheme="majorHAnsi" w:cstheme="majorHAnsi"/>
        </w:rPr>
        <w:t>milliliters</w:t>
      </w:r>
      <w:r w:rsidR="00FE672B" w:rsidRPr="00030F90">
        <w:rPr>
          <w:rFonts w:asciiTheme="majorHAnsi" w:hAnsiTheme="majorHAnsi" w:cstheme="majorHAnsi"/>
        </w:rPr>
        <w:t xml:space="preserve"> of prewarmed growth medium to the scaffolds</w:t>
      </w:r>
      <w:r w:rsidRPr="00030F90">
        <w:rPr>
          <w:rFonts w:asciiTheme="majorHAnsi" w:hAnsiTheme="majorHAnsi" w:cstheme="majorHAnsi"/>
        </w:rPr>
        <w:t xml:space="preserve"> </w:t>
      </w:r>
      <w:r w:rsidRPr="00030F90">
        <w:rPr>
          <w:rFonts w:asciiTheme="majorHAnsi" w:hAnsiTheme="majorHAnsi" w:cstheme="majorHAnsi"/>
          <w:b/>
          <w:bCs/>
        </w:rPr>
        <w:t>[1]</w:t>
      </w:r>
      <w:r w:rsidRPr="00030F90">
        <w:rPr>
          <w:rFonts w:asciiTheme="majorHAnsi" w:hAnsiTheme="majorHAnsi" w:cstheme="majorHAnsi"/>
        </w:rPr>
        <w:t xml:space="preserve">. Incubate the </w:t>
      </w:r>
      <w:r w:rsidR="0092193A">
        <w:rPr>
          <w:rFonts w:asciiTheme="majorHAnsi" w:hAnsiTheme="majorHAnsi" w:cstheme="majorHAnsi"/>
        </w:rPr>
        <w:t>scaffold containing plate</w:t>
      </w:r>
      <w:r w:rsidRPr="00030F90">
        <w:rPr>
          <w:rFonts w:asciiTheme="majorHAnsi" w:hAnsiTheme="majorHAnsi" w:cstheme="majorHAnsi"/>
        </w:rPr>
        <w:t xml:space="preserve"> </w:t>
      </w:r>
      <w:r w:rsidRPr="00030F90">
        <w:rPr>
          <w:rFonts w:asciiTheme="majorHAnsi" w:hAnsiTheme="majorHAnsi" w:cstheme="majorHAnsi"/>
          <w:b/>
          <w:bCs/>
        </w:rPr>
        <w:t>[2-TXT]</w:t>
      </w:r>
      <w:r w:rsidRPr="00030F90">
        <w:rPr>
          <w:rFonts w:asciiTheme="majorHAnsi" w:hAnsiTheme="majorHAnsi" w:cstheme="majorHAnsi"/>
        </w:rPr>
        <w:t xml:space="preserve"> and </w:t>
      </w:r>
      <w:r w:rsidRPr="00030F90">
        <w:rPr>
          <w:rFonts w:asciiTheme="majorHAnsi" w:hAnsiTheme="majorHAnsi" w:cstheme="majorHAnsi"/>
        </w:rPr>
        <w:lastRenderedPageBreak/>
        <w:t xml:space="preserve">replenish the fresh medium </w:t>
      </w:r>
      <w:r w:rsidRPr="005328C9">
        <w:rPr>
          <w:rFonts w:asciiTheme="majorHAnsi" w:hAnsiTheme="majorHAnsi" w:cstheme="majorHAnsi"/>
        </w:rPr>
        <w:t xml:space="preserve">for </w:t>
      </w:r>
      <w:r w:rsidR="005328C9" w:rsidRPr="005328C9">
        <w:rPr>
          <w:rFonts w:asciiTheme="majorHAnsi" w:hAnsiTheme="majorHAnsi" w:cstheme="majorHAnsi"/>
        </w:rPr>
        <w:t xml:space="preserve">the duration of </w:t>
      </w:r>
      <w:r w:rsidRPr="005328C9">
        <w:rPr>
          <w:rFonts w:asciiTheme="majorHAnsi" w:hAnsiTheme="majorHAnsi" w:cstheme="majorHAnsi"/>
        </w:rPr>
        <w:t>the</w:t>
      </w:r>
      <w:r w:rsidRPr="00030F90">
        <w:rPr>
          <w:rFonts w:asciiTheme="majorHAnsi" w:hAnsiTheme="majorHAnsi" w:cstheme="majorHAnsi"/>
        </w:rPr>
        <w:t xml:space="preserve"> desired growth period</w:t>
      </w:r>
      <w:r w:rsidR="005328C9">
        <w:rPr>
          <w:rFonts w:asciiTheme="majorHAnsi" w:hAnsiTheme="majorHAnsi" w:cstheme="majorHAnsi"/>
        </w:rPr>
        <w:t>,</w:t>
      </w:r>
      <w:r w:rsidRPr="00030F90">
        <w:rPr>
          <w:rFonts w:asciiTheme="majorHAnsi" w:hAnsiTheme="majorHAnsi" w:cstheme="majorHAnsi"/>
        </w:rPr>
        <w:t xml:space="preserve"> as demonstrated </w:t>
      </w:r>
      <w:r w:rsidRPr="00030F90">
        <w:rPr>
          <w:rFonts w:asciiTheme="majorHAnsi" w:hAnsiTheme="majorHAnsi" w:cstheme="majorHAnsi"/>
          <w:b/>
          <w:bCs/>
        </w:rPr>
        <w:t>[3]</w:t>
      </w:r>
      <w:r w:rsidRPr="00030F90">
        <w:rPr>
          <w:rFonts w:asciiTheme="majorHAnsi" w:hAnsiTheme="majorHAnsi" w:cstheme="majorHAnsi"/>
        </w:rPr>
        <w:t xml:space="preserve">. </w:t>
      </w:r>
    </w:p>
    <w:p w14:paraId="7B68E8DE" w14:textId="68F959B8" w:rsidR="00D75517" w:rsidRDefault="00030F90" w:rsidP="00D755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growth medium in the scaffold.</w:t>
      </w:r>
    </w:p>
    <w:p w14:paraId="40F3DEC1" w14:textId="3EDA8CD7" w:rsidR="00030F90" w:rsidRPr="0092193A" w:rsidRDefault="00030F90" w:rsidP="00D755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w:t>
      </w:r>
      <w:r w:rsidR="0092193A">
        <w:rPr>
          <w:rFonts w:asciiTheme="minorHAnsi" w:hAnsiTheme="minorHAnsi" w:cstheme="minorHAnsi"/>
        </w:rPr>
        <w:t>e</w:t>
      </w:r>
      <w:r>
        <w:rPr>
          <w:rFonts w:asciiTheme="minorHAnsi" w:hAnsiTheme="minorHAnsi" w:cstheme="minorHAnsi"/>
        </w:rPr>
        <w:t xml:space="preserve"> plate in the </w:t>
      </w:r>
      <w:r w:rsidR="0092193A">
        <w:rPr>
          <w:rFonts w:asciiTheme="minorHAnsi" w:hAnsiTheme="minorHAnsi" w:cstheme="minorHAnsi"/>
        </w:rPr>
        <w:t xml:space="preserve">incubator. </w:t>
      </w:r>
      <w:r w:rsidR="0092193A" w:rsidRPr="0092193A">
        <w:rPr>
          <w:rFonts w:asciiTheme="minorHAnsi" w:hAnsiTheme="minorHAnsi" w:cstheme="minorHAnsi"/>
          <w:b/>
          <w:bCs/>
        </w:rPr>
        <w:t>TEXT: Incubation:</w:t>
      </w:r>
      <w:r w:rsidR="0092193A" w:rsidRPr="0092193A">
        <w:rPr>
          <w:rFonts w:asciiTheme="majorHAnsi" w:hAnsiTheme="majorHAnsi" w:cstheme="majorHAnsi"/>
          <w:b/>
          <w:bCs/>
        </w:rPr>
        <w:t xml:space="preserve"> 37 °C, 5% CO</w:t>
      </w:r>
      <w:r w:rsidR="0092193A" w:rsidRPr="0092193A">
        <w:rPr>
          <w:rFonts w:asciiTheme="majorHAnsi" w:hAnsiTheme="majorHAnsi" w:cstheme="majorHAnsi"/>
          <w:b/>
          <w:bCs/>
          <w:vertAlign w:val="subscript"/>
        </w:rPr>
        <w:t>2</w:t>
      </w:r>
      <w:r w:rsidR="0092193A" w:rsidRPr="0092193A">
        <w:rPr>
          <w:rFonts w:asciiTheme="majorHAnsi" w:hAnsiTheme="majorHAnsi" w:cstheme="majorHAnsi"/>
          <w:b/>
          <w:bCs/>
        </w:rPr>
        <w:t>, 95% humidity</w:t>
      </w:r>
      <w:r w:rsidR="0092193A">
        <w:rPr>
          <w:rFonts w:asciiTheme="majorHAnsi" w:hAnsiTheme="majorHAnsi" w:cstheme="majorHAnsi"/>
          <w:b/>
          <w:bCs/>
        </w:rPr>
        <w:t>.</w:t>
      </w:r>
    </w:p>
    <w:p w14:paraId="1D4CBBF1" w14:textId="5BD51552" w:rsidR="00D75517" w:rsidRPr="00893DB1" w:rsidRDefault="0092193A" w:rsidP="00893DB1">
      <w:pPr>
        <w:pStyle w:val="ListParagraph"/>
        <w:numPr>
          <w:ilvl w:val="2"/>
          <w:numId w:val="3"/>
        </w:numPr>
        <w:spacing w:before="120"/>
        <w:contextualSpacing w:val="0"/>
        <w:rPr>
          <w:rFonts w:asciiTheme="minorHAnsi" w:hAnsiTheme="minorHAnsi" w:cstheme="minorHAnsi"/>
        </w:rPr>
      </w:pPr>
      <w:r w:rsidRPr="0092193A">
        <w:rPr>
          <w:rFonts w:asciiTheme="majorHAnsi" w:hAnsiTheme="majorHAnsi" w:cstheme="majorHAnsi"/>
        </w:rPr>
        <w:t>Talent adding fresh medium in the scaffold.</w:t>
      </w:r>
    </w:p>
    <w:p w14:paraId="1F99A483" w14:textId="7928B80E" w:rsidR="00CE10F2" w:rsidRPr="00AA5B69" w:rsidRDefault="00893DB1" w:rsidP="00333FA4">
      <w:pPr>
        <w:pStyle w:val="ListParagraph"/>
        <w:numPr>
          <w:ilvl w:val="0"/>
          <w:numId w:val="3"/>
        </w:numPr>
        <w:spacing w:before="360"/>
        <w:contextualSpacing w:val="0"/>
        <w:rPr>
          <w:rFonts w:asciiTheme="minorHAnsi" w:hAnsiTheme="minorHAnsi" w:cstheme="minorHAnsi"/>
          <w:b/>
          <w:bCs/>
        </w:rPr>
      </w:pPr>
      <w:r w:rsidRPr="00AA5B69">
        <w:rPr>
          <w:rFonts w:asciiTheme="majorHAnsi" w:eastAsiaTheme="minorHAnsi" w:hAnsiTheme="majorHAnsi" w:cstheme="majorHAnsi"/>
          <w:b/>
          <w:bCs/>
        </w:rPr>
        <w:t>Cell Viability Assessment Within Scaffolds</w:t>
      </w:r>
    </w:p>
    <w:p w14:paraId="6448FFD8" w14:textId="111AE740" w:rsidR="00CE10F2" w:rsidRPr="00AA5B69" w:rsidRDefault="00893DB1" w:rsidP="00333FA4">
      <w:pPr>
        <w:pStyle w:val="ListParagraph"/>
        <w:numPr>
          <w:ilvl w:val="1"/>
          <w:numId w:val="3"/>
        </w:numPr>
        <w:spacing w:before="120"/>
        <w:contextualSpacing w:val="0"/>
        <w:rPr>
          <w:rFonts w:asciiTheme="minorHAnsi" w:hAnsiTheme="minorHAnsi" w:cstheme="minorHAnsi"/>
        </w:rPr>
      </w:pPr>
      <w:r w:rsidRPr="00AA5B69">
        <w:rPr>
          <w:rFonts w:asciiTheme="majorHAnsi" w:hAnsiTheme="majorHAnsi" w:cstheme="majorHAnsi"/>
        </w:rPr>
        <w:t xml:space="preserve">In the laminar flow hood, sterilize appropriate cell viability assay reagent by </w:t>
      </w:r>
      <w:r w:rsidR="00AA5B69" w:rsidRPr="00AA5B69">
        <w:rPr>
          <w:rFonts w:asciiTheme="majorHAnsi" w:hAnsiTheme="majorHAnsi" w:cstheme="majorHAnsi"/>
        </w:rPr>
        <w:t xml:space="preserve">filtration </w:t>
      </w:r>
      <w:r w:rsidRPr="00AA5B69">
        <w:rPr>
          <w:rFonts w:asciiTheme="majorHAnsi" w:hAnsiTheme="majorHAnsi" w:cstheme="majorHAnsi"/>
        </w:rPr>
        <w:t xml:space="preserve">through a 0.2-micrometer sterile filter </w:t>
      </w:r>
      <w:r w:rsidR="00AA5B69" w:rsidRPr="00AA5B69">
        <w:rPr>
          <w:rFonts w:asciiTheme="majorHAnsi" w:hAnsiTheme="majorHAnsi" w:cstheme="majorHAnsi"/>
        </w:rPr>
        <w:t xml:space="preserve">into </w:t>
      </w:r>
      <w:r w:rsidRPr="00AA5B69">
        <w:rPr>
          <w:rFonts w:asciiTheme="majorHAnsi" w:hAnsiTheme="majorHAnsi" w:cstheme="majorHAnsi"/>
        </w:rPr>
        <w:t>a centrifuge tube</w:t>
      </w:r>
      <w:r w:rsidR="00AA5B69" w:rsidRPr="00AA5B69">
        <w:rPr>
          <w:rFonts w:asciiTheme="majorHAnsi" w:hAnsiTheme="majorHAnsi" w:cstheme="majorHAnsi"/>
        </w:rPr>
        <w:t xml:space="preserve"> </w:t>
      </w:r>
      <w:r w:rsidR="00AA5B69" w:rsidRPr="00AA5B69">
        <w:rPr>
          <w:rFonts w:asciiTheme="majorHAnsi" w:hAnsiTheme="majorHAnsi" w:cstheme="majorHAnsi"/>
          <w:b/>
          <w:bCs/>
        </w:rPr>
        <w:t>[1]</w:t>
      </w:r>
      <w:r w:rsidRPr="00AA5B69">
        <w:rPr>
          <w:rFonts w:asciiTheme="majorHAnsi" w:hAnsiTheme="majorHAnsi" w:cstheme="majorHAnsi"/>
        </w:rPr>
        <w:t>. Prewarm th</w:t>
      </w:r>
      <w:r w:rsidR="00AA5B69" w:rsidRPr="00AA5B69">
        <w:rPr>
          <w:rFonts w:asciiTheme="majorHAnsi" w:hAnsiTheme="majorHAnsi" w:cstheme="majorHAnsi"/>
        </w:rPr>
        <w:t>e</w:t>
      </w:r>
      <w:r w:rsidRPr="00AA5B69">
        <w:rPr>
          <w:rFonts w:asciiTheme="majorHAnsi" w:hAnsiTheme="majorHAnsi" w:cstheme="majorHAnsi"/>
        </w:rPr>
        <w:t xml:space="preserve"> sterile solution</w:t>
      </w:r>
      <w:r w:rsidR="007F170B">
        <w:rPr>
          <w:rFonts w:asciiTheme="majorHAnsi" w:hAnsiTheme="majorHAnsi" w:cstheme="majorHAnsi"/>
        </w:rPr>
        <w:t xml:space="preserve">, </w:t>
      </w:r>
      <w:r w:rsidRPr="00AA5B69">
        <w:rPr>
          <w:rFonts w:asciiTheme="majorHAnsi" w:hAnsiTheme="majorHAnsi" w:cstheme="majorHAnsi"/>
        </w:rPr>
        <w:t>complete growth medium</w:t>
      </w:r>
      <w:r w:rsidR="007F170B">
        <w:rPr>
          <w:rFonts w:asciiTheme="majorHAnsi" w:hAnsiTheme="majorHAnsi" w:cstheme="majorHAnsi"/>
        </w:rPr>
        <w:t>,</w:t>
      </w:r>
      <w:r w:rsidRPr="00AA5B69">
        <w:rPr>
          <w:rFonts w:asciiTheme="majorHAnsi" w:hAnsiTheme="majorHAnsi" w:cstheme="majorHAnsi"/>
        </w:rPr>
        <w:t xml:space="preserve"> and sterile PBS in </w:t>
      </w:r>
      <w:r w:rsidR="00AA5B69" w:rsidRPr="00AA5B69">
        <w:rPr>
          <w:rFonts w:asciiTheme="majorHAnsi" w:hAnsiTheme="majorHAnsi" w:cstheme="majorHAnsi"/>
        </w:rPr>
        <w:t xml:space="preserve">the </w:t>
      </w:r>
      <w:r w:rsidRPr="00AA5B69">
        <w:rPr>
          <w:rFonts w:asciiTheme="majorHAnsi" w:hAnsiTheme="majorHAnsi" w:cstheme="majorHAnsi"/>
        </w:rPr>
        <w:t>water bath</w:t>
      </w:r>
      <w:r w:rsidR="00AA5B69" w:rsidRPr="00AA5B69">
        <w:rPr>
          <w:rFonts w:asciiTheme="majorHAnsi" w:hAnsiTheme="majorHAnsi" w:cstheme="majorHAnsi"/>
        </w:rPr>
        <w:t xml:space="preserve"> at 37 degrees Celsius </w:t>
      </w:r>
      <w:r w:rsidR="00AA5B69" w:rsidRPr="00AA5B69">
        <w:rPr>
          <w:rFonts w:asciiTheme="majorHAnsi" w:hAnsiTheme="majorHAnsi" w:cstheme="majorHAnsi"/>
          <w:b/>
          <w:bCs/>
        </w:rPr>
        <w:t>[2]</w:t>
      </w:r>
      <w:r w:rsidR="00AA5B69" w:rsidRPr="00AA5B69">
        <w:rPr>
          <w:rFonts w:asciiTheme="majorHAnsi" w:hAnsiTheme="majorHAnsi" w:cstheme="majorHAnsi"/>
        </w:rPr>
        <w:t>.</w:t>
      </w:r>
    </w:p>
    <w:p w14:paraId="320000D3" w14:textId="77777777" w:rsidR="00AA5B69" w:rsidRDefault="00AA5B6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cell viability reagent to the filter.</w:t>
      </w:r>
    </w:p>
    <w:p w14:paraId="5F8BDB88" w14:textId="50263CD8" w:rsidR="000B2085" w:rsidRDefault="00AA5B6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tubes of reagent, growth medium</w:t>
      </w:r>
      <w:r w:rsidR="007F170B">
        <w:rPr>
          <w:rFonts w:asciiTheme="minorHAnsi" w:hAnsiTheme="minorHAnsi" w:cstheme="minorHAnsi"/>
        </w:rPr>
        <w:t>,</w:t>
      </w:r>
      <w:r>
        <w:rPr>
          <w:rFonts w:asciiTheme="minorHAnsi" w:hAnsiTheme="minorHAnsi" w:cstheme="minorHAnsi"/>
        </w:rPr>
        <w:t xml:space="preserve"> and PBS in the water bath. </w:t>
      </w:r>
    </w:p>
    <w:p w14:paraId="1DD234CE" w14:textId="77777777" w:rsidR="00AA5B69" w:rsidRPr="00AA5B69" w:rsidRDefault="00AA5B69" w:rsidP="00AA5B69">
      <w:pPr>
        <w:pStyle w:val="ListParagraph"/>
        <w:spacing w:before="120"/>
        <w:ind w:left="1627"/>
        <w:contextualSpacing w:val="0"/>
        <w:rPr>
          <w:rFonts w:asciiTheme="minorHAnsi" w:hAnsiTheme="minorHAnsi" w:cstheme="minorHAnsi"/>
        </w:rPr>
      </w:pPr>
    </w:p>
    <w:p w14:paraId="1371D6FC" w14:textId="2D3A191A" w:rsidR="00CE10F2" w:rsidRPr="00AA4C2B" w:rsidRDefault="00AA5B69" w:rsidP="10F54A42">
      <w:pPr>
        <w:pStyle w:val="ListParagraph"/>
        <w:numPr>
          <w:ilvl w:val="1"/>
          <w:numId w:val="3"/>
        </w:numPr>
        <w:spacing w:before="120"/>
        <w:contextualSpacing w:val="0"/>
        <w:rPr>
          <w:rFonts w:asciiTheme="minorHAnsi" w:hAnsiTheme="minorHAnsi" w:cstheme="minorBidi"/>
        </w:rPr>
      </w:pPr>
      <w:commentRangeStart w:id="20"/>
      <w:r w:rsidRPr="00AA4C2B">
        <w:rPr>
          <w:rFonts w:asciiTheme="majorHAnsi" w:hAnsiTheme="majorHAnsi" w:cstheme="majorBidi"/>
        </w:rPr>
        <w:t xml:space="preserve">Use sterile tweezers to transfer the scaffolds to be analyzed in a fresh 24-well plate </w:t>
      </w:r>
      <w:r w:rsidRPr="00AA4C2B">
        <w:rPr>
          <w:rFonts w:asciiTheme="majorHAnsi" w:hAnsiTheme="majorHAnsi" w:cstheme="majorBidi"/>
          <w:b/>
          <w:bCs/>
        </w:rPr>
        <w:t>[1]</w:t>
      </w:r>
      <w:r w:rsidRPr="00AA4C2B">
        <w:rPr>
          <w:rFonts w:asciiTheme="majorHAnsi" w:hAnsiTheme="majorHAnsi" w:cstheme="majorBidi"/>
        </w:rPr>
        <w:t xml:space="preserve"> and label the plate with all relevant details </w:t>
      </w:r>
      <w:r w:rsidRPr="00AA4C2B">
        <w:rPr>
          <w:rFonts w:asciiTheme="majorHAnsi" w:hAnsiTheme="majorHAnsi" w:cstheme="majorBidi"/>
          <w:b/>
          <w:bCs/>
        </w:rPr>
        <w:t>[2]</w:t>
      </w:r>
      <w:r w:rsidRPr="00AA4C2B">
        <w:rPr>
          <w:rFonts w:asciiTheme="majorHAnsi" w:hAnsiTheme="majorHAnsi" w:cstheme="majorBidi"/>
        </w:rPr>
        <w:t xml:space="preserve">. Add 900 microliters of the prewarmed growth medium to each well </w:t>
      </w:r>
      <w:r w:rsidRPr="00AA4C2B">
        <w:rPr>
          <w:rFonts w:asciiTheme="majorHAnsi" w:hAnsiTheme="majorHAnsi" w:cstheme="majorBidi"/>
          <w:b/>
          <w:bCs/>
        </w:rPr>
        <w:t>[3]</w:t>
      </w:r>
      <w:r w:rsidR="007F170B" w:rsidRPr="00AA4C2B">
        <w:rPr>
          <w:rFonts w:asciiTheme="majorHAnsi" w:hAnsiTheme="majorHAnsi" w:cstheme="majorBidi"/>
        </w:rPr>
        <w:t xml:space="preserve">. Then, add </w:t>
      </w:r>
      <w:r w:rsidRPr="00AA4C2B">
        <w:rPr>
          <w:rFonts w:asciiTheme="majorHAnsi" w:hAnsiTheme="majorHAnsi" w:cstheme="majorBidi"/>
        </w:rPr>
        <w:t xml:space="preserve">100 microliters of the sterile cell viability reagent </w:t>
      </w:r>
      <w:r w:rsidR="007F170B" w:rsidRPr="00AA4C2B">
        <w:rPr>
          <w:rFonts w:asciiTheme="majorHAnsi" w:hAnsiTheme="majorHAnsi" w:cstheme="majorBidi"/>
        </w:rPr>
        <w:t>to</w:t>
      </w:r>
      <w:r w:rsidRPr="00AA4C2B">
        <w:rPr>
          <w:rFonts w:asciiTheme="majorHAnsi" w:hAnsiTheme="majorHAnsi" w:cstheme="majorBidi"/>
        </w:rPr>
        <w:t xml:space="preserve"> each well </w:t>
      </w:r>
      <w:r w:rsidRPr="00AA4C2B">
        <w:rPr>
          <w:rFonts w:asciiTheme="majorHAnsi" w:hAnsiTheme="majorHAnsi" w:cstheme="majorBidi"/>
          <w:b/>
          <w:bCs/>
        </w:rPr>
        <w:t>[4]</w:t>
      </w:r>
      <w:r w:rsidRPr="00AA4C2B">
        <w:rPr>
          <w:rFonts w:asciiTheme="majorHAnsi" w:hAnsiTheme="majorHAnsi" w:cstheme="majorBidi"/>
        </w:rPr>
        <w:t>.</w:t>
      </w:r>
    </w:p>
    <w:p w14:paraId="11514E94" w14:textId="043309AC" w:rsidR="00875BE8" w:rsidRPr="00AA4C2B" w:rsidRDefault="00AA5B69" w:rsidP="10F54A42">
      <w:pPr>
        <w:pStyle w:val="ListParagraph"/>
        <w:numPr>
          <w:ilvl w:val="2"/>
          <w:numId w:val="3"/>
        </w:numPr>
        <w:spacing w:before="120"/>
        <w:contextualSpacing w:val="0"/>
        <w:rPr>
          <w:rFonts w:asciiTheme="minorHAnsi" w:hAnsiTheme="minorHAnsi" w:cstheme="minorBidi"/>
        </w:rPr>
      </w:pPr>
      <w:r w:rsidRPr="00AA4C2B">
        <w:rPr>
          <w:rFonts w:asciiTheme="minorHAnsi" w:hAnsiTheme="minorHAnsi" w:cstheme="minorBidi"/>
        </w:rPr>
        <w:t>Talent transferring the scaffolds in the fresh plate.</w:t>
      </w:r>
    </w:p>
    <w:p w14:paraId="3506BFB6" w14:textId="5E8EE17D" w:rsidR="00AA5B69" w:rsidRPr="00AA4C2B" w:rsidRDefault="00AA5B69" w:rsidP="10F54A42">
      <w:pPr>
        <w:pStyle w:val="ListParagraph"/>
        <w:numPr>
          <w:ilvl w:val="2"/>
          <w:numId w:val="3"/>
        </w:numPr>
        <w:spacing w:before="120"/>
        <w:contextualSpacing w:val="0"/>
        <w:rPr>
          <w:rFonts w:asciiTheme="minorHAnsi" w:hAnsiTheme="minorHAnsi" w:cstheme="minorBidi"/>
        </w:rPr>
      </w:pPr>
      <w:r w:rsidRPr="00AA4C2B">
        <w:rPr>
          <w:rFonts w:asciiTheme="minorHAnsi" w:hAnsiTheme="minorHAnsi" w:cstheme="minorBidi"/>
        </w:rPr>
        <w:t>Talent mentioning the details on the plate.</w:t>
      </w:r>
    </w:p>
    <w:p w14:paraId="2A6D5014" w14:textId="599075D3" w:rsidR="00AA5B69" w:rsidRPr="00AA4C2B" w:rsidRDefault="00AA5B69" w:rsidP="10F54A42">
      <w:pPr>
        <w:pStyle w:val="ListParagraph"/>
        <w:numPr>
          <w:ilvl w:val="2"/>
          <w:numId w:val="3"/>
        </w:numPr>
        <w:spacing w:before="120"/>
        <w:contextualSpacing w:val="0"/>
        <w:rPr>
          <w:rFonts w:asciiTheme="minorHAnsi" w:hAnsiTheme="minorHAnsi" w:cstheme="minorBidi"/>
        </w:rPr>
      </w:pPr>
      <w:r w:rsidRPr="00AA4C2B">
        <w:rPr>
          <w:rFonts w:asciiTheme="minorHAnsi" w:hAnsiTheme="minorHAnsi" w:cstheme="minorBidi"/>
        </w:rPr>
        <w:t>Talent adding prewarmed growth medium in the wells.</w:t>
      </w:r>
    </w:p>
    <w:p w14:paraId="77770673" w14:textId="7AE73D58" w:rsidR="00AA5B69" w:rsidRPr="00AA4C2B" w:rsidRDefault="00AA5B69" w:rsidP="10F54A42">
      <w:pPr>
        <w:pStyle w:val="ListParagraph"/>
        <w:numPr>
          <w:ilvl w:val="2"/>
          <w:numId w:val="3"/>
        </w:numPr>
        <w:spacing w:before="120"/>
        <w:contextualSpacing w:val="0"/>
        <w:rPr>
          <w:rFonts w:asciiTheme="minorHAnsi" w:hAnsiTheme="minorHAnsi" w:cstheme="minorBidi"/>
        </w:rPr>
      </w:pPr>
      <w:r w:rsidRPr="00AA4C2B">
        <w:rPr>
          <w:rFonts w:asciiTheme="minorHAnsi" w:hAnsiTheme="minorHAnsi" w:cstheme="minorBidi"/>
        </w:rPr>
        <w:t>Talent adding cell viability reagent in the wells.</w:t>
      </w:r>
    </w:p>
    <w:p w14:paraId="1330C55F" w14:textId="42F52648" w:rsidR="10F54A42" w:rsidRPr="00AA4C2B" w:rsidRDefault="10F54A42" w:rsidP="10F54A42">
      <w:pPr>
        <w:spacing w:before="120"/>
        <w:ind w:left="547"/>
        <w:rPr>
          <w:szCs w:val="24"/>
        </w:rPr>
      </w:pPr>
    </w:p>
    <w:p w14:paraId="142940BF" w14:textId="77777777" w:rsidR="00AA5B69" w:rsidRPr="00AA4C2B" w:rsidRDefault="00AA5B69" w:rsidP="10F54A42">
      <w:pPr>
        <w:pStyle w:val="ListParagraph"/>
        <w:spacing w:before="120"/>
        <w:ind w:left="1627"/>
        <w:contextualSpacing w:val="0"/>
        <w:rPr>
          <w:rFonts w:asciiTheme="minorHAnsi" w:hAnsiTheme="minorHAnsi" w:cstheme="minorBidi"/>
        </w:rPr>
      </w:pPr>
    </w:p>
    <w:p w14:paraId="77402CC0" w14:textId="4F5FAAD9" w:rsidR="00450B27" w:rsidRPr="00AA4C2B" w:rsidRDefault="007F170B" w:rsidP="6D08EC69">
      <w:pPr>
        <w:pStyle w:val="ListParagraph"/>
        <w:numPr>
          <w:ilvl w:val="1"/>
          <w:numId w:val="3"/>
        </w:numPr>
        <w:spacing w:before="120"/>
        <w:contextualSpacing w:val="0"/>
        <w:rPr>
          <w:rFonts w:asciiTheme="minorHAnsi" w:hAnsiTheme="minorHAnsi" w:cstheme="minorBidi"/>
        </w:rPr>
      </w:pPr>
      <w:r w:rsidRPr="00AA4C2B">
        <w:rPr>
          <w:rFonts w:asciiTheme="majorHAnsi" w:hAnsiTheme="majorHAnsi" w:cstheme="majorBidi"/>
        </w:rPr>
        <w:t>For</w:t>
      </w:r>
      <w:r w:rsidR="00AA5B69" w:rsidRPr="00AA4C2B">
        <w:rPr>
          <w:rFonts w:asciiTheme="majorHAnsi" w:hAnsiTheme="majorHAnsi" w:cstheme="majorBidi"/>
        </w:rPr>
        <w:t xml:space="preserve"> negative control</w:t>
      </w:r>
      <w:r w:rsidRPr="00AA4C2B">
        <w:rPr>
          <w:rFonts w:asciiTheme="majorHAnsi" w:hAnsiTheme="majorHAnsi" w:cstheme="majorBidi"/>
        </w:rPr>
        <w:t xml:space="preserve">, </w:t>
      </w:r>
      <w:r w:rsidR="00AA5B69" w:rsidRPr="00AA4C2B">
        <w:rPr>
          <w:rFonts w:asciiTheme="majorHAnsi" w:hAnsiTheme="majorHAnsi" w:cstheme="majorBidi"/>
        </w:rPr>
        <w:t>add 900</w:t>
      </w:r>
      <w:r w:rsidR="004C1D6F" w:rsidRPr="00AA4C2B">
        <w:rPr>
          <w:rFonts w:asciiTheme="majorHAnsi" w:hAnsiTheme="majorHAnsi" w:cstheme="majorBidi"/>
        </w:rPr>
        <w:t xml:space="preserve"> microliters</w:t>
      </w:r>
      <w:r w:rsidR="00AA5B69" w:rsidRPr="00AA4C2B">
        <w:rPr>
          <w:rFonts w:asciiTheme="majorHAnsi" w:hAnsiTheme="majorHAnsi" w:cstheme="majorBidi"/>
        </w:rPr>
        <w:t xml:space="preserve"> of medium and 100 </w:t>
      </w:r>
      <w:r w:rsidR="004C1D6F" w:rsidRPr="00AA4C2B">
        <w:rPr>
          <w:rFonts w:asciiTheme="majorHAnsi" w:hAnsiTheme="majorHAnsi" w:cstheme="majorBidi"/>
        </w:rPr>
        <w:t>microliters</w:t>
      </w:r>
      <w:r w:rsidR="00AA5B69" w:rsidRPr="00AA4C2B">
        <w:rPr>
          <w:rFonts w:asciiTheme="majorHAnsi" w:hAnsiTheme="majorHAnsi" w:cstheme="majorBidi"/>
        </w:rPr>
        <w:t xml:space="preserve"> of </w:t>
      </w:r>
      <w:r w:rsidRPr="00AA4C2B">
        <w:rPr>
          <w:rFonts w:asciiTheme="majorHAnsi" w:hAnsiTheme="majorHAnsi" w:cstheme="majorBidi"/>
        </w:rPr>
        <w:t xml:space="preserve">the </w:t>
      </w:r>
      <w:r w:rsidR="00AA5B69" w:rsidRPr="00AA4C2B">
        <w:rPr>
          <w:rFonts w:asciiTheme="majorHAnsi" w:hAnsiTheme="majorHAnsi" w:cstheme="majorBidi"/>
        </w:rPr>
        <w:t xml:space="preserve">sterile cell viability reagent </w:t>
      </w:r>
      <w:r w:rsidRPr="00AA4C2B">
        <w:rPr>
          <w:rFonts w:asciiTheme="majorHAnsi" w:hAnsiTheme="majorHAnsi" w:cstheme="majorBidi"/>
        </w:rPr>
        <w:t>in</w:t>
      </w:r>
      <w:r w:rsidR="00AA5B69" w:rsidRPr="00AA4C2B">
        <w:rPr>
          <w:rFonts w:asciiTheme="majorHAnsi" w:hAnsiTheme="majorHAnsi" w:cstheme="majorBidi"/>
        </w:rPr>
        <w:t xml:space="preserve"> a well with no scaffold</w:t>
      </w:r>
      <w:r w:rsidR="004C1D6F" w:rsidRPr="00AA4C2B">
        <w:rPr>
          <w:rFonts w:asciiTheme="majorHAnsi" w:hAnsiTheme="majorHAnsi" w:cstheme="majorBidi"/>
        </w:rPr>
        <w:t xml:space="preserve"> </w:t>
      </w:r>
      <w:r w:rsidR="004C1D6F" w:rsidRPr="00AA4C2B">
        <w:rPr>
          <w:rFonts w:asciiTheme="majorHAnsi" w:hAnsiTheme="majorHAnsi" w:cstheme="majorBidi"/>
          <w:b/>
          <w:bCs/>
        </w:rPr>
        <w:t>[1]</w:t>
      </w:r>
      <w:r w:rsidR="00AA5B69" w:rsidRPr="00AA4C2B">
        <w:rPr>
          <w:rFonts w:asciiTheme="majorHAnsi" w:hAnsiTheme="majorHAnsi" w:cstheme="majorBidi"/>
        </w:rPr>
        <w:t>. Replace the lid on the plate</w:t>
      </w:r>
      <w:r w:rsidR="004C1D6F" w:rsidRPr="00AA4C2B">
        <w:rPr>
          <w:rFonts w:asciiTheme="majorHAnsi" w:hAnsiTheme="majorHAnsi" w:cstheme="majorBidi"/>
        </w:rPr>
        <w:t xml:space="preserve"> </w:t>
      </w:r>
      <w:r w:rsidR="004C1D6F" w:rsidRPr="00AA4C2B">
        <w:rPr>
          <w:rFonts w:asciiTheme="majorHAnsi" w:hAnsiTheme="majorHAnsi" w:cstheme="majorBidi"/>
          <w:b/>
          <w:bCs/>
        </w:rPr>
        <w:t>[2]</w:t>
      </w:r>
      <w:r w:rsidR="00AA5B69" w:rsidRPr="00AA4C2B">
        <w:rPr>
          <w:rFonts w:asciiTheme="majorHAnsi" w:hAnsiTheme="majorHAnsi" w:cstheme="majorBidi"/>
        </w:rPr>
        <w:t xml:space="preserve"> and gently rock the plate for </w:t>
      </w:r>
      <w:r w:rsidR="004C1D6F" w:rsidRPr="00AA4C2B">
        <w:rPr>
          <w:rFonts w:asciiTheme="majorHAnsi" w:hAnsiTheme="majorHAnsi" w:cstheme="majorBidi"/>
        </w:rPr>
        <w:t xml:space="preserve">approximately </w:t>
      </w:r>
      <w:r w:rsidR="00AA5B69" w:rsidRPr="00AA4C2B">
        <w:rPr>
          <w:rFonts w:asciiTheme="majorHAnsi" w:hAnsiTheme="majorHAnsi" w:cstheme="majorBidi"/>
        </w:rPr>
        <w:t>3 min</w:t>
      </w:r>
      <w:r w:rsidR="004C1D6F" w:rsidRPr="00AA4C2B">
        <w:rPr>
          <w:rFonts w:asciiTheme="majorHAnsi" w:hAnsiTheme="majorHAnsi" w:cstheme="majorBidi"/>
        </w:rPr>
        <w:t>utes</w:t>
      </w:r>
      <w:r w:rsidR="00AA5B69" w:rsidRPr="00AA4C2B">
        <w:rPr>
          <w:rFonts w:asciiTheme="majorHAnsi" w:hAnsiTheme="majorHAnsi" w:cstheme="majorBidi"/>
        </w:rPr>
        <w:t xml:space="preserve"> to distribute the diluted cell viability reagent throughout the well</w:t>
      </w:r>
      <w:r w:rsidR="004C1D6F" w:rsidRPr="00AA4C2B">
        <w:rPr>
          <w:rFonts w:asciiTheme="majorHAnsi" w:hAnsiTheme="majorHAnsi" w:cstheme="majorBidi"/>
        </w:rPr>
        <w:t xml:space="preserve"> </w:t>
      </w:r>
      <w:r w:rsidR="004C1D6F" w:rsidRPr="00AA4C2B">
        <w:rPr>
          <w:rFonts w:asciiTheme="majorHAnsi" w:hAnsiTheme="majorHAnsi" w:cstheme="majorBidi"/>
          <w:b/>
          <w:bCs/>
        </w:rPr>
        <w:t>[3]</w:t>
      </w:r>
      <w:r w:rsidR="00AA5B69" w:rsidRPr="00AA4C2B">
        <w:rPr>
          <w:rFonts w:asciiTheme="majorHAnsi" w:hAnsiTheme="majorHAnsi" w:cstheme="majorBidi"/>
        </w:rPr>
        <w:t xml:space="preserve">. </w:t>
      </w:r>
      <w:r w:rsidR="00456703" w:rsidRPr="00AA4C2B">
        <w:rPr>
          <w:rFonts w:asciiTheme="majorHAnsi" w:hAnsiTheme="majorHAnsi" w:cstheme="majorBidi"/>
        </w:rPr>
        <w:t xml:space="preserve">Authors: Are you planning to demonstrate </w:t>
      </w:r>
      <w:r w:rsidRPr="00AA4C2B">
        <w:rPr>
          <w:rFonts w:asciiTheme="majorHAnsi" w:hAnsiTheme="majorHAnsi" w:cstheme="majorBidi"/>
        </w:rPr>
        <w:t xml:space="preserve">plate </w:t>
      </w:r>
      <w:r w:rsidR="00456703" w:rsidRPr="00AA4C2B">
        <w:rPr>
          <w:rFonts w:asciiTheme="majorHAnsi" w:hAnsiTheme="majorHAnsi" w:cstheme="majorBidi"/>
        </w:rPr>
        <w:t>rocking with hands or using a rocker?</w:t>
      </w:r>
      <w:ins w:id="21" w:author="Ciara Gallagher" w:date="2021-05-31T13:58:00Z">
        <w:r w:rsidR="24321AA9" w:rsidRPr="00AA4C2B">
          <w:rPr>
            <w:rFonts w:asciiTheme="majorHAnsi" w:hAnsiTheme="majorHAnsi" w:cstheme="majorBidi"/>
          </w:rPr>
          <w:t xml:space="preserve"> </w:t>
        </w:r>
        <w:r w:rsidR="24321AA9" w:rsidRPr="00AA4C2B">
          <w:rPr>
            <w:rFonts w:asciiTheme="majorHAnsi" w:hAnsiTheme="majorHAnsi" w:cstheme="majorBidi"/>
            <w:highlight w:val="yellow"/>
            <w:rPrChange w:id="22" w:author="Ciara Gallagher" w:date="2021-06-04T06:42:00Z">
              <w:rPr>
                <w:rFonts w:asciiTheme="majorHAnsi" w:hAnsiTheme="majorHAnsi" w:cstheme="majorBidi"/>
              </w:rPr>
            </w:rPrChange>
          </w:rPr>
          <w:t>With Hands</w:t>
        </w:r>
      </w:ins>
    </w:p>
    <w:p w14:paraId="7401A94C" w14:textId="49BE3134" w:rsidR="00875BE8" w:rsidRPr="00AA4C2B" w:rsidRDefault="004C1D6F" w:rsidP="10F54A42">
      <w:pPr>
        <w:pStyle w:val="ListParagraph"/>
        <w:numPr>
          <w:ilvl w:val="2"/>
          <w:numId w:val="3"/>
        </w:numPr>
        <w:spacing w:before="120"/>
        <w:contextualSpacing w:val="0"/>
        <w:rPr>
          <w:rFonts w:asciiTheme="minorHAnsi" w:hAnsiTheme="minorHAnsi" w:cstheme="minorBidi"/>
        </w:rPr>
      </w:pPr>
      <w:r w:rsidRPr="00AA4C2B">
        <w:rPr>
          <w:rFonts w:asciiTheme="minorHAnsi" w:hAnsiTheme="minorHAnsi" w:cstheme="minorBidi"/>
        </w:rPr>
        <w:t xml:space="preserve">Talent adding </w:t>
      </w:r>
      <w:r w:rsidR="00456703" w:rsidRPr="00AA4C2B">
        <w:rPr>
          <w:rFonts w:asciiTheme="minorHAnsi" w:hAnsiTheme="minorHAnsi" w:cstheme="minorBidi"/>
        </w:rPr>
        <w:t>media and reagent in the well.</w:t>
      </w:r>
    </w:p>
    <w:p w14:paraId="207267D7" w14:textId="4324ABF3" w:rsidR="00456703" w:rsidRPr="00AA4C2B" w:rsidRDefault="00456703" w:rsidP="10F54A42">
      <w:pPr>
        <w:pStyle w:val="ListParagraph"/>
        <w:numPr>
          <w:ilvl w:val="2"/>
          <w:numId w:val="3"/>
        </w:numPr>
        <w:spacing w:before="120"/>
        <w:contextualSpacing w:val="0"/>
        <w:rPr>
          <w:rFonts w:asciiTheme="minorHAnsi" w:hAnsiTheme="minorHAnsi" w:cstheme="minorBidi"/>
        </w:rPr>
      </w:pPr>
      <w:r w:rsidRPr="00AA4C2B">
        <w:rPr>
          <w:rFonts w:asciiTheme="minorHAnsi" w:hAnsiTheme="minorHAnsi" w:cstheme="minorBidi"/>
        </w:rPr>
        <w:t>Talent placing the lid on the plate.</w:t>
      </w:r>
    </w:p>
    <w:p w14:paraId="70E57180" w14:textId="04B47518" w:rsidR="00456703" w:rsidRPr="00AA4C2B" w:rsidRDefault="00456703" w:rsidP="6D08EC69">
      <w:pPr>
        <w:pStyle w:val="ListParagraph"/>
        <w:numPr>
          <w:ilvl w:val="2"/>
          <w:numId w:val="3"/>
        </w:numPr>
        <w:spacing w:before="120"/>
        <w:contextualSpacing w:val="0"/>
        <w:rPr>
          <w:rFonts w:asciiTheme="minorHAnsi" w:hAnsiTheme="minorHAnsi" w:cstheme="minorBidi"/>
        </w:rPr>
      </w:pPr>
      <w:r w:rsidRPr="00AA4C2B">
        <w:rPr>
          <w:rFonts w:asciiTheme="minorHAnsi" w:hAnsiTheme="minorHAnsi" w:cstheme="minorBidi"/>
        </w:rPr>
        <w:t>Talent rocking the plate.</w:t>
      </w:r>
      <w:ins w:id="23" w:author="Ciara Gallagher" w:date="2021-05-31T13:58:00Z">
        <w:r w:rsidR="63CBD162" w:rsidRPr="00AA4C2B">
          <w:rPr>
            <w:rFonts w:asciiTheme="minorHAnsi" w:hAnsiTheme="minorHAnsi" w:cstheme="minorBidi"/>
          </w:rPr>
          <w:t xml:space="preserve"> (</w:t>
        </w:r>
      </w:ins>
      <w:ins w:id="24" w:author="Ciara Gallagher" w:date="2021-05-31T13:59:00Z">
        <w:r w:rsidR="63CBD162" w:rsidRPr="00AA4C2B">
          <w:rPr>
            <w:rFonts w:asciiTheme="minorHAnsi" w:hAnsiTheme="minorHAnsi" w:cstheme="minorBidi"/>
          </w:rPr>
          <w:t>with hands)</w:t>
        </w:r>
      </w:ins>
      <w:commentRangeEnd w:id="20"/>
      <w:r w:rsidRPr="00AA4C2B">
        <w:rPr>
          <w:rStyle w:val="CommentReference"/>
        </w:rPr>
        <w:commentReference w:id="20"/>
      </w:r>
    </w:p>
    <w:p w14:paraId="22149B10" w14:textId="77777777" w:rsidR="00456703" w:rsidRPr="004C1D6F" w:rsidRDefault="00456703" w:rsidP="00456703">
      <w:pPr>
        <w:pStyle w:val="ListParagraph"/>
        <w:spacing w:before="120"/>
        <w:ind w:left="1627"/>
        <w:contextualSpacing w:val="0"/>
        <w:rPr>
          <w:rFonts w:asciiTheme="minorHAnsi" w:hAnsiTheme="minorHAnsi" w:cstheme="minorHAnsi"/>
        </w:rPr>
      </w:pPr>
    </w:p>
    <w:p w14:paraId="05FBB945" w14:textId="378F3875" w:rsidR="004C1D6F" w:rsidRPr="004C1D6F" w:rsidRDefault="004C1D6F" w:rsidP="004C1D6F">
      <w:pPr>
        <w:pStyle w:val="ListParagraph"/>
        <w:numPr>
          <w:ilvl w:val="1"/>
          <w:numId w:val="3"/>
        </w:numPr>
        <w:spacing w:before="120"/>
        <w:contextualSpacing w:val="0"/>
        <w:rPr>
          <w:rFonts w:asciiTheme="minorHAnsi" w:hAnsiTheme="minorHAnsi" w:cstheme="minorHAnsi"/>
        </w:rPr>
      </w:pPr>
      <w:r w:rsidRPr="004C1D6F">
        <w:rPr>
          <w:rFonts w:asciiTheme="majorHAnsi" w:hAnsiTheme="majorHAnsi" w:cstheme="majorHAnsi"/>
        </w:rPr>
        <w:t xml:space="preserve">Incubate the plate at 37 degrees Celsius with 5% carbon dioxide and 95% humidity </w:t>
      </w:r>
      <w:r w:rsidRPr="004C1D6F">
        <w:rPr>
          <w:rFonts w:asciiTheme="majorHAnsi" w:hAnsiTheme="majorHAnsi" w:cstheme="majorHAnsi"/>
          <w:b/>
          <w:bCs/>
        </w:rPr>
        <w:t>[1]</w:t>
      </w:r>
      <w:r w:rsidRPr="004C1D6F">
        <w:rPr>
          <w:rFonts w:asciiTheme="majorHAnsi" w:hAnsiTheme="majorHAnsi" w:cstheme="majorHAnsi"/>
        </w:rPr>
        <w:t xml:space="preserve">. After removing the plate from the incubator, gently rock the plate for a few seconds </w:t>
      </w:r>
      <w:r w:rsidRPr="004C1D6F">
        <w:rPr>
          <w:rFonts w:asciiTheme="majorHAnsi" w:hAnsiTheme="majorHAnsi" w:cstheme="majorHAnsi"/>
          <w:b/>
          <w:bCs/>
        </w:rPr>
        <w:t>[2]</w:t>
      </w:r>
      <w:r w:rsidRPr="004C1D6F">
        <w:rPr>
          <w:rFonts w:asciiTheme="majorHAnsi" w:hAnsiTheme="majorHAnsi" w:cstheme="majorHAnsi"/>
        </w:rPr>
        <w:t xml:space="preserve">. </w:t>
      </w:r>
    </w:p>
    <w:p w14:paraId="59AB3961" w14:textId="2D9582C0" w:rsidR="004C1D6F" w:rsidRDefault="00456703" w:rsidP="004C1D6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plate in the incubator. </w:t>
      </w:r>
    </w:p>
    <w:p w14:paraId="5BC5D65E" w14:textId="193DDD4C" w:rsidR="00456703" w:rsidRPr="004C1D6F" w:rsidRDefault="00456703" w:rsidP="004C1D6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rocking the plate.</w:t>
      </w:r>
    </w:p>
    <w:p w14:paraId="0C75A5BE" w14:textId="3C97F3B4" w:rsidR="004C1D6F" w:rsidRPr="004C1D6F" w:rsidRDefault="004C1D6F" w:rsidP="004C1D6F">
      <w:pPr>
        <w:pStyle w:val="ListParagraph"/>
        <w:spacing w:before="120"/>
        <w:ind w:left="907"/>
        <w:contextualSpacing w:val="0"/>
        <w:rPr>
          <w:rFonts w:asciiTheme="minorHAnsi" w:hAnsiTheme="minorHAnsi" w:cstheme="minorHAnsi"/>
        </w:rPr>
      </w:pPr>
    </w:p>
    <w:p w14:paraId="5BEBB33D" w14:textId="0F87C55B" w:rsidR="00D75517" w:rsidRPr="005328C9" w:rsidRDefault="00015C26" w:rsidP="6D08EC69">
      <w:pPr>
        <w:pStyle w:val="ListParagraph"/>
        <w:numPr>
          <w:ilvl w:val="1"/>
          <w:numId w:val="3"/>
        </w:numPr>
        <w:spacing w:before="120"/>
        <w:contextualSpacing w:val="0"/>
        <w:rPr>
          <w:rFonts w:asciiTheme="minorHAnsi" w:hAnsiTheme="minorHAnsi" w:cstheme="minorBidi"/>
        </w:rPr>
      </w:pPr>
      <w:commentRangeStart w:id="25"/>
      <w:r w:rsidRPr="6D08EC69">
        <w:rPr>
          <w:rFonts w:asciiTheme="majorHAnsi" w:hAnsiTheme="majorHAnsi" w:cstheme="majorBidi"/>
        </w:rPr>
        <w:t>G</w:t>
      </w:r>
      <w:r w:rsidR="00456703" w:rsidRPr="6D08EC69">
        <w:rPr>
          <w:rFonts w:asciiTheme="majorHAnsi" w:hAnsiTheme="majorHAnsi" w:cstheme="majorBidi"/>
        </w:rPr>
        <w:t xml:space="preserve">enerate </w:t>
      </w:r>
      <w:r w:rsidR="005328C9" w:rsidRPr="6D08EC69">
        <w:rPr>
          <w:rFonts w:asciiTheme="majorHAnsi" w:hAnsiTheme="majorHAnsi" w:cstheme="majorBidi"/>
        </w:rPr>
        <w:t xml:space="preserve">the </w:t>
      </w:r>
      <w:r w:rsidR="00456703" w:rsidRPr="6D08EC69">
        <w:rPr>
          <w:rFonts w:asciiTheme="majorHAnsi" w:hAnsiTheme="majorHAnsi" w:cstheme="majorBidi"/>
        </w:rPr>
        <w:t>technical triplicates</w:t>
      </w:r>
      <w:r w:rsidRPr="6D08EC69">
        <w:rPr>
          <w:rFonts w:asciiTheme="majorHAnsi" w:hAnsiTheme="majorHAnsi" w:cstheme="majorBidi"/>
        </w:rPr>
        <w:t xml:space="preserve"> by </w:t>
      </w:r>
      <w:r w:rsidR="004C1D6F" w:rsidRPr="6D08EC69">
        <w:rPr>
          <w:rFonts w:asciiTheme="majorHAnsi" w:hAnsiTheme="majorHAnsi" w:cstheme="majorBidi"/>
        </w:rPr>
        <w:t>transfer</w:t>
      </w:r>
      <w:r w:rsidRPr="6D08EC69">
        <w:rPr>
          <w:rFonts w:asciiTheme="majorHAnsi" w:hAnsiTheme="majorHAnsi" w:cstheme="majorBidi"/>
        </w:rPr>
        <w:t>ring</w:t>
      </w:r>
      <w:r w:rsidR="004C1D6F" w:rsidRPr="6D08EC69">
        <w:rPr>
          <w:rFonts w:asciiTheme="majorHAnsi" w:hAnsiTheme="majorHAnsi" w:cstheme="majorBidi"/>
        </w:rPr>
        <w:t xml:space="preserve"> </w:t>
      </w:r>
      <w:r w:rsidRPr="6D08EC69">
        <w:rPr>
          <w:rFonts w:asciiTheme="majorHAnsi" w:hAnsiTheme="majorHAnsi" w:cstheme="majorBidi"/>
        </w:rPr>
        <w:t xml:space="preserve">100 microliters of </w:t>
      </w:r>
      <w:r w:rsidR="004C1D6F" w:rsidRPr="6D08EC69">
        <w:rPr>
          <w:rFonts w:asciiTheme="majorHAnsi" w:hAnsiTheme="majorHAnsi" w:cstheme="majorBidi"/>
        </w:rPr>
        <w:t>the incubated medium and reagent</w:t>
      </w:r>
      <w:r w:rsidRPr="6D08EC69">
        <w:rPr>
          <w:rFonts w:asciiTheme="majorHAnsi" w:hAnsiTheme="majorHAnsi" w:cstheme="majorBidi"/>
        </w:rPr>
        <w:t xml:space="preserve"> from </w:t>
      </w:r>
      <w:r w:rsidR="005328C9" w:rsidRPr="6D08EC69">
        <w:rPr>
          <w:rFonts w:asciiTheme="majorHAnsi" w:hAnsiTheme="majorHAnsi" w:cstheme="majorBidi"/>
        </w:rPr>
        <w:t>1</w:t>
      </w:r>
      <w:r w:rsidRPr="6D08EC69">
        <w:rPr>
          <w:rFonts w:asciiTheme="majorHAnsi" w:hAnsiTheme="majorHAnsi" w:cstheme="majorBidi"/>
        </w:rPr>
        <w:t xml:space="preserve"> </w:t>
      </w:r>
      <w:r w:rsidR="005328C9" w:rsidRPr="6D08EC69">
        <w:rPr>
          <w:rFonts w:asciiTheme="majorHAnsi" w:hAnsiTheme="majorHAnsi" w:cstheme="majorBidi"/>
        </w:rPr>
        <w:t>well of 24-well plate</w:t>
      </w:r>
      <w:r w:rsidRPr="6D08EC69">
        <w:rPr>
          <w:rFonts w:asciiTheme="majorHAnsi" w:hAnsiTheme="majorHAnsi" w:cstheme="majorBidi"/>
        </w:rPr>
        <w:t xml:space="preserve"> in</w:t>
      </w:r>
      <w:r w:rsidR="00456703" w:rsidRPr="6D08EC69">
        <w:rPr>
          <w:rFonts w:asciiTheme="majorHAnsi" w:hAnsiTheme="majorHAnsi" w:cstheme="majorBidi"/>
        </w:rPr>
        <w:t xml:space="preserve"> </w:t>
      </w:r>
      <w:r w:rsidR="005328C9" w:rsidRPr="6D08EC69">
        <w:rPr>
          <w:rFonts w:asciiTheme="majorHAnsi" w:hAnsiTheme="majorHAnsi" w:cstheme="majorBidi"/>
        </w:rPr>
        <w:t xml:space="preserve">1 </w:t>
      </w:r>
      <w:r w:rsidR="004C1D6F" w:rsidRPr="6D08EC69">
        <w:rPr>
          <w:rFonts w:asciiTheme="majorHAnsi" w:hAnsiTheme="majorHAnsi" w:cstheme="majorBidi"/>
        </w:rPr>
        <w:t xml:space="preserve">well of </w:t>
      </w:r>
      <w:r w:rsidRPr="6D08EC69">
        <w:rPr>
          <w:rFonts w:asciiTheme="majorHAnsi" w:hAnsiTheme="majorHAnsi" w:cstheme="majorBidi"/>
        </w:rPr>
        <w:t xml:space="preserve">the </w:t>
      </w:r>
      <w:r w:rsidR="004C1D6F" w:rsidRPr="6D08EC69">
        <w:rPr>
          <w:rFonts w:asciiTheme="majorHAnsi" w:hAnsiTheme="majorHAnsi" w:cstheme="majorBidi"/>
        </w:rPr>
        <w:t xml:space="preserve">translucent 96-well plate and </w:t>
      </w:r>
      <w:r w:rsidR="005328C9" w:rsidRPr="6D08EC69">
        <w:rPr>
          <w:rFonts w:asciiTheme="majorHAnsi" w:hAnsiTheme="majorHAnsi" w:cstheme="majorBidi"/>
        </w:rPr>
        <w:t>perform this step total 3 times for 1 well.</w:t>
      </w:r>
      <w:commentRangeEnd w:id="25"/>
      <w:r>
        <w:rPr>
          <w:rStyle w:val="CommentReference"/>
        </w:rPr>
        <w:commentReference w:id="25"/>
      </w:r>
      <w:r w:rsidR="005328C9" w:rsidRPr="6D08EC69">
        <w:rPr>
          <w:rFonts w:asciiTheme="majorHAnsi" w:hAnsiTheme="majorHAnsi" w:cstheme="majorBidi"/>
        </w:rPr>
        <w:t xml:space="preserve"> Repeat the </w:t>
      </w:r>
      <w:r w:rsidR="004C1D6F" w:rsidRPr="6D08EC69">
        <w:rPr>
          <w:rFonts w:asciiTheme="majorHAnsi" w:hAnsiTheme="majorHAnsi" w:cstheme="majorBidi"/>
        </w:rPr>
        <w:t xml:space="preserve">same for all </w:t>
      </w:r>
      <w:r w:rsidR="005328C9" w:rsidRPr="6D08EC69">
        <w:rPr>
          <w:rFonts w:asciiTheme="majorHAnsi" w:hAnsiTheme="majorHAnsi" w:cstheme="majorBidi"/>
        </w:rPr>
        <w:t>the wells</w:t>
      </w:r>
      <w:r w:rsidR="004C1D6F" w:rsidRPr="6D08EC69">
        <w:rPr>
          <w:rFonts w:asciiTheme="majorHAnsi" w:hAnsiTheme="majorHAnsi" w:cstheme="majorBidi"/>
        </w:rPr>
        <w:t xml:space="preserve"> </w:t>
      </w:r>
      <w:r w:rsidR="004C1D6F" w:rsidRPr="6D08EC69">
        <w:rPr>
          <w:rFonts w:asciiTheme="majorHAnsi" w:hAnsiTheme="majorHAnsi" w:cstheme="majorBidi"/>
          <w:b/>
          <w:bCs/>
        </w:rPr>
        <w:t>[1]</w:t>
      </w:r>
      <w:r w:rsidR="004C1D6F" w:rsidRPr="6D08EC69">
        <w:rPr>
          <w:rFonts w:asciiTheme="majorHAnsi" w:hAnsiTheme="majorHAnsi" w:cstheme="majorBidi"/>
        </w:rPr>
        <w:t>.</w:t>
      </w:r>
      <w:r w:rsidR="00456703" w:rsidRPr="6D08EC69">
        <w:rPr>
          <w:rFonts w:asciiTheme="majorHAnsi" w:hAnsiTheme="majorHAnsi" w:cstheme="majorBidi"/>
        </w:rPr>
        <w:t xml:space="preserve"> </w:t>
      </w:r>
    </w:p>
    <w:p w14:paraId="7C4811F5" w14:textId="5D988F1E" w:rsidR="00D75517" w:rsidRDefault="00456703" w:rsidP="00D755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contents from one well of 24</w:t>
      </w:r>
      <w:r w:rsidR="007F170B">
        <w:rPr>
          <w:rFonts w:asciiTheme="minorHAnsi" w:hAnsiTheme="minorHAnsi" w:cstheme="minorHAnsi"/>
        </w:rPr>
        <w:t>-</w:t>
      </w:r>
      <w:r>
        <w:rPr>
          <w:rFonts w:asciiTheme="minorHAnsi" w:hAnsiTheme="minorHAnsi" w:cstheme="minorHAnsi"/>
        </w:rPr>
        <w:t>well plate to 3 wells of 96-well plate.</w:t>
      </w:r>
    </w:p>
    <w:p w14:paraId="56F6555C" w14:textId="77777777" w:rsidR="00456703" w:rsidRPr="00092E7C" w:rsidRDefault="00456703" w:rsidP="00456703">
      <w:pPr>
        <w:pStyle w:val="ListParagraph"/>
        <w:spacing w:before="120"/>
        <w:ind w:left="1627"/>
        <w:contextualSpacing w:val="0"/>
        <w:rPr>
          <w:rFonts w:asciiTheme="minorHAnsi" w:hAnsiTheme="minorHAnsi" w:cstheme="minorHAnsi"/>
        </w:rPr>
      </w:pPr>
    </w:p>
    <w:p w14:paraId="73E5EC4C" w14:textId="52918C1A" w:rsidR="00D75517" w:rsidRPr="005328C9" w:rsidRDefault="005328C9" w:rsidP="005328C9">
      <w:pPr>
        <w:pStyle w:val="ListParagraph"/>
        <w:numPr>
          <w:ilvl w:val="1"/>
          <w:numId w:val="3"/>
        </w:numPr>
        <w:spacing w:before="120"/>
        <w:contextualSpacing w:val="0"/>
        <w:rPr>
          <w:rFonts w:asciiTheme="minorHAnsi" w:hAnsiTheme="minorHAnsi" w:cstheme="minorHAnsi"/>
        </w:rPr>
      </w:pPr>
      <w:r w:rsidRPr="005328C9">
        <w:rPr>
          <w:rFonts w:asciiTheme="majorHAnsi" w:hAnsiTheme="majorHAnsi" w:cstheme="majorHAnsi"/>
        </w:rPr>
        <w:t xml:space="preserve">Cover the 96-well plate with aluminum foil to protect the cell viability reagent from light </w:t>
      </w:r>
      <w:r w:rsidRPr="005328C9">
        <w:rPr>
          <w:rFonts w:asciiTheme="majorHAnsi" w:hAnsiTheme="majorHAnsi" w:cstheme="majorHAnsi"/>
          <w:b/>
          <w:bCs/>
        </w:rPr>
        <w:t>[</w:t>
      </w:r>
      <w:r>
        <w:rPr>
          <w:rFonts w:asciiTheme="majorHAnsi" w:hAnsiTheme="majorHAnsi" w:cstheme="majorHAnsi"/>
          <w:b/>
          <w:bCs/>
        </w:rPr>
        <w:t>1</w:t>
      </w:r>
      <w:r w:rsidRPr="005328C9">
        <w:rPr>
          <w:rFonts w:asciiTheme="majorHAnsi" w:hAnsiTheme="majorHAnsi" w:cstheme="majorHAnsi"/>
          <w:b/>
          <w:bCs/>
        </w:rPr>
        <w:t>]</w:t>
      </w:r>
      <w:r w:rsidRPr="005328C9">
        <w:rPr>
          <w:rFonts w:asciiTheme="majorHAnsi" w:hAnsiTheme="majorHAnsi" w:cstheme="majorHAnsi"/>
        </w:rPr>
        <w:t>.</w:t>
      </w:r>
      <w:r>
        <w:rPr>
          <w:rFonts w:asciiTheme="majorHAnsi" w:hAnsiTheme="majorHAnsi" w:cstheme="majorHAnsi"/>
        </w:rPr>
        <w:t xml:space="preserve"> </w:t>
      </w:r>
      <w:r w:rsidR="00456703" w:rsidRPr="005328C9">
        <w:rPr>
          <w:rFonts w:asciiTheme="majorHAnsi" w:hAnsiTheme="majorHAnsi" w:cstheme="majorHAnsi"/>
        </w:rPr>
        <w:t>Remove and discard the remaining 700 microliter</w:t>
      </w:r>
      <w:r w:rsidR="00015C26" w:rsidRPr="005328C9">
        <w:rPr>
          <w:rFonts w:asciiTheme="majorHAnsi" w:hAnsiTheme="majorHAnsi" w:cstheme="majorHAnsi"/>
        </w:rPr>
        <w:t xml:space="preserve">s </w:t>
      </w:r>
      <w:r w:rsidR="00456703" w:rsidRPr="005328C9">
        <w:rPr>
          <w:rFonts w:asciiTheme="majorHAnsi" w:hAnsiTheme="majorHAnsi" w:cstheme="majorHAnsi"/>
        </w:rPr>
        <w:t xml:space="preserve">of </w:t>
      </w:r>
      <w:r w:rsidR="00015C26" w:rsidRPr="005328C9">
        <w:rPr>
          <w:rFonts w:asciiTheme="majorHAnsi" w:hAnsiTheme="majorHAnsi" w:cstheme="majorHAnsi"/>
        </w:rPr>
        <w:t>medium and reagent from the scaffold</w:t>
      </w:r>
      <w:r w:rsidRPr="005328C9">
        <w:rPr>
          <w:rFonts w:asciiTheme="majorHAnsi" w:hAnsiTheme="majorHAnsi" w:cstheme="majorHAnsi"/>
        </w:rPr>
        <w:t xml:space="preserve">s </w:t>
      </w:r>
      <w:r>
        <w:rPr>
          <w:rFonts w:asciiTheme="majorHAnsi" w:hAnsiTheme="majorHAnsi" w:cstheme="majorHAnsi"/>
        </w:rPr>
        <w:t xml:space="preserve">in </w:t>
      </w:r>
      <w:r w:rsidRPr="005328C9">
        <w:rPr>
          <w:rFonts w:asciiTheme="majorHAnsi" w:hAnsiTheme="majorHAnsi" w:cstheme="majorHAnsi"/>
        </w:rPr>
        <w:t>the 24-well plate</w:t>
      </w:r>
      <w:r w:rsidR="00015C26" w:rsidRPr="005328C9">
        <w:rPr>
          <w:rFonts w:asciiTheme="majorHAnsi" w:hAnsiTheme="majorHAnsi" w:cstheme="majorHAnsi"/>
        </w:rPr>
        <w:t xml:space="preserve"> </w:t>
      </w:r>
      <w:r w:rsidR="00015C26" w:rsidRPr="005328C9">
        <w:rPr>
          <w:rFonts w:asciiTheme="majorHAnsi" w:hAnsiTheme="majorHAnsi" w:cstheme="majorHAnsi"/>
          <w:b/>
          <w:bCs/>
        </w:rPr>
        <w:t>[</w:t>
      </w:r>
      <w:r w:rsidRPr="005328C9">
        <w:rPr>
          <w:rFonts w:asciiTheme="majorHAnsi" w:hAnsiTheme="majorHAnsi" w:cstheme="majorHAnsi"/>
          <w:b/>
          <w:bCs/>
        </w:rPr>
        <w:t>2</w:t>
      </w:r>
      <w:r w:rsidR="00015C26" w:rsidRPr="005328C9">
        <w:rPr>
          <w:rFonts w:asciiTheme="majorHAnsi" w:hAnsiTheme="majorHAnsi" w:cstheme="majorHAnsi"/>
          <w:b/>
          <w:bCs/>
        </w:rPr>
        <w:t>]</w:t>
      </w:r>
      <w:r w:rsidR="00456703" w:rsidRPr="005328C9">
        <w:rPr>
          <w:rFonts w:asciiTheme="majorHAnsi" w:hAnsiTheme="majorHAnsi" w:cstheme="majorHAnsi"/>
        </w:rPr>
        <w:t xml:space="preserve">. Wash each scaffold twice with 1 </w:t>
      </w:r>
      <w:r w:rsidR="00015C26" w:rsidRPr="005328C9">
        <w:rPr>
          <w:rFonts w:asciiTheme="majorHAnsi" w:hAnsiTheme="majorHAnsi" w:cstheme="majorHAnsi"/>
        </w:rPr>
        <w:t>milliliter</w:t>
      </w:r>
      <w:r w:rsidR="00456703" w:rsidRPr="005328C9">
        <w:rPr>
          <w:rFonts w:asciiTheme="majorHAnsi" w:hAnsiTheme="majorHAnsi" w:cstheme="majorHAnsi"/>
        </w:rPr>
        <w:t xml:space="preserve"> of sterile PBS</w:t>
      </w:r>
      <w:r w:rsidR="00015C26" w:rsidRPr="005328C9">
        <w:rPr>
          <w:rFonts w:asciiTheme="majorHAnsi" w:hAnsiTheme="majorHAnsi" w:cstheme="majorHAnsi"/>
        </w:rPr>
        <w:t xml:space="preserve"> </w:t>
      </w:r>
      <w:r w:rsidR="00015C26" w:rsidRPr="005328C9">
        <w:rPr>
          <w:rFonts w:asciiTheme="majorHAnsi" w:hAnsiTheme="majorHAnsi" w:cstheme="majorHAnsi"/>
          <w:b/>
          <w:bCs/>
        </w:rPr>
        <w:t>[</w:t>
      </w:r>
      <w:r>
        <w:rPr>
          <w:rFonts w:asciiTheme="majorHAnsi" w:hAnsiTheme="majorHAnsi" w:cstheme="majorHAnsi"/>
          <w:b/>
          <w:bCs/>
        </w:rPr>
        <w:t>3</w:t>
      </w:r>
      <w:r w:rsidR="00015C26" w:rsidRPr="005328C9">
        <w:rPr>
          <w:rFonts w:asciiTheme="majorHAnsi" w:hAnsiTheme="majorHAnsi" w:cstheme="majorHAnsi"/>
          <w:b/>
          <w:bCs/>
        </w:rPr>
        <w:t>]</w:t>
      </w:r>
      <w:r w:rsidR="00015C26" w:rsidRPr="005328C9">
        <w:rPr>
          <w:rFonts w:asciiTheme="majorHAnsi" w:hAnsiTheme="majorHAnsi" w:cstheme="majorHAnsi"/>
        </w:rPr>
        <w:t>.</w:t>
      </w:r>
    </w:p>
    <w:p w14:paraId="14BE6F11" w14:textId="504CD49F" w:rsidR="005328C9" w:rsidRPr="005328C9" w:rsidRDefault="005328C9" w:rsidP="005328C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plate with aluminum foil.</w:t>
      </w:r>
    </w:p>
    <w:p w14:paraId="56A70908" w14:textId="2B631F8F" w:rsidR="00D75517" w:rsidRDefault="00A2538D" w:rsidP="00D755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medium from the scaffold.</w:t>
      </w:r>
    </w:p>
    <w:p w14:paraId="4377FE7C" w14:textId="3EFCCF1C" w:rsidR="00A2538D" w:rsidRDefault="00A2538D" w:rsidP="00D755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scaffold with PBS.</w:t>
      </w:r>
    </w:p>
    <w:p w14:paraId="03A249CE" w14:textId="77777777" w:rsidR="00A2538D" w:rsidRPr="00A2538D" w:rsidRDefault="00A2538D" w:rsidP="00A2538D">
      <w:pPr>
        <w:pStyle w:val="ListParagraph"/>
        <w:spacing w:before="120"/>
        <w:ind w:left="1627"/>
        <w:contextualSpacing w:val="0"/>
        <w:rPr>
          <w:rFonts w:asciiTheme="minorHAnsi" w:hAnsiTheme="minorHAnsi" w:cstheme="minorHAnsi"/>
        </w:rPr>
      </w:pPr>
    </w:p>
    <w:p w14:paraId="6112679F" w14:textId="1BC5B6C2" w:rsidR="00D75517" w:rsidRPr="00A2538D" w:rsidRDefault="00646DC6" w:rsidP="00D75517">
      <w:pPr>
        <w:pStyle w:val="ListParagraph"/>
        <w:numPr>
          <w:ilvl w:val="1"/>
          <w:numId w:val="3"/>
        </w:numPr>
        <w:spacing w:before="120"/>
        <w:contextualSpacing w:val="0"/>
        <w:rPr>
          <w:rFonts w:asciiTheme="minorHAnsi" w:hAnsiTheme="minorHAnsi" w:cstheme="minorHAnsi"/>
        </w:rPr>
      </w:pPr>
      <w:r w:rsidRPr="00A2538D">
        <w:rPr>
          <w:rFonts w:asciiTheme="majorHAnsi" w:hAnsiTheme="majorHAnsi" w:cstheme="majorHAnsi"/>
        </w:rPr>
        <w:t>Use a microplate reader to m</w:t>
      </w:r>
      <w:r w:rsidR="00015C26" w:rsidRPr="00A2538D">
        <w:rPr>
          <w:rFonts w:asciiTheme="majorHAnsi" w:hAnsiTheme="majorHAnsi" w:cstheme="majorHAnsi"/>
        </w:rPr>
        <w:t xml:space="preserve">easure the absorbance at 570 and 600 </w:t>
      </w:r>
      <w:r w:rsidRPr="00A2538D">
        <w:rPr>
          <w:rFonts w:asciiTheme="majorHAnsi" w:hAnsiTheme="majorHAnsi" w:cstheme="majorHAnsi"/>
        </w:rPr>
        <w:t>nanometers</w:t>
      </w:r>
      <w:r w:rsidR="002C71B7">
        <w:rPr>
          <w:rFonts w:asciiTheme="majorHAnsi" w:hAnsiTheme="majorHAnsi" w:cstheme="majorHAnsi"/>
        </w:rPr>
        <w:t xml:space="preserve"> </w:t>
      </w:r>
      <w:r w:rsidRPr="00A2538D">
        <w:rPr>
          <w:rFonts w:asciiTheme="majorHAnsi" w:hAnsiTheme="majorHAnsi" w:cstheme="majorHAnsi"/>
        </w:rPr>
        <w:t xml:space="preserve">and calculate the percentage reduction of the cell viability reagent as per </w:t>
      </w:r>
      <w:r w:rsidR="00015C26" w:rsidRPr="00A2538D">
        <w:rPr>
          <w:rFonts w:asciiTheme="majorHAnsi" w:hAnsiTheme="majorHAnsi" w:cstheme="majorHAnsi"/>
        </w:rPr>
        <w:t xml:space="preserve">the manufacturer’s </w:t>
      </w:r>
      <w:r w:rsidRPr="00A2538D">
        <w:rPr>
          <w:rFonts w:asciiTheme="majorHAnsi" w:hAnsiTheme="majorHAnsi" w:cstheme="majorHAnsi"/>
        </w:rPr>
        <w:t xml:space="preserve">recommendations </w:t>
      </w:r>
      <w:r w:rsidRPr="00A2538D">
        <w:rPr>
          <w:rFonts w:asciiTheme="majorHAnsi" w:hAnsiTheme="majorHAnsi" w:cstheme="majorHAnsi"/>
          <w:b/>
          <w:bCs/>
        </w:rPr>
        <w:t>[</w:t>
      </w:r>
      <w:r w:rsidR="005328C9">
        <w:rPr>
          <w:rFonts w:asciiTheme="majorHAnsi" w:hAnsiTheme="majorHAnsi" w:cstheme="majorHAnsi"/>
          <w:b/>
          <w:bCs/>
        </w:rPr>
        <w:t>1</w:t>
      </w:r>
      <w:r w:rsidRPr="00A2538D">
        <w:rPr>
          <w:rFonts w:asciiTheme="majorHAnsi" w:hAnsiTheme="majorHAnsi" w:cstheme="majorHAnsi"/>
          <w:b/>
          <w:bCs/>
        </w:rPr>
        <w:t>]</w:t>
      </w:r>
      <w:r w:rsidRPr="00A2538D">
        <w:rPr>
          <w:rFonts w:asciiTheme="majorHAnsi" w:hAnsiTheme="majorHAnsi" w:cstheme="majorHAnsi"/>
        </w:rPr>
        <w:t>.</w:t>
      </w:r>
    </w:p>
    <w:p w14:paraId="1A1E384C" w14:textId="0BF02133" w:rsidR="00D75517" w:rsidRDefault="00A2538D" w:rsidP="00D755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plate in the </w:t>
      </w:r>
      <w:r w:rsidR="00D249EA">
        <w:rPr>
          <w:rFonts w:asciiTheme="minorHAnsi" w:hAnsiTheme="minorHAnsi" w:cstheme="minorHAnsi"/>
        </w:rPr>
        <w:t>microplate reader.</w:t>
      </w:r>
    </w:p>
    <w:p w14:paraId="1093A09D" w14:textId="77777777" w:rsidR="00D249EA" w:rsidRPr="002C71B7" w:rsidRDefault="00D249EA" w:rsidP="002C71B7">
      <w:pPr>
        <w:spacing w:before="120"/>
        <w:rPr>
          <w:rFonts w:asciiTheme="minorHAnsi" w:hAnsiTheme="minorHAnsi" w:cstheme="minorHAnsi"/>
        </w:rPr>
      </w:pPr>
    </w:p>
    <w:p w14:paraId="146286EA" w14:textId="462C1B54" w:rsidR="00D75517" w:rsidRPr="00A2538D" w:rsidRDefault="00A2538D" w:rsidP="6D08EC69">
      <w:pPr>
        <w:pStyle w:val="ListParagraph"/>
        <w:numPr>
          <w:ilvl w:val="1"/>
          <w:numId w:val="3"/>
        </w:numPr>
        <w:spacing w:before="120"/>
        <w:contextualSpacing w:val="0"/>
        <w:rPr>
          <w:rFonts w:asciiTheme="minorHAnsi" w:hAnsiTheme="minorHAnsi" w:cstheme="minorBidi"/>
        </w:rPr>
      </w:pPr>
      <w:commentRangeStart w:id="26"/>
      <w:r w:rsidRPr="6D08EC69">
        <w:rPr>
          <w:rFonts w:asciiTheme="majorHAnsi" w:eastAsia="Cambria" w:hAnsiTheme="majorHAnsi" w:cstheme="majorBidi"/>
        </w:rPr>
        <w:t xml:space="preserve">Statistically analyze the cell viability results using appropriate software </w:t>
      </w:r>
      <w:commentRangeEnd w:id="26"/>
      <w:r>
        <w:rPr>
          <w:rStyle w:val="CommentReference"/>
        </w:rPr>
        <w:commentReference w:id="26"/>
      </w:r>
      <w:r w:rsidRPr="6D08EC69">
        <w:rPr>
          <w:rFonts w:asciiTheme="majorHAnsi" w:eastAsia="Cambria" w:hAnsiTheme="majorHAnsi" w:cstheme="majorBidi"/>
          <w:b/>
          <w:bCs/>
        </w:rPr>
        <w:t>[1]</w:t>
      </w:r>
      <w:r w:rsidRPr="6D08EC69">
        <w:rPr>
          <w:rFonts w:asciiTheme="majorHAnsi" w:eastAsia="Cambria" w:hAnsiTheme="majorHAnsi" w:cstheme="majorBidi"/>
        </w:rPr>
        <w:t xml:space="preserve">. Input the biological triplicate values to produce error bars and indicate the assay variability </w:t>
      </w:r>
      <w:r w:rsidRPr="6D08EC69">
        <w:rPr>
          <w:rFonts w:asciiTheme="majorHAnsi" w:eastAsia="Cambria" w:hAnsiTheme="majorHAnsi" w:cstheme="majorBidi"/>
          <w:b/>
          <w:bCs/>
        </w:rPr>
        <w:t>[2]</w:t>
      </w:r>
      <w:r w:rsidRPr="6D08EC69">
        <w:rPr>
          <w:rFonts w:asciiTheme="majorHAnsi" w:eastAsia="Cambria" w:hAnsiTheme="majorHAnsi" w:cstheme="majorBidi"/>
        </w:rPr>
        <w:t>. Perform one-way analysis of variance test to examine the changes in cell viability over the experimental timeframe</w:t>
      </w:r>
      <w:r w:rsidR="002C71B7" w:rsidRPr="6D08EC69">
        <w:rPr>
          <w:rFonts w:asciiTheme="majorHAnsi" w:eastAsia="Cambria" w:hAnsiTheme="majorHAnsi" w:cstheme="majorBidi"/>
        </w:rPr>
        <w:t xml:space="preserve"> using appropriate biostatistical software</w:t>
      </w:r>
      <w:r w:rsidRPr="6D08EC69">
        <w:rPr>
          <w:rFonts w:asciiTheme="majorHAnsi" w:eastAsia="Cambria" w:hAnsiTheme="majorHAnsi" w:cstheme="majorBidi"/>
        </w:rPr>
        <w:t xml:space="preserve"> </w:t>
      </w:r>
      <w:r w:rsidRPr="6D08EC69">
        <w:rPr>
          <w:rFonts w:asciiTheme="majorHAnsi" w:eastAsia="Cambria" w:hAnsiTheme="majorHAnsi" w:cstheme="majorBidi"/>
          <w:b/>
          <w:bCs/>
        </w:rPr>
        <w:t>[3]</w:t>
      </w:r>
      <w:r w:rsidRPr="6D08EC69">
        <w:rPr>
          <w:rFonts w:asciiTheme="majorHAnsi" w:eastAsia="Cambria" w:hAnsiTheme="majorHAnsi" w:cstheme="majorBidi"/>
        </w:rPr>
        <w:t>.</w:t>
      </w:r>
    </w:p>
    <w:p w14:paraId="22DE878A" w14:textId="49EB7ECF" w:rsidR="00D75517" w:rsidRDefault="00D75517" w:rsidP="00D75517">
      <w:pPr>
        <w:pStyle w:val="ListParagraph"/>
        <w:numPr>
          <w:ilvl w:val="2"/>
          <w:numId w:val="3"/>
        </w:numPr>
        <w:spacing w:before="120"/>
        <w:contextualSpacing w:val="0"/>
        <w:rPr>
          <w:rFonts w:asciiTheme="minorHAnsi" w:hAnsiTheme="minorHAnsi" w:cstheme="minorHAnsi"/>
        </w:rPr>
      </w:pPr>
      <w:r w:rsidRPr="002C71B7">
        <w:rPr>
          <w:rFonts w:asciiTheme="minorHAnsi" w:hAnsiTheme="minorHAnsi" w:cstheme="minorHAnsi"/>
          <w:highlight w:val="yellow"/>
        </w:rPr>
        <w:t>S</w:t>
      </w:r>
      <w:r w:rsidR="002C71B7" w:rsidRPr="002C71B7">
        <w:rPr>
          <w:rFonts w:asciiTheme="minorHAnsi" w:hAnsiTheme="minorHAnsi" w:cstheme="minorHAnsi"/>
          <w:highlight w:val="yellow"/>
        </w:rPr>
        <w:t>CREEN</w:t>
      </w:r>
      <w:r w:rsidR="002C71B7">
        <w:rPr>
          <w:rFonts w:asciiTheme="minorHAnsi" w:hAnsiTheme="minorHAnsi" w:cstheme="minorHAnsi"/>
        </w:rPr>
        <w:t>: Analysis software being opened.</w:t>
      </w:r>
    </w:p>
    <w:p w14:paraId="6A6CAA95" w14:textId="77777777" w:rsidR="005328C9" w:rsidRDefault="005328C9" w:rsidP="005328C9">
      <w:pPr>
        <w:pStyle w:val="ListParagraph"/>
        <w:spacing w:before="120"/>
        <w:ind w:left="1627"/>
        <w:contextualSpacing w:val="0"/>
        <w:rPr>
          <w:rFonts w:asciiTheme="minorHAnsi" w:hAnsiTheme="minorHAnsi" w:cstheme="minorHAnsi"/>
        </w:rPr>
      </w:pPr>
    </w:p>
    <w:p w14:paraId="1871342E" w14:textId="77777777" w:rsidR="005328C9" w:rsidRDefault="005328C9" w:rsidP="005328C9">
      <w:pPr>
        <w:pStyle w:val="ListParagraph"/>
        <w:spacing w:before="120"/>
        <w:ind w:left="1627"/>
        <w:rPr>
          <w:rFonts w:asciiTheme="minorHAnsi" w:hAnsiTheme="minorHAnsi" w:cstheme="minorHAnsi"/>
        </w:rPr>
      </w:pPr>
      <w:r>
        <w:rPr>
          <w:rFonts w:asciiTheme="minorHAnsi" w:hAnsiTheme="minorHAnsi" w:cstheme="minorHAnsi"/>
          <w:highlight w:val="yellow"/>
        </w:rPr>
        <w:lastRenderedPageBreak/>
        <w:t xml:space="preserve">Authors: Please create screen capture videos of the shots labeled SCREEN and upload them to your project page: </w:t>
      </w:r>
      <w:hyperlink r:id="rId18" w:tgtFrame="_blank" w:history="1">
        <w:r w:rsidRPr="002C71B7">
          <w:rPr>
            <w:rStyle w:val="Hyperlink"/>
            <w:rFonts w:asciiTheme="minorHAnsi" w:hAnsiTheme="minorHAnsi" w:cstheme="minorHAnsi"/>
            <w:color w:val="1155CC"/>
            <w:szCs w:val="24"/>
            <w:highlight w:val="yellow"/>
            <w:shd w:val="clear" w:color="auto" w:fill="FFFFFF"/>
          </w:rPr>
          <w:t>https://www.jove.com/account/file-uploader?src=19101283</w:t>
        </w:r>
      </w:hyperlink>
    </w:p>
    <w:p w14:paraId="323438BB" w14:textId="77777777" w:rsidR="005328C9" w:rsidRDefault="005328C9" w:rsidP="005328C9">
      <w:pPr>
        <w:pStyle w:val="ListParagraph"/>
        <w:spacing w:before="120"/>
        <w:ind w:left="1627"/>
        <w:contextualSpacing w:val="0"/>
        <w:rPr>
          <w:rFonts w:asciiTheme="minorHAnsi" w:hAnsiTheme="minorHAnsi" w:cstheme="minorHAnsi"/>
        </w:rPr>
      </w:pPr>
    </w:p>
    <w:p w14:paraId="0AF8A43E" w14:textId="383ACA71" w:rsidR="002C71B7" w:rsidRDefault="002C71B7" w:rsidP="00D75517">
      <w:pPr>
        <w:pStyle w:val="ListParagraph"/>
        <w:numPr>
          <w:ilvl w:val="2"/>
          <w:numId w:val="3"/>
        </w:numPr>
        <w:spacing w:before="120"/>
        <w:contextualSpacing w:val="0"/>
        <w:rPr>
          <w:rFonts w:asciiTheme="minorHAnsi" w:hAnsiTheme="minorHAnsi" w:cstheme="minorHAnsi"/>
        </w:rPr>
      </w:pPr>
      <w:r w:rsidRPr="002C71B7">
        <w:rPr>
          <w:rFonts w:asciiTheme="minorHAnsi" w:hAnsiTheme="minorHAnsi" w:cstheme="minorHAnsi"/>
          <w:highlight w:val="yellow"/>
        </w:rPr>
        <w:t>SCREEN</w:t>
      </w:r>
      <w:r>
        <w:rPr>
          <w:rFonts w:asciiTheme="minorHAnsi" w:hAnsiTheme="minorHAnsi" w:cstheme="minorHAnsi"/>
        </w:rPr>
        <w:t>: Values being copied in the sheet of the software.</w:t>
      </w:r>
    </w:p>
    <w:p w14:paraId="427522DF" w14:textId="5FF6A821" w:rsidR="002C71B7" w:rsidRDefault="002C71B7" w:rsidP="00D75517">
      <w:pPr>
        <w:pStyle w:val="ListParagraph"/>
        <w:numPr>
          <w:ilvl w:val="2"/>
          <w:numId w:val="3"/>
        </w:numPr>
        <w:spacing w:before="120"/>
        <w:contextualSpacing w:val="0"/>
        <w:rPr>
          <w:rFonts w:asciiTheme="minorHAnsi" w:hAnsiTheme="minorHAnsi" w:cstheme="minorHAnsi"/>
        </w:rPr>
      </w:pPr>
      <w:r w:rsidRPr="002C71B7">
        <w:rPr>
          <w:rFonts w:asciiTheme="minorHAnsi" w:hAnsiTheme="minorHAnsi" w:cstheme="minorHAnsi"/>
          <w:highlight w:val="yellow"/>
        </w:rPr>
        <w:t>SCREEN</w:t>
      </w:r>
      <w:r>
        <w:rPr>
          <w:rFonts w:asciiTheme="minorHAnsi" w:hAnsiTheme="minorHAnsi" w:cstheme="minorHAnsi"/>
        </w:rPr>
        <w:t>: Parameters and values being selected to perform ANOVA and result sheet of ANOVA being scrolled slowly.</w:t>
      </w:r>
    </w:p>
    <w:p w14:paraId="149CD627" w14:textId="77777777" w:rsidR="002C71B7" w:rsidRPr="00A2538D" w:rsidRDefault="002C71B7" w:rsidP="002C71B7">
      <w:pPr>
        <w:pStyle w:val="ListParagraph"/>
        <w:spacing w:before="120"/>
        <w:ind w:left="1627"/>
        <w:contextualSpacing w:val="0"/>
        <w:rPr>
          <w:rFonts w:asciiTheme="minorHAnsi" w:hAnsiTheme="minorHAnsi" w:cstheme="minorHAnsi"/>
        </w:rPr>
      </w:pPr>
    </w:p>
    <w:p w14:paraId="4E028C61" w14:textId="4C5A0942" w:rsidR="00D75517" w:rsidRPr="00A2538D" w:rsidRDefault="00A2538D" w:rsidP="00D75517">
      <w:pPr>
        <w:pStyle w:val="ListParagraph"/>
        <w:numPr>
          <w:ilvl w:val="1"/>
          <w:numId w:val="3"/>
        </w:numPr>
        <w:spacing w:before="120"/>
        <w:contextualSpacing w:val="0"/>
        <w:rPr>
          <w:rFonts w:asciiTheme="minorHAnsi" w:hAnsiTheme="minorHAnsi" w:cstheme="minorHAnsi"/>
        </w:rPr>
      </w:pPr>
      <w:r w:rsidRPr="00A2538D">
        <w:rPr>
          <w:rFonts w:asciiTheme="majorHAnsi" w:eastAsia="Cambria" w:hAnsiTheme="majorHAnsi" w:cstheme="majorHAnsi"/>
        </w:rPr>
        <w:t xml:space="preserve">Indicate significant differences between the time points on </w:t>
      </w:r>
      <w:r w:rsidR="007F170B">
        <w:rPr>
          <w:rFonts w:asciiTheme="majorHAnsi" w:eastAsia="Cambria" w:hAnsiTheme="majorHAnsi" w:cstheme="majorHAnsi"/>
        </w:rPr>
        <w:t xml:space="preserve">the </w:t>
      </w:r>
      <w:r w:rsidRPr="00A2538D">
        <w:rPr>
          <w:rFonts w:asciiTheme="majorHAnsi" w:eastAsia="Cambria" w:hAnsiTheme="majorHAnsi" w:cstheme="majorHAnsi"/>
        </w:rPr>
        <w:t xml:space="preserve">graphs as described in the text manuscript </w:t>
      </w:r>
      <w:r w:rsidRPr="00A2538D">
        <w:rPr>
          <w:rFonts w:asciiTheme="majorHAnsi" w:eastAsia="Cambria" w:hAnsiTheme="majorHAnsi" w:cstheme="majorHAnsi"/>
          <w:b/>
          <w:bCs/>
        </w:rPr>
        <w:t>[1]</w:t>
      </w:r>
      <w:r w:rsidRPr="00A2538D">
        <w:rPr>
          <w:rFonts w:asciiTheme="majorHAnsi" w:eastAsia="Cambria" w:hAnsiTheme="majorHAnsi" w:cstheme="majorHAnsi"/>
        </w:rPr>
        <w:t>.</w:t>
      </w:r>
    </w:p>
    <w:p w14:paraId="52D03782" w14:textId="43B2E69F" w:rsidR="00D75517" w:rsidRPr="00092E7C" w:rsidRDefault="00D75517" w:rsidP="00D75517">
      <w:pPr>
        <w:pStyle w:val="ListParagraph"/>
        <w:numPr>
          <w:ilvl w:val="2"/>
          <w:numId w:val="3"/>
        </w:numPr>
        <w:spacing w:before="120"/>
        <w:contextualSpacing w:val="0"/>
        <w:rPr>
          <w:rFonts w:asciiTheme="minorHAnsi" w:hAnsiTheme="minorHAnsi" w:cstheme="minorHAnsi"/>
        </w:rPr>
      </w:pPr>
      <w:r w:rsidRPr="002C71B7">
        <w:rPr>
          <w:rFonts w:asciiTheme="minorHAnsi" w:hAnsiTheme="minorHAnsi" w:cstheme="minorHAnsi"/>
          <w:highlight w:val="yellow"/>
        </w:rPr>
        <w:t>S</w:t>
      </w:r>
      <w:r w:rsidR="002C71B7" w:rsidRPr="002C71B7">
        <w:rPr>
          <w:rFonts w:asciiTheme="minorHAnsi" w:hAnsiTheme="minorHAnsi" w:cstheme="minorHAnsi"/>
          <w:highlight w:val="yellow"/>
        </w:rPr>
        <w:t>CREEN</w:t>
      </w:r>
      <w:r w:rsidR="002C71B7">
        <w:rPr>
          <w:rFonts w:asciiTheme="minorHAnsi" w:hAnsiTheme="minorHAnsi" w:cstheme="minorHAnsi"/>
        </w:rPr>
        <w:t xml:space="preserve">: Stars based on the </w:t>
      </w:r>
      <w:r w:rsidR="002C71B7" w:rsidRPr="00A2538D">
        <w:rPr>
          <w:rFonts w:asciiTheme="majorHAnsi" w:eastAsia="Cambria" w:hAnsiTheme="majorHAnsi" w:cstheme="majorHAnsi"/>
        </w:rPr>
        <w:t>significant differences</w:t>
      </w:r>
      <w:r w:rsidR="002C71B7">
        <w:rPr>
          <w:rFonts w:asciiTheme="majorHAnsi" w:eastAsia="Cambria" w:hAnsiTheme="majorHAnsi" w:cstheme="majorHAnsi"/>
        </w:rPr>
        <w:t xml:space="preserve"> being positioned on the graph.</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AA4C2B" w:rsidRDefault="009055DD" w:rsidP="6D08EC69">
      <w:pPr>
        <w:pBdr>
          <w:top w:val="single" w:sz="4" w:space="1" w:color="auto"/>
          <w:left w:val="single" w:sz="4" w:space="4" w:color="auto"/>
          <w:bottom w:val="single" w:sz="4" w:space="1" w:color="auto"/>
          <w:right w:val="single" w:sz="4" w:space="4" w:color="auto"/>
        </w:pBdr>
        <w:shd w:val="clear" w:color="auto" w:fill="FFFF99" w:themeFill="background1"/>
        <w:spacing w:before="240"/>
        <w:ind w:left="90"/>
        <w:outlineLvl w:val="0"/>
        <w:rPr>
          <w:rFonts w:asciiTheme="minorHAnsi" w:eastAsia="Times New Roman" w:hAnsiTheme="minorHAnsi" w:cstheme="minorBidi"/>
          <w:color w:val="FF0000"/>
        </w:rPr>
      </w:pPr>
      <w:r w:rsidRPr="6D08EC69">
        <w:rPr>
          <w:rFonts w:asciiTheme="minorHAnsi" w:eastAsia="Times New Roman" w:hAnsiTheme="minorHAnsi" w:cstheme="minorBidi"/>
        </w:rPr>
        <w:t xml:space="preserve">Authors: Please use the </w:t>
      </w:r>
      <w:r w:rsidRPr="6D08EC69">
        <w:rPr>
          <w:rFonts w:asciiTheme="minorHAnsi" w:eastAsia="Times New Roman" w:hAnsiTheme="minorHAnsi" w:cstheme="minorBidi"/>
          <w:b/>
          <w:bCs/>
        </w:rPr>
        <w:t>step numbers from the script above</w:t>
      </w:r>
      <w:r w:rsidRPr="6D08EC69">
        <w:rPr>
          <w:rFonts w:asciiTheme="minorHAnsi" w:eastAsia="Times New Roman" w:hAnsiTheme="minorHAnsi" w:cstheme="minorBidi"/>
        </w:rPr>
        <w:t xml:space="preserve"> (not step numbers from the manuscript) when answering the question below. </w:t>
      </w:r>
      <w:r w:rsidRPr="00AA4C2B">
        <w:rPr>
          <w:rFonts w:asciiTheme="minorHAnsi" w:eastAsia="Times New Roman" w:hAnsiTheme="minorHAnsi" w:cstheme="minorBidi"/>
          <w:color w:val="FF0000"/>
        </w:rPr>
        <w:t>Please do not include steps that will be screen</w:t>
      </w:r>
      <w:r w:rsidR="00790E8C" w:rsidRPr="00AA4C2B">
        <w:rPr>
          <w:rFonts w:asciiTheme="minorHAnsi" w:eastAsia="Times New Roman" w:hAnsiTheme="minorHAnsi" w:cstheme="minorBidi"/>
          <w:color w:val="FF0000"/>
        </w:rPr>
        <w:t>-</w:t>
      </w:r>
      <w:r w:rsidRPr="00AA4C2B">
        <w:rPr>
          <w:rFonts w:asciiTheme="minorHAnsi" w:eastAsia="Times New Roman" w:hAnsiTheme="minorHAnsi" w:cstheme="minorBidi"/>
          <w:color w:val="FF0000"/>
        </w:rPr>
        <w:t>captured and do not list entire sections.</w:t>
      </w:r>
    </w:p>
    <w:p w14:paraId="1379F4BF" w14:textId="77777777" w:rsidR="009055DD" w:rsidRPr="00AA4C2B" w:rsidRDefault="009055DD" w:rsidP="6D08EC69">
      <w:pPr>
        <w:rPr>
          <w:rFonts w:asciiTheme="minorHAnsi" w:eastAsia="Times New Roman" w:hAnsiTheme="minorHAnsi" w:cstheme="minorBidi"/>
          <w:color w:val="FF0000"/>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p w14:paraId="7CAE5D87" w14:textId="7E47FA64" w:rsidR="009055DD" w:rsidRPr="00B07A3B" w:rsidRDefault="00AA4C2B" w:rsidP="009055DD">
      <w:pPr>
        <w:rPr>
          <w:rFonts w:asciiTheme="minorHAnsi" w:eastAsia="Times New Roman" w:hAnsiTheme="minorHAnsi" w:cstheme="minorHAnsi"/>
          <w:iCs/>
          <w:color w:val="3366FF"/>
          <w:szCs w:val="24"/>
        </w:rPr>
      </w:pPr>
      <w:ins w:id="27" w:author="Ciara Gallagher" w:date="2021-06-04T06:38:00Z">
        <w:r>
          <w:rPr>
            <w:rFonts w:asciiTheme="minorHAnsi" w:eastAsia="Times New Roman" w:hAnsiTheme="minorHAnsi" w:cstheme="minorHAnsi"/>
            <w:iCs/>
            <w:color w:val="3366FF"/>
            <w:szCs w:val="24"/>
          </w:rPr>
          <w:t>2.1, 2.3, 2.4, 3.2, 3.5, 3.7</w:t>
        </w:r>
      </w:ins>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723C7B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5328C9">
        <w:rPr>
          <w:rFonts w:asciiTheme="minorHAnsi" w:eastAsia="Times New Roman" w:hAnsiTheme="minorHAnsi" w:cstheme="minorHAnsi"/>
          <w:bCs/>
          <w:szCs w:val="24"/>
        </w:rPr>
        <w:t>194</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7C0758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580B3F">
        <w:rPr>
          <w:rFonts w:asciiTheme="minorHAnsi" w:hAnsiTheme="minorHAnsi" w:cstheme="minorHAnsi"/>
          <w:b/>
          <w:szCs w:val="24"/>
        </w:rPr>
        <w:t xml:space="preserve">Cell Viability and Morphology Assessment of </w:t>
      </w:r>
      <w:r w:rsidR="00580B3F" w:rsidRPr="008D6601">
        <w:rPr>
          <w:rFonts w:asciiTheme="majorHAnsi" w:eastAsia="Times New Roman" w:hAnsiTheme="majorHAnsi" w:cstheme="majorHAnsi"/>
          <w:b/>
          <w:bCs/>
        </w:rPr>
        <w:t xml:space="preserve">Cells Grown </w:t>
      </w:r>
      <w:r w:rsidR="008D6601">
        <w:rPr>
          <w:rFonts w:asciiTheme="majorHAnsi" w:eastAsia="Times New Roman" w:hAnsiTheme="majorHAnsi" w:cstheme="majorHAnsi"/>
          <w:b/>
          <w:bCs/>
        </w:rPr>
        <w:t>o</w:t>
      </w:r>
      <w:r w:rsidR="00580B3F" w:rsidRPr="008D6601">
        <w:rPr>
          <w:rFonts w:asciiTheme="majorHAnsi" w:eastAsia="Times New Roman" w:hAnsiTheme="majorHAnsi" w:cstheme="majorHAnsi"/>
          <w:b/>
          <w:bCs/>
        </w:rPr>
        <w:t>n Scaffolds</w:t>
      </w:r>
    </w:p>
    <w:p w14:paraId="211F4861" w14:textId="77777777" w:rsidR="00AA4C2B" w:rsidRPr="00AA4C2B" w:rsidRDefault="00E46AF2" w:rsidP="5F322ABD">
      <w:pPr>
        <w:pStyle w:val="ListParagraph"/>
        <w:numPr>
          <w:ilvl w:val="1"/>
          <w:numId w:val="3"/>
        </w:numPr>
        <w:spacing w:before="120"/>
        <w:contextualSpacing w:val="0"/>
        <w:outlineLvl w:val="0"/>
        <w:rPr>
          <w:ins w:id="28" w:author="Ciara Gallagher" w:date="2021-06-04T06:38:00Z"/>
          <w:rFonts w:asciiTheme="minorHAnsi" w:hAnsiTheme="minorHAnsi" w:cstheme="minorBidi"/>
          <w:highlight w:val="yellow"/>
        </w:rPr>
      </w:pPr>
      <w:r w:rsidRPr="10F54A42">
        <w:rPr>
          <w:rFonts w:asciiTheme="majorHAnsi" w:eastAsia="Times New Roman" w:hAnsiTheme="majorHAnsi" w:cstheme="majorBidi"/>
        </w:rPr>
        <w:t>The viability of two neuroblastoma cell lines, KellyLuc and IMR32</w:t>
      </w:r>
      <w:r w:rsidR="007F170B" w:rsidRPr="10F54A42">
        <w:rPr>
          <w:rFonts w:asciiTheme="majorHAnsi" w:eastAsia="Times New Roman" w:hAnsiTheme="majorHAnsi" w:cstheme="majorBidi"/>
        </w:rPr>
        <w:t>,</w:t>
      </w:r>
      <w:r w:rsidRPr="10F54A42">
        <w:rPr>
          <w:rFonts w:asciiTheme="majorHAnsi" w:eastAsia="Times New Roman" w:hAnsiTheme="majorHAnsi" w:cstheme="majorBidi"/>
        </w:rPr>
        <w:t xml:space="preserve"> grown on </w:t>
      </w:r>
      <w:r w:rsidR="005328C9" w:rsidRPr="10F54A42">
        <w:rPr>
          <w:rFonts w:asciiTheme="majorHAnsi" w:eastAsia="Times New Roman" w:hAnsiTheme="majorHAnsi" w:cstheme="majorBidi"/>
        </w:rPr>
        <w:t xml:space="preserve">the </w:t>
      </w:r>
      <w:r w:rsidRPr="10F54A42">
        <w:rPr>
          <w:rFonts w:asciiTheme="majorHAnsi" w:eastAsia="Times New Roman" w:hAnsiTheme="majorHAnsi" w:cstheme="majorBidi"/>
        </w:rPr>
        <w:t xml:space="preserve">scaffolds was assessed </w:t>
      </w:r>
      <w:r w:rsidR="005E36FD" w:rsidRPr="10F54A42">
        <w:rPr>
          <w:rFonts w:asciiTheme="majorHAnsi" w:eastAsia="Times New Roman" w:hAnsiTheme="majorHAnsi" w:cstheme="majorBidi"/>
          <w:b/>
          <w:bCs/>
        </w:rPr>
        <w:t>[1]</w:t>
      </w:r>
      <w:r w:rsidR="005E36FD" w:rsidRPr="10F54A42">
        <w:rPr>
          <w:rFonts w:asciiTheme="majorHAnsi" w:eastAsia="Times New Roman" w:hAnsiTheme="majorHAnsi" w:cstheme="majorBidi"/>
        </w:rPr>
        <w:t>. The increase</w:t>
      </w:r>
      <w:r w:rsidR="005328C9" w:rsidRPr="10F54A42">
        <w:rPr>
          <w:rFonts w:asciiTheme="majorHAnsi" w:eastAsia="Times New Roman" w:hAnsiTheme="majorHAnsi" w:cstheme="majorBidi"/>
        </w:rPr>
        <w:t xml:space="preserve">d </w:t>
      </w:r>
      <w:r w:rsidR="005E36FD" w:rsidRPr="10F54A42">
        <w:rPr>
          <w:rFonts w:asciiTheme="majorHAnsi" w:eastAsia="Times New Roman" w:hAnsiTheme="majorHAnsi" w:cstheme="majorBidi"/>
        </w:rPr>
        <w:t xml:space="preserve">cell density </w:t>
      </w:r>
      <w:r w:rsidR="005E36FD" w:rsidRPr="10F54A42">
        <w:rPr>
          <w:rFonts w:asciiTheme="majorHAnsi" w:eastAsia="Times New Roman" w:hAnsiTheme="majorHAnsi" w:cstheme="majorBidi"/>
          <w:b/>
          <w:bCs/>
        </w:rPr>
        <w:t>[2]</w:t>
      </w:r>
      <w:r w:rsidR="005E36FD" w:rsidRPr="10F54A42">
        <w:rPr>
          <w:rFonts w:asciiTheme="majorHAnsi" w:eastAsia="Times New Roman" w:hAnsiTheme="majorHAnsi" w:cstheme="majorBidi"/>
        </w:rPr>
        <w:t xml:space="preserve"> </w:t>
      </w:r>
      <w:r w:rsidR="005328C9" w:rsidRPr="10F54A42">
        <w:rPr>
          <w:rFonts w:asciiTheme="majorHAnsi" w:eastAsia="Times New Roman" w:hAnsiTheme="majorHAnsi" w:cstheme="majorBidi"/>
        </w:rPr>
        <w:t xml:space="preserve">resulted in </w:t>
      </w:r>
      <w:r w:rsidR="005E36FD" w:rsidRPr="10F54A42">
        <w:rPr>
          <w:rFonts w:asciiTheme="majorHAnsi" w:eastAsia="Times New Roman" w:hAnsiTheme="majorHAnsi" w:cstheme="majorBidi"/>
        </w:rPr>
        <w:t xml:space="preserve">more reduction of the </w:t>
      </w:r>
      <w:r w:rsidR="005E36FD" w:rsidRPr="10F54A42">
        <w:rPr>
          <w:rFonts w:asciiTheme="majorHAnsi" w:hAnsiTheme="majorHAnsi" w:cstheme="majorBidi"/>
        </w:rPr>
        <w:t xml:space="preserve">cell viability reagent </w:t>
      </w:r>
      <w:r w:rsidR="005E36FD" w:rsidRPr="10F54A42">
        <w:rPr>
          <w:rFonts w:asciiTheme="majorHAnsi" w:hAnsiTheme="majorHAnsi" w:cstheme="majorBidi"/>
          <w:b/>
          <w:bCs/>
        </w:rPr>
        <w:t>[3]</w:t>
      </w:r>
      <w:r w:rsidR="005E36FD" w:rsidRPr="10F54A42">
        <w:rPr>
          <w:rFonts w:asciiTheme="majorHAnsi" w:hAnsiTheme="majorHAnsi" w:cstheme="majorBidi"/>
        </w:rPr>
        <w:t xml:space="preserve"> with time </w:t>
      </w:r>
      <w:r w:rsidR="005E36FD" w:rsidRPr="10F54A42">
        <w:rPr>
          <w:rFonts w:asciiTheme="majorHAnsi" w:hAnsiTheme="majorHAnsi" w:cstheme="majorBidi"/>
          <w:b/>
          <w:bCs/>
        </w:rPr>
        <w:t>[4]</w:t>
      </w:r>
      <w:r w:rsidR="005E36FD" w:rsidRPr="10F54A42">
        <w:rPr>
          <w:rFonts w:asciiTheme="majorHAnsi" w:hAnsiTheme="majorHAnsi" w:cstheme="majorBidi"/>
        </w:rPr>
        <w:t>.</w:t>
      </w:r>
      <w:r w:rsidR="005328C9" w:rsidRPr="10F54A42">
        <w:rPr>
          <w:rFonts w:asciiTheme="majorHAnsi" w:hAnsiTheme="majorHAnsi" w:cstheme="majorBidi"/>
        </w:rPr>
        <w:t xml:space="preserve"> </w:t>
      </w:r>
      <w:r w:rsidR="005328C9" w:rsidRPr="10F54A42">
        <w:rPr>
          <w:rFonts w:asciiTheme="majorHAnsi" w:hAnsiTheme="majorHAnsi" w:cstheme="majorBidi"/>
          <w:highlight w:val="yellow"/>
        </w:rPr>
        <w:t xml:space="preserve">Authors: How would you like </w:t>
      </w:r>
      <w:proofErr w:type="spellStart"/>
      <w:r w:rsidR="005328C9" w:rsidRPr="10F54A42">
        <w:rPr>
          <w:rFonts w:asciiTheme="majorHAnsi" w:hAnsiTheme="majorHAnsi" w:cstheme="majorBidi"/>
          <w:highlight w:val="yellow"/>
        </w:rPr>
        <w:t>JoVE’s</w:t>
      </w:r>
      <w:proofErr w:type="spellEnd"/>
      <w:r w:rsidR="005328C9" w:rsidRPr="10F54A42">
        <w:rPr>
          <w:rFonts w:asciiTheme="majorHAnsi" w:hAnsiTheme="majorHAnsi" w:cstheme="majorBidi"/>
          <w:highlight w:val="yellow"/>
        </w:rPr>
        <w:t xml:space="preserve"> voiceover talent to pronounce </w:t>
      </w:r>
      <w:r w:rsidR="005328C9" w:rsidRPr="10F54A42">
        <w:rPr>
          <w:rFonts w:asciiTheme="majorHAnsi" w:eastAsia="Times New Roman" w:hAnsiTheme="majorHAnsi" w:cstheme="majorBidi"/>
          <w:highlight w:val="yellow"/>
        </w:rPr>
        <w:t>KellyLuc and IMR32?</w:t>
      </w:r>
      <w:ins w:id="29" w:author="Ciara Gallagher" w:date="2021-05-31T14:06:00Z">
        <w:r w:rsidR="33D0CBDA" w:rsidRPr="10F54A42">
          <w:rPr>
            <w:rFonts w:asciiTheme="majorHAnsi" w:eastAsia="Times New Roman" w:hAnsiTheme="majorHAnsi" w:cstheme="majorBidi"/>
            <w:highlight w:val="yellow"/>
          </w:rPr>
          <w:t xml:space="preserve"> </w:t>
        </w:r>
      </w:ins>
    </w:p>
    <w:p w14:paraId="5105AE24" w14:textId="77777777" w:rsidR="00AA4C2B" w:rsidRPr="009C70A2" w:rsidRDefault="0F8CA4B9" w:rsidP="00AA4C2B">
      <w:pPr>
        <w:pStyle w:val="ListParagraph"/>
        <w:spacing w:before="120"/>
        <w:ind w:left="907"/>
        <w:contextualSpacing w:val="0"/>
        <w:outlineLvl w:val="0"/>
        <w:rPr>
          <w:ins w:id="30" w:author="Ciara Gallagher" w:date="2021-06-04T06:39:00Z"/>
          <w:rFonts w:asciiTheme="majorHAnsi" w:eastAsia="Times New Roman" w:hAnsiTheme="majorHAnsi" w:cstheme="majorBidi"/>
          <w:color w:val="000000" w:themeColor="text1"/>
          <w:highlight w:val="yellow"/>
        </w:rPr>
      </w:pPr>
      <w:ins w:id="31" w:author="Ciara Gallagher" w:date="2021-05-31T14:15:00Z">
        <w:r w:rsidRPr="009C70A2">
          <w:rPr>
            <w:rFonts w:asciiTheme="majorHAnsi" w:eastAsia="Times New Roman" w:hAnsiTheme="majorHAnsi" w:cstheme="majorBidi"/>
            <w:color w:val="000000" w:themeColor="text1"/>
            <w:highlight w:val="yellow"/>
          </w:rPr>
          <w:t xml:space="preserve">KellyLuc: </w:t>
        </w:r>
      </w:ins>
      <w:ins w:id="32" w:author="Ciara Gallagher" w:date="2021-05-31T14:07:00Z">
        <w:r w:rsidR="33D0CBDA" w:rsidRPr="009C70A2">
          <w:rPr>
            <w:rFonts w:asciiTheme="majorHAnsi" w:eastAsia="Times New Roman" w:hAnsiTheme="majorHAnsi" w:cstheme="majorBidi"/>
            <w:color w:val="000000" w:themeColor="text1"/>
            <w:highlight w:val="yellow"/>
          </w:rPr>
          <w:t>Kelly</w:t>
        </w:r>
      </w:ins>
      <w:ins w:id="33" w:author="Ciara Gallagher" w:date="2021-05-31T14:15:00Z">
        <w:r w:rsidR="35A2EFFA" w:rsidRPr="009C70A2">
          <w:rPr>
            <w:rFonts w:asciiTheme="majorHAnsi" w:eastAsia="Times New Roman" w:hAnsiTheme="majorHAnsi" w:cstheme="majorBidi"/>
            <w:color w:val="000000" w:themeColor="text1"/>
            <w:highlight w:val="yellow"/>
          </w:rPr>
          <w:t xml:space="preserve"> </w:t>
        </w:r>
      </w:ins>
      <w:ins w:id="34" w:author="Ciara Gallagher" w:date="2021-05-31T14:07:00Z">
        <w:r w:rsidR="33D0CBDA" w:rsidRPr="009C70A2">
          <w:rPr>
            <w:rFonts w:asciiTheme="majorHAnsi" w:eastAsia="Times New Roman" w:hAnsiTheme="majorHAnsi" w:cstheme="majorBidi"/>
            <w:color w:val="000000" w:themeColor="text1"/>
            <w:highlight w:val="yellow"/>
          </w:rPr>
          <w:t>L</w:t>
        </w:r>
      </w:ins>
      <w:r w:rsidR="43882773" w:rsidRPr="009C70A2">
        <w:rPr>
          <w:rFonts w:asciiTheme="majorHAnsi" w:eastAsia="Times New Roman" w:hAnsiTheme="majorHAnsi" w:cstheme="majorBidi"/>
          <w:color w:val="000000" w:themeColor="text1"/>
          <w:highlight w:val="yellow"/>
        </w:rPr>
        <w:t>oose</w:t>
      </w:r>
      <w:ins w:id="35" w:author="Ciara Gallagher" w:date="2021-05-31T14:15:00Z">
        <w:r w:rsidR="50F25B9F" w:rsidRPr="009C70A2">
          <w:rPr>
            <w:rFonts w:asciiTheme="majorHAnsi" w:eastAsia="Times New Roman" w:hAnsiTheme="majorHAnsi" w:cstheme="majorBidi"/>
            <w:color w:val="000000" w:themeColor="text1"/>
            <w:highlight w:val="yellow"/>
          </w:rPr>
          <w:t xml:space="preserve">. </w:t>
        </w:r>
      </w:ins>
    </w:p>
    <w:p w14:paraId="52E24B75" w14:textId="48286709" w:rsidR="00395684" w:rsidRPr="009C70A2" w:rsidRDefault="77F10594" w:rsidP="00AA4C2B">
      <w:pPr>
        <w:pStyle w:val="ListParagraph"/>
        <w:spacing w:before="120"/>
        <w:ind w:left="907"/>
        <w:contextualSpacing w:val="0"/>
        <w:outlineLvl w:val="0"/>
        <w:rPr>
          <w:rFonts w:asciiTheme="minorHAnsi" w:hAnsiTheme="minorHAnsi" w:cstheme="minorBidi"/>
          <w:color w:val="000000" w:themeColor="text1"/>
          <w:highlight w:val="yellow"/>
        </w:rPr>
      </w:pPr>
      <w:ins w:id="36" w:author="Ciara Gallagher" w:date="2021-05-31T14:15:00Z">
        <w:r w:rsidRPr="009C70A2">
          <w:rPr>
            <w:rFonts w:asciiTheme="majorHAnsi" w:eastAsia="Times New Roman" w:hAnsiTheme="majorHAnsi" w:cstheme="majorBidi"/>
            <w:color w:val="000000" w:themeColor="text1"/>
            <w:highlight w:val="yellow"/>
          </w:rPr>
          <w:t>IMR32</w:t>
        </w:r>
      </w:ins>
      <w:r w:rsidR="5864AE98" w:rsidRPr="009C70A2">
        <w:rPr>
          <w:rFonts w:asciiTheme="majorHAnsi" w:eastAsia="Times New Roman" w:hAnsiTheme="majorHAnsi" w:cstheme="majorBidi"/>
          <w:color w:val="000000" w:themeColor="text1"/>
          <w:highlight w:val="yellow"/>
        </w:rPr>
        <w:t>:</w:t>
      </w:r>
      <w:ins w:id="37" w:author="Ciara Gallagher" w:date="2021-05-31T14:07:00Z">
        <w:r w:rsidR="33D0CBDA" w:rsidRPr="009C70A2">
          <w:rPr>
            <w:rFonts w:asciiTheme="majorHAnsi" w:eastAsia="Times New Roman" w:hAnsiTheme="majorHAnsi" w:cstheme="majorBidi"/>
            <w:color w:val="000000" w:themeColor="text1"/>
            <w:highlight w:val="yellow"/>
          </w:rPr>
          <w:t xml:space="preserve"> I</w:t>
        </w:r>
      </w:ins>
      <w:r w:rsidR="64B9E6FC" w:rsidRPr="009C70A2">
        <w:rPr>
          <w:rFonts w:asciiTheme="majorHAnsi" w:eastAsia="Times New Roman" w:hAnsiTheme="majorHAnsi" w:cstheme="majorBidi"/>
          <w:color w:val="000000" w:themeColor="text1"/>
          <w:highlight w:val="yellow"/>
        </w:rPr>
        <w:t>.</w:t>
      </w:r>
      <w:ins w:id="38" w:author="Ciara Gallagher" w:date="2021-05-31T14:07:00Z">
        <w:r w:rsidR="33D0CBDA" w:rsidRPr="009C70A2">
          <w:rPr>
            <w:rFonts w:asciiTheme="majorHAnsi" w:eastAsia="Times New Roman" w:hAnsiTheme="majorHAnsi" w:cstheme="majorBidi"/>
            <w:color w:val="000000" w:themeColor="text1"/>
            <w:highlight w:val="yellow"/>
          </w:rPr>
          <w:t>M</w:t>
        </w:r>
      </w:ins>
      <w:r w:rsidR="1643EFE3" w:rsidRPr="009C70A2">
        <w:rPr>
          <w:rFonts w:asciiTheme="majorHAnsi" w:eastAsia="Times New Roman" w:hAnsiTheme="majorHAnsi" w:cstheme="majorBidi"/>
          <w:color w:val="000000" w:themeColor="text1"/>
          <w:highlight w:val="yellow"/>
        </w:rPr>
        <w:t>.</w:t>
      </w:r>
      <w:ins w:id="39" w:author="Ciara Gallagher" w:date="2021-05-31T14:07:00Z">
        <w:r w:rsidR="33D0CBDA" w:rsidRPr="009C70A2">
          <w:rPr>
            <w:rFonts w:asciiTheme="majorHAnsi" w:eastAsia="Times New Roman" w:hAnsiTheme="majorHAnsi" w:cstheme="majorBidi"/>
            <w:color w:val="000000" w:themeColor="text1"/>
            <w:highlight w:val="yellow"/>
          </w:rPr>
          <w:t xml:space="preserve">R </w:t>
        </w:r>
      </w:ins>
      <w:ins w:id="40" w:author="Ciara Gallagher" w:date="2021-05-31T14:15:00Z">
        <w:r w:rsidR="333C6190" w:rsidRPr="009C70A2">
          <w:rPr>
            <w:rFonts w:asciiTheme="majorHAnsi" w:eastAsia="Times New Roman" w:hAnsiTheme="majorHAnsi" w:cstheme="majorBidi"/>
            <w:color w:val="000000" w:themeColor="text1"/>
            <w:highlight w:val="yellow"/>
          </w:rPr>
          <w:t>thirty-two</w:t>
        </w:r>
        <w:r w:rsidR="21395B99" w:rsidRPr="009C70A2">
          <w:rPr>
            <w:rFonts w:asciiTheme="majorHAnsi" w:eastAsia="Times New Roman" w:hAnsiTheme="majorHAnsi" w:cstheme="majorBidi"/>
            <w:color w:val="000000" w:themeColor="text1"/>
            <w:highlight w:val="yellow"/>
          </w:rPr>
          <w:t>.</w:t>
        </w:r>
      </w:ins>
    </w:p>
    <w:p w14:paraId="4E75A4CA" w14:textId="62D4B961"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E36FD">
        <w:rPr>
          <w:rFonts w:asciiTheme="minorHAnsi" w:hAnsiTheme="minorHAnsi" w:cstheme="minorHAnsi"/>
          <w:szCs w:val="24"/>
        </w:rPr>
        <w:t xml:space="preserve"> Figure 6B</w:t>
      </w:r>
    </w:p>
    <w:p w14:paraId="15D897A1" w14:textId="40823C23" w:rsidR="005E36FD" w:rsidRDefault="005E36FD"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6B </w:t>
      </w:r>
      <w:r w:rsidRPr="005E36FD">
        <w:rPr>
          <w:rStyle w:val="Vid"/>
        </w:rPr>
        <w:t>Video editor: Please emphasize the X</w:t>
      </w:r>
      <w:r w:rsidR="007F170B">
        <w:rPr>
          <w:rStyle w:val="Vid"/>
        </w:rPr>
        <w:t>-</w:t>
      </w:r>
      <w:r w:rsidRPr="005E36FD">
        <w:rPr>
          <w:rStyle w:val="Vid"/>
        </w:rPr>
        <w:t>axis</w:t>
      </w:r>
      <w:r>
        <w:rPr>
          <w:rStyle w:val="Vid"/>
        </w:rPr>
        <w:t xml:space="preserve"> in both graphs.</w:t>
      </w:r>
    </w:p>
    <w:p w14:paraId="427A5201" w14:textId="2E7FCD8B" w:rsidR="005E36FD" w:rsidRDefault="005E36FD" w:rsidP="005E36F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6B</w:t>
      </w:r>
      <w:r w:rsidRPr="005E36FD">
        <w:rPr>
          <w:rStyle w:val="Vid"/>
        </w:rPr>
        <w:t xml:space="preserve"> Video editor: Please emphasize the </w:t>
      </w:r>
      <w:r>
        <w:rPr>
          <w:rStyle w:val="Vid"/>
        </w:rPr>
        <w:t>bars at</w:t>
      </w:r>
      <w:r w:rsidR="007F170B">
        <w:rPr>
          <w:rStyle w:val="Vid"/>
        </w:rPr>
        <w:t xml:space="preserve"> </w:t>
      </w:r>
      <w:r>
        <w:rPr>
          <w:rStyle w:val="Vid"/>
        </w:rPr>
        <w:t>first</w:t>
      </w:r>
      <w:r w:rsidR="005328C9">
        <w:rPr>
          <w:rStyle w:val="Vid"/>
        </w:rPr>
        <w:t xml:space="preserve"> (1 x 10</w:t>
      </w:r>
      <w:r w:rsidR="005328C9" w:rsidRPr="00F204A9">
        <w:rPr>
          <w:rStyle w:val="Vid"/>
          <w:vertAlign w:val="superscript"/>
        </w:rPr>
        <w:t>5</w:t>
      </w:r>
      <w:r w:rsidR="005328C9" w:rsidRPr="005328C9">
        <w:rPr>
          <w:rStyle w:val="Vid"/>
        </w:rPr>
        <w:t>)</w:t>
      </w:r>
      <w:r w:rsidR="005328C9">
        <w:rPr>
          <w:rStyle w:val="Vid"/>
        </w:rPr>
        <w:t xml:space="preserve"> </w:t>
      </w:r>
      <w:r>
        <w:rPr>
          <w:rStyle w:val="Vid"/>
        </w:rPr>
        <w:t>and fo</w:t>
      </w:r>
      <w:r w:rsidR="007F170B">
        <w:rPr>
          <w:rStyle w:val="Vid"/>
        </w:rPr>
        <w:t>u</w:t>
      </w:r>
      <w:r>
        <w:rPr>
          <w:rStyle w:val="Vid"/>
        </w:rPr>
        <w:t>rth point</w:t>
      </w:r>
      <w:r w:rsidR="005328C9">
        <w:rPr>
          <w:rStyle w:val="Vid"/>
        </w:rPr>
        <w:t xml:space="preserve"> (8 x 10</w:t>
      </w:r>
      <w:r w:rsidR="005328C9" w:rsidRPr="00F204A9">
        <w:rPr>
          <w:rStyle w:val="Vid"/>
          <w:vertAlign w:val="superscript"/>
        </w:rPr>
        <w:t>5</w:t>
      </w:r>
      <w:proofErr w:type="gramStart"/>
      <w:r w:rsidR="005328C9" w:rsidRPr="005328C9">
        <w:rPr>
          <w:rStyle w:val="Vid"/>
        </w:rPr>
        <w:t>)</w:t>
      </w:r>
      <w:r w:rsidR="005328C9">
        <w:rPr>
          <w:rStyle w:val="Vid"/>
        </w:rPr>
        <w:t xml:space="preserve"> </w:t>
      </w:r>
      <w:r>
        <w:rPr>
          <w:rStyle w:val="Vid"/>
        </w:rPr>
        <w:t xml:space="preserve"> of</w:t>
      </w:r>
      <w:proofErr w:type="gramEnd"/>
      <w:r>
        <w:rPr>
          <w:rStyle w:val="Vid"/>
        </w:rPr>
        <w:t xml:space="preserve"> the x-axis of both graphs.</w:t>
      </w:r>
    </w:p>
    <w:p w14:paraId="69A8B5D2" w14:textId="53FC1087" w:rsidR="005E36FD" w:rsidRDefault="005E36FD" w:rsidP="005E36F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6B </w:t>
      </w:r>
      <w:r w:rsidRPr="005E36FD">
        <w:rPr>
          <w:rStyle w:val="Vid"/>
        </w:rPr>
        <w:t xml:space="preserve">Video editor: Please emphasize the </w:t>
      </w:r>
      <w:r>
        <w:rPr>
          <w:rStyle w:val="Vid"/>
        </w:rPr>
        <w:t xml:space="preserve">blue bars in all the graphs and </w:t>
      </w:r>
      <w:r w:rsidR="007F170B">
        <w:rPr>
          <w:rStyle w:val="Vid"/>
        </w:rPr>
        <w:t xml:space="preserve">the </w:t>
      </w:r>
      <w:r>
        <w:rPr>
          <w:rStyle w:val="Vid"/>
        </w:rPr>
        <w:t xml:space="preserve">Day 14 label below the X-axis label. </w:t>
      </w:r>
    </w:p>
    <w:p w14:paraId="13B5DA09" w14:textId="77777777" w:rsidR="005E36FD" w:rsidRPr="00B07A3B" w:rsidRDefault="005E36FD" w:rsidP="005E36FD">
      <w:pPr>
        <w:pStyle w:val="ListParagraph"/>
        <w:spacing w:before="120"/>
        <w:ind w:left="1627"/>
        <w:contextualSpacing w:val="0"/>
        <w:outlineLvl w:val="0"/>
        <w:rPr>
          <w:rFonts w:asciiTheme="minorHAnsi" w:hAnsiTheme="minorHAnsi" w:cstheme="minorHAnsi"/>
          <w:szCs w:val="24"/>
        </w:rPr>
      </w:pPr>
    </w:p>
    <w:p w14:paraId="06839D89" w14:textId="77C71DC1" w:rsidR="000238C7" w:rsidRPr="00B9719A" w:rsidRDefault="00B9719A" w:rsidP="6D08EC69">
      <w:pPr>
        <w:pStyle w:val="ListParagraph"/>
        <w:numPr>
          <w:ilvl w:val="1"/>
          <w:numId w:val="3"/>
        </w:numPr>
        <w:spacing w:before="120"/>
        <w:contextualSpacing w:val="0"/>
        <w:outlineLvl w:val="0"/>
        <w:rPr>
          <w:rFonts w:asciiTheme="minorHAnsi" w:hAnsiTheme="minorHAnsi" w:cstheme="minorBidi"/>
        </w:rPr>
      </w:pPr>
      <w:r w:rsidRPr="10F54A42">
        <w:rPr>
          <w:rFonts w:asciiTheme="majorHAnsi" w:eastAsia="Times New Roman" w:hAnsiTheme="majorHAnsi" w:cstheme="majorBidi"/>
        </w:rPr>
        <w:t xml:space="preserve">The cell growth on the scaffolds was indirectly measured </w:t>
      </w:r>
      <w:r w:rsidR="005328C9" w:rsidRPr="10F54A42">
        <w:rPr>
          <w:rFonts w:asciiTheme="majorHAnsi" w:eastAsia="Times New Roman" w:hAnsiTheme="majorHAnsi" w:cstheme="majorBidi"/>
        </w:rPr>
        <w:t xml:space="preserve">by </w:t>
      </w:r>
      <w:r w:rsidRPr="10F54A42">
        <w:rPr>
          <w:rFonts w:asciiTheme="majorHAnsi" w:eastAsia="Times New Roman" w:hAnsiTheme="majorHAnsi" w:cstheme="majorBidi"/>
        </w:rPr>
        <w:t>quantif</w:t>
      </w:r>
      <w:r w:rsidR="005328C9" w:rsidRPr="10F54A42">
        <w:rPr>
          <w:rFonts w:asciiTheme="majorHAnsi" w:eastAsia="Times New Roman" w:hAnsiTheme="majorHAnsi" w:cstheme="majorBidi"/>
        </w:rPr>
        <w:t>ying</w:t>
      </w:r>
      <w:r w:rsidRPr="10F54A42">
        <w:rPr>
          <w:rFonts w:asciiTheme="majorHAnsi" w:eastAsia="Times New Roman" w:hAnsiTheme="majorHAnsi" w:cstheme="majorBidi"/>
        </w:rPr>
        <w:t xml:space="preserve"> </w:t>
      </w:r>
      <w:r w:rsidR="007F170B" w:rsidRPr="10F54A42">
        <w:rPr>
          <w:rFonts w:asciiTheme="majorHAnsi" w:eastAsia="Times New Roman" w:hAnsiTheme="majorHAnsi" w:cstheme="majorBidi"/>
        </w:rPr>
        <w:t>the</w:t>
      </w:r>
      <w:r w:rsidR="005328C9" w:rsidRPr="10F54A42">
        <w:rPr>
          <w:rFonts w:asciiTheme="majorHAnsi" w:eastAsia="Times New Roman" w:hAnsiTheme="majorHAnsi" w:cstheme="majorBidi"/>
        </w:rPr>
        <w:t xml:space="preserve"> DNA</w:t>
      </w:r>
      <w:r w:rsidR="007F170B" w:rsidRPr="10F54A42">
        <w:rPr>
          <w:rFonts w:asciiTheme="majorHAnsi" w:eastAsia="Times New Roman" w:hAnsiTheme="majorHAnsi" w:cstheme="majorBidi"/>
        </w:rPr>
        <w:t xml:space="preserve"> </w:t>
      </w:r>
      <w:r w:rsidRPr="10F54A42">
        <w:rPr>
          <w:rFonts w:asciiTheme="majorHAnsi" w:eastAsia="Times New Roman" w:hAnsiTheme="majorHAnsi" w:cstheme="majorBidi"/>
        </w:rPr>
        <w:t>extracted from</w:t>
      </w:r>
      <w:r w:rsidR="005328C9" w:rsidRPr="10F54A42">
        <w:rPr>
          <w:rFonts w:asciiTheme="majorHAnsi" w:eastAsia="Times New Roman" w:hAnsiTheme="majorHAnsi" w:cstheme="majorBidi"/>
        </w:rPr>
        <w:t xml:space="preserve"> the</w:t>
      </w:r>
      <w:r w:rsidRPr="10F54A42">
        <w:rPr>
          <w:rFonts w:asciiTheme="majorHAnsi" w:eastAsia="Times New Roman" w:hAnsiTheme="majorHAnsi" w:cstheme="majorBidi"/>
        </w:rPr>
        <w:t xml:space="preserve"> scaffolds</w:t>
      </w:r>
      <w:r w:rsidR="007F170B" w:rsidRPr="10F54A42">
        <w:rPr>
          <w:rFonts w:asciiTheme="majorHAnsi" w:eastAsia="Times New Roman" w:hAnsiTheme="majorHAnsi" w:cstheme="majorBidi"/>
        </w:rPr>
        <w:t>,</w:t>
      </w:r>
      <w:r w:rsidRPr="10F54A42">
        <w:rPr>
          <w:rFonts w:asciiTheme="majorHAnsi" w:eastAsia="Times New Roman" w:hAnsiTheme="majorHAnsi" w:cstheme="majorBidi"/>
        </w:rPr>
        <w:t xml:space="preserve"> and the cells per sample were calculated </w:t>
      </w:r>
      <w:r w:rsidRPr="10F54A42">
        <w:rPr>
          <w:rFonts w:asciiTheme="majorHAnsi" w:eastAsia="Times New Roman" w:hAnsiTheme="majorHAnsi" w:cstheme="majorBidi"/>
          <w:b/>
          <w:bCs/>
        </w:rPr>
        <w:t>[1]</w:t>
      </w:r>
      <w:r w:rsidRPr="10F54A42">
        <w:rPr>
          <w:rFonts w:asciiTheme="majorHAnsi" w:eastAsia="Times New Roman" w:hAnsiTheme="majorHAnsi" w:cstheme="majorBidi"/>
        </w:rPr>
        <w:t xml:space="preserve">. The </w:t>
      </w:r>
      <w:r w:rsidR="00F204A9" w:rsidRPr="10F54A42">
        <w:rPr>
          <w:rFonts w:asciiTheme="majorHAnsi" w:eastAsia="Times New Roman" w:hAnsiTheme="majorHAnsi" w:cstheme="majorBidi"/>
        </w:rPr>
        <w:t xml:space="preserve">IMR32 cells showed increased growth </w:t>
      </w:r>
      <w:r w:rsidRPr="10F54A42">
        <w:rPr>
          <w:rFonts w:asciiTheme="majorHAnsi" w:eastAsia="Times New Roman" w:hAnsiTheme="majorHAnsi" w:cstheme="majorBidi"/>
          <w:b/>
          <w:bCs/>
        </w:rPr>
        <w:t>[2]</w:t>
      </w:r>
      <w:r w:rsidRPr="10F54A42">
        <w:rPr>
          <w:rFonts w:asciiTheme="majorHAnsi" w:eastAsia="Times New Roman" w:hAnsiTheme="majorHAnsi" w:cstheme="majorBidi"/>
        </w:rPr>
        <w:t xml:space="preserve"> than KellyLuc cells </w:t>
      </w:r>
      <w:r w:rsidRPr="10F54A42">
        <w:rPr>
          <w:rFonts w:asciiTheme="majorHAnsi" w:eastAsia="Times New Roman" w:hAnsiTheme="majorHAnsi" w:cstheme="majorBidi"/>
          <w:b/>
          <w:bCs/>
        </w:rPr>
        <w:t>[3]</w:t>
      </w:r>
      <w:r w:rsidRPr="10F54A42">
        <w:rPr>
          <w:rFonts w:asciiTheme="majorHAnsi" w:eastAsia="Times New Roman" w:hAnsiTheme="majorHAnsi" w:cstheme="majorBidi"/>
        </w:rPr>
        <w:t xml:space="preserve"> with time </w:t>
      </w:r>
      <w:r w:rsidRPr="10F54A42">
        <w:rPr>
          <w:rFonts w:asciiTheme="majorHAnsi" w:eastAsia="Times New Roman" w:hAnsiTheme="majorHAnsi" w:cstheme="majorBidi"/>
          <w:b/>
          <w:bCs/>
        </w:rPr>
        <w:t>[4]</w:t>
      </w:r>
      <w:r w:rsidRPr="10F54A42">
        <w:rPr>
          <w:rFonts w:asciiTheme="majorHAnsi" w:eastAsia="Times New Roman" w:hAnsiTheme="majorHAnsi" w:cstheme="majorBidi"/>
        </w:rPr>
        <w:t>.</w:t>
      </w:r>
    </w:p>
    <w:p w14:paraId="023F4C6B" w14:textId="586B241E" w:rsidR="000238C7" w:rsidRDefault="000238C7" w:rsidP="000238C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lastRenderedPageBreak/>
        <w:t>LAB MEDIA:</w:t>
      </w:r>
      <w:r w:rsidR="00C71F36">
        <w:rPr>
          <w:rFonts w:asciiTheme="minorHAnsi" w:hAnsiTheme="minorHAnsi" w:cstheme="minorHAnsi"/>
          <w:szCs w:val="24"/>
        </w:rPr>
        <w:t xml:space="preserve"> Figure 8</w:t>
      </w:r>
    </w:p>
    <w:p w14:paraId="1D3C620F" w14:textId="533E47A3" w:rsidR="00C71F36" w:rsidRDefault="00C71F36" w:rsidP="00C71F3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8 </w:t>
      </w:r>
      <w:r w:rsidRPr="005E36FD">
        <w:rPr>
          <w:rStyle w:val="Vid"/>
        </w:rPr>
        <w:t>Video editor: Please emphasize the</w:t>
      </w:r>
      <w:r w:rsidR="00F204A9">
        <w:rPr>
          <w:rStyle w:val="Vid"/>
        </w:rPr>
        <w:t xml:space="preserve"> 8 x 10</w:t>
      </w:r>
      <w:r w:rsidR="00F204A9" w:rsidRPr="00F204A9">
        <w:rPr>
          <w:rStyle w:val="Vid"/>
          <w:vertAlign w:val="superscript"/>
        </w:rPr>
        <w:t>5</w:t>
      </w:r>
      <w:r w:rsidR="00F204A9">
        <w:rPr>
          <w:rStyle w:val="Vid"/>
        </w:rPr>
        <w:t xml:space="preserve"> cells /scaffolds graph of </w:t>
      </w:r>
      <w:r w:rsidR="007F170B">
        <w:rPr>
          <w:rStyle w:val="Vid"/>
        </w:rPr>
        <w:t xml:space="preserve">the </w:t>
      </w:r>
      <w:r w:rsidR="00F204A9">
        <w:rPr>
          <w:rStyle w:val="Vid"/>
        </w:rPr>
        <w:t>IMR32 graph section.</w:t>
      </w:r>
    </w:p>
    <w:p w14:paraId="308A9DA3" w14:textId="174F210B" w:rsidR="00C71F36" w:rsidRDefault="00C71F36" w:rsidP="00C71F3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8</w:t>
      </w:r>
      <w:r w:rsidR="00F204A9" w:rsidRPr="00F204A9">
        <w:rPr>
          <w:rStyle w:val="Vid"/>
        </w:rPr>
        <w:t xml:space="preserve"> </w:t>
      </w:r>
      <w:r w:rsidR="00F204A9" w:rsidRPr="005E36FD">
        <w:rPr>
          <w:rStyle w:val="Vid"/>
        </w:rPr>
        <w:t>Video editor: Please emphasize the</w:t>
      </w:r>
      <w:r w:rsidR="00F204A9">
        <w:rPr>
          <w:rStyle w:val="Vid"/>
        </w:rPr>
        <w:t xml:space="preserve"> 8 x 10</w:t>
      </w:r>
      <w:r w:rsidR="00F204A9" w:rsidRPr="00F204A9">
        <w:rPr>
          <w:rStyle w:val="Vid"/>
          <w:vertAlign w:val="superscript"/>
        </w:rPr>
        <w:t>5</w:t>
      </w:r>
      <w:r w:rsidR="00F204A9">
        <w:rPr>
          <w:rStyle w:val="Vid"/>
        </w:rPr>
        <w:t xml:space="preserve"> cells /scaffolds graph of </w:t>
      </w:r>
      <w:r w:rsidR="007F170B">
        <w:rPr>
          <w:rStyle w:val="Vid"/>
        </w:rPr>
        <w:t xml:space="preserve">the </w:t>
      </w:r>
      <w:r w:rsidR="00F204A9">
        <w:rPr>
          <w:rStyle w:val="Vid"/>
        </w:rPr>
        <w:t>KellyLuc graph section.</w:t>
      </w:r>
    </w:p>
    <w:p w14:paraId="50CE34EE" w14:textId="1F3C2D18" w:rsidR="00C71F36" w:rsidRDefault="00C71F36" w:rsidP="00C71F3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8</w:t>
      </w:r>
      <w:r w:rsidR="00F204A9">
        <w:rPr>
          <w:rFonts w:asciiTheme="minorHAnsi" w:hAnsiTheme="minorHAnsi" w:cstheme="minorHAnsi"/>
          <w:szCs w:val="24"/>
        </w:rPr>
        <w:t xml:space="preserve"> </w:t>
      </w:r>
      <w:r w:rsidR="00F204A9" w:rsidRPr="005E36FD">
        <w:rPr>
          <w:rStyle w:val="Vid"/>
        </w:rPr>
        <w:t>Video editor: Please emphasize the</w:t>
      </w:r>
      <w:r w:rsidR="00F204A9">
        <w:rPr>
          <w:rStyle w:val="Vid"/>
        </w:rPr>
        <w:t xml:space="preserve"> highest points on the y-axis of both the 8 x 10</w:t>
      </w:r>
      <w:r w:rsidR="00F204A9" w:rsidRPr="00F204A9">
        <w:rPr>
          <w:rStyle w:val="Vid"/>
          <w:vertAlign w:val="superscript"/>
        </w:rPr>
        <w:t>5</w:t>
      </w:r>
      <w:r w:rsidR="00F204A9">
        <w:rPr>
          <w:rStyle w:val="Vid"/>
        </w:rPr>
        <w:t xml:space="preserve"> cells /scaffolds graphs of IMR32 and KellyLuc graph sections. Also, highlight the bar indicated with asterisks (*) between day 1 and day 14 in both the graphs.</w:t>
      </w:r>
    </w:p>
    <w:p w14:paraId="2155665F" w14:textId="77777777" w:rsidR="00C71F36" w:rsidRPr="00B07A3B" w:rsidRDefault="00C71F36" w:rsidP="00C71F36">
      <w:pPr>
        <w:pStyle w:val="ListParagraph"/>
        <w:spacing w:before="120"/>
        <w:ind w:left="1627"/>
        <w:contextualSpacing w:val="0"/>
        <w:outlineLvl w:val="0"/>
        <w:rPr>
          <w:rFonts w:asciiTheme="minorHAnsi" w:hAnsiTheme="minorHAnsi" w:cstheme="minorHAnsi"/>
          <w:szCs w:val="24"/>
        </w:rPr>
      </w:pPr>
    </w:p>
    <w:p w14:paraId="51634876" w14:textId="033D5B47" w:rsidR="000238C7" w:rsidRPr="005328C9" w:rsidRDefault="005328C9" w:rsidP="005328C9">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growth morphology and distribution of cells on the scaffolds were visually assessed by H-E and immunohistochemistry staining </w:t>
      </w:r>
      <w:r w:rsidRPr="005328C9">
        <w:rPr>
          <w:rFonts w:asciiTheme="minorHAnsi" w:hAnsiTheme="minorHAnsi" w:cstheme="minorHAnsi"/>
          <w:b/>
          <w:bCs/>
          <w:szCs w:val="24"/>
        </w:rPr>
        <w:t>[1]</w:t>
      </w:r>
      <w:r>
        <w:rPr>
          <w:rFonts w:asciiTheme="minorHAnsi" w:hAnsiTheme="minorHAnsi" w:cstheme="minorHAnsi"/>
          <w:szCs w:val="24"/>
        </w:rPr>
        <w:t>.</w:t>
      </w:r>
    </w:p>
    <w:p w14:paraId="68DFBB6C" w14:textId="23F0EB5C" w:rsidR="000238C7" w:rsidRDefault="000238C7" w:rsidP="000238C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13ACF">
        <w:rPr>
          <w:rFonts w:asciiTheme="minorHAnsi" w:hAnsiTheme="minorHAnsi" w:cstheme="minorHAnsi"/>
          <w:szCs w:val="24"/>
        </w:rPr>
        <w:t xml:space="preserve"> Figure 9B</w:t>
      </w:r>
    </w:p>
    <w:p w14:paraId="6C81E7BC" w14:textId="77777777" w:rsidR="005619AC" w:rsidRPr="00B07A3B" w:rsidRDefault="005619AC" w:rsidP="005619AC">
      <w:pPr>
        <w:pStyle w:val="ListParagraph"/>
        <w:spacing w:before="120"/>
        <w:ind w:left="1627"/>
        <w:contextualSpacing w:val="0"/>
        <w:outlineLvl w:val="0"/>
        <w:rPr>
          <w:rFonts w:asciiTheme="minorHAnsi" w:hAnsiTheme="minorHAnsi" w:cstheme="minorHAnsi"/>
          <w:szCs w:val="24"/>
        </w:rPr>
      </w:pPr>
    </w:p>
    <w:p w14:paraId="3DE82A6F" w14:textId="77777777" w:rsidR="00AA4C2B" w:rsidRPr="00AA4C2B" w:rsidRDefault="00313ACF" w:rsidP="5F322ABD">
      <w:pPr>
        <w:pStyle w:val="ListParagraph"/>
        <w:numPr>
          <w:ilvl w:val="1"/>
          <w:numId w:val="3"/>
        </w:numPr>
        <w:spacing w:before="120"/>
        <w:outlineLvl w:val="0"/>
        <w:rPr>
          <w:ins w:id="41" w:author="Ciara Gallagher" w:date="2021-06-04T06:41:00Z"/>
          <w:rFonts w:asciiTheme="minorHAnsi" w:hAnsiTheme="minorHAnsi" w:cstheme="minorBidi"/>
          <w:highlight w:val="yellow"/>
        </w:rPr>
      </w:pPr>
      <w:r w:rsidRPr="5F322ABD">
        <w:rPr>
          <w:rFonts w:asciiTheme="majorHAnsi" w:eastAsia="Times New Roman" w:hAnsiTheme="majorHAnsi" w:cstheme="majorBidi"/>
        </w:rPr>
        <w:t xml:space="preserve">KellyCis83 cells grew </w:t>
      </w:r>
      <w:r w:rsidR="007F170B" w:rsidRPr="5F322ABD">
        <w:rPr>
          <w:rFonts w:asciiTheme="majorHAnsi" w:eastAsia="Times New Roman" w:hAnsiTheme="majorHAnsi" w:cstheme="majorBidi"/>
        </w:rPr>
        <w:t>faster</w:t>
      </w:r>
      <w:r w:rsidRPr="5F322ABD">
        <w:rPr>
          <w:rFonts w:asciiTheme="majorHAnsi" w:eastAsia="Times New Roman" w:hAnsiTheme="majorHAnsi" w:cstheme="majorBidi"/>
        </w:rPr>
        <w:t xml:space="preserve"> and infiltrated deeper into both scaffold compositions </w:t>
      </w:r>
      <w:r w:rsidRPr="5F322ABD">
        <w:rPr>
          <w:rFonts w:asciiTheme="majorHAnsi" w:eastAsia="Times New Roman" w:hAnsiTheme="majorHAnsi" w:cstheme="majorBidi"/>
          <w:b/>
          <w:bCs/>
        </w:rPr>
        <w:t>[1]</w:t>
      </w:r>
      <w:r w:rsidRPr="5F322ABD">
        <w:rPr>
          <w:rFonts w:asciiTheme="majorHAnsi" w:eastAsia="Times New Roman" w:hAnsiTheme="majorHAnsi" w:cstheme="majorBidi"/>
        </w:rPr>
        <w:t xml:space="preserve"> than the less invasive Kelly cell line </w:t>
      </w:r>
      <w:r w:rsidRPr="5F322ABD">
        <w:rPr>
          <w:rFonts w:asciiTheme="majorHAnsi" w:eastAsia="Times New Roman" w:hAnsiTheme="majorHAnsi" w:cstheme="majorBidi"/>
          <w:b/>
          <w:bCs/>
        </w:rPr>
        <w:t>[2]</w:t>
      </w:r>
      <w:r w:rsidRPr="5F322ABD">
        <w:rPr>
          <w:rFonts w:asciiTheme="majorHAnsi" w:eastAsia="Times New Roman" w:hAnsiTheme="majorHAnsi" w:cstheme="majorBidi"/>
        </w:rPr>
        <w:t>. IMR32, grown on Coll-I-nHA</w:t>
      </w:r>
      <w:r w:rsidR="007F170B" w:rsidRPr="5F322ABD">
        <w:rPr>
          <w:rFonts w:asciiTheme="majorHAnsi" w:eastAsia="Times New Roman" w:hAnsiTheme="majorHAnsi" w:cstheme="majorBidi"/>
        </w:rPr>
        <w:t>,</w:t>
      </w:r>
      <w:r w:rsidRPr="5F322ABD">
        <w:rPr>
          <w:rFonts w:asciiTheme="majorHAnsi" w:eastAsia="Times New Roman" w:hAnsiTheme="majorHAnsi" w:cstheme="majorBidi"/>
        </w:rPr>
        <w:t xml:space="preserve"> demonstrated </w:t>
      </w:r>
      <w:r w:rsidR="007F170B" w:rsidRPr="5F322ABD">
        <w:rPr>
          <w:rFonts w:asciiTheme="majorHAnsi" w:eastAsia="Times New Roman" w:hAnsiTheme="majorHAnsi" w:cstheme="majorBidi"/>
        </w:rPr>
        <w:t xml:space="preserve">a </w:t>
      </w:r>
      <w:r w:rsidRPr="5F322ABD">
        <w:rPr>
          <w:rFonts w:asciiTheme="majorHAnsi" w:eastAsia="Times New Roman" w:hAnsiTheme="majorHAnsi" w:cstheme="majorBidi"/>
        </w:rPr>
        <w:t>contrasting growth pattern with large, densely packed clusters over the 14</w:t>
      </w:r>
      <w:r w:rsidR="007F170B" w:rsidRPr="5F322ABD">
        <w:rPr>
          <w:rFonts w:asciiTheme="majorHAnsi" w:eastAsia="Times New Roman" w:hAnsiTheme="majorHAnsi" w:cstheme="majorBidi"/>
        </w:rPr>
        <w:t xml:space="preserve"> days</w:t>
      </w:r>
      <w:r w:rsidRPr="5F322ABD">
        <w:rPr>
          <w:rFonts w:asciiTheme="majorHAnsi" w:eastAsia="Times New Roman" w:hAnsiTheme="majorHAnsi" w:cstheme="majorBidi"/>
        </w:rPr>
        <w:t xml:space="preserve"> </w:t>
      </w:r>
      <w:r w:rsidRPr="5F322ABD">
        <w:rPr>
          <w:rFonts w:asciiTheme="majorHAnsi" w:eastAsia="Times New Roman" w:hAnsiTheme="majorHAnsi" w:cstheme="majorBidi"/>
          <w:b/>
          <w:bCs/>
        </w:rPr>
        <w:t>[3]</w:t>
      </w:r>
      <w:r w:rsidRPr="5F322ABD">
        <w:rPr>
          <w:rFonts w:asciiTheme="majorHAnsi" w:eastAsia="Times New Roman" w:hAnsiTheme="majorHAnsi" w:cstheme="majorBidi"/>
        </w:rPr>
        <w:t>.</w:t>
      </w:r>
      <w:r w:rsidR="005328C9" w:rsidRPr="5F322ABD">
        <w:rPr>
          <w:rFonts w:asciiTheme="majorHAnsi" w:eastAsia="Times New Roman" w:hAnsiTheme="majorHAnsi" w:cstheme="majorBidi"/>
        </w:rPr>
        <w:t xml:space="preserve"> </w:t>
      </w:r>
      <w:r w:rsidR="005328C9" w:rsidRPr="5F322ABD">
        <w:rPr>
          <w:rFonts w:asciiTheme="majorHAnsi" w:hAnsiTheme="majorHAnsi" w:cstheme="majorBidi"/>
          <w:highlight w:val="yellow"/>
        </w:rPr>
        <w:t xml:space="preserve">Authors: How would you like </w:t>
      </w:r>
      <w:proofErr w:type="spellStart"/>
      <w:r w:rsidR="005328C9" w:rsidRPr="5F322ABD">
        <w:rPr>
          <w:rFonts w:asciiTheme="majorHAnsi" w:hAnsiTheme="majorHAnsi" w:cstheme="majorBidi"/>
          <w:highlight w:val="yellow"/>
        </w:rPr>
        <w:t>JoVE’s</w:t>
      </w:r>
      <w:proofErr w:type="spellEnd"/>
      <w:r w:rsidR="005328C9" w:rsidRPr="5F322ABD">
        <w:rPr>
          <w:rFonts w:asciiTheme="majorHAnsi" w:hAnsiTheme="majorHAnsi" w:cstheme="majorBidi"/>
          <w:highlight w:val="yellow"/>
        </w:rPr>
        <w:t xml:space="preserve"> voiceover talent to pronounce </w:t>
      </w:r>
      <w:r w:rsidR="005328C9" w:rsidRPr="5F322ABD">
        <w:rPr>
          <w:rFonts w:asciiTheme="majorHAnsi" w:eastAsia="Times New Roman" w:hAnsiTheme="majorHAnsi" w:cstheme="majorBidi"/>
          <w:highlight w:val="yellow"/>
        </w:rPr>
        <w:t>KellyCis83, Coll-I-nHA, and Coll-I-GAG?</w:t>
      </w:r>
      <w:ins w:id="42" w:author="Ciara Gallagher" w:date="2021-05-31T14:10:00Z">
        <w:r w:rsidR="2C0F4C47" w:rsidRPr="5F322ABD">
          <w:rPr>
            <w:rFonts w:asciiTheme="majorHAnsi" w:eastAsia="Times New Roman" w:hAnsiTheme="majorHAnsi" w:cstheme="majorBidi"/>
            <w:highlight w:val="yellow"/>
          </w:rPr>
          <w:t xml:space="preserve"> </w:t>
        </w:r>
      </w:ins>
    </w:p>
    <w:p w14:paraId="30933650" w14:textId="77777777" w:rsidR="00AA4C2B" w:rsidRDefault="54D9F755" w:rsidP="00AA4C2B">
      <w:pPr>
        <w:pStyle w:val="ListParagraph"/>
        <w:spacing w:before="120"/>
        <w:ind w:left="907"/>
        <w:outlineLvl w:val="0"/>
        <w:rPr>
          <w:ins w:id="43" w:author="Ciara Gallagher" w:date="2021-06-04T06:41:00Z"/>
          <w:rFonts w:asciiTheme="majorHAnsi" w:eastAsia="Times New Roman" w:hAnsiTheme="majorHAnsi" w:cstheme="majorBidi"/>
          <w:highlight w:val="yellow"/>
        </w:rPr>
      </w:pPr>
      <w:ins w:id="44" w:author="Ciara Gallagher" w:date="2021-05-31T14:14:00Z">
        <w:r w:rsidRPr="5F322ABD">
          <w:rPr>
            <w:rFonts w:asciiTheme="majorHAnsi" w:eastAsia="Times New Roman" w:hAnsiTheme="majorHAnsi" w:cstheme="majorBidi"/>
            <w:highlight w:val="yellow"/>
          </w:rPr>
          <w:t>KellyCis83 = Kelly Cis eighty-three.</w:t>
        </w:r>
      </w:ins>
    </w:p>
    <w:p w14:paraId="3BE31C54" w14:textId="4DF54C3D" w:rsidR="00AA4C2B" w:rsidRDefault="54D9F755" w:rsidP="00AA4C2B">
      <w:pPr>
        <w:pStyle w:val="ListParagraph"/>
        <w:spacing w:before="120"/>
        <w:ind w:left="907"/>
        <w:outlineLvl w:val="0"/>
        <w:rPr>
          <w:ins w:id="45" w:author="Ciara Gallagher" w:date="2021-06-04T06:41:00Z"/>
          <w:rFonts w:asciiTheme="majorHAnsi" w:eastAsia="Times New Roman" w:hAnsiTheme="majorHAnsi" w:cstheme="majorBidi"/>
          <w:highlight w:val="yellow"/>
        </w:rPr>
      </w:pPr>
      <w:ins w:id="46" w:author="Ciara Gallagher" w:date="2021-05-31T14:14:00Z">
        <w:r w:rsidRPr="5F322ABD">
          <w:rPr>
            <w:rFonts w:asciiTheme="majorHAnsi" w:eastAsia="Times New Roman" w:hAnsiTheme="majorHAnsi" w:cstheme="majorBidi"/>
            <w:highlight w:val="yellow"/>
          </w:rPr>
          <w:t>Coll-I-nHA = collagen nanohydroxyapatite.</w:t>
        </w:r>
      </w:ins>
    </w:p>
    <w:p w14:paraId="206CE8AB" w14:textId="12C295B0" w:rsidR="00313ACF" w:rsidRDefault="54D9F755" w:rsidP="00AA4C2B">
      <w:pPr>
        <w:pStyle w:val="ListParagraph"/>
        <w:spacing w:before="120"/>
        <w:ind w:left="907"/>
        <w:outlineLvl w:val="0"/>
        <w:rPr>
          <w:rFonts w:asciiTheme="minorHAnsi" w:hAnsiTheme="minorHAnsi" w:cstheme="minorBidi"/>
          <w:highlight w:val="yellow"/>
        </w:rPr>
      </w:pPr>
      <w:ins w:id="47" w:author="Ciara Gallagher" w:date="2021-05-31T14:14:00Z">
        <w:r w:rsidRPr="5F322ABD">
          <w:rPr>
            <w:rFonts w:asciiTheme="majorHAnsi" w:eastAsia="Times New Roman" w:hAnsiTheme="majorHAnsi" w:cstheme="majorBidi"/>
            <w:highlight w:val="yellow"/>
          </w:rPr>
          <w:t>Coll-I-GAG = collagen glycosaminoglycan</w:t>
        </w:r>
      </w:ins>
    </w:p>
    <w:p w14:paraId="4FBE8AA6" w14:textId="59DB574D" w:rsidR="000238C7" w:rsidRPr="00313ACF" w:rsidRDefault="000238C7" w:rsidP="5F322ABD">
      <w:pPr>
        <w:pStyle w:val="ListParagraph"/>
        <w:numPr>
          <w:ilvl w:val="2"/>
          <w:numId w:val="3"/>
        </w:numPr>
        <w:spacing w:before="120"/>
        <w:contextualSpacing w:val="0"/>
        <w:outlineLvl w:val="0"/>
        <w:rPr>
          <w:rStyle w:val="Vid"/>
          <w:i w:val="0"/>
          <w:iCs w:val="0"/>
          <w:color w:val="auto"/>
        </w:rPr>
      </w:pPr>
      <w:r w:rsidRPr="5F322ABD">
        <w:rPr>
          <w:rFonts w:asciiTheme="minorHAnsi" w:hAnsiTheme="minorHAnsi" w:cstheme="minorBidi"/>
        </w:rPr>
        <w:t>LAB MEDIA:</w:t>
      </w:r>
      <w:r w:rsidR="00313ACF" w:rsidRPr="5F322ABD">
        <w:rPr>
          <w:rFonts w:asciiTheme="minorHAnsi" w:hAnsiTheme="minorHAnsi" w:cstheme="minorBidi"/>
        </w:rPr>
        <w:t xml:space="preserve"> Figure 9B </w:t>
      </w:r>
      <w:r w:rsidR="00313ACF" w:rsidRPr="5F322ABD">
        <w:rPr>
          <w:rStyle w:val="Vid"/>
        </w:rPr>
        <w:t xml:space="preserve">Video editor: Please emphasize KellyCis83 image rows in Figure Bi and </w:t>
      </w:r>
      <w:proofErr w:type="spellStart"/>
      <w:r w:rsidR="00313ACF" w:rsidRPr="5F322ABD">
        <w:rPr>
          <w:rStyle w:val="Vid"/>
        </w:rPr>
        <w:t>Bii</w:t>
      </w:r>
      <w:proofErr w:type="spellEnd"/>
      <w:r w:rsidR="00313ACF" w:rsidRPr="5F322ABD">
        <w:rPr>
          <w:rStyle w:val="Vid"/>
        </w:rPr>
        <w:t>.</w:t>
      </w:r>
    </w:p>
    <w:p w14:paraId="2223A52C" w14:textId="0E7E8BF9" w:rsidR="00313ACF" w:rsidRPr="00313ACF" w:rsidRDefault="00313ACF" w:rsidP="5F322ABD">
      <w:pPr>
        <w:pStyle w:val="ListParagraph"/>
        <w:numPr>
          <w:ilvl w:val="2"/>
          <w:numId w:val="3"/>
        </w:numPr>
        <w:spacing w:before="120"/>
        <w:contextualSpacing w:val="0"/>
        <w:outlineLvl w:val="0"/>
        <w:rPr>
          <w:rStyle w:val="Vid"/>
          <w:i w:val="0"/>
          <w:iCs w:val="0"/>
          <w:color w:val="auto"/>
        </w:rPr>
      </w:pPr>
      <w:r w:rsidRPr="5F322ABD">
        <w:rPr>
          <w:rFonts w:asciiTheme="minorHAnsi" w:hAnsiTheme="minorHAnsi" w:cstheme="minorBidi"/>
        </w:rPr>
        <w:t xml:space="preserve">LAB MEDIA: Figure 9B </w:t>
      </w:r>
      <w:r w:rsidRPr="5F322ABD">
        <w:rPr>
          <w:rStyle w:val="Vid"/>
        </w:rPr>
        <w:t xml:space="preserve">Video editor: Please emphasize Kelly image rows in Figure Bi and </w:t>
      </w:r>
      <w:proofErr w:type="spellStart"/>
      <w:r w:rsidRPr="5F322ABD">
        <w:rPr>
          <w:rStyle w:val="Vid"/>
        </w:rPr>
        <w:t>Bii</w:t>
      </w:r>
      <w:proofErr w:type="spellEnd"/>
      <w:r w:rsidRPr="5F322ABD">
        <w:rPr>
          <w:rStyle w:val="Vid"/>
        </w:rPr>
        <w:t>.</w:t>
      </w:r>
    </w:p>
    <w:p w14:paraId="27CC7E24" w14:textId="43260093" w:rsidR="00313ACF" w:rsidRPr="00313ACF" w:rsidRDefault="00313ACF" w:rsidP="5F322ABD">
      <w:pPr>
        <w:pStyle w:val="ListParagraph"/>
        <w:numPr>
          <w:ilvl w:val="2"/>
          <w:numId w:val="3"/>
        </w:numPr>
        <w:spacing w:before="120"/>
        <w:contextualSpacing w:val="0"/>
        <w:outlineLvl w:val="0"/>
        <w:rPr>
          <w:rStyle w:val="Vid"/>
          <w:i w:val="0"/>
          <w:iCs w:val="0"/>
          <w:color w:val="auto"/>
        </w:rPr>
      </w:pPr>
      <w:r w:rsidRPr="5F322ABD">
        <w:rPr>
          <w:rFonts w:asciiTheme="minorHAnsi" w:hAnsiTheme="minorHAnsi" w:cstheme="minorBidi"/>
        </w:rPr>
        <w:t>LAB MEDIA: Figure 9B</w:t>
      </w:r>
      <w:r w:rsidR="005619AC" w:rsidRPr="5F322ABD">
        <w:rPr>
          <w:rFonts w:asciiTheme="minorHAnsi" w:hAnsiTheme="minorHAnsi" w:cstheme="minorBidi"/>
        </w:rPr>
        <w:t>iii</w:t>
      </w:r>
      <w:r w:rsidRPr="5F322ABD">
        <w:rPr>
          <w:rFonts w:asciiTheme="minorHAnsi" w:hAnsiTheme="minorHAnsi" w:cstheme="minorBidi"/>
        </w:rPr>
        <w:t xml:space="preserve"> </w:t>
      </w:r>
    </w:p>
    <w:p w14:paraId="4EB11A9C" w14:textId="77777777" w:rsidR="00313ACF" w:rsidRPr="00B07A3B" w:rsidRDefault="00313ACF" w:rsidP="005619AC">
      <w:pPr>
        <w:pStyle w:val="ListParagraph"/>
        <w:spacing w:before="120"/>
        <w:ind w:left="1627"/>
        <w:contextualSpacing w:val="0"/>
        <w:outlineLvl w:val="0"/>
        <w:rPr>
          <w:rFonts w:asciiTheme="minorHAnsi" w:hAnsiTheme="minorHAnsi" w:cstheme="minorHAnsi"/>
          <w:szCs w:val="24"/>
        </w:rPr>
      </w:pPr>
    </w:p>
    <w:p w14:paraId="5BD9E090" w14:textId="4E9F947D" w:rsidR="000238C7" w:rsidRPr="00B07A3B" w:rsidRDefault="007F170B" w:rsidP="5F322ABD">
      <w:pPr>
        <w:pStyle w:val="ListParagraph"/>
        <w:numPr>
          <w:ilvl w:val="1"/>
          <w:numId w:val="3"/>
        </w:numPr>
        <w:spacing w:before="120"/>
        <w:contextualSpacing w:val="0"/>
        <w:outlineLvl w:val="0"/>
        <w:rPr>
          <w:rFonts w:asciiTheme="minorHAnsi" w:hAnsiTheme="minorHAnsi" w:cstheme="minorBidi"/>
        </w:rPr>
      </w:pPr>
      <w:r w:rsidRPr="5F322ABD">
        <w:rPr>
          <w:rFonts w:asciiTheme="majorHAnsi" w:eastAsia="Times New Roman" w:hAnsiTheme="majorHAnsi" w:cstheme="majorBidi"/>
        </w:rPr>
        <w:t>The c</w:t>
      </w:r>
      <w:r w:rsidR="005619AC" w:rsidRPr="5F322ABD">
        <w:rPr>
          <w:rFonts w:asciiTheme="majorHAnsi" w:eastAsia="Times New Roman" w:hAnsiTheme="majorHAnsi" w:cstheme="majorBidi"/>
        </w:rPr>
        <w:t>ell</w:t>
      </w:r>
      <w:r w:rsidRPr="5F322ABD">
        <w:rPr>
          <w:rFonts w:asciiTheme="majorHAnsi" w:eastAsia="Times New Roman" w:hAnsiTheme="majorHAnsi" w:cstheme="majorBidi"/>
        </w:rPr>
        <w:t>-</w:t>
      </w:r>
      <w:r w:rsidR="005619AC" w:rsidRPr="5F322ABD">
        <w:rPr>
          <w:rFonts w:asciiTheme="majorHAnsi" w:eastAsia="Times New Roman" w:hAnsiTheme="majorHAnsi" w:cstheme="majorBidi"/>
        </w:rPr>
        <w:t>specific traits were monitored by Immuno-Histochemistry staining followed by phalloidin and DAPI staining</w:t>
      </w:r>
      <w:r w:rsidRPr="5F322ABD">
        <w:rPr>
          <w:rFonts w:asciiTheme="majorHAnsi" w:eastAsia="Times New Roman" w:hAnsiTheme="majorHAnsi" w:cstheme="majorBidi"/>
        </w:rPr>
        <w:t>,</w:t>
      </w:r>
      <w:r w:rsidR="005619AC" w:rsidRPr="5F322ABD">
        <w:rPr>
          <w:rFonts w:asciiTheme="majorHAnsi" w:eastAsia="Times New Roman" w:hAnsiTheme="majorHAnsi" w:cstheme="majorBidi"/>
        </w:rPr>
        <w:t xml:space="preserve"> and the abundance of actin was observed in Kelly and KellyCis83 cells on Coll-I-GAG scaffolds </w:t>
      </w:r>
      <w:r w:rsidR="005619AC" w:rsidRPr="5F322ABD">
        <w:rPr>
          <w:rFonts w:asciiTheme="majorHAnsi" w:eastAsia="Times New Roman" w:hAnsiTheme="majorHAnsi" w:cstheme="majorBidi"/>
          <w:b/>
          <w:bCs/>
        </w:rPr>
        <w:t>[1]</w:t>
      </w:r>
      <w:r w:rsidR="005619AC" w:rsidRPr="5F322ABD">
        <w:rPr>
          <w:rFonts w:asciiTheme="majorHAnsi" w:eastAsia="Times New Roman" w:hAnsiTheme="majorHAnsi" w:cstheme="majorBidi"/>
        </w:rPr>
        <w:t xml:space="preserve">. </w:t>
      </w:r>
    </w:p>
    <w:p w14:paraId="5088E17B" w14:textId="725F67FF" w:rsidR="000238C7" w:rsidRDefault="000238C7" w:rsidP="5F322ABD">
      <w:pPr>
        <w:pStyle w:val="ListParagraph"/>
        <w:numPr>
          <w:ilvl w:val="2"/>
          <w:numId w:val="3"/>
        </w:numPr>
        <w:spacing w:before="120"/>
        <w:contextualSpacing w:val="0"/>
        <w:outlineLvl w:val="0"/>
        <w:rPr>
          <w:rFonts w:asciiTheme="minorHAnsi" w:hAnsiTheme="minorHAnsi" w:cstheme="minorBidi"/>
        </w:rPr>
      </w:pPr>
      <w:r w:rsidRPr="5F322ABD">
        <w:rPr>
          <w:rFonts w:asciiTheme="minorHAnsi" w:hAnsiTheme="minorHAnsi" w:cstheme="minorBidi"/>
        </w:rPr>
        <w:t>LAB MEDIA:</w:t>
      </w:r>
      <w:r w:rsidR="005619AC" w:rsidRPr="5F322ABD">
        <w:rPr>
          <w:rFonts w:asciiTheme="minorHAnsi" w:hAnsiTheme="minorHAnsi" w:cstheme="minorBidi"/>
        </w:rPr>
        <w:t xml:space="preserve"> Figure 9D</w:t>
      </w:r>
    </w:p>
    <w:p w14:paraId="512590FB" w14:textId="77777777" w:rsidR="00580B3F" w:rsidRPr="00B07A3B" w:rsidRDefault="00580B3F" w:rsidP="00580B3F">
      <w:pPr>
        <w:pStyle w:val="ListParagraph"/>
        <w:spacing w:before="120"/>
        <w:ind w:left="1627"/>
        <w:contextualSpacing w:val="0"/>
        <w:outlineLvl w:val="0"/>
        <w:rPr>
          <w:rFonts w:asciiTheme="minorHAnsi" w:hAnsiTheme="minorHAnsi" w:cstheme="minorHAnsi"/>
          <w:szCs w:val="24"/>
        </w:rPr>
      </w:pPr>
    </w:p>
    <w:p w14:paraId="2E3F1E7A" w14:textId="614A34DF" w:rsidR="000238C7" w:rsidRPr="00B07A3B" w:rsidRDefault="005328C9" w:rsidP="5F322ABD">
      <w:pPr>
        <w:pStyle w:val="ListParagraph"/>
        <w:numPr>
          <w:ilvl w:val="1"/>
          <w:numId w:val="3"/>
        </w:numPr>
        <w:spacing w:before="120"/>
        <w:contextualSpacing w:val="0"/>
        <w:outlineLvl w:val="0"/>
        <w:rPr>
          <w:rFonts w:asciiTheme="minorHAnsi" w:hAnsiTheme="minorHAnsi" w:cstheme="minorBidi"/>
        </w:rPr>
      </w:pPr>
      <w:r w:rsidRPr="5F322ABD">
        <w:rPr>
          <w:rFonts w:asciiTheme="majorHAnsi" w:eastAsia="Times New Roman" w:hAnsiTheme="majorHAnsi" w:cstheme="majorBidi"/>
        </w:rPr>
        <w:t>For</w:t>
      </w:r>
      <w:r w:rsidR="005619AC" w:rsidRPr="5F322ABD">
        <w:rPr>
          <w:rFonts w:asciiTheme="majorHAnsi" w:eastAsia="Times New Roman" w:hAnsiTheme="majorHAnsi" w:cstheme="majorBidi"/>
        </w:rPr>
        <w:t xml:space="preserve"> </w:t>
      </w:r>
      <w:r w:rsidRPr="5F322ABD">
        <w:rPr>
          <w:rFonts w:asciiTheme="majorHAnsi" w:eastAsia="Times New Roman" w:hAnsiTheme="majorHAnsi" w:cstheme="majorBidi"/>
        </w:rPr>
        <w:t xml:space="preserve">the </w:t>
      </w:r>
      <w:r w:rsidR="005619AC" w:rsidRPr="5F322ABD">
        <w:rPr>
          <w:rFonts w:asciiTheme="majorHAnsi" w:eastAsia="Times New Roman" w:hAnsiTheme="majorHAnsi" w:cstheme="majorBidi"/>
        </w:rPr>
        <w:t>in</w:t>
      </w:r>
      <w:r w:rsidRPr="5F322ABD">
        <w:rPr>
          <w:rFonts w:asciiTheme="majorHAnsi" w:eastAsia="Times New Roman" w:hAnsiTheme="majorHAnsi" w:cstheme="majorBidi"/>
        </w:rPr>
        <w:t>-</w:t>
      </w:r>
      <w:r w:rsidR="005619AC" w:rsidRPr="5F322ABD">
        <w:rPr>
          <w:rFonts w:asciiTheme="majorHAnsi" w:eastAsia="Times New Roman" w:hAnsiTheme="majorHAnsi" w:cstheme="majorBidi"/>
        </w:rPr>
        <w:t xml:space="preserve">vitro cellular activity </w:t>
      </w:r>
      <w:r w:rsidRPr="5F322ABD">
        <w:rPr>
          <w:rFonts w:asciiTheme="majorHAnsi" w:eastAsia="Times New Roman" w:hAnsiTheme="majorHAnsi" w:cstheme="majorBidi"/>
        </w:rPr>
        <w:t>assessment,</w:t>
      </w:r>
      <w:r w:rsidR="0038112E" w:rsidRPr="5F322ABD">
        <w:rPr>
          <w:rFonts w:asciiTheme="majorHAnsi" w:eastAsia="Times New Roman" w:hAnsiTheme="majorHAnsi" w:cstheme="majorBidi"/>
        </w:rPr>
        <w:t xml:space="preserve"> </w:t>
      </w:r>
      <w:r w:rsidR="002A4201" w:rsidRPr="5F322ABD">
        <w:rPr>
          <w:rFonts w:asciiTheme="majorHAnsi" w:eastAsia="Times New Roman" w:hAnsiTheme="majorHAnsi" w:cstheme="majorBidi"/>
        </w:rPr>
        <w:t>secret</w:t>
      </w:r>
      <w:r w:rsidRPr="5F322ABD">
        <w:rPr>
          <w:rFonts w:asciiTheme="majorHAnsi" w:eastAsia="Times New Roman" w:hAnsiTheme="majorHAnsi" w:cstheme="majorBidi"/>
        </w:rPr>
        <w:t>ed levels</w:t>
      </w:r>
      <w:r w:rsidR="002A4201" w:rsidRPr="5F322ABD">
        <w:rPr>
          <w:rFonts w:asciiTheme="majorHAnsi" w:eastAsia="Times New Roman" w:hAnsiTheme="majorHAnsi" w:cstheme="majorBidi"/>
        </w:rPr>
        <w:t xml:space="preserve"> of chromogranin-A</w:t>
      </w:r>
      <w:r w:rsidR="00580B3F" w:rsidRPr="5F322ABD">
        <w:rPr>
          <w:rFonts w:asciiTheme="majorHAnsi" w:eastAsia="Times New Roman" w:hAnsiTheme="majorHAnsi" w:cstheme="majorBidi"/>
        </w:rPr>
        <w:t xml:space="preserve"> </w:t>
      </w:r>
      <w:r w:rsidRPr="5F322ABD">
        <w:rPr>
          <w:rFonts w:asciiTheme="majorHAnsi" w:eastAsia="Times New Roman" w:hAnsiTheme="majorHAnsi" w:cstheme="majorBidi"/>
        </w:rPr>
        <w:t xml:space="preserve">were measured </w:t>
      </w:r>
      <w:r w:rsidR="002A4201" w:rsidRPr="5F322ABD">
        <w:rPr>
          <w:rFonts w:asciiTheme="majorHAnsi" w:eastAsia="Times New Roman" w:hAnsiTheme="majorHAnsi" w:cstheme="majorBidi"/>
          <w:b/>
          <w:bCs/>
        </w:rPr>
        <w:t>[1]</w:t>
      </w:r>
      <w:r w:rsidRPr="5F322ABD">
        <w:rPr>
          <w:rFonts w:asciiTheme="majorHAnsi" w:eastAsia="Times New Roman" w:hAnsiTheme="majorHAnsi" w:cstheme="majorBidi"/>
        </w:rPr>
        <w:t xml:space="preserve">, and </w:t>
      </w:r>
      <w:r w:rsidR="0038112E" w:rsidRPr="5F322ABD">
        <w:rPr>
          <w:rFonts w:asciiTheme="majorHAnsi" w:eastAsia="Times New Roman" w:hAnsiTheme="majorHAnsi" w:cstheme="majorBidi"/>
        </w:rPr>
        <w:t>the cells grown on Coll-I-GAG and Coll-I-nHA scaffolds</w:t>
      </w:r>
      <w:r w:rsidRPr="5F322ABD">
        <w:rPr>
          <w:rFonts w:asciiTheme="majorHAnsi" w:eastAsia="Times New Roman" w:hAnsiTheme="majorHAnsi" w:cstheme="majorBidi"/>
        </w:rPr>
        <w:t xml:space="preserve"> produced more chromogranin-A</w:t>
      </w:r>
      <w:r w:rsidR="0038112E" w:rsidRPr="5F322ABD">
        <w:rPr>
          <w:rFonts w:asciiTheme="majorHAnsi" w:eastAsia="Times New Roman" w:hAnsiTheme="majorHAnsi" w:cstheme="majorBidi"/>
        </w:rPr>
        <w:t xml:space="preserve"> </w:t>
      </w:r>
      <w:r w:rsidR="0038112E" w:rsidRPr="5F322ABD">
        <w:rPr>
          <w:rFonts w:asciiTheme="majorHAnsi" w:eastAsia="Times New Roman" w:hAnsiTheme="majorHAnsi" w:cstheme="majorBidi"/>
          <w:b/>
          <w:bCs/>
        </w:rPr>
        <w:t>[2]</w:t>
      </w:r>
      <w:r w:rsidR="0038112E" w:rsidRPr="5F322ABD">
        <w:rPr>
          <w:rFonts w:asciiTheme="majorHAnsi" w:eastAsia="Times New Roman" w:hAnsiTheme="majorHAnsi" w:cstheme="majorBidi"/>
        </w:rPr>
        <w:t xml:space="preserve"> compared to </w:t>
      </w:r>
      <w:r w:rsidR="00580B3F" w:rsidRPr="5F322ABD">
        <w:rPr>
          <w:rFonts w:asciiTheme="majorHAnsi" w:eastAsia="Times New Roman" w:hAnsiTheme="majorHAnsi" w:cstheme="majorBidi"/>
        </w:rPr>
        <w:t xml:space="preserve">the </w:t>
      </w:r>
      <w:r w:rsidR="0038112E" w:rsidRPr="5F322ABD">
        <w:rPr>
          <w:rFonts w:asciiTheme="majorHAnsi" w:eastAsia="Times New Roman" w:hAnsiTheme="majorHAnsi" w:cstheme="majorBidi"/>
        </w:rPr>
        <w:t xml:space="preserve">growth on conventional 2D culture </w:t>
      </w:r>
      <w:r w:rsidR="0038112E" w:rsidRPr="5F322ABD">
        <w:rPr>
          <w:rFonts w:asciiTheme="majorHAnsi" w:eastAsia="Times New Roman" w:hAnsiTheme="majorHAnsi" w:cstheme="majorBidi"/>
          <w:b/>
          <w:bCs/>
        </w:rPr>
        <w:t>[3]</w:t>
      </w:r>
      <w:r w:rsidR="0038112E" w:rsidRPr="5F322ABD">
        <w:rPr>
          <w:rFonts w:asciiTheme="majorHAnsi" w:eastAsia="Times New Roman" w:hAnsiTheme="majorHAnsi" w:cstheme="majorBidi"/>
        </w:rPr>
        <w:t>.</w:t>
      </w:r>
    </w:p>
    <w:p w14:paraId="4680EC49" w14:textId="15EDFFE3" w:rsidR="000238C7" w:rsidRPr="00B07A3B" w:rsidRDefault="000238C7" w:rsidP="5F322ABD">
      <w:pPr>
        <w:pStyle w:val="ListParagraph"/>
        <w:numPr>
          <w:ilvl w:val="2"/>
          <w:numId w:val="3"/>
        </w:numPr>
        <w:spacing w:before="120"/>
        <w:contextualSpacing w:val="0"/>
        <w:outlineLvl w:val="0"/>
        <w:rPr>
          <w:rFonts w:asciiTheme="minorHAnsi" w:hAnsiTheme="minorHAnsi" w:cstheme="minorBidi"/>
        </w:rPr>
      </w:pPr>
      <w:r w:rsidRPr="5F322ABD">
        <w:rPr>
          <w:rFonts w:asciiTheme="minorHAnsi" w:hAnsiTheme="minorHAnsi" w:cstheme="minorBidi"/>
        </w:rPr>
        <w:lastRenderedPageBreak/>
        <w:t>LAB MEDIA:</w:t>
      </w:r>
      <w:r w:rsidR="00580B3F" w:rsidRPr="5F322ABD">
        <w:rPr>
          <w:rFonts w:asciiTheme="minorHAnsi" w:hAnsiTheme="minorHAnsi" w:cstheme="minorBidi"/>
        </w:rPr>
        <w:t xml:space="preserve"> Figure 10B and C</w:t>
      </w:r>
    </w:p>
    <w:p w14:paraId="196F5ABE" w14:textId="2B79F048" w:rsidR="000238C7" w:rsidRDefault="000238C7" w:rsidP="5F322ABD">
      <w:pPr>
        <w:pStyle w:val="ListParagraph"/>
        <w:numPr>
          <w:ilvl w:val="2"/>
          <w:numId w:val="3"/>
        </w:numPr>
        <w:spacing w:before="120"/>
        <w:contextualSpacing w:val="0"/>
        <w:outlineLvl w:val="0"/>
        <w:rPr>
          <w:rFonts w:asciiTheme="minorHAnsi" w:hAnsiTheme="minorHAnsi" w:cstheme="minorBidi"/>
        </w:rPr>
      </w:pPr>
      <w:r w:rsidRPr="5F322ABD">
        <w:rPr>
          <w:rFonts w:asciiTheme="minorHAnsi" w:hAnsiTheme="minorHAnsi" w:cstheme="minorBidi"/>
        </w:rPr>
        <w:t>LAB MEDIA:</w:t>
      </w:r>
      <w:r w:rsidR="00580B3F" w:rsidRPr="5F322ABD">
        <w:rPr>
          <w:rFonts w:asciiTheme="minorHAnsi" w:hAnsiTheme="minorHAnsi" w:cstheme="minorBidi"/>
        </w:rPr>
        <w:t xml:space="preserve"> Figure 10B</w:t>
      </w:r>
    </w:p>
    <w:p w14:paraId="0003B9B3" w14:textId="12BAC37C" w:rsidR="00580B3F" w:rsidRDefault="00580B3F" w:rsidP="5F322ABD">
      <w:pPr>
        <w:pStyle w:val="ListParagraph"/>
        <w:numPr>
          <w:ilvl w:val="2"/>
          <w:numId w:val="3"/>
        </w:numPr>
        <w:spacing w:before="120"/>
        <w:contextualSpacing w:val="0"/>
        <w:outlineLvl w:val="0"/>
        <w:rPr>
          <w:rFonts w:asciiTheme="minorHAnsi" w:hAnsiTheme="minorHAnsi" w:cstheme="minorBidi"/>
        </w:rPr>
      </w:pPr>
      <w:r w:rsidRPr="5F322ABD">
        <w:rPr>
          <w:rFonts w:asciiTheme="minorHAnsi" w:hAnsiTheme="minorHAnsi" w:cstheme="minorBidi"/>
        </w:rPr>
        <w:t>LAB MEDIA: Figure 10C</w:t>
      </w:r>
    </w:p>
    <w:p w14:paraId="21EA2C90" w14:textId="77777777" w:rsidR="00580B3F" w:rsidRPr="00B07A3B" w:rsidRDefault="00580B3F" w:rsidP="00580B3F">
      <w:pPr>
        <w:pStyle w:val="ListParagraph"/>
        <w:spacing w:before="120"/>
        <w:ind w:left="1627"/>
        <w:contextualSpacing w:val="0"/>
        <w:outlineLvl w:val="0"/>
        <w:rPr>
          <w:rFonts w:asciiTheme="minorHAnsi" w:hAnsiTheme="minorHAnsi" w:cstheme="minorHAnsi"/>
          <w:szCs w:val="24"/>
        </w:rPr>
      </w:pPr>
    </w:p>
    <w:p w14:paraId="5FF8E0F8" w14:textId="5B105E58" w:rsidR="000238C7" w:rsidRPr="00B07A3B" w:rsidRDefault="00580B3F" w:rsidP="5F322ABD">
      <w:pPr>
        <w:pStyle w:val="ListParagraph"/>
        <w:numPr>
          <w:ilvl w:val="1"/>
          <w:numId w:val="3"/>
        </w:numPr>
        <w:spacing w:before="120"/>
        <w:contextualSpacing w:val="0"/>
        <w:outlineLvl w:val="0"/>
        <w:rPr>
          <w:rFonts w:asciiTheme="minorHAnsi" w:hAnsiTheme="minorHAnsi" w:cstheme="minorBidi"/>
        </w:rPr>
      </w:pPr>
      <w:r w:rsidRPr="5F322ABD">
        <w:rPr>
          <w:rFonts w:asciiTheme="minorHAnsi" w:hAnsiTheme="minorHAnsi" w:cstheme="minorBidi"/>
        </w:rPr>
        <w:t xml:space="preserve">The </w:t>
      </w:r>
      <w:r w:rsidRPr="5F322ABD">
        <w:rPr>
          <w:rFonts w:asciiTheme="majorHAnsi" w:eastAsia="Times New Roman" w:hAnsiTheme="majorHAnsi" w:cstheme="majorBidi"/>
        </w:rPr>
        <w:t xml:space="preserve">chemo-resistant KellyCis83 cell line secreted more chromogranin-A </w:t>
      </w:r>
      <w:r w:rsidRPr="5F322ABD">
        <w:rPr>
          <w:rFonts w:asciiTheme="majorHAnsi" w:eastAsia="Times New Roman" w:hAnsiTheme="majorHAnsi" w:cstheme="majorBidi"/>
          <w:b/>
          <w:bCs/>
        </w:rPr>
        <w:t>[1]</w:t>
      </w:r>
      <w:r w:rsidRPr="5F322ABD">
        <w:rPr>
          <w:rFonts w:asciiTheme="majorHAnsi" w:eastAsia="Times New Roman" w:hAnsiTheme="majorHAnsi" w:cstheme="majorBidi"/>
        </w:rPr>
        <w:t xml:space="preserve"> than </w:t>
      </w:r>
      <w:r w:rsidR="007F170B" w:rsidRPr="5F322ABD">
        <w:rPr>
          <w:rFonts w:asciiTheme="majorHAnsi" w:eastAsia="Times New Roman" w:hAnsiTheme="majorHAnsi" w:cstheme="majorBidi"/>
        </w:rPr>
        <w:t xml:space="preserve">the </w:t>
      </w:r>
      <w:r w:rsidRPr="5F322ABD">
        <w:rPr>
          <w:rFonts w:asciiTheme="majorHAnsi" w:eastAsia="Times New Roman" w:hAnsiTheme="majorHAnsi" w:cstheme="majorBidi"/>
        </w:rPr>
        <w:t xml:space="preserve">Kelly cell line </w:t>
      </w:r>
      <w:r w:rsidRPr="5F322ABD">
        <w:rPr>
          <w:rFonts w:asciiTheme="majorHAnsi" w:eastAsia="Times New Roman" w:hAnsiTheme="majorHAnsi" w:cstheme="majorBidi"/>
          <w:b/>
          <w:bCs/>
        </w:rPr>
        <w:t>[2]</w:t>
      </w:r>
      <w:r w:rsidRPr="5F322ABD">
        <w:rPr>
          <w:rFonts w:asciiTheme="majorHAnsi" w:eastAsia="Times New Roman" w:hAnsiTheme="majorHAnsi" w:cstheme="majorBidi"/>
        </w:rPr>
        <w:t>.</w:t>
      </w:r>
    </w:p>
    <w:p w14:paraId="69DB81E7" w14:textId="1E003521" w:rsidR="000238C7" w:rsidRDefault="000238C7" w:rsidP="5F322ABD">
      <w:pPr>
        <w:pStyle w:val="ListParagraph"/>
        <w:numPr>
          <w:ilvl w:val="2"/>
          <w:numId w:val="3"/>
        </w:numPr>
        <w:spacing w:before="120"/>
        <w:contextualSpacing w:val="0"/>
        <w:outlineLvl w:val="0"/>
        <w:rPr>
          <w:rFonts w:asciiTheme="minorHAnsi" w:hAnsiTheme="minorHAnsi" w:cstheme="minorBidi"/>
        </w:rPr>
      </w:pPr>
      <w:r w:rsidRPr="5F322ABD">
        <w:rPr>
          <w:rFonts w:asciiTheme="minorHAnsi" w:hAnsiTheme="minorHAnsi" w:cstheme="minorBidi"/>
        </w:rPr>
        <w:t>LAB MEDIA:</w:t>
      </w:r>
      <w:r w:rsidR="00580B3F" w:rsidRPr="5F322ABD">
        <w:rPr>
          <w:rFonts w:asciiTheme="minorHAnsi" w:hAnsiTheme="minorHAnsi" w:cstheme="minorBidi"/>
        </w:rPr>
        <w:t xml:space="preserve"> Figure 10C</w:t>
      </w:r>
      <w:r w:rsidR="00580B3F" w:rsidRPr="5F322ABD">
        <w:rPr>
          <w:rStyle w:val="Vid"/>
        </w:rPr>
        <w:t xml:space="preserve"> Video editor: Please emphasize gray bars of KellyCis83 in both graphs.</w:t>
      </w:r>
    </w:p>
    <w:p w14:paraId="4A2E2284" w14:textId="090300B1" w:rsidR="00473E1C" w:rsidRPr="00580B3F" w:rsidRDefault="00580B3F" w:rsidP="5F322ABD">
      <w:pPr>
        <w:pStyle w:val="ListParagraph"/>
        <w:numPr>
          <w:ilvl w:val="2"/>
          <w:numId w:val="3"/>
        </w:numPr>
        <w:spacing w:before="120"/>
        <w:contextualSpacing w:val="0"/>
        <w:outlineLvl w:val="0"/>
        <w:rPr>
          <w:rFonts w:asciiTheme="minorHAnsi" w:hAnsiTheme="minorHAnsi" w:cstheme="minorBidi"/>
        </w:rPr>
      </w:pPr>
      <w:r w:rsidRPr="5F322ABD">
        <w:rPr>
          <w:rFonts w:asciiTheme="minorHAnsi" w:hAnsiTheme="minorHAnsi" w:cstheme="minorBidi"/>
        </w:rPr>
        <w:t xml:space="preserve">LAB MEDIA: Figure 10C </w:t>
      </w:r>
      <w:r w:rsidRPr="5F322ABD">
        <w:rPr>
          <w:rStyle w:val="Vid"/>
        </w:rPr>
        <w:t>Video editor: Please emphasize white bars of KellyLuc in both graphs.</w:t>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8"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48"/>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93ED70" w:rsidR="00B07A3B" w:rsidRPr="006E64C5" w:rsidRDefault="00AA4C2B" w:rsidP="5F322ABD">
      <w:pPr>
        <w:pStyle w:val="ListParagraph"/>
        <w:numPr>
          <w:ilvl w:val="1"/>
          <w:numId w:val="3"/>
        </w:numPr>
        <w:spacing w:before="240"/>
        <w:outlineLvl w:val="0"/>
        <w:rPr>
          <w:rFonts w:asciiTheme="minorHAnsi" w:eastAsia="Times New Roman" w:hAnsiTheme="minorHAnsi" w:cstheme="minorBidi"/>
          <w:color w:val="000000" w:themeColor="text1"/>
        </w:rPr>
      </w:pPr>
      <w:ins w:id="49" w:author="Ciara Gallagher" w:date="2021-06-04T06:39:00Z">
        <w:r>
          <w:rPr>
            <w:rStyle w:val="AuthorName"/>
            <w:rFonts w:asciiTheme="minorHAnsi" w:eastAsia="Times" w:hAnsiTheme="minorHAnsi" w:cstheme="minorBidi"/>
          </w:rPr>
          <w:t>C</w:t>
        </w:r>
      </w:ins>
      <w:ins w:id="50" w:author="Ciara Gallagher" w:date="2021-06-04T06:40:00Z">
        <w:r>
          <w:rPr>
            <w:rStyle w:val="AuthorName"/>
            <w:rFonts w:asciiTheme="minorHAnsi" w:eastAsia="Times" w:hAnsiTheme="minorHAnsi" w:cstheme="minorBidi"/>
          </w:rPr>
          <w:t>atherine</w:t>
        </w:r>
      </w:ins>
      <w:r w:rsidR="00473E1C" w:rsidRPr="5F322ABD">
        <w:rPr>
          <w:rFonts w:asciiTheme="minorHAnsi" w:eastAsia="Times New Roman" w:hAnsiTheme="minorHAnsi" w:cstheme="minorBidi"/>
          <w:b/>
          <w:bCs/>
          <w:u w:val="single"/>
        </w:rPr>
        <w:t>:</w:t>
      </w:r>
      <w:r w:rsidR="00473E1C" w:rsidRPr="5F322ABD">
        <w:rPr>
          <w:rFonts w:asciiTheme="minorHAnsi" w:eastAsia="Times New Roman" w:hAnsiTheme="minorHAnsi" w:cstheme="minorBidi"/>
        </w:rPr>
        <w:t xml:space="preserve"> </w:t>
      </w:r>
      <w:r w:rsidR="00473E1C" w:rsidRPr="006E64C5">
        <w:rPr>
          <w:rFonts w:asciiTheme="minorHAnsi" w:eastAsia="Times New Roman" w:hAnsiTheme="minorHAnsi" w:cstheme="minorBidi"/>
          <w:color w:val="000000" w:themeColor="text1"/>
        </w:rPr>
        <w:t>(</w:t>
      </w:r>
      <w:ins w:id="51" w:author="Ciara Gallagher" w:date="2021-06-04T06:39:00Z">
        <w:r w:rsidRPr="006E64C5">
          <w:rPr>
            <w:rFonts w:asciiTheme="minorHAnsi" w:hAnsiTheme="minorHAnsi" w:cstheme="minorBidi"/>
            <w:color w:val="000000" w:themeColor="text1"/>
          </w:rPr>
          <w:t>2.3</w:t>
        </w:r>
      </w:ins>
      <w:r w:rsidR="00473E1C" w:rsidRPr="006E64C5">
        <w:rPr>
          <w:rFonts w:asciiTheme="minorHAnsi" w:eastAsia="Times New Roman" w:hAnsiTheme="minorHAnsi" w:cstheme="minorBidi"/>
          <w:color w:val="000000" w:themeColor="text1"/>
        </w:rPr>
        <w:t xml:space="preserve">) </w:t>
      </w:r>
      <w:ins w:id="52" w:author="Ciara Gallagher" w:date="2021-06-04T06:39:00Z">
        <w:r w:rsidRPr="006E64C5">
          <w:rPr>
            <w:color w:val="000000" w:themeColor="text1"/>
            <w:szCs w:val="24"/>
          </w:rPr>
          <w:t>The 20 µL of cell suspension added must remain entirely on the scaffold. This allows maximum attachment of cells to the scaffold and not to the base of the 24-well plate</w:t>
        </w:r>
      </w:ins>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6E64C5">
        <w:rPr>
          <w:rFonts w:asciiTheme="minorHAnsi" w:eastAsia="Times New Roman" w:hAnsiTheme="minorHAnsi" w:cstheme="minorHAnsi"/>
          <w:color w:val="000000" w:themeColor="text1"/>
          <w:szCs w:val="24"/>
        </w:rPr>
        <w:t xml:space="preserve">Following this procedure, what </w:t>
      </w:r>
      <w:r w:rsidRPr="00B07A3B">
        <w:rPr>
          <w:rFonts w:asciiTheme="minorHAnsi" w:eastAsia="Times New Roman" w:hAnsiTheme="minorHAnsi" w:cstheme="minorHAnsi"/>
          <w:szCs w:val="24"/>
        </w:rPr>
        <w:t>other methods can be performed? What questions would these additional methods answer?</w:t>
      </w:r>
    </w:p>
    <w:p w14:paraId="2B0969E1" w14:textId="7B151B93" w:rsidR="00B07A3B" w:rsidRPr="006E64C5" w:rsidRDefault="00AA4C2B" w:rsidP="5F322ABD">
      <w:pPr>
        <w:pStyle w:val="ListParagraph"/>
        <w:numPr>
          <w:ilvl w:val="1"/>
          <w:numId w:val="3"/>
        </w:numPr>
        <w:spacing w:before="240"/>
        <w:outlineLvl w:val="0"/>
        <w:rPr>
          <w:rFonts w:asciiTheme="minorHAnsi" w:eastAsia="Times New Roman" w:hAnsiTheme="minorHAnsi" w:cstheme="minorBidi"/>
          <w:color w:val="000000" w:themeColor="text1"/>
        </w:rPr>
      </w:pPr>
      <w:ins w:id="53" w:author="Ciara Gallagher" w:date="2021-06-04T06:40:00Z">
        <w:r w:rsidRPr="006E64C5">
          <w:rPr>
            <w:rFonts w:asciiTheme="minorHAnsi" w:hAnsiTheme="minorHAnsi" w:cstheme="minorBidi"/>
            <w:b/>
            <w:bCs/>
            <w:color w:val="000000" w:themeColor="text1"/>
            <w:u w:val="single"/>
            <w:lang w:eastAsia="zh-TW"/>
          </w:rPr>
          <w:t>Ciara</w:t>
        </w:r>
      </w:ins>
      <w:r w:rsidR="00473E1C" w:rsidRPr="006E64C5">
        <w:rPr>
          <w:rFonts w:asciiTheme="minorHAnsi" w:eastAsia="Times New Roman" w:hAnsiTheme="minorHAnsi" w:cstheme="minorBidi"/>
          <w:b/>
          <w:bCs/>
          <w:color w:val="000000" w:themeColor="text1"/>
          <w:u w:val="single"/>
        </w:rPr>
        <w:t>:</w:t>
      </w:r>
      <w:r w:rsidR="00473E1C" w:rsidRPr="006E64C5">
        <w:rPr>
          <w:rFonts w:asciiTheme="minorHAnsi" w:eastAsia="Times New Roman" w:hAnsiTheme="minorHAnsi" w:cstheme="minorBidi"/>
          <w:color w:val="000000" w:themeColor="text1"/>
        </w:rPr>
        <w:t xml:space="preserve"> </w:t>
      </w:r>
      <w:ins w:id="54" w:author="Ciara Gallagher" w:date="2021-06-04T06:40:00Z">
        <w:r w:rsidRPr="006E64C5">
          <w:rPr>
            <w:color w:val="000000" w:themeColor="text1"/>
            <w:szCs w:val="24"/>
          </w:rPr>
          <w:t>Following step 2.3, we can treat cells with various therapeutics. This would provide more physiologically relevant results for cells response to drugs than conventional 2D culture.</w:t>
        </w:r>
      </w:ins>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F96DE25" w14:textId="3C19F493" w:rsidR="00B07A3B" w:rsidRPr="006E64C5" w:rsidRDefault="00AA4C2B" w:rsidP="10F54A42">
      <w:pPr>
        <w:pStyle w:val="ListParagraph"/>
        <w:numPr>
          <w:ilvl w:val="1"/>
          <w:numId w:val="3"/>
        </w:numPr>
        <w:spacing w:before="240"/>
        <w:outlineLvl w:val="0"/>
        <w:rPr>
          <w:rFonts w:asciiTheme="minorHAnsi" w:eastAsia="Times New Roman" w:hAnsiTheme="minorHAnsi" w:cstheme="minorBidi"/>
          <w:color w:val="000000" w:themeColor="text1"/>
        </w:rPr>
      </w:pPr>
      <w:ins w:id="55" w:author="Ciara Gallagher" w:date="2021-06-04T06:40:00Z">
        <w:r w:rsidRPr="006E64C5">
          <w:rPr>
            <w:rFonts w:asciiTheme="minorHAnsi" w:hAnsiTheme="minorHAnsi" w:cstheme="minorBidi"/>
            <w:b/>
            <w:bCs/>
            <w:color w:val="000000" w:themeColor="text1"/>
            <w:u w:val="single"/>
            <w:lang w:eastAsia="zh-TW"/>
          </w:rPr>
          <w:lastRenderedPageBreak/>
          <w:t>Catherine</w:t>
        </w:r>
      </w:ins>
      <w:r w:rsidR="00473E1C" w:rsidRPr="006E64C5">
        <w:rPr>
          <w:rFonts w:asciiTheme="minorHAnsi" w:eastAsia="Times New Roman" w:hAnsiTheme="minorHAnsi" w:cstheme="minorBidi"/>
          <w:b/>
          <w:bCs/>
          <w:color w:val="000000" w:themeColor="text1"/>
          <w:u w:val="single"/>
        </w:rPr>
        <w:t>:</w:t>
      </w:r>
      <w:r w:rsidR="00473E1C" w:rsidRPr="006E64C5">
        <w:rPr>
          <w:rFonts w:asciiTheme="minorHAnsi" w:eastAsia="Times New Roman" w:hAnsiTheme="minorHAnsi" w:cstheme="minorBidi"/>
          <w:color w:val="000000" w:themeColor="text1"/>
        </w:rPr>
        <w:t xml:space="preserve"> </w:t>
      </w:r>
      <w:ins w:id="56" w:author="Ciara Gallagher" w:date="2021-06-04T06:40:00Z">
        <w:r w:rsidRPr="006E64C5">
          <w:rPr>
            <w:rFonts w:asciiTheme="minorHAnsi" w:eastAsia="Times New Roman" w:hAnsiTheme="minorHAnsi" w:cstheme="minorBidi"/>
            <w:color w:val="000000" w:themeColor="text1"/>
          </w:rPr>
          <w:t>This technique allows researchers to better explore how cancer cells behave and react to stimulus within the tumor microenvironment, ranging from response to therapeutics or to interactions with other cell types.</w:t>
        </w:r>
      </w:ins>
    </w:p>
    <w:p w14:paraId="70A82667" w14:textId="5FBEFFA3" w:rsidR="10F54A42" w:rsidRDefault="10F54A42" w:rsidP="10F54A42">
      <w:pPr>
        <w:spacing w:before="240"/>
        <w:outlineLvl w:val="0"/>
        <w:rPr>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Ciara Gallagher" w:date="2021-05-31T14:14:00Z" w:initials="CG">
    <w:p w14:paraId="6FAB1B08" w14:textId="5953323B" w:rsidR="00D36A29" w:rsidRPr="00D36A29" w:rsidRDefault="00D36A29">
      <w:pPr>
        <w:pStyle w:val="CommentText"/>
        <w:rPr>
          <w:lang w:val="en-IE"/>
        </w:rPr>
      </w:pPr>
      <w:r>
        <w:rPr>
          <w:rStyle w:val="CommentReference"/>
        </w:rPr>
        <w:annotationRef/>
      </w:r>
      <w:r w:rsidR="004934B1">
        <w:rPr>
          <w:lang w:val="en-IE"/>
        </w:rPr>
        <w:t>Will</w:t>
      </w:r>
      <w:r>
        <w:rPr>
          <w:lang w:val="en-IE"/>
        </w:rPr>
        <w:t xml:space="preserve"> upload screen recordings</w:t>
      </w:r>
    </w:p>
  </w:comment>
  <w:comment w:id="19" w:author="Ciara Gallagher" w:date="2021-05-31T14:57:00Z" w:initials="CG">
    <w:p w14:paraId="0E7D7BA5" w14:textId="725C634F" w:rsidR="6D08EC69" w:rsidRDefault="6D08EC69">
      <w:pPr>
        <w:pStyle w:val="CommentText"/>
      </w:pPr>
      <w:r>
        <w:t>Will need to have plate with spent media ready for here.</w:t>
      </w:r>
      <w:r>
        <w:rPr>
          <w:rStyle w:val="CommentReference"/>
        </w:rPr>
        <w:annotationRef/>
      </w:r>
    </w:p>
  </w:comment>
  <w:comment w:id="20" w:author="Ciara Gallagher" w:date="2021-06-03T15:26:00Z" w:initials="CG">
    <w:p w14:paraId="6E5C97D2" w14:textId="567AAF0E" w:rsidR="10F54A42" w:rsidRDefault="10F54A42">
      <w:pPr>
        <w:pStyle w:val="CommentText"/>
      </w:pPr>
      <w:r>
        <w:t>3.2 and 3.3 c</w:t>
      </w:r>
      <w:r w:rsidR="00AA4C2B">
        <w:rPr>
          <w:lang w:val="en-IE"/>
        </w:rPr>
        <w:t>ould</w:t>
      </w:r>
      <w:r>
        <w:t xml:space="preserve"> be compressed to one point (3.2)</w:t>
      </w:r>
      <w:r>
        <w:rPr>
          <w:rStyle w:val="CommentReference"/>
        </w:rPr>
        <w:annotationRef/>
      </w:r>
    </w:p>
  </w:comment>
  <w:comment w:id="25" w:author="Ciara Gallagher" w:date="2021-05-31T15:01:00Z" w:initials="CG">
    <w:p w14:paraId="5B5DDC1C" w14:textId="4C7187B3" w:rsidR="6D08EC69" w:rsidRDefault="6D08EC69">
      <w:pPr>
        <w:pStyle w:val="CommentText"/>
      </w:pPr>
      <w:r>
        <w:t>Will need to have an alamar plate ready to go that has been reduced - to immediately image (won't have 4 hours to wait)</w:t>
      </w:r>
      <w:r>
        <w:rPr>
          <w:rStyle w:val="CommentReference"/>
        </w:rPr>
        <w:annotationRef/>
      </w:r>
    </w:p>
  </w:comment>
  <w:comment w:id="26" w:author="Ciara Gallagher" w:date="2021-05-31T15:01:00Z" w:initials="CG">
    <w:p w14:paraId="3C991B1D" w14:textId="437C0DB8" w:rsidR="6D08EC69" w:rsidRDefault="6D08EC69">
      <w:pPr>
        <w:pStyle w:val="CommentText"/>
      </w:pPr>
      <w:r>
        <w:t>screen recording</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AB1B08" w15:done="0"/>
  <w15:commentEx w15:paraId="0E7D7BA5" w15:done="0"/>
  <w15:commentEx w15:paraId="6E5C97D2" w15:done="0"/>
  <w15:commentEx w15:paraId="5B5DDC1C" w15:done="0"/>
  <w15:commentEx w15:paraId="3C991B1D"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2EA8120" w16cex:dateUtc="2021-05-31T13:09:25.024Z"/>
  <w16cex:commentExtensible w16cex:durableId="3ED647C7" w16cex:dateUtc="2021-05-31T13:57:04.793Z"/>
  <w16cex:commentExtensible w16cex:durableId="751CA6A3" w16cex:dateUtc="2021-05-31T14:01:12.338Z"/>
  <w16cex:commentExtensible w16cex:durableId="00645A12" w16cex:dateUtc="2021-05-31T14:01:25.879Z"/>
  <w16cex:commentExtensible w16cex:durableId="116D1523" w16cex:dateUtc="2021-06-03T14:26:59.981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AB1B08" w16cid:durableId="245F6DD6"/>
  <w16cid:commentId w16cid:paraId="0E7D7BA5" w16cid:durableId="3ED647C7"/>
  <w16cid:commentId w16cid:paraId="6E5C97D2" w16cid:durableId="116D1523"/>
  <w16cid:commentId w16cid:paraId="5B5DDC1C" w16cid:durableId="751CA6A3"/>
  <w16cid:commentId w16cid:paraId="3C991B1D" w16cid:durableId="00645A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4F496" w14:textId="77777777" w:rsidR="00B953FF" w:rsidRDefault="00B953FF">
      <w:r>
        <w:separator/>
      </w:r>
    </w:p>
    <w:p w14:paraId="79C7FCAD" w14:textId="77777777" w:rsidR="00B953FF" w:rsidRDefault="00B953FF"/>
  </w:endnote>
  <w:endnote w:type="continuationSeparator" w:id="0">
    <w:p w14:paraId="028C4646" w14:textId="77777777" w:rsidR="00B953FF" w:rsidRDefault="00B953FF">
      <w:r>
        <w:continuationSeparator/>
      </w:r>
    </w:p>
    <w:p w14:paraId="5A70A905" w14:textId="77777777" w:rsidR="00B953FF" w:rsidRDefault="00B953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2EFF" w:usb1="D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Emoji">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BD70" w14:textId="4585A10C"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eastAsia="Symbol" w:hAnsiTheme="minorHAnsi" w:cstheme="minorHAnsi"/>
        <w:szCs w:val="24"/>
      </w:rPr>
      <w:t>Ó</w:t>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F45838">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390FA" w14:textId="77777777" w:rsidR="00B953FF" w:rsidRDefault="00B953FF">
      <w:r>
        <w:separator/>
      </w:r>
    </w:p>
    <w:p w14:paraId="2F4D7BB9" w14:textId="77777777" w:rsidR="00B953FF" w:rsidRDefault="00B953FF"/>
  </w:footnote>
  <w:footnote w:type="continuationSeparator" w:id="0">
    <w:p w14:paraId="16E18A79" w14:textId="77777777" w:rsidR="00B953FF" w:rsidRDefault="00B953FF">
      <w:r>
        <w:continuationSeparator/>
      </w:r>
    </w:p>
    <w:p w14:paraId="6589F2EF" w14:textId="77777777" w:rsidR="00B953FF" w:rsidRDefault="00B953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10F54A42" w:rsidRPr="6D08EC69">
      <w:rPr>
        <w:rFonts w:asciiTheme="minorHAnsi" w:hAnsiTheme="minorHAnsi" w:cstheme="minorBidi"/>
        <w:b/>
        <w:bCs/>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iara Gallagher">
    <w15:presenceInfo w15:providerId="AD" w15:userId="S::ciaragallagher@rcsi.com::30495ab2-f644-44ff-b309-4ede46c7b6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MzQ2NDa3NLY0NDFX0lEKTi0uzszPAykwqgUAI7ZPuCwAAAA="/>
  </w:docVars>
  <w:rsids>
    <w:rsidRoot w:val="00BF2674"/>
    <w:rsid w:val="00003C8B"/>
    <w:rsid w:val="000051DE"/>
    <w:rsid w:val="0000605D"/>
    <w:rsid w:val="00010DD0"/>
    <w:rsid w:val="0001266D"/>
    <w:rsid w:val="00013862"/>
    <w:rsid w:val="00015C26"/>
    <w:rsid w:val="000238C7"/>
    <w:rsid w:val="00023E22"/>
    <w:rsid w:val="00025DE9"/>
    <w:rsid w:val="00030F90"/>
    <w:rsid w:val="000326C8"/>
    <w:rsid w:val="00037828"/>
    <w:rsid w:val="00043807"/>
    <w:rsid w:val="00074929"/>
    <w:rsid w:val="00083792"/>
    <w:rsid w:val="0008613B"/>
    <w:rsid w:val="00090BAC"/>
    <w:rsid w:val="00092E7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3578B"/>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38B5"/>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4201"/>
    <w:rsid w:val="002A52D5"/>
    <w:rsid w:val="002A7F8B"/>
    <w:rsid w:val="002B009A"/>
    <w:rsid w:val="002B025E"/>
    <w:rsid w:val="002B0D88"/>
    <w:rsid w:val="002B26D4"/>
    <w:rsid w:val="002B55D9"/>
    <w:rsid w:val="002C54DB"/>
    <w:rsid w:val="002C71B7"/>
    <w:rsid w:val="002D52A1"/>
    <w:rsid w:val="002E7521"/>
    <w:rsid w:val="002F0D42"/>
    <w:rsid w:val="002F3829"/>
    <w:rsid w:val="002F38CF"/>
    <w:rsid w:val="003036C1"/>
    <w:rsid w:val="00305187"/>
    <w:rsid w:val="0030618C"/>
    <w:rsid w:val="003138D4"/>
    <w:rsid w:val="00313ACF"/>
    <w:rsid w:val="003176C4"/>
    <w:rsid w:val="00320715"/>
    <w:rsid w:val="00322C71"/>
    <w:rsid w:val="00330F1B"/>
    <w:rsid w:val="00333FA4"/>
    <w:rsid w:val="00336C61"/>
    <w:rsid w:val="00342D7B"/>
    <w:rsid w:val="0034684D"/>
    <w:rsid w:val="003513A5"/>
    <w:rsid w:val="00355D9B"/>
    <w:rsid w:val="0036046F"/>
    <w:rsid w:val="00363153"/>
    <w:rsid w:val="00364249"/>
    <w:rsid w:val="0038112E"/>
    <w:rsid w:val="0038502C"/>
    <w:rsid w:val="00386777"/>
    <w:rsid w:val="00395684"/>
    <w:rsid w:val="003962B2"/>
    <w:rsid w:val="003A1109"/>
    <w:rsid w:val="003A49C2"/>
    <w:rsid w:val="003B5E26"/>
    <w:rsid w:val="003C1044"/>
    <w:rsid w:val="003C32EC"/>
    <w:rsid w:val="003D0847"/>
    <w:rsid w:val="003E2BC9"/>
    <w:rsid w:val="003F4B52"/>
    <w:rsid w:val="004034B6"/>
    <w:rsid w:val="00410E49"/>
    <w:rsid w:val="004114EA"/>
    <w:rsid w:val="00414B4F"/>
    <w:rsid w:val="00426350"/>
    <w:rsid w:val="00440FFA"/>
    <w:rsid w:val="004425EC"/>
    <w:rsid w:val="00450B27"/>
    <w:rsid w:val="00453116"/>
    <w:rsid w:val="00455510"/>
    <w:rsid w:val="00456703"/>
    <w:rsid w:val="00456A5D"/>
    <w:rsid w:val="00464D72"/>
    <w:rsid w:val="00472752"/>
    <w:rsid w:val="0047306D"/>
    <w:rsid w:val="00473E1C"/>
    <w:rsid w:val="0048283A"/>
    <w:rsid w:val="00482D4C"/>
    <w:rsid w:val="00483E1B"/>
    <w:rsid w:val="004934B1"/>
    <w:rsid w:val="00493A57"/>
    <w:rsid w:val="004A3518"/>
    <w:rsid w:val="004C1095"/>
    <w:rsid w:val="004C1D6F"/>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28C9"/>
    <w:rsid w:val="00534B83"/>
    <w:rsid w:val="005363E2"/>
    <w:rsid w:val="00536D89"/>
    <w:rsid w:val="005463CB"/>
    <w:rsid w:val="00557116"/>
    <w:rsid w:val="0055763A"/>
    <w:rsid w:val="005619AC"/>
    <w:rsid w:val="00565757"/>
    <w:rsid w:val="00580B3F"/>
    <w:rsid w:val="005829FA"/>
    <w:rsid w:val="00585ECC"/>
    <w:rsid w:val="005A02B6"/>
    <w:rsid w:val="005A09D8"/>
    <w:rsid w:val="005A1F5E"/>
    <w:rsid w:val="005A3F8F"/>
    <w:rsid w:val="005A4CA4"/>
    <w:rsid w:val="005B6859"/>
    <w:rsid w:val="005C6D1E"/>
    <w:rsid w:val="005D783F"/>
    <w:rsid w:val="005E2B7E"/>
    <w:rsid w:val="005E36FD"/>
    <w:rsid w:val="005F18A3"/>
    <w:rsid w:val="005F1ADF"/>
    <w:rsid w:val="00604177"/>
    <w:rsid w:val="0060CD95"/>
    <w:rsid w:val="006137EC"/>
    <w:rsid w:val="00622BE8"/>
    <w:rsid w:val="006346FE"/>
    <w:rsid w:val="00637544"/>
    <w:rsid w:val="006402D4"/>
    <w:rsid w:val="00645A61"/>
    <w:rsid w:val="00645B93"/>
    <w:rsid w:val="00646050"/>
    <w:rsid w:val="00646DC6"/>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64C5"/>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170B"/>
    <w:rsid w:val="007F2479"/>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93DB1"/>
    <w:rsid w:val="008A0177"/>
    <w:rsid w:val="008D0779"/>
    <w:rsid w:val="008D2A6A"/>
    <w:rsid w:val="008D444E"/>
    <w:rsid w:val="008D58EC"/>
    <w:rsid w:val="008D6601"/>
    <w:rsid w:val="008E74F7"/>
    <w:rsid w:val="008F7754"/>
    <w:rsid w:val="0090117D"/>
    <w:rsid w:val="00904B25"/>
    <w:rsid w:val="009055DD"/>
    <w:rsid w:val="009114D8"/>
    <w:rsid w:val="009149A4"/>
    <w:rsid w:val="009212DD"/>
    <w:rsid w:val="0092193A"/>
    <w:rsid w:val="00921AB9"/>
    <w:rsid w:val="009301B8"/>
    <w:rsid w:val="00931D78"/>
    <w:rsid w:val="00941F06"/>
    <w:rsid w:val="009431F3"/>
    <w:rsid w:val="00947092"/>
    <w:rsid w:val="00951A8E"/>
    <w:rsid w:val="00954870"/>
    <w:rsid w:val="009625B1"/>
    <w:rsid w:val="00976D9B"/>
    <w:rsid w:val="00985F44"/>
    <w:rsid w:val="00987081"/>
    <w:rsid w:val="00997611"/>
    <w:rsid w:val="009A0E7C"/>
    <w:rsid w:val="009A3CBD"/>
    <w:rsid w:val="009B2183"/>
    <w:rsid w:val="009B4EE3"/>
    <w:rsid w:val="009C041E"/>
    <w:rsid w:val="009C2062"/>
    <w:rsid w:val="009C70A2"/>
    <w:rsid w:val="009C7B9A"/>
    <w:rsid w:val="009D21B9"/>
    <w:rsid w:val="009E30A6"/>
    <w:rsid w:val="009E4241"/>
    <w:rsid w:val="009F356C"/>
    <w:rsid w:val="009F51F2"/>
    <w:rsid w:val="00A07468"/>
    <w:rsid w:val="00A20DA8"/>
    <w:rsid w:val="00A218EC"/>
    <w:rsid w:val="00A21C82"/>
    <w:rsid w:val="00A2538D"/>
    <w:rsid w:val="00A310D7"/>
    <w:rsid w:val="00A3138F"/>
    <w:rsid w:val="00A319BE"/>
    <w:rsid w:val="00A31F9A"/>
    <w:rsid w:val="00A40760"/>
    <w:rsid w:val="00A44EFB"/>
    <w:rsid w:val="00A60320"/>
    <w:rsid w:val="00A72FC5"/>
    <w:rsid w:val="00A730E3"/>
    <w:rsid w:val="00A77CF6"/>
    <w:rsid w:val="00A84BA8"/>
    <w:rsid w:val="00A91283"/>
    <w:rsid w:val="00AA132F"/>
    <w:rsid w:val="00AA4C2B"/>
    <w:rsid w:val="00AA5B69"/>
    <w:rsid w:val="00AB3338"/>
    <w:rsid w:val="00AC5EF4"/>
    <w:rsid w:val="00AC63FC"/>
    <w:rsid w:val="00AD4F04"/>
    <w:rsid w:val="00AE11E8"/>
    <w:rsid w:val="00AF769F"/>
    <w:rsid w:val="00B00969"/>
    <w:rsid w:val="00B04340"/>
    <w:rsid w:val="00B07A3B"/>
    <w:rsid w:val="00B13941"/>
    <w:rsid w:val="00B340A8"/>
    <w:rsid w:val="00B40E12"/>
    <w:rsid w:val="00B435B8"/>
    <w:rsid w:val="00B4499C"/>
    <w:rsid w:val="00B5116D"/>
    <w:rsid w:val="00B6201D"/>
    <w:rsid w:val="00B653B7"/>
    <w:rsid w:val="00B66A14"/>
    <w:rsid w:val="00B70739"/>
    <w:rsid w:val="00B7250F"/>
    <w:rsid w:val="00B807E5"/>
    <w:rsid w:val="00B847A0"/>
    <w:rsid w:val="00B87BC5"/>
    <w:rsid w:val="00B953FF"/>
    <w:rsid w:val="00B9719A"/>
    <w:rsid w:val="00BC6DA7"/>
    <w:rsid w:val="00BD4346"/>
    <w:rsid w:val="00BE051D"/>
    <w:rsid w:val="00BE41A6"/>
    <w:rsid w:val="00BE756D"/>
    <w:rsid w:val="00BF2674"/>
    <w:rsid w:val="00C00F3F"/>
    <w:rsid w:val="00C035C7"/>
    <w:rsid w:val="00C12062"/>
    <w:rsid w:val="00C24B72"/>
    <w:rsid w:val="00C2620F"/>
    <w:rsid w:val="00C34F4C"/>
    <w:rsid w:val="00C37935"/>
    <w:rsid w:val="00C602B2"/>
    <w:rsid w:val="00C70C90"/>
    <w:rsid w:val="00C71F36"/>
    <w:rsid w:val="00C7374B"/>
    <w:rsid w:val="00C77164"/>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49EA"/>
    <w:rsid w:val="00D30007"/>
    <w:rsid w:val="00D300CE"/>
    <w:rsid w:val="00D36A29"/>
    <w:rsid w:val="00D37C1A"/>
    <w:rsid w:val="00D406D6"/>
    <w:rsid w:val="00D45AF7"/>
    <w:rsid w:val="00D466AF"/>
    <w:rsid w:val="00D473BF"/>
    <w:rsid w:val="00D47642"/>
    <w:rsid w:val="00D712A3"/>
    <w:rsid w:val="00D75517"/>
    <w:rsid w:val="00D868C9"/>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46AF2"/>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EF5E67"/>
    <w:rsid w:val="00F0293A"/>
    <w:rsid w:val="00F04E9E"/>
    <w:rsid w:val="00F10CF8"/>
    <w:rsid w:val="00F10FAD"/>
    <w:rsid w:val="00F146E3"/>
    <w:rsid w:val="00F150D7"/>
    <w:rsid w:val="00F153F4"/>
    <w:rsid w:val="00F204A9"/>
    <w:rsid w:val="00F22F5E"/>
    <w:rsid w:val="00F3061E"/>
    <w:rsid w:val="00F35094"/>
    <w:rsid w:val="00F45838"/>
    <w:rsid w:val="00F46D25"/>
    <w:rsid w:val="00F56A75"/>
    <w:rsid w:val="00F60B45"/>
    <w:rsid w:val="00F60C18"/>
    <w:rsid w:val="00F632F9"/>
    <w:rsid w:val="00F64FB6"/>
    <w:rsid w:val="00F80FD0"/>
    <w:rsid w:val="00F95E8D"/>
    <w:rsid w:val="00FA1A9D"/>
    <w:rsid w:val="00FA532D"/>
    <w:rsid w:val="00FA7A79"/>
    <w:rsid w:val="00FA7D51"/>
    <w:rsid w:val="00FD1497"/>
    <w:rsid w:val="00FE059A"/>
    <w:rsid w:val="00FE672B"/>
    <w:rsid w:val="00FF6C56"/>
    <w:rsid w:val="01EE7945"/>
    <w:rsid w:val="01F46558"/>
    <w:rsid w:val="01F8F681"/>
    <w:rsid w:val="02D0893B"/>
    <w:rsid w:val="0416C2DA"/>
    <w:rsid w:val="044E155F"/>
    <w:rsid w:val="052D7FD7"/>
    <w:rsid w:val="0547C547"/>
    <w:rsid w:val="057B4255"/>
    <w:rsid w:val="05EBC723"/>
    <w:rsid w:val="0676E3F1"/>
    <w:rsid w:val="0687BA21"/>
    <w:rsid w:val="068DFE54"/>
    <w:rsid w:val="080CD8E3"/>
    <w:rsid w:val="084A7E7F"/>
    <w:rsid w:val="09611459"/>
    <w:rsid w:val="097CD573"/>
    <w:rsid w:val="0A3D5329"/>
    <w:rsid w:val="0A5712FE"/>
    <w:rsid w:val="0ADB6613"/>
    <w:rsid w:val="0AED4E1D"/>
    <w:rsid w:val="0AFEED9B"/>
    <w:rsid w:val="0BF2E35F"/>
    <w:rsid w:val="0D067289"/>
    <w:rsid w:val="0D61B7A1"/>
    <w:rsid w:val="0D758B63"/>
    <w:rsid w:val="0D915B10"/>
    <w:rsid w:val="0E1B5D1F"/>
    <w:rsid w:val="0E9DD825"/>
    <w:rsid w:val="0EE68951"/>
    <w:rsid w:val="0F8CA4B9"/>
    <w:rsid w:val="0FE4E940"/>
    <w:rsid w:val="107F413B"/>
    <w:rsid w:val="10F54A42"/>
    <w:rsid w:val="113E38E0"/>
    <w:rsid w:val="11B3BD43"/>
    <w:rsid w:val="11EBBECB"/>
    <w:rsid w:val="11FD5E97"/>
    <w:rsid w:val="125FE931"/>
    <w:rsid w:val="12865AEE"/>
    <w:rsid w:val="139B5D1D"/>
    <w:rsid w:val="1557C94B"/>
    <w:rsid w:val="15F421E8"/>
    <w:rsid w:val="1643EFE3"/>
    <w:rsid w:val="17940EEA"/>
    <w:rsid w:val="188BD800"/>
    <w:rsid w:val="189AE029"/>
    <w:rsid w:val="190EF8B5"/>
    <w:rsid w:val="1A27A861"/>
    <w:rsid w:val="1B9E6788"/>
    <w:rsid w:val="1BABE3FC"/>
    <w:rsid w:val="1BC707FB"/>
    <w:rsid w:val="1BD3B31A"/>
    <w:rsid w:val="1C62982B"/>
    <w:rsid w:val="1D4BC707"/>
    <w:rsid w:val="1DEA32DD"/>
    <w:rsid w:val="1EEAA7FB"/>
    <w:rsid w:val="1F4DF14E"/>
    <w:rsid w:val="1FD8E180"/>
    <w:rsid w:val="20CB3D75"/>
    <w:rsid w:val="2121D39F"/>
    <w:rsid w:val="21395B99"/>
    <w:rsid w:val="21BA12FF"/>
    <w:rsid w:val="227A1452"/>
    <w:rsid w:val="23108242"/>
    <w:rsid w:val="2320992B"/>
    <w:rsid w:val="24321AA9"/>
    <w:rsid w:val="24AC52A3"/>
    <w:rsid w:val="24EE88AB"/>
    <w:rsid w:val="25F4C666"/>
    <w:rsid w:val="260430AD"/>
    <w:rsid w:val="271EAC92"/>
    <w:rsid w:val="27648723"/>
    <w:rsid w:val="27B47469"/>
    <w:rsid w:val="28763C3C"/>
    <w:rsid w:val="28AD7B5D"/>
    <w:rsid w:val="293CBF95"/>
    <w:rsid w:val="2A043773"/>
    <w:rsid w:val="2A8995E4"/>
    <w:rsid w:val="2B0A837E"/>
    <w:rsid w:val="2BE0F3FD"/>
    <w:rsid w:val="2C0F4C47"/>
    <w:rsid w:val="2C147686"/>
    <w:rsid w:val="2D1DEFFD"/>
    <w:rsid w:val="2DD3DF42"/>
    <w:rsid w:val="2FABC8EB"/>
    <w:rsid w:val="2FC88FB3"/>
    <w:rsid w:val="3058D753"/>
    <w:rsid w:val="30C07163"/>
    <w:rsid w:val="30C80991"/>
    <w:rsid w:val="317C12FF"/>
    <w:rsid w:val="32EF21A8"/>
    <w:rsid w:val="3316A6E2"/>
    <w:rsid w:val="333C6190"/>
    <w:rsid w:val="33C12B06"/>
    <w:rsid w:val="33D0CBDA"/>
    <w:rsid w:val="34978661"/>
    <w:rsid w:val="35A2EFFA"/>
    <w:rsid w:val="373EDB45"/>
    <w:rsid w:val="37807752"/>
    <w:rsid w:val="3862BD40"/>
    <w:rsid w:val="39B94166"/>
    <w:rsid w:val="3A5B196A"/>
    <w:rsid w:val="3A6334EC"/>
    <w:rsid w:val="3AAA32AB"/>
    <w:rsid w:val="3AC72B2E"/>
    <w:rsid w:val="3B85543C"/>
    <w:rsid w:val="3BE713EE"/>
    <w:rsid w:val="3CEBFD45"/>
    <w:rsid w:val="3E9A7EDD"/>
    <w:rsid w:val="3EF3945D"/>
    <w:rsid w:val="3FB16AC9"/>
    <w:rsid w:val="3FCD8107"/>
    <w:rsid w:val="402E8BF3"/>
    <w:rsid w:val="40364F3E"/>
    <w:rsid w:val="4106FBD6"/>
    <w:rsid w:val="426138DA"/>
    <w:rsid w:val="42794789"/>
    <w:rsid w:val="42E85E78"/>
    <w:rsid w:val="4318A9B6"/>
    <w:rsid w:val="43882773"/>
    <w:rsid w:val="45340157"/>
    <w:rsid w:val="4538B621"/>
    <w:rsid w:val="459FFB80"/>
    <w:rsid w:val="47157BEB"/>
    <w:rsid w:val="4735F036"/>
    <w:rsid w:val="482838C6"/>
    <w:rsid w:val="495830F9"/>
    <w:rsid w:val="4983F744"/>
    <w:rsid w:val="49BF769B"/>
    <w:rsid w:val="4A082966"/>
    <w:rsid w:val="4A94824A"/>
    <w:rsid w:val="4B502DE8"/>
    <w:rsid w:val="4C531B9E"/>
    <w:rsid w:val="4CD0D776"/>
    <w:rsid w:val="4CFBA9E9"/>
    <w:rsid w:val="4D9BF93D"/>
    <w:rsid w:val="4DA8FA33"/>
    <w:rsid w:val="4EF33320"/>
    <w:rsid w:val="501821D6"/>
    <w:rsid w:val="50749EAF"/>
    <w:rsid w:val="50A840F4"/>
    <w:rsid w:val="50F25B9F"/>
    <w:rsid w:val="52DDA1A1"/>
    <w:rsid w:val="537E5531"/>
    <w:rsid w:val="53D46F99"/>
    <w:rsid w:val="53E2A8B3"/>
    <w:rsid w:val="548D9FC0"/>
    <w:rsid w:val="54A6C81D"/>
    <w:rsid w:val="54D9F755"/>
    <w:rsid w:val="55665002"/>
    <w:rsid w:val="5864AE98"/>
    <w:rsid w:val="58BA36C5"/>
    <w:rsid w:val="59C50CF5"/>
    <w:rsid w:val="5A7626FB"/>
    <w:rsid w:val="5A8D4ED0"/>
    <w:rsid w:val="5BE1078F"/>
    <w:rsid w:val="5D9DE635"/>
    <w:rsid w:val="5DF1F38F"/>
    <w:rsid w:val="5E91DB26"/>
    <w:rsid w:val="5E939849"/>
    <w:rsid w:val="5F114470"/>
    <w:rsid w:val="5F322ABD"/>
    <w:rsid w:val="60B830DD"/>
    <w:rsid w:val="60EA510B"/>
    <w:rsid w:val="612B1886"/>
    <w:rsid w:val="61714DC7"/>
    <w:rsid w:val="62A24574"/>
    <w:rsid w:val="62C5000B"/>
    <w:rsid w:val="62C9B0C6"/>
    <w:rsid w:val="631C5E2B"/>
    <w:rsid w:val="63378579"/>
    <w:rsid w:val="6388B92D"/>
    <w:rsid w:val="63C9017E"/>
    <w:rsid w:val="63CBD162"/>
    <w:rsid w:val="64B2CC15"/>
    <w:rsid w:val="64B762A3"/>
    <w:rsid w:val="64B9E6FC"/>
    <w:rsid w:val="64FBF921"/>
    <w:rsid w:val="6586EDB6"/>
    <w:rsid w:val="660E66D9"/>
    <w:rsid w:val="662826A1"/>
    <w:rsid w:val="670D7CC8"/>
    <w:rsid w:val="67423462"/>
    <w:rsid w:val="6752A97B"/>
    <w:rsid w:val="675CC4B1"/>
    <w:rsid w:val="698AD3C6"/>
    <w:rsid w:val="69CB4222"/>
    <w:rsid w:val="6A6732A9"/>
    <w:rsid w:val="6B5519CD"/>
    <w:rsid w:val="6BED9FA4"/>
    <w:rsid w:val="6C3EAB83"/>
    <w:rsid w:val="6D0614BE"/>
    <w:rsid w:val="6D08EC69"/>
    <w:rsid w:val="6D1B7E36"/>
    <w:rsid w:val="6E4350BD"/>
    <w:rsid w:val="6E6BF679"/>
    <w:rsid w:val="6EB8DCAB"/>
    <w:rsid w:val="6F195BE9"/>
    <w:rsid w:val="6F7D1156"/>
    <w:rsid w:val="7055AD76"/>
    <w:rsid w:val="706C0DF1"/>
    <w:rsid w:val="71040686"/>
    <w:rsid w:val="71DA007D"/>
    <w:rsid w:val="725025A5"/>
    <w:rsid w:val="73A84621"/>
    <w:rsid w:val="73F8B189"/>
    <w:rsid w:val="7481FD00"/>
    <w:rsid w:val="75291E99"/>
    <w:rsid w:val="75F2A12F"/>
    <w:rsid w:val="76255C83"/>
    <w:rsid w:val="765FAE3E"/>
    <w:rsid w:val="77F10594"/>
    <w:rsid w:val="783D41FB"/>
    <w:rsid w:val="79C43E30"/>
    <w:rsid w:val="7AA4964C"/>
    <w:rsid w:val="7AD88282"/>
    <w:rsid w:val="7AF9463F"/>
    <w:rsid w:val="7BD50571"/>
    <w:rsid w:val="7BE23AF6"/>
    <w:rsid w:val="7C08EE6D"/>
    <w:rsid w:val="7D10B31E"/>
    <w:rsid w:val="7D4CB988"/>
    <w:rsid w:val="7F13DF79"/>
    <w:rsid w:val="7F671CE2"/>
    <w:rsid w:val="7FA1241B"/>
    <w:rsid w:val="7FB08788"/>
    <w:rsid w:val="7FEB6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84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35105114">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533427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gapiskareva@rcsi.com" TargetMode="External"/><Relationship Id="rId13" Type="http://schemas.openxmlformats.org/officeDocument/2006/relationships/hyperlink" Target="https://obsproject.com/" TargetMode="External"/><Relationship Id="rId18" Type="http://schemas.openxmlformats.org/officeDocument/2006/relationships/hyperlink" Target="https://www.jove.com/account/file-uploader?src=19101283"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9101283" TargetMode="External"/><Relationship Id="rId12" Type="http://schemas.openxmlformats.org/officeDocument/2006/relationships/hyperlink" Target="mailto:olgapiskareva@rcsi.com" TargetMode="External"/><Relationship Id="rId17" Type="http://schemas.microsoft.com/office/2016/09/relationships/commentsIds" Target="commentsIds.xml"/><Relationship Id="rId25" Type="http://schemas.openxmlformats.org/officeDocument/2006/relationships/theme" Target="theme/theme1.xml"/><Relationship Id="Rda4fe2de0ee34180" Type="http://schemas.microsoft.com/office/2018/08/relationships/commentsExtensible" Target="commentsExtensible.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jobrien@rcsi.com"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catherinemurphy@rcsi.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iaragallagher@rcsi.com" TargetMode="External"/><Relationship Id="rId14" Type="http://schemas.openxmlformats.org/officeDocument/2006/relationships/hyperlink" Target="https://www.apple.com/support/mac-apps/quicktim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2EFF" w:usb1="D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Emoji">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540205"/>
    <w:rsid w:val="00604C5B"/>
    <w:rsid w:val="006B2B83"/>
    <w:rsid w:val="00706CE8"/>
    <w:rsid w:val="00722478"/>
    <w:rsid w:val="007571D3"/>
    <w:rsid w:val="0077793F"/>
    <w:rsid w:val="00902FF4"/>
    <w:rsid w:val="009333F9"/>
    <w:rsid w:val="00971E65"/>
    <w:rsid w:val="00A4768E"/>
    <w:rsid w:val="00B35C9D"/>
    <w:rsid w:val="00BB16B8"/>
    <w:rsid w:val="00BE41A6"/>
    <w:rsid w:val="00CC306D"/>
    <w:rsid w:val="00E36A89"/>
    <w:rsid w:val="00E63917"/>
    <w:rsid w:val="00E74A32"/>
    <w:rsid w:val="00E969BE"/>
    <w:rsid w:val="00EB49AA"/>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3011</Words>
  <Characters>17164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Olga Piskareva</cp:lastModifiedBy>
  <cp:revision>5</cp:revision>
  <dcterms:created xsi:type="dcterms:W3CDTF">2021-06-04T05:45:00Z</dcterms:created>
  <dcterms:modified xsi:type="dcterms:W3CDTF">2021-06-04T13:31:00Z</dcterms:modified>
</cp:coreProperties>
</file>