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0D2E92A" w:rsidR="006E4797" w:rsidRPr="001A091B" w:rsidRDefault="00551D82" w:rsidP="00F67C1D">
      <w:pPr>
        <w:pBdr>
          <w:top w:val="nil"/>
          <w:left w:val="nil"/>
          <w:bottom w:val="nil"/>
          <w:right w:val="nil"/>
          <w:between w:val="nil"/>
        </w:pBdr>
        <w:contextualSpacing/>
        <w:jc w:val="both"/>
      </w:pPr>
      <w:r w:rsidRPr="001A091B">
        <w:rPr>
          <w:b/>
        </w:rPr>
        <w:t>TITLE:</w:t>
      </w:r>
      <w:r w:rsidRPr="001A091B">
        <w:t xml:space="preserve"> </w:t>
      </w:r>
    </w:p>
    <w:p w14:paraId="612E224C" w14:textId="3DA050C2" w:rsidR="000123A2" w:rsidRPr="001A091B" w:rsidRDefault="000123A2" w:rsidP="00F67C1D">
      <w:pPr>
        <w:contextualSpacing/>
        <w:jc w:val="both"/>
      </w:pPr>
      <w:r w:rsidRPr="001A091B">
        <w:t xml:space="preserve">Assembly of </w:t>
      </w:r>
      <w:r w:rsidR="001A091B" w:rsidRPr="001A091B">
        <w:t xml:space="preserve">Cell Mimicking Supported </w:t>
      </w:r>
      <w:r w:rsidR="001A091B">
        <w:t>a</w:t>
      </w:r>
      <w:r w:rsidR="001A091B" w:rsidRPr="001A091B">
        <w:t xml:space="preserve">nd Suspended Lipid Bilayer Models </w:t>
      </w:r>
      <w:r w:rsidRPr="001A091B">
        <w:t xml:space="preserve">for the </w:t>
      </w:r>
      <w:r w:rsidR="001A091B">
        <w:t>S</w:t>
      </w:r>
      <w:r w:rsidRPr="001A091B">
        <w:t xml:space="preserve">tudy of </w:t>
      </w:r>
      <w:r w:rsidR="001A091B" w:rsidRPr="001A091B">
        <w:t>Molecular Interactions</w:t>
      </w:r>
    </w:p>
    <w:p w14:paraId="06C0C87E" w14:textId="77777777" w:rsidR="006E4797" w:rsidRPr="001A091B" w:rsidRDefault="006E4797" w:rsidP="00F67C1D">
      <w:pPr>
        <w:contextualSpacing/>
        <w:jc w:val="both"/>
        <w:rPr>
          <w:b/>
        </w:rPr>
      </w:pPr>
    </w:p>
    <w:p w14:paraId="2CD8481E" w14:textId="6647F58E" w:rsidR="006E4797" w:rsidRPr="001A091B" w:rsidRDefault="00551D82" w:rsidP="00F67C1D">
      <w:pPr>
        <w:contextualSpacing/>
        <w:jc w:val="both"/>
      </w:pPr>
      <w:r w:rsidRPr="001A091B">
        <w:rPr>
          <w:b/>
        </w:rPr>
        <w:t xml:space="preserve">AUTHORS AND AFFILIATIONS: </w:t>
      </w:r>
    </w:p>
    <w:p w14:paraId="141ABDE5" w14:textId="18984006" w:rsidR="006E4797" w:rsidRPr="001A091B" w:rsidRDefault="000123A2" w:rsidP="00F67C1D">
      <w:pPr>
        <w:pBdr>
          <w:top w:val="nil"/>
          <w:left w:val="nil"/>
          <w:bottom w:val="nil"/>
          <w:right w:val="nil"/>
          <w:between w:val="nil"/>
        </w:pBdr>
        <w:contextualSpacing/>
        <w:jc w:val="both"/>
        <w:rPr>
          <w:vertAlign w:val="superscript"/>
        </w:rPr>
      </w:pPr>
      <w:r w:rsidRPr="001A091B">
        <w:t>Christina M. Bailey-Hytholt</w:t>
      </w:r>
      <w:r w:rsidR="00E37C62" w:rsidRPr="001A091B">
        <w:t>*</w:t>
      </w:r>
      <w:r w:rsidR="002A26ED" w:rsidRPr="001A091B">
        <w:t>,</w:t>
      </w:r>
      <w:r w:rsidR="00741DE1" w:rsidRPr="001A091B">
        <w:rPr>
          <w:vertAlign w:val="superscript"/>
        </w:rPr>
        <w:t>1</w:t>
      </w:r>
      <w:r w:rsidR="002A26ED" w:rsidRPr="001A091B">
        <w:rPr>
          <w:vertAlign w:val="superscript"/>
        </w:rPr>
        <w:t xml:space="preserve"> </w:t>
      </w:r>
      <w:r w:rsidRPr="001A091B">
        <w:t>Veronica LaMastro,</w:t>
      </w:r>
      <w:r w:rsidR="002A26ED" w:rsidRPr="001A091B">
        <w:rPr>
          <w:vertAlign w:val="superscript"/>
        </w:rPr>
        <w:t>2</w:t>
      </w:r>
      <w:r w:rsidRPr="001A091B">
        <w:t xml:space="preserve"> Anita Shukla</w:t>
      </w:r>
      <w:r w:rsidR="00E37C62" w:rsidRPr="001A091B">
        <w:t>*</w:t>
      </w:r>
      <w:r w:rsidR="002A26ED" w:rsidRPr="001A091B">
        <w:rPr>
          <w:vertAlign w:val="superscript"/>
        </w:rPr>
        <w:t>2</w:t>
      </w:r>
    </w:p>
    <w:p w14:paraId="23DCE113" w14:textId="77777777" w:rsidR="002A26ED" w:rsidRPr="001A091B" w:rsidRDefault="002A26ED" w:rsidP="00F67C1D">
      <w:pPr>
        <w:pBdr>
          <w:top w:val="nil"/>
          <w:left w:val="nil"/>
          <w:bottom w:val="nil"/>
          <w:right w:val="nil"/>
          <w:between w:val="nil"/>
        </w:pBdr>
        <w:contextualSpacing/>
        <w:jc w:val="both"/>
        <w:rPr>
          <w:vertAlign w:val="superscript"/>
        </w:rPr>
      </w:pPr>
    </w:p>
    <w:p w14:paraId="28B5A268" w14:textId="3685F6C2" w:rsidR="002A26ED" w:rsidRPr="001A091B" w:rsidRDefault="00741DE1" w:rsidP="00F67C1D">
      <w:pPr>
        <w:pBdr>
          <w:top w:val="nil"/>
          <w:left w:val="nil"/>
          <w:bottom w:val="nil"/>
          <w:right w:val="nil"/>
          <w:between w:val="nil"/>
        </w:pBdr>
        <w:contextualSpacing/>
        <w:jc w:val="both"/>
      </w:pPr>
      <w:r w:rsidRPr="001A091B">
        <w:t xml:space="preserve">1. </w:t>
      </w:r>
      <w:r w:rsidR="002A26ED" w:rsidRPr="001A091B">
        <w:t>Department of Chemical Engineering, Worcester Polytechnic Institute, Worcester, MA</w:t>
      </w:r>
    </w:p>
    <w:p w14:paraId="2490868E" w14:textId="08E1F9BC" w:rsidR="000123A2" w:rsidRPr="001A091B" w:rsidRDefault="002A26ED" w:rsidP="00F67C1D">
      <w:pPr>
        <w:pBdr>
          <w:top w:val="nil"/>
          <w:left w:val="nil"/>
          <w:bottom w:val="nil"/>
          <w:right w:val="nil"/>
          <w:between w:val="nil"/>
        </w:pBdr>
        <w:contextualSpacing/>
        <w:jc w:val="both"/>
      </w:pPr>
      <w:r w:rsidRPr="001A091B">
        <w:t xml:space="preserve">2. </w:t>
      </w:r>
      <w:r w:rsidR="000123A2" w:rsidRPr="001A091B">
        <w:t>Center for Biomedical Engineering, School of Engineering, Brown University</w:t>
      </w:r>
      <w:r w:rsidR="00B507A1" w:rsidRPr="001A091B">
        <w:t>, Providence, RI</w:t>
      </w:r>
    </w:p>
    <w:p w14:paraId="4B5924BD" w14:textId="53EFB3A9" w:rsidR="000123A2" w:rsidRPr="001A091B" w:rsidRDefault="000123A2" w:rsidP="00F67C1D">
      <w:pPr>
        <w:contextualSpacing/>
        <w:jc w:val="both"/>
      </w:pPr>
    </w:p>
    <w:p w14:paraId="1B9564F5" w14:textId="6E0037C2" w:rsidR="00C7476C" w:rsidRPr="001A091B" w:rsidRDefault="00C7476C" w:rsidP="00F67C1D">
      <w:pPr>
        <w:contextualSpacing/>
        <w:jc w:val="both"/>
        <w:rPr>
          <w:bCs/>
        </w:rPr>
      </w:pPr>
      <w:r w:rsidRPr="001A091B">
        <w:rPr>
          <w:bCs/>
        </w:rPr>
        <w:t xml:space="preserve">Author </w:t>
      </w:r>
      <w:r w:rsidR="002F6874" w:rsidRPr="001A091B">
        <w:rPr>
          <w:bCs/>
        </w:rPr>
        <w:t xml:space="preserve">institutional </w:t>
      </w:r>
      <w:r w:rsidRPr="001A091B">
        <w:rPr>
          <w:bCs/>
        </w:rPr>
        <w:t>email</w:t>
      </w:r>
      <w:r w:rsidR="002F6874" w:rsidRPr="001A091B">
        <w:rPr>
          <w:bCs/>
        </w:rPr>
        <w:t xml:space="preserve"> addresses:</w:t>
      </w:r>
    </w:p>
    <w:p w14:paraId="15EC7983" w14:textId="0E7EEB6A" w:rsidR="002F6874" w:rsidRPr="001A091B" w:rsidRDefault="002F6874" w:rsidP="00F67C1D">
      <w:pPr>
        <w:contextualSpacing/>
        <w:jc w:val="both"/>
        <w:rPr>
          <w:bCs/>
        </w:rPr>
      </w:pPr>
      <w:r w:rsidRPr="001A091B">
        <w:rPr>
          <w:bCs/>
        </w:rPr>
        <w:t xml:space="preserve">Christina M. Bailey-Hytholt: </w:t>
      </w:r>
      <w:hyperlink r:id="rId8" w:history="1">
        <w:r w:rsidRPr="001A091B">
          <w:rPr>
            <w:rStyle w:val="Hyperlink"/>
            <w:bCs/>
            <w:color w:val="auto"/>
          </w:rPr>
          <w:t>cmbailey@wpi.edu</w:t>
        </w:r>
      </w:hyperlink>
    </w:p>
    <w:p w14:paraId="51CDDB9A" w14:textId="28541E2F" w:rsidR="002F6874" w:rsidRPr="001A091B" w:rsidRDefault="002F6874" w:rsidP="00F67C1D">
      <w:pPr>
        <w:contextualSpacing/>
        <w:jc w:val="both"/>
        <w:rPr>
          <w:bCs/>
        </w:rPr>
      </w:pPr>
      <w:r w:rsidRPr="001A091B">
        <w:rPr>
          <w:bCs/>
        </w:rPr>
        <w:t xml:space="preserve">Veronica </w:t>
      </w:r>
      <w:proofErr w:type="spellStart"/>
      <w:r w:rsidRPr="001A091B">
        <w:rPr>
          <w:bCs/>
        </w:rPr>
        <w:t>LaMastro</w:t>
      </w:r>
      <w:proofErr w:type="spellEnd"/>
      <w:r w:rsidRPr="001A091B">
        <w:rPr>
          <w:bCs/>
        </w:rPr>
        <w:t xml:space="preserve">: </w:t>
      </w:r>
      <w:hyperlink r:id="rId9" w:history="1">
        <w:r w:rsidRPr="001A091B">
          <w:rPr>
            <w:rStyle w:val="Hyperlink"/>
            <w:bCs/>
            <w:color w:val="auto"/>
          </w:rPr>
          <w:t>veronica_lamastro@brown.edu</w:t>
        </w:r>
      </w:hyperlink>
    </w:p>
    <w:p w14:paraId="7B0B14EB" w14:textId="292EE2D9" w:rsidR="002F6874" w:rsidRPr="001A091B" w:rsidRDefault="002F6874" w:rsidP="00F67C1D">
      <w:pPr>
        <w:contextualSpacing/>
        <w:jc w:val="both"/>
        <w:rPr>
          <w:bCs/>
        </w:rPr>
      </w:pPr>
      <w:r w:rsidRPr="001A091B">
        <w:rPr>
          <w:bCs/>
        </w:rPr>
        <w:t xml:space="preserve">Anita Shukla: </w:t>
      </w:r>
      <w:hyperlink r:id="rId10" w:history="1">
        <w:r w:rsidRPr="001A091B">
          <w:rPr>
            <w:rStyle w:val="Hyperlink"/>
            <w:bCs/>
            <w:color w:val="auto"/>
          </w:rPr>
          <w:t>anita_shukla@brown.edu</w:t>
        </w:r>
      </w:hyperlink>
    </w:p>
    <w:p w14:paraId="5A9B5CFC" w14:textId="77777777" w:rsidR="002F6874" w:rsidRPr="001A091B" w:rsidRDefault="002F6874" w:rsidP="00F67C1D">
      <w:pPr>
        <w:contextualSpacing/>
        <w:jc w:val="both"/>
        <w:rPr>
          <w:bCs/>
        </w:rPr>
      </w:pPr>
    </w:p>
    <w:p w14:paraId="2DCC3F06" w14:textId="3055BC20" w:rsidR="000123A2" w:rsidRPr="001A091B" w:rsidRDefault="00E37C62" w:rsidP="00F67C1D">
      <w:pPr>
        <w:contextualSpacing/>
        <w:jc w:val="both"/>
        <w:rPr>
          <w:bCs/>
        </w:rPr>
      </w:pPr>
      <w:r w:rsidRPr="001A091B">
        <w:rPr>
          <w:bCs/>
        </w:rPr>
        <w:t>*</w:t>
      </w:r>
      <w:r w:rsidR="000123A2" w:rsidRPr="001A091B">
        <w:rPr>
          <w:bCs/>
        </w:rPr>
        <w:t>Corresponding authors</w:t>
      </w:r>
      <w:r w:rsidR="009F18AA" w:rsidRPr="001A091B">
        <w:rPr>
          <w:bCs/>
        </w:rPr>
        <w:t xml:space="preserve">: </w:t>
      </w:r>
      <w:hyperlink r:id="rId11" w:history="1">
        <w:r w:rsidR="009F18AA" w:rsidRPr="001A091B">
          <w:rPr>
            <w:rStyle w:val="Hyperlink"/>
            <w:bCs/>
            <w:color w:val="auto"/>
          </w:rPr>
          <w:t>anita_shukla@brown.edu</w:t>
        </w:r>
      </w:hyperlink>
      <w:r w:rsidR="009F18AA" w:rsidRPr="001A091B">
        <w:rPr>
          <w:bCs/>
        </w:rPr>
        <w:t xml:space="preserve">, </w:t>
      </w:r>
      <w:hyperlink r:id="rId12" w:history="1">
        <w:r w:rsidR="00541FA0" w:rsidRPr="001A091B">
          <w:rPr>
            <w:rStyle w:val="Hyperlink"/>
            <w:bCs/>
            <w:color w:val="auto"/>
          </w:rPr>
          <w:t>cmbailey@wpi.edu</w:t>
        </w:r>
      </w:hyperlink>
      <w:r w:rsidR="004B2C7A" w:rsidRPr="001A091B">
        <w:rPr>
          <w:rStyle w:val="Hyperlink"/>
          <w:bCs/>
          <w:color w:val="auto"/>
        </w:rPr>
        <w:t xml:space="preserve">, </w:t>
      </w:r>
    </w:p>
    <w:p w14:paraId="6BFFEB38" w14:textId="77777777" w:rsidR="000123A2" w:rsidRPr="001A091B" w:rsidRDefault="000123A2" w:rsidP="00F67C1D">
      <w:pPr>
        <w:contextualSpacing/>
        <w:jc w:val="both"/>
        <w:rPr>
          <w:b/>
        </w:rPr>
      </w:pPr>
    </w:p>
    <w:p w14:paraId="22D418B8" w14:textId="60F66E70" w:rsidR="006E4797" w:rsidRPr="001A091B" w:rsidRDefault="00551D82" w:rsidP="00F67C1D">
      <w:pPr>
        <w:contextualSpacing/>
        <w:jc w:val="both"/>
      </w:pPr>
      <w:r w:rsidRPr="001A091B">
        <w:rPr>
          <w:b/>
        </w:rPr>
        <w:t>SUMMARY:</w:t>
      </w:r>
      <w:r w:rsidRPr="001A091B">
        <w:t xml:space="preserve"> </w:t>
      </w:r>
    </w:p>
    <w:p w14:paraId="01069787" w14:textId="7A484747" w:rsidR="006E4797" w:rsidRPr="001A091B" w:rsidRDefault="2E8DA704" w:rsidP="00F67C1D">
      <w:pPr>
        <w:contextualSpacing/>
        <w:jc w:val="both"/>
      </w:pPr>
      <w:r w:rsidRPr="001A091B">
        <w:t xml:space="preserve">This protocol describes the formation of </w:t>
      </w:r>
      <w:r w:rsidR="35FC919E" w:rsidRPr="001A091B">
        <w:t>cell</w:t>
      </w:r>
      <w:r w:rsidR="001C6BF8" w:rsidRPr="001A091B">
        <w:t xml:space="preserve"> </w:t>
      </w:r>
      <w:r w:rsidR="35FC919E" w:rsidRPr="001A091B">
        <w:t xml:space="preserve">mimicking </w:t>
      </w:r>
      <w:proofErr w:type="spellStart"/>
      <w:r w:rsidRPr="001A091B">
        <w:t>uni</w:t>
      </w:r>
      <w:proofErr w:type="spellEnd"/>
      <w:r w:rsidRPr="001A091B">
        <w:t xml:space="preserve">-lipid and multi-lipid </w:t>
      </w:r>
      <w:r w:rsidR="35FC919E" w:rsidRPr="001A091B">
        <w:t xml:space="preserve">vesicles, </w:t>
      </w:r>
      <w:r w:rsidRPr="001A091B">
        <w:t xml:space="preserve">supported </w:t>
      </w:r>
      <w:r w:rsidR="35FC919E" w:rsidRPr="001A091B">
        <w:t xml:space="preserve">lipid bilayers, </w:t>
      </w:r>
      <w:r w:rsidRPr="001A091B">
        <w:t xml:space="preserve">and suspended </w:t>
      </w:r>
      <w:r w:rsidR="35FC919E" w:rsidRPr="001A091B">
        <w:t>lipid bilayers.</w:t>
      </w:r>
      <w:r w:rsidRPr="001A091B">
        <w:t xml:space="preserve"> These </w:t>
      </w:r>
      <w:r w:rsidRPr="001A091B">
        <w:rPr>
          <w:i/>
        </w:rPr>
        <w:t xml:space="preserve">in vitro </w:t>
      </w:r>
      <w:r w:rsidRPr="001A091B">
        <w:t xml:space="preserve">models can be adapted </w:t>
      </w:r>
      <w:r w:rsidR="35FC919E" w:rsidRPr="001A091B">
        <w:t>to incorporate</w:t>
      </w:r>
      <w:r w:rsidRPr="001A091B">
        <w:t xml:space="preserve"> a variety of lipid</w:t>
      </w:r>
      <w:r w:rsidR="000E2375" w:rsidRPr="001A091B">
        <w:t xml:space="preserve"> types </w:t>
      </w:r>
      <w:r w:rsidRPr="001A091B">
        <w:t xml:space="preserve">and can be used to investigate </w:t>
      </w:r>
      <w:r w:rsidR="00F06C51" w:rsidRPr="001A091B">
        <w:t xml:space="preserve">various </w:t>
      </w:r>
      <w:r w:rsidR="000E2375" w:rsidRPr="001A091B">
        <w:t>molecul</w:t>
      </w:r>
      <w:r w:rsidR="00F06C51" w:rsidRPr="001A091B">
        <w:t xml:space="preserve">e and macromolecule </w:t>
      </w:r>
      <w:r w:rsidRPr="001A091B">
        <w:t xml:space="preserve">interactions. </w:t>
      </w:r>
    </w:p>
    <w:p w14:paraId="74EFC8D7" w14:textId="77777777" w:rsidR="006E4797" w:rsidRPr="001A091B" w:rsidRDefault="006E4797" w:rsidP="00F67C1D">
      <w:pPr>
        <w:contextualSpacing/>
        <w:jc w:val="both"/>
      </w:pPr>
    </w:p>
    <w:p w14:paraId="2CF9CD54" w14:textId="042589FD" w:rsidR="006E4797" w:rsidRPr="001A091B" w:rsidRDefault="00551D82" w:rsidP="00F67C1D">
      <w:pPr>
        <w:contextualSpacing/>
        <w:jc w:val="both"/>
      </w:pPr>
      <w:r w:rsidRPr="001A091B">
        <w:rPr>
          <w:b/>
        </w:rPr>
        <w:t>ABSTRACT:</w:t>
      </w:r>
      <w:r w:rsidRPr="001A091B">
        <w:t xml:space="preserve"> </w:t>
      </w:r>
    </w:p>
    <w:p w14:paraId="4643563A" w14:textId="2E867372" w:rsidR="000123A2" w:rsidRPr="001A091B" w:rsidRDefault="000123A2" w:rsidP="00F67C1D">
      <w:pPr>
        <w:contextualSpacing/>
        <w:jc w:val="both"/>
      </w:pPr>
      <w:r w:rsidRPr="001A091B">
        <w:t xml:space="preserve">Model cell membranes are a useful screening tool with applications ranging from early drug discovery to toxicity studies. The cell membrane is a crucial protective barrier for all cell types, separating the internal cellular components from the extracellular environment. These membranes are composed largely of a lipid bilayer, which contains outer hydrophilic head groups and inner hydrophobic tail groups, along with various proteins and cholesterol. The composition and structure of the lipids themselves, play a crucial role in regulating biological function, including interactions between cells and the cellular microenvironment, which may contain pharmaceuticals, biological toxins, and environmental toxicants. In this study, methods to formulate </w:t>
      </w:r>
      <w:proofErr w:type="spellStart"/>
      <w:r w:rsidRPr="001A091B">
        <w:t>uni</w:t>
      </w:r>
      <w:proofErr w:type="spellEnd"/>
      <w:r w:rsidRPr="001A091B">
        <w:t>-lipid and multi-lipid supported and suspended cell mimicking lipid bilayers</w:t>
      </w:r>
      <w:r w:rsidR="006B10CD" w:rsidRPr="001A091B">
        <w:t xml:space="preserve"> are described</w:t>
      </w:r>
      <w:r w:rsidRPr="001A091B">
        <w:t xml:space="preserve">. Previously, </w:t>
      </w:r>
      <w:proofErr w:type="spellStart"/>
      <w:r w:rsidRPr="001A091B">
        <w:t>uni</w:t>
      </w:r>
      <w:proofErr w:type="spellEnd"/>
      <w:r w:rsidRPr="001A091B">
        <w:t xml:space="preserve">-lipid phosphatidylcholine (PC) lipid bilayers as well as multi-lipid placental trophoblast-inspired lipid bilayers </w:t>
      </w:r>
      <w:r w:rsidR="00484AF0" w:rsidRPr="001A091B">
        <w:t xml:space="preserve">were developed </w:t>
      </w:r>
      <w:r w:rsidRPr="001A091B">
        <w:t>for use in understanding molecular interactions. Here, methods for achieving both types of bilayer models</w:t>
      </w:r>
      <w:r w:rsidR="00484AF0" w:rsidRPr="001A091B">
        <w:t xml:space="preserve"> will be presented</w:t>
      </w:r>
      <w:r w:rsidRPr="001A091B">
        <w:t xml:space="preserve">. For cell mimicking multi-lipid bilayers, the desired lipid composition is first determined via lipid extraction from primary cells or cell lines followed by liquid chromatography-mass spectrometry (LC-MS). Using this composition, lipid vesicles are fabricated using a thin-film hydration and extrusion method and their hydrodynamic diameter and zeta potential are determined. Supported and suspended lipid bilayers can then be formed using quartz crystal microbalance with dissipation monitoring (QCM-D) and on a porous membrane for use in a parallel artificial membrane permeability assay (PAMPA), respectively. </w:t>
      </w:r>
      <w:r w:rsidR="00484AF0" w:rsidRPr="001A091B">
        <w:t>The</w:t>
      </w:r>
      <w:r w:rsidRPr="001A091B">
        <w:t xml:space="preserve"> representative results highlight the reproducibility and versatility of </w:t>
      </w:r>
      <w:r w:rsidRPr="001A091B">
        <w:rPr>
          <w:i/>
        </w:rPr>
        <w:t xml:space="preserve">in vitro </w:t>
      </w:r>
      <w:r w:rsidRPr="001A091B">
        <w:t xml:space="preserve">cell membrane </w:t>
      </w:r>
      <w:r w:rsidR="009375FF" w:rsidRPr="001A091B">
        <w:t xml:space="preserve">lipid bilayer </w:t>
      </w:r>
      <w:r w:rsidRPr="001A091B">
        <w:t xml:space="preserve">models. The methods </w:t>
      </w:r>
      <w:r w:rsidR="07D71ABD" w:rsidRPr="001A091B">
        <w:t>presented</w:t>
      </w:r>
      <w:r w:rsidRPr="001A091B">
        <w:t xml:space="preserve"> can aid in rapid, facile assessment of the interaction mechanisms, such as permeation</w:t>
      </w:r>
      <w:r w:rsidR="11DD7641" w:rsidRPr="001A091B">
        <w:t>,</w:t>
      </w:r>
      <w:r w:rsidRPr="001A091B">
        <w:t xml:space="preserve"> adsorption</w:t>
      </w:r>
      <w:r w:rsidR="009375FF" w:rsidRPr="001A091B">
        <w:t>,</w:t>
      </w:r>
      <w:r w:rsidRPr="001A091B">
        <w:t xml:space="preserve"> </w:t>
      </w:r>
      <w:r w:rsidR="11DD7641" w:rsidRPr="001A091B">
        <w:t xml:space="preserve">and embedment, </w:t>
      </w:r>
      <w:r w:rsidRPr="001A091B">
        <w:t xml:space="preserve">of various molecules and </w:t>
      </w:r>
      <w:r w:rsidRPr="001A091B">
        <w:lastRenderedPageBreak/>
        <w:t xml:space="preserve">macromolecules with a cell membrane, helping in the screening of drug candidates and prediction of potential cellular toxicity. </w:t>
      </w:r>
    </w:p>
    <w:p w14:paraId="187C4940" w14:textId="77777777" w:rsidR="000123A2" w:rsidRPr="001A091B" w:rsidRDefault="000123A2" w:rsidP="00F67C1D">
      <w:pPr>
        <w:contextualSpacing/>
        <w:jc w:val="both"/>
      </w:pPr>
    </w:p>
    <w:p w14:paraId="68596667" w14:textId="113ED5BD" w:rsidR="006E4797" w:rsidRPr="001A091B" w:rsidRDefault="0D7A6C9D" w:rsidP="00F67C1D">
      <w:pPr>
        <w:contextualSpacing/>
        <w:jc w:val="both"/>
      </w:pPr>
      <w:r w:rsidRPr="001A091B">
        <w:rPr>
          <w:b/>
          <w:bCs/>
        </w:rPr>
        <w:t>INTRODUCTION:</w:t>
      </w:r>
      <w:r w:rsidRPr="001A091B">
        <w:t xml:space="preserve"> </w:t>
      </w:r>
    </w:p>
    <w:p w14:paraId="25AAFC7F" w14:textId="3CAFC6C9" w:rsidR="04135742" w:rsidRPr="001A091B" w:rsidRDefault="241CA808" w:rsidP="00F67C1D">
      <w:pPr>
        <w:contextualSpacing/>
        <w:jc w:val="both"/>
      </w:pPr>
      <w:r w:rsidRPr="001A091B">
        <w:t xml:space="preserve">The cell membrane, composed primarily of phospholipids, cholesterol, and proteins, is a crucial component </w:t>
      </w:r>
      <w:r w:rsidR="009375FF" w:rsidRPr="001A091B">
        <w:t>of</w:t>
      </w:r>
      <w:r w:rsidRPr="001A091B">
        <w:t xml:space="preserve"> all living cells</w:t>
      </w:r>
      <w:r w:rsidR="004910BC" w:rsidRPr="001A091B">
        <w:fldChar w:fldCharType="begin" w:fldLock="1"/>
      </w:r>
      <w:r w:rsidR="00442E17" w:rsidRPr="001A091B">
        <w:instrText>ADDIN CSL_CITATION {"citationItems":[{"id":"ITEM-1","itemData":{"DOI":"10.2174/092986710791111233","ISBN":"3512220789","ISSN":"09298673","PMID":"20345343","abstract":"Generally drugs can act on the level of different biological membranes as well as inside the cells that are limited by membranes. Even in the latter situation, drugs must still interact with the membrane in order to cross it and reach their targets. For this reason, the efficiency of drugs to interact with the membranes constitutes one of the most important pharmacological features playing an essential role in their biological activity. Membranes are the gathering place of many proteins and lipids, and are the structures where most cellular activities occur. Although drugs bind to proteins and regulate their activity, the membrane lipid phase is no less important. Great part of compounds studied induces structural changes in the lipid phase resulting structural defects, which in turn disturb membrane function and indirectly modulate membrane proteins. This paper reviews the clinical significance of drug-membrane interaction studies with a special focus in the lipidic components of the membrane and reinforcing the importance of these studies in the field of medicinal chemistry since they constitute stimulating opportunities for understanding drugs mode of action and toxic effects and cannot be overlooked during drug design and synthesis.","author":[{"dropping-particle":"","family":"Lucio","given":"M.","non-dropping-particle":"","parse-names":false,"suffix":""},{"dropping-particle":"","family":"Lima","given":"J.L.F.C.","non-dropping-particle":"","parse-names":false,"suffix":""},{"dropping-particle":"","family":"Reis","given":"S.","non-dropping-particle":"","parse-names":false,"suffix":""}],"container-title":"Current Medicinal Chemistry","id":"ITEM-1","issue":"17","issued":{"date-parts":[["2010"]]},"page":"1795-1809","title":"Drug-Membrane Interactions: Significance for Medicinal Chemistry","type":"article-journal","volume":"17"},"uris":["http://www.mendeley.com/documents/?uuid=1e0a9f38-8226-461c-b823-b19d9f58d3d4","http://www.mendeley.com/documents/?uuid=8483a9c4-398b-4f63-8fe3-47dc7f195f0c"]}],"mendeley":{"formattedCitation":"&lt;sup&gt;1&lt;/sup&gt;","plainTextFormattedCitation":"1","previouslyFormattedCitation":"&lt;sup&gt;1&lt;/sup&gt;"},"properties":{"noteIndex":0},"schema":"https://github.com/citation-style-language/schema/raw/master/csl-citation.json"}</w:instrText>
      </w:r>
      <w:r w:rsidR="004910BC" w:rsidRPr="001A091B">
        <w:fldChar w:fldCharType="separate"/>
      </w:r>
      <w:r w:rsidR="004910BC" w:rsidRPr="001A091B">
        <w:rPr>
          <w:noProof/>
          <w:vertAlign w:val="superscript"/>
        </w:rPr>
        <w:t>1</w:t>
      </w:r>
      <w:r w:rsidR="004910BC" w:rsidRPr="001A091B">
        <w:fldChar w:fldCharType="end"/>
      </w:r>
      <w:r w:rsidRPr="001A091B">
        <w:t xml:space="preserve">. </w:t>
      </w:r>
      <w:r w:rsidR="009375FF" w:rsidRPr="001A091B">
        <w:t>With organization driven by lipid</w:t>
      </w:r>
      <w:r w:rsidRPr="001A091B">
        <w:t xml:space="preserve"> amphiphilic</w:t>
      </w:r>
      <w:r w:rsidR="009375FF" w:rsidRPr="001A091B">
        <w:t>ity</w:t>
      </w:r>
      <w:r w:rsidRPr="001A091B">
        <w:t>, the cell membrane functions as a protective barrier</w:t>
      </w:r>
      <w:r w:rsidR="00496825" w:rsidRPr="001A091B">
        <w:t xml:space="preserve"> and</w:t>
      </w:r>
      <w:r w:rsidRPr="001A091B">
        <w:t xml:space="preserve"> regulat</w:t>
      </w:r>
      <w:r w:rsidR="009375FF" w:rsidRPr="001A091B">
        <w:t>es</w:t>
      </w:r>
      <w:r w:rsidRPr="001A091B">
        <w:t xml:space="preserve"> how the cell interacts with its surrounding environment</w:t>
      </w:r>
      <w:r w:rsidR="004910BC" w:rsidRPr="001A091B">
        <w:fldChar w:fldCharType="begin" w:fldLock="1"/>
      </w:r>
      <w:r w:rsidR="00442E17" w:rsidRPr="001A091B">
        <w:instrText>ADDIN CSL_CITATION {"citationItems":[{"id":"ITEM-1","itemData":{"DOI":"10.1016/j.bbamem.2016.04.016","ISSN":"18792642","PMID":"27163493","abstract":"The cellular membrane constitutes the first element that encounters a wide variety of molecular species to which a cell might be exposed. Hosting a large number of structurally and functionally diverse proteins associated with this key metabolic compartment, the membrane not only directly controls the traffic of various molecules in and out of the cell, it also participates in such diverse and important processes as signal transduction and chemical processing of incoming molecular species. In this article, we present a number of cases where details of interaction of small molecular species such as drugs with the membrane, which are often experimentally inaccessible, have been studied using advanced molecular simulation techniques. We have selected systems in which partitioning of the small molecule with the membrane constitutes a key step for its final biological function, often binding to and interacting with a protein associated with the membrane. These examples demonstrate that membrane partitioning is not only important for the overall distribution of drugs and other small molecules into different compartments of the body, it may also play a key role in determining the efficiency and the mode of interaction of the drug with its target protein. This article is part of a Special Issue entitled: Biosimulations edited by Ilpo Vattulainen and Tomasz Róg.","author":[{"dropping-particle":"","family":"Mayne","given":"Christopher G.","non-dropping-particle":"","parse-names":false,"suffix":""},{"dropping-particle":"","family":"Arcario","given":"Mark J.","non-dropping-particle":"","parse-names":false,"suffix":""},{"dropping-particle":"","family":"Mahinthichaichan","given":"Paween","non-dropping-particle":"","parse-names":false,"suffix":""},{"dropping-particle":"","family":"Baylon","given":"Javier L.","non-dropping-particle":"","parse-names":false,"suffix":""},{"dropping-particle":"V.","family":"Vermaas","given":"Josh","non-dropping-particle":"","parse-names":false,"suffix":""},{"dropping-particle":"","family":"Navidpour","given":"Latifeh","non-dropping-particle":"","parse-names":false,"suffix":""},{"dropping-particle":"","family":"Wen","given":"Po Chao","non-dropping-particle":"","parse-names":false,"suffix":""},{"dropping-particle":"","family":"Thangapandian","given":"Sundarapandian","non-dropping-particle":"","parse-names":false,"suffix":""},{"dropping-particle":"","family":"Tajkhorshid","given":"Emad","non-dropping-particle":"","parse-names":false,"suffix":""}],"container-title":"Biochimica et Biophysica Acta - Biomembranes","id":"ITEM-1","issue":"10","issued":{"date-parts":[["2016"]]},"page":"2290-2304","publisher":"Elsevier B.V.","title":"The cellular membrane as a mediator for small molecule interaction with membrane proteins","type":"article-journal","volume":"1858"},"uris":["http://www.mendeley.com/documents/?uuid=1cb987bc-fa43-4140-8268-5a155cf6cda6","http://www.mendeley.com/documents/?uuid=507ce3d9-4497-446e-8bdd-7d2c0c74aed6"]}],"mendeley":{"formattedCitation":"&lt;sup&gt;2&lt;/sup&gt;","plainTextFormattedCitation":"2","previouslyFormattedCitation":"&lt;sup&gt;2&lt;/sup&gt;"},"properties":{"noteIndex":0},"schema":"https://github.com/citation-style-language/schema/raw/master/csl-citation.json"}</w:instrText>
      </w:r>
      <w:r w:rsidR="004910BC" w:rsidRPr="001A091B">
        <w:fldChar w:fldCharType="separate"/>
      </w:r>
      <w:r w:rsidR="004910BC" w:rsidRPr="001A091B">
        <w:rPr>
          <w:noProof/>
          <w:vertAlign w:val="superscript"/>
        </w:rPr>
        <w:t>2</w:t>
      </w:r>
      <w:r w:rsidR="004910BC" w:rsidRPr="001A091B">
        <w:fldChar w:fldCharType="end"/>
      </w:r>
      <w:r w:rsidRPr="001A091B">
        <w:t xml:space="preserve">. </w:t>
      </w:r>
      <w:r w:rsidR="009375FF" w:rsidRPr="001A091B">
        <w:t>S</w:t>
      </w:r>
      <w:r w:rsidRPr="001A091B">
        <w:t>everal cellular processes are dependent on the lipid and protein composition of the membrane</w:t>
      </w:r>
      <w:r w:rsidR="004910BC" w:rsidRPr="001A091B">
        <w:fldChar w:fldCharType="begin" w:fldLock="1"/>
      </w:r>
      <w:r w:rsidR="00442E17" w:rsidRPr="001A091B">
        <w:instrText>ADDIN CSL_CITATION {"citationItems":[{"id":"ITEM-1","itemData":{"DOI":"10.2174/092986710791111233","ISBN":"3512220789","ISSN":"09298673","PMID":"20345343","abstract":"Generally drugs can act on the level of different biological membranes as well as inside the cells that are limited by membranes. Even in the latter situation, drugs must still interact with the membrane in order to cross it and reach their targets. For this reason, the efficiency of drugs to interact with the membranes constitutes one of the most important pharmacological features playing an essential role in their biological activity. Membranes are the gathering place of many proteins and lipids, and are the structures where most cellular activities occur. Although drugs bind to proteins and regulate their activity, the membrane lipid phase is no less important. Great part of compounds studied induces structural changes in the lipid phase resulting structural defects, which in turn disturb membrane function and indirectly modulate membrane proteins. This paper reviews the clinical significance of drug-membrane interaction studies with a special focus in the lipidic components of the membrane and reinforcing the importance of these studies in the field of medicinal chemistry since they constitute stimulating opportunities for understanding drugs mode of action and toxic effects and cannot be overlooked during drug design and synthesis.","author":[{"dropping-particle":"","family":"Lucio","given":"M.","non-dropping-particle":"","parse-names":false,"suffix":""},{"dropping-particle":"","family":"Lima","given":"J.L.F.C.","non-dropping-particle":"","parse-names":false,"suffix":""},{"dropping-particle":"","family":"Reis","given":"S.","non-dropping-particle":"","parse-names":false,"suffix":""}],"container-title":"Current Medicinal Chemistry","id":"ITEM-1","issue":"17","issued":{"date-parts":[["2010"]]},"page":"1795-1809","title":"Drug-Membrane Interactions: Significance for Medicinal Chemistry","type":"article-journal","volume":"17"},"uris":["http://www.mendeley.com/documents/?uuid=8483a9c4-398b-4f63-8fe3-47dc7f195f0c","http://www.mendeley.com/documents/?uuid=1e0a9f38-8226-461c-b823-b19d9f58d3d4"]},{"id":"ITEM-2","itemData":{"DOI":"10.1016/j.bbamem.2016.04.016","ISSN":"18792642","PMID":"27163493","abstract":"The cellular membrane constitutes the first element that encounters a wide variety of molecular species to which a cell might be exposed. Hosting a large number of structurally and functionally diverse proteins associated with this key metabolic compartment, the membrane not only directly controls the traffic of various molecules in and out of the cell, it also participates in such diverse and important processes as signal transduction and chemical processing of incoming molecular species. In this article, we present a number of cases where details of interaction of small molecular species such as drugs with the membrane, which are often experimentally inaccessible, have been studied using advanced molecular simulation techniques. We have selected systems in which partitioning of the small molecule with the membrane constitutes a key step for its final biological function, often binding to and interacting with a protein associated with the membrane. These examples demonstrate that membrane partitioning is not only important for the overall distribution of drugs and other small molecules into different compartments of the body, it may also play a key role in determining the efficiency and the mode of interaction of the drug with its target protein. This article is part of a Special Issue entitled: Biosimulations edited by Ilpo Vattulainen and Tomasz Róg.","author":[{"dropping-particle":"","family":"Mayne","given":"Christopher G.","non-dropping-particle":"","parse-names":false,"suffix":""},{"dropping-particle":"","family":"Arcario","given":"Mark J.","non-dropping-particle":"","parse-names":false,"suffix":""},{"dropping-particle":"","family":"Mahinthichaichan","given":"Paween","non-dropping-particle":"","parse-names":false,"suffix":""},{"dropping-particle":"","family":"Baylon","given":"Javier L.","non-dropping-particle":"","parse-names":false,"suffix":""},{"dropping-particle":"V.","family":"Vermaas","given":"Josh","non-dropping-particle":"","parse-names":false,"suffix":""},{"dropping-particle":"","family":"Navidpour","given":"Latifeh","non-dropping-particle":"","parse-names":false,"suffix":""},{"dropping-particle":"","family":"Wen","given":"Po Chao","non-dropping-particle":"","parse-names":false,"suffix":""},{"dropping-particle":"","family":"Thangapandian","given":"Sundarapandian","non-dropping-particle":"","parse-names":false,"suffix":""},{"dropping-particle":"","family":"Tajkhorshid","given":"Emad","non-dropping-particle":"","parse-names":false,"suffix":""}],"container-title":"Biochimica et Biophysica Acta - Biomembranes","id":"ITEM-2","issue":"10","issued":{"date-parts":[["2016"]]},"page":"2290-2304","publisher":"Elsevier B.V.","title":"The cellular membrane as a mediator for small molecule interaction with membrane proteins","type":"article-journal","volume":"1858"},"uris":["http://www.mendeley.com/documents/?uuid=507ce3d9-4497-446e-8bdd-7d2c0c74aed6","http://www.mendeley.com/documents/?uuid=1cb987bc-fa43-4140-8268-5a155cf6cda6","http://www.mendeley.com/documents/?uuid=5d0a4871-07c2-42ef-9b28-6861f045c2ba"]}],"mendeley":{"formattedCitation":"&lt;sup&gt;1, 2&lt;/sup&gt;","plainTextFormattedCitation":"1, 2","previouslyFormattedCitation":"&lt;sup&gt;1, 2&lt;/sup&gt;"},"properties":{"noteIndex":0},"schema":"https://github.com/citation-style-language/schema/raw/master/csl-citation.json"}</w:instrText>
      </w:r>
      <w:r w:rsidR="004910BC" w:rsidRPr="001A091B">
        <w:fldChar w:fldCharType="separate"/>
      </w:r>
      <w:r w:rsidR="004910BC" w:rsidRPr="001A091B">
        <w:rPr>
          <w:noProof/>
          <w:vertAlign w:val="superscript"/>
        </w:rPr>
        <w:t>1,2</w:t>
      </w:r>
      <w:r w:rsidR="004910BC" w:rsidRPr="001A091B">
        <w:fldChar w:fldCharType="end"/>
      </w:r>
      <w:r w:rsidRPr="001A091B">
        <w:t>.</w:t>
      </w:r>
      <w:r w:rsidR="00BE1BE6" w:rsidRPr="001A091B">
        <w:t xml:space="preserve"> For example, cell membrane interactions are important for effective drug delivery</w:t>
      </w:r>
      <w:r w:rsidR="00BE1BE6" w:rsidRPr="001A091B">
        <w:fldChar w:fldCharType="begin" w:fldLock="1"/>
      </w:r>
      <w:r w:rsidR="003348F9" w:rsidRPr="001A091B">
        <w:instrText>ADDIN CSL_CITATION {"citationItems":[{"id":"ITEM-1","itemData":{"author":[{"dropping-particle":"","family":"Bunea","given":"A. I.","non-dropping-particle":"","parse-names":false,"suffix":""},{"dropping-particle":"","family":"Harloff-Helleberg","given":"S.","non-dropping-particle":"","parse-names":false,"suffix":""},{"dropping-particle":"","family":"Taboryski","given":"R.","non-dropping-particle":"","parse-names":false,"suffix":""},{"dropping-particle":"","family":"Nielsen","given":"H. M.","non-dropping-particle":"","parse-names":false,"suffix":""}],"container-title":"Advances in Colloid and Interface Science","id":"ITEM-1","issued":{"date-parts":[["2020"]]},"page":"102177","title":"Membrane interactions in drug delivery: Model cell membranes and orthogonal techniques","type":"article-journal","volume":"281"},"uris":["http://www.mendeley.com/documents/?uuid=df0a55db-7625-4343-b86f-99d9798695a2"]}],"mendeley":{"formattedCitation":"&lt;sup&gt;3&lt;/sup&gt;","plainTextFormattedCitation":"3","previouslyFormattedCitation":"&lt;sup&gt;3&lt;/sup&gt;"},"properties":{"noteIndex":0},"schema":"https://github.com/citation-style-language/schema/raw/master/csl-citation.json"}</w:instrText>
      </w:r>
      <w:r w:rsidR="00BE1BE6" w:rsidRPr="001A091B">
        <w:fldChar w:fldCharType="separate"/>
      </w:r>
      <w:r w:rsidR="00BE1BE6" w:rsidRPr="001A091B">
        <w:rPr>
          <w:noProof/>
          <w:vertAlign w:val="superscript"/>
        </w:rPr>
        <w:t>3</w:t>
      </w:r>
      <w:r w:rsidR="00BE1BE6" w:rsidRPr="001A091B">
        <w:fldChar w:fldCharType="end"/>
      </w:r>
      <w:r w:rsidR="00BE1BE6" w:rsidRPr="001A091B">
        <w:t>.</w:t>
      </w:r>
      <w:r w:rsidRPr="001A091B">
        <w:t xml:space="preserve"> Pharmaceuticals, biologics, nanomaterials, </w:t>
      </w:r>
      <w:r w:rsidR="00296125" w:rsidRPr="001A091B">
        <w:t xml:space="preserve">biological toxins, </w:t>
      </w:r>
      <w:r w:rsidRPr="001A091B">
        <w:t xml:space="preserve">and environmental </w:t>
      </w:r>
      <w:r w:rsidR="00296125" w:rsidRPr="001A091B">
        <w:t xml:space="preserve">toxicants </w:t>
      </w:r>
      <w:r w:rsidRPr="001A091B">
        <w:t xml:space="preserve">can impact the integrity of a cell membrane, </w:t>
      </w:r>
      <w:r w:rsidR="00D669FE" w:rsidRPr="001A091B">
        <w:t xml:space="preserve">thereby </w:t>
      </w:r>
      <w:r w:rsidRPr="001A091B">
        <w:t>affecting cellular function</w:t>
      </w:r>
      <w:r w:rsidR="00794729" w:rsidRPr="001A091B">
        <w:fldChar w:fldCharType="begin" w:fldLock="1"/>
      </w:r>
      <w:r w:rsidR="003348F9" w:rsidRPr="001A091B">
        <w:instrText>ADDIN CSL_CITATION {"citationItems":[{"id":"ITEM-1","itemData":{"DOI":"10.1021/mp9000662","ISSN":"15438384","PMID":"19432455","abstract":"The transport of drugs or drug delivery systems across the cell membrane is a complex biological process, often difficult to understand because of its dynamic nature. In this regard, model lipid membranes, which mimic many aspects of cell-membrane lipids, have been very useful in helping investigators to discern the roles of lipids in cellular interactions. One can use drug-lipid interactions to predict pharmacokinetic properties of drugs, such as their transport, biodistribution, accumulation, and hence efficacy. These interactions can also be used to study the mechanisms of transport, based on the structure and hydrophilicity/hydrophobicity of drug molecules. In recent years, model lipid membranes have also been explored to understand their mechanisms of interactions with peptides, polymers, and nanocarriers. These interaction studies can be used to design and develop efficient drug delivery systems. Changes in the lipid composition of cells and tissue in certain disease conditions may alter biophysical interactions, which could be explored to develop target-specific drugs and drug delivery systems. In this review, we discuss different model membranes, drug-lipid interactions and their significance, studies of model membrane interactions with nanocarriers, and how biophysical interaction studies with lipid model membranes could play an important role in drug discovery and drug delivery. © 2009 American Chemical Society.","author":[{"dropping-particle":"","family":"Peetla","given":"Chiranjeevi","non-dropping-particle":"","parse-names":false,"suffix":""},{"dropping-particle":"","family":"Stine","given":"Andrew","non-dropping-particle":"","parse-names":false,"suffix":""},{"dropping-particle":"","family":"Labhasetwar","given":"Vinod","non-dropping-particle":"","parse-names":false,"suffix":""}],"container-title":"Molecular Pharmaceutics","id":"ITEM-1","issue":"5","issued":{"date-parts":[["2009"]]},"page":"1264-1276","title":"Biophysical interactions with model lipid membranes: Applications in drug discovery and drug delivery","type":"article-journal","volume":"6"},"uris":["http://www.mendeley.com/documents/?uuid=76b6793d-c4a0-470e-82bd-a2e73a3082cf","http://www.mendeley.com/documents/?uuid=a79d2647-1487-4d39-b152-37d50d096292"]}],"mendeley":{"formattedCitation":"&lt;sup&gt;4&lt;/sup&gt;","plainTextFormattedCitation":"4","previouslyFormattedCitation":"&lt;sup&gt;4&lt;/sup&gt;"},"properties":{"noteIndex":0},"schema":"https://github.com/citation-style-language/schema/raw/master/csl-citation.json"}</w:instrText>
      </w:r>
      <w:r w:rsidR="00794729" w:rsidRPr="001A091B">
        <w:fldChar w:fldCharType="separate"/>
      </w:r>
      <w:r w:rsidR="00BE1BE6" w:rsidRPr="001A091B">
        <w:rPr>
          <w:noProof/>
          <w:vertAlign w:val="superscript"/>
        </w:rPr>
        <w:t>4</w:t>
      </w:r>
      <w:r w:rsidR="00794729" w:rsidRPr="001A091B">
        <w:fldChar w:fldCharType="end"/>
      </w:r>
      <w:r w:rsidRPr="001A091B">
        <w:t xml:space="preserve">. </w:t>
      </w:r>
      <w:r w:rsidR="0026781A" w:rsidRPr="001A091B">
        <w:t xml:space="preserve">The construction of </w:t>
      </w:r>
      <w:r w:rsidR="0026781A" w:rsidRPr="001A091B">
        <w:rPr>
          <w:i/>
          <w:iCs/>
        </w:rPr>
        <w:t>in vitro</w:t>
      </w:r>
      <w:r w:rsidR="0026781A" w:rsidRPr="001A091B">
        <w:t xml:space="preserve"> cell mimicking membrane models </w:t>
      </w:r>
      <w:r w:rsidR="00D669FE" w:rsidRPr="001A091B">
        <w:t xml:space="preserve">based on the lipid composition of cell membranes </w:t>
      </w:r>
      <w:r w:rsidR="0026781A" w:rsidRPr="001A091B">
        <w:t xml:space="preserve">has the potential to </w:t>
      </w:r>
      <w:r w:rsidR="00296125" w:rsidRPr="001A091B">
        <w:t xml:space="preserve">provide facile tools to </w:t>
      </w:r>
      <w:r w:rsidR="0026781A" w:rsidRPr="001A091B">
        <w:t xml:space="preserve">greatly enhance the </w:t>
      </w:r>
      <w:r w:rsidR="00296125" w:rsidRPr="001A091B">
        <w:t xml:space="preserve">study of </w:t>
      </w:r>
      <w:r w:rsidR="00D669FE" w:rsidRPr="001A091B">
        <w:t xml:space="preserve">the potential impact of these materials on cells. </w:t>
      </w:r>
    </w:p>
    <w:p w14:paraId="1F770B8F" w14:textId="77777777" w:rsidR="001A091B" w:rsidRDefault="001A091B" w:rsidP="00F67C1D">
      <w:pPr>
        <w:contextualSpacing/>
        <w:jc w:val="both"/>
      </w:pPr>
    </w:p>
    <w:p w14:paraId="7FFA0B17" w14:textId="4608DB9A" w:rsidR="00EF3473" w:rsidRPr="001A091B" w:rsidRDefault="00831538" w:rsidP="00F67C1D">
      <w:pPr>
        <w:contextualSpacing/>
        <w:jc w:val="both"/>
      </w:pPr>
      <w:r w:rsidRPr="001A091B">
        <w:t>Model lipid bilayers include lip</w:t>
      </w:r>
      <w:r w:rsidR="001576EC" w:rsidRPr="001A091B">
        <w:t>id vesicles</w:t>
      </w:r>
      <w:r w:rsidRPr="001A091B">
        <w:t xml:space="preserve">, supported lipid bilayers, and suspended lipid </w:t>
      </w:r>
      <w:r w:rsidR="00B325AB" w:rsidRPr="001A091B">
        <w:t>bilayers</w:t>
      </w:r>
      <w:r w:rsidRPr="001A091B">
        <w:t xml:space="preserve">. </w:t>
      </w:r>
      <w:r w:rsidR="00897FCE" w:rsidRPr="001A091B">
        <w:t>S</w:t>
      </w:r>
      <w:r w:rsidR="001576EC" w:rsidRPr="001A091B">
        <w:t>upported lipid bilayers</w:t>
      </w:r>
      <w:r w:rsidR="00897FCE" w:rsidRPr="001A091B">
        <w:t xml:space="preserve"> are a model of the phospholipid cell membrane commonly used in biotechnology applications where lipid vesicles are ruptured on a supported substrate material</w:t>
      </w:r>
      <w:r w:rsidR="00897FCE" w:rsidRPr="001A091B">
        <w:fldChar w:fldCharType="begin" w:fldLock="1"/>
      </w:r>
      <w:r w:rsidR="008E75F1" w:rsidRPr="001A091B">
        <w:instrText>ADDIN CSL_CITATION {"citationItems":[{"id":"ITEM-1","itemData":{"DOI":"10.1016/S0006-3495(03)74722-5","ISSN":"00063495","abstract":"Supported lipid bilayers (SLBs) are popular models of cell membranes with potential biotechnological applications, yet the mechanism of SLB formation is only partially understood. In this study, the adsorption and subsequent conformational changes of sonicated unilamellar vesicles on silica supports were investigated by quartz crystal microbalance with dissipation monitoring and atomic force microscopy, using mixtures of zwitterionic, negatively charged, and positively charged lipids, both in the presence and in the absence of Ca2+ ions. Four different pathways of vesicle deposition could be distinguished. Depending on their charge, vesicles i), did not adsorb; ii), formed a stable vesicular layer; or iii), decomposed into an SLB after adsorption at high critical coverage or iv), at low coverage. Calcium was shown to enhance the tendency of SLB formation for negatively charged and zwitterionic vesicles. The role of vesicle-support, interbilayer, and intrabilayer interactions in the formation of SLBs is discussed.","author":[{"dropping-particle":"","family":"Richter","given":"Ralf","non-dropping-particle":"","parse-names":false,"suffix":""},{"dropping-particle":"","family":"Mukhopadhyay","given":"Anneke","non-dropping-particle":"","parse-names":false,"suffix":""},{"dropping-particle":"","family":"Brisson","given":"Alain","non-dropping-particle":"","parse-names":false,"suffix":""}],"container-title":"Biophysical Journal","id":"ITEM-1","issue":"5","issued":{"date-parts":[["2003"]]},"page":"3035-3047","title":"Pathways of Lipid Vesicle Deposition on Solid Surfaces: A Combined QCM-D and AFM Study","type":"article-journal","volume":"85"},"uris":["http://www.mendeley.com/documents/?uuid=8575c67e-80a7-3b31-93fb-5a60eb9be598","http://www.mendeley.com/documents/?uuid=3584ef3b-a197-48d1-9170-ceb28be66845"]},{"id":"ITEM-2","itemData":{"DOI":"10.1021/la500897x","ISSN":"15205827","PMID":"24932971","abstract":"We have investigated the effect of deposition temperature on supported lipid bilayer formation via vesicle fusion. By using several complementary surface-sensitive techniques, we demonstrate that despite contradicting literature on the subject, high-quality bilayers can be formed below the main phase-transition temperature of the lipid. We have carefully studied the formation mechanism of supported DPPC bilayers below and above the lipid melting temperature (Tm) by quartz crystal microbalance and atomic force microscopy under continuous flow conditions. We also measured the structure of lipid bilayers formed below or above Tm by neutron reflection and investigated the effect of subsequent cooling to below the Tm. Our results clearly show that a continuous supported bilayer can be formed with high surface coverage below the lipid Tm. We also demonstrate that the high dissipation responses observed during the deposition process by QCM-D correspond to vesicles absorbed on top of a continuous bilayer and not to a surface-supported vesicular layer as previously reported.","author":[{"dropping-particle":"","family":"Lind","given":"Tania Kjellerup","non-dropping-particle":"","parse-names":false,"suffix":""},{"dropping-particle":"","family":"Cárdenas","given":"Marité","non-dropping-particle":"","parse-names":false,"suffix":""},{"dropping-particle":"","family":"Wacklin","given":"Hanna Pauliina","non-dropping-particle":"","parse-names":false,"suffix":""}],"container-title":"Langmuir","id":"ITEM-2","issue":"25","issued":{"date-parts":[["2014","7","1"]]},"page":"7259-7263","publisher":"American Chemical Society","title":"Formation of supported lipid bilayers by vesicle fusion: Effect of deposition temperature","type":"article-journal","volume":"30"},"uris":["http://www.mendeley.com/documents/?uuid=69c95981-8135-4432-b0d9-e963e9e6e46e","http://www.mendeley.com/documents/?uuid=9132c02a-1c6b-447f-b75f-a4924d61fff1"]},{"id":"ITEM-3","itemData":{"DOI":"10.1038/nprot.2008.149","ISSN":"1750-2799","PMID":"18833202","abstract":"Supported lipid bilayers (SLBs) are widely used in biophysical research to investigate the properties of biological membranes and offer exciting prospects in nanobiotechnology. Atomic force microscopy (AFM) has become a well-established technique for imaging SLBs at nanometer resolution. A unique feature of AFM is its ability to monitor dynamic processes, such as the interaction of bilayers with proteins and drugs. Here, we present protocols for preparing dioleoylphosphatidylcholine/dipalmitoylphosphatidylcholine (DOPC/DPPC) bilayers supported on mica using small unilamellar vesicles and for imaging their nanoscale interaction with the antibiotic azithromycin using AFM. The entire protocol can be completed in 10 h.","author":[{"dropping-particle":"","family":"Mingeot-Leclercq","given":"Marie-Paule","non-dropping-particle":"","parse-names":false,"suffix":""},{"dropping-particle":"","family":"Deleu","given":"Magali","non-dropping-particle":"","parse-names":false,"suffix":""},{"dropping-particle":"","family":"Brasseur","given":"Robert","non-dropping-particle":"","parse-names":false,"suffix":""},{"dropping-particle":"","family":"Dufrêne","given":"Yves F","non-dropping-particle":"","parse-names":false,"suffix":""}],"container-title":"Nature protocols","id":"ITEM-3","issue":"10","issued":{"date-parts":[["2008","1"]]},"note":"AFM of Lipid Bilayer ","page":"1654-9","publisher":"Nature Publishing Group","title":"Atomic force microscopy of supported lipid bilayers.","title-short":"Nat. Protocols","type":"article-journal","volume":"3"},"uris":["http://www.mendeley.com/documents/?uuid=d55245ea-412e-4f4a-9592-7e7d4533ed11","http://www.mendeley.com/documents/?uuid=9bde67d7-d5c9-43cf-973d-679cb1171e0e"]},{"id":"ITEM-4","itemData":{"DOI":"10.1021/la052687c","ISSN":"0743-7463","PMID":"16584220","abstract":"Supported lipid bilayers (SLBs) are popular models of cell membranes with potential bio-technological applications. A qualitative understanding of the process of SLB formation after exposure of small lipid vesicles to a hydrophilic support is now emerging. Recent studies have revealed a stunning variety of effects that can take place during this self-organization process. The ensemble of results in our group has revealed unprecedented insight into intermediates of the SLB-formation process and has helped to identify a number of parameters that are determinant for the lipid deposition on solid supports. The pathway of lipid deposition can be tuned by electrostatic interactions and by the presence of calcium. We emphasize the importance of the solid support in the SLB-formation process. Our results suggest that the molecular-level interaction between lipids and the solid support needs to be considered explicitly, to understand the rupture of vesicles and the formation of SLBs as well as to predict the properties of the resulting SLB. The impact of the SLB-formation process on the quality and the physical properties of the resulting SLB as well as implications for other types of surface-confined lipid bilayers are discussed.","author":[{"dropping-particle":"","family":"Richter","given":"Ralf P","non-dropping-particle":"","parse-names":false,"suffix":""},{"dropping-particle":"","family":"Bérat","given":"Rémi","non-dropping-particle":"","parse-names":false,"suffix":""},{"dropping-particle":"","family":"Brisson","given":"Alain R","non-dropping-particle":"","parse-names":false,"suffix":""}],"container-title":"Langmuir : the ACS journal of surfaces and colloids","id":"ITEM-4","issue":"8","issued":{"date-parts":[["2006","4","11"]]},"note":"This paper gives a general overview of how vesicles can rupture into SLBs. Bilayers can form through the propogation of one or two vesicle ruptures. Bilayer defects can be visualized using AFM. AFM and QCM-D are two of the most popular methods for monitoring formation.","page":"3497-505","publisher":"American Chemical Society","title":"Formation of solid-supported lipid bilayers: an integrated view.","type":"article-journal","volume":"22"},"uris":["http://www.mendeley.com/documents/?uuid=a69d537d-21c3-4bcf-8f32-dc08afde6941"]},{"id":"ITEM-5","itemData":{"DOI":"10.1016/j.cbpa.2007.09.020","ISSN":"13675931","author":[{"dropping-particle":"","family":"Chan","given":"Yee-Hung M","non-dropping-particle":"","parse-names":false,"suffix":""},{"dropping-particle":"","family":"Boxer","given":"Steven G","non-dropping-particle":"","parse-names":false,"suffix":""}],"container-title":"Current Opinion in Chemical Biology","id":"ITEM-5","issue":"6","issued":{"date-parts":[["2007"]]},"page":"581-587","title":"Model membrane systems and their applications","type":"article-journal","volume":"11"},"uris":["http://www.mendeley.com/documents/?uuid=065b1c96-7596-4b80-8ad1-cd3ffc55d3d2"]}],"mendeley":{"formattedCitation":"&lt;sup&gt;5–9&lt;/sup&gt;","plainTextFormattedCitation":"5–9","previouslyFormattedCitation":"&lt;sup&gt;5–9&lt;/sup&gt;"},"properties":{"noteIndex":0},"schema":"https://github.com/citation-style-language/schema/raw/master/csl-citation.json"}</w:instrText>
      </w:r>
      <w:r w:rsidR="00897FCE" w:rsidRPr="001A091B">
        <w:fldChar w:fldCharType="separate"/>
      </w:r>
      <w:r w:rsidR="003348F9" w:rsidRPr="001A091B">
        <w:rPr>
          <w:noProof/>
          <w:vertAlign w:val="superscript"/>
        </w:rPr>
        <w:t>5–9</w:t>
      </w:r>
      <w:r w:rsidR="00897FCE" w:rsidRPr="001A091B">
        <w:fldChar w:fldCharType="end"/>
      </w:r>
      <w:r w:rsidR="00EE61A7" w:rsidRPr="001A091B">
        <w:t>.</w:t>
      </w:r>
      <w:r w:rsidR="00897FCE" w:rsidRPr="001A091B">
        <w:t xml:space="preserve"> </w:t>
      </w:r>
      <w:r w:rsidR="00701B39" w:rsidRPr="001A091B">
        <w:t xml:space="preserve">One common technique used to monitor </w:t>
      </w:r>
      <w:r w:rsidR="00496825" w:rsidRPr="001A091B">
        <w:t>bilayer</w:t>
      </w:r>
      <w:r w:rsidR="00701B39" w:rsidRPr="001A091B">
        <w:t xml:space="preserve"> formation is quartz crystal microbalance with dissipation </w:t>
      </w:r>
      <w:r w:rsidR="00D669FE" w:rsidRPr="001A091B">
        <w:t xml:space="preserve">monitoring </w:t>
      </w:r>
      <w:r w:rsidR="00701B39" w:rsidRPr="001A091B">
        <w:t>(QCM-D)</w:t>
      </w:r>
      <w:r w:rsidR="00ED680F" w:rsidRPr="001A091B">
        <w:t>,</w:t>
      </w:r>
      <w:r w:rsidR="003462D3" w:rsidRPr="001A091B">
        <w:t xml:space="preserve"> </w:t>
      </w:r>
      <w:r w:rsidR="00701B39" w:rsidRPr="001A091B">
        <w:t xml:space="preserve">which </w:t>
      </w:r>
      <w:r w:rsidR="00D669FE" w:rsidRPr="001A091B">
        <w:t xml:space="preserve">examines </w:t>
      </w:r>
      <w:r w:rsidR="00701B39" w:rsidRPr="001A091B">
        <w:t>the adsorption of vesicles in comparison to the bulk liquid properties</w:t>
      </w:r>
      <w:r w:rsidR="00D669FE" w:rsidRPr="001A091B">
        <w:t xml:space="preserve"> </w:t>
      </w:r>
      <w:r w:rsidR="00D669FE" w:rsidRPr="001A091B">
        <w:rPr>
          <w:i/>
          <w:iCs/>
        </w:rPr>
        <w:t>in situ</w:t>
      </w:r>
      <w:r w:rsidR="00701B39" w:rsidRPr="001A091B">
        <w:fldChar w:fldCharType="begin" w:fldLock="1"/>
      </w:r>
      <w:r w:rsidR="008E75F1" w:rsidRPr="001A091B">
        <w:instrText>ADDIN CSL_CITATION {"citationItems":[{"id":"ITEM-1","itemData":{"DOI":"10.1021/la052687c","ISSN":"0743-7463","PMID":"16584220","abstract":"Supported lipid bilayers (SLBs) are popular models of cell membranes with potential bio-technological applications. A qualitative understanding of the process of SLB formation after exposure of small lipid vesicles to a hydrophilic support is now emerging. Recent studies have revealed a stunning variety of effects that can take place during this self-organization process. The ensemble of results in our group has revealed unprecedented insight into intermediates of the SLB-formation process and has helped to identify a number of parameters that are determinant for the lipid deposition on solid supports. The pathway of lipid deposition can be tuned by electrostatic interactions and by the presence of calcium. We emphasize the importance of the solid support in the SLB-formation process. Our results suggest that the molecular-level interaction between lipids and the solid support needs to be considered explicitly, to understand the rupture of vesicles and the formation of SLBs as well as to predict the properties of the resulting SLB. The impact of the SLB-formation process on the quality and the physical properties of the resulting SLB as well as implications for other types of surface-confined lipid bilayers are discussed.","author":[{"dropping-particle":"","family":"Richter","given":"Ralf P","non-dropping-particle":"","parse-names":false,"suffix":""},{"dropping-particle":"","family":"Bérat","given":"Rémi","non-dropping-particle":"","parse-names":false,"suffix":""},{"dropping-particle":"","family":"Brisson","given":"Alain R","non-dropping-particle":"","parse-names":false,"suffix":""}],"container-title":"Langmuir : the ACS journal of surfaces and colloids","id":"ITEM-1","issue":"8","issued":{"date-parts":[["2006","4","11"]]},"note":"This paper gives a general overview of how vesicles can rupture into SLBs. Bilayers can form through the propogation of one or two vesicle ruptures. Bilayer defects can be visualized using AFM. AFM and QCM-D are two of the most popular methods for monitoring formation.","page":"3497-505","publisher":"American Chemical Society","title":"Formation of solid-supported lipid bilayers: an integrated view.","type":"article-journal","volume":"22"},"uris":["http://www.mendeley.com/documents/?uuid=a69d537d-21c3-4bcf-8f32-dc08afde6941","http://www.mendeley.com/documents/?uuid=50dc1c22-c798-4f67-9e19-65d5cc057c8f"]},{"id":"ITEM-2","itemData":{"DOI":"10.1021/ac801523w","ISSN":"1520-6882","PMID":"19035651","abstract":"A novel setup was recently developed, combining quartz crystal microbalance with dissipation monitoring (QCM-D) and optical reflectometry for measurements on one and the same surface of, for example, biomolecular adlayers and interactions ( Rev. Sci. Instr. 2008 , 79 075107 ). This combination was chosen on the basis of prior experience of using QCM-D and optical techniques in separate instruments, which showed both the advantage of employing multiple techniques and the disadvantage of not working with the same surface and (flow) cell. The new instrument provides, for example, information about associated water and structural changes of the adlayers that would often pass unnoticed or be hard to interpret or quantify, using either technique alone. The triple response instrument (QCM-D frequency and dissipation and reflectometry) is here applied to four model systems: (A) formation of supported lipid bilayers (SLBs), (B) lipid exchange between a SLB and transiently adsorbed vesicles, (C) binding of a hydrated peptide on a functionalized SLB, and (D) streptavidin coupling to a biotinylated SLB, followed by attachment of biotinylated vesicles. The results demonstrate three major advantages of the combination instrument: (i) much faster data collection because the experiments are done on one surface for all signals, (ii) a common time axis and the same relative importance of surface kinetics and mass transport because the same liquid sample and the same transport conditions apply, and (iii) new features are discovered about the studied system that would be difficult to unravel in separate instruments.","author":[{"dropping-particle":"","family":"Edvardsson","given":"Malin","non-dropping-particle":"","parse-names":false,"suffix":""},{"dropping-particle":"","family":"Svedhem","given":"Sofia","non-dropping-particle":"","parse-names":false,"suffix":""},{"dropping-particle":"","family":"Wang","given":"Guoliang","non-dropping-particle":"","parse-names":false,"suffix":""},{"dropping-particle":"","family":"Richter","given":"Ralf","non-dropping-particle":"","parse-names":false,"suffix":""},{"dropping-particle":"","family":"Rodahl","given":"Michael","non-dropping-particle":"","parse-names":false,"suffix":""},{"dropping-particle":"","family":"Kasemo","given":"Bengt","non-dropping-particle":"","parse-names":false,"suffix":""}],"container-title":"Analytical chemistry","id":"ITEM-2","issue":"1","issued":{"date-parts":[["2009","1","1"]]},"language":"EN","page":"349-61","publisher":"American Chemical Society","title":"QCM-D and reflectometry instrument: applications to supported lipid structures and their biomolecular interactions.","type":"article-journal","volume":"81"},"uris":["http://www.mendeley.com/documents/?uuid=8792141c-c2fa-4af9-8560-3b86b1696fda","http://www.mendeley.com/documents/?uuid=2b80f171-a193-4502-80df-75027c783207"]},{"id":"ITEM-3","itemData":{"DOI":"10.1039/a703137h","ISSN":"13596640","abstract":"We have measured the energy dissipation of the quartz crystal microbalance(QCM), operating in the liquid phase, when mono- or multi-layers of bio-molecules and biofilms form on the QCM electrode (with a time resolution of ca. 1 s). Examples are taken from protein adsorption, lipid vesicle adsorption and cell adhesion studies. Our results show that even very thin (a few nm) biofilms dissipate a significant amount of energy owing to the QCM oscillation. Various mechanisms for this energy dissipation are discussed. Three main contributions to the measured increase in energy dissipation are considered. (i) A viscoelastic porous structure (the biofilm) that is strained during oscillation, (ii) trapped liquid that moves between or in and out of the pores due to the deformation of the film and (iii) the load from the bulk liquid which increases the strain of the film. These mechanisms are, in reality, not entirely separable, rather, they constitute an effective viscoelastic load. The biofilms can therefore not be considered rigidly coupled to the QCM oscillation. It is further shown theoretically that viscoelastic layers with thicknesses comparable to the biofilms studied in this work can induce energy dissipation of the same magnitude as the measured ones.","author":[{"dropping-particle":"","family":"Rodahl","given":"Michael","non-dropping-particle":"","parse-names":false,"suffix":""},{"dropping-particle":"","family":"Höök","given":"Fredrik","non-dropping-particle":"","parse-names":false,"suffix":""},{"dropping-particle":"","family":"Fredriksson","given":"Claes","non-dropping-particle":"","parse-names":false,"suffix":""},{"dropping-particle":"","family":"Keller","given":"Craig A.","non-dropping-particle":"","parse-names":false,"suffix":""},{"dropping-particle":"","family":"Krozer","given":"Anatol","non-dropping-particle":"","parse-names":false,"suffix":""},{"dropping-particle":"","family":"Brzezinski","given":"Peter","non-dropping-particle":"","parse-names":false,"suffix":""},{"dropping-particle":"","family":"Voinova","given":"Marina","non-dropping-particle":"","parse-names":false,"suffix":""},{"dropping-particle":"","family":"Kasemo","given":"Bengt","non-dropping-particle":"","parse-names":false,"suffix":""}],"container-title":"Faraday Discussions","id":"ITEM-3","issued":{"date-parts":[["1997"]]},"page":"229-246","publisher":"The Royal Society of Chemistry","title":"Simultaneous frequency and dissipation factor QCM measurements of biomolecular adsorption and cell adhesion","type":"article-journal","volume":"107"},"uris":["http://www.mendeley.com/documents/?uuid=ae261604-ca72-3e04-abbb-703bcaf3a4b2","http://www.mendeley.com/documents/?uuid=76a6e0e6-adbb-4b21-886d-ff5d7072d45b"]},{"id":"ITEM-4","itemData":{"DOI":"10.1103/PhysRevLett.84.5443","ISSN":"0031-9007","PMID":"10990964","abstract":"Using a combination of the quartz crystal microbalance and surface plasmon resonance techniques, we have studied the spontaneous formation of supported lipid bilayers from small (approximately 25 nm) unilamellar vesicles. Together these experimental methods measure the amount of lipid adsorbed on the surface and the amount of water trapped by the lipid. With this approach, we have, for the first time, been able to observe in detail the progression from the adsorption of intact vesicles to rupture and bilayer formation. Monte Carlo simulations reproduce the data.","author":[{"dropping-particle":"","family":"Keller","given":"C. A.","non-dropping-particle":"","parse-names":false,"suffix":""},{"dropping-particle":"","family":"Glasmästar","given":"K.","non-dropping-particle":"","parse-names":false,"suffix":""},{"dropping-particle":"","family":"Zhdanov","given":"V. P.","non-dropping-particle":"","parse-names":false,"suffix":""},{"dropping-particle":"","family":"Kasemo","given":"B.","non-dropping-particle":"","parse-names":false,"suffix":""}],"container-title":"Physical Review Letters","id":"ITEM-4","issue":"23","issued":{"date-parts":[["2000","6","5"]]},"page":"5443-5446","title":"Formation of Supported Membranes from Vesicles","type":"article-journal","volume":"84"},"uris":["http://www.mendeley.com/documents/?uuid=54fe0060-a798-32da-aece-838c30bb32a6","http://www.mendeley.com/documents/?uuid=88ebfb8f-8ae3-43af-b4e8-1886e8b39a99"]},{"id":"ITEM-5","itemData":{"DOI":"10.1016/S0006-3495(98)74057-3","ISBN":"0006-3495","ISSN":"00063495","PMID":"9726940","abstract":"We have measured the kinetics of adsorption of small (12.5-nm radius) unilamellar vesicles onto SiO2, oxidized gold, and a self-assembled monolayer of methyl-terminated thiols, using a quartz crystal microbalance (QCM). Simultaneous measurements of the shift in resonant frequency and the change in energy dissipation as a function of time provide a simple way of characterizing the adsorption process. The measured parameters correspond, respectively, to adsorbed mass and to the mechanical properties of the adsorbed layer as it is formed. The adsorption kinetics are surface specific; different surfaces cause monolayer, bilayer, and intact vesicle adsorption. The formation of a lipid bilayer on SiO2 is a two-phase process in which adsorption of a layer of intact vesicles precedes the formation of the bilayer. This is, to our knowledge, the first direct evidence of intact vesicles as a precursor to bilayer formation on a planar substrate. On an oxidized gold surface, the vesicles adsorb intact. The intact adsorption of such small vesicles has not previously been demonstrated. Based on these results, we discuss the capacity of QCM measurements to provide information about the kinetics of formation and the properties of adsorbed layers.","author":[{"dropping-particle":"","family":"Keller","given":"C A","non-dropping-particle":"","parse-names":false,"suffix":""},{"dropping-particle":"","family":"Kasemo","given":"B","non-dropping-particle":"","parse-names":false,"suffix":""}],"container-title":"Biophysical journal","id":"ITEM-5","issue":"3","issued":{"date-parts":[["1998"]]},"page":"1397-1402","title":"Surface specific kinetics of lipid vesicle adsorption measured with a quartz crystal microbalance","type":"article-journal","volume":"75"},"uris":["http://www.mendeley.com/documents/?uuid=b6825a1e-2e4c-45a8-8cdc-e5350893136a","http://www.mendeley.com/documents/?uuid=a456c382-be7c-4869-ab48-4f4e6d191832"]},{"id":"ITEM-6","itemData":{"DOI":"10.1038/nprot.2010.65","ISSN":"1750-2799","PMID":"20539285","abstract":"Supported lipid bilayers (SLBs) mimic biological membranes and are a versatile platform for a wide range of biophysical research fields including lipid-protein interactions, protein-protein interactions and membrane-based biosensors. The quartz crystal microbalance with dissipation monitoring (QCM-D) has had a pivotal role in understanding SLB formation on various substrates. As shown by its real-time kinetic monitoring of SLB formation, QCM-D can probe the dynamics of biomacromolecular interactions. We present a protocol for constructing zwitterionic SLBs supported on silicon oxide and titanium oxide, and discuss technical issues that need to be considered when working with charged lipid compositions. Furthermore, we explain a recently developed strategy that uses an amphipathic, alpha-helical (AH) peptide to form SLBs on gold and titanium oxide substrates. The protocols can be completed in less than 3 h.","author":[{"dropping-particle":"","family":"Cho","given":"Nam-Joon","non-dropping-particle":"","parse-names":false,"suffix":""},{"dropping-particle":"","family":"Frank","given":"Curtis W","non-dropping-particle":"","parse-names":false,"suffix":""},{"dropping-particle":"","family":"Kasemo","given":"Bengt","non-dropping-particle":"","parse-names":false,"suffix":""},{"dropping-particle":"","family":"Höök","given":"Fredrik","non-dropping-particle":"","parse-names":false,"suffix":""}],"container-title":"Nature protocols","id":"ITEM-6","issue":"6","issued":{"date-parts":[["2010","6"]]},"page":"1096-106","publisher":"Nature Publishing Group","title":"Quartz crystal microbalance with dissipation monitoring of supported lipid bilayers on various substrates.","title-short":"Nat. Protocols","type":"article-journal","volume":"5"},"uris":["http://www.mendeley.com/documents/?uuid=b1a51422-b92a-4917-bbbc-0ed48b260c67","http://www.mendeley.com/documents/?uuid=c986fe1d-95f7-4088-a453-545fb821ff59"]}],"mendeley":{"formattedCitation":"&lt;sup&gt;8, 10–14&lt;/sup&gt;","plainTextFormattedCitation":"8, 10–14","previouslyFormattedCitation":"&lt;sup&gt;8, 10–14&lt;/sup&gt;"},"properties":{"noteIndex":0},"schema":"https://github.com/citation-style-language/schema/raw/master/csl-citation.json"}</w:instrText>
      </w:r>
      <w:r w:rsidR="00701B39" w:rsidRPr="001A091B">
        <w:fldChar w:fldCharType="separate"/>
      </w:r>
      <w:r w:rsidR="003348F9" w:rsidRPr="001A091B">
        <w:rPr>
          <w:noProof/>
          <w:vertAlign w:val="superscript"/>
        </w:rPr>
        <w:t>8,10–14</w:t>
      </w:r>
      <w:r w:rsidR="00701B39" w:rsidRPr="001A091B">
        <w:fldChar w:fldCharType="end"/>
      </w:r>
      <w:r w:rsidR="00B12903" w:rsidRPr="001A091B">
        <w:t>.</w:t>
      </w:r>
      <w:r w:rsidR="00701B39" w:rsidRPr="001A091B">
        <w:t xml:space="preserve"> </w:t>
      </w:r>
      <w:r w:rsidR="006F68DB" w:rsidRPr="001A091B">
        <w:t>P</w:t>
      </w:r>
      <w:r w:rsidR="007D6096" w:rsidRPr="001A091B">
        <w:t>reviously</w:t>
      </w:r>
      <w:r w:rsidR="006F68DB" w:rsidRPr="001A091B">
        <w:t xml:space="preserve"> </w:t>
      </w:r>
      <w:r w:rsidR="007D6096" w:rsidRPr="001A091B">
        <w:t>QCM-D</w:t>
      </w:r>
      <w:r w:rsidR="006F68DB" w:rsidRPr="001A091B">
        <w:t xml:space="preserve"> has been used</w:t>
      </w:r>
      <w:r w:rsidR="007D6096" w:rsidRPr="001A091B">
        <w:t xml:space="preserve"> to demonstrate that under flow conditions, o</w:t>
      </w:r>
      <w:r w:rsidR="241CA808" w:rsidRPr="001A091B">
        <w:t xml:space="preserve">nce a critical vesicle coverage </w:t>
      </w:r>
      <w:r w:rsidR="007D6096" w:rsidRPr="001A091B">
        <w:t>of</w:t>
      </w:r>
      <w:r w:rsidR="241CA808" w:rsidRPr="001A091B">
        <w:t xml:space="preserve"> phosphatidylcholine (PC) lipid vesicles</w:t>
      </w:r>
      <w:r w:rsidR="007D6096" w:rsidRPr="001A091B">
        <w:t xml:space="preserve"> is achieved on the surface, they </w:t>
      </w:r>
      <w:r w:rsidR="241CA808" w:rsidRPr="001A091B">
        <w:t>spontaneously rupture into rigid lipid bilayers</w:t>
      </w:r>
      <w:r w:rsidR="00814010" w:rsidRPr="001A091B">
        <w:fldChar w:fldCharType="begin" w:fldLock="1"/>
      </w:r>
      <w:r w:rsidR="008E75F1" w:rsidRPr="001A091B">
        <w:instrText>ADDIN CSL_CITATION {"citationItems":[{"id":"ITEM-1","itemData":{"DOI":"10.1021/acs.langmuir.7b02764","ISSN":"0743-7463","abstract":"Supported lipid bilayers (SLBs) have been used extensively in a variety of biotechnology applications and fundamental studies exploring lipid behavior. Despite their widespread use, various physicochemical parameters have yet to be thoroughly investigated for their impact on SLB formation. In this work, we have studied the importance of flow in inducing the rupture of surface adsorbed chicken egg-derived l-α-phosphatidylcholine (egg PC) vesicles on silica and gold surfaces via quartz crystal microbalance with dissipation monitoring (QCM-D). On silica at 25 °C, egg PC vesicles were found to adsorb in a flattened configuration (</w:instrText>
      </w:r>
      <w:r w:rsidR="008E75F1" w:rsidRPr="001A091B">
        <w:rPr>
          <w:rFonts w:ascii="Cambria Math" w:hAnsi="Cambria Math" w:cs="Cambria Math"/>
        </w:rPr>
        <w:instrText>∼</w:instrText>
      </w:r>
      <w:r w:rsidR="008E75F1" w:rsidRPr="001A091B">
        <w:instrText xml:space="preserve">13 nm thick, compared to bulk vesicle diameters of </w:instrText>
      </w:r>
      <w:r w:rsidR="008E75F1" w:rsidRPr="001A091B">
        <w:rPr>
          <w:rFonts w:ascii="Cambria Math" w:hAnsi="Cambria Math" w:cs="Cambria Math"/>
        </w:rPr>
        <w:instrText>∼</w:instrText>
      </w:r>
      <w:r w:rsidR="008E75F1" w:rsidRPr="001A091B">
        <w:instrText>165 nm) but only undergo a transition to a stable SLB under flow conditions. In the absence of flow, an increase in system temperature to 37 °C was able to promote vesicle rupture and SLB formation on silica with a 10 times lower rupture time, compared to rupture under continuous flow (175 μL/min flow rate). Gold surfaces, with the...","author":[{"dropping-particle":"","family":"Bailey","given":"Christina M.","non-dropping-particle":"","parse-names":false,"suffix":""},{"dropping-particle":"","family":"Tripathi","given":"Anubhav","non-dropping-particle":"","parse-names":false,"suffix":""},{"dropping-particle":"","family":"Shukla","given":"Anita","non-dropping-particle":"","parse-names":false,"suffix":""}],"container-title":"Langmuir","id":"ITEM-1","issue":"43","issued":{"date-parts":[["2017","10","31"]]},"page":"11986-11997","publisher":"American Chemical Society","title":"Effects of Flow and Bulk Vesicle Concentration on Supported Lipid Bilayer Formation","type":"article-journal","volume":"33"},"uris":["http://www.mendeley.com/documents/?uuid=5923181b-9a30-3fd0-b919-a25257924812","http://www.mendeley.com/documents/?uuid=c990b2eb-7a9d-4166-b483-5396c5c03eb6"]}],"mendeley":{"formattedCitation":"&lt;sup&gt;15&lt;/sup&gt;","plainTextFormattedCitation":"15","previouslyFormattedCitation":"&lt;sup&gt;15&lt;/sup&gt;"},"properties":{"noteIndex":0},"schema":"https://github.com/citation-style-language/schema/raw/master/csl-citation.json"}</w:instrText>
      </w:r>
      <w:r w:rsidR="00814010" w:rsidRPr="001A091B">
        <w:fldChar w:fldCharType="separate"/>
      </w:r>
      <w:r w:rsidR="003348F9" w:rsidRPr="001A091B">
        <w:rPr>
          <w:noProof/>
          <w:vertAlign w:val="superscript"/>
        </w:rPr>
        <w:t>15</w:t>
      </w:r>
      <w:r w:rsidR="00814010" w:rsidRPr="001A091B">
        <w:fldChar w:fldCharType="end"/>
      </w:r>
      <w:r w:rsidR="241CA808" w:rsidRPr="001A091B">
        <w:t xml:space="preserve">. </w:t>
      </w:r>
      <w:r w:rsidR="00EF3473" w:rsidRPr="001A091B">
        <w:t>Previous work has</w:t>
      </w:r>
      <w:r w:rsidR="00B325AB" w:rsidRPr="001A091B">
        <w:t xml:space="preserve"> also</w:t>
      </w:r>
      <w:r w:rsidR="00EF3473" w:rsidRPr="001A091B">
        <w:t xml:space="preserve"> investigated supported lipid bilayer formation with varying lipid compositions</w:t>
      </w:r>
      <w:r w:rsidR="00EF3473" w:rsidRPr="001A091B">
        <w:fldChar w:fldCharType="begin" w:fldLock="1"/>
      </w:r>
      <w:r w:rsidR="008E75F1" w:rsidRPr="001A091B">
        <w:instrText>ADDIN CSL_CITATION {"citationItems":[{"id":"ITEM-1","itemData":{"DOI":"10.1038/nrm2330","ISSN":"1471-0080","PMID":"18216768","abstract":"Throughout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membranes?","author":[{"dropping-particle":"","family":"Meer","given":"Gerrit","non-dropping-particle":"van","parse-names":false,"suffix":""},{"dropping-particle":"","family":"Voelker","given":"Dennis R","non-dropping-particle":"","parse-names":false,"suffix":""},{"dropping-particle":"","family":"Feigenson","given":"Gerald W","non-dropping-particle":"","parse-names":false,"suffix":""}],"container-title":"Nature reviews. Molecular cell biology","id":"ITEM-1","issue":"2","issued":{"date-parts":[["2008","2"]]},"page":"112-24","title":"Membrane lipids: where they are and how they behave.","type":"article-journal","volume":"9"},"uris":["http://www.mendeley.com/documents/?uuid=ed438b8a-bd64-4b43-9dec-40238940393b","http://www.mendeley.com/documents/?uuid=67e156fd-80fd-4042-9c7f-d68da0020549"]}],"mendeley":{"formattedCitation":"&lt;sup&gt;16&lt;/sup&gt;","plainTextFormattedCitation":"16","previouslyFormattedCitation":"&lt;sup&gt;16&lt;/sup&gt;"},"properties":{"noteIndex":0},"schema":"https://github.com/citation-style-language/schema/raw/master/csl-citation.json"}</w:instrText>
      </w:r>
      <w:r w:rsidR="00EF3473" w:rsidRPr="001A091B">
        <w:fldChar w:fldCharType="separate"/>
      </w:r>
      <w:r w:rsidR="003348F9" w:rsidRPr="001A091B">
        <w:rPr>
          <w:noProof/>
          <w:vertAlign w:val="superscript"/>
        </w:rPr>
        <w:t>16</w:t>
      </w:r>
      <w:r w:rsidR="00EF3473" w:rsidRPr="001A091B">
        <w:fldChar w:fldCharType="end"/>
      </w:r>
      <w:r w:rsidR="00B12903" w:rsidRPr="001A091B">
        <w:t>,</w:t>
      </w:r>
      <w:r w:rsidR="00EF3473" w:rsidRPr="001A091B">
        <w:t xml:space="preserve"> incorporation of lipid proteins</w:t>
      </w:r>
      <w:r w:rsidR="00EF3473" w:rsidRPr="001A091B">
        <w:fldChar w:fldCharType="begin" w:fldLock="1"/>
      </w:r>
      <w:r w:rsidR="008E75F1" w:rsidRPr="001A091B">
        <w:instrText>ADDIN CSL_CITATION {"citationItems":[{"id":"ITEM-1","itemData":{"DOI":"10.1007/s00249-007-0202-y","ISBN":"0024900702","ISSN":"0175-7571","PMID":"17611752","abstract":"The complexity of the biological membranes restricts their direct investigation at the nanoscale. Lipid bilayer membranes have been developed as a model of biological membranes in order to allow the interaction and insertion of peptides and membrane proteins in a functional manner. Promising models have been developed in the past two decades and tethered bilayer design traduces constant improvement of membrane models. The formation of protein free solid tethered membranes can be achieved by direct vesicle fusion, Langmuir-Blodgett, Langmuir-Schaffer transfers, self assembly of various building blocks such as thiol on gold, silane on quartz, grafting of polymers, as well as ligand receptor recognition. In this review, the current state of different tethered bilayer membrane will be described. We will focus on critical analysis of the main advantages/drawbacks of each kind of model construction and their ability to allow protein incorporation in non-denaturing conditions. Some of the current drawbacks encountered in these biomimetic models can be overcome using an innovative tethered bilayer design based on a reliable and fast formation method. The successful protein incorporation of the Adenylate Cyclase produced by Bordetella pertussis and the voltage dependent anion channel (VDAC) was demonstrated on this model.","author":[{"dropping-particle":"","family":"Rossi","given":"Claire","non-dropping-particle":"","parse-names":false,"suffix":""},{"dropping-particle":"","family":"Chopineau","given":"Joël","non-dropping-particle":"","parse-names":false,"suffix":""}],"container-title":"European Biophysics Journal","id":"ITEM-1","issue":"8","issued":{"date-parts":[["2007"]]},"page":"955-965","title":"Biomimetic tethered lipid membranes designed for membrane-protein interaction studies","type":"article-journal","volume":"36"},"uris":["http://www.mendeley.com/documents/?uuid=75fc8c49-c01f-41f5-b840-cbd1bb1d1e51","http://www.mendeley.com/documents/?uuid=2394a61d-9f3a-4c6b-811e-98772ac236de"]},{"id":"ITEM-2","itemData":{"DOI":"10.1016/j.bbamem.2013.12.013","ISSN":"00052736","abstract":"The functional effects of a drug ligand may be due not only to an interaction with its membrane protein target, but also with the surrounding lipid membrane. We have investigated the interaction of a drug ligand, PK11195, with its primary protein target, the integral membrane 18 kDa translocator protein (TSPO), and model membranes using Langmuir monolayers, quartz crystal microbalance with dissipation monitoring (QCM-D) and neutron reflectometry (NR). We found that PK11195 is incorporated into lipid monolayers and lipid bilayers, causing a decrease in lipid area/molecule and an increase in lipid bilayer rigidity. NR revealed that PK11195 is incorporated into the lipid chain region at a volume fraction of ~ 10%. We reconstituted isolated mouse TSPO into a lipid bilayer and studied its interaction with PK11195 using QCM-D, which revealed a larger than expected frequency response and indicated a possible conformational change of the protein. NR measurements revealed a TSPO surface coverage of 23% when immobilised to a modified surface via its polyhistidine tag, and a thickness of 51 Å for the TSPO layer. These techniques allowed us to probe both the interaction of TSPO with PK11195, and PK11195 with model membranes. It is possible that previously reported TSPO-independent effects of PK11195 are due to incorporation into the lipid bilayer and alteration of its physical properties. There are also implications for the variable binding profiles observed for TSPO ligands, as drug-membrane interactions may contribute to the apparent affinity of TSPO ligands. © 2014 Elsevier Ltd.","author":[{"dropping-particle":"","family":"Hatty","given":"Claire R.","non-dropping-particle":"","parse-names":false,"suffix":""},{"dropping-particle":"","family":"Brun","given":"Anton P.","non-dropping-particle":"Le","parse-names":false,"suffix":""},{"dropping-particle":"","family":"Lake","given":"Vanessa","non-dropping-particle":"","parse-names":false,"suffix":""},{"dropping-particle":"","family":"Clifton","given":"Luke a.","non-dropping-particle":"","parse-names":false,"suffix":""},{"dropping-particle":"","family":"Liu","given":"Guo Jun","non-dropping-particle":"","parse-names":false,"suffix":""},{"dropping-particle":"","family":"James","given":"Michael","non-dropping-particle":"","parse-names":false,"suffix":""},{"dropping-particle":"","family":"Banati","given":"Richard B.","non-dropping-particle":"","parse-names":false,"suffix":""}],"container-title":"Biochimica et Biophysica Acta - Biomembranes","id":"ITEM-2","issue":"3","issued":{"date-parts":[["2014"]]},"page":"1019-1030","title":"Investigating the interactions of the 18 kDa translocator protein and its ligand PK11195 in planar lipid bilayers","type":"article-journal","volume":"1838"},"uris":["http://www.mendeley.com/documents/?uuid=d9757eb4-c427-4801-94c4-517d3e0f29dc","http://www.mendeley.com/documents/?uuid=c2a5a9f2-e6c1-46d7-a002-7a17a3d2902a"]},{"id":"ITEM-3","itemData":{"DOI":"10.1073/pnas.0813110106","ISBN":"0813110106","ISSN":"0027-8424","PMID":"19218452","abstract":"Force-distance measurements between supported lipid bilayers mimicking the cytoplasmic surface of myelin at various surface coverages of myelin basic protein (MBP) indicate that maximum adhesion and minimum cytoplasmic spacing occur when each negative lipid in the membrane can bind to a positive arginine or lysine group on MBP. At the optimal lipid/protein ratio, additional attractive forces are provided by hydrophobic, van der Waals, and weak dipolar interactions between zwitterionic groups on the lipids and MBP. When MBP is depleted, the adhesion decreases and the cytoplasmic space swells; when MBP is in excess, the bilayers swell even more. Excess MBP forms a weak gel between the surfaces, which collapses on compression. The organization and proper functioning of myelin can be understood in terms of physical noncovalent forces that are optimized at a particular combination of both the amounts of and ratio between the charged lipids and MBP. Thus loss of adhesion, possibly contributing to demyelination, can be brought about by either an excess or deficit of MBP or anionic lipids.","author":[{"dropping-particle":"","family":"Min","given":"Younjin","non-dropping-particle":"","parse-names":false,"suffix":""},{"dropping-particle":"","family":"Kristiansen","given":"Kai","non-dropping-particle":"","parse-names":false,"suffix":""},{"dropping-particle":"","family":"Boggs","given":"Joan M","non-dropping-particle":"","parse-names":false,"suffix":""},{"dropping-particle":"","family":"Husted","given":"Cynthia","non-dropping-particle":"","parse-names":false,"suffix":""},{"dropping-particle":"","family":"Zasadzinski","given":"Joseph a","non-dropping-particle":"","parse-names":false,"suffix":""},{"dropping-particle":"","family":"Israelachvili","given":"Jacob","non-dropping-particle":"","parse-names":false,"suffix":""}],"container-title":"Proceedings of the National Academy of Sciences of the United States of America","id":"ITEM-3","issue":"9","issued":{"date-parts":[["2009"]]},"page":"3154-3159","title":"Interaction forces and adhesion of supported myelin lipid bilayers modulated by myelin basic protein.","type":"article-journal","volume":"106"},"uris":["http://www.mendeley.com/documents/?uuid=05c8a631-e000-4c6d-b721-8033901a0f6c","http://www.mendeley.com/documents/?uuid=706063c0-303d-4a68-a963-06fbb4e785dc"]}],"mendeley":{"formattedCitation":"&lt;sup&gt;17–19&lt;/sup&gt;","plainTextFormattedCitation":"17–19","previouslyFormattedCitation":"&lt;sup&gt;17–19&lt;/sup&gt;"},"properties":{"noteIndex":0},"schema":"https://github.com/citation-style-language/schema/raw/master/csl-citation.json"}</w:instrText>
      </w:r>
      <w:r w:rsidR="00EF3473" w:rsidRPr="001A091B">
        <w:fldChar w:fldCharType="separate"/>
      </w:r>
      <w:r w:rsidR="003348F9" w:rsidRPr="001A091B">
        <w:rPr>
          <w:noProof/>
          <w:vertAlign w:val="superscript"/>
        </w:rPr>
        <w:t>17–19</w:t>
      </w:r>
      <w:r w:rsidR="00EF3473" w:rsidRPr="001A091B">
        <w:fldChar w:fldCharType="end"/>
      </w:r>
      <w:r w:rsidR="00B12903" w:rsidRPr="001A091B">
        <w:t>,</w:t>
      </w:r>
      <w:r w:rsidR="00EF3473" w:rsidRPr="001A091B">
        <w:t xml:space="preserve"> and utilizing polymer cushions</w:t>
      </w:r>
      <w:r w:rsidR="00EF3473" w:rsidRPr="001A091B">
        <w:fldChar w:fldCharType="begin" w:fldLock="1"/>
      </w:r>
      <w:r w:rsidR="008E75F1" w:rsidRPr="001A091B">
        <w:instrText>ADDIN CSL_CITATION {"citationItems":[{"id":"ITEM-1","itemData":{"DOI":"10.1021/acs.biomac.5b01434","ISSN":"15264602","abstract":"Multilayer lipid membranes perform many important functions in biology, such as electrical isolation (myelination of axons), increased surface area for biocatalytic purposes (thylakoid grana and mitochondrial cristae), and sequential processing (golgi cisternae). Here we develop a simple layer-by-layer methodology to form lipid multilayers via vesicle rupture onto existing supported lipid bilayers (SLBs) using poly l-lysine (PLL) as an electrostatic polymer linker. The assembly process was monitored at the macroscale by quartz crystal microbalance with dissipation (QCM-D) and the nanoscale by atomic force microscopy (AFM) for up to six lipid bilayers. By varying buffer pH and PLL chain length, we show that longer chains (≥300 kDa) at pH 9.0 form thicker polymer supported multilayers, while at low pH and shorter length PLL, we create close packed layers (average lipid bilayers separations of 2.8 and 0.8 nm, respectively). Fluorescence recovery after photobleaching (FRAP) and AFM were used to show that the diffusion of lipid and three different membrane proteins in the multilayered membranes has little dependence on lipid stack number or separation between membranes. These approaches provide a straightforward route to creating the complex membrane structures that are found throughout nature, allowing possible applications in areas such as energy production and biosensing while developing our understanding of the biological processes at play.","author":[{"dropping-particle":"","family":"Heath","given":"George R.","non-dropping-particle":"","parse-names":false,"suffix":""},{"dropping-particle":"","family":"Li","given":"Mengqiu","non-dropping-particle":"","parse-names":false,"suffix":""},{"dropping-particle":"","family":"Polignano","given":"Isabelle L.","non-dropping-particle":"","parse-names":false,"suffix":""},{"dropping-particle":"","family":"Richens","given":"Joanna L.","non-dropping-particle":"","parse-names":false,"suffix":""},{"dropping-particle":"","family":"Catucci","given":"Gianluca","non-dropping-particle":"","parse-names":false,"suffix":""},{"dropping-particle":"","family":"O'Shea","given":"Paul","non-dropping-particle":"","parse-names":false,"suffix":""},{"dropping-particle":"","family":"Sadeghi","given":"Sheila J.","non-dropping-particle":"","parse-names":false,"suffix":""},{"dropping-particle":"","family":"Gilardi","given":"Gianfranco","non-dropping-particle":"","parse-names":false,"suffix":""},{"dropping-particle":"","family":"Butt","given":"Julea N.","non-dropping-particle":"","parse-names":false,"suffix":""},{"dropping-particle":"","family":"Jeuken","given":"Lars J.C.","non-dropping-particle":"","parse-names":false,"suffix":""}],"container-title":"Biomacromolecules","id":"ITEM-1","issue":"1","issued":{"date-parts":[["2016"]]},"page":"324-335","title":"Layer-by-layer assembly of supported lipid bilayer poly-l-lysine multilayers","type":"article-journal","volume":"17"},"uris":["http://www.mendeley.com/documents/?uuid=16375dee-2017-4928-85f5-b783e7a0866b","http://www.mendeley.com/documents/?uuid=0e6387cc-fd44-4aa2-9eda-dabb1095a5ee"]}],"mendeley":{"formattedCitation":"&lt;sup&gt;20&lt;/sup&gt;","plainTextFormattedCitation":"20","previouslyFormattedCitation":"&lt;sup&gt;20&lt;/sup&gt;"},"properties":{"noteIndex":0},"schema":"https://github.com/citation-style-language/schema/raw/master/csl-citation.json"}</w:instrText>
      </w:r>
      <w:r w:rsidR="00EF3473" w:rsidRPr="001A091B">
        <w:fldChar w:fldCharType="separate"/>
      </w:r>
      <w:r w:rsidR="003348F9" w:rsidRPr="001A091B">
        <w:rPr>
          <w:noProof/>
          <w:vertAlign w:val="superscript"/>
        </w:rPr>
        <w:t>20</w:t>
      </w:r>
      <w:r w:rsidR="00EF3473" w:rsidRPr="001A091B">
        <w:fldChar w:fldCharType="end"/>
      </w:r>
      <w:r w:rsidR="00B12903" w:rsidRPr="001A091B">
        <w:t>,</w:t>
      </w:r>
      <w:r w:rsidR="00EF3473" w:rsidRPr="001A091B">
        <w:t xml:space="preserve"> yielding</w:t>
      </w:r>
      <w:r w:rsidR="00B325AB" w:rsidRPr="001A091B">
        <w:t xml:space="preserve"> supported lipid bilayers</w:t>
      </w:r>
      <w:r w:rsidR="00EF3473" w:rsidRPr="001A091B">
        <w:t xml:space="preserve"> capable of mimicking </w:t>
      </w:r>
      <w:r w:rsidR="007D6096" w:rsidRPr="001A091B">
        <w:t xml:space="preserve">various </w:t>
      </w:r>
      <w:r w:rsidR="00EF3473" w:rsidRPr="001A091B">
        <w:t>aspects of cell membrane function.</w:t>
      </w:r>
      <w:r w:rsidR="001A091B">
        <w:t xml:space="preserve"> </w:t>
      </w:r>
    </w:p>
    <w:p w14:paraId="03344B83" w14:textId="77777777" w:rsidR="001A091B" w:rsidRDefault="001A091B" w:rsidP="00F67C1D">
      <w:pPr>
        <w:contextualSpacing/>
        <w:jc w:val="both"/>
      </w:pPr>
    </w:p>
    <w:p w14:paraId="13E33B38" w14:textId="5D20024B" w:rsidR="00617073" w:rsidRPr="001A091B" w:rsidRDefault="00EB255E" w:rsidP="00F67C1D">
      <w:pPr>
        <w:contextualSpacing/>
        <w:jc w:val="both"/>
      </w:pPr>
      <w:r w:rsidRPr="001A091B">
        <w:t>Lipid bilayer</w:t>
      </w:r>
      <w:r w:rsidR="00151202" w:rsidRPr="001A091B">
        <w:t>s</w:t>
      </w:r>
      <w:r w:rsidRPr="001A091B">
        <w:t xml:space="preserve"> have been used to mimic various biological barriers from sub-cellular to organ levels including</w:t>
      </w:r>
      <w:r w:rsidR="001A091B">
        <w:t xml:space="preserve"> </w:t>
      </w:r>
      <w:r w:rsidRPr="001A091B">
        <w:t>mitochondrion, red blood cell, and</w:t>
      </w:r>
      <w:r w:rsidR="00EF3473" w:rsidRPr="001A091B">
        <w:t xml:space="preserve"> liver</w:t>
      </w:r>
      <w:r w:rsidRPr="001A091B">
        <w:t xml:space="preserve"> </w:t>
      </w:r>
      <w:r w:rsidR="00EF3473" w:rsidRPr="001A091B">
        <w:t xml:space="preserve">cell membranes by </w:t>
      </w:r>
      <w:r w:rsidR="1B737F73" w:rsidRPr="001A091B">
        <w:t>altering the</w:t>
      </w:r>
      <w:r w:rsidR="00EF3473" w:rsidRPr="001A091B">
        <w:t xml:space="preserve"> phospholipid, cholesterol, and </w:t>
      </w:r>
      <w:r w:rsidR="50686B0F" w:rsidRPr="001A091B">
        <w:t>glycolipid</w:t>
      </w:r>
      <w:r w:rsidR="74F4A7D2" w:rsidRPr="001A091B">
        <w:t xml:space="preserve"> </w:t>
      </w:r>
      <w:r w:rsidR="1B737F73" w:rsidRPr="001A091B">
        <w:t>co</w:t>
      </w:r>
      <w:r w:rsidRPr="001A091B">
        <w:t>mponents</w:t>
      </w:r>
      <w:r w:rsidR="00EF3473" w:rsidRPr="001A091B">
        <w:fldChar w:fldCharType="begin" w:fldLock="1"/>
      </w:r>
      <w:r w:rsidR="008E75F1" w:rsidRPr="001A091B">
        <w:instrText>ADDIN CSL_CITATION {"citationItems":[{"id":"ITEM-1","itemData":{"ISBN":"0815332181 (hardbound); 0815340729 (pbk.)","abstract":"Membrane Lipids Are Amphipathic Molecules , Most of which Spontaneously Form Bilayers The Lipid Bilayer Is a Two-dimensional Fluid","author":[{"dropping-particle":"","family":"Alberts","given":"Bruce","non-dropping-particle":"","parse-names":false,"suffix":""},{"dropping-particle":"","family":"Lewis","given":"Julian","non-dropping-particle":"","parse-names":false,"suffix":""}],"container-title":"Molecular Biology of the Cell","id":"ITEM-1","issued":{"date-parts":[["2013"]]},"page":"6-11","title":"The Lipid Bilayer","type":"chapter"},"uris":["http://www.mendeley.com/documents/?uuid=99ce94fc-2665-4b0e-ac4f-c0f92ecaed60","http://www.mendeley.com/documents/?uuid=681a330a-5704-4fa5-a61a-90a7b2bf2f7f"]}],"mendeley":{"formattedCitation":"&lt;sup&gt;21&lt;/sup&gt;","plainTextFormattedCitation":"21","previouslyFormattedCitation":"&lt;sup&gt;21&lt;/sup&gt;"},"properties":{"noteIndex":0},"schema":"https://github.com/citation-style-language/schema/raw/master/csl-citation.json"}</w:instrText>
      </w:r>
      <w:r w:rsidR="00EF3473" w:rsidRPr="001A091B">
        <w:fldChar w:fldCharType="separate"/>
      </w:r>
      <w:r w:rsidR="003348F9" w:rsidRPr="001A091B">
        <w:rPr>
          <w:noProof/>
          <w:vertAlign w:val="superscript"/>
        </w:rPr>
        <w:t>21</w:t>
      </w:r>
      <w:r w:rsidR="00EF3473" w:rsidRPr="001A091B">
        <w:fldChar w:fldCharType="end"/>
      </w:r>
      <w:r w:rsidR="00B12903" w:rsidRPr="001A091B">
        <w:t>.</w:t>
      </w:r>
      <w:r w:rsidR="00EF3473" w:rsidRPr="001A091B">
        <w:t xml:space="preserve"> </w:t>
      </w:r>
      <w:r w:rsidR="00B325AB" w:rsidRPr="001A091B">
        <w:t>These m</w:t>
      </w:r>
      <w:r w:rsidR="241CA808" w:rsidRPr="001A091B">
        <w:t xml:space="preserve">ore complex multi-lipid vesicles may require additional methods to achieve vesicle rupture, depending on the lipid composition. For example, previous studies have utilized an </w:t>
      </w:r>
      <w:r w:rsidR="241CA808" w:rsidRPr="001A091B">
        <w:rPr>
          <w:rFonts w:ascii="Symbol" w:eastAsia="Symbol" w:hAnsi="Symbol" w:cs="Symbol"/>
        </w:rPr>
        <w:t></w:t>
      </w:r>
      <w:r w:rsidR="241CA808" w:rsidRPr="001A091B">
        <w:t>-helical (AH) peptide derived from the hepatitis C virus’s nonstructural protein 5A to induce bilayer formation by destabilizing the adsorbed lipid vesicles</w:t>
      </w:r>
      <w:r w:rsidR="00814010" w:rsidRPr="001A091B">
        <w:fldChar w:fldCharType="begin" w:fldLock="1"/>
      </w:r>
      <w:r w:rsidR="008E75F1" w:rsidRPr="001A091B">
        <w:instrText>ADDIN CSL_CITATION {"citationItems":[{"id":"ITEM-1","itemData":{"DOI":"10.1021/ac900242s","ISSN":"00032700","abstract":"We have used simultaneous quartz crystal microbalance-dissipation (QCM-D) monitoring and four-detector optical reflectometry to monitor in situthe structural transformation of intact vesicles to a lipid bilayer on a gold surface. The structural transformation of lipid vesicles to a bilayer was achieved by introducing a particular amphiphathic, α-helical (AH) peptide. The combined experimental apparatus allows us to simultaneously follow the acoustic and optical property changes of the vesicle rupturing process upon interaction with AH peptides. While QCM-D and reflectometry have similar sensitivities in terms of mass and thickness resolution, there are unique advantages in operating these techniques simultaneously on the same substrate. These advantages permit us to (1) follow the complex interaction between AH peptides and intact vesicles with both acoustic and optical mass measurements, (2) calculate the amount of dynamically coupled water during the interaction between AH peptides and intact vesicles, (3) demonstrate that the unexpectedly large increase of both adsorbed mass and the film's energy dissipation is mainly caused by swelling of the vesicles during the binding interaction with AH peptides, and (4) permit us to understand the structural transformation from intact vesicles to a bilayer via the AH peptide interaction by monitoring viscoelastic properties, acoustic mass, optical mass, and thickness changes of both the binding and destabilization processes. From the deduced \"hydration signature\" we followed the complex transformation of lipid assemblies. On the basis of this information, a mechanism of this structural transformation is proposed that provides new insight into the process of vesicle fusion on solid substrates. © 2009 American Chemical Society.","author":[{"dropping-particle":"","family":"Cho","given":"Nam Joon","non-dropping-particle":"","parse-names":false,"suffix":""},{"dropping-particle":"","family":"Wang","given":"Guoliang","non-dropping-particle":"","parse-names":false,"suffix":""},{"dropping-particle":"","family":"Edvardsson","given":"Malin","non-dropping-particle":"","parse-names":false,"suffix":""},{"dropping-particle":"","family":"Glenn","given":"Jeffrey S.","non-dropping-particle":"","parse-names":false,"suffix":""},{"dropping-particle":"","family":"Hook","given":"Fredrik","non-dropping-particle":"","parse-names":false,"suffix":""},{"dropping-particle":"","family":"Frank","given":"Curtis W.","non-dropping-particle":"","parse-names":false,"suffix":""}],"container-title":"Analytical Chemistry","id":"ITEM-1","issue":"12","issued":{"date-parts":[["2009","6","15"]]},"page":"4752-4761","publisher":" American Chemical Society","title":"Alpha-helical peptide-induced vesicle rupture revealing new insight into the vesicle fusion process as monitored in situ by quartz crystal microbalance-dissipation and reflectometry","type":"article-journal","volume":"81"},"uris":["http://www.mendeley.com/documents/?uuid=956df822-dbba-3b25-84b1-d62692922f5c","http://www.mendeley.com/documents/?uuid=d6a9ad6a-4fb9-410c-883c-30ad7a3bfc80"]},{"id":"ITEM-2","itemData":{"DOI":"10.1039/c2jm32016a","ISBN":"6176321972","ISSN":"09599428","PMID":"23914075","abstract":"In this study, we present a technique to create complex, high cholesterol-containing supported lipid bilayers (SLBs) using α-helical (AH) peptide-induced vesicle fusion. Vesicles consisting of POPC:POPE:POPS:SM: Chol (9.35:19.25:8.25:18.15:45.00) were used to form a SLB that models the native composition of the human immunodeficiency virus-1 (HIV-1) lipid envelope. In the absence of AH peptides, these biomimetic vesicles fail to form a complete SLB. We verified and characterized AH peptide-induced vesicle fusion by a quartz crystal microbalance with dissipation monitoring, neutron reflectivity, and atomic force microscopy. Successful SLB formation entailed a characteristic frequency shift of -35.4 ± 0.8 Hz and a change in dissipation energy of 1.91 ± 0.23 × 10 -6. Neutron reflectivity measurements determined the SLB thickness to be 49.9 +1.9-1.5 Å, and showed the SLB to be 100 +0.0-0.1% complete and void of residual AH peptide after washing. Atomic force microscopy imaging confirmed complete SLB formation and revealed three distinct domains with no visible defects. This vesicle fusion technique gives researchers access to a complex SLB composition with high cholesterol content and thus the ability to better recapitulate the native HIV-1 lipid membrane. © 2012 The Royal Society of Chemistry.","author":[{"dropping-particle":"","family":"Hardy","given":"Gregory J.","non-dropping-particle":"","parse-names":false,"suffix":""},{"dropping-particle":"","family":"Nayak","given":"Rahul","non-dropping-particle":"","parse-names":false,"suffix":""},{"dropping-particle":"","family":"Munir Alam","given":"S.","non-dropping-particle":"","parse-names":false,"suffix":""},{"dropping-particle":"","family":"Shapter","given":"Joseph G.","non-dropping-particle":"","parse-names":false,"suffix":""},{"dropping-particle":"","family":"Heinrich","given":"Frank","non-dropping-particle":"","parse-names":false,"suffix":""},{"dropping-particle":"","family":"Zauscher","given":"Stefan","non-dropping-particle":"","parse-names":false,"suffix":""}],"container-title":"Journal of Materials Chemistry","id":"ITEM-2","issue":"37","issued":{"date-parts":[["2012","8","28"]]},"page":"19506-19513","publisher":"NIH Public Access","title":"Biomimetic supported lipid bilayers with high cholesterol content formed by α-helical peptide-induced vesicle fusion","type":"article-journal","volume":"22"},"uris":["http://www.mendeley.com/documents/?uuid=93f7700b-3a51-312d-9195-9efc6b066008","http://www.mendeley.com/documents/?uuid=ec5c18c7-ee01-469f-a213-7709370156f5"]}],"mendeley":{"formattedCitation":"&lt;sup&gt;22, 23&lt;/sup&gt;","plainTextFormattedCitation":"22, 23","previouslyFormattedCitation":"&lt;sup&gt;22, 23&lt;/sup&gt;"},"properties":{"noteIndex":0},"schema":"https://github.com/citation-style-language/schema/raw/master/csl-citation.json"}</w:instrText>
      </w:r>
      <w:r w:rsidR="00814010" w:rsidRPr="001A091B">
        <w:fldChar w:fldCharType="separate"/>
      </w:r>
      <w:r w:rsidR="003348F9" w:rsidRPr="001A091B">
        <w:rPr>
          <w:noProof/>
          <w:vertAlign w:val="superscript"/>
        </w:rPr>
        <w:t>22,23</w:t>
      </w:r>
      <w:r w:rsidR="00814010" w:rsidRPr="001A091B">
        <w:fldChar w:fldCharType="end"/>
      </w:r>
      <w:r w:rsidR="241CA808" w:rsidRPr="001A091B">
        <w:t>.</w:t>
      </w:r>
      <w:r w:rsidR="006E263F" w:rsidRPr="001A091B">
        <w:t xml:space="preserve"> </w:t>
      </w:r>
      <w:r w:rsidR="00221A6F" w:rsidRPr="001A091B">
        <w:t xml:space="preserve">Using this AH peptide, </w:t>
      </w:r>
      <w:r w:rsidR="00D22AF3" w:rsidRPr="001A091B">
        <w:t>s</w:t>
      </w:r>
      <w:r w:rsidR="241CA808" w:rsidRPr="001A091B">
        <w:t>upported lipid bilayers</w:t>
      </w:r>
      <w:r w:rsidR="0074234C" w:rsidRPr="001A091B">
        <w:t xml:space="preserve"> mimicking placental cells</w:t>
      </w:r>
      <w:r w:rsidR="241CA808" w:rsidRPr="001A091B">
        <w:t xml:space="preserve"> </w:t>
      </w:r>
      <w:r w:rsidR="00D22AF3" w:rsidRPr="001A091B">
        <w:t>have</w:t>
      </w:r>
      <w:r w:rsidR="0074234C" w:rsidRPr="001A091B">
        <w:t xml:space="preserve"> previously</w:t>
      </w:r>
      <w:r w:rsidR="00D22AF3" w:rsidRPr="001A091B">
        <w:t xml:space="preserve"> been formed</w:t>
      </w:r>
      <w:r w:rsidR="00814010" w:rsidRPr="001A091B">
        <w:fldChar w:fldCharType="begin" w:fldLock="1"/>
      </w:r>
      <w:r w:rsidR="008E75F1" w:rsidRPr="001A091B">
        <w:instrText>ADDIN CSL_CITATION {"citationItems":[{"id":"ITEM-1","itemData":{"DOI":"10.1021/acsami.0c06197","ISSN":"19448252","PMID":"32558532","abstract":"The placenta plays a key role in regulating the maternal-fetal transport but it is a difficult organ to study due to a lack of existing in vitro models. Lipid bilayers inspired by the placenta can provide a facile new in vitro tool with promise for screening molecular transport across this important organ. Here we developed lipid bilayers that mimic the composition of human placental trophoblast cells at different times during the course of pregnancy. Mass spectrometry identified five major lipid classes (phosphatidylcholine, phosphatidylethanolamine, phosphatidylinositol, phosphatidylserine, and sphingomyelin) present at varying concentrations in trophoblasts representative of the first and third trimesters and full-term placenta. We successfully developed supported and suspended lipid bilayers mimicking these trophoblast lipid compositions and then demonstrated the utility of these synthetic placenta models for investigating molecular interactions. Specifically, we investigated the interactions with di(2-ethylhexyl) phthalate (DEHP), a common plasticizer and environmental toxicant, and amphotericin B, a common yet toxic, antifungal therapeutic. Overall, we observed that DEHP adsorbs and potentially embeds itself within all placental lipid bilayers, with varying levels of interaction. For both amphotericin B and a liposomal formulation of amphotericin B, AmBisome, we noted lower levels of permeation in transport studies with bilayers and trophoblast cells compared with DEHP, likely driven by differences in size. AmBisome interacted less with both the supported and suspended placental lipid bilayers in comparison to amphotericin B, suggesting that drug delivery carriers can vary the impact of a pharmaceutical agent on these lipid structures. We found that the apparent permeability observed in suspended bilayers was approximately an order of magnitude less than those observed for trophoblast monolayers, which is typical of lipid bilayers. Ultimately, these placenta mimetic lipid bilayers can serve as a platform for the rapid initial screening of molecular interactions with the maternal-fetal interface to better inform future testing.","author":[{"dropping-particle":"","family":"Bailey-Hytholt","given":"Christina M.","non-dropping-particle":"","parse-names":false,"suffix":""},{"dropping-particle":"","family":"Shen","given":"Tun Li","non-dropping-particle":"","parse-names":false,"suffix":""},{"dropping-particle":"","family":"Nie","given":"Bonnee","non-dropping-particle":"","parse-names":false,"suffix":""},{"dropping-particle":"","family":"Tripathi","given":"Anubhav","non-dropping-particle":"","parse-names":false,"suffix":""},{"dropping-particle":"","family":"Shukla","given":"Anita","non-dropping-particle":"","parse-names":false,"suffix":""}],"container-title":"ACS Applied Materials and Interfaces","id":"ITEM-1","issue":"28","issued":{"date-parts":[["2020"]]},"page":"31099-31111","title":"Placental Trophoblast-Inspired Lipid Bilayers for Cell-Free Investigation of Molecular Interactions","type":"article-journal","volume":"12"},"uris":["http://www.mendeley.com/documents/?uuid=324a6617-a0b2-46fd-9555-cb81cad64818"]}],"mendeley":{"formattedCitation":"&lt;sup&gt;24&lt;/sup&gt;","plainTextFormattedCitation":"24","previouslyFormattedCitation":"&lt;sup&gt;24&lt;/sup&gt;"},"properties":{"noteIndex":0},"schema":"https://github.com/citation-style-language/schema/raw/master/csl-citation.json"}</w:instrText>
      </w:r>
      <w:r w:rsidR="00814010" w:rsidRPr="001A091B">
        <w:fldChar w:fldCharType="separate"/>
      </w:r>
      <w:r w:rsidR="003348F9" w:rsidRPr="001A091B">
        <w:rPr>
          <w:noProof/>
          <w:vertAlign w:val="superscript"/>
        </w:rPr>
        <w:t>24</w:t>
      </w:r>
      <w:r w:rsidR="00814010" w:rsidRPr="001A091B">
        <w:fldChar w:fldCharType="end"/>
      </w:r>
      <w:r w:rsidR="241CA808" w:rsidRPr="001A091B">
        <w:t xml:space="preserve">. </w:t>
      </w:r>
      <w:r w:rsidR="00701B39" w:rsidRPr="001A091B">
        <w:t xml:space="preserve">The great potential of </w:t>
      </w:r>
      <w:r w:rsidR="00496825" w:rsidRPr="001A091B">
        <w:t xml:space="preserve">supported </w:t>
      </w:r>
      <w:r w:rsidR="00701B39" w:rsidRPr="001A091B">
        <w:t>lipid bilayers for biomedical applications has been demonstrated with investigations spanning molecular and nanoparticle transport</w:t>
      </w:r>
      <w:r w:rsidR="00701B39" w:rsidRPr="001A091B">
        <w:fldChar w:fldCharType="begin" w:fldLock="1"/>
      </w:r>
      <w:r w:rsidR="008E75F1" w:rsidRPr="001A091B">
        <w:instrText>ADDIN CSL_CITATION {"citationItems":[{"id":"ITEM-1","itemData":{"DOI":"10.1016/j.bbamem.2009.05.003","ISSN":"0006-3002","PMID":"19450541","abstract":"Antibiotics acting on bacterial membranes are receiving increasing attention because of widespread resistance to agents acting on other targets and of potentially improved bactericidal effects. Oritavancin is a amphiphilic derivative of vancomycin showing fast and extensive killing activities against multi-resistant (including vancomycin insusceptible) Gram-positive organisms with no marked toxicity towards eukaryotic cells. We have undertaken to characterize the interactions of oritavancin with phospholipid bilayers, using liposomes (LUV) and supported bilayers made of cardiolipin (CL) or phosphatidylglycerol (POPG) and phosphatidylethanolamine (POPE), all abundant in Gram-positive organisms. Changes in membrane permeability were followed by the release of calcein entrapped in liposomes at self-quenching concentrations, and changes in nanoscale lipid organization examined by Atomic Force Microscopy (AFM). Oritavancin caused a fast (&lt;5 min) and complete (&gt;95%) release of calcein from CL:POPE liposomes, and a slower but still substantial (50% in 60 min) release from POPG:POPE liposomes, which was (i) concentration-dependent (0-600 nM; [microbiologically meaningful concentrations]); (ii) enhanced by an increase in POPG:POPE ratio, and decreased when replacing POPG by DPPG. AFM of CL:POPE supported bilayers showed that oritavancin (84 nM) caused a remodeling of the lipid domains combined with a redisposition of the drug and degradation of the borders. In all the above studies, vancomycin was without a significant effect at 5.5 microM. Electrostatic interactions, together with lipid curvature, lipid polymorphism as well of fluidity play a critical role for the permeabilization of lipid bilayer and changes in lipid organization induced by oritavancin.","author":[{"dropping-particle":"","family":"Domenech","given":"Oscar","non-dropping-particle":"","parse-names":false,"suffix":""},{"dropping-particle":"","family":"Francius","given":"Grégory","non-dropping-particle":"","parse-names":false,"suffix":""},{"dropping-particle":"","family":"Tulkens","given":"Paul M","non-dropping-particle":"","parse-names":false,"suffix":""},{"dropping-particle":"","family":"Bambeke","given":"Françoise","non-dropping-particle":"Van","parse-names":false,"suffix":""},{"dropping-particle":"","family":"Dufrêne","given":"Yves","non-dropping-particle":"","parse-names":false,"suffix":""},{"dropping-particle":"","family":"Mingeot-Leclercq","given":"Marie-Paule","non-dropping-particle":"","parse-names":false,"suffix":""}],"container-title":"Biochimica et biophysica acta","id":"ITEM-1","issue":"9","issued":{"date-parts":[["2009","9"]]},"page":"1832-40","title":"Interactions of oritavancin, a new lipoglycopeptide derived from vancomycin, with phospholipid bilayers: Effect on membrane permeability and nanoscale lipid membrane organization.","type":"article-journal","volume":"1788"},"uris":["http://www.mendeley.com/documents/?uuid=84bc6804-19cb-4e7b-85a6-0b5584b5753f","http://www.mendeley.com/documents/?uuid=fedfd64d-0be6-4e52-b253-606b445956fd"]},{"id":"ITEM-2","itemData":{"DOI":"10.1016/j.bpc.2015.05.006","ISBN":"0301-4622","ISSN":"03014622","PMID":"26042544","abstract":"Knowledge of nanoparticle (NP) - membrane interactions is important to advances in nanomedicine as well as for determining the safety of NPs to humans and the ecosystem. This study focuses on a unique mechanism of cytotoxicity, cell membrane destabilization, which is principally dependent on the nanoparticle nature of the material rather than on its molecular properties. We investigated the interactions of 2, 5, 10, and 40 nm gold NPs with supported lipid bilayer (SLB) of L-α-phosphatidylcholine using quartz crystal microbalance with dissipation monitoring (QCM-D). Gold NPs were tested both in the absence of and in the presence of polymethacrylic acid (PMAA), used to simulate the natural organic matter (NOM) in the environment. In the absence of PMAA, for all NP sizes, we observed only small mass losses (1 to 6 ng) from the membrane. This small lipid removal may be a free energy lowering mechanism to relieve stresses induced by the adsorption of NPs, with the changes too small to affect the membrane integrity. In the presence of PMAA, we observed a net mass increase in the case of smaller NPs. We suggest that the increased adhesion between the NP and the bilayer, promoted by PMAA, causes sufficient NP adsorption on the bilayer to overcompensate for any loss of lipid. The most remarkable observation is the significant mass loss (60 ng) for the case of 40 nm NPs. We attribute this to the lipid bilayer engulfing the NP and leaving the crystal surface. We propose a simple phenomenological model to show that the competition between the particle-bilayer adhesion energy, the bilayer bending energy, and the interfacial energy at bilayer defect edges allows the larger NPs which become more adhesive because of the polymer adsorption, to be engulfed by the bilayer and leave the crystal surface, causing large mass loss and membrane disruption. The QCM-D measurements thus offer direct evidence that even if NPs are intrinsically not cytotoxic, they can become cytotoxic in the presence of environmental organic matter which modulates the adhesive interactions between the nanoparticle and the membrane.","author":[{"dropping-particle":"","family":"Bailey","given":"Christina M.","non-dropping-particle":"","parse-names":false,"suffix":""},{"dropping-particle":"","family":"Kamaloo","given":"Elaheh","non-dropping-particle":"","parse-names":false,"suffix":""},{"dropping-particle":"","family":"Waterman","given":"Kellie L.","non-dropping-particle":"","parse-names":false,"suffix":""},{"dropping-particle":"","family":"Wang","given":"Kathleen F.","non-dropping-particle":"","parse-names":false,"suffix":""},{"dropping-particle":"","family":"Nagarajan","given":"Ramanathan","non-dropping-particle":"","parse-names":false,"suffix":""},{"dropping-particle":"","family":"Camesano","given":"Terri a.","non-dropping-particle":"","parse-names":false,"suffix":""}],"container-title":"Biophysical Chemistry","id":"ITEM-2","issued":{"date-parts":[["2015"]]},"page":"51-61","publisher":"Elsevier B.V.","title":"Size dependence of gold nanoparticle interactions with a supported lipid bilayer: A QCM-D study","type":"article-journal","volume":"203-204"},"uris":["http://www.mendeley.com/documents/?uuid=f04a15e4-03aa-4c42-aa00-01ddc78186f9"]}],"mendeley":{"formattedCitation":"&lt;sup&gt;25, 26&lt;/sup&gt;","plainTextFormattedCitation":"25, 26","previouslyFormattedCitation":"&lt;sup&gt;25, 26&lt;/sup&gt;"},"properties":{"noteIndex":0},"schema":"https://github.com/citation-style-language/schema/raw/master/csl-citation.json"}</w:instrText>
      </w:r>
      <w:r w:rsidR="00701B39" w:rsidRPr="001A091B">
        <w:fldChar w:fldCharType="separate"/>
      </w:r>
      <w:r w:rsidR="003348F9" w:rsidRPr="001A091B">
        <w:rPr>
          <w:noProof/>
          <w:vertAlign w:val="superscript"/>
        </w:rPr>
        <w:t>25, 26</w:t>
      </w:r>
      <w:r w:rsidR="00701B39" w:rsidRPr="001A091B">
        <w:fldChar w:fldCharType="end"/>
      </w:r>
      <w:r w:rsidR="00B12903" w:rsidRPr="001A091B">
        <w:t>,</w:t>
      </w:r>
      <w:r w:rsidR="00701B39" w:rsidRPr="001A091B">
        <w:t xml:space="preserve"> </w:t>
      </w:r>
      <w:r w:rsidR="00432AA9" w:rsidRPr="001A091B">
        <w:t>environmental toxicant interactions</w:t>
      </w:r>
      <w:r w:rsidR="00814010" w:rsidRPr="001A091B">
        <w:fldChar w:fldCharType="begin" w:fldLock="1"/>
      </w:r>
      <w:r w:rsidR="008E75F1" w:rsidRPr="001A091B">
        <w:instrText>ADDIN CSL_CITATION {"citationItems":[{"id":"ITEM-1","itemData":{"DOI":"10.1016/J.COLSURFB.2020.110923","ISSN":"0927-7765","abstract":"Di(2-ethylhexyl) phthalate (DEHP) is one of the most abundant plasticizers in common household products. It leaches from materials, resulting in exposure associated with detrimental health effects. The main objective of this study was to investigate how DEHP and its metabolite, mono(2-ethylhexyl) phthalate (MEHP), interact with and permeate lipid structures, namely vesicles and planar bilayers. Using dynamic light scattering, we observed significant changes in the size and polydispersity of L-α-phosphatidylcholine (egg PC) vesicles when incubated with DEHP but not MEHP at the same concentrations (100 and 200 μM). We demonstrated that these effects are mitigated by pre-treatment with chitosan nanoparticles which adsorb the phthalates. Using quartz crystal microbalance with dissipation monitoring (QCM-D), we observed a concentration dependence on the interaction of DEHP with egg PC supported lipid bilayers (SLBs). QCM-D results suggested lipid removal for 5 and 100 μM DEHP, and adsorption and potential embedment in the bilayer at 50 and 200 μM DEHP. SLB mass decrease was observed for all concentrations of MEHP (5, 50, 100, and 200 μM), suggesting lipid removal. We also investigated the permeability of DEHP and MEHP as well as several small molecules across a 1,2-dioleoyl-sn-glycero-3-phosphocholine (DOPC) suspended lipid bilayer. We found that DEHP and MEHP both had low permeabilities, but only DEHP remained associated with the bilayer. Exposure to DEHP and MEHP influenced how several common small molecules interacted with DOPC bilayers. Ultimately, this work provides insight into mechanisms of phthalate interactions with lipid structures, having implications for human health.","author":[{"dropping-particle":"","family":"Bailey-Hytholt","given":"Christina M.","non-dropping-particle":"","parse-names":false,"suffix":""},{"dropping-particle":"","family":"Puranik","given":"Tanaya","non-dropping-particle":"","parse-names":false,"suffix":""},{"dropping-particle":"","family":"Tripathi","given":"Anubhav","non-dropping-particle":"","parse-names":false,"suffix":""},{"dropping-particle":"","family":"Shukla","given":"Anita","non-dropping-particle":"","parse-names":false,"suffix":""}],"container-title":"Colloids and Surfaces B: Biointerfaces","id":"ITEM-1","issued":{"date-parts":[["2020","6","1"]]},"page":"110923","publisher":"Elsevier","title":"Investigating interactions of phthalate environmental toxicants with lipid structures","type":"article-journal","volume":"190"},"uris":["http://www.mendeley.com/documents/?uuid=dd125de5-674b-38d4-b4d7-25f6b20964e4","http://www.mendeley.com/documents/?uuid=63376920-8164-463d-ac9d-0e1c283d7913"]}],"mendeley":{"formattedCitation":"&lt;sup&gt;27&lt;/sup&gt;","plainTextFormattedCitation":"27","previouslyFormattedCitation":"&lt;sup&gt;27&lt;/sup&gt;"},"properties":{"noteIndex":0},"schema":"https://github.com/citation-style-language/schema/raw/master/csl-citation.json"}</w:instrText>
      </w:r>
      <w:r w:rsidR="00814010" w:rsidRPr="001A091B">
        <w:fldChar w:fldCharType="separate"/>
      </w:r>
      <w:r w:rsidR="003348F9" w:rsidRPr="001A091B">
        <w:rPr>
          <w:noProof/>
          <w:vertAlign w:val="superscript"/>
        </w:rPr>
        <w:t>27</w:t>
      </w:r>
      <w:r w:rsidR="00814010" w:rsidRPr="001A091B">
        <w:fldChar w:fldCharType="end"/>
      </w:r>
      <w:r w:rsidR="00432AA9" w:rsidRPr="001A091B">
        <w:t xml:space="preserve">, </w:t>
      </w:r>
      <w:r w:rsidR="00701B39" w:rsidRPr="001A091B">
        <w:t>protein assembly and function</w:t>
      </w:r>
      <w:r w:rsidR="00701B39" w:rsidRPr="001A091B">
        <w:fldChar w:fldCharType="begin" w:fldLock="1"/>
      </w:r>
      <w:r w:rsidR="008E75F1" w:rsidRPr="001A091B">
        <w:instrText>ADDIN CSL_CITATION {"citationItems":[{"id":"ITEM-1","itemData":{"DOI":"10.1007/s00249-007-0202-y","ISBN":"0024900702","ISSN":"0175-7571","PMID":"17611752","abstract":"The complexity of the biological membranes restricts their direct investigation at the nanoscale. Lipid bilayer membranes have been developed as a model of biological membranes in order to allow the interaction and insertion of peptides and membrane proteins in a functional manner. Promising models have been developed in the past two decades and tethered bilayer design traduces constant improvement of membrane models. The formation of protein free solid tethered membranes can be achieved by direct vesicle fusion, Langmuir-Blodgett, Langmuir-Schaffer transfers, self assembly of various building blocks such as thiol on gold, silane on quartz, grafting of polymers, as well as ligand receptor recognition. In this review, the current state of different tethered bilayer membrane will be described. We will focus on critical analysis of the main advantages/drawbacks of each kind of model construction and their ability to allow protein incorporation in non-denaturing conditions. Some of the current drawbacks encountered in these biomimetic models can be overcome using an innovative tethered bilayer design based on a reliable and fast formation method. The successful protein incorporation of the Adenylate Cyclase produced by Bordetella pertussis and the voltage dependent anion channel (VDAC) was demonstrated on this model.","author":[{"dropping-particle":"","family":"Rossi","given":"Claire","non-dropping-particle":"","parse-names":false,"suffix":""},{"dropping-particle":"","family":"Chopineau","given":"Joël","non-dropping-particle":"","parse-names":false,"suffix":""}],"container-title":"European Biophysics Journal","id":"ITEM-1","issue":"8","issued":{"date-parts":[["2007"]]},"page":"955-965","title":"Biomimetic tethered lipid membranes designed for membrane-protein interaction studies","type":"article-journal","volume":"36"},"uris":["http://www.mendeley.com/documents/?uuid=2394a61d-9f3a-4c6b-811e-98772ac236de","http://www.mendeley.com/documents/?uuid=75fc8c49-c01f-41f5-b840-cbd1bb1d1e51"]},{"id":"ITEM-2","itemData":{"DOI":"10.1016/j.bbamem.2013.12.013","ISSN":"00052736","abstract":"The functional effects of a drug ligand may be due not only to an interaction with its membrane protein target, but also with the surrounding lipid membrane. We have investigated the interaction of a drug ligand, PK11195, with its primary protein target, the integral membrane 18 kDa translocator protein (TSPO), and model membranes using Langmuir monolayers, quartz crystal microbalance with dissipation monitoring (QCM-D) and neutron reflectometry (NR). We found that PK11195 is incorporated into lipid monolayers and lipid bilayers, causing a decrease in lipid area/molecule and an increase in lipid bilayer rigidity. NR revealed that PK11195 is incorporated into the lipid chain region at a volume fraction of ~ 10%. We reconstituted isolated mouse TSPO into a lipid bilayer and studied its interaction with PK11195 using QCM-D, which revealed a larger than expected frequency response and indicated a possible conformational change of the protein. NR measurements revealed a TSPO surface coverage of 23% when immobilised to a modified surface via its polyhistidine tag, and a thickness of 51 Å for the TSPO layer. These techniques allowed us to probe both the interaction of TSPO with PK11195, and PK11195 with model membranes. It is possible that previously reported TSPO-independent effects of PK11195 are due to incorporation into the lipid bilayer and alteration of its physical properties. There are also implications for the variable binding profiles observed for TSPO ligands, as drug-membrane interactions may contribute to the apparent affinity of TSPO ligands. © 2014 Elsevier Ltd.","author":[{"dropping-particle":"","family":"Hatty","given":"Claire R.","non-dropping-particle":"","parse-names":false,"suffix":""},{"dropping-particle":"","family":"Brun","given":"Anton P.","non-dropping-particle":"Le","parse-names":false,"suffix":""},{"dropping-particle":"","family":"Lake","given":"Vanessa","non-dropping-particle":"","parse-names":false,"suffix":""},{"dropping-particle":"","family":"Clifton","given":"Luke a.","non-dropping-particle":"","parse-names":false,"suffix":""},{"dropping-particle":"","family":"Liu","given":"Guo Jun","non-dropping-particle":"","parse-names":false,"suffix":""},{"dropping-particle":"","family":"James","given":"Michael","non-dropping-particle":"","parse-names":false,"suffix":""},{"dropping-particle":"","family":"Banati","given":"Richard B.","non-dropping-particle":"","parse-names":false,"suffix":""}],"container-title":"Biochimica et Biophysica Acta - Biomembranes","id":"ITEM-2","issue":"3","issued":{"date-parts":[["2014"]]},"page":"1019-1030","title":"Investigating the interactions of the 18 kDa translocator protein and its ligand PK11195 in planar lipid bilayers","type":"article-journal","volume":"1838"},"uris":["http://www.mendeley.com/documents/?uuid=c2a5a9f2-e6c1-46d7-a002-7a17a3d2902a","http://www.mendeley.com/documents/?uuid=d9757eb4-c427-4801-94c4-517d3e0f29dc","http://www.mendeley.com/documents/?uuid=503a842c-d186-4630-b1bb-e16af9c06229"]},{"id":"ITEM-3","itemData":{"DOI":"10.1073/pnas.0813110106","ISBN":"0813110106","ISSN":"0027-8424","PMID":"19218452","abstract":"Force-distance measurements between supported lipid bilayers mimicking the cytoplasmic surface of myelin at various surface coverages of myelin basic protein (MBP) indicate that maximum adhesion and minimum cytoplasmic spacing occur when each negative lipid in the membrane can bind to a positive arginine or lysine group on MBP. At the optimal lipid/protein ratio, additional attractive forces are provided by hydrophobic, van der Waals, and weak dipolar interactions between zwitterionic groups on the lipids and MBP. When MBP is depleted, the adhesion decreases and the cytoplasmic space swells; when MBP is in excess, the bilayers swell even more. Excess MBP forms a weak gel between the surfaces, which collapses on compression. The organization and proper functioning of myelin can be understood in terms of physical noncovalent forces that are optimized at a particular combination of both the amounts of and ratio between the charged lipids and MBP. Thus loss of adhesion, possibly contributing to demyelination, can be brought about by either an excess or deficit of MBP or anionic lipids.","author":[{"dropping-particle":"","family":"Min","given":"Younjin","non-dropping-particle":"","parse-names":false,"suffix":""},{"dropping-particle":"","family":"Kristiansen","given":"Kai","non-dropping-particle":"","parse-names":false,"suffix":""},{"dropping-particle":"","family":"Boggs","given":"Joan M","non-dropping-particle":"","parse-names":false,"suffix":""},{"dropping-particle":"","family":"Husted","given":"Cynthia","non-dropping-particle":"","parse-names":false,"suffix":""},{"dropping-particle":"","family":"Zasadzinski","given":"Joseph a","non-dropping-particle":"","parse-names":false,"suffix":""},{"dropping-particle":"","family":"Israelachvili","given":"Jacob","non-dropping-particle":"","parse-names":false,"suffix":""}],"container-title":"Proceedings of the National Academy of Sciences of the United States of America","id":"ITEM-3","issue":"9","issued":{"date-parts":[["2009"]]},"page":"3154-3159","title":"Interaction forces and adhesion of supported myelin lipid bilayers modulated by myelin basic protein.","type":"article-journal","volume":"106"},"uris":["http://www.mendeley.com/documents/?uuid=706063c0-303d-4a68-a963-06fbb4e785dc","http://www.mendeley.com/documents/?uuid=05c8a631-e000-4c6d-b721-8033901a0f6c","http://www.mendeley.com/documents/?uuid=83a7813b-4c2e-4690-9d0a-c9b77527db2c"]}],"mendeley":{"formattedCitation":"&lt;sup&gt;17–19&lt;/sup&gt;","plainTextFormattedCitation":"17–19","previouslyFormattedCitation":"&lt;sup&gt;17–19&lt;/sup&gt;"},"properties":{"noteIndex":0},"schema":"https://github.com/citation-style-language/schema/raw/master/csl-citation.json"}</w:instrText>
      </w:r>
      <w:r w:rsidR="00701B39" w:rsidRPr="001A091B">
        <w:fldChar w:fldCharType="separate"/>
      </w:r>
      <w:r w:rsidR="003348F9" w:rsidRPr="001A091B">
        <w:rPr>
          <w:noProof/>
          <w:vertAlign w:val="superscript"/>
        </w:rPr>
        <w:t>17–19</w:t>
      </w:r>
      <w:r w:rsidR="00701B39" w:rsidRPr="001A091B">
        <w:fldChar w:fldCharType="end"/>
      </w:r>
      <w:r w:rsidR="00B12903" w:rsidRPr="001A091B">
        <w:t>,</w:t>
      </w:r>
      <w:r w:rsidR="00701B39" w:rsidRPr="001A091B">
        <w:t xml:space="preserve"> peptide arrangement and insertion</w:t>
      </w:r>
      <w:r w:rsidR="00701B39" w:rsidRPr="001A091B">
        <w:fldChar w:fldCharType="begin" w:fldLock="1"/>
      </w:r>
      <w:r w:rsidR="008E75F1" w:rsidRPr="001A091B">
        <w:instrText>ADDIN CSL_CITATION {"citationItems":[{"id":"ITEM-1","itemData":{"DOI":"10.1016/j.colsurfb.2014.01.036","ISSN":"1873-4367","PMID":"24561501","abstract":"Alamethicin is a 20-amino-acid, α-helical antimicrobial peptide that is believed to kill bacteria through pore formation in the inner membranes. We used quartz crystal microbalance with dissipation monitoring (QCM-D) to explore the interactions of alamethicin with a supported lipid bilayer. Changes in frequency (Δf) and dissipation (ΔD) measured at different overtones as a function of peptide concentration were used to infer peptide-induced changes in the mass and rigidity of the membrane as well as the orientation of the peptide in the bilayer. The measured Δf were positive, corresponding to a net mass loss from the bilayer, with substantial mass losses at 5 μM and 10 μM alamethicin. The measured Δf at various overtones were equal, indicating that the mass change in the membrane was homogeneous at all depths consistent with a vertical peptide insertion. Such an orientation coupled to the net mass loss was in agreement with cylindrical pore formation and the negligibly small ΔD suggested that the peptide walls of the pores stabilized the surrounding lipid organization. Dynamics of the interactions examined through Δf vs. ΔD plots suggested that the peptides initially inserted into the membrane and caused disordering of the lipids. Subsequently, lipids were removed from the bilayer to create pores and alamethicin caused the remaining lipids to reorder and stabilize within the membrane. Based on model calculations, we concluded that the QCM-D data cannot confirm or rule out whether peptide clusters coexist with pores in the bilayer. We have also proposed a way to calculate the peptide-to-lipid ratio (P/L) in the bilayer from QCM-D data and found the calculated P/L as a function of the peptide concentration to be similar to the literature data for vesicle membranes.","author":[{"dropping-particle":"","family":"Wang","given":"Kathleen F","non-dropping-particle":"","parse-names":false,"suffix":""},{"dropping-particle":"","family":"Nagarajan","given":"Ramanathan","non-dropping-particle":"","parse-names":false,"suffix":""},{"dropping-particle":"","family":"Camesano","given":"Terri A","non-dropping-particle":"","parse-names":false,"suffix":""}],"container-title":"Colloids and surfaces. B, Biointerfaces","id":"ITEM-1","issued":{"date-parts":[["2014","4","1"]]},"page":"472-81","title":"Antimicrobial peptide alamethicin insertion into lipid bilayer: a QCM-D exploration.","type":"article-journal","volume":"116"},"uris":["http://www.mendeley.com/documents/?uuid=9c23ba8e-850e-4115-bb58-8c7f90074ade","http://www.mendeley.com/documents/?uuid=78079ec4-b3f6-4bc6-a609-9e103199c2a6"]},{"id":"ITEM-2","itemData":{"DOI":"10.1016/j.colsurfb.2018.04.016","ISSN":"18734367","PMID":"29660601","abstract":"The human antimicrobial peptide LL37 is promising as an alternative to antibiotics due to its biophysical interactions with charged bacterial lipids. However, its clinical potential is limited due to its interactions with zwitterionic mammalian lipids leading to cytotoxicity. Mechanistic insight into the LL37 interactions with mammalian lipids may enable rational design of less toxic LL37-based therapeutics. To this end, we studied concentration- and time-dependent interactions of LL37 with zwitterionic model phosphatidylcholine (PC) bilayers with quartz crystal microbalance with dissipation (QCM-D). LL37 mass adsorption and PC bilayer viscoelasticity changes were monitored by measuring changes in frequency (Δf) and dissipation (ΔD), respectively. The Voigt-Kelvin viscoelastic model was applied to Δf and ΔD to study changes in bilayer thickness and density with LL37 concentration. At low concentrations (0.10–1.00 μM), LL37 adsorbed onto bilayers in a concentration-dependent manner. Further analyses of Δf, ΔD and thickness revealed that peptide saturation on the bilayers was a threshold for interactions observed above 2.00 μM, interactions that were rapid, multi-step, and reached equilibrium in a concentration- and time-dependent manner. Based on these data, we proposed a model of stable transmembrane pore formation at 2.00–10.0 μM, or transition from a primarily lipid to a primarily protein film with a transmembrane pore formation intermediate state at concentrations of LL37 &gt; 10 μM. The concentration-dependent interactions between LL37 and PC bilayers correlated with the observed concentration-dependent biological activities of LL37 (antimicrobial, immunomodulatory and non-cytotoxic at 0.1–1.0 μM, hemolytic and some cytotoxicity at 2.0–13 μM and cytotoxic at &gt;13 μM).","author":[{"dropping-particle":"","family":"Lozeau","given":"Lindsay D.","non-dropping-particle":"","parse-names":false,"suffix":""},{"dropping-particle":"","family":"Rolle","given":"Marsha W.","non-dropping-particle":"","parse-names":false,"suffix":""},{"dropping-particle":"","family":"Camesano","given":"Terri A.","non-dropping-particle":"","parse-names":false,"suffix":""}],"container-title":"Colloids and Surfaces B: Biointerfaces","id":"ITEM-2","issue":"1","issued":{"date-parts":[["2018"]]},"page":"229-238","title":"A QCM-D study of the concentration- and time-dependent interactions of human LL37 with model mammalian lipid bilayers","type":"article-journal","volume":"167"},"uris":["http://www.mendeley.com/documents/?uuid=9bbd3856-a6fd-4297-adf6-86fa4f7a149d","http://www.mendeley.com/documents/?uuid=cfc1008c-dd24-4feb-9ad3-c23ac5b14637"]}],"mendeley":{"formattedCitation":"&lt;sup&gt;28, 29&lt;/sup&gt;","plainTextFormattedCitation":"28, 29","previouslyFormattedCitation":"&lt;sup&gt;28, 29&lt;/sup&gt;"},"properties":{"noteIndex":0},"schema":"https://github.com/citation-style-language/schema/raw/master/csl-citation.json"}</w:instrText>
      </w:r>
      <w:r w:rsidR="00701B39" w:rsidRPr="001A091B">
        <w:fldChar w:fldCharType="separate"/>
      </w:r>
      <w:r w:rsidR="003348F9" w:rsidRPr="001A091B">
        <w:rPr>
          <w:noProof/>
          <w:vertAlign w:val="superscript"/>
        </w:rPr>
        <w:t>28, 29</w:t>
      </w:r>
      <w:r w:rsidR="00701B39" w:rsidRPr="001A091B">
        <w:fldChar w:fldCharType="end"/>
      </w:r>
      <w:r w:rsidR="00B12903" w:rsidRPr="001A091B">
        <w:t>,</w:t>
      </w:r>
      <w:r w:rsidR="00701B39" w:rsidRPr="001A091B">
        <w:t xml:space="preserve"> drug screening</w:t>
      </w:r>
      <w:r w:rsidR="00701B39" w:rsidRPr="001A091B">
        <w:fldChar w:fldCharType="begin" w:fldLock="1"/>
      </w:r>
      <w:r w:rsidR="008E75F1" w:rsidRPr="001A091B">
        <w:instrText>ADDIN CSL_CITATION {"citationItems":[{"id":"ITEM-1","itemData":{"DOI":"10.1016/j.snb.2013.04.119","ISSN":"09254005","abstract":"Ion channels are expressed in every tissue and are important for many physiological processes. Malfunction of ion channels can lead to diseases in many tissues. All these make ion channels ideal targets for drug development. Many techniques are employed to study ion channel functions including the lipid bilayer technique. Lipid bilayer membranes are being synthesized in vitro to mimic natural cell membranes. Ion channels are then incorporated into the bilayer membrane for ion channels activity recordings. The use of Lab-on-a-Chip (LOC) technologies to form lipid bilayer has made lipid bilayer technique efficient for ion channel recordings and has brought great potential for this technique to be scaled up to a high throughput platform for ion channel drug screening. In this review we discuss the use of lipid bilayer for ion channel studies, conventional methods and current LOC technologies on lipid bilayer formations, comparison of lipid bilayer high throughput platform to automated patch clamp system, and finally the potential of lipid bilayer platforms in drug screening assay.","author":[{"dropping-particle":"","family":"Kongsuphol","given":"Patthara","non-dropping-particle":"","parse-names":false,"suffix":""},{"dropping-particle":"","family":"Fang","given":"Kok Boon","non-dropping-particle":"","parse-names":false,"suffix":""},{"dropping-particle":"","family":"Ding","given":"Zhipeng","non-dropping-particle":"","parse-names":false,"suffix":""}],"container-title":"Sensors and Actuators B: Chemical","id":"ITEM-1","issued":{"date-parts":[["2013","8"]]},"page":"530-542","title":"Lipid bilayer technologies in ion channel recordings and their potential in drug screening assay","type":"article-journal","volume":"185"},"uris":["http://www.mendeley.com/documents/?uuid=1b0eb556-bf46-4461-9ba8-ca950fefa736","http://www.mendeley.com/documents/?uuid=e0674a76-d98b-4e0a-8425-5ad8235f3e51"]}],"mendeley":{"formattedCitation":"&lt;sup&gt;30&lt;/sup&gt;","plainTextFormattedCitation":"30","previouslyFormattedCitation":"&lt;sup&gt;30&lt;/sup&gt;"},"properties":{"noteIndex":0},"schema":"https://github.com/citation-style-language/schema/raw/master/csl-citation.json"}</w:instrText>
      </w:r>
      <w:r w:rsidR="00701B39" w:rsidRPr="001A091B">
        <w:fldChar w:fldCharType="separate"/>
      </w:r>
      <w:r w:rsidR="003348F9" w:rsidRPr="001A091B">
        <w:rPr>
          <w:noProof/>
          <w:vertAlign w:val="superscript"/>
        </w:rPr>
        <w:t>30</w:t>
      </w:r>
      <w:r w:rsidR="00701B39" w:rsidRPr="001A091B">
        <w:fldChar w:fldCharType="end"/>
      </w:r>
      <w:r w:rsidR="00B12903" w:rsidRPr="001A091B">
        <w:t>,</w:t>
      </w:r>
      <w:r w:rsidR="00701B39" w:rsidRPr="001A091B">
        <w:t xml:space="preserve"> and microfluidic platforms</w:t>
      </w:r>
      <w:r w:rsidR="00701B39" w:rsidRPr="001A091B">
        <w:fldChar w:fldCharType="begin" w:fldLock="1"/>
      </w:r>
      <w:r w:rsidR="008E75F1" w:rsidRPr="001A091B">
        <w:instrText>ADDIN CSL_CITATION {"citationItems":[{"id":"ITEM-1","itemData":{"author":[{"dropping-particle":"","family":"Ren","given":"Xiang","non-dropping-particle":"","parse-names":false,"suffix":""},{"dropping-particle":"","family":"Liu","given":"Kewei","non-dropping-particle":"","parse-names":false,"suffix":""},{"dropping-particle":"","family":"Zhang","given":"Qingwei","non-dropping-particle":"","parse-names":false,"suffix":""},{"dropping-particle":"","family":"Noh","given":"Hongseok","non-dropping-particle":"","parse-names":false,"suffix":""},{"dropping-particle":"","family":"Kumbur","given":"E Caglan","non-dropping-particle":"","parse-names":false,"suffix":""},{"dropping-particle":"","family":"Yuan","given":"Wenqiao Wayne","non-dropping-particle":"","parse-names":false,"suffix":""},{"dropping-particle":"","family":"Zhou","given":"Jack G","non-dropping-particle":"","parse-names":false,"suffix":""},{"dropping-particle":"","family":"Chong","given":"Parkson Lee-gau","non-dropping-particle":"","parse-names":false,"suffix":""}],"container-title":"ACS Applied Materials &amp; Interfaces","id":"ITEM-1","issue":"15","issued":{"date-parts":[["2014"]]},"page":"12618-12628.","title":"Design, fabrication, and characterization of archaeal tetraether free-standing planar membranes in a PDMS-and PCB-based fluidic platform","type":"article-journal","volume":"6"},"uris":["http://www.mendeley.com/documents/?uuid=3ebb47c6-27cb-4503-9173-eb2723e37572","http://www.mendeley.com/documents/?uuid=def29bb9-a213-41d9-8b4c-f47200518760"]}],"mendeley":{"formattedCitation":"&lt;sup&gt;31&lt;/sup&gt;","plainTextFormattedCitation":"31","previouslyFormattedCitation":"&lt;sup&gt;31&lt;/sup&gt;"},"properties":{"noteIndex":0},"schema":"https://github.com/citation-style-language/schema/raw/master/csl-citation.json"}</w:instrText>
      </w:r>
      <w:r w:rsidR="00701B39" w:rsidRPr="001A091B">
        <w:fldChar w:fldCharType="separate"/>
      </w:r>
      <w:r w:rsidR="003348F9" w:rsidRPr="001A091B">
        <w:rPr>
          <w:noProof/>
          <w:vertAlign w:val="superscript"/>
        </w:rPr>
        <w:t>31</w:t>
      </w:r>
      <w:r w:rsidR="00701B39" w:rsidRPr="001A091B">
        <w:fldChar w:fldCharType="end"/>
      </w:r>
      <w:r w:rsidR="00B12903" w:rsidRPr="001A091B">
        <w:t>.</w:t>
      </w:r>
    </w:p>
    <w:p w14:paraId="1C9FF186" w14:textId="77777777" w:rsidR="001A091B" w:rsidRDefault="001A091B" w:rsidP="00F67C1D">
      <w:pPr>
        <w:contextualSpacing/>
        <w:jc w:val="both"/>
      </w:pPr>
    </w:p>
    <w:p w14:paraId="3BC8091B" w14:textId="1F18FC9E" w:rsidR="04135742" w:rsidRPr="001A091B" w:rsidRDefault="007614DC" w:rsidP="00F67C1D">
      <w:pPr>
        <w:contextualSpacing/>
        <w:jc w:val="both"/>
      </w:pPr>
      <w:r w:rsidRPr="001A091B">
        <w:t>Suspended lipid bilayers have been used for</w:t>
      </w:r>
      <w:r w:rsidR="00E00013" w:rsidRPr="001A091B">
        <w:t xml:space="preserve"> pharmaceutical</w:t>
      </w:r>
      <w:r w:rsidRPr="001A091B">
        <w:t xml:space="preserve"> screening studies via a parallel artificial membrane permeability assay (PAMPA)</w:t>
      </w:r>
      <w:r w:rsidR="007253C2" w:rsidRPr="001A091B">
        <w:t xml:space="preserve"> where a lipid bilayer is suspended across a porous hydrophobic insert</w:t>
      </w:r>
      <w:r w:rsidR="007253C2" w:rsidRPr="001A091B">
        <w:fldChar w:fldCharType="begin" w:fldLock="1"/>
      </w:r>
      <w:r w:rsidR="008E75F1" w:rsidRPr="001A091B">
        <w:instrText>ADDIN CSL_CITATION {"citationItems":[{"id":"ITEM-1","itemData":{"DOI":"10.1016/j.ejps.2006.04.012","ISSN":"09280987","author":[{"dropping-particle":"","family":"Seo","given":"Paul R.","non-dropping-particle":"","parse-names":false,"suffix":""},{"dropping-particle":"","family":"Teksin","given":"Zeynep S.","non-dropping-particle":"","parse-names":false,"suffix":""},{"dropping-particle":"","family":"Kao","given":"Joseph P.Y.","non-dropping-particle":"","parse-names":false,"suffix":""},{"dropping-particle":"","family":"Polli","given":"James E.","non-dropping-particle":"","parse-names":false,"suffix":""}],"container-title":"European Journal of Pharmaceutical Sciences","id":"ITEM-1","issue":"3-4","issued":{"date-parts":[["2006","11"]]},"page":"259-268","title":"Lipid composition effect on permeability across PAMPA","type":"article-journal","volume":"29"},"uris":["http://www.mendeley.com/documents/?uuid=ad29fd14-c62a-31d6-be6c-27da79b64b20","http://www.mendeley.com/documents/?uuid=4de7a5f7-ba33-465d-90f9-bfabce1ef671"]},{"id":"ITEM-2","itemData":{"DOI":"10.1517/17425255.1.2.325","ISSN":"1742-5255","abstract":"The parallel artificial membrane permeability assay (PAMPA), as a passive-permeability screen, is a possible low-cost alternative to cellular models for the earliest ADME primary screening of research compounds. Its popularity in the industry has risen rapidly. This review examines state-of-the-art PAMPA methods. The various covered topics include: different lipid formulations, the quantitative relationships between hexadecane, dioyleyoylphosphatidycholine and Double-Sink PAMPA measurements, the use of individual-well stirring, issues of ultraviolet sensitivity, timing strategies, reproducibility of measurements, the correct pH to perform the measurement to avoid aqueous boundary layer problems, the pKaflux method for determining intrinsic permeability coefficients and the cosolvent method for very insoluble molecules. Examples of the determination of permeability of very difficult molecules, but molecules that are well absorbed, are given. Carefully gathered evidence in support of the use of the Double-S...","author":[{"dropping-particle":"","family":"Avdeef","given":"Alex","non-dropping-particle":"","parse-names":false,"suffix":""}],"container-title":"Expert Opinion on Drug Metabolism &amp; Toxicology","id":"ITEM-2","issue":"2","issued":{"date-parts":[["2005","8","16"]]},"page":"325-342","publisher":"Taylor &amp; Francis","title":"The rise of PAMPA","type":"article-journal","volume":"1"},"uris":["http://www.mendeley.com/documents/?uuid=f3ec61ec-a78e-32bb-97ee-a904cb93f561","http://www.mendeley.com/documents/?uuid=4b1a7a0c-3fcd-42d6-aedc-05d3b90ca754"]},{"id":"ITEM-3","itemData":{"DOI":"10.1016/j.ejps.2004.11.011","ISSN":"09280987","author":[{"dropping-particle":"","family":"Avdeef","given":"Alex","non-dropping-particle":"","parse-names":false,"suffix":""},{"dropping-particle":"","family":"Artursson","given":"Per","non-dropping-particle":"","parse-names":false,"suffix":""},{"dropping-particle":"","family":"Neuhoff","given":"Sibylle","non-dropping-particle":"","parse-names":false,"suffix":""},{"dropping-particle":"","family":"Lazorova","given":"Lucia","non-dropping-particle":"","parse-names":false,"suffix":""},{"dropping-particle":"","family":"Gråsjö","given":"Johan","non-dropping-particle":"","parse-names":false,"suffix":""},{"dropping-particle":"","family":"Tavelin","given":"Staffan","non-dropping-particle":"","parse-names":false,"suffix":""}],"container-title":"European Journal of Pharmaceutical Sciences","id":"ITEM-3","issue":"4","issued":{"date-parts":[["2005","3"]]},"page":"333-349","title":"Caco-2 permeability of weakly basic drugs predicted with the Double-Sink PAMPA method","type":"article-journal","volume":"24"},"uris":["http://www.mendeley.com/documents/?uuid=4cd169ae-0447-34c3-93e1-861a9fa0c8a2","http://www.mendeley.com/documents/?uuid=fe94a30d-e018-427f-af5e-b84b52eec268"]},{"id":"ITEM-4","itemData":{"DOI":"10.1177/1087057113497981","ISSN":"1087-0571","abstract":"Endothelial cells forming the blood-brain barrier limit drug access into the brain, due to tight junctions, membrane drug transporters, and unique lipid composition. Passive permeability, thought to mediate drug access, is typically tested using porcine whole-brain lipid. However, human endothelial cell lipid composition differs. This investigation evaluated the influence of lipid composition on passive permeability across artificial membranes. Permeability of CNS-active drugs across an immobilized lipid membrane was determined using three lipid models: crude extract from whole pig brain, human brain microvessel lipid, and microvessel lipid plus cholesterol. Lipids were immobilized on polyvinylidene difluoride, forming donor and receiver chambers, in which drug concentrations were measured after 2 h. The log of effective permeability was then calculated using the measured concentrations. Permeability of small, neutral compounds was unaffected by lipid composition. Several structurally diverse drugs were h...","author":[{"dropping-particle":"","family":"Campbell","given":"Scott D.","non-dropping-particle":"","parse-names":false,"suffix":""},{"dropping-particle":"","family":"Regina","given":"Karen J.","non-dropping-particle":"","parse-names":false,"suffix":""},{"dropping-particle":"","family":"Kharasch","given":"Evan D.","non-dropping-particle":"","parse-names":false,"suffix":""}],"container-title":"Journal of Biomolecular Screening","id":"ITEM-4","issue":"3","issued":{"date-parts":[["2014","3","14"]]},"page":"437-444","publisher":"SAGE PublicationsSage CA: Los Angeles, CA","title":"Significance of Lipid Composition in a Blood-Brain Barrier–Mimetic PAMPA Assay","type":"article-journal","volume":"19"},"uris":["http://www.mendeley.com/documents/?uuid=5eed6eb1-7472-3efd-b72b-5977b83718ba","http://www.mendeley.com/documents/?uuid=80c8404f-b438-42eb-ae03-968cc5ec1a07"]}],"mendeley":{"formattedCitation":"&lt;sup&gt;32–35&lt;/sup&gt;","plainTextFormattedCitation":"32–35","previouslyFormattedCitation":"&lt;sup&gt;32–35&lt;/sup&gt;"},"properties":{"noteIndex":0},"schema":"https://github.com/citation-style-language/schema/raw/master/csl-citation.json"}</w:instrText>
      </w:r>
      <w:r w:rsidR="007253C2" w:rsidRPr="001A091B">
        <w:fldChar w:fldCharType="separate"/>
      </w:r>
      <w:r w:rsidR="003348F9" w:rsidRPr="001A091B">
        <w:rPr>
          <w:noProof/>
          <w:vertAlign w:val="superscript"/>
        </w:rPr>
        <w:t>32–35</w:t>
      </w:r>
      <w:r w:rsidR="007253C2" w:rsidRPr="001A091B">
        <w:fldChar w:fldCharType="end"/>
      </w:r>
      <w:r w:rsidRPr="001A091B">
        <w:t>.</w:t>
      </w:r>
      <w:r w:rsidR="00A3270F" w:rsidRPr="001A091B">
        <w:t xml:space="preserve"> </w:t>
      </w:r>
      <w:r w:rsidR="003462D3" w:rsidRPr="001A091B">
        <w:t>PAMPA lipid models have been developed for different biological interfaces including the blood-brain, buccal, intestinal, and transdermal interfaces</w:t>
      </w:r>
      <w:r w:rsidR="003462D3" w:rsidRPr="001A091B">
        <w:fldChar w:fldCharType="begin" w:fldLock="1"/>
      </w:r>
      <w:r w:rsidR="008E75F1" w:rsidRPr="001A091B">
        <w:instrText>ADDIN CSL_CITATION {"citationItems":[{"id":"ITEM-1","itemData":{"DOI":"10.1016/J.EJPS.2018.04.016","ISSN":"0928-0987","abstract":"Cell-free permeation systems are gaining interest in drug discovery and development as tools to obtain a reliable prediction of passive intestinal absorption without the disadvantages associated with cell- or tissue-based permeability profiling. Depending on the composition of the barrier, cell-free permeation systems are classified into two classes including (i) biomimetic barriers which are constructed from (phospho)lipids and (ii) non-biomimetic barriers containing dialysis membranes. This review provides an overview of the currently available cell-free permeation systems including Parallel Artificial Membrane Permeability Assay (PAMPA), Phospholipid Vesicle-based Permeation Assay (PVPA), Permeapad®, and artificial membrane based systems (e.g. the artificial membrane insert system (AMI-system)) in terms of their barrier composition as well as their predictive capacity in relation to well-characterized intestinal permeation systems. Given the potential loss of integrity of cell-based permeation barriers in the presence of food components or pharmaceutical excipients, the superior robustness of cell-free barriers makes them suitable for the combined dissolution/permeation evaluation of formulations. While cell-free permeation systems are mostly applied for exploring intestinal absorption, they can also be used to evaluate non-oral drug delivery by adjusting the composition of the membrane.","author":[{"dropping-particle":"","family":"Berben","given":"Philippe","non-dropping-particle":"","parse-names":false,"suffix":""},{"dropping-particle":"","family":"Bauer-Brandl","given":"Annette","non-dropping-particle":"","parse-names":false,"suffix":""},{"dropping-particle":"","family":"Brandl","given":"Martin","non-dropping-particle":"","parse-names":false,"suffix":""},{"dropping-particle":"","family":"Faller","given":"Bernard","non-dropping-particle":"","parse-names":false,"suffix":""},{"dropping-particle":"","family":"Flaten","given":"Gøril Eide","non-dropping-particle":"","parse-names":false,"suffix":""},{"dropping-particle":"","family":"Jacobsen","given":"Ann-Christin","non-dropping-particle":"","parse-names":false,"suffix":""},{"dropping-particle":"","family":"Brouwers","given":"Joachim","non-dropping-particle":"","parse-names":false,"suffix":""},{"dropping-particle":"","family":"Augustijns","given":"Patrick","non-dropping-particle":"","parse-names":false,"suffix":""}],"container-title":"European Journal of Pharmaceutical Sciences","id":"ITEM-1","issued":{"date-parts":[["2018","7","1"]]},"page":"219-233","publisher":"Elsevier","title":"Drug permeability profiling using cell-free permeation tools: Overview and applications","type":"article-journal","volume":"119"},"uris":["http://www.mendeley.com/documents/?uuid=e2ff9cba-a96d-32cb-9e9e-584cea96ecac","http://www.mendeley.com/documents/?uuid=98faf839-4c88-48f9-bddd-9b90a3e8989a"]}],"mendeley":{"formattedCitation":"&lt;sup&gt;36&lt;/sup&gt;","plainTextFormattedCitation":"36","previouslyFormattedCitation":"&lt;sup&gt;36&lt;/sup&gt;"},"properties":{"noteIndex":0},"schema":"https://github.com/citation-style-language/schema/raw/master/csl-citation.json"}</w:instrText>
      </w:r>
      <w:r w:rsidR="003462D3" w:rsidRPr="001A091B">
        <w:fldChar w:fldCharType="separate"/>
      </w:r>
      <w:r w:rsidR="003348F9" w:rsidRPr="001A091B">
        <w:rPr>
          <w:noProof/>
          <w:vertAlign w:val="superscript"/>
        </w:rPr>
        <w:t>36</w:t>
      </w:r>
      <w:r w:rsidR="003462D3" w:rsidRPr="001A091B">
        <w:fldChar w:fldCharType="end"/>
      </w:r>
      <w:r w:rsidR="00B12903" w:rsidRPr="001A091B">
        <w:t>.</w:t>
      </w:r>
      <w:r w:rsidR="003462D3" w:rsidRPr="001A091B">
        <w:t xml:space="preserve"> </w:t>
      </w:r>
      <w:r w:rsidR="00486F6B" w:rsidRPr="001A091B">
        <w:t>By combining both the supported lipid bilayer and PAMPA techniques, adsorption</w:t>
      </w:r>
      <w:r w:rsidR="00E4068F" w:rsidRPr="001A091B">
        <w:t xml:space="preserve">, </w:t>
      </w:r>
      <w:r w:rsidR="00486F6B" w:rsidRPr="001A091B">
        <w:t>permeability</w:t>
      </w:r>
      <w:r w:rsidR="00E4068F" w:rsidRPr="001A091B">
        <w:t>,</w:t>
      </w:r>
      <w:r w:rsidR="00486F6B" w:rsidRPr="001A091B">
        <w:t xml:space="preserve"> </w:t>
      </w:r>
      <w:r w:rsidR="11DD7641" w:rsidRPr="001A091B">
        <w:t xml:space="preserve">and embedment </w:t>
      </w:r>
      <w:r w:rsidR="00486F6B" w:rsidRPr="001A091B">
        <w:t>of compounds with</w:t>
      </w:r>
      <w:r w:rsidR="004042F4" w:rsidRPr="001A091B">
        <w:t>in</w:t>
      </w:r>
      <w:r w:rsidR="00486F6B" w:rsidRPr="001A091B">
        <w:t xml:space="preserve"> lipid components of a desired tissue or cell type</w:t>
      </w:r>
      <w:r w:rsidR="00496825" w:rsidRPr="001A091B">
        <w:t xml:space="preserve"> can be </w:t>
      </w:r>
      <w:r w:rsidR="004042F4" w:rsidRPr="001A091B">
        <w:t xml:space="preserve">thoroughly </w:t>
      </w:r>
      <w:r w:rsidR="00496825" w:rsidRPr="001A091B">
        <w:t>studied</w:t>
      </w:r>
      <w:r w:rsidR="00486F6B" w:rsidRPr="001A091B">
        <w:t xml:space="preserve">. </w:t>
      </w:r>
    </w:p>
    <w:p w14:paraId="2B709F3C" w14:textId="77777777" w:rsidR="001A091B" w:rsidRDefault="001A091B" w:rsidP="00F67C1D">
      <w:pPr>
        <w:contextualSpacing/>
        <w:jc w:val="both"/>
      </w:pPr>
    </w:p>
    <w:p w14:paraId="621E2530" w14:textId="7048945D" w:rsidR="04135742" w:rsidRPr="001A091B" w:rsidRDefault="474DF6AD" w:rsidP="00F67C1D">
      <w:pPr>
        <w:contextualSpacing/>
        <w:jc w:val="both"/>
      </w:pPr>
      <w:r w:rsidRPr="001A091B">
        <w:lastRenderedPageBreak/>
        <w:t xml:space="preserve">This protocol describes the </w:t>
      </w:r>
      <w:r w:rsidR="004042F4" w:rsidRPr="001A091B">
        <w:t xml:space="preserve">fabrication </w:t>
      </w:r>
      <w:r w:rsidRPr="001A091B">
        <w:t xml:space="preserve">and application of </w:t>
      </w:r>
      <w:r w:rsidRPr="001A091B">
        <w:rPr>
          <w:i/>
          <w:iCs/>
        </w:rPr>
        <w:t>in vitro</w:t>
      </w:r>
      <w:r w:rsidRPr="001A091B">
        <w:t xml:space="preserve"> cell membrane </w:t>
      </w:r>
      <w:r w:rsidR="004042F4" w:rsidRPr="001A091B">
        <w:t xml:space="preserve">lipid bilayer </w:t>
      </w:r>
      <w:r w:rsidRPr="001A091B">
        <w:t xml:space="preserve">models to investigate several molecular interactions. Preparation of both </w:t>
      </w:r>
      <w:proofErr w:type="spellStart"/>
      <w:r w:rsidRPr="001A091B">
        <w:t>uni</w:t>
      </w:r>
      <w:proofErr w:type="spellEnd"/>
      <w:r w:rsidRPr="001A091B">
        <w:t>-lipid and multi-lipid supported and suspended lipid bilayers is detailed. To form a supported lipid bilayer, lipid vesicles are first developed using thin-film hydration and extrusion</w:t>
      </w:r>
      <w:r w:rsidR="00CF6E04" w:rsidRPr="001A091B">
        <w:t xml:space="preserve"> methods</w:t>
      </w:r>
      <w:r w:rsidRPr="001A091B">
        <w:t xml:space="preserve"> followed by</w:t>
      </w:r>
      <w:r w:rsidR="00FA2105" w:rsidRPr="001A091B">
        <w:t xml:space="preserve"> physicochemical</w:t>
      </w:r>
      <w:r w:rsidRPr="001A091B">
        <w:t xml:space="preserve"> characterization. </w:t>
      </w:r>
      <w:r w:rsidR="00B325AB" w:rsidRPr="001A091B">
        <w:t>F</w:t>
      </w:r>
      <w:r w:rsidR="4E7D28FA" w:rsidRPr="001A091B">
        <w:t>ormation</w:t>
      </w:r>
      <w:r w:rsidRPr="001A091B">
        <w:t xml:space="preserve"> of a supported lipid bilayer using QCM-D monitoring </w:t>
      </w:r>
      <w:r w:rsidR="00906FD2" w:rsidRPr="001A091B">
        <w:t xml:space="preserve">and </w:t>
      </w:r>
      <w:r w:rsidRPr="001A091B">
        <w:t xml:space="preserve">fabrication of suspended lipid membranes </w:t>
      </w:r>
      <w:r w:rsidR="004042F4" w:rsidRPr="001A091B">
        <w:t>for use in</w:t>
      </w:r>
      <w:r w:rsidRPr="001A091B">
        <w:t xml:space="preserve"> PAMPA</w:t>
      </w:r>
      <w:r w:rsidR="4E7D28FA" w:rsidRPr="001A091B">
        <w:t xml:space="preserve"> is discussed.</w:t>
      </w:r>
      <w:r w:rsidRPr="001A091B">
        <w:t xml:space="preserve"> Finally, multi-lipid vesicles for the development of more complex cell</w:t>
      </w:r>
      <w:r w:rsidR="001C6BF8" w:rsidRPr="001A091B">
        <w:t xml:space="preserve"> </w:t>
      </w:r>
      <w:r w:rsidRPr="001A091B">
        <w:t>mimicking membranes</w:t>
      </w:r>
      <w:r w:rsidR="008162AC" w:rsidRPr="001A091B">
        <w:t xml:space="preserve"> are examined</w:t>
      </w:r>
      <w:r w:rsidRPr="001A091B">
        <w:t>. Using both</w:t>
      </w:r>
      <w:r w:rsidR="00573849" w:rsidRPr="001A091B">
        <w:t xml:space="preserve"> types of</w:t>
      </w:r>
      <w:r w:rsidRPr="001A091B">
        <w:t xml:space="preserve"> fabricated lipid membranes, </w:t>
      </w:r>
      <w:r w:rsidR="009D2AD9" w:rsidRPr="001A091B">
        <w:t xml:space="preserve">this protocol </w:t>
      </w:r>
      <w:r w:rsidRPr="001A091B">
        <w:t>demonstrate</w:t>
      </w:r>
      <w:r w:rsidR="009D2AD9" w:rsidRPr="001A091B">
        <w:t>s</w:t>
      </w:r>
      <w:r w:rsidRPr="001A091B">
        <w:t xml:space="preserve"> how</w:t>
      </w:r>
      <w:r w:rsidR="00A9329B" w:rsidRPr="001A091B">
        <w:t xml:space="preserve"> this tool can be used to study</w:t>
      </w:r>
      <w:r w:rsidRPr="001A091B">
        <w:t xml:space="preserve"> molecular interactions</w:t>
      </w:r>
      <w:r w:rsidR="00A9329B" w:rsidRPr="001A091B">
        <w:t xml:space="preserve">. </w:t>
      </w:r>
      <w:r w:rsidR="00344816" w:rsidRPr="001A091B">
        <w:t xml:space="preserve">Overall, </w:t>
      </w:r>
      <w:r w:rsidR="0008239B" w:rsidRPr="001A091B">
        <w:t xml:space="preserve">this technique constructs cell mimicking </w:t>
      </w:r>
      <w:r w:rsidR="0008239B" w:rsidRPr="001A091B">
        <w:rPr>
          <w:bCs/>
        </w:rPr>
        <w:t xml:space="preserve">lipid bilayers </w:t>
      </w:r>
      <w:r w:rsidR="00942EBF" w:rsidRPr="001A091B">
        <w:rPr>
          <w:bCs/>
        </w:rPr>
        <w:t xml:space="preserve">with high </w:t>
      </w:r>
      <w:r w:rsidR="009C06E2" w:rsidRPr="001A091B">
        <w:rPr>
          <w:bCs/>
        </w:rPr>
        <w:t>reproducibility and versatility.</w:t>
      </w:r>
    </w:p>
    <w:p w14:paraId="48BA6B0A" w14:textId="77777777" w:rsidR="006E4797" w:rsidRPr="001A091B" w:rsidRDefault="006E4797" w:rsidP="00F67C1D">
      <w:pPr>
        <w:contextualSpacing/>
        <w:jc w:val="both"/>
        <w:rPr>
          <w:b/>
        </w:rPr>
      </w:pPr>
    </w:p>
    <w:p w14:paraId="32A92E82" w14:textId="6717AB08" w:rsidR="006E4797" w:rsidRPr="001A091B" w:rsidRDefault="00551D82" w:rsidP="00F67C1D">
      <w:pPr>
        <w:contextualSpacing/>
        <w:jc w:val="both"/>
      </w:pPr>
      <w:r w:rsidRPr="001A091B">
        <w:rPr>
          <w:b/>
        </w:rPr>
        <w:t>PROTOCOL:</w:t>
      </w:r>
      <w:r w:rsidRPr="001A091B">
        <w:t xml:space="preserve"> </w:t>
      </w:r>
    </w:p>
    <w:p w14:paraId="7EEBD8B2" w14:textId="50F5E1C8" w:rsidR="6C959828" w:rsidRPr="001A091B" w:rsidRDefault="6C959828" w:rsidP="00F67C1D">
      <w:pPr>
        <w:contextualSpacing/>
        <w:jc w:val="both"/>
      </w:pPr>
    </w:p>
    <w:p w14:paraId="5AC8D682" w14:textId="2FD3EC17" w:rsidR="004D7750" w:rsidRDefault="45D4594F" w:rsidP="00F67C1D">
      <w:pPr>
        <w:pStyle w:val="NormalWeb"/>
        <w:numPr>
          <w:ilvl w:val="0"/>
          <w:numId w:val="66"/>
        </w:numPr>
        <w:spacing w:before="0" w:beforeAutospacing="0" w:after="0" w:afterAutospacing="0"/>
        <w:ind w:left="0" w:firstLine="0"/>
        <w:contextualSpacing/>
        <w:jc w:val="both"/>
        <w:textAlignment w:val="baseline"/>
        <w:rPr>
          <w:b/>
        </w:rPr>
      </w:pPr>
      <w:r w:rsidRPr="001A091B">
        <w:rPr>
          <w:b/>
        </w:rPr>
        <w:t xml:space="preserve">Developing </w:t>
      </w:r>
      <w:proofErr w:type="spellStart"/>
      <w:r w:rsidRPr="001A091B">
        <w:rPr>
          <w:b/>
        </w:rPr>
        <w:t>uni</w:t>
      </w:r>
      <w:proofErr w:type="spellEnd"/>
      <w:r w:rsidRPr="001A091B">
        <w:rPr>
          <w:b/>
        </w:rPr>
        <w:t xml:space="preserve">-lipid vesicles </w:t>
      </w:r>
    </w:p>
    <w:p w14:paraId="14CFC042" w14:textId="77777777" w:rsidR="00370FE0" w:rsidRPr="001A091B" w:rsidRDefault="00370FE0" w:rsidP="00F67C1D">
      <w:pPr>
        <w:pStyle w:val="NormalWeb"/>
        <w:spacing w:before="0" w:beforeAutospacing="0" w:after="0" w:afterAutospacing="0"/>
        <w:contextualSpacing/>
        <w:jc w:val="both"/>
        <w:textAlignment w:val="baseline"/>
        <w:rPr>
          <w:b/>
        </w:rPr>
      </w:pPr>
    </w:p>
    <w:p w14:paraId="226BA63F" w14:textId="05F23086" w:rsidR="001A091B" w:rsidRPr="001A091B" w:rsidRDefault="45D4594F" w:rsidP="00F67C1D">
      <w:pPr>
        <w:pStyle w:val="NormalWeb"/>
        <w:numPr>
          <w:ilvl w:val="1"/>
          <w:numId w:val="67"/>
        </w:numPr>
        <w:spacing w:before="0" w:beforeAutospacing="0" w:after="0" w:afterAutospacing="0"/>
        <w:ind w:left="0" w:firstLine="0"/>
        <w:contextualSpacing/>
        <w:jc w:val="both"/>
      </w:pPr>
      <w:r w:rsidRPr="001A091B">
        <w:t>Thin-film hydration method</w:t>
      </w:r>
    </w:p>
    <w:p w14:paraId="56336FD6" w14:textId="77777777" w:rsidR="00370FE0" w:rsidRPr="001A091B" w:rsidRDefault="00370FE0" w:rsidP="00F67C1D">
      <w:pPr>
        <w:pStyle w:val="NormalWeb"/>
        <w:spacing w:before="0" w:beforeAutospacing="0" w:after="0" w:afterAutospacing="0"/>
        <w:contextualSpacing/>
        <w:jc w:val="both"/>
      </w:pPr>
    </w:p>
    <w:p w14:paraId="7DD499E8" w14:textId="7E76184E" w:rsidR="004D7750" w:rsidRPr="001A091B" w:rsidRDefault="474DF6AD" w:rsidP="00F67C1D">
      <w:pPr>
        <w:pStyle w:val="NormalWeb"/>
        <w:numPr>
          <w:ilvl w:val="2"/>
          <w:numId w:val="67"/>
        </w:numPr>
        <w:spacing w:before="0" w:beforeAutospacing="0" w:after="0" w:afterAutospacing="0"/>
        <w:ind w:left="0" w:firstLine="0"/>
        <w:contextualSpacing/>
        <w:jc w:val="both"/>
      </w:pPr>
      <w:r w:rsidRPr="001A091B">
        <w:t xml:space="preserve">Preparation and storage of lipid stock solutions </w:t>
      </w:r>
    </w:p>
    <w:p w14:paraId="3BF64794" w14:textId="77777777" w:rsidR="00DC0AAB" w:rsidRPr="001A091B" w:rsidRDefault="00DC0AAB" w:rsidP="00F67C1D">
      <w:pPr>
        <w:pStyle w:val="NormalWeb"/>
        <w:spacing w:before="0" w:beforeAutospacing="0" w:after="0" w:afterAutospacing="0"/>
        <w:contextualSpacing/>
        <w:jc w:val="both"/>
      </w:pPr>
    </w:p>
    <w:p w14:paraId="09A1F6A1" w14:textId="09371B03" w:rsidR="00DC0AAB" w:rsidRPr="001A091B" w:rsidRDefault="45D4594F" w:rsidP="00F67C1D">
      <w:pPr>
        <w:pStyle w:val="NormalWeb"/>
        <w:spacing w:before="0" w:beforeAutospacing="0" w:after="0" w:afterAutospacing="0"/>
        <w:contextualSpacing/>
        <w:jc w:val="both"/>
      </w:pPr>
      <w:r w:rsidRPr="001A091B">
        <w:t>NOTE: All steps using chloroform need to be performed in a chemical fume hood.</w:t>
      </w:r>
      <w:r w:rsidR="00207F2C" w:rsidRPr="001A091B">
        <w:t xml:space="preserve"> Chloroform should always be pipetted using solvent safe carbon fiber pipette tips</w:t>
      </w:r>
      <w:r w:rsidR="00DC7DAF" w:rsidRPr="001A091B">
        <w:t xml:space="preserve">. Solutions containing chloroform should always be stored in glass vials. </w:t>
      </w:r>
    </w:p>
    <w:p w14:paraId="2012D021" w14:textId="4FD57B34" w:rsidR="00370FE0" w:rsidRPr="001A091B" w:rsidRDefault="00370FE0" w:rsidP="00F67C1D">
      <w:pPr>
        <w:contextualSpacing/>
        <w:jc w:val="both"/>
      </w:pPr>
    </w:p>
    <w:p w14:paraId="0AFB138A" w14:textId="57673FE2" w:rsidR="03AD2A22" w:rsidRPr="001A091B" w:rsidRDefault="45D4594F" w:rsidP="00F67C1D">
      <w:pPr>
        <w:pStyle w:val="ListParagraph"/>
        <w:numPr>
          <w:ilvl w:val="3"/>
          <w:numId w:val="67"/>
        </w:numPr>
        <w:ind w:left="0" w:firstLine="0"/>
        <w:jc w:val="both"/>
      </w:pPr>
      <w:bookmarkStart w:id="0" w:name="_Hlk68871394"/>
      <w:r w:rsidRPr="001F6EC5">
        <w:t xml:space="preserve">Prepare a 10 mg/mL </w:t>
      </w:r>
      <w:r w:rsidR="00286150" w:rsidRPr="001F6EC5">
        <w:t xml:space="preserve">lipid </w:t>
      </w:r>
      <w:r w:rsidRPr="001F6EC5">
        <w:t xml:space="preserve">stock solution by adding the appropriate volume of chloroform into the vial containing </w:t>
      </w:r>
      <w:r w:rsidR="00286150" w:rsidRPr="001F6EC5">
        <w:t>the lipid</w:t>
      </w:r>
      <w:r w:rsidRPr="001F6EC5">
        <w:t xml:space="preserve"> powder and mix well. For example, add 20 mL of chloroform to 200 mg of </w:t>
      </w:r>
      <w:r w:rsidR="00286150" w:rsidRPr="001F6EC5">
        <w:t>L-</w:t>
      </w:r>
      <w:r w:rsidR="00286150" w:rsidRPr="001F6EC5">
        <w:rPr>
          <w:rFonts w:ascii="Symbol" w:eastAsia="Symbol" w:hAnsi="Symbol" w:cs="Symbol"/>
        </w:rPr>
        <w:sym w:font="Symbol" w:char="F061"/>
      </w:r>
      <w:r w:rsidR="00286150" w:rsidRPr="001F6EC5">
        <w:t>-phosphatidylcholine</w:t>
      </w:r>
      <w:r w:rsidR="00286150" w:rsidRPr="001F6EC5">
        <w:rPr>
          <w:sz w:val="21"/>
          <w:szCs w:val="21"/>
        </w:rPr>
        <w:t xml:space="preserve"> (</w:t>
      </w:r>
      <w:r w:rsidR="00286150" w:rsidRPr="001F6EC5">
        <w:t>egg, chicken) (egg</w:t>
      </w:r>
      <w:r w:rsidR="00286150" w:rsidRPr="001F6EC5">
        <w:rPr>
          <w:sz w:val="21"/>
          <w:szCs w:val="21"/>
        </w:rPr>
        <w:t xml:space="preserve"> </w:t>
      </w:r>
      <w:r w:rsidR="00286150" w:rsidRPr="001F6EC5">
        <w:t>PC)</w:t>
      </w:r>
      <w:r w:rsidRPr="001F6EC5">
        <w:t xml:space="preserve">. </w:t>
      </w:r>
      <w:r w:rsidR="009760A8" w:rsidRPr="001F6EC5">
        <w:t>The</w:t>
      </w:r>
      <w:r w:rsidR="009760A8" w:rsidRPr="001A091B">
        <w:t xml:space="preserve"> stock solution ma</w:t>
      </w:r>
      <w:r w:rsidR="00C6687E" w:rsidRPr="001A091B">
        <w:t>y be made at a different concentration if needed.</w:t>
      </w:r>
    </w:p>
    <w:p w14:paraId="18C37915" w14:textId="21188D5D" w:rsidR="72D4B0C6" w:rsidRPr="001A091B" w:rsidRDefault="72D4B0C6" w:rsidP="00F67C1D">
      <w:pPr>
        <w:contextualSpacing/>
        <w:jc w:val="both"/>
      </w:pPr>
    </w:p>
    <w:p w14:paraId="7CF1C90D" w14:textId="6AE8B3DB" w:rsidR="72D4B0C6" w:rsidRPr="001A091B" w:rsidRDefault="72D4B0C6" w:rsidP="00F67C1D">
      <w:pPr>
        <w:contextualSpacing/>
        <w:jc w:val="both"/>
      </w:pPr>
      <w:r w:rsidRPr="001A091B">
        <w:t>NOTE: If the powder lipid was stored in an ampule, after adding chloroform transfer to a glass vial with a polytetrafluoroethylene (PTFE) lined cap.</w:t>
      </w:r>
    </w:p>
    <w:p w14:paraId="515AE7E7" w14:textId="77777777" w:rsidR="00370FE0" w:rsidRPr="001A091B" w:rsidRDefault="00370FE0" w:rsidP="00F67C1D">
      <w:pPr>
        <w:contextualSpacing/>
        <w:jc w:val="both"/>
      </w:pPr>
    </w:p>
    <w:p w14:paraId="7A8A1AC1" w14:textId="6006BE39" w:rsidR="03AD2A22" w:rsidRPr="001A091B" w:rsidRDefault="45D4594F" w:rsidP="00F67C1D">
      <w:pPr>
        <w:pStyle w:val="ListParagraph"/>
        <w:numPr>
          <w:ilvl w:val="3"/>
          <w:numId w:val="67"/>
        </w:numPr>
        <w:ind w:left="0" w:firstLine="0"/>
        <w:jc w:val="both"/>
      </w:pPr>
      <w:r w:rsidRPr="001A091B">
        <w:t>Seal the vial cap with Parafilm and store at –20 °C for up to 6 months.</w:t>
      </w:r>
    </w:p>
    <w:p w14:paraId="05383EA1" w14:textId="6BA6B151" w:rsidR="03AD2A22" w:rsidRPr="001A091B" w:rsidRDefault="03AD2A22" w:rsidP="00F67C1D">
      <w:pPr>
        <w:pStyle w:val="NormalWeb"/>
        <w:spacing w:before="0" w:beforeAutospacing="0" w:after="0" w:afterAutospacing="0"/>
        <w:contextualSpacing/>
        <w:jc w:val="both"/>
      </w:pPr>
    </w:p>
    <w:p w14:paraId="602165EC" w14:textId="57EC7C60" w:rsidR="004D7750" w:rsidRPr="001A091B" w:rsidRDefault="45D4594F" w:rsidP="00F67C1D">
      <w:pPr>
        <w:pStyle w:val="NormalWeb"/>
        <w:numPr>
          <w:ilvl w:val="2"/>
          <w:numId w:val="67"/>
        </w:numPr>
        <w:spacing w:before="0" w:beforeAutospacing="0" w:after="0" w:afterAutospacing="0"/>
        <w:ind w:left="0" w:firstLine="0"/>
        <w:contextualSpacing/>
        <w:jc w:val="both"/>
        <w:rPr>
          <w:iCs/>
        </w:rPr>
      </w:pPr>
      <w:r w:rsidRPr="001A091B">
        <w:rPr>
          <w:iCs/>
        </w:rPr>
        <w:t>Formation of a dry-lipid film</w:t>
      </w:r>
    </w:p>
    <w:p w14:paraId="1BD5DFD6" w14:textId="420067A1" w:rsidR="004D7750" w:rsidRPr="001A091B" w:rsidRDefault="004D7750" w:rsidP="00F67C1D">
      <w:pPr>
        <w:pStyle w:val="NormalWeb"/>
        <w:spacing w:before="0" w:beforeAutospacing="0" w:after="0" w:afterAutospacing="0"/>
        <w:contextualSpacing/>
        <w:jc w:val="both"/>
      </w:pPr>
    </w:p>
    <w:p w14:paraId="6542DE3A" w14:textId="3F73D438" w:rsidR="004D7750" w:rsidRPr="001A091B" w:rsidRDefault="45D4594F" w:rsidP="00F67C1D">
      <w:pPr>
        <w:pStyle w:val="ListParagraph"/>
        <w:numPr>
          <w:ilvl w:val="3"/>
          <w:numId w:val="67"/>
        </w:numPr>
        <w:ind w:left="0" w:firstLine="0"/>
        <w:jc w:val="both"/>
      </w:pPr>
      <w:bookmarkStart w:id="1" w:name="_Hlk69810807"/>
      <w:r w:rsidRPr="001A091B">
        <w:rPr>
          <w:highlight w:val="yellow"/>
        </w:rPr>
        <w:t xml:space="preserve">Add the appropriate volume of </w:t>
      </w:r>
      <w:r w:rsidR="00286150" w:rsidRPr="001A091B">
        <w:rPr>
          <w:highlight w:val="yellow"/>
        </w:rPr>
        <w:t>lipid</w:t>
      </w:r>
      <w:r w:rsidRPr="001A091B">
        <w:rPr>
          <w:highlight w:val="yellow"/>
        </w:rPr>
        <w:t xml:space="preserve"> stock</w:t>
      </w:r>
      <w:r w:rsidR="00361E16" w:rsidRPr="001A091B">
        <w:rPr>
          <w:highlight w:val="yellow"/>
        </w:rPr>
        <w:t xml:space="preserve"> solution</w:t>
      </w:r>
      <w:r w:rsidRPr="001A091B">
        <w:rPr>
          <w:highlight w:val="yellow"/>
        </w:rPr>
        <w:t xml:space="preserve"> into a clean glass vial needed for a final vesicle concentration of 2.5 mg/mL.</w:t>
      </w:r>
      <w:r w:rsidRPr="001A091B">
        <w:t xml:space="preserve"> For example, to form 1 mL of </w:t>
      </w:r>
      <w:r w:rsidR="00FB02FB" w:rsidRPr="001A091B">
        <w:t xml:space="preserve">egg </w:t>
      </w:r>
      <w:r w:rsidRPr="001A091B">
        <w:t xml:space="preserve">PC vesicles at 2.5 mg/mL, pipette 250 µL of </w:t>
      </w:r>
      <w:r w:rsidR="00FB02FB" w:rsidRPr="001A091B">
        <w:t xml:space="preserve">egg </w:t>
      </w:r>
      <w:r w:rsidR="00B34E17" w:rsidRPr="001A091B">
        <w:t>PC</w:t>
      </w:r>
      <w:r w:rsidRPr="001A091B">
        <w:t xml:space="preserve"> stock </w:t>
      </w:r>
      <w:r w:rsidR="00B34E17" w:rsidRPr="001A091B">
        <w:t>solution</w:t>
      </w:r>
      <w:r w:rsidRPr="001A091B">
        <w:t xml:space="preserve"> into the vial.</w:t>
      </w:r>
    </w:p>
    <w:p w14:paraId="78E4F6F6" w14:textId="77777777" w:rsidR="00C30741" w:rsidRPr="001A091B" w:rsidRDefault="00C30741" w:rsidP="00F67C1D">
      <w:pPr>
        <w:contextualSpacing/>
        <w:jc w:val="both"/>
      </w:pPr>
    </w:p>
    <w:p w14:paraId="3E375835" w14:textId="3E2726A3" w:rsidR="00370FE0" w:rsidRPr="001A091B" w:rsidRDefault="71891AE1" w:rsidP="00F67C1D">
      <w:pPr>
        <w:contextualSpacing/>
        <w:jc w:val="both"/>
      </w:pPr>
      <w:r w:rsidRPr="001A091B">
        <w:t>NOTE: The prepared volume may depend on the extruder process being used (see step 1.3). The mini</w:t>
      </w:r>
      <w:r w:rsidR="003E3652" w:rsidRPr="001A091B">
        <w:t xml:space="preserve"> </w:t>
      </w:r>
      <w:r w:rsidRPr="001A091B">
        <w:t xml:space="preserve">extruder maximum </w:t>
      </w:r>
      <w:r w:rsidR="00D10FCB" w:rsidRPr="001A091B">
        <w:t xml:space="preserve">recommended </w:t>
      </w:r>
      <w:r w:rsidRPr="001A091B">
        <w:t>volume is 1 mL while the large extruder volume range is 5-50 mL.</w:t>
      </w:r>
    </w:p>
    <w:p w14:paraId="02D9C2BC" w14:textId="19A833E2" w:rsidR="6C98864D" w:rsidRPr="001A091B" w:rsidRDefault="6C98864D" w:rsidP="00F67C1D">
      <w:pPr>
        <w:contextualSpacing/>
        <w:jc w:val="both"/>
      </w:pPr>
    </w:p>
    <w:p w14:paraId="20DDD424" w14:textId="2B0508E3" w:rsidR="004D7750" w:rsidRPr="001A091B" w:rsidRDefault="45D4594F" w:rsidP="00F67C1D">
      <w:pPr>
        <w:pStyle w:val="ListParagraph"/>
        <w:numPr>
          <w:ilvl w:val="3"/>
          <w:numId w:val="67"/>
        </w:numPr>
        <w:ind w:left="0" w:firstLine="0"/>
        <w:jc w:val="both"/>
        <w:rPr>
          <w:highlight w:val="yellow"/>
        </w:rPr>
      </w:pPr>
      <w:r w:rsidRPr="001A091B">
        <w:rPr>
          <w:highlight w:val="yellow"/>
        </w:rPr>
        <w:t xml:space="preserve">Remove chloroform </w:t>
      </w:r>
      <w:r w:rsidR="00BB19E2" w:rsidRPr="001A091B">
        <w:rPr>
          <w:highlight w:val="yellow"/>
        </w:rPr>
        <w:t xml:space="preserve">from </w:t>
      </w:r>
      <w:r w:rsidR="00286150" w:rsidRPr="001A091B">
        <w:rPr>
          <w:highlight w:val="yellow"/>
        </w:rPr>
        <w:t>lipid</w:t>
      </w:r>
      <w:r w:rsidR="00BB19E2" w:rsidRPr="001A091B">
        <w:rPr>
          <w:highlight w:val="yellow"/>
        </w:rPr>
        <w:t xml:space="preserve"> stock solution </w:t>
      </w:r>
      <w:r w:rsidRPr="001A091B">
        <w:rPr>
          <w:highlight w:val="yellow"/>
        </w:rPr>
        <w:t>using a stream of N</w:t>
      </w:r>
      <w:r w:rsidRPr="001A091B">
        <w:rPr>
          <w:highlight w:val="yellow"/>
          <w:vertAlign w:val="subscript"/>
        </w:rPr>
        <w:t>2</w:t>
      </w:r>
      <w:r w:rsidRPr="001A091B">
        <w:rPr>
          <w:highlight w:val="yellow"/>
        </w:rPr>
        <w:t xml:space="preserve"> gas </w:t>
      </w:r>
      <w:r w:rsidR="6C98864D" w:rsidRPr="001A091B">
        <w:rPr>
          <w:highlight w:val="yellow"/>
        </w:rPr>
        <w:t>(ultrapure 5.0 Grade).</w:t>
      </w:r>
    </w:p>
    <w:p w14:paraId="6D59F4E3" w14:textId="09F30F40" w:rsidR="03AD2A22" w:rsidRPr="001A091B" w:rsidRDefault="03AD2A22" w:rsidP="00F67C1D">
      <w:pPr>
        <w:pStyle w:val="NormalWeb"/>
        <w:spacing w:before="0" w:beforeAutospacing="0" w:after="0" w:afterAutospacing="0"/>
        <w:contextualSpacing/>
        <w:jc w:val="both"/>
      </w:pPr>
    </w:p>
    <w:p w14:paraId="7797534A" w14:textId="59A13D16" w:rsidR="03AD2A22" w:rsidRPr="001A091B" w:rsidRDefault="45D4594F" w:rsidP="00F67C1D">
      <w:pPr>
        <w:pStyle w:val="ListParagraph"/>
        <w:numPr>
          <w:ilvl w:val="3"/>
          <w:numId w:val="67"/>
        </w:numPr>
        <w:ind w:left="0" w:firstLine="0"/>
        <w:jc w:val="both"/>
      </w:pPr>
      <w:r w:rsidRPr="001A091B">
        <w:rPr>
          <w:highlight w:val="yellow"/>
        </w:rPr>
        <w:lastRenderedPageBreak/>
        <w:t xml:space="preserve">To ensure full removal of chloroform, connect the dried </w:t>
      </w:r>
      <w:r w:rsidR="00286150" w:rsidRPr="001A091B">
        <w:rPr>
          <w:highlight w:val="yellow"/>
        </w:rPr>
        <w:t>lipid</w:t>
      </w:r>
      <w:r w:rsidRPr="001A091B">
        <w:rPr>
          <w:highlight w:val="yellow"/>
        </w:rPr>
        <w:t xml:space="preserve"> film to vacuum and leave for at least 4 h.</w:t>
      </w:r>
      <w:r w:rsidRPr="001A091B">
        <w:t xml:space="preserve"> </w:t>
      </w:r>
    </w:p>
    <w:p w14:paraId="602502BE" w14:textId="2DC405AE" w:rsidR="00370FE0" w:rsidRPr="001A091B" w:rsidRDefault="00370FE0" w:rsidP="00F67C1D">
      <w:pPr>
        <w:pStyle w:val="ListParagraph"/>
        <w:ind w:left="0"/>
        <w:jc w:val="both"/>
      </w:pPr>
    </w:p>
    <w:p w14:paraId="541AB223" w14:textId="771C29B5" w:rsidR="00644292" w:rsidRPr="001A091B" w:rsidRDefault="00644292" w:rsidP="00F67C1D">
      <w:pPr>
        <w:pStyle w:val="NormalWeb"/>
        <w:spacing w:before="0" w:beforeAutospacing="0" w:after="0" w:afterAutospacing="0"/>
        <w:contextualSpacing/>
        <w:jc w:val="both"/>
      </w:pPr>
      <w:r w:rsidRPr="001A091B">
        <w:rPr>
          <w:iCs/>
        </w:rPr>
        <w:t>NOTE</w:t>
      </w:r>
      <w:r w:rsidRPr="001A091B">
        <w:t>: The process can be stopped here. If the lipid film will not be used immediately after vacuum drying, store in a desiccator until used. We have observed that these lipid films yield similar quality vesicles after 1 week of storage at these conditions; the vesicle quality following lengthier storage durations, if necessary, should be further explored.</w:t>
      </w:r>
    </w:p>
    <w:p w14:paraId="4FA8D300" w14:textId="72E7DC6B" w:rsidR="03AD2A22" w:rsidRPr="001A091B" w:rsidRDefault="03AD2A22" w:rsidP="00F67C1D">
      <w:pPr>
        <w:pStyle w:val="NormalWeb"/>
        <w:spacing w:before="0" w:beforeAutospacing="0" w:after="0" w:afterAutospacing="0"/>
        <w:contextualSpacing/>
        <w:jc w:val="both"/>
      </w:pPr>
    </w:p>
    <w:p w14:paraId="2043E4F5" w14:textId="044792D9" w:rsidR="004D7750" w:rsidRPr="001A091B" w:rsidRDefault="45D4594F" w:rsidP="00F67C1D">
      <w:pPr>
        <w:pStyle w:val="NormalWeb"/>
        <w:numPr>
          <w:ilvl w:val="2"/>
          <w:numId w:val="67"/>
        </w:numPr>
        <w:spacing w:before="0" w:beforeAutospacing="0" w:after="0" w:afterAutospacing="0"/>
        <w:ind w:left="0" w:firstLine="0"/>
        <w:contextualSpacing/>
        <w:jc w:val="both"/>
        <w:rPr>
          <w:iCs/>
        </w:rPr>
      </w:pPr>
      <w:r w:rsidRPr="001A091B">
        <w:rPr>
          <w:iCs/>
        </w:rPr>
        <w:t>Performing freeze-thaw-vortex cycles</w:t>
      </w:r>
    </w:p>
    <w:p w14:paraId="2DE4DF22" w14:textId="460A475F" w:rsidR="03AD2A22" w:rsidRPr="001A091B" w:rsidRDefault="03AD2A22" w:rsidP="00F67C1D">
      <w:pPr>
        <w:pStyle w:val="NormalWeb"/>
        <w:spacing w:before="0" w:beforeAutospacing="0" w:after="0" w:afterAutospacing="0"/>
        <w:contextualSpacing/>
        <w:jc w:val="both"/>
      </w:pPr>
    </w:p>
    <w:p w14:paraId="0DE485FF" w14:textId="14339789" w:rsidR="03AD2A22" w:rsidRPr="001A091B" w:rsidRDefault="000253D4" w:rsidP="00F67C1D">
      <w:pPr>
        <w:pStyle w:val="ListParagraph"/>
        <w:numPr>
          <w:ilvl w:val="3"/>
          <w:numId w:val="67"/>
        </w:numPr>
        <w:ind w:left="0" w:firstLine="0"/>
        <w:jc w:val="both"/>
        <w:rPr>
          <w:highlight w:val="yellow"/>
        </w:rPr>
      </w:pPr>
      <w:r w:rsidRPr="001A091B">
        <w:t xml:space="preserve">Prepare a Tris sodium chloride buffer solution containing 10 mM of </w:t>
      </w:r>
      <w:r w:rsidR="00B559FC" w:rsidRPr="001A091B">
        <w:t>Tris</w:t>
      </w:r>
      <w:r w:rsidRPr="001A091B">
        <w:t xml:space="preserve"> base and 100 mM of NaCl. </w:t>
      </w:r>
      <w:r w:rsidR="6C959828" w:rsidRPr="001A091B">
        <w:rPr>
          <w:highlight w:val="yellow"/>
        </w:rPr>
        <w:t xml:space="preserve">Rehydrate the dried </w:t>
      </w:r>
      <w:r w:rsidR="009E1A51" w:rsidRPr="001A091B">
        <w:rPr>
          <w:highlight w:val="yellow"/>
        </w:rPr>
        <w:t>lipid</w:t>
      </w:r>
      <w:r w:rsidR="6C959828" w:rsidRPr="001A091B">
        <w:rPr>
          <w:highlight w:val="yellow"/>
        </w:rPr>
        <w:t xml:space="preserve"> film with the required volume of Tris </w:t>
      </w:r>
      <w:r w:rsidR="00D92DF6" w:rsidRPr="001A091B">
        <w:rPr>
          <w:highlight w:val="yellow"/>
        </w:rPr>
        <w:t xml:space="preserve">NaCl </w:t>
      </w:r>
      <w:r w:rsidR="6C959828" w:rsidRPr="001A091B">
        <w:rPr>
          <w:highlight w:val="yellow"/>
        </w:rPr>
        <w:t>buffer</w:t>
      </w:r>
      <w:r w:rsidR="00D92DF6" w:rsidRPr="001A091B">
        <w:rPr>
          <w:highlight w:val="yellow"/>
        </w:rPr>
        <w:t xml:space="preserve"> </w:t>
      </w:r>
      <w:r w:rsidR="6C959828" w:rsidRPr="001A091B">
        <w:rPr>
          <w:highlight w:val="yellow"/>
        </w:rPr>
        <w:t xml:space="preserve">to yield a final vesicle concentration of 2.5 mg/mL and vortex for approximately 15-30 s. </w:t>
      </w:r>
    </w:p>
    <w:p w14:paraId="6DD3332E" w14:textId="77777777" w:rsidR="00370FE0" w:rsidRPr="001A091B" w:rsidRDefault="00370FE0" w:rsidP="00F67C1D">
      <w:pPr>
        <w:pStyle w:val="ListParagraph"/>
        <w:ind w:left="0"/>
        <w:jc w:val="both"/>
      </w:pPr>
    </w:p>
    <w:p w14:paraId="570BFD4B" w14:textId="1510F9E0" w:rsidR="00370FE0" w:rsidRPr="001A091B" w:rsidRDefault="01761EBB" w:rsidP="00F67C1D">
      <w:pPr>
        <w:pStyle w:val="ListParagraph"/>
        <w:numPr>
          <w:ilvl w:val="3"/>
          <w:numId w:val="67"/>
        </w:numPr>
        <w:ind w:left="0" w:firstLine="0"/>
        <w:jc w:val="both"/>
        <w:rPr>
          <w:highlight w:val="yellow"/>
        </w:rPr>
      </w:pPr>
      <w:r w:rsidRPr="001A091B">
        <w:rPr>
          <w:highlight w:val="yellow"/>
        </w:rPr>
        <w:t xml:space="preserve">Transfer the vesicle suspension into </w:t>
      </w:r>
      <w:r w:rsidR="474DF6AD" w:rsidRPr="001A091B">
        <w:rPr>
          <w:highlight w:val="yellow"/>
        </w:rPr>
        <w:t xml:space="preserve">a container with dry ice </w:t>
      </w:r>
      <w:r w:rsidR="00D92DF6" w:rsidRPr="001A091B">
        <w:rPr>
          <w:highlight w:val="yellow"/>
        </w:rPr>
        <w:t>until frozen,</w:t>
      </w:r>
      <w:r w:rsidR="474DF6AD" w:rsidRPr="001A091B" w:rsidDel="00D92DF6">
        <w:rPr>
          <w:highlight w:val="yellow"/>
        </w:rPr>
        <w:t xml:space="preserve"> </w:t>
      </w:r>
      <w:r w:rsidRPr="001A091B">
        <w:rPr>
          <w:highlight w:val="yellow"/>
        </w:rPr>
        <w:t xml:space="preserve">approximately 30 </w:t>
      </w:r>
      <w:r w:rsidR="577C2FA8" w:rsidRPr="001A091B">
        <w:rPr>
          <w:highlight w:val="yellow"/>
        </w:rPr>
        <w:t>min.</w:t>
      </w:r>
      <w:r w:rsidRPr="001A091B">
        <w:rPr>
          <w:highlight w:val="yellow"/>
        </w:rPr>
        <w:t xml:space="preserve"> After the sample is completely frozen, thaw the suspension in </w:t>
      </w:r>
      <w:r w:rsidR="577C2FA8" w:rsidRPr="001A091B">
        <w:rPr>
          <w:highlight w:val="yellow"/>
        </w:rPr>
        <w:t>a</w:t>
      </w:r>
      <w:r w:rsidRPr="001A091B">
        <w:rPr>
          <w:highlight w:val="yellow"/>
        </w:rPr>
        <w:t xml:space="preserve"> </w:t>
      </w:r>
      <w:r w:rsidR="474DF6AD" w:rsidRPr="001A091B">
        <w:rPr>
          <w:highlight w:val="yellow"/>
        </w:rPr>
        <w:t>30-</w:t>
      </w:r>
      <w:r w:rsidR="2E8DA704" w:rsidRPr="001A091B">
        <w:rPr>
          <w:highlight w:val="yellow"/>
        </w:rPr>
        <w:t>40</w:t>
      </w:r>
      <w:r w:rsidRPr="001A091B">
        <w:rPr>
          <w:highlight w:val="yellow"/>
        </w:rPr>
        <w:t xml:space="preserve"> °C water bath. Vortex the thawed vesicle suspension. </w:t>
      </w:r>
    </w:p>
    <w:p w14:paraId="61F42993" w14:textId="77777777" w:rsidR="00D92DF6" w:rsidRPr="001A091B" w:rsidRDefault="00D92DF6" w:rsidP="00F67C1D">
      <w:pPr>
        <w:pStyle w:val="ListParagraph"/>
        <w:ind w:left="0"/>
        <w:jc w:val="both"/>
      </w:pPr>
    </w:p>
    <w:p w14:paraId="4E490290" w14:textId="1A4911AD" w:rsidR="00D92DF6" w:rsidRPr="001A091B" w:rsidRDefault="00D92DF6" w:rsidP="00F67C1D">
      <w:pPr>
        <w:contextualSpacing/>
        <w:jc w:val="both"/>
      </w:pPr>
      <w:r w:rsidRPr="001A091B">
        <w:t xml:space="preserve">NOTE: Liquid </w:t>
      </w:r>
      <w:r w:rsidR="00307096" w:rsidRPr="001A091B">
        <w:t>N</w:t>
      </w:r>
      <w:r w:rsidR="00307096" w:rsidRPr="001A091B">
        <w:rPr>
          <w:vertAlign w:val="subscript"/>
        </w:rPr>
        <w:t>2</w:t>
      </w:r>
      <w:r w:rsidR="00307096" w:rsidRPr="001A091B">
        <w:t xml:space="preserve"> </w:t>
      </w:r>
      <w:r w:rsidRPr="001A091B">
        <w:t xml:space="preserve">may be used in place of dry ice. </w:t>
      </w:r>
      <w:r w:rsidR="51FDEE90" w:rsidRPr="001A091B">
        <w:t>Transfer the vesicle suspension into liquid nitrogen for 30 s, and then immediately thaw in an 80°C water bath.</w:t>
      </w:r>
    </w:p>
    <w:p w14:paraId="02010449" w14:textId="77777777" w:rsidR="00370FE0" w:rsidRPr="001A091B" w:rsidRDefault="00370FE0" w:rsidP="00F67C1D">
      <w:pPr>
        <w:pStyle w:val="ListParagraph"/>
        <w:ind w:left="0"/>
        <w:jc w:val="both"/>
      </w:pPr>
    </w:p>
    <w:p w14:paraId="1D1399BC" w14:textId="07AC8422" w:rsidR="03AD2A22" w:rsidRPr="001A091B" w:rsidRDefault="45D4594F" w:rsidP="00F67C1D">
      <w:pPr>
        <w:pStyle w:val="ListParagraph"/>
        <w:numPr>
          <w:ilvl w:val="3"/>
          <w:numId w:val="67"/>
        </w:numPr>
        <w:ind w:left="0" w:firstLine="0"/>
        <w:jc w:val="both"/>
      </w:pPr>
      <w:r w:rsidRPr="001A091B">
        <w:t xml:space="preserve">Repeat Step </w:t>
      </w:r>
      <w:r w:rsidR="004E3503" w:rsidRPr="001A091B">
        <w:t>1</w:t>
      </w:r>
      <w:r w:rsidR="00D92DF6" w:rsidRPr="001A091B">
        <w:t>.</w:t>
      </w:r>
      <w:r w:rsidR="00830CFC" w:rsidRPr="001A091B">
        <w:t>1.</w:t>
      </w:r>
      <w:r w:rsidRPr="001A091B">
        <w:t>3</w:t>
      </w:r>
      <w:r w:rsidR="00830CFC" w:rsidRPr="001A091B">
        <w:t>.</w:t>
      </w:r>
      <w:r w:rsidR="225B66AC" w:rsidRPr="001A091B">
        <w:t>2</w:t>
      </w:r>
      <w:r w:rsidRPr="001A091B">
        <w:t xml:space="preserve"> an additional 4 times, for a total of 5 freeze-thaw-vortex cycles. </w:t>
      </w:r>
    </w:p>
    <w:p w14:paraId="2A97E2B3" w14:textId="77777777" w:rsidR="00370FE0" w:rsidRPr="001A091B" w:rsidRDefault="00370FE0" w:rsidP="00F67C1D">
      <w:pPr>
        <w:contextualSpacing/>
        <w:jc w:val="both"/>
      </w:pPr>
    </w:p>
    <w:p w14:paraId="71FEB1B7" w14:textId="31C44363" w:rsidR="03AD2A22" w:rsidRPr="001A091B" w:rsidRDefault="6C959828" w:rsidP="00F67C1D">
      <w:pPr>
        <w:pStyle w:val="NormalWeb"/>
        <w:numPr>
          <w:ilvl w:val="1"/>
          <w:numId w:val="67"/>
        </w:numPr>
        <w:spacing w:before="0" w:beforeAutospacing="0" w:after="0" w:afterAutospacing="0"/>
        <w:ind w:left="0" w:firstLine="0"/>
        <w:contextualSpacing/>
        <w:jc w:val="both"/>
      </w:pPr>
      <w:r w:rsidRPr="001A091B">
        <w:t>Extrusion</w:t>
      </w:r>
    </w:p>
    <w:p w14:paraId="5B5CBD9A" w14:textId="77777777" w:rsidR="00370FE0" w:rsidRPr="001A091B" w:rsidRDefault="00370FE0" w:rsidP="00F67C1D">
      <w:pPr>
        <w:pStyle w:val="NormalWeb"/>
        <w:spacing w:before="0" w:beforeAutospacing="0" w:after="0" w:afterAutospacing="0"/>
        <w:contextualSpacing/>
        <w:jc w:val="both"/>
      </w:pPr>
    </w:p>
    <w:p w14:paraId="38DEB395" w14:textId="2B91AE4F" w:rsidR="00D131C9" w:rsidRPr="001A091B" w:rsidRDefault="00D131C9" w:rsidP="00F67C1D">
      <w:pPr>
        <w:contextualSpacing/>
        <w:jc w:val="both"/>
      </w:pPr>
      <w:r w:rsidRPr="001A091B">
        <w:t xml:space="preserve">NOTE: After freeze-thaw-vortex cycles, multilamellar vesicles are formed. Extrusion aids in </w:t>
      </w:r>
      <w:r w:rsidR="00CE5FD8" w:rsidRPr="001A091B">
        <w:t>reducing size</w:t>
      </w:r>
      <w:r w:rsidRPr="001A091B">
        <w:t xml:space="preserve"> and develop</w:t>
      </w:r>
      <w:r w:rsidR="00CE5FD8" w:rsidRPr="001A091B">
        <w:t>ing</w:t>
      </w:r>
      <w:r w:rsidRPr="001A091B">
        <w:t xml:space="preserve"> large </w:t>
      </w:r>
      <w:proofErr w:type="spellStart"/>
      <w:r w:rsidRPr="001A091B">
        <w:t>unilamellar</w:t>
      </w:r>
      <w:proofErr w:type="spellEnd"/>
      <w:r w:rsidRPr="001A091B">
        <w:t xml:space="preserve"> vesicles.</w:t>
      </w:r>
    </w:p>
    <w:p w14:paraId="29E7B385" w14:textId="77777777" w:rsidR="00D131C9" w:rsidRPr="001A091B" w:rsidRDefault="00D131C9" w:rsidP="00F67C1D">
      <w:pPr>
        <w:pStyle w:val="NormalWeb"/>
        <w:spacing w:before="0" w:beforeAutospacing="0" w:after="0" w:afterAutospacing="0"/>
        <w:contextualSpacing/>
        <w:jc w:val="both"/>
      </w:pPr>
    </w:p>
    <w:p w14:paraId="7034916E" w14:textId="4BE5A12F" w:rsidR="00370FE0" w:rsidRPr="001A091B" w:rsidRDefault="01761EBB" w:rsidP="00F67C1D">
      <w:pPr>
        <w:pStyle w:val="NormalWeb"/>
        <w:numPr>
          <w:ilvl w:val="2"/>
          <w:numId w:val="67"/>
        </w:numPr>
        <w:spacing w:before="0" w:beforeAutospacing="0" w:after="0" w:afterAutospacing="0"/>
        <w:ind w:left="0" w:firstLine="0"/>
        <w:contextualSpacing/>
        <w:jc w:val="both"/>
      </w:pPr>
      <w:r w:rsidRPr="001A091B">
        <w:t xml:space="preserve">Mini </w:t>
      </w:r>
      <w:r w:rsidR="00C30741" w:rsidRPr="001A091B">
        <w:t>(1 mL)</w:t>
      </w:r>
      <w:r w:rsidRPr="001A091B">
        <w:t xml:space="preserve"> extruder process</w:t>
      </w:r>
    </w:p>
    <w:p w14:paraId="2C4B7A71" w14:textId="116DEC57" w:rsidR="45D4594F" w:rsidRPr="001A091B" w:rsidRDefault="45D4594F" w:rsidP="00F67C1D">
      <w:pPr>
        <w:pStyle w:val="NormalWeb"/>
        <w:spacing w:before="0" w:beforeAutospacing="0" w:after="0" w:afterAutospacing="0"/>
        <w:contextualSpacing/>
        <w:jc w:val="both"/>
      </w:pPr>
    </w:p>
    <w:p w14:paraId="691189A1" w14:textId="028E1D2E" w:rsidR="00370FE0" w:rsidRPr="001A091B" w:rsidRDefault="474DF6AD" w:rsidP="00F67C1D">
      <w:pPr>
        <w:pStyle w:val="ListParagraph"/>
        <w:numPr>
          <w:ilvl w:val="3"/>
          <w:numId w:val="67"/>
        </w:numPr>
        <w:ind w:left="0" w:firstLine="0"/>
        <w:jc w:val="both"/>
      </w:pPr>
      <w:r w:rsidRPr="001A091B">
        <w:t xml:space="preserve">Thoroughly clean all components of the extruder using a mild detergent </w:t>
      </w:r>
      <w:r w:rsidR="008D4306" w:rsidRPr="001A091B">
        <w:t>in ultrapure water</w:t>
      </w:r>
      <w:r w:rsidRPr="001A091B">
        <w:t xml:space="preserve"> and rinse at least three times with ultrapure water</w:t>
      </w:r>
      <w:r w:rsidR="000253D4" w:rsidRPr="001A091B">
        <w:t xml:space="preserve"> </w:t>
      </w:r>
      <w:r w:rsidR="00D92DF6" w:rsidRPr="001A091B">
        <w:t>ensuring all detergent is removed</w:t>
      </w:r>
      <w:r w:rsidRPr="001A091B">
        <w:t>. Dry with N</w:t>
      </w:r>
      <w:r w:rsidRPr="001A091B">
        <w:rPr>
          <w:vertAlign w:val="subscript"/>
        </w:rPr>
        <w:t>2</w:t>
      </w:r>
      <w:r w:rsidRPr="001A091B">
        <w:t xml:space="preserve"> gas. </w:t>
      </w:r>
    </w:p>
    <w:p w14:paraId="4C472475" w14:textId="77777777" w:rsidR="00370FE0" w:rsidRPr="001A091B" w:rsidRDefault="00370FE0" w:rsidP="00F67C1D">
      <w:pPr>
        <w:contextualSpacing/>
        <w:jc w:val="both"/>
      </w:pPr>
    </w:p>
    <w:p w14:paraId="0B085153" w14:textId="2711D32A" w:rsidR="03AD2A22" w:rsidRPr="001F6EC5" w:rsidRDefault="45D4594F" w:rsidP="00F67C1D">
      <w:pPr>
        <w:pStyle w:val="ListParagraph"/>
        <w:numPr>
          <w:ilvl w:val="3"/>
          <w:numId w:val="67"/>
        </w:numPr>
        <w:ind w:left="0" w:firstLine="0"/>
        <w:jc w:val="both"/>
      </w:pPr>
      <w:r w:rsidRPr="001F6EC5">
        <w:t>Assemble the two internal membrane supports and O-rings</w:t>
      </w:r>
      <w:r w:rsidR="002A4E7D" w:rsidRPr="001F6EC5">
        <w:t xml:space="preserve"> (inner diameter of </w:t>
      </w:r>
      <w:r w:rsidR="000555F4" w:rsidRPr="001F6EC5">
        <w:t xml:space="preserve">12.7 </w:t>
      </w:r>
      <w:r w:rsidR="002A4E7D" w:rsidRPr="001F6EC5">
        <w:t xml:space="preserve">mm; outer diameter of </w:t>
      </w:r>
      <w:r w:rsidR="000555F4" w:rsidRPr="001F6EC5">
        <w:t xml:space="preserve">15.2 </w:t>
      </w:r>
      <w:r w:rsidR="002A4E7D" w:rsidRPr="001F6EC5">
        <w:t>mm)</w:t>
      </w:r>
      <w:r w:rsidRPr="001F6EC5">
        <w:t xml:space="preserve">. Position each membrane support so the O-ring is facing up. </w:t>
      </w:r>
    </w:p>
    <w:p w14:paraId="09D7A9F5" w14:textId="77777777" w:rsidR="00370FE0" w:rsidRPr="001A091B" w:rsidRDefault="00370FE0" w:rsidP="00F67C1D">
      <w:pPr>
        <w:contextualSpacing/>
        <w:jc w:val="both"/>
      </w:pPr>
    </w:p>
    <w:p w14:paraId="58D506A3" w14:textId="2505C555" w:rsidR="00370FE0" w:rsidRPr="001A091B" w:rsidRDefault="45D4594F" w:rsidP="00F67C1D">
      <w:pPr>
        <w:pStyle w:val="ListParagraph"/>
        <w:numPr>
          <w:ilvl w:val="3"/>
          <w:numId w:val="67"/>
        </w:numPr>
        <w:ind w:left="0" w:firstLine="0"/>
        <w:jc w:val="both"/>
        <w:rPr>
          <w:highlight w:val="yellow"/>
        </w:rPr>
      </w:pPr>
      <w:r w:rsidRPr="001A091B">
        <w:rPr>
          <w:highlight w:val="yellow"/>
        </w:rPr>
        <w:t>Pre-wet a filter support with ultrapure water. Place it on the membrane support surface inside the O-ring. Repeat for the second internal membrane support.</w:t>
      </w:r>
    </w:p>
    <w:p w14:paraId="7F6C7606" w14:textId="77777777" w:rsidR="00370FE0" w:rsidRPr="001A091B" w:rsidRDefault="00370FE0" w:rsidP="00F67C1D">
      <w:pPr>
        <w:pStyle w:val="ListParagraph"/>
        <w:ind w:left="0"/>
        <w:jc w:val="both"/>
      </w:pPr>
    </w:p>
    <w:p w14:paraId="46ABE631" w14:textId="2466181D" w:rsidR="00950E2E" w:rsidRPr="001A091B" w:rsidRDefault="00A968A7" w:rsidP="00F67C1D">
      <w:pPr>
        <w:pStyle w:val="ListParagraph"/>
        <w:numPr>
          <w:ilvl w:val="3"/>
          <w:numId w:val="67"/>
        </w:numPr>
        <w:ind w:left="0" w:firstLine="0"/>
        <w:jc w:val="both"/>
        <w:rPr>
          <w:highlight w:val="yellow"/>
        </w:rPr>
      </w:pPr>
      <w:r w:rsidRPr="001A091B">
        <w:rPr>
          <w:highlight w:val="yellow"/>
        </w:rPr>
        <w:t xml:space="preserve">Position one internal membrane support </w:t>
      </w:r>
      <w:r w:rsidR="00AE7BE1" w:rsidRPr="001A091B">
        <w:rPr>
          <w:highlight w:val="yellow"/>
        </w:rPr>
        <w:t xml:space="preserve">into the extruder outer casing. </w:t>
      </w:r>
      <w:r w:rsidR="45D4594F" w:rsidRPr="001A091B">
        <w:rPr>
          <w:highlight w:val="yellow"/>
        </w:rPr>
        <w:t>P</w:t>
      </w:r>
      <w:r w:rsidR="00590502" w:rsidRPr="001A091B">
        <w:rPr>
          <w:highlight w:val="yellow"/>
        </w:rPr>
        <w:t xml:space="preserve">lace </w:t>
      </w:r>
      <w:r w:rsidR="6B4F3B1A" w:rsidRPr="001A091B">
        <w:rPr>
          <w:highlight w:val="yellow"/>
        </w:rPr>
        <w:t>one</w:t>
      </w:r>
      <w:r w:rsidR="45D4594F" w:rsidRPr="001A091B">
        <w:rPr>
          <w:highlight w:val="yellow"/>
        </w:rPr>
        <w:t xml:space="preserve"> 100 nm polycarbonate membrane onto </w:t>
      </w:r>
      <w:r w:rsidR="45D4594F" w:rsidRPr="001A091B" w:rsidDel="00AE7BE1">
        <w:rPr>
          <w:highlight w:val="yellow"/>
        </w:rPr>
        <w:t xml:space="preserve">the </w:t>
      </w:r>
      <w:r w:rsidR="45D4594F" w:rsidRPr="001A091B">
        <w:rPr>
          <w:highlight w:val="yellow"/>
        </w:rPr>
        <w:t xml:space="preserve">internal membrane </w:t>
      </w:r>
      <w:r w:rsidR="6B4F3B1A" w:rsidRPr="001A091B">
        <w:rPr>
          <w:highlight w:val="yellow"/>
        </w:rPr>
        <w:t>support</w:t>
      </w:r>
      <w:r w:rsidR="45D4594F" w:rsidRPr="001A091B">
        <w:rPr>
          <w:highlight w:val="yellow"/>
        </w:rPr>
        <w:t>, directly over the filter support.</w:t>
      </w:r>
      <w:r w:rsidR="00AE7BE1" w:rsidRPr="001A091B">
        <w:rPr>
          <w:highlight w:val="yellow"/>
        </w:rPr>
        <w:t xml:space="preserve"> </w:t>
      </w:r>
    </w:p>
    <w:p w14:paraId="0D547C67" w14:textId="77777777" w:rsidR="00657CC2" w:rsidRPr="001A091B" w:rsidRDefault="00657CC2" w:rsidP="00F67C1D">
      <w:pPr>
        <w:contextualSpacing/>
        <w:jc w:val="both"/>
      </w:pPr>
    </w:p>
    <w:p w14:paraId="13EA00F1" w14:textId="466BF86B" w:rsidR="00370FE0" w:rsidRPr="001A091B" w:rsidRDefault="00657CC2" w:rsidP="00F67C1D">
      <w:pPr>
        <w:contextualSpacing/>
        <w:jc w:val="both"/>
      </w:pPr>
      <w:r w:rsidRPr="001A091B">
        <w:t xml:space="preserve">NOTE: The polycarbonate membranes are stored </w:t>
      </w:r>
      <w:r w:rsidR="00307096" w:rsidRPr="001A091B">
        <w:t>separately between pieces of blue colored paper</w:t>
      </w:r>
      <w:r w:rsidRPr="001A091B">
        <w:t xml:space="preserve">. </w:t>
      </w:r>
      <w:r w:rsidR="00307096" w:rsidRPr="001A091B">
        <w:t>Remove the separating</w:t>
      </w:r>
      <w:r w:rsidRPr="001A091B">
        <w:t xml:space="preserve"> paper before inserting </w:t>
      </w:r>
      <w:r w:rsidR="00950E2E" w:rsidRPr="001A091B">
        <w:t>onto the membrane support.</w:t>
      </w:r>
    </w:p>
    <w:p w14:paraId="7A47E263" w14:textId="2466181D" w:rsidR="00370FE0" w:rsidRPr="001A091B" w:rsidRDefault="00370FE0" w:rsidP="00F67C1D">
      <w:pPr>
        <w:contextualSpacing/>
        <w:jc w:val="both"/>
      </w:pPr>
    </w:p>
    <w:p w14:paraId="07AF60E3" w14:textId="6C1EBD0D" w:rsidR="00950E2E" w:rsidRPr="001A091B" w:rsidRDefault="00950E2E" w:rsidP="00F67C1D">
      <w:pPr>
        <w:pStyle w:val="ListParagraph"/>
        <w:numPr>
          <w:ilvl w:val="3"/>
          <w:numId w:val="67"/>
        </w:numPr>
        <w:ind w:left="0" w:firstLine="0"/>
        <w:jc w:val="both"/>
        <w:rPr>
          <w:highlight w:val="yellow"/>
        </w:rPr>
      </w:pPr>
      <w:r w:rsidRPr="001A091B">
        <w:rPr>
          <w:highlight w:val="yellow"/>
        </w:rPr>
        <w:t xml:space="preserve">Position the second internal membrane support into the extruder outer casing with the O-ring and filter support side facing the polycarbonate membrane. Attach the </w:t>
      </w:r>
      <w:r w:rsidR="00974AD2" w:rsidRPr="001A091B">
        <w:rPr>
          <w:highlight w:val="yellow"/>
        </w:rPr>
        <w:t>PTFE</w:t>
      </w:r>
      <w:r w:rsidRPr="001A091B">
        <w:rPr>
          <w:highlight w:val="yellow"/>
        </w:rPr>
        <w:t xml:space="preserve"> bearing into the retainer nut and screw closed with the extruder outer casing. Clip the extruder into the heating block.</w:t>
      </w:r>
    </w:p>
    <w:p w14:paraId="259C6E54" w14:textId="77777777" w:rsidR="00D5133D" w:rsidRPr="001A091B" w:rsidRDefault="00D5133D" w:rsidP="00F67C1D">
      <w:pPr>
        <w:contextualSpacing/>
        <w:jc w:val="both"/>
        <w:rPr>
          <w:highlight w:val="yellow"/>
        </w:rPr>
      </w:pPr>
    </w:p>
    <w:p w14:paraId="271F3ACE" w14:textId="034C95F8" w:rsidR="00370FE0" w:rsidRPr="001A091B" w:rsidRDefault="45D4594F" w:rsidP="00F67C1D">
      <w:pPr>
        <w:pStyle w:val="ListParagraph"/>
        <w:numPr>
          <w:ilvl w:val="3"/>
          <w:numId w:val="67"/>
        </w:numPr>
        <w:ind w:left="0" w:firstLine="0"/>
        <w:jc w:val="both"/>
        <w:rPr>
          <w:highlight w:val="yellow"/>
        </w:rPr>
      </w:pPr>
      <w:r w:rsidRPr="001A091B">
        <w:rPr>
          <w:highlight w:val="yellow"/>
        </w:rPr>
        <w:t xml:space="preserve">Load the </w:t>
      </w:r>
      <w:r w:rsidR="00286150" w:rsidRPr="001A091B">
        <w:rPr>
          <w:highlight w:val="yellow"/>
        </w:rPr>
        <w:t>lipid</w:t>
      </w:r>
      <w:r w:rsidRPr="001A091B">
        <w:rPr>
          <w:highlight w:val="yellow"/>
        </w:rPr>
        <w:t xml:space="preserve"> vesicle suspension into one of the syringes and position the syringe in</w:t>
      </w:r>
      <w:r w:rsidR="00D5133D" w:rsidRPr="001A091B">
        <w:rPr>
          <w:highlight w:val="yellow"/>
        </w:rPr>
        <w:t>to</w:t>
      </w:r>
      <w:r w:rsidRPr="001A091B">
        <w:rPr>
          <w:highlight w:val="yellow"/>
        </w:rPr>
        <w:t xml:space="preserve"> the </w:t>
      </w:r>
      <w:r w:rsidR="00D5133D" w:rsidRPr="001A091B">
        <w:rPr>
          <w:highlight w:val="yellow"/>
        </w:rPr>
        <w:t xml:space="preserve">extruder </w:t>
      </w:r>
      <w:r w:rsidRPr="001A091B">
        <w:rPr>
          <w:highlight w:val="yellow"/>
        </w:rPr>
        <w:t xml:space="preserve">heat block, inserting the needle fully into one end of the extruder. Insert the second, empty syringe </w:t>
      </w:r>
      <w:r w:rsidR="5301D137" w:rsidRPr="001A091B">
        <w:rPr>
          <w:highlight w:val="yellow"/>
        </w:rPr>
        <w:t>into</w:t>
      </w:r>
      <w:r w:rsidRPr="001A091B">
        <w:rPr>
          <w:highlight w:val="yellow"/>
        </w:rPr>
        <w:t xml:space="preserve"> the</w:t>
      </w:r>
      <w:r w:rsidR="004E38AE" w:rsidRPr="001A091B">
        <w:rPr>
          <w:highlight w:val="yellow"/>
        </w:rPr>
        <w:t xml:space="preserve"> opposite</w:t>
      </w:r>
      <w:r w:rsidRPr="001A091B">
        <w:rPr>
          <w:highlight w:val="yellow"/>
        </w:rPr>
        <w:t xml:space="preserve"> side and lock in both syringes using the arm clips on the heat block. </w:t>
      </w:r>
    </w:p>
    <w:p w14:paraId="2716CF7F" w14:textId="77777777" w:rsidR="00D5133D" w:rsidRPr="001A091B" w:rsidRDefault="00D5133D" w:rsidP="00F67C1D">
      <w:pPr>
        <w:pStyle w:val="ListParagraph"/>
        <w:ind w:left="0"/>
        <w:jc w:val="both"/>
      </w:pPr>
    </w:p>
    <w:p w14:paraId="3122F86E" w14:textId="72477A5B" w:rsidR="00D5133D" w:rsidRPr="001A091B" w:rsidRDefault="00D5133D" w:rsidP="00F67C1D">
      <w:pPr>
        <w:contextualSpacing/>
        <w:jc w:val="both"/>
      </w:pPr>
      <w:r w:rsidRPr="001A091B">
        <w:t xml:space="preserve">NOTE: If needed, place the extruder heat block on a hot plate </w:t>
      </w:r>
      <w:r w:rsidR="00653CF1" w:rsidRPr="001A091B">
        <w:t>a</w:t>
      </w:r>
      <w:r w:rsidRPr="001A091B">
        <w:t xml:space="preserve">nd set the temperature to a value above the transition temperature of the lipid. </w:t>
      </w:r>
      <w:r w:rsidR="00653CF1" w:rsidRPr="001A091B">
        <w:t>Insert a thermometer into the holder built into the heat block for accurate temperature readings</w:t>
      </w:r>
      <w:r w:rsidR="22A0D278" w:rsidRPr="001A091B">
        <w:t xml:space="preserve"> and wait until required temperature is reached (~15 mi</w:t>
      </w:r>
      <w:r w:rsidR="007E22EE" w:rsidRPr="001A091B">
        <w:t>n</w:t>
      </w:r>
      <w:r w:rsidR="22A0D278" w:rsidRPr="001A091B">
        <w:t>)</w:t>
      </w:r>
      <w:r w:rsidR="005A1E17" w:rsidRPr="001A091B">
        <w:t>.</w:t>
      </w:r>
      <w:r w:rsidR="00653CF1" w:rsidRPr="001A091B">
        <w:t xml:space="preserve"> </w:t>
      </w:r>
      <w:r w:rsidRPr="001A091B">
        <w:t>Egg PC lipid vesicles do not require heat during extrusion.</w:t>
      </w:r>
    </w:p>
    <w:p w14:paraId="741FB325" w14:textId="77777777" w:rsidR="00370FE0" w:rsidRPr="001A091B" w:rsidRDefault="00370FE0" w:rsidP="00F67C1D">
      <w:pPr>
        <w:contextualSpacing/>
        <w:jc w:val="both"/>
      </w:pPr>
    </w:p>
    <w:p w14:paraId="1D04AA43" w14:textId="3B2DDEC8" w:rsidR="00370FE0" w:rsidRPr="001A091B" w:rsidRDefault="45D4594F" w:rsidP="00F67C1D">
      <w:pPr>
        <w:pStyle w:val="ListParagraph"/>
        <w:numPr>
          <w:ilvl w:val="3"/>
          <w:numId w:val="67"/>
        </w:numPr>
        <w:ind w:left="0" w:firstLine="0"/>
        <w:jc w:val="both"/>
        <w:rPr>
          <w:highlight w:val="yellow"/>
        </w:rPr>
      </w:pPr>
      <w:r w:rsidRPr="001A091B">
        <w:rPr>
          <w:highlight w:val="yellow"/>
        </w:rPr>
        <w:t>Slowly push the vesicle suspension into the empty syringe, and then back into the original syringe. Monitor for pressure-changes throughout the extrusion</w:t>
      </w:r>
      <w:r w:rsidR="00F21788" w:rsidRPr="001A091B">
        <w:rPr>
          <w:highlight w:val="yellow"/>
        </w:rPr>
        <w:t xml:space="preserve"> that </w:t>
      </w:r>
      <w:r w:rsidRPr="001A091B">
        <w:rPr>
          <w:highlight w:val="yellow"/>
        </w:rPr>
        <w:t>indicate a leak. Repeat 20 more times for a total of 21 passes through the polycarbonate membrane. Transfer the lipid vesicles into to a clean glass vial for storage.</w:t>
      </w:r>
    </w:p>
    <w:p w14:paraId="120FF84F" w14:textId="77777777" w:rsidR="00F622D9" w:rsidRPr="001A091B" w:rsidRDefault="00F622D9" w:rsidP="00F67C1D">
      <w:pPr>
        <w:contextualSpacing/>
        <w:jc w:val="both"/>
        <w:rPr>
          <w:highlight w:val="yellow"/>
        </w:rPr>
      </w:pPr>
    </w:p>
    <w:p w14:paraId="165679DE" w14:textId="0C5C2E17" w:rsidR="00F622D9" w:rsidRPr="001A091B" w:rsidRDefault="0022605B" w:rsidP="00F67C1D">
      <w:pPr>
        <w:contextualSpacing/>
        <w:jc w:val="both"/>
        <w:rPr>
          <w:highlight w:val="yellow"/>
        </w:rPr>
      </w:pPr>
      <w:r w:rsidRPr="001F6EC5">
        <w:t xml:space="preserve"> </w:t>
      </w:r>
      <w:r w:rsidR="006765BA" w:rsidRPr="001F6EC5">
        <w:t>NOTE: The number of extrusions can be optimized depending on the lipid composition.</w:t>
      </w:r>
    </w:p>
    <w:p w14:paraId="570495B2" w14:textId="77777777" w:rsidR="00370FE0" w:rsidRPr="001A091B" w:rsidRDefault="00370FE0" w:rsidP="00F67C1D">
      <w:pPr>
        <w:pStyle w:val="ListParagraph"/>
        <w:ind w:left="0"/>
        <w:jc w:val="both"/>
      </w:pPr>
    </w:p>
    <w:p w14:paraId="7B82F5B6" w14:textId="7BDE2580" w:rsidR="03AD2A22" w:rsidRPr="001A091B" w:rsidRDefault="45D4594F" w:rsidP="00F67C1D">
      <w:pPr>
        <w:pStyle w:val="ListParagraph"/>
        <w:numPr>
          <w:ilvl w:val="3"/>
          <w:numId w:val="67"/>
        </w:numPr>
        <w:ind w:left="0" w:firstLine="0"/>
        <w:jc w:val="both"/>
      </w:pPr>
      <w:r w:rsidRPr="001A091B">
        <w:t xml:space="preserve">If heat was used, allow for extruded vesicle suspension to reach room temperature. Store the extruded lipid vesicles at 4 °C until further use. </w:t>
      </w:r>
    </w:p>
    <w:p w14:paraId="1451894D" w14:textId="0F1BDC89" w:rsidR="0035309C" w:rsidRPr="001A091B" w:rsidRDefault="0035309C" w:rsidP="00F67C1D">
      <w:pPr>
        <w:contextualSpacing/>
        <w:jc w:val="both"/>
      </w:pPr>
    </w:p>
    <w:p w14:paraId="3AE836D5" w14:textId="72A2F091" w:rsidR="0035309C" w:rsidRPr="001A091B" w:rsidRDefault="0035309C" w:rsidP="00F67C1D">
      <w:pPr>
        <w:contextualSpacing/>
        <w:jc w:val="both"/>
      </w:pPr>
      <w:r w:rsidRPr="001A091B">
        <w:t xml:space="preserve">NOTE: </w:t>
      </w:r>
      <w:r w:rsidR="00432F72" w:rsidRPr="001A091B">
        <w:t xml:space="preserve">The </w:t>
      </w:r>
      <w:r w:rsidR="006765BA" w:rsidRPr="001A091B">
        <w:t xml:space="preserve">recommended </w:t>
      </w:r>
      <w:r w:rsidR="00432F72" w:rsidRPr="001A091B">
        <w:t xml:space="preserve">vesicle storage </w:t>
      </w:r>
      <w:r w:rsidR="006765BA" w:rsidRPr="001A091B">
        <w:t xml:space="preserve">duration </w:t>
      </w:r>
      <w:r w:rsidR="00432F72" w:rsidRPr="001A091B">
        <w:t>is highly dependent on the lipid composition</w:t>
      </w:r>
      <w:r w:rsidR="006765BA" w:rsidRPr="001A091B">
        <w:t xml:space="preserve">, and the </w:t>
      </w:r>
      <w:r w:rsidR="00315E4F" w:rsidRPr="001A091B">
        <w:t xml:space="preserve">vesicle </w:t>
      </w:r>
      <w:r w:rsidR="006765BA" w:rsidRPr="001A091B">
        <w:t xml:space="preserve">physicochemical </w:t>
      </w:r>
      <w:r w:rsidR="00315E4F" w:rsidRPr="001A091B">
        <w:t xml:space="preserve">properties </w:t>
      </w:r>
      <w:r w:rsidR="006765BA" w:rsidRPr="001A091B">
        <w:t>(e.g., hydrodynamic diameter, zeta potential) should be monitored over time</w:t>
      </w:r>
      <w:r w:rsidR="00432F72" w:rsidRPr="001A091B">
        <w:t xml:space="preserve">. </w:t>
      </w:r>
      <w:r w:rsidR="007A7BBE" w:rsidRPr="001A091B">
        <w:t>For example, e</w:t>
      </w:r>
      <w:r w:rsidR="004748CC" w:rsidRPr="001A091B">
        <w:t xml:space="preserve">gg PC vesicles have been stored for </w:t>
      </w:r>
      <w:r w:rsidR="00C359FD" w:rsidRPr="001A091B">
        <w:t>at least two weeks with no change</w:t>
      </w:r>
      <w:r w:rsidR="006765BA" w:rsidRPr="001A091B">
        <w:t xml:space="preserve"> in vesicle size or bilayer formation capacity</w:t>
      </w:r>
      <w:r w:rsidR="00C359FD" w:rsidRPr="001A091B">
        <w:t>.</w:t>
      </w:r>
      <w:r w:rsidR="007A7BBE" w:rsidRPr="001A091B">
        <w:t xml:space="preserve"> </w:t>
      </w:r>
    </w:p>
    <w:p w14:paraId="0CA23F6B" w14:textId="4326A529" w:rsidR="03AD2A22" w:rsidRPr="001A091B" w:rsidRDefault="03AD2A22" w:rsidP="00F67C1D">
      <w:pPr>
        <w:pStyle w:val="NormalWeb"/>
        <w:spacing w:before="0" w:beforeAutospacing="0" w:after="0" w:afterAutospacing="0"/>
        <w:contextualSpacing/>
        <w:jc w:val="both"/>
      </w:pPr>
    </w:p>
    <w:p w14:paraId="212B16A4" w14:textId="619EF55E" w:rsidR="004D7750" w:rsidRPr="001A091B" w:rsidRDefault="00C30741" w:rsidP="00F67C1D">
      <w:pPr>
        <w:pStyle w:val="NormalWeb"/>
        <w:numPr>
          <w:ilvl w:val="2"/>
          <w:numId w:val="67"/>
        </w:numPr>
        <w:spacing w:before="0" w:beforeAutospacing="0" w:after="0" w:afterAutospacing="0"/>
        <w:ind w:left="0" w:firstLine="0"/>
        <w:contextualSpacing/>
        <w:jc w:val="both"/>
        <w:rPr>
          <w:iCs/>
        </w:rPr>
      </w:pPr>
      <w:r w:rsidRPr="001A091B">
        <w:rPr>
          <w:iCs/>
        </w:rPr>
        <w:t>Large (5-</w:t>
      </w:r>
      <w:r w:rsidR="45D4594F" w:rsidRPr="001A091B">
        <w:rPr>
          <w:iCs/>
        </w:rPr>
        <w:t>50 mL</w:t>
      </w:r>
      <w:r w:rsidRPr="001A091B">
        <w:rPr>
          <w:iCs/>
        </w:rPr>
        <w:t>)</w:t>
      </w:r>
      <w:r w:rsidR="45D4594F" w:rsidRPr="001A091B">
        <w:rPr>
          <w:iCs/>
        </w:rPr>
        <w:t xml:space="preserve"> extruder process</w:t>
      </w:r>
    </w:p>
    <w:p w14:paraId="104B5211" w14:textId="3AEFC1E5" w:rsidR="03AD2A22" w:rsidRPr="001A091B" w:rsidRDefault="03AD2A22" w:rsidP="00F67C1D">
      <w:pPr>
        <w:pStyle w:val="NormalWeb"/>
        <w:spacing w:before="0" w:beforeAutospacing="0" w:after="0" w:afterAutospacing="0"/>
        <w:contextualSpacing/>
        <w:jc w:val="both"/>
      </w:pPr>
    </w:p>
    <w:p w14:paraId="2592797A" w14:textId="082C8BE2" w:rsidR="72D4B0C6" w:rsidRPr="001A091B" w:rsidRDefault="45D4594F" w:rsidP="00F67C1D">
      <w:pPr>
        <w:pStyle w:val="NormalWeb"/>
        <w:spacing w:before="0" w:beforeAutospacing="0" w:after="0" w:afterAutospacing="0"/>
        <w:contextualSpacing/>
        <w:jc w:val="both"/>
      </w:pPr>
      <w:r w:rsidRPr="001A091B">
        <w:t xml:space="preserve">NOTE: Follow steps </w:t>
      </w:r>
      <w:r w:rsidR="001A091B">
        <w:t>1.2.2.</w:t>
      </w:r>
      <w:r w:rsidRPr="001A091B">
        <w:t>1-</w:t>
      </w:r>
      <w:r w:rsidR="001A091B">
        <w:t>1.2.2.</w:t>
      </w:r>
      <w:r w:rsidRPr="001A091B">
        <w:t xml:space="preserve">5 if heat is required for chosen lipid. Skip to step 6 if heat is not needed. Steps </w:t>
      </w:r>
      <w:r w:rsidR="001A091B">
        <w:t>1.2.2.</w:t>
      </w:r>
      <w:r w:rsidRPr="001A091B">
        <w:t>1-</w:t>
      </w:r>
      <w:r w:rsidR="001A091B">
        <w:t>1.2.2.</w:t>
      </w:r>
      <w:r w:rsidRPr="001A091B">
        <w:t>5 are not required for egg PC.</w:t>
      </w:r>
    </w:p>
    <w:p w14:paraId="48B6477C" w14:textId="14E18E46" w:rsidR="72D4B0C6" w:rsidRPr="001A091B" w:rsidRDefault="72D4B0C6" w:rsidP="00F67C1D">
      <w:pPr>
        <w:pStyle w:val="NormalWeb"/>
        <w:spacing w:before="0" w:beforeAutospacing="0" w:after="0" w:afterAutospacing="0"/>
        <w:contextualSpacing/>
        <w:jc w:val="both"/>
      </w:pPr>
    </w:p>
    <w:p w14:paraId="0890BF1E" w14:textId="782158B0" w:rsidR="03AD2A22" w:rsidRPr="001A091B" w:rsidRDefault="03AD2A22" w:rsidP="00F67C1D">
      <w:pPr>
        <w:pStyle w:val="ListParagraph"/>
        <w:numPr>
          <w:ilvl w:val="3"/>
          <w:numId w:val="67"/>
        </w:numPr>
        <w:ind w:left="0" w:firstLine="0"/>
        <w:jc w:val="both"/>
      </w:pPr>
      <w:r w:rsidRPr="001A091B">
        <w:t xml:space="preserve">Fill a 1 L flask with reverse osmosis (RO) water. </w:t>
      </w:r>
    </w:p>
    <w:p w14:paraId="0846711D" w14:textId="648E6250" w:rsidR="03AD2A22" w:rsidRPr="001A091B" w:rsidRDefault="03AD2A22" w:rsidP="00F67C1D">
      <w:pPr>
        <w:contextualSpacing/>
        <w:jc w:val="both"/>
      </w:pPr>
    </w:p>
    <w:p w14:paraId="29CABD95" w14:textId="4EBC855B" w:rsidR="03AD2A22" w:rsidRPr="001A091B" w:rsidRDefault="45D4594F" w:rsidP="00F67C1D">
      <w:pPr>
        <w:contextualSpacing/>
        <w:jc w:val="both"/>
      </w:pPr>
      <w:r w:rsidRPr="001A091B">
        <w:t xml:space="preserve">NOTE: Do not use </w:t>
      </w:r>
      <w:r w:rsidR="00A83A0F" w:rsidRPr="001A091B">
        <w:t>ultrapure</w:t>
      </w:r>
      <w:r w:rsidRPr="001A091B">
        <w:t xml:space="preserve"> water</w:t>
      </w:r>
      <w:r w:rsidR="261060CE" w:rsidRPr="001A091B">
        <w:t xml:space="preserve"> </w:t>
      </w:r>
      <w:r w:rsidRPr="001A091B">
        <w:t>to circulate through the 50 mL system a</w:t>
      </w:r>
      <w:r w:rsidR="00A83A0F" w:rsidRPr="001A091B">
        <w:t xml:space="preserve">s </w:t>
      </w:r>
      <w:r w:rsidR="261060CE" w:rsidRPr="001A091B">
        <w:t>it</w:t>
      </w:r>
      <w:r w:rsidRPr="001A091B">
        <w:t xml:space="preserve"> c</w:t>
      </w:r>
      <w:r w:rsidR="00545ABF" w:rsidRPr="001A091B">
        <w:t>an</w:t>
      </w:r>
      <w:r w:rsidRPr="001A091B">
        <w:t xml:space="preserve"> cause metal ions to leach </w:t>
      </w:r>
      <w:r w:rsidR="00545ABF" w:rsidRPr="001A091B">
        <w:t>from</w:t>
      </w:r>
      <w:r w:rsidRPr="001A091B">
        <w:t xml:space="preserve"> the extruder cylinder</w:t>
      </w:r>
      <w:r w:rsidR="00A83A0F" w:rsidRPr="001A091B">
        <w:t>.</w:t>
      </w:r>
    </w:p>
    <w:p w14:paraId="7A901DE2" w14:textId="66461C96" w:rsidR="03AD2A22" w:rsidRPr="001A091B" w:rsidRDefault="03AD2A22" w:rsidP="00F67C1D">
      <w:pPr>
        <w:contextualSpacing/>
        <w:jc w:val="both"/>
      </w:pPr>
    </w:p>
    <w:p w14:paraId="76C10D42" w14:textId="1C019286" w:rsidR="03AD2A22" w:rsidRPr="001A091B" w:rsidRDefault="45D4594F" w:rsidP="00F67C1D">
      <w:pPr>
        <w:pStyle w:val="ListParagraph"/>
        <w:numPr>
          <w:ilvl w:val="3"/>
          <w:numId w:val="67"/>
        </w:numPr>
        <w:ind w:left="0" w:firstLine="0"/>
        <w:jc w:val="both"/>
      </w:pPr>
      <w:r w:rsidRPr="001A091B">
        <w:t xml:space="preserve">Place the 1 L flask in a water bath on a hot plate and set the hot plate to </w:t>
      </w:r>
      <w:r w:rsidR="00545ABF" w:rsidRPr="001A091B">
        <w:t>a</w:t>
      </w:r>
      <w:r w:rsidRPr="001A091B">
        <w:t xml:space="preserve"> temperature </w:t>
      </w:r>
      <w:r w:rsidR="00545ABF" w:rsidRPr="001A091B">
        <w:t>above the transition temperature of the lipid</w:t>
      </w:r>
      <w:r w:rsidRPr="001A091B">
        <w:t xml:space="preserve">. </w:t>
      </w:r>
    </w:p>
    <w:p w14:paraId="6EC1487A" w14:textId="168C9296" w:rsidR="72D4B0C6" w:rsidRPr="001A091B" w:rsidRDefault="72D4B0C6" w:rsidP="00F67C1D">
      <w:pPr>
        <w:contextualSpacing/>
        <w:jc w:val="both"/>
      </w:pPr>
    </w:p>
    <w:p w14:paraId="72E65754" w14:textId="035EE63E" w:rsidR="03AD2A22" w:rsidRPr="001A091B" w:rsidRDefault="03AD2A22" w:rsidP="00F67C1D">
      <w:pPr>
        <w:pStyle w:val="ListParagraph"/>
        <w:numPr>
          <w:ilvl w:val="3"/>
          <w:numId w:val="67"/>
        </w:numPr>
        <w:ind w:left="0" w:firstLine="0"/>
        <w:jc w:val="both"/>
      </w:pPr>
      <w:r w:rsidRPr="001A091B">
        <w:t xml:space="preserve">Attach the sample cylinder to the flask with flexible tubing via the inlet on the sample cylinder. Attach tubing on the outlet of the cylinder to the top of the 1 L flask. Secure </w:t>
      </w:r>
      <w:r w:rsidRPr="001A091B">
        <w:lastRenderedPageBreak/>
        <w:t xml:space="preserve">tubing at both </w:t>
      </w:r>
      <w:r w:rsidR="002F60DC" w:rsidRPr="001A091B">
        <w:t>the</w:t>
      </w:r>
      <w:r w:rsidRPr="001A091B">
        <w:t xml:space="preserve"> inlet and outlet, </w:t>
      </w:r>
      <w:r w:rsidR="00545ABF" w:rsidRPr="001A091B">
        <w:t xml:space="preserve">as </w:t>
      </w:r>
      <w:r w:rsidRPr="001A091B">
        <w:t xml:space="preserve">needed. This will create a </w:t>
      </w:r>
      <w:proofErr w:type="spellStart"/>
      <w:r w:rsidRPr="001A091B">
        <w:t>uni</w:t>
      </w:r>
      <w:proofErr w:type="spellEnd"/>
      <w:r w:rsidRPr="001A091B">
        <w:t xml:space="preserve">-directional flow of the water through the sample cylinder. </w:t>
      </w:r>
    </w:p>
    <w:p w14:paraId="70BB5C5E" w14:textId="26D595E9" w:rsidR="00370FE0" w:rsidRPr="001A091B" w:rsidRDefault="00370FE0" w:rsidP="00F67C1D">
      <w:pPr>
        <w:contextualSpacing/>
        <w:jc w:val="both"/>
      </w:pPr>
    </w:p>
    <w:p w14:paraId="3C9C5B4B" w14:textId="6AB3778B" w:rsidR="00370FE0" w:rsidRPr="001A091B" w:rsidRDefault="03AD2A22" w:rsidP="00F67C1D">
      <w:pPr>
        <w:pStyle w:val="ListParagraph"/>
        <w:numPr>
          <w:ilvl w:val="3"/>
          <w:numId w:val="67"/>
        </w:numPr>
        <w:ind w:left="0" w:firstLine="0"/>
        <w:jc w:val="both"/>
      </w:pPr>
      <w:r w:rsidRPr="001A091B">
        <w:t>Turn on the pump to start water circulation. If heat is needed, allow for approximately 30-45 minutes for sample cylinder to reach desired temperature.</w:t>
      </w:r>
    </w:p>
    <w:p w14:paraId="3C254979" w14:textId="0468ABA5" w:rsidR="72D4B0C6" w:rsidRPr="001A091B" w:rsidRDefault="72D4B0C6" w:rsidP="00F67C1D">
      <w:pPr>
        <w:contextualSpacing/>
        <w:jc w:val="both"/>
      </w:pPr>
    </w:p>
    <w:p w14:paraId="671FD98C" w14:textId="6E821B8E" w:rsidR="72D4B0C6" w:rsidRPr="001A091B" w:rsidRDefault="72D4B0C6" w:rsidP="00F67C1D">
      <w:pPr>
        <w:pStyle w:val="ListParagraph"/>
        <w:numPr>
          <w:ilvl w:val="3"/>
          <w:numId w:val="67"/>
        </w:numPr>
        <w:ind w:left="0" w:firstLine="0"/>
        <w:jc w:val="both"/>
      </w:pPr>
      <w:r w:rsidRPr="001A091B">
        <w:t>Connect the cap of the sample cylinder to a nitrogen tank via the flexible connector attached to the pressure relief valve unit.</w:t>
      </w:r>
    </w:p>
    <w:p w14:paraId="62FCF959" w14:textId="167F2920" w:rsidR="03AD2A22" w:rsidRPr="001A091B" w:rsidRDefault="03AD2A22" w:rsidP="00F67C1D">
      <w:pPr>
        <w:contextualSpacing/>
        <w:jc w:val="both"/>
      </w:pPr>
      <w:r w:rsidRPr="001A091B">
        <w:t xml:space="preserve"> </w:t>
      </w:r>
    </w:p>
    <w:p w14:paraId="7B4B59C1" w14:textId="449B1420" w:rsidR="03AD2A22" w:rsidRPr="001F6EC5" w:rsidRDefault="7FDA409A" w:rsidP="00F67C1D">
      <w:pPr>
        <w:pStyle w:val="ListParagraph"/>
        <w:numPr>
          <w:ilvl w:val="3"/>
          <w:numId w:val="67"/>
        </w:numPr>
        <w:ind w:left="0" w:firstLine="0"/>
        <w:jc w:val="both"/>
      </w:pPr>
      <w:r w:rsidRPr="001F6EC5">
        <w:t>Clean all part</w:t>
      </w:r>
      <w:r w:rsidR="00822D18" w:rsidRPr="001F6EC5">
        <w:t>s</w:t>
      </w:r>
      <w:r w:rsidRPr="001F6EC5">
        <w:t xml:space="preserve"> of the 50 mL extruder with 70% </w:t>
      </w:r>
      <w:r w:rsidR="00B005C7" w:rsidRPr="001F6EC5">
        <w:t>(v/v)</w:t>
      </w:r>
      <w:r w:rsidRPr="001F6EC5">
        <w:t xml:space="preserve"> ethanol. </w:t>
      </w:r>
    </w:p>
    <w:p w14:paraId="1B6E19B3" w14:textId="77777777" w:rsidR="00370FE0" w:rsidRPr="001A091B" w:rsidRDefault="00370FE0" w:rsidP="00F67C1D">
      <w:pPr>
        <w:contextualSpacing/>
        <w:jc w:val="both"/>
      </w:pPr>
    </w:p>
    <w:p w14:paraId="4285BD48" w14:textId="06128CBA" w:rsidR="03AD2A22" w:rsidRPr="001A091B" w:rsidRDefault="03AD2A22" w:rsidP="00F67C1D">
      <w:pPr>
        <w:pStyle w:val="ListParagraph"/>
        <w:numPr>
          <w:ilvl w:val="3"/>
          <w:numId w:val="67"/>
        </w:numPr>
        <w:ind w:left="0" w:firstLine="0"/>
        <w:jc w:val="both"/>
        <w:rPr>
          <w:highlight w:val="yellow"/>
        </w:rPr>
      </w:pPr>
      <w:r w:rsidRPr="001A091B">
        <w:rPr>
          <w:highlight w:val="yellow"/>
        </w:rPr>
        <w:t>Assemble the extruder by placing the large hole screen support, sintered disk, drain disks, and polycarbonate membrane into the space in the extruder lower support</w:t>
      </w:r>
      <w:r w:rsidR="600D8492" w:rsidRPr="001A091B">
        <w:rPr>
          <w:highlight w:val="yellow"/>
        </w:rPr>
        <w:t>. Connect</w:t>
      </w:r>
      <w:r w:rsidRPr="001A091B">
        <w:rPr>
          <w:highlight w:val="yellow"/>
        </w:rPr>
        <w:t xml:space="preserve"> the extruder upper and lower supports using the four screws and tighten. </w:t>
      </w:r>
    </w:p>
    <w:p w14:paraId="7838D4D6" w14:textId="77777777" w:rsidR="00370FE0" w:rsidRPr="001A091B" w:rsidRDefault="00370FE0" w:rsidP="00F67C1D">
      <w:pPr>
        <w:contextualSpacing/>
        <w:jc w:val="both"/>
        <w:rPr>
          <w:highlight w:val="yellow"/>
        </w:rPr>
      </w:pPr>
    </w:p>
    <w:p w14:paraId="55C8C60C" w14:textId="7AC2FAF2" w:rsidR="03AD2A22" w:rsidRPr="001A091B" w:rsidRDefault="03AD2A22" w:rsidP="00F67C1D">
      <w:pPr>
        <w:pStyle w:val="ListParagraph"/>
        <w:numPr>
          <w:ilvl w:val="3"/>
          <w:numId w:val="67"/>
        </w:numPr>
        <w:ind w:left="0" w:firstLine="0"/>
        <w:jc w:val="both"/>
        <w:rPr>
          <w:highlight w:val="yellow"/>
        </w:rPr>
      </w:pPr>
      <w:r w:rsidRPr="001A091B">
        <w:rPr>
          <w:highlight w:val="yellow"/>
        </w:rPr>
        <w:t>Attach the extruder unit to the sample cylinder by screwing to the bottom and tightening with a wrench</w:t>
      </w:r>
      <w:r w:rsidR="00D70F53" w:rsidRPr="001A091B">
        <w:rPr>
          <w:highlight w:val="yellow"/>
        </w:rPr>
        <w:t xml:space="preserve"> to </w:t>
      </w:r>
      <w:r w:rsidRPr="001A091B">
        <w:rPr>
          <w:highlight w:val="yellow"/>
        </w:rPr>
        <w:t xml:space="preserve">secure. </w:t>
      </w:r>
    </w:p>
    <w:p w14:paraId="40520FA4" w14:textId="77777777" w:rsidR="00370FE0" w:rsidRPr="001A091B" w:rsidRDefault="00370FE0" w:rsidP="00F67C1D">
      <w:pPr>
        <w:contextualSpacing/>
        <w:jc w:val="both"/>
        <w:rPr>
          <w:highlight w:val="yellow"/>
        </w:rPr>
      </w:pPr>
    </w:p>
    <w:p w14:paraId="57011031" w14:textId="2301B8EE" w:rsidR="03AD2A22" w:rsidRPr="001A091B" w:rsidRDefault="45D4594F" w:rsidP="0074519E">
      <w:pPr>
        <w:pStyle w:val="ListParagraph"/>
        <w:ind w:left="0"/>
        <w:jc w:val="both"/>
      </w:pPr>
      <w:del w:id="2" w:author="Author" w:date="2021-04-15T19:07:00Z">
        <w:r w:rsidRPr="001F6EC5" w:rsidDel="00CD60E5">
          <w:delText>Fill the sample cylinder with ultrapure water.</w:delText>
        </w:r>
      </w:del>
      <w:r w:rsidR="72D4B0C6" w:rsidRPr="001A091B">
        <w:t xml:space="preserve">NOTE: </w:t>
      </w:r>
      <w:r w:rsidR="03AD2A22" w:rsidRPr="001A091B">
        <w:t xml:space="preserve">If heat is used, place a thermometer into the cylinder and wait until water has reached desired temperature before continuing. This will ensure that the sample temperature is maintained throughout the entire extrusion process. </w:t>
      </w:r>
    </w:p>
    <w:p w14:paraId="6FA7D800" w14:textId="77777777" w:rsidR="00370FE0" w:rsidRPr="001A091B" w:rsidRDefault="00370FE0" w:rsidP="00F67C1D">
      <w:pPr>
        <w:contextualSpacing/>
        <w:jc w:val="both"/>
      </w:pPr>
    </w:p>
    <w:p w14:paraId="2D78FA3F" w14:textId="194F7EC6" w:rsidR="00210E3F" w:rsidRPr="00CD60E5" w:rsidRDefault="00CD60E5" w:rsidP="00CD60E5">
      <w:pPr>
        <w:pStyle w:val="ListParagraph"/>
        <w:numPr>
          <w:ilvl w:val="3"/>
          <w:numId w:val="67"/>
        </w:numPr>
        <w:ind w:left="0" w:firstLine="0"/>
        <w:jc w:val="both"/>
        <w:rPr>
          <w:highlight w:val="yellow"/>
        </w:rPr>
      </w:pPr>
      <w:ins w:id="3" w:author="Author" w:date="2021-04-15T19:07:00Z">
        <w:r w:rsidRPr="001A091B">
          <w:rPr>
            <w:highlight w:val="yellow"/>
          </w:rPr>
          <w:t xml:space="preserve">Fill the sample cylinder with ultrapure water. </w:t>
        </w:r>
      </w:ins>
      <w:r w:rsidR="03AD2A22" w:rsidRPr="00CD60E5">
        <w:rPr>
          <w:highlight w:val="yellow"/>
        </w:rPr>
        <w:t xml:space="preserve">Extrude the water through the extruder unit prior to adding the sample into the sample cylinder. This is done to pre-wet the membranes, </w:t>
      </w:r>
      <w:r w:rsidR="00210E3F" w:rsidRPr="00CD60E5">
        <w:rPr>
          <w:highlight w:val="yellow"/>
        </w:rPr>
        <w:t>similar to</w:t>
      </w:r>
      <w:r w:rsidR="03AD2A22" w:rsidRPr="00CD60E5">
        <w:rPr>
          <w:highlight w:val="yellow"/>
        </w:rPr>
        <w:t xml:space="preserve"> the mini</w:t>
      </w:r>
      <w:r w:rsidR="003E3652" w:rsidRPr="00CD60E5">
        <w:rPr>
          <w:highlight w:val="yellow"/>
        </w:rPr>
        <w:t xml:space="preserve"> </w:t>
      </w:r>
      <w:r w:rsidR="03AD2A22" w:rsidRPr="00CD60E5">
        <w:rPr>
          <w:highlight w:val="yellow"/>
        </w:rPr>
        <w:t xml:space="preserve">extruder. </w:t>
      </w:r>
    </w:p>
    <w:p w14:paraId="221B7EC9" w14:textId="77777777" w:rsidR="00210E3F" w:rsidRPr="001A091B" w:rsidRDefault="00210E3F" w:rsidP="00F67C1D">
      <w:pPr>
        <w:contextualSpacing/>
        <w:jc w:val="both"/>
      </w:pPr>
    </w:p>
    <w:p w14:paraId="1E64B5B1" w14:textId="68B805F4" w:rsidR="03AD2A22" w:rsidRPr="001A091B" w:rsidRDefault="03AD2A22" w:rsidP="00F67C1D">
      <w:pPr>
        <w:contextualSpacing/>
        <w:jc w:val="both"/>
      </w:pPr>
      <w:r w:rsidRPr="001A091B">
        <w:t xml:space="preserve">NOTE: </w:t>
      </w:r>
      <w:r w:rsidR="00210E3F" w:rsidRPr="001A091B">
        <w:t>Ensure</w:t>
      </w:r>
      <w:r w:rsidRPr="001A091B">
        <w:t xml:space="preserve"> the cap is fully screwed on and the pressure relief valve is closed completely before turning on the nitrogen. </w:t>
      </w:r>
      <w:r w:rsidR="00286150" w:rsidRPr="001A091B">
        <w:t>Minimal</w:t>
      </w:r>
      <w:r w:rsidRPr="001A091B">
        <w:t xml:space="preserve"> pressure is required for this step</w:t>
      </w:r>
      <w:r w:rsidR="00286150" w:rsidRPr="001A091B">
        <w:t xml:space="preserve"> (~</w:t>
      </w:r>
      <w:r w:rsidR="3C0CC18B" w:rsidRPr="001A091B">
        <w:t>5-10 psi</w:t>
      </w:r>
      <w:r w:rsidR="00286150" w:rsidRPr="001A091B">
        <w:t>)</w:t>
      </w:r>
      <w:r w:rsidR="3C0CC18B" w:rsidRPr="001A091B">
        <w:t>.</w:t>
      </w:r>
    </w:p>
    <w:p w14:paraId="3F6CA3D4" w14:textId="77777777" w:rsidR="00370FE0" w:rsidRPr="001A091B" w:rsidRDefault="00370FE0" w:rsidP="00F67C1D">
      <w:pPr>
        <w:contextualSpacing/>
        <w:jc w:val="both"/>
      </w:pPr>
    </w:p>
    <w:p w14:paraId="10B165B4" w14:textId="25221CDD" w:rsidR="00370FE0" w:rsidRPr="001A091B" w:rsidRDefault="00215638" w:rsidP="00F67C1D">
      <w:pPr>
        <w:pStyle w:val="ListParagraph"/>
        <w:numPr>
          <w:ilvl w:val="3"/>
          <w:numId w:val="67"/>
        </w:numPr>
        <w:ind w:left="0" w:firstLine="0"/>
        <w:jc w:val="both"/>
        <w:rPr>
          <w:highlight w:val="yellow"/>
        </w:rPr>
      </w:pPr>
      <w:r w:rsidRPr="001A091B">
        <w:rPr>
          <w:highlight w:val="yellow"/>
        </w:rPr>
        <w:t>Add</w:t>
      </w:r>
      <w:r w:rsidR="45D4594F" w:rsidRPr="001A091B">
        <w:rPr>
          <w:highlight w:val="yellow"/>
        </w:rPr>
        <w:t xml:space="preserve"> the </w:t>
      </w:r>
      <w:r w:rsidR="00286150" w:rsidRPr="001A091B">
        <w:rPr>
          <w:highlight w:val="yellow"/>
        </w:rPr>
        <w:t>lipid</w:t>
      </w:r>
      <w:r w:rsidR="45D4594F" w:rsidRPr="001A091B">
        <w:rPr>
          <w:highlight w:val="yellow"/>
        </w:rPr>
        <w:t xml:space="preserve"> vesicle suspension into the sample cylinder and screw the top closed. Slowly increase the pressure until the sample begins to drip from the extruder unit at a rate of approximately 2-3 dr</w:t>
      </w:r>
      <w:r w:rsidR="00286150" w:rsidRPr="001A091B">
        <w:rPr>
          <w:highlight w:val="yellow"/>
        </w:rPr>
        <w:t>o</w:t>
      </w:r>
      <w:r w:rsidR="45D4594F" w:rsidRPr="001A091B">
        <w:rPr>
          <w:highlight w:val="yellow"/>
        </w:rPr>
        <w:t xml:space="preserve">ps/s into a clean glass vial. </w:t>
      </w:r>
    </w:p>
    <w:p w14:paraId="0097673D" w14:textId="77777777" w:rsidR="00370FE0" w:rsidRPr="001A091B" w:rsidRDefault="00370FE0" w:rsidP="00F67C1D">
      <w:pPr>
        <w:pStyle w:val="ListParagraph"/>
        <w:ind w:left="0"/>
        <w:jc w:val="both"/>
      </w:pPr>
    </w:p>
    <w:p w14:paraId="13C61AC2" w14:textId="51A56BB0" w:rsidR="00370FE0" w:rsidRPr="001A091B" w:rsidRDefault="6C959828" w:rsidP="00F67C1D">
      <w:pPr>
        <w:contextualSpacing/>
        <w:jc w:val="both"/>
      </w:pPr>
      <w:r w:rsidRPr="001A091B">
        <w:t>NOTE: Do not increase the pressure quickly at this step, as too much pressure may negatively impact the membranes and lead to unsuccessful extrusion.</w:t>
      </w:r>
    </w:p>
    <w:p w14:paraId="31FD49F0" w14:textId="77777777" w:rsidR="00370FE0" w:rsidRPr="001A091B" w:rsidRDefault="00370FE0" w:rsidP="00F67C1D">
      <w:pPr>
        <w:pStyle w:val="ListParagraph"/>
        <w:ind w:left="0"/>
        <w:jc w:val="both"/>
      </w:pPr>
    </w:p>
    <w:p w14:paraId="34992049" w14:textId="24BB5455" w:rsidR="00370FE0" w:rsidRPr="001A091B" w:rsidRDefault="45D4594F" w:rsidP="00F67C1D">
      <w:pPr>
        <w:pStyle w:val="ListParagraph"/>
        <w:numPr>
          <w:ilvl w:val="3"/>
          <w:numId w:val="67"/>
        </w:numPr>
        <w:ind w:left="0" w:firstLine="0"/>
        <w:jc w:val="both"/>
        <w:rPr>
          <w:highlight w:val="yellow"/>
        </w:rPr>
      </w:pPr>
      <w:r w:rsidRPr="001A091B">
        <w:rPr>
          <w:highlight w:val="yellow"/>
        </w:rPr>
        <w:t xml:space="preserve">Once all sample has been extruded, turn off </w:t>
      </w:r>
      <w:r w:rsidR="00D52F86" w:rsidRPr="001A091B">
        <w:rPr>
          <w:highlight w:val="yellow"/>
        </w:rPr>
        <w:t>the</w:t>
      </w:r>
      <w:r w:rsidRPr="001A091B">
        <w:rPr>
          <w:highlight w:val="yellow"/>
        </w:rPr>
        <w:t xml:space="preserve"> </w:t>
      </w:r>
      <w:r w:rsidR="3ECBF343" w:rsidRPr="001A091B">
        <w:rPr>
          <w:highlight w:val="yellow"/>
        </w:rPr>
        <w:t>N</w:t>
      </w:r>
      <w:r w:rsidR="3ECBF343" w:rsidRPr="001A091B">
        <w:rPr>
          <w:highlight w:val="yellow"/>
          <w:vertAlign w:val="subscript"/>
        </w:rPr>
        <w:t>2</w:t>
      </w:r>
      <w:r w:rsidRPr="001A091B">
        <w:rPr>
          <w:highlight w:val="yellow"/>
          <w:vertAlign w:val="subscript"/>
        </w:rPr>
        <w:t xml:space="preserve"> </w:t>
      </w:r>
      <w:r w:rsidRPr="001A091B">
        <w:rPr>
          <w:highlight w:val="yellow"/>
        </w:rPr>
        <w:t xml:space="preserve">supply and release the pressure in the sample cylinder by opening the pressure relief valve slowly. Pour the </w:t>
      </w:r>
      <w:r w:rsidR="00286150" w:rsidRPr="001A091B">
        <w:rPr>
          <w:highlight w:val="yellow"/>
        </w:rPr>
        <w:t xml:space="preserve">lipid </w:t>
      </w:r>
      <w:r w:rsidRPr="001A091B">
        <w:rPr>
          <w:highlight w:val="yellow"/>
        </w:rPr>
        <w:t xml:space="preserve">vesicles back into the sample cylinder and repeat step </w:t>
      </w:r>
      <w:r w:rsidR="007F0E61" w:rsidRPr="001A091B">
        <w:rPr>
          <w:highlight w:val="yellow"/>
        </w:rPr>
        <w:t>1</w:t>
      </w:r>
      <w:r w:rsidR="009914D2" w:rsidRPr="001A091B">
        <w:rPr>
          <w:highlight w:val="yellow"/>
        </w:rPr>
        <w:t>.</w:t>
      </w:r>
      <w:r w:rsidR="001A091B">
        <w:rPr>
          <w:highlight w:val="yellow"/>
        </w:rPr>
        <w:t>2</w:t>
      </w:r>
      <w:r w:rsidR="009914D2" w:rsidRPr="001A091B">
        <w:rPr>
          <w:highlight w:val="yellow"/>
        </w:rPr>
        <w:t>.2.</w:t>
      </w:r>
      <w:r w:rsidR="5301D137" w:rsidRPr="001A091B">
        <w:rPr>
          <w:highlight w:val="yellow"/>
        </w:rPr>
        <w:t>11</w:t>
      </w:r>
      <w:r w:rsidR="00286150" w:rsidRPr="001A091B">
        <w:rPr>
          <w:highlight w:val="yellow"/>
        </w:rPr>
        <w:t>,</w:t>
      </w:r>
      <w:r w:rsidRPr="001A091B">
        <w:rPr>
          <w:highlight w:val="yellow"/>
        </w:rPr>
        <w:t xml:space="preserve"> </w:t>
      </w:r>
      <w:r w:rsidR="00286150" w:rsidRPr="001A091B">
        <w:rPr>
          <w:highlight w:val="yellow"/>
        </w:rPr>
        <w:t xml:space="preserve">9 </w:t>
      </w:r>
      <w:r w:rsidRPr="001A091B">
        <w:rPr>
          <w:highlight w:val="yellow"/>
        </w:rPr>
        <w:t>more times for a total of 10 extrusions.</w:t>
      </w:r>
    </w:p>
    <w:p w14:paraId="6FCD50A7" w14:textId="77777777" w:rsidR="00370FE0" w:rsidRPr="001A091B" w:rsidRDefault="00370FE0" w:rsidP="00F67C1D">
      <w:pPr>
        <w:contextualSpacing/>
        <w:jc w:val="both"/>
      </w:pPr>
    </w:p>
    <w:p w14:paraId="5827CAAD" w14:textId="6DFF9926" w:rsidR="00370FE0" w:rsidRPr="001A091B" w:rsidRDefault="03AD2A22" w:rsidP="00F67C1D">
      <w:pPr>
        <w:contextualSpacing/>
        <w:jc w:val="both"/>
      </w:pPr>
      <w:r w:rsidRPr="001A091B">
        <w:t xml:space="preserve">NOTE: The required pressure </w:t>
      </w:r>
      <w:r w:rsidR="00286150" w:rsidRPr="001A091B">
        <w:t xml:space="preserve">for </w:t>
      </w:r>
      <w:r w:rsidRPr="001A091B">
        <w:t>extru</w:t>
      </w:r>
      <w:r w:rsidR="00286150" w:rsidRPr="001A091B">
        <w:t>sion</w:t>
      </w:r>
      <w:r w:rsidRPr="001A091B">
        <w:t xml:space="preserve"> may decrease </w:t>
      </w:r>
      <w:r w:rsidR="00286150" w:rsidRPr="001A091B">
        <w:t>with increasing</w:t>
      </w:r>
      <w:r w:rsidRPr="001A091B">
        <w:t xml:space="preserve"> number </w:t>
      </w:r>
      <w:r w:rsidR="057C6F34" w:rsidRPr="001A091B">
        <w:t>of</w:t>
      </w:r>
      <w:r w:rsidRPr="001A091B">
        <w:t xml:space="preserve"> extrusions, as the sample becomes more homogeneous and closer </w:t>
      </w:r>
      <w:r w:rsidR="00286150" w:rsidRPr="001A091B">
        <w:t xml:space="preserve">in size to the </w:t>
      </w:r>
      <w:r w:rsidRPr="001A091B">
        <w:t>polycarbonate membrane</w:t>
      </w:r>
      <w:r w:rsidR="00286150" w:rsidRPr="001A091B">
        <w:t xml:space="preserve"> pore size</w:t>
      </w:r>
      <w:r w:rsidRPr="001A091B">
        <w:t>.</w:t>
      </w:r>
    </w:p>
    <w:p w14:paraId="09974709" w14:textId="77777777" w:rsidR="00370FE0" w:rsidRPr="001A091B" w:rsidRDefault="00370FE0" w:rsidP="00F67C1D">
      <w:pPr>
        <w:pStyle w:val="ListParagraph"/>
        <w:ind w:left="0"/>
        <w:jc w:val="both"/>
      </w:pPr>
    </w:p>
    <w:p w14:paraId="2365BC0E" w14:textId="01A329B7" w:rsidR="03AD2A22" w:rsidRPr="001A091B" w:rsidRDefault="45D4594F" w:rsidP="00F67C1D">
      <w:pPr>
        <w:pStyle w:val="ListParagraph"/>
        <w:numPr>
          <w:ilvl w:val="3"/>
          <w:numId w:val="67"/>
        </w:numPr>
        <w:ind w:left="0" w:firstLine="0"/>
        <w:jc w:val="both"/>
      </w:pPr>
      <w:r w:rsidRPr="001A091B">
        <w:t xml:space="preserve">Store extruded </w:t>
      </w:r>
      <w:r w:rsidR="00286150" w:rsidRPr="001A091B">
        <w:t xml:space="preserve">lipid </w:t>
      </w:r>
      <w:r w:rsidRPr="001A091B">
        <w:t xml:space="preserve">vesicle suspension at 4 °C until further use. </w:t>
      </w:r>
    </w:p>
    <w:p w14:paraId="00DBEDC0" w14:textId="1E0F9FA7" w:rsidR="03AD2A22" w:rsidRPr="001A091B" w:rsidRDefault="03AD2A22" w:rsidP="00F67C1D">
      <w:pPr>
        <w:pStyle w:val="NormalWeb"/>
        <w:spacing w:before="0" w:beforeAutospacing="0" w:after="0" w:afterAutospacing="0"/>
        <w:contextualSpacing/>
        <w:jc w:val="both"/>
      </w:pPr>
    </w:p>
    <w:p w14:paraId="3384413E" w14:textId="10512AD2" w:rsidR="03AD2A22" w:rsidRDefault="6C959828" w:rsidP="00F67C1D">
      <w:pPr>
        <w:pStyle w:val="NormalWeb"/>
        <w:numPr>
          <w:ilvl w:val="0"/>
          <w:numId w:val="67"/>
        </w:numPr>
        <w:spacing w:before="0" w:beforeAutospacing="0" w:after="0" w:afterAutospacing="0"/>
        <w:ind w:left="0" w:firstLine="0"/>
        <w:contextualSpacing/>
        <w:jc w:val="both"/>
        <w:rPr>
          <w:b/>
        </w:rPr>
      </w:pPr>
      <w:r w:rsidRPr="001A091B">
        <w:rPr>
          <w:b/>
        </w:rPr>
        <w:lastRenderedPageBreak/>
        <w:t>Characterizing lipid vesicles</w:t>
      </w:r>
    </w:p>
    <w:p w14:paraId="31DE1FE6" w14:textId="3E934C36" w:rsidR="03AD2A22" w:rsidRPr="001A091B" w:rsidRDefault="03AD2A22" w:rsidP="00F67C1D">
      <w:pPr>
        <w:pStyle w:val="NormalWeb"/>
        <w:spacing w:before="0" w:beforeAutospacing="0" w:after="0" w:afterAutospacing="0"/>
        <w:contextualSpacing/>
        <w:jc w:val="both"/>
        <w:rPr>
          <w:iCs/>
        </w:rPr>
      </w:pPr>
    </w:p>
    <w:p w14:paraId="4888A9F8" w14:textId="673ADE30" w:rsidR="004D7750" w:rsidRPr="001A091B" w:rsidRDefault="6C959828" w:rsidP="00F67C1D">
      <w:pPr>
        <w:pStyle w:val="NormalWeb"/>
        <w:numPr>
          <w:ilvl w:val="1"/>
          <w:numId w:val="67"/>
        </w:numPr>
        <w:spacing w:before="0" w:beforeAutospacing="0" w:after="0" w:afterAutospacing="0"/>
        <w:ind w:left="0" w:firstLine="0"/>
        <w:contextualSpacing/>
        <w:jc w:val="both"/>
        <w:rPr>
          <w:iCs/>
        </w:rPr>
      </w:pPr>
      <w:r w:rsidRPr="001A091B">
        <w:rPr>
          <w:iCs/>
        </w:rPr>
        <w:t xml:space="preserve"> Hydrodynamic diameter</w:t>
      </w:r>
      <w:r w:rsidR="005E4FF2" w:rsidRPr="001A091B">
        <w:rPr>
          <w:iCs/>
        </w:rPr>
        <w:t xml:space="preserve"> measurement using dynamic light scattering (DLS)</w:t>
      </w:r>
    </w:p>
    <w:p w14:paraId="6F835D71" w14:textId="31F7FB5C" w:rsidR="03AD2A22" w:rsidRPr="001A091B" w:rsidRDefault="03AD2A22" w:rsidP="00F67C1D">
      <w:pPr>
        <w:pStyle w:val="NormalWeb"/>
        <w:spacing w:before="0" w:beforeAutospacing="0" w:after="0" w:afterAutospacing="0"/>
        <w:contextualSpacing/>
        <w:jc w:val="both"/>
      </w:pPr>
    </w:p>
    <w:p w14:paraId="60C56E02" w14:textId="002DFFA5" w:rsidR="03AD2A22" w:rsidRPr="001A091B" w:rsidRDefault="002A720C" w:rsidP="00F67C1D">
      <w:pPr>
        <w:pStyle w:val="ListParagraph"/>
        <w:numPr>
          <w:ilvl w:val="2"/>
          <w:numId w:val="67"/>
        </w:numPr>
        <w:ind w:left="0" w:firstLine="0"/>
        <w:jc w:val="both"/>
      </w:pPr>
      <w:r w:rsidRPr="001A091B">
        <w:t xml:space="preserve">Vortex </w:t>
      </w:r>
      <w:r w:rsidR="00CF4398" w:rsidRPr="001A091B">
        <w:t>lipid</w:t>
      </w:r>
      <w:r w:rsidR="45D4594F" w:rsidRPr="001A091B">
        <w:t xml:space="preserve"> vesicles and </w:t>
      </w:r>
      <w:r w:rsidR="5301D137" w:rsidRPr="001A091B">
        <w:t>pipette</w:t>
      </w:r>
      <w:r w:rsidR="45D4594F" w:rsidRPr="001A091B">
        <w:t xml:space="preserve"> 50 µL of the </w:t>
      </w:r>
      <w:r w:rsidR="00286150" w:rsidRPr="001A091B">
        <w:t>lipid</w:t>
      </w:r>
      <w:r w:rsidR="45D4594F" w:rsidRPr="001A091B">
        <w:t xml:space="preserve"> vesicle suspension into a disposable low-volume cuvette. </w:t>
      </w:r>
      <w:r w:rsidR="00286150" w:rsidRPr="001A091B">
        <w:t>Cover to prevent contamination with dust and debris.</w:t>
      </w:r>
    </w:p>
    <w:p w14:paraId="4D211D8C" w14:textId="77777777" w:rsidR="00370FE0" w:rsidRPr="001A091B" w:rsidRDefault="00370FE0" w:rsidP="00F67C1D">
      <w:pPr>
        <w:contextualSpacing/>
        <w:jc w:val="both"/>
      </w:pPr>
    </w:p>
    <w:p w14:paraId="3006BFCF" w14:textId="0916390E" w:rsidR="00A62EB2" w:rsidRPr="001A091B" w:rsidRDefault="45D4594F" w:rsidP="00F67C1D">
      <w:pPr>
        <w:pStyle w:val="ListParagraph"/>
        <w:numPr>
          <w:ilvl w:val="2"/>
          <w:numId w:val="67"/>
        </w:numPr>
        <w:ind w:left="0" w:firstLine="0"/>
        <w:jc w:val="both"/>
        <w:rPr>
          <w:highlight w:val="yellow"/>
        </w:rPr>
      </w:pPr>
      <w:r w:rsidRPr="001A091B">
        <w:rPr>
          <w:highlight w:val="yellow"/>
        </w:rPr>
        <w:t xml:space="preserve">Load the vesicle suspension into </w:t>
      </w:r>
      <w:r w:rsidR="005E4FF2" w:rsidRPr="001A091B">
        <w:rPr>
          <w:highlight w:val="yellow"/>
        </w:rPr>
        <w:t>the DLS</w:t>
      </w:r>
      <w:r w:rsidRPr="001A091B">
        <w:rPr>
          <w:highlight w:val="yellow"/>
        </w:rPr>
        <w:t xml:space="preserve"> instrument</w:t>
      </w:r>
      <w:r w:rsidR="006E77A1" w:rsidRPr="001A091B">
        <w:rPr>
          <w:highlight w:val="yellow"/>
        </w:rPr>
        <w:t xml:space="preserve">, </w:t>
      </w:r>
      <w:r w:rsidR="009E147C" w:rsidRPr="001A091B">
        <w:rPr>
          <w:highlight w:val="yellow"/>
        </w:rPr>
        <w:t xml:space="preserve">input </w:t>
      </w:r>
      <w:r w:rsidR="00D9313B" w:rsidRPr="001A091B">
        <w:rPr>
          <w:highlight w:val="yellow"/>
        </w:rPr>
        <w:t>the sample details</w:t>
      </w:r>
      <w:r w:rsidR="00EE548B" w:rsidRPr="001A091B">
        <w:rPr>
          <w:highlight w:val="yellow"/>
        </w:rPr>
        <w:t>,</w:t>
      </w:r>
      <w:r w:rsidR="00D9313B" w:rsidRPr="001A091B">
        <w:rPr>
          <w:highlight w:val="yellow"/>
        </w:rPr>
        <w:t xml:space="preserve"> and </w:t>
      </w:r>
      <w:r w:rsidR="006E77A1" w:rsidRPr="001A091B">
        <w:rPr>
          <w:highlight w:val="yellow"/>
        </w:rPr>
        <w:t>perform</w:t>
      </w:r>
      <w:r w:rsidR="00D9313B" w:rsidRPr="001A091B">
        <w:rPr>
          <w:highlight w:val="yellow"/>
        </w:rPr>
        <w:t xml:space="preserve"> </w:t>
      </w:r>
      <w:r w:rsidR="00EE548B" w:rsidRPr="001A091B">
        <w:rPr>
          <w:highlight w:val="yellow"/>
        </w:rPr>
        <w:t xml:space="preserve">the </w:t>
      </w:r>
      <w:r w:rsidR="00D9313B" w:rsidRPr="001A091B">
        <w:rPr>
          <w:highlight w:val="yellow"/>
        </w:rPr>
        <w:t xml:space="preserve">measurement </w:t>
      </w:r>
      <w:r w:rsidR="00EE548B" w:rsidRPr="001A091B">
        <w:rPr>
          <w:highlight w:val="yellow"/>
        </w:rPr>
        <w:t>using the</w:t>
      </w:r>
      <w:r w:rsidR="00D90BF2" w:rsidRPr="001A091B">
        <w:rPr>
          <w:highlight w:val="yellow"/>
        </w:rPr>
        <w:t xml:space="preserve"> </w:t>
      </w:r>
      <w:r w:rsidR="008E288B" w:rsidRPr="001A091B">
        <w:rPr>
          <w:highlight w:val="yellow"/>
        </w:rPr>
        <w:t>associated software</w:t>
      </w:r>
      <w:r w:rsidR="00D9313B" w:rsidRPr="001A091B">
        <w:rPr>
          <w:highlight w:val="yellow"/>
        </w:rPr>
        <w:t>.</w:t>
      </w:r>
    </w:p>
    <w:p w14:paraId="6382A9D0" w14:textId="09EC9707" w:rsidR="00370FE0" w:rsidRPr="001A091B" w:rsidRDefault="00370FE0" w:rsidP="00F67C1D">
      <w:pPr>
        <w:pStyle w:val="ListParagraph"/>
        <w:ind w:left="0"/>
        <w:jc w:val="both"/>
      </w:pPr>
    </w:p>
    <w:p w14:paraId="3DED5AC6" w14:textId="0A5915A0" w:rsidR="004D7750" w:rsidRPr="001A091B" w:rsidRDefault="6C959828" w:rsidP="00F67C1D">
      <w:pPr>
        <w:pStyle w:val="NormalWeb"/>
        <w:numPr>
          <w:ilvl w:val="1"/>
          <w:numId w:val="67"/>
        </w:numPr>
        <w:spacing w:before="0" w:beforeAutospacing="0" w:after="0" w:afterAutospacing="0"/>
        <w:ind w:left="0" w:firstLine="0"/>
        <w:contextualSpacing/>
        <w:jc w:val="both"/>
        <w:rPr>
          <w:iCs/>
        </w:rPr>
      </w:pPr>
      <w:r w:rsidRPr="001A091B">
        <w:rPr>
          <w:iCs/>
        </w:rPr>
        <w:t>Zeta potential</w:t>
      </w:r>
    </w:p>
    <w:p w14:paraId="661BED4C" w14:textId="02E40F37" w:rsidR="03AD2A22" w:rsidRPr="001A091B" w:rsidRDefault="03AD2A22" w:rsidP="00F67C1D">
      <w:pPr>
        <w:pStyle w:val="NormalWeb"/>
        <w:spacing w:before="0" w:beforeAutospacing="0" w:after="0" w:afterAutospacing="0"/>
        <w:contextualSpacing/>
        <w:jc w:val="both"/>
      </w:pPr>
    </w:p>
    <w:p w14:paraId="2A71EA45" w14:textId="28BA0302" w:rsidR="03AD2A22" w:rsidRPr="001A091B" w:rsidRDefault="45D4594F" w:rsidP="00F67C1D">
      <w:pPr>
        <w:pStyle w:val="ListParagraph"/>
        <w:numPr>
          <w:ilvl w:val="2"/>
          <w:numId w:val="67"/>
        </w:numPr>
        <w:ind w:left="0" w:firstLine="0"/>
        <w:jc w:val="both"/>
      </w:pPr>
      <w:r w:rsidRPr="001A091B">
        <w:t xml:space="preserve">Prepare a folded capillary zeta cell by washing with </w:t>
      </w:r>
      <w:r w:rsidR="00AC7980" w:rsidRPr="001A091B">
        <w:t xml:space="preserve">ultrapure </w:t>
      </w:r>
      <w:r w:rsidRPr="001A091B">
        <w:t xml:space="preserve">water, 70% ethanol, and </w:t>
      </w:r>
      <w:r w:rsidR="00AC7980" w:rsidRPr="001A091B">
        <w:t xml:space="preserve">ultrapure </w:t>
      </w:r>
      <w:r w:rsidRPr="001A091B">
        <w:t>water using syringes</w:t>
      </w:r>
      <w:r w:rsidR="00FC0825" w:rsidRPr="001A091B">
        <w:t xml:space="preserve"> that</w:t>
      </w:r>
      <w:r w:rsidRPr="001A091B">
        <w:t xml:space="preserve"> connect to </w:t>
      </w:r>
      <w:r w:rsidR="00FC0825" w:rsidRPr="001A091B">
        <w:t>the inputs</w:t>
      </w:r>
      <w:r w:rsidRPr="001A091B">
        <w:t xml:space="preserve"> of the cell. Gently push the liquid through the cell 3-4 times and empty the cell completely </w:t>
      </w:r>
      <w:r w:rsidR="00454E4E" w:rsidRPr="001A091B">
        <w:t>before switching to the next solution</w:t>
      </w:r>
      <w:r w:rsidRPr="001A091B">
        <w:t>.</w:t>
      </w:r>
    </w:p>
    <w:p w14:paraId="5B01D88A" w14:textId="77777777" w:rsidR="00370FE0" w:rsidRPr="001A091B" w:rsidRDefault="00370FE0" w:rsidP="00F67C1D">
      <w:pPr>
        <w:contextualSpacing/>
        <w:jc w:val="both"/>
      </w:pPr>
    </w:p>
    <w:p w14:paraId="7C01463B" w14:textId="68BB5EF8" w:rsidR="008F7B59" w:rsidRPr="001A091B" w:rsidRDefault="00454E4E" w:rsidP="00F67C1D">
      <w:pPr>
        <w:pStyle w:val="ListParagraph"/>
        <w:numPr>
          <w:ilvl w:val="2"/>
          <w:numId w:val="67"/>
        </w:numPr>
        <w:ind w:left="0" w:firstLine="0"/>
        <w:jc w:val="both"/>
      </w:pPr>
      <w:r w:rsidRPr="001A091B">
        <w:t xml:space="preserve">Vortex the </w:t>
      </w:r>
      <w:r w:rsidR="00C53883" w:rsidRPr="001A091B">
        <w:t>lipid</w:t>
      </w:r>
      <w:r w:rsidRPr="001A091B">
        <w:t xml:space="preserve"> vesicles and prepare a 1:10 </w:t>
      </w:r>
      <w:r w:rsidR="00C53883" w:rsidRPr="001A091B">
        <w:t xml:space="preserve">(v/v) </w:t>
      </w:r>
      <w:r w:rsidRPr="001A091B">
        <w:t>dilution</w:t>
      </w:r>
      <w:r w:rsidR="008D526E" w:rsidRPr="001A091B">
        <w:t xml:space="preserve"> of </w:t>
      </w:r>
      <w:r w:rsidR="00C53883" w:rsidRPr="001A091B">
        <w:t>lipid</w:t>
      </w:r>
      <w:r w:rsidR="008D526E" w:rsidRPr="001A091B">
        <w:t xml:space="preserve"> vesicles </w:t>
      </w:r>
      <w:r w:rsidR="00C53883" w:rsidRPr="001A091B">
        <w:t xml:space="preserve">in </w:t>
      </w:r>
      <w:r w:rsidR="008D526E" w:rsidRPr="001A091B">
        <w:t xml:space="preserve">ultrapure </w:t>
      </w:r>
      <w:r w:rsidR="180B5BD5" w:rsidRPr="001A091B">
        <w:t xml:space="preserve">water. </w:t>
      </w:r>
    </w:p>
    <w:p w14:paraId="39A672FF" w14:textId="77777777" w:rsidR="008F7B59" w:rsidRPr="001A091B" w:rsidRDefault="008F7B59" w:rsidP="00F67C1D">
      <w:pPr>
        <w:contextualSpacing/>
        <w:jc w:val="both"/>
      </w:pPr>
    </w:p>
    <w:p w14:paraId="277E4FCB" w14:textId="1FA8C9F0" w:rsidR="00370FE0" w:rsidRPr="001A091B" w:rsidRDefault="21B76B5F" w:rsidP="00F67C1D">
      <w:pPr>
        <w:pStyle w:val="ListParagraph"/>
        <w:numPr>
          <w:ilvl w:val="2"/>
          <w:numId w:val="67"/>
        </w:numPr>
        <w:ind w:left="0" w:firstLine="0"/>
        <w:jc w:val="both"/>
      </w:pPr>
      <w:r w:rsidRPr="001A091B">
        <w:t xml:space="preserve">Load the diluted </w:t>
      </w:r>
      <w:r w:rsidR="00C53883" w:rsidRPr="001A091B">
        <w:t>lipid</w:t>
      </w:r>
      <w:r w:rsidRPr="001A091B">
        <w:t xml:space="preserve"> vesicle suspension</w:t>
      </w:r>
      <w:r w:rsidR="008F7B59" w:rsidRPr="001A091B">
        <w:t>.</w:t>
      </w:r>
      <w:r w:rsidRPr="001A091B">
        <w:t xml:space="preserve"> Remove </w:t>
      </w:r>
      <w:r w:rsidR="180B5BD5" w:rsidRPr="001A091B">
        <w:t>air</w:t>
      </w:r>
      <w:r w:rsidRPr="001A091B">
        <w:t xml:space="preserve"> bubbles by pushing the suspension back and forth</w:t>
      </w:r>
      <w:r w:rsidR="008F7B59" w:rsidRPr="001A091B">
        <w:t xml:space="preserve"> between the syringes</w:t>
      </w:r>
      <w:r w:rsidR="180B5BD5" w:rsidRPr="001A091B">
        <w:t>.</w:t>
      </w:r>
      <w:r w:rsidRPr="001A091B">
        <w:t xml:space="preserve"> </w:t>
      </w:r>
      <w:r w:rsidR="008F7B59" w:rsidRPr="001A091B">
        <w:t xml:space="preserve">Attach the </w:t>
      </w:r>
      <w:r w:rsidRPr="001A091B">
        <w:t>stopper</w:t>
      </w:r>
      <w:r w:rsidR="008F7B59" w:rsidRPr="001A091B">
        <w:t>s to each inlet</w:t>
      </w:r>
      <w:r w:rsidRPr="001A091B">
        <w:t>.</w:t>
      </w:r>
    </w:p>
    <w:p w14:paraId="33C7F42B" w14:textId="77777777" w:rsidR="00370FE0" w:rsidRPr="001A091B" w:rsidRDefault="00370FE0" w:rsidP="00F67C1D">
      <w:pPr>
        <w:pStyle w:val="ListParagraph"/>
        <w:ind w:left="0"/>
        <w:jc w:val="both"/>
      </w:pPr>
    </w:p>
    <w:p w14:paraId="17406446" w14:textId="02A471AF" w:rsidR="00370FE0" w:rsidRPr="001A091B" w:rsidRDefault="03AD2A22" w:rsidP="00F67C1D">
      <w:pPr>
        <w:contextualSpacing/>
        <w:jc w:val="both"/>
      </w:pPr>
      <w:r w:rsidRPr="001A091B">
        <w:t xml:space="preserve">NOTE: It is crucial to remove all bubbles, as this will </w:t>
      </w:r>
      <w:r w:rsidR="006A4ED6" w:rsidRPr="001A091B">
        <w:t>impact</w:t>
      </w:r>
      <w:r w:rsidRPr="001A091B">
        <w:t xml:space="preserve"> the measurement.</w:t>
      </w:r>
    </w:p>
    <w:p w14:paraId="10175A6A" w14:textId="011333A3" w:rsidR="0A899D6F" w:rsidRPr="001A091B" w:rsidRDefault="0A899D6F" w:rsidP="00F67C1D">
      <w:pPr>
        <w:contextualSpacing/>
        <w:jc w:val="both"/>
      </w:pPr>
    </w:p>
    <w:p w14:paraId="72993B20" w14:textId="22ACCB4E" w:rsidR="00FD061D" w:rsidRPr="001A091B" w:rsidRDefault="03AD2A22" w:rsidP="00F67C1D">
      <w:pPr>
        <w:pStyle w:val="ListParagraph"/>
        <w:numPr>
          <w:ilvl w:val="2"/>
          <w:numId w:val="67"/>
        </w:numPr>
        <w:ind w:left="0" w:firstLine="0"/>
        <w:jc w:val="both"/>
        <w:rPr>
          <w:highlight w:val="yellow"/>
        </w:rPr>
      </w:pPr>
      <w:r w:rsidRPr="001A091B">
        <w:rPr>
          <w:highlight w:val="yellow"/>
        </w:rPr>
        <w:t>Place</w:t>
      </w:r>
      <w:r w:rsidR="00BD3E71" w:rsidRPr="001A091B">
        <w:rPr>
          <w:highlight w:val="yellow"/>
        </w:rPr>
        <w:t xml:space="preserve"> the</w:t>
      </w:r>
      <w:r w:rsidRPr="001A091B">
        <w:rPr>
          <w:highlight w:val="yellow"/>
        </w:rPr>
        <w:t xml:space="preserve"> zeta cell in the sample chamber, ensuring that</w:t>
      </w:r>
      <w:r w:rsidR="006A4ED6" w:rsidRPr="001A091B">
        <w:rPr>
          <w:highlight w:val="yellow"/>
        </w:rPr>
        <w:t xml:space="preserve"> the electrodes are in contact</w:t>
      </w:r>
      <w:r w:rsidR="4D3860FF" w:rsidRPr="001A091B">
        <w:rPr>
          <w:highlight w:val="yellow"/>
        </w:rPr>
        <w:t>.</w:t>
      </w:r>
      <w:r w:rsidRPr="001A091B">
        <w:rPr>
          <w:highlight w:val="yellow"/>
        </w:rPr>
        <w:t xml:space="preserve"> Close the sample chamber top.</w:t>
      </w:r>
      <w:r w:rsidR="00FD061D" w:rsidRPr="001A091B">
        <w:rPr>
          <w:highlight w:val="yellow"/>
        </w:rPr>
        <w:t xml:space="preserve"> In the </w:t>
      </w:r>
      <w:r w:rsidR="00182222" w:rsidRPr="001A091B">
        <w:rPr>
          <w:highlight w:val="yellow"/>
        </w:rPr>
        <w:t>associated</w:t>
      </w:r>
      <w:r w:rsidR="00FD061D" w:rsidRPr="001A091B">
        <w:rPr>
          <w:highlight w:val="yellow"/>
        </w:rPr>
        <w:t xml:space="preserve"> software, input the sample details and </w:t>
      </w:r>
      <w:r w:rsidR="00182222" w:rsidRPr="001A091B">
        <w:rPr>
          <w:highlight w:val="yellow"/>
        </w:rPr>
        <w:t>collect</w:t>
      </w:r>
      <w:r w:rsidR="00FD061D" w:rsidRPr="001A091B">
        <w:rPr>
          <w:highlight w:val="yellow"/>
        </w:rPr>
        <w:t xml:space="preserve"> measurement. </w:t>
      </w:r>
    </w:p>
    <w:p w14:paraId="3BA50868" w14:textId="21331F57" w:rsidR="03AD2A22" w:rsidRPr="001A091B" w:rsidRDefault="03AD2A22" w:rsidP="00F67C1D">
      <w:pPr>
        <w:pStyle w:val="ListParagraph"/>
        <w:ind w:left="0"/>
        <w:jc w:val="both"/>
      </w:pPr>
    </w:p>
    <w:p w14:paraId="55C022F0" w14:textId="675D0213" w:rsidR="004D7750" w:rsidRDefault="6C959828" w:rsidP="00F67C1D">
      <w:pPr>
        <w:pStyle w:val="NormalWeb"/>
        <w:numPr>
          <w:ilvl w:val="0"/>
          <w:numId w:val="67"/>
        </w:numPr>
        <w:spacing w:before="0" w:beforeAutospacing="0" w:after="0" w:afterAutospacing="0"/>
        <w:ind w:left="0" w:firstLine="0"/>
        <w:contextualSpacing/>
        <w:jc w:val="both"/>
        <w:textAlignment w:val="baseline"/>
        <w:rPr>
          <w:b/>
        </w:rPr>
      </w:pPr>
      <w:r w:rsidRPr="001A091B">
        <w:rPr>
          <w:b/>
        </w:rPr>
        <w:t xml:space="preserve">Forming a </w:t>
      </w:r>
      <w:proofErr w:type="spellStart"/>
      <w:r w:rsidRPr="001A091B">
        <w:rPr>
          <w:b/>
        </w:rPr>
        <w:t>uni</w:t>
      </w:r>
      <w:proofErr w:type="spellEnd"/>
      <w:r w:rsidRPr="001A091B">
        <w:rPr>
          <w:b/>
        </w:rPr>
        <w:t>-lipid supported lipid bilayer using QCM-D</w:t>
      </w:r>
    </w:p>
    <w:p w14:paraId="51FF11B6" w14:textId="77777777" w:rsidR="00ED7DB5" w:rsidRPr="001A091B" w:rsidRDefault="00ED7DB5" w:rsidP="00F67C1D">
      <w:pPr>
        <w:pStyle w:val="NormalWeb"/>
        <w:spacing w:before="0" w:beforeAutospacing="0" w:after="0" w:afterAutospacing="0"/>
        <w:contextualSpacing/>
        <w:jc w:val="both"/>
      </w:pPr>
    </w:p>
    <w:p w14:paraId="33497065" w14:textId="7B74BF43" w:rsidR="001338A4" w:rsidRPr="001A091B" w:rsidRDefault="6C959828" w:rsidP="00F67C1D">
      <w:pPr>
        <w:pStyle w:val="NormalWeb"/>
        <w:numPr>
          <w:ilvl w:val="1"/>
          <w:numId w:val="67"/>
        </w:numPr>
        <w:spacing w:before="0" w:beforeAutospacing="0" w:after="0" w:afterAutospacing="0"/>
        <w:ind w:left="0" w:firstLine="0"/>
        <w:contextualSpacing/>
        <w:jc w:val="both"/>
        <w:rPr>
          <w:iCs/>
        </w:rPr>
      </w:pPr>
      <w:r w:rsidRPr="001A091B">
        <w:rPr>
          <w:iCs/>
        </w:rPr>
        <w:t>Solution preparations</w:t>
      </w:r>
    </w:p>
    <w:p w14:paraId="31E3E3C9" w14:textId="7B74BF43" w:rsidR="1ACBA3DB" w:rsidRPr="001A091B" w:rsidRDefault="1ACBA3DB" w:rsidP="00F67C1D">
      <w:pPr>
        <w:pStyle w:val="NormalWeb"/>
        <w:spacing w:before="0" w:beforeAutospacing="0" w:after="0" w:afterAutospacing="0"/>
        <w:contextualSpacing/>
        <w:jc w:val="both"/>
        <w:rPr>
          <w:i/>
          <w:iCs/>
        </w:rPr>
      </w:pPr>
    </w:p>
    <w:p w14:paraId="34277AAE" w14:textId="77777777" w:rsidR="001A091B" w:rsidRDefault="000253D4" w:rsidP="00F67C1D">
      <w:pPr>
        <w:pStyle w:val="NormalWeb"/>
        <w:numPr>
          <w:ilvl w:val="2"/>
          <w:numId w:val="67"/>
        </w:numPr>
        <w:adjustRightInd w:val="0"/>
        <w:snapToGrid w:val="0"/>
        <w:spacing w:before="0" w:beforeAutospacing="0" w:after="0" w:afterAutospacing="0"/>
        <w:ind w:left="0" w:firstLine="0"/>
        <w:contextualSpacing/>
        <w:jc w:val="both"/>
      </w:pPr>
      <w:r w:rsidRPr="001A091B">
        <w:t>Prepare a 2% (w/v) sodium dodecyl sulfate (SDS) solution in ultrapure water</w:t>
      </w:r>
      <w:r w:rsidRPr="001A091B">
        <w:rPr>
          <w:rFonts w:ascii="AdvOT2e364b11" w:hAnsi="AdvOT2e364b11"/>
          <w:sz w:val="18"/>
          <w:szCs w:val="18"/>
        </w:rPr>
        <w:t xml:space="preserve">. </w:t>
      </w:r>
      <w:r w:rsidRPr="001A091B">
        <w:t xml:space="preserve">Mix on a stir plate until completely dissolved. Aliquot working solutions of at least 10 mL of ultrapure water, 2% SDS, and Tris </w:t>
      </w:r>
      <w:r w:rsidR="36F09C92" w:rsidRPr="001A091B">
        <w:t>NaCl</w:t>
      </w:r>
      <w:r w:rsidRPr="001A091B">
        <w:t>.</w:t>
      </w:r>
    </w:p>
    <w:p w14:paraId="71781BE6" w14:textId="4364205B" w:rsidR="004E3503" w:rsidRPr="001A091B" w:rsidRDefault="004E3503" w:rsidP="00F67C1D">
      <w:pPr>
        <w:pStyle w:val="NormalWeb"/>
        <w:adjustRightInd w:val="0"/>
        <w:snapToGrid w:val="0"/>
        <w:spacing w:before="0" w:beforeAutospacing="0" w:after="0" w:afterAutospacing="0"/>
        <w:contextualSpacing/>
        <w:jc w:val="both"/>
      </w:pPr>
    </w:p>
    <w:p w14:paraId="74079D94" w14:textId="07D96C3A" w:rsidR="00D06930" w:rsidRPr="001A091B" w:rsidRDefault="00F14600" w:rsidP="00F67C1D">
      <w:pPr>
        <w:pStyle w:val="NormalWeb"/>
        <w:numPr>
          <w:ilvl w:val="2"/>
          <w:numId w:val="67"/>
        </w:numPr>
        <w:adjustRightInd w:val="0"/>
        <w:snapToGrid w:val="0"/>
        <w:spacing w:before="0" w:beforeAutospacing="0" w:after="0" w:afterAutospacing="0"/>
        <w:ind w:left="0" w:firstLine="0"/>
        <w:contextualSpacing/>
        <w:jc w:val="both"/>
      </w:pPr>
      <w:r w:rsidRPr="001A091B">
        <w:t xml:space="preserve">Prepare a dilution of </w:t>
      </w:r>
      <w:r w:rsidR="00C53883" w:rsidRPr="001A091B">
        <w:t>lipid</w:t>
      </w:r>
      <w:r w:rsidRPr="001A091B">
        <w:t xml:space="preserve"> vesicles in Tris NaCl buffer. The concentration of vesicles is dependent on the application</w:t>
      </w:r>
      <w:r w:rsidR="0066643D" w:rsidRPr="001A091B">
        <w:t xml:space="preserve">. </w:t>
      </w:r>
      <w:r w:rsidR="00A0130E" w:rsidRPr="001A091B">
        <w:t>For egg PC, c</w:t>
      </w:r>
      <w:r w:rsidR="0066643D" w:rsidRPr="001A091B">
        <w:t xml:space="preserve">oncentrations in the range of 0.01-0.5 mg/mL have been shown to result in </w:t>
      </w:r>
      <w:r w:rsidR="00A0130E" w:rsidRPr="001A091B">
        <w:t xml:space="preserve">successful </w:t>
      </w:r>
      <w:r w:rsidR="00521D6A" w:rsidRPr="001A091B">
        <w:t xml:space="preserve">supported lipid </w:t>
      </w:r>
      <w:r w:rsidR="1ACBA3DB" w:rsidRPr="001A091B">
        <w:t>bilayer</w:t>
      </w:r>
      <w:r w:rsidR="0066643D" w:rsidRPr="001A091B">
        <w:t xml:space="preserve"> formation.</w:t>
      </w:r>
    </w:p>
    <w:p w14:paraId="325E3BC1" w14:textId="4E1ED236" w:rsidR="00ED7DB5" w:rsidRPr="001A091B" w:rsidRDefault="00ED7DB5" w:rsidP="00F67C1D">
      <w:pPr>
        <w:pStyle w:val="NormalWeb"/>
        <w:spacing w:before="0" w:beforeAutospacing="0" w:after="0" w:afterAutospacing="0"/>
        <w:contextualSpacing/>
        <w:jc w:val="both"/>
      </w:pPr>
    </w:p>
    <w:p w14:paraId="4770C9F2" w14:textId="6F3AF93A" w:rsidR="004D7750" w:rsidRPr="001A091B" w:rsidRDefault="6C959828" w:rsidP="00F67C1D">
      <w:pPr>
        <w:pStyle w:val="NormalWeb"/>
        <w:numPr>
          <w:ilvl w:val="1"/>
          <w:numId w:val="67"/>
        </w:numPr>
        <w:spacing w:before="0" w:beforeAutospacing="0" w:after="0" w:afterAutospacing="0"/>
        <w:ind w:left="0" w:firstLine="0"/>
        <w:contextualSpacing/>
        <w:jc w:val="both"/>
        <w:rPr>
          <w:iCs/>
        </w:rPr>
      </w:pPr>
      <w:r w:rsidRPr="001A091B">
        <w:rPr>
          <w:iCs/>
        </w:rPr>
        <w:t>Cleanin</w:t>
      </w:r>
      <w:r w:rsidR="00DA15E6" w:rsidRPr="001A091B">
        <w:rPr>
          <w:iCs/>
        </w:rPr>
        <w:t>g silica-coated quart</w:t>
      </w:r>
      <w:r w:rsidR="00A0130E" w:rsidRPr="001A091B">
        <w:rPr>
          <w:iCs/>
        </w:rPr>
        <w:t>z</w:t>
      </w:r>
      <w:r w:rsidR="00DA15E6" w:rsidRPr="001A091B">
        <w:rPr>
          <w:iCs/>
        </w:rPr>
        <w:t xml:space="preserve"> crystal </w:t>
      </w:r>
      <w:r w:rsidR="1ACBA3DB" w:rsidRPr="001A091B">
        <w:rPr>
          <w:iCs/>
        </w:rPr>
        <w:t>sensors</w:t>
      </w:r>
      <w:r w:rsidRPr="001A091B">
        <w:rPr>
          <w:iCs/>
        </w:rPr>
        <w:t> </w:t>
      </w:r>
    </w:p>
    <w:p w14:paraId="68E0B91C" w14:textId="3FB4F7A4" w:rsidR="00594F74" w:rsidRPr="001A091B" w:rsidRDefault="00594F74" w:rsidP="00F67C1D">
      <w:pPr>
        <w:pStyle w:val="NormalWeb"/>
        <w:spacing w:before="0" w:beforeAutospacing="0" w:after="0" w:afterAutospacing="0"/>
        <w:contextualSpacing/>
        <w:jc w:val="both"/>
      </w:pPr>
    </w:p>
    <w:p w14:paraId="1C8D1C5B" w14:textId="0895F60F" w:rsidR="00594F74" w:rsidRPr="001A091B" w:rsidRDefault="00594F74" w:rsidP="00F67C1D">
      <w:pPr>
        <w:pStyle w:val="NormalWeb"/>
        <w:spacing w:before="0" w:beforeAutospacing="0" w:after="0" w:afterAutospacing="0"/>
        <w:contextualSpacing/>
        <w:jc w:val="both"/>
      </w:pPr>
      <w:r w:rsidRPr="001A091B">
        <w:t xml:space="preserve">NOTE: Cleaning QCM-D crystals is dependent on the surface material of the sensor being used. To form </w:t>
      </w:r>
      <w:r w:rsidR="00521D6A" w:rsidRPr="001A091B">
        <w:t xml:space="preserve">supported lipid </w:t>
      </w:r>
      <w:r w:rsidR="1ACBA3DB" w:rsidRPr="001A091B">
        <w:t>bilayers</w:t>
      </w:r>
      <w:r w:rsidRPr="001A091B">
        <w:t>, silica-coated quartz crystals are used in this protocol and detailed below as adapted from the manufacturer’s standard operating procedure.</w:t>
      </w:r>
    </w:p>
    <w:p w14:paraId="00052669" w14:textId="77777777" w:rsidR="00370FE0" w:rsidRPr="001A091B" w:rsidRDefault="00370FE0" w:rsidP="00F67C1D">
      <w:pPr>
        <w:pStyle w:val="NormalWeb"/>
        <w:spacing w:before="0" w:beforeAutospacing="0" w:after="0" w:afterAutospacing="0"/>
        <w:contextualSpacing/>
        <w:jc w:val="both"/>
      </w:pPr>
    </w:p>
    <w:p w14:paraId="2510F470" w14:textId="609F298A" w:rsidR="00594F74" w:rsidRPr="001A091B" w:rsidRDefault="00594F74"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lastRenderedPageBreak/>
        <w:t>Insert the silica-coated quartz crystal sensor into the flow module ensuring that the “t” on the crystal aligns with the “t” on the module. Screw the flow module closed.</w:t>
      </w:r>
    </w:p>
    <w:p w14:paraId="55097118" w14:textId="77777777" w:rsidR="00370FE0" w:rsidRPr="001A091B" w:rsidRDefault="00370FE0" w:rsidP="00F67C1D">
      <w:pPr>
        <w:pStyle w:val="NormalWeb"/>
        <w:spacing w:before="0" w:beforeAutospacing="0" w:after="0" w:afterAutospacing="0"/>
        <w:contextualSpacing/>
        <w:jc w:val="both"/>
      </w:pPr>
    </w:p>
    <w:p w14:paraId="67924A75" w14:textId="77777777" w:rsidR="00EB5A76" w:rsidRPr="001A091B" w:rsidRDefault="00594F74" w:rsidP="00F67C1D">
      <w:pPr>
        <w:pStyle w:val="CommentText"/>
        <w:contextualSpacing/>
        <w:jc w:val="both"/>
        <w:rPr>
          <w:sz w:val="24"/>
          <w:szCs w:val="24"/>
        </w:rPr>
      </w:pPr>
      <w:r w:rsidRPr="001A091B">
        <w:rPr>
          <w:sz w:val="24"/>
          <w:szCs w:val="24"/>
        </w:rPr>
        <w:t xml:space="preserve">NOTE: </w:t>
      </w:r>
      <w:r w:rsidR="00EB5A76" w:rsidRPr="001A091B">
        <w:rPr>
          <w:sz w:val="24"/>
          <w:szCs w:val="24"/>
        </w:rPr>
        <w:t>If the QCM-D utilized allows for multiple flow modules to be connected and run simultaneously, repeat the following procedures for the additional modules as needed.</w:t>
      </w:r>
    </w:p>
    <w:p w14:paraId="6DAA7970" w14:textId="4CB03A7E" w:rsidR="00370FE0" w:rsidRPr="001A091B" w:rsidRDefault="00370FE0" w:rsidP="00F67C1D">
      <w:pPr>
        <w:pStyle w:val="NormalWeb"/>
        <w:spacing w:before="0" w:beforeAutospacing="0" w:after="0" w:afterAutospacing="0"/>
        <w:contextualSpacing/>
        <w:jc w:val="both"/>
      </w:pPr>
    </w:p>
    <w:p w14:paraId="022823BE" w14:textId="60317607" w:rsidR="00594F74" w:rsidRPr="001F6EC5" w:rsidRDefault="00AF1268" w:rsidP="00F67C1D">
      <w:pPr>
        <w:pStyle w:val="NormalWeb"/>
        <w:numPr>
          <w:ilvl w:val="2"/>
          <w:numId w:val="67"/>
        </w:numPr>
        <w:adjustRightInd w:val="0"/>
        <w:snapToGrid w:val="0"/>
        <w:spacing w:before="0" w:beforeAutospacing="0" w:after="0" w:afterAutospacing="0"/>
        <w:ind w:left="0" w:firstLine="0"/>
        <w:contextualSpacing/>
        <w:jc w:val="both"/>
      </w:pPr>
      <w:r w:rsidRPr="001F6EC5">
        <w:t xml:space="preserve">Insert the flow </w:t>
      </w:r>
      <w:r w:rsidR="031FBC9C" w:rsidRPr="001F6EC5">
        <w:t>module</w:t>
      </w:r>
      <w:r w:rsidRPr="001F6EC5">
        <w:t xml:space="preserve"> into the base of the instrument with the electrodes from the flow module connecting with the analyzer system. Lock the </w:t>
      </w:r>
      <w:r w:rsidR="031FBC9C" w:rsidRPr="001F6EC5">
        <w:t>module</w:t>
      </w:r>
      <w:r w:rsidRPr="001F6EC5">
        <w:t xml:space="preserve"> into place.</w:t>
      </w:r>
    </w:p>
    <w:p w14:paraId="1A32AFCB" w14:textId="77777777" w:rsidR="00370FE0" w:rsidRPr="001A091B" w:rsidRDefault="00370FE0" w:rsidP="00F67C1D">
      <w:pPr>
        <w:pStyle w:val="NormalWeb"/>
        <w:spacing w:before="0" w:beforeAutospacing="0" w:after="0" w:afterAutospacing="0"/>
        <w:contextualSpacing/>
        <w:jc w:val="both"/>
      </w:pPr>
    </w:p>
    <w:p w14:paraId="52782856" w14:textId="1DABDBBD" w:rsidR="00AF1268" w:rsidRPr="001A091B" w:rsidRDefault="00AF1268"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 xml:space="preserve">Connect the inlet and outlet tubing to the flow module and pump. Place the tubing into the holding guards and close the lid of the analyzer system. Place a waste container at the outlet of the pump to collect </w:t>
      </w:r>
      <w:r w:rsidR="00BB6064" w:rsidRPr="001A091B">
        <w:rPr>
          <w:highlight w:val="yellow"/>
        </w:rPr>
        <w:t xml:space="preserve">spent </w:t>
      </w:r>
      <w:r w:rsidRPr="001A091B">
        <w:rPr>
          <w:highlight w:val="yellow"/>
        </w:rPr>
        <w:t>solutions.</w:t>
      </w:r>
    </w:p>
    <w:p w14:paraId="6F019EBF" w14:textId="77777777" w:rsidR="00370FE0" w:rsidRPr="001A091B" w:rsidRDefault="00370FE0" w:rsidP="00F67C1D">
      <w:pPr>
        <w:pStyle w:val="NormalWeb"/>
        <w:spacing w:before="0" w:beforeAutospacing="0" w:after="0" w:afterAutospacing="0"/>
        <w:contextualSpacing/>
        <w:jc w:val="both"/>
      </w:pPr>
    </w:p>
    <w:p w14:paraId="4A21B538" w14:textId="77777777" w:rsidR="00F67C1D" w:rsidRPr="00F67C1D" w:rsidRDefault="00716CA4"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 xml:space="preserve">To perform the cleaning, first </w:t>
      </w:r>
      <w:r w:rsidR="66F46AF0" w:rsidRPr="001A091B">
        <w:rPr>
          <w:highlight w:val="yellow"/>
        </w:rPr>
        <w:t>turn</w:t>
      </w:r>
      <w:r w:rsidR="00AF1268" w:rsidRPr="001A091B">
        <w:rPr>
          <w:highlight w:val="yellow"/>
        </w:rPr>
        <w:t xml:space="preserve"> on the pump. Set the flow speed to </w:t>
      </w:r>
      <w:r w:rsidR="008C5161" w:rsidRPr="001A091B">
        <w:rPr>
          <w:highlight w:val="yellow"/>
        </w:rPr>
        <w:t xml:space="preserve">400 </w:t>
      </w:r>
      <w:r w:rsidR="008C5161" w:rsidRPr="001A091B">
        <w:rPr>
          <w:rFonts w:ascii="Symbol" w:eastAsia="Symbol" w:hAnsi="Symbol" w:cs="Symbol"/>
          <w:highlight w:val="yellow"/>
        </w:rPr>
        <w:t></w:t>
      </w:r>
      <w:r w:rsidR="008C5161" w:rsidRPr="001A091B">
        <w:rPr>
          <w:highlight w:val="yellow"/>
        </w:rPr>
        <w:t xml:space="preserve">L/min. Insert the inlet tubing into ultrapure water and flow 5-10 mL through the module. </w:t>
      </w:r>
    </w:p>
    <w:p w14:paraId="7236EC67" w14:textId="77777777" w:rsidR="00F67C1D" w:rsidRDefault="00F67C1D" w:rsidP="00F67C1D">
      <w:pPr>
        <w:pStyle w:val="ListParagraph"/>
        <w:ind w:left="0"/>
      </w:pPr>
    </w:p>
    <w:p w14:paraId="7226A6FC" w14:textId="423D61D1" w:rsidR="006C33B4" w:rsidRPr="001A091B" w:rsidRDefault="001F6EC5" w:rsidP="001F6EC5">
      <w:pPr>
        <w:pStyle w:val="NormalWeb"/>
        <w:adjustRightInd w:val="0"/>
        <w:snapToGrid w:val="0"/>
        <w:spacing w:before="0" w:beforeAutospacing="0" w:after="0" w:afterAutospacing="0"/>
        <w:contextualSpacing/>
        <w:jc w:val="both"/>
        <w:rPr>
          <w:highlight w:val="yellow"/>
        </w:rPr>
      </w:pPr>
      <w:r>
        <w:t xml:space="preserve">3.2.5.   </w:t>
      </w:r>
      <w:r w:rsidR="008C5161" w:rsidRPr="001A091B">
        <w:t>Switch the inlet tubing into 2% SDS</w:t>
      </w:r>
      <w:r w:rsidR="006C33B4" w:rsidRPr="001A091B">
        <w:t xml:space="preserve"> and flow 5-10 mL through the module.</w:t>
      </w:r>
      <w:r w:rsidR="00716CA4" w:rsidRPr="001A091B">
        <w:t xml:space="preserve"> </w:t>
      </w:r>
      <w:r w:rsidR="006C33B4" w:rsidRPr="001A091B">
        <w:t xml:space="preserve">Switch the inlet tubing back into ultrapure water and flow </w:t>
      </w:r>
      <w:r w:rsidR="00AA22BF" w:rsidRPr="001A091B">
        <w:t>10</w:t>
      </w:r>
      <w:r w:rsidR="006C33B4" w:rsidRPr="001A091B">
        <w:t>-</w:t>
      </w:r>
      <w:r w:rsidR="00AA22BF" w:rsidRPr="001A091B">
        <w:t>2</w:t>
      </w:r>
      <w:r w:rsidR="006C33B4" w:rsidRPr="001A091B">
        <w:t>0 mL through the module.</w:t>
      </w:r>
      <w:r w:rsidR="00716CA4" w:rsidRPr="001A091B">
        <w:t xml:space="preserve"> </w:t>
      </w:r>
      <w:r w:rsidR="006C33B4" w:rsidRPr="001A091B">
        <w:t xml:space="preserve">Remove the inlet tubing from the solution and flow air through the tubing until </w:t>
      </w:r>
      <w:r w:rsidR="00BB6064" w:rsidRPr="001A091B">
        <w:t xml:space="preserve">all </w:t>
      </w:r>
      <w:r w:rsidR="006C33B4" w:rsidRPr="001A091B">
        <w:t xml:space="preserve">liquid is </w:t>
      </w:r>
      <w:r w:rsidR="00BB6064" w:rsidRPr="001A091B">
        <w:t>ejected</w:t>
      </w:r>
      <w:r w:rsidR="006C33B4" w:rsidRPr="001A091B">
        <w:t>.</w:t>
      </w:r>
    </w:p>
    <w:p w14:paraId="7B03C0BC" w14:textId="7641A139" w:rsidR="00370FE0" w:rsidRPr="001A091B" w:rsidRDefault="00370FE0" w:rsidP="00F67C1D">
      <w:pPr>
        <w:pStyle w:val="NormalWeb"/>
        <w:spacing w:before="0" w:beforeAutospacing="0" w:after="0" w:afterAutospacing="0"/>
        <w:contextualSpacing/>
        <w:jc w:val="both"/>
      </w:pPr>
    </w:p>
    <w:p w14:paraId="4ED30CC7" w14:textId="5CC4CC5B" w:rsidR="00C359FD" w:rsidRPr="001A091B" w:rsidRDefault="00C359FD" w:rsidP="00F67C1D">
      <w:pPr>
        <w:pStyle w:val="NormalWeb"/>
        <w:spacing w:before="0" w:beforeAutospacing="0" w:after="0" w:afterAutospacing="0"/>
        <w:contextualSpacing/>
        <w:jc w:val="both"/>
      </w:pPr>
      <w:r w:rsidRPr="001A091B">
        <w:t>NOTE: The cleaning protocol above is used daily before and after every measurement. A thorough cleaning can be performed as needed. Briefly, to perform a thorough cleaning</w:t>
      </w:r>
      <w:r w:rsidR="006C36F2" w:rsidRPr="001A091B">
        <w:t>, disassemble</w:t>
      </w:r>
      <w:r w:rsidRPr="001A091B">
        <w:t xml:space="preserve"> the flow modules. All components except for the electrode side of the flow module </w:t>
      </w:r>
      <w:r w:rsidR="004F51EF" w:rsidRPr="001A091B">
        <w:t>should</w:t>
      </w:r>
      <w:r w:rsidRPr="001A091B">
        <w:t xml:space="preserve"> be immersed in 2% </w:t>
      </w:r>
      <w:r w:rsidR="004F51EF" w:rsidRPr="001A091B">
        <w:t xml:space="preserve">(w/v) </w:t>
      </w:r>
      <w:r w:rsidRPr="001A091B">
        <w:t>SDS and bath sonicated, followed by thorough rinsing with ultrapure water and drying with a stream of N</w:t>
      </w:r>
      <w:r w:rsidRPr="001A091B">
        <w:rPr>
          <w:vertAlign w:val="subscript"/>
        </w:rPr>
        <w:t>2</w:t>
      </w:r>
      <w:r w:rsidRPr="001A091B">
        <w:t xml:space="preserve"> gas. The component of the flow module containing the electrode pins should never be in contact with liquid.</w:t>
      </w:r>
    </w:p>
    <w:p w14:paraId="7C1247E5" w14:textId="77777777" w:rsidR="00C359FD" w:rsidRPr="001A091B" w:rsidRDefault="00C359FD" w:rsidP="00F67C1D">
      <w:pPr>
        <w:pStyle w:val="NormalWeb"/>
        <w:spacing w:before="0" w:beforeAutospacing="0" w:after="0" w:afterAutospacing="0"/>
        <w:contextualSpacing/>
        <w:jc w:val="both"/>
      </w:pPr>
    </w:p>
    <w:p w14:paraId="18A9D0BE" w14:textId="311AF28C" w:rsidR="00EB08DD" w:rsidRPr="001A091B" w:rsidRDefault="006C33B4"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 xml:space="preserve">Remove the sensor </w:t>
      </w:r>
      <w:r w:rsidR="00411D6C" w:rsidRPr="001A091B">
        <w:rPr>
          <w:highlight w:val="yellow"/>
        </w:rPr>
        <w:t>from the flow module and rinse the sensor with ultrapure water. Dry the sensor with</w:t>
      </w:r>
      <w:r w:rsidR="00D13446" w:rsidRPr="001A091B">
        <w:rPr>
          <w:highlight w:val="yellow"/>
        </w:rPr>
        <w:t xml:space="preserve"> an</w:t>
      </w:r>
      <w:r w:rsidR="00411D6C" w:rsidRPr="001A091B">
        <w:rPr>
          <w:highlight w:val="yellow"/>
        </w:rPr>
        <w:t xml:space="preserve"> </w:t>
      </w:r>
      <w:r w:rsidR="00D13446" w:rsidRPr="001A091B">
        <w:rPr>
          <w:highlight w:val="yellow"/>
        </w:rPr>
        <w:t>N</w:t>
      </w:r>
      <w:r w:rsidR="00D13446" w:rsidRPr="001A091B">
        <w:rPr>
          <w:highlight w:val="yellow"/>
          <w:vertAlign w:val="subscript"/>
        </w:rPr>
        <w:t>2</w:t>
      </w:r>
      <w:r w:rsidR="00D13446" w:rsidRPr="001A091B">
        <w:rPr>
          <w:highlight w:val="yellow"/>
        </w:rPr>
        <w:t xml:space="preserve"> gas stream.</w:t>
      </w:r>
      <w:r w:rsidR="00EB08DD" w:rsidRPr="001A091B">
        <w:rPr>
          <w:highlight w:val="yellow"/>
        </w:rPr>
        <w:t xml:space="preserve"> </w:t>
      </w:r>
      <w:r w:rsidR="00D13446" w:rsidRPr="001A091B">
        <w:rPr>
          <w:highlight w:val="yellow"/>
        </w:rPr>
        <w:t>Dry the flow module with an N</w:t>
      </w:r>
      <w:r w:rsidR="00D13446" w:rsidRPr="001A091B">
        <w:rPr>
          <w:highlight w:val="yellow"/>
          <w:vertAlign w:val="subscript"/>
        </w:rPr>
        <w:t>2</w:t>
      </w:r>
      <w:r w:rsidR="00D13446" w:rsidRPr="001A091B">
        <w:rPr>
          <w:highlight w:val="yellow"/>
        </w:rPr>
        <w:t xml:space="preserve"> gas stream.</w:t>
      </w:r>
      <w:r w:rsidR="00975FEA" w:rsidRPr="001A091B">
        <w:rPr>
          <w:highlight w:val="yellow"/>
        </w:rPr>
        <w:t xml:space="preserve"> </w:t>
      </w:r>
      <w:r w:rsidR="001F4A79" w:rsidRPr="001A091B">
        <w:rPr>
          <w:highlight w:val="yellow"/>
        </w:rPr>
        <w:t>Ensure t</w:t>
      </w:r>
      <w:r w:rsidR="00975FEA" w:rsidRPr="001A091B">
        <w:rPr>
          <w:highlight w:val="yellow"/>
        </w:rPr>
        <w:t>he electrode always remain free of any liquid.</w:t>
      </w:r>
    </w:p>
    <w:p w14:paraId="2A6D512C" w14:textId="4AEB9BA6" w:rsidR="00370FE0" w:rsidRPr="001A091B" w:rsidRDefault="00370FE0" w:rsidP="00F67C1D">
      <w:pPr>
        <w:pStyle w:val="NormalWeb"/>
        <w:spacing w:before="0" w:beforeAutospacing="0" w:after="0" w:afterAutospacing="0"/>
        <w:contextualSpacing/>
        <w:jc w:val="both"/>
      </w:pPr>
    </w:p>
    <w:p w14:paraId="1BC7FD74" w14:textId="00934AD8" w:rsidR="001868E2" w:rsidRPr="001A091B" w:rsidRDefault="00DA15E6"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 xml:space="preserve">In a chemical fume hood, </w:t>
      </w:r>
      <w:r w:rsidR="4FC006CD" w:rsidRPr="001A091B">
        <w:rPr>
          <w:highlight w:val="yellow"/>
        </w:rPr>
        <w:t>insert</w:t>
      </w:r>
      <w:r w:rsidR="00D13446" w:rsidRPr="001A091B">
        <w:rPr>
          <w:highlight w:val="yellow"/>
        </w:rPr>
        <w:t xml:space="preserve"> the </w:t>
      </w:r>
      <w:r w:rsidR="00EB08DD" w:rsidRPr="001A091B">
        <w:rPr>
          <w:highlight w:val="yellow"/>
        </w:rPr>
        <w:t xml:space="preserve">silica-coated quartz crystal </w:t>
      </w:r>
      <w:r w:rsidR="00D13446" w:rsidRPr="001A091B">
        <w:rPr>
          <w:highlight w:val="yellow"/>
        </w:rPr>
        <w:t>sensor into a</w:t>
      </w:r>
      <w:r w:rsidR="008949BC" w:rsidRPr="001A091B">
        <w:rPr>
          <w:highlight w:val="yellow"/>
        </w:rPr>
        <w:t>n</w:t>
      </w:r>
      <w:r w:rsidR="00D13446" w:rsidRPr="001A091B">
        <w:rPr>
          <w:highlight w:val="yellow"/>
        </w:rPr>
        <w:t xml:space="preserve"> </w:t>
      </w:r>
      <w:r w:rsidR="00BB6064" w:rsidRPr="001A091B">
        <w:rPr>
          <w:highlight w:val="yellow"/>
        </w:rPr>
        <w:t>ultra-violet (</w:t>
      </w:r>
      <w:r w:rsidR="00D13446" w:rsidRPr="001A091B">
        <w:rPr>
          <w:highlight w:val="yellow"/>
        </w:rPr>
        <w:t>UV</w:t>
      </w:r>
      <w:r w:rsidR="00BB6064" w:rsidRPr="001A091B">
        <w:rPr>
          <w:highlight w:val="yellow"/>
        </w:rPr>
        <w:t>)</w:t>
      </w:r>
      <w:r w:rsidR="007F381A" w:rsidRPr="001A091B">
        <w:rPr>
          <w:highlight w:val="yellow"/>
        </w:rPr>
        <w:t>/</w:t>
      </w:r>
      <w:r w:rsidR="00D13446" w:rsidRPr="001A091B">
        <w:rPr>
          <w:highlight w:val="yellow"/>
        </w:rPr>
        <w:t xml:space="preserve">ozone </w:t>
      </w:r>
      <w:r w:rsidR="007F381A" w:rsidRPr="001A091B">
        <w:rPr>
          <w:highlight w:val="yellow"/>
        </w:rPr>
        <w:t>cleaning instrument.</w:t>
      </w:r>
      <w:r w:rsidR="001868E2" w:rsidRPr="001A091B">
        <w:rPr>
          <w:highlight w:val="yellow"/>
        </w:rPr>
        <w:t xml:space="preserve"> Turn on the instrument and allow treatment for at least 2 min. Remove the sensors carefully and return into the flow module. </w:t>
      </w:r>
    </w:p>
    <w:p w14:paraId="62DC25A7" w14:textId="77777777" w:rsidR="001868E2" w:rsidRPr="001A091B" w:rsidRDefault="001868E2" w:rsidP="00F67C1D">
      <w:pPr>
        <w:pStyle w:val="NormalWeb"/>
        <w:spacing w:before="0" w:beforeAutospacing="0" w:after="0" w:afterAutospacing="0"/>
        <w:contextualSpacing/>
        <w:jc w:val="both"/>
      </w:pPr>
    </w:p>
    <w:p w14:paraId="624704CA" w14:textId="685D45D8" w:rsidR="00370FE0" w:rsidRPr="001A091B" w:rsidRDefault="6C959828" w:rsidP="00F67C1D">
      <w:pPr>
        <w:pStyle w:val="NormalWeb"/>
        <w:numPr>
          <w:ilvl w:val="1"/>
          <w:numId w:val="67"/>
        </w:numPr>
        <w:spacing w:before="0" w:beforeAutospacing="0" w:after="0" w:afterAutospacing="0"/>
        <w:ind w:left="0" w:firstLine="0"/>
        <w:contextualSpacing/>
        <w:jc w:val="both"/>
        <w:rPr>
          <w:iCs/>
        </w:rPr>
      </w:pPr>
      <w:r w:rsidRPr="001A091B">
        <w:rPr>
          <w:iCs/>
        </w:rPr>
        <w:t xml:space="preserve">Forming </w:t>
      </w:r>
      <w:r w:rsidR="00DA15E6" w:rsidRPr="001A091B">
        <w:rPr>
          <w:iCs/>
        </w:rPr>
        <w:t>a Tris NaCl</w:t>
      </w:r>
      <w:r w:rsidRPr="001A091B">
        <w:rPr>
          <w:iCs/>
        </w:rPr>
        <w:t xml:space="preserve"> baseline</w:t>
      </w:r>
    </w:p>
    <w:p w14:paraId="57ED6CC1" w14:textId="77777777" w:rsidR="00370FE0" w:rsidRPr="001A091B" w:rsidRDefault="00370FE0" w:rsidP="00F67C1D">
      <w:pPr>
        <w:pStyle w:val="NormalWeb"/>
        <w:spacing w:before="0" w:beforeAutospacing="0" w:after="0" w:afterAutospacing="0"/>
        <w:contextualSpacing/>
        <w:jc w:val="both"/>
      </w:pPr>
    </w:p>
    <w:p w14:paraId="363D3DA8" w14:textId="6E01495F" w:rsidR="0015277E" w:rsidRPr="001A091B" w:rsidRDefault="001868E2"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 xml:space="preserve">Turn the analyzer instrument on </w:t>
      </w:r>
      <w:r w:rsidR="00F85AD4" w:rsidRPr="001A091B">
        <w:rPr>
          <w:highlight w:val="yellow"/>
        </w:rPr>
        <w:t xml:space="preserve">to connect to the </w:t>
      </w:r>
      <w:r w:rsidR="0092499C" w:rsidRPr="001A091B">
        <w:rPr>
          <w:highlight w:val="yellow"/>
        </w:rPr>
        <w:t xml:space="preserve">associated </w:t>
      </w:r>
      <w:r w:rsidR="7051CBB2" w:rsidRPr="001A091B">
        <w:rPr>
          <w:highlight w:val="yellow"/>
        </w:rPr>
        <w:t>software</w:t>
      </w:r>
      <w:r w:rsidR="005F411B" w:rsidRPr="001A091B">
        <w:rPr>
          <w:highlight w:val="yellow"/>
        </w:rPr>
        <w:t xml:space="preserve"> and s</w:t>
      </w:r>
      <w:r w:rsidR="4FC006CD" w:rsidRPr="001A091B">
        <w:rPr>
          <w:highlight w:val="yellow"/>
        </w:rPr>
        <w:t>et</w:t>
      </w:r>
      <w:r w:rsidR="00F85AD4" w:rsidRPr="001A091B">
        <w:rPr>
          <w:highlight w:val="yellow"/>
        </w:rPr>
        <w:t xml:space="preserve"> temperature</w:t>
      </w:r>
      <w:r w:rsidR="00907527" w:rsidRPr="001A091B">
        <w:rPr>
          <w:highlight w:val="yellow"/>
        </w:rPr>
        <w:t xml:space="preserve"> </w:t>
      </w:r>
      <w:r w:rsidR="005F411B" w:rsidRPr="001A091B">
        <w:rPr>
          <w:highlight w:val="yellow"/>
        </w:rPr>
        <w:t>to the desired value for the</w:t>
      </w:r>
      <w:r w:rsidR="00907527" w:rsidRPr="001A091B">
        <w:rPr>
          <w:highlight w:val="yellow"/>
        </w:rPr>
        <w:t xml:space="preserve"> supported lipid bilayer</w:t>
      </w:r>
      <w:r w:rsidR="0092499C" w:rsidRPr="001A091B">
        <w:rPr>
          <w:highlight w:val="yellow"/>
        </w:rPr>
        <w:t xml:space="preserve">. </w:t>
      </w:r>
      <w:r w:rsidR="00F85AD4" w:rsidRPr="001A091B">
        <w:rPr>
          <w:highlight w:val="yellow"/>
        </w:rPr>
        <w:t>Allow the temperature to stabilize to the desired input.</w:t>
      </w:r>
    </w:p>
    <w:p w14:paraId="138A2FEA" w14:textId="77777777" w:rsidR="00370FE0" w:rsidRPr="001A091B" w:rsidRDefault="00370FE0" w:rsidP="00F67C1D">
      <w:pPr>
        <w:pStyle w:val="NormalWeb"/>
        <w:spacing w:before="0" w:beforeAutospacing="0" w:after="0" w:afterAutospacing="0"/>
        <w:contextualSpacing/>
        <w:jc w:val="both"/>
      </w:pPr>
    </w:p>
    <w:p w14:paraId="1078E248" w14:textId="7113C27F" w:rsidR="0015277E" w:rsidRPr="001A091B" w:rsidRDefault="0015277E" w:rsidP="00F67C1D">
      <w:pPr>
        <w:pStyle w:val="NormalWeb"/>
        <w:spacing w:before="0" w:beforeAutospacing="0" w:after="0" w:afterAutospacing="0"/>
        <w:contextualSpacing/>
        <w:jc w:val="both"/>
      </w:pPr>
      <w:r w:rsidRPr="001A091B">
        <w:t>NOTE: If the set temperature is above room temperature, all solutions should be heated to the same temperature using a heat block.</w:t>
      </w:r>
    </w:p>
    <w:p w14:paraId="1E196C3D" w14:textId="77777777" w:rsidR="00370FE0" w:rsidRPr="001A091B" w:rsidRDefault="00370FE0" w:rsidP="00F67C1D">
      <w:pPr>
        <w:pStyle w:val="NormalWeb"/>
        <w:spacing w:before="0" w:beforeAutospacing="0" w:after="0" w:afterAutospacing="0"/>
        <w:contextualSpacing/>
        <w:jc w:val="both"/>
      </w:pPr>
    </w:p>
    <w:p w14:paraId="1863F6D5" w14:textId="0279501E" w:rsidR="00EB3D20" w:rsidRPr="001A091B" w:rsidRDefault="0015277E"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Configure the measurement and find all sensor resonance frequencies and dissipations</w:t>
      </w:r>
      <w:r w:rsidR="00EB3D20" w:rsidRPr="001A091B">
        <w:rPr>
          <w:highlight w:val="yellow"/>
        </w:rPr>
        <w:t xml:space="preserve"> </w:t>
      </w:r>
      <w:r w:rsidR="00F6390E" w:rsidRPr="001A091B">
        <w:rPr>
          <w:highlight w:val="yellow"/>
        </w:rPr>
        <w:t>for overtones 3,</w:t>
      </w:r>
      <w:r w:rsidR="00CE5FD8" w:rsidRPr="001A091B">
        <w:rPr>
          <w:highlight w:val="yellow"/>
        </w:rPr>
        <w:t xml:space="preserve"> </w:t>
      </w:r>
      <w:r w:rsidR="00F6390E" w:rsidRPr="001A091B">
        <w:rPr>
          <w:highlight w:val="yellow"/>
        </w:rPr>
        <w:t>5,</w:t>
      </w:r>
      <w:r w:rsidR="00CE5FD8" w:rsidRPr="001A091B">
        <w:rPr>
          <w:highlight w:val="yellow"/>
        </w:rPr>
        <w:t xml:space="preserve"> </w:t>
      </w:r>
      <w:r w:rsidR="00F6390E" w:rsidRPr="001A091B">
        <w:rPr>
          <w:highlight w:val="yellow"/>
        </w:rPr>
        <w:t>7,</w:t>
      </w:r>
      <w:r w:rsidR="00CE5FD8" w:rsidRPr="001A091B">
        <w:rPr>
          <w:highlight w:val="yellow"/>
        </w:rPr>
        <w:t xml:space="preserve"> </w:t>
      </w:r>
      <w:r w:rsidR="00F6390E" w:rsidRPr="001A091B">
        <w:rPr>
          <w:highlight w:val="yellow"/>
        </w:rPr>
        <w:t>9,</w:t>
      </w:r>
      <w:r w:rsidR="00CE5FD8" w:rsidRPr="001A091B">
        <w:rPr>
          <w:highlight w:val="yellow"/>
        </w:rPr>
        <w:t xml:space="preserve"> </w:t>
      </w:r>
      <w:r w:rsidR="00F6390E" w:rsidRPr="001A091B">
        <w:rPr>
          <w:highlight w:val="yellow"/>
        </w:rPr>
        <w:t>11, and 13 before starting the measurement.</w:t>
      </w:r>
    </w:p>
    <w:p w14:paraId="51568498" w14:textId="77777777" w:rsidR="00F6390E" w:rsidRPr="001A091B" w:rsidRDefault="00F6390E" w:rsidP="00F67C1D">
      <w:pPr>
        <w:pStyle w:val="NormalWeb"/>
        <w:spacing w:before="0" w:beforeAutospacing="0" w:after="0" w:afterAutospacing="0"/>
        <w:contextualSpacing/>
        <w:jc w:val="both"/>
        <w:rPr>
          <w:highlight w:val="yellow"/>
        </w:rPr>
      </w:pPr>
    </w:p>
    <w:p w14:paraId="505105E9" w14:textId="77777777" w:rsidR="00F6390E" w:rsidRPr="001F6EC5" w:rsidRDefault="00F6390E" w:rsidP="001F6EC5">
      <w:pPr>
        <w:pStyle w:val="NormalWeb"/>
        <w:spacing w:before="0" w:beforeAutospacing="0" w:after="0" w:afterAutospacing="0"/>
        <w:contextualSpacing/>
        <w:jc w:val="both"/>
      </w:pPr>
      <w:r w:rsidRPr="001F6EC5">
        <w:t>NOTE: The 1</w:t>
      </w:r>
      <w:r w:rsidRPr="001F6EC5">
        <w:rPr>
          <w:vertAlign w:val="superscript"/>
        </w:rPr>
        <w:t>st</w:t>
      </w:r>
      <w:r w:rsidRPr="001F6EC5">
        <w:t xml:space="preserve"> overtone can be disregarded as this harmonic is overly sensitive and produces noisy data.</w:t>
      </w:r>
    </w:p>
    <w:p w14:paraId="71A08ADE" w14:textId="20DD6AC4" w:rsidR="00370FE0" w:rsidRPr="001A091B" w:rsidRDefault="00370FE0" w:rsidP="00F67C1D">
      <w:pPr>
        <w:pStyle w:val="NormalWeb"/>
        <w:spacing w:before="0" w:beforeAutospacing="0" w:after="0" w:afterAutospacing="0"/>
        <w:contextualSpacing/>
        <w:jc w:val="both"/>
      </w:pPr>
    </w:p>
    <w:p w14:paraId="78689A8B" w14:textId="1687C0AC" w:rsidR="00EE6F7C" w:rsidRPr="001F6EC5" w:rsidRDefault="00EE6F7C" w:rsidP="00F67C1D">
      <w:pPr>
        <w:pStyle w:val="NormalWeb"/>
        <w:numPr>
          <w:ilvl w:val="2"/>
          <w:numId w:val="67"/>
        </w:numPr>
        <w:adjustRightInd w:val="0"/>
        <w:snapToGrid w:val="0"/>
        <w:spacing w:before="0" w:beforeAutospacing="0" w:after="0" w:afterAutospacing="0"/>
        <w:ind w:left="0" w:firstLine="0"/>
        <w:contextualSpacing/>
        <w:jc w:val="both"/>
      </w:pPr>
      <w:r w:rsidRPr="001F6EC5">
        <w:t xml:space="preserve">Turn on the pump and set the flow rate to 175 </w:t>
      </w:r>
      <w:r w:rsidR="004B4B63" w:rsidRPr="001F6EC5">
        <w:rPr>
          <w:rFonts w:ascii="Symbol" w:eastAsia="Symbol" w:hAnsi="Symbol" w:cs="Symbol"/>
        </w:rPr>
        <w:t></w:t>
      </w:r>
      <w:r w:rsidR="004B4B63" w:rsidRPr="001F6EC5">
        <w:t>L/min or the desired experimental flow rate.</w:t>
      </w:r>
    </w:p>
    <w:p w14:paraId="70F7511C" w14:textId="77777777" w:rsidR="00370FE0" w:rsidRPr="001A091B" w:rsidRDefault="00370FE0" w:rsidP="00F67C1D">
      <w:pPr>
        <w:pStyle w:val="NormalWeb"/>
        <w:spacing w:before="0" w:beforeAutospacing="0" w:after="0" w:afterAutospacing="0"/>
        <w:contextualSpacing/>
        <w:jc w:val="both"/>
      </w:pPr>
    </w:p>
    <w:p w14:paraId="50E3825A" w14:textId="0A7594BC" w:rsidR="004B4B63" w:rsidRPr="001F6EC5" w:rsidRDefault="00B12903" w:rsidP="00F67C1D">
      <w:pPr>
        <w:pStyle w:val="NormalWeb"/>
        <w:numPr>
          <w:ilvl w:val="2"/>
          <w:numId w:val="67"/>
        </w:numPr>
        <w:adjustRightInd w:val="0"/>
        <w:snapToGrid w:val="0"/>
        <w:spacing w:before="0" w:beforeAutospacing="0" w:after="0" w:afterAutospacing="0"/>
        <w:ind w:left="0" w:firstLine="0"/>
        <w:contextualSpacing/>
        <w:jc w:val="both"/>
      </w:pPr>
      <w:r w:rsidRPr="001F6EC5">
        <w:t xml:space="preserve">Wipe the inlet tubing with ethanol prior to inserting into Tris NaCl. </w:t>
      </w:r>
      <w:r w:rsidR="004B4B63" w:rsidRPr="001F6EC5">
        <w:t xml:space="preserve">Start the measurement and begin flowing Tris NaCl. </w:t>
      </w:r>
    </w:p>
    <w:p w14:paraId="42BC581D" w14:textId="77777777" w:rsidR="00370FE0" w:rsidRPr="001A091B" w:rsidRDefault="00370FE0" w:rsidP="00F67C1D">
      <w:pPr>
        <w:pStyle w:val="NormalWeb"/>
        <w:spacing w:before="0" w:beforeAutospacing="0" w:after="0" w:afterAutospacing="0"/>
        <w:contextualSpacing/>
        <w:jc w:val="both"/>
      </w:pPr>
    </w:p>
    <w:p w14:paraId="53DC2A56" w14:textId="2276CBC2" w:rsidR="00370FE0" w:rsidRPr="001A091B" w:rsidRDefault="004B4B63" w:rsidP="00F67C1D">
      <w:pPr>
        <w:pStyle w:val="NormalWeb"/>
        <w:spacing w:before="0" w:beforeAutospacing="0" w:after="0" w:afterAutospacing="0"/>
        <w:contextualSpacing/>
        <w:jc w:val="both"/>
      </w:pPr>
      <w:r w:rsidRPr="001A091B">
        <w:t xml:space="preserve">NOTE: </w:t>
      </w:r>
      <w:r w:rsidR="00B33551" w:rsidRPr="001A091B">
        <w:t xml:space="preserve">Data is collected and monitored in real-time. </w:t>
      </w:r>
      <w:r w:rsidRPr="001A091B">
        <w:t xml:space="preserve">The change from air to liquid in the flow module will be observed </w:t>
      </w:r>
      <w:r w:rsidR="00B33551" w:rsidRPr="001A091B">
        <w:t xml:space="preserve">in the data collection software </w:t>
      </w:r>
      <w:r w:rsidR="001E4645" w:rsidRPr="001A091B">
        <w:t xml:space="preserve">by a rapid </w:t>
      </w:r>
      <w:r w:rsidR="00A83B21" w:rsidRPr="001A091B">
        <w:t>dissipation change (</w:t>
      </w:r>
      <w:r w:rsidR="00A83B21" w:rsidRPr="001A091B">
        <w:rPr>
          <w:rFonts w:ascii="Symbol" w:eastAsia="Symbol" w:hAnsi="Symbol" w:cs="Symbol"/>
          <w:i/>
          <w:iCs/>
        </w:rPr>
        <w:t></w:t>
      </w:r>
      <w:r w:rsidR="00A83B21" w:rsidRPr="001A091B">
        <w:rPr>
          <w:i/>
          <w:iCs/>
        </w:rPr>
        <w:t>D</w:t>
      </w:r>
      <w:r w:rsidR="00A83B21" w:rsidRPr="001A091B">
        <w:t>)</w:t>
      </w:r>
      <w:r w:rsidR="00A83B21" w:rsidRPr="001A091B">
        <w:rPr>
          <w:i/>
          <w:iCs/>
        </w:rPr>
        <w:t xml:space="preserve"> </w:t>
      </w:r>
      <w:r w:rsidR="001E4645" w:rsidRPr="001A091B">
        <w:t>increase and</w:t>
      </w:r>
      <w:r w:rsidR="00A83B21" w:rsidRPr="001A091B">
        <w:t xml:space="preserve"> frequency change</w:t>
      </w:r>
      <w:r w:rsidR="001E4645" w:rsidRPr="001A091B">
        <w:t xml:space="preserve"> </w:t>
      </w:r>
      <w:r w:rsidR="00A83B21" w:rsidRPr="001A091B">
        <w:t>(</w:t>
      </w:r>
      <w:r w:rsidR="00A83B21" w:rsidRPr="001A091B">
        <w:rPr>
          <w:rFonts w:ascii="Symbol" w:eastAsia="Symbol" w:hAnsi="Symbol" w:cs="Symbol"/>
          <w:i/>
          <w:iCs/>
        </w:rPr>
        <w:t></w:t>
      </w:r>
      <w:r w:rsidR="00A83B21" w:rsidRPr="001A091B">
        <w:rPr>
          <w:i/>
          <w:iCs/>
        </w:rPr>
        <w:t>F</w:t>
      </w:r>
      <w:r w:rsidR="00A83B21" w:rsidRPr="001A091B">
        <w:t xml:space="preserve">) </w:t>
      </w:r>
      <w:r w:rsidR="001E4645" w:rsidRPr="001A091B">
        <w:t xml:space="preserve">decrease. </w:t>
      </w:r>
    </w:p>
    <w:p w14:paraId="3E2EA95F" w14:textId="77777777" w:rsidR="00370FE0" w:rsidRPr="001A091B" w:rsidRDefault="00370FE0" w:rsidP="00F67C1D">
      <w:pPr>
        <w:pStyle w:val="NormalWeb"/>
        <w:spacing w:before="0" w:beforeAutospacing="0" w:after="0" w:afterAutospacing="0"/>
        <w:contextualSpacing/>
        <w:jc w:val="both"/>
      </w:pPr>
    </w:p>
    <w:p w14:paraId="5059991C" w14:textId="73FD6C81" w:rsidR="00CC4856" w:rsidRPr="001A091B" w:rsidRDefault="001E4645"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 xml:space="preserve">Allow Tris NaCl to flow through the module for 5-10 min, ensuring that the baseline </w:t>
      </w:r>
      <w:r w:rsidR="00A83B21" w:rsidRPr="001A091B">
        <w:rPr>
          <w:rFonts w:ascii="Symbol" w:eastAsia="Symbol" w:hAnsi="Symbol" w:cs="Symbol"/>
          <w:i/>
          <w:iCs/>
          <w:highlight w:val="yellow"/>
        </w:rPr>
        <w:t></w:t>
      </w:r>
      <w:r w:rsidR="00A83B21" w:rsidRPr="001A091B">
        <w:rPr>
          <w:i/>
          <w:iCs/>
          <w:highlight w:val="yellow"/>
        </w:rPr>
        <w:t>F</w:t>
      </w:r>
      <w:r w:rsidR="00A83B21" w:rsidRPr="001A091B">
        <w:rPr>
          <w:highlight w:val="yellow"/>
        </w:rPr>
        <w:t xml:space="preserve"> </w:t>
      </w:r>
      <w:r w:rsidRPr="001A091B">
        <w:rPr>
          <w:highlight w:val="yellow"/>
        </w:rPr>
        <w:t xml:space="preserve">and </w:t>
      </w:r>
      <w:r w:rsidR="00A83B21" w:rsidRPr="001A091B">
        <w:rPr>
          <w:rFonts w:ascii="Symbol" w:eastAsia="Symbol" w:hAnsi="Symbol" w:cs="Symbol"/>
          <w:i/>
          <w:iCs/>
          <w:highlight w:val="yellow"/>
        </w:rPr>
        <w:t></w:t>
      </w:r>
      <w:r w:rsidR="00DA1555" w:rsidRPr="001A091B">
        <w:rPr>
          <w:i/>
          <w:iCs/>
          <w:highlight w:val="yellow"/>
        </w:rPr>
        <w:t>D</w:t>
      </w:r>
      <w:r w:rsidR="00A83B21" w:rsidRPr="001A091B">
        <w:rPr>
          <w:i/>
          <w:iCs/>
          <w:highlight w:val="yellow"/>
        </w:rPr>
        <w:t xml:space="preserve"> </w:t>
      </w:r>
      <w:r w:rsidRPr="001A091B">
        <w:rPr>
          <w:highlight w:val="yellow"/>
        </w:rPr>
        <w:t>values</w:t>
      </w:r>
      <w:r w:rsidR="00CC4856" w:rsidRPr="001A091B">
        <w:rPr>
          <w:highlight w:val="yellow"/>
        </w:rPr>
        <w:t xml:space="preserve"> in liquid</w:t>
      </w:r>
      <w:r w:rsidRPr="001A091B">
        <w:rPr>
          <w:highlight w:val="yellow"/>
        </w:rPr>
        <w:t xml:space="preserve"> remain stable</w:t>
      </w:r>
      <w:r w:rsidR="00CC4856" w:rsidRPr="001A091B">
        <w:rPr>
          <w:highlight w:val="yellow"/>
        </w:rPr>
        <w:t>.</w:t>
      </w:r>
    </w:p>
    <w:p w14:paraId="69DB4862" w14:textId="1EFE9AF1" w:rsidR="0015277E" w:rsidRPr="001A091B" w:rsidRDefault="0015277E" w:rsidP="00F67C1D">
      <w:pPr>
        <w:pStyle w:val="NormalWeb"/>
        <w:spacing w:before="0" w:beforeAutospacing="0" w:after="0" w:afterAutospacing="0"/>
        <w:contextualSpacing/>
        <w:jc w:val="both"/>
      </w:pPr>
    </w:p>
    <w:p w14:paraId="3DD286CC" w14:textId="19B6B97D" w:rsidR="00CC4856" w:rsidRPr="001A091B" w:rsidRDefault="6C959828" w:rsidP="00F67C1D">
      <w:pPr>
        <w:pStyle w:val="NormalWeb"/>
        <w:numPr>
          <w:ilvl w:val="1"/>
          <w:numId w:val="67"/>
        </w:numPr>
        <w:spacing w:before="0" w:beforeAutospacing="0" w:after="0" w:afterAutospacing="0"/>
        <w:ind w:left="0" w:firstLine="0"/>
        <w:contextualSpacing/>
        <w:jc w:val="both"/>
        <w:rPr>
          <w:iCs/>
        </w:rPr>
      </w:pPr>
      <w:r w:rsidRPr="001A091B">
        <w:rPr>
          <w:iCs/>
        </w:rPr>
        <w:t xml:space="preserve">Forming a </w:t>
      </w:r>
      <w:proofErr w:type="spellStart"/>
      <w:r w:rsidRPr="001A091B">
        <w:rPr>
          <w:iCs/>
        </w:rPr>
        <w:t>uni</w:t>
      </w:r>
      <w:proofErr w:type="spellEnd"/>
      <w:r w:rsidRPr="001A091B">
        <w:rPr>
          <w:iCs/>
        </w:rPr>
        <w:t xml:space="preserve">-lipid </w:t>
      </w:r>
      <w:r w:rsidR="00B12903" w:rsidRPr="001A091B">
        <w:rPr>
          <w:iCs/>
        </w:rPr>
        <w:t xml:space="preserve">supported lipid </w:t>
      </w:r>
      <w:r w:rsidR="2B91C299" w:rsidRPr="001A091B">
        <w:rPr>
          <w:iCs/>
        </w:rPr>
        <w:t>bilayer</w:t>
      </w:r>
    </w:p>
    <w:p w14:paraId="0CB5D73D" w14:textId="77777777" w:rsidR="00370FE0" w:rsidRPr="001A091B" w:rsidRDefault="00370FE0" w:rsidP="00F67C1D">
      <w:pPr>
        <w:pStyle w:val="NormalWeb"/>
        <w:spacing w:before="0" w:beforeAutospacing="0" w:after="0" w:afterAutospacing="0"/>
        <w:contextualSpacing/>
        <w:jc w:val="both"/>
      </w:pPr>
    </w:p>
    <w:p w14:paraId="2D54BA50" w14:textId="45A334D5" w:rsidR="00573290" w:rsidRPr="001A091B" w:rsidRDefault="00C24AB5"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Stop the pump</w:t>
      </w:r>
      <w:r w:rsidR="00D460B3" w:rsidRPr="001A091B">
        <w:rPr>
          <w:highlight w:val="yellow"/>
        </w:rPr>
        <w:t xml:space="preserve"> and </w:t>
      </w:r>
      <w:r w:rsidR="2B91C299" w:rsidRPr="001A091B">
        <w:rPr>
          <w:highlight w:val="yellow"/>
        </w:rPr>
        <w:t>remove</w:t>
      </w:r>
      <w:r w:rsidRPr="001A091B">
        <w:rPr>
          <w:highlight w:val="yellow"/>
        </w:rPr>
        <w:t xml:space="preserve"> the inlet tubing from the Tris NaCl solution and carefully insert into </w:t>
      </w:r>
      <w:r w:rsidR="0004681E" w:rsidRPr="001A091B">
        <w:rPr>
          <w:highlight w:val="yellow"/>
        </w:rPr>
        <w:t xml:space="preserve">the </w:t>
      </w:r>
      <w:r w:rsidR="00907527" w:rsidRPr="001A091B">
        <w:rPr>
          <w:highlight w:val="yellow"/>
        </w:rPr>
        <w:t>lipid</w:t>
      </w:r>
      <w:r w:rsidR="0004681E" w:rsidRPr="001A091B">
        <w:rPr>
          <w:highlight w:val="yellow"/>
        </w:rPr>
        <w:t xml:space="preserve"> vesicle solution. Back flow for 5 s to remove any air bubbles from the inlet tubing</w:t>
      </w:r>
      <w:r w:rsidR="00907527" w:rsidRPr="001A091B">
        <w:rPr>
          <w:highlight w:val="yellow"/>
        </w:rPr>
        <w:t>, and then continue forward flow</w:t>
      </w:r>
      <w:r w:rsidR="0004681E" w:rsidRPr="001A091B">
        <w:rPr>
          <w:highlight w:val="yellow"/>
        </w:rPr>
        <w:t xml:space="preserve">. </w:t>
      </w:r>
      <w:r w:rsidR="00573290" w:rsidRPr="001A091B">
        <w:rPr>
          <w:highlight w:val="yellow"/>
        </w:rPr>
        <w:t xml:space="preserve">Restart the measurement in the software to zero the baseline. </w:t>
      </w:r>
    </w:p>
    <w:p w14:paraId="5299333B" w14:textId="77777777" w:rsidR="00370FE0" w:rsidRPr="001A091B" w:rsidRDefault="00370FE0" w:rsidP="00F67C1D">
      <w:pPr>
        <w:pStyle w:val="NormalWeb"/>
        <w:spacing w:before="0" w:beforeAutospacing="0" w:after="0" w:afterAutospacing="0"/>
        <w:contextualSpacing/>
        <w:jc w:val="both"/>
      </w:pPr>
    </w:p>
    <w:p w14:paraId="437DBCF5" w14:textId="11747AD8" w:rsidR="00573290" w:rsidRPr="001A091B" w:rsidRDefault="00573290" w:rsidP="00F67C1D">
      <w:pPr>
        <w:pStyle w:val="NormalWeb"/>
        <w:spacing w:before="0" w:beforeAutospacing="0" w:after="0" w:afterAutospacing="0"/>
        <w:contextualSpacing/>
        <w:jc w:val="both"/>
      </w:pPr>
      <w:r w:rsidRPr="001A091B">
        <w:t>NOTE:</w:t>
      </w:r>
      <w:r w:rsidR="00907527" w:rsidRPr="001A091B">
        <w:t xml:space="preserve"> Be careful to avoid a</w:t>
      </w:r>
      <w:r w:rsidRPr="001A091B">
        <w:t>ir bubbles in the tubing</w:t>
      </w:r>
      <w:r w:rsidR="00907527" w:rsidRPr="001A091B">
        <w:t>, which</w:t>
      </w:r>
      <w:r w:rsidRPr="001A091B">
        <w:t xml:space="preserve"> can flow through the module and disrupt bilayer formation and the data </w:t>
      </w:r>
      <w:r w:rsidR="00907527" w:rsidRPr="001A091B">
        <w:t>recording.</w:t>
      </w:r>
    </w:p>
    <w:p w14:paraId="2F874090" w14:textId="77777777" w:rsidR="00370FE0" w:rsidRPr="001A091B" w:rsidRDefault="00370FE0" w:rsidP="00F67C1D">
      <w:pPr>
        <w:pStyle w:val="NormalWeb"/>
        <w:spacing w:before="0" w:beforeAutospacing="0" w:after="0" w:afterAutospacing="0"/>
        <w:contextualSpacing/>
        <w:jc w:val="both"/>
      </w:pPr>
    </w:p>
    <w:p w14:paraId="58AFC497" w14:textId="212EBA14" w:rsidR="00F732D5" w:rsidRPr="001A091B" w:rsidRDefault="00573290"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 xml:space="preserve">Flow </w:t>
      </w:r>
      <w:r w:rsidR="00907527" w:rsidRPr="001A091B">
        <w:rPr>
          <w:highlight w:val="yellow"/>
        </w:rPr>
        <w:t xml:space="preserve">lipid </w:t>
      </w:r>
      <w:r w:rsidRPr="001A091B">
        <w:rPr>
          <w:highlight w:val="yellow"/>
        </w:rPr>
        <w:t xml:space="preserve">vesicles </w:t>
      </w:r>
      <w:r w:rsidR="00907527" w:rsidRPr="001A091B">
        <w:rPr>
          <w:highlight w:val="yellow"/>
        </w:rPr>
        <w:t>until b</w:t>
      </w:r>
      <w:r w:rsidR="008308D2" w:rsidRPr="001A091B">
        <w:rPr>
          <w:highlight w:val="yellow"/>
        </w:rPr>
        <w:t xml:space="preserve">ilayer formation </w:t>
      </w:r>
      <w:r w:rsidR="00907527" w:rsidRPr="001A091B">
        <w:rPr>
          <w:highlight w:val="yellow"/>
        </w:rPr>
        <w:t>is</w:t>
      </w:r>
      <w:r w:rsidR="008308D2" w:rsidRPr="001A091B">
        <w:rPr>
          <w:highlight w:val="yellow"/>
        </w:rPr>
        <w:t xml:space="preserve"> observed in real-time in the data acquisition software</w:t>
      </w:r>
      <w:r w:rsidR="00907527" w:rsidRPr="001A091B">
        <w:rPr>
          <w:highlight w:val="yellow"/>
        </w:rPr>
        <w:t xml:space="preserve"> (at least 8 min for egg PC vesicles)</w:t>
      </w:r>
      <w:r w:rsidR="00370FE0" w:rsidRPr="001A091B">
        <w:rPr>
          <w:highlight w:val="yellow"/>
        </w:rPr>
        <w:t>.</w:t>
      </w:r>
    </w:p>
    <w:p w14:paraId="73D3A955" w14:textId="2CF0EE74" w:rsidR="00370FE0" w:rsidRPr="001A091B" w:rsidRDefault="00370FE0" w:rsidP="00F67C1D">
      <w:pPr>
        <w:pStyle w:val="NormalWeb"/>
        <w:spacing w:before="0" w:beforeAutospacing="0" w:after="0" w:afterAutospacing="0"/>
        <w:contextualSpacing/>
        <w:jc w:val="both"/>
      </w:pPr>
    </w:p>
    <w:p w14:paraId="5C4BFACD" w14:textId="4F185A7B" w:rsidR="00F732D5" w:rsidRPr="001A091B" w:rsidRDefault="00F732D5" w:rsidP="00F67C1D">
      <w:pPr>
        <w:pStyle w:val="NormalWeb"/>
        <w:numPr>
          <w:ilvl w:val="2"/>
          <w:numId w:val="67"/>
        </w:numPr>
        <w:adjustRightInd w:val="0"/>
        <w:snapToGrid w:val="0"/>
        <w:spacing w:before="0" w:beforeAutospacing="0" w:after="0" w:afterAutospacing="0"/>
        <w:ind w:left="0" w:firstLine="0"/>
        <w:contextualSpacing/>
        <w:jc w:val="both"/>
        <w:rPr>
          <w:highlight w:val="yellow"/>
        </w:rPr>
      </w:pPr>
      <w:r w:rsidRPr="001A091B">
        <w:rPr>
          <w:highlight w:val="yellow"/>
        </w:rPr>
        <w:t xml:space="preserve">Repeat step </w:t>
      </w:r>
      <w:r w:rsidR="546AD08C" w:rsidRPr="001A091B">
        <w:rPr>
          <w:highlight w:val="yellow"/>
        </w:rPr>
        <w:t>3</w:t>
      </w:r>
      <w:r w:rsidRPr="001A091B">
        <w:rPr>
          <w:highlight w:val="yellow"/>
        </w:rPr>
        <w:t xml:space="preserve">.4.1 </w:t>
      </w:r>
      <w:r w:rsidR="72D4B0C6" w:rsidRPr="001A091B">
        <w:rPr>
          <w:highlight w:val="yellow"/>
        </w:rPr>
        <w:t>to change</w:t>
      </w:r>
      <w:r w:rsidRPr="001A091B">
        <w:rPr>
          <w:highlight w:val="yellow"/>
        </w:rPr>
        <w:t xml:space="preserve"> the inlet tubing</w:t>
      </w:r>
      <w:r w:rsidR="00247919" w:rsidRPr="001A091B">
        <w:rPr>
          <w:highlight w:val="yellow"/>
        </w:rPr>
        <w:t xml:space="preserve"> from </w:t>
      </w:r>
      <w:r w:rsidR="00907527" w:rsidRPr="001A091B">
        <w:rPr>
          <w:highlight w:val="yellow"/>
        </w:rPr>
        <w:t>lipid</w:t>
      </w:r>
      <w:r w:rsidR="00247919" w:rsidRPr="001A091B">
        <w:rPr>
          <w:highlight w:val="yellow"/>
        </w:rPr>
        <w:t xml:space="preserve"> vesicles</w:t>
      </w:r>
      <w:r w:rsidRPr="001A091B">
        <w:rPr>
          <w:highlight w:val="yellow"/>
        </w:rPr>
        <w:t xml:space="preserve"> back into Tris NaCl buffer.</w:t>
      </w:r>
    </w:p>
    <w:p w14:paraId="1A492B32" w14:textId="77777777" w:rsidR="00D32FDE" w:rsidRPr="001A091B" w:rsidRDefault="00D32FDE" w:rsidP="00F67C1D">
      <w:pPr>
        <w:pStyle w:val="NormalWeb"/>
        <w:spacing w:before="0" w:beforeAutospacing="0" w:after="0" w:afterAutospacing="0"/>
        <w:contextualSpacing/>
        <w:jc w:val="both"/>
      </w:pPr>
    </w:p>
    <w:p w14:paraId="6938D499" w14:textId="56D2806D" w:rsidR="00D460B3" w:rsidRPr="001A091B" w:rsidRDefault="00247919" w:rsidP="00F67C1D">
      <w:pPr>
        <w:pStyle w:val="NormalWeb"/>
        <w:spacing w:before="0" w:beforeAutospacing="0" w:after="0" w:afterAutospacing="0"/>
        <w:contextualSpacing/>
        <w:jc w:val="both"/>
      </w:pPr>
      <w:r w:rsidRPr="001A091B">
        <w:t xml:space="preserve">NOTE: If the desired application is to study molecular interactions, continue </w:t>
      </w:r>
      <w:r w:rsidR="00907527" w:rsidRPr="001A091B">
        <w:t xml:space="preserve">directly </w:t>
      </w:r>
      <w:r w:rsidRPr="001A091B">
        <w:t xml:space="preserve">to step </w:t>
      </w:r>
      <w:r w:rsidR="007F0E61" w:rsidRPr="001A091B">
        <w:t>6</w:t>
      </w:r>
      <w:r w:rsidRPr="001A091B">
        <w:t xml:space="preserve">.1 without </w:t>
      </w:r>
      <w:r w:rsidR="00DE4D42" w:rsidRPr="001A091B">
        <w:t xml:space="preserve">stopping the solution flow or data acquisition. </w:t>
      </w:r>
      <w:r w:rsidR="00AE5D56" w:rsidRPr="001A091B">
        <w:t xml:space="preserve">If bilayer formation is the </w:t>
      </w:r>
      <w:r w:rsidR="00907527" w:rsidRPr="001A091B">
        <w:t>endpoint</w:t>
      </w:r>
      <w:r w:rsidR="00AE5D56" w:rsidRPr="001A091B">
        <w:t xml:space="preserve">, proceed to step </w:t>
      </w:r>
      <w:r w:rsidR="007F0E61" w:rsidRPr="001A091B">
        <w:t>3</w:t>
      </w:r>
      <w:r w:rsidR="00AE5D56" w:rsidRPr="001A091B">
        <w:t>.4.4.</w:t>
      </w:r>
    </w:p>
    <w:p w14:paraId="05BD14EB" w14:textId="77777777" w:rsidR="00D460B3" w:rsidRPr="001A091B" w:rsidRDefault="00D460B3" w:rsidP="00F67C1D">
      <w:pPr>
        <w:pStyle w:val="NormalWeb"/>
        <w:spacing w:before="0" w:beforeAutospacing="0" w:after="0" w:afterAutospacing="0"/>
        <w:contextualSpacing/>
        <w:jc w:val="both"/>
      </w:pPr>
    </w:p>
    <w:p w14:paraId="7DE831F4" w14:textId="782EB87A" w:rsidR="00DE4D42" w:rsidRPr="001A091B" w:rsidRDefault="00AE5D56" w:rsidP="00F67C1D">
      <w:pPr>
        <w:pStyle w:val="NormalWeb"/>
        <w:numPr>
          <w:ilvl w:val="2"/>
          <w:numId w:val="67"/>
        </w:numPr>
        <w:adjustRightInd w:val="0"/>
        <w:snapToGrid w:val="0"/>
        <w:spacing w:before="0" w:beforeAutospacing="0" w:after="0" w:afterAutospacing="0"/>
        <w:ind w:left="0" w:firstLine="0"/>
        <w:contextualSpacing/>
        <w:jc w:val="both"/>
      </w:pPr>
      <w:r w:rsidRPr="001A091B">
        <w:t xml:space="preserve">In the </w:t>
      </w:r>
      <w:r w:rsidR="003E4C7C" w:rsidRPr="001A091B">
        <w:t xml:space="preserve">software, </w:t>
      </w:r>
      <w:r w:rsidR="005E0853" w:rsidRPr="001A091B">
        <w:t>stop the measurement and s</w:t>
      </w:r>
      <w:r w:rsidR="003E4C7C" w:rsidRPr="001A091B">
        <w:t>ave the file</w:t>
      </w:r>
      <w:r w:rsidR="005E0853" w:rsidRPr="001A091B">
        <w:t>.</w:t>
      </w:r>
      <w:r w:rsidR="003E4C7C" w:rsidRPr="001A091B" w:rsidDel="005E0853">
        <w:t xml:space="preserve"> </w:t>
      </w:r>
      <w:r w:rsidR="005E0853" w:rsidRPr="001A091B">
        <w:t>S</w:t>
      </w:r>
      <w:r w:rsidR="003E4C7C" w:rsidRPr="001A091B">
        <w:t>top the pump.</w:t>
      </w:r>
    </w:p>
    <w:p w14:paraId="62ED00A5" w14:textId="079405FD" w:rsidR="003E4C7C" w:rsidRPr="001A091B" w:rsidRDefault="003E4C7C" w:rsidP="00F67C1D">
      <w:pPr>
        <w:pStyle w:val="NormalWeb"/>
        <w:spacing w:before="0" w:beforeAutospacing="0" w:after="0" w:afterAutospacing="0"/>
        <w:contextualSpacing/>
        <w:jc w:val="both"/>
      </w:pPr>
    </w:p>
    <w:p w14:paraId="2B017C61" w14:textId="139E4F83" w:rsidR="003E4C7C" w:rsidRPr="001A091B" w:rsidRDefault="003E4C7C" w:rsidP="00F67C1D">
      <w:pPr>
        <w:pStyle w:val="NormalWeb"/>
        <w:numPr>
          <w:ilvl w:val="2"/>
          <w:numId w:val="67"/>
        </w:numPr>
        <w:adjustRightInd w:val="0"/>
        <w:snapToGrid w:val="0"/>
        <w:spacing w:before="0" w:beforeAutospacing="0" w:after="0" w:afterAutospacing="0"/>
        <w:ind w:left="0" w:firstLine="0"/>
        <w:contextualSpacing/>
        <w:jc w:val="both"/>
      </w:pPr>
      <w:r w:rsidRPr="001A091B">
        <w:t>Clean the flow module a</w:t>
      </w:r>
      <w:r w:rsidR="00553670" w:rsidRPr="001A091B">
        <w:t>nd</w:t>
      </w:r>
      <w:r w:rsidRPr="001A091B">
        <w:t xml:space="preserve"> silica-coated quartz crystal sensor following the protocol steps </w:t>
      </w:r>
      <w:r w:rsidR="007F0E61" w:rsidRPr="001A091B">
        <w:t>3</w:t>
      </w:r>
      <w:r w:rsidR="00553670" w:rsidRPr="001A091B">
        <w:t xml:space="preserve">.2.4 and </w:t>
      </w:r>
      <w:r w:rsidR="007F0E61" w:rsidRPr="001A091B">
        <w:t>3</w:t>
      </w:r>
      <w:r w:rsidR="00553670" w:rsidRPr="001A091B">
        <w:t xml:space="preserve">.2.5. </w:t>
      </w:r>
    </w:p>
    <w:p w14:paraId="6CAD0B41" w14:textId="4C69E9B6" w:rsidR="00CC4856" w:rsidRPr="001A091B" w:rsidRDefault="00247919" w:rsidP="00F67C1D">
      <w:pPr>
        <w:pStyle w:val="NormalWeb"/>
        <w:spacing w:before="0" w:beforeAutospacing="0" w:after="0" w:afterAutospacing="0"/>
        <w:contextualSpacing/>
        <w:jc w:val="both"/>
      </w:pPr>
      <w:r w:rsidRPr="001A091B">
        <w:t xml:space="preserve"> </w:t>
      </w:r>
    </w:p>
    <w:p w14:paraId="371D9A65" w14:textId="7729A6C3" w:rsidR="004D7750" w:rsidRDefault="6C959828" w:rsidP="00F67C1D">
      <w:pPr>
        <w:pStyle w:val="NormalWeb"/>
        <w:numPr>
          <w:ilvl w:val="0"/>
          <w:numId w:val="67"/>
        </w:numPr>
        <w:spacing w:before="0" w:beforeAutospacing="0" w:after="0" w:afterAutospacing="0"/>
        <w:ind w:left="0" w:firstLine="0"/>
        <w:contextualSpacing/>
        <w:jc w:val="both"/>
        <w:textAlignment w:val="baseline"/>
        <w:rPr>
          <w:b/>
        </w:rPr>
      </w:pPr>
      <w:r w:rsidRPr="001A091B">
        <w:rPr>
          <w:b/>
        </w:rPr>
        <w:t>Forming a suspended lipid bilayer</w:t>
      </w:r>
    </w:p>
    <w:p w14:paraId="4B59C78A" w14:textId="3E0839E9" w:rsidR="00F017D7" w:rsidRPr="00F67C1D" w:rsidRDefault="00F017D7" w:rsidP="00F67C1D">
      <w:pPr>
        <w:pStyle w:val="NormalWeb"/>
        <w:spacing w:before="0" w:beforeAutospacing="0" w:after="0" w:afterAutospacing="0"/>
        <w:contextualSpacing/>
        <w:jc w:val="both"/>
        <w:textAlignment w:val="baseline"/>
        <w:rPr>
          <w:b/>
        </w:rPr>
      </w:pPr>
    </w:p>
    <w:p w14:paraId="75777211" w14:textId="02A5BA21" w:rsidR="00370FE0" w:rsidRPr="001A091B" w:rsidRDefault="00F017D7" w:rsidP="00F67C1D">
      <w:pPr>
        <w:pStyle w:val="NormalWeb"/>
        <w:spacing w:before="0" w:beforeAutospacing="0" w:after="0" w:afterAutospacing="0"/>
        <w:contextualSpacing/>
        <w:jc w:val="both"/>
        <w:textAlignment w:val="baseline"/>
      </w:pPr>
      <w:r w:rsidRPr="001A091B">
        <w:t xml:space="preserve">NOTE: The protocol for forming a suspended lipid bilayer is adapted from the parallel artificial </w:t>
      </w:r>
      <w:r w:rsidR="00E27ECA" w:rsidRPr="001A091B">
        <w:t>membrane permeability assay (PAMPA) protocol provided by the filter plate manufacturer</w:t>
      </w:r>
      <w:r w:rsidR="00DA0326" w:rsidRPr="001A091B">
        <w:fldChar w:fldCharType="begin" w:fldLock="1"/>
      </w:r>
      <w:r w:rsidR="008E75F1" w:rsidRPr="001A091B">
        <w:instrText>ADDIN CSL_CITATION {"citationItems":[{"id":"ITEM-1","itemData":{"author":[{"dropping-particle":"","family":"Schmidt","given":"D","non-dropping-particle":"","parse-names":false,"suffix":""},{"dropping-particle":"","family":"Lynch","given":"J","non-dropping-particle":"","parse-names":false,"suffix":""}],"container-title":"EMD Millipore Corporation","id":"ITEM-1","issued":{"date-parts":[["0"]]},"title":"Evaluation of the reproducibility of Parallel Artificial Membrane Permation Assays (PAMPA)","type":"article-journal"},"uris":["http://www.mendeley.com/documents/?uuid=009f2df8-6754-47ce-b351-ec39c8b83619","http://www.mendeley.com/documents/?uuid=d2f58e9c-3972-4a03-bb10-78c2c756a125"]}],"mendeley":{"formattedCitation":"&lt;sup&gt;37&lt;/sup&gt;","plainTextFormattedCitation":"37","previouslyFormattedCitation":"&lt;sup&gt;37&lt;/sup&gt;"},"properties":{"noteIndex":0},"schema":"https://github.com/citation-style-language/schema/raw/master/csl-citation.json"}</w:instrText>
      </w:r>
      <w:r w:rsidR="00DA0326" w:rsidRPr="001A091B">
        <w:fldChar w:fldCharType="separate"/>
      </w:r>
      <w:r w:rsidR="003348F9" w:rsidRPr="001A091B">
        <w:rPr>
          <w:noProof/>
          <w:vertAlign w:val="superscript"/>
        </w:rPr>
        <w:t>37</w:t>
      </w:r>
      <w:r w:rsidR="00DA0326" w:rsidRPr="001A091B">
        <w:fldChar w:fldCharType="end"/>
      </w:r>
      <w:r w:rsidR="009E2FE8" w:rsidRPr="001A091B">
        <w:t>.</w:t>
      </w:r>
    </w:p>
    <w:p w14:paraId="29F9A957" w14:textId="77777777" w:rsidR="00370FE0" w:rsidRPr="001A091B" w:rsidRDefault="00370FE0" w:rsidP="00F67C1D">
      <w:pPr>
        <w:pStyle w:val="NormalWeb"/>
        <w:spacing w:before="0" w:beforeAutospacing="0" w:after="0" w:afterAutospacing="0"/>
        <w:contextualSpacing/>
        <w:jc w:val="both"/>
        <w:textAlignment w:val="baseline"/>
      </w:pPr>
    </w:p>
    <w:p w14:paraId="24256716" w14:textId="656612E1" w:rsidR="00370FE0" w:rsidRPr="001A091B" w:rsidRDefault="00E27ECA" w:rsidP="00F67C1D">
      <w:pPr>
        <w:pStyle w:val="NormalWeb"/>
        <w:numPr>
          <w:ilvl w:val="1"/>
          <w:numId w:val="67"/>
        </w:numPr>
        <w:spacing w:before="0" w:beforeAutospacing="0" w:after="0" w:afterAutospacing="0"/>
        <w:ind w:left="0" w:firstLine="0"/>
        <w:contextualSpacing/>
        <w:jc w:val="both"/>
      </w:pPr>
      <w:r w:rsidRPr="001A091B">
        <w:lastRenderedPageBreak/>
        <w:t xml:space="preserve">Solubilize </w:t>
      </w:r>
      <w:r w:rsidR="007519AF" w:rsidRPr="001A091B">
        <w:t>desired lipid in</w:t>
      </w:r>
      <w:r w:rsidR="00CE0677" w:rsidRPr="001A091B">
        <w:t xml:space="preserve"> </w:t>
      </w:r>
      <w:r w:rsidR="005817B2" w:rsidRPr="001A091B">
        <w:t xml:space="preserve">dodecane </w:t>
      </w:r>
      <w:r w:rsidRPr="001A091B">
        <w:t>at 20 mg/mL</w:t>
      </w:r>
      <w:r w:rsidR="007519AF" w:rsidRPr="001A091B">
        <w:t xml:space="preserve"> (e.g., 1,2-dioleoyl-</w:t>
      </w:r>
      <w:r w:rsidR="007519AF" w:rsidRPr="001A091B">
        <w:rPr>
          <w:i/>
          <w:iCs/>
        </w:rPr>
        <w:t>sn</w:t>
      </w:r>
      <w:r w:rsidR="007519AF" w:rsidRPr="001A091B">
        <w:t xml:space="preserve">-glycero-3-phosphocholine (DOPC)). </w:t>
      </w:r>
    </w:p>
    <w:p w14:paraId="2C89D774" w14:textId="77777777" w:rsidR="00370FE0" w:rsidRPr="001A091B" w:rsidRDefault="00370FE0" w:rsidP="00F67C1D">
      <w:pPr>
        <w:pStyle w:val="NormalWeb"/>
        <w:spacing w:before="0" w:beforeAutospacing="0" w:after="0" w:afterAutospacing="0"/>
        <w:contextualSpacing/>
        <w:jc w:val="both"/>
      </w:pPr>
    </w:p>
    <w:p w14:paraId="12E7B265" w14:textId="174B8493" w:rsidR="00E27ECA" w:rsidRPr="00F67C1D" w:rsidRDefault="00E27ECA" w:rsidP="00F67C1D">
      <w:pPr>
        <w:pStyle w:val="NormalWeb"/>
        <w:numPr>
          <w:ilvl w:val="1"/>
          <w:numId w:val="67"/>
        </w:numPr>
        <w:spacing w:before="0" w:beforeAutospacing="0" w:after="0" w:afterAutospacing="0"/>
        <w:ind w:left="0" w:firstLine="0"/>
        <w:contextualSpacing/>
        <w:jc w:val="both"/>
        <w:rPr>
          <w:highlight w:val="yellow"/>
        </w:rPr>
      </w:pPr>
      <w:r w:rsidRPr="00F67C1D">
        <w:rPr>
          <w:highlight w:val="yellow"/>
        </w:rPr>
        <w:t xml:space="preserve">Add 5 </w:t>
      </w:r>
      <w:r w:rsidR="00A169FC" w:rsidRPr="00F67C1D">
        <w:rPr>
          <w:rFonts w:ascii="Symbol" w:eastAsia="Symbol" w:hAnsi="Symbol" w:cs="Symbol"/>
          <w:highlight w:val="yellow"/>
        </w:rPr>
        <w:t></w:t>
      </w:r>
      <w:r w:rsidR="00A169FC" w:rsidRPr="00F67C1D">
        <w:rPr>
          <w:highlight w:val="yellow"/>
        </w:rPr>
        <w:t xml:space="preserve">L of the lipid solution to </w:t>
      </w:r>
      <w:r w:rsidR="00B55CB4" w:rsidRPr="00F67C1D">
        <w:rPr>
          <w:highlight w:val="yellow"/>
        </w:rPr>
        <w:t>the donor compartment, which is</w:t>
      </w:r>
      <w:r w:rsidR="00A169FC" w:rsidRPr="00F67C1D">
        <w:rPr>
          <w:highlight w:val="yellow"/>
        </w:rPr>
        <w:t xml:space="preserve"> a porous polyvinylidene difluoride (PVDF) 96-well multiscreen filter plate (0.45 </w:t>
      </w:r>
      <w:r w:rsidR="00A169FC" w:rsidRPr="00F67C1D">
        <w:rPr>
          <w:rFonts w:ascii="Symbol" w:eastAsia="Symbol" w:hAnsi="Symbol" w:cs="Symbol"/>
          <w:highlight w:val="yellow"/>
        </w:rPr>
        <w:t></w:t>
      </w:r>
      <w:r w:rsidR="00A169FC" w:rsidRPr="00F67C1D">
        <w:rPr>
          <w:highlight w:val="yellow"/>
        </w:rPr>
        <w:t xml:space="preserve">m pore size). </w:t>
      </w:r>
    </w:p>
    <w:p w14:paraId="1258813C" w14:textId="77777777" w:rsidR="00370FE0" w:rsidRPr="00F67C1D" w:rsidRDefault="00370FE0" w:rsidP="00F67C1D">
      <w:pPr>
        <w:pStyle w:val="NormalWeb"/>
        <w:spacing w:before="0" w:beforeAutospacing="0" w:after="0" w:afterAutospacing="0"/>
        <w:contextualSpacing/>
        <w:jc w:val="both"/>
        <w:rPr>
          <w:highlight w:val="yellow"/>
        </w:rPr>
      </w:pPr>
    </w:p>
    <w:p w14:paraId="4FFDACC5" w14:textId="60C9FC2B" w:rsidR="00A169FC" w:rsidRPr="001A091B" w:rsidRDefault="00A169FC" w:rsidP="00F67C1D">
      <w:pPr>
        <w:pStyle w:val="NormalWeb"/>
        <w:numPr>
          <w:ilvl w:val="1"/>
          <w:numId w:val="67"/>
        </w:numPr>
        <w:spacing w:before="0" w:beforeAutospacing="0" w:after="0" w:afterAutospacing="0"/>
        <w:ind w:left="0" w:firstLine="0"/>
        <w:contextualSpacing/>
        <w:jc w:val="both"/>
        <w:rPr>
          <w:highlight w:val="yellow"/>
        </w:rPr>
      </w:pPr>
      <w:r w:rsidRPr="00F67C1D">
        <w:rPr>
          <w:highlight w:val="yellow"/>
        </w:rPr>
        <w:t xml:space="preserve">Immediately submerge the filter plate into </w:t>
      </w:r>
      <w:r w:rsidR="0F6670EE" w:rsidRPr="00F67C1D">
        <w:rPr>
          <w:highlight w:val="yellow"/>
        </w:rPr>
        <w:t>the</w:t>
      </w:r>
      <w:r w:rsidR="00B55CB4" w:rsidRPr="00F67C1D">
        <w:rPr>
          <w:highlight w:val="yellow"/>
        </w:rPr>
        <w:t xml:space="preserve"> acceptor compartment, which is </w:t>
      </w:r>
      <w:r w:rsidRPr="00F67C1D">
        <w:rPr>
          <w:highlight w:val="yellow"/>
        </w:rPr>
        <w:t xml:space="preserve">a transport receiver plate containing 300 </w:t>
      </w:r>
      <w:r w:rsidRPr="00F67C1D">
        <w:rPr>
          <w:rFonts w:ascii="Symbol" w:eastAsia="Symbol" w:hAnsi="Symbol" w:cs="Symbol"/>
          <w:highlight w:val="yellow"/>
        </w:rPr>
        <w:t></w:t>
      </w:r>
      <w:r w:rsidRPr="00F67C1D">
        <w:rPr>
          <w:highlight w:val="yellow"/>
        </w:rPr>
        <w:t>L of 1</w:t>
      </w:r>
      <w:r w:rsidRPr="00F67C1D">
        <w:rPr>
          <w:rFonts w:ascii="Symbol" w:eastAsia="Symbol" w:hAnsi="Symbol" w:cs="Symbol"/>
          <w:highlight w:val="yellow"/>
        </w:rPr>
        <w:t></w:t>
      </w:r>
      <w:r w:rsidRPr="00F67C1D">
        <w:rPr>
          <w:highlight w:val="yellow"/>
        </w:rPr>
        <w:t xml:space="preserve"> </w:t>
      </w:r>
      <w:r w:rsidR="00417FFC" w:rsidRPr="00F67C1D">
        <w:rPr>
          <w:highlight w:val="yellow"/>
        </w:rPr>
        <w:t>phosphate buffer</w:t>
      </w:r>
      <w:r w:rsidR="0068636D" w:rsidRPr="00F67C1D">
        <w:rPr>
          <w:highlight w:val="yellow"/>
        </w:rPr>
        <w:t>ed</w:t>
      </w:r>
      <w:r w:rsidR="00417FFC" w:rsidRPr="00F67C1D">
        <w:rPr>
          <w:highlight w:val="yellow"/>
        </w:rPr>
        <w:t xml:space="preserve"> saline (</w:t>
      </w:r>
      <w:r w:rsidRPr="00F67C1D">
        <w:rPr>
          <w:highlight w:val="yellow"/>
        </w:rPr>
        <w:t>PBS</w:t>
      </w:r>
      <w:r w:rsidR="00B6491C" w:rsidRPr="00F67C1D">
        <w:rPr>
          <w:highlight w:val="yellow"/>
        </w:rPr>
        <w:t>)</w:t>
      </w:r>
      <w:r w:rsidRPr="00F67C1D">
        <w:rPr>
          <w:highlight w:val="yellow"/>
        </w:rPr>
        <w:t xml:space="preserve">. Add 200 </w:t>
      </w:r>
      <w:r w:rsidRPr="00F67C1D">
        <w:rPr>
          <w:rFonts w:ascii="Symbol" w:eastAsia="Symbol" w:hAnsi="Symbol" w:cs="Symbol"/>
          <w:highlight w:val="yellow"/>
        </w:rPr>
        <w:t></w:t>
      </w:r>
      <w:r w:rsidRPr="00F67C1D">
        <w:rPr>
          <w:highlight w:val="yellow"/>
        </w:rPr>
        <w:t>L of 1</w:t>
      </w:r>
      <w:r w:rsidRPr="00F67C1D">
        <w:rPr>
          <w:rFonts w:ascii="Symbol" w:eastAsia="Symbol" w:hAnsi="Symbol" w:cs="Symbol"/>
          <w:highlight w:val="yellow"/>
        </w:rPr>
        <w:t></w:t>
      </w:r>
      <w:r w:rsidRPr="00F67C1D">
        <w:rPr>
          <w:highlight w:val="yellow"/>
        </w:rPr>
        <w:t xml:space="preserve"> PBS to the transport receiver </w:t>
      </w:r>
      <w:r w:rsidRPr="001A091B">
        <w:rPr>
          <w:highlight w:val="yellow"/>
        </w:rPr>
        <w:t xml:space="preserve">plate. </w:t>
      </w:r>
    </w:p>
    <w:p w14:paraId="08BD7835" w14:textId="77777777" w:rsidR="00370FE0" w:rsidRPr="001A091B" w:rsidRDefault="00370FE0" w:rsidP="00F67C1D">
      <w:pPr>
        <w:pStyle w:val="NormalWeb"/>
        <w:spacing w:before="0" w:beforeAutospacing="0" w:after="0" w:afterAutospacing="0"/>
        <w:contextualSpacing/>
        <w:jc w:val="both"/>
      </w:pPr>
    </w:p>
    <w:p w14:paraId="02727123" w14:textId="187215E2" w:rsidR="00370FE0" w:rsidRPr="001A091B" w:rsidRDefault="00A169FC" w:rsidP="00F67C1D">
      <w:pPr>
        <w:pStyle w:val="NormalWeb"/>
        <w:spacing w:before="0" w:beforeAutospacing="0" w:after="0" w:afterAutospacing="0"/>
        <w:contextualSpacing/>
        <w:jc w:val="both"/>
      </w:pPr>
      <w:r w:rsidRPr="001A091B">
        <w:t xml:space="preserve">NOTE: Controls of filters with </w:t>
      </w:r>
      <w:r w:rsidR="00C25CE4" w:rsidRPr="001A091B">
        <w:t>lipid</w:t>
      </w:r>
      <w:r w:rsidRPr="001A091B">
        <w:t xml:space="preserve"> only and untreated filters exposed to 1</w:t>
      </w:r>
      <w:r w:rsidRPr="001A091B">
        <w:rPr>
          <w:rFonts w:ascii="Symbol" w:eastAsia="Symbol" w:hAnsi="Symbol" w:cs="Symbol"/>
        </w:rPr>
        <w:t></w:t>
      </w:r>
      <w:r w:rsidRPr="001A091B">
        <w:t xml:space="preserve"> PBS may be included.</w:t>
      </w:r>
    </w:p>
    <w:p w14:paraId="6B73C390" w14:textId="77777777" w:rsidR="00370FE0" w:rsidRPr="001A091B" w:rsidRDefault="00370FE0" w:rsidP="00F67C1D">
      <w:pPr>
        <w:pStyle w:val="NormalWeb"/>
        <w:spacing w:before="0" w:beforeAutospacing="0" w:after="0" w:afterAutospacing="0"/>
        <w:contextualSpacing/>
        <w:jc w:val="both"/>
      </w:pPr>
    </w:p>
    <w:p w14:paraId="54978386" w14:textId="2AAA6890" w:rsidR="004D7750" w:rsidRPr="001A091B" w:rsidRDefault="00A10845" w:rsidP="00F67C1D">
      <w:pPr>
        <w:pStyle w:val="NormalWeb"/>
        <w:numPr>
          <w:ilvl w:val="1"/>
          <w:numId w:val="67"/>
        </w:numPr>
        <w:spacing w:before="0" w:beforeAutospacing="0" w:after="0" w:afterAutospacing="0"/>
        <w:ind w:left="0" w:firstLine="0"/>
        <w:contextualSpacing/>
        <w:jc w:val="both"/>
      </w:pPr>
      <w:r w:rsidRPr="001A091B">
        <w:t xml:space="preserve">Continue directly to section </w:t>
      </w:r>
      <w:r w:rsidR="72D4B0C6" w:rsidRPr="001A091B">
        <w:t>7</w:t>
      </w:r>
      <w:r w:rsidRPr="001A091B">
        <w:t xml:space="preserve">.2 to investigate molecular interactions with </w:t>
      </w:r>
      <w:r w:rsidR="00BB7ECB" w:rsidRPr="001A091B">
        <w:t>the suspended lipid bilayer.</w:t>
      </w:r>
      <w:r w:rsidR="00C276D5" w:rsidRPr="001A091B">
        <w:t xml:space="preserve"> It is recommended to complete the study within 16 h of forming the suspended bilayer.</w:t>
      </w:r>
    </w:p>
    <w:p w14:paraId="290BE29D" w14:textId="77777777" w:rsidR="00607300" w:rsidRPr="001A091B" w:rsidRDefault="00607300" w:rsidP="00F67C1D">
      <w:pPr>
        <w:pStyle w:val="NormalWeb"/>
        <w:spacing w:before="0" w:beforeAutospacing="0" w:after="0" w:afterAutospacing="0"/>
        <w:contextualSpacing/>
        <w:jc w:val="both"/>
      </w:pPr>
    </w:p>
    <w:p w14:paraId="539D7BB4" w14:textId="4A2D8D57" w:rsidR="004D7750" w:rsidRDefault="005667F9" w:rsidP="00F67C1D">
      <w:pPr>
        <w:pStyle w:val="NormalWeb"/>
        <w:numPr>
          <w:ilvl w:val="0"/>
          <w:numId w:val="67"/>
        </w:numPr>
        <w:spacing w:before="0" w:beforeAutospacing="0" w:after="0" w:afterAutospacing="0"/>
        <w:ind w:left="0" w:firstLine="0"/>
        <w:contextualSpacing/>
        <w:jc w:val="both"/>
        <w:textAlignment w:val="baseline"/>
        <w:rPr>
          <w:b/>
        </w:rPr>
      </w:pPr>
      <w:r w:rsidRPr="001A091B">
        <w:rPr>
          <w:b/>
        </w:rPr>
        <w:t>D</w:t>
      </w:r>
      <w:r w:rsidR="6C959828" w:rsidRPr="001A091B">
        <w:rPr>
          <w:b/>
        </w:rPr>
        <w:t xml:space="preserve">eveloping multi-lipid </w:t>
      </w:r>
      <w:r w:rsidR="00DA64BC" w:rsidRPr="001A091B">
        <w:rPr>
          <w:b/>
        </w:rPr>
        <w:t xml:space="preserve">cell mimicking </w:t>
      </w:r>
      <w:r w:rsidR="6C959828" w:rsidRPr="001A091B">
        <w:rPr>
          <w:b/>
        </w:rPr>
        <w:t xml:space="preserve">vesicles and bilayers </w:t>
      </w:r>
    </w:p>
    <w:p w14:paraId="6916690C" w14:textId="77777777" w:rsidR="00370FE0" w:rsidRPr="00F67C1D" w:rsidRDefault="00370FE0" w:rsidP="00F67C1D">
      <w:pPr>
        <w:pStyle w:val="NormalWeb"/>
        <w:spacing w:before="0" w:beforeAutospacing="0" w:after="0" w:afterAutospacing="0"/>
        <w:contextualSpacing/>
        <w:jc w:val="both"/>
        <w:textAlignment w:val="baseline"/>
        <w:rPr>
          <w:iCs/>
        </w:rPr>
      </w:pPr>
    </w:p>
    <w:p w14:paraId="5B9F81EE" w14:textId="7DE91EB9" w:rsidR="004D7750" w:rsidRPr="00F67C1D" w:rsidRDefault="004D7750" w:rsidP="00F67C1D">
      <w:pPr>
        <w:pStyle w:val="NormalWeb"/>
        <w:numPr>
          <w:ilvl w:val="1"/>
          <w:numId w:val="67"/>
        </w:numPr>
        <w:spacing w:before="0" w:beforeAutospacing="0" w:after="0" w:afterAutospacing="0"/>
        <w:ind w:left="0" w:firstLine="0"/>
        <w:contextualSpacing/>
        <w:jc w:val="both"/>
        <w:rPr>
          <w:iCs/>
        </w:rPr>
      </w:pPr>
      <w:r w:rsidRPr="00F67C1D">
        <w:rPr>
          <w:iCs/>
        </w:rPr>
        <w:t>Lipid extraction</w:t>
      </w:r>
      <w:r w:rsidR="00CA66FF" w:rsidRPr="00F67C1D">
        <w:rPr>
          <w:iCs/>
        </w:rPr>
        <w:t xml:space="preserve"> from mammalian cells</w:t>
      </w:r>
      <w:r w:rsidRPr="00F67C1D">
        <w:rPr>
          <w:iCs/>
        </w:rPr>
        <w:t> </w:t>
      </w:r>
    </w:p>
    <w:p w14:paraId="0835C21F" w14:textId="77777777" w:rsidR="00370FE0" w:rsidRPr="001A091B" w:rsidRDefault="00370FE0" w:rsidP="00F67C1D">
      <w:pPr>
        <w:pStyle w:val="NormalWeb"/>
        <w:spacing w:before="0" w:beforeAutospacing="0" w:after="0" w:afterAutospacing="0"/>
        <w:contextualSpacing/>
        <w:jc w:val="both"/>
      </w:pPr>
    </w:p>
    <w:p w14:paraId="552A7738" w14:textId="733A30B2" w:rsidR="005667F9" w:rsidRPr="001A091B" w:rsidRDefault="005667F9" w:rsidP="00F67C1D">
      <w:pPr>
        <w:pStyle w:val="NormalWeb"/>
        <w:spacing w:before="0" w:beforeAutospacing="0" w:after="0" w:afterAutospacing="0"/>
        <w:contextualSpacing/>
        <w:jc w:val="both"/>
      </w:pPr>
      <w:r w:rsidRPr="001A091B">
        <w:t>NOTE: Lipid extraction follows the Bligh-Dyer approach</w:t>
      </w:r>
      <w:r w:rsidR="00E71023" w:rsidRPr="001A091B">
        <w:fldChar w:fldCharType="begin" w:fldLock="1"/>
      </w:r>
      <w:r w:rsidR="008E75F1" w:rsidRPr="001A091B">
        <w:instrText>ADDIN CSL_CITATION {"citationItems":[{"id":"ITEM-1","itemData":{"DOI":"10.1139/o59-099","abstract":"Lipid decomposition studies in frozen fish have led to the development of a simple and rapid method for the extraction and purification of lipids from biological materials. The entire procedure can be carried out in approximately 10 minutes; it is efficient, reproducible, and free from deleterious manipulations. The wet tissue is homogenized with a mixture of chloroform and methanol in such proportions that a miscible system is formed with the water in the tissue. Dilution with chloroform and water separates the homogenate into two layers, the chloroform layer containing all the lipids and the methanolic layer containing all the non-lipids. A purified lipid extract is obtained merely by isolating the chloroform layer. The method has been applied to fish muscle and may easily be adapted to use with other tissues.","author":[{"dropping-particle":"","family":"Bligh","given":"E. G.","non-dropping-particle":"","parse-names":false,"suffix":""},{"dropping-particle":"","family":"Dyer","given":"W. J.","non-dropping-particle":"","parse-names":false,"suffix":""}],"container-title":"Canadian Journal of Biochemistry and Physiology","id":"ITEM-1","issue":"8","issued":{"date-parts":[["1959","8"]]},"page":"911-917","publisher":"NRC Research Press Ottawa, Canada","title":"A Rapid Method of Total Lipid Extraction and Purification","type":"article-journal","volume":"37"},"uris":["http://www.mendeley.com/documents/?uuid=8cd8e5dc-2441-3ea4-98fd-21dc8f16b758","http://www.mendeley.com/documents/?uuid=3c4cf062-84a5-43b5-a9ec-e89bd3d1645f"]}],"mendeley":{"formattedCitation":"&lt;sup&gt;38&lt;/sup&gt;","plainTextFormattedCitation":"38","previouslyFormattedCitation":"&lt;sup&gt;38&lt;/sup&gt;"},"properties":{"noteIndex":0},"schema":"https://github.com/citation-style-language/schema/raw/master/csl-citation.json"}</w:instrText>
      </w:r>
      <w:r w:rsidR="00E71023" w:rsidRPr="001A091B">
        <w:fldChar w:fldCharType="separate"/>
      </w:r>
      <w:r w:rsidR="003348F9" w:rsidRPr="001A091B">
        <w:rPr>
          <w:noProof/>
          <w:vertAlign w:val="superscript"/>
        </w:rPr>
        <w:t>38</w:t>
      </w:r>
      <w:r w:rsidR="00E71023" w:rsidRPr="001A091B">
        <w:fldChar w:fldCharType="end"/>
      </w:r>
      <w:r w:rsidR="00AE1B7A" w:rsidRPr="001A091B">
        <w:t>.</w:t>
      </w:r>
    </w:p>
    <w:p w14:paraId="55B223CC" w14:textId="1E251679" w:rsidR="72D4B0C6" w:rsidRPr="001A091B" w:rsidRDefault="72D4B0C6" w:rsidP="00F67C1D">
      <w:pPr>
        <w:pStyle w:val="NormalWeb"/>
        <w:spacing w:before="0" w:beforeAutospacing="0" w:after="0" w:afterAutospacing="0"/>
        <w:contextualSpacing/>
        <w:jc w:val="both"/>
      </w:pPr>
    </w:p>
    <w:p w14:paraId="0271B853" w14:textId="1FF2653D" w:rsidR="005667F9" w:rsidRPr="001A091B" w:rsidRDefault="005667F9" w:rsidP="00F67C1D">
      <w:pPr>
        <w:pStyle w:val="NormalWeb"/>
        <w:numPr>
          <w:ilvl w:val="2"/>
          <w:numId w:val="67"/>
        </w:numPr>
        <w:spacing w:before="0" w:beforeAutospacing="0" w:after="0" w:afterAutospacing="0"/>
        <w:ind w:left="0" w:firstLine="0"/>
        <w:contextualSpacing/>
        <w:jc w:val="both"/>
      </w:pPr>
      <w:r w:rsidRPr="001A091B">
        <w:t>Culture the desired cell line as appropriate. After achieving 70-80% confluence</w:t>
      </w:r>
      <w:r w:rsidR="00DA64BC" w:rsidRPr="001A091B">
        <w:t xml:space="preserve"> (</w:t>
      </w:r>
      <w:r w:rsidR="008B2391" w:rsidRPr="001A091B">
        <w:t>T75 flask</w:t>
      </w:r>
      <w:r w:rsidR="00DA64BC" w:rsidRPr="001A091B">
        <w:t>)</w:t>
      </w:r>
      <w:r w:rsidRPr="001A091B">
        <w:t>, detach cells using trypsin-</w:t>
      </w:r>
      <w:proofErr w:type="spellStart"/>
      <w:r w:rsidRPr="001A091B">
        <w:t>ethylenediaminetretaacetic</w:t>
      </w:r>
      <w:proofErr w:type="spellEnd"/>
      <w:r w:rsidRPr="001A091B">
        <w:t xml:space="preserve"> acid at 37</w:t>
      </w:r>
      <w:r w:rsidR="00F67C1D">
        <w:t xml:space="preserve"> </w:t>
      </w:r>
      <w:r w:rsidRPr="001A091B">
        <w:rPr>
          <w:rFonts w:ascii="Symbol" w:eastAsia="Symbol" w:hAnsi="Symbol" w:cs="Symbol"/>
        </w:rPr>
        <w:t></w:t>
      </w:r>
      <w:r w:rsidRPr="001A091B">
        <w:t xml:space="preserve">C for 5 min. </w:t>
      </w:r>
    </w:p>
    <w:p w14:paraId="61B68832" w14:textId="77777777" w:rsidR="00370FE0" w:rsidRPr="001A091B" w:rsidRDefault="00370FE0" w:rsidP="00F67C1D">
      <w:pPr>
        <w:pStyle w:val="NormalWeb"/>
        <w:spacing w:before="0" w:beforeAutospacing="0" w:after="0" w:afterAutospacing="0"/>
        <w:contextualSpacing/>
        <w:jc w:val="both"/>
      </w:pPr>
    </w:p>
    <w:p w14:paraId="161C51C9" w14:textId="56E9123E" w:rsidR="005667F9" w:rsidRPr="001A091B" w:rsidRDefault="005667F9" w:rsidP="00F67C1D">
      <w:pPr>
        <w:pStyle w:val="NormalWeb"/>
        <w:numPr>
          <w:ilvl w:val="2"/>
          <w:numId w:val="67"/>
        </w:numPr>
        <w:spacing w:before="0" w:beforeAutospacing="0" w:after="0" w:afterAutospacing="0"/>
        <w:ind w:left="0" w:firstLine="0"/>
        <w:contextualSpacing/>
        <w:jc w:val="both"/>
      </w:pPr>
      <w:r w:rsidRPr="001A091B">
        <w:t xml:space="preserve">Centrifuge cells at </w:t>
      </w:r>
      <w:r w:rsidR="003E1117" w:rsidRPr="001A091B">
        <w:t>2</w:t>
      </w:r>
      <w:r w:rsidRPr="001A091B">
        <w:t xml:space="preserve">00 </w:t>
      </w:r>
      <w:r w:rsidR="181EFC27" w:rsidRPr="001A091B">
        <w:t xml:space="preserve">× </w:t>
      </w:r>
      <w:r w:rsidR="181EFC27" w:rsidRPr="00F67C1D">
        <w:rPr>
          <w:i/>
          <w:iCs/>
        </w:rPr>
        <w:t>g</w:t>
      </w:r>
      <w:r w:rsidRPr="001A091B">
        <w:t xml:space="preserve"> for 5 min. Remove the supernatant and resuspend the cell pellet in 1 mL of ultrapure water. </w:t>
      </w:r>
    </w:p>
    <w:p w14:paraId="6BF158BC" w14:textId="77777777" w:rsidR="00370FE0" w:rsidRPr="001A091B" w:rsidRDefault="00370FE0" w:rsidP="00F67C1D">
      <w:pPr>
        <w:pStyle w:val="NormalWeb"/>
        <w:spacing w:before="0" w:beforeAutospacing="0" w:after="0" w:afterAutospacing="0"/>
        <w:contextualSpacing/>
        <w:jc w:val="both"/>
      </w:pPr>
    </w:p>
    <w:p w14:paraId="4B3EB5E4" w14:textId="56569F2B" w:rsidR="00317488" w:rsidRPr="001A091B" w:rsidRDefault="005667F9" w:rsidP="00F67C1D">
      <w:pPr>
        <w:pStyle w:val="NormalWeb"/>
        <w:numPr>
          <w:ilvl w:val="2"/>
          <w:numId w:val="67"/>
        </w:numPr>
        <w:spacing w:before="0" w:beforeAutospacing="0" w:after="0" w:afterAutospacing="0"/>
        <w:ind w:left="0" w:firstLine="0"/>
        <w:contextualSpacing/>
        <w:jc w:val="both"/>
      </w:pPr>
      <w:r w:rsidRPr="001A091B">
        <w:t xml:space="preserve">Add 3.75 mL of a 1:2 (v/v) mixture of </w:t>
      </w:r>
      <w:proofErr w:type="spellStart"/>
      <w:proofErr w:type="gramStart"/>
      <w:r w:rsidRPr="001A091B">
        <w:t>chloroform:methanol</w:t>
      </w:r>
      <w:proofErr w:type="spellEnd"/>
      <w:proofErr w:type="gramEnd"/>
      <w:r w:rsidRPr="001A091B">
        <w:t xml:space="preserve"> to the cell suspension and vortex for 15 min. </w:t>
      </w:r>
      <w:r w:rsidR="500101AD" w:rsidRPr="001A091B">
        <w:t>Then, add</w:t>
      </w:r>
      <w:r w:rsidR="00317488" w:rsidRPr="001A091B">
        <w:t xml:space="preserve"> 1.25 mL of chloroform and vortex for 1 min.</w:t>
      </w:r>
      <w:r w:rsidR="500101AD" w:rsidRPr="001A091B">
        <w:t xml:space="preserve"> Finally, add</w:t>
      </w:r>
      <w:r w:rsidR="00317488" w:rsidRPr="001A091B">
        <w:t xml:space="preserve"> 1.25 mL of water and vortex for 1 min.</w:t>
      </w:r>
    </w:p>
    <w:p w14:paraId="55C3C511" w14:textId="77777777" w:rsidR="00370FE0" w:rsidRPr="001A091B" w:rsidRDefault="00370FE0" w:rsidP="00F67C1D">
      <w:pPr>
        <w:pStyle w:val="NormalWeb"/>
        <w:spacing w:before="0" w:beforeAutospacing="0" w:after="0" w:afterAutospacing="0"/>
        <w:contextualSpacing/>
        <w:jc w:val="both"/>
      </w:pPr>
    </w:p>
    <w:p w14:paraId="3D1D0B11" w14:textId="60A4323A" w:rsidR="00317488" w:rsidRPr="001A091B" w:rsidRDefault="00317488" w:rsidP="00F67C1D">
      <w:pPr>
        <w:pStyle w:val="NormalWeb"/>
        <w:numPr>
          <w:ilvl w:val="2"/>
          <w:numId w:val="67"/>
        </w:numPr>
        <w:spacing w:before="0" w:beforeAutospacing="0" w:after="0" w:afterAutospacing="0"/>
        <w:ind w:left="0" w:firstLine="0"/>
        <w:contextualSpacing/>
        <w:jc w:val="both"/>
      </w:pPr>
      <w:r w:rsidRPr="001A091B">
        <w:t xml:space="preserve">Centrifuge </w:t>
      </w:r>
      <w:r w:rsidR="00DA64BC" w:rsidRPr="001A091B">
        <w:t xml:space="preserve">cell mixture </w:t>
      </w:r>
      <w:r w:rsidRPr="001A091B">
        <w:t xml:space="preserve">at 1000 </w:t>
      </w:r>
      <w:r w:rsidR="00DA64BC" w:rsidRPr="001A091B">
        <w:t xml:space="preserve">x </w:t>
      </w:r>
      <w:r w:rsidRPr="00F67C1D">
        <w:rPr>
          <w:i/>
          <w:iCs/>
        </w:rPr>
        <w:t>g</w:t>
      </w:r>
      <w:r w:rsidRPr="001A091B">
        <w:t xml:space="preserve"> for 10 min.</w:t>
      </w:r>
      <w:r w:rsidR="500101AD" w:rsidRPr="001A091B">
        <w:t xml:space="preserve"> </w:t>
      </w:r>
      <w:r w:rsidRPr="001A091B">
        <w:t>Collect the bottom layer of liquid, which contains lipids in the organic phase. Dry under a stream of N</w:t>
      </w:r>
      <w:r w:rsidRPr="001A091B">
        <w:rPr>
          <w:vertAlign w:val="subscript"/>
        </w:rPr>
        <w:t>2</w:t>
      </w:r>
      <w:r w:rsidRPr="001A091B">
        <w:t xml:space="preserve"> gas.</w:t>
      </w:r>
    </w:p>
    <w:p w14:paraId="09AF4B47" w14:textId="2E51DF48" w:rsidR="00370FE0" w:rsidRPr="001A091B" w:rsidRDefault="00370FE0" w:rsidP="00F67C1D">
      <w:pPr>
        <w:pStyle w:val="NormalWeb"/>
        <w:spacing w:before="0" w:beforeAutospacing="0" w:after="0" w:afterAutospacing="0"/>
        <w:contextualSpacing/>
        <w:jc w:val="both"/>
      </w:pPr>
    </w:p>
    <w:p w14:paraId="022018A6" w14:textId="1E5DC0A2" w:rsidR="004569E5" w:rsidRPr="001A091B" w:rsidRDefault="00317488" w:rsidP="00F67C1D">
      <w:pPr>
        <w:pStyle w:val="NormalWeb"/>
        <w:numPr>
          <w:ilvl w:val="2"/>
          <w:numId w:val="67"/>
        </w:numPr>
        <w:spacing w:before="0" w:beforeAutospacing="0" w:after="0" w:afterAutospacing="0"/>
        <w:ind w:left="0" w:firstLine="0"/>
        <w:contextualSpacing/>
        <w:jc w:val="both"/>
      </w:pPr>
      <w:r w:rsidRPr="001A091B">
        <w:t>Quantify the lipid content using liquid chromatography-mass spectrometry (LC-MS</w:t>
      </w:r>
      <w:r w:rsidR="500101AD" w:rsidRPr="001A091B">
        <w:t>)</w:t>
      </w:r>
      <w:r w:rsidR="004569E5" w:rsidRPr="001A091B">
        <w:t xml:space="preserve"> using a C18</w:t>
      </w:r>
      <w:r w:rsidR="00DA64BC" w:rsidRPr="001A091B">
        <w:t xml:space="preserve"> reverse phase</w:t>
      </w:r>
      <w:r w:rsidR="004569E5" w:rsidRPr="001A091B">
        <w:t xml:space="preserve">, 3.5 </w:t>
      </w:r>
      <w:r w:rsidR="004569E5" w:rsidRPr="001A091B">
        <w:rPr>
          <w:rFonts w:ascii="Symbol" w:eastAsia="Symbol" w:hAnsi="Symbol" w:cs="Symbol"/>
        </w:rPr>
        <w:t></w:t>
      </w:r>
      <w:r w:rsidR="004569E5" w:rsidRPr="001A091B">
        <w:t xml:space="preserve">m </w:t>
      </w:r>
      <w:r w:rsidR="004569E5" w:rsidRPr="001A091B">
        <w:rPr>
          <w:rFonts w:ascii="Symbol" w:eastAsia="Symbol" w:hAnsi="Symbol" w:cs="Symbol"/>
        </w:rPr>
        <w:t></w:t>
      </w:r>
      <w:r w:rsidR="004569E5" w:rsidRPr="001A091B">
        <w:t xml:space="preserve"> 50 mm column. </w:t>
      </w:r>
    </w:p>
    <w:p w14:paraId="32812832" w14:textId="77777777" w:rsidR="00370FE0" w:rsidRPr="001A091B" w:rsidRDefault="00370FE0" w:rsidP="00F67C1D">
      <w:pPr>
        <w:pStyle w:val="NormalWeb"/>
        <w:spacing w:before="0" w:beforeAutospacing="0" w:after="0" w:afterAutospacing="0"/>
        <w:contextualSpacing/>
        <w:jc w:val="both"/>
      </w:pPr>
    </w:p>
    <w:p w14:paraId="19BCD7F7" w14:textId="21285BE6" w:rsidR="005772FF" w:rsidRPr="001A091B" w:rsidRDefault="002A4E7D" w:rsidP="00F67C1D">
      <w:pPr>
        <w:pStyle w:val="NormalWeb"/>
        <w:numPr>
          <w:ilvl w:val="2"/>
          <w:numId w:val="67"/>
        </w:numPr>
        <w:spacing w:before="0" w:beforeAutospacing="0" w:after="0" w:afterAutospacing="0"/>
        <w:ind w:left="0" w:firstLine="0"/>
        <w:contextualSpacing/>
        <w:jc w:val="both"/>
      </w:pPr>
      <w:r w:rsidRPr="001A091B">
        <w:t>For the mobile phase, p</w:t>
      </w:r>
      <w:r w:rsidR="005772FF" w:rsidRPr="001A091B">
        <w:t xml:space="preserve">repare </w:t>
      </w:r>
      <w:r w:rsidR="0074234C" w:rsidRPr="001A091B">
        <w:t xml:space="preserve">two </w:t>
      </w:r>
      <w:r w:rsidRPr="001A091B">
        <w:t>solutions</w:t>
      </w:r>
      <w:r w:rsidR="0074234C" w:rsidRPr="001A091B">
        <w:t>, the first with</w:t>
      </w:r>
      <w:r w:rsidR="005772FF" w:rsidRPr="001A091B">
        <w:t xml:space="preserve"> 60:40 (v/v) </w:t>
      </w:r>
      <w:proofErr w:type="spellStart"/>
      <w:proofErr w:type="gramStart"/>
      <w:r w:rsidR="005772FF" w:rsidRPr="001A091B">
        <w:t>acetonitrile:water</w:t>
      </w:r>
      <w:proofErr w:type="spellEnd"/>
      <w:proofErr w:type="gramEnd"/>
      <w:r w:rsidR="005772FF" w:rsidRPr="001A091B">
        <w:t xml:space="preserve"> </w:t>
      </w:r>
      <w:r w:rsidR="0074234C" w:rsidRPr="001A091B">
        <w:t xml:space="preserve">and the second with </w:t>
      </w:r>
      <w:r w:rsidR="005772FF" w:rsidRPr="001A091B">
        <w:t xml:space="preserve">90:10 (v/v) </w:t>
      </w:r>
      <w:proofErr w:type="spellStart"/>
      <w:r w:rsidR="005772FF" w:rsidRPr="001A091B">
        <w:t>isopropanol:acetonitrile</w:t>
      </w:r>
      <w:proofErr w:type="spellEnd"/>
      <w:r w:rsidR="0074234C" w:rsidRPr="001A091B">
        <w:t xml:space="preserve">. Ammonium formate should be added to both </w:t>
      </w:r>
      <w:r w:rsidRPr="001A091B">
        <w:t>solutions</w:t>
      </w:r>
      <w:r w:rsidR="0074234C" w:rsidRPr="001A091B">
        <w:t xml:space="preserve"> at a final concentration of </w:t>
      </w:r>
      <w:r w:rsidR="005772FF" w:rsidRPr="001A091B">
        <w:t xml:space="preserve">10 </w:t>
      </w:r>
      <w:proofErr w:type="spellStart"/>
      <w:r w:rsidR="005772FF" w:rsidRPr="001A091B">
        <w:t>mM.</w:t>
      </w:r>
      <w:proofErr w:type="spellEnd"/>
      <w:r w:rsidR="500101AD" w:rsidRPr="001A091B">
        <w:t xml:space="preserve"> </w:t>
      </w:r>
      <w:r w:rsidR="00193393" w:rsidRPr="001A091B">
        <w:t xml:space="preserve">Over 60 min, increase the </w:t>
      </w:r>
      <w:r w:rsidRPr="001A091B">
        <w:t xml:space="preserve">mobile phase </w:t>
      </w:r>
      <w:r w:rsidR="00193393" w:rsidRPr="001A091B">
        <w:t xml:space="preserve">gradient from </w:t>
      </w:r>
      <w:r w:rsidR="00B80417" w:rsidRPr="001A091B">
        <w:t xml:space="preserve">35% (v/v) </w:t>
      </w:r>
      <w:r w:rsidR="00193393" w:rsidRPr="001A091B">
        <w:t xml:space="preserve">of the second </w:t>
      </w:r>
      <w:r w:rsidRPr="001A091B">
        <w:t>solution</w:t>
      </w:r>
      <w:r w:rsidR="00193393" w:rsidRPr="001A091B">
        <w:t xml:space="preserve"> </w:t>
      </w:r>
      <w:r w:rsidR="00B80417" w:rsidRPr="001A091B">
        <w:t>to 95% (v/v)</w:t>
      </w:r>
      <w:r w:rsidR="00193393" w:rsidRPr="001A091B">
        <w:t>.</w:t>
      </w:r>
    </w:p>
    <w:p w14:paraId="10B284C6" w14:textId="77777777" w:rsidR="00370FE0" w:rsidRPr="001A091B" w:rsidRDefault="00370FE0" w:rsidP="00F67C1D">
      <w:pPr>
        <w:pStyle w:val="NormalWeb"/>
        <w:spacing w:before="0" w:beforeAutospacing="0" w:after="0" w:afterAutospacing="0"/>
        <w:contextualSpacing/>
        <w:jc w:val="both"/>
      </w:pPr>
    </w:p>
    <w:p w14:paraId="29021991" w14:textId="20B36AE4" w:rsidR="00370FE0" w:rsidRPr="001A091B" w:rsidRDefault="002F557F" w:rsidP="00F67C1D">
      <w:pPr>
        <w:pStyle w:val="NormalWeb"/>
        <w:numPr>
          <w:ilvl w:val="2"/>
          <w:numId w:val="67"/>
        </w:numPr>
        <w:spacing w:before="0" w:beforeAutospacing="0" w:after="0" w:afterAutospacing="0"/>
        <w:ind w:left="0" w:firstLine="0"/>
        <w:contextualSpacing/>
        <w:jc w:val="both"/>
      </w:pPr>
      <w:r w:rsidRPr="001A091B">
        <w:t xml:space="preserve">Detect the effluent in negative ionization mode, with consecutive full-scan MS and tandem MS/MS. </w:t>
      </w:r>
      <w:r w:rsidR="001A6596" w:rsidRPr="001A091B">
        <w:t xml:space="preserve">Identify the individual phospholipid species from their mass-to-charge (m/z) ratios. Analyze the mass spectra </w:t>
      </w:r>
      <w:r w:rsidR="00984B3D" w:rsidRPr="001A091B">
        <w:t xml:space="preserve">from collision-induced dissociation fragmentation, using </w:t>
      </w:r>
      <w:r w:rsidR="00984B3D" w:rsidRPr="001A091B" w:rsidDel="00AF7F8A">
        <w:t xml:space="preserve">LIPID MAPS </w:t>
      </w:r>
      <w:r w:rsidR="00984B3D" w:rsidRPr="001A091B">
        <w:lastRenderedPageBreak/>
        <w:t>mass spectrometry analysis tools.</w:t>
      </w:r>
      <w:r w:rsidR="500101AD" w:rsidRPr="001A091B">
        <w:t xml:space="preserve"> </w:t>
      </w:r>
      <w:r w:rsidR="003D5CF2" w:rsidRPr="001A091B">
        <w:t>Obtain extracted ion chromatograms to integrate the area under the curve</w:t>
      </w:r>
      <w:r w:rsidR="00943984" w:rsidRPr="001A091B">
        <w:t xml:space="preserve">, </w:t>
      </w:r>
      <w:r w:rsidR="0086455E" w:rsidRPr="001A091B">
        <w:t>determin</w:t>
      </w:r>
      <w:r w:rsidR="00943984" w:rsidRPr="001A091B">
        <w:t>ing</w:t>
      </w:r>
      <w:r w:rsidR="0086455E" w:rsidRPr="001A091B">
        <w:t xml:space="preserve"> the abundance of each lipid species. </w:t>
      </w:r>
    </w:p>
    <w:p w14:paraId="607BEAEC" w14:textId="77777777" w:rsidR="00370FE0" w:rsidRPr="001A091B" w:rsidRDefault="00370FE0" w:rsidP="00F67C1D">
      <w:pPr>
        <w:pStyle w:val="NormalWeb"/>
        <w:spacing w:before="0" w:beforeAutospacing="0" w:after="0" w:afterAutospacing="0"/>
        <w:contextualSpacing/>
        <w:jc w:val="both"/>
      </w:pPr>
    </w:p>
    <w:p w14:paraId="554B8E9C" w14:textId="6408F705" w:rsidR="0086455E" w:rsidRPr="001A091B" w:rsidRDefault="00DE1DA0" w:rsidP="00F67C1D">
      <w:pPr>
        <w:pStyle w:val="NormalWeb"/>
        <w:numPr>
          <w:ilvl w:val="2"/>
          <w:numId w:val="67"/>
        </w:numPr>
        <w:spacing w:before="0" w:beforeAutospacing="0" w:after="0" w:afterAutospacing="0"/>
        <w:ind w:left="0" w:firstLine="0"/>
        <w:contextualSpacing/>
        <w:jc w:val="both"/>
      </w:pPr>
      <w:r w:rsidRPr="001A091B">
        <w:t xml:space="preserve">Perform steps </w:t>
      </w:r>
      <w:r w:rsidR="00B07887" w:rsidRPr="001A091B">
        <w:t>5.1.</w:t>
      </w:r>
      <w:r w:rsidR="500101AD" w:rsidRPr="001A091B">
        <w:t>5-</w:t>
      </w:r>
      <w:r w:rsidR="00F67C1D">
        <w:t>5.1.</w:t>
      </w:r>
      <w:r w:rsidR="500101AD" w:rsidRPr="001A091B">
        <w:t>7</w:t>
      </w:r>
      <w:r w:rsidRPr="001A091B">
        <w:t xml:space="preserve"> for a </w:t>
      </w:r>
      <w:r w:rsidR="006E08F5" w:rsidRPr="001A091B">
        <w:t xml:space="preserve">lipid standard containing </w:t>
      </w:r>
      <w:r w:rsidR="00AD343F" w:rsidRPr="001A091B">
        <w:t>the major lipid classes</w:t>
      </w:r>
      <w:r w:rsidR="006E08F5" w:rsidRPr="001A091B">
        <w:t xml:space="preserve"> to determine the relative sensitives of detection for each different phospholipid class. </w:t>
      </w:r>
    </w:p>
    <w:p w14:paraId="25C4B2F8" w14:textId="6361D7F4" w:rsidR="00C50856" w:rsidRPr="001A091B" w:rsidRDefault="00C50856" w:rsidP="00F67C1D">
      <w:pPr>
        <w:pStyle w:val="NormalWeb"/>
        <w:spacing w:before="0" w:beforeAutospacing="0" w:after="0" w:afterAutospacing="0"/>
        <w:contextualSpacing/>
        <w:jc w:val="both"/>
      </w:pPr>
    </w:p>
    <w:p w14:paraId="114863A0" w14:textId="10FE62A6" w:rsidR="004D7750" w:rsidRPr="00F67C1D" w:rsidRDefault="00CA66FF" w:rsidP="00F67C1D">
      <w:pPr>
        <w:pStyle w:val="NormalWeb"/>
        <w:numPr>
          <w:ilvl w:val="1"/>
          <w:numId w:val="67"/>
        </w:numPr>
        <w:spacing w:before="0" w:beforeAutospacing="0" w:after="0" w:afterAutospacing="0"/>
        <w:ind w:left="0" w:firstLine="0"/>
        <w:contextualSpacing/>
        <w:jc w:val="both"/>
        <w:rPr>
          <w:iCs/>
        </w:rPr>
      </w:pPr>
      <w:r w:rsidRPr="00F67C1D">
        <w:rPr>
          <w:iCs/>
        </w:rPr>
        <w:t>Developing multi-</w:t>
      </w:r>
      <w:r w:rsidR="02CE786C" w:rsidRPr="00F67C1D">
        <w:rPr>
          <w:iCs/>
        </w:rPr>
        <w:t>lipid</w:t>
      </w:r>
      <w:r w:rsidR="004D7750" w:rsidRPr="00F67C1D">
        <w:rPr>
          <w:iCs/>
        </w:rPr>
        <w:t xml:space="preserve"> vesicles </w:t>
      </w:r>
    </w:p>
    <w:p w14:paraId="662854B6" w14:textId="5459283E" w:rsidR="004D697D" w:rsidRPr="001A091B" w:rsidRDefault="004D697D" w:rsidP="00F67C1D">
      <w:pPr>
        <w:pStyle w:val="NormalWeb"/>
        <w:spacing w:before="0" w:beforeAutospacing="0" w:after="0" w:afterAutospacing="0"/>
        <w:contextualSpacing/>
        <w:jc w:val="both"/>
      </w:pPr>
    </w:p>
    <w:p w14:paraId="5F4BA6DE" w14:textId="5714A870" w:rsidR="00B07887" w:rsidRPr="001A091B" w:rsidRDefault="00B07887" w:rsidP="00F67C1D">
      <w:pPr>
        <w:pStyle w:val="NormalWeb"/>
        <w:numPr>
          <w:ilvl w:val="2"/>
          <w:numId w:val="67"/>
        </w:numPr>
        <w:spacing w:before="0" w:beforeAutospacing="0" w:after="0" w:afterAutospacing="0"/>
        <w:ind w:left="0" w:firstLine="0"/>
        <w:contextualSpacing/>
        <w:jc w:val="both"/>
      </w:pPr>
      <w:r w:rsidRPr="001A091B">
        <w:t xml:space="preserve">Follow steps 1.1.1.1-2 to prepare lipid stock solutions for </w:t>
      </w:r>
      <w:r w:rsidR="00D56BD3" w:rsidRPr="001A091B">
        <w:t xml:space="preserve">lipids representing </w:t>
      </w:r>
      <w:r w:rsidRPr="001A091B">
        <w:t>each desired bilayer component, as identified in step 5.1.</w:t>
      </w:r>
    </w:p>
    <w:p w14:paraId="42D54BD6" w14:textId="74F62BB8" w:rsidR="00370FE0" w:rsidRPr="001A091B" w:rsidRDefault="00370FE0" w:rsidP="00F67C1D">
      <w:pPr>
        <w:contextualSpacing/>
        <w:jc w:val="both"/>
      </w:pPr>
    </w:p>
    <w:p w14:paraId="559FF332" w14:textId="60E5DA5E" w:rsidR="007F0E61" w:rsidRPr="001A091B" w:rsidRDefault="00B07887" w:rsidP="00F67C1D">
      <w:pPr>
        <w:pStyle w:val="NormalWeb"/>
        <w:numPr>
          <w:ilvl w:val="2"/>
          <w:numId w:val="67"/>
        </w:numPr>
        <w:spacing w:before="0" w:beforeAutospacing="0" w:after="0" w:afterAutospacing="0"/>
        <w:ind w:left="0" w:firstLine="0"/>
        <w:contextualSpacing/>
        <w:jc w:val="both"/>
      </w:pPr>
      <w:r w:rsidRPr="001A091B">
        <w:t xml:space="preserve">Based on </w:t>
      </w:r>
      <w:r w:rsidR="52A0D3B9" w:rsidRPr="001A091B">
        <w:t>the lipid compositions obtained from step 5.1, add the appropriate volume of lipid/chloroform stock into a clean glass vial needed for a final vesicle concentration of 2.5 mg/mL. Remove bulk chloroform drying solution under a stream of N</w:t>
      </w:r>
      <w:r w:rsidR="52A0D3B9" w:rsidRPr="001A091B">
        <w:rPr>
          <w:vertAlign w:val="subscript"/>
        </w:rPr>
        <w:t>2</w:t>
      </w:r>
      <w:r w:rsidR="52A0D3B9" w:rsidRPr="001A091B">
        <w:t xml:space="preserve"> gas.</w:t>
      </w:r>
    </w:p>
    <w:p w14:paraId="3EE27480" w14:textId="77777777" w:rsidR="007F0E61" w:rsidRPr="001A091B" w:rsidRDefault="007F0E61" w:rsidP="00F67C1D">
      <w:pPr>
        <w:contextualSpacing/>
        <w:jc w:val="both"/>
      </w:pPr>
    </w:p>
    <w:p w14:paraId="65C89FEA" w14:textId="77EDA9E9" w:rsidR="0D789214" w:rsidRPr="001A091B" w:rsidRDefault="52A0D3B9" w:rsidP="00F67C1D">
      <w:pPr>
        <w:pStyle w:val="NormalWeb"/>
        <w:numPr>
          <w:ilvl w:val="2"/>
          <w:numId w:val="67"/>
        </w:numPr>
        <w:spacing w:before="0" w:beforeAutospacing="0" w:after="0" w:afterAutospacing="0"/>
        <w:ind w:left="0" w:firstLine="0"/>
        <w:contextualSpacing/>
        <w:jc w:val="both"/>
      </w:pPr>
      <w:r w:rsidRPr="001A091B">
        <w:t xml:space="preserve">Follow steps 1.1.4, 1.2, and 1.3 to </w:t>
      </w:r>
      <w:r w:rsidR="00B07887" w:rsidRPr="001A091B">
        <w:t>form</w:t>
      </w:r>
      <w:r w:rsidRPr="001A091B">
        <w:t xml:space="preserve"> </w:t>
      </w:r>
      <w:r w:rsidR="00B07887" w:rsidRPr="001A091B">
        <w:t>multi-</w:t>
      </w:r>
      <w:r w:rsidRPr="001A091B">
        <w:t>lipid vesicles. Follow step 2 for vesicle characterization.</w:t>
      </w:r>
    </w:p>
    <w:p w14:paraId="019E6276" w14:textId="77777777" w:rsidR="00933869" w:rsidRPr="001A091B" w:rsidRDefault="00933869" w:rsidP="00F67C1D">
      <w:pPr>
        <w:pStyle w:val="NormalWeb"/>
        <w:spacing w:before="0" w:beforeAutospacing="0" w:after="0" w:afterAutospacing="0"/>
        <w:contextualSpacing/>
        <w:jc w:val="both"/>
      </w:pPr>
    </w:p>
    <w:p w14:paraId="2122B4A3" w14:textId="739C420F" w:rsidR="004D7750" w:rsidRPr="00F67C1D" w:rsidRDefault="0D789214" w:rsidP="00F67C1D">
      <w:pPr>
        <w:pStyle w:val="NormalWeb"/>
        <w:numPr>
          <w:ilvl w:val="1"/>
          <w:numId w:val="67"/>
        </w:numPr>
        <w:spacing w:before="0" w:beforeAutospacing="0" w:after="0" w:afterAutospacing="0"/>
        <w:ind w:left="0" w:firstLine="0"/>
        <w:contextualSpacing/>
        <w:jc w:val="both"/>
        <w:rPr>
          <w:iCs/>
        </w:rPr>
      </w:pPr>
      <w:r w:rsidRPr="00F67C1D">
        <w:rPr>
          <w:iCs/>
        </w:rPr>
        <w:t xml:space="preserve">Forming a multi-lipid supported lipid bilayer using QCM-D </w:t>
      </w:r>
    </w:p>
    <w:p w14:paraId="4F911061" w14:textId="77777777" w:rsidR="00370FE0" w:rsidRPr="001A091B" w:rsidRDefault="00370FE0" w:rsidP="00F67C1D">
      <w:pPr>
        <w:pStyle w:val="NormalWeb"/>
        <w:spacing w:before="0" w:beforeAutospacing="0" w:after="0" w:afterAutospacing="0"/>
        <w:contextualSpacing/>
        <w:jc w:val="both"/>
        <w:rPr>
          <w:i/>
        </w:rPr>
      </w:pPr>
    </w:p>
    <w:p w14:paraId="091F18C6" w14:textId="53DF4771" w:rsidR="00370FE0" w:rsidRPr="001A091B" w:rsidRDefault="00DD7626" w:rsidP="00F67C1D">
      <w:pPr>
        <w:pStyle w:val="NormalWeb"/>
        <w:spacing w:before="0" w:beforeAutospacing="0" w:after="0" w:afterAutospacing="0"/>
        <w:contextualSpacing/>
        <w:jc w:val="both"/>
      </w:pPr>
      <w:r w:rsidRPr="001A091B">
        <w:t xml:space="preserve">NOTE: Some multi-lipid vesicles can result in spontaneous lipid vesicle rupture and bilayer formation similar to </w:t>
      </w:r>
      <w:proofErr w:type="spellStart"/>
      <w:r w:rsidRPr="001A091B">
        <w:t>uni</w:t>
      </w:r>
      <w:proofErr w:type="spellEnd"/>
      <w:r w:rsidRPr="001A091B">
        <w:t xml:space="preserve">-lipid PC vesicles presented in step </w:t>
      </w:r>
      <w:r w:rsidR="40FFE88F" w:rsidRPr="001A091B">
        <w:t>3</w:t>
      </w:r>
      <w:r w:rsidRPr="001A091B">
        <w:t xml:space="preserve">. However, more complex multi-lipid vesicles may require </w:t>
      </w:r>
      <w:r w:rsidR="006B2744" w:rsidRPr="001A091B">
        <w:t xml:space="preserve">external input to aid in vesicle rupture. Here, </w:t>
      </w:r>
      <w:r w:rsidR="40FFE88F" w:rsidRPr="001A091B">
        <w:t xml:space="preserve">the </w:t>
      </w:r>
      <w:r w:rsidR="00EA2AED" w:rsidRPr="001A091B">
        <w:t>AH</w:t>
      </w:r>
      <w:r w:rsidR="006B2744" w:rsidRPr="001A091B">
        <w:t xml:space="preserve"> peptide </w:t>
      </w:r>
      <w:r w:rsidR="001B0A4F" w:rsidRPr="001A091B">
        <w:t xml:space="preserve">is used </w:t>
      </w:r>
      <w:r w:rsidR="006B2744" w:rsidRPr="001A091B">
        <w:t xml:space="preserve">to </w:t>
      </w:r>
      <w:r w:rsidR="00EA2AED" w:rsidRPr="001A091B">
        <w:t xml:space="preserve">destabilize the outer leaflet of the vesicle resulting in bilayer formation. Other methods to achieve </w:t>
      </w:r>
      <w:r w:rsidR="00CE5FD8" w:rsidRPr="001A091B">
        <w:t>destabilization and vesicle rupture</w:t>
      </w:r>
      <w:r w:rsidR="00EA2AED" w:rsidRPr="001A091B">
        <w:t xml:space="preserve"> may be considered if desired.</w:t>
      </w:r>
    </w:p>
    <w:p w14:paraId="24C32A6D" w14:textId="77777777" w:rsidR="00370FE0" w:rsidRPr="001A091B" w:rsidRDefault="00370FE0" w:rsidP="00F67C1D">
      <w:pPr>
        <w:pStyle w:val="NormalWeb"/>
        <w:spacing w:before="0" w:beforeAutospacing="0" w:after="0" w:afterAutospacing="0"/>
        <w:contextualSpacing/>
        <w:jc w:val="both"/>
      </w:pPr>
    </w:p>
    <w:p w14:paraId="004F667F" w14:textId="28CC25A6" w:rsidR="002B6444" w:rsidRPr="001A091B" w:rsidRDefault="00820D7B" w:rsidP="00F67C1D">
      <w:pPr>
        <w:pStyle w:val="NormalWeb"/>
        <w:numPr>
          <w:ilvl w:val="2"/>
          <w:numId w:val="67"/>
        </w:numPr>
        <w:spacing w:before="0" w:beforeAutospacing="0" w:after="0" w:afterAutospacing="0"/>
        <w:ind w:left="0" w:firstLine="0"/>
        <w:contextualSpacing/>
        <w:jc w:val="both"/>
      </w:pPr>
      <w:r w:rsidRPr="001A091B">
        <w:t xml:space="preserve">Follow step </w:t>
      </w:r>
      <w:r w:rsidR="52A0D3B9" w:rsidRPr="001A091B">
        <w:t>3</w:t>
      </w:r>
      <w:r w:rsidR="00745BD0" w:rsidRPr="001A091B">
        <w:t xml:space="preserve"> to form the multi-lipid supported lipid bilayer utilizing the </w:t>
      </w:r>
      <w:r w:rsidR="004C47E6" w:rsidRPr="001A091B">
        <w:t>multi-lipid vesicles</w:t>
      </w:r>
      <w:r w:rsidR="00745BD0" w:rsidRPr="001A091B">
        <w:t xml:space="preserve"> formed in step 5.2.</w:t>
      </w:r>
      <w:r w:rsidR="004C47E6" w:rsidRPr="001A091B">
        <w:t xml:space="preserve"> </w:t>
      </w:r>
    </w:p>
    <w:p w14:paraId="0E9A1948" w14:textId="77777777" w:rsidR="00370FE0" w:rsidRPr="001A091B" w:rsidRDefault="00370FE0" w:rsidP="00F67C1D">
      <w:pPr>
        <w:pStyle w:val="NormalWeb"/>
        <w:spacing w:before="0" w:beforeAutospacing="0" w:after="0" w:afterAutospacing="0"/>
        <w:contextualSpacing/>
        <w:jc w:val="both"/>
      </w:pPr>
    </w:p>
    <w:p w14:paraId="628515B6" w14:textId="4853E84B" w:rsidR="003B1104" w:rsidRPr="001A091B" w:rsidRDefault="00745BD0" w:rsidP="00F67C1D">
      <w:pPr>
        <w:pStyle w:val="NormalWeb"/>
        <w:numPr>
          <w:ilvl w:val="2"/>
          <w:numId w:val="67"/>
        </w:numPr>
        <w:spacing w:before="0" w:beforeAutospacing="0" w:after="0" w:afterAutospacing="0"/>
        <w:ind w:left="0" w:firstLine="0"/>
        <w:contextualSpacing/>
        <w:jc w:val="both"/>
      </w:pPr>
      <w:r w:rsidRPr="001A091B">
        <w:t xml:space="preserve">If spontaneous rupture of the vesicles into a bilayer is not observed, attempt vesicle destabilization using the </w:t>
      </w:r>
      <w:r w:rsidR="00540F00" w:rsidRPr="001A091B">
        <w:t>AH peptide</w:t>
      </w:r>
      <w:r w:rsidRPr="001A091B">
        <w:t>. Prepare</w:t>
      </w:r>
      <w:r w:rsidR="00540F00" w:rsidRPr="001A091B">
        <w:t xml:space="preserve"> </w:t>
      </w:r>
      <w:r w:rsidR="003B1104" w:rsidRPr="001A091B">
        <w:t>the AH peptide</w:t>
      </w:r>
      <w:r w:rsidR="00FD7F78" w:rsidRPr="001A091B">
        <w:t xml:space="preserve"> (peptide sequence: H-Ser</w:t>
      </w:r>
      <w:r w:rsidR="00412D66" w:rsidRPr="001A091B">
        <w:t>−Gly−Ser−Trp−Leu−Arg−Asp−Val−Trp−Asp−Trp−Ile−Cys−Thr−Val−Thr−Asp−Phe−Lys−Thr−Trp−Leu−Gln−Ser−Lys−Leu−Asp−Tyr−Lys−Asp-NH</w:t>
      </w:r>
      <w:r w:rsidR="00412D66" w:rsidRPr="001A091B">
        <w:rPr>
          <w:vertAlign w:val="subscript"/>
        </w:rPr>
        <w:t>2</w:t>
      </w:r>
      <w:r w:rsidR="00412D66" w:rsidRPr="001A091B">
        <w:t>)</w:t>
      </w:r>
      <w:r w:rsidR="002B6444" w:rsidRPr="001A091B">
        <w:t xml:space="preserve"> </w:t>
      </w:r>
      <w:r w:rsidR="003B1104" w:rsidRPr="001A091B">
        <w:t xml:space="preserve">solution </w:t>
      </w:r>
      <w:r w:rsidR="002B6444" w:rsidRPr="001A091B">
        <w:t xml:space="preserve">at 13 </w:t>
      </w:r>
      <w:r w:rsidR="002B6444" w:rsidRPr="001A091B">
        <w:rPr>
          <w:rFonts w:ascii="Symbol" w:eastAsia="Symbol" w:hAnsi="Symbol" w:cs="Symbol"/>
        </w:rPr>
        <w:t></w:t>
      </w:r>
      <w:r w:rsidR="002B6444" w:rsidRPr="001A091B">
        <w:t xml:space="preserve">M in Tris NaCl with </w:t>
      </w:r>
      <w:r w:rsidR="004C4F96" w:rsidRPr="001A091B">
        <w:t xml:space="preserve">1% (v/v) </w:t>
      </w:r>
      <w:proofErr w:type="spellStart"/>
      <w:r w:rsidR="004C4F96" w:rsidRPr="001A091B">
        <w:t>dimethylsulfoxide</w:t>
      </w:r>
      <w:proofErr w:type="spellEnd"/>
      <w:r w:rsidR="00237E37" w:rsidRPr="001A091B">
        <w:t>, DMSO</w:t>
      </w:r>
      <w:r w:rsidR="65468AD7" w:rsidRPr="001A091B">
        <w:t>.</w:t>
      </w:r>
      <w:r w:rsidR="004C4F96" w:rsidRPr="001A091B">
        <w:t xml:space="preserve"> </w:t>
      </w:r>
    </w:p>
    <w:p w14:paraId="54490485" w14:textId="77777777" w:rsidR="00370FE0" w:rsidRPr="001A091B" w:rsidRDefault="00370FE0" w:rsidP="00F67C1D">
      <w:pPr>
        <w:pStyle w:val="NormalWeb"/>
        <w:spacing w:before="0" w:beforeAutospacing="0" w:after="0" w:afterAutospacing="0"/>
        <w:contextualSpacing/>
        <w:jc w:val="both"/>
      </w:pPr>
    </w:p>
    <w:p w14:paraId="5BCB1D5C" w14:textId="5651BC1C" w:rsidR="00632BB2" w:rsidRPr="001A091B" w:rsidRDefault="00FD7F78" w:rsidP="00F67C1D">
      <w:pPr>
        <w:pStyle w:val="NormalWeb"/>
        <w:numPr>
          <w:ilvl w:val="2"/>
          <w:numId w:val="67"/>
        </w:numPr>
        <w:spacing w:before="0" w:beforeAutospacing="0" w:after="0" w:afterAutospacing="0"/>
        <w:ind w:left="0" w:firstLine="0"/>
        <w:contextualSpacing/>
        <w:jc w:val="both"/>
        <w:rPr>
          <w:highlight w:val="yellow"/>
        </w:rPr>
      </w:pPr>
      <w:r w:rsidRPr="001A091B">
        <w:rPr>
          <w:highlight w:val="yellow"/>
        </w:rPr>
        <w:t>F</w:t>
      </w:r>
      <w:r w:rsidR="00540F00" w:rsidRPr="001A091B">
        <w:rPr>
          <w:highlight w:val="yellow"/>
        </w:rPr>
        <w:t xml:space="preserve">ollow </w:t>
      </w:r>
      <w:r w:rsidR="31204269" w:rsidRPr="001A091B">
        <w:rPr>
          <w:highlight w:val="yellow"/>
        </w:rPr>
        <w:t>steps 3.</w:t>
      </w:r>
      <w:r w:rsidR="00540F00" w:rsidRPr="001A091B">
        <w:rPr>
          <w:highlight w:val="yellow"/>
        </w:rPr>
        <w:t>4.</w:t>
      </w:r>
      <w:r w:rsidR="31204269" w:rsidRPr="001A091B">
        <w:rPr>
          <w:highlight w:val="yellow"/>
        </w:rPr>
        <w:t>1-3.</w:t>
      </w:r>
      <w:r w:rsidR="72D4B0C6" w:rsidRPr="001A091B">
        <w:rPr>
          <w:highlight w:val="yellow"/>
        </w:rPr>
        <w:t>4.</w:t>
      </w:r>
      <w:r w:rsidR="31204269" w:rsidRPr="001A091B">
        <w:rPr>
          <w:highlight w:val="yellow"/>
        </w:rPr>
        <w:t>3.</w:t>
      </w:r>
      <w:r w:rsidR="00540F00" w:rsidRPr="001A091B">
        <w:rPr>
          <w:highlight w:val="yellow"/>
        </w:rPr>
        <w:t xml:space="preserve"> After step </w:t>
      </w:r>
      <w:r w:rsidR="31204269" w:rsidRPr="001A091B">
        <w:rPr>
          <w:highlight w:val="yellow"/>
        </w:rPr>
        <w:t>3</w:t>
      </w:r>
      <w:r w:rsidR="00540F00" w:rsidRPr="001A091B">
        <w:rPr>
          <w:highlight w:val="yellow"/>
        </w:rPr>
        <w:t xml:space="preserve">.4.3, change the inlet tubing </w:t>
      </w:r>
      <w:r w:rsidR="003B1104" w:rsidRPr="001A091B">
        <w:rPr>
          <w:highlight w:val="yellow"/>
        </w:rPr>
        <w:t xml:space="preserve">into </w:t>
      </w:r>
      <w:r w:rsidR="0073612A" w:rsidRPr="001A091B">
        <w:rPr>
          <w:highlight w:val="yellow"/>
        </w:rPr>
        <w:t xml:space="preserve">the AH peptide solution. Introduce the solution into the </w:t>
      </w:r>
      <w:r w:rsidR="31204269" w:rsidRPr="001A091B">
        <w:rPr>
          <w:highlight w:val="yellow"/>
        </w:rPr>
        <w:t>flow module</w:t>
      </w:r>
      <w:r w:rsidR="0073612A" w:rsidRPr="001A091B">
        <w:rPr>
          <w:highlight w:val="yellow"/>
        </w:rPr>
        <w:t xml:space="preserve"> until </w:t>
      </w:r>
      <w:r w:rsidR="00A83B21" w:rsidRPr="001A091B">
        <w:rPr>
          <w:rFonts w:ascii="Symbol" w:eastAsia="Symbol" w:hAnsi="Symbol" w:cs="Symbol"/>
          <w:i/>
          <w:iCs/>
          <w:highlight w:val="yellow"/>
        </w:rPr>
        <w:t></w:t>
      </w:r>
      <w:r w:rsidR="00A83B21" w:rsidRPr="001A091B">
        <w:rPr>
          <w:i/>
          <w:iCs/>
          <w:highlight w:val="yellow"/>
        </w:rPr>
        <w:t>F</w:t>
      </w:r>
      <w:r w:rsidR="00A83B21" w:rsidRPr="001A091B">
        <w:rPr>
          <w:highlight w:val="yellow"/>
        </w:rPr>
        <w:t xml:space="preserve"> and </w:t>
      </w:r>
      <w:r w:rsidR="00A83B21" w:rsidRPr="001A091B">
        <w:rPr>
          <w:rFonts w:ascii="Symbol" w:eastAsia="Symbol" w:hAnsi="Symbol" w:cs="Symbol"/>
          <w:i/>
          <w:iCs/>
          <w:highlight w:val="yellow"/>
        </w:rPr>
        <w:t></w:t>
      </w:r>
      <w:proofErr w:type="spellStart"/>
      <w:r w:rsidR="00A83B21" w:rsidRPr="001A091B">
        <w:rPr>
          <w:i/>
          <w:iCs/>
          <w:highlight w:val="yellow"/>
        </w:rPr>
        <w:t>D</w:t>
      </w:r>
      <w:r w:rsidR="00DA1555" w:rsidRPr="001A091B">
        <w:rPr>
          <w:i/>
          <w:iCs/>
          <w:highlight w:val="yellow"/>
        </w:rPr>
        <w:t xml:space="preserve"> </w:t>
      </w:r>
      <w:r w:rsidR="0073612A" w:rsidRPr="001A091B">
        <w:rPr>
          <w:highlight w:val="yellow"/>
        </w:rPr>
        <w:t>are</w:t>
      </w:r>
      <w:proofErr w:type="spellEnd"/>
      <w:r w:rsidR="0073612A" w:rsidRPr="001A091B">
        <w:rPr>
          <w:highlight w:val="yellow"/>
        </w:rPr>
        <w:t xml:space="preserve"> observed from the new solution addition. Stop the pump and allow the AH peptide to incubate with the </w:t>
      </w:r>
      <w:r w:rsidR="31204269" w:rsidRPr="001A091B">
        <w:rPr>
          <w:highlight w:val="yellow"/>
        </w:rPr>
        <w:t>vesicles</w:t>
      </w:r>
      <w:r w:rsidR="0073612A" w:rsidRPr="001A091B">
        <w:rPr>
          <w:highlight w:val="yellow"/>
        </w:rPr>
        <w:t xml:space="preserve"> for 10 min. </w:t>
      </w:r>
    </w:p>
    <w:p w14:paraId="0F851DE7" w14:textId="77777777" w:rsidR="00370FE0" w:rsidRPr="001A091B" w:rsidRDefault="00370FE0" w:rsidP="00F67C1D">
      <w:pPr>
        <w:pStyle w:val="NormalWeb"/>
        <w:spacing w:before="0" w:beforeAutospacing="0" w:after="0" w:afterAutospacing="0"/>
        <w:contextualSpacing/>
        <w:jc w:val="both"/>
      </w:pPr>
    </w:p>
    <w:p w14:paraId="02A567D4" w14:textId="737E688D" w:rsidR="0073612A" w:rsidRPr="001A091B" w:rsidRDefault="0073612A" w:rsidP="00F67C1D">
      <w:pPr>
        <w:pStyle w:val="NormalWeb"/>
        <w:numPr>
          <w:ilvl w:val="2"/>
          <w:numId w:val="67"/>
        </w:numPr>
        <w:spacing w:before="0" w:beforeAutospacing="0" w:after="0" w:afterAutospacing="0"/>
        <w:ind w:left="0" w:firstLine="0"/>
        <w:contextualSpacing/>
        <w:jc w:val="both"/>
        <w:rPr>
          <w:highlight w:val="yellow"/>
        </w:rPr>
      </w:pPr>
      <w:r w:rsidRPr="001A091B">
        <w:rPr>
          <w:highlight w:val="yellow"/>
        </w:rPr>
        <w:t>Switch the</w:t>
      </w:r>
      <w:r w:rsidR="00293AE7" w:rsidRPr="001A091B">
        <w:rPr>
          <w:highlight w:val="yellow"/>
        </w:rPr>
        <w:t xml:space="preserve"> inlet</w:t>
      </w:r>
      <w:r w:rsidRPr="001A091B">
        <w:rPr>
          <w:highlight w:val="yellow"/>
        </w:rPr>
        <w:t xml:space="preserve"> tubing into Tris NaCl </w:t>
      </w:r>
      <w:r w:rsidR="00293AE7" w:rsidRPr="001A091B">
        <w:rPr>
          <w:highlight w:val="yellow"/>
        </w:rPr>
        <w:t xml:space="preserve">and start the flow to remove the AH peptide </w:t>
      </w:r>
      <w:r w:rsidR="004C47E6" w:rsidRPr="001A091B">
        <w:rPr>
          <w:highlight w:val="yellow"/>
        </w:rPr>
        <w:t xml:space="preserve">from the ruptured vesicles leading to successful formation of a lipid bilayer. </w:t>
      </w:r>
    </w:p>
    <w:p w14:paraId="0FF9AFE4" w14:textId="77777777" w:rsidR="00370FE0" w:rsidRPr="001A091B" w:rsidRDefault="00370FE0" w:rsidP="00F67C1D">
      <w:pPr>
        <w:pStyle w:val="NormalWeb"/>
        <w:spacing w:before="0" w:beforeAutospacing="0" w:after="0" w:afterAutospacing="0"/>
        <w:contextualSpacing/>
        <w:jc w:val="both"/>
      </w:pPr>
    </w:p>
    <w:p w14:paraId="3F8F05D8" w14:textId="674AE2BB" w:rsidR="004C47E6" w:rsidRPr="001A091B" w:rsidRDefault="004C47E6" w:rsidP="00F67C1D">
      <w:pPr>
        <w:pStyle w:val="NormalWeb"/>
        <w:spacing w:before="0" w:beforeAutospacing="0" w:after="0" w:afterAutospacing="0"/>
        <w:contextualSpacing/>
        <w:jc w:val="both"/>
      </w:pPr>
      <w:r w:rsidRPr="001A091B">
        <w:t xml:space="preserve">NOTE: If the desired application is to study molecular interactions, continue direction to step </w:t>
      </w:r>
      <w:r w:rsidR="68CA12F4" w:rsidRPr="001A091B">
        <w:t>6</w:t>
      </w:r>
      <w:r w:rsidRPr="001A091B">
        <w:t xml:space="preserve">.1 without stopping the solution flow or data acquisition. </w:t>
      </w:r>
    </w:p>
    <w:p w14:paraId="54902A72" w14:textId="77777777" w:rsidR="00CF57AE" w:rsidRPr="001A091B" w:rsidRDefault="00CF57AE" w:rsidP="00F67C1D">
      <w:pPr>
        <w:pStyle w:val="NormalWeb"/>
        <w:spacing w:before="0" w:beforeAutospacing="0" w:after="0" w:afterAutospacing="0"/>
        <w:contextualSpacing/>
        <w:jc w:val="both"/>
      </w:pPr>
    </w:p>
    <w:p w14:paraId="60E284EC" w14:textId="32697903" w:rsidR="00CF57AE" w:rsidRPr="001A091B" w:rsidRDefault="68CA12F4" w:rsidP="00F67C1D">
      <w:pPr>
        <w:pStyle w:val="NormalWeb"/>
        <w:numPr>
          <w:ilvl w:val="2"/>
          <w:numId w:val="67"/>
        </w:numPr>
        <w:spacing w:before="0" w:beforeAutospacing="0" w:after="0" w:afterAutospacing="0"/>
        <w:ind w:left="0" w:firstLine="0"/>
        <w:contextualSpacing/>
        <w:jc w:val="both"/>
      </w:pPr>
      <w:r w:rsidRPr="001A091B">
        <w:lastRenderedPageBreak/>
        <w:t xml:space="preserve">In the software, </w:t>
      </w:r>
      <w:r w:rsidR="004D033A" w:rsidRPr="001A091B">
        <w:t xml:space="preserve">stop the measurement and save the file. </w:t>
      </w:r>
      <w:r w:rsidR="003C2A5A" w:rsidRPr="001A091B">
        <w:t xml:space="preserve">Stop the pump. </w:t>
      </w:r>
    </w:p>
    <w:p w14:paraId="6D122D98" w14:textId="77777777" w:rsidR="00CF57AE" w:rsidRPr="001A091B" w:rsidRDefault="00CF57AE" w:rsidP="00F67C1D">
      <w:pPr>
        <w:pStyle w:val="ListParagraph"/>
        <w:ind w:left="0"/>
        <w:jc w:val="both"/>
      </w:pPr>
    </w:p>
    <w:p w14:paraId="6D6C1494" w14:textId="3802EC15" w:rsidR="00CF57AE" w:rsidRPr="001A091B" w:rsidRDefault="68CA12F4" w:rsidP="00F67C1D">
      <w:pPr>
        <w:pStyle w:val="NormalWeb"/>
        <w:numPr>
          <w:ilvl w:val="2"/>
          <w:numId w:val="67"/>
        </w:numPr>
        <w:spacing w:before="0" w:beforeAutospacing="0" w:after="0" w:afterAutospacing="0"/>
        <w:ind w:left="0" w:firstLine="0"/>
        <w:contextualSpacing/>
        <w:jc w:val="both"/>
      </w:pPr>
      <w:r w:rsidRPr="001A091B">
        <w:t xml:space="preserve">Clean the flow module and silica-coated quartz crystal sensor following the protocol steps 3.2.4 and 3.2.5. </w:t>
      </w:r>
    </w:p>
    <w:p w14:paraId="5507A4A6" w14:textId="77777777" w:rsidR="002645D6" w:rsidRPr="001A091B" w:rsidRDefault="002645D6" w:rsidP="00F67C1D">
      <w:pPr>
        <w:pStyle w:val="NormalWeb"/>
        <w:spacing w:before="0" w:beforeAutospacing="0" w:after="0" w:afterAutospacing="0"/>
        <w:contextualSpacing/>
        <w:jc w:val="both"/>
      </w:pPr>
    </w:p>
    <w:p w14:paraId="3CBCA5CA" w14:textId="12B1B196" w:rsidR="68CA12F4" w:rsidRDefault="004D7750" w:rsidP="00F67C1D">
      <w:pPr>
        <w:pStyle w:val="NormalWeb"/>
        <w:numPr>
          <w:ilvl w:val="1"/>
          <w:numId w:val="67"/>
        </w:numPr>
        <w:spacing w:before="0" w:beforeAutospacing="0" w:after="0" w:afterAutospacing="0"/>
        <w:ind w:left="0" w:firstLine="0"/>
        <w:contextualSpacing/>
        <w:jc w:val="both"/>
        <w:rPr>
          <w:iCs/>
        </w:rPr>
      </w:pPr>
      <w:r w:rsidRPr="00F67C1D">
        <w:rPr>
          <w:iCs/>
        </w:rPr>
        <w:t xml:space="preserve">Suspended </w:t>
      </w:r>
      <w:r w:rsidR="00402AFC" w:rsidRPr="00F67C1D">
        <w:rPr>
          <w:iCs/>
        </w:rPr>
        <w:t>multi-</w:t>
      </w:r>
      <w:r w:rsidRPr="00F67C1D">
        <w:rPr>
          <w:iCs/>
        </w:rPr>
        <w:t xml:space="preserve">lipid bilayers </w:t>
      </w:r>
    </w:p>
    <w:p w14:paraId="3A813AA4" w14:textId="77777777" w:rsidR="00F67C1D" w:rsidRPr="00F67C1D" w:rsidRDefault="00F67C1D" w:rsidP="00F67C1D">
      <w:pPr>
        <w:pStyle w:val="NormalWeb"/>
        <w:spacing w:before="0" w:beforeAutospacing="0" w:after="0" w:afterAutospacing="0"/>
        <w:contextualSpacing/>
        <w:jc w:val="both"/>
        <w:rPr>
          <w:iCs/>
        </w:rPr>
      </w:pPr>
    </w:p>
    <w:p w14:paraId="125FB25C" w14:textId="77777777" w:rsidR="00F67C1D" w:rsidRDefault="006B7CDE" w:rsidP="00F67C1D">
      <w:pPr>
        <w:pStyle w:val="NormalWeb"/>
        <w:numPr>
          <w:ilvl w:val="2"/>
          <w:numId w:val="67"/>
        </w:numPr>
        <w:spacing w:before="0" w:beforeAutospacing="0" w:after="0" w:afterAutospacing="0"/>
        <w:ind w:left="0" w:firstLine="0"/>
        <w:contextualSpacing/>
        <w:jc w:val="both"/>
      </w:pPr>
      <w:r w:rsidRPr="001A091B">
        <w:t xml:space="preserve">Solubilize </w:t>
      </w:r>
      <w:r w:rsidR="00700144" w:rsidRPr="001A091B">
        <w:t>mixture of desired lipids in</w:t>
      </w:r>
      <w:r w:rsidR="00CF0A41" w:rsidRPr="001A091B">
        <w:t xml:space="preserve"> </w:t>
      </w:r>
      <w:r w:rsidR="00563CE2" w:rsidRPr="001A091B">
        <w:t xml:space="preserve">dodecane </w:t>
      </w:r>
      <w:r w:rsidR="00F6670B" w:rsidRPr="001A091B">
        <w:t>at 20 mg/mL</w:t>
      </w:r>
      <w:r w:rsidR="00CF0A41" w:rsidRPr="001A091B">
        <w:t>.</w:t>
      </w:r>
    </w:p>
    <w:p w14:paraId="7A4C09A8" w14:textId="6EB344A4" w:rsidR="00370FE0" w:rsidRPr="001A091B" w:rsidRDefault="00370FE0" w:rsidP="00F67C1D">
      <w:pPr>
        <w:pStyle w:val="NormalWeb"/>
        <w:spacing w:before="0" w:beforeAutospacing="0" w:after="0" w:afterAutospacing="0"/>
        <w:contextualSpacing/>
        <w:jc w:val="both"/>
      </w:pPr>
    </w:p>
    <w:p w14:paraId="2EDEB341" w14:textId="2F5005E3" w:rsidR="00402AFC" w:rsidRPr="001A091B" w:rsidRDefault="005A7FA9" w:rsidP="00F67C1D">
      <w:pPr>
        <w:pStyle w:val="NormalWeb"/>
        <w:numPr>
          <w:ilvl w:val="2"/>
          <w:numId w:val="67"/>
        </w:numPr>
        <w:spacing w:before="0" w:beforeAutospacing="0" w:after="0" w:afterAutospacing="0"/>
        <w:ind w:left="0" w:firstLine="0"/>
        <w:contextualSpacing/>
        <w:jc w:val="both"/>
      </w:pPr>
      <w:r w:rsidRPr="001A091B">
        <w:t xml:space="preserve">Make up a 5 </w:t>
      </w:r>
      <w:r w:rsidRPr="001A091B">
        <w:rPr>
          <w:rFonts w:ascii="Symbol" w:eastAsia="Symbol" w:hAnsi="Symbol" w:cs="Symbol"/>
        </w:rPr>
        <w:t></w:t>
      </w:r>
      <w:r w:rsidRPr="001A091B">
        <w:t>L lipid mix solution using the desired cell</w:t>
      </w:r>
      <w:r w:rsidR="000718E2" w:rsidRPr="001A091B">
        <w:t xml:space="preserve"> </w:t>
      </w:r>
      <w:r w:rsidRPr="001A091B">
        <w:t>mimicking composition</w:t>
      </w:r>
      <w:r w:rsidR="68CA12F4" w:rsidRPr="001A091B">
        <w:t>.</w:t>
      </w:r>
      <w:r w:rsidR="00370FE0" w:rsidRPr="001A091B">
        <w:br/>
      </w:r>
    </w:p>
    <w:p w14:paraId="77F9A693" w14:textId="00DFDCBB" w:rsidR="10123D02" w:rsidRDefault="005A7FA9" w:rsidP="00F67C1D">
      <w:pPr>
        <w:pStyle w:val="NormalWeb"/>
        <w:numPr>
          <w:ilvl w:val="2"/>
          <w:numId w:val="67"/>
        </w:numPr>
        <w:spacing w:before="0" w:beforeAutospacing="0" w:after="0" w:afterAutospacing="0"/>
        <w:ind w:left="0" w:firstLine="0"/>
        <w:contextualSpacing/>
        <w:jc w:val="both"/>
      </w:pPr>
      <w:r w:rsidRPr="001A091B">
        <w:t xml:space="preserve">Follow steps </w:t>
      </w:r>
      <w:r w:rsidR="10123D02" w:rsidRPr="001A091B">
        <w:t>4</w:t>
      </w:r>
      <w:r w:rsidR="00402AFC" w:rsidRPr="001A091B">
        <w:t xml:space="preserve">.2 and </w:t>
      </w:r>
      <w:r w:rsidR="10123D02" w:rsidRPr="001A091B">
        <w:t>4</w:t>
      </w:r>
      <w:r w:rsidR="00402AFC" w:rsidRPr="001A091B">
        <w:t xml:space="preserve">.3. </w:t>
      </w:r>
    </w:p>
    <w:p w14:paraId="272394B4" w14:textId="77777777" w:rsidR="00F67C1D" w:rsidRPr="001A091B" w:rsidRDefault="00F67C1D" w:rsidP="00F67C1D">
      <w:pPr>
        <w:pStyle w:val="NormalWeb"/>
        <w:spacing w:before="0" w:beforeAutospacing="0" w:after="0" w:afterAutospacing="0"/>
        <w:contextualSpacing/>
        <w:jc w:val="both"/>
      </w:pPr>
    </w:p>
    <w:p w14:paraId="7405B8FE" w14:textId="4E50D396" w:rsidR="00F67C1D" w:rsidRDefault="3FB0315F" w:rsidP="00F67C1D">
      <w:pPr>
        <w:pStyle w:val="NormalWeb"/>
        <w:spacing w:before="0" w:beforeAutospacing="0" w:after="0" w:afterAutospacing="0"/>
        <w:contextualSpacing/>
        <w:jc w:val="both"/>
      </w:pPr>
      <w:r w:rsidRPr="001A091B">
        <w:t>NOTE: Continue directly to step 6.2 to investigate molecular interactions with the suspended lipid bilayer.</w:t>
      </w:r>
    </w:p>
    <w:p w14:paraId="0DD1FA5C" w14:textId="77777777" w:rsidR="00F67C1D" w:rsidRPr="001A091B" w:rsidRDefault="00F67C1D" w:rsidP="00F67C1D">
      <w:pPr>
        <w:pStyle w:val="NormalWeb"/>
        <w:spacing w:before="0" w:beforeAutospacing="0" w:after="0" w:afterAutospacing="0"/>
        <w:contextualSpacing/>
        <w:jc w:val="both"/>
      </w:pPr>
    </w:p>
    <w:p w14:paraId="5214FAC8" w14:textId="5225149E" w:rsidR="00F67C1D" w:rsidRDefault="3FB0315F" w:rsidP="00F67C1D">
      <w:pPr>
        <w:pStyle w:val="NormalWeb"/>
        <w:numPr>
          <w:ilvl w:val="0"/>
          <w:numId w:val="67"/>
        </w:numPr>
        <w:spacing w:before="0" w:beforeAutospacing="0" w:after="0" w:afterAutospacing="0"/>
        <w:ind w:left="0" w:firstLine="0"/>
        <w:contextualSpacing/>
        <w:jc w:val="both"/>
        <w:textAlignment w:val="baseline"/>
        <w:rPr>
          <w:b/>
          <w:bCs/>
        </w:rPr>
      </w:pPr>
      <w:r w:rsidRPr="001A091B">
        <w:rPr>
          <w:b/>
          <w:bCs/>
        </w:rPr>
        <w:t>Molecule interaction</w:t>
      </w:r>
      <w:r w:rsidR="00D2086C" w:rsidRPr="001A091B">
        <w:rPr>
          <w:b/>
          <w:bCs/>
        </w:rPr>
        <w:t xml:space="preserve"> </w:t>
      </w:r>
      <w:r w:rsidRPr="001A091B">
        <w:rPr>
          <w:b/>
          <w:bCs/>
        </w:rPr>
        <w:t>s</w:t>
      </w:r>
      <w:r w:rsidR="00D2086C" w:rsidRPr="001A091B">
        <w:rPr>
          <w:b/>
          <w:bCs/>
        </w:rPr>
        <w:t>tudies</w:t>
      </w:r>
      <w:r w:rsidRPr="001A091B">
        <w:rPr>
          <w:b/>
          <w:bCs/>
        </w:rPr>
        <w:t xml:space="preserve"> with </w:t>
      </w:r>
      <w:proofErr w:type="spellStart"/>
      <w:r w:rsidRPr="001A091B">
        <w:rPr>
          <w:b/>
          <w:bCs/>
        </w:rPr>
        <w:t>uni</w:t>
      </w:r>
      <w:proofErr w:type="spellEnd"/>
      <w:r w:rsidRPr="001A091B">
        <w:rPr>
          <w:b/>
          <w:bCs/>
        </w:rPr>
        <w:t>-lipid and multi-lipid bilayers</w:t>
      </w:r>
    </w:p>
    <w:p w14:paraId="6D500063" w14:textId="2F021EE6" w:rsidR="004D7750" w:rsidRPr="001A091B" w:rsidRDefault="004D7750" w:rsidP="00F67C1D">
      <w:pPr>
        <w:pStyle w:val="NormalWeb"/>
        <w:spacing w:before="0" w:beforeAutospacing="0" w:after="0" w:afterAutospacing="0"/>
        <w:contextualSpacing/>
        <w:jc w:val="both"/>
        <w:textAlignment w:val="baseline"/>
      </w:pPr>
    </w:p>
    <w:p w14:paraId="102AF71C" w14:textId="365B6E09" w:rsidR="79AD5523" w:rsidRPr="00F67C1D" w:rsidRDefault="00D2086C" w:rsidP="00F67C1D">
      <w:pPr>
        <w:pStyle w:val="NormalWeb"/>
        <w:numPr>
          <w:ilvl w:val="1"/>
          <w:numId w:val="67"/>
        </w:numPr>
        <w:spacing w:before="0" w:beforeAutospacing="0" w:after="0" w:afterAutospacing="0"/>
        <w:ind w:left="0" w:firstLine="0"/>
        <w:contextualSpacing/>
        <w:jc w:val="both"/>
      </w:pPr>
      <w:r w:rsidRPr="00F67C1D">
        <w:t>Studying m</w:t>
      </w:r>
      <w:r w:rsidR="5172326C" w:rsidRPr="00F67C1D">
        <w:t>olecul</w:t>
      </w:r>
      <w:r w:rsidRPr="00F67C1D">
        <w:t>ar</w:t>
      </w:r>
      <w:r w:rsidR="5172326C" w:rsidRPr="00F67C1D">
        <w:t xml:space="preserve"> interactions with a supported lipid bilayer using QCM-D </w:t>
      </w:r>
    </w:p>
    <w:p w14:paraId="6C9928A8" w14:textId="77777777" w:rsidR="00F67C1D" w:rsidRPr="001A091B" w:rsidRDefault="00F67C1D" w:rsidP="00F67C1D">
      <w:pPr>
        <w:pStyle w:val="NormalWeb"/>
        <w:spacing w:before="0" w:beforeAutospacing="0" w:after="0" w:afterAutospacing="0"/>
        <w:contextualSpacing/>
        <w:jc w:val="both"/>
        <w:rPr>
          <w:i/>
          <w:iCs/>
        </w:rPr>
      </w:pPr>
    </w:p>
    <w:p w14:paraId="4ADA2FEE" w14:textId="77777777" w:rsidR="00F67C1D" w:rsidRDefault="00D32FDE" w:rsidP="00F67C1D">
      <w:pPr>
        <w:pStyle w:val="NormalWeb"/>
        <w:numPr>
          <w:ilvl w:val="2"/>
          <w:numId w:val="67"/>
        </w:numPr>
        <w:shd w:val="clear" w:color="auto" w:fill="FFFFFF" w:themeFill="background1"/>
        <w:spacing w:before="0" w:beforeAutospacing="0" w:after="0" w:afterAutospacing="0"/>
        <w:ind w:left="0" w:firstLine="0"/>
        <w:contextualSpacing/>
        <w:jc w:val="both"/>
      </w:pPr>
      <w:r w:rsidRPr="001A091B">
        <w:t xml:space="preserve">Prepare a solution of the desired molecule to investigate adsorption with a </w:t>
      </w:r>
      <w:r w:rsidR="5172326C" w:rsidRPr="001A091B">
        <w:t>supported lipid bilayer.</w:t>
      </w:r>
      <w:r w:rsidRPr="001A091B">
        <w:t xml:space="preserve"> For example, </w:t>
      </w:r>
      <w:r w:rsidR="5172326C" w:rsidRPr="001A091B">
        <w:t xml:space="preserve">prepare </w:t>
      </w:r>
      <w:r w:rsidRPr="001A091B">
        <w:t>a solution of</w:t>
      </w:r>
      <w:r w:rsidR="00121BCD" w:rsidRPr="001A091B">
        <w:t xml:space="preserve"> 200 </w:t>
      </w:r>
      <w:r w:rsidR="00121BCD" w:rsidRPr="001A091B">
        <w:rPr>
          <w:rFonts w:ascii="Symbol" w:eastAsia="Symbol" w:hAnsi="Symbol" w:cs="Symbol"/>
        </w:rPr>
        <w:t></w:t>
      </w:r>
      <w:r w:rsidR="00121BCD" w:rsidRPr="001A091B">
        <w:t>M</w:t>
      </w:r>
      <w:r w:rsidRPr="001A091B">
        <w:t xml:space="preserve"> </w:t>
      </w:r>
      <w:r w:rsidR="00237E37" w:rsidRPr="001A091B">
        <w:t>di(2-ethylhexyl) phthalate (DEHP) in Tris</w:t>
      </w:r>
      <w:r w:rsidR="006E0247" w:rsidRPr="001A091B">
        <w:t xml:space="preserve"> </w:t>
      </w:r>
      <w:r w:rsidR="00237E37" w:rsidRPr="001A091B">
        <w:t>NaCl with 1% (v/v) DMSO.</w:t>
      </w:r>
    </w:p>
    <w:p w14:paraId="5EE552D6" w14:textId="48693C92" w:rsidR="00D2086C" w:rsidRPr="001A091B" w:rsidRDefault="00D2086C" w:rsidP="00F67C1D">
      <w:pPr>
        <w:pStyle w:val="NormalWeb"/>
        <w:shd w:val="clear" w:color="auto" w:fill="FFFFFF" w:themeFill="background1"/>
        <w:spacing w:before="0" w:beforeAutospacing="0" w:after="0" w:afterAutospacing="0"/>
        <w:contextualSpacing/>
        <w:jc w:val="both"/>
      </w:pPr>
    </w:p>
    <w:p w14:paraId="5AEDD36A" w14:textId="2624A09D" w:rsidR="00D2086C" w:rsidRPr="001F6EC5" w:rsidRDefault="006E0247" w:rsidP="00F67C1D">
      <w:pPr>
        <w:pStyle w:val="NormalWeb"/>
        <w:numPr>
          <w:ilvl w:val="2"/>
          <w:numId w:val="67"/>
        </w:numPr>
        <w:shd w:val="clear" w:color="auto" w:fill="FFFFFF" w:themeFill="background1"/>
        <w:spacing w:before="0" w:beforeAutospacing="0" w:after="0" w:afterAutospacing="0"/>
        <w:ind w:left="0" w:firstLine="0"/>
        <w:contextualSpacing/>
        <w:jc w:val="both"/>
      </w:pPr>
      <w:r w:rsidRPr="001F6EC5">
        <w:t xml:space="preserve">If the molecule solution is prepared in Tris NaCl it can be flowed directly following step </w:t>
      </w:r>
      <w:r w:rsidR="2F94B0C0" w:rsidRPr="001F6EC5">
        <w:t>3</w:t>
      </w:r>
      <w:r w:rsidRPr="001F6EC5">
        <w:t xml:space="preserve">.4.3 for a </w:t>
      </w:r>
      <w:proofErr w:type="spellStart"/>
      <w:r w:rsidRPr="001F6EC5">
        <w:t>uni</w:t>
      </w:r>
      <w:proofErr w:type="spellEnd"/>
      <w:r w:rsidRPr="001F6EC5">
        <w:t xml:space="preserve">-lipid bilayer or </w:t>
      </w:r>
      <w:r w:rsidR="2F94B0C0" w:rsidRPr="001F6EC5">
        <w:t>5</w:t>
      </w:r>
      <w:r w:rsidRPr="001F6EC5">
        <w:t xml:space="preserve">.3.4 for a multi-lipid bilayer. If the molecule must be prepared in a different </w:t>
      </w:r>
      <w:r w:rsidR="00D2086C" w:rsidRPr="001F6EC5">
        <w:t>solvent</w:t>
      </w:r>
      <w:r w:rsidRPr="001F6EC5">
        <w:t xml:space="preserve">, </w:t>
      </w:r>
      <w:r w:rsidR="00D2086C" w:rsidRPr="001F6EC5">
        <w:t xml:space="preserve">instead insert the inlet tubing into the desired solvent alone </w:t>
      </w:r>
      <w:del w:id="4" w:author="Author" w:date="2021-04-15T19:03:00Z">
        <w:r w:rsidR="00D2086C" w:rsidRPr="001F6EC5" w:rsidDel="00CD60E5">
          <w:delText xml:space="preserve">the desired solvent alone </w:delText>
        </w:r>
      </w:del>
      <w:r w:rsidR="00D2086C" w:rsidRPr="001F6EC5">
        <w:t>for at least 5 min (e.g., Tris NaCl with 1% (v/v) DMSO for DEHP)</w:t>
      </w:r>
      <w:r w:rsidRPr="001F6EC5">
        <w:t xml:space="preserve">. </w:t>
      </w:r>
    </w:p>
    <w:p w14:paraId="275AE2A9" w14:textId="77777777" w:rsidR="00F67C1D" w:rsidRPr="001A091B" w:rsidRDefault="00F67C1D" w:rsidP="00F67C1D">
      <w:pPr>
        <w:pStyle w:val="NormalWeb"/>
        <w:shd w:val="clear" w:color="auto" w:fill="FFFFFF" w:themeFill="background1"/>
        <w:spacing w:before="0" w:beforeAutospacing="0" w:after="0" w:afterAutospacing="0"/>
        <w:contextualSpacing/>
        <w:jc w:val="both"/>
        <w:rPr>
          <w:highlight w:val="yellow"/>
        </w:rPr>
      </w:pPr>
    </w:p>
    <w:p w14:paraId="07B1EED4" w14:textId="24E686DE" w:rsidR="00F67C1D" w:rsidRDefault="00D2086C" w:rsidP="00F67C1D">
      <w:pPr>
        <w:pStyle w:val="NormalWeb"/>
        <w:shd w:val="clear" w:color="auto" w:fill="FFFFFF" w:themeFill="background1"/>
        <w:spacing w:before="0" w:beforeAutospacing="0" w:after="0" w:afterAutospacing="0"/>
        <w:contextualSpacing/>
        <w:jc w:val="both"/>
      </w:pPr>
      <w:r w:rsidRPr="001A091B">
        <w:t xml:space="preserve">NOTE: </w:t>
      </w:r>
      <w:r w:rsidR="006E0247" w:rsidRPr="001A091B">
        <w:t xml:space="preserve">Viscosity changes </w:t>
      </w:r>
      <w:r w:rsidRPr="001A091B">
        <w:t>due to</w:t>
      </w:r>
      <w:r w:rsidR="006E0247" w:rsidRPr="001A091B">
        <w:t xml:space="preserve"> the </w:t>
      </w:r>
      <w:r w:rsidRPr="001A091B">
        <w:t xml:space="preserve">solvent </w:t>
      </w:r>
      <w:r w:rsidR="006E0247" w:rsidRPr="001A091B">
        <w:t xml:space="preserve">can be </w:t>
      </w:r>
      <w:r w:rsidRPr="001A091B">
        <w:t>monitored and considered by flowing it prior to and after introduction of the molecule of interest</w:t>
      </w:r>
      <w:r w:rsidR="006E0247" w:rsidRPr="001A091B">
        <w:t>.</w:t>
      </w:r>
    </w:p>
    <w:p w14:paraId="3AD0B8B5" w14:textId="77777777" w:rsidR="00F67C1D" w:rsidRPr="001A091B" w:rsidRDefault="00F67C1D" w:rsidP="00F67C1D">
      <w:pPr>
        <w:pStyle w:val="NormalWeb"/>
        <w:shd w:val="clear" w:color="auto" w:fill="FFFFFF" w:themeFill="background1"/>
        <w:spacing w:before="0" w:beforeAutospacing="0" w:after="0" w:afterAutospacing="0"/>
        <w:contextualSpacing/>
        <w:jc w:val="both"/>
      </w:pPr>
    </w:p>
    <w:p w14:paraId="560E628D" w14:textId="77777777" w:rsidR="00F67C1D" w:rsidRDefault="008326EC" w:rsidP="00F67C1D">
      <w:pPr>
        <w:pStyle w:val="NormalWeb"/>
        <w:numPr>
          <w:ilvl w:val="2"/>
          <w:numId w:val="67"/>
        </w:numPr>
        <w:shd w:val="clear" w:color="auto" w:fill="FFFFFF" w:themeFill="background1"/>
        <w:spacing w:before="0" w:beforeAutospacing="0" w:after="0" w:afterAutospacing="0"/>
        <w:ind w:left="0" w:firstLine="0"/>
        <w:contextualSpacing/>
        <w:jc w:val="both"/>
      </w:pPr>
      <w:r w:rsidRPr="001A091B">
        <w:rPr>
          <w:highlight w:val="yellow"/>
        </w:rPr>
        <w:t>Switch the inlet tubing into the solution</w:t>
      </w:r>
      <w:r w:rsidR="00D2086C" w:rsidRPr="001A091B">
        <w:rPr>
          <w:highlight w:val="yellow"/>
        </w:rPr>
        <w:t xml:space="preserve"> containing the molecule of interest and flow for at least 5 min</w:t>
      </w:r>
      <w:r w:rsidRPr="001A091B">
        <w:rPr>
          <w:highlight w:val="yellow"/>
        </w:rPr>
        <w:t xml:space="preserve">. </w:t>
      </w:r>
      <w:r w:rsidR="008B6D9E" w:rsidRPr="001A091B">
        <w:rPr>
          <w:highlight w:val="yellow"/>
        </w:rPr>
        <w:t xml:space="preserve">The flow may also be stopped and </w:t>
      </w:r>
      <w:r w:rsidR="00D2086C" w:rsidRPr="001A091B">
        <w:rPr>
          <w:highlight w:val="yellow"/>
        </w:rPr>
        <w:t xml:space="preserve">liquid containing the desired molecule </w:t>
      </w:r>
      <w:r w:rsidR="008B6D9E" w:rsidRPr="001A091B">
        <w:rPr>
          <w:highlight w:val="yellow"/>
        </w:rPr>
        <w:t>allowed to incubate with the bilayer if desired.</w:t>
      </w:r>
      <w:r w:rsidR="008B6D9E" w:rsidRPr="001A091B">
        <w:t xml:space="preserve"> </w:t>
      </w:r>
    </w:p>
    <w:p w14:paraId="67EBE20C" w14:textId="29BC292A" w:rsidR="008326EC" w:rsidRPr="001A091B" w:rsidRDefault="008326EC" w:rsidP="00F67C1D">
      <w:pPr>
        <w:pStyle w:val="NormalWeb"/>
        <w:shd w:val="clear" w:color="auto" w:fill="FFFFFF" w:themeFill="background1"/>
        <w:spacing w:before="0" w:beforeAutospacing="0" w:after="0" w:afterAutospacing="0"/>
        <w:contextualSpacing/>
        <w:jc w:val="both"/>
      </w:pPr>
    </w:p>
    <w:p w14:paraId="547B0271" w14:textId="77777777" w:rsidR="00F67C1D" w:rsidRDefault="501306CD" w:rsidP="00F67C1D">
      <w:pPr>
        <w:pStyle w:val="NormalWeb"/>
        <w:numPr>
          <w:ilvl w:val="2"/>
          <w:numId w:val="67"/>
        </w:numPr>
        <w:shd w:val="clear" w:color="auto" w:fill="FFFFFF" w:themeFill="background1"/>
        <w:spacing w:before="0" w:beforeAutospacing="0" w:after="0" w:afterAutospacing="0"/>
        <w:ind w:left="0" w:firstLine="0"/>
        <w:contextualSpacing/>
        <w:jc w:val="both"/>
        <w:rPr>
          <w:highlight w:val="yellow"/>
        </w:rPr>
      </w:pPr>
      <w:r w:rsidRPr="001A091B">
        <w:rPr>
          <w:highlight w:val="yellow"/>
        </w:rPr>
        <w:t xml:space="preserve">Change the inlet tubing back </w:t>
      </w:r>
      <w:r w:rsidR="00D2086C" w:rsidRPr="001A091B">
        <w:rPr>
          <w:highlight w:val="yellow"/>
        </w:rPr>
        <w:t xml:space="preserve">to the </w:t>
      </w:r>
      <w:r w:rsidR="002E3DD0" w:rsidRPr="001A091B">
        <w:rPr>
          <w:highlight w:val="yellow"/>
        </w:rPr>
        <w:t xml:space="preserve">molecule </w:t>
      </w:r>
      <w:r w:rsidR="00D2086C" w:rsidRPr="001A091B">
        <w:rPr>
          <w:highlight w:val="yellow"/>
        </w:rPr>
        <w:t xml:space="preserve">solvent </w:t>
      </w:r>
      <w:r w:rsidR="002E3DD0" w:rsidRPr="001A091B">
        <w:rPr>
          <w:highlight w:val="yellow"/>
        </w:rPr>
        <w:t>alone if something other than Tris NaCl</w:t>
      </w:r>
      <w:r w:rsidRPr="001A091B">
        <w:rPr>
          <w:highlight w:val="yellow"/>
        </w:rPr>
        <w:t>. Flow for at least 5 min. Then, switch the inlet tubing into Tris NaCl and flow for at least</w:t>
      </w:r>
      <w:r w:rsidR="00C82D9F" w:rsidRPr="001A091B">
        <w:rPr>
          <w:highlight w:val="yellow"/>
        </w:rPr>
        <w:t xml:space="preserve"> </w:t>
      </w:r>
      <w:r w:rsidRPr="001A091B">
        <w:rPr>
          <w:highlight w:val="yellow"/>
        </w:rPr>
        <w:t>5 min.</w:t>
      </w:r>
    </w:p>
    <w:p w14:paraId="18130365" w14:textId="1B40F49A" w:rsidR="00455E35" w:rsidRPr="001A091B" w:rsidRDefault="00455E35" w:rsidP="00F67C1D">
      <w:pPr>
        <w:pStyle w:val="NormalWeb"/>
        <w:shd w:val="clear" w:color="auto" w:fill="FFFFFF" w:themeFill="background1"/>
        <w:spacing w:before="0" w:beforeAutospacing="0" w:after="0" w:afterAutospacing="0"/>
        <w:contextualSpacing/>
        <w:jc w:val="both"/>
        <w:rPr>
          <w:highlight w:val="yellow"/>
        </w:rPr>
      </w:pPr>
    </w:p>
    <w:p w14:paraId="36047872" w14:textId="18A731FD" w:rsidR="00455E35" w:rsidRPr="001A091B" w:rsidRDefault="501306CD" w:rsidP="00F67C1D">
      <w:pPr>
        <w:pStyle w:val="NormalWeb"/>
        <w:numPr>
          <w:ilvl w:val="2"/>
          <w:numId w:val="67"/>
        </w:numPr>
        <w:shd w:val="clear" w:color="auto" w:fill="FFFFFF" w:themeFill="background1"/>
        <w:spacing w:before="0" w:beforeAutospacing="0" w:after="0" w:afterAutospacing="0"/>
        <w:ind w:left="0" w:firstLine="0"/>
        <w:contextualSpacing/>
        <w:jc w:val="both"/>
        <w:rPr>
          <w:highlight w:val="yellow"/>
        </w:rPr>
      </w:pPr>
      <w:r w:rsidRPr="001A091B">
        <w:rPr>
          <w:highlight w:val="yellow"/>
        </w:rPr>
        <w:t>In the software,</w:t>
      </w:r>
      <w:r w:rsidR="002A6E1D" w:rsidRPr="001A091B">
        <w:rPr>
          <w:highlight w:val="yellow"/>
        </w:rPr>
        <w:t xml:space="preserve"> </w:t>
      </w:r>
      <w:r w:rsidR="005E0853" w:rsidRPr="001A091B">
        <w:rPr>
          <w:highlight w:val="yellow"/>
        </w:rPr>
        <w:t xml:space="preserve">stop the measurement and save the file. Stop </w:t>
      </w:r>
      <w:r w:rsidRPr="001A091B">
        <w:rPr>
          <w:highlight w:val="yellow"/>
        </w:rPr>
        <w:t>the pump.</w:t>
      </w:r>
    </w:p>
    <w:p w14:paraId="648D7FAF" w14:textId="77777777" w:rsidR="00455E35" w:rsidRPr="001A091B" w:rsidRDefault="00455E35" w:rsidP="00F67C1D">
      <w:pPr>
        <w:pStyle w:val="ListParagraph"/>
        <w:ind w:left="0"/>
        <w:jc w:val="both"/>
      </w:pPr>
    </w:p>
    <w:p w14:paraId="537120CF" w14:textId="79448CC9" w:rsidR="00455E35" w:rsidRPr="001A091B" w:rsidRDefault="501306CD" w:rsidP="00F67C1D">
      <w:pPr>
        <w:pStyle w:val="NormalWeb"/>
        <w:numPr>
          <w:ilvl w:val="2"/>
          <w:numId w:val="67"/>
        </w:numPr>
        <w:shd w:val="clear" w:color="auto" w:fill="FFFFFF" w:themeFill="background1"/>
        <w:spacing w:before="0" w:beforeAutospacing="0" w:after="0" w:afterAutospacing="0"/>
        <w:ind w:left="0" w:firstLine="0"/>
        <w:contextualSpacing/>
        <w:jc w:val="both"/>
      </w:pPr>
      <w:r w:rsidRPr="001A091B">
        <w:t xml:space="preserve">Clean the flow module and silica-coated quartz crystal sensor following the protocol steps 3.2.4 and 3.2.5. </w:t>
      </w:r>
    </w:p>
    <w:p w14:paraId="74D4F4FB" w14:textId="77777777" w:rsidR="004E3503" w:rsidRPr="001A091B" w:rsidRDefault="004E3503" w:rsidP="00F67C1D">
      <w:pPr>
        <w:pStyle w:val="NormalWeb"/>
        <w:spacing w:before="0" w:beforeAutospacing="0" w:after="0" w:afterAutospacing="0"/>
        <w:contextualSpacing/>
        <w:jc w:val="both"/>
      </w:pPr>
    </w:p>
    <w:p w14:paraId="788AAF89" w14:textId="4B032333" w:rsidR="004D7750" w:rsidRPr="00F67C1D" w:rsidRDefault="002E3DD0" w:rsidP="00F67C1D">
      <w:pPr>
        <w:pStyle w:val="NormalWeb"/>
        <w:numPr>
          <w:ilvl w:val="1"/>
          <w:numId w:val="67"/>
        </w:numPr>
        <w:spacing w:before="0" w:beforeAutospacing="0" w:after="0" w:afterAutospacing="0"/>
        <w:ind w:left="0" w:firstLine="0"/>
        <w:contextualSpacing/>
        <w:jc w:val="both"/>
      </w:pPr>
      <w:r w:rsidRPr="00F67C1D">
        <w:t>Studying m</w:t>
      </w:r>
      <w:r w:rsidR="72D4B0C6" w:rsidRPr="00F67C1D">
        <w:t>olecular interactions with</w:t>
      </w:r>
      <w:r w:rsidR="004D7750" w:rsidRPr="00F67C1D">
        <w:t xml:space="preserve"> suspended lipid bilayer</w:t>
      </w:r>
      <w:r w:rsidRPr="00F67C1D">
        <w:t>s</w:t>
      </w:r>
      <w:r w:rsidR="3FB0315F" w:rsidRPr="00F67C1D">
        <w:t xml:space="preserve"> using PAMPA</w:t>
      </w:r>
    </w:p>
    <w:p w14:paraId="23902C29" w14:textId="397E5509" w:rsidR="00447E84" w:rsidRPr="001A091B" w:rsidRDefault="00447E84" w:rsidP="00F67C1D">
      <w:pPr>
        <w:pStyle w:val="NormalWeb"/>
        <w:spacing w:before="0" w:beforeAutospacing="0" w:after="0" w:afterAutospacing="0"/>
        <w:contextualSpacing/>
        <w:jc w:val="both"/>
      </w:pPr>
    </w:p>
    <w:p w14:paraId="079F8696" w14:textId="7EA83320" w:rsidR="007A2534" w:rsidRPr="001A091B" w:rsidRDefault="008751D6" w:rsidP="00F67C1D">
      <w:pPr>
        <w:pStyle w:val="NormalWeb"/>
        <w:numPr>
          <w:ilvl w:val="2"/>
          <w:numId w:val="67"/>
        </w:numPr>
        <w:shd w:val="clear" w:color="auto" w:fill="FFFFFF" w:themeFill="background1"/>
        <w:spacing w:before="0" w:beforeAutospacing="0" w:after="0" w:afterAutospacing="0"/>
        <w:ind w:left="0" w:firstLine="0"/>
        <w:contextualSpacing/>
        <w:jc w:val="both"/>
      </w:pPr>
      <w:r w:rsidRPr="001A091B">
        <w:t>Prepare a solution of the desired molecul</w:t>
      </w:r>
      <w:r w:rsidR="00BB10D4" w:rsidRPr="001A091B">
        <w:t>e</w:t>
      </w:r>
      <w:r w:rsidRPr="001A091B">
        <w:t xml:space="preserve">. For example, </w:t>
      </w:r>
      <w:r w:rsidR="6AC20968" w:rsidRPr="001A091B">
        <w:t xml:space="preserve">prepare a </w:t>
      </w:r>
      <w:r w:rsidR="00DD7C9B" w:rsidRPr="001A091B">
        <w:t xml:space="preserve">200 </w:t>
      </w:r>
      <w:r w:rsidR="00DD7C9B" w:rsidRPr="001A091B">
        <w:rPr>
          <w:rFonts w:ascii="Symbol" w:eastAsia="Symbol" w:hAnsi="Symbol" w:cs="Symbol"/>
        </w:rPr>
        <w:t></w:t>
      </w:r>
      <w:r w:rsidR="00DD7C9B" w:rsidRPr="001A091B">
        <w:t>M DEHP in 1</w:t>
      </w:r>
      <w:r w:rsidR="002E3DD0" w:rsidRPr="001A091B">
        <w:rPr>
          <w:rFonts w:ascii="Symbol" w:eastAsia="Symbol" w:hAnsi="Symbol" w:cs="Symbol"/>
        </w:rPr>
        <w:t></w:t>
      </w:r>
      <w:r w:rsidR="00DD7C9B" w:rsidRPr="001A091B">
        <w:t xml:space="preserve"> PBS with 1% </w:t>
      </w:r>
      <w:r w:rsidR="6AC20968" w:rsidRPr="001A091B">
        <w:t xml:space="preserve">(v/v) </w:t>
      </w:r>
      <w:r w:rsidR="00DD7C9B" w:rsidRPr="001A091B">
        <w:t>DMSO</w:t>
      </w:r>
      <w:r w:rsidR="007A2534" w:rsidRPr="001A091B">
        <w:t>.</w:t>
      </w:r>
    </w:p>
    <w:p w14:paraId="1469891E" w14:textId="77777777" w:rsidR="0075296B" w:rsidRPr="001A091B" w:rsidRDefault="0075296B" w:rsidP="00F67C1D">
      <w:pPr>
        <w:pStyle w:val="NormalWeb"/>
        <w:spacing w:before="0" w:beforeAutospacing="0" w:after="0" w:afterAutospacing="0"/>
        <w:contextualSpacing/>
        <w:jc w:val="both"/>
      </w:pPr>
    </w:p>
    <w:p w14:paraId="41B04532" w14:textId="20D728D6" w:rsidR="008751D6" w:rsidRPr="001A091B" w:rsidRDefault="33F046BA" w:rsidP="00F67C1D">
      <w:pPr>
        <w:pStyle w:val="NormalWeb"/>
        <w:numPr>
          <w:ilvl w:val="2"/>
          <w:numId w:val="67"/>
        </w:numPr>
        <w:shd w:val="clear" w:color="auto" w:fill="FFFFFF" w:themeFill="background1"/>
        <w:spacing w:before="0" w:beforeAutospacing="0" w:after="0" w:afterAutospacing="0"/>
        <w:ind w:left="0" w:firstLine="0"/>
        <w:contextualSpacing/>
        <w:jc w:val="both"/>
      </w:pPr>
      <w:r w:rsidRPr="001A091B">
        <w:t>Transfer</w:t>
      </w:r>
      <w:r w:rsidR="007A2534" w:rsidRPr="001A091B">
        <w:t xml:space="preserve"> </w:t>
      </w:r>
      <w:r w:rsidR="00D7745B" w:rsidRPr="001A091B">
        <w:t xml:space="preserve">the </w:t>
      </w:r>
      <w:r w:rsidR="002E3DD0" w:rsidRPr="001A091B">
        <w:t>solution containing the desired molecule</w:t>
      </w:r>
      <w:r w:rsidR="00D7745B" w:rsidRPr="001A091B">
        <w:t xml:space="preserve"> in</w:t>
      </w:r>
      <w:r w:rsidR="002E3DD0" w:rsidRPr="001A091B">
        <w:t>to</w:t>
      </w:r>
      <w:r w:rsidR="00D7745B" w:rsidRPr="001A091B">
        <w:t xml:space="preserve"> a new transport receiver plate with </w:t>
      </w:r>
      <w:r w:rsidR="007A2534" w:rsidRPr="001A091B">
        <w:t xml:space="preserve">300 </w:t>
      </w:r>
      <w:r w:rsidRPr="001A091B">
        <w:rPr>
          <w:rFonts w:ascii="Symbol" w:eastAsia="Symbol" w:hAnsi="Symbol" w:cs="Symbol"/>
        </w:rPr>
        <w:t></w:t>
      </w:r>
      <w:r w:rsidR="007A2534" w:rsidRPr="001A091B">
        <w:t xml:space="preserve">L </w:t>
      </w:r>
      <w:r w:rsidR="00D7745B" w:rsidRPr="001A091B">
        <w:t>per well.</w:t>
      </w:r>
    </w:p>
    <w:p w14:paraId="27999A99" w14:textId="77777777" w:rsidR="0075296B" w:rsidRPr="001A091B" w:rsidRDefault="0075296B" w:rsidP="00F67C1D">
      <w:pPr>
        <w:pStyle w:val="NormalWeb"/>
        <w:spacing w:before="0" w:beforeAutospacing="0" w:after="0" w:afterAutospacing="0"/>
        <w:contextualSpacing/>
        <w:jc w:val="both"/>
      </w:pPr>
    </w:p>
    <w:p w14:paraId="3E90FFA7" w14:textId="79466D36" w:rsidR="00447E84" w:rsidRPr="001A091B" w:rsidRDefault="005316EA" w:rsidP="00F67C1D">
      <w:pPr>
        <w:pStyle w:val="NormalWeb"/>
        <w:numPr>
          <w:ilvl w:val="2"/>
          <w:numId w:val="67"/>
        </w:numPr>
        <w:shd w:val="clear" w:color="auto" w:fill="FFFFFF" w:themeFill="background1"/>
        <w:spacing w:before="0" w:beforeAutospacing="0" w:after="0" w:afterAutospacing="0"/>
        <w:ind w:left="0" w:firstLine="0"/>
        <w:contextualSpacing/>
        <w:jc w:val="both"/>
        <w:rPr>
          <w:highlight w:val="yellow"/>
        </w:rPr>
      </w:pPr>
      <w:r w:rsidRPr="001A091B">
        <w:rPr>
          <w:highlight w:val="yellow"/>
        </w:rPr>
        <w:t>Immediately following step</w:t>
      </w:r>
      <w:r w:rsidR="008751D6" w:rsidRPr="001A091B">
        <w:rPr>
          <w:highlight w:val="yellow"/>
        </w:rPr>
        <w:t xml:space="preserve"> </w:t>
      </w:r>
      <w:r w:rsidR="6AC20968" w:rsidRPr="001A091B">
        <w:rPr>
          <w:highlight w:val="yellow"/>
        </w:rPr>
        <w:t>3</w:t>
      </w:r>
      <w:r w:rsidR="008751D6" w:rsidRPr="001A091B">
        <w:rPr>
          <w:highlight w:val="yellow"/>
        </w:rPr>
        <w:t xml:space="preserve">.3 for a </w:t>
      </w:r>
      <w:proofErr w:type="spellStart"/>
      <w:r w:rsidR="008751D6" w:rsidRPr="001A091B">
        <w:rPr>
          <w:highlight w:val="yellow"/>
        </w:rPr>
        <w:t>uni</w:t>
      </w:r>
      <w:proofErr w:type="spellEnd"/>
      <w:r w:rsidR="008751D6" w:rsidRPr="001A091B">
        <w:rPr>
          <w:highlight w:val="yellow"/>
        </w:rPr>
        <w:t>-lipid suspended bilayer or</w:t>
      </w:r>
      <w:r w:rsidRPr="001A091B">
        <w:rPr>
          <w:highlight w:val="yellow"/>
        </w:rPr>
        <w:t xml:space="preserve"> </w:t>
      </w:r>
      <w:r w:rsidR="6AC20968" w:rsidRPr="001A091B">
        <w:rPr>
          <w:highlight w:val="yellow"/>
        </w:rPr>
        <w:t>4</w:t>
      </w:r>
      <w:r w:rsidRPr="001A091B">
        <w:rPr>
          <w:highlight w:val="yellow"/>
        </w:rPr>
        <w:t>.4.3 for a multi-lipid suspended bilayer</w:t>
      </w:r>
      <w:r w:rsidR="007A2534" w:rsidRPr="001A091B">
        <w:rPr>
          <w:highlight w:val="yellow"/>
        </w:rPr>
        <w:t xml:space="preserve">, remove the </w:t>
      </w:r>
      <w:r w:rsidR="6AC20968" w:rsidRPr="001A091B">
        <w:rPr>
          <w:highlight w:val="yellow"/>
        </w:rPr>
        <w:t>1</w:t>
      </w:r>
      <w:r w:rsidR="6AC20968" w:rsidRPr="001A091B">
        <w:rPr>
          <w:rFonts w:ascii="Symbol" w:eastAsia="Symbol" w:hAnsi="Symbol" w:cs="Symbol"/>
          <w:highlight w:val="yellow"/>
        </w:rPr>
        <w:t></w:t>
      </w:r>
      <w:r w:rsidR="007A2534" w:rsidRPr="001A091B">
        <w:rPr>
          <w:highlight w:val="yellow"/>
        </w:rPr>
        <w:t xml:space="preserve"> PBS from </w:t>
      </w:r>
      <w:r w:rsidR="6AC20968" w:rsidRPr="001A091B">
        <w:rPr>
          <w:highlight w:val="yellow"/>
        </w:rPr>
        <w:t xml:space="preserve">the filter plate </w:t>
      </w:r>
      <w:r w:rsidR="00BF6CF2" w:rsidRPr="001A091B">
        <w:rPr>
          <w:highlight w:val="yellow"/>
        </w:rPr>
        <w:t xml:space="preserve">compartment </w:t>
      </w:r>
      <w:r w:rsidR="0035726D" w:rsidRPr="001A091B">
        <w:rPr>
          <w:highlight w:val="yellow"/>
        </w:rPr>
        <w:t xml:space="preserve">and replace with 200 </w:t>
      </w:r>
      <w:r w:rsidR="0035726D" w:rsidRPr="001A091B">
        <w:rPr>
          <w:rFonts w:ascii="Symbol" w:eastAsia="Symbol" w:hAnsi="Symbol" w:cs="Symbol"/>
          <w:highlight w:val="yellow"/>
        </w:rPr>
        <w:t></w:t>
      </w:r>
      <w:r w:rsidR="0035726D" w:rsidRPr="001A091B">
        <w:rPr>
          <w:highlight w:val="yellow"/>
        </w:rPr>
        <w:t xml:space="preserve">L of the </w:t>
      </w:r>
      <w:r w:rsidR="002E3DD0" w:rsidRPr="001A091B">
        <w:rPr>
          <w:highlight w:val="yellow"/>
        </w:rPr>
        <w:t xml:space="preserve">test </w:t>
      </w:r>
      <w:r w:rsidR="0035726D" w:rsidRPr="001A091B">
        <w:rPr>
          <w:highlight w:val="yellow"/>
        </w:rPr>
        <w:t xml:space="preserve">solution. Immediately submerge in the transport receiver plate prepared in step </w:t>
      </w:r>
      <w:r w:rsidR="6AC20968" w:rsidRPr="001A091B">
        <w:rPr>
          <w:highlight w:val="yellow"/>
        </w:rPr>
        <w:t>6</w:t>
      </w:r>
      <w:r w:rsidR="0035726D" w:rsidRPr="001A091B">
        <w:rPr>
          <w:highlight w:val="yellow"/>
        </w:rPr>
        <w:t>.2.2.</w:t>
      </w:r>
    </w:p>
    <w:p w14:paraId="165FC9A5" w14:textId="77777777" w:rsidR="0075296B" w:rsidRPr="001A091B" w:rsidRDefault="0075296B" w:rsidP="00F67C1D">
      <w:pPr>
        <w:pStyle w:val="NormalWeb"/>
        <w:spacing w:before="0" w:beforeAutospacing="0" w:after="0" w:afterAutospacing="0"/>
        <w:contextualSpacing/>
        <w:jc w:val="both"/>
      </w:pPr>
    </w:p>
    <w:p w14:paraId="57FAC3BE" w14:textId="7B895806" w:rsidR="0035726D" w:rsidRPr="001A091B" w:rsidRDefault="6F146A68" w:rsidP="00F67C1D">
      <w:pPr>
        <w:pStyle w:val="NormalWeb"/>
        <w:numPr>
          <w:ilvl w:val="2"/>
          <w:numId w:val="67"/>
        </w:numPr>
        <w:shd w:val="clear" w:color="auto" w:fill="FFFFFF" w:themeFill="background1"/>
        <w:spacing w:before="0" w:beforeAutospacing="0" w:after="0" w:afterAutospacing="0"/>
        <w:ind w:left="0" w:firstLine="0"/>
        <w:contextualSpacing/>
        <w:jc w:val="both"/>
        <w:rPr>
          <w:highlight w:val="yellow"/>
        </w:rPr>
      </w:pPr>
      <w:r w:rsidRPr="001A091B">
        <w:rPr>
          <w:highlight w:val="yellow"/>
        </w:rPr>
        <w:t>Incubate with gentle rocking for a desired amount of time (e.g., 2 h) at 25</w:t>
      </w:r>
      <w:r w:rsidR="00F67C1D">
        <w:rPr>
          <w:highlight w:val="yellow"/>
        </w:rPr>
        <w:t xml:space="preserve"> </w:t>
      </w:r>
      <w:r w:rsidRPr="001A091B">
        <w:rPr>
          <w:rFonts w:ascii="Symbol" w:eastAsia="Symbol" w:hAnsi="Symbol" w:cs="Symbol"/>
          <w:highlight w:val="yellow"/>
        </w:rPr>
        <w:t></w:t>
      </w:r>
      <w:r w:rsidRPr="001A091B">
        <w:rPr>
          <w:highlight w:val="yellow"/>
        </w:rPr>
        <w:t xml:space="preserve">C. </w:t>
      </w:r>
    </w:p>
    <w:p w14:paraId="13121385" w14:textId="77777777" w:rsidR="0075296B" w:rsidRPr="001A091B" w:rsidRDefault="0075296B" w:rsidP="00F67C1D">
      <w:pPr>
        <w:pStyle w:val="NormalWeb"/>
        <w:spacing w:before="0" w:beforeAutospacing="0" w:after="0" w:afterAutospacing="0"/>
        <w:contextualSpacing/>
        <w:jc w:val="both"/>
        <w:rPr>
          <w:highlight w:val="yellow"/>
        </w:rPr>
      </w:pPr>
    </w:p>
    <w:p w14:paraId="3A8237F7" w14:textId="77777777" w:rsidR="00F67C1D" w:rsidRPr="00F67C1D" w:rsidRDefault="6F146A68" w:rsidP="00F67C1D">
      <w:pPr>
        <w:pStyle w:val="NormalWeb"/>
        <w:numPr>
          <w:ilvl w:val="2"/>
          <w:numId w:val="67"/>
        </w:numPr>
        <w:shd w:val="clear" w:color="auto" w:fill="FFFFFF" w:themeFill="background1"/>
        <w:spacing w:before="0" w:beforeAutospacing="0" w:after="0" w:afterAutospacing="0"/>
        <w:ind w:left="0" w:firstLine="0"/>
        <w:contextualSpacing/>
        <w:jc w:val="both"/>
      </w:pPr>
      <w:r w:rsidRPr="001A091B">
        <w:rPr>
          <w:highlight w:val="yellow"/>
        </w:rPr>
        <w:t xml:space="preserve">After incubation, collect 150 </w:t>
      </w:r>
      <w:r w:rsidRPr="001A091B">
        <w:rPr>
          <w:rFonts w:ascii="Symbol" w:eastAsia="Symbol" w:hAnsi="Symbol" w:cs="Symbol"/>
          <w:highlight w:val="yellow"/>
        </w:rPr>
        <w:t></w:t>
      </w:r>
      <w:r w:rsidRPr="001A091B">
        <w:rPr>
          <w:highlight w:val="yellow"/>
        </w:rPr>
        <w:t>L</w:t>
      </w:r>
      <w:r w:rsidR="00544AF1" w:rsidRPr="001A091B">
        <w:rPr>
          <w:highlight w:val="yellow"/>
        </w:rPr>
        <w:t xml:space="preserve"> of the solution</w:t>
      </w:r>
      <w:r w:rsidRPr="001A091B">
        <w:rPr>
          <w:highlight w:val="yellow"/>
        </w:rPr>
        <w:t xml:space="preserve"> from the donor and acceptor compartments. Measure the molecule concentration</w:t>
      </w:r>
      <w:r w:rsidR="00544AF1" w:rsidRPr="001A091B">
        <w:rPr>
          <w:highlight w:val="yellow"/>
        </w:rPr>
        <w:t xml:space="preserve"> in both samples using an appropriate method based on properties of this molecule. </w:t>
      </w:r>
    </w:p>
    <w:bookmarkEnd w:id="1"/>
    <w:p w14:paraId="2FCE0630" w14:textId="77777777" w:rsidR="00F67C1D" w:rsidRDefault="00F67C1D" w:rsidP="00F67C1D">
      <w:pPr>
        <w:pStyle w:val="ListParagraph"/>
        <w:ind w:left="0"/>
        <w:rPr>
          <w:highlight w:val="yellow"/>
        </w:rPr>
      </w:pPr>
    </w:p>
    <w:p w14:paraId="558B030C" w14:textId="031EF6CC" w:rsidR="00B55CB4" w:rsidRPr="001F6EC5" w:rsidRDefault="00544AF1" w:rsidP="00F67C1D">
      <w:pPr>
        <w:pStyle w:val="NormalWeb"/>
        <w:numPr>
          <w:ilvl w:val="3"/>
          <w:numId w:val="67"/>
        </w:numPr>
        <w:shd w:val="clear" w:color="auto" w:fill="FFFFFF" w:themeFill="background1"/>
        <w:spacing w:before="0" w:beforeAutospacing="0" w:after="0" w:afterAutospacing="0"/>
        <w:ind w:left="0" w:firstLine="0"/>
        <w:contextualSpacing/>
        <w:jc w:val="both"/>
      </w:pPr>
      <w:r w:rsidRPr="001F6EC5">
        <w:t>For example,</w:t>
      </w:r>
      <w:r w:rsidR="6F146A68" w:rsidRPr="001F6EC5">
        <w:t xml:space="preserve"> us</w:t>
      </w:r>
      <w:r w:rsidRPr="001F6EC5">
        <w:t>e</w:t>
      </w:r>
      <w:r w:rsidR="6F146A68" w:rsidRPr="001F6EC5">
        <w:t xml:space="preserve"> a </w:t>
      </w:r>
      <w:r w:rsidRPr="001F6EC5">
        <w:t>microplate spectrophotometer</w:t>
      </w:r>
      <w:r w:rsidR="6F146A68" w:rsidRPr="001F6EC5">
        <w:t xml:space="preserve"> with the appropriate absorbance </w:t>
      </w:r>
      <w:r w:rsidRPr="001F6EC5">
        <w:t xml:space="preserve">wavelength, such as </w:t>
      </w:r>
      <w:r w:rsidR="6F146A68" w:rsidRPr="001F6EC5">
        <w:t>280 nm for DEHP</w:t>
      </w:r>
      <w:r w:rsidRPr="001F6EC5">
        <w:t>, and c</w:t>
      </w:r>
      <w:r w:rsidR="6F146A68" w:rsidRPr="001F6EC5">
        <w:t xml:space="preserve">ompare with a standard curve of </w:t>
      </w:r>
      <w:r w:rsidRPr="001F6EC5">
        <w:t xml:space="preserve">the </w:t>
      </w:r>
      <w:r w:rsidR="6F146A68" w:rsidRPr="001F6EC5">
        <w:t>molecule of interest.</w:t>
      </w:r>
    </w:p>
    <w:bookmarkEnd w:id="0"/>
    <w:p w14:paraId="2781B4E2" w14:textId="2935ADF4" w:rsidR="00B55CB4" w:rsidRPr="001A091B" w:rsidRDefault="00B55CB4" w:rsidP="00F67C1D">
      <w:pPr>
        <w:contextualSpacing/>
        <w:jc w:val="both"/>
      </w:pPr>
    </w:p>
    <w:p w14:paraId="7B1BE6E6" w14:textId="3EFF6FA3" w:rsidR="00B55CB4" w:rsidRPr="001A091B" w:rsidRDefault="440E5AE9" w:rsidP="00F67C1D">
      <w:pPr>
        <w:pStyle w:val="NormalWeb"/>
        <w:numPr>
          <w:ilvl w:val="2"/>
          <w:numId w:val="67"/>
        </w:numPr>
        <w:shd w:val="clear" w:color="auto" w:fill="FFFFFF" w:themeFill="background1"/>
        <w:spacing w:before="0" w:beforeAutospacing="0" w:after="0" w:afterAutospacing="0"/>
        <w:ind w:left="0" w:firstLine="0"/>
        <w:contextualSpacing/>
        <w:jc w:val="both"/>
      </w:pPr>
      <w:r w:rsidRPr="001A091B">
        <w:t xml:space="preserve">Calculate the </w:t>
      </w:r>
      <w:r w:rsidR="00544AF1" w:rsidRPr="001A091B">
        <w:t xml:space="preserve">apparent </w:t>
      </w:r>
      <w:r w:rsidRPr="001A091B">
        <w:t>permeability</w:t>
      </w:r>
      <w:r w:rsidR="00544AF1" w:rsidRPr="001A091B">
        <w:t xml:space="preserve"> (P</w:t>
      </w:r>
      <w:r w:rsidR="00544AF1" w:rsidRPr="001A091B">
        <w:rPr>
          <w:vertAlign w:val="subscript"/>
        </w:rPr>
        <w:t>app</w:t>
      </w:r>
      <w:r w:rsidR="00544AF1" w:rsidRPr="001A091B">
        <w:t>)</w:t>
      </w:r>
      <w:r w:rsidRPr="001A091B">
        <w:t xml:space="preserve"> </w:t>
      </w:r>
      <w:r w:rsidR="00544AF1" w:rsidRPr="001A091B">
        <w:t xml:space="preserve">of the molecule of interest </w:t>
      </w:r>
      <w:r w:rsidRPr="001A091B">
        <w:t>using the following equations:</w:t>
      </w:r>
    </w:p>
    <w:p w14:paraId="1A78EBFF" w14:textId="02BDD940" w:rsidR="0074075E" w:rsidRPr="001A091B" w:rsidRDefault="0074075E" w:rsidP="00F67C1D">
      <w:pPr>
        <w:pStyle w:val="NormalWeb"/>
        <w:spacing w:before="0" w:beforeAutospacing="0" w:after="0" w:afterAutospacing="0"/>
        <w:contextualSpacing/>
        <w:jc w:val="both"/>
      </w:pPr>
    </w:p>
    <w:p w14:paraId="0C740990" w14:textId="273EB87C" w:rsidR="0074075E" w:rsidRPr="001A091B" w:rsidRDefault="00A64E18" w:rsidP="00F67C1D">
      <w:pPr>
        <w:pStyle w:val="ListParagraph"/>
        <w:ind w:left="0"/>
        <w:jc w:val="both"/>
        <w:rPr>
          <w:rFonts w:eastAsiaTheme="minorEastAsia"/>
        </w:rPr>
      </w:pPr>
      <m:oMath>
        <m:func>
          <m:funcPr>
            <m:ctrlPr>
              <w:rPr>
                <w:rFonts w:ascii="Cambria Math" w:hAnsi="Cambria Math"/>
              </w:rPr>
            </m:ctrlPr>
          </m:funcPr>
          <m:fName>
            <m:r>
              <m:rPr>
                <m:sty m:val="p"/>
              </m:rPr>
              <w:rPr>
                <w:rFonts w:ascii="Cambria Math" w:hAnsi="Cambria Math"/>
              </w:rPr>
              <m:t>log</m:t>
            </m:r>
          </m:fName>
          <m:e>
            <m:sSub>
              <m:sSubPr>
                <m:ctrlPr>
                  <w:rPr>
                    <w:rFonts w:ascii="Cambria Math" w:hAnsi="Cambria Math"/>
                  </w:rPr>
                </m:ctrlPr>
              </m:sSubPr>
              <m:e>
                <m:r>
                  <w:rPr>
                    <w:rFonts w:ascii="Cambria Math" w:hAnsi="Cambria Math"/>
                  </w:rPr>
                  <m:t>P</m:t>
                </m:r>
              </m:e>
              <m:sub>
                <m:r>
                  <w:rPr>
                    <w:rFonts w:ascii="Cambria Math" w:hAnsi="Cambria Math"/>
                  </w:rPr>
                  <m:t>app</m:t>
                </m:r>
              </m:sub>
            </m:sSub>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m:t>
            </m:r>
            <m:r>
              <w:rPr>
                <w:rFonts w:ascii="Cambria Math" w:hAnsi="Cambria Math"/>
              </w:rPr>
              <m:t>C</m:t>
            </m:r>
            <m:r>
              <m:rPr>
                <m:sty m:val="p"/>
              </m:rPr>
              <w:rPr>
                <w:rFonts w:ascii="Cambria Math" w:hAnsi="Cambria Math"/>
              </w:rPr>
              <m:t>⋅ -</m:t>
            </m:r>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d>
                              <m:dPr>
                                <m:begChr m:val="["/>
                                <m:endChr m:val="]"/>
                                <m:ctrlPr>
                                  <w:rPr>
                                    <w:rFonts w:ascii="Cambria Math" w:hAnsi="Cambria Math"/>
                                  </w:rPr>
                                </m:ctrlPr>
                              </m:dPr>
                              <m:e>
                                <m:r>
                                  <w:rPr>
                                    <w:rFonts w:ascii="Cambria Math" w:hAnsi="Cambria Math"/>
                                  </w:rPr>
                                  <m:t>test</m:t>
                                </m:r>
                                <m:r>
                                  <m:rPr>
                                    <m:sty m:val="p"/>
                                  </m:rPr>
                                  <w:rPr>
                                    <w:rFonts w:ascii="Cambria Math" w:hAnsi="Cambria Math"/>
                                  </w:rPr>
                                  <m:t xml:space="preserve"> </m:t>
                                </m:r>
                                <m:r>
                                  <w:rPr>
                                    <w:rFonts w:ascii="Cambria Math" w:hAnsi="Cambria Math"/>
                                  </w:rPr>
                                  <m:t>compound</m:t>
                                </m:r>
                              </m:e>
                            </m:d>
                          </m:e>
                          <m:sub>
                            <m:r>
                              <w:rPr>
                                <w:rFonts w:ascii="Cambria Math" w:hAnsi="Cambria Math"/>
                              </w:rPr>
                              <m:t>acceptor</m:t>
                            </m:r>
                          </m:sub>
                        </m:sSub>
                      </m:num>
                      <m:den>
                        <m:r>
                          <m:rPr>
                            <m:sty m:val="p"/>
                          </m:rPr>
                          <w:rPr>
                            <w:rFonts w:ascii="Cambria Math" w:hAnsi="Cambria Math"/>
                          </w:rPr>
                          <m:t>[</m:t>
                        </m:r>
                        <m:sSub>
                          <m:sSubPr>
                            <m:ctrlPr>
                              <w:rPr>
                                <w:rFonts w:ascii="Cambria Math" w:hAnsi="Cambria Math"/>
                              </w:rPr>
                            </m:ctrlPr>
                          </m:sSubPr>
                          <m:e>
                            <m:r>
                              <w:rPr>
                                <w:rFonts w:ascii="Cambria Math" w:hAnsi="Cambria Math"/>
                              </w:rPr>
                              <m:t>test</m:t>
                            </m:r>
                            <m:r>
                              <m:rPr>
                                <m:sty m:val="p"/>
                              </m:rPr>
                              <w:rPr>
                                <w:rFonts w:ascii="Cambria Math" w:hAnsi="Cambria Math"/>
                              </w:rPr>
                              <m:t xml:space="preserve"> </m:t>
                            </m:r>
                            <m:r>
                              <w:rPr>
                                <w:rFonts w:ascii="Cambria Math" w:hAnsi="Cambria Math"/>
                              </w:rPr>
                              <m:t>compound</m:t>
                            </m:r>
                            <m:r>
                              <m:rPr>
                                <m:sty m:val="p"/>
                              </m:rPr>
                              <w:rPr>
                                <w:rFonts w:ascii="Cambria Math" w:hAnsi="Cambria Math"/>
                              </w:rPr>
                              <m:t>]</m:t>
                            </m:r>
                          </m:e>
                          <m:sub>
                            <m:r>
                              <w:rPr>
                                <w:rFonts w:ascii="Cambria Math" w:hAnsi="Cambria Math"/>
                              </w:rPr>
                              <m:t>initial</m:t>
                            </m:r>
                          </m:sub>
                        </m:sSub>
                      </m:den>
                    </m:f>
                  </m:e>
                </m:d>
              </m:e>
            </m:func>
            <m:r>
              <m:rPr>
                <m:sty m:val="p"/>
              </m:rPr>
              <w:rPr>
                <w:rFonts w:ascii="Cambria Math" w:hAnsi="Cambria Math"/>
              </w:rPr>
              <m:t>}</m:t>
            </m:r>
          </m:e>
        </m:func>
      </m:oMath>
      <w:r w:rsidR="0074075E" w:rsidRPr="001A091B">
        <w:rPr>
          <w:rFonts w:eastAsiaTheme="minorEastAsia"/>
        </w:rPr>
        <w:tab/>
      </w:r>
      <w:r w:rsidR="0074075E" w:rsidRPr="001A091B">
        <w:rPr>
          <w:rFonts w:eastAsiaTheme="minorEastAsia"/>
        </w:rPr>
        <w:tab/>
      </w:r>
      <w:r w:rsidR="0074075E" w:rsidRPr="001A091B">
        <w:rPr>
          <w:rFonts w:eastAsiaTheme="minorEastAsia"/>
        </w:rPr>
        <w:tab/>
        <w:t>(1)</w:t>
      </w:r>
    </w:p>
    <w:p w14:paraId="5A9FA19E" w14:textId="77777777" w:rsidR="0074075E" w:rsidRPr="001A091B" w:rsidRDefault="0074075E" w:rsidP="00F67C1D">
      <w:pPr>
        <w:pStyle w:val="ListParagraph"/>
        <w:ind w:left="0"/>
        <w:jc w:val="both"/>
        <w:rPr>
          <w:rFonts w:eastAsiaTheme="minorEastAsia"/>
        </w:rPr>
      </w:pPr>
    </w:p>
    <w:p w14:paraId="39080F1A" w14:textId="261F747D" w:rsidR="0074075E" w:rsidRPr="001A091B" w:rsidRDefault="0074075E" w:rsidP="00F67C1D">
      <w:pPr>
        <w:pStyle w:val="ListParagraph"/>
        <w:ind w:left="0"/>
        <w:jc w:val="both"/>
        <w:rPr>
          <w:rFonts w:eastAsiaTheme="minorEastAsia"/>
        </w:rPr>
      </w:pPr>
      <w:r w:rsidRPr="001A091B">
        <w:rPr>
          <w:rFonts w:eastAsiaTheme="minorEastAsia"/>
        </w:rPr>
        <w:t xml:space="preserve">Where </w:t>
      </w:r>
      <m:oMath>
        <m:r>
          <w:rPr>
            <w:rFonts w:ascii="Cambria Math" w:eastAsiaTheme="minorEastAsia" w:hAnsi="Cambria Math"/>
          </w:rPr>
          <m:t>C</m:t>
        </m:r>
        <m:r>
          <m:rPr>
            <m:sty m:val="p"/>
          </m:rPr>
          <w:rPr>
            <w:rFonts w:ascii="Cambria Math" w:eastAsiaTheme="minorEastAsia" w:hAnsi="Cambria Math"/>
          </w:rPr>
          <m:t xml:space="preserve">= </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D</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A</m:t>
                </m:r>
              </m:sub>
            </m:sSub>
          </m:num>
          <m:den>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D</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A</m:t>
                    </m:r>
                  </m:sub>
                </m:sSub>
              </m:e>
            </m:d>
            <m:r>
              <w:rPr>
                <w:rFonts w:ascii="Cambria Math" w:eastAsiaTheme="minorEastAsia" w:hAnsi="Cambria Math"/>
              </w:rPr>
              <m:t>A</m:t>
            </m:r>
            <m:r>
              <m:rPr>
                <m:sty m:val="p"/>
              </m:rPr>
              <w:rPr>
                <w:rFonts w:ascii="Cambria Math" w:eastAsiaTheme="minorEastAsia" w:hAnsi="Cambria Math"/>
              </w:rPr>
              <m:t>⋅</m:t>
            </m:r>
            <m:r>
              <w:rPr>
                <w:rFonts w:ascii="Cambria Math" w:eastAsiaTheme="minorEastAsia" w:hAnsi="Cambria Math"/>
              </w:rPr>
              <m:t>t</m:t>
            </m:r>
          </m:den>
        </m:f>
      </m:oMath>
      <w:r w:rsidRPr="001A091B">
        <w:rPr>
          <w:rFonts w:eastAsiaTheme="minorEastAsia"/>
        </w:rPr>
        <w:tab/>
      </w:r>
      <w:r w:rsidRPr="001A091B">
        <w:rPr>
          <w:rFonts w:eastAsiaTheme="minorEastAsia"/>
        </w:rPr>
        <w:tab/>
      </w:r>
      <w:r w:rsidRPr="001A091B">
        <w:rPr>
          <w:rFonts w:eastAsiaTheme="minorEastAsia"/>
        </w:rPr>
        <w:tab/>
      </w:r>
      <w:r w:rsidRPr="001A091B">
        <w:rPr>
          <w:rFonts w:eastAsiaTheme="minorEastAsia"/>
        </w:rPr>
        <w:tab/>
      </w:r>
      <w:r w:rsidRPr="001A091B">
        <w:rPr>
          <w:rFonts w:eastAsiaTheme="minorEastAsia"/>
        </w:rPr>
        <w:tab/>
      </w:r>
      <w:r w:rsidRPr="001A091B">
        <w:rPr>
          <w:rFonts w:eastAsiaTheme="minorEastAsia"/>
        </w:rPr>
        <w:tab/>
      </w:r>
      <w:r w:rsidRPr="001A091B">
        <w:rPr>
          <w:rFonts w:eastAsiaTheme="minorEastAsia"/>
        </w:rPr>
        <w:tab/>
        <w:t>(2)</w:t>
      </w:r>
    </w:p>
    <w:p w14:paraId="24C8BBC2" w14:textId="6D7D58BE" w:rsidR="00A438F4" w:rsidRPr="001A091B" w:rsidRDefault="00A438F4" w:rsidP="00F67C1D">
      <w:pPr>
        <w:pStyle w:val="NormalWeb"/>
        <w:spacing w:before="0" w:beforeAutospacing="0" w:after="0" w:afterAutospacing="0"/>
        <w:contextualSpacing/>
        <w:jc w:val="both"/>
      </w:pPr>
    </w:p>
    <w:p w14:paraId="6C9C9F21" w14:textId="05ECEA0D" w:rsidR="5846B57E" w:rsidRPr="001A091B" w:rsidRDefault="007407BD" w:rsidP="00F67C1D">
      <w:pPr>
        <w:pStyle w:val="NormalWeb"/>
        <w:spacing w:before="0" w:beforeAutospacing="0" w:after="0" w:afterAutospacing="0"/>
        <w:contextualSpacing/>
        <w:jc w:val="both"/>
        <w:rPr>
          <w:sz w:val="18"/>
          <w:szCs w:val="18"/>
        </w:rPr>
      </w:pPr>
      <w:r w:rsidRPr="001A091B">
        <w:t xml:space="preserve">NOTE: [test </w:t>
      </w:r>
      <w:proofErr w:type="gramStart"/>
      <w:r w:rsidRPr="001A091B">
        <w:t>compound]</w:t>
      </w:r>
      <w:r w:rsidRPr="001A091B">
        <w:rPr>
          <w:position w:val="-4"/>
          <w:vertAlign w:val="subscript"/>
        </w:rPr>
        <w:t>acceptor</w:t>
      </w:r>
      <w:proofErr w:type="gramEnd"/>
      <w:r w:rsidR="001A091B">
        <w:rPr>
          <w:position w:val="-4"/>
          <w:vertAlign w:val="subscript"/>
        </w:rPr>
        <w:t xml:space="preserve"> </w:t>
      </w:r>
      <w:r w:rsidRPr="001A091B">
        <w:t xml:space="preserve">is the concentration of the molecule </w:t>
      </w:r>
      <w:r w:rsidR="00544AF1" w:rsidRPr="001A091B">
        <w:t xml:space="preserve">of interest </w:t>
      </w:r>
      <w:r w:rsidRPr="001A091B">
        <w:t>(e.g., DEHP) at time, t, in the acceptor compartment; and [test compound]</w:t>
      </w:r>
      <w:r w:rsidRPr="001A091B">
        <w:rPr>
          <w:position w:val="-4"/>
          <w:vertAlign w:val="subscript"/>
        </w:rPr>
        <w:t>initial</w:t>
      </w:r>
      <w:r w:rsidRPr="001A091B">
        <w:rPr>
          <w:position w:val="-4"/>
        </w:rPr>
        <w:t xml:space="preserve"> </w:t>
      </w:r>
      <w:r w:rsidRPr="001A091B">
        <w:t>is the initial concentration of the molecule.</w:t>
      </w:r>
      <w:r w:rsidRPr="001A091B">
        <w:rPr>
          <w:rFonts w:ascii="AdvOT2e364b11" w:hAnsi="AdvOT2e364b11"/>
          <w:sz w:val="18"/>
          <w:szCs w:val="18"/>
        </w:rPr>
        <w:t xml:space="preserve"> </w:t>
      </w:r>
      <w:r w:rsidR="00F83B87" w:rsidRPr="001A091B">
        <w:t>A is the membrane area, t is the time, V</w:t>
      </w:r>
      <w:r w:rsidR="00F83B87" w:rsidRPr="001A091B">
        <w:rPr>
          <w:position w:val="-4"/>
          <w:vertAlign w:val="subscript"/>
        </w:rPr>
        <w:t>D</w:t>
      </w:r>
      <w:r w:rsidR="00F83B87" w:rsidRPr="001A091B">
        <w:rPr>
          <w:position w:val="-4"/>
        </w:rPr>
        <w:t xml:space="preserve"> </w:t>
      </w:r>
      <w:r w:rsidR="00F83B87" w:rsidRPr="001A091B">
        <w:t>is the donor compartment volume, and V</w:t>
      </w:r>
      <w:r w:rsidR="00F83B87" w:rsidRPr="001A091B">
        <w:rPr>
          <w:position w:val="-4"/>
          <w:vertAlign w:val="subscript"/>
        </w:rPr>
        <w:t>A</w:t>
      </w:r>
      <w:r w:rsidR="00F83B87" w:rsidRPr="001A091B">
        <w:rPr>
          <w:position w:val="-4"/>
        </w:rPr>
        <w:t xml:space="preserve"> </w:t>
      </w:r>
      <w:r w:rsidR="00F83B87" w:rsidRPr="001A091B">
        <w:t>is the acceptor compartment volume.</w:t>
      </w:r>
      <w:r w:rsidR="00F83B87" w:rsidRPr="001A091B">
        <w:rPr>
          <w:rFonts w:ascii="AdvOT2e364b11" w:hAnsi="AdvOT2e364b11"/>
          <w:sz w:val="18"/>
          <w:szCs w:val="18"/>
        </w:rPr>
        <w:t xml:space="preserve"> </w:t>
      </w:r>
    </w:p>
    <w:p w14:paraId="264A3491" w14:textId="77777777" w:rsidR="00343A6F" w:rsidRPr="001A091B" w:rsidRDefault="00343A6F" w:rsidP="00F67C1D">
      <w:pPr>
        <w:pBdr>
          <w:top w:val="nil"/>
          <w:left w:val="nil"/>
          <w:bottom w:val="nil"/>
          <w:right w:val="nil"/>
          <w:between w:val="nil"/>
        </w:pBdr>
        <w:contextualSpacing/>
        <w:jc w:val="both"/>
        <w:rPr>
          <w:b/>
        </w:rPr>
      </w:pPr>
    </w:p>
    <w:p w14:paraId="08AF3300" w14:textId="12095196" w:rsidR="006E4797" w:rsidRPr="001A091B" w:rsidRDefault="00551D82" w:rsidP="00F67C1D">
      <w:pPr>
        <w:pBdr>
          <w:top w:val="nil"/>
          <w:left w:val="nil"/>
          <w:bottom w:val="nil"/>
          <w:right w:val="nil"/>
          <w:between w:val="nil"/>
        </w:pBdr>
        <w:contextualSpacing/>
        <w:jc w:val="both"/>
      </w:pPr>
      <w:r w:rsidRPr="001A091B">
        <w:rPr>
          <w:b/>
        </w:rPr>
        <w:t xml:space="preserve">REPRESENTATIVE RESULTS: </w:t>
      </w:r>
    </w:p>
    <w:p w14:paraId="348A4EA2" w14:textId="7CCF3B26" w:rsidR="00216C87" w:rsidRPr="001A091B" w:rsidRDefault="00337641" w:rsidP="00F67C1D">
      <w:pPr>
        <w:contextualSpacing/>
        <w:jc w:val="both"/>
      </w:pPr>
      <w:r w:rsidRPr="001A091B">
        <w:t xml:space="preserve">This protocol details methods </w:t>
      </w:r>
      <w:r w:rsidR="005F1E05" w:rsidRPr="001A091B">
        <w:t xml:space="preserve">for </w:t>
      </w:r>
      <w:r w:rsidRPr="001A091B">
        <w:t>forming supported and suspended lipid bilayers (</w:t>
      </w:r>
      <w:r w:rsidRPr="001A091B">
        <w:rPr>
          <w:b/>
          <w:bCs/>
        </w:rPr>
        <w:t>Figure 1</w:t>
      </w:r>
      <w:r w:rsidRPr="001A091B">
        <w:t xml:space="preserve">). The first step </w:t>
      </w:r>
      <w:r w:rsidR="00E26CD3" w:rsidRPr="001A091B">
        <w:t>to</w:t>
      </w:r>
      <w:r w:rsidRPr="001A091B">
        <w:t xml:space="preserve"> forming a </w:t>
      </w:r>
      <w:r w:rsidR="00454A09" w:rsidRPr="001A091B">
        <w:t xml:space="preserve">supported lipid bilayer </w:t>
      </w:r>
      <w:r w:rsidR="0042056B" w:rsidRPr="001A091B">
        <w:t xml:space="preserve">is to develop lipid vesicles. </w:t>
      </w:r>
      <w:r w:rsidR="00B234F2" w:rsidRPr="001A091B">
        <w:t>The mini</w:t>
      </w:r>
      <w:r w:rsidR="003E3652" w:rsidRPr="001A091B">
        <w:t xml:space="preserve"> </w:t>
      </w:r>
      <w:r w:rsidR="00B234F2" w:rsidRPr="001A091B">
        <w:t>extruder allows for small volumes of lipid vesicles to be prepared (1 mL</w:t>
      </w:r>
      <w:r w:rsidR="00343A6F" w:rsidRPr="001A091B">
        <w:t xml:space="preserve"> or less</w:t>
      </w:r>
      <w:r w:rsidR="00B234F2" w:rsidRPr="001A091B">
        <w:t xml:space="preserve">), while the </w:t>
      </w:r>
      <w:r w:rsidR="29D29D11" w:rsidRPr="001A091B">
        <w:t>large</w:t>
      </w:r>
      <w:r w:rsidR="00B234F2" w:rsidRPr="001A091B">
        <w:t xml:space="preserve"> extruder allows for 5-50 mL of lipid vesicles to be prepared in one batch. </w:t>
      </w:r>
      <w:r w:rsidR="005F1E05" w:rsidRPr="001A091B">
        <w:t>S</w:t>
      </w:r>
      <w:r w:rsidR="00B234F2" w:rsidRPr="001A091B">
        <w:t>ize distribution</w:t>
      </w:r>
      <w:r w:rsidR="00BD529F" w:rsidRPr="001A091B">
        <w:t>s</w:t>
      </w:r>
      <w:r w:rsidR="00B234F2" w:rsidRPr="001A091B">
        <w:t xml:space="preserve"> of </w:t>
      </w:r>
      <w:proofErr w:type="spellStart"/>
      <w:r w:rsidR="00B234F2" w:rsidRPr="001A091B">
        <w:t>uni</w:t>
      </w:r>
      <w:proofErr w:type="spellEnd"/>
      <w:r w:rsidR="00B234F2" w:rsidRPr="001A091B">
        <w:t xml:space="preserve">-lipid vesicles formed by either </w:t>
      </w:r>
      <w:r w:rsidR="00BD529F" w:rsidRPr="001A091B">
        <w:t xml:space="preserve">the mini or large extruder are shown in </w:t>
      </w:r>
      <w:r w:rsidR="00BD529F" w:rsidRPr="001A091B">
        <w:rPr>
          <w:b/>
        </w:rPr>
        <w:t>Figure 2</w:t>
      </w:r>
      <w:r w:rsidR="00F67C1D">
        <w:rPr>
          <w:b/>
        </w:rPr>
        <w:t>A</w:t>
      </w:r>
      <w:r w:rsidR="00BD529F" w:rsidRPr="001A091B">
        <w:rPr>
          <w:b/>
        </w:rPr>
        <w:t>.</w:t>
      </w:r>
      <w:r w:rsidR="00BD529F" w:rsidRPr="001A091B">
        <w:t xml:space="preserve"> </w:t>
      </w:r>
      <w:r w:rsidR="00343A6F" w:rsidRPr="001A091B">
        <w:t xml:space="preserve">As the </w:t>
      </w:r>
      <w:r w:rsidR="68CD0751" w:rsidRPr="001A091B">
        <w:t>large</w:t>
      </w:r>
      <w:r w:rsidR="00BD529F" w:rsidRPr="001A091B">
        <w:t xml:space="preserve"> extruder us</w:t>
      </w:r>
      <w:r w:rsidR="00343A6F" w:rsidRPr="001A091B">
        <w:t>es</w:t>
      </w:r>
      <w:r w:rsidR="003B1C71" w:rsidRPr="001A091B">
        <w:t xml:space="preserve"> high pressure </w:t>
      </w:r>
      <w:r w:rsidR="68CD0751" w:rsidRPr="001A091B">
        <w:t>N</w:t>
      </w:r>
      <w:r w:rsidR="68CD0751" w:rsidRPr="001A091B">
        <w:rPr>
          <w:vertAlign w:val="subscript"/>
        </w:rPr>
        <w:t>2</w:t>
      </w:r>
      <w:r w:rsidR="68CD0751" w:rsidRPr="001A091B">
        <w:t xml:space="preserve"> gas</w:t>
      </w:r>
      <w:r w:rsidR="003B1C71" w:rsidRPr="001A091B">
        <w:t xml:space="preserve"> to push the vesicle solution through the polycarbonate membrane, lipid vesicles result in </w:t>
      </w:r>
      <w:r w:rsidR="00854D60" w:rsidRPr="001A091B">
        <w:t xml:space="preserve">an average </w:t>
      </w:r>
      <w:r w:rsidR="00343A6F" w:rsidRPr="001A091B">
        <w:t xml:space="preserve">size </w:t>
      </w:r>
      <w:r w:rsidR="00854D60" w:rsidRPr="001A091B">
        <w:t xml:space="preserve">distribution </w:t>
      </w:r>
      <w:r w:rsidR="68CD0751" w:rsidRPr="001A091B">
        <w:t>at</w:t>
      </w:r>
      <w:r w:rsidR="00854D60" w:rsidRPr="001A091B">
        <w:t xml:space="preserve"> the target 100 nm </w:t>
      </w:r>
      <w:r w:rsidR="68CD0751" w:rsidRPr="001A091B">
        <w:t>hydrodynamic diameter</w:t>
      </w:r>
      <w:r w:rsidR="00854D60" w:rsidRPr="001A091B">
        <w:t>. The mini</w:t>
      </w:r>
      <w:r w:rsidR="003E3652" w:rsidRPr="001A091B">
        <w:t xml:space="preserve"> </w:t>
      </w:r>
      <w:r w:rsidR="00854D60" w:rsidRPr="001A091B">
        <w:t xml:space="preserve">extruder also results in a uniform distribution, although </w:t>
      </w:r>
      <w:r w:rsidR="68CD0751" w:rsidRPr="001A091B">
        <w:t>the vesicle hydrodynamic diameter is</w:t>
      </w:r>
      <w:r w:rsidR="00854D60" w:rsidRPr="001A091B">
        <w:t xml:space="preserve"> slightly larger than the polycarbonate pore size</w:t>
      </w:r>
      <w:r w:rsidR="68CD0751" w:rsidRPr="001A091B">
        <w:t>, which</w:t>
      </w:r>
      <w:r w:rsidR="00854D60" w:rsidRPr="001A091B">
        <w:t xml:space="preserve"> is typical</w:t>
      </w:r>
      <w:r w:rsidR="68CD0751" w:rsidRPr="001A091B">
        <w:t xml:space="preserve"> for this</w:t>
      </w:r>
      <w:r w:rsidR="00343A6F" w:rsidRPr="001A091B">
        <w:t xml:space="preserve"> manual</w:t>
      </w:r>
      <w:r w:rsidR="68CD0751" w:rsidRPr="001A091B">
        <w:t xml:space="preserve"> method of extrusion</w:t>
      </w:r>
      <w:r w:rsidR="00854D60" w:rsidRPr="001A091B">
        <w:t xml:space="preserve">. </w:t>
      </w:r>
    </w:p>
    <w:p w14:paraId="25158EDA" w14:textId="77777777" w:rsidR="00F67C1D" w:rsidRDefault="00F67C1D" w:rsidP="00F67C1D">
      <w:pPr>
        <w:contextualSpacing/>
        <w:jc w:val="both"/>
      </w:pPr>
    </w:p>
    <w:p w14:paraId="5523E734" w14:textId="3E5454F2" w:rsidR="003D0319" w:rsidRPr="001A091B" w:rsidRDefault="00A46E7B" w:rsidP="00F67C1D">
      <w:pPr>
        <w:contextualSpacing/>
        <w:jc w:val="both"/>
      </w:pPr>
      <w:r w:rsidRPr="001A091B">
        <w:rPr>
          <w:b/>
          <w:bCs/>
        </w:rPr>
        <w:t>Figures 2</w:t>
      </w:r>
      <w:r w:rsidR="00F67C1D">
        <w:rPr>
          <w:b/>
          <w:bCs/>
        </w:rPr>
        <w:t>B</w:t>
      </w:r>
      <w:r w:rsidRPr="001A091B">
        <w:rPr>
          <w:b/>
          <w:bCs/>
        </w:rPr>
        <w:t>-</w:t>
      </w:r>
      <w:r w:rsidR="00F67C1D">
        <w:rPr>
          <w:b/>
          <w:bCs/>
        </w:rPr>
        <w:t>D</w:t>
      </w:r>
      <w:r w:rsidRPr="001A091B">
        <w:t xml:space="preserve"> </w:t>
      </w:r>
      <w:r w:rsidR="00C80B97" w:rsidRPr="001A091B">
        <w:t>compare</w:t>
      </w:r>
      <w:r w:rsidR="00CF1A68" w:rsidRPr="001A091B">
        <w:t xml:space="preserve"> </w:t>
      </w:r>
      <w:r w:rsidR="00C80B97" w:rsidRPr="001A091B">
        <w:t>size, polydispersity, and zeta potential of</w:t>
      </w:r>
      <w:r w:rsidRPr="001A091B">
        <w:t xml:space="preserve"> </w:t>
      </w:r>
      <w:proofErr w:type="spellStart"/>
      <w:r w:rsidRPr="001A091B">
        <w:t>uni</w:t>
      </w:r>
      <w:proofErr w:type="spellEnd"/>
      <w:r w:rsidRPr="001A091B">
        <w:t xml:space="preserve">-lipid </w:t>
      </w:r>
      <w:r w:rsidR="014211E2" w:rsidRPr="001A091B">
        <w:t xml:space="preserve">egg </w:t>
      </w:r>
      <w:r w:rsidRPr="001A091B">
        <w:t>PC vesicle</w:t>
      </w:r>
      <w:r w:rsidR="00C80B97" w:rsidRPr="001A091B">
        <w:t>s</w:t>
      </w:r>
      <w:r w:rsidR="005D75C5" w:rsidRPr="001A091B">
        <w:t xml:space="preserve"> and two multi-lipid vesicle</w:t>
      </w:r>
      <w:r w:rsidR="00C80B97" w:rsidRPr="001A091B">
        <w:t xml:space="preserve"> compositions</w:t>
      </w:r>
      <w:r w:rsidR="005D75C5" w:rsidRPr="001A091B">
        <w:t>.</w:t>
      </w:r>
      <w:r w:rsidR="00EB255E" w:rsidRPr="001A091B">
        <w:t xml:space="preserve"> </w:t>
      </w:r>
      <w:r w:rsidR="00EB255E" w:rsidRPr="001A091B">
        <w:rPr>
          <w:b/>
          <w:bCs/>
        </w:rPr>
        <w:t>Table 1</w:t>
      </w:r>
      <w:r w:rsidR="00EB255E" w:rsidRPr="001A091B">
        <w:t xml:space="preserve"> compares the average hydrodynamic diameter of each lipid vesicle composition</w:t>
      </w:r>
      <w:r w:rsidR="00E37C62" w:rsidRPr="001A091B">
        <w:t xml:space="preserve">. </w:t>
      </w:r>
      <w:r w:rsidR="005D75C5" w:rsidRPr="001A091B">
        <w:t xml:space="preserve">The </w:t>
      </w:r>
      <w:r w:rsidR="00C80B97" w:rsidRPr="001A091B">
        <w:t xml:space="preserve">composition of the </w:t>
      </w:r>
      <w:r w:rsidR="005D75C5" w:rsidRPr="001A091B">
        <w:t>first multi-lipid vesicle (</w:t>
      </w:r>
      <w:r w:rsidR="00C80B97" w:rsidRPr="001A091B">
        <w:t>ML1</w:t>
      </w:r>
      <w:r w:rsidR="005D75C5" w:rsidRPr="001A091B">
        <w:t xml:space="preserve">) is </w:t>
      </w:r>
      <w:r w:rsidR="002739CF" w:rsidRPr="001A091B">
        <w:t>representative of placental</w:t>
      </w:r>
      <w:r w:rsidR="00343A6F" w:rsidRPr="001A091B">
        <w:t xml:space="preserve"> trophoblast inspired lipid</w:t>
      </w:r>
      <w:r w:rsidR="002739CF" w:rsidRPr="001A091B">
        <w:t xml:space="preserve"> vesicles with </w:t>
      </w:r>
      <w:r w:rsidR="00D975A5" w:rsidRPr="001A091B">
        <w:t xml:space="preserve">a </w:t>
      </w:r>
      <w:r w:rsidR="005D75C5" w:rsidRPr="001A091B">
        <w:t xml:space="preserve">composition </w:t>
      </w:r>
      <w:r w:rsidR="014211E2" w:rsidRPr="001A091B">
        <w:t xml:space="preserve">of </w:t>
      </w:r>
      <w:proofErr w:type="gramStart"/>
      <w:r w:rsidR="00D975A5" w:rsidRPr="001A091B">
        <w:t>57:</w:t>
      </w:r>
      <w:r w:rsidR="005A1749" w:rsidRPr="001A091B">
        <w:t>15:8</w:t>
      </w:r>
      <w:r w:rsidR="00AF703A" w:rsidRPr="001A091B">
        <w:t>:8</w:t>
      </w:r>
      <w:r w:rsidR="014211E2" w:rsidRPr="001A091B">
        <w:t>:12</w:t>
      </w:r>
      <w:proofErr w:type="gramEnd"/>
      <w:r w:rsidR="00637C37" w:rsidRPr="001A091B">
        <w:t xml:space="preserve"> </w:t>
      </w:r>
      <w:r w:rsidR="005F1E05" w:rsidRPr="001A091B">
        <w:t xml:space="preserve">% (w/w) </w:t>
      </w:r>
      <w:r w:rsidR="00637C37" w:rsidRPr="001A091B">
        <w:t xml:space="preserve">of </w:t>
      </w:r>
      <w:r w:rsidR="00943F6E" w:rsidRPr="001A091B">
        <w:t>PC: phosphatidylethanolamine (PE)</w:t>
      </w:r>
      <w:r w:rsidR="002250BB" w:rsidRPr="001A091B">
        <w:t>:</w:t>
      </w:r>
      <w:r w:rsidR="00943F6E" w:rsidRPr="001A091B">
        <w:t xml:space="preserve"> phosphatidylinositol (PI)</w:t>
      </w:r>
      <w:r w:rsidR="002250BB" w:rsidRPr="001A091B">
        <w:t>:</w:t>
      </w:r>
      <w:r w:rsidR="00943F6E" w:rsidRPr="001A091B">
        <w:t xml:space="preserve"> phosphatidylserine (PS)</w:t>
      </w:r>
      <w:r w:rsidR="002250BB" w:rsidRPr="001A091B">
        <w:t>:</w:t>
      </w:r>
      <w:r w:rsidR="00943F6E" w:rsidRPr="001A091B">
        <w:t xml:space="preserve"> sphingomyelin (SPH</w:t>
      </w:r>
      <w:r w:rsidR="00CC1CF3" w:rsidRPr="001A091B">
        <w:t>).</w:t>
      </w:r>
      <w:r w:rsidR="005D75C5" w:rsidRPr="001A091B">
        <w:t xml:space="preserve"> </w:t>
      </w:r>
      <w:r w:rsidR="00E8701A" w:rsidRPr="001A091B">
        <w:t>Th</w:t>
      </w:r>
      <w:r w:rsidR="00812044" w:rsidRPr="001A091B">
        <w:t xml:space="preserve">e size distribution of the </w:t>
      </w:r>
      <w:r w:rsidR="25C45CCD" w:rsidRPr="001A091B">
        <w:t xml:space="preserve">egg </w:t>
      </w:r>
      <w:r w:rsidR="00812044" w:rsidRPr="001A091B">
        <w:t xml:space="preserve">PC vesicles and </w:t>
      </w:r>
      <w:r w:rsidR="00C80B97" w:rsidRPr="001A091B">
        <w:t>ML</w:t>
      </w:r>
      <w:r w:rsidR="00812044" w:rsidRPr="001A091B">
        <w:t xml:space="preserve">1 vesicles are </w:t>
      </w:r>
      <w:r w:rsidR="00097147" w:rsidRPr="001A091B">
        <w:t xml:space="preserve">highly uniform and </w:t>
      </w:r>
      <w:r w:rsidR="005F1E05" w:rsidRPr="001A091B">
        <w:t xml:space="preserve">nearly </w:t>
      </w:r>
      <w:r w:rsidR="00812044" w:rsidRPr="001A091B">
        <w:t>identical</w:t>
      </w:r>
      <w:r w:rsidR="00097147" w:rsidRPr="001A091B">
        <w:t>,</w:t>
      </w:r>
      <w:r w:rsidR="00C80B97" w:rsidRPr="001A091B">
        <w:t xml:space="preserve"> with small differences in the average polydispersity (</w:t>
      </w:r>
      <w:r w:rsidR="00C80B97" w:rsidRPr="001A091B">
        <w:rPr>
          <w:b/>
          <w:bCs/>
        </w:rPr>
        <w:t xml:space="preserve">Figure </w:t>
      </w:r>
      <w:r w:rsidR="00F67C1D">
        <w:rPr>
          <w:b/>
          <w:bCs/>
        </w:rPr>
        <w:t>2</w:t>
      </w:r>
      <w:proofErr w:type="gramStart"/>
      <w:r w:rsidR="00F67C1D">
        <w:rPr>
          <w:b/>
          <w:bCs/>
        </w:rPr>
        <w:t>A,B</w:t>
      </w:r>
      <w:proofErr w:type="gramEnd"/>
      <w:r w:rsidR="00C80B97" w:rsidRPr="001A091B">
        <w:t>). As expected</w:t>
      </w:r>
      <w:r w:rsidR="005F48E7" w:rsidRPr="001A091B">
        <w:t>,</w:t>
      </w:r>
      <w:r w:rsidR="00C80B97" w:rsidRPr="001A091B">
        <w:t xml:space="preserve"> due to differences in composition, the zeta potential of the egg PC </w:t>
      </w:r>
      <w:proofErr w:type="spellStart"/>
      <w:r w:rsidR="00C80B97" w:rsidRPr="001A091B">
        <w:t>uni</w:t>
      </w:r>
      <w:proofErr w:type="spellEnd"/>
      <w:r w:rsidR="00C80B97" w:rsidRPr="001A091B">
        <w:t>-lipid vesicles and the ML1 vesicle were found to differ (</w:t>
      </w:r>
      <w:r w:rsidR="00C80B97" w:rsidRPr="001A091B">
        <w:rPr>
          <w:b/>
          <w:bCs/>
        </w:rPr>
        <w:t>Figure 2</w:t>
      </w:r>
      <w:r w:rsidR="00F67C1D">
        <w:rPr>
          <w:b/>
          <w:bCs/>
        </w:rPr>
        <w:t>D</w:t>
      </w:r>
      <w:r w:rsidR="00C80B97" w:rsidRPr="001A091B">
        <w:t xml:space="preserve">). </w:t>
      </w:r>
      <w:r w:rsidR="005D75C5" w:rsidRPr="001A091B">
        <w:t>The second multi-lipid vesicle (</w:t>
      </w:r>
      <w:r w:rsidR="00C80B97" w:rsidRPr="001A091B">
        <w:t>ML2</w:t>
      </w:r>
      <w:r w:rsidR="005D75C5" w:rsidRPr="001A091B">
        <w:t xml:space="preserve">) is </w:t>
      </w:r>
      <w:r w:rsidR="003D0319" w:rsidRPr="001A091B">
        <w:t>60%</w:t>
      </w:r>
      <w:r w:rsidR="00767C4B" w:rsidRPr="001A091B">
        <w:t xml:space="preserve"> </w:t>
      </w:r>
      <w:r w:rsidR="014211E2" w:rsidRPr="001A091B">
        <w:t>egg PC</w:t>
      </w:r>
      <w:r w:rsidR="00767C4B" w:rsidRPr="001A091B">
        <w:t xml:space="preserve"> </w:t>
      </w:r>
      <w:r w:rsidR="003D0319" w:rsidRPr="001A091B">
        <w:t>and 40% 1,2-distearoyl-sn-glycero-3-ethylphosphocholine</w:t>
      </w:r>
      <w:r w:rsidR="00767C4B" w:rsidRPr="001A091B">
        <w:t xml:space="preserve"> (EPC). The </w:t>
      </w:r>
      <w:r w:rsidR="00097147" w:rsidRPr="001A091B">
        <w:t xml:space="preserve">positive charge of </w:t>
      </w:r>
      <w:r w:rsidR="00E8701A" w:rsidRPr="001A091B">
        <w:t xml:space="preserve">EPC </w:t>
      </w:r>
      <w:r w:rsidR="00097147" w:rsidRPr="001A091B">
        <w:t>led to</w:t>
      </w:r>
      <w:r w:rsidR="00214984" w:rsidRPr="001A091B">
        <w:t xml:space="preserve"> a positive zeta potential</w:t>
      </w:r>
      <w:r w:rsidR="00097147" w:rsidRPr="001A091B">
        <w:t xml:space="preserve"> for these vesicles</w:t>
      </w:r>
      <w:r w:rsidR="00214984" w:rsidRPr="001A091B">
        <w:t xml:space="preserve"> (</w:t>
      </w:r>
      <w:r w:rsidR="00214984" w:rsidRPr="001A091B">
        <w:rPr>
          <w:b/>
          <w:bCs/>
        </w:rPr>
        <w:t>Figure 2</w:t>
      </w:r>
      <w:r w:rsidR="00F67C1D">
        <w:rPr>
          <w:b/>
          <w:bCs/>
        </w:rPr>
        <w:t>D</w:t>
      </w:r>
      <w:r w:rsidR="00214984" w:rsidRPr="001A091B">
        <w:t>)</w:t>
      </w:r>
      <w:r w:rsidR="00097147" w:rsidRPr="001A091B">
        <w:t>, and an increase in polydispersity index of ML2 vesicles was also observed compared to egg PC or ML1 vesicles, likely a result of the specific composition of these vesicles.</w:t>
      </w:r>
    </w:p>
    <w:p w14:paraId="6DD316DD" w14:textId="77777777" w:rsidR="00F67C1D" w:rsidRDefault="00F67C1D" w:rsidP="00F67C1D">
      <w:pPr>
        <w:pStyle w:val="NormalWeb"/>
        <w:spacing w:before="0" w:beforeAutospacing="0" w:after="0" w:afterAutospacing="0"/>
        <w:contextualSpacing/>
        <w:jc w:val="both"/>
      </w:pPr>
    </w:p>
    <w:p w14:paraId="204A73CE" w14:textId="4E51E4D5" w:rsidR="00AE7FC5" w:rsidRDefault="00AE7FC5" w:rsidP="00F67C1D">
      <w:pPr>
        <w:pStyle w:val="NormalWeb"/>
        <w:spacing w:before="0" w:beforeAutospacing="0" w:after="0" w:afterAutospacing="0"/>
        <w:contextualSpacing/>
        <w:jc w:val="both"/>
      </w:pPr>
      <w:r w:rsidRPr="001A091B">
        <w:t xml:space="preserve">QCM-D </w:t>
      </w:r>
      <w:r w:rsidR="00097147" w:rsidRPr="001A091B">
        <w:t>can be</w:t>
      </w:r>
      <w:r w:rsidRPr="001A091B">
        <w:t xml:space="preserve"> used to form supported lipid bilayers via vesicle rupture on </w:t>
      </w:r>
      <w:r w:rsidR="00097147" w:rsidRPr="001A091B">
        <w:t xml:space="preserve">a </w:t>
      </w:r>
      <w:r w:rsidRPr="001A091B">
        <w:t xml:space="preserve">silica-coated </w:t>
      </w:r>
      <w:r w:rsidR="00097147" w:rsidRPr="001A091B">
        <w:t>sensor, and</w:t>
      </w:r>
      <w:r w:rsidR="00366C5E" w:rsidRPr="001A091B">
        <w:t xml:space="preserve"> </w:t>
      </w:r>
      <w:r w:rsidR="00366C5E" w:rsidRPr="001A091B">
        <w:rPr>
          <w:rFonts w:ascii="Symbol" w:eastAsia="Symbol" w:hAnsi="Symbol" w:cs="Symbol"/>
          <w:i/>
        </w:rPr>
        <w:t></w:t>
      </w:r>
      <w:r w:rsidR="00366C5E" w:rsidRPr="001A091B">
        <w:rPr>
          <w:i/>
          <w:iCs/>
        </w:rPr>
        <w:t>F</w:t>
      </w:r>
      <w:r w:rsidR="00097147" w:rsidRPr="001A091B">
        <w:t xml:space="preserve"> and </w:t>
      </w:r>
      <w:r w:rsidR="00366C5E" w:rsidRPr="001A091B">
        <w:rPr>
          <w:rFonts w:ascii="Symbol" w:eastAsia="Symbol" w:hAnsi="Symbol" w:cs="Symbol"/>
          <w:i/>
        </w:rPr>
        <w:t></w:t>
      </w:r>
      <w:r w:rsidR="00366C5E" w:rsidRPr="001A091B">
        <w:rPr>
          <w:i/>
          <w:iCs/>
        </w:rPr>
        <w:t>D</w:t>
      </w:r>
      <w:r w:rsidR="00097147" w:rsidRPr="001A091B">
        <w:t xml:space="preserve"> during this process are monitored in real time.</w:t>
      </w:r>
      <w:r w:rsidRPr="001A091B">
        <w:t xml:space="preserve"> </w:t>
      </w:r>
      <w:r w:rsidR="00366C5E" w:rsidRPr="001A091B">
        <w:rPr>
          <w:rFonts w:ascii="Symbol" w:eastAsia="Symbol" w:hAnsi="Symbol" w:cs="Symbol"/>
          <w:i/>
        </w:rPr>
        <w:t></w:t>
      </w:r>
      <w:r w:rsidR="00366C5E" w:rsidRPr="001A091B">
        <w:rPr>
          <w:i/>
          <w:iCs/>
        </w:rPr>
        <w:t>F</w:t>
      </w:r>
      <w:r w:rsidR="00097147" w:rsidRPr="001A091B">
        <w:t xml:space="preserve"> are inversely related to mass changes</w:t>
      </w:r>
      <w:r w:rsidR="00B142A8" w:rsidRPr="001A091B">
        <w:t>,</w:t>
      </w:r>
      <w:r w:rsidR="00097147" w:rsidRPr="001A091B">
        <w:t xml:space="preserve"> and </w:t>
      </w:r>
      <w:r w:rsidR="00F8557B" w:rsidRPr="001A091B">
        <w:t xml:space="preserve">increased </w:t>
      </w:r>
      <w:r w:rsidR="00366C5E" w:rsidRPr="001A091B">
        <w:rPr>
          <w:rFonts w:ascii="Symbol" w:eastAsia="Symbol" w:hAnsi="Symbol" w:cs="Symbol"/>
          <w:i/>
        </w:rPr>
        <w:t></w:t>
      </w:r>
      <w:r w:rsidR="00366C5E" w:rsidRPr="001A091B">
        <w:rPr>
          <w:i/>
          <w:iCs/>
        </w:rPr>
        <w:t>D</w:t>
      </w:r>
      <w:r w:rsidR="00097147" w:rsidRPr="001A091B">
        <w:t xml:space="preserve"> </w:t>
      </w:r>
      <w:r w:rsidR="00B142A8" w:rsidRPr="001A091B">
        <w:t>indicated</w:t>
      </w:r>
      <w:r w:rsidR="00097147" w:rsidRPr="001A091B">
        <w:t xml:space="preserve"> increase in the structur</w:t>
      </w:r>
      <w:r w:rsidR="00B142A8" w:rsidRPr="001A091B">
        <w:t>e</w:t>
      </w:r>
      <w:r w:rsidR="00097147" w:rsidRPr="001A091B">
        <w:t xml:space="preserve"> fluidity. </w:t>
      </w:r>
      <w:r w:rsidR="00F8557B" w:rsidRPr="001A091B">
        <w:t xml:space="preserve">As vesicles adsorb to the sensor, </w:t>
      </w:r>
      <w:r w:rsidR="00366C5E" w:rsidRPr="001A091B">
        <w:rPr>
          <w:rFonts w:ascii="Symbol" w:eastAsia="Symbol" w:hAnsi="Symbol" w:cs="Symbol"/>
          <w:i/>
        </w:rPr>
        <w:t></w:t>
      </w:r>
      <w:r w:rsidR="00366C5E" w:rsidRPr="001A091B">
        <w:rPr>
          <w:i/>
          <w:iCs/>
        </w:rPr>
        <w:t>F</w:t>
      </w:r>
      <w:r w:rsidR="00F8557B" w:rsidRPr="001A091B">
        <w:rPr>
          <w:i/>
        </w:rPr>
        <w:t xml:space="preserve"> </w:t>
      </w:r>
      <w:r w:rsidR="00F8557B" w:rsidRPr="001A091B">
        <w:t xml:space="preserve">decreases and </w:t>
      </w:r>
      <w:r w:rsidR="00366C5E" w:rsidRPr="001A091B">
        <w:rPr>
          <w:rFonts w:ascii="Symbol" w:eastAsia="Symbol" w:hAnsi="Symbol" w:cs="Symbol"/>
          <w:i/>
        </w:rPr>
        <w:t></w:t>
      </w:r>
      <w:r w:rsidR="00366C5E" w:rsidRPr="001A091B">
        <w:rPr>
          <w:i/>
          <w:iCs/>
        </w:rPr>
        <w:t>D</w:t>
      </w:r>
      <w:r w:rsidR="00F8557B" w:rsidRPr="001A091B">
        <w:rPr>
          <w:i/>
        </w:rPr>
        <w:t xml:space="preserve"> </w:t>
      </w:r>
      <w:r w:rsidR="00F8557B" w:rsidRPr="001A091B">
        <w:t xml:space="preserve">increases. </w:t>
      </w:r>
      <w:r w:rsidR="00097147" w:rsidRPr="001A091B">
        <w:t xml:space="preserve">As the vesicle reach a critical vesicle coverage on the surface, there will be a plateau of the </w:t>
      </w:r>
      <m:oMath>
        <m:r>
          <w:rPr>
            <w:rFonts w:ascii="Cambria Math" w:hAnsi="Cambria Math"/>
            <w:i/>
            <w:iCs/>
          </w:rPr>
          <w:sym w:font="Symbol" w:char="F044"/>
        </m:r>
        <m:r>
          <w:rPr>
            <w:rFonts w:ascii="Cambria Math" w:hAnsi="Cambria Math"/>
          </w:rPr>
          <m:t>F</m:t>
        </m:r>
      </m:oMath>
      <w:r w:rsidR="00014ACD" w:rsidRPr="001A091B">
        <w:t xml:space="preserve"> and </w:t>
      </w:r>
      <w:r w:rsidR="00366C5E" w:rsidRPr="001A091B">
        <w:rPr>
          <w:rFonts w:ascii="Symbol" w:eastAsia="Symbol" w:hAnsi="Symbol" w:cs="Symbol"/>
          <w:i/>
        </w:rPr>
        <w:t></w:t>
      </w:r>
      <w:r w:rsidR="00366C5E" w:rsidRPr="001A091B">
        <w:rPr>
          <w:i/>
          <w:iCs/>
        </w:rPr>
        <w:t>D</w:t>
      </w:r>
      <w:r w:rsidR="00097147" w:rsidRPr="001A091B">
        <w:t xml:space="preserve">. Finally, as the vesicles rupture, a </w:t>
      </w:r>
      <w:r w:rsidR="00366C5E" w:rsidRPr="001A091B">
        <w:rPr>
          <w:rFonts w:ascii="Symbol" w:eastAsia="Symbol" w:hAnsi="Symbol" w:cs="Symbol"/>
          <w:i/>
        </w:rPr>
        <w:t></w:t>
      </w:r>
      <w:r w:rsidR="00366C5E" w:rsidRPr="001A091B">
        <w:rPr>
          <w:i/>
          <w:iCs/>
        </w:rPr>
        <w:t>F</w:t>
      </w:r>
      <w:r w:rsidR="00097147" w:rsidRPr="001A091B">
        <w:t xml:space="preserve"> increase and </w:t>
      </w:r>
      <w:r w:rsidR="00366C5E" w:rsidRPr="001A091B">
        <w:rPr>
          <w:rFonts w:ascii="Symbol" w:eastAsia="Symbol" w:hAnsi="Symbol" w:cs="Symbol"/>
          <w:i/>
        </w:rPr>
        <w:t></w:t>
      </w:r>
      <w:r w:rsidR="00366C5E" w:rsidRPr="001A091B">
        <w:rPr>
          <w:i/>
          <w:iCs/>
        </w:rPr>
        <w:t>D</w:t>
      </w:r>
      <w:r w:rsidR="00097147" w:rsidRPr="001A091B">
        <w:t xml:space="preserve"> decrease </w:t>
      </w:r>
      <w:r w:rsidR="00B142A8" w:rsidRPr="001A091B">
        <w:t>is</w:t>
      </w:r>
      <w:r w:rsidR="00097147" w:rsidRPr="001A091B">
        <w:t xml:space="preserve"> observed</w:t>
      </w:r>
      <w:r w:rsidR="00B142A8" w:rsidRPr="001A091B">
        <w:t>, due to release of encapsulated water from ruptured liposomes and formation of rigid bilayer, respectively</w:t>
      </w:r>
      <w:r w:rsidR="00097147" w:rsidRPr="001A091B">
        <w:t>.</w:t>
      </w:r>
      <w:r w:rsidR="00B142A8" w:rsidRPr="001A091B">
        <w:t xml:space="preserve"> </w:t>
      </w:r>
      <w:r w:rsidRPr="001A091B">
        <w:rPr>
          <w:b/>
          <w:bCs/>
        </w:rPr>
        <w:t>Figure 3</w:t>
      </w:r>
      <w:r w:rsidRPr="001A091B">
        <w:t xml:space="preserve"> shows the </w:t>
      </w:r>
      <m:oMath>
        <m:r>
          <w:rPr>
            <w:rFonts w:ascii="Cambria Math" w:hAnsi="Cambria Math"/>
            <w:i/>
            <w:iCs/>
          </w:rPr>
          <w:sym w:font="Symbol" w:char="F044"/>
        </m:r>
        <m:r>
          <w:rPr>
            <w:rFonts w:ascii="Cambria Math" w:hAnsi="Cambria Math"/>
          </w:rPr>
          <m:t>F</m:t>
        </m:r>
      </m:oMath>
      <w:r w:rsidR="00014ACD" w:rsidRPr="001A091B">
        <w:t xml:space="preserve"> and </w:t>
      </w:r>
      <w:r w:rsidR="003F42B9" w:rsidRPr="001A091B">
        <w:rPr>
          <w:rFonts w:ascii="Symbol" w:eastAsia="Symbol" w:hAnsi="Symbol" w:cs="Symbol"/>
          <w:i/>
        </w:rPr>
        <w:t></w:t>
      </w:r>
      <w:r w:rsidR="003F42B9" w:rsidRPr="001A091B">
        <w:rPr>
          <w:i/>
          <w:iCs/>
        </w:rPr>
        <w:t>D</w:t>
      </w:r>
      <w:r w:rsidRPr="001A091B">
        <w:t xml:space="preserve"> occurring as the vesicles adsorb and rupture on the surface</w:t>
      </w:r>
      <w:r w:rsidR="001C6791" w:rsidRPr="001A091B">
        <w:t xml:space="preserve"> for </w:t>
      </w:r>
      <w:proofErr w:type="spellStart"/>
      <w:r w:rsidR="001C6791" w:rsidRPr="001A091B">
        <w:t>uni</w:t>
      </w:r>
      <w:proofErr w:type="spellEnd"/>
      <w:r w:rsidR="001C6791" w:rsidRPr="001A091B">
        <w:t xml:space="preserve">-lipid and multi-lipid bilayer formations. Uni-lipid </w:t>
      </w:r>
      <w:r w:rsidR="006C18F2" w:rsidRPr="001A091B">
        <w:t>egg</w:t>
      </w:r>
      <w:r w:rsidR="001C6791" w:rsidRPr="001A091B">
        <w:t xml:space="preserve"> PC vesicles readily adsorb to the surface as shown by the </w:t>
      </w:r>
      <w:r w:rsidR="003F42B9" w:rsidRPr="001A091B">
        <w:rPr>
          <w:rFonts w:ascii="Symbol" w:eastAsia="Symbol" w:hAnsi="Symbol" w:cs="Symbol"/>
          <w:i/>
        </w:rPr>
        <w:t></w:t>
      </w:r>
      <w:r w:rsidR="003F42B9" w:rsidRPr="001A091B">
        <w:rPr>
          <w:i/>
          <w:iCs/>
        </w:rPr>
        <w:t>F</w:t>
      </w:r>
      <w:r w:rsidR="001C6791" w:rsidRPr="001A091B">
        <w:t xml:space="preserve"> decrease and </w:t>
      </w:r>
      <w:r w:rsidR="003F42B9" w:rsidRPr="001A091B">
        <w:rPr>
          <w:rFonts w:ascii="Symbol" w:eastAsia="Symbol" w:hAnsi="Symbol" w:cs="Symbol"/>
          <w:i/>
        </w:rPr>
        <w:t></w:t>
      </w:r>
      <w:r w:rsidR="003F42B9" w:rsidRPr="001A091B">
        <w:rPr>
          <w:i/>
          <w:iCs/>
        </w:rPr>
        <w:t>D</w:t>
      </w:r>
      <w:r w:rsidR="001C6791" w:rsidRPr="001A091B">
        <w:t xml:space="preserve"> increase. Critical vesicle coverage is reached within 5 min, after which the vesicles begin to rupture. The </w:t>
      </w:r>
      <w:r w:rsidR="00B142A8" w:rsidRPr="001A091B">
        <w:t xml:space="preserve">overall </w:t>
      </w:r>
      <w:r w:rsidR="003F42B9" w:rsidRPr="001A091B">
        <w:rPr>
          <w:rFonts w:ascii="Symbol" w:eastAsia="Symbol" w:hAnsi="Symbol" w:cs="Symbol"/>
          <w:i/>
        </w:rPr>
        <w:t></w:t>
      </w:r>
      <w:r w:rsidR="003F42B9" w:rsidRPr="001A091B">
        <w:rPr>
          <w:i/>
          <w:iCs/>
        </w:rPr>
        <w:t>F</w:t>
      </w:r>
      <w:r w:rsidR="001C6791" w:rsidRPr="001A091B">
        <w:t xml:space="preserve"> </w:t>
      </w:r>
      <w:r w:rsidR="00B142A8" w:rsidRPr="001A091B">
        <w:t xml:space="preserve">observed upon </w:t>
      </w:r>
      <w:r w:rsidR="001C6791" w:rsidRPr="001A091B">
        <w:t xml:space="preserve">supported </w:t>
      </w:r>
      <w:r w:rsidR="00B142A8" w:rsidRPr="001A091B">
        <w:t xml:space="preserve">egg PC </w:t>
      </w:r>
      <w:r w:rsidR="001C6791" w:rsidRPr="001A091B">
        <w:t xml:space="preserve">bilayer </w:t>
      </w:r>
      <w:r w:rsidR="00B142A8" w:rsidRPr="001A091B">
        <w:t>formation is</w:t>
      </w:r>
      <w:r w:rsidR="001C6791" w:rsidRPr="001A091B">
        <w:t xml:space="preserve"> ~</w:t>
      </w:r>
      <w:r w:rsidR="008A2C68" w:rsidRPr="001A091B">
        <w:t>-</w:t>
      </w:r>
      <w:r w:rsidR="00926220" w:rsidRPr="001A091B">
        <w:t>25 Hz</w:t>
      </w:r>
      <w:r w:rsidR="00B142A8" w:rsidRPr="001A091B">
        <w:t xml:space="preserve">, with </w:t>
      </w:r>
      <w:r w:rsidR="003F42B9" w:rsidRPr="001A091B">
        <w:rPr>
          <w:rFonts w:ascii="Symbol" w:eastAsia="Symbol" w:hAnsi="Symbol" w:cs="Symbol"/>
          <w:i/>
        </w:rPr>
        <w:t></w:t>
      </w:r>
      <w:r w:rsidR="003F42B9" w:rsidRPr="001A091B">
        <w:rPr>
          <w:i/>
          <w:iCs/>
        </w:rPr>
        <w:t>D</w:t>
      </w:r>
      <w:r w:rsidR="00B142A8" w:rsidRPr="001A091B">
        <w:rPr>
          <w:i/>
        </w:rPr>
        <w:t xml:space="preserve"> </w:t>
      </w:r>
      <w:r w:rsidR="00B142A8" w:rsidRPr="001A091B">
        <w:t>of ~</w:t>
      </w:r>
      <w:r w:rsidR="00926220" w:rsidRPr="001A091B">
        <w:t>0</w:t>
      </w:r>
      <w:r w:rsidR="00B142A8" w:rsidRPr="001A091B">
        <w:t>.</w:t>
      </w:r>
    </w:p>
    <w:p w14:paraId="36C48D01" w14:textId="77777777" w:rsidR="00F67C1D" w:rsidRPr="001A091B" w:rsidRDefault="00F67C1D" w:rsidP="00F67C1D">
      <w:pPr>
        <w:pStyle w:val="NormalWeb"/>
        <w:spacing w:before="0" w:beforeAutospacing="0" w:after="0" w:afterAutospacing="0"/>
        <w:contextualSpacing/>
        <w:jc w:val="both"/>
      </w:pPr>
    </w:p>
    <w:p w14:paraId="512075C6" w14:textId="560A09AE" w:rsidR="00AE7FC5" w:rsidRPr="001A091B" w:rsidRDefault="00B142A8" w:rsidP="00F67C1D">
      <w:pPr>
        <w:contextualSpacing/>
        <w:jc w:val="both"/>
      </w:pPr>
      <w:r w:rsidRPr="001A091B">
        <w:t>ML1 vesicles</w:t>
      </w:r>
      <w:r w:rsidR="6D6DB976" w:rsidRPr="001A091B">
        <w:t xml:space="preserve"> </w:t>
      </w:r>
      <w:r w:rsidR="474DF6AD" w:rsidRPr="001A091B">
        <w:t xml:space="preserve">take longer to adsorb </w:t>
      </w:r>
      <w:r w:rsidR="6D6DB976" w:rsidRPr="001A091B">
        <w:t>compared to egg PC vesicles</w:t>
      </w:r>
      <w:r w:rsidRPr="001A091B">
        <w:t xml:space="preserve"> and unlike these vesicles, they do not </w:t>
      </w:r>
      <w:r w:rsidR="474DF6AD" w:rsidRPr="001A091B">
        <w:t>spontaneously rupture</w:t>
      </w:r>
      <w:r w:rsidRPr="001A091B">
        <w:t>,</w:t>
      </w:r>
      <w:r w:rsidR="000E2375" w:rsidRPr="001A091B">
        <w:t xml:space="preserve"> but remain stable on the surface</w:t>
      </w:r>
      <w:r w:rsidR="474DF6AD" w:rsidRPr="001A091B">
        <w:t>. Instead, an AH peptide is allowed to incubate with the adsorbed vesicles causing their rupture when the AH peptide is removed with Tris NaCl. During rupture</w:t>
      </w:r>
      <w:r w:rsidRPr="001A091B">
        <w:t xml:space="preserve"> and bilayer formation</w:t>
      </w:r>
      <w:r w:rsidR="474DF6AD" w:rsidRPr="001A091B">
        <w:t xml:space="preserve">, the </w:t>
      </w:r>
      <w:r w:rsidR="003F42B9" w:rsidRPr="001A091B">
        <w:rPr>
          <w:rFonts w:ascii="Symbol" w:eastAsia="Symbol" w:hAnsi="Symbol" w:cs="Symbol"/>
          <w:i/>
          <w:iCs/>
        </w:rPr>
        <w:t></w:t>
      </w:r>
      <w:r w:rsidR="003F42B9" w:rsidRPr="001A091B">
        <w:rPr>
          <w:i/>
          <w:iCs/>
        </w:rPr>
        <w:t>F</w:t>
      </w:r>
      <w:r w:rsidR="474DF6AD" w:rsidRPr="001A091B">
        <w:t xml:space="preserve"> increase and </w:t>
      </w:r>
      <w:r w:rsidR="003F42B9" w:rsidRPr="001A091B">
        <w:rPr>
          <w:rFonts w:ascii="Symbol" w:eastAsia="Symbol" w:hAnsi="Symbol" w:cs="Symbol"/>
          <w:i/>
          <w:iCs/>
        </w:rPr>
        <w:t></w:t>
      </w:r>
      <w:r w:rsidR="003F42B9" w:rsidRPr="001A091B">
        <w:rPr>
          <w:i/>
          <w:iCs/>
        </w:rPr>
        <w:t>D</w:t>
      </w:r>
      <w:r w:rsidR="474DF6AD" w:rsidRPr="001A091B">
        <w:t xml:space="preserve"> decrease is observed, similar to the </w:t>
      </w:r>
      <w:r w:rsidR="6D6DB976" w:rsidRPr="001A091B">
        <w:t xml:space="preserve">egg </w:t>
      </w:r>
      <w:r w:rsidR="474DF6AD" w:rsidRPr="001A091B">
        <w:t>PC vesicle</w:t>
      </w:r>
      <w:r w:rsidRPr="001A091B">
        <w:t>s</w:t>
      </w:r>
      <w:r w:rsidR="474DF6AD" w:rsidRPr="001A091B">
        <w:t xml:space="preserve">. The </w:t>
      </w:r>
      <w:r w:rsidR="003F42B9" w:rsidRPr="001A091B">
        <w:rPr>
          <w:rFonts w:ascii="Symbol" w:eastAsia="Symbol" w:hAnsi="Symbol" w:cs="Symbol"/>
          <w:i/>
          <w:iCs/>
        </w:rPr>
        <w:t></w:t>
      </w:r>
      <w:r w:rsidR="003F42B9" w:rsidRPr="001A091B">
        <w:rPr>
          <w:i/>
          <w:iCs/>
        </w:rPr>
        <w:t>F</w:t>
      </w:r>
      <w:r w:rsidR="474DF6AD" w:rsidRPr="001A091B">
        <w:t xml:space="preserve"> of this multi-lipid bilayer results in approximately -28 Hz and </w:t>
      </w:r>
      <w:r w:rsidR="003F42B9" w:rsidRPr="001A091B">
        <w:rPr>
          <w:rFonts w:ascii="Symbol" w:eastAsia="Symbol" w:hAnsi="Symbol" w:cs="Symbol"/>
          <w:i/>
          <w:iCs/>
        </w:rPr>
        <w:t></w:t>
      </w:r>
      <w:r w:rsidR="003F42B9" w:rsidRPr="001A091B">
        <w:rPr>
          <w:i/>
          <w:iCs/>
        </w:rPr>
        <w:t>D</w:t>
      </w:r>
      <w:r w:rsidR="474DF6AD" w:rsidRPr="001A091B">
        <w:t xml:space="preserve"> of approximately 1 </w:t>
      </w:r>
      <w:r w:rsidR="474DF6AD" w:rsidRPr="001A091B">
        <w:rPr>
          <w:rFonts w:ascii="Symbol" w:eastAsia="Symbol" w:hAnsi="Symbol" w:cs="Symbol"/>
        </w:rPr>
        <w:t></w:t>
      </w:r>
      <w:r w:rsidR="474DF6AD" w:rsidRPr="001A091B">
        <w:t xml:space="preserve"> 10</w:t>
      </w:r>
      <w:r w:rsidR="474DF6AD" w:rsidRPr="001A091B">
        <w:rPr>
          <w:vertAlign w:val="superscript"/>
        </w:rPr>
        <w:t>-6</w:t>
      </w:r>
      <w:r w:rsidR="474DF6AD" w:rsidRPr="001A091B">
        <w:t xml:space="preserve">. Although comparable to the </w:t>
      </w:r>
      <w:r w:rsidR="6D6DB976" w:rsidRPr="001A091B">
        <w:t xml:space="preserve">egg </w:t>
      </w:r>
      <w:r w:rsidR="474DF6AD" w:rsidRPr="001A091B">
        <w:t xml:space="preserve">PC lipid bilayer, these </w:t>
      </w:r>
      <w:r w:rsidRPr="001A091B">
        <w:t xml:space="preserve">slight </w:t>
      </w:r>
      <w:r w:rsidR="474DF6AD" w:rsidRPr="001A091B">
        <w:t xml:space="preserve">differences </w:t>
      </w:r>
      <w:r w:rsidRPr="001A091B">
        <w:t xml:space="preserve">in </w:t>
      </w:r>
      <w:r w:rsidR="003F42B9" w:rsidRPr="001A091B">
        <w:rPr>
          <w:rFonts w:ascii="Symbol" w:eastAsia="Symbol" w:hAnsi="Symbol" w:cs="Symbol"/>
          <w:i/>
          <w:iCs/>
        </w:rPr>
        <w:t></w:t>
      </w:r>
      <w:r w:rsidR="003F42B9" w:rsidRPr="001A091B">
        <w:rPr>
          <w:i/>
          <w:iCs/>
        </w:rPr>
        <w:t>F</w:t>
      </w:r>
      <w:r w:rsidRPr="001A091B">
        <w:t xml:space="preserve"> and </w:t>
      </w:r>
      <w:r w:rsidR="003F42B9" w:rsidRPr="001A091B">
        <w:rPr>
          <w:rFonts w:ascii="Symbol" w:eastAsia="Symbol" w:hAnsi="Symbol" w:cs="Symbol"/>
          <w:i/>
          <w:iCs/>
        </w:rPr>
        <w:t></w:t>
      </w:r>
      <w:r w:rsidR="003F42B9" w:rsidRPr="001A091B">
        <w:rPr>
          <w:i/>
          <w:iCs/>
        </w:rPr>
        <w:t>D</w:t>
      </w:r>
      <w:r w:rsidRPr="001A091B">
        <w:t xml:space="preserve"> </w:t>
      </w:r>
      <w:r w:rsidR="474DF6AD" w:rsidRPr="001A091B">
        <w:t xml:space="preserve">likely indicate the increased fluidity of the bilayer due to </w:t>
      </w:r>
      <w:r w:rsidRPr="001A091B">
        <w:t xml:space="preserve">the </w:t>
      </w:r>
      <w:r w:rsidR="474DF6AD" w:rsidRPr="001A091B">
        <w:t>multiple lipid types present in the structure.</w:t>
      </w:r>
    </w:p>
    <w:p w14:paraId="17A1DAE6" w14:textId="77777777" w:rsidR="00F67C1D" w:rsidRDefault="00F67C1D" w:rsidP="00F67C1D">
      <w:pPr>
        <w:contextualSpacing/>
        <w:jc w:val="both"/>
      </w:pPr>
    </w:p>
    <w:p w14:paraId="2B00B1B9" w14:textId="486806F4" w:rsidR="00A46E7B" w:rsidRPr="001A091B" w:rsidRDefault="006F2C9B" w:rsidP="00F67C1D">
      <w:pPr>
        <w:contextualSpacing/>
        <w:jc w:val="both"/>
      </w:pPr>
      <w:r w:rsidRPr="001A091B">
        <w:t xml:space="preserve">After bilayer formation, these structures can be used to study interactions with different compounds. </w:t>
      </w:r>
      <w:r w:rsidR="00E75858" w:rsidRPr="001A091B">
        <w:t xml:space="preserve">With supported lipid bilayers, </w:t>
      </w:r>
      <w:r w:rsidR="003F42B9" w:rsidRPr="001A091B">
        <w:rPr>
          <w:rFonts w:ascii="Symbol" w:eastAsia="Symbol" w:hAnsi="Symbol" w:cs="Symbol"/>
          <w:i/>
          <w:iCs/>
        </w:rPr>
        <w:t></w:t>
      </w:r>
      <w:r w:rsidR="003F42B9" w:rsidRPr="001A091B">
        <w:rPr>
          <w:i/>
          <w:iCs/>
        </w:rPr>
        <w:t>F</w:t>
      </w:r>
      <w:r w:rsidR="007C09DD" w:rsidRPr="001A091B">
        <w:t xml:space="preserve"> and </w:t>
      </w:r>
      <w:r w:rsidR="003F42B9" w:rsidRPr="001A091B">
        <w:rPr>
          <w:rFonts w:ascii="Symbol" w:eastAsia="Symbol" w:hAnsi="Symbol" w:cs="Symbol"/>
          <w:i/>
          <w:iCs/>
        </w:rPr>
        <w:t></w:t>
      </w:r>
      <w:r w:rsidR="003F42B9" w:rsidRPr="001A091B">
        <w:rPr>
          <w:i/>
          <w:iCs/>
        </w:rPr>
        <w:t>D</w:t>
      </w:r>
      <w:r w:rsidR="00E75858" w:rsidRPr="001A091B">
        <w:t xml:space="preserve"> can be </w:t>
      </w:r>
      <w:r w:rsidR="00D9648C" w:rsidRPr="001A091B">
        <w:t>analyzed before</w:t>
      </w:r>
      <w:r w:rsidR="00E75858" w:rsidRPr="001A091B">
        <w:t xml:space="preserve"> and after </w:t>
      </w:r>
      <w:r w:rsidR="00B142A8" w:rsidRPr="001A091B">
        <w:t>introduction of the compound</w:t>
      </w:r>
      <w:r w:rsidR="00A6442F" w:rsidRPr="001A091B">
        <w:t xml:space="preserve">. </w:t>
      </w:r>
      <w:r w:rsidRPr="001A091B">
        <w:t xml:space="preserve">As an example, DEHP interaction with supported </w:t>
      </w:r>
      <w:proofErr w:type="spellStart"/>
      <w:r w:rsidRPr="001A091B">
        <w:t>uni</w:t>
      </w:r>
      <w:proofErr w:type="spellEnd"/>
      <w:r w:rsidRPr="001A091B">
        <w:t>- and multi-lipi</w:t>
      </w:r>
      <w:r w:rsidR="00CE3855" w:rsidRPr="001A091B">
        <w:t>d (ML1)</w:t>
      </w:r>
      <w:r w:rsidRPr="001A091B">
        <w:t xml:space="preserve"> bilayers are shown in </w:t>
      </w:r>
      <w:r w:rsidRPr="001A091B">
        <w:rPr>
          <w:b/>
          <w:bCs/>
        </w:rPr>
        <w:t xml:space="preserve">Figure </w:t>
      </w:r>
      <w:r w:rsidR="00F67C1D" w:rsidRPr="001A091B">
        <w:rPr>
          <w:b/>
          <w:bCs/>
        </w:rPr>
        <w:t>4</w:t>
      </w:r>
      <w:proofErr w:type="gramStart"/>
      <w:r w:rsidR="00F67C1D" w:rsidRPr="001A091B">
        <w:rPr>
          <w:b/>
          <w:bCs/>
        </w:rPr>
        <w:t>A</w:t>
      </w:r>
      <w:r w:rsidR="00F67C1D" w:rsidRPr="001A091B">
        <w:t>,</w:t>
      </w:r>
      <w:r w:rsidR="00F67C1D" w:rsidRPr="001A091B">
        <w:rPr>
          <w:b/>
          <w:bCs/>
        </w:rPr>
        <w:t>B</w:t>
      </w:r>
      <w:r w:rsidR="00E75858" w:rsidRPr="001A091B">
        <w:t>.</w:t>
      </w:r>
      <w:proofErr w:type="gramEnd"/>
      <w:r w:rsidR="00E75858" w:rsidRPr="001A091B">
        <w:t xml:space="preserve"> </w:t>
      </w:r>
      <w:r w:rsidR="00A6442F" w:rsidRPr="001A091B">
        <w:t xml:space="preserve">In this case, </w:t>
      </w:r>
      <w:r w:rsidR="00CE3855" w:rsidRPr="001A091B">
        <w:t xml:space="preserve">similar levels of DEHP </w:t>
      </w:r>
      <w:r w:rsidR="00A6442F" w:rsidRPr="001A091B">
        <w:t xml:space="preserve">adsorption </w:t>
      </w:r>
      <w:r w:rsidR="00CE3855" w:rsidRPr="001A091B">
        <w:t>are observed for both</w:t>
      </w:r>
      <w:r w:rsidR="6D6DB976" w:rsidRPr="001A091B">
        <w:t xml:space="preserve"> lipid bilayer types (</w:t>
      </w:r>
      <w:r w:rsidR="6D6DB976" w:rsidRPr="001A091B">
        <w:rPr>
          <w:b/>
        </w:rPr>
        <w:t>Figure 4</w:t>
      </w:r>
      <w:r w:rsidR="00F67C1D">
        <w:rPr>
          <w:b/>
        </w:rPr>
        <w:t>A</w:t>
      </w:r>
      <w:r w:rsidR="6D6DB976" w:rsidRPr="001A091B">
        <w:t xml:space="preserve">). </w:t>
      </w:r>
      <w:r w:rsidR="000E2375" w:rsidRPr="001A091B">
        <w:t>However</w:t>
      </w:r>
      <w:r w:rsidR="00B858DF" w:rsidRPr="001A091B">
        <w:t xml:space="preserve">, </w:t>
      </w:r>
      <w:r w:rsidR="00CE3855" w:rsidRPr="001A091B">
        <w:t xml:space="preserve">differences in </w:t>
      </w:r>
      <w:r w:rsidR="00F27F2D" w:rsidRPr="001A091B">
        <w:rPr>
          <w:rFonts w:ascii="Symbol" w:eastAsia="Symbol" w:hAnsi="Symbol" w:cs="Symbol"/>
          <w:i/>
          <w:iCs/>
        </w:rPr>
        <w:t></w:t>
      </w:r>
      <w:r w:rsidR="00F27F2D" w:rsidRPr="001A091B">
        <w:rPr>
          <w:i/>
          <w:iCs/>
        </w:rPr>
        <w:t>D</w:t>
      </w:r>
      <w:r w:rsidR="00CE3855" w:rsidRPr="001A091B">
        <w:t xml:space="preserve"> were observed between the bilayers, with </w:t>
      </w:r>
      <w:r w:rsidR="6CFB5F63" w:rsidRPr="001A091B">
        <w:t xml:space="preserve">a larger </w:t>
      </w:r>
      <w:r w:rsidR="003F42B9" w:rsidRPr="001A091B">
        <w:rPr>
          <w:rFonts w:ascii="Symbol" w:eastAsia="Symbol" w:hAnsi="Symbol" w:cs="Symbol"/>
          <w:i/>
          <w:iCs/>
        </w:rPr>
        <w:t></w:t>
      </w:r>
      <w:r w:rsidR="003F42B9" w:rsidRPr="001A091B">
        <w:rPr>
          <w:i/>
          <w:iCs/>
        </w:rPr>
        <w:t>D</w:t>
      </w:r>
      <w:r w:rsidR="6CFB5F63" w:rsidRPr="001A091B">
        <w:t xml:space="preserve"> </w:t>
      </w:r>
      <w:r w:rsidR="00CE3855" w:rsidRPr="001A091B">
        <w:t xml:space="preserve">seen for </w:t>
      </w:r>
      <w:r w:rsidR="6CFB5F63" w:rsidRPr="001A091B">
        <w:t>the egg</w:t>
      </w:r>
      <w:r w:rsidR="00A6442F" w:rsidRPr="001A091B">
        <w:t xml:space="preserve"> PC bilayer compared to the </w:t>
      </w:r>
      <w:r w:rsidR="00CE3855" w:rsidRPr="001A091B">
        <w:t>ML1</w:t>
      </w:r>
      <w:r w:rsidR="00A6442F" w:rsidRPr="001A091B">
        <w:t xml:space="preserve"> bilayer</w:t>
      </w:r>
      <w:r w:rsidR="6867BB2B" w:rsidRPr="001A091B">
        <w:t xml:space="preserve"> (</w:t>
      </w:r>
      <w:r w:rsidR="6867BB2B" w:rsidRPr="001A091B">
        <w:rPr>
          <w:b/>
        </w:rPr>
        <w:t>Figure 4</w:t>
      </w:r>
      <w:r w:rsidR="00F67C1D">
        <w:rPr>
          <w:b/>
        </w:rPr>
        <w:t>B</w:t>
      </w:r>
      <w:r w:rsidR="11D312C7" w:rsidRPr="001A091B">
        <w:t>).</w:t>
      </w:r>
      <w:r w:rsidR="00A6442F" w:rsidRPr="001A091B">
        <w:t xml:space="preserve"> </w:t>
      </w:r>
      <w:r w:rsidR="00AC33D3" w:rsidRPr="001A091B">
        <w:t xml:space="preserve">While the supported lipid bilayer allows for </w:t>
      </w:r>
      <w:r w:rsidR="00CE3855" w:rsidRPr="001A091B">
        <w:t xml:space="preserve">the study of the adsorption </w:t>
      </w:r>
      <w:r w:rsidR="00046CA9" w:rsidRPr="001A091B">
        <w:t>and potential embedment</w:t>
      </w:r>
      <w:r w:rsidR="00CE3855" w:rsidRPr="001A091B">
        <w:t xml:space="preserve"> of compounds of interest</w:t>
      </w:r>
      <w:r w:rsidR="00D76518" w:rsidRPr="001A091B">
        <w:t xml:space="preserve"> along with potential lipid removal</w:t>
      </w:r>
      <w:r w:rsidR="00AC33D3" w:rsidRPr="001A091B">
        <w:t xml:space="preserve">, suspended lipid bilayers can </w:t>
      </w:r>
      <w:r w:rsidR="000E2375" w:rsidRPr="001A091B">
        <w:t xml:space="preserve">provide </w:t>
      </w:r>
      <w:r w:rsidR="00AC33D3" w:rsidRPr="001A091B">
        <w:t xml:space="preserve">information on the permeability across the </w:t>
      </w:r>
      <w:r w:rsidR="00CE3855" w:rsidRPr="001A091B">
        <w:t>bilayer using a PAMPA</w:t>
      </w:r>
      <w:r w:rsidR="00AC33D3" w:rsidRPr="001A091B">
        <w:t xml:space="preserve">. In the case of </w:t>
      </w:r>
      <w:r w:rsidR="00AC33D3" w:rsidRPr="001A091B">
        <w:lastRenderedPageBreak/>
        <w:t xml:space="preserve">DEHP, little permeation was observed </w:t>
      </w:r>
      <w:r w:rsidR="00CE3855" w:rsidRPr="001A091B">
        <w:t xml:space="preserve">for </w:t>
      </w:r>
      <w:r w:rsidR="00AC33D3" w:rsidRPr="001A091B">
        <w:t xml:space="preserve">both </w:t>
      </w:r>
      <w:proofErr w:type="spellStart"/>
      <w:r w:rsidR="00AC33D3" w:rsidRPr="001A091B">
        <w:t>uni</w:t>
      </w:r>
      <w:proofErr w:type="spellEnd"/>
      <w:r w:rsidR="00AC33D3" w:rsidRPr="001A091B">
        <w:t xml:space="preserve">- and </w:t>
      </w:r>
      <w:r w:rsidR="00CE3855" w:rsidRPr="001A091B">
        <w:t xml:space="preserve">ML1 </w:t>
      </w:r>
      <w:r w:rsidR="00AC33D3" w:rsidRPr="001A091B">
        <w:t>bilayers (</w:t>
      </w:r>
      <w:r w:rsidR="00AC33D3" w:rsidRPr="001A091B">
        <w:rPr>
          <w:b/>
          <w:bCs/>
        </w:rPr>
        <w:t>Figure 4</w:t>
      </w:r>
      <w:r w:rsidR="00F67C1D">
        <w:rPr>
          <w:b/>
          <w:bCs/>
        </w:rPr>
        <w:t>C</w:t>
      </w:r>
      <w:r w:rsidR="00AC33D3" w:rsidRPr="001A091B">
        <w:t xml:space="preserve">). </w:t>
      </w:r>
      <w:r w:rsidR="002645D6" w:rsidRPr="001A091B">
        <w:rPr>
          <w:i/>
        </w:rPr>
        <w:t>P</w:t>
      </w:r>
      <w:r w:rsidR="002645D6" w:rsidRPr="001A091B">
        <w:rPr>
          <w:i/>
          <w:vertAlign w:val="subscript"/>
        </w:rPr>
        <w:t>app</w:t>
      </w:r>
      <w:r w:rsidR="002645D6" w:rsidRPr="001A091B">
        <w:t xml:space="preserve"> calculated for DEHP across a </w:t>
      </w:r>
      <w:proofErr w:type="spellStart"/>
      <w:r w:rsidR="002645D6" w:rsidRPr="001A091B">
        <w:t>uni</w:t>
      </w:r>
      <w:proofErr w:type="spellEnd"/>
      <w:r w:rsidR="002645D6" w:rsidRPr="001A091B">
        <w:t xml:space="preserve">-lipid (~5.5 </w:t>
      </w:r>
      <w:r w:rsidR="002645D6" w:rsidRPr="001A091B">
        <w:rPr>
          <w:rFonts w:ascii="Symbol" w:eastAsia="Symbol" w:hAnsi="Symbol" w:cs="Symbol"/>
        </w:rPr>
        <w:t></w:t>
      </w:r>
      <w:r w:rsidR="002645D6" w:rsidRPr="001A091B">
        <w:t xml:space="preserve"> 10</w:t>
      </w:r>
      <w:r w:rsidR="002645D6" w:rsidRPr="001A091B">
        <w:rPr>
          <w:vertAlign w:val="superscript"/>
        </w:rPr>
        <w:t>-11</w:t>
      </w:r>
      <w:r w:rsidR="002645D6" w:rsidRPr="001A091B">
        <w:t xml:space="preserve"> cm/s) and multi-lipid bilayer (~6.5 </w:t>
      </w:r>
      <w:r w:rsidR="002645D6" w:rsidRPr="001A091B">
        <w:rPr>
          <w:rFonts w:ascii="Symbol" w:eastAsia="Symbol" w:hAnsi="Symbol" w:cs="Symbol"/>
        </w:rPr>
        <w:t></w:t>
      </w:r>
      <w:r w:rsidR="002645D6" w:rsidRPr="001A091B">
        <w:t xml:space="preserve"> 10</w:t>
      </w:r>
      <w:r w:rsidR="002645D6" w:rsidRPr="001A091B">
        <w:rPr>
          <w:vertAlign w:val="superscript"/>
        </w:rPr>
        <w:t>-6</w:t>
      </w:r>
      <w:r w:rsidR="002645D6" w:rsidRPr="001A091B">
        <w:t xml:space="preserve"> cm/s) was characteristic of low permeability. </w:t>
      </w:r>
      <w:r w:rsidR="6867BB2B" w:rsidRPr="001A091B">
        <w:t xml:space="preserve">However, other compounds </w:t>
      </w:r>
      <w:r w:rsidR="000E2375" w:rsidRPr="001A091B">
        <w:t>may</w:t>
      </w:r>
      <w:r w:rsidR="6867BB2B" w:rsidRPr="001A091B">
        <w:t xml:space="preserve"> result in greater permeability</w:t>
      </w:r>
      <w:r w:rsidR="00CE3855" w:rsidRPr="001A091B">
        <w:t>,</w:t>
      </w:r>
      <w:r w:rsidR="6867BB2B" w:rsidRPr="001A091B">
        <w:t xml:space="preserve"> which can be </w:t>
      </w:r>
      <w:r w:rsidR="00CE3855" w:rsidRPr="001A091B">
        <w:t>investigated</w:t>
      </w:r>
      <w:r w:rsidR="6867BB2B" w:rsidRPr="001A091B">
        <w:t xml:space="preserve"> using this technique.</w:t>
      </w:r>
    </w:p>
    <w:p w14:paraId="08719766" w14:textId="77777777" w:rsidR="00216C87" w:rsidRPr="001A091B" w:rsidRDefault="00216C87" w:rsidP="00F67C1D">
      <w:pPr>
        <w:contextualSpacing/>
        <w:jc w:val="both"/>
      </w:pPr>
    </w:p>
    <w:p w14:paraId="2D3BE05C" w14:textId="04673B9A" w:rsidR="00225320" w:rsidRDefault="7FDA409A" w:rsidP="00F67C1D">
      <w:pPr>
        <w:contextualSpacing/>
        <w:jc w:val="both"/>
      </w:pPr>
      <w:r w:rsidRPr="001A091B">
        <w:rPr>
          <w:b/>
          <w:bCs/>
        </w:rPr>
        <w:t>FIGURE AND TABLE LEGENDS:</w:t>
      </w:r>
      <w:r w:rsidRPr="001A091B">
        <w:t xml:space="preserve"> </w:t>
      </w:r>
    </w:p>
    <w:p w14:paraId="076632E7" w14:textId="77777777" w:rsidR="00F67C1D" w:rsidRPr="001A091B" w:rsidRDefault="00F67C1D" w:rsidP="00F67C1D">
      <w:pPr>
        <w:contextualSpacing/>
        <w:jc w:val="both"/>
        <w:rPr>
          <w:b/>
        </w:rPr>
      </w:pPr>
    </w:p>
    <w:p w14:paraId="5B04F165" w14:textId="043E0B1A" w:rsidR="00800DF5" w:rsidRPr="00F67C1D" w:rsidRDefault="006377A2" w:rsidP="00F67C1D">
      <w:pPr>
        <w:pStyle w:val="NormalWeb"/>
        <w:spacing w:before="0" w:beforeAutospacing="0" w:after="0" w:afterAutospacing="0"/>
        <w:contextualSpacing/>
        <w:jc w:val="both"/>
        <w:rPr>
          <w:b/>
          <w:bCs/>
        </w:rPr>
      </w:pPr>
      <w:r w:rsidRPr="001A091B">
        <w:rPr>
          <w:b/>
          <w:bCs/>
        </w:rPr>
        <w:t>Figure 1</w:t>
      </w:r>
      <w:r w:rsidR="00B7346A" w:rsidRPr="001A091B">
        <w:rPr>
          <w:b/>
          <w:bCs/>
        </w:rPr>
        <w:t>:</w:t>
      </w:r>
      <w:r w:rsidR="00B7346A" w:rsidRPr="001A091B">
        <w:t xml:space="preserve"> </w:t>
      </w:r>
      <w:r w:rsidR="008D3388" w:rsidRPr="00F67C1D">
        <w:rPr>
          <w:b/>
          <w:bCs/>
        </w:rPr>
        <w:t>Process of</w:t>
      </w:r>
      <w:r w:rsidR="00B7346A" w:rsidRPr="00F67C1D">
        <w:rPr>
          <w:b/>
          <w:bCs/>
        </w:rPr>
        <w:t xml:space="preserve"> </w:t>
      </w:r>
      <w:r w:rsidR="008D3388" w:rsidRPr="00F67C1D">
        <w:rPr>
          <w:b/>
          <w:bCs/>
        </w:rPr>
        <w:t>forming</w:t>
      </w:r>
      <w:r w:rsidR="000E2375" w:rsidRPr="00F67C1D">
        <w:rPr>
          <w:b/>
          <w:bCs/>
        </w:rPr>
        <w:t xml:space="preserve"> </w:t>
      </w:r>
      <w:r w:rsidR="00B7346A" w:rsidRPr="00F67C1D">
        <w:rPr>
          <w:b/>
          <w:bCs/>
        </w:rPr>
        <w:t xml:space="preserve">supported lipid bilayers (top) and suspended lipid bilayers (bottom). </w:t>
      </w:r>
    </w:p>
    <w:p w14:paraId="5B3C949F" w14:textId="77777777" w:rsidR="00F67C1D" w:rsidRPr="001A091B" w:rsidRDefault="00F67C1D" w:rsidP="00F67C1D">
      <w:pPr>
        <w:pStyle w:val="NormalWeb"/>
        <w:spacing w:before="0" w:beforeAutospacing="0" w:after="0" w:afterAutospacing="0"/>
        <w:contextualSpacing/>
        <w:jc w:val="both"/>
      </w:pPr>
    </w:p>
    <w:p w14:paraId="12A5A74C" w14:textId="4900FA7E" w:rsidR="00DD168D" w:rsidRDefault="4F0F2C60" w:rsidP="00F67C1D">
      <w:pPr>
        <w:pStyle w:val="NormalWeb"/>
        <w:spacing w:before="0" w:beforeAutospacing="0" w:after="0" w:afterAutospacing="0"/>
        <w:contextualSpacing/>
        <w:jc w:val="both"/>
        <w:rPr>
          <w:noProof/>
        </w:rPr>
      </w:pPr>
      <w:r w:rsidRPr="001A091B">
        <w:rPr>
          <w:b/>
          <w:bCs/>
        </w:rPr>
        <w:t>Figure 2:</w:t>
      </w:r>
      <w:r w:rsidRPr="001A091B">
        <w:t xml:space="preserve"> </w:t>
      </w:r>
      <w:r w:rsidR="00C80B97" w:rsidRPr="00F67C1D">
        <w:rPr>
          <w:b/>
          <w:bCs/>
        </w:rPr>
        <w:t>U</w:t>
      </w:r>
      <w:r w:rsidRPr="00F67C1D">
        <w:rPr>
          <w:b/>
          <w:bCs/>
        </w:rPr>
        <w:t>ni-lipid and multi-lipid vesicle</w:t>
      </w:r>
      <w:r w:rsidR="00C80B97" w:rsidRPr="00F67C1D">
        <w:rPr>
          <w:b/>
          <w:bCs/>
        </w:rPr>
        <w:t xml:space="preserve"> characterization</w:t>
      </w:r>
      <w:r w:rsidRPr="00F67C1D">
        <w:rPr>
          <w:b/>
          <w:bCs/>
        </w:rPr>
        <w:t>.</w:t>
      </w:r>
      <w:r w:rsidRPr="001A091B">
        <w:t xml:space="preserve"> </w:t>
      </w:r>
      <w:r w:rsidRPr="001A091B">
        <w:rPr>
          <w:b/>
          <w:bCs/>
        </w:rPr>
        <w:t>(A)</w:t>
      </w:r>
      <w:r w:rsidRPr="001A091B">
        <w:t xml:space="preserve"> Hydrodynamic </w:t>
      </w:r>
      <w:r w:rsidR="008D3388" w:rsidRPr="001A091B">
        <w:t xml:space="preserve">diameter </w:t>
      </w:r>
      <w:r w:rsidRPr="001A091B">
        <w:t xml:space="preserve">distribution of egg PC vesicles formed using a </w:t>
      </w:r>
      <w:r w:rsidRPr="001A091B">
        <w:rPr>
          <w:noProof/>
        </w:rPr>
        <w:t>mini</w:t>
      </w:r>
      <w:r w:rsidR="003E3652" w:rsidRPr="001A091B">
        <w:rPr>
          <w:noProof/>
        </w:rPr>
        <w:t xml:space="preserve"> </w:t>
      </w:r>
      <w:r w:rsidRPr="001A091B">
        <w:rPr>
          <w:noProof/>
        </w:rPr>
        <w:t xml:space="preserve">extruder and large extruder. </w:t>
      </w:r>
      <w:r w:rsidRPr="001A091B">
        <w:rPr>
          <w:b/>
          <w:bCs/>
          <w:noProof/>
        </w:rPr>
        <w:t>(B)</w:t>
      </w:r>
      <w:r w:rsidRPr="001A091B">
        <w:rPr>
          <w:noProof/>
        </w:rPr>
        <w:t xml:space="preserve"> Hydr</w:t>
      </w:r>
      <w:r w:rsidR="000E2375" w:rsidRPr="001A091B">
        <w:rPr>
          <w:noProof/>
        </w:rPr>
        <w:t>o</w:t>
      </w:r>
      <w:r w:rsidRPr="001A091B">
        <w:rPr>
          <w:noProof/>
        </w:rPr>
        <w:t xml:space="preserve">dynamic </w:t>
      </w:r>
      <w:r w:rsidR="008D3388" w:rsidRPr="001A091B">
        <w:rPr>
          <w:noProof/>
        </w:rPr>
        <w:t xml:space="preserve">diameter </w:t>
      </w:r>
      <w:r w:rsidRPr="001A091B">
        <w:rPr>
          <w:noProof/>
        </w:rPr>
        <w:t>distribution of uni-lipid vesicles containing egg PC</w:t>
      </w:r>
      <w:r w:rsidR="008D3388" w:rsidRPr="001A091B">
        <w:rPr>
          <w:noProof/>
        </w:rPr>
        <w:t xml:space="preserve"> and two multi-lipid formulations, ML1 (</w:t>
      </w:r>
      <w:r w:rsidRPr="001A091B">
        <w:t xml:space="preserve">57:15:8:8:12 </w:t>
      </w:r>
      <w:r w:rsidR="008D3388" w:rsidRPr="001A091B">
        <w:t xml:space="preserve">% (w/w) </w:t>
      </w:r>
      <w:r w:rsidRPr="001A091B">
        <w:t>PC:</w:t>
      </w:r>
      <w:proofErr w:type="gramStart"/>
      <w:r w:rsidRPr="001A091B">
        <w:t>PE:PI</w:t>
      </w:r>
      <w:proofErr w:type="gramEnd"/>
      <w:r w:rsidRPr="001A091B">
        <w:t>:PS:SPH</w:t>
      </w:r>
      <w:r w:rsidR="008D3388" w:rsidRPr="001A091B">
        <w:t>)</w:t>
      </w:r>
      <w:r w:rsidRPr="001A091B">
        <w:t xml:space="preserve"> and </w:t>
      </w:r>
      <w:r w:rsidR="008D3388" w:rsidRPr="001A091B">
        <w:t>ML</w:t>
      </w:r>
      <w:r w:rsidRPr="001A091B">
        <w:t xml:space="preserve">2 </w:t>
      </w:r>
      <w:r w:rsidR="008D3388" w:rsidRPr="001A091B">
        <w:t>(</w:t>
      </w:r>
      <w:r w:rsidRPr="001A091B">
        <w:t>6</w:t>
      </w:r>
      <w:r w:rsidR="008D3388" w:rsidRPr="001A091B">
        <w:t>0:</w:t>
      </w:r>
      <w:r w:rsidRPr="001A091B">
        <w:t>40</w:t>
      </w:r>
      <w:r w:rsidR="008D3388" w:rsidRPr="001A091B">
        <w:t xml:space="preserve"> % (w/w) egg</w:t>
      </w:r>
      <w:r w:rsidR="00BC2CC1" w:rsidRPr="001A091B">
        <w:t xml:space="preserve"> </w:t>
      </w:r>
      <w:r w:rsidR="008D3388" w:rsidRPr="001A091B">
        <w:t>PC:</w:t>
      </w:r>
      <w:r w:rsidRPr="001A091B">
        <w:t>EPC</w:t>
      </w:r>
      <w:r w:rsidR="008D3388" w:rsidRPr="001A091B">
        <w:t>)</w:t>
      </w:r>
      <w:r w:rsidRPr="001A091B">
        <w:rPr>
          <w:noProof/>
        </w:rPr>
        <w:t xml:space="preserve">. </w:t>
      </w:r>
      <w:r w:rsidRPr="001A091B">
        <w:rPr>
          <w:b/>
          <w:bCs/>
          <w:noProof/>
        </w:rPr>
        <w:t>(C)</w:t>
      </w:r>
      <w:r w:rsidRPr="001A091B">
        <w:rPr>
          <w:noProof/>
        </w:rPr>
        <w:t xml:space="preserve"> Polydispersity indices of the uni-lipid and multi-lipid vesicles. </w:t>
      </w:r>
      <w:r w:rsidRPr="001A091B">
        <w:rPr>
          <w:b/>
          <w:bCs/>
          <w:noProof/>
        </w:rPr>
        <w:t>(D)</w:t>
      </w:r>
      <w:r w:rsidRPr="001A091B">
        <w:rPr>
          <w:noProof/>
        </w:rPr>
        <w:t xml:space="preserve"> Zeta potentials of the uni-lipid and multi-lipid vesicles. Results are shown as mean </w:t>
      </w:r>
      <w:r w:rsidRPr="001A091B">
        <w:rPr>
          <w:rFonts w:ascii="Symbol" w:eastAsia="Symbol" w:hAnsi="Symbol" w:cs="Symbol"/>
          <w:noProof/>
        </w:rPr>
        <w:t></w:t>
      </w:r>
      <w:r w:rsidRPr="001A091B">
        <w:rPr>
          <w:noProof/>
        </w:rPr>
        <w:t xml:space="preserve"> standard deviation. Statistical significance was calculated </w:t>
      </w:r>
      <w:r w:rsidR="000E2375" w:rsidRPr="001A091B">
        <w:rPr>
          <w:noProof/>
        </w:rPr>
        <w:t>using</w:t>
      </w:r>
      <w:r w:rsidRPr="001A091B">
        <w:rPr>
          <w:noProof/>
        </w:rPr>
        <w:t xml:space="preserve"> one-way analysis of variance (ANOVA) </w:t>
      </w:r>
      <w:r w:rsidR="000E2375" w:rsidRPr="001A091B">
        <w:rPr>
          <w:noProof/>
        </w:rPr>
        <w:t xml:space="preserve">with </w:t>
      </w:r>
      <w:r w:rsidRPr="001A091B">
        <w:rPr>
          <w:noProof/>
        </w:rPr>
        <w:t>Tukey’s post hoc analysis (α=0.05, p&lt;0.05 was considered to be statistically significant</w:t>
      </w:r>
      <w:r w:rsidR="00FF7272" w:rsidRPr="001A091B">
        <w:rPr>
          <w:noProof/>
        </w:rPr>
        <w:t>, *p&lt;0.05</w:t>
      </w:r>
      <w:r w:rsidR="0028563A" w:rsidRPr="001A091B">
        <w:rPr>
          <w:noProof/>
        </w:rPr>
        <w:t>, **p&lt;0.01, ***p&lt;0.001, ****p&lt;0.0001</w:t>
      </w:r>
      <w:r w:rsidRPr="001A091B">
        <w:rPr>
          <w:noProof/>
        </w:rPr>
        <w:t xml:space="preserve">). </w:t>
      </w:r>
    </w:p>
    <w:p w14:paraId="45968FEF" w14:textId="77777777" w:rsidR="00F67C1D" w:rsidRPr="001A091B" w:rsidRDefault="00F67C1D" w:rsidP="00F67C1D">
      <w:pPr>
        <w:pStyle w:val="NormalWeb"/>
        <w:spacing w:before="0" w:beforeAutospacing="0" w:after="0" w:afterAutospacing="0"/>
        <w:contextualSpacing/>
        <w:jc w:val="both"/>
      </w:pPr>
    </w:p>
    <w:p w14:paraId="1FDF8620" w14:textId="5B204C00" w:rsidR="006377A2" w:rsidRDefault="006377A2" w:rsidP="00F67C1D">
      <w:pPr>
        <w:pStyle w:val="NormalWeb"/>
        <w:spacing w:before="0" w:beforeAutospacing="0" w:after="0" w:afterAutospacing="0"/>
        <w:contextualSpacing/>
        <w:jc w:val="both"/>
      </w:pPr>
      <w:r w:rsidRPr="001A091B">
        <w:rPr>
          <w:b/>
        </w:rPr>
        <w:t>Figure 3</w:t>
      </w:r>
      <w:r w:rsidR="00553777" w:rsidRPr="001A091B">
        <w:t xml:space="preserve">: </w:t>
      </w:r>
      <w:r w:rsidR="00D131C9" w:rsidRPr="00F67C1D">
        <w:rPr>
          <w:b/>
          <w:bCs/>
        </w:rPr>
        <w:t>Uni-lipid egg PC</w:t>
      </w:r>
      <w:r w:rsidR="00D131C9" w:rsidRPr="00F67C1D" w:rsidDel="00875EA7">
        <w:rPr>
          <w:b/>
          <w:bCs/>
        </w:rPr>
        <w:t xml:space="preserve"> </w:t>
      </w:r>
      <w:r w:rsidR="00D131C9" w:rsidRPr="00F67C1D">
        <w:rPr>
          <w:b/>
          <w:bCs/>
        </w:rPr>
        <w:t xml:space="preserve">bilayer formation </w:t>
      </w:r>
      <w:r w:rsidR="00CE5FD8" w:rsidRPr="00F67C1D">
        <w:rPr>
          <w:b/>
          <w:bCs/>
        </w:rPr>
        <w:t>(</w:t>
      </w:r>
      <w:r w:rsidR="00CE5FD8" w:rsidRPr="00F67C1D">
        <w:rPr>
          <w:rFonts w:ascii="Symbol" w:eastAsia="Symbol" w:hAnsi="Symbol" w:cs="Symbol"/>
          <w:b/>
          <w:bCs/>
          <w:i/>
        </w:rPr>
        <w:t></w:t>
      </w:r>
      <w:r w:rsidR="00CE5FD8" w:rsidRPr="00F67C1D">
        <w:rPr>
          <w:b/>
          <w:bCs/>
          <w:i/>
        </w:rPr>
        <w:t>F</w:t>
      </w:r>
      <w:r w:rsidR="00CE5FD8" w:rsidRPr="00F67C1D">
        <w:rPr>
          <w:b/>
          <w:bCs/>
        </w:rPr>
        <w:t xml:space="preserve"> in light blue and </w:t>
      </w:r>
      <w:r w:rsidR="00CE5FD8" w:rsidRPr="00F67C1D">
        <w:rPr>
          <w:rFonts w:ascii="Symbol" w:eastAsia="Symbol" w:hAnsi="Symbol" w:cs="Symbol"/>
          <w:b/>
          <w:bCs/>
          <w:i/>
          <w:iCs/>
        </w:rPr>
        <w:t></w:t>
      </w:r>
      <w:r w:rsidR="00CE5FD8" w:rsidRPr="00F67C1D">
        <w:rPr>
          <w:b/>
          <w:bCs/>
          <w:i/>
          <w:iCs/>
        </w:rPr>
        <w:t>D</w:t>
      </w:r>
      <w:r w:rsidR="00CE5FD8" w:rsidRPr="00F67C1D">
        <w:rPr>
          <w:b/>
          <w:bCs/>
        </w:rPr>
        <w:t xml:space="preserve"> in light red) </w:t>
      </w:r>
      <w:r w:rsidR="00D131C9" w:rsidRPr="00F67C1D">
        <w:rPr>
          <w:b/>
          <w:bCs/>
        </w:rPr>
        <w:t>and a multi-lipid bilayer</w:t>
      </w:r>
      <w:r w:rsidR="00CE5FD8" w:rsidRPr="00F67C1D">
        <w:rPr>
          <w:b/>
          <w:bCs/>
        </w:rPr>
        <w:t xml:space="preserve"> formation</w:t>
      </w:r>
      <w:r w:rsidR="00D131C9" w:rsidRPr="00F67C1D">
        <w:rPr>
          <w:b/>
          <w:bCs/>
        </w:rPr>
        <w:t xml:space="preserve"> (57:15:8:8:12 % (w/w) PC:PE:PI:PS:SPH) </w:t>
      </w:r>
      <w:r w:rsidR="00CE5FD8" w:rsidRPr="00F67C1D">
        <w:rPr>
          <w:b/>
          <w:bCs/>
        </w:rPr>
        <w:t>(</w:t>
      </w:r>
      <w:r w:rsidR="00D131C9" w:rsidRPr="00F67C1D">
        <w:rPr>
          <w:rFonts w:ascii="Symbol" w:eastAsia="Symbol" w:hAnsi="Symbol" w:cs="Symbol"/>
          <w:b/>
          <w:bCs/>
          <w:i/>
          <w:iCs/>
        </w:rPr>
        <w:t></w:t>
      </w:r>
      <w:r w:rsidR="00D131C9" w:rsidRPr="00F67C1D">
        <w:rPr>
          <w:b/>
          <w:bCs/>
          <w:i/>
          <w:iCs/>
        </w:rPr>
        <w:t>F</w:t>
      </w:r>
      <w:r w:rsidR="00D131C9" w:rsidRPr="00F67C1D">
        <w:rPr>
          <w:b/>
          <w:bCs/>
        </w:rPr>
        <w:t xml:space="preserve"> </w:t>
      </w:r>
      <w:r w:rsidR="00CE5FD8" w:rsidRPr="00F67C1D">
        <w:rPr>
          <w:b/>
          <w:bCs/>
        </w:rPr>
        <w:t xml:space="preserve">in </w:t>
      </w:r>
      <w:r w:rsidR="00D131C9" w:rsidRPr="00F67C1D">
        <w:rPr>
          <w:b/>
          <w:bCs/>
        </w:rPr>
        <w:t xml:space="preserve">dark blue and </w:t>
      </w:r>
      <w:r w:rsidR="00D131C9" w:rsidRPr="00F67C1D">
        <w:rPr>
          <w:rFonts w:ascii="Symbol" w:eastAsia="Symbol" w:hAnsi="Symbol" w:cs="Symbol"/>
          <w:b/>
          <w:bCs/>
          <w:i/>
          <w:iCs/>
        </w:rPr>
        <w:t></w:t>
      </w:r>
      <w:r w:rsidR="00D131C9" w:rsidRPr="00F67C1D">
        <w:rPr>
          <w:b/>
          <w:bCs/>
          <w:i/>
          <w:iCs/>
        </w:rPr>
        <w:t>D</w:t>
      </w:r>
      <w:r w:rsidR="00CE5FD8" w:rsidRPr="00F67C1D">
        <w:rPr>
          <w:b/>
          <w:bCs/>
        </w:rPr>
        <w:t xml:space="preserve"> in </w:t>
      </w:r>
      <w:r w:rsidR="00D131C9" w:rsidRPr="00F67C1D">
        <w:rPr>
          <w:b/>
          <w:bCs/>
        </w:rPr>
        <w:t>dark red)</w:t>
      </w:r>
      <w:r w:rsidR="00CE5FD8" w:rsidRPr="00F67C1D">
        <w:rPr>
          <w:b/>
          <w:bCs/>
        </w:rPr>
        <w:t xml:space="preserve"> monitored over time </w:t>
      </w:r>
      <w:r w:rsidR="00D131C9" w:rsidRPr="00F67C1D">
        <w:rPr>
          <w:b/>
          <w:bCs/>
        </w:rPr>
        <w:t>using QCM-D.</w:t>
      </w:r>
      <w:r w:rsidR="00D131C9" w:rsidRPr="001A091B">
        <w:t xml:space="preserve"> Dashed lines indicate solution changes for </w:t>
      </w:r>
      <w:proofErr w:type="spellStart"/>
      <w:r w:rsidR="00D131C9" w:rsidRPr="001A091B">
        <w:t>uni</w:t>
      </w:r>
      <w:proofErr w:type="spellEnd"/>
      <w:r w:rsidR="00D131C9" w:rsidRPr="001A091B">
        <w:t xml:space="preserve">-lipid bilayer formation (light blue) and multi-lipid bilayer formation (dark blue). </w:t>
      </w:r>
      <w:r w:rsidR="005B621A" w:rsidRPr="001A091B">
        <w:t>The e</w:t>
      </w:r>
      <w:r w:rsidR="00D131C9" w:rsidRPr="001A091B">
        <w:t>gg PC bilayer is formed by ~15 min</w:t>
      </w:r>
      <w:r w:rsidR="005B621A" w:rsidRPr="001A091B">
        <w:t>,</w:t>
      </w:r>
      <w:r w:rsidR="00D131C9" w:rsidRPr="001A091B">
        <w:t xml:space="preserve"> while the multi-lipid bilayer takes ~45 min </w:t>
      </w:r>
      <w:r w:rsidR="005B621A" w:rsidRPr="001A091B">
        <w:t>and requires addition of the</w:t>
      </w:r>
      <w:r w:rsidR="00D131C9" w:rsidRPr="001A091B">
        <w:t xml:space="preserve"> AH peptide</w:t>
      </w:r>
      <w:r w:rsidR="005B621A" w:rsidRPr="001A091B">
        <w:t>.</w:t>
      </w:r>
    </w:p>
    <w:p w14:paraId="01108EB8" w14:textId="77777777" w:rsidR="00F67C1D" w:rsidRPr="001A091B" w:rsidRDefault="00F67C1D" w:rsidP="00F67C1D">
      <w:pPr>
        <w:pStyle w:val="NormalWeb"/>
        <w:spacing w:before="0" w:beforeAutospacing="0" w:after="0" w:afterAutospacing="0"/>
        <w:contextualSpacing/>
        <w:jc w:val="both"/>
      </w:pPr>
    </w:p>
    <w:p w14:paraId="42C1A564" w14:textId="4EC0F2D4" w:rsidR="00553777" w:rsidRPr="001A091B" w:rsidRDefault="35FC919E" w:rsidP="00F67C1D">
      <w:pPr>
        <w:contextualSpacing/>
        <w:jc w:val="both"/>
        <w:rPr>
          <w:noProof/>
        </w:rPr>
      </w:pPr>
      <w:r w:rsidRPr="001A091B">
        <w:rPr>
          <w:b/>
        </w:rPr>
        <w:t>Figure 4:</w:t>
      </w:r>
      <w:r w:rsidRPr="001A091B">
        <w:t xml:space="preserve"> </w:t>
      </w:r>
      <w:r w:rsidRPr="00F67C1D">
        <w:rPr>
          <w:b/>
          <w:bCs/>
        </w:rPr>
        <w:t>Molecule interactions with supported and suspended lipid bilayers.</w:t>
      </w:r>
      <w:r w:rsidRPr="001A091B">
        <w:t xml:space="preserve"> </w:t>
      </w:r>
      <w:r w:rsidRPr="001A091B">
        <w:rPr>
          <w:b/>
          <w:bCs/>
        </w:rPr>
        <w:t>(A)</w:t>
      </w:r>
      <w:r w:rsidRPr="001A091B">
        <w:t xml:space="preserve"> </w:t>
      </w:r>
      <w:r w:rsidR="00142E09" w:rsidRPr="001A091B">
        <w:rPr>
          <w:rFonts w:ascii="Symbol" w:eastAsia="Symbol" w:hAnsi="Symbol" w:cs="Symbol"/>
          <w:i/>
          <w:iCs/>
        </w:rPr>
        <w:t></w:t>
      </w:r>
      <w:r w:rsidR="00142E09" w:rsidRPr="001A091B">
        <w:rPr>
          <w:i/>
          <w:iCs/>
        </w:rPr>
        <w:t>F</w:t>
      </w:r>
      <w:r w:rsidR="00142E09" w:rsidRPr="001A091B">
        <w:t xml:space="preserve"> </w:t>
      </w:r>
      <w:r w:rsidRPr="001A091B">
        <w:t xml:space="preserve">due to DEHP interaction with </w:t>
      </w:r>
      <w:proofErr w:type="spellStart"/>
      <w:r w:rsidRPr="001A091B">
        <w:t>uni</w:t>
      </w:r>
      <w:proofErr w:type="spellEnd"/>
      <w:r w:rsidRPr="001A091B">
        <w:t xml:space="preserve">-lipid and multi-lipid </w:t>
      </w:r>
      <w:r w:rsidR="00F104A6" w:rsidRPr="001A091B">
        <w:t>(</w:t>
      </w:r>
      <w:proofErr w:type="gramStart"/>
      <w:r w:rsidR="00F104A6" w:rsidRPr="001A091B">
        <w:t>57:15:8:8:12</w:t>
      </w:r>
      <w:proofErr w:type="gramEnd"/>
      <w:r w:rsidR="00F104A6" w:rsidRPr="001A091B">
        <w:t xml:space="preserve"> % (w/w) PC:PE:PI:PS:SPH) </w:t>
      </w:r>
      <w:r w:rsidRPr="001A091B">
        <w:t xml:space="preserve">bilayers. </w:t>
      </w:r>
      <w:r w:rsidRPr="001A091B">
        <w:rPr>
          <w:b/>
          <w:bCs/>
        </w:rPr>
        <w:t>(B)</w:t>
      </w:r>
      <w:r w:rsidRPr="001A091B">
        <w:t xml:space="preserve"> </w:t>
      </w:r>
      <w:r w:rsidR="00142E09" w:rsidRPr="001A091B">
        <w:rPr>
          <w:rFonts w:ascii="Symbol" w:eastAsia="Symbol" w:hAnsi="Symbol" w:cs="Symbol"/>
          <w:i/>
          <w:iCs/>
        </w:rPr>
        <w:t></w:t>
      </w:r>
      <w:r w:rsidR="00142E09" w:rsidRPr="001A091B">
        <w:rPr>
          <w:i/>
          <w:iCs/>
        </w:rPr>
        <w:t xml:space="preserve">D </w:t>
      </w:r>
      <w:r w:rsidRPr="001A091B">
        <w:t xml:space="preserve">due to DEHP interaction with </w:t>
      </w:r>
      <w:proofErr w:type="spellStart"/>
      <w:r w:rsidRPr="001A091B">
        <w:t>uni</w:t>
      </w:r>
      <w:proofErr w:type="spellEnd"/>
      <w:r w:rsidRPr="001A091B">
        <w:t xml:space="preserve">-lipid and multi-lipid bilayers. </w:t>
      </w:r>
      <w:r w:rsidRPr="001A091B">
        <w:rPr>
          <w:b/>
          <w:bCs/>
        </w:rPr>
        <w:t>(C)</w:t>
      </w:r>
      <w:r w:rsidRPr="001A091B">
        <w:t xml:space="preserve"> Percent of DEHP permeated across the </w:t>
      </w:r>
      <w:proofErr w:type="spellStart"/>
      <w:r w:rsidRPr="001A091B">
        <w:t>uni</w:t>
      </w:r>
      <w:proofErr w:type="spellEnd"/>
      <w:r w:rsidRPr="001A091B">
        <w:t xml:space="preserve">-lipid and multi-lipid suspended bilayers. </w:t>
      </w:r>
      <w:r w:rsidRPr="001A091B">
        <w:rPr>
          <w:noProof/>
        </w:rPr>
        <w:t xml:space="preserve">Results are shown as mean </w:t>
      </w:r>
      <w:r w:rsidRPr="001A091B">
        <w:rPr>
          <w:rFonts w:ascii="Symbol" w:eastAsia="Symbol" w:hAnsi="Symbol" w:cs="Symbol"/>
          <w:noProof/>
        </w:rPr>
        <w:t></w:t>
      </w:r>
      <w:r w:rsidRPr="001A091B">
        <w:rPr>
          <w:noProof/>
        </w:rPr>
        <w:t xml:space="preserve"> standard deviation. Statistical significance was calculated </w:t>
      </w:r>
      <w:r w:rsidR="000E2375" w:rsidRPr="001A091B">
        <w:rPr>
          <w:noProof/>
        </w:rPr>
        <w:t>using a</w:t>
      </w:r>
      <w:r w:rsidRPr="001A091B">
        <w:rPr>
          <w:noProof/>
        </w:rPr>
        <w:t xml:space="preserve"> student’s </w:t>
      </w:r>
      <w:r w:rsidRPr="001A091B">
        <w:rPr>
          <w:i/>
          <w:iCs/>
          <w:noProof/>
        </w:rPr>
        <w:t>t</w:t>
      </w:r>
      <w:r w:rsidRPr="001A091B">
        <w:rPr>
          <w:noProof/>
        </w:rPr>
        <w:t>-test (α=0.05, p&lt;0.05 was considered to be statistically significant</w:t>
      </w:r>
      <w:r w:rsidR="00146C48" w:rsidRPr="001A091B">
        <w:rPr>
          <w:noProof/>
        </w:rPr>
        <w:t>, *</w:t>
      </w:r>
      <w:r w:rsidR="00FF7272" w:rsidRPr="001A091B">
        <w:rPr>
          <w:noProof/>
        </w:rPr>
        <w:t>p&lt;0.05</w:t>
      </w:r>
      <w:r w:rsidRPr="001A091B">
        <w:rPr>
          <w:noProof/>
        </w:rPr>
        <w:t>).</w:t>
      </w:r>
    </w:p>
    <w:p w14:paraId="6A254578" w14:textId="659D7D99" w:rsidR="003348F9" w:rsidRPr="001A091B" w:rsidRDefault="003348F9" w:rsidP="00F67C1D">
      <w:pPr>
        <w:contextualSpacing/>
        <w:jc w:val="both"/>
        <w:rPr>
          <w:noProof/>
        </w:rPr>
      </w:pPr>
      <w:r w:rsidRPr="001A091B">
        <w:rPr>
          <w:b/>
          <w:bCs/>
          <w:noProof/>
        </w:rPr>
        <w:t>Table 1</w:t>
      </w:r>
      <w:r w:rsidRPr="001A091B">
        <w:rPr>
          <w:noProof/>
        </w:rPr>
        <w:t>: Lipid vesicle hydrodynamic diameters.</w:t>
      </w:r>
    </w:p>
    <w:p w14:paraId="6A879E7F" w14:textId="77777777" w:rsidR="00496825" w:rsidRPr="001A091B" w:rsidRDefault="00496825" w:rsidP="00F67C1D">
      <w:pPr>
        <w:contextualSpacing/>
        <w:jc w:val="both"/>
        <w:rPr>
          <w:b/>
        </w:rPr>
      </w:pPr>
    </w:p>
    <w:p w14:paraId="7C0B6465" w14:textId="7CF143F2" w:rsidR="006E4797" w:rsidRPr="001A091B" w:rsidRDefault="00551D82" w:rsidP="00F67C1D">
      <w:pPr>
        <w:contextualSpacing/>
        <w:jc w:val="both"/>
        <w:rPr>
          <w:b/>
        </w:rPr>
      </w:pPr>
      <w:r w:rsidRPr="001A091B">
        <w:rPr>
          <w:b/>
        </w:rPr>
        <w:t xml:space="preserve">DISCUSSION: </w:t>
      </w:r>
    </w:p>
    <w:p w14:paraId="757B51B4" w14:textId="279E6B49" w:rsidR="00B118B6" w:rsidRPr="001A091B" w:rsidRDefault="00EA2652" w:rsidP="00F67C1D">
      <w:pPr>
        <w:contextualSpacing/>
        <w:jc w:val="both"/>
      </w:pPr>
      <w:r w:rsidRPr="001A091B">
        <w:t>This protocol allows for the formation of lipid vesicles, suppor</w:t>
      </w:r>
      <w:r w:rsidR="00A36CAD" w:rsidRPr="001A091B">
        <w:t xml:space="preserve">ted lipid bilayers, and suspended lipid bilayers. </w:t>
      </w:r>
      <w:r w:rsidR="00EF5F0D" w:rsidRPr="001A091B">
        <w:t>Here, c</w:t>
      </w:r>
      <w:r w:rsidR="00A36CAD" w:rsidRPr="001A091B">
        <w:t>ritical steps are present</w:t>
      </w:r>
      <w:r w:rsidR="00EF5F0D" w:rsidRPr="001A091B">
        <w:t>ed</w:t>
      </w:r>
      <w:r w:rsidR="00EF2C15" w:rsidRPr="001A091B">
        <w:t xml:space="preserve"> to form</w:t>
      </w:r>
      <w:r w:rsidR="00A36CAD" w:rsidRPr="001A091B">
        <w:t xml:space="preserve"> each of these structures. </w:t>
      </w:r>
      <w:r w:rsidR="000D68A7" w:rsidRPr="001A091B">
        <w:t>When forming lipid vesicles, it is important to extrude above the transition temperature of the lipid</w:t>
      </w:r>
      <w:r w:rsidR="006A1E82" w:rsidRPr="001A091B">
        <w:fldChar w:fldCharType="begin" w:fldLock="1"/>
      </w:r>
      <w:r w:rsidR="008E75F1" w:rsidRPr="001A091B">
        <w:instrText>ADDIN CSL_CITATION {"citationItems":[{"id":"ITEM-1","itemData":{"DOI":"10.1016/0005-2736(89)90468-9","ISSN":"00052736","abstract":"Extrusion of multilamellar vesicles under moderate pressures through filters of defined pore size is a convenient method for generation of large unilamellar vesicles of variable size (Hope et al. (1986) Chem. Phys. Lipids 40, 89-108). To date, this technique has been applied primarily to unsaturated phospholipids in the liquid-crystalline state. In this work we extend this procedure to include saturated phosphatidylcholines of chain lengths varying from C14 (dimyristoylphosphatidylcholine) to C20 (diarachidoyl phosphaidylcholine). It is shown that whereas gel-state lipids cannot be extruded at convenient pressures, systems incubated at temperatures above the gel-to-liquid-crystalline transition (Tc) can be readily extruded through filters with pore sizes ranging from 30 nm to 200 nm to produce homogeneously sized systems. The presence of cholesterol (45 mol%) slightly facilitates extrusion at temperatures below Tc and results in reduced extrulsion rates above Tc. Vesicle systems containing long-chain saturated lipids have potential in applications where highly stable large unilamellar vesicles are required. © 1989.","author":[{"dropping-particle":"","family":"Nayar","given":"Rajiv","non-dropping-particle":"","parse-names":false,"suffix":""},{"dropping-particle":"","family":"Hope","given":"Michael J.","non-dropping-particle":"","parse-names":false,"suffix":""},{"dropping-particle":"","family":"Cullis","given":"Pieter R.","non-dropping-particle":"","parse-names":false,"suffix":""}],"container-title":"BBA - Biomembranes","id":"ITEM-1","issue":"2","issued":{"date-parts":[["1989"]]},"page":"200-206","title":"Generation of large unilamellar vesicles from long-chain saturated phosphatidylcholines by extrusion technique","type":"article-journal","volume":"986"},"uris":["http://www.mendeley.com/documents/?uuid=f1a8effe-f039-467b-861f-1410202009d3","http://www.mendeley.com/documents/?uuid=13e1f7d2-ee45-444b-acd1-1dd13319daf7"]}],"mendeley":{"formattedCitation":"&lt;sup&gt;39&lt;/sup&gt;","plainTextFormattedCitation":"39","previouslyFormattedCitation":"&lt;sup&gt;39&lt;/sup&gt;"},"properties":{"noteIndex":0},"schema":"https://github.com/citation-style-language/schema/raw/master/csl-citation.json"}</w:instrText>
      </w:r>
      <w:r w:rsidR="006A1E82" w:rsidRPr="001A091B">
        <w:fldChar w:fldCharType="separate"/>
      </w:r>
      <w:r w:rsidR="003348F9" w:rsidRPr="001A091B">
        <w:rPr>
          <w:noProof/>
          <w:vertAlign w:val="superscript"/>
        </w:rPr>
        <w:t>39</w:t>
      </w:r>
      <w:r w:rsidR="006A1E82" w:rsidRPr="001A091B">
        <w:fldChar w:fldCharType="end"/>
      </w:r>
      <w:r w:rsidR="006B488F" w:rsidRPr="001A091B">
        <w:t>.</w:t>
      </w:r>
      <w:r w:rsidR="000D68A7" w:rsidRPr="001A091B">
        <w:t xml:space="preserve"> </w:t>
      </w:r>
      <w:r w:rsidR="00090F1B" w:rsidRPr="001A091B">
        <w:t>When below the transition temperature, the lipid is physically present in its ordered gel phase</w:t>
      </w:r>
      <w:r w:rsidR="00684BC1" w:rsidRPr="001A091B">
        <w:fldChar w:fldCharType="begin" w:fldLock="1"/>
      </w:r>
      <w:r w:rsidR="008E75F1" w:rsidRPr="001A091B">
        <w:instrText>ADDIN CSL_CITATION {"citationItems":[{"id":"ITEM-1","itemData":{"DOI":"10.1016/0005-2736(89)90468-9","ISSN":"00052736","abstract":"Extrusion of multilamellar vesicles under moderate pressures through filters of defined pore size is a convenient method for generation of large unilamellar vesicles of variable size (Hope et al. (1986) Chem. Phys. Lipids 40, 89-108). To date, this technique has been applied primarily to unsaturated phospholipids in the liquid-crystalline state. In this work we extend this procedure to include saturated phosphatidylcholines of chain lengths varying from C14 (dimyristoylphosphatidylcholine) to C20 (diarachidoyl phosphaidylcholine). It is shown that whereas gel-state lipids cannot be extruded at convenient pressures, systems incubated at temperatures above the gel-to-liquid-crystalline transition (Tc) can be readily extruded through filters with pore sizes ranging from 30 nm to 200 nm to produce homogeneously sized systems. The presence of cholesterol (45 mol%) slightly facilitates extrusion at temperatures below Tc and results in reduced extrulsion rates above Tc. Vesicle systems containing long-chain saturated lipids have potential in applications where highly stable large unilamellar vesicles are required. © 1989.","author":[{"dropping-particle":"","family":"Nayar","given":"Rajiv","non-dropping-particle":"","parse-names":false,"suffix":""},{"dropping-particle":"","family":"Hope","given":"Michael J.","non-dropping-particle":"","parse-names":false,"suffix":""},{"dropping-particle":"","family":"Cullis","given":"Pieter R.","non-dropping-particle":"","parse-names":false,"suffix":""}],"container-title":"BBA - Biomembranes","id":"ITEM-1","issue":"2","issued":{"date-parts":[["1989"]]},"page":"200-206","title":"Generation of large unilamellar vesicles from long-chain saturated phosphatidylcholines by extrusion technique","type":"article-journal","volume":"986"},"uris":["http://www.mendeley.com/documents/?uuid=13e1f7d2-ee45-444b-acd1-1dd13319daf7","http://www.mendeley.com/documents/?uuid=f1a8effe-f039-467b-861f-1410202009d3"]}],"mendeley":{"formattedCitation":"&lt;sup&gt;39&lt;/sup&gt;","plainTextFormattedCitation":"39","previouslyFormattedCitation":"&lt;sup&gt;39&lt;/sup&gt;"},"properties":{"noteIndex":0},"schema":"https://github.com/citation-style-language/schema/raw/master/csl-citation.json"}</w:instrText>
      </w:r>
      <w:r w:rsidR="00684BC1" w:rsidRPr="001A091B">
        <w:fldChar w:fldCharType="separate"/>
      </w:r>
      <w:r w:rsidR="003348F9" w:rsidRPr="001A091B">
        <w:rPr>
          <w:noProof/>
          <w:vertAlign w:val="superscript"/>
        </w:rPr>
        <w:t>39</w:t>
      </w:r>
      <w:r w:rsidR="00684BC1" w:rsidRPr="001A091B">
        <w:fldChar w:fldCharType="end"/>
      </w:r>
      <w:r w:rsidR="006B488F" w:rsidRPr="001A091B">
        <w:t>.</w:t>
      </w:r>
      <w:r w:rsidR="00CB60BA" w:rsidRPr="001A091B">
        <w:t xml:space="preserve"> </w:t>
      </w:r>
      <w:r w:rsidR="008F43DA" w:rsidRPr="001A091B">
        <w:t>In t</w:t>
      </w:r>
      <w:r w:rsidR="00CB60BA" w:rsidRPr="001A091B">
        <w:t>his</w:t>
      </w:r>
      <w:r w:rsidR="008F43DA" w:rsidRPr="001A091B">
        <w:t xml:space="preserve"> ordered phase</w:t>
      </w:r>
      <w:r w:rsidR="00CB60BA" w:rsidRPr="001A091B">
        <w:t xml:space="preserve"> </w:t>
      </w:r>
      <w:r w:rsidR="008F43DA" w:rsidRPr="001A091B">
        <w:t xml:space="preserve">the </w:t>
      </w:r>
      <w:r w:rsidR="00CB60BA" w:rsidRPr="001A091B">
        <w:t>hydrocarbon lipid tails</w:t>
      </w:r>
      <w:r w:rsidR="008F43DA" w:rsidRPr="001A091B">
        <w:t xml:space="preserve"> are fully extended</w:t>
      </w:r>
      <w:r w:rsidR="00107A21" w:rsidRPr="001A091B">
        <w:t xml:space="preserve"> allowing</w:t>
      </w:r>
      <w:r w:rsidR="007F1A1E" w:rsidRPr="001A091B">
        <w:t xml:space="preserve"> for</w:t>
      </w:r>
      <w:r w:rsidR="00CB60BA" w:rsidRPr="001A091B">
        <w:t xml:space="preserve"> close packing</w:t>
      </w:r>
      <w:r w:rsidR="00BF5CB4" w:rsidRPr="001A091B">
        <w:t>, making extrusion challenging</w:t>
      </w:r>
      <w:r w:rsidR="00684BC1" w:rsidRPr="001A091B">
        <w:fldChar w:fldCharType="begin" w:fldLock="1"/>
      </w:r>
      <w:r w:rsidR="008E75F1" w:rsidRPr="001A091B">
        <w:instrText>ADDIN CSL_CITATION {"citationItems":[{"id":"ITEM-1","itemData":{"DOI":"10.1016/0005-2736(89)90468-9","ISSN":"00052736","abstract":"Extrusion of multilamellar vesicles under moderate pressures through filters of defined pore size is a convenient method for generation of large unilamellar vesicles of variable size (Hope et al. (1986) Chem. Phys. Lipids 40, 89-108). To date, this technique has been applied primarily to unsaturated phospholipids in the liquid-crystalline state. In this work we extend this procedure to include saturated phosphatidylcholines of chain lengths varying from C14 (dimyristoylphosphatidylcholine) to C20 (diarachidoyl phosphaidylcholine). It is shown that whereas gel-state lipids cannot be extruded at convenient pressures, systems incubated at temperatures above the gel-to-liquid-crystalline transition (Tc) can be readily extruded through filters with pore sizes ranging from 30 nm to 200 nm to produce homogeneously sized systems. The presence of cholesterol (45 mol%) slightly facilitates extrusion at temperatures below Tc and results in reduced extrulsion rates above Tc. Vesicle systems containing long-chain saturated lipids have potential in applications where highly stable large unilamellar vesicles are required. © 1989.","author":[{"dropping-particle":"","family":"Nayar","given":"Rajiv","non-dropping-particle":"","parse-names":false,"suffix":""},{"dropping-particle":"","family":"Hope","given":"Michael J.","non-dropping-particle":"","parse-names":false,"suffix":""},{"dropping-particle":"","family":"Cullis","given":"Pieter R.","non-dropping-particle":"","parse-names":false,"suffix":""}],"container-title":"BBA - Biomembranes","id":"ITEM-1","issue":"2","issued":{"date-parts":[["1989"]]},"page":"200-206","title":"Generation of large unilamellar vesicles from long-chain saturated phosphatidylcholines by extrusion technique","type":"article-journal","volume":"986"},"uris":["http://www.mendeley.com/documents/?uuid=13e1f7d2-ee45-444b-acd1-1dd13319daf7","http://www.mendeley.com/documents/?uuid=f1a8effe-f039-467b-861f-1410202009d3"]}],"mendeley":{"formattedCitation":"&lt;sup&gt;39&lt;/sup&gt;","plainTextFormattedCitation":"39","previouslyFormattedCitation":"&lt;sup&gt;39&lt;/sup&gt;"},"properties":{"noteIndex":0},"schema":"https://github.com/citation-style-language/schema/raw/master/csl-citation.json"}</w:instrText>
      </w:r>
      <w:r w:rsidR="00684BC1" w:rsidRPr="001A091B">
        <w:fldChar w:fldCharType="separate"/>
      </w:r>
      <w:r w:rsidR="003348F9" w:rsidRPr="001A091B">
        <w:rPr>
          <w:noProof/>
          <w:vertAlign w:val="superscript"/>
        </w:rPr>
        <w:t>39</w:t>
      </w:r>
      <w:r w:rsidR="00684BC1" w:rsidRPr="001A091B">
        <w:fldChar w:fldCharType="end"/>
      </w:r>
      <w:r w:rsidR="006B488F" w:rsidRPr="001A091B">
        <w:t>.</w:t>
      </w:r>
      <w:r w:rsidR="00BF5CB4" w:rsidRPr="001A091B">
        <w:t xml:space="preserve"> When </w:t>
      </w:r>
      <w:r w:rsidR="00530472" w:rsidRPr="001A091B">
        <w:t>heated above the transition temperature, the lipid becomes more disordered resulting in the liquid crystalline phase</w:t>
      </w:r>
      <w:r w:rsidR="00684BC1" w:rsidRPr="001A091B">
        <w:fldChar w:fldCharType="begin" w:fldLock="1"/>
      </w:r>
      <w:r w:rsidR="008E75F1" w:rsidRPr="001A091B">
        <w:instrText>ADDIN CSL_CITATION {"citationItems":[{"id":"ITEM-1","itemData":{"DOI":"10.1016/0005-2736(89)90468-9","ISSN":"00052736","abstract":"Extrusion of multilamellar vesicles under moderate pressures through filters of defined pore size is a convenient method for generation of large unilamellar vesicles of variable size (Hope et al. (1986) Chem. Phys. Lipids 40, 89-108). To date, this technique has been applied primarily to unsaturated phospholipids in the liquid-crystalline state. In this work we extend this procedure to include saturated phosphatidylcholines of chain lengths varying from C14 (dimyristoylphosphatidylcholine) to C20 (diarachidoyl phosphaidylcholine). It is shown that whereas gel-state lipids cannot be extruded at convenient pressures, systems incubated at temperatures above the gel-to-liquid-crystalline transition (Tc) can be readily extruded through filters with pore sizes ranging from 30 nm to 200 nm to produce homogeneously sized systems. The presence of cholesterol (45 mol%) slightly facilitates extrusion at temperatures below Tc and results in reduced extrulsion rates above Tc. Vesicle systems containing long-chain saturated lipids have potential in applications where highly stable large unilamellar vesicles are required. © 1989.","author":[{"dropping-particle":"","family":"Nayar","given":"Rajiv","non-dropping-particle":"","parse-names":false,"suffix":""},{"dropping-particle":"","family":"Hope","given":"Michael J.","non-dropping-particle":"","parse-names":false,"suffix":""},{"dropping-particle":"","family":"Cullis","given":"Pieter R.","non-dropping-particle":"","parse-names":false,"suffix":""}],"container-title":"BBA - Biomembranes","id":"ITEM-1","issue":"2","issued":{"date-parts":[["1989"]]},"page":"200-206","title":"Generation of large unilamellar vesicles from long-chain saturated phosphatidylcholines by extrusion technique","type":"article-journal","volume":"986"},"uris":["http://www.mendeley.com/documents/?uuid=13e1f7d2-ee45-444b-acd1-1dd13319daf7","http://www.mendeley.com/documents/?uuid=f1a8effe-f039-467b-861f-1410202009d3"]}],"mendeley":{"formattedCitation":"&lt;sup&gt;39&lt;/sup&gt;","plainTextFormattedCitation":"39","previouslyFormattedCitation":"&lt;sup&gt;39&lt;/sup&gt;"},"properties":{"noteIndex":0},"schema":"https://github.com/citation-style-language/schema/raw/master/csl-citation.json"}</w:instrText>
      </w:r>
      <w:r w:rsidR="00684BC1" w:rsidRPr="001A091B">
        <w:fldChar w:fldCharType="separate"/>
      </w:r>
      <w:r w:rsidR="003348F9" w:rsidRPr="001A091B">
        <w:rPr>
          <w:noProof/>
          <w:vertAlign w:val="superscript"/>
        </w:rPr>
        <w:t>39</w:t>
      </w:r>
      <w:r w:rsidR="00684BC1" w:rsidRPr="001A091B">
        <w:fldChar w:fldCharType="end"/>
      </w:r>
      <w:r w:rsidR="006B488F" w:rsidRPr="001A091B">
        <w:t>.</w:t>
      </w:r>
      <w:r w:rsidR="00530472" w:rsidRPr="001A091B">
        <w:t xml:space="preserve"> </w:t>
      </w:r>
      <w:r w:rsidR="008817D0" w:rsidRPr="001A091B">
        <w:t>The hydrocarbon tails of the lipid are more fluid</w:t>
      </w:r>
      <w:r w:rsidR="00107A21" w:rsidRPr="001A091B">
        <w:t xml:space="preserve"> at these temperatures</w:t>
      </w:r>
      <w:r w:rsidR="007F1A1E" w:rsidRPr="001A091B">
        <w:t>,</w:t>
      </w:r>
      <w:r w:rsidR="008817D0" w:rsidRPr="001A091B">
        <w:t xml:space="preserve"> allowing for successful extrusion</w:t>
      </w:r>
      <w:r w:rsidR="00684BC1" w:rsidRPr="001A091B">
        <w:fldChar w:fldCharType="begin" w:fldLock="1"/>
      </w:r>
      <w:r w:rsidR="008E75F1" w:rsidRPr="001A091B">
        <w:instrText>ADDIN CSL_CITATION {"citationItems":[{"id":"ITEM-1","itemData":{"DOI":"10.1016/0005-2736(89)90468-9","ISSN":"00052736","abstract":"Extrusion of multilamellar vesicles under moderate pressures through filters of defined pore size is a convenient method for generation of large unilamellar vesicles of variable size (Hope et al. (1986) Chem. Phys. Lipids 40, 89-108). To date, this technique has been applied primarily to unsaturated phospholipids in the liquid-crystalline state. In this work we extend this procedure to include saturated phosphatidylcholines of chain lengths varying from C14 (dimyristoylphosphatidylcholine) to C20 (diarachidoyl phosphaidylcholine). It is shown that whereas gel-state lipids cannot be extruded at convenient pressures, systems incubated at temperatures above the gel-to-liquid-crystalline transition (Tc) can be readily extruded through filters with pore sizes ranging from 30 nm to 200 nm to produce homogeneously sized systems. The presence of cholesterol (45 mol%) slightly facilitates extrusion at temperatures below Tc and results in reduced extrulsion rates above Tc. Vesicle systems containing long-chain saturated lipids have potential in applications where highly stable large unilamellar vesicles are required. © 1989.","author":[{"dropping-particle":"","family":"Nayar","given":"Rajiv","non-dropping-particle":"","parse-names":false,"suffix":""},{"dropping-particle":"","family":"Hope","given":"Michael J.","non-dropping-particle":"","parse-names":false,"suffix":""},{"dropping-particle":"","family":"Cullis","given":"Pieter R.","non-dropping-particle":"","parse-names":false,"suffix":""}],"container-title":"BBA - Biomembranes","id":"ITEM-1","issue":"2","issued":{"date-parts":[["1989"]]},"page":"200-206","title":"Generation of large unilamellar vesicles from long-chain saturated phosphatidylcholines by extrusion technique","type":"article-journal","volume":"986"},"uris":["http://www.mendeley.com/documents/?uuid=13e1f7d2-ee45-444b-acd1-1dd13319daf7","http://www.mendeley.com/documents/?uuid=f1a8effe-f039-467b-861f-1410202009d3"]}],"mendeley":{"formattedCitation":"&lt;sup&gt;39&lt;/sup&gt;","plainTextFormattedCitation":"39","previouslyFormattedCitation":"&lt;sup&gt;39&lt;/sup&gt;"},"properties":{"noteIndex":0},"schema":"https://github.com/citation-style-language/schema/raw/master/csl-citation.json"}</w:instrText>
      </w:r>
      <w:r w:rsidR="00684BC1" w:rsidRPr="001A091B">
        <w:fldChar w:fldCharType="separate"/>
      </w:r>
      <w:r w:rsidR="003348F9" w:rsidRPr="001A091B">
        <w:rPr>
          <w:noProof/>
          <w:vertAlign w:val="superscript"/>
        </w:rPr>
        <w:t>39</w:t>
      </w:r>
      <w:r w:rsidR="00684BC1" w:rsidRPr="001A091B">
        <w:fldChar w:fldCharType="end"/>
      </w:r>
      <w:r w:rsidR="006B488F" w:rsidRPr="001A091B">
        <w:t>.</w:t>
      </w:r>
      <w:r w:rsidR="00C84805" w:rsidRPr="001A091B">
        <w:t xml:space="preserve"> </w:t>
      </w:r>
      <w:r w:rsidR="00BA3926" w:rsidRPr="001A091B">
        <w:t>Lipid c</w:t>
      </w:r>
      <w:r w:rsidR="00C84805" w:rsidRPr="001A091B">
        <w:t xml:space="preserve">haracteristics such as the head group </w:t>
      </w:r>
      <w:r w:rsidR="00107A21" w:rsidRPr="001A091B">
        <w:t>composition</w:t>
      </w:r>
      <w:r w:rsidR="00C84805" w:rsidRPr="001A091B">
        <w:t xml:space="preserve">, saturation, </w:t>
      </w:r>
      <w:r w:rsidR="00BA3926" w:rsidRPr="001A091B">
        <w:t xml:space="preserve">and </w:t>
      </w:r>
      <w:r w:rsidR="00C84805" w:rsidRPr="001A091B">
        <w:t xml:space="preserve">charge will impact </w:t>
      </w:r>
      <w:r w:rsidR="00107A21" w:rsidRPr="001A091B">
        <w:t>their</w:t>
      </w:r>
      <w:r w:rsidR="00C84805" w:rsidRPr="001A091B">
        <w:t xml:space="preserve"> transition temperature. It is also important to </w:t>
      </w:r>
      <w:r w:rsidR="00C84805" w:rsidRPr="001A091B">
        <w:lastRenderedPageBreak/>
        <w:t>remove all chloroform when forming the lipid film, as residual chloroform will negatively affect vesicle formation and properties after rehydration.</w:t>
      </w:r>
    </w:p>
    <w:p w14:paraId="6A7CABF6" w14:textId="77777777" w:rsidR="00F67C1D" w:rsidRDefault="00F67C1D" w:rsidP="00F67C1D">
      <w:pPr>
        <w:contextualSpacing/>
        <w:jc w:val="both"/>
      </w:pPr>
    </w:p>
    <w:p w14:paraId="59DFDED2" w14:textId="6D5B814F" w:rsidR="00C84805" w:rsidRPr="001A091B" w:rsidRDefault="009368EC" w:rsidP="00F67C1D">
      <w:pPr>
        <w:contextualSpacing/>
        <w:jc w:val="both"/>
      </w:pPr>
      <w:r w:rsidRPr="001A091B">
        <w:t xml:space="preserve">During supported lipid bilayer formation using QCM-D it is crucial for the silica-coated quartz crystal sensor to be in pristine condition. The sensors </w:t>
      </w:r>
      <w:r w:rsidR="001A63E3" w:rsidRPr="001A091B">
        <w:t>may</w:t>
      </w:r>
      <w:r w:rsidRPr="001A091B">
        <w:t xml:space="preserve"> be re-used, but </w:t>
      </w:r>
      <w:r w:rsidR="00002158" w:rsidRPr="001A091B">
        <w:t>must</w:t>
      </w:r>
      <w:r w:rsidRPr="001A091B">
        <w:t xml:space="preserve"> be checked each time for any scratches, debris, </w:t>
      </w:r>
      <w:r w:rsidR="001A63E3" w:rsidRPr="001A091B">
        <w:t>or other wear and discarded if any imperfection is found</w:t>
      </w:r>
      <w:r w:rsidR="6D42FF17" w:rsidRPr="001A091B">
        <w:t>, as sensor imperfections c</w:t>
      </w:r>
      <w:r w:rsidR="005B621A" w:rsidRPr="001A091B">
        <w:t>an</w:t>
      </w:r>
      <w:r w:rsidR="6D42FF17" w:rsidRPr="001A091B">
        <w:t xml:space="preserve"> affect vesicle adsorption and bilayer formation</w:t>
      </w:r>
      <w:r w:rsidR="001A63E3" w:rsidRPr="001A091B">
        <w:t xml:space="preserve">. </w:t>
      </w:r>
      <w:r w:rsidR="00461CCC" w:rsidRPr="001A091B">
        <w:t xml:space="preserve">The fundamental frequency of the </w:t>
      </w:r>
      <w:r w:rsidR="007A422F" w:rsidRPr="001A091B">
        <w:t xml:space="preserve">piezoelectric </w:t>
      </w:r>
      <w:r w:rsidR="00461CCC" w:rsidRPr="001A091B">
        <w:t>quartz sensor is 5</w:t>
      </w:r>
      <w:r w:rsidR="007A422F" w:rsidRPr="001A091B">
        <w:t xml:space="preserve"> MHz</w:t>
      </w:r>
      <w:r w:rsidR="003048A9" w:rsidRPr="001A091B">
        <w:t xml:space="preserve">, with </w:t>
      </w:r>
      <w:r w:rsidR="00CD65C0" w:rsidRPr="001A091B">
        <w:rPr>
          <w:rFonts w:ascii="Symbol" w:eastAsia="Symbol" w:hAnsi="Symbol" w:cs="Symbol"/>
          <w:i/>
          <w:iCs/>
        </w:rPr>
        <w:t></w:t>
      </w:r>
      <w:r w:rsidR="00CD65C0" w:rsidRPr="001A091B">
        <w:rPr>
          <w:i/>
          <w:iCs/>
        </w:rPr>
        <w:t>F</w:t>
      </w:r>
      <w:r w:rsidR="003048A9" w:rsidRPr="001A091B">
        <w:t xml:space="preserve"> and </w:t>
      </w:r>
      <w:r w:rsidR="00CD65C0" w:rsidRPr="001A091B">
        <w:rPr>
          <w:rFonts w:ascii="Symbol" w:eastAsia="Symbol" w:hAnsi="Symbol" w:cs="Symbol"/>
          <w:i/>
          <w:iCs/>
        </w:rPr>
        <w:t></w:t>
      </w:r>
      <w:r w:rsidR="00CD65C0" w:rsidRPr="001A091B">
        <w:rPr>
          <w:i/>
          <w:iCs/>
        </w:rPr>
        <w:t>D</w:t>
      </w:r>
      <w:r w:rsidR="00CD65C0" w:rsidRPr="001A091B">
        <w:t xml:space="preserve"> </w:t>
      </w:r>
      <w:r w:rsidR="003048A9" w:rsidRPr="001A091B">
        <w:t xml:space="preserve">monitored </w:t>
      </w:r>
      <w:r w:rsidR="00A75224" w:rsidRPr="001A091B">
        <w:t>at odd</w:t>
      </w:r>
      <w:r w:rsidR="005B621A" w:rsidRPr="001A091B">
        <w:t xml:space="preserve"> overtones</w:t>
      </w:r>
      <w:r w:rsidR="00A75224" w:rsidRPr="001A091B">
        <w:t xml:space="preserve"> </w:t>
      </w:r>
      <w:r w:rsidR="005B621A" w:rsidRPr="001A091B">
        <w:t>(</w:t>
      </w:r>
      <w:r w:rsidR="006F226A" w:rsidRPr="001A091B">
        <w:t>3, 5, 7, 9, 11, and 13</w:t>
      </w:r>
      <w:r w:rsidR="005B621A" w:rsidRPr="001A091B">
        <w:t>)</w:t>
      </w:r>
      <w:r w:rsidR="006F226A" w:rsidRPr="001A091B">
        <w:t xml:space="preserve">. Ensuring that </w:t>
      </w:r>
      <w:r w:rsidR="003048A9" w:rsidRPr="001A091B">
        <w:t>the fundamental resonance frequenc</w:t>
      </w:r>
      <w:r w:rsidR="0002226A" w:rsidRPr="001A091B">
        <w:t>ies for each overtone</w:t>
      </w:r>
      <w:r w:rsidR="003048A9" w:rsidRPr="001A091B">
        <w:t xml:space="preserve"> </w:t>
      </w:r>
      <w:r w:rsidR="006F226A" w:rsidRPr="001A091B">
        <w:t>found</w:t>
      </w:r>
      <w:r w:rsidR="003048A9" w:rsidRPr="001A091B">
        <w:t xml:space="preserve"> prior to measurement</w:t>
      </w:r>
      <w:r w:rsidR="006F226A" w:rsidRPr="001A091B">
        <w:t xml:space="preserve"> are </w:t>
      </w:r>
      <w:r w:rsidR="008E016E" w:rsidRPr="001A091B">
        <w:t xml:space="preserve">similar to the expected theoretical </w:t>
      </w:r>
      <w:r w:rsidR="0002226A" w:rsidRPr="001A091B">
        <w:t xml:space="preserve">values </w:t>
      </w:r>
      <w:r w:rsidR="007A12C4" w:rsidRPr="001A091B">
        <w:t>can help identify a possible crystal issue</w:t>
      </w:r>
      <w:r w:rsidR="003048A9" w:rsidRPr="001A091B">
        <w:t>.</w:t>
      </w:r>
      <w:r w:rsidR="007A422F" w:rsidRPr="001A091B">
        <w:t xml:space="preserve"> </w:t>
      </w:r>
      <w:r w:rsidR="00051817" w:rsidRPr="001A091B">
        <w:t xml:space="preserve">Collecting </w:t>
      </w:r>
      <w:r w:rsidR="003439C5" w:rsidRPr="001A091B">
        <w:t xml:space="preserve">measurements from multiple overtones is important </w:t>
      </w:r>
      <w:r w:rsidR="005B621A" w:rsidRPr="001A091B">
        <w:t>for</w:t>
      </w:r>
      <w:r w:rsidR="00C11899" w:rsidRPr="001A091B">
        <w:t xml:space="preserve"> viscoelastic modeling</w:t>
      </w:r>
      <w:r w:rsidR="005B621A" w:rsidRPr="001A091B">
        <w:t xml:space="preserve"> using the data obtained</w:t>
      </w:r>
      <w:r w:rsidR="00C11899" w:rsidRPr="001A091B">
        <w:t>.</w:t>
      </w:r>
      <w:r w:rsidR="00461CCC" w:rsidRPr="001A091B">
        <w:t xml:space="preserve"> </w:t>
      </w:r>
      <w:r w:rsidR="001A63E3" w:rsidRPr="001A091B">
        <w:t xml:space="preserve">It is also important to ensure </w:t>
      </w:r>
      <w:r w:rsidR="00107A21" w:rsidRPr="001A091B">
        <w:t xml:space="preserve">that air is not introduced into the system </w:t>
      </w:r>
      <w:r w:rsidR="001A63E3" w:rsidRPr="001A091B">
        <w:t xml:space="preserve">during fluid flow through the QCM-D flow modules. </w:t>
      </w:r>
      <w:r w:rsidR="00291D39" w:rsidRPr="001A091B">
        <w:t>Air</w:t>
      </w:r>
      <w:r w:rsidR="001A63E3" w:rsidRPr="001A091B">
        <w:t xml:space="preserve"> will </w:t>
      </w:r>
      <w:r w:rsidR="009A6742" w:rsidRPr="001A091B">
        <w:t xml:space="preserve">cause an air-liquid shift to occur </w:t>
      </w:r>
      <w:r w:rsidR="00291D39" w:rsidRPr="001A091B">
        <w:t xml:space="preserve">which will be observed in the real-time </w:t>
      </w:r>
      <w:r w:rsidR="009A6742" w:rsidRPr="001A091B">
        <w:t>data</w:t>
      </w:r>
      <w:r w:rsidR="00291D39" w:rsidRPr="001A091B">
        <w:t xml:space="preserve"> collection</w:t>
      </w:r>
      <w:r w:rsidR="009A6742" w:rsidRPr="001A091B">
        <w:t xml:space="preserve"> and </w:t>
      </w:r>
      <w:r w:rsidR="00733CF7" w:rsidRPr="001A091B">
        <w:t xml:space="preserve">result in </w:t>
      </w:r>
      <w:r w:rsidR="00E06D7B" w:rsidRPr="001A091B">
        <w:t xml:space="preserve">loss of integrity of the </w:t>
      </w:r>
      <w:r w:rsidR="009A6742" w:rsidRPr="001A091B">
        <w:t>lipid bilayer</w:t>
      </w:r>
      <w:r w:rsidR="00E06D7B" w:rsidRPr="001A091B">
        <w:t>.</w:t>
      </w:r>
      <w:r w:rsidR="002D6F28" w:rsidRPr="001A091B">
        <w:t xml:space="preserve"> To form multi-lipid supported lipid bilayers we have noted the use of an AH peptide to induce vesicle rupture. Depending on the lipid composition, other methods may be explored to </w:t>
      </w:r>
      <w:r w:rsidR="00E800A9" w:rsidRPr="001A091B">
        <w:t>induce</w:t>
      </w:r>
      <w:r w:rsidR="002D6F28" w:rsidRPr="001A091B">
        <w:t xml:space="preserve"> vesicle rupture</w:t>
      </w:r>
      <w:r w:rsidR="004E6530" w:rsidRPr="001A091B">
        <w:t xml:space="preserve">, such as </w:t>
      </w:r>
      <w:r w:rsidR="00E800A9" w:rsidRPr="001A091B">
        <w:t>varying ionic strength</w:t>
      </w:r>
      <w:r w:rsidR="004E6530" w:rsidRPr="001A091B">
        <w:t xml:space="preserve">, temperature, </w:t>
      </w:r>
      <w:r w:rsidR="000C029A" w:rsidRPr="001A091B">
        <w:t xml:space="preserve">and </w:t>
      </w:r>
      <w:r w:rsidR="00FD1EF9" w:rsidRPr="001A091B">
        <w:t>flow</w:t>
      </w:r>
      <w:r w:rsidR="002D6F28" w:rsidRPr="001A091B">
        <w:t xml:space="preserve">. For example, </w:t>
      </w:r>
      <w:r w:rsidR="00451CA0" w:rsidRPr="001A091B">
        <w:t>altering the buffer salt con</w:t>
      </w:r>
      <w:r w:rsidR="00E800A9" w:rsidRPr="001A091B">
        <w:t>centration</w:t>
      </w:r>
      <w:r w:rsidR="00451CA0" w:rsidRPr="001A091B">
        <w:t xml:space="preserve"> has been used to achieve multi-lipid bilayers</w:t>
      </w:r>
      <w:r w:rsidR="00FC725F" w:rsidRPr="001A091B">
        <w:t>, such as those mimicking bacterial membranes</w:t>
      </w:r>
      <w:r w:rsidR="006D1C37" w:rsidRPr="001A091B">
        <w:t xml:space="preserve"> that include </w:t>
      </w:r>
      <w:r w:rsidR="008E1819" w:rsidRPr="001A091B">
        <w:t>PE and phosphatidylglycerol (PG) in the composition</w:t>
      </w:r>
      <w:r w:rsidR="00FC725F" w:rsidRPr="001A091B">
        <w:t>.</w:t>
      </w:r>
      <w:r w:rsidR="008E1819" w:rsidRPr="001A091B">
        <w:fldChar w:fldCharType="begin" w:fldLock="1"/>
      </w:r>
      <w:r w:rsidR="008E1819" w:rsidRPr="001A091B">
        <w:instrText>ADDIN CSL_CITATION {"citationItems":[{"id":"ITEM-1","itemData":{"author":[{"dropping-particle":"","family":"Lind","given":"T. K.","non-dropping-particle":"","parse-names":false,"suffix":""},{"dropping-particle":"","family":"Skida","given":"M.W.A.","non-dropping-particle":"","parse-names":false,"suffix":""},{"dropping-particle":"","family":"Cárdenas","given":"M.","non-dropping-particle":"","parse-names":false,"suffix":""}],"container-title":"ACS Omega","id":"ITEM-1","issue":"6","issued":{"date-parts":[["2019"]]},"page":"10687-10694","title":"Formation and Characterization of Supported Lipid Bilayers Composed of Phosphatidylethanolamine and Phosphatidylglycerol by Vesicle Fusion, a Simple but Relevant Model for Bacterial Membranes","type":"article-journal","volume":"4"},"uris":["http://www.mendeley.com/documents/?uuid=b3a8d950-2e47-4f27-a126-d61dbdd31e5c"]}],"mendeley":{"formattedCitation":"&lt;sup&gt;40&lt;/sup&gt;","plainTextFormattedCitation":"40"},"properties":{"noteIndex":0},"schema":"https://github.com/citation-style-language/schema/raw/master/csl-citation.json"}</w:instrText>
      </w:r>
      <w:r w:rsidR="008E1819" w:rsidRPr="001A091B">
        <w:fldChar w:fldCharType="separate"/>
      </w:r>
      <w:r w:rsidR="008E1819" w:rsidRPr="001A091B">
        <w:rPr>
          <w:noProof/>
          <w:vertAlign w:val="superscript"/>
        </w:rPr>
        <w:t>40</w:t>
      </w:r>
      <w:r w:rsidR="008E1819" w:rsidRPr="001A091B">
        <w:fldChar w:fldCharType="end"/>
      </w:r>
      <w:r w:rsidR="00E06D7B" w:rsidRPr="001A091B">
        <w:t xml:space="preserve"> During suspended lipid bilayer formation, it is important that lipids are chosen that are soluble in dodecane</w:t>
      </w:r>
      <w:r w:rsidR="00133DD0" w:rsidRPr="001A091B">
        <w:t>, such as DOPC</w:t>
      </w:r>
      <w:r w:rsidR="006B488F" w:rsidRPr="001A091B">
        <w:fldChar w:fldCharType="begin" w:fldLock="1"/>
      </w:r>
      <w:r w:rsidR="008E1819" w:rsidRPr="001A091B">
        <w:instrText>ADDIN CSL_CITATION {"citationItems":[{"id":"ITEM-1","itemData":{"DOI":"10.1016/j.ejps.2018.04.016","ISSN":"18790720","abstract":"Cell-free permeation systems are gaining interest in drug discovery and development as tools to obtain a reliable prediction of passive intestinal absorption without the disadvantages associated with cell- or tissue-based permeability profiling. Depending on the composition of the barrier, cell-free permeation systems are classified into two classes including (i) biomimetic barriers which are constructed from (phospho)lipids and (ii) non-biomimetic barriers containing dialysis membranes. This review provides an overview of the currently available cell-free permeation systems including Parallel Artificial Membrane Permeability Assay (PAMPA), Phospholipid Vesicle-based Permeation Assay (PVPA), Permeapad®, and artificial membrane based systems (e.g. the artificial membrane insert system (AMI-system)) in terms of their barrier composition as well as their predictive capacity in relation to well-characterized intestinal permeation systems. Given the potential loss of integrity of cell-based permeation barriers in the presence of food components or pharmaceutical excipients, the superior robustness of cell-free barriers makes them suitable for the combined dissolution/permeation evaluation of formulations. While cell-free permeation systems are mostly applied for exploring intestinal absorption, they can also be used to evaluate non-oral drug delivery by adjusting the composition of the membrane.","author":[{"dropping-particle":"","family":"Berben","given":"Philippe","non-dropping-particle":"","parse-names":false,"suffix":""},{"dropping-particle":"","family":"Bauer-Brandl","given":"Annette","non-dropping-particle":"","parse-names":false,"suffix":""},{"dropping-particle":"","family":"Brandl","given":"Martin","non-dropping-particle":"","parse-names":false,"suffix":""},{"dropping-particle":"","family":"Faller","given":"Bernard","non-dropping-particle":"","parse-names":false,"suffix":""},{"dropping-particle":"","family":"Flaten","given":"Gøril Eide","non-dropping-particle":"","parse-names":false,"suffix":""},{"dropping-particle":"","family":"Jacobsen","given":"Ann Christin","non-dropping-particle":"","parse-names":false,"suffix":""},{"dropping-particle":"","family":"Brouwers","given":"Joachim","non-dropping-particle":"","parse-names":false,"suffix":""},{"dropping-particle":"","family":"Augustijns","given":"Patrick","non-dropping-particle":"","parse-names":false,"suffix":""}],"container-title":"European Journal of Pharmaceutical Sciences","id":"ITEM-1","issue":"April","issued":{"date-parts":[["2018"]]},"page":"219-233","title":"Drug permeability profiling using cell-free permeation tools: Overview and applications","type":"article-journal","volume":"119"},"uris":["http://www.mendeley.com/documents/?uuid=4fbb5e2f-b8a2-4f5a-bf7c-b4206442567b","http://www.mendeley.com/documents/?uuid=bed51f5a-1495-4b3a-b504-489085e69758","http://www.mendeley.com/documents/?uuid=2e8404db-700b-435b-82b3-10b0344aa207"]},{"id":"ITEM-2","itemData":{"DOI":"10.1016/J.EJPS.2003.10.009","ISSN":"0928-0987","abstract":"Parallel artificial membrane permeability assay (PAMPA) was used to measure the effective permeability, Pe, as a function of pH from 4 to 10, of 17 fluoroquinolones, including three congeneric series with systematically varied alkyl chain length at the 4′N-position of the piperazine residue. The permeability values spanned over three orders of magnitude. The intrinsic permeability, Po, and the membrane permeability, Pm, were determined from the pH dependence of the effective permeability. The pKa values were determined potentiometrically. The PAMPA method employed stirring, adjusted such that the unstirred water layer (UWL) thickness matched the 30–100μm range estimated to be in the human small intestine. The intrinsic permeability coefficients (10−6cm/s), representing the permeability of the uncharged form of the drug, are for 4′N-R-norfloxacin: 0.7 (R=H), 49 (Me), 132 (n-Pr), 365 (n-Bu); 4′N-R-ciprofloxacin: 2.7 (H), 37 (Me), 137 (n-Pr), 302 (n-Bu); 4′N-R-3′-methylciprofloxacin: 3.8 (H), 20 (Me), 51 (Et), 160 (n-Pr), 418 (n-Bu). Increasing the alkyl chain length in the congeneric series resulted in increased permeability, averaging about 0.34log units per methylene group, except that of the first (H-to-Me), which was about 1.2log units. These results were compared to Caco-2 and rat in situ permeability measurements. The in situ closed loop technique used for obtaining permeability values in rat showed a water layer thickness effect quite consistent with in vivo expectations. The rat–PAMPA correlation (r2=0.87) was better than that of rat–Caco-2 (r2=0.63). Caco-2–PAMPA correlation indicated r2=0.66. The latter correlation improved significantly (r2=0.82) when the Caco-2 data were corrected for the UWL effect.","author":[{"dropping-particle":"","family":"Bermejo","given":"Marival","non-dropping-particle":"","parse-names":false,"suffix":""},{"dropping-particle":"","family":"Avdeef","given":"Alex","non-dropping-particle":"","parse-names":false,"suffix":""},{"dropping-particle":"","family":"Ruiz","given":"Ana","non-dropping-particle":"","parse-names":false,"suffix":""},{"dropping-particle":"","family":"Nalda","given":"Ricardo","non-dropping-particle":"","parse-names":false,"suffix":""},{"dropping-particle":"","family":"Ruell","given":"Jeffrey A.","non-dropping-particle":"","parse-names":false,"suffix":""},{"dropping-particle":"","family":"Tsinman","given":"Oksana","non-dropping-particle":"","parse-names":false,"suffix":""},{"dropping-particle":"","family":"González","given":"Isabel","non-dropping-particle":"","parse-names":false,"suffix":""},{"dropping-particle":"","family":"Fernández","given":"Carlos","non-dropping-particle":"","parse-names":false,"suffix":""},{"dropping-particle":"","family":"Sánchez","given":"Gloria","non-dropping-particle":"","parse-names":false,"suffix":""},{"dropping-particle":"","family":"Garrigues","given":"Teresa M.","non-dropping-particle":"","parse-names":false,"suffix":""},{"dropping-particle":"","family":"Merino","given":"Virginia","non-dropping-particle":"","parse-names":false,"suffix":""}],"container-title":"European Journal of Pharmaceutical Sciences","id":"ITEM-2","issue":"4","issued":{"date-parts":[["2004","3","1"]]},"page":"429-441","publisher":"Elsevier","title":"PAMPA—a drug absorption in vitro model: 7. Comparing rat in situ, Caco-2, and PAMPA permeability of fluoroquinolones","type":"article-journal","volume":"21"},"uris":["http://www.mendeley.com/documents/?uuid=e0b684a5-1dab-36fc-93c9-c2f196d44528","http://www.mendeley.com/documents/?uuid=68f85380-a2da-482f-83f8-564c94ea6f97","http://www.mendeley.com/documents/?uuid=40f0e8d3-399a-445b-814f-ed00fa568024"]}],"mendeley":{"formattedCitation":"&lt;sup&gt;41, 42&lt;/sup&gt;","manualFormatting":"38,39","plainTextFormattedCitation":"41, 42","previouslyFormattedCitation":"&lt;sup&gt;40, 41&lt;/sup&gt;"},"properties":{"noteIndex":0},"schema":"https://github.com/citation-style-language/schema/raw/master/csl-citation.json"}</w:instrText>
      </w:r>
      <w:r w:rsidR="006B488F" w:rsidRPr="001A091B">
        <w:fldChar w:fldCharType="separate"/>
      </w:r>
      <w:r w:rsidR="00267306" w:rsidRPr="001A091B">
        <w:rPr>
          <w:noProof/>
          <w:vertAlign w:val="superscript"/>
        </w:rPr>
        <w:t>38,39</w:t>
      </w:r>
      <w:r w:rsidR="006B488F" w:rsidRPr="001A091B">
        <w:fldChar w:fldCharType="end"/>
      </w:r>
      <w:r w:rsidR="006B488F" w:rsidRPr="001A091B">
        <w:t>.</w:t>
      </w:r>
      <w:r w:rsidR="00133DD0" w:rsidRPr="001A091B">
        <w:t xml:space="preserve"> </w:t>
      </w:r>
      <w:r w:rsidR="007159EE" w:rsidRPr="001A091B">
        <w:t>Depending on the application</w:t>
      </w:r>
      <w:r w:rsidR="00107A21" w:rsidRPr="001A091B">
        <w:t xml:space="preserve"> and particularly for cell membrane mimicking bilayers</w:t>
      </w:r>
      <w:r w:rsidR="007159EE" w:rsidRPr="001A091B">
        <w:t xml:space="preserve">, it may be </w:t>
      </w:r>
      <w:r w:rsidR="00107A21" w:rsidRPr="001A091B">
        <w:t xml:space="preserve">advisable </w:t>
      </w:r>
      <w:r w:rsidR="007159EE" w:rsidRPr="001A091B">
        <w:t>to perform comparison permeability studies between the suspended lipid bilayers and cell monolayers formed on porous inserts</w:t>
      </w:r>
      <w:r w:rsidR="006B488F" w:rsidRPr="001A091B">
        <w:fldChar w:fldCharType="begin" w:fldLock="1"/>
      </w:r>
      <w:r w:rsidR="008E1819" w:rsidRPr="001A091B">
        <w:instrText>ADDIN CSL_CITATION {"citationItems":[{"id":"ITEM-1","itemData":{"ISSN":"1520-6017","abstract":"Research Article of and - in .","author":[{"dropping-particle":"","family":"Kerns","given":"E H","non-dropping-particle":"","parse-names":false,"suffix":""},{"dropping-particle":"","family":"Di","given":"L","non-dropping-particle":"","parse-names":false,"suffix":""},{"dropping-particle":"","family":"Petusky","given":"S","non-dropping-particle":"","parse-names":false,"suffix":""},{"dropping-particle":"","family":"Farris","given":"M","non-dropping-particle":"","parse-names":false,"suffix":""},{"dropping-particle":"","family":"Ley","given":"R","non-dropping-particle":"","parse-names":false,"suffix":""},{"dropping-particle":"","family":"Jupp","given":"P","non-dropping-particle":"","parse-names":false,"suffix":""}],"container-title":"Journal of Pharmaceutical Sciences","id":"ITEM-1","issue":"6","issued":{"date-parts":[["2004"]]},"page":"1440-1453","title":"Application of parallel artificial membrane permeability assay and Caco-2 permeability","type":"article-journal","volume":"93"},"uris":["http://www.mendeley.com/documents/?uuid=0106feae-974b-4f34-996f-9f14c1c86bb6","http://www.mendeley.com/documents/?uuid=344b5d07-5c15-4cca-a2d8-6efb0ffbf0eb"]},{"id":"ITEM-2","itemData":{"DOI":"10.1691/ph.2008.7327","ISBN":"0031-7144","ISSN":"00317144","PMID":"18444507","abstract":"The parallel artificial membrane permeability assay (PAMPA) is extensively used for the evaluation of early drug candidates. It is high throughput, low cost and is amenable to automation. This method has been shown useful in assessing transmembrane, non-energy dependent, diffusion of drugs such that reasonable predictability with in vivo (passive) absorption is possible. Cell cultures mimicking the gastrointestinal tract such as the CACO-2 cultures have the advantage of taking into account other transport mechanism including paracellular and carrier-mediated uptake but are lower throughput and labor-intensive. In this study, the applicability of two high throughput permeability assays namely PAMPA (PSR4p, pION Inc.) and 96-well Caco-2 cell assay (MultiScreen, Millipore) were used to rank drug permeability as well as to predict passive and active drug absorption/secretion for a series of marketed drugs as well as a collection of structurally diverse drug candidates. CACO-2 cells were cultured using MultiScreen hardware over a period of 10 days with the integrity of the cells assessed using transepithelial electrical resistance (TEER) and by the ability of the monolayer to the transport a paracellular marker, sodium fluorescence. Effective permeability (Peff) data were calculated using spectrophotometric data and were binned based on a pre-defined cut-off values as either highly and poorly permeable. A comparison of a well characterized drug training set indicate at least 85% concordance between the data generated from PAMPA and Caco-2 MultiScreen. The values obtained using the MultiScreen approach were also similar to data obtained from the literature using the conventional 21-day Caco-2 cell assay. Differences between PAMPA and CACO-2 ranking were useful indicators of either drug efflux (PAMPA (Peff) &gt; CACO-2 (Peff)) or absorptive transport (CACO-2 (Peff) &gt; PAMPA (Peff)). These results indicate that PAMPA combined with the MultiScreen Caco-2 cell culture may be a useful high throughput screening for predicting passive diffusion and active transport of new drugs.","author":[{"dropping-particle":"","family":"Masungi","given":"C.","non-dropping-particle":"","parse-names":false,"suffix":""},{"dropping-particle":"","family":"Mensch","given":"J.","non-dropping-particle":"","parse-names":false,"suffix":""},{"dropping-particle":"","family":"Dijck","given":"A.","non-dropping-particle":"Van","parse-names":false,"suffix":""},{"dropping-particle":"","family":"Borremans","given":"C.","non-dropping-particle":"","parse-names":false,"suffix":""},{"dropping-particle":"","family":"Willems","given":"B.","non-dropping-particle":"","parse-names":false,"suffix":""},{"dropping-particle":"","family":"Mackie","given":"C.","non-dropping-particle":"","parse-names":false,"suffix":""},{"dropping-particle":"","family":"Noppe","given":"M.","non-dropping-particle":"","parse-names":false,"suffix":""},{"dropping-particle":"","family":"Brewster","given":"Marcus E.","non-dropping-particle":"","parse-names":false,"suffix":""}],"container-title":"Pharmazie","id":"ITEM-2","issue":"3","issued":{"date-parts":[["2008"]]},"page":"194-199","title":"Parallel artificial membrane permeability assay (PAMPA) combined with a 10-day multiscreen Caco-2 cell culture as a tool for assessing new drug candidates","type":"article-journal","volume":"63"},"uris":["http://www.mendeley.com/documents/?uuid=5a67cea3-c05d-4047-bff4-ceae0b962b82","http://www.mendeley.com/documents/?uuid=18778db4-e329-4c19-a08f-ece08c9059aa"]},{"id":"ITEM-3","itemData":{"DOI":"10.1016/J.EJPS.2003.10.009","ISSN":"0928-0987","abstract":"Parallel artificial membrane permeability assay (PAMPA) was used to measure the effective permeability, Pe, as a function of pH from 4 to 10, of 17 fluoroquinolones, including three congeneric series with systematically varied alkyl chain length at the 4′N-position of the piperazine residue. The permeability values spanned over three orders of magnitude. The intrinsic permeability, Po, and the membrane permeability, Pm, were determined from the pH dependence of the effective permeability. The pKa values were determined potentiometrically. The PAMPA method employed stirring, adjusted such that the unstirred water layer (UWL) thickness matched the 30–100μm range estimated to be in the human small intestine. The intrinsic permeability coefficients (10−6cm/s), representing the permeability of the uncharged form of the drug, are for 4′N-R-norfloxacin: 0.7 (R=H), 49 (Me), 132 (n-Pr), 365 (n-Bu); 4′N-R-ciprofloxacin: 2.7 (H), 37 (Me), 137 (n-Pr), 302 (n-Bu); 4′N-R-3′-methylciprofloxacin: 3.8 (H), 20 (Me), 51 (Et), 160 (n-Pr), 418 (n-Bu). Increasing the alkyl chain length in the congeneric series resulted in increased permeability, averaging about 0.34log units per methylene group, except that of the first (H-to-Me), which was about 1.2log units. These results were compared to Caco-2 and rat in situ permeability measurements. The in situ closed loop technique used for obtaining permeability values in rat showed a water layer thickness effect quite consistent with in vivo expectations. The rat–PAMPA correlation (r2=0.87) was better than that of rat–Caco-2 (r2=0.63). Caco-2–PAMPA correlation indicated r2=0.66. The latter correlation improved significantly (r2=0.82) when the Caco-2 data were corrected for the UWL effect.","author":[{"dropping-particle":"","family":"Bermejo","given":"Marival","non-dropping-particle":"","parse-names":false,"suffix":""},{"dropping-particle":"","family":"Avdeef","given":"Alex","non-dropping-particle":"","parse-names":false,"suffix":""},{"dropping-particle":"","family":"Ruiz","given":"Ana","non-dropping-particle":"","parse-names":false,"suffix":""},{"dropping-particle":"","family":"Nalda","given":"Ricardo","non-dropping-particle":"","parse-names":false,"suffix":""},{"dropping-particle":"","family":"Ruell","given":"Jeffrey A.","non-dropping-particle":"","parse-names":false,"suffix":""},{"dropping-particle":"","family":"Tsinman","given":"Oksana","non-dropping-particle":"","parse-names":false,"suffix":""},{"dropping-particle":"","family":"González","given":"Isabel","non-dropping-particle":"","parse-names":false,"suffix":""},{"dropping-particle":"","family":"Fernández","given":"Carlos","non-dropping-particle":"","parse-names":false,"suffix":""},{"dropping-particle":"","family":"Sánchez","given":"Gloria","non-dropping-particle":"","parse-names":false,"suffix":""},{"dropping-particle":"","family":"Garrigues","given":"Teresa M.","non-dropping-particle":"","parse-names":false,"suffix":""},{"dropping-particle":"","family":"Merino","given":"Virginia","non-dropping-particle":"","parse-names":false,"suffix":""}],"container-title":"European Journal of Pharmaceutical Sciences","id":"ITEM-3","issue":"4","issued":{"date-parts":[["2004","3","1"]]},"page":"429-441","publisher":"Elsevier","title":"PAMPA—a drug absorption in vitro model: 7. Comparing rat in situ, Caco-2, and PAMPA permeability of fluoroquinolones","type":"article-journal","volume":"21"},"uris":["http://www.mendeley.com/documents/?uuid=40f0e8d3-399a-445b-814f-ed00fa568024","http://www.mendeley.com/documents/?uuid=e0b684a5-1dab-36fc-93c9-c2f196d44528"]}],"mendeley":{"formattedCitation":"&lt;sup&gt;42–44&lt;/sup&gt;","plainTextFormattedCitation":"42–44","previouslyFormattedCitation":"&lt;sup&gt;41–43&lt;/sup&gt;"},"properties":{"noteIndex":0},"schema":"https://github.com/citation-style-language/schema/raw/master/csl-citation.json"}</w:instrText>
      </w:r>
      <w:r w:rsidR="006B488F" w:rsidRPr="001A091B">
        <w:fldChar w:fldCharType="separate"/>
      </w:r>
      <w:r w:rsidR="008E1819" w:rsidRPr="001A091B">
        <w:rPr>
          <w:noProof/>
          <w:vertAlign w:val="superscript"/>
        </w:rPr>
        <w:t>42–44</w:t>
      </w:r>
      <w:r w:rsidR="006B488F" w:rsidRPr="001A091B">
        <w:fldChar w:fldCharType="end"/>
      </w:r>
      <w:r w:rsidR="007159EE" w:rsidRPr="001A091B">
        <w:t>.</w:t>
      </w:r>
    </w:p>
    <w:p w14:paraId="33985F77" w14:textId="77777777" w:rsidR="00F67C1D" w:rsidRDefault="00F67C1D" w:rsidP="00F67C1D">
      <w:pPr>
        <w:contextualSpacing/>
        <w:jc w:val="both"/>
      </w:pPr>
    </w:p>
    <w:p w14:paraId="0E533179" w14:textId="4449714C" w:rsidR="00427DC7" w:rsidRDefault="00BC6595" w:rsidP="00F67C1D">
      <w:pPr>
        <w:contextualSpacing/>
        <w:jc w:val="both"/>
      </w:pPr>
      <w:r w:rsidRPr="001A091B">
        <w:t xml:space="preserve">There are many </w:t>
      </w:r>
      <w:r w:rsidR="00107A21" w:rsidRPr="001A091B">
        <w:t xml:space="preserve">steps </w:t>
      </w:r>
      <w:r w:rsidRPr="001A091B">
        <w:t>in this protocol that may be adapted</w:t>
      </w:r>
      <w:r w:rsidR="00972FE6" w:rsidRPr="001A091B">
        <w:t xml:space="preserve"> or modified</w:t>
      </w:r>
      <w:r w:rsidRPr="001A091B">
        <w:t xml:space="preserve"> for a particular application. The lipids and the compositions</w:t>
      </w:r>
      <w:r w:rsidR="006F25C0" w:rsidRPr="001A091B">
        <w:t xml:space="preserve"> used</w:t>
      </w:r>
      <w:r w:rsidRPr="001A091B">
        <w:t>, concentration of the lipid vesicle</w:t>
      </w:r>
      <w:r w:rsidR="006F25C0" w:rsidRPr="001A091B">
        <w:t xml:space="preserve"> suspension</w:t>
      </w:r>
      <w:r w:rsidRPr="001A091B">
        <w:t>,</w:t>
      </w:r>
      <w:r w:rsidR="00A06B37" w:rsidRPr="001A091B">
        <w:t xml:space="preserve"> volume of vesicles prepared, </w:t>
      </w:r>
      <w:r w:rsidR="00C7779E" w:rsidRPr="001A091B">
        <w:t>vesicle rehydration buffer,</w:t>
      </w:r>
      <w:r w:rsidR="009D7213" w:rsidRPr="001A091B">
        <w:t xml:space="preserve"> number of passes through the extruder,</w:t>
      </w:r>
      <w:r w:rsidR="00C25D9C" w:rsidRPr="001A091B">
        <w:t xml:space="preserve"> polycarbonate membrane pore size,</w:t>
      </w:r>
      <w:r w:rsidRPr="001A091B">
        <w:t xml:space="preserve"> </w:t>
      </w:r>
      <w:r w:rsidR="00C7779E" w:rsidRPr="001A091B">
        <w:t xml:space="preserve">quartz crystal substrate material, </w:t>
      </w:r>
      <w:r w:rsidR="00000693" w:rsidRPr="001A091B">
        <w:t xml:space="preserve">QCM-D flow rate, </w:t>
      </w:r>
      <w:r w:rsidR="00F803E8" w:rsidRPr="001A091B">
        <w:t xml:space="preserve">the molecular </w:t>
      </w:r>
      <w:r w:rsidR="00B7011C" w:rsidRPr="001A091B">
        <w:t xml:space="preserve">interactions studied, </w:t>
      </w:r>
      <w:r w:rsidR="008C6CD3" w:rsidRPr="001A091B">
        <w:t xml:space="preserve">length of time for interaction, </w:t>
      </w:r>
      <w:r w:rsidR="006F25C0" w:rsidRPr="001A091B">
        <w:t xml:space="preserve">and </w:t>
      </w:r>
      <w:r w:rsidR="008C6CD3" w:rsidRPr="001A091B">
        <w:t>temperature</w:t>
      </w:r>
      <w:r w:rsidR="006F25C0" w:rsidRPr="001A091B">
        <w:t xml:space="preserve"> </w:t>
      </w:r>
      <w:r w:rsidR="00B7011C" w:rsidRPr="001A091B">
        <w:t>may all be adapted</w:t>
      </w:r>
      <w:r w:rsidR="006F25C0" w:rsidRPr="001A091B">
        <w:t>,</w:t>
      </w:r>
      <w:r w:rsidR="00A06B37" w:rsidRPr="001A091B">
        <w:t xml:space="preserve"> mak</w:t>
      </w:r>
      <w:r w:rsidR="006F25C0" w:rsidRPr="001A091B">
        <w:t>ing</w:t>
      </w:r>
      <w:r w:rsidR="00A06B37" w:rsidRPr="001A091B">
        <w:t xml:space="preserve"> this a versatile </w:t>
      </w:r>
      <w:r w:rsidR="00CC3338" w:rsidRPr="001A091B">
        <w:t>approach</w:t>
      </w:r>
      <w:r w:rsidR="00CF18D7" w:rsidRPr="001A091B">
        <w:t xml:space="preserve">. </w:t>
      </w:r>
      <w:r w:rsidR="00CC3338" w:rsidRPr="001A091B">
        <w:t>The extrusion processes detailed here can also be utilized to form therapeutic liposomes. For example,</w:t>
      </w:r>
      <w:r w:rsidR="001A091B">
        <w:t xml:space="preserve"> </w:t>
      </w:r>
      <w:r w:rsidR="00CC3338" w:rsidRPr="001A091B">
        <w:t>both the mini extruder and large extruder have been used to form antifungal liposomes that remain stable for at least 140 days at 4</w:t>
      </w:r>
      <w:r w:rsidR="00F67C1D">
        <w:t xml:space="preserve"> °</w:t>
      </w:r>
      <w:r w:rsidR="00CC3338" w:rsidRPr="001A091B">
        <w:t>C in ultrapure water</w:t>
      </w:r>
      <w:r w:rsidR="00CC3338" w:rsidRPr="001A091B">
        <w:fldChar w:fldCharType="begin" w:fldLock="1"/>
      </w:r>
      <w:r w:rsidR="008E1819" w:rsidRPr="001A091B">
        <w:instrText>ADDIN CSL_CITATION {"citationItems":[{"id":"ITEM-1","itemData":{"DOI":"10.1002/jbm.a.36984","ISBN":"0001417126","ISSN":"15524965","PMID":"32363762","abstract":"Fungal infections can cause significant patient morbidity and mortality. Nanoparticle therapeutics have the potential to improve treatment of these infections. Here we report the development of liposomal nanoparticles incorporating anidulafungin, a potent antifungal, with the goal of increasing its solubility and aiding in localization to fungi. Liposomes were fabricated with three concentrations of anidulafungin yielding monodisperse ~100 nm unilamellar vesicles. All three formulations inhibited planktonic Candida albicans growth at a minimum inhibitory concentration equivalent to free drug. All three formulations also disrupted preformed C. albicans biofilms, reducing fungal burden by as much as 99%, exhibiting superior biofilm disruption compared with free drug. Liposome formulations tested in vivo in C. albicans infected Galleria mellonella wax moth larvae demonstrated increased survival compared to free drug equivalents, leading to a survival of 33 to 67% of larvae over 7 days depending on the liposome utilized compared with only 25% survival of larvae administered free drug. Liposomal formulations along with free anidulafungin did not cause red blood cell lysis. Ultimately, the liposome formulations reported here increased anidulafungin solubility, displayed promising efficacy against planktonic and biofilm C. albicans, and improved the survival of C. albicans–infected G. mellonella compared to free anidulafungin.","author":[{"dropping-particle":"","family":"Vera-González","given":"Noel","non-dropping-particle":"","parse-names":false,"suffix":""},{"dropping-particle":"","family":"Bailey-Hytholt","given":"Christina M.","non-dropping-particle":"","parse-names":false,"suffix":""},{"dropping-particle":"","family":"Langlois","given":"Luc","non-dropping-particle":"","parse-names":false,"suffix":""},{"dropping-particle":"","family":"Camargo Ribeiro","given":"Felipe","non-dropping-particle":"de","parse-names":false,"suffix":""},{"dropping-particle":"","family":"Souza Santos","given":"Evelyn Luzia","non-dropping-particle":"de","parse-names":false,"suffix":""},{"dropping-particle":"","family":"Junqueira","given":"Juliana Campos","non-dropping-particle":"","parse-names":false,"suffix":""},{"dropping-particle":"","family":"Shukla","given":"Anita","non-dropping-particle":"","parse-names":false,"suffix":""}],"container-title":"Journal of Biomedical Materials Research - Part A","id":"ITEM-1","issue":"11","issued":{"date-parts":[["2020"]]},"page":"2263-2276","title":"Anidulafungin liposome nanoparticles exhibit antifungal activity against planktonic and biofilm Candida albicans","type":"article-journal","volume":"108"},"uris":["http://www.mendeley.com/documents/?uuid=7d8525c0-e6e4-4bcb-a2ff-609aad850f10"]}],"mendeley":{"formattedCitation":"&lt;sup&gt;45&lt;/sup&gt;","plainTextFormattedCitation":"45","previouslyFormattedCitation":"&lt;sup&gt;44&lt;/sup&gt;"},"properties":{"noteIndex":0},"schema":"https://github.com/citation-style-language/schema/raw/master/csl-citation.json"}</w:instrText>
      </w:r>
      <w:r w:rsidR="00CC3338" w:rsidRPr="001A091B">
        <w:fldChar w:fldCharType="separate"/>
      </w:r>
      <w:r w:rsidR="008E1819" w:rsidRPr="001A091B">
        <w:rPr>
          <w:noProof/>
          <w:vertAlign w:val="superscript"/>
        </w:rPr>
        <w:t>45</w:t>
      </w:r>
      <w:r w:rsidR="00CC3338" w:rsidRPr="001A091B">
        <w:fldChar w:fldCharType="end"/>
      </w:r>
      <w:r w:rsidR="00CC3338" w:rsidRPr="001A091B">
        <w:t>.</w:t>
      </w:r>
      <w:r w:rsidR="00CC3338" w:rsidRPr="001A091B">
        <w:rPr>
          <w:rFonts w:ascii="AdvTTa9c1b374" w:hAnsi="AdvTTa9c1b374"/>
          <w:sz w:val="16"/>
          <w:szCs w:val="16"/>
        </w:rPr>
        <w:t xml:space="preserve"> </w:t>
      </w:r>
      <w:r w:rsidR="00972FE6" w:rsidRPr="001A091B">
        <w:t>Other methods</w:t>
      </w:r>
      <w:r w:rsidR="00B4079A" w:rsidRPr="001A091B">
        <w:t xml:space="preserve"> for vesicle or lipid bilayer formation</w:t>
      </w:r>
      <w:r w:rsidR="00972FE6" w:rsidRPr="001A091B">
        <w:t xml:space="preserve"> </w:t>
      </w:r>
      <w:r w:rsidR="00CC3338" w:rsidRPr="001A091B">
        <w:t xml:space="preserve">and characterization </w:t>
      </w:r>
      <w:r w:rsidR="00972FE6" w:rsidRPr="001A091B">
        <w:t xml:space="preserve">may also be </w:t>
      </w:r>
      <w:r w:rsidR="004E1D71" w:rsidRPr="001A091B">
        <w:t>considered for comparison or additional verification</w:t>
      </w:r>
      <w:r w:rsidR="00B4079A" w:rsidRPr="001A091B">
        <w:t xml:space="preserve">. For example, sonication is another technique that </w:t>
      </w:r>
      <w:r w:rsidR="00CC3338" w:rsidRPr="001A091B">
        <w:t>is</w:t>
      </w:r>
      <w:r w:rsidR="00B4079A" w:rsidRPr="001A091B">
        <w:t xml:space="preserve"> used to form lipid vesicles</w:t>
      </w:r>
      <w:r w:rsidR="008B4915" w:rsidRPr="001A091B">
        <w:fldChar w:fldCharType="begin" w:fldLock="1"/>
      </w:r>
      <w:r w:rsidR="008E1819" w:rsidRPr="001A091B">
        <w:instrText>ADDIN CSL_CITATION {"citationItems":[{"id":"ITEM-1","itemData":{"DOI":"10.1021/bi00631a035","ISSN":"0006-2960","author":[{"dropping-particle":"","family":"Barenholz","given":"Y.","non-dropping-particle":"","parse-names":false,"suffix":""},{"dropping-particle":"","family":"Gibbes","given":"D.","non-dropping-particle":"","parse-names":false,"suffix":""},{"dropping-particle":"","family":"Litman","given":"B. J.","non-dropping-particle":"","parse-names":false,"suffix":""},{"dropping-particle":"","family":"Goll","given":"J.","non-dropping-particle":"","parse-names":false,"suffix":""},{"dropping-particle":"","family":"Thompson","given":"T. E.","non-dropping-particle":"","parse-names":false,"suffix":""},{"dropping-particle":"","family":"Carlson","given":"F. D.","non-dropping-particle":"","parse-names":false,"suffix":""}],"container-title":"Biochemistry","id":"ITEM-1","issue":"12","issued":{"date-parts":[["1977","6","14"]]},"page":"2806-2810","publisher":"American Chemical Society","title":"A simple method for the preparation of homogeneous phospholipid vesicles","type":"article-journal","volume":"16"},"uris":["http://www.mendeley.com/documents/?uuid=616d1e30-bc9b-34b2-9224-f768a0c85d47","http://www.mendeley.com/documents/?uuid=fe746cf9-3b89-42bd-9b09-c7747888aa3a"]}],"mendeley":{"formattedCitation":"&lt;sup&gt;46&lt;/sup&gt;","plainTextFormattedCitation":"46","previouslyFormattedCitation":"&lt;sup&gt;45&lt;/sup&gt;"},"properties":{"noteIndex":0},"schema":"https://github.com/citation-style-language/schema/raw/master/csl-citation.json"}</w:instrText>
      </w:r>
      <w:r w:rsidR="008B4915" w:rsidRPr="001A091B">
        <w:fldChar w:fldCharType="separate"/>
      </w:r>
      <w:r w:rsidR="008E1819" w:rsidRPr="001A091B">
        <w:rPr>
          <w:noProof/>
          <w:vertAlign w:val="superscript"/>
        </w:rPr>
        <w:t>46</w:t>
      </w:r>
      <w:r w:rsidR="008B4915" w:rsidRPr="001A091B">
        <w:fldChar w:fldCharType="end"/>
      </w:r>
      <w:r w:rsidR="00CC3338" w:rsidRPr="001A091B">
        <w:t>, and techniques such as cryo-transmission electron microscopy may be used to confirm lamellarity</w:t>
      </w:r>
      <w:r w:rsidR="00D61408" w:rsidRPr="001A091B">
        <w:fldChar w:fldCharType="begin" w:fldLock="1"/>
      </w:r>
      <w:r w:rsidR="008E1819" w:rsidRPr="001A091B">
        <w:instrText>ADDIN CSL_CITATION {"citationItems":[{"id":"ITEM-1","itemData":{"DOI":"10.1002/jbm.a.36984","ISBN":"0001417126","ISSN":"15524965","PMID":"32363762","abstract":"Fungal infections can cause significant patient morbidity and mortality. Nanoparticle therapeutics have the potential to improve treatment of these infections. Here we report the development of liposomal nanoparticles incorporating anidulafungin, a potent antifungal, with the goal of increasing its solubility and aiding in localization to fungi. Liposomes were fabricated with three concentrations of anidulafungin yielding monodisperse ~100 nm unilamellar vesicles. All three formulations inhibited planktonic Candida albicans growth at a minimum inhibitory concentration equivalent to free drug. All three formulations also disrupted preformed C. albicans biofilms, reducing fungal burden by as much as 99%, exhibiting superior biofilm disruption compared with free drug. Liposome formulations tested in vivo in C. albicans infected Galleria mellonella wax moth larvae demonstrated increased survival compared to free drug equivalents, leading to a survival of 33 to 67% of larvae over 7 days depending on the liposome utilized compared with only 25% survival of larvae administered free drug. Liposomal formulations along with free anidulafungin did not cause red blood cell lysis. Ultimately, the liposome formulations reported here increased anidulafungin solubility, displayed promising efficacy against planktonic and biofilm C. albicans, and improved the survival of C. albicans–infected G. mellonella compared to free anidulafungin.","author":[{"dropping-particle":"","family":"Vera-González","given":"Noel","non-dropping-particle":"","parse-names":false,"suffix":""},{"dropping-particle":"","family":"Bailey-Hytholt","given":"Christina M.","non-dropping-particle":"","parse-names":false,"suffix":""},{"dropping-particle":"","family":"Langlois","given":"Luc","non-dropping-particle":"","parse-names":false,"suffix":""},{"dropping-particle":"","family":"Camargo Ribeiro","given":"Felipe","non-dropping-particle":"de","parse-names":false,"suffix":""},{"dropping-particle":"","family":"Souza Santos","given":"Evelyn Luzia","non-dropping-particle":"de","parse-names":false,"suffix":""},{"dropping-particle":"","family":"Junqueira","given":"Juliana Campos","non-dropping-particle":"","parse-names":false,"suffix":""},{"dropping-particle":"","family":"Shukla","given":"Anita","non-dropping-particle":"","parse-names":false,"suffix":""}],"container-title":"Journal of Biomedical Materials Research - Part A","id":"ITEM-1","issue":"11","issued":{"date-parts":[["2020"]]},"page":"2263-2276","title":"Anidulafungin liposome nanoparticles exhibit antifungal activity against planktonic and biofilm Candida albicans","type":"article-journal","volume":"108"},"uris":["http://www.mendeley.com/documents/?uuid=7d8525c0-e6e4-4bcb-a2ff-609aad850f10"]},{"id":"ITEM-2","itemData":{"DOI":"10.1021/acs.langmuir.7b02764","ISSN":"0743-7463","abstract":"Supported lipid bilayers (SLBs) have been used extensively in a variety of biotechnology applications and fundamental studies exploring lipid behavior. Despite their widespread use, various physicochemical parameters have yet to be thoroughly investigated for their impact on SLB formation. In this work, we have studied the importance of flow in inducing the rupture of surface adsorbed chicken egg-derived l-α-phosphatidylcholine (egg PC) vesicles on silica and gold surfaces via quartz crystal microbalance with dissipation monitoring (QCM-D). On silica at 25 °C, egg PC vesicles were found to adsorb in a flattened configuration (</w:instrText>
      </w:r>
      <w:r w:rsidR="008E1819" w:rsidRPr="001A091B">
        <w:rPr>
          <w:rFonts w:ascii="Cambria Math" w:hAnsi="Cambria Math" w:cs="Cambria Math"/>
        </w:rPr>
        <w:instrText>∼</w:instrText>
      </w:r>
      <w:r w:rsidR="008E1819" w:rsidRPr="001A091B">
        <w:instrText xml:space="preserve">13 nm thick, compared to bulk vesicle diameters of </w:instrText>
      </w:r>
      <w:r w:rsidR="008E1819" w:rsidRPr="001A091B">
        <w:rPr>
          <w:rFonts w:ascii="Cambria Math" w:hAnsi="Cambria Math" w:cs="Cambria Math"/>
        </w:rPr>
        <w:instrText>∼</w:instrText>
      </w:r>
      <w:r w:rsidR="008E1819" w:rsidRPr="001A091B">
        <w:instrText>165 nm) but only undergo a transition to a stable SLB under flow conditions. In the absence of flow, an increase in system temperature to 37 °C was able to promote vesicle rupture and SLB formation on silica with a 10 times lower rupture time, compared to rupture under continuous flow (175 μL/min flow rate). Gold surfaces, with the...","author":[{"dropping-particle":"","family":"Bailey","given":"Christina M.","non-dropping-particle":"","parse-names":false,"suffix":""},{"dropping-particle":"","family":"Tripathi","given":"Anubhav","non-dropping-particle":"","parse-names":false,"suffix":""},{"dropping-particle":"","family":"Shukla","given":"Anita","non-dropping-particle":"","parse-names":false,"suffix":""}],"container-title":"Langmuir","id":"ITEM-2","issue":"43","issued":{"date-parts":[["2017","10","31"]]},"page":"11986-11997","publisher":"American Chemical Society","title":"Effects of Flow and Bulk Vesicle Concentration on Supported Lipid Bilayer Formation","type":"article-journal","volume":"33"},"uris":["http://www.mendeley.com/documents/?uuid=5923181b-9a30-3fd0-b919-a25257924812"]}],"mendeley":{"formattedCitation":"&lt;sup&gt;15, 45&lt;/sup&gt;","plainTextFormattedCitation":"15, 45","previouslyFormattedCitation":"&lt;sup&gt;15, 44&lt;/sup&gt;"},"properties":{"noteIndex":0},"schema":"https://github.com/citation-style-language/schema/raw/master/csl-citation.json"}</w:instrText>
      </w:r>
      <w:r w:rsidR="00D61408" w:rsidRPr="001A091B">
        <w:fldChar w:fldCharType="separate"/>
      </w:r>
      <w:r w:rsidR="008E1819" w:rsidRPr="001A091B">
        <w:rPr>
          <w:noProof/>
          <w:vertAlign w:val="superscript"/>
        </w:rPr>
        <w:t>15, 45</w:t>
      </w:r>
      <w:r w:rsidR="00D61408" w:rsidRPr="001A091B">
        <w:fldChar w:fldCharType="end"/>
      </w:r>
      <w:r w:rsidR="00B4079A" w:rsidRPr="001A091B">
        <w:t>. Atomic force microscopy</w:t>
      </w:r>
      <w:r w:rsidR="00F732B7" w:rsidRPr="001A091B">
        <w:fldChar w:fldCharType="begin" w:fldLock="1"/>
      </w:r>
      <w:r w:rsidR="008E1819" w:rsidRPr="001A091B">
        <w:instrText>ADDIN CSL_CITATION {"citationItems":[{"id":"ITEM-1","itemData":{"DOI":"10.1016/j.bbamem.2009.07.026","ISSN":"00052736","PMID":"19664999","abstract":"During the past 15 years, atomic force microscopy (AFM) has opened new opportunities for imaging supported lipid bilayers (SLBs) on the nanoscale. AFM offers a means to visualize the nanoscale structure of SLBs in physiological conditions. A unique feature of AFM is its ability to monitor dynamic events, like bilayer alteration, remodelling or digestion, upon incubation with various external agents such as drugs, detergents, proteins, peptides, nanoparticles, and solvents. Here, we survey recent progress made in the area. © 2009 Elsevier B.V. All rights reserved.","author":[{"dropping-particle":"","family":"Kirat","given":"Karim","non-dropping-particle":"El","parse-names":false,"suffix":""},{"dropping-particle":"","family":"Morandat","given":"Sandrine","non-dropping-particle":"","parse-names":false,"suffix":""},{"dropping-particle":"","family":"Dufrêne","given":"Yves F.","non-dropping-particle":"","parse-names":false,"suffix":""}],"container-title":"Biochimica et Biophysica Acta - Biomembranes","id":"ITEM-1","issue":"4","issued":{"date-parts":[["2010"]]},"page":"750-765","publisher":"Elsevier B.V.","title":"Nanoscale analysis of supported lipid bilayers using atomic force microscopy","type":"article-journal","volume":"1798"},"uris":["http://www.mendeley.com/documents/?uuid=75d52ccd-004a-419e-941e-7449a8660c57","http://www.mendeley.com/documents/?uuid=ef717a84-9df4-492c-b851-2d7e91d3c851"]}],"mendeley":{"formattedCitation":"&lt;sup&gt;47&lt;/sup&gt;","plainTextFormattedCitation":"47","previouslyFormattedCitation":"&lt;sup&gt;46&lt;/sup&gt;"},"properties":{"noteIndex":0},"schema":"https://github.com/citation-style-language/schema/raw/master/csl-citation.json"}</w:instrText>
      </w:r>
      <w:r w:rsidR="00F732B7" w:rsidRPr="001A091B">
        <w:fldChar w:fldCharType="separate"/>
      </w:r>
      <w:r w:rsidR="008E1819" w:rsidRPr="001A091B">
        <w:rPr>
          <w:noProof/>
          <w:vertAlign w:val="superscript"/>
        </w:rPr>
        <w:t>47</w:t>
      </w:r>
      <w:r w:rsidR="00F732B7" w:rsidRPr="001A091B">
        <w:fldChar w:fldCharType="end"/>
      </w:r>
      <w:r w:rsidR="00B4079A" w:rsidRPr="001A091B">
        <w:t>, surface plasmon resonance</w:t>
      </w:r>
      <w:r w:rsidR="006F371B" w:rsidRPr="001A091B">
        <w:fldChar w:fldCharType="begin" w:fldLock="1"/>
      </w:r>
      <w:r w:rsidR="008E1819" w:rsidRPr="001A091B">
        <w:instrText>ADDIN CSL_CITATION {"citationItems":[{"id":"ITEM-1","itemData":{"DOI":"10.1529/biophysj.105.065482","ISSN":"00063495","PMID":"16040759","abstract":"Substrate-supported planar lipid bilayer membranes are attractive model cellular membranes for biotechnological applications such as biochips and sensors. However, reliable fabrication of the lipid membranes on solid surfaces still poses significant technological challenges. In this study, simultaneous surface plasmon resonance (SPR) and surface plasmon fluorescence spectroscopy (SPFS) measurements were applied to the monitoring of adsorption and subsequent reorganization of phospholipid vesicles on solid substrates. The fluorescence intensity of SPFS depends very sensitively on the distance between the gold substrate and the fluorophore because of the excitation energy transfer to gold. By utilizing this distance dependency, we could obtain information about the topography of the adsorbed membranes: Adsorbed vesicles could be clearly distinguished from planar bilayers due to the high fluorescence intensity. SPSF can also incorporate various analytical techniques to evaluate the physicochemical properties of the adsorbed membranes. As an example, we demonstrated that the lateral mobility of lipid molecules could be estimated by observing the recovery of fluorescence after photobleaching. Combined with the film thickness information obtained by SPR, SPR-SPFS proved to be a highly informative technique to monitor the lipid membrane assembly processes on solid substrates. © 2005 by the Biophysical Society.","author":[{"dropping-particle":"","family":"Tawa","given":"Keiko","non-dropping-particle":"","parse-names":false,"suffix":""},{"dropping-particle":"","family":"Morigaki","given":"Kenichi","non-dropping-particle":"","parse-names":false,"suffix":""}],"container-title":"Biophysical Journal","id":"ITEM-1","issue":"4","issued":{"date-parts":[["2005"]]},"page":"2750-2758","publisher":"Elsevier","title":"Substrate-supported phospholipid membranes studied by surface plasmon resonance and surface plasmon fluorescence spectroscopy","type":"article-journal","volume":"89"},"uris":["http://www.mendeley.com/documents/?uuid=725412d4-92a8-45d7-ab18-1f7b7a019ccd","http://www.mendeley.com/documents/?uuid=be0b9e91-18dd-4b03-bacf-9e73367816d9"]}],"mendeley":{"formattedCitation":"&lt;sup&gt;48&lt;/sup&gt;","plainTextFormattedCitation":"48","previouslyFormattedCitation":"&lt;sup&gt;47&lt;/sup&gt;"},"properties":{"noteIndex":0},"schema":"https://github.com/citation-style-language/schema/raw/master/csl-citation.json"}</w:instrText>
      </w:r>
      <w:r w:rsidR="006F371B" w:rsidRPr="001A091B">
        <w:fldChar w:fldCharType="separate"/>
      </w:r>
      <w:r w:rsidR="008E1819" w:rsidRPr="001A091B">
        <w:rPr>
          <w:noProof/>
          <w:vertAlign w:val="superscript"/>
        </w:rPr>
        <w:t>48</w:t>
      </w:r>
      <w:r w:rsidR="006F371B" w:rsidRPr="001A091B">
        <w:fldChar w:fldCharType="end"/>
      </w:r>
      <w:r w:rsidR="00B4079A" w:rsidRPr="001A091B">
        <w:t>, and neutron ref</w:t>
      </w:r>
      <w:r w:rsidR="004C33CC" w:rsidRPr="001A091B">
        <w:t>lectivity</w:t>
      </w:r>
      <w:r w:rsidR="007260DA" w:rsidRPr="001A091B">
        <w:fldChar w:fldCharType="begin" w:fldLock="1"/>
      </w:r>
      <w:r w:rsidR="008E1819" w:rsidRPr="001A091B">
        <w:instrText>ADDIN CSL_CITATION {"citationItems":[{"id":"ITEM-1","itemData":{"author":[{"dropping-particle":"","family":"Koenig","given":"B. W.","non-dropping-particle":"","parse-names":false,"suffix":""},{"dropping-particle":"","family":"Krueger","given":"S.","non-dropping-particle":"","parse-names":false,"suffix":""},{"dropping-particle":"","family":"Orts","given":"W. J.","non-dropping-particle":"","parse-names":false,"suffix":""},{"dropping-particle":"","family":"Majkrzak","given":"C. F.","non-dropping-particle":"","parse-names":false,"suffix":""},{"dropping-particle":"","family":"Berk","given":"N. F.","non-dropping-particle":"","parse-names":false,"suffix":""},{"dropping-particle":"V.","family":"Silverton","given":"J.","non-dropping-particle":"","parse-names":false,"suffix":""},{"dropping-particle":"","family":"Gawrisch","given":"K.","non-dropping-particle":"","parse-names":false,"suffix":""}],"container-title":"Langmuir","id":"ITEM-1","issue":"5","issued":{"date-parts":[["1996"]]},"page":"1343-1350","title":"Neutron Reflectivity and Atomic Force Microscopy Studies of a Lipid Bilayer in Water Adsorbed to the Surface of a Silicon Single Crystal","type":"article-journal","volume":"12"},"uris":["http://www.mendeley.com/documents/?uuid=95249ec6-428f-40e9-8e37-e8eb121bfc2f","http://www.mendeley.com/documents/?uuid=3a7f1ea7-9fde-4773-b6c4-d914d9c74635"]}],"mendeley":{"formattedCitation":"&lt;sup&gt;49&lt;/sup&gt;","plainTextFormattedCitation":"49","previouslyFormattedCitation":"&lt;sup&gt;48&lt;/sup&gt;"},"properties":{"noteIndex":0},"schema":"https://github.com/citation-style-language/schema/raw/master/csl-citation.json"}</w:instrText>
      </w:r>
      <w:r w:rsidR="007260DA" w:rsidRPr="001A091B">
        <w:fldChar w:fldCharType="separate"/>
      </w:r>
      <w:r w:rsidR="008E1819" w:rsidRPr="001A091B">
        <w:rPr>
          <w:noProof/>
          <w:vertAlign w:val="superscript"/>
        </w:rPr>
        <w:t>49</w:t>
      </w:r>
      <w:r w:rsidR="007260DA" w:rsidRPr="001A091B">
        <w:fldChar w:fldCharType="end"/>
      </w:r>
      <w:r w:rsidR="00B4079A" w:rsidRPr="001A091B">
        <w:t xml:space="preserve"> can </w:t>
      </w:r>
      <w:r w:rsidR="00CC3338" w:rsidRPr="001A091B">
        <w:t xml:space="preserve">also </w:t>
      </w:r>
      <w:r w:rsidR="00B4079A" w:rsidRPr="001A091B">
        <w:t>be used in combination with QCM-D to study supported lipid bilayers</w:t>
      </w:r>
      <w:r w:rsidR="002204C6" w:rsidRPr="001A091B">
        <w:fldChar w:fldCharType="begin" w:fldLock="1"/>
      </w:r>
      <w:r w:rsidR="008E1819" w:rsidRPr="001A091B">
        <w:instrText>ADDIN CSL_CITATION {"citationItems":[{"id":"ITEM-1","itemData":{"DOI":"10.1116/1.4944830","ISSN":"1934-8630","PMID":"27033712","abstract":"© 2016 Author(s). In this review, the authors discuss the challenges of studying supported lipid bilayers (SLBs) deposited by vesicle fusion in terms of (1) evaluating SLB formation and quality using quartz crystal microbalance with dissipation and (2) analyzing the composition and asymmetry of SLBs composed by lipid mixtures using complementary surface sensitive techniques. An overview of the literature is presented and the inconsistencies on this topic are discussed with the objective to expand beyond simple lipid compositions and set the basis for forming and analyzing SLBs of complex natural lipid extracts formed via the vesicle fusion method. The authors conclude by providing some guidelines to successfully form SLBs of complex lipid mixtures including natural extracts.","author":[{"dropping-particle":"","family":"Lind","given":"Tania K.","non-dropping-particle":"","parse-names":false,"suffix":""},{"dropping-particle":"","family":"Cárdenas","given":"Marité","non-dropping-particle":"","parse-names":false,"suffix":""}],"container-title":"Biointerphases","id":"ITEM-1","issue":"2","issued":{"date-parts":[["2016"]]},"page":"020801","title":"Understanding the formation of supported lipid bilayers via vesicle fusion—A case that exemplifies the need for the complementary method approach (Review)","type":"article-journal","volume":"11"},"uris":["http://www.mendeley.com/documents/?uuid=93785afb-2856-411d-b8a2-ea073ae0c0fd","http://www.mendeley.com/documents/?uuid=300f10cd-1029-429b-a43d-857e6aecaef5"]}],"mendeley":{"formattedCitation":"&lt;sup&gt;50&lt;/sup&gt;","plainTextFormattedCitation":"50","previouslyFormattedCitation":"&lt;sup&gt;49&lt;/sup&gt;"},"properties":{"noteIndex":0},"schema":"https://github.com/citation-style-language/schema/raw/master/csl-citation.json"}</w:instrText>
      </w:r>
      <w:r w:rsidR="002204C6" w:rsidRPr="001A091B">
        <w:fldChar w:fldCharType="separate"/>
      </w:r>
      <w:r w:rsidR="008E1819" w:rsidRPr="001A091B">
        <w:rPr>
          <w:noProof/>
          <w:vertAlign w:val="superscript"/>
        </w:rPr>
        <w:t>50</w:t>
      </w:r>
      <w:r w:rsidR="002204C6" w:rsidRPr="001A091B">
        <w:fldChar w:fldCharType="end"/>
      </w:r>
      <w:r w:rsidR="00B4079A" w:rsidRPr="001A091B">
        <w:t>. Suspended lipid bilayers have also been formed in microfluidic devices</w:t>
      </w:r>
      <w:r w:rsidR="007260DA" w:rsidRPr="001A091B">
        <w:fldChar w:fldCharType="begin" w:fldLock="1"/>
      </w:r>
      <w:r w:rsidR="008E1819" w:rsidRPr="001A091B">
        <w:instrText>ADDIN CSL_CITATION {"citationItems":[{"id":"ITEM-1","itemData":{"DOI":"10.1016/j.surfrep.2006.06.001","ISSN":"01675729","abstract":"The lipid bilayer is one of the most eloquent and important self-assembled structures in nature. It not only provides a protective container for cells and sub-cellular compartments, but also hosts much of the machinery for cellular communication and transport across the cell membrane. Solid supported lipid bilayers provide an excellent model system for studying the surface chemistry of the cell. Moreover, they are accessible to a wide variety of surface-specific analytical techniques. This makes it possible to investigate processes such as cell signaling, ligand–receptor interactions, enzymatic reactions occurring at the cell surface, as well as pathogen attack. In this review, the following membrane systems are discussed: black lipid membranes, solid supported lipid bilayers, hybrid lipid bilayers, and polymer cushioned lipid bilayers. Examples of how supported lipid membrane technology is interfaced with array based systems by photolithographic patterning, spatial addressing, microcontact printing, and microfluidic patterning are explored. Also, the use of supported lipid bilayers in microfluidic devices for the development of lab-on-a-chip based platforms is examined. Finally, the utility of lipid bilayers in nanotechnology and future directions in this area are discussed.","author":[{"dropping-particle":"","family":"Castellana","given":"Edward T.","non-dropping-particle":"","parse-names":false,"suffix":""},{"dropping-particle":"","family":"Cremer","given":"Paul S.","non-dropping-particle":"","parse-names":false,"suffix":""}],"container-title":"Surface Science Reports","id":"ITEM-1","issue":"10","issued":{"date-parts":[["2006"]]},"page":"429-444","title":"Solid supported lipid bilayers: From biophysical studies to sensor design","type":"article-journal","volume":"61"},"uris":["http://www.mendeley.com/documents/?uuid=34b13369-25b3-3071-a485-4ff0b5ce9f43","http://www.mendeley.com/documents/?uuid=ab8e91c6-1850-4d94-9902-021181f49d79"]},{"id":"ITEM-2","itemData":{"DOI":"10.1016/j.snb.2013.04.119","ISSN":"09254005","abstract":"Ion channels are expressed in every tissue and are important for many physiological processes. Malfunction of ion channels can lead to diseases in many tissues. All these make ion channels ideal targets for drug development. Many techniques are employed to study ion channel functions including the lipid bilayer technique. Lipid bilayer membranes are being synthesized in vitro to mimic natural cell membranes. Ion channels are then incorporated into the bilayer membrane for ion channels activity recordings. The use of Lab-on-a-Chip (LOC) technologies to form lipid bilayer has made lipid bilayer technique efficient for ion channel recordings and has brought great potential for this technique to be scaled up to a high throughput platform for ion channel drug screening. In this review we discuss the use of lipid bilayer for ion channel studies, conventional methods and current LOC technologies on lipid bilayer formations, comparison of lipid bilayer high throughput platform to automated patch clamp system, and finally the potential of lipid bilayer platforms in drug screening assay.","author":[{"dropping-particle":"","family":"Kongsuphol","given":"Patthara","non-dropping-particle":"","parse-names":false,"suffix":""},{"dropping-particle":"","family":"Fang","given":"Kok Boon","non-dropping-particle":"","parse-names":false,"suffix":""},{"dropping-particle":"","family":"Ding","given":"Zhipeng","non-dropping-particle":"","parse-names":false,"suffix":""}],"container-title":"Sensors and Actuators B: Chemical","id":"ITEM-2","issued":{"date-parts":[["2013","8"]]},"page":"530-542","title":"Lipid bilayer technologies in ion channel recordings and their potential in drug screening assay","type":"article-journal","volume":"185"},"uris":["http://www.mendeley.com/documents/?uuid=e0674a76-d98b-4e0a-8425-5ad8235f3e51","http://www.mendeley.com/documents/?uuid=1b0eb556-bf46-4461-9ba8-ca950fefa736"]}],"mendeley":{"formattedCitation":"&lt;sup&gt;30, 51&lt;/sup&gt;","plainTextFormattedCitation":"30, 51","previouslyFormattedCitation":"&lt;sup&gt;30, 50&lt;/sup&gt;"},"properties":{"noteIndex":0},"schema":"https://github.com/citation-style-language/schema/raw/master/csl-citation.json"}</w:instrText>
      </w:r>
      <w:r w:rsidR="007260DA" w:rsidRPr="001A091B">
        <w:fldChar w:fldCharType="separate"/>
      </w:r>
      <w:r w:rsidR="008E1819" w:rsidRPr="001A091B">
        <w:rPr>
          <w:noProof/>
          <w:vertAlign w:val="superscript"/>
        </w:rPr>
        <w:t>30, 51</w:t>
      </w:r>
      <w:r w:rsidR="007260DA" w:rsidRPr="001A091B">
        <w:fldChar w:fldCharType="end"/>
      </w:r>
      <w:r w:rsidR="00B4079A" w:rsidRPr="001A091B">
        <w:t xml:space="preserve"> in addition to using the </w:t>
      </w:r>
      <w:r w:rsidR="00546C88" w:rsidRPr="001A091B">
        <w:t>filter and receiver well plates</w:t>
      </w:r>
      <w:r w:rsidR="00F528EE" w:rsidRPr="001A091B">
        <w:t xml:space="preserve"> discussed in this protocol.</w:t>
      </w:r>
      <w:r w:rsidR="00546C88" w:rsidRPr="001A091B">
        <w:t xml:space="preserve"> </w:t>
      </w:r>
    </w:p>
    <w:p w14:paraId="508C3877" w14:textId="77777777" w:rsidR="00F67C1D" w:rsidRPr="001A091B" w:rsidRDefault="00F67C1D" w:rsidP="00F67C1D">
      <w:pPr>
        <w:contextualSpacing/>
        <w:jc w:val="both"/>
      </w:pPr>
    </w:p>
    <w:p w14:paraId="4028AE87" w14:textId="25C3716D" w:rsidR="753AB1ED" w:rsidRPr="001A091B" w:rsidRDefault="00CC3338" w:rsidP="00F67C1D">
      <w:pPr>
        <w:contextualSpacing/>
        <w:jc w:val="both"/>
      </w:pPr>
      <w:r w:rsidRPr="001A091B">
        <w:t>While the method</w:t>
      </w:r>
      <w:r w:rsidR="0002699F" w:rsidRPr="001A091B">
        <w:t xml:space="preserve"> described here</w:t>
      </w:r>
      <w:r w:rsidRPr="001A091B">
        <w:t xml:space="preserve"> can provide facile lipid bilayers that mimic cellular lipid composition, they only provide information a</w:t>
      </w:r>
      <w:r w:rsidR="0002699F" w:rsidRPr="001A091B">
        <w:t>bout</w:t>
      </w:r>
      <w:r w:rsidRPr="001A091B">
        <w:t xml:space="preserve"> molecular interactions with these lipids. Proteins are also key components of the cell membrane and can influence adsorption</w:t>
      </w:r>
      <w:r w:rsidR="0002699F" w:rsidRPr="001A091B">
        <w:t>, permeability, and</w:t>
      </w:r>
      <w:r w:rsidRPr="001A091B">
        <w:t xml:space="preserve"> active </w:t>
      </w:r>
      <w:r w:rsidR="0002699F" w:rsidRPr="001A091B">
        <w:t xml:space="preserve">and passive </w:t>
      </w:r>
      <w:r w:rsidRPr="001A091B">
        <w:t>transport</w:t>
      </w:r>
      <w:r w:rsidR="0002699F" w:rsidRPr="001A091B">
        <w:t xml:space="preserve"> properties</w:t>
      </w:r>
      <w:r w:rsidRPr="001A091B">
        <w:t xml:space="preserve">. Thus, advancing </w:t>
      </w:r>
      <w:r w:rsidR="0002699F" w:rsidRPr="001A091B">
        <w:t>these model</w:t>
      </w:r>
      <w:r w:rsidRPr="001A091B">
        <w:t xml:space="preserve"> lipid bilayers to incorporate proteins will result in additional cell mimicking properties</w:t>
      </w:r>
      <w:r w:rsidR="0002699F" w:rsidRPr="001A091B">
        <w:t>, that can enhance the information obtained from these approaches.</w:t>
      </w:r>
      <w:r w:rsidR="00733C20" w:rsidRPr="001A091B">
        <w:t xml:space="preserve"> For example, </w:t>
      </w:r>
      <w:r w:rsidR="00602B26" w:rsidRPr="001A091B">
        <w:t xml:space="preserve">a </w:t>
      </w:r>
      <w:r w:rsidR="00733C20" w:rsidRPr="001A091B">
        <w:t xml:space="preserve">recent study incorporated proteins into supported </w:t>
      </w:r>
      <w:r w:rsidR="00733C20" w:rsidRPr="001A091B">
        <w:lastRenderedPageBreak/>
        <w:t xml:space="preserve">lipid bilayers by </w:t>
      </w:r>
      <w:r w:rsidR="008D07DB" w:rsidRPr="001A091B">
        <w:t xml:space="preserve">using mesoporous silica substrates </w:t>
      </w:r>
      <w:r w:rsidR="00602B26" w:rsidRPr="001A091B">
        <w:t>allowing</w:t>
      </w:r>
      <w:r w:rsidR="008D07DB" w:rsidRPr="001A091B">
        <w:t xml:space="preserve"> for </w:t>
      </w:r>
      <w:r w:rsidR="00792324" w:rsidRPr="001A091B">
        <w:t xml:space="preserve">a </w:t>
      </w:r>
      <w:r w:rsidR="002F7E47" w:rsidRPr="001A091B">
        <w:t xml:space="preserve">tailored </w:t>
      </w:r>
      <w:r w:rsidR="00792324" w:rsidRPr="001A091B">
        <w:t xml:space="preserve">surface </w:t>
      </w:r>
      <w:r w:rsidR="002F7E47" w:rsidRPr="001A091B">
        <w:t xml:space="preserve">pore size to incorporate </w:t>
      </w:r>
      <w:r w:rsidR="00792324" w:rsidRPr="001A091B">
        <w:t>native transmembrane proteins.</w:t>
      </w:r>
      <w:r w:rsidR="008E75F1" w:rsidRPr="001A091B">
        <w:fldChar w:fldCharType="begin" w:fldLock="1"/>
      </w:r>
      <w:r w:rsidR="008E1819" w:rsidRPr="001A091B">
        <w:instrText>ADDIN CSL_CITATION {"citationItems":[{"id":"ITEM-1","itemData":{"author":[{"dropping-particle":"","family":"Isaksson","given":"S.","non-dropping-particle":"","parse-names":false,"suffix":""},{"dropping-particle":"","family":"Watkins","given":"E.B.","non-dropping-particle":"","parse-names":false,"suffix":""},{"dropping-particle":"","family":"Browning","given":"K.L.","non-dropping-particle":"","parse-names":false,"suffix":""},{"dropping-particle":"","family":"Lind","given":"T. K.","non-dropping-particle":"","parse-names":false,"suffix":""},{"dropping-particle":"","family":"Cárdenas","given":"M.","non-dropping-particle":"","parse-names":false,"suffix":""},{"dropping-particle":"","family":"Hedfalk","given":"K.","non-dropping-particle":"","parse-names":false,"suffix":""},{"dropping-particle":"","family":"Höök","given":"F.","non-dropping-particle":"","parse-names":false,"suffix":""},{"dropping-particle":"","family":"Andersson","given":"M.","non-dropping-particle":"","parse-names":false,"suffix":""}],"container-title":"Nano Letters","id":"ITEM-1","issue":"1","issued":{"date-parts":[["2017"]]},"page":"476-485","title":"Protein-Containing Lipid Bilayers Intercalated with Size-Matched Mesoporous Silica Thin Films","type":"article-journal","volume":"17"},"uris":["http://www.mendeley.com/documents/?uuid=82e6b26c-391a-45a4-a72f-cb4b55e9704d"]}],"mendeley":{"formattedCitation":"&lt;sup&gt;52&lt;/sup&gt;","plainTextFormattedCitation":"52","previouslyFormattedCitation":"&lt;sup&gt;51&lt;/sup&gt;"},"properties":{"noteIndex":0},"schema":"https://github.com/citation-style-language/schema/raw/master/csl-citation.json"}</w:instrText>
      </w:r>
      <w:r w:rsidR="008E75F1" w:rsidRPr="001A091B">
        <w:fldChar w:fldCharType="separate"/>
      </w:r>
      <w:r w:rsidR="008E1819" w:rsidRPr="001A091B">
        <w:rPr>
          <w:noProof/>
          <w:vertAlign w:val="superscript"/>
        </w:rPr>
        <w:t>52</w:t>
      </w:r>
      <w:r w:rsidR="008E75F1" w:rsidRPr="001A091B">
        <w:fldChar w:fldCharType="end"/>
      </w:r>
      <w:r w:rsidR="0002699F" w:rsidRPr="001A091B">
        <w:t xml:space="preserve"> Applications where these bilayers will be particularly importance include </w:t>
      </w:r>
      <w:r w:rsidRPr="001A091B">
        <w:t>toxicity testing and pharmaceutical screening studies</w:t>
      </w:r>
      <w:r w:rsidR="0068079A" w:rsidRPr="001A091B">
        <w:fldChar w:fldCharType="begin" w:fldLock="1"/>
      </w:r>
      <w:r w:rsidR="008E75F1" w:rsidRPr="001A091B">
        <w:instrText>ADDIN CSL_CITATION {"citationItems":[{"id":"ITEM-1","itemData":{"DOI":"10.1016/J.COLSURFB.2020.110923","ISSN":"0927-7765","abstract":"Di(2-ethylhexyl) phthalate (DEHP) is one of the most abundant plasticizers in common household products. It leaches from materials, resulting in exposure associated with detrimental health effects. The main objective of this study was to investigate how DEHP and its metabolite, mono(2-ethylhexyl) phthalate (MEHP), interact with and permeate lipid structures, namely vesicles and planar bilayers. Using dynamic light scattering, we observed significant changes in the size and polydispersity of L-α-phosphatidylcholine (egg PC) vesicles when incubated with DEHP but not MEHP at the same concentrations (100 and 200 μM). We demonstrated that these effects are mitigated by pre-treatment with chitosan nanoparticles which adsorb the phthalates. Using quartz crystal microbalance with dissipation monitoring (QCM-D), we observed a concentration dependence on the interaction of DEHP with egg PC supported lipid bilayers (SLBs). QCM-D results suggested lipid removal for 5 and 100 μM DEHP, and adsorption and potential embedment in the bilayer at 50 and 200 μM DEHP. SLB mass decrease was observed for all concentrations of MEHP (5, 50, 100, and 200 μM), suggesting lipid removal. We also investigated the permeability of DEHP and MEHP as well as several small molecules across a 1,2-dioleoyl-sn-glycero-3-phosphocholine (DOPC) suspended lipid bilayer. We found that DEHP and MEHP both had low permeabilities, but only DEHP remained associated with the bilayer. Exposure to DEHP and MEHP influenced how several common small molecules interacted with DOPC bilayers. Ultimately, this work provides insight into mechanisms of phthalate interactions with lipid structures, having implications for human health.","author":[{"dropping-particle":"","family":"Bailey-Hytholt","given":"Christina M.","non-dropping-particle":"","parse-names":false,"suffix":""},{"dropping-particle":"","family":"Puranik","given":"Tanaya","non-dropping-particle":"","parse-names":false,"suffix":""},{"dropping-particle":"","family":"Tripathi","given":"Anubhav","non-dropping-particle":"","parse-names":false,"suffix":""},{"dropping-particle":"","family":"Shukla","given":"Anita","non-dropping-particle":"","parse-names":false,"suffix":""}],"container-title":"Colloids and Surfaces B: Biointerfaces","id":"ITEM-1","issued":{"date-parts":[["2020","6","1"]]},"page":"110923","publisher":"Elsevier","title":"Investigating interactions of phthalate environmental toxicants with lipid structures","type":"article-journal","volume":"190"},"uris":["http://www.mendeley.com/documents/?uuid=dd125de5-674b-38d4-b4d7-25f6b20964e4"]},{"id":"ITEM-2","itemData":{"DOI":"10.1021/acsami.0c06197","ISSN":"19448252","PMID":"32558532","abstract":"The placenta plays a key role in regulating the maternal-fetal transport but it is a difficult organ to study due to a lack of existing in vitro models. Lipid bilayers inspired by the placenta can provide a facile new in vitro tool with promise for screening molecular transport across this important organ. Here we developed lipid bilayers that mimic the composition of human placental trophoblast cells at different times during the course of pregnancy. Mass spectrometry identified five major lipid classes (phosphatidylcholine, phosphatidylethanolamine, phosphatidylinositol, phosphatidylserine, and sphingomyelin) present at varying concentrations in trophoblasts representative of the first and third trimesters and full-term placenta. We successfully developed supported and suspended lipid bilayers mimicking these trophoblast lipid compositions and then demonstrated the utility of these synthetic placenta models for investigating molecular interactions. Specifically, we investigated the interactions with di(2-ethylhexyl) phthalate (DEHP), a common plasticizer and environmental toxicant, and amphotericin B, a common yet toxic, antifungal therapeutic. Overall, we observed that DEHP adsorbs and potentially embeds itself within all placental lipid bilayers, with varying levels of interaction. For both amphotericin B and a liposomal formulation of amphotericin B, AmBisome, we noted lower levels of permeation in transport studies with bilayers and trophoblast cells compared with DEHP, likely driven by differences in size. AmBisome interacted less with both the supported and suspended placental lipid bilayers in comparison to amphotericin B, suggesting that drug delivery carriers can vary the impact of a pharmaceutical agent on these lipid structures. We found that the apparent permeability observed in suspended bilayers was approximately an order of magnitude less than those observed for trophoblast monolayers, which is typical of lipid bilayers. Ultimately, these placenta mimetic lipid bilayers can serve as a platform for the rapid initial screening of molecular interactions with the maternal-fetal interface to better inform future testing.","author":[{"dropping-particle":"","family":"Bailey-Hytholt","given":"Christina M.","non-dropping-particle":"","parse-names":false,"suffix":""},{"dropping-particle":"","family":"Shen","given":"Tun Li","non-dropping-particle":"","parse-names":false,"suffix":""},{"dropping-particle":"","family":"Nie","given":"Bonnee","non-dropping-particle":"","parse-names":false,"suffix":""},{"dropping-particle":"","family":"Tripathi","given":"Anubhav","non-dropping-particle":"","parse-names":false,"suffix":""},{"dropping-particle":"","family":"Shukla","given":"Anita","non-dropping-particle":"","parse-names":false,"suffix":""}],"container-title":"ACS Applied Materials and Interfaces","id":"ITEM-2","issue":"28","issued":{"date-parts":[["2020"]]},"page":"31099-31111","title":"Placental Trophoblast-Inspired Lipid Bilayers for Cell-Free Investigation of Molecular Interactions","type":"article-journal","volume":"12"},"uris":["http://www.mendeley.com/documents/?uuid=324a6617-a0b2-46fd-9555-cb81cad64818"]}],"mendeley":{"formattedCitation":"&lt;sup&gt;24, 27&lt;/sup&gt;","plainTextFormattedCitation":"24, 27","previouslyFormattedCitation":"&lt;sup&gt;24, 27&lt;/sup&gt;"},"properties":{"noteIndex":0},"schema":"https://github.com/citation-style-language/schema/raw/master/csl-citation.json"}</w:instrText>
      </w:r>
      <w:r w:rsidR="0068079A" w:rsidRPr="001A091B">
        <w:fldChar w:fldCharType="separate"/>
      </w:r>
      <w:r w:rsidR="003348F9" w:rsidRPr="001A091B">
        <w:rPr>
          <w:noProof/>
          <w:vertAlign w:val="superscript"/>
        </w:rPr>
        <w:t>24, 27</w:t>
      </w:r>
      <w:r w:rsidR="0068079A" w:rsidRPr="001A091B">
        <w:fldChar w:fldCharType="end"/>
      </w:r>
      <w:r w:rsidRPr="001A091B">
        <w:t xml:space="preserve">. Overall, </w:t>
      </w:r>
      <w:r w:rsidR="0002699F" w:rsidRPr="001A091B">
        <w:t xml:space="preserve">the versatility and reproducibility of these </w:t>
      </w:r>
      <w:r w:rsidRPr="001A091B">
        <w:t xml:space="preserve">cell mimicking models </w:t>
      </w:r>
      <w:r w:rsidR="0002699F" w:rsidRPr="001A091B">
        <w:t>adds to their utility for a range of investigations.</w:t>
      </w:r>
    </w:p>
    <w:p w14:paraId="6DB27661" w14:textId="77777777" w:rsidR="004D7750" w:rsidRPr="001A091B" w:rsidRDefault="004D7750" w:rsidP="00F67C1D">
      <w:pPr>
        <w:contextualSpacing/>
        <w:jc w:val="both"/>
      </w:pPr>
    </w:p>
    <w:p w14:paraId="59F37CC4" w14:textId="78D0C229" w:rsidR="006E4797" w:rsidRPr="001A091B" w:rsidRDefault="00551D82" w:rsidP="00F67C1D">
      <w:pPr>
        <w:pBdr>
          <w:top w:val="nil"/>
          <w:left w:val="nil"/>
          <w:bottom w:val="nil"/>
          <w:right w:val="nil"/>
          <w:between w:val="nil"/>
        </w:pBdr>
        <w:contextualSpacing/>
        <w:jc w:val="both"/>
      </w:pPr>
      <w:r w:rsidRPr="001A091B">
        <w:rPr>
          <w:b/>
        </w:rPr>
        <w:t>ACKNOWLEDGMENTS:</w:t>
      </w:r>
      <w:r w:rsidR="001A091B">
        <w:rPr>
          <w:b/>
        </w:rPr>
        <w:t xml:space="preserve"> </w:t>
      </w:r>
    </w:p>
    <w:p w14:paraId="25B2FBBD" w14:textId="0BBABA53" w:rsidR="006E4797" w:rsidRDefault="0002699F" w:rsidP="00F67C1D">
      <w:pPr>
        <w:pStyle w:val="NormalWeb"/>
        <w:spacing w:before="0" w:beforeAutospacing="0" w:after="0" w:afterAutospacing="0"/>
        <w:contextualSpacing/>
        <w:jc w:val="both"/>
        <w:rPr>
          <w:rFonts w:ascii="AdvOT2e364b11" w:hAnsi="AdvOT2e364b11"/>
          <w:sz w:val="20"/>
          <w:szCs w:val="20"/>
        </w:rPr>
      </w:pPr>
      <w:r w:rsidRPr="001A091B">
        <w:t xml:space="preserve">This material is based upon work supported by the National Science Foundation under Grant No. 1942418 awarded to A.S., and a </w:t>
      </w:r>
      <w:r w:rsidR="000E6EDE" w:rsidRPr="001A091B">
        <w:t xml:space="preserve">National Science Foundation Graduate Research Fellowship awarded to C.M.B.H., under Grant No. 1644760. Any opinions, findings, and conclusions or recommendations expressed in this material are those of the authors and do not necessarily reflect the views of the National Science Foundation. </w:t>
      </w:r>
      <w:r w:rsidR="00435599" w:rsidRPr="001A091B">
        <w:t>The authors thank Dr. Noel Vera-Gonz</w:t>
      </w:r>
      <w:r w:rsidRPr="001A091B">
        <w:t>á</w:t>
      </w:r>
      <w:r w:rsidR="00435599" w:rsidRPr="001A091B">
        <w:t>lez for lipid vesicle characterization data acquisition.</w:t>
      </w:r>
      <w:r w:rsidR="008A2D20" w:rsidRPr="001A091B">
        <w:t xml:space="preserve"> The authors thank Professor Robert Hurt (Brown University) for the use of his </w:t>
      </w:r>
      <w:proofErr w:type="spellStart"/>
      <w:r w:rsidR="008A2D20" w:rsidRPr="001A091B">
        <w:t>Zetasizer</w:t>
      </w:r>
      <w:proofErr w:type="spellEnd"/>
      <w:r w:rsidR="008A2D20" w:rsidRPr="001A091B">
        <w:t>. The authors thank the Brown University Mass Spectrometry Facility, in particular, Dr. Tun-Li Shen</w:t>
      </w:r>
      <w:r w:rsidR="00CF1A5B" w:rsidRPr="001A091B">
        <w:t xml:space="preserve"> for assistance with quantifying lipid composition.</w:t>
      </w:r>
      <w:r w:rsidR="00CF1A5B" w:rsidRPr="001A091B">
        <w:rPr>
          <w:rFonts w:ascii="AdvOT2e364b11" w:hAnsi="AdvOT2e364b11"/>
          <w:sz w:val="20"/>
          <w:szCs w:val="20"/>
        </w:rPr>
        <w:t xml:space="preserve"> </w:t>
      </w:r>
    </w:p>
    <w:p w14:paraId="158AAEE3" w14:textId="77777777" w:rsidR="00F67C1D" w:rsidRPr="001A091B" w:rsidRDefault="00F67C1D" w:rsidP="00F67C1D">
      <w:pPr>
        <w:pStyle w:val="NormalWeb"/>
        <w:spacing w:before="0" w:beforeAutospacing="0" w:after="0" w:afterAutospacing="0"/>
        <w:contextualSpacing/>
        <w:jc w:val="both"/>
        <w:rPr>
          <w:b/>
        </w:rPr>
      </w:pPr>
    </w:p>
    <w:p w14:paraId="5E703EBA" w14:textId="1D0588F8" w:rsidR="006E4797" w:rsidRPr="001A091B" w:rsidRDefault="00551D82" w:rsidP="00F67C1D">
      <w:pPr>
        <w:pBdr>
          <w:top w:val="nil"/>
          <w:left w:val="nil"/>
          <w:bottom w:val="nil"/>
          <w:right w:val="nil"/>
          <w:between w:val="nil"/>
        </w:pBdr>
        <w:contextualSpacing/>
        <w:jc w:val="both"/>
      </w:pPr>
      <w:r w:rsidRPr="001A091B">
        <w:rPr>
          <w:b/>
        </w:rPr>
        <w:t>DISCLOSURES:</w:t>
      </w:r>
    </w:p>
    <w:p w14:paraId="25C52B36" w14:textId="77777777" w:rsidR="000C2477" w:rsidRPr="001A091B" w:rsidRDefault="000C2477" w:rsidP="00F67C1D">
      <w:pPr>
        <w:contextualSpacing/>
        <w:jc w:val="both"/>
      </w:pPr>
      <w:r w:rsidRPr="001A091B">
        <w:rPr>
          <w:shd w:val="clear" w:color="auto" w:fill="FFFFFF"/>
        </w:rPr>
        <w:t>The authors declare that they have no conflict of interest or competing financial interests.</w:t>
      </w:r>
    </w:p>
    <w:p w14:paraId="4A7B0E5C" w14:textId="77777777" w:rsidR="006E4797" w:rsidRPr="001A091B" w:rsidRDefault="006E4797" w:rsidP="00F67C1D">
      <w:pPr>
        <w:contextualSpacing/>
        <w:jc w:val="both"/>
      </w:pPr>
    </w:p>
    <w:p w14:paraId="662E4E81" w14:textId="4022CCDA" w:rsidR="006E4797" w:rsidRPr="001A091B" w:rsidRDefault="00551D82" w:rsidP="00F67C1D">
      <w:pPr>
        <w:contextualSpacing/>
        <w:jc w:val="both"/>
        <w:rPr>
          <w:b/>
        </w:rPr>
      </w:pPr>
      <w:r w:rsidRPr="001A091B">
        <w:rPr>
          <w:b/>
        </w:rPr>
        <w:t>REFERENCES:</w:t>
      </w:r>
    </w:p>
    <w:p w14:paraId="3A9AC45A" w14:textId="0DED3A37" w:rsidR="008E1819" w:rsidRPr="001A091B" w:rsidRDefault="005D1EBA" w:rsidP="00F67C1D">
      <w:pPr>
        <w:widowControl w:val="0"/>
        <w:autoSpaceDE w:val="0"/>
        <w:autoSpaceDN w:val="0"/>
        <w:adjustRightInd w:val="0"/>
        <w:contextualSpacing/>
        <w:jc w:val="both"/>
        <w:rPr>
          <w:noProof/>
        </w:rPr>
      </w:pPr>
      <w:r w:rsidRPr="001A091B">
        <w:rPr>
          <w:b/>
        </w:rPr>
        <w:fldChar w:fldCharType="begin" w:fldLock="1"/>
      </w:r>
      <w:r w:rsidRPr="001A091B">
        <w:rPr>
          <w:b/>
        </w:rPr>
        <w:instrText xml:space="preserve">ADDIN Mendeley Bibliography CSL_BIBLIOGRAPHY </w:instrText>
      </w:r>
      <w:r w:rsidRPr="001A091B">
        <w:rPr>
          <w:b/>
        </w:rPr>
        <w:fldChar w:fldCharType="separate"/>
      </w:r>
      <w:r w:rsidR="008E1819" w:rsidRPr="001A091B">
        <w:rPr>
          <w:noProof/>
        </w:rPr>
        <w:t>1.</w:t>
      </w:r>
      <w:r w:rsidR="008E1819" w:rsidRPr="001A091B">
        <w:rPr>
          <w:noProof/>
        </w:rPr>
        <w:tab/>
        <w:t xml:space="preserve">Lucio, M., Lima, J.L.F.C., Reis, S. Drug-Membrane Interactions: Significance for Medicinal Chemistry. </w:t>
      </w:r>
      <w:r w:rsidR="008E1819" w:rsidRPr="001A091B">
        <w:rPr>
          <w:i/>
          <w:iCs/>
          <w:noProof/>
        </w:rPr>
        <w:t>Current Medicinal Chemistry</w:t>
      </w:r>
      <w:r w:rsidR="008E1819" w:rsidRPr="001A091B">
        <w:rPr>
          <w:noProof/>
        </w:rPr>
        <w:t xml:space="preserve">. </w:t>
      </w:r>
      <w:r w:rsidR="008E1819" w:rsidRPr="001A091B">
        <w:rPr>
          <w:b/>
          <w:bCs/>
          <w:noProof/>
        </w:rPr>
        <w:t>17</w:t>
      </w:r>
      <w:r w:rsidR="008E1819" w:rsidRPr="001A091B">
        <w:rPr>
          <w:noProof/>
        </w:rPr>
        <w:t xml:space="preserve"> (17), 1795–1809, doi: 10.2174/092986710791111233 (2010).</w:t>
      </w:r>
    </w:p>
    <w:p w14:paraId="5E6B9147" w14:textId="77777777" w:rsidR="008E1819" w:rsidRPr="001A091B" w:rsidRDefault="008E1819" w:rsidP="00F67C1D">
      <w:pPr>
        <w:widowControl w:val="0"/>
        <w:autoSpaceDE w:val="0"/>
        <w:autoSpaceDN w:val="0"/>
        <w:adjustRightInd w:val="0"/>
        <w:contextualSpacing/>
        <w:jc w:val="both"/>
        <w:rPr>
          <w:noProof/>
        </w:rPr>
      </w:pPr>
      <w:r w:rsidRPr="001A091B">
        <w:rPr>
          <w:noProof/>
        </w:rPr>
        <w:t>2.</w:t>
      </w:r>
      <w:r w:rsidRPr="001A091B">
        <w:rPr>
          <w:noProof/>
        </w:rPr>
        <w:tab/>
        <w:t xml:space="preserve">Mayne, C.G. </w:t>
      </w:r>
      <w:r w:rsidRPr="001A091B">
        <w:rPr>
          <w:i/>
          <w:iCs/>
          <w:noProof/>
        </w:rPr>
        <w:t>et al.</w:t>
      </w:r>
      <w:r w:rsidRPr="001A091B">
        <w:rPr>
          <w:noProof/>
        </w:rPr>
        <w:t xml:space="preserve"> The cellular membrane as a mediator for small molecule interaction with membrane proteins. </w:t>
      </w:r>
      <w:r w:rsidRPr="001A091B">
        <w:rPr>
          <w:i/>
          <w:iCs/>
          <w:noProof/>
        </w:rPr>
        <w:t>Biochimica et Biophysica Acta - Biomembranes</w:t>
      </w:r>
      <w:r w:rsidRPr="001A091B">
        <w:rPr>
          <w:noProof/>
        </w:rPr>
        <w:t xml:space="preserve">. </w:t>
      </w:r>
      <w:r w:rsidRPr="001A091B">
        <w:rPr>
          <w:b/>
          <w:bCs/>
          <w:noProof/>
        </w:rPr>
        <w:t>1858</w:t>
      </w:r>
      <w:r w:rsidRPr="001A091B">
        <w:rPr>
          <w:noProof/>
        </w:rPr>
        <w:t xml:space="preserve"> (10), 2290–2304, doi: 10.1016/j.bbamem.2016.04.016 (2016).</w:t>
      </w:r>
    </w:p>
    <w:p w14:paraId="5FB12FCD" w14:textId="77777777" w:rsidR="008E1819" w:rsidRPr="001A091B" w:rsidRDefault="008E1819" w:rsidP="00F67C1D">
      <w:pPr>
        <w:widowControl w:val="0"/>
        <w:autoSpaceDE w:val="0"/>
        <w:autoSpaceDN w:val="0"/>
        <w:adjustRightInd w:val="0"/>
        <w:contextualSpacing/>
        <w:jc w:val="both"/>
        <w:rPr>
          <w:noProof/>
        </w:rPr>
      </w:pPr>
      <w:r w:rsidRPr="001A091B">
        <w:rPr>
          <w:noProof/>
        </w:rPr>
        <w:t>3.</w:t>
      </w:r>
      <w:r w:rsidRPr="001A091B">
        <w:rPr>
          <w:noProof/>
        </w:rPr>
        <w:tab/>
        <w:t xml:space="preserve">Bunea, A.I., Harloff-Helleberg, S., Taboryski, R., Nielsen, H.M. Membrane interactions in drug delivery: Model cell membranes and orthogonal techniques. </w:t>
      </w:r>
      <w:r w:rsidRPr="001A091B">
        <w:rPr>
          <w:i/>
          <w:iCs/>
          <w:noProof/>
        </w:rPr>
        <w:t>Advances in Colloid and Interface Science</w:t>
      </w:r>
      <w:r w:rsidRPr="001A091B">
        <w:rPr>
          <w:noProof/>
        </w:rPr>
        <w:t xml:space="preserve">. </w:t>
      </w:r>
      <w:r w:rsidRPr="001A091B">
        <w:rPr>
          <w:b/>
          <w:bCs/>
          <w:noProof/>
        </w:rPr>
        <w:t>281</w:t>
      </w:r>
      <w:r w:rsidRPr="001A091B">
        <w:rPr>
          <w:noProof/>
        </w:rPr>
        <w:t>, 102177 (2020).</w:t>
      </w:r>
    </w:p>
    <w:p w14:paraId="2B83B19A" w14:textId="77777777" w:rsidR="008E1819" w:rsidRPr="001A091B" w:rsidRDefault="008E1819" w:rsidP="00F67C1D">
      <w:pPr>
        <w:widowControl w:val="0"/>
        <w:autoSpaceDE w:val="0"/>
        <w:autoSpaceDN w:val="0"/>
        <w:adjustRightInd w:val="0"/>
        <w:contextualSpacing/>
        <w:jc w:val="both"/>
        <w:rPr>
          <w:noProof/>
        </w:rPr>
      </w:pPr>
      <w:r w:rsidRPr="001A091B">
        <w:rPr>
          <w:noProof/>
        </w:rPr>
        <w:t>4.</w:t>
      </w:r>
      <w:r w:rsidRPr="001A091B">
        <w:rPr>
          <w:noProof/>
        </w:rPr>
        <w:tab/>
        <w:t xml:space="preserve">Peetla, C., Stine, A., Labhasetwar, V. Biophysical interactions with model lipid membranes: Applications in drug discovery and drug delivery. </w:t>
      </w:r>
      <w:r w:rsidRPr="001A091B">
        <w:rPr>
          <w:i/>
          <w:iCs/>
          <w:noProof/>
        </w:rPr>
        <w:t>Molecular Pharmaceutics</w:t>
      </w:r>
      <w:r w:rsidRPr="001A091B">
        <w:rPr>
          <w:noProof/>
        </w:rPr>
        <w:t xml:space="preserve">. </w:t>
      </w:r>
      <w:r w:rsidRPr="001A091B">
        <w:rPr>
          <w:b/>
          <w:bCs/>
          <w:noProof/>
        </w:rPr>
        <w:t>6</w:t>
      </w:r>
      <w:r w:rsidRPr="001A091B">
        <w:rPr>
          <w:noProof/>
        </w:rPr>
        <w:t xml:space="preserve"> (5), 1264–1276, doi: 10.1021/mp9000662 (2009).</w:t>
      </w:r>
    </w:p>
    <w:p w14:paraId="76412A86" w14:textId="77777777" w:rsidR="008E1819" w:rsidRPr="001A091B" w:rsidRDefault="008E1819" w:rsidP="00F67C1D">
      <w:pPr>
        <w:widowControl w:val="0"/>
        <w:autoSpaceDE w:val="0"/>
        <w:autoSpaceDN w:val="0"/>
        <w:adjustRightInd w:val="0"/>
        <w:contextualSpacing/>
        <w:jc w:val="both"/>
        <w:rPr>
          <w:noProof/>
        </w:rPr>
      </w:pPr>
      <w:r w:rsidRPr="001A091B">
        <w:rPr>
          <w:noProof/>
        </w:rPr>
        <w:t>5.</w:t>
      </w:r>
      <w:r w:rsidRPr="001A091B">
        <w:rPr>
          <w:noProof/>
        </w:rPr>
        <w:tab/>
        <w:t xml:space="preserve">Richter, R., Mukhopadhyay, A., Brisson, A. Pathways of Lipid Vesicle Deposition on Solid Surfaces: A Combined QCM-D and AFM Study. </w:t>
      </w:r>
      <w:r w:rsidRPr="001A091B">
        <w:rPr>
          <w:i/>
          <w:iCs/>
          <w:noProof/>
        </w:rPr>
        <w:t>Biophysical Journal</w:t>
      </w:r>
      <w:r w:rsidRPr="001A091B">
        <w:rPr>
          <w:noProof/>
        </w:rPr>
        <w:t xml:space="preserve">. </w:t>
      </w:r>
      <w:r w:rsidRPr="001A091B">
        <w:rPr>
          <w:b/>
          <w:bCs/>
          <w:noProof/>
        </w:rPr>
        <w:t>85</w:t>
      </w:r>
      <w:r w:rsidRPr="001A091B">
        <w:rPr>
          <w:noProof/>
        </w:rPr>
        <w:t xml:space="preserve"> (5), 3035–3047, doi: 10.1016/S0006-3495(03)74722-5 (2003).</w:t>
      </w:r>
    </w:p>
    <w:p w14:paraId="3D093EC1" w14:textId="77777777" w:rsidR="008E1819" w:rsidRPr="001A091B" w:rsidRDefault="008E1819" w:rsidP="00F67C1D">
      <w:pPr>
        <w:widowControl w:val="0"/>
        <w:autoSpaceDE w:val="0"/>
        <w:autoSpaceDN w:val="0"/>
        <w:adjustRightInd w:val="0"/>
        <w:contextualSpacing/>
        <w:jc w:val="both"/>
        <w:rPr>
          <w:noProof/>
        </w:rPr>
      </w:pPr>
      <w:r w:rsidRPr="001A091B">
        <w:rPr>
          <w:noProof/>
        </w:rPr>
        <w:t>6.</w:t>
      </w:r>
      <w:r w:rsidRPr="001A091B">
        <w:rPr>
          <w:noProof/>
        </w:rPr>
        <w:tab/>
        <w:t xml:space="preserve">Lind, T.K., Cárdenas, M., Wacklin, H.P. Formation of supported lipid bilayers by vesicle fusion: Effect of deposition temperature. </w:t>
      </w:r>
      <w:r w:rsidRPr="001A091B">
        <w:rPr>
          <w:i/>
          <w:iCs/>
          <w:noProof/>
        </w:rPr>
        <w:t>Langmuir</w:t>
      </w:r>
      <w:r w:rsidRPr="001A091B">
        <w:rPr>
          <w:noProof/>
        </w:rPr>
        <w:t xml:space="preserve">. </w:t>
      </w:r>
      <w:r w:rsidRPr="001A091B">
        <w:rPr>
          <w:b/>
          <w:bCs/>
          <w:noProof/>
        </w:rPr>
        <w:t>30</w:t>
      </w:r>
      <w:r w:rsidRPr="001A091B">
        <w:rPr>
          <w:noProof/>
        </w:rPr>
        <w:t xml:space="preserve"> (25), 7259–7263, doi: 10.1021/la500897x (2014).</w:t>
      </w:r>
    </w:p>
    <w:p w14:paraId="26B9577E" w14:textId="77777777" w:rsidR="008E1819" w:rsidRPr="001A091B" w:rsidRDefault="008E1819" w:rsidP="00F67C1D">
      <w:pPr>
        <w:widowControl w:val="0"/>
        <w:autoSpaceDE w:val="0"/>
        <w:autoSpaceDN w:val="0"/>
        <w:adjustRightInd w:val="0"/>
        <w:contextualSpacing/>
        <w:jc w:val="both"/>
        <w:rPr>
          <w:noProof/>
        </w:rPr>
      </w:pPr>
      <w:r w:rsidRPr="001A091B">
        <w:rPr>
          <w:noProof/>
        </w:rPr>
        <w:t>7.</w:t>
      </w:r>
      <w:r w:rsidRPr="001A091B">
        <w:rPr>
          <w:noProof/>
        </w:rPr>
        <w:tab/>
        <w:t xml:space="preserve">Mingeot-Leclercq, M.-P., Deleu, M., Brasseur, R., Dufrêne, Y.F. Atomic force microscopy of supported lipid bilayers. </w:t>
      </w:r>
      <w:r w:rsidRPr="001A091B">
        <w:rPr>
          <w:i/>
          <w:iCs/>
          <w:noProof/>
        </w:rPr>
        <w:t>Nature protocols</w:t>
      </w:r>
      <w:r w:rsidRPr="001A091B">
        <w:rPr>
          <w:noProof/>
        </w:rPr>
        <w:t xml:space="preserve">. </w:t>
      </w:r>
      <w:r w:rsidRPr="001A091B">
        <w:rPr>
          <w:b/>
          <w:bCs/>
          <w:noProof/>
        </w:rPr>
        <w:t>3</w:t>
      </w:r>
      <w:r w:rsidRPr="001A091B">
        <w:rPr>
          <w:noProof/>
        </w:rPr>
        <w:t xml:space="preserve"> (10), 1654–9, doi: 10.1038/nprot.2008.149 (2008).</w:t>
      </w:r>
    </w:p>
    <w:p w14:paraId="2F5E4D66" w14:textId="77777777" w:rsidR="008E1819" w:rsidRPr="001A091B" w:rsidRDefault="008E1819" w:rsidP="00F67C1D">
      <w:pPr>
        <w:widowControl w:val="0"/>
        <w:autoSpaceDE w:val="0"/>
        <w:autoSpaceDN w:val="0"/>
        <w:adjustRightInd w:val="0"/>
        <w:contextualSpacing/>
        <w:jc w:val="both"/>
        <w:rPr>
          <w:noProof/>
        </w:rPr>
      </w:pPr>
      <w:r w:rsidRPr="001A091B">
        <w:rPr>
          <w:noProof/>
        </w:rPr>
        <w:t>8.</w:t>
      </w:r>
      <w:r w:rsidRPr="001A091B">
        <w:rPr>
          <w:noProof/>
        </w:rPr>
        <w:tab/>
        <w:t xml:space="preserve">Richter, R.P., Bérat, R., Brisson, A.R. Formation of solid-supported lipid bilayers: an integrated view. </w:t>
      </w:r>
      <w:r w:rsidRPr="001A091B">
        <w:rPr>
          <w:i/>
          <w:iCs/>
          <w:noProof/>
        </w:rPr>
        <w:t>Langmuir : the ACS journal of surfaces and colloids</w:t>
      </w:r>
      <w:r w:rsidRPr="001A091B">
        <w:rPr>
          <w:noProof/>
        </w:rPr>
        <w:t xml:space="preserve">. </w:t>
      </w:r>
      <w:r w:rsidRPr="001A091B">
        <w:rPr>
          <w:b/>
          <w:bCs/>
          <w:noProof/>
        </w:rPr>
        <w:t>22</w:t>
      </w:r>
      <w:r w:rsidRPr="001A091B">
        <w:rPr>
          <w:noProof/>
        </w:rPr>
        <w:t xml:space="preserve"> (8), 3497–505, doi: 10.1021/la052687c (2006).</w:t>
      </w:r>
    </w:p>
    <w:p w14:paraId="4FCC069D" w14:textId="77777777" w:rsidR="008E1819" w:rsidRPr="001A091B" w:rsidRDefault="008E1819" w:rsidP="00F67C1D">
      <w:pPr>
        <w:widowControl w:val="0"/>
        <w:autoSpaceDE w:val="0"/>
        <w:autoSpaceDN w:val="0"/>
        <w:adjustRightInd w:val="0"/>
        <w:contextualSpacing/>
        <w:jc w:val="both"/>
        <w:rPr>
          <w:noProof/>
        </w:rPr>
      </w:pPr>
      <w:r w:rsidRPr="001A091B">
        <w:rPr>
          <w:noProof/>
        </w:rPr>
        <w:t>9.</w:t>
      </w:r>
      <w:r w:rsidRPr="001A091B">
        <w:rPr>
          <w:noProof/>
        </w:rPr>
        <w:tab/>
        <w:t xml:space="preserve">Chan, Y.-H.M., Boxer, S.G. Model membrane systems and their applications. </w:t>
      </w:r>
      <w:r w:rsidRPr="001A091B">
        <w:rPr>
          <w:i/>
          <w:iCs/>
          <w:noProof/>
        </w:rPr>
        <w:t>Current Opinion in Chemical Biology</w:t>
      </w:r>
      <w:r w:rsidRPr="001A091B">
        <w:rPr>
          <w:noProof/>
        </w:rPr>
        <w:t xml:space="preserve">. </w:t>
      </w:r>
      <w:r w:rsidRPr="001A091B">
        <w:rPr>
          <w:b/>
          <w:bCs/>
          <w:noProof/>
        </w:rPr>
        <w:t>11</w:t>
      </w:r>
      <w:r w:rsidRPr="001A091B">
        <w:rPr>
          <w:noProof/>
        </w:rPr>
        <w:t xml:space="preserve"> (6), 581–587, doi: 10.1016/j.cbpa.2007.09.020 (2007).</w:t>
      </w:r>
    </w:p>
    <w:p w14:paraId="61269697" w14:textId="77777777" w:rsidR="008E1819" w:rsidRPr="001A091B" w:rsidRDefault="008E1819" w:rsidP="00F67C1D">
      <w:pPr>
        <w:widowControl w:val="0"/>
        <w:autoSpaceDE w:val="0"/>
        <w:autoSpaceDN w:val="0"/>
        <w:adjustRightInd w:val="0"/>
        <w:contextualSpacing/>
        <w:jc w:val="both"/>
        <w:rPr>
          <w:noProof/>
        </w:rPr>
      </w:pPr>
      <w:r w:rsidRPr="001A091B">
        <w:rPr>
          <w:noProof/>
        </w:rPr>
        <w:lastRenderedPageBreak/>
        <w:t>10.</w:t>
      </w:r>
      <w:r w:rsidRPr="001A091B">
        <w:rPr>
          <w:noProof/>
        </w:rPr>
        <w:tab/>
        <w:t xml:space="preserve">Edvardsson, M., Svedhem, S., Wang, G., Richter, R., Rodahl, M., Kasemo, B. QCM-D and reflectometry instrument: applications to supported lipid structures and their biomolecular interactions. </w:t>
      </w:r>
      <w:r w:rsidRPr="001A091B">
        <w:rPr>
          <w:i/>
          <w:iCs/>
          <w:noProof/>
        </w:rPr>
        <w:t>Analytical chemistry</w:t>
      </w:r>
      <w:r w:rsidRPr="001A091B">
        <w:rPr>
          <w:noProof/>
        </w:rPr>
        <w:t xml:space="preserve">. </w:t>
      </w:r>
      <w:r w:rsidRPr="001A091B">
        <w:rPr>
          <w:b/>
          <w:bCs/>
          <w:noProof/>
        </w:rPr>
        <w:t>81</w:t>
      </w:r>
      <w:r w:rsidRPr="001A091B">
        <w:rPr>
          <w:noProof/>
        </w:rPr>
        <w:t xml:space="preserve"> (1), 349–61, doi: 10.1021/ac801523w (2009).</w:t>
      </w:r>
    </w:p>
    <w:p w14:paraId="206C0BBB" w14:textId="77777777" w:rsidR="008E1819" w:rsidRPr="001A091B" w:rsidRDefault="008E1819" w:rsidP="00F67C1D">
      <w:pPr>
        <w:widowControl w:val="0"/>
        <w:autoSpaceDE w:val="0"/>
        <w:autoSpaceDN w:val="0"/>
        <w:adjustRightInd w:val="0"/>
        <w:contextualSpacing/>
        <w:jc w:val="both"/>
        <w:rPr>
          <w:noProof/>
        </w:rPr>
      </w:pPr>
      <w:r w:rsidRPr="001A091B">
        <w:rPr>
          <w:noProof/>
        </w:rPr>
        <w:t>11.</w:t>
      </w:r>
      <w:r w:rsidRPr="001A091B">
        <w:rPr>
          <w:noProof/>
        </w:rPr>
        <w:tab/>
        <w:t xml:space="preserve">Rodahl, M. </w:t>
      </w:r>
      <w:r w:rsidRPr="001A091B">
        <w:rPr>
          <w:i/>
          <w:iCs/>
          <w:noProof/>
        </w:rPr>
        <w:t>et al.</w:t>
      </w:r>
      <w:r w:rsidRPr="001A091B">
        <w:rPr>
          <w:noProof/>
        </w:rPr>
        <w:t xml:space="preserve"> Simultaneous frequency and dissipation factor QCM measurements of biomolecular adsorption and cell adhesion. </w:t>
      </w:r>
      <w:r w:rsidRPr="001A091B">
        <w:rPr>
          <w:i/>
          <w:iCs/>
          <w:noProof/>
        </w:rPr>
        <w:t>Faraday Discussions</w:t>
      </w:r>
      <w:r w:rsidRPr="001A091B">
        <w:rPr>
          <w:noProof/>
        </w:rPr>
        <w:t xml:space="preserve">. </w:t>
      </w:r>
      <w:r w:rsidRPr="001A091B">
        <w:rPr>
          <w:b/>
          <w:bCs/>
          <w:noProof/>
        </w:rPr>
        <w:t>107</w:t>
      </w:r>
      <w:r w:rsidRPr="001A091B">
        <w:rPr>
          <w:noProof/>
        </w:rPr>
        <w:t>, 229–246, doi: 10.1039/a703137h (1997).</w:t>
      </w:r>
    </w:p>
    <w:p w14:paraId="6C0AB57C" w14:textId="77777777" w:rsidR="008E1819" w:rsidRPr="001A091B" w:rsidRDefault="008E1819" w:rsidP="00F67C1D">
      <w:pPr>
        <w:widowControl w:val="0"/>
        <w:autoSpaceDE w:val="0"/>
        <w:autoSpaceDN w:val="0"/>
        <w:adjustRightInd w:val="0"/>
        <w:contextualSpacing/>
        <w:jc w:val="both"/>
        <w:rPr>
          <w:noProof/>
        </w:rPr>
      </w:pPr>
      <w:r w:rsidRPr="001A091B">
        <w:rPr>
          <w:noProof/>
        </w:rPr>
        <w:t>12.</w:t>
      </w:r>
      <w:r w:rsidRPr="001A091B">
        <w:rPr>
          <w:noProof/>
        </w:rPr>
        <w:tab/>
        <w:t xml:space="preserve">Keller, C.A., Glasmästar, K., Zhdanov, V.P., Kasemo, B. Formation of Supported Membranes from Vesicles. </w:t>
      </w:r>
      <w:r w:rsidRPr="001A091B">
        <w:rPr>
          <w:i/>
          <w:iCs/>
          <w:noProof/>
        </w:rPr>
        <w:t>Physical Review Letters</w:t>
      </w:r>
      <w:r w:rsidRPr="001A091B">
        <w:rPr>
          <w:noProof/>
        </w:rPr>
        <w:t xml:space="preserve">. </w:t>
      </w:r>
      <w:r w:rsidRPr="001A091B">
        <w:rPr>
          <w:b/>
          <w:bCs/>
          <w:noProof/>
        </w:rPr>
        <w:t>84</w:t>
      </w:r>
      <w:r w:rsidRPr="001A091B">
        <w:rPr>
          <w:noProof/>
        </w:rPr>
        <w:t xml:space="preserve"> (23), 5443–5446, doi: 10.1103/PhysRevLett.84.5443 (2000).</w:t>
      </w:r>
    </w:p>
    <w:p w14:paraId="71E14ADB" w14:textId="77777777" w:rsidR="008E1819" w:rsidRPr="001A091B" w:rsidRDefault="008E1819" w:rsidP="00F67C1D">
      <w:pPr>
        <w:widowControl w:val="0"/>
        <w:autoSpaceDE w:val="0"/>
        <w:autoSpaceDN w:val="0"/>
        <w:adjustRightInd w:val="0"/>
        <w:contextualSpacing/>
        <w:jc w:val="both"/>
        <w:rPr>
          <w:noProof/>
        </w:rPr>
      </w:pPr>
      <w:r w:rsidRPr="001A091B">
        <w:rPr>
          <w:noProof/>
        </w:rPr>
        <w:t>13.</w:t>
      </w:r>
      <w:r w:rsidRPr="001A091B">
        <w:rPr>
          <w:noProof/>
        </w:rPr>
        <w:tab/>
        <w:t xml:space="preserve">Keller, C.A., Kasemo, B. Surface specific kinetics of lipid vesicle adsorption measured with a quartz crystal microbalance. </w:t>
      </w:r>
      <w:r w:rsidRPr="001A091B">
        <w:rPr>
          <w:i/>
          <w:iCs/>
          <w:noProof/>
        </w:rPr>
        <w:t>Biophysical journal</w:t>
      </w:r>
      <w:r w:rsidRPr="001A091B">
        <w:rPr>
          <w:noProof/>
        </w:rPr>
        <w:t xml:space="preserve">. </w:t>
      </w:r>
      <w:r w:rsidRPr="001A091B">
        <w:rPr>
          <w:b/>
          <w:bCs/>
          <w:noProof/>
        </w:rPr>
        <w:t>75</w:t>
      </w:r>
      <w:r w:rsidRPr="001A091B">
        <w:rPr>
          <w:noProof/>
        </w:rPr>
        <w:t xml:space="preserve"> (3), 1397–1402, doi: 10.1016/S0006-3495(98)74057-3 (1998).</w:t>
      </w:r>
    </w:p>
    <w:p w14:paraId="6B01BAA7" w14:textId="77777777" w:rsidR="008E1819" w:rsidRPr="001A091B" w:rsidRDefault="008E1819" w:rsidP="00F67C1D">
      <w:pPr>
        <w:widowControl w:val="0"/>
        <w:autoSpaceDE w:val="0"/>
        <w:autoSpaceDN w:val="0"/>
        <w:adjustRightInd w:val="0"/>
        <w:contextualSpacing/>
        <w:jc w:val="both"/>
        <w:rPr>
          <w:noProof/>
        </w:rPr>
      </w:pPr>
      <w:r w:rsidRPr="001A091B">
        <w:rPr>
          <w:noProof/>
        </w:rPr>
        <w:t>14.</w:t>
      </w:r>
      <w:r w:rsidRPr="001A091B">
        <w:rPr>
          <w:noProof/>
        </w:rPr>
        <w:tab/>
        <w:t xml:space="preserve">Cho, N.-J., Frank, C.W., Kasemo, B., Höök, F. Quartz crystal microbalance with dissipation monitoring of supported lipid bilayers on various substrates. </w:t>
      </w:r>
      <w:r w:rsidRPr="001A091B">
        <w:rPr>
          <w:i/>
          <w:iCs/>
          <w:noProof/>
        </w:rPr>
        <w:t>Nature protocols</w:t>
      </w:r>
      <w:r w:rsidRPr="001A091B">
        <w:rPr>
          <w:noProof/>
        </w:rPr>
        <w:t xml:space="preserve">. </w:t>
      </w:r>
      <w:r w:rsidRPr="001A091B">
        <w:rPr>
          <w:b/>
          <w:bCs/>
          <w:noProof/>
        </w:rPr>
        <w:t>5</w:t>
      </w:r>
      <w:r w:rsidRPr="001A091B">
        <w:rPr>
          <w:noProof/>
        </w:rPr>
        <w:t xml:space="preserve"> (6), 1096–106, doi: 10.1038/nprot.2010.65 (2010).</w:t>
      </w:r>
    </w:p>
    <w:p w14:paraId="3C6285B0" w14:textId="77777777" w:rsidR="008E1819" w:rsidRPr="001A091B" w:rsidRDefault="008E1819" w:rsidP="00F67C1D">
      <w:pPr>
        <w:widowControl w:val="0"/>
        <w:autoSpaceDE w:val="0"/>
        <w:autoSpaceDN w:val="0"/>
        <w:adjustRightInd w:val="0"/>
        <w:contextualSpacing/>
        <w:jc w:val="both"/>
        <w:rPr>
          <w:noProof/>
        </w:rPr>
      </w:pPr>
      <w:r w:rsidRPr="001A091B">
        <w:rPr>
          <w:noProof/>
        </w:rPr>
        <w:t>15.</w:t>
      </w:r>
      <w:r w:rsidRPr="001A091B">
        <w:rPr>
          <w:noProof/>
        </w:rPr>
        <w:tab/>
        <w:t xml:space="preserve">Bailey, C.M., Tripathi, A., Shukla, A. Effects of Flow and Bulk Vesicle Concentration on Supported Lipid Bilayer Formation. </w:t>
      </w:r>
      <w:r w:rsidRPr="001A091B">
        <w:rPr>
          <w:i/>
          <w:iCs/>
          <w:noProof/>
        </w:rPr>
        <w:t>Langmuir</w:t>
      </w:r>
      <w:r w:rsidRPr="001A091B">
        <w:rPr>
          <w:noProof/>
        </w:rPr>
        <w:t xml:space="preserve">. </w:t>
      </w:r>
      <w:r w:rsidRPr="001A091B">
        <w:rPr>
          <w:b/>
          <w:bCs/>
          <w:noProof/>
        </w:rPr>
        <w:t>33</w:t>
      </w:r>
      <w:r w:rsidRPr="001A091B">
        <w:rPr>
          <w:noProof/>
        </w:rPr>
        <w:t xml:space="preserve"> (43), 11986–11997, doi: 10.1021/acs.langmuir.7b02764 (2017).</w:t>
      </w:r>
    </w:p>
    <w:p w14:paraId="2AAF95DE" w14:textId="77777777" w:rsidR="008E1819" w:rsidRPr="001A091B" w:rsidRDefault="008E1819" w:rsidP="00F67C1D">
      <w:pPr>
        <w:widowControl w:val="0"/>
        <w:autoSpaceDE w:val="0"/>
        <w:autoSpaceDN w:val="0"/>
        <w:adjustRightInd w:val="0"/>
        <w:contextualSpacing/>
        <w:jc w:val="both"/>
        <w:rPr>
          <w:noProof/>
        </w:rPr>
      </w:pPr>
      <w:r w:rsidRPr="001A091B">
        <w:rPr>
          <w:noProof/>
        </w:rPr>
        <w:t>16.</w:t>
      </w:r>
      <w:r w:rsidRPr="001A091B">
        <w:rPr>
          <w:noProof/>
        </w:rPr>
        <w:tab/>
        <w:t xml:space="preserve">van Meer, G., Voelker, D.R., Feigenson, G.W. Membrane lipids: where they are and how they behave. </w:t>
      </w:r>
      <w:r w:rsidRPr="001A091B">
        <w:rPr>
          <w:i/>
          <w:iCs/>
          <w:noProof/>
        </w:rPr>
        <w:t>Nature reviews. Molecular cell biology</w:t>
      </w:r>
      <w:r w:rsidRPr="001A091B">
        <w:rPr>
          <w:noProof/>
        </w:rPr>
        <w:t xml:space="preserve">. </w:t>
      </w:r>
      <w:r w:rsidRPr="001A091B">
        <w:rPr>
          <w:b/>
          <w:bCs/>
          <w:noProof/>
        </w:rPr>
        <w:t>9</w:t>
      </w:r>
      <w:r w:rsidRPr="001A091B">
        <w:rPr>
          <w:noProof/>
        </w:rPr>
        <w:t xml:space="preserve"> (2), 112–24, doi: 10.1038/nrm2330 (2008).</w:t>
      </w:r>
    </w:p>
    <w:p w14:paraId="2D1532D3" w14:textId="77777777" w:rsidR="008E1819" w:rsidRPr="001A091B" w:rsidRDefault="008E1819" w:rsidP="00F67C1D">
      <w:pPr>
        <w:widowControl w:val="0"/>
        <w:autoSpaceDE w:val="0"/>
        <w:autoSpaceDN w:val="0"/>
        <w:adjustRightInd w:val="0"/>
        <w:contextualSpacing/>
        <w:jc w:val="both"/>
        <w:rPr>
          <w:noProof/>
        </w:rPr>
      </w:pPr>
      <w:r w:rsidRPr="001A091B">
        <w:rPr>
          <w:noProof/>
        </w:rPr>
        <w:t>17.</w:t>
      </w:r>
      <w:r w:rsidRPr="001A091B">
        <w:rPr>
          <w:noProof/>
        </w:rPr>
        <w:tab/>
        <w:t xml:space="preserve">Rossi, C., Chopineau, J. Biomimetic tethered lipid membranes designed for membrane-protein interaction studies. </w:t>
      </w:r>
      <w:r w:rsidRPr="001A091B">
        <w:rPr>
          <w:i/>
          <w:iCs/>
          <w:noProof/>
        </w:rPr>
        <w:t>European Biophysics Journal</w:t>
      </w:r>
      <w:r w:rsidRPr="001A091B">
        <w:rPr>
          <w:noProof/>
        </w:rPr>
        <w:t xml:space="preserve">. </w:t>
      </w:r>
      <w:r w:rsidRPr="001A091B">
        <w:rPr>
          <w:b/>
          <w:bCs/>
          <w:noProof/>
        </w:rPr>
        <w:t>36</w:t>
      </w:r>
      <w:r w:rsidRPr="001A091B">
        <w:rPr>
          <w:noProof/>
        </w:rPr>
        <w:t xml:space="preserve"> (8), 955–965, doi: 10.1007/s00249-007-0202-y (2007).</w:t>
      </w:r>
    </w:p>
    <w:p w14:paraId="214BA5F1" w14:textId="77777777" w:rsidR="008E1819" w:rsidRPr="001A091B" w:rsidRDefault="008E1819" w:rsidP="00F67C1D">
      <w:pPr>
        <w:widowControl w:val="0"/>
        <w:autoSpaceDE w:val="0"/>
        <w:autoSpaceDN w:val="0"/>
        <w:adjustRightInd w:val="0"/>
        <w:contextualSpacing/>
        <w:jc w:val="both"/>
        <w:rPr>
          <w:noProof/>
        </w:rPr>
      </w:pPr>
      <w:r w:rsidRPr="001A091B">
        <w:rPr>
          <w:noProof/>
        </w:rPr>
        <w:t>18.</w:t>
      </w:r>
      <w:r w:rsidRPr="001A091B">
        <w:rPr>
          <w:noProof/>
        </w:rPr>
        <w:tab/>
        <w:t xml:space="preserve">Hatty, C.R. </w:t>
      </w:r>
      <w:r w:rsidRPr="001A091B">
        <w:rPr>
          <w:i/>
          <w:iCs/>
          <w:noProof/>
        </w:rPr>
        <w:t>et al.</w:t>
      </w:r>
      <w:r w:rsidRPr="001A091B">
        <w:rPr>
          <w:noProof/>
        </w:rPr>
        <w:t xml:space="preserve"> Investigating the interactions of the 18 kDa translocator protein and its ligand PK11195 in planar lipid bilayers. </w:t>
      </w:r>
      <w:r w:rsidRPr="001A091B">
        <w:rPr>
          <w:i/>
          <w:iCs/>
          <w:noProof/>
        </w:rPr>
        <w:t>Biochimica et Biophysica Acta - Biomembranes</w:t>
      </w:r>
      <w:r w:rsidRPr="001A091B">
        <w:rPr>
          <w:noProof/>
        </w:rPr>
        <w:t xml:space="preserve">. </w:t>
      </w:r>
      <w:r w:rsidRPr="001A091B">
        <w:rPr>
          <w:b/>
          <w:bCs/>
          <w:noProof/>
        </w:rPr>
        <w:t>1838</w:t>
      </w:r>
      <w:r w:rsidRPr="001A091B">
        <w:rPr>
          <w:noProof/>
        </w:rPr>
        <w:t xml:space="preserve"> (3), 1019–1030, doi: 10.1016/j.bbamem.2013.12.013 (2014).</w:t>
      </w:r>
    </w:p>
    <w:p w14:paraId="6E29C77E" w14:textId="77777777" w:rsidR="008E1819" w:rsidRPr="001A091B" w:rsidRDefault="008E1819" w:rsidP="00F67C1D">
      <w:pPr>
        <w:widowControl w:val="0"/>
        <w:autoSpaceDE w:val="0"/>
        <w:autoSpaceDN w:val="0"/>
        <w:adjustRightInd w:val="0"/>
        <w:contextualSpacing/>
        <w:jc w:val="both"/>
        <w:rPr>
          <w:noProof/>
        </w:rPr>
      </w:pPr>
      <w:r w:rsidRPr="001A091B">
        <w:rPr>
          <w:noProof/>
        </w:rPr>
        <w:t>19.</w:t>
      </w:r>
      <w:r w:rsidRPr="001A091B">
        <w:rPr>
          <w:noProof/>
        </w:rPr>
        <w:tab/>
        <w:t xml:space="preserve">Min, Y., Kristiansen, K., Boggs, J.M., Husted, C., Zasadzinski, J. a, Israelachvili, J. Interaction forces and adhesion of supported myelin lipid bilayers modulated by myelin basic protein. </w:t>
      </w:r>
      <w:r w:rsidRPr="001A091B">
        <w:rPr>
          <w:i/>
          <w:iCs/>
          <w:noProof/>
        </w:rPr>
        <w:t>Proceedings of the National Academy of Sciences of the United States of America</w:t>
      </w:r>
      <w:r w:rsidRPr="001A091B">
        <w:rPr>
          <w:noProof/>
        </w:rPr>
        <w:t xml:space="preserve">. </w:t>
      </w:r>
      <w:r w:rsidRPr="001A091B">
        <w:rPr>
          <w:b/>
          <w:bCs/>
          <w:noProof/>
        </w:rPr>
        <w:t>106</w:t>
      </w:r>
      <w:r w:rsidRPr="001A091B">
        <w:rPr>
          <w:noProof/>
        </w:rPr>
        <w:t xml:space="preserve"> (9), 3154–3159, doi: 10.1073/pnas.0813110106 (2009).</w:t>
      </w:r>
    </w:p>
    <w:p w14:paraId="53D72EC6" w14:textId="77777777" w:rsidR="008E1819" w:rsidRPr="001A091B" w:rsidRDefault="008E1819" w:rsidP="00F67C1D">
      <w:pPr>
        <w:widowControl w:val="0"/>
        <w:autoSpaceDE w:val="0"/>
        <w:autoSpaceDN w:val="0"/>
        <w:adjustRightInd w:val="0"/>
        <w:contextualSpacing/>
        <w:jc w:val="both"/>
        <w:rPr>
          <w:noProof/>
        </w:rPr>
      </w:pPr>
      <w:r w:rsidRPr="001A091B">
        <w:rPr>
          <w:noProof/>
        </w:rPr>
        <w:t>20.</w:t>
      </w:r>
      <w:r w:rsidRPr="001A091B">
        <w:rPr>
          <w:noProof/>
        </w:rPr>
        <w:tab/>
        <w:t xml:space="preserve">Heath, G.R. </w:t>
      </w:r>
      <w:r w:rsidRPr="001A091B">
        <w:rPr>
          <w:i/>
          <w:iCs/>
          <w:noProof/>
        </w:rPr>
        <w:t>et al.</w:t>
      </w:r>
      <w:r w:rsidRPr="001A091B">
        <w:rPr>
          <w:noProof/>
        </w:rPr>
        <w:t xml:space="preserve"> Layer-by-layer assembly of supported lipid bilayer poly-l-lysine multilayers. </w:t>
      </w:r>
      <w:r w:rsidRPr="001A091B">
        <w:rPr>
          <w:i/>
          <w:iCs/>
          <w:noProof/>
        </w:rPr>
        <w:t>Biomacromolecules</w:t>
      </w:r>
      <w:r w:rsidRPr="001A091B">
        <w:rPr>
          <w:noProof/>
        </w:rPr>
        <w:t xml:space="preserve">. </w:t>
      </w:r>
      <w:r w:rsidRPr="001A091B">
        <w:rPr>
          <w:b/>
          <w:bCs/>
          <w:noProof/>
        </w:rPr>
        <w:t>17</w:t>
      </w:r>
      <w:r w:rsidRPr="001A091B">
        <w:rPr>
          <w:noProof/>
        </w:rPr>
        <w:t xml:space="preserve"> (1), 324–335, doi: 10.1021/acs.biomac.5b01434 (2016).</w:t>
      </w:r>
    </w:p>
    <w:p w14:paraId="012A4178" w14:textId="77777777" w:rsidR="008E1819" w:rsidRPr="001A091B" w:rsidRDefault="008E1819" w:rsidP="00F67C1D">
      <w:pPr>
        <w:widowControl w:val="0"/>
        <w:autoSpaceDE w:val="0"/>
        <w:autoSpaceDN w:val="0"/>
        <w:adjustRightInd w:val="0"/>
        <w:contextualSpacing/>
        <w:jc w:val="both"/>
        <w:rPr>
          <w:noProof/>
        </w:rPr>
      </w:pPr>
      <w:r w:rsidRPr="001A091B">
        <w:rPr>
          <w:noProof/>
        </w:rPr>
        <w:t>21.</w:t>
      </w:r>
      <w:r w:rsidRPr="001A091B">
        <w:rPr>
          <w:noProof/>
        </w:rPr>
        <w:tab/>
        <w:t xml:space="preserve">Alberts, B., Lewis, J. The Lipid Bilayer. </w:t>
      </w:r>
      <w:r w:rsidRPr="001A091B">
        <w:rPr>
          <w:i/>
          <w:iCs/>
          <w:noProof/>
        </w:rPr>
        <w:t>Molecular Biology of the Cell</w:t>
      </w:r>
      <w:r w:rsidRPr="001A091B">
        <w:rPr>
          <w:noProof/>
        </w:rPr>
        <w:t>. 6–11 (2013).</w:t>
      </w:r>
    </w:p>
    <w:p w14:paraId="4D1E3C69" w14:textId="77777777" w:rsidR="008E1819" w:rsidRPr="001A091B" w:rsidRDefault="008E1819" w:rsidP="00F67C1D">
      <w:pPr>
        <w:widowControl w:val="0"/>
        <w:autoSpaceDE w:val="0"/>
        <w:autoSpaceDN w:val="0"/>
        <w:adjustRightInd w:val="0"/>
        <w:contextualSpacing/>
        <w:jc w:val="both"/>
        <w:rPr>
          <w:noProof/>
        </w:rPr>
      </w:pPr>
      <w:r w:rsidRPr="001A091B">
        <w:rPr>
          <w:noProof/>
        </w:rPr>
        <w:t>22.</w:t>
      </w:r>
      <w:r w:rsidRPr="001A091B">
        <w:rPr>
          <w:noProof/>
        </w:rPr>
        <w:tab/>
        <w:t xml:space="preserve">Cho, N.J., Wang, G., Edvardsson, M., Glenn, J.S., Hook, F., Frank, C.W. Alpha-helical peptide-induced vesicle rupture revealing new insight into the vesicle fusion process as monitored in situ by quartz crystal microbalance-dissipation and reflectometry. </w:t>
      </w:r>
      <w:r w:rsidRPr="001A091B">
        <w:rPr>
          <w:i/>
          <w:iCs/>
          <w:noProof/>
        </w:rPr>
        <w:t>Analytical Chemistry</w:t>
      </w:r>
      <w:r w:rsidRPr="001A091B">
        <w:rPr>
          <w:noProof/>
        </w:rPr>
        <w:t xml:space="preserve">. </w:t>
      </w:r>
      <w:r w:rsidRPr="001A091B">
        <w:rPr>
          <w:b/>
          <w:bCs/>
          <w:noProof/>
        </w:rPr>
        <w:t>81</w:t>
      </w:r>
      <w:r w:rsidRPr="001A091B">
        <w:rPr>
          <w:noProof/>
        </w:rPr>
        <w:t xml:space="preserve"> (12), 4752–4761, doi: 10.1021/ac900242s (2009).</w:t>
      </w:r>
    </w:p>
    <w:p w14:paraId="1C005B3E" w14:textId="77777777" w:rsidR="008E1819" w:rsidRPr="001A091B" w:rsidRDefault="008E1819" w:rsidP="00F67C1D">
      <w:pPr>
        <w:widowControl w:val="0"/>
        <w:autoSpaceDE w:val="0"/>
        <w:autoSpaceDN w:val="0"/>
        <w:adjustRightInd w:val="0"/>
        <w:contextualSpacing/>
        <w:jc w:val="both"/>
        <w:rPr>
          <w:noProof/>
        </w:rPr>
      </w:pPr>
      <w:r w:rsidRPr="001A091B">
        <w:rPr>
          <w:noProof/>
        </w:rPr>
        <w:t>23.</w:t>
      </w:r>
      <w:r w:rsidRPr="001A091B">
        <w:rPr>
          <w:noProof/>
        </w:rPr>
        <w:tab/>
        <w:t xml:space="preserve">Hardy, G.J., Nayak, R., Munir Alam, S., Shapter, J.G., Heinrich, F., Zauscher, S. Biomimetic supported lipid bilayers with high cholesterol content formed by α-helical peptide-induced vesicle fusion. </w:t>
      </w:r>
      <w:r w:rsidRPr="001A091B">
        <w:rPr>
          <w:i/>
          <w:iCs/>
          <w:noProof/>
        </w:rPr>
        <w:t>Journal of Materials Chemistry</w:t>
      </w:r>
      <w:r w:rsidRPr="001A091B">
        <w:rPr>
          <w:noProof/>
        </w:rPr>
        <w:t xml:space="preserve">. </w:t>
      </w:r>
      <w:r w:rsidRPr="001A091B">
        <w:rPr>
          <w:b/>
          <w:bCs/>
          <w:noProof/>
        </w:rPr>
        <w:t>22</w:t>
      </w:r>
      <w:r w:rsidRPr="001A091B">
        <w:rPr>
          <w:noProof/>
        </w:rPr>
        <w:t xml:space="preserve"> (37), 19506–19513, doi: 10.1039/c2jm32016a (2012).</w:t>
      </w:r>
    </w:p>
    <w:p w14:paraId="54B92952" w14:textId="77777777" w:rsidR="008E1819" w:rsidRPr="001A091B" w:rsidRDefault="008E1819" w:rsidP="00F67C1D">
      <w:pPr>
        <w:widowControl w:val="0"/>
        <w:autoSpaceDE w:val="0"/>
        <w:autoSpaceDN w:val="0"/>
        <w:adjustRightInd w:val="0"/>
        <w:contextualSpacing/>
        <w:jc w:val="both"/>
        <w:rPr>
          <w:noProof/>
        </w:rPr>
      </w:pPr>
      <w:r w:rsidRPr="001A091B">
        <w:rPr>
          <w:noProof/>
        </w:rPr>
        <w:t>24.</w:t>
      </w:r>
      <w:r w:rsidRPr="001A091B">
        <w:rPr>
          <w:noProof/>
        </w:rPr>
        <w:tab/>
        <w:t xml:space="preserve">Bailey-Hytholt, C.M., Shen, T.L., Nie, B., Tripathi, A., Shukla, A. Placental Trophoblast-Inspired Lipid Bilayers for Cell-Free Investigation of Molecular Interactions. </w:t>
      </w:r>
      <w:r w:rsidRPr="001A091B">
        <w:rPr>
          <w:i/>
          <w:iCs/>
          <w:noProof/>
        </w:rPr>
        <w:t>ACS Applied Materials and Interfaces</w:t>
      </w:r>
      <w:r w:rsidRPr="001A091B">
        <w:rPr>
          <w:noProof/>
        </w:rPr>
        <w:t xml:space="preserve">. </w:t>
      </w:r>
      <w:r w:rsidRPr="001A091B">
        <w:rPr>
          <w:b/>
          <w:bCs/>
          <w:noProof/>
        </w:rPr>
        <w:t>12</w:t>
      </w:r>
      <w:r w:rsidRPr="001A091B">
        <w:rPr>
          <w:noProof/>
        </w:rPr>
        <w:t xml:space="preserve"> (28), 31099–31111, doi: 10.1021/acsami.0c06197 (2020).</w:t>
      </w:r>
    </w:p>
    <w:p w14:paraId="5E7319C9" w14:textId="77777777" w:rsidR="008E1819" w:rsidRPr="001A091B" w:rsidRDefault="008E1819" w:rsidP="00F67C1D">
      <w:pPr>
        <w:widowControl w:val="0"/>
        <w:autoSpaceDE w:val="0"/>
        <w:autoSpaceDN w:val="0"/>
        <w:adjustRightInd w:val="0"/>
        <w:contextualSpacing/>
        <w:jc w:val="both"/>
        <w:rPr>
          <w:noProof/>
        </w:rPr>
      </w:pPr>
      <w:r w:rsidRPr="001A091B">
        <w:rPr>
          <w:noProof/>
        </w:rPr>
        <w:t>25.</w:t>
      </w:r>
      <w:r w:rsidRPr="001A091B">
        <w:rPr>
          <w:noProof/>
        </w:rPr>
        <w:tab/>
        <w:t xml:space="preserve">Domenech, O., Francius, G., Tulkens, P.M., Van Bambeke, F., Dufrêne, Y., Mingeot-Leclercq, M.-P. Interactions of oritavancin, a new lipoglycopeptide derived from vancomycin, </w:t>
      </w:r>
      <w:r w:rsidRPr="001A091B">
        <w:rPr>
          <w:noProof/>
        </w:rPr>
        <w:lastRenderedPageBreak/>
        <w:t xml:space="preserve">with phospholipid bilayers: Effect on membrane permeability and nanoscale lipid membrane organization. </w:t>
      </w:r>
      <w:r w:rsidRPr="001A091B">
        <w:rPr>
          <w:i/>
          <w:iCs/>
          <w:noProof/>
        </w:rPr>
        <w:t>Biochimica et biophysica acta</w:t>
      </w:r>
      <w:r w:rsidRPr="001A091B">
        <w:rPr>
          <w:noProof/>
        </w:rPr>
        <w:t xml:space="preserve">. </w:t>
      </w:r>
      <w:r w:rsidRPr="001A091B">
        <w:rPr>
          <w:b/>
          <w:bCs/>
          <w:noProof/>
        </w:rPr>
        <w:t>1788</w:t>
      </w:r>
      <w:r w:rsidRPr="001A091B">
        <w:rPr>
          <w:noProof/>
        </w:rPr>
        <w:t xml:space="preserve"> (9), 1832–40, doi: 10.1016/j.bbamem.2009.05.003 (2009).</w:t>
      </w:r>
    </w:p>
    <w:p w14:paraId="00B11C8C" w14:textId="77777777" w:rsidR="008E1819" w:rsidRPr="001A091B" w:rsidRDefault="008E1819" w:rsidP="00F67C1D">
      <w:pPr>
        <w:widowControl w:val="0"/>
        <w:autoSpaceDE w:val="0"/>
        <w:autoSpaceDN w:val="0"/>
        <w:adjustRightInd w:val="0"/>
        <w:contextualSpacing/>
        <w:jc w:val="both"/>
        <w:rPr>
          <w:noProof/>
        </w:rPr>
      </w:pPr>
      <w:r w:rsidRPr="001A091B">
        <w:rPr>
          <w:noProof/>
        </w:rPr>
        <w:t>26.</w:t>
      </w:r>
      <w:r w:rsidRPr="001A091B">
        <w:rPr>
          <w:noProof/>
        </w:rPr>
        <w:tab/>
        <w:t xml:space="preserve">Bailey, C.M., Kamaloo, E., Waterman, K.L., Wang, K.F., Nagarajan, R., Camesano, T. a. Size dependence of gold nanoparticle interactions with a supported lipid bilayer: A QCM-D study. </w:t>
      </w:r>
      <w:r w:rsidRPr="001A091B">
        <w:rPr>
          <w:i/>
          <w:iCs/>
          <w:noProof/>
        </w:rPr>
        <w:t>Biophysical Chemistry</w:t>
      </w:r>
      <w:r w:rsidRPr="001A091B">
        <w:rPr>
          <w:noProof/>
        </w:rPr>
        <w:t xml:space="preserve">. </w:t>
      </w:r>
      <w:r w:rsidRPr="001A091B">
        <w:rPr>
          <w:b/>
          <w:bCs/>
          <w:noProof/>
        </w:rPr>
        <w:t>203</w:t>
      </w:r>
      <w:r w:rsidRPr="001A091B">
        <w:rPr>
          <w:noProof/>
        </w:rPr>
        <w:t>–</w:t>
      </w:r>
      <w:r w:rsidRPr="001A091B">
        <w:rPr>
          <w:b/>
          <w:bCs/>
          <w:noProof/>
        </w:rPr>
        <w:t>204</w:t>
      </w:r>
      <w:r w:rsidRPr="001A091B">
        <w:rPr>
          <w:noProof/>
        </w:rPr>
        <w:t>, 51–61, doi: 10.1016/j.bpc.2015.05.006 (2015).</w:t>
      </w:r>
    </w:p>
    <w:p w14:paraId="25A0E93F" w14:textId="77777777" w:rsidR="008E1819" w:rsidRPr="001A091B" w:rsidRDefault="008E1819" w:rsidP="00F67C1D">
      <w:pPr>
        <w:widowControl w:val="0"/>
        <w:autoSpaceDE w:val="0"/>
        <w:autoSpaceDN w:val="0"/>
        <w:adjustRightInd w:val="0"/>
        <w:contextualSpacing/>
        <w:jc w:val="both"/>
        <w:rPr>
          <w:noProof/>
        </w:rPr>
      </w:pPr>
      <w:r w:rsidRPr="001A091B">
        <w:rPr>
          <w:noProof/>
        </w:rPr>
        <w:t>27.</w:t>
      </w:r>
      <w:r w:rsidRPr="001A091B">
        <w:rPr>
          <w:noProof/>
        </w:rPr>
        <w:tab/>
        <w:t xml:space="preserve">Bailey-Hytholt, C.M., Puranik, T., Tripathi, A., Shukla, A. Investigating interactions of phthalate environmental toxicants with lipid structures. </w:t>
      </w:r>
      <w:r w:rsidRPr="001A091B">
        <w:rPr>
          <w:i/>
          <w:iCs/>
          <w:noProof/>
        </w:rPr>
        <w:t>Colloids and Surfaces B: Biointerfaces</w:t>
      </w:r>
      <w:r w:rsidRPr="001A091B">
        <w:rPr>
          <w:noProof/>
        </w:rPr>
        <w:t xml:space="preserve">. </w:t>
      </w:r>
      <w:r w:rsidRPr="001A091B">
        <w:rPr>
          <w:b/>
          <w:bCs/>
          <w:noProof/>
        </w:rPr>
        <w:t>190</w:t>
      </w:r>
      <w:r w:rsidRPr="001A091B">
        <w:rPr>
          <w:noProof/>
        </w:rPr>
        <w:t>, 110923, doi: 10.1016/J.COLSURFB.2020.110923 (2020).</w:t>
      </w:r>
    </w:p>
    <w:p w14:paraId="2920ED2E" w14:textId="77777777" w:rsidR="008E1819" w:rsidRPr="001A091B" w:rsidRDefault="008E1819" w:rsidP="00F67C1D">
      <w:pPr>
        <w:widowControl w:val="0"/>
        <w:autoSpaceDE w:val="0"/>
        <w:autoSpaceDN w:val="0"/>
        <w:adjustRightInd w:val="0"/>
        <w:contextualSpacing/>
        <w:jc w:val="both"/>
        <w:rPr>
          <w:noProof/>
        </w:rPr>
      </w:pPr>
      <w:r w:rsidRPr="001A091B">
        <w:rPr>
          <w:noProof/>
        </w:rPr>
        <w:t>28.</w:t>
      </w:r>
      <w:r w:rsidRPr="001A091B">
        <w:rPr>
          <w:noProof/>
        </w:rPr>
        <w:tab/>
        <w:t xml:space="preserve">Wang, K.F., Nagarajan, R., Camesano, T.A. Antimicrobial peptide alamethicin insertion into lipid bilayer: a QCM-D exploration. </w:t>
      </w:r>
      <w:r w:rsidRPr="001A091B">
        <w:rPr>
          <w:i/>
          <w:iCs/>
          <w:noProof/>
        </w:rPr>
        <w:t>Colloids and surfaces. B, Biointerfaces</w:t>
      </w:r>
      <w:r w:rsidRPr="001A091B">
        <w:rPr>
          <w:noProof/>
        </w:rPr>
        <w:t xml:space="preserve">. </w:t>
      </w:r>
      <w:r w:rsidRPr="001A091B">
        <w:rPr>
          <w:b/>
          <w:bCs/>
          <w:noProof/>
        </w:rPr>
        <w:t>116</w:t>
      </w:r>
      <w:r w:rsidRPr="001A091B">
        <w:rPr>
          <w:noProof/>
        </w:rPr>
        <w:t>, 472–81, doi: 10.1016/j.colsurfb.2014.01.036 (2014).</w:t>
      </w:r>
    </w:p>
    <w:p w14:paraId="6F37D423" w14:textId="77777777" w:rsidR="008E1819" w:rsidRPr="001A091B" w:rsidRDefault="008E1819" w:rsidP="00F67C1D">
      <w:pPr>
        <w:widowControl w:val="0"/>
        <w:autoSpaceDE w:val="0"/>
        <w:autoSpaceDN w:val="0"/>
        <w:adjustRightInd w:val="0"/>
        <w:contextualSpacing/>
        <w:jc w:val="both"/>
        <w:rPr>
          <w:noProof/>
        </w:rPr>
      </w:pPr>
      <w:r w:rsidRPr="001A091B">
        <w:rPr>
          <w:noProof/>
        </w:rPr>
        <w:t>29.</w:t>
      </w:r>
      <w:r w:rsidRPr="001A091B">
        <w:rPr>
          <w:noProof/>
        </w:rPr>
        <w:tab/>
        <w:t xml:space="preserve">Lozeau, L.D., Rolle, M.W., Camesano, T.A. A QCM-D study of the concentration- and time-dependent interactions of human LL37 with model mammalian lipid bilayers. </w:t>
      </w:r>
      <w:r w:rsidRPr="001A091B">
        <w:rPr>
          <w:i/>
          <w:iCs/>
          <w:noProof/>
        </w:rPr>
        <w:t>Colloids and Surfaces B: Biointerfaces</w:t>
      </w:r>
      <w:r w:rsidRPr="001A091B">
        <w:rPr>
          <w:noProof/>
        </w:rPr>
        <w:t xml:space="preserve">. </w:t>
      </w:r>
      <w:r w:rsidRPr="001A091B">
        <w:rPr>
          <w:b/>
          <w:bCs/>
          <w:noProof/>
        </w:rPr>
        <w:t>167</w:t>
      </w:r>
      <w:r w:rsidRPr="001A091B">
        <w:rPr>
          <w:noProof/>
        </w:rPr>
        <w:t xml:space="preserve"> (1), 229–238, doi: 10.1016/j.colsurfb.2018.04.016 (2018).</w:t>
      </w:r>
    </w:p>
    <w:p w14:paraId="4BD243C7" w14:textId="77777777" w:rsidR="008E1819" w:rsidRPr="001A091B" w:rsidRDefault="008E1819" w:rsidP="00F67C1D">
      <w:pPr>
        <w:widowControl w:val="0"/>
        <w:autoSpaceDE w:val="0"/>
        <w:autoSpaceDN w:val="0"/>
        <w:adjustRightInd w:val="0"/>
        <w:contextualSpacing/>
        <w:jc w:val="both"/>
        <w:rPr>
          <w:noProof/>
        </w:rPr>
      </w:pPr>
      <w:r w:rsidRPr="001A091B">
        <w:rPr>
          <w:noProof/>
        </w:rPr>
        <w:t>30.</w:t>
      </w:r>
      <w:r w:rsidRPr="001A091B">
        <w:rPr>
          <w:noProof/>
        </w:rPr>
        <w:tab/>
        <w:t xml:space="preserve">Kongsuphol, P., Fang, K.B., Ding, Z. Lipid bilayer technologies in ion channel recordings and their potential in drug screening assay. </w:t>
      </w:r>
      <w:r w:rsidRPr="001A091B">
        <w:rPr>
          <w:i/>
          <w:iCs/>
          <w:noProof/>
        </w:rPr>
        <w:t>Sensors and Actuators B: Chemical</w:t>
      </w:r>
      <w:r w:rsidRPr="001A091B">
        <w:rPr>
          <w:noProof/>
        </w:rPr>
        <w:t xml:space="preserve">. </w:t>
      </w:r>
      <w:r w:rsidRPr="001A091B">
        <w:rPr>
          <w:b/>
          <w:bCs/>
          <w:noProof/>
        </w:rPr>
        <w:t>185</w:t>
      </w:r>
      <w:r w:rsidRPr="001A091B">
        <w:rPr>
          <w:noProof/>
        </w:rPr>
        <w:t>, 530–542, doi: 10.1016/j.snb.2013.04.119 (2013).</w:t>
      </w:r>
    </w:p>
    <w:p w14:paraId="5C7F11AB" w14:textId="77777777" w:rsidR="008E1819" w:rsidRPr="001A091B" w:rsidRDefault="008E1819" w:rsidP="00F67C1D">
      <w:pPr>
        <w:widowControl w:val="0"/>
        <w:autoSpaceDE w:val="0"/>
        <w:autoSpaceDN w:val="0"/>
        <w:adjustRightInd w:val="0"/>
        <w:contextualSpacing/>
        <w:jc w:val="both"/>
        <w:rPr>
          <w:noProof/>
        </w:rPr>
      </w:pPr>
      <w:r w:rsidRPr="001A091B">
        <w:rPr>
          <w:noProof/>
        </w:rPr>
        <w:t>31.</w:t>
      </w:r>
      <w:r w:rsidRPr="001A091B">
        <w:rPr>
          <w:noProof/>
        </w:rPr>
        <w:tab/>
        <w:t xml:space="preserve">Ren, X. </w:t>
      </w:r>
      <w:r w:rsidRPr="001A091B">
        <w:rPr>
          <w:i/>
          <w:iCs/>
          <w:noProof/>
        </w:rPr>
        <w:t>et al.</w:t>
      </w:r>
      <w:r w:rsidRPr="001A091B">
        <w:rPr>
          <w:noProof/>
        </w:rPr>
        <w:t xml:space="preserve"> Design, fabrication, and characterization of archaeal tetraether free-standing planar membranes in a PDMS-and PCB-based fluidic platform. </w:t>
      </w:r>
      <w:r w:rsidRPr="001A091B">
        <w:rPr>
          <w:i/>
          <w:iCs/>
          <w:noProof/>
        </w:rPr>
        <w:t>ACS Applied Materials &amp; Interfaces</w:t>
      </w:r>
      <w:r w:rsidRPr="001A091B">
        <w:rPr>
          <w:noProof/>
        </w:rPr>
        <w:t xml:space="preserve">. </w:t>
      </w:r>
      <w:r w:rsidRPr="001A091B">
        <w:rPr>
          <w:b/>
          <w:bCs/>
          <w:noProof/>
        </w:rPr>
        <w:t>6</w:t>
      </w:r>
      <w:r w:rsidRPr="001A091B">
        <w:rPr>
          <w:noProof/>
        </w:rPr>
        <w:t xml:space="preserve"> (15), 12618-12628. (2014).</w:t>
      </w:r>
    </w:p>
    <w:p w14:paraId="11D5A7F0" w14:textId="77777777" w:rsidR="008E1819" w:rsidRPr="001A091B" w:rsidRDefault="008E1819" w:rsidP="00F67C1D">
      <w:pPr>
        <w:widowControl w:val="0"/>
        <w:autoSpaceDE w:val="0"/>
        <w:autoSpaceDN w:val="0"/>
        <w:adjustRightInd w:val="0"/>
        <w:contextualSpacing/>
        <w:jc w:val="both"/>
        <w:rPr>
          <w:noProof/>
        </w:rPr>
      </w:pPr>
      <w:r w:rsidRPr="001A091B">
        <w:rPr>
          <w:noProof/>
        </w:rPr>
        <w:t>32.</w:t>
      </w:r>
      <w:r w:rsidRPr="001A091B">
        <w:rPr>
          <w:noProof/>
        </w:rPr>
        <w:tab/>
        <w:t xml:space="preserve">Seo, P.R., Teksin, Z.S., Kao, J.P.Y., Polli, J.E. Lipid composition effect on permeability across PAMPA. </w:t>
      </w:r>
      <w:r w:rsidRPr="001A091B">
        <w:rPr>
          <w:i/>
          <w:iCs/>
          <w:noProof/>
        </w:rPr>
        <w:t>European Journal of Pharmaceutical Sciences</w:t>
      </w:r>
      <w:r w:rsidRPr="001A091B">
        <w:rPr>
          <w:noProof/>
        </w:rPr>
        <w:t xml:space="preserve">. </w:t>
      </w:r>
      <w:r w:rsidRPr="001A091B">
        <w:rPr>
          <w:b/>
          <w:bCs/>
          <w:noProof/>
        </w:rPr>
        <w:t>29</w:t>
      </w:r>
      <w:r w:rsidRPr="001A091B">
        <w:rPr>
          <w:noProof/>
        </w:rPr>
        <w:t xml:space="preserve"> (3–4), 259–268, doi: 10.1016/j.ejps.2006.04.012 (2006).</w:t>
      </w:r>
    </w:p>
    <w:p w14:paraId="4C985B5B" w14:textId="77777777" w:rsidR="008E1819" w:rsidRPr="001A091B" w:rsidRDefault="008E1819" w:rsidP="00F67C1D">
      <w:pPr>
        <w:widowControl w:val="0"/>
        <w:autoSpaceDE w:val="0"/>
        <w:autoSpaceDN w:val="0"/>
        <w:adjustRightInd w:val="0"/>
        <w:contextualSpacing/>
        <w:jc w:val="both"/>
        <w:rPr>
          <w:noProof/>
        </w:rPr>
      </w:pPr>
      <w:r w:rsidRPr="001A091B">
        <w:rPr>
          <w:noProof/>
        </w:rPr>
        <w:t>33.</w:t>
      </w:r>
      <w:r w:rsidRPr="001A091B">
        <w:rPr>
          <w:noProof/>
        </w:rPr>
        <w:tab/>
        <w:t xml:space="preserve">Avdeef, A. The rise of PAMPA. </w:t>
      </w:r>
      <w:r w:rsidRPr="001A091B">
        <w:rPr>
          <w:i/>
          <w:iCs/>
          <w:noProof/>
        </w:rPr>
        <w:t>Expert Opinion on Drug Metabolism &amp; Toxicology</w:t>
      </w:r>
      <w:r w:rsidRPr="001A091B">
        <w:rPr>
          <w:noProof/>
        </w:rPr>
        <w:t xml:space="preserve">. </w:t>
      </w:r>
      <w:r w:rsidRPr="001A091B">
        <w:rPr>
          <w:b/>
          <w:bCs/>
          <w:noProof/>
        </w:rPr>
        <w:t>1</w:t>
      </w:r>
      <w:r w:rsidRPr="001A091B">
        <w:rPr>
          <w:noProof/>
        </w:rPr>
        <w:t xml:space="preserve"> (2), 325–342, doi: 10.1517/17425255.1.2.325 (2005).</w:t>
      </w:r>
    </w:p>
    <w:p w14:paraId="0BF5A29B" w14:textId="77777777" w:rsidR="008E1819" w:rsidRPr="001A091B" w:rsidRDefault="008E1819" w:rsidP="00F67C1D">
      <w:pPr>
        <w:widowControl w:val="0"/>
        <w:autoSpaceDE w:val="0"/>
        <w:autoSpaceDN w:val="0"/>
        <w:adjustRightInd w:val="0"/>
        <w:contextualSpacing/>
        <w:jc w:val="both"/>
        <w:rPr>
          <w:noProof/>
        </w:rPr>
      </w:pPr>
      <w:r w:rsidRPr="001A091B">
        <w:rPr>
          <w:noProof/>
        </w:rPr>
        <w:t>34.</w:t>
      </w:r>
      <w:r w:rsidRPr="001A091B">
        <w:rPr>
          <w:noProof/>
        </w:rPr>
        <w:tab/>
        <w:t xml:space="preserve">Avdeef, A., Artursson, P., Neuhoff, S., Lazorova, L., Gråsjö, J., Tavelin, S. Caco-2 permeability of weakly basic drugs predicted with the Double-Sink PAMPA method. </w:t>
      </w:r>
      <w:r w:rsidRPr="001A091B">
        <w:rPr>
          <w:i/>
          <w:iCs/>
          <w:noProof/>
        </w:rPr>
        <w:t>European Journal of Pharmaceutical Sciences</w:t>
      </w:r>
      <w:r w:rsidRPr="001A091B">
        <w:rPr>
          <w:noProof/>
        </w:rPr>
        <w:t xml:space="preserve">. </w:t>
      </w:r>
      <w:r w:rsidRPr="001A091B">
        <w:rPr>
          <w:b/>
          <w:bCs/>
          <w:noProof/>
        </w:rPr>
        <w:t>24</w:t>
      </w:r>
      <w:r w:rsidRPr="001A091B">
        <w:rPr>
          <w:noProof/>
        </w:rPr>
        <w:t xml:space="preserve"> (4), 333–349, doi: 10.1016/j.ejps.2004.11.011 (2005).</w:t>
      </w:r>
    </w:p>
    <w:p w14:paraId="696BC10A" w14:textId="77777777" w:rsidR="008E1819" w:rsidRPr="001A091B" w:rsidRDefault="008E1819" w:rsidP="00F67C1D">
      <w:pPr>
        <w:widowControl w:val="0"/>
        <w:autoSpaceDE w:val="0"/>
        <w:autoSpaceDN w:val="0"/>
        <w:adjustRightInd w:val="0"/>
        <w:contextualSpacing/>
        <w:jc w:val="both"/>
        <w:rPr>
          <w:noProof/>
        </w:rPr>
      </w:pPr>
      <w:r w:rsidRPr="001A091B">
        <w:rPr>
          <w:noProof/>
        </w:rPr>
        <w:t>35.</w:t>
      </w:r>
      <w:r w:rsidRPr="001A091B">
        <w:rPr>
          <w:noProof/>
        </w:rPr>
        <w:tab/>
        <w:t xml:space="preserve">Campbell, S.D., Regina, K.J., Kharasch, E.D. Significance of Lipid Composition in a Blood-Brain Barrier–Mimetic PAMPA Assay. </w:t>
      </w:r>
      <w:r w:rsidRPr="001A091B">
        <w:rPr>
          <w:i/>
          <w:iCs/>
          <w:noProof/>
        </w:rPr>
        <w:t>Journal of Biomolecular Screening</w:t>
      </w:r>
      <w:r w:rsidRPr="001A091B">
        <w:rPr>
          <w:noProof/>
        </w:rPr>
        <w:t xml:space="preserve">. </w:t>
      </w:r>
      <w:r w:rsidRPr="001A091B">
        <w:rPr>
          <w:b/>
          <w:bCs/>
          <w:noProof/>
        </w:rPr>
        <w:t>19</w:t>
      </w:r>
      <w:r w:rsidRPr="001A091B">
        <w:rPr>
          <w:noProof/>
        </w:rPr>
        <w:t xml:space="preserve"> (3), 437–444, doi: 10.1177/1087057113497981 (2014).</w:t>
      </w:r>
    </w:p>
    <w:p w14:paraId="65D98754" w14:textId="77777777" w:rsidR="008E1819" w:rsidRPr="001A091B" w:rsidRDefault="008E1819" w:rsidP="00F67C1D">
      <w:pPr>
        <w:widowControl w:val="0"/>
        <w:autoSpaceDE w:val="0"/>
        <w:autoSpaceDN w:val="0"/>
        <w:adjustRightInd w:val="0"/>
        <w:contextualSpacing/>
        <w:jc w:val="both"/>
        <w:rPr>
          <w:noProof/>
        </w:rPr>
      </w:pPr>
      <w:r w:rsidRPr="001A091B">
        <w:rPr>
          <w:noProof/>
        </w:rPr>
        <w:t>36.</w:t>
      </w:r>
      <w:r w:rsidRPr="001A091B">
        <w:rPr>
          <w:noProof/>
        </w:rPr>
        <w:tab/>
        <w:t xml:space="preserve">Berben, P. </w:t>
      </w:r>
      <w:r w:rsidRPr="001A091B">
        <w:rPr>
          <w:i/>
          <w:iCs/>
          <w:noProof/>
        </w:rPr>
        <w:t>et al.</w:t>
      </w:r>
      <w:r w:rsidRPr="001A091B">
        <w:rPr>
          <w:noProof/>
        </w:rPr>
        <w:t xml:space="preserve"> Drug permeability profiling using cell-free permeation tools: Overview and applications. </w:t>
      </w:r>
      <w:r w:rsidRPr="001A091B">
        <w:rPr>
          <w:i/>
          <w:iCs/>
          <w:noProof/>
        </w:rPr>
        <w:t>European Journal of Pharmaceutical Sciences</w:t>
      </w:r>
      <w:r w:rsidRPr="001A091B">
        <w:rPr>
          <w:noProof/>
        </w:rPr>
        <w:t xml:space="preserve">. </w:t>
      </w:r>
      <w:r w:rsidRPr="001A091B">
        <w:rPr>
          <w:b/>
          <w:bCs/>
          <w:noProof/>
        </w:rPr>
        <w:t>119</w:t>
      </w:r>
      <w:r w:rsidRPr="001A091B">
        <w:rPr>
          <w:noProof/>
        </w:rPr>
        <w:t>, 219–233, doi: 10.1016/J.EJPS.2018.04.016 (2018).</w:t>
      </w:r>
    </w:p>
    <w:p w14:paraId="65299487" w14:textId="77777777" w:rsidR="008E1819" w:rsidRPr="001A091B" w:rsidRDefault="008E1819" w:rsidP="00F67C1D">
      <w:pPr>
        <w:widowControl w:val="0"/>
        <w:autoSpaceDE w:val="0"/>
        <w:autoSpaceDN w:val="0"/>
        <w:adjustRightInd w:val="0"/>
        <w:contextualSpacing/>
        <w:jc w:val="both"/>
        <w:rPr>
          <w:noProof/>
        </w:rPr>
      </w:pPr>
      <w:r w:rsidRPr="001A091B">
        <w:rPr>
          <w:noProof/>
        </w:rPr>
        <w:t>37.</w:t>
      </w:r>
      <w:r w:rsidRPr="001A091B">
        <w:rPr>
          <w:noProof/>
        </w:rPr>
        <w:tab/>
        <w:t xml:space="preserve">Schmidt, D., Lynch, J. Evaluation of the reproducibility of Parallel Artificial Membrane Permation Assays (PAMPA). </w:t>
      </w:r>
      <w:r w:rsidRPr="001A091B">
        <w:rPr>
          <w:i/>
          <w:iCs/>
          <w:noProof/>
        </w:rPr>
        <w:t>EMD Millipore Corporation</w:t>
      </w:r>
      <w:r w:rsidRPr="001A091B">
        <w:rPr>
          <w:noProof/>
        </w:rPr>
        <w:t>.</w:t>
      </w:r>
    </w:p>
    <w:p w14:paraId="0733F848" w14:textId="77777777" w:rsidR="008E1819" w:rsidRPr="001A091B" w:rsidRDefault="008E1819" w:rsidP="00F67C1D">
      <w:pPr>
        <w:widowControl w:val="0"/>
        <w:autoSpaceDE w:val="0"/>
        <w:autoSpaceDN w:val="0"/>
        <w:adjustRightInd w:val="0"/>
        <w:contextualSpacing/>
        <w:jc w:val="both"/>
        <w:rPr>
          <w:noProof/>
        </w:rPr>
      </w:pPr>
      <w:r w:rsidRPr="001A091B">
        <w:rPr>
          <w:noProof/>
        </w:rPr>
        <w:t>38.</w:t>
      </w:r>
      <w:r w:rsidRPr="001A091B">
        <w:rPr>
          <w:noProof/>
        </w:rPr>
        <w:tab/>
        <w:t xml:space="preserve">Bligh, E.G., Dyer, W.J. A Rapid Method of Total Lipid Extraction and Purification. </w:t>
      </w:r>
      <w:r w:rsidRPr="001A091B">
        <w:rPr>
          <w:i/>
          <w:iCs/>
          <w:noProof/>
        </w:rPr>
        <w:t>Canadian Journal of Biochemistry and Physiology</w:t>
      </w:r>
      <w:r w:rsidRPr="001A091B">
        <w:rPr>
          <w:noProof/>
        </w:rPr>
        <w:t xml:space="preserve">. </w:t>
      </w:r>
      <w:r w:rsidRPr="001A091B">
        <w:rPr>
          <w:b/>
          <w:bCs/>
          <w:noProof/>
        </w:rPr>
        <w:t>37</w:t>
      </w:r>
      <w:r w:rsidRPr="001A091B">
        <w:rPr>
          <w:noProof/>
        </w:rPr>
        <w:t xml:space="preserve"> (8), 911–917, doi: 10.1139/o59-099 (1959).</w:t>
      </w:r>
    </w:p>
    <w:p w14:paraId="6FC89195" w14:textId="77777777" w:rsidR="008E1819" w:rsidRPr="001A091B" w:rsidRDefault="008E1819" w:rsidP="00F67C1D">
      <w:pPr>
        <w:widowControl w:val="0"/>
        <w:autoSpaceDE w:val="0"/>
        <w:autoSpaceDN w:val="0"/>
        <w:adjustRightInd w:val="0"/>
        <w:contextualSpacing/>
        <w:jc w:val="both"/>
        <w:rPr>
          <w:noProof/>
        </w:rPr>
      </w:pPr>
      <w:r w:rsidRPr="001A091B">
        <w:rPr>
          <w:noProof/>
        </w:rPr>
        <w:t>39.</w:t>
      </w:r>
      <w:r w:rsidRPr="001A091B">
        <w:rPr>
          <w:noProof/>
        </w:rPr>
        <w:tab/>
        <w:t xml:space="preserve">Nayar, R., Hope, M.J., Cullis, P.R. Generation of large unilamellar vesicles from long-chain saturated phosphatidylcholines by extrusion technique. </w:t>
      </w:r>
      <w:r w:rsidRPr="001A091B">
        <w:rPr>
          <w:i/>
          <w:iCs/>
          <w:noProof/>
        </w:rPr>
        <w:t>BBA - Biomembranes</w:t>
      </w:r>
      <w:r w:rsidRPr="001A091B">
        <w:rPr>
          <w:noProof/>
        </w:rPr>
        <w:t xml:space="preserve">. </w:t>
      </w:r>
      <w:r w:rsidRPr="001A091B">
        <w:rPr>
          <w:b/>
          <w:bCs/>
          <w:noProof/>
        </w:rPr>
        <w:t>986</w:t>
      </w:r>
      <w:r w:rsidRPr="001A091B">
        <w:rPr>
          <w:noProof/>
        </w:rPr>
        <w:t xml:space="preserve"> (2), 200–206, doi: 10.1016/0005-2736(89)90468-9 (1989).</w:t>
      </w:r>
    </w:p>
    <w:p w14:paraId="7C860081" w14:textId="77777777" w:rsidR="008E1819" w:rsidRPr="001A091B" w:rsidRDefault="008E1819" w:rsidP="00F67C1D">
      <w:pPr>
        <w:widowControl w:val="0"/>
        <w:autoSpaceDE w:val="0"/>
        <w:autoSpaceDN w:val="0"/>
        <w:adjustRightInd w:val="0"/>
        <w:contextualSpacing/>
        <w:jc w:val="both"/>
        <w:rPr>
          <w:noProof/>
        </w:rPr>
      </w:pPr>
      <w:r w:rsidRPr="001A091B">
        <w:rPr>
          <w:noProof/>
        </w:rPr>
        <w:t>40.</w:t>
      </w:r>
      <w:r w:rsidRPr="001A091B">
        <w:rPr>
          <w:noProof/>
        </w:rPr>
        <w:tab/>
        <w:t xml:space="preserve">Lind, T.K., Skida, M.W.A., Cárdenas, M. Formation and Characterization of Supported Lipid Bilayers Composed of Phosphatidylethanolamine and Phosphatidylglycerol by Vesicle Fusion, a Simple but Relevant Model for Bacterial Membranes. </w:t>
      </w:r>
      <w:r w:rsidRPr="001A091B">
        <w:rPr>
          <w:i/>
          <w:iCs/>
          <w:noProof/>
        </w:rPr>
        <w:t>ACS Omega</w:t>
      </w:r>
      <w:r w:rsidRPr="001A091B">
        <w:rPr>
          <w:noProof/>
        </w:rPr>
        <w:t xml:space="preserve">. </w:t>
      </w:r>
      <w:r w:rsidRPr="001A091B">
        <w:rPr>
          <w:b/>
          <w:bCs/>
          <w:noProof/>
        </w:rPr>
        <w:t>4</w:t>
      </w:r>
      <w:r w:rsidRPr="001A091B">
        <w:rPr>
          <w:noProof/>
        </w:rPr>
        <w:t xml:space="preserve"> (6), 10687–10694 (2019).</w:t>
      </w:r>
    </w:p>
    <w:p w14:paraId="3BCE4CF9" w14:textId="77777777" w:rsidR="008E1819" w:rsidRPr="001A091B" w:rsidRDefault="008E1819" w:rsidP="00F67C1D">
      <w:pPr>
        <w:widowControl w:val="0"/>
        <w:autoSpaceDE w:val="0"/>
        <w:autoSpaceDN w:val="0"/>
        <w:adjustRightInd w:val="0"/>
        <w:contextualSpacing/>
        <w:jc w:val="both"/>
        <w:rPr>
          <w:noProof/>
        </w:rPr>
      </w:pPr>
      <w:r w:rsidRPr="001A091B">
        <w:rPr>
          <w:noProof/>
        </w:rPr>
        <w:lastRenderedPageBreak/>
        <w:t>41.</w:t>
      </w:r>
      <w:r w:rsidRPr="001A091B">
        <w:rPr>
          <w:noProof/>
        </w:rPr>
        <w:tab/>
        <w:t xml:space="preserve">Berben, P. </w:t>
      </w:r>
      <w:r w:rsidRPr="001A091B">
        <w:rPr>
          <w:i/>
          <w:iCs/>
          <w:noProof/>
        </w:rPr>
        <w:t>et al.</w:t>
      </w:r>
      <w:r w:rsidRPr="001A091B">
        <w:rPr>
          <w:noProof/>
        </w:rPr>
        <w:t xml:space="preserve"> Drug permeability profiling using cell-free permeation tools: Overview and applications. </w:t>
      </w:r>
      <w:r w:rsidRPr="001A091B">
        <w:rPr>
          <w:i/>
          <w:iCs/>
          <w:noProof/>
        </w:rPr>
        <w:t>European Journal of Pharmaceutical Sciences</w:t>
      </w:r>
      <w:r w:rsidRPr="001A091B">
        <w:rPr>
          <w:noProof/>
        </w:rPr>
        <w:t xml:space="preserve">. </w:t>
      </w:r>
      <w:r w:rsidRPr="001A091B">
        <w:rPr>
          <w:b/>
          <w:bCs/>
          <w:noProof/>
        </w:rPr>
        <w:t>119</w:t>
      </w:r>
      <w:r w:rsidRPr="001A091B">
        <w:rPr>
          <w:noProof/>
        </w:rPr>
        <w:t xml:space="preserve"> (April), 219–233, doi: 10.1016/j.ejps.2018.04.016 (2018).</w:t>
      </w:r>
    </w:p>
    <w:p w14:paraId="746BCCE3" w14:textId="77777777" w:rsidR="008E1819" w:rsidRPr="001A091B" w:rsidRDefault="008E1819" w:rsidP="00F67C1D">
      <w:pPr>
        <w:widowControl w:val="0"/>
        <w:autoSpaceDE w:val="0"/>
        <w:autoSpaceDN w:val="0"/>
        <w:adjustRightInd w:val="0"/>
        <w:contextualSpacing/>
        <w:jc w:val="both"/>
        <w:rPr>
          <w:noProof/>
        </w:rPr>
      </w:pPr>
      <w:r w:rsidRPr="001A091B">
        <w:rPr>
          <w:noProof/>
        </w:rPr>
        <w:t>42.</w:t>
      </w:r>
      <w:r w:rsidRPr="001A091B">
        <w:rPr>
          <w:noProof/>
        </w:rPr>
        <w:tab/>
        <w:t xml:space="preserve">Bermejo, M. </w:t>
      </w:r>
      <w:r w:rsidRPr="001A091B">
        <w:rPr>
          <w:i/>
          <w:iCs/>
          <w:noProof/>
        </w:rPr>
        <w:t>et al.</w:t>
      </w:r>
      <w:r w:rsidRPr="001A091B">
        <w:rPr>
          <w:noProof/>
        </w:rPr>
        <w:t xml:space="preserve"> PAMPA—a drug absorption in vitro model: 7. Comparing rat in situ, Caco-2, and PAMPA permeability of fluoroquinolones. </w:t>
      </w:r>
      <w:r w:rsidRPr="001A091B">
        <w:rPr>
          <w:i/>
          <w:iCs/>
          <w:noProof/>
        </w:rPr>
        <w:t>European Journal of Pharmaceutical Sciences</w:t>
      </w:r>
      <w:r w:rsidRPr="001A091B">
        <w:rPr>
          <w:noProof/>
        </w:rPr>
        <w:t xml:space="preserve">. </w:t>
      </w:r>
      <w:r w:rsidRPr="001A091B">
        <w:rPr>
          <w:b/>
          <w:bCs/>
          <w:noProof/>
        </w:rPr>
        <w:t>21</w:t>
      </w:r>
      <w:r w:rsidRPr="001A091B">
        <w:rPr>
          <w:noProof/>
        </w:rPr>
        <w:t xml:space="preserve"> (4), 429–441, doi: 10.1016/J.EJPS.2003.10.009 (2004).</w:t>
      </w:r>
    </w:p>
    <w:p w14:paraId="66A017E6" w14:textId="77777777" w:rsidR="008E1819" w:rsidRPr="001A091B" w:rsidRDefault="008E1819" w:rsidP="00F67C1D">
      <w:pPr>
        <w:widowControl w:val="0"/>
        <w:autoSpaceDE w:val="0"/>
        <w:autoSpaceDN w:val="0"/>
        <w:adjustRightInd w:val="0"/>
        <w:contextualSpacing/>
        <w:jc w:val="both"/>
        <w:rPr>
          <w:noProof/>
        </w:rPr>
      </w:pPr>
      <w:r w:rsidRPr="001A091B">
        <w:rPr>
          <w:noProof/>
        </w:rPr>
        <w:t>43.</w:t>
      </w:r>
      <w:r w:rsidRPr="001A091B">
        <w:rPr>
          <w:noProof/>
        </w:rPr>
        <w:tab/>
        <w:t xml:space="preserve">Kerns, E.H., Di, L., Petusky, S., Farris, M., Ley, R., Jupp, P. Application of parallel artificial membrane permeability assay and Caco-2 permeability. </w:t>
      </w:r>
      <w:r w:rsidRPr="001A091B">
        <w:rPr>
          <w:i/>
          <w:iCs/>
          <w:noProof/>
        </w:rPr>
        <w:t>Journal of Pharmaceutical Sciences</w:t>
      </w:r>
      <w:r w:rsidRPr="001A091B">
        <w:rPr>
          <w:noProof/>
        </w:rPr>
        <w:t xml:space="preserve">. </w:t>
      </w:r>
      <w:r w:rsidRPr="001A091B">
        <w:rPr>
          <w:b/>
          <w:bCs/>
          <w:noProof/>
        </w:rPr>
        <w:t>93</w:t>
      </w:r>
      <w:r w:rsidRPr="001A091B">
        <w:rPr>
          <w:noProof/>
        </w:rPr>
        <w:t xml:space="preserve"> (6), 1440–1453, at &lt;http://www3.interscience.wiley.com/journal/107640027/abstract%5Cnpapers://5aa36326-f23d-4d75-b12e-bf93c65dd1bd/Paper/p1889&gt; (2004).</w:t>
      </w:r>
    </w:p>
    <w:p w14:paraId="26C1C113" w14:textId="77777777" w:rsidR="008E1819" w:rsidRPr="001A091B" w:rsidRDefault="008E1819" w:rsidP="00F67C1D">
      <w:pPr>
        <w:widowControl w:val="0"/>
        <w:autoSpaceDE w:val="0"/>
        <w:autoSpaceDN w:val="0"/>
        <w:adjustRightInd w:val="0"/>
        <w:contextualSpacing/>
        <w:jc w:val="both"/>
        <w:rPr>
          <w:noProof/>
        </w:rPr>
      </w:pPr>
      <w:r w:rsidRPr="001A091B">
        <w:rPr>
          <w:noProof/>
        </w:rPr>
        <w:t>44.</w:t>
      </w:r>
      <w:r w:rsidRPr="001A091B">
        <w:rPr>
          <w:noProof/>
        </w:rPr>
        <w:tab/>
        <w:t xml:space="preserve">Masungi, C. </w:t>
      </w:r>
      <w:r w:rsidRPr="001A091B">
        <w:rPr>
          <w:i/>
          <w:iCs/>
          <w:noProof/>
        </w:rPr>
        <w:t>et al.</w:t>
      </w:r>
      <w:r w:rsidRPr="001A091B">
        <w:rPr>
          <w:noProof/>
        </w:rPr>
        <w:t xml:space="preserve"> Parallel artificial membrane permeability assay (PAMPA) combined with a 10-day multiscreen Caco-2 cell culture as a tool for assessing new drug candidates. </w:t>
      </w:r>
      <w:r w:rsidRPr="001A091B">
        <w:rPr>
          <w:i/>
          <w:iCs/>
          <w:noProof/>
        </w:rPr>
        <w:t>Pharmazie</w:t>
      </w:r>
      <w:r w:rsidRPr="001A091B">
        <w:rPr>
          <w:noProof/>
        </w:rPr>
        <w:t xml:space="preserve">. </w:t>
      </w:r>
      <w:r w:rsidRPr="001A091B">
        <w:rPr>
          <w:b/>
          <w:bCs/>
          <w:noProof/>
        </w:rPr>
        <w:t>63</w:t>
      </w:r>
      <w:r w:rsidRPr="001A091B">
        <w:rPr>
          <w:noProof/>
        </w:rPr>
        <w:t xml:space="preserve"> (3), 194–199, doi: 10.1691/ph.2008.7327 (2008).</w:t>
      </w:r>
    </w:p>
    <w:p w14:paraId="7218CCAB" w14:textId="77777777" w:rsidR="008E1819" w:rsidRPr="001A091B" w:rsidRDefault="008E1819" w:rsidP="00F67C1D">
      <w:pPr>
        <w:widowControl w:val="0"/>
        <w:autoSpaceDE w:val="0"/>
        <w:autoSpaceDN w:val="0"/>
        <w:adjustRightInd w:val="0"/>
        <w:contextualSpacing/>
        <w:jc w:val="both"/>
        <w:rPr>
          <w:noProof/>
        </w:rPr>
      </w:pPr>
      <w:r w:rsidRPr="001A091B">
        <w:rPr>
          <w:noProof/>
        </w:rPr>
        <w:t>45.</w:t>
      </w:r>
      <w:r w:rsidRPr="001A091B">
        <w:rPr>
          <w:noProof/>
        </w:rPr>
        <w:tab/>
        <w:t xml:space="preserve">Vera-González, N. </w:t>
      </w:r>
      <w:r w:rsidRPr="001A091B">
        <w:rPr>
          <w:i/>
          <w:iCs/>
          <w:noProof/>
        </w:rPr>
        <w:t>et al.</w:t>
      </w:r>
      <w:r w:rsidRPr="001A091B">
        <w:rPr>
          <w:noProof/>
        </w:rPr>
        <w:t xml:space="preserve"> Anidulafungin liposome nanoparticles exhibit antifungal activity against planktonic and biofilm Candida albicans. </w:t>
      </w:r>
      <w:r w:rsidRPr="001A091B">
        <w:rPr>
          <w:i/>
          <w:iCs/>
          <w:noProof/>
        </w:rPr>
        <w:t>Journal of Biomedical Materials Research - Part A</w:t>
      </w:r>
      <w:r w:rsidRPr="001A091B">
        <w:rPr>
          <w:noProof/>
        </w:rPr>
        <w:t xml:space="preserve">. </w:t>
      </w:r>
      <w:r w:rsidRPr="001A091B">
        <w:rPr>
          <w:b/>
          <w:bCs/>
          <w:noProof/>
        </w:rPr>
        <w:t>108</w:t>
      </w:r>
      <w:r w:rsidRPr="001A091B">
        <w:rPr>
          <w:noProof/>
        </w:rPr>
        <w:t xml:space="preserve"> (11), 2263–2276, doi: 10.1002/jbm.a.36984 (2020).</w:t>
      </w:r>
    </w:p>
    <w:p w14:paraId="3C70A300" w14:textId="77777777" w:rsidR="008E1819" w:rsidRPr="001A091B" w:rsidRDefault="008E1819" w:rsidP="00F67C1D">
      <w:pPr>
        <w:widowControl w:val="0"/>
        <w:autoSpaceDE w:val="0"/>
        <w:autoSpaceDN w:val="0"/>
        <w:adjustRightInd w:val="0"/>
        <w:contextualSpacing/>
        <w:jc w:val="both"/>
        <w:rPr>
          <w:noProof/>
        </w:rPr>
      </w:pPr>
      <w:r w:rsidRPr="001A091B">
        <w:rPr>
          <w:noProof/>
        </w:rPr>
        <w:t>46.</w:t>
      </w:r>
      <w:r w:rsidRPr="001A091B">
        <w:rPr>
          <w:noProof/>
        </w:rPr>
        <w:tab/>
        <w:t xml:space="preserve">Barenholz, Y., Gibbes, D., Litman, B.J., Goll, J., Thompson, T.E., Carlson, F.D. A simple method for the preparation of homogeneous phospholipid vesicles. </w:t>
      </w:r>
      <w:r w:rsidRPr="001A091B">
        <w:rPr>
          <w:i/>
          <w:iCs/>
          <w:noProof/>
        </w:rPr>
        <w:t>Biochemistry</w:t>
      </w:r>
      <w:r w:rsidRPr="001A091B">
        <w:rPr>
          <w:noProof/>
        </w:rPr>
        <w:t xml:space="preserve">. </w:t>
      </w:r>
      <w:r w:rsidRPr="001A091B">
        <w:rPr>
          <w:b/>
          <w:bCs/>
          <w:noProof/>
        </w:rPr>
        <w:t>16</w:t>
      </w:r>
      <w:r w:rsidRPr="001A091B">
        <w:rPr>
          <w:noProof/>
        </w:rPr>
        <w:t xml:space="preserve"> (12), 2806–2810, doi: 10.1021/bi00631a035 (1977).</w:t>
      </w:r>
    </w:p>
    <w:p w14:paraId="4829F99C" w14:textId="77777777" w:rsidR="008E1819" w:rsidRPr="001A091B" w:rsidRDefault="008E1819" w:rsidP="00F67C1D">
      <w:pPr>
        <w:widowControl w:val="0"/>
        <w:autoSpaceDE w:val="0"/>
        <w:autoSpaceDN w:val="0"/>
        <w:adjustRightInd w:val="0"/>
        <w:contextualSpacing/>
        <w:jc w:val="both"/>
        <w:rPr>
          <w:noProof/>
        </w:rPr>
      </w:pPr>
      <w:r w:rsidRPr="001A091B">
        <w:rPr>
          <w:noProof/>
        </w:rPr>
        <w:t>47.</w:t>
      </w:r>
      <w:r w:rsidRPr="001A091B">
        <w:rPr>
          <w:noProof/>
        </w:rPr>
        <w:tab/>
        <w:t xml:space="preserve">El Kirat, K., Morandat, S., Dufrêne, Y.F. Nanoscale analysis of supported lipid bilayers using atomic force microscopy. </w:t>
      </w:r>
      <w:r w:rsidRPr="001A091B">
        <w:rPr>
          <w:i/>
          <w:iCs/>
          <w:noProof/>
        </w:rPr>
        <w:t>Biochimica et Biophysica Acta - Biomembranes</w:t>
      </w:r>
      <w:r w:rsidRPr="001A091B">
        <w:rPr>
          <w:noProof/>
        </w:rPr>
        <w:t xml:space="preserve">. </w:t>
      </w:r>
      <w:r w:rsidRPr="001A091B">
        <w:rPr>
          <w:b/>
          <w:bCs/>
          <w:noProof/>
        </w:rPr>
        <w:t>1798</w:t>
      </w:r>
      <w:r w:rsidRPr="001A091B">
        <w:rPr>
          <w:noProof/>
        </w:rPr>
        <w:t xml:space="preserve"> (4), 750–765, doi: 10.1016/j.bbamem.2009.07.026 (2010).</w:t>
      </w:r>
    </w:p>
    <w:p w14:paraId="0D59C1DF" w14:textId="77777777" w:rsidR="008E1819" w:rsidRPr="001A091B" w:rsidRDefault="008E1819" w:rsidP="00F67C1D">
      <w:pPr>
        <w:widowControl w:val="0"/>
        <w:autoSpaceDE w:val="0"/>
        <w:autoSpaceDN w:val="0"/>
        <w:adjustRightInd w:val="0"/>
        <w:contextualSpacing/>
        <w:jc w:val="both"/>
        <w:rPr>
          <w:noProof/>
        </w:rPr>
      </w:pPr>
      <w:r w:rsidRPr="001A091B">
        <w:rPr>
          <w:noProof/>
        </w:rPr>
        <w:t>48.</w:t>
      </w:r>
      <w:r w:rsidRPr="001A091B">
        <w:rPr>
          <w:noProof/>
        </w:rPr>
        <w:tab/>
        <w:t xml:space="preserve">Tawa, K., Morigaki, K. Substrate-supported phospholipid membranes studied by surface plasmon resonance and surface plasmon fluorescence spectroscopy. </w:t>
      </w:r>
      <w:r w:rsidRPr="001A091B">
        <w:rPr>
          <w:i/>
          <w:iCs/>
          <w:noProof/>
        </w:rPr>
        <w:t>Biophysical Journal</w:t>
      </w:r>
      <w:r w:rsidRPr="001A091B">
        <w:rPr>
          <w:noProof/>
        </w:rPr>
        <w:t xml:space="preserve">. </w:t>
      </w:r>
      <w:r w:rsidRPr="001A091B">
        <w:rPr>
          <w:b/>
          <w:bCs/>
          <w:noProof/>
        </w:rPr>
        <w:t>89</w:t>
      </w:r>
      <w:r w:rsidRPr="001A091B">
        <w:rPr>
          <w:noProof/>
        </w:rPr>
        <w:t xml:space="preserve"> (4), 2750–2758, doi: 10.1529/biophysj.105.065482 (2005).</w:t>
      </w:r>
    </w:p>
    <w:p w14:paraId="476F4694" w14:textId="77777777" w:rsidR="008E1819" w:rsidRPr="001A091B" w:rsidRDefault="008E1819" w:rsidP="00F67C1D">
      <w:pPr>
        <w:widowControl w:val="0"/>
        <w:autoSpaceDE w:val="0"/>
        <w:autoSpaceDN w:val="0"/>
        <w:adjustRightInd w:val="0"/>
        <w:contextualSpacing/>
        <w:jc w:val="both"/>
        <w:rPr>
          <w:noProof/>
        </w:rPr>
      </w:pPr>
      <w:r w:rsidRPr="001A091B">
        <w:rPr>
          <w:noProof/>
        </w:rPr>
        <w:t>49.</w:t>
      </w:r>
      <w:r w:rsidRPr="001A091B">
        <w:rPr>
          <w:noProof/>
        </w:rPr>
        <w:tab/>
        <w:t xml:space="preserve">Koenig, B.W. </w:t>
      </w:r>
      <w:r w:rsidRPr="001A091B">
        <w:rPr>
          <w:i/>
          <w:iCs/>
          <w:noProof/>
        </w:rPr>
        <w:t>et al.</w:t>
      </w:r>
      <w:r w:rsidRPr="001A091B">
        <w:rPr>
          <w:noProof/>
        </w:rPr>
        <w:t xml:space="preserve"> Neutron Reflectivity and Atomic Force Microscopy Studies of a Lipid Bilayer in Water Adsorbed to the Surface of a Silicon Single Crystal. </w:t>
      </w:r>
      <w:r w:rsidRPr="001A091B">
        <w:rPr>
          <w:i/>
          <w:iCs/>
          <w:noProof/>
        </w:rPr>
        <w:t>Langmuir</w:t>
      </w:r>
      <w:r w:rsidRPr="001A091B">
        <w:rPr>
          <w:noProof/>
        </w:rPr>
        <w:t xml:space="preserve">. </w:t>
      </w:r>
      <w:r w:rsidRPr="001A091B">
        <w:rPr>
          <w:b/>
          <w:bCs/>
          <w:noProof/>
        </w:rPr>
        <w:t>12</w:t>
      </w:r>
      <w:r w:rsidRPr="001A091B">
        <w:rPr>
          <w:noProof/>
        </w:rPr>
        <w:t xml:space="preserve"> (5), 1343–1350 (1996).</w:t>
      </w:r>
    </w:p>
    <w:p w14:paraId="12F368F2" w14:textId="77777777" w:rsidR="008E1819" w:rsidRPr="001A091B" w:rsidRDefault="008E1819" w:rsidP="00F67C1D">
      <w:pPr>
        <w:widowControl w:val="0"/>
        <w:autoSpaceDE w:val="0"/>
        <w:autoSpaceDN w:val="0"/>
        <w:adjustRightInd w:val="0"/>
        <w:contextualSpacing/>
        <w:jc w:val="both"/>
        <w:rPr>
          <w:noProof/>
        </w:rPr>
      </w:pPr>
      <w:r w:rsidRPr="001A091B">
        <w:rPr>
          <w:noProof/>
        </w:rPr>
        <w:t>50.</w:t>
      </w:r>
      <w:r w:rsidRPr="001A091B">
        <w:rPr>
          <w:noProof/>
        </w:rPr>
        <w:tab/>
        <w:t xml:space="preserve">Lind, T.K., Cárdenas, M. Understanding the formation of supported lipid bilayers via vesicle fusion—A case that exemplifies the need for the complementary method approach (Review). </w:t>
      </w:r>
      <w:r w:rsidRPr="001A091B">
        <w:rPr>
          <w:i/>
          <w:iCs/>
          <w:noProof/>
        </w:rPr>
        <w:t>Biointerphases</w:t>
      </w:r>
      <w:r w:rsidRPr="001A091B">
        <w:rPr>
          <w:noProof/>
        </w:rPr>
        <w:t xml:space="preserve">. </w:t>
      </w:r>
      <w:r w:rsidRPr="001A091B">
        <w:rPr>
          <w:b/>
          <w:bCs/>
          <w:noProof/>
        </w:rPr>
        <w:t>11</w:t>
      </w:r>
      <w:r w:rsidRPr="001A091B">
        <w:rPr>
          <w:noProof/>
        </w:rPr>
        <w:t xml:space="preserve"> (2), 020801, doi: 10.1116/1.4944830 (2016).</w:t>
      </w:r>
    </w:p>
    <w:p w14:paraId="1F0DC2D7" w14:textId="77777777" w:rsidR="008E1819" w:rsidRPr="001A091B" w:rsidRDefault="008E1819" w:rsidP="00F67C1D">
      <w:pPr>
        <w:widowControl w:val="0"/>
        <w:autoSpaceDE w:val="0"/>
        <w:autoSpaceDN w:val="0"/>
        <w:adjustRightInd w:val="0"/>
        <w:contextualSpacing/>
        <w:jc w:val="both"/>
        <w:rPr>
          <w:noProof/>
        </w:rPr>
      </w:pPr>
      <w:r w:rsidRPr="001A091B">
        <w:rPr>
          <w:noProof/>
        </w:rPr>
        <w:t>51.</w:t>
      </w:r>
      <w:r w:rsidRPr="001A091B">
        <w:rPr>
          <w:noProof/>
        </w:rPr>
        <w:tab/>
        <w:t xml:space="preserve">Castellana, E.T., Cremer, P.S. Solid supported lipid bilayers: From biophysical studies to sensor design. </w:t>
      </w:r>
      <w:r w:rsidRPr="001A091B">
        <w:rPr>
          <w:i/>
          <w:iCs/>
          <w:noProof/>
        </w:rPr>
        <w:t>Surface Science Reports</w:t>
      </w:r>
      <w:r w:rsidRPr="001A091B">
        <w:rPr>
          <w:noProof/>
        </w:rPr>
        <w:t xml:space="preserve">. </w:t>
      </w:r>
      <w:r w:rsidRPr="001A091B">
        <w:rPr>
          <w:b/>
          <w:bCs/>
          <w:noProof/>
        </w:rPr>
        <w:t>61</w:t>
      </w:r>
      <w:r w:rsidRPr="001A091B">
        <w:rPr>
          <w:noProof/>
        </w:rPr>
        <w:t xml:space="preserve"> (10), 429–444, doi: 10.1016/j.surfrep.2006.06.001 (2006).</w:t>
      </w:r>
    </w:p>
    <w:p w14:paraId="6DF86B0C" w14:textId="77777777" w:rsidR="008E1819" w:rsidRPr="001A091B" w:rsidRDefault="008E1819" w:rsidP="00F67C1D">
      <w:pPr>
        <w:widowControl w:val="0"/>
        <w:autoSpaceDE w:val="0"/>
        <w:autoSpaceDN w:val="0"/>
        <w:adjustRightInd w:val="0"/>
        <w:contextualSpacing/>
        <w:jc w:val="both"/>
        <w:rPr>
          <w:noProof/>
        </w:rPr>
      </w:pPr>
      <w:r w:rsidRPr="001A091B">
        <w:rPr>
          <w:noProof/>
        </w:rPr>
        <w:t>52.</w:t>
      </w:r>
      <w:r w:rsidRPr="001A091B">
        <w:rPr>
          <w:noProof/>
        </w:rPr>
        <w:tab/>
        <w:t xml:space="preserve">Isaksson, S. </w:t>
      </w:r>
      <w:r w:rsidRPr="001A091B">
        <w:rPr>
          <w:i/>
          <w:iCs/>
          <w:noProof/>
        </w:rPr>
        <w:t>et al.</w:t>
      </w:r>
      <w:r w:rsidRPr="001A091B">
        <w:rPr>
          <w:noProof/>
        </w:rPr>
        <w:t xml:space="preserve"> Protein-Containing Lipid Bilayers Intercalated with Size-Matched Mesoporous Silica Thin Films. </w:t>
      </w:r>
      <w:r w:rsidRPr="001A091B">
        <w:rPr>
          <w:i/>
          <w:iCs/>
          <w:noProof/>
        </w:rPr>
        <w:t>Nano Letters</w:t>
      </w:r>
      <w:r w:rsidRPr="001A091B">
        <w:rPr>
          <w:noProof/>
        </w:rPr>
        <w:t xml:space="preserve">. </w:t>
      </w:r>
      <w:r w:rsidRPr="001A091B">
        <w:rPr>
          <w:b/>
          <w:bCs/>
          <w:noProof/>
        </w:rPr>
        <w:t>17</w:t>
      </w:r>
      <w:r w:rsidRPr="001A091B">
        <w:rPr>
          <w:noProof/>
        </w:rPr>
        <w:t xml:space="preserve"> (1), 476–485 (2017).</w:t>
      </w:r>
    </w:p>
    <w:p w14:paraId="7644BC77" w14:textId="6E2FAD5C" w:rsidR="005D1EBA" w:rsidRPr="001A091B" w:rsidRDefault="005D1EBA" w:rsidP="00F67C1D">
      <w:pPr>
        <w:widowControl w:val="0"/>
        <w:autoSpaceDE w:val="0"/>
        <w:autoSpaceDN w:val="0"/>
        <w:adjustRightInd w:val="0"/>
        <w:contextualSpacing/>
        <w:jc w:val="both"/>
        <w:rPr>
          <w:b/>
        </w:rPr>
      </w:pPr>
      <w:r w:rsidRPr="001A091B">
        <w:rPr>
          <w:b/>
        </w:rPr>
        <w:fldChar w:fldCharType="end"/>
      </w:r>
    </w:p>
    <w:p w14:paraId="131D3BC6" w14:textId="638ADE5E" w:rsidR="00BE22A2" w:rsidRPr="001A091B" w:rsidRDefault="00BE22A2" w:rsidP="00F67C1D">
      <w:pPr>
        <w:contextualSpacing/>
        <w:jc w:val="both"/>
        <w:rPr>
          <w:b/>
        </w:rPr>
      </w:pPr>
    </w:p>
    <w:p w14:paraId="6B2B1AA9" w14:textId="7371D3B0" w:rsidR="006E4797" w:rsidRPr="001A091B" w:rsidRDefault="006E4797" w:rsidP="00F67C1D">
      <w:pPr>
        <w:pBdr>
          <w:top w:val="nil"/>
          <w:left w:val="nil"/>
          <w:bottom w:val="nil"/>
          <w:right w:val="nil"/>
          <w:between w:val="nil"/>
        </w:pBdr>
        <w:contextualSpacing/>
        <w:jc w:val="both"/>
      </w:pPr>
    </w:p>
    <w:sectPr w:rsidR="006E4797" w:rsidRPr="001A091B" w:rsidSect="001A091B">
      <w:headerReference w:type="even" r:id="rId13"/>
      <w:headerReference w:type="default" r:id="rId14"/>
      <w:footerReference w:type="even"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E8D7" w14:textId="77777777" w:rsidR="00A64E18" w:rsidRDefault="00A64E18">
      <w:r>
        <w:separator/>
      </w:r>
    </w:p>
  </w:endnote>
  <w:endnote w:type="continuationSeparator" w:id="0">
    <w:p w14:paraId="6AE9306C" w14:textId="77777777" w:rsidR="00A64E18" w:rsidRDefault="00A64E18">
      <w:r>
        <w:continuationSeparator/>
      </w:r>
    </w:p>
  </w:endnote>
  <w:endnote w:type="continuationNotice" w:id="1">
    <w:p w14:paraId="2F2AAC32" w14:textId="77777777" w:rsidR="00A64E18" w:rsidRDefault="00A64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dvOT2e364b1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dvTTa9c1b374">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9427585"/>
      <w:docPartObj>
        <w:docPartGallery w:val="Page Numbers (Bottom of Page)"/>
        <w:docPartUnique/>
      </w:docPartObj>
    </w:sdtPr>
    <w:sdtEndPr>
      <w:rPr>
        <w:rStyle w:val="PageNumber"/>
      </w:rPr>
    </w:sdtEndPr>
    <w:sdtContent>
      <w:p w14:paraId="1FE4F1DE" w14:textId="2F709535" w:rsidR="001A091B" w:rsidRDefault="001A091B" w:rsidP="00E37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1A091B" w:rsidRDefault="001A091B" w:rsidP="00E37C62">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76AE" w14:textId="77777777" w:rsidR="00A64E18" w:rsidRDefault="00A64E18">
      <w:r>
        <w:separator/>
      </w:r>
    </w:p>
  </w:footnote>
  <w:footnote w:type="continuationSeparator" w:id="0">
    <w:p w14:paraId="0A5754AC" w14:textId="77777777" w:rsidR="00A64E18" w:rsidRDefault="00A64E18">
      <w:r>
        <w:continuationSeparator/>
      </w:r>
    </w:p>
  </w:footnote>
  <w:footnote w:type="continuationNotice" w:id="1">
    <w:p w14:paraId="713AFD99" w14:textId="77777777" w:rsidR="00A64E18" w:rsidRDefault="00A64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A091B" w:rsidRDefault="001A091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A091B" w:rsidRDefault="001A091B">
    <w:pPr>
      <w:pBdr>
        <w:top w:val="nil"/>
        <w:left w:val="nil"/>
        <w:bottom w:val="nil"/>
        <w:right w:val="nil"/>
        <w:between w:val="nil"/>
      </w:pBdr>
      <w:tabs>
        <w:tab w:val="center" w:pos="4680"/>
        <w:tab w:val="right" w:pos="9360"/>
        <w:tab w:val="left" w:pos="5724"/>
      </w:tabs>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326"/>
    <w:multiLevelType w:val="hybridMultilevel"/>
    <w:tmpl w:val="FFFFFFFF"/>
    <w:lvl w:ilvl="0" w:tplc="A3E0679E">
      <w:start w:val="1"/>
      <w:numFmt w:val="decimal"/>
      <w:lvlText w:val="%1."/>
      <w:lvlJc w:val="left"/>
      <w:pPr>
        <w:ind w:left="720" w:hanging="360"/>
      </w:pPr>
    </w:lvl>
    <w:lvl w:ilvl="1" w:tplc="B84A87CC">
      <w:start w:val="1"/>
      <w:numFmt w:val="lowerLetter"/>
      <w:lvlText w:val="%2."/>
      <w:lvlJc w:val="left"/>
      <w:pPr>
        <w:ind w:left="1440" w:hanging="360"/>
      </w:pPr>
    </w:lvl>
    <w:lvl w:ilvl="2" w:tplc="118A16C2">
      <w:start w:val="1"/>
      <w:numFmt w:val="lowerRoman"/>
      <w:lvlText w:val="%3."/>
      <w:lvlJc w:val="right"/>
      <w:pPr>
        <w:ind w:left="2160" w:hanging="180"/>
      </w:pPr>
    </w:lvl>
    <w:lvl w:ilvl="3" w:tplc="63309382">
      <w:start w:val="1"/>
      <w:numFmt w:val="decimal"/>
      <w:lvlText w:val="%4."/>
      <w:lvlJc w:val="left"/>
      <w:pPr>
        <w:ind w:left="2880" w:hanging="360"/>
      </w:pPr>
    </w:lvl>
    <w:lvl w:ilvl="4" w:tplc="87AC365E">
      <w:start w:val="1"/>
      <w:numFmt w:val="lowerLetter"/>
      <w:lvlText w:val="%5."/>
      <w:lvlJc w:val="left"/>
      <w:pPr>
        <w:ind w:left="3600" w:hanging="360"/>
      </w:pPr>
    </w:lvl>
    <w:lvl w:ilvl="5" w:tplc="3AD0C37C">
      <w:start w:val="1"/>
      <w:numFmt w:val="lowerRoman"/>
      <w:lvlText w:val="%6."/>
      <w:lvlJc w:val="right"/>
      <w:pPr>
        <w:ind w:left="4320" w:hanging="180"/>
      </w:pPr>
    </w:lvl>
    <w:lvl w:ilvl="6" w:tplc="13923CD4">
      <w:start w:val="1"/>
      <w:numFmt w:val="decimal"/>
      <w:lvlText w:val="%7."/>
      <w:lvlJc w:val="left"/>
      <w:pPr>
        <w:ind w:left="5040" w:hanging="360"/>
      </w:pPr>
    </w:lvl>
    <w:lvl w:ilvl="7" w:tplc="19CAAC9C">
      <w:start w:val="1"/>
      <w:numFmt w:val="lowerLetter"/>
      <w:lvlText w:val="%8."/>
      <w:lvlJc w:val="left"/>
      <w:pPr>
        <w:ind w:left="5760" w:hanging="360"/>
      </w:pPr>
    </w:lvl>
    <w:lvl w:ilvl="8" w:tplc="68E6B644">
      <w:start w:val="1"/>
      <w:numFmt w:val="lowerRoman"/>
      <w:lvlText w:val="%9."/>
      <w:lvlJc w:val="right"/>
      <w:pPr>
        <w:ind w:left="6480" w:hanging="180"/>
      </w:pPr>
    </w:lvl>
  </w:abstractNum>
  <w:abstractNum w:abstractNumId="1" w15:restartNumberingAfterBreak="0">
    <w:nsid w:val="0B490E5A"/>
    <w:multiLevelType w:val="multilevel"/>
    <w:tmpl w:val="790ADA9A"/>
    <w:lvl w:ilvl="0">
      <w:start w:val="2"/>
      <w:numFmt w:val="decimal"/>
      <w:lvlText w:val="%1"/>
      <w:lvlJc w:val="left"/>
      <w:pPr>
        <w:ind w:left="360" w:hanging="360"/>
      </w:pPr>
      <w:rPr>
        <w:rFonts w:ascii="Arial" w:hAnsi="Arial" w:cs="Arial" w:hint="default"/>
        <w:color w:val="0000FF"/>
        <w:sz w:val="22"/>
      </w:rPr>
    </w:lvl>
    <w:lvl w:ilvl="1">
      <w:start w:val="2"/>
      <w:numFmt w:val="decimal"/>
      <w:lvlText w:val="%1.%2"/>
      <w:lvlJc w:val="left"/>
      <w:pPr>
        <w:ind w:left="1800" w:hanging="360"/>
      </w:pPr>
      <w:rPr>
        <w:rFonts w:ascii="Times New Roman" w:hAnsi="Times New Roman" w:cs="Times New Roman" w:hint="default"/>
        <w:color w:val="000000" w:themeColor="text1"/>
        <w:sz w:val="24"/>
        <w:szCs w:val="24"/>
      </w:rPr>
    </w:lvl>
    <w:lvl w:ilvl="2">
      <w:start w:val="1"/>
      <w:numFmt w:val="decimal"/>
      <w:lvlText w:val="%1.%2.%3"/>
      <w:lvlJc w:val="left"/>
      <w:pPr>
        <w:ind w:left="3600" w:hanging="720"/>
      </w:pPr>
      <w:rPr>
        <w:rFonts w:ascii="Arial" w:hAnsi="Arial" w:cs="Arial" w:hint="default"/>
        <w:color w:val="0000FF"/>
        <w:sz w:val="22"/>
      </w:rPr>
    </w:lvl>
    <w:lvl w:ilvl="3">
      <w:start w:val="1"/>
      <w:numFmt w:val="decimal"/>
      <w:lvlText w:val="%1.%2.%3.%4"/>
      <w:lvlJc w:val="left"/>
      <w:pPr>
        <w:ind w:left="5040" w:hanging="720"/>
      </w:pPr>
      <w:rPr>
        <w:rFonts w:ascii="Arial" w:hAnsi="Arial" w:cs="Arial" w:hint="default"/>
        <w:color w:val="0000FF"/>
        <w:sz w:val="22"/>
      </w:rPr>
    </w:lvl>
    <w:lvl w:ilvl="4">
      <w:start w:val="1"/>
      <w:numFmt w:val="decimal"/>
      <w:lvlText w:val="%1.%2.%3.%4.%5"/>
      <w:lvlJc w:val="left"/>
      <w:pPr>
        <w:ind w:left="6840" w:hanging="1080"/>
      </w:pPr>
      <w:rPr>
        <w:rFonts w:ascii="Arial" w:hAnsi="Arial" w:cs="Arial" w:hint="default"/>
        <w:color w:val="0000FF"/>
        <w:sz w:val="22"/>
      </w:rPr>
    </w:lvl>
    <w:lvl w:ilvl="5">
      <w:start w:val="1"/>
      <w:numFmt w:val="decimal"/>
      <w:lvlText w:val="%1.%2.%3.%4.%5.%6"/>
      <w:lvlJc w:val="left"/>
      <w:pPr>
        <w:ind w:left="8280" w:hanging="1080"/>
      </w:pPr>
      <w:rPr>
        <w:rFonts w:ascii="Arial" w:hAnsi="Arial" w:cs="Arial" w:hint="default"/>
        <w:color w:val="0000FF"/>
        <w:sz w:val="22"/>
      </w:rPr>
    </w:lvl>
    <w:lvl w:ilvl="6">
      <w:start w:val="1"/>
      <w:numFmt w:val="decimal"/>
      <w:lvlText w:val="%1.%2.%3.%4.%5.%6.%7"/>
      <w:lvlJc w:val="left"/>
      <w:pPr>
        <w:ind w:left="10080" w:hanging="1440"/>
      </w:pPr>
      <w:rPr>
        <w:rFonts w:ascii="Arial" w:hAnsi="Arial" w:cs="Arial" w:hint="default"/>
        <w:color w:val="0000FF"/>
        <w:sz w:val="22"/>
      </w:rPr>
    </w:lvl>
    <w:lvl w:ilvl="7">
      <w:start w:val="1"/>
      <w:numFmt w:val="decimal"/>
      <w:lvlText w:val="%1.%2.%3.%4.%5.%6.%7.%8"/>
      <w:lvlJc w:val="left"/>
      <w:pPr>
        <w:ind w:left="11520" w:hanging="1440"/>
      </w:pPr>
      <w:rPr>
        <w:rFonts w:ascii="Arial" w:hAnsi="Arial" w:cs="Arial" w:hint="default"/>
        <w:color w:val="0000FF"/>
        <w:sz w:val="22"/>
      </w:rPr>
    </w:lvl>
    <w:lvl w:ilvl="8">
      <w:start w:val="1"/>
      <w:numFmt w:val="decimal"/>
      <w:lvlText w:val="%1.%2.%3.%4.%5.%6.%7.%8.%9"/>
      <w:lvlJc w:val="left"/>
      <w:pPr>
        <w:ind w:left="13320" w:hanging="1800"/>
      </w:pPr>
      <w:rPr>
        <w:rFonts w:ascii="Arial" w:hAnsi="Arial" w:cs="Arial" w:hint="default"/>
        <w:color w:val="0000FF"/>
        <w:sz w:val="22"/>
      </w:rPr>
    </w:lvl>
  </w:abstractNum>
  <w:abstractNum w:abstractNumId="2" w15:restartNumberingAfterBreak="0">
    <w:nsid w:val="0EFA355A"/>
    <w:multiLevelType w:val="hybridMultilevel"/>
    <w:tmpl w:val="EE967956"/>
    <w:lvl w:ilvl="0" w:tplc="F9945366">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23713"/>
    <w:multiLevelType w:val="multilevel"/>
    <w:tmpl w:val="A6E2DEF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AB4B3B"/>
    <w:multiLevelType w:val="hybridMultilevel"/>
    <w:tmpl w:val="FFFFFFFF"/>
    <w:lvl w:ilvl="0" w:tplc="D4788F22">
      <w:start w:val="1"/>
      <w:numFmt w:val="decimal"/>
      <w:lvlText w:val="%1."/>
      <w:lvlJc w:val="left"/>
      <w:pPr>
        <w:ind w:left="360" w:hanging="360"/>
      </w:pPr>
    </w:lvl>
    <w:lvl w:ilvl="1" w:tplc="6EC88678">
      <w:start w:val="1"/>
      <w:numFmt w:val="lowerLetter"/>
      <w:lvlText w:val="%2."/>
      <w:lvlJc w:val="left"/>
      <w:pPr>
        <w:ind w:left="1080" w:hanging="360"/>
      </w:pPr>
    </w:lvl>
    <w:lvl w:ilvl="2" w:tplc="3AFA17FC">
      <w:start w:val="1"/>
      <w:numFmt w:val="lowerRoman"/>
      <w:lvlText w:val="%3."/>
      <w:lvlJc w:val="right"/>
      <w:pPr>
        <w:ind w:left="1800" w:hanging="180"/>
      </w:pPr>
    </w:lvl>
    <w:lvl w:ilvl="3" w:tplc="9452A0A0">
      <w:start w:val="1"/>
      <w:numFmt w:val="decimal"/>
      <w:lvlText w:val="%4."/>
      <w:lvlJc w:val="left"/>
      <w:pPr>
        <w:ind w:left="2520" w:hanging="360"/>
      </w:pPr>
    </w:lvl>
    <w:lvl w:ilvl="4" w:tplc="A9966ED4">
      <w:start w:val="1"/>
      <w:numFmt w:val="lowerLetter"/>
      <w:lvlText w:val="%5."/>
      <w:lvlJc w:val="left"/>
      <w:pPr>
        <w:ind w:left="3240" w:hanging="360"/>
      </w:pPr>
    </w:lvl>
    <w:lvl w:ilvl="5" w:tplc="37C60984">
      <w:start w:val="1"/>
      <w:numFmt w:val="lowerRoman"/>
      <w:lvlText w:val="%6."/>
      <w:lvlJc w:val="right"/>
      <w:pPr>
        <w:ind w:left="3960" w:hanging="180"/>
      </w:pPr>
    </w:lvl>
    <w:lvl w:ilvl="6" w:tplc="798ECE50">
      <w:start w:val="1"/>
      <w:numFmt w:val="decimal"/>
      <w:lvlText w:val="%7."/>
      <w:lvlJc w:val="left"/>
      <w:pPr>
        <w:ind w:left="4680" w:hanging="360"/>
      </w:pPr>
    </w:lvl>
    <w:lvl w:ilvl="7" w:tplc="900CC408">
      <w:start w:val="1"/>
      <w:numFmt w:val="lowerLetter"/>
      <w:lvlText w:val="%8."/>
      <w:lvlJc w:val="left"/>
      <w:pPr>
        <w:ind w:left="5400" w:hanging="360"/>
      </w:pPr>
    </w:lvl>
    <w:lvl w:ilvl="8" w:tplc="FCCE2A2C">
      <w:start w:val="1"/>
      <w:numFmt w:val="lowerRoman"/>
      <w:lvlText w:val="%9."/>
      <w:lvlJc w:val="right"/>
      <w:pPr>
        <w:ind w:left="6120" w:hanging="180"/>
      </w:pPr>
    </w:lvl>
  </w:abstractNum>
  <w:abstractNum w:abstractNumId="5" w15:restartNumberingAfterBreak="0">
    <w:nsid w:val="16A85AB7"/>
    <w:multiLevelType w:val="hybridMultilevel"/>
    <w:tmpl w:val="EF7AC318"/>
    <w:lvl w:ilvl="0" w:tplc="F8B02C08">
      <w:start w:val="1"/>
      <w:numFmt w:val="decimal"/>
      <w:lvlText w:val="%1."/>
      <w:lvlJc w:val="left"/>
      <w:pPr>
        <w:ind w:left="720" w:hanging="360"/>
      </w:pPr>
    </w:lvl>
    <w:lvl w:ilvl="1" w:tplc="BCF0D046">
      <w:start w:val="1"/>
      <w:numFmt w:val="lowerLetter"/>
      <w:lvlText w:val="%2."/>
      <w:lvlJc w:val="left"/>
      <w:pPr>
        <w:ind w:left="1440" w:hanging="360"/>
      </w:pPr>
    </w:lvl>
    <w:lvl w:ilvl="2" w:tplc="964AFC68">
      <w:start w:val="1"/>
      <w:numFmt w:val="lowerRoman"/>
      <w:lvlText w:val="%3."/>
      <w:lvlJc w:val="right"/>
      <w:pPr>
        <w:ind w:left="2160" w:hanging="180"/>
      </w:pPr>
    </w:lvl>
    <w:lvl w:ilvl="3" w:tplc="BA46C26C">
      <w:start w:val="1"/>
      <w:numFmt w:val="decimal"/>
      <w:lvlText w:val="%4."/>
      <w:lvlJc w:val="left"/>
      <w:pPr>
        <w:ind w:left="2880" w:hanging="360"/>
      </w:pPr>
    </w:lvl>
    <w:lvl w:ilvl="4" w:tplc="5B82EB28">
      <w:start w:val="1"/>
      <w:numFmt w:val="lowerLetter"/>
      <w:lvlText w:val="%5."/>
      <w:lvlJc w:val="left"/>
      <w:pPr>
        <w:ind w:left="3600" w:hanging="360"/>
      </w:pPr>
    </w:lvl>
    <w:lvl w:ilvl="5" w:tplc="1E16A8AE">
      <w:start w:val="1"/>
      <w:numFmt w:val="lowerRoman"/>
      <w:lvlText w:val="%6."/>
      <w:lvlJc w:val="right"/>
      <w:pPr>
        <w:ind w:left="4320" w:hanging="180"/>
      </w:pPr>
    </w:lvl>
    <w:lvl w:ilvl="6" w:tplc="99E0B6C8">
      <w:start w:val="1"/>
      <w:numFmt w:val="decimal"/>
      <w:lvlText w:val="%7."/>
      <w:lvlJc w:val="left"/>
      <w:pPr>
        <w:ind w:left="5040" w:hanging="360"/>
      </w:pPr>
    </w:lvl>
    <w:lvl w:ilvl="7" w:tplc="A5E27E42">
      <w:start w:val="1"/>
      <w:numFmt w:val="lowerLetter"/>
      <w:lvlText w:val="%8."/>
      <w:lvlJc w:val="left"/>
      <w:pPr>
        <w:ind w:left="5760" w:hanging="360"/>
      </w:pPr>
    </w:lvl>
    <w:lvl w:ilvl="8" w:tplc="353CB9EC">
      <w:start w:val="1"/>
      <w:numFmt w:val="lowerRoman"/>
      <w:lvlText w:val="%9."/>
      <w:lvlJc w:val="right"/>
      <w:pPr>
        <w:ind w:left="6480" w:hanging="180"/>
      </w:pPr>
    </w:lvl>
  </w:abstractNum>
  <w:abstractNum w:abstractNumId="6" w15:restartNumberingAfterBreak="0">
    <w:nsid w:val="18C204F7"/>
    <w:multiLevelType w:val="hybridMultilevel"/>
    <w:tmpl w:val="3DFE9F8C"/>
    <w:lvl w:ilvl="0" w:tplc="348A0574">
      <w:start w:val="1"/>
      <w:numFmt w:val="decimal"/>
      <w:lvlText w:val="%1."/>
      <w:lvlJc w:val="left"/>
      <w:pPr>
        <w:ind w:left="720" w:hanging="360"/>
      </w:pPr>
    </w:lvl>
    <w:lvl w:ilvl="1" w:tplc="8892C2F0">
      <w:start w:val="1"/>
      <w:numFmt w:val="lowerLetter"/>
      <w:lvlText w:val="%2."/>
      <w:lvlJc w:val="left"/>
      <w:pPr>
        <w:ind w:left="1440" w:hanging="360"/>
      </w:pPr>
    </w:lvl>
    <w:lvl w:ilvl="2" w:tplc="E838634C">
      <w:start w:val="1"/>
      <w:numFmt w:val="lowerRoman"/>
      <w:lvlText w:val="%3."/>
      <w:lvlJc w:val="right"/>
      <w:pPr>
        <w:ind w:left="2160" w:hanging="180"/>
      </w:pPr>
    </w:lvl>
    <w:lvl w:ilvl="3" w:tplc="F7AA00F2">
      <w:start w:val="1"/>
      <w:numFmt w:val="decimal"/>
      <w:lvlText w:val="%4."/>
      <w:lvlJc w:val="left"/>
      <w:pPr>
        <w:ind w:left="2880" w:hanging="360"/>
      </w:pPr>
    </w:lvl>
    <w:lvl w:ilvl="4" w:tplc="7F683D38">
      <w:start w:val="1"/>
      <w:numFmt w:val="lowerLetter"/>
      <w:lvlText w:val="%5."/>
      <w:lvlJc w:val="left"/>
      <w:pPr>
        <w:ind w:left="3600" w:hanging="360"/>
      </w:pPr>
    </w:lvl>
    <w:lvl w:ilvl="5" w:tplc="E33052A6">
      <w:start w:val="1"/>
      <w:numFmt w:val="lowerRoman"/>
      <w:lvlText w:val="%6."/>
      <w:lvlJc w:val="right"/>
      <w:pPr>
        <w:ind w:left="4320" w:hanging="180"/>
      </w:pPr>
    </w:lvl>
    <w:lvl w:ilvl="6" w:tplc="FF9EF352">
      <w:start w:val="1"/>
      <w:numFmt w:val="decimal"/>
      <w:lvlText w:val="%7."/>
      <w:lvlJc w:val="left"/>
      <w:pPr>
        <w:ind w:left="5040" w:hanging="360"/>
      </w:pPr>
    </w:lvl>
    <w:lvl w:ilvl="7" w:tplc="3ED612F4">
      <w:start w:val="1"/>
      <w:numFmt w:val="lowerLetter"/>
      <w:lvlText w:val="%8."/>
      <w:lvlJc w:val="left"/>
      <w:pPr>
        <w:ind w:left="5760" w:hanging="360"/>
      </w:pPr>
    </w:lvl>
    <w:lvl w:ilvl="8" w:tplc="6BC60240">
      <w:start w:val="1"/>
      <w:numFmt w:val="lowerRoman"/>
      <w:lvlText w:val="%9."/>
      <w:lvlJc w:val="right"/>
      <w:pPr>
        <w:ind w:left="6480" w:hanging="180"/>
      </w:pPr>
    </w:lvl>
  </w:abstractNum>
  <w:abstractNum w:abstractNumId="7" w15:restartNumberingAfterBreak="0">
    <w:nsid w:val="1A783267"/>
    <w:multiLevelType w:val="hybridMultilevel"/>
    <w:tmpl w:val="FFFFFFFF"/>
    <w:lvl w:ilvl="0" w:tplc="B5DE7E48">
      <w:start w:val="1"/>
      <w:numFmt w:val="decimal"/>
      <w:lvlText w:val="%1."/>
      <w:lvlJc w:val="left"/>
      <w:pPr>
        <w:ind w:left="720" w:hanging="360"/>
      </w:pPr>
    </w:lvl>
    <w:lvl w:ilvl="1" w:tplc="256864E0">
      <w:start w:val="1"/>
      <w:numFmt w:val="lowerLetter"/>
      <w:lvlText w:val="%2."/>
      <w:lvlJc w:val="left"/>
      <w:pPr>
        <w:ind w:left="1440" w:hanging="360"/>
      </w:pPr>
    </w:lvl>
    <w:lvl w:ilvl="2" w:tplc="46EAE640">
      <w:start w:val="1"/>
      <w:numFmt w:val="lowerRoman"/>
      <w:lvlText w:val="%3."/>
      <w:lvlJc w:val="right"/>
      <w:pPr>
        <w:ind w:left="2160" w:hanging="180"/>
      </w:pPr>
    </w:lvl>
    <w:lvl w:ilvl="3" w:tplc="CC603638">
      <w:start w:val="1"/>
      <w:numFmt w:val="decimal"/>
      <w:lvlText w:val="%4."/>
      <w:lvlJc w:val="left"/>
      <w:pPr>
        <w:ind w:left="2880" w:hanging="360"/>
      </w:pPr>
    </w:lvl>
    <w:lvl w:ilvl="4" w:tplc="83BE6EAA">
      <w:start w:val="1"/>
      <w:numFmt w:val="lowerLetter"/>
      <w:lvlText w:val="%5."/>
      <w:lvlJc w:val="left"/>
      <w:pPr>
        <w:ind w:left="3600" w:hanging="360"/>
      </w:pPr>
    </w:lvl>
    <w:lvl w:ilvl="5" w:tplc="ED6E2FCC">
      <w:start w:val="1"/>
      <w:numFmt w:val="lowerRoman"/>
      <w:lvlText w:val="%6."/>
      <w:lvlJc w:val="right"/>
      <w:pPr>
        <w:ind w:left="4320" w:hanging="180"/>
      </w:pPr>
    </w:lvl>
    <w:lvl w:ilvl="6" w:tplc="0B703AC0">
      <w:start w:val="1"/>
      <w:numFmt w:val="decimal"/>
      <w:lvlText w:val="%7."/>
      <w:lvlJc w:val="left"/>
      <w:pPr>
        <w:ind w:left="5040" w:hanging="360"/>
      </w:pPr>
    </w:lvl>
    <w:lvl w:ilvl="7" w:tplc="2E42E86C">
      <w:start w:val="1"/>
      <w:numFmt w:val="lowerLetter"/>
      <w:lvlText w:val="%8."/>
      <w:lvlJc w:val="left"/>
      <w:pPr>
        <w:ind w:left="5760" w:hanging="360"/>
      </w:pPr>
    </w:lvl>
    <w:lvl w:ilvl="8" w:tplc="0488379C">
      <w:start w:val="1"/>
      <w:numFmt w:val="lowerRoman"/>
      <w:lvlText w:val="%9."/>
      <w:lvlJc w:val="right"/>
      <w:pPr>
        <w:ind w:left="6480" w:hanging="180"/>
      </w:pPr>
    </w:lvl>
  </w:abstractNum>
  <w:abstractNum w:abstractNumId="8" w15:restartNumberingAfterBreak="0">
    <w:nsid w:val="1DCE12D0"/>
    <w:multiLevelType w:val="multilevel"/>
    <w:tmpl w:val="D7125B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094ED8"/>
    <w:multiLevelType w:val="hybridMultilevel"/>
    <w:tmpl w:val="D80854FE"/>
    <w:lvl w:ilvl="0" w:tplc="20220F9C">
      <w:start w:val="1"/>
      <w:numFmt w:val="decimal"/>
      <w:lvlText w:val="%1."/>
      <w:lvlJc w:val="left"/>
      <w:pPr>
        <w:ind w:left="720" w:hanging="360"/>
      </w:pPr>
    </w:lvl>
    <w:lvl w:ilvl="1" w:tplc="390E54BE">
      <w:start w:val="1"/>
      <w:numFmt w:val="lowerLetter"/>
      <w:lvlText w:val="%2."/>
      <w:lvlJc w:val="left"/>
      <w:pPr>
        <w:ind w:left="1440" w:hanging="360"/>
      </w:pPr>
    </w:lvl>
    <w:lvl w:ilvl="2" w:tplc="7292C044">
      <w:start w:val="1"/>
      <w:numFmt w:val="lowerRoman"/>
      <w:lvlText w:val="%3."/>
      <w:lvlJc w:val="right"/>
      <w:pPr>
        <w:ind w:left="2160" w:hanging="180"/>
      </w:pPr>
    </w:lvl>
    <w:lvl w:ilvl="3" w:tplc="6AAE24FA">
      <w:start w:val="1"/>
      <w:numFmt w:val="decimal"/>
      <w:lvlText w:val="%4."/>
      <w:lvlJc w:val="left"/>
      <w:pPr>
        <w:ind w:left="720" w:hanging="360"/>
      </w:pPr>
    </w:lvl>
    <w:lvl w:ilvl="4" w:tplc="DF7C4536">
      <w:start w:val="1"/>
      <w:numFmt w:val="lowerLetter"/>
      <w:lvlText w:val="%5."/>
      <w:lvlJc w:val="left"/>
      <w:pPr>
        <w:ind w:left="3600" w:hanging="360"/>
      </w:pPr>
    </w:lvl>
    <w:lvl w:ilvl="5" w:tplc="9F368CEA">
      <w:start w:val="1"/>
      <w:numFmt w:val="lowerRoman"/>
      <w:lvlText w:val="%6."/>
      <w:lvlJc w:val="right"/>
      <w:pPr>
        <w:ind w:left="4320" w:hanging="180"/>
      </w:pPr>
    </w:lvl>
    <w:lvl w:ilvl="6" w:tplc="81484E2A">
      <w:start w:val="1"/>
      <w:numFmt w:val="decimal"/>
      <w:lvlText w:val="%7."/>
      <w:lvlJc w:val="left"/>
      <w:pPr>
        <w:ind w:left="720" w:hanging="360"/>
      </w:pPr>
    </w:lvl>
    <w:lvl w:ilvl="7" w:tplc="31888148">
      <w:start w:val="1"/>
      <w:numFmt w:val="lowerLetter"/>
      <w:lvlText w:val="%8."/>
      <w:lvlJc w:val="left"/>
      <w:pPr>
        <w:ind w:left="5760" w:hanging="360"/>
      </w:pPr>
    </w:lvl>
    <w:lvl w:ilvl="8" w:tplc="05BC58B8">
      <w:start w:val="1"/>
      <w:numFmt w:val="lowerRoman"/>
      <w:lvlText w:val="%9."/>
      <w:lvlJc w:val="right"/>
      <w:pPr>
        <w:ind w:left="6480" w:hanging="180"/>
      </w:pPr>
    </w:lvl>
  </w:abstractNum>
  <w:abstractNum w:abstractNumId="10" w15:restartNumberingAfterBreak="0">
    <w:nsid w:val="1FD619B8"/>
    <w:multiLevelType w:val="multilevel"/>
    <w:tmpl w:val="CF54673E"/>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FDE3908"/>
    <w:multiLevelType w:val="hybridMultilevel"/>
    <w:tmpl w:val="FFFFFFFF"/>
    <w:lvl w:ilvl="0" w:tplc="406CC482">
      <w:start w:val="1"/>
      <w:numFmt w:val="decimal"/>
      <w:lvlText w:val="%1."/>
      <w:lvlJc w:val="left"/>
      <w:pPr>
        <w:ind w:left="720" w:hanging="360"/>
      </w:pPr>
    </w:lvl>
    <w:lvl w:ilvl="1" w:tplc="6668426E">
      <w:start w:val="1"/>
      <w:numFmt w:val="lowerLetter"/>
      <w:lvlText w:val="%2."/>
      <w:lvlJc w:val="left"/>
      <w:pPr>
        <w:ind w:left="1440" w:hanging="360"/>
      </w:pPr>
    </w:lvl>
    <w:lvl w:ilvl="2" w:tplc="EE860B76">
      <w:start w:val="1"/>
      <w:numFmt w:val="lowerRoman"/>
      <w:lvlText w:val="%3."/>
      <w:lvlJc w:val="right"/>
      <w:pPr>
        <w:ind w:left="2160" w:hanging="180"/>
      </w:pPr>
    </w:lvl>
    <w:lvl w:ilvl="3" w:tplc="EEC22E44">
      <w:start w:val="1"/>
      <w:numFmt w:val="decimal"/>
      <w:lvlText w:val="%4."/>
      <w:lvlJc w:val="left"/>
      <w:pPr>
        <w:ind w:left="2880" w:hanging="360"/>
      </w:pPr>
    </w:lvl>
    <w:lvl w:ilvl="4" w:tplc="433A67FC">
      <w:start w:val="1"/>
      <w:numFmt w:val="lowerLetter"/>
      <w:lvlText w:val="%5."/>
      <w:lvlJc w:val="left"/>
      <w:pPr>
        <w:ind w:left="3600" w:hanging="360"/>
      </w:pPr>
    </w:lvl>
    <w:lvl w:ilvl="5" w:tplc="9C70F41C">
      <w:start w:val="1"/>
      <w:numFmt w:val="lowerRoman"/>
      <w:lvlText w:val="%6."/>
      <w:lvlJc w:val="right"/>
      <w:pPr>
        <w:ind w:left="4320" w:hanging="180"/>
      </w:pPr>
    </w:lvl>
    <w:lvl w:ilvl="6" w:tplc="9C90B1F0">
      <w:start w:val="1"/>
      <w:numFmt w:val="decimal"/>
      <w:lvlText w:val="%7."/>
      <w:lvlJc w:val="left"/>
      <w:pPr>
        <w:ind w:left="5040" w:hanging="360"/>
      </w:pPr>
    </w:lvl>
    <w:lvl w:ilvl="7" w:tplc="BCC441E4">
      <w:start w:val="1"/>
      <w:numFmt w:val="lowerLetter"/>
      <w:lvlText w:val="%8."/>
      <w:lvlJc w:val="left"/>
      <w:pPr>
        <w:ind w:left="5760" w:hanging="360"/>
      </w:pPr>
    </w:lvl>
    <w:lvl w:ilvl="8" w:tplc="5016BB1A">
      <w:start w:val="1"/>
      <w:numFmt w:val="lowerRoman"/>
      <w:lvlText w:val="%9."/>
      <w:lvlJc w:val="right"/>
      <w:pPr>
        <w:ind w:left="6480" w:hanging="180"/>
      </w:pPr>
    </w:lvl>
  </w:abstractNum>
  <w:abstractNum w:abstractNumId="12" w15:restartNumberingAfterBreak="0">
    <w:nsid w:val="23825E17"/>
    <w:multiLevelType w:val="multilevel"/>
    <w:tmpl w:val="CAFA7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2804582E"/>
    <w:multiLevelType w:val="multilevel"/>
    <w:tmpl w:val="3A82E9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C6C575F"/>
    <w:multiLevelType w:val="hybridMultilevel"/>
    <w:tmpl w:val="FFFFFFFF"/>
    <w:lvl w:ilvl="0" w:tplc="31A60AC0">
      <w:start w:val="1"/>
      <w:numFmt w:val="decimal"/>
      <w:lvlText w:val="%1."/>
      <w:lvlJc w:val="left"/>
      <w:pPr>
        <w:ind w:left="720" w:hanging="360"/>
      </w:pPr>
    </w:lvl>
    <w:lvl w:ilvl="1" w:tplc="DF566190">
      <w:start w:val="1"/>
      <w:numFmt w:val="lowerLetter"/>
      <w:lvlText w:val="%2."/>
      <w:lvlJc w:val="left"/>
      <w:pPr>
        <w:ind w:left="1440" w:hanging="360"/>
      </w:pPr>
    </w:lvl>
    <w:lvl w:ilvl="2" w:tplc="41F2454A">
      <w:start w:val="1"/>
      <w:numFmt w:val="lowerRoman"/>
      <w:lvlText w:val="%3."/>
      <w:lvlJc w:val="right"/>
      <w:pPr>
        <w:ind w:left="2160" w:hanging="180"/>
      </w:pPr>
    </w:lvl>
    <w:lvl w:ilvl="3" w:tplc="A42CB598">
      <w:start w:val="1"/>
      <w:numFmt w:val="decimal"/>
      <w:lvlText w:val="%4."/>
      <w:lvlJc w:val="left"/>
      <w:pPr>
        <w:ind w:left="2880" w:hanging="360"/>
      </w:pPr>
    </w:lvl>
    <w:lvl w:ilvl="4" w:tplc="3C5024BA">
      <w:start w:val="1"/>
      <w:numFmt w:val="lowerLetter"/>
      <w:lvlText w:val="%5."/>
      <w:lvlJc w:val="left"/>
      <w:pPr>
        <w:ind w:left="3600" w:hanging="360"/>
      </w:pPr>
    </w:lvl>
    <w:lvl w:ilvl="5" w:tplc="5AE0A352">
      <w:start w:val="1"/>
      <w:numFmt w:val="lowerRoman"/>
      <w:lvlText w:val="%6."/>
      <w:lvlJc w:val="right"/>
      <w:pPr>
        <w:ind w:left="4320" w:hanging="180"/>
      </w:pPr>
    </w:lvl>
    <w:lvl w:ilvl="6" w:tplc="0B82E272">
      <w:start w:val="1"/>
      <w:numFmt w:val="decimal"/>
      <w:lvlText w:val="%7."/>
      <w:lvlJc w:val="left"/>
      <w:pPr>
        <w:ind w:left="5040" w:hanging="360"/>
      </w:pPr>
    </w:lvl>
    <w:lvl w:ilvl="7" w:tplc="EA3CA860">
      <w:start w:val="1"/>
      <w:numFmt w:val="lowerLetter"/>
      <w:lvlText w:val="%8."/>
      <w:lvlJc w:val="left"/>
      <w:pPr>
        <w:ind w:left="5760" w:hanging="360"/>
      </w:pPr>
    </w:lvl>
    <w:lvl w:ilvl="8" w:tplc="F3C8E822">
      <w:start w:val="1"/>
      <w:numFmt w:val="lowerRoman"/>
      <w:lvlText w:val="%9."/>
      <w:lvlJc w:val="right"/>
      <w:pPr>
        <w:ind w:left="6480" w:hanging="180"/>
      </w:pPr>
    </w:lvl>
  </w:abstractNum>
  <w:abstractNum w:abstractNumId="1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202CBE"/>
    <w:multiLevelType w:val="hybridMultilevel"/>
    <w:tmpl w:val="B5DADF64"/>
    <w:lvl w:ilvl="0" w:tplc="C262C726">
      <w:start w:val="1"/>
      <w:numFmt w:val="decimal"/>
      <w:lvlText w:val="%1."/>
      <w:lvlJc w:val="left"/>
      <w:pPr>
        <w:ind w:left="720" w:hanging="360"/>
      </w:pPr>
    </w:lvl>
    <w:lvl w:ilvl="1" w:tplc="A1F0EA6E">
      <w:start w:val="1"/>
      <w:numFmt w:val="lowerLetter"/>
      <w:lvlText w:val="%2."/>
      <w:lvlJc w:val="left"/>
      <w:pPr>
        <w:ind w:left="1440" w:hanging="360"/>
      </w:pPr>
    </w:lvl>
    <w:lvl w:ilvl="2" w:tplc="067E7C7E">
      <w:start w:val="1"/>
      <w:numFmt w:val="lowerRoman"/>
      <w:lvlText w:val="%3."/>
      <w:lvlJc w:val="right"/>
      <w:pPr>
        <w:ind w:left="2160" w:hanging="180"/>
      </w:pPr>
    </w:lvl>
    <w:lvl w:ilvl="3" w:tplc="69869ECA">
      <w:start w:val="1"/>
      <w:numFmt w:val="decimal"/>
      <w:lvlText w:val="%4."/>
      <w:lvlJc w:val="left"/>
      <w:pPr>
        <w:ind w:left="720" w:hanging="360"/>
      </w:pPr>
    </w:lvl>
    <w:lvl w:ilvl="4" w:tplc="2FE26D0A">
      <w:start w:val="1"/>
      <w:numFmt w:val="lowerLetter"/>
      <w:lvlText w:val="%5."/>
      <w:lvlJc w:val="left"/>
      <w:pPr>
        <w:ind w:left="3600" w:hanging="360"/>
      </w:pPr>
    </w:lvl>
    <w:lvl w:ilvl="5" w:tplc="A92A357C">
      <w:start w:val="1"/>
      <w:numFmt w:val="lowerRoman"/>
      <w:lvlText w:val="%6."/>
      <w:lvlJc w:val="right"/>
      <w:pPr>
        <w:ind w:left="4320" w:hanging="180"/>
      </w:pPr>
    </w:lvl>
    <w:lvl w:ilvl="6" w:tplc="40DC8E5C">
      <w:start w:val="1"/>
      <w:numFmt w:val="decimal"/>
      <w:lvlText w:val="%7."/>
      <w:lvlJc w:val="left"/>
      <w:pPr>
        <w:ind w:left="810" w:hanging="360"/>
      </w:pPr>
    </w:lvl>
    <w:lvl w:ilvl="7" w:tplc="C32ABD5A">
      <w:start w:val="1"/>
      <w:numFmt w:val="lowerLetter"/>
      <w:lvlText w:val="%8."/>
      <w:lvlJc w:val="left"/>
      <w:pPr>
        <w:ind w:left="5760" w:hanging="360"/>
      </w:pPr>
    </w:lvl>
    <w:lvl w:ilvl="8" w:tplc="9B30E620">
      <w:start w:val="1"/>
      <w:numFmt w:val="lowerRoman"/>
      <w:lvlText w:val="%9."/>
      <w:lvlJc w:val="right"/>
      <w:pPr>
        <w:ind w:left="6480" w:hanging="180"/>
      </w:pPr>
    </w:lvl>
  </w:abstractNum>
  <w:abstractNum w:abstractNumId="19" w15:restartNumberingAfterBreak="0">
    <w:nsid w:val="30D34FE6"/>
    <w:multiLevelType w:val="multilevel"/>
    <w:tmpl w:val="E3BC53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E573EC"/>
    <w:multiLevelType w:val="hybridMultilevel"/>
    <w:tmpl w:val="D7CE7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A171C"/>
    <w:multiLevelType w:val="hybridMultilevel"/>
    <w:tmpl w:val="FFFFFFFF"/>
    <w:lvl w:ilvl="0" w:tplc="9C18B296">
      <w:start w:val="1"/>
      <w:numFmt w:val="decimal"/>
      <w:lvlText w:val="%1."/>
      <w:lvlJc w:val="left"/>
      <w:pPr>
        <w:ind w:left="720" w:hanging="360"/>
      </w:pPr>
    </w:lvl>
    <w:lvl w:ilvl="1" w:tplc="97A2A19C">
      <w:start w:val="1"/>
      <w:numFmt w:val="lowerLetter"/>
      <w:lvlText w:val="%2."/>
      <w:lvlJc w:val="left"/>
      <w:pPr>
        <w:ind w:left="1440" w:hanging="360"/>
      </w:pPr>
    </w:lvl>
    <w:lvl w:ilvl="2" w:tplc="4DA66F74">
      <w:start w:val="1"/>
      <w:numFmt w:val="lowerRoman"/>
      <w:lvlText w:val="%3."/>
      <w:lvlJc w:val="right"/>
      <w:pPr>
        <w:ind w:left="2160" w:hanging="180"/>
      </w:pPr>
    </w:lvl>
    <w:lvl w:ilvl="3" w:tplc="3A2C1F70">
      <w:start w:val="1"/>
      <w:numFmt w:val="decimal"/>
      <w:lvlText w:val="%4."/>
      <w:lvlJc w:val="left"/>
      <w:pPr>
        <w:ind w:left="2880" w:hanging="360"/>
      </w:pPr>
    </w:lvl>
    <w:lvl w:ilvl="4" w:tplc="8B34CBF6">
      <w:start w:val="1"/>
      <w:numFmt w:val="lowerLetter"/>
      <w:lvlText w:val="%5."/>
      <w:lvlJc w:val="left"/>
      <w:pPr>
        <w:ind w:left="3600" w:hanging="360"/>
      </w:pPr>
    </w:lvl>
    <w:lvl w:ilvl="5" w:tplc="1D56B39E">
      <w:start w:val="1"/>
      <w:numFmt w:val="lowerRoman"/>
      <w:lvlText w:val="%6."/>
      <w:lvlJc w:val="right"/>
      <w:pPr>
        <w:ind w:left="4320" w:hanging="180"/>
      </w:pPr>
    </w:lvl>
    <w:lvl w:ilvl="6" w:tplc="381258FA">
      <w:start w:val="1"/>
      <w:numFmt w:val="decimal"/>
      <w:lvlText w:val="%7."/>
      <w:lvlJc w:val="left"/>
      <w:pPr>
        <w:ind w:left="5040" w:hanging="360"/>
      </w:pPr>
    </w:lvl>
    <w:lvl w:ilvl="7" w:tplc="C436BFBE">
      <w:start w:val="1"/>
      <w:numFmt w:val="lowerLetter"/>
      <w:lvlText w:val="%8."/>
      <w:lvlJc w:val="left"/>
      <w:pPr>
        <w:ind w:left="5760" w:hanging="360"/>
      </w:pPr>
    </w:lvl>
    <w:lvl w:ilvl="8" w:tplc="66FEACBC">
      <w:start w:val="1"/>
      <w:numFmt w:val="lowerRoman"/>
      <w:lvlText w:val="%9."/>
      <w:lvlJc w:val="right"/>
      <w:pPr>
        <w:ind w:left="6480" w:hanging="180"/>
      </w:pPr>
    </w:lvl>
  </w:abstractNum>
  <w:abstractNum w:abstractNumId="2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4" w15:restartNumberingAfterBreak="0">
    <w:nsid w:val="373B197F"/>
    <w:multiLevelType w:val="multilevel"/>
    <w:tmpl w:val="BF7EE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3E7BDB"/>
    <w:multiLevelType w:val="hybridMultilevel"/>
    <w:tmpl w:val="AE1E3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92E57F9"/>
    <w:multiLevelType w:val="multilevel"/>
    <w:tmpl w:val="A6E2DE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CC12D5"/>
    <w:multiLevelType w:val="multilevel"/>
    <w:tmpl w:val="A6E2DE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026E03"/>
    <w:multiLevelType w:val="hybridMultilevel"/>
    <w:tmpl w:val="787C886E"/>
    <w:lvl w:ilvl="0" w:tplc="690EB82A">
      <w:start w:val="1"/>
      <w:numFmt w:val="decimal"/>
      <w:lvlText w:val="%1."/>
      <w:lvlJc w:val="left"/>
      <w:pPr>
        <w:ind w:left="810" w:hanging="360"/>
      </w:pPr>
    </w:lvl>
    <w:lvl w:ilvl="1" w:tplc="D9785AC0">
      <w:start w:val="1"/>
      <w:numFmt w:val="lowerLetter"/>
      <w:lvlText w:val="%2."/>
      <w:lvlJc w:val="left"/>
      <w:pPr>
        <w:ind w:left="1890" w:hanging="360"/>
      </w:pPr>
    </w:lvl>
    <w:lvl w:ilvl="2" w:tplc="E586E56C">
      <w:start w:val="1"/>
      <w:numFmt w:val="lowerRoman"/>
      <w:lvlText w:val="%3."/>
      <w:lvlJc w:val="right"/>
      <w:pPr>
        <w:ind w:left="2610" w:hanging="180"/>
      </w:pPr>
    </w:lvl>
    <w:lvl w:ilvl="3" w:tplc="F9945366">
      <w:start w:val="1"/>
      <w:numFmt w:val="decimal"/>
      <w:lvlText w:val="%4."/>
      <w:lvlJc w:val="left"/>
      <w:pPr>
        <w:ind w:left="1260" w:hanging="360"/>
      </w:pPr>
    </w:lvl>
    <w:lvl w:ilvl="4" w:tplc="CF70B232">
      <w:start w:val="1"/>
      <w:numFmt w:val="lowerLetter"/>
      <w:lvlText w:val="%5."/>
      <w:lvlJc w:val="left"/>
      <w:pPr>
        <w:ind w:left="4050" w:hanging="360"/>
      </w:pPr>
    </w:lvl>
    <w:lvl w:ilvl="5" w:tplc="D6529098">
      <w:start w:val="1"/>
      <w:numFmt w:val="lowerRoman"/>
      <w:lvlText w:val="%6."/>
      <w:lvlJc w:val="right"/>
      <w:pPr>
        <w:ind w:left="4770" w:hanging="180"/>
      </w:pPr>
    </w:lvl>
    <w:lvl w:ilvl="6" w:tplc="A4302D32">
      <w:start w:val="1"/>
      <w:numFmt w:val="decimal"/>
      <w:lvlText w:val="%7."/>
      <w:lvlJc w:val="left"/>
      <w:pPr>
        <w:ind w:left="5490" w:hanging="360"/>
      </w:pPr>
    </w:lvl>
    <w:lvl w:ilvl="7" w:tplc="3F6CA31C">
      <w:start w:val="1"/>
      <w:numFmt w:val="lowerLetter"/>
      <w:lvlText w:val="%8."/>
      <w:lvlJc w:val="left"/>
      <w:pPr>
        <w:ind w:left="6210" w:hanging="360"/>
      </w:pPr>
    </w:lvl>
    <w:lvl w:ilvl="8" w:tplc="E6AE4D9A">
      <w:start w:val="1"/>
      <w:numFmt w:val="lowerRoman"/>
      <w:lvlText w:val="%9."/>
      <w:lvlJc w:val="right"/>
      <w:pPr>
        <w:ind w:left="6930" w:hanging="180"/>
      </w:pPr>
    </w:lvl>
  </w:abstractNum>
  <w:abstractNum w:abstractNumId="3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227926"/>
    <w:multiLevelType w:val="hybridMultilevel"/>
    <w:tmpl w:val="FFFFFFFF"/>
    <w:lvl w:ilvl="0" w:tplc="0B3EBF70">
      <w:start w:val="1"/>
      <w:numFmt w:val="decimal"/>
      <w:lvlText w:val="%1."/>
      <w:lvlJc w:val="left"/>
      <w:pPr>
        <w:ind w:left="720" w:hanging="360"/>
      </w:pPr>
    </w:lvl>
    <w:lvl w:ilvl="1" w:tplc="A3D47ACE">
      <w:start w:val="1"/>
      <w:numFmt w:val="lowerLetter"/>
      <w:lvlText w:val="%2."/>
      <w:lvlJc w:val="left"/>
      <w:pPr>
        <w:ind w:left="1440" w:hanging="360"/>
      </w:pPr>
    </w:lvl>
    <w:lvl w:ilvl="2" w:tplc="8E64F3C2">
      <w:start w:val="1"/>
      <w:numFmt w:val="lowerRoman"/>
      <w:lvlText w:val="%3."/>
      <w:lvlJc w:val="right"/>
      <w:pPr>
        <w:ind w:left="2160" w:hanging="180"/>
      </w:pPr>
    </w:lvl>
    <w:lvl w:ilvl="3" w:tplc="01A22112">
      <w:start w:val="1"/>
      <w:numFmt w:val="decimal"/>
      <w:lvlText w:val="%4."/>
      <w:lvlJc w:val="left"/>
      <w:pPr>
        <w:ind w:left="2880" w:hanging="360"/>
      </w:pPr>
    </w:lvl>
    <w:lvl w:ilvl="4" w:tplc="38ACA20A">
      <w:start w:val="1"/>
      <w:numFmt w:val="lowerLetter"/>
      <w:lvlText w:val="%5."/>
      <w:lvlJc w:val="left"/>
      <w:pPr>
        <w:ind w:left="3600" w:hanging="360"/>
      </w:pPr>
    </w:lvl>
    <w:lvl w:ilvl="5" w:tplc="C2885F60">
      <w:start w:val="1"/>
      <w:numFmt w:val="lowerRoman"/>
      <w:lvlText w:val="%6."/>
      <w:lvlJc w:val="right"/>
      <w:pPr>
        <w:ind w:left="4320" w:hanging="180"/>
      </w:pPr>
    </w:lvl>
    <w:lvl w:ilvl="6" w:tplc="5F409B76">
      <w:start w:val="1"/>
      <w:numFmt w:val="decimal"/>
      <w:lvlText w:val="%7."/>
      <w:lvlJc w:val="left"/>
      <w:pPr>
        <w:ind w:left="5040" w:hanging="360"/>
      </w:pPr>
    </w:lvl>
    <w:lvl w:ilvl="7" w:tplc="9DA42A44">
      <w:start w:val="1"/>
      <w:numFmt w:val="lowerLetter"/>
      <w:lvlText w:val="%8."/>
      <w:lvlJc w:val="left"/>
      <w:pPr>
        <w:ind w:left="5760" w:hanging="360"/>
      </w:pPr>
    </w:lvl>
    <w:lvl w:ilvl="8" w:tplc="D54AEF76">
      <w:start w:val="1"/>
      <w:numFmt w:val="lowerRoman"/>
      <w:lvlText w:val="%9."/>
      <w:lvlJc w:val="right"/>
      <w:pPr>
        <w:ind w:left="6480" w:hanging="180"/>
      </w:pPr>
    </w:lvl>
  </w:abstractNum>
  <w:abstractNum w:abstractNumId="32" w15:restartNumberingAfterBreak="0">
    <w:nsid w:val="412F7121"/>
    <w:multiLevelType w:val="hybridMultilevel"/>
    <w:tmpl w:val="FFFFFFFF"/>
    <w:lvl w:ilvl="0" w:tplc="786A091E">
      <w:start w:val="1"/>
      <w:numFmt w:val="decimal"/>
      <w:lvlText w:val="%1."/>
      <w:lvlJc w:val="left"/>
      <w:pPr>
        <w:ind w:left="720" w:hanging="360"/>
      </w:pPr>
    </w:lvl>
    <w:lvl w:ilvl="1" w:tplc="2758BAA2">
      <w:start w:val="1"/>
      <w:numFmt w:val="lowerLetter"/>
      <w:lvlText w:val="%2."/>
      <w:lvlJc w:val="left"/>
      <w:pPr>
        <w:ind w:left="1440" w:hanging="360"/>
      </w:pPr>
    </w:lvl>
    <w:lvl w:ilvl="2" w:tplc="7882B80A">
      <w:start w:val="1"/>
      <w:numFmt w:val="lowerRoman"/>
      <w:lvlText w:val="%3."/>
      <w:lvlJc w:val="right"/>
      <w:pPr>
        <w:ind w:left="2160" w:hanging="180"/>
      </w:pPr>
    </w:lvl>
    <w:lvl w:ilvl="3" w:tplc="F3581FF2">
      <w:start w:val="1"/>
      <w:numFmt w:val="decimal"/>
      <w:lvlText w:val="%4."/>
      <w:lvlJc w:val="left"/>
      <w:pPr>
        <w:ind w:left="2880" w:hanging="360"/>
      </w:pPr>
    </w:lvl>
    <w:lvl w:ilvl="4" w:tplc="EBB2B6F8">
      <w:start w:val="1"/>
      <w:numFmt w:val="lowerLetter"/>
      <w:lvlText w:val="%5."/>
      <w:lvlJc w:val="left"/>
      <w:pPr>
        <w:ind w:left="3600" w:hanging="360"/>
      </w:pPr>
    </w:lvl>
    <w:lvl w:ilvl="5" w:tplc="FD182B0C">
      <w:start w:val="1"/>
      <w:numFmt w:val="lowerRoman"/>
      <w:lvlText w:val="%6."/>
      <w:lvlJc w:val="right"/>
      <w:pPr>
        <w:ind w:left="4320" w:hanging="180"/>
      </w:pPr>
    </w:lvl>
    <w:lvl w:ilvl="6" w:tplc="D5886100">
      <w:start w:val="1"/>
      <w:numFmt w:val="decimal"/>
      <w:lvlText w:val="%7."/>
      <w:lvlJc w:val="left"/>
      <w:pPr>
        <w:ind w:left="5040" w:hanging="360"/>
      </w:pPr>
    </w:lvl>
    <w:lvl w:ilvl="7" w:tplc="C014343A">
      <w:start w:val="1"/>
      <w:numFmt w:val="lowerLetter"/>
      <w:lvlText w:val="%8."/>
      <w:lvlJc w:val="left"/>
      <w:pPr>
        <w:ind w:left="5760" w:hanging="360"/>
      </w:pPr>
    </w:lvl>
    <w:lvl w:ilvl="8" w:tplc="155A63F8">
      <w:start w:val="1"/>
      <w:numFmt w:val="lowerRoman"/>
      <w:lvlText w:val="%9."/>
      <w:lvlJc w:val="right"/>
      <w:pPr>
        <w:ind w:left="6480" w:hanging="180"/>
      </w:pPr>
    </w:lvl>
  </w:abstractNum>
  <w:abstractNum w:abstractNumId="3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32B19FC"/>
    <w:multiLevelType w:val="multilevel"/>
    <w:tmpl w:val="F7D662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D84AE5"/>
    <w:multiLevelType w:val="hybridMultilevel"/>
    <w:tmpl w:val="FEA8160A"/>
    <w:lvl w:ilvl="0" w:tplc="F9945366">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DE073A"/>
    <w:multiLevelType w:val="multilevel"/>
    <w:tmpl w:val="E354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A30C39"/>
    <w:multiLevelType w:val="multilevel"/>
    <w:tmpl w:val="239456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0F1752E"/>
    <w:multiLevelType w:val="hybridMultilevel"/>
    <w:tmpl w:val="47F4D28E"/>
    <w:lvl w:ilvl="0" w:tplc="2BFA989A">
      <w:start w:val="1"/>
      <w:numFmt w:val="decimal"/>
      <w:lvlText w:val="%1."/>
      <w:lvlJc w:val="left"/>
      <w:pPr>
        <w:ind w:left="720" w:hanging="360"/>
      </w:pPr>
    </w:lvl>
    <w:lvl w:ilvl="1" w:tplc="EE48FF1C">
      <w:start w:val="1"/>
      <w:numFmt w:val="lowerLetter"/>
      <w:lvlText w:val="%2."/>
      <w:lvlJc w:val="left"/>
      <w:pPr>
        <w:ind w:left="1440" w:hanging="360"/>
      </w:pPr>
    </w:lvl>
    <w:lvl w:ilvl="2" w:tplc="7C0E99CA">
      <w:start w:val="1"/>
      <w:numFmt w:val="lowerRoman"/>
      <w:lvlText w:val="%3."/>
      <w:lvlJc w:val="right"/>
      <w:pPr>
        <w:ind w:left="2160" w:hanging="180"/>
      </w:pPr>
    </w:lvl>
    <w:lvl w:ilvl="3" w:tplc="6F56BF16">
      <w:start w:val="1"/>
      <w:numFmt w:val="decimal"/>
      <w:lvlText w:val="%4."/>
      <w:lvlJc w:val="left"/>
      <w:pPr>
        <w:ind w:left="720" w:hanging="360"/>
      </w:pPr>
    </w:lvl>
    <w:lvl w:ilvl="4" w:tplc="36FA719E">
      <w:start w:val="1"/>
      <w:numFmt w:val="lowerLetter"/>
      <w:lvlText w:val="%5."/>
      <w:lvlJc w:val="left"/>
      <w:pPr>
        <w:ind w:left="3600" w:hanging="360"/>
      </w:pPr>
    </w:lvl>
    <w:lvl w:ilvl="5" w:tplc="3A2E5AE2">
      <w:start w:val="1"/>
      <w:numFmt w:val="lowerRoman"/>
      <w:lvlText w:val="%6."/>
      <w:lvlJc w:val="right"/>
      <w:pPr>
        <w:ind w:left="4320" w:hanging="180"/>
      </w:pPr>
    </w:lvl>
    <w:lvl w:ilvl="6" w:tplc="069E2256">
      <w:start w:val="1"/>
      <w:numFmt w:val="decimal"/>
      <w:lvlText w:val="%7."/>
      <w:lvlJc w:val="left"/>
      <w:pPr>
        <w:ind w:left="5040" w:hanging="360"/>
      </w:pPr>
    </w:lvl>
    <w:lvl w:ilvl="7" w:tplc="88A6AD7A">
      <w:start w:val="1"/>
      <w:numFmt w:val="lowerLetter"/>
      <w:lvlText w:val="%8."/>
      <w:lvlJc w:val="left"/>
      <w:pPr>
        <w:ind w:left="5760" w:hanging="360"/>
      </w:pPr>
    </w:lvl>
    <w:lvl w:ilvl="8" w:tplc="C8ECA08A">
      <w:start w:val="1"/>
      <w:numFmt w:val="lowerRoman"/>
      <w:lvlText w:val="%9."/>
      <w:lvlJc w:val="right"/>
      <w:pPr>
        <w:ind w:left="6480" w:hanging="180"/>
      </w:pPr>
    </w:lvl>
  </w:abstractNum>
  <w:abstractNum w:abstractNumId="41" w15:restartNumberingAfterBreak="0">
    <w:nsid w:val="59D45869"/>
    <w:multiLevelType w:val="multilevel"/>
    <w:tmpl w:val="F6B895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A1179C7"/>
    <w:multiLevelType w:val="hybridMultilevel"/>
    <w:tmpl w:val="FFFFFFFF"/>
    <w:lvl w:ilvl="0" w:tplc="3ECEB960">
      <w:start w:val="1"/>
      <w:numFmt w:val="decimal"/>
      <w:lvlText w:val="%1."/>
      <w:lvlJc w:val="left"/>
      <w:pPr>
        <w:ind w:left="720" w:hanging="360"/>
      </w:pPr>
    </w:lvl>
    <w:lvl w:ilvl="1" w:tplc="09126B72">
      <w:start w:val="1"/>
      <w:numFmt w:val="lowerLetter"/>
      <w:lvlText w:val="%2."/>
      <w:lvlJc w:val="left"/>
      <w:pPr>
        <w:ind w:left="1440" w:hanging="360"/>
      </w:pPr>
    </w:lvl>
    <w:lvl w:ilvl="2" w:tplc="975C529C">
      <w:start w:val="1"/>
      <w:numFmt w:val="lowerRoman"/>
      <w:lvlText w:val="%3."/>
      <w:lvlJc w:val="right"/>
      <w:pPr>
        <w:ind w:left="2160" w:hanging="180"/>
      </w:pPr>
    </w:lvl>
    <w:lvl w:ilvl="3" w:tplc="97FC0270">
      <w:start w:val="1"/>
      <w:numFmt w:val="decimal"/>
      <w:lvlText w:val="%4."/>
      <w:lvlJc w:val="left"/>
      <w:pPr>
        <w:ind w:left="2880" w:hanging="360"/>
      </w:pPr>
    </w:lvl>
    <w:lvl w:ilvl="4" w:tplc="C05E8994">
      <w:start w:val="1"/>
      <w:numFmt w:val="lowerLetter"/>
      <w:lvlText w:val="%5."/>
      <w:lvlJc w:val="left"/>
      <w:pPr>
        <w:ind w:left="3600" w:hanging="360"/>
      </w:pPr>
    </w:lvl>
    <w:lvl w:ilvl="5" w:tplc="98568996">
      <w:start w:val="1"/>
      <w:numFmt w:val="lowerRoman"/>
      <w:lvlText w:val="%6."/>
      <w:lvlJc w:val="right"/>
      <w:pPr>
        <w:ind w:left="4320" w:hanging="180"/>
      </w:pPr>
    </w:lvl>
    <w:lvl w:ilvl="6" w:tplc="DCE24AEC">
      <w:start w:val="1"/>
      <w:numFmt w:val="decimal"/>
      <w:lvlText w:val="%7."/>
      <w:lvlJc w:val="left"/>
      <w:pPr>
        <w:ind w:left="5040" w:hanging="360"/>
      </w:pPr>
    </w:lvl>
    <w:lvl w:ilvl="7" w:tplc="B30A3E86">
      <w:start w:val="1"/>
      <w:numFmt w:val="lowerLetter"/>
      <w:lvlText w:val="%8."/>
      <w:lvlJc w:val="left"/>
      <w:pPr>
        <w:ind w:left="5760" w:hanging="360"/>
      </w:pPr>
    </w:lvl>
    <w:lvl w:ilvl="8" w:tplc="E3A28224">
      <w:start w:val="1"/>
      <w:numFmt w:val="lowerRoman"/>
      <w:lvlText w:val="%9."/>
      <w:lvlJc w:val="right"/>
      <w:pPr>
        <w:ind w:left="6480" w:hanging="180"/>
      </w:pPr>
    </w:lvl>
  </w:abstractNum>
  <w:abstractNum w:abstractNumId="43" w15:restartNumberingAfterBreak="0">
    <w:nsid w:val="5ACC1A28"/>
    <w:multiLevelType w:val="multilevel"/>
    <w:tmpl w:val="652E0176"/>
    <w:lvl w:ilvl="0">
      <w:start w:val="1"/>
      <w:numFmt w:val="decimal"/>
      <w:lvlText w:val="%1."/>
      <w:lvlJc w:val="left"/>
      <w:pPr>
        <w:ind w:left="81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4" w15:restartNumberingAfterBreak="0">
    <w:nsid w:val="5F18680E"/>
    <w:multiLevelType w:val="multilevel"/>
    <w:tmpl w:val="8C0662AA"/>
    <w:lvl w:ilvl="0">
      <w:start w:val="4"/>
      <w:numFmt w:val="decimal"/>
      <w:lvlText w:val="%1"/>
      <w:lvlJc w:val="left"/>
      <w:pPr>
        <w:ind w:left="360" w:hanging="360"/>
      </w:pPr>
      <w:rPr>
        <w:rFonts w:ascii="Arial" w:hAnsi="Arial" w:cs="Arial" w:hint="default"/>
        <w:color w:val="9900FF"/>
        <w:sz w:val="22"/>
      </w:rPr>
    </w:lvl>
    <w:lvl w:ilvl="1">
      <w:start w:val="3"/>
      <w:numFmt w:val="decimal"/>
      <w:lvlText w:val="%1.%2"/>
      <w:lvlJc w:val="left"/>
      <w:pPr>
        <w:ind w:left="1800" w:hanging="360"/>
      </w:pPr>
      <w:rPr>
        <w:rFonts w:ascii="Times New Roman" w:hAnsi="Times New Roman" w:cs="Times New Roman" w:hint="default"/>
        <w:color w:val="000000" w:themeColor="text1"/>
        <w:sz w:val="24"/>
        <w:szCs w:val="24"/>
      </w:rPr>
    </w:lvl>
    <w:lvl w:ilvl="2">
      <w:start w:val="1"/>
      <w:numFmt w:val="decimal"/>
      <w:lvlText w:val="%1.%2.%3"/>
      <w:lvlJc w:val="left"/>
      <w:pPr>
        <w:ind w:left="3600" w:hanging="720"/>
      </w:pPr>
      <w:rPr>
        <w:rFonts w:ascii="Arial" w:hAnsi="Arial" w:cs="Arial" w:hint="default"/>
        <w:color w:val="9900FF"/>
        <w:sz w:val="22"/>
      </w:rPr>
    </w:lvl>
    <w:lvl w:ilvl="3">
      <w:start w:val="1"/>
      <w:numFmt w:val="decimal"/>
      <w:lvlText w:val="%1.%2.%3.%4"/>
      <w:lvlJc w:val="left"/>
      <w:pPr>
        <w:ind w:left="5040" w:hanging="720"/>
      </w:pPr>
      <w:rPr>
        <w:rFonts w:ascii="Arial" w:hAnsi="Arial" w:cs="Arial" w:hint="default"/>
        <w:color w:val="9900FF"/>
        <w:sz w:val="22"/>
      </w:rPr>
    </w:lvl>
    <w:lvl w:ilvl="4">
      <w:start w:val="1"/>
      <w:numFmt w:val="decimal"/>
      <w:lvlText w:val="%1.%2.%3.%4.%5"/>
      <w:lvlJc w:val="left"/>
      <w:pPr>
        <w:ind w:left="6840" w:hanging="1080"/>
      </w:pPr>
      <w:rPr>
        <w:rFonts w:ascii="Arial" w:hAnsi="Arial" w:cs="Arial" w:hint="default"/>
        <w:color w:val="9900FF"/>
        <w:sz w:val="22"/>
      </w:rPr>
    </w:lvl>
    <w:lvl w:ilvl="5">
      <w:start w:val="1"/>
      <w:numFmt w:val="decimal"/>
      <w:lvlText w:val="%1.%2.%3.%4.%5.%6"/>
      <w:lvlJc w:val="left"/>
      <w:pPr>
        <w:ind w:left="8280" w:hanging="1080"/>
      </w:pPr>
      <w:rPr>
        <w:rFonts w:ascii="Arial" w:hAnsi="Arial" w:cs="Arial" w:hint="default"/>
        <w:color w:val="9900FF"/>
        <w:sz w:val="22"/>
      </w:rPr>
    </w:lvl>
    <w:lvl w:ilvl="6">
      <w:start w:val="1"/>
      <w:numFmt w:val="decimal"/>
      <w:lvlText w:val="%1.%2.%3.%4.%5.%6.%7"/>
      <w:lvlJc w:val="left"/>
      <w:pPr>
        <w:ind w:left="10080" w:hanging="1440"/>
      </w:pPr>
      <w:rPr>
        <w:rFonts w:ascii="Arial" w:hAnsi="Arial" w:cs="Arial" w:hint="default"/>
        <w:color w:val="9900FF"/>
        <w:sz w:val="22"/>
      </w:rPr>
    </w:lvl>
    <w:lvl w:ilvl="7">
      <w:start w:val="1"/>
      <w:numFmt w:val="decimal"/>
      <w:lvlText w:val="%1.%2.%3.%4.%5.%6.%7.%8"/>
      <w:lvlJc w:val="left"/>
      <w:pPr>
        <w:ind w:left="11520" w:hanging="1440"/>
      </w:pPr>
      <w:rPr>
        <w:rFonts w:ascii="Arial" w:hAnsi="Arial" w:cs="Arial" w:hint="default"/>
        <w:color w:val="9900FF"/>
        <w:sz w:val="22"/>
      </w:rPr>
    </w:lvl>
    <w:lvl w:ilvl="8">
      <w:start w:val="1"/>
      <w:numFmt w:val="decimal"/>
      <w:lvlText w:val="%1.%2.%3.%4.%5.%6.%7.%8.%9"/>
      <w:lvlJc w:val="left"/>
      <w:pPr>
        <w:ind w:left="13320" w:hanging="1800"/>
      </w:pPr>
      <w:rPr>
        <w:rFonts w:ascii="Arial" w:hAnsi="Arial" w:cs="Arial" w:hint="default"/>
        <w:color w:val="9900FF"/>
        <w:sz w:val="22"/>
      </w:rPr>
    </w:lvl>
  </w:abstractNum>
  <w:abstractNum w:abstractNumId="45" w15:restartNumberingAfterBreak="0">
    <w:nsid w:val="60462D34"/>
    <w:multiLevelType w:val="hybridMultilevel"/>
    <w:tmpl w:val="D88C20FA"/>
    <w:lvl w:ilvl="0" w:tplc="FFFFFFFF">
      <w:start w:val="1"/>
      <w:numFmt w:val="decimal"/>
      <w:lvlText w:val="%1."/>
      <w:lvlJc w:val="left"/>
      <w:pPr>
        <w:ind w:left="720" w:hanging="360"/>
      </w:pPr>
    </w:lvl>
    <w:lvl w:ilvl="1" w:tplc="68225054">
      <w:start w:val="1"/>
      <w:numFmt w:val="lowerLetter"/>
      <w:lvlText w:val="%2."/>
      <w:lvlJc w:val="left"/>
      <w:pPr>
        <w:ind w:left="1440" w:hanging="360"/>
      </w:pPr>
    </w:lvl>
    <w:lvl w:ilvl="2" w:tplc="3CBC6070">
      <w:start w:val="1"/>
      <w:numFmt w:val="lowerRoman"/>
      <w:lvlText w:val="%3."/>
      <w:lvlJc w:val="right"/>
      <w:pPr>
        <w:ind w:left="2160" w:hanging="180"/>
      </w:pPr>
    </w:lvl>
    <w:lvl w:ilvl="3" w:tplc="30A0E506">
      <w:start w:val="1"/>
      <w:numFmt w:val="decimal"/>
      <w:lvlText w:val="%4."/>
      <w:lvlJc w:val="left"/>
      <w:pPr>
        <w:ind w:left="720" w:hanging="360"/>
      </w:pPr>
    </w:lvl>
    <w:lvl w:ilvl="4" w:tplc="C172A2CE">
      <w:start w:val="1"/>
      <w:numFmt w:val="lowerLetter"/>
      <w:lvlText w:val="%5."/>
      <w:lvlJc w:val="left"/>
      <w:pPr>
        <w:ind w:left="3600" w:hanging="360"/>
      </w:pPr>
    </w:lvl>
    <w:lvl w:ilvl="5" w:tplc="6048263A">
      <w:start w:val="1"/>
      <w:numFmt w:val="lowerRoman"/>
      <w:lvlText w:val="%6."/>
      <w:lvlJc w:val="right"/>
      <w:pPr>
        <w:ind w:left="4320" w:hanging="180"/>
      </w:pPr>
    </w:lvl>
    <w:lvl w:ilvl="6" w:tplc="D5AE000A">
      <w:start w:val="1"/>
      <w:numFmt w:val="decimal"/>
      <w:lvlText w:val="%7."/>
      <w:lvlJc w:val="left"/>
      <w:pPr>
        <w:ind w:left="5040" w:hanging="360"/>
      </w:pPr>
    </w:lvl>
    <w:lvl w:ilvl="7" w:tplc="EAE2685A">
      <w:start w:val="1"/>
      <w:numFmt w:val="lowerLetter"/>
      <w:lvlText w:val="%8."/>
      <w:lvlJc w:val="left"/>
      <w:pPr>
        <w:ind w:left="5760" w:hanging="360"/>
      </w:pPr>
    </w:lvl>
    <w:lvl w:ilvl="8" w:tplc="DFF44A50">
      <w:start w:val="1"/>
      <w:numFmt w:val="lowerRoman"/>
      <w:lvlText w:val="%9."/>
      <w:lvlJc w:val="right"/>
      <w:pPr>
        <w:ind w:left="6480" w:hanging="180"/>
      </w:pPr>
    </w:lvl>
  </w:abstractNum>
  <w:abstractNum w:abstractNumId="46" w15:restartNumberingAfterBreak="0">
    <w:nsid w:val="62646B02"/>
    <w:multiLevelType w:val="multilevel"/>
    <w:tmpl w:val="D50A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644147"/>
    <w:multiLevelType w:val="hybridMultilevel"/>
    <w:tmpl w:val="1EA26C60"/>
    <w:lvl w:ilvl="0" w:tplc="1EAAE4DC">
      <w:start w:val="1"/>
      <w:numFmt w:val="decimal"/>
      <w:lvlText w:val="%1."/>
      <w:lvlJc w:val="left"/>
      <w:pPr>
        <w:ind w:left="720" w:hanging="360"/>
      </w:pPr>
    </w:lvl>
    <w:lvl w:ilvl="1" w:tplc="4E92B9F2">
      <w:start w:val="1"/>
      <w:numFmt w:val="lowerLetter"/>
      <w:lvlText w:val="%2."/>
      <w:lvlJc w:val="left"/>
      <w:pPr>
        <w:ind w:left="1440" w:hanging="360"/>
      </w:pPr>
    </w:lvl>
    <w:lvl w:ilvl="2" w:tplc="021E9416">
      <w:start w:val="1"/>
      <w:numFmt w:val="lowerRoman"/>
      <w:lvlText w:val="%3."/>
      <w:lvlJc w:val="right"/>
      <w:pPr>
        <w:ind w:left="2160" w:hanging="180"/>
      </w:pPr>
    </w:lvl>
    <w:lvl w:ilvl="3" w:tplc="92240CEC">
      <w:start w:val="1"/>
      <w:numFmt w:val="decimal"/>
      <w:lvlText w:val="%4."/>
      <w:lvlJc w:val="left"/>
      <w:pPr>
        <w:ind w:left="810" w:hanging="360"/>
      </w:pPr>
    </w:lvl>
    <w:lvl w:ilvl="4" w:tplc="31D8AF22">
      <w:start w:val="1"/>
      <w:numFmt w:val="lowerLetter"/>
      <w:lvlText w:val="%5."/>
      <w:lvlJc w:val="left"/>
      <w:pPr>
        <w:ind w:left="3600" w:hanging="360"/>
      </w:pPr>
    </w:lvl>
    <w:lvl w:ilvl="5" w:tplc="4F6E91BC">
      <w:start w:val="1"/>
      <w:numFmt w:val="lowerRoman"/>
      <w:lvlText w:val="%6."/>
      <w:lvlJc w:val="right"/>
      <w:pPr>
        <w:ind w:left="4320" w:hanging="180"/>
      </w:pPr>
    </w:lvl>
    <w:lvl w:ilvl="6" w:tplc="5DCA698C">
      <w:start w:val="1"/>
      <w:numFmt w:val="decimal"/>
      <w:lvlText w:val="%7."/>
      <w:lvlJc w:val="left"/>
      <w:pPr>
        <w:ind w:left="5040" w:hanging="360"/>
      </w:pPr>
    </w:lvl>
    <w:lvl w:ilvl="7" w:tplc="AD9247FE">
      <w:start w:val="1"/>
      <w:numFmt w:val="lowerLetter"/>
      <w:lvlText w:val="%8."/>
      <w:lvlJc w:val="left"/>
      <w:pPr>
        <w:ind w:left="5760" w:hanging="360"/>
      </w:pPr>
    </w:lvl>
    <w:lvl w:ilvl="8" w:tplc="63D8F078">
      <w:start w:val="1"/>
      <w:numFmt w:val="lowerRoman"/>
      <w:lvlText w:val="%9."/>
      <w:lvlJc w:val="right"/>
      <w:pPr>
        <w:ind w:left="6480" w:hanging="180"/>
      </w:pPr>
    </w:lvl>
  </w:abstractNum>
  <w:abstractNum w:abstractNumId="48" w15:restartNumberingAfterBreak="0">
    <w:nsid w:val="679F0989"/>
    <w:multiLevelType w:val="multilevel"/>
    <w:tmpl w:val="DEF4BC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9146B8C"/>
    <w:multiLevelType w:val="hybridMultilevel"/>
    <w:tmpl w:val="521A2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196D47"/>
    <w:multiLevelType w:val="hybridMultilevel"/>
    <w:tmpl w:val="FFFFFFFF"/>
    <w:lvl w:ilvl="0" w:tplc="12EAE99E">
      <w:start w:val="1"/>
      <w:numFmt w:val="decimal"/>
      <w:lvlText w:val="%1."/>
      <w:lvlJc w:val="left"/>
      <w:pPr>
        <w:ind w:left="720" w:hanging="360"/>
      </w:pPr>
    </w:lvl>
    <w:lvl w:ilvl="1" w:tplc="D102F8B6">
      <w:start w:val="1"/>
      <w:numFmt w:val="lowerLetter"/>
      <w:lvlText w:val="%2."/>
      <w:lvlJc w:val="left"/>
      <w:pPr>
        <w:ind w:left="1440" w:hanging="360"/>
      </w:pPr>
    </w:lvl>
    <w:lvl w:ilvl="2" w:tplc="0326480C">
      <w:start w:val="1"/>
      <w:numFmt w:val="lowerRoman"/>
      <w:lvlText w:val="%3."/>
      <w:lvlJc w:val="right"/>
      <w:pPr>
        <w:ind w:left="2160" w:hanging="180"/>
      </w:pPr>
    </w:lvl>
    <w:lvl w:ilvl="3" w:tplc="85688084">
      <w:start w:val="1"/>
      <w:numFmt w:val="decimal"/>
      <w:lvlText w:val="%4."/>
      <w:lvlJc w:val="left"/>
      <w:pPr>
        <w:ind w:left="2880" w:hanging="360"/>
      </w:pPr>
    </w:lvl>
    <w:lvl w:ilvl="4" w:tplc="DC6825F2">
      <w:start w:val="1"/>
      <w:numFmt w:val="lowerLetter"/>
      <w:lvlText w:val="%5."/>
      <w:lvlJc w:val="left"/>
      <w:pPr>
        <w:ind w:left="3600" w:hanging="360"/>
      </w:pPr>
    </w:lvl>
    <w:lvl w:ilvl="5" w:tplc="1E26D8B4">
      <w:start w:val="1"/>
      <w:numFmt w:val="lowerRoman"/>
      <w:lvlText w:val="%6."/>
      <w:lvlJc w:val="right"/>
      <w:pPr>
        <w:ind w:left="4320" w:hanging="180"/>
      </w:pPr>
    </w:lvl>
    <w:lvl w:ilvl="6" w:tplc="2C401060">
      <w:start w:val="1"/>
      <w:numFmt w:val="decimal"/>
      <w:lvlText w:val="%7."/>
      <w:lvlJc w:val="left"/>
      <w:pPr>
        <w:ind w:left="5040" w:hanging="360"/>
      </w:pPr>
    </w:lvl>
    <w:lvl w:ilvl="7" w:tplc="B016D132">
      <w:start w:val="1"/>
      <w:numFmt w:val="lowerLetter"/>
      <w:lvlText w:val="%8."/>
      <w:lvlJc w:val="left"/>
      <w:pPr>
        <w:ind w:left="5760" w:hanging="360"/>
      </w:pPr>
    </w:lvl>
    <w:lvl w:ilvl="8" w:tplc="07FE0BC0">
      <w:start w:val="1"/>
      <w:numFmt w:val="lowerRoman"/>
      <w:lvlText w:val="%9."/>
      <w:lvlJc w:val="right"/>
      <w:pPr>
        <w:ind w:left="6480" w:hanging="180"/>
      </w:pPr>
    </w:lvl>
  </w:abstractNum>
  <w:abstractNum w:abstractNumId="52" w15:restartNumberingAfterBreak="0">
    <w:nsid w:val="6BEF7F38"/>
    <w:multiLevelType w:val="multilevel"/>
    <w:tmpl w:val="90885874"/>
    <w:lvl w:ilvl="0">
      <w:start w:val="5"/>
      <w:numFmt w:val="decimal"/>
      <w:lvlText w:val="%1"/>
      <w:lvlJc w:val="left"/>
      <w:pPr>
        <w:ind w:left="360" w:hanging="360"/>
      </w:pPr>
      <w:rPr>
        <w:rFonts w:ascii="Arial" w:hAnsi="Arial" w:cs="Arial" w:hint="default"/>
        <w:color w:val="9900FF"/>
        <w:sz w:val="22"/>
      </w:rPr>
    </w:lvl>
    <w:lvl w:ilvl="1">
      <w:start w:val="4"/>
      <w:numFmt w:val="decimal"/>
      <w:lvlText w:val="%1.%2"/>
      <w:lvlJc w:val="left"/>
      <w:pPr>
        <w:ind w:left="1800" w:hanging="360"/>
      </w:pPr>
      <w:rPr>
        <w:rFonts w:ascii="Times New Roman" w:hAnsi="Times New Roman" w:cs="Times New Roman" w:hint="default"/>
        <w:color w:val="000000" w:themeColor="text1"/>
        <w:sz w:val="24"/>
        <w:szCs w:val="24"/>
      </w:rPr>
    </w:lvl>
    <w:lvl w:ilvl="2">
      <w:start w:val="1"/>
      <w:numFmt w:val="decimal"/>
      <w:lvlText w:val="%1.%2.%3"/>
      <w:lvlJc w:val="left"/>
      <w:pPr>
        <w:ind w:left="3600" w:hanging="720"/>
      </w:pPr>
      <w:rPr>
        <w:rFonts w:ascii="Arial" w:hAnsi="Arial" w:cs="Arial" w:hint="default"/>
        <w:color w:val="9900FF"/>
        <w:sz w:val="22"/>
      </w:rPr>
    </w:lvl>
    <w:lvl w:ilvl="3">
      <w:start w:val="1"/>
      <w:numFmt w:val="decimal"/>
      <w:lvlText w:val="%1.%2.%3.%4"/>
      <w:lvlJc w:val="left"/>
      <w:pPr>
        <w:ind w:left="5040" w:hanging="720"/>
      </w:pPr>
      <w:rPr>
        <w:rFonts w:ascii="Arial" w:hAnsi="Arial" w:cs="Arial" w:hint="default"/>
        <w:color w:val="9900FF"/>
        <w:sz w:val="22"/>
      </w:rPr>
    </w:lvl>
    <w:lvl w:ilvl="4">
      <w:start w:val="1"/>
      <w:numFmt w:val="decimal"/>
      <w:lvlText w:val="%1.%2.%3.%4.%5"/>
      <w:lvlJc w:val="left"/>
      <w:pPr>
        <w:ind w:left="6840" w:hanging="1080"/>
      </w:pPr>
      <w:rPr>
        <w:rFonts w:ascii="Arial" w:hAnsi="Arial" w:cs="Arial" w:hint="default"/>
        <w:color w:val="9900FF"/>
        <w:sz w:val="22"/>
      </w:rPr>
    </w:lvl>
    <w:lvl w:ilvl="5">
      <w:start w:val="1"/>
      <w:numFmt w:val="decimal"/>
      <w:lvlText w:val="%1.%2.%3.%4.%5.%6"/>
      <w:lvlJc w:val="left"/>
      <w:pPr>
        <w:ind w:left="8280" w:hanging="1080"/>
      </w:pPr>
      <w:rPr>
        <w:rFonts w:ascii="Arial" w:hAnsi="Arial" w:cs="Arial" w:hint="default"/>
        <w:color w:val="9900FF"/>
        <w:sz w:val="22"/>
      </w:rPr>
    </w:lvl>
    <w:lvl w:ilvl="6">
      <w:start w:val="1"/>
      <w:numFmt w:val="decimal"/>
      <w:lvlText w:val="%1.%2.%3.%4.%5.%6.%7"/>
      <w:lvlJc w:val="left"/>
      <w:pPr>
        <w:ind w:left="10080" w:hanging="1440"/>
      </w:pPr>
      <w:rPr>
        <w:rFonts w:ascii="Arial" w:hAnsi="Arial" w:cs="Arial" w:hint="default"/>
        <w:color w:val="9900FF"/>
        <w:sz w:val="22"/>
      </w:rPr>
    </w:lvl>
    <w:lvl w:ilvl="7">
      <w:start w:val="1"/>
      <w:numFmt w:val="decimal"/>
      <w:lvlText w:val="%1.%2.%3.%4.%5.%6.%7.%8"/>
      <w:lvlJc w:val="left"/>
      <w:pPr>
        <w:ind w:left="11520" w:hanging="1440"/>
      </w:pPr>
      <w:rPr>
        <w:rFonts w:ascii="Arial" w:hAnsi="Arial" w:cs="Arial" w:hint="default"/>
        <w:color w:val="9900FF"/>
        <w:sz w:val="22"/>
      </w:rPr>
    </w:lvl>
    <w:lvl w:ilvl="8">
      <w:start w:val="1"/>
      <w:numFmt w:val="decimal"/>
      <w:lvlText w:val="%1.%2.%3.%4.%5.%6.%7.%8.%9"/>
      <w:lvlJc w:val="left"/>
      <w:pPr>
        <w:ind w:left="13320" w:hanging="1800"/>
      </w:pPr>
      <w:rPr>
        <w:rFonts w:ascii="Arial" w:hAnsi="Arial" w:cs="Arial" w:hint="default"/>
        <w:color w:val="9900FF"/>
        <w:sz w:val="22"/>
      </w:rPr>
    </w:lvl>
  </w:abstractNum>
  <w:abstractNum w:abstractNumId="53" w15:restartNumberingAfterBreak="0">
    <w:nsid w:val="6E230CBD"/>
    <w:multiLevelType w:val="hybridMultilevel"/>
    <w:tmpl w:val="FE324D46"/>
    <w:lvl w:ilvl="0" w:tplc="E5DA8538">
      <w:start w:val="1"/>
      <w:numFmt w:val="decimal"/>
      <w:lvlText w:val="%1."/>
      <w:lvlJc w:val="left"/>
      <w:pPr>
        <w:ind w:left="720" w:hanging="360"/>
      </w:pPr>
    </w:lvl>
    <w:lvl w:ilvl="1" w:tplc="56D8F3A8">
      <w:start w:val="1"/>
      <w:numFmt w:val="lowerLetter"/>
      <w:lvlText w:val="%2."/>
      <w:lvlJc w:val="left"/>
      <w:pPr>
        <w:ind w:left="1440" w:hanging="360"/>
      </w:pPr>
    </w:lvl>
    <w:lvl w:ilvl="2" w:tplc="FF5AB432">
      <w:start w:val="1"/>
      <w:numFmt w:val="lowerRoman"/>
      <w:lvlText w:val="%3."/>
      <w:lvlJc w:val="right"/>
      <w:pPr>
        <w:ind w:left="2160" w:hanging="180"/>
      </w:pPr>
    </w:lvl>
    <w:lvl w:ilvl="3" w:tplc="91AC1756">
      <w:start w:val="1"/>
      <w:numFmt w:val="decimal"/>
      <w:lvlText w:val="%4."/>
      <w:lvlJc w:val="left"/>
      <w:pPr>
        <w:ind w:left="2880" w:hanging="360"/>
      </w:pPr>
    </w:lvl>
    <w:lvl w:ilvl="4" w:tplc="9514A0B8">
      <w:start w:val="1"/>
      <w:numFmt w:val="lowerLetter"/>
      <w:lvlText w:val="%5."/>
      <w:lvlJc w:val="left"/>
      <w:pPr>
        <w:ind w:left="3600" w:hanging="360"/>
      </w:pPr>
    </w:lvl>
    <w:lvl w:ilvl="5" w:tplc="372E705E">
      <w:start w:val="1"/>
      <w:numFmt w:val="lowerRoman"/>
      <w:lvlText w:val="%6."/>
      <w:lvlJc w:val="right"/>
      <w:pPr>
        <w:ind w:left="4320" w:hanging="180"/>
      </w:pPr>
    </w:lvl>
    <w:lvl w:ilvl="6" w:tplc="58F89C7E">
      <w:start w:val="1"/>
      <w:numFmt w:val="decimal"/>
      <w:lvlText w:val="%7."/>
      <w:lvlJc w:val="left"/>
      <w:pPr>
        <w:ind w:left="5040" w:hanging="360"/>
      </w:pPr>
    </w:lvl>
    <w:lvl w:ilvl="7" w:tplc="34307684">
      <w:start w:val="1"/>
      <w:numFmt w:val="lowerLetter"/>
      <w:lvlText w:val="%8."/>
      <w:lvlJc w:val="left"/>
      <w:pPr>
        <w:ind w:left="5760" w:hanging="360"/>
      </w:pPr>
    </w:lvl>
    <w:lvl w:ilvl="8" w:tplc="27CC4658">
      <w:start w:val="1"/>
      <w:numFmt w:val="lowerRoman"/>
      <w:lvlText w:val="%9."/>
      <w:lvlJc w:val="right"/>
      <w:pPr>
        <w:ind w:left="6480" w:hanging="180"/>
      </w:pPr>
    </w:lvl>
  </w:abstractNum>
  <w:abstractNum w:abstractNumId="54" w15:restartNumberingAfterBreak="0">
    <w:nsid w:val="6F3F188F"/>
    <w:multiLevelType w:val="multilevel"/>
    <w:tmpl w:val="A6E2DEF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0146E7A"/>
    <w:multiLevelType w:val="multilevel"/>
    <w:tmpl w:val="7668F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02335EB"/>
    <w:multiLevelType w:val="hybridMultilevel"/>
    <w:tmpl w:val="8030551A"/>
    <w:lvl w:ilvl="0" w:tplc="C262C7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937522"/>
    <w:multiLevelType w:val="multilevel"/>
    <w:tmpl w:val="D018A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A33828"/>
    <w:multiLevelType w:val="multilevel"/>
    <w:tmpl w:val="1CE84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5B294D"/>
    <w:multiLevelType w:val="hybridMultilevel"/>
    <w:tmpl w:val="58567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7B73FF"/>
    <w:multiLevelType w:val="multilevel"/>
    <w:tmpl w:val="FA5EA114"/>
    <w:lvl w:ilvl="0">
      <w:start w:val="1"/>
      <w:numFmt w:val="decimal"/>
      <w:lvlText w:val="%1"/>
      <w:lvlJc w:val="left"/>
      <w:pPr>
        <w:ind w:left="480" w:hanging="480"/>
      </w:pPr>
      <w:rPr>
        <w:rFonts w:ascii="Arial" w:hAnsi="Arial" w:cs="Arial" w:hint="default"/>
        <w:color w:val="0000FF"/>
        <w:sz w:val="22"/>
      </w:rPr>
    </w:lvl>
    <w:lvl w:ilvl="1">
      <w:start w:val="3"/>
      <w:numFmt w:val="decimal"/>
      <w:lvlText w:val="%1.%2"/>
      <w:lvlJc w:val="left"/>
      <w:pPr>
        <w:ind w:left="1560" w:hanging="480"/>
      </w:pPr>
      <w:rPr>
        <w:rFonts w:ascii="Arial" w:hAnsi="Arial" w:cs="Arial" w:hint="default"/>
        <w:color w:val="0000FF"/>
        <w:sz w:val="22"/>
      </w:rPr>
    </w:lvl>
    <w:lvl w:ilvl="2">
      <w:start w:val="2"/>
      <w:numFmt w:val="decimal"/>
      <w:lvlText w:val="%1.%2.%3"/>
      <w:lvlJc w:val="left"/>
      <w:pPr>
        <w:ind w:left="2880" w:hanging="720"/>
      </w:pPr>
      <w:rPr>
        <w:rFonts w:ascii="Times New Roman" w:hAnsi="Times New Roman" w:cs="Times New Roman" w:hint="default"/>
        <w:color w:val="000000" w:themeColor="text1"/>
        <w:sz w:val="22"/>
      </w:rPr>
    </w:lvl>
    <w:lvl w:ilvl="3">
      <w:start w:val="1"/>
      <w:numFmt w:val="decimal"/>
      <w:lvlText w:val="%1.%2.%3.%4"/>
      <w:lvlJc w:val="left"/>
      <w:pPr>
        <w:ind w:left="3960" w:hanging="720"/>
      </w:pPr>
      <w:rPr>
        <w:rFonts w:ascii="Arial" w:hAnsi="Arial" w:cs="Arial" w:hint="default"/>
        <w:color w:val="0000FF"/>
        <w:sz w:val="22"/>
      </w:rPr>
    </w:lvl>
    <w:lvl w:ilvl="4">
      <w:start w:val="1"/>
      <w:numFmt w:val="decimal"/>
      <w:lvlText w:val="%1.%2.%3.%4.%5"/>
      <w:lvlJc w:val="left"/>
      <w:pPr>
        <w:ind w:left="5400" w:hanging="1080"/>
      </w:pPr>
      <w:rPr>
        <w:rFonts w:ascii="Arial" w:hAnsi="Arial" w:cs="Arial" w:hint="default"/>
        <w:color w:val="0000FF"/>
        <w:sz w:val="22"/>
      </w:rPr>
    </w:lvl>
    <w:lvl w:ilvl="5">
      <w:start w:val="1"/>
      <w:numFmt w:val="decimal"/>
      <w:lvlText w:val="%1.%2.%3.%4.%5.%6"/>
      <w:lvlJc w:val="left"/>
      <w:pPr>
        <w:ind w:left="6480" w:hanging="1080"/>
      </w:pPr>
      <w:rPr>
        <w:rFonts w:ascii="Arial" w:hAnsi="Arial" w:cs="Arial" w:hint="default"/>
        <w:color w:val="0000FF"/>
        <w:sz w:val="22"/>
      </w:rPr>
    </w:lvl>
    <w:lvl w:ilvl="6">
      <w:start w:val="1"/>
      <w:numFmt w:val="decimal"/>
      <w:lvlText w:val="%1.%2.%3.%4.%5.%6.%7"/>
      <w:lvlJc w:val="left"/>
      <w:pPr>
        <w:ind w:left="7920" w:hanging="1440"/>
      </w:pPr>
      <w:rPr>
        <w:rFonts w:ascii="Arial" w:hAnsi="Arial" w:cs="Arial" w:hint="default"/>
        <w:color w:val="0000FF"/>
        <w:sz w:val="22"/>
      </w:rPr>
    </w:lvl>
    <w:lvl w:ilvl="7">
      <w:start w:val="1"/>
      <w:numFmt w:val="decimal"/>
      <w:lvlText w:val="%1.%2.%3.%4.%5.%6.%7.%8"/>
      <w:lvlJc w:val="left"/>
      <w:pPr>
        <w:ind w:left="9000" w:hanging="1440"/>
      </w:pPr>
      <w:rPr>
        <w:rFonts w:ascii="Arial" w:hAnsi="Arial" w:cs="Arial" w:hint="default"/>
        <w:color w:val="0000FF"/>
        <w:sz w:val="22"/>
      </w:rPr>
    </w:lvl>
    <w:lvl w:ilvl="8">
      <w:start w:val="1"/>
      <w:numFmt w:val="decimal"/>
      <w:lvlText w:val="%1.%2.%3.%4.%5.%6.%7.%8.%9"/>
      <w:lvlJc w:val="left"/>
      <w:pPr>
        <w:ind w:left="10440" w:hanging="1800"/>
      </w:pPr>
      <w:rPr>
        <w:rFonts w:ascii="Arial" w:hAnsi="Arial" w:cs="Arial" w:hint="default"/>
        <w:color w:val="0000FF"/>
        <w:sz w:val="22"/>
      </w:rPr>
    </w:lvl>
  </w:abstractNum>
  <w:abstractNum w:abstractNumId="62" w15:restartNumberingAfterBreak="0">
    <w:nsid w:val="749427F4"/>
    <w:multiLevelType w:val="multilevel"/>
    <w:tmpl w:val="E57EB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4BD38C4"/>
    <w:multiLevelType w:val="multilevel"/>
    <w:tmpl w:val="40F0ADFC"/>
    <w:lvl w:ilvl="0">
      <w:start w:val="3"/>
      <w:numFmt w:val="decimal"/>
      <w:lvlText w:val="%1"/>
      <w:lvlJc w:val="left"/>
      <w:pPr>
        <w:ind w:left="360" w:hanging="360"/>
      </w:pPr>
      <w:rPr>
        <w:rFonts w:ascii="Arial" w:hAnsi="Arial" w:cs="Arial" w:hint="default"/>
        <w:color w:val="9900FF"/>
        <w:sz w:val="22"/>
      </w:rPr>
    </w:lvl>
    <w:lvl w:ilvl="1">
      <w:start w:val="4"/>
      <w:numFmt w:val="decimal"/>
      <w:lvlText w:val="%1.%2"/>
      <w:lvlJc w:val="left"/>
      <w:pPr>
        <w:ind w:left="1800" w:hanging="360"/>
      </w:pPr>
      <w:rPr>
        <w:rFonts w:ascii="Times New Roman" w:hAnsi="Times New Roman" w:cs="Times New Roman" w:hint="default"/>
        <w:color w:val="000000" w:themeColor="text1"/>
        <w:sz w:val="24"/>
        <w:szCs w:val="24"/>
      </w:rPr>
    </w:lvl>
    <w:lvl w:ilvl="2">
      <w:start w:val="1"/>
      <w:numFmt w:val="decimal"/>
      <w:lvlText w:val="%1.%2.%3"/>
      <w:lvlJc w:val="left"/>
      <w:pPr>
        <w:ind w:left="3600" w:hanging="720"/>
      </w:pPr>
      <w:rPr>
        <w:rFonts w:ascii="Arial" w:hAnsi="Arial" w:cs="Arial" w:hint="default"/>
        <w:color w:val="9900FF"/>
        <w:sz w:val="22"/>
      </w:rPr>
    </w:lvl>
    <w:lvl w:ilvl="3">
      <w:start w:val="1"/>
      <w:numFmt w:val="decimal"/>
      <w:lvlText w:val="%1.%2.%3.%4"/>
      <w:lvlJc w:val="left"/>
      <w:pPr>
        <w:ind w:left="5040" w:hanging="720"/>
      </w:pPr>
      <w:rPr>
        <w:rFonts w:ascii="Arial" w:hAnsi="Arial" w:cs="Arial" w:hint="default"/>
        <w:color w:val="9900FF"/>
        <w:sz w:val="22"/>
      </w:rPr>
    </w:lvl>
    <w:lvl w:ilvl="4">
      <w:start w:val="1"/>
      <w:numFmt w:val="decimal"/>
      <w:lvlText w:val="%1.%2.%3.%4.%5"/>
      <w:lvlJc w:val="left"/>
      <w:pPr>
        <w:ind w:left="6840" w:hanging="1080"/>
      </w:pPr>
      <w:rPr>
        <w:rFonts w:ascii="Arial" w:hAnsi="Arial" w:cs="Arial" w:hint="default"/>
        <w:color w:val="9900FF"/>
        <w:sz w:val="22"/>
      </w:rPr>
    </w:lvl>
    <w:lvl w:ilvl="5">
      <w:start w:val="1"/>
      <w:numFmt w:val="decimal"/>
      <w:lvlText w:val="%1.%2.%3.%4.%5.%6"/>
      <w:lvlJc w:val="left"/>
      <w:pPr>
        <w:ind w:left="8280" w:hanging="1080"/>
      </w:pPr>
      <w:rPr>
        <w:rFonts w:ascii="Arial" w:hAnsi="Arial" w:cs="Arial" w:hint="default"/>
        <w:color w:val="9900FF"/>
        <w:sz w:val="22"/>
      </w:rPr>
    </w:lvl>
    <w:lvl w:ilvl="6">
      <w:start w:val="1"/>
      <w:numFmt w:val="decimal"/>
      <w:lvlText w:val="%1.%2.%3.%4.%5.%6.%7"/>
      <w:lvlJc w:val="left"/>
      <w:pPr>
        <w:ind w:left="10080" w:hanging="1440"/>
      </w:pPr>
      <w:rPr>
        <w:rFonts w:ascii="Arial" w:hAnsi="Arial" w:cs="Arial" w:hint="default"/>
        <w:color w:val="9900FF"/>
        <w:sz w:val="22"/>
      </w:rPr>
    </w:lvl>
    <w:lvl w:ilvl="7">
      <w:start w:val="1"/>
      <w:numFmt w:val="decimal"/>
      <w:lvlText w:val="%1.%2.%3.%4.%5.%6.%7.%8"/>
      <w:lvlJc w:val="left"/>
      <w:pPr>
        <w:ind w:left="11520" w:hanging="1440"/>
      </w:pPr>
      <w:rPr>
        <w:rFonts w:ascii="Arial" w:hAnsi="Arial" w:cs="Arial" w:hint="default"/>
        <w:color w:val="9900FF"/>
        <w:sz w:val="22"/>
      </w:rPr>
    </w:lvl>
    <w:lvl w:ilvl="8">
      <w:start w:val="1"/>
      <w:numFmt w:val="decimal"/>
      <w:lvlText w:val="%1.%2.%3.%4.%5.%6.%7.%8.%9"/>
      <w:lvlJc w:val="left"/>
      <w:pPr>
        <w:ind w:left="13320" w:hanging="1800"/>
      </w:pPr>
      <w:rPr>
        <w:rFonts w:ascii="Arial" w:hAnsi="Arial" w:cs="Arial" w:hint="default"/>
        <w:color w:val="9900FF"/>
        <w:sz w:val="22"/>
      </w:rPr>
    </w:lvl>
  </w:abstractNum>
  <w:abstractNum w:abstractNumId="64" w15:restartNumberingAfterBreak="0">
    <w:nsid w:val="757B47D8"/>
    <w:multiLevelType w:val="hybridMultilevel"/>
    <w:tmpl w:val="FFFFFFFF"/>
    <w:lvl w:ilvl="0" w:tplc="D500DEB8">
      <w:start w:val="1"/>
      <w:numFmt w:val="decimal"/>
      <w:lvlText w:val="%1."/>
      <w:lvlJc w:val="left"/>
      <w:pPr>
        <w:ind w:left="720" w:hanging="360"/>
      </w:pPr>
    </w:lvl>
    <w:lvl w:ilvl="1" w:tplc="C71C043E">
      <w:start w:val="1"/>
      <w:numFmt w:val="lowerLetter"/>
      <w:lvlText w:val="%2."/>
      <w:lvlJc w:val="left"/>
      <w:pPr>
        <w:ind w:left="1440" w:hanging="360"/>
      </w:pPr>
    </w:lvl>
    <w:lvl w:ilvl="2" w:tplc="2924A3EC">
      <w:start w:val="1"/>
      <w:numFmt w:val="lowerRoman"/>
      <w:lvlText w:val="%3."/>
      <w:lvlJc w:val="right"/>
      <w:pPr>
        <w:ind w:left="2160" w:hanging="180"/>
      </w:pPr>
    </w:lvl>
    <w:lvl w:ilvl="3" w:tplc="413AB308">
      <w:start w:val="1"/>
      <w:numFmt w:val="decimal"/>
      <w:lvlText w:val="%4."/>
      <w:lvlJc w:val="left"/>
      <w:pPr>
        <w:ind w:left="2880" w:hanging="360"/>
      </w:pPr>
    </w:lvl>
    <w:lvl w:ilvl="4" w:tplc="C2861A10">
      <w:start w:val="1"/>
      <w:numFmt w:val="lowerLetter"/>
      <w:lvlText w:val="%5."/>
      <w:lvlJc w:val="left"/>
      <w:pPr>
        <w:ind w:left="3600" w:hanging="360"/>
      </w:pPr>
    </w:lvl>
    <w:lvl w:ilvl="5" w:tplc="460E0AAC">
      <w:start w:val="1"/>
      <w:numFmt w:val="lowerRoman"/>
      <w:lvlText w:val="%6."/>
      <w:lvlJc w:val="right"/>
      <w:pPr>
        <w:ind w:left="4320" w:hanging="180"/>
      </w:pPr>
    </w:lvl>
    <w:lvl w:ilvl="6" w:tplc="CDF26628">
      <w:start w:val="1"/>
      <w:numFmt w:val="decimal"/>
      <w:lvlText w:val="%7."/>
      <w:lvlJc w:val="left"/>
      <w:pPr>
        <w:ind w:left="5040" w:hanging="360"/>
      </w:pPr>
    </w:lvl>
    <w:lvl w:ilvl="7" w:tplc="6BFC2C2A">
      <w:start w:val="1"/>
      <w:numFmt w:val="lowerLetter"/>
      <w:lvlText w:val="%8."/>
      <w:lvlJc w:val="left"/>
      <w:pPr>
        <w:ind w:left="5760" w:hanging="360"/>
      </w:pPr>
    </w:lvl>
    <w:lvl w:ilvl="8" w:tplc="93ACB7A8">
      <w:start w:val="1"/>
      <w:numFmt w:val="lowerRoman"/>
      <w:lvlText w:val="%9."/>
      <w:lvlJc w:val="right"/>
      <w:pPr>
        <w:ind w:left="6480" w:hanging="180"/>
      </w:pPr>
    </w:lvl>
  </w:abstractNum>
  <w:abstractNum w:abstractNumId="65" w15:restartNumberingAfterBreak="0">
    <w:nsid w:val="7A5A208D"/>
    <w:multiLevelType w:val="hybridMultilevel"/>
    <w:tmpl w:val="FE324D46"/>
    <w:lvl w:ilvl="0" w:tplc="E5DA8538">
      <w:start w:val="1"/>
      <w:numFmt w:val="decimal"/>
      <w:lvlText w:val="%1."/>
      <w:lvlJc w:val="left"/>
      <w:pPr>
        <w:ind w:left="720" w:hanging="360"/>
      </w:pPr>
    </w:lvl>
    <w:lvl w:ilvl="1" w:tplc="56D8F3A8">
      <w:start w:val="1"/>
      <w:numFmt w:val="lowerLetter"/>
      <w:lvlText w:val="%2."/>
      <w:lvlJc w:val="left"/>
      <w:pPr>
        <w:ind w:left="1440" w:hanging="360"/>
      </w:pPr>
    </w:lvl>
    <w:lvl w:ilvl="2" w:tplc="FF5AB432">
      <w:start w:val="1"/>
      <w:numFmt w:val="lowerRoman"/>
      <w:lvlText w:val="%3."/>
      <w:lvlJc w:val="right"/>
      <w:pPr>
        <w:ind w:left="2160" w:hanging="180"/>
      </w:pPr>
    </w:lvl>
    <w:lvl w:ilvl="3" w:tplc="91AC1756">
      <w:start w:val="1"/>
      <w:numFmt w:val="decimal"/>
      <w:lvlText w:val="%4."/>
      <w:lvlJc w:val="left"/>
      <w:pPr>
        <w:ind w:left="2880" w:hanging="360"/>
      </w:pPr>
    </w:lvl>
    <w:lvl w:ilvl="4" w:tplc="9514A0B8">
      <w:start w:val="1"/>
      <w:numFmt w:val="lowerLetter"/>
      <w:lvlText w:val="%5."/>
      <w:lvlJc w:val="left"/>
      <w:pPr>
        <w:ind w:left="3600" w:hanging="360"/>
      </w:pPr>
    </w:lvl>
    <w:lvl w:ilvl="5" w:tplc="372E705E">
      <w:start w:val="1"/>
      <w:numFmt w:val="lowerRoman"/>
      <w:lvlText w:val="%6."/>
      <w:lvlJc w:val="right"/>
      <w:pPr>
        <w:ind w:left="4320" w:hanging="180"/>
      </w:pPr>
    </w:lvl>
    <w:lvl w:ilvl="6" w:tplc="58F89C7E">
      <w:start w:val="1"/>
      <w:numFmt w:val="decimal"/>
      <w:lvlText w:val="%7."/>
      <w:lvlJc w:val="left"/>
      <w:pPr>
        <w:ind w:left="5040" w:hanging="360"/>
      </w:pPr>
    </w:lvl>
    <w:lvl w:ilvl="7" w:tplc="34307684">
      <w:start w:val="1"/>
      <w:numFmt w:val="lowerLetter"/>
      <w:lvlText w:val="%8."/>
      <w:lvlJc w:val="left"/>
      <w:pPr>
        <w:ind w:left="5760" w:hanging="360"/>
      </w:pPr>
    </w:lvl>
    <w:lvl w:ilvl="8" w:tplc="27CC4658">
      <w:start w:val="1"/>
      <w:numFmt w:val="lowerRoman"/>
      <w:lvlText w:val="%9."/>
      <w:lvlJc w:val="right"/>
      <w:pPr>
        <w:ind w:left="6480" w:hanging="180"/>
      </w:pPr>
    </w:lvl>
  </w:abstractNum>
  <w:abstractNum w:abstractNumId="66" w15:restartNumberingAfterBreak="0">
    <w:nsid w:val="7FAB118A"/>
    <w:multiLevelType w:val="hybridMultilevel"/>
    <w:tmpl w:val="FFFFFFFF"/>
    <w:lvl w:ilvl="0" w:tplc="0FF0C4B0">
      <w:start w:val="1"/>
      <w:numFmt w:val="decimal"/>
      <w:lvlText w:val="%1."/>
      <w:lvlJc w:val="left"/>
      <w:pPr>
        <w:ind w:left="720" w:hanging="360"/>
      </w:pPr>
    </w:lvl>
    <w:lvl w:ilvl="1" w:tplc="30A214AC">
      <w:start w:val="1"/>
      <w:numFmt w:val="lowerLetter"/>
      <w:lvlText w:val="%2."/>
      <w:lvlJc w:val="left"/>
      <w:pPr>
        <w:ind w:left="1440" w:hanging="360"/>
      </w:pPr>
    </w:lvl>
    <w:lvl w:ilvl="2" w:tplc="7632D14C">
      <w:start w:val="1"/>
      <w:numFmt w:val="lowerRoman"/>
      <w:lvlText w:val="%3."/>
      <w:lvlJc w:val="right"/>
      <w:pPr>
        <w:ind w:left="2160" w:hanging="180"/>
      </w:pPr>
    </w:lvl>
    <w:lvl w:ilvl="3" w:tplc="CCE855F2">
      <w:start w:val="1"/>
      <w:numFmt w:val="decimal"/>
      <w:lvlText w:val="%4."/>
      <w:lvlJc w:val="left"/>
      <w:pPr>
        <w:ind w:left="2880" w:hanging="360"/>
      </w:pPr>
    </w:lvl>
    <w:lvl w:ilvl="4" w:tplc="7704638C">
      <w:start w:val="1"/>
      <w:numFmt w:val="lowerLetter"/>
      <w:lvlText w:val="%5."/>
      <w:lvlJc w:val="left"/>
      <w:pPr>
        <w:ind w:left="3600" w:hanging="360"/>
      </w:pPr>
    </w:lvl>
    <w:lvl w:ilvl="5" w:tplc="5956D32C">
      <w:start w:val="1"/>
      <w:numFmt w:val="lowerRoman"/>
      <w:lvlText w:val="%6."/>
      <w:lvlJc w:val="right"/>
      <w:pPr>
        <w:ind w:left="4320" w:hanging="180"/>
      </w:pPr>
    </w:lvl>
    <w:lvl w:ilvl="6" w:tplc="FF7E154E">
      <w:start w:val="1"/>
      <w:numFmt w:val="decimal"/>
      <w:lvlText w:val="%7."/>
      <w:lvlJc w:val="left"/>
      <w:pPr>
        <w:ind w:left="5040" w:hanging="360"/>
      </w:pPr>
    </w:lvl>
    <w:lvl w:ilvl="7" w:tplc="A1F23044">
      <w:start w:val="1"/>
      <w:numFmt w:val="lowerLetter"/>
      <w:lvlText w:val="%8."/>
      <w:lvlJc w:val="left"/>
      <w:pPr>
        <w:ind w:left="5760" w:hanging="360"/>
      </w:pPr>
    </w:lvl>
    <w:lvl w:ilvl="8" w:tplc="2546419A">
      <w:start w:val="1"/>
      <w:numFmt w:val="lowerRoman"/>
      <w:lvlText w:val="%9."/>
      <w:lvlJc w:val="right"/>
      <w:pPr>
        <w:ind w:left="6480" w:hanging="180"/>
      </w:pPr>
    </w:lvl>
  </w:abstractNum>
  <w:num w:numId="1">
    <w:abstractNumId w:val="66"/>
  </w:num>
  <w:num w:numId="2">
    <w:abstractNumId w:val="4"/>
  </w:num>
  <w:num w:numId="3">
    <w:abstractNumId w:val="40"/>
  </w:num>
  <w:num w:numId="4">
    <w:abstractNumId w:val="29"/>
  </w:num>
  <w:num w:numId="5">
    <w:abstractNumId w:val="18"/>
  </w:num>
  <w:num w:numId="6">
    <w:abstractNumId w:val="65"/>
  </w:num>
  <w:num w:numId="7">
    <w:abstractNumId w:val="6"/>
  </w:num>
  <w:num w:numId="8">
    <w:abstractNumId w:val="47"/>
  </w:num>
  <w:num w:numId="9">
    <w:abstractNumId w:val="45"/>
  </w:num>
  <w:num w:numId="10">
    <w:abstractNumId w:val="9"/>
  </w:num>
  <w:num w:numId="11">
    <w:abstractNumId w:val="22"/>
  </w:num>
  <w:num w:numId="12">
    <w:abstractNumId w:val="33"/>
  </w:num>
  <w:num w:numId="13">
    <w:abstractNumId w:val="55"/>
  </w:num>
  <w:num w:numId="14">
    <w:abstractNumId w:val="13"/>
  </w:num>
  <w:num w:numId="15">
    <w:abstractNumId w:val="39"/>
  </w:num>
  <w:num w:numId="16">
    <w:abstractNumId w:val="49"/>
  </w:num>
  <w:num w:numId="17">
    <w:abstractNumId w:val="23"/>
  </w:num>
  <w:num w:numId="18">
    <w:abstractNumId w:val="30"/>
  </w:num>
  <w:num w:numId="19">
    <w:abstractNumId w:val="15"/>
  </w:num>
  <w:num w:numId="20">
    <w:abstractNumId w:val="26"/>
  </w:num>
  <w:num w:numId="21">
    <w:abstractNumId w:val="38"/>
  </w:num>
  <w:num w:numId="22">
    <w:abstractNumId w:val="17"/>
  </w:num>
  <w:num w:numId="23">
    <w:abstractNumId w:val="50"/>
  </w:num>
  <w:num w:numId="24">
    <w:abstractNumId w:val="25"/>
  </w:num>
  <w:num w:numId="25">
    <w:abstractNumId w:val="60"/>
  </w:num>
  <w:num w:numId="26">
    <w:abstractNumId w:val="43"/>
  </w:num>
  <w:num w:numId="27">
    <w:abstractNumId w:val="3"/>
  </w:num>
  <w:num w:numId="28">
    <w:abstractNumId w:val="2"/>
  </w:num>
  <w:num w:numId="29">
    <w:abstractNumId w:val="5"/>
  </w:num>
  <w:num w:numId="30">
    <w:abstractNumId w:val="0"/>
  </w:num>
  <w:num w:numId="31">
    <w:abstractNumId w:val="11"/>
  </w:num>
  <w:num w:numId="32">
    <w:abstractNumId w:val="36"/>
  </w:num>
  <w:num w:numId="33">
    <w:abstractNumId w:val="62"/>
    <w:lvlOverride w:ilvl="0">
      <w:lvl w:ilvl="0">
        <w:numFmt w:val="decimal"/>
        <w:lvlText w:val="%1."/>
        <w:lvlJc w:val="left"/>
      </w:lvl>
    </w:lvlOverride>
  </w:num>
  <w:num w:numId="34">
    <w:abstractNumId w:val="58"/>
    <w:lvlOverride w:ilvl="0">
      <w:lvl w:ilvl="0">
        <w:numFmt w:val="decimal"/>
        <w:lvlText w:val="%1."/>
        <w:lvlJc w:val="left"/>
      </w:lvl>
    </w:lvlOverride>
  </w:num>
  <w:num w:numId="35">
    <w:abstractNumId w:val="46"/>
    <w:lvlOverride w:ilvl="0">
      <w:lvl w:ilvl="0">
        <w:numFmt w:val="decimal"/>
        <w:lvlText w:val="%1."/>
        <w:lvlJc w:val="left"/>
      </w:lvl>
    </w:lvlOverride>
  </w:num>
  <w:num w:numId="36">
    <w:abstractNumId w:val="12"/>
    <w:lvlOverride w:ilvl="0">
      <w:lvl w:ilvl="0">
        <w:numFmt w:val="decimal"/>
        <w:lvlText w:val="%1."/>
        <w:lvlJc w:val="left"/>
      </w:lvl>
    </w:lvlOverride>
  </w:num>
  <w:num w:numId="37">
    <w:abstractNumId w:val="48"/>
    <w:lvlOverride w:ilvl="0">
      <w:lvl w:ilvl="0">
        <w:numFmt w:val="decimal"/>
        <w:lvlText w:val="%1."/>
        <w:lvlJc w:val="left"/>
      </w:lvl>
    </w:lvlOverride>
  </w:num>
  <w:num w:numId="38">
    <w:abstractNumId w:val="61"/>
  </w:num>
  <w:num w:numId="39">
    <w:abstractNumId w:val="1"/>
  </w:num>
  <w:num w:numId="40">
    <w:abstractNumId w:val="63"/>
  </w:num>
  <w:num w:numId="41">
    <w:abstractNumId w:val="44"/>
  </w:num>
  <w:num w:numId="42">
    <w:abstractNumId w:val="52"/>
  </w:num>
  <w:num w:numId="43">
    <w:abstractNumId w:val="10"/>
  </w:num>
  <w:num w:numId="44">
    <w:abstractNumId w:val="20"/>
  </w:num>
  <w:num w:numId="45">
    <w:abstractNumId w:val="54"/>
  </w:num>
  <w:num w:numId="46">
    <w:abstractNumId w:val="28"/>
  </w:num>
  <w:num w:numId="47">
    <w:abstractNumId w:val="57"/>
  </w:num>
  <w:num w:numId="48">
    <w:abstractNumId w:val="27"/>
  </w:num>
  <w:num w:numId="49">
    <w:abstractNumId w:val="35"/>
  </w:num>
  <w:num w:numId="50">
    <w:abstractNumId w:val="64"/>
  </w:num>
  <w:num w:numId="51">
    <w:abstractNumId w:val="53"/>
  </w:num>
  <w:num w:numId="52">
    <w:abstractNumId w:val="37"/>
  </w:num>
  <w:num w:numId="53">
    <w:abstractNumId w:val="14"/>
  </w:num>
  <w:num w:numId="54">
    <w:abstractNumId w:val="59"/>
  </w:num>
  <w:num w:numId="55">
    <w:abstractNumId w:val="8"/>
  </w:num>
  <w:num w:numId="56">
    <w:abstractNumId w:val="34"/>
  </w:num>
  <w:num w:numId="57">
    <w:abstractNumId w:val="19"/>
  </w:num>
  <w:num w:numId="58">
    <w:abstractNumId w:val="42"/>
  </w:num>
  <w:num w:numId="59">
    <w:abstractNumId w:val="32"/>
  </w:num>
  <w:num w:numId="60">
    <w:abstractNumId w:val="21"/>
  </w:num>
  <w:num w:numId="61">
    <w:abstractNumId w:val="16"/>
  </w:num>
  <w:num w:numId="62">
    <w:abstractNumId w:val="51"/>
  </w:num>
  <w:num w:numId="63">
    <w:abstractNumId w:val="7"/>
  </w:num>
  <w:num w:numId="64">
    <w:abstractNumId w:val="31"/>
  </w:num>
  <w:num w:numId="65">
    <w:abstractNumId w:val="41"/>
  </w:num>
  <w:num w:numId="66">
    <w:abstractNumId w:val="56"/>
  </w:num>
  <w:num w:numId="67">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0E8"/>
    <w:rsid w:val="00000693"/>
    <w:rsid w:val="00002018"/>
    <w:rsid w:val="00002158"/>
    <w:rsid w:val="000123A2"/>
    <w:rsid w:val="00012A6A"/>
    <w:rsid w:val="00014ACD"/>
    <w:rsid w:val="00014B5D"/>
    <w:rsid w:val="0001500A"/>
    <w:rsid w:val="0002226A"/>
    <w:rsid w:val="00023EF3"/>
    <w:rsid w:val="00024D02"/>
    <w:rsid w:val="000253D4"/>
    <w:rsid w:val="000254D0"/>
    <w:rsid w:val="0002699F"/>
    <w:rsid w:val="000309DB"/>
    <w:rsid w:val="0003261F"/>
    <w:rsid w:val="0003430F"/>
    <w:rsid w:val="0004515C"/>
    <w:rsid w:val="000454C5"/>
    <w:rsid w:val="0004681E"/>
    <w:rsid w:val="000469FF"/>
    <w:rsid w:val="00046A29"/>
    <w:rsid w:val="00046CA9"/>
    <w:rsid w:val="000471B3"/>
    <w:rsid w:val="0005003C"/>
    <w:rsid w:val="00051817"/>
    <w:rsid w:val="00052A70"/>
    <w:rsid w:val="000555F4"/>
    <w:rsid w:val="00055644"/>
    <w:rsid w:val="000564BB"/>
    <w:rsid w:val="00056A28"/>
    <w:rsid w:val="00057B6A"/>
    <w:rsid w:val="00057F89"/>
    <w:rsid w:val="000616D3"/>
    <w:rsid w:val="00062902"/>
    <w:rsid w:val="00062F0F"/>
    <w:rsid w:val="00064456"/>
    <w:rsid w:val="00064B16"/>
    <w:rsid w:val="0006788C"/>
    <w:rsid w:val="000718E2"/>
    <w:rsid w:val="00072650"/>
    <w:rsid w:val="0007328F"/>
    <w:rsid w:val="000770FA"/>
    <w:rsid w:val="00081144"/>
    <w:rsid w:val="0008239B"/>
    <w:rsid w:val="00083368"/>
    <w:rsid w:val="00090F1B"/>
    <w:rsid w:val="00092D0D"/>
    <w:rsid w:val="00092E11"/>
    <w:rsid w:val="0009343A"/>
    <w:rsid w:val="000938FF"/>
    <w:rsid w:val="00093B85"/>
    <w:rsid w:val="00093CA7"/>
    <w:rsid w:val="00094830"/>
    <w:rsid w:val="00097147"/>
    <w:rsid w:val="000A1227"/>
    <w:rsid w:val="000A125F"/>
    <w:rsid w:val="000A2D88"/>
    <w:rsid w:val="000A5791"/>
    <w:rsid w:val="000A5A22"/>
    <w:rsid w:val="000A6307"/>
    <w:rsid w:val="000A6C83"/>
    <w:rsid w:val="000A7B6E"/>
    <w:rsid w:val="000B0F58"/>
    <w:rsid w:val="000B63EA"/>
    <w:rsid w:val="000C029A"/>
    <w:rsid w:val="000C1548"/>
    <w:rsid w:val="000C20FD"/>
    <w:rsid w:val="000C218D"/>
    <w:rsid w:val="000C2477"/>
    <w:rsid w:val="000C2E63"/>
    <w:rsid w:val="000C3DF3"/>
    <w:rsid w:val="000D0D3F"/>
    <w:rsid w:val="000D492D"/>
    <w:rsid w:val="000D68A7"/>
    <w:rsid w:val="000E03D3"/>
    <w:rsid w:val="000E22DD"/>
    <w:rsid w:val="000E2375"/>
    <w:rsid w:val="000E4D16"/>
    <w:rsid w:val="000E528D"/>
    <w:rsid w:val="000E6EDE"/>
    <w:rsid w:val="000E7D0A"/>
    <w:rsid w:val="000F56A3"/>
    <w:rsid w:val="000F5944"/>
    <w:rsid w:val="000F5E98"/>
    <w:rsid w:val="00103BAC"/>
    <w:rsid w:val="00107A21"/>
    <w:rsid w:val="00107C23"/>
    <w:rsid w:val="0011094D"/>
    <w:rsid w:val="00116F18"/>
    <w:rsid w:val="001173AD"/>
    <w:rsid w:val="0012001B"/>
    <w:rsid w:val="00121BCD"/>
    <w:rsid w:val="00123E2E"/>
    <w:rsid w:val="0013054E"/>
    <w:rsid w:val="001318A5"/>
    <w:rsid w:val="001328A8"/>
    <w:rsid w:val="001338A4"/>
    <w:rsid w:val="00133C6A"/>
    <w:rsid w:val="00133DD0"/>
    <w:rsid w:val="00134DA3"/>
    <w:rsid w:val="0013538D"/>
    <w:rsid w:val="00135552"/>
    <w:rsid w:val="001359CF"/>
    <w:rsid w:val="00135A34"/>
    <w:rsid w:val="00137823"/>
    <w:rsid w:val="00137A51"/>
    <w:rsid w:val="00142E09"/>
    <w:rsid w:val="00143AC7"/>
    <w:rsid w:val="001457D6"/>
    <w:rsid w:val="00146C48"/>
    <w:rsid w:val="00146CCE"/>
    <w:rsid w:val="001470D3"/>
    <w:rsid w:val="00147191"/>
    <w:rsid w:val="00151075"/>
    <w:rsid w:val="00151202"/>
    <w:rsid w:val="0015277E"/>
    <w:rsid w:val="00152E0A"/>
    <w:rsid w:val="00156046"/>
    <w:rsid w:val="0015727F"/>
    <w:rsid w:val="001576EC"/>
    <w:rsid w:val="001578FF"/>
    <w:rsid w:val="00162E80"/>
    <w:rsid w:val="00164E54"/>
    <w:rsid w:val="00170757"/>
    <w:rsid w:val="00170E7C"/>
    <w:rsid w:val="00172807"/>
    <w:rsid w:val="00173536"/>
    <w:rsid w:val="00180CB0"/>
    <w:rsid w:val="00182222"/>
    <w:rsid w:val="00183868"/>
    <w:rsid w:val="00183FE6"/>
    <w:rsid w:val="001868E2"/>
    <w:rsid w:val="00190471"/>
    <w:rsid w:val="00193393"/>
    <w:rsid w:val="00193FA2"/>
    <w:rsid w:val="001A0329"/>
    <w:rsid w:val="001A091B"/>
    <w:rsid w:val="001A148B"/>
    <w:rsid w:val="001A58DA"/>
    <w:rsid w:val="001A63E3"/>
    <w:rsid w:val="001A6596"/>
    <w:rsid w:val="001A730A"/>
    <w:rsid w:val="001A75C4"/>
    <w:rsid w:val="001A7CB1"/>
    <w:rsid w:val="001A7E5C"/>
    <w:rsid w:val="001B0A4F"/>
    <w:rsid w:val="001B226E"/>
    <w:rsid w:val="001B3C10"/>
    <w:rsid w:val="001B3EA4"/>
    <w:rsid w:val="001B5256"/>
    <w:rsid w:val="001B54D8"/>
    <w:rsid w:val="001B5FD1"/>
    <w:rsid w:val="001B613D"/>
    <w:rsid w:val="001B6574"/>
    <w:rsid w:val="001C1D53"/>
    <w:rsid w:val="001C2634"/>
    <w:rsid w:val="001C32DD"/>
    <w:rsid w:val="001C4DBB"/>
    <w:rsid w:val="001C5622"/>
    <w:rsid w:val="001C6791"/>
    <w:rsid w:val="001C6BF8"/>
    <w:rsid w:val="001D1969"/>
    <w:rsid w:val="001D4A94"/>
    <w:rsid w:val="001D5B9A"/>
    <w:rsid w:val="001D76EE"/>
    <w:rsid w:val="001D7D1A"/>
    <w:rsid w:val="001E197C"/>
    <w:rsid w:val="001E4645"/>
    <w:rsid w:val="001E5589"/>
    <w:rsid w:val="001E57AA"/>
    <w:rsid w:val="001E6A56"/>
    <w:rsid w:val="001E6DFC"/>
    <w:rsid w:val="001E7595"/>
    <w:rsid w:val="001F022A"/>
    <w:rsid w:val="001F21FB"/>
    <w:rsid w:val="001F3078"/>
    <w:rsid w:val="001F3502"/>
    <w:rsid w:val="001F4309"/>
    <w:rsid w:val="001F4A79"/>
    <w:rsid w:val="001F5783"/>
    <w:rsid w:val="001F6EC5"/>
    <w:rsid w:val="0020191F"/>
    <w:rsid w:val="002021C0"/>
    <w:rsid w:val="002033A2"/>
    <w:rsid w:val="00207F2C"/>
    <w:rsid w:val="00210CF0"/>
    <w:rsid w:val="00210E3F"/>
    <w:rsid w:val="0021156B"/>
    <w:rsid w:val="002125B7"/>
    <w:rsid w:val="0021356F"/>
    <w:rsid w:val="00213B54"/>
    <w:rsid w:val="00214984"/>
    <w:rsid w:val="00215638"/>
    <w:rsid w:val="00216C87"/>
    <w:rsid w:val="002204C6"/>
    <w:rsid w:val="00221702"/>
    <w:rsid w:val="00221A6F"/>
    <w:rsid w:val="0022360D"/>
    <w:rsid w:val="00223E62"/>
    <w:rsid w:val="002250BB"/>
    <w:rsid w:val="00225320"/>
    <w:rsid w:val="0022605B"/>
    <w:rsid w:val="002265BE"/>
    <w:rsid w:val="00232BA2"/>
    <w:rsid w:val="002347A7"/>
    <w:rsid w:val="00237875"/>
    <w:rsid w:val="00237E37"/>
    <w:rsid w:val="00237FF0"/>
    <w:rsid w:val="00240548"/>
    <w:rsid w:val="00241457"/>
    <w:rsid w:val="0024558D"/>
    <w:rsid w:val="00247919"/>
    <w:rsid w:val="00252323"/>
    <w:rsid w:val="00254180"/>
    <w:rsid w:val="002551F6"/>
    <w:rsid w:val="0025684B"/>
    <w:rsid w:val="002577BF"/>
    <w:rsid w:val="00258AE5"/>
    <w:rsid w:val="00261047"/>
    <w:rsid w:val="002621FF"/>
    <w:rsid w:val="002630D5"/>
    <w:rsid w:val="002645D6"/>
    <w:rsid w:val="00265C32"/>
    <w:rsid w:val="002668AC"/>
    <w:rsid w:val="00267306"/>
    <w:rsid w:val="0026781A"/>
    <w:rsid w:val="002702FB"/>
    <w:rsid w:val="00270F4A"/>
    <w:rsid w:val="002711EB"/>
    <w:rsid w:val="002715D3"/>
    <w:rsid w:val="00271903"/>
    <w:rsid w:val="00273212"/>
    <w:rsid w:val="002739CF"/>
    <w:rsid w:val="00273EA6"/>
    <w:rsid w:val="002745CD"/>
    <w:rsid w:val="00280D68"/>
    <w:rsid w:val="00281BB4"/>
    <w:rsid w:val="00283EBF"/>
    <w:rsid w:val="00284293"/>
    <w:rsid w:val="0028563A"/>
    <w:rsid w:val="00286150"/>
    <w:rsid w:val="002868E8"/>
    <w:rsid w:val="0029104C"/>
    <w:rsid w:val="0029122F"/>
    <w:rsid w:val="00291D39"/>
    <w:rsid w:val="00291EC5"/>
    <w:rsid w:val="00293AE7"/>
    <w:rsid w:val="00293D18"/>
    <w:rsid w:val="00296125"/>
    <w:rsid w:val="00296D28"/>
    <w:rsid w:val="002972B6"/>
    <w:rsid w:val="00297C80"/>
    <w:rsid w:val="002A0638"/>
    <w:rsid w:val="002A114A"/>
    <w:rsid w:val="002A26ED"/>
    <w:rsid w:val="002A3598"/>
    <w:rsid w:val="002A3BBB"/>
    <w:rsid w:val="002A45CD"/>
    <w:rsid w:val="002A4D61"/>
    <w:rsid w:val="002A4D66"/>
    <w:rsid w:val="002A4E7D"/>
    <w:rsid w:val="002A6E1D"/>
    <w:rsid w:val="002A720C"/>
    <w:rsid w:val="002B0FF1"/>
    <w:rsid w:val="002B1E1C"/>
    <w:rsid w:val="002B263A"/>
    <w:rsid w:val="002B2E0F"/>
    <w:rsid w:val="002B4AA6"/>
    <w:rsid w:val="002B60CD"/>
    <w:rsid w:val="002B6444"/>
    <w:rsid w:val="002C1951"/>
    <w:rsid w:val="002C3F48"/>
    <w:rsid w:val="002C7166"/>
    <w:rsid w:val="002C7682"/>
    <w:rsid w:val="002D0442"/>
    <w:rsid w:val="002D1729"/>
    <w:rsid w:val="002D2E40"/>
    <w:rsid w:val="002D32C1"/>
    <w:rsid w:val="002D6CE0"/>
    <w:rsid w:val="002D6F28"/>
    <w:rsid w:val="002D7C64"/>
    <w:rsid w:val="002E3031"/>
    <w:rsid w:val="002E3C15"/>
    <w:rsid w:val="002E3DD0"/>
    <w:rsid w:val="002E3FB9"/>
    <w:rsid w:val="002E64B8"/>
    <w:rsid w:val="002E7976"/>
    <w:rsid w:val="002F0D83"/>
    <w:rsid w:val="002F1C91"/>
    <w:rsid w:val="002F3D65"/>
    <w:rsid w:val="002F42D7"/>
    <w:rsid w:val="002F557F"/>
    <w:rsid w:val="002F60DC"/>
    <w:rsid w:val="002F6874"/>
    <w:rsid w:val="002F7E47"/>
    <w:rsid w:val="003003BF"/>
    <w:rsid w:val="003007B9"/>
    <w:rsid w:val="003008E3"/>
    <w:rsid w:val="00303B04"/>
    <w:rsid w:val="003040B8"/>
    <w:rsid w:val="003048A9"/>
    <w:rsid w:val="003066DB"/>
    <w:rsid w:val="00307096"/>
    <w:rsid w:val="00314EFE"/>
    <w:rsid w:val="00315E4F"/>
    <w:rsid w:val="00317488"/>
    <w:rsid w:val="003202C9"/>
    <w:rsid w:val="003230F9"/>
    <w:rsid w:val="00323302"/>
    <w:rsid w:val="0032378A"/>
    <w:rsid w:val="00323BA1"/>
    <w:rsid w:val="003248B8"/>
    <w:rsid w:val="00330FE2"/>
    <w:rsid w:val="003322DC"/>
    <w:rsid w:val="00333D3B"/>
    <w:rsid w:val="003346FC"/>
    <w:rsid w:val="003348F9"/>
    <w:rsid w:val="00335474"/>
    <w:rsid w:val="00337641"/>
    <w:rsid w:val="003439C5"/>
    <w:rsid w:val="00343A6F"/>
    <w:rsid w:val="0034401F"/>
    <w:rsid w:val="00344123"/>
    <w:rsid w:val="00344816"/>
    <w:rsid w:val="00344B50"/>
    <w:rsid w:val="0034511E"/>
    <w:rsid w:val="00345E09"/>
    <w:rsid w:val="00346012"/>
    <w:rsid w:val="003462D3"/>
    <w:rsid w:val="00346E5C"/>
    <w:rsid w:val="003477AA"/>
    <w:rsid w:val="003501F3"/>
    <w:rsid w:val="00350338"/>
    <w:rsid w:val="0035096C"/>
    <w:rsid w:val="00350A12"/>
    <w:rsid w:val="00351087"/>
    <w:rsid w:val="003512C7"/>
    <w:rsid w:val="0035309C"/>
    <w:rsid w:val="003555C8"/>
    <w:rsid w:val="0035726D"/>
    <w:rsid w:val="00361E16"/>
    <w:rsid w:val="00362D03"/>
    <w:rsid w:val="003634EF"/>
    <w:rsid w:val="00366C5E"/>
    <w:rsid w:val="00370FE0"/>
    <w:rsid w:val="0037144F"/>
    <w:rsid w:val="003721CA"/>
    <w:rsid w:val="00372839"/>
    <w:rsid w:val="0037492A"/>
    <w:rsid w:val="003831FF"/>
    <w:rsid w:val="00383970"/>
    <w:rsid w:val="00384C9A"/>
    <w:rsid w:val="00385A18"/>
    <w:rsid w:val="00390CFA"/>
    <w:rsid w:val="00390E3B"/>
    <w:rsid w:val="00391A3D"/>
    <w:rsid w:val="00392361"/>
    <w:rsid w:val="00392CF2"/>
    <w:rsid w:val="0039384F"/>
    <w:rsid w:val="00394D6E"/>
    <w:rsid w:val="003A32FC"/>
    <w:rsid w:val="003A7900"/>
    <w:rsid w:val="003A7CCF"/>
    <w:rsid w:val="003B1104"/>
    <w:rsid w:val="003B1C71"/>
    <w:rsid w:val="003C10CA"/>
    <w:rsid w:val="003C19C1"/>
    <w:rsid w:val="003C2956"/>
    <w:rsid w:val="003C2A5A"/>
    <w:rsid w:val="003C304C"/>
    <w:rsid w:val="003C44D9"/>
    <w:rsid w:val="003D0319"/>
    <w:rsid w:val="003D04A6"/>
    <w:rsid w:val="003D4B36"/>
    <w:rsid w:val="003D5CF2"/>
    <w:rsid w:val="003D6516"/>
    <w:rsid w:val="003D6DB7"/>
    <w:rsid w:val="003E1117"/>
    <w:rsid w:val="003E1C89"/>
    <w:rsid w:val="003E3652"/>
    <w:rsid w:val="003E37D2"/>
    <w:rsid w:val="003E3C85"/>
    <w:rsid w:val="003E4C7C"/>
    <w:rsid w:val="003E74FD"/>
    <w:rsid w:val="003E7728"/>
    <w:rsid w:val="003F42B9"/>
    <w:rsid w:val="003F5921"/>
    <w:rsid w:val="00402AFC"/>
    <w:rsid w:val="004042F4"/>
    <w:rsid w:val="00407E67"/>
    <w:rsid w:val="00411A22"/>
    <w:rsid w:val="00411D6C"/>
    <w:rsid w:val="00412D66"/>
    <w:rsid w:val="00413749"/>
    <w:rsid w:val="00414A4D"/>
    <w:rsid w:val="00417B5A"/>
    <w:rsid w:val="00417FFC"/>
    <w:rsid w:val="0042056B"/>
    <w:rsid w:val="004207D6"/>
    <w:rsid w:val="00421873"/>
    <w:rsid w:val="00424B4A"/>
    <w:rsid w:val="00425915"/>
    <w:rsid w:val="004263ED"/>
    <w:rsid w:val="00427DC7"/>
    <w:rsid w:val="004305C6"/>
    <w:rsid w:val="00430B01"/>
    <w:rsid w:val="00430F9D"/>
    <w:rsid w:val="004323BD"/>
    <w:rsid w:val="00432AA9"/>
    <w:rsid w:val="00432F72"/>
    <w:rsid w:val="00433279"/>
    <w:rsid w:val="00435599"/>
    <w:rsid w:val="0043677A"/>
    <w:rsid w:val="00436F1E"/>
    <w:rsid w:val="00437BED"/>
    <w:rsid w:val="00442E17"/>
    <w:rsid w:val="004438E1"/>
    <w:rsid w:val="00444F23"/>
    <w:rsid w:val="00447E84"/>
    <w:rsid w:val="00451CA0"/>
    <w:rsid w:val="00454A09"/>
    <w:rsid w:val="00454E4E"/>
    <w:rsid w:val="00454F2C"/>
    <w:rsid w:val="00455E35"/>
    <w:rsid w:val="004569E5"/>
    <w:rsid w:val="00457157"/>
    <w:rsid w:val="004619A5"/>
    <w:rsid w:val="00461CCC"/>
    <w:rsid w:val="0046211A"/>
    <w:rsid w:val="0047054C"/>
    <w:rsid w:val="00471BBA"/>
    <w:rsid w:val="00472289"/>
    <w:rsid w:val="00472C30"/>
    <w:rsid w:val="004748CC"/>
    <w:rsid w:val="0047715B"/>
    <w:rsid w:val="004771E0"/>
    <w:rsid w:val="00477B6B"/>
    <w:rsid w:val="004833B1"/>
    <w:rsid w:val="00484AF0"/>
    <w:rsid w:val="0048697E"/>
    <w:rsid w:val="00486F6B"/>
    <w:rsid w:val="00490AB5"/>
    <w:rsid w:val="00490AE6"/>
    <w:rsid w:val="004910BC"/>
    <w:rsid w:val="0049560F"/>
    <w:rsid w:val="00496825"/>
    <w:rsid w:val="004977B1"/>
    <w:rsid w:val="004A3718"/>
    <w:rsid w:val="004A385E"/>
    <w:rsid w:val="004A388D"/>
    <w:rsid w:val="004B00A3"/>
    <w:rsid w:val="004B2C7A"/>
    <w:rsid w:val="004B4B63"/>
    <w:rsid w:val="004B5F4E"/>
    <w:rsid w:val="004C33CC"/>
    <w:rsid w:val="004C47E6"/>
    <w:rsid w:val="004C4F96"/>
    <w:rsid w:val="004C7887"/>
    <w:rsid w:val="004D033A"/>
    <w:rsid w:val="004D07FD"/>
    <w:rsid w:val="004D2CD6"/>
    <w:rsid w:val="004D3949"/>
    <w:rsid w:val="004D3C2F"/>
    <w:rsid w:val="004D556F"/>
    <w:rsid w:val="004D5684"/>
    <w:rsid w:val="004D5A56"/>
    <w:rsid w:val="004D697D"/>
    <w:rsid w:val="004D7147"/>
    <w:rsid w:val="004D7750"/>
    <w:rsid w:val="004E0C3B"/>
    <w:rsid w:val="004E147A"/>
    <w:rsid w:val="004E1D71"/>
    <w:rsid w:val="004E28D1"/>
    <w:rsid w:val="004E2E7B"/>
    <w:rsid w:val="004E2FAE"/>
    <w:rsid w:val="004E3503"/>
    <w:rsid w:val="004E38AE"/>
    <w:rsid w:val="004E55C6"/>
    <w:rsid w:val="004E6530"/>
    <w:rsid w:val="004F0B55"/>
    <w:rsid w:val="004F2C8E"/>
    <w:rsid w:val="004F2C97"/>
    <w:rsid w:val="004F2D26"/>
    <w:rsid w:val="004F51EF"/>
    <w:rsid w:val="004F6456"/>
    <w:rsid w:val="00503158"/>
    <w:rsid w:val="00504525"/>
    <w:rsid w:val="005062EB"/>
    <w:rsid w:val="00506E57"/>
    <w:rsid w:val="005104A5"/>
    <w:rsid w:val="00515C0F"/>
    <w:rsid w:val="005201A8"/>
    <w:rsid w:val="005201E6"/>
    <w:rsid w:val="0052082E"/>
    <w:rsid w:val="0052148E"/>
    <w:rsid w:val="00521D6A"/>
    <w:rsid w:val="005236C0"/>
    <w:rsid w:val="00526B21"/>
    <w:rsid w:val="00527271"/>
    <w:rsid w:val="00530472"/>
    <w:rsid w:val="005316EA"/>
    <w:rsid w:val="00533F70"/>
    <w:rsid w:val="005344CC"/>
    <w:rsid w:val="005407AE"/>
    <w:rsid w:val="00540F00"/>
    <w:rsid w:val="00541FA0"/>
    <w:rsid w:val="00542787"/>
    <w:rsid w:val="00543AF3"/>
    <w:rsid w:val="00544AF1"/>
    <w:rsid w:val="00545ABF"/>
    <w:rsid w:val="00546C88"/>
    <w:rsid w:val="00547E5F"/>
    <w:rsid w:val="00551821"/>
    <w:rsid w:val="00551D82"/>
    <w:rsid w:val="00552E63"/>
    <w:rsid w:val="00553670"/>
    <w:rsid w:val="00553777"/>
    <w:rsid w:val="005576AC"/>
    <w:rsid w:val="00563BB4"/>
    <w:rsid w:val="00563CE2"/>
    <w:rsid w:val="005667F9"/>
    <w:rsid w:val="005708B1"/>
    <w:rsid w:val="00573290"/>
    <w:rsid w:val="0057342D"/>
    <w:rsid w:val="00573849"/>
    <w:rsid w:val="00573962"/>
    <w:rsid w:val="00573D07"/>
    <w:rsid w:val="005751E7"/>
    <w:rsid w:val="00575739"/>
    <w:rsid w:val="005772FF"/>
    <w:rsid w:val="00577D77"/>
    <w:rsid w:val="0058158A"/>
    <w:rsid w:val="005817B2"/>
    <w:rsid w:val="00581E82"/>
    <w:rsid w:val="005842AE"/>
    <w:rsid w:val="0058441B"/>
    <w:rsid w:val="0058464C"/>
    <w:rsid w:val="005849E3"/>
    <w:rsid w:val="005862D3"/>
    <w:rsid w:val="00586CF7"/>
    <w:rsid w:val="00590502"/>
    <w:rsid w:val="00593AC2"/>
    <w:rsid w:val="00594F74"/>
    <w:rsid w:val="005960A2"/>
    <w:rsid w:val="0059661C"/>
    <w:rsid w:val="00597700"/>
    <w:rsid w:val="005A1749"/>
    <w:rsid w:val="005A1E17"/>
    <w:rsid w:val="005A4305"/>
    <w:rsid w:val="005A4C18"/>
    <w:rsid w:val="005A6DA2"/>
    <w:rsid w:val="005A7FA9"/>
    <w:rsid w:val="005B0ABB"/>
    <w:rsid w:val="005B1424"/>
    <w:rsid w:val="005B1998"/>
    <w:rsid w:val="005B3582"/>
    <w:rsid w:val="005B5803"/>
    <w:rsid w:val="005B621A"/>
    <w:rsid w:val="005C2171"/>
    <w:rsid w:val="005C3D10"/>
    <w:rsid w:val="005C4AAD"/>
    <w:rsid w:val="005C6A7A"/>
    <w:rsid w:val="005C6A9C"/>
    <w:rsid w:val="005C7D75"/>
    <w:rsid w:val="005D0806"/>
    <w:rsid w:val="005D0F77"/>
    <w:rsid w:val="005D1EBA"/>
    <w:rsid w:val="005D4531"/>
    <w:rsid w:val="005D4A54"/>
    <w:rsid w:val="005D75C5"/>
    <w:rsid w:val="005E0853"/>
    <w:rsid w:val="005E1821"/>
    <w:rsid w:val="005E1A9B"/>
    <w:rsid w:val="005E3C73"/>
    <w:rsid w:val="005E4E37"/>
    <w:rsid w:val="005E4FF2"/>
    <w:rsid w:val="005F00CA"/>
    <w:rsid w:val="005F1E05"/>
    <w:rsid w:val="005F20BA"/>
    <w:rsid w:val="005F3301"/>
    <w:rsid w:val="005F411B"/>
    <w:rsid w:val="005F48E7"/>
    <w:rsid w:val="005F49BF"/>
    <w:rsid w:val="005F7BF4"/>
    <w:rsid w:val="00602B26"/>
    <w:rsid w:val="00602CA0"/>
    <w:rsid w:val="0060334B"/>
    <w:rsid w:val="00604AD1"/>
    <w:rsid w:val="00606CC2"/>
    <w:rsid w:val="00606D33"/>
    <w:rsid w:val="00607300"/>
    <w:rsid w:val="0060771C"/>
    <w:rsid w:val="00610526"/>
    <w:rsid w:val="00616F3A"/>
    <w:rsid w:val="00617073"/>
    <w:rsid w:val="00617CFA"/>
    <w:rsid w:val="00620715"/>
    <w:rsid w:val="00621AA2"/>
    <w:rsid w:val="00622578"/>
    <w:rsid w:val="0062348D"/>
    <w:rsid w:val="00624C96"/>
    <w:rsid w:val="00626D9D"/>
    <w:rsid w:val="00627930"/>
    <w:rsid w:val="00632BB2"/>
    <w:rsid w:val="0063440C"/>
    <w:rsid w:val="00634D56"/>
    <w:rsid w:val="00636094"/>
    <w:rsid w:val="0063641E"/>
    <w:rsid w:val="006377A2"/>
    <w:rsid w:val="00637C37"/>
    <w:rsid w:val="00641A46"/>
    <w:rsid w:val="00642153"/>
    <w:rsid w:val="00642947"/>
    <w:rsid w:val="00644245"/>
    <w:rsid w:val="00644292"/>
    <w:rsid w:val="00646539"/>
    <w:rsid w:val="00646910"/>
    <w:rsid w:val="00650CA4"/>
    <w:rsid w:val="006527A0"/>
    <w:rsid w:val="00653CF1"/>
    <w:rsid w:val="006549F8"/>
    <w:rsid w:val="00655193"/>
    <w:rsid w:val="00657CC2"/>
    <w:rsid w:val="006619D0"/>
    <w:rsid w:val="00661CFC"/>
    <w:rsid w:val="00663341"/>
    <w:rsid w:val="00664B52"/>
    <w:rsid w:val="00664F10"/>
    <w:rsid w:val="0066522F"/>
    <w:rsid w:val="0066643D"/>
    <w:rsid w:val="006673F3"/>
    <w:rsid w:val="00670AFB"/>
    <w:rsid w:val="00672AA3"/>
    <w:rsid w:val="00673C81"/>
    <w:rsid w:val="00673EDB"/>
    <w:rsid w:val="006765BA"/>
    <w:rsid w:val="0068079A"/>
    <w:rsid w:val="00681934"/>
    <w:rsid w:val="00681ED6"/>
    <w:rsid w:val="00683B21"/>
    <w:rsid w:val="00683D37"/>
    <w:rsid w:val="00684BC1"/>
    <w:rsid w:val="0068636D"/>
    <w:rsid w:val="0068685C"/>
    <w:rsid w:val="006868DA"/>
    <w:rsid w:val="00686E1F"/>
    <w:rsid w:val="00687906"/>
    <w:rsid w:val="00690AE7"/>
    <w:rsid w:val="00690F31"/>
    <w:rsid w:val="00691847"/>
    <w:rsid w:val="00692282"/>
    <w:rsid w:val="00693E33"/>
    <w:rsid w:val="00695DDA"/>
    <w:rsid w:val="00697EE3"/>
    <w:rsid w:val="006A1C02"/>
    <w:rsid w:val="006A1E82"/>
    <w:rsid w:val="006A22CC"/>
    <w:rsid w:val="006A3C52"/>
    <w:rsid w:val="006A4BDA"/>
    <w:rsid w:val="006A4ED6"/>
    <w:rsid w:val="006A5311"/>
    <w:rsid w:val="006A567D"/>
    <w:rsid w:val="006A6F46"/>
    <w:rsid w:val="006A78A2"/>
    <w:rsid w:val="006A7CDB"/>
    <w:rsid w:val="006B0300"/>
    <w:rsid w:val="006B10CD"/>
    <w:rsid w:val="006B2744"/>
    <w:rsid w:val="006B2BBE"/>
    <w:rsid w:val="006B488F"/>
    <w:rsid w:val="006B511D"/>
    <w:rsid w:val="006B7CDE"/>
    <w:rsid w:val="006C056C"/>
    <w:rsid w:val="006C12D6"/>
    <w:rsid w:val="006C18F2"/>
    <w:rsid w:val="006C33B4"/>
    <w:rsid w:val="006C36F2"/>
    <w:rsid w:val="006C4F19"/>
    <w:rsid w:val="006C7F25"/>
    <w:rsid w:val="006D1C37"/>
    <w:rsid w:val="006D398E"/>
    <w:rsid w:val="006D4B01"/>
    <w:rsid w:val="006E0247"/>
    <w:rsid w:val="006E08F5"/>
    <w:rsid w:val="006E1FE9"/>
    <w:rsid w:val="006E263F"/>
    <w:rsid w:val="006E2B2B"/>
    <w:rsid w:val="006E2C0D"/>
    <w:rsid w:val="006E4797"/>
    <w:rsid w:val="006E47BB"/>
    <w:rsid w:val="006E58A7"/>
    <w:rsid w:val="006E77A1"/>
    <w:rsid w:val="006F0054"/>
    <w:rsid w:val="006F05F8"/>
    <w:rsid w:val="006F226A"/>
    <w:rsid w:val="006F22CC"/>
    <w:rsid w:val="006F25C0"/>
    <w:rsid w:val="006F2C4D"/>
    <w:rsid w:val="006F2C9B"/>
    <w:rsid w:val="006F371B"/>
    <w:rsid w:val="006F429A"/>
    <w:rsid w:val="006F5F32"/>
    <w:rsid w:val="006F68DB"/>
    <w:rsid w:val="006F7C43"/>
    <w:rsid w:val="0070001C"/>
    <w:rsid w:val="00700144"/>
    <w:rsid w:val="0070101D"/>
    <w:rsid w:val="00701B39"/>
    <w:rsid w:val="00701E90"/>
    <w:rsid w:val="00702B97"/>
    <w:rsid w:val="007033AC"/>
    <w:rsid w:val="0070444F"/>
    <w:rsid w:val="00706CFD"/>
    <w:rsid w:val="0071123B"/>
    <w:rsid w:val="00711619"/>
    <w:rsid w:val="00711924"/>
    <w:rsid w:val="00711AA9"/>
    <w:rsid w:val="00711F92"/>
    <w:rsid w:val="007152F6"/>
    <w:rsid w:val="007159EE"/>
    <w:rsid w:val="00715BD7"/>
    <w:rsid w:val="00715D05"/>
    <w:rsid w:val="00716CA4"/>
    <w:rsid w:val="007253C2"/>
    <w:rsid w:val="007260DA"/>
    <w:rsid w:val="007338F8"/>
    <w:rsid w:val="00733C20"/>
    <w:rsid w:val="00733CF7"/>
    <w:rsid w:val="0073612A"/>
    <w:rsid w:val="00737D13"/>
    <w:rsid w:val="0074075E"/>
    <w:rsid w:val="007407BD"/>
    <w:rsid w:val="00741C0F"/>
    <w:rsid w:val="00741DE1"/>
    <w:rsid w:val="0074234C"/>
    <w:rsid w:val="0074312E"/>
    <w:rsid w:val="00744E65"/>
    <w:rsid w:val="0074519E"/>
    <w:rsid w:val="00745BD0"/>
    <w:rsid w:val="00745CA4"/>
    <w:rsid w:val="007464FB"/>
    <w:rsid w:val="00746815"/>
    <w:rsid w:val="0074685D"/>
    <w:rsid w:val="00750F8C"/>
    <w:rsid w:val="007519AF"/>
    <w:rsid w:val="00751B14"/>
    <w:rsid w:val="0075296B"/>
    <w:rsid w:val="007545CC"/>
    <w:rsid w:val="00754BBF"/>
    <w:rsid w:val="00755709"/>
    <w:rsid w:val="00760C47"/>
    <w:rsid w:val="00760FF2"/>
    <w:rsid w:val="007614DC"/>
    <w:rsid w:val="00761D98"/>
    <w:rsid w:val="00762BF5"/>
    <w:rsid w:val="0076410A"/>
    <w:rsid w:val="00767C4B"/>
    <w:rsid w:val="007713AD"/>
    <w:rsid w:val="00772234"/>
    <w:rsid w:val="00772B76"/>
    <w:rsid w:val="007738E1"/>
    <w:rsid w:val="00773E90"/>
    <w:rsid w:val="007744E3"/>
    <w:rsid w:val="00774527"/>
    <w:rsid w:val="007745D2"/>
    <w:rsid w:val="007772D6"/>
    <w:rsid w:val="00782057"/>
    <w:rsid w:val="00782BE8"/>
    <w:rsid w:val="00783510"/>
    <w:rsid w:val="007857AA"/>
    <w:rsid w:val="00790C83"/>
    <w:rsid w:val="00792324"/>
    <w:rsid w:val="0079364F"/>
    <w:rsid w:val="007941BF"/>
    <w:rsid w:val="007942F9"/>
    <w:rsid w:val="00794729"/>
    <w:rsid w:val="007A12C4"/>
    <w:rsid w:val="007A132E"/>
    <w:rsid w:val="007A19ED"/>
    <w:rsid w:val="007A2534"/>
    <w:rsid w:val="007A33A2"/>
    <w:rsid w:val="007A422F"/>
    <w:rsid w:val="007A4FF7"/>
    <w:rsid w:val="007A5090"/>
    <w:rsid w:val="007A7BBE"/>
    <w:rsid w:val="007A7CFF"/>
    <w:rsid w:val="007B07E3"/>
    <w:rsid w:val="007B1949"/>
    <w:rsid w:val="007B2BF6"/>
    <w:rsid w:val="007B2CC8"/>
    <w:rsid w:val="007B307D"/>
    <w:rsid w:val="007B321A"/>
    <w:rsid w:val="007B3553"/>
    <w:rsid w:val="007B3CCF"/>
    <w:rsid w:val="007C09DD"/>
    <w:rsid w:val="007C23B1"/>
    <w:rsid w:val="007C2BB0"/>
    <w:rsid w:val="007C2BC2"/>
    <w:rsid w:val="007C31AE"/>
    <w:rsid w:val="007C372A"/>
    <w:rsid w:val="007C4159"/>
    <w:rsid w:val="007C4B4E"/>
    <w:rsid w:val="007C608F"/>
    <w:rsid w:val="007C6EF8"/>
    <w:rsid w:val="007C73FC"/>
    <w:rsid w:val="007D1AA2"/>
    <w:rsid w:val="007D510C"/>
    <w:rsid w:val="007D6096"/>
    <w:rsid w:val="007D6E0A"/>
    <w:rsid w:val="007E1B67"/>
    <w:rsid w:val="007E22EE"/>
    <w:rsid w:val="007E3C59"/>
    <w:rsid w:val="007E3D20"/>
    <w:rsid w:val="007E4A58"/>
    <w:rsid w:val="007E4C27"/>
    <w:rsid w:val="007E7589"/>
    <w:rsid w:val="007F0E61"/>
    <w:rsid w:val="007F1A1E"/>
    <w:rsid w:val="007F29FF"/>
    <w:rsid w:val="007F381A"/>
    <w:rsid w:val="007F4B8B"/>
    <w:rsid w:val="007F710A"/>
    <w:rsid w:val="0080037B"/>
    <w:rsid w:val="00800DF5"/>
    <w:rsid w:val="00802930"/>
    <w:rsid w:val="00805CD6"/>
    <w:rsid w:val="00807AA0"/>
    <w:rsid w:val="00810DC2"/>
    <w:rsid w:val="00812044"/>
    <w:rsid w:val="00814010"/>
    <w:rsid w:val="0081434B"/>
    <w:rsid w:val="00816061"/>
    <w:rsid w:val="008162AC"/>
    <w:rsid w:val="008168DA"/>
    <w:rsid w:val="0081720B"/>
    <w:rsid w:val="00817BA5"/>
    <w:rsid w:val="00820D7B"/>
    <w:rsid w:val="00820E82"/>
    <w:rsid w:val="00822D18"/>
    <w:rsid w:val="00824C9D"/>
    <w:rsid w:val="008308D2"/>
    <w:rsid w:val="00830CFC"/>
    <w:rsid w:val="00831538"/>
    <w:rsid w:val="008326EC"/>
    <w:rsid w:val="008336D5"/>
    <w:rsid w:val="008356B5"/>
    <w:rsid w:val="0083644F"/>
    <w:rsid w:val="00837347"/>
    <w:rsid w:val="00837A3E"/>
    <w:rsid w:val="00841613"/>
    <w:rsid w:val="008424F4"/>
    <w:rsid w:val="008457F3"/>
    <w:rsid w:val="0084655C"/>
    <w:rsid w:val="00850590"/>
    <w:rsid w:val="00852393"/>
    <w:rsid w:val="00853FAA"/>
    <w:rsid w:val="00854B72"/>
    <w:rsid w:val="00854D60"/>
    <w:rsid w:val="0085588F"/>
    <w:rsid w:val="00857D14"/>
    <w:rsid w:val="00862ECC"/>
    <w:rsid w:val="00863547"/>
    <w:rsid w:val="0086455E"/>
    <w:rsid w:val="00866233"/>
    <w:rsid w:val="00870A9D"/>
    <w:rsid w:val="00871C47"/>
    <w:rsid w:val="00875126"/>
    <w:rsid w:val="008751D6"/>
    <w:rsid w:val="00875EA7"/>
    <w:rsid w:val="0087622A"/>
    <w:rsid w:val="00880F6B"/>
    <w:rsid w:val="00881203"/>
    <w:rsid w:val="008817D0"/>
    <w:rsid w:val="00881DE4"/>
    <w:rsid w:val="008825A4"/>
    <w:rsid w:val="00882CC0"/>
    <w:rsid w:val="00882F78"/>
    <w:rsid w:val="0088469B"/>
    <w:rsid w:val="00884F46"/>
    <w:rsid w:val="008870C8"/>
    <w:rsid w:val="008905A0"/>
    <w:rsid w:val="00891328"/>
    <w:rsid w:val="008918EB"/>
    <w:rsid w:val="00891B77"/>
    <w:rsid w:val="00894757"/>
    <w:rsid w:val="008949BC"/>
    <w:rsid w:val="00897FCE"/>
    <w:rsid w:val="008A298F"/>
    <w:rsid w:val="008A2C68"/>
    <w:rsid w:val="008A2D20"/>
    <w:rsid w:val="008A43F9"/>
    <w:rsid w:val="008A4527"/>
    <w:rsid w:val="008A5BEE"/>
    <w:rsid w:val="008A6331"/>
    <w:rsid w:val="008A6543"/>
    <w:rsid w:val="008A6FA6"/>
    <w:rsid w:val="008B15B6"/>
    <w:rsid w:val="008B2391"/>
    <w:rsid w:val="008B2DD7"/>
    <w:rsid w:val="008B45AA"/>
    <w:rsid w:val="008B4915"/>
    <w:rsid w:val="008B61F7"/>
    <w:rsid w:val="008B67A6"/>
    <w:rsid w:val="008B6D9E"/>
    <w:rsid w:val="008C5161"/>
    <w:rsid w:val="008C5519"/>
    <w:rsid w:val="008C59BF"/>
    <w:rsid w:val="008C6CD3"/>
    <w:rsid w:val="008D07DB"/>
    <w:rsid w:val="008D141C"/>
    <w:rsid w:val="008D3388"/>
    <w:rsid w:val="008D3B50"/>
    <w:rsid w:val="008D4306"/>
    <w:rsid w:val="008D4DFA"/>
    <w:rsid w:val="008D526E"/>
    <w:rsid w:val="008E016E"/>
    <w:rsid w:val="008E1819"/>
    <w:rsid w:val="008E19BF"/>
    <w:rsid w:val="008E201F"/>
    <w:rsid w:val="008E288B"/>
    <w:rsid w:val="008E4879"/>
    <w:rsid w:val="008E566F"/>
    <w:rsid w:val="008E61A6"/>
    <w:rsid w:val="008E75F1"/>
    <w:rsid w:val="008F23FE"/>
    <w:rsid w:val="008F25B2"/>
    <w:rsid w:val="008F2A7F"/>
    <w:rsid w:val="008F43DA"/>
    <w:rsid w:val="008F5E53"/>
    <w:rsid w:val="008F7B59"/>
    <w:rsid w:val="00904645"/>
    <w:rsid w:val="00904EDC"/>
    <w:rsid w:val="00905EA8"/>
    <w:rsid w:val="0090642D"/>
    <w:rsid w:val="00906FD2"/>
    <w:rsid w:val="009074B5"/>
    <w:rsid w:val="00907527"/>
    <w:rsid w:val="0091037A"/>
    <w:rsid w:val="009106FC"/>
    <w:rsid w:val="00910F7E"/>
    <w:rsid w:val="0091209F"/>
    <w:rsid w:val="00912814"/>
    <w:rsid w:val="009135A9"/>
    <w:rsid w:val="009222B6"/>
    <w:rsid w:val="00924572"/>
    <w:rsid w:val="0092499C"/>
    <w:rsid w:val="00926220"/>
    <w:rsid w:val="009269DF"/>
    <w:rsid w:val="00930C16"/>
    <w:rsid w:val="00933869"/>
    <w:rsid w:val="00935583"/>
    <w:rsid w:val="009368EC"/>
    <w:rsid w:val="009375FF"/>
    <w:rsid w:val="009424A6"/>
    <w:rsid w:val="00942EBF"/>
    <w:rsid w:val="009433EA"/>
    <w:rsid w:val="00943984"/>
    <w:rsid w:val="00943F6E"/>
    <w:rsid w:val="009452B4"/>
    <w:rsid w:val="009453D3"/>
    <w:rsid w:val="0094778B"/>
    <w:rsid w:val="0095084A"/>
    <w:rsid w:val="00950E2E"/>
    <w:rsid w:val="0095482F"/>
    <w:rsid w:val="00956789"/>
    <w:rsid w:val="00960153"/>
    <w:rsid w:val="00960D36"/>
    <w:rsid w:val="00964886"/>
    <w:rsid w:val="00964AC3"/>
    <w:rsid w:val="00965B25"/>
    <w:rsid w:val="00966564"/>
    <w:rsid w:val="009709DF"/>
    <w:rsid w:val="00972D31"/>
    <w:rsid w:val="00972FE6"/>
    <w:rsid w:val="00974AD2"/>
    <w:rsid w:val="00975FEA"/>
    <w:rsid w:val="009760A8"/>
    <w:rsid w:val="00976686"/>
    <w:rsid w:val="00977FA8"/>
    <w:rsid w:val="00980202"/>
    <w:rsid w:val="00984762"/>
    <w:rsid w:val="00984A77"/>
    <w:rsid w:val="00984B3D"/>
    <w:rsid w:val="00987A66"/>
    <w:rsid w:val="009907D9"/>
    <w:rsid w:val="00990E77"/>
    <w:rsid w:val="009914D2"/>
    <w:rsid w:val="00991D09"/>
    <w:rsid w:val="0099512B"/>
    <w:rsid w:val="00996147"/>
    <w:rsid w:val="00997294"/>
    <w:rsid w:val="00997617"/>
    <w:rsid w:val="009A1EB8"/>
    <w:rsid w:val="009A3D59"/>
    <w:rsid w:val="009A6742"/>
    <w:rsid w:val="009B4ECA"/>
    <w:rsid w:val="009B5E88"/>
    <w:rsid w:val="009B6044"/>
    <w:rsid w:val="009B74A4"/>
    <w:rsid w:val="009C06E2"/>
    <w:rsid w:val="009C0B34"/>
    <w:rsid w:val="009C0B56"/>
    <w:rsid w:val="009C0CE3"/>
    <w:rsid w:val="009C111C"/>
    <w:rsid w:val="009C20B3"/>
    <w:rsid w:val="009C75F2"/>
    <w:rsid w:val="009D2AD9"/>
    <w:rsid w:val="009D30F5"/>
    <w:rsid w:val="009D38BC"/>
    <w:rsid w:val="009D7213"/>
    <w:rsid w:val="009E147C"/>
    <w:rsid w:val="009E1A51"/>
    <w:rsid w:val="009E2540"/>
    <w:rsid w:val="009E2FE8"/>
    <w:rsid w:val="009E388B"/>
    <w:rsid w:val="009E4D39"/>
    <w:rsid w:val="009E79EF"/>
    <w:rsid w:val="009F18AA"/>
    <w:rsid w:val="009F3B56"/>
    <w:rsid w:val="009F40F3"/>
    <w:rsid w:val="009F4FB2"/>
    <w:rsid w:val="009F5FDC"/>
    <w:rsid w:val="009F648B"/>
    <w:rsid w:val="00A0130E"/>
    <w:rsid w:val="00A01B9D"/>
    <w:rsid w:val="00A01D76"/>
    <w:rsid w:val="00A02AAC"/>
    <w:rsid w:val="00A05F54"/>
    <w:rsid w:val="00A06B37"/>
    <w:rsid w:val="00A07305"/>
    <w:rsid w:val="00A101A4"/>
    <w:rsid w:val="00A10845"/>
    <w:rsid w:val="00A10F6E"/>
    <w:rsid w:val="00A16120"/>
    <w:rsid w:val="00A16775"/>
    <w:rsid w:val="00A169FC"/>
    <w:rsid w:val="00A16AAA"/>
    <w:rsid w:val="00A17A2B"/>
    <w:rsid w:val="00A209CA"/>
    <w:rsid w:val="00A20F31"/>
    <w:rsid w:val="00A2102A"/>
    <w:rsid w:val="00A25394"/>
    <w:rsid w:val="00A2550B"/>
    <w:rsid w:val="00A27B3C"/>
    <w:rsid w:val="00A3039B"/>
    <w:rsid w:val="00A30C9D"/>
    <w:rsid w:val="00A31386"/>
    <w:rsid w:val="00A3270F"/>
    <w:rsid w:val="00A34085"/>
    <w:rsid w:val="00A36091"/>
    <w:rsid w:val="00A365F7"/>
    <w:rsid w:val="00A366DE"/>
    <w:rsid w:val="00A36CAD"/>
    <w:rsid w:val="00A37890"/>
    <w:rsid w:val="00A40812"/>
    <w:rsid w:val="00A438F4"/>
    <w:rsid w:val="00A46E7B"/>
    <w:rsid w:val="00A4733F"/>
    <w:rsid w:val="00A55534"/>
    <w:rsid w:val="00A60D05"/>
    <w:rsid w:val="00A60D29"/>
    <w:rsid w:val="00A62EB2"/>
    <w:rsid w:val="00A6442F"/>
    <w:rsid w:val="00A64E18"/>
    <w:rsid w:val="00A65598"/>
    <w:rsid w:val="00A67315"/>
    <w:rsid w:val="00A71A74"/>
    <w:rsid w:val="00A727CE"/>
    <w:rsid w:val="00A74C2C"/>
    <w:rsid w:val="00A75224"/>
    <w:rsid w:val="00A772A2"/>
    <w:rsid w:val="00A77C55"/>
    <w:rsid w:val="00A82F60"/>
    <w:rsid w:val="00A83A0F"/>
    <w:rsid w:val="00A83B21"/>
    <w:rsid w:val="00A83EDE"/>
    <w:rsid w:val="00A83FD4"/>
    <w:rsid w:val="00A84D15"/>
    <w:rsid w:val="00A84FE9"/>
    <w:rsid w:val="00A85CEF"/>
    <w:rsid w:val="00A8601F"/>
    <w:rsid w:val="00A91C3D"/>
    <w:rsid w:val="00A92526"/>
    <w:rsid w:val="00A9329B"/>
    <w:rsid w:val="00A94D08"/>
    <w:rsid w:val="00A968A7"/>
    <w:rsid w:val="00A972EE"/>
    <w:rsid w:val="00AA0699"/>
    <w:rsid w:val="00AA22BF"/>
    <w:rsid w:val="00AB5812"/>
    <w:rsid w:val="00AB7E4E"/>
    <w:rsid w:val="00AC0766"/>
    <w:rsid w:val="00AC1175"/>
    <w:rsid w:val="00AC33D3"/>
    <w:rsid w:val="00AC47BE"/>
    <w:rsid w:val="00AC5C8E"/>
    <w:rsid w:val="00AC6E2E"/>
    <w:rsid w:val="00AC7980"/>
    <w:rsid w:val="00AD1479"/>
    <w:rsid w:val="00AD1B59"/>
    <w:rsid w:val="00AD2031"/>
    <w:rsid w:val="00AD2C72"/>
    <w:rsid w:val="00AD2F34"/>
    <w:rsid w:val="00AD3404"/>
    <w:rsid w:val="00AD343F"/>
    <w:rsid w:val="00AD4C16"/>
    <w:rsid w:val="00AD4C5D"/>
    <w:rsid w:val="00AD4CF8"/>
    <w:rsid w:val="00AD5280"/>
    <w:rsid w:val="00AD696C"/>
    <w:rsid w:val="00AE0DC1"/>
    <w:rsid w:val="00AE1B7A"/>
    <w:rsid w:val="00AE2AEE"/>
    <w:rsid w:val="00AE3EAD"/>
    <w:rsid w:val="00AE5BDE"/>
    <w:rsid w:val="00AE5D56"/>
    <w:rsid w:val="00AE68BA"/>
    <w:rsid w:val="00AE7BE1"/>
    <w:rsid w:val="00AE7FC5"/>
    <w:rsid w:val="00AF000E"/>
    <w:rsid w:val="00AF1268"/>
    <w:rsid w:val="00AF59DD"/>
    <w:rsid w:val="00AF703A"/>
    <w:rsid w:val="00AF7F8A"/>
    <w:rsid w:val="00B0028A"/>
    <w:rsid w:val="00B0031D"/>
    <w:rsid w:val="00B005C7"/>
    <w:rsid w:val="00B02884"/>
    <w:rsid w:val="00B04C19"/>
    <w:rsid w:val="00B060E3"/>
    <w:rsid w:val="00B07887"/>
    <w:rsid w:val="00B07B38"/>
    <w:rsid w:val="00B118B6"/>
    <w:rsid w:val="00B12318"/>
    <w:rsid w:val="00B12903"/>
    <w:rsid w:val="00B12B62"/>
    <w:rsid w:val="00B13357"/>
    <w:rsid w:val="00B142A8"/>
    <w:rsid w:val="00B1454C"/>
    <w:rsid w:val="00B17C9B"/>
    <w:rsid w:val="00B234F2"/>
    <w:rsid w:val="00B245E2"/>
    <w:rsid w:val="00B24B43"/>
    <w:rsid w:val="00B2641E"/>
    <w:rsid w:val="00B27B3A"/>
    <w:rsid w:val="00B31B67"/>
    <w:rsid w:val="00B325AB"/>
    <w:rsid w:val="00B33551"/>
    <w:rsid w:val="00B34E17"/>
    <w:rsid w:val="00B355E0"/>
    <w:rsid w:val="00B35864"/>
    <w:rsid w:val="00B35F01"/>
    <w:rsid w:val="00B4079A"/>
    <w:rsid w:val="00B40A04"/>
    <w:rsid w:val="00B4306E"/>
    <w:rsid w:val="00B43AC9"/>
    <w:rsid w:val="00B47EC9"/>
    <w:rsid w:val="00B5040F"/>
    <w:rsid w:val="00B507A1"/>
    <w:rsid w:val="00B51525"/>
    <w:rsid w:val="00B52249"/>
    <w:rsid w:val="00B559FC"/>
    <w:rsid w:val="00B55CB4"/>
    <w:rsid w:val="00B5778B"/>
    <w:rsid w:val="00B61A43"/>
    <w:rsid w:val="00B6491C"/>
    <w:rsid w:val="00B65163"/>
    <w:rsid w:val="00B6661E"/>
    <w:rsid w:val="00B6704B"/>
    <w:rsid w:val="00B7011C"/>
    <w:rsid w:val="00B70D22"/>
    <w:rsid w:val="00B710AA"/>
    <w:rsid w:val="00B7346A"/>
    <w:rsid w:val="00B736BD"/>
    <w:rsid w:val="00B80156"/>
    <w:rsid w:val="00B80417"/>
    <w:rsid w:val="00B81086"/>
    <w:rsid w:val="00B8157D"/>
    <w:rsid w:val="00B82F4E"/>
    <w:rsid w:val="00B858DF"/>
    <w:rsid w:val="00B8592C"/>
    <w:rsid w:val="00B85B8E"/>
    <w:rsid w:val="00B877BB"/>
    <w:rsid w:val="00B90182"/>
    <w:rsid w:val="00B910A0"/>
    <w:rsid w:val="00B919CE"/>
    <w:rsid w:val="00B93E98"/>
    <w:rsid w:val="00B96545"/>
    <w:rsid w:val="00B96E78"/>
    <w:rsid w:val="00B97021"/>
    <w:rsid w:val="00B979B9"/>
    <w:rsid w:val="00BA0697"/>
    <w:rsid w:val="00BA0BDE"/>
    <w:rsid w:val="00BA0E0C"/>
    <w:rsid w:val="00BA25C7"/>
    <w:rsid w:val="00BA3926"/>
    <w:rsid w:val="00BA5705"/>
    <w:rsid w:val="00BA663E"/>
    <w:rsid w:val="00BB031D"/>
    <w:rsid w:val="00BB10D4"/>
    <w:rsid w:val="00BB19E2"/>
    <w:rsid w:val="00BB21F2"/>
    <w:rsid w:val="00BB2AF8"/>
    <w:rsid w:val="00BB6064"/>
    <w:rsid w:val="00BB7ECB"/>
    <w:rsid w:val="00BC0752"/>
    <w:rsid w:val="00BC2CC1"/>
    <w:rsid w:val="00BC5D6A"/>
    <w:rsid w:val="00BC6595"/>
    <w:rsid w:val="00BC7070"/>
    <w:rsid w:val="00BD0212"/>
    <w:rsid w:val="00BD02CF"/>
    <w:rsid w:val="00BD0CBB"/>
    <w:rsid w:val="00BD1D1B"/>
    <w:rsid w:val="00BD2BD1"/>
    <w:rsid w:val="00BD3E71"/>
    <w:rsid w:val="00BD529F"/>
    <w:rsid w:val="00BD5B41"/>
    <w:rsid w:val="00BE048C"/>
    <w:rsid w:val="00BE1BE6"/>
    <w:rsid w:val="00BE22A2"/>
    <w:rsid w:val="00BE6965"/>
    <w:rsid w:val="00BE74A0"/>
    <w:rsid w:val="00BE7645"/>
    <w:rsid w:val="00BF1920"/>
    <w:rsid w:val="00BF2B73"/>
    <w:rsid w:val="00BF3EE8"/>
    <w:rsid w:val="00BF5CB4"/>
    <w:rsid w:val="00BF6CF2"/>
    <w:rsid w:val="00BF760E"/>
    <w:rsid w:val="00C013AD"/>
    <w:rsid w:val="00C027DF"/>
    <w:rsid w:val="00C03501"/>
    <w:rsid w:val="00C03CDC"/>
    <w:rsid w:val="00C04718"/>
    <w:rsid w:val="00C062F0"/>
    <w:rsid w:val="00C11899"/>
    <w:rsid w:val="00C11CE4"/>
    <w:rsid w:val="00C121F6"/>
    <w:rsid w:val="00C1307C"/>
    <w:rsid w:val="00C15D97"/>
    <w:rsid w:val="00C17192"/>
    <w:rsid w:val="00C1790A"/>
    <w:rsid w:val="00C20D2D"/>
    <w:rsid w:val="00C21FBB"/>
    <w:rsid w:val="00C22E8F"/>
    <w:rsid w:val="00C24AB5"/>
    <w:rsid w:val="00C25CE4"/>
    <w:rsid w:val="00C25D9C"/>
    <w:rsid w:val="00C27440"/>
    <w:rsid w:val="00C276D5"/>
    <w:rsid w:val="00C27B6B"/>
    <w:rsid w:val="00C30741"/>
    <w:rsid w:val="00C336B9"/>
    <w:rsid w:val="00C359FD"/>
    <w:rsid w:val="00C36EC4"/>
    <w:rsid w:val="00C42AF7"/>
    <w:rsid w:val="00C42D00"/>
    <w:rsid w:val="00C44632"/>
    <w:rsid w:val="00C45023"/>
    <w:rsid w:val="00C462DA"/>
    <w:rsid w:val="00C46428"/>
    <w:rsid w:val="00C47B69"/>
    <w:rsid w:val="00C50856"/>
    <w:rsid w:val="00C52DD6"/>
    <w:rsid w:val="00C53883"/>
    <w:rsid w:val="00C61AD1"/>
    <w:rsid w:val="00C62EF2"/>
    <w:rsid w:val="00C641B4"/>
    <w:rsid w:val="00C6687E"/>
    <w:rsid w:val="00C72C0B"/>
    <w:rsid w:val="00C73127"/>
    <w:rsid w:val="00C74168"/>
    <w:rsid w:val="00C74262"/>
    <w:rsid w:val="00C74596"/>
    <w:rsid w:val="00C7476C"/>
    <w:rsid w:val="00C75931"/>
    <w:rsid w:val="00C75998"/>
    <w:rsid w:val="00C77078"/>
    <w:rsid w:val="00C7779E"/>
    <w:rsid w:val="00C80A2A"/>
    <w:rsid w:val="00C80AC3"/>
    <w:rsid w:val="00C80B97"/>
    <w:rsid w:val="00C8283D"/>
    <w:rsid w:val="00C82D9F"/>
    <w:rsid w:val="00C84805"/>
    <w:rsid w:val="00C8508A"/>
    <w:rsid w:val="00C87F09"/>
    <w:rsid w:val="00C926B2"/>
    <w:rsid w:val="00C93173"/>
    <w:rsid w:val="00C93D1C"/>
    <w:rsid w:val="00C941A6"/>
    <w:rsid w:val="00C95A17"/>
    <w:rsid w:val="00C97AE9"/>
    <w:rsid w:val="00CA241F"/>
    <w:rsid w:val="00CA2CF3"/>
    <w:rsid w:val="00CA35A0"/>
    <w:rsid w:val="00CA55FC"/>
    <w:rsid w:val="00CA5EE3"/>
    <w:rsid w:val="00CA648D"/>
    <w:rsid w:val="00CA66FF"/>
    <w:rsid w:val="00CA75EE"/>
    <w:rsid w:val="00CB0B25"/>
    <w:rsid w:val="00CB0B61"/>
    <w:rsid w:val="00CB31A1"/>
    <w:rsid w:val="00CB5AF8"/>
    <w:rsid w:val="00CB60BA"/>
    <w:rsid w:val="00CB65F6"/>
    <w:rsid w:val="00CB6922"/>
    <w:rsid w:val="00CB78FE"/>
    <w:rsid w:val="00CC01F0"/>
    <w:rsid w:val="00CC1CF3"/>
    <w:rsid w:val="00CC3338"/>
    <w:rsid w:val="00CC4856"/>
    <w:rsid w:val="00CD2A92"/>
    <w:rsid w:val="00CD30AD"/>
    <w:rsid w:val="00CD60E5"/>
    <w:rsid w:val="00CD65C0"/>
    <w:rsid w:val="00CE0677"/>
    <w:rsid w:val="00CE3855"/>
    <w:rsid w:val="00CE5FD8"/>
    <w:rsid w:val="00CE7275"/>
    <w:rsid w:val="00CF0A41"/>
    <w:rsid w:val="00CF18D7"/>
    <w:rsid w:val="00CF1A5B"/>
    <w:rsid w:val="00CF1A68"/>
    <w:rsid w:val="00CF2C73"/>
    <w:rsid w:val="00CF4398"/>
    <w:rsid w:val="00CF4BB1"/>
    <w:rsid w:val="00CF57AE"/>
    <w:rsid w:val="00CF6596"/>
    <w:rsid w:val="00CF6E04"/>
    <w:rsid w:val="00CF72F3"/>
    <w:rsid w:val="00D0378E"/>
    <w:rsid w:val="00D04228"/>
    <w:rsid w:val="00D06930"/>
    <w:rsid w:val="00D0698D"/>
    <w:rsid w:val="00D06E39"/>
    <w:rsid w:val="00D0721E"/>
    <w:rsid w:val="00D1039E"/>
    <w:rsid w:val="00D10FCB"/>
    <w:rsid w:val="00D131C9"/>
    <w:rsid w:val="00D13446"/>
    <w:rsid w:val="00D151E1"/>
    <w:rsid w:val="00D1768E"/>
    <w:rsid w:val="00D17816"/>
    <w:rsid w:val="00D2086C"/>
    <w:rsid w:val="00D22AF3"/>
    <w:rsid w:val="00D26831"/>
    <w:rsid w:val="00D26E17"/>
    <w:rsid w:val="00D3143F"/>
    <w:rsid w:val="00D3210F"/>
    <w:rsid w:val="00D32AC3"/>
    <w:rsid w:val="00D32FDE"/>
    <w:rsid w:val="00D35A72"/>
    <w:rsid w:val="00D37AF7"/>
    <w:rsid w:val="00D42AD4"/>
    <w:rsid w:val="00D43B56"/>
    <w:rsid w:val="00D460B3"/>
    <w:rsid w:val="00D4713D"/>
    <w:rsid w:val="00D502FD"/>
    <w:rsid w:val="00D5133D"/>
    <w:rsid w:val="00D5285A"/>
    <w:rsid w:val="00D52904"/>
    <w:rsid w:val="00D52F86"/>
    <w:rsid w:val="00D547A0"/>
    <w:rsid w:val="00D54EF4"/>
    <w:rsid w:val="00D56BD3"/>
    <w:rsid w:val="00D613E3"/>
    <w:rsid w:val="00D61408"/>
    <w:rsid w:val="00D669FE"/>
    <w:rsid w:val="00D67DB6"/>
    <w:rsid w:val="00D70F53"/>
    <w:rsid w:val="00D7333D"/>
    <w:rsid w:val="00D74B77"/>
    <w:rsid w:val="00D74E15"/>
    <w:rsid w:val="00D7595C"/>
    <w:rsid w:val="00D76518"/>
    <w:rsid w:val="00D7745B"/>
    <w:rsid w:val="00D83E6B"/>
    <w:rsid w:val="00D867B9"/>
    <w:rsid w:val="00D90BF2"/>
    <w:rsid w:val="00D92DF6"/>
    <w:rsid w:val="00D9313B"/>
    <w:rsid w:val="00D93542"/>
    <w:rsid w:val="00D9648C"/>
    <w:rsid w:val="00D96BC0"/>
    <w:rsid w:val="00D975A5"/>
    <w:rsid w:val="00D97749"/>
    <w:rsid w:val="00DA0326"/>
    <w:rsid w:val="00DA1555"/>
    <w:rsid w:val="00DA15E6"/>
    <w:rsid w:val="00DA1C86"/>
    <w:rsid w:val="00DA2B3E"/>
    <w:rsid w:val="00DA4C0D"/>
    <w:rsid w:val="00DA50DE"/>
    <w:rsid w:val="00DA60F6"/>
    <w:rsid w:val="00DA64BC"/>
    <w:rsid w:val="00DB60EE"/>
    <w:rsid w:val="00DB6CC3"/>
    <w:rsid w:val="00DC05C1"/>
    <w:rsid w:val="00DC0AAB"/>
    <w:rsid w:val="00DC31BF"/>
    <w:rsid w:val="00DC5025"/>
    <w:rsid w:val="00DC5A41"/>
    <w:rsid w:val="00DC6549"/>
    <w:rsid w:val="00DC68DE"/>
    <w:rsid w:val="00DC75EF"/>
    <w:rsid w:val="00DC7BF5"/>
    <w:rsid w:val="00DC7DAF"/>
    <w:rsid w:val="00DD0B94"/>
    <w:rsid w:val="00DD164E"/>
    <w:rsid w:val="00DD168D"/>
    <w:rsid w:val="00DD3961"/>
    <w:rsid w:val="00DD3D49"/>
    <w:rsid w:val="00DD7626"/>
    <w:rsid w:val="00DD7B08"/>
    <w:rsid w:val="00DD7C9B"/>
    <w:rsid w:val="00DE1DA0"/>
    <w:rsid w:val="00DE2EE2"/>
    <w:rsid w:val="00DE3055"/>
    <w:rsid w:val="00DE4114"/>
    <w:rsid w:val="00DE4D42"/>
    <w:rsid w:val="00DE53A3"/>
    <w:rsid w:val="00DE5E30"/>
    <w:rsid w:val="00DE65D0"/>
    <w:rsid w:val="00DE6BA1"/>
    <w:rsid w:val="00DF014B"/>
    <w:rsid w:val="00DF26BD"/>
    <w:rsid w:val="00DF3881"/>
    <w:rsid w:val="00E00013"/>
    <w:rsid w:val="00E06C8A"/>
    <w:rsid w:val="00E06D7B"/>
    <w:rsid w:val="00E14881"/>
    <w:rsid w:val="00E1553C"/>
    <w:rsid w:val="00E15864"/>
    <w:rsid w:val="00E161D6"/>
    <w:rsid w:val="00E1660A"/>
    <w:rsid w:val="00E1758B"/>
    <w:rsid w:val="00E20076"/>
    <w:rsid w:val="00E2330B"/>
    <w:rsid w:val="00E24166"/>
    <w:rsid w:val="00E248B2"/>
    <w:rsid w:val="00E24FDE"/>
    <w:rsid w:val="00E267F0"/>
    <w:rsid w:val="00E26CD3"/>
    <w:rsid w:val="00E26FCE"/>
    <w:rsid w:val="00E27753"/>
    <w:rsid w:val="00E27ECA"/>
    <w:rsid w:val="00E27ECF"/>
    <w:rsid w:val="00E30B37"/>
    <w:rsid w:val="00E3160B"/>
    <w:rsid w:val="00E3191E"/>
    <w:rsid w:val="00E33714"/>
    <w:rsid w:val="00E34B7A"/>
    <w:rsid w:val="00E36F3A"/>
    <w:rsid w:val="00E37C62"/>
    <w:rsid w:val="00E37C88"/>
    <w:rsid w:val="00E37D88"/>
    <w:rsid w:val="00E4068F"/>
    <w:rsid w:val="00E42E68"/>
    <w:rsid w:val="00E432A0"/>
    <w:rsid w:val="00E432EE"/>
    <w:rsid w:val="00E43A09"/>
    <w:rsid w:val="00E461D9"/>
    <w:rsid w:val="00E469E2"/>
    <w:rsid w:val="00E47F72"/>
    <w:rsid w:val="00E509E0"/>
    <w:rsid w:val="00E544BB"/>
    <w:rsid w:val="00E56162"/>
    <w:rsid w:val="00E56194"/>
    <w:rsid w:val="00E578A9"/>
    <w:rsid w:val="00E57EF1"/>
    <w:rsid w:val="00E62F0E"/>
    <w:rsid w:val="00E653CD"/>
    <w:rsid w:val="00E71023"/>
    <w:rsid w:val="00E739BB"/>
    <w:rsid w:val="00E74C2A"/>
    <w:rsid w:val="00E75858"/>
    <w:rsid w:val="00E800A9"/>
    <w:rsid w:val="00E800E4"/>
    <w:rsid w:val="00E80D03"/>
    <w:rsid w:val="00E828C1"/>
    <w:rsid w:val="00E837AA"/>
    <w:rsid w:val="00E843AC"/>
    <w:rsid w:val="00E8605B"/>
    <w:rsid w:val="00E86744"/>
    <w:rsid w:val="00E8701A"/>
    <w:rsid w:val="00E91B25"/>
    <w:rsid w:val="00E92816"/>
    <w:rsid w:val="00EA0DD7"/>
    <w:rsid w:val="00EA1207"/>
    <w:rsid w:val="00EA2652"/>
    <w:rsid w:val="00EA2859"/>
    <w:rsid w:val="00EA2AED"/>
    <w:rsid w:val="00EA3098"/>
    <w:rsid w:val="00EA324A"/>
    <w:rsid w:val="00EA64BB"/>
    <w:rsid w:val="00EA657C"/>
    <w:rsid w:val="00EB076F"/>
    <w:rsid w:val="00EB08DD"/>
    <w:rsid w:val="00EB1C8F"/>
    <w:rsid w:val="00EB1E68"/>
    <w:rsid w:val="00EB255E"/>
    <w:rsid w:val="00EB29C8"/>
    <w:rsid w:val="00EB396F"/>
    <w:rsid w:val="00EB3D20"/>
    <w:rsid w:val="00EB5A76"/>
    <w:rsid w:val="00EC0058"/>
    <w:rsid w:val="00EC0E11"/>
    <w:rsid w:val="00EC2819"/>
    <w:rsid w:val="00EC35D0"/>
    <w:rsid w:val="00EC39B1"/>
    <w:rsid w:val="00EC56D9"/>
    <w:rsid w:val="00ED0382"/>
    <w:rsid w:val="00ED113A"/>
    <w:rsid w:val="00ED6181"/>
    <w:rsid w:val="00ED61E4"/>
    <w:rsid w:val="00ED680F"/>
    <w:rsid w:val="00ED7268"/>
    <w:rsid w:val="00ED75BB"/>
    <w:rsid w:val="00ED7DB5"/>
    <w:rsid w:val="00ED7E54"/>
    <w:rsid w:val="00EE548B"/>
    <w:rsid w:val="00EE61A7"/>
    <w:rsid w:val="00EE6F7C"/>
    <w:rsid w:val="00EF0070"/>
    <w:rsid w:val="00EF2BB6"/>
    <w:rsid w:val="00EF2C15"/>
    <w:rsid w:val="00EF3473"/>
    <w:rsid w:val="00EF35C6"/>
    <w:rsid w:val="00EF5F0D"/>
    <w:rsid w:val="00EF72CB"/>
    <w:rsid w:val="00F017D7"/>
    <w:rsid w:val="00F03147"/>
    <w:rsid w:val="00F03B9D"/>
    <w:rsid w:val="00F0442E"/>
    <w:rsid w:val="00F06C51"/>
    <w:rsid w:val="00F072D8"/>
    <w:rsid w:val="00F104A6"/>
    <w:rsid w:val="00F10572"/>
    <w:rsid w:val="00F109E4"/>
    <w:rsid w:val="00F14600"/>
    <w:rsid w:val="00F15568"/>
    <w:rsid w:val="00F158A1"/>
    <w:rsid w:val="00F15DB6"/>
    <w:rsid w:val="00F16DFC"/>
    <w:rsid w:val="00F20A43"/>
    <w:rsid w:val="00F21788"/>
    <w:rsid w:val="00F26D60"/>
    <w:rsid w:val="00F273DA"/>
    <w:rsid w:val="00F27F2D"/>
    <w:rsid w:val="00F30DB7"/>
    <w:rsid w:val="00F328FC"/>
    <w:rsid w:val="00F32DF0"/>
    <w:rsid w:val="00F333FE"/>
    <w:rsid w:val="00F34B99"/>
    <w:rsid w:val="00F36532"/>
    <w:rsid w:val="00F37BAC"/>
    <w:rsid w:val="00F37D99"/>
    <w:rsid w:val="00F37E46"/>
    <w:rsid w:val="00F40E48"/>
    <w:rsid w:val="00F43974"/>
    <w:rsid w:val="00F45195"/>
    <w:rsid w:val="00F52572"/>
    <w:rsid w:val="00F528EE"/>
    <w:rsid w:val="00F5371D"/>
    <w:rsid w:val="00F57243"/>
    <w:rsid w:val="00F612F3"/>
    <w:rsid w:val="00F61ADE"/>
    <w:rsid w:val="00F61C0F"/>
    <w:rsid w:val="00F621C9"/>
    <w:rsid w:val="00F622D9"/>
    <w:rsid w:val="00F6244E"/>
    <w:rsid w:val="00F6390E"/>
    <w:rsid w:val="00F65078"/>
    <w:rsid w:val="00F6670B"/>
    <w:rsid w:val="00F67C1D"/>
    <w:rsid w:val="00F70D25"/>
    <w:rsid w:val="00F732B7"/>
    <w:rsid w:val="00F732D5"/>
    <w:rsid w:val="00F765B2"/>
    <w:rsid w:val="00F76971"/>
    <w:rsid w:val="00F775C3"/>
    <w:rsid w:val="00F803E8"/>
    <w:rsid w:val="00F820AC"/>
    <w:rsid w:val="00F83B87"/>
    <w:rsid w:val="00F83E5B"/>
    <w:rsid w:val="00F84868"/>
    <w:rsid w:val="00F85279"/>
    <w:rsid w:val="00F8557B"/>
    <w:rsid w:val="00F85AD4"/>
    <w:rsid w:val="00F869CE"/>
    <w:rsid w:val="00F87592"/>
    <w:rsid w:val="00F90E51"/>
    <w:rsid w:val="00F91A69"/>
    <w:rsid w:val="00F93169"/>
    <w:rsid w:val="00F96441"/>
    <w:rsid w:val="00FA1469"/>
    <w:rsid w:val="00FA2105"/>
    <w:rsid w:val="00FA28E1"/>
    <w:rsid w:val="00FA30A2"/>
    <w:rsid w:val="00FA65C9"/>
    <w:rsid w:val="00FA6ABC"/>
    <w:rsid w:val="00FB02FB"/>
    <w:rsid w:val="00FB0BF1"/>
    <w:rsid w:val="00FB2DB0"/>
    <w:rsid w:val="00FB61A5"/>
    <w:rsid w:val="00FB7C6C"/>
    <w:rsid w:val="00FC0825"/>
    <w:rsid w:val="00FC11C1"/>
    <w:rsid w:val="00FC18E1"/>
    <w:rsid w:val="00FC478E"/>
    <w:rsid w:val="00FC5F53"/>
    <w:rsid w:val="00FC725F"/>
    <w:rsid w:val="00FD061D"/>
    <w:rsid w:val="00FD1522"/>
    <w:rsid w:val="00FD1EF9"/>
    <w:rsid w:val="00FD7F78"/>
    <w:rsid w:val="00FE15DD"/>
    <w:rsid w:val="00FE28B8"/>
    <w:rsid w:val="00FE36C3"/>
    <w:rsid w:val="00FE4B58"/>
    <w:rsid w:val="00FE4D24"/>
    <w:rsid w:val="00FE6F40"/>
    <w:rsid w:val="00FF265F"/>
    <w:rsid w:val="00FF373C"/>
    <w:rsid w:val="00FF4177"/>
    <w:rsid w:val="00FF48DF"/>
    <w:rsid w:val="00FF51ED"/>
    <w:rsid w:val="00FF7272"/>
    <w:rsid w:val="013B5C25"/>
    <w:rsid w:val="014211E2"/>
    <w:rsid w:val="01761EBB"/>
    <w:rsid w:val="01E9B712"/>
    <w:rsid w:val="02CE786C"/>
    <w:rsid w:val="031FBC9C"/>
    <w:rsid w:val="034AB0B4"/>
    <w:rsid w:val="03AD2A22"/>
    <w:rsid w:val="04135742"/>
    <w:rsid w:val="04576434"/>
    <w:rsid w:val="057C6F34"/>
    <w:rsid w:val="07D71ABD"/>
    <w:rsid w:val="097E98B0"/>
    <w:rsid w:val="09EA1D7C"/>
    <w:rsid w:val="0A811751"/>
    <w:rsid w:val="0A899D6F"/>
    <w:rsid w:val="0AF0B53F"/>
    <w:rsid w:val="0B675E13"/>
    <w:rsid w:val="0C68A7CF"/>
    <w:rsid w:val="0C9E2954"/>
    <w:rsid w:val="0CDE2815"/>
    <w:rsid w:val="0D789214"/>
    <w:rsid w:val="0D7A6C9D"/>
    <w:rsid w:val="0DA3FBFF"/>
    <w:rsid w:val="0E87803A"/>
    <w:rsid w:val="0EFA0C23"/>
    <w:rsid w:val="0F6670EE"/>
    <w:rsid w:val="10123D02"/>
    <w:rsid w:val="10251449"/>
    <w:rsid w:val="10E9BC83"/>
    <w:rsid w:val="11D312C7"/>
    <w:rsid w:val="11DD7641"/>
    <w:rsid w:val="1527AFBC"/>
    <w:rsid w:val="172FDA50"/>
    <w:rsid w:val="180B5BD5"/>
    <w:rsid w:val="181EFC27"/>
    <w:rsid w:val="1941FFD8"/>
    <w:rsid w:val="19BB8506"/>
    <w:rsid w:val="1ACBA3DB"/>
    <w:rsid w:val="1B6D9C39"/>
    <w:rsid w:val="1B737F73"/>
    <w:rsid w:val="1D1A759B"/>
    <w:rsid w:val="1E8D9722"/>
    <w:rsid w:val="1EFD7D2A"/>
    <w:rsid w:val="215F5287"/>
    <w:rsid w:val="21B76B5F"/>
    <w:rsid w:val="225B66AC"/>
    <w:rsid w:val="22A0D278"/>
    <w:rsid w:val="22E8674C"/>
    <w:rsid w:val="22F621E1"/>
    <w:rsid w:val="239DD1A9"/>
    <w:rsid w:val="23B76CDC"/>
    <w:rsid w:val="23CA0B76"/>
    <w:rsid w:val="241CA808"/>
    <w:rsid w:val="2453CF19"/>
    <w:rsid w:val="25C45CCD"/>
    <w:rsid w:val="261060CE"/>
    <w:rsid w:val="27EEAE93"/>
    <w:rsid w:val="2977C3DE"/>
    <w:rsid w:val="29D29D11"/>
    <w:rsid w:val="2AE9E701"/>
    <w:rsid w:val="2B91C299"/>
    <w:rsid w:val="2BD09FE6"/>
    <w:rsid w:val="2BE5C950"/>
    <w:rsid w:val="2D6639EE"/>
    <w:rsid w:val="2DA0C76E"/>
    <w:rsid w:val="2DE630B2"/>
    <w:rsid w:val="2E8DA704"/>
    <w:rsid w:val="2F94B0C0"/>
    <w:rsid w:val="2FA4E4E0"/>
    <w:rsid w:val="30E60C57"/>
    <w:rsid w:val="31204269"/>
    <w:rsid w:val="3160CF2A"/>
    <w:rsid w:val="33F046BA"/>
    <w:rsid w:val="3468F6C4"/>
    <w:rsid w:val="35FC919E"/>
    <w:rsid w:val="366B67BA"/>
    <w:rsid w:val="36F09C92"/>
    <w:rsid w:val="398CD736"/>
    <w:rsid w:val="3A239F35"/>
    <w:rsid w:val="3ABF0FEB"/>
    <w:rsid w:val="3AF874B8"/>
    <w:rsid w:val="3B4B7F50"/>
    <w:rsid w:val="3BEB6D62"/>
    <w:rsid w:val="3C0CC18B"/>
    <w:rsid w:val="3C3667C8"/>
    <w:rsid w:val="3ECBF343"/>
    <w:rsid w:val="3FB0315F"/>
    <w:rsid w:val="40FFE88F"/>
    <w:rsid w:val="412B527A"/>
    <w:rsid w:val="42317E39"/>
    <w:rsid w:val="440E5AE9"/>
    <w:rsid w:val="44BE8F53"/>
    <w:rsid w:val="451426BD"/>
    <w:rsid w:val="45D4594F"/>
    <w:rsid w:val="474DF6AD"/>
    <w:rsid w:val="47537200"/>
    <w:rsid w:val="47A23AA3"/>
    <w:rsid w:val="48C6339C"/>
    <w:rsid w:val="49E03835"/>
    <w:rsid w:val="4A95E912"/>
    <w:rsid w:val="4AD39126"/>
    <w:rsid w:val="4AF7102C"/>
    <w:rsid w:val="4D3860FF"/>
    <w:rsid w:val="4DB1E038"/>
    <w:rsid w:val="4E63AFC3"/>
    <w:rsid w:val="4E67024C"/>
    <w:rsid w:val="4E7D28FA"/>
    <w:rsid w:val="4F0F2C60"/>
    <w:rsid w:val="4FC006CD"/>
    <w:rsid w:val="4FC64A91"/>
    <w:rsid w:val="4FEFEE14"/>
    <w:rsid w:val="500101AD"/>
    <w:rsid w:val="501306CD"/>
    <w:rsid w:val="501A5148"/>
    <w:rsid w:val="50686B0F"/>
    <w:rsid w:val="5172326C"/>
    <w:rsid w:val="51E7B2B2"/>
    <w:rsid w:val="51FDEE90"/>
    <w:rsid w:val="52A0D3B9"/>
    <w:rsid w:val="5301D137"/>
    <w:rsid w:val="546AD08C"/>
    <w:rsid w:val="55DA1EC3"/>
    <w:rsid w:val="577C2FA8"/>
    <w:rsid w:val="5846B57E"/>
    <w:rsid w:val="59211E3E"/>
    <w:rsid w:val="59424ED1"/>
    <w:rsid w:val="59E140C4"/>
    <w:rsid w:val="5AB6A043"/>
    <w:rsid w:val="5AE40B2C"/>
    <w:rsid w:val="5CC22CB4"/>
    <w:rsid w:val="5CD76559"/>
    <w:rsid w:val="5D352A96"/>
    <w:rsid w:val="5EF13186"/>
    <w:rsid w:val="5F2CFA52"/>
    <w:rsid w:val="600D8492"/>
    <w:rsid w:val="615A672D"/>
    <w:rsid w:val="6358B695"/>
    <w:rsid w:val="63D55A18"/>
    <w:rsid w:val="63E1DB25"/>
    <w:rsid w:val="644977D9"/>
    <w:rsid w:val="649E7D69"/>
    <w:rsid w:val="6539C1C9"/>
    <w:rsid w:val="65468AD7"/>
    <w:rsid w:val="66F46AF0"/>
    <w:rsid w:val="670E2CC7"/>
    <w:rsid w:val="67C7BB91"/>
    <w:rsid w:val="6867BB2B"/>
    <w:rsid w:val="68CA12F4"/>
    <w:rsid w:val="68CD0751"/>
    <w:rsid w:val="68DA4714"/>
    <w:rsid w:val="694C1B59"/>
    <w:rsid w:val="69C62719"/>
    <w:rsid w:val="6A732AF6"/>
    <w:rsid w:val="6AC20968"/>
    <w:rsid w:val="6B28EA20"/>
    <w:rsid w:val="6B4F3B1A"/>
    <w:rsid w:val="6B5B7748"/>
    <w:rsid w:val="6C959828"/>
    <w:rsid w:val="6C98864D"/>
    <w:rsid w:val="6CC3BE62"/>
    <w:rsid w:val="6CFB5F63"/>
    <w:rsid w:val="6D42FF17"/>
    <w:rsid w:val="6D61DB74"/>
    <w:rsid w:val="6D6DB976"/>
    <w:rsid w:val="6E36B690"/>
    <w:rsid w:val="6E6FF4B9"/>
    <w:rsid w:val="6F146A68"/>
    <w:rsid w:val="6F1C5845"/>
    <w:rsid w:val="7040291E"/>
    <w:rsid w:val="7051CBB2"/>
    <w:rsid w:val="71891AE1"/>
    <w:rsid w:val="72D4B0C6"/>
    <w:rsid w:val="73C4B98C"/>
    <w:rsid w:val="74F4A7D2"/>
    <w:rsid w:val="753AB1ED"/>
    <w:rsid w:val="753F930E"/>
    <w:rsid w:val="77D7AD1F"/>
    <w:rsid w:val="785450A2"/>
    <w:rsid w:val="79AD5523"/>
    <w:rsid w:val="7A20D293"/>
    <w:rsid w:val="7A989C77"/>
    <w:rsid w:val="7FDA4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F9"/>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4D7750"/>
    <w:pPr>
      <w:spacing w:before="100" w:beforeAutospacing="1" w:after="100" w:afterAutospacing="1"/>
    </w:pPr>
  </w:style>
  <w:style w:type="character" w:customStyle="1" w:styleId="apple-tab-span">
    <w:name w:val="apple-tab-span"/>
    <w:basedOn w:val="DefaultParagraphFont"/>
    <w:rsid w:val="004D7750"/>
  </w:style>
  <w:style w:type="paragraph" w:styleId="ListParagraph">
    <w:name w:val="List Paragraph"/>
    <w:basedOn w:val="Normal"/>
    <w:uiPriority w:val="34"/>
    <w:qFormat/>
    <w:rsid w:val="004D7750"/>
    <w:pPr>
      <w:ind w:left="720"/>
      <w:contextualSpacing/>
    </w:pPr>
  </w:style>
  <w:style w:type="paragraph" w:styleId="BalloonText">
    <w:name w:val="Balloon Text"/>
    <w:basedOn w:val="Normal"/>
    <w:link w:val="BalloonTextChar"/>
    <w:uiPriority w:val="99"/>
    <w:semiHidden/>
    <w:unhideWhenUsed/>
    <w:rsid w:val="002B0FF1"/>
    <w:rPr>
      <w:sz w:val="18"/>
      <w:szCs w:val="18"/>
    </w:rPr>
  </w:style>
  <w:style w:type="character" w:customStyle="1" w:styleId="BalloonTextChar">
    <w:name w:val="Balloon Text Char"/>
    <w:basedOn w:val="DefaultParagraphFont"/>
    <w:link w:val="BalloonText"/>
    <w:uiPriority w:val="99"/>
    <w:semiHidden/>
    <w:rsid w:val="002B0FF1"/>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B0FF1"/>
    <w:rPr>
      <w:sz w:val="16"/>
      <w:szCs w:val="16"/>
    </w:rPr>
  </w:style>
  <w:style w:type="paragraph" w:styleId="CommentText">
    <w:name w:val="annotation text"/>
    <w:basedOn w:val="Normal"/>
    <w:link w:val="CommentTextChar"/>
    <w:uiPriority w:val="99"/>
    <w:semiHidden/>
    <w:unhideWhenUsed/>
    <w:rsid w:val="002B0FF1"/>
    <w:rPr>
      <w:sz w:val="20"/>
      <w:szCs w:val="20"/>
    </w:rPr>
  </w:style>
  <w:style w:type="character" w:customStyle="1" w:styleId="CommentTextChar">
    <w:name w:val="Comment Text Char"/>
    <w:basedOn w:val="DefaultParagraphFont"/>
    <w:link w:val="CommentText"/>
    <w:uiPriority w:val="99"/>
    <w:semiHidden/>
    <w:rsid w:val="002B0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FF1"/>
    <w:rPr>
      <w:b/>
      <w:bCs/>
    </w:rPr>
  </w:style>
  <w:style w:type="character" w:customStyle="1" w:styleId="CommentSubjectChar">
    <w:name w:val="Comment Subject Char"/>
    <w:basedOn w:val="CommentTextChar"/>
    <w:link w:val="CommentSubject"/>
    <w:uiPriority w:val="99"/>
    <w:semiHidden/>
    <w:rsid w:val="002B0F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710A"/>
    <w:pPr>
      <w:tabs>
        <w:tab w:val="center" w:pos="4680"/>
        <w:tab w:val="right" w:pos="9360"/>
      </w:tabs>
    </w:pPr>
  </w:style>
  <w:style w:type="character" w:customStyle="1" w:styleId="HeaderChar">
    <w:name w:val="Header Char"/>
    <w:basedOn w:val="DefaultParagraphFont"/>
    <w:link w:val="Header"/>
    <w:uiPriority w:val="99"/>
    <w:rsid w:val="007F710A"/>
    <w:rPr>
      <w:rFonts w:ascii="Times New Roman" w:eastAsia="Times New Roman" w:hAnsi="Times New Roman" w:cs="Times New Roman"/>
    </w:rPr>
  </w:style>
  <w:style w:type="paragraph" w:styleId="Footer">
    <w:name w:val="footer"/>
    <w:basedOn w:val="Normal"/>
    <w:link w:val="FooterChar"/>
    <w:uiPriority w:val="99"/>
    <w:unhideWhenUsed/>
    <w:rsid w:val="007F710A"/>
    <w:pPr>
      <w:tabs>
        <w:tab w:val="center" w:pos="4680"/>
        <w:tab w:val="right" w:pos="9360"/>
      </w:tabs>
    </w:pPr>
  </w:style>
  <w:style w:type="character" w:customStyle="1" w:styleId="FooterChar">
    <w:name w:val="Footer Char"/>
    <w:basedOn w:val="DefaultParagraphFont"/>
    <w:link w:val="Footer"/>
    <w:uiPriority w:val="99"/>
    <w:rsid w:val="007F710A"/>
    <w:rPr>
      <w:rFonts w:ascii="Times New Roman" w:eastAsia="Times New Roman" w:hAnsi="Times New Roman" w:cs="Times New Roman"/>
    </w:rPr>
  </w:style>
  <w:style w:type="table" w:styleId="TableGrid">
    <w:name w:val="Table Grid"/>
    <w:basedOn w:val="TableNormal"/>
    <w:uiPriority w:val="39"/>
    <w:rsid w:val="0093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2C0B"/>
    <w:rPr>
      <w:color w:val="808080"/>
    </w:rPr>
  </w:style>
  <w:style w:type="paragraph" w:styleId="Revision">
    <w:name w:val="Revision"/>
    <w:hidden/>
    <w:uiPriority w:val="99"/>
    <w:semiHidden/>
    <w:rsid w:val="0085588F"/>
    <w:pPr>
      <w:widowControl/>
      <w:jc w:val="left"/>
    </w:pPr>
    <w:rPr>
      <w:rFonts w:ascii="Times New Roman" w:eastAsia="Times New Roman" w:hAnsi="Times New Roman" w:cs="Times New Roman"/>
    </w:rPr>
  </w:style>
  <w:style w:type="character" w:customStyle="1" w:styleId="apple-converted-space">
    <w:name w:val="apple-converted-space"/>
    <w:basedOn w:val="DefaultParagraphFont"/>
    <w:rsid w:val="00081144"/>
  </w:style>
  <w:style w:type="character" w:styleId="LineNumber">
    <w:name w:val="line number"/>
    <w:basedOn w:val="DefaultParagraphFont"/>
    <w:uiPriority w:val="99"/>
    <w:semiHidden/>
    <w:unhideWhenUsed/>
    <w:rsid w:val="00EB255E"/>
  </w:style>
  <w:style w:type="character" w:styleId="PageNumber">
    <w:name w:val="page number"/>
    <w:basedOn w:val="DefaultParagraphFont"/>
    <w:uiPriority w:val="99"/>
    <w:semiHidden/>
    <w:unhideWhenUsed/>
    <w:rsid w:val="00E4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9930">
      <w:bodyDiv w:val="1"/>
      <w:marLeft w:val="0"/>
      <w:marRight w:val="0"/>
      <w:marTop w:val="0"/>
      <w:marBottom w:val="0"/>
      <w:divBdr>
        <w:top w:val="none" w:sz="0" w:space="0" w:color="auto"/>
        <w:left w:val="none" w:sz="0" w:space="0" w:color="auto"/>
        <w:bottom w:val="none" w:sz="0" w:space="0" w:color="auto"/>
        <w:right w:val="none" w:sz="0" w:space="0" w:color="auto"/>
      </w:divBdr>
    </w:div>
    <w:div w:id="148326825">
      <w:bodyDiv w:val="1"/>
      <w:marLeft w:val="0"/>
      <w:marRight w:val="0"/>
      <w:marTop w:val="0"/>
      <w:marBottom w:val="0"/>
      <w:divBdr>
        <w:top w:val="none" w:sz="0" w:space="0" w:color="auto"/>
        <w:left w:val="none" w:sz="0" w:space="0" w:color="auto"/>
        <w:bottom w:val="none" w:sz="0" w:space="0" w:color="auto"/>
        <w:right w:val="none" w:sz="0" w:space="0" w:color="auto"/>
      </w:divBdr>
      <w:divsChild>
        <w:div w:id="1209999956">
          <w:marLeft w:val="0"/>
          <w:marRight w:val="0"/>
          <w:marTop w:val="0"/>
          <w:marBottom w:val="0"/>
          <w:divBdr>
            <w:top w:val="none" w:sz="0" w:space="0" w:color="auto"/>
            <w:left w:val="none" w:sz="0" w:space="0" w:color="auto"/>
            <w:bottom w:val="none" w:sz="0" w:space="0" w:color="auto"/>
            <w:right w:val="none" w:sz="0" w:space="0" w:color="auto"/>
          </w:divBdr>
          <w:divsChild>
            <w:div w:id="1895770820">
              <w:marLeft w:val="0"/>
              <w:marRight w:val="0"/>
              <w:marTop w:val="0"/>
              <w:marBottom w:val="0"/>
              <w:divBdr>
                <w:top w:val="none" w:sz="0" w:space="0" w:color="auto"/>
                <w:left w:val="none" w:sz="0" w:space="0" w:color="auto"/>
                <w:bottom w:val="none" w:sz="0" w:space="0" w:color="auto"/>
                <w:right w:val="none" w:sz="0" w:space="0" w:color="auto"/>
              </w:divBdr>
              <w:divsChild>
                <w:div w:id="1336766381">
                  <w:marLeft w:val="0"/>
                  <w:marRight w:val="0"/>
                  <w:marTop w:val="0"/>
                  <w:marBottom w:val="0"/>
                  <w:divBdr>
                    <w:top w:val="none" w:sz="0" w:space="0" w:color="auto"/>
                    <w:left w:val="none" w:sz="0" w:space="0" w:color="auto"/>
                    <w:bottom w:val="none" w:sz="0" w:space="0" w:color="auto"/>
                    <w:right w:val="none" w:sz="0" w:space="0" w:color="auto"/>
                  </w:divBdr>
                  <w:divsChild>
                    <w:div w:id="8420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1774">
      <w:bodyDiv w:val="1"/>
      <w:marLeft w:val="0"/>
      <w:marRight w:val="0"/>
      <w:marTop w:val="0"/>
      <w:marBottom w:val="0"/>
      <w:divBdr>
        <w:top w:val="none" w:sz="0" w:space="0" w:color="auto"/>
        <w:left w:val="none" w:sz="0" w:space="0" w:color="auto"/>
        <w:bottom w:val="none" w:sz="0" w:space="0" w:color="auto"/>
        <w:right w:val="none" w:sz="0" w:space="0" w:color="auto"/>
      </w:divBdr>
      <w:divsChild>
        <w:div w:id="65345491">
          <w:marLeft w:val="0"/>
          <w:marRight w:val="0"/>
          <w:marTop w:val="0"/>
          <w:marBottom w:val="0"/>
          <w:divBdr>
            <w:top w:val="none" w:sz="0" w:space="0" w:color="auto"/>
            <w:left w:val="none" w:sz="0" w:space="0" w:color="auto"/>
            <w:bottom w:val="none" w:sz="0" w:space="0" w:color="auto"/>
            <w:right w:val="none" w:sz="0" w:space="0" w:color="auto"/>
          </w:divBdr>
          <w:divsChild>
            <w:div w:id="1174413438">
              <w:marLeft w:val="0"/>
              <w:marRight w:val="0"/>
              <w:marTop w:val="0"/>
              <w:marBottom w:val="0"/>
              <w:divBdr>
                <w:top w:val="none" w:sz="0" w:space="0" w:color="auto"/>
                <w:left w:val="none" w:sz="0" w:space="0" w:color="auto"/>
                <w:bottom w:val="none" w:sz="0" w:space="0" w:color="auto"/>
                <w:right w:val="none" w:sz="0" w:space="0" w:color="auto"/>
              </w:divBdr>
              <w:divsChild>
                <w:div w:id="356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0848">
      <w:bodyDiv w:val="1"/>
      <w:marLeft w:val="0"/>
      <w:marRight w:val="0"/>
      <w:marTop w:val="0"/>
      <w:marBottom w:val="0"/>
      <w:divBdr>
        <w:top w:val="none" w:sz="0" w:space="0" w:color="auto"/>
        <w:left w:val="none" w:sz="0" w:space="0" w:color="auto"/>
        <w:bottom w:val="none" w:sz="0" w:space="0" w:color="auto"/>
        <w:right w:val="none" w:sz="0" w:space="0" w:color="auto"/>
      </w:divBdr>
      <w:divsChild>
        <w:div w:id="1667248212">
          <w:marLeft w:val="0"/>
          <w:marRight w:val="0"/>
          <w:marTop w:val="0"/>
          <w:marBottom w:val="0"/>
          <w:divBdr>
            <w:top w:val="none" w:sz="0" w:space="0" w:color="auto"/>
            <w:left w:val="none" w:sz="0" w:space="0" w:color="auto"/>
            <w:bottom w:val="none" w:sz="0" w:space="0" w:color="auto"/>
            <w:right w:val="none" w:sz="0" w:space="0" w:color="auto"/>
          </w:divBdr>
          <w:divsChild>
            <w:div w:id="1009992468">
              <w:marLeft w:val="0"/>
              <w:marRight w:val="0"/>
              <w:marTop w:val="0"/>
              <w:marBottom w:val="0"/>
              <w:divBdr>
                <w:top w:val="none" w:sz="0" w:space="0" w:color="auto"/>
                <w:left w:val="none" w:sz="0" w:space="0" w:color="auto"/>
                <w:bottom w:val="none" w:sz="0" w:space="0" w:color="auto"/>
                <w:right w:val="none" w:sz="0" w:space="0" w:color="auto"/>
              </w:divBdr>
              <w:divsChild>
                <w:div w:id="7100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94566">
      <w:bodyDiv w:val="1"/>
      <w:marLeft w:val="0"/>
      <w:marRight w:val="0"/>
      <w:marTop w:val="0"/>
      <w:marBottom w:val="0"/>
      <w:divBdr>
        <w:top w:val="none" w:sz="0" w:space="0" w:color="auto"/>
        <w:left w:val="none" w:sz="0" w:space="0" w:color="auto"/>
        <w:bottom w:val="none" w:sz="0" w:space="0" w:color="auto"/>
        <w:right w:val="none" w:sz="0" w:space="0" w:color="auto"/>
      </w:divBdr>
      <w:divsChild>
        <w:div w:id="1577400575">
          <w:marLeft w:val="0"/>
          <w:marRight w:val="0"/>
          <w:marTop w:val="0"/>
          <w:marBottom w:val="0"/>
          <w:divBdr>
            <w:top w:val="none" w:sz="0" w:space="0" w:color="auto"/>
            <w:left w:val="none" w:sz="0" w:space="0" w:color="auto"/>
            <w:bottom w:val="none" w:sz="0" w:space="0" w:color="auto"/>
            <w:right w:val="none" w:sz="0" w:space="0" w:color="auto"/>
          </w:divBdr>
          <w:divsChild>
            <w:div w:id="526874371">
              <w:marLeft w:val="0"/>
              <w:marRight w:val="0"/>
              <w:marTop w:val="0"/>
              <w:marBottom w:val="0"/>
              <w:divBdr>
                <w:top w:val="none" w:sz="0" w:space="0" w:color="auto"/>
                <w:left w:val="none" w:sz="0" w:space="0" w:color="auto"/>
                <w:bottom w:val="none" w:sz="0" w:space="0" w:color="auto"/>
                <w:right w:val="none" w:sz="0" w:space="0" w:color="auto"/>
              </w:divBdr>
              <w:divsChild>
                <w:div w:id="9944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6320">
      <w:bodyDiv w:val="1"/>
      <w:marLeft w:val="0"/>
      <w:marRight w:val="0"/>
      <w:marTop w:val="0"/>
      <w:marBottom w:val="0"/>
      <w:divBdr>
        <w:top w:val="none" w:sz="0" w:space="0" w:color="auto"/>
        <w:left w:val="none" w:sz="0" w:space="0" w:color="auto"/>
        <w:bottom w:val="none" w:sz="0" w:space="0" w:color="auto"/>
        <w:right w:val="none" w:sz="0" w:space="0" w:color="auto"/>
      </w:divBdr>
      <w:divsChild>
        <w:div w:id="1570654991">
          <w:marLeft w:val="0"/>
          <w:marRight w:val="0"/>
          <w:marTop w:val="0"/>
          <w:marBottom w:val="0"/>
          <w:divBdr>
            <w:top w:val="none" w:sz="0" w:space="0" w:color="auto"/>
            <w:left w:val="none" w:sz="0" w:space="0" w:color="auto"/>
            <w:bottom w:val="none" w:sz="0" w:space="0" w:color="auto"/>
            <w:right w:val="none" w:sz="0" w:space="0" w:color="auto"/>
          </w:divBdr>
          <w:divsChild>
            <w:div w:id="2077819006">
              <w:marLeft w:val="0"/>
              <w:marRight w:val="0"/>
              <w:marTop w:val="0"/>
              <w:marBottom w:val="0"/>
              <w:divBdr>
                <w:top w:val="none" w:sz="0" w:space="0" w:color="auto"/>
                <w:left w:val="none" w:sz="0" w:space="0" w:color="auto"/>
                <w:bottom w:val="none" w:sz="0" w:space="0" w:color="auto"/>
                <w:right w:val="none" w:sz="0" w:space="0" w:color="auto"/>
              </w:divBdr>
              <w:divsChild>
                <w:div w:id="17330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7214">
      <w:bodyDiv w:val="1"/>
      <w:marLeft w:val="0"/>
      <w:marRight w:val="0"/>
      <w:marTop w:val="0"/>
      <w:marBottom w:val="0"/>
      <w:divBdr>
        <w:top w:val="none" w:sz="0" w:space="0" w:color="auto"/>
        <w:left w:val="none" w:sz="0" w:space="0" w:color="auto"/>
        <w:bottom w:val="none" w:sz="0" w:space="0" w:color="auto"/>
        <w:right w:val="none" w:sz="0" w:space="0" w:color="auto"/>
      </w:divBdr>
      <w:divsChild>
        <w:div w:id="316151494">
          <w:marLeft w:val="0"/>
          <w:marRight w:val="0"/>
          <w:marTop w:val="0"/>
          <w:marBottom w:val="0"/>
          <w:divBdr>
            <w:top w:val="none" w:sz="0" w:space="0" w:color="auto"/>
            <w:left w:val="none" w:sz="0" w:space="0" w:color="auto"/>
            <w:bottom w:val="none" w:sz="0" w:space="0" w:color="auto"/>
            <w:right w:val="none" w:sz="0" w:space="0" w:color="auto"/>
          </w:divBdr>
          <w:divsChild>
            <w:div w:id="950278189">
              <w:marLeft w:val="0"/>
              <w:marRight w:val="0"/>
              <w:marTop w:val="0"/>
              <w:marBottom w:val="0"/>
              <w:divBdr>
                <w:top w:val="none" w:sz="0" w:space="0" w:color="auto"/>
                <w:left w:val="none" w:sz="0" w:space="0" w:color="auto"/>
                <w:bottom w:val="none" w:sz="0" w:space="0" w:color="auto"/>
                <w:right w:val="none" w:sz="0" w:space="0" w:color="auto"/>
              </w:divBdr>
              <w:divsChild>
                <w:div w:id="15271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4554">
      <w:bodyDiv w:val="1"/>
      <w:marLeft w:val="0"/>
      <w:marRight w:val="0"/>
      <w:marTop w:val="0"/>
      <w:marBottom w:val="0"/>
      <w:divBdr>
        <w:top w:val="none" w:sz="0" w:space="0" w:color="auto"/>
        <w:left w:val="none" w:sz="0" w:space="0" w:color="auto"/>
        <w:bottom w:val="none" w:sz="0" w:space="0" w:color="auto"/>
        <w:right w:val="none" w:sz="0" w:space="0" w:color="auto"/>
      </w:divBdr>
    </w:div>
    <w:div w:id="913314857">
      <w:bodyDiv w:val="1"/>
      <w:marLeft w:val="0"/>
      <w:marRight w:val="0"/>
      <w:marTop w:val="0"/>
      <w:marBottom w:val="0"/>
      <w:divBdr>
        <w:top w:val="none" w:sz="0" w:space="0" w:color="auto"/>
        <w:left w:val="none" w:sz="0" w:space="0" w:color="auto"/>
        <w:bottom w:val="none" w:sz="0" w:space="0" w:color="auto"/>
        <w:right w:val="none" w:sz="0" w:space="0" w:color="auto"/>
      </w:divBdr>
      <w:divsChild>
        <w:div w:id="892545413">
          <w:marLeft w:val="0"/>
          <w:marRight w:val="0"/>
          <w:marTop w:val="0"/>
          <w:marBottom w:val="0"/>
          <w:divBdr>
            <w:top w:val="none" w:sz="0" w:space="0" w:color="auto"/>
            <w:left w:val="none" w:sz="0" w:space="0" w:color="auto"/>
            <w:bottom w:val="none" w:sz="0" w:space="0" w:color="auto"/>
            <w:right w:val="none" w:sz="0" w:space="0" w:color="auto"/>
          </w:divBdr>
          <w:divsChild>
            <w:div w:id="681665171">
              <w:marLeft w:val="0"/>
              <w:marRight w:val="0"/>
              <w:marTop w:val="0"/>
              <w:marBottom w:val="0"/>
              <w:divBdr>
                <w:top w:val="none" w:sz="0" w:space="0" w:color="auto"/>
                <w:left w:val="none" w:sz="0" w:space="0" w:color="auto"/>
                <w:bottom w:val="none" w:sz="0" w:space="0" w:color="auto"/>
                <w:right w:val="none" w:sz="0" w:space="0" w:color="auto"/>
              </w:divBdr>
              <w:divsChild>
                <w:div w:id="797186614">
                  <w:marLeft w:val="0"/>
                  <w:marRight w:val="0"/>
                  <w:marTop w:val="0"/>
                  <w:marBottom w:val="0"/>
                  <w:divBdr>
                    <w:top w:val="none" w:sz="0" w:space="0" w:color="auto"/>
                    <w:left w:val="none" w:sz="0" w:space="0" w:color="auto"/>
                    <w:bottom w:val="none" w:sz="0" w:space="0" w:color="auto"/>
                    <w:right w:val="none" w:sz="0" w:space="0" w:color="auto"/>
                  </w:divBdr>
                </w:div>
              </w:divsChild>
            </w:div>
            <w:div w:id="1741100278">
              <w:marLeft w:val="0"/>
              <w:marRight w:val="0"/>
              <w:marTop w:val="0"/>
              <w:marBottom w:val="0"/>
              <w:divBdr>
                <w:top w:val="none" w:sz="0" w:space="0" w:color="auto"/>
                <w:left w:val="none" w:sz="0" w:space="0" w:color="auto"/>
                <w:bottom w:val="none" w:sz="0" w:space="0" w:color="auto"/>
                <w:right w:val="none" w:sz="0" w:space="0" w:color="auto"/>
              </w:divBdr>
              <w:divsChild>
                <w:div w:id="1479296741">
                  <w:marLeft w:val="0"/>
                  <w:marRight w:val="0"/>
                  <w:marTop w:val="0"/>
                  <w:marBottom w:val="0"/>
                  <w:divBdr>
                    <w:top w:val="none" w:sz="0" w:space="0" w:color="auto"/>
                    <w:left w:val="none" w:sz="0" w:space="0" w:color="auto"/>
                    <w:bottom w:val="none" w:sz="0" w:space="0" w:color="auto"/>
                    <w:right w:val="none" w:sz="0" w:space="0" w:color="auto"/>
                  </w:divBdr>
                </w:div>
              </w:divsChild>
            </w:div>
            <w:div w:id="1781685620">
              <w:marLeft w:val="0"/>
              <w:marRight w:val="0"/>
              <w:marTop w:val="0"/>
              <w:marBottom w:val="0"/>
              <w:divBdr>
                <w:top w:val="none" w:sz="0" w:space="0" w:color="auto"/>
                <w:left w:val="none" w:sz="0" w:space="0" w:color="auto"/>
                <w:bottom w:val="none" w:sz="0" w:space="0" w:color="auto"/>
                <w:right w:val="none" w:sz="0" w:space="0" w:color="auto"/>
              </w:divBdr>
              <w:divsChild>
                <w:div w:id="266810104">
                  <w:marLeft w:val="0"/>
                  <w:marRight w:val="0"/>
                  <w:marTop w:val="0"/>
                  <w:marBottom w:val="0"/>
                  <w:divBdr>
                    <w:top w:val="none" w:sz="0" w:space="0" w:color="auto"/>
                    <w:left w:val="none" w:sz="0" w:space="0" w:color="auto"/>
                    <w:bottom w:val="none" w:sz="0" w:space="0" w:color="auto"/>
                    <w:right w:val="none" w:sz="0" w:space="0" w:color="auto"/>
                  </w:divBdr>
                </w:div>
                <w:div w:id="89019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3571">
          <w:marLeft w:val="0"/>
          <w:marRight w:val="0"/>
          <w:marTop w:val="0"/>
          <w:marBottom w:val="0"/>
          <w:divBdr>
            <w:top w:val="none" w:sz="0" w:space="0" w:color="auto"/>
            <w:left w:val="none" w:sz="0" w:space="0" w:color="auto"/>
            <w:bottom w:val="none" w:sz="0" w:space="0" w:color="auto"/>
            <w:right w:val="none" w:sz="0" w:space="0" w:color="auto"/>
          </w:divBdr>
          <w:divsChild>
            <w:div w:id="865142096">
              <w:marLeft w:val="0"/>
              <w:marRight w:val="0"/>
              <w:marTop w:val="0"/>
              <w:marBottom w:val="0"/>
              <w:divBdr>
                <w:top w:val="none" w:sz="0" w:space="0" w:color="auto"/>
                <w:left w:val="none" w:sz="0" w:space="0" w:color="auto"/>
                <w:bottom w:val="none" w:sz="0" w:space="0" w:color="auto"/>
                <w:right w:val="none" w:sz="0" w:space="0" w:color="auto"/>
              </w:divBdr>
              <w:divsChild>
                <w:div w:id="1489862016">
                  <w:marLeft w:val="0"/>
                  <w:marRight w:val="0"/>
                  <w:marTop w:val="0"/>
                  <w:marBottom w:val="0"/>
                  <w:divBdr>
                    <w:top w:val="none" w:sz="0" w:space="0" w:color="auto"/>
                    <w:left w:val="none" w:sz="0" w:space="0" w:color="auto"/>
                    <w:bottom w:val="none" w:sz="0" w:space="0" w:color="auto"/>
                    <w:right w:val="none" w:sz="0" w:space="0" w:color="auto"/>
                  </w:divBdr>
                </w:div>
              </w:divsChild>
            </w:div>
            <w:div w:id="1317539159">
              <w:marLeft w:val="0"/>
              <w:marRight w:val="0"/>
              <w:marTop w:val="0"/>
              <w:marBottom w:val="0"/>
              <w:divBdr>
                <w:top w:val="none" w:sz="0" w:space="0" w:color="auto"/>
                <w:left w:val="none" w:sz="0" w:space="0" w:color="auto"/>
                <w:bottom w:val="none" w:sz="0" w:space="0" w:color="auto"/>
                <w:right w:val="none" w:sz="0" w:space="0" w:color="auto"/>
              </w:divBdr>
              <w:divsChild>
                <w:div w:id="199361501">
                  <w:marLeft w:val="0"/>
                  <w:marRight w:val="0"/>
                  <w:marTop w:val="0"/>
                  <w:marBottom w:val="0"/>
                  <w:divBdr>
                    <w:top w:val="none" w:sz="0" w:space="0" w:color="auto"/>
                    <w:left w:val="none" w:sz="0" w:space="0" w:color="auto"/>
                    <w:bottom w:val="none" w:sz="0" w:space="0" w:color="auto"/>
                    <w:right w:val="none" w:sz="0" w:space="0" w:color="auto"/>
                  </w:divBdr>
                </w:div>
                <w:div w:id="16329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9073">
      <w:bodyDiv w:val="1"/>
      <w:marLeft w:val="0"/>
      <w:marRight w:val="0"/>
      <w:marTop w:val="0"/>
      <w:marBottom w:val="0"/>
      <w:divBdr>
        <w:top w:val="none" w:sz="0" w:space="0" w:color="auto"/>
        <w:left w:val="none" w:sz="0" w:space="0" w:color="auto"/>
        <w:bottom w:val="none" w:sz="0" w:space="0" w:color="auto"/>
        <w:right w:val="none" w:sz="0" w:space="0" w:color="auto"/>
      </w:divBdr>
      <w:divsChild>
        <w:div w:id="1132602712">
          <w:marLeft w:val="0"/>
          <w:marRight w:val="0"/>
          <w:marTop w:val="0"/>
          <w:marBottom w:val="0"/>
          <w:divBdr>
            <w:top w:val="none" w:sz="0" w:space="0" w:color="auto"/>
            <w:left w:val="none" w:sz="0" w:space="0" w:color="auto"/>
            <w:bottom w:val="none" w:sz="0" w:space="0" w:color="auto"/>
            <w:right w:val="none" w:sz="0" w:space="0" w:color="auto"/>
          </w:divBdr>
          <w:divsChild>
            <w:div w:id="1233351413">
              <w:marLeft w:val="0"/>
              <w:marRight w:val="0"/>
              <w:marTop w:val="0"/>
              <w:marBottom w:val="0"/>
              <w:divBdr>
                <w:top w:val="none" w:sz="0" w:space="0" w:color="auto"/>
                <w:left w:val="none" w:sz="0" w:space="0" w:color="auto"/>
                <w:bottom w:val="none" w:sz="0" w:space="0" w:color="auto"/>
                <w:right w:val="none" w:sz="0" w:space="0" w:color="auto"/>
              </w:divBdr>
              <w:divsChild>
                <w:div w:id="20892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7475">
      <w:bodyDiv w:val="1"/>
      <w:marLeft w:val="0"/>
      <w:marRight w:val="0"/>
      <w:marTop w:val="0"/>
      <w:marBottom w:val="0"/>
      <w:divBdr>
        <w:top w:val="none" w:sz="0" w:space="0" w:color="auto"/>
        <w:left w:val="none" w:sz="0" w:space="0" w:color="auto"/>
        <w:bottom w:val="none" w:sz="0" w:space="0" w:color="auto"/>
        <w:right w:val="none" w:sz="0" w:space="0" w:color="auto"/>
      </w:divBdr>
    </w:div>
    <w:div w:id="1045252322">
      <w:bodyDiv w:val="1"/>
      <w:marLeft w:val="0"/>
      <w:marRight w:val="0"/>
      <w:marTop w:val="0"/>
      <w:marBottom w:val="0"/>
      <w:divBdr>
        <w:top w:val="none" w:sz="0" w:space="0" w:color="auto"/>
        <w:left w:val="none" w:sz="0" w:space="0" w:color="auto"/>
        <w:bottom w:val="none" w:sz="0" w:space="0" w:color="auto"/>
        <w:right w:val="none" w:sz="0" w:space="0" w:color="auto"/>
      </w:divBdr>
    </w:div>
    <w:div w:id="1098715247">
      <w:bodyDiv w:val="1"/>
      <w:marLeft w:val="0"/>
      <w:marRight w:val="0"/>
      <w:marTop w:val="0"/>
      <w:marBottom w:val="0"/>
      <w:divBdr>
        <w:top w:val="none" w:sz="0" w:space="0" w:color="auto"/>
        <w:left w:val="none" w:sz="0" w:space="0" w:color="auto"/>
        <w:bottom w:val="none" w:sz="0" w:space="0" w:color="auto"/>
        <w:right w:val="none" w:sz="0" w:space="0" w:color="auto"/>
      </w:divBdr>
    </w:div>
    <w:div w:id="1133981703">
      <w:bodyDiv w:val="1"/>
      <w:marLeft w:val="0"/>
      <w:marRight w:val="0"/>
      <w:marTop w:val="0"/>
      <w:marBottom w:val="0"/>
      <w:divBdr>
        <w:top w:val="none" w:sz="0" w:space="0" w:color="auto"/>
        <w:left w:val="none" w:sz="0" w:space="0" w:color="auto"/>
        <w:bottom w:val="none" w:sz="0" w:space="0" w:color="auto"/>
        <w:right w:val="none" w:sz="0" w:space="0" w:color="auto"/>
      </w:divBdr>
    </w:div>
    <w:div w:id="1211266362">
      <w:bodyDiv w:val="1"/>
      <w:marLeft w:val="0"/>
      <w:marRight w:val="0"/>
      <w:marTop w:val="0"/>
      <w:marBottom w:val="0"/>
      <w:divBdr>
        <w:top w:val="none" w:sz="0" w:space="0" w:color="auto"/>
        <w:left w:val="none" w:sz="0" w:space="0" w:color="auto"/>
        <w:bottom w:val="none" w:sz="0" w:space="0" w:color="auto"/>
        <w:right w:val="none" w:sz="0" w:space="0" w:color="auto"/>
      </w:divBdr>
      <w:divsChild>
        <w:div w:id="160313119">
          <w:marLeft w:val="0"/>
          <w:marRight w:val="0"/>
          <w:marTop w:val="0"/>
          <w:marBottom w:val="0"/>
          <w:divBdr>
            <w:top w:val="none" w:sz="0" w:space="0" w:color="auto"/>
            <w:left w:val="none" w:sz="0" w:space="0" w:color="auto"/>
            <w:bottom w:val="none" w:sz="0" w:space="0" w:color="auto"/>
            <w:right w:val="none" w:sz="0" w:space="0" w:color="auto"/>
          </w:divBdr>
          <w:divsChild>
            <w:div w:id="1108768666">
              <w:marLeft w:val="0"/>
              <w:marRight w:val="0"/>
              <w:marTop w:val="0"/>
              <w:marBottom w:val="0"/>
              <w:divBdr>
                <w:top w:val="none" w:sz="0" w:space="0" w:color="auto"/>
                <w:left w:val="none" w:sz="0" w:space="0" w:color="auto"/>
                <w:bottom w:val="none" w:sz="0" w:space="0" w:color="auto"/>
                <w:right w:val="none" w:sz="0" w:space="0" w:color="auto"/>
              </w:divBdr>
              <w:divsChild>
                <w:div w:id="5315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66522">
      <w:bodyDiv w:val="1"/>
      <w:marLeft w:val="0"/>
      <w:marRight w:val="0"/>
      <w:marTop w:val="0"/>
      <w:marBottom w:val="0"/>
      <w:divBdr>
        <w:top w:val="none" w:sz="0" w:space="0" w:color="auto"/>
        <w:left w:val="none" w:sz="0" w:space="0" w:color="auto"/>
        <w:bottom w:val="none" w:sz="0" w:space="0" w:color="auto"/>
        <w:right w:val="none" w:sz="0" w:space="0" w:color="auto"/>
      </w:divBdr>
      <w:divsChild>
        <w:div w:id="578488966">
          <w:marLeft w:val="0"/>
          <w:marRight w:val="0"/>
          <w:marTop w:val="0"/>
          <w:marBottom w:val="0"/>
          <w:divBdr>
            <w:top w:val="none" w:sz="0" w:space="0" w:color="auto"/>
            <w:left w:val="none" w:sz="0" w:space="0" w:color="auto"/>
            <w:bottom w:val="none" w:sz="0" w:space="0" w:color="auto"/>
            <w:right w:val="none" w:sz="0" w:space="0" w:color="auto"/>
          </w:divBdr>
          <w:divsChild>
            <w:div w:id="210384037">
              <w:marLeft w:val="0"/>
              <w:marRight w:val="0"/>
              <w:marTop w:val="0"/>
              <w:marBottom w:val="0"/>
              <w:divBdr>
                <w:top w:val="none" w:sz="0" w:space="0" w:color="auto"/>
                <w:left w:val="none" w:sz="0" w:space="0" w:color="auto"/>
                <w:bottom w:val="none" w:sz="0" w:space="0" w:color="auto"/>
                <w:right w:val="none" w:sz="0" w:space="0" w:color="auto"/>
              </w:divBdr>
              <w:divsChild>
                <w:div w:id="12123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53882">
      <w:bodyDiv w:val="1"/>
      <w:marLeft w:val="0"/>
      <w:marRight w:val="0"/>
      <w:marTop w:val="0"/>
      <w:marBottom w:val="0"/>
      <w:divBdr>
        <w:top w:val="none" w:sz="0" w:space="0" w:color="auto"/>
        <w:left w:val="none" w:sz="0" w:space="0" w:color="auto"/>
        <w:bottom w:val="none" w:sz="0" w:space="0" w:color="auto"/>
        <w:right w:val="none" w:sz="0" w:space="0" w:color="auto"/>
      </w:divBdr>
      <w:divsChild>
        <w:div w:id="1598559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783035">
              <w:marLeft w:val="0"/>
              <w:marRight w:val="0"/>
              <w:marTop w:val="0"/>
              <w:marBottom w:val="0"/>
              <w:divBdr>
                <w:top w:val="none" w:sz="0" w:space="0" w:color="auto"/>
                <w:left w:val="none" w:sz="0" w:space="0" w:color="auto"/>
                <w:bottom w:val="none" w:sz="0" w:space="0" w:color="auto"/>
                <w:right w:val="none" w:sz="0" w:space="0" w:color="auto"/>
              </w:divBdr>
              <w:divsChild>
                <w:div w:id="1948393480">
                  <w:marLeft w:val="0"/>
                  <w:marRight w:val="0"/>
                  <w:marTop w:val="0"/>
                  <w:marBottom w:val="0"/>
                  <w:divBdr>
                    <w:top w:val="none" w:sz="0" w:space="0" w:color="auto"/>
                    <w:left w:val="none" w:sz="0" w:space="0" w:color="auto"/>
                    <w:bottom w:val="none" w:sz="0" w:space="0" w:color="auto"/>
                    <w:right w:val="none" w:sz="0" w:space="0" w:color="auto"/>
                  </w:divBdr>
                  <w:divsChild>
                    <w:div w:id="832373883">
                      <w:marLeft w:val="0"/>
                      <w:marRight w:val="0"/>
                      <w:marTop w:val="0"/>
                      <w:marBottom w:val="0"/>
                      <w:divBdr>
                        <w:top w:val="none" w:sz="0" w:space="0" w:color="auto"/>
                        <w:left w:val="none" w:sz="0" w:space="0" w:color="auto"/>
                        <w:bottom w:val="none" w:sz="0" w:space="0" w:color="auto"/>
                        <w:right w:val="none" w:sz="0" w:space="0" w:color="auto"/>
                      </w:divBdr>
                      <w:divsChild>
                        <w:div w:id="1957641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44586">
                              <w:marLeft w:val="0"/>
                              <w:marRight w:val="0"/>
                              <w:marTop w:val="0"/>
                              <w:marBottom w:val="0"/>
                              <w:divBdr>
                                <w:top w:val="none" w:sz="0" w:space="0" w:color="auto"/>
                                <w:left w:val="none" w:sz="0" w:space="0" w:color="auto"/>
                                <w:bottom w:val="none" w:sz="0" w:space="0" w:color="auto"/>
                                <w:right w:val="none" w:sz="0" w:space="0" w:color="auto"/>
                              </w:divBdr>
                              <w:divsChild>
                                <w:div w:id="1227229238">
                                  <w:marLeft w:val="0"/>
                                  <w:marRight w:val="0"/>
                                  <w:marTop w:val="0"/>
                                  <w:marBottom w:val="0"/>
                                  <w:divBdr>
                                    <w:top w:val="none" w:sz="0" w:space="0" w:color="auto"/>
                                    <w:left w:val="none" w:sz="0" w:space="0" w:color="auto"/>
                                    <w:bottom w:val="none" w:sz="0" w:space="0" w:color="auto"/>
                                    <w:right w:val="none" w:sz="0" w:space="0" w:color="auto"/>
                                  </w:divBdr>
                                  <w:divsChild>
                                    <w:div w:id="1302348269">
                                      <w:marLeft w:val="0"/>
                                      <w:marRight w:val="0"/>
                                      <w:marTop w:val="0"/>
                                      <w:marBottom w:val="0"/>
                                      <w:divBdr>
                                        <w:top w:val="none" w:sz="0" w:space="0" w:color="auto"/>
                                        <w:left w:val="none" w:sz="0" w:space="0" w:color="auto"/>
                                        <w:bottom w:val="none" w:sz="0" w:space="0" w:color="auto"/>
                                        <w:right w:val="none" w:sz="0" w:space="0" w:color="auto"/>
                                      </w:divBdr>
                                      <w:divsChild>
                                        <w:div w:id="186991589">
                                          <w:marLeft w:val="0"/>
                                          <w:marRight w:val="0"/>
                                          <w:marTop w:val="0"/>
                                          <w:marBottom w:val="0"/>
                                          <w:divBdr>
                                            <w:top w:val="none" w:sz="0" w:space="0" w:color="auto"/>
                                            <w:left w:val="none" w:sz="0" w:space="0" w:color="auto"/>
                                            <w:bottom w:val="none" w:sz="0" w:space="0" w:color="auto"/>
                                            <w:right w:val="none" w:sz="0" w:space="0" w:color="auto"/>
                                          </w:divBdr>
                                          <w:divsChild>
                                            <w:div w:id="161390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529402">
                                                  <w:marLeft w:val="0"/>
                                                  <w:marRight w:val="0"/>
                                                  <w:marTop w:val="0"/>
                                                  <w:marBottom w:val="0"/>
                                                  <w:divBdr>
                                                    <w:top w:val="none" w:sz="0" w:space="0" w:color="auto"/>
                                                    <w:left w:val="none" w:sz="0" w:space="0" w:color="auto"/>
                                                    <w:bottom w:val="none" w:sz="0" w:space="0" w:color="auto"/>
                                                    <w:right w:val="none" w:sz="0" w:space="0" w:color="auto"/>
                                                  </w:divBdr>
                                                  <w:divsChild>
                                                    <w:div w:id="1926105860">
                                                      <w:marLeft w:val="0"/>
                                                      <w:marRight w:val="0"/>
                                                      <w:marTop w:val="0"/>
                                                      <w:marBottom w:val="0"/>
                                                      <w:divBdr>
                                                        <w:top w:val="none" w:sz="0" w:space="0" w:color="auto"/>
                                                        <w:left w:val="none" w:sz="0" w:space="0" w:color="auto"/>
                                                        <w:bottom w:val="none" w:sz="0" w:space="0" w:color="auto"/>
                                                        <w:right w:val="none" w:sz="0" w:space="0" w:color="auto"/>
                                                      </w:divBdr>
                                                      <w:divsChild>
                                                        <w:div w:id="1536694243">
                                                          <w:marLeft w:val="0"/>
                                                          <w:marRight w:val="0"/>
                                                          <w:marTop w:val="0"/>
                                                          <w:marBottom w:val="0"/>
                                                          <w:divBdr>
                                                            <w:top w:val="none" w:sz="0" w:space="0" w:color="auto"/>
                                                            <w:left w:val="none" w:sz="0" w:space="0" w:color="auto"/>
                                                            <w:bottom w:val="none" w:sz="0" w:space="0" w:color="auto"/>
                                                            <w:right w:val="none" w:sz="0" w:space="0" w:color="auto"/>
                                                          </w:divBdr>
                                                          <w:divsChild>
                                                            <w:div w:id="2375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067997">
      <w:bodyDiv w:val="1"/>
      <w:marLeft w:val="0"/>
      <w:marRight w:val="0"/>
      <w:marTop w:val="0"/>
      <w:marBottom w:val="0"/>
      <w:divBdr>
        <w:top w:val="none" w:sz="0" w:space="0" w:color="auto"/>
        <w:left w:val="none" w:sz="0" w:space="0" w:color="auto"/>
        <w:bottom w:val="none" w:sz="0" w:space="0" w:color="auto"/>
        <w:right w:val="none" w:sz="0" w:space="0" w:color="auto"/>
      </w:divBdr>
    </w:div>
    <w:div w:id="1553809381">
      <w:bodyDiv w:val="1"/>
      <w:marLeft w:val="0"/>
      <w:marRight w:val="0"/>
      <w:marTop w:val="0"/>
      <w:marBottom w:val="0"/>
      <w:divBdr>
        <w:top w:val="none" w:sz="0" w:space="0" w:color="auto"/>
        <w:left w:val="none" w:sz="0" w:space="0" w:color="auto"/>
        <w:bottom w:val="none" w:sz="0" w:space="0" w:color="auto"/>
        <w:right w:val="none" w:sz="0" w:space="0" w:color="auto"/>
      </w:divBdr>
      <w:divsChild>
        <w:div w:id="1633828207">
          <w:marLeft w:val="0"/>
          <w:marRight w:val="0"/>
          <w:marTop w:val="0"/>
          <w:marBottom w:val="0"/>
          <w:divBdr>
            <w:top w:val="none" w:sz="0" w:space="0" w:color="auto"/>
            <w:left w:val="none" w:sz="0" w:space="0" w:color="auto"/>
            <w:bottom w:val="none" w:sz="0" w:space="0" w:color="auto"/>
            <w:right w:val="none" w:sz="0" w:space="0" w:color="auto"/>
          </w:divBdr>
          <w:divsChild>
            <w:div w:id="285703309">
              <w:marLeft w:val="0"/>
              <w:marRight w:val="0"/>
              <w:marTop w:val="0"/>
              <w:marBottom w:val="0"/>
              <w:divBdr>
                <w:top w:val="none" w:sz="0" w:space="0" w:color="auto"/>
                <w:left w:val="none" w:sz="0" w:space="0" w:color="auto"/>
                <w:bottom w:val="none" w:sz="0" w:space="0" w:color="auto"/>
                <w:right w:val="none" w:sz="0" w:space="0" w:color="auto"/>
              </w:divBdr>
              <w:divsChild>
                <w:div w:id="14640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1646">
      <w:bodyDiv w:val="1"/>
      <w:marLeft w:val="0"/>
      <w:marRight w:val="0"/>
      <w:marTop w:val="0"/>
      <w:marBottom w:val="0"/>
      <w:divBdr>
        <w:top w:val="none" w:sz="0" w:space="0" w:color="auto"/>
        <w:left w:val="none" w:sz="0" w:space="0" w:color="auto"/>
        <w:bottom w:val="none" w:sz="0" w:space="0" w:color="auto"/>
        <w:right w:val="none" w:sz="0" w:space="0" w:color="auto"/>
      </w:divBdr>
    </w:div>
    <w:div w:id="1696299254">
      <w:bodyDiv w:val="1"/>
      <w:marLeft w:val="0"/>
      <w:marRight w:val="0"/>
      <w:marTop w:val="0"/>
      <w:marBottom w:val="0"/>
      <w:divBdr>
        <w:top w:val="none" w:sz="0" w:space="0" w:color="auto"/>
        <w:left w:val="none" w:sz="0" w:space="0" w:color="auto"/>
        <w:bottom w:val="none" w:sz="0" w:space="0" w:color="auto"/>
        <w:right w:val="none" w:sz="0" w:space="0" w:color="auto"/>
      </w:divBdr>
    </w:div>
    <w:div w:id="2003192992">
      <w:bodyDiv w:val="1"/>
      <w:marLeft w:val="0"/>
      <w:marRight w:val="0"/>
      <w:marTop w:val="0"/>
      <w:marBottom w:val="0"/>
      <w:divBdr>
        <w:top w:val="none" w:sz="0" w:space="0" w:color="auto"/>
        <w:left w:val="none" w:sz="0" w:space="0" w:color="auto"/>
        <w:bottom w:val="none" w:sz="0" w:space="0" w:color="auto"/>
        <w:right w:val="none" w:sz="0" w:space="0" w:color="auto"/>
      </w:divBdr>
    </w:div>
    <w:div w:id="2085570676">
      <w:bodyDiv w:val="1"/>
      <w:marLeft w:val="0"/>
      <w:marRight w:val="0"/>
      <w:marTop w:val="0"/>
      <w:marBottom w:val="0"/>
      <w:divBdr>
        <w:top w:val="none" w:sz="0" w:space="0" w:color="auto"/>
        <w:left w:val="none" w:sz="0" w:space="0" w:color="auto"/>
        <w:bottom w:val="none" w:sz="0" w:space="0" w:color="auto"/>
        <w:right w:val="none" w:sz="0" w:space="0" w:color="auto"/>
      </w:divBdr>
    </w:div>
    <w:div w:id="2123645801">
      <w:bodyDiv w:val="1"/>
      <w:marLeft w:val="0"/>
      <w:marRight w:val="0"/>
      <w:marTop w:val="0"/>
      <w:marBottom w:val="0"/>
      <w:divBdr>
        <w:top w:val="none" w:sz="0" w:space="0" w:color="auto"/>
        <w:left w:val="none" w:sz="0" w:space="0" w:color="auto"/>
        <w:bottom w:val="none" w:sz="0" w:space="0" w:color="auto"/>
        <w:right w:val="none" w:sz="0" w:space="0" w:color="auto"/>
      </w:divBdr>
      <w:divsChild>
        <w:div w:id="1933004145">
          <w:marLeft w:val="0"/>
          <w:marRight w:val="0"/>
          <w:marTop w:val="0"/>
          <w:marBottom w:val="0"/>
          <w:divBdr>
            <w:top w:val="none" w:sz="0" w:space="0" w:color="auto"/>
            <w:left w:val="none" w:sz="0" w:space="0" w:color="auto"/>
            <w:bottom w:val="none" w:sz="0" w:space="0" w:color="auto"/>
            <w:right w:val="none" w:sz="0" w:space="0" w:color="auto"/>
          </w:divBdr>
          <w:divsChild>
            <w:div w:id="1213230451">
              <w:marLeft w:val="0"/>
              <w:marRight w:val="0"/>
              <w:marTop w:val="0"/>
              <w:marBottom w:val="0"/>
              <w:divBdr>
                <w:top w:val="none" w:sz="0" w:space="0" w:color="auto"/>
                <w:left w:val="none" w:sz="0" w:space="0" w:color="auto"/>
                <w:bottom w:val="none" w:sz="0" w:space="0" w:color="auto"/>
                <w:right w:val="none" w:sz="0" w:space="0" w:color="auto"/>
              </w:divBdr>
              <w:divsChild>
                <w:div w:id="13978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bailey@wpi.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bailey@wpi.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_shukla@brow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ita_shukla@brown.edu" TargetMode="External"/><Relationship Id="rId4" Type="http://schemas.openxmlformats.org/officeDocument/2006/relationships/settings" Target="settings.xml"/><Relationship Id="rId9" Type="http://schemas.openxmlformats.org/officeDocument/2006/relationships/hyperlink" Target="mailto:veronica_lamastro@brow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6AF4-ED17-1D4C-9F58-7C73F577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32926</Words>
  <Characters>187682</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220168</CharactersWithSpaces>
  <SharedDoc>false</SharedDoc>
  <HLinks>
    <vt:vector size="36" baseType="variant">
      <vt:variant>
        <vt:i4>3604584</vt:i4>
      </vt:variant>
      <vt:variant>
        <vt:i4>87</vt:i4>
      </vt:variant>
      <vt:variant>
        <vt:i4>0</vt:i4>
      </vt:variant>
      <vt:variant>
        <vt:i4>5</vt:i4>
      </vt:variant>
      <vt:variant>
        <vt:lpwstr/>
      </vt:variant>
      <vt:variant>
        <vt:lpwstr>4d34og8</vt:lpwstr>
      </vt:variant>
      <vt:variant>
        <vt:i4>1376296</vt:i4>
      </vt:variant>
      <vt:variant>
        <vt:i4>12</vt:i4>
      </vt:variant>
      <vt:variant>
        <vt:i4>0</vt:i4>
      </vt:variant>
      <vt:variant>
        <vt:i4>5</vt:i4>
      </vt:variant>
      <vt:variant>
        <vt:lpwstr>mailto:cmbailey@wpi.edu</vt:lpwstr>
      </vt:variant>
      <vt:variant>
        <vt:lpwstr/>
      </vt:variant>
      <vt:variant>
        <vt:i4>7209067</vt:i4>
      </vt:variant>
      <vt:variant>
        <vt:i4>9</vt:i4>
      </vt:variant>
      <vt:variant>
        <vt:i4>0</vt:i4>
      </vt:variant>
      <vt:variant>
        <vt:i4>5</vt:i4>
      </vt:variant>
      <vt:variant>
        <vt:lpwstr>mailto:anita_shukla@brown.edu</vt:lpwstr>
      </vt:variant>
      <vt:variant>
        <vt:lpwstr/>
      </vt:variant>
      <vt:variant>
        <vt:i4>7209067</vt:i4>
      </vt:variant>
      <vt:variant>
        <vt:i4>6</vt:i4>
      </vt:variant>
      <vt:variant>
        <vt:i4>0</vt:i4>
      </vt:variant>
      <vt:variant>
        <vt:i4>5</vt:i4>
      </vt:variant>
      <vt:variant>
        <vt:lpwstr>mailto:anita_shukla@brown.edu</vt:lpwstr>
      </vt:variant>
      <vt:variant>
        <vt:lpwstr/>
      </vt:variant>
      <vt:variant>
        <vt:i4>6029383</vt:i4>
      </vt:variant>
      <vt:variant>
        <vt:i4>3</vt:i4>
      </vt:variant>
      <vt:variant>
        <vt:i4>0</vt:i4>
      </vt:variant>
      <vt:variant>
        <vt:i4>5</vt:i4>
      </vt:variant>
      <vt:variant>
        <vt:lpwstr>mailto:veronica_lamastro@brown.edu</vt:lpwstr>
      </vt:variant>
      <vt:variant>
        <vt:lpwstr/>
      </vt:variant>
      <vt:variant>
        <vt:i4>1376296</vt:i4>
      </vt:variant>
      <vt:variant>
        <vt:i4>0</vt:i4>
      </vt:variant>
      <vt:variant>
        <vt:i4>0</vt:i4>
      </vt:variant>
      <vt:variant>
        <vt:i4>5</vt:i4>
      </vt:variant>
      <vt:variant>
        <vt:lpwstr>mailto:cmbailey@wpi.edu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2021-04-19T23:20:00Z</dcterms:created>
  <dcterms:modified xsi:type="dcterms:W3CDTF">2021-04-20T15:34:00Z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8e4681de-2016-3754-84a9-ed382e3a30c2</vt:lpwstr>
  </property>
  <property fmtid="{D5CDD505-2E9C-101B-9397-08002B2CF9AE}" pid="5" name="Mendeley Recent Style Id 0_1">
    <vt:lpwstr>http://www.zotero.org/styles/advanced-healthcare-materials</vt:lpwstr>
  </property>
  <property fmtid="{D5CDD505-2E9C-101B-9397-08002B2CF9AE}" pid="6" name="Mendeley Recent Style Name 0_1">
    <vt:lpwstr>Advanced Healthcare Materials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http://www.zotero.org/styles/annals-of-biomedical-engineering</vt:lpwstr>
  </property>
  <property fmtid="{D5CDD505-2E9C-101B-9397-08002B2CF9AE}" pid="10" name="Mendeley Recent Style Name 2_1">
    <vt:lpwstr>Annals of Biomedical Engineering</vt:lpwstr>
  </property>
  <property fmtid="{D5CDD505-2E9C-101B-9397-08002B2CF9AE}" pid="11" name="Mendeley Recent Style Id 3_1">
    <vt:lpwstr>http://www.zotero.org/styles/colloids-and-surfaces-a-physicochemical-and-engineering-aspects</vt:lpwstr>
  </property>
  <property fmtid="{D5CDD505-2E9C-101B-9397-08002B2CF9AE}" pid="12" name="Mendeley Recent Style Name 3_1">
    <vt:lpwstr>Colloids and Surfaces A: Physicochemical and Engineering Aspects</vt:lpwstr>
  </property>
  <property fmtid="{D5CDD505-2E9C-101B-9397-08002B2CF9AE}" pid="13" name="Mendeley Recent Style Id 4_1">
    <vt:lpwstr>http://www.zotero.org/styles/colloids-and-surfaces-b-biointerfaces</vt:lpwstr>
  </property>
  <property fmtid="{D5CDD505-2E9C-101B-9397-08002B2CF9AE}" pid="14" name="Mendeley Recent Style Name 4_1">
    <vt:lpwstr>Colloids and Surfaces B: Biointerfaces</vt:lpwstr>
  </property>
  <property fmtid="{D5CDD505-2E9C-101B-9397-08002B2CF9AE}" pid="15" name="Mendeley Recent Style Id 5_1">
    <vt:lpwstr>http://www.zotero.org/styles/journal-of-biomedical-materials-research-part-a</vt:lpwstr>
  </property>
  <property fmtid="{D5CDD505-2E9C-101B-9397-08002B2CF9AE}" pid="16" name="Mendeley Recent Style Name 5_1">
    <vt:lpwstr>Journal of Biomedical Materials Research Part A</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http://www.zotero.org/styles/nanoscale</vt:lpwstr>
  </property>
  <property fmtid="{D5CDD505-2E9C-101B-9397-08002B2CF9AE}" pid="20" name="Mendeley Recent Style Name 7_1">
    <vt:lpwstr>Nanoscale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http://www.zotero.org/styles/science-advances</vt:lpwstr>
  </property>
  <property fmtid="{D5CDD505-2E9C-101B-9397-08002B2CF9AE}" pid="24" name="Mendeley Recent Style Name 9_1">
    <vt:lpwstr>Science Advances</vt:lpwstr>
  </property>
</Properties>
</file>