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glossary/webSettings.xml" ContentType="application/vnd.openxmlformats-officedocument.wordprocessingml.webSettings+xml"/>
  <Override PartName="/word/glossary/document.xml" ContentType="application/vnd.openxmlformats-officedocument.wordprocessingml.document.glossary+xml"/>
  <Override PartName="/word/glossary/_rels/document.xml.rels" ContentType="application/vnd.openxmlformats-package.relationship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media/image1.png" ContentType="image/png"/>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rFonts w:eastAsia="Times New Roman" w:cs="Calibri" w:cstheme="minorHAnsi"/>
          <w:b/>
          <w:b/>
        </w:rPr>
      </w:pPr>
      <w:r>
        <w:rPr>
          <w:rFonts w:eastAsia="Times New Roman" w:cs="Calibri" w:cstheme="minorHAnsi"/>
          <w:b/>
        </w:rPr>
        <w:t>Submission ID #:  62566</w:t>
      </w:r>
    </w:p>
    <w:p>
      <w:pPr>
        <w:pStyle w:val="Normal"/>
        <w:numPr>
          <w:ilvl w:val="0"/>
          <w:numId w:val="0"/>
        </w:numPr>
        <w:outlineLvl w:val="0"/>
        <w:rPr>
          <w:rFonts w:eastAsia="Times New Roman" w:cs="Calibri" w:cstheme="minorHAnsi"/>
          <w:b/>
          <w:b/>
        </w:rPr>
      </w:pPr>
      <w:r>
        <w:rPr>
          <w:rFonts w:eastAsia="Times New Roman" w:cs="Calibri" w:cstheme="minorHAnsi"/>
          <w:b/>
        </w:rPr>
        <w:t>Scriptwriter Name: Swati Madhu</w:t>
      </w:r>
    </w:p>
    <w:p>
      <w:pPr>
        <w:pStyle w:val="Normal"/>
        <w:numPr>
          <w:ilvl w:val="0"/>
          <w:numId w:val="0"/>
        </w:numPr>
        <w:outlineLvl w:val="0"/>
        <w:rPr/>
      </w:pPr>
      <w:r>
        <w:rPr>
          <w:rFonts w:eastAsia="Times New Roman" w:cs="Calibri" w:cstheme="minorHAnsi"/>
          <w:b/>
        </w:rPr>
        <w:t xml:space="preserve">Project Page Link: </w:t>
      </w:r>
      <w:r>
        <w:rPr>
          <w:rFonts w:cs="Arial" w:ascii="Arial" w:hAnsi="Arial"/>
          <w:color w:val="222222"/>
          <w:sz w:val="19"/>
          <w:szCs w:val="19"/>
          <w:shd w:fill="FFFFFF" w:val="clear"/>
        </w:rPr>
        <w:t> </w:t>
      </w:r>
      <w:hyperlink r:id="rId2">
        <w:r>
          <w:rPr>
            <w:rStyle w:val="LienInternet"/>
            <w:rFonts w:cs="Calibri" w:cstheme="majorHAnsi"/>
            <w:b/>
            <w:bCs/>
            <w:color w:val="1155CC"/>
            <w:highlight w:val="white"/>
          </w:rPr>
          <w:t>https://www.jove.com/account/file-uploader?src=19082678</w:t>
        </w:r>
      </w:hyperlink>
    </w:p>
    <w:p>
      <w:pPr>
        <w:pStyle w:val="Normal"/>
        <w:numPr>
          <w:ilvl w:val="0"/>
          <w:numId w:val="0"/>
        </w:numPr>
        <w:outlineLvl w:val="0"/>
        <w:rPr>
          <w:rFonts w:eastAsia="Times New Roman" w:cs="Calibri" w:cstheme="minorHAnsi"/>
          <w:b/>
          <w:b/>
        </w:rPr>
      </w:pPr>
      <w:r>
        <w:rPr>
          <w:rFonts w:eastAsia="Times New Roman" w:cs="Calibri" w:cstheme="minorHAnsi"/>
          <w:b/>
        </w:rPr>
      </w:r>
    </w:p>
    <w:p>
      <w:pPr>
        <w:pStyle w:val="Normal"/>
        <w:rPr/>
      </w:pPr>
      <w:r>
        <w:rPr>
          <w:rFonts w:eastAsia="Times New Roman" w:cs="Calibri" w:cstheme="minorHAnsi"/>
          <w:b/>
          <w:sz w:val="32"/>
          <w:szCs w:val="32"/>
        </w:rPr>
        <w:t xml:space="preserve">Title: </w:t>
      </w:r>
      <w:r>
        <w:rPr>
          <w:rFonts w:eastAsia="Times New Roman" w:cs="Calibri" w:cstheme="minorHAnsi"/>
          <w:b/>
          <w:bCs/>
          <w:sz w:val="32"/>
          <w:szCs w:val="32"/>
        </w:rPr>
        <w:t>Analyzing Multifactorial RNA-Seq Experiments With DicoExpress</w:t>
      </w:r>
    </w:p>
    <w:p>
      <w:pPr>
        <w:pStyle w:val="Normal"/>
        <w:numPr>
          <w:ilvl w:val="0"/>
          <w:numId w:val="0"/>
        </w:numPr>
        <w:outlineLvl w:val="0"/>
        <w:rPr>
          <w:rFonts w:eastAsia="Times New Roman" w:cs="Calibri" w:cstheme="minorHAnsi"/>
          <w:b/>
          <w:b/>
        </w:rPr>
      </w:pPr>
      <w:r>
        <w:rPr>
          <w:rFonts w:eastAsia="Times New Roman" w:cs="Calibri" w:cstheme="minorHAnsi"/>
          <w:b/>
        </w:rPr>
      </w:r>
    </w:p>
    <w:p>
      <w:pPr>
        <w:pStyle w:val="Normal"/>
        <w:numPr>
          <w:ilvl w:val="0"/>
          <w:numId w:val="0"/>
        </w:numPr>
        <w:outlineLvl w:val="0"/>
        <w:rPr>
          <w:rFonts w:eastAsia="Times New Roman" w:cs="Calibri" w:cstheme="minorHAnsi"/>
          <w:b/>
          <w:b/>
          <w:sz w:val="28"/>
          <w:szCs w:val="28"/>
        </w:rPr>
      </w:pPr>
      <w:r>
        <w:rPr>
          <w:rFonts w:eastAsia="Times New Roman" w:cs="Calibri" w:cstheme="minorHAnsi"/>
          <w:b/>
          <w:sz w:val="28"/>
          <w:szCs w:val="28"/>
        </w:rPr>
        <w:t xml:space="preserve">Authors and Affiliations: </w:t>
      </w:r>
    </w:p>
    <w:p>
      <w:pPr>
        <w:pStyle w:val="Normal"/>
        <w:numPr>
          <w:ilvl w:val="0"/>
          <w:numId w:val="0"/>
        </w:numPr>
        <w:outlineLvl w:val="0"/>
        <w:rPr>
          <w:rFonts w:eastAsia="Times New Roman" w:cs="Calibri" w:cstheme="minorHAnsi"/>
          <w:b/>
          <w:b/>
          <w:sz w:val="28"/>
          <w:szCs w:val="28"/>
        </w:rPr>
      </w:pPr>
      <w:r>
        <w:rPr>
          <w:rFonts w:eastAsia="Times New Roman" w:cs="Calibri" w:cstheme="minorHAnsi"/>
          <w:b/>
          <w:sz w:val="28"/>
          <w:szCs w:val="28"/>
        </w:rPr>
      </w:r>
    </w:p>
    <w:p>
      <w:pPr>
        <w:pStyle w:val="Normal"/>
        <w:rPr>
          <w:b/>
          <w:b/>
          <w:bCs/>
          <w:sz w:val="28"/>
          <w:szCs w:val="26"/>
          <w:lang w:val="fr-FR"/>
        </w:rPr>
      </w:pPr>
      <w:r>
        <w:rPr>
          <w:b/>
          <w:bCs/>
          <w:sz w:val="28"/>
          <w:szCs w:val="26"/>
          <w:lang w:val="fr-FR"/>
        </w:rPr>
        <w:t>Kevin Baudry</w:t>
      </w:r>
      <w:r>
        <w:rPr>
          <w:b/>
          <w:bCs/>
          <w:sz w:val="28"/>
          <w:szCs w:val="26"/>
          <w:vertAlign w:val="superscript"/>
          <w:lang w:val="fr-FR"/>
        </w:rPr>
        <w:t>1,2,3</w:t>
      </w:r>
      <w:r>
        <w:rPr>
          <w:b/>
          <w:bCs/>
          <w:sz w:val="28"/>
          <w:szCs w:val="26"/>
          <w:lang w:val="fr-FR"/>
        </w:rPr>
        <w:t>, Christine Paysant-</w:t>
      </w:r>
      <w:commentRangeStart w:id="0"/>
      <w:r>
        <w:rPr>
          <w:b/>
          <w:bCs/>
          <w:sz w:val="28"/>
          <w:szCs w:val="26"/>
          <w:lang w:val="fr-FR"/>
        </w:rPr>
        <w:t xml:space="preserve"> </w:t>
      </w:r>
      <w:r>
        <w:rPr>
          <w:b/>
          <w:bCs/>
          <w:sz w:val="28"/>
          <w:szCs w:val="26"/>
          <w:lang w:val="fr-FR"/>
        </w:rPr>
      </w:r>
      <w:commentRangeEnd w:id="0"/>
      <w:r>
        <w:commentReference w:id="0"/>
      </w:r>
      <w:r>
        <w:rPr>
          <w:b/>
          <w:bCs/>
          <w:sz w:val="28"/>
          <w:szCs w:val="26"/>
          <w:lang w:val="fr-FR"/>
        </w:rPr>
        <w:t>Le Roux</w:t>
      </w:r>
      <w:r>
        <w:rPr>
          <w:b/>
          <w:bCs/>
          <w:sz w:val="28"/>
          <w:szCs w:val="26"/>
          <w:vertAlign w:val="superscript"/>
          <w:lang w:val="fr-FR"/>
        </w:rPr>
        <w:t>1,2</w:t>
      </w:r>
      <w:r>
        <w:rPr>
          <w:b/>
          <w:bCs/>
          <w:sz w:val="28"/>
          <w:szCs w:val="26"/>
          <w:lang w:val="fr-FR"/>
        </w:rPr>
        <w:t>, Stefano Colella</w:t>
      </w:r>
      <w:r>
        <w:rPr>
          <w:b/>
          <w:bCs/>
          <w:sz w:val="28"/>
          <w:szCs w:val="26"/>
          <w:vertAlign w:val="superscript"/>
          <w:lang w:val="fr-FR"/>
        </w:rPr>
        <w:t>4</w:t>
      </w:r>
      <w:r>
        <w:rPr>
          <w:b/>
          <w:bCs/>
          <w:sz w:val="28"/>
          <w:szCs w:val="26"/>
          <w:lang w:val="fr-FR"/>
        </w:rPr>
        <w:t>, Benoît Castandet</w:t>
      </w:r>
      <w:r>
        <w:rPr>
          <w:b/>
          <w:bCs/>
          <w:sz w:val="28"/>
          <w:szCs w:val="26"/>
          <w:vertAlign w:val="superscript"/>
          <w:lang w:val="fr-FR"/>
        </w:rPr>
        <w:t>1,2</w:t>
      </w:r>
      <w:r>
        <w:rPr>
          <w:b/>
          <w:bCs/>
          <w:sz w:val="28"/>
          <w:szCs w:val="26"/>
          <w:lang w:val="fr-FR"/>
        </w:rPr>
        <w:t>, Marie-Laure Martin-Magniette</w:t>
      </w:r>
      <w:r>
        <w:rPr>
          <w:b/>
          <w:bCs/>
          <w:sz w:val="28"/>
          <w:szCs w:val="26"/>
          <w:vertAlign w:val="superscript"/>
          <w:lang w:val="fr-FR"/>
        </w:rPr>
        <w:t>1,2,5</w:t>
      </w:r>
    </w:p>
    <w:p>
      <w:pPr>
        <w:pStyle w:val="Normal"/>
        <w:rPr>
          <w:sz w:val="28"/>
          <w:szCs w:val="26"/>
          <w:lang w:val="fr-FR"/>
        </w:rPr>
      </w:pPr>
      <w:r>
        <w:rPr>
          <w:sz w:val="28"/>
          <w:szCs w:val="26"/>
          <w:lang w:val="fr-FR"/>
        </w:rPr>
      </w:r>
    </w:p>
    <w:p>
      <w:pPr>
        <w:pStyle w:val="Normal"/>
        <w:rPr>
          <w:rFonts w:eastAsia="Times New Roman" w:cs="Calibri" w:cstheme="minorHAnsi"/>
          <w:sz w:val="28"/>
          <w:szCs w:val="28"/>
          <w:lang w:val="fr-FR"/>
        </w:rPr>
      </w:pPr>
      <w:r>
        <w:rPr>
          <w:rFonts w:eastAsia="Times New Roman" w:cs="Times New Roman" w:ascii="Times New Roman" w:hAnsi="Times New Roman"/>
          <w:sz w:val="28"/>
          <w:szCs w:val="28"/>
          <w:lang w:val="fr-FR" w:eastAsia="fr-FR"/>
        </w:rPr>
        <w:t>1</w:t>
      </w:r>
      <w:r>
        <w:rPr>
          <w:rFonts w:eastAsia="Times New Roman" w:cs="Calibri" w:cstheme="minorHAnsi"/>
          <w:sz w:val="28"/>
          <w:szCs w:val="28"/>
          <w:lang w:val="fr-FR"/>
        </w:rPr>
        <w:t>. Université Paris-Saclay, CNRS, INRAE, Univ Evry, Institute of Plant Sciences Paris-Saclay (IPS2)</w:t>
      </w:r>
    </w:p>
    <w:p>
      <w:pPr>
        <w:pStyle w:val="Normal"/>
        <w:rPr>
          <w:rFonts w:eastAsia="Times New Roman" w:cs="Calibri" w:cstheme="minorHAnsi"/>
          <w:sz w:val="28"/>
          <w:szCs w:val="28"/>
          <w:lang w:val="fr-FR"/>
        </w:rPr>
      </w:pPr>
      <w:r>
        <w:rPr>
          <w:rFonts w:eastAsia="Times New Roman" w:cs="Calibri" w:cstheme="minorHAnsi"/>
          <w:sz w:val="28"/>
          <w:szCs w:val="28"/>
          <w:lang w:val="fr-FR"/>
        </w:rPr>
        <w:t>2. Université de Paris, CNRS, INRAE, Institute of Plant Sciences Paris Saclay (IPS2)</w:t>
      </w:r>
    </w:p>
    <w:p>
      <w:pPr>
        <w:pStyle w:val="Normal"/>
        <w:rPr>
          <w:rFonts w:eastAsia="Times New Roman" w:cs="Calibri" w:cstheme="minorHAnsi"/>
          <w:sz w:val="28"/>
          <w:szCs w:val="28"/>
          <w:lang w:val="fr-FR"/>
        </w:rPr>
      </w:pPr>
      <w:r>
        <w:rPr>
          <w:rFonts w:eastAsia="Times New Roman" w:cs="Calibri" w:cstheme="minorHAnsi"/>
          <w:sz w:val="28"/>
          <w:szCs w:val="28"/>
          <w:lang w:val="fr-FR"/>
        </w:rPr>
        <w:t xml:space="preserve">3. </w:t>
      </w:r>
      <w:r>
        <w:rPr>
          <w:sz w:val="28"/>
          <w:szCs w:val="26"/>
          <w:lang w:val="fr-FR"/>
        </w:rPr>
        <w:t>Université Paris-Saclay, INRAE, CNRS, AgroParisTech, GQE – Le Moulon</w:t>
      </w:r>
    </w:p>
    <w:p>
      <w:pPr>
        <w:pStyle w:val="Normal"/>
        <w:rPr>
          <w:rFonts w:eastAsia="Times New Roman" w:cs="Calibri" w:cstheme="minorHAnsi"/>
          <w:sz w:val="28"/>
          <w:szCs w:val="28"/>
          <w:lang w:val="en-GB"/>
        </w:rPr>
      </w:pPr>
      <w:r>
        <w:rPr>
          <w:rFonts w:eastAsia="Times New Roman" w:cs="Calibri" w:cstheme="minorHAnsi"/>
          <w:sz w:val="28"/>
          <w:szCs w:val="28"/>
          <w:lang w:val="en-GB"/>
        </w:rPr>
        <w:t xml:space="preserve">4. </w:t>
      </w:r>
      <w:r>
        <w:rPr>
          <w:sz w:val="28"/>
          <w:szCs w:val="26"/>
          <w:lang w:val="en-GB"/>
        </w:rPr>
        <w:t>LSTM, Univ Montpellier, INRAE, IRD, CIRAD, Institut Agro</w:t>
      </w:r>
    </w:p>
    <w:p>
      <w:pPr>
        <w:pStyle w:val="Normal"/>
        <w:numPr>
          <w:ilvl w:val="0"/>
          <w:numId w:val="0"/>
        </w:numPr>
        <w:outlineLvl w:val="0"/>
        <w:rPr>
          <w:rFonts w:eastAsia="Times New Roman" w:cs="Calibri" w:cstheme="minorHAnsi"/>
          <w:b/>
          <w:b/>
          <w:sz w:val="32"/>
          <w:szCs w:val="32"/>
        </w:rPr>
      </w:pPr>
      <w:r>
        <w:rPr>
          <w:rFonts w:eastAsia="Times New Roman" w:cs="Calibri" w:cstheme="minorHAnsi"/>
          <w:sz w:val="28"/>
          <w:szCs w:val="28"/>
          <w:lang w:val="en-GB"/>
        </w:rPr>
        <w:t>5. Université Paris-Saclay, AgroParisTech, INRAE, UMR MIA-Paris</w:t>
      </w:r>
    </w:p>
    <w:p>
      <w:pPr>
        <w:pStyle w:val="Normal"/>
        <w:widowControl w:val="false"/>
        <w:rPr>
          <w:rFonts w:eastAsia="Times New Roman" w:cs="Calibri" w:cstheme="minorHAnsi"/>
          <w:color w:val="000000"/>
        </w:rPr>
      </w:pPr>
      <w:r>
        <w:rPr>
          <w:rFonts w:eastAsia="Times New Roman" w:cs="Calibri" w:cstheme="minorHAnsi"/>
          <w:color w:val="000000"/>
        </w:rPr>
      </w:r>
    </w:p>
    <w:p>
      <w:pPr>
        <w:pStyle w:val="Normal"/>
        <w:widowControl w:val="false"/>
        <w:pBdr>
          <w:top w:val="single" w:sz="4" w:space="1" w:color="00000A"/>
          <w:left w:val="single" w:sz="4" w:space="4" w:color="00000A"/>
          <w:bottom w:val="single" w:sz="4" w:space="1" w:color="00000A"/>
          <w:right w:val="single" w:sz="4" w:space="4" w:color="00000A"/>
        </w:pBdr>
        <w:shd w:val="clear" w:color="auto" w:fill="FFFF99"/>
        <w:ind w:left="86" w:right="86" w:hanging="0"/>
        <w:rPr>
          <w:rFonts w:eastAsia="Times New Roman" w:cs="Calibri" w:cstheme="minorHAnsi"/>
          <w:color w:val="000000"/>
        </w:rPr>
      </w:pPr>
      <w:sdt>
        <w:sdtPr>
          <w14:checkbox>
            <w14:checked w:val="0"/>
            <w14:checkedState w:val="2612"/>
            <w14:uncheckedState w:val="2610"/>
          </w14:checkbox>
        </w:sdtPr>
        <w:sdtContent>
          <w:r>
            <w:rPr>
              <w:rFonts w:eastAsia="MS Gothic" w:cs="Calibri" w:ascii="MS Gothic" w:hAnsi="MS Gothic" w:cstheme="minorHAnsi"/>
              <w:color w:val="000000"/>
              <w:shd w:fill="FFFF00" w:val="clear"/>
            </w:rPr>
            <w:t>☐</w:t>
          </w:r>
        </w:sdtContent>
      </w:sdt>
      <w:r>
        <w:rPr>
          <w:rFonts w:eastAsia="Times New Roman" w:cs="Calibri" w:cstheme="minorHAnsi"/>
          <w:color w:val="000000"/>
        </w:rPr>
        <w:t xml:space="preserve">   </w:t>
      </w:r>
      <w:r>
        <w:rPr>
          <w:rFonts w:eastAsia="Times New Roman" w:cs="Calibri" w:cstheme="minorHAnsi"/>
          <w:color w:val="000000"/>
        </w:rPr>
        <w:t>All author names and affiliations are correct.</w:t>
      </w:r>
      <w:r>
        <w:rPr>
          <w:rFonts w:eastAsia="Times New Roman" w:cs="Calibri" w:cstheme="minorHAnsi"/>
          <w:color w:val="000000"/>
        </w:rPr>
        <w:t xml:space="preserve"> </w:t>
      </w:r>
    </w:p>
    <w:p>
      <w:pPr>
        <w:pStyle w:val="Normal"/>
        <w:widowControl w:val="false"/>
        <w:pBdr>
          <w:top w:val="single" w:sz="4" w:space="1" w:color="00000A"/>
          <w:left w:val="single" w:sz="4" w:space="4" w:color="00000A"/>
          <w:bottom w:val="single" w:sz="4" w:space="1" w:color="00000A"/>
          <w:right w:val="single" w:sz="4" w:space="4" w:color="00000A"/>
        </w:pBdr>
        <w:shd w:val="clear" w:color="auto" w:fill="FFFF99"/>
        <w:ind w:left="86" w:right="86" w:hanging="0"/>
        <w:rPr/>
      </w:pPr>
      <w:r>
        <w:rPr>
          <w:rFonts w:eastAsia="Times New Roman" w:cs="Calibri" w:cstheme="minorHAnsi"/>
          <w:color w:val="000000"/>
        </w:rPr>
        <w:t>Almost correct, There is a space in Paysant-Le Roux which does not exist</w:t>
      </w:r>
    </w:p>
    <w:p>
      <w:pPr>
        <w:pStyle w:val="Normal"/>
        <w:widowControl w:val="false"/>
        <w:pBdr>
          <w:top w:val="single" w:sz="4" w:space="1" w:color="00000A"/>
          <w:left w:val="single" w:sz="4" w:space="4" w:color="00000A"/>
          <w:bottom w:val="single" w:sz="4" w:space="1" w:color="00000A"/>
          <w:right w:val="single" w:sz="4" w:space="4" w:color="00000A"/>
        </w:pBdr>
        <w:shd w:val="clear" w:color="auto" w:fill="FFFF99"/>
        <w:ind w:left="86" w:right="86" w:hanging="0"/>
        <w:rPr/>
      </w:pPr>
      <w:r>
        <w:rPr>
          <w:rFonts w:eastAsia="Times New Roman" w:cs="Calibri" w:cstheme="minorHAnsi"/>
          <w:color w:val="000000"/>
        </w:rPr>
        <w:t>Affiliations have been changed since the date of acceptance</w:t>
      </w:r>
    </w:p>
    <w:p>
      <w:pPr>
        <w:pStyle w:val="Normal"/>
        <w:rPr/>
      </w:pPr>
      <w:r>
        <w:rPr>
          <w:rFonts w:eastAsia="Times New Roman" w:cs="Times New Roman" w:ascii="Times New Roman" w:hAnsi="Times New Roman"/>
          <w:sz w:val="28"/>
          <w:szCs w:val="28"/>
          <w:lang w:val="fr-FR" w:eastAsia="fr-FR"/>
        </w:rPr>
        <w:t>1</w:t>
      </w:r>
      <w:r>
        <w:rPr>
          <w:rFonts w:eastAsia="Times New Roman" w:cs="Calibri" w:cstheme="minorHAnsi"/>
          <w:sz w:val="28"/>
          <w:szCs w:val="28"/>
          <w:lang w:val="fr-FR"/>
        </w:rPr>
        <w:t>. Université Paris-Saclay, CNRS, INRAE, Univ Evry, Institute of Plant Sciences Paris-Saclay (IPS2)</w:t>
      </w:r>
    </w:p>
    <w:p>
      <w:pPr>
        <w:pStyle w:val="Normal"/>
        <w:rPr/>
      </w:pPr>
      <w:r>
        <w:rPr>
          <w:rFonts w:eastAsia="Times New Roman" w:cs="Calibri" w:cstheme="minorHAnsi"/>
          <w:sz w:val="28"/>
          <w:szCs w:val="28"/>
          <w:lang w:val="fr-FR"/>
        </w:rPr>
        <w:t xml:space="preserve">2. Université </w:t>
      </w:r>
      <w:r>
        <w:rPr>
          <w:rFonts w:eastAsia="Times New Roman" w:cs="Calibri" w:cstheme="minorHAnsi"/>
          <w:color w:val="FF3333"/>
          <w:sz w:val="28"/>
          <w:szCs w:val="28"/>
          <w:lang w:val="fr-FR"/>
        </w:rPr>
        <w:t>Paris</w:t>
      </w:r>
      <w:r>
        <w:rPr>
          <w:rFonts w:eastAsia="Times New Roman" w:cs="Calibri" w:cstheme="minorHAnsi"/>
          <w:sz w:val="28"/>
          <w:szCs w:val="28"/>
          <w:lang w:val="fr-FR"/>
        </w:rPr>
        <w:t xml:space="preserve"> </w:t>
      </w:r>
      <w:r>
        <w:rPr>
          <w:rFonts w:eastAsia="Times New Roman" w:cs="Calibri" w:cstheme="minorHAnsi"/>
          <w:color w:val="FF3333"/>
          <w:sz w:val="28"/>
          <w:szCs w:val="28"/>
          <w:lang w:val="fr-FR"/>
        </w:rPr>
        <w:t>Cité</w:t>
      </w:r>
      <w:r>
        <w:rPr>
          <w:rFonts w:eastAsia="Times New Roman" w:cs="Calibri" w:cstheme="minorHAnsi"/>
          <w:sz w:val="28"/>
          <w:szCs w:val="28"/>
          <w:lang w:val="fr-FR"/>
        </w:rPr>
        <w:t>, CNRS, INRAE, Institute of Plant Sciences Paris Saclay (IPS2)</w:t>
      </w:r>
    </w:p>
    <w:p>
      <w:pPr>
        <w:pStyle w:val="Normal"/>
        <w:rPr/>
      </w:pPr>
      <w:r>
        <w:rPr>
          <w:rFonts w:eastAsia="Times New Roman" w:cs="Calibri" w:cstheme="minorHAnsi"/>
          <w:sz w:val="28"/>
          <w:szCs w:val="28"/>
          <w:lang w:val="fr-FR"/>
        </w:rPr>
        <w:t xml:space="preserve">3. </w:t>
      </w:r>
      <w:r>
        <w:rPr>
          <w:sz w:val="28"/>
          <w:szCs w:val="26"/>
          <w:lang w:val="fr-FR"/>
        </w:rPr>
        <w:t>Université Paris-Saclay, INRAE, CNRS, AgroParisTech, GQE – Le Moulon</w:t>
      </w:r>
    </w:p>
    <w:p>
      <w:pPr>
        <w:pStyle w:val="Normal"/>
        <w:rPr/>
      </w:pPr>
      <w:r>
        <w:rPr>
          <w:rFonts w:eastAsia="Times New Roman" w:cs="Calibri" w:cstheme="minorHAnsi"/>
          <w:sz w:val="28"/>
          <w:szCs w:val="28"/>
          <w:lang w:val="en-GB"/>
        </w:rPr>
        <w:t xml:space="preserve">4. </w:t>
      </w:r>
      <w:r>
        <w:rPr>
          <w:color w:val="FF3333"/>
          <w:sz w:val="28"/>
          <w:szCs w:val="26"/>
          <w:lang w:val="en-GB"/>
        </w:rPr>
        <w:t>LSTM, Univ Montpellier, INRAE, IRD, CIRAD, Institut Agro</w:t>
      </w:r>
    </w:p>
    <w:p>
      <w:pPr>
        <w:pStyle w:val="Normal"/>
        <w:numPr>
          <w:ilvl w:val="0"/>
          <w:numId w:val="0"/>
        </w:numPr>
        <w:outlineLvl w:val="0"/>
        <w:rPr/>
      </w:pPr>
      <w:r>
        <w:rPr>
          <w:rFonts w:eastAsia="Times New Roman" w:cs="Calibri" w:cstheme="minorHAnsi"/>
          <w:sz w:val="28"/>
          <w:szCs w:val="28"/>
          <w:lang w:val="en-GB"/>
        </w:rPr>
        <w:t>5. Université Paris-Saclay, AgroParisTech, INRAE, UMR MIA-Paris</w:t>
      </w:r>
    </w:p>
    <w:p>
      <w:pPr>
        <w:pStyle w:val="Normal"/>
        <w:numPr>
          <w:ilvl w:val="0"/>
          <w:numId w:val="0"/>
        </w:numPr>
        <w:outlineLvl w:val="0"/>
        <w:rPr>
          <w:rFonts w:eastAsia="Times New Roman" w:cs="Calibri" w:cstheme="minorHAnsi"/>
          <w:color w:val="000000"/>
        </w:rPr>
      </w:pPr>
      <w:r>
        <w:rPr>
          <w:rFonts w:eastAsia="Times New Roman" w:cs="Calibri" w:cstheme="minorHAnsi"/>
          <w:color w:val="000000"/>
        </w:rPr>
      </w:r>
    </w:p>
    <w:p>
      <w:pPr>
        <w:pStyle w:val="Normal"/>
        <w:numPr>
          <w:ilvl w:val="0"/>
          <w:numId w:val="0"/>
        </w:numPr>
        <w:outlineLvl w:val="0"/>
        <w:rPr>
          <w:rFonts w:eastAsia="Times New Roman" w:cs="Calibri" w:cstheme="minorHAnsi"/>
        </w:rPr>
      </w:pPr>
      <w:r>
        <w:rPr>
          <w:rFonts w:eastAsia="Times New Roman" w:cs="Calibri" w:cstheme="minorHAnsi"/>
        </w:rPr>
      </w:r>
    </w:p>
    <w:p>
      <w:pPr>
        <w:pStyle w:val="Normal"/>
        <w:numPr>
          <w:ilvl w:val="0"/>
          <w:numId w:val="0"/>
        </w:numPr>
        <w:outlineLvl w:val="0"/>
        <w:rPr>
          <w:rFonts w:eastAsia="Times New Roman" w:cs="Calibri" w:cstheme="minorHAnsi"/>
          <w:b/>
          <w:b/>
        </w:rPr>
      </w:pPr>
      <w:r>
        <w:rPr>
          <w:rFonts w:eastAsia="Times New Roman" w:cs="Calibri" w:cstheme="minorHAnsi"/>
          <w:b/>
        </w:rPr>
        <w:t xml:space="preserve">Corresponding Authors: </w:t>
      </w:r>
    </w:p>
    <w:p>
      <w:pPr>
        <w:pStyle w:val="Normal"/>
        <w:numPr>
          <w:ilvl w:val="0"/>
          <w:numId w:val="0"/>
        </w:numPr>
        <w:outlineLvl w:val="0"/>
        <w:rPr>
          <w:rFonts w:eastAsia="Times New Roman" w:cs="Calibri" w:cstheme="minorHAnsi"/>
        </w:rPr>
      </w:pPr>
      <w:r>
        <w:rPr>
          <w:rFonts w:eastAsia="Times New Roman" w:cs="Calibri" w:cstheme="minorHAnsi"/>
        </w:rPr>
      </w:r>
    </w:p>
    <w:p>
      <w:pPr>
        <w:pStyle w:val="Normal"/>
        <w:numPr>
          <w:ilvl w:val="0"/>
          <w:numId w:val="0"/>
        </w:numPr>
        <w:outlineLvl w:val="0"/>
        <w:rPr/>
      </w:pPr>
      <w:r>
        <w:rPr>
          <w:lang w:val="en-GB"/>
        </w:rPr>
        <w:t xml:space="preserve">Marie-Laure Martin-Magniette </w:t>
        <w:tab/>
      </w:r>
      <w:hyperlink r:id="rId3">
        <w:r>
          <w:rPr>
            <w:rStyle w:val="LienInternet"/>
            <w:lang w:val="en-GB"/>
          </w:rPr>
          <w:t>marie-laure.magniette@inrae.fr</w:t>
        </w:r>
      </w:hyperlink>
    </w:p>
    <w:p>
      <w:pPr>
        <w:pStyle w:val="Normal"/>
        <w:numPr>
          <w:ilvl w:val="0"/>
          <w:numId w:val="0"/>
        </w:numPr>
        <w:outlineLvl w:val="0"/>
        <w:rPr>
          <w:rFonts w:eastAsia="Times New Roman" w:cs="Calibri" w:cstheme="minorHAnsi"/>
        </w:rPr>
      </w:pPr>
      <w:r>
        <w:rPr>
          <w:rFonts w:eastAsia="Times New Roman" w:cs="Calibri" w:cstheme="minorHAnsi"/>
        </w:rPr>
      </w:r>
    </w:p>
    <w:p>
      <w:pPr>
        <w:pStyle w:val="Normal"/>
        <w:numPr>
          <w:ilvl w:val="0"/>
          <w:numId w:val="0"/>
        </w:numPr>
        <w:outlineLvl w:val="0"/>
        <w:rPr>
          <w:rFonts w:eastAsia="Times New Roman" w:cs="Calibri" w:cstheme="minorHAnsi"/>
        </w:rPr>
      </w:pPr>
      <w:r>
        <w:rPr>
          <w:rFonts w:eastAsia="Times New Roman" w:cs="Calibri" w:cstheme="minorHAnsi"/>
          <w:b/>
        </w:rPr>
        <w:t>Email Addresses for All Authors:</w:t>
      </w:r>
      <w:bookmarkStart w:id="0" w:name="_Hlk25233958"/>
      <w:bookmarkEnd w:id="0"/>
      <w:r>
        <w:rPr>
          <w:rFonts w:eastAsia="Times New Roman" w:cs="Calibri" w:cstheme="minorHAnsi"/>
        </w:rPr>
        <w:t xml:space="preserve"> </w:t>
      </w:r>
    </w:p>
    <w:p>
      <w:pPr>
        <w:pStyle w:val="Normal"/>
        <w:numPr>
          <w:ilvl w:val="0"/>
          <w:numId w:val="0"/>
        </w:numPr>
        <w:outlineLvl w:val="0"/>
        <w:rPr>
          <w:rFonts w:cs="Calibri" w:cstheme="minorHAnsi"/>
          <w:b/>
          <w:b/>
          <w:sz w:val="22"/>
          <w:szCs w:val="22"/>
        </w:rPr>
      </w:pPr>
      <w:r>
        <w:rPr>
          <w:rFonts w:cs="Calibri" w:cstheme="minorHAnsi"/>
          <w:b/>
          <w:sz w:val="22"/>
          <w:szCs w:val="22"/>
        </w:rPr>
      </w:r>
    </w:p>
    <w:p>
      <w:pPr>
        <w:pStyle w:val="Normal"/>
        <w:numPr>
          <w:ilvl w:val="0"/>
          <w:numId w:val="0"/>
        </w:numPr>
        <w:outlineLvl w:val="0"/>
        <w:rPr/>
      </w:pPr>
      <w:hyperlink r:id="rId4">
        <w:r>
          <w:rPr>
            <w:rStyle w:val="LienInternet"/>
            <w:rFonts w:cs="Calibri" w:cstheme="majorHAnsi"/>
            <w:lang w:val="en-GB"/>
          </w:rPr>
          <w:t>marie-laure.magniette@inrae.fr</w:t>
        </w:r>
      </w:hyperlink>
    </w:p>
    <w:p>
      <w:pPr>
        <w:pStyle w:val="Normal"/>
        <w:numPr>
          <w:ilvl w:val="0"/>
          <w:numId w:val="0"/>
        </w:numPr>
        <w:outlineLvl w:val="0"/>
        <w:rPr/>
      </w:pPr>
      <w:hyperlink r:id="rId5">
        <w:r>
          <w:rPr>
            <w:rStyle w:val="LienInternet"/>
            <w:rFonts w:cs="Calibri" w:cstheme="majorHAnsi"/>
            <w:highlight w:val="white"/>
          </w:rPr>
          <w:t>christine.paysant-le-roux@inrae.fr</w:t>
        </w:r>
      </w:hyperlink>
    </w:p>
    <w:p>
      <w:pPr>
        <w:pStyle w:val="Normal"/>
        <w:numPr>
          <w:ilvl w:val="0"/>
          <w:numId w:val="0"/>
        </w:numPr>
        <w:outlineLvl w:val="0"/>
        <w:rPr/>
      </w:pPr>
      <w:hyperlink r:id="rId6">
        <w:r>
          <w:rPr>
            <w:rStyle w:val="LienInternet"/>
            <w:rFonts w:cs="Calibri" w:cstheme="majorHAnsi"/>
            <w:highlight w:val="white"/>
          </w:rPr>
          <w:t>stefano.colella@inrae.fr</w:t>
        </w:r>
      </w:hyperlink>
    </w:p>
    <w:p>
      <w:pPr>
        <w:pStyle w:val="Normal"/>
        <w:numPr>
          <w:ilvl w:val="0"/>
          <w:numId w:val="0"/>
        </w:numPr>
        <w:outlineLvl w:val="0"/>
        <w:rPr/>
      </w:pPr>
      <w:hyperlink r:id="rId7">
        <w:r>
          <w:rPr>
            <w:rStyle w:val="LienInternet"/>
            <w:rFonts w:cs="Calibri" w:cstheme="majorHAnsi"/>
            <w:highlight w:val="white"/>
          </w:rPr>
          <w:t>benoit.castandet@ips2.universite-paris-saclay.fr</w:t>
        </w:r>
      </w:hyperlink>
    </w:p>
    <w:p>
      <w:pPr>
        <w:pStyle w:val="Normal"/>
        <w:numPr>
          <w:ilvl w:val="0"/>
          <w:numId w:val="0"/>
        </w:numPr>
        <w:outlineLvl w:val="0"/>
        <w:rPr/>
      </w:pPr>
      <w:hyperlink r:id="rId8">
        <w:commentRangeStart w:id="1"/>
        <w:r>
          <w:rPr>
            <w:rStyle w:val="LienInternet"/>
            <w:rFonts w:cs="Calibri" w:cstheme="majorHAnsi"/>
            <w:shd w:fill="FFFFFF" w:val="clear"/>
          </w:rPr>
          <w:t>kevin.baudry@universite-paris-saclay.fr</w:t>
        </w:r>
        <w:commentRangeEnd w:id="1"/>
        <w:r>
          <w:commentReference w:id="1"/>
        </w:r>
        <w:r>
          <w:rPr>
            <w:rFonts w:cs="Calibri" w:cstheme="majorHAnsi"/>
            <w:shd w:fill="FFFFFF" w:val="clear"/>
          </w:rPr>
        </w:r>
      </w:hyperlink>
    </w:p>
    <w:p>
      <w:pPr>
        <w:pStyle w:val="Normal"/>
        <w:numPr>
          <w:ilvl w:val="0"/>
          <w:numId w:val="0"/>
        </w:numPr>
        <w:outlineLvl w:val="0"/>
        <w:rPr>
          <w:rFonts w:ascii="Calibri" w:hAnsi="Calibri" w:cs="Calibri" w:asciiTheme="majorHAnsi" w:cstheme="majorHAnsi" w:hAnsiTheme="majorHAnsi"/>
          <w:color w:val="B94A48"/>
          <w:shd w:fill="FFFFFF" w:val="clear"/>
        </w:rPr>
      </w:pPr>
      <w:r>
        <w:rPr>
          <w:rFonts w:cs="Calibri" w:cstheme="majorHAnsi"/>
          <w:color w:val="B94A48"/>
          <w:shd w:fill="FFFFFF" w:val="clear"/>
        </w:rPr>
      </w:r>
    </w:p>
    <w:p>
      <w:pPr>
        <w:pStyle w:val="Normal"/>
        <w:numPr>
          <w:ilvl w:val="0"/>
          <w:numId w:val="0"/>
        </w:numPr>
        <w:outlineLvl w:val="0"/>
        <w:rPr>
          <w:rFonts w:cs="Calibri" w:cstheme="minorHAnsi"/>
          <w:b/>
          <w:b/>
          <w:sz w:val="22"/>
          <w:szCs w:val="22"/>
        </w:rPr>
      </w:pPr>
      <w:r>
        <w:rPr>
          <w:rFonts w:cs="Calibri" w:cstheme="minorHAnsi"/>
          <w:b/>
          <w:sz w:val="22"/>
          <w:szCs w:val="22"/>
        </w:rPr>
      </w:r>
    </w:p>
    <w:p>
      <w:pPr>
        <w:pStyle w:val="Normal"/>
        <w:numPr>
          <w:ilvl w:val="0"/>
          <w:numId w:val="0"/>
        </w:numPr>
        <w:outlineLvl w:val="0"/>
        <w:rPr>
          <w:rFonts w:cs="Calibri" w:cstheme="minorHAnsi"/>
          <w:b/>
          <w:b/>
          <w:sz w:val="22"/>
          <w:szCs w:val="22"/>
        </w:rPr>
      </w:pPr>
      <w:r>
        <w:rPr>
          <w:rFonts w:cs="Calibri" w:cstheme="minorHAnsi"/>
          <w:b/>
          <w:sz w:val="22"/>
          <w:szCs w:val="22"/>
        </w:rPr>
      </w:r>
    </w:p>
    <w:p>
      <w:pPr>
        <w:pStyle w:val="Normal"/>
        <w:rPr>
          <w:rFonts w:cs="Calibri" w:cstheme="minorHAnsi"/>
          <w:b/>
          <w:b/>
          <w:sz w:val="22"/>
          <w:szCs w:val="22"/>
        </w:rPr>
      </w:pPr>
      <w:r>
        <w:rPr>
          <w:rFonts w:cs="Calibri" w:cstheme="minorHAnsi"/>
          <w:b/>
          <w:sz w:val="22"/>
          <w:szCs w:val="22"/>
        </w:rPr>
      </w:r>
      <w:r>
        <w:br w:type="page"/>
      </w:r>
    </w:p>
    <w:p>
      <w:pPr>
        <w:pStyle w:val="Titre2"/>
        <w:rPr>
          <w:rFonts w:cs="Calibri" w:cstheme="minorHAnsi"/>
        </w:rPr>
      </w:pPr>
      <w:r>
        <w:rPr>
          <w:rFonts w:cs="Calibri" w:cstheme="minorHAnsi"/>
        </w:rPr>
        <w:t xml:space="preserve">Author Questionnaire </w:t>
      </w:r>
    </w:p>
    <w:p>
      <w:pPr>
        <w:pStyle w:val="Normal"/>
        <w:spacing w:before="120" w:after="0"/>
        <w:ind w:left="216" w:hanging="216"/>
        <w:rPr>
          <w:rFonts w:eastAsia="Times New Roman" w:cs="Calibri" w:cstheme="minorHAnsi"/>
          <w:b/>
          <w:b/>
        </w:rPr>
      </w:pPr>
      <w:r>
        <w:rPr>
          <w:rFonts w:eastAsia="Times New Roman" w:cs="Calibri" w:cstheme="minorHAnsi"/>
          <w:b/>
        </w:rPr>
        <w:t xml:space="preserve">1. </w:t>
      </w:r>
      <w:r>
        <w:rPr>
          <w:rFonts w:eastAsia="Times New Roman" w:cs="Calibri" w:cstheme="minorHAnsi"/>
          <w:b/>
          <w:bCs/>
        </w:rPr>
        <w:t>Microscopy</w:t>
      </w:r>
      <w:r>
        <w:rPr>
          <w:rFonts w:eastAsia="Times New Roman" w:cs="Calibri"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Calibri" w:cstheme="minorHAnsi"/>
        </w:rPr>
        <w:t>?</w:t>
      </w:r>
      <w:r>
        <w:rPr>
          <w:rFonts w:eastAsia="Times New Roman" w:cs="Calibri" w:cstheme="minorHAnsi"/>
          <w:b/>
        </w:rPr>
        <w:t xml:space="preserve">  </w:t>
      </w:r>
      <w:r>
        <w:rPr>
          <w:rFonts w:eastAsia="Times New Roman" w:cs="Calibri" w:cstheme="minorHAnsi"/>
          <w:b/>
          <w:bCs/>
        </w:rPr>
        <w:t>NO</w:t>
      </w:r>
      <w:r>
        <w:rPr>
          <w:rFonts w:eastAsia="Times New Roman" w:cs="Calibri" w:cstheme="minorHAnsi"/>
        </w:rPr>
        <w:t xml:space="preserve">  </w:t>
      </w:r>
    </w:p>
    <w:p>
      <w:pPr>
        <w:pStyle w:val="Normal"/>
        <w:spacing w:before="120" w:after="0"/>
        <w:rPr>
          <w:rFonts w:eastAsia="Times New Roman" w:cs="Calibri" w:cstheme="minorHAnsi"/>
          <w:b/>
          <w:b/>
        </w:rPr>
      </w:pPr>
      <w:r>
        <w:rPr>
          <w:rFonts w:eastAsia="Times New Roman" w:cs="Calibri" w:cstheme="minorHAnsi"/>
          <w:b/>
        </w:rPr>
      </w:r>
    </w:p>
    <w:p>
      <w:pPr>
        <w:pStyle w:val="Normal"/>
        <w:spacing w:before="120" w:after="0"/>
        <w:ind w:left="216" w:hanging="216"/>
        <w:rPr>
          <w:rFonts w:eastAsia="Times New Roman" w:cs="Calibri" w:cstheme="minorHAnsi"/>
        </w:rPr>
      </w:pPr>
      <w:r>
        <w:rPr>
          <w:rFonts w:eastAsia="Times New Roman" w:cs="Calibri" w:cstheme="minorHAnsi"/>
          <w:b/>
        </w:rPr>
        <w:t xml:space="preserve">2. Software: </w:t>
      </w:r>
      <w:r>
        <w:rPr>
          <w:rFonts w:eastAsia="Times New Roman" w:cs="Calibri" w:cstheme="minorHAnsi"/>
        </w:rPr>
        <w:t>Does the part of your protocol being filmed include step-by-step descriptions of software usage?</w:t>
      </w:r>
      <w:r>
        <w:rPr>
          <w:rFonts w:eastAsia="Times New Roman" w:cs="Calibri" w:cstheme="minorHAnsi"/>
          <w:b/>
        </w:rPr>
        <w:t xml:space="preserve">  </w:t>
      </w:r>
      <w:r>
        <w:rPr>
          <w:rFonts w:eastAsia="Times New Roman" w:cs="Calibri" w:cstheme="minorHAnsi"/>
          <w:b/>
          <w:bCs/>
        </w:rPr>
        <w:t>YES</w:t>
      </w:r>
    </w:p>
    <w:p>
      <w:pPr>
        <w:pStyle w:val="Normal"/>
        <w:spacing w:before="120" w:after="0"/>
        <w:ind w:left="720" w:hanging="0"/>
        <w:rPr/>
      </w:pPr>
      <w:r>
        <w:rPr>
          <w:rFonts w:eastAsia="Times New Roman" w:cs="Calibri" w:cstheme="minorHAnsi"/>
        </w:rPr>
        <w:t xml:space="preserve">If </w:t>
      </w:r>
      <w:r>
        <w:rPr>
          <w:rFonts w:eastAsia="Times New Roman" w:cs="Calibri" w:cstheme="minorHAnsi"/>
          <w:b/>
          <w:bCs/>
        </w:rPr>
        <w:t>Yes</w:t>
      </w:r>
      <w:r>
        <w:rPr>
          <w:rFonts w:eastAsia="Times New Roman" w:cs="Calibri" w:cstheme="minorHAnsi"/>
        </w:rPr>
        <w:t xml:space="preserve">, we will need you to record using </w:t>
      </w:r>
      <w:hyperlink r:id="rId9">
        <w:r>
          <w:rPr>
            <w:rStyle w:val="LienInternet"/>
            <w:rFonts w:eastAsia="Times New Roman" w:cs="Calibri" w:cstheme="minorHAnsi"/>
            <w:color w:val="0000FF"/>
            <w:u w:val="single"/>
          </w:rPr>
          <w:t>screen recording software</w:t>
        </w:r>
      </w:hyperlink>
      <w:r>
        <w:rPr>
          <w:rFonts w:eastAsia="Times New Roman" w:cs="Calibri" w:cstheme="minorHAnsi"/>
          <w:color w:val="3366FF"/>
        </w:rPr>
        <w:t xml:space="preserve"> </w:t>
      </w:r>
      <w:r>
        <w:rPr>
          <w:rFonts w:eastAsia="Times New Roman" w:cs="Calibri" w:cstheme="minorHAnsi"/>
        </w:rPr>
        <w:t xml:space="preserve">to capture the steps. If you use a Mac, </w:t>
      </w:r>
      <w:hyperlink r:id="rId10">
        <w:r>
          <w:rPr>
            <w:rStyle w:val="LienInternet"/>
            <w:rFonts w:eastAsia="Times New Roman" w:cs="Calibri" w:cstheme="minorHAnsi"/>
            <w:color w:val="0000FF"/>
            <w:u w:val="single"/>
          </w:rPr>
          <w:t>QuickTime X</w:t>
        </w:r>
      </w:hyperlink>
      <w:r>
        <w:rPr>
          <w:rFonts w:eastAsia="Times New Roman" w:cs="Calibri" w:cstheme="minorHAnsi"/>
        </w:rPr>
        <w:t xml:space="preserve"> also has the ability to record the steps.</w:t>
      </w:r>
      <w:r>
        <w:rPr>
          <w:rFonts w:eastAsia="Times New Roman" w:cs="Calibri" w:cstheme="minorHAnsi"/>
          <w:highlight w:val="yellow"/>
        </w:rPr>
        <w:t xml:space="preserve"> Please upload all screen captured video files to your project page as soon as possible</w:t>
      </w:r>
      <w:r>
        <w:rPr>
          <w:rFonts w:eastAsia="Times New Roman" w:cs="Calibri" w:cstheme="minorHAnsi"/>
        </w:rPr>
        <w:t>.</w:t>
      </w:r>
    </w:p>
    <w:p>
      <w:pPr>
        <w:pStyle w:val="Normal"/>
        <w:spacing w:before="120" w:after="0"/>
        <w:rPr>
          <w:rFonts w:eastAsia="Times New Roman" w:cs="Calibri" w:cstheme="minorHAnsi"/>
          <w:b/>
          <w:b/>
        </w:rPr>
      </w:pPr>
      <w:r>
        <w:rPr>
          <w:rFonts w:eastAsia="Times New Roman" w:cs="Calibri" w:cstheme="minorHAnsi"/>
          <w:b/>
        </w:rPr>
      </w:r>
    </w:p>
    <w:p>
      <w:pPr>
        <w:pStyle w:val="Normal"/>
        <w:spacing w:before="120" w:after="0"/>
        <w:rPr>
          <w:rFonts w:eastAsia="Times New Roman" w:cs="Calibri" w:cstheme="minorHAnsi"/>
          <w:b/>
          <w:b/>
          <w:bCs/>
        </w:rPr>
      </w:pPr>
      <w:r>
        <w:rPr>
          <w:rFonts w:eastAsia="Times New Roman" w:cs="Calibri" w:cstheme="minorHAnsi"/>
          <w:b/>
        </w:rPr>
        <w:t>3. Filming location:</w:t>
      </w:r>
      <w:r>
        <w:rPr>
          <w:rFonts w:eastAsia="Times New Roman" w:cs="Calibri" w:cstheme="minorHAnsi"/>
        </w:rPr>
        <w:t xml:space="preserve"> Will the filming need to take place in multiple locations? </w:t>
      </w:r>
      <w:r>
        <w:rPr>
          <w:rFonts w:eastAsia="Times New Roman" w:cs="Calibri" w:cstheme="minorHAnsi"/>
          <w:b/>
        </w:rPr>
        <w:t xml:space="preserve">  </w:t>
      </w:r>
      <w:r>
        <w:rPr>
          <w:rFonts w:eastAsia="Times New Roman" w:cs="Calibri" w:cstheme="minorHAnsi"/>
          <w:b/>
          <w:bCs/>
        </w:rPr>
        <w:t>NO</w:t>
      </w:r>
    </w:p>
    <w:p>
      <w:pPr>
        <w:pStyle w:val="Normal"/>
        <w:rPr>
          <w:rFonts w:cs="Calibri" w:cstheme="minorHAnsi"/>
          <w:b/>
          <w:b/>
          <w:sz w:val="22"/>
          <w:szCs w:val="22"/>
        </w:rPr>
      </w:pPr>
      <w:r>
        <w:rPr>
          <w:rFonts w:cs="Calibri" w:cstheme="minorHAnsi"/>
          <w:b/>
          <w:sz w:val="22"/>
          <w:szCs w:val="22"/>
        </w:rPr>
      </w:r>
    </w:p>
    <w:p>
      <w:pPr>
        <w:pStyle w:val="Normal"/>
        <w:pBdr>
          <w:top w:val="single" w:sz="4" w:space="1" w:color="00000A"/>
          <w:left w:val="single" w:sz="4" w:space="4" w:color="00000A"/>
          <w:bottom w:val="single" w:sz="4" w:space="1" w:color="00000A"/>
          <w:right w:val="single" w:sz="4" w:space="4" w:color="00000A"/>
        </w:pBdr>
        <w:shd w:val="clear" w:color="auto" w:fill="FFFF71" w:themeFill="background1" w:themeFillShade="e6"/>
        <w:rPr>
          <w:rFonts w:cs="Calibri" w:cstheme="minorHAnsi"/>
          <w:b/>
          <w:b/>
        </w:rPr>
      </w:pPr>
      <w:r>
        <w:rPr>
          <w:rFonts w:cs="Calibri" w:cstheme="minorHAnsi"/>
          <w:bCs/>
        </w:rPr>
        <w:t>To ensure that your script can be filmed in one day, the Protocol section is restricted to</w:t>
      </w:r>
      <w:r>
        <w:rPr>
          <w:rFonts w:cs="Calibri" w:cstheme="minorHAnsi"/>
          <w:b/>
        </w:rPr>
        <w:t> </w:t>
      </w:r>
      <w:r>
        <w:rPr>
          <w:rFonts w:cs="Calibri" w:cstheme="minorHAnsi"/>
          <w:b/>
          <w:bCs/>
        </w:rPr>
        <w:t>55 shots</w:t>
      </w:r>
      <w:r>
        <w:rPr>
          <w:rFonts w:cs="Calibri" w:cstheme="minorHAnsi"/>
          <w:b/>
        </w:rPr>
        <w:t xml:space="preserve"> </w:t>
      </w:r>
      <w:r>
        <w:rPr>
          <w:rFonts w:cs="Calibri" w:cstheme="minorHAnsi"/>
          <w:bCs/>
        </w:rPr>
        <w:t>(shots are the 3-digit numbers like 2.1.1, 2.1.2…etc)</w:t>
      </w:r>
    </w:p>
    <w:p>
      <w:pPr>
        <w:pStyle w:val="Normal"/>
        <w:rPr>
          <w:rFonts w:cs="Calibri" w:cstheme="minorHAnsi"/>
          <w:b/>
          <w:b/>
          <w:sz w:val="22"/>
          <w:szCs w:val="22"/>
        </w:rPr>
      </w:pPr>
      <w:r>
        <w:rPr>
          <w:rFonts w:cs="Calibri" w:cstheme="minorHAnsi"/>
          <w:b/>
          <w:sz w:val="22"/>
          <w:szCs w:val="22"/>
        </w:rPr>
      </w:r>
    </w:p>
    <w:p>
      <w:pPr>
        <w:pStyle w:val="Normal"/>
        <w:rPr>
          <w:rFonts w:cs="Calibri" w:cstheme="minorHAnsi"/>
          <w:b/>
          <w:b/>
          <w:sz w:val="22"/>
          <w:szCs w:val="22"/>
        </w:rPr>
      </w:pPr>
      <w:r>
        <w:rPr>
          <w:rFonts w:cs="Calibri" w:cstheme="minorHAnsi"/>
          <w:b/>
          <w:sz w:val="22"/>
          <w:szCs w:val="22"/>
        </w:rPr>
        <w:t>Current Protocol Length</w:t>
      </w:r>
    </w:p>
    <w:p>
      <w:pPr>
        <w:pStyle w:val="Normal"/>
        <w:rPr>
          <w:rFonts w:cs="Calibri" w:cstheme="minorHAnsi"/>
          <w:b/>
          <w:b/>
          <w:sz w:val="22"/>
          <w:szCs w:val="22"/>
        </w:rPr>
      </w:pPr>
      <w:r>
        <w:rPr>
          <w:rFonts w:cs="Calibri" w:cstheme="minorHAnsi"/>
          <w:b/>
          <w:sz w:val="22"/>
          <w:szCs w:val="22"/>
        </w:rPr>
      </w:r>
    </w:p>
    <w:p>
      <w:pPr>
        <w:pStyle w:val="Normal"/>
        <w:rPr>
          <w:rFonts w:cs="Calibri" w:cstheme="minorHAnsi"/>
          <w:bCs/>
          <w:sz w:val="22"/>
          <w:szCs w:val="22"/>
        </w:rPr>
      </w:pPr>
      <w:r>
        <w:rPr>
          <w:rFonts w:cs="Calibri" w:cstheme="minorHAnsi"/>
          <w:bCs/>
          <w:sz w:val="22"/>
          <w:szCs w:val="22"/>
        </w:rPr>
        <w:t>Number of Steps:  08</w:t>
      </w:r>
    </w:p>
    <w:p>
      <w:pPr>
        <w:pStyle w:val="Normal"/>
        <w:rPr>
          <w:rFonts w:cs="Calibri" w:cstheme="minorHAnsi"/>
          <w:b/>
          <w:b/>
          <w:sz w:val="22"/>
          <w:szCs w:val="22"/>
        </w:rPr>
      </w:pPr>
      <w:r>
        <w:rPr>
          <w:rFonts w:cs="Calibri" w:cstheme="minorHAnsi"/>
          <w:bCs/>
          <w:sz w:val="22"/>
          <w:szCs w:val="22"/>
        </w:rPr>
        <w:t>Number of Shots:  25</w:t>
      </w:r>
      <w:r>
        <w:rPr>
          <w:rFonts w:cs="Calibri" w:cstheme="minorHAnsi"/>
          <w:b/>
          <w:sz w:val="22"/>
          <w:szCs w:val="22"/>
        </w:rPr>
        <w:t xml:space="preserve"> </w:t>
      </w:r>
      <w:r>
        <w:br w:type="page"/>
      </w:r>
    </w:p>
    <w:p>
      <w:pPr>
        <w:pStyle w:val="Titre1"/>
        <w:rPr>
          <w:rFonts w:cs="Calibri" w:cstheme="minorHAnsi"/>
        </w:rPr>
      </w:pPr>
      <w:r>
        <w:rPr>
          <w:rFonts w:cs="Calibri" w:cstheme="minorHAnsi"/>
        </w:rPr>
        <w:t>Introduction</w:t>
      </w:r>
    </w:p>
    <w:p>
      <w:pPr>
        <w:pStyle w:val="ListParagraph"/>
        <w:ind w:left="270" w:hanging="0"/>
        <w:rPr>
          <w:rFonts w:cs="Calibri" w:cstheme="minorHAnsi"/>
          <w:b/>
          <w:b/>
          <w:sz w:val="22"/>
          <w:szCs w:val="22"/>
        </w:rPr>
      </w:pPr>
      <w:r>
        <w:rPr>
          <w:rFonts w:cs="Calibri" w:cstheme="minorHAnsi"/>
          <w:b/>
          <w:sz w:val="22"/>
          <w:szCs w:val="22"/>
        </w:rPr>
      </w:r>
    </w:p>
    <w:p>
      <w:pPr>
        <w:pStyle w:val="ListParagraph"/>
        <w:numPr>
          <w:ilvl w:val="0"/>
          <w:numId w:val="5"/>
        </w:numPr>
        <w:rPr>
          <w:rFonts w:cs="Calibri" w:cstheme="minorHAnsi"/>
          <w:b/>
          <w:b/>
        </w:rPr>
      </w:pPr>
      <w:r>
        <w:rPr>
          <w:rFonts w:cs="Calibri" w:cstheme="minorHAnsi"/>
          <w:b/>
        </w:rPr>
        <w:t>Introductory Interview Statements</w:t>
      </w:r>
    </w:p>
    <w:p>
      <w:pPr>
        <w:pStyle w:val="Normal"/>
        <w:rPr>
          <w:rFonts w:cs="Calibri" w:cstheme="minorHAnsi"/>
          <w:b/>
          <w:b/>
        </w:rPr>
      </w:pPr>
      <w:r>
        <w:rPr>
          <w:rFonts w:cs="Calibri" w:cstheme="minorHAnsi"/>
          <w:b/>
        </w:rPr>
      </w:r>
    </w:p>
    <w:p>
      <w:pPr>
        <w:pStyle w:val="Normal"/>
        <w:pBdr>
          <w:top w:val="single" w:sz="4" w:space="1" w:color="00000A"/>
          <w:left w:val="single" w:sz="4" w:space="4" w:color="00000A"/>
          <w:bottom w:val="single" w:sz="4" w:space="1" w:color="00000A"/>
          <w:right w:val="single" w:sz="4" w:space="4" w:color="00000A"/>
        </w:pBdr>
        <w:shd w:val="clear" w:color="auto" w:fill="FFFF99"/>
        <w:ind w:left="86" w:right="86" w:hanging="0"/>
        <w:rPr>
          <w:rFonts w:eastAsia="Times New Roman" w:cs="Calibri" w:cstheme="minorHAnsi"/>
          <w:bCs/>
        </w:rPr>
      </w:pPr>
      <w:r>
        <w:rPr>
          <w:rFonts w:eastAsia="Times New Roman" w:cs="Calibri" w:cstheme="minorHAnsi"/>
          <w:bCs/>
        </w:rPr>
        <w:t>Your answers to these questions will become author interview statements, which authors will memorize and then deliver on camera.</w:t>
      </w:r>
    </w:p>
    <w:p>
      <w:pPr>
        <w:pStyle w:val="Normal"/>
        <w:numPr>
          <w:ilvl w:val="0"/>
          <w:numId w:val="1"/>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 xml:space="preserve">Enter the </w:t>
      </w:r>
      <w:r>
        <w:rPr>
          <w:rFonts w:eastAsia="Times New Roman" w:cs="Calibri" w:cstheme="minorHAnsi"/>
          <w:b/>
        </w:rPr>
        <w:t>full name</w:t>
      </w:r>
      <w:r>
        <w:rPr>
          <w:rFonts w:eastAsia="Times New Roman" w:cs="Calibri" w:cstheme="minorHAnsi"/>
          <w:bCs/>
        </w:rPr>
        <w:t xml:space="preserve"> of the author who will deliver the statement.</w:t>
      </w:r>
    </w:p>
    <w:p>
      <w:pPr>
        <w:pStyle w:val="Normal"/>
        <w:numPr>
          <w:ilvl w:val="0"/>
          <w:numId w:val="1"/>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 xml:space="preserve">If possible, each author should deliver </w:t>
      </w:r>
      <w:r>
        <w:rPr>
          <w:rFonts w:eastAsia="Times New Roman" w:cs="Calibri" w:cstheme="minorHAnsi"/>
          <w:b/>
          <w:bCs/>
        </w:rPr>
        <w:t>no more than two statements</w:t>
      </w:r>
      <w:r>
        <w:rPr>
          <w:rFonts w:eastAsia="Times New Roman" w:cs="Calibri" w:cstheme="minorHAnsi"/>
          <w:bCs/>
        </w:rPr>
        <w:t>.</w:t>
      </w:r>
    </w:p>
    <w:p>
      <w:pPr>
        <w:pStyle w:val="Normal"/>
        <w:numPr>
          <w:ilvl w:val="0"/>
          <w:numId w:val="1"/>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 xml:space="preserve">Fill out </w:t>
      </w:r>
      <w:r>
        <w:rPr>
          <w:rFonts w:eastAsia="Times New Roman" w:cs="Calibri" w:cstheme="minorHAnsi"/>
          <w:b/>
        </w:rPr>
        <w:t>both</w:t>
      </w:r>
      <w:r>
        <w:rPr>
          <w:rFonts w:eastAsia="Times New Roman" w:cs="Calibri" w:cstheme="minorHAnsi"/>
          <w:bCs/>
        </w:rPr>
        <w:t xml:space="preserve"> required statements, </w:t>
      </w:r>
      <w:r>
        <w:rPr>
          <w:rFonts w:eastAsia="Times New Roman" w:cs="Calibri" w:cstheme="minorHAnsi"/>
          <w:b/>
        </w:rPr>
        <w:t>one</w:t>
      </w:r>
      <w:r>
        <w:rPr>
          <w:rFonts w:eastAsia="Times New Roman" w:cs="Calibri" w:cstheme="minorHAnsi"/>
          <w:bCs/>
        </w:rPr>
        <w:t xml:space="preserve"> optional statement may also be selected.</w:t>
      </w:r>
    </w:p>
    <w:p>
      <w:pPr>
        <w:pStyle w:val="Normal"/>
        <w:numPr>
          <w:ilvl w:val="0"/>
          <w:numId w:val="1"/>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 xml:space="preserve">Answer in full sentences, in a style suitable for being spoken aloud. </w:t>
      </w:r>
    </w:p>
    <w:p>
      <w:pPr>
        <w:pStyle w:val="Normal"/>
        <w:numPr>
          <w:ilvl w:val="0"/>
          <w:numId w:val="1"/>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 xml:space="preserve">Limit the length of each statement to </w:t>
      </w:r>
      <w:r>
        <w:rPr>
          <w:rFonts w:eastAsia="Times New Roman" w:cs="Calibri" w:cstheme="minorHAnsi"/>
          <w:b/>
        </w:rPr>
        <w:t>30 words or fewer</w:t>
      </w:r>
      <w:r>
        <w:rPr>
          <w:rFonts w:eastAsia="Times New Roman" w:cs="Calibri" w:cstheme="minorHAnsi"/>
          <w:bCs/>
        </w:rPr>
        <w:t>.</w:t>
      </w:r>
    </w:p>
    <w:p>
      <w:pPr>
        <w:pStyle w:val="Normal"/>
        <w:numPr>
          <w:ilvl w:val="0"/>
          <w:numId w:val="1"/>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Answers will be edited for length, clarity, and consistency with journal style guidelines.</w:t>
      </w:r>
    </w:p>
    <w:p>
      <w:pPr>
        <w:pStyle w:val="Normal"/>
        <w:numPr>
          <w:ilvl w:val="0"/>
          <w:numId w:val="0"/>
        </w:numPr>
        <w:spacing w:lineRule="auto" w:line="360" w:before="0" w:after="0"/>
        <w:ind w:left="1080" w:hanging="0"/>
        <w:contextualSpacing/>
        <w:outlineLvl w:val="0"/>
        <w:rPr>
          <w:rFonts w:cs="Calibri" w:cstheme="minorHAnsi"/>
          <w:sz w:val="22"/>
          <w:szCs w:val="22"/>
        </w:rPr>
      </w:pPr>
      <w:r>
        <w:rPr>
          <w:rFonts w:cs="Calibri" w:cstheme="minorHAnsi"/>
          <w:sz w:val="22"/>
          <w:szCs w:val="22"/>
        </w:rPr>
      </w:r>
    </w:p>
    <w:p>
      <w:pPr>
        <w:pStyle w:val="Normal"/>
        <w:rPr>
          <w:rFonts w:eastAsia="Times New Roman" w:cs="Calibri" w:cstheme="minorHAnsi"/>
        </w:rPr>
      </w:pPr>
      <w:r>
        <w:rPr>
          <w:rFonts w:eastAsia="Times New Roman" w:cs="Calibri" w:cstheme="minorHAnsi"/>
          <w:b/>
        </w:rPr>
        <w:t>REQUIRED:</w:t>
      </w:r>
      <w:r>
        <w:rPr>
          <w:rFonts w:eastAsia="Times New Roman" w:cs="Calibri" w:cstheme="minorHAnsi"/>
        </w:rPr>
        <w:t xml:space="preserve"> Why is your protocol significant? </w:t>
      </w:r>
      <w:r>
        <w:rPr>
          <w:rFonts w:eastAsia="Times New Roman" w:cs="Calibri" w:cstheme="minorHAnsi"/>
          <w:i/>
        </w:rPr>
        <w:t>OR</w:t>
      </w:r>
      <w:r>
        <w:rPr>
          <w:rFonts w:eastAsia="Times New Roman" w:cs="Calibri" w:cstheme="minorHAnsi"/>
        </w:rPr>
        <w:t xml:space="preserve"> What key questions can this method help answer? </w:t>
      </w:r>
    </w:p>
    <w:p>
      <w:pPr>
        <w:pStyle w:val="ListParagraph"/>
        <w:numPr>
          <w:ilvl w:val="1"/>
          <w:numId w:val="2"/>
        </w:numPr>
        <w:spacing w:before="120" w:after="0"/>
        <w:rPr>
          <w:rFonts w:eastAsia="Times New Roman" w:cs="Calibri" w:cstheme="minorHAnsi"/>
        </w:rPr>
      </w:pPr>
      <w:r>
        <w:rPr>
          <w:rStyle w:val="AuthorName"/>
          <w:rFonts w:eastAsia="Times" w:cs="Calibri" w:cstheme="minorHAnsi"/>
        </w:rPr>
        <w:t>Benoît Castandet</w:t>
      </w:r>
      <w:r>
        <w:rPr>
          <w:rFonts w:eastAsia="Times New Roman" w:cs="Calibri" w:cstheme="minorHAnsi"/>
          <w:b/>
          <w:bCs/>
          <w:u w:val="single"/>
        </w:rPr>
        <w:t>:</w:t>
      </w:r>
      <w:r>
        <w:rPr>
          <w:rFonts w:eastAsia="Times New Roman" w:cs="Calibri" w:cstheme="minorHAnsi"/>
        </w:rPr>
        <w:t xml:space="preserve"> </w:t>
      </w:r>
      <w:r>
        <w:rPr>
          <w:rFonts w:cs="Calibri" w:cstheme="minorHAnsi"/>
        </w:rPr>
        <w:t xml:space="preserve">DiCoExpress </w:t>
      </w:r>
      <w:r>
        <w:rPr/>
        <w:t>provides a complete RNA-Seq analysis from quality controls to co-expression. It performs differential analysis based on contrasts inside a generalized linear model. Moreover, it can also perform an enrichment analysis on the lists of differentially expressed genes and the co-expressed gene clusters.</w:t>
      </w:r>
    </w:p>
    <w:p>
      <w:pPr>
        <w:pStyle w:val="Normal"/>
        <w:rPr>
          <w:rFonts w:eastAsia="Times New Roman" w:cs="Calibri" w:cstheme="minorHAnsi"/>
          <w:b/>
          <w:b/>
          <w:bCs/>
        </w:rPr>
      </w:pPr>
      <w:r>
        <w:rPr>
          <w:rFonts w:eastAsia="Times New Roman" w:cs="Calibri" w:cstheme="minorHAnsi"/>
          <w:b/>
          <w:bCs/>
        </w:rPr>
      </w:r>
    </w:p>
    <w:p>
      <w:pPr>
        <w:pStyle w:val="Normal"/>
        <w:rPr>
          <w:rFonts w:eastAsia="Times New Roman" w:cs="Calibri" w:cstheme="minorHAnsi"/>
        </w:rPr>
      </w:pPr>
      <w:r>
        <w:rPr>
          <w:rFonts w:eastAsia="Times New Roman" w:cs="Calibri" w:cstheme="minorHAnsi"/>
          <w:b/>
          <w:bCs/>
        </w:rPr>
        <w:t>REQUIRED:</w:t>
      </w:r>
      <w:r>
        <w:rPr>
          <w:rFonts w:eastAsia="Times New Roman" w:cs="Calibri" w:cstheme="minorHAnsi"/>
        </w:rPr>
        <w:t xml:space="preserve"> What is the main advantage of this technique?</w:t>
      </w:r>
    </w:p>
    <w:p>
      <w:pPr>
        <w:pStyle w:val="ListParagraph"/>
        <w:numPr>
          <w:ilvl w:val="1"/>
          <w:numId w:val="2"/>
        </w:numPr>
        <w:spacing w:before="120" w:after="0"/>
        <w:rPr>
          <w:rFonts w:eastAsia="Times New Roman" w:cs="Calibri" w:cstheme="minorHAnsi"/>
        </w:rPr>
      </w:pPr>
      <w:r>
        <w:rPr>
          <w:rStyle w:val="AuthorName"/>
          <w:rFonts w:eastAsia="Times" w:cs="Calibri" w:cstheme="minorHAnsi"/>
        </w:rPr>
        <w:t>Benoît Castandet</w:t>
      </w:r>
      <w:r>
        <w:rPr>
          <w:rFonts w:eastAsia="Times New Roman" w:cs="Calibri" w:cstheme="minorHAnsi"/>
          <w:b/>
          <w:bCs/>
          <w:u w:val="single"/>
        </w:rPr>
        <w:t>:</w:t>
      </w:r>
      <w:r>
        <w:rPr>
          <w:rFonts w:eastAsia="Times New Roman" w:cs="Calibri" w:cstheme="minorHAnsi"/>
        </w:rPr>
        <w:t xml:space="preserve"> The main advantage of DiCoExpress is that it can be used by people just like me, without </w:t>
      </w:r>
      <w:r>
        <w:rPr/>
        <w:t xml:space="preserve">any particular knowledge in statistics or R programming. It really helps the non-specialist user to write the contrast necessary for differential gene expression analysis. It also provides graphical outputs illustrating the statistical results, ready for publication.  </w:t>
      </w:r>
    </w:p>
    <w:p>
      <w:pPr>
        <w:pStyle w:val="Normal"/>
        <w:rPr>
          <w:rFonts w:eastAsia="Times New Roman" w:cs="Calibri" w:cstheme="minorHAnsi"/>
          <w:b/>
          <w:b/>
          <w:bCs/>
        </w:rPr>
      </w:pPr>
      <w:r>
        <w:rPr>
          <w:rFonts w:eastAsia="Times New Roman" w:cs="Calibri" w:cstheme="minorHAnsi"/>
          <w:b/>
          <w:bCs/>
        </w:rPr>
      </w:r>
    </w:p>
    <w:p>
      <w:pPr>
        <w:pStyle w:val="Normal"/>
        <w:rPr>
          <w:rFonts w:eastAsia="Times New Roman" w:cs="Calibri" w:cstheme="minorHAnsi"/>
        </w:rPr>
      </w:pPr>
      <w:r>
        <w:rPr>
          <w:rFonts w:eastAsia="Times New Roman" w:cs="Calibri" w:cstheme="minorHAnsi"/>
          <w:b/>
          <w:bCs/>
        </w:rPr>
        <w:t>OPTIONAL:</w:t>
      </w:r>
      <w:r>
        <w:rPr>
          <w:rFonts w:eastAsia="Times New Roman" w:cs="Calibri" w:cstheme="minorHAnsi"/>
        </w:rPr>
        <w:t xml:space="preserve"> Do the implications of this technique extend toward the therapy (or diagnosis) of a particular disease, disability, or challenge? How so?</w:t>
      </w:r>
    </w:p>
    <w:p>
      <w:pPr>
        <w:pStyle w:val="ListParagraph"/>
        <w:numPr>
          <w:ilvl w:val="1"/>
          <w:numId w:val="2"/>
        </w:numPr>
        <w:spacing w:before="120" w:after="0"/>
        <w:rPr>
          <w:rFonts w:eastAsia="Times New Roman" w:cs="Calibri" w:cstheme="minorHAnsi"/>
        </w:rPr>
      </w:pPr>
      <w:sdt>
        <w:sdtPr>
          <w:text/>
        </w:sdtPr>
        <w:sdtContent>
          <w:r>
            <w:rPr>
              <w:rFonts w:eastAsia="Times New Roman" w:cs="Calibri" w:cstheme="minorHAnsi"/>
              <w:color w:val="808080"/>
              <w:shd w:fill="FFFF00" w:val="clear"/>
            </w:rPr>
            <w:t>Enter author name</w:t>
          </w:r>
        </w:sdtContent>
      </w:sdt>
      <w:r>
        <w:rPr>
          <w:rFonts w:eastAsia="Times New Roman" w:cs="Calibri" w:cstheme="minorHAnsi"/>
          <w:b/>
          <w:bCs/>
          <w:u w:val="single"/>
        </w:rPr>
        <w:t>:</w:t>
      </w:r>
      <w:r>
        <w:rPr>
          <w:rFonts w:eastAsia="Times New Roman" w:cs="Calibri" w:cstheme="minorHAnsi"/>
        </w:rPr>
        <w:t xml:space="preserve"> </w:t>
      </w:r>
      <w:sdt>
        <w:sdtPr>
          <w:text/>
        </w:sdtPr>
        <w:sdtContent>
          <w:r>
            <w:rPr>
              <w:rFonts w:eastAsia="Times New Roman" w:cs="Calibri" w:cstheme="minorHAnsi"/>
              <w:color w:val="808080"/>
              <w:shd w:fill="FFFF00" w:val="clear"/>
            </w:rPr>
            <w:t xml:space="preserve">Click here if you choose this question. </w:t>
          </w:r>
          <w:r>
            <w:rPr>
              <w:rFonts w:eastAsia="Times New Roman" w:cs="Calibri" w:cstheme="minorHAnsi"/>
              <w:color w:val="808080"/>
              <w:shd w:fill="FFFF00" w:val="clear"/>
            </w:rPr>
            <w:t>Please write in a style that you will be comfortable memorizing and speaking aloud. Limit length to 30 or fewer words.</w:t>
          </w:r>
        </w:sdtContent>
      </w:sdt>
    </w:p>
    <w:p>
      <w:pPr>
        <w:pStyle w:val="Normal"/>
        <w:rPr>
          <w:rFonts w:eastAsia="Times New Roman" w:cs="Calibri" w:cstheme="minorHAnsi"/>
        </w:rPr>
      </w:pPr>
      <w:r>
        <w:rPr>
          <w:rFonts w:eastAsia="Times New Roman" w:cs="Calibri" w:cstheme="minorHAnsi"/>
        </w:rPr>
      </w:r>
    </w:p>
    <w:p>
      <w:pPr>
        <w:pStyle w:val="Normal"/>
        <w:rPr>
          <w:rFonts w:eastAsia="Times New Roman" w:cs="Calibri" w:cstheme="minorHAnsi"/>
        </w:rPr>
      </w:pPr>
      <w:r>
        <w:rPr>
          <w:rFonts w:eastAsia="Times New Roman" w:cs="Calibri" w:cstheme="minorHAnsi"/>
          <w:b/>
          <w:bCs/>
        </w:rPr>
        <w:t>OPTIONAL:</w:t>
      </w:r>
      <w:r>
        <w:rPr>
          <w:rFonts w:eastAsia="Times New Roman" w:cs="Calibri" w:cstheme="minorHAnsi"/>
        </w:rPr>
        <w:t xml:space="preserve"> Are there any specific areas of research that this method could provide insight into? </w:t>
      </w:r>
      <w:r>
        <w:rPr>
          <w:rFonts w:eastAsia="Times New Roman" w:cs="Calibri" w:cstheme="minorHAnsi"/>
          <w:i/>
        </w:rPr>
        <w:t>OR</w:t>
      </w:r>
      <w:r>
        <w:rPr>
          <w:rFonts w:eastAsia="Times New Roman" w:cs="Calibri" w:cstheme="minorHAnsi"/>
        </w:rPr>
        <w:t xml:space="preserve"> Can this method be applied to any other systems?</w:t>
      </w:r>
    </w:p>
    <w:p>
      <w:pPr>
        <w:pStyle w:val="ListParagraph"/>
        <w:numPr>
          <w:ilvl w:val="1"/>
          <w:numId w:val="2"/>
        </w:numPr>
        <w:spacing w:before="120" w:after="0"/>
        <w:rPr/>
      </w:pPr>
      <w:r>
        <w:rPr>
          <w:rStyle w:val="AuthorName"/>
          <w:rFonts w:eastAsia="Times" w:cs="Calibri" w:cstheme="minorHAnsi"/>
        </w:rPr>
        <w:t>Benoît Castandet</w:t>
      </w:r>
      <w:r>
        <w:rPr>
          <w:rFonts w:eastAsia="Times New Roman" w:cs="Calibri" w:cstheme="minorHAnsi"/>
          <w:b/>
          <w:bCs/>
          <w:iCs w:val="false"/>
          <w:color w:val="00000A"/>
          <w:u w:val="single"/>
        </w:rPr>
        <w:t xml:space="preserve">: </w:t>
      </w:r>
      <w:r>
        <w:rPr>
          <w:rFonts w:eastAsia="Times New Roman" w:cs="Calibri" w:cstheme="minorHAnsi"/>
          <w:bCs/>
          <w:iCs w:val="false"/>
          <w:color w:val="00000A"/>
        </w:rPr>
        <w:t>An important point</w:t>
      </w:r>
      <w:r>
        <w:rPr>
          <w:rFonts w:eastAsia="Times New Roman" w:cs="Calibri" w:cstheme="minorHAnsi"/>
          <w:b/>
          <w:bCs/>
          <w:iCs w:val="false"/>
          <w:color w:val="00000A"/>
        </w:rPr>
        <w:t xml:space="preserve"> </w:t>
      </w:r>
      <w:r>
        <w:rPr>
          <w:rFonts w:eastAsia="Times New Roman" w:cs="Calibri" w:cstheme="minorHAnsi"/>
          <w:bCs/>
          <w:iCs w:val="false"/>
          <w:color w:val="00000A"/>
        </w:rPr>
        <w:t xml:space="preserve">is that DiCoExpress is not a plant dedicated tool! It can be used for any organism as long as the experimental design is complete </w:t>
      </w:r>
      <w:r>
        <w:rPr>
          <w:rFonts w:eastAsia="Times New Roman" w:cs="Calibri" w:cstheme="minorHAnsi"/>
          <w:bCs/>
          <w:iCs w:val="false"/>
          <w:color w:val="00000A"/>
        </w:rPr>
        <w:t>with up to 2 biological factors. Moreover an unbalanced design, with an unequal number of replicates between conditions is also possible.</w:t>
      </w:r>
    </w:p>
    <w:p>
      <w:pPr>
        <w:pStyle w:val="Normal"/>
        <w:rPr>
          <w:rFonts w:eastAsia="Times New Roman" w:cs="Calibri" w:cstheme="minorHAnsi"/>
          <w:b/>
          <w:b/>
          <w:bCs/>
        </w:rPr>
      </w:pPr>
      <w:r>
        <w:rPr>
          <w:rFonts w:eastAsia="Times New Roman" w:cs="Calibri" w:cstheme="minorHAnsi"/>
          <w:b/>
          <w:bCs/>
        </w:rPr>
      </w:r>
    </w:p>
    <w:p>
      <w:pPr>
        <w:pStyle w:val="Normal"/>
        <w:rPr>
          <w:rFonts w:eastAsia="Times New Roman" w:cs="Calibri" w:cstheme="minorHAnsi"/>
        </w:rPr>
      </w:pPr>
      <w:r>
        <w:rPr>
          <w:rFonts w:eastAsia="Times New Roman" w:cs="Calibri" w:cstheme="minorHAnsi"/>
          <w:b/>
          <w:bCs/>
        </w:rPr>
        <w:t>OPTIONAL:</w:t>
      </w:r>
      <w:r>
        <w:rPr>
          <w:rFonts w:eastAsia="Times New Roman" w:cs="Calibri" w:cstheme="minorHAnsi"/>
        </w:rPr>
        <w:t xml:space="preserve"> How would you expect an individual who has never performed this technique to struggle? Do you have any advice to offer to somebody who is trying this technique for the first time?</w:t>
      </w:r>
    </w:p>
    <w:p>
      <w:pPr>
        <w:pStyle w:val="ListParagraph"/>
        <w:numPr>
          <w:ilvl w:val="1"/>
          <w:numId w:val="9"/>
        </w:numPr>
        <w:spacing w:before="120" w:after="0"/>
        <w:contextualSpacing/>
        <w:outlineLvl w:val="0"/>
        <w:rPr/>
      </w:pPr>
      <w:r>
        <w:rPr>
          <w:rStyle w:val="AuthorName"/>
          <w:rFonts w:eastAsia="Times" w:cs="Calibri" w:cstheme="minorHAnsi"/>
        </w:rPr>
        <w:t>Benoît Castandet</w:t>
      </w:r>
      <w:r>
        <w:rPr>
          <w:rFonts w:eastAsia="Times New Roman" w:cs="Calibri" w:cstheme="minorHAnsi"/>
          <w:b/>
          <w:bCs/>
          <w:u w:val="single"/>
        </w:rPr>
        <w:t>:</w:t>
      </w:r>
      <w:r>
        <w:rPr/>
        <w:t xml:space="preserve"> A beginner should have preliminary knowledge in R. He should know how to use a function and identify required and optional arguments.  Then the  critical step is to correctly provide the files containing the raw counts and the experimental design. </w:t>
      </w:r>
    </w:p>
    <w:p>
      <w:pPr>
        <w:pStyle w:val="Normal"/>
        <w:numPr>
          <w:ilvl w:val="0"/>
          <w:numId w:val="0"/>
        </w:numPr>
        <w:spacing w:before="0" w:after="0"/>
        <w:contextualSpacing/>
        <w:outlineLvl w:val="0"/>
        <w:rPr>
          <w:rFonts w:eastAsia="Times New Roman" w:cs="Calibri" w:cstheme="minorHAnsi"/>
          <w:b/>
          <w:b/>
        </w:rPr>
      </w:pPr>
      <w:r>
        <w:rPr>
          <w:rFonts w:eastAsia="Times New Roman" w:cs="Calibri" w:cstheme="minorHAnsi"/>
          <w:b/>
        </w:rPr>
      </w:r>
    </w:p>
    <w:p>
      <w:pPr>
        <w:pStyle w:val="Normal"/>
        <w:numPr>
          <w:ilvl w:val="0"/>
          <w:numId w:val="0"/>
        </w:numPr>
        <w:spacing w:before="0" w:after="0"/>
        <w:contextualSpacing/>
        <w:outlineLvl w:val="0"/>
        <w:rPr>
          <w:rFonts w:eastAsia="Times New Roman" w:cs="Calibri" w:cstheme="minorHAnsi"/>
          <w:b/>
          <w:b/>
        </w:rPr>
      </w:pPr>
      <w:r>
        <w:rPr>
          <w:rFonts w:eastAsia="Times New Roman" w:cs="Calibri" w:cstheme="minorHAnsi"/>
          <w:b/>
        </w:rPr>
        <w:t>Introduction of Demonstrator on Camera</w:t>
      </w:r>
    </w:p>
    <w:p>
      <w:pPr>
        <w:pStyle w:val="Normal"/>
        <w:numPr>
          <w:ilvl w:val="0"/>
          <w:numId w:val="0"/>
        </w:numPr>
        <w:spacing w:before="0" w:after="0"/>
        <w:contextualSpacing/>
        <w:outlineLvl w:val="0"/>
        <w:rPr>
          <w:rFonts w:eastAsia="Times New Roman" w:cs="Calibri" w:cstheme="minorHAnsi"/>
          <w:b/>
          <w:b/>
        </w:rPr>
      </w:pPr>
      <w:r>
        <w:rPr>
          <w:rFonts w:eastAsia="Times New Roman" w:cs="Calibri" w:cstheme="minorHAnsi"/>
          <w:b/>
        </w:rPr>
      </w:r>
    </w:p>
    <w:p>
      <w:pPr>
        <w:pStyle w:val="Normal"/>
        <w:pBdr>
          <w:top w:val="single" w:sz="4" w:space="1" w:color="00000A"/>
          <w:left w:val="single" w:sz="4" w:space="4" w:color="00000A"/>
          <w:bottom w:val="single" w:sz="4" w:space="1" w:color="00000A"/>
          <w:right w:val="single" w:sz="4" w:space="4" w:color="00000A"/>
        </w:pBdr>
        <w:shd w:val="clear" w:color="auto" w:fill="FFFF99"/>
        <w:ind w:left="86" w:right="86" w:hanging="0"/>
        <w:rPr>
          <w:rFonts w:eastAsia="Times New Roman" w:cs="Calibri" w:cstheme="minorHAnsi"/>
        </w:rPr>
      </w:pPr>
      <w:r>
        <w:rPr>
          <w:rFonts w:eastAsia="Times New Roman" w:cs="Calibri" w:cstheme="minorHAnsi"/>
        </w:rPr>
        <w:t xml:space="preserve">Complete this statement </w:t>
      </w:r>
      <w:r>
        <w:rPr>
          <w:rFonts w:eastAsia="Times New Roman" w:cs="Calibri" w:cstheme="minorHAnsi"/>
          <w:b/>
        </w:rPr>
        <w:t>ONLY</w:t>
      </w:r>
      <w:r>
        <w:rPr>
          <w:rFonts w:eastAsia="Times New Roman" w:cs="Calibri" w:cstheme="minorHAnsi"/>
        </w:rPr>
        <w:t xml:space="preserve"> if any of the individuals who will be demonstrating the procedure on camera will not be delivering an Introductory Interview Statement.</w:t>
      </w:r>
    </w:p>
    <w:p>
      <w:pPr>
        <w:pStyle w:val="Normal"/>
        <w:spacing w:before="120" w:after="0"/>
        <w:ind w:left="907" w:hanging="0"/>
        <w:rPr>
          <w:rFonts w:eastAsia="Times New Roman" w:cs="Calibri" w:cstheme="minorHAnsi"/>
        </w:rPr>
      </w:pPr>
      <w:r>
        <w:rPr>
          <w:rFonts w:eastAsia="Times New Roman" w:cs="Calibri" w:cstheme="minorHAnsi"/>
        </w:rPr>
      </w:r>
    </w:p>
    <w:p>
      <w:pPr>
        <w:pStyle w:val="ListParagraph"/>
        <w:numPr>
          <w:ilvl w:val="1"/>
          <w:numId w:val="9"/>
        </w:numPr>
        <w:rPr>
          <w:rFonts w:eastAsia="Times New Roman" w:cs="Calibri" w:cstheme="minorHAnsi"/>
        </w:rPr>
      </w:pPr>
      <w:sdt>
        <w:sdtPr>
          <w:text/>
        </w:sdtPr>
        <w:sdtContent>
          <w:r>
            <w:rPr>
              <w:rFonts w:eastAsia="Times New Roman" w:cs="Calibri" w:cstheme="minorHAnsi"/>
              <w:color w:val="808080"/>
              <w:shd w:fill="FFFF00" w:val="clear"/>
            </w:rPr>
            <w:t>Enter name of author who will introduce demonstrator</w:t>
          </w:r>
        </w:sdtContent>
      </w:sdt>
      <w:r>
        <w:rPr>
          <w:rFonts w:eastAsia="Times New Roman" w:cs="Calibri" w:cstheme="minorHAnsi"/>
          <w:b/>
          <w:bCs/>
          <w:u w:val="single"/>
        </w:rPr>
        <w:t>:</w:t>
      </w:r>
      <w:r>
        <w:rPr>
          <w:rFonts w:eastAsia="Times New Roman" w:cs="Calibri" w:cstheme="minorHAnsi"/>
        </w:rPr>
        <w:t xml:space="preserve"> Demonstrating the procedure will be </w:t>
      </w:r>
      <w:sdt>
        <w:sdtPr>
          <w:text/>
        </w:sdtPr>
        <w:sdtContent>
          <w:r>
            <w:rPr>
              <w:rFonts w:eastAsia="Times New Roman" w:cs="Calibri" w:cstheme="minorHAnsi"/>
              <w:color w:val="808080"/>
              <w:shd w:fill="FFFF00" w:val="clear"/>
            </w:rPr>
            <w:t>Click here to enter name of demonstrator(s)</w:t>
          </w:r>
          <w:r>
            <w:rPr>
              <w:rFonts w:eastAsia="Times New Roman" w:cs="Calibri" w:cstheme="minorHAnsi"/>
              <w:color w:val="808080"/>
              <w:shd w:fill="FFFF00" w:val="clear"/>
            </w:rPr>
            <w:t>.</w:t>
          </w:r>
        </w:sdtContent>
      </w:sdt>
      <w:r>
        <w:rPr>
          <w:rFonts w:eastAsia="Times New Roman" w:cs="Calibri" w:cstheme="minorHAnsi"/>
        </w:rPr>
        <w:t>,</w:t>
      </w:r>
      <w:r>
        <w:rPr>
          <w:rFonts w:eastAsia="Times New Roman" w:cs="Calibri" w:cstheme="minorHAnsi"/>
        </w:rPr>
        <w:t xml:space="preserve"> a </w:t>
      </w:r>
      <w:sdt>
        <w:sdtPr>
          <w:text/>
        </w:sdtPr>
        <w:sdtContent>
          <w:r>
            <w:rPr>
              <w:rFonts w:eastAsia="Times New Roman" w:cs="Calibri" w:cstheme="minorHAnsi"/>
              <w:color w:val="808080"/>
              <w:shd w:fill="FFFF00" w:val="clear"/>
            </w:rPr>
            <w:t>Click here to enter demonstrator job title.</w:t>
          </w:r>
        </w:sdtContent>
      </w:sdt>
      <w:r>
        <w:rPr>
          <w:rFonts w:eastAsia="Times New Roman" w:cs="Calibri" w:cstheme="minorHAnsi"/>
        </w:rPr>
        <w:t xml:space="preserve"> </w:t>
      </w:r>
      <w:r>
        <w:rPr>
          <w:rFonts w:eastAsia="Times New Roman" w:cs="Calibri" w:cstheme="minorHAnsi"/>
        </w:rPr>
        <w:t xml:space="preserve">from my laboratory. </w:t>
      </w:r>
      <w:sdt>
        <w:sdtPr>
          <w:text/>
        </w:sdtPr>
        <w:sdtContent>
          <w:r>
            <w:rPr>
              <w:rStyle w:val="PlaceholderText"/>
              <w:rFonts w:cs="Calibri" w:cstheme="minorHAnsi"/>
              <w:highlight w:val="yellow"/>
            </w:rPr>
            <w:t>Include additional demonstrators as needed.</w:t>
          </w:r>
        </w:sdtContent>
      </w:sdt>
      <w:r>
        <w:rPr>
          <w:rFonts w:eastAsia="Times New Roman" w:cs="Calibri" w:cstheme="minorHAnsi"/>
        </w:rPr>
        <w:t xml:space="preserve">  </w:t>
      </w:r>
    </w:p>
    <w:p>
      <w:pPr>
        <w:pStyle w:val="ListParagraph"/>
        <w:numPr>
          <w:ilvl w:val="2"/>
          <w:numId w:val="9"/>
        </w:numPr>
        <w:spacing w:before="120" w:after="0"/>
        <w:rPr>
          <w:rFonts w:eastAsia="Times New Roman" w:cs="Calibri" w:cstheme="minorHAnsi"/>
        </w:rPr>
      </w:pPr>
      <w:r>
        <w:rPr>
          <w:rFonts w:eastAsia="Times New Roman" w:cs="Calibri" w:cstheme="minorHAnsi"/>
        </w:rPr>
        <w:t xml:space="preserve">INTERVIEW: Author saying the above. </w:t>
      </w:r>
    </w:p>
    <w:p>
      <w:pPr>
        <w:pStyle w:val="ListParagraph"/>
        <w:numPr>
          <w:ilvl w:val="2"/>
          <w:numId w:val="9"/>
        </w:numPr>
        <w:spacing w:before="120" w:after="0"/>
        <w:rPr>
          <w:rFonts w:eastAsia="Times New Roman" w:cs="Calibri" w:cstheme="minorHAnsi"/>
        </w:rPr>
      </w:pPr>
      <w:r>
        <w:rPr>
          <w:rFonts w:eastAsia="Times New Roman" w:cs="Calibri" w:cstheme="minorHAnsi"/>
        </w:rPr>
        <w:t>The named demonstrator(s) looks up from workbench or desk or microscope and acknowledges the camera.</w:t>
      </w:r>
    </w:p>
    <w:p>
      <w:pPr>
        <w:pStyle w:val="Normal"/>
        <w:rPr>
          <w:rFonts w:eastAsia="Times New Roman" w:cs="Calibri" w:cstheme="minorHAnsi"/>
          <w:b/>
          <w:b/>
        </w:rPr>
      </w:pPr>
      <w:r>
        <w:rPr>
          <w:rFonts w:eastAsia="Times New Roman" w:cs="Calibri" w:cstheme="minorHAnsi"/>
          <w:b/>
        </w:rPr>
      </w:r>
    </w:p>
    <w:p>
      <w:pPr>
        <w:pStyle w:val="ListParagraph"/>
        <w:numPr>
          <w:ilvl w:val="1"/>
          <w:numId w:val="9"/>
        </w:numPr>
        <w:spacing w:before="120" w:after="0"/>
        <w:contextualSpacing/>
        <w:rPr>
          <w:rFonts w:eastAsia="Times New Roman" w:cs="Calibri" w:cstheme="minorHAnsi"/>
        </w:rPr>
      </w:pPr>
      <w:r>
        <w:rPr>
          <w:rFonts w:eastAsia="Times New Roman" w:cs="Calibri" w:cstheme="minorHAnsi"/>
        </w:rPr>
      </w:r>
      <w:r>
        <w:br w:type="page"/>
      </w:r>
    </w:p>
    <w:p>
      <w:pPr>
        <w:pStyle w:val="Titre1"/>
        <w:rPr>
          <w:rFonts w:cs="Calibri" w:cstheme="minorHAnsi"/>
          <w:lang w:eastAsia="zh-TW"/>
        </w:rPr>
      </w:pPr>
      <w:r>
        <w:rPr>
          <w:rFonts w:cs="Calibri" w:cstheme="minorHAnsi"/>
        </w:rPr>
        <w:t>Protocol</w:t>
      </w:r>
    </w:p>
    <w:p>
      <w:pPr>
        <w:pStyle w:val="Normal"/>
        <w:pBdr>
          <w:top w:val="single" w:sz="4" w:space="1" w:color="00000A"/>
          <w:left w:val="single" w:sz="4" w:space="4" w:color="00000A"/>
          <w:bottom w:val="single" w:sz="4" w:space="1" w:color="00000A"/>
          <w:right w:val="single" w:sz="4" w:space="4" w:color="00000A"/>
        </w:pBdr>
        <w:shd w:val="clear" w:color="auto" w:fill="FFFF99"/>
        <w:ind w:left="86" w:right="86" w:hanging="0"/>
        <w:rPr>
          <w:rFonts w:eastAsia="Times New Roman" w:cs="Calibri" w:cstheme="minorHAnsi"/>
          <w:bCs/>
        </w:rPr>
      </w:pPr>
      <w:r>
        <w:rPr>
          <w:rFonts w:eastAsia="Times New Roman" w:cs="Calibri" w:cstheme="minorHAnsi"/>
          <w:bCs/>
        </w:rPr>
        <w:t>Please review this section to make sure that it accurately describes your protocol.</w:t>
      </w:r>
      <w:r>
        <w:rPr>
          <w:rFonts w:eastAsia="Times New Roman" w:cs="Calibri" w:cstheme="minorHAnsi"/>
          <w:b/>
        </w:rPr>
        <w:t xml:space="preserve"> </w:t>
      </w:r>
      <w:r>
        <w:rPr>
          <w:rFonts w:eastAsia="Times New Roman" w:cs="Calibri" w:cstheme="minorHAnsi"/>
          <w:bCs/>
        </w:rPr>
        <w:t xml:space="preserve">Use </w:t>
      </w:r>
      <w:r>
        <w:rPr>
          <w:rFonts w:eastAsia="Times New Roman" w:cs="Calibri" w:cstheme="minorHAnsi"/>
          <w:b/>
        </w:rPr>
        <w:t>Track Changes</w:t>
      </w:r>
      <w:r>
        <w:rPr>
          <w:rFonts w:eastAsia="Times New Roman" w:cs="Calibri" w:cstheme="minorHAnsi"/>
          <w:bCs/>
        </w:rPr>
        <w:t xml:space="preserve"> when making edits or revisions.</w:t>
      </w:r>
    </w:p>
    <w:p>
      <w:pPr>
        <w:pStyle w:val="ListParagraph"/>
        <w:keepLines/>
        <w:numPr>
          <w:ilvl w:val="0"/>
          <w:numId w:val="7"/>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rPr>
      </w:pPr>
      <w:r>
        <w:rPr>
          <w:rFonts w:eastAsia="Times New Roman" w:cs="Calibri" w:cstheme="minorHAnsi"/>
        </w:rPr>
        <w:t xml:space="preserve">The one-digit numbers represent </w:t>
      </w:r>
      <w:r>
        <w:rPr>
          <w:rFonts w:eastAsia="Times New Roman" w:cs="Calibri" w:cstheme="minorHAnsi"/>
          <w:b/>
          <w:bCs/>
        </w:rPr>
        <w:t>sections</w:t>
      </w:r>
      <w:r>
        <w:rPr>
          <w:rFonts w:eastAsia="Times New Roman" w:cs="Calibri" w:cstheme="minorHAnsi"/>
        </w:rPr>
        <w:t xml:space="preserve"> of the video. The text will appear onscreen.</w:t>
      </w:r>
    </w:p>
    <w:p>
      <w:pPr>
        <w:pStyle w:val="ListParagraph"/>
        <w:keepLines/>
        <w:numPr>
          <w:ilvl w:val="0"/>
          <w:numId w:val="7"/>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rPr>
      </w:pPr>
      <w:r>
        <w:rPr>
          <w:rFonts w:eastAsia="Times New Roman" w:cs="Calibri" w:cstheme="minorHAnsi"/>
        </w:rPr>
        <w:t xml:space="preserve">The two-digit numbers (e.g. 2.1., 2.2.) represent </w:t>
      </w:r>
      <w:r>
        <w:rPr>
          <w:rFonts w:eastAsia="Times New Roman" w:cs="Calibri" w:cstheme="minorHAnsi"/>
          <w:b/>
          <w:bCs/>
        </w:rPr>
        <w:t>steps</w:t>
      </w:r>
      <w:r>
        <w:rPr>
          <w:rFonts w:eastAsia="Times New Roman" w:cs="Calibri" w:cstheme="minorHAnsi"/>
        </w:rPr>
        <w:t xml:space="preserve"> of your protocol. The text will be recorded by a professional voiceover talent. </w:t>
      </w:r>
    </w:p>
    <w:p>
      <w:pPr>
        <w:pStyle w:val="ListParagraph"/>
        <w:keepLines/>
        <w:numPr>
          <w:ilvl w:val="0"/>
          <w:numId w:val="7"/>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rPr>
      </w:pPr>
      <w:r>
        <w:rPr>
          <w:rFonts w:eastAsia="Times New Roman" w:cs="Calibri" w:cstheme="minorHAnsi"/>
        </w:rPr>
        <w:t xml:space="preserve">The three-digit numbers (e.g. 2.1.1., 2.2.2.) represent the </w:t>
      </w:r>
      <w:r>
        <w:rPr>
          <w:rFonts w:eastAsia="Times New Roman" w:cs="Calibri" w:cstheme="minorHAnsi"/>
          <w:b/>
          <w:bCs/>
        </w:rPr>
        <w:t>shots</w:t>
      </w:r>
      <w:r>
        <w:rPr>
          <w:rFonts w:eastAsia="Times New Roman" w:cs="Calibri" w:cstheme="minorHAnsi"/>
        </w:rPr>
        <w:t xml:space="preserve"> that our videographer will capture at your lab. </w:t>
      </w:r>
    </w:p>
    <w:p>
      <w:pPr>
        <w:pStyle w:val="ListParagraph"/>
        <w:numPr>
          <w:ilvl w:val="0"/>
          <w:numId w:val="7"/>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
          <w:b/>
        </w:rPr>
      </w:pPr>
      <w:r>
        <w:rPr>
          <w:rFonts w:eastAsia="Times New Roman" w:cs="Calibri" w:cstheme="minorHAnsi"/>
        </w:rPr>
        <w:t>To ensure that your protocol can be</w:t>
      </w:r>
      <w:r>
        <w:rPr>
          <w:rFonts w:eastAsia="Times New Roman" w:cs="Calibri" w:cstheme="minorHAnsi"/>
          <w:b/>
          <w:bCs/>
        </w:rPr>
        <w:t xml:space="preserve"> filmed in one day</w:t>
      </w:r>
      <w:r>
        <w:rPr>
          <w:rFonts w:eastAsia="Times New Roman" w:cs="Calibri" w:cstheme="minorHAnsi"/>
        </w:rPr>
        <w:t xml:space="preserve">, the protocol is restricted to </w:t>
      </w:r>
      <w:r>
        <w:rPr>
          <w:rFonts w:eastAsia="Times New Roman" w:cs="Calibri" w:cstheme="minorHAnsi"/>
          <w:b/>
        </w:rPr>
        <w:t>25 steps</w:t>
      </w:r>
      <w:r>
        <w:rPr>
          <w:rFonts w:eastAsia="Times New Roman" w:cs="Calibri" w:cstheme="minorHAnsi"/>
        </w:rPr>
        <w:t xml:space="preserve"> and/or </w:t>
      </w:r>
      <w:r>
        <w:rPr>
          <w:rFonts w:eastAsia="Times New Roman" w:cs="Calibri" w:cstheme="minorHAnsi"/>
          <w:b/>
        </w:rPr>
        <w:t>55 shots</w:t>
      </w:r>
      <w:r>
        <w:rPr>
          <w:rFonts w:eastAsia="Times New Roman" w:cs="Calibri" w:cstheme="minorHAnsi"/>
        </w:rPr>
        <w:t xml:space="preserve">. </w:t>
      </w:r>
    </w:p>
    <w:p>
      <w:pPr>
        <w:pStyle w:val="Normal"/>
        <w:pBdr>
          <w:top w:val="single" w:sz="4" w:space="1" w:color="00000A"/>
          <w:left w:val="single" w:sz="4" w:space="4" w:color="00000A"/>
          <w:bottom w:val="single" w:sz="4" w:space="1" w:color="00000A"/>
          <w:right w:val="single" w:sz="4" w:space="4" w:color="00000A"/>
        </w:pBdr>
        <w:shd w:val="clear" w:color="auto" w:fill="FFFF99"/>
        <w:ind w:left="86" w:right="86" w:hanging="0"/>
        <w:rPr>
          <w:rFonts w:eastAsia="Times New Roman" w:cs="Calibri" w:cstheme="minorHAnsi"/>
          <w:b/>
          <w:b/>
        </w:rPr>
      </w:pPr>
      <w:r>
        <w:rPr>
          <w:rFonts w:eastAsia="Times New Roman" w:cs="Calibri" w:cstheme="minorHAnsi"/>
          <w:b/>
        </w:rPr>
      </w:r>
    </w:p>
    <w:p>
      <w:pPr>
        <w:pStyle w:val="Normal"/>
        <w:keepLines/>
        <w:pBdr>
          <w:top w:val="single" w:sz="4" w:space="1" w:color="00000A"/>
          <w:left w:val="single" w:sz="4" w:space="4" w:color="00000A"/>
          <w:bottom w:val="single" w:sz="4" w:space="1" w:color="00000A"/>
          <w:right w:val="single" w:sz="4" w:space="4" w:color="00000A"/>
        </w:pBdr>
        <w:shd w:val="clear" w:color="auto" w:fill="FFFF99"/>
        <w:ind w:left="86" w:right="86" w:hanging="0"/>
        <w:rPr>
          <w:rFonts w:eastAsia="Times New Roman" w:cs="Calibri" w:cstheme="minorHAnsi"/>
        </w:rPr>
      </w:pPr>
      <w:r>
        <w:rPr>
          <w:rFonts w:eastAsia="Times New Roman" w:cs="Calibri" w:cstheme="minorHAnsi"/>
        </w:rPr>
        <w:t>Please use this draft script to help you prepare for filming day.</w:t>
      </w:r>
    </w:p>
    <w:p>
      <w:pPr>
        <w:pStyle w:val="ListParagraph"/>
        <w:keepLines/>
        <w:numPr>
          <w:ilvl w:val="0"/>
          <w:numId w:val="3"/>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rPr>
      </w:pPr>
      <w:r>
        <w:rPr>
          <w:rFonts w:eastAsia="Times New Roman" w:cs="Calibri" w:cstheme="minorHAnsi"/>
        </w:rPr>
        <w:t>Filming should take no more than 10 minutes per step. If a step will take more than 10 minutes, prepare the product from that step in advance.</w:t>
      </w:r>
    </w:p>
    <w:p>
      <w:pPr>
        <w:pStyle w:val="Normal"/>
        <w:rPr>
          <w:rFonts w:cs="Calibri" w:cstheme="minorHAnsi"/>
          <w:b/>
          <w:b/>
          <w:bCs/>
          <w:iCs w:val="false"/>
          <w:color w:val="00000A"/>
          <w:highlight w:val="yellow"/>
        </w:rPr>
      </w:pPr>
      <w:r>
        <w:rPr>
          <w:rFonts w:cs="Calibri" w:cstheme="minorHAnsi"/>
          <w:b/>
          <w:bCs/>
          <w:iCs w:val="false"/>
          <w:color w:val="00000A"/>
          <w:highlight w:val="yellow"/>
        </w:rPr>
      </w:r>
    </w:p>
    <w:p>
      <w:pPr>
        <w:pStyle w:val="Normal"/>
        <w:rPr/>
      </w:pPr>
      <w:r>
        <w:rPr>
          <w:rFonts w:cs="Calibri" w:cstheme="minorHAnsi"/>
          <w:b/>
          <w:bCs/>
          <w:iCs w:val="false"/>
          <w:color w:val="00000A"/>
          <w:highlight w:val="yellow"/>
        </w:rPr>
        <w:t>Authors</w:t>
      </w:r>
      <w:r>
        <w:rPr>
          <w:rFonts w:cs="Calibri" w:cstheme="minorHAnsi"/>
          <w:iCs w:val="false"/>
          <w:color w:val="00000A"/>
          <w:highlight w:val="yellow"/>
        </w:rPr>
        <w:t xml:space="preserve">: Please create screen capture video of the shot labeled </w:t>
      </w:r>
      <w:r>
        <w:rPr>
          <w:rFonts w:cs="Calibri" w:cstheme="minorHAnsi"/>
          <w:b/>
          <w:bCs/>
          <w:iCs w:val="false"/>
          <w:color w:val="00000A"/>
          <w:highlight w:val="yellow"/>
        </w:rPr>
        <w:t>SCREEN</w:t>
      </w:r>
      <w:r>
        <w:rPr>
          <w:rFonts w:cs="Calibri" w:cstheme="minorHAnsi"/>
          <w:iCs w:val="false"/>
          <w:color w:val="00000A"/>
          <w:highlight w:val="yellow"/>
        </w:rPr>
        <w:t xml:space="preserve"> and upload it to your project page as soon as possible: </w:t>
      </w:r>
      <w:hyperlink r:id="rId11">
        <w:r>
          <w:rPr>
            <w:rStyle w:val="LienInternet"/>
            <w:rFonts w:cs="Calibri" w:cstheme="majorHAnsi"/>
            <w:b/>
            <w:bCs/>
            <w:color w:val="1155CC"/>
            <w:highlight w:val="white"/>
            <w:highlight w:val="yellow"/>
          </w:rPr>
          <w:t>https://www.jove.com/account/file-uploader?src=19082678</w:t>
        </w:r>
      </w:hyperlink>
      <w:r>
        <w:rPr>
          <w:rFonts w:cs="Calibri" w:cstheme="majorHAnsi"/>
          <w:b/>
          <w:bCs/>
          <w:iCs w:val="false"/>
          <w:color w:val="00000A"/>
          <w:highlight w:val="yellow"/>
        </w:rPr>
        <w:t>.</w:t>
      </w:r>
    </w:p>
    <w:p>
      <w:pPr>
        <w:pStyle w:val="Normal"/>
        <w:rPr>
          <w:rFonts w:cs="Calibri" w:cstheme="minorHAnsi"/>
        </w:rPr>
      </w:pPr>
      <w:r>
        <w:rPr>
          <w:rFonts w:cs="Calibri" w:cstheme="minorHAnsi"/>
        </w:rPr>
      </w:r>
    </w:p>
    <w:p>
      <w:pPr>
        <w:pStyle w:val="ListParagraph"/>
        <w:numPr>
          <w:ilvl w:val="0"/>
          <w:numId w:val="9"/>
        </w:numPr>
        <w:spacing w:before="120" w:after="0"/>
        <w:rPr>
          <w:rFonts w:cs="Calibri" w:cstheme="minorHAnsi"/>
          <w:b/>
          <w:b/>
          <w:bCs/>
        </w:rPr>
      </w:pPr>
      <w:r>
        <w:rPr>
          <w:b/>
          <w:bCs/>
        </w:rPr>
        <w:t>DiCoExpress</w:t>
      </w:r>
    </w:p>
    <w:p>
      <w:pPr>
        <w:pStyle w:val="ListParagraph"/>
        <w:numPr>
          <w:ilvl w:val="1"/>
          <w:numId w:val="9"/>
        </w:numPr>
        <w:spacing w:before="120" w:after="0"/>
        <w:rPr>
          <w:rFonts w:ascii="Calibri" w:hAnsi="Calibri" w:cs="Calibri" w:asciiTheme="majorHAnsi" w:cstheme="majorHAnsi" w:hAnsiTheme="majorHAnsi"/>
        </w:rPr>
      </w:pPr>
      <w:r>
        <w:rPr>
          <w:rFonts w:cs="Calibri" w:cstheme="majorHAnsi"/>
        </w:rPr>
        <w:t xml:space="preserve">To begin, open the R studio session </w:t>
      </w:r>
      <w:r>
        <w:rPr>
          <w:rFonts w:cs="Calibri" w:cstheme="majorHAnsi"/>
          <w:b/>
          <w:bCs/>
        </w:rPr>
        <w:t>[1]</w:t>
      </w:r>
      <w:r>
        <w:rPr>
          <w:rFonts w:cs="Calibri" w:cstheme="majorHAnsi"/>
        </w:rPr>
        <w:t xml:space="preserve">. Set directory to Template_scripts </w:t>
      </w:r>
      <w:r>
        <w:rPr>
          <w:rFonts w:cs="Calibri" w:cstheme="majorHAnsi"/>
          <w:i/>
          <w:iCs w:val="false"/>
          <w:color w:val="FF0000"/>
        </w:rPr>
        <w:t>(Template scripts)</w:t>
      </w:r>
      <w:r>
        <w:rPr>
          <w:rFonts w:cs="Calibri" w:cstheme="majorHAnsi"/>
          <w:color w:val="00000A"/>
        </w:rPr>
        <w:t xml:space="preserve"> and open the </w:t>
      </w:r>
      <w:r>
        <w:rPr>
          <w:rFonts w:cs="Calibri" w:cstheme="majorHAnsi"/>
        </w:rPr>
        <w:t xml:space="preserve">DiCoExpress_Tutorial.R </w:t>
      </w:r>
      <w:r>
        <w:rPr>
          <w:rFonts w:cs="Calibri" w:cstheme="majorHAnsi"/>
          <w:i/>
          <w:iCs w:val="false"/>
          <w:color w:val="FF0000"/>
        </w:rPr>
        <w:t>(Dee-co-express Tutorial-dot-R)</w:t>
      </w:r>
      <w:r>
        <w:rPr>
          <w:rFonts w:cs="Calibri" w:cstheme="majorHAnsi"/>
        </w:rPr>
        <w:t xml:space="preserve"> script </w:t>
      </w:r>
      <w:r>
        <w:rPr>
          <w:rFonts w:cs="Calibri" w:cstheme="majorHAnsi"/>
          <w:b/>
          <w:bCs/>
        </w:rPr>
        <w:t>[2]</w:t>
      </w:r>
      <w:r>
        <w:rPr>
          <w:rFonts w:cs="Calibri" w:cstheme="majorHAnsi"/>
        </w:rPr>
        <w:t xml:space="preserve">. Load the DiCoExpress functions in the R session </w:t>
      </w:r>
      <w:r>
        <w:rPr>
          <w:rFonts w:cs="Calibri" w:cstheme="majorHAnsi"/>
          <w:b/>
          <w:bCs/>
        </w:rPr>
        <w:t>[3]</w:t>
      </w:r>
      <w:r>
        <w:rPr>
          <w:rFonts w:cs="Calibri" w:cstheme="majorHAnsi"/>
        </w:rPr>
        <w:t xml:space="preserve">. </w:t>
      </w:r>
      <w:r>
        <w:rPr>
          <w:rFonts w:cs="Calibri" w:cstheme="majorHAnsi"/>
          <w:highlight w:val="yellow"/>
        </w:rPr>
        <w:t>Authors: How would you like JoVE’s voiceover talent to pronounce DiCoExpress?</w:t>
      </w:r>
      <w:r>
        <w:rPr>
          <w:rFonts w:cs="Calibri" w:cstheme="majorHAnsi"/>
        </w:rPr>
        <w:t xml:space="preserve"> Dee-co-express is correct</w:t>
      </w:r>
    </w:p>
    <w:p>
      <w:pPr>
        <w:pStyle w:val="ListParagraph"/>
        <w:numPr>
          <w:ilvl w:val="2"/>
          <w:numId w:val="9"/>
        </w:numPr>
        <w:spacing w:before="120" w:after="0"/>
        <w:rPr>
          <w:rFonts w:ascii="Calibri" w:hAnsi="Calibri" w:cs="Calibri" w:asciiTheme="majorHAnsi" w:cstheme="majorHAnsi" w:hAnsiTheme="majorHAnsi"/>
        </w:rPr>
      </w:pPr>
      <w:r>
        <w:rPr>
          <w:rFonts w:cs="Calibri" w:cstheme="majorHAnsi"/>
        </w:rPr>
        <w:t xml:space="preserve">WIDE: Talent at the computer, clicking the mouse button. </w:t>
      </w:r>
    </w:p>
    <w:p>
      <w:pPr>
        <w:pStyle w:val="ListParagraph"/>
        <w:numPr>
          <w:ilvl w:val="2"/>
          <w:numId w:val="9"/>
        </w:numPr>
        <w:spacing w:before="120" w:after="0"/>
        <w:rPr>
          <w:rFonts w:ascii="Calibri" w:hAnsi="Calibri" w:cs="Calibri" w:asciiTheme="majorHAnsi" w:cstheme="majorHAnsi" w:hAnsiTheme="majorHAnsi"/>
        </w:rPr>
      </w:pPr>
      <w:r>
        <w:rPr>
          <w:rFonts w:cs="Calibri" w:cstheme="majorHAnsi"/>
          <w:highlight w:val="yellow"/>
        </w:rPr>
        <w:t>SCREEN</w:t>
      </w:r>
      <w:r>
        <w:rPr>
          <w:rFonts w:cs="Calibri" w:cstheme="majorHAnsi"/>
        </w:rPr>
        <w:t>: R studio session opened, Template_scripts being set, and DiCoExpress_Tutorial.R script being opened.</w:t>
      </w:r>
    </w:p>
    <w:p>
      <w:pPr>
        <w:pStyle w:val="ListParagraph"/>
        <w:numPr>
          <w:ilvl w:val="2"/>
          <w:numId w:val="9"/>
        </w:numPr>
        <w:spacing w:before="120" w:after="0"/>
        <w:rPr>
          <w:rFonts w:ascii="Calibri" w:hAnsi="Calibri" w:cs="Calibri" w:asciiTheme="majorHAnsi" w:cstheme="majorHAnsi" w:hAnsiTheme="majorHAnsi"/>
        </w:rPr>
      </w:pPr>
      <w:r>
        <w:rPr>
          <w:rFonts w:cs="Calibri" w:cstheme="majorHAnsi"/>
          <w:highlight w:val="yellow"/>
        </w:rPr>
        <w:t>SCREEN</w:t>
      </w:r>
      <w:r>
        <w:rPr>
          <w:rFonts w:cs="Calibri" w:cstheme="majorHAnsi"/>
        </w:rPr>
        <w:t xml:space="preserve">: The </w:t>
      </w:r>
      <w:r>
        <w:rPr/>
        <w:t xml:space="preserve">DiCoExpress functions being loaded in the R session. </w:t>
      </w:r>
    </w:p>
    <w:p>
      <w:pPr>
        <w:pStyle w:val="ListParagraph"/>
        <w:spacing w:before="120" w:after="0"/>
        <w:ind w:left="1627" w:hanging="0"/>
        <w:rPr>
          <w:rStyle w:val="Vid"/>
          <w:color w:val="0B22CF"/>
        </w:rPr>
      </w:pPr>
      <w:r>
        <w:rPr>
          <w:rStyle w:val="Vid"/>
          <w:b/>
          <w:bCs/>
          <w:color w:val="0B22CF"/>
        </w:rPr>
        <w:t>Video</w:t>
      </w:r>
      <w:r>
        <w:rPr>
          <w:rStyle w:val="Vid"/>
          <w:color w:val="0B22CF"/>
        </w:rPr>
        <w:t xml:space="preserve"> </w:t>
      </w:r>
      <w:r>
        <w:rPr>
          <w:rStyle w:val="Vid"/>
          <w:b/>
          <w:bCs/>
          <w:color w:val="0B22CF"/>
        </w:rPr>
        <w:t>editor</w:t>
      </w:r>
      <w:r>
        <w:rPr>
          <w:rStyle w:val="Vid"/>
          <w:color w:val="0B22CF"/>
        </w:rPr>
        <w:t xml:space="preserve">: Please emphasize the following entire code on screen: </w:t>
      </w:r>
    </w:p>
    <w:p>
      <w:pPr>
        <w:pStyle w:val="ListParagraph"/>
        <w:spacing w:before="120" w:after="0"/>
        <w:ind w:left="1627" w:hanging="0"/>
        <w:rPr>
          <w:rStyle w:val="Vid"/>
          <w:b/>
          <w:b/>
          <w:bCs/>
          <w:i w:val="false"/>
          <w:i w:val="false"/>
          <w:iCs/>
          <w:color w:val="0A1EB6"/>
        </w:rPr>
      </w:pPr>
      <w:r>
        <w:rPr>
          <w:rStyle w:val="Vid"/>
          <w:b/>
          <w:bCs/>
          <w:i w:val="false"/>
          <w:iCs/>
          <w:color w:val="0B22CF"/>
        </w:rPr>
        <w:t>&gt; source ("../Sources/Load_Functions.R") … &gt; Results_Directory = "../Results/"</w:t>
      </w:r>
    </w:p>
    <w:p>
      <w:pPr>
        <w:pStyle w:val="ListParagraph"/>
        <w:spacing w:before="120" w:after="0"/>
        <w:ind w:left="1627" w:hanging="0"/>
        <w:rPr>
          <w:rFonts w:ascii="Calibri" w:hAnsi="Calibri" w:cs="Calibri" w:asciiTheme="majorHAnsi" w:cstheme="majorHAnsi" w:hAnsiTheme="majorHAnsi"/>
        </w:rPr>
      </w:pPr>
      <w:r>
        <w:rPr>
          <w:rFonts w:cs="Calibri" w:cstheme="majorHAnsi"/>
        </w:rPr>
      </w:r>
    </w:p>
    <w:p>
      <w:pPr>
        <w:pStyle w:val="ListParagraph"/>
        <w:numPr>
          <w:ilvl w:val="1"/>
          <w:numId w:val="9"/>
        </w:numPr>
        <w:spacing w:before="120" w:after="0"/>
        <w:rPr>
          <w:rFonts w:ascii="Calibri" w:hAnsi="Calibri" w:cs="Calibri" w:asciiTheme="majorHAnsi" w:cstheme="majorHAnsi" w:hAnsiTheme="majorHAnsi"/>
        </w:rPr>
      </w:pPr>
      <w:r>
        <w:rPr>
          <w:rFonts w:cs="Calibri" w:cstheme="majorHAnsi"/>
        </w:rPr>
        <w:t xml:space="preserve">Then, load data files in the R session </w:t>
      </w:r>
      <w:r>
        <w:rPr>
          <w:rFonts w:cs="Calibri" w:cstheme="majorHAnsi"/>
          <w:b/>
          <w:bCs/>
        </w:rPr>
        <w:t>[1]</w:t>
      </w:r>
      <w:r>
        <w:rPr>
          <w:rFonts w:cs="Calibri" w:cstheme="majorHAnsi"/>
        </w:rPr>
        <w:t xml:space="preserve"> and split the object Data_Files </w:t>
      </w:r>
      <w:r>
        <w:rPr>
          <w:rFonts w:cs="Calibri" w:cstheme="majorHAnsi"/>
          <w:i/>
          <w:iCs w:val="false"/>
          <w:color w:val="FF0000"/>
        </w:rPr>
        <w:t>(Data files)</w:t>
      </w:r>
      <w:r>
        <w:rPr>
          <w:rFonts w:cs="Calibri" w:cstheme="majorHAnsi"/>
        </w:rPr>
        <w:t xml:space="preserve"> into several objects for manipulating the files easily </w:t>
      </w:r>
      <w:r>
        <w:rPr>
          <w:rFonts w:cs="Calibri" w:cstheme="majorHAnsi"/>
          <w:b/>
          <w:bCs/>
        </w:rPr>
        <w:t>[2]</w:t>
      </w:r>
      <w:r>
        <w:rPr>
          <w:rFonts w:cs="Calibri" w:cstheme="majorHAnsi"/>
        </w:rPr>
        <w:t xml:space="preserve">. Next, select a strategy among </w:t>
      </w:r>
      <w:r>
        <w:rPr>
          <w:rStyle w:val="St"/>
          <w:rFonts w:eastAsia="Courier New" w:cs="Calibri" w:cstheme="majorHAnsi"/>
          <w:lang w:val="en-GB" w:eastAsia="fr-FR"/>
        </w:rPr>
        <w:t xml:space="preserve">NbConditions </w:t>
      </w:r>
      <w:r>
        <w:rPr>
          <w:rStyle w:val="St"/>
          <w:rFonts w:eastAsia="Courier New" w:cs="Calibri" w:cstheme="majorHAnsi"/>
          <w:i/>
          <w:iCs w:val="false"/>
          <w:color w:val="FF0000"/>
          <w:lang w:val="en-GB" w:eastAsia="fr-FR"/>
        </w:rPr>
        <w:t>(N-B-Conditions)</w:t>
      </w:r>
      <w:r>
        <w:rPr>
          <w:rStyle w:val="St"/>
          <w:rFonts w:eastAsia="Courier New" w:cs="Calibri" w:cstheme="majorHAnsi"/>
          <w:lang w:val="en-GB" w:eastAsia="fr-FR"/>
        </w:rPr>
        <w:t xml:space="preserve">, NbReplicates </w:t>
      </w:r>
      <w:r>
        <w:rPr>
          <w:rStyle w:val="St"/>
          <w:rFonts w:eastAsia="Courier New" w:cs="Calibri" w:cstheme="majorHAnsi"/>
          <w:i/>
          <w:iCs w:val="false"/>
          <w:color w:val="FF0000"/>
          <w:lang w:val="en-GB" w:eastAsia="fr-FR"/>
        </w:rPr>
        <w:t>(N-B-Replicates)</w:t>
      </w:r>
      <w:r>
        <w:rPr>
          <w:rStyle w:val="St"/>
          <w:rFonts w:eastAsia="Courier New" w:cs="Calibri" w:cstheme="majorHAnsi"/>
          <w:lang w:val="en-GB" w:eastAsia="fr-FR"/>
        </w:rPr>
        <w:t>,</w:t>
      </w:r>
      <w:r>
        <w:rPr>
          <w:rFonts w:cs="Calibri" w:cstheme="majorHAnsi"/>
        </w:rPr>
        <w:t xml:space="preserve"> or </w:t>
      </w:r>
      <w:r>
        <w:rPr>
          <w:rStyle w:val="St"/>
          <w:rFonts w:eastAsia="Courier New" w:cs="Calibri" w:cstheme="majorHAnsi"/>
          <w:lang w:val="en-GB" w:eastAsia="fr-FR"/>
        </w:rPr>
        <w:t xml:space="preserve">filterByExpr </w:t>
      </w:r>
      <w:r>
        <w:rPr>
          <w:rFonts w:cs="Calibri" w:cstheme="majorHAnsi"/>
        </w:rPr>
        <w:t xml:space="preserve">and a threshold to filter low expressed genes </w:t>
      </w:r>
      <w:r>
        <w:rPr>
          <w:rFonts w:cs="Calibri" w:cstheme="majorHAnsi"/>
          <w:b/>
          <w:bCs/>
        </w:rPr>
        <w:t>[3]</w:t>
      </w:r>
      <w:r>
        <w:rPr>
          <w:rFonts w:cs="Calibri" w:cstheme="majorHAnsi"/>
        </w:rPr>
        <w:t>.</w:t>
      </w:r>
      <w:r>
        <w:rPr>
          <w:rFonts w:cs="Calibri" w:cstheme="majorHAnsi"/>
          <w:highlight w:val="yellow"/>
        </w:rPr>
        <w:t xml:space="preserve"> Authors: How would you like JoVE’s voiceover talent to pronounce </w:t>
      </w:r>
      <w:r>
        <w:rPr>
          <w:rStyle w:val="St"/>
          <w:rFonts w:eastAsia="Courier New" w:cs="Calibri" w:cstheme="majorHAnsi"/>
          <w:highlight w:val="yellow"/>
          <w:lang w:val="en-GB" w:eastAsia="fr-FR"/>
        </w:rPr>
        <w:t>filterByExpr</w:t>
      </w:r>
      <w:r>
        <w:rPr>
          <w:rFonts w:cs="Calibri" w:cstheme="majorHAnsi"/>
          <w:highlight w:val="yellow"/>
        </w:rPr>
        <w:t>?</w:t>
      </w:r>
    </w:p>
    <w:p>
      <w:pPr>
        <w:pStyle w:val="ListParagraph"/>
        <w:numPr>
          <w:ilvl w:val="2"/>
          <w:numId w:val="9"/>
        </w:numPr>
        <w:spacing w:before="120" w:after="0"/>
        <w:rPr>
          <w:rFonts w:ascii="Calibri" w:hAnsi="Calibri" w:cs="Calibri" w:asciiTheme="majorHAnsi" w:cstheme="majorHAnsi" w:hAnsiTheme="majorHAnsi"/>
        </w:rPr>
      </w:pPr>
      <w:r>
        <w:rPr>
          <w:rFonts w:cs="Calibri" w:cstheme="majorHAnsi"/>
          <w:highlight w:val="yellow"/>
        </w:rPr>
        <w:t>SCREEN</w:t>
      </w:r>
      <w:r>
        <w:rPr>
          <w:rFonts w:cs="Calibri" w:cstheme="majorHAnsi"/>
        </w:rPr>
        <w:t xml:space="preserve">: The data files being loaded in the R session. </w:t>
      </w:r>
      <w:r>
        <w:rPr>
          <w:rStyle w:val="Vid"/>
          <w:b/>
          <w:bCs/>
          <w:color w:val="0B22CF"/>
        </w:rPr>
        <w:t>Video editor</w:t>
      </w:r>
      <w:r>
        <w:rPr>
          <w:rStyle w:val="Vid"/>
          <w:color w:val="0B22CF"/>
        </w:rPr>
        <w:t>: Please emphasize the following entire code on screen:</w:t>
      </w:r>
      <w:r>
        <w:rPr>
          <w:rFonts w:eastAsia="Noto Sans Symbols"/>
          <w:color w:val="0B22CF"/>
          <w:lang w:val="en-GB"/>
        </w:rPr>
        <w:t xml:space="preserve"> </w:t>
      </w:r>
    </w:p>
    <w:p>
      <w:pPr>
        <w:pStyle w:val="ListParagraph"/>
        <w:spacing w:before="120" w:after="0"/>
        <w:ind w:left="1627" w:hanging="0"/>
        <w:rPr>
          <w:rStyle w:val="Vid"/>
          <w:rFonts w:ascii="Calibri" w:hAnsi="Calibri" w:cs="Calibri" w:asciiTheme="majorHAnsi" w:cstheme="majorHAnsi" w:hAnsiTheme="majorHAnsi"/>
          <w:i w:val="false"/>
          <w:i w:val="false"/>
          <w:iCs/>
          <w:color w:val="000000" w:themeColor="text1"/>
        </w:rPr>
      </w:pPr>
      <w:r>
        <w:rPr>
          <w:rStyle w:val="Vid"/>
          <w:b/>
          <w:bCs/>
          <w:i w:val="false"/>
          <w:iCs/>
          <w:color w:val="0B22CF"/>
        </w:rPr>
        <w:t>&gt; Project_Name = "Tutorial"… &gt; Data_Files = Load_Data_Files(Data_Directory, Project_Name, Filter, Sep)</w:t>
      </w:r>
    </w:p>
    <w:p>
      <w:pPr>
        <w:pStyle w:val="ListParagraph"/>
        <w:numPr>
          <w:ilvl w:val="2"/>
          <w:numId w:val="9"/>
        </w:numPr>
        <w:spacing w:before="120" w:after="0"/>
        <w:rPr>
          <w:rFonts w:ascii="Calibri" w:hAnsi="Calibri" w:cs="Calibri" w:asciiTheme="majorHAnsi" w:cstheme="majorHAnsi" w:hAnsiTheme="majorHAnsi"/>
        </w:rPr>
      </w:pPr>
      <w:r>
        <w:rPr>
          <w:rFonts w:cs="Calibri" w:cstheme="majorHAnsi"/>
          <w:highlight w:val="yellow"/>
        </w:rPr>
        <w:t>SCREEN</w:t>
      </w:r>
      <w:r>
        <w:rPr>
          <w:rFonts w:cs="Calibri" w:cstheme="majorHAnsi"/>
        </w:rPr>
        <w:t xml:space="preserve">: The data files being split in several objects. </w:t>
      </w:r>
      <w:r>
        <w:rPr>
          <w:rStyle w:val="Vid"/>
          <w:b/>
          <w:bCs/>
          <w:color w:val="0B22CF"/>
        </w:rPr>
        <w:t>Video editor</w:t>
      </w:r>
      <w:r>
        <w:rPr>
          <w:rStyle w:val="Vid"/>
          <w:color w:val="0B22CF"/>
        </w:rPr>
        <w:t>: Please emphasize the following entire code on screen:</w:t>
      </w:r>
      <w:r>
        <w:rPr>
          <w:rFonts w:eastAsia="Noto Sans Symbols"/>
          <w:color w:val="0B22CF"/>
          <w:lang w:val="en-GB"/>
        </w:rPr>
        <w:t xml:space="preserve"> </w:t>
      </w:r>
    </w:p>
    <w:p>
      <w:pPr>
        <w:pStyle w:val="ListParagraph"/>
        <w:spacing w:before="120" w:after="0"/>
        <w:ind w:left="1627" w:hanging="0"/>
        <w:rPr>
          <w:rStyle w:val="Vid"/>
          <w:rFonts w:ascii="Calibri" w:hAnsi="Calibri" w:cs="Calibri" w:asciiTheme="majorHAnsi" w:cstheme="majorHAnsi" w:hAnsiTheme="majorHAnsi"/>
          <w:b/>
          <w:b/>
          <w:bCs/>
          <w:i w:val="false"/>
          <w:i w:val="false"/>
          <w:iCs/>
          <w:color w:val="000000" w:themeColor="text1"/>
        </w:rPr>
      </w:pPr>
      <w:r>
        <w:rPr>
          <w:rStyle w:val="Vid"/>
          <w:b/>
          <w:bCs/>
          <w:i w:val="false"/>
          <w:iCs/>
          <w:color w:val="0B22CF"/>
        </w:rPr>
        <w:t>&gt; Project_Name = Data_Files$Project_Name … &gt; Reference_Enrichment = Data_Files$Reference_Enrichment</w:t>
      </w:r>
    </w:p>
    <w:p>
      <w:pPr>
        <w:pStyle w:val="ListParagraph"/>
        <w:numPr>
          <w:ilvl w:val="2"/>
          <w:numId w:val="9"/>
        </w:numPr>
        <w:spacing w:before="120" w:after="0"/>
        <w:rPr>
          <w:rFonts w:ascii="Calibri" w:hAnsi="Calibri" w:cs="Calibri" w:asciiTheme="majorHAnsi" w:cstheme="majorHAnsi" w:hAnsiTheme="majorHAnsi"/>
        </w:rPr>
      </w:pPr>
      <w:r>
        <w:rPr>
          <w:rFonts w:cs="Calibri" w:cstheme="majorHAnsi"/>
          <w:highlight w:val="yellow"/>
        </w:rPr>
        <w:t>SCREEN</w:t>
      </w:r>
      <w:r>
        <w:rPr>
          <w:rFonts w:cs="Calibri" w:cstheme="majorHAnsi"/>
        </w:rPr>
        <w:t xml:space="preserve">: The strategy and threshold being selected. </w:t>
      </w:r>
      <w:r>
        <w:rPr>
          <w:rStyle w:val="Vid"/>
          <w:b/>
          <w:bCs/>
          <w:color w:val="0B22CF"/>
        </w:rPr>
        <w:t>Video editor</w:t>
      </w:r>
      <w:r>
        <w:rPr>
          <w:rStyle w:val="Vid"/>
          <w:color w:val="0B22CF"/>
        </w:rPr>
        <w:t>: Please emphasize the following entire code on screen:</w:t>
      </w:r>
      <w:r>
        <w:rPr>
          <w:rFonts w:eastAsia="Noto Sans Symbols"/>
          <w:color w:val="0B22CF"/>
          <w:lang w:val="en-GB"/>
        </w:rPr>
        <w:t xml:space="preserve"> </w:t>
      </w:r>
    </w:p>
    <w:p>
      <w:pPr>
        <w:pStyle w:val="ListParagraph"/>
        <w:spacing w:before="120" w:after="0"/>
        <w:ind w:left="1627" w:hanging="0"/>
        <w:rPr>
          <w:rStyle w:val="Vid"/>
          <w:rFonts w:ascii="Calibri" w:hAnsi="Calibri" w:cs="Calibri" w:asciiTheme="majorHAnsi" w:cstheme="majorHAnsi" w:hAnsiTheme="majorHAnsi"/>
          <w:b/>
          <w:b/>
          <w:bCs/>
          <w:i w:val="false"/>
          <w:i w:val="false"/>
          <w:iCs/>
          <w:color w:val="0B22CF"/>
        </w:rPr>
      </w:pPr>
      <w:r>
        <w:rPr>
          <w:rStyle w:val="Vid"/>
          <w:b/>
          <w:bCs/>
          <w:i w:val="false"/>
          <w:iCs/>
          <w:color w:val="0B22CF"/>
        </w:rPr>
        <w:t>&gt; Filter_Strategy = "NbReplicates"… &gt; CPM_Cutoff = 1</w:t>
      </w:r>
    </w:p>
    <w:p>
      <w:pPr>
        <w:pStyle w:val="ListParagraph"/>
        <w:spacing w:before="120" w:after="0"/>
        <w:ind w:left="1627" w:hanging="0"/>
        <w:rPr>
          <w:rFonts w:ascii="Calibri" w:hAnsi="Calibri" w:cs="Calibri" w:asciiTheme="majorHAnsi" w:cstheme="majorHAnsi" w:hAnsiTheme="majorHAnsi"/>
        </w:rPr>
      </w:pPr>
      <w:r>
        <w:rPr>
          <w:rFonts w:cs="Calibri" w:cstheme="majorHAnsi"/>
        </w:rPr>
      </w:r>
    </w:p>
    <w:p>
      <w:pPr>
        <w:pStyle w:val="ListParagraph"/>
        <w:numPr>
          <w:ilvl w:val="1"/>
          <w:numId w:val="9"/>
        </w:numPr>
        <w:spacing w:before="120" w:after="0"/>
        <w:rPr>
          <w:rFonts w:ascii="Calibri" w:hAnsi="Calibri" w:cs="Calibri" w:asciiTheme="majorHAnsi" w:cstheme="majorHAnsi" w:hAnsiTheme="majorHAnsi"/>
        </w:rPr>
      </w:pPr>
      <w:r>
        <w:rPr/>
        <w:t xml:space="preserve">Specify group colors </w:t>
      </w:r>
      <w:r>
        <w:rPr>
          <w:b/>
          <w:bCs/>
        </w:rPr>
        <w:t>[1]</w:t>
      </w:r>
      <w:r>
        <w:rPr/>
        <w:t xml:space="preserve"> and select a normalization method </w:t>
      </w:r>
      <w:r>
        <w:rPr>
          <w:b/>
          <w:bCs/>
        </w:rPr>
        <w:t>[2]</w:t>
      </w:r>
      <w:r>
        <w:rPr/>
        <w:t xml:space="preserve">. Then, perform the quality control </w:t>
      </w:r>
      <w:r>
        <w:rPr>
          <w:b/>
          <w:bCs/>
        </w:rPr>
        <w:t>[3]</w:t>
      </w:r>
      <w:r>
        <w:rPr/>
        <w:t>. I</w:t>
      </w:r>
      <w:r>
        <w:rPr>
          <w:rStyle w:val="Ot"/>
          <w:rFonts w:eastAsia="Courier New"/>
        </w:rPr>
        <w:t xml:space="preserve">f data are paired according to the replicate factor </w:t>
      </w:r>
      <w:r>
        <w:rPr>
          <w:rStyle w:val="Ot"/>
          <w:rFonts w:eastAsia="Courier New"/>
          <w:b/>
          <w:bCs/>
        </w:rPr>
        <w:t>[4],</w:t>
      </w:r>
      <w:r>
        <w:rPr>
          <w:rStyle w:val="Ot"/>
          <w:rFonts w:eastAsia="Courier New"/>
        </w:rPr>
        <w:t xml:space="preserve"> state replicates as true, otherwise state as false </w:t>
      </w:r>
      <w:r>
        <w:rPr>
          <w:rStyle w:val="Ot"/>
          <w:rFonts w:eastAsia="Courier New"/>
          <w:b/>
          <w:bCs/>
        </w:rPr>
        <w:t>[5]</w:t>
      </w:r>
      <w:r>
        <w:rPr>
          <w:rStyle w:val="Ot"/>
          <w:rFonts w:eastAsia="Courier New"/>
        </w:rPr>
        <w:t>.</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Group color being specified. </w:t>
      </w:r>
      <w:r>
        <w:rPr>
          <w:rStyle w:val="Vid"/>
          <w:b/>
          <w:bCs/>
          <w:color w:val="0B22CF"/>
        </w:rPr>
        <w:t>Video editor</w:t>
      </w:r>
      <w:r>
        <w:rPr>
          <w:rStyle w:val="Vid"/>
          <w:color w:val="0B22CF"/>
        </w:rPr>
        <w:t>: Please emphasize the following code on screen:</w:t>
      </w:r>
      <w:r>
        <w:rPr>
          <w:rStyle w:val="Vid"/>
          <w:b/>
          <w:bCs/>
          <w:color w:val="0B22CF"/>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&gt; Color_Group = NULL.</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Normalization method being selected. </w:t>
      </w:r>
      <w:r>
        <w:rPr>
          <w:rStyle w:val="Vid"/>
          <w:b/>
          <w:bCs/>
          <w:color w:val="0B22CF"/>
        </w:rPr>
        <w:t>Video editor</w:t>
      </w:r>
      <w:r>
        <w:rPr>
          <w:rStyle w:val="Vid"/>
          <w:color w:val="0B22CF"/>
        </w:rPr>
        <w:t>: Please emphasize the following code on screen</w:t>
      </w:r>
      <w:r>
        <w:rPr>
          <w:rStyle w:val="Vid"/>
          <w:b/>
          <w:bCs/>
          <w:i w:val="false"/>
          <w:iCs/>
          <w:color w:val="0B22CF"/>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&gt; Normalization_Method = "TMM"</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Quality control being performed. </w:t>
      </w:r>
      <w:r>
        <w:rPr>
          <w:rStyle w:val="Vid"/>
          <w:b/>
          <w:bCs/>
          <w:color w:val="0B22CF"/>
        </w:rPr>
        <w:t>Video editor</w:t>
      </w:r>
      <w:r>
        <w:rPr>
          <w:rStyle w:val="Vid"/>
          <w:color w:val="0B22CF"/>
        </w:rPr>
        <w:t>: Please emphasize the following entire code on screen:</w:t>
      </w:r>
      <w:r>
        <w:rPr>
          <w:rStyle w:val="Vid"/>
          <w:b/>
          <w:bCs/>
          <w:color w:val="0B22CF"/>
        </w:rPr>
        <w:t xml:space="preserve"> </w:t>
      </w:r>
    </w:p>
    <w:p>
      <w:pPr>
        <w:pStyle w:val="ListParagraph"/>
        <w:spacing w:before="120" w:after="0"/>
        <w:ind w:left="1627" w:hanging="0"/>
        <w:rPr>
          <w:rStyle w:val="Vid"/>
          <w:b/>
          <w:b/>
          <w:bCs/>
          <w:i w:val="false"/>
          <w:i w:val="false"/>
          <w:iCs/>
          <w:color w:val="0B22CF"/>
        </w:rPr>
      </w:pPr>
      <w:r>
        <w:rPr>
          <w:rStyle w:val="Vid"/>
          <w:b/>
          <w:bCs/>
          <w:i w:val="false"/>
          <w:iCs/>
          <w:color w:val="0B22CF"/>
        </w:rPr>
        <w:t>&gt; Quality_Control … Normalization_Method)</w:t>
      </w:r>
    </w:p>
    <w:p>
      <w:pPr>
        <w:pStyle w:val="ListParagraph"/>
        <w:numPr>
          <w:ilvl w:val="2"/>
          <w:numId w:val="9"/>
        </w:numPr>
        <w:spacing w:before="120" w:after="0"/>
        <w:rPr>
          <w:rStyle w:val="Vid"/>
          <w:i w:val="false"/>
          <w:i w:val="false"/>
          <w:iCs/>
          <w:color w:val="000000" w:themeColor="text1"/>
        </w:rPr>
      </w:pPr>
      <w:r>
        <w:rPr>
          <w:rFonts w:cs="Calibri" w:cstheme="minorHAnsi"/>
        </w:rPr>
        <w:t>Talent rolling the scroll wheel of the mouse with a monitor visible in the frame</w:t>
      </w:r>
      <w:r>
        <w:rPr>
          <w:rStyle w:val="Vid"/>
          <w:i w:val="false"/>
          <w:iCs/>
          <w:color w:val="000000" w:themeColor="text1"/>
        </w:rPr>
        <w:t>.</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Replicates being stated as true. </w:t>
      </w:r>
      <w:r>
        <w:rPr>
          <w:rStyle w:val="Vid"/>
          <w:b/>
          <w:bCs/>
          <w:color w:val="0B22CF"/>
        </w:rPr>
        <w:t>Video editor</w:t>
      </w:r>
      <w:r>
        <w:rPr>
          <w:rStyle w:val="Vid"/>
          <w:color w:val="0B22CF"/>
        </w:rPr>
        <w:t>: Please emphasize the following code on screen</w:t>
      </w:r>
      <w:r>
        <w:rPr>
          <w:rStyle w:val="Vid"/>
          <w:b/>
          <w:bCs/>
          <w:i w:val="false"/>
          <w:iCs/>
          <w:color w:val="0B22CF"/>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Replicate = TRUE</w:t>
      </w:r>
    </w:p>
    <w:p>
      <w:pPr>
        <w:pStyle w:val="ListParagraph"/>
        <w:spacing w:before="120" w:after="0"/>
        <w:ind w:left="1627" w:hanging="0"/>
        <w:rPr>
          <w:rFonts w:cs="Calibri" w:cstheme="minorHAnsi"/>
        </w:rPr>
      </w:pPr>
      <w:r>
        <w:rPr>
          <w:rFonts w:cs="Calibri" w:cstheme="minorHAnsi"/>
        </w:rPr>
      </w:r>
    </w:p>
    <w:p>
      <w:pPr>
        <w:pStyle w:val="ListParagraph"/>
        <w:numPr>
          <w:ilvl w:val="1"/>
          <w:numId w:val="9"/>
        </w:numPr>
        <w:spacing w:before="120" w:after="0"/>
        <w:rPr>
          <w:rFonts w:ascii="Calibri" w:hAnsi="Calibri" w:cs="Calibri" w:asciiTheme="majorHAnsi" w:cstheme="majorHAnsi" w:hAnsiTheme="majorHAnsi"/>
        </w:rPr>
      </w:pPr>
      <w:r>
        <w:rPr>
          <w:rStyle w:val="Ot"/>
          <w:rFonts w:eastAsia="Courier New" w:cs="Calibri" w:cstheme="majorHAnsi"/>
        </w:rPr>
        <w:t xml:space="preserve">Assign the </w:t>
      </w:r>
      <w:r>
        <w:rPr>
          <w:rStyle w:val="HTMLCode"/>
          <w:rFonts w:eastAsia="Noto Sans Symbols" w:cs="Calibri" w:cstheme="majorHAnsi"/>
          <w:sz w:val="24"/>
          <w:szCs w:val="24"/>
        </w:rPr>
        <w:t>interaction as true</w:t>
      </w:r>
      <w:r>
        <w:rPr>
          <w:rStyle w:val="Ot"/>
          <w:rFonts w:eastAsia="Courier New" w:cs="Calibri" w:cstheme="majorHAnsi"/>
        </w:rPr>
        <w:t xml:space="preserve"> to consider an interaction between the two biological factors; otherwise, assign false </w:t>
      </w:r>
      <w:r>
        <w:rPr>
          <w:rStyle w:val="Ot"/>
          <w:rFonts w:eastAsia="Courier New" w:cs="Calibri" w:cstheme="majorHAnsi"/>
          <w:b/>
          <w:bCs/>
        </w:rPr>
        <w:t>[1]</w:t>
      </w:r>
      <w:r>
        <w:rPr>
          <w:rStyle w:val="Ot"/>
          <w:rFonts w:eastAsia="Courier New" w:cs="Calibri" w:cstheme="majorHAnsi"/>
        </w:rPr>
        <w:t xml:space="preserve">. Then, </w:t>
      </w:r>
      <w:r>
        <w:rPr>
          <w:rStyle w:val="Ot"/>
          <w:rFonts w:eastAsia="Courier New"/>
        </w:rPr>
        <w:t xml:space="preserve">specify the statistical model </w:t>
      </w:r>
      <w:r>
        <w:rPr>
          <w:rStyle w:val="Ot"/>
          <w:rFonts w:eastAsia="Courier New"/>
          <w:b/>
          <w:bCs/>
        </w:rPr>
        <w:t>[2]</w:t>
      </w:r>
      <w:r>
        <w:rPr>
          <w:rStyle w:val="Ot"/>
          <w:rFonts w:eastAsia="Courier New"/>
        </w:rPr>
        <w:t xml:space="preserve"> and define the threshold of the False Discovery Rate </w:t>
      </w:r>
      <w:r>
        <w:rPr>
          <w:rStyle w:val="Ot"/>
          <w:rFonts w:eastAsia="Courier New"/>
          <w:b/>
          <w:bCs/>
        </w:rPr>
        <w:t>[3]</w:t>
      </w:r>
      <w:r>
        <w:rPr>
          <w:rStyle w:val="Ot"/>
          <w:rFonts w:eastAsia="Courier New"/>
        </w:rPr>
        <w:t>.</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Interaction being stated as true.</w:t>
      </w:r>
      <w:r>
        <w:rPr>
          <w:rStyle w:val="Vid"/>
        </w:rPr>
        <w:t xml:space="preserve"> </w:t>
      </w:r>
      <w:r>
        <w:rPr>
          <w:rStyle w:val="Vid"/>
          <w:b/>
          <w:bCs/>
          <w:color w:val="0B22CF"/>
        </w:rPr>
        <w:t>Video editor</w:t>
      </w:r>
      <w:r>
        <w:rPr>
          <w:rStyle w:val="Vid"/>
          <w:color w:val="0B22CF"/>
        </w:rPr>
        <w:t>: Please emphasize the following code on screen:</w:t>
      </w:r>
      <w:r>
        <w:rPr>
          <w:rStyle w:val="Vid"/>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Interaction = TRUE</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w:t>
      </w:r>
      <w:r>
        <w:rPr>
          <w:rStyle w:val="Vid"/>
          <w:i w:val="false"/>
          <w:iCs/>
          <w:color w:val="000000" w:themeColor="text1"/>
        </w:rPr>
        <w:t xml:space="preserve"> The </w:t>
      </w:r>
      <w:r>
        <w:rPr>
          <w:rStyle w:val="Ot"/>
          <w:rFonts w:eastAsia="Courier New"/>
        </w:rPr>
        <w:t xml:space="preserve">statistical model being specified. </w:t>
      </w:r>
      <w:r>
        <w:rPr>
          <w:rStyle w:val="Vid"/>
          <w:b/>
          <w:bCs/>
          <w:color w:val="0B22CF"/>
        </w:rPr>
        <w:t>Video editor</w:t>
      </w:r>
      <w:r>
        <w:rPr>
          <w:rStyle w:val="Vid"/>
          <w:color w:val="0B22CF"/>
        </w:rPr>
        <w:t>: Please emphasize the following entire code on screen:</w:t>
      </w:r>
    </w:p>
    <w:p>
      <w:pPr>
        <w:pStyle w:val="ListParagraph"/>
        <w:spacing w:before="120" w:after="0"/>
        <w:ind w:left="1627" w:hanging="0"/>
        <w:rPr>
          <w:rStyle w:val="Ot"/>
          <w:rFonts w:cs="Calibri" w:cstheme="minorHAnsi"/>
        </w:rPr>
      </w:pPr>
      <w:r>
        <w:rPr>
          <w:rStyle w:val="Vid"/>
          <w:b/>
          <w:bCs/>
          <w:i w:val="false"/>
          <w:iCs/>
          <w:color w:val="0B22CF"/>
        </w:rPr>
        <w:t>&gt; Model = GLM_Contrasts …. &gt; Contrasts = Model$Contrasts</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w:t>
      </w:r>
      <w:r>
        <w:rPr>
          <w:rStyle w:val="Ot"/>
          <w:rFonts w:eastAsia="Courier New"/>
        </w:rPr>
        <w:t xml:space="preserve">The threshold of the False Discovery Rate is being defined. </w:t>
      </w:r>
      <w:r>
        <w:rPr>
          <w:rStyle w:val="Vid"/>
          <w:b/>
          <w:bCs/>
          <w:color w:val="0B22CF"/>
        </w:rPr>
        <w:t>Video editor</w:t>
      </w:r>
      <w:r>
        <w:rPr>
          <w:rStyle w:val="Vid"/>
          <w:color w:val="0B22CF"/>
        </w:rPr>
        <w:t>: Please emphasize the following code on screen:</w:t>
      </w:r>
      <w:r>
        <w:rPr>
          <w:rStyle w:val="Vid"/>
          <w:b/>
          <w:bCs/>
          <w:color w:val="0B22CF"/>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&gt; Alpha_DiffAnalysis =0.05</w:t>
      </w:r>
    </w:p>
    <w:p>
      <w:pPr>
        <w:pStyle w:val="ListParagraph"/>
        <w:spacing w:before="120" w:after="0"/>
        <w:ind w:left="1627" w:hanging="0"/>
        <w:rPr>
          <w:rFonts w:cs="Calibri" w:cstheme="minorHAnsi"/>
        </w:rPr>
      </w:pPr>
      <w:r>
        <w:rPr>
          <w:rFonts w:cs="Calibri" w:cstheme="minorHAnsi"/>
        </w:rPr>
      </w:r>
    </w:p>
    <w:p>
      <w:pPr>
        <w:pStyle w:val="ListParagraph"/>
        <w:numPr>
          <w:ilvl w:val="1"/>
          <w:numId w:val="9"/>
        </w:numPr>
        <w:spacing w:before="120" w:after="0"/>
        <w:rPr>
          <w:rFonts w:cs="Calibri" w:cstheme="minorHAnsi"/>
        </w:rPr>
      </w:pPr>
      <w:r>
        <w:rPr/>
        <w:t xml:space="preserve">Perform the differential analysis </w:t>
      </w:r>
      <w:r>
        <w:rPr>
          <w:b/>
          <w:bCs/>
        </w:rPr>
        <w:t>[1],</w:t>
      </w:r>
      <w:r>
        <w:rPr/>
        <w:t xml:space="preserve"> followed by fixing a threshold for the enrichment analysis </w:t>
      </w:r>
      <w:r>
        <w:rPr>
          <w:b/>
          <w:bCs/>
        </w:rPr>
        <w:t>[2]</w:t>
      </w:r>
      <w:r>
        <w:rPr/>
        <w:t xml:space="preserve"> and performing the enrichment analysis of differentially expressed gene lists </w:t>
      </w:r>
      <w:r>
        <w:rPr>
          <w:b/>
          <w:bCs/>
        </w:rPr>
        <w:t>[3]</w:t>
      </w:r>
      <w:r>
        <w:rPr/>
        <w:t xml:space="preserve">. </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Differential analysis being carried out. </w:t>
      </w:r>
      <w:r>
        <w:rPr>
          <w:rStyle w:val="Vid"/>
          <w:b/>
          <w:bCs/>
          <w:color w:val="0B22CF"/>
        </w:rPr>
        <w:t>Video editor</w:t>
      </w:r>
      <w:r>
        <w:rPr>
          <w:rStyle w:val="Vid"/>
          <w:color w:val="0B22CF"/>
        </w:rPr>
        <w:t>: Please emphasize the following entire code on screen:</w:t>
      </w:r>
      <w:r>
        <w:rPr>
          <w:rStyle w:val="Vid"/>
          <w:b/>
          <w:bCs/>
          <w:color w:val="0B22CF"/>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&gt; Index_Contrast=1:nrow(Contrasts) … Normalization_Method)</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Threshold being fixed.</w:t>
      </w:r>
      <w:r>
        <w:rPr>
          <w:rStyle w:val="Vid"/>
        </w:rPr>
        <w:t xml:space="preserve"> </w:t>
      </w:r>
      <w:r>
        <w:rPr>
          <w:rStyle w:val="Vid"/>
          <w:b/>
          <w:bCs/>
          <w:color w:val="0B22CF"/>
        </w:rPr>
        <w:t>Video editor</w:t>
      </w:r>
      <w:r>
        <w:rPr>
          <w:rStyle w:val="Vid"/>
          <w:color w:val="0B22CF"/>
        </w:rPr>
        <w:t>: Please emphasize the following code on screen:</w:t>
      </w:r>
      <w:r>
        <w:rPr>
          <w:rStyle w:val="Vid"/>
          <w:b/>
          <w:bCs/>
          <w:color w:val="0B22CF"/>
        </w:rPr>
        <w:t xml:space="preserve"> </w:t>
      </w:r>
    </w:p>
    <w:p>
      <w:pPr>
        <w:pStyle w:val="ListParagraph"/>
        <w:spacing w:before="120" w:after="0"/>
        <w:ind w:left="1627" w:hanging="0"/>
        <w:rPr>
          <w:rFonts w:cs="Calibri" w:cstheme="minorHAnsi"/>
        </w:rPr>
      </w:pPr>
      <w:r>
        <w:rPr>
          <w:rStyle w:val="Vid"/>
          <w:b/>
          <w:bCs/>
          <w:i w:val="false"/>
          <w:iCs/>
          <w:color w:val="0B22CF"/>
        </w:rPr>
        <w:t>&gt; Alpha_Enrichment = 0.01</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w:t>
      </w:r>
      <w:r>
        <w:rPr/>
        <w:t xml:space="preserve">the enrichment analysis of differentially expressed gene lists being carried out. </w:t>
      </w:r>
      <w:r>
        <w:rPr>
          <w:rStyle w:val="Vid"/>
          <w:b/>
          <w:bCs/>
          <w:color w:val="0B22CF"/>
        </w:rPr>
        <w:t>Video editor</w:t>
      </w:r>
      <w:r>
        <w:rPr>
          <w:rStyle w:val="Vid"/>
          <w:color w:val="0B22CF"/>
        </w:rPr>
        <w:t>: Please emphasize the following entire code on screen:</w:t>
      </w:r>
      <w:r>
        <w:rPr>
          <w:rStyle w:val="Vid"/>
          <w:b/>
          <w:bCs/>
          <w:color w:val="0B22CF"/>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&gt; Title = NULL … Alpha_Enrichment)</w:t>
      </w:r>
    </w:p>
    <w:p>
      <w:pPr>
        <w:pStyle w:val="ListParagraph"/>
        <w:spacing w:before="120" w:after="0"/>
        <w:ind w:left="1627" w:hanging="0"/>
        <w:rPr>
          <w:rFonts w:cs="Calibri" w:cstheme="minorHAnsi"/>
        </w:rPr>
      </w:pPr>
      <w:r>
        <w:rPr>
          <w:rFonts w:cs="Calibri" w:cstheme="minorHAnsi"/>
        </w:rPr>
      </w:r>
    </w:p>
    <w:p>
      <w:pPr>
        <w:pStyle w:val="ListParagraph"/>
        <w:numPr>
          <w:ilvl w:val="1"/>
          <w:numId w:val="9"/>
        </w:numPr>
        <w:spacing w:before="120" w:after="0"/>
        <w:rPr>
          <w:rFonts w:cs="Calibri" w:cstheme="minorHAnsi"/>
        </w:rPr>
      </w:pPr>
      <w:r>
        <w:rPr>
          <w:rFonts w:cs="Calibri" w:cstheme="minorHAnsi"/>
        </w:rPr>
        <w:t xml:space="preserve">Select </w:t>
      </w:r>
      <w:r>
        <w:rPr/>
        <w:t xml:space="preserve">the DEG </w:t>
      </w:r>
      <w:r>
        <w:rPr>
          <w:i/>
          <w:iCs w:val="false"/>
          <w:color w:val="FF0000"/>
        </w:rPr>
        <w:t>(D-E-G)</w:t>
      </w:r>
      <w:r>
        <w:rPr/>
        <w:t xml:space="preserve"> lists </w:t>
      </w:r>
      <w:r>
        <w:rPr>
          <w:b/>
          <w:bCs/>
        </w:rPr>
        <w:t>[1]</w:t>
      </w:r>
      <w:r>
        <w:rPr/>
        <w:t xml:space="preserve"> to be compared </w:t>
      </w:r>
      <w:r>
        <w:rPr>
          <w:b/>
          <w:bCs/>
        </w:rPr>
        <w:t>[2]</w:t>
      </w:r>
      <w:r>
        <w:rPr/>
        <w:t xml:space="preserve">, provide a name for the list comparison, and use the same name for the directory where the output files will be saved </w:t>
      </w:r>
      <w:r>
        <w:rPr>
          <w:b/>
          <w:bCs/>
        </w:rPr>
        <w:t>[2]</w:t>
      </w:r>
      <w:r>
        <w:rPr/>
        <w:t>.</w:t>
      </w:r>
    </w:p>
    <w:p>
      <w:pPr>
        <w:pStyle w:val="ListParagraph"/>
        <w:numPr>
          <w:ilvl w:val="2"/>
          <w:numId w:val="9"/>
        </w:numPr>
        <w:spacing w:before="120" w:after="0"/>
        <w:rPr>
          <w:rFonts w:cs="Calibri" w:cstheme="minorHAnsi"/>
        </w:rPr>
      </w:pPr>
      <w:r>
        <w:rPr>
          <w:rFonts w:cs="Calibri" w:cstheme="minorHAnsi"/>
        </w:rPr>
        <w:t>Talent at the computer clicking the mouse button.</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The DEG lists to be compared are selected. </w:t>
      </w:r>
      <w:r>
        <w:rPr>
          <w:rStyle w:val="Vid"/>
          <w:b/>
          <w:bCs/>
          <w:color w:val="0B22CF"/>
        </w:rPr>
        <w:t>Video editor</w:t>
      </w:r>
      <w:r>
        <w:rPr>
          <w:rStyle w:val="Vid"/>
          <w:color w:val="0B22CF"/>
        </w:rPr>
        <w:t>: Please emphasize the following code on screen:</w:t>
      </w:r>
    </w:p>
    <w:p>
      <w:pPr>
        <w:pStyle w:val="ListParagraph"/>
        <w:spacing w:before="120" w:after="0"/>
        <w:ind w:left="1627" w:hanging="0"/>
        <w:rPr>
          <w:rStyle w:val="Vid"/>
          <w:i w:val="false"/>
          <w:i w:val="false"/>
          <w:iCs/>
          <w:color w:val="000000" w:themeColor="text1"/>
        </w:rPr>
      </w:pPr>
      <w:r>
        <w:rPr>
          <w:rStyle w:val="Vid"/>
          <w:b/>
          <w:bCs/>
          <w:i w:val="false"/>
          <w:iCs/>
          <w:color w:val="0B22CF"/>
        </w:rPr>
        <w:t>&gt; Groups = Contrasts$Contrasts [24:28]</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the name is given to the comparison. </w:t>
      </w:r>
      <w:r>
        <w:rPr>
          <w:rStyle w:val="Vid"/>
          <w:b/>
          <w:bCs/>
          <w:color w:val="0B22CF"/>
        </w:rPr>
        <w:t>Video editor</w:t>
      </w:r>
      <w:r>
        <w:rPr>
          <w:rStyle w:val="Vid"/>
          <w:color w:val="0B22CF"/>
        </w:rPr>
        <w:t>: Please emphasize the following code on screen:</w:t>
      </w:r>
      <w:r>
        <w:rPr>
          <w:rStyle w:val="Vid"/>
          <w:b/>
          <w:bCs/>
          <w:color w:val="0B22CF"/>
        </w:rPr>
        <w:t xml:space="preserve"> </w:t>
      </w:r>
    </w:p>
    <w:p>
      <w:pPr>
        <w:pStyle w:val="ListParagraph"/>
        <w:spacing w:before="120" w:after="0"/>
        <w:ind w:left="1627" w:hanging="0"/>
        <w:rPr>
          <w:rStyle w:val="Vid"/>
          <w:i w:val="false"/>
          <w:i w:val="false"/>
          <w:iCs/>
          <w:color w:val="000000" w:themeColor="text1"/>
        </w:rPr>
      </w:pPr>
      <w:r>
        <w:rPr>
          <w:rStyle w:val="Vid"/>
          <w:b/>
          <w:bCs/>
          <w:i w:val="false"/>
          <w:iCs/>
          <w:color w:val="0B22CF"/>
        </w:rPr>
        <w:t>&gt; Title = "Interaction_with_Genotypes_1_and_2"</w:t>
      </w:r>
    </w:p>
    <w:p>
      <w:pPr>
        <w:pStyle w:val="ListParagraph"/>
        <w:spacing w:before="120" w:after="0"/>
        <w:ind w:left="1627" w:hanging="0"/>
        <w:rPr>
          <w:rFonts w:cs="Calibri" w:cstheme="minorHAnsi"/>
        </w:rPr>
      </w:pPr>
      <w:r>
        <w:rPr>
          <w:rFonts w:cs="Calibri" w:cstheme="minorHAnsi"/>
        </w:rPr>
      </w:r>
    </w:p>
    <w:p>
      <w:pPr>
        <w:pStyle w:val="ListParagraph"/>
        <w:numPr>
          <w:ilvl w:val="1"/>
          <w:numId w:val="9"/>
        </w:numPr>
        <w:spacing w:before="120" w:after="0"/>
        <w:rPr>
          <w:rFonts w:cs="Calibri" w:cstheme="minorHAnsi"/>
        </w:rPr>
      </w:pPr>
      <w:r>
        <w:rPr/>
        <w:t xml:space="preserve">Set the parameter operation to union or intersection for specifying the action to be done on the DEG lists </w:t>
      </w:r>
      <w:r>
        <w:rPr>
          <w:b/>
          <w:bCs/>
        </w:rPr>
        <w:t xml:space="preserve">[1] </w:t>
      </w:r>
      <w:r>
        <w:rPr/>
        <w:t xml:space="preserve">and compare the lists </w:t>
      </w:r>
      <w:r>
        <w:rPr>
          <w:b/>
          <w:bCs/>
        </w:rPr>
        <w:t>[2]</w:t>
      </w:r>
      <w:r>
        <w:rPr/>
        <w:t xml:space="preserve">. </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The </w:t>
      </w:r>
      <w:r>
        <w:rPr/>
        <w:t xml:space="preserve">parameter operation is being set to union or intersection. </w:t>
      </w:r>
      <w:r>
        <w:rPr>
          <w:rStyle w:val="Vid"/>
          <w:b/>
          <w:bCs/>
          <w:color w:val="0B22CF"/>
        </w:rPr>
        <w:t>Video editor</w:t>
      </w:r>
      <w:r>
        <w:rPr>
          <w:rStyle w:val="Vid"/>
          <w:color w:val="0B22CF"/>
        </w:rPr>
        <w:t>: Please emphasize the following code on screen:</w:t>
      </w:r>
      <w:r>
        <w:rPr>
          <w:rStyle w:val="Vid"/>
          <w:b/>
          <w:bCs/>
          <w:color w:val="0B22CF"/>
        </w:rPr>
        <w:t xml:space="preserve"> </w:t>
      </w:r>
    </w:p>
    <w:p>
      <w:pPr>
        <w:pStyle w:val="ListParagraph"/>
        <w:spacing w:before="120" w:after="0"/>
        <w:ind w:left="1627" w:hanging="0"/>
        <w:rPr>
          <w:rStyle w:val="Vid"/>
          <w:b/>
          <w:b/>
          <w:bCs/>
          <w:i w:val="false"/>
          <w:i w:val="false"/>
          <w:iCs/>
          <w:color w:val="000000" w:themeColor="text1"/>
        </w:rPr>
      </w:pPr>
      <w:r>
        <w:rPr>
          <w:rStyle w:val="Vid"/>
          <w:b/>
          <w:bCs/>
          <w:i w:val="false"/>
          <w:iCs/>
          <w:color w:val="0B22CF"/>
        </w:rPr>
        <w:t>&gt; Operation = “Union”</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The lists being compared. </w:t>
      </w:r>
      <w:r>
        <w:rPr>
          <w:rStyle w:val="Vid"/>
          <w:b/>
          <w:bCs/>
          <w:color w:val="0B22CF"/>
        </w:rPr>
        <w:t>Video editor</w:t>
      </w:r>
      <w:r>
        <w:rPr>
          <w:rStyle w:val="Vid"/>
          <w:color w:val="0B22CF"/>
        </w:rPr>
        <w:t>: Please emphasize the following entire code on screen:</w:t>
      </w:r>
      <w:r>
        <w:rPr>
          <w:rStyle w:val="Vid"/>
          <w:b/>
          <w:bCs/>
          <w:color w:val="0B22CF"/>
        </w:rPr>
        <w:t xml:space="preserve"> </w:t>
      </w:r>
      <w:r>
        <w:rPr>
          <w:rStyle w:val="Vid"/>
        </w:rPr>
        <w:t xml:space="preserve"> </w:t>
      </w:r>
    </w:p>
    <w:p>
      <w:pPr>
        <w:pStyle w:val="ListParagraph"/>
        <w:spacing w:before="120" w:after="0"/>
        <w:ind w:left="1627" w:hanging="0"/>
        <w:rPr>
          <w:rFonts w:cs="Calibri" w:cstheme="minorHAnsi"/>
        </w:rPr>
      </w:pPr>
      <w:r>
        <w:rPr>
          <w:rStyle w:val="Vid"/>
          <w:b/>
          <w:bCs/>
          <w:i w:val="false"/>
          <w:iCs/>
          <w:color w:val="0B22CF"/>
        </w:rPr>
        <w:t>&gt; Venn_IntersectUnion(Data_Directory … Groups, Operation)</w:t>
      </w:r>
    </w:p>
    <w:p>
      <w:pPr>
        <w:pStyle w:val="ListParagraph"/>
        <w:spacing w:before="120" w:after="0"/>
        <w:ind w:left="907" w:hanging="0"/>
        <w:rPr>
          <w:rFonts w:cs="Calibri" w:cstheme="minorHAnsi"/>
        </w:rPr>
      </w:pPr>
      <w:r>
        <w:rPr>
          <w:rFonts w:cs="Calibri" w:cstheme="minorHAnsi"/>
        </w:rPr>
      </w:r>
    </w:p>
    <w:p>
      <w:pPr>
        <w:pStyle w:val="ListParagraph"/>
        <w:numPr>
          <w:ilvl w:val="1"/>
          <w:numId w:val="9"/>
        </w:numPr>
        <w:spacing w:before="120" w:after="0"/>
        <w:rPr>
          <w:rFonts w:cs="Calibri" w:cstheme="minorHAnsi"/>
        </w:rPr>
      </w:pPr>
      <w:r>
        <w:rPr/>
        <w:t xml:space="preserve">Carry out a co-expression analysis </w:t>
      </w:r>
      <w:r>
        <w:rPr>
          <w:b/>
          <w:bCs/>
        </w:rPr>
        <w:t>[1]</w:t>
      </w:r>
      <w:r>
        <w:rPr/>
        <w:t xml:space="preserve"> followed by conducting the enrichment analysis of the co-expression clusters </w:t>
      </w:r>
      <w:r>
        <w:rPr>
          <w:b/>
          <w:bCs/>
        </w:rPr>
        <w:t>[2]</w:t>
      </w:r>
      <w:r>
        <w:rPr/>
        <w:t xml:space="preserve"> and, at last, generate two log files containing all the necessary information to reproduce the analysis </w:t>
      </w:r>
      <w:r>
        <w:rPr>
          <w:b/>
          <w:bCs/>
        </w:rPr>
        <w:t>[3]</w:t>
      </w:r>
      <w:r>
        <w:rPr/>
        <w:t>.</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Co-expression analysis being carried out. </w:t>
      </w:r>
      <w:r>
        <w:rPr>
          <w:rStyle w:val="Vid"/>
          <w:b/>
          <w:bCs/>
          <w:color w:val="0B22CF"/>
        </w:rPr>
        <w:t>Video editor</w:t>
      </w:r>
      <w:r>
        <w:rPr>
          <w:rStyle w:val="Vid"/>
          <w:color w:val="0B22CF"/>
        </w:rPr>
        <w:t>: Please emphasize the following entire code on screen:</w:t>
      </w:r>
      <w:r>
        <w:rPr>
          <w:rStyle w:val="Vid"/>
          <w:b/>
          <w:bCs/>
          <w:color w:val="0B22CF"/>
        </w:rPr>
        <w:t xml:space="preserve"> </w:t>
      </w:r>
    </w:p>
    <w:p>
      <w:pPr>
        <w:pStyle w:val="ListParagraph"/>
        <w:spacing w:before="120" w:after="0"/>
        <w:ind w:left="1627" w:hanging="0"/>
        <w:rPr>
          <w:rFonts w:cs="Calibri" w:cstheme="minorHAnsi"/>
          <w:b/>
          <w:b/>
          <w:bCs/>
          <w:i/>
          <w:i/>
          <w:iCs w:val="false"/>
          <w:color w:val="0B22CF"/>
        </w:rPr>
      </w:pPr>
      <w:r>
        <w:rPr>
          <w:rStyle w:val="Vid"/>
          <w:b/>
          <w:bCs/>
          <w:i w:val="false"/>
          <w:iCs/>
          <w:color w:val="0B22CF"/>
        </w:rPr>
        <w:t>&gt; Coexpression_coseq(Data_Directory … Color_Group)</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Enrichment analysis being carried out.</w:t>
      </w:r>
      <w:r>
        <w:rPr>
          <w:rStyle w:val="Vid"/>
        </w:rPr>
        <w:t xml:space="preserve"> </w:t>
      </w:r>
      <w:r>
        <w:rPr>
          <w:rStyle w:val="Vid"/>
          <w:b/>
          <w:bCs/>
          <w:color w:val="0B22CF"/>
        </w:rPr>
        <w:t>Video editor</w:t>
      </w:r>
      <w:r>
        <w:rPr>
          <w:rStyle w:val="Vid"/>
          <w:color w:val="0B22CF"/>
        </w:rPr>
        <w:t>: Please emphasize the following entire code on screen:</w:t>
      </w:r>
      <w:r>
        <w:rPr>
          <w:rStyle w:val="Vid"/>
          <w:b/>
          <w:bCs/>
          <w:color w:val="0B22CF"/>
        </w:rPr>
        <w:t xml:space="preserve"> </w:t>
      </w:r>
    </w:p>
    <w:p>
      <w:pPr>
        <w:pStyle w:val="ListParagraph"/>
        <w:spacing w:before="120" w:after="0"/>
        <w:ind w:left="1627" w:hanging="0"/>
        <w:rPr>
          <w:rFonts w:cs="Calibri" w:cstheme="minorHAnsi"/>
          <w:b/>
          <w:b/>
          <w:bCs/>
          <w:i/>
          <w:i/>
          <w:iCs w:val="false"/>
        </w:rPr>
      </w:pPr>
      <w:r>
        <w:rPr>
          <w:rStyle w:val="Vid"/>
          <w:b/>
          <w:bCs/>
          <w:i w:val="false"/>
          <w:iCs/>
          <w:color w:val="0B22CF"/>
        </w:rPr>
        <w:t>&gt; Enrichment (Results_Directory … Alpha_Enrichment)</w:t>
      </w:r>
    </w:p>
    <w:p>
      <w:pPr>
        <w:pStyle w:val="ListParagraph"/>
        <w:numPr>
          <w:ilvl w:val="2"/>
          <w:numId w:val="9"/>
        </w:numPr>
        <w:spacing w:before="120" w:after="0"/>
        <w:rPr>
          <w:rStyle w:val="Vid"/>
          <w:i w:val="false"/>
          <w:i w:val="false"/>
          <w:iCs/>
          <w:color w:val="000000" w:themeColor="text1"/>
        </w:rPr>
      </w:pPr>
      <w:r>
        <w:rPr>
          <w:rFonts w:cs="Calibri" w:cstheme="minorHAnsi"/>
          <w:highlight w:val="yellow"/>
        </w:rPr>
        <w:t>SCREEN</w:t>
      </w:r>
      <w:r>
        <w:rPr>
          <w:rFonts w:cs="Calibri" w:cstheme="minorHAnsi"/>
        </w:rPr>
        <w:t xml:space="preserve">: The log files being generated. </w:t>
      </w:r>
      <w:r>
        <w:rPr>
          <w:rStyle w:val="Vid"/>
          <w:b/>
          <w:bCs/>
          <w:color w:val="0B22CF"/>
        </w:rPr>
        <w:t>Video editor</w:t>
      </w:r>
      <w:r>
        <w:rPr>
          <w:rStyle w:val="Vid"/>
          <w:color w:val="0B22CF"/>
        </w:rPr>
        <w:t>: Please emphasize the following code on screen:</w:t>
      </w:r>
      <w:r>
        <w:rPr>
          <w:rStyle w:val="Vid"/>
          <w:b/>
          <w:bCs/>
          <w:color w:val="0B22CF"/>
        </w:rPr>
        <w:t xml:space="preserve"> </w:t>
      </w:r>
    </w:p>
    <w:p>
      <w:pPr>
        <w:pStyle w:val="ListParagraph"/>
        <w:spacing w:before="120" w:after="0"/>
        <w:ind w:left="1627" w:hanging="0"/>
        <w:rPr>
          <w:rFonts w:cs="Calibri" w:cstheme="minorHAnsi"/>
          <w:b/>
          <w:b/>
          <w:bCs/>
          <w:i/>
          <w:i/>
          <w:iCs w:val="false"/>
        </w:rPr>
      </w:pPr>
      <w:r>
        <w:rPr>
          <w:rStyle w:val="Vid"/>
          <w:b/>
          <w:bCs/>
          <w:i w:val="false"/>
          <w:iCs/>
          <w:color w:val="0B22CF"/>
        </w:rPr>
        <w:t>&gt; Save_Parameters()</w:t>
      </w:r>
    </w:p>
    <w:p>
      <w:pPr>
        <w:pStyle w:val="Normal"/>
        <w:rPr>
          <w:rFonts w:cs="Calibri" w:cstheme="minorHAnsi"/>
          <w:sz w:val="22"/>
          <w:szCs w:val="22"/>
        </w:rPr>
      </w:pPr>
      <w:r>
        <w:rPr>
          <w:rFonts w:cs="Calibri" w:cstheme="minorHAnsi"/>
          <w:sz w:val="22"/>
          <w:szCs w:val="22"/>
        </w:rPr>
      </w:r>
      <w:r>
        <w:br w:type="page"/>
      </w:r>
    </w:p>
    <w:p>
      <w:pPr>
        <w:pStyle w:val="Titre2"/>
        <w:rPr>
          <w:sz w:val="22"/>
          <w:szCs w:val="22"/>
        </w:rPr>
      </w:pPr>
      <w:r>
        <w:rPr/>
        <w:t>Protocol Script Questions</w:t>
      </w:r>
    </w:p>
    <w:p>
      <w:pPr>
        <w:pStyle w:val="Normal"/>
        <w:numPr>
          <w:ilvl w:val="0"/>
          <w:numId w:val="0"/>
        </w:numPr>
        <w:pBdr>
          <w:top w:val="single" w:sz="4" w:space="1" w:color="00000A"/>
          <w:left w:val="single" w:sz="4" w:space="4" w:color="00000A"/>
          <w:bottom w:val="single" w:sz="4" w:space="1" w:color="00000A"/>
          <w:right w:val="single" w:sz="4" w:space="4" w:color="00000A"/>
        </w:pBdr>
        <w:shd w:val="clear" w:color="auto" w:fill="FFFF99"/>
        <w:spacing w:before="240" w:after="0"/>
        <w:ind w:left="90" w:hanging="0"/>
        <w:outlineLvl w:val="0"/>
        <w:rPr>
          <w:rFonts w:eastAsia="Times New Roman" w:cs="Calibri" w:cstheme="minorHAnsi"/>
        </w:rPr>
      </w:pPr>
      <w:r>
        <w:rPr>
          <w:rFonts w:eastAsia="Times New Roman" w:cs="Calibri" w:cstheme="minorHAnsi"/>
        </w:rPr>
        <w:t xml:space="preserve">Authors: Please use the </w:t>
      </w:r>
      <w:r>
        <w:rPr>
          <w:rFonts w:eastAsia="Times New Roman" w:cs="Calibri" w:cstheme="minorHAnsi"/>
          <w:b/>
          <w:bCs/>
        </w:rPr>
        <w:t>step and shot numbers from the script above</w:t>
      </w:r>
      <w:r>
        <w:rPr>
          <w:rFonts w:eastAsia="Times New Roman" w:cs="Calibri" w:cstheme="minorHAnsi"/>
        </w:rPr>
        <w:t xml:space="preserve"> (not step numbers from the manuscript) when answering the questions below. Do not include steps that will be screen-captured and do not list entire sections.</w:t>
      </w:r>
    </w:p>
    <w:p>
      <w:pPr>
        <w:pStyle w:val="Normal"/>
        <w:rPr>
          <w:rFonts w:eastAsia="Times New Roman" w:cs="Calibri" w:cstheme="minorHAnsi"/>
          <w:highlight w:val="yellow"/>
        </w:rPr>
      </w:pPr>
      <w:r>
        <w:rPr>
          <w:rFonts w:eastAsia="Times New Roman" w:cs="Calibri" w:cstheme="minorHAnsi"/>
          <w:highlight w:val="yellow"/>
        </w:rPr>
      </w:r>
    </w:p>
    <w:p>
      <w:pPr>
        <w:pStyle w:val="ListParagraph"/>
        <w:numPr>
          <w:ilvl w:val="0"/>
          <w:numId w:val="8"/>
        </w:numPr>
        <w:spacing w:before="120" w:after="0"/>
        <w:contextualSpacing/>
        <w:rPr>
          <w:rFonts w:eastAsia="Times New Roman" w:cs="Calibri" w:cstheme="minorHAnsi"/>
        </w:rPr>
      </w:pPr>
      <w:r>
        <w:rPr>
          <w:rFonts w:eastAsia="Times New Roman" w:cs="Calibri" w:cstheme="minorHAnsi"/>
        </w:rPr>
        <w:t xml:space="preserve">Which steps from the protocol are the most important for viewers to see? Please list 4 to 6 individual steps (steps are indicated with the 2-digit numbers, like 2.1, 2.2, etc.). </w:t>
      </w:r>
    </w:p>
    <w:p>
      <w:pPr>
        <w:pStyle w:val="ListParagraph"/>
        <w:spacing w:before="120" w:after="0"/>
        <w:contextualSpacing/>
        <w:rPr>
          <w:rFonts w:eastAsia="Times New Roman" w:cs="Calibri" w:cstheme="minorHAnsi"/>
        </w:rPr>
      </w:pPr>
      <w:r>
        <w:rPr>
          <w:rFonts w:eastAsia="Times New Roman" w:cs="Calibri" w:cstheme="minorHAnsi"/>
        </w:rPr>
      </w:r>
    </w:p>
    <w:p>
      <w:pPr>
        <w:pStyle w:val="ListParagraph"/>
        <w:spacing w:before="120" w:after="0"/>
        <w:contextualSpacing/>
        <w:rPr/>
      </w:pPr>
      <w:r>
        <w:fldChar w:fldCharType="begin">
          <w:ffData>
            <w:name w:val="Text1"/>
            <w:enabled/>
            <w:calcOnExit w:val="0"/>
          </w:ffData>
        </w:fldChar>
      </w:r>
      <w:r>
        <w:instrText> FORMTEXT </w:instrText>
      </w:r>
      <w:r>
        <w:fldChar w:fldCharType="separate"/>
      </w:r>
      <w:bookmarkStart w:id="1" w:name="Text11"/>
      <w:bookmarkStart w:id="2" w:name="Text1"/>
      <w:bookmarkStart w:id="3" w:name="Text1"/>
      <w:bookmarkEnd w:id="3"/>
      <w:r>
        <w:rPr>
          <w:rFonts w:eastAsia="Times New Roman" w:cs="Calibri" w:cstheme="minorHAnsi"/>
          <w:color w:val="0432FF"/>
          <w:highlight w:val="yellow"/>
        </w:rPr>
      </w:r>
      <w:r>
        <w:rPr>
          <w:rFonts w:eastAsia="Times New Roman" w:cs="Calibri" w:cstheme="minorHAnsi"/>
          <w:color w:val="0432FF"/>
          <w:highlight w:val="yellow"/>
        </w:rPr>
        <w:t xml:space="preserve">from 2.4 to 2.8 </w:t>
      </w:r>
      <w:bookmarkStart w:id="4" w:name="Text1"/>
      <w:bookmarkEnd w:id="4"/>
      <w:bookmarkEnd w:id="1"/>
      <w:r>
        <w:rPr>
          <w:rFonts w:eastAsia="Times New Roman" w:cs="Calibri" w:cstheme="minorHAnsi"/>
          <w:color w:val="0432FF"/>
          <w:highlight w:val="yellow"/>
        </w:rPr>
      </w:r>
      <w:r>
        <w:fldChar w:fldCharType="end"/>
      </w:r>
    </w:p>
    <w:p>
      <w:pPr>
        <w:pStyle w:val="ListParagraph"/>
        <w:spacing w:before="120" w:after="0"/>
        <w:contextualSpacing/>
        <w:rPr>
          <w:rFonts w:eastAsia="Times New Roman" w:cs="Calibri" w:cstheme="minorHAnsi"/>
        </w:rPr>
      </w:pPr>
      <w:r>
        <w:rPr>
          <w:rFonts w:eastAsia="Times New Roman" w:cs="Calibri" w:cstheme="minorHAnsi"/>
        </w:rPr>
      </w:r>
    </w:p>
    <w:p>
      <w:pPr>
        <w:pStyle w:val="ListParagraph"/>
        <w:numPr>
          <w:ilvl w:val="0"/>
          <w:numId w:val="8"/>
        </w:numPr>
        <w:spacing w:before="120" w:after="0"/>
        <w:contextualSpacing/>
        <w:rPr>
          <w:rFonts w:eastAsia="Times New Roman" w:cs="Calibri" w:cstheme="minorHAnsi"/>
          <w:b/>
          <w:b/>
        </w:rPr>
      </w:pPr>
      <w:r>
        <w:rPr>
          <w:rFonts w:eastAsia="Times New Roman" w:cs="Calibri" w:cstheme="minorHAnsi"/>
          <w:bCs/>
        </w:rPr>
        <w:t xml:space="preserve">If a dissection or stereo microscope is required for your protocol, please list all shots that will be visualized using the microscope </w:t>
      </w:r>
      <w:r>
        <w:rPr>
          <w:rFonts w:eastAsia="Times New Roman" w:cs="Calibri" w:cstheme="minorHAnsi"/>
        </w:rPr>
        <w:t>(shots are indicated with the 3-digit numbers, like 2.1.1, 2.1.2, etc.)</w:t>
      </w:r>
      <w:r>
        <w:rPr>
          <w:rFonts w:eastAsia="Times New Roman" w:cs="Calibri" w:cstheme="minorHAnsi"/>
          <w:bCs/>
        </w:rPr>
        <w:t>.</w:t>
      </w:r>
    </w:p>
    <w:p>
      <w:pPr>
        <w:pStyle w:val="ListParagraph"/>
        <w:spacing w:before="120" w:after="0"/>
        <w:contextualSpacing/>
        <w:rPr>
          <w:rFonts w:eastAsia="Times New Roman" w:cs="Calibri" w:cstheme="minorHAnsi"/>
          <w:bCs/>
        </w:rPr>
      </w:pPr>
      <w:r>
        <w:rPr>
          <w:rFonts w:eastAsia="Times New Roman" w:cs="Calibri" w:cstheme="minorHAnsi"/>
          <w:bCs/>
        </w:rPr>
      </w:r>
    </w:p>
    <w:p>
      <w:pPr>
        <w:pStyle w:val="ListParagraph"/>
        <w:spacing w:before="120" w:after="0"/>
        <w:contextualSpacing/>
        <w:rPr/>
      </w:pPr>
      <w:r>
        <w:fldChar w:fldCharType="begin">
          <w:ffData>
            <w:name w:val="Text3"/>
            <w:enabled/>
            <w:calcOnExit w:val="0"/>
          </w:ffData>
        </w:fldChar>
      </w:r>
      <w:r>
        <w:instrText> FORMTEXT </w:instrText>
      </w:r>
      <w:r>
        <w:fldChar w:fldCharType="separate"/>
      </w:r>
      <w:bookmarkStart w:id="5" w:name="Text31"/>
      <w:bookmarkStart w:id="6" w:name="Text3"/>
      <w:bookmarkStart w:id="7" w:name="Text3"/>
      <w:bookmarkEnd w:id="7"/>
      <w:r>
        <w:rPr>
          <w:rFonts w:eastAsia="Times New Roman" w:cs="Calibri" w:cstheme="minorHAnsi"/>
          <w:bCs/>
          <w:color w:val="0432FF"/>
          <w:highlight w:val="yellow"/>
        </w:rPr>
        <w:t>Click here to list microscope shots, using the shot numbers from the protocol section of the video script.</w:t>
      </w:r>
      <w:bookmarkStart w:id="8" w:name="Text3"/>
      <w:bookmarkEnd w:id="8"/>
      <w:r>
        <w:rPr>
          <w:rFonts w:eastAsia="Times New Roman" w:cs="Calibri" w:cstheme="minorHAnsi"/>
          <w:bCs/>
          <w:color w:val="0432FF"/>
          <w:highlight w:val="yellow"/>
        </w:rPr>
      </w:r>
      <w:r>
        <w:fldChar w:fldCharType="end"/>
      </w:r>
      <w:r>
        <w:fldChar w:fldCharType="begin">
          <w:ffData>
            <w:name w:val="Text2"/>
            <w:enabled/>
            <w:calcOnExit w:val="0"/>
          </w:ffData>
        </w:fldChar>
      </w:r>
      <w:r>
        <w:instrText> FORMTEXT </w:instrText>
      </w:r>
      <w:r>
        <w:fldChar w:fldCharType="separate"/>
      </w:r>
      <w:bookmarkStart w:id="9" w:name="Text21"/>
      <w:bookmarkStart w:id="10" w:name="Text2"/>
      <w:bookmarkStart w:id="11" w:name="Text2"/>
      <w:bookmarkEnd w:id="5"/>
      <w:bookmarkEnd w:id="11"/>
      <w:r>
        <w:rPr>
          <w:rFonts w:eastAsia="Times New Roman" w:cs="Calibri" w:cstheme="minorHAnsi"/>
          <w:bCs/>
          <w:color w:val="0432FF"/>
          <w:highlight w:val="yellow"/>
        </w:rPr>
      </w:r>
      <w:r>
        <w:rPr>
          <w:rFonts w:eastAsia="Times New Roman" w:cs="Calibri" w:cstheme="minorHAnsi"/>
          <w:bCs/>
        </w:rPr>
        <w:t>     </w:t>
      </w:r>
      <w:bookmarkStart w:id="12" w:name="Text2"/>
      <w:bookmarkEnd w:id="12"/>
      <w:bookmarkEnd w:id="9"/>
      <w:r>
        <w:rPr>
          <w:rFonts w:eastAsia="Times New Roman" w:cs="Calibri" w:cstheme="minorHAnsi"/>
          <w:bCs/>
        </w:rPr>
      </w:r>
      <w:r>
        <w:fldChar w:fldCharType="end"/>
      </w:r>
    </w:p>
    <w:p>
      <w:pPr>
        <w:pStyle w:val="ListParagraph"/>
        <w:spacing w:before="120" w:after="0"/>
        <w:contextualSpacing/>
        <w:rPr>
          <w:rFonts w:eastAsia="Times New Roman" w:cs="Calibri" w:cstheme="minorHAnsi"/>
          <w:b/>
          <w:b/>
        </w:rPr>
      </w:pPr>
      <w:r>
        <w:rPr>
          <w:rFonts w:eastAsia="Times New Roman" w:cs="Calibri" w:cstheme="minorHAnsi"/>
          <w:b/>
        </w:rPr>
      </w:r>
    </w:p>
    <w:p>
      <w:pPr>
        <w:pStyle w:val="Normal"/>
        <w:numPr>
          <w:ilvl w:val="0"/>
          <w:numId w:val="0"/>
        </w:numPr>
        <w:spacing w:before="240" w:after="0"/>
        <w:ind w:left="360" w:hanging="0"/>
        <w:outlineLvl w:val="0"/>
        <w:rPr>
          <w:rFonts w:cs="Calibri" w:cstheme="minorHAnsi"/>
        </w:rPr>
      </w:pPr>
      <w:r>
        <w:rPr>
          <w:rFonts w:cs="Calibri" w:cstheme="minorHAnsi"/>
        </w:rPr>
      </w:r>
      <w:r>
        <w:br w:type="page"/>
      </w:r>
    </w:p>
    <w:p>
      <w:pPr>
        <w:pStyle w:val="Titre1"/>
        <w:rPr>
          <w:rFonts w:cs="Calibri" w:cstheme="minorHAnsi"/>
        </w:rPr>
      </w:pPr>
      <w:r>
        <w:rPr>
          <w:rFonts w:cs="Calibri" w:cstheme="minorHAnsi"/>
        </w:rPr>
        <w:t>Results</w:t>
      </w:r>
    </w:p>
    <w:p>
      <w:pPr>
        <w:pStyle w:val="Normal"/>
        <w:pBdr>
          <w:top w:val="single" w:sz="4" w:space="1" w:color="00000A"/>
          <w:left w:val="single" w:sz="4" w:space="4" w:color="00000A"/>
          <w:bottom w:val="single" w:sz="4" w:space="1" w:color="00000A"/>
          <w:right w:val="single" w:sz="4" w:space="4" w:color="00000A"/>
        </w:pBdr>
        <w:shd w:val="clear" w:color="auto" w:fill="FFFF99"/>
        <w:ind w:left="86" w:right="86" w:hanging="0"/>
        <w:rPr>
          <w:rFonts w:eastAsia="Times New Roman" w:cs="Calibri" w:cstheme="minorHAnsi"/>
          <w:b/>
          <w:b/>
        </w:rPr>
      </w:pPr>
      <w:r>
        <w:rPr>
          <w:rFonts w:eastAsia="Times New Roman" w:cs="Calibri" w:cstheme="minorHAnsi"/>
          <w:b/>
        </w:rPr>
        <w:t>Please review this section to make sure that it accurately reflects your findings.</w:t>
      </w:r>
    </w:p>
    <w:p>
      <w:pPr>
        <w:pStyle w:val="Normal"/>
        <w:numPr>
          <w:ilvl w:val="0"/>
          <w:numId w:val="4"/>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 xml:space="preserve">Use </w:t>
      </w:r>
      <w:r>
        <w:rPr>
          <w:rFonts w:eastAsia="Times New Roman" w:cs="Calibri" w:cstheme="minorHAnsi"/>
          <w:b/>
        </w:rPr>
        <w:t>Track Changes</w:t>
      </w:r>
      <w:r>
        <w:rPr>
          <w:rFonts w:eastAsia="Times New Roman" w:cs="Calibri" w:cstheme="minorHAnsi"/>
          <w:bCs/>
        </w:rPr>
        <w:t xml:space="preserve"> when making edits or revisions.</w:t>
      </w:r>
    </w:p>
    <w:p>
      <w:pPr>
        <w:pStyle w:val="Normal"/>
        <w:numPr>
          <w:ilvl w:val="0"/>
          <w:numId w:val="4"/>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If you would like the video to include different results, please revise this section.</w:t>
      </w:r>
    </w:p>
    <w:p>
      <w:pPr>
        <w:pStyle w:val="Normal"/>
        <w:numPr>
          <w:ilvl w:val="0"/>
          <w:numId w:val="4"/>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When revising,</w:t>
      </w:r>
      <w:r>
        <w:rPr>
          <w:rFonts w:eastAsia="Times New Roman" w:cs="Calibri" w:cstheme="minorHAnsi"/>
        </w:rPr>
        <w:t xml:space="preserve"> </w:t>
      </w:r>
      <w:r>
        <w:rPr>
          <w:rFonts w:eastAsia="Times New Roman" w:cs="Calibri" w:cstheme="minorHAnsi"/>
          <w:bCs/>
        </w:rPr>
        <w:t>please keep the length of the voiceover below 200 words. Current word count: 171. (Voiceover is the text that follows the two-digit numbers)</w:t>
      </w:r>
    </w:p>
    <w:p>
      <w:pPr>
        <w:pStyle w:val="Normal"/>
        <w:numPr>
          <w:ilvl w:val="0"/>
          <w:numId w:val="4"/>
        </w:numPr>
        <w:pBdr>
          <w:top w:val="single" w:sz="4" w:space="1" w:color="00000A"/>
          <w:left w:val="single" w:sz="4" w:space="4" w:color="00000A"/>
          <w:bottom w:val="single" w:sz="4" w:space="1" w:color="00000A"/>
          <w:right w:val="single" w:sz="4" w:space="4" w:color="00000A"/>
        </w:pBdr>
        <w:shd w:val="clear" w:color="auto" w:fill="FFFF99"/>
        <w:ind w:left="331" w:right="86" w:hanging="245"/>
        <w:rPr>
          <w:rFonts w:eastAsia="Times New Roman" w:cs="Calibri" w:cstheme="minorHAnsi"/>
          <w:bCs/>
        </w:rPr>
      </w:pPr>
      <w:r>
        <w:rPr>
          <w:rFonts w:eastAsia="Times New Roman" w:cs="Calibri" w:cstheme="minorHAnsi"/>
          <w:bCs/>
        </w:rPr>
        <w:t xml:space="preserve">Please note that the video cannot include voiceover without an accompanying visual. </w:t>
      </w:r>
    </w:p>
    <w:p>
      <w:pPr>
        <w:pStyle w:val="Normal"/>
        <w:numPr>
          <w:ilvl w:val="0"/>
          <w:numId w:val="0"/>
        </w:numPr>
        <w:ind w:left="360" w:hanging="0"/>
        <w:outlineLvl w:val="0"/>
        <w:rPr>
          <w:rFonts w:cs="Calibri" w:cstheme="minorHAnsi"/>
          <w:lang w:eastAsia="zh-TW"/>
        </w:rPr>
      </w:pPr>
      <w:r>
        <w:rPr>
          <w:rFonts w:cs="Calibri" w:cstheme="minorHAnsi"/>
          <w:lang w:eastAsia="zh-TW"/>
        </w:rPr>
      </w:r>
    </w:p>
    <w:p>
      <w:pPr>
        <w:pStyle w:val="ListParagraph"/>
        <w:numPr>
          <w:ilvl w:val="0"/>
          <w:numId w:val="9"/>
        </w:numPr>
        <w:spacing w:before="240" w:after="0"/>
        <w:contextualSpacing/>
        <w:outlineLvl w:val="0"/>
        <w:rPr>
          <w:rFonts w:cs="Calibri" w:cstheme="minorHAnsi"/>
          <w:lang w:eastAsia="zh-TW"/>
        </w:rPr>
      </w:pPr>
      <w:r>
        <w:rPr>
          <w:rFonts w:cs="Calibri" w:cstheme="minorHAnsi"/>
          <w:b/>
        </w:rPr>
        <w:t xml:space="preserve">Results: The </w:t>
      </w:r>
      <w:r>
        <w:rPr>
          <w:b/>
        </w:rPr>
        <w:t>Results of the Differential Expression and Co-expression Analysis</w:t>
      </w:r>
      <w:r>
        <w:rPr>
          <w:rFonts w:cs="Calibri" w:cstheme="minorHAnsi"/>
          <w:b/>
        </w:rPr>
        <w:t xml:space="preserve"> </w:t>
      </w:r>
    </w:p>
    <w:p>
      <w:pPr>
        <w:pStyle w:val="ListParagraph"/>
        <w:numPr>
          <w:ilvl w:val="1"/>
          <w:numId w:val="9"/>
        </w:numPr>
        <w:spacing w:before="120" w:after="0"/>
        <w:outlineLvl w:val="0"/>
        <w:rPr>
          <w:rFonts w:cs="Calibri" w:cstheme="minorHAnsi"/>
        </w:rPr>
      </w:pPr>
      <w:r>
        <w:rPr/>
        <w:t xml:space="preserve">The total normalized counts per sample should be similar when comparing both intra- and inter-conditions </w:t>
      </w:r>
      <w:r>
        <w:rPr>
          <w:b/>
          <w:bCs/>
        </w:rPr>
        <w:t>[1]</w:t>
      </w:r>
      <w:r>
        <w:rPr/>
        <w:t xml:space="preserve">. The normalized gene expression counts exhibited similar median and variance both in intra- and inter-conditions </w:t>
      </w:r>
      <w:r>
        <w:rPr>
          <w:b/>
          <w:bCs/>
        </w:rPr>
        <w:t>[2]</w:t>
      </w:r>
      <w:r>
        <w:rPr/>
        <w:t>.</w:t>
      </w:r>
    </w:p>
    <w:p>
      <w:pPr>
        <w:pStyle w:val="ListParagraph"/>
        <w:numPr>
          <w:ilvl w:val="2"/>
          <w:numId w:val="9"/>
        </w:numPr>
        <w:spacing w:before="120" w:after="0"/>
        <w:outlineLvl w:val="0"/>
        <w:rPr>
          <w:rFonts w:cs="Calibri" w:cstheme="minorHAnsi"/>
        </w:rPr>
      </w:pPr>
      <w:r>
        <w:rPr>
          <w:rFonts w:cs="Calibri" w:cstheme="minorHAnsi"/>
        </w:rPr>
        <w:t>LAB MEDIA: Figure 3</w:t>
      </w:r>
    </w:p>
    <w:p>
      <w:pPr>
        <w:pStyle w:val="ListParagraph"/>
        <w:numPr>
          <w:ilvl w:val="2"/>
          <w:numId w:val="9"/>
        </w:numPr>
        <w:spacing w:before="120" w:after="0"/>
        <w:outlineLvl w:val="0"/>
        <w:rPr>
          <w:rFonts w:cs="Calibri" w:cstheme="minorHAnsi"/>
        </w:rPr>
      </w:pPr>
      <w:r>
        <w:rPr>
          <w:rFonts w:cs="Calibri" w:cstheme="minorHAnsi"/>
        </w:rPr>
        <w:t>LAB MEDIA: Figure 3A</w:t>
      </w:r>
    </w:p>
    <w:p>
      <w:pPr>
        <w:pStyle w:val="ListParagraph"/>
        <w:numPr>
          <w:ilvl w:val="0"/>
          <w:numId w:val="0"/>
        </w:numPr>
        <w:spacing w:before="120" w:after="0"/>
        <w:ind w:left="1627" w:hanging="0"/>
        <w:outlineLvl w:val="0"/>
        <w:rPr>
          <w:rFonts w:cs="Calibri" w:cstheme="minorHAnsi"/>
        </w:rPr>
      </w:pPr>
      <w:r>
        <w:rPr>
          <w:rFonts w:cs="Calibri" w:cstheme="minorHAnsi"/>
        </w:rPr>
      </w:r>
    </w:p>
    <w:p>
      <w:pPr>
        <w:pStyle w:val="ListParagraph"/>
        <w:numPr>
          <w:ilvl w:val="1"/>
          <w:numId w:val="9"/>
        </w:numPr>
        <w:spacing w:before="120" w:after="0"/>
        <w:outlineLvl w:val="0"/>
        <w:rPr>
          <w:rFonts w:cs="Calibri" w:cstheme="minorHAnsi"/>
        </w:rPr>
      </w:pPr>
      <w:r>
        <w:rPr>
          <w:rFonts w:cs="Calibri" w:cstheme="minorHAnsi"/>
        </w:rPr>
        <w:t xml:space="preserve">For </w:t>
      </w:r>
      <w:r>
        <w:rPr/>
        <w:t xml:space="preserve">identifying the potential underlying data structures, PCA </w:t>
      </w:r>
      <w:r>
        <w:rPr>
          <w:i/>
          <w:iCs w:val="false"/>
          <w:color w:val="FF0000"/>
        </w:rPr>
        <w:t>(P-C-A)</w:t>
      </w:r>
      <w:r>
        <w:rPr/>
        <w:t xml:space="preserve"> plots were generated </w:t>
      </w:r>
      <w:r>
        <w:rPr>
          <w:b/>
          <w:bCs/>
        </w:rPr>
        <w:t>[1]</w:t>
      </w:r>
      <w:r>
        <w:rPr/>
        <w:t xml:space="preserve">. A clear distinction was observed between the treatments, and clustering was absent, indicating a good quality dataset </w:t>
      </w:r>
      <w:r>
        <w:rPr>
          <w:b/>
          <w:bCs/>
        </w:rPr>
        <w:t>[2]</w:t>
      </w:r>
      <w:r>
        <w:rPr/>
        <w:t>.</w:t>
      </w:r>
    </w:p>
    <w:p>
      <w:pPr>
        <w:pStyle w:val="ListParagraph"/>
        <w:numPr>
          <w:ilvl w:val="2"/>
          <w:numId w:val="9"/>
        </w:numPr>
        <w:spacing w:before="120" w:after="0"/>
        <w:outlineLvl w:val="0"/>
        <w:rPr>
          <w:rFonts w:cs="Calibri" w:cstheme="minorHAnsi"/>
        </w:rPr>
      </w:pPr>
      <w:r>
        <w:rPr>
          <w:rFonts w:cs="Calibri" w:cstheme="minorHAnsi"/>
        </w:rPr>
        <w:t>LAB MEDIA: Figure 3B</w:t>
      </w:r>
    </w:p>
    <w:p>
      <w:pPr>
        <w:pStyle w:val="ListParagraph"/>
        <w:numPr>
          <w:ilvl w:val="2"/>
          <w:numId w:val="9"/>
        </w:numPr>
        <w:spacing w:before="120" w:after="0"/>
        <w:outlineLvl w:val="0"/>
        <w:rPr>
          <w:rFonts w:cs="Calibri" w:cstheme="minorHAnsi"/>
        </w:rPr>
      </w:pPr>
      <w:r>
        <w:rPr>
          <w:rFonts w:cs="Calibri" w:cstheme="minorHAnsi"/>
        </w:rPr>
        <w:t xml:space="preserve">LAB MEDIA: Figure 3B </w:t>
      </w:r>
      <w:r>
        <w:rPr>
          <w:rFonts w:cs="Calibri" w:cstheme="minorHAnsi"/>
          <w:i/>
          <w:iCs w:val="false"/>
          <w:color w:val="0B22CF"/>
        </w:rPr>
        <w:t>Video editor: Please emphasize the light blue and dark blue ovals of “Genotype 1-control” and “Genotype 1-treated” in the lower panel of the graph.</w:t>
      </w:r>
    </w:p>
    <w:p>
      <w:pPr>
        <w:pStyle w:val="ListParagraph"/>
        <w:numPr>
          <w:ilvl w:val="0"/>
          <w:numId w:val="0"/>
        </w:numPr>
        <w:spacing w:before="120" w:after="0"/>
        <w:ind w:left="1627" w:hanging="0"/>
        <w:outlineLvl w:val="0"/>
        <w:rPr>
          <w:rFonts w:cs="Calibri" w:cstheme="minorHAnsi"/>
        </w:rPr>
      </w:pPr>
      <w:r>
        <w:rPr>
          <w:rFonts w:cs="Calibri" w:cstheme="minorHAnsi"/>
        </w:rPr>
      </w:r>
    </w:p>
    <w:p>
      <w:pPr>
        <w:pStyle w:val="ListParagraph"/>
        <w:numPr>
          <w:ilvl w:val="1"/>
          <w:numId w:val="9"/>
        </w:numPr>
        <w:spacing w:before="120" w:after="0"/>
        <w:outlineLvl w:val="0"/>
        <w:rPr>
          <w:rFonts w:cs="Calibri" w:cstheme="minorHAnsi"/>
        </w:rPr>
      </w:pPr>
      <w:r>
        <w:rPr/>
        <w:t xml:space="preserve">The raw p-value histograms were plotted to assess the quality of the modeling </w:t>
      </w:r>
      <w:r>
        <w:rPr>
          <w:b/>
          <w:bCs/>
        </w:rPr>
        <w:t>[1]</w:t>
      </w:r>
      <w:r>
        <w:rPr/>
        <w:t>. The distribution of raw p-values was uniform, with a peak at the left end side of the distribution as expected</w:t>
      </w:r>
      <w:ins w:id="0" w:author="mlm" w:date="2021-08-09T12:23:00Z">
        <w:r>
          <w:rPr/>
          <w:t>. The absence of peak at the right end side indicates that the statistical modeling seems correct</w:t>
        </w:r>
      </w:ins>
      <w:r>
        <w:rPr/>
        <w:t xml:space="preserve"> </w:t>
      </w:r>
      <w:r>
        <w:rPr>
          <w:b/>
          <w:bCs/>
        </w:rPr>
        <w:t>[2]</w:t>
      </w:r>
      <w:r>
        <w:rPr/>
        <w:t xml:space="preserve">. </w:t>
      </w:r>
    </w:p>
    <w:p>
      <w:pPr>
        <w:pStyle w:val="ListParagraph"/>
        <w:numPr>
          <w:ilvl w:val="2"/>
          <w:numId w:val="9"/>
        </w:numPr>
        <w:spacing w:before="120" w:after="0"/>
        <w:outlineLvl w:val="0"/>
        <w:rPr>
          <w:rFonts w:cs="Calibri" w:cstheme="minorHAnsi"/>
        </w:rPr>
      </w:pPr>
      <w:r>
        <w:rPr>
          <w:rFonts w:cs="Calibri" w:cstheme="minorHAnsi"/>
        </w:rPr>
        <w:t>LAB MEDIA: Figure 4A</w:t>
      </w:r>
    </w:p>
    <w:p>
      <w:pPr>
        <w:pStyle w:val="ListParagraph"/>
        <w:numPr>
          <w:ilvl w:val="2"/>
          <w:numId w:val="9"/>
        </w:numPr>
        <w:spacing w:before="120" w:after="0"/>
        <w:outlineLvl w:val="0"/>
        <w:rPr>
          <w:rFonts w:cs="Calibri" w:cstheme="minorHAnsi"/>
        </w:rPr>
      </w:pPr>
      <w:r>
        <w:rPr>
          <w:rFonts w:cs="Calibri" w:cstheme="minorHAnsi"/>
        </w:rPr>
        <w:t xml:space="preserve">LAB MEDIA: Figure 4A </w:t>
      </w:r>
      <w:r>
        <w:rPr>
          <w:rFonts w:cs="Calibri" w:cstheme="minorHAnsi"/>
          <w:i/>
          <w:iCs w:val="false"/>
          <w:color w:val="0B22CF"/>
        </w:rPr>
        <w:t xml:space="preserve">Video editor: Please emphasize </w:t>
      </w:r>
      <w:ins w:id="1" w:author="mlm" w:date="2021-08-09T12:20:00Z">
        <w:r>
          <w:rPr>
            <w:rFonts w:cs="Calibri" w:cstheme="minorHAnsi"/>
            <w:i/>
            <w:iCs w:val="false"/>
            <w:color w:val="0B22CF"/>
          </w:rPr>
          <w:t>the absence of peak at the right en</w:t>
        </w:r>
      </w:ins>
      <w:ins w:id="2" w:author="mlm" w:date="2021-08-09T12:21:00Z">
        <w:r>
          <w:rPr>
            <w:rFonts w:cs="Calibri" w:cstheme="minorHAnsi"/>
            <w:i/>
            <w:iCs w:val="false"/>
            <w:color w:val="0B22CF"/>
          </w:rPr>
          <w:t xml:space="preserve">d </w:t>
        </w:r>
      </w:ins>
      <w:ins w:id="3" w:author="mlm" w:date="2021-08-09T12:20:00Z">
        <w:r>
          <w:rPr>
            <w:rFonts w:cs="Calibri" w:cstheme="minorHAnsi"/>
            <w:i/>
            <w:iCs w:val="false"/>
            <w:color w:val="0B22CF"/>
          </w:rPr>
          <w:t xml:space="preserve">side </w:t>
        </w:r>
      </w:ins>
      <w:ins w:id="4" w:author="mlm" w:date="2021-08-09T12:21:00Z">
        <w:r>
          <w:rPr>
            <w:rFonts w:cs="Calibri" w:cstheme="minorHAnsi"/>
            <w:i/>
            <w:iCs w:val="false"/>
            <w:color w:val="0B22CF"/>
          </w:rPr>
          <w:t xml:space="preserve">and then </w:t>
        </w:r>
      </w:ins>
      <w:r>
        <w:rPr>
          <w:rFonts w:cs="Calibri" w:cstheme="minorHAnsi"/>
          <w:i/>
          <w:iCs w:val="false"/>
          <w:color w:val="0B22CF"/>
        </w:rPr>
        <w:t>the peak at the left of the graph.</w:t>
      </w:r>
    </w:p>
    <w:p>
      <w:pPr>
        <w:pStyle w:val="ListParagraph"/>
        <w:numPr>
          <w:ilvl w:val="1"/>
          <w:numId w:val="9"/>
        </w:numPr>
        <w:spacing w:before="120" w:after="0"/>
        <w:outlineLvl w:val="0"/>
        <w:rPr>
          <w:rFonts w:cs="Calibri" w:cstheme="minorHAnsi"/>
        </w:rPr>
      </w:pPr>
      <w:r>
        <w:rPr/>
        <w:t xml:space="preserve">The expression profile of gene C1G62301.1 in every genotype and condition was plotted </w:t>
      </w:r>
      <w:r>
        <w:rPr>
          <w:b/>
          <w:bCs/>
        </w:rPr>
        <w:t>[1]</w:t>
      </w:r>
      <w:r>
        <w:rPr/>
        <w:t xml:space="preserve"> as well as the </w:t>
      </w:r>
      <w:r>
        <w:rPr>
          <w:color w:val="00000A"/>
          <w:u w:val="none"/>
        </w:rPr>
        <w:t xml:space="preserve">number of up and down differentially expressed genes was also plotted for every tested contrast </w:t>
      </w:r>
      <w:r>
        <w:rPr>
          <w:b/>
          <w:bCs/>
          <w:color w:val="00000A"/>
          <w:u w:val="none"/>
        </w:rPr>
        <w:t>[2]</w:t>
      </w:r>
      <w:r>
        <w:rPr>
          <w:color w:val="00000A"/>
          <w:u w:val="none"/>
        </w:rPr>
        <w:t xml:space="preserve">. </w:t>
      </w:r>
      <w:r>
        <w:rPr>
          <w:b/>
          <w:bCs/>
          <w:color w:val="00000A"/>
          <w:highlight w:val="yellow"/>
          <w:u w:val="none"/>
        </w:rPr>
        <w:t>Authors</w:t>
      </w:r>
      <w:r>
        <w:rPr>
          <w:color w:val="00000A"/>
          <w:highlight w:val="yellow"/>
          <w:u w:val="none"/>
        </w:rPr>
        <w:t xml:space="preserve">: How would you like JoVE’s voiceover talent to pronounce </w:t>
      </w:r>
      <w:r>
        <w:rPr>
          <w:b/>
          <w:bCs/>
          <w:highlight w:val="yellow"/>
        </w:rPr>
        <w:t>C1G62301.1</w:t>
      </w:r>
      <w:r>
        <w:rPr>
          <w:highlight w:val="yellow"/>
        </w:rPr>
        <w:t>?</w:t>
      </w:r>
      <w:r>
        <w:rPr/>
        <w:t xml:space="preserve"> </w:t>
      </w:r>
      <w:r>
        <w:rPr>
          <w:color w:val="FF0000"/>
        </w:rPr>
        <w:t>You can spell it</w:t>
      </w:r>
    </w:p>
    <w:p>
      <w:pPr>
        <w:pStyle w:val="ListParagraph"/>
        <w:numPr>
          <w:ilvl w:val="2"/>
          <w:numId w:val="9"/>
        </w:numPr>
        <w:spacing w:before="120" w:after="0"/>
        <w:outlineLvl w:val="0"/>
        <w:rPr>
          <w:rFonts w:cs="Calibri" w:cstheme="minorHAnsi"/>
        </w:rPr>
      </w:pPr>
      <w:r>
        <w:rPr>
          <w:rFonts w:cs="Calibri" w:cstheme="minorHAnsi"/>
        </w:rPr>
        <w:t>LAB MEDIA: Figure 4B</w:t>
      </w:r>
    </w:p>
    <w:p>
      <w:pPr>
        <w:pStyle w:val="ListParagraph"/>
        <w:numPr>
          <w:ilvl w:val="2"/>
          <w:numId w:val="9"/>
        </w:numPr>
        <w:spacing w:before="120" w:after="0"/>
        <w:outlineLvl w:val="0"/>
        <w:rPr>
          <w:rFonts w:cs="Calibri" w:cstheme="minorHAnsi"/>
        </w:rPr>
      </w:pPr>
      <w:r>
        <w:rPr>
          <w:rFonts w:cs="Calibri" w:cstheme="minorHAnsi"/>
        </w:rPr>
        <w:t>LAB MEDIA: Figure 4C</w:t>
      </w:r>
    </w:p>
    <w:p>
      <w:pPr>
        <w:pStyle w:val="ListParagraph"/>
        <w:numPr>
          <w:ilvl w:val="0"/>
          <w:numId w:val="0"/>
        </w:numPr>
        <w:spacing w:before="120" w:after="0"/>
        <w:ind w:left="1627" w:hanging="0"/>
        <w:outlineLvl w:val="0"/>
        <w:rPr>
          <w:rFonts w:cs="Calibri" w:cstheme="minorHAnsi"/>
        </w:rPr>
      </w:pPr>
      <w:r>
        <w:rPr>
          <w:rFonts w:cs="Calibri" w:cstheme="minorHAnsi"/>
        </w:rPr>
      </w:r>
    </w:p>
    <w:p>
      <w:pPr>
        <w:pStyle w:val="ListParagraph"/>
        <w:numPr>
          <w:ilvl w:val="1"/>
          <w:numId w:val="9"/>
        </w:numPr>
        <w:spacing w:before="120" w:after="0"/>
        <w:outlineLvl w:val="0"/>
        <w:rPr>
          <w:rFonts w:cs="Calibri" w:cstheme="minorHAnsi"/>
        </w:rPr>
      </w:pPr>
      <w:r>
        <w:rPr/>
        <w:t xml:space="preserve">The co-expression analysis was performed on the union of 5 DEG lists, identified by contrast looking for treatment response variation between genotype 1 or 2 against others </w:t>
      </w:r>
      <w:r>
        <w:rPr>
          <w:b/>
          <w:bCs/>
        </w:rPr>
        <w:t>[1]</w:t>
      </w:r>
      <w:r>
        <w:rPr/>
        <w:t>.</w:t>
      </w:r>
    </w:p>
    <w:p>
      <w:pPr>
        <w:pStyle w:val="ListParagraph"/>
        <w:numPr>
          <w:ilvl w:val="2"/>
          <w:numId w:val="9"/>
        </w:numPr>
        <w:spacing w:before="120" w:after="0"/>
        <w:outlineLvl w:val="0"/>
        <w:rPr>
          <w:rFonts w:cs="Calibri" w:cstheme="minorHAnsi"/>
        </w:rPr>
      </w:pPr>
      <w:r>
        <w:rPr>
          <w:rFonts w:cs="Calibri" w:cstheme="minorHAnsi"/>
        </w:rPr>
        <w:t>LAB MEDIA: Figure 5A</w:t>
      </w:r>
    </w:p>
    <w:p>
      <w:pPr>
        <w:pStyle w:val="ListParagraph"/>
        <w:numPr>
          <w:ilvl w:val="0"/>
          <w:numId w:val="0"/>
        </w:numPr>
        <w:spacing w:before="120" w:after="0"/>
        <w:ind w:left="1627" w:hanging="0"/>
        <w:outlineLvl w:val="0"/>
        <w:rPr>
          <w:rFonts w:cs="Calibri" w:cstheme="minorHAnsi"/>
        </w:rPr>
      </w:pPr>
      <w:r>
        <w:rPr>
          <w:rFonts w:cs="Calibri" w:cstheme="minorHAnsi"/>
        </w:rPr>
      </w:r>
    </w:p>
    <w:p>
      <w:pPr>
        <w:pStyle w:val="ListParagraph"/>
        <w:numPr>
          <w:ilvl w:val="1"/>
          <w:numId w:val="9"/>
        </w:numPr>
        <w:spacing w:before="120" w:after="0"/>
        <w:outlineLvl w:val="0"/>
        <w:rPr>
          <w:rFonts w:cs="Calibri" w:cstheme="minorHAnsi"/>
        </w:rPr>
      </w:pPr>
      <w:r>
        <w:rPr/>
        <w:t xml:space="preserve">The co-expressed genes for every identified cluster were printed in individual text files, and the expression profile of genes was plotted </w:t>
      </w:r>
      <w:r>
        <w:rPr>
          <w:b/>
          <w:bCs/>
        </w:rPr>
        <w:t>[1]</w:t>
      </w:r>
      <w:r>
        <w:rPr/>
        <w:t>.</w:t>
      </w:r>
    </w:p>
    <w:p>
      <w:pPr>
        <w:pStyle w:val="ListParagraph"/>
        <w:numPr>
          <w:ilvl w:val="2"/>
          <w:numId w:val="9"/>
        </w:numPr>
        <w:spacing w:before="120" w:after="0"/>
        <w:outlineLvl w:val="0"/>
        <w:rPr>
          <w:rFonts w:cs="Calibri" w:cstheme="minorHAnsi"/>
        </w:rPr>
      </w:pPr>
      <w:r>
        <w:rPr>
          <w:rFonts w:cs="Calibri" w:cstheme="minorHAnsi"/>
        </w:rPr>
        <w:t>LAB MEDIA: Figure 5B</w:t>
      </w:r>
    </w:p>
    <w:p>
      <w:pPr>
        <w:pStyle w:val="Normal"/>
        <w:rPr>
          <w:rFonts w:eastAsia="Times New Roman" w:cs="Calibri" w:cstheme="minorHAnsi"/>
          <w:sz w:val="52"/>
        </w:rPr>
      </w:pPr>
      <w:r>
        <w:rPr>
          <w:rFonts w:eastAsia="Times New Roman" w:cs="Calibri" w:cstheme="minorHAnsi"/>
          <w:sz w:val="52"/>
        </w:rPr>
      </w:r>
      <w:r>
        <w:br w:type="page"/>
      </w:r>
    </w:p>
    <w:p>
      <w:pPr>
        <w:pStyle w:val="Titre1"/>
        <w:rPr>
          <w:rFonts w:cs="Calibri" w:cstheme="minorHAnsi"/>
        </w:rPr>
      </w:pPr>
      <w:r>
        <w:rPr>
          <w:rFonts w:cs="Calibri" w:cstheme="minorHAnsi"/>
        </w:rPr>
        <w:t>Conclusion</w:t>
      </w:r>
    </w:p>
    <w:p>
      <w:pPr>
        <w:pStyle w:val="ListParagraph"/>
        <w:numPr>
          <w:ilvl w:val="0"/>
          <w:numId w:val="9"/>
        </w:numPr>
        <w:rPr>
          <w:rFonts w:cs="Calibri" w:cstheme="minorHAnsi"/>
          <w:b/>
          <w:b/>
          <w:bCs/>
          <w:lang w:eastAsia="zh-TW"/>
        </w:rPr>
      </w:pPr>
      <w:r>
        <w:rPr>
          <w:rFonts w:cs="Calibri" w:cstheme="minorHAnsi"/>
          <w:b/>
          <w:bCs/>
        </w:rPr>
        <w:t>Conclusion Interview Statements</w:t>
      </w:r>
    </w:p>
    <w:p>
      <w:pPr>
        <w:pStyle w:val="Normal"/>
        <w:numPr>
          <w:ilvl w:val="0"/>
          <w:numId w:val="0"/>
        </w:numPr>
        <w:outlineLvl w:val="0"/>
        <w:rPr>
          <w:rFonts w:cs="Calibri" w:cstheme="minorHAnsi"/>
          <w:b/>
          <w:b/>
        </w:rPr>
      </w:pPr>
      <w:bookmarkStart w:id="13" w:name="_Hlk27388131"/>
      <w:bookmarkStart w:id="14" w:name="_Hlk27388131"/>
      <w:bookmarkEnd w:id="14"/>
      <w:r>
        <w:rPr>
          <w:rFonts w:cs="Calibri" w:cstheme="minorHAnsi"/>
          <w:b/>
        </w:rPr>
      </w:r>
    </w:p>
    <w:p>
      <w:pPr>
        <w:pStyle w:val="Normal"/>
        <w:pBdr>
          <w:top w:val="single" w:sz="4" w:space="1" w:color="00000A"/>
          <w:left w:val="single" w:sz="4" w:space="1" w:color="00000A"/>
          <w:bottom w:val="single" w:sz="4" w:space="0" w:color="00000A"/>
          <w:right w:val="single" w:sz="4" w:space="1" w:color="00000A"/>
        </w:pBdr>
        <w:shd w:val="clear" w:color="auto" w:fill="FFFF99"/>
        <w:ind w:left="86" w:right="86" w:hanging="0"/>
        <w:rPr>
          <w:rFonts w:cs="Calibri" w:cstheme="minorHAnsi"/>
        </w:rPr>
      </w:pPr>
      <w:r>
        <w:rPr>
          <w:rFonts w:cs="Calibri" w:cstheme="minorHAnsi"/>
        </w:rPr>
        <w:t xml:space="preserve">Below are prompts for interview statements that can be used to further emphasize the significance of your protocol. </w:t>
      </w:r>
    </w:p>
    <w:p>
      <w:pPr>
        <w:pStyle w:val="ListParagraph"/>
        <w:numPr>
          <w:ilvl w:val="0"/>
          <w:numId w:val="6"/>
        </w:numPr>
        <w:pBdr>
          <w:top w:val="single" w:sz="4" w:space="1" w:color="00000A"/>
          <w:left w:val="single" w:sz="4" w:space="1" w:color="00000A"/>
          <w:bottom w:val="single" w:sz="4" w:space="0" w:color="00000A"/>
          <w:right w:val="single" w:sz="4" w:space="1" w:color="00000A"/>
        </w:pBdr>
        <w:shd w:val="clear" w:color="auto" w:fill="FFFF99"/>
        <w:ind w:left="331" w:right="86" w:hanging="245"/>
        <w:rPr>
          <w:rFonts w:cs="Calibri" w:cstheme="minorHAnsi"/>
        </w:rPr>
      </w:pPr>
      <w:r>
        <w:rPr>
          <w:rFonts w:cs="Calibri" w:cstheme="minorHAnsi"/>
        </w:rPr>
        <w:t xml:space="preserve">Answer </w:t>
      </w:r>
      <w:r>
        <w:rPr>
          <w:rFonts w:cs="Calibri" w:cstheme="minorHAnsi"/>
          <w:b/>
          <w:bCs/>
        </w:rPr>
        <w:t xml:space="preserve">one </w:t>
      </w:r>
      <w:r>
        <w:rPr>
          <w:rFonts w:cs="Calibri" w:cstheme="minorHAnsi"/>
        </w:rPr>
        <w:t xml:space="preserve">or </w:t>
      </w:r>
      <w:r>
        <w:rPr>
          <w:rFonts w:cs="Calibri" w:cstheme="minorHAnsi"/>
          <w:b/>
          <w:bCs/>
        </w:rPr>
        <w:t>two</w:t>
      </w:r>
      <w:r>
        <w:rPr>
          <w:rFonts w:cs="Calibri" w:cstheme="minorHAnsi"/>
        </w:rPr>
        <w:t xml:space="preserve"> of the prompts below.</w:t>
      </w:r>
    </w:p>
    <w:p>
      <w:pPr>
        <w:pStyle w:val="ListParagraph"/>
        <w:numPr>
          <w:ilvl w:val="0"/>
          <w:numId w:val="6"/>
        </w:numPr>
        <w:pBdr>
          <w:top w:val="single" w:sz="4" w:space="1" w:color="00000A"/>
          <w:left w:val="single" w:sz="4" w:space="1" w:color="00000A"/>
          <w:bottom w:val="single" w:sz="4" w:space="0" w:color="00000A"/>
          <w:right w:val="single" w:sz="4" w:space="1" w:color="00000A"/>
        </w:pBdr>
        <w:shd w:val="clear" w:color="auto" w:fill="FFFF99"/>
        <w:ind w:left="331" w:right="86" w:hanging="245"/>
        <w:rPr>
          <w:rFonts w:cs="Calibri" w:cstheme="minorHAnsi"/>
        </w:rPr>
      </w:pPr>
      <w:r>
        <w:rPr>
          <w:rFonts w:cs="Calibri" w:cstheme="minorHAnsi"/>
        </w:rPr>
        <w:t xml:space="preserve">Limit the statements to </w:t>
      </w:r>
      <w:r>
        <w:rPr>
          <w:rFonts w:cs="Calibri" w:cstheme="minorHAnsi"/>
          <w:b/>
        </w:rPr>
        <w:t>30 words</w:t>
      </w:r>
      <w:r>
        <w:rPr>
          <w:rFonts w:cs="Calibri" w:cstheme="minorHAnsi"/>
        </w:rPr>
        <w:t>.</w:t>
      </w:r>
    </w:p>
    <w:p>
      <w:pPr>
        <w:pStyle w:val="ListParagraph"/>
        <w:numPr>
          <w:ilvl w:val="0"/>
          <w:numId w:val="6"/>
        </w:numPr>
        <w:pBdr>
          <w:top w:val="single" w:sz="4" w:space="1" w:color="00000A"/>
          <w:left w:val="single" w:sz="4" w:space="1" w:color="00000A"/>
          <w:bottom w:val="single" w:sz="4" w:space="0" w:color="00000A"/>
          <w:right w:val="single" w:sz="4" w:space="1" w:color="00000A"/>
        </w:pBdr>
        <w:shd w:val="clear" w:color="auto" w:fill="FFFF99"/>
        <w:ind w:left="331" w:right="86" w:hanging="245"/>
        <w:rPr>
          <w:rFonts w:cs="Calibri" w:cstheme="minorHAnsi"/>
        </w:rPr>
      </w:pPr>
      <w:r>
        <w:rPr>
          <w:rFonts w:cs="Calibri" w:cstheme="minorHAnsi"/>
        </w:rPr>
        <w:t xml:space="preserve">Answer the questions in full sentences; you will need to memorize and deliver the interview statements during filming. </w:t>
      </w:r>
    </w:p>
    <w:p>
      <w:pPr>
        <w:pStyle w:val="ListParagraph"/>
        <w:numPr>
          <w:ilvl w:val="0"/>
          <w:numId w:val="6"/>
        </w:numPr>
        <w:pBdr>
          <w:top w:val="single" w:sz="4" w:space="1" w:color="00000A"/>
          <w:left w:val="single" w:sz="4" w:space="1" w:color="00000A"/>
          <w:bottom w:val="single" w:sz="4" w:space="0" w:color="00000A"/>
          <w:right w:val="single" w:sz="4" w:space="1" w:color="00000A"/>
        </w:pBdr>
        <w:shd w:val="clear" w:color="auto" w:fill="FFFF99"/>
        <w:ind w:left="331" w:right="86" w:hanging="245"/>
        <w:rPr>
          <w:rFonts w:cs="Calibri" w:cstheme="minorHAnsi"/>
        </w:rPr>
      </w:pPr>
      <w:r>
        <w:rPr>
          <w:rFonts w:cs="Calibri" w:cstheme="minorHAnsi"/>
        </w:rPr>
        <w:t xml:space="preserve">Indicate the </w:t>
      </w:r>
      <w:r>
        <w:rPr>
          <w:rFonts w:cs="Calibri" w:cstheme="minorHAnsi"/>
          <w:b/>
        </w:rPr>
        <w:t xml:space="preserve">full name </w:t>
      </w:r>
      <w:r>
        <w:rPr>
          <w:rFonts w:cs="Calibri" w:cstheme="minorHAnsi"/>
        </w:rPr>
        <w:t xml:space="preserve">of the author who will deliver each statement. </w:t>
      </w:r>
    </w:p>
    <w:p>
      <w:pPr>
        <w:pStyle w:val="Normal"/>
        <w:numPr>
          <w:ilvl w:val="0"/>
          <w:numId w:val="0"/>
        </w:numPr>
        <w:spacing w:before="240" w:after="0"/>
        <w:outlineLvl w:val="0"/>
        <w:rPr>
          <w:rFonts w:eastAsia="Times New Roman" w:cs="Calibri" w:cstheme="minorHAnsi"/>
        </w:rPr>
      </w:pPr>
      <w:r>
        <w:rPr>
          <w:rFonts w:eastAsia="Times New Roman" w:cs="Calibri" w:cstheme="minorHAnsi"/>
        </w:rPr>
        <w:t>What is the most important thing to remember when attempting this procedure? Please indicate the steps (</w:t>
      </w:r>
      <w:r>
        <w:rPr>
          <w:rFonts w:eastAsia="Times New Roman" w:cs="Calibri" w:cstheme="minorHAnsi"/>
          <w:i/>
        </w:rPr>
        <w:t>e.g.</w:t>
      </w:r>
      <w:r>
        <w:rPr>
          <w:rFonts w:eastAsia="Times New Roman" w:cs="Calibri" w:cstheme="minorHAnsi"/>
        </w:rPr>
        <w:t>, 2.4., 2.5.) in the Protocol section of the script that this advice applies to.</w:t>
      </w:r>
    </w:p>
    <w:p>
      <w:pPr>
        <w:pStyle w:val="ListParagraph"/>
        <w:numPr>
          <w:ilvl w:val="1"/>
          <w:numId w:val="9"/>
        </w:numPr>
        <w:spacing w:before="240" w:after="0"/>
        <w:contextualSpacing/>
        <w:outlineLvl w:val="0"/>
        <w:rPr>
          <w:rFonts w:eastAsia="Times New Roman" w:cs="Calibri" w:cstheme="minorHAnsi"/>
        </w:rPr>
      </w:pPr>
      <w:sdt>
        <w:sdtPr>
          <w:text/>
        </w:sdtPr>
        <w:sdtContent>
          <w:r>
            <w:rPr>
              <w:rFonts w:eastAsia="Times New Roman" w:cs="Calibri" w:cstheme="minorHAnsi"/>
              <w:color w:val="808080"/>
              <w:shd w:fill="FFFF00" w:val="clear"/>
            </w:rPr>
            <w:t>Enter author name</w:t>
          </w:r>
        </w:sdtContent>
      </w:sdt>
      <w:r>
        <w:rPr>
          <w:rFonts w:eastAsia="Times New Roman" w:cs="Calibri" w:cstheme="minorHAnsi"/>
          <w:b/>
          <w:bCs/>
          <w:u w:val="single"/>
        </w:rPr>
        <w:t>:</w:t>
      </w:r>
      <w:r>
        <w:rPr>
          <w:rFonts w:eastAsia="Times New Roman" w:cs="Calibri" w:cstheme="minorHAnsi"/>
        </w:rPr>
        <w:t xml:space="preserve"> (</w:t>
      </w:r>
      <w:sdt>
        <w:sdtPr>
          <w:text/>
        </w:sdtPr>
        <w:sdtContent>
          <w:r>
            <w:rPr>
              <w:rFonts w:eastAsia="Times New Roman" w:cs="Calibri" w:cstheme="minorHAnsi"/>
              <w:color w:val="808080"/>
              <w:shd w:fill="FFFF00" w:val="clear"/>
            </w:rPr>
            <w:t>Enter step numbers referred to.</w:t>
          </w:r>
        </w:sdtContent>
      </w:sdt>
      <w:r>
        <w:rPr>
          <w:rFonts w:eastAsia="Times New Roman" w:cs="Calibri" w:cstheme="minorHAnsi"/>
        </w:rPr>
        <w:t xml:space="preserve">) </w:t>
      </w:r>
      <w:sdt>
        <w:sdtPr>
          <w:text/>
        </w:sdtPr>
        <w:sdtContent>
          <w:r>
            <w:rPr>
              <w:rFonts w:eastAsia="Times New Roman" w:cs="Calibri" w:cstheme="minorHAnsi"/>
              <w:color w:val="808080"/>
              <w:shd w:fill="FFFF00" w:val="clear"/>
            </w:rPr>
            <w:t>Click here to answer. Please use language that you will be comfortable memorizing and speaking aloud. Limit length to 30 or fewer words.</w:t>
          </w:r>
        </w:sdtContent>
      </w:sdt>
    </w:p>
    <w:p>
      <w:pPr>
        <w:pStyle w:val="Normal"/>
        <w:numPr>
          <w:ilvl w:val="0"/>
          <w:numId w:val="0"/>
        </w:numPr>
        <w:spacing w:before="240" w:after="0"/>
        <w:outlineLvl w:val="0"/>
        <w:rPr>
          <w:rFonts w:eastAsia="Times New Roman" w:cs="Calibri" w:cstheme="minorHAnsi"/>
        </w:rPr>
      </w:pPr>
      <w:r>
        <w:rPr>
          <w:rFonts w:eastAsia="Times New Roman" w:cs="Calibri" w:cstheme="minorHAnsi"/>
        </w:rPr>
        <w:t>Following this procedure, what other methods can be performed? What questions would these additional methods answer?</w:t>
      </w:r>
    </w:p>
    <w:p>
      <w:pPr>
        <w:pStyle w:val="ListParagraph"/>
        <w:numPr>
          <w:ilvl w:val="1"/>
          <w:numId w:val="9"/>
        </w:numPr>
        <w:spacing w:before="240" w:after="0"/>
        <w:contextualSpacing/>
        <w:outlineLvl w:val="0"/>
        <w:rPr>
          <w:rFonts w:cstheme="minorHAnsi"/>
        </w:rPr>
      </w:pPr>
      <w:sdt>
        <w:sdtPr>
          <w:text/>
        </w:sdtPr>
        <w:sdtContent>
          <w:r>
            <w:rPr>
              <w:rFonts w:eastAsia="Times New Roman" w:cs="Calibri" w:cstheme="minorHAnsi"/>
              <w:color w:val="808080"/>
            </w:rPr>
            <w:t>Benoît Castandet:With DiCoExpress biologists will get gene expression analyses that are statistically sound. The next step is all theirs: make biological sense out of these results!</w:t>
          </w:r>
        </w:sdtContent>
      </w:sdt>
    </w:p>
    <w:p>
      <w:pPr>
        <w:pStyle w:val="Normal"/>
        <w:numPr>
          <w:ilvl w:val="0"/>
          <w:numId w:val="0"/>
        </w:numPr>
        <w:spacing w:before="240" w:after="0"/>
        <w:outlineLvl w:val="0"/>
        <w:rPr>
          <w:rFonts w:eastAsia="Times New Roman" w:cs="Calibri" w:cstheme="minorHAnsi"/>
        </w:rPr>
      </w:pPr>
      <w:sdt>
        <w:sdtPr>
          <w:text/>
        </w:sdtPr>
        <w:sdtContent>
          <w:r>
            <w:rPr>
              <w:rFonts w:eastAsia="Times New Roman" w:cs="Calibri" w:cstheme="minorHAnsi"/>
            </w:rPr>
            <w:t>After its development, did this technique pave the way for researchers to explore new questions within a specific scientific field? If so, how?</w:t>
          </w:r>
        </w:sdtContent>
      </w:sdt>
    </w:p>
    <w:p>
      <w:pPr>
        <w:pStyle w:val="ListParagraph"/>
        <w:numPr>
          <w:ilvl w:val="1"/>
          <w:numId w:val="9"/>
        </w:numPr>
        <w:spacing w:before="240" w:after="0"/>
        <w:contextualSpacing/>
        <w:outlineLvl w:val="0"/>
        <w:rPr>
          <w:rFonts w:eastAsia="Times New Roman" w:cs="Calibri" w:cstheme="minorHAnsi"/>
        </w:rPr>
      </w:pPr>
      <w:sdt>
        <w:sdtPr>
          <w:text/>
        </w:sdtPr>
        <w:sdtContent>
          <w:r>
            <w:rPr>
              <w:rFonts w:eastAsia="Times New Roman" w:cs="Calibri" w:cstheme="minorHAnsi"/>
              <w:color w:val="808080"/>
              <w:shd w:fill="FFFF00" w:val="clear"/>
            </w:rPr>
            <w:t>Enter author name</w:t>
          </w:r>
        </w:sdtContent>
      </w:sdt>
      <w:r>
        <w:rPr>
          <w:rFonts w:eastAsia="Times New Roman" w:cs="Calibri" w:cstheme="minorHAnsi"/>
          <w:b/>
          <w:bCs/>
          <w:u w:val="single"/>
        </w:rPr>
        <w:t>:</w:t>
      </w:r>
      <w:r>
        <w:rPr>
          <w:rFonts w:eastAsia="Times New Roman" w:cs="Calibri" w:cstheme="minorHAnsi"/>
        </w:rPr>
        <w:t xml:space="preserve"> </w:t>
      </w:r>
      <w:sdt>
        <w:sdtPr>
          <w:text/>
        </w:sdtPr>
        <w:sdtContent>
          <w:r>
            <w:rPr>
              <w:rFonts w:eastAsia="Times New Roman" w:cs="Calibri" w:cstheme="minorHAnsi"/>
              <w:color w:val="808080"/>
              <w:shd w:fill="FFFF00" w:val="clear"/>
            </w:rPr>
            <w:t>Click here to answer. Please use language that you will be comfortable memorizing and speaking aloud. Limit length to 30 or fewer words.</w:t>
          </w:r>
        </w:sdtContent>
      </w:sdt>
    </w:p>
    <w:p>
      <w:pPr>
        <w:pStyle w:val="ListParagraph"/>
        <w:spacing w:before="120" w:after="0"/>
        <w:ind w:left="360" w:hanging="0"/>
        <w:contextualSpacing/>
        <w:rPr>
          <w:rFonts w:eastAsia="Times New Roman" w:cs="Calibri" w:cstheme="minorHAnsi"/>
        </w:rPr>
      </w:pPr>
      <w:r>
        <w:rPr>
          <w:rFonts w:eastAsia="Times New Roman" w:cs="Calibri" w:cstheme="minorHAnsi"/>
        </w:rPr>
      </w:r>
    </w:p>
    <w:p>
      <w:pPr>
        <w:pStyle w:val="Normal"/>
        <w:numPr>
          <w:ilvl w:val="0"/>
          <w:numId w:val="0"/>
        </w:numPr>
        <w:spacing w:before="240" w:after="0"/>
        <w:outlineLvl w:val="0"/>
        <w:rPr>
          <w:rFonts w:eastAsia="Times New Roman" w:cs="Calibri" w:cstheme="minorHAnsi"/>
        </w:rPr>
      </w:pPr>
      <w:r>
        <w:rPr>
          <w:rFonts w:eastAsia="Times New Roman" w:cs="Calibri" w:cstheme="minorHAnsi"/>
        </w:rPr>
      </w:r>
    </w:p>
    <w:p>
      <w:pPr>
        <w:pStyle w:val="Normal"/>
        <w:pBdr>
          <w:top w:val="single" w:sz="4" w:space="1" w:color="00000A"/>
          <w:left w:val="single" w:sz="4" w:space="4" w:color="00000A"/>
          <w:bottom w:val="single" w:sz="4" w:space="1" w:color="00000A"/>
          <w:right w:val="single" w:sz="4" w:space="4" w:color="00000A"/>
        </w:pBdr>
        <w:shd w:val="clear" w:color="auto" w:fill="FFFF99"/>
        <w:ind w:left="86" w:right="86" w:hanging="0"/>
        <w:rPr>
          <w:rStyle w:val="Pagenumber"/>
        </w:rPr>
      </w:pPr>
      <w:r>
        <w:rPr>
          <w:rFonts w:eastAsia="Times New Roman" w:cs="Calibr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p>
      <w:pPr>
        <w:pStyle w:val="Pieddepage"/>
        <w:ind w:right="360" w:hanging="0"/>
        <w:rPr/>
      </w:pPr>
      <w:r>
        <w:rPr/>
      </w:r>
    </w:p>
    <w:sectPr>
      <w:headerReference w:type="default" r:id="rId12"/>
      <w:footerReference w:type="default" r:id="rId13"/>
      <w:type w:val="nextPage"/>
      <w:pgSz w:w="12240" w:h="15840"/>
      <w:pgMar w:left="1440" w:right="1440" w:header="720" w:top="1800" w:footer="576" w:bottom="1440" w:gutter="0"/>
      <w:pgNumType w:fmt="decimal"/>
      <w:formProt w:val="false"/>
      <w:textDirection w:val="lrTb"/>
      <w:docGrid w:type="default" w:linePitch="326"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lm" w:date="2021-08-09T11:44:00Z" w:initials="mlm">
    <w:p>
      <w:r>
        <w:rPr>
          <w:rFonts w:ascii="Liberation Serif" w:hAnsi="Liberation Serif" w:eastAsia="DejaVu Sans" w:cs="DejaVu Sans"/>
          <w:iCs w:val="false"/>
          <w:color w:val="auto"/>
          <w:lang w:eastAsia="en-US" w:bidi="en-US" w:val="fr-FR"/>
        </w:rPr>
        <w:t>No space here</w:t>
      </w:r>
    </w:p>
  </w:comment>
  <w:comment w:id="1" w:author="Auteur inconnu" w:date="2022-04-29T13:44:55Z" w:initials="">
    <w:p>
      <w:r>
        <w:rPr>
          <w:rFonts w:eastAsia="Times" w:cs="Calibri (Body)" w:ascii="Calibri" w:hAnsi="Calibri"/>
          <w:b w:val="false"/>
          <w:bCs w:val="false"/>
          <w:i w:val="false"/>
          <w:iCs/>
          <w:caps w:val="false"/>
          <w:smallCaps w:val="false"/>
          <w:strike w:val="false"/>
          <w:dstrike w:val="false"/>
          <w:outline w:val="false"/>
          <w:shadow w:val="false"/>
          <w:emboss w:val="false"/>
          <w:imprint w:val="false"/>
          <w:color w:themeColor="text1" w:val="000000"/>
          <w:spacing w:val="0"/>
          <w:w w:val="100"/>
          <w:position w:val="0"/>
          <w:sz w:val="20"/>
          <w:szCs w:val="24"/>
          <w:u w:val="none"/>
          <w:vertAlign w:val="baseline"/>
          <w:em w:val="none"/>
          <w:lang w:bidi="ar-SA" w:eastAsia="en-US" w:val="en-US"/>
        </w:rPr>
        <w:t>kb566@cornell.edu</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swiss"/>
    <w:pitch w:val="variable"/>
  </w:font>
  <w:font w:name="Lucida Grande">
    <w:charset w:val="01"/>
    <w:family w:val="roman"/>
    <w:pitch w:val="variable"/>
  </w:font>
  <w:font w:name="Arial">
    <w:charset w:val="01"/>
    <w:family w:val="roman"/>
    <w:pitch w:val="variable"/>
  </w:font>
  <w:font w:name="Times New Roman">
    <w:charset w:val="01"/>
    <w:family w:val="roman"/>
    <w:pitch w:val="variable"/>
  </w:font>
  <w:font w:name="MS Gothic">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tabs>
        <w:tab w:val="center" w:pos="4320" w:leader="none"/>
        <w:tab w:val="right" w:pos="9360" w:leader="none"/>
      </w:tabs>
      <w:rPr/>
    </w:pPr>
    <w:r>
      <w:rPr>
        <w:rFonts w:eastAsia="Symbol" w:cs="Symbol" w:ascii="Symbol" w:hAnsi="Symbol"/>
      </w:rPr>
      <w:t></w:t>
    </w:r>
    <w:r>
      <w:rPr>
        <w:rFonts w:cs="Calibri" w:cstheme="minorHAnsi"/>
        <w:lang w:val="en-US"/>
      </w:rPr>
      <w:t xml:space="preserve"> </w:t>
    </w:r>
    <w:r>
      <w:rPr>
        <w:rFonts w:cs="Calibri" w:cstheme="minorHAnsi"/>
        <w:lang w:val="en-US"/>
      </w:rPr>
      <w:fldChar w:fldCharType="begin"/>
    </w:r>
    <w:r>
      <w:instrText> DATE \@"yyyy" </w:instrText>
    </w:r>
    <w:r>
      <w:fldChar w:fldCharType="separate"/>
    </w:r>
    <w:r>
      <w:t>2022</w:t>
    </w:r>
    <w:r>
      <w:fldChar w:fldCharType="end"/>
    </w:r>
    <w:r>
      <w:rPr>
        <w:rFonts w:cs="Calibri" w:cstheme="minorHAnsi"/>
      </w:rPr>
      <w:t>, Journal of Visualized Experiments</w:t>
      <w:tab/>
      <w:tab/>
      <w:t xml:space="preserve">Page </w:t>
    </w:r>
    <w:r>
      <w:rPr>
        <w:rFonts w:cs="Calibri" w:cstheme="minorHAnsi"/>
      </w:rPr>
      <w:fldChar w:fldCharType="begin"/>
    </w:r>
    <w:r>
      <w:instrText> PAGE \* ARABIC </w:instrText>
    </w:r>
    <w:r>
      <w:fldChar w:fldCharType="separate"/>
    </w:r>
    <w:r>
      <w:t>12</w:t>
    </w:r>
    <w:r>
      <w:fldChar w:fldCharType="end"/>
    </w:r>
    <w:r>
      <w:rPr>
        <w:rFonts w:cs="Calibri" w:cstheme="minorHAnsi"/>
      </w:rPr>
      <w:t xml:space="preserve"> of </w:t>
    </w:r>
    <w:r>
      <w:rPr>
        <w:rFonts w:cs="Calibri" w:cstheme="minorHAnsi"/>
      </w:rPr>
      <w:fldChar w:fldCharType="begin"/>
    </w:r>
    <w:r>
      <w:instrText> NUMPAGES \* ARABIC </w:instrText>
    </w:r>
    <w:r>
      <w:fldChar w:fldCharType="separate"/>
    </w:r>
    <w:r>
      <w:t>13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enter" w:pos="4680" w:leader="none"/>
      </w:tabs>
      <w:spacing w:before="240" w:after="0"/>
      <w:ind w:firstLine="2880"/>
      <w:rPr>
        <w:rFonts w:cs="Calibri" w:cstheme="minorHAnsi"/>
        <w:b/>
        <w:b/>
        <w:color w:val="FF0000"/>
        <w:sz w:val="28"/>
        <w:szCs w:val="28"/>
        <w:u w:val="single"/>
      </w:rPr>
    </w:pPr>
    <w:r>
      <w:drawing>
        <wp:anchor behindDoc="1" distT="0" distB="7620" distL="114300" distR="114300" simplePos="0" locked="0" layoutInCell="1" allowOverlap="1" relativeHeight="14">
          <wp:simplePos x="0" y="0"/>
          <wp:positionH relativeFrom="margin">
            <wp:posOffset>4852670</wp:posOffset>
          </wp:positionH>
          <wp:positionV relativeFrom="paragraph">
            <wp:posOffset>19685</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Calibri" w:cstheme="minorHAnsi"/>
        <w:b/>
        <w:color w:val="FF0000"/>
        <w:sz w:val="28"/>
        <w:szCs w:val="28"/>
        <w:u w:val="single"/>
      </w:rPr>
      <w:t>D</w:t>
    </w:r>
    <w:r>
      <w:rPr>
        <w:rFonts w:cs="Calibri" w:cstheme="minorHAnsi"/>
        <w:b/>
        <w:color w:val="FF0000"/>
        <w:sz w:val="28"/>
        <w:szCs w:val="28"/>
        <w:u w:val="single"/>
      </w:rPr>
      <w:t>RAFT: DO NOT USE FOR FILMING</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
      <w:numFmt w:val="bullet"/>
      <w:lvlText w:val=""/>
      <w:lvlJc w:val="left"/>
      <w:pPr>
        <w:ind w:left="806" w:hanging="360"/>
      </w:pPr>
      <w:rPr>
        <w:rFonts w:ascii="Symbol" w:hAnsi="Symbol" w:cs="Symbol" w:hint="default"/>
      </w:rPr>
    </w:lvl>
    <w:lvl w:ilvl="1">
      <w:start w:val="1"/>
      <w:numFmt w:val="bullet"/>
      <w:lvlText w:val="o"/>
      <w:lvlJc w:val="left"/>
      <w:pPr>
        <w:ind w:left="1526" w:hanging="360"/>
      </w:pPr>
      <w:rPr>
        <w:rFonts w:ascii="Courier New" w:hAnsi="Courier New" w:cs="Courier New" w:hint="default"/>
        <w:rFonts w:cs="Courier New"/>
      </w:rPr>
    </w:lvl>
    <w:lvl w:ilvl="2">
      <w:start w:val="1"/>
      <w:numFmt w:val="bullet"/>
      <w:lvlText w:val=""/>
      <w:lvlJc w:val="left"/>
      <w:pPr>
        <w:ind w:left="2246" w:hanging="360"/>
      </w:pPr>
      <w:rPr>
        <w:rFonts w:ascii="Wingdings" w:hAnsi="Wingdings" w:cs="Wingdings" w:hint="default"/>
      </w:rPr>
    </w:lvl>
    <w:lvl w:ilvl="3">
      <w:start w:val="1"/>
      <w:numFmt w:val="bullet"/>
      <w:lvlText w:val=""/>
      <w:lvlJc w:val="left"/>
      <w:pPr>
        <w:ind w:left="2966" w:hanging="360"/>
      </w:pPr>
      <w:rPr>
        <w:rFonts w:ascii="Symbol" w:hAnsi="Symbol" w:cs="Symbol" w:hint="default"/>
      </w:rPr>
    </w:lvl>
    <w:lvl w:ilvl="4">
      <w:start w:val="1"/>
      <w:numFmt w:val="bullet"/>
      <w:lvlText w:val="o"/>
      <w:lvlJc w:val="left"/>
      <w:pPr>
        <w:ind w:left="3686" w:hanging="360"/>
      </w:pPr>
      <w:rPr>
        <w:rFonts w:ascii="Courier New" w:hAnsi="Courier New" w:cs="Courier New" w:hint="default"/>
        <w:rFonts w:cs="Courier New"/>
      </w:rPr>
    </w:lvl>
    <w:lvl w:ilvl="5">
      <w:start w:val="1"/>
      <w:numFmt w:val="bullet"/>
      <w:lvlText w:val=""/>
      <w:lvlJc w:val="left"/>
      <w:pPr>
        <w:ind w:left="4406" w:hanging="360"/>
      </w:pPr>
      <w:rPr>
        <w:rFonts w:ascii="Wingdings" w:hAnsi="Wingdings" w:cs="Wingdings" w:hint="default"/>
      </w:rPr>
    </w:lvl>
    <w:lvl w:ilvl="6">
      <w:start w:val="1"/>
      <w:numFmt w:val="bullet"/>
      <w:lvlText w:val=""/>
      <w:lvlJc w:val="left"/>
      <w:pPr>
        <w:ind w:left="5126" w:hanging="360"/>
      </w:pPr>
      <w:rPr>
        <w:rFonts w:ascii="Symbol" w:hAnsi="Symbol" w:cs="Symbol" w:hint="default"/>
      </w:rPr>
    </w:lvl>
    <w:lvl w:ilvl="7">
      <w:start w:val="1"/>
      <w:numFmt w:val="bullet"/>
      <w:lvlText w:val="o"/>
      <w:lvlJc w:val="left"/>
      <w:pPr>
        <w:ind w:left="5846" w:hanging="360"/>
      </w:pPr>
      <w:rPr>
        <w:rFonts w:ascii="Courier New" w:hAnsi="Courier New" w:cs="Courier New" w:hint="default"/>
        <w:rFonts w:cs="Courier New"/>
      </w:rPr>
    </w:lvl>
    <w:lvl w:ilvl="8">
      <w:start w:val="1"/>
      <w:numFmt w:val="bullet"/>
      <w:lvlText w:val=""/>
      <w:lvlJc w:val="left"/>
      <w:pPr>
        <w:ind w:left="6566" w:hanging="360"/>
      </w:pPr>
      <w:rPr>
        <w:rFonts w:ascii="Wingdings" w:hAnsi="Wingdings" w:cs="Wingdings" w:hint="default"/>
      </w:rPr>
    </w:lvl>
  </w:abstractNum>
  <w:abstractNum w:abstractNumId="7">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Pr>
    </w:lvl>
  </w:abstractNum>
  <w:abstractNum w:abstractNumId="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b/>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w:cs="Calibri (Body)" w:asciiTheme="minorHAnsi" w:hAnsiTheme="minorHAnsi"/>
        <w:iCs/>
        <w:color w:val="000000" w:themeColor="text1"/>
        <w:sz w:val="24"/>
        <w:szCs w:val="24"/>
        <w:lang w:val="en-US" w:eastAsia="en-US"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HTML Code" w:uiPriority="99"/>
    <w:lsdException w:name="Table Grid" w:semiHidden="0" w:unhideWhenUsed="0"/>
    <w:lsdException w:name="Placeholder Text"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uiPriority="34"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styleId="Normal" w:default="1">
    <w:name w:val="Normal"/>
    <w:qFormat/>
    <w:rsid w:val="00d103fe"/>
    <w:pPr>
      <w:widowControl/>
      <w:bidi w:val="0"/>
      <w:jc w:val="left"/>
    </w:pPr>
    <w:rPr>
      <w:rFonts w:ascii="Calibri" w:hAnsi="Calibri" w:eastAsia="Times" w:cs="Calibri (Body)" w:asciiTheme="minorHAnsi" w:hAnsiTheme="minorHAnsi"/>
      <w:iCs/>
      <w:color w:val="000000" w:themeColor="text1"/>
      <w:sz w:val="24"/>
      <w:szCs w:val="24"/>
      <w:lang w:val="en-US" w:eastAsia="en-US" w:bidi="ar-SA"/>
    </w:rPr>
  </w:style>
  <w:style w:type="paragraph" w:styleId="Titre1">
    <w:name w:val="Heading 1"/>
    <w:basedOn w:val="Normal"/>
    <w:next w:val="Normal"/>
    <w:link w:val="Titre1Car"/>
    <w:qFormat/>
    <w:rsid w:val="00c82679"/>
    <w:pPr>
      <w:keepNext/>
      <w:pBdr>
        <w:bottom w:val="single" w:sz="4" w:space="1" w:color="00000A"/>
      </w:pBdr>
      <w:spacing w:before="0" w:after="240"/>
      <w:jc w:val="center"/>
      <w:outlineLvl w:val="0"/>
    </w:pPr>
    <w:rPr>
      <w:rFonts w:eastAsia="Times New Roman"/>
      <w:sz w:val="52"/>
    </w:rPr>
  </w:style>
  <w:style w:type="paragraph" w:styleId="Titre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qFormat/>
    <w:rPr/>
  </w:style>
  <w:style w:type="character" w:styleId="Corpsdetexte3Car" w:customStyle="1">
    <w:name w:val="Corps de texte 3 Car"/>
    <w:link w:val="Corpsdetexte3"/>
    <w:uiPriority w:val="99"/>
    <w:semiHidden/>
    <w:qFormat/>
    <w:rsid w:val="008d58ec"/>
    <w:rPr>
      <w:sz w:val="16"/>
      <w:szCs w:val="16"/>
    </w:rPr>
  </w:style>
  <w:style w:type="character" w:styleId="PieddepageCar" w:customStyle="1">
    <w:name w:val="Pied de page Car"/>
    <w:link w:val="Pieddepage"/>
    <w:uiPriority w:val="99"/>
    <w:qFormat/>
    <w:rsid w:val="007d1ca5"/>
    <w:rPr>
      <w:sz w:val="24"/>
    </w:rPr>
  </w:style>
  <w:style w:type="character" w:styleId="LienInternet">
    <w:name w:val="Lien Internet"/>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styleId="HeaderChar" w:customStyle="1">
    <w:name w:val="Header Char"/>
    <w:basedOn w:val="DefaultParagraphFont"/>
    <w:qFormat/>
    <w:rsid w:val="007d5b83"/>
    <w:rPr/>
  </w:style>
  <w:style w:type="character" w:styleId="BookTitle">
    <w:name w:val="Book Title"/>
    <w:basedOn w:val="DefaultParagraphFont"/>
    <w:qFormat/>
    <w:rsid w:val="00d103fe"/>
    <w:rPr>
      <w:rFonts w:ascii="Calibri" w:hAnsi="Calibri"/>
      <w:b/>
      <w:bCs/>
      <w:i/>
      <w:iCs w:val="false"/>
      <w:spacing w:val="5"/>
    </w:rPr>
  </w:style>
  <w:style w:type="character" w:styleId="Accentuation">
    <w:name w:val="Accentuation"/>
    <w:qFormat/>
    <w:rsid w:val="00fe6cc9"/>
    <w:rPr>
      <w:i/>
    </w:rPr>
  </w:style>
  <w:style w:type="character" w:styleId="Annotationreference">
    <w:name w:val="annotation reference"/>
    <w:uiPriority w:val="99"/>
    <w:semiHidden/>
    <w:unhideWhenUsed/>
    <w:qFormat/>
    <w:rsid w:val="004060e5"/>
    <w:rPr>
      <w:sz w:val="18"/>
      <w:szCs w:val="18"/>
    </w:rPr>
  </w:style>
  <w:style w:type="character" w:styleId="CommentaireCar" w:customStyle="1">
    <w:name w:val="Commentaire Car"/>
    <w:link w:val="Commentaire"/>
    <w:uiPriority w:val="99"/>
    <w:qFormat/>
    <w:rsid w:val="004060e5"/>
    <w:rPr>
      <w:sz w:val="24"/>
      <w:szCs w:val="24"/>
    </w:rPr>
  </w:style>
  <w:style w:type="character" w:styleId="ObjetducommentaireCar" w:customStyle="1">
    <w:name w:val="Objet du commentaire Car"/>
    <w:link w:val="Objetducommentaire"/>
    <w:uiPriority w:val="99"/>
    <w:semiHidden/>
    <w:qFormat/>
    <w:rsid w:val="004060e5"/>
    <w:rPr>
      <w:b/>
      <w:bCs/>
      <w:sz w:val="24"/>
      <w:szCs w:val="24"/>
    </w:rPr>
  </w:style>
  <w:style w:type="character" w:styleId="Pagenumber">
    <w:name w:val="page number"/>
    <w:basedOn w:val="DefaultParagraphFont"/>
    <w:qFormat/>
    <w:rsid w:val="00985f44"/>
    <w:rPr/>
  </w:style>
  <w:style w:type="character" w:styleId="UnresolvedMention" w:customStyle="1">
    <w:name w:val="Unresolved Mention"/>
    <w:basedOn w:val="DefaultParagraphFont"/>
    <w:uiPriority w:val="99"/>
    <w:semiHidden/>
    <w:unhideWhenUsed/>
    <w:qFormat/>
    <w:rsid w:val="001c3c85"/>
    <w:rPr>
      <w:color w:val="605E5C"/>
      <w:shd w:fill="E1DFDD" w:val="clear"/>
    </w:rPr>
  </w:style>
  <w:style w:type="character" w:styleId="ArticleTitle" w:customStyle="1">
    <w:name w:val="ArticleTitle"/>
    <w:basedOn w:val="DefaultParagraphFont"/>
    <w:uiPriority w:val="1"/>
    <w:qFormat/>
    <w:rsid w:val="004e0c5a"/>
    <w:rPr>
      <w:rFonts w:ascii="Calibri" w:hAnsi="Calibri" w:asciiTheme="minorHAnsi" w:hAnsiTheme="minorHAnsi"/>
      <w:b/>
      <w:sz w:val="32"/>
    </w:rPr>
  </w:style>
  <w:style w:type="character" w:styleId="PlaceholderText">
    <w:name w:val="Placeholder Text"/>
    <w:basedOn w:val="DefaultParagraphFont"/>
    <w:uiPriority w:val="99"/>
    <w:semiHidden/>
    <w:qFormat/>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Calibri" w:hAnsi="Calibri" w:cs="Calibri" w:asciiTheme="minorHAnsi" w:cstheme="minorHAnsi" w:hAnsiTheme="minorHAnsi"/>
      <w:i/>
      <w:iCs w:val="false"/>
      <w:color w:val="0070C0"/>
    </w:rPr>
  </w:style>
  <w:style w:type="character" w:styleId="Titre1Car" w:customStyle="1">
    <w:name w:val="Titre 1 Car"/>
    <w:basedOn w:val="DefaultParagraphFont"/>
    <w:link w:val="Titre1"/>
    <w:qFormat/>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CorpsdetexteCar" w:customStyle="1">
    <w:name w:val="Corps de texte Car"/>
    <w:basedOn w:val="DefaultParagraphFont"/>
    <w:link w:val="Corpsdetexte"/>
    <w:qFormat/>
    <w:rsid w:val="00d103fe"/>
    <w:rPr>
      <w:rFonts w:ascii="Calibri" w:hAnsi="Calibri"/>
      <w:i/>
      <w:sz w:val="24"/>
    </w:rPr>
  </w:style>
  <w:style w:type="character" w:styleId="RetraitcorpsdetexteCar" w:customStyle="1">
    <w:name w:val="Retrait corps de texte Car"/>
    <w:basedOn w:val="DefaultParagraphFont"/>
    <w:link w:val="Retraitcorpsdetexte"/>
    <w:qFormat/>
    <w:rsid w:val="00d103fe"/>
    <w:rPr>
      <w:rFonts w:ascii="Calibri" w:hAnsi="Calibri" w:asciiTheme="minorHAnsi" w:hAnsiTheme="minorHAnsi"/>
      <w:sz w:val="24"/>
    </w:rPr>
  </w:style>
  <w:style w:type="character" w:styleId="St" w:customStyle="1">
    <w:name w:val="st"/>
    <w:basedOn w:val="DefaultParagraphFont"/>
    <w:qFormat/>
    <w:rsid w:val="00220189"/>
    <w:rPr/>
  </w:style>
  <w:style w:type="character" w:styleId="HTMLCode">
    <w:name w:val="HTML Code"/>
    <w:basedOn w:val="DefaultParagraphFont"/>
    <w:uiPriority w:val="99"/>
    <w:semiHidden/>
    <w:unhideWhenUsed/>
    <w:qFormat/>
    <w:rsid w:val="000f0f10"/>
    <w:rPr>
      <w:rFonts w:ascii="Courier New" w:hAnsi="Courier New" w:eastAsia="Times New Roman" w:cs="Courier New"/>
      <w:sz w:val="20"/>
      <w:szCs w:val="20"/>
    </w:rPr>
  </w:style>
  <w:style w:type="character" w:styleId="Kw" w:customStyle="1">
    <w:name w:val="kw"/>
    <w:basedOn w:val="DefaultParagraphFont"/>
    <w:qFormat/>
    <w:rsid w:val="000f0f10"/>
    <w:rPr/>
  </w:style>
  <w:style w:type="character" w:styleId="Dv" w:customStyle="1">
    <w:name w:val="dv"/>
    <w:basedOn w:val="DefaultParagraphFont"/>
    <w:qFormat/>
    <w:rsid w:val="009f7f1e"/>
    <w:rPr/>
  </w:style>
  <w:style w:type="character" w:styleId="Ot" w:customStyle="1">
    <w:name w:val="ot"/>
    <w:basedOn w:val="DefaultParagraphFont"/>
    <w:qFormat/>
    <w:rsid w:val="009f7f1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b/>
      <w:i w:val="false"/>
      <w:sz w:val="24"/>
    </w:rPr>
  </w:style>
  <w:style w:type="character" w:styleId="ListLabel5">
    <w:name w:val="ListLabel 5"/>
    <w:qFormat/>
    <w:rPr>
      <w:sz w:val="24"/>
    </w:rPr>
  </w:style>
  <w:style w:type="character" w:styleId="ListLabel6">
    <w:name w:val="ListLabel 6"/>
    <w:qFormat/>
    <w:rPr>
      <w:sz w:val="24"/>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b/>
      <w:i w:val="false"/>
      <w:color w:val="00000A"/>
      <w:sz w:val="24"/>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b/>
      <w:i w:val="false"/>
      <w:color w:val="00000A"/>
    </w:rPr>
  </w:style>
  <w:style w:type="character" w:styleId="ListLabel18">
    <w:name w:val="ListLabel 18"/>
    <w:qFormat/>
    <w:rPr>
      <w:b w:val="false"/>
      <w:bCs/>
    </w:rPr>
  </w:style>
  <w:style w:type="character" w:styleId="ListLabel19">
    <w:name w:val="ListLabel 19"/>
    <w:qFormat/>
    <w:rPr>
      <w:rFonts w:cs="Helvetica"/>
      <w:b w:val="false"/>
      <w:bCs w:val="false"/>
    </w:rPr>
  </w:style>
  <w:style w:type="character" w:styleId="ListLabel20">
    <w:name w:val="ListLabel 20"/>
    <w:qFormat/>
    <w:rPr>
      <w:b/>
      <w:i w:val="false"/>
      <w:sz w:val="24"/>
    </w:rPr>
  </w:style>
  <w:style w:type="character" w:styleId="ListLabel21">
    <w:name w:val="ListLabel 21"/>
    <w:qFormat/>
    <w:rPr>
      <w:sz w:val="24"/>
    </w:rPr>
  </w:style>
  <w:style w:type="character" w:styleId="ListLabel22">
    <w:name w:val="ListLabel 22"/>
    <w:qFormat/>
    <w:rPr>
      <w:sz w:val="24"/>
    </w:rPr>
  </w:style>
  <w:style w:type="character" w:styleId="ListLabel23">
    <w:name w:val="ListLabel 23"/>
    <w:qFormat/>
    <w:rPr>
      <w:b/>
      <w:i w:val="false"/>
      <w:sz w:val="24"/>
    </w:rPr>
  </w:style>
  <w:style w:type="character" w:styleId="ListLabel24">
    <w:name w:val="ListLabel 24"/>
    <w:qFormat/>
    <w:rPr>
      <w:sz w:val="24"/>
    </w:rPr>
  </w:style>
  <w:style w:type="character" w:styleId="ListLabel25">
    <w:name w:val="ListLabel 25"/>
    <w:qFormat/>
    <w:rPr>
      <w:sz w:val="24"/>
    </w:rPr>
  </w:style>
  <w:style w:type="character" w:styleId="ListLabel26">
    <w:name w:val="ListLabel 26"/>
    <w:qFormat/>
    <w:rPr>
      <w:b/>
      <w:i w:val="false"/>
      <w:sz w:val="24"/>
    </w:rPr>
  </w:style>
  <w:style w:type="character" w:styleId="ListLabel27">
    <w:name w:val="ListLabel 27"/>
    <w:qFormat/>
    <w:rPr>
      <w:sz w:val="24"/>
    </w:rPr>
  </w:style>
  <w:style w:type="character" w:styleId="ListLabel28">
    <w:name w:val="ListLabel 28"/>
    <w:qFormat/>
    <w:rPr>
      <w:sz w:val="24"/>
    </w:rPr>
  </w:style>
  <w:style w:type="character" w:styleId="ListLabel29">
    <w:name w:val="ListLabel 29"/>
    <w:qFormat/>
    <w:rPr>
      <w:b/>
      <w:i w:val="false"/>
      <w:sz w:val="24"/>
    </w:rPr>
  </w:style>
  <w:style w:type="character" w:styleId="ListLabel30">
    <w:name w:val="ListLabel 30"/>
    <w:qFormat/>
    <w:rPr>
      <w:sz w:val="24"/>
    </w:rPr>
  </w:style>
  <w:style w:type="character" w:styleId="ListLabel31">
    <w:name w:val="ListLabel 31"/>
    <w:qFormat/>
    <w:rPr>
      <w:sz w:val="24"/>
    </w:rPr>
  </w:style>
  <w:style w:type="character" w:styleId="ListLabel32">
    <w:name w:val="ListLabel 32"/>
    <w:qFormat/>
    <w:rPr>
      <w:b/>
      <w:i w:val="false"/>
      <w:sz w:val="24"/>
    </w:rPr>
  </w:style>
  <w:style w:type="character" w:styleId="ListLabel33">
    <w:name w:val="ListLabel 33"/>
    <w:qFormat/>
    <w:rPr>
      <w:sz w:val="24"/>
    </w:rPr>
  </w:style>
  <w:style w:type="character" w:styleId="ListLabel34">
    <w:name w:val="ListLabel 34"/>
    <w:qFormat/>
    <w:rPr>
      <w:sz w:val="24"/>
    </w:rPr>
  </w:style>
  <w:style w:type="character" w:styleId="ListLabel35">
    <w:name w:val="ListLabel 35"/>
    <w:qFormat/>
    <w:rPr>
      <w:b/>
      <w:i w:val="false"/>
      <w:sz w:val="24"/>
    </w:rPr>
  </w:style>
  <w:style w:type="character" w:styleId="ListLabel36">
    <w:name w:val="ListLabel 36"/>
    <w:qFormat/>
    <w:rPr>
      <w:sz w:val="24"/>
    </w:rPr>
  </w:style>
  <w:style w:type="character" w:styleId="ListLabel37">
    <w:name w:val="ListLabel 37"/>
    <w:qFormat/>
    <w:rPr>
      <w:sz w:val="24"/>
    </w:rPr>
  </w:style>
  <w:style w:type="character" w:styleId="ListLabel38">
    <w:name w:val="ListLabel 38"/>
    <w:qFormat/>
    <w:rPr>
      <w:b/>
      <w:i w:val="false"/>
      <w:sz w:val="24"/>
    </w:rPr>
  </w:style>
  <w:style w:type="character" w:styleId="ListLabel39">
    <w:name w:val="ListLabel 39"/>
    <w:qFormat/>
    <w:rPr>
      <w:sz w:val="24"/>
    </w:rPr>
  </w:style>
  <w:style w:type="character" w:styleId="ListLabel40">
    <w:name w:val="ListLabel 40"/>
    <w:qFormat/>
    <w:rPr>
      <w:sz w:val="24"/>
    </w:rPr>
  </w:style>
  <w:style w:type="character" w:styleId="ListLabel41">
    <w:name w:val="ListLabel 41"/>
    <w:qFormat/>
    <w:rPr>
      <w:b/>
      <w:i w:val="false"/>
      <w:sz w:val="24"/>
    </w:rPr>
  </w:style>
  <w:style w:type="character" w:styleId="ListLabel42">
    <w:name w:val="ListLabel 42"/>
    <w:qFormat/>
    <w:rPr>
      <w:sz w:val="24"/>
    </w:rPr>
  </w:style>
  <w:style w:type="character" w:styleId="ListLabel43">
    <w:name w:val="ListLabel 43"/>
    <w:qFormat/>
    <w:rPr>
      <w:sz w:val="24"/>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b/>
      <w:bCs/>
    </w:rPr>
  </w:style>
  <w:style w:type="character" w:styleId="ListLabel54">
    <w:name w:val="ListLabel 54"/>
    <w:qFormat/>
    <w:rPr>
      <w:b/>
      <w:i w:val="false"/>
      <w:sz w:val="24"/>
    </w:rPr>
  </w:style>
  <w:style w:type="character" w:styleId="ListLabel55">
    <w:name w:val="ListLabel 55"/>
    <w:qFormat/>
    <w:rPr>
      <w:b/>
      <w:sz w:val="24"/>
    </w:rPr>
  </w:style>
  <w:style w:type="character" w:styleId="ListLabel56">
    <w:name w:val="ListLabel 56"/>
    <w:qFormat/>
    <w:rPr>
      <w:sz w:val="24"/>
    </w:rPr>
  </w:style>
  <w:style w:type="paragraph" w:styleId="Titre">
    <w:name w:val="Titre"/>
    <w:basedOn w:val="Normal"/>
    <w:next w:val="Corpsdetexte"/>
    <w:qFormat/>
    <w:pPr>
      <w:keepNext/>
      <w:spacing w:before="240" w:after="120"/>
    </w:pPr>
    <w:rPr>
      <w:rFonts w:ascii="Liberation Sans" w:hAnsi="Liberation Sans" w:eastAsia="DejaVu Sans" w:cs="FreeSans"/>
      <w:sz w:val="28"/>
      <w:szCs w:val="28"/>
    </w:rPr>
  </w:style>
  <w:style w:type="paragraph" w:styleId="Corpsdetexte">
    <w:name w:val="Body Text"/>
    <w:basedOn w:val="Normal"/>
    <w:link w:val="CorpsdetexteCar"/>
    <w:pPr/>
    <w:rPr>
      <w:i/>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Retraitdecorpsdetexte">
    <w:name w:val="Body Text Indent"/>
    <w:basedOn w:val="Normal"/>
    <w:link w:val="RetraitcorpsdetexteCar"/>
    <w:rsid w:val="00d103fe"/>
    <w:pPr>
      <w:ind w:left="360" w:hanging="0"/>
      <w:jc w:val="both"/>
    </w:pPr>
    <w:rPr/>
  </w:style>
  <w:style w:type="paragraph" w:styleId="BodyTextIndent2">
    <w:name w:val="Body Text Indent 2"/>
    <w:basedOn w:val="Normal"/>
    <w:qFormat/>
    <w:rsid w:val="00d103fe"/>
    <w:pPr>
      <w:ind w:left="720" w:hanging="0"/>
      <w:jc w:val="both"/>
    </w:pPr>
    <w:rPr/>
  </w:style>
  <w:style w:type="paragraph" w:styleId="Entte">
    <w:name w:val="Header"/>
    <w:basedOn w:val="Normal"/>
    <w:pPr>
      <w:tabs>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link w:val="Corpsdetexte3Car"/>
    <w:uiPriority w:val="99"/>
    <w:semiHidden/>
    <w:unhideWhenUsed/>
    <w:qFormat/>
    <w:rsid w:val="008d58ec"/>
    <w:pPr>
      <w:spacing w:before="0" w:after="120"/>
    </w:pPr>
    <w:rPr>
      <w:sz w:val="16"/>
      <w:szCs w:val="16"/>
      <w:lang w:val="x-none" w:eastAsia="x-none"/>
    </w:rPr>
  </w:style>
  <w:style w:type="paragraph" w:styleId="Pieddepage">
    <w:name w:val="Footer"/>
    <w:basedOn w:val="Normal"/>
    <w:link w:val="PieddepageCar"/>
    <w:uiPriority w:val="99"/>
    <w:unhideWhenUsed/>
    <w:rsid w:val="007d1ca5"/>
    <w:pPr>
      <w:tabs>
        <w:tab w:val="center" w:pos="4320" w:leader="none"/>
        <w:tab w:val="right" w:pos="8640" w:leader="none"/>
      </w:tabs>
    </w:pPr>
    <w:rPr>
      <w:lang w:val="x-none" w:eastAsia="x-none"/>
    </w:rPr>
  </w:style>
  <w:style w:type="paragraph" w:styleId="BalloonText">
    <w:name w:val="Balloon Text"/>
    <w:basedOn w:val="Normal"/>
    <w:semiHidden/>
    <w:qFormat/>
    <w:rsid w:val="00672ce8"/>
    <w:pPr/>
    <w:rPr>
      <w:rFonts w:ascii="Lucida Grande" w:hAnsi="Lucida Grande"/>
      <w:sz w:val="18"/>
      <w:szCs w:val="18"/>
    </w:rPr>
  </w:style>
  <w:style w:type="paragraph" w:styleId="Default" w:customStyle="1">
    <w:name w:val="Default"/>
    <w:qFormat/>
    <w:rsid w:val="00d103fe"/>
    <w:pPr>
      <w:widowControl w:val="false"/>
      <w:bidi w:val="0"/>
      <w:jc w:val="left"/>
    </w:pPr>
    <w:rPr>
      <w:rFonts w:ascii="Calibri" w:hAnsi="Calibri" w:eastAsia="Times New Roman" w:cs="GJKHG F+ Helvetica"/>
      <w:iCs/>
      <w:color w:val="000000"/>
      <w:sz w:val="24"/>
      <w:szCs w:val="24"/>
      <w:lang w:val="en-US" w:eastAsia="en-US" w:bidi="ar-SA"/>
    </w:rPr>
  </w:style>
  <w:style w:type="paragraph" w:styleId="TEXTOVERVIDEO" w:customStyle="1">
    <w:name w:val="TEXT OVER VIDEO"/>
    <w:basedOn w:val="Normal"/>
    <w:qFormat/>
    <w:rsid w:val="00d51a11"/>
    <w:pPr>
      <w:spacing w:before="40" w:after="0"/>
      <w:ind w:left="1368" w:hanging="0"/>
      <w:jc w:val="both"/>
      <w:outlineLvl w:val="0"/>
    </w:pPr>
    <w:rPr>
      <w:rFonts w:ascii="Arial" w:hAnsi="Arial" w:cs="Arial"/>
      <w:sz w:val="22"/>
    </w:rPr>
  </w:style>
  <w:style w:type="paragraph" w:styleId="Annotationtext">
    <w:name w:val="annotation text"/>
    <w:basedOn w:val="Normal"/>
    <w:link w:val="CommentaireCar"/>
    <w:uiPriority w:val="99"/>
    <w:unhideWhenUsed/>
    <w:qFormat/>
    <w:rsid w:val="004060e5"/>
    <w:pPr/>
    <w:rPr>
      <w:lang w:val="x-none" w:eastAsia="x-none"/>
    </w:rPr>
  </w:style>
  <w:style w:type="paragraph" w:styleId="Annotationsubject">
    <w:name w:val="annotation subject"/>
    <w:basedOn w:val="Annotationtext"/>
    <w:link w:val="ObjetducommentaireCar"/>
    <w:uiPriority w:val="99"/>
    <w:semiHidden/>
    <w:unhideWhenUsed/>
    <w:qFormat/>
    <w:rsid w:val="004060e5"/>
    <w:pPr/>
    <w:rPr>
      <w:b/>
      <w:bCs/>
    </w:rPr>
  </w:style>
  <w:style w:type="paragraph" w:styleId="ListParagraph">
    <w:name w:val="List Paragraph"/>
    <w:basedOn w:val="Normal"/>
    <w:uiPriority w:val="34"/>
    <w:qFormat/>
    <w:rsid w:val="00985f44"/>
    <w:pPr>
      <w:spacing w:before="0" w:after="0"/>
      <w:ind w:left="720" w:hanging="0"/>
      <w:contextualSpacing/>
    </w:pPr>
    <w:rPr/>
  </w:style>
  <w:style w:type="paragraph" w:styleId="Revision">
    <w:name w:val="Revision"/>
    <w:semiHidden/>
    <w:qFormat/>
    <w:rsid w:val="002d52a1"/>
    <w:pPr>
      <w:widowControl/>
      <w:bidi w:val="0"/>
      <w:jc w:val="left"/>
    </w:pPr>
    <w:rPr>
      <w:rFonts w:ascii="Calibri" w:hAnsi="Calibri" w:eastAsia="Times" w:cs="Calibri (Body)" w:asciiTheme="minorHAnsi" w:hAnsiTheme="minorHAnsi"/>
      <w:iCs/>
      <w:color w:val="000000" w:themeColor="text1"/>
      <w:sz w:val="24"/>
      <w:szCs w:val="24"/>
      <w:lang w:val="en-US" w:eastAsia="en-US" w:bidi="ar-SA"/>
    </w:rPr>
  </w:style>
  <w:style w:type="numbering" w:styleId="NoList" w:default="1">
    <w:name w:val="No List"/>
    <w:uiPriority w:val="99"/>
    <w:semiHidden/>
    <w:unhideWhenUsed/>
    <w:qFormat/>
  </w:style>
  <w:style w:type="numbering" w:styleId="OutlineList2">
    <w:name w:val="Outline List 2"/>
    <w:semiHidden/>
    <w:unhideWhenUsed/>
    <w:qFormat/>
    <w:rsid w:val="00ce490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ove.com/account/file-uploader?src=19082678" TargetMode="External"/><Relationship Id="rId3" Type="http://schemas.openxmlformats.org/officeDocument/2006/relationships/hyperlink" Target="mailto:marie-laure.magniette@inrae.fr" TargetMode="External"/><Relationship Id="rId4" Type="http://schemas.openxmlformats.org/officeDocument/2006/relationships/hyperlink" Target="mailto:marie-laure.magniette@inrae.fr" TargetMode="External"/><Relationship Id="rId5" Type="http://schemas.openxmlformats.org/officeDocument/2006/relationships/hyperlink" Target="mailto:christine.paysant-le-roux@inrae.fr" TargetMode="External"/><Relationship Id="rId6" Type="http://schemas.openxmlformats.org/officeDocument/2006/relationships/hyperlink" Target="mailto:stefano.colella@inrae.fr" TargetMode="External"/><Relationship Id="rId7" Type="http://schemas.openxmlformats.org/officeDocument/2006/relationships/hyperlink" Target="mailto:benoit.castandet@ips2.universite-paris-saclay.fr" TargetMode="External"/><Relationship Id="rId8" Type="http://schemas.openxmlformats.org/officeDocument/2006/relationships/hyperlink" Target="mailto:kevin.baudry@universite-paris-saclay.fr"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 Id="rId11" Type="http://schemas.openxmlformats.org/officeDocument/2006/relationships/hyperlink" Target="https://www.jove.com/account/file-uploader?src=19082678"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xtedelespacerserv"/>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Meiryo">
    <w:altName w:val="MS Gothic"/>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67"/>
    <w:rsid w:val="0015004A"/>
    <w:rsid w:val="001F6C86"/>
    <w:rsid w:val="00257C3C"/>
    <w:rsid w:val="0027616B"/>
    <w:rsid w:val="002F76E2"/>
    <w:rsid w:val="00344E88"/>
    <w:rsid w:val="003C4629"/>
    <w:rsid w:val="003E657A"/>
    <w:rsid w:val="004A526F"/>
    <w:rsid w:val="005950B3"/>
    <w:rsid w:val="006B2B83"/>
    <w:rsid w:val="00706CE8"/>
    <w:rsid w:val="007571D3"/>
    <w:rsid w:val="0077793F"/>
    <w:rsid w:val="00880D6A"/>
    <w:rsid w:val="008F498E"/>
    <w:rsid w:val="009333F9"/>
    <w:rsid w:val="00966F88"/>
    <w:rsid w:val="00A11E87"/>
    <w:rsid w:val="00A17B45"/>
    <w:rsid w:val="00A4768E"/>
    <w:rsid w:val="00BE41A6"/>
    <w:rsid w:val="00D75ED4"/>
    <w:rsid w:val="00E36A89"/>
    <w:rsid w:val="00E63917"/>
    <w:rsid w:val="00E74A32"/>
    <w:rsid w:val="00EC183C"/>
    <w:rsid w:val="00EC38EE"/>
    <w:rsid w:val="00EF5E67"/>
    <w:rsid w:val="00F05EC7"/>
    <w:rsid w:val="00F11BF9"/>
    <w:rsid w:val="00F1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Textedelespacerserv">
    <w:name w:val="Placeholder Text"/>
    <w:basedOn w:val="Policepardfaut"/>
    <w:uiPriority w:val="99"/>
    <w:semiHidden/>
    <w:rsid w:val="00966F88"/>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LibreOffice/5.2.7.2$Linux_X86_64 LibreOffice_project/20m0$Build-2</Application>
  <Pages>13</Pages>
  <Words>2654</Words>
  <Characters>14945</Characters>
  <CharactersWithSpaces>17409</CharactersWithSpaces>
  <Paragraphs>171</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2021-08-10T09:23:00Z</dcterms:created>
  <dc:creator>Benoit Castandet</dc:creator>
  <dc:description/>
  <dc:language>fr-FR</dc:language>
  <cp:lastModifiedBy/>
  <dcterms:modified xsi:type="dcterms:W3CDTF">2022-04-29T14:01:43Z</dcterms:modified>
  <cp:revision>5</cp:revision>
  <dc:subject/>
  <dc:title>Name:                                                                                                                 Title 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