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6090E" w14:textId="4A11E508" w:rsidR="007A4DD6" w:rsidRPr="00E36AE6" w:rsidRDefault="00024921" w:rsidP="007A4DD6">
      <w:pPr>
        <w:rPr>
          <w:b/>
          <w:bCs/>
          <w:color w:val="000000" w:themeColor="text1"/>
        </w:rPr>
      </w:pPr>
      <w:r w:rsidRPr="00E36AE6">
        <w:rPr>
          <w:b/>
          <w:bCs/>
          <w:color w:val="000000" w:themeColor="text1"/>
        </w:rPr>
        <w:t xml:space="preserve">Capturing actively produced microbial volatile organic compounds from human </w:t>
      </w:r>
      <w:r w:rsidR="00877A28" w:rsidRPr="00E36AE6">
        <w:rPr>
          <w:b/>
          <w:bCs/>
          <w:color w:val="000000" w:themeColor="text1"/>
        </w:rPr>
        <w:t xml:space="preserve">associated </w:t>
      </w:r>
      <w:r w:rsidRPr="00E36AE6">
        <w:rPr>
          <w:b/>
          <w:bCs/>
          <w:color w:val="000000" w:themeColor="text1"/>
        </w:rPr>
        <w:t>samples with vacuum assisted sorbent extraction</w:t>
      </w:r>
    </w:p>
    <w:p w14:paraId="2E300B21" w14:textId="77777777" w:rsidR="007A4DD6" w:rsidRPr="005F548B" w:rsidRDefault="007A4DD6" w:rsidP="001B1519">
      <w:pPr>
        <w:rPr>
          <w:b/>
          <w:bCs/>
        </w:rPr>
      </w:pPr>
    </w:p>
    <w:p w14:paraId="3D080DA3" w14:textId="1B0B440C" w:rsidR="006305D7" w:rsidRPr="005F548B" w:rsidRDefault="006305D7" w:rsidP="001B1519">
      <w:pPr>
        <w:rPr>
          <w:color w:val="808080" w:themeColor="background1" w:themeShade="80"/>
        </w:rPr>
      </w:pPr>
      <w:r w:rsidRPr="005F548B">
        <w:rPr>
          <w:b/>
          <w:bCs/>
        </w:rPr>
        <w:t>AUTHORS</w:t>
      </w:r>
      <w:r w:rsidR="000B662E" w:rsidRPr="005F548B">
        <w:rPr>
          <w:b/>
          <w:bCs/>
        </w:rPr>
        <w:t xml:space="preserve"> </w:t>
      </w:r>
      <w:r w:rsidR="00086FF5" w:rsidRPr="005F548B">
        <w:rPr>
          <w:b/>
          <w:bCs/>
        </w:rPr>
        <w:t xml:space="preserve">AND </w:t>
      </w:r>
      <w:r w:rsidR="000B662E" w:rsidRPr="005F548B">
        <w:rPr>
          <w:b/>
          <w:bCs/>
        </w:rPr>
        <w:t>AFFILIATIONS</w:t>
      </w:r>
    </w:p>
    <w:p w14:paraId="32B171D0" w14:textId="298444C9" w:rsidR="007A4DD6" w:rsidRDefault="00F32C41" w:rsidP="007A4DD6">
      <w:pPr>
        <w:rPr>
          <w:color w:val="000000" w:themeColor="text1"/>
        </w:rPr>
      </w:pPr>
      <w:r w:rsidRPr="00502B40">
        <w:rPr>
          <w:color w:val="000000" w:themeColor="text1"/>
        </w:rPr>
        <w:t>Joann Phan</w:t>
      </w:r>
      <w:r w:rsidR="001432F7" w:rsidRPr="001432F7">
        <w:rPr>
          <w:color w:val="000000" w:themeColor="text1"/>
          <w:vertAlign w:val="superscript"/>
        </w:rPr>
        <w:t>1</w:t>
      </w:r>
      <w:r w:rsidRPr="00502B40">
        <w:rPr>
          <w:color w:val="000000" w:themeColor="text1"/>
        </w:rPr>
        <w:t>, Joseph Kapcia III</w:t>
      </w:r>
      <w:r w:rsidR="001432F7" w:rsidRPr="001432F7">
        <w:rPr>
          <w:color w:val="000000" w:themeColor="text1"/>
          <w:vertAlign w:val="superscript"/>
        </w:rPr>
        <w:t>1</w:t>
      </w:r>
      <w:r w:rsidRPr="00502B40">
        <w:rPr>
          <w:color w:val="000000" w:themeColor="text1"/>
        </w:rPr>
        <w:t>, Cynthia</w:t>
      </w:r>
      <w:r w:rsidR="00331C88">
        <w:rPr>
          <w:color w:val="000000" w:themeColor="text1"/>
        </w:rPr>
        <w:t xml:space="preserve"> I.</w:t>
      </w:r>
      <w:r w:rsidRPr="00502B40">
        <w:rPr>
          <w:color w:val="000000" w:themeColor="text1"/>
        </w:rPr>
        <w:t xml:space="preserve"> Rodriguez</w:t>
      </w:r>
      <w:r w:rsidR="001432F7" w:rsidRPr="001432F7">
        <w:rPr>
          <w:color w:val="000000" w:themeColor="text1"/>
          <w:vertAlign w:val="superscript"/>
        </w:rPr>
        <w:t>2</w:t>
      </w:r>
      <w:r w:rsidRPr="00502B40">
        <w:rPr>
          <w:color w:val="000000" w:themeColor="text1"/>
        </w:rPr>
        <w:t>, Victoria</w:t>
      </w:r>
      <w:r w:rsidR="009B1856">
        <w:rPr>
          <w:color w:val="000000" w:themeColor="text1"/>
        </w:rPr>
        <w:t xml:space="preserve"> L.</w:t>
      </w:r>
      <w:r w:rsidRPr="00502B40">
        <w:rPr>
          <w:color w:val="000000" w:themeColor="text1"/>
        </w:rPr>
        <w:t xml:space="preserve"> Vogel</w:t>
      </w:r>
      <w:r w:rsidR="00CC3272">
        <w:rPr>
          <w:color w:val="000000" w:themeColor="text1"/>
          <w:vertAlign w:val="superscript"/>
        </w:rPr>
        <w:t>3</w:t>
      </w:r>
      <w:r w:rsidRPr="00502B40">
        <w:rPr>
          <w:color w:val="000000" w:themeColor="text1"/>
        </w:rPr>
        <w:t>, Sage</w:t>
      </w:r>
      <w:r w:rsidR="00CC3272">
        <w:rPr>
          <w:color w:val="000000" w:themeColor="text1"/>
        </w:rPr>
        <w:t xml:space="preserve"> J. B.</w:t>
      </w:r>
      <w:r w:rsidRPr="00502B40">
        <w:rPr>
          <w:color w:val="000000" w:themeColor="text1"/>
        </w:rPr>
        <w:t xml:space="preserve"> Dunham</w:t>
      </w:r>
      <w:r w:rsidR="00CC3272">
        <w:rPr>
          <w:color w:val="000000" w:themeColor="text1"/>
          <w:vertAlign w:val="superscript"/>
        </w:rPr>
        <w:t>3</w:t>
      </w:r>
      <w:r w:rsidRPr="00502B40">
        <w:rPr>
          <w:color w:val="000000" w:themeColor="text1"/>
        </w:rPr>
        <w:t>, Katrine Whiteson</w:t>
      </w:r>
      <w:r w:rsidR="001432F7" w:rsidRPr="001432F7">
        <w:rPr>
          <w:color w:val="000000" w:themeColor="text1"/>
          <w:vertAlign w:val="superscript"/>
        </w:rPr>
        <w:t>1</w:t>
      </w:r>
    </w:p>
    <w:p w14:paraId="27D0F7AD" w14:textId="331A92C2" w:rsidR="0036699A" w:rsidRDefault="0036699A" w:rsidP="007A4DD6">
      <w:pPr>
        <w:rPr>
          <w:color w:val="000000" w:themeColor="text1"/>
        </w:rPr>
      </w:pPr>
    </w:p>
    <w:p w14:paraId="4B823ABA" w14:textId="1A11C4DB" w:rsidR="0036699A" w:rsidRDefault="0036699A" w:rsidP="007A4DD6">
      <w:pPr>
        <w:rPr>
          <w:color w:val="000000" w:themeColor="text1"/>
        </w:rPr>
      </w:pPr>
      <w:r w:rsidRPr="0036699A">
        <w:rPr>
          <w:color w:val="000000" w:themeColor="text1"/>
          <w:vertAlign w:val="superscript"/>
        </w:rPr>
        <w:t>1</w:t>
      </w:r>
      <w:r>
        <w:rPr>
          <w:color w:val="000000" w:themeColor="text1"/>
        </w:rPr>
        <w:t>Department of Molecular Biology and Biochemistry, University of California, Irvine, CA, USA</w:t>
      </w:r>
    </w:p>
    <w:p w14:paraId="210AFC95" w14:textId="29A45820" w:rsidR="0036699A" w:rsidRDefault="0036699A" w:rsidP="007A4DD6">
      <w:pPr>
        <w:rPr>
          <w:color w:val="000000" w:themeColor="text1"/>
        </w:rPr>
      </w:pPr>
      <w:r w:rsidRPr="0036699A">
        <w:rPr>
          <w:color w:val="000000" w:themeColor="text1"/>
          <w:vertAlign w:val="superscript"/>
        </w:rPr>
        <w:t>2</w:t>
      </w:r>
      <w:r>
        <w:rPr>
          <w:color w:val="000000" w:themeColor="text1"/>
        </w:rPr>
        <w:t>Department of Ecology</w:t>
      </w:r>
      <w:r w:rsidR="001326D5">
        <w:rPr>
          <w:color w:val="000000" w:themeColor="text1"/>
        </w:rPr>
        <w:t xml:space="preserve"> and Evolutionary Biology</w:t>
      </w:r>
      <w:r>
        <w:rPr>
          <w:color w:val="000000" w:themeColor="text1"/>
        </w:rPr>
        <w:t xml:space="preserve">, </w:t>
      </w:r>
      <w:r w:rsidR="00331C88">
        <w:rPr>
          <w:color w:val="000000" w:themeColor="text1"/>
        </w:rPr>
        <w:t>University</w:t>
      </w:r>
      <w:r>
        <w:rPr>
          <w:color w:val="000000" w:themeColor="text1"/>
        </w:rPr>
        <w:t xml:space="preserve"> of California, Irvine, CA, USA</w:t>
      </w:r>
    </w:p>
    <w:p w14:paraId="5121743A" w14:textId="3F10D0FC" w:rsidR="0036699A" w:rsidRPr="00FA29F6" w:rsidRDefault="0036699A" w:rsidP="007A4DD6">
      <w:pPr>
        <w:rPr>
          <w:color w:val="000000" w:themeColor="text1"/>
          <w:vertAlign w:val="superscript"/>
        </w:rPr>
      </w:pPr>
      <w:r w:rsidRPr="00FA29F6">
        <w:rPr>
          <w:color w:val="000000" w:themeColor="text1"/>
          <w:vertAlign w:val="superscript"/>
        </w:rPr>
        <w:t>3</w:t>
      </w:r>
      <w:r w:rsidR="00CC3272">
        <w:rPr>
          <w:color w:val="000000" w:themeColor="text1"/>
        </w:rPr>
        <w:t>Entech Instruments Inc., Simi Valley, CA, USA</w:t>
      </w:r>
      <w:r w:rsidRPr="00FA29F6">
        <w:rPr>
          <w:color w:val="000000" w:themeColor="text1"/>
          <w:vertAlign w:val="superscript"/>
        </w:rPr>
        <w:t xml:space="preserve"> </w:t>
      </w:r>
    </w:p>
    <w:p w14:paraId="7778C28B" w14:textId="6B39E768" w:rsidR="0036699A" w:rsidRPr="00FA29F6" w:rsidRDefault="0036699A" w:rsidP="007A4DD6">
      <w:pPr>
        <w:rPr>
          <w:color w:val="000000" w:themeColor="text1"/>
          <w:vertAlign w:val="superscript"/>
        </w:rPr>
      </w:pPr>
    </w:p>
    <w:p w14:paraId="01B51346" w14:textId="6F77B8B0" w:rsidR="0036699A" w:rsidRDefault="0036699A" w:rsidP="007A4DD6">
      <w:pPr>
        <w:rPr>
          <w:color w:val="000000" w:themeColor="text1"/>
        </w:rPr>
      </w:pPr>
    </w:p>
    <w:p w14:paraId="5EF52542" w14:textId="64B12B4E" w:rsidR="0036699A" w:rsidRDefault="0036699A" w:rsidP="007A4DD6">
      <w:pPr>
        <w:rPr>
          <w:color w:val="000000" w:themeColor="text1"/>
        </w:rPr>
      </w:pPr>
      <w:r>
        <w:rPr>
          <w:color w:val="000000" w:themeColor="text1"/>
        </w:rPr>
        <w:t>Email addresses of co-authors:</w:t>
      </w:r>
    </w:p>
    <w:p w14:paraId="7BD74CD6" w14:textId="61963ED0" w:rsidR="0036699A" w:rsidRDefault="0036699A" w:rsidP="007A4DD6">
      <w:pPr>
        <w:rPr>
          <w:color w:val="000000" w:themeColor="text1"/>
        </w:rPr>
      </w:pPr>
    </w:p>
    <w:p w14:paraId="5BF49E0F" w14:textId="7853D5F5" w:rsidR="0036699A" w:rsidRDefault="0036699A" w:rsidP="007A4DD6">
      <w:pPr>
        <w:rPr>
          <w:color w:val="000000" w:themeColor="text1"/>
        </w:rPr>
      </w:pPr>
      <w:r>
        <w:rPr>
          <w:color w:val="000000" w:themeColor="text1"/>
        </w:rPr>
        <w:t xml:space="preserve">Joann Phan </w:t>
      </w:r>
      <w:r>
        <w:rPr>
          <w:color w:val="000000" w:themeColor="text1"/>
        </w:rPr>
        <w:tab/>
      </w:r>
      <w:r>
        <w:rPr>
          <w:color w:val="000000" w:themeColor="text1"/>
        </w:rPr>
        <w:tab/>
        <w:t>(</w:t>
      </w:r>
      <w:hyperlink r:id="rId7" w:history="1">
        <w:r w:rsidR="00F5723C" w:rsidRPr="006D5EE5">
          <w:rPr>
            <w:rStyle w:val="Hyperlink"/>
          </w:rPr>
          <w:t>joannlp@uci.edu</w:t>
        </w:r>
      </w:hyperlink>
      <w:r>
        <w:rPr>
          <w:color w:val="000000" w:themeColor="text1"/>
        </w:rPr>
        <w:t>)</w:t>
      </w:r>
      <w:r w:rsidR="00F5723C">
        <w:rPr>
          <w:color w:val="000000" w:themeColor="text1"/>
        </w:rPr>
        <w:t xml:space="preserve"> </w:t>
      </w:r>
    </w:p>
    <w:p w14:paraId="04D503B3" w14:textId="36CC907E" w:rsidR="0036699A" w:rsidRDefault="0036699A" w:rsidP="007A4DD6">
      <w:pPr>
        <w:rPr>
          <w:color w:val="000000" w:themeColor="text1"/>
        </w:rPr>
      </w:pPr>
      <w:r>
        <w:rPr>
          <w:color w:val="000000" w:themeColor="text1"/>
        </w:rPr>
        <w:t xml:space="preserve">Joseph Kapcia III </w:t>
      </w:r>
      <w:r>
        <w:rPr>
          <w:color w:val="000000" w:themeColor="text1"/>
        </w:rPr>
        <w:tab/>
        <w:t>(</w:t>
      </w:r>
      <w:hyperlink r:id="rId8" w:history="1">
        <w:r w:rsidR="00F5723C" w:rsidRPr="006D5EE5">
          <w:rPr>
            <w:rStyle w:val="Hyperlink"/>
          </w:rPr>
          <w:t>jkapcia@uci.edu</w:t>
        </w:r>
      </w:hyperlink>
      <w:r>
        <w:rPr>
          <w:color w:val="000000" w:themeColor="text1"/>
        </w:rPr>
        <w:t>)</w:t>
      </w:r>
      <w:r w:rsidR="00F5723C">
        <w:rPr>
          <w:color w:val="000000" w:themeColor="text1"/>
        </w:rPr>
        <w:t xml:space="preserve"> </w:t>
      </w:r>
    </w:p>
    <w:p w14:paraId="5A8AEAB2" w14:textId="4D4A7152" w:rsidR="00F5723C" w:rsidRDefault="0036699A" w:rsidP="007A4DD6">
      <w:pPr>
        <w:rPr>
          <w:color w:val="000000" w:themeColor="text1"/>
        </w:rPr>
      </w:pPr>
      <w:r>
        <w:rPr>
          <w:color w:val="000000" w:themeColor="text1"/>
        </w:rPr>
        <w:t>Cynthia</w:t>
      </w:r>
      <w:r w:rsidR="009B1856">
        <w:rPr>
          <w:color w:val="000000" w:themeColor="text1"/>
        </w:rPr>
        <w:t xml:space="preserve"> I.</w:t>
      </w:r>
      <w:r>
        <w:rPr>
          <w:color w:val="000000" w:themeColor="text1"/>
        </w:rPr>
        <w:t xml:space="preserve"> Rodriguez </w:t>
      </w:r>
      <w:r>
        <w:rPr>
          <w:color w:val="000000" w:themeColor="text1"/>
        </w:rPr>
        <w:tab/>
        <w:t>(</w:t>
      </w:r>
      <w:hyperlink r:id="rId9" w:history="1">
        <w:r w:rsidR="00F5723C" w:rsidRPr="006D5EE5">
          <w:rPr>
            <w:rStyle w:val="Hyperlink"/>
          </w:rPr>
          <w:t>cirodri1@uci.edu</w:t>
        </w:r>
      </w:hyperlink>
      <w:r>
        <w:rPr>
          <w:color w:val="000000" w:themeColor="text1"/>
        </w:rPr>
        <w:t>)</w:t>
      </w:r>
      <w:r w:rsidR="00F5723C">
        <w:rPr>
          <w:color w:val="000000" w:themeColor="text1"/>
        </w:rPr>
        <w:t xml:space="preserve"> </w:t>
      </w:r>
    </w:p>
    <w:p w14:paraId="303E0ED9" w14:textId="07D3A26D" w:rsidR="0036699A" w:rsidRDefault="0036699A" w:rsidP="007A4DD6">
      <w:pPr>
        <w:rPr>
          <w:color w:val="000000" w:themeColor="text1"/>
        </w:rPr>
      </w:pPr>
      <w:r>
        <w:rPr>
          <w:color w:val="000000" w:themeColor="text1"/>
        </w:rPr>
        <w:t>Victoria</w:t>
      </w:r>
      <w:r w:rsidR="009B1856">
        <w:rPr>
          <w:color w:val="000000" w:themeColor="text1"/>
        </w:rPr>
        <w:t xml:space="preserve"> L.</w:t>
      </w:r>
      <w:r>
        <w:rPr>
          <w:color w:val="000000" w:themeColor="text1"/>
        </w:rPr>
        <w:t xml:space="preserve"> Vogel</w:t>
      </w:r>
      <w:r w:rsidR="002126A3">
        <w:rPr>
          <w:color w:val="000000" w:themeColor="text1"/>
        </w:rPr>
        <w:tab/>
        <w:t>(</w:t>
      </w:r>
      <w:hyperlink r:id="rId10" w:history="1">
        <w:r w:rsidR="002126A3" w:rsidRPr="006D5EE5">
          <w:rPr>
            <w:rStyle w:val="Hyperlink"/>
          </w:rPr>
          <w:t>vvogel@wildsideofwater.com</w:t>
        </w:r>
      </w:hyperlink>
      <w:r w:rsidR="002126A3">
        <w:rPr>
          <w:color w:val="000000" w:themeColor="text1"/>
        </w:rPr>
        <w:t xml:space="preserve">) </w:t>
      </w:r>
    </w:p>
    <w:p w14:paraId="40D799DF" w14:textId="542EE225" w:rsidR="0036699A" w:rsidRDefault="0036699A" w:rsidP="007A4DD6">
      <w:pPr>
        <w:rPr>
          <w:color w:val="000000" w:themeColor="text1"/>
        </w:rPr>
      </w:pPr>
      <w:r>
        <w:rPr>
          <w:color w:val="000000" w:themeColor="text1"/>
        </w:rPr>
        <w:t>Sage</w:t>
      </w:r>
      <w:r w:rsidR="00CC3272">
        <w:rPr>
          <w:color w:val="000000" w:themeColor="text1"/>
        </w:rPr>
        <w:t xml:space="preserve"> J. B.</w:t>
      </w:r>
      <w:r>
        <w:rPr>
          <w:color w:val="000000" w:themeColor="text1"/>
        </w:rPr>
        <w:t xml:space="preserve"> Dunham</w:t>
      </w:r>
      <w:r w:rsidR="00CC3272">
        <w:rPr>
          <w:color w:val="000000" w:themeColor="text1"/>
        </w:rPr>
        <w:tab/>
        <w:t>(</w:t>
      </w:r>
      <w:hyperlink r:id="rId11" w:history="1">
        <w:r w:rsidR="00F5723C" w:rsidRPr="006D5EE5">
          <w:rPr>
            <w:rStyle w:val="Hyperlink"/>
          </w:rPr>
          <w:t>sage.dunham@gmail.com</w:t>
        </w:r>
      </w:hyperlink>
      <w:r w:rsidR="00CC3272">
        <w:rPr>
          <w:color w:val="000000" w:themeColor="text1"/>
        </w:rPr>
        <w:t>)</w:t>
      </w:r>
      <w:r w:rsidR="00F5723C">
        <w:rPr>
          <w:color w:val="000000" w:themeColor="text1"/>
        </w:rPr>
        <w:t xml:space="preserve"> </w:t>
      </w:r>
    </w:p>
    <w:p w14:paraId="630483EB" w14:textId="29178014" w:rsidR="0036699A" w:rsidRDefault="00A86F7A" w:rsidP="007A4DD6">
      <w:pPr>
        <w:rPr>
          <w:color w:val="000000" w:themeColor="text1"/>
        </w:rPr>
      </w:pPr>
      <w:commentRangeStart w:id="0"/>
      <w:ins w:id="1" w:author="Author">
        <w:r>
          <w:rPr>
            <w:color w:val="000000" w:themeColor="text1"/>
          </w:rPr>
          <w:t xml:space="preserve"> </w:t>
        </w:r>
        <w:commentRangeEnd w:id="0"/>
        <w:r>
          <w:rPr>
            <w:rStyle w:val="CommentReference"/>
          </w:rPr>
          <w:commentReference w:id="0"/>
        </w:r>
        <w:r w:rsidR="0003614A">
          <w:rPr>
            <w:color w:val="000000" w:themeColor="text1"/>
          </w:rPr>
          <w:t>Daniel B. Cardin</w:t>
        </w:r>
        <w:r w:rsidR="0003614A">
          <w:rPr>
            <w:color w:val="000000" w:themeColor="text1"/>
          </w:rPr>
          <w:tab/>
          <w:t>(dancardin@entechinst.com)</w:t>
        </w:r>
      </w:ins>
    </w:p>
    <w:p w14:paraId="7013808D" w14:textId="06AC881B" w:rsidR="0036699A" w:rsidRDefault="0036699A" w:rsidP="007A4DD6">
      <w:pPr>
        <w:rPr>
          <w:color w:val="000000" w:themeColor="text1"/>
        </w:rPr>
      </w:pPr>
      <w:r>
        <w:rPr>
          <w:color w:val="000000" w:themeColor="text1"/>
        </w:rPr>
        <w:t xml:space="preserve">Email address of corresponding author: </w:t>
      </w:r>
    </w:p>
    <w:p w14:paraId="23EE2CE8" w14:textId="77777777" w:rsidR="0036699A" w:rsidRDefault="0036699A" w:rsidP="007A4DD6">
      <w:pPr>
        <w:rPr>
          <w:color w:val="000000" w:themeColor="text1"/>
        </w:rPr>
      </w:pPr>
    </w:p>
    <w:p w14:paraId="1D1572F9" w14:textId="353CF27D" w:rsidR="0036699A" w:rsidRPr="00502B40" w:rsidRDefault="0036699A" w:rsidP="007A4DD6">
      <w:pPr>
        <w:rPr>
          <w:color w:val="000000" w:themeColor="text1"/>
        </w:rPr>
      </w:pPr>
      <w:r>
        <w:rPr>
          <w:color w:val="000000" w:themeColor="text1"/>
        </w:rPr>
        <w:t>Katrine Whiteson</w:t>
      </w:r>
      <w:r>
        <w:rPr>
          <w:color w:val="000000" w:themeColor="text1"/>
        </w:rPr>
        <w:tab/>
        <w:t>(</w:t>
      </w:r>
      <w:hyperlink r:id="rId15" w:history="1">
        <w:r w:rsidR="005C1CFA" w:rsidRPr="006D5EE5">
          <w:rPr>
            <w:rStyle w:val="Hyperlink"/>
          </w:rPr>
          <w:t>katrine@uci.edu</w:t>
        </w:r>
      </w:hyperlink>
      <w:r>
        <w:rPr>
          <w:color w:val="000000" w:themeColor="text1"/>
        </w:rPr>
        <w:t>)</w:t>
      </w:r>
      <w:r w:rsidR="005C1CFA">
        <w:rPr>
          <w:color w:val="000000" w:themeColor="text1"/>
        </w:rPr>
        <w:t xml:space="preserve"> </w:t>
      </w:r>
      <w:r w:rsidR="0038269C">
        <w:rPr>
          <w:color w:val="000000" w:themeColor="text1"/>
        </w:rPr>
        <w:t>(</w:t>
      </w:r>
      <w:r w:rsidR="00F5723C">
        <w:rPr>
          <w:color w:val="000000" w:themeColor="text1"/>
        </w:rPr>
        <w:t>949</w:t>
      </w:r>
      <w:r w:rsidR="0038269C">
        <w:rPr>
          <w:color w:val="000000" w:themeColor="text1"/>
        </w:rPr>
        <w:t>)</w:t>
      </w:r>
      <w:r w:rsidR="00F5723C">
        <w:rPr>
          <w:color w:val="000000" w:themeColor="text1"/>
        </w:rPr>
        <w:t xml:space="preserve"> 241 – 7347 </w:t>
      </w:r>
      <w:r w:rsidR="0038269C">
        <w:rPr>
          <w:color w:val="000000" w:themeColor="text1"/>
        </w:rPr>
        <w:t xml:space="preserve"> </w:t>
      </w:r>
    </w:p>
    <w:p w14:paraId="60FCB589" w14:textId="42D11221" w:rsidR="00D04A95" w:rsidRPr="005F548B" w:rsidRDefault="00D04A95" w:rsidP="001B1519">
      <w:pPr>
        <w:rPr>
          <w:bCs/>
          <w:color w:val="808080" w:themeColor="background1" w:themeShade="80"/>
        </w:rPr>
      </w:pPr>
    </w:p>
    <w:p w14:paraId="71B79AC9" w14:textId="0A4BEA5F" w:rsidR="006305D7" w:rsidRPr="005F548B" w:rsidRDefault="006305D7" w:rsidP="001B1519">
      <w:pPr>
        <w:pStyle w:val="NormalWeb"/>
        <w:spacing w:before="0" w:beforeAutospacing="0" w:after="0" w:afterAutospacing="0"/>
      </w:pPr>
      <w:r w:rsidRPr="005F548B">
        <w:rPr>
          <w:b/>
          <w:bCs/>
        </w:rPr>
        <w:t>KEYWORDS</w:t>
      </w:r>
    </w:p>
    <w:p w14:paraId="6C0B0781" w14:textId="5558E4F4" w:rsidR="007A4DD6" w:rsidRPr="005F548B" w:rsidRDefault="006C743D" w:rsidP="007A4DD6">
      <w:pPr>
        <w:rPr>
          <w:color w:val="808080" w:themeColor="background1" w:themeShade="80"/>
        </w:rPr>
      </w:pPr>
      <w:r w:rsidRPr="005F548B">
        <w:rPr>
          <w:color w:val="000000" w:themeColor="text1"/>
        </w:rPr>
        <w:t xml:space="preserve">Volatile </w:t>
      </w:r>
      <w:r w:rsidR="00024921" w:rsidRPr="003B61F9">
        <w:rPr>
          <w:color w:val="000000" w:themeColor="text1"/>
        </w:rPr>
        <w:t>o</w:t>
      </w:r>
      <w:r w:rsidR="00024921" w:rsidRPr="005F548B">
        <w:rPr>
          <w:color w:val="000000" w:themeColor="text1"/>
        </w:rPr>
        <w:t>rganic compounds</w:t>
      </w:r>
      <w:r w:rsidRPr="005F548B">
        <w:rPr>
          <w:color w:val="000000" w:themeColor="text1"/>
        </w:rPr>
        <w:t>, GC-MS, vacuum assisted sorbent extraction, headspace extraction, clinical samples, stable isotope probing</w:t>
      </w:r>
    </w:p>
    <w:p w14:paraId="1CB4E390" w14:textId="77777777" w:rsidR="006305D7" w:rsidRPr="005F548B" w:rsidRDefault="006305D7" w:rsidP="001B1519">
      <w:pPr>
        <w:pStyle w:val="NormalWeb"/>
        <w:spacing w:before="0" w:beforeAutospacing="0" w:after="0" w:afterAutospacing="0"/>
      </w:pPr>
    </w:p>
    <w:p w14:paraId="628AC4B5" w14:textId="28C13CFA" w:rsidR="006305D7" w:rsidRPr="005F548B" w:rsidRDefault="00086FF5" w:rsidP="001B1519">
      <w:r w:rsidRPr="005F548B">
        <w:rPr>
          <w:b/>
          <w:bCs/>
        </w:rPr>
        <w:t>SUMMARY</w:t>
      </w:r>
    </w:p>
    <w:p w14:paraId="761028D6" w14:textId="4D17649A" w:rsidR="006305D7" w:rsidRPr="005F548B" w:rsidRDefault="006C743D" w:rsidP="001B1519">
      <w:r w:rsidRPr="005F548B">
        <w:t xml:space="preserve">From this protocol, </w:t>
      </w:r>
      <w:r w:rsidR="00BD569E">
        <w:t xml:space="preserve">readers </w:t>
      </w:r>
      <w:r w:rsidRPr="005F548B">
        <w:t>will be</w:t>
      </w:r>
      <w:r w:rsidRPr="003B61F9">
        <w:t xml:space="preserve"> able to extract</w:t>
      </w:r>
      <w:r w:rsidR="00024921" w:rsidRPr="005F548B">
        <w:t xml:space="preserve"> volatile organic compounds</w:t>
      </w:r>
      <w:r w:rsidR="0046350F">
        <w:t xml:space="preserve"> from</w:t>
      </w:r>
      <w:r w:rsidRPr="005F548B">
        <w:t xml:space="preserve"> </w:t>
      </w:r>
      <w:r w:rsidR="00BD569E">
        <w:t xml:space="preserve">a </w:t>
      </w:r>
      <w:r w:rsidR="00024921" w:rsidRPr="005F548B">
        <w:t>biological</w:t>
      </w:r>
      <w:r w:rsidRPr="005F548B">
        <w:t xml:space="preserve"> sample with the vacuum assisted sorbent extraction method, run samples on </w:t>
      </w:r>
      <w:r w:rsidR="00573C42" w:rsidRPr="005F548B">
        <w:t>a</w:t>
      </w:r>
      <w:r w:rsidRPr="005F548B">
        <w:t xml:space="preserve"> GC</w:t>
      </w:r>
      <w:r w:rsidR="00210EA1">
        <w:t>-</w:t>
      </w:r>
      <w:r w:rsidRPr="00210EA1">
        <w:t>MS with the use of the Entech</w:t>
      </w:r>
      <w:r w:rsidR="005F5162">
        <w:t xml:space="preserve"> Sample Preparation Rail</w:t>
      </w:r>
      <w:r w:rsidRPr="00210EA1">
        <w:t>, and analyze data</w:t>
      </w:r>
      <w:r w:rsidRPr="005F548B">
        <w:t>.</w:t>
      </w:r>
      <w:r w:rsidR="005F5162">
        <w:t xml:space="preserve"> Readers will also be able to culture biological samples and perform stable isotope probing with this </w:t>
      </w:r>
      <w:r w:rsidR="00891D35">
        <w:t>protocol</w:t>
      </w:r>
      <w:r w:rsidR="005F5162">
        <w:t xml:space="preserve">. </w:t>
      </w:r>
    </w:p>
    <w:p w14:paraId="4BF3998C" w14:textId="77777777" w:rsidR="006C743D" w:rsidRPr="005F548B" w:rsidRDefault="006C743D" w:rsidP="001B1519"/>
    <w:p w14:paraId="013CFCC9" w14:textId="4BD1A058" w:rsidR="00024921" w:rsidRPr="005F548B" w:rsidRDefault="006305D7" w:rsidP="007A4DD6">
      <w:pPr>
        <w:rPr>
          <w:color w:val="000000" w:themeColor="text1"/>
        </w:rPr>
      </w:pPr>
      <w:r w:rsidRPr="005F548B">
        <w:rPr>
          <w:b/>
          <w:bCs/>
        </w:rPr>
        <w:t>ABSTRACT</w:t>
      </w:r>
    </w:p>
    <w:p w14:paraId="69D456B9" w14:textId="7E636ED8" w:rsidR="007A4DD6" w:rsidRPr="005F548B" w:rsidRDefault="00024921" w:rsidP="007A4DD6">
      <w:pPr>
        <w:rPr>
          <w:color w:val="000000" w:themeColor="text1"/>
        </w:rPr>
      </w:pPr>
      <w:r w:rsidRPr="005F548B">
        <w:rPr>
          <w:color w:val="000000" w:themeColor="text1"/>
        </w:rPr>
        <w:t>V</w:t>
      </w:r>
      <w:r w:rsidRPr="003B61F9">
        <w:rPr>
          <w:color w:val="000000" w:themeColor="text1"/>
        </w:rPr>
        <w:t>o</w:t>
      </w:r>
      <w:r w:rsidRPr="005F548B">
        <w:rPr>
          <w:color w:val="000000" w:themeColor="text1"/>
        </w:rPr>
        <w:t xml:space="preserve">latile organic compounds (VOC) from biological samples have unknown origins. VOCs may originate from the host or different organisms from </w:t>
      </w:r>
      <w:r w:rsidR="00A2396A">
        <w:rPr>
          <w:color w:val="000000" w:themeColor="text1"/>
        </w:rPr>
        <w:t xml:space="preserve">within the host’s </w:t>
      </w:r>
      <w:r w:rsidRPr="005F548B">
        <w:rPr>
          <w:color w:val="000000" w:themeColor="text1"/>
        </w:rPr>
        <w:t xml:space="preserve">microbial community. </w:t>
      </w:r>
      <w:proofErr w:type="gramStart"/>
      <w:r w:rsidRPr="005F548B">
        <w:rPr>
          <w:color w:val="000000" w:themeColor="text1"/>
        </w:rPr>
        <w:t>In order to</w:t>
      </w:r>
      <w:proofErr w:type="gramEnd"/>
      <w:r w:rsidRPr="005F548B">
        <w:rPr>
          <w:color w:val="000000" w:themeColor="text1"/>
        </w:rPr>
        <w:t xml:space="preserve"> disentangle the origin of microbial VOCs, we </w:t>
      </w:r>
      <w:r w:rsidR="00D22864" w:rsidRPr="005F548B">
        <w:rPr>
          <w:color w:val="000000" w:themeColor="text1"/>
        </w:rPr>
        <w:t>perform</w:t>
      </w:r>
      <w:r w:rsidR="008B5BEA" w:rsidRPr="005F548B">
        <w:rPr>
          <w:color w:val="000000" w:themeColor="text1"/>
        </w:rPr>
        <w:t>ed volatile headspace analysis of</w:t>
      </w:r>
      <w:r w:rsidRPr="005F548B">
        <w:rPr>
          <w:color w:val="000000" w:themeColor="text1"/>
        </w:rPr>
        <w:t xml:space="preserve"> </w:t>
      </w:r>
      <w:r w:rsidR="00D22864" w:rsidRPr="005F548B">
        <w:rPr>
          <w:color w:val="000000" w:themeColor="text1"/>
        </w:rPr>
        <w:t>bacterial</w:t>
      </w:r>
      <w:r w:rsidRPr="005F548B">
        <w:rPr>
          <w:color w:val="000000" w:themeColor="text1"/>
        </w:rPr>
        <w:t xml:space="preserve"> mono- and co-cultures </w:t>
      </w:r>
      <w:r w:rsidR="008B5BEA" w:rsidRPr="005F548B">
        <w:rPr>
          <w:color w:val="000000" w:themeColor="text1"/>
        </w:rPr>
        <w:t xml:space="preserve">of </w:t>
      </w:r>
      <w:r w:rsidR="008B5BEA" w:rsidRPr="005F548B">
        <w:rPr>
          <w:i/>
          <w:iCs/>
          <w:color w:val="000000" w:themeColor="text1"/>
        </w:rPr>
        <w:t xml:space="preserve">Staphylococcus aureus, Pseudomonas aeruginosa, </w:t>
      </w:r>
      <w:r w:rsidR="008B5BEA" w:rsidRPr="005F548B">
        <w:rPr>
          <w:color w:val="000000" w:themeColor="text1"/>
        </w:rPr>
        <w:t xml:space="preserve">and </w:t>
      </w:r>
      <w:r w:rsidR="008B5BEA" w:rsidRPr="005F548B">
        <w:rPr>
          <w:i/>
          <w:iCs/>
          <w:color w:val="000000" w:themeColor="text1"/>
        </w:rPr>
        <w:t xml:space="preserve">Acinetobacter </w:t>
      </w:r>
      <w:proofErr w:type="spellStart"/>
      <w:r w:rsidR="008B5BEA" w:rsidRPr="005F548B">
        <w:rPr>
          <w:i/>
          <w:iCs/>
          <w:color w:val="000000" w:themeColor="text1"/>
        </w:rPr>
        <w:t>baumannii</w:t>
      </w:r>
      <w:proofErr w:type="spellEnd"/>
      <w:r w:rsidR="008B5BEA" w:rsidRPr="005F548B">
        <w:rPr>
          <w:color w:val="000000" w:themeColor="text1"/>
        </w:rPr>
        <w:t xml:space="preserve">, </w:t>
      </w:r>
      <w:r w:rsidRPr="005F548B">
        <w:rPr>
          <w:color w:val="000000" w:themeColor="text1"/>
        </w:rPr>
        <w:t>and stable isotope probing</w:t>
      </w:r>
      <w:r w:rsidR="008B5BEA" w:rsidRPr="005F548B">
        <w:rPr>
          <w:color w:val="000000" w:themeColor="text1"/>
        </w:rPr>
        <w:t xml:space="preserve"> in biological samples of feces, saliva, sewage, and sputum</w:t>
      </w:r>
      <w:r w:rsidRPr="005F548B">
        <w:rPr>
          <w:color w:val="000000" w:themeColor="text1"/>
        </w:rPr>
        <w:t xml:space="preserve">. </w:t>
      </w:r>
      <w:r w:rsidR="00C422C2" w:rsidRPr="005F548B">
        <w:rPr>
          <w:color w:val="000000" w:themeColor="text1"/>
        </w:rPr>
        <w:t>We utilize</w:t>
      </w:r>
      <w:r w:rsidR="00AE7067" w:rsidRPr="005F548B">
        <w:rPr>
          <w:color w:val="000000" w:themeColor="text1"/>
        </w:rPr>
        <w:t xml:space="preserve">d mono- and co-cultures to identify volatile production from individual bacterial species or in combination </w:t>
      </w:r>
      <w:r w:rsidR="00E51391">
        <w:rPr>
          <w:color w:val="000000" w:themeColor="text1"/>
        </w:rPr>
        <w:t>with</w:t>
      </w:r>
      <w:r w:rsidR="00C422C2" w:rsidRPr="005F548B">
        <w:rPr>
          <w:color w:val="000000" w:themeColor="text1"/>
        </w:rPr>
        <w:t xml:space="preserve"> stable isotope probing to identify</w:t>
      </w:r>
      <w:r w:rsidR="00163889" w:rsidRPr="005F548B">
        <w:rPr>
          <w:color w:val="000000" w:themeColor="text1"/>
        </w:rPr>
        <w:t xml:space="preserve"> the</w:t>
      </w:r>
      <w:r w:rsidR="00C422C2" w:rsidRPr="005F548B">
        <w:rPr>
          <w:color w:val="000000" w:themeColor="text1"/>
        </w:rPr>
        <w:t xml:space="preserve"> active metabolism</w:t>
      </w:r>
      <w:r w:rsidR="00163889" w:rsidRPr="005F548B">
        <w:rPr>
          <w:color w:val="000000" w:themeColor="text1"/>
        </w:rPr>
        <w:t xml:space="preserve"> of microbes</w:t>
      </w:r>
      <w:r w:rsidR="00C422C2" w:rsidRPr="005F548B">
        <w:rPr>
          <w:color w:val="000000" w:themeColor="text1"/>
        </w:rPr>
        <w:t xml:space="preserve"> </w:t>
      </w:r>
      <w:r w:rsidR="00163889" w:rsidRPr="005F548B">
        <w:rPr>
          <w:color w:val="000000" w:themeColor="text1"/>
        </w:rPr>
        <w:t>from</w:t>
      </w:r>
      <w:r w:rsidR="00C422C2" w:rsidRPr="005F548B">
        <w:rPr>
          <w:color w:val="000000" w:themeColor="text1"/>
        </w:rPr>
        <w:t xml:space="preserve"> the biological samples.</w:t>
      </w:r>
      <w:r w:rsidR="004356A0" w:rsidRPr="005F548B">
        <w:rPr>
          <w:color w:val="000000" w:themeColor="text1"/>
        </w:rPr>
        <w:t xml:space="preserve"> To extract the VOCs, we employ</w:t>
      </w:r>
      <w:r w:rsidR="00AE7067" w:rsidRPr="005F548B">
        <w:rPr>
          <w:color w:val="000000" w:themeColor="text1"/>
        </w:rPr>
        <w:t>ed</w:t>
      </w:r>
      <w:r w:rsidR="004356A0" w:rsidRPr="005F548B">
        <w:rPr>
          <w:color w:val="000000" w:themeColor="text1"/>
        </w:rPr>
        <w:t xml:space="preserve"> vacuum assisted sorbent extraction (VASE).</w:t>
      </w:r>
      <w:r w:rsidRPr="005F548B">
        <w:rPr>
          <w:color w:val="000000" w:themeColor="text1"/>
        </w:rPr>
        <w:t xml:space="preserve"> VASE is an easy-to-use commercialized solvent-free </w:t>
      </w:r>
      <w:r w:rsidRPr="005F548B">
        <w:rPr>
          <w:color w:val="000000" w:themeColor="text1"/>
        </w:rPr>
        <w:lastRenderedPageBreak/>
        <w:t>headspace extraction method for semi</w:t>
      </w:r>
      <w:r w:rsidR="00B05A9C">
        <w:rPr>
          <w:color w:val="000000" w:themeColor="text1"/>
        </w:rPr>
        <w:t>-</w:t>
      </w:r>
      <w:r w:rsidRPr="005F548B">
        <w:rPr>
          <w:color w:val="000000" w:themeColor="text1"/>
        </w:rPr>
        <w:t>volatile and volatile compounds.</w:t>
      </w:r>
      <w:r w:rsidR="00C422C2" w:rsidRPr="005F548B">
        <w:rPr>
          <w:color w:val="000000" w:themeColor="text1"/>
        </w:rPr>
        <w:t xml:space="preserve"> </w:t>
      </w:r>
      <w:r w:rsidRPr="005F548B">
        <w:rPr>
          <w:color w:val="000000" w:themeColor="text1"/>
        </w:rPr>
        <w:t>The lack of solvents and the near vacuum conditions used</w:t>
      </w:r>
      <w:r w:rsidR="00A2396A">
        <w:rPr>
          <w:color w:val="000000" w:themeColor="text1"/>
        </w:rPr>
        <w:t xml:space="preserve"> during extraction</w:t>
      </w:r>
      <w:r w:rsidRPr="005F548B">
        <w:rPr>
          <w:color w:val="000000" w:themeColor="text1"/>
        </w:rPr>
        <w:t xml:space="preserve"> make developing a method relatively easy and fast when compared to other extraction options like tert-</w:t>
      </w:r>
      <w:proofErr w:type="spellStart"/>
      <w:r w:rsidRPr="005F548B">
        <w:rPr>
          <w:color w:val="000000" w:themeColor="text1"/>
        </w:rPr>
        <w:t>buty</w:t>
      </w:r>
      <w:r w:rsidR="004356A0" w:rsidRPr="005F548B">
        <w:rPr>
          <w:color w:val="000000" w:themeColor="text1"/>
        </w:rPr>
        <w:t>lation</w:t>
      </w:r>
      <w:proofErr w:type="spellEnd"/>
      <w:r w:rsidRPr="005F548B">
        <w:rPr>
          <w:color w:val="000000" w:themeColor="text1"/>
        </w:rPr>
        <w:t xml:space="preserve"> and solid phase microextraction. </w:t>
      </w:r>
      <w:r w:rsidR="00A52247">
        <w:rPr>
          <w:color w:val="000000" w:themeColor="text1"/>
        </w:rPr>
        <w:t>Using the workflow described here, we identified</w:t>
      </w:r>
      <w:r w:rsidR="008B5BEA" w:rsidRPr="005F548B">
        <w:rPr>
          <w:color w:val="000000" w:themeColor="text1"/>
        </w:rPr>
        <w:t xml:space="preserve"> </w:t>
      </w:r>
      <w:r w:rsidR="00A2396A">
        <w:rPr>
          <w:color w:val="000000" w:themeColor="text1"/>
        </w:rPr>
        <w:t xml:space="preserve">specific </w:t>
      </w:r>
      <w:r w:rsidR="00A52247">
        <w:rPr>
          <w:color w:val="000000" w:themeColor="text1"/>
        </w:rPr>
        <w:t>v</w:t>
      </w:r>
      <w:r w:rsidR="008B5BEA" w:rsidRPr="005F548B">
        <w:rPr>
          <w:color w:val="000000" w:themeColor="text1"/>
        </w:rPr>
        <w:t>olatile signatures from mono- and co-cultures.</w:t>
      </w:r>
      <w:r w:rsidR="00D05F72" w:rsidRPr="005F548B">
        <w:rPr>
          <w:color w:val="000000" w:themeColor="text1"/>
        </w:rPr>
        <w:t xml:space="preserve"> </w:t>
      </w:r>
      <w:r w:rsidR="00A52247">
        <w:rPr>
          <w:color w:val="000000" w:themeColor="text1"/>
        </w:rPr>
        <w:t>Furthermore, a</w:t>
      </w:r>
      <w:r w:rsidR="007E37E2" w:rsidRPr="005F548B">
        <w:rPr>
          <w:color w:val="000000" w:themeColor="text1"/>
        </w:rPr>
        <w:t xml:space="preserve">nalysis of the stable isotope probing of </w:t>
      </w:r>
      <w:r w:rsidR="00A2396A">
        <w:rPr>
          <w:color w:val="000000" w:themeColor="text1"/>
        </w:rPr>
        <w:t xml:space="preserve">human derived </w:t>
      </w:r>
      <w:r w:rsidR="007E37E2" w:rsidRPr="005F548B">
        <w:rPr>
          <w:color w:val="000000" w:themeColor="text1"/>
        </w:rPr>
        <w:t>biological samples identified VOCs that were either commonly or uniquely produced.</w:t>
      </w:r>
      <w:r w:rsidR="002C3297" w:rsidRPr="005F548B">
        <w:rPr>
          <w:color w:val="000000" w:themeColor="text1"/>
        </w:rPr>
        <w:t xml:space="preserve"> </w:t>
      </w:r>
      <w:r w:rsidR="007E37E2" w:rsidRPr="005F548B">
        <w:rPr>
          <w:color w:val="000000" w:themeColor="text1"/>
        </w:rPr>
        <w:t>Here we present the general workflow and experimental considerations of VASE</w:t>
      </w:r>
      <w:r w:rsidR="007B4D8C">
        <w:rPr>
          <w:color w:val="000000" w:themeColor="text1"/>
        </w:rPr>
        <w:t xml:space="preserve"> in conjunction with stable isotope probing of live microbial cultures</w:t>
      </w:r>
      <w:r w:rsidR="007E37E2" w:rsidRPr="005F548B">
        <w:rPr>
          <w:color w:val="000000" w:themeColor="text1"/>
        </w:rPr>
        <w:t xml:space="preserve">. </w:t>
      </w:r>
    </w:p>
    <w:p w14:paraId="4C7D5FD5" w14:textId="77777777" w:rsidR="006305D7" w:rsidRPr="005F548B" w:rsidRDefault="006305D7" w:rsidP="001B1519"/>
    <w:p w14:paraId="00D25F73" w14:textId="7B824F28" w:rsidR="006305D7" w:rsidRPr="005F548B" w:rsidRDefault="006305D7" w:rsidP="001B1519">
      <w:pPr>
        <w:rPr>
          <w:color w:val="808080"/>
        </w:rPr>
      </w:pPr>
      <w:r w:rsidRPr="005F548B">
        <w:rPr>
          <w:b/>
        </w:rPr>
        <w:t>INTRODUCTION</w:t>
      </w:r>
    </w:p>
    <w:p w14:paraId="237AD7DD" w14:textId="69D89A8A" w:rsidR="00D15131" w:rsidRPr="005F548B" w:rsidRDefault="00D15131" w:rsidP="001B1519">
      <w:pPr>
        <w:rPr>
          <w:color w:val="808080"/>
        </w:rPr>
      </w:pPr>
    </w:p>
    <w:p w14:paraId="53D1578A" w14:textId="6E2EF50D" w:rsidR="00000A9F" w:rsidRPr="003B61F9" w:rsidRDefault="00000A9F" w:rsidP="00000A9F">
      <w:pPr>
        <w:ind w:firstLine="720"/>
      </w:pPr>
      <w:r w:rsidRPr="003B61F9">
        <w:t>Volatile or</w:t>
      </w:r>
      <w:r w:rsidRPr="0039221E">
        <w:t>ganic compounds (VOCs) have great promise for bacterial detection and identification because they are emitted from all organisms and different microbes have unique VOC signatures. Volatile molecules have been utilized as a non-invasive mea</w:t>
      </w:r>
      <w:r w:rsidRPr="005F548B">
        <w:t xml:space="preserve">surement for detecting various respiratory infections including chronic obstructive pulmonary disease </w:t>
      </w:r>
      <w:r w:rsidRPr="005F548B">
        <w:fldChar w:fldCharType="begin"/>
      </w:r>
      <w:r w:rsidR="00C25D39">
        <w:instrText xml:space="preserve"> ADDIN ZOTERO_ITEM CSL_CITATION {"citationID":"hY4WxDlv","properties":{"formattedCitation":"\\super 1\\nosupersub{}","plainCitation":"1","noteIndex":0},"citationItems":[{"id":844,"uris":["http://zotero.org/users/2847013/items/LAZAEKFL"],"uri":["http://zotero.org/users/2847013/items/LAZAEKFL"],"itemData":{"id":844,"type":"article-journal","abstract":"BACKGROUND: Chronic obstructive pulmonary disease (COPD) is an inflammatory condition characterized by oxidative stress and the formation of volatile organic compounds (VOCs) secreted via the lungs. We recently developed a methodological approach able to identify profiles of VOCs in breath unique for patient groups. Here we applied this recently developed methodology regarding diagnosis of COPD patients.\nMETHODS: Fifty COPD patients and 29 controls provided their breath and VOCs were analyzed by gas chromatography-mass spectrometry to identify relevant VOCs. An additional 16 COPD patients and 16 controls were sampled in order to validate the model, and 15 steroid naïve COPD patients were sampled to determine whether steroid use affects performance.\nFINDINGS: 1179 different VOCs were detected, of which 13 were sufficient to correctly classify all 79 subjects. Six of these 13 VOCs classified 92% of the subjects correctly (sensitivity: 98%, specificity: 88%) and correctly classified 29 of 32 subjects (sensitivity: 100%, specificity: 81%) from the independent validation population. Fourteen out of 15 steroid naïve COPD patients were correctly classified thus excluding treatment influences.\nINTERPRETATION: This is the first study distinguishing COPD subjects from controls solely based on the presence of VOCs in breath. Analysis of VOCs might be highly relevant for diagnosis of COPD.","container-title":"Respiratory Medicine","DOI":"10.1016/j.rmed.2009.10.018","ISSN":"1532-3064","issue":"4","journalAbbreviation":"Respir Med","language":"eng","note":"PMID: 19906520","page":"557-563","source":"PubMed","title":"A profile of volatile organic compounds in breath discriminates COPD patients from controls","volume":"104","author":[{"family":"Van Berkel","given":"J. J. B. N."},{"family":"Dallinga","given":"J. W."},{"family":"Möller","given":"G. M."},{"family":"Godschalk","given":"R. W. L."},{"family":"Moonen","given":"E. J."},{"family":"Wouters","given":"E. F. M."},{"family":"Van Schooten","given":"F. J."}],"issued":{"date-parts":[["2010",4]]}}}],"schema":"https://github.com/citation-style-language/schema/raw/master/csl-citation.json"} </w:instrText>
      </w:r>
      <w:r w:rsidRPr="005F548B">
        <w:fldChar w:fldCharType="separate"/>
      </w:r>
      <w:r w:rsidR="00213EAB" w:rsidRPr="00213EAB">
        <w:rPr>
          <w:vertAlign w:val="superscript"/>
        </w:rPr>
        <w:t>1</w:t>
      </w:r>
      <w:r w:rsidRPr="005F548B">
        <w:fldChar w:fldCharType="end"/>
      </w:r>
      <w:r w:rsidRPr="005F548B">
        <w:t>, tuberculosis</w:t>
      </w:r>
      <w:r w:rsidRPr="005F548B">
        <w:fldChar w:fldCharType="begin"/>
      </w:r>
      <w:r w:rsidR="00C25D39">
        <w:instrText xml:space="preserve"> ADDIN ZOTERO_ITEM CSL_CITATION {"citationID":"16AEbZTt","properties":{"formattedCitation":"\\super 2\\nosupersub{}","plainCitation":"2","noteIndex":0},"citationItems":[{"id":849,"uris":["http://zotero.org/users/2847013/items/N9LC5IRD"],"uri":["http://zotero.org/users/2847013/items/N9LC5IRD"],"itemData":{"id":849,"type":"article-journal","abstract":"To the Editor: \n\nDetecting active tuberculosis (TB) remains a major global public health challenge [1]. The tuberculin skin test does not distinguish latent from active TB [2]. The interferon-γ release assays have similar limitations [3]. Acid-fast bacilli staining of sputum has a high false-negative rate (up to 50%) [4]. Nucleic acid amplification tests (NAATs), such as GeneXpert MTB/RIF (Cepheid, Sunnyvale, CA, USA), are accurate but require a good infrastructure and the necessity to obtain a good quality sputum sample, which is often unobtainable in more than a third of HIV-infected persons [5, 6].\n\nGiven these unmet needs, we explored the use of a novel, rapid, simple and inexpensive point-of-care test for the diagnosis of TB [7]. The approach is based on the detection of volatile organic compounds (VOCs) that are emitted from infected cells and released in exhaled breath [8, 9]. Using gas chromatography linked with mass spectrometry, researchers have previously reported identification of TB-related VOCs in the exhaled breath, though there has been low accuracy in detection (80–85%) [10]. In this study, we explore the possibility of active TB detection via the analysis of exhaled breath using a novel technology of organically modified nanomaterial-based sensors. Such cross-reactive sensors are highly sensitive to the collective changes in the VOCs spectrum [8].\n\nTherefore, we designed a case–control study, in which breath and sputum sampling was performed in 210 adult participants, after informed consent, at three sites in Cape Town, South Africa, between November 2011 and March 2012. The study population consisted of two main subgroups. The first subgroup included those in …","container-title":"European Respiratory Journal","DOI":"10.1183/09031936.00019114","ISSN":"0903-1936, 1399-3003","issue":"5","language":"en","note":"PMID: 24789953","page":"1522-1525","source":"erj.ersjournals.com","title":"Detecting active pulmonary tuberculosis with a breath test using nanomaterial-based sensors","volume":"43","author":[{"family":"Nakhleh","given":"Morad K."},{"family":"Jeries","given":"Raneen"},{"family":"Gharra","given":"A'laa"},{"family":"Binder","given":"Anke"},{"family":"Broza","given":"Yoav Y."},{"family":"Pascoe","given":"Mellissa"},{"family":"Dheda","given":"Keertan"},{"family":"Haick","given":"Hossam"}],"issued":{"date-parts":[["2014",5,1]]}}}],"schema":"https://github.com/citation-style-language/schema/raw/master/csl-citation.json"} </w:instrText>
      </w:r>
      <w:r w:rsidRPr="005F548B">
        <w:fldChar w:fldCharType="separate"/>
      </w:r>
      <w:r w:rsidR="00213EAB" w:rsidRPr="00213EAB">
        <w:rPr>
          <w:vertAlign w:val="superscript"/>
        </w:rPr>
        <w:t>2</w:t>
      </w:r>
      <w:r w:rsidRPr="005F548B">
        <w:fldChar w:fldCharType="end"/>
      </w:r>
      <w:r w:rsidR="004C69B5">
        <w:t xml:space="preserve"> </w:t>
      </w:r>
      <w:r w:rsidRPr="005F548B">
        <w:t>in urine</w:t>
      </w:r>
      <w:r w:rsidRPr="005F548B">
        <w:fldChar w:fldCharType="begin"/>
      </w:r>
      <w:r w:rsidR="00C25D39">
        <w:instrText xml:space="preserve"> ADDIN ZOTERO_ITEM CSL_CITATION {"citationID":"7EVfxvr8","properties":{"formattedCitation":"\\super 3\\nosupersub{}","plainCitation":"3","noteIndex":0},"citationItems":[{"id":846,"uris":["http://zotero.org/users/2847013/items/TWIJC8DR"],"uri":["http://zotero.org/users/2847013/items/TWIJC8DR"],"itemData":{"id":846,"type":"article-journal","abstract":"The World Health Organization has called for simple, sensitive, and\nnon-sputum diagnostics for tuberculosis. We report development of a urine\ntuberculosis test using a colorimetric sensor array (CSA). The sensor comprised\nof 73 different indicators captures high-dimensional, spatiotemporal signatures\nof volatile chemicals emitted by human urine samples. The sensor responses to 63\nurine samples collected from 22 tuberculosis cases and 41 symptomatic controls\nwere measured under five different urine test conditions. Basified testing\ncondition yielded the best accuracy with 85.5% sensitivity and\n79.5% specificity. The CSA urine assay offers desired features needed\nfor tuberculosis diagnosis in endemic settings.","container-title":"ACS sensors","DOI":"10.1021/acssensors.6b00309","ISSN":"2379-3694","issue":"7","journalAbbreviation":"ACS Sens","note":"PMID: 29057329\nPMCID: PMC5648341","page":"852-856","source":"PubMed Central","title":"Rapid Diagnosis of Tuberculosis from Analysis of Urine Volatile Organic Compounds","volume":"1","author":[{"family":"Lim","given":"Sung H."},{"family":"Martino","given":"Raymond"},{"family":"Anikst","given":"Victoria"},{"family":"Xu","given":"Zeyu"},{"family":"Mix","given":"Samantha"},{"family":"Benjamin","given":"Robert"},{"family":"Schub","given":"Herbert"},{"family":"Eiden","given":"Michael"},{"family":"Rhodes","given":"Paul A."},{"family":"Banaei","given":"Niaz"}],"issued":{"date-parts":[["2016",7,22]]}}}],"schema":"https://github.com/citation-style-language/schema/raw/master/csl-citation.json"} </w:instrText>
      </w:r>
      <w:r w:rsidRPr="005F548B">
        <w:fldChar w:fldCharType="separate"/>
      </w:r>
      <w:r w:rsidR="00213EAB" w:rsidRPr="00213EAB">
        <w:rPr>
          <w:vertAlign w:val="superscript"/>
        </w:rPr>
        <w:t>3</w:t>
      </w:r>
      <w:r w:rsidRPr="005F548B">
        <w:fldChar w:fldCharType="end"/>
      </w:r>
      <w:r w:rsidRPr="005F548B">
        <w:t xml:space="preserve">, </w:t>
      </w:r>
      <w:r w:rsidR="008F2173" w:rsidRPr="005F548B">
        <w:t xml:space="preserve">and </w:t>
      </w:r>
      <w:r w:rsidRPr="005F548B">
        <w:t xml:space="preserve">ventilator associated pneumonia </w:t>
      </w:r>
      <w:r w:rsidRPr="005F548B">
        <w:fldChar w:fldCharType="begin"/>
      </w:r>
      <w:r w:rsidR="00C25D39">
        <w:instrText xml:space="preserve"> ADDIN ZOTERO_ITEM CSL_CITATION {"citationID":"66T7mpzb","properties":{"formattedCitation":"\\super 4\\nosupersub{}","plainCitation":"4","noteIndex":0},"citationItems":[{"id":853,"uris":["http://zotero.org/users/2847013/items/BHPM699I"],"uri":["http://zotero.org/users/2847013/items/BHPM699I"],"itemData":{"id":853,"type":"article-journal","abstract":"Ventilator-associated pneumonia (VAP) is a nosocomial infection occurring in the intensive care unit (ICU). The diagnostic standard is based on clinical criteria and bronchoalveolar lavage (BAL). Exhaled breath analysis is a promising non-invasive method for rapid diagnosis of diseases and contains volatile organic compounds (VOCs) that can differentiate diseased from healthy individuals. The aim of this study was to determine whether analysis of VOCs in exhaled breath can be used as a non-invasive monitoring tool for VAP. One hundred critically ill patients with clinical suspicion of VAP underwent BAL. Before BAL, exhaled air samples were collected and analysed by gas chromatography time-of-flight mass spectrometry (GC-tof-MS). The clinical suspicion of VAP was confirmed by BAL diagnostic criteria in 32 patients [VAP(+)] and rejected in 68 patients [VAP(−)]. Multivariate statistical comparison of VOC profiles between VAP(+) and VAP(−) revealed a subset of 12 VOCs that correctly discriminated between those two patient groups with a sensitivity and specificity of 75.8% ± 13.5% and 73.0% ± 11.8%, respectively. These results suggest that detection of VAP in ICU patients is possible by examining exhaled breath, enabling a simple, safe and non-invasive approach that could diminish diagnostic burden of VAP.","container-title":"Scientific Reports","DOI":"10.1038/srep17179","ISSN":"2045-2322","language":"en","page":"17179","source":"www.nature.com","title":"Analysis of volatile organic compounds in exhaled breath to diagnose ventilator-associated pneumonia","volume":"5","author":[{"family":"Schnabel","given":"Ronny"},{"family":"Fijten","given":"Rianne"},{"family":"Smolinska","given":"Agnieszka"},{"family":"Dallinga","given":"Jan"},{"family":"Boumans","given":"Marie-Louise"},{"family":"Stobberingh","given":"Ellen"},{"family":"Boots","given":"Agnes"},{"family":"Roekaerts","given":"Paul"},{"family":"Bergmans","given":"Dennis"},{"family":"Schooten","given":"Frederik Jan","non-dropping-particle":"van"}],"issued":{"date-parts":[["2015",11,26]]}}}],"schema":"https://github.com/citation-style-language/schema/raw/master/csl-citation.json"} </w:instrText>
      </w:r>
      <w:r w:rsidRPr="005F548B">
        <w:fldChar w:fldCharType="separate"/>
      </w:r>
      <w:r w:rsidR="00213EAB" w:rsidRPr="00213EAB">
        <w:rPr>
          <w:vertAlign w:val="superscript"/>
        </w:rPr>
        <w:t>4</w:t>
      </w:r>
      <w:r w:rsidRPr="005F548B">
        <w:fldChar w:fldCharType="end"/>
      </w:r>
      <w:r w:rsidR="008F2173" w:rsidRPr="005F548B">
        <w:t>, in addition to distinguishing</w:t>
      </w:r>
      <w:r w:rsidRPr="005F548B">
        <w:t xml:space="preserve"> subjects with cystic fibrosis </w:t>
      </w:r>
      <w:r w:rsidR="008573E8" w:rsidRPr="005F548B">
        <w:t xml:space="preserve">(CF) </w:t>
      </w:r>
      <w:r w:rsidR="008F2173" w:rsidRPr="003B61F9">
        <w:t>from</w:t>
      </w:r>
      <w:r w:rsidRPr="0039221E">
        <w:t xml:space="preserve"> healthy control subjects</w:t>
      </w:r>
      <w:r w:rsidR="00E51391">
        <w:fldChar w:fldCharType="begin"/>
      </w:r>
      <w:r w:rsidR="00213EAB">
        <w:instrText xml:space="preserve"> ADDIN ZOTERO_ITEM CSL_CITATION {"citationID":"1z1GYwM1","properties":{"formattedCitation":"\\super 5, 6\\nosupersub{}","plainCitation":"5, 6","noteIndex":0},"citationItems":[{"id":775,"uris":["http://zotero.org/users/2847013/items/JGQ2V4K9"],"uri":["http://zotero.org/users/2847013/items/JGQ2V4K9"],"itemData":{"id":775,"type":"article-journal","abstract":"BACKGROUND: Early diagnosis and monitoring of disease activity are essential in cystic fibrosis (CF) and primary ciliary dyskinesia (PCD). We aimed to establish exhaled molecular profiles as the first step in assessing the potential of breath analysis.\nMETHODS: Exhaled breath was analyzed by electronic nose in 25 children with CF, 25 with PCD and 23 controls. Principle component reduction and canonical discriminant analysis were used to construct internally cross-validated ROC curves.\nRESULTS: CF and PCD patients had significantly different breath profiles when compared to healthy controls (CF: sensitivity 84%, specificity 65%; PCD: sensitivity 88%, specificity 52%) and from each other (sensitivity 84%, specificity 60%). Patients with and without exacerbations had significantly different breath profiles (CF: sensitivity 89%, specificity 56%; PCD: sensitivity 100%, specificity 90%).\nCONCLUSION: Exhaled molecular profiles significantly differ between patients with CF, PCD and controls. The eNose may have potential in disease monitoring based on the influence of exacerbations on the VOC-profile.","container-title":"Journal of Cystic Fibrosis: Official Journal of the European Cystic Fibrosis Society","DOI":"10.1016/j.jcf.2012.12.010","ISSN":"1873-5010","issue":"5","journalAbbreviation":"J. Cyst. Fibros.","language":"eng","note":"PMID: 23361110","page":"454-460","source":"PubMed","title":"Exhaled molecular profiles in the assessment of cystic fibrosis and primary ciliary dyskinesia","volume":"12","author":[{"family":"Paff","given":"T."},{"family":"Schee","given":"M. P.","non-dropping-particle":"van der"},{"family":"Daniels","given":"J. M. A."},{"family":"Pals","given":"G."},{"family":"Postmus","given":"P. E."},{"family":"Sterk","given":"P. J."},{"family":"Haarman","given":"E. G."}],"issued":{"date-parts":[["2013",9]]}}},{"id":777,"uris":["http://zotero.org/users/2847013/items/EXB3BCDJ"],"uri":["http://zotero.org/users/2847013/items/EXB3BCDJ"],"itemData":{"id":777,"type":"article-journal","abstract":"In cystic fibrosis (CF), airway inflammation causes an increased production of reactive oxygen species, responsible for degradation of cell membranes. During this process, volatile organic compounds (VOCs) are formed. Measurement of VOCs in exhaled breath of CF patients may be useful for the assessment of airway inflammation. This study investigates whether \"metabolomics' of VOCs could discriminate between CF and controls, and between CF patients with and without Pseudomonas colonization. One hundred five children (48 with CF, 57 controls) were included in this study. After exhaled breath collection, samples were transferred onto tubes containing active carbon to adsorb and stabilize VOCs. Samples were analyzed by gas chromatography-time of flight-mass spectrometry to assess VOC profiles. Analysis showed that 1099 VOCs had a prevalence of at least 7%. By using 22 VOCs, a 100% correct identification of CF patients and controls was possible. With 10 VOCs, 92% of the subjects were correctly classified. The reproducibility of VOC measurements with a 1-h interval was very good (match factor 0.90 +/- 0.038). We conclude that metabolomics of VOCs in exhaled breath was possible in a reproducible way. This new technique was able to discriminate not only between CF patients and controls but also between CF patients with or without Pseudomonas colonization.","container-title":"Pediatric Research","DOI":"10.1203/PDR.0b013e3181df4ea0","ISSN":"1530-0447","issue":"1","journalAbbreviation":"Pediatr. Res.","language":"eng","note":"PMID: 20351658","page":"75-80","source":"PubMed","title":"Metabolomics of volatile organic compounds in cystic fibrosis patients and controls","volume":"68","author":[{"family":"Robroeks","given":"Charlotte M. H. H. T."},{"family":"Berkel","given":"Joep J. B. N.","non-dropping-particle":"van"},{"family":"Dallinga","given":"Jan W."},{"family":"Jöbsis","given":"Quirijn"},{"family":"Zimmermann","given":"Luc J. I."},{"family":"Hendriks","given":"Han J. E."},{"family":"Wouters","given":"Miel F. M."},{"family":"Grinten","given":"Chris P. M.","non-dropping-particle":"van der"},{"family":"Kant","given":"Kim D. G.","non-dropping-particle":"van de"},{"family":"Schooten","given":"Frederik-Jan","non-dropping-particle":"van"},{"family":"Dompeling","given":"Edward"}],"issued":{"date-parts":[["2010",7]]}}}],"schema":"https://github.com/citation-style-language/schema/raw/master/csl-citation.json"} </w:instrText>
      </w:r>
      <w:r w:rsidR="00E51391">
        <w:fldChar w:fldCharType="separate"/>
      </w:r>
      <w:r w:rsidR="00213EAB" w:rsidRPr="00213EAB">
        <w:rPr>
          <w:vertAlign w:val="superscript"/>
        </w:rPr>
        <w:t>5, 6</w:t>
      </w:r>
      <w:r w:rsidR="00E51391">
        <w:fldChar w:fldCharType="end"/>
      </w:r>
      <w:r w:rsidR="00E51391">
        <w:t>.</w:t>
      </w:r>
      <w:r w:rsidRPr="005F548B">
        <w:t xml:space="preserve"> Volatile signatures have even been </w:t>
      </w:r>
      <w:r w:rsidR="007B4D8C">
        <w:t>used</w:t>
      </w:r>
      <w:r w:rsidR="007B4D8C" w:rsidRPr="005F548B">
        <w:t xml:space="preserve"> </w:t>
      </w:r>
      <w:r w:rsidRPr="005F548B">
        <w:t xml:space="preserve">to distinguish specific pathogen infections in CF </w:t>
      </w:r>
      <w:r w:rsidR="00331C88">
        <w:t>(</w:t>
      </w:r>
      <w:r w:rsidRPr="005F548B">
        <w:rPr>
          <w:i/>
        </w:rPr>
        <w:t>S</w:t>
      </w:r>
      <w:r w:rsidRPr="003B61F9">
        <w:rPr>
          <w:i/>
        </w:rPr>
        <w:t>taphylococcus aureus</w:t>
      </w:r>
      <w:r w:rsidRPr="0039221E">
        <w:t xml:space="preserve"> </w:t>
      </w:r>
      <w:r w:rsidRPr="005F548B">
        <w:fldChar w:fldCharType="begin"/>
      </w:r>
      <w:r w:rsidR="00C25D39">
        <w:instrText xml:space="preserve"> ADDIN ZOTERO_ITEM CSL_CITATION {"citationID":"lkhkBwuE","properties":{"formattedCitation":"\\super 7\\nosupersub{}","plainCitation":"7","noteIndex":0},"citationItems":[{"id":780,"uris":["http://zotero.org/users/2847013/items/Q5CIR245"],"uri":["http://zotero.org/users/2847013/items/Q5CIR245"],"itemData":{"id":780,"type":"article-journal","abstract":"Tweetable abstract @ERSpublications\nclick to tweetHydrogen cyanide is produced by S. aureus in vitro and in vivo and is not an exclusive biomarker for P. aeruginosa http://ow.ly/4nsh7y","container-title":"European Respiratory Journal","DOI":"10.1183/13993003.02093-2015","ISSN":"0903-1936, 1399-3003","issue":"2","language":"en","note":"PMID: 27230439","page":"577-579","source":"erj.ersjournals.com","title":"Hydrogen cyanide emission in the lung by Staphylococcus aureus","volume":"48","author":[{"family":"Neerincx","given":"Anne H."},{"family":"Linders","given":"Ylona A. M."},{"family":"Vermeulen","given":"Laura"},{"family":"Belderbos","given":"Robert A."},{"family":"Mandon","given":"Julien"},{"family":"van Mastrigt","given":"Esther"},{"family":"Pijnenburg","given":"Marielle W."},{"family":"Ingen","given":"Jakko","dropping-particle":"van"},{"family":"Mouton","given":"Johan W."},{"family":"Kluijtmans","given":"Leo A. J."},{"family":"Wevers","given":"Ron A."},{"family":"Harren","given":"Frans J. M."},{"family":"Cristescu","given":"Simona M."},{"family":"Merkus","given":"Peter J. F. M."}],"issued":{"date-parts":[["2016",8,1]]}}}],"schema":"https://github.com/citation-style-language/schema/raw/master/csl-citation.json"} </w:instrText>
      </w:r>
      <w:r w:rsidRPr="005F548B">
        <w:fldChar w:fldCharType="separate"/>
      </w:r>
      <w:r w:rsidR="00213EAB" w:rsidRPr="00213EAB">
        <w:rPr>
          <w:vertAlign w:val="superscript"/>
        </w:rPr>
        <w:t>7</w:t>
      </w:r>
      <w:r w:rsidRPr="005F548B">
        <w:fldChar w:fldCharType="end"/>
      </w:r>
      <w:r w:rsidR="009D68A6">
        <w:t>,</w:t>
      </w:r>
      <w:r w:rsidRPr="005F548B">
        <w:t xml:space="preserve"> </w:t>
      </w:r>
      <w:r w:rsidRPr="005F548B">
        <w:rPr>
          <w:i/>
        </w:rPr>
        <w:t>Pseudomonas aeruginosa</w:t>
      </w:r>
      <w:r w:rsidRPr="005F548B">
        <w:t xml:space="preserve">, </w:t>
      </w:r>
      <w:r w:rsidRPr="005F548B">
        <w:fldChar w:fldCharType="begin"/>
      </w:r>
      <w:r w:rsidR="00213EAB">
        <w:instrText xml:space="preserve"> ADDIN ZOTERO_ITEM CSL_CITATION {"citationID":"INfhSU35","properties":{"formattedCitation":"\\super 8, 9\\nosupersub{}","plainCitation":"8, 9","noteIndex":0},"citationItems":[{"id":784,"uris":["http://zotero.org/users/2847013/items/3ECLBKS6"],"uri":["http://zotero.org/users/2847013/items/3ECLBKS6"],"itemData":{"id":784,"type":"article-journal","abstract":"INTRODUCTION: Chronic pulmonary infection is the hallmark of cystic fibrosis lung disease. Searching for faster and easier screening may lead to faster diagnosis and treatment of Pseudomonas aeruginosa (P. aeruginosa). Our aim was to analyze and build a model to predict the presence of P. aeruginosa in sputa.\nMETHODS: Sputa from 28 bronchiectatic patients were used for bacterial culturing and analysis of volatile compounds by gas chromatography-mass spectrometry. Data analysis and model building were done by Partial Least Squares Regression Discriminant analysis (PLS-DA). Two analysis were performed: one comparing P. aeruginosa positive with negative cultures at study visit (PA model) and one comparing chronic colonization according to the Leeds criteria with P. aeruginosa negative patients (PACC model).\nRESULTS: The PA model prediction of P. aeruginosa presence was rather poor, with a high number of false positives and false negatives. On the other hand, the PACC model was stable and explained chronic P. aeruginosa presence for 95% with 4 PLS-DA factors, with a sensitivity of 100%, a positive predictive value of 86% and a negative predictive value of 100%.\nCONCLUSION: Our study shows the potential for building a prediction model for the presence of chronic P. aeruginosa based on volatiles from sputum.","container-title":"Respiratory Research","DOI":"10.1186/1465-9921-13-87","ISSN":"1465-993X","journalAbbreviation":"Respir. Res.","language":"eng","note":"PMID: 23031195\nPMCID: PMC3489698","page":"87","source":"PubMed","title":"Detection of Pseudomonas aeruginosa in sputum headspace through volatile organic compound analysis","volume":"13","author":[{"family":"Goeminne","given":"Pieter C."},{"family":"Vandendriessche","given":"Thomas"},{"family":"Van Eldere","given":"Johan"},{"family":"Nicolai","given":"Bart M."},{"family":"Hertog","given":"Maarten L. A. T. M."},{"family":"Dupont","given":"Lieven J."}],"issued":{"date-parts":[["2012",10,2]]}}},{"id":787,"uris":["http://zotero.org/users/2847013/items/U2PC65FL"],"uri":["http://zotero.org/users/2847013/items/U2PC65FL"],"itemData":{"id":787,"type":"article-journal","abstract":"The current diagnostic work-up and monitoring of pulmonary infections may be perceived as invasive, is time consuming and expensive. In this explorative study, we investigated whether or not a non-invasive exhaled breath analysis using an electronic nose would discriminate between cystic fibrosis (CF) and primary ciliary dyskinesia (PCD) with or without various well characterized chronic pulmonary infections. We recruited 64 patients with CF and 21 with PCD based on known chronic infection status. 21 healthy volunteers served as controls. An electronic nose was employed to analyze exhaled breath samples. Principal component reduction and discriminant analysis were used to construct internally cross-validated receiver operator characteristic (ROC) curves. Breath profiles of CF and PCD patients differed significantly from healthy controls p = 0.001 and p = 0.005, respectively. Profiles of CF patients having a chronic P. aeruginosa infection differed significantly from to non-chronically infected CF patients p = 0.044. We confirmed the previously established discriminative power of exhaled breath analysis in separation between healthy subjects and patients with CF or PCD. Furthermore, this method significantly discriminates CF patients suffering from a chronic pulmonary P. aeruginosa (PA) infection from CF patients without a chronic pulmonary infection. Further studies are needed for verification and to investigate the role of electronic nose technology in the very early diagnostic workup of pulmonary infections before the establishment of a chronic infection.","container-title":"PLOS ONE","DOI":"10.1371/journal.pone.0115584","ISSN":"1932-6203","issue":"12","journalAbbreviation":"PLOS ONE","language":"en","page":"e115584","source":"PLoS Journals","title":"Exhaled Breath Analysis Using Electronic Nose in Cystic Fibrosis and Primary Ciliary Dyskinesia Patients with Chronic Pulmonary Infections","volume":"9","author":[{"family":"Joensen","given":"Odin"},{"family":"Paff","given":"Tamara"},{"family":"Haarman","given":"Eric G."},{"family":"Skovgaard","given":"Ib M."},{"family":"Jensen","given":"Peter Ø"},{"family":"Bjarnsholt","given":"Thomas"},{"family":"Nielsen","given":"Kim G."}],"issued":{"date-parts":[["2014",12,26]]}}}],"schema":"https://github.com/citation-style-language/schema/raw/master/csl-citation.json"} </w:instrText>
      </w:r>
      <w:r w:rsidRPr="005F548B">
        <w:fldChar w:fldCharType="separate"/>
      </w:r>
      <w:r w:rsidR="00213EAB" w:rsidRPr="00213EAB">
        <w:rPr>
          <w:vertAlign w:val="superscript"/>
        </w:rPr>
        <w:t>8, 9</w:t>
      </w:r>
      <w:r w:rsidRPr="005F548B">
        <w:fldChar w:fldCharType="end"/>
      </w:r>
      <w:r w:rsidRPr="005F548B">
        <w:t xml:space="preserve">, </w:t>
      </w:r>
      <w:r w:rsidR="00BE1551" w:rsidRPr="005F548B">
        <w:t xml:space="preserve">and </w:t>
      </w:r>
      <w:r w:rsidRPr="005F548B">
        <w:rPr>
          <w:i/>
        </w:rPr>
        <w:t>S. aureus</w:t>
      </w:r>
      <w:r w:rsidRPr="003B61F9">
        <w:t xml:space="preserve"> vs. </w:t>
      </w:r>
      <w:r w:rsidRPr="0039221E">
        <w:rPr>
          <w:i/>
        </w:rPr>
        <w:t>P. aeruginosa</w:t>
      </w:r>
      <w:r w:rsidRPr="00210EA1">
        <w:t xml:space="preserve">, </w:t>
      </w:r>
      <w:r w:rsidRPr="005F548B">
        <w:fldChar w:fldCharType="begin"/>
      </w:r>
      <w:r w:rsidR="00C25D39">
        <w:instrText xml:space="preserve"> ADDIN ZOTERO_ITEM CSL_CITATION {"citationID":"egyTjrli","properties":{"formattedCitation":"\\super 10\\nosupersub{}","plainCitation":"10","noteIndex":0},"citationItems":[{"id":792,"uris":["http://zotero.org/users/2847013/items/4FDP3YQG"],"uri":["http://zotero.org/users/2847013/items/4FDP3YQG"],"itemData":{"id":792,"type":"article-journal","abstract":"Respiratory infections caused by Pseudomonas aeruginosa and Staphylococcus aureus are the leading cause of morbidity and mortality in cystic fibrosis (CF) patients. The authors aimed to identify volatile biomarkers from bronchoalveolar lavage (BAL) samples that can guide breath biomarker development for pathogen identification. BAL samples (n = 154) from CF patients were analyzed using two-dimensional gas chromatography time-of-flight mass spectrometry. Random Forest was used to select suites of volatiles for identifying P. aeruginosa-positive and S. aureus-positive samples using multiple infection scenarios and validated using test sets. Using nine volatile molecules, we differentiated P. aeruginosa-positive (n = 7) from P. aeruginosa-negative (n = 53) samples with an area under the receiver operating characteristic curve (AUROC) of 0.86 (95% CI 0.71–1.00) and with positive and negative predictive values of 0.67 (95% CI 0.38–0.75) and 0.92 (95% CI 0.88–1.00), respectively. We were also able to discriminate S. aureus-positive (n = 15) from S. aureus-negative (n = 45) samples with an AUROC of 0.88 (95% CI 0.79-1.00) using eight volatiles and with positive and negative predictive values of 0.86 (95% CI 0.61–0.96) and 0.70 (95% CI 0.61–0.75), respectively. Prospective validation of identified biomarkers as screening tools in patient breath may lead to clinical application.","container-title":"Scientific Reports","DOI":"10.1038/s41598-017-18491-8","ISSN":"2045-2322","issue":"1","language":"En","page":"826","source":"www.nature.com","title":"Volatile molecules from bronchoalveolar lavage fluid can ‘rule-in’ Pseudomonas aeruginosa and ‘rule-out’ Staphylococcus aureus infections in cystic fibrosis patients","volume":"8","author":[{"family":"Nasir","given":"Mavra"},{"family":"Bean","given":"Heather D."},{"family":"Smolinska","given":"Agnieszka"},{"family":"Rees","given":"Christiaan A."},{"family":"Zemanick","given":"Edith T."},{"family":"Hill","given":"Jane E."}],"issued":{"date-parts":[["2018",1,16]]}}}],"schema":"https://github.com/citation-style-language/schema/raw/master/csl-citation.json"} </w:instrText>
      </w:r>
      <w:r w:rsidRPr="005F548B">
        <w:fldChar w:fldCharType="separate"/>
      </w:r>
      <w:r w:rsidR="00213EAB" w:rsidRPr="00213EAB">
        <w:rPr>
          <w:vertAlign w:val="superscript"/>
        </w:rPr>
        <w:t>10</w:t>
      </w:r>
      <w:r w:rsidRPr="005F548B">
        <w:fldChar w:fldCharType="end"/>
      </w:r>
      <w:r w:rsidR="00331C88">
        <w:t>)</w:t>
      </w:r>
      <w:r w:rsidRPr="005F548B">
        <w:t xml:space="preserve">. </w:t>
      </w:r>
      <w:r w:rsidR="007B4D8C">
        <w:t>However, w</w:t>
      </w:r>
      <w:r w:rsidR="007B4D8C" w:rsidRPr="005F548B">
        <w:t xml:space="preserve">ith </w:t>
      </w:r>
      <w:r w:rsidRPr="005F548B">
        <w:t xml:space="preserve">the complexity of such biological samples, it is </w:t>
      </w:r>
      <w:r w:rsidR="007B4D8C">
        <w:t xml:space="preserve">often </w:t>
      </w:r>
      <w:r w:rsidRPr="005F548B">
        <w:t xml:space="preserve">difficult to pinpoint the source of </w:t>
      </w:r>
      <w:r w:rsidR="007B4D8C">
        <w:t>specific</w:t>
      </w:r>
      <w:r w:rsidRPr="005F548B">
        <w:t xml:space="preserve"> </w:t>
      </w:r>
      <w:r w:rsidR="007B4D8C">
        <w:t>VOCs</w:t>
      </w:r>
      <w:r w:rsidRPr="005F548B">
        <w:t xml:space="preserve">. </w:t>
      </w:r>
    </w:p>
    <w:p w14:paraId="21183256" w14:textId="77777777" w:rsidR="00000A9F" w:rsidRPr="005F548B" w:rsidRDefault="00000A9F" w:rsidP="00000A9F">
      <w:pPr>
        <w:rPr>
          <w:b/>
          <w:bCs/>
          <w:color w:val="000000" w:themeColor="text1"/>
        </w:rPr>
      </w:pPr>
    </w:p>
    <w:p w14:paraId="384FC19E" w14:textId="4074D911" w:rsidR="00000A9F" w:rsidRPr="005F548B" w:rsidRDefault="00000A9F" w:rsidP="00000A9F">
      <w:pPr>
        <w:ind w:firstLine="720"/>
      </w:pPr>
      <w:r w:rsidRPr="005F548B">
        <w:t xml:space="preserve">One strategy for disentangling the volatile profiles from multiple infecting microbes is </w:t>
      </w:r>
      <w:r w:rsidR="007B4D8C">
        <w:t xml:space="preserve">to </w:t>
      </w:r>
      <w:r w:rsidRPr="005F548B">
        <w:t xml:space="preserve">perform headspace analysis of </w:t>
      </w:r>
      <w:r w:rsidR="007B4D8C">
        <w:t>microorganisms</w:t>
      </w:r>
      <w:r w:rsidR="007B4D8C" w:rsidRPr="005F548B">
        <w:t xml:space="preserve"> </w:t>
      </w:r>
      <w:r w:rsidRPr="005F548B">
        <w:t>in both mono</w:t>
      </w:r>
      <w:r w:rsidR="00D71A5F">
        <w:t>-</w:t>
      </w:r>
      <w:r w:rsidRPr="005F548B">
        <w:t xml:space="preserve"> and co</w:t>
      </w:r>
      <w:r w:rsidR="00D71A5F">
        <w:t>-</w:t>
      </w:r>
      <w:r w:rsidRPr="005F548B">
        <w:t xml:space="preserve">culture </w:t>
      </w:r>
      <w:r w:rsidRPr="005F548B">
        <w:fldChar w:fldCharType="begin"/>
      </w:r>
      <w:r w:rsidR="00C25D39">
        <w:instrText xml:space="preserve"> ADDIN ZOTERO_ITEM CSL_CITATION {"citationID":"Y8V1JYlY","properties":{"formattedCitation":"\\super 11\\nosupersub{}","plainCitation":"11","noteIndex":0},"citationItems":[{"id":856,"uris":["http://zotero.org/users/2847013/items/23JR2ULR"],"uri":["http://zotero.org/users/2847013/items/23JR2ULR"],"itemData":{"id":856,"type":"article-journal","abstract":"The importance of volatile organic compounds for functioning of microbes is receiving increased research attention. However, to date very little is known on how inter-specific bacterial interactions effect volatiles production as most studies have been focused on volatiles produced by monocultures of well-described bacterial genera. In this study we aimed to understand how inter-specific bacterial interactions affect the composition, production and activity of volatiles. Four phylogenetically different bacterial species namely: Chryseobacterium, Dyella, Janthinobacterium, and Tsukamurella were selected. Earlier results had shown that pairwise combinations of these bacteria induced antimicrobial activity in agar media whereas this was not the case for monocultures. In the current study, we examined if these observations were also reflected by the production of antimicrobial volatiles. Thus, the identity and antimicrobial activity of volatiles produced by the bacteria were determined in monoculture as well in pairwise combinations. Antimicrobial activity of the volatiles was assessed against fungal, oomycetal, and bacterial model organisms. Our results revealed that inter-specific bacterial interactions affected volatiles blend composition. Fungi and oomycetes showed high sensitivity to bacterial volatiles whereas the effect of volatiles on bacteria varied between no effects, growth inhibition to growth promotion depending on the volatile blend composition. In total 35 volatile compounds were detected most of which were sulfur-containing compounds. Two commonly produced sulfur-containing volatile compounds (dimethyl disulfide and dimethyl trisulfide) were tested for their effect on three target bacteria. Here, we display the importance of inter-specific interactions on bacterial volatiles production and their antimicrobial activities.","container-title":"Frontiers in Microbiology","DOI":"10.3389/fmicb.2015.01412","ISSN":"1664-302X","journalAbbreviation":"Front Microbiol","note":"PMID: 26733959\nPMCID: PMC4683202","source":"PubMed Central","title":"Volatiles in Inter-Specific Bacterial Interactions","URL":"https://www.ncbi.nlm.nih.gov/pmc/articles/PMC4683202/","volume":"6","author":[{"family":"Tyc","given":"Olaf"},{"family":"Zweers","given":"Hans"},{"family":"Boer","given":"Wietse","non-dropping-particle":"de"},{"family":"Garbeva","given":"Paolina"}],"accessed":{"date-parts":[["2019",5,9]]},"issued":{"date-parts":[["2015",12,18]]}}}],"schema":"https://github.com/citation-style-language/schema/raw/master/csl-citation.json"} </w:instrText>
      </w:r>
      <w:r w:rsidRPr="005F548B">
        <w:fldChar w:fldCharType="separate"/>
      </w:r>
      <w:r w:rsidR="00213EAB" w:rsidRPr="00213EAB">
        <w:rPr>
          <w:vertAlign w:val="superscript"/>
        </w:rPr>
        <w:t>11</w:t>
      </w:r>
      <w:r w:rsidRPr="005F548B">
        <w:fldChar w:fldCharType="end"/>
      </w:r>
      <w:r w:rsidRPr="005F548B">
        <w:t>.</w:t>
      </w:r>
      <w:r w:rsidR="00B1569A" w:rsidRPr="005F548B">
        <w:t xml:space="preserve"> H</w:t>
      </w:r>
      <w:r w:rsidR="00B1569A" w:rsidRPr="003B61F9">
        <w:t>e</w:t>
      </w:r>
      <w:r w:rsidR="00B1569A" w:rsidRPr="0039221E">
        <w:t>a</w:t>
      </w:r>
      <w:r w:rsidR="00B1569A" w:rsidRPr="00210EA1">
        <w:t>d</w:t>
      </w:r>
      <w:r w:rsidR="00B1569A" w:rsidRPr="005F548B">
        <w:t>space analysis</w:t>
      </w:r>
      <w:r w:rsidR="00A52247">
        <w:t xml:space="preserve"> examines</w:t>
      </w:r>
      <w:r w:rsidR="00B1569A" w:rsidRPr="005F548B">
        <w:t xml:space="preserve"> the analytes emitted </w:t>
      </w:r>
      <w:r w:rsidR="007B4D8C">
        <w:t xml:space="preserve">into the “headspace” above </w:t>
      </w:r>
      <w:r w:rsidR="00B1569A" w:rsidRPr="005F548B">
        <w:t xml:space="preserve">a sample rather </w:t>
      </w:r>
      <w:proofErr w:type="gramStart"/>
      <w:r w:rsidR="00B1569A" w:rsidRPr="005F548B">
        <w:t xml:space="preserve">than  </w:t>
      </w:r>
      <w:r w:rsidR="007B4D8C">
        <w:t>those</w:t>
      </w:r>
      <w:proofErr w:type="gramEnd"/>
      <w:r w:rsidR="007B4D8C">
        <w:t xml:space="preserve"> </w:t>
      </w:r>
      <w:r w:rsidR="00B1569A" w:rsidRPr="005F548B">
        <w:t>embedded in the sample itself.</w:t>
      </w:r>
      <w:r w:rsidRPr="005F548B">
        <w:t xml:space="preserve"> Microbial metabolites have often been characterized in </w:t>
      </w:r>
      <w:proofErr w:type="gramStart"/>
      <w:r w:rsidRPr="005F548B">
        <w:t>mono</w:t>
      </w:r>
      <w:r w:rsidR="00B91D89">
        <w:t>-</w:t>
      </w:r>
      <w:r w:rsidRPr="005F548B">
        <w:t>cultures</w:t>
      </w:r>
      <w:proofErr w:type="gramEnd"/>
      <w:r w:rsidRPr="005F548B">
        <w:t xml:space="preserve"> because </w:t>
      </w:r>
      <w:r w:rsidR="007B4D8C">
        <w:t>of the difficulty in</w:t>
      </w:r>
      <w:r w:rsidRPr="005F548B">
        <w:t xml:space="preserve"> determin</w:t>
      </w:r>
      <w:r w:rsidR="007B4D8C">
        <w:t>ing</w:t>
      </w:r>
      <w:r w:rsidRPr="005F548B">
        <w:t xml:space="preserve"> the origin of microbial metabolites in complex clinical samples. By</w:t>
      </w:r>
      <w:r w:rsidR="002C3B02">
        <w:t xml:space="preserve"> </w:t>
      </w:r>
      <w:r w:rsidRPr="005F548B">
        <w:t xml:space="preserve">profiling volatiles from bacterial </w:t>
      </w:r>
      <w:proofErr w:type="gramStart"/>
      <w:r w:rsidRPr="005F548B">
        <w:t>mono</w:t>
      </w:r>
      <w:r w:rsidR="00B91D89">
        <w:t>-</w:t>
      </w:r>
      <w:r w:rsidRPr="005F548B">
        <w:t>cultures</w:t>
      </w:r>
      <w:proofErr w:type="gramEnd"/>
      <w:r w:rsidRPr="005F548B">
        <w:t xml:space="preserve">, the types of volatiles a microbe produces </w:t>
      </w:r>
      <w:r w:rsidRPr="005F548B">
        <w:rPr>
          <w:i/>
          <w:iCs/>
        </w:rPr>
        <w:t>in vitro</w:t>
      </w:r>
      <w:r w:rsidRPr="005F548B">
        <w:t xml:space="preserve"> may </w:t>
      </w:r>
      <w:r w:rsidR="00972B03" w:rsidRPr="005F548B">
        <w:t xml:space="preserve">represent </w:t>
      </w:r>
      <w:r w:rsidRPr="005F548B">
        <w:t>a baseline of its volatile repertoire. Combining bacterial cultures</w:t>
      </w:r>
      <w:r w:rsidR="00972B03" w:rsidRPr="005F548B">
        <w:t xml:space="preserve">, </w:t>
      </w:r>
      <w:r w:rsidR="00BF1F97">
        <w:t>e.g.</w:t>
      </w:r>
      <w:r w:rsidR="00972B03" w:rsidRPr="005F548B">
        <w:t>, creating</w:t>
      </w:r>
      <w:r w:rsidRPr="005F548B">
        <w:t xml:space="preserve"> co</w:t>
      </w:r>
      <w:r w:rsidR="00D71A5F">
        <w:t>-</w:t>
      </w:r>
      <w:r w:rsidRPr="005F548B">
        <w:t>cultures</w:t>
      </w:r>
      <w:r w:rsidR="00972B03" w:rsidRPr="005F548B">
        <w:t>,</w:t>
      </w:r>
      <w:r w:rsidRPr="005F548B">
        <w:t xml:space="preserve"> and profiling the volatile molecules </w:t>
      </w:r>
      <w:r w:rsidR="00972B03" w:rsidRPr="005F548B">
        <w:t xml:space="preserve">produced </w:t>
      </w:r>
      <w:r w:rsidRPr="005F548B">
        <w:t>may reveal the interactions or cross-feeding between the bacteria</w:t>
      </w:r>
      <w:r w:rsidR="00A52247">
        <w:fldChar w:fldCharType="begin"/>
      </w:r>
      <w:r w:rsidR="00C25D39">
        <w:instrText xml:space="preserve"> ADDIN ZOTERO_ITEM CSL_CITATION {"citationID":"vP2YQ8gx","properties":{"formattedCitation":"\\super 12\\nosupersub{}","plainCitation":"12","noteIndex":0},"citationItems":[{"id":827,"uris":["http://zotero.org/users/2847013/items/W7MJZPG2"],"uri":["http://zotero.org/users/2847013/items/W7MJZPG2"],"itemData":{"id":827,"type":"article-journal","abstract":"Pseudomonas aeruginosa is a dominant and persistent cystic fibrosis pathogen. Although P. aeruginosa is accompanied by other microbes in the airways of cystic fibrosis patients, few cystic fibrosis studies show how P. aeruginosa is affected by the metabolism of other bacteria. Here, we demonstrate that P. aeruginosa generates primary metabolites using substrates produced by another microbe that is prevalent in the airways of cystic fibrosis patients, Rothia mucilaginosa. These results indicate that P. aeruginosa may get a metabolic boost from its microbial neighbor, which might contribute to its pathogenesis in the airways of cystic fibrosis patients., Due to a lack of effective immune clearance, the airways of cystic fibrosis patients are colonized by polymicrobial communities. One of the most widespread and destructive opportunistic pathogens is Pseudomonas aeruginosa; however, P. aeruginosa does not colonize the airways alone. Microbes that are common in the oral cavity, such as Rothia mucilaginosa, are also present in cystic fibrosis patient sputum and have metabolic capacities different from those of P. aeruginosa. Here we examine the metabolic interactions of P. aeruginosa and R. mucilaginosa using stable-isotope-assisted metabolomics. Glucose-derived 13C was incorporated into glycolysis metabolites, namely, lactate and acetate, and some amino acids in R. mucilaginosa grown aerobically and anaerobically. The amino acid glutamate was unlabeled in the R. mucilaginosa supernatant but incorporated the 13C label after P. aeruginosa was cross-fed the R. mucilaginosa supernatant in minimal medium and artificial-sputum medium. We provide evidence that P. aeruginosa utilizes R. mucilaginosa-produced metabolites as precursors for generation of primary metabolites, including glutamate., IMPORTANCE\nPseudomonas aeruginosa is a dominant and persistent cystic fibrosis pathogen. Although P. aeruginosa is accompanied by other microbes in the airways of cystic fibrosis patients, few cystic fibrosis studies show how P. aeruginosa is affected by the metabolism of other bacteria. Here, we demonstrate that P. aeruginosa generates primary metabolites using substrates produced by another microbe that is prevalent in the airways of cystic fibrosis patients, Rothia mucilaginosa. These results indicate that P. aeruginosa may get a metabolic boost from its microbial neighbor, which might contribute to its pathogenesis in the airways of cystic fibrosis patients.","container-title":"mSphere","DOI":"10.1128/mSphere.00151-18","ISSN":"2379-5042","issue":"2","journalAbbreviation":"mSphere","note":"PMID: 29695623\nPMCID: PMC5917424","source":"PubMed Central","title":"Tracking Polymicrobial Metabolism in Cystic Fibrosis Airways: Pseudomonas aeruginosa Metabolism and Physiology Are Influenced by Rothia mucilaginosa-Derived Metabolites","title-short":"Tracking Polymicrobial Metabolism in Cystic Fibrosis Airways","URL":"https://www.ncbi.nlm.nih.gov/pmc/articles/PMC5917424/","volume":"3","author":[{"family":"Gao","given":"Bei"},{"family":"Gallagher","given":"Tara"},{"family":"Zhang","given":"Ying"},{"family":"Elbadawi-Sidhu","given":"Mona"},{"family":"Lai","given":"Zijuan"},{"family":"Fiehn","given":"Oliver"},{"family":"Whiteson","given":"Katrine L."}],"accessed":{"date-parts":[["2019",5,9]]},"issued":{"date-parts":[["2018",4,25]]}}}],"schema":"https://github.com/citation-style-language/schema/raw/master/csl-citation.json"} </w:instrText>
      </w:r>
      <w:r w:rsidR="00A52247">
        <w:fldChar w:fldCharType="separate"/>
      </w:r>
      <w:r w:rsidR="00213EAB" w:rsidRPr="00213EAB">
        <w:rPr>
          <w:vertAlign w:val="superscript"/>
        </w:rPr>
        <w:t>12</w:t>
      </w:r>
      <w:r w:rsidR="00A52247">
        <w:fldChar w:fldCharType="end"/>
      </w:r>
      <w:r w:rsidRPr="005F548B">
        <w:t xml:space="preserve">. </w:t>
      </w:r>
    </w:p>
    <w:p w14:paraId="66C3A2F6" w14:textId="77777777" w:rsidR="00000A9F" w:rsidRPr="005F548B" w:rsidRDefault="00000A9F" w:rsidP="00000A9F"/>
    <w:p w14:paraId="7A4FAC07" w14:textId="2EA1DD84" w:rsidR="00000A9F" w:rsidRPr="005F548B" w:rsidRDefault="00000A9F" w:rsidP="00000A9F">
      <w:pPr>
        <w:ind w:firstLine="720"/>
      </w:pPr>
      <w:r w:rsidRPr="005F548B">
        <w:t xml:space="preserve">Another strategy for identifying the microbial origin of volatile molecules is to provide a nutrient source that is labeled with a stable isotope. Stable isotopes are naturally occurring non-radioactive forms of atoms with a different number of neutrons. </w:t>
      </w:r>
      <w:r w:rsidR="00AD6B82">
        <w:t>In a</w:t>
      </w:r>
      <w:r w:rsidR="00B23C2C">
        <w:t xml:space="preserve"> </w:t>
      </w:r>
      <w:r w:rsidR="00AD6B82">
        <w:t>strategy</w:t>
      </w:r>
      <w:r w:rsidR="00B23C2C">
        <w:t xml:space="preserve"> that has been utilized </w:t>
      </w:r>
      <w:r w:rsidRPr="005F548B">
        <w:t xml:space="preserve">since the early 1930s to trace active metabolism in animals </w:t>
      </w:r>
      <w:r w:rsidRPr="005F548B">
        <w:fldChar w:fldCharType="begin"/>
      </w:r>
      <w:r w:rsidR="00C25D39">
        <w:instrText xml:space="preserve"> ADDIN ZOTERO_ITEM CSL_CITATION {"citationID":"CDQH6tH5","properties":{"formattedCitation":"\\super 13\\nosupersub{}","plainCitation":"13","noteIndex":0},"citationItems":[{"id":836,"uris":["http://zotero.org/users/2847013/items/X5TZECN4"],"uri":["http://zotero.org/users/2847013/items/X5TZECN4"],"itemData":{"id":836,"type":"article-journal","container-title":"Science (New York, N.Y.)","DOI":"10.1126/science.82.2120.156","ISSN":"0036-8075","issue":"2120","journalAbbreviation":"Science","language":"eng","note":"PMID: 17811948","page":"156-157","source":"PubMed","title":"DEUTERIUM AS AN INDICATOR IN THE STUDY OF INTERMEDIARY METABOLISM","volume":"82","author":[{"family":"Schoenheimer","given":"R."},{"family":"Rittenberg","given":"D."}],"issued":{"date-parts":[["1935",8,16]]}}}],"schema":"https://github.com/citation-style-language/schema/raw/master/csl-citation.json"} </w:instrText>
      </w:r>
      <w:r w:rsidRPr="005F548B">
        <w:fldChar w:fldCharType="separate"/>
      </w:r>
      <w:r w:rsidR="00213EAB" w:rsidRPr="00213EAB">
        <w:rPr>
          <w:vertAlign w:val="superscript"/>
        </w:rPr>
        <w:t>13</w:t>
      </w:r>
      <w:r w:rsidRPr="005F548B">
        <w:fldChar w:fldCharType="end"/>
      </w:r>
      <w:r w:rsidR="00B23C2C">
        <w:t>, the microorganism feeds off of the labeled nutrient source and incorporates the stable isotope into its metabolic pathway</w:t>
      </w:r>
      <w:r w:rsidR="00AD6B82">
        <w:t>s.</w:t>
      </w:r>
      <w:r w:rsidRPr="005F548B">
        <w:t xml:space="preserve"> More recently, a stable isotope in the form of heavy water</w:t>
      </w:r>
      <w:r w:rsidR="00BF1F97">
        <w:t xml:space="preserve"> (D</w:t>
      </w:r>
      <w:r w:rsidR="00BF1F97" w:rsidRPr="00BF1F97">
        <w:rPr>
          <w:vertAlign w:val="subscript"/>
        </w:rPr>
        <w:t>2</w:t>
      </w:r>
      <w:r w:rsidR="00BF1F97">
        <w:t>O)</w:t>
      </w:r>
      <w:r w:rsidRPr="005F548B">
        <w:t xml:space="preserve"> has been used to identify metabolically active </w:t>
      </w:r>
      <w:r w:rsidRPr="005F548B">
        <w:rPr>
          <w:i/>
        </w:rPr>
        <w:t>S. aureus</w:t>
      </w:r>
      <w:r w:rsidRPr="005F548B">
        <w:t xml:space="preserve"> in a clinical CF sputum sample </w:t>
      </w:r>
      <w:r w:rsidRPr="005F548B">
        <w:fldChar w:fldCharType="begin"/>
      </w:r>
      <w:r w:rsidR="00C25D39">
        <w:instrText xml:space="preserve"> ADDIN ZOTERO_ITEM CSL_CITATION {"citationID":"iI2XDsas","properties":{"formattedCitation":"\\super 14\\nosupersub{}","plainCitation":"14","noteIndex":0},"citationItems":[{"id":840,"uris":["http://zotero.org/users/2847013/items/T533UCQC"],"uri":["http://zotero.org/users/2847013/items/T533UCQC"],"itemData":{"id":840,"type":"article-journal","abstract":"Chronic lung infections in cystic fibrosis (CF) could be treated more effectively if the effects of antimicrobials on pathogens in situ were known. Here, we compared changes in the microbial community composition and pathogen growth rates in longitudinal studies of seven pediatric CF patients undergoing intravenous antibiotic administration during pulmonary exacerbations. The microbial community composition was determined by counting rRNA with NanoString DNA analysis, and growth rates were obtained by incubating CF sputum with heavy water and tracing incorporation of deuterium into two branched-chain (“anteiso”) fatty acids (a-C15:0 and a-C17:0) using gas chromatography-mass spectrometry (GC/MS). Prior to this study, both lipids were thought to be specific for Staphylococcaceae; hence, their isotopic enrichment was interpreted as a growth proxy for Staphylococcus aureus. Our experiments revealed, however, that Prevotella is also a relevant microbial producer of a-C17:0 fatty acid in some CF patients; thus, deuterium incorporation into these lipids is better interpreted as a more general pathogen growth rate proxy. Even accounting for a small nonmicrobial background source detected in some patient samples, a-C15:0 fatty acid still appears to be a relatively robust proxy for CF pathogens, revealing a median generation time of </w:instrText>
      </w:r>
      <w:r w:rsidR="00C25D39">
        <w:rPr>
          <w:rFonts w:ascii="Cambria Math" w:hAnsi="Cambria Math" w:cs="Cambria Math"/>
        </w:rPr>
        <w:instrText>∼</w:instrText>
      </w:r>
      <w:r w:rsidR="00C25D39">
        <w:instrText xml:space="preserve">1.5 days, similar to prior observations. Contrary to our expectation, pathogen growth rates remained relatively stable throughout exacerbation treatment. We suggest two straightforward “best practices” for application of stable-isotope probing to CF sputum metabolites: (i) parallel determination of microbial community composition in CF sputum using culture-independent tools and (ii) assessing background levels of the diagnostic metabolite.\nIMPORTANCE In chronic lung infections, populations of microbial pathogens change and mature in ways that are often unknown, which makes it challenging to identify appropriate treatment options. A promising tool to better understand the physiology of microorganisms in a patient is stable-isotope probing, which we previously developed to estimate the growth rates of S. aureus in cystic fibrosis (CF) sputum. Here, we tracked microbial communities in a cohort of CF patients and found that anteiso fatty acids can also originate from other sources in CF sputum. This awareness led us to develop a new workflow for the application of stable-isotope probing in this context, improving our ability to estimate pathogen generation times in clinical samples.","container-title":"Journal of Bacteriology","DOI":"10.1128/JB.00365-18","ISSN":"0021-9193, 1098-5530","issue":"24","language":"en","note":"PMID: 30249710","page":"e00365-18","source":"jb.asm.org","title":"Refining the Application of Microbial Lipids as Tracers of Staphylococcus aureus Growth Rates in Cystic Fibrosis Sputum","volume":"200","author":[{"family":"Neubauer","given":"Cajetan"},{"family":"Kasi","given":"Ajay S."},{"family":"Grahl","given":"Nora"},{"family":"Sessions","given":"Alex L."},{"family":"Kopf","given":"Sebastian H."},{"family":"Kato","given":"Roberta"},{"family":"Hogan","given":"Deborah A."},{"family":"Newman","given":"Dianne K."}],"issued":{"date-parts":[["2018",12,15]]}}}],"schema":"https://github.com/citation-style-language/schema/raw/master/csl-citation.json"} </w:instrText>
      </w:r>
      <w:r w:rsidRPr="005F548B">
        <w:fldChar w:fldCharType="separate"/>
      </w:r>
      <w:r w:rsidR="00213EAB" w:rsidRPr="00213EAB">
        <w:rPr>
          <w:vertAlign w:val="superscript"/>
        </w:rPr>
        <w:t>14</w:t>
      </w:r>
      <w:r w:rsidRPr="005F548B">
        <w:fldChar w:fldCharType="end"/>
      </w:r>
      <w:r w:rsidRPr="005F548B">
        <w:t xml:space="preserve">. In another example, </w:t>
      </w:r>
      <w:r w:rsidRPr="005F548B">
        <w:rPr>
          <w:vertAlign w:val="superscript"/>
        </w:rPr>
        <w:t>13</w:t>
      </w:r>
      <w:r w:rsidRPr="005F548B">
        <w:t xml:space="preserve">C labeled glucose has been used to demonstrate the cross-feeding of metabolites between CF clinical isolates of </w:t>
      </w:r>
      <w:r w:rsidRPr="003B61F9">
        <w:rPr>
          <w:i/>
        </w:rPr>
        <w:t xml:space="preserve">P. aeruginosa </w:t>
      </w:r>
      <w:r w:rsidRPr="005F548B">
        <w:t xml:space="preserve">and </w:t>
      </w:r>
      <w:r w:rsidRPr="005F548B">
        <w:rPr>
          <w:i/>
        </w:rPr>
        <w:t>Rothia mucilaginosa</w:t>
      </w:r>
      <w:r w:rsidR="00A52247">
        <w:rPr>
          <w:i/>
        </w:rPr>
        <w:fldChar w:fldCharType="begin"/>
      </w:r>
      <w:r w:rsidR="00C25D39">
        <w:rPr>
          <w:i/>
        </w:rPr>
        <w:instrText xml:space="preserve"> ADDIN ZOTERO_ITEM CSL_CITATION {"citationID":"CIeXXELp","properties":{"formattedCitation":"\\super 12\\nosupersub{}","plainCitation":"12","noteIndex":0},"citationItems":[{"id":827,"uris":["http://zotero.org/users/2847013/items/W7MJZPG2"],"uri":["http://zotero.org/users/2847013/items/W7MJZPG2"],"itemData":{"id":827,"type":"article-journal","abstract":"Pseudomonas aeruginosa is a dominant and persistent cystic fibrosis pathogen. Although P. aeruginosa is accompanied by other microbes in the airways of cystic fibrosis patients, few cystic fibrosis studies show how P. aeruginosa is affected by the metabolism of other bacteria. Here, we demonstrate that P. aeruginosa generates primary metabolites using substrates produced by another microbe that is prevalent in the airways of cystic fibrosis patients, Rothia mucilaginosa. These results indicate that P. aeruginosa may get a metabolic boost from its microbial neighbor, which might contribute to its pathogenesis in the airways of cystic fibrosis patients., Due to a lack of effective immune clearance, the airways of cystic fibrosis patients are colonized by polymicrobial communities. One of the most widespread and destructive opportunistic pathogens is Pseudomonas aeruginosa; however, P. aeruginosa does not colonize the airways alone. Microbes that are common in the oral cavity, such as Rothia mucilaginosa, are also present in cystic fibrosis patient sputum and have metabolic capacities different from those of P. aeruginosa. Here we examine the metabolic interactions of P. aeruginosa and R. mucilaginosa using stable-isotope-assisted metabolomics. Glucose-derived 13C was incorporated into glycolysis metabolites, namely, lactate and acetate, and some amino acids in R. mucilaginosa grown aerobically and anaerobically. The amino acid glutamate was unlabeled in the R. mucilaginosa supernatant but incorporated the 13C label after P. aeruginosa was cross-fed the R. mucilaginosa supernatant in minimal medium and artificial-sputum medium. We provide evidence that P. aeruginosa utilizes R. mucilaginosa-produced metabolites as precursors for generation of primary metabolites, including glutamate., IMPORTANCE\nPseudomonas aeruginosa is a dominant and persistent cystic fibrosis pathogen. Although P. aeruginosa is accompanied by other microbes in the airways of cystic fibrosis patients, few cystic fibrosis studies show how P. aeruginosa is affected by the metabolism of other bacteria. Here, we demonstrate that P. aeruginosa generates primary metabolites using substrates produced by another microbe that is prevalent in the airways of cystic fibrosis patients, Rothia mucilaginosa. These results indicate that P. aeruginosa may get a metabolic boost from its microbial neighbor, which might contribute to its pathogenesis in the airways of cystic fibrosis patients.","container-title":"mSphere","DOI":"10.1128/mSphere.00151-18","ISSN":"2379-5042","issue":"2","journalAbbreviation":"mSphere","note":"PMID: 29695623\nPMCID: PMC5917424","source":"PubMed Central","title":"Tracking Polymicrobial Metabolism in Cystic Fibrosis Airways: Pseudomonas aeruginosa Metabolism and Physiology Are Influenced by Rothia mucilaginosa-Derived Metabolites","title-short":"Tracking Polymicrobial Metabolism in Cystic Fibrosis Airways","URL":"https://www.ncbi.nlm.nih.gov/pmc/articles/PMC5917424/","volume":"3","author":[{"family":"Gao","given":"Bei"},{"family":"Gallagher","given":"Tara"},{"family":"Zhang","given":"Ying"},{"family":"Elbadawi-Sidhu","given":"Mona"},{"family":"Lai","given":"Zijuan"},{"family":"Fiehn","given":"Oliver"},{"family":"Whiteson","given":"Katrine L."}],"accessed":{"date-parts":[["2019",5,9]]},"issued":{"date-parts":[["2018",4,25]]}}}],"schema":"https://github.com/citation-style-language/schema/raw/master/csl-citation.json"} </w:instrText>
      </w:r>
      <w:r w:rsidR="00A52247">
        <w:rPr>
          <w:i/>
        </w:rPr>
        <w:fldChar w:fldCharType="separate"/>
      </w:r>
      <w:r w:rsidR="00213EAB" w:rsidRPr="00213EAB">
        <w:rPr>
          <w:vertAlign w:val="superscript"/>
        </w:rPr>
        <w:t>12</w:t>
      </w:r>
      <w:r w:rsidR="00A52247">
        <w:rPr>
          <w:i/>
        </w:rPr>
        <w:fldChar w:fldCharType="end"/>
      </w:r>
      <w:r w:rsidRPr="005F548B">
        <w:t xml:space="preserve"> </w:t>
      </w:r>
      <w:r w:rsidR="00A52247">
        <w:t>.</w:t>
      </w:r>
    </w:p>
    <w:p w14:paraId="5D8781A0" w14:textId="77777777" w:rsidR="00000A9F" w:rsidRPr="005F548B" w:rsidRDefault="00000A9F" w:rsidP="00000A9F">
      <w:pPr>
        <w:ind w:firstLine="720"/>
      </w:pPr>
    </w:p>
    <w:p w14:paraId="3284C558" w14:textId="6417A30E" w:rsidR="00000A9F" w:rsidRPr="005F548B" w:rsidRDefault="00000A9F" w:rsidP="00000A9F">
      <w:pPr>
        <w:ind w:firstLine="720"/>
      </w:pPr>
      <w:r w:rsidRPr="005F548B">
        <w:t>With the advancement of mass spectrometry techniques, methods of detecting volatile cues ha</w:t>
      </w:r>
      <w:r w:rsidR="008573E8" w:rsidRPr="005F548B">
        <w:t>ve</w:t>
      </w:r>
      <w:r w:rsidRPr="005F548B">
        <w:t xml:space="preserve"> moved from qualitative observations to more quantitative measurements. By using </w:t>
      </w:r>
      <w:r w:rsidR="00DC3231" w:rsidRPr="005F548B">
        <w:t xml:space="preserve">gas chromatography </w:t>
      </w:r>
      <w:r w:rsidRPr="005F548B">
        <w:t>mass spectrometry</w:t>
      </w:r>
      <w:r w:rsidR="00A52247">
        <w:t xml:space="preserve"> (GC-MS)</w:t>
      </w:r>
      <w:r w:rsidRPr="005F548B">
        <w:t xml:space="preserve">, processing of biological samples has become </w:t>
      </w:r>
      <w:r w:rsidR="00972B03" w:rsidRPr="005F548B">
        <w:lastRenderedPageBreak/>
        <w:t>with</w:t>
      </w:r>
      <w:r w:rsidRPr="005F548B">
        <w:t xml:space="preserve">in reach for </w:t>
      </w:r>
      <w:r w:rsidR="00972B03" w:rsidRPr="005F548B">
        <w:t xml:space="preserve">most </w:t>
      </w:r>
      <w:r w:rsidRPr="005F548B">
        <w:t>lab</w:t>
      </w:r>
      <w:r w:rsidR="00A52247">
        <w:t>oratory</w:t>
      </w:r>
      <w:r w:rsidRPr="005F548B">
        <w:t xml:space="preserve"> or clinical settings. Many methods to survey volatile molecules have been </w:t>
      </w:r>
      <w:r w:rsidR="00972B03" w:rsidRPr="005F548B">
        <w:t xml:space="preserve">used to profile </w:t>
      </w:r>
      <w:r w:rsidRPr="005F548B">
        <w:t xml:space="preserve">samples </w:t>
      </w:r>
      <w:r w:rsidR="00972B03" w:rsidRPr="005F548B">
        <w:t>such as food,</w:t>
      </w:r>
      <w:r w:rsidRPr="005F548B">
        <w:t xml:space="preserve"> bacterial cultures</w:t>
      </w:r>
      <w:r w:rsidR="00972B03" w:rsidRPr="005F548B">
        <w:t xml:space="preserve"> and other</w:t>
      </w:r>
      <w:r w:rsidRPr="005F548B">
        <w:t xml:space="preserve"> biological samples,</w:t>
      </w:r>
      <w:r w:rsidR="009F3541" w:rsidRPr="005F548B">
        <w:t xml:space="preserve"> and</w:t>
      </w:r>
      <w:r w:rsidRPr="005F548B">
        <w:t xml:space="preserve"> air and water </w:t>
      </w:r>
      <w:r w:rsidR="00972B03" w:rsidRPr="005F548B">
        <w:t xml:space="preserve">to detect </w:t>
      </w:r>
      <w:r w:rsidRPr="005F548B">
        <w:t>contamination</w:t>
      </w:r>
      <w:r w:rsidR="009F3541" w:rsidRPr="005F548B">
        <w:t xml:space="preserve">. </w:t>
      </w:r>
      <w:r w:rsidR="00823A4A">
        <w:t xml:space="preserve">However, several </w:t>
      </w:r>
      <w:r w:rsidR="00823A4A" w:rsidRPr="005F548B">
        <w:t xml:space="preserve">common methods of volatile sampling with high throughput </w:t>
      </w:r>
      <w:r w:rsidR="00B23C2C">
        <w:t xml:space="preserve">require </w:t>
      </w:r>
      <w:r w:rsidR="00823A4A" w:rsidRPr="005F548B">
        <w:t>solvent and</w:t>
      </w:r>
      <w:r w:rsidR="00B23C2C">
        <w:t xml:space="preserve"> are not performed with the advantages provided by </w:t>
      </w:r>
      <w:r w:rsidR="00823A4A" w:rsidRPr="005F548B">
        <w:t xml:space="preserve">vacuum extraction. </w:t>
      </w:r>
      <w:r w:rsidR="00536CCA">
        <w:t xml:space="preserve">In addition, larger volumes or quantities (greater than 0.5 mL) of sampled materials are </w:t>
      </w:r>
      <w:r w:rsidR="00B23C2C">
        <w:t xml:space="preserve">often </w:t>
      </w:r>
      <w:r w:rsidR="00536CCA">
        <w:t xml:space="preserve">required </w:t>
      </w:r>
      <w:r w:rsidR="00D01DF1">
        <w:t>for analysis</w:t>
      </w:r>
      <w:r w:rsidR="00536CCA">
        <w:fldChar w:fldCharType="begin"/>
      </w:r>
      <w:r w:rsidR="00536CCA">
        <w:instrText xml:space="preserve"> ADDIN ZOTERO_ITEM CSL_CITATION {"citationID":"cawtTBVW","properties":{"formattedCitation":"\\super 15\\uc0\\u8211{}19\\nosupersub{}","plainCitation":"15–19","noteIndex":0},"citationItems":[{"id":1424,"uris":["http://zotero.org/users/2847013/items/6THNXH4D"],"uri":["http://zotero.org/users/2847013/items/6THNXH4D"],"itemData":{"id":1424,"type":"article-journal","abstract":"A static headspace gas chromatography coupled mass spectrometry (GC-MS) method was developed and fully validated for the quantitative measurement of acetaldehyde, acetone, methanol, ethanol and acetic acid in the headspace of micro-volumes of blood using n-propanol as an internal standard. The linearity of the method was established over the range 0.2–100 mg/L (R2 &gt; 0.99) and the limits of detection were 0.1–0.2 mg/L and lower limits quantification 0.5–1 mg/L. Precision and accuracies fell within acceptable limits (20 % for LLOQ and 15 %) for both intra- and inter-day analyses for all compounds except acetaldehyde which had inter-day variability of ≤25 %. The method was applied to analyse blood samples from neonatal patients receiving courses of ethanol excipient containing medications. Baseline levels of acetaldehyde, acetone, methanol and ethanol could be measured in patients before dosing commenced and an increase in levels of some volatiles were observed in several neonates after receiving ethanol-containing medications.","container-title":"Analytical and Bioanalytical Chemistry","DOI":"10.1007/s00216-013-6809-1","ISSN":"1618-2650","issue":"12","journalAbbreviation":"Anal Bioanal Chem","language":"en","page":"4139-4147","source":"Springer Link","title":"GC-MS analysis of ethanol and other volatile compounds in micro-volume blood samples—quantifying neonatal exposure","volume":"405","author":[{"family":"Cordell","given":"Rebecca L."},{"family":"Pandya","given":"Hitesh"},{"family":"Hubbard","given":"Marie"},{"family":"Turner","given":"Mark A."},{"family":"Monks","given":"Paul S."}],"issued":{"date-parts":[["2013",5,1]]}}},{"id":1426,"uris":["http://zotero.org/users/2847013/items/ZWJBFZX4"],"uri":["http://zotero.org/users/2847013/items/ZWJBFZX4"],"itemData":{"id":1426,"type":"article-journal","container-title":"Journal of Analytical &amp; Bioanalytical Techniques","DOI":"10.4172/2155-9872.1000184","ISSN":"21559872","issue":"2","journalAbbreviation":"J Anal Bioanal Tech","source":"DOI.org (Crossref)","title":"Optimisation of Sample Preparation for Direct SPME-GC-MS Analysis of Murine and Human Faecal Volatile Organic Compounds for Metabolomic Studies","URL":"http://omicsonline.org/open-access/direct-spme-gc-ms-analysis-of-murine-and-human-faecal-volatile-organic-compounds-2155-9872-5-184.php?aid=25905","volume":"5","author":[{"family":"Mayor A","given":"Reade S"}],"accessed":{"date-parts":[["2021",3,25]]},"issued":{"date-parts":[["2014"]]}}},{"id":1427,"uris":["http://zotero.org/users/2847013/items/Q3SXHYJ3"],"uri":["http://zotero.org/users/2847013/items/Q3SXHYJ3"],"itemData":{"id":1427,"type":"article-journal","abstract":"A solid-phase microextraction (SPME) method has been developed and optimized for the polar residual solvent determination in pharmaceutical products. Five different polymer-coated fibers were investigated and the Carboxen/polydimethylsiloxane was found to be the most sensitive for all components. Two Headspace SPME methods were developed and optimized: one for the extraction from aqueous solutions, and the other for the extraction from organic solutions (N,N-dimethyl formamide (DMF) and dimethyl sulfoxide (DMSO). The optimum equilibration time for all components and all systems was 30 min. It was found that the sample headspace volume has an important effect on method sensitivity and precision. At low headspace volumes (less than one-third of the vial volume), sensitivity improves but at the same time, precision worsens. For 10 ml headspace vials, the optimum headspace volume was found to be 3 ml. The total volatile organic content in the sample also has an important effect on method sensitivity and precision. At low organic content, sensitivity increases but precision drops significantly. Over 0.5% volatile organic content in the sample, the system becomes unstable due to stationary phase swelling by the organic components, and also the sensitivity of the method is drastically reduced. The optimum range for total volatile organic content was found to be between 0.01 and 0.1%. The added Na2SO4 quantity increases the extraction yield. It was found that slightly pressurizing the headspace vial improves the sensitivity of the method by a factor of 2. For the organic system, it was found that the addition of 100 μl DMSO or DMF to 50 mg drug substance and slightly pressurizing the headspace vial gives good results in terms of sensitivity and reproducibility. The measured detection limits were between 0.4 and 200 ng/ml, and the relative standard deviation data were between 2 and 9%. The Headspace SPME from aqueous solutions was found to be ten times more sensitive than Immersion SPME and Headspace SPME from organic solutions.","container-title":"Journal of Pharmaceutical and Biomedical Analysis","DOI":"10.1016/S0731-7085(00)00270-3","ISSN":"0731-7085","issue":"1","journalAbbreviation":"Journal of Pharmaceutical and Biomedical Analysis","language":"en","page":"197-210","source":"ScienceDirect","title":"Headspace SPME method development for the analysis of volatile polar residual solvents by GC-MS","volume":"23","author":[{"family":"Camarasu","given":"Costin C"}],"issued":{"date-parts":[["2000",8,1]]}}},{"id":1429,"uris":["http://zotero.org/users/2847013/items/RF7LK5F8"],"uri":["http://zotero.org/users/2847013/items/RF7LK5F8"],"itemData":{"id":1429,"type":"article-journal","abstract":"Abstract: A powerful technique was developed for the identification and quantification of 9 volatile compounds of beer, using headspace solid phase micro-extraction (HS/SPME) and gas chromatograph coupled to a mass spectrometer and a flame ionization detector (GC/MS/FID). Optimized parameters included type of fiber, desorption time, and exposure time. Optimization was achieved with standard solutions of the target compounds. All samples were analyzed in triplicate. An exposure time of 45 min with PDMS fiber in the sample headspace was enough to reach equilibrium of the phases. A desorption time of 15 min in the gas chromatograph injector was enough for the fiber to desorb the target compounds. It was found that less polar compounds were more readily absorbed by the fiber (for example, isoamyl acetate) than more polar compounds (for example, acetaldehyde), under the extraction conditions, due to the nature of the fiber. Extraction conditions are important criteria to perform a good quantification of volatile compounds. Concentrations found in sampled beer, for the compounds of interest, ranged between 0.32 and 41.7 ppm. Results show that the reproducibility of the technique depends on the compounds. Esters have higher values (RSD mean value 5.05%) than higher alcohols (RSD mean value 2.5%) and aldehydes (RSD 3.7%). The simplicity of the validated methodology enables its use as a regular quality control procedure for beer flavor analysis. Practical Application: This study describes a technique successfully used to identify and quantify volatiles of interest in beer that can be used for quality control purposes under normal brewery production conditions. The technique uses a gas chromatograph coupled to a mass spectrometer with a flame ionization detector.","container-title":"Journal of Food Science","DOI":"https://doi.org/10.1111/j.1750-3841.2010.01979.x","ISSN":"1750-3841","issue":"2","language":"en","note":"_eprint: https://onlinelibrary.wiley.com/doi/pdf/10.1111/j.1750-3841.2010.01979.x","page":"C205-C211","source":"Wiley Online Library","title":"Beer Volatile Analysis: Optimization of HS/SPME Coupled to GC/MS/FID","title-short":"Beer Volatile Analysis","volume":"76","author":[{"family":"Charry‐Parra","given":"Gustavo"},{"family":"DeJesus‐Echevarria","given":"Maritza"},{"family":"Perez","given":"Fernando J."}],"issued":{"date-parts":[["2011"]]}}},{"id":1432,"uris":["http://zotero.org/users/2847013/items/UXG3IHVR"],"uri":["http://zotero.org/users/2847013/items/UXG3IHVR"],"itemData":{"id":1432,"type":"article-journal","abstract":"High concentration capacity headspace techniques (headspace solid-phase microextraction (HS-SPME) and headspace sorptive extraction (HSSE)) are a bridge between static and dynamic headspace, since they give high concentration factors as does dynamic headspace (D-HS), and are as easy to apply and as reproducible as static headspace (S-HS). In 2000, Chromtech (Idstein, Germany) introduced an inside-needle technique for vapour and liquid sampling, solid-phase dynamic extraction (SPDE), also known as “the magic needle”. In SPDE, analytes are concentrated on a 50μm film of polydimethylsiloxane (PDMS) and activated carbon (10%) coated onto the inside wall of the stainless steel needle (5cm) of a 2.5ml gas tight syringe. When SPDE is used for headspace sampling (HS-SPDE), a fixed volume of the headspace of the sample under investigation is sucked up an appropriate number of times with the gas tight syringe and an analyte amount suitable for a reliable GC or GC–MS analysis accumulates in the polymer coating the needle wall. This article describes the preliminary results of both a study on the optimisation of sampling parameters conditioning HS-SPDE recovery, through the analysis of a standard mixture of highly volatile compounds (β-pinene, isoamyl acetate and linalool) and of the HS-SPDE–GC–MS analyses of aromatic plants and food matrices. This study shows that HS-SPDE is a successful technique for HS-sampling with high concentration capability, good repeatability and intermediate precision, also when it is compared to HS-SPME.","container-title":"Journal of Chromatography A","DOI":"10.1016/j.chroma.2003.10.009","ISSN":"0021-9673","issue":"1","journalAbbreviation":"Journal of Chromatography A","language":"en","page":"217-226","source":"ScienceDirect","title":"Automated headspace solid-phase dynamic extraction to analyse the volatile fraction of food matrices","volume":"1024","author":[{"family":"Bicchi","given":"Carlo"},{"family":"Cordero","given":"Chiara"},{"family":"Liberto","given":"Erica"},{"family":"Rubiolo","given":"Patrizia"},{"family":"Sgorbini","given":"Barbara"}],"issued":{"date-parts":[["2004",1,23]]}}}],"schema":"https://github.com/citation-style-language/schema/raw/master/csl-citation.json"} </w:instrText>
      </w:r>
      <w:r w:rsidR="00536CCA">
        <w:fldChar w:fldCharType="separate"/>
      </w:r>
      <w:r w:rsidR="00536CCA" w:rsidRPr="00536CCA">
        <w:rPr>
          <w:vertAlign w:val="superscript"/>
        </w:rPr>
        <w:t>15–19</w:t>
      </w:r>
      <w:r w:rsidR="00536CCA">
        <w:fldChar w:fldCharType="end"/>
      </w:r>
      <w:r w:rsidR="00585C77">
        <w:t>, although this is substrate specific and requires optimization for each sample type and method</w:t>
      </w:r>
      <w:r w:rsidR="00536CCA">
        <w:t xml:space="preserve">. </w:t>
      </w:r>
    </w:p>
    <w:p w14:paraId="2A93A23A" w14:textId="77777777" w:rsidR="00000A9F" w:rsidRPr="005F548B" w:rsidRDefault="00000A9F" w:rsidP="00000A9F"/>
    <w:p w14:paraId="35AD9F23" w14:textId="7A5C6CBC" w:rsidR="00231EBB" w:rsidRPr="005F548B" w:rsidRDefault="00000A9F" w:rsidP="001B1519">
      <w:r w:rsidRPr="005F548B">
        <w:tab/>
        <w:t>Here, we employed vacuum assisted sorbent extraction (VASE)</w:t>
      </w:r>
      <w:r w:rsidR="00CF1F58" w:rsidRPr="005F548B">
        <w:t xml:space="preserve"> followed by thermal desorption on a GC-MS</w:t>
      </w:r>
      <w:r w:rsidRPr="005F548B">
        <w:t xml:space="preserve"> to survey the volatile profiles of </w:t>
      </w:r>
      <w:r w:rsidR="00972B03" w:rsidRPr="005F548B">
        <w:t xml:space="preserve">bacterial </w:t>
      </w:r>
      <w:r w:rsidRPr="005F548B">
        <w:t>mono</w:t>
      </w:r>
      <w:r w:rsidR="00D71A5F">
        <w:t>-</w:t>
      </w:r>
      <w:r w:rsidRPr="005F548B">
        <w:t xml:space="preserve"> and co</w:t>
      </w:r>
      <w:r w:rsidR="00D71A5F">
        <w:t>-</w:t>
      </w:r>
      <w:r w:rsidRPr="005F548B">
        <w:t>cultures and identify actively produced volatiles with stable isotope probing</w:t>
      </w:r>
      <w:r w:rsidR="00A52247">
        <w:t xml:space="preserve"> from human </w:t>
      </w:r>
      <w:r w:rsidR="00AA25A0">
        <w:t xml:space="preserve">feces, saliva, </w:t>
      </w:r>
      <w:proofErr w:type="gramStart"/>
      <w:r w:rsidR="00AA25A0">
        <w:t>sewage</w:t>
      </w:r>
      <w:proofErr w:type="gramEnd"/>
      <w:r w:rsidR="00AA25A0">
        <w:t xml:space="preserve"> and sputum </w:t>
      </w:r>
      <w:r w:rsidR="00A52247">
        <w:t>samples</w:t>
      </w:r>
      <w:r w:rsidR="008E567D">
        <w:t xml:space="preserve"> </w:t>
      </w:r>
      <w:r w:rsidR="000E4B44" w:rsidRPr="005F548B">
        <w:t>(Figure 1)</w:t>
      </w:r>
      <w:r w:rsidRPr="005F548B">
        <w:t>.</w:t>
      </w:r>
      <w:r w:rsidR="00C03B34">
        <w:t xml:space="preserve"> </w:t>
      </w:r>
      <w:r w:rsidR="0017086D">
        <w:t xml:space="preserve">With limited </w:t>
      </w:r>
      <w:r w:rsidR="00AD6B82">
        <w:t>sample</w:t>
      </w:r>
      <w:r w:rsidR="0017086D">
        <w:t xml:space="preserve"> quantities, we were able to extract</w:t>
      </w:r>
      <w:r w:rsidR="00AD6B82">
        <w:t xml:space="preserve"> VOCs from</w:t>
      </w:r>
      <w:r w:rsidR="0017086D">
        <w:t xml:space="preserve"> as </w:t>
      </w:r>
      <w:r w:rsidR="00AD6B82">
        <w:t>little</w:t>
      </w:r>
      <w:r w:rsidR="0017086D">
        <w:t xml:space="preserve"> as 15 μl</w:t>
      </w:r>
      <w:r w:rsidR="00AD6B82">
        <w:t xml:space="preserve"> of sputum</w:t>
      </w:r>
      <w:r w:rsidR="0017086D">
        <w:t>.</w:t>
      </w:r>
      <w:r w:rsidR="00C57759">
        <w:t xml:space="preserve"> </w:t>
      </w:r>
      <w:r w:rsidR="000237AC">
        <w:t>I</w:t>
      </w:r>
      <w:r w:rsidR="00C57759">
        <w:t>sotope probing experiments with human samples require</w:t>
      </w:r>
      <w:r w:rsidR="000237AC">
        <w:t>d</w:t>
      </w:r>
      <w:r w:rsidR="00C57759">
        <w:t xml:space="preserve"> adding a stable isotope source, such as </w:t>
      </w:r>
      <w:r w:rsidR="00C57759" w:rsidRPr="00D37254">
        <w:rPr>
          <w:vertAlign w:val="superscript"/>
        </w:rPr>
        <w:t>13</w:t>
      </w:r>
      <w:r w:rsidR="00C57759">
        <w:t>C glucose</w:t>
      </w:r>
      <w:r w:rsidR="00310A33">
        <w:t>,</w:t>
      </w:r>
      <w:r w:rsidR="00C57759">
        <w:t xml:space="preserve"> and media to cultivate the growth of the microbial community. The active production of volatiles </w:t>
      </w:r>
      <w:r w:rsidR="000237AC">
        <w:t xml:space="preserve">was </w:t>
      </w:r>
      <w:r w:rsidR="00C57759">
        <w:t xml:space="preserve">identified </w:t>
      </w:r>
      <w:r w:rsidR="00310A33">
        <w:t xml:space="preserve">as </w:t>
      </w:r>
      <w:r w:rsidR="00C57759">
        <w:t>a heavier molecule by GC-MS.</w:t>
      </w:r>
      <w:r w:rsidRPr="005F548B">
        <w:t xml:space="preserve"> Extraction of volatile molecules under</w:t>
      </w:r>
      <w:r w:rsidR="00CF1F58" w:rsidRPr="005F548B">
        <w:t xml:space="preserve"> a static</w:t>
      </w:r>
      <w:r w:rsidRPr="005F548B">
        <w:t xml:space="preserve"> vacuum enable</w:t>
      </w:r>
      <w:r w:rsidR="000237AC">
        <w:t>d</w:t>
      </w:r>
      <w:r w:rsidRPr="005F548B">
        <w:t xml:space="preserve"> the detection of volatile molecules with increased sensitivity</w:t>
      </w:r>
      <w:r w:rsidR="009C686A">
        <w:fldChar w:fldCharType="begin"/>
      </w:r>
      <w:r w:rsidR="00536CCA">
        <w:instrText xml:space="preserve"> ADDIN ZOTERO_ITEM CSL_CITATION {"citationID":"fgzVZ2QF","properties":{"formattedCitation":"\\super 20\\uc0\\u8211{}22\\nosupersub{}","plainCitation":"20–22","noteIndex":0},"citationItems":[{"id":1402,"uris":["http://zotero.org/users/2847013/items/BBACF3II"],"uri":["http://zotero.org/users/2847013/items/BBACF3II"],"itemData":{"id":1402,"type":"article-journal","abstract":"Vacuum-assisted sorbent extraction (VASE) has been applied in combination with gas chromatography-mass spectrometry for the determination of UV filters in water samples. VASE is a variant of headspace extraction which was developed in conjunction with the sorbent pen (SP) technology. This technique combines the advantages of both stir-bar assisted extraction and headspace solid-phase microextraction. The SP traps allowed both reduced pressure in-vial extraction and direct thermal desorption via a unique gas chromatographic injection port. The main parameters that affect the performance of VASE, including both extraction and desorption conditions, were extensively optimized. Under optimum conditions, extraction required 10 mL of sample within 40 mL vials, pH 3.5, ~30 s of air-evacuation, 14 h incubation at 70 °C, stirring at 200 rpm, and a final water management step conducted at ~ −17 °C for 15 min. Optimal thermal desorption required preheating at 260 °C for 2 min followed by desorption at 300 °C for 2 min. The beneficial effect of reduced-pressure extraction was demonstrated by comparing the UV filter extraction time profiles collected using VASE to an analogous atmospheric pressure procedure, resulting in up to a 3-fold improvement under optimized conditions. The VASE methodology enabled simultaneous extractions using different SPs without compromising the method reproducibility, which increases the overall sample throughput. The method was characterized by low limits of detection, from 0.5 to 80 ng L−1, and adequate reproducibility, with inter-SP and inter-day relative standard deviation lower than 14%. Tap and lake water was successfully analyzed with the proposed methodology, resulting in relative recoveries of spiked samples ranging between 70.0 and 120%.","container-title":"Talanta","DOI":"10.1016/j.talanta.2019.120390","ISSN":"0039-9140","journalAbbreviation":"Talanta","language":"en","page":"120390","source":"ScienceDirect","title":"Vacuum-assisted sorbent extraction: An analytical methodology for the determination of ultraviolet filters in environmental samples","title-short":"Vacuum-assisted sorbent extraction","volume":"208","author":[{"family":"Trujillo-Rodríguez","given":"María J."},{"family":"Anderson","given":"Jared L."},{"family":"Dunham","given":"Sage J. B."},{"family":"Noad","given":"Victoria L."},{"family":"Cardin","given":"Daniel B."}],"issued":{"date-parts":[["2020",2,1]]}}},{"id":1409,"uris":["http://zotero.org/users/2847013/items/BAQT44VY"],"uri":["http://zotero.org/users/2847013/items/BAQT44VY"],"itemData":{"id":1409,"type":"article-journal","abstract":"Scenedesmus species, immobilized on alginate gel, was found effective in removing nitrate, atrazine, magnesium, phosphorus, zinc, oxadiazon, and triallate from groundwater in a continuous flow reactor. The laboratory-scale experiments with synthetic groundwater, made of 8.8 mg/L NO3-N and 90 µg/L atrazine, were performed at a hydraulic retention time of 7 days and the temperatures of 20 and 35°C. The highest uptake of nitrate and atrazine was observed at 20°C (97% and 70%, respectively). When tested in actual groundwater, 92% of nitrate, 100% of magnesium, 99.9% of phosphorus, and 92% of zinc were successfully removed at the end of 29 days’ treatment operations. The algal beads removed 100% of oxadiazon and triallate in the first 10 days, but some of the herbicides diffused back into the solution toward the end of the treatment process. Practitioner points Immobilized algae–alginate beads can remove nitrate, atrazine, oxadiazon, and triallate from groundwater in continuous flow reactor. The uptake rate of nitrate and atrazine is higher in room temperature (20°C). Same algae beads could be reused for herbicide uptake for the average of 10 days. The immobilized system is a natural sustainable alternative that can be used in groundwater pump and treat.","container-title":"Water Environment Research","DOI":"https://doi.org/10.1002/wer.1405","ISSN":"1554-7531","issue":"n/a","language":"en","note":"_eprint: https://onlinelibrary.wiley.com/doi/pdf/10.1002/wer.1405","source":"Wiley Online Library","title":"Immobilized algae-based treatment of herbicide-contaminated groundwater","URL":"https://onlinelibrary.wiley.com/doi/abs/10.1002/wer.1405","volume":"n/a","author":[{"family":"Mollamohammada","given":"Sara"},{"family":"Hassan","given":"Ashraf Aly"},{"family":"Dahab","given":"Mohamed"}],"accessed":{"date-parts":[["2021",1,14]]}}},{"id":1406,"uris":["http://zotero.org/users/2847013/items/FMLD268Y"],"uri":["http://zotero.org/users/2847013/items/FMLD268Y"],"itemData":{"id":1406,"type":"article-journal","abstract":"The effect of vacuum is an emerging experimental parameter to consider during optimization of a variety of headspace microextraction methodologies. The positive effect of vacuum was initially demonstrated for headspace solid-phase microextraction and was recently expanded to single-drop microextraction and higher capacity sorbents i.e. stir bar sorptive extraction. In all cases, sampling under vacuum greatly accelerated the extraction kinetics of analytes exhibiting long equilibration times under atmospheric pressure. At the same time, the extraction of analytes that reached equilibrium fast was not affected. In all optimized methods, extraction times were greatly reduced and/or sampling temperatures were lower to those reported with the standard methodology under atmospheric pressure. This work succinctly overviews the effect of vacuum on the different headspace microextraction technologies reported so far. The fundamental concepts describing the pressure dependence of each methodology are pulled together and presented in a simplified manner. The latest findings on the combined effects of vacuum and several selected experimental parameters typically examined during method optimization are then presented and the practical aspects of past outcomes are highlighted. The discussion also includes the air-evacuation step and the analysis of complex matrices. This article is intended for readers who are either new to the field of vacuum headspace microextraction sampling or its use and want to exploit this powerful approach.","container-title":"Analytical and Bioanalytical Chemistry","DOI":"10.1007/s00216-020-02738-x","ISSN":"1618-2650","issue":"24","journalAbbreviation":"Anal Bioanal Chem","language":"en","page":"5989-5997","source":"Springer Link","title":"The effect of vacuum: an emerging experimental parameter to consider during headspace microextraction sampling","title-short":"The effect of vacuum","volume":"412","author":[{"family":"Psillakis","given":"Elefteria"}],"issued":{"date-parts":[["2020",9,1]]}}}],"schema":"https://github.com/citation-style-language/schema/raw/master/csl-citation.json"} </w:instrText>
      </w:r>
      <w:r w:rsidR="009C686A">
        <w:fldChar w:fldCharType="separate"/>
      </w:r>
      <w:r w:rsidR="00536CCA" w:rsidRPr="00536CCA">
        <w:rPr>
          <w:vertAlign w:val="superscript"/>
        </w:rPr>
        <w:t>20–22</w:t>
      </w:r>
      <w:r w:rsidR="009C686A">
        <w:fldChar w:fldCharType="end"/>
      </w:r>
      <w:r w:rsidRPr="005F548B">
        <w:t xml:space="preserve">. </w:t>
      </w:r>
    </w:p>
    <w:p w14:paraId="0AF66FA7" w14:textId="77777777" w:rsidR="00231EBB" w:rsidRPr="005F548B" w:rsidRDefault="00231EBB" w:rsidP="001B1519">
      <w:pPr>
        <w:rPr>
          <w:b/>
        </w:rPr>
      </w:pPr>
    </w:p>
    <w:p w14:paraId="3D4CD2F3" w14:textId="3D28D119" w:rsidR="006305D7" w:rsidRPr="005F548B" w:rsidRDefault="006305D7" w:rsidP="001B1519">
      <w:pPr>
        <w:rPr>
          <w:rStyle w:val="Hyperlink"/>
          <w:color w:val="808080" w:themeColor="background1" w:themeShade="80"/>
          <w:u w:val="none"/>
        </w:rPr>
      </w:pPr>
      <w:r w:rsidRPr="005F548B">
        <w:rPr>
          <w:b/>
        </w:rPr>
        <w:t>PRO</w:t>
      </w:r>
      <w:r w:rsidR="006F30FE">
        <w:rPr>
          <w:b/>
        </w:rPr>
        <w:t>CEDURE</w:t>
      </w:r>
    </w:p>
    <w:p w14:paraId="3EDFF4C7" w14:textId="79B8AF8C" w:rsidR="00961E06" w:rsidRPr="005F548B" w:rsidRDefault="00961E06" w:rsidP="00961E06">
      <w:pPr>
        <w:rPr>
          <w:b/>
          <w:color w:val="000000" w:themeColor="text1"/>
        </w:rPr>
      </w:pPr>
    </w:p>
    <w:p w14:paraId="3D3374A9" w14:textId="527F169F" w:rsidR="007E3AAA" w:rsidRDefault="00EE031A" w:rsidP="007E3AAA">
      <w:pPr>
        <w:pStyle w:val="ListParagraph"/>
        <w:numPr>
          <w:ilvl w:val="0"/>
          <w:numId w:val="40"/>
        </w:numPr>
        <w:ind w:left="360"/>
        <w:rPr>
          <w:b/>
          <w:color w:val="000000" w:themeColor="text1"/>
        </w:rPr>
      </w:pPr>
      <w:commentRangeStart w:id="2"/>
      <w:r w:rsidRPr="003B61F9">
        <w:rPr>
          <w:b/>
          <w:color w:val="000000" w:themeColor="text1"/>
        </w:rPr>
        <w:t>He</w:t>
      </w:r>
      <w:r w:rsidRPr="005432A2">
        <w:rPr>
          <w:b/>
          <w:color w:val="000000" w:themeColor="text1"/>
        </w:rPr>
        <w:t>adsp</w:t>
      </w:r>
      <w:r w:rsidRPr="00667D66">
        <w:rPr>
          <w:b/>
          <w:color w:val="000000" w:themeColor="text1"/>
        </w:rPr>
        <w:t>a</w:t>
      </w:r>
      <w:r w:rsidRPr="005F548B">
        <w:rPr>
          <w:b/>
          <w:color w:val="000000" w:themeColor="text1"/>
        </w:rPr>
        <w:t xml:space="preserve">ce sorbent pen </w:t>
      </w:r>
      <w:commentRangeEnd w:id="2"/>
      <w:r w:rsidR="00A86F7A">
        <w:rPr>
          <w:rStyle w:val="CommentReference"/>
        </w:rPr>
        <w:commentReference w:id="2"/>
      </w:r>
      <w:r w:rsidRPr="005F548B">
        <w:rPr>
          <w:b/>
          <w:color w:val="000000" w:themeColor="text1"/>
        </w:rPr>
        <w:t>(HSP)</w:t>
      </w:r>
      <w:r w:rsidR="007E3AAA" w:rsidRPr="005F548B">
        <w:rPr>
          <w:b/>
          <w:color w:val="000000" w:themeColor="text1"/>
        </w:rPr>
        <w:t xml:space="preserve"> and sample </w:t>
      </w:r>
      <w:r w:rsidR="00BD1D05">
        <w:rPr>
          <w:b/>
          <w:color w:val="000000" w:themeColor="text1"/>
        </w:rPr>
        <w:t>analysis</w:t>
      </w:r>
      <w:r w:rsidR="00BD1D05" w:rsidRPr="005F548B">
        <w:rPr>
          <w:b/>
          <w:color w:val="000000" w:themeColor="text1"/>
        </w:rPr>
        <w:t xml:space="preserve"> </w:t>
      </w:r>
      <w:r w:rsidR="007E3AAA" w:rsidRPr="005F548B">
        <w:rPr>
          <w:b/>
          <w:color w:val="000000" w:themeColor="text1"/>
        </w:rPr>
        <w:t>considerations</w:t>
      </w:r>
    </w:p>
    <w:p w14:paraId="5BCE2DD2" w14:textId="77777777" w:rsidR="00FC7258" w:rsidRPr="00FC7258" w:rsidRDefault="00FC7258" w:rsidP="00FC7258">
      <w:pPr>
        <w:rPr>
          <w:b/>
          <w:color w:val="000000" w:themeColor="text1"/>
        </w:rPr>
      </w:pPr>
    </w:p>
    <w:p w14:paraId="7AD8791F" w14:textId="76575FFB" w:rsidR="005432A2" w:rsidRDefault="002A214E" w:rsidP="006C5644">
      <w:pPr>
        <w:pStyle w:val="ListParagraph"/>
        <w:numPr>
          <w:ilvl w:val="1"/>
          <w:numId w:val="40"/>
        </w:numPr>
        <w:rPr>
          <w:bCs/>
          <w:color w:val="000000" w:themeColor="text1"/>
        </w:rPr>
      </w:pPr>
      <w:r>
        <w:rPr>
          <w:bCs/>
          <w:color w:val="000000" w:themeColor="text1"/>
        </w:rPr>
        <w:t>T</w:t>
      </w:r>
      <w:r w:rsidR="005432A2">
        <w:rPr>
          <w:bCs/>
          <w:color w:val="000000" w:themeColor="text1"/>
        </w:rPr>
        <w:t xml:space="preserve">he HSP </w:t>
      </w:r>
      <w:r w:rsidR="00BD1D05">
        <w:rPr>
          <w:bCs/>
          <w:color w:val="000000" w:themeColor="text1"/>
        </w:rPr>
        <w:t xml:space="preserve">containing the sorbent </w:t>
      </w:r>
      <w:proofErr w:type="spellStart"/>
      <w:r w:rsidR="005432A2">
        <w:rPr>
          <w:bCs/>
          <w:color w:val="000000" w:themeColor="text1"/>
        </w:rPr>
        <w:t>Tenax</w:t>
      </w:r>
      <w:proofErr w:type="spellEnd"/>
      <w:r w:rsidR="00667D66">
        <w:rPr>
          <w:bCs/>
          <w:color w:val="000000" w:themeColor="text1"/>
        </w:rPr>
        <w:t xml:space="preserve"> TA</w:t>
      </w:r>
      <w:r w:rsidR="005432A2">
        <w:rPr>
          <w:bCs/>
          <w:color w:val="000000" w:themeColor="text1"/>
        </w:rPr>
        <w:t xml:space="preserve"> </w:t>
      </w:r>
      <w:r>
        <w:rPr>
          <w:bCs/>
          <w:color w:val="000000" w:themeColor="text1"/>
        </w:rPr>
        <w:t xml:space="preserve">was selected </w:t>
      </w:r>
      <w:proofErr w:type="gramStart"/>
      <w:r w:rsidR="00BD1D05">
        <w:rPr>
          <w:bCs/>
          <w:color w:val="000000" w:themeColor="text1"/>
        </w:rPr>
        <w:t xml:space="preserve">in order </w:t>
      </w:r>
      <w:r w:rsidR="005432A2">
        <w:rPr>
          <w:bCs/>
          <w:color w:val="000000" w:themeColor="text1"/>
        </w:rPr>
        <w:t>to</w:t>
      </w:r>
      <w:proofErr w:type="gramEnd"/>
      <w:r w:rsidR="005432A2">
        <w:rPr>
          <w:bCs/>
          <w:color w:val="000000" w:themeColor="text1"/>
        </w:rPr>
        <w:t xml:space="preserve"> capture a broad range of volatiles</w:t>
      </w:r>
      <w:r w:rsidR="00BD1D05">
        <w:rPr>
          <w:bCs/>
          <w:color w:val="000000" w:themeColor="text1"/>
        </w:rPr>
        <w:t xml:space="preserve">. </w:t>
      </w:r>
      <w:proofErr w:type="spellStart"/>
      <w:r w:rsidR="001D44C5">
        <w:rPr>
          <w:bCs/>
          <w:color w:val="000000" w:themeColor="text1"/>
        </w:rPr>
        <w:t>Tenax</w:t>
      </w:r>
      <w:proofErr w:type="spellEnd"/>
      <w:r w:rsidR="001D44C5">
        <w:rPr>
          <w:bCs/>
          <w:color w:val="000000" w:themeColor="text1"/>
        </w:rPr>
        <w:t xml:space="preserve"> has a lower affinity for water compared to other sorbents, which enables it to trap more VOCs from higher moisture samples. </w:t>
      </w:r>
      <w:proofErr w:type="spellStart"/>
      <w:r w:rsidR="001D44C5">
        <w:rPr>
          <w:bCs/>
          <w:color w:val="000000" w:themeColor="text1"/>
        </w:rPr>
        <w:t>Tenax</w:t>
      </w:r>
      <w:proofErr w:type="spellEnd"/>
      <w:r w:rsidR="001D44C5">
        <w:rPr>
          <w:bCs/>
          <w:color w:val="000000" w:themeColor="text1"/>
        </w:rPr>
        <w:t xml:space="preserve"> also has a low level of impurities and can be conditioned for re-use. </w:t>
      </w:r>
      <w:r w:rsidR="003657E2">
        <w:rPr>
          <w:bCs/>
          <w:color w:val="000000" w:themeColor="text1"/>
        </w:rPr>
        <w:t>Sorbent selection was also made in consideration with the DB-624 column installed in the GC-MS.</w:t>
      </w:r>
      <w:commentRangeStart w:id="3"/>
      <w:commentRangeEnd w:id="3"/>
      <w:r w:rsidR="00A86F7A">
        <w:rPr>
          <w:rStyle w:val="CommentReference"/>
        </w:rPr>
        <w:commentReference w:id="3"/>
      </w:r>
    </w:p>
    <w:p w14:paraId="105594E2" w14:textId="77777777" w:rsidR="00523232" w:rsidRDefault="00523232" w:rsidP="00A7292D">
      <w:pPr>
        <w:pStyle w:val="ListParagraph"/>
        <w:rPr>
          <w:bCs/>
          <w:color w:val="000000" w:themeColor="text1"/>
        </w:rPr>
      </w:pPr>
    </w:p>
    <w:p w14:paraId="49561451" w14:textId="62CC046D" w:rsidR="00FD7D25" w:rsidRDefault="00BD1D05" w:rsidP="006C5644">
      <w:pPr>
        <w:pStyle w:val="ListParagraph"/>
        <w:numPr>
          <w:ilvl w:val="1"/>
          <w:numId w:val="40"/>
        </w:numPr>
        <w:rPr>
          <w:bCs/>
          <w:color w:val="000000" w:themeColor="text1"/>
        </w:rPr>
      </w:pPr>
      <w:r>
        <w:rPr>
          <w:bCs/>
          <w:color w:val="000000" w:themeColor="text1"/>
        </w:rPr>
        <w:t>Generate negative controls by e</w:t>
      </w:r>
      <w:r w:rsidRPr="005432A2">
        <w:rPr>
          <w:bCs/>
          <w:color w:val="000000" w:themeColor="text1"/>
        </w:rPr>
        <w:t>xtract</w:t>
      </w:r>
      <w:r>
        <w:rPr>
          <w:bCs/>
          <w:color w:val="000000" w:themeColor="text1"/>
        </w:rPr>
        <w:t>ing</w:t>
      </w:r>
      <w:r w:rsidRPr="005432A2">
        <w:rPr>
          <w:bCs/>
          <w:color w:val="000000" w:themeColor="text1"/>
        </w:rPr>
        <w:t xml:space="preserve"> </w:t>
      </w:r>
      <w:r w:rsidR="00FD7D25" w:rsidRPr="005432A2">
        <w:rPr>
          <w:bCs/>
          <w:color w:val="000000" w:themeColor="text1"/>
        </w:rPr>
        <w:t>media</w:t>
      </w:r>
      <w:r w:rsidR="00AA59E1" w:rsidRPr="005432A2">
        <w:rPr>
          <w:bCs/>
          <w:color w:val="000000" w:themeColor="text1"/>
        </w:rPr>
        <w:t xml:space="preserve"> </w:t>
      </w:r>
      <w:r>
        <w:rPr>
          <w:bCs/>
          <w:color w:val="000000" w:themeColor="text1"/>
        </w:rPr>
        <w:t>and/</w:t>
      </w:r>
      <w:r w:rsidR="00AA59E1" w:rsidRPr="005432A2">
        <w:rPr>
          <w:bCs/>
          <w:color w:val="000000" w:themeColor="text1"/>
        </w:rPr>
        <w:t>or sample</w:t>
      </w:r>
      <w:r w:rsidR="00FD7D25" w:rsidRPr="005432A2">
        <w:rPr>
          <w:bCs/>
          <w:color w:val="000000" w:themeColor="text1"/>
        </w:rPr>
        <w:t xml:space="preserve"> blanks </w:t>
      </w:r>
      <w:r w:rsidR="00331C88">
        <w:rPr>
          <w:bCs/>
          <w:color w:val="000000" w:themeColor="text1"/>
        </w:rPr>
        <w:t>with</w:t>
      </w:r>
      <w:r w:rsidR="00FD7D25" w:rsidRPr="005432A2">
        <w:rPr>
          <w:bCs/>
          <w:color w:val="000000" w:themeColor="text1"/>
        </w:rPr>
        <w:t xml:space="preserve"> the same conditions </w:t>
      </w:r>
      <w:r>
        <w:rPr>
          <w:bCs/>
          <w:color w:val="000000" w:themeColor="text1"/>
        </w:rPr>
        <w:t xml:space="preserve">used for sample </w:t>
      </w:r>
      <w:r w:rsidR="00FD7D25" w:rsidRPr="005432A2">
        <w:rPr>
          <w:bCs/>
          <w:color w:val="000000" w:themeColor="text1"/>
        </w:rPr>
        <w:t xml:space="preserve">extraction. </w:t>
      </w:r>
    </w:p>
    <w:p w14:paraId="21336655" w14:textId="77777777" w:rsidR="00523232" w:rsidRPr="00A7292D" w:rsidRDefault="00523232" w:rsidP="00A7292D">
      <w:pPr>
        <w:rPr>
          <w:bCs/>
          <w:color w:val="000000" w:themeColor="text1"/>
        </w:rPr>
      </w:pPr>
    </w:p>
    <w:p w14:paraId="49EC98FC" w14:textId="0996D295" w:rsidR="00FD7D25" w:rsidRDefault="00BD1D05" w:rsidP="006C5644">
      <w:pPr>
        <w:pStyle w:val="ListParagraph"/>
        <w:numPr>
          <w:ilvl w:val="1"/>
          <w:numId w:val="40"/>
        </w:numPr>
        <w:rPr>
          <w:bCs/>
          <w:color w:val="000000" w:themeColor="text1"/>
        </w:rPr>
      </w:pPr>
      <w:r>
        <w:rPr>
          <w:bCs/>
          <w:color w:val="000000" w:themeColor="text1"/>
        </w:rPr>
        <w:t>Analyze</w:t>
      </w:r>
      <w:r w:rsidRPr="005F548B">
        <w:rPr>
          <w:bCs/>
          <w:color w:val="000000" w:themeColor="text1"/>
        </w:rPr>
        <w:t xml:space="preserve"> </w:t>
      </w:r>
      <w:r w:rsidR="00FD7D25" w:rsidRPr="005F548B">
        <w:rPr>
          <w:bCs/>
          <w:color w:val="000000" w:themeColor="text1"/>
        </w:rPr>
        <w:t xml:space="preserve">a blank </w:t>
      </w:r>
      <w:r>
        <w:rPr>
          <w:bCs/>
          <w:color w:val="000000" w:themeColor="text1"/>
        </w:rPr>
        <w:t>HSP</w:t>
      </w:r>
      <w:r w:rsidRPr="005F548B">
        <w:rPr>
          <w:bCs/>
          <w:color w:val="000000" w:themeColor="text1"/>
        </w:rPr>
        <w:t xml:space="preserve"> </w:t>
      </w:r>
      <w:r>
        <w:rPr>
          <w:bCs/>
          <w:color w:val="000000" w:themeColor="text1"/>
        </w:rPr>
        <w:t xml:space="preserve">(previously confirmed to be clean and free of significant background) </w:t>
      </w:r>
      <w:r w:rsidR="00FD7D25" w:rsidRPr="005F548B">
        <w:rPr>
          <w:bCs/>
          <w:color w:val="000000" w:themeColor="text1"/>
        </w:rPr>
        <w:t>on the GC</w:t>
      </w:r>
      <w:r w:rsidR="00AA59E1" w:rsidRPr="005F548B">
        <w:rPr>
          <w:bCs/>
          <w:color w:val="000000" w:themeColor="text1"/>
        </w:rPr>
        <w:t>-</w:t>
      </w:r>
      <w:r w:rsidR="00FD7D25" w:rsidRPr="005F548B">
        <w:rPr>
          <w:bCs/>
          <w:color w:val="000000" w:themeColor="text1"/>
        </w:rPr>
        <w:t xml:space="preserve">MS before </w:t>
      </w:r>
      <w:r>
        <w:rPr>
          <w:bCs/>
          <w:color w:val="000000" w:themeColor="text1"/>
        </w:rPr>
        <w:t>analyzing</w:t>
      </w:r>
      <w:r w:rsidRPr="005F548B">
        <w:rPr>
          <w:bCs/>
          <w:color w:val="000000" w:themeColor="text1"/>
        </w:rPr>
        <w:t xml:space="preserve"> </w:t>
      </w:r>
      <w:r w:rsidR="00FD7D25" w:rsidRPr="005F548B">
        <w:rPr>
          <w:bCs/>
          <w:color w:val="000000" w:themeColor="text1"/>
        </w:rPr>
        <w:t>extracted samples</w:t>
      </w:r>
      <w:r w:rsidR="009B3E91" w:rsidRPr="005F548B">
        <w:rPr>
          <w:bCs/>
          <w:color w:val="000000" w:themeColor="text1"/>
        </w:rPr>
        <w:t xml:space="preserve">. </w:t>
      </w:r>
      <w:r w:rsidR="00BF1F97">
        <w:rPr>
          <w:bCs/>
          <w:color w:val="000000" w:themeColor="text1"/>
        </w:rPr>
        <w:t>Blanks should also be run</w:t>
      </w:r>
      <w:r w:rsidR="0094203B" w:rsidRPr="005F548B">
        <w:rPr>
          <w:bCs/>
          <w:color w:val="000000" w:themeColor="text1"/>
        </w:rPr>
        <w:t xml:space="preserve"> between sample types (</w:t>
      </w:r>
      <w:r w:rsidR="0094203B" w:rsidRPr="00A7292D">
        <w:rPr>
          <w:bCs/>
          <w:i/>
          <w:iCs/>
          <w:color w:val="000000" w:themeColor="text1"/>
        </w:rPr>
        <w:t>e.g.</w:t>
      </w:r>
      <w:r>
        <w:rPr>
          <w:bCs/>
          <w:color w:val="000000" w:themeColor="text1"/>
        </w:rPr>
        <w:t>,</w:t>
      </w:r>
      <w:r w:rsidR="0094203B" w:rsidRPr="005F548B">
        <w:rPr>
          <w:bCs/>
          <w:color w:val="000000" w:themeColor="text1"/>
        </w:rPr>
        <w:t xml:space="preserve"> </w:t>
      </w:r>
      <w:r w:rsidR="009E7C92">
        <w:rPr>
          <w:bCs/>
          <w:color w:val="000000" w:themeColor="text1"/>
        </w:rPr>
        <w:t>three</w:t>
      </w:r>
      <w:r w:rsidR="009E7C92" w:rsidRPr="005F548B">
        <w:rPr>
          <w:bCs/>
          <w:color w:val="000000" w:themeColor="text1"/>
        </w:rPr>
        <w:t xml:space="preserve"> </w:t>
      </w:r>
      <w:r w:rsidR="0094203B" w:rsidRPr="005F548B">
        <w:rPr>
          <w:bCs/>
          <w:color w:val="000000" w:themeColor="text1"/>
        </w:rPr>
        <w:t xml:space="preserve">replicates of </w:t>
      </w:r>
      <w:proofErr w:type="gramStart"/>
      <w:r w:rsidR="0094203B" w:rsidRPr="005F548B">
        <w:rPr>
          <w:bCs/>
          <w:color w:val="000000" w:themeColor="text1"/>
        </w:rPr>
        <w:t xml:space="preserve">bacteria </w:t>
      </w:r>
      <w:r w:rsidR="009E7C92">
        <w:rPr>
          <w:bCs/>
          <w:color w:val="000000" w:themeColor="text1"/>
        </w:rPr>
        <w:t>mono</w:t>
      </w:r>
      <w:r w:rsidR="00D71A5F">
        <w:rPr>
          <w:bCs/>
          <w:color w:val="000000" w:themeColor="text1"/>
        </w:rPr>
        <w:t>-</w:t>
      </w:r>
      <w:r w:rsidR="0094203B" w:rsidRPr="005F548B">
        <w:rPr>
          <w:bCs/>
          <w:color w:val="000000" w:themeColor="text1"/>
        </w:rPr>
        <w:t>culture</w:t>
      </w:r>
      <w:proofErr w:type="gramEnd"/>
      <w:r w:rsidR="0094203B" w:rsidRPr="005F548B">
        <w:rPr>
          <w:bCs/>
          <w:color w:val="000000" w:themeColor="text1"/>
        </w:rPr>
        <w:t xml:space="preserve">, blank, </w:t>
      </w:r>
      <w:r w:rsidR="009E7C92">
        <w:rPr>
          <w:bCs/>
          <w:color w:val="000000" w:themeColor="text1"/>
        </w:rPr>
        <w:t>three</w:t>
      </w:r>
      <w:r w:rsidR="0094203B" w:rsidRPr="005F548B">
        <w:rPr>
          <w:bCs/>
          <w:color w:val="000000" w:themeColor="text1"/>
        </w:rPr>
        <w:t xml:space="preserve"> replicates of bacteria </w:t>
      </w:r>
      <w:r w:rsidR="009E7C92">
        <w:rPr>
          <w:bCs/>
          <w:color w:val="000000" w:themeColor="text1"/>
        </w:rPr>
        <w:t>co</w:t>
      </w:r>
      <w:r w:rsidR="00D71A5F">
        <w:rPr>
          <w:bCs/>
          <w:color w:val="000000" w:themeColor="text1"/>
        </w:rPr>
        <w:t>-</w:t>
      </w:r>
      <w:r w:rsidR="0094203B" w:rsidRPr="005F548B">
        <w:rPr>
          <w:bCs/>
          <w:color w:val="000000" w:themeColor="text1"/>
        </w:rPr>
        <w:t>culture, blank, etc.)</w:t>
      </w:r>
      <w:r w:rsidR="00523232">
        <w:rPr>
          <w:bCs/>
          <w:color w:val="000000" w:themeColor="text1"/>
        </w:rPr>
        <w:t>.</w:t>
      </w:r>
    </w:p>
    <w:p w14:paraId="38222D6C" w14:textId="77777777" w:rsidR="00523232" w:rsidRPr="00A7292D" w:rsidRDefault="00523232" w:rsidP="00A7292D">
      <w:pPr>
        <w:rPr>
          <w:bCs/>
          <w:color w:val="000000" w:themeColor="text1"/>
        </w:rPr>
      </w:pPr>
    </w:p>
    <w:p w14:paraId="6FE3D442" w14:textId="73F8506F" w:rsidR="00FD7D25" w:rsidRPr="00A7292D" w:rsidRDefault="00FD7D25" w:rsidP="006C5644">
      <w:pPr>
        <w:pStyle w:val="ListParagraph"/>
        <w:numPr>
          <w:ilvl w:val="1"/>
          <w:numId w:val="40"/>
        </w:numPr>
        <w:rPr>
          <w:bCs/>
          <w:color w:val="000000" w:themeColor="text1"/>
        </w:rPr>
      </w:pPr>
      <w:r w:rsidRPr="005F548B">
        <w:t xml:space="preserve">Limit use of fragrant personal care items or consumption of smelly foods prior to sample extraction and analysis. Ideally, samples will be prepared in a biosafety hood that has not been cleansed by alcohol or other volatile cleaners for at least </w:t>
      </w:r>
      <w:r w:rsidR="00BD1D05">
        <w:t>30 minutes</w:t>
      </w:r>
      <w:r w:rsidR="00AA59E1" w:rsidRPr="005F548B">
        <w:t xml:space="preserve">. Turn on airflow in </w:t>
      </w:r>
      <w:r w:rsidR="00BD1D05">
        <w:t xml:space="preserve">the </w:t>
      </w:r>
      <w:r w:rsidR="00AA59E1" w:rsidRPr="005F548B">
        <w:t xml:space="preserve">biosafety hood for </w:t>
      </w:r>
      <w:r w:rsidR="00BD1D05">
        <w:t xml:space="preserve">30 – 60 minutes </w:t>
      </w:r>
      <w:r w:rsidR="00AA59E1" w:rsidRPr="005F548B">
        <w:t xml:space="preserve">prior to sample preparation. </w:t>
      </w:r>
    </w:p>
    <w:p w14:paraId="318412AF" w14:textId="77777777" w:rsidR="00523232" w:rsidRPr="00A7292D" w:rsidRDefault="00523232" w:rsidP="00A7292D">
      <w:pPr>
        <w:rPr>
          <w:bCs/>
          <w:color w:val="000000" w:themeColor="text1"/>
        </w:rPr>
      </w:pPr>
    </w:p>
    <w:p w14:paraId="35474D0E" w14:textId="66E366EF" w:rsidR="00FD7D25" w:rsidRPr="005F548B" w:rsidRDefault="00FD7D25" w:rsidP="006C5644">
      <w:pPr>
        <w:pStyle w:val="ListParagraph"/>
        <w:numPr>
          <w:ilvl w:val="1"/>
          <w:numId w:val="40"/>
        </w:numPr>
      </w:pPr>
      <w:r w:rsidRPr="005F548B">
        <w:t xml:space="preserve">Keep samples on ice to limit volatile release </w:t>
      </w:r>
      <w:r w:rsidR="00AA59E1" w:rsidRPr="005F548B">
        <w:t>during sample preparation</w:t>
      </w:r>
      <w:r w:rsidRPr="005F548B">
        <w:t>.</w:t>
      </w:r>
    </w:p>
    <w:p w14:paraId="3CF0D9B5" w14:textId="25059C7C" w:rsidR="00962500" w:rsidRPr="005F548B" w:rsidRDefault="00962500" w:rsidP="00962500"/>
    <w:p w14:paraId="635119C3" w14:textId="74370A3A" w:rsidR="00962500" w:rsidRPr="005F548B" w:rsidRDefault="00AE1FC6" w:rsidP="00AE1FC6">
      <w:pPr>
        <w:rPr>
          <w:b/>
          <w:bCs/>
        </w:rPr>
      </w:pPr>
      <w:r w:rsidRPr="005F548B">
        <w:rPr>
          <w:b/>
          <w:bCs/>
        </w:rPr>
        <w:t xml:space="preserve">2. </w:t>
      </w:r>
      <w:r w:rsidR="00962500" w:rsidRPr="005F548B">
        <w:rPr>
          <w:b/>
          <w:bCs/>
        </w:rPr>
        <w:t>Mono</w:t>
      </w:r>
      <w:r w:rsidR="003D1328" w:rsidRPr="005F548B">
        <w:rPr>
          <w:b/>
          <w:bCs/>
        </w:rPr>
        <w:t>-</w:t>
      </w:r>
      <w:r w:rsidR="00962500" w:rsidRPr="005F548B">
        <w:rPr>
          <w:b/>
          <w:bCs/>
        </w:rPr>
        <w:t xml:space="preserve"> and co-culture preparation</w:t>
      </w:r>
    </w:p>
    <w:p w14:paraId="396438F0" w14:textId="753EA980" w:rsidR="00AE1FC6" w:rsidRPr="005F548B" w:rsidRDefault="00AE1FC6" w:rsidP="00AE1FC6"/>
    <w:p w14:paraId="46FE1985" w14:textId="0CFD588B" w:rsidR="00AE1FC6" w:rsidRDefault="00AE1FC6" w:rsidP="00C432FE">
      <w:pPr>
        <w:ind w:left="720" w:hanging="360"/>
        <w:rPr>
          <w:rFonts w:eastAsia="MS Mincho"/>
        </w:rPr>
      </w:pPr>
      <w:r w:rsidRPr="005F548B">
        <w:t xml:space="preserve">2.1 </w:t>
      </w:r>
      <w:r w:rsidR="009F15DE">
        <w:t>In the biosafety hood, i</w:t>
      </w:r>
      <w:r w:rsidRPr="005F548B">
        <w:t>noculate culture</w:t>
      </w:r>
      <w:r w:rsidR="00C432FE" w:rsidRPr="005F548B">
        <w:t>s</w:t>
      </w:r>
      <w:r w:rsidRPr="005F548B">
        <w:t xml:space="preserve"> of </w:t>
      </w:r>
      <w:r w:rsidRPr="005F548B">
        <w:rPr>
          <w:i/>
          <w:iCs/>
        </w:rPr>
        <w:t xml:space="preserve">A. </w:t>
      </w:r>
      <w:proofErr w:type="spellStart"/>
      <w:r w:rsidRPr="005F548B">
        <w:rPr>
          <w:i/>
          <w:iCs/>
        </w:rPr>
        <w:t>baumannii</w:t>
      </w:r>
      <w:proofErr w:type="spellEnd"/>
      <w:r w:rsidRPr="005F548B">
        <w:rPr>
          <w:i/>
          <w:iCs/>
        </w:rPr>
        <w:t xml:space="preserve">, S. aureus, </w:t>
      </w:r>
      <w:r w:rsidRPr="005F548B">
        <w:t xml:space="preserve">and </w:t>
      </w:r>
      <w:r w:rsidRPr="005F548B">
        <w:rPr>
          <w:i/>
          <w:iCs/>
        </w:rPr>
        <w:t xml:space="preserve">P. aeruginosa </w:t>
      </w:r>
      <w:r w:rsidRPr="005F548B">
        <w:t xml:space="preserve">in </w:t>
      </w:r>
      <w:r w:rsidR="00C432FE" w:rsidRPr="005F548B">
        <w:t>Todd Hewitt growth media</w:t>
      </w:r>
      <w:r w:rsidR="007709CD" w:rsidRPr="005F548B">
        <w:t>. Incubate</w:t>
      </w:r>
      <w:r w:rsidR="00C432FE" w:rsidRPr="005F548B">
        <w:t xml:space="preserve"> </w:t>
      </w:r>
      <w:r w:rsidR="007709CD" w:rsidRPr="00060646">
        <w:rPr>
          <w:rFonts w:eastAsia="MS Mincho" w:cstheme="minorHAnsi"/>
        </w:rPr>
        <w:t>overnight</w:t>
      </w:r>
      <w:r w:rsidR="007709CD" w:rsidRPr="005F548B">
        <w:t xml:space="preserve"> </w:t>
      </w:r>
      <w:r w:rsidR="00C432FE" w:rsidRPr="005F548B">
        <w:t xml:space="preserve">at 37 </w:t>
      </w:r>
      <w:r w:rsidR="00C432FE" w:rsidRPr="005F548B">
        <w:rPr>
          <w:rFonts w:ascii="Cambria Math" w:eastAsia="MS Mincho" w:hAnsi="Cambria Math" w:cs="Cambria Math"/>
        </w:rPr>
        <w:t>℃</w:t>
      </w:r>
      <w:r w:rsidR="00AF5E4C">
        <w:rPr>
          <w:rFonts w:ascii="Cambria Math" w:eastAsia="MS Mincho" w:hAnsi="Cambria Math" w:cs="Cambria Math"/>
        </w:rPr>
        <w:t xml:space="preserve"> with 200 rpm</w:t>
      </w:r>
      <w:r w:rsidR="00720B58">
        <w:rPr>
          <w:rFonts w:ascii="Cambria Math" w:eastAsia="MS Mincho" w:hAnsi="Cambria Math" w:cs="Cambria Math"/>
        </w:rPr>
        <w:t xml:space="preserve"> agitation</w:t>
      </w:r>
      <w:r w:rsidR="00C432FE" w:rsidRPr="003B61F9">
        <w:rPr>
          <w:rFonts w:eastAsia="MS Mincho"/>
        </w:rPr>
        <w:t>.</w:t>
      </w:r>
    </w:p>
    <w:p w14:paraId="747235F7" w14:textId="77777777" w:rsidR="00523232" w:rsidRPr="005432A2" w:rsidRDefault="00523232" w:rsidP="00C432FE">
      <w:pPr>
        <w:ind w:left="720" w:hanging="360"/>
      </w:pPr>
    </w:p>
    <w:p w14:paraId="19359020" w14:textId="73EBB3F8" w:rsidR="00C432FE" w:rsidRDefault="00C432FE" w:rsidP="00C432FE">
      <w:pPr>
        <w:ind w:left="720" w:hanging="360"/>
      </w:pPr>
      <w:r w:rsidRPr="005F548B">
        <w:t xml:space="preserve">2.2 </w:t>
      </w:r>
      <w:r w:rsidR="009F15DE">
        <w:t>After the overnight incubation, perform culture handling in the biosafety hood. D</w:t>
      </w:r>
      <w:r w:rsidRPr="005F548B">
        <w:t xml:space="preserve">ilute each culture to optical density 0.05 at 500 nm. </w:t>
      </w:r>
    </w:p>
    <w:p w14:paraId="7023C1B4" w14:textId="77777777" w:rsidR="00523232" w:rsidRPr="005F548B" w:rsidRDefault="00523232" w:rsidP="00C432FE">
      <w:pPr>
        <w:ind w:left="720" w:hanging="360"/>
      </w:pPr>
    </w:p>
    <w:p w14:paraId="4A25E92D" w14:textId="4155C4F3" w:rsidR="00C432FE" w:rsidRDefault="00C432FE" w:rsidP="00C432FE">
      <w:pPr>
        <w:ind w:left="720" w:hanging="360"/>
      </w:pPr>
      <w:r w:rsidRPr="005F548B">
        <w:t>2.3 Mix co</w:t>
      </w:r>
      <w:r w:rsidR="00D71A5F">
        <w:t>-</w:t>
      </w:r>
      <w:r w:rsidRPr="005F548B">
        <w:t xml:space="preserve">cultures in equal parts and pipet 200 </w:t>
      </w:r>
      <w:r w:rsidR="001135B9">
        <w:t>μl</w:t>
      </w:r>
      <w:r w:rsidRPr="005F548B">
        <w:t xml:space="preserve"> of control media, mono-, </w:t>
      </w:r>
      <w:r w:rsidR="00830DE5" w:rsidRPr="005F548B">
        <w:t xml:space="preserve">or </w:t>
      </w:r>
      <w:r w:rsidRPr="005F548B">
        <w:t>co</w:t>
      </w:r>
      <w:r w:rsidR="00D71A5F">
        <w:t>-</w:t>
      </w:r>
      <w:r w:rsidRPr="005F548B">
        <w:t>culture into</w:t>
      </w:r>
      <w:r w:rsidR="00830DE5" w:rsidRPr="005F548B">
        <w:t xml:space="preserve"> each well of</w:t>
      </w:r>
      <w:r w:rsidRPr="005F548B">
        <w:t xml:space="preserve"> a 96-well plate and place in 37 </w:t>
      </w:r>
      <w:r w:rsidRPr="005F548B">
        <w:rPr>
          <w:rFonts w:ascii="Cambria Math" w:eastAsia="MS Mincho" w:hAnsi="Cambria Math" w:cs="Cambria Math" w:hint="eastAsia"/>
        </w:rPr>
        <w:t>℃</w:t>
      </w:r>
      <w:r w:rsidRPr="005F548B">
        <w:t xml:space="preserve"> incubator for 24 hours. Prepare a second plate for a 48</w:t>
      </w:r>
      <w:r w:rsidR="001135B9">
        <w:t>-</w:t>
      </w:r>
      <w:r w:rsidRPr="005F548B">
        <w:t>hour incubation.</w:t>
      </w:r>
    </w:p>
    <w:p w14:paraId="1271786B" w14:textId="77777777" w:rsidR="00523232" w:rsidRPr="005F548B" w:rsidRDefault="00523232" w:rsidP="00C432FE">
      <w:pPr>
        <w:ind w:left="720" w:hanging="360"/>
      </w:pPr>
    </w:p>
    <w:p w14:paraId="185F7C38" w14:textId="0CF938EB" w:rsidR="00C432FE" w:rsidRPr="005F548B" w:rsidRDefault="00C432FE" w:rsidP="00C432FE">
      <w:pPr>
        <w:ind w:left="720" w:hanging="360"/>
      </w:pPr>
      <w:r w:rsidRPr="005F548B">
        <w:t>2.4 At the end of the incubation period, prepare sample</w:t>
      </w:r>
      <w:r w:rsidR="00830DE5" w:rsidRPr="005F548B">
        <w:t>s for</w:t>
      </w:r>
      <w:r w:rsidRPr="005F548B">
        <w:t xml:space="preserve"> extraction in Step 4. </w:t>
      </w:r>
      <w:r w:rsidR="0095371D" w:rsidRPr="005F548B">
        <w:t xml:space="preserve">Note: </w:t>
      </w:r>
      <w:r w:rsidR="007709CD" w:rsidRPr="005F548B">
        <w:t>at this point</w:t>
      </w:r>
      <w:r w:rsidR="00ED253B">
        <w:t>,</w:t>
      </w:r>
      <w:r w:rsidR="007709CD" w:rsidRPr="005F548B">
        <w:t xml:space="preserve"> </w:t>
      </w:r>
      <w:r w:rsidR="0095371D" w:rsidRPr="005F548B">
        <w:t xml:space="preserve">samples </w:t>
      </w:r>
      <w:r w:rsidR="00BF085E">
        <w:t>can</w:t>
      </w:r>
      <w:r w:rsidR="00BF085E" w:rsidRPr="005F548B">
        <w:t xml:space="preserve"> </w:t>
      </w:r>
      <w:r w:rsidR="0095371D" w:rsidRPr="005F548B">
        <w:t xml:space="preserve">be stored at -80 </w:t>
      </w:r>
      <w:r w:rsidR="0095371D" w:rsidRPr="005F548B">
        <w:rPr>
          <w:rFonts w:ascii="Cambria Math" w:eastAsia="MS Mincho" w:hAnsi="Cambria Math" w:cs="Cambria Math" w:hint="eastAsia"/>
        </w:rPr>
        <w:t>℃</w:t>
      </w:r>
      <w:r w:rsidR="0095371D" w:rsidRPr="005F548B">
        <w:rPr>
          <w:rFonts w:eastAsia="MS Mincho"/>
        </w:rPr>
        <w:t xml:space="preserve"> </w:t>
      </w:r>
      <w:r w:rsidR="00E76056">
        <w:rPr>
          <w:rFonts w:eastAsia="MS Mincho"/>
        </w:rPr>
        <w:t xml:space="preserve">to extract later </w:t>
      </w:r>
      <w:r w:rsidR="0095371D" w:rsidRPr="005F548B">
        <w:rPr>
          <w:rFonts w:eastAsia="MS Mincho"/>
        </w:rPr>
        <w:t xml:space="preserve">if needed. </w:t>
      </w:r>
      <w:r w:rsidR="00E53512">
        <w:rPr>
          <w:rFonts w:eastAsia="MS Mincho"/>
        </w:rPr>
        <w:t>Pipette liquid cultures into Eppendorf tube</w:t>
      </w:r>
      <w:r w:rsidR="00FC7258">
        <w:rPr>
          <w:rFonts w:eastAsia="MS Mincho"/>
        </w:rPr>
        <w:t>s</w:t>
      </w:r>
      <w:r w:rsidR="00E53512">
        <w:rPr>
          <w:rFonts w:eastAsia="MS Mincho"/>
        </w:rPr>
        <w:t xml:space="preserve"> and </w:t>
      </w:r>
      <w:r w:rsidR="00730C5B">
        <w:rPr>
          <w:rFonts w:eastAsia="MS Mincho"/>
        </w:rPr>
        <w:t xml:space="preserve">store at -80 </w:t>
      </w:r>
      <w:r w:rsidR="00730C5B" w:rsidRPr="005F548B">
        <w:rPr>
          <w:rFonts w:ascii="Cambria Math" w:eastAsia="MS Mincho" w:hAnsi="Cambria Math" w:cs="Cambria Math" w:hint="eastAsia"/>
        </w:rPr>
        <w:t>℃</w:t>
      </w:r>
      <w:r w:rsidR="00E53512">
        <w:rPr>
          <w:rFonts w:eastAsia="MS Mincho"/>
        </w:rPr>
        <w:t xml:space="preserve">. </w:t>
      </w:r>
    </w:p>
    <w:p w14:paraId="67142A4F" w14:textId="441156F4" w:rsidR="00962500" w:rsidRPr="005F548B" w:rsidRDefault="00962500" w:rsidP="00962500"/>
    <w:p w14:paraId="6841B36B" w14:textId="17A8A6EF" w:rsidR="00962500" w:rsidRDefault="005C3D8B" w:rsidP="005C3D8B">
      <w:pPr>
        <w:rPr>
          <w:b/>
          <w:bCs/>
        </w:rPr>
      </w:pPr>
      <w:r w:rsidRPr="00DA7063">
        <w:rPr>
          <w:b/>
          <w:bCs/>
          <w:highlight w:val="yellow"/>
        </w:rPr>
        <w:t>3.</w:t>
      </w:r>
      <w:r w:rsidRPr="005F548B">
        <w:rPr>
          <w:b/>
          <w:bCs/>
        </w:rPr>
        <w:t xml:space="preserve"> </w:t>
      </w:r>
      <w:r w:rsidR="00962500" w:rsidRPr="00DA7063">
        <w:rPr>
          <w:b/>
          <w:bCs/>
          <w:highlight w:val="yellow"/>
        </w:rPr>
        <w:t>Stable isotope probing in biological samples preparation</w:t>
      </w:r>
    </w:p>
    <w:p w14:paraId="3C18D034" w14:textId="77777777" w:rsidR="007F41C8" w:rsidRPr="005F548B" w:rsidRDefault="007F41C8" w:rsidP="005C3D8B">
      <w:pPr>
        <w:rPr>
          <w:b/>
          <w:bCs/>
        </w:rPr>
      </w:pPr>
    </w:p>
    <w:p w14:paraId="44D3FE3D" w14:textId="3D33EFB7" w:rsidR="005C3D8B" w:rsidRDefault="007F41C8" w:rsidP="005C3D8B">
      <w:r w:rsidRPr="00FE404D">
        <w:rPr>
          <w:b/>
          <w:bCs/>
        </w:rPr>
        <w:t>Note:</w:t>
      </w:r>
      <w:r>
        <w:t xml:space="preserve"> The feces and saliva samples were donated from anonymous donors </w:t>
      </w:r>
      <w:r w:rsidRPr="006B47F0">
        <w:t>w</w:t>
      </w:r>
      <w:r w:rsidRPr="003F57C5">
        <w:t>i</w:t>
      </w:r>
      <w:r w:rsidRPr="008F49FF">
        <w:t>t</w:t>
      </w:r>
      <w:r w:rsidRPr="00E6528E">
        <w:t>h</w:t>
      </w:r>
      <w:r w:rsidRPr="00C55B44">
        <w:t xml:space="preserve"> approval from the University of California Irvine Institutional Review Board (HS# 2017-3867</w:t>
      </w:r>
      <w:r w:rsidRPr="00C55B44">
        <w:rPr>
          <w:color w:val="auto"/>
        </w:rPr>
        <w:t>)</w:t>
      </w:r>
      <w:r>
        <w:t xml:space="preserve">. The sewage came from San Diego, CA. The sputum samples were collected from subjects with cystic fibrosis as part of a larger study approved by </w:t>
      </w:r>
      <w:r w:rsidRPr="00C55B44">
        <w:rPr>
          <w:color w:val="auto"/>
        </w:rPr>
        <w:t>the University of Michigan Medical School Institutional Review Board (HUM00037056)</w:t>
      </w:r>
      <w:r>
        <w:t xml:space="preserve">. </w:t>
      </w:r>
    </w:p>
    <w:p w14:paraId="6927E453" w14:textId="77777777" w:rsidR="007F41C8" w:rsidRPr="005F548B" w:rsidRDefault="007F41C8" w:rsidP="005C3D8B"/>
    <w:p w14:paraId="1F120B58" w14:textId="5E6ABD67" w:rsidR="005C3D8B" w:rsidRPr="00DA7063" w:rsidRDefault="009F2163" w:rsidP="008A444B">
      <w:pPr>
        <w:ind w:left="720" w:hanging="360"/>
        <w:rPr>
          <w:highlight w:val="yellow"/>
        </w:rPr>
      </w:pPr>
      <w:r w:rsidRPr="00DA7063">
        <w:rPr>
          <w:highlight w:val="yellow"/>
        </w:rPr>
        <w:t xml:space="preserve">3.1.1 </w:t>
      </w:r>
      <w:r w:rsidR="009F15DE" w:rsidRPr="00DA7063">
        <w:rPr>
          <w:highlight w:val="yellow"/>
        </w:rPr>
        <w:t xml:space="preserve">Perform all biological sample preparations in the biosafety hood. </w:t>
      </w:r>
      <w:r w:rsidRPr="00DA7063">
        <w:rPr>
          <w:highlight w:val="yellow"/>
        </w:rPr>
        <w:t>To prepare fecal</w:t>
      </w:r>
      <w:r w:rsidR="006B0138" w:rsidRPr="00DA7063">
        <w:rPr>
          <w:highlight w:val="yellow"/>
        </w:rPr>
        <w:t xml:space="preserve"> samples</w:t>
      </w:r>
      <w:r w:rsidRPr="00DA7063">
        <w:rPr>
          <w:highlight w:val="yellow"/>
        </w:rPr>
        <w:t xml:space="preserve">, </w:t>
      </w:r>
      <w:r w:rsidR="006D73AB" w:rsidRPr="00DA7063">
        <w:rPr>
          <w:highlight w:val="yellow"/>
        </w:rPr>
        <w:t xml:space="preserve">add </w:t>
      </w:r>
      <w:r w:rsidR="000B53C8" w:rsidRPr="00DA7063">
        <w:rPr>
          <w:highlight w:val="yellow"/>
        </w:rPr>
        <w:t>one</w:t>
      </w:r>
      <w:r w:rsidR="006D73AB" w:rsidRPr="00DA7063">
        <w:rPr>
          <w:highlight w:val="yellow"/>
        </w:rPr>
        <w:t xml:space="preserve"> mL DI water to </w:t>
      </w:r>
      <w:r w:rsidRPr="00DA7063">
        <w:rPr>
          <w:highlight w:val="yellow"/>
        </w:rPr>
        <w:t xml:space="preserve">100 mg of feces </w:t>
      </w:r>
      <w:r w:rsidR="006D73AB" w:rsidRPr="00DA7063">
        <w:rPr>
          <w:highlight w:val="yellow"/>
        </w:rPr>
        <w:t xml:space="preserve">in </w:t>
      </w:r>
      <w:r w:rsidRPr="00DA7063">
        <w:rPr>
          <w:highlight w:val="yellow"/>
        </w:rPr>
        <w:t xml:space="preserve">a 1.5 mL microcentrifuge tube and vortex for </w:t>
      </w:r>
      <w:r w:rsidR="006D73AB" w:rsidRPr="00DA7063">
        <w:rPr>
          <w:highlight w:val="yellow"/>
        </w:rPr>
        <w:t>three</w:t>
      </w:r>
      <w:r w:rsidRPr="00DA7063">
        <w:rPr>
          <w:highlight w:val="yellow"/>
        </w:rPr>
        <w:t xml:space="preserve"> minutes. </w:t>
      </w:r>
      <w:r w:rsidR="00D46B0D" w:rsidRPr="00DA7063">
        <w:rPr>
          <w:highlight w:val="yellow"/>
        </w:rPr>
        <w:t xml:space="preserve">Place on ice when not in use. </w:t>
      </w:r>
    </w:p>
    <w:p w14:paraId="3FF10DD5" w14:textId="77777777" w:rsidR="00523232" w:rsidRPr="00DA7063" w:rsidRDefault="00523232" w:rsidP="008A444B">
      <w:pPr>
        <w:ind w:left="720" w:hanging="360"/>
        <w:rPr>
          <w:highlight w:val="yellow"/>
        </w:rPr>
      </w:pPr>
    </w:p>
    <w:p w14:paraId="2DA1BD4D" w14:textId="19F41704" w:rsidR="009F2163" w:rsidRPr="00DA7063" w:rsidRDefault="009F2163" w:rsidP="008A444B">
      <w:pPr>
        <w:ind w:left="720" w:hanging="360"/>
        <w:rPr>
          <w:highlight w:val="yellow"/>
        </w:rPr>
      </w:pPr>
      <w:r w:rsidRPr="00DA7063">
        <w:rPr>
          <w:highlight w:val="yellow"/>
        </w:rPr>
        <w:t xml:space="preserve">3.1.2 </w:t>
      </w:r>
      <w:r w:rsidR="00F10360" w:rsidRPr="00DA7063">
        <w:rPr>
          <w:highlight w:val="yellow"/>
        </w:rPr>
        <w:t xml:space="preserve">To </w:t>
      </w:r>
      <w:r w:rsidRPr="00DA7063">
        <w:rPr>
          <w:highlight w:val="yellow"/>
        </w:rPr>
        <w:t xml:space="preserve">15 </w:t>
      </w:r>
      <w:r w:rsidR="001135B9" w:rsidRPr="00DA7063">
        <w:rPr>
          <w:highlight w:val="yellow"/>
        </w:rPr>
        <w:t>μ</w:t>
      </w:r>
      <w:r w:rsidRPr="00DA7063">
        <w:rPr>
          <w:highlight w:val="yellow"/>
        </w:rPr>
        <w:t xml:space="preserve">l of fecal </w:t>
      </w:r>
      <w:r w:rsidR="00CC197F" w:rsidRPr="00DA7063">
        <w:rPr>
          <w:highlight w:val="yellow"/>
        </w:rPr>
        <w:t>and water mixture</w:t>
      </w:r>
      <w:r w:rsidR="00F10360" w:rsidRPr="00DA7063">
        <w:rPr>
          <w:highlight w:val="yellow"/>
        </w:rPr>
        <w:t>,</w:t>
      </w:r>
      <w:r w:rsidRPr="00DA7063">
        <w:rPr>
          <w:highlight w:val="yellow"/>
        </w:rPr>
        <w:t xml:space="preserve"> add 485 </w:t>
      </w:r>
      <w:r w:rsidR="001135B9" w:rsidRPr="00DA7063">
        <w:rPr>
          <w:highlight w:val="yellow"/>
        </w:rPr>
        <w:t>μ</w:t>
      </w:r>
      <w:r w:rsidRPr="00DA7063">
        <w:rPr>
          <w:highlight w:val="yellow"/>
        </w:rPr>
        <w:t>l</w:t>
      </w:r>
      <w:r w:rsidR="0067258A" w:rsidRPr="00DA7063">
        <w:rPr>
          <w:highlight w:val="yellow"/>
        </w:rPr>
        <w:t xml:space="preserve"> Brain Heart Infusion</w:t>
      </w:r>
      <w:r w:rsidRPr="00DA7063">
        <w:rPr>
          <w:highlight w:val="yellow"/>
        </w:rPr>
        <w:t xml:space="preserve"> </w:t>
      </w:r>
      <w:r w:rsidR="0067258A" w:rsidRPr="00DA7063">
        <w:rPr>
          <w:highlight w:val="yellow"/>
        </w:rPr>
        <w:t>(</w:t>
      </w:r>
      <w:r w:rsidRPr="00DA7063">
        <w:rPr>
          <w:highlight w:val="yellow"/>
        </w:rPr>
        <w:t>BHI</w:t>
      </w:r>
      <w:r w:rsidR="0067258A" w:rsidRPr="00DA7063">
        <w:rPr>
          <w:highlight w:val="yellow"/>
        </w:rPr>
        <w:t>)</w:t>
      </w:r>
      <w:r w:rsidR="007709CD" w:rsidRPr="00DA7063">
        <w:rPr>
          <w:highlight w:val="yellow"/>
        </w:rPr>
        <w:t xml:space="preserve"> </w:t>
      </w:r>
      <w:r w:rsidR="00F10360" w:rsidRPr="00DA7063">
        <w:rPr>
          <w:highlight w:val="yellow"/>
        </w:rPr>
        <w:t xml:space="preserve">medium </w:t>
      </w:r>
      <w:r w:rsidR="00D50C73" w:rsidRPr="00DA7063">
        <w:rPr>
          <w:highlight w:val="yellow"/>
        </w:rPr>
        <w:t xml:space="preserve">with </w:t>
      </w:r>
      <w:r w:rsidR="0063494E" w:rsidRPr="00DA7063">
        <w:rPr>
          <w:highlight w:val="yellow"/>
        </w:rPr>
        <w:t xml:space="preserve">20 mM </w:t>
      </w:r>
      <w:r w:rsidRPr="00DA7063">
        <w:rPr>
          <w:highlight w:val="yellow"/>
          <w:vertAlign w:val="superscript"/>
        </w:rPr>
        <w:t>13</w:t>
      </w:r>
      <w:r w:rsidRPr="00DA7063">
        <w:rPr>
          <w:highlight w:val="yellow"/>
        </w:rPr>
        <w:t>C glucose</w:t>
      </w:r>
      <w:r w:rsidR="007709CD" w:rsidRPr="00DA7063">
        <w:rPr>
          <w:highlight w:val="yellow"/>
        </w:rPr>
        <w:t>,</w:t>
      </w:r>
      <w:r w:rsidR="002C7207" w:rsidRPr="00DA7063">
        <w:rPr>
          <w:highlight w:val="yellow"/>
        </w:rPr>
        <w:t xml:space="preserve"> or BHI </w:t>
      </w:r>
      <w:r w:rsidR="007709CD" w:rsidRPr="00DA7063">
        <w:rPr>
          <w:highlight w:val="yellow"/>
        </w:rPr>
        <w:t xml:space="preserve">with </w:t>
      </w:r>
      <w:r w:rsidR="002C7207" w:rsidRPr="00DA7063">
        <w:rPr>
          <w:highlight w:val="yellow"/>
        </w:rPr>
        <w:t xml:space="preserve">30% </w:t>
      </w:r>
      <w:r w:rsidR="00331C88" w:rsidRPr="00DA7063">
        <w:rPr>
          <w:highlight w:val="yellow"/>
        </w:rPr>
        <w:t>deuterium (</w:t>
      </w:r>
      <w:r w:rsidR="002C7207" w:rsidRPr="00DA7063">
        <w:rPr>
          <w:highlight w:val="yellow"/>
        </w:rPr>
        <w:t>D</w:t>
      </w:r>
      <w:r w:rsidR="002C7207" w:rsidRPr="00DA7063">
        <w:rPr>
          <w:highlight w:val="yellow"/>
          <w:vertAlign w:val="subscript"/>
        </w:rPr>
        <w:t>2</w:t>
      </w:r>
      <w:r w:rsidR="002C7207" w:rsidRPr="00DA7063">
        <w:rPr>
          <w:highlight w:val="yellow"/>
        </w:rPr>
        <w:t>O</w:t>
      </w:r>
      <w:r w:rsidR="00331C88" w:rsidRPr="00DA7063">
        <w:rPr>
          <w:highlight w:val="yellow"/>
        </w:rPr>
        <w:t>)</w:t>
      </w:r>
      <w:r w:rsidRPr="00DA7063">
        <w:rPr>
          <w:highlight w:val="yellow"/>
        </w:rPr>
        <w:t xml:space="preserve">. The final volume of </w:t>
      </w:r>
      <w:r w:rsidR="00830DE5" w:rsidRPr="00DA7063">
        <w:rPr>
          <w:highlight w:val="yellow"/>
        </w:rPr>
        <w:t xml:space="preserve">the </w:t>
      </w:r>
      <w:r w:rsidRPr="00DA7063">
        <w:rPr>
          <w:highlight w:val="yellow"/>
        </w:rPr>
        <w:t xml:space="preserve">sample </w:t>
      </w:r>
      <w:r w:rsidR="00830DE5" w:rsidRPr="00DA7063">
        <w:rPr>
          <w:highlight w:val="yellow"/>
        </w:rPr>
        <w:t xml:space="preserve">should be </w:t>
      </w:r>
      <w:r w:rsidRPr="00DA7063">
        <w:rPr>
          <w:highlight w:val="yellow"/>
        </w:rPr>
        <w:t xml:space="preserve">500 </w:t>
      </w:r>
      <w:r w:rsidR="00F10360" w:rsidRPr="00DA7063">
        <w:rPr>
          <w:highlight w:val="yellow"/>
        </w:rPr>
        <w:t>μ</w:t>
      </w:r>
      <w:r w:rsidRPr="00DA7063">
        <w:rPr>
          <w:highlight w:val="yellow"/>
        </w:rPr>
        <w:t xml:space="preserve">l. </w:t>
      </w:r>
      <w:r w:rsidR="001870AF" w:rsidRPr="00DA7063">
        <w:rPr>
          <w:highlight w:val="yellow"/>
        </w:rPr>
        <w:t>Prepare samples in</w:t>
      </w:r>
      <w:r w:rsidR="00ED037E" w:rsidRPr="00DA7063">
        <w:rPr>
          <w:highlight w:val="yellow"/>
        </w:rPr>
        <w:t xml:space="preserve"> technical</w:t>
      </w:r>
      <w:r w:rsidR="001870AF" w:rsidRPr="00DA7063">
        <w:rPr>
          <w:highlight w:val="yellow"/>
        </w:rPr>
        <w:t xml:space="preserve"> triplicate</w:t>
      </w:r>
      <w:r w:rsidR="00ED037E" w:rsidRPr="00DA7063">
        <w:rPr>
          <w:highlight w:val="yellow"/>
        </w:rPr>
        <w:t>s</w:t>
      </w:r>
      <w:r w:rsidR="001870AF" w:rsidRPr="00DA7063">
        <w:rPr>
          <w:highlight w:val="yellow"/>
        </w:rPr>
        <w:t xml:space="preserve">. </w:t>
      </w:r>
    </w:p>
    <w:p w14:paraId="4423BC4F" w14:textId="77777777" w:rsidR="00523232" w:rsidRPr="00DA7063" w:rsidRDefault="00523232" w:rsidP="008A444B">
      <w:pPr>
        <w:ind w:left="720" w:hanging="360"/>
        <w:rPr>
          <w:highlight w:val="yellow"/>
        </w:rPr>
      </w:pPr>
    </w:p>
    <w:p w14:paraId="11F477CA" w14:textId="0FD5344C" w:rsidR="0063494E" w:rsidRPr="00DA7063" w:rsidRDefault="0063494E" w:rsidP="008A444B">
      <w:pPr>
        <w:ind w:left="720" w:hanging="360"/>
        <w:rPr>
          <w:highlight w:val="yellow"/>
        </w:rPr>
      </w:pPr>
      <w:r w:rsidRPr="00DA7063">
        <w:rPr>
          <w:highlight w:val="yellow"/>
        </w:rPr>
        <w:t>3.2 To prepare</w:t>
      </w:r>
      <w:r w:rsidR="00A625F6" w:rsidRPr="00DA7063">
        <w:rPr>
          <w:highlight w:val="yellow"/>
        </w:rPr>
        <w:t xml:space="preserve"> </w:t>
      </w:r>
      <w:r w:rsidRPr="00DA7063">
        <w:rPr>
          <w:highlight w:val="yellow"/>
        </w:rPr>
        <w:t>sewage sample</w:t>
      </w:r>
      <w:r w:rsidR="00B614A1" w:rsidRPr="00DA7063">
        <w:rPr>
          <w:highlight w:val="yellow"/>
        </w:rPr>
        <w:t>s</w:t>
      </w:r>
      <w:r w:rsidRPr="00DA7063">
        <w:rPr>
          <w:highlight w:val="yellow"/>
        </w:rPr>
        <w:t xml:space="preserve">, </w:t>
      </w:r>
      <w:r w:rsidR="00B614A1" w:rsidRPr="00DA7063">
        <w:rPr>
          <w:highlight w:val="yellow"/>
        </w:rPr>
        <w:t xml:space="preserve">add </w:t>
      </w:r>
      <w:r w:rsidRPr="00DA7063">
        <w:rPr>
          <w:highlight w:val="yellow"/>
        </w:rPr>
        <w:t xml:space="preserve">500 </w:t>
      </w:r>
      <w:r w:rsidR="001135B9" w:rsidRPr="00DA7063">
        <w:rPr>
          <w:highlight w:val="yellow"/>
        </w:rPr>
        <w:t>μ</w:t>
      </w:r>
      <w:r w:rsidRPr="00DA7063">
        <w:rPr>
          <w:highlight w:val="yellow"/>
        </w:rPr>
        <w:t xml:space="preserve">l of sewage </w:t>
      </w:r>
      <w:r w:rsidR="00B614A1" w:rsidRPr="00DA7063">
        <w:rPr>
          <w:highlight w:val="yellow"/>
        </w:rPr>
        <w:t xml:space="preserve">to </w:t>
      </w:r>
      <w:r w:rsidRPr="00DA7063">
        <w:rPr>
          <w:highlight w:val="yellow"/>
        </w:rPr>
        <w:t xml:space="preserve">500 </w:t>
      </w:r>
      <w:r w:rsidR="001135B9" w:rsidRPr="00DA7063">
        <w:rPr>
          <w:highlight w:val="yellow"/>
        </w:rPr>
        <w:t>μ</w:t>
      </w:r>
      <w:r w:rsidRPr="00DA7063">
        <w:rPr>
          <w:highlight w:val="yellow"/>
        </w:rPr>
        <w:t xml:space="preserve">l BHI </w:t>
      </w:r>
      <w:r w:rsidR="007709CD" w:rsidRPr="00DA7063">
        <w:rPr>
          <w:highlight w:val="yellow"/>
        </w:rPr>
        <w:t xml:space="preserve">and </w:t>
      </w:r>
      <w:r w:rsidRPr="00DA7063">
        <w:rPr>
          <w:highlight w:val="yellow"/>
        </w:rPr>
        <w:t xml:space="preserve">20 mM </w:t>
      </w:r>
      <w:r w:rsidRPr="00DA7063">
        <w:rPr>
          <w:highlight w:val="yellow"/>
          <w:vertAlign w:val="superscript"/>
        </w:rPr>
        <w:t>13</w:t>
      </w:r>
      <w:r w:rsidRPr="00DA7063">
        <w:rPr>
          <w:highlight w:val="yellow"/>
        </w:rPr>
        <w:t xml:space="preserve">C glucose </w:t>
      </w:r>
      <w:r w:rsidR="002C7207" w:rsidRPr="00DA7063">
        <w:rPr>
          <w:highlight w:val="yellow"/>
        </w:rPr>
        <w:t xml:space="preserve">or BHI </w:t>
      </w:r>
      <w:r w:rsidR="007709CD" w:rsidRPr="00DA7063">
        <w:rPr>
          <w:highlight w:val="yellow"/>
        </w:rPr>
        <w:t xml:space="preserve">with </w:t>
      </w:r>
      <w:r w:rsidR="002C7207" w:rsidRPr="00DA7063">
        <w:rPr>
          <w:highlight w:val="yellow"/>
        </w:rPr>
        <w:t>30% D</w:t>
      </w:r>
      <w:r w:rsidR="002C7207" w:rsidRPr="00DA7063">
        <w:rPr>
          <w:highlight w:val="yellow"/>
          <w:vertAlign w:val="subscript"/>
        </w:rPr>
        <w:t>2</w:t>
      </w:r>
      <w:r w:rsidR="002C7207" w:rsidRPr="00DA7063">
        <w:rPr>
          <w:highlight w:val="yellow"/>
        </w:rPr>
        <w:t xml:space="preserve">O </w:t>
      </w:r>
      <w:r w:rsidRPr="00DA7063">
        <w:rPr>
          <w:highlight w:val="yellow"/>
        </w:rPr>
        <w:t xml:space="preserve">for a total volume of </w:t>
      </w:r>
      <w:r w:rsidR="008223AF" w:rsidRPr="00DA7063">
        <w:rPr>
          <w:highlight w:val="yellow"/>
        </w:rPr>
        <w:t xml:space="preserve">one </w:t>
      </w:r>
      <w:proofErr w:type="spellStart"/>
      <w:r w:rsidRPr="00DA7063">
        <w:rPr>
          <w:highlight w:val="yellow"/>
        </w:rPr>
        <w:t>mL.</w:t>
      </w:r>
      <w:proofErr w:type="spellEnd"/>
      <w:r w:rsidR="001870AF" w:rsidRPr="00DA7063">
        <w:rPr>
          <w:highlight w:val="yellow"/>
        </w:rPr>
        <w:t xml:space="preserve"> Prepare samples in triplicate.</w:t>
      </w:r>
      <w:r w:rsidR="00D46B0D" w:rsidRPr="00DA7063">
        <w:rPr>
          <w:highlight w:val="yellow"/>
        </w:rPr>
        <w:t xml:space="preserve"> Place on ice when not in use.</w:t>
      </w:r>
    </w:p>
    <w:p w14:paraId="0143FDC9" w14:textId="77777777" w:rsidR="00523232" w:rsidRPr="00DA7063" w:rsidRDefault="00523232" w:rsidP="008A444B">
      <w:pPr>
        <w:ind w:left="720" w:hanging="360"/>
        <w:rPr>
          <w:highlight w:val="yellow"/>
        </w:rPr>
      </w:pPr>
    </w:p>
    <w:p w14:paraId="2822B65C" w14:textId="580B41E9" w:rsidR="000D5647" w:rsidRPr="00DA7063" w:rsidRDefault="0063494E" w:rsidP="00F566CF">
      <w:pPr>
        <w:ind w:left="720" w:hanging="360"/>
        <w:rPr>
          <w:highlight w:val="yellow"/>
        </w:rPr>
      </w:pPr>
      <w:r w:rsidRPr="00DA7063">
        <w:rPr>
          <w:highlight w:val="yellow"/>
        </w:rPr>
        <w:t>3.3 To prepare saliva sample</w:t>
      </w:r>
      <w:r w:rsidR="00B614A1" w:rsidRPr="00DA7063">
        <w:rPr>
          <w:highlight w:val="yellow"/>
        </w:rPr>
        <w:t>s</w:t>
      </w:r>
      <w:r w:rsidRPr="00DA7063">
        <w:rPr>
          <w:highlight w:val="yellow"/>
        </w:rPr>
        <w:t xml:space="preserve">, </w:t>
      </w:r>
      <w:r w:rsidR="00B614A1" w:rsidRPr="00DA7063">
        <w:rPr>
          <w:highlight w:val="yellow"/>
        </w:rPr>
        <w:t xml:space="preserve">add </w:t>
      </w:r>
      <w:r w:rsidRPr="00DA7063">
        <w:rPr>
          <w:highlight w:val="yellow"/>
        </w:rPr>
        <w:t xml:space="preserve">50 </w:t>
      </w:r>
      <w:r w:rsidR="001135B9" w:rsidRPr="00DA7063">
        <w:rPr>
          <w:highlight w:val="yellow"/>
        </w:rPr>
        <w:t>μ</w:t>
      </w:r>
      <w:r w:rsidRPr="00DA7063">
        <w:rPr>
          <w:highlight w:val="yellow"/>
        </w:rPr>
        <w:t xml:space="preserve">l of saliva </w:t>
      </w:r>
      <w:r w:rsidR="00B614A1" w:rsidRPr="00DA7063">
        <w:rPr>
          <w:highlight w:val="yellow"/>
        </w:rPr>
        <w:t>to</w:t>
      </w:r>
      <w:r w:rsidRPr="00DA7063">
        <w:rPr>
          <w:highlight w:val="yellow"/>
        </w:rPr>
        <w:t xml:space="preserve"> 500 </w:t>
      </w:r>
      <w:r w:rsidR="001135B9" w:rsidRPr="00DA7063">
        <w:rPr>
          <w:highlight w:val="yellow"/>
        </w:rPr>
        <w:t>μ</w:t>
      </w:r>
      <w:r w:rsidRPr="00DA7063">
        <w:rPr>
          <w:highlight w:val="yellow"/>
        </w:rPr>
        <w:t xml:space="preserve">l BHI </w:t>
      </w:r>
      <w:r w:rsidR="007709CD" w:rsidRPr="00DA7063">
        <w:rPr>
          <w:highlight w:val="yellow"/>
        </w:rPr>
        <w:t xml:space="preserve">and </w:t>
      </w:r>
      <w:r w:rsidRPr="00DA7063">
        <w:rPr>
          <w:highlight w:val="yellow"/>
        </w:rPr>
        <w:t xml:space="preserve">20 mM </w:t>
      </w:r>
      <w:r w:rsidRPr="00DA7063">
        <w:rPr>
          <w:highlight w:val="yellow"/>
          <w:vertAlign w:val="superscript"/>
        </w:rPr>
        <w:t>13</w:t>
      </w:r>
      <w:r w:rsidRPr="00DA7063">
        <w:rPr>
          <w:highlight w:val="yellow"/>
        </w:rPr>
        <w:t>C glucose</w:t>
      </w:r>
      <w:r w:rsidR="002C7207" w:rsidRPr="00DA7063">
        <w:rPr>
          <w:highlight w:val="yellow"/>
        </w:rPr>
        <w:t xml:space="preserve"> or BHI </w:t>
      </w:r>
      <w:r w:rsidR="007709CD" w:rsidRPr="00DA7063">
        <w:rPr>
          <w:highlight w:val="yellow"/>
        </w:rPr>
        <w:t xml:space="preserve">with </w:t>
      </w:r>
      <w:r w:rsidR="002C7207" w:rsidRPr="00DA7063">
        <w:rPr>
          <w:highlight w:val="yellow"/>
        </w:rPr>
        <w:t>30% D</w:t>
      </w:r>
      <w:r w:rsidR="002C7207" w:rsidRPr="00DA7063">
        <w:rPr>
          <w:highlight w:val="yellow"/>
          <w:vertAlign w:val="subscript"/>
        </w:rPr>
        <w:t>2</w:t>
      </w:r>
      <w:r w:rsidR="002C7207" w:rsidRPr="00DA7063">
        <w:rPr>
          <w:highlight w:val="yellow"/>
        </w:rPr>
        <w:t>O</w:t>
      </w:r>
      <w:r w:rsidRPr="00DA7063">
        <w:rPr>
          <w:highlight w:val="yellow"/>
        </w:rPr>
        <w:t xml:space="preserve"> for a total volume of 550 </w:t>
      </w:r>
      <w:r w:rsidR="001135B9" w:rsidRPr="00DA7063">
        <w:rPr>
          <w:highlight w:val="yellow"/>
        </w:rPr>
        <w:t>μ</w:t>
      </w:r>
      <w:r w:rsidRPr="00DA7063">
        <w:rPr>
          <w:highlight w:val="yellow"/>
        </w:rPr>
        <w:t xml:space="preserve">l. </w:t>
      </w:r>
      <w:r w:rsidR="001870AF" w:rsidRPr="00DA7063">
        <w:rPr>
          <w:highlight w:val="yellow"/>
        </w:rPr>
        <w:t>Prepare samples in triplicate.</w:t>
      </w:r>
      <w:r w:rsidR="00D46B0D" w:rsidRPr="00DA7063">
        <w:rPr>
          <w:highlight w:val="yellow"/>
        </w:rPr>
        <w:t xml:space="preserve"> Place on ice when not in use.</w:t>
      </w:r>
    </w:p>
    <w:p w14:paraId="42EC7B42" w14:textId="77777777" w:rsidR="00523232" w:rsidRPr="00DA7063" w:rsidRDefault="00523232" w:rsidP="00F566CF">
      <w:pPr>
        <w:ind w:left="720" w:hanging="360"/>
        <w:rPr>
          <w:highlight w:val="yellow"/>
        </w:rPr>
      </w:pPr>
    </w:p>
    <w:p w14:paraId="7EC5EF07" w14:textId="52BED7A6" w:rsidR="00B432AB" w:rsidRPr="00DA7063" w:rsidRDefault="00B432AB" w:rsidP="008A444B">
      <w:pPr>
        <w:ind w:left="720" w:hanging="360"/>
        <w:rPr>
          <w:highlight w:val="yellow"/>
        </w:rPr>
      </w:pPr>
      <w:r w:rsidRPr="00DA7063">
        <w:rPr>
          <w:highlight w:val="yellow"/>
        </w:rPr>
        <w:t>3.</w:t>
      </w:r>
      <w:r w:rsidR="00CA4EDE" w:rsidRPr="00DA7063">
        <w:rPr>
          <w:highlight w:val="yellow"/>
        </w:rPr>
        <w:t>5</w:t>
      </w:r>
      <w:r w:rsidR="000D5647" w:rsidRPr="00DA7063">
        <w:rPr>
          <w:highlight w:val="yellow"/>
        </w:rPr>
        <w:t>.1</w:t>
      </w:r>
      <w:r w:rsidRPr="00DA7063">
        <w:rPr>
          <w:highlight w:val="yellow"/>
        </w:rPr>
        <w:t xml:space="preserve"> To prepare sputum samples to compare the volatiles present in the sample prior to and after culturing, perform a first extraction with 15 μl of sputum. </w:t>
      </w:r>
      <w:r w:rsidR="000D5647" w:rsidRPr="00DA7063">
        <w:rPr>
          <w:highlight w:val="yellow"/>
        </w:rPr>
        <w:t>Prepare samples in triplicate.</w:t>
      </w:r>
      <w:r w:rsidR="00D46B0D" w:rsidRPr="00DA7063">
        <w:rPr>
          <w:highlight w:val="yellow"/>
        </w:rPr>
        <w:t xml:space="preserve"> Place on ice when not in use.</w:t>
      </w:r>
      <w:r w:rsidR="000D5647" w:rsidRPr="00DA7063">
        <w:rPr>
          <w:highlight w:val="yellow"/>
        </w:rPr>
        <w:t xml:space="preserve"> Proceed to step 4 for sample extraction and extract for 18 hours at 37 </w:t>
      </w:r>
      <w:r w:rsidR="000D5647" w:rsidRPr="00DA7063">
        <w:rPr>
          <w:rFonts w:ascii="Cambria Math" w:hAnsi="Cambria Math" w:cs="Cambria Math"/>
          <w:highlight w:val="yellow"/>
        </w:rPr>
        <w:t>℃</w:t>
      </w:r>
      <w:r w:rsidR="000D5647" w:rsidRPr="00DA7063">
        <w:rPr>
          <w:highlight w:val="yellow"/>
        </w:rPr>
        <w:t xml:space="preserve"> with 200 rpm agitation. </w:t>
      </w:r>
    </w:p>
    <w:p w14:paraId="7E63DE22" w14:textId="77777777" w:rsidR="00523232" w:rsidRPr="00DA7063" w:rsidRDefault="00523232" w:rsidP="008A444B">
      <w:pPr>
        <w:ind w:left="720" w:hanging="360"/>
        <w:rPr>
          <w:highlight w:val="yellow"/>
        </w:rPr>
      </w:pPr>
    </w:p>
    <w:p w14:paraId="2E6FEF68" w14:textId="0AC6283F" w:rsidR="000D5647" w:rsidRPr="00DA7063" w:rsidRDefault="000D5647" w:rsidP="008A444B">
      <w:pPr>
        <w:ind w:left="720" w:hanging="360"/>
        <w:rPr>
          <w:highlight w:val="yellow"/>
        </w:rPr>
      </w:pPr>
      <w:r w:rsidRPr="00DA7063">
        <w:rPr>
          <w:highlight w:val="yellow"/>
        </w:rPr>
        <w:lastRenderedPageBreak/>
        <w:t>3.</w:t>
      </w:r>
      <w:r w:rsidR="00CA4EDE" w:rsidRPr="00DA7063">
        <w:rPr>
          <w:highlight w:val="yellow"/>
        </w:rPr>
        <w:t>5</w:t>
      </w:r>
      <w:r w:rsidRPr="00DA7063">
        <w:rPr>
          <w:highlight w:val="yellow"/>
        </w:rPr>
        <w:t xml:space="preserve">.2 </w:t>
      </w:r>
      <w:r w:rsidR="00F566CF" w:rsidRPr="00DA7063">
        <w:rPr>
          <w:highlight w:val="yellow"/>
        </w:rPr>
        <w:t>After the</w:t>
      </w:r>
      <w:r w:rsidR="00966E6A" w:rsidRPr="00DA7063">
        <w:rPr>
          <w:highlight w:val="yellow"/>
        </w:rPr>
        <w:t xml:space="preserve"> completion of the</w:t>
      </w:r>
      <w:r w:rsidR="00F566CF" w:rsidRPr="00DA7063">
        <w:rPr>
          <w:highlight w:val="yellow"/>
        </w:rPr>
        <w:t xml:space="preserve"> first extraction of the uncultured sputum samples, save the vials with sputum</w:t>
      </w:r>
      <w:r w:rsidR="00796180" w:rsidRPr="00DA7063">
        <w:rPr>
          <w:highlight w:val="yellow"/>
        </w:rPr>
        <w:t>.</w:t>
      </w:r>
      <w:r w:rsidR="00F566CF" w:rsidRPr="00DA7063">
        <w:rPr>
          <w:highlight w:val="yellow"/>
        </w:rPr>
        <w:t xml:space="preserve"> </w:t>
      </w:r>
      <w:r w:rsidR="00796180" w:rsidRPr="00DA7063">
        <w:rPr>
          <w:highlight w:val="yellow"/>
        </w:rPr>
        <w:t>Add 500 μl</w:t>
      </w:r>
      <w:r w:rsidR="00796180" w:rsidRPr="00DA7063" w:rsidDel="00796180">
        <w:rPr>
          <w:highlight w:val="yellow"/>
        </w:rPr>
        <w:t xml:space="preserve"> </w:t>
      </w:r>
      <w:r w:rsidR="00796180" w:rsidRPr="00DA7063">
        <w:rPr>
          <w:highlight w:val="yellow"/>
        </w:rPr>
        <w:t xml:space="preserve">BHI with 20 mM </w:t>
      </w:r>
      <w:r w:rsidR="00796180" w:rsidRPr="00DA7063">
        <w:rPr>
          <w:highlight w:val="yellow"/>
          <w:vertAlign w:val="superscript"/>
        </w:rPr>
        <w:t>13</w:t>
      </w:r>
      <w:r w:rsidR="00796180" w:rsidRPr="00DA7063">
        <w:rPr>
          <w:highlight w:val="yellow"/>
        </w:rPr>
        <w:t>C glucose to the vials with sputum from 3.5.1</w:t>
      </w:r>
      <w:r w:rsidR="00A41D54" w:rsidRPr="00DA7063">
        <w:rPr>
          <w:highlight w:val="yellow"/>
        </w:rPr>
        <w:t>.</w:t>
      </w:r>
      <w:r w:rsidR="00796180" w:rsidRPr="00DA7063">
        <w:rPr>
          <w:highlight w:val="yellow"/>
        </w:rPr>
        <w:t xml:space="preserve"> </w:t>
      </w:r>
      <w:r w:rsidR="00D46B0D" w:rsidRPr="00DA7063">
        <w:rPr>
          <w:highlight w:val="yellow"/>
        </w:rPr>
        <w:t>Place on ice when not in use.</w:t>
      </w:r>
    </w:p>
    <w:p w14:paraId="6F02A2D8" w14:textId="77777777" w:rsidR="00523232" w:rsidRPr="00DA7063" w:rsidRDefault="00523232" w:rsidP="008A444B">
      <w:pPr>
        <w:ind w:left="720" w:hanging="360"/>
        <w:rPr>
          <w:highlight w:val="yellow"/>
        </w:rPr>
      </w:pPr>
    </w:p>
    <w:p w14:paraId="0409EE70" w14:textId="07F0D1B3" w:rsidR="005C5957" w:rsidRPr="005F548B" w:rsidRDefault="005C5957" w:rsidP="008A444B">
      <w:pPr>
        <w:ind w:left="720" w:hanging="360"/>
      </w:pPr>
      <w:r w:rsidRPr="00DA7063">
        <w:rPr>
          <w:highlight w:val="yellow"/>
        </w:rPr>
        <w:t>3.</w:t>
      </w:r>
      <w:r w:rsidR="00796180" w:rsidRPr="00DA7063">
        <w:rPr>
          <w:highlight w:val="yellow"/>
        </w:rPr>
        <w:t>6</w:t>
      </w:r>
      <w:r w:rsidRPr="00DA7063">
        <w:rPr>
          <w:highlight w:val="yellow"/>
        </w:rPr>
        <w:t xml:space="preserve"> Proceed to </w:t>
      </w:r>
      <w:r w:rsidR="00720DD6" w:rsidRPr="00DA7063">
        <w:rPr>
          <w:highlight w:val="yellow"/>
        </w:rPr>
        <w:t>S</w:t>
      </w:r>
      <w:r w:rsidRPr="00DA7063">
        <w:rPr>
          <w:highlight w:val="yellow"/>
        </w:rPr>
        <w:t>tep 4 for sample extraction.</w:t>
      </w:r>
      <w:r w:rsidRPr="005F548B">
        <w:t xml:space="preserve"> </w:t>
      </w:r>
    </w:p>
    <w:p w14:paraId="0DB10E6C" w14:textId="77777777" w:rsidR="007E3AAA" w:rsidRPr="005F548B" w:rsidRDefault="007E3AAA" w:rsidP="00961E06">
      <w:pPr>
        <w:rPr>
          <w:b/>
          <w:color w:val="000000" w:themeColor="text1"/>
        </w:rPr>
      </w:pPr>
    </w:p>
    <w:p w14:paraId="4649D645" w14:textId="25BADD6F" w:rsidR="00961E06" w:rsidRPr="005F548B" w:rsidRDefault="00962500" w:rsidP="00961E06">
      <w:pPr>
        <w:rPr>
          <w:b/>
          <w:color w:val="000000" w:themeColor="text1"/>
        </w:rPr>
      </w:pPr>
      <w:r w:rsidRPr="005F548B">
        <w:rPr>
          <w:b/>
          <w:color w:val="000000" w:themeColor="text1"/>
        </w:rPr>
        <w:t>4</w:t>
      </w:r>
      <w:r w:rsidR="00961E06" w:rsidRPr="005F548B">
        <w:rPr>
          <w:b/>
          <w:color w:val="000000" w:themeColor="text1"/>
        </w:rPr>
        <w:t>. Sample Extraction</w:t>
      </w:r>
    </w:p>
    <w:p w14:paraId="1C6828EB" w14:textId="77777777" w:rsidR="00B76EB6" w:rsidRPr="005F548B" w:rsidRDefault="00B76EB6" w:rsidP="00F703AA"/>
    <w:p w14:paraId="24370CAF" w14:textId="276AA039" w:rsidR="00367FEC" w:rsidRPr="00523232" w:rsidRDefault="00367FEC" w:rsidP="00CD7ECF">
      <w:pPr>
        <w:pStyle w:val="ListParagraph"/>
        <w:widowControl/>
        <w:numPr>
          <w:ilvl w:val="1"/>
          <w:numId w:val="46"/>
        </w:numPr>
        <w:autoSpaceDE/>
        <w:autoSpaceDN/>
        <w:adjustRightInd/>
        <w:jc w:val="left"/>
        <w:rPr>
          <w:highlight w:val="yellow"/>
        </w:rPr>
      </w:pPr>
      <w:r w:rsidRPr="00523232">
        <w:rPr>
          <w:highlight w:val="yellow"/>
        </w:rPr>
        <w:t>P</w:t>
      </w:r>
      <w:r w:rsidR="00D70ED8" w:rsidRPr="00523232">
        <w:rPr>
          <w:highlight w:val="yellow"/>
        </w:rPr>
        <w:t xml:space="preserve">lace </w:t>
      </w:r>
      <w:r w:rsidRPr="00523232">
        <w:rPr>
          <w:highlight w:val="yellow"/>
        </w:rPr>
        <w:t>empty</w:t>
      </w:r>
      <w:r w:rsidR="002E2502" w:rsidRPr="00523232">
        <w:rPr>
          <w:highlight w:val="yellow"/>
        </w:rPr>
        <w:t xml:space="preserve"> volatile organic analysis</w:t>
      </w:r>
      <w:r w:rsidR="00692857" w:rsidRPr="00523232">
        <w:rPr>
          <w:highlight w:val="yellow"/>
        </w:rPr>
        <w:t xml:space="preserve"> </w:t>
      </w:r>
      <w:r w:rsidR="002E2502" w:rsidRPr="00523232">
        <w:rPr>
          <w:highlight w:val="yellow"/>
        </w:rPr>
        <w:t>(</w:t>
      </w:r>
      <w:r w:rsidR="00692857" w:rsidRPr="00523232">
        <w:rPr>
          <w:highlight w:val="yellow"/>
        </w:rPr>
        <w:t>VOA</w:t>
      </w:r>
      <w:r w:rsidR="002E2502" w:rsidRPr="00523232">
        <w:rPr>
          <w:highlight w:val="yellow"/>
        </w:rPr>
        <w:t>)</w:t>
      </w:r>
      <w:r w:rsidRPr="00523232">
        <w:rPr>
          <w:highlight w:val="yellow"/>
        </w:rPr>
        <w:t xml:space="preserve"> vials </w:t>
      </w:r>
      <w:r w:rsidR="002E2502" w:rsidRPr="00523232">
        <w:rPr>
          <w:highlight w:val="yellow"/>
        </w:rPr>
        <w:t xml:space="preserve">(20 mL) </w:t>
      </w:r>
      <w:r w:rsidRPr="00523232">
        <w:rPr>
          <w:highlight w:val="yellow"/>
        </w:rPr>
        <w:t xml:space="preserve">on </w:t>
      </w:r>
      <w:r w:rsidR="00D70ED8" w:rsidRPr="00523232">
        <w:rPr>
          <w:highlight w:val="yellow"/>
        </w:rPr>
        <w:t>the cold plate</w:t>
      </w:r>
      <w:r w:rsidRPr="00523232">
        <w:rPr>
          <w:highlight w:val="yellow"/>
        </w:rPr>
        <w:t xml:space="preserve"> and place the cold pla</w:t>
      </w:r>
      <w:r w:rsidR="0094203B" w:rsidRPr="00523232">
        <w:rPr>
          <w:highlight w:val="yellow"/>
        </w:rPr>
        <w:t>t</w:t>
      </w:r>
      <w:r w:rsidRPr="00523232">
        <w:rPr>
          <w:highlight w:val="yellow"/>
        </w:rPr>
        <w:t xml:space="preserve">e </w:t>
      </w:r>
      <w:r w:rsidR="00D70ED8" w:rsidRPr="00523232">
        <w:rPr>
          <w:highlight w:val="yellow"/>
        </w:rPr>
        <w:t>on ice</w:t>
      </w:r>
      <w:r w:rsidR="009F15DE" w:rsidRPr="00523232">
        <w:rPr>
          <w:highlight w:val="yellow"/>
        </w:rPr>
        <w:t xml:space="preserve"> in the biosafety hood. </w:t>
      </w:r>
    </w:p>
    <w:p w14:paraId="6B021B52" w14:textId="77777777" w:rsidR="00523232" w:rsidRPr="00CD7ECF" w:rsidRDefault="00523232" w:rsidP="00CD7ECF">
      <w:pPr>
        <w:pStyle w:val="ListParagraph"/>
        <w:widowControl/>
        <w:autoSpaceDE/>
        <w:autoSpaceDN/>
        <w:adjustRightInd/>
        <w:jc w:val="left"/>
        <w:rPr>
          <w:rFonts w:ascii="Times New Roman" w:hAnsi="Times New Roman" w:cs="Times New Roman"/>
          <w:color w:val="auto"/>
          <w:highlight w:val="yellow"/>
        </w:rPr>
      </w:pPr>
    </w:p>
    <w:p w14:paraId="1F8F012E" w14:textId="69DC144C" w:rsidR="00F703AA" w:rsidRPr="00CD7ECF" w:rsidRDefault="00D70ED8" w:rsidP="002A6485">
      <w:pPr>
        <w:pStyle w:val="ListParagraph"/>
        <w:widowControl/>
        <w:numPr>
          <w:ilvl w:val="1"/>
          <w:numId w:val="46"/>
        </w:numPr>
        <w:pBdr>
          <w:top w:val="nil"/>
          <w:left w:val="nil"/>
          <w:bottom w:val="nil"/>
          <w:right w:val="nil"/>
          <w:between w:val="nil"/>
        </w:pBdr>
        <w:autoSpaceDE/>
        <w:autoSpaceDN/>
        <w:adjustRightInd/>
        <w:spacing w:line="276" w:lineRule="auto"/>
        <w:jc w:val="left"/>
        <w:rPr>
          <w:highlight w:val="yellow"/>
        </w:rPr>
      </w:pPr>
      <w:r w:rsidRPr="000F7E6E">
        <w:rPr>
          <w:highlight w:val="yellow"/>
        </w:rPr>
        <w:t>T</w:t>
      </w:r>
      <w:r w:rsidR="00F703AA" w:rsidRPr="000F7E6E">
        <w:rPr>
          <w:highlight w:val="yellow"/>
        </w:rPr>
        <w:t xml:space="preserve">urn on the </w:t>
      </w:r>
      <w:proofErr w:type="gramStart"/>
      <w:r w:rsidR="00367FEC" w:rsidRPr="000F7E6E">
        <w:rPr>
          <w:highlight w:val="yellow"/>
        </w:rPr>
        <w:t>5600</w:t>
      </w:r>
      <w:r w:rsidR="00EE031A" w:rsidRPr="000F7E6E">
        <w:rPr>
          <w:highlight w:val="yellow"/>
        </w:rPr>
        <w:t xml:space="preserve"> sorbent</w:t>
      </w:r>
      <w:proofErr w:type="gramEnd"/>
      <w:r w:rsidR="00EE031A" w:rsidRPr="000F7E6E">
        <w:rPr>
          <w:highlight w:val="yellow"/>
        </w:rPr>
        <w:t xml:space="preserve"> pen extraction unit</w:t>
      </w:r>
      <w:r w:rsidR="00367FEC" w:rsidRPr="000F7E6E">
        <w:rPr>
          <w:highlight w:val="yellow"/>
        </w:rPr>
        <w:t xml:space="preserve"> </w:t>
      </w:r>
      <w:r w:rsidR="00EE031A" w:rsidRPr="000F7E6E">
        <w:rPr>
          <w:highlight w:val="yellow"/>
        </w:rPr>
        <w:t>(</w:t>
      </w:r>
      <w:r w:rsidR="00367FEC" w:rsidRPr="000F7E6E">
        <w:rPr>
          <w:highlight w:val="yellow"/>
        </w:rPr>
        <w:t>SPEU</w:t>
      </w:r>
      <w:r w:rsidR="00EE031A" w:rsidRPr="000F7E6E">
        <w:rPr>
          <w:highlight w:val="yellow"/>
        </w:rPr>
        <w:t>)</w:t>
      </w:r>
      <w:r w:rsidR="00F703AA" w:rsidRPr="000F7E6E">
        <w:rPr>
          <w:highlight w:val="yellow"/>
        </w:rPr>
        <w:t xml:space="preserve"> </w:t>
      </w:r>
      <w:r w:rsidR="00DB2D0F">
        <w:rPr>
          <w:highlight w:val="yellow"/>
        </w:rPr>
        <w:t>and adjust</w:t>
      </w:r>
      <w:r w:rsidR="00305C8E" w:rsidRPr="000F7E6E">
        <w:rPr>
          <w:highlight w:val="yellow"/>
        </w:rPr>
        <w:t xml:space="preserve"> to</w:t>
      </w:r>
      <w:r w:rsidR="00E85E8E" w:rsidRPr="000F7E6E">
        <w:rPr>
          <w:highlight w:val="yellow"/>
        </w:rPr>
        <w:t xml:space="preserve"> </w:t>
      </w:r>
      <w:r w:rsidR="00F703AA" w:rsidRPr="000F7E6E">
        <w:rPr>
          <w:highlight w:val="yellow"/>
        </w:rPr>
        <w:t xml:space="preserve">the </w:t>
      </w:r>
      <w:r w:rsidR="00305C8E" w:rsidRPr="000F7E6E">
        <w:rPr>
          <w:highlight w:val="yellow"/>
        </w:rPr>
        <w:t xml:space="preserve">desired </w:t>
      </w:r>
      <w:r w:rsidR="00F703AA" w:rsidRPr="000F7E6E">
        <w:rPr>
          <w:highlight w:val="yellow"/>
        </w:rPr>
        <w:t xml:space="preserve">temperature </w:t>
      </w:r>
      <w:r w:rsidR="00830DE5" w:rsidRPr="000F7E6E">
        <w:rPr>
          <w:highlight w:val="yellow"/>
        </w:rPr>
        <w:t xml:space="preserve">as required </w:t>
      </w:r>
      <w:r w:rsidR="003845FD" w:rsidRPr="000F7E6E">
        <w:rPr>
          <w:highlight w:val="yellow"/>
        </w:rPr>
        <w:t>for each</w:t>
      </w:r>
      <w:r w:rsidR="00F703AA" w:rsidRPr="000F7E6E">
        <w:rPr>
          <w:highlight w:val="yellow"/>
        </w:rPr>
        <w:t xml:space="preserve"> method</w:t>
      </w:r>
      <w:r w:rsidR="001E0496" w:rsidRPr="000F7E6E">
        <w:rPr>
          <w:highlight w:val="yellow"/>
        </w:rPr>
        <w:t>.</w:t>
      </w:r>
      <w:r w:rsidR="00F703AA" w:rsidRPr="000F7E6E">
        <w:rPr>
          <w:highlight w:val="yellow"/>
        </w:rPr>
        <w:t xml:space="preserve"> </w:t>
      </w:r>
      <w:r w:rsidR="001E0496" w:rsidRPr="000F7E6E">
        <w:rPr>
          <w:rFonts w:eastAsia="MS Mincho"/>
          <w:highlight w:val="yellow"/>
        </w:rPr>
        <w:t>For stable isotope probing experiments</w:t>
      </w:r>
      <w:r w:rsidR="00ED79D1">
        <w:rPr>
          <w:rFonts w:eastAsia="MS Mincho"/>
          <w:highlight w:val="yellow"/>
        </w:rPr>
        <w:t xml:space="preserve"> at 37 </w:t>
      </w:r>
      <w:r w:rsidR="00ED79D1" w:rsidRPr="000F7E6E">
        <w:rPr>
          <w:rFonts w:ascii="Cambria Math" w:eastAsia="MS Mincho" w:hAnsi="Cambria Math" w:cs="Cambria Math"/>
          <w:highlight w:val="yellow"/>
        </w:rPr>
        <w:t>℃</w:t>
      </w:r>
      <w:r w:rsidR="001E0496" w:rsidRPr="000F7E6E">
        <w:rPr>
          <w:highlight w:val="yellow"/>
        </w:rPr>
        <w:t>, reaching the setpoint can take up to 15 minutes.</w:t>
      </w:r>
      <w:r w:rsidR="001E0496" w:rsidRPr="000F7E6E" w:rsidDel="001E0496">
        <w:rPr>
          <w:highlight w:val="yellow"/>
        </w:rPr>
        <w:t xml:space="preserve"> </w:t>
      </w:r>
      <w:r w:rsidR="001E0496" w:rsidRPr="000F7E6E">
        <w:rPr>
          <w:highlight w:val="yellow"/>
        </w:rPr>
        <w:t>For m</w:t>
      </w:r>
      <w:r w:rsidR="00B24FC3" w:rsidRPr="000F7E6E">
        <w:rPr>
          <w:rFonts w:eastAsia="MS Mincho"/>
          <w:highlight w:val="yellow"/>
        </w:rPr>
        <w:t>ono</w:t>
      </w:r>
      <w:r w:rsidR="007709CD" w:rsidRPr="000F7E6E">
        <w:rPr>
          <w:rFonts w:eastAsia="MS Mincho"/>
          <w:highlight w:val="yellow"/>
        </w:rPr>
        <w:t>-</w:t>
      </w:r>
      <w:r w:rsidR="00B24FC3" w:rsidRPr="000F7E6E">
        <w:rPr>
          <w:rFonts w:eastAsia="MS Mincho"/>
          <w:highlight w:val="yellow"/>
        </w:rPr>
        <w:t xml:space="preserve"> and co-culture</w:t>
      </w:r>
      <w:r w:rsidR="00F703AA" w:rsidRPr="000F7E6E">
        <w:rPr>
          <w:rFonts w:eastAsia="MS Mincho"/>
          <w:highlight w:val="yellow"/>
        </w:rPr>
        <w:t xml:space="preserve"> </w:t>
      </w:r>
      <w:r w:rsidR="00B24FC3" w:rsidRPr="000F7E6E">
        <w:rPr>
          <w:rFonts w:eastAsia="MS Mincho"/>
          <w:highlight w:val="yellow"/>
        </w:rPr>
        <w:t xml:space="preserve">experiments </w:t>
      </w:r>
      <w:r w:rsidR="001E0496" w:rsidRPr="000F7E6E">
        <w:rPr>
          <w:rFonts w:eastAsia="MS Mincho"/>
          <w:highlight w:val="yellow"/>
        </w:rPr>
        <w:t xml:space="preserve">at </w:t>
      </w:r>
      <w:r w:rsidR="001E0496" w:rsidRPr="000F7E6E">
        <w:rPr>
          <w:rFonts w:eastAsia="MS Mincho" w:cs="Cambria Math"/>
          <w:highlight w:val="yellow"/>
        </w:rPr>
        <w:t xml:space="preserve">70 </w:t>
      </w:r>
      <w:r w:rsidR="001E0496" w:rsidRPr="000F7E6E">
        <w:rPr>
          <w:rFonts w:ascii="Cambria Math" w:eastAsia="MS Mincho" w:hAnsi="Cambria Math" w:cs="Cambria Math"/>
          <w:highlight w:val="yellow"/>
        </w:rPr>
        <w:t>℃,</w:t>
      </w:r>
      <w:r w:rsidR="001E0496" w:rsidRPr="000F7E6E">
        <w:rPr>
          <w:rFonts w:eastAsia="MS Mincho" w:cs="Cambria Math"/>
          <w:highlight w:val="yellow"/>
        </w:rPr>
        <w:t xml:space="preserve"> </w:t>
      </w:r>
      <w:r w:rsidR="001E0496" w:rsidRPr="000F7E6E">
        <w:rPr>
          <w:rFonts w:ascii="Cambria Math" w:eastAsia="MS Mincho" w:hAnsi="Cambria Math" w:cs="Cambria Math"/>
          <w:highlight w:val="yellow"/>
        </w:rPr>
        <w:t xml:space="preserve">reaching the setpoint </w:t>
      </w:r>
      <w:r w:rsidR="00DB2D0F">
        <w:rPr>
          <w:rFonts w:ascii="Cambria Math" w:eastAsia="MS Mincho" w:hAnsi="Cambria Math" w:cs="Cambria Math"/>
          <w:highlight w:val="yellow"/>
        </w:rPr>
        <w:t>can</w:t>
      </w:r>
      <w:r w:rsidR="00DB2D0F" w:rsidRPr="000F7E6E">
        <w:rPr>
          <w:rFonts w:ascii="Cambria Math" w:eastAsia="MS Mincho" w:hAnsi="Cambria Math" w:cs="Cambria Math"/>
          <w:highlight w:val="yellow"/>
        </w:rPr>
        <w:t xml:space="preserve"> </w:t>
      </w:r>
      <w:r w:rsidR="001E0496" w:rsidRPr="000F7E6E">
        <w:rPr>
          <w:rFonts w:ascii="Cambria Math" w:eastAsia="MS Mincho" w:hAnsi="Cambria Math" w:cs="Cambria Math"/>
          <w:highlight w:val="yellow"/>
        </w:rPr>
        <w:t xml:space="preserve">take up to </w:t>
      </w:r>
      <w:r w:rsidR="00DB2D0F">
        <w:rPr>
          <w:rFonts w:ascii="Cambria Math" w:eastAsia="MS Mincho" w:hAnsi="Cambria Math" w:cs="Cambria Math"/>
          <w:highlight w:val="yellow"/>
        </w:rPr>
        <w:t>60</w:t>
      </w:r>
      <w:r w:rsidR="00DB2D0F" w:rsidRPr="000F7E6E">
        <w:rPr>
          <w:rFonts w:ascii="Cambria Math" w:eastAsia="MS Mincho" w:hAnsi="Cambria Math" w:cs="Cambria Math"/>
          <w:highlight w:val="yellow"/>
        </w:rPr>
        <w:t xml:space="preserve"> </w:t>
      </w:r>
      <w:r w:rsidR="001E0496" w:rsidRPr="000F7E6E">
        <w:rPr>
          <w:rFonts w:ascii="Cambria Math" w:eastAsia="MS Mincho" w:hAnsi="Cambria Math" w:cs="Cambria Math"/>
          <w:highlight w:val="yellow"/>
        </w:rPr>
        <w:t xml:space="preserve">minutes. </w:t>
      </w:r>
    </w:p>
    <w:p w14:paraId="53DA6858" w14:textId="77777777" w:rsidR="00523232" w:rsidRPr="00523232" w:rsidRDefault="00523232" w:rsidP="00CD7ECF">
      <w:pPr>
        <w:widowControl/>
        <w:pBdr>
          <w:top w:val="nil"/>
          <w:left w:val="nil"/>
          <w:bottom w:val="nil"/>
          <w:right w:val="nil"/>
          <w:between w:val="nil"/>
        </w:pBdr>
        <w:autoSpaceDE/>
        <w:autoSpaceDN/>
        <w:adjustRightInd/>
        <w:spacing w:line="276" w:lineRule="auto"/>
        <w:jc w:val="left"/>
        <w:rPr>
          <w:highlight w:val="yellow"/>
        </w:rPr>
      </w:pPr>
    </w:p>
    <w:p w14:paraId="6C074F49" w14:textId="53D4437E" w:rsidR="00F703AA" w:rsidRPr="00DA7063" w:rsidRDefault="00592B2B" w:rsidP="002A6485">
      <w:pPr>
        <w:pStyle w:val="ListParagraph"/>
        <w:widowControl/>
        <w:numPr>
          <w:ilvl w:val="1"/>
          <w:numId w:val="46"/>
        </w:numPr>
        <w:pBdr>
          <w:top w:val="nil"/>
          <w:left w:val="nil"/>
          <w:bottom w:val="nil"/>
          <w:right w:val="nil"/>
          <w:between w:val="nil"/>
        </w:pBdr>
        <w:autoSpaceDE/>
        <w:autoSpaceDN/>
        <w:adjustRightInd/>
        <w:spacing w:line="276" w:lineRule="auto"/>
        <w:jc w:val="left"/>
      </w:pPr>
      <w:r w:rsidRPr="00DA7063">
        <w:t xml:space="preserve">Collect clean </w:t>
      </w:r>
      <w:r w:rsidR="00BF1F97" w:rsidRPr="00DA7063">
        <w:t>HSPs</w:t>
      </w:r>
      <w:r w:rsidRPr="00DA7063">
        <w:t xml:space="preserve"> </w:t>
      </w:r>
      <w:r w:rsidR="00DB6D6A" w:rsidRPr="00DA7063">
        <w:t xml:space="preserve">that </w:t>
      </w:r>
      <w:r w:rsidR="00BF1F97" w:rsidRPr="00DA7063">
        <w:t>are</w:t>
      </w:r>
      <w:r w:rsidR="00DB6D6A" w:rsidRPr="00DA7063">
        <w:t xml:space="preserve"> equal to </w:t>
      </w:r>
      <w:r w:rsidRPr="00DA7063">
        <w:t>the number of samples prepared, including</w:t>
      </w:r>
      <w:r w:rsidR="00BF1F97" w:rsidRPr="00DA7063">
        <w:t xml:space="preserve"> HSPs</w:t>
      </w:r>
      <w:r w:rsidRPr="00DA7063">
        <w:t xml:space="preserve"> for media or sample controls.  </w:t>
      </w:r>
    </w:p>
    <w:p w14:paraId="112E2AD1" w14:textId="77777777" w:rsidR="00523232" w:rsidRPr="00523232" w:rsidRDefault="00523232" w:rsidP="00CD7ECF">
      <w:pPr>
        <w:widowControl/>
        <w:pBdr>
          <w:top w:val="nil"/>
          <w:left w:val="nil"/>
          <w:bottom w:val="nil"/>
          <w:right w:val="nil"/>
          <w:between w:val="nil"/>
        </w:pBdr>
        <w:autoSpaceDE/>
        <w:autoSpaceDN/>
        <w:adjustRightInd/>
        <w:spacing w:line="276" w:lineRule="auto"/>
        <w:jc w:val="left"/>
        <w:rPr>
          <w:highlight w:val="yellow"/>
        </w:rPr>
      </w:pPr>
    </w:p>
    <w:p w14:paraId="6F79A2BF" w14:textId="3A3A32EE" w:rsidR="00F703AA" w:rsidRDefault="00F703AA" w:rsidP="002A6485">
      <w:pPr>
        <w:pStyle w:val="ListParagraph"/>
        <w:widowControl/>
        <w:numPr>
          <w:ilvl w:val="1"/>
          <w:numId w:val="46"/>
        </w:numPr>
        <w:pBdr>
          <w:top w:val="nil"/>
          <w:left w:val="nil"/>
          <w:bottom w:val="nil"/>
          <w:right w:val="nil"/>
          <w:between w:val="nil"/>
        </w:pBdr>
        <w:autoSpaceDE/>
        <w:autoSpaceDN/>
        <w:adjustRightInd/>
        <w:spacing w:line="276" w:lineRule="auto"/>
        <w:jc w:val="left"/>
        <w:rPr>
          <w:highlight w:val="yellow"/>
        </w:rPr>
      </w:pPr>
      <w:r w:rsidRPr="000F7E6E">
        <w:rPr>
          <w:highlight w:val="yellow"/>
        </w:rPr>
        <w:t xml:space="preserve">Label </w:t>
      </w:r>
      <w:r w:rsidR="002A5040" w:rsidRPr="000F7E6E">
        <w:rPr>
          <w:highlight w:val="yellow"/>
        </w:rPr>
        <w:t>20 m</w:t>
      </w:r>
      <w:r w:rsidR="00BF1F97" w:rsidRPr="000F7E6E">
        <w:rPr>
          <w:highlight w:val="yellow"/>
        </w:rPr>
        <w:t>L</w:t>
      </w:r>
      <w:r w:rsidRPr="000F7E6E">
        <w:rPr>
          <w:highlight w:val="yellow"/>
        </w:rPr>
        <w:t xml:space="preserve"> </w:t>
      </w:r>
      <w:r w:rsidR="008B32D4" w:rsidRPr="000F7E6E">
        <w:rPr>
          <w:highlight w:val="yellow"/>
        </w:rPr>
        <w:t xml:space="preserve">VOA </w:t>
      </w:r>
      <w:r w:rsidRPr="000F7E6E">
        <w:rPr>
          <w:highlight w:val="yellow"/>
        </w:rPr>
        <w:t xml:space="preserve">vials </w:t>
      </w:r>
      <w:r w:rsidR="00367FEC" w:rsidRPr="000F7E6E">
        <w:rPr>
          <w:highlight w:val="yellow"/>
        </w:rPr>
        <w:t xml:space="preserve">according to samples, replicates, and </w:t>
      </w:r>
      <w:r w:rsidR="00323505">
        <w:rPr>
          <w:highlight w:val="yellow"/>
        </w:rPr>
        <w:t>HSP</w:t>
      </w:r>
      <w:r w:rsidR="00323505" w:rsidRPr="000F7E6E">
        <w:rPr>
          <w:highlight w:val="yellow"/>
        </w:rPr>
        <w:t xml:space="preserve"> </w:t>
      </w:r>
      <w:r w:rsidR="00367FEC" w:rsidRPr="000F7E6E">
        <w:rPr>
          <w:highlight w:val="yellow"/>
        </w:rPr>
        <w:t xml:space="preserve">IDs as needed. </w:t>
      </w:r>
      <w:r w:rsidR="009B2FD2" w:rsidRPr="000F7E6E">
        <w:rPr>
          <w:highlight w:val="yellow"/>
        </w:rPr>
        <w:t>It is r</w:t>
      </w:r>
      <w:r w:rsidR="00367FEC" w:rsidRPr="000F7E6E">
        <w:rPr>
          <w:highlight w:val="yellow"/>
        </w:rPr>
        <w:t>ecommended to use</w:t>
      </w:r>
      <w:r w:rsidR="009B2FD2" w:rsidRPr="000F7E6E">
        <w:rPr>
          <w:highlight w:val="yellow"/>
        </w:rPr>
        <w:t xml:space="preserve"> a</w:t>
      </w:r>
      <w:r w:rsidR="00367FEC" w:rsidRPr="000F7E6E">
        <w:rPr>
          <w:highlight w:val="yellow"/>
        </w:rPr>
        <w:t xml:space="preserve"> marker that resists water in case condensation form</w:t>
      </w:r>
      <w:r w:rsidR="00CD63C7" w:rsidRPr="000F7E6E">
        <w:rPr>
          <w:highlight w:val="yellow"/>
        </w:rPr>
        <w:t>s</w:t>
      </w:r>
      <w:r w:rsidR="00367FEC" w:rsidRPr="000F7E6E">
        <w:rPr>
          <w:highlight w:val="yellow"/>
        </w:rPr>
        <w:t xml:space="preserve"> on the outside of the vial </w:t>
      </w:r>
      <w:r w:rsidR="009B2FD2" w:rsidRPr="000F7E6E">
        <w:rPr>
          <w:highlight w:val="yellow"/>
        </w:rPr>
        <w:t>while on ice</w:t>
      </w:r>
      <w:r w:rsidR="00367FEC" w:rsidRPr="000F7E6E">
        <w:rPr>
          <w:highlight w:val="yellow"/>
        </w:rPr>
        <w:t>.</w:t>
      </w:r>
    </w:p>
    <w:p w14:paraId="5B1004BF" w14:textId="77777777" w:rsidR="00523232" w:rsidRPr="00523232" w:rsidRDefault="00523232" w:rsidP="00CD7ECF">
      <w:pPr>
        <w:widowControl/>
        <w:pBdr>
          <w:top w:val="nil"/>
          <w:left w:val="nil"/>
          <w:bottom w:val="nil"/>
          <w:right w:val="nil"/>
          <w:between w:val="nil"/>
        </w:pBdr>
        <w:autoSpaceDE/>
        <w:autoSpaceDN/>
        <w:adjustRightInd/>
        <w:spacing w:line="276" w:lineRule="auto"/>
        <w:jc w:val="left"/>
        <w:rPr>
          <w:highlight w:val="yellow"/>
        </w:rPr>
      </w:pPr>
    </w:p>
    <w:p w14:paraId="6E7E8464" w14:textId="1D2852A3" w:rsidR="004A2994" w:rsidRDefault="009F15DE" w:rsidP="002A6485">
      <w:pPr>
        <w:pStyle w:val="ListParagraph"/>
        <w:widowControl/>
        <w:numPr>
          <w:ilvl w:val="1"/>
          <w:numId w:val="46"/>
        </w:numPr>
        <w:pBdr>
          <w:top w:val="nil"/>
          <w:left w:val="nil"/>
          <w:bottom w:val="nil"/>
          <w:right w:val="nil"/>
          <w:between w:val="nil"/>
        </w:pBdr>
        <w:autoSpaceDE/>
        <w:autoSpaceDN/>
        <w:adjustRightInd/>
        <w:spacing w:line="276" w:lineRule="auto"/>
        <w:jc w:val="left"/>
        <w:rPr>
          <w:highlight w:val="yellow"/>
        </w:rPr>
      </w:pPr>
      <w:r>
        <w:rPr>
          <w:highlight w:val="yellow"/>
        </w:rPr>
        <w:t>Inside of the biosafety hood, u</w:t>
      </w:r>
      <w:r w:rsidR="00D70ED8" w:rsidRPr="000F7E6E">
        <w:rPr>
          <w:highlight w:val="yellow"/>
        </w:rPr>
        <w:t>nscrew the white cap on the</w:t>
      </w:r>
      <w:r w:rsidR="002A5040" w:rsidRPr="000F7E6E">
        <w:rPr>
          <w:highlight w:val="yellow"/>
        </w:rPr>
        <w:t xml:space="preserve"> </w:t>
      </w:r>
      <w:r w:rsidR="00D70ED8" w:rsidRPr="000F7E6E">
        <w:rPr>
          <w:highlight w:val="yellow"/>
        </w:rPr>
        <w:t>vial, q</w:t>
      </w:r>
      <w:r w:rsidR="001C6217" w:rsidRPr="000F7E6E">
        <w:rPr>
          <w:highlight w:val="yellow"/>
        </w:rPr>
        <w:t xml:space="preserve">uickly </w:t>
      </w:r>
      <w:r w:rsidR="002A5040" w:rsidRPr="000F7E6E">
        <w:rPr>
          <w:highlight w:val="yellow"/>
        </w:rPr>
        <w:t>pipet</w:t>
      </w:r>
      <w:r w:rsidR="004A2994" w:rsidRPr="000F7E6E">
        <w:rPr>
          <w:highlight w:val="yellow"/>
        </w:rPr>
        <w:t xml:space="preserve"> sample</w:t>
      </w:r>
      <w:r w:rsidR="002A5040" w:rsidRPr="000F7E6E">
        <w:rPr>
          <w:highlight w:val="yellow"/>
        </w:rPr>
        <w:t xml:space="preserve"> into the vial</w:t>
      </w:r>
      <w:r w:rsidR="00E76056" w:rsidRPr="000F7E6E">
        <w:rPr>
          <w:highlight w:val="yellow"/>
        </w:rPr>
        <w:t>,</w:t>
      </w:r>
      <w:r w:rsidR="001C6217" w:rsidRPr="000F7E6E">
        <w:rPr>
          <w:highlight w:val="yellow"/>
        </w:rPr>
        <w:t xml:space="preserve"> </w:t>
      </w:r>
      <w:r w:rsidR="00573E6F" w:rsidRPr="000F7E6E">
        <w:rPr>
          <w:highlight w:val="yellow"/>
        </w:rPr>
        <w:t xml:space="preserve">and assemble the black cap, lid liner, and </w:t>
      </w:r>
      <w:r w:rsidR="000A7FB3" w:rsidRPr="000F7E6E">
        <w:rPr>
          <w:highlight w:val="yellow"/>
        </w:rPr>
        <w:t>HSP</w:t>
      </w:r>
      <w:r w:rsidR="00573E6F" w:rsidRPr="000F7E6E">
        <w:rPr>
          <w:highlight w:val="yellow"/>
        </w:rPr>
        <w:t xml:space="preserve">. </w:t>
      </w:r>
      <w:r w:rsidR="001C6217" w:rsidRPr="000F7E6E">
        <w:rPr>
          <w:highlight w:val="yellow"/>
        </w:rPr>
        <w:t>N</w:t>
      </w:r>
      <w:r w:rsidR="00D97D26" w:rsidRPr="000F7E6E">
        <w:rPr>
          <w:highlight w:val="yellow"/>
        </w:rPr>
        <w:t>OTE</w:t>
      </w:r>
      <w:r w:rsidR="001C6217" w:rsidRPr="000F7E6E">
        <w:rPr>
          <w:highlight w:val="yellow"/>
        </w:rPr>
        <w:t xml:space="preserve">: </w:t>
      </w:r>
      <w:r w:rsidR="000A7FB3" w:rsidRPr="000F7E6E">
        <w:rPr>
          <w:highlight w:val="yellow"/>
        </w:rPr>
        <w:t>Samples</w:t>
      </w:r>
      <w:r w:rsidR="001C6217" w:rsidRPr="000F7E6E">
        <w:rPr>
          <w:highlight w:val="yellow"/>
        </w:rPr>
        <w:t xml:space="preserve"> should</w:t>
      </w:r>
      <w:r w:rsidR="000A7FB3" w:rsidRPr="000F7E6E">
        <w:rPr>
          <w:highlight w:val="yellow"/>
        </w:rPr>
        <w:t xml:space="preserve"> not</w:t>
      </w:r>
      <w:r w:rsidR="001C6217" w:rsidRPr="000F7E6E">
        <w:rPr>
          <w:highlight w:val="yellow"/>
        </w:rPr>
        <w:t xml:space="preserve"> come into contact with the </w:t>
      </w:r>
      <w:proofErr w:type="gramStart"/>
      <w:r w:rsidR="000A7FB3" w:rsidRPr="000F7E6E">
        <w:rPr>
          <w:highlight w:val="yellow"/>
        </w:rPr>
        <w:t>HSP</w:t>
      </w:r>
      <w:proofErr w:type="gramEnd"/>
      <w:r w:rsidR="004352D3" w:rsidRPr="000F7E6E">
        <w:rPr>
          <w:highlight w:val="yellow"/>
        </w:rPr>
        <w:t xml:space="preserve"> and sample volume will depend on sample type.</w:t>
      </w:r>
    </w:p>
    <w:p w14:paraId="7BD152BB" w14:textId="77777777" w:rsidR="00523232" w:rsidRPr="00523232" w:rsidRDefault="00523232" w:rsidP="00CD7ECF">
      <w:pPr>
        <w:widowControl/>
        <w:pBdr>
          <w:top w:val="nil"/>
          <w:left w:val="nil"/>
          <w:bottom w:val="nil"/>
          <w:right w:val="nil"/>
          <w:between w:val="nil"/>
        </w:pBdr>
        <w:autoSpaceDE/>
        <w:autoSpaceDN/>
        <w:adjustRightInd/>
        <w:spacing w:line="276" w:lineRule="auto"/>
        <w:jc w:val="left"/>
        <w:rPr>
          <w:highlight w:val="yellow"/>
        </w:rPr>
      </w:pPr>
    </w:p>
    <w:p w14:paraId="5FE3687F" w14:textId="7C23282F" w:rsidR="00D70ED8" w:rsidRDefault="00D70ED8" w:rsidP="002A6485">
      <w:pPr>
        <w:pStyle w:val="ListParagraph"/>
        <w:widowControl/>
        <w:numPr>
          <w:ilvl w:val="1"/>
          <w:numId w:val="46"/>
        </w:numPr>
        <w:pBdr>
          <w:top w:val="nil"/>
          <w:left w:val="nil"/>
          <w:bottom w:val="nil"/>
          <w:right w:val="nil"/>
          <w:between w:val="nil"/>
        </w:pBdr>
        <w:autoSpaceDE/>
        <w:autoSpaceDN/>
        <w:adjustRightInd/>
        <w:spacing w:line="276" w:lineRule="auto"/>
        <w:jc w:val="left"/>
        <w:rPr>
          <w:highlight w:val="yellow"/>
        </w:rPr>
      </w:pPr>
      <w:r w:rsidRPr="000F7E6E">
        <w:rPr>
          <w:highlight w:val="yellow"/>
        </w:rPr>
        <w:t xml:space="preserve">Place </w:t>
      </w:r>
      <w:r w:rsidR="00367FEC" w:rsidRPr="000F7E6E">
        <w:rPr>
          <w:highlight w:val="yellow"/>
        </w:rPr>
        <w:t xml:space="preserve">the </w:t>
      </w:r>
      <w:r w:rsidRPr="000F7E6E">
        <w:rPr>
          <w:highlight w:val="yellow"/>
        </w:rPr>
        <w:t xml:space="preserve">vial </w:t>
      </w:r>
      <w:r w:rsidR="00DB2D0F">
        <w:rPr>
          <w:highlight w:val="yellow"/>
        </w:rPr>
        <w:t>containing</w:t>
      </w:r>
      <w:r w:rsidR="00DB2D0F" w:rsidRPr="000F7E6E">
        <w:rPr>
          <w:highlight w:val="yellow"/>
        </w:rPr>
        <w:t xml:space="preserve"> </w:t>
      </w:r>
      <w:r w:rsidR="00DB2D0F">
        <w:rPr>
          <w:highlight w:val="yellow"/>
        </w:rPr>
        <w:t xml:space="preserve">the </w:t>
      </w:r>
      <w:r w:rsidRPr="000F7E6E">
        <w:rPr>
          <w:highlight w:val="yellow"/>
        </w:rPr>
        <w:t>sample</w:t>
      </w:r>
      <w:r w:rsidR="00DB2D0F">
        <w:rPr>
          <w:highlight w:val="yellow"/>
        </w:rPr>
        <w:t xml:space="preserve"> and HSP</w:t>
      </w:r>
      <w:r w:rsidRPr="000F7E6E">
        <w:rPr>
          <w:highlight w:val="yellow"/>
        </w:rPr>
        <w:t xml:space="preserve"> </w:t>
      </w:r>
      <w:r w:rsidR="00367FEC" w:rsidRPr="000F7E6E">
        <w:rPr>
          <w:highlight w:val="yellow"/>
        </w:rPr>
        <w:t xml:space="preserve">back </w:t>
      </w:r>
      <w:r w:rsidR="003C46DB" w:rsidRPr="000F7E6E">
        <w:rPr>
          <w:highlight w:val="yellow"/>
        </w:rPr>
        <w:t>on the cold plate</w:t>
      </w:r>
      <w:r w:rsidR="00367FEC" w:rsidRPr="000F7E6E">
        <w:rPr>
          <w:highlight w:val="yellow"/>
        </w:rPr>
        <w:t>.</w:t>
      </w:r>
    </w:p>
    <w:p w14:paraId="3F75B908" w14:textId="77777777" w:rsidR="00523232" w:rsidRPr="00523232" w:rsidRDefault="00523232" w:rsidP="00CD7ECF">
      <w:pPr>
        <w:widowControl/>
        <w:pBdr>
          <w:top w:val="nil"/>
          <w:left w:val="nil"/>
          <w:bottom w:val="nil"/>
          <w:right w:val="nil"/>
          <w:between w:val="nil"/>
        </w:pBdr>
        <w:autoSpaceDE/>
        <w:autoSpaceDN/>
        <w:adjustRightInd/>
        <w:spacing w:line="276" w:lineRule="auto"/>
        <w:jc w:val="left"/>
        <w:rPr>
          <w:highlight w:val="yellow"/>
        </w:rPr>
      </w:pPr>
    </w:p>
    <w:p w14:paraId="466AB35C" w14:textId="4035A92B" w:rsidR="00367FEC" w:rsidRPr="00DA7063" w:rsidRDefault="00367FEC" w:rsidP="002A6485">
      <w:pPr>
        <w:pStyle w:val="ListParagraph"/>
        <w:widowControl/>
        <w:numPr>
          <w:ilvl w:val="1"/>
          <w:numId w:val="46"/>
        </w:numPr>
        <w:pBdr>
          <w:top w:val="nil"/>
          <w:left w:val="nil"/>
          <w:bottom w:val="nil"/>
          <w:right w:val="nil"/>
          <w:between w:val="nil"/>
        </w:pBdr>
        <w:autoSpaceDE/>
        <w:autoSpaceDN/>
        <w:adjustRightInd/>
        <w:spacing w:line="276" w:lineRule="auto"/>
        <w:jc w:val="left"/>
      </w:pPr>
      <w:r w:rsidRPr="00DA7063">
        <w:t xml:space="preserve">Repeat steps </w:t>
      </w:r>
      <w:r w:rsidR="00DB6D6A" w:rsidRPr="00DA7063">
        <w:t>4</w:t>
      </w:r>
      <w:r w:rsidRPr="00DA7063">
        <w:t xml:space="preserve">.5 and </w:t>
      </w:r>
      <w:r w:rsidR="00DB6D6A" w:rsidRPr="00DA7063">
        <w:t>4</w:t>
      </w:r>
      <w:r w:rsidRPr="00DA7063">
        <w:t xml:space="preserve">.6 for each </w:t>
      </w:r>
      <w:r w:rsidR="004822D6" w:rsidRPr="00DA7063">
        <w:t>sample</w:t>
      </w:r>
      <w:r w:rsidRPr="00DA7063">
        <w:t xml:space="preserve">. These steps are done per </w:t>
      </w:r>
      <w:r w:rsidR="004822D6" w:rsidRPr="00DA7063">
        <w:t>sample</w:t>
      </w:r>
      <w:r w:rsidRPr="00DA7063">
        <w:t xml:space="preserve"> instead of all at once to prevent sample warming and thus </w:t>
      </w:r>
      <w:r w:rsidR="007E3AAA" w:rsidRPr="00DA7063">
        <w:t xml:space="preserve">premature </w:t>
      </w:r>
      <w:r w:rsidRPr="00DA7063">
        <w:t>volatile release.</w:t>
      </w:r>
    </w:p>
    <w:p w14:paraId="65A7B22E" w14:textId="77777777" w:rsidR="00523232" w:rsidRPr="00523232" w:rsidRDefault="00523232" w:rsidP="00CD7ECF">
      <w:pPr>
        <w:widowControl/>
        <w:pBdr>
          <w:top w:val="nil"/>
          <w:left w:val="nil"/>
          <w:bottom w:val="nil"/>
          <w:right w:val="nil"/>
          <w:between w:val="nil"/>
        </w:pBdr>
        <w:autoSpaceDE/>
        <w:autoSpaceDN/>
        <w:adjustRightInd/>
        <w:spacing w:line="276" w:lineRule="auto"/>
        <w:jc w:val="left"/>
        <w:rPr>
          <w:highlight w:val="yellow"/>
        </w:rPr>
      </w:pPr>
    </w:p>
    <w:p w14:paraId="6D430F75" w14:textId="5357C02B" w:rsidR="006E1B55" w:rsidRDefault="004A2994" w:rsidP="002A6485">
      <w:pPr>
        <w:pStyle w:val="ListParagraph"/>
        <w:widowControl/>
        <w:numPr>
          <w:ilvl w:val="1"/>
          <w:numId w:val="46"/>
        </w:numPr>
        <w:pBdr>
          <w:top w:val="nil"/>
          <w:left w:val="nil"/>
          <w:bottom w:val="nil"/>
          <w:right w:val="nil"/>
          <w:between w:val="nil"/>
        </w:pBdr>
        <w:autoSpaceDE/>
        <w:autoSpaceDN/>
        <w:adjustRightInd/>
        <w:spacing w:line="276" w:lineRule="auto"/>
        <w:jc w:val="left"/>
        <w:rPr>
          <w:highlight w:val="yellow"/>
        </w:rPr>
      </w:pPr>
      <w:r w:rsidRPr="000F7E6E">
        <w:rPr>
          <w:highlight w:val="yellow"/>
        </w:rPr>
        <w:t>Once all samples have been prepared in the glass vials,</w:t>
      </w:r>
      <w:r w:rsidR="009F15DE">
        <w:rPr>
          <w:highlight w:val="yellow"/>
        </w:rPr>
        <w:t xml:space="preserve"> perform the following steps outside of the biosafety hood on the bench.</w:t>
      </w:r>
      <w:r w:rsidRPr="000F7E6E">
        <w:rPr>
          <w:highlight w:val="yellow"/>
        </w:rPr>
        <w:t xml:space="preserve"> </w:t>
      </w:r>
      <w:r w:rsidR="009F15DE">
        <w:rPr>
          <w:highlight w:val="yellow"/>
        </w:rPr>
        <w:t>T</w:t>
      </w:r>
      <w:r w:rsidR="003C46DB" w:rsidRPr="000F7E6E">
        <w:rPr>
          <w:highlight w:val="yellow"/>
        </w:rPr>
        <w:t>urn on the vacuum pump</w:t>
      </w:r>
      <w:r w:rsidR="00512AA6" w:rsidRPr="000F7E6E">
        <w:rPr>
          <w:highlight w:val="yellow"/>
        </w:rPr>
        <w:t>,</w:t>
      </w:r>
      <w:r w:rsidR="00A625F6" w:rsidRPr="000F7E6E">
        <w:rPr>
          <w:highlight w:val="yellow"/>
        </w:rPr>
        <w:t xml:space="preserve"> </w:t>
      </w:r>
      <w:r w:rsidRPr="000F7E6E">
        <w:rPr>
          <w:highlight w:val="yellow"/>
        </w:rPr>
        <w:t>place the vials under vacuum</w:t>
      </w:r>
      <w:r w:rsidR="003C46DB" w:rsidRPr="000F7E6E">
        <w:rPr>
          <w:highlight w:val="yellow"/>
        </w:rPr>
        <w:t xml:space="preserve"> </w:t>
      </w:r>
      <w:r w:rsidR="00EA2F16" w:rsidRPr="000F7E6E">
        <w:rPr>
          <w:highlight w:val="yellow"/>
        </w:rPr>
        <w:t xml:space="preserve">to </w:t>
      </w:r>
      <w:r w:rsidR="003C46DB" w:rsidRPr="000F7E6E">
        <w:rPr>
          <w:highlight w:val="yellow"/>
        </w:rPr>
        <w:t>30 mmHg</w:t>
      </w:r>
      <w:r w:rsidR="00512AA6" w:rsidRPr="000F7E6E">
        <w:rPr>
          <w:highlight w:val="yellow"/>
        </w:rPr>
        <w:t>,</w:t>
      </w:r>
      <w:r w:rsidR="00EE031A" w:rsidRPr="000F7E6E">
        <w:rPr>
          <w:highlight w:val="yellow"/>
        </w:rPr>
        <w:t xml:space="preserve"> and remove the vacuum source.</w:t>
      </w:r>
      <w:r w:rsidRPr="000F7E6E">
        <w:rPr>
          <w:highlight w:val="yellow"/>
        </w:rPr>
        <w:t xml:space="preserve"> </w:t>
      </w:r>
      <w:r w:rsidR="006E1B55" w:rsidRPr="000F7E6E">
        <w:rPr>
          <w:highlight w:val="yellow"/>
        </w:rPr>
        <w:t xml:space="preserve">The vials do not need to be on the </w:t>
      </w:r>
      <w:r w:rsidR="007E3AAA" w:rsidRPr="000F7E6E">
        <w:rPr>
          <w:highlight w:val="yellow"/>
        </w:rPr>
        <w:t>cold tray</w:t>
      </w:r>
      <w:r w:rsidR="006E1B55" w:rsidRPr="000F7E6E">
        <w:rPr>
          <w:highlight w:val="yellow"/>
        </w:rPr>
        <w:t xml:space="preserve"> </w:t>
      </w:r>
      <w:r w:rsidR="00DB2D0F">
        <w:rPr>
          <w:highlight w:val="yellow"/>
        </w:rPr>
        <w:t>after vacuum application has been completed</w:t>
      </w:r>
      <w:r w:rsidR="006E1B55" w:rsidRPr="000F7E6E">
        <w:rPr>
          <w:highlight w:val="yellow"/>
        </w:rPr>
        <w:t>.</w:t>
      </w:r>
      <w:r w:rsidR="00EE031A" w:rsidRPr="000F7E6E">
        <w:rPr>
          <w:highlight w:val="yellow"/>
        </w:rPr>
        <w:t xml:space="preserve"> </w:t>
      </w:r>
    </w:p>
    <w:p w14:paraId="6BDA94EF" w14:textId="77777777" w:rsidR="00523232" w:rsidRPr="00523232" w:rsidRDefault="00523232" w:rsidP="00CD7ECF">
      <w:pPr>
        <w:widowControl/>
        <w:pBdr>
          <w:top w:val="nil"/>
          <w:left w:val="nil"/>
          <w:bottom w:val="nil"/>
          <w:right w:val="nil"/>
          <w:between w:val="nil"/>
        </w:pBdr>
        <w:autoSpaceDE/>
        <w:autoSpaceDN/>
        <w:adjustRightInd/>
        <w:spacing w:line="276" w:lineRule="auto"/>
        <w:jc w:val="left"/>
        <w:rPr>
          <w:highlight w:val="yellow"/>
        </w:rPr>
      </w:pPr>
    </w:p>
    <w:p w14:paraId="06A9D9AF" w14:textId="5DE5AA14" w:rsidR="004A2994" w:rsidRDefault="003C46DB" w:rsidP="002A6485">
      <w:pPr>
        <w:pStyle w:val="ListParagraph"/>
        <w:widowControl/>
        <w:numPr>
          <w:ilvl w:val="1"/>
          <w:numId w:val="46"/>
        </w:numPr>
        <w:pBdr>
          <w:top w:val="nil"/>
          <w:left w:val="nil"/>
          <w:bottom w:val="nil"/>
          <w:right w:val="nil"/>
          <w:between w:val="nil"/>
        </w:pBdr>
        <w:autoSpaceDE/>
        <w:autoSpaceDN/>
        <w:adjustRightInd/>
        <w:spacing w:line="276" w:lineRule="auto"/>
        <w:jc w:val="left"/>
        <w:rPr>
          <w:highlight w:val="yellow"/>
        </w:rPr>
      </w:pPr>
      <w:r w:rsidRPr="000F7E6E">
        <w:rPr>
          <w:highlight w:val="yellow"/>
        </w:rPr>
        <w:t>D</w:t>
      </w:r>
      <w:r w:rsidR="004A2994" w:rsidRPr="000F7E6E">
        <w:rPr>
          <w:highlight w:val="yellow"/>
        </w:rPr>
        <w:t xml:space="preserve">ouble check the pressure </w:t>
      </w:r>
      <w:r w:rsidRPr="000F7E6E">
        <w:rPr>
          <w:highlight w:val="yellow"/>
        </w:rPr>
        <w:t>after placing all samples under vacuum using the</w:t>
      </w:r>
      <w:r w:rsidR="004A2994" w:rsidRPr="000F7E6E">
        <w:rPr>
          <w:highlight w:val="yellow"/>
        </w:rPr>
        <w:t xml:space="preserve"> </w:t>
      </w:r>
      <w:r w:rsidR="00DB2D0F">
        <w:rPr>
          <w:highlight w:val="yellow"/>
        </w:rPr>
        <w:t xml:space="preserve">pressure </w:t>
      </w:r>
      <w:r w:rsidR="004A2994" w:rsidRPr="000F7E6E">
        <w:rPr>
          <w:highlight w:val="yellow"/>
        </w:rPr>
        <w:t>gauge.</w:t>
      </w:r>
      <w:r w:rsidRPr="000F7E6E">
        <w:rPr>
          <w:highlight w:val="yellow"/>
        </w:rPr>
        <w:t xml:space="preserve"> If a vial has a leak, ensure that the cap is screwed on tightly and that the white </w:t>
      </w:r>
      <w:r w:rsidR="00315A70">
        <w:rPr>
          <w:highlight w:val="yellow"/>
        </w:rPr>
        <w:t>O</w:t>
      </w:r>
      <w:r w:rsidR="000A7FB3" w:rsidRPr="000F7E6E">
        <w:rPr>
          <w:highlight w:val="yellow"/>
        </w:rPr>
        <w:t>-</w:t>
      </w:r>
      <w:r w:rsidR="000A7FB3" w:rsidRPr="000F7E6E">
        <w:rPr>
          <w:highlight w:val="yellow"/>
        </w:rPr>
        <w:lastRenderedPageBreak/>
        <w:t>rings</w:t>
      </w:r>
      <w:r w:rsidRPr="000F7E6E">
        <w:rPr>
          <w:highlight w:val="yellow"/>
        </w:rPr>
        <w:t xml:space="preserve"> of the </w:t>
      </w:r>
      <w:r w:rsidR="000A7FB3" w:rsidRPr="000F7E6E">
        <w:rPr>
          <w:highlight w:val="yellow"/>
        </w:rPr>
        <w:t>HSP</w:t>
      </w:r>
      <w:r w:rsidRPr="000F7E6E">
        <w:rPr>
          <w:highlight w:val="yellow"/>
        </w:rPr>
        <w:t xml:space="preserve"> and lid liners are properly in place.</w:t>
      </w:r>
      <w:r w:rsidR="00FD7D25" w:rsidRPr="000F7E6E">
        <w:rPr>
          <w:highlight w:val="yellow"/>
        </w:rPr>
        <w:t xml:space="preserve"> A compromised seal can result in</w:t>
      </w:r>
      <w:r w:rsidR="0009350D" w:rsidRPr="000F7E6E">
        <w:rPr>
          <w:highlight w:val="yellow"/>
        </w:rPr>
        <w:t xml:space="preserve"> decreased volatile detection</w:t>
      </w:r>
      <w:r w:rsidR="00FD7D25" w:rsidRPr="000F7E6E">
        <w:rPr>
          <w:highlight w:val="yellow"/>
        </w:rPr>
        <w:t xml:space="preserve"> compared to a vial under vacuum.</w:t>
      </w:r>
    </w:p>
    <w:p w14:paraId="572B9130" w14:textId="77777777" w:rsidR="00523232" w:rsidRPr="00523232" w:rsidRDefault="00523232" w:rsidP="00CD7ECF">
      <w:pPr>
        <w:widowControl/>
        <w:pBdr>
          <w:top w:val="nil"/>
          <w:left w:val="nil"/>
          <w:bottom w:val="nil"/>
          <w:right w:val="nil"/>
          <w:between w:val="nil"/>
        </w:pBdr>
        <w:autoSpaceDE/>
        <w:autoSpaceDN/>
        <w:adjustRightInd/>
        <w:spacing w:line="276" w:lineRule="auto"/>
        <w:jc w:val="left"/>
        <w:rPr>
          <w:highlight w:val="yellow"/>
        </w:rPr>
      </w:pPr>
    </w:p>
    <w:p w14:paraId="4F69F78D" w14:textId="76ED4A47" w:rsidR="00523232" w:rsidRPr="00323505" w:rsidRDefault="00844912" w:rsidP="00323505">
      <w:pPr>
        <w:pStyle w:val="ListParagraph"/>
        <w:widowControl/>
        <w:numPr>
          <w:ilvl w:val="1"/>
          <w:numId w:val="46"/>
        </w:numPr>
        <w:pBdr>
          <w:top w:val="nil"/>
          <w:left w:val="nil"/>
          <w:bottom w:val="nil"/>
          <w:right w:val="nil"/>
          <w:between w:val="nil"/>
        </w:pBdr>
        <w:autoSpaceDE/>
        <w:autoSpaceDN/>
        <w:adjustRightInd/>
        <w:spacing w:line="276" w:lineRule="auto"/>
        <w:ind w:hanging="450"/>
        <w:jc w:val="left"/>
        <w:rPr>
          <w:highlight w:val="yellow"/>
        </w:rPr>
      </w:pPr>
      <w:r w:rsidRPr="00DA7063">
        <w:t xml:space="preserve"> </w:t>
      </w:r>
      <w:r w:rsidR="004A2994" w:rsidRPr="00DA7063">
        <w:t xml:space="preserve">Place </w:t>
      </w:r>
      <w:r w:rsidR="004A2994" w:rsidRPr="000F7E6E">
        <w:rPr>
          <w:highlight w:val="yellow"/>
        </w:rPr>
        <w:t xml:space="preserve">vials in the </w:t>
      </w:r>
      <w:r w:rsidR="00713C4E" w:rsidRPr="000F7E6E">
        <w:rPr>
          <w:highlight w:val="yellow"/>
        </w:rPr>
        <w:t xml:space="preserve">5600 SPEU </w:t>
      </w:r>
      <w:r w:rsidR="004A2994" w:rsidRPr="000F7E6E">
        <w:rPr>
          <w:highlight w:val="yellow"/>
        </w:rPr>
        <w:t xml:space="preserve">for </w:t>
      </w:r>
      <w:r w:rsidR="00DB2D0F">
        <w:rPr>
          <w:highlight w:val="yellow"/>
        </w:rPr>
        <w:t xml:space="preserve">the </w:t>
      </w:r>
      <w:r w:rsidR="003845FD" w:rsidRPr="000F7E6E">
        <w:rPr>
          <w:highlight w:val="yellow"/>
        </w:rPr>
        <w:t xml:space="preserve">optimized </w:t>
      </w:r>
      <w:r w:rsidR="004A2994" w:rsidRPr="000F7E6E">
        <w:rPr>
          <w:highlight w:val="yellow"/>
        </w:rPr>
        <w:t>time and temperature</w:t>
      </w:r>
      <w:r w:rsidR="005D7639" w:rsidRPr="000F7E6E">
        <w:rPr>
          <w:highlight w:val="yellow"/>
        </w:rPr>
        <w:t xml:space="preserve"> with agitation</w:t>
      </w:r>
      <w:r w:rsidR="003845FD" w:rsidRPr="000F7E6E">
        <w:rPr>
          <w:highlight w:val="yellow"/>
        </w:rPr>
        <w:t xml:space="preserve"> at 200 rpm</w:t>
      </w:r>
      <w:r w:rsidR="005D7639" w:rsidRPr="000F7E6E">
        <w:rPr>
          <w:highlight w:val="yellow"/>
        </w:rPr>
        <w:t>.</w:t>
      </w:r>
      <w:r w:rsidR="004A2994" w:rsidRPr="000F7E6E">
        <w:rPr>
          <w:highlight w:val="yellow"/>
        </w:rPr>
        <w:t xml:space="preserve"> </w:t>
      </w:r>
      <w:r w:rsidR="003845FD" w:rsidRPr="000F7E6E">
        <w:rPr>
          <w:highlight w:val="yellow"/>
        </w:rPr>
        <w:t>C</w:t>
      </w:r>
      <w:r w:rsidR="0039221E" w:rsidRPr="000F7E6E">
        <w:rPr>
          <w:highlight w:val="yellow"/>
        </w:rPr>
        <w:t xml:space="preserve">ultures </w:t>
      </w:r>
      <w:r w:rsidR="003845FD" w:rsidRPr="000F7E6E">
        <w:rPr>
          <w:highlight w:val="yellow"/>
        </w:rPr>
        <w:t>were extracted for one</w:t>
      </w:r>
      <w:r w:rsidR="0039221E" w:rsidRPr="000F7E6E">
        <w:rPr>
          <w:highlight w:val="yellow"/>
        </w:rPr>
        <w:t xml:space="preserve"> hour at 70 </w:t>
      </w:r>
      <w:r w:rsidR="0039221E" w:rsidRPr="000F7E6E">
        <w:rPr>
          <w:rFonts w:ascii="Cambria Math" w:hAnsi="Cambria Math" w:cs="Cambria Math"/>
          <w:highlight w:val="yellow"/>
        </w:rPr>
        <w:t>℃</w:t>
      </w:r>
      <w:r w:rsidR="003845FD" w:rsidRPr="000F7E6E">
        <w:rPr>
          <w:rFonts w:ascii="Cambria Math" w:hAnsi="Cambria Math" w:cs="Cambria Math"/>
          <w:highlight w:val="yellow"/>
        </w:rPr>
        <w:t>,</w:t>
      </w:r>
      <w:r w:rsidR="0039221E" w:rsidRPr="000F7E6E">
        <w:rPr>
          <w:highlight w:val="yellow"/>
        </w:rPr>
        <w:t xml:space="preserve"> </w:t>
      </w:r>
      <w:r w:rsidR="003845FD" w:rsidRPr="000F7E6E">
        <w:rPr>
          <w:highlight w:val="yellow"/>
        </w:rPr>
        <w:t xml:space="preserve">and </w:t>
      </w:r>
      <w:r w:rsidR="0039221E" w:rsidRPr="000F7E6E">
        <w:rPr>
          <w:highlight w:val="yellow"/>
        </w:rPr>
        <w:t>stable isotope probing experiments</w:t>
      </w:r>
      <w:r w:rsidR="000D5647" w:rsidRPr="000F7E6E">
        <w:rPr>
          <w:highlight w:val="yellow"/>
        </w:rPr>
        <w:t xml:space="preserve"> with fecal, sewage, saliva, and sputum samples</w:t>
      </w:r>
      <w:r w:rsidR="0039221E" w:rsidRPr="000F7E6E">
        <w:rPr>
          <w:highlight w:val="yellow"/>
        </w:rPr>
        <w:t xml:space="preserve"> </w:t>
      </w:r>
      <w:r w:rsidR="003845FD" w:rsidRPr="000F7E6E">
        <w:rPr>
          <w:highlight w:val="yellow"/>
        </w:rPr>
        <w:t>were extracted</w:t>
      </w:r>
      <w:r w:rsidR="00A625F6" w:rsidRPr="000F7E6E">
        <w:rPr>
          <w:highlight w:val="yellow"/>
        </w:rPr>
        <w:t xml:space="preserve"> </w:t>
      </w:r>
      <w:r w:rsidR="0039221E" w:rsidRPr="000F7E6E">
        <w:rPr>
          <w:highlight w:val="yellow"/>
        </w:rPr>
        <w:t xml:space="preserve">for 18 hours at 37 </w:t>
      </w:r>
      <w:r w:rsidR="0039221E" w:rsidRPr="000F7E6E">
        <w:rPr>
          <w:rFonts w:ascii="Cambria Math" w:hAnsi="Cambria Math" w:cs="Cambria Math"/>
          <w:highlight w:val="yellow"/>
        </w:rPr>
        <w:t>℃</w:t>
      </w:r>
      <w:r w:rsidR="003845FD" w:rsidRPr="000F7E6E">
        <w:rPr>
          <w:rFonts w:ascii="Cambria Math" w:hAnsi="Cambria Math" w:cs="Cambria Math"/>
          <w:highlight w:val="yellow"/>
        </w:rPr>
        <w:t>.</w:t>
      </w:r>
      <w:r w:rsidR="001135B9" w:rsidRPr="000F7E6E">
        <w:rPr>
          <w:rFonts w:ascii="Cambria Math" w:hAnsi="Cambria Math" w:cs="Cambria Math"/>
          <w:highlight w:val="yellow"/>
        </w:rPr>
        <w:t xml:space="preserve"> </w:t>
      </w:r>
    </w:p>
    <w:p w14:paraId="442CF6CC" w14:textId="77777777" w:rsidR="00523232" w:rsidRPr="00523232" w:rsidRDefault="00523232" w:rsidP="00CD7ECF">
      <w:pPr>
        <w:widowControl/>
        <w:pBdr>
          <w:top w:val="nil"/>
          <w:left w:val="nil"/>
          <w:bottom w:val="nil"/>
          <w:right w:val="nil"/>
          <w:between w:val="nil"/>
        </w:pBdr>
        <w:autoSpaceDE/>
        <w:autoSpaceDN/>
        <w:adjustRightInd/>
        <w:spacing w:line="276" w:lineRule="auto"/>
        <w:jc w:val="left"/>
        <w:rPr>
          <w:highlight w:val="yellow"/>
        </w:rPr>
      </w:pPr>
    </w:p>
    <w:p w14:paraId="5F44464D" w14:textId="77A731DE" w:rsidR="006E1B55" w:rsidRDefault="00844912" w:rsidP="00763256">
      <w:pPr>
        <w:pStyle w:val="ListParagraph"/>
        <w:widowControl/>
        <w:numPr>
          <w:ilvl w:val="1"/>
          <w:numId w:val="46"/>
        </w:numPr>
        <w:pBdr>
          <w:top w:val="nil"/>
          <w:left w:val="nil"/>
          <w:bottom w:val="nil"/>
          <w:right w:val="nil"/>
          <w:between w:val="nil"/>
        </w:pBdr>
        <w:autoSpaceDE/>
        <w:autoSpaceDN/>
        <w:adjustRightInd/>
        <w:spacing w:line="276" w:lineRule="auto"/>
        <w:ind w:hanging="450"/>
        <w:jc w:val="left"/>
        <w:rPr>
          <w:highlight w:val="yellow"/>
        </w:rPr>
      </w:pPr>
      <w:r w:rsidRPr="000F7E6E">
        <w:rPr>
          <w:noProof/>
          <w:highlight w:val="yellow"/>
        </w:rPr>
        <w:t xml:space="preserve"> </w:t>
      </w:r>
      <w:r w:rsidR="006E1B55" w:rsidRPr="000F7E6E">
        <w:rPr>
          <w:noProof/>
          <w:highlight w:val="yellow"/>
        </w:rPr>
        <w:t xml:space="preserve">Place cold plate </w:t>
      </w:r>
      <w:r w:rsidR="003B7B56" w:rsidRPr="000F7E6E">
        <w:rPr>
          <w:noProof/>
          <w:highlight w:val="yellow"/>
        </w:rPr>
        <w:t xml:space="preserve">at </w:t>
      </w:r>
      <w:r w:rsidR="006E1B55" w:rsidRPr="000F7E6E">
        <w:rPr>
          <w:noProof/>
          <w:highlight w:val="yellow"/>
        </w:rPr>
        <w:t>-</w:t>
      </w:r>
      <w:r w:rsidR="00DC447C" w:rsidRPr="000F7E6E">
        <w:rPr>
          <w:noProof/>
          <w:highlight w:val="yellow"/>
        </w:rPr>
        <w:t>8</w:t>
      </w:r>
      <w:r w:rsidR="006E1B55" w:rsidRPr="000F7E6E">
        <w:rPr>
          <w:noProof/>
          <w:highlight w:val="yellow"/>
        </w:rPr>
        <w:t>0</w:t>
      </w:r>
      <w:r w:rsidR="00DC447C" w:rsidRPr="000F7E6E">
        <w:rPr>
          <w:noProof/>
          <w:highlight w:val="yellow"/>
        </w:rPr>
        <w:t xml:space="preserve"> </w:t>
      </w:r>
      <w:r w:rsidR="00DC447C" w:rsidRPr="000F7E6E">
        <w:rPr>
          <w:rFonts w:ascii="Cambria Math" w:eastAsia="MS Mincho" w:hAnsi="Cambria Math" w:cs="Cambria Math" w:hint="eastAsia"/>
          <w:highlight w:val="yellow"/>
        </w:rPr>
        <w:t>℃</w:t>
      </w:r>
      <w:r w:rsidR="006E1B55" w:rsidRPr="000F7E6E">
        <w:rPr>
          <w:noProof/>
          <w:highlight w:val="yellow"/>
        </w:rPr>
        <w:t xml:space="preserve"> for use after</w:t>
      </w:r>
      <w:r w:rsidR="00713C4E" w:rsidRPr="000F7E6E">
        <w:rPr>
          <w:noProof/>
          <w:highlight w:val="yellow"/>
        </w:rPr>
        <w:t xml:space="preserve"> the</w:t>
      </w:r>
      <w:r w:rsidR="006E1B55" w:rsidRPr="000F7E6E">
        <w:rPr>
          <w:noProof/>
          <w:highlight w:val="yellow"/>
        </w:rPr>
        <w:t xml:space="preserve"> extraction</w:t>
      </w:r>
      <w:r w:rsidR="00713C4E" w:rsidRPr="000F7E6E">
        <w:rPr>
          <w:noProof/>
          <w:highlight w:val="yellow"/>
        </w:rPr>
        <w:t xml:space="preserve"> period</w:t>
      </w:r>
      <w:r w:rsidR="006E1B55" w:rsidRPr="000F7E6E">
        <w:rPr>
          <w:noProof/>
          <w:highlight w:val="yellow"/>
        </w:rPr>
        <w:t xml:space="preserve"> is complete.</w:t>
      </w:r>
    </w:p>
    <w:p w14:paraId="64310E07" w14:textId="77777777" w:rsidR="00523232" w:rsidRPr="00523232" w:rsidRDefault="00523232" w:rsidP="00CD7ECF">
      <w:pPr>
        <w:widowControl/>
        <w:pBdr>
          <w:top w:val="nil"/>
          <w:left w:val="nil"/>
          <w:bottom w:val="nil"/>
          <w:right w:val="nil"/>
          <w:between w:val="nil"/>
        </w:pBdr>
        <w:autoSpaceDE/>
        <w:autoSpaceDN/>
        <w:adjustRightInd/>
        <w:spacing w:line="276" w:lineRule="auto"/>
        <w:ind w:left="270"/>
        <w:jc w:val="left"/>
        <w:rPr>
          <w:highlight w:val="yellow"/>
        </w:rPr>
      </w:pPr>
    </w:p>
    <w:p w14:paraId="4489D417" w14:textId="56C37F30" w:rsidR="004A2994" w:rsidRDefault="00844912" w:rsidP="00763256">
      <w:pPr>
        <w:pStyle w:val="ListParagraph"/>
        <w:widowControl/>
        <w:numPr>
          <w:ilvl w:val="1"/>
          <w:numId w:val="46"/>
        </w:numPr>
        <w:pBdr>
          <w:top w:val="nil"/>
          <w:left w:val="nil"/>
          <w:bottom w:val="nil"/>
          <w:right w:val="nil"/>
          <w:between w:val="nil"/>
        </w:pBdr>
        <w:autoSpaceDE/>
        <w:autoSpaceDN/>
        <w:adjustRightInd/>
        <w:spacing w:line="276" w:lineRule="auto"/>
        <w:ind w:hanging="450"/>
        <w:jc w:val="left"/>
        <w:rPr>
          <w:highlight w:val="yellow"/>
        </w:rPr>
      </w:pPr>
      <w:r w:rsidRPr="000F7E6E">
        <w:rPr>
          <w:highlight w:val="yellow"/>
        </w:rPr>
        <w:t xml:space="preserve"> </w:t>
      </w:r>
      <w:r w:rsidR="004A2994" w:rsidRPr="000F7E6E">
        <w:rPr>
          <w:highlight w:val="yellow"/>
        </w:rPr>
        <w:t xml:space="preserve">When extraction is complete, place samples on </w:t>
      </w:r>
      <w:r w:rsidR="006E1B55" w:rsidRPr="000F7E6E">
        <w:rPr>
          <w:highlight w:val="yellow"/>
        </w:rPr>
        <w:t xml:space="preserve">cold </w:t>
      </w:r>
      <w:r w:rsidR="00323505">
        <w:rPr>
          <w:highlight w:val="yellow"/>
        </w:rPr>
        <w:t>plate</w:t>
      </w:r>
      <w:r w:rsidR="00323505" w:rsidRPr="000F7E6E">
        <w:rPr>
          <w:highlight w:val="yellow"/>
        </w:rPr>
        <w:t xml:space="preserve"> </w:t>
      </w:r>
      <w:r w:rsidR="004A2994" w:rsidRPr="000F7E6E">
        <w:rPr>
          <w:highlight w:val="yellow"/>
        </w:rPr>
        <w:t>for 15 minutes</w:t>
      </w:r>
      <w:r w:rsidR="006E1B55" w:rsidRPr="000F7E6E">
        <w:rPr>
          <w:highlight w:val="yellow"/>
        </w:rPr>
        <w:t xml:space="preserve"> to draw out water</w:t>
      </w:r>
      <w:r w:rsidR="00713C4E" w:rsidRPr="000F7E6E">
        <w:rPr>
          <w:highlight w:val="yellow"/>
        </w:rPr>
        <w:t xml:space="preserve"> vapor</w:t>
      </w:r>
      <w:r w:rsidR="006E1B55" w:rsidRPr="000F7E6E">
        <w:rPr>
          <w:highlight w:val="yellow"/>
        </w:rPr>
        <w:t xml:space="preserve"> from the </w:t>
      </w:r>
      <w:r w:rsidR="000A7FB3" w:rsidRPr="000F7E6E">
        <w:rPr>
          <w:highlight w:val="yellow"/>
        </w:rPr>
        <w:t>HSP</w:t>
      </w:r>
      <w:r w:rsidR="00713C4E" w:rsidRPr="000F7E6E">
        <w:rPr>
          <w:highlight w:val="yellow"/>
        </w:rPr>
        <w:t xml:space="preserve"> and </w:t>
      </w:r>
      <w:r w:rsidR="00323505">
        <w:rPr>
          <w:highlight w:val="yellow"/>
        </w:rPr>
        <w:t xml:space="preserve">vial </w:t>
      </w:r>
      <w:r w:rsidR="00713C4E" w:rsidRPr="000F7E6E">
        <w:rPr>
          <w:highlight w:val="yellow"/>
        </w:rPr>
        <w:t>headspace</w:t>
      </w:r>
      <w:r w:rsidR="004A2994" w:rsidRPr="000F7E6E">
        <w:rPr>
          <w:highlight w:val="yellow"/>
        </w:rPr>
        <w:t>.</w:t>
      </w:r>
    </w:p>
    <w:p w14:paraId="17844AFB" w14:textId="77777777" w:rsidR="00523232" w:rsidRPr="00523232" w:rsidRDefault="00523232" w:rsidP="00CD7ECF">
      <w:pPr>
        <w:widowControl/>
        <w:pBdr>
          <w:top w:val="nil"/>
          <w:left w:val="nil"/>
          <w:bottom w:val="nil"/>
          <w:right w:val="nil"/>
          <w:between w:val="nil"/>
        </w:pBdr>
        <w:autoSpaceDE/>
        <w:autoSpaceDN/>
        <w:adjustRightInd/>
        <w:spacing w:line="276" w:lineRule="auto"/>
        <w:jc w:val="left"/>
        <w:rPr>
          <w:highlight w:val="yellow"/>
        </w:rPr>
      </w:pPr>
    </w:p>
    <w:p w14:paraId="2DC35264" w14:textId="7950E587" w:rsidR="00FD7D25" w:rsidRPr="000F7E6E" w:rsidRDefault="00C74BE9" w:rsidP="00763256">
      <w:pPr>
        <w:pStyle w:val="ListParagraph"/>
        <w:widowControl/>
        <w:numPr>
          <w:ilvl w:val="1"/>
          <w:numId w:val="46"/>
        </w:numPr>
        <w:pBdr>
          <w:top w:val="nil"/>
          <w:left w:val="nil"/>
          <w:bottom w:val="nil"/>
          <w:right w:val="nil"/>
          <w:between w:val="nil"/>
        </w:pBdr>
        <w:autoSpaceDE/>
        <w:autoSpaceDN/>
        <w:adjustRightInd/>
        <w:spacing w:line="276" w:lineRule="auto"/>
        <w:ind w:hanging="450"/>
        <w:jc w:val="left"/>
        <w:rPr>
          <w:highlight w:val="yellow"/>
        </w:rPr>
      </w:pPr>
      <w:r w:rsidRPr="000F7E6E">
        <w:rPr>
          <w:highlight w:val="yellow"/>
        </w:rPr>
        <w:t>T</w:t>
      </w:r>
      <w:r w:rsidR="004A2994" w:rsidRPr="000F7E6E">
        <w:rPr>
          <w:highlight w:val="yellow"/>
        </w:rPr>
        <w:t xml:space="preserve">ransfer the </w:t>
      </w:r>
      <w:r w:rsidR="00323505">
        <w:rPr>
          <w:highlight w:val="yellow"/>
        </w:rPr>
        <w:t>HSPs</w:t>
      </w:r>
      <w:r w:rsidR="00323505" w:rsidRPr="000F7E6E">
        <w:rPr>
          <w:highlight w:val="yellow"/>
        </w:rPr>
        <w:t xml:space="preserve"> </w:t>
      </w:r>
      <w:r w:rsidR="006E1B55" w:rsidRPr="000F7E6E">
        <w:rPr>
          <w:highlight w:val="yellow"/>
        </w:rPr>
        <w:t>to their sleeves</w:t>
      </w:r>
      <w:r w:rsidR="004A2994" w:rsidRPr="000F7E6E">
        <w:rPr>
          <w:highlight w:val="yellow"/>
        </w:rPr>
        <w:t xml:space="preserve">. </w:t>
      </w:r>
      <w:r w:rsidR="00FD7D25" w:rsidRPr="000F7E6E">
        <w:rPr>
          <w:highlight w:val="yellow"/>
        </w:rPr>
        <w:t xml:space="preserve">Note: The experiment can be paused here for up to </w:t>
      </w:r>
      <w:r w:rsidR="00445F23" w:rsidRPr="000F7E6E">
        <w:rPr>
          <w:highlight w:val="yellow"/>
        </w:rPr>
        <w:t>~1 week</w:t>
      </w:r>
      <w:r w:rsidR="00FD7D25" w:rsidRPr="000F7E6E">
        <w:rPr>
          <w:highlight w:val="yellow"/>
        </w:rPr>
        <w:t xml:space="preserve"> </w:t>
      </w:r>
      <w:r w:rsidR="003F416D" w:rsidRPr="000F7E6E">
        <w:rPr>
          <w:highlight w:val="yellow"/>
        </w:rPr>
        <w:t xml:space="preserve">at room temperature </w:t>
      </w:r>
      <w:r w:rsidR="00FD7D25" w:rsidRPr="000F7E6E">
        <w:rPr>
          <w:highlight w:val="yellow"/>
        </w:rPr>
        <w:t xml:space="preserve">before losing </w:t>
      </w:r>
      <w:commentRangeStart w:id="4"/>
      <w:r w:rsidR="000A7FB3" w:rsidRPr="000F7E6E">
        <w:rPr>
          <w:highlight w:val="yellow"/>
        </w:rPr>
        <w:t>volatiles</w:t>
      </w:r>
      <w:r w:rsidR="00FD7D25" w:rsidRPr="000F7E6E">
        <w:rPr>
          <w:highlight w:val="yellow"/>
        </w:rPr>
        <w:t xml:space="preserve"> </w:t>
      </w:r>
      <w:commentRangeEnd w:id="4"/>
      <w:r w:rsidR="00A86F7A">
        <w:rPr>
          <w:rStyle w:val="CommentReference"/>
        </w:rPr>
        <w:commentReference w:id="4"/>
      </w:r>
      <w:r w:rsidR="00323505">
        <w:rPr>
          <w:highlight w:val="yellow"/>
        </w:rPr>
        <w:t>out of</w:t>
      </w:r>
      <w:r w:rsidR="00323505" w:rsidRPr="000F7E6E">
        <w:rPr>
          <w:highlight w:val="yellow"/>
        </w:rPr>
        <w:t xml:space="preserve"> </w:t>
      </w:r>
      <w:r w:rsidR="00FD7D25" w:rsidRPr="000F7E6E">
        <w:rPr>
          <w:highlight w:val="yellow"/>
        </w:rPr>
        <w:t xml:space="preserve">the </w:t>
      </w:r>
      <w:r w:rsidR="000A7FB3" w:rsidRPr="000F7E6E">
        <w:rPr>
          <w:highlight w:val="yellow"/>
        </w:rPr>
        <w:t>HSPs</w:t>
      </w:r>
      <w:r w:rsidR="00FD7D25" w:rsidRPr="000F7E6E">
        <w:rPr>
          <w:highlight w:val="yellow"/>
        </w:rPr>
        <w:t>.</w:t>
      </w:r>
    </w:p>
    <w:p w14:paraId="38B097CD" w14:textId="77777777" w:rsidR="006C5644" w:rsidRPr="005F548B" w:rsidRDefault="006C5644" w:rsidP="000F7E6E">
      <w:pPr>
        <w:widowControl/>
        <w:pBdr>
          <w:top w:val="nil"/>
          <w:left w:val="nil"/>
          <w:bottom w:val="nil"/>
          <w:right w:val="nil"/>
          <w:between w:val="nil"/>
        </w:pBdr>
        <w:autoSpaceDE/>
        <w:autoSpaceDN/>
        <w:adjustRightInd/>
        <w:spacing w:line="276" w:lineRule="auto"/>
        <w:contextualSpacing/>
        <w:jc w:val="left"/>
      </w:pPr>
    </w:p>
    <w:p w14:paraId="31C13E31" w14:textId="44A6223F" w:rsidR="004A2994" w:rsidRPr="00CD7ECF" w:rsidRDefault="002A6485" w:rsidP="004A2994">
      <w:pPr>
        <w:rPr>
          <w:b/>
          <w:highlight w:val="yellow"/>
        </w:rPr>
      </w:pPr>
      <w:r w:rsidRPr="00CD7ECF">
        <w:rPr>
          <w:b/>
          <w:highlight w:val="yellow"/>
        </w:rPr>
        <w:t>5</w:t>
      </w:r>
      <w:r w:rsidR="0045122A" w:rsidRPr="00CD7ECF">
        <w:rPr>
          <w:b/>
          <w:highlight w:val="yellow"/>
        </w:rPr>
        <w:t>.</w:t>
      </w:r>
      <w:r w:rsidR="004A2994" w:rsidRPr="00CD7ECF">
        <w:rPr>
          <w:b/>
          <w:highlight w:val="yellow"/>
        </w:rPr>
        <w:t xml:space="preserve"> </w:t>
      </w:r>
      <w:r w:rsidR="00BA7FFB" w:rsidRPr="00CD7ECF">
        <w:rPr>
          <w:b/>
          <w:highlight w:val="yellow"/>
        </w:rPr>
        <w:t xml:space="preserve">Analyze </w:t>
      </w:r>
      <w:r w:rsidR="004A2994" w:rsidRPr="00CD7ECF">
        <w:rPr>
          <w:b/>
          <w:highlight w:val="yellow"/>
        </w:rPr>
        <w:t>samples on the</w:t>
      </w:r>
      <w:r w:rsidR="00523232" w:rsidRPr="00CD7ECF">
        <w:rPr>
          <w:b/>
          <w:highlight w:val="yellow"/>
        </w:rPr>
        <w:t xml:space="preserve"> gas chromatography – mass spectrometer</w:t>
      </w:r>
      <w:r w:rsidR="004A2994" w:rsidRPr="00CD7ECF">
        <w:rPr>
          <w:b/>
          <w:highlight w:val="yellow"/>
        </w:rPr>
        <w:t xml:space="preserve"> </w:t>
      </w:r>
      <w:r w:rsidR="00523232" w:rsidRPr="00CD7ECF">
        <w:rPr>
          <w:b/>
          <w:highlight w:val="yellow"/>
        </w:rPr>
        <w:t>(</w:t>
      </w:r>
      <w:r w:rsidR="004A2994" w:rsidRPr="00CD7ECF">
        <w:rPr>
          <w:b/>
          <w:highlight w:val="yellow"/>
        </w:rPr>
        <w:t>GC</w:t>
      </w:r>
      <w:r w:rsidR="00DB6D6A" w:rsidRPr="00CD7ECF">
        <w:rPr>
          <w:b/>
          <w:highlight w:val="yellow"/>
        </w:rPr>
        <w:t>-</w:t>
      </w:r>
      <w:r w:rsidR="004A2994" w:rsidRPr="00CD7ECF">
        <w:rPr>
          <w:b/>
          <w:highlight w:val="yellow"/>
        </w:rPr>
        <w:t>MS</w:t>
      </w:r>
      <w:r w:rsidR="00523232" w:rsidRPr="00CD7ECF">
        <w:rPr>
          <w:b/>
          <w:highlight w:val="yellow"/>
        </w:rPr>
        <w:t>)</w:t>
      </w:r>
      <w:r w:rsidR="00A63235" w:rsidRPr="00CD7ECF">
        <w:rPr>
          <w:b/>
          <w:highlight w:val="yellow"/>
        </w:rPr>
        <w:t xml:space="preserve">. </w:t>
      </w:r>
    </w:p>
    <w:p w14:paraId="7B06D59D" w14:textId="174C91C8" w:rsidR="000F5FED" w:rsidRPr="00CD7ECF" w:rsidRDefault="000F5FED" w:rsidP="004A2994">
      <w:pPr>
        <w:rPr>
          <w:b/>
          <w:highlight w:val="yellow"/>
        </w:rPr>
      </w:pPr>
    </w:p>
    <w:p w14:paraId="6F816CFC" w14:textId="5DC9736D" w:rsidR="000F5FED" w:rsidRPr="00594A1A" w:rsidRDefault="000F5FED" w:rsidP="00FB4BBB">
      <w:pPr>
        <w:ind w:left="720" w:hanging="360"/>
        <w:rPr>
          <w:rFonts w:eastAsia="MS Mincho"/>
        </w:rPr>
      </w:pPr>
      <w:r w:rsidRPr="00594A1A">
        <w:rPr>
          <w:bCs/>
        </w:rPr>
        <w:t>5.1 GC-MS (7890A GC and 5975C inert XL MSD with Triple-Axis Detector) with a DB-624 column are</w:t>
      </w:r>
      <w:r w:rsidR="003C3686" w:rsidRPr="00594A1A">
        <w:rPr>
          <w:bCs/>
        </w:rPr>
        <w:t xml:space="preserve"> set</w:t>
      </w:r>
      <w:r w:rsidRPr="00594A1A">
        <w:rPr>
          <w:bCs/>
        </w:rPr>
        <w:t xml:space="preserve"> as follows: 35 </w:t>
      </w:r>
      <w:r w:rsidRPr="00594A1A">
        <w:rPr>
          <w:rFonts w:ascii="Cambria Math" w:eastAsia="MS Mincho" w:hAnsi="Cambria Math" w:cs="Cambria Math"/>
        </w:rPr>
        <w:t>℃</w:t>
      </w:r>
      <w:r w:rsidRPr="00594A1A">
        <w:rPr>
          <w:rFonts w:eastAsia="MS Mincho"/>
        </w:rPr>
        <w:t xml:space="preserve"> with a </w:t>
      </w:r>
      <w:proofErr w:type="gramStart"/>
      <w:r w:rsidRPr="00594A1A">
        <w:rPr>
          <w:rFonts w:eastAsia="MS Mincho"/>
        </w:rPr>
        <w:t>5 minute</w:t>
      </w:r>
      <w:proofErr w:type="gramEnd"/>
      <w:r w:rsidRPr="00594A1A">
        <w:rPr>
          <w:rFonts w:eastAsia="MS Mincho"/>
        </w:rPr>
        <w:t xml:space="preserve"> hold, 10 </w:t>
      </w:r>
      <w:r w:rsidRPr="00594A1A">
        <w:rPr>
          <w:rFonts w:ascii="Cambria Math" w:eastAsia="MS Mincho" w:hAnsi="Cambria Math" w:cs="Cambria Math"/>
        </w:rPr>
        <w:t>℃</w:t>
      </w:r>
      <w:r w:rsidRPr="00594A1A">
        <w:rPr>
          <w:rFonts w:eastAsia="MS Mincho"/>
        </w:rPr>
        <w:t xml:space="preserve">/min ramp </w:t>
      </w:r>
      <w:r w:rsidR="00323505" w:rsidRPr="00594A1A">
        <w:rPr>
          <w:rFonts w:eastAsia="MS Mincho"/>
        </w:rPr>
        <w:t xml:space="preserve">to </w:t>
      </w:r>
      <w:r w:rsidRPr="00594A1A">
        <w:rPr>
          <w:rFonts w:eastAsia="MS Mincho"/>
        </w:rPr>
        <w:t xml:space="preserve">170 </w:t>
      </w:r>
      <w:r w:rsidRPr="00594A1A">
        <w:rPr>
          <w:rFonts w:ascii="Cambria Math" w:eastAsia="MS Mincho" w:hAnsi="Cambria Math" w:cs="Cambria Math"/>
        </w:rPr>
        <w:t>℃</w:t>
      </w:r>
      <w:r w:rsidRPr="00594A1A">
        <w:rPr>
          <w:rFonts w:eastAsia="MS Mincho"/>
        </w:rPr>
        <w:t xml:space="preserve">, and a 15 </w:t>
      </w:r>
      <w:r w:rsidRPr="00594A1A">
        <w:rPr>
          <w:rFonts w:ascii="Cambria Math" w:eastAsia="MS Mincho" w:hAnsi="Cambria Math" w:cs="Cambria Math"/>
        </w:rPr>
        <w:t>℃</w:t>
      </w:r>
      <w:r w:rsidRPr="00594A1A">
        <w:rPr>
          <w:rFonts w:eastAsia="MS Mincho"/>
        </w:rPr>
        <w:t xml:space="preserve">/min ramp </w:t>
      </w:r>
      <w:r w:rsidR="00323505" w:rsidRPr="00594A1A">
        <w:rPr>
          <w:rFonts w:eastAsia="MS Mincho"/>
        </w:rPr>
        <w:t xml:space="preserve">to </w:t>
      </w:r>
      <w:r w:rsidRPr="00594A1A">
        <w:rPr>
          <w:rFonts w:eastAsia="MS Mincho"/>
        </w:rPr>
        <w:t xml:space="preserve">230 </w:t>
      </w:r>
      <w:r w:rsidRPr="00594A1A">
        <w:rPr>
          <w:rFonts w:ascii="Cambria Math" w:eastAsia="MS Mincho" w:hAnsi="Cambria Math" w:cs="Cambria Math"/>
        </w:rPr>
        <w:t>℃</w:t>
      </w:r>
      <w:r w:rsidRPr="00594A1A">
        <w:rPr>
          <w:rFonts w:eastAsia="MS Mincho"/>
        </w:rPr>
        <w:t xml:space="preserve"> with a total runtime of 38 minutes. </w:t>
      </w:r>
    </w:p>
    <w:p w14:paraId="1A06EB7B" w14:textId="77777777" w:rsidR="00523232" w:rsidRPr="00594A1A" w:rsidRDefault="00523232" w:rsidP="00FB4BBB">
      <w:pPr>
        <w:ind w:left="720" w:hanging="360"/>
        <w:rPr>
          <w:rFonts w:eastAsia="MS Mincho"/>
        </w:rPr>
      </w:pPr>
    </w:p>
    <w:p w14:paraId="0A73148F" w14:textId="7F715A6C" w:rsidR="00FB4BBB" w:rsidRPr="00594A1A" w:rsidRDefault="00FB4BBB" w:rsidP="00FB4BBB">
      <w:pPr>
        <w:ind w:left="720" w:hanging="360"/>
        <w:rPr>
          <w:rFonts w:eastAsia="MS Mincho"/>
        </w:rPr>
      </w:pPr>
      <w:r w:rsidRPr="00594A1A">
        <w:rPr>
          <w:rFonts w:eastAsia="MS Mincho"/>
        </w:rPr>
        <w:t>5</w:t>
      </w:r>
      <w:commentRangeStart w:id="5"/>
      <w:r w:rsidRPr="00594A1A">
        <w:rPr>
          <w:rFonts w:eastAsia="MS Mincho"/>
        </w:rPr>
        <w:t xml:space="preserve">.2 Set the </w:t>
      </w:r>
      <w:r w:rsidR="00323505" w:rsidRPr="00594A1A">
        <w:rPr>
          <w:rFonts w:eastAsia="MS Mincho"/>
        </w:rPr>
        <w:t xml:space="preserve">desorption </w:t>
      </w:r>
      <w:r w:rsidRPr="00594A1A">
        <w:rPr>
          <w:rFonts w:eastAsia="MS Mincho"/>
        </w:rPr>
        <w:t xml:space="preserve">method </w:t>
      </w:r>
      <w:r w:rsidR="00323505" w:rsidRPr="00594A1A">
        <w:rPr>
          <w:rFonts w:eastAsia="MS Mincho"/>
        </w:rPr>
        <w:t xml:space="preserve">as follows: </w:t>
      </w:r>
      <w:r w:rsidRPr="00594A1A">
        <w:rPr>
          <w:rFonts w:eastAsia="MS Mincho"/>
        </w:rPr>
        <w:t>2 minute</w:t>
      </w:r>
      <w:r w:rsidR="00323505" w:rsidRPr="00594A1A">
        <w:rPr>
          <w:rFonts w:eastAsia="MS Mincho"/>
        </w:rPr>
        <w:t>,</w:t>
      </w:r>
      <w:r w:rsidRPr="00594A1A">
        <w:rPr>
          <w:rFonts w:eastAsia="MS Mincho"/>
        </w:rPr>
        <w:t xml:space="preserve"> 70 </w:t>
      </w:r>
      <w:r w:rsidRPr="00594A1A">
        <w:rPr>
          <w:rFonts w:ascii="Cambria Math" w:eastAsia="MS Mincho" w:hAnsi="Cambria Math" w:cs="Cambria Math"/>
        </w:rPr>
        <w:t>℃</w:t>
      </w:r>
      <w:r w:rsidR="00323505" w:rsidRPr="00594A1A">
        <w:rPr>
          <w:rFonts w:eastAsia="MS Mincho"/>
        </w:rPr>
        <w:t xml:space="preserve"> preheat;</w:t>
      </w:r>
      <w:r w:rsidRPr="00594A1A">
        <w:rPr>
          <w:rFonts w:eastAsia="MS Mincho"/>
        </w:rPr>
        <w:t xml:space="preserve"> 2 minute 260 </w:t>
      </w:r>
      <w:r w:rsidRPr="00594A1A">
        <w:rPr>
          <w:rFonts w:ascii="Cambria Math" w:eastAsia="MS Mincho" w:hAnsi="Cambria Math" w:cs="Cambria Math"/>
        </w:rPr>
        <w:t>℃</w:t>
      </w:r>
      <w:r w:rsidR="00323505" w:rsidRPr="00594A1A">
        <w:rPr>
          <w:rFonts w:eastAsia="MS Mincho"/>
        </w:rPr>
        <w:t xml:space="preserve"> desorption;</w:t>
      </w:r>
      <w:r w:rsidRPr="00594A1A">
        <w:rPr>
          <w:rFonts w:eastAsia="MS Mincho"/>
        </w:rPr>
        <w:t xml:space="preserve"> 34 minute</w:t>
      </w:r>
      <w:r w:rsidR="00323505" w:rsidRPr="00594A1A">
        <w:rPr>
          <w:rFonts w:eastAsia="MS Mincho"/>
        </w:rPr>
        <w:t>,</w:t>
      </w:r>
      <w:r w:rsidRPr="00594A1A">
        <w:rPr>
          <w:rFonts w:eastAsia="MS Mincho"/>
        </w:rPr>
        <w:t xml:space="preserve"> 260 </w:t>
      </w:r>
      <w:r w:rsidRPr="00594A1A">
        <w:rPr>
          <w:rFonts w:ascii="Cambria Math" w:eastAsia="MS Mincho" w:hAnsi="Cambria Math" w:cs="Cambria Math"/>
        </w:rPr>
        <w:t>℃</w:t>
      </w:r>
      <w:r w:rsidR="00323505" w:rsidRPr="00594A1A">
        <w:rPr>
          <w:rFonts w:eastAsia="MS Mincho"/>
        </w:rPr>
        <w:t xml:space="preserve"> bakeout;</w:t>
      </w:r>
      <w:r w:rsidRPr="00594A1A">
        <w:rPr>
          <w:rFonts w:eastAsia="MS Mincho"/>
        </w:rPr>
        <w:t xml:space="preserve"> and 2 minute</w:t>
      </w:r>
      <w:r w:rsidR="00323505" w:rsidRPr="00594A1A">
        <w:rPr>
          <w:rFonts w:eastAsia="MS Mincho"/>
        </w:rPr>
        <w:t>,</w:t>
      </w:r>
      <w:r w:rsidRPr="00594A1A">
        <w:rPr>
          <w:rFonts w:eastAsia="MS Mincho"/>
        </w:rPr>
        <w:t xml:space="preserve"> 70 </w:t>
      </w:r>
      <w:r w:rsidRPr="00594A1A">
        <w:rPr>
          <w:rFonts w:ascii="Cambria Math" w:eastAsia="MS Mincho" w:hAnsi="Cambria Math" w:cs="Cambria Math"/>
        </w:rPr>
        <w:t>℃</w:t>
      </w:r>
      <w:r w:rsidR="00323505" w:rsidRPr="00594A1A">
        <w:rPr>
          <w:rFonts w:eastAsia="MS Mincho"/>
        </w:rPr>
        <w:t xml:space="preserve"> post bake</w:t>
      </w:r>
      <w:r w:rsidRPr="00594A1A">
        <w:rPr>
          <w:rFonts w:eastAsia="MS Mincho"/>
        </w:rPr>
        <w:t xml:space="preserve">. </w:t>
      </w:r>
      <w:commentRangeEnd w:id="5"/>
      <w:r w:rsidR="00A86F7A" w:rsidRPr="00594A1A">
        <w:rPr>
          <w:rStyle w:val="CommentReference"/>
        </w:rPr>
        <w:commentReference w:id="5"/>
      </w:r>
    </w:p>
    <w:p w14:paraId="367335E2" w14:textId="77777777" w:rsidR="00523232" w:rsidRPr="00CD7ECF" w:rsidRDefault="00523232" w:rsidP="00FB4BBB">
      <w:pPr>
        <w:ind w:left="720" w:hanging="360"/>
        <w:rPr>
          <w:rFonts w:eastAsia="MS Mincho"/>
          <w:highlight w:val="yellow"/>
        </w:rPr>
      </w:pPr>
    </w:p>
    <w:p w14:paraId="196134B3" w14:textId="491DB91A" w:rsidR="00965E11" w:rsidRPr="00CD7ECF" w:rsidRDefault="00965E11" w:rsidP="00FB4BBB">
      <w:pPr>
        <w:ind w:left="720" w:hanging="360"/>
        <w:rPr>
          <w:rFonts w:eastAsia="MS Mincho"/>
          <w:highlight w:val="yellow"/>
        </w:rPr>
      </w:pPr>
      <w:r w:rsidRPr="00CD7ECF">
        <w:rPr>
          <w:rFonts w:eastAsia="MS Mincho"/>
          <w:highlight w:val="yellow"/>
        </w:rPr>
        <w:t>5.3</w:t>
      </w:r>
      <w:r w:rsidR="005F548B" w:rsidRPr="00CD7ECF">
        <w:rPr>
          <w:rFonts w:eastAsia="MS Mincho"/>
          <w:highlight w:val="yellow"/>
        </w:rPr>
        <w:t>.1</w:t>
      </w:r>
      <w:r w:rsidRPr="00CD7ECF">
        <w:rPr>
          <w:rFonts w:eastAsia="MS Mincho"/>
          <w:highlight w:val="yellow"/>
        </w:rPr>
        <w:t xml:space="preserve"> Set up sequence of samples and start </w:t>
      </w:r>
      <w:r w:rsidR="00DB6D6A" w:rsidRPr="00CD7ECF">
        <w:rPr>
          <w:rFonts w:eastAsia="MS Mincho"/>
          <w:highlight w:val="yellow"/>
        </w:rPr>
        <w:t xml:space="preserve">the </w:t>
      </w:r>
      <w:r w:rsidRPr="00CD7ECF">
        <w:rPr>
          <w:rFonts w:eastAsia="MS Mincho"/>
          <w:highlight w:val="yellow"/>
        </w:rPr>
        <w:t xml:space="preserve">run according to instrumentation. </w:t>
      </w:r>
    </w:p>
    <w:p w14:paraId="145308F8" w14:textId="77777777" w:rsidR="00523232" w:rsidRPr="00CD7ECF" w:rsidRDefault="00523232" w:rsidP="00FB4BBB">
      <w:pPr>
        <w:ind w:left="720" w:hanging="360"/>
        <w:rPr>
          <w:rFonts w:eastAsia="MS Mincho"/>
          <w:highlight w:val="yellow"/>
        </w:rPr>
      </w:pPr>
    </w:p>
    <w:p w14:paraId="51B9C6B9" w14:textId="2A38BF37" w:rsidR="005F548B" w:rsidRPr="00CD7ECF" w:rsidRDefault="005F548B" w:rsidP="00FB4BBB">
      <w:pPr>
        <w:ind w:left="720" w:hanging="360"/>
        <w:rPr>
          <w:rFonts w:eastAsia="MS Mincho"/>
          <w:highlight w:val="yellow"/>
        </w:rPr>
      </w:pPr>
      <w:r w:rsidRPr="00CD7ECF">
        <w:rPr>
          <w:rFonts w:eastAsia="MS Mincho"/>
          <w:highlight w:val="yellow"/>
        </w:rPr>
        <w:t xml:space="preserve">5.3.2 To set up sequence on the Entech Software, open the program. </w:t>
      </w:r>
      <w:r w:rsidR="00323505">
        <w:rPr>
          <w:rFonts w:eastAsia="MS Mincho"/>
          <w:highlight w:val="yellow"/>
        </w:rPr>
        <w:t xml:space="preserve">In the options to the right of </w:t>
      </w:r>
      <w:r w:rsidRPr="00CD7ECF">
        <w:rPr>
          <w:rFonts w:eastAsia="MS Mincho"/>
          <w:highlight w:val="yellow"/>
        </w:rPr>
        <w:t xml:space="preserve">the instrument dropdown menu, </w:t>
      </w:r>
      <w:r w:rsidR="00323505">
        <w:rPr>
          <w:rFonts w:eastAsia="MS Mincho"/>
          <w:highlight w:val="yellow"/>
        </w:rPr>
        <w:t>select</w:t>
      </w:r>
      <w:r w:rsidRPr="00CD7ECF">
        <w:rPr>
          <w:rFonts w:eastAsia="MS Mincho"/>
          <w:highlight w:val="yellow"/>
        </w:rPr>
        <w:t xml:space="preserve"> “5800” </w:t>
      </w:r>
      <w:r w:rsidR="00532B14" w:rsidRPr="005F548B">
        <w:rPr>
          <w:bCs/>
        </w:rPr>
        <w:t>-</w:t>
      </w:r>
      <w:proofErr w:type="gramStart"/>
      <w:r w:rsidR="00532B14" w:rsidRPr="005F548B">
        <w:rPr>
          <w:bCs/>
        </w:rPr>
        <w:t xml:space="preserve">&gt; </w:t>
      </w:r>
      <w:r w:rsidRPr="00CD7ECF">
        <w:rPr>
          <w:rFonts w:eastAsia="MS Mincho"/>
          <w:highlight w:val="yellow"/>
        </w:rPr>
        <w:t xml:space="preserve"> “</w:t>
      </w:r>
      <w:proofErr w:type="gramEnd"/>
      <w:r w:rsidRPr="00CD7ECF">
        <w:rPr>
          <w:rFonts w:eastAsia="MS Mincho"/>
          <w:highlight w:val="yellow"/>
        </w:rPr>
        <w:t>Sequence”.</w:t>
      </w:r>
    </w:p>
    <w:p w14:paraId="55AF994E" w14:textId="77777777" w:rsidR="00523232" w:rsidRPr="00CD7ECF" w:rsidRDefault="00523232" w:rsidP="00FB4BBB">
      <w:pPr>
        <w:ind w:left="720" w:hanging="360"/>
        <w:rPr>
          <w:rFonts w:eastAsia="MS Mincho"/>
          <w:highlight w:val="yellow"/>
        </w:rPr>
      </w:pPr>
    </w:p>
    <w:p w14:paraId="5B9B46E0" w14:textId="793E4166" w:rsidR="005F548B" w:rsidRPr="00DA7063" w:rsidRDefault="005F548B" w:rsidP="00FB4BBB">
      <w:pPr>
        <w:ind w:left="720" w:hanging="360"/>
        <w:rPr>
          <w:rFonts w:cs="Times New Roman"/>
        </w:rPr>
      </w:pPr>
      <w:r w:rsidRPr="00DA7063">
        <w:rPr>
          <w:rFonts w:eastAsia="MS Mincho"/>
        </w:rPr>
        <w:t xml:space="preserve">5.3.3 </w:t>
      </w:r>
      <w:r w:rsidR="00FC441E" w:rsidRPr="00DA7063">
        <w:rPr>
          <w:rFonts w:cs="Times New Roman"/>
        </w:rPr>
        <w:t>The Entech software contains</w:t>
      </w:r>
      <w:r w:rsidRPr="00DA7063">
        <w:rPr>
          <w:rFonts w:cs="Times New Roman"/>
        </w:rPr>
        <w:t xml:space="preserve"> a sequence table </w:t>
      </w:r>
      <w:proofErr w:type="gramStart"/>
      <w:r w:rsidRPr="00DA7063">
        <w:rPr>
          <w:rFonts w:cs="Times New Roman"/>
        </w:rPr>
        <w:t>similar to</w:t>
      </w:r>
      <w:proofErr w:type="gramEnd"/>
      <w:r w:rsidRPr="00DA7063">
        <w:rPr>
          <w:rFonts w:cs="Times New Roman"/>
        </w:rPr>
        <w:t xml:space="preserve"> th</w:t>
      </w:r>
      <w:r w:rsidR="00FC441E" w:rsidRPr="00DA7063">
        <w:rPr>
          <w:rFonts w:cs="Times New Roman"/>
        </w:rPr>
        <w:t>at in the</w:t>
      </w:r>
      <w:r w:rsidRPr="00DA7063">
        <w:rPr>
          <w:rFonts w:cs="Times New Roman"/>
        </w:rPr>
        <w:t xml:space="preserve"> GC</w:t>
      </w:r>
      <w:r w:rsidR="003C3686" w:rsidRPr="00DA7063">
        <w:rPr>
          <w:rFonts w:cs="Times New Roman"/>
        </w:rPr>
        <w:t>-</w:t>
      </w:r>
      <w:r w:rsidRPr="00DA7063">
        <w:rPr>
          <w:rFonts w:cs="Times New Roman"/>
        </w:rPr>
        <w:t>MS</w:t>
      </w:r>
      <w:r w:rsidR="00FC441E" w:rsidRPr="00DA7063">
        <w:rPr>
          <w:rFonts w:cs="Times New Roman"/>
        </w:rPr>
        <w:t xml:space="preserve"> software</w:t>
      </w:r>
      <w:r w:rsidRPr="00DA7063">
        <w:rPr>
          <w:rFonts w:cs="Times New Roman"/>
        </w:rPr>
        <w:t xml:space="preserve">. The “Sample ID” column is named according to “Current </w:t>
      </w:r>
      <w:proofErr w:type="spellStart"/>
      <w:r w:rsidRPr="00DA7063">
        <w:rPr>
          <w:rFonts w:cs="Times New Roman"/>
        </w:rPr>
        <w:t>date_vial</w:t>
      </w:r>
      <w:proofErr w:type="spellEnd"/>
      <w:r w:rsidRPr="00DA7063">
        <w:rPr>
          <w:rFonts w:cs="Times New Roman"/>
        </w:rPr>
        <w:t xml:space="preserve"> number”, “Name” is </w:t>
      </w:r>
      <w:r w:rsidR="00FC441E" w:rsidRPr="00DA7063">
        <w:rPr>
          <w:rFonts w:cs="Times New Roman"/>
        </w:rPr>
        <w:t>analogous to “Name” in</w:t>
      </w:r>
      <w:r w:rsidRPr="00DA7063">
        <w:rPr>
          <w:rFonts w:cs="Times New Roman"/>
        </w:rPr>
        <w:t xml:space="preserve"> the GC</w:t>
      </w:r>
      <w:r w:rsidR="003C3686" w:rsidRPr="00DA7063">
        <w:rPr>
          <w:rFonts w:cs="Times New Roman"/>
        </w:rPr>
        <w:t>-</w:t>
      </w:r>
      <w:r w:rsidRPr="00DA7063">
        <w:rPr>
          <w:rFonts w:cs="Times New Roman"/>
        </w:rPr>
        <w:t xml:space="preserve">MS </w:t>
      </w:r>
      <w:r w:rsidR="00FC441E" w:rsidRPr="00DA7063">
        <w:rPr>
          <w:rFonts w:cs="Times New Roman"/>
        </w:rPr>
        <w:t>sequence table</w:t>
      </w:r>
      <w:r w:rsidRPr="00DA7063">
        <w:rPr>
          <w:rFonts w:cs="Times New Roman"/>
        </w:rPr>
        <w:t xml:space="preserve">, and “5800 Method” determines the rate of temperature ramp, holding times, etc. (opens a menu to select </w:t>
      </w:r>
      <w:r w:rsidR="00FC441E" w:rsidRPr="00DA7063">
        <w:rPr>
          <w:rFonts w:cs="Times New Roman"/>
        </w:rPr>
        <w:t xml:space="preserve">the </w:t>
      </w:r>
      <w:r w:rsidRPr="00DA7063">
        <w:rPr>
          <w:rFonts w:cs="Times New Roman"/>
        </w:rPr>
        <w:t>method</w:t>
      </w:r>
      <w:r w:rsidR="00FC441E" w:rsidRPr="00DA7063">
        <w:rPr>
          <w:rFonts w:cs="Times New Roman"/>
        </w:rPr>
        <w:t xml:space="preserve"> generated in step 5.2</w:t>
      </w:r>
      <w:r w:rsidRPr="00DA7063">
        <w:rPr>
          <w:rFonts w:cs="Times New Roman"/>
        </w:rPr>
        <w:t>).</w:t>
      </w:r>
    </w:p>
    <w:p w14:paraId="5CDA8F84" w14:textId="77777777" w:rsidR="00523232" w:rsidRPr="00075AD3" w:rsidRDefault="00523232" w:rsidP="00FB4BBB">
      <w:pPr>
        <w:ind w:left="720" w:hanging="360"/>
        <w:rPr>
          <w:rFonts w:cs="Times New Roman"/>
          <w:highlight w:val="yellow"/>
        </w:rPr>
      </w:pPr>
    </w:p>
    <w:p w14:paraId="124E5316" w14:textId="6A323681" w:rsidR="005F548B" w:rsidRPr="00DA7063" w:rsidRDefault="005F548B" w:rsidP="00FB4BBB">
      <w:pPr>
        <w:ind w:left="720" w:hanging="360"/>
        <w:rPr>
          <w:rFonts w:cs="Times New Roman"/>
        </w:rPr>
      </w:pPr>
      <w:r w:rsidRPr="00DA7063">
        <w:rPr>
          <w:rFonts w:eastAsia="MS Mincho"/>
        </w:rPr>
        <w:t xml:space="preserve">5.3.4 </w:t>
      </w:r>
      <w:r w:rsidRPr="00DA7063">
        <w:rPr>
          <w:rFonts w:cs="Times New Roman"/>
        </w:rPr>
        <w:t xml:space="preserve">The “Tray” and “Position” columns determine where the </w:t>
      </w:r>
      <w:r w:rsidR="005D04AA" w:rsidRPr="00DA7063">
        <w:rPr>
          <w:rFonts w:eastAsia="MS Mincho"/>
        </w:rPr>
        <w:t>Sample Preparation Rail (</w:t>
      </w:r>
      <w:proofErr w:type="gramStart"/>
      <w:r w:rsidR="005D04AA" w:rsidRPr="00DA7063">
        <w:rPr>
          <w:rFonts w:eastAsia="MS Mincho"/>
        </w:rPr>
        <w:t xml:space="preserve">SPR) </w:t>
      </w:r>
      <w:r w:rsidRPr="00DA7063">
        <w:rPr>
          <w:rFonts w:cs="Times New Roman"/>
        </w:rPr>
        <w:t xml:space="preserve"> will</w:t>
      </w:r>
      <w:proofErr w:type="gramEnd"/>
      <w:r w:rsidRPr="00DA7063">
        <w:rPr>
          <w:rFonts w:cs="Times New Roman"/>
        </w:rPr>
        <w:t xml:space="preserve"> go to pick up the </w:t>
      </w:r>
      <w:r w:rsidR="00134C0B" w:rsidRPr="00DA7063">
        <w:rPr>
          <w:rFonts w:cs="Times New Roman"/>
        </w:rPr>
        <w:t>HSPs</w:t>
      </w:r>
      <w:r w:rsidRPr="00DA7063">
        <w:rPr>
          <w:rFonts w:cs="Times New Roman"/>
        </w:rPr>
        <w:t xml:space="preserve">. To </w:t>
      </w:r>
      <w:r w:rsidR="003D45D4" w:rsidRPr="00DA7063">
        <w:rPr>
          <w:rFonts w:cs="Times New Roman"/>
        </w:rPr>
        <w:t xml:space="preserve">the </w:t>
      </w:r>
      <w:r w:rsidRPr="00DA7063">
        <w:rPr>
          <w:rFonts w:cs="Times New Roman"/>
        </w:rPr>
        <w:t xml:space="preserve">immediate left </w:t>
      </w:r>
      <w:r w:rsidR="00134C0B" w:rsidRPr="00DA7063">
        <w:rPr>
          <w:rFonts w:cs="Times New Roman"/>
        </w:rPr>
        <w:t>are</w:t>
      </w:r>
      <w:r w:rsidRPr="00DA7063">
        <w:rPr>
          <w:rFonts w:cs="Times New Roman"/>
        </w:rPr>
        <w:t xml:space="preserve"> </w:t>
      </w:r>
      <w:r w:rsidR="003D45D4" w:rsidRPr="00DA7063">
        <w:rPr>
          <w:rFonts w:cs="Times New Roman"/>
        </w:rPr>
        <w:t xml:space="preserve">two </w:t>
      </w:r>
      <w:r w:rsidRPr="00DA7063">
        <w:rPr>
          <w:rFonts w:cs="Times New Roman"/>
        </w:rPr>
        <w:t xml:space="preserve">trays with 30 spots each, laid out as </w:t>
      </w:r>
      <w:r w:rsidR="003D45D4" w:rsidRPr="00DA7063">
        <w:rPr>
          <w:rFonts w:cs="Times New Roman"/>
        </w:rPr>
        <w:t>six</w:t>
      </w:r>
      <w:r w:rsidRPr="00DA7063">
        <w:rPr>
          <w:rFonts w:cs="Times New Roman"/>
        </w:rPr>
        <w:t xml:space="preserve"> columns with </w:t>
      </w:r>
      <w:r w:rsidR="003D45D4" w:rsidRPr="00DA7063">
        <w:rPr>
          <w:rFonts w:cs="Times New Roman"/>
        </w:rPr>
        <w:t>five</w:t>
      </w:r>
      <w:r w:rsidRPr="00DA7063">
        <w:rPr>
          <w:rFonts w:cs="Times New Roman"/>
        </w:rPr>
        <w:t xml:space="preserve"> spots each. </w:t>
      </w:r>
      <w:commentRangeStart w:id="6"/>
      <w:r w:rsidRPr="00DA7063">
        <w:rPr>
          <w:rFonts w:cs="Times New Roman"/>
        </w:rPr>
        <w:t xml:space="preserve">The spot furthest and leftmost on each tray is spot 1, while the closest and rightmost spot is spot 30. </w:t>
      </w:r>
      <w:commentRangeEnd w:id="6"/>
      <w:r w:rsidR="00A86F7A">
        <w:rPr>
          <w:rStyle w:val="CommentReference"/>
        </w:rPr>
        <w:commentReference w:id="6"/>
      </w:r>
      <w:r w:rsidRPr="00DA7063">
        <w:rPr>
          <w:rFonts w:cs="Times New Roman"/>
        </w:rPr>
        <w:t xml:space="preserve">These trays are “HSP A or B”, where HSP B is the tray closer to the </w:t>
      </w:r>
      <w:r w:rsidR="005D04AA" w:rsidRPr="00DA7063">
        <w:rPr>
          <w:rFonts w:eastAsia="MS Mincho"/>
        </w:rPr>
        <w:t>SPR</w:t>
      </w:r>
      <w:r w:rsidRPr="00DA7063">
        <w:rPr>
          <w:rFonts w:cs="Times New Roman"/>
        </w:rPr>
        <w:t xml:space="preserve"> (innermost tray). Directly behind HSP B is HSP Blank. </w:t>
      </w:r>
      <w:r w:rsidRPr="00DA7063">
        <w:rPr>
          <w:rFonts w:cs="Times New Roman"/>
        </w:rPr>
        <w:lastRenderedPageBreak/>
        <w:t>Place extracted samples into the trays and select the spot on the sequence accordingly.</w:t>
      </w:r>
    </w:p>
    <w:p w14:paraId="3AF59C88" w14:textId="77777777" w:rsidR="00523232" w:rsidRPr="00075AD3" w:rsidRDefault="00523232" w:rsidP="00FB4BBB">
      <w:pPr>
        <w:ind w:left="720" w:hanging="360"/>
        <w:rPr>
          <w:rFonts w:cs="Times New Roman"/>
          <w:highlight w:val="yellow"/>
        </w:rPr>
      </w:pPr>
    </w:p>
    <w:p w14:paraId="6E660230" w14:textId="4A05F881" w:rsidR="005F548B" w:rsidRPr="00075AD3" w:rsidRDefault="005F548B" w:rsidP="00FB4BBB">
      <w:pPr>
        <w:ind w:left="720" w:hanging="360"/>
        <w:rPr>
          <w:rFonts w:cs="Times New Roman"/>
          <w:highlight w:val="yellow"/>
        </w:rPr>
      </w:pPr>
      <w:r w:rsidRPr="00075AD3">
        <w:rPr>
          <w:rFonts w:eastAsia="MS Mincho"/>
          <w:highlight w:val="yellow"/>
        </w:rPr>
        <w:t xml:space="preserve">5.3.5 </w:t>
      </w:r>
      <w:r w:rsidR="00C31122" w:rsidRPr="00075AD3">
        <w:rPr>
          <w:rFonts w:cs="Times New Roman"/>
          <w:highlight w:val="yellow"/>
        </w:rPr>
        <w:t>S</w:t>
      </w:r>
      <w:r w:rsidRPr="00075AD3">
        <w:rPr>
          <w:rFonts w:cs="Times New Roman"/>
          <w:highlight w:val="yellow"/>
        </w:rPr>
        <w:t xml:space="preserve">ave sequence table, </w:t>
      </w:r>
      <w:r w:rsidR="00FC441E">
        <w:rPr>
          <w:rFonts w:cs="Times New Roman"/>
          <w:highlight w:val="yellow"/>
        </w:rPr>
        <w:t>select</w:t>
      </w:r>
      <w:r w:rsidRPr="00075AD3">
        <w:rPr>
          <w:rFonts w:cs="Times New Roman"/>
          <w:highlight w:val="yellow"/>
        </w:rPr>
        <w:t xml:space="preserve"> “Run” on the left</w:t>
      </w:r>
      <w:r w:rsidR="003C3686" w:rsidRPr="00075AD3">
        <w:rPr>
          <w:rFonts w:cs="Times New Roman"/>
          <w:highlight w:val="yellow"/>
        </w:rPr>
        <w:t>-</w:t>
      </w:r>
      <w:r w:rsidRPr="00075AD3">
        <w:rPr>
          <w:rFonts w:cs="Times New Roman"/>
          <w:highlight w:val="yellow"/>
        </w:rPr>
        <w:t xml:space="preserve">hand side, then “Start with blank in </w:t>
      </w:r>
      <w:proofErr w:type="spellStart"/>
      <w:r w:rsidRPr="00075AD3">
        <w:rPr>
          <w:rFonts w:cs="Times New Roman"/>
          <w:highlight w:val="yellow"/>
        </w:rPr>
        <w:t>desorber</w:t>
      </w:r>
      <w:proofErr w:type="spellEnd"/>
      <w:r w:rsidRPr="00075AD3">
        <w:rPr>
          <w:rFonts w:cs="Times New Roman"/>
          <w:highlight w:val="yellow"/>
        </w:rPr>
        <w:t xml:space="preserve">” if the blank </w:t>
      </w:r>
      <w:r w:rsidR="00134C0B" w:rsidRPr="00075AD3">
        <w:rPr>
          <w:rFonts w:cs="Times New Roman"/>
          <w:highlight w:val="yellow"/>
        </w:rPr>
        <w:t>HSP</w:t>
      </w:r>
      <w:r w:rsidRPr="00075AD3">
        <w:rPr>
          <w:rFonts w:cs="Times New Roman"/>
          <w:highlight w:val="yellow"/>
        </w:rPr>
        <w:t xml:space="preserve"> is in the </w:t>
      </w:r>
      <w:proofErr w:type="spellStart"/>
      <w:r w:rsidRPr="00075AD3">
        <w:rPr>
          <w:rFonts w:cs="Times New Roman"/>
          <w:highlight w:val="yellow"/>
        </w:rPr>
        <w:t>desorber</w:t>
      </w:r>
      <w:proofErr w:type="spellEnd"/>
      <w:r w:rsidRPr="00075AD3">
        <w:rPr>
          <w:rFonts w:cs="Times New Roman"/>
          <w:highlight w:val="yellow"/>
        </w:rPr>
        <w:t xml:space="preserve"> (denoted by a </w:t>
      </w:r>
      <w:r w:rsidR="00134C0B" w:rsidRPr="00075AD3">
        <w:rPr>
          <w:rFonts w:cs="Times New Roman"/>
          <w:highlight w:val="yellow"/>
        </w:rPr>
        <w:t>HSP</w:t>
      </w:r>
      <w:r w:rsidRPr="00075AD3">
        <w:rPr>
          <w:rFonts w:cs="Times New Roman"/>
          <w:highlight w:val="yellow"/>
        </w:rPr>
        <w:t xml:space="preserve"> marked by yellow </w:t>
      </w:r>
      <w:r w:rsidR="00134C0B" w:rsidRPr="00075AD3">
        <w:rPr>
          <w:rFonts w:cs="Times New Roman"/>
          <w:highlight w:val="yellow"/>
        </w:rPr>
        <w:t>label</w:t>
      </w:r>
      <w:r w:rsidRPr="00075AD3">
        <w:rPr>
          <w:rFonts w:cs="Times New Roman"/>
          <w:highlight w:val="yellow"/>
        </w:rPr>
        <w:t>).</w:t>
      </w:r>
    </w:p>
    <w:p w14:paraId="6E5614FD" w14:textId="77777777" w:rsidR="00523232" w:rsidRPr="00075AD3" w:rsidRDefault="00523232" w:rsidP="00FB4BBB">
      <w:pPr>
        <w:ind w:left="720" w:hanging="360"/>
        <w:rPr>
          <w:rFonts w:eastAsia="MS Mincho"/>
          <w:highlight w:val="yellow"/>
        </w:rPr>
      </w:pPr>
    </w:p>
    <w:p w14:paraId="36EF31FB" w14:textId="1BBDB257" w:rsidR="005F548B" w:rsidRDefault="007C0ABA" w:rsidP="00060646">
      <w:pPr>
        <w:ind w:left="720" w:hanging="360"/>
        <w:rPr>
          <w:rFonts w:ascii="Times New Roman" w:hAnsi="Times New Roman" w:cs="Times New Roman"/>
        </w:rPr>
      </w:pPr>
      <w:r w:rsidRPr="00075AD3">
        <w:rPr>
          <w:rFonts w:eastAsia="MS Mincho"/>
          <w:highlight w:val="yellow"/>
        </w:rPr>
        <w:t xml:space="preserve">5.4 HSPs will be handled by the SPR for each sample in the sequence. </w:t>
      </w:r>
      <w:r w:rsidR="005F548B" w:rsidRPr="00075AD3">
        <w:rPr>
          <w:rFonts w:cs="Times New Roman"/>
          <w:highlight w:val="yellow"/>
        </w:rPr>
        <w:t xml:space="preserve">The SPR will warm up, then a message will appear at the top of the screen to confirm if the blank is in the </w:t>
      </w:r>
      <w:proofErr w:type="spellStart"/>
      <w:r w:rsidR="005F548B" w:rsidRPr="00075AD3">
        <w:rPr>
          <w:rFonts w:cs="Times New Roman"/>
          <w:highlight w:val="yellow"/>
        </w:rPr>
        <w:t>desorber</w:t>
      </w:r>
      <w:proofErr w:type="spellEnd"/>
      <w:r w:rsidR="005F548B" w:rsidRPr="00075AD3">
        <w:rPr>
          <w:rFonts w:cs="Times New Roman"/>
          <w:highlight w:val="yellow"/>
        </w:rPr>
        <w:t xml:space="preserve">. Click on “Skip” to confirm that the pen is there. The </w:t>
      </w:r>
      <w:r w:rsidR="005D04AA" w:rsidRPr="00075AD3">
        <w:rPr>
          <w:rFonts w:eastAsia="MS Mincho"/>
          <w:highlight w:val="yellow"/>
        </w:rPr>
        <w:t>SPR</w:t>
      </w:r>
      <w:r w:rsidR="005F548B" w:rsidRPr="00075AD3">
        <w:rPr>
          <w:rFonts w:cs="Times New Roman"/>
          <w:highlight w:val="yellow"/>
        </w:rPr>
        <w:t xml:space="preserve"> will now run all samples automatically, and the sequence on the GC</w:t>
      </w:r>
      <w:r w:rsidR="003C3686" w:rsidRPr="00075AD3">
        <w:rPr>
          <w:rFonts w:cs="Times New Roman"/>
          <w:highlight w:val="yellow"/>
        </w:rPr>
        <w:t>-</w:t>
      </w:r>
      <w:r w:rsidR="005F548B" w:rsidRPr="00075AD3">
        <w:rPr>
          <w:rFonts w:cs="Times New Roman"/>
          <w:highlight w:val="yellow"/>
        </w:rPr>
        <w:t>MS side will automatically record the data in separate files.</w:t>
      </w:r>
    </w:p>
    <w:p w14:paraId="50084925" w14:textId="6C95C953" w:rsidR="0045122A" w:rsidRPr="005F548B" w:rsidRDefault="0045122A" w:rsidP="0045122A">
      <w:pPr>
        <w:pStyle w:val="NormalWeb"/>
        <w:spacing w:before="0" w:beforeAutospacing="0" w:after="0" w:afterAutospacing="0"/>
        <w:rPr>
          <w:bCs/>
        </w:rPr>
      </w:pPr>
    </w:p>
    <w:p w14:paraId="495964CC" w14:textId="6DA2DADD" w:rsidR="0045122A" w:rsidRPr="005F548B" w:rsidRDefault="002A6485" w:rsidP="0045122A">
      <w:pPr>
        <w:pStyle w:val="NormalWeb"/>
        <w:spacing w:before="0" w:beforeAutospacing="0" w:after="0" w:afterAutospacing="0"/>
        <w:rPr>
          <w:b/>
        </w:rPr>
      </w:pPr>
      <w:r w:rsidRPr="005F548B">
        <w:rPr>
          <w:b/>
        </w:rPr>
        <w:t>6</w:t>
      </w:r>
      <w:r w:rsidR="0045122A" w:rsidRPr="005F548B">
        <w:rPr>
          <w:b/>
        </w:rPr>
        <w:t xml:space="preserve">. </w:t>
      </w:r>
      <w:r w:rsidR="003444DC" w:rsidRPr="005F548B">
        <w:rPr>
          <w:b/>
        </w:rPr>
        <w:t xml:space="preserve">Data analysis </w:t>
      </w:r>
    </w:p>
    <w:p w14:paraId="79E9C0D8" w14:textId="05E60C71" w:rsidR="001B5A31" w:rsidRPr="005F548B" w:rsidRDefault="001B5A31" w:rsidP="0045122A">
      <w:pPr>
        <w:pStyle w:val="NormalWeb"/>
        <w:spacing w:before="0" w:beforeAutospacing="0" w:after="0" w:afterAutospacing="0"/>
        <w:rPr>
          <w:b/>
        </w:rPr>
      </w:pPr>
    </w:p>
    <w:p w14:paraId="6577ECB1" w14:textId="4CA658C7" w:rsidR="001B5A31" w:rsidRDefault="00C267AF" w:rsidP="0025260C">
      <w:pPr>
        <w:pStyle w:val="NormalWeb"/>
        <w:spacing w:before="0" w:beforeAutospacing="0" w:after="0" w:afterAutospacing="0"/>
        <w:ind w:left="720" w:hanging="360"/>
        <w:rPr>
          <w:bCs/>
        </w:rPr>
      </w:pPr>
      <w:r>
        <w:rPr>
          <w:bCs/>
        </w:rPr>
        <w:t>6</w:t>
      </w:r>
      <w:r w:rsidR="007159C2">
        <w:rPr>
          <w:bCs/>
        </w:rPr>
        <w:t>.</w:t>
      </w:r>
      <w:r w:rsidR="009706CD" w:rsidRPr="005F548B">
        <w:rPr>
          <w:bCs/>
        </w:rPr>
        <w:t>1</w:t>
      </w:r>
      <w:r w:rsidR="005F548B" w:rsidRPr="003B61F9">
        <w:rPr>
          <w:bCs/>
        </w:rPr>
        <w:t>.</w:t>
      </w:r>
      <w:r w:rsidR="005F548B" w:rsidRPr="005F548B">
        <w:rPr>
          <w:bCs/>
        </w:rPr>
        <w:t>1</w:t>
      </w:r>
      <w:r w:rsidR="004E5E5F" w:rsidRPr="005F548B">
        <w:rPr>
          <w:b/>
        </w:rPr>
        <w:t xml:space="preserve"> </w:t>
      </w:r>
      <w:r w:rsidR="0025260C" w:rsidRPr="005F548B">
        <w:rPr>
          <w:bCs/>
        </w:rPr>
        <w:t>Quality filter data on</w:t>
      </w:r>
      <w:r w:rsidR="005F548B" w:rsidRPr="005F548B">
        <w:rPr>
          <w:bCs/>
        </w:rPr>
        <w:t xml:space="preserve"> GC-MS</w:t>
      </w:r>
      <w:r w:rsidR="0025260C" w:rsidRPr="005F548B">
        <w:rPr>
          <w:bCs/>
        </w:rPr>
        <w:t xml:space="preserve"> </w:t>
      </w:r>
      <w:proofErr w:type="spellStart"/>
      <w:r w:rsidR="0025260C" w:rsidRPr="005F548B">
        <w:rPr>
          <w:bCs/>
        </w:rPr>
        <w:t>ChemStation</w:t>
      </w:r>
      <w:proofErr w:type="spellEnd"/>
      <w:r w:rsidR="003C3686">
        <w:rPr>
          <w:bCs/>
        </w:rPr>
        <w:t xml:space="preserve"> software</w:t>
      </w:r>
      <w:r w:rsidR="0025260C" w:rsidRPr="005F548B">
        <w:rPr>
          <w:bCs/>
        </w:rPr>
        <w:t xml:space="preserve">. </w:t>
      </w:r>
    </w:p>
    <w:p w14:paraId="24A89AFE" w14:textId="77777777" w:rsidR="00523232" w:rsidRPr="005F548B" w:rsidRDefault="00523232" w:rsidP="0025260C">
      <w:pPr>
        <w:pStyle w:val="NormalWeb"/>
        <w:spacing w:before="0" w:beforeAutospacing="0" w:after="0" w:afterAutospacing="0"/>
        <w:ind w:left="720" w:hanging="360"/>
        <w:rPr>
          <w:bCs/>
        </w:rPr>
      </w:pPr>
    </w:p>
    <w:p w14:paraId="5E0FDAA7" w14:textId="0EDB20B8" w:rsidR="005F548B" w:rsidRDefault="00C267AF" w:rsidP="0025260C">
      <w:pPr>
        <w:pStyle w:val="NormalWeb"/>
        <w:spacing w:before="0" w:beforeAutospacing="0" w:after="0" w:afterAutospacing="0"/>
        <w:ind w:left="720" w:hanging="360"/>
        <w:rPr>
          <w:bCs/>
        </w:rPr>
      </w:pPr>
      <w:r>
        <w:rPr>
          <w:bCs/>
        </w:rPr>
        <w:t>6</w:t>
      </w:r>
      <w:r w:rsidR="005F548B" w:rsidRPr="005F548B">
        <w:rPr>
          <w:bCs/>
        </w:rPr>
        <w:t xml:space="preserve">.1.2 </w:t>
      </w:r>
      <w:r w:rsidR="00F525F4">
        <w:rPr>
          <w:bCs/>
        </w:rPr>
        <w:t xml:space="preserve">Review </w:t>
      </w:r>
      <w:r w:rsidR="005F548B" w:rsidRPr="005F548B">
        <w:rPr>
          <w:bCs/>
        </w:rPr>
        <w:t xml:space="preserve">each peak on </w:t>
      </w:r>
      <w:r w:rsidR="005A3D52">
        <w:rPr>
          <w:bCs/>
        </w:rPr>
        <w:t xml:space="preserve">the </w:t>
      </w:r>
      <w:r w:rsidR="005F548B" w:rsidRPr="005F548B">
        <w:rPr>
          <w:bCs/>
        </w:rPr>
        <w:t xml:space="preserve">chromatogram and annotate peaks </w:t>
      </w:r>
      <w:r w:rsidR="002030A4">
        <w:rPr>
          <w:bCs/>
        </w:rPr>
        <w:t>that match</w:t>
      </w:r>
      <w:r w:rsidR="003C3686">
        <w:rPr>
          <w:bCs/>
        </w:rPr>
        <w:t xml:space="preserve"> the National Institute of Standards &amp; Technology</w:t>
      </w:r>
      <w:r w:rsidR="005F548B" w:rsidRPr="005F548B">
        <w:rPr>
          <w:bCs/>
        </w:rPr>
        <w:t xml:space="preserve"> </w:t>
      </w:r>
      <w:r w:rsidR="003C3686">
        <w:rPr>
          <w:bCs/>
        </w:rPr>
        <w:t>(</w:t>
      </w:r>
      <w:r w:rsidR="005F548B" w:rsidRPr="005F548B">
        <w:rPr>
          <w:bCs/>
        </w:rPr>
        <w:t>NIST</w:t>
      </w:r>
      <w:r w:rsidR="003C3686">
        <w:rPr>
          <w:bCs/>
        </w:rPr>
        <w:t>)</w:t>
      </w:r>
      <w:r w:rsidR="005F548B" w:rsidRPr="005F548B">
        <w:rPr>
          <w:bCs/>
        </w:rPr>
        <w:t xml:space="preserve"> library (or</w:t>
      </w:r>
      <w:r w:rsidR="00DE4820">
        <w:rPr>
          <w:bCs/>
        </w:rPr>
        <w:t xml:space="preserve"> with a</w:t>
      </w:r>
      <w:r w:rsidR="00F525F4">
        <w:rPr>
          <w:bCs/>
        </w:rPr>
        <w:t>n</w:t>
      </w:r>
      <w:r w:rsidR="002030A4">
        <w:rPr>
          <w:bCs/>
        </w:rPr>
        <w:t>other</w:t>
      </w:r>
      <w:r w:rsidR="00F525F4">
        <w:rPr>
          <w:bCs/>
        </w:rPr>
        <w:t xml:space="preserve"> available</w:t>
      </w:r>
      <w:r w:rsidR="005F548B" w:rsidRPr="005F548B">
        <w:rPr>
          <w:bCs/>
        </w:rPr>
        <w:t xml:space="preserve"> library). </w:t>
      </w:r>
    </w:p>
    <w:p w14:paraId="10819BA3" w14:textId="77777777" w:rsidR="00523232" w:rsidRPr="005F548B" w:rsidRDefault="00523232" w:rsidP="0025260C">
      <w:pPr>
        <w:pStyle w:val="NormalWeb"/>
        <w:spacing w:before="0" w:beforeAutospacing="0" w:after="0" w:afterAutospacing="0"/>
        <w:ind w:left="720" w:hanging="360"/>
        <w:rPr>
          <w:bCs/>
        </w:rPr>
      </w:pPr>
    </w:p>
    <w:p w14:paraId="2327C613" w14:textId="6C8D96AE" w:rsidR="005F548B" w:rsidRDefault="00C267AF" w:rsidP="005F548B">
      <w:pPr>
        <w:widowControl/>
        <w:pBdr>
          <w:top w:val="nil"/>
          <w:left w:val="nil"/>
          <w:bottom w:val="nil"/>
          <w:right w:val="nil"/>
          <w:between w:val="nil"/>
        </w:pBdr>
        <w:autoSpaceDE/>
        <w:autoSpaceDN/>
        <w:adjustRightInd/>
        <w:spacing w:line="276" w:lineRule="auto"/>
        <w:ind w:left="720" w:hanging="360"/>
        <w:contextualSpacing/>
        <w:jc w:val="left"/>
        <w:rPr>
          <w:rFonts w:cs="Times New Roman"/>
        </w:rPr>
      </w:pPr>
      <w:r>
        <w:rPr>
          <w:bCs/>
        </w:rPr>
        <w:t>6</w:t>
      </w:r>
      <w:r w:rsidR="005F548B" w:rsidRPr="005F548B">
        <w:rPr>
          <w:bCs/>
        </w:rPr>
        <w:t xml:space="preserve">.1.3 </w:t>
      </w:r>
      <w:r w:rsidR="00435D40" w:rsidRPr="00DA7063">
        <w:rPr>
          <w:bCs/>
          <w:highlight w:val="yellow"/>
        </w:rPr>
        <w:t xml:space="preserve">Add annotated chromatogram peaks to the processing method. The </w:t>
      </w:r>
      <w:proofErr w:type="gramStart"/>
      <w:r w:rsidR="00435D40" w:rsidRPr="00DA7063">
        <w:rPr>
          <w:bCs/>
          <w:highlight w:val="yellow"/>
        </w:rPr>
        <w:t>criteria</w:t>
      </w:r>
      <w:proofErr w:type="gramEnd"/>
      <w:r w:rsidR="00435D40" w:rsidRPr="00DA7063">
        <w:rPr>
          <w:bCs/>
          <w:highlight w:val="yellow"/>
        </w:rPr>
        <w:t xml:space="preserve"> for selecting peaks is to include compounds with a greater than 75% probability and </w:t>
      </w:r>
      <w:r w:rsidR="005F2C9B" w:rsidRPr="00DA7063">
        <w:rPr>
          <w:bCs/>
          <w:highlight w:val="yellow"/>
        </w:rPr>
        <w:t xml:space="preserve">the </w:t>
      </w:r>
      <w:r w:rsidR="00435D40" w:rsidRPr="00DA7063">
        <w:rPr>
          <w:bCs/>
          <w:highlight w:val="yellow"/>
        </w:rPr>
        <w:t>alignment of each identifying ion</w:t>
      </w:r>
      <w:r w:rsidR="005F2C9B" w:rsidRPr="00DA7063">
        <w:rPr>
          <w:bCs/>
          <w:highlight w:val="yellow"/>
        </w:rPr>
        <w:t xml:space="preserve"> of the compound</w:t>
      </w:r>
      <w:r w:rsidR="00435D40" w:rsidRPr="00DA7063">
        <w:rPr>
          <w:bCs/>
          <w:highlight w:val="yellow"/>
        </w:rPr>
        <w:t xml:space="preserve"> </w:t>
      </w:r>
      <w:r w:rsidR="005F2C9B" w:rsidRPr="00DA7063">
        <w:rPr>
          <w:bCs/>
          <w:highlight w:val="yellow"/>
        </w:rPr>
        <w:t xml:space="preserve">must lie within </w:t>
      </w:r>
      <w:r w:rsidR="00435D40" w:rsidRPr="00DA7063">
        <w:rPr>
          <w:bCs/>
          <w:highlight w:val="yellow"/>
        </w:rPr>
        <w:t xml:space="preserve">the center of the peak. </w:t>
      </w:r>
      <w:r w:rsidR="005F548B" w:rsidRPr="00DA7063">
        <w:rPr>
          <w:bCs/>
          <w:highlight w:val="yellow"/>
        </w:rPr>
        <w:t xml:space="preserve">To add </w:t>
      </w:r>
      <w:r w:rsidR="005A3D52" w:rsidRPr="00DA7063">
        <w:rPr>
          <w:bCs/>
          <w:highlight w:val="yellow"/>
        </w:rPr>
        <w:t xml:space="preserve">a </w:t>
      </w:r>
      <w:r w:rsidR="005F548B" w:rsidRPr="00DA7063">
        <w:rPr>
          <w:bCs/>
          <w:highlight w:val="yellow"/>
        </w:rPr>
        <w:t xml:space="preserve">peak to </w:t>
      </w:r>
      <w:r w:rsidR="005A3D52" w:rsidRPr="00DA7063">
        <w:rPr>
          <w:bCs/>
          <w:highlight w:val="yellow"/>
        </w:rPr>
        <w:t xml:space="preserve">the </w:t>
      </w:r>
      <w:r w:rsidR="00134C0B" w:rsidRPr="00DA7063">
        <w:rPr>
          <w:bCs/>
          <w:highlight w:val="yellow"/>
        </w:rPr>
        <w:t>process</w:t>
      </w:r>
      <w:r w:rsidR="002030A4" w:rsidRPr="00DA7063">
        <w:rPr>
          <w:bCs/>
          <w:highlight w:val="yellow"/>
        </w:rPr>
        <w:t>ing</w:t>
      </w:r>
      <w:r w:rsidR="00134C0B" w:rsidRPr="00DA7063">
        <w:rPr>
          <w:bCs/>
          <w:highlight w:val="yellow"/>
        </w:rPr>
        <w:t xml:space="preserve"> </w:t>
      </w:r>
      <w:proofErr w:type="gramStart"/>
      <w:r w:rsidR="00134C0B" w:rsidRPr="00DA7063">
        <w:rPr>
          <w:bCs/>
          <w:highlight w:val="yellow"/>
        </w:rPr>
        <w:t>method</w:t>
      </w:r>
      <w:proofErr w:type="gramEnd"/>
      <w:r w:rsidR="005F548B" w:rsidRPr="00DA7063">
        <w:rPr>
          <w:bCs/>
          <w:highlight w:val="yellow"/>
        </w:rPr>
        <w:t xml:space="preserve"> </w:t>
      </w:r>
      <w:r w:rsidR="002030A4" w:rsidRPr="00DA7063">
        <w:rPr>
          <w:bCs/>
          <w:highlight w:val="yellow"/>
        </w:rPr>
        <w:t>select</w:t>
      </w:r>
      <w:r w:rsidR="005F548B" w:rsidRPr="00DA7063">
        <w:rPr>
          <w:rFonts w:cs="Times New Roman"/>
          <w:highlight w:val="yellow"/>
        </w:rPr>
        <w:t xml:space="preserve"> “Calibrate” -&gt; “Edit Compound” -&gt; “Name” -&gt; insert compound under “External Standard Compound”. Add the </w:t>
      </w:r>
      <w:r w:rsidR="00BF22E5" w:rsidRPr="00DA7063">
        <w:rPr>
          <w:rFonts w:cs="Times New Roman"/>
          <w:highlight w:val="yellow"/>
        </w:rPr>
        <w:t>n</w:t>
      </w:r>
      <w:r w:rsidR="005F548B" w:rsidRPr="00DA7063">
        <w:rPr>
          <w:rFonts w:cs="Times New Roman"/>
          <w:highlight w:val="yellow"/>
        </w:rPr>
        <w:t xml:space="preserve">ame of the compound, </w:t>
      </w:r>
      <w:r w:rsidR="00BF22E5" w:rsidRPr="00DA7063">
        <w:rPr>
          <w:rFonts w:cs="Times New Roman"/>
          <w:highlight w:val="yellow"/>
        </w:rPr>
        <w:t>r</w:t>
      </w:r>
      <w:r w:rsidR="005F548B" w:rsidRPr="00DA7063">
        <w:rPr>
          <w:rFonts w:cs="Times New Roman"/>
          <w:highlight w:val="yellow"/>
        </w:rPr>
        <w:t xml:space="preserve">etention </w:t>
      </w:r>
      <w:r w:rsidR="00BF22E5" w:rsidRPr="00DA7063">
        <w:rPr>
          <w:rFonts w:cs="Times New Roman"/>
          <w:highlight w:val="yellow"/>
        </w:rPr>
        <w:t>t</w:t>
      </w:r>
      <w:r w:rsidR="005F548B" w:rsidRPr="00DA7063">
        <w:rPr>
          <w:rFonts w:cs="Times New Roman"/>
          <w:highlight w:val="yellow"/>
        </w:rPr>
        <w:t xml:space="preserve">ime, Quant Signal “Target Ion”. Add the three largest peaks. To save, </w:t>
      </w:r>
      <w:r w:rsidR="002030A4" w:rsidRPr="00DA7063">
        <w:rPr>
          <w:rFonts w:cs="Times New Roman"/>
          <w:highlight w:val="yellow"/>
        </w:rPr>
        <w:t>select</w:t>
      </w:r>
      <w:r w:rsidR="005F548B" w:rsidRPr="00DA7063">
        <w:rPr>
          <w:rFonts w:cs="Times New Roman"/>
          <w:highlight w:val="yellow"/>
        </w:rPr>
        <w:t xml:space="preserve"> “ok” -&gt; “Method” -&gt; “Save.”</w:t>
      </w:r>
    </w:p>
    <w:p w14:paraId="48780274" w14:textId="77777777" w:rsidR="00523232" w:rsidRPr="00060646" w:rsidRDefault="00523232" w:rsidP="005F548B">
      <w:pPr>
        <w:widowControl/>
        <w:pBdr>
          <w:top w:val="nil"/>
          <w:left w:val="nil"/>
          <w:bottom w:val="nil"/>
          <w:right w:val="nil"/>
          <w:between w:val="nil"/>
        </w:pBdr>
        <w:autoSpaceDE/>
        <w:autoSpaceDN/>
        <w:adjustRightInd/>
        <w:spacing w:line="276" w:lineRule="auto"/>
        <w:ind w:left="720" w:hanging="360"/>
        <w:contextualSpacing/>
        <w:jc w:val="left"/>
        <w:rPr>
          <w:rFonts w:cs="Times New Roman"/>
        </w:rPr>
      </w:pPr>
    </w:p>
    <w:p w14:paraId="2B3FEF44" w14:textId="38ECC2B4" w:rsidR="005F548B" w:rsidRDefault="00C267AF" w:rsidP="005F548B">
      <w:pPr>
        <w:widowControl/>
        <w:pBdr>
          <w:top w:val="nil"/>
          <w:left w:val="nil"/>
          <w:bottom w:val="nil"/>
          <w:right w:val="nil"/>
          <w:between w:val="nil"/>
        </w:pBdr>
        <w:autoSpaceDE/>
        <w:autoSpaceDN/>
        <w:adjustRightInd/>
        <w:spacing w:line="276" w:lineRule="auto"/>
        <w:ind w:left="720" w:hanging="360"/>
        <w:contextualSpacing/>
        <w:jc w:val="left"/>
        <w:rPr>
          <w:bCs/>
        </w:rPr>
      </w:pPr>
      <w:r>
        <w:rPr>
          <w:bCs/>
        </w:rPr>
        <w:t>6</w:t>
      </w:r>
      <w:r w:rsidR="005F548B" w:rsidRPr="003B61F9">
        <w:rPr>
          <w:bCs/>
        </w:rPr>
        <w:t>.</w:t>
      </w:r>
      <w:r w:rsidR="005F548B" w:rsidRPr="0039221E">
        <w:rPr>
          <w:bCs/>
        </w:rPr>
        <w:t>1</w:t>
      </w:r>
      <w:r w:rsidR="005F548B" w:rsidRPr="005D7639">
        <w:rPr>
          <w:bCs/>
        </w:rPr>
        <w:t>.</w:t>
      </w:r>
      <w:r w:rsidR="005F548B" w:rsidRPr="005432A2">
        <w:rPr>
          <w:bCs/>
        </w:rPr>
        <w:t>4</w:t>
      </w:r>
      <w:r w:rsidR="005F548B" w:rsidRPr="005F548B">
        <w:rPr>
          <w:bCs/>
        </w:rPr>
        <w:t xml:space="preserve"> </w:t>
      </w:r>
      <w:r w:rsidR="005F548B" w:rsidRPr="00DA7063">
        <w:rPr>
          <w:bCs/>
          <w:highlight w:val="yellow"/>
        </w:rPr>
        <w:t xml:space="preserve">Once </w:t>
      </w:r>
      <w:r w:rsidR="005A3D52" w:rsidRPr="00DA7063">
        <w:rPr>
          <w:bCs/>
          <w:highlight w:val="yellow"/>
        </w:rPr>
        <w:t xml:space="preserve">the </w:t>
      </w:r>
      <w:r w:rsidR="00134C0B" w:rsidRPr="00DA7063">
        <w:rPr>
          <w:bCs/>
          <w:highlight w:val="yellow"/>
        </w:rPr>
        <w:t xml:space="preserve">process method </w:t>
      </w:r>
      <w:r w:rsidR="00F525F4" w:rsidRPr="00DA7063">
        <w:rPr>
          <w:bCs/>
          <w:highlight w:val="yellow"/>
        </w:rPr>
        <w:t xml:space="preserve">is </w:t>
      </w:r>
      <w:r w:rsidR="00134C0B" w:rsidRPr="00DA7063">
        <w:rPr>
          <w:bCs/>
          <w:highlight w:val="yellow"/>
        </w:rPr>
        <w:t>set</w:t>
      </w:r>
      <w:r w:rsidR="00F525F4" w:rsidRPr="00DA7063">
        <w:rPr>
          <w:bCs/>
          <w:highlight w:val="yellow"/>
        </w:rPr>
        <w:t xml:space="preserve"> </w:t>
      </w:r>
      <w:r w:rsidR="00134C0B" w:rsidRPr="00DA7063">
        <w:rPr>
          <w:bCs/>
          <w:highlight w:val="yellow"/>
        </w:rPr>
        <w:t>up</w:t>
      </w:r>
      <w:r w:rsidR="005F548B" w:rsidRPr="00DA7063">
        <w:rPr>
          <w:bCs/>
          <w:highlight w:val="yellow"/>
        </w:rPr>
        <w:t xml:space="preserve">, </w:t>
      </w:r>
      <w:r w:rsidR="00532B14" w:rsidRPr="00DA7063">
        <w:rPr>
          <w:bCs/>
          <w:highlight w:val="yellow"/>
        </w:rPr>
        <w:t xml:space="preserve">proceed </w:t>
      </w:r>
      <w:r w:rsidR="005F548B" w:rsidRPr="00DA7063">
        <w:rPr>
          <w:bCs/>
          <w:highlight w:val="yellow"/>
        </w:rPr>
        <w:t>to “Quantitate” -&gt; “Calculate”</w:t>
      </w:r>
      <w:r w:rsidR="00532B14" w:rsidRPr="00DA7063">
        <w:rPr>
          <w:bCs/>
          <w:highlight w:val="yellow"/>
        </w:rPr>
        <w:t>, and</w:t>
      </w:r>
      <w:r w:rsidR="005F548B" w:rsidRPr="00DA7063">
        <w:rPr>
          <w:bCs/>
          <w:highlight w:val="yellow"/>
        </w:rPr>
        <w:t xml:space="preserve"> “View” -&gt; “</w:t>
      </w:r>
      <w:proofErr w:type="spellStart"/>
      <w:r w:rsidR="005F548B" w:rsidRPr="00DA7063">
        <w:rPr>
          <w:bCs/>
          <w:highlight w:val="yellow"/>
        </w:rPr>
        <w:t>QEdit</w:t>
      </w:r>
      <w:proofErr w:type="spellEnd"/>
      <w:r w:rsidR="005F548B" w:rsidRPr="00DA7063">
        <w:rPr>
          <w:bCs/>
          <w:highlight w:val="yellow"/>
        </w:rPr>
        <w:t xml:space="preserve"> Quant Result.”</w:t>
      </w:r>
    </w:p>
    <w:p w14:paraId="282B0B74" w14:textId="77777777" w:rsidR="00523232" w:rsidRPr="005F548B" w:rsidRDefault="00523232" w:rsidP="005F548B">
      <w:pPr>
        <w:widowControl/>
        <w:pBdr>
          <w:top w:val="nil"/>
          <w:left w:val="nil"/>
          <w:bottom w:val="nil"/>
          <w:right w:val="nil"/>
          <w:between w:val="nil"/>
        </w:pBdr>
        <w:autoSpaceDE/>
        <w:autoSpaceDN/>
        <w:adjustRightInd/>
        <w:spacing w:line="276" w:lineRule="auto"/>
        <w:ind w:left="720" w:hanging="360"/>
        <w:contextualSpacing/>
        <w:jc w:val="left"/>
        <w:rPr>
          <w:bCs/>
        </w:rPr>
      </w:pPr>
    </w:p>
    <w:p w14:paraId="6FF82C3C" w14:textId="0BB37EF8" w:rsidR="005F548B" w:rsidRDefault="00C267AF" w:rsidP="005F548B">
      <w:pPr>
        <w:widowControl/>
        <w:pBdr>
          <w:top w:val="nil"/>
          <w:left w:val="nil"/>
          <w:bottom w:val="nil"/>
          <w:right w:val="nil"/>
          <w:between w:val="nil"/>
        </w:pBdr>
        <w:autoSpaceDE/>
        <w:autoSpaceDN/>
        <w:adjustRightInd/>
        <w:spacing w:line="276" w:lineRule="auto"/>
        <w:ind w:left="720" w:hanging="360"/>
        <w:contextualSpacing/>
        <w:jc w:val="left"/>
        <w:rPr>
          <w:bCs/>
        </w:rPr>
      </w:pPr>
      <w:r>
        <w:rPr>
          <w:bCs/>
        </w:rPr>
        <w:t>6</w:t>
      </w:r>
      <w:r w:rsidR="005F548B" w:rsidRPr="005F548B">
        <w:rPr>
          <w:bCs/>
        </w:rPr>
        <w:t>.1.</w:t>
      </w:r>
      <w:r w:rsidR="005F548B" w:rsidRPr="00DA7063">
        <w:rPr>
          <w:bCs/>
          <w:highlight w:val="yellow"/>
        </w:rPr>
        <w:t xml:space="preserve">5 </w:t>
      </w:r>
      <w:r w:rsidR="00532B14" w:rsidRPr="00DA7063">
        <w:rPr>
          <w:bCs/>
          <w:highlight w:val="yellow"/>
        </w:rPr>
        <w:t>Inspect</w:t>
      </w:r>
      <w:r w:rsidR="005F548B" w:rsidRPr="00DA7063">
        <w:rPr>
          <w:bCs/>
          <w:highlight w:val="yellow"/>
        </w:rPr>
        <w:t xml:space="preserve"> each compound </w:t>
      </w:r>
      <w:r w:rsidR="00532B14" w:rsidRPr="00DA7063">
        <w:rPr>
          <w:bCs/>
          <w:highlight w:val="yellow"/>
        </w:rPr>
        <w:t>to ensure</w:t>
      </w:r>
      <w:r w:rsidR="005F548B" w:rsidRPr="00DA7063">
        <w:rPr>
          <w:bCs/>
          <w:highlight w:val="yellow"/>
        </w:rPr>
        <w:t xml:space="preserve"> that the peaks align</w:t>
      </w:r>
      <w:r w:rsidR="00532B14" w:rsidRPr="00DA7063">
        <w:rPr>
          <w:bCs/>
          <w:highlight w:val="yellow"/>
        </w:rPr>
        <w:t xml:space="preserve"> with their expected retention times</w:t>
      </w:r>
      <w:r w:rsidR="005F548B" w:rsidRPr="00DA7063">
        <w:rPr>
          <w:bCs/>
          <w:highlight w:val="yellow"/>
        </w:rPr>
        <w:t xml:space="preserve"> and are above background noise.</w:t>
      </w:r>
      <w:r w:rsidR="005F548B" w:rsidRPr="005F548B">
        <w:rPr>
          <w:bCs/>
        </w:rPr>
        <w:t xml:space="preserve"> </w:t>
      </w:r>
    </w:p>
    <w:p w14:paraId="1D00E040" w14:textId="77777777" w:rsidR="00523232" w:rsidRPr="005F548B" w:rsidRDefault="00523232" w:rsidP="005F548B">
      <w:pPr>
        <w:widowControl/>
        <w:pBdr>
          <w:top w:val="nil"/>
          <w:left w:val="nil"/>
          <w:bottom w:val="nil"/>
          <w:right w:val="nil"/>
          <w:between w:val="nil"/>
        </w:pBdr>
        <w:autoSpaceDE/>
        <w:autoSpaceDN/>
        <w:adjustRightInd/>
        <w:spacing w:line="276" w:lineRule="auto"/>
        <w:ind w:left="720" w:hanging="360"/>
        <w:contextualSpacing/>
        <w:jc w:val="left"/>
        <w:rPr>
          <w:bCs/>
        </w:rPr>
      </w:pPr>
    </w:p>
    <w:p w14:paraId="37972762" w14:textId="310DE45D" w:rsidR="005F548B" w:rsidRDefault="00C267AF" w:rsidP="005F548B">
      <w:pPr>
        <w:widowControl/>
        <w:pBdr>
          <w:top w:val="nil"/>
          <w:left w:val="nil"/>
          <w:bottom w:val="nil"/>
          <w:right w:val="nil"/>
          <w:between w:val="nil"/>
        </w:pBdr>
        <w:autoSpaceDE/>
        <w:autoSpaceDN/>
        <w:adjustRightInd/>
        <w:spacing w:line="276" w:lineRule="auto"/>
        <w:ind w:left="720" w:hanging="360"/>
        <w:contextualSpacing/>
        <w:jc w:val="left"/>
        <w:rPr>
          <w:bCs/>
        </w:rPr>
      </w:pPr>
      <w:r>
        <w:rPr>
          <w:bCs/>
        </w:rPr>
        <w:t>6</w:t>
      </w:r>
      <w:r w:rsidR="005F548B" w:rsidRPr="005F548B">
        <w:rPr>
          <w:bCs/>
        </w:rPr>
        <w:t xml:space="preserve">.1.6 Once </w:t>
      </w:r>
      <w:proofErr w:type="spellStart"/>
      <w:r w:rsidR="005F548B" w:rsidRPr="005F548B">
        <w:rPr>
          <w:bCs/>
        </w:rPr>
        <w:t>QEdit</w:t>
      </w:r>
      <w:proofErr w:type="spellEnd"/>
      <w:r w:rsidR="005A3D52">
        <w:rPr>
          <w:bCs/>
        </w:rPr>
        <w:t xml:space="preserve"> </w:t>
      </w:r>
      <w:r w:rsidR="00313DAE">
        <w:rPr>
          <w:bCs/>
        </w:rPr>
        <w:t>has been completed</w:t>
      </w:r>
      <w:r w:rsidR="005F548B" w:rsidRPr="005F548B">
        <w:rPr>
          <w:bCs/>
        </w:rPr>
        <w:t xml:space="preserve">, </w:t>
      </w:r>
      <w:r w:rsidR="00532B14">
        <w:rPr>
          <w:bCs/>
        </w:rPr>
        <w:t>select</w:t>
      </w:r>
      <w:r w:rsidR="005F548B" w:rsidRPr="005F548B">
        <w:rPr>
          <w:bCs/>
        </w:rPr>
        <w:t xml:space="preserve"> “Exit” -&gt; “Yes” to save </w:t>
      </w:r>
      <w:r w:rsidR="005A3D52">
        <w:rPr>
          <w:bCs/>
        </w:rPr>
        <w:t xml:space="preserve">the </w:t>
      </w:r>
      <w:proofErr w:type="spellStart"/>
      <w:r w:rsidR="005F548B" w:rsidRPr="005F548B">
        <w:rPr>
          <w:bCs/>
        </w:rPr>
        <w:t>QEdits</w:t>
      </w:r>
      <w:proofErr w:type="spellEnd"/>
      <w:r w:rsidR="005F548B" w:rsidRPr="005F548B">
        <w:rPr>
          <w:bCs/>
        </w:rPr>
        <w:t xml:space="preserve"> and return to the main chromatogram. </w:t>
      </w:r>
      <w:r w:rsidR="005A3D52">
        <w:rPr>
          <w:bCs/>
        </w:rPr>
        <w:t>E</w:t>
      </w:r>
      <w:r w:rsidR="005F548B" w:rsidRPr="005F548B">
        <w:rPr>
          <w:bCs/>
        </w:rPr>
        <w:t xml:space="preserve">xport the area integrations by opening </w:t>
      </w:r>
      <w:r w:rsidR="005A3D52">
        <w:rPr>
          <w:bCs/>
        </w:rPr>
        <w:t>the</w:t>
      </w:r>
      <w:r w:rsidR="005F548B" w:rsidRPr="005F548B">
        <w:rPr>
          <w:bCs/>
        </w:rPr>
        <w:t xml:space="preserve"> file on the left</w:t>
      </w:r>
      <w:r w:rsidR="003C3686">
        <w:rPr>
          <w:bCs/>
        </w:rPr>
        <w:t>-</w:t>
      </w:r>
      <w:r w:rsidR="005F548B" w:rsidRPr="005F548B">
        <w:rPr>
          <w:bCs/>
        </w:rPr>
        <w:t xml:space="preserve">hand side. </w:t>
      </w:r>
      <w:r w:rsidR="00532B14">
        <w:rPr>
          <w:bCs/>
        </w:rPr>
        <w:t>Select</w:t>
      </w:r>
      <w:r w:rsidR="005F548B" w:rsidRPr="005F548B">
        <w:rPr>
          <w:bCs/>
        </w:rPr>
        <w:t xml:space="preserve"> “Quantitate” -&gt; “Generate Report.”</w:t>
      </w:r>
    </w:p>
    <w:p w14:paraId="48B01569" w14:textId="77777777" w:rsidR="00523232" w:rsidRPr="005F548B" w:rsidRDefault="00523232" w:rsidP="005F548B">
      <w:pPr>
        <w:widowControl/>
        <w:pBdr>
          <w:top w:val="nil"/>
          <w:left w:val="nil"/>
          <w:bottom w:val="nil"/>
          <w:right w:val="nil"/>
          <w:between w:val="nil"/>
        </w:pBdr>
        <w:autoSpaceDE/>
        <w:autoSpaceDN/>
        <w:adjustRightInd/>
        <w:spacing w:line="276" w:lineRule="auto"/>
        <w:ind w:left="720" w:hanging="360"/>
        <w:contextualSpacing/>
        <w:jc w:val="left"/>
        <w:rPr>
          <w:bCs/>
        </w:rPr>
      </w:pPr>
    </w:p>
    <w:p w14:paraId="677C8AF3" w14:textId="5B77217A" w:rsidR="005F548B" w:rsidRDefault="00C267AF" w:rsidP="005F548B">
      <w:pPr>
        <w:widowControl/>
        <w:pBdr>
          <w:top w:val="nil"/>
          <w:left w:val="nil"/>
          <w:bottom w:val="nil"/>
          <w:right w:val="nil"/>
          <w:between w:val="nil"/>
        </w:pBdr>
        <w:autoSpaceDE/>
        <w:autoSpaceDN/>
        <w:adjustRightInd/>
        <w:spacing w:line="276" w:lineRule="auto"/>
        <w:ind w:left="720" w:hanging="360"/>
        <w:contextualSpacing/>
        <w:jc w:val="left"/>
        <w:rPr>
          <w:bCs/>
        </w:rPr>
      </w:pPr>
      <w:r>
        <w:rPr>
          <w:bCs/>
        </w:rPr>
        <w:t>6</w:t>
      </w:r>
      <w:r w:rsidR="005F548B" w:rsidRPr="005F548B">
        <w:rPr>
          <w:bCs/>
        </w:rPr>
        <w:t xml:space="preserve">.1.7 To export files </w:t>
      </w:r>
      <w:r w:rsidR="00313DAE">
        <w:rPr>
          <w:bCs/>
        </w:rPr>
        <w:t>for</w:t>
      </w:r>
      <w:r w:rsidR="00313DAE" w:rsidRPr="005F548B">
        <w:rPr>
          <w:bCs/>
        </w:rPr>
        <w:t xml:space="preserve"> </w:t>
      </w:r>
      <w:r w:rsidR="005F548B" w:rsidRPr="005F548B">
        <w:rPr>
          <w:bCs/>
        </w:rPr>
        <w:t xml:space="preserve">use in </w:t>
      </w:r>
      <w:proofErr w:type="spellStart"/>
      <w:r w:rsidR="005F548B" w:rsidRPr="005F548B">
        <w:rPr>
          <w:bCs/>
        </w:rPr>
        <w:t>DExSI</w:t>
      </w:r>
      <w:proofErr w:type="spellEnd"/>
      <w:r w:rsidR="005F548B" w:rsidRPr="005F548B">
        <w:rPr>
          <w:bCs/>
        </w:rPr>
        <w:t xml:space="preserve">, </w:t>
      </w:r>
      <w:r w:rsidR="00532B14">
        <w:rPr>
          <w:bCs/>
        </w:rPr>
        <w:t>select</w:t>
      </w:r>
      <w:r w:rsidR="005F548B" w:rsidRPr="005F548B">
        <w:rPr>
          <w:bCs/>
        </w:rPr>
        <w:t xml:space="preserve"> “File” -&gt; “Export Data to AIA format” -&gt; “Create New Directory” and select a location for </w:t>
      </w:r>
      <w:r w:rsidR="005A3D52">
        <w:rPr>
          <w:bCs/>
        </w:rPr>
        <w:t xml:space="preserve">the </w:t>
      </w:r>
      <w:r w:rsidR="005F548B" w:rsidRPr="005F548B">
        <w:rPr>
          <w:bCs/>
        </w:rPr>
        <w:t>file or “Use Existing Directory.”</w:t>
      </w:r>
    </w:p>
    <w:p w14:paraId="205A12D9" w14:textId="77777777" w:rsidR="00523232" w:rsidRPr="005F548B" w:rsidRDefault="00523232" w:rsidP="005F548B">
      <w:pPr>
        <w:widowControl/>
        <w:pBdr>
          <w:top w:val="nil"/>
          <w:left w:val="nil"/>
          <w:bottom w:val="nil"/>
          <w:right w:val="nil"/>
          <w:between w:val="nil"/>
        </w:pBdr>
        <w:autoSpaceDE/>
        <w:autoSpaceDN/>
        <w:adjustRightInd/>
        <w:spacing w:line="276" w:lineRule="auto"/>
        <w:ind w:left="720" w:hanging="360"/>
        <w:contextualSpacing/>
        <w:jc w:val="left"/>
        <w:rPr>
          <w:bCs/>
        </w:rPr>
      </w:pPr>
    </w:p>
    <w:p w14:paraId="760F883E" w14:textId="40785389" w:rsidR="005F548B" w:rsidRDefault="00C267AF" w:rsidP="00060646">
      <w:pPr>
        <w:widowControl/>
        <w:pBdr>
          <w:top w:val="nil"/>
          <w:left w:val="nil"/>
          <w:bottom w:val="nil"/>
          <w:right w:val="nil"/>
          <w:between w:val="nil"/>
        </w:pBdr>
        <w:autoSpaceDE/>
        <w:autoSpaceDN/>
        <w:adjustRightInd/>
        <w:spacing w:line="276" w:lineRule="auto"/>
        <w:ind w:left="720" w:hanging="360"/>
        <w:contextualSpacing/>
        <w:jc w:val="left"/>
        <w:rPr>
          <w:bCs/>
        </w:rPr>
      </w:pPr>
      <w:r>
        <w:rPr>
          <w:bCs/>
        </w:rPr>
        <w:lastRenderedPageBreak/>
        <w:t>6</w:t>
      </w:r>
      <w:r w:rsidR="005F548B" w:rsidRPr="005F548B">
        <w:rPr>
          <w:bCs/>
        </w:rPr>
        <w:t xml:space="preserve">.1.8 Another new window will </w:t>
      </w:r>
      <w:proofErr w:type="gramStart"/>
      <w:r w:rsidR="005F548B" w:rsidRPr="005F548B">
        <w:rPr>
          <w:bCs/>
        </w:rPr>
        <w:t>open up</w:t>
      </w:r>
      <w:proofErr w:type="gramEnd"/>
      <w:r w:rsidR="005F548B" w:rsidRPr="005F548B">
        <w:rPr>
          <w:bCs/>
        </w:rPr>
        <w:t xml:space="preserve"> </w:t>
      </w:r>
      <w:r w:rsidR="00F61036">
        <w:rPr>
          <w:bCs/>
        </w:rPr>
        <w:t>to</w:t>
      </w:r>
      <w:r w:rsidR="005F548B" w:rsidRPr="005F548B">
        <w:rPr>
          <w:bCs/>
        </w:rPr>
        <w:t xml:space="preserve"> select files for export. Move the files to the right side of the window</w:t>
      </w:r>
      <w:r w:rsidR="00532B14">
        <w:rPr>
          <w:bCs/>
        </w:rPr>
        <w:t xml:space="preserve"> and</w:t>
      </w:r>
      <w:r w:rsidR="005F548B" w:rsidRPr="005F548B">
        <w:rPr>
          <w:bCs/>
        </w:rPr>
        <w:t xml:space="preserve"> click “Process.” This conversion may take a few seconds to a few minutes depending on the number of files being converted. </w:t>
      </w:r>
    </w:p>
    <w:p w14:paraId="7101D7AD" w14:textId="77777777" w:rsidR="00523232" w:rsidRPr="00CC5194" w:rsidRDefault="00523232" w:rsidP="00060646">
      <w:pPr>
        <w:widowControl/>
        <w:pBdr>
          <w:top w:val="nil"/>
          <w:left w:val="nil"/>
          <w:bottom w:val="nil"/>
          <w:right w:val="nil"/>
          <w:between w:val="nil"/>
        </w:pBdr>
        <w:autoSpaceDE/>
        <w:autoSpaceDN/>
        <w:adjustRightInd/>
        <w:spacing w:line="276" w:lineRule="auto"/>
        <w:ind w:left="720" w:hanging="360"/>
        <w:contextualSpacing/>
        <w:jc w:val="left"/>
        <w:rPr>
          <w:rFonts w:cs="Times New Roman"/>
        </w:rPr>
      </w:pPr>
    </w:p>
    <w:p w14:paraId="6C784C8E" w14:textId="618A359B" w:rsidR="0025260C" w:rsidRPr="005F548B" w:rsidRDefault="00C267AF" w:rsidP="0025260C">
      <w:pPr>
        <w:pStyle w:val="NormalWeb"/>
        <w:spacing w:before="0" w:beforeAutospacing="0" w:after="0" w:afterAutospacing="0"/>
        <w:ind w:left="720" w:hanging="360"/>
        <w:rPr>
          <w:b/>
        </w:rPr>
      </w:pPr>
      <w:r>
        <w:rPr>
          <w:bCs/>
        </w:rPr>
        <w:t>6</w:t>
      </w:r>
      <w:r w:rsidR="0025260C" w:rsidRPr="005F548B">
        <w:rPr>
          <w:bCs/>
        </w:rPr>
        <w:t xml:space="preserve">.2 Correct for isotope abundance in </w:t>
      </w:r>
      <w:proofErr w:type="spellStart"/>
      <w:r w:rsidR="0025260C" w:rsidRPr="005F548B">
        <w:rPr>
          <w:bCs/>
        </w:rPr>
        <w:t>D</w:t>
      </w:r>
      <w:r w:rsidR="003B61F9">
        <w:rPr>
          <w:bCs/>
        </w:rPr>
        <w:t>E</w:t>
      </w:r>
      <w:r w:rsidR="0025260C" w:rsidRPr="005F548B">
        <w:rPr>
          <w:bCs/>
        </w:rPr>
        <w:t>x</w:t>
      </w:r>
      <w:r w:rsidR="003B61F9">
        <w:rPr>
          <w:bCs/>
        </w:rPr>
        <w:t>SI</w:t>
      </w:r>
      <w:proofErr w:type="spellEnd"/>
      <w:r w:rsidR="0025260C" w:rsidRPr="005F548B">
        <w:rPr>
          <w:bCs/>
        </w:rPr>
        <w:t xml:space="preserve"> according to instructions for the </w:t>
      </w:r>
      <w:proofErr w:type="spellStart"/>
      <w:r w:rsidR="0025260C" w:rsidRPr="005F548B">
        <w:rPr>
          <w:bCs/>
        </w:rPr>
        <w:t>D</w:t>
      </w:r>
      <w:r w:rsidR="003B61F9">
        <w:rPr>
          <w:bCs/>
        </w:rPr>
        <w:t>E</w:t>
      </w:r>
      <w:r w:rsidR="0025260C" w:rsidRPr="005F548B">
        <w:rPr>
          <w:bCs/>
        </w:rPr>
        <w:t>x</w:t>
      </w:r>
      <w:r w:rsidR="003B61F9">
        <w:rPr>
          <w:bCs/>
        </w:rPr>
        <w:t>SI</w:t>
      </w:r>
      <w:proofErr w:type="spellEnd"/>
      <w:r w:rsidR="0025260C" w:rsidRPr="005F548B">
        <w:rPr>
          <w:bCs/>
        </w:rPr>
        <w:t xml:space="preserve"> software (</w:t>
      </w:r>
      <w:hyperlink r:id="rId16">
        <w:r w:rsidR="005F548B" w:rsidRPr="00060646">
          <w:rPr>
            <w:rFonts w:cs="Times New Roman"/>
            <w:color w:val="1155CC"/>
            <w:u w:val="single"/>
          </w:rPr>
          <w:t>https://github.com/DExSI/DExSI</w:t>
        </w:r>
      </w:hyperlink>
      <w:r w:rsidR="0025260C" w:rsidRPr="005F548B">
        <w:rPr>
          <w:bCs/>
        </w:rPr>
        <w:t>)</w:t>
      </w:r>
      <w:r w:rsidR="005F548B" w:rsidRPr="003B61F9">
        <w:rPr>
          <w:bCs/>
        </w:rPr>
        <w:t xml:space="preserve"> </w:t>
      </w:r>
      <w:r w:rsidR="0025260C" w:rsidRPr="005F548B">
        <w:rPr>
          <w:bCs/>
        </w:rPr>
        <w:t xml:space="preserve">and perform analysis with </w:t>
      </w:r>
      <w:r w:rsidR="00492F31">
        <w:rPr>
          <w:bCs/>
        </w:rPr>
        <w:t>a</w:t>
      </w:r>
      <w:r w:rsidR="00492F31" w:rsidRPr="005F548B">
        <w:rPr>
          <w:bCs/>
        </w:rPr>
        <w:t xml:space="preserve"> </w:t>
      </w:r>
      <w:r w:rsidR="0025260C" w:rsidRPr="005F548B">
        <w:rPr>
          <w:bCs/>
        </w:rPr>
        <w:t>favorite software or program</w:t>
      </w:r>
      <w:r w:rsidR="003C3686">
        <w:rPr>
          <w:bCs/>
        </w:rPr>
        <w:t xml:space="preserve"> (e.g., R)</w:t>
      </w:r>
      <w:r w:rsidR="0025260C" w:rsidRPr="005F548B">
        <w:rPr>
          <w:bCs/>
        </w:rPr>
        <w:t xml:space="preserve">. </w:t>
      </w:r>
    </w:p>
    <w:p w14:paraId="67299DE7" w14:textId="2D40330B" w:rsidR="00C74BE9" w:rsidRPr="005F548B" w:rsidRDefault="00C74BE9" w:rsidP="001B1519">
      <w:pPr>
        <w:pStyle w:val="NormalWeb"/>
        <w:spacing w:before="0" w:beforeAutospacing="0" w:after="0" w:afterAutospacing="0"/>
        <w:rPr>
          <w:bCs/>
        </w:rPr>
      </w:pPr>
    </w:p>
    <w:p w14:paraId="2D3F820A" w14:textId="1B4ADA0F" w:rsidR="007A4DD6" w:rsidRPr="005F548B" w:rsidRDefault="006305D7" w:rsidP="00132C5F">
      <w:pPr>
        <w:pStyle w:val="NormalWeb"/>
        <w:spacing w:before="0" w:beforeAutospacing="0" w:after="0" w:afterAutospacing="0"/>
        <w:rPr>
          <w:b/>
          <w:bCs/>
        </w:rPr>
      </w:pPr>
      <w:r w:rsidRPr="005F548B">
        <w:rPr>
          <w:b/>
        </w:rPr>
        <w:t>REPRESENTATIVE RESULTS</w:t>
      </w:r>
    </w:p>
    <w:p w14:paraId="556FF604" w14:textId="5DA0FA34" w:rsidR="00132C5F" w:rsidRPr="005F548B" w:rsidRDefault="00132C5F" w:rsidP="00132C5F">
      <w:pPr>
        <w:pStyle w:val="NormalWeb"/>
        <w:spacing w:before="0" w:beforeAutospacing="0" w:after="0" w:afterAutospacing="0"/>
        <w:rPr>
          <w:b/>
          <w:bCs/>
        </w:rPr>
      </w:pPr>
    </w:p>
    <w:p w14:paraId="3A6FB3AD" w14:textId="09ADA9AB" w:rsidR="00000A9F" w:rsidRPr="005F548B" w:rsidRDefault="00000A9F" w:rsidP="00000A9F">
      <w:pPr>
        <w:rPr>
          <w:b/>
          <w:bCs/>
        </w:rPr>
      </w:pPr>
      <w:r w:rsidRPr="005F548B">
        <w:rPr>
          <w:b/>
          <w:bCs/>
        </w:rPr>
        <w:t xml:space="preserve">Mono- and co-cultures of </w:t>
      </w:r>
      <w:r w:rsidR="00136DA4" w:rsidRPr="005F548B">
        <w:rPr>
          <w:b/>
          <w:bCs/>
          <w:i/>
          <w:iCs/>
        </w:rPr>
        <w:t xml:space="preserve">S. </w:t>
      </w:r>
      <w:r w:rsidRPr="005F548B">
        <w:rPr>
          <w:b/>
          <w:bCs/>
          <w:i/>
          <w:iCs/>
        </w:rPr>
        <w:t>aureus</w:t>
      </w:r>
      <w:r w:rsidRPr="005F548B">
        <w:rPr>
          <w:b/>
          <w:bCs/>
        </w:rPr>
        <w:t>,</w:t>
      </w:r>
      <w:r w:rsidRPr="003B61F9">
        <w:rPr>
          <w:b/>
          <w:bCs/>
          <w:i/>
          <w:iCs/>
        </w:rPr>
        <w:t xml:space="preserve"> </w:t>
      </w:r>
      <w:r w:rsidR="00136DA4" w:rsidRPr="005F548B">
        <w:rPr>
          <w:b/>
          <w:bCs/>
          <w:i/>
          <w:iCs/>
        </w:rPr>
        <w:t xml:space="preserve">P. </w:t>
      </w:r>
      <w:r w:rsidRPr="005F548B">
        <w:rPr>
          <w:b/>
          <w:bCs/>
          <w:i/>
          <w:iCs/>
        </w:rPr>
        <w:t>aeruginosa</w:t>
      </w:r>
      <w:r w:rsidRPr="005F548B">
        <w:rPr>
          <w:b/>
          <w:bCs/>
        </w:rPr>
        <w:t xml:space="preserve">, and </w:t>
      </w:r>
      <w:r w:rsidR="00136DA4" w:rsidRPr="005F548B">
        <w:rPr>
          <w:b/>
          <w:bCs/>
          <w:i/>
          <w:iCs/>
        </w:rPr>
        <w:t xml:space="preserve">A. </w:t>
      </w:r>
      <w:proofErr w:type="spellStart"/>
      <w:r w:rsidRPr="005F548B">
        <w:rPr>
          <w:b/>
          <w:bCs/>
          <w:i/>
          <w:iCs/>
        </w:rPr>
        <w:t>baumannii</w:t>
      </w:r>
      <w:proofErr w:type="spellEnd"/>
    </w:p>
    <w:p w14:paraId="6A4CB8A1" w14:textId="77777777" w:rsidR="00000A9F" w:rsidRPr="005F548B" w:rsidRDefault="00000A9F" w:rsidP="00000A9F"/>
    <w:p w14:paraId="2D99C78C" w14:textId="34F8C894" w:rsidR="00554E0B" w:rsidRDefault="00A9279F" w:rsidP="00660E3D">
      <w:pPr>
        <w:ind w:firstLine="360"/>
      </w:pPr>
      <w:r w:rsidRPr="005F548B">
        <w:t>The mono- and co</w:t>
      </w:r>
      <w:r w:rsidR="00D71A5F">
        <w:t>-</w:t>
      </w:r>
      <w:r w:rsidRPr="005F548B">
        <w:t xml:space="preserve">cultures consisted of the bacterial species </w:t>
      </w:r>
      <w:r w:rsidRPr="005F548B">
        <w:rPr>
          <w:i/>
          <w:iCs/>
        </w:rPr>
        <w:t xml:space="preserve">S. aureus, P. aeruginosa, </w:t>
      </w:r>
      <w:r w:rsidRPr="005F548B">
        <w:t xml:space="preserve">and </w:t>
      </w:r>
      <w:r w:rsidRPr="005F548B">
        <w:rPr>
          <w:i/>
          <w:iCs/>
        </w:rPr>
        <w:t xml:space="preserve">Acinetobacter </w:t>
      </w:r>
      <w:proofErr w:type="spellStart"/>
      <w:r w:rsidRPr="005F548B">
        <w:rPr>
          <w:i/>
          <w:iCs/>
        </w:rPr>
        <w:t>baumannii</w:t>
      </w:r>
      <w:proofErr w:type="spellEnd"/>
      <w:r w:rsidRPr="005F548B">
        <w:t>. These are common opportunistic pathogens found in</w:t>
      </w:r>
      <w:r>
        <w:t xml:space="preserve"> human</w:t>
      </w:r>
      <w:r w:rsidRPr="005F548B">
        <w:t xml:space="preserve"> wounds and chronic infections. </w:t>
      </w:r>
      <w:r w:rsidR="001E7468">
        <w:t xml:space="preserve">To identify the volatile </w:t>
      </w:r>
      <w:proofErr w:type="gramStart"/>
      <w:r w:rsidR="001E7468">
        <w:t>molecules</w:t>
      </w:r>
      <w:proofErr w:type="gramEnd"/>
      <w:r w:rsidR="001E7468">
        <w:t xml:space="preserve"> present in </w:t>
      </w:r>
      <w:r>
        <w:t>the mono- and co-cultures</w:t>
      </w:r>
      <w:r w:rsidR="001E7468">
        <w:t xml:space="preserve">, we </w:t>
      </w:r>
      <w:r w:rsidR="00BA1C38">
        <w:t xml:space="preserve">performed a short 1-hour extraction at 70 </w:t>
      </w:r>
      <w:r w:rsidR="00BA1C38" w:rsidRPr="000E06AD">
        <w:rPr>
          <w:rFonts w:ascii="Cambria Math" w:eastAsia="MS Mincho" w:hAnsi="Cambria Math" w:cs="Cambria Math"/>
        </w:rPr>
        <w:t>℃</w:t>
      </w:r>
      <w:r w:rsidR="00BA1C38">
        <w:t xml:space="preserve"> with 200 rpm</w:t>
      </w:r>
      <w:r w:rsidR="009D0A59">
        <w:t xml:space="preserve"> agitation</w:t>
      </w:r>
      <w:r w:rsidR="00BA1C38">
        <w:t xml:space="preserve">. </w:t>
      </w:r>
      <w:r w:rsidR="00000A9F" w:rsidRPr="005F548B">
        <w:t>From the mono</w:t>
      </w:r>
      <w:r w:rsidR="003C3686">
        <w:t>-</w:t>
      </w:r>
      <w:r w:rsidR="00000A9F" w:rsidRPr="005F548B">
        <w:t xml:space="preserve"> and co-cultures at 24</w:t>
      </w:r>
      <w:r w:rsidR="001E7468">
        <w:t>-</w:t>
      </w:r>
      <w:r w:rsidR="00000A9F" w:rsidRPr="005F548B">
        <w:t xml:space="preserve"> and 48</w:t>
      </w:r>
      <w:r w:rsidR="001E7468">
        <w:t>-</w:t>
      </w:r>
      <w:r w:rsidR="00000A9F" w:rsidRPr="005F548B">
        <w:t>hour timepoints, we detect</w:t>
      </w:r>
      <w:r w:rsidR="009D0A59">
        <w:t>ed</w:t>
      </w:r>
      <w:r w:rsidR="00000A9F" w:rsidRPr="005F548B">
        <w:t xml:space="preserve"> 43 annotated volatile molecules</w:t>
      </w:r>
      <w:r w:rsidR="002E5B98">
        <w:t xml:space="preserve"> (Figure 2)</w:t>
      </w:r>
      <w:r w:rsidR="00000A9F" w:rsidRPr="005F548B">
        <w:t xml:space="preserve">. </w:t>
      </w:r>
      <w:r w:rsidR="00AD6B82">
        <w:t>Among the</w:t>
      </w:r>
      <w:r w:rsidR="00000A9F" w:rsidRPr="005F548B">
        <w:t xml:space="preserve"> volatile molecules detected were aldehydes, ketones, alcohols, sulfuric compounds, hydrocarbons, carboxylic acids or esters, and aromatics.</w:t>
      </w:r>
      <w:r w:rsidR="00920B35">
        <w:t xml:space="preserve"> </w:t>
      </w:r>
      <w:r w:rsidR="000E06AD">
        <w:t>T</w:t>
      </w:r>
      <w:r w:rsidR="00054E62" w:rsidRPr="005F548B">
        <w:t>here were a small number of volatile molecules that were only detected in certain mono- or co-cultures</w:t>
      </w:r>
      <w:r w:rsidR="000E06AD">
        <w:t xml:space="preserve"> at certain timep</w:t>
      </w:r>
      <w:r w:rsidR="0021152A">
        <w:t>o</w:t>
      </w:r>
      <w:r w:rsidR="000E06AD">
        <w:t>ints</w:t>
      </w:r>
      <w:r w:rsidR="00054E62" w:rsidRPr="005F548B">
        <w:t xml:space="preserve">. For example, </w:t>
      </w:r>
      <w:r w:rsidR="00054E62">
        <w:t>acetoin</w:t>
      </w:r>
      <w:r w:rsidR="00054E62" w:rsidRPr="005F548B">
        <w:t xml:space="preserve"> and 3-hydroxy-2-butanone acetate were only detected in the </w:t>
      </w:r>
      <w:r w:rsidR="00054E62" w:rsidRPr="005F548B">
        <w:rPr>
          <w:i/>
          <w:iCs/>
        </w:rPr>
        <w:t>S. aureus</w:t>
      </w:r>
      <w:r w:rsidR="00054E62" w:rsidRPr="005F548B">
        <w:t xml:space="preserve"> cultures</w:t>
      </w:r>
      <w:r w:rsidR="000E06AD">
        <w:t xml:space="preserve"> at the </w:t>
      </w:r>
      <w:r w:rsidR="00554E0B">
        <w:t>48</w:t>
      </w:r>
      <w:r w:rsidR="000E06AD">
        <w:t>-hour timepoint</w:t>
      </w:r>
      <w:r w:rsidR="00054E62" w:rsidRPr="005F548B">
        <w:t xml:space="preserve"> (Figure 2). Volatile 1-propanol 2-methyl was detected only in the </w:t>
      </w:r>
      <w:r w:rsidR="00054E62" w:rsidRPr="005F548B">
        <w:rPr>
          <w:i/>
          <w:iCs/>
        </w:rPr>
        <w:t xml:space="preserve">P. aeruginosa </w:t>
      </w:r>
      <w:r w:rsidR="00054E62" w:rsidRPr="005F548B">
        <w:t xml:space="preserve">and </w:t>
      </w:r>
      <w:r w:rsidR="00054E62" w:rsidRPr="005F548B">
        <w:rPr>
          <w:i/>
          <w:iCs/>
        </w:rPr>
        <w:t xml:space="preserve">A. </w:t>
      </w:r>
      <w:proofErr w:type="spellStart"/>
      <w:r w:rsidR="00054E62" w:rsidRPr="005F548B">
        <w:rPr>
          <w:i/>
          <w:iCs/>
        </w:rPr>
        <w:t>baumannii</w:t>
      </w:r>
      <w:proofErr w:type="spellEnd"/>
      <w:r w:rsidR="00054E62" w:rsidRPr="005F548B">
        <w:t xml:space="preserve"> co-culture</w:t>
      </w:r>
      <w:r w:rsidR="000E06AD">
        <w:t xml:space="preserve"> at 48 hours</w:t>
      </w:r>
      <w:r w:rsidR="00054E62" w:rsidRPr="005F548B">
        <w:t xml:space="preserve"> (Figure 2). Ethyl acetate was present in </w:t>
      </w:r>
      <w:r w:rsidR="00054E62" w:rsidRPr="005F548B">
        <w:rPr>
          <w:i/>
          <w:iCs/>
        </w:rPr>
        <w:t xml:space="preserve">A. </w:t>
      </w:r>
      <w:proofErr w:type="spellStart"/>
      <w:r w:rsidR="00054E62" w:rsidRPr="005F548B">
        <w:rPr>
          <w:i/>
          <w:iCs/>
        </w:rPr>
        <w:t>baumannii</w:t>
      </w:r>
      <w:proofErr w:type="spellEnd"/>
      <w:r w:rsidR="00054E62" w:rsidRPr="005F548B">
        <w:rPr>
          <w:i/>
          <w:iCs/>
        </w:rPr>
        <w:t xml:space="preserve"> </w:t>
      </w:r>
      <w:r w:rsidR="00054E62" w:rsidRPr="005F548B">
        <w:t xml:space="preserve">co-cultures with either </w:t>
      </w:r>
      <w:r w:rsidR="00054E62" w:rsidRPr="005F548B">
        <w:rPr>
          <w:i/>
          <w:iCs/>
        </w:rPr>
        <w:t xml:space="preserve">S. aureus </w:t>
      </w:r>
      <w:r w:rsidR="00054E62" w:rsidRPr="005F548B">
        <w:t xml:space="preserve">or </w:t>
      </w:r>
      <w:r w:rsidR="00054E62" w:rsidRPr="005F548B">
        <w:rPr>
          <w:i/>
          <w:iCs/>
        </w:rPr>
        <w:t>P. aeruginosa</w:t>
      </w:r>
      <w:r w:rsidR="000E06AD">
        <w:rPr>
          <w:i/>
          <w:iCs/>
        </w:rPr>
        <w:t xml:space="preserve"> </w:t>
      </w:r>
      <w:r w:rsidR="000E06AD">
        <w:t>at 48 hours</w:t>
      </w:r>
      <w:r w:rsidR="00054E62" w:rsidRPr="005F548B">
        <w:rPr>
          <w:i/>
          <w:iCs/>
        </w:rPr>
        <w:t xml:space="preserve"> </w:t>
      </w:r>
      <w:r w:rsidR="00054E62" w:rsidRPr="005F548B">
        <w:t xml:space="preserve">(Figure 2). </w:t>
      </w:r>
      <w:r w:rsidR="00D90DFA" w:rsidRPr="005F548B">
        <w:t xml:space="preserve">The metabolites heptane, 2,3-dimethyl and pentane, 2-methyl were only detected in the </w:t>
      </w:r>
      <w:r w:rsidR="00D90DFA" w:rsidRPr="005F548B">
        <w:rPr>
          <w:i/>
          <w:iCs/>
        </w:rPr>
        <w:t xml:space="preserve">A. </w:t>
      </w:r>
      <w:proofErr w:type="spellStart"/>
      <w:r w:rsidR="00D90DFA" w:rsidRPr="005F548B">
        <w:rPr>
          <w:i/>
          <w:iCs/>
        </w:rPr>
        <w:t>baumannii</w:t>
      </w:r>
      <w:proofErr w:type="spellEnd"/>
      <w:r w:rsidR="00D90DFA" w:rsidRPr="005F548B">
        <w:t xml:space="preserve"> culture</w:t>
      </w:r>
      <w:r w:rsidR="000E06AD">
        <w:t xml:space="preserve"> at 24 hours</w:t>
      </w:r>
      <w:r w:rsidR="00D90DFA" w:rsidRPr="005F548B">
        <w:t xml:space="preserve"> (Figure 2).</w:t>
      </w:r>
      <w:r w:rsidR="00D90DFA">
        <w:t xml:space="preserve"> </w:t>
      </w:r>
      <w:r w:rsidR="00CA5DDF" w:rsidRPr="005F548B">
        <w:t xml:space="preserve">Acetaldehyde and ethanol had higher relative abundances in the </w:t>
      </w:r>
      <w:r w:rsidR="00CA5DDF" w:rsidRPr="005F548B">
        <w:rPr>
          <w:i/>
          <w:iCs/>
        </w:rPr>
        <w:t xml:space="preserve">A. </w:t>
      </w:r>
      <w:proofErr w:type="spellStart"/>
      <w:r w:rsidR="00CA5DDF" w:rsidRPr="005F548B">
        <w:rPr>
          <w:i/>
          <w:iCs/>
        </w:rPr>
        <w:t>baumannii</w:t>
      </w:r>
      <w:proofErr w:type="spellEnd"/>
      <w:r w:rsidR="00CA5DDF" w:rsidRPr="005F548B">
        <w:rPr>
          <w:i/>
          <w:iCs/>
        </w:rPr>
        <w:t xml:space="preserve"> </w:t>
      </w:r>
      <w:r w:rsidR="00CA5DDF" w:rsidRPr="005F548B">
        <w:t xml:space="preserve">and </w:t>
      </w:r>
      <w:r w:rsidR="00CA5DDF" w:rsidRPr="005F548B">
        <w:rPr>
          <w:i/>
          <w:iCs/>
        </w:rPr>
        <w:t>S. aureus</w:t>
      </w:r>
      <w:r w:rsidR="00CA5DDF" w:rsidRPr="005F548B">
        <w:t xml:space="preserve"> co-culture at the 24</w:t>
      </w:r>
      <w:r w:rsidR="0046350A">
        <w:t>-</w:t>
      </w:r>
      <w:r w:rsidR="00CA5DDF" w:rsidRPr="005F548B">
        <w:t>hour timepoint compared to 48 hours and either of the strains in culture alone (Figure 2).</w:t>
      </w:r>
      <w:r w:rsidR="00660E3D">
        <w:t xml:space="preserve"> </w:t>
      </w:r>
      <w:r w:rsidR="00A029D2">
        <w:t xml:space="preserve">Some of the volatiles were more abundant in cultures at </w:t>
      </w:r>
      <w:r w:rsidR="00DD1FD4">
        <w:t>either the 24- or 48-hour</w:t>
      </w:r>
      <w:r w:rsidR="00A029D2">
        <w:t xml:space="preserve"> timepoint.</w:t>
      </w:r>
      <w:r w:rsidR="00554E0B">
        <w:t xml:space="preserve"> Short chain fatty acids,</w:t>
      </w:r>
      <w:r w:rsidR="00AD6B82">
        <w:t xml:space="preserve"> including</w:t>
      </w:r>
      <w:r w:rsidR="00554E0B">
        <w:t xml:space="preserve"> acetic acid, butanoic acid, and propanoic acid</w:t>
      </w:r>
      <w:r w:rsidR="00AD6B82">
        <w:t>,</w:t>
      </w:r>
      <w:r w:rsidR="00554E0B">
        <w:t xml:space="preserve"> were at high relative abundances in cultures at 48 hours but</w:t>
      </w:r>
      <w:r w:rsidR="00D548DF">
        <w:t xml:space="preserve"> were</w:t>
      </w:r>
      <w:r w:rsidR="00554E0B">
        <w:t xml:space="preserve"> not detected in the 24</w:t>
      </w:r>
      <w:r w:rsidR="0046350A">
        <w:t>-</w:t>
      </w:r>
      <w:r w:rsidR="00554E0B">
        <w:t xml:space="preserve">hour cultures (Figure 2). </w:t>
      </w:r>
      <w:r w:rsidR="00DD1FD4">
        <w:t xml:space="preserve">Hexane was more abundant in the TH control at 24 hours compared to 48 hours (Figure 2). </w:t>
      </w:r>
    </w:p>
    <w:p w14:paraId="46CB376F" w14:textId="77777777" w:rsidR="00554E0B" w:rsidRPr="005F548B" w:rsidRDefault="00554E0B" w:rsidP="00000A9F"/>
    <w:p w14:paraId="69818D73" w14:textId="77777777" w:rsidR="00000A9F" w:rsidRPr="005F548B" w:rsidRDefault="00000A9F" w:rsidP="00000A9F">
      <w:r w:rsidRPr="005F548B">
        <w:rPr>
          <w:b/>
          <w:bCs/>
        </w:rPr>
        <w:t>Stable isotope labeling of fecal, sewage, and saliva samples</w:t>
      </w:r>
    </w:p>
    <w:p w14:paraId="2A1C6300" w14:textId="77777777" w:rsidR="00000A9F" w:rsidRPr="005F548B" w:rsidRDefault="00000A9F" w:rsidP="00000A9F"/>
    <w:p w14:paraId="1E0EB1E5" w14:textId="161E9D20" w:rsidR="00000A9F" w:rsidRPr="005F548B" w:rsidRDefault="00000A9F" w:rsidP="00000A9F">
      <w:pPr>
        <w:ind w:firstLine="720"/>
      </w:pPr>
      <w:r w:rsidRPr="005F548B">
        <w:t xml:space="preserve">To identify active production of volatile molecules from a biological sample, we added a labeled nutrient source, </w:t>
      </w:r>
      <w:r w:rsidRPr="005F548B">
        <w:rPr>
          <w:vertAlign w:val="superscript"/>
        </w:rPr>
        <w:t>13</w:t>
      </w:r>
      <w:r w:rsidRPr="005F548B">
        <w:t>C glucose or D</w:t>
      </w:r>
      <w:r w:rsidRPr="005F548B">
        <w:rPr>
          <w:vertAlign w:val="subscript"/>
        </w:rPr>
        <w:t>2</w:t>
      </w:r>
      <w:r w:rsidRPr="005F548B">
        <w:t>O, and media to support the growth of the microbial community.</w:t>
      </w:r>
      <w:r w:rsidR="002F6DE7">
        <w:t xml:space="preserve"> We analyzed one unique sample from each of the different sample types of fecal, sewage, and saliva samples in triplicate.</w:t>
      </w:r>
      <w:r w:rsidRPr="005F548B">
        <w:t xml:space="preserve"> There was more incorporation of the </w:t>
      </w:r>
      <w:r w:rsidRPr="005F548B">
        <w:rPr>
          <w:vertAlign w:val="superscript"/>
        </w:rPr>
        <w:t>13</w:t>
      </w:r>
      <w:r w:rsidRPr="005F548B">
        <w:t>C into fully labeled volatile molecules</w:t>
      </w:r>
      <w:r w:rsidR="00B54D3F">
        <w:t xml:space="preserve"> (Figure 3A-</w:t>
      </w:r>
      <w:r w:rsidR="00EE70A2">
        <w:t>D)</w:t>
      </w:r>
      <w:r w:rsidRPr="005F548B">
        <w:t xml:space="preserve"> compared to incorporation with deuterium</w:t>
      </w:r>
      <w:r w:rsidR="00B54D3F">
        <w:t xml:space="preserve"> (Figure 3E)</w:t>
      </w:r>
      <w:r w:rsidRPr="005F548B">
        <w:t xml:space="preserve">. The </w:t>
      </w:r>
      <w:r w:rsidRPr="005F548B">
        <w:rPr>
          <w:vertAlign w:val="superscript"/>
        </w:rPr>
        <w:t>13</w:t>
      </w:r>
      <w:r w:rsidRPr="005F548B">
        <w:t>C was incorporated into 2-butanone, 3-hydroxy; 2,3-butanedione</w:t>
      </w:r>
      <w:r w:rsidR="00005919" w:rsidRPr="005F548B">
        <w:t>;</w:t>
      </w:r>
      <w:r w:rsidRPr="005F548B">
        <w:t xml:space="preserve"> acetic acid; and phenol for all fecal, sewage, and saliva samples (Figure </w:t>
      </w:r>
      <w:r w:rsidR="00572C13" w:rsidRPr="005F548B">
        <w:t>3</w:t>
      </w:r>
      <w:r w:rsidR="00EE70A2">
        <w:t>A</w:t>
      </w:r>
      <w:r w:rsidRPr="005F548B">
        <w:t>). The other labeled volatiles were detected in either two or one sample types. For example,</w:t>
      </w:r>
      <w:r w:rsidR="007E6232">
        <w:t xml:space="preserve"> acetone, butanoic acid, and propanoic acid were detected </w:t>
      </w:r>
      <w:r w:rsidR="007E6232">
        <w:lastRenderedPageBreak/>
        <w:t xml:space="preserve">as labeled in saliva and sewage (Figure 3B). </w:t>
      </w:r>
      <w:r w:rsidR="007E6232" w:rsidRPr="005F548B">
        <w:t>The labeled volatiles dimethyl trisulfide and disulfide dimethyl were enriched in both fecal and saliva samples (Figure 3</w:t>
      </w:r>
      <w:r w:rsidR="007E6232">
        <w:t>C</w:t>
      </w:r>
      <w:r w:rsidR="007E6232" w:rsidRPr="005F548B">
        <w:t xml:space="preserve">). </w:t>
      </w:r>
      <w:r w:rsidR="007E6232">
        <w:t xml:space="preserve">Volatiles </w:t>
      </w:r>
      <w:r w:rsidRPr="005F548B">
        <w:t xml:space="preserve">1-propanol, 2-butanone, benzophenone, ethanol, and methyl </w:t>
      </w:r>
      <w:proofErr w:type="spellStart"/>
      <w:r w:rsidRPr="005F548B">
        <w:t>thiolacetate</w:t>
      </w:r>
      <w:proofErr w:type="spellEnd"/>
      <w:r w:rsidRPr="005F548B">
        <w:t xml:space="preserve"> were enriched only in sewage (Figure </w:t>
      </w:r>
      <w:r w:rsidR="00572C13" w:rsidRPr="005F548B">
        <w:t>3</w:t>
      </w:r>
      <w:r w:rsidR="00EE70A2">
        <w:t>D</w:t>
      </w:r>
      <w:r w:rsidRPr="005F548B">
        <w:t xml:space="preserve">). The labeled volatile 2,3-pentanedoine was enriched in saliva (Figure </w:t>
      </w:r>
      <w:r w:rsidR="00572C13" w:rsidRPr="005F548B">
        <w:t>3</w:t>
      </w:r>
      <w:r w:rsidR="00EE70A2">
        <w:t>D</w:t>
      </w:r>
      <w:r w:rsidRPr="005F548B">
        <w:t xml:space="preserve">). </w:t>
      </w:r>
      <w:r w:rsidR="00652BBA" w:rsidRPr="005F548B">
        <w:t>D</w:t>
      </w:r>
      <w:r w:rsidRPr="005F548B">
        <w:t xml:space="preserve">euterium </w:t>
      </w:r>
      <w:r w:rsidR="00652BBA" w:rsidRPr="005F548B">
        <w:t xml:space="preserve">was incorporated </w:t>
      </w:r>
      <w:r w:rsidRPr="005F548B">
        <w:t>in</w:t>
      </w:r>
      <w:r w:rsidR="00652BBA" w:rsidRPr="005F548B">
        <w:t>to the</w:t>
      </w:r>
      <w:r w:rsidRPr="005F548B">
        <w:t xml:space="preserve"> </w:t>
      </w:r>
      <w:proofErr w:type="gramStart"/>
      <w:r w:rsidRPr="005F548B">
        <w:t>volatiles</w:t>
      </w:r>
      <w:proofErr w:type="gramEnd"/>
      <w:r w:rsidRPr="005F548B">
        <w:t xml:space="preserve"> acetic acid; benzaldehyde, 4-methyl; dimethyl trisulfide; and phenol </w:t>
      </w:r>
      <w:r w:rsidR="00652BBA" w:rsidRPr="005F548B">
        <w:t>from</w:t>
      </w:r>
      <w:r w:rsidRPr="005F548B">
        <w:t xml:space="preserve"> either saliva or sewage samples (Figure </w:t>
      </w:r>
      <w:r w:rsidR="00572C13" w:rsidRPr="005F548B">
        <w:t>3</w:t>
      </w:r>
      <w:r w:rsidR="00EE70A2">
        <w:t>E</w:t>
      </w:r>
      <w:r w:rsidRPr="005F548B">
        <w:t xml:space="preserve">). In addition to the isotope enriched volatiles, there were volatiles detected that did not contain incorporated stable isotopes. For example, pyrazine compounds, except for pyrazine, 2,5-dimethyl, were detected in fecal, sewage, and saliva samples but were not fully enriched with </w:t>
      </w:r>
      <w:r w:rsidRPr="005F548B">
        <w:rPr>
          <w:vertAlign w:val="superscript"/>
        </w:rPr>
        <w:t>13</w:t>
      </w:r>
      <w:r w:rsidRPr="005F548B">
        <w:t xml:space="preserve">C (Figure S1).  </w:t>
      </w:r>
    </w:p>
    <w:p w14:paraId="34CB6F31" w14:textId="77777777" w:rsidR="00000A9F" w:rsidRPr="005F548B" w:rsidRDefault="00000A9F" w:rsidP="00000A9F">
      <w:pPr>
        <w:ind w:firstLine="720"/>
      </w:pPr>
    </w:p>
    <w:p w14:paraId="7B756BD6" w14:textId="2849CF84" w:rsidR="00000A9F" w:rsidRPr="005F548B" w:rsidRDefault="00000A9F" w:rsidP="00000A9F">
      <w:pPr>
        <w:rPr>
          <w:b/>
          <w:bCs/>
        </w:rPr>
      </w:pPr>
      <w:r w:rsidRPr="005F548B">
        <w:rPr>
          <w:b/>
          <w:bCs/>
        </w:rPr>
        <w:t>Stable isotope labeling of sputum samples</w:t>
      </w:r>
    </w:p>
    <w:p w14:paraId="62B6E40E" w14:textId="77777777" w:rsidR="00000A9F" w:rsidRPr="005F548B" w:rsidRDefault="00000A9F" w:rsidP="00000A9F"/>
    <w:p w14:paraId="156329A5" w14:textId="23162432" w:rsidR="003851E2" w:rsidRDefault="00000A9F" w:rsidP="001B1519">
      <w:r w:rsidRPr="005F548B">
        <w:tab/>
      </w:r>
      <w:r w:rsidR="000A1C3B">
        <w:t xml:space="preserve">We implemented </w:t>
      </w:r>
      <w:r w:rsidR="00585B34">
        <w:t>the</w:t>
      </w:r>
      <w:r w:rsidR="000A1C3B">
        <w:t xml:space="preserve"> </w:t>
      </w:r>
      <w:r w:rsidR="00AD6B82">
        <w:t xml:space="preserve">stable isotope labeling </w:t>
      </w:r>
      <w:r w:rsidR="000A1C3B">
        <w:t>strategy for</w:t>
      </w:r>
      <w:r w:rsidR="006929D5">
        <w:t xml:space="preserve"> </w:t>
      </w:r>
      <w:r w:rsidR="00324FCE">
        <w:t>identify</w:t>
      </w:r>
      <w:r w:rsidR="000A1C3B">
        <w:t>ing</w:t>
      </w:r>
      <w:r w:rsidR="00324FCE">
        <w:t xml:space="preserve"> actively produced volatiles </w:t>
      </w:r>
      <w:r w:rsidR="000A1C3B">
        <w:t>with sputum samples from seven</w:t>
      </w:r>
      <w:r w:rsidR="006B1A2C">
        <w:t xml:space="preserve"> human</w:t>
      </w:r>
      <w:r w:rsidR="000A1C3B">
        <w:t xml:space="preserve"> subjects with cystic fibrosis.</w:t>
      </w:r>
      <w:r w:rsidR="00324FCE">
        <w:t xml:space="preserve"> </w:t>
      </w:r>
      <w:r w:rsidR="00585B34">
        <w:t>W</w:t>
      </w:r>
      <w:r w:rsidR="00324FCE">
        <w:t xml:space="preserve">e </w:t>
      </w:r>
      <w:r w:rsidR="006929D5">
        <w:t>compare</w:t>
      </w:r>
      <w:r w:rsidR="00324FCE">
        <w:t>d</w:t>
      </w:r>
      <w:r w:rsidR="006929D5">
        <w:t xml:space="preserve"> the volatiles </w:t>
      </w:r>
      <w:r w:rsidR="00324FCE">
        <w:t>in the</w:t>
      </w:r>
      <w:r w:rsidR="006929D5">
        <w:t xml:space="preserve"> sample </w:t>
      </w:r>
      <w:r w:rsidR="00324FCE">
        <w:t>with those that emerged from samples cultured with a stable isotope label.</w:t>
      </w:r>
      <w:r w:rsidR="006929D5">
        <w:t xml:space="preserve"> </w:t>
      </w:r>
      <w:r w:rsidR="00324FCE">
        <w:t xml:space="preserve">Each </w:t>
      </w:r>
      <w:r w:rsidR="00F274D2">
        <w:t xml:space="preserve">volatile components of each </w:t>
      </w:r>
      <w:r w:rsidR="00324FCE">
        <w:t xml:space="preserve">sample </w:t>
      </w:r>
      <w:r w:rsidR="00F274D2">
        <w:t xml:space="preserve">were </w:t>
      </w:r>
      <w:r w:rsidR="00324FCE">
        <w:t>analyzed twice:</w:t>
      </w:r>
      <w:r w:rsidR="00F274D2">
        <w:t xml:space="preserve"> before and after </w:t>
      </w:r>
      <w:r w:rsidR="00AD748F">
        <w:t xml:space="preserve">stable isotope probing with </w:t>
      </w:r>
      <w:r w:rsidR="00AD748F" w:rsidRPr="00F86A81">
        <w:rPr>
          <w:vertAlign w:val="superscript"/>
        </w:rPr>
        <w:t>13</w:t>
      </w:r>
      <w:r w:rsidR="00AD748F">
        <w:t xml:space="preserve">C glucose and media. </w:t>
      </w:r>
      <w:r w:rsidR="00442686">
        <w:t xml:space="preserve">The samples collected from the </w:t>
      </w:r>
      <w:r w:rsidR="00345996">
        <w:t>subjects spanned three different timepoints or clinical states, baseline, exacerbation, and treatment</w:t>
      </w:r>
      <w:r w:rsidR="007A2B90">
        <w:fldChar w:fldCharType="begin"/>
      </w:r>
      <w:r w:rsidR="00536CCA">
        <w:instrText xml:space="preserve"> ADDIN ZOTERO_ITEM CSL_CITATION {"citationID":"W92LoSPR","properties":{"formattedCitation":"\\super 23\\nosupersub{}","plainCitation":"23","noteIndex":0},"citationItems":[{"id":11,"uris":["http://zotero.org/users/2847013/items/JSM8IVEE"],"uri":["http://zotero.org/users/2847013/items/JSM8IVEE"],"itemData":{"id":11,"type":"article-journal","abstract":"Recent work indicates that the airways of persons with cystic fibrosis (CF) typically harbor complex bacterial communities. However, the day-to-day stability of these communities is unknown. Further, airway community dynamics during the days corresponding to the onset of symptoms of respiratory exacerbation have not been studied.","container-title":"Microbiome","DOI":"10.1186/s40168-015-0074-9","ISSN":"2049-2618","journalAbbreviation":"Microbiome","page":"12","source":"BioMed Central","title":"The daily dynamics of cystic fibrosis airway microbiota during clinical stability and at exacerbation","volume":"3","author":[{"family":"Carmody","given":"Lisa A."},{"family":"Zhao","given":"Jiangchao"},{"family":"Kalikin","given":"Linda M."},{"family":"LeBar","given":"William"},{"family":"Simon","given":"Richard H."},{"family":"Venkataraman","given":"Arvind"},{"family":"Schmidt","given":"Thomas M."},{"family":"Abdo","given":"Zaid"},{"family":"Schloss","given":"Patrick D."},{"family":"LiPuma","given":"John J."}],"issued":{"date-parts":[["2015"]]}}}],"schema":"https://github.com/citation-style-language/schema/raw/master/csl-citation.json"} </w:instrText>
      </w:r>
      <w:r w:rsidR="007A2B90">
        <w:fldChar w:fldCharType="separate"/>
      </w:r>
      <w:r w:rsidR="00536CCA" w:rsidRPr="00536CCA">
        <w:rPr>
          <w:vertAlign w:val="superscript"/>
        </w:rPr>
        <w:t>23</w:t>
      </w:r>
      <w:r w:rsidR="007A2B90">
        <w:fldChar w:fldCharType="end"/>
      </w:r>
      <w:r w:rsidR="00345996">
        <w:t xml:space="preserve">. </w:t>
      </w:r>
      <w:r w:rsidR="004C3364">
        <w:t>The volatiles detected as labeled in the cultured sputum samples had different relative abundances compared to the unlabeled volatiles from the uncultured sputum samples.</w:t>
      </w:r>
      <w:r w:rsidR="00A65C1A">
        <w:t xml:space="preserve"> </w:t>
      </w:r>
      <w:r w:rsidR="009C7432">
        <w:t xml:space="preserve">Culturing conditions in the stable isotope probing experiments with sputum may favor the growth of certain microbes, leading to </w:t>
      </w:r>
      <w:r w:rsidR="001A4501">
        <w:t xml:space="preserve">differences in relative abundances </w:t>
      </w:r>
      <w:r w:rsidR="009C7432">
        <w:t xml:space="preserve">of volatiles </w:t>
      </w:r>
      <w:r w:rsidR="001A4501">
        <w:t>compared to the</w:t>
      </w:r>
      <w:r w:rsidR="009C7432">
        <w:t xml:space="preserve"> uncultured sputum samples. For example,</w:t>
      </w:r>
      <w:r w:rsidR="00EF675E">
        <w:t xml:space="preserve"> acetic acid,</w:t>
      </w:r>
      <w:r w:rsidR="009C7432">
        <w:t xml:space="preserve"> dimethyl trisulfide,</w:t>
      </w:r>
      <w:r w:rsidR="004004B2">
        <w:t xml:space="preserve"> acetone,</w:t>
      </w:r>
      <w:r w:rsidR="009C7432">
        <w:t xml:space="preserve"> and </w:t>
      </w:r>
      <w:proofErr w:type="spellStart"/>
      <w:r w:rsidR="004004B2">
        <w:t>propanal</w:t>
      </w:r>
      <w:proofErr w:type="spellEnd"/>
      <w:r w:rsidR="004004B2">
        <w:t>, 2-methyl</w:t>
      </w:r>
      <w:r w:rsidR="009C7432">
        <w:t xml:space="preserve"> were more abundant </w:t>
      </w:r>
      <w:r w:rsidR="004004B2">
        <w:t>in</w:t>
      </w:r>
      <w:r w:rsidR="009C7432">
        <w:t xml:space="preserve"> the cultured sputum samples compared to the uncultured sputum samples (Figure </w:t>
      </w:r>
      <w:r w:rsidR="00A250B0">
        <w:t>4</w:t>
      </w:r>
      <w:r w:rsidR="009C7432">
        <w:t xml:space="preserve">). </w:t>
      </w:r>
      <w:r w:rsidR="00C3622D">
        <w:t xml:space="preserve">Detecting </w:t>
      </w:r>
      <w:r w:rsidR="00C3622D" w:rsidRPr="008D1291">
        <w:rPr>
          <w:vertAlign w:val="superscript"/>
        </w:rPr>
        <w:t>13</w:t>
      </w:r>
      <w:r w:rsidR="00C3622D">
        <w:t xml:space="preserve">C labelled ethanol, which can be present in variable amounts in the background room air, provides evidence that the ethanol was actively produced by microbial metabolism from </w:t>
      </w:r>
      <w:r w:rsidR="00C3622D" w:rsidRPr="008D1291">
        <w:rPr>
          <w:vertAlign w:val="superscript"/>
        </w:rPr>
        <w:t>13</w:t>
      </w:r>
      <w:r w:rsidR="00C3622D">
        <w:t xml:space="preserve">C glucose. </w:t>
      </w:r>
      <w:r w:rsidR="000B2CE5">
        <w:t xml:space="preserve">The amount of variation explained by subject </w:t>
      </w:r>
      <w:r w:rsidR="00FB62E5">
        <w:t>as assessed by Permutational Multivariate Analysis of Variance (PERMANOVA)</w:t>
      </w:r>
      <w:r w:rsidR="000D3BE6">
        <w:t xml:space="preserve"> and</w:t>
      </w:r>
      <w:r w:rsidR="00FB62E5">
        <w:t xml:space="preserve"> </w:t>
      </w:r>
      <w:r w:rsidR="000B2CE5">
        <w:t xml:space="preserve">was also different for the two different volatile datasets (Table 1, Figure S2). </w:t>
      </w:r>
      <w:r w:rsidR="00796358">
        <w:t xml:space="preserve">For the </w:t>
      </w:r>
      <w:r w:rsidR="00796358" w:rsidRPr="00796358">
        <w:rPr>
          <w:vertAlign w:val="superscript"/>
        </w:rPr>
        <w:t>13</w:t>
      </w:r>
      <w:r w:rsidR="00796358">
        <w:t>C labeled cultured sputum, 51% of the variation was explained by the subject, while 3</w:t>
      </w:r>
      <w:r w:rsidR="00DB3AB7">
        <w:t>3</w:t>
      </w:r>
      <w:r w:rsidR="00796358">
        <w:t xml:space="preserve">% of the variation was explained by subject from the volatiles in the uncultured sputum samples (Table 1). </w:t>
      </w:r>
      <w:r w:rsidR="00FB62E5">
        <w:t>T</w:t>
      </w:r>
      <w:r w:rsidR="00110D11">
        <w:t>he microbiome</w:t>
      </w:r>
      <w:r w:rsidR="00FB62E5">
        <w:t xml:space="preserve"> </w:t>
      </w:r>
      <w:r w:rsidR="00697FB2">
        <w:t xml:space="preserve">community </w:t>
      </w:r>
      <w:r w:rsidR="00FB62E5">
        <w:t>composition</w:t>
      </w:r>
      <w:r w:rsidR="00697FB2">
        <w:t xml:space="preserve"> as determined by 16S rRNA amplicon sequencing</w:t>
      </w:r>
      <w:r w:rsidR="00F938BD">
        <w:t xml:space="preserve"> </w:t>
      </w:r>
      <w:r w:rsidR="00FB62E5">
        <w:t xml:space="preserve">from </w:t>
      </w:r>
      <w:r w:rsidR="00110D11">
        <w:t xml:space="preserve">the seven subjects were </w:t>
      </w:r>
      <w:r w:rsidR="00FB62E5">
        <w:t xml:space="preserve">unique to each </w:t>
      </w:r>
      <w:r w:rsidR="00697FB2">
        <w:t>subject (Fig S</w:t>
      </w:r>
      <w:r w:rsidR="008318CE">
        <w:t>3</w:t>
      </w:r>
      <w:r w:rsidR="00697FB2">
        <w:t>)</w:t>
      </w:r>
      <w:r w:rsidR="00110D11">
        <w:t>,</w:t>
      </w:r>
      <w:r w:rsidR="00FB62E5">
        <w:t xml:space="preserve"> and</w:t>
      </w:r>
      <w:r w:rsidR="00110D11">
        <w:t xml:space="preserve"> </w:t>
      </w:r>
      <w:r w:rsidR="00DB3AB7">
        <w:t>the individual signature</w:t>
      </w:r>
      <w:r w:rsidR="00697FB2">
        <w:t>s</w:t>
      </w:r>
      <w:r w:rsidR="00DB3AB7">
        <w:t xml:space="preserve"> </w:t>
      </w:r>
      <w:r w:rsidR="00697FB2">
        <w:t xml:space="preserve">were </w:t>
      </w:r>
      <w:r w:rsidR="00DB3AB7">
        <w:t xml:space="preserve">also reflected in both the cultured and uncultured sputum </w:t>
      </w:r>
      <w:r w:rsidR="006D10BB">
        <w:t>volatile molecules detected</w:t>
      </w:r>
      <w:r w:rsidR="00DB3AB7">
        <w:t xml:space="preserve">. </w:t>
      </w:r>
    </w:p>
    <w:p w14:paraId="051367C3" w14:textId="77777777" w:rsidR="003851E2" w:rsidRDefault="003851E2" w:rsidP="001B1519"/>
    <w:p w14:paraId="2251E4EC" w14:textId="454A1F97" w:rsidR="00E9205C" w:rsidRPr="005F548B" w:rsidRDefault="003851E2" w:rsidP="008F64DF">
      <w:pPr>
        <w:ind w:firstLine="720"/>
      </w:pPr>
      <w:r>
        <w:t>In cultured sputum, we</w:t>
      </w:r>
      <w:r w:rsidR="00383CE6">
        <w:t xml:space="preserve"> detected 23 volatiles that were fully labeled with </w:t>
      </w:r>
      <w:r w:rsidR="00383CE6" w:rsidRPr="00383CE6">
        <w:rPr>
          <w:vertAlign w:val="superscript"/>
        </w:rPr>
        <w:t>13</w:t>
      </w:r>
      <w:r w:rsidR="00383CE6">
        <w:t xml:space="preserve">carbon. </w:t>
      </w:r>
      <w:r w:rsidR="00000A9F" w:rsidRPr="005F548B">
        <w:t>The isotope enriched</w:t>
      </w:r>
      <w:r w:rsidR="003766D3">
        <w:t xml:space="preserve"> (active)</w:t>
      </w:r>
      <w:r w:rsidR="00000A9F" w:rsidRPr="005F548B">
        <w:t xml:space="preserve"> volatile</w:t>
      </w:r>
      <w:r w:rsidR="00383CE6">
        <w:t>s</w:t>
      </w:r>
      <w:r w:rsidR="00000A9F" w:rsidRPr="005F548B">
        <w:t xml:space="preserve"> detected from the sputum samples were different for each subject. The volatiles with isotope enrichment detected in the sputum samples from all seven subjects were 2,3-butanedione; acetic acid; acetone; dimethyl trisulfide; disulfide, dimethyl; and pyrazine, 2,5-dimethyl (Figure </w:t>
      </w:r>
      <w:r w:rsidR="000C1883">
        <w:t>5</w:t>
      </w:r>
      <w:r w:rsidR="00000A9F" w:rsidRPr="005F548B">
        <w:t xml:space="preserve">). Although those volatiles were detected in all subjects, the isotope enrichment for each subject varied. Samples from subject </w:t>
      </w:r>
      <w:r w:rsidR="00E9205C">
        <w:t>7</w:t>
      </w:r>
      <w:r w:rsidR="00000A9F" w:rsidRPr="005F548B">
        <w:t xml:space="preserve"> had higher isotope enrichment of disulfide dimethyl compared to the other six subjects (Figure </w:t>
      </w:r>
      <w:r w:rsidR="000C1883">
        <w:t>5</w:t>
      </w:r>
      <w:r w:rsidR="00E9205C">
        <w:t>B</w:t>
      </w:r>
      <w:r w:rsidR="00000A9F" w:rsidRPr="005F548B">
        <w:t xml:space="preserve">). Acetone was higher in subjects </w:t>
      </w:r>
      <w:r w:rsidR="00E9205C">
        <w:t>4</w:t>
      </w:r>
      <w:r w:rsidR="00000A9F" w:rsidRPr="005F548B">
        <w:t xml:space="preserve"> and </w:t>
      </w:r>
      <w:r w:rsidR="00E9205C">
        <w:t>6</w:t>
      </w:r>
      <w:r w:rsidR="00000A9F" w:rsidRPr="005F548B">
        <w:t xml:space="preserve"> (Figure </w:t>
      </w:r>
      <w:r w:rsidR="000C1883">
        <w:t>5</w:t>
      </w:r>
      <w:r w:rsidR="00000A9F" w:rsidRPr="005F548B">
        <w:t xml:space="preserve">). Some volatiles were enriched with </w:t>
      </w:r>
      <w:r w:rsidR="00000A9F" w:rsidRPr="005F548B">
        <w:rPr>
          <w:vertAlign w:val="superscript"/>
        </w:rPr>
        <w:t>13</w:t>
      </w:r>
      <w:r w:rsidR="00000A9F" w:rsidRPr="005F548B">
        <w:t xml:space="preserve">C only in certain subjects. For example, 1-butanol, 3-methyl and propanoic acid, 2-methyl were only enriched in a </w:t>
      </w:r>
      <w:r w:rsidR="00000A9F" w:rsidRPr="005F548B">
        <w:lastRenderedPageBreak/>
        <w:t xml:space="preserve">subset of samples </w:t>
      </w:r>
      <w:r w:rsidR="00005919" w:rsidRPr="005F548B">
        <w:t xml:space="preserve">from </w:t>
      </w:r>
      <w:r w:rsidR="00000A9F" w:rsidRPr="005F548B">
        <w:t xml:space="preserve">subject </w:t>
      </w:r>
      <w:r w:rsidR="00E9205C">
        <w:t>2</w:t>
      </w:r>
      <w:r w:rsidR="00000A9F" w:rsidRPr="005F548B">
        <w:t xml:space="preserve"> (Figure </w:t>
      </w:r>
      <w:r w:rsidR="000C1883">
        <w:t>5</w:t>
      </w:r>
      <w:r w:rsidR="00000A9F" w:rsidRPr="005F548B">
        <w:t>). In addition to the isotope enriched volatiles, there were volatiles also detected as unlabeled</w:t>
      </w:r>
      <w:r w:rsidR="00E9205C">
        <w:t xml:space="preserve"> from the same cultured sputum</w:t>
      </w:r>
      <w:r w:rsidR="00000A9F" w:rsidRPr="005F548B">
        <w:t xml:space="preserve"> (Figure S</w:t>
      </w:r>
      <w:r w:rsidR="006F1672">
        <w:t>4</w:t>
      </w:r>
      <w:r w:rsidR="00000A9F" w:rsidRPr="005F548B">
        <w:t>). Volatiles 2-piperidinone; benzaldehyde, 4-methyl; benzothiazole</w:t>
      </w:r>
      <w:r w:rsidR="00005919" w:rsidRPr="005F548B">
        <w:t>;</w:t>
      </w:r>
      <w:r w:rsidR="00000A9F" w:rsidRPr="005F548B">
        <w:t xml:space="preserve"> butanoic acid, 3-methyl; hexanal; hexane; isopropyl alcohol; phenol; propanoic acid, 2-methyl; and </w:t>
      </w:r>
      <w:proofErr w:type="spellStart"/>
      <w:r w:rsidR="00000A9F" w:rsidRPr="005F548B">
        <w:t>pyrrolo</w:t>
      </w:r>
      <w:proofErr w:type="spellEnd"/>
      <w:r w:rsidR="00000A9F" w:rsidRPr="005F548B">
        <w:t xml:space="preserve"> 1,2-apyrazine-1,4-dione, hexahydro were detected in the sputum samples, but were not isotope enriched (Figure S</w:t>
      </w:r>
      <w:r w:rsidR="008318CE">
        <w:t>4</w:t>
      </w:r>
      <w:r w:rsidR="00000A9F" w:rsidRPr="005F548B">
        <w:t xml:space="preserve">). </w:t>
      </w:r>
    </w:p>
    <w:p w14:paraId="303274B0" w14:textId="77777777" w:rsidR="00132C5F" w:rsidRPr="003B61F9" w:rsidRDefault="00132C5F" w:rsidP="001B1519">
      <w:pPr>
        <w:rPr>
          <w:color w:val="808080" w:themeColor="background1" w:themeShade="80"/>
        </w:rPr>
      </w:pPr>
    </w:p>
    <w:p w14:paraId="64B8CF78" w14:textId="4C9F0569" w:rsidR="006305D7" w:rsidRPr="005F548B" w:rsidRDefault="006305D7" w:rsidP="001B1519">
      <w:pPr>
        <w:rPr>
          <w:bCs/>
          <w:color w:val="808080"/>
        </w:rPr>
      </w:pPr>
      <w:r w:rsidRPr="003B61F9">
        <w:rPr>
          <w:b/>
        </w:rPr>
        <w:t>DISCUSSION</w:t>
      </w:r>
    </w:p>
    <w:p w14:paraId="3F7B0360" w14:textId="77777777" w:rsidR="0094203B" w:rsidRPr="005F548B" w:rsidRDefault="0094203B" w:rsidP="001B1519">
      <w:pPr>
        <w:rPr>
          <w:b/>
        </w:rPr>
      </w:pPr>
    </w:p>
    <w:p w14:paraId="7B0857CE" w14:textId="700D21E9" w:rsidR="00000A9F" w:rsidRPr="005F548B" w:rsidRDefault="00000A9F" w:rsidP="00000A9F">
      <w:pPr>
        <w:ind w:firstLine="360"/>
      </w:pPr>
      <w:r w:rsidRPr="005F548B">
        <w:t xml:space="preserve">To </w:t>
      </w:r>
      <w:r w:rsidR="00170887">
        <w:t xml:space="preserve">identify volatile production in </w:t>
      </w:r>
      <w:r w:rsidR="00170887">
        <w:rPr>
          <w:i/>
          <w:iCs/>
        </w:rPr>
        <w:t xml:space="preserve">in vitro </w:t>
      </w:r>
      <w:r w:rsidR="00170887">
        <w:t xml:space="preserve">cultures and human </w:t>
      </w:r>
      <w:r w:rsidR="004B437D">
        <w:t>associated</w:t>
      </w:r>
      <w:r w:rsidR="00170887">
        <w:t xml:space="preserve"> samples</w:t>
      </w:r>
      <w:r w:rsidRPr="005F548B">
        <w:t xml:space="preserve">, we performed volatile analysis of mono- and co-cultures of </w:t>
      </w:r>
      <w:r w:rsidRPr="003B61F9">
        <w:rPr>
          <w:i/>
          <w:iCs/>
        </w:rPr>
        <w:t xml:space="preserve">P. aeruginosa, S. aureus, </w:t>
      </w:r>
      <w:r w:rsidRPr="0039221E">
        <w:t xml:space="preserve">and </w:t>
      </w:r>
      <w:r w:rsidRPr="005F548B">
        <w:rPr>
          <w:i/>
          <w:iCs/>
        </w:rPr>
        <w:t xml:space="preserve">A. </w:t>
      </w:r>
      <w:proofErr w:type="spellStart"/>
      <w:r w:rsidRPr="005F548B">
        <w:rPr>
          <w:i/>
          <w:iCs/>
        </w:rPr>
        <w:t>baumanii</w:t>
      </w:r>
      <w:proofErr w:type="spellEnd"/>
      <w:r w:rsidRPr="005F548B">
        <w:t xml:space="preserve"> and stable isotope probing of different biological samples. In the analysis for the mono- and co-cultures, we detect</w:t>
      </w:r>
      <w:r w:rsidR="00F274D2">
        <w:t>ed</w:t>
      </w:r>
      <w:r w:rsidRPr="005F548B">
        <w:t xml:space="preserve"> volatiles by performing a short extraction for 1 hour at 70 </w:t>
      </w:r>
      <w:r w:rsidRPr="005F548B">
        <w:rPr>
          <w:rFonts w:ascii="Cambria Math" w:eastAsia="MS Mincho" w:hAnsi="Cambria Math" w:cs="Cambria Math" w:hint="eastAsia"/>
        </w:rPr>
        <w:t>℃</w:t>
      </w:r>
      <w:r w:rsidRPr="005F548B">
        <w:rPr>
          <w:rFonts w:eastAsia="MS Mincho"/>
        </w:rPr>
        <w:t>.</w:t>
      </w:r>
      <w:r w:rsidRPr="005F548B">
        <w:t xml:space="preserve"> The volatile analysis of mono</w:t>
      </w:r>
      <w:r w:rsidR="00005919" w:rsidRPr="005F548B">
        <w:t>-</w:t>
      </w:r>
      <w:r w:rsidRPr="005F548B">
        <w:t xml:space="preserve"> and co-cultures allowed us to survey the </w:t>
      </w:r>
      <w:r w:rsidR="00F274D2">
        <w:t>compounds</w:t>
      </w:r>
      <w:r w:rsidR="00F274D2" w:rsidRPr="005F548B">
        <w:t xml:space="preserve"> </w:t>
      </w:r>
      <w:r w:rsidRPr="005F548B">
        <w:t>produc</w:t>
      </w:r>
      <w:r w:rsidR="00BE7533" w:rsidRPr="005F548B">
        <w:t xml:space="preserve">ed </w:t>
      </w:r>
      <w:r w:rsidR="00F274D2">
        <w:t xml:space="preserve">both </w:t>
      </w:r>
      <w:r w:rsidR="00BE7533" w:rsidRPr="005F548B">
        <w:t>by</w:t>
      </w:r>
      <w:r w:rsidRPr="005F548B">
        <w:t xml:space="preserve"> individual species and </w:t>
      </w:r>
      <w:r w:rsidR="00BE7533" w:rsidRPr="005F548B">
        <w:t xml:space="preserve">during </w:t>
      </w:r>
      <w:r w:rsidRPr="005F548B">
        <w:t>their interaction</w:t>
      </w:r>
      <w:r w:rsidR="00BE7533" w:rsidRPr="005F548B">
        <w:t>s</w:t>
      </w:r>
      <w:r w:rsidRPr="005F548B">
        <w:t xml:space="preserve"> with other species. There were differences in relative abundances across the different culture types and time points. In the stable isotope probing experiments, the biological samples </w:t>
      </w:r>
      <w:r w:rsidR="00F274D2">
        <w:t>included</w:t>
      </w:r>
      <w:r w:rsidRPr="005F548B">
        <w:t xml:space="preserve"> </w:t>
      </w:r>
      <w:r w:rsidR="004B437D">
        <w:t>feces and</w:t>
      </w:r>
      <w:r w:rsidRPr="005F548B">
        <w:t xml:space="preserve"> saliva</w:t>
      </w:r>
      <w:r w:rsidR="004B437D">
        <w:t xml:space="preserve"> from healthy subjects</w:t>
      </w:r>
      <w:r w:rsidRPr="005F548B">
        <w:t xml:space="preserve">, sewage, and sputum from subjects with cystic fibrosis. Stable isotope profiling enabled us to identify actively produced volatile molecules by extracting for 18 hours at 37 </w:t>
      </w:r>
      <w:r w:rsidRPr="005F548B">
        <w:rPr>
          <w:rFonts w:ascii="Cambria Math" w:eastAsia="MS Mincho" w:hAnsi="Cambria Math" w:cs="Cambria Math" w:hint="eastAsia"/>
        </w:rPr>
        <w:t>℃</w:t>
      </w:r>
      <w:r w:rsidRPr="005F548B">
        <w:rPr>
          <w:rFonts w:eastAsia="MS Mincho"/>
        </w:rPr>
        <w:t xml:space="preserve">. The long extraction time with a lower temperature enabled growth and metabolism of microbes present in the biological samples. Comparing the </w:t>
      </w:r>
      <w:r w:rsidRPr="005F548B">
        <w:rPr>
          <w:rFonts w:eastAsia="MS Mincho"/>
          <w:vertAlign w:val="superscript"/>
        </w:rPr>
        <w:t>13</w:t>
      </w:r>
      <w:r w:rsidRPr="005F548B">
        <w:rPr>
          <w:rFonts w:eastAsia="MS Mincho"/>
        </w:rPr>
        <w:t>C glucose and D</w:t>
      </w:r>
      <w:r w:rsidRPr="005F548B">
        <w:rPr>
          <w:rFonts w:eastAsia="MS Mincho"/>
          <w:vertAlign w:val="subscript"/>
        </w:rPr>
        <w:t>2</w:t>
      </w:r>
      <w:r w:rsidRPr="005F548B">
        <w:rPr>
          <w:rFonts w:eastAsia="MS Mincho"/>
        </w:rPr>
        <w:t>O</w:t>
      </w:r>
      <w:r w:rsidR="00005919" w:rsidRPr="005F548B">
        <w:rPr>
          <w:rFonts w:eastAsia="MS Mincho"/>
        </w:rPr>
        <w:t xml:space="preserve"> enrichments showed that</w:t>
      </w:r>
      <w:r w:rsidRPr="005F548B">
        <w:rPr>
          <w:rFonts w:eastAsia="MS Mincho"/>
        </w:rPr>
        <w:t xml:space="preserve"> there was more extensive isotope enrichment with labeled </w:t>
      </w:r>
      <w:r w:rsidRPr="005F548B">
        <w:rPr>
          <w:rFonts w:eastAsia="MS Mincho"/>
          <w:vertAlign w:val="superscript"/>
        </w:rPr>
        <w:t>13</w:t>
      </w:r>
      <w:r w:rsidRPr="005F548B">
        <w:rPr>
          <w:rFonts w:eastAsia="MS Mincho"/>
        </w:rPr>
        <w:t xml:space="preserve">C. </w:t>
      </w:r>
    </w:p>
    <w:p w14:paraId="0A1D6284" w14:textId="77777777" w:rsidR="00000A9F" w:rsidRPr="005F548B" w:rsidRDefault="00000A9F" w:rsidP="00000A9F">
      <w:pPr>
        <w:rPr>
          <w:b/>
          <w:bCs/>
        </w:rPr>
      </w:pPr>
    </w:p>
    <w:p w14:paraId="24590BFD" w14:textId="197175DB" w:rsidR="00000A9F" w:rsidRPr="005F548B" w:rsidRDefault="00000A9F" w:rsidP="00000A9F">
      <w:pPr>
        <w:ind w:firstLine="360"/>
        <w:rPr>
          <w:color w:val="000000" w:themeColor="text1"/>
        </w:rPr>
      </w:pPr>
      <w:r w:rsidRPr="005F548B">
        <w:rPr>
          <w:color w:val="000000" w:themeColor="text1"/>
        </w:rPr>
        <w:t xml:space="preserve">When extracting different sample types, there </w:t>
      </w:r>
      <w:r w:rsidR="00051A5D">
        <w:rPr>
          <w:color w:val="000000" w:themeColor="text1"/>
        </w:rPr>
        <w:t>were</w:t>
      </w:r>
      <w:r w:rsidR="00051A5D" w:rsidRPr="005F548B">
        <w:rPr>
          <w:color w:val="000000" w:themeColor="text1"/>
        </w:rPr>
        <w:t xml:space="preserve"> </w:t>
      </w:r>
      <w:r w:rsidRPr="005F548B">
        <w:rPr>
          <w:color w:val="000000" w:themeColor="text1"/>
        </w:rPr>
        <w:t xml:space="preserve">initial </w:t>
      </w:r>
      <w:r w:rsidR="002B2BEC" w:rsidRPr="005F548B">
        <w:rPr>
          <w:color w:val="000000" w:themeColor="text1"/>
        </w:rPr>
        <w:t xml:space="preserve">optimizing </w:t>
      </w:r>
      <w:r w:rsidRPr="005F548B">
        <w:rPr>
          <w:color w:val="000000" w:themeColor="text1"/>
        </w:rPr>
        <w:t xml:space="preserve">steps </w:t>
      </w:r>
      <w:r w:rsidR="00F753C9">
        <w:rPr>
          <w:color w:val="000000" w:themeColor="text1"/>
        </w:rPr>
        <w:t>taken</w:t>
      </w:r>
      <w:r w:rsidRPr="005F548B">
        <w:rPr>
          <w:color w:val="000000" w:themeColor="text1"/>
        </w:rPr>
        <w:t xml:space="preserve"> prior to starting a full run. First, test different volumes of </w:t>
      </w:r>
      <w:r w:rsidR="00051A5D">
        <w:rPr>
          <w:color w:val="000000" w:themeColor="text1"/>
        </w:rPr>
        <w:t>a</w:t>
      </w:r>
      <w:r w:rsidR="00051A5D" w:rsidRPr="005F548B">
        <w:rPr>
          <w:color w:val="000000" w:themeColor="text1"/>
        </w:rPr>
        <w:t xml:space="preserve"> </w:t>
      </w:r>
      <w:r w:rsidRPr="005F548B">
        <w:rPr>
          <w:color w:val="000000" w:themeColor="text1"/>
        </w:rPr>
        <w:t>sample as a trial run.</w:t>
      </w:r>
      <w:r w:rsidR="005C6AF8">
        <w:rPr>
          <w:color w:val="000000" w:themeColor="text1"/>
        </w:rPr>
        <w:t xml:space="preserve"> For some sample types, sputum for example, only small sample volumes were available.</w:t>
      </w:r>
      <w:r w:rsidRPr="005F548B">
        <w:rPr>
          <w:color w:val="000000" w:themeColor="text1"/>
        </w:rPr>
        <w:t xml:space="preserve"> It is recommended to start with a lower volume or smaller amount of sample first</w:t>
      </w:r>
      <w:r w:rsidR="005C6AF8">
        <w:rPr>
          <w:color w:val="000000" w:themeColor="text1"/>
        </w:rPr>
        <w:t>, depending on</w:t>
      </w:r>
      <w:r w:rsidR="009C706C">
        <w:rPr>
          <w:color w:val="000000" w:themeColor="text1"/>
        </w:rPr>
        <w:t xml:space="preserve"> sample type and</w:t>
      </w:r>
      <w:r w:rsidR="005C6AF8">
        <w:rPr>
          <w:color w:val="000000" w:themeColor="text1"/>
        </w:rPr>
        <w:t xml:space="preserve"> available sample </w:t>
      </w:r>
      <w:r w:rsidR="00824A1B">
        <w:rPr>
          <w:color w:val="000000" w:themeColor="text1"/>
        </w:rPr>
        <w:t>quantities</w:t>
      </w:r>
      <w:r w:rsidRPr="005F548B">
        <w:rPr>
          <w:color w:val="000000" w:themeColor="text1"/>
        </w:rPr>
        <w:t xml:space="preserve">. Do not extract a large volume or too much of the sample because </w:t>
      </w:r>
      <w:r w:rsidR="00393557">
        <w:rPr>
          <w:color w:val="000000" w:themeColor="text1"/>
        </w:rPr>
        <w:t>it</w:t>
      </w:r>
      <w:r w:rsidRPr="005F548B">
        <w:rPr>
          <w:color w:val="000000" w:themeColor="text1"/>
        </w:rPr>
        <w:t xml:space="preserve"> could overwhelm the column and contaminate the </w:t>
      </w:r>
      <w:r w:rsidR="001F2CD6">
        <w:rPr>
          <w:color w:val="000000" w:themeColor="text1"/>
        </w:rPr>
        <w:t>HSP</w:t>
      </w:r>
      <w:r w:rsidRPr="005F548B">
        <w:rPr>
          <w:color w:val="000000" w:themeColor="text1"/>
        </w:rPr>
        <w:t xml:space="preserve">. </w:t>
      </w:r>
      <w:r w:rsidR="00313DAE">
        <w:rPr>
          <w:color w:val="000000" w:themeColor="text1"/>
        </w:rPr>
        <w:t xml:space="preserve">Column overload </w:t>
      </w:r>
      <w:r w:rsidR="00103680">
        <w:rPr>
          <w:color w:val="000000" w:themeColor="text1"/>
        </w:rPr>
        <w:t xml:space="preserve">can be evident when peaks in the chromatogram are saturated </w:t>
      </w:r>
      <w:r w:rsidR="00095763">
        <w:rPr>
          <w:color w:val="000000" w:themeColor="text1"/>
        </w:rPr>
        <w:t xml:space="preserve">or appear in subsequent runs. HSP contamination has occurred if </w:t>
      </w:r>
      <w:r w:rsidR="00103680">
        <w:rPr>
          <w:color w:val="000000" w:themeColor="text1"/>
        </w:rPr>
        <w:t xml:space="preserve">carryover </w:t>
      </w:r>
      <w:r w:rsidR="00393557">
        <w:rPr>
          <w:color w:val="000000" w:themeColor="text1"/>
        </w:rPr>
        <w:t xml:space="preserve">is present </w:t>
      </w:r>
      <w:r w:rsidR="00103680">
        <w:rPr>
          <w:color w:val="000000" w:themeColor="text1"/>
        </w:rPr>
        <w:t>when the HSP is re-run on the GC-MS</w:t>
      </w:r>
      <w:r w:rsidR="00095763">
        <w:rPr>
          <w:color w:val="000000" w:themeColor="text1"/>
        </w:rPr>
        <w:t xml:space="preserve">. </w:t>
      </w:r>
      <w:r w:rsidRPr="005F548B">
        <w:rPr>
          <w:color w:val="000000" w:themeColor="text1"/>
        </w:rPr>
        <w:t xml:space="preserve">In the mono- and co-culture experiments, 200 </w:t>
      </w:r>
      <w:r w:rsidR="00AF1679">
        <w:t>μ</w:t>
      </w:r>
      <w:r w:rsidRPr="005F548B">
        <w:rPr>
          <w:color w:val="000000" w:themeColor="text1"/>
        </w:rPr>
        <w:t xml:space="preserve">l of culture was sufficient to detect a variety of volatiles. In the stable isotope probing experiments, depending on the sample type, the volume for each experiment ranged from 500 </w:t>
      </w:r>
      <w:r w:rsidR="00AF1679">
        <w:t>μ</w:t>
      </w:r>
      <w:r w:rsidRPr="005F548B">
        <w:rPr>
          <w:color w:val="000000" w:themeColor="text1"/>
        </w:rPr>
        <w:t xml:space="preserve">l to 1 ml. Second, depending on </w:t>
      </w:r>
      <w:r w:rsidR="00051A5D">
        <w:rPr>
          <w:color w:val="000000" w:themeColor="text1"/>
        </w:rPr>
        <w:t>the</w:t>
      </w:r>
      <w:r w:rsidR="00817DED">
        <w:rPr>
          <w:color w:val="000000" w:themeColor="text1"/>
        </w:rPr>
        <w:t xml:space="preserve"> sample type</w:t>
      </w:r>
      <w:r w:rsidR="00507202">
        <w:rPr>
          <w:color w:val="000000" w:themeColor="text1"/>
        </w:rPr>
        <w:t xml:space="preserve"> and </w:t>
      </w:r>
      <w:r w:rsidRPr="005F548B">
        <w:rPr>
          <w:color w:val="000000" w:themeColor="text1"/>
        </w:rPr>
        <w:t>compounds of interest,</w:t>
      </w:r>
      <w:r w:rsidR="00817DED">
        <w:rPr>
          <w:color w:val="000000" w:themeColor="text1"/>
        </w:rPr>
        <w:t xml:space="preserve"> the extraction time and temperature and</w:t>
      </w:r>
      <w:r w:rsidRPr="005F548B">
        <w:rPr>
          <w:color w:val="000000" w:themeColor="text1"/>
        </w:rPr>
        <w:t xml:space="preserve"> the GC-MS and </w:t>
      </w:r>
      <w:r w:rsidR="00393557">
        <w:rPr>
          <w:color w:val="000000" w:themeColor="text1"/>
        </w:rPr>
        <w:t>thermal desorption</w:t>
      </w:r>
      <w:r w:rsidR="00393557" w:rsidRPr="005F548B">
        <w:rPr>
          <w:color w:val="000000" w:themeColor="text1"/>
        </w:rPr>
        <w:t xml:space="preserve"> </w:t>
      </w:r>
      <w:r w:rsidRPr="005F548B">
        <w:rPr>
          <w:color w:val="000000" w:themeColor="text1"/>
        </w:rPr>
        <w:t xml:space="preserve">methods </w:t>
      </w:r>
      <w:r w:rsidR="00051A5D">
        <w:rPr>
          <w:color w:val="000000" w:themeColor="text1"/>
        </w:rPr>
        <w:t xml:space="preserve">will need to be adjusted </w:t>
      </w:r>
      <w:r w:rsidRPr="005F548B">
        <w:rPr>
          <w:color w:val="000000" w:themeColor="text1"/>
        </w:rPr>
        <w:t xml:space="preserve">to optimize volatile detection. We determined our methods appropriate for our analytes of interest and column type. </w:t>
      </w:r>
    </w:p>
    <w:p w14:paraId="072DBEEE" w14:textId="77777777" w:rsidR="00000A9F" w:rsidRPr="005F548B" w:rsidRDefault="00000A9F" w:rsidP="00000A9F">
      <w:pPr>
        <w:rPr>
          <w:b/>
          <w:bCs/>
        </w:rPr>
      </w:pPr>
    </w:p>
    <w:p w14:paraId="01027806" w14:textId="4243710E" w:rsidR="00000A9F" w:rsidRPr="005F548B" w:rsidRDefault="00000A9F" w:rsidP="00000A9F">
      <w:pPr>
        <w:ind w:firstLine="360"/>
        <w:rPr>
          <w:color w:val="000000" w:themeColor="text1"/>
        </w:rPr>
      </w:pPr>
      <w:r w:rsidRPr="005F548B">
        <w:rPr>
          <w:color w:val="000000" w:themeColor="text1"/>
        </w:rPr>
        <w:t xml:space="preserve">After </w:t>
      </w:r>
      <w:r w:rsidR="002B2BEC" w:rsidRPr="005F548B">
        <w:rPr>
          <w:color w:val="000000" w:themeColor="text1"/>
        </w:rPr>
        <w:t xml:space="preserve">optimizing </w:t>
      </w:r>
      <w:r w:rsidRPr="005F548B">
        <w:rPr>
          <w:color w:val="000000" w:themeColor="text1"/>
        </w:rPr>
        <w:t>the method, the critical steps in the protocol pertain</w:t>
      </w:r>
      <w:r w:rsidR="00F350B5">
        <w:rPr>
          <w:color w:val="000000" w:themeColor="text1"/>
        </w:rPr>
        <w:t>ed</w:t>
      </w:r>
      <w:r w:rsidRPr="005F548B">
        <w:rPr>
          <w:color w:val="000000" w:themeColor="text1"/>
        </w:rPr>
        <w:t xml:space="preserve"> to the steps prior to and following extraction. During sample preparation, samples </w:t>
      </w:r>
      <w:r w:rsidR="00F350B5">
        <w:rPr>
          <w:color w:val="000000" w:themeColor="text1"/>
        </w:rPr>
        <w:t xml:space="preserve">were placed </w:t>
      </w:r>
      <w:r w:rsidRPr="005F548B">
        <w:rPr>
          <w:color w:val="000000" w:themeColor="text1"/>
        </w:rPr>
        <w:t xml:space="preserve">on ice so that the volatiles present in the sample </w:t>
      </w:r>
      <w:r w:rsidR="00F350B5">
        <w:rPr>
          <w:color w:val="000000" w:themeColor="text1"/>
        </w:rPr>
        <w:t>did</w:t>
      </w:r>
      <w:r w:rsidR="00F350B5" w:rsidRPr="005F548B">
        <w:rPr>
          <w:color w:val="000000" w:themeColor="text1"/>
        </w:rPr>
        <w:t xml:space="preserve"> </w:t>
      </w:r>
      <w:r w:rsidRPr="005F548B">
        <w:rPr>
          <w:color w:val="000000" w:themeColor="text1"/>
        </w:rPr>
        <w:t xml:space="preserve">not escape. It </w:t>
      </w:r>
      <w:r w:rsidR="00F350B5">
        <w:rPr>
          <w:color w:val="000000" w:themeColor="text1"/>
        </w:rPr>
        <w:t>was</w:t>
      </w:r>
      <w:r w:rsidR="00F350B5" w:rsidRPr="005F548B">
        <w:rPr>
          <w:color w:val="000000" w:themeColor="text1"/>
        </w:rPr>
        <w:t xml:space="preserve"> </w:t>
      </w:r>
      <w:r w:rsidRPr="005F548B">
        <w:rPr>
          <w:color w:val="000000" w:themeColor="text1"/>
        </w:rPr>
        <w:t xml:space="preserve">also important to make sure the vacuum seal </w:t>
      </w:r>
      <w:r w:rsidR="00F350B5">
        <w:rPr>
          <w:color w:val="000000" w:themeColor="text1"/>
        </w:rPr>
        <w:t>was</w:t>
      </w:r>
      <w:r w:rsidR="00F350B5" w:rsidRPr="005F548B">
        <w:rPr>
          <w:color w:val="000000" w:themeColor="text1"/>
        </w:rPr>
        <w:t xml:space="preserve"> </w:t>
      </w:r>
      <w:proofErr w:type="gramStart"/>
      <w:r w:rsidRPr="005F548B">
        <w:rPr>
          <w:color w:val="000000" w:themeColor="text1"/>
        </w:rPr>
        <w:t>tight</w:t>
      </w:r>
      <w:proofErr w:type="gramEnd"/>
      <w:r w:rsidRPr="005F548B">
        <w:rPr>
          <w:color w:val="000000" w:themeColor="text1"/>
        </w:rPr>
        <w:t xml:space="preserve"> and lid </w:t>
      </w:r>
      <w:r w:rsidR="00F350B5">
        <w:rPr>
          <w:color w:val="000000" w:themeColor="text1"/>
        </w:rPr>
        <w:t>was</w:t>
      </w:r>
      <w:r w:rsidR="00F350B5" w:rsidRPr="005F548B">
        <w:rPr>
          <w:color w:val="000000" w:themeColor="text1"/>
        </w:rPr>
        <w:t xml:space="preserve"> </w:t>
      </w:r>
      <w:r w:rsidRPr="005F548B">
        <w:rPr>
          <w:color w:val="000000" w:themeColor="text1"/>
        </w:rPr>
        <w:t xml:space="preserve">securely closed. Otherwise, there would be an inefficient extraction and decreased detection of the volatiles from the sample. </w:t>
      </w:r>
      <w:r w:rsidR="00393557">
        <w:rPr>
          <w:color w:val="000000" w:themeColor="text1"/>
        </w:rPr>
        <w:t>L</w:t>
      </w:r>
      <w:r w:rsidRPr="005F548B">
        <w:rPr>
          <w:color w:val="000000" w:themeColor="text1"/>
        </w:rPr>
        <w:t>eak</w:t>
      </w:r>
      <w:r w:rsidR="00393557">
        <w:rPr>
          <w:color w:val="000000" w:themeColor="text1"/>
        </w:rPr>
        <w:t>s can arise from</w:t>
      </w:r>
      <w:r w:rsidRPr="005F548B">
        <w:rPr>
          <w:color w:val="000000" w:themeColor="text1"/>
        </w:rPr>
        <w:t xml:space="preserve"> the O-ring</w:t>
      </w:r>
      <w:r w:rsidR="00393557">
        <w:rPr>
          <w:color w:val="000000" w:themeColor="text1"/>
        </w:rPr>
        <w:t>s</w:t>
      </w:r>
      <w:r w:rsidRPr="005F548B">
        <w:rPr>
          <w:color w:val="000000" w:themeColor="text1"/>
        </w:rPr>
        <w:t xml:space="preserve"> around the lid liner or the </w:t>
      </w:r>
      <w:r w:rsidR="00393557">
        <w:rPr>
          <w:color w:val="000000" w:themeColor="text1"/>
        </w:rPr>
        <w:t>HSP</w:t>
      </w:r>
      <w:r w:rsidRPr="005F548B">
        <w:rPr>
          <w:color w:val="000000" w:themeColor="text1"/>
        </w:rPr>
        <w:t xml:space="preserve">. To </w:t>
      </w:r>
      <w:r w:rsidR="00393557">
        <w:rPr>
          <w:color w:val="000000" w:themeColor="text1"/>
        </w:rPr>
        <w:t>ensure</w:t>
      </w:r>
      <w:r w:rsidRPr="005F548B">
        <w:rPr>
          <w:color w:val="000000" w:themeColor="text1"/>
        </w:rPr>
        <w:t xml:space="preserve"> that the vial </w:t>
      </w:r>
      <w:r w:rsidR="00F350B5">
        <w:rPr>
          <w:color w:val="000000" w:themeColor="text1"/>
        </w:rPr>
        <w:t>was</w:t>
      </w:r>
      <w:r w:rsidR="00F350B5" w:rsidRPr="005F548B">
        <w:rPr>
          <w:color w:val="000000" w:themeColor="text1"/>
        </w:rPr>
        <w:t xml:space="preserve"> </w:t>
      </w:r>
      <w:r w:rsidRPr="005F548B">
        <w:rPr>
          <w:color w:val="000000" w:themeColor="text1"/>
        </w:rPr>
        <w:t>under vacuum</w:t>
      </w:r>
      <w:r w:rsidR="00005919" w:rsidRPr="005F548B">
        <w:rPr>
          <w:color w:val="000000" w:themeColor="text1"/>
        </w:rPr>
        <w:t xml:space="preserve">, </w:t>
      </w:r>
      <w:r w:rsidR="00F350B5">
        <w:rPr>
          <w:color w:val="000000" w:themeColor="text1"/>
        </w:rPr>
        <w:t xml:space="preserve">a gauge was used </w:t>
      </w:r>
      <w:r w:rsidRPr="005F548B">
        <w:rPr>
          <w:color w:val="000000" w:themeColor="text1"/>
        </w:rPr>
        <w:t xml:space="preserve">prior </w:t>
      </w:r>
      <w:r w:rsidRPr="005F548B">
        <w:rPr>
          <w:color w:val="000000" w:themeColor="text1"/>
        </w:rPr>
        <w:lastRenderedPageBreak/>
        <w:t xml:space="preserve">to extraction to make sure the O-rings </w:t>
      </w:r>
      <w:r w:rsidR="00F350B5">
        <w:rPr>
          <w:color w:val="000000" w:themeColor="text1"/>
        </w:rPr>
        <w:t>were</w:t>
      </w:r>
      <w:r w:rsidR="006A060E">
        <w:rPr>
          <w:color w:val="000000" w:themeColor="text1"/>
        </w:rPr>
        <w:t xml:space="preserve"> </w:t>
      </w:r>
      <w:r w:rsidRPr="005F548B">
        <w:rPr>
          <w:color w:val="000000" w:themeColor="text1"/>
        </w:rPr>
        <w:t xml:space="preserve">still functional. In addition, after the extraction, samples </w:t>
      </w:r>
      <w:r w:rsidR="00F350B5">
        <w:rPr>
          <w:color w:val="000000" w:themeColor="text1"/>
        </w:rPr>
        <w:t xml:space="preserve">were placed </w:t>
      </w:r>
      <w:r w:rsidRPr="005F548B">
        <w:rPr>
          <w:color w:val="000000" w:themeColor="text1"/>
        </w:rPr>
        <w:t xml:space="preserve">on the ice block so that water </w:t>
      </w:r>
      <w:r w:rsidR="00F350B5">
        <w:rPr>
          <w:color w:val="000000" w:themeColor="text1"/>
        </w:rPr>
        <w:t>was</w:t>
      </w:r>
      <w:r w:rsidRPr="005F548B">
        <w:rPr>
          <w:color w:val="000000" w:themeColor="text1"/>
        </w:rPr>
        <w:t xml:space="preserve"> drawn out of the headspace</w:t>
      </w:r>
      <w:r w:rsidR="001F2CD6">
        <w:rPr>
          <w:color w:val="000000" w:themeColor="text1"/>
        </w:rPr>
        <w:t xml:space="preserve"> for a determined </w:t>
      </w:r>
      <w:proofErr w:type="gramStart"/>
      <w:r w:rsidR="001F2CD6">
        <w:rPr>
          <w:color w:val="000000" w:themeColor="text1"/>
        </w:rPr>
        <w:t>time period</w:t>
      </w:r>
      <w:proofErr w:type="gramEnd"/>
      <w:r w:rsidRPr="005F548B">
        <w:rPr>
          <w:color w:val="000000" w:themeColor="text1"/>
        </w:rPr>
        <w:t>. Water in the column could lead to changes in retention time</w:t>
      </w:r>
      <w:r w:rsidR="00393557">
        <w:rPr>
          <w:color w:val="000000" w:themeColor="text1"/>
        </w:rPr>
        <w:t xml:space="preserve">s </w:t>
      </w:r>
      <w:commentRangeStart w:id="7"/>
      <w:r w:rsidR="00393557">
        <w:rPr>
          <w:color w:val="000000" w:themeColor="text1"/>
        </w:rPr>
        <w:t>and abundances</w:t>
      </w:r>
      <w:r w:rsidRPr="005F548B">
        <w:rPr>
          <w:color w:val="000000" w:themeColor="text1"/>
        </w:rPr>
        <w:t xml:space="preserve"> of the volatile</w:t>
      </w:r>
      <w:r w:rsidR="00393557">
        <w:rPr>
          <w:color w:val="000000" w:themeColor="text1"/>
        </w:rPr>
        <w:t>s</w:t>
      </w:r>
      <w:r w:rsidRPr="005F548B">
        <w:rPr>
          <w:color w:val="000000" w:themeColor="text1"/>
        </w:rPr>
        <w:t xml:space="preserve">. </w:t>
      </w:r>
      <w:commentRangeEnd w:id="7"/>
      <w:r w:rsidR="00A86F7A">
        <w:rPr>
          <w:rStyle w:val="CommentReference"/>
        </w:rPr>
        <w:commentReference w:id="7"/>
      </w:r>
    </w:p>
    <w:p w14:paraId="56C31D33" w14:textId="77777777" w:rsidR="00000A9F" w:rsidRPr="005F548B" w:rsidRDefault="00000A9F" w:rsidP="00000A9F">
      <w:pPr>
        <w:ind w:firstLine="360"/>
        <w:rPr>
          <w:color w:val="000000" w:themeColor="text1"/>
        </w:rPr>
      </w:pPr>
    </w:p>
    <w:p w14:paraId="16440F03" w14:textId="1BFD8B89" w:rsidR="00000A9F" w:rsidRPr="005F548B" w:rsidRDefault="00000A9F" w:rsidP="00000A9F">
      <w:pPr>
        <w:ind w:firstLine="360"/>
      </w:pPr>
      <w:r w:rsidRPr="005F548B">
        <w:rPr>
          <w:color w:val="000000" w:themeColor="text1"/>
        </w:rPr>
        <w:t xml:space="preserve">There are both limitations and advantages to these methods with respect to alternative methods. Evaluating the mono- and co-culture experiments, there were volatile signatures detected that were specific to a particular microbe or co-culture. There were also changes in volatile abundances across time. As for the stable isotope probing experiments in the different types of biological samples, deuterium labeling did not result in as many isotope enriched volatiles as </w:t>
      </w:r>
      <w:r w:rsidRPr="005F548B">
        <w:rPr>
          <w:color w:val="000000" w:themeColor="text1"/>
          <w:vertAlign w:val="superscript"/>
        </w:rPr>
        <w:t>13</w:t>
      </w:r>
      <w:r w:rsidRPr="005F548B">
        <w:rPr>
          <w:color w:val="000000" w:themeColor="text1"/>
        </w:rPr>
        <w:t xml:space="preserve">C glucose. The metabolisms required to produce isotope enriched volatiles with deuterium may be more limited. In addition, media was added to the biological samples to enhance </w:t>
      </w:r>
      <w:r w:rsidRPr="005F548B">
        <w:t xml:space="preserve">microbial growth, which may lead to changes in the microbial community composition. Culture conditions of stable isotope probing experiments may be selecting for the favored growth of certain microbes in a biological sample. This </w:t>
      </w:r>
      <w:r w:rsidR="00D40BD8">
        <w:t>was</w:t>
      </w:r>
      <w:r w:rsidRPr="005F548B">
        <w:t xml:space="preserve"> opposed to the short extraction for </w:t>
      </w:r>
      <w:r w:rsidR="00D40BD8">
        <w:t>one</w:t>
      </w:r>
      <w:r w:rsidR="00D40BD8" w:rsidRPr="005F548B">
        <w:t xml:space="preserve"> </w:t>
      </w:r>
      <w:r w:rsidRPr="005F548B">
        <w:t xml:space="preserve">hour at 70 </w:t>
      </w:r>
      <w:r w:rsidRPr="005F548B">
        <w:rPr>
          <w:rFonts w:ascii="Cambria Math" w:eastAsia="MS Mincho" w:hAnsi="Cambria Math" w:cs="Cambria Math" w:hint="eastAsia"/>
        </w:rPr>
        <w:t>℃</w:t>
      </w:r>
      <w:r w:rsidRPr="005F548B">
        <w:rPr>
          <w:rFonts w:eastAsia="MS Mincho"/>
        </w:rPr>
        <w:t xml:space="preserve"> designed to </w:t>
      </w:r>
      <w:r w:rsidR="00ED037E" w:rsidRPr="005F548B">
        <w:rPr>
          <w:rFonts w:eastAsia="MS Mincho"/>
        </w:rPr>
        <w:t>detect the volatiles in the community sample before one or few of the microbes begin taking over the community</w:t>
      </w:r>
      <w:r w:rsidRPr="005F548B">
        <w:rPr>
          <w:rFonts w:eastAsia="MS Mincho"/>
        </w:rPr>
        <w:t>.</w:t>
      </w:r>
      <w:r w:rsidR="00CF263A">
        <w:rPr>
          <w:rFonts w:eastAsia="MS Mincho"/>
        </w:rPr>
        <w:t xml:space="preserve"> The complexity of the microbial and chemical compositions of the fecal, sewage, saliva, and sputum sample types make it difficult in </w:t>
      </w:r>
      <w:r w:rsidR="00FD4B08">
        <w:rPr>
          <w:rFonts w:eastAsia="MS Mincho"/>
        </w:rPr>
        <w:t>assigning</w:t>
      </w:r>
      <w:r w:rsidR="00CF263A">
        <w:rPr>
          <w:rFonts w:eastAsia="MS Mincho"/>
        </w:rPr>
        <w:t xml:space="preserve"> specific chemical signatures to any given microbial or human origin without additional analyses such as sequencing.</w:t>
      </w:r>
      <w:r w:rsidRPr="005F548B">
        <w:rPr>
          <w:rFonts w:eastAsia="MS Mincho"/>
        </w:rPr>
        <w:t xml:space="preserve"> This method provide</w:t>
      </w:r>
      <w:r w:rsidR="00D40BD8">
        <w:rPr>
          <w:rFonts w:eastAsia="MS Mincho"/>
        </w:rPr>
        <w:t>d</w:t>
      </w:r>
      <w:r w:rsidRPr="005F548B">
        <w:rPr>
          <w:rFonts w:eastAsia="MS Mincho"/>
        </w:rPr>
        <w:t xml:space="preserve"> a high-throughput solvent-free and vacuum extraction that led to more sensitive detection of low volume samples. The volumes used for these experiments ranged from 200 </w:t>
      </w:r>
      <w:r w:rsidR="00AF1679">
        <w:t>μ</w:t>
      </w:r>
      <w:r w:rsidRPr="005F548B">
        <w:rPr>
          <w:rFonts w:eastAsia="MS Mincho"/>
        </w:rPr>
        <w:t>l to 1 mL of cultured biological samples. In other cases (data not shown), we have extracted biological samples</w:t>
      </w:r>
      <w:r w:rsidR="00FB1830">
        <w:rPr>
          <w:rFonts w:eastAsia="MS Mincho"/>
        </w:rPr>
        <w:t xml:space="preserve"> (</w:t>
      </w:r>
      <w:proofErr w:type="spellStart"/>
      <w:r w:rsidR="00FB1830">
        <w:rPr>
          <w:rFonts w:eastAsia="MS Mincho"/>
        </w:rPr>
        <w:t>e.g</w:t>
      </w:r>
      <w:proofErr w:type="spellEnd"/>
      <w:r w:rsidR="00FB1830">
        <w:rPr>
          <w:rFonts w:eastAsia="MS Mincho"/>
        </w:rPr>
        <w:t xml:space="preserve">, </w:t>
      </w:r>
      <w:proofErr w:type="gramStart"/>
      <w:r w:rsidR="00FB1830">
        <w:rPr>
          <w:rFonts w:eastAsia="MS Mincho"/>
        </w:rPr>
        <w:t>sputum</w:t>
      </w:r>
      <w:proofErr w:type="gramEnd"/>
      <w:r w:rsidR="00FB1830">
        <w:rPr>
          <w:rFonts w:eastAsia="MS Mincho"/>
        </w:rPr>
        <w:t xml:space="preserve"> and fecal samples)</w:t>
      </w:r>
      <w:r w:rsidRPr="005F548B">
        <w:rPr>
          <w:rFonts w:eastAsia="MS Mincho"/>
        </w:rPr>
        <w:t xml:space="preserve"> as low as 15 </w:t>
      </w:r>
      <w:r w:rsidR="00AF1679">
        <w:t>μ</w:t>
      </w:r>
      <w:r w:rsidRPr="005F548B">
        <w:rPr>
          <w:rFonts w:eastAsia="MS Mincho"/>
        </w:rPr>
        <w:t xml:space="preserve">l or 10 </w:t>
      </w:r>
      <w:r w:rsidR="00AF1679">
        <w:t>μ</w:t>
      </w:r>
      <w:r w:rsidRPr="005F548B">
        <w:rPr>
          <w:rFonts w:eastAsia="MS Mincho"/>
        </w:rPr>
        <w:t xml:space="preserve">g. </w:t>
      </w:r>
    </w:p>
    <w:p w14:paraId="4C00B118" w14:textId="77777777" w:rsidR="00000A9F" w:rsidRPr="005F548B" w:rsidRDefault="00000A9F" w:rsidP="00000A9F">
      <w:pPr>
        <w:rPr>
          <w:color w:val="000000" w:themeColor="text1"/>
        </w:rPr>
      </w:pPr>
    </w:p>
    <w:p w14:paraId="78728D18" w14:textId="1562B7FC" w:rsidR="00014314" w:rsidRPr="005F548B" w:rsidRDefault="00000A9F" w:rsidP="00000A9F">
      <w:pPr>
        <w:ind w:firstLine="360"/>
      </w:pPr>
      <w:r w:rsidRPr="005F548B">
        <w:rPr>
          <w:color w:val="000000" w:themeColor="text1"/>
        </w:rPr>
        <w:t xml:space="preserve">For future applications of the method, a wide range of sample types could be analyzed with small or limited volumes. Dozens of samples could be extracted </w:t>
      </w:r>
      <w:proofErr w:type="gramStart"/>
      <w:r w:rsidR="00393557">
        <w:rPr>
          <w:color w:val="000000" w:themeColor="text1"/>
        </w:rPr>
        <w:t>simultaneously</w:t>
      </w:r>
      <w:proofErr w:type="gramEnd"/>
      <w:r w:rsidR="00393557">
        <w:rPr>
          <w:color w:val="000000" w:themeColor="text1"/>
        </w:rPr>
        <w:t xml:space="preserve"> </w:t>
      </w:r>
      <w:r w:rsidRPr="005F548B">
        <w:rPr>
          <w:color w:val="000000" w:themeColor="text1"/>
        </w:rPr>
        <w:t xml:space="preserve">and the run time would depend on the </w:t>
      </w:r>
      <w:r w:rsidR="001A2B02">
        <w:rPr>
          <w:color w:val="000000" w:themeColor="text1"/>
        </w:rPr>
        <w:t>parameters</w:t>
      </w:r>
      <w:r w:rsidR="001A2B02" w:rsidRPr="005F548B">
        <w:rPr>
          <w:color w:val="000000" w:themeColor="text1"/>
        </w:rPr>
        <w:t xml:space="preserve"> </w:t>
      </w:r>
      <w:r w:rsidRPr="005F548B">
        <w:rPr>
          <w:color w:val="000000" w:themeColor="text1"/>
        </w:rPr>
        <w:t xml:space="preserve">of </w:t>
      </w:r>
      <w:r w:rsidR="007060D1">
        <w:rPr>
          <w:color w:val="000000" w:themeColor="text1"/>
        </w:rPr>
        <w:t>the</w:t>
      </w:r>
      <w:r w:rsidR="007060D1" w:rsidRPr="005F548B">
        <w:rPr>
          <w:color w:val="000000" w:themeColor="text1"/>
        </w:rPr>
        <w:t xml:space="preserve"> </w:t>
      </w:r>
      <w:r w:rsidRPr="005F548B">
        <w:rPr>
          <w:color w:val="000000" w:themeColor="text1"/>
        </w:rPr>
        <w:t xml:space="preserve">specific GC-MS instrument. In the case of stable isotope probing, when coupled with metagenomic sequencing, there is the possibility of identifying the microbes responsible </w:t>
      </w:r>
      <w:proofErr w:type="gramStart"/>
      <w:r w:rsidRPr="005F548B">
        <w:rPr>
          <w:color w:val="000000" w:themeColor="text1"/>
        </w:rPr>
        <w:t>for the production of</w:t>
      </w:r>
      <w:proofErr w:type="gramEnd"/>
      <w:r w:rsidRPr="005F548B">
        <w:rPr>
          <w:color w:val="000000" w:themeColor="text1"/>
        </w:rPr>
        <w:t xml:space="preserve"> the volatile molecules. The </w:t>
      </w:r>
      <w:r w:rsidR="00002674" w:rsidRPr="005F548B">
        <w:rPr>
          <w:color w:val="000000" w:themeColor="text1"/>
        </w:rPr>
        <w:t xml:space="preserve">metagenome of the </w:t>
      </w:r>
      <w:r w:rsidRPr="005F548B">
        <w:rPr>
          <w:color w:val="000000" w:themeColor="text1"/>
        </w:rPr>
        <w:t xml:space="preserve">biological sample could be sequenced prior to and after extraction with stable isotope probing to identify changes in microbial community composition. </w:t>
      </w:r>
      <w:r w:rsidR="00393557">
        <w:rPr>
          <w:color w:val="000000" w:themeColor="text1"/>
        </w:rPr>
        <w:t>M</w:t>
      </w:r>
      <w:r w:rsidRPr="005F548B">
        <w:t xml:space="preserve">etagenomic sequencing </w:t>
      </w:r>
      <w:r w:rsidR="00393557">
        <w:t>would</w:t>
      </w:r>
      <w:r w:rsidR="00393557" w:rsidRPr="005F548B">
        <w:t xml:space="preserve"> </w:t>
      </w:r>
      <w:r w:rsidRPr="005F548B">
        <w:t xml:space="preserve">allow </w:t>
      </w:r>
      <w:r w:rsidR="00BE7533" w:rsidRPr="005F548B">
        <w:t>identification of</w:t>
      </w:r>
      <w:r w:rsidRPr="005F548B">
        <w:t xml:space="preserve"> genes responsible </w:t>
      </w:r>
      <w:proofErr w:type="gramStart"/>
      <w:r w:rsidRPr="005F548B">
        <w:t>for the production of</w:t>
      </w:r>
      <w:proofErr w:type="gramEnd"/>
      <w:r w:rsidRPr="005F548B">
        <w:t xml:space="preserve"> the isotope enriched volatile molecules. Here, we highlight</w:t>
      </w:r>
      <w:r w:rsidR="007060D1">
        <w:t>ed</w:t>
      </w:r>
      <w:r w:rsidRPr="005F548B">
        <w:t xml:space="preserve"> a few examples of the sample types and approaches that could be used as input for th</w:t>
      </w:r>
      <w:r w:rsidR="004F13C2">
        <w:t>e presented</w:t>
      </w:r>
      <w:r w:rsidRPr="005F548B">
        <w:t xml:space="preserve"> </w:t>
      </w:r>
      <w:r w:rsidR="004F13C2">
        <w:t>protocol</w:t>
      </w:r>
      <w:r w:rsidRPr="005F548B">
        <w:t xml:space="preserve">, which has already been established in different industries. Because volatile molecules are important diagnostic indicators, the use of this </w:t>
      </w:r>
      <w:r w:rsidR="004F13C2">
        <w:t>protocol</w:t>
      </w:r>
      <w:r w:rsidR="004F13C2" w:rsidRPr="005F548B">
        <w:t xml:space="preserve"> </w:t>
      </w:r>
      <w:r w:rsidRPr="005F548B">
        <w:t>could be expanded to biological lab</w:t>
      </w:r>
      <w:r w:rsidR="00AF1679">
        <w:t>oratories</w:t>
      </w:r>
      <w:r w:rsidRPr="005F548B">
        <w:t xml:space="preserve"> and clinical healthcare settings. </w:t>
      </w:r>
    </w:p>
    <w:p w14:paraId="78807200" w14:textId="77777777" w:rsidR="006407F4" w:rsidRPr="005F548B" w:rsidRDefault="006407F4" w:rsidP="001B1519">
      <w:pPr>
        <w:rPr>
          <w:color w:val="auto"/>
        </w:rPr>
      </w:pPr>
    </w:p>
    <w:p w14:paraId="1734505F" w14:textId="0063F30C" w:rsidR="00AA03DF" w:rsidRPr="005F548B" w:rsidRDefault="00AA03DF" w:rsidP="001B1519">
      <w:pPr>
        <w:pStyle w:val="NormalWeb"/>
        <w:spacing w:before="0" w:beforeAutospacing="0" w:after="0" w:afterAutospacing="0"/>
        <w:rPr>
          <w:color w:val="808080"/>
        </w:rPr>
      </w:pPr>
      <w:r w:rsidRPr="005F548B">
        <w:rPr>
          <w:b/>
          <w:bCs/>
        </w:rPr>
        <w:t>ACKNOWLEDGMENTS</w:t>
      </w:r>
    </w:p>
    <w:p w14:paraId="246DCD94" w14:textId="0B41D57A" w:rsidR="007A4DD6" w:rsidRPr="00170887" w:rsidRDefault="00170887" w:rsidP="007A4DD6">
      <w:pPr>
        <w:rPr>
          <w:color w:val="000000" w:themeColor="text1"/>
        </w:rPr>
      </w:pPr>
      <w:r w:rsidRPr="00170887">
        <w:rPr>
          <w:color w:val="000000" w:themeColor="text1"/>
        </w:rPr>
        <w:t>We thank Heather Maughan</w:t>
      </w:r>
      <w:r w:rsidR="000433BD">
        <w:rPr>
          <w:color w:val="000000" w:themeColor="text1"/>
        </w:rPr>
        <w:t xml:space="preserve"> and Linda M. </w:t>
      </w:r>
      <w:proofErr w:type="spellStart"/>
      <w:r w:rsidR="000433BD">
        <w:rPr>
          <w:color w:val="000000" w:themeColor="text1"/>
        </w:rPr>
        <w:t>Kalikin</w:t>
      </w:r>
      <w:proofErr w:type="spellEnd"/>
      <w:r w:rsidRPr="00170887">
        <w:rPr>
          <w:color w:val="000000" w:themeColor="text1"/>
        </w:rPr>
        <w:t xml:space="preserve"> for careful editing of this manuscript. </w:t>
      </w:r>
      <w:r w:rsidR="00461AE6" w:rsidRPr="00C55B44">
        <w:rPr>
          <w:color w:val="auto"/>
        </w:rPr>
        <w:t>This work was supported by NIH NHLBI (grant 5R01HL136647-04).</w:t>
      </w:r>
    </w:p>
    <w:p w14:paraId="2D96E92E" w14:textId="72F287DC" w:rsidR="00AA03DF" w:rsidRPr="005F548B" w:rsidRDefault="00AA03DF" w:rsidP="001B1519">
      <w:pPr>
        <w:rPr>
          <w:b/>
          <w:bCs/>
        </w:rPr>
      </w:pPr>
    </w:p>
    <w:p w14:paraId="5D52ED8B" w14:textId="25BCE8B9" w:rsidR="00AA03DF" w:rsidRDefault="00AA03DF" w:rsidP="001B1519">
      <w:pPr>
        <w:pStyle w:val="NormalWeb"/>
        <w:spacing w:before="0" w:beforeAutospacing="0" w:after="0" w:afterAutospacing="0"/>
        <w:rPr>
          <w:b/>
        </w:rPr>
      </w:pPr>
      <w:r w:rsidRPr="005F548B">
        <w:rPr>
          <w:b/>
        </w:rPr>
        <w:t>DISCLOSURES</w:t>
      </w:r>
    </w:p>
    <w:p w14:paraId="36416E3E" w14:textId="2610E5EF" w:rsidR="004A4BAC" w:rsidRPr="004A4BAC" w:rsidRDefault="006F1CA8" w:rsidP="001B1519">
      <w:pPr>
        <w:pStyle w:val="NormalWeb"/>
        <w:spacing w:before="0" w:beforeAutospacing="0" w:after="0" w:afterAutospacing="0"/>
        <w:rPr>
          <w:bCs/>
          <w:color w:val="808080"/>
        </w:rPr>
      </w:pPr>
      <w:r>
        <w:rPr>
          <w:bCs/>
        </w:rPr>
        <w:t>V.</w:t>
      </w:r>
      <w:r w:rsidR="00D80326">
        <w:rPr>
          <w:bCs/>
        </w:rPr>
        <w:t xml:space="preserve"> </w:t>
      </w:r>
      <w:r w:rsidR="00DC464B">
        <w:rPr>
          <w:bCs/>
        </w:rPr>
        <w:t>L.</w:t>
      </w:r>
      <w:r w:rsidR="00D80326">
        <w:rPr>
          <w:bCs/>
        </w:rPr>
        <w:t xml:space="preserve"> </w:t>
      </w:r>
      <w:r>
        <w:rPr>
          <w:bCs/>
        </w:rPr>
        <w:t>V</w:t>
      </w:r>
      <w:r w:rsidR="004A4BAC">
        <w:rPr>
          <w:bCs/>
        </w:rPr>
        <w:t xml:space="preserve"> and S</w:t>
      </w:r>
      <w:r>
        <w:rPr>
          <w:bCs/>
        </w:rPr>
        <w:t>.</w:t>
      </w:r>
      <w:r w:rsidR="00D80326">
        <w:rPr>
          <w:bCs/>
        </w:rPr>
        <w:t xml:space="preserve"> </w:t>
      </w:r>
      <w:r w:rsidR="004A4BAC">
        <w:rPr>
          <w:bCs/>
        </w:rPr>
        <w:t xml:space="preserve"> J. B. D</w:t>
      </w:r>
      <w:r>
        <w:rPr>
          <w:bCs/>
        </w:rPr>
        <w:t>.</w:t>
      </w:r>
      <w:r w:rsidR="004A4BAC">
        <w:rPr>
          <w:bCs/>
        </w:rPr>
        <w:t xml:space="preserve"> were former employees of Entech Instruments Inc.</w:t>
      </w:r>
      <w:r w:rsidR="00CA6163">
        <w:rPr>
          <w:bCs/>
        </w:rPr>
        <w:t>, and K.</w:t>
      </w:r>
      <w:r w:rsidR="00D80326">
        <w:rPr>
          <w:bCs/>
        </w:rPr>
        <w:t xml:space="preserve"> </w:t>
      </w:r>
      <w:r w:rsidR="00CA6163">
        <w:rPr>
          <w:bCs/>
        </w:rPr>
        <w:t xml:space="preserve">W. is a member </w:t>
      </w:r>
      <w:r w:rsidR="00CA6163">
        <w:rPr>
          <w:bCs/>
        </w:rPr>
        <w:lastRenderedPageBreak/>
        <w:t xml:space="preserve">of </w:t>
      </w:r>
      <w:proofErr w:type="spellStart"/>
      <w:r w:rsidR="00CA6163">
        <w:rPr>
          <w:bCs/>
        </w:rPr>
        <w:t>Entech’s</w:t>
      </w:r>
      <w:proofErr w:type="spellEnd"/>
      <w:r w:rsidR="00CA6163">
        <w:rPr>
          <w:bCs/>
        </w:rPr>
        <w:t xml:space="preserve"> University Program.</w:t>
      </w:r>
      <w:r w:rsidR="004A4BAC">
        <w:rPr>
          <w:bCs/>
        </w:rPr>
        <w:t xml:space="preserve"> </w:t>
      </w:r>
      <w:r>
        <w:rPr>
          <w:bCs/>
        </w:rPr>
        <w:t>J.</w:t>
      </w:r>
      <w:r w:rsidR="00D80326">
        <w:rPr>
          <w:bCs/>
        </w:rPr>
        <w:t xml:space="preserve"> </w:t>
      </w:r>
      <w:r>
        <w:rPr>
          <w:bCs/>
        </w:rPr>
        <w:t>P., J.</w:t>
      </w:r>
      <w:r w:rsidR="00D80326">
        <w:rPr>
          <w:bCs/>
        </w:rPr>
        <w:t xml:space="preserve"> </w:t>
      </w:r>
      <w:r>
        <w:rPr>
          <w:bCs/>
        </w:rPr>
        <w:t>K.,</w:t>
      </w:r>
      <w:r w:rsidR="00CA6163">
        <w:rPr>
          <w:bCs/>
        </w:rPr>
        <w:t xml:space="preserve"> and</w:t>
      </w:r>
      <w:r>
        <w:rPr>
          <w:bCs/>
        </w:rPr>
        <w:t xml:space="preserve"> C.</w:t>
      </w:r>
      <w:r w:rsidR="00D80326">
        <w:rPr>
          <w:bCs/>
        </w:rPr>
        <w:t xml:space="preserve"> </w:t>
      </w:r>
      <w:r w:rsidR="00DC464B">
        <w:rPr>
          <w:bCs/>
        </w:rPr>
        <w:t>I.</w:t>
      </w:r>
      <w:r w:rsidR="00D80326">
        <w:rPr>
          <w:bCs/>
        </w:rPr>
        <w:t xml:space="preserve"> </w:t>
      </w:r>
      <w:r>
        <w:rPr>
          <w:bCs/>
        </w:rPr>
        <w:t xml:space="preserve">R. have no conflicts of interest to declare. </w:t>
      </w:r>
    </w:p>
    <w:p w14:paraId="66030076" w14:textId="77777777" w:rsidR="00AA03DF" w:rsidRPr="005F548B" w:rsidRDefault="00AA03DF" w:rsidP="001B1519">
      <w:pPr>
        <w:rPr>
          <w:color w:val="auto"/>
        </w:rPr>
      </w:pPr>
    </w:p>
    <w:p w14:paraId="315B4FAD" w14:textId="5DF684AF" w:rsidR="00B32616" w:rsidRDefault="009726EE" w:rsidP="001B1519">
      <w:pPr>
        <w:rPr>
          <w:color w:val="808080"/>
        </w:rPr>
      </w:pPr>
      <w:r w:rsidRPr="005F548B">
        <w:rPr>
          <w:b/>
          <w:bCs/>
        </w:rPr>
        <w:t>REFERENCES</w:t>
      </w:r>
    </w:p>
    <w:p w14:paraId="331162EC" w14:textId="07657A76" w:rsidR="00044918" w:rsidRDefault="00044918" w:rsidP="001B1519">
      <w:pPr>
        <w:rPr>
          <w:b/>
          <w:color w:val="000000" w:themeColor="text1"/>
        </w:rPr>
      </w:pPr>
    </w:p>
    <w:p w14:paraId="440927FD" w14:textId="77777777" w:rsidR="00536CCA" w:rsidRPr="00536CCA" w:rsidRDefault="0060521A" w:rsidP="00536CCA">
      <w:pPr>
        <w:pStyle w:val="Bibliography"/>
      </w:pPr>
      <w:r>
        <w:rPr>
          <w:b/>
          <w:color w:val="000000" w:themeColor="text1"/>
        </w:rPr>
        <w:fldChar w:fldCharType="begin"/>
      </w:r>
      <w:r w:rsidR="00213EAB">
        <w:rPr>
          <w:b/>
          <w:color w:val="000000" w:themeColor="text1"/>
        </w:rPr>
        <w:instrText xml:space="preserve"> ADDIN ZOTERO_BIBL {"uncited":[],"omitted":[],"custom":[]} CSL_BIBLIOGRAPHY </w:instrText>
      </w:r>
      <w:r>
        <w:rPr>
          <w:b/>
          <w:color w:val="000000" w:themeColor="text1"/>
        </w:rPr>
        <w:fldChar w:fldCharType="separate"/>
      </w:r>
      <w:r w:rsidR="00536CCA" w:rsidRPr="00536CCA">
        <w:t>1.</w:t>
      </w:r>
      <w:r w:rsidR="00536CCA" w:rsidRPr="00536CCA">
        <w:tab/>
        <w:t xml:space="preserve">Van Berkel, J.J.B.N. </w:t>
      </w:r>
      <w:r w:rsidR="00536CCA" w:rsidRPr="00536CCA">
        <w:rPr>
          <w:i/>
          <w:iCs/>
        </w:rPr>
        <w:t>et al.</w:t>
      </w:r>
      <w:r w:rsidR="00536CCA" w:rsidRPr="00536CCA">
        <w:t xml:space="preserve"> A profile of volatile organic compounds in breath discriminates COPD patients from controls. </w:t>
      </w:r>
      <w:r w:rsidR="00536CCA" w:rsidRPr="00536CCA">
        <w:rPr>
          <w:i/>
          <w:iCs/>
        </w:rPr>
        <w:t>Respiratory Medicine</w:t>
      </w:r>
      <w:r w:rsidR="00536CCA" w:rsidRPr="00536CCA">
        <w:t xml:space="preserve">. </w:t>
      </w:r>
      <w:r w:rsidR="00536CCA" w:rsidRPr="00536CCA">
        <w:rPr>
          <w:b/>
          <w:bCs/>
        </w:rPr>
        <w:t>104</w:t>
      </w:r>
      <w:r w:rsidR="00536CCA" w:rsidRPr="00536CCA">
        <w:t xml:space="preserve"> (4), 557–563, doi: 10.1016/j.rmed.2009.10.018 (2010).</w:t>
      </w:r>
    </w:p>
    <w:p w14:paraId="2E4FE66F" w14:textId="77777777" w:rsidR="00536CCA" w:rsidRPr="00536CCA" w:rsidRDefault="00536CCA" w:rsidP="00536CCA">
      <w:pPr>
        <w:pStyle w:val="Bibliography"/>
      </w:pPr>
      <w:r w:rsidRPr="00536CCA">
        <w:t>2.</w:t>
      </w:r>
      <w:r w:rsidRPr="00536CCA">
        <w:tab/>
        <w:t xml:space="preserve">Nakhleh, M.K. </w:t>
      </w:r>
      <w:r w:rsidRPr="00536CCA">
        <w:rPr>
          <w:i/>
          <w:iCs/>
        </w:rPr>
        <w:t>et al.</w:t>
      </w:r>
      <w:r w:rsidRPr="00536CCA">
        <w:t xml:space="preserve"> Detecting active pulmonary tuberculosis with a breath test using nanomaterial-based sensors. </w:t>
      </w:r>
      <w:r w:rsidRPr="00536CCA">
        <w:rPr>
          <w:i/>
          <w:iCs/>
        </w:rPr>
        <w:t>European Respiratory Journal</w:t>
      </w:r>
      <w:r w:rsidRPr="00536CCA">
        <w:t xml:space="preserve">. </w:t>
      </w:r>
      <w:r w:rsidRPr="00536CCA">
        <w:rPr>
          <w:b/>
          <w:bCs/>
        </w:rPr>
        <w:t>43</w:t>
      </w:r>
      <w:r w:rsidRPr="00536CCA">
        <w:t xml:space="preserve"> (5), 1522–1525, doi: 10.1183/09031936.00019114 (2014).</w:t>
      </w:r>
    </w:p>
    <w:p w14:paraId="4A47FBC7" w14:textId="77777777" w:rsidR="00536CCA" w:rsidRPr="00536CCA" w:rsidRDefault="00536CCA" w:rsidP="00536CCA">
      <w:pPr>
        <w:pStyle w:val="Bibliography"/>
      </w:pPr>
      <w:r w:rsidRPr="00536CCA">
        <w:t>3.</w:t>
      </w:r>
      <w:r w:rsidRPr="00536CCA">
        <w:tab/>
        <w:t xml:space="preserve">Lim, S.H. </w:t>
      </w:r>
      <w:r w:rsidRPr="00536CCA">
        <w:rPr>
          <w:i/>
          <w:iCs/>
        </w:rPr>
        <w:t>et al.</w:t>
      </w:r>
      <w:r w:rsidRPr="00536CCA">
        <w:t xml:space="preserve"> Rapid Diagnosis of Tuberculosis from Analysis of Urine Volatile Organic Compounds. </w:t>
      </w:r>
      <w:r w:rsidRPr="00536CCA">
        <w:rPr>
          <w:i/>
          <w:iCs/>
        </w:rPr>
        <w:t>ACS sensors</w:t>
      </w:r>
      <w:r w:rsidRPr="00536CCA">
        <w:t xml:space="preserve">. </w:t>
      </w:r>
      <w:r w:rsidRPr="00536CCA">
        <w:rPr>
          <w:b/>
          <w:bCs/>
        </w:rPr>
        <w:t>1</w:t>
      </w:r>
      <w:r w:rsidRPr="00536CCA">
        <w:t xml:space="preserve"> (7), 852–856, doi: 10.1021/acssensors.6b00309 (2016).</w:t>
      </w:r>
    </w:p>
    <w:p w14:paraId="4692D7C3" w14:textId="77777777" w:rsidR="00536CCA" w:rsidRPr="00536CCA" w:rsidRDefault="00536CCA" w:rsidP="00536CCA">
      <w:pPr>
        <w:pStyle w:val="Bibliography"/>
      </w:pPr>
      <w:r w:rsidRPr="00536CCA">
        <w:t>4.</w:t>
      </w:r>
      <w:r w:rsidRPr="00536CCA">
        <w:tab/>
        <w:t xml:space="preserve">Schnabel, R. </w:t>
      </w:r>
      <w:r w:rsidRPr="00536CCA">
        <w:rPr>
          <w:i/>
          <w:iCs/>
        </w:rPr>
        <w:t>et al.</w:t>
      </w:r>
      <w:r w:rsidRPr="00536CCA">
        <w:t xml:space="preserve"> Analysis of volatile organic compounds in exhaled breath to diagnose ventilator-associated pneumonia. </w:t>
      </w:r>
      <w:r w:rsidRPr="00536CCA">
        <w:rPr>
          <w:i/>
          <w:iCs/>
        </w:rPr>
        <w:t>Scientific Reports</w:t>
      </w:r>
      <w:r w:rsidRPr="00536CCA">
        <w:t xml:space="preserve">. </w:t>
      </w:r>
      <w:r w:rsidRPr="00536CCA">
        <w:rPr>
          <w:b/>
          <w:bCs/>
        </w:rPr>
        <w:t>5</w:t>
      </w:r>
      <w:r w:rsidRPr="00536CCA">
        <w:t>, 17179, doi: 10.1038/srep17179 (2015).</w:t>
      </w:r>
    </w:p>
    <w:p w14:paraId="0A6C1ED9" w14:textId="77777777" w:rsidR="00536CCA" w:rsidRPr="00536CCA" w:rsidRDefault="00536CCA" w:rsidP="00536CCA">
      <w:pPr>
        <w:pStyle w:val="Bibliography"/>
      </w:pPr>
      <w:r w:rsidRPr="00536CCA">
        <w:t>5.</w:t>
      </w:r>
      <w:r w:rsidRPr="00536CCA">
        <w:tab/>
        <w:t xml:space="preserve">Paff, T. </w:t>
      </w:r>
      <w:r w:rsidRPr="00536CCA">
        <w:rPr>
          <w:i/>
          <w:iCs/>
        </w:rPr>
        <w:t>et al.</w:t>
      </w:r>
      <w:r w:rsidRPr="00536CCA">
        <w:t xml:space="preserve"> Exhaled molecular profiles in the assessment of cystic fibrosis and primary ciliary dyskinesia. </w:t>
      </w:r>
      <w:r w:rsidRPr="00536CCA">
        <w:rPr>
          <w:i/>
          <w:iCs/>
        </w:rPr>
        <w:t>Journal of Cystic Fibrosis: Official Journal of the European Cystic Fibrosis Society</w:t>
      </w:r>
      <w:r w:rsidRPr="00536CCA">
        <w:t xml:space="preserve">. </w:t>
      </w:r>
      <w:r w:rsidRPr="00536CCA">
        <w:rPr>
          <w:b/>
          <w:bCs/>
        </w:rPr>
        <w:t>12</w:t>
      </w:r>
      <w:r w:rsidRPr="00536CCA">
        <w:t xml:space="preserve"> (5), 454–460, doi: 10.1016/j.jcf.2012.12.010 (2013).</w:t>
      </w:r>
    </w:p>
    <w:p w14:paraId="70E8177D" w14:textId="77777777" w:rsidR="00536CCA" w:rsidRPr="00536CCA" w:rsidRDefault="00536CCA" w:rsidP="00536CCA">
      <w:pPr>
        <w:pStyle w:val="Bibliography"/>
      </w:pPr>
      <w:r w:rsidRPr="00536CCA">
        <w:t>6.</w:t>
      </w:r>
      <w:r w:rsidRPr="00536CCA">
        <w:tab/>
        <w:t xml:space="preserve">Robroeks, C.M.H.H.T. </w:t>
      </w:r>
      <w:r w:rsidRPr="00536CCA">
        <w:rPr>
          <w:i/>
          <w:iCs/>
        </w:rPr>
        <w:t>et al.</w:t>
      </w:r>
      <w:r w:rsidRPr="00536CCA">
        <w:t xml:space="preserve"> Metabolomics of volatile organic compounds in cystic fibrosis patients and controls. </w:t>
      </w:r>
      <w:r w:rsidRPr="00536CCA">
        <w:rPr>
          <w:i/>
          <w:iCs/>
        </w:rPr>
        <w:t>Pediatric Research</w:t>
      </w:r>
      <w:r w:rsidRPr="00536CCA">
        <w:t xml:space="preserve">. </w:t>
      </w:r>
      <w:r w:rsidRPr="00536CCA">
        <w:rPr>
          <w:b/>
          <w:bCs/>
        </w:rPr>
        <w:t>68</w:t>
      </w:r>
      <w:r w:rsidRPr="00536CCA">
        <w:t xml:space="preserve"> (1), 75–80, doi: 10.1203/PDR.0b013e3181df4ea0 (2010).</w:t>
      </w:r>
    </w:p>
    <w:p w14:paraId="12D9FA25" w14:textId="77777777" w:rsidR="00536CCA" w:rsidRPr="00536CCA" w:rsidRDefault="00536CCA" w:rsidP="00536CCA">
      <w:pPr>
        <w:pStyle w:val="Bibliography"/>
      </w:pPr>
      <w:r w:rsidRPr="00536CCA">
        <w:t>7.</w:t>
      </w:r>
      <w:r w:rsidRPr="00536CCA">
        <w:tab/>
        <w:t xml:space="preserve">Neerincx, A.H. </w:t>
      </w:r>
      <w:r w:rsidRPr="00536CCA">
        <w:rPr>
          <w:i/>
          <w:iCs/>
        </w:rPr>
        <w:t>et al.</w:t>
      </w:r>
      <w:r w:rsidRPr="00536CCA">
        <w:t xml:space="preserve"> Hydrogen cyanide emission in the lung by Staphylococcus aureus. </w:t>
      </w:r>
      <w:r w:rsidRPr="00536CCA">
        <w:rPr>
          <w:i/>
          <w:iCs/>
        </w:rPr>
        <w:t>European Respiratory Journal</w:t>
      </w:r>
      <w:r w:rsidRPr="00536CCA">
        <w:t xml:space="preserve">. </w:t>
      </w:r>
      <w:r w:rsidRPr="00536CCA">
        <w:rPr>
          <w:b/>
          <w:bCs/>
        </w:rPr>
        <w:t>48</w:t>
      </w:r>
      <w:r w:rsidRPr="00536CCA">
        <w:t xml:space="preserve"> (2), 577–579, doi: 10.1183/13993003.02093-2015 (2016).</w:t>
      </w:r>
    </w:p>
    <w:p w14:paraId="4F5E07ED" w14:textId="77777777" w:rsidR="00536CCA" w:rsidRPr="00536CCA" w:rsidRDefault="00536CCA" w:rsidP="00536CCA">
      <w:pPr>
        <w:pStyle w:val="Bibliography"/>
      </w:pPr>
      <w:r w:rsidRPr="00536CCA">
        <w:t>8.</w:t>
      </w:r>
      <w:r w:rsidRPr="00536CCA">
        <w:tab/>
        <w:t xml:space="preserve">Goeminne, P.C., Vandendriessche, T., Van Eldere, J., Nicolai, B.M., Hertog, M.L.A.T.M., Dupont, L.J. Detection of Pseudomonas aeruginosa in sputum headspace through volatile organic compound analysis. </w:t>
      </w:r>
      <w:r w:rsidRPr="00536CCA">
        <w:rPr>
          <w:i/>
          <w:iCs/>
        </w:rPr>
        <w:t>Respiratory Research</w:t>
      </w:r>
      <w:r w:rsidRPr="00536CCA">
        <w:t xml:space="preserve">. </w:t>
      </w:r>
      <w:r w:rsidRPr="00536CCA">
        <w:rPr>
          <w:b/>
          <w:bCs/>
        </w:rPr>
        <w:t>13</w:t>
      </w:r>
      <w:r w:rsidRPr="00536CCA">
        <w:t>, 87, doi: 10.1186/1465-9921-13-87 (2012).</w:t>
      </w:r>
    </w:p>
    <w:p w14:paraId="6562E88F" w14:textId="77777777" w:rsidR="00536CCA" w:rsidRPr="00536CCA" w:rsidRDefault="00536CCA" w:rsidP="00536CCA">
      <w:pPr>
        <w:pStyle w:val="Bibliography"/>
      </w:pPr>
      <w:r w:rsidRPr="00536CCA">
        <w:t>9.</w:t>
      </w:r>
      <w:r w:rsidRPr="00536CCA">
        <w:tab/>
        <w:t xml:space="preserve">Joensen, O. </w:t>
      </w:r>
      <w:r w:rsidRPr="00536CCA">
        <w:rPr>
          <w:i/>
          <w:iCs/>
        </w:rPr>
        <w:t>et al.</w:t>
      </w:r>
      <w:r w:rsidRPr="00536CCA">
        <w:t xml:space="preserve"> Exhaled Breath Analysis Using Electronic Nose in Cystic Fibrosis and Primary Ciliary Dyskinesia Patients with Chronic Pulmonary Infections. </w:t>
      </w:r>
      <w:r w:rsidRPr="00536CCA">
        <w:rPr>
          <w:i/>
          <w:iCs/>
        </w:rPr>
        <w:t>PLOS ONE</w:t>
      </w:r>
      <w:r w:rsidRPr="00536CCA">
        <w:t xml:space="preserve">. </w:t>
      </w:r>
      <w:r w:rsidRPr="00536CCA">
        <w:rPr>
          <w:b/>
          <w:bCs/>
        </w:rPr>
        <w:t>9</w:t>
      </w:r>
      <w:r w:rsidRPr="00536CCA">
        <w:t xml:space="preserve"> (12), e115584, doi: 10.1371/journal.pone.0115584 (2014).</w:t>
      </w:r>
    </w:p>
    <w:p w14:paraId="1E80B182" w14:textId="77777777" w:rsidR="00536CCA" w:rsidRPr="00536CCA" w:rsidRDefault="00536CCA" w:rsidP="00536CCA">
      <w:pPr>
        <w:pStyle w:val="Bibliography"/>
      </w:pPr>
      <w:r w:rsidRPr="00536CCA">
        <w:t>10.</w:t>
      </w:r>
      <w:r w:rsidRPr="00536CCA">
        <w:tab/>
        <w:t xml:space="preserve">Nasir, M., Bean, H.D., Smolinska, A., Rees, C.A., Zemanick, E.T., Hill, J.E. Volatile molecules from bronchoalveolar lavage fluid can ‘rule-in’ Pseudomonas aeruginosa and ‘rule-out’ Staphylococcus aureus infections in cystic fibrosis patients. </w:t>
      </w:r>
      <w:r w:rsidRPr="00536CCA">
        <w:rPr>
          <w:i/>
          <w:iCs/>
        </w:rPr>
        <w:t>Scientific Reports</w:t>
      </w:r>
      <w:r w:rsidRPr="00536CCA">
        <w:t xml:space="preserve">. </w:t>
      </w:r>
      <w:r w:rsidRPr="00536CCA">
        <w:rPr>
          <w:b/>
          <w:bCs/>
        </w:rPr>
        <w:t>8</w:t>
      </w:r>
      <w:r w:rsidRPr="00536CCA">
        <w:t xml:space="preserve"> (1), 826, doi: 10.1038/s41598-017-18491-8 (2018).</w:t>
      </w:r>
    </w:p>
    <w:p w14:paraId="4A268FDC" w14:textId="77777777" w:rsidR="00536CCA" w:rsidRPr="00536CCA" w:rsidRDefault="00536CCA" w:rsidP="00536CCA">
      <w:pPr>
        <w:pStyle w:val="Bibliography"/>
      </w:pPr>
      <w:r w:rsidRPr="00536CCA">
        <w:t>11.</w:t>
      </w:r>
      <w:r w:rsidRPr="00536CCA">
        <w:tab/>
        <w:t xml:space="preserve">Tyc, O., Zweers, H., de Boer, W., Garbeva, P. Volatiles in Inter-Specific Bacterial Interactions. </w:t>
      </w:r>
      <w:r w:rsidRPr="00536CCA">
        <w:rPr>
          <w:i/>
          <w:iCs/>
        </w:rPr>
        <w:t>Frontiers in Microbiology</w:t>
      </w:r>
      <w:r w:rsidRPr="00536CCA">
        <w:t xml:space="preserve">. </w:t>
      </w:r>
      <w:r w:rsidRPr="00536CCA">
        <w:rPr>
          <w:b/>
          <w:bCs/>
        </w:rPr>
        <w:t>6</w:t>
      </w:r>
      <w:r w:rsidRPr="00536CCA">
        <w:t>, doi: 10.3389/fmicb.2015.01412 (2015).</w:t>
      </w:r>
    </w:p>
    <w:p w14:paraId="4469B746" w14:textId="77777777" w:rsidR="00536CCA" w:rsidRPr="00536CCA" w:rsidRDefault="00536CCA" w:rsidP="00536CCA">
      <w:pPr>
        <w:pStyle w:val="Bibliography"/>
      </w:pPr>
      <w:r w:rsidRPr="00536CCA">
        <w:t>12.</w:t>
      </w:r>
      <w:r w:rsidRPr="00536CCA">
        <w:tab/>
        <w:t xml:space="preserve">Gao, B. </w:t>
      </w:r>
      <w:r w:rsidRPr="00536CCA">
        <w:rPr>
          <w:i/>
          <w:iCs/>
        </w:rPr>
        <w:t>et al.</w:t>
      </w:r>
      <w:r w:rsidRPr="00536CCA">
        <w:t xml:space="preserve"> Tracking Polymicrobial Metabolism in Cystic Fibrosis Airways: Pseudomonas aeruginosa Metabolism and Physiology Are Influenced by Rothia mucilaginosa-Derived Metabolites. </w:t>
      </w:r>
      <w:r w:rsidRPr="00536CCA">
        <w:rPr>
          <w:i/>
          <w:iCs/>
        </w:rPr>
        <w:t>mSphere</w:t>
      </w:r>
      <w:r w:rsidRPr="00536CCA">
        <w:t xml:space="preserve">. </w:t>
      </w:r>
      <w:r w:rsidRPr="00536CCA">
        <w:rPr>
          <w:b/>
          <w:bCs/>
        </w:rPr>
        <w:t>3</w:t>
      </w:r>
      <w:r w:rsidRPr="00536CCA">
        <w:t xml:space="preserve"> (2), doi: 10.1128/mSphere.00151-18 (2018).</w:t>
      </w:r>
    </w:p>
    <w:p w14:paraId="26A8D5CB" w14:textId="77777777" w:rsidR="00536CCA" w:rsidRPr="00536CCA" w:rsidRDefault="00536CCA" w:rsidP="00536CCA">
      <w:pPr>
        <w:pStyle w:val="Bibliography"/>
      </w:pPr>
      <w:r w:rsidRPr="00536CCA">
        <w:t>13.</w:t>
      </w:r>
      <w:r w:rsidRPr="00536CCA">
        <w:tab/>
        <w:t xml:space="preserve">Schoenheimer, R., Rittenberg, D. DEUTERIUM AS AN INDICATOR IN THE STUDY OF INTERMEDIARY METABOLISM. </w:t>
      </w:r>
      <w:r w:rsidRPr="00536CCA">
        <w:rPr>
          <w:i/>
          <w:iCs/>
        </w:rPr>
        <w:t>Science (New York, N.Y.)</w:t>
      </w:r>
      <w:r w:rsidRPr="00536CCA">
        <w:t xml:space="preserve">. </w:t>
      </w:r>
      <w:r w:rsidRPr="00536CCA">
        <w:rPr>
          <w:b/>
          <w:bCs/>
        </w:rPr>
        <w:t>82</w:t>
      </w:r>
      <w:r w:rsidRPr="00536CCA">
        <w:t xml:space="preserve"> (2120), 156–157, doi: 10.1126/science.82.2120.156 (1935).</w:t>
      </w:r>
    </w:p>
    <w:p w14:paraId="361E8CA9" w14:textId="77777777" w:rsidR="00536CCA" w:rsidRPr="00536CCA" w:rsidRDefault="00536CCA" w:rsidP="00536CCA">
      <w:pPr>
        <w:pStyle w:val="Bibliography"/>
      </w:pPr>
      <w:r w:rsidRPr="00536CCA">
        <w:t>14.</w:t>
      </w:r>
      <w:r w:rsidRPr="00536CCA">
        <w:tab/>
        <w:t xml:space="preserve">Neubauer, C. </w:t>
      </w:r>
      <w:r w:rsidRPr="00536CCA">
        <w:rPr>
          <w:i/>
          <w:iCs/>
        </w:rPr>
        <w:t>et al.</w:t>
      </w:r>
      <w:r w:rsidRPr="00536CCA">
        <w:t xml:space="preserve"> Refining the Application of Microbial Lipids as Tracers of Staphylococcus aureus Growth Rates in Cystic Fibrosis Sputum. </w:t>
      </w:r>
      <w:r w:rsidRPr="00536CCA">
        <w:rPr>
          <w:i/>
          <w:iCs/>
        </w:rPr>
        <w:t>Journal of Bacteriology</w:t>
      </w:r>
      <w:r w:rsidRPr="00536CCA">
        <w:t xml:space="preserve">. </w:t>
      </w:r>
      <w:r w:rsidRPr="00536CCA">
        <w:rPr>
          <w:b/>
          <w:bCs/>
        </w:rPr>
        <w:t>200</w:t>
      </w:r>
      <w:r w:rsidRPr="00536CCA">
        <w:t xml:space="preserve"> (24), e00365-18, </w:t>
      </w:r>
      <w:r w:rsidRPr="00536CCA">
        <w:lastRenderedPageBreak/>
        <w:t>doi: 10.1128/JB.00365-18 (2018).</w:t>
      </w:r>
    </w:p>
    <w:p w14:paraId="4D0706E9" w14:textId="77777777" w:rsidR="00536CCA" w:rsidRPr="00536CCA" w:rsidRDefault="00536CCA" w:rsidP="00536CCA">
      <w:pPr>
        <w:pStyle w:val="Bibliography"/>
      </w:pPr>
      <w:r w:rsidRPr="00536CCA">
        <w:t>15.</w:t>
      </w:r>
      <w:r w:rsidRPr="00536CCA">
        <w:tab/>
        <w:t xml:space="preserve">Cordell, R.L., Pandya, H., Hubbard, M., Turner, M.A., Monks, P.S. GC-MS analysis of ethanol and other volatile compounds in micro-volume blood samples—quantifying neonatal exposure. </w:t>
      </w:r>
      <w:r w:rsidRPr="00536CCA">
        <w:rPr>
          <w:i/>
          <w:iCs/>
        </w:rPr>
        <w:t>Analytical and Bioanalytical Chemistry</w:t>
      </w:r>
      <w:r w:rsidRPr="00536CCA">
        <w:t xml:space="preserve">. </w:t>
      </w:r>
      <w:r w:rsidRPr="00536CCA">
        <w:rPr>
          <w:b/>
          <w:bCs/>
        </w:rPr>
        <w:t>405</w:t>
      </w:r>
      <w:r w:rsidRPr="00536CCA">
        <w:t xml:space="preserve"> (12), 4139–4147, doi: 10.1007/s00216-013-6809-1 (2013).</w:t>
      </w:r>
    </w:p>
    <w:p w14:paraId="21A0F87B" w14:textId="77777777" w:rsidR="00536CCA" w:rsidRPr="00536CCA" w:rsidRDefault="00536CCA" w:rsidP="00536CCA">
      <w:pPr>
        <w:pStyle w:val="Bibliography"/>
      </w:pPr>
      <w:r w:rsidRPr="00536CCA">
        <w:t>16.</w:t>
      </w:r>
      <w:r w:rsidRPr="00536CCA">
        <w:tab/>
        <w:t xml:space="preserve">Mayor A, R.S. Optimisation of Sample Preparation for Direct SPME-GC-MS Analysis of Murine and Human Faecal Volatile Organic Compounds for Metabolomic Studies. </w:t>
      </w:r>
      <w:r w:rsidRPr="00536CCA">
        <w:rPr>
          <w:i/>
          <w:iCs/>
        </w:rPr>
        <w:t>Journal of Analytical &amp; Bioanalytical Techniques</w:t>
      </w:r>
      <w:r w:rsidRPr="00536CCA">
        <w:t xml:space="preserve">. </w:t>
      </w:r>
      <w:r w:rsidRPr="00536CCA">
        <w:rPr>
          <w:b/>
          <w:bCs/>
        </w:rPr>
        <w:t>5</w:t>
      </w:r>
      <w:r w:rsidRPr="00536CCA">
        <w:t xml:space="preserve"> (2), doi: 10.4172/2155-9872.1000184 (2014).</w:t>
      </w:r>
    </w:p>
    <w:p w14:paraId="37694660" w14:textId="77777777" w:rsidR="00536CCA" w:rsidRPr="00536CCA" w:rsidRDefault="00536CCA" w:rsidP="00536CCA">
      <w:pPr>
        <w:pStyle w:val="Bibliography"/>
      </w:pPr>
      <w:r w:rsidRPr="00536CCA">
        <w:t>17.</w:t>
      </w:r>
      <w:r w:rsidRPr="00536CCA">
        <w:tab/>
        <w:t xml:space="preserve">Camarasu, C.C. Headspace SPME method development for the analysis of volatile polar residual solvents by GC-MS. </w:t>
      </w:r>
      <w:r w:rsidRPr="00536CCA">
        <w:rPr>
          <w:i/>
          <w:iCs/>
        </w:rPr>
        <w:t>Journal of Pharmaceutical and Biomedical Analysis</w:t>
      </w:r>
      <w:r w:rsidRPr="00536CCA">
        <w:t xml:space="preserve">. </w:t>
      </w:r>
      <w:r w:rsidRPr="00536CCA">
        <w:rPr>
          <w:b/>
          <w:bCs/>
        </w:rPr>
        <w:t>23</w:t>
      </w:r>
      <w:r w:rsidRPr="00536CCA">
        <w:t xml:space="preserve"> (1), 197–210, doi: 10.1016/S0731-7085(00)00270-3 (2000).</w:t>
      </w:r>
    </w:p>
    <w:p w14:paraId="5CBD937C" w14:textId="77777777" w:rsidR="00536CCA" w:rsidRPr="00536CCA" w:rsidRDefault="00536CCA" w:rsidP="00536CCA">
      <w:pPr>
        <w:pStyle w:val="Bibliography"/>
      </w:pPr>
      <w:r w:rsidRPr="00536CCA">
        <w:t>18.</w:t>
      </w:r>
      <w:r w:rsidRPr="00536CCA">
        <w:tab/>
        <w:t xml:space="preserve">Charry‐Parra, G., DeJesus‐Echevarria, M., Perez, F.J. Beer Volatile Analysis: Optimization of HS/SPME Coupled to GC/MS/FID. </w:t>
      </w:r>
      <w:r w:rsidRPr="00536CCA">
        <w:rPr>
          <w:i/>
          <w:iCs/>
        </w:rPr>
        <w:t>Journal of Food Science</w:t>
      </w:r>
      <w:r w:rsidRPr="00536CCA">
        <w:t xml:space="preserve">. </w:t>
      </w:r>
      <w:r w:rsidRPr="00536CCA">
        <w:rPr>
          <w:b/>
          <w:bCs/>
        </w:rPr>
        <w:t>76</w:t>
      </w:r>
      <w:r w:rsidRPr="00536CCA">
        <w:t xml:space="preserve"> (2), C205–C211, doi: https://doi.org/10.1111/j.1750-3841.2010.01979.x (2011).</w:t>
      </w:r>
    </w:p>
    <w:p w14:paraId="6FCFE83E" w14:textId="77777777" w:rsidR="00536CCA" w:rsidRPr="00536CCA" w:rsidRDefault="00536CCA" w:rsidP="00536CCA">
      <w:pPr>
        <w:pStyle w:val="Bibliography"/>
      </w:pPr>
      <w:r w:rsidRPr="00536CCA">
        <w:t>19.</w:t>
      </w:r>
      <w:r w:rsidRPr="00536CCA">
        <w:tab/>
        <w:t xml:space="preserve">Bicchi, C., Cordero, C., Liberto, E., Rubiolo, P., Sgorbini, B. Automated headspace solid-phase dynamic extraction to analyse the volatile fraction of food matrices. </w:t>
      </w:r>
      <w:r w:rsidRPr="00536CCA">
        <w:rPr>
          <w:i/>
          <w:iCs/>
        </w:rPr>
        <w:t>Journal of Chromatography A</w:t>
      </w:r>
      <w:r w:rsidRPr="00536CCA">
        <w:t xml:space="preserve">. </w:t>
      </w:r>
      <w:r w:rsidRPr="00536CCA">
        <w:rPr>
          <w:b/>
          <w:bCs/>
        </w:rPr>
        <w:t>1024</w:t>
      </w:r>
      <w:r w:rsidRPr="00536CCA">
        <w:t xml:space="preserve"> (1), 217–226, doi: 10.1016/j.chroma.2003.10.009 (2004).</w:t>
      </w:r>
    </w:p>
    <w:p w14:paraId="160D7774" w14:textId="77777777" w:rsidR="00536CCA" w:rsidRPr="00536CCA" w:rsidRDefault="00536CCA" w:rsidP="00536CCA">
      <w:pPr>
        <w:pStyle w:val="Bibliography"/>
      </w:pPr>
      <w:r w:rsidRPr="00536CCA">
        <w:t>20.</w:t>
      </w:r>
      <w:r w:rsidRPr="00536CCA">
        <w:tab/>
        <w:t xml:space="preserve">Trujillo-Rodríguez, M.J., Anderson, J.L., Dunham, S.J.B., Noad, V.L., Cardin, D.B. Vacuum-assisted sorbent extraction: An analytical methodology for the determination of ultraviolet filters in environmental samples. </w:t>
      </w:r>
      <w:r w:rsidRPr="00536CCA">
        <w:rPr>
          <w:i/>
          <w:iCs/>
        </w:rPr>
        <w:t>Talanta</w:t>
      </w:r>
      <w:r w:rsidRPr="00536CCA">
        <w:t xml:space="preserve">. </w:t>
      </w:r>
      <w:r w:rsidRPr="00536CCA">
        <w:rPr>
          <w:b/>
          <w:bCs/>
        </w:rPr>
        <w:t>208</w:t>
      </w:r>
      <w:r w:rsidRPr="00536CCA">
        <w:t>, 120390, doi: 10.1016/j.talanta.2019.120390 (2020).</w:t>
      </w:r>
    </w:p>
    <w:p w14:paraId="1DAC6A65" w14:textId="77777777" w:rsidR="00536CCA" w:rsidRPr="00536CCA" w:rsidRDefault="00536CCA" w:rsidP="00536CCA">
      <w:pPr>
        <w:pStyle w:val="Bibliography"/>
      </w:pPr>
      <w:r w:rsidRPr="00536CCA">
        <w:t>21.</w:t>
      </w:r>
      <w:r w:rsidRPr="00536CCA">
        <w:tab/>
        <w:t xml:space="preserve">Mollamohammada, S., Hassan, A.A., Dahab, M. Immobilized algae-based treatment of herbicide-contaminated groundwater. </w:t>
      </w:r>
      <w:r w:rsidRPr="00536CCA">
        <w:rPr>
          <w:i/>
          <w:iCs/>
        </w:rPr>
        <w:t>Water Environment Research</w:t>
      </w:r>
      <w:r w:rsidRPr="00536CCA">
        <w:t xml:space="preserve">. </w:t>
      </w:r>
      <w:r w:rsidRPr="00536CCA">
        <w:rPr>
          <w:b/>
          <w:bCs/>
        </w:rPr>
        <w:t>n/a</w:t>
      </w:r>
      <w:r w:rsidRPr="00536CCA">
        <w:t xml:space="preserve"> (n/a), doi: https://doi.org/10.1002/wer.1405.</w:t>
      </w:r>
    </w:p>
    <w:p w14:paraId="7A7A6294" w14:textId="77777777" w:rsidR="00536CCA" w:rsidRPr="00536CCA" w:rsidRDefault="00536CCA" w:rsidP="00536CCA">
      <w:pPr>
        <w:pStyle w:val="Bibliography"/>
      </w:pPr>
      <w:r w:rsidRPr="00536CCA">
        <w:t>22.</w:t>
      </w:r>
      <w:r w:rsidRPr="00536CCA">
        <w:tab/>
        <w:t xml:space="preserve">Psillakis, E. The effect of vacuum: an emerging experimental parameter to consider during headspace microextraction sampling. </w:t>
      </w:r>
      <w:r w:rsidRPr="00536CCA">
        <w:rPr>
          <w:i/>
          <w:iCs/>
        </w:rPr>
        <w:t>Analytical and Bioanalytical Chemistry</w:t>
      </w:r>
      <w:r w:rsidRPr="00536CCA">
        <w:t xml:space="preserve">. </w:t>
      </w:r>
      <w:r w:rsidRPr="00536CCA">
        <w:rPr>
          <w:b/>
          <w:bCs/>
        </w:rPr>
        <w:t>412</w:t>
      </w:r>
      <w:r w:rsidRPr="00536CCA">
        <w:t xml:space="preserve"> (24), 5989–5997, doi: 10.1007/s00216-020-02738-x (2020).</w:t>
      </w:r>
    </w:p>
    <w:p w14:paraId="4424C951" w14:textId="77777777" w:rsidR="00536CCA" w:rsidRPr="00536CCA" w:rsidRDefault="00536CCA" w:rsidP="00536CCA">
      <w:pPr>
        <w:pStyle w:val="Bibliography"/>
      </w:pPr>
      <w:r w:rsidRPr="00536CCA">
        <w:t>23.</w:t>
      </w:r>
      <w:r w:rsidRPr="00536CCA">
        <w:tab/>
        <w:t xml:space="preserve">Carmody, L.A. </w:t>
      </w:r>
      <w:r w:rsidRPr="00536CCA">
        <w:rPr>
          <w:i/>
          <w:iCs/>
        </w:rPr>
        <w:t>et al.</w:t>
      </w:r>
      <w:r w:rsidRPr="00536CCA">
        <w:t xml:space="preserve"> The daily dynamics of cystic fibrosis airway microbiota during clinical stability and at exacerbation. </w:t>
      </w:r>
      <w:r w:rsidRPr="00536CCA">
        <w:rPr>
          <w:i/>
          <w:iCs/>
        </w:rPr>
        <w:t>Microbiome</w:t>
      </w:r>
      <w:r w:rsidRPr="00536CCA">
        <w:t xml:space="preserve">. </w:t>
      </w:r>
      <w:r w:rsidRPr="00536CCA">
        <w:rPr>
          <w:b/>
          <w:bCs/>
        </w:rPr>
        <w:t>3</w:t>
      </w:r>
      <w:r w:rsidRPr="00536CCA">
        <w:t>, 12, doi: 10.1186/s40168-015-0074-9 (2015).</w:t>
      </w:r>
    </w:p>
    <w:p w14:paraId="524C0483" w14:textId="77777777" w:rsidR="00536CCA" w:rsidRPr="00536CCA" w:rsidRDefault="00536CCA" w:rsidP="00536CCA">
      <w:pPr>
        <w:pStyle w:val="Bibliography"/>
      </w:pPr>
      <w:r w:rsidRPr="00536CCA">
        <w:t>24.</w:t>
      </w:r>
      <w:r w:rsidRPr="00536CCA">
        <w:tab/>
        <w:t xml:space="preserve">Carmody, L.A. </w:t>
      </w:r>
      <w:r w:rsidRPr="00536CCA">
        <w:rPr>
          <w:i/>
          <w:iCs/>
        </w:rPr>
        <w:t>et al.</w:t>
      </w:r>
      <w:r w:rsidRPr="00536CCA">
        <w:t xml:space="preserve"> Fluctuations in airway bacterial communities associated with clinical states and disease stages in cystic fibrosis. </w:t>
      </w:r>
      <w:r w:rsidRPr="00536CCA">
        <w:rPr>
          <w:i/>
          <w:iCs/>
        </w:rPr>
        <w:t>PLOS ONE</w:t>
      </w:r>
      <w:r w:rsidRPr="00536CCA">
        <w:t xml:space="preserve">. </w:t>
      </w:r>
      <w:r w:rsidRPr="00536CCA">
        <w:rPr>
          <w:b/>
          <w:bCs/>
        </w:rPr>
        <w:t>13</w:t>
      </w:r>
      <w:r w:rsidRPr="00536CCA">
        <w:t xml:space="preserve"> (3), e0194060, doi: 10.1371/journal.pone.0194060 (2018).</w:t>
      </w:r>
    </w:p>
    <w:p w14:paraId="4955F87F" w14:textId="77777777" w:rsidR="00536CCA" w:rsidRPr="00536CCA" w:rsidRDefault="00536CCA" w:rsidP="00536CCA">
      <w:pPr>
        <w:pStyle w:val="Bibliography"/>
      </w:pPr>
      <w:r w:rsidRPr="00536CCA">
        <w:t>25.</w:t>
      </w:r>
      <w:r w:rsidRPr="00536CCA">
        <w:tab/>
        <w:t xml:space="preserve">Mahboubi, M.A., Carmody, L.A., Foster, B.K., Kalikin, L.M., VanDevanter, D.R., LiPuma, J.J. Culture-Based and Culture-Independent Bacteriologic Analysis of Cystic Fibrosis Respiratory Specimens. </w:t>
      </w:r>
      <w:r w:rsidRPr="00536CCA">
        <w:rPr>
          <w:i/>
          <w:iCs/>
        </w:rPr>
        <w:t>Journal of Clinical Microbiology</w:t>
      </w:r>
      <w:r w:rsidRPr="00536CCA">
        <w:t xml:space="preserve">. </w:t>
      </w:r>
      <w:r w:rsidRPr="00536CCA">
        <w:rPr>
          <w:b/>
          <w:bCs/>
        </w:rPr>
        <w:t>54</w:t>
      </w:r>
      <w:r w:rsidRPr="00536CCA">
        <w:t xml:space="preserve"> (3), 613–619, doi: 10.1128/JCM.02299-15 (2016).</w:t>
      </w:r>
    </w:p>
    <w:p w14:paraId="20620466" w14:textId="2EB504F6" w:rsidR="0077581E" w:rsidRPr="002875BC" w:rsidRDefault="0060521A" w:rsidP="002875BC">
      <w:pPr>
        <w:rPr>
          <w:i/>
          <w:color w:val="808080" w:themeColor="background1" w:themeShade="80"/>
        </w:rPr>
      </w:pPr>
      <w:r>
        <w:rPr>
          <w:b/>
          <w:color w:val="000000" w:themeColor="text1"/>
        </w:rPr>
        <w:fldChar w:fldCharType="end"/>
      </w:r>
    </w:p>
    <w:p w14:paraId="5B06FD07" w14:textId="77777777" w:rsidR="002875BC" w:rsidRPr="005F548B" w:rsidRDefault="002875BC" w:rsidP="002875BC">
      <w:pPr>
        <w:rPr>
          <w:bCs/>
          <w:color w:val="808080"/>
        </w:rPr>
      </w:pPr>
      <w:r w:rsidRPr="005F548B">
        <w:rPr>
          <w:b/>
        </w:rPr>
        <w:t>FIGURE AND TABLE LEGENDS</w:t>
      </w:r>
    </w:p>
    <w:p w14:paraId="63FEEF5B" w14:textId="77777777" w:rsidR="002875BC" w:rsidRPr="005F548B" w:rsidRDefault="002875BC" w:rsidP="002875BC">
      <w:pPr>
        <w:rPr>
          <w:b/>
          <w:bCs/>
        </w:rPr>
      </w:pPr>
    </w:p>
    <w:p w14:paraId="463172AA" w14:textId="77170656" w:rsidR="002875BC" w:rsidRPr="005F548B" w:rsidRDefault="002875BC" w:rsidP="002875BC">
      <w:r w:rsidRPr="005F548B">
        <w:rPr>
          <w:b/>
          <w:bCs/>
        </w:rPr>
        <w:t>Figure 1</w:t>
      </w:r>
      <w:r w:rsidRPr="003B61F9">
        <w:rPr>
          <w:b/>
          <w:bCs/>
        </w:rPr>
        <w:t>.</w:t>
      </w:r>
      <w:r w:rsidRPr="00300E72">
        <w:rPr>
          <w:b/>
          <w:bCs/>
        </w:rPr>
        <w:t xml:space="preserve"> </w:t>
      </w:r>
      <w:r w:rsidRPr="0039221E">
        <w:t>P</w:t>
      </w:r>
      <w:r w:rsidRPr="005F548B">
        <w:t>rotocol schematic.</w:t>
      </w:r>
      <w:r w:rsidRPr="005F548B">
        <w:rPr>
          <w:b/>
          <w:bCs/>
        </w:rPr>
        <w:t xml:space="preserve"> </w:t>
      </w:r>
      <w:r w:rsidRPr="005F548B">
        <w:t>A biological sample is placed into a glass vial and assembled with the lid liner and headspace sorbent pen (HSP). A vacuum is applied to the vial until</w:t>
      </w:r>
      <w:r w:rsidR="00CA2718">
        <w:t xml:space="preserve"> a pressure of approximately</w:t>
      </w:r>
      <w:r w:rsidRPr="005F548B">
        <w:t xml:space="preserve"> 30 mmH</w:t>
      </w:r>
      <w:r>
        <w:t>g</w:t>
      </w:r>
      <w:r w:rsidRPr="005F548B">
        <w:t xml:space="preserve"> is reached. The vacuum source is removed</w:t>
      </w:r>
      <w:r>
        <w:t>,</w:t>
      </w:r>
      <w:r w:rsidRPr="005F548B">
        <w:t xml:space="preserve"> and the vials are placed in the sorbent pen extraction unit (SPEU) where a static extraction</w:t>
      </w:r>
      <w:r w:rsidR="00CA2718">
        <w:t xml:space="preserve"> is performed with the aid of</w:t>
      </w:r>
      <w:r w:rsidRPr="005F548B">
        <w:t xml:space="preserve"> heat, agitation, and time. After extraction, vials are placed on a cold metal block to remove water </w:t>
      </w:r>
      <w:r w:rsidRPr="005F548B">
        <w:lastRenderedPageBreak/>
        <w:t>from the headspace</w:t>
      </w:r>
      <w:r w:rsidR="00265906">
        <w:t xml:space="preserve"> and HSP</w:t>
      </w:r>
      <w:r w:rsidRPr="005F548B">
        <w:t xml:space="preserve">. The HSPs are collected and run </w:t>
      </w:r>
      <w:r>
        <w:t>via thermal desorption on the</w:t>
      </w:r>
      <w:r w:rsidRPr="005F548B">
        <w:t xml:space="preserve"> GC-MS. </w:t>
      </w:r>
      <w:r>
        <w:t xml:space="preserve">The data are analyzed with </w:t>
      </w:r>
      <w:proofErr w:type="spellStart"/>
      <w:r>
        <w:t>ChemStation</w:t>
      </w:r>
      <w:proofErr w:type="spellEnd"/>
      <w:r>
        <w:t xml:space="preserve">, </w:t>
      </w:r>
      <w:proofErr w:type="spellStart"/>
      <w:r>
        <w:t>DExSI</w:t>
      </w:r>
      <w:proofErr w:type="spellEnd"/>
      <w:r>
        <w:t xml:space="preserve">, and R. </w:t>
      </w:r>
    </w:p>
    <w:p w14:paraId="7208C037" w14:textId="77777777" w:rsidR="002875BC" w:rsidRPr="005F548B" w:rsidRDefault="002875BC" w:rsidP="002875BC"/>
    <w:p w14:paraId="54C303BA" w14:textId="181DACCB" w:rsidR="002875BC" w:rsidRPr="00A0200D" w:rsidRDefault="002875BC" w:rsidP="002875BC">
      <w:r w:rsidRPr="005F548B">
        <w:rPr>
          <w:b/>
          <w:bCs/>
        </w:rPr>
        <w:t>Figure 2.</w:t>
      </w:r>
      <w:r w:rsidRPr="005F548B">
        <w:t xml:space="preserve"> </w:t>
      </w:r>
      <w:r>
        <w:t xml:space="preserve">Heatmap of mono- and co-cultures. </w:t>
      </w:r>
      <w:r w:rsidRPr="003B61F9">
        <w:t>V</w:t>
      </w:r>
      <w:r>
        <w:t>OCs</w:t>
      </w:r>
      <w:r w:rsidRPr="00300E72">
        <w:t xml:space="preserve"> detected from mono-</w:t>
      </w:r>
      <w:r w:rsidRPr="0039221E">
        <w:t xml:space="preserve"> and co-cultures at 24</w:t>
      </w:r>
      <w:r>
        <w:t>-</w:t>
      </w:r>
      <w:r w:rsidRPr="0039221E">
        <w:t xml:space="preserve"> and 48</w:t>
      </w:r>
      <w:r>
        <w:t>-</w:t>
      </w:r>
      <w:r w:rsidRPr="0039221E">
        <w:t>hou</w:t>
      </w:r>
      <w:r w:rsidRPr="005F548B">
        <w:t xml:space="preserve">r timepoints. The bacterial species are A = </w:t>
      </w:r>
      <w:r w:rsidRPr="005F548B">
        <w:rPr>
          <w:i/>
          <w:iCs/>
        </w:rPr>
        <w:t xml:space="preserve">A. </w:t>
      </w:r>
      <w:proofErr w:type="spellStart"/>
      <w:r w:rsidRPr="005F548B">
        <w:rPr>
          <w:i/>
          <w:iCs/>
        </w:rPr>
        <w:t>baumanii</w:t>
      </w:r>
      <w:proofErr w:type="spellEnd"/>
      <w:r w:rsidRPr="005F548B">
        <w:t xml:space="preserve">, P = </w:t>
      </w:r>
      <w:r w:rsidRPr="005F548B">
        <w:rPr>
          <w:i/>
          <w:iCs/>
        </w:rPr>
        <w:t>P. aeruginosa</w:t>
      </w:r>
      <w:r w:rsidRPr="005F548B">
        <w:t xml:space="preserve">, and S = </w:t>
      </w:r>
      <w:r w:rsidRPr="005F548B">
        <w:rPr>
          <w:i/>
          <w:iCs/>
        </w:rPr>
        <w:t>S. aureus</w:t>
      </w:r>
      <w:r w:rsidRPr="005F548B">
        <w:t xml:space="preserve">. The co-cultures are the </w:t>
      </w:r>
      <w:r w:rsidRPr="00A0200D">
        <w:t xml:space="preserve">combinations of the letters representing each strain. The media control is TH = Todd Hewitt media. </w:t>
      </w:r>
      <w:r w:rsidRPr="009D5321">
        <w:t>All samples were extracted for 1</w:t>
      </w:r>
      <w:r w:rsidRPr="00C3622D">
        <w:t xml:space="preserve"> h</w:t>
      </w:r>
      <w:r w:rsidRPr="00FB62E5">
        <w:t>our</w:t>
      </w:r>
      <w:r w:rsidRPr="00A0200D">
        <w:t xml:space="preserve"> at 70 </w:t>
      </w:r>
      <w:r w:rsidRPr="00A0200D">
        <w:rPr>
          <w:rFonts w:ascii="Cambria Math" w:eastAsia="MS Mincho" w:hAnsi="Cambria Math" w:cs="Cambria Math" w:hint="eastAsia"/>
        </w:rPr>
        <w:t>℃</w:t>
      </w:r>
      <w:r w:rsidRPr="006E7BF7">
        <w:rPr>
          <w:rFonts w:eastAsia="MS Mincho"/>
        </w:rPr>
        <w:t xml:space="preserve"> with 200 rpm</w:t>
      </w:r>
      <w:r>
        <w:rPr>
          <w:rFonts w:eastAsia="MS Mincho"/>
        </w:rPr>
        <w:t xml:space="preserve"> agitation</w:t>
      </w:r>
      <w:r w:rsidRPr="00A0200D">
        <w:rPr>
          <w:rFonts w:eastAsia="MS Mincho"/>
        </w:rPr>
        <w:t xml:space="preserve">. </w:t>
      </w:r>
      <w:r w:rsidRPr="009D5321">
        <w:rPr>
          <w:rFonts w:eastAsia="MS Mincho"/>
        </w:rPr>
        <w:t xml:space="preserve">Heatmap intensity values </w:t>
      </w:r>
      <w:r w:rsidR="00CA16A6">
        <w:rPr>
          <w:rFonts w:eastAsia="MS Mincho"/>
        </w:rPr>
        <w:t>are column Z-scores,</w:t>
      </w:r>
      <w:r w:rsidR="00395D1B">
        <w:rPr>
          <w:rFonts w:eastAsia="MS Mincho"/>
        </w:rPr>
        <w:t xml:space="preserve"> normalized by metabolite. The Z-score </w:t>
      </w:r>
      <w:r w:rsidR="00D31846">
        <w:rPr>
          <w:rFonts w:eastAsia="MS Mincho"/>
        </w:rPr>
        <w:t>was</w:t>
      </w:r>
      <w:r w:rsidR="00CA16A6">
        <w:rPr>
          <w:rFonts w:eastAsia="MS Mincho"/>
        </w:rPr>
        <w:t xml:space="preserve"> calculated by </w:t>
      </w:r>
      <w:r w:rsidR="00423C33">
        <w:rPr>
          <w:rFonts w:eastAsia="MS Mincho"/>
        </w:rPr>
        <w:t xml:space="preserve">the </w:t>
      </w:r>
      <w:r w:rsidR="00395D1B">
        <w:rPr>
          <w:rFonts w:eastAsia="MS Mincho"/>
        </w:rPr>
        <w:t xml:space="preserve">difference of value </w:t>
      </w:r>
      <w:r w:rsidR="00423C33">
        <w:rPr>
          <w:rFonts w:eastAsia="MS Mincho"/>
        </w:rPr>
        <w:t xml:space="preserve">from </w:t>
      </w:r>
      <w:r w:rsidR="00395D1B">
        <w:rPr>
          <w:rFonts w:eastAsia="MS Mincho"/>
        </w:rPr>
        <w:t xml:space="preserve">the mean of </w:t>
      </w:r>
      <w:r w:rsidR="00423C33">
        <w:rPr>
          <w:rFonts w:eastAsia="MS Mincho"/>
        </w:rPr>
        <w:t>values</w:t>
      </w:r>
      <w:r w:rsidR="00395D1B">
        <w:rPr>
          <w:rFonts w:eastAsia="MS Mincho"/>
        </w:rPr>
        <w:t xml:space="preserve">, </w:t>
      </w:r>
      <w:r w:rsidR="00423C33">
        <w:rPr>
          <w:rFonts w:eastAsia="MS Mincho"/>
        </w:rPr>
        <w:t xml:space="preserve">divided </w:t>
      </w:r>
      <w:r w:rsidR="00395D1B">
        <w:rPr>
          <w:rFonts w:eastAsia="MS Mincho"/>
        </w:rPr>
        <w:t xml:space="preserve">by the standard deviation of </w:t>
      </w:r>
      <w:r w:rsidR="00423C33">
        <w:rPr>
          <w:rFonts w:eastAsia="MS Mincho"/>
        </w:rPr>
        <w:t>values</w:t>
      </w:r>
      <w:r w:rsidRPr="00A0200D">
        <w:rPr>
          <w:rFonts w:eastAsia="MS Mincho"/>
        </w:rPr>
        <w:t xml:space="preserve">. </w:t>
      </w:r>
      <w:r>
        <w:rPr>
          <w:rFonts w:eastAsia="MS Mincho"/>
        </w:rPr>
        <w:t>The dendrogram was generated with the “</w:t>
      </w:r>
      <w:proofErr w:type="spellStart"/>
      <w:r>
        <w:rPr>
          <w:rFonts w:eastAsia="MS Mincho"/>
        </w:rPr>
        <w:t>cluster_cols</w:t>
      </w:r>
      <w:proofErr w:type="spellEnd"/>
      <w:r>
        <w:rPr>
          <w:rFonts w:eastAsia="MS Mincho"/>
        </w:rPr>
        <w:t>” option in the “</w:t>
      </w:r>
      <w:proofErr w:type="spellStart"/>
      <w:r>
        <w:rPr>
          <w:rFonts w:eastAsia="MS Mincho"/>
        </w:rPr>
        <w:t>pheatmap</w:t>
      </w:r>
      <w:proofErr w:type="spellEnd"/>
      <w:r>
        <w:rPr>
          <w:rFonts w:eastAsia="MS Mincho"/>
        </w:rPr>
        <w:t xml:space="preserve">” function R. </w:t>
      </w:r>
      <w:r w:rsidR="00D5394A">
        <w:rPr>
          <w:rFonts w:eastAsia="MS Mincho"/>
        </w:rPr>
        <w:t xml:space="preserve">The dendrogram represents hierarchical clustering in which metabolites that cluster together have more similar </w:t>
      </w:r>
      <w:r w:rsidR="00CA2718">
        <w:rPr>
          <w:rFonts w:eastAsia="MS Mincho"/>
        </w:rPr>
        <w:t>Z</w:t>
      </w:r>
      <w:r w:rsidR="00D5394A">
        <w:rPr>
          <w:rFonts w:eastAsia="MS Mincho"/>
        </w:rPr>
        <w:t>-score</w:t>
      </w:r>
      <w:r w:rsidR="00CA2718">
        <w:rPr>
          <w:rFonts w:eastAsia="MS Mincho"/>
        </w:rPr>
        <w:t>s</w:t>
      </w:r>
      <w:r w:rsidR="00D5394A">
        <w:rPr>
          <w:rFonts w:eastAsia="MS Mincho"/>
        </w:rPr>
        <w:t xml:space="preserve"> across samples. </w:t>
      </w:r>
    </w:p>
    <w:p w14:paraId="5872D940" w14:textId="77777777" w:rsidR="002875BC" w:rsidRPr="005F548B" w:rsidRDefault="002875BC" w:rsidP="002875BC">
      <w:pPr>
        <w:rPr>
          <w:b/>
          <w:bCs/>
        </w:rPr>
      </w:pPr>
    </w:p>
    <w:p w14:paraId="49054E8E" w14:textId="0EE29D60" w:rsidR="002875BC" w:rsidRDefault="002875BC" w:rsidP="002875BC">
      <w:r w:rsidRPr="005F548B">
        <w:rPr>
          <w:b/>
          <w:bCs/>
        </w:rPr>
        <w:t xml:space="preserve">Figure 3. </w:t>
      </w:r>
      <w:r w:rsidRPr="003B61F9">
        <w:t>P</w:t>
      </w:r>
      <w:r w:rsidRPr="00300E72">
        <w:t>e</w:t>
      </w:r>
      <w:r w:rsidRPr="0039221E">
        <w:t>r</w:t>
      </w:r>
      <w:r w:rsidRPr="005F548B">
        <w:t xml:space="preserve">cent conversion of </w:t>
      </w:r>
      <w:r w:rsidRPr="005F548B">
        <w:rPr>
          <w:vertAlign w:val="superscript"/>
        </w:rPr>
        <w:t>13</w:t>
      </w:r>
      <w:r w:rsidRPr="005F548B">
        <w:t>C into volatile molecule mass in fecal, saliva, and sewage samples</w:t>
      </w:r>
      <w:r>
        <w:t xml:space="preserve"> during 18 hours of </w:t>
      </w:r>
      <w:r w:rsidR="00CA2718">
        <w:t xml:space="preserve">simultaneous </w:t>
      </w:r>
      <w:r>
        <w:t xml:space="preserve">incubation </w:t>
      </w:r>
      <w:r w:rsidR="00CA2718">
        <w:t xml:space="preserve">and </w:t>
      </w:r>
      <w:r>
        <w:t>extraction.</w:t>
      </w:r>
      <w:r w:rsidRPr="005F548B">
        <w:t xml:space="preserve"> The % conversion was calculated for fully labeled compounds by taking the mass of the fully labeled compound (M+N) and dividing it by (M+N) + the mass of the unlabeled volatile mass </w:t>
      </w:r>
      <w:r>
        <w:t>(</w:t>
      </w:r>
      <w:r w:rsidRPr="005F548B">
        <w:t>M</w:t>
      </w:r>
      <w:r>
        <w:t>)</w:t>
      </w:r>
      <w:r w:rsidR="00CA2718">
        <w:t>, where</w:t>
      </w:r>
      <w:r>
        <w:t xml:space="preserve"> N is the maximum number of possible carbons (in A-D) or hydrogens (in E) that can be labeled in each volatile molecule. </w:t>
      </w:r>
      <w:r w:rsidR="00CA2718">
        <w:t>C</w:t>
      </w:r>
      <w:r>
        <w:t xml:space="preserve">ompounds </w:t>
      </w:r>
      <w:proofErr w:type="gramStart"/>
      <w:r>
        <w:t>are</w:t>
      </w:r>
      <w:r w:rsidR="00CA2718">
        <w:t xml:space="preserve"> considered to be</w:t>
      </w:r>
      <w:proofErr w:type="gramEnd"/>
      <w:r w:rsidR="00CA2718">
        <w:t xml:space="preserve"> fully labeled</w:t>
      </w:r>
      <w:r>
        <w:t xml:space="preserve"> when all carbons of the volatile are replaced by </w:t>
      </w:r>
      <w:r w:rsidRPr="00EC52F3">
        <w:rPr>
          <w:vertAlign w:val="superscript"/>
        </w:rPr>
        <w:t>13</w:t>
      </w:r>
      <w:r>
        <w:t>C.</w:t>
      </w:r>
      <w:r w:rsidRPr="005F548B">
        <w:t xml:space="preserve"> </w:t>
      </w:r>
      <w:r>
        <w:t xml:space="preserve">Where data are missing, the volatile was not detected. For </w:t>
      </w:r>
      <w:proofErr w:type="gramStart"/>
      <w:r>
        <w:t>example</w:t>
      </w:r>
      <w:proofErr w:type="gramEnd"/>
      <w:r>
        <w:t xml:space="preserve"> in panel (D), 1-propanol was not detected in fecal or saliva samples. Number of replicates per sample = 3.</w:t>
      </w:r>
      <w:r w:rsidRPr="005F548B">
        <w:t xml:space="preserve"> </w:t>
      </w:r>
      <w:r>
        <w:t>(</w:t>
      </w:r>
      <w:r w:rsidRPr="005F548B">
        <w:t xml:space="preserve">A) The </w:t>
      </w:r>
      <w:r w:rsidRPr="005F548B">
        <w:rPr>
          <w:vertAlign w:val="superscript"/>
        </w:rPr>
        <w:t>13</w:t>
      </w:r>
      <w:r w:rsidRPr="005F548B">
        <w:t xml:space="preserve">C </w:t>
      </w:r>
      <w:r>
        <w:t>l</w:t>
      </w:r>
      <w:r w:rsidRPr="005F548B">
        <w:t xml:space="preserve">abeled volatiles detected in all sample types (feces, saliva, and sewage). </w:t>
      </w:r>
      <w:r>
        <w:t>(</w:t>
      </w:r>
      <w:r w:rsidRPr="005F548B">
        <w:t xml:space="preserve">B) The </w:t>
      </w:r>
      <w:r w:rsidRPr="005F548B">
        <w:rPr>
          <w:vertAlign w:val="superscript"/>
        </w:rPr>
        <w:t>13</w:t>
      </w:r>
      <w:r w:rsidRPr="005F548B">
        <w:t xml:space="preserve">C </w:t>
      </w:r>
      <w:r>
        <w:t>l</w:t>
      </w:r>
      <w:r w:rsidRPr="005F548B">
        <w:t xml:space="preserve">abeled volatiles only detected in saliva and sewage samples. </w:t>
      </w:r>
      <w:r>
        <w:t>(</w:t>
      </w:r>
      <w:r w:rsidRPr="005F548B">
        <w:t xml:space="preserve">C) The </w:t>
      </w:r>
      <w:r w:rsidRPr="005F548B">
        <w:rPr>
          <w:vertAlign w:val="superscript"/>
        </w:rPr>
        <w:t>13</w:t>
      </w:r>
      <w:r w:rsidRPr="005F548B">
        <w:t xml:space="preserve">C </w:t>
      </w:r>
      <w:r>
        <w:t>l</w:t>
      </w:r>
      <w:r w:rsidRPr="005F548B">
        <w:t xml:space="preserve">abeled volatiles detected in feces and saliva samples. </w:t>
      </w:r>
      <w:r>
        <w:t>(</w:t>
      </w:r>
      <w:r w:rsidRPr="005F548B">
        <w:t xml:space="preserve">D) The </w:t>
      </w:r>
      <w:r w:rsidRPr="005F548B">
        <w:rPr>
          <w:vertAlign w:val="superscript"/>
        </w:rPr>
        <w:t>13</w:t>
      </w:r>
      <w:r w:rsidRPr="005F548B">
        <w:t xml:space="preserve">C </w:t>
      </w:r>
      <w:r>
        <w:t>l</w:t>
      </w:r>
      <w:r w:rsidRPr="005F548B">
        <w:t>abeled</w:t>
      </w:r>
      <w:r>
        <w:t xml:space="preserve"> </w:t>
      </w:r>
      <w:r w:rsidRPr="005F548B">
        <w:t xml:space="preserve">volatiles detected in one of the three different sample types. </w:t>
      </w:r>
      <w:r>
        <w:t>(</w:t>
      </w:r>
      <w:r w:rsidRPr="005F548B">
        <w:t xml:space="preserve">E) The deuterium labeled volatile molecules. </w:t>
      </w:r>
      <w:r>
        <w:t xml:space="preserve"> </w:t>
      </w:r>
    </w:p>
    <w:p w14:paraId="6BA38369" w14:textId="77777777" w:rsidR="002875BC" w:rsidRDefault="002875BC" w:rsidP="002875BC"/>
    <w:p w14:paraId="7AF54D93" w14:textId="124FDD81" w:rsidR="002875BC" w:rsidRPr="005F548B" w:rsidRDefault="002875BC" w:rsidP="002875BC">
      <w:r w:rsidRPr="00F03056">
        <w:rPr>
          <w:b/>
          <w:bCs/>
        </w:rPr>
        <w:t xml:space="preserve">Figure </w:t>
      </w:r>
      <w:r>
        <w:rPr>
          <w:b/>
          <w:bCs/>
        </w:rPr>
        <w:t>4</w:t>
      </w:r>
      <w:r w:rsidRPr="00F03056">
        <w:rPr>
          <w:b/>
          <w:bCs/>
        </w:rPr>
        <w:t>.</w:t>
      </w:r>
      <w:r>
        <w:t xml:space="preserve"> Heatmap of </w:t>
      </w:r>
      <w:r w:rsidRPr="003A0E11">
        <w:rPr>
          <w:vertAlign w:val="superscript"/>
        </w:rPr>
        <w:t>13</w:t>
      </w:r>
      <w:r>
        <w:t xml:space="preserve">C labeled volatiles from cultured sputum and volatile molecules detected from uncultured sputum. The labeled volatiles come from the stable isotope probing experiments where </w:t>
      </w:r>
      <w:r w:rsidRPr="00F03056">
        <w:rPr>
          <w:vertAlign w:val="superscript"/>
        </w:rPr>
        <w:t>13</w:t>
      </w:r>
      <w:r>
        <w:t>C glucose and BHI were added to sputum during the extraction step to cultivate microbial growth and capture active volatile production. The unlabeled volatile molecules were detected directly from sputum samples. The heatmap intensities</w:t>
      </w:r>
      <w:r w:rsidR="00487C52">
        <w:t xml:space="preserve"> </w:t>
      </w:r>
      <w:r w:rsidR="00034D59">
        <w:t>are</w:t>
      </w:r>
      <w:r w:rsidR="00487C52">
        <w:t xml:space="preserve"> Z-scores as described in</w:t>
      </w:r>
      <w:r w:rsidR="004B5E66">
        <w:t xml:space="preserve"> the caption of</w:t>
      </w:r>
      <w:r w:rsidR="00487C52">
        <w:t xml:space="preserve"> Figure 2</w:t>
      </w:r>
      <w:r>
        <w:t>.</w:t>
      </w:r>
      <w:r w:rsidR="00487C52">
        <w:t xml:space="preserve"> However, the Z-scores </w:t>
      </w:r>
      <w:r w:rsidR="00FB6424">
        <w:t>were</w:t>
      </w:r>
      <w:r w:rsidR="00487C52">
        <w:t xml:space="preserve"> calculated </w:t>
      </w:r>
      <w:r w:rsidR="0065031B">
        <w:t>within each experiment</w:t>
      </w:r>
      <w:r w:rsidR="00361FFE">
        <w:t xml:space="preserve"> </w:t>
      </w:r>
      <w:r w:rsidR="00487C52">
        <w:t>for the cultured and uncultured sputum experiments.</w:t>
      </w:r>
      <w:r>
        <w:t xml:space="preserve"> </w:t>
      </w:r>
      <w:r>
        <w:rPr>
          <w:rFonts w:eastAsia="MS Mincho"/>
        </w:rPr>
        <w:t xml:space="preserve">The dendrogram was generated </w:t>
      </w:r>
      <w:r w:rsidR="00487C52">
        <w:rPr>
          <w:rFonts w:eastAsia="MS Mincho"/>
        </w:rPr>
        <w:t>as described in Figure 2</w:t>
      </w:r>
      <w:r>
        <w:rPr>
          <w:rFonts w:eastAsia="MS Mincho"/>
        </w:rPr>
        <w:t>.</w:t>
      </w:r>
    </w:p>
    <w:p w14:paraId="2FADF91D" w14:textId="77777777" w:rsidR="002875BC" w:rsidRPr="005F548B" w:rsidRDefault="002875BC" w:rsidP="002875BC"/>
    <w:p w14:paraId="403A98FD" w14:textId="7D9C98D9" w:rsidR="002875BC" w:rsidRDefault="002875BC" w:rsidP="002875BC">
      <w:r w:rsidRPr="005F548B">
        <w:rPr>
          <w:b/>
          <w:bCs/>
        </w:rPr>
        <w:t xml:space="preserve">Figure </w:t>
      </w:r>
      <w:r>
        <w:rPr>
          <w:b/>
          <w:bCs/>
        </w:rPr>
        <w:t>5.</w:t>
      </w:r>
      <w:r w:rsidRPr="005F548B">
        <w:rPr>
          <w:b/>
          <w:bCs/>
        </w:rPr>
        <w:t xml:space="preserve"> </w:t>
      </w:r>
      <w:r w:rsidRPr="003B61F9">
        <w:t>P</w:t>
      </w:r>
      <w:r w:rsidRPr="00300E72">
        <w:t>e</w:t>
      </w:r>
      <w:r w:rsidRPr="0039221E">
        <w:t>r</w:t>
      </w:r>
      <w:r w:rsidRPr="005F548B">
        <w:t xml:space="preserve">cent conversion of </w:t>
      </w:r>
      <w:r w:rsidRPr="005F548B">
        <w:rPr>
          <w:vertAlign w:val="superscript"/>
        </w:rPr>
        <w:t>13</w:t>
      </w:r>
      <w:r w:rsidRPr="005F548B">
        <w:t>C into volatile molecule mass in sputum samples from seven subjects with cystic fibrosis</w:t>
      </w:r>
      <w:r>
        <w:t xml:space="preserve"> during 18 hours of </w:t>
      </w:r>
      <w:r w:rsidR="004B5E66">
        <w:t xml:space="preserve">simultaneous </w:t>
      </w:r>
      <w:r>
        <w:t xml:space="preserve">incubation </w:t>
      </w:r>
      <w:r w:rsidR="004B5E66">
        <w:t xml:space="preserve">and </w:t>
      </w:r>
      <w:r>
        <w:t>extraction</w:t>
      </w:r>
      <w:r w:rsidRPr="005F548B">
        <w:t xml:space="preserve">. The % conversion was calculated </w:t>
      </w:r>
      <w:r>
        <w:t xml:space="preserve">as described in </w:t>
      </w:r>
      <w:r w:rsidR="004B5E66">
        <w:t xml:space="preserve">the caption of </w:t>
      </w:r>
      <w:r>
        <w:t xml:space="preserve">Figure 3. Volatiles not detected in samples are indicated by </w:t>
      </w:r>
      <w:r w:rsidR="004B5E66">
        <w:t>the absence of</w:t>
      </w:r>
      <w:r>
        <w:t xml:space="preserve"> data.</w:t>
      </w:r>
      <w:r w:rsidRPr="005F548B">
        <w:t xml:space="preserve"> </w:t>
      </w:r>
      <w:r>
        <w:t>N = 1-3. (</w:t>
      </w:r>
      <w:r w:rsidRPr="005F548B">
        <w:t xml:space="preserve">A) The </w:t>
      </w:r>
      <w:r w:rsidRPr="005F548B">
        <w:rPr>
          <w:vertAlign w:val="superscript"/>
        </w:rPr>
        <w:t>13</w:t>
      </w:r>
      <w:r w:rsidRPr="005F548B">
        <w:t xml:space="preserve">C labeled volatiles detected at a higher percent conversion in </w:t>
      </w:r>
      <w:proofErr w:type="gramStart"/>
      <w:r w:rsidRPr="005F548B">
        <w:t>the majority of</w:t>
      </w:r>
      <w:proofErr w:type="gramEnd"/>
      <w:r w:rsidRPr="005F548B">
        <w:t xml:space="preserve"> sputum samples. </w:t>
      </w:r>
      <w:r>
        <w:t>(</w:t>
      </w:r>
      <w:r w:rsidRPr="005F548B">
        <w:t xml:space="preserve">B) The </w:t>
      </w:r>
      <w:r w:rsidRPr="005F548B">
        <w:rPr>
          <w:vertAlign w:val="superscript"/>
        </w:rPr>
        <w:t>13</w:t>
      </w:r>
      <w:r w:rsidRPr="005F548B">
        <w:t xml:space="preserve">C labeled volatiles detected at a lower percent conversion in </w:t>
      </w:r>
      <w:proofErr w:type="gramStart"/>
      <w:r w:rsidRPr="005F548B">
        <w:t>the majority of</w:t>
      </w:r>
      <w:proofErr w:type="gramEnd"/>
      <w:r w:rsidRPr="005F548B">
        <w:t xml:space="preserve"> sputum samples. </w:t>
      </w:r>
      <w:r>
        <w:t>(</w:t>
      </w:r>
      <w:r w:rsidRPr="005F548B">
        <w:t xml:space="preserve">C). The </w:t>
      </w:r>
      <w:r w:rsidRPr="005F548B">
        <w:rPr>
          <w:vertAlign w:val="superscript"/>
        </w:rPr>
        <w:t>13</w:t>
      </w:r>
      <w:r w:rsidRPr="005F548B">
        <w:t xml:space="preserve">C labeled volatiles detected at a lower percent conversion in a minority of the sputum samples. </w:t>
      </w:r>
    </w:p>
    <w:p w14:paraId="230BF861" w14:textId="77777777" w:rsidR="002875BC" w:rsidRDefault="002875BC" w:rsidP="002875BC"/>
    <w:p w14:paraId="1D446C3E" w14:textId="0C362FF4" w:rsidR="002875BC" w:rsidRDefault="002875BC" w:rsidP="002875BC">
      <w:r w:rsidRPr="00527749">
        <w:rPr>
          <w:b/>
          <w:bCs/>
        </w:rPr>
        <w:t>Table 1.</w:t>
      </w:r>
      <w:r>
        <w:t xml:space="preserve"> Permutated multivariate analysis of variance (PERMANOVA) of sputum samples. </w:t>
      </w:r>
      <w:r w:rsidR="00B33B0F">
        <w:t>The PERMANOVA was generated using the “</w:t>
      </w:r>
      <w:proofErr w:type="spellStart"/>
      <w:r w:rsidR="00B33B0F">
        <w:t>adonis</w:t>
      </w:r>
      <w:proofErr w:type="spellEnd"/>
      <w:r w:rsidR="00B33B0F">
        <w:t xml:space="preserve">” function from the “vegan” package in R. </w:t>
      </w:r>
    </w:p>
    <w:p w14:paraId="64F9598B" w14:textId="77777777" w:rsidR="002875BC" w:rsidRPr="005F548B" w:rsidRDefault="002875BC" w:rsidP="002875BC"/>
    <w:p w14:paraId="4CED0D3A" w14:textId="77777777" w:rsidR="002875BC" w:rsidRDefault="002875BC" w:rsidP="002875BC">
      <w:r w:rsidRPr="005F548B">
        <w:rPr>
          <w:b/>
          <w:bCs/>
        </w:rPr>
        <w:t xml:space="preserve">Figure S1. </w:t>
      </w:r>
      <w:r w:rsidRPr="005F548B">
        <w:t>The relative abundances of labeled (M+N(max)) and unlabeled (M+0) volatiles across fecal, saliva, and sewage samples.</w:t>
      </w:r>
    </w:p>
    <w:p w14:paraId="3D213AD8" w14:textId="77777777" w:rsidR="002875BC" w:rsidRDefault="002875BC" w:rsidP="002875BC"/>
    <w:p w14:paraId="3EDB42F7" w14:textId="77777777" w:rsidR="002875BC" w:rsidRDefault="002875BC" w:rsidP="002875BC">
      <w:r w:rsidRPr="00E45B53">
        <w:rPr>
          <w:b/>
          <w:bCs/>
        </w:rPr>
        <w:t>Figure S</w:t>
      </w:r>
      <w:r>
        <w:rPr>
          <w:b/>
          <w:bCs/>
        </w:rPr>
        <w:t>2</w:t>
      </w:r>
      <w:r w:rsidRPr="00E45B53">
        <w:rPr>
          <w:b/>
          <w:bCs/>
        </w:rPr>
        <w:t>.</w:t>
      </w:r>
      <w:r>
        <w:t xml:space="preserve"> </w:t>
      </w:r>
      <w:r w:rsidRPr="00E45B53">
        <w:t xml:space="preserve">Non-metric multidimensional scaling of cultured sputum with stable isotope probing and uncultured sputum. </w:t>
      </w:r>
      <w:r>
        <w:t>(</w:t>
      </w:r>
      <w:r w:rsidRPr="00E45B53">
        <w:t xml:space="preserve">A) The NMDS of cultured sputum with </w:t>
      </w:r>
      <w:r w:rsidRPr="000E3E11">
        <w:rPr>
          <w:vertAlign w:val="superscript"/>
        </w:rPr>
        <w:t>13</w:t>
      </w:r>
      <w:r w:rsidRPr="00E45B53">
        <w:t xml:space="preserve">C glucose and media was generated with k = 3 dimensions. The stress value was 0.07. </w:t>
      </w:r>
      <w:r>
        <w:t>(</w:t>
      </w:r>
      <w:r w:rsidRPr="00E45B53">
        <w:t xml:space="preserve">B) The NMDS of uncultured sputum was generated with k = 3 dimensions. The stress value was 0.13. </w:t>
      </w:r>
    </w:p>
    <w:p w14:paraId="7CA4D70B" w14:textId="77777777" w:rsidR="002875BC" w:rsidRDefault="002875BC" w:rsidP="002875BC"/>
    <w:p w14:paraId="5ADAAE9D" w14:textId="77777777" w:rsidR="002875BC" w:rsidRDefault="002875BC" w:rsidP="002875BC">
      <w:r w:rsidRPr="0069113B">
        <w:rPr>
          <w:b/>
          <w:bCs/>
        </w:rPr>
        <w:t xml:space="preserve">Figure </w:t>
      </w:r>
      <w:r>
        <w:rPr>
          <w:b/>
          <w:bCs/>
        </w:rPr>
        <w:t>S3</w:t>
      </w:r>
      <w:r w:rsidRPr="0069113B">
        <w:rPr>
          <w:b/>
          <w:bCs/>
        </w:rPr>
        <w:t xml:space="preserve">. </w:t>
      </w:r>
      <w:r>
        <w:t>Microbial community composition of sputum samples from subjects with cystic fibrosis, as assessed by 16S rRNA amplicon sequencing as part of a larger study, further information about approach found in Carmody et al 2020</w:t>
      </w:r>
      <w:r w:rsidRPr="006B47F0">
        <w:fldChar w:fldCharType="begin"/>
      </w:r>
      <w:r>
        <w:instrText xml:space="preserve"> ADDIN ZOTERO_ITEM CSL_CITATION {"citationID":"56csa7up","properties":{"formattedCitation":"\\super 18,19\\nosupersub{}","plainCitation":"18,19","dontUpdate":true,"noteIndex":0},"citationItems":[{"id":1008,"uris":["http://zotero.org/users/2847013/items/QBTXAUSV"],"uri":["http://zotero.org/users/2847013/items/QBTXAUSV"],"itemData":{"id":1008,"type":"article-journal","abstract":"Bacteria that infect the airways of persons with cystic fibrosis (CF) include a group of well-described opportunistic pathogens as well as numerous, mainly obligate or facultative anaerobic species typically not reported by standard sputum culture. We sequenced the V3-V5 hypervariable region of the bacterial 16S rRNA gene in DNA derived from 631 sputum specimens collected from 111 CF patients over 10 years. We describe fluctuations in the relative abundances of typical CF pathogens, as well as anaerobic species, in relation to changes in patients’ clinical state and lung disease stage. Both bacterial community diversity and the relative abundance of anaerobes increased during exacerbation of symptoms (prior to antibiotic treatment), although this trend was not observed uniformly across disease stages. Community diversity and the relative abundance of anaerobic species decreased during antibiotic treatment. These results support current hypotheses regarding the role of anaerobes in CF pulmonary exacerbations and lung disease progression.","container-title":"PLOS ONE","DOI":"10.1371/journal.pone.0194060","ISSN":"1932-6203","issue":"3","journalAbbreviation":"PLOS ONE","language":"en","page":"e0194060","source":"PLoS Journals","title":"Fluctuations in airway bacterial communities associated with clinical states and disease stages in cystic fibrosis","volume":"13","author":[{"family":"Carmody","given":"Lisa A."},{"family":"Caverly","given":"Lindsay J."},{"family":"Foster","given":"Bridget K."},{"family":"Rogers","given":"Mary A. M."},{"family":"Kalikin","given":"Linda M."},{"family":"Simon","given":"Richard H."},{"family":"VanDevanter","given":"Donald R."},{"family":"LiPuma","given":"John J."}],"issued":{"date-parts":[["2018",3,9]]}}},{"id":1414,"uris":["http://zotero.org/users/2847013/items/B8HTK4QC"],"uri":["http://zotero.org/users/2847013/items/B8HTK4QC"],"itemData":{"id":1414,"type":"article-journal","abstract":"Cystic fibrosis (CF) is characterized by chronic infection and inflammation of the airways. In vitro culture of select bacterial species from respiratory specimens has been used to guide antimicrobial therapy in CF for the past few decades. More recently, DNA sequence-based, culture-independent approaches have been used to assess CF airway microbiology, although the role that these methods will (or should) have in routine microbiologic analysis of CF respiratory specimens is unclear. We performed DNA sequence analyses to detect bacterial species in 945 CF sputum samples that had been previously analyzed by selective CF culture. We determined the concordance of results based on culture and sequence analysis, highlighting the comparison of the results for the most prevalent genera. Although overall prevalence rates were comparable between the two methods, results varied by genus. While sequence analysis was more likely to detect Achromobacter, Stenotrophomonas, and Burkholderia, it was less likely to detect Staphylococcus. Streptococcus spp. were rarely reported in culture results but were the most frequently detected species by sequence analysis. A variety of obligate and facultative anaerobic species, not reported by culture, was also detected with high prevalence by sequence analysis. Sequence analysis indicated that in a considerable proportion of samples, taxa not reported by selective culture constituted a relatively high proportion of the total bacterial load, suggesting that routine CF culture may underrepresent significant segments of the bacterial communities inhabiting CF airways.","container-title":"Journal of Clinical Microbiology","DOI":"10.1128/JCM.02299-15","ISSN":"0095-1137, 1098-660X","issue":"3","language":"en","note":"publisher: American Society for Microbiology Journals\nsection: Bacteriology\nPMID: 26699705","page":"613-619","source":"jcm.asm.org","title":"Culture-Based and Culture-Independent Bacteriologic Analysis of Cystic Fibrosis Respiratory Specimens","volume":"54","author":[{"family":"Mahboubi","given":"Mona A."},{"family":"Carmody","given":"Lisa A."},{"family":"Foster","given":"Bridget K."},{"family":"Kalikin","given":"Linda M."},{"family":"VanDevanter","given":"Donald R."},{"family":"LiPuma","given":"John J."}],"issued":{"date-parts":[["2016",3,1]]}}}],"schema":"https://github.com/citation-style-language/schema/raw/master/csl-citation.json"} </w:instrText>
      </w:r>
      <w:r w:rsidRPr="006B47F0">
        <w:fldChar w:fldCharType="separate"/>
      </w:r>
      <w:r w:rsidRPr="006B47F0">
        <w:rPr>
          <w:vertAlign w:val="superscript"/>
        </w:rPr>
        <w:t>19</w:t>
      </w:r>
      <w:r w:rsidRPr="006B47F0">
        <w:fldChar w:fldCharType="end"/>
      </w:r>
      <w:r>
        <w:t xml:space="preserve">. from subjects with cystic fibrosis. B = baseline, E = exacerbation, T = treatment. Each stacked bar is a different timepoint. </w:t>
      </w:r>
    </w:p>
    <w:p w14:paraId="1269B35A" w14:textId="77777777" w:rsidR="002875BC" w:rsidRPr="005F548B" w:rsidRDefault="002875BC" w:rsidP="002875BC"/>
    <w:p w14:paraId="7C122FE6" w14:textId="77777777" w:rsidR="002875BC" w:rsidRDefault="002875BC" w:rsidP="002875BC">
      <w:r w:rsidRPr="005F548B">
        <w:rPr>
          <w:b/>
          <w:bCs/>
        </w:rPr>
        <w:t>Figure S</w:t>
      </w:r>
      <w:r>
        <w:rPr>
          <w:b/>
          <w:bCs/>
        </w:rPr>
        <w:t>4</w:t>
      </w:r>
      <w:r w:rsidRPr="005F548B">
        <w:rPr>
          <w:b/>
          <w:bCs/>
        </w:rPr>
        <w:t xml:space="preserve">. </w:t>
      </w:r>
      <w:r w:rsidRPr="005F548B">
        <w:t>The relative abundances of labeled (M+N(max)) and unlabeled (M+0) volatiles across sputum samples from seven subjects with cystic fibrosis.</w:t>
      </w:r>
    </w:p>
    <w:p w14:paraId="626A41AB" w14:textId="5AFC67C8" w:rsidR="00C17BFF" w:rsidRPr="00FF626C" w:rsidRDefault="00C17BFF" w:rsidP="000D5BBE">
      <w:pPr>
        <w:tabs>
          <w:tab w:val="left" w:pos="0"/>
        </w:tabs>
        <w:rPr>
          <w:color w:val="808080" w:themeColor="background1" w:themeShade="80"/>
        </w:rPr>
      </w:pPr>
    </w:p>
    <w:sectPr w:rsidR="00C17BFF" w:rsidRPr="00FF626C" w:rsidSect="00B81B15">
      <w:headerReference w:type="default" r:id="rId17"/>
      <w:footerReference w:type="default" r:id="rId18"/>
      <w:footerReference w:type="first" r:id="rId19"/>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51CCCDF1" w14:textId="77950F57" w:rsidR="00A86F7A" w:rsidRDefault="00A86F7A">
      <w:pPr>
        <w:pStyle w:val="CommentText"/>
      </w:pPr>
      <w:r>
        <w:rPr>
          <w:rStyle w:val="CommentReference"/>
        </w:rPr>
        <w:annotationRef/>
      </w:r>
      <w:r>
        <w:t>Daniel B Cardin (</w:t>
      </w:r>
      <w:hyperlink r:id="rId1" w:history="1">
        <w:r w:rsidRPr="00660A4B">
          <w:rPr>
            <w:rStyle w:val="Hyperlink"/>
          </w:rPr>
          <w:t>dancardin@entechinst.com</w:t>
        </w:r>
      </w:hyperlink>
      <w:r>
        <w:t>)</w:t>
      </w:r>
    </w:p>
    <w:p w14:paraId="5D93A8CE" w14:textId="727DC31D" w:rsidR="00A86F7A" w:rsidRDefault="00A86F7A">
      <w:pPr>
        <w:pStyle w:val="CommentText"/>
      </w:pPr>
      <w:r>
        <w:t>If possible</w:t>
      </w:r>
    </w:p>
  </w:comment>
  <w:comment w:id="2" w:author="Author" w:initials="A">
    <w:p w14:paraId="2B8C5579" w14:textId="197E6DB7" w:rsidR="00A86F7A" w:rsidRDefault="00A86F7A">
      <w:pPr>
        <w:pStyle w:val="CommentText"/>
      </w:pPr>
      <w:r>
        <w:rPr>
          <w:rStyle w:val="CommentReference"/>
        </w:rPr>
        <w:annotationRef/>
      </w:r>
      <w:r>
        <w:t>Headspace Sorbent Pens</w:t>
      </w:r>
    </w:p>
  </w:comment>
  <w:comment w:id="3" w:author="Author" w:initials="A">
    <w:p w14:paraId="6F4175F2" w14:textId="164C33DE" w:rsidR="00A86F7A" w:rsidRDefault="00A86F7A">
      <w:pPr>
        <w:pStyle w:val="CommentText"/>
      </w:pPr>
      <w:r>
        <w:rPr>
          <w:rStyle w:val="CommentReference"/>
        </w:rPr>
        <w:annotationRef/>
      </w:r>
      <w:r>
        <w:t xml:space="preserve">The typical objection to </w:t>
      </w:r>
      <w:proofErr w:type="spellStart"/>
      <w:r>
        <w:t>Tenax</w:t>
      </w:r>
      <w:proofErr w:type="spellEnd"/>
      <w:r>
        <w:t xml:space="preserve"> is generally related to its inability to retain lighter VOCs and especially light Polar VOCs (PVOCs) when performing Dynamic Headspace sampling using a purge gas to transfer the VOCs to a sorbent.  VASE uses static headspace sampling under a vacuum in a closed system, so the only requirement is that the light and polar VOCs have a greater affinity to the sorbent than to the sample matrix, so that a significant recovery of these compounds occurs even if they are not tightly bound to the sorbent.  Finally, the lack of a purge gas with VASE tends to keep heavier compounds closer to the front of the sorbent, allowing more complete recovery and shorter bakeout requirements before reuse.   </w:t>
      </w:r>
    </w:p>
  </w:comment>
  <w:comment w:id="4" w:author="Author" w:initials="A">
    <w:p w14:paraId="66C5CD9F" w14:textId="5D7F5240" w:rsidR="00A86F7A" w:rsidRDefault="00A86F7A">
      <w:pPr>
        <w:pStyle w:val="CommentText"/>
      </w:pPr>
      <w:r>
        <w:rPr>
          <w:rStyle w:val="CommentReference"/>
        </w:rPr>
        <w:annotationRef/>
      </w:r>
      <w:r>
        <w:t xml:space="preserve">The more highly volatile compounds out of the HSPs. </w:t>
      </w:r>
    </w:p>
  </w:comment>
  <w:comment w:id="5" w:author="Author" w:initials="A">
    <w:p w14:paraId="1B2BEB86" w14:textId="0E6F82D1" w:rsidR="00A86F7A" w:rsidRDefault="00A86F7A">
      <w:pPr>
        <w:pStyle w:val="CommentText"/>
      </w:pPr>
      <w:r>
        <w:rPr>
          <w:rStyle w:val="CommentReference"/>
        </w:rPr>
        <w:annotationRef/>
      </w:r>
      <w:r w:rsidR="00594A1A">
        <w:t>Split ratio 20:1</w:t>
      </w:r>
    </w:p>
  </w:comment>
  <w:comment w:id="6" w:author="Author" w:initials="A">
    <w:p w14:paraId="77B9A023" w14:textId="0572829D" w:rsidR="00A86F7A" w:rsidRDefault="00A86F7A">
      <w:pPr>
        <w:pStyle w:val="CommentText"/>
      </w:pPr>
      <w:r>
        <w:rPr>
          <w:rStyle w:val="CommentReference"/>
        </w:rPr>
        <w:annotationRef/>
      </w:r>
      <w:r>
        <w:t>The tray position that is left most and closest to the user (front) is position 1, while the rightmost, furthest away is position 30.</w:t>
      </w:r>
    </w:p>
  </w:comment>
  <w:comment w:id="7" w:author="Author" w:initials="A">
    <w:p w14:paraId="1C6D3617" w14:textId="650658D0" w:rsidR="00A86F7A" w:rsidRDefault="00A86F7A">
      <w:pPr>
        <w:pStyle w:val="CommentText"/>
      </w:pPr>
      <w:r>
        <w:rPr>
          <w:rStyle w:val="CommentReference"/>
        </w:rPr>
        <w:annotationRef/>
      </w:r>
      <w:r>
        <w:t>And suppression of the MS response, thereby leading to non-quantitative results.   The ability to pull any excess water out of the HSPs prior to removal from the vacuum sleeve / vial assembly  is possible because of the closed system nature of the VASE process, and the ability to extract water back to the coldest spot within that extraction system using the --80C cold 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93A8CE" w15:done="0"/>
  <w15:commentEx w15:paraId="2B8C5579" w15:done="0"/>
  <w15:commentEx w15:paraId="6F4175F2" w15:done="0"/>
  <w15:commentEx w15:paraId="66C5CD9F" w15:done="0"/>
  <w15:commentEx w15:paraId="1B2BEB86" w15:done="0"/>
  <w15:commentEx w15:paraId="77B9A023" w15:done="0"/>
  <w15:commentEx w15:paraId="1C6D36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93A8CE" w16cid:durableId="241EC894"/>
  <w16cid:commentId w16cid:paraId="2B8C5579" w16cid:durableId="242029AA"/>
  <w16cid:commentId w16cid:paraId="6F4175F2" w16cid:durableId="24202651"/>
  <w16cid:commentId w16cid:paraId="66C5CD9F" w16cid:durableId="24202978"/>
  <w16cid:commentId w16cid:paraId="1B2BEB86" w16cid:durableId="24202A16"/>
  <w16cid:commentId w16cid:paraId="77B9A023" w16cid:durableId="24202AC3"/>
  <w16cid:commentId w16cid:paraId="1C6D3617" w16cid:durableId="24202E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B7DCA" w14:textId="77777777" w:rsidR="000737DB" w:rsidRDefault="000737DB" w:rsidP="00621C4E">
      <w:r>
        <w:separator/>
      </w:r>
    </w:p>
  </w:endnote>
  <w:endnote w:type="continuationSeparator" w:id="0">
    <w:p w14:paraId="72372D0A" w14:textId="77777777" w:rsidR="000737DB" w:rsidRDefault="000737D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07CD" w14:textId="77777777" w:rsidR="00435D40" w:rsidRDefault="00435D40">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435D40" w:rsidRDefault="00435D4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64871" w14:textId="77777777" w:rsidR="000737DB" w:rsidRDefault="000737DB" w:rsidP="00621C4E">
      <w:r>
        <w:separator/>
      </w:r>
    </w:p>
  </w:footnote>
  <w:footnote w:type="continuationSeparator" w:id="0">
    <w:p w14:paraId="7132464F" w14:textId="77777777" w:rsidR="000737DB" w:rsidRDefault="000737D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435D40" w:rsidRPr="006F06E4" w:rsidRDefault="00435D40"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B4284"/>
    <w:multiLevelType w:val="multilevel"/>
    <w:tmpl w:val="24985E7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21317"/>
    <w:multiLevelType w:val="multilevel"/>
    <w:tmpl w:val="E94A3F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1E067FC"/>
    <w:multiLevelType w:val="multilevel"/>
    <w:tmpl w:val="D9E828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F7006"/>
    <w:multiLevelType w:val="multilevel"/>
    <w:tmpl w:val="D9E828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5F855DC"/>
    <w:multiLevelType w:val="hybridMultilevel"/>
    <w:tmpl w:val="70447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497831"/>
    <w:multiLevelType w:val="multilevel"/>
    <w:tmpl w:val="94BC6D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918A5"/>
    <w:multiLevelType w:val="multilevel"/>
    <w:tmpl w:val="1F0695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A47788A"/>
    <w:multiLevelType w:val="multilevel"/>
    <w:tmpl w:val="E94A3F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74698"/>
    <w:multiLevelType w:val="multilevel"/>
    <w:tmpl w:val="EB7477CC"/>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857BB"/>
    <w:multiLevelType w:val="multilevel"/>
    <w:tmpl w:val="D3BC64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750E4"/>
    <w:multiLevelType w:val="multilevel"/>
    <w:tmpl w:val="E94A3F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72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66310D3"/>
    <w:multiLevelType w:val="multilevel"/>
    <w:tmpl w:val="2F263A0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DE46AC9"/>
    <w:multiLevelType w:val="multilevel"/>
    <w:tmpl w:val="C00E7382"/>
    <w:lvl w:ilvl="0">
      <w:start w:val="2"/>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28" w15:restartNumberingAfterBreak="0">
    <w:nsid w:val="4EBD79DA"/>
    <w:multiLevelType w:val="multilevel"/>
    <w:tmpl w:val="C89A6C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13D5431"/>
    <w:multiLevelType w:val="multilevel"/>
    <w:tmpl w:val="E94A3F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3950CB"/>
    <w:multiLevelType w:val="hybridMultilevel"/>
    <w:tmpl w:val="E35CD8AE"/>
    <w:lvl w:ilvl="0" w:tplc="0AB05B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256C42"/>
    <w:multiLevelType w:val="hybridMultilevel"/>
    <w:tmpl w:val="47A4C5CE"/>
    <w:lvl w:ilvl="0" w:tplc="C8B0C4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00375C1"/>
    <w:multiLevelType w:val="multilevel"/>
    <w:tmpl w:val="6EBEE7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4"/>
  </w:num>
  <w:num w:numId="3">
    <w:abstractNumId w:val="7"/>
  </w:num>
  <w:num w:numId="4">
    <w:abstractNumId w:val="31"/>
  </w:num>
  <w:num w:numId="5">
    <w:abstractNumId w:val="17"/>
  </w:num>
  <w:num w:numId="6">
    <w:abstractNumId w:val="30"/>
  </w:num>
  <w:num w:numId="7">
    <w:abstractNumId w:val="0"/>
  </w:num>
  <w:num w:numId="8">
    <w:abstractNumId w:val="19"/>
  </w:num>
  <w:num w:numId="9">
    <w:abstractNumId w:val="21"/>
  </w:num>
  <w:num w:numId="10">
    <w:abstractNumId w:val="32"/>
  </w:num>
  <w:num w:numId="11">
    <w:abstractNumId w:val="37"/>
  </w:num>
  <w:num w:numId="12">
    <w:abstractNumId w:val="3"/>
  </w:num>
  <w:num w:numId="13">
    <w:abstractNumId w:val="35"/>
  </w:num>
  <w:num w:numId="14">
    <w:abstractNumId w:val="43"/>
  </w:num>
  <w:num w:numId="15">
    <w:abstractNumId w:val="24"/>
  </w:num>
  <w:num w:numId="16">
    <w:abstractNumId w:val="14"/>
  </w:num>
  <w:num w:numId="17">
    <w:abstractNumId w:val="36"/>
  </w:num>
  <w:num w:numId="18">
    <w:abstractNumId w:val="25"/>
  </w:num>
  <w:num w:numId="19">
    <w:abstractNumId w:val="40"/>
  </w:num>
  <w:num w:numId="20">
    <w:abstractNumId w:val="4"/>
  </w:num>
  <w:num w:numId="21">
    <w:abstractNumId w:val="41"/>
  </w:num>
  <w:num w:numId="22">
    <w:abstractNumId w:val="38"/>
  </w:num>
  <w:num w:numId="23">
    <w:abstractNumId w:val="26"/>
  </w:num>
  <w:num w:numId="24">
    <w:abstractNumId w:val="44"/>
  </w:num>
  <w:num w:numId="25">
    <w:abstractNumId w:val="13"/>
  </w:num>
  <w:num w:numId="26">
    <w:abstractNumId w:val="2"/>
  </w:num>
  <w:num w:numId="27">
    <w:abstractNumId w:val="11"/>
  </w:num>
  <w:num w:numId="28">
    <w:abstractNumId w:val="45"/>
  </w:num>
  <w:num w:numId="29">
    <w:abstractNumId w:val="42"/>
  </w:num>
  <w:num w:numId="30">
    <w:abstractNumId w:val="22"/>
  </w:num>
  <w:num w:numId="31">
    <w:abstractNumId w:val="18"/>
  </w:num>
  <w:num w:numId="32">
    <w:abstractNumId w:val="33"/>
  </w:num>
  <w:num w:numId="33">
    <w:abstractNumId w:val="29"/>
  </w:num>
  <w:num w:numId="34">
    <w:abstractNumId w:val="5"/>
  </w:num>
  <w:num w:numId="35">
    <w:abstractNumId w:val="16"/>
  </w:num>
  <w:num w:numId="36">
    <w:abstractNumId w:val="9"/>
  </w:num>
  <w:num w:numId="37">
    <w:abstractNumId w:val="28"/>
  </w:num>
  <w:num w:numId="38">
    <w:abstractNumId w:val="6"/>
  </w:num>
  <w:num w:numId="39">
    <w:abstractNumId w:val="10"/>
  </w:num>
  <w:num w:numId="40">
    <w:abstractNumId w:val="15"/>
  </w:num>
  <w:num w:numId="41">
    <w:abstractNumId w:val="39"/>
  </w:num>
  <w:num w:numId="42">
    <w:abstractNumId w:val="12"/>
  </w:num>
  <w:num w:numId="43">
    <w:abstractNumId w:val="23"/>
  </w:num>
  <w:num w:numId="44">
    <w:abstractNumId w:val="1"/>
  </w:num>
  <w:num w:numId="45">
    <w:abstractNumId w:val="27"/>
  </w:num>
  <w:num w:numId="46">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A9F"/>
    <w:rsid w:val="00000FEF"/>
    <w:rsid w:val="00001169"/>
    <w:rsid w:val="00001806"/>
    <w:rsid w:val="00001C24"/>
    <w:rsid w:val="00002674"/>
    <w:rsid w:val="00005815"/>
    <w:rsid w:val="00005919"/>
    <w:rsid w:val="00006E68"/>
    <w:rsid w:val="00007DBC"/>
    <w:rsid w:val="00007EA1"/>
    <w:rsid w:val="000100F0"/>
    <w:rsid w:val="000129B2"/>
    <w:rsid w:val="00012FF9"/>
    <w:rsid w:val="0001389C"/>
    <w:rsid w:val="00014314"/>
    <w:rsid w:val="000212AE"/>
    <w:rsid w:val="00021434"/>
    <w:rsid w:val="00021774"/>
    <w:rsid w:val="00021DF3"/>
    <w:rsid w:val="000230C4"/>
    <w:rsid w:val="000237AC"/>
    <w:rsid w:val="00023869"/>
    <w:rsid w:val="00024598"/>
    <w:rsid w:val="000246F8"/>
    <w:rsid w:val="00024921"/>
    <w:rsid w:val="000279B0"/>
    <w:rsid w:val="00031FE4"/>
    <w:rsid w:val="00032769"/>
    <w:rsid w:val="0003311E"/>
    <w:rsid w:val="000340D9"/>
    <w:rsid w:val="00034D59"/>
    <w:rsid w:val="0003614A"/>
    <w:rsid w:val="00037441"/>
    <w:rsid w:val="00037B58"/>
    <w:rsid w:val="00042657"/>
    <w:rsid w:val="000433BD"/>
    <w:rsid w:val="000442CE"/>
    <w:rsid w:val="00044918"/>
    <w:rsid w:val="00044952"/>
    <w:rsid w:val="00045F29"/>
    <w:rsid w:val="00046676"/>
    <w:rsid w:val="00047207"/>
    <w:rsid w:val="00051A5D"/>
    <w:rsid w:val="00051B73"/>
    <w:rsid w:val="00054E62"/>
    <w:rsid w:val="00056835"/>
    <w:rsid w:val="000575CF"/>
    <w:rsid w:val="00060646"/>
    <w:rsid w:val="00060ABE"/>
    <w:rsid w:val="00061A50"/>
    <w:rsid w:val="0006361B"/>
    <w:rsid w:val="00063A6B"/>
    <w:rsid w:val="00064104"/>
    <w:rsid w:val="00064F32"/>
    <w:rsid w:val="000652E3"/>
    <w:rsid w:val="00066025"/>
    <w:rsid w:val="000672BC"/>
    <w:rsid w:val="00067A8F"/>
    <w:rsid w:val="00070037"/>
    <w:rsid w:val="000701D1"/>
    <w:rsid w:val="000737DB"/>
    <w:rsid w:val="00075AD3"/>
    <w:rsid w:val="00076595"/>
    <w:rsid w:val="00080A20"/>
    <w:rsid w:val="00081430"/>
    <w:rsid w:val="00082796"/>
    <w:rsid w:val="00082DF4"/>
    <w:rsid w:val="00084103"/>
    <w:rsid w:val="00084DD8"/>
    <w:rsid w:val="00085191"/>
    <w:rsid w:val="00086FF5"/>
    <w:rsid w:val="00087C0A"/>
    <w:rsid w:val="00091788"/>
    <w:rsid w:val="0009350D"/>
    <w:rsid w:val="00093BC4"/>
    <w:rsid w:val="000943E6"/>
    <w:rsid w:val="00095763"/>
    <w:rsid w:val="00097929"/>
    <w:rsid w:val="000A0F2D"/>
    <w:rsid w:val="000A1C3B"/>
    <w:rsid w:val="000A1E80"/>
    <w:rsid w:val="000A3B70"/>
    <w:rsid w:val="000A5153"/>
    <w:rsid w:val="000A7FB3"/>
    <w:rsid w:val="000B10AE"/>
    <w:rsid w:val="000B27C2"/>
    <w:rsid w:val="000B2CE5"/>
    <w:rsid w:val="000B2D42"/>
    <w:rsid w:val="000B30BF"/>
    <w:rsid w:val="000B53C8"/>
    <w:rsid w:val="000B566B"/>
    <w:rsid w:val="000B595C"/>
    <w:rsid w:val="000B662E"/>
    <w:rsid w:val="000B7294"/>
    <w:rsid w:val="000B75D0"/>
    <w:rsid w:val="000B76B3"/>
    <w:rsid w:val="000C1883"/>
    <w:rsid w:val="000C1CF8"/>
    <w:rsid w:val="000C488E"/>
    <w:rsid w:val="000C49CF"/>
    <w:rsid w:val="000C4BC7"/>
    <w:rsid w:val="000C52E9"/>
    <w:rsid w:val="000C5B8B"/>
    <w:rsid w:val="000C5CDC"/>
    <w:rsid w:val="000C65DC"/>
    <w:rsid w:val="000C66F3"/>
    <w:rsid w:val="000C6900"/>
    <w:rsid w:val="000C6FFE"/>
    <w:rsid w:val="000D28BF"/>
    <w:rsid w:val="000D31E8"/>
    <w:rsid w:val="000D3BE6"/>
    <w:rsid w:val="000D5647"/>
    <w:rsid w:val="000D5BBE"/>
    <w:rsid w:val="000D76E4"/>
    <w:rsid w:val="000E06AD"/>
    <w:rsid w:val="000E14F1"/>
    <w:rsid w:val="000E3816"/>
    <w:rsid w:val="000E3E11"/>
    <w:rsid w:val="000E4B44"/>
    <w:rsid w:val="000E4F77"/>
    <w:rsid w:val="000F146E"/>
    <w:rsid w:val="000F217D"/>
    <w:rsid w:val="000F265C"/>
    <w:rsid w:val="000F3AFA"/>
    <w:rsid w:val="000F4E89"/>
    <w:rsid w:val="000F5712"/>
    <w:rsid w:val="000F592F"/>
    <w:rsid w:val="000F5FED"/>
    <w:rsid w:val="000F6611"/>
    <w:rsid w:val="000F7E22"/>
    <w:rsid w:val="000F7E6E"/>
    <w:rsid w:val="001009DF"/>
    <w:rsid w:val="00103680"/>
    <w:rsid w:val="001042B3"/>
    <w:rsid w:val="00107554"/>
    <w:rsid w:val="001075E9"/>
    <w:rsid w:val="001104F3"/>
    <w:rsid w:val="00110D11"/>
    <w:rsid w:val="00111961"/>
    <w:rsid w:val="00112166"/>
    <w:rsid w:val="00112EAE"/>
    <w:rsid w:val="00112EEB"/>
    <w:rsid w:val="001135B9"/>
    <w:rsid w:val="001173FF"/>
    <w:rsid w:val="00120579"/>
    <w:rsid w:val="00121CE5"/>
    <w:rsid w:val="0012563A"/>
    <w:rsid w:val="001264DE"/>
    <w:rsid w:val="001266F5"/>
    <w:rsid w:val="001270CC"/>
    <w:rsid w:val="00127637"/>
    <w:rsid w:val="001313A7"/>
    <w:rsid w:val="00131805"/>
    <w:rsid w:val="001326D5"/>
    <w:rsid w:val="0013276F"/>
    <w:rsid w:val="00132C5F"/>
    <w:rsid w:val="001342B5"/>
    <w:rsid w:val="00134C0B"/>
    <w:rsid w:val="0013621E"/>
    <w:rsid w:val="0013642E"/>
    <w:rsid w:val="00136DA4"/>
    <w:rsid w:val="0013747F"/>
    <w:rsid w:val="0013757F"/>
    <w:rsid w:val="00142EFE"/>
    <w:rsid w:val="001432F7"/>
    <w:rsid w:val="00152151"/>
    <w:rsid w:val="00152A23"/>
    <w:rsid w:val="00154131"/>
    <w:rsid w:val="00156B11"/>
    <w:rsid w:val="0016252F"/>
    <w:rsid w:val="00162CB7"/>
    <w:rsid w:val="00163889"/>
    <w:rsid w:val="001665C9"/>
    <w:rsid w:val="00166F32"/>
    <w:rsid w:val="0017086D"/>
    <w:rsid w:val="00170887"/>
    <w:rsid w:val="00170CDA"/>
    <w:rsid w:val="001718C0"/>
    <w:rsid w:val="00171E5B"/>
    <w:rsid w:val="00171F94"/>
    <w:rsid w:val="00173EC4"/>
    <w:rsid w:val="00175D4E"/>
    <w:rsid w:val="0017668A"/>
    <w:rsid w:val="001766FE"/>
    <w:rsid w:val="001771E7"/>
    <w:rsid w:val="0018577A"/>
    <w:rsid w:val="001870AF"/>
    <w:rsid w:val="00187E95"/>
    <w:rsid w:val="001911FF"/>
    <w:rsid w:val="00192006"/>
    <w:rsid w:val="00193180"/>
    <w:rsid w:val="0019530C"/>
    <w:rsid w:val="0019623A"/>
    <w:rsid w:val="00196792"/>
    <w:rsid w:val="00197946"/>
    <w:rsid w:val="001A02E6"/>
    <w:rsid w:val="001A2B02"/>
    <w:rsid w:val="001A4501"/>
    <w:rsid w:val="001A46D2"/>
    <w:rsid w:val="001A4A2F"/>
    <w:rsid w:val="001A5DD2"/>
    <w:rsid w:val="001A768B"/>
    <w:rsid w:val="001B1519"/>
    <w:rsid w:val="001B2E2D"/>
    <w:rsid w:val="001B5A31"/>
    <w:rsid w:val="001B5CD2"/>
    <w:rsid w:val="001B6619"/>
    <w:rsid w:val="001C004D"/>
    <w:rsid w:val="001C0BEE"/>
    <w:rsid w:val="001C1E49"/>
    <w:rsid w:val="001C1F2C"/>
    <w:rsid w:val="001C27C1"/>
    <w:rsid w:val="001C2A98"/>
    <w:rsid w:val="001C3B86"/>
    <w:rsid w:val="001C4D95"/>
    <w:rsid w:val="001C6217"/>
    <w:rsid w:val="001C754A"/>
    <w:rsid w:val="001D1C2C"/>
    <w:rsid w:val="001D3D7D"/>
    <w:rsid w:val="001D3FFF"/>
    <w:rsid w:val="001D44C5"/>
    <w:rsid w:val="001D46A8"/>
    <w:rsid w:val="001D4997"/>
    <w:rsid w:val="001D625F"/>
    <w:rsid w:val="001D68A4"/>
    <w:rsid w:val="001D7576"/>
    <w:rsid w:val="001E0496"/>
    <w:rsid w:val="001E0E3F"/>
    <w:rsid w:val="001E14A0"/>
    <w:rsid w:val="001E2030"/>
    <w:rsid w:val="001E7376"/>
    <w:rsid w:val="001E7468"/>
    <w:rsid w:val="001E7CEF"/>
    <w:rsid w:val="001F225C"/>
    <w:rsid w:val="001F2CD6"/>
    <w:rsid w:val="001F49C5"/>
    <w:rsid w:val="00200792"/>
    <w:rsid w:val="00201CFA"/>
    <w:rsid w:val="00201FCD"/>
    <w:rsid w:val="0020220D"/>
    <w:rsid w:val="00202448"/>
    <w:rsid w:val="00202D15"/>
    <w:rsid w:val="002030A4"/>
    <w:rsid w:val="00203838"/>
    <w:rsid w:val="00203F29"/>
    <w:rsid w:val="00205B3F"/>
    <w:rsid w:val="00210AE7"/>
    <w:rsid w:val="00210EA1"/>
    <w:rsid w:val="0021152A"/>
    <w:rsid w:val="002126A3"/>
    <w:rsid w:val="00212EAE"/>
    <w:rsid w:val="00213EAB"/>
    <w:rsid w:val="00214BEE"/>
    <w:rsid w:val="0021584F"/>
    <w:rsid w:val="0021698A"/>
    <w:rsid w:val="00217CCE"/>
    <w:rsid w:val="002205B8"/>
    <w:rsid w:val="002212AB"/>
    <w:rsid w:val="00221DAC"/>
    <w:rsid w:val="0022202F"/>
    <w:rsid w:val="00225720"/>
    <w:rsid w:val="002259E5"/>
    <w:rsid w:val="00226140"/>
    <w:rsid w:val="002274F3"/>
    <w:rsid w:val="0023094C"/>
    <w:rsid w:val="00231EBB"/>
    <w:rsid w:val="00233484"/>
    <w:rsid w:val="00233635"/>
    <w:rsid w:val="00234303"/>
    <w:rsid w:val="00234BE3"/>
    <w:rsid w:val="00235A90"/>
    <w:rsid w:val="0023624F"/>
    <w:rsid w:val="00241E48"/>
    <w:rsid w:val="0024214E"/>
    <w:rsid w:val="0024256E"/>
    <w:rsid w:val="00242623"/>
    <w:rsid w:val="00247939"/>
    <w:rsid w:val="00250558"/>
    <w:rsid w:val="00251105"/>
    <w:rsid w:val="00251CCD"/>
    <w:rsid w:val="0025260C"/>
    <w:rsid w:val="0025357C"/>
    <w:rsid w:val="002605D1"/>
    <w:rsid w:val="00260652"/>
    <w:rsid w:val="00261F25"/>
    <w:rsid w:val="002648A9"/>
    <w:rsid w:val="0026536F"/>
    <w:rsid w:val="0026553C"/>
    <w:rsid w:val="00265906"/>
    <w:rsid w:val="002661A0"/>
    <w:rsid w:val="0026790A"/>
    <w:rsid w:val="00267DD5"/>
    <w:rsid w:val="002732CB"/>
    <w:rsid w:val="00274822"/>
    <w:rsid w:val="00274A0A"/>
    <w:rsid w:val="00276E43"/>
    <w:rsid w:val="00277593"/>
    <w:rsid w:val="00280909"/>
    <w:rsid w:val="00280918"/>
    <w:rsid w:val="00282AF6"/>
    <w:rsid w:val="0028596A"/>
    <w:rsid w:val="00287085"/>
    <w:rsid w:val="002875BC"/>
    <w:rsid w:val="00287DC0"/>
    <w:rsid w:val="00290AF9"/>
    <w:rsid w:val="00291131"/>
    <w:rsid w:val="0029434A"/>
    <w:rsid w:val="002967CF"/>
    <w:rsid w:val="00297788"/>
    <w:rsid w:val="002A0020"/>
    <w:rsid w:val="002A0A96"/>
    <w:rsid w:val="002A214E"/>
    <w:rsid w:val="002A3285"/>
    <w:rsid w:val="002A34F9"/>
    <w:rsid w:val="002A484B"/>
    <w:rsid w:val="002A5040"/>
    <w:rsid w:val="002A5102"/>
    <w:rsid w:val="002A6485"/>
    <w:rsid w:val="002A64A6"/>
    <w:rsid w:val="002B0738"/>
    <w:rsid w:val="002B1FE3"/>
    <w:rsid w:val="002B2BEC"/>
    <w:rsid w:val="002B3301"/>
    <w:rsid w:val="002B49F3"/>
    <w:rsid w:val="002B6792"/>
    <w:rsid w:val="002B6DB9"/>
    <w:rsid w:val="002C1445"/>
    <w:rsid w:val="002C3297"/>
    <w:rsid w:val="002C3B02"/>
    <w:rsid w:val="002C47D4"/>
    <w:rsid w:val="002C7207"/>
    <w:rsid w:val="002D0F38"/>
    <w:rsid w:val="002D370A"/>
    <w:rsid w:val="002D3C6E"/>
    <w:rsid w:val="002D49D2"/>
    <w:rsid w:val="002D6BDE"/>
    <w:rsid w:val="002D77E3"/>
    <w:rsid w:val="002E0D71"/>
    <w:rsid w:val="002E23F1"/>
    <w:rsid w:val="002E2502"/>
    <w:rsid w:val="002E31C1"/>
    <w:rsid w:val="002E5B98"/>
    <w:rsid w:val="002F0E42"/>
    <w:rsid w:val="002F2859"/>
    <w:rsid w:val="002F6DE7"/>
    <w:rsid w:val="002F6E3C"/>
    <w:rsid w:val="00300E72"/>
    <w:rsid w:val="0030117D"/>
    <w:rsid w:val="00301F30"/>
    <w:rsid w:val="003038FD"/>
    <w:rsid w:val="00303C87"/>
    <w:rsid w:val="00304DD1"/>
    <w:rsid w:val="00305C8E"/>
    <w:rsid w:val="003108E5"/>
    <w:rsid w:val="00310A33"/>
    <w:rsid w:val="003115A8"/>
    <w:rsid w:val="003120CB"/>
    <w:rsid w:val="00313DAE"/>
    <w:rsid w:val="00315A70"/>
    <w:rsid w:val="003176B9"/>
    <w:rsid w:val="00320153"/>
    <w:rsid w:val="00320367"/>
    <w:rsid w:val="00322871"/>
    <w:rsid w:val="00323505"/>
    <w:rsid w:val="00324FCE"/>
    <w:rsid w:val="00326FB3"/>
    <w:rsid w:val="003316D4"/>
    <w:rsid w:val="00331C88"/>
    <w:rsid w:val="003321B2"/>
    <w:rsid w:val="00332BBE"/>
    <w:rsid w:val="00333822"/>
    <w:rsid w:val="00335B37"/>
    <w:rsid w:val="00336715"/>
    <w:rsid w:val="003401EC"/>
    <w:rsid w:val="00340DFD"/>
    <w:rsid w:val="00343B3F"/>
    <w:rsid w:val="003444DC"/>
    <w:rsid w:val="00344954"/>
    <w:rsid w:val="00345996"/>
    <w:rsid w:val="00345DE8"/>
    <w:rsid w:val="00346D01"/>
    <w:rsid w:val="00350CD7"/>
    <w:rsid w:val="00352CBB"/>
    <w:rsid w:val="00352CFE"/>
    <w:rsid w:val="00353C97"/>
    <w:rsid w:val="00354EAF"/>
    <w:rsid w:val="00360C17"/>
    <w:rsid w:val="00361FFE"/>
    <w:rsid w:val="003621C6"/>
    <w:rsid w:val="003622B8"/>
    <w:rsid w:val="003657E2"/>
    <w:rsid w:val="003663E2"/>
    <w:rsid w:val="003665D7"/>
    <w:rsid w:val="0036699A"/>
    <w:rsid w:val="00366B76"/>
    <w:rsid w:val="00367FEC"/>
    <w:rsid w:val="00373051"/>
    <w:rsid w:val="00373B8F"/>
    <w:rsid w:val="00374042"/>
    <w:rsid w:val="003763CC"/>
    <w:rsid w:val="003766D3"/>
    <w:rsid w:val="0037676B"/>
    <w:rsid w:val="00376D95"/>
    <w:rsid w:val="00377FBB"/>
    <w:rsid w:val="0038269C"/>
    <w:rsid w:val="003827DF"/>
    <w:rsid w:val="00383CE6"/>
    <w:rsid w:val="003845FD"/>
    <w:rsid w:val="00385140"/>
    <w:rsid w:val="003851E2"/>
    <w:rsid w:val="0039221E"/>
    <w:rsid w:val="00393557"/>
    <w:rsid w:val="00393CC7"/>
    <w:rsid w:val="00395D1B"/>
    <w:rsid w:val="00396302"/>
    <w:rsid w:val="003971F7"/>
    <w:rsid w:val="003A0E11"/>
    <w:rsid w:val="003A16FC"/>
    <w:rsid w:val="003A2C8A"/>
    <w:rsid w:val="003A4FCD"/>
    <w:rsid w:val="003B0944"/>
    <w:rsid w:val="003B1593"/>
    <w:rsid w:val="003B2907"/>
    <w:rsid w:val="003B2FF3"/>
    <w:rsid w:val="003B4381"/>
    <w:rsid w:val="003B4A0E"/>
    <w:rsid w:val="003B5D98"/>
    <w:rsid w:val="003B61F9"/>
    <w:rsid w:val="003B6990"/>
    <w:rsid w:val="003B7B56"/>
    <w:rsid w:val="003C1043"/>
    <w:rsid w:val="003C1996"/>
    <w:rsid w:val="003C1A30"/>
    <w:rsid w:val="003C1B2E"/>
    <w:rsid w:val="003C3686"/>
    <w:rsid w:val="003C3968"/>
    <w:rsid w:val="003C46DB"/>
    <w:rsid w:val="003C5505"/>
    <w:rsid w:val="003C5983"/>
    <w:rsid w:val="003C6779"/>
    <w:rsid w:val="003C71BE"/>
    <w:rsid w:val="003D033C"/>
    <w:rsid w:val="003D1328"/>
    <w:rsid w:val="003D1404"/>
    <w:rsid w:val="003D1A28"/>
    <w:rsid w:val="003D2998"/>
    <w:rsid w:val="003D2F0A"/>
    <w:rsid w:val="003D3891"/>
    <w:rsid w:val="003D3FE9"/>
    <w:rsid w:val="003D45D4"/>
    <w:rsid w:val="003D5D84"/>
    <w:rsid w:val="003E0F4F"/>
    <w:rsid w:val="003E18AC"/>
    <w:rsid w:val="003E210B"/>
    <w:rsid w:val="003E2A12"/>
    <w:rsid w:val="003E3384"/>
    <w:rsid w:val="003E3CA4"/>
    <w:rsid w:val="003E548E"/>
    <w:rsid w:val="003F416D"/>
    <w:rsid w:val="003F75D0"/>
    <w:rsid w:val="004004B2"/>
    <w:rsid w:val="00407EC8"/>
    <w:rsid w:val="0041110A"/>
    <w:rsid w:val="00411624"/>
    <w:rsid w:val="00411ACB"/>
    <w:rsid w:val="004148E1"/>
    <w:rsid w:val="00414CFA"/>
    <w:rsid w:val="00415EC0"/>
    <w:rsid w:val="00420BE9"/>
    <w:rsid w:val="004210AB"/>
    <w:rsid w:val="00423AD8"/>
    <w:rsid w:val="00423C33"/>
    <w:rsid w:val="00423FDD"/>
    <w:rsid w:val="00424C85"/>
    <w:rsid w:val="004260BD"/>
    <w:rsid w:val="0043012F"/>
    <w:rsid w:val="00430F1F"/>
    <w:rsid w:val="004326EA"/>
    <w:rsid w:val="004351F1"/>
    <w:rsid w:val="004352D3"/>
    <w:rsid w:val="004356A0"/>
    <w:rsid w:val="00435D40"/>
    <w:rsid w:val="00441029"/>
    <w:rsid w:val="00442686"/>
    <w:rsid w:val="0044434C"/>
    <w:rsid w:val="0044456B"/>
    <w:rsid w:val="00445F23"/>
    <w:rsid w:val="00447BD1"/>
    <w:rsid w:val="004507F3"/>
    <w:rsid w:val="00450AF4"/>
    <w:rsid w:val="0045122A"/>
    <w:rsid w:val="00451F37"/>
    <w:rsid w:val="00454497"/>
    <w:rsid w:val="00456A57"/>
    <w:rsid w:val="0045724F"/>
    <w:rsid w:val="00460377"/>
    <w:rsid w:val="004607DE"/>
    <w:rsid w:val="00461AE6"/>
    <w:rsid w:val="0046350A"/>
    <w:rsid w:val="0046350F"/>
    <w:rsid w:val="00464084"/>
    <w:rsid w:val="004643F9"/>
    <w:rsid w:val="004671C7"/>
    <w:rsid w:val="004673F5"/>
    <w:rsid w:val="00467D5B"/>
    <w:rsid w:val="00470108"/>
    <w:rsid w:val="00472F4D"/>
    <w:rsid w:val="004730BF"/>
    <w:rsid w:val="00474DCB"/>
    <w:rsid w:val="0047535C"/>
    <w:rsid w:val="004762F6"/>
    <w:rsid w:val="004822D6"/>
    <w:rsid w:val="00485870"/>
    <w:rsid w:val="00485FE8"/>
    <w:rsid w:val="004877B5"/>
    <w:rsid w:val="00487C52"/>
    <w:rsid w:val="00490A31"/>
    <w:rsid w:val="00492473"/>
    <w:rsid w:val="00492AD3"/>
    <w:rsid w:val="00492EB5"/>
    <w:rsid w:val="00492F31"/>
    <w:rsid w:val="00494393"/>
    <w:rsid w:val="00494B41"/>
    <w:rsid w:val="00494F77"/>
    <w:rsid w:val="00497721"/>
    <w:rsid w:val="004A0229"/>
    <w:rsid w:val="004A0B91"/>
    <w:rsid w:val="004A2994"/>
    <w:rsid w:val="004A35D2"/>
    <w:rsid w:val="004A4BAC"/>
    <w:rsid w:val="004A5D8E"/>
    <w:rsid w:val="004A71E4"/>
    <w:rsid w:val="004B2F00"/>
    <w:rsid w:val="004B4276"/>
    <w:rsid w:val="004B437D"/>
    <w:rsid w:val="004B5E66"/>
    <w:rsid w:val="004B667A"/>
    <w:rsid w:val="004B6E31"/>
    <w:rsid w:val="004C1D66"/>
    <w:rsid w:val="004C31D7"/>
    <w:rsid w:val="004C3364"/>
    <w:rsid w:val="004C4AD2"/>
    <w:rsid w:val="004C6981"/>
    <w:rsid w:val="004C69B5"/>
    <w:rsid w:val="004C71B2"/>
    <w:rsid w:val="004D1F21"/>
    <w:rsid w:val="004D268C"/>
    <w:rsid w:val="004D59D8"/>
    <w:rsid w:val="004D5DA1"/>
    <w:rsid w:val="004D7910"/>
    <w:rsid w:val="004E0233"/>
    <w:rsid w:val="004E150F"/>
    <w:rsid w:val="004E1DCA"/>
    <w:rsid w:val="004E23A1"/>
    <w:rsid w:val="004E2F10"/>
    <w:rsid w:val="004E3489"/>
    <w:rsid w:val="004E358A"/>
    <w:rsid w:val="004E3AFA"/>
    <w:rsid w:val="004E4629"/>
    <w:rsid w:val="004E5E5F"/>
    <w:rsid w:val="004E6588"/>
    <w:rsid w:val="004F13C2"/>
    <w:rsid w:val="004F2742"/>
    <w:rsid w:val="004F3171"/>
    <w:rsid w:val="00502587"/>
    <w:rsid w:val="00502A0A"/>
    <w:rsid w:val="00502B40"/>
    <w:rsid w:val="0050424E"/>
    <w:rsid w:val="00504A26"/>
    <w:rsid w:val="00507202"/>
    <w:rsid w:val="00507C50"/>
    <w:rsid w:val="00512AA6"/>
    <w:rsid w:val="00513B19"/>
    <w:rsid w:val="00514308"/>
    <w:rsid w:val="00514D40"/>
    <w:rsid w:val="00517A89"/>
    <w:rsid w:val="00517C3A"/>
    <w:rsid w:val="00517CC0"/>
    <w:rsid w:val="005225C3"/>
    <w:rsid w:val="00523232"/>
    <w:rsid w:val="00523575"/>
    <w:rsid w:val="00525B91"/>
    <w:rsid w:val="00527749"/>
    <w:rsid w:val="00527B62"/>
    <w:rsid w:val="00527BF4"/>
    <w:rsid w:val="00527C5A"/>
    <w:rsid w:val="005324BE"/>
    <w:rsid w:val="00532B14"/>
    <w:rsid w:val="00534F6C"/>
    <w:rsid w:val="005350D2"/>
    <w:rsid w:val="00535994"/>
    <w:rsid w:val="0053646D"/>
    <w:rsid w:val="00536CCA"/>
    <w:rsid w:val="00536D67"/>
    <w:rsid w:val="00540AAD"/>
    <w:rsid w:val="00542D1C"/>
    <w:rsid w:val="005432A2"/>
    <w:rsid w:val="00543EC1"/>
    <w:rsid w:val="0054621B"/>
    <w:rsid w:val="00546458"/>
    <w:rsid w:val="00546826"/>
    <w:rsid w:val="0055087C"/>
    <w:rsid w:val="00551274"/>
    <w:rsid w:val="005518F1"/>
    <w:rsid w:val="005518F5"/>
    <w:rsid w:val="00551C3F"/>
    <w:rsid w:val="00552AC0"/>
    <w:rsid w:val="00553413"/>
    <w:rsid w:val="00554E0B"/>
    <w:rsid w:val="00555960"/>
    <w:rsid w:val="00555983"/>
    <w:rsid w:val="00560B4B"/>
    <w:rsid w:val="00560E31"/>
    <w:rsid w:val="00561BDA"/>
    <w:rsid w:val="00567DBF"/>
    <w:rsid w:val="00572C13"/>
    <w:rsid w:val="00573C42"/>
    <w:rsid w:val="00573E6F"/>
    <w:rsid w:val="00580F0C"/>
    <w:rsid w:val="00581B23"/>
    <w:rsid w:val="0058219C"/>
    <w:rsid w:val="0058370B"/>
    <w:rsid w:val="00585B34"/>
    <w:rsid w:val="00585C77"/>
    <w:rsid w:val="0058707F"/>
    <w:rsid w:val="00587E84"/>
    <w:rsid w:val="00590B51"/>
    <w:rsid w:val="00591981"/>
    <w:rsid w:val="00591DBD"/>
    <w:rsid w:val="00592B2B"/>
    <w:rsid w:val="005931FE"/>
    <w:rsid w:val="00594A1A"/>
    <w:rsid w:val="00595703"/>
    <w:rsid w:val="005A0028"/>
    <w:rsid w:val="005A0ACC"/>
    <w:rsid w:val="005A2EB9"/>
    <w:rsid w:val="005A2F7A"/>
    <w:rsid w:val="005A3D52"/>
    <w:rsid w:val="005A44F6"/>
    <w:rsid w:val="005B0072"/>
    <w:rsid w:val="005B0732"/>
    <w:rsid w:val="005B0E89"/>
    <w:rsid w:val="005B38A0"/>
    <w:rsid w:val="005B3A98"/>
    <w:rsid w:val="005B491C"/>
    <w:rsid w:val="005B4DBF"/>
    <w:rsid w:val="005B5BF5"/>
    <w:rsid w:val="005B5DE2"/>
    <w:rsid w:val="005B674C"/>
    <w:rsid w:val="005C11CB"/>
    <w:rsid w:val="005C1CFA"/>
    <w:rsid w:val="005C24F2"/>
    <w:rsid w:val="005C321A"/>
    <w:rsid w:val="005C3CC8"/>
    <w:rsid w:val="005C3D8B"/>
    <w:rsid w:val="005C4F53"/>
    <w:rsid w:val="005C5957"/>
    <w:rsid w:val="005C6AF8"/>
    <w:rsid w:val="005C7561"/>
    <w:rsid w:val="005D04AA"/>
    <w:rsid w:val="005D07B4"/>
    <w:rsid w:val="005D1E57"/>
    <w:rsid w:val="005D2F57"/>
    <w:rsid w:val="005D34F6"/>
    <w:rsid w:val="005D4F1A"/>
    <w:rsid w:val="005D5201"/>
    <w:rsid w:val="005D7639"/>
    <w:rsid w:val="005E1884"/>
    <w:rsid w:val="005E5EE9"/>
    <w:rsid w:val="005F1BB7"/>
    <w:rsid w:val="005F2C9B"/>
    <w:rsid w:val="005F373A"/>
    <w:rsid w:val="005F4F87"/>
    <w:rsid w:val="005F5162"/>
    <w:rsid w:val="005F548B"/>
    <w:rsid w:val="005F6B0E"/>
    <w:rsid w:val="005F760E"/>
    <w:rsid w:val="005F7B1D"/>
    <w:rsid w:val="00601384"/>
    <w:rsid w:val="0060222A"/>
    <w:rsid w:val="006045CE"/>
    <w:rsid w:val="0060521A"/>
    <w:rsid w:val="006070C4"/>
    <w:rsid w:val="0060768E"/>
    <w:rsid w:val="00610C21"/>
    <w:rsid w:val="00611907"/>
    <w:rsid w:val="00611F0D"/>
    <w:rsid w:val="00613116"/>
    <w:rsid w:val="00614971"/>
    <w:rsid w:val="006179CB"/>
    <w:rsid w:val="006202A6"/>
    <w:rsid w:val="0062054B"/>
    <w:rsid w:val="00620926"/>
    <w:rsid w:val="00620C75"/>
    <w:rsid w:val="00621C4E"/>
    <w:rsid w:val="0062359C"/>
    <w:rsid w:val="00624EAE"/>
    <w:rsid w:val="006261BD"/>
    <w:rsid w:val="006302A0"/>
    <w:rsid w:val="006305D7"/>
    <w:rsid w:val="006321C1"/>
    <w:rsid w:val="006323AC"/>
    <w:rsid w:val="00632F63"/>
    <w:rsid w:val="00633A01"/>
    <w:rsid w:val="00633B97"/>
    <w:rsid w:val="006341F7"/>
    <w:rsid w:val="00634585"/>
    <w:rsid w:val="006348E4"/>
    <w:rsid w:val="0063494E"/>
    <w:rsid w:val="00635014"/>
    <w:rsid w:val="00635837"/>
    <w:rsid w:val="00635B04"/>
    <w:rsid w:val="006369CE"/>
    <w:rsid w:val="0063757A"/>
    <w:rsid w:val="006407F4"/>
    <w:rsid w:val="006411CA"/>
    <w:rsid w:val="00642212"/>
    <w:rsid w:val="00644333"/>
    <w:rsid w:val="006450C9"/>
    <w:rsid w:val="0064605E"/>
    <w:rsid w:val="00646971"/>
    <w:rsid w:val="0065031B"/>
    <w:rsid w:val="0065082E"/>
    <w:rsid w:val="00652BBA"/>
    <w:rsid w:val="00653CC3"/>
    <w:rsid w:val="00657BC4"/>
    <w:rsid w:val="00660E3D"/>
    <w:rsid w:val="006619C8"/>
    <w:rsid w:val="00661CDC"/>
    <w:rsid w:val="00664864"/>
    <w:rsid w:val="006664BD"/>
    <w:rsid w:val="00667D66"/>
    <w:rsid w:val="00667D83"/>
    <w:rsid w:val="00671710"/>
    <w:rsid w:val="0067258A"/>
    <w:rsid w:val="00673414"/>
    <w:rsid w:val="00676079"/>
    <w:rsid w:val="00676BA2"/>
    <w:rsid w:val="00676ECD"/>
    <w:rsid w:val="00677B80"/>
    <w:rsid w:val="00677D0A"/>
    <w:rsid w:val="0068185F"/>
    <w:rsid w:val="00682808"/>
    <w:rsid w:val="0069113B"/>
    <w:rsid w:val="006918FF"/>
    <w:rsid w:val="00692857"/>
    <w:rsid w:val="006929D5"/>
    <w:rsid w:val="00695D9A"/>
    <w:rsid w:val="00695E7E"/>
    <w:rsid w:val="00697075"/>
    <w:rsid w:val="00697FB2"/>
    <w:rsid w:val="006A01CF"/>
    <w:rsid w:val="006A060E"/>
    <w:rsid w:val="006A0DD0"/>
    <w:rsid w:val="006A35B3"/>
    <w:rsid w:val="006A60DD"/>
    <w:rsid w:val="006B0138"/>
    <w:rsid w:val="006B0679"/>
    <w:rsid w:val="006B074C"/>
    <w:rsid w:val="006B0F4E"/>
    <w:rsid w:val="006B12E7"/>
    <w:rsid w:val="006B1A2C"/>
    <w:rsid w:val="006B369F"/>
    <w:rsid w:val="006B3B84"/>
    <w:rsid w:val="006B4E7C"/>
    <w:rsid w:val="006B5D8C"/>
    <w:rsid w:val="006B72D4"/>
    <w:rsid w:val="006B7678"/>
    <w:rsid w:val="006C00FF"/>
    <w:rsid w:val="006C11CC"/>
    <w:rsid w:val="006C1AEB"/>
    <w:rsid w:val="006C2634"/>
    <w:rsid w:val="006C5644"/>
    <w:rsid w:val="006C57FE"/>
    <w:rsid w:val="006C668E"/>
    <w:rsid w:val="006C743D"/>
    <w:rsid w:val="006D0DA2"/>
    <w:rsid w:val="006D10BB"/>
    <w:rsid w:val="006D18CC"/>
    <w:rsid w:val="006D36AF"/>
    <w:rsid w:val="006D68F1"/>
    <w:rsid w:val="006D73AB"/>
    <w:rsid w:val="006E1073"/>
    <w:rsid w:val="006E1B55"/>
    <w:rsid w:val="006E4205"/>
    <w:rsid w:val="006E4B63"/>
    <w:rsid w:val="006E59BE"/>
    <w:rsid w:val="006E7BF7"/>
    <w:rsid w:val="006F06E4"/>
    <w:rsid w:val="006F0EB2"/>
    <w:rsid w:val="006F1672"/>
    <w:rsid w:val="006F1CA8"/>
    <w:rsid w:val="006F30FE"/>
    <w:rsid w:val="006F7B41"/>
    <w:rsid w:val="0070263A"/>
    <w:rsid w:val="00702B5D"/>
    <w:rsid w:val="007033F2"/>
    <w:rsid w:val="00703ED2"/>
    <w:rsid w:val="007054C3"/>
    <w:rsid w:val="007060D1"/>
    <w:rsid w:val="00706E68"/>
    <w:rsid w:val="00707B8D"/>
    <w:rsid w:val="00707D76"/>
    <w:rsid w:val="00710B4E"/>
    <w:rsid w:val="00713636"/>
    <w:rsid w:val="00713C4E"/>
    <w:rsid w:val="00714B8C"/>
    <w:rsid w:val="007159C2"/>
    <w:rsid w:val="0071675D"/>
    <w:rsid w:val="00717736"/>
    <w:rsid w:val="00720B58"/>
    <w:rsid w:val="00720DD6"/>
    <w:rsid w:val="0072109A"/>
    <w:rsid w:val="0072343C"/>
    <w:rsid w:val="00725684"/>
    <w:rsid w:val="007300CD"/>
    <w:rsid w:val="00730C5B"/>
    <w:rsid w:val="00732B47"/>
    <w:rsid w:val="007334DD"/>
    <w:rsid w:val="0073517D"/>
    <w:rsid w:val="00735CF5"/>
    <w:rsid w:val="0074063A"/>
    <w:rsid w:val="00742AA4"/>
    <w:rsid w:val="007439C4"/>
    <w:rsid w:val="00743BA1"/>
    <w:rsid w:val="00745F1E"/>
    <w:rsid w:val="007466D9"/>
    <w:rsid w:val="00747253"/>
    <w:rsid w:val="0075086C"/>
    <w:rsid w:val="007515FE"/>
    <w:rsid w:val="007539B3"/>
    <w:rsid w:val="00753FBF"/>
    <w:rsid w:val="007543D4"/>
    <w:rsid w:val="007543F7"/>
    <w:rsid w:val="007601D0"/>
    <w:rsid w:val="007603BB"/>
    <w:rsid w:val="0076109D"/>
    <w:rsid w:val="00762B79"/>
    <w:rsid w:val="00763256"/>
    <w:rsid w:val="007634F1"/>
    <w:rsid w:val="00766899"/>
    <w:rsid w:val="00767107"/>
    <w:rsid w:val="007709CD"/>
    <w:rsid w:val="00773617"/>
    <w:rsid w:val="00773BFD"/>
    <w:rsid w:val="007743B3"/>
    <w:rsid w:val="00774490"/>
    <w:rsid w:val="00774FBD"/>
    <w:rsid w:val="0077581E"/>
    <w:rsid w:val="007816B0"/>
    <w:rsid w:val="007819FF"/>
    <w:rsid w:val="0078360C"/>
    <w:rsid w:val="00784A4C"/>
    <w:rsid w:val="00784BC6"/>
    <w:rsid w:val="0078523D"/>
    <w:rsid w:val="007931DF"/>
    <w:rsid w:val="00796180"/>
    <w:rsid w:val="00796358"/>
    <w:rsid w:val="00796944"/>
    <w:rsid w:val="007A0172"/>
    <w:rsid w:val="007A1804"/>
    <w:rsid w:val="007A215A"/>
    <w:rsid w:val="007A2511"/>
    <w:rsid w:val="007A260E"/>
    <w:rsid w:val="007A2B90"/>
    <w:rsid w:val="007A2EF8"/>
    <w:rsid w:val="007A4D4C"/>
    <w:rsid w:val="007A4DD6"/>
    <w:rsid w:val="007A5CB9"/>
    <w:rsid w:val="007B20AE"/>
    <w:rsid w:val="007B4D8C"/>
    <w:rsid w:val="007B6B07"/>
    <w:rsid w:val="007B6D43"/>
    <w:rsid w:val="007B6EE7"/>
    <w:rsid w:val="007B749A"/>
    <w:rsid w:val="007B7B59"/>
    <w:rsid w:val="007B7C6E"/>
    <w:rsid w:val="007C01E2"/>
    <w:rsid w:val="007C0ABA"/>
    <w:rsid w:val="007C267D"/>
    <w:rsid w:val="007C39E6"/>
    <w:rsid w:val="007D219D"/>
    <w:rsid w:val="007D40F5"/>
    <w:rsid w:val="007D44D7"/>
    <w:rsid w:val="007D512A"/>
    <w:rsid w:val="007D621A"/>
    <w:rsid w:val="007D6A5B"/>
    <w:rsid w:val="007E03FF"/>
    <w:rsid w:val="007E058A"/>
    <w:rsid w:val="007E2887"/>
    <w:rsid w:val="007E37E2"/>
    <w:rsid w:val="007E3AAA"/>
    <w:rsid w:val="007E5278"/>
    <w:rsid w:val="007E5981"/>
    <w:rsid w:val="007E6232"/>
    <w:rsid w:val="007E749C"/>
    <w:rsid w:val="007F02A0"/>
    <w:rsid w:val="007F1B5C"/>
    <w:rsid w:val="007F41C8"/>
    <w:rsid w:val="007F4DFA"/>
    <w:rsid w:val="0080107E"/>
    <w:rsid w:val="00801257"/>
    <w:rsid w:val="0080172F"/>
    <w:rsid w:val="00803B0A"/>
    <w:rsid w:val="00804DED"/>
    <w:rsid w:val="00805B96"/>
    <w:rsid w:val="00806FE5"/>
    <w:rsid w:val="008105BE"/>
    <w:rsid w:val="008115A5"/>
    <w:rsid w:val="00811D46"/>
    <w:rsid w:val="0081415D"/>
    <w:rsid w:val="00814231"/>
    <w:rsid w:val="00814602"/>
    <w:rsid w:val="00817DED"/>
    <w:rsid w:val="00820229"/>
    <w:rsid w:val="008223AF"/>
    <w:rsid w:val="00822448"/>
    <w:rsid w:val="00822ABE"/>
    <w:rsid w:val="00823A4A"/>
    <w:rsid w:val="008244D1"/>
    <w:rsid w:val="00824A1B"/>
    <w:rsid w:val="00825B4B"/>
    <w:rsid w:val="00827F51"/>
    <w:rsid w:val="00830DE5"/>
    <w:rsid w:val="0083104E"/>
    <w:rsid w:val="008318CE"/>
    <w:rsid w:val="008343BE"/>
    <w:rsid w:val="00835D19"/>
    <w:rsid w:val="00836535"/>
    <w:rsid w:val="00840FB4"/>
    <w:rsid w:val="008410B2"/>
    <w:rsid w:val="00841780"/>
    <w:rsid w:val="00844912"/>
    <w:rsid w:val="008500A0"/>
    <w:rsid w:val="008524E5"/>
    <w:rsid w:val="0085351C"/>
    <w:rsid w:val="008537BA"/>
    <w:rsid w:val="0085435A"/>
    <w:rsid w:val="008549CA"/>
    <w:rsid w:val="008556C3"/>
    <w:rsid w:val="00855CC6"/>
    <w:rsid w:val="0085687C"/>
    <w:rsid w:val="008573E8"/>
    <w:rsid w:val="008611C1"/>
    <w:rsid w:val="00861271"/>
    <w:rsid w:val="00864761"/>
    <w:rsid w:val="00867F5B"/>
    <w:rsid w:val="008700C6"/>
    <w:rsid w:val="008706C5"/>
    <w:rsid w:val="00873707"/>
    <w:rsid w:val="0087429E"/>
    <w:rsid w:val="00874B20"/>
    <w:rsid w:val="008757C6"/>
    <w:rsid w:val="00875DFE"/>
    <w:rsid w:val="008763E1"/>
    <w:rsid w:val="00876699"/>
    <w:rsid w:val="0087683C"/>
    <w:rsid w:val="0087775C"/>
    <w:rsid w:val="00877A28"/>
    <w:rsid w:val="00877EC8"/>
    <w:rsid w:val="00880F36"/>
    <w:rsid w:val="00885530"/>
    <w:rsid w:val="008863BF"/>
    <w:rsid w:val="008910D1"/>
    <w:rsid w:val="00891D35"/>
    <w:rsid w:val="00892481"/>
    <w:rsid w:val="0089296C"/>
    <w:rsid w:val="00896ABD"/>
    <w:rsid w:val="00897AB6"/>
    <w:rsid w:val="00897DA8"/>
    <w:rsid w:val="008A3380"/>
    <w:rsid w:val="008A444B"/>
    <w:rsid w:val="008A7A9C"/>
    <w:rsid w:val="008B29ED"/>
    <w:rsid w:val="008B32D4"/>
    <w:rsid w:val="008B5218"/>
    <w:rsid w:val="008B5BEA"/>
    <w:rsid w:val="008B7102"/>
    <w:rsid w:val="008C3B7D"/>
    <w:rsid w:val="008C5FF3"/>
    <w:rsid w:val="008C600A"/>
    <w:rsid w:val="008C6577"/>
    <w:rsid w:val="008D0F90"/>
    <w:rsid w:val="008D1291"/>
    <w:rsid w:val="008D3715"/>
    <w:rsid w:val="008D5465"/>
    <w:rsid w:val="008D5E61"/>
    <w:rsid w:val="008D7EB7"/>
    <w:rsid w:val="008D7EC5"/>
    <w:rsid w:val="008E2FF8"/>
    <w:rsid w:val="008E3684"/>
    <w:rsid w:val="008E4B45"/>
    <w:rsid w:val="008E567D"/>
    <w:rsid w:val="008E57F5"/>
    <w:rsid w:val="008E7606"/>
    <w:rsid w:val="008F014B"/>
    <w:rsid w:val="008F1DAA"/>
    <w:rsid w:val="008F2173"/>
    <w:rsid w:val="008F3B49"/>
    <w:rsid w:val="008F3EBD"/>
    <w:rsid w:val="008F60B2"/>
    <w:rsid w:val="008F64DF"/>
    <w:rsid w:val="008F6EBB"/>
    <w:rsid w:val="008F79F5"/>
    <w:rsid w:val="008F7C41"/>
    <w:rsid w:val="00901274"/>
    <w:rsid w:val="00901C70"/>
    <w:rsid w:val="009031E2"/>
    <w:rsid w:val="00911A50"/>
    <w:rsid w:val="009122FA"/>
    <w:rsid w:val="0091276C"/>
    <w:rsid w:val="009141C4"/>
    <w:rsid w:val="009145BE"/>
    <w:rsid w:val="009146EA"/>
    <w:rsid w:val="009165AC"/>
    <w:rsid w:val="00916FFC"/>
    <w:rsid w:val="0092053F"/>
    <w:rsid w:val="00920563"/>
    <w:rsid w:val="00920B35"/>
    <w:rsid w:val="0092340A"/>
    <w:rsid w:val="009262F1"/>
    <w:rsid w:val="009301EE"/>
    <w:rsid w:val="009313D9"/>
    <w:rsid w:val="009325F0"/>
    <w:rsid w:val="00933DF3"/>
    <w:rsid w:val="00935B7F"/>
    <w:rsid w:val="00941293"/>
    <w:rsid w:val="0094203B"/>
    <w:rsid w:val="00946372"/>
    <w:rsid w:val="0095032B"/>
    <w:rsid w:val="00950B13"/>
    <w:rsid w:val="00950C17"/>
    <w:rsid w:val="00951FAF"/>
    <w:rsid w:val="0095371D"/>
    <w:rsid w:val="00954740"/>
    <w:rsid w:val="009557BC"/>
    <w:rsid w:val="00955AE5"/>
    <w:rsid w:val="00961E06"/>
    <w:rsid w:val="00962500"/>
    <w:rsid w:val="00962E71"/>
    <w:rsid w:val="00963ABC"/>
    <w:rsid w:val="00963CD2"/>
    <w:rsid w:val="00965D21"/>
    <w:rsid w:val="00965E11"/>
    <w:rsid w:val="0096661F"/>
    <w:rsid w:val="00966E6A"/>
    <w:rsid w:val="00967764"/>
    <w:rsid w:val="009706CD"/>
    <w:rsid w:val="00970ADF"/>
    <w:rsid w:val="00970B0E"/>
    <w:rsid w:val="00970BB9"/>
    <w:rsid w:val="00971A4A"/>
    <w:rsid w:val="009726EE"/>
    <w:rsid w:val="00972B03"/>
    <w:rsid w:val="00972CDE"/>
    <w:rsid w:val="009733DD"/>
    <w:rsid w:val="00975573"/>
    <w:rsid w:val="009759DB"/>
    <w:rsid w:val="009768D4"/>
    <w:rsid w:val="00976D03"/>
    <w:rsid w:val="00977B30"/>
    <w:rsid w:val="00980DFD"/>
    <w:rsid w:val="009816BE"/>
    <w:rsid w:val="00981F9F"/>
    <w:rsid w:val="00982F41"/>
    <w:rsid w:val="00985090"/>
    <w:rsid w:val="00986090"/>
    <w:rsid w:val="00987710"/>
    <w:rsid w:val="00987C54"/>
    <w:rsid w:val="009904AB"/>
    <w:rsid w:val="00990BDF"/>
    <w:rsid w:val="00993C6B"/>
    <w:rsid w:val="00995688"/>
    <w:rsid w:val="009958A6"/>
    <w:rsid w:val="00996456"/>
    <w:rsid w:val="00997289"/>
    <w:rsid w:val="009A04F5"/>
    <w:rsid w:val="009A15EF"/>
    <w:rsid w:val="009A1C7C"/>
    <w:rsid w:val="009A2837"/>
    <w:rsid w:val="009A38A5"/>
    <w:rsid w:val="009A5B73"/>
    <w:rsid w:val="009A71A7"/>
    <w:rsid w:val="009B118B"/>
    <w:rsid w:val="009B1737"/>
    <w:rsid w:val="009B1856"/>
    <w:rsid w:val="009B2BE2"/>
    <w:rsid w:val="009B2FD2"/>
    <w:rsid w:val="009B3D4B"/>
    <w:rsid w:val="009B3E91"/>
    <w:rsid w:val="009B4E63"/>
    <w:rsid w:val="009B5B99"/>
    <w:rsid w:val="009B6EFC"/>
    <w:rsid w:val="009C1FD0"/>
    <w:rsid w:val="009C2DF8"/>
    <w:rsid w:val="009C31BF"/>
    <w:rsid w:val="009C36EF"/>
    <w:rsid w:val="009C48EB"/>
    <w:rsid w:val="009C686A"/>
    <w:rsid w:val="009C68B7"/>
    <w:rsid w:val="009C6948"/>
    <w:rsid w:val="009C706C"/>
    <w:rsid w:val="009C7432"/>
    <w:rsid w:val="009D0834"/>
    <w:rsid w:val="009D095A"/>
    <w:rsid w:val="009D0A1E"/>
    <w:rsid w:val="009D0A59"/>
    <w:rsid w:val="009D1E16"/>
    <w:rsid w:val="009D23AC"/>
    <w:rsid w:val="009D2AE3"/>
    <w:rsid w:val="009D4E90"/>
    <w:rsid w:val="009D5194"/>
    <w:rsid w:val="009D52BC"/>
    <w:rsid w:val="009D5321"/>
    <w:rsid w:val="009D68A6"/>
    <w:rsid w:val="009D7D0A"/>
    <w:rsid w:val="009E09D9"/>
    <w:rsid w:val="009E2A7C"/>
    <w:rsid w:val="009E3FE9"/>
    <w:rsid w:val="009E7C92"/>
    <w:rsid w:val="009F01B1"/>
    <w:rsid w:val="009F0DBB"/>
    <w:rsid w:val="009F15DE"/>
    <w:rsid w:val="009F2163"/>
    <w:rsid w:val="009F3541"/>
    <w:rsid w:val="009F3887"/>
    <w:rsid w:val="009F40DC"/>
    <w:rsid w:val="009F6176"/>
    <w:rsid w:val="009F659A"/>
    <w:rsid w:val="009F732B"/>
    <w:rsid w:val="00A00C36"/>
    <w:rsid w:val="00A01FE0"/>
    <w:rsid w:val="00A0200D"/>
    <w:rsid w:val="00A02092"/>
    <w:rsid w:val="00A029D2"/>
    <w:rsid w:val="00A06945"/>
    <w:rsid w:val="00A10656"/>
    <w:rsid w:val="00A10B60"/>
    <w:rsid w:val="00A113C0"/>
    <w:rsid w:val="00A11874"/>
    <w:rsid w:val="00A11B1B"/>
    <w:rsid w:val="00A12FA6"/>
    <w:rsid w:val="00A1336F"/>
    <w:rsid w:val="00A1339B"/>
    <w:rsid w:val="00A13A6A"/>
    <w:rsid w:val="00A14ABA"/>
    <w:rsid w:val="00A2396A"/>
    <w:rsid w:val="00A24527"/>
    <w:rsid w:val="00A24CB6"/>
    <w:rsid w:val="00A250B0"/>
    <w:rsid w:val="00A25865"/>
    <w:rsid w:val="00A25AD7"/>
    <w:rsid w:val="00A26CD2"/>
    <w:rsid w:val="00A2740D"/>
    <w:rsid w:val="00A27667"/>
    <w:rsid w:val="00A3112A"/>
    <w:rsid w:val="00A32979"/>
    <w:rsid w:val="00A34A67"/>
    <w:rsid w:val="00A37462"/>
    <w:rsid w:val="00A41D54"/>
    <w:rsid w:val="00A459E1"/>
    <w:rsid w:val="00A46AC4"/>
    <w:rsid w:val="00A478A5"/>
    <w:rsid w:val="00A5128F"/>
    <w:rsid w:val="00A52247"/>
    <w:rsid w:val="00A52296"/>
    <w:rsid w:val="00A55661"/>
    <w:rsid w:val="00A55C12"/>
    <w:rsid w:val="00A56672"/>
    <w:rsid w:val="00A56DF2"/>
    <w:rsid w:val="00A61B70"/>
    <w:rsid w:val="00A61FA8"/>
    <w:rsid w:val="00A625F6"/>
    <w:rsid w:val="00A63235"/>
    <w:rsid w:val="00A637F4"/>
    <w:rsid w:val="00A64DF2"/>
    <w:rsid w:val="00A65485"/>
    <w:rsid w:val="00A65C1A"/>
    <w:rsid w:val="00A66E05"/>
    <w:rsid w:val="00A67655"/>
    <w:rsid w:val="00A67F62"/>
    <w:rsid w:val="00A70753"/>
    <w:rsid w:val="00A712D2"/>
    <w:rsid w:val="00A7292D"/>
    <w:rsid w:val="00A82651"/>
    <w:rsid w:val="00A827BF"/>
    <w:rsid w:val="00A82C8A"/>
    <w:rsid w:val="00A8346B"/>
    <w:rsid w:val="00A852FF"/>
    <w:rsid w:val="00A86F7A"/>
    <w:rsid w:val="00A87337"/>
    <w:rsid w:val="00A90C97"/>
    <w:rsid w:val="00A9279F"/>
    <w:rsid w:val="00A92DDC"/>
    <w:rsid w:val="00A94426"/>
    <w:rsid w:val="00A953D4"/>
    <w:rsid w:val="00A960C8"/>
    <w:rsid w:val="00A96604"/>
    <w:rsid w:val="00AA03DF"/>
    <w:rsid w:val="00AA1B4F"/>
    <w:rsid w:val="00AA21D8"/>
    <w:rsid w:val="00AA25A0"/>
    <w:rsid w:val="00AA271A"/>
    <w:rsid w:val="00AA3270"/>
    <w:rsid w:val="00AA375A"/>
    <w:rsid w:val="00AA54F3"/>
    <w:rsid w:val="00AA59E1"/>
    <w:rsid w:val="00AA6B43"/>
    <w:rsid w:val="00AA720D"/>
    <w:rsid w:val="00AA7B1F"/>
    <w:rsid w:val="00AB16B7"/>
    <w:rsid w:val="00AB24D1"/>
    <w:rsid w:val="00AB3145"/>
    <w:rsid w:val="00AB367A"/>
    <w:rsid w:val="00AB3DB4"/>
    <w:rsid w:val="00AB5B84"/>
    <w:rsid w:val="00AB7BF8"/>
    <w:rsid w:val="00AC01D1"/>
    <w:rsid w:val="00AC0AB2"/>
    <w:rsid w:val="00AC0E9F"/>
    <w:rsid w:val="00AC223F"/>
    <w:rsid w:val="00AC4E04"/>
    <w:rsid w:val="00AC52A5"/>
    <w:rsid w:val="00AC6EFD"/>
    <w:rsid w:val="00AC7151"/>
    <w:rsid w:val="00AD460A"/>
    <w:rsid w:val="00AD6A05"/>
    <w:rsid w:val="00AD6B82"/>
    <w:rsid w:val="00AD748F"/>
    <w:rsid w:val="00AE0792"/>
    <w:rsid w:val="00AE118B"/>
    <w:rsid w:val="00AE1FC6"/>
    <w:rsid w:val="00AE272B"/>
    <w:rsid w:val="00AE3E3A"/>
    <w:rsid w:val="00AE7067"/>
    <w:rsid w:val="00AE77B4"/>
    <w:rsid w:val="00AE7C1A"/>
    <w:rsid w:val="00AE7DF8"/>
    <w:rsid w:val="00AF099D"/>
    <w:rsid w:val="00AF0D9C"/>
    <w:rsid w:val="00AF13AB"/>
    <w:rsid w:val="00AF1679"/>
    <w:rsid w:val="00AF1D36"/>
    <w:rsid w:val="00AF280B"/>
    <w:rsid w:val="00AF5E4C"/>
    <w:rsid w:val="00AF5F75"/>
    <w:rsid w:val="00AF6001"/>
    <w:rsid w:val="00B0001E"/>
    <w:rsid w:val="00B00C91"/>
    <w:rsid w:val="00B01A16"/>
    <w:rsid w:val="00B022D8"/>
    <w:rsid w:val="00B05A9C"/>
    <w:rsid w:val="00B076A4"/>
    <w:rsid w:val="00B079FE"/>
    <w:rsid w:val="00B07F45"/>
    <w:rsid w:val="00B1021A"/>
    <w:rsid w:val="00B10271"/>
    <w:rsid w:val="00B106C2"/>
    <w:rsid w:val="00B140D9"/>
    <w:rsid w:val="00B1481A"/>
    <w:rsid w:val="00B1569A"/>
    <w:rsid w:val="00B15A1F"/>
    <w:rsid w:val="00B15A82"/>
    <w:rsid w:val="00B15FE9"/>
    <w:rsid w:val="00B2148A"/>
    <w:rsid w:val="00B220C2"/>
    <w:rsid w:val="00B2276E"/>
    <w:rsid w:val="00B239B7"/>
    <w:rsid w:val="00B23C2C"/>
    <w:rsid w:val="00B24FC3"/>
    <w:rsid w:val="00B25B32"/>
    <w:rsid w:val="00B32616"/>
    <w:rsid w:val="00B33B0F"/>
    <w:rsid w:val="00B36269"/>
    <w:rsid w:val="00B36AF0"/>
    <w:rsid w:val="00B36C42"/>
    <w:rsid w:val="00B42EA7"/>
    <w:rsid w:val="00B432AB"/>
    <w:rsid w:val="00B45B43"/>
    <w:rsid w:val="00B45FA0"/>
    <w:rsid w:val="00B460E2"/>
    <w:rsid w:val="00B46FF7"/>
    <w:rsid w:val="00B475C8"/>
    <w:rsid w:val="00B51845"/>
    <w:rsid w:val="00B51923"/>
    <w:rsid w:val="00B5240C"/>
    <w:rsid w:val="00B5337C"/>
    <w:rsid w:val="00B53FDE"/>
    <w:rsid w:val="00B547E2"/>
    <w:rsid w:val="00B54D3F"/>
    <w:rsid w:val="00B56397"/>
    <w:rsid w:val="00B571DA"/>
    <w:rsid w:val="00B6027B"/>
    <w:rsid w:val="00B6070F"/>
    <w:rsid w:val="00B610E7"/>
    <w:rsid w:val="00B614A1"/>
    <w:rsid w:val="00B61C9A"/>
    <w:rsid w:val="00B636C8"/>
    <w:rsid w:val="00B65EDB"/>
    <w:rsid w:val="00B67AFF"/>
    <w:rsid w:val="00B67C41"/>
    <w:rsid w:val="00B7005C"/>
    <w:rsid w:val="00B70B59"/>
    <w:rsid w:val="00B73657"/>
    <w:rsid w:val="00B739B3"/>
    <w:rsid w:val="00B76380"/>
    <w:rsid w:val="00B76EB6"/>
    <w:rsid w:val="00B81B15"/>
    <w:rsid w:val="00B86CC6"/>
    <w:rsid w:val="00B9048D"/>
    <w:rsid w:val="00B915AE"/>
    <w:rsid w:val="00B91928"/>
    <w:rsid w:val="00B91D89"/>
    <w:rsid w:val="00B92D1C"/>
    <w:rsid w:val="00B94ACB"/>
    <w:rsid w:val="00B95C48"/>
    <w:rsid w:val="00B96389"/>
    <w:rsid w:val="00BA1735"/>
    <w:rsid w:val="00BA19FA"/>
    <w:rsid w:val="00BA1C38"/>
    <w:rsid w:val="00BA4288"/>
    <w:rsid w:val="00BA618B"/>
    <w:rsid w:val="00BA7199"/>
    <w:rsid w:val="00BA7FFB"/>
    <w:rsid w:val="00BB0056"/>
    <w:rsid w:val="00BB0902"/>
    <w:rsid w:val="00BB11C6"/>
    <w:rsid w:val="00BB1F9C"/>
    <w:rsid w:val="00BB48E5"/>
    <w:rsid w:val="00BB5168"/>
    <w:rsid w:val="00BB5607"/>
    <w:rsid w:val="00BB5ACA"/>
    <w:rsid w:val="00BB627F"/>
    <w:rsid w:val="00BC0C17"/>
    <w:rsid w:val="00BC3823"/>
    <w:rsid w:val="00BC44B7"/>
    <w:rsid w:val="00BC4BF4"/>
    <w:rsid w:val="00BC5841"/>
    <w:rsid w:val="00BC5E38"/>
    <w:rsid w:val="00BD1D05"/>
    <w:rsid w:val="00BD201A"/>
    <w:rsid w:val="00BD2DC4"/>
    <w:rsid w:val="00BD2EF0"/>
    <w:rsid w:val="00BD4FA1"/>
    <w:rsid w:val="00BD569E"/>
    <w:rsid w:val="00BD60B4"/>
    <w:rsid w:val="00BD796B"/>
    <w:rsid w:val="00BE1551"/>
    <w:rsid w:val="00BE40C0"/>
    <w:rsid w:val="00BE445C"/>
    <w:rsid w:val="00BE44CD"/>
    <w:rsid w:val="00BE5F4A"/>
    <w:rsid w:val="00BE7533"/>
    <w:rsid w:val="00BE7AEF"/>
    <w:rsid w:val="00BF085E"/>
    <w:rsid w:val="00BF09B0"/>
    <w:rsid w:val="00BF0ECF"/>
    <w:rsid w:val="00BF1544"/>
    <w:rsid w:val="00BF1B53"/>
    <w:rsid w:val="00BF1F97"/>
    <w:rsid w:val="00BF22E5"/>
    <w:rsid w:val="00BF246D"/>
    <w:rsid w:val="00BF2682"/>
    <w:rsid w:val="00BF5380"/>
    <w:rsid w:val="00C03B34"/>
    <w:rsid w:val="00C04500"/>
    <w:rsid w:val="00C04775"/>
    <w:rsid w:val="00C06F06"/>
    <w:rsid w:val="00C07AFD"/>
    <w:rsid w:val="00C113FB"/>
    <w:rsid w:val="00C169D8"/>
    <w:rsid w:val="00C17BFF"/>
    <w:rsid w:val="00C20FAD"/>
    <w:rsid w:val="00C2375F"/>
    <w:rsid w:val="00C247CB"/>
    <w:rsid w:val="00C24F0F"/>
    <w:rsid w:val="00C25D39"/>
    <w:rsid w:val="00C267AF"/>
    <w:rsid w:val="00C31122"/>
    <w:rsid w:val="00C32E66"/>
    <w:rsid w:val="00C3355F"/>
    <w:rsid w:val="00C33959"/>
    <w:rsid w:val="00C33A04"/>
    <w:rsid w:val="00C35614"/>
    <w:rsid w:val="00C3569A"/>
    <w:rsid w:val="00C3622D"/>
    <w:rsid w:val="00C422C2"/>
    <w:rsid w:val="00C432FE"/>
    <w:rsid w:val="00C43F48"/>
    <w:rsid w:val="00C448FF"/>
    <w:rsid w:val="00C45E57"/>
    <w:rsid w:val="00C51D3C"/>
    <w:rsid w:val="00C52F29"/>
    <w:rsid w:val="00C56CE6"/>
    <w:rsid w:val="00C571EB"/>
    <w:rsid w:val="00C5745F"/>
    <w:rsid w:val="00C57759"/>
    <w:rsid w:val="00C60005"/>
    <w:rsid w:val="00C60BFF"/>
    <w:rsid w:val="00C60F62"/>
    <w:rsid w:val="00C61A98"/>
    <w:rsid w:val="00C61D06"/>
    <w:rsid w:val="00C63201"/>
    <w:rsid w:val="00C64C61"/>
    <w:rsid w:val="00C64E62"/>
    <w:rsid w:val="00C651D5"/>
    <w:rsid w:val="00C65CCC"/>
    <w:rsid w:val="00C65DA9"/>
    <w:rsid w:val="00C666BE"/>
    <w:rsid w:val="00C70758"/>
    <w:rsid w:val="00C71EE0"/>
    <w:rsid w:val="00C74BE9"/>
    <w:rsid w:val="00C75311"/>
    <w:rsid w:val="00C7618F"/>
    <w:rsid w:val="00C765A9"/>
    <w:rsid w:val="00C77787"/>
    <w:rsid w:val="00C8030A"/>
    <w:rsid w:val="00C81157"/>
    <w:rsid w:val="00C8162D"/>
    <w:rsid w:val="00C830BB"/>
    <w:rsid w:val="00C83A0B"/>
    <w:rsid w:val="00C842D0"/>
    <w:rsid w:val="00C84ED1"/>
    <w:rsid w:val="00C863CC"/>
    <w:rsid w:val="00C86BCC"/>
    <w:rsid w:val="00C9038F"/>
    <w:rsid w:val="00C90897"/>
    <w:rsid w:val="00C92AAB"/>
    <w:rsid w:val="00C95D4C"/>
    <w:rsid w:val="00C9637F"/>
    <w:rsid w:val="00C96A2C"/>
    <w:rsid w:val="00C9708A"/>
    <w:rsid w:val="00CA16A6"/>
    <w:rsid w:val="00CA2435"/>
    <w:rsid w:val="00CA2718"/>
    <w:rsid w:val="00CA4068"/>
    <w:rsid w:val="00CA490A"/>
    <w:rsid w:val="00CA4EDE"/>
    <w:rsid w:val="00CA5A52"/>
    <w:rsid w:val="00CA5DDF"/>
    <w:rsid w:val="00CA6163"/>
    <w:rsid w:val="00CA67F4"/>
    <w:rsid w:val="00CB2F08"/>
    <w:rsid w:val="00CB37F8"/>
    <w:rsid w:val="00CB7DC3"/>
    <w:rsid w:val="00CC197F"/>
    <w:rsid w:val="00CC3272"/>
    <w:rsid w:val="00CC5194"/>
    <w:rsid w:val="00CC5BE1"/>
    <w:rsid w:val="00CC75A2"/>
    <w:rsid w:val="00CC7A18"/>
    <w:rsid w:val="00CD0E2F"/>
    <w:rsid w:val="00CD1D49"/>
    <w:rsid w:val="00CD2F20"/>
    <w:rsid w:val="00CD63C7"/>
    <w:rsid w:val="00CD6B20"/>
    <w:rsid w:val="00CD7ECF"/>
    <w:rsid w:val="00CE0F51"/>
    <w:rsid w:val="00CE1339"/>
    <w:rsid w:val="00CE5BC8"/>
    <w:rsid w:val="00CE61CC"/>
    <w:rsid w:val="00CE6C9C"/>
    <w:rsid w:val="00CE6E42"/>
    <w:rsid w:val="00CF1F58"/>
    <w:rsid w:val="00CF20B7"/>
    <w:rsid w:val="00CF263A"/>
    <w:rsid w:val="00CF283B"/>
    <w:rsid w:val="00CF544C"/>
    <w:rsid w:val="00CF6692"/>
    <w:rsid w:val="00CF7441"/>
    <w:rsid w:val="00CF7C01"/>
    <w:rsid w:val="00D00CA2"/>
    <w:rsid w:val="00D00D16"/>
    <w:rsid w:val="00D00F1F"/>
    <w:rsid w:val="00D01DF1"/>
    <w:rsid w:val="00D03C6C"/>
    <w:rsid w:val="00D04760"/>
    <w:rsid w:val="00D04A95"/>
    <w:rsid w:val="00D0597B"/>
    <w:rsid w:val="00D05F72"/>
    <w:rsid w:val="00D06288"/>
    <w:rsid w:val="00D068C7"/>
    <w:rsid w:val="00D128A4"/>
    <w:rsid w:val="00D147C8"/>
    <w:rsid w:val="00D15131"/>
    <w:rsid w:val="00D16ECE"/>
    <w:rsid w:val="00D16FA2"/>
    <w:rsid w:val="00D17E4F"/>
    <w:rsid w:val="00D20954"/>
    <w:rsid w:val="00D21C39"/>
    <w:rsid w:val="00D21FC6"/>
    <w:rsid w:val="00D2243A"/>
    <w:rsid w:val="00D22864"/>
    <w:rsid w:val="00D30563"/>
    <w:rsid w:val="00D31846"/>
    <w:rsid w:val="00D33393"/>
    <w:rsid w:val="00D33D36"/>
    <w:rsid w:val="00D34B3A"/>
    <w:rsid w:val="00D34D94"/>
    <w:rsid w:val="00D37254"/>
    <w:rsid w:val="00D409E2"/>
    <w:rsid w:val="00D40BD8"/>
    <w:rsid w:val="00D427D7"/>
    <w:rsid w:val="00D44E62"/>
    <w:rsid w:val="00D46B0D"/>
    <w:rsid w:val="00D46D7A"/>
    <w:rsid w:val="00D505CF"/>
    <w:rsid w:val="00D50968"/>
    <w:rsid w:val="00D50C73"/>
    <w:rsid w:val="00D51570"/>
    <w:rsid w:val="00D5394A"/>
    <w:rsid w:val="00D548DF"/>
    <w:rsid w:val="00D556AD"/>
    <w:rsid w:val="00D57ABB"/>
    <w:rsid w:val="00D60381"/>
    <w:rsid w:val="00D616DE"/>
    <w:rsid w:val="00D61E9E"/>
    <w:rsid w:val="00D62201"/>
    <w:rsid w:val="00D651D1"/>
    <w:rsid w:val="00D65C75"/>
    <w:rsid w:val="00D709E0"/>
    <w:rsid w:val="00D70ED8"/>
    <w:rsid w:val="00D717BB"/>
    <w:rsid w:val="00D71A5F"/>
    <w:rsid w:val="00D7226B"/>
    <w:rsid w:val="00D72707"/>
    <w:rsid w:val="00D75A9C"/>
    <w:rsid w:val="00D765BE"/>
    <w:rsid w:val="00D80326"/>
    <w:rsid w:val="00D81114"/>
    <w:rsid w:val="00D829C8"/>
    <w:rsid w:val="00D85DE8"/>
    <w:rsid w:val="00D87917"/>
    <w:rsid w:val="00D90871"/>
    <w:rsid w:val="00D90DFA"/>
    <w:rsid w:val="00D910BA"/>
    <w:rsid w:val="00D9155F"/>
    <w:rsid w:val="00D92900"/>
    <w:rsid w:val="00D9403F"/>
    <w:rsid w:val="00D959B4"/>
    <w:rsid w:val="00D96C68"/>
    <w:rsid w:val="00D97D26"/>
    <w:rsid w:val="00D97DDF"/>
    <w:rsid w:val="00DA0202"/>
    <w:rsid w:val="00DA1789"/>
    <w:rsid w:val="00DA44DE"/>
    <w:rsid w:val="00DA5740"/>
    <w:rsid w:val="00DA5D94"/>
    <w:rsid w:val="00DA7063"/>
    <w:rsid w:val="00DA750B"/>
    <w:rsid w:val="00DB267F"/>
    <w:rsid w:val="00DB2D0F"/>
    <w:rsid w:val="00DB3AB7"/>
    <w:rsid w:val="00DB620A"/>
    <w:rsid w:val="00DB624D"/>
    <w:rsid w:val="00DB6D6A"/>
    <w:rsid w:val="00DC3231"/>
    <w:rsid w:val="00DC3832"/>
    <w:rsid w:val="00DC447C"/>
    <w:rsid w:val="00DC464B"/>
    <w:rsid w:val="00DC54B7"/>
    <w:rsid w:val="00DC7A51"/>
    <w:rsid w:val="00DD1FD4"/>
    <w:rsid w:val="00DD3B1E"/>
    <w:rsid w:val="00DE06B2"/>
    <w:rsid w:val="00DE4820"/>
    <w:rsid w:val="00DE5B5F"/>
    <w:rsid w:val="00DF614E"/>
    <w:rsid w:val="00E00696"/>
    <w:rsid w:val="00E0220F"/>
    <w:rsid w:val="00E03651"/>
    <w:rsid w:val="00E03808"/>
    <w:rsid w:val="00E055AD"/>
    <w:rsid w:val="00E060C2"/>
    <w:rsid w:val="00E06324"/>
    <w:rsid w:val="00E07B81"/>
    <w:rsid w:val="00E10AFD"/>
    <w:rsid w:val="00E111A4"/>
    <w:rsid w:val="00E12B11"/>
    <w:rsid w:val="00E12FB0"/>
    <w:rsid w:val="00E14814"/>
    <w:rsid w:val="00E1591B"/>
    <w:rsid w:val="00E16A50"/>
    <w:rsid w:val="00E249D5"/>
    <w:rsid w:val="00E25017"/>
    <w:rsid w:val="00E2626C"/>
    <w:rsid w:val="00E26F73"/>
    <w:rsid w:val="00E30A34"/>
    <w:rsid w:val="00E30A9C"/>
    <w:rsid w:val="00E3258F"/>
    <w:rsid w:val="00E33C68"/>
    <w:rsid w:val="00E34EEB"/>
    <w:rsid w:val="00E3687C"/>
    <w:rsid w:val="00E36AE6"/>
    <w:rsid w:val="00E425E1"/>
    <w:rsid w:val="00E4385D"/>
    <w:rsid w:val="00E43A55"/>
    <w:rsid w:val="00E44EB9"/>
    <w:rsid w:val="00E45B53"/>
    <w:rsid w:val="00E45BDC"/>
    <w:rsid w:val="00E460B7"/>
    <w:rsid w:val="00E46358"/>
    <w:rsid w:val="00E46749"/>
    <w:rsid w:val="00E471DC"/>
    <w:rsid w:val="00E50EB4"/>
    <w:rsid w:val="00E51391"/>
    <w:rsid w:val="00E5239B"/>
    <w:rsid w:val="00E532FC"/>
    <w:rsid w:val="00E53512"/>
    <w:rsid w:val="00E53695"/>
    <w:rsid w:val="00E559B4"/>
    <w:rsid w:val="00E55BB0"/>
    <w:rsid w:val="00E609E5"/>
    <w:rsid w:val="00E60F27"/>
    <w:rsid w:val="00E61F82"/>
    <w:rsid w:val="00E63721"/>
    <w:rsid w:val="00E64D93"/>
    <w:rsid w:val="00E65EDB"/>
    <w:rsid w:val="00E66927"/>
    <w:rsid w:val="00E677B8"/>
    <w:rsid w:val="00E67E9E"/>
    <w:rsid w:val="00E67FA1"/>
    <w:rsid w:val="00E7115E"/>
    <w:rsid w:val="00E7387D"/>
    <w:rsid w:val="00E73D53"/>
    <w:rsid w:val="00E75111"/>
    <w:rsid w:val="00E75B26"/>
    <w:rsid w:val="00E76056"/>
    <w:rsid w:val="00E7679B"/>
    <w:rsid w:val="00E77296"/>
    <w:rsid w:val="00E77FCC"/>
    <w:rsid w:val="00E806C3"/>
    <w:rsid w:val="00E812E5"/>
    <w:rsid w:val="00E832A8"/>
    <w:rsid w:val="00E85E8E"/>
    <w:rsid w:val="00E87068"/>
    <w:rsid w:val="00E87527"/>
    <w:rsid w:val="00E87EF7"/>
    <w:rsid w:val="00E90B46"/>
    <w:rsid w:val="00E9205C"/>
    <w:rsid w:val="00E93763"/>
    <w:rsid w:val="00E96C4C"/>
    <w:rsid w:val="00EA2AAE"/>
    <w:rsid w:val="00EA2EC0"/>
    <w:rsid w:val="00EA2F16"/>
    <w:rsid w:val="00EA427A"/>
    <w:rsid w:val="00EA4F50"/>
    <w:rsid w:val="00EA723B"/>
    <w:rsid w:val="00EA78E8"/>
    <w:rsid w:val="00EB10C1"/>
    <w:rsid w:val="00EB1CFA"/>
    <w:rsid w:val="00EB6350"/>
    <w:rsid w:val="00EB687A"/>
    <w:rsid w:val="00EC0D33"/>
    <w:rsid w:val="00EC2D02"/>
    <w:rsid w:val="00EC2F62"/>
    <w:rsid w:val="00EC4708"/>
    <w:rsid w:val="00EC50F5"/>
    <w:rsid w:val="00EC62EB"/>
    <w:rsid w:val="00EC6E9F"/>
    <w:rsid w:val="00ED037E"/>
    <w:rsid w:val="00ED1133"/>
    <w:rsid w:val="00ED1696"/>
    <w:rsid w:val="00ED253B"/>
    <w:rsid w:val="00ED44F0"/>
    <w:rsid w:val="00ED4B33"/>
    <w:rsid w:val="00ED5993"/>
    <w:rsid w:val="00ED6AB0"/>
    <w:rsid w:val="00ED79D1"/>
    <w:rsid w:val="00ED7DD6"/>
    <w:rsid w:val="00EE02E6"/>
    <w:rsid w:val="00EE031A"/>
    <w:rsid w:val="00EE060B"/>
    <w:rsid w:val="00EE15A1"/>
    <w:rsid w:val="00EE17AA"/>
    <w:rsid w:val="00EE2A7C"/>
    <w:rsid w:val="00EE2C42"/>
    <w:rsid w:val="00EE341B"/>
    <w:rsid w:val="00EE4453"/>
    <w:rsid w:val="00EE5FCE"/>
    <w:rsid w:val="00EE6BBD"/>
    <w:rsid w:val="00EE6E1E"/>
    <w:rsid w:val="00EE705F"/>
    <w:rsid w:val="00EE70A2"/>
    <w:rsid w:val="00EF1462"/>
    <w:rsid w:val="00EF33D0"/>
    <w:rsid w:val="00EF42A7"/>
    <w:rsid w:val="00EF54FD"/>
    <w:rsid w:val="00EF64FC"/>
    <w:rsid w:val="00EF675E"/>
    <w:rsid w:val="00EF771E"/>
    <w:rsid w:val="00EF7A85"/>
    <w:rsid w:val="00F03056"/>
    <w:rsid w:val="00F07F0D"/>
    <w:rsid w:val="00F10360"/>
    <w:rsid w:val="00F13112"/>
    <w:rsid w:val="00F16A9E"/>
    <w:rsid w:val="00F16FE6"/>
    <w:rsid w:val="00F1705C"/>
    <w:rsid w:val="00F21BDD"/>
    <w:rsid w:val="00F238BD"/>
    <w:rsid w:val="00F24992"/>
    <w:rsid w:val="00F264FA"/>
    <w:rsid w:val="00F274D2"/>
    <w:rsid w:val="00F32C41"/>
    <w:rsid w:val="00F32F2F"/>
    <w:rsid w:val="00F33F3F"/>
    <w:rsid w:val="00F350B5"/>
    <w:rsid w:val="00F35BDD"/>
    <w:rsid w:val="00F35D31"/>
    <w:rsid w:val="00F35EF0"/>
    <w:rsid w:val="00F3781F"/>
    <w:rsid w:val="00F403FD"/>
    <w:rsid w:val="00F41E72"/>
    <w:rsid w:val="00F42C18"/>
    <w:rsid w:val="00F45BDF"/>
    <w:rsid w:val="00F50013"/>
    <w:rsid w:val="00F50300"/>
    <w:rsid w:val="00F50C95"/>
    <w:rsid w:val="00F525F4"/>
    <w:rsid w:val="00F5414B"/>
    <w:rsid w:val="00F566CF"/>
    <w:rsid w:val="00F56E39"/>
    <w:rsid w:val="00F5723C"/>
    <w:rsid w:val="00F61036"/>
    <w:rsid w:val="00F623E9"/>
    <w:rsid w:val="00F6271E"/>
    <w:rsid w:val="00F63951"/>
    <w:rsid w:val="00F63C86"/>
    <w:rsid w:val="00F6538A"/>
    <w:rsid w:val="00F667B9"/>
    <w:rsid w:val="00F703AA"/>
    <w:rsid w:val="00F71603"/>
    <w:rsid w:val="00F71FD5"/>
    <w:rsid w:val="00F753C9"/>
    <w:rsid w:val="00F766BE"/>
    <w:rsid w:val="00F77181"/>
    <w:rsid w:val="00F77EB9"/>
    <w:rsid w:val="00F80635"/>
    <w:rsid w:val="00F8115F"/>
    <w:rsid w:val="00F815D1"/>
    <w:rsid w:val="00F81E7E"/>
    <w:rsid w:val="00F81F0F"/>
    <w:rsid w:val="00F825F4"/>
    <w:rsid w:val="00F838DF"/>
    <w:rsid w:val="00F86A81"/>
    <w:rsid w:val="00F92AA1"/>
    <w:rsid w:val="00F932DE"/>
    <w:rsid w:val="00F938BD"/>
    <w:rsid w:val="00F963DD"/>
    <w:rsid w:val="00F9641A"/>
    <w:rsid w:val="00F965E9"/>
    <w:rsid w:val="00F97004"/>
    <w:rsid w:val="00FA067D"/>
    <w:rsid w:val="00FA2045"/>
    <w:rsid w:val="00FA29F6"/>
    <w:rsid w:val="00FA4904"/>
    <w:rsid w:val="00FA504C"/>
    <w:rsid w:val="00FA7A66"/>
    <w:rsid w:val="00FA7E3B"/>
    <w:rsid w:val="00FB1830"/>
    <w:rsid w:val="00FB1AA9"/>
    <w:rsid w:val="00FB4B5A"/>
    <w:rsid w:val="00FB4BBB"/>
    <w:rsid w:val="00FB5963"/>
    <w:rsid w:val="00FB5D1B"/>
    <w:rsid w:val="00FB5DAA"/>
    <w:rsid w:val="00FB62E5"/>
    <w:rsid w:val="00FB6424"/>
    <w:rsid w:val="00FB71F6"/>
    <w:rsid w:val="00FC02E2"/>
    <w:rsid w:val="00FC04B9"/>
    <w:rsid w:val="00FC161A"/>
    <w:rsid w:val="00FC23D5"/>
    <w:rsid w:val="00FC4337"/>
    <w:rsid w:val="00FC441E"/>
    <w:rsid w:val="00FC45D2"/>
    <w:rsid w:val="00FC4C1A"/>
    <w:rsid w:val="00FC58C4"/>
    <w:rsid w:val="00FC628F"/>
    <w:rsid w:val="00FC6468"/>
    <w:rsid w:val="00FC6D49"/>
    <w:rsid w:val="00FC7258"/>
    <w:rsid w:val="00FD4922"/>
    <w:rsid w:val="00FD4B08"/>
    <w:rsid w:val="00FD4CAC"/>
    <w:rsid w:val="00FD4E88"/>
    <w:rsid w:val="00FD6461"/>
    <w:rsid w:val="00FD7D25"/>
    <w:rsid w:val="00FE0281"/>
    <w:rsid w:val="00FE404D"/>
    <w:rsid w:val="00FE5FE9"/>
    <w:rsid w:val="00FE7083"/>
    <w:rsid w:val="00FF019F"/>
    <w:rsid w:val="00FF0299"/>
    <w:rsid w:val="00FF1AFC"/>
    <w:rsid w:val="00FF1B2A"/>
    <w:rsid w:val="00FF1F0F"/>
    <w:rsid w:val="00FF2160"/>
    <w:rsid w:val="00FF25B6"/>
    <w:rsid w:val="00FF2E31"/>
    <w:rsid w:val="00FF30DE"/>
    <w:rsid w:val="00FF532B"/>
    <w:rsid w:val="00FF626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CC5194"/>
    <w:pPr>
      <w:tabs>
        <w:tab w:val="left" w:pos="380"/>
        <w:tab w:val="left" w:pos="500"/>
      </w:tabs>
      <w:ind w:left="384" w:hanging="384"/>
    </w:pPr>
  </w:style>
  <w:style w:type="table" w:styleId="TableGrid">
    <w:name w:val="Table Grid"/>
    <w:basedOn w:val="TableNormal"/>
    <w:uiPriority w:val="59"/>
    <w:rsid w:val="00487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1938527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4168571">
      <w:bodyDiv w:val="1"/>
      <w:marLeft w:val="0"/>
      <w:marRight w:val="0"/>
      <w:marTop w:val="0"/>
      <w:marBottom w:val="0"/>
      <w:divBdr>
        <w:top w:val="none" w:sz="0" w:space="0" w:color="auto"/>
        <w:left w:val="none" w:sz="0" w:space="0" w:color="auto"/>
        <w:bottom w:val="none" w:sz="0" w:space="0" w:color="auto"/>
        <w:right w:val="none" w:sz="0" w:space="0" w:color="auto"/>
      </w:divBdr>
    </w:div>
    <w:div w:id="179517264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569711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dancardin@entechinst.co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jkapcia@uci.edu" TargetMode="Externa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joannlp@uci.edu" TargetMode="Externa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github.com/DExSI/DExS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ge.dunham@gmail.com" TargetMode="External"/><Relationship Id="rId5" Type="http://schemas.openxmlformats.org/officeDocument/2006/relationships/footnotes" Target="footnotes.xml"/><Relationship Id="rId15" Type="http://schemas.openxmlformats.org/officeDocument/2006/relationships/hyperlink" Target="mailto:katrine@uci.edu" TargetMode="External"/><Relationship Id="rId10" Type="http://schemas.openxmlformats.org/officeDocument/2006/relationships/hyperlink" Target="mailto:vvogel@wildsideofwater.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irodri1@uci.edu"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15658</Words>
  <Characters>89256</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104705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2021-04-23T23:46:00Z</dcterms:created>
  <dcterms:modified xsi:type="dcterms:W3CDTF">2022-02-01T05:07:00Z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zotero-version="5.0.96.1"&gt;&lt;session id="rWTAasZa"/&gt;&lt;style id="http://www.zotero.org/styles/journal-of-visualized-experiments" hasBibliography="1" bibliographyStyleHasBeenSet="1"/&gt;&lt;prefs&gt;&lt;pref name="fieldType" value="Field"/&gt;&lt;pref nam</vt:lpwstr>
  </property>
  <property fmtid="{D5CDD505-2E9C-101B-9397-08002B2CF9AE}" pid="3" name="ZOTERO_PREF_2">
    <vt:lpwstr>e="automaticJournalAbbreviations" value="true"/&gt;&lt;/prefs&gt;&lt;/data&gt;</vt:lpwstr>
  </property>
</Properties>
</file>