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2E735A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0176A">
        <w:rPr>
          <w:rFonts w:asciiTheme="minorHAnsi" w:eastAsia="Times New Roman" w:hAnsiTheme="minorHAnsi" w:cstheme="minorHAnsi"/>
          <w:b/>
          <w:szCs w:val="24"/>
        </w:rPr>
        <w:t>62547</w:t>
      </w:r>
    </w:p>
    <w:p w14:paraId="2F6924E5" w14:textId="66870EC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F4086C" w:rsidRPr="00F4086C">
        <w:rPr>
          <w:rFonts w:asciiTheme="minorHAnsi" w:eastAsia="Times New Roman" w:hAnsiTheme="minorHAnsi" w:cstheme="minorHAnsi"/>
          <w:b/>
          <w:szCs w:val="24"/>
        </w:rPr>
        <w:t>Domnic</w:t>
      </w:r>
      <w:proofErr w:type="spellEnd"/>
      <w:r w:rsidR="00F4086C" w:rsidRPr="00F4086C">
        <w:rPr>
          <w:rFonts w:asciiTheme="minorHAnsi" w:eastAsia="Times New Roman" w:hAnsiTheme="minorHAnsi" w:cstheme="minorHAnsi"/>
          <w:b/>
          <w:szCs w:val="24"/>
        </w:rPr>
        <w:t xml:space="preserve">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01BD64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90176A">
          <w:rPr>
            <w:rStyle w:val="Hyperlink"/>
            <w:rFonts w:ascii="Arial" w:hAnsi="Arial" w:cs="Arial"/>
            <w:color w:val="1155CC"/>
            <w:sz w:val="19"/>
            <w:szCs w:val="19"/>
            <w:shd w:val="clear" w:color="auto" w:fill="FFFFFF"/>
          </w:rPr>
          <w:t>https://www.jove.com/account/file-uploader?src=19076883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E4984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90176A">
        <w:rPr>
          <w:rFonts w:asciiTheme="minorHAnsi" w:eastAsia="Times New Roman" w:hAnsiTheme="minorHAnsi" w:cstheme="minorHAnsi"/>
          <w:b/>
          <w:sz w:val="32"/>
          <w:szCs w:val="32"/>
        </w:rPr>
        <w:t xml:space="preserve">:   </w:t>
      </w:r>
      <w:r w:rsidR="0090176A" w:rsidRPr="0090176A">
        <w:rPr>
          <w:rFonts w:asciiTheme="minorHAnsi" w:eastAsia="Times New Roman" w:hAnsiTheme="minorHAnsi" w:cstheme="minorHAnsi"/>
          <w:b/>
          <w:sz w:val="32"/>
          <w:szCs w:val="32"/>
        </w:rPr>
        <w:t xml:space="preserve">Capturing Actively Produced Microbial Volatile Organic Compounds from Human-associated Samples </w:t>
      </w:r>
      <w:proofErr w:type="gramStart"/>
      <w:r w:rsidR="0090176A" w:rsidRPr="0090176A">
        <w:rPr>
          <w:rFonts w:asciiTheme="minorHAnsi" w:eastAsia="Times New Roman" w:hAnsiTheme="minorHAnsi" w:cstheme="minorHAnsi"/>
          <w:b/>
          <w:sz w:val="32"/>
          <w:szCs w:val="32"/>
        </w:rPr>
        <w:t>With</w:t>
      </w:r>
      <w:proofErr w:type="gramEnd"/>
      <w:r w:rsidR="0090176A" w:rsidRPr="0090176A">
        <w:rPr>
          <w:rFonts w:asciiTheme="minorHAnsi" w:eastAsia="Times New Roman" w:hAnsiTheme="minorHAnsi" w:cstheme="minorHAnsi"/>
          <w:b/>
          <w:sz w:val="32"/>
          <w:szCs w:val="32"/>
        </w:rPr>
        <w:t xml:space="preserve"> Vacuum-assisted Sorbent Extraction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5355D497" w:rsidR="004E0C5A" w:rsidRPr="00B07A3B" w:rsidRDefault="00D71F4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B056C0">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C3501FB" w14:textId="6EF9C0FB" w:rsidR="0090176A" w:rsidRDefault="0090176A" w:rsidP="0090176A">
      <w:pPr>
        <w:rPr>
          <w:rFonts w:asciiTheme="minorHAnsi" w:hAnsiTheme="minorHAnsi" w:cstheme="minorHAnsi"/>
        </w:rPr>
      </w:pPr>
      <w:bookmarkStart w:id="0" w:name="_Hlk25233958"/>
      <w:r>
        <w:rPr>
          <w:rFonts w:asciiTheme="minorHAnsi" w:hAnsiTheme="minorHAnsi" w:cstheme="minorHAnsi"/>
        </w:rPr>
        <w:t>Katrine Whiteson</w:t>
      </w:r>
      <w:r>
        <w:rPr>
          <w:rFonts w:asciiTheme="minorHAnsi" w:hAnsiTheme="minorHAnsi" w:cstheme="minorHAnsi"/>
        </w:rPr>
        <w:tab/>
        <w:t>(</w:t>
      </w:r>
      <w:r w:rsidRPr="0090176A">
        <w:rPr>
          <w:rFonts w:asciiTheme="minorHAnsi" w:hAnsiTheme="minorHAnsi" w:cstheme="minorHAnsi"/>
        </w:rPr>
        <w:t>katrine@uci.edu</w:t>
      </w:r>
      <w:r>
        <w:rPr>
          <w:rFonts w:asciiTheme="minorHAnsi" w:hAnsiTheme="minorHAnsi" w:cstheme="minorHAnsi"/>
        </w:rPr>
        <w:t xml:space="preserve">) </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7AA433E" w14:textId="0A7F247F" w:rsidR="0090176A" w:rsidRDefault="0090176A" w:rsidP="0090176A">
      <w:pPr>
        <w:rPr>
          <w:rFonts w:asciiTheme="minorHAnsi" w:hAnsiTheme="minorHAnsi" w:cstheme="minorHAnsi"/>
        </w:rPr>
      </w:pPr>
      <w:r w:rsidRPr="0090176A">
        <w:rPr>
          <w:rFonts w:asciiTheme="minorHAnsi" w:hAnsiTheme="minorHAnsi" w:cstheme="minorHAnsi"/>
        </w:rPr>
        <w:t>joannlp@uci.edu</w:t>
      </w:r>
    </w:p>
    <w:p w14:paraId="19E2790B" w14:textId="4B393F80" w:rsidR="0090176A" w:rsidRDefault="0090176A" w:rsidP="0090176A">
      <w:pPr>
        <w:rPr>
          <w:rFonts w:asciiTheme="minorHAnsi" w:hAnsiTheme="minorHAnsi" w:cstheme="minorHAnsi"/>
        </w:rPr>
      </w:pPr>
      <w:r w:rsidRPr="0090176A">
        <w:rPr>
          <w:rFonts w:asciiTheme="minorHAnsi" w:hAnsiTheme="minorHAnsi" w:cstheme="minorHAnsi"/>
        </w:rPr>
        <w:t>jkapcia@uci.edu</w:t>
      </w:r>
    </w:p>
    <w:p w14:paraId="204A5478" w14:textId="54B45ACE" w:rsidR="0090176A" w:rsidRDefault="00FE1234" w:rsidP="0090176A">
      <w:pPr>
        <w:rPr>
          <w:ins w:id="1" w:author="Katrine Whiteson" w:date="2022-01-31T21:12:00Z"/>
          <w:rFonts w:asciiTheme="minorHAnsi" w:hAnsiTheme="minorHAnsi" w:cstheme="minorHAnsi"/>
        </w:rPr>
      </w:pPr>
      <w:ins w:id="2" w:author="Katrine Whiteson" w:date="2022-01-31T21:12:00Z">
        <w:r>
          <w:rPr>
            <w:rFonts w:asciiTheme="minorHAnsi" w:hAnsiTheme="minorHAnsi" w:cstheme="minorHAnsi"/>
          </w:rPr>
          <w:fldChar w:fldCharType="begin"/>
        </w:r>
        <w:r>
          <w:rPr>
            <w:rFonts w:asciiTheme="minorHAnsi" w:hAnsiTheme="minorHAnsi" w:cstheme="minorHAnsi"/>
          </w:rPr>
          <w:instrText xml:space="preserve"> HYPERLINK "mailto:</w:instrText>
        </w:r>
      </w:ins>
      <w:r w:rsidRPr="0090176A">
        <w:rPr>
          <w:rFonts w:asciiTheme="minorHAnsi" w:hAnsiTheme="minorHAnsi" w:cstheme="minorHAnsi"/>
        </w:rPr>
        <w:instrText>cirodri1@uci.edu</w:instrText>
      </w:r>
      <w:ins w:id="3" w:author="Katrine Whiteson" w:date="2022-01-31T21:12:00Z">
        <w:r>
          <w:rPr>
            <w:rFonts w:asciiTheme="minorHAnsi" w:hAnsiTheme="minorHAnsi" w:cstheme="minorHAnsi"/>
          </w:rPr>
          <w:instrText xml:space="preserve">" </w:instrText>
        </w:r>
        <w:r>
          <w:rPr>
            <w:rFonts w:asciiTheme="minorHAnsi" w:hAnsiTheme="minorHAnsi" w:cstheme="minorHAnsi"/>
          </w:rPr>
          <w:fldChar w:fldCharType="separate"/>
        </w:r>
      </w:ins>
      <w:r w:rsidRPr="00DF0A1D">
        <w:rPr>
          <w:rStyle w:val="Hyperlink"/>
          <w:rFonts w:asciiTheme="minorHAnsi" w:hAnsiTheme="minorHAnsi" w:cstheme="minorHAnsi"/>
        </w:rPr>
        <w:t>cirodri1@uci.edu</w:t>
      </w:r>
      <w:ins w:id="4" w:author="Katrine Whiteson" w:date="2022-01-31T21:12:00Z">
        <w:r>
          <w:rPr>
            <w:rFonts w:asciiTheme="minorHAnsi" w:hAnsiTheme="minorHAnsi" w:cstheme="minorHAnsi"/>
          </w:rPr>
          <w:fldChar w:fldCharType="end"/>
        </w:r>
      </w:ins>
    </w:p>
    <w:p w14:paraId="64B992CB" w14:textId="3A6AAD8B" w:rsidR="00FE1234" w:rsidRDefault="00FE1234" w:rsidP="0090176A">
      <w:pPr>
        <w:rPr>
          <w:rFonts w:asciiTheme="minorHAnsi" w:hAnsiTheme="minorHAnsi" w:cstheme="minorHAnsi"/>
        </w:rPr>
      </w:pPr>
      <w:ins w:id="5" w:author="Katrine Whiteson" w:date="2022-01-31T21:12:00Z">
        <w:r>
          <w:rPr>
            <w:rFonts w:asciiTheme="minorHAnsi" w:hAnsiTheme="minorHAnsi" w:cstheme="minorHAnsi"/>
          </w:rPr>
          <w:t>dancardin@entechinst.com</w:t>
        </w:r>
      </w:ins>
    </w:p>
    <w:p w14:paraId="5E973F48" w14:textId="6C4BC22D" w:rsidR="0090176A" w:rsidRDefault="0090176A" w:rsidP="0090176A">
      <w:pPr>
        <w:rPr>
          <w:rFonts w:asciiTheme="minorHAnsi" w:hAnsiTheme="minorHAnsi" w:cstheme="minorHAnsi"/>
        </w:rPr>
      </w:pPr>
      <w:r w:rsidRPr="0090176A">
        <w:rPr>
          <w:rFonts w:asciiTheme="minorHAnsi" w:hAnsiTheme="minorHAnsi" w:cstheme="minorHAnsi"/>
        </w:rPr>
        <w:t>vvogel@wildsideofwater.com</w:t>
      </w:r>
      <w:r>
        <w:rPr>
          <w:rFonts w:asciiTheme="minorHAnsi" w:hAnsiTheme="minorHAnsi" w:cstheme="minorHAnsi"/>
        </w:rPr>
        <w:t xml:space="preserve"> </w:t>
      </w:r>
    </w:p>
    <w:p w14:paraId="6B639621" w14:textId="5C90EFDE" w:rsidR="0090176A" w:rsidRDefault="00D71F4D" w:rsidP="0090176A">
      <w:pPr>
        <w:rPr>
          <w:rFonts w:asciiTheme="minorHAnsi" w:hAnsiTheme="minorHAnsi" w:cstheme="minorHAnsi"/>
        </w:rPr>
      </w:pPr>
      <w:hyperlink r:id="rId8" w:history="1">
        <w:r w:rsidR="006618D1" w:rsidRPr="00455DFD">
          <w:rPr>
            <w:rStyle w:val="Hyperlink"/>
            <w:rFonts w:asciiTheme="minorHAnsi" w:hAnsiTheme="minorHAnsi" w:cstheme="minorHAnsi"/>
          </w:rPr>
          <w:t>sage.dunham@gmail.com</w:t>
        </w:r>
      </w:hyperlink>
      <w:r w:rsidR="0090176A">
        <w:rPr>
          <w:rFonts w:asciiTheme="minorHAnsi" w:hAnsiTheme="minorHAnsi" w:cstheme="minorHAnsi"/>
        </w:rPr>
        <w:t xml:space="preserve"> </w:t>
      </w:r>
    </w:p>
    <w:p w14:paraId="12C49232" w14:textId="3F4F08DE" w:rsidR="006618D1" w:rsidRDefault="006618D1" w:rsidP="0090176A">
      <w:pPr>
        <w:rPr>
          <w:rFonts w:asciiTheme="minorHAnsi" w:hAnsiTheme="minorHAnsi" w:cstheme="minorHAnsi"/>
        </w:rPr>
      </w:pPr>
      <w:r w:rsidRPr="0090176A">
        <w:rPr>
          <w:rFonts w:asciiTheme="minorHAnsi" w:hAnsiTheme="minorHAnsi" w:cstheme="minorHAnsi"/>
        </w:rPr>
        <w:t>katrine@uci.edu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6059F0D1"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B056C0">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p>
    <w:p w14:paraId="1EDFAF1F" w14:textId="142E23CD" w:rsidR="005F1ADF" w:rsidRPr="00037828" w:rsidRDefault="00767C28" w:rsidP="005F1ADF">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N/A</w:t>
      </w:r>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2CF6A3B6" w:rsidR="005F1ADF" w:rsidRPr="00B07A3B" w:rsidRDefault="00767C28" w:rsidP="005F1ADF">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N/A</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0B82EA6D"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056C0">
        <w:rPr>
          <w:rFonts w:asciiTheme="minorHAnsi" w:eastAsia="Times New Roman" w:hAnsiTheme="minorHAnsi" w:cstheme="minorHAnsi"/>
          <w:b/>
          <w:bCs/>
          <w:szCs w:val="24"/>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092798F8" w:rsidR="005F1ADF" w:rsidRPr="006D3C9C" w:rsidRDefault="00D71F4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B056C0">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D71F4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D71F4D"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0FC289D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B056C0">
        <w:rPr>
          <w:rFonts w:asciiTheme="minorHAnsi" w:eastAsia="Times New Roman" w:hAnsiTheme="minorHAnsi" w:cstheme="minorHAnsi"/>
          <w:b/>
          <w:bCs/>
          <w:szCs w:val="24"/>
        </w:rPr>
        <w:t>No</w:t>
      </w:r>
    </w:p>
    <w:p w14:paraId="63770740" w14:textId="4474F9B8"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r w:rsidR="00767C28">
        <w:rPr>
          <w:rFonts w:asciiTheme="minorHAnsi" w:eastAsia="Times New Roman" w:hAnsiTheme="minorHAnsi" w:cstheme="minorHAnsi"/>
          <w:szCs w:val="24"/>
        </w:rPr>
        <w:t>N/A</w:t>
      </w:r>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F31B8B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713C0">
        <w:rPr>
          <w:rFonts w:asciiTheme="minorHAnsi" w:hAnsiTheme="minorHAnsi" w:cstheme="minorHAnsi"/>
          <w:bCs/>
          <w:sz w:val="22"/>
          <w:szCs w:val="22"/>
        </w:rPr>
        <w:t>21</w:t>
      </w:r>
    </w:p>
    <w:p w14:paraId="5AAC9C6C" w14:textId="6BD5E57A"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D0B9B">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4450927D" w:rsidR="007D61A8" w:rsidRPr="00B07A3B" w:rsidRDefault="00B056C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Joann</w:t>
      </w:r>
      <w:r w:rsidR="00641003">
        <w:rPr>
          <w:rStyle w:val="AuthorName"/>
          <w:rFonts w:asciiTheme="minorHAnsi" w:eastAsia="Times" w:hAnsiTheme="minorHAnsi" w:cstheme="minorHAnsi"/>
        </w:rPr>
        <w:t xml:space="preserve"> Phan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67C28">
        <w:rPr>
          <w:rFonts w:asciiTheme="minorHAnsi" w:hAnsiTheme="minorHAnsi" w:cstheme="minorHAnsi"/>
        </w:rPr>
        <w:t xml:space="preserve">This </w:t>
      </w:r>
      <w:r w:rsidR="00827710">
        <w:rPr>
          <w:rFonts w:asciiTheme="minorHAnsi" w:hAnsiTheme="minorHAnsi" w:cstheme="minorHAnsi"/>
        </w:rPr>
        <w:t xml:space="preserve">protocol allows us to easily </w:t>
      </w:r>
      <w:r w:rsidR="00E57DC6">
        <w:rPr>
          <w:rFonts w:asciiTheme="minorHAnsi" w:hAnsiTheme="minorHAnsi" w:cstheme="minorHAnsi"/>
        </w:rPr>
        <w:t>concentrate and identify</w:t>
      </w:r>
      <w:r w:rsidR="00767C28">
        <w:rPr>
          <w:rFonts w:asciiTheme="minorHAnsi" w:hAnsiTheme="minorHAnsi" w:cstheme="minorHAnsi"/>
        </w:rPr>
        <w:t xml:space="preserve"> </w:t>
      </w:r>
      <w:r w:rsidR="00827710">
        <w:rPr>
          <w:rFonts w:asciiTheme="minorHAnsi" w:hAnsiTheme="minorHAnsi" w:cstheme="minorHAnsi"/>
        </w:rPr>
        <w:t>volatile</w:t>
      </w:r>
      <w:r w:rsidR="00767C28">
        <w:rPr>
          <w:rFonts w:asciiTheme="minorHAnsi" w:hAnsiTheme="minorHAnsi" w:cstheme="minorHAnsi"/>
        </w:rPr>
        <w:t xml:space="preserve"> </w:t>
      </w:r>
      <w:r w:rsidR="00534EE2">
        <w:rPr>
          <w:rFonts w:asciiTheme="minorHAnsi" w:hAnsiTheme="minorHAnsi" w:cstheme="minorHAnsi"/>
        </w:rPr>
        <w:t xml:space="preserve">metabolites and actively produced volatiles </w:t>
      </w:r>
      <w:r w:rsidR="00767C28">
        <w:rPr>
          <w:rFonts w:asciiTheme="minorHAnsi" w:hAnsiTheme="minorHAnsi" w:cstheme="minorHAnsi"/>
        </w:rPr>
        <w:t>from</w:t>
      </w:r>
      <w:r w:rsidR="00404C7D">
        <w:rPr>
          <w:rFonts w:asciiTheme="minorHAnsi" w:hAnsiTheme="minorHAnsi" w:cstheme="minorHAnsi"/>
        </w:rPr>
        <w:t xml:space="preserve"> </w:t>
      </w:r>
      <w:r w:rsidR="00767C28">
        <w:rPr>
          <w:rFonts w:asciiTheme="minorHAnsi" w:hAnsiTheme="minorHAnsi" w:cstheme="minorHAnsi"/>
        </w:rPr>
        <w:t>microbial organisms in a variety of biological samples</w:t>
      </w:r>
      <w:r w:rsidR="00827710">
        <w:rPr>
          <w:rFonts w:asciiTheme="minorHAnsi" w:hAnsiTheme="minorHAnsi" w:cstheme="minorHAnsi"/>
        </w:rPr>
        <w:t>.</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6157AEC1" w:rsidR="007D61A8" w:rsidRPr="00B07A3B" w:rsidRDefault="00190D8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Joseph </w:t>
      </w:r>
      <w:proofErr w:type="spellStart"/>
      <w:r>
        <w:rPr>
          <w:rStyle w:val="AuthorName"/>
          <w:rFonts w:asciiTheme="minorHAnsi" w:eastAsia="Times" w:hAnsiTheme="minorHAnsi" w:cstheme="minorHAnsi"/>
        </w:rPr>
        <w:t>Kapcia</w:t>
      </w:r>
      <w:proofErr w:type="spellEnd"/>
      <w:r>
        <w:rPr>
          <w:rStyle w:val="AuthorName"/>
          <w:rFonts w:asciiTheme="minorHAnsi" w:eastAsia="Times" w:hAnsiTheme="minorHAnsi" w:cstheme="minorHAnsi"/>
        </w:rPr>
        <w:t xml:space="preserve"> III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677340">
        <w:rPr>
          <w:rFonts w:asciiTheme="minorHAnsi" w:hAnsiTheme="minorHAnsi" w:cstheme="minorHAnsi"/>
        </w:rPr>
        <w:t xml:space="preserve">VASE </w:t>
      </w:r>
      <w:r w:rsidR="007247D1">
        <w:rPr>
          <w:rFonts w:asciiTheme="minorHAnsi" w:hAnsiTheme="minorHAnsi" w:cstheme="minorHAnsi"/>
        </w:rPr>
        <w:t xml:space="preserve">is a more user-friendly way of </w:t>
      </w:r>
      <w:r w:rsidR="00481553">
        <w:rPr>
          <w:rFonts w:asciiTheme="minorHAnsi" w:hAnsiTheme="minorHAnsi" w:cstheme="minorHAnsi"/>
        </w:rPr>
        <w:t>concentrating</w:t>
      </w:r>
      <w:r w:rsidR="007247D1">
        <w:rPr>
          <w:rFonts w:asciiTheme="minorHAnsi" w:hAnsiTheme="minorHAnsi" w:cstheme="minorHAnsi"/>
        </w:rPr>
        <w:t xml:space="preserve"> low abundance volatiles. All you need </w:t>
      </w:r>
      <w:r w:rsidR="00053BB1">
        <w:rPr>
          <w:rFonts w:asciiTheme="minorHAnsi" w:hAnsiTheme="minorHAnsi" w:cstheme="minorHAnsi"/>
        </w:rPr>
        <w:t>is</w:t>
      </w:r>
      <w:r w:rsidR="007247D1">
        <w:rPr>
          <w:rFonts w:asciiTheme="minorHAnsi" w:hAnsiTheme="minorHAnsi" w:cstheme="minorHAnsi"/>
        </w:rPr>
        <w:t xml:space="preserve"> a sample under near vacuum</w:t>
      </w:r>
      <w:r w:rsidR="00053BB1">
        <w:rPr>
          <w:rFonts w:asciiTheme="minorHAnsi" w:hAnsiTheme="minorHAnsi" w:cstheme="minorHAnsi"/>
        </w:rPr>
        <w:t>,</w:t>
      </w:r>
      <w:r w:rsidR="007247D1">
        <w:rPr>
          <w:rFonts w:asciiTheme="minorHAnsi" w:hAnsiTheme="minorHAnsi" w:cstheme="minorHAnsi"/>
        </w:rPr>
        <w:t xml:space="preserve"> and </w:t>
      </w:r>
      <w:r w:rsidR="00053BB1">
        <w:rPr>
          <w:rFonts w:asciiTheme="minorHAnsi" w:hAnsiTheme="minorHAnsi" w:cstheme="minorHAnsi"/>
        </w:rPr>
        <w:t>let</w:t>
      </w:r>
      <w:r w:rsidR="007247D1">
        <w:rPr>
          <w:rFonts w:asciiTheme="minorHAnsi" w:hAnsiTheme="minorHAnsi" w:cstheme="minorHAnsi"/>
        </w:rPr>
        <w:t xml:space="preserve"> physics do the rest.</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4715B275" w:rsidR="007D61A8" w:rsidRPr="00B07A3B" w:rsidRDefault="00FE1234"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Katrine </w:t>
      </w:r>
      <w:proofErr w:type="gramStart"/>
      <w:r>
        <w:rPr>
          <w:rStyle w:val="AuthorName"/>
          <w:rFonts w:asciiTheme="minorHAnsi" w:eastAsia="Times" w:hAnsiTheme="minorHAnsi" w:cstheme="minorHAnsi"/>
        </w:rPr>
        <w:t>Whiteson</w:t>
      </w:r>
      <w:r w:rsidDel="00FE1234">
        <w:rPr>
          <w:rStyle w:val="AuthorName"/>
          <w:rFonts w:asciiTheme="minorHAnsi" w:eastAsia="Times" w:hAnsiTheme="minorHAnsi" w:cstheme="minorHAnsi"/>
        </w:rPr>
        <w:t xml:space="preserve"> </w:t>
      </w:r>
      <w:r w:rsidR="007D61A8" w:rsidRPr="00B07A3B">
        <w:rPr>
          <w:rFonts w:asciiTheme="minorHAnsi" w:eastAsia="Times New Roman" w:hAnsiTheme="minorHAnsi" w:cstheme="minorHAnsi"/>
          <w:b/>
          <w:bCs/>
          <w:szCs w:val="24"/>
          <w:u w:val="single"/>
        </w:rPr>
        <w:t>:</w:t>
      </w:r>
      <w:proofErr w:type="gramEnd"/>
      <w:r w:rsidR="007D61A8" w:rsidRPr="00B07A3B">
        <w:rPr>
          <w:rFonts w:asciiTheme="minorHAnsi" w:eastAsia="Times New Roman" w:hAnsiTheme="minorHAnsi" w:cstheme="minorHAnsi"/>
          <w:szCs w:val="24"/>
        </w:rPr>
        <w:t xml:space="preserve"> </w:t>
      </w:r>
      <w:r w:rsidR="00767C28">
        <w:rPr>
          <w:rFonts w:asciiTheme="minorHAnsi" w:hAnsiTheme="minorHAnsi" w:cstheme="minorHAnsi"/>
        </w:rPr>
        <w:t xml:space="preserve">The implications of this technique </w:t>
      </w:r>
      <w:r>
        <w:rPr>
          <w:rFonts w:asciiTheme="minorHAnsi" w:hAnsiTheme="minorHAnsi" w:cstheme="minorHAnsi"/>
        </w:rPr>
        <w:t xml:space="preserve">include </w:t>
      </w:r>
      <w:r w:rsidR="00767C28">
        <w:rPr>
          <w:rFonts w:asciiTheme="minorHAnsi" w:hAnsiTheme="minorHAnsi" w:cstheme="minorHAnsi"/>
        </w:rPr>
        <w:t>the possibility of identifying metabolic biomarkers that may have importance in different diseases or phenotypes of interest.</w:t>
      </w:r>
      <w:r>
        <w:rPr>
          <w:rFonts w:asciiTheme="minorHAnsi" w:hAnsiTheme="minorHAnsi" w:cstheme="minorHAnsi"/>
        </w:rPr>
        <w:t xml:space="preserve"> The pathogen driving an airway infection or successful antibacterial treatment could be detected from sputum, </w:t>
      </w:r>
      <w:proofErr w:type="gramStart"/>
      <w:r>
        <w:rPr>
          <w:rFonts w:asciiTheme="minorHAnsi" w:hAnsiTheme="minorHAnsi" w:cstheme="minorHAnsi"/>
        </w:rPr>
        <w:t>saliva</w:t>
      </w:r>
      <w:proofErr w:type="gramEnd"/>
      <w:r>
        <w:rPr>
          <w:rFonts w:asciiTheme="minorHAnsi" w:hAnsiTheme="minorHAnsi" w:cstheme="minorHAnsi"/>
        </w:rPr>
        <w:t xml:space="preserve"> or breath, for example.</w:t>
      </w:r>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szCs w:val="24"/>
        </w:rPr>
        <w:t>Can</w:t>
      </w:r>
      <w:proofErr w:type="gramEnd"/>
      <w:r w:rsidRPr="00B07A3B">
        <w:rPr>
          <w:rFonts w:asciiTheme="minorHAnsi" w:eastAsia="Times New Roman" w:hAnsiTheme="minorHAnsi" w:cstheme="minorHAnsi"/>
          <w:szCs w:val="24"/>
        </w:rPr>
        <w:t xml:space="preserve"> this method be applied to any other systems?</w:t>
      </w:r>
    </w:p>
    <w:p w14:paraId="5422B370" w14:textId="266C1F4D" w:rsidR="00333FA4" w:rsidRPr="00B07A3B" w:rsidRDefault="00FE1234"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Joann Phan</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DB5E43">
        <w:rPr>
          <w:rFonts w:asciiTheme="minorHAnsi" w:hAnsiTheme="minorHAnsi" w:cstheme="minorHAnsi"/>
        </w:rPr>
        <w:t xml:space="preserve">VASE </w:t>
      </w:r>
      <w:r w:rsidR="00481553">
        <w:rPr>
          <w:rFonts w:asciiTheme="minorHAnsi" w:hAnsiTheme="minorHAnsi" w:cstheme="minorHAnsi"/>
        </w:rPr>
        <w:t xml:space="preserve">can be </w:t>
      </w:r>
      <w:r w:rsidR="00DB5E43">
        <w:rPr>
          <w:rFonts w:asciiTheme="minorHAnsi" w:hAnsiTheme="minorHAnsi" w:cstheme="minorHAnsi"/>
        </w:rPr>
        <w:t>used</w:t>
      </w:r>
      <w:r w:rsidR="00481553">
        <w:rPr>
          <w:rFonts w:asciiTheme="minorHAnsi" w:hAnsiTheme="minorHAnsi" w:cstheme="minorHAnsi"/>
        </w:rPr>
        <w:t xml:space="preserve"> to</w:t>
      </w:r>
      <w:r w:rsidR="00E57DC6">
        <w:rPr>
          <w:rFonts w:asciiTheme="minorHAnsi" w:hAnsiTheme="minorHAnsi" w:cstheme="minorHAnsi"/>
        </w:rPr>
        <w:t xml:space="preserve"> </w:t>
      </w:r>
      <w:r w:rsidR="00DB5E43">
        <w:rPr>
          <w:rFonts w:asciiTheme="minorHAnsi" w:hAnsiTheme="minorHAnsi" w:cstheme="minorHAnsi"/>
        </w:rPr>
        <w:t xml:space="preserve">quickly concentrate </w:t>
      </w:r>
      <w:r w:rsidR="00E57DC6">
        <w:rPr>
          <w:rFonts w:asciiTheme="minorHAnsi" w:hAnsiTheme="minorHAnsi" w:cstheme="minorHAnsi"/>
        </w:rPr>
        <w:t>volatiles in</w:t>
      </w:r>
      <w:r w:rsidR="00481553">
        <w:rPr>
          <w:rFonts w:asciiTheme="minorHAnsi" w:hAnsiTheme="minorHAnsi" w:cstheme="minorHAnsi"/>
        </w:rPr>
        <w:t xml:space="preserve"> </w:t>
      </w:r>
      <w:r w:rsidR="00190D83">
        <w:rPr>
          <w:rFonts w:asciiTheme="minorHAnsi" w:hAnsiTheme="minorHAnsi" w:cstheme="minorHAnsi"/>
        </w:rPr>
        <w:t xml:space="preserve">any </w:t>
      </w:r>
      <w:r w:rsidR="00CC2135">
        <w:rPr>
          <w:rFonts w:asciiTheme="minorHAnsi" w:hAnsiTheme="minorHAnsi" w:cstheme="minorHAnsi"/>
        </w:rPr>
        <w:t>system</w:t>
      </w:r>
      <w:r w:rsidR="00DB5E43">
        <w:rPr>
          <w:rFonts w:asciiTheme="minorHAnsi" w:hAnsiTheme="minorHAnsi" w:cstheme="minorHAnsi"/>
        </w:rPr>
        <w:t>,</w:t>
      </w:r>
      <w:r w:rsidR="00400368">
        <w:rPr>
          <w:rFonts w:asciiTheme="minorHAnsi" w:hAnsiTheme="minorHAnsi" w:cstheme="minorHAnsi"/>
        </w:rPr>
        <w:t xml:space="preserve"> simple or complex,</w:t>
      </w:r>
      <w:r w:rsidR="00DB5E43">
        <w:rPr>
          <w:rFonts w:asciiTheme="minorHAnsi" w:hAnsiTheme="minorHAnsi" w:cstheme="minorHAnsi"/>
        </w:rPr>
        <w:t xml:space="preserve"> </w:t>
      </w:r>
      <w:proofErr w:type="gramStart"/>
      <w:r w:rsidR="00DB5E43">
        <w:rPr>
          <w:rFonts w:asciiTheme="minorHAnsi" w:hAnsiTheme="minorHAnsi" w:cstheme="minorHAnsi"/>
        </w:rPr>
        <w:t>biological</w:t>
      </w:r>
      <w:proofErr w:type="gramEnd"/>
      <w:r w:rsidR="00DB5E43">
        <w:rPr>
          <w:rFonts w:asciiTheme="minorHAnsi" w:hAnsiTheme="minorHAnsi" w:cstheme="minorHAnsi"/>
        </w:rPr>
        <w:t xml:space="preserve"> or not</w:t>
      </w:r>
      <w:r w:rsidR="00E57DC6">
        <w:rPr>
          <w:rFonts w:asciiTheme="minorHAnsi" w:hAnsiTheme="minorHAnsi" w:cstheme="minorHAnsi"/>
        </w:rPr>
        <w:t>.</w:t>
      </w:r>
      <w:r w:rsidR="00DB5E43">
        <w:rPr>
          <w:rFonts w:asciiTheme="minorHAnsi" w:hAnsiTheme="minorHAnsi" w:cstheme="minorHAnsi"/>
        </w:rPr>
        <w:t xml:space="preserve"> Heavy isotope labeling is not a requirement for detecting molecules.</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EA27563" w14:textId="5F25CFE2" w:rsidR="007D61A8" w:rsidRPr="00481553" w:rsidRDefault="00481553" w:rsidP="00481553">
      <w:pPr>
        <w:spacing w:before="120"/>
        <w:ind w:left="360"/>
        <w:rPr>
          <w:rFonts w:asciiTheme="minorHAnsi" w:eastAsia="Times New Roman" w:hAnsiTheme="minorHAnsi" w:cstheme="minorHAnsi"/>
          <w:szCs w:val="24"/>
        </w:rPr>
      </w:pPr>
      <w:r>
        <w:rPr>
          <w:rStyle w:val="AuthorName"/>
          <w:rFonts w:asciiTheme="minorHAnsi" w:eastAsia="Times" w:hAnsiTheme="minorHAnsi" w:cstheme="minorHAnsi"/>
        </w:rPr>
        <w:t>1.5</w:t>
      </w:r>
      <w:r w:rsidRPr="00481553">
        <w:rPr>
          <w:rFonts w:asciiTheme="minorHAnsi" w:eastAsia="Times New Roman" w:hAnsiTheme="minorHAnsi" w:cstheme="minorHAnsi"/>
          <w:b/>
          <w:bCs/>
          <w:szCs w:val="24"/>
          <w:u w:val="single"/>
        </w:rPr>
        <w:t>:</w:t>
      </w:r>
      <w:r w:rsidRPr="00481553">
        <w:rPr>
          <w:rFonts w:asciiTheme="minorHAnsi" w:eastAsia="Times New Roman" w:hAnsiTheme="minorHAnsi" w:cstheme="minorHAnsi"/>
          <w:szCs w:val="24"/>
        </w:rPr>
        <w:t xml:space="preserve"> </w:t>
      </w:r>
      <w:sdt>
        <w:sdtPr>
          <w:id w:val="198058650"/>
          <w:placeholder>
            <w:docPart w:val="33D1FEC25F2F4E56BC9C061B245A3214"/>
          </w:placeholder>
          <w:temporary/>
          <w:showingPlcHdr/>
          <w:text/>
        </w:sdtPr>
        <w:sdtEndPr/>
        <w:sdtContent>
          <w:r w:rsidRPr="00B07A3B">
            <w:rPr>
              <w:shd w:val="clear" w:color="auto" w:fill="FFFF00"/>
            </w:rPr>
            <w:t xml:space="preserve">Click here if you choose this question. Please </w:t>
          </w:r>
          <w:r>
            <w:rPr>
              <w:shd w:val="clear" w:color="auto" w:fill="FFFF00"/>
            </w:rPr>
            <w:t>write in a style</w:t>
          </w:r>
          <w:r w:rsidRPr="00B07A3B">
            <w:rPr>
              <w:shd w:val="clear" w:color="auto" w:fill="FFFF00"/>
            </w:rPr>
            <w:t xml:space="preserve"> that you will be comfortable memorizing and speaking aloud. Limit length to 30 or fewer words.</w:t>
          </w:r>
        </w:sdtContent>
      </w:sdt>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37AF9137" w:rsidR="007D61A8" w:rsidRPr="00B07A3B" w:rsidRDefault="00A659DB" w:rsidP="00481553">
      <w:pPr>
        <w:pStyle w:val="ListParagraph"/>
        <w:numPr>
          <w:ilvl w:val="1"/>
          <w:numId w:val="42"/>
        </w:numPr>
        <w:rPr>
          <w:rFonts w:asciiTheme="minorHAnsi" w:eastAsia="Times New Roman" w:hAnsiTheme="minorHAnsi" w:cstheme="minorHAnsi"/>
          <w:szCs w:val="24"/>
        </w:rPr>
      </w:pPr>
      <w:r>
        <w:rPr>
          <w:rStyle w:val="AuthorName"/>
          <w:rFonts w:asciiTheme="minorHAnsi" w:eastAsia="Times" w:hAnsiTheme="minorHAnsi" w:cstheme="minorHAnsi"/>
        </w:rPr>
        <w:t>Katrine Whiteson</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 xml:space="preserve">Dr. Joann Phan and Joe </w:t>
      </w:r>
      <w:proofErr w:type="spellStart"/>
      <w:r>
        <w:rPr>
          <w:rFonts w:asciiTheme="minorHAnsi" w:hAnsiTheme="minorHAnsi" w:cstheme="minorHAnsi"/>
        </w:rPr>
        <w:t>Kapcia</w:t>
      </w:r>
      <w:proofErr w:type="spellEnd"/>
      <w:r>
        <w:rPr>
          <w:rFonts w:asciiTheme="minorHAnsi" w:hAnsiTheme="minorHAnsi" w:cstheme="minorHAnsi"/>
        </w:rPr>
        <w:t xml:space="preserve"> III</w:t>
      </w:r>
      <w:r w:rsidR="007D61A8" w:rsidRPr="00B07A3B">
        <w:rPr>
          <w:rFonts w:asciiTheme="minorHAnsi" w:eastAsia="Times New Roman" w:hAnsiTheme="minorHAnsi" w:cstheme="minorHAnsi"/>
          <w:szCs w:val="24"/>
        </w:rPr>
        <w:t xml:space="preserve">, </w:t>
      </w:r>
      <w:r>
        <w:rPr>
          <w:rFonts w:asciiTheme="minorHAnsi" w:hAnsiTheme="minorHAnsi" w:cstheme="minorHAnsi"/>
        </w:rPr>
        <w:t>recent graduates with a PhD and BA, respectively,</w:t>
      </w:r>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481553">
      <w:pPr>
        <w:pStyle w:val="ListParagraph"/>
        <w:numPr>
          <w:ilvl w:val="2"/>
          <w:numId w:val="42"/>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481553">
      <w:pPr>
        <w:pStyle w:val="ListParagraph"/>
        <w:numPr>
          <w:ilvl w:val="2"/>
          <w:numId w:val="42"/>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1F66151" w:rsidR="001016BD" w:rsidRPr="007C7CD0" w:rsidRDefault="001016BD" w:rsidP="007C7CD0">
      <w:pPr>
        <w:rPr>
          <w:rFonts w:asciiTheme="minorHAnsi" w:eastAsia="Times New Roman" w:hAnsiTheme="minorHAnsi" w:cstheme="minorHAnsi"/>
          <w:color w:val="FF0000"/>
          <w:szCs w:val="24"/>
        </w:rPr>
      </w:pPr>
      <w:r w:rsidRPr="007C7CD0">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3F49DAE" w:rsidR="00CE10F2" w:rsidRPr="006D3410" w:rsidRDefault="006D3410" w:rsidP="00481553">
      <w:pPr>
        <w:pStyle w:val="ListParagraph"/>
        <w:numPr>
          <w:ilvl w:val="0"/>
          <w:numId w:val="42"/>
        </w:numPr>
        <w:spacing w:before="120"/>
        <w:contextualSpacing w:val="0"/>
        <w:rPr>
          <w:rFonts w:asciiTheme="minorHAnsi" w:hAnsiTheme="minorHAnsi" w:cstheme="minorHAnsi"/>
          <w:b/>
          <w:bCs/>
        </w:rPr>
      </w:pPr>
      <w:r w:rsidRPr="006D3410">
        <w:rPr>
          <w:rFonts w:asciiTheme="minorHAnsi" w:hAnsiTheme="minorHAnsi" w:cstheme="minorHAnsi"/>
          <w:b/>
          <w:bCs/>
        </w:rPr>
        <w:t>Stable Isotope Probing in Biological Samples Preparation</w:t>
      </w:r>
    </w:p>
    <w:p w14:paraId="24C6B477" w14:textId="348AA295" w:rsidR="00125924" w:rsidRPr="006D3410" w:rsidRDefault="006D3410" w:rsidP="00481553">
      <w:pPr>
        <w:pStyle w:val="ListParagraph"/>
        <w:numPr>
          <w:ilvl w:val="1"/>
          <w:numId w:val="42"/>
        </w:numPr>
        <w:spacing w:before="120"/>
        <w:contextualSpacing w:val="0"/>
        <w:rPr>
          <w:rFonts w:asciiTheme="minorHAnsi" w:hAnsiTheme="minorHAnsi" w:cstheme="minorHAnsi"/>
        </w:rPr>
      </w:pPr>
      <w:r w:rsidRPr="006D3410">
        <w:rPr>
          <w:rFonts w:asciiTheme="minorHAnsi" w:hAnsiTheme="minorHAnsi" w:cstheme="minorHAnsi"/>
        </w:rPr>
        <w:t xml:space="preserve">To prepare fecal samples, add 1 milliliter of deionized water to 100 milligram of feces in a 1.5 milliliter microcentrifuge tube </w:t>
      </w:r>
      <w:r w:rsidRPr="006D3410">
        <w:rPr>
          <w:rFonts w:asciiTheme="minorHAnsi" w:hAnsiTheme="minorHAnsi" w:cstheme="minorHAnsi"/>
          <w:b/>
          <w:bCs/>
        </w:rPr>
        <w:t xml:space="preserve">[1] </w:t>
      </w:r>
      <w:r w:rsidRPr="006D3410">
        <w:rPr>
          <w:rFonts w:asciiTheme="minorHAnsi" w:hAnsiTheme="minorHAnsi" w:cstheme="minorHAnsi"/>
        </w:rPr>
        <w:t>and vortex for 3 minutes</w:t>
      </w:r>
      <w:r w:rsidR="00EF0F0C">
        <w:rPr>
          <w:rFonts w:asciiTheme="minorHAnsi" w:hAnsiTheme="minorHAnsi" w:cstheme="minorHAnsi"/>
        </w:rPr>
        <w:t>. Keep the samples on ice when not in use</w:t>
      </w:r>
      <w:r w:rsidRPr="006D3410">
        <w:rPr>
          <w:rFonts w:asciiTheme="minorHAnsi" w:hAnsiTheme="minorHAnsi" w:cstheme="minorHAnsi"/>
        </w:rPr>
        <w:t xml:space="preserve"> </w:t>
      </w:r>
      <w:r w:rsidRPr="006D3410">
        <w:rPr>
          <w:rFonts w:asciiTheme="minorHAnsi" w:hAnsiTheme="minorHAnsi" w:cstheme="minorHAnsi"/>
          <w:b/>
          <w:bCs/>
        </w:rPr>
        <w:t>[2]</w:t>
      </w:r>
      <w:r w:rsidRPr="006D3410">
        <w:rPr>
          <w:rFonts w:asciiTheme="minorHAnsi" w:hAnsiTheme="minorHAnsi" w:cstheme="minorHAnsi"/>
        </w:rPr>
        <w:t xml:space="preserve">. </w:t>
      </w:r>
    </w:p>
    <w:p w14:paraId="7605F9E4" w14:textId="0A7A6045" w:rsidR="00C34F4C" w:rsidRDefault="006D3410" w:rsidP="00481553">
      <w:pPr>
        <w:pStyle w:val="ListParagraph"/>
        <w:numPr>
          <w:ilvl w:val="2"/>
          <w:numId w:val="42"/>
        </w:numPr>
        <w:spacing w:before="120"/>
        <w:contextualSpacing w:val="0"/>
        <w:rPr>
          <w:rFonts w:asciiTheme="minorHAnsi" w:hAnsiTheme="minorHAnsi" w:cstheme="minorHAnsi"/>
        </w:rPr>
      </w:pPr>
      <w:r w:rsidRPr="006D3410">
        <w:rPr>
          <w:rFonts w:asciiTheme="minorHAnsi" w:hAnsiTheme="minorHAnsi" w:cstheme="minorHAnsi"/>
        </w:rPr>
        <w:t>Talent adding</w:t>
      </w:r>
      <w:r>
        <w:rPr>
          <w:rFonts w:asciiTheme="minorHAnsi" w:hAnsiTheme="minorHAnsi" w:cstheme="minorHAnsi"/>
        </w:rPr>
        <w:t xml:space="preserve"> deionized water to the feces sample in a microcentrifuge tube.</w:t>
      </w:r>
    </w:p>
    <w:p w14:paraId="0D50A25F" w14:textId="458BEBF2" w:rsidR="006D3410" w:rsidRPr="006D3410" w:rsidRDefault="006D3410"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tube. </w:t>
      </w:r>
    </w:p>
    <w:p w14:paraId="6F59231F" w14:textId="77777777" w:rsidR="006D3410" w:rsidRPr="00B07A3B" w:rsidRDefault="006D3410" w:rsidP="006D3410">
      <w:pPr>
        <w:pStyle w:val="ListParagraph"/>
        <w:spacing w:before="120"/>
        <w:ind w:left="1627"/>
        <w:contextualSpacing w:val="0"/>
        <w:rPr>
          <w:rFonts w:asciiTheme="minorHAnsi" w:hAnsiTheme="minorHAnsi" w:cstheme="minorHAnsi"/>
        </w:rPr>
      </w:pPr>
    </w:p>
    <w:p w14:paraId="54B0D4E5" w14:textId="36A0A79B" w:rsidR="00CE10F2" w:rsidRPr="00B07A3B" w:rsidRDefault="003436F0" w:rsidP="00481553">
      <w:pPr>
        <w:pStyle w:val="ListParagraph"/>
        <w:numPr>
          <w:ilvl w:val="1"/>
          <w:numId w:val="42"/>
        </w:numPr>
        <w:spacing w:before="120"/>
        <w:contextualSpacing w:val="0"/>
        <w:rPr>
          <w:rFonts w:asciiTheme="minorHAnsi" w:hAnsiTheme="minorHAnsi" w:cstheme="minorHAnsi"/>
        </w:rPr>
      </w:pPr>
      <w:r>
        <w:rPr>
          <w:rFonts w:asciiTheme="minorHAnsi" w:hAnsiTheme="minorHAnsi" w:cstheme="minorHAnsi"/>
        </w:rPr>
        <w:t>A</w:t>
      </w:r>
      <w:r w:rsidR="006D3410" w:rsidRPr="006D3410">
        <w:rPr>
          <w:rFonts w:asciiTheme="minorHAnsi" w:hAnsiTheme="minorHAnsi" w:cstheme="minorHAnsi"/>
        </w:rPr>
        <w:t xml:space="preserve">dd 485 </w:t>
      </w:r>
      <w:r w:rsidR="006D3410">
        <w:rPr>
          <w:rFonts w:asciiTheme="minorHAnsi" w:hAnsiTheme="minorHAnsi" w:cstheme="minorHAnsi"/>
        </w:rPr>
        <w:t>microliters</w:t>
      </w:r>
      <w:r w:rsidR="006D3410" w:rsidRPr="006D3410">
        <w:rPr>
          <w:rFonts w:asciiTheme="minorHAnsi" w:hAnsiTheme="minorHAnsi" w:cstheme="minorHAnsi"/>
        </w:rPr>
        <w:t xml:space="preserve"> of BHI medium with 20 m</w:t>
      </w:r>
      <w:r w:rsidR="006D3410">
        <w:rPr>
          <w:rFonts w:asciiTheme="minorHAnsi" w:hAnsiTheme="minorHAnsi" w:cstheme="minorHAnsi"/>
        </w:rPr>
        <w:t xml:space="preserve">illimolar </w:t>
      </w:r>
      <w:r w:rsidR="006D3410" w:rsidRPr="00D64A0E">
        <w:rPr>
          <w:rFonts w:asciiTheme="minorHAnsi" w:hAnsiTheme="minorHAnsi" w:cstheme="minorHAnsi"/>
        </w:rPr>
        <w:t>13C</w:t>
      </w:r>
      <w:r w:rsidR="006D3410" w:rsidRPr="006D3410">
        <w:rPr>
          <w:rFonts w:asciiTheme="minorHAnsi" w:hAnsiTheme="minorHAnsi" w:cstheme="minorHAnsi"/>
        </w:rPr>
        <w:t xml:space="preserve"> </w:t>
      </w:r>
      <w:r w:rsidR="002419D3" w:rsidRPr="003E6E72">
        <w:rPr>
          <w:rFonts w:asciiTheme="minorHAnsi" w:hAnsiTheme="minorHAnsi" w:cstheme="minorHAnsi"/>
          <w:i/>
          <w:iCs/>
          <w:color w:val="FF0000"/>
        </w:rPr>
        <w:t>(</w:t>
      </w:r>
      <w:r w:rsidR="002419D3">
        <w:rPr>
          <w:rFonts w:asciiTheme="minorHAnsi" w:hAnsiTheme="minorHAnsi" w:cstheme="minorHAnsi"/>
          <w:i/>
          <w:iCs/>
          <w:color w:val="FF0000"/>
        </w:rPr>
        <w:t>13-C)</w:t>
      </w:r>
      <w:r w:rsidR="002419D3" w:rsidRPr="006D3410">
        <w:rPr>
          <w:rFonts w:asciiTheme="minorHAnsi" w:hAnsiTheme="minorHAnsi" w:cstheme="minorHAnsi"/>
        </w:rPr>
        <w:t xml:space="preserve"> </w:t>
      </w:r>
      <w:r w:rsidR="006D3410" w:rsidRPr="006D3410">
        <w:rPr>
          <w:rFonts w:asciiTheme="minorHAnsi" w:hAnsiTheme="minorHAnsi" w:cstheme="minorHAnsi"/>
        </w:rPr>
        <w:t xml:space="preserve">glucose or BHI </w:t>
      </w:r>
      <w:r w:rsidR="003E6E72" w:rsidRPr="003E6E72">
        <w:rPr>
          <w:rFonts w:asciiTheme="minorHAnsi" w:hAnsiTheme="minorHAnsi" w:cstheme="minorHAnsi"/>
          <w:i/>
          <w:iCs/>
          <w:color w:val="FF0000"/>
        </w:rPr>
        <w:t xml:space="preserve">(B-H-I) </w:t>
      </w:r>
      <w:r w:rsidR="006D3410" w:rsidRPr="006D3410">
        <w:rPr>
          <w:rFonts w:asciiTheme="minorHAnsi" w:hAnsiTheme="minorHAnsi" w:cstheme="minorHAnsi"/>
        </w:rPr>
        <w:t xml:space="preserve">with 30% deuterium </w:t>
      </w:r>
      <w:r>
        <w:rPr>
          <w:rFonts w:asciiTheme="minorHAnsi" w:hAnsiTheme="minorHAnsi" w:cstheme="minorHAnsi"/>
        </w:rPr>
        <w:t xml:space="preserve">to </w:t>
      </w:r>
      <w:r w:rsidRPr="006D3410">
        <w:rPr>
          <w:rFonts w:asciiTheme="minorHAnsi" w:hAnsiTheme="minorHAnsi" w:cstheme="minorHAnsi"/>
        </w:rPr>
        <w:t xml:space="preserve">15 </w:t>
      </w:r>
      <w:r>
        <w:rPr>
          <w:rFonts w:asciiTheme="minorHAnsi" w:hAnsiTheme="minorHAnsi" w:cstheme="minorHAnsi"/>
        </w:rPr>
        <w:t>microliters</w:t>
      </w:r>
      <w:r w:rsidRPr="006D3410">
        <w:rPr>
          <w:rFonts w:asciiTheme="minorHAnsi" w:hAnsiTheme="minorHAnsi" w:cstheme="minorHAnsi"/>
        </w:rPr>
        <w:t xml:space="preserve"> of fecal and water mixture</w:t>
      </w:r>
      <w:r>
        <w:rPr>
          <w:rFonts w:asciiTheme="minorHAnsi" w:hAnsiTheme="minorHAnsi" w:cstheme="minorHAnsi"/>
        </w:rPr>
        <w:t xml:space="preserve">, </w:t>
      </w:r>
      <w:r w:rsidR="00544064">
        <w:rPr>
          <w:rFonts w:asciiTheme="minorHAnsi" w:hAnsiTheme="minorHAnsi" w:cstheme="minorHAnsi"/>
        </w:rPr>
        <w:t xml:space="preserve">ensuring </w:t>
      </w:r>
      <w:r>
        <w:rPr>
          <w:rFonts w:asciiTheme="minorHAnsi" w:hAnsiTheme="minorHAnsi" w:cstheme="minorHAnsi"/>
        </w:rPr>
        <w:t>that the</w:t>
      </w:r>
      <w:r w:rsidR="00544064">
        <w:rPr>
          <w:rFonts w:asciiTheme="minorHAnsi" w:hAnsiTheme="minorHAnsi" w:cstheme="minorHAnsi"/>
        </w:rPr>
        <w:t xml:space="preserve"> final volume of the sample is 500 microliters </w:t>
      </w:r>
      <w:r w:rsidR="00544064">
        <w:rPr>
          <w:rFonts w:asciiTheme="minorHAnsi" w:hAnsiTheme="minorHAnsi" w:cstheme="minorHAnsi"/>
          <w:b/>
          <w:bCs/>
        </w:rPr>
        <w:t xml:space="preserve">[1-TXT]. </w:t>
      </w:r>
      <w:r w:rsidR="00544064" w:rsidRPr="00544064">
        <w:rPr>
          <w:rFonts w:asciiTheme="minorHAnsi" w:hAnsiTheme="minorHAnsi" w:cstheme="minorHAnsi"/>
        </w:rPr>
        <w:t>Prepare samples in technical triplicates</w:t>
      </w:r>
      <w:r w:rsidR="00544064">
        <w:rPr>
          <w:rFonts w:asciiTheme="minorHAnsi" w:hAnsiTheme="minorHAnsi" w:cstheme="minorHAnsi"/>
          <w:b/>
          <w:bCs/>
        </w:rPr>
        <w:t xml:space="preserve"> </w:t>
      </w:r>
      <w:r w:rsidR="00544064" w:rsidRPr="00544064">
        <w:rPr>
          <w:rFonts w:asciiTheme="minorHAnsi" w:hAnsiTheme="minorHAnsi" w:cstheme="minorHAnsi"/>
          <w:b/>
          <w:bCs/>
        </w:rPr>
        <w:t>[2].</w:t>
      </w:r>
    </w:p>
    <w:p w14:paraId="073236A4" w14:textId="0D77F177" w:rsidR="00544064" w:rsidRDefault="00544064"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adding BHI medium with 13C glucose or 30% deuterium to the sample. </w:t>
      </w:r>
      <w:r>
        <w:rPr>
          <w:rFonts w:asciiTheme="minorHAnsi" w:hAnsiTheme="minorHAnsi" w:cstheme="minorHAnsi"/>
          <w:b/>
          <w:bCs/>
        </w:rPr>
        <w:t>TEXT: BHI-Brain Heart Infusion</w:t>
      </w:r>
      <w:r w:rsidR="003E6E72">
        <w:rPr>
          <w:rFonts w:asciiTheme="minorHAnsi" w:hAnsiTheme="minorHAnsi" w:cstheme="minorHAnsi"/>
          <w:b/>
          <w:bCs/>
        </w:rPr>
        <w:t xml:space="preserve"> </w:t>
      </w:r>
    </w:p>
    <w:p w14:paraId="1EE42691" w14:textId="72B0A2E8" w:rsidR="00A319BE" w:rsidRDefault="00544064"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preparing samples in triplicates.  </w:t>
      </w:r>
    </w:p>
    <w:p w14:paraId="7D668CA6" w14:textId="5F01BAC2" w:rsidR="00F91B03" w:rsidRDefault="00F91B03"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Samples on ice.</w:t>
      </w:r>
    </w:p>
    <w:p w14:paraId="5B9E59BC" w14:textId="77777777" w:rsidR="00544064" w:rsidRPr="00B07A3B" w:rsidRDefault="00544064" w:rsidP="00544064">
      <w:pPr>
        <w:pStyle w:val="ListParagraph"/>
        <w:spacing w:before="120"/>
        <w:ind w:left="1627"/>
        <w:contextualSpacing w:val="0"/>
        <w:rPr>
          <w:rFonts w:asciiTheme="minorHAnsi" w:hAnsiTheme="minorHAnsi" w:cstheme="minorHAnsi"/>
        </w:rPr>
      </w:pPr>
    </w:p>
    <w:p w14:paraId="31A84631" w14:textId="737DB175" w:rsidR="00C7374B" w:rsidRDefault="00544064" w:rsidP="00481553">
      <w:pPr>
        <w:pStyle w:val="ListParagraph"/>
        <w:numPr>
          <w:ilvl w:val="1"/>
          <w:numId w:val="42"/>
        </w:numPr>
        <w:spacing w:before="120"/>
        <w:contextualSpacing w:val="0"/>
        <w:rPr>
          <w:rFonts w:asciiTheme="minorHAnsi" w:hAnsiTheme="minorHAnsi" w:cstheme="minorHAnsi"/>
        </w:rPr>
      </w:pPr>
      <w:r w:rsidRPr="00544064">
        <w:rPr>
          <w:rFonts w:asciiTheme="minorHAnsi" w:hAnsiTheme="minorHAnsi" w:cstheme="minorHAnsi"/>
        </w:rPr>
        <w:t xml:space="preserve">To prepare sewage samples, add 500 </w:t>
      </w:r>
      <w:r>
        <w:rPr>
          <w:rFonts w:asciiTheme="minorHAnsi" w:hAnsiTheme="minorHAnsi" w:cstheme="minorHAnsi"/>
        </w:rPr>
        <w:t>microliters</w:t>
      </w:r>
      <w:r w:rsidRPr="00544064">
        <w:rPr>
          <w:rFonts w:asciiTheme="minorHAnsi" w:hAnsiTheme="minorHAnsi" w:cstheme="minorHAnsi"/>
        </w:rPr>
        <w:t xml:space="preserve"> of sewage to 500 </w:t>
      </w:r>
      <w:r>
        <w:rPr>
          <w:rFonts w:asciiTheme="minorHAnsi" w:hAnsiTheme="minorHAnsi" w:cstheme="minorHAnsi"/>
        </w:rPr>
        <w:t>microliters</w:t>
      </w:r>
      <w:r w:rsidRPr="00544064">
        <w:rPr>
          <w:rFonts w:asciiTheme="minorHAnsi" w:hAnsiTheme="minorHAnsi" w:cstheme="minorHAnsi"/>
        </w:rPr>
        <w:t xml:space="preserve"> of BHI </w:t>
      </w:r>
      <w:r>
        <w:rPr>
          <w:rFonts w:asciiTheme="minorHAnsi" w:hAnsiTheme="minorHAnsi" w:cstheme="minorHAnsi"/>
        </w:rPr>
        <w:t xml:space="preserve">medium with 13C glucose or 30% deuterium </w:t>
      </w:r>
      <w:r w:rsidRPr="00544064">
        <w:rPr>
          <w:rFonts w:asciiTheme="minorHAnsi" w:hAnsiTheme="minorHAnsi" w:cstheme="minorHAnsi"/>
        </w:rPr>
        <w:t>for a total volume of 1 m</w:t>
      </w:r>
      <w:r>
        <w:rPr>
          <w:rFonts w:asciiTheme="minorHAnsi" w:hAnsiTheme="minorHAnsi" w:cstheme="minorHAnsi"/>
        </w:rPr>
        <w:t xml:space="preserve">illiliter </w:t>
      </w:r>
      <w:r>
        <w:rPr>
          <w:rFonts w:asciiTheme="minorHAnsi" w:hAnsiTheme="minorHAnsi" w:cstheme="minorHAnsi"/>
          <w:b/>
          <w:bCs/>
        </w:rPr>
        <w:t>[1]</w:t>
      </w:r>
      <w:r w:rsidRPr="00544064">
        <w:rPr>
          <w:rFonts w:asciiTheme="minorHAnsi" w:hAnsiTheme="minorHAnsi" w:cstheme="minorHAnsi"/>
        </w:rPr>
        <w:t>. Prepare samples in triplicate</w:t>
      </w:r>
      <w:r w:rsidR="003436F0">
        <w:rPr>
          <w:rFonts w:asciiTheme="minorHAnsi" w:hAnsiTheme="minorHAnsi" w:cstheme="minorHAnsi"/>
        </w:rPr>
        <w:t>s</w:t>
      </w:r>
      <w:r w:rsidR="00EF0F0C">
        <w:rPr>
          <w:rFonts w:asciiTheme="minorHAnsi" w:hAnsiTheme="minorHAnsi" w:cstheme="minorHAnsi"/>
        </w:rPr>
        <w:t xml:space="preserve"> and keep them on ice</w:t>
      </w:r>
      <w:r>
        <w:rPr>
          <w:rFonts w:asciiTheme="minorHAnsi" w:hAnsiTheme="minorHAnsi" w:cstheme="minorHAnsi"/>
        </w:rPr>
        <w:t xml:space="preserve"> </w:t>
      </w:r>
      <w:r>
        <w:rPr>
          <w:rFonts w:asciiTheme="minorHAnsi" w:hAnsiTheme="minorHAnsi" w:cstheme="minorHAnsi"/>
          <w:b/>
          <w:bCs/>
        </w:rPr>
        <w:t>[2]</w:t>
      </w:r>
      <w:r w:rsidRPr="00544064">
        <w:rPr>
          <w:rFonts w:asciiTheme="minorHAnsi" w:hAnsiTheme="minorHAnsi" w:cstheme="minorHAnsi"/>
        </w:rPr>
        <w:t xml:space="preserve">. </w:t>
      </w:r>
    </w:p>
    <w:p w14:paraId="2ED8AA78" w14:textId="63D267A0" w:rsidR="00544064" w:rsidRDefault="00544064"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adding BHI to sewage sample.</w:t>
      </w:r>
    </w:p>
    <w:p w14:paraId="19DE5D63" w14:textId="60667F83" w:rsidR="00544064" w:rsidRDefault="00544064"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lastRenderedPageBreak/>
        <w:t>Talent preparing samples in triplicates.</w:t>
      </w:r>
    </w:p>
    <w:p w14:paraId="5736B907" w14:textId="135E3727" w:rsidR="00F91B03" w:rsidRPr="00544064" w:rsidRDefault="00F91B03"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Samples on ice. </w:t>
      </w:r>
    </w:p>
    <w:p w14:paraId="47336D08" w14:textId="77777777" w:rsidR="00544064" w:rsidRPr="00544064" w:rsidRDefault="00544064" w:rsidP="00544064">
      <w:pPr>
        <w:pStyle w:val="ListParagraph"/>
        <w:spacing w:before="120"/>
        <w:ind w:left="1627"/>
        <w:contextualSpacing w:val="0"/>
        <w:rPr>
          <w:rFonts w:asciiTheme="minorHAnsi" w:hAnsiTheme="minorHAnsi" w:cstheme="minorHAnsi"/>
        </w:rPr>
      </w:pPr>
    </w:p>
    <w:p w14:paraId="06FE9D10" w14:textId="2514E289" w:rsidR="00544064" w:rsidRDefault="00544064" w:rsidP="00481553">
      <w:pPr>
        <w:pStyle w:val="ListParagraph"/>
        <w:numPr>
          <w:ilvl w:val="1"/>
          <w:numId w:val="42"/>
        </w:numPr>
        <w:spacing w:before="120"/>
        <w:contextualSpacing w:val="0"/>
        <w:rPr>
          <w:rFonts w:asciiTheme="minorHAnsi" w:hAnsiTheme="minorHAnsi" w:cstheme="minorHAnsi"/>
        </w:rPr>
      </w:pPr>
      <w:r w:rsidRPr="00544064">
        <w:rPr>
          <w:rFonts w:asciiTheme="minorHAnsi" w:hAnsiTheme="minorHAnsi" w:cstheme="minorHAnsi"/>
        </w:rPr>
        <w:t xml:space="preserve">To prepare saliva samples, add 50 </w:t>
      </w:r>
      <w:r>
        <w:rPr>
          <w:rFonts w:asciiTheme="minorHAnsi" w:hAnsiTheme="minorHAnsi" w:cstheme="minorHAnsi"/>
        </w:rPr>
        <w:t>microliters</w:t>
      </w:r>
      <w:r w:rsidRPr="00544064">
        <w:rPr>
          <w:rFonts w:asciiTheme="minorHAnsi" w:hAnsiTheme="minorHAnsi" w:cstheme="minorHAnsi"/>
        </w:rPr>
        <w:t xml:space="preserve"> of saliva to 500 </w:t>
      </w:r>
      <w:r>
        <w:rPr>
          <w:rFonts w:asciiTheme="minorHAnsi" w:hAnsiTheme="minorHAnsi" w:cstheme="minorHAnsi"/>
        </w:rPr>
        <w:t>microliters</w:t>
      </w:r>
      <w:r w:rsidRPr="00544064">
        <w:rPr>
          <w:rFonts w:asciiTheme="minorHAnsi" w:hAnsiTheme="minorHAnsi" w:cstheme="minorHAnsi"/>
        </w:rPr>
        <w:t xml:space="preserve"> of BHI </w:t>
      </w:r>
      <w:r>
        <w:rPr>
          <w:rFonts w:asciiTheme="minorHAnsi" w:hAnsiTheme="minorHAnsi" w:cstheme="minorHAnsi"/>
        </w:rPr>
        <w:t>medium with</w:t>
      </w:r>
      <w:r w:rsidRPr="00544064">
        <w:rPr>
          <w:rFonts w:asciiTheme="minorHAnsi" w:hAnsiTheme="minorHAnsi" w:cstheme="minorHAnsi"/>
        </w:rPr>
        <w:t xml:space="preserve"> 13C glucose or 30% </w:t>
      </w:r>
      <w:r>
        <w:rPr>
          <w:rFonts w:asciiTheme="minorHAnsi" w:hAnsiTheme="minorHAnsi" w:cstheme="minorHAnsi"/>
        </w:rPr>
        <w:t>deuterium</w:t>
      </w:r>
      <w:r w:rsidRPr="00544064">
        <w:rPr>
          <w:rFonts w:asciiTheme="minorHAnsi" w:hAnsiTheme="minorHAnsi" w:cstheme="minorHAnsi"/>
        </w:rPr>
        <w:t xml:space="preserve"> for a total volume of 550 </w:t>
      </w:r>
      <w:r>
        <w:rPr>
          <w:rFonts w:asciiTheme="minorHAnsi" w:hAnsiTheme="minorHAnsi" w:cstheme="minorHAnsi"/>
        </w:rPr>
        <w:t xml:space="preserve">microliters </w:t>
      </w:r>
      <w:r>
        <w:rPr>
          <w:rFonts w:asciiTheme="minorHAnsi" w:hAnsiTheme="minorHAnsi" w:cstheme="minorHAnsi"/>
          <w:b/>
          <w:bCs/>
        </w:rPr>
        <w:t>[1]</w:t>
      </w:r>
      <w:r w:rsidRPr="00544064">
        <w:rPr>
          <w:rFonts w:asciiTheme="minorHAnsi" w:hAnsiTheme="minorHAnsi" w:cstheme="minorHAnsi"/>
        </w:rPr>
        <w:t>. Prepare samples in triplicate</w:t>
      </w:r>
      <w:r w:rsidR="003436F0">
        <w:rPr>
          <w:rFonts w:asciiTheme="minorHAnsi" w:hAnsiTheme="minorHAnsi" w:cstheme="minorHAnsi"/>
        </w:rPr>
        <w:t>s and keep them on ice</w:t>
      </w:r>
      <w:r>
        <w:rPr>
          <w:rFonts w:asciiTheme="minorHAnsi" w:hAnsiTheme="minorHAnsi" w:cstheme="minorHAnsi"/>
        </w:rPr>
        <w:t xml:space="preserve"> </w:t>
      </w:r>
      <w:r>
        <w:rPr>
          <w:rFonts w:asciiTheme="minorHAnsi" w:hAnsiTheme="minorHAnsi" w:cstheme="minorHAnsi"/>
          <w:b/>
          <w:bCs/>
        </w:rPr>
        <w:t>[2]</w:t>
      </w:r>
      <w:r w:rsidRPr="00544064">
        <w:rPr>
          <w:rFonts w:asciiTheme="minorHAnsi" w:hAnsiTheme="minorHAnsi" w:cstheme="minorHAnsi"/>
        </w:rPr>
        <w:t xml:space="preserve">. </w:t>
      </w:r>
    </w:p>
    <w:p w14:paraId="36CF65EE" w14:textId="6FB09665" w:rsidR="00544064" w:rsidRDefault="00544064"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adding BHI medium to saliva sample.</w:t>
      </w:r>
    </w:p>
    <w:p w14:paraId="6486858B" w14:textId="2D436DE6" w:rsidR="00544064" w:rsidRPr="00544064" w:rsidRDefault="003436F0"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Samples on ice</w:t>
      </w:r>
      <w:r w:rsidR="00544064">
        <w:rPr>
          <w:rFonts w:asciiTheme="minorHAnsi" w:hAnsiTheme="minorHAnsi" w:cstheme="minorHAnsi"/>
        </w:rPr>
        <w:t xml:space="preserve">. </w:t>
      </w:r>
    </w:p>
    <w:p w14:paraId="03B057B2" w14:textId="77777777" w:rsidR="00544064" w:rsidRPr="00544064" w:rsidRDefault="00544064" w:rsidP="00544064">
      <w:pPr>
        <w:pStyle w:val="ListParagraph"/>
        <w:spacing w:before="120"/>
        <w:ind w:left="1627"/>
        <w:contextualSpacing w:val="0"/>
        <w:rPr>
          <w:rFonts w:asciiTheme="minorHAnsi" w:hAnsiTheme="minorHAnsi" w:cstheme="minorHAnsi"/>
        </w:rPr>
      </w:pPr>
    </w:p>
    <w:p w14:paraId="4C3F4880" w14:textId="218415BC" w:rsidR="00544064" w:rsidRPr="00544064" w:rsidRDefault="00544064" w:rsidP="00481553">
      <w:pPr>
        <w:pStyle w:val="ListParagraph"/>
        <w:numPr>
          <w:ilvl w:val="1"/>
          <w:numId w:val="42"/>
        </w:numPr>
        <w:spacing w:before="120"/>
        <w:contextualSpacing w:val="0"/>
        <w:rPr>
          <w:rFonts w:asciiTheme="minorHAnsi" w:hAnsiTheme="minorHAnsi" w:cstheme="minorHAnsi"/>
        </w:rPr>
      </w:pPr>
      <w:r w:rsidRPr="00544064">
        <w:rPr>
          <w:rFonts w:asciiTheme="minorHAnsi" w:hAnsiTheme="minorHAnsi" w:cstheme="minorHAnsi"/>
        </w:rPr>
        <w:t>To prepare sputum samples</w:t>
      </w:r>
      <w:r>
        <w:rPr>
          <w:rFonts w:asciiTheme="minorHAnsi" w:hAnsiTheme="minorHAnsi" w:cstheme="minorHAnsi"/>
        </w:rPr>
        <w:t>,</w:t>
      </w:r>
      <w:r w:rsidRPr="00544064">
        <w:rPr>
          <w:rFonts w:asciiTheme="minorHAnsi" w:hAnsiTheme="minorHAnsi" w:cstheme="minorHAnsi"/>
        </w:rPr>
        <w:t xml:space="preserve"> </w:t>
      </w:r>
      <w:r w:rsidR="00534EE2">
        <w:rPr>
          <w:rFonts w:asciiTheme="minorHAnsi" w:hAnsiTheme="minorHAnsi" w:cstheme="minorHAnsi"/>
        </w:rPr>
        <w:t>add</w:t>
      </w:r>
      <w:r w:rsidRPr="00544064">
        <w:rPr>
          <w:rFonts w:asciiTheme="minorHAnsi" w:hAnsiTheme="minorHAnsi" w:cstheme="minorHAnsi"/>
        </w:rPr>
        <w:t xml:space="preserve"> 15 </w:t>
      </w:r>
      <w:r>
        <w:rPr>
          <w:rFonts w:asciiTheme="minorHAnsi" w:hAnsiTheme="minorHAnsi" w:cstheme="minorHAnsi"/>
        </w:rPr>
        <w:t>microliters</w:t>
      </w:r>
      <w:r w:rsidRPr="00544064">
        <w:rPr>
          <w:rFonts w:asciiTheme="minorHAnsi" w:hAnsiTheme="minorHAnsi" w:cstheme="minorHAnsi"/>
        </w:rPr>
        <w:t xml:space="preserve"> of sputum</w:t>
      </w:r>
      <w:r w:rsidR="00534EE2">
        <w:rPr>
          <w:rFonts w:asciiTheme="minorHAnsi" w:hAnsiTheme="minorHAnsi" w:cstheme="minorHAnsi"/>
        </w:rPr>
        <w:t xml:space="preserve"> to vial</w:t>
      </w:r>
      <w:r>
        <w:rPr>
          <w:rFonts w:asciiTheme="minorHAnsi" w:hAnsiTheme="minorHAnsi" w:cstheme="minorHAnsi"/>
        </w:rPr>
        <w:t xml:space="preserve"> </w:t>
      </w:r>
      <w:r>
        <w:rPr>
          <w:rFonts w:asciiTheme="minorHAnsi" w:hAnsiTheme="minorHAnsi" w:cstheme="minorHAnsi"/>
          <w:b/>
          <w:bCs/>
        </w:rPr>
        <w:t>[1]</w:t>
      </w:r>
      <w:r w:rsidRPr="00544064">
        <w:rPr>
          <w:rFonts w:asciiTheme="minorHAnsi" w:hAnsiTheme="minorHAnsi" w:cstheme="minorHAnsi"/>
        </w:rPr>
        <w:t>. Prepare samples in triplicate</w:t>
      </w:r>
      <w:r w:rsidR="003436F0">
        <w:rPr>
          <w:rFonts w:asciiTheme="minorHAnsi" w:hAnsiTheme="minorHAnsi" w:cstheme="minorHAnsi"/>
        </w:rPr>
        <w:t>s and keep them on ice</w:t>
      </w:r>
      <w:r>
        <w:rPr>
          <w:rFonts w:asciiTheme="minorHAnsi" w:hAnsiTheme="minorHAnsi" w:cstheme="minorHAnsi"/>
        </w:rPr>
        <w:t xml:space="preserve"> </w:t>
      </w:r>
      <w:r>
        <w:rPr>
          <w:rFonts w:asciiTheme="minorHAnsi" w:hAnsiTheme="minorHAnsi" w:cstheme="minorHAnsi"/>
          <w:b/>
          <w:bCs/>
        </w:rPr>
        <w:t>[2]</w:t>
      </w:r>
      <w:r w:rsidRPr="00544064">
        <w:rPr>
          <w:rFonts w:asciiTheme="minorHAnsi" w:hAnsiTheme="minorHAnsi" w:cstheme="minorHAnsi"/>
        </w:rPr>
        <w:t xml:space="preserve">. </w:t>
      </w:r>
    </w:p>
    <w:p w14:paraId="02D1EF4F" w14:textId="0836CF43" w:rsidR="00544064" w:rsidRDefault="00544064"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w:t>
      </w:r>
      <w:r w:rsidR="00BF16EA">
        <w:rPr>
          <w:rFonts w:asciiTheme="minorHAnsi" w:hAnsiTheme="minorHAnsi" w:cstheme="minorHAnsi"/>
        </w:rPr>
        <w:t>adding sputum</w:t>
      </w:r>
      <w:r w:rsidR="002137FC">
        <w:rPr>
          <w:rFonts w:asciiTheme="minorHAnsi" w:hAnsiTheme="minorHAnsi" w:cstheme="minorHAnsi"/>
        </w:rPr>
        <w:t xml:space="preserve"> sample</w:t>
      </w:r>
      <w:r w:rsidR="00443E31">
        <w:rPr>
          <w:rFonts w:asciiTheme="minorHAnsi" w:hAnsiTheme="minorHAnsi" w:cstheme="minorHAnsi"/>
        </w:rPr>
        <w:t xml:space="preserve"> to vial</w:t>
      </w:r>
      <w:r w:rsidR="002137FC">
        <w:rPr>
          <w:rFonts w:asciiTheme="minorHAnsi" w:hAnsiTheme="minorHAnsi" w:cstheme="minorHAnsi"/>
        </w:rPr>
        <w:t>.</w:t>
      </w:r>
    </w:p>
    <w:p w14:paraId="57B5FF48" w14:textId="173B5FA2" w:rsidR="002137FC" w:rsidRPr="00544064" w:rsidRDefault="002137FC"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preparing samples in triplicates. </w:t>
      </w:r>
    </w:p>
    <w:p w14:paraId="592C3194" w14:textId="39B9DF5C" w:rsidR="002137FC" w:rsidRPr="002137FC" w:rsidRDefault="003436F0"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Samples </w:t>
      </w:r>
      <w:r w:rsidR="00BF16EA">
        <w:rPr>
          <w:rFonts w:asciiTheme="minorHAnsi" w:hAnsiTheme="minorHAnsi" w:cstheme="minorHAnsi"/>
        </w:rPr>
        <w:t>on ice</w:t>
      </w:r>
      <w:r w:rsidR="002137FC">
        <w:rPr>
          <w:rFonts w:asciiTheme="minorHAnsi" w:hAnsiTheme="minorHAnsi" w:cstheme="minorHAnsi"/>
        </w:rPr>
        <w:t xml:space="preserve">. </w:t>
      </w:r>
    </w:p>
    <w:p w14:paraId="6CFDFBD7" w14:textId="77777777" w:rsidR="002137FC" w:rsidRPr="002137FC" w:rsidRDefault="002137FC" w:rsidP="002137FC">
      <w:pPr>
        <w:pStyle w:val="ListParagraph"/>
        <w:spacing w:before="120"/>
        <w:ind w:left="1627"/>
        <w:contextualSpacing w:val="0"/>
        <w:rPr>
          <w:rFonts w:asciiTheme="minorHAnsi" w:hAnsiTheme="minorHAnsi" w:cstheme="minorHAnsi"/>
        </w:rPr>
      </w:pPr>
    </w:p>
    <w:p w14:paraId="1F99A483" w14:textId="278F1524" w:rsidR="00CE10F2" w:rsidRPr="00B07A3B" w:rsidRDefault="002137FC" w:rsidP="00481553">
      <w:pPr>
        <w:pStyle w:val="ListParagraph"/>
        <w:numPr>
          <w:ilvl w:val="0"/>
          <w:numId w:val="42"/>
        </w:numPr>
        <w:spacing w:before="360"/>
        <w:contextualSpacing w:val="0"/>
        <w:rPr>
          <w:rFonts w:asciiTheme="minorHAnsi" w:hAnsiTheme="minorHAnsi" w:cstheme="minorHAnsi"/>
          <w:b/>
          <w:bCs/>
        </w:rPr>
      </w:pPr>
      <w:r>
        <w:rPr>
          <w:rFonts w:asciiTheme="minorHAnsi" w:hAnsiTheme="minorHAnsi" w:cstheme="minorHAnsi"/>
          <w:b/>
          <w:bCs/>
        </w:rPr>
        <w:t>Sample Extraction</w:t>
      </w:r>
    </w:p>
    <w:p w14:paraId="6448FFD8" w14:textId="66C5790D" w:rsidR="00CE10F2" w:rsidRPr="00B07A3B" w:rsidRDefault="002137FC" w:rsidP="00481553">
      <w:pPr>
        <w:pStyle w:val="ListParagraph"/>
        <w:numPr>
          <w:ilvl w:val="1"/>
          <w:numId w:val="42"/>
        </w:numPr>
        <w:spacing w:before="120"/>
        <w:contextualSpacing w:val="0"/>
        <w:rPr>
          <w:rFonts w:asciiTheme="minorHAnsi" w:hAnsiTheme="minorHAnsi" w:cstheme="minorHAnsi"/>
        </w:rPr>
      </w:pPr>
      <w:r w:rsidRPr="002137FC">
        <w:rPr>
          <w:rFonts w:asciiTheme="minorHAnsi" w:hAnsiTheme="minorHAnsi" w:cstheme="minorHAnsi"/>
        </w:rPr>
        <w:t xml:space="preserve">Place empty VOA </w:t>
      </w:r>
      <w:r w:rsidR="003E6E72" w:rsidRPr="003E6E72">
        <w:rPr>
          <w:rFonts w:asciiTheme="minorHAnsi" w:hAnsiTheme="minorHAnsi" w:cstheme="minorHAnsi"/>
          <w:i/>
          <w:iCs/>
          <w:color w:val="FF0000"/>
        </w:rPr>
        <w:t>(V-O-A)</w:t>
      </w:r>
      <w:r w:rsidR="003E6E72">
        <w:rPr>
          <w:rFonts w:asciiTheme="minorHAnsi" w:hAnsiTheme="minorHAnsi" w:cstheme="minorHAnsi"/>
          <w:i/>
          <w:iCs/>
        </w:rPr>
        <w:t xml:space="preserve"> </w:t>
      </w:r>
      <w:r w:rsidRPr="002137FC">
        <w:rPr>
          <w:rFonts w:asciiTheme="minorHAnsi" w:hAnsiTheme="minorHAnsi" w:cstheme="minorHAnsi"/>
        </w:rPr>
        <w:t>vials on the cold plate</w:t>
      </w:r>
      <w:r>
        <w:rPr>
          <w:rFonts w:asciiTheme="minorHAnsi" w:hAnsiTheme="minorHAnsi" w:cstheme="minorHAnsi"/>
        </w:rPr>
        <w:t xml:space="preserve"> </w:t>
      </w:r>
      <w:r>
        <w:rPr>
          <w:rFonts w:asciiTheme="minorHAnsi" w:hAnsiTheme="minorHAnsi" w:cstheme="minorHAnsi"/>
          <w:b/>
          <w:bCs/>
        </w:rPr>
        <w:t>[1-TXT]</w:t>
      </w:r>
      <w:r w:rsidRPr="002137FC">
        <w:rPr>
          <w:rFonts w:asciiTheme="minorHAnsi" w:hAnsiTheme="minorHAnsi" w:cstheme="minorHAnsi"/>
        </w:rPr>
        <w:t>, and place the cold plate on ice in the biosafety hood</w:t>
      </w:r>
      <w:r>
        <w:rPr>
          <w:rFonts w:asciiTheme="minorHAnsi" w:hAnsiTheme="minorHAnsi" w:cstheme="minorHAnsi"/>
        </w:rPr>
        <w:t xml:space="preserve"> </w:t>
      </w:r>
      <w:r>
        <w:rPr>
          <w:rFonts w:asciiTheme="minorHAnsi" w:hAnsiTheme="minorHAnsi" w:cstheme="minorHAnsi"/>
          <w:b/>
          <w:bCs/>
        </w:rPr>
        <w:t>[2]</w:t>
      </w:r>
    </w:p>
    <w:p w14:paraId="5F8BDB88" w14:textId="7F683942" w:rsidR="000B2085" w:rsidRPr="002137FC" w:rsidRDefault="002137FC"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placing the empty VOA vials on the cold plate. </w:t>
      </w:r>
      <w:r>
        <w:rPr>
          <w:rFonts w:asciiTheme="minorHAnsi" w:hAnsiTheme="minorHAnsi" w:cstheme="minorHAnsi"/>
          <w:b/>
          <w:bCs/>
        </w:rPr>
        <w:t>TEXT: VOA-</w:t>
      </w:r>
      <w:r w:rsidRPr="002137FC">
        <w:rPr>
          <w:rFonts w:asciiTheme="minorHAnsi" w:hAnsiTheme="minorHAnsi" w:cstheme="minorHAnsi"/>
          <w:b/>
          <w:bCs/>
        </w:rPr>
        <w:t>volatile organic analysis</w:t>
      </w:r>
    </w:p>
    <w:p w14:paraId="3124C022" w14:textId="74D8D7AB" w:rsidR="002137FC" w:rsidRDefault="002137FC"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placing the cold plate on ice in biosafety hood.</w:t>
      </w:r>
    </w:p>
    <w:p w14:paraId="3DD6A6A5" w14:textId="77777777" w:rsidR="002137FC" w:rsidRPr="00B07A3B" w:rsidRDefault="002137FC" w:rsidP="002137FC">
      <w:pPr>
        <w:pStyle w:val="ListParagraph"/>
        <w:spacing w:before="120"/>
        <w:ind w:left="1627"/>
        <w:contextualSpacing w:val="0"/>
        <w:rPr>
          <w:rFonts w:asciiTheme="minorHAnsi" w:hAnsiTheme="minorHAnsi" w:cstheme="minorHAnsi"/>
        </w:rPr>
      </w:pPr>
    </w:p>
    <w:p w14:paraId="1371D6FC" w14:textId="395D328F" w:rsidR="00CE10F2" w:rsidRPr="00B07A3B" w:rsidRDefault="002137FC" w:rsidP="00481553">
      <w:pPr>
        <w:pStyle w:val="ListParagraph"/>
        <w:numPr>
          <w:ilvl w:val="1"/>
          <w:numId w:val="42"/>
        </w:numPr>
        <w:spacing w:before="120"/>
        <w:contextualSpacing w:val="0"/>
        <w:rPr>
          <w:rFonts w:asciiTheme="minorHAnsi" w:hAnsiTheme="minorHAnsi" w:cstheme="minorHAnsi"/>
        </w:rPr>
      </w:pPr>
      <w:r w:rsidRPr="002137FC">
        <w:rPr>
          <w:rFonts w:asciiTheme="minorHAnsi" w:hAnsiTheme="minorHAnsi" w:cstheme="minorHAnsi"/>
        </w:rPr>
        <w:t>Turn on the 5600</w:t>
      </w:r>
      <w:r>
        <w:rPr>
          <w:rFonts w:asciiTheme="minorHAnsi" w:hAnsiTheme="minorHAnsi" w:cstheme="minorHAnsi"/>
        </w:rPr>
        <w:t xml:space="preserve"> SPEU</w:t>
      </w:r>
      <w:r w:rsidR="003E6E72">
        <w:rPr>
          <w:rFonts w:asciiTheme="minorHAnsi" w:hAnsiTheme="minorHAnsi" w:cstheme="minorHAnsi"/>
        </w:rPr>
        <w:t xml:space="preserve"> </w:t>
      </w:r>
      <w:r w:rsidR="003E6E72" w:rsidRPr="003E6E72">
        <w:rPr>
          <w:rFonts w:asciiTheme="minorHAnsi" w:hAnsiTheme="minorHAnsi" w:cstheme="minorHAnsi"/>
          <w:i/>
          <w:iCs/>
          <w:color w:val="FF0000"/>
        </w:rPr>
        <w:t>(S-P-E-U)</w:t>
      </w:r>
      <w:r>
        <w:rPr>
          <w:rFonts w:asciiTheme="minorHAnsi" w:hAnsiTheme="minorHAnsi" w:cstheme="minorHAnsi"/>
        </w:rPr>
        <w:t xml:space="preserve"> </w:t>
      </w:r>
      <w:r>
        <w:rPr>
          <w:rFonts w:asciiTheme="minorHAnsi" w:hAnsiTheme="minorHAnsi" w:cstheme="minorHAnsi"/>
          <w:b/>
          <w:bCs/>
        </w:rPr>
        <w:t>[1-TXT]</w:t>
      </w:r>
      <w:r w:rsidRPr="002137FC">
        <w:rPr>
          <w:rFonts w:asciiTheme="minorHAnsi" w:hAnsiTheme="minorHAnsi" w:cstheme="minorHAnsi"/>
        </w:rPr>
        <w:t xml:space="preserve"> and adjust </w:t>
      </w:r>
      <w:r w:rsidR="004B2D4B">
        <w:rPr>
          <w:rFonts w:asciiTheme="minorHAnsi" w:hAnsiTheme="minorHAnsi" w:cstheme="minorHAnsi"/>
        </w:rPr>
        <w:t xml:space="preserve">it </w:t>
      </w:r>
      <w:r w:rsidRPr="002137FC">
        <w:rPr>
          <w:rFonts w:asciiTheme="minorHAnsi" w:hAnsiTheme="minorHAnsi" w:cstheme="minorHAnsi"/>
        </w:rPr>
        <w:t xml:space="preserve">to the </w:t>
      </w:r>
      <w:r w:rsidR="004B2D4B">
        <w:rPr>
          <w:rFonts w:asciiTheme="minorHAnsi" w:hAnsiTheme="minorHAnsi" w:cstheme="minorHAnsi"/>
        </w:rPr>
        <w:t xml:space="preserve">required </w:t>
      </w:r>
      <w:r w:rsidRPr="002137FC">
        <w:rPr>
          <w:rFonts w:asciiTheme="minorHAnsi" w:hAnsiTheme="minorHAnsi" w:cstheme="minorHAnsi"/>
        </w:rPr>
        <w:t xml:space="preserve">temperature </w:t>
      </w:r>
      <w:r>
        <w:rPr>
          <w:rFonts w:asciiTheme="minorHAnsi" w:hAnsiTheme="minorHAnsi" w:cstheme="minorHAnsi"/>
          <w:b/>
          <w:bCs/>
        </w:rPr>
        <w:t>[2].</w:t>
      </w:r>
    </w:p>
    <w:p w14:paraId="11514E94" w14:textId="47696593" w:rsidR="00875BE8" w:rsidRPr="002137FC" w:rsidRDefault="002137FC"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turning on the SPEU. </w:t>
      </w:r>
      <w:r>
        <w:rPr>
          <w:rFonts w:asciiTheme="minorHAnsi" w:hAnsiTheme="minorHAnsi" w:cstheme="minorHAnsi"/>
          <w:b/>
          <w:bCs/>
        </w:rPr>
        <w:t>TEXT: SPEU-</w:t>
      </w:r>
      <w:r w:rsidRPr="002137FC">
        <w:rPr>
          <w:rFonts w:asciiTheme="minorHAnsi" w:hAnsiTheme="minorHAnsi" w:cstheme="minorHAnsi"/>
        </w:rPr>
        <w:t xml:space="preserve"> </w:t>
      </w:r>
      <w:r w:rsidRPr="002137FC">
        <w:rPr>
          <w:rFonts w:asciiTheme="minorHAnsi" w:hAnsiTheme="minorHAnsi" w:cstheme="minorHAnsi"/>
          <w:b/>
          <w:bCs/>
        </w:rPr>
        <w:t>sorbent pen extraction unit</w:t>
      </w:r>
    </w:p>
    <w:p w14:paraId="78FD6AFA" w14:textId="5E443DD3" w:rsidR="002137FC" w:rsidRDefault="002137FC"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adjusting the temperature.</w:t>
      </w:r>
    </w:p>
    <w:p w14:paraId="7B04BB0A" w14:textId="77777777" w:rsidR="002137FC" w:rsidRPr="00B07A3B" w:rsidRDefault="002137FC" w:rsidP="002137FC">
      <w:pPr>
        <w:pStyle w:val="ListParagraph"/>
        <w:spacing w:before="120"/>
        <w:ind w:left="1627"/>
        <w:contextualSpacing w:val="0"/>
        <w:rPr>
          <w:rFonts w:asciiTheme="minorHAnsi" w:hAnsiTheme="minorHAnsi" w:cstheme="minorHAnsi"/>
        </w:rPr>
      </w:pPr>
    </w:p>
    <w:p w14:paraId="77402CC0" w14:textId="14790C5F" w:rsidR="00450B27" w:rsidRPr="00B07A3B" w:rsidRDefault="002137FC" w:rsidP="00481553">
      <w:pPr>
        <w:pStyle w:val="ListParagraph"/>
        <w:numPr>
          <w:ilvl w:val="1"/>
          <w:numId w:val="42"/>
        </w:numPr>
        <w:spacing w:before="120"/>
        <w:contextualSpacing w:val="0"/>
        <w:rPr>
          <w:rFonts w:asciiTheme="minorHAnsi" w:hAnsiTheme="minorHAnsi" w:cstheme="minorHAnsi"/>
        </w:rPr>
      </w:pPr>
      <w:r w:rsidRPr="002137FC">
        <w:rPr>
          <w:rFonts w:asciiTheme="minorHAnsi" w:hAnsiTheme="minorHAnsi" w:cstheme="minorHAnsi"/>
        </w:rPr>
        <w:t>Label 20 m</w:t>
      </w:r>
      <w:r>
        <w:rPr>
          <w:rFonts w:asciiTheme="minorHAnsi" w:hAnsiTheme="minorHAnsi" w:cstheme="minorHAnsi"/>
        </w:rPr>
        <w:t>illiliter</w:t>
      </w:r>
      <w:r w:rsidRPr="002137FC">
        <w:rPr>
          <w:rFonts w:asciiTheme="minorHAnsi" w:hAnsiTheme="minorHAnsi" w:cstheme="minorHAnsi"/>
        </w:rPr>
        <w:t xml:space="preserve"> VOA vials according to samples, replicates, and HSP IDs </w:t>
      </w:r>
      <w:r w:rsidR="003E6E72" w:rsidRPr="003E6E72">
        <w:rPr>
          <w:rFonts w:asciiTheme="minorHAnsi" w:hAnsiTheme="minorHAnsi" w:cstheme="minorHAnsi"/>
          <w:i/>
          <w:iCs/>
          <w:color w:val="FF0000"/>
        </w:rPr>
        <w:t>(H-S-P-eye-</w:t>
      </w:r>
      <w:proofErr w:type="spellStart"/>
      <w:r w:rsidR="003E6E72" w:rsidRPr="003E6E72">
        <w:rPr>
          <w:rFonts w:asciiTheme="minorHAnsi" w:hAnsiTheme="minorHAnsi" w:cstheme="minorHAnsi"/>
          <w:i/>
          <w:iCs/>
          <w:color w:val="FF0000"/>
        </w:rPr>
        <w:t>dees</w:t>
      </w:r>
      <w:proofErr w:type="spellEnd"/>
      <w:r w:rsidR="003E6E72" w:rsidRPr="003E6E72">
        <w:rPr>
          <w:rFonts w:asciiTheme="minorHAnsi" w:hAnsiTheme="minorHAnsi" w:cstheme="minorHAnsi"/>
          <w:i/>
          <w:iCs/>
          <w:color w:val="FF0000"/>
        </w:rPr>
        <w:t>)</w:t>
      </w:r>
      <w:r w:rsidR="003E6E72">
        <w:rPr>
          <w:rFonts w:asciiTheme="minorHAnsi" w:hAnsiTheme="minorHAnsi" w:cstheme="minorHAnsi"/>
          <w:i/>
          <w:iCs/>
        </w:rPr>
        <w:t xml:space="preserve"> </w:t>
      </w:r>
      <w:r>
        <w:rPr>
          <w:rFonts w:asciiTheme="minorHAnsi" w:hAnsiTheme="minorHAnsi" w:cstheme="minorHAnsi"/>
        </w:rPr>
        <w:t>using</w:t>
      </w:r>
      <w:r w:rsidRPr="002137FC">
        <w:rPr>
          <w:rFonts w:asciiTheme="minorHAnsi" w:hAnsiTheme="minorHAnsi" w:cstheme="minorHAnsi"/>
        </w:rPr>
        <w:t xml:space="preserve"> a</w:t>
      </w:r>
      <w:r w:rsidR="004B2D4B">
        <w:rPr>
          <w:rFonts w:asciiTheme="minorHAnsi" w:hAnsiTheme="minorHAnsi" w:cstheme="minorHAnsi"/>
        </w:rPr>
        <w:t xml:space="preserve"> water-resistant</w:t>
      </w:r>
      <w:r w:rsidRPr="002137FC">
        <w:rPr>
          <w:rFonts w:asciiTheme="minorHAnsi" w:hAnsiTheme="minorHAnsi" w:cstheme="minorHAnsi"/>
        </w:rPr>
        <w:t xml:space="preserve"> marker that resists water in case condensation forms on the outside of the vial while on ice</w:t>
      </w:r>
      <w:r>
        <w:rPr>
          <w:rFonts w:asciiTheme="minorHAnsi" w:hAnsiTheme="minorHAnsi" w:cstheme="minorHAnsi"/>
        </w:rPr>
        <w:t xml:space="preserve"> </w:t>
      </w:r>
      <w:r>
        <w:rPr>
          <w:rFonts w:asciiTheme="minorHAnsi" w:hAnsiTheme="minorHAnsi" w:cstheme="minorHAnsi"/>
          <w:b/>
          <w:bCs/>
        </w:rPr>
        <w:t>[1-TXT].</w:t>
      </w:r>
    </w:p>
    <w:p w14:paraId="7401A94C" w14:textId="02DC5356" w:rsidR="00875BE8" w:rsidRPr="002137FC" w:rsidRDefault="002137FC"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labelling the VOA vials. </w:t>
      </w:r>
      <w:r>
        <w:rPr>
          <w:rFonts w:asciiTheme="minorHAnsi" w:hAnsiTheme="minorHAnsi" w:cstheme="minorHAnsi"/>
          <w:b/>
          <w:bCs/>
        </w:rPr>
        <w:t>TEXT: HSP-Headspace sorbent pen</w:t>
      </w:r>
    </w:p>
    <w:p w14:paraId="5B9A8690" w14:textId="77777777" w:rsidR="002137FC" w:rsidRPr="002137FC" w:rsidRDefault="002137FC" w:rsidP="002137FC">
      <w:pPr>
        <w:pStyle w:val="ListParagraph"/>
        <w:spacing w:before="120"/>
        <w:ind w:left="1627"/>
        <w:contextualSpacing w:val="0"/>
        <w:rPr>
          <w:rFonts w:asciiTheme="minorHAnsi" w:hAnsiTheme="minorHAnsi" w:cstheme="minorHAnsi"/>
        </w:rPr>
      </w:pPr>
    </w:p>
    <w:p w14:paraId="4159EFA4" w14:textId="3CE40723" w:rsidR="002137FC" w:rsidRPr="00F76E5B" w:rsidRDefault="002137FC" w:rsidP="00481553">
      <w:pPr>
        <w:pStyle w:val="ListParagraph"/>
        <w:numPr>
          <w:ilvl w:val="1"/>
          <w:numId w:val="42"/>
        </w:numPr>
        <w:spacing w:before="120"/>
        <w:contextualSpacing w:val="0"/>
        <w:rPr>
          <w:rFonts w:asciiTheme="minorHAnsi" w:hAnsiTheme="minorHAnsi" w:cstheme="minorHAnsi"/>
        </w:rPr>
      </w:pPr>
      <w:r w:rsidRPr="00F76E5B">
        <w:rPr>
          <w:rFonts w:asciiTheme="minorHAnsi" w:hAnsiTheme="minorHAnsi" w:cstheme="minorHAnsi"/>
        </w:rPr>
        <w:lastRenderedPageBreak/>
        <w:t>Inside the biosafety hood, unscrew the white cap on the vial</w:t>
      </w:r>
      <w:r w:rsidR="00F76E5B" w:rsidRPr="00F76E5B">
        <w:rPr>
          <w:rFonts w:asciiTheme="minorHAnsi" w:hAnsiTheme="minorHAnsi" w:cstheme="minorHAnsi"/>
        </w:rPr>
        <w:t xml:space="preserve"> </w:t>
      </w:r>
      <w:r w:rsidR="00F76E5B" w:rsidRPr="00F76E5B">
        <w:rPr>
          <w:rFonts w:asciiTheme="minorHAnsi" w:hAnsiTheme="minorHAnsi" w:cstheme="minorHAnsi"/>
          <w:b/>
          <w:bCs/>
        </w:rPr>
        <w:t>[1]</w:t>
      </w:r>
      <w:r w:rsidRPr="00F76E5B">
        <w:rPr>
          <w:rFonts w:asciiTheme="minorHAnsi" w:hAnsiTheme="minorHAnsi" w:cstheme="minorHAnsi"/>
        </w:rPr>
        <w:t>, quickly pip</w:t>
      </w:r>
      <w:r w:rsidR="00F76E5B" w:rsidRPr="00F76E5B">
        <w:rPr>
          <w:rFonts w:asciiTheme="minorHAnsi" w:hAnsiTheme="minorHAnsi" w:cstheme="minorHAnsi"/>
        </w:rPr>
        <w:t>e</w:t>
      </w:r>
      <w:r w:rsidRPr="00F76E5B">
        <w:rPr>
          <w:rFonts w:asciiTheme="minorHAnsi" w:hAnsiTheme="minorHAnsi" w:cstheme="minorHAnsi"/>
        </w:rPr>
        <w:t>t</w:t>
      </w:r>
      <w:r w:rsidR="00F76E5B" w:rsidRPr="00F76E5B">
        <w:rPr>
          <w:rFonts w:asciiTheme="minorHAnsi" w:hAnsiTheme="minorHAnsi" w:cstheme="minorHAnsi"/>
        </w:rPr>
        <w:t>te</w:t>
      </w:r>
      <w:r w:rsidRPr="00F76E5B">
        <w:rPr>
          <w:rFonts w:asciiTheme="minorHAnsi" w:hAnsiTheme="minorHAnsi" w:cstheme="minorHAnsi"/>
        </w:rPr>
        <w:t xml:space="preserve"> sample into the vial</w:t>
      </w:r>
      <w:r w:rsidR="00F76E5B" w:rsidRPr="00F76E5B">
        <w:rPr>
          <w:rFonts w:asciiTheme="minorHAnsi" w:hAnsiTheme="minorHAnsi" w:cstheme="minorHAnsi"/>
        </w:rPr>
        <w:t xml:space="preserve"> </w:t>
      </w:r>
      <w:r w:rsidR="00F76E5B" w:rsidRPr="00F76E5B">
        <w:rPr>
          <w:rFonts w:asciiTheme="minorHAnsi" w:hAnsiTheme="minorHAnsi" w:cstheme="minorHAnsi"/>
          <w:b/>
          <w:bCs/>
        </w:rPr>
        <w:t>[2]</w:t>
      </w:r>
      <w:r w:rsidRPr="00F76E5B">
        <w:rPr>
          <w:rFonts w:asciiTheme="minorHAnsi" w:hAnsiTheme="minorHAnsi" w:cstheme="minorHAnsi"/>
        </w:rPr>
        <w:t xml:space="preserve">, and assemble the </w:t>
      </w:r>
      <w:r w:rsidR="0016078E">
        <w:rPr>
          <w:rFonts w:asciiTheme="minorHAnsi" w:hAnsiTheme="minorHAnsi" w:cstheme="minorHAnsi"/>
        </w:rPr>
        <w:t>lid liner</w:t>
      </w:r>
      <w:r w:rsidR="00F76E5B" w:rsidRPr="00F76E5B">
        <w:rPr>
          <w:rFonts w:asciiTheme="minorHAnsi" w:hAnsiTheme="minorHAnsi" w:cstheme="minorHAnsi"/>
        </w:rPr>
        <w:t xml:space="preserve"> </w:t>
      </w:r>
      <w:r w:rsidR="00F76E5B" w:rsidRPr="00F76E5B">
        <w:rPr>
          <w:rFonts w:asciiTheme="minorHAnsi" w:hAnsiTheme="minorHAnsi" w:cstheme="minorHAnsi"/>
          <w:b/>
          <w:bCs/>
        </w:rPr>
        <w:t>[3]</w:t>
      </w:r>
      <w:r w:rsidRPr="00F76E5B">
        <w:rPr>
          <w:rFonts w:asciiTheme="minorHAnsi" w:hAnsiTheme="minorHAnsi" w:cstheme="minorHAnsi"/>
        </w:rPr>
        <w:t xml:space="preserve">, </w:t>
      </w:r>
      <w:r w:rsidR="0016078E">
        <w:rPr>
          <w:rFonts w:asciiTheme="minorHAnsi" w:hAnsiTheme="minorHAnsi" w:cstheme="minorHAnsi"/>
        </w:rPr>
        <w:t>black cap</w:t>
      </w:r>
      <w:r w:rsidR="00F76E5B" w:rsidRPr="00F76E5B">
        <w:rPr>
          <w:rFonts w:asciiTheme="minorHAnsi" w:hAnsiTheme="minorHAnsi" w:cstheme="minorHAnsi"/>
        </w:rPr>
        <w:t xml:space="preserve"> </w:t>
      </w:r>
      <w:r w:rsidR="00F76E5B" w:rsidRPr="00F76E5B">
        <w:rPr>
          <w:rFonts w:asciiTheme="minorHAnsi" w:hAnsiTheme="minorHAnsi" w:cstheme="minorHAnsi"/>
          <w:b/>
          <w:bCs/>
        </w:rPr>
        <w:t>[4]</w:t>
      </w:r>
      <w:r w:rsidRPr="00F76E5B">
        <w:rPr>
          <w:rFonts w:asciiTheme="minorHAnsi" w:hAnsiTheme="minorHAnsi" w:cstheme="minorHAnsi"/>
        </w:rPr>
        <w:t>, and HSP</w:t>
      </w:r>
      <w:r w:rsidR="00F76E5B" w:rsidRPr="00F76E5B">
        <w:rPr>
          <w:rFonts w:asciiTheme="minorHAnsi" w:hAnsiTheme="minorHAnsi" w:cstheme="minorHAnsi"/>
        </w:rPr>
        <w:t xml:space="preserve"> </w:t>
      </w:r>
      <w:r w:rsidR="00F76E5B" w:rsidRPr="00F76E5B">
        <w:rPr>
          <w:rFonts w:asciiTheme="minorHAnsi" w:hAnsiTheme="minorHAnsi" w:cstheme="minorHAnsi"/>
          <w:b/>
          <w:bCs/>
        </w:rPr>
        <w:t>[5].</w:t>
      </w:r>
    </w:p>
    <w:p w14:paraId="299F6E97" w14:textId="4FCB98D3" w:rsidR="00F76E5B" w:rsidRPr="00F76E5B" w:rsidRDefault="00F76E5B" w:rsidP="00481553">
      <w:pPr>
        <w:pStyle w:val="ListParagraph"/>
        <w:numPr>
          <w:ilvl w:val="2"/>
          <w:numId w:val="42"/>
        </w:numPr>
        <w:spacing w:before="120"/>
        <w:contextualSpacing w:val="0"/>
        <w:rPr>
          <w:rFonts w:asciiTheme="minorHAnsi" w:hAnsiTheme="minorHAnsi" w:cstheme="minorHAnsi"/>
        </w:rPr>
      </w:pPr>
      <w:r w:rsidRPr="00F76E5B">
        <w:rPr>
          <w:rFonts w:asciiTheme="minorHAnsi" w:hAnsiTheme="minorHAnsi" w:cstheme="minorHAnsi"/>
        </w:rPr>
        <w:t>Talent unscrewing the white cap of the vial.</w:t>
      </w:r>
    </w:p>
    <w:p w14:paraId="50B2A939" w14:textId="07386E0F" w:rsidR="00F76E5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pipetting the sample to the vial.</w:t>
      </w:r>
    </w:p>
    <w:p w14:paraId="1AE2EFF9" w14:textId="12F2AA86" w:rsidR="00F76E5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assembling the </w:t>
      </w:r>
      <w:r w:rsidR="0016078E">
        <w:rPr>
          <w:rFonts w:asciiTheme="minorHAnsi" w:hAnsiTheme="minorHAnsi" w:cstheme="minorHAnsi"/>
        </w:rPr>
        <w:t>lid liner</w:t>
      </w:r>
      <w:r>
        <w:rPr>
          <w:rFonts w:asciiTheme="minorHAnsi" w:hAnsiTheme="minorHAnsi" w:cstheme="minorHAnsi"/>
        </w:rPr>
        <w:t>.</w:t>
      </w:r>
    </w:p>
    <w:p w14:paraId="3DE08332" w14:textId="0284A43C" w:rsidR="00F76E5B" w:rsidRPr="00B07A3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assembling the </w:t>
      </w:r>
      <w:r w:rsidR="0016078E">
        <w:rPr>
          <w:rFonts w:asciiTheme="minorHAnsi" w:hAnsiTheme="minorHAnsi" w:cstheme="minorHAnsi"/>
        </w:rPr>
        <w:t>black cap</w:t>
      </w:r>
      <w:r>
        <w:rPr>
          <w:rFonts w:asciiTheme="minorHAnsi" w:hAnsiTheme="minorHAnsi" w:cstheme="minorHAnsi"/>
        </w:rPr>
        <w:t>.</w:t>
      </w:r>
    </w:p>
    <w:p w14:paraId="6915DBBF" w14:textId="287723DD" w:rsidR="00F76E5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assembling the HSP.</w:t>
      </w:r>
    </w:p>
    <w:p w14:paraId="7DA79592" w14:textId="77777777" w:rsidR="00F76E5B" w:rsidRDefault="00F76E5B" w:rsidP="00F76E5B">
      <w:pPr>
        <w:pStyle w:val="ListParagraph"/>
        <w:spacing w:before="120"/>
        <w:ind w:left="1627"/>
        <w:contextualSpacing w:val="0"/>
        <w:rPr>
          <w:rFonts w:asciiTheme="minorHAnsi" w:hAnsiTheme="minorHAnsi" w:cstheme="minorHAnsi"/>
        </w:rPr>
      </w:pPr>
    </w:p>
    <w:p w14:paraId="3BE3AD2B" w14:textId="21366E23" w:rsidR="00F76E5B" w:rsidRPr="00F76E5B" w:rsidRDefault="00F76E5B" w:rsidP="00481553">
      <w:pPr>
        <w:pStyle w:val="ListParagraph"/>
        <w:numPr>
          <w:ilvl w:val="1"/>
          <w:numId w:val="42"/>
        </w:numPr>
        <w:spacing w:before="120"/>
        <w:contextualSpacing w:val="0"/>
        <w:rPr>
          <w:rFonts w:asciiTheme="minorHAnsi" w:hAnsiTheme="minorHAnsi" w:cstheme="minorHAnsi"/>
        </w:rPr>
      </w:pPr>
      <w:r w:rsidRPr="00F76E5B">
        <w:rPr>
          <w:rFonts w:asciiTheme="minorHAnsi" w:hAnsiTheme="minorHAnsi" w:cstheme="minorHAnsi"/>
        </w:rPr>
        <w:t xml:space="preserve">Place the vial containing the sample and HSP back on the cold plate </w:t>
      </w:r>
      <w:r w:rsidRPr="00F76E5B">
        <w:rPr>
          <w:rFonts w:asciiTheme="minorHAnsi" w:hAnsiTheme="minorHAnsi" w:cstheme="minorHAnsi"/>
          <w:b/>
          <w:bCs/>
        </w:rPr>
        <w:t xml:space="preserve">[1]. </w:t>
      </w:r>
      <w:r w:rsidRPr="00F76E5B">
        <w:rPr>
          <w:rFonts w:asciiTheme="minorHAnsi" w:hAnsiTheme="minorHAnsi" w:cstheme="minorHAnsi"/>
        </w:rPr>
        <w:t xml:space="preserve">Once all samples have been prepared in the glass vials, turn on the vacuum pump </w:t>
      </w:r>
      <w:r w:rsidRPr="00F76E5B">
        <w:rPr>
          <w:rFonts w:asciiTheme="minorHAnsi" w:hAnsiTheme="minorHAnsi" w:cstheme="minorHAnsi"/>
          <w:b/>
          <w:bCs/>
        </w:rPr>
        <w:t xml:space="preserve">[2], </w:t>
      </w:r>
      <w:r w:rsidRPr="00F76E5B">
        <w:rPr>
          <w:rFonts w:asciiTheme="minorHAnsi" w:hAnsiTheme="minorHAnsi" w:cstheme="minorHAnsi"/>
        </w:rPr>
        <w:t xml:space="preserve">place the vials under vacuum </w:t>
      </w:r>
      <w:r w:rsidRPr="00F76E5B">
        <w:rPr>
          <w:rFonts w:asciiTheme="minorHAnsi" w:hAnsiTheme="minorHAnsi" w:cstheme="minorHAnsi"/>
          <w:b/>
          <w:bCs/>
        </w:rPr>
        <w:t>[3</w:t>
      </w:r>
      <w:r>
        <w:rPr>
          <w:rFonts w:asciiTheme="minorHAnsi" w:hAnsiTheme="minorHAnsi" w:cstheme="minorHAnsi"/>
          <w:b/>
          <w:bCs/>
        </w:rPr>
        <w:t>-TXT</w:t>
      </w:r>
      <w:r w:rsidRPr="00F76E5B">
        <w:rPr>
          <w:rFonts w:asciiTheme="minorHAnsi" w:hAnsiTheme="minorHAnsi" w:cstheme="minorHAnsi"/>
          <w:b/>
          <w:bCs/>
        </w:rPr>
        <w:t xml:space="preserve">] </w:t>
      </w:r>
      <w:r w:rsidRPr="00F76E5B">
        <w:rPr>
          <w:rFonts w:asciiTheme="minorHAnsi" w:hAnsiTheme="minorHAnsi" w:cstheme="minorHAnsi"/>
        </w:rPr>
        <w:t>and remove</w:t>
      </w:r>
      <w:r>
        <w:rPr>
          <w:rFonts w:asciiTheme="minorHAnsi" w:hAnsiTheme="minorHAnsi" w:cstheme="minorHAnsi"/>
        </w:rPr>
        <w:t xml:space="preserve"> the vacuum </w:t>
      </w:r>
      <w:r w:rsidR="0016078E">
        <w:rPr>
          <w:rFonts w:asciiTheme="minorHAnsi" w:hAnsiTheme="minorHAnsi" w:cstheme="minorHAnsi"/>
        </w:rPr>
        <w:t xml:space="preserve">source </w:t>
      </w:r>
      <w:r w:rsidR="0016078E" w:rsidRPr="00F91B03">
        <w:rPr>
          <w:rFonts w:asciiTheme="minorHAnsi" w:hAnsiTheme="minorHAnsi" w:cstheme="minorHAnsi"/>
          <w:b/>
          <w:bCs/>
        </w:rPr>
        <w:t>[</w:t>
      </w:r>
      <w:r w:rsidRPr="0016078E">
        <w:rPr>
          <w:rFonts w:asciiTheme="minorHAnsi" w:hAnsiTheme="minorHAnsi" w:cstheme="minorHAnsi"/>
          <w:b/>
          <w:bCs/>
        </w:rPr>
        <w:t>4</w:t>
      </w:r>
      <w:r>
        <w:rPr>
          <w:rFonts w:asciiTheme="minorHAnsi" w:hAnsiTheme="minorHAnsi" w:cstheme="minorHAnsi"/>
          <w:b/>
          <w:bCs/>
        </w:rPr>
        <w:t>].</w:t>
      </w:r>
    </w:p>
    <w:p w14:paraId="3BF5B6FE" w14:textId="6D18F866" w:rsidR="00F76E5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placing the vial containing sample on the cold plate.</w:t>
      </w:r>
    </w:p>
    <w:p w14:paraId="138058EF" w14:textId="3FD7E739" w:rsidR="00F76E5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turning on the vacuum pump.</w:t>
      </w:r>
    </w:p>
    <w:p w14:paraId="58CE4461" w14:textId="5975ADE8" w:rsidR="00F76E5B" w:rsidRPr="00F76E5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placing the vials under vacuum. </w:t>
      </w:r>
      <w:r>
        <w:rPr>
          <w:rFonts w:asciiTheme="minorHAnsi" w:hAnsiTheme="minorHAnsi" w:cstheme="minorHAnsi"/>
          <w:b/>
          <w:bCs/>
        </w:rPr>
        <w:t>TEXT:</w:t>
      </w:r>
      <w:r w:rsidRPr="00F76E5B">
        <w:rPr>
          <w:rFonts w:asciiTheme="minorHAnsi" w:hAnsiTheme="minorHAnsi" w:cstheme="minorHAnsi"/>
        </w:rPr>
        <w:t xml:space="preserve"> </w:t>
      </w:r>
      <w:r w:rsidRPr="00F76E5B">
        <w:rPr>
          <w:rFonts w:asciiTheme="minorHAnsi" w:hAnsiTheme="minorHAnsi" w:cstheme="minorHAnsi"/>
          <w:b/>
          <w:bCs/>
        </w:rPr>
        <w:t>30 mmHg</w:t>
      </w:r>
    </w:p>
    <w:p w14:paraId="6DE00739" w14:textId="2F6ADCDF" w:rsidR="00F76E5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removing the vacuum </w:t>
      </w:r>
      <w:r w:rsidR="0016078E">
        <w:rPr>
          <w:rFonts w:asciiTheme="minorHAnsi" w:hAnsiTheme="minorHAnsi" w:cstheme="minorHAnsi"/>
        </w:rPr>
        <w:t>source.</w:t>
      </w:r>
    </w:p>
    <w:p w14:paraId="276CDD30" w14:textId="77777777" w:rsidR="00F76E5B" w:rsidRDefault="00F76E5B" w:rsidP="00F76E5B">
      <w:pPr>
        <w:pStyle w:val="ListParagraph"/>
        <w:spacing w:before="120"/>
        <w:ind w:left="1627"/>
        <w:contextualSpacing w:val="0"/>
        <w:rPr>
          <w:rFonts w:asciiTheme="minorHAnsi" w:hAnsiTheme="minorHAnsi" w:cstheme="minorHAnsi"/>
        </w:rPr>
      </w:pPr>
    </w:p>
    <w:p w14:paraId="4D19791F" w14:textId="3BB9BE6B" w:rsidR="00F76E5B" w:rsidRPr="00F76E5B" w:rsidRDefault="00F76E5B" w:rsidP="00481553">
      <w:pPr>
        <w:pStyle w:val="ListParagraph"/>
        <w:numPr>
          <w:ilvl w:val="1"/>
          <w:numId w:val="42"/>
        </w:numPr>
        <w:spacing w:before="120"/>
        <w:contextualSpacing w:val="0"/>
        <w:rPr>
          <w:rFonts w:asciiTheme="minorHAnsi" w:hAnsiTheme="minorHAnsi" w:cstheme="minorHAnsi"/>
        </w:rPr>
      </w:pPr>
      <w:r w:rsidRPr="00F76E5B">
        <w:rPr>
          <w:rFonts w:asciiTheme="minorHAnsi" w:hAnsiTheme="minorHAnsi" w:cstheme="minorHAnsi"/>
        </w:rPr>
        <w:t xml:space="preserve">Double-check the pressure after placing all samples under vacuum using the pressure gauge </w:t>
      </w:r>
      <w:r w:rsidRPr="00F76E5B">
        <w:rPr>
          <w:rFonts w:asciiTheme="minorHAnsi" w:hAnsiTheme="minorHAnsi" w:cstheme="minorHAnsi"/>
          <w:b/>
          <w:bCs/>
        </w:rPr>
        <w:t>[1]</w:t>
      </w:r>
      <w:r w:rsidRPr="00F76E5B">
        <w:rPr>
          <w:rFonts w:asciiTheme="minorHAnsi" w:hAnsiTheme="minorHAnsi" w:cstheme="minorHAnsi"/>
        </w:rPr>
        <w:t xml:space="preserve">. If a vial has a leak, ensure that the cap is screwed on tightly </w:t>
      </w:r>
      <w:r w:rsidRPr="00F76E5B">
        <w:rPr>
          <w:rFonts w:asciiTheme="minorHAnsi" w:hAnsiTheme="minorHAnsi" w:cstheme="minorHAnsi"/>
          <w:b/>
          <w:bCs/>
        </w:rPr>
        <w:t>[2]</w:t>
      </w:r>
      <w:r w:rsidRPr="00F76E5B">
        <w:rPr>
          <w:rFonts w:asciiTheme="minorHAnsi" w:hAnsiTheme="minorHAnsi" w:cstheme="minorHAnsi"/>
        </w:rPr>
        <w:t xml:space="preserve">, and that the white O-rings of the HSP and lid liners are properly in place </w:t>
      </w:r>
      <w:r w:rsidRPr="00F76E5B">
        <w:rPr>
          <w:rFonts w:asciiTheme="minorHAnsi" w:hAnsiTheme="minorHAnsi" w:cstheme="minorHAnsi"/>
          <w:b/>
          <w:bCs/>
        </w:rPr>
        <w:t>[3].</w:t>
      </w:r>
    </w:p>
    <w:p w14:paraId="5693815E" w14:textId="7BC3FB7D" w:rsidR="00F76E5B" w:rsidRPr="00F76E5B" w:rsidRDefault="00F76E5B" w:rsidP="00481553">
      <w:pPr>
        <w:pStyle w:val="ListParagraph"/>
        <w:numPr>
          <w:ilvl w:val="2"/>
          <w:numId w:val="42"/>
        </w:numPr>
        <w:spacing w:before="120"/>
        <w:contextualSpacing w:val="0"/>
        <w:rPr>
          <w:rFonts w:asciiTheme="minorHAnsi" w:hAnsiTheme="minorHAnsi" w:cstheme="minorHAnsi"/>
        </w:rPr>
      </w:pPr>
      <w:r w:rsidRPr="00F76E5B">
        <w:rPr>
          <w:rFonts w:asciiTheme="minorHAnsi" w:hAnsiTheme="minorHAnsi" w:cstheme="minorHAnsi"/>
        </w:rPr>
        <w:t>Talent checking the pressure of all samples using pressure gauge.</w:t>
      </w:r>
    </w:p>
    <w:p w14:paraId="2893F375" w14:textId="04A21310" w:rsidR="00F76E5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screwing the cap tightly.</w:t>
      </w:r>
    </w:p>
    <w:p w14:paraId="58C20010" w14:textId="5E8921B5" w:rsidR="00F76E5B" w:rsidRDefault="00F76E5B"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placing the HSP and lid liners properly.</w:t>
      </w:r>
    </w:p>
    <w:p w14:paraId="4DDEF9F7" w14:textId="77777777" w:rsidR="00F76E5B" w:rsidRDefault="00F76E5B" w:rsidP="00F76E5B">
      <w:pPr>
        <w:pStyle w:val="ListParagraph"/>
        <w:spacing w:before="120"/>
        <w:ind w:left="1627"/>
        <w:contextualSpacing w:val="0"/>
        <w:rPr>
          <w:rFonts w:asciiTheme="minorHAnsi" w:hAnsiTheme="minorHAnsi" w:cstheme="minorHAnsi"/>
        </w:rPr>
      </w:pPr>
    </w:p>
    <w:p w14:paraId="2B545D39" w14:textId="40962A6A" w:rsidR="00F76E5B" w:rsidRPr="00D97714" w:rsidRDefault="00F76E5B" w:rsidP="00481553">
      <w:pPr>
        <w:pStyle w:val="ListParagraph"/>
        <w:numPr>
          <w:ilvl w:val="1"/>
          <w:numId w:val="42"/>
        </w:numPr>
        <w:spacing w:before="120"/>
        <w:contextualSpacing w:val="0"/>
        <w:rPr>
          <w:rFonts w:asciiTheme="minorHAnsi" w:hAnsiTheme="minorHAnsi" w:cstheme="minorHAnsi"/>
        </w:rPr>
      </w:pPr>
      <w:r w:rsidRPr="00D97714">
        <w:rPr>
          <w:rFonts w:asciiTheme="minorHAnsi" w:hAnsiTheme="minorHAnsi" w:cstheme="minorHAnsi"/>
        </w:rPr>
        <w:t xml:space="preserve">Place vials in the SPEU for the optimized time and temperature with agitation at 200 rpm </w:t>
      </w:r>
      <w:r w:rsidRPr="00D97714">
        <w:rPr>
          <w:rFonts w:asciiTheme="minorHAnsi" w:hAnsiTheme="minorHAnsi" w:cstheme="minorHAnsi"/>
          <w:b/>
          <w:bCs/>
        </w:rPr>
        <w:t>[1]</w:t>
      </w:r>
      <w:r w:rsidRPr="00D97714">
        <w:rPr>
          <w:rFonts w:asciiTheme="minorHAnsi" w:hAnsiTheme="minorHAnsi" w:cstheme="minorHAnsi"/>
        </w:rPr>
        <w:t>. Extract cultures for 1 hour at 70 degree</w:t>
      </w:r>
      <w:r w:rsidR="004B2D4B">
        <w:rPr>
          <w:rFonts w:asciiTheme="minorHAnsi" w:hAnsiTheme="minorHAnsi" w:cstheme="minorHAnsi"/>
        </w:rPr>
        <w:t>s</w:t>
      </w:r>
      <w:r w:rsidRPr="00D97714">
        <w:rPr>
          <w:rFonts w:asciiTheme="minorHAnsi" w:hAnsiTheme="minorHAnsi" w:cstheme="minorHAnsi"/>
        </w:rPr>
        <w:t xml:space="preserve"> Celsius </w:t>
      </w:r>
      <w:r w:rsidRPr="00D97714">
        <w:rPr>
          <w:rFonts w:asciiTheme="minorHAnsi" w:hAnsiTheme="minorHAnsi" w:cstheme="minorHAnsi"/>
          <w:b/>
          <w:bCs/>
        </w:rPr>
        <w:t>[2]</w:t>
      </w:r>
      <w:r w:rsidRPr="00D97714">
        <w:rPr>
          <w:rFonts w:asciiTheme="minorHAnsi" w:hAnsiTheme="minorHAnsi" w:cstheme="minorHAnsi"/>
        </w:rPr>
        <w:t>, and extract stable isotope probing experiments with fecal, sewage, saliva, and sputum samples for 18 hours at 37 degree</w:t>
      </w:r>
      <w:r w:rsidR="004B2D4B">
        <w:rPr>
          <w:rFonts w:asciiTheme="minorHAnsi" w:hAnsiTheme="minorHAnsi" w:cstheme="minorHAnsi"/>
        </w:rPr>
        <w:t>s</w:t>
      </w:r>
      <w:r w:rsidRPr="00D97714">
        <w:rPr>
          <w:rFonts w:asciiTheme="minorHAnsi" w:hAnsiTheme="minorHAnsi" w:cstheme="minorHAnsi"/>
        </w:rPr>
        <w:t xml:space="preserve"> Celsius </w:t>
      </w:r>
      <w:r w:rsidRPr="00D97714">
        <w:rPr>
          <w:rFonts w:asciiTheme="minorHAnsi" w:hAnsiTheme="minorHAnsi" w:cstheme="minorHAnsi"/>
          <w:b/>
          <w:bCs/>
        </w:rPr>
        <w:t>[3]</w:t>
      </w:r>
      <w:r w:rsidRPr="00D97714">
        <w:rPr>
          <w:rFonts w:asciiTheme="minorHAnsi" w:hAnsiTheme="minorHAnsi" w:cstheme="minorHAnsi"/>
        </w:rPr>
        <w:t>.</w:t>
      </w:r>
    </w:p>
    <w:p w14:paraId="4CA57DA5" w14:textId="39CE57C2" w:rsidR="00F76E5B" w:rsidRDefault="00F76E5B" w:rsidP="00481553">
      <w:pPr>
        <w:pStyle w:val="ListParagraph"/>
        <w:numPr>
          <w:ilvl w:val="2"/>
          <w:numId w:val="42"/>
        </w:numPr>
        <w:spacing w:before="120"/>
        <w:contextualSpacing w:val="0"/>
        <w:rPr>
          <w:rFonts w:asciiTheme="minorHAnsi" w:hAnsiTheme="minorHAnsi" w:cstheme="minorHAnsi"/>
        </w:rPr>
      </w:pPr>
      <w:r w:rsidRPr="00D97714">
        <w:rPr>
          <w:rFonts w:asciiTheme="minorHAnsi" w:hAnsiTheme="minorHAnsi" w:cstheme="minorHAnsi"/>
        </w:rPr>
        <w:t>Talent placing the vials in the SPEU with</w:t>
      </w:r>
      <w:r>
        <w:rPr>
          <w:rFonts w:asciiTheme="minorHAnsi" w:hAnsiTheme="minorHAnsi" w:cstheme="minorHAnsi"/>
        </w:rPr>
        <w:t xml:space="preserve"> agitation</w:t>
      </w:r>
      <w:r w:rsidR="007D741F">
        <w:rPr>
          <w:rFonts w:asciiTheme="minorHAnsi" w:hAnsiTheme="minorHAnsi" w:cstheme="minorHAnsi"/>
        </w:rPr>
        <w:t xml:space="preserve"> for extracting the culture and samples. </w:t>
      </w:r>
    </w:p>
    <w:p w14:paraId="2A50397E" w14:textId="77777777" w:rsidR="00994B0A" w:rsidRPr="00994B0A" w:rsidRDefault="00994B0A" w:rsidP="00994B0A">
      <w:pPr>
        <w:pStyle w:val="ListParagraph"/>
        <w:spacing w:before="120"/>
        <w:ind w:left="1627"/>
        <w:contextualSpacing w:val="0"/>
        <w:rPr>
          <w:rFonts w:asciiTheme="minorHAnsi" w:hAnsiTheme="minorHAnsi" w:cstheme="minorHAnsi"/>
        </w:rPr>
      </w:pPr>
    </w:p>
    <w:p w14:paraId="4D21AEF8" w14:textId="5BE60DB5" w:rsidR="00994B0A" w:rsidRPr="00994B0A" w:rsidRDefault="00994B0A" w:rsidP="00481553">
      <w:pPr>
        <w:pStyle w:val="ListParagraph"/>
        <w:numPr>
          <w:ilvl w:val="1"/>
          <w:numId w:val="42"/>
        </w:numPr>
        <w:spacing w:before="120"/>
        <w:contextualSpacing w:val="0"/>
        <w:rPr>
          <w:rFonts w:asciiTheme="minorHAnsi" w:hAnsiTheme="minorHAnsi" w:cstheme="minorHAnsi"/>
        </w:rPr>
      </w:pPr>
      <w:r w:rsidRPr="00994B0A">
        <w:rPr>
          <w:rFonts w:asciiTheme="minorHAnsi" w:hAnsiTheme="minorHAnsi" w:cstheme="minorHAnsi"/>
        </w:rPr>
        <w:t xml:space="preserve">Place the cold plate at </w:t>
      </w:r>
      <w:r>
        <w:rPr>
          <w:rFonts w:asciiTheme="minorHAnsi" w:hAnsiTheme="minorHAnsi" w:cstheme="minorHAnsi"/>
        </w:rPr>
        <w:t xml:space="preserve">minus </w:t>
      </w:r>
      <w:r w:rsidRPr="00994B0A">
        <w:rPr>
          <w:rFonts w:asciiTheme="minorHAnsi" w:hAnsiTheme="minorHAnsi" w:cstheme="minorHAnsi"/>
        </w:rPr>
        <w:t xml:space="preserve">80 </w:t>
      </w:r>
      <w:r>
        <w:rPr>
          <w:rFonts w:asciiTheme="minorHAnsi" w:hAnsiTheme="minorHAnsi" w:cstheme="minorHAnsi"/>
        </w:rPr>
        <w:t>degree</w:t>
      </w:r>
      <w:r w:rsidR="004B2D4B">
        <w:rPr>
          <w:rFonts w:asciiTheme="minorHAnsi" w:hAnsiTheme="minorHAnsi" w:cstheme="minorHAnsi"/>
        </w:rPr>
        <w:t>s</w:t>
      </w:r>
      <w:r>
        <w:rPr>
          <w:rFonts w:asciiTheme="minorHAnsi" w:hAnsiTheme="minorHAnsi" w:cstheme="minorHAnsi"/>
        </w:rPr>
        <w:t xml:space="preserve"> Celsius</w:t>
      </w:r>
      <w:r w:rsidRPr="00994B0A">
        <w:rPr>
          <w:rFonts w:asciiTheme="minorHAnsi" w:hAnsiTheme="minorHAnsi" w:cstheme="minorHAnsi"/>
        </w:rPr>
        <w:t xml:space="preserve"> for use after the extraction period is complete</w:t>
      </w:r>
      <w:r>
        <w:rPr>
          <w:rFonts w:asciiTheme="minorHAnsi" w:hAnsiTheme="minorHAnsi" w:cstheme="minorHAnsi"/>
        </w:rPr>
        <w:t xml:space="preserve"> </w:t>
      </w:r>
      <w:r>
        <w:rPr>
          <w:rFonts w:asciiTheme="minorHAnsi" w:hAnsiTheme="minorHAnsi" w:cstheme="minorHAnsi"/>
          <w:b/>
          <w:bCs/>
        </w:rPr>
        <w:t xml:space="preserve">[1]. </w:t>
      </w:r>
    </w:p>
    <w:p w14:paraId="7621CFC1" w14:textId="49F65A66" w:rsidR="00994B0A" w:rsidRPr="00994B0A" w:rsidRDefault="00994B0A"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rPr>
        <w:t>Talent placing the cold plate at minus 80 degrees.</w:t>
      </w:r>
    </w:p>
    <w:p w14:paraId="0AF6CFBA" w14:textId="77777777" w:rsidR="00994B0A" w:rsidRPr="00994B0A" w:rsidRDefault="00994B0A" w:rsidP="00994B0A">
      <w:pPr>
        <w:pStyle w:val="ListParagraph"/>
        <w:spacing w:before="120"/>
        <w:ind w:left="1627"/>
        <w:contextualSpacing w:val="0"/>
        <w:rPr>
          <w:rFonts w:asciiTheme="minorHAnsi" w:hAnsiTheme="minorHAnsi" w:cstheme="minorHAnsi"/>
        </w:rPr>
      </w:pPr>
    </w:p>
    <w:p w14:paraId="598994A6" w14:textId="2705DF20" w:rsidR="00994B0A" w:rsidRPr="00994B0A" w:rsidRDefault="00994B0A" w:rsidP="00481553">
      <w:pPr>
        <w:pStyle w:val="ListParagraph"/>
        <w:numPr>
          <w:ilvl w:val="1"/>
          <w:numId w:val="42"/>
        </w:numPr>
        <w:spacing w:before="120"/>
        <w:contextualSpacing w:val="0"/>
        <w:rPr>
          <w:rFonts w:asciiTheme="minorHAnsi" w:hAnsiTheme="minorHAnsi" w:cstheme="minorHAnsi"/>
        </w:rPr>
      </w:pPr>
      <w:r w:rsidRPr="00994B0A">
        <w:rPr>
          <w:rFonts w:asciiTheme="minorHAnsi" w:hAnsiTheme="minorHAnsi" w:cstheme="minorHAnsi"/>
        </w:rPr>
        <w:t xml:space="preserve">When extraction is complete, place samples on the cold plate for 15 minutes to draw out water vapor from the HSP and vial headspace </w:t>
      </w:r>
      <w:r w:rsidRPr="00994B0A">
        <w:rPr>
          <w:rFonts w:asciiTheme="minorHAnsi" w:hAnsiTheme="minorHAnsi" w:cstheme="minorHAnsi"/>
          <w:b/>
          <w:bCs/>
        </w:rPr>
        <w:t>[1]</w:t>
      </w:r>
      <w:r w:rsidR="004B2D4B">
        <w:rPr>
          <w:rFonts w:asciiTheme="minorHAnsi" w:hAnsiTheme="minorHAnsi" w:cstheme="minorHAnsi"/>
        </w:rPr>
        <w:t>, then</w:t>
      </w:r>
      <w:r w:rsidRPr="00994B0A">
        <w:rPr>
          <w:rFonts w:asciiTheme="minorHAnsi" w:hAnsiTheme="minorHAnsi" w:cstheme="minorHAnsi"/>
          <w:b/>
          <w:bCs/>
        </w:rPr>
        <w:t xml:space="preserve"> </w:t>
      </w:r>
      <w:r w:rsidR="004B2D4B">
        <w:rPr>
          <w:rFonts w:asciiTheme="minorHAnsi" w:hAnsiTheme="minorHAnsi" w:cstheme="minorHAnsi"/>
        </w:rPr>
        <w:t>t</w:t>
      </w:r>
      <w:r w:rsidRPr="00994B0A">
        <w:rPr>
          <w:rFonts w:asciiTheme="minorHAnsi" w:hAnsiTheme="minorHAnsi" w:cstheme="minorHAnsi"/>
        </w:rPr>
        <w:t>ransfer the HSPs</w:t>
      </w:r>
      <w:r w:rsidR="00FF7A63">
        <w:rPr>
          <w:rFonts w:asciiTheme="minorHAnsi" w:hAnsiTheme="minorHAnsi" w:cstheme="minorHAnsi"/>
        </w:rPr>
        <w:t xml:space="preserve"> </w:t>
      </w:r>
      <w:r w:rsidR="00FF7A63" w:rsidRPr="00FF7A63">
        <w:rPr>
          <w:rFonts w:asciiTheme="minorHAnsi" w:hAnsiTheme="minorHAnsi" w:cstheme="minorHAnsi"/>
          <w:i/>
          <w:iCs/>
          <w:color w:val="FF0000"/>
        </w:rPr>
        <w:t>(H-S-Pees)</w:t>
      </w:r>
      <w:r w:rsidRPr="00994B0A">
        <w:rPr>
          <w:rFonts w:asciiTheme="minorHAnsi" w:hAnsiTheme="minorHAnsi" w:cstheme="minorHAnsi"/>
        </w:rPr>
        <w:t xml:space="preserve"> to their sleeves </w:t>
      </w:r>
      <w:r w:rsidRPr="00994B0A">
        <w:rPr>
          <w:rFonts w:asciiTheme="minorHAnsi" w:hAnsiTheme="minorHAnsi" w:cstheme="minorHAnsi"/>
          <w:b/>
          <w:bCs/>
        </w:rPr>
        <w:t>[2].</w:t>
      </w:r>
    </w:p>
    <w:p w14:paraId="318222A6" w14:textId="6A79EC96" w:rsidR="00994B0A" w:rsidRDefault="00994B0A"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rPr>
        <w:t>Talent placing the samples on cold</w:t>
      </w:r>
      <w:r>
        <w:rPr>
          <w:rFonts w:asciiTheme="minorHAnsi" w:hAnsiTheme="minorHAnsi" w:cstheme="minorHAnsi"/>
        </w:rPr>
        <w:t xml:space="preserve"> plate.</w:t>
      </w:r>
    </w:p>
    <w:p w14:paraId="62763365" w14:textId="565919CA" w:rsidR="00994B0A" w:rsidRDefault="00994B0A"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transferring the HSPs to their sleeves.</w:t>
      </w:r>
    </w:p>
    <w:p w14:paraId="333F4FDF" w14:textId="77777777" w:rsidR="00994B0A" w:rsidRDefault="00994B0A" w:rsidP="00994B0A">
      <w:pPr>
        <w:pStyle w:val="ListParagraph"/>
        <w:spacing w:before="120"/>
        <w:ind w:left="1627"/>
        <w:contextualSpacing w:val="0"/>
        <w:rPr>
          <w:rFonts w:asciiTheme="minorHAnsi" w:hAnsiTheme="minorHAnsi" w:cstheme="minorHAnsi"/>
        </w:rPr>
      </w:pPr>
    </w:p>
    <w:p w14:paraId="3910D8C7" w14:textId="0612CFB0" w:rsidR="00994B0A" w:rsidRPr="00994B0A" w:rsidRDefault="00994B0A" w:rsidP="00481553">
      <w:pPr>
        <w:pStyle w:val="ListParagraph"/>
        <w:numPr>
          <w:ilvl w:val="0"/>
          <w:numId w:val="42"/>
        </w:numPr>
        <w:spacing w:before="120"/>
        <w:contextualSpacing w:val="0"/>
        <w:rPr>
          <w:rFonts w:asciiTheme="minorHAnsi" w:hAnsiTheme="minorHAnsi" w:cstheme="minorHAnsi"/>
        </w:rPr>
      </w:pPr>
      <w:r w:rsidRPr="00994B0A">
        <w:rPr>
          <w:rFonts w:asciiTheme="minorHAnsi" w:hAnsiTheme="minorHAnsi" w:cstheme="minorHAnsi"/>
          <w:b/>
        </w:rPr>
        <w:t>Analyze Samples on the Gas Chromatography–mass Spectrometer (GC-MS)</w:t>
      </w:r>
    </w:p>
    <w:p w14:paraId="1AB63C86" w14:textId="406C4F77" w:rsidR="00994B0A" w:rsidRPr="00994B0A" w:rsidRDefault="00994B0A" w:rsidP="00481553">
      <w:pPr>
        <w:pStyle w:val="ListParagraph"/>
        <w:numPr>
          <w:ilvl w:val="1"/>
          <w:numId w:val="42"/>
        </w:numPr>
        <w:spacing w:before="120"/>
        <w:contextualSpacing w:val="0"/>
        <w:rPr>
          <w:rFonts w:asciiTheme="minorHAnsi" w:hAnsiTheme="minorHAnsi" w:cstheme="minorHAnsi"/>
        </w:rPr>
      </w:pPr>
      <w:r w:rsidRPr="00994B0A">
        <w:rPr>
          <w:rFonts w:asciiTheme="minorHAnsi" w:eastAsia="MS Mincho" w:hAnsiTheme="minorHAnsi" w:cstheme="minorHAnsi"/>
        </w:rPr>
        <w:t xml:space="preserve">Set up the sequence of samples on the </w:t>
      </w:r>
      <w:proofErr w:type="spellStart"/>
      <w:r w:rsidRPr="00994B0A">
        <w:rPr>
          <w:rFonts w:asciiTheme="minorHAnsi" w:eastAsia="MS Mincho" w:hAnsiTheme="minorHAnsi" w:cstheme="minorHAnsi"/>
        </w:rPr>
        <w:t>Entech</w:t>
      </w:r>
      <w:proofErr w:type="spellEnd"/>
      <w:r w:rsidRPr="00994B0A">
        <w:rPr>
          <w:rFonts w:asciiTheme="minorHAnsi" w:eastAsia="MS Mincho" w:hAnsiTheme="minorHAnsi" w:cstheme="minorHAnsi"/>
        </w:rPr>
        <w:t xml:space="preserve"> Software</w:t>
      </w:r>
      <w:r w:rsidR="004B2D4B">
        <w:rPr>
          <w:rFonts w:asciiTheme="minorHAnsi" w:eastAsia="MS Mincho" w:hAnsiTheme="minorHAnsi" w:cstheme="minorHAnsi"/>
        </w:rPr>
        <w:t>.</w:t>
      </w:r>
      <w:r w:rsidRPr="00994B0A">
        <w:rPr>
          <w:rFonts w:asciiTheme="minorHAnsi" w:eastAsia="MS Mincho" w:hAnsiTheme="minorHAnsi" w:cstheme="minorHAnsi"/>
        </w:rPr>
        <w:t xml:space="preserve"> </w:t>
      </w:r>
      <w:r w:rsidR="004B2D4B">
        <w:rPr>
          <w:rFonts w:asciiTheme="minorHAnsi" w:eastAsia="MS Mincho" w:hAnsiTheme="minorHAnsi" w:cstheme="minorHAnsi"/>
        </w:rPr>
        <w:t>Open</w:t>
      </w:r>
      <w:r w:rsidRPr="00994B0A">
        <w:rPr>
          <w:rFonts w:asciiTheme="minorHAnsi" w:eastAsia="MS Mincho" w:hAnsiTheme="minorHAnsi" w:cstheme="minorHAnsi"/>
        </w:rPr>
        <w:t xml:space="preserve"> the program </w:t>
      </w:r>
      <w:r w:rsidRPr="00994B0A">
        <w:rPr>
          <w:rFonts w:asciiTheme="minorHAnsi" w:eastAsia="MS Mincho" w:hAnsiTheme="minorHAnsi" w:cstheme="minorHAnsi"/>
          <w:b/>
          <w:bCs/>
        </w:rPr>
        <w:t>[1]</w:t>
      </w:r>
      <w:r w:rsidR="004B2D4B">
        <w:rPr>
          <w:rFonts w:asciiTheme="minorHAnsi" w:eastAsia="MS Mincho" w:hAnsiTheme="minorHAnsi" w:cstheme="minorHAnsi"/>
        </w:rPr>
        <w:t xml:space="preserve"> and select</w:t>
      </w:r>
      <w:r w:rsidRPr="00994B0A">
        <w:rPr>
          <w:rFonts w:asciiTheme="minorHAnsi" w:eastAsia="MS Mincho" w:hAnsiTheme="minorHAnsi" w:cstheme="minorHAnsi"/>
        </w:rPr>
        <w:t xml:space="preserve"> </w:t>
      </w:r>
      <w:r w:rsidR="004B2D4B" w:rsidRPr="00994B0A">
        <w:rPr>
          <w:rFonts w:asciiTheme="minorHAnsi" w:eastAsia="MS Mincho" w:hAnsiTheme="minorHAnsi" w:cstheme="minorHAnsi"/>
          <w:b/>
          <w:bCs/>
        </w:rPr>
        <w:t xml:space="preserve">5800 </w:t>
      </w:r>
      <w:r w:rsidR="004B2D4B" w:rsidRPr="00994B0A">
        <w:rPr>
          <w:rFonts w:asciiTheme="minorHAnsi" w:eastAsia="MS Mincho" w:hAnsiTheme="minorHAnsi" w:cstheme="minorHAnsi"/>
        </w:rPr>
        <w:t>and</w:t>
      </w:r>
      <w:r w:rsidR="004B2D4B" w:rsidRPr="00994B0A">
        <w:rPr>
          <w:rFonts w:asciiTheme="minorHAnsi" w:eastAsia="MS Mincho" w:hAnsiTheme="minorHAnsi" w:cstheme="minorHAnsi"/>
          <w:b/>
          <w:bCs/>
        </w:rPr>
        <w:t xml:space="preserve"> Sequence</w:t>
      </w:r>
      <w:r w:rsidR="004B2D4B" w:rsidRPr="00994B0A">
        <w:rPr>
          <w:rFonts w:asciiTheme="minorHAnsi" w:eastAsia="MS Mincho" w:hAnsiTheme="minorHAnsi" w:cstheme="minorHAnsi"/>
        </w:rPr>
        <w:t xml:space="preserve"> </w:t>
      </w:r>
      <w:r w:rsidR="004B2D4B">
        <w:rPr>
          <w:rFonts w:asciiTheme="minorHAnsi" w:eastAsia="MS Mincho" w:hAnsiTheme="minorHAnsi" w:cstheme="minorHAnsi"/>
        </w:rPr>
        <w:t xml:space="preserve">in </w:t>
      </w:r>
      <w:r w:rsidRPr="00994B0A">
        <w:rPr>
          <w:rFonts w:asciiTheme="minorHAnsi" w:eastAsia="MS Mincho" w:hAnsiTheme="minorHAnsi" w:cstheme="minorHAnsi"/>
        </w:rPr>
        <w:t xml:space="preserve">the options to the right of the instrument dropdown menu </w:t>
      </w:r>
      <w:r w:rsidRPr="00994B0A">
        <w:rPr>
          <w:rFonts w:asciiTheme="minorHAnsi" w:eastAsia="MS Mincho" w:hAnsiTheme="minorHAnsi" w:cstheme="minorHAnsi"/>
          <w:b/>
          <w:bCs/>
        </w:rPr>
        <w:t>[2]</w:t>
      </w:r>
      <w:r>
        <w:rPr>
          <w:rFonts w:asciiTheme="minorHAnsi" w:eastAsia="MS Mincho" w:hAnsiTheme="minorHAnsi" w:cstheme="minorHAnsi"/>
          <w:b/>
          <w:bCs/>
        </w:rPr>
        <w:t>.</w:t>
      </w:r>
      <w:r w:rsidRPr="00994B0A">
        <w:rPr>
          <w:rFonts w:asciiTheme="minorHAnsi" w:eastAsia="MS Mincho" w:hAnsiTheme="minorHAnsi" w:cstheme="minorHAnsi"/>
        </w:rPr>
        <w:t xml:space="preserve"> </w:t>
      </w:r>
    </w:p>
    <w:p w14:paraId="046550BB" w14:textId="4ECB724F" w:rsidR="00994B0A" w:rsidRDefault="00994B0A"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sidRPr="00994B0A">
        <w:rPr>
          <w:rFonts w:asciiTheme="minorHAnsi" w:hAnsiTheme="minorHAnsi" w:cstheme="minorHAnsi"/>
        </w:rPr>
        <w:t xml:space="preserve"> Opening of the </w:t>
      </w:r>
      <w:proofErr w:type="spellStart"/>
      <w:r w:rsidRPr="00994B0A">
        <w:rPr>
          <w:rFonts w:asciiTheme="minorHAnsi" w:hAnsiTheme="minorHAnsi" w:cstheme="minorHAnsi"/>
        </w:rPr>
        <w:t>Entech</w:t>
      </w:r>
      <w:proofErr w:type="spellEnd"/>
      <w:r w:rsidRPr="00994B0A">
        <w:rPr>
          <w:rFonts w:asciiTheme="minorHAnsi" w:hAnsiTheme="minorHAnsi" w:cstheme="minorHAnsi"/>
        </w:rPr>
        <w:t xml:space="preserve"> Software.</w:t>
      </w:r>
      <w:r w:rsidR="00B713C0">
        <w:rPr>
          <w:rFonts w:asciiTheme="minorHAnsi" w:hAnsiTheme="minorHAnsi" w:cstheme="minorHAnsi"/>
        </w:rPr>
        <w:t xml:space="preserve"> </w:t>
      </w:r>
      <w:r w:rsidR="00B713C0" w:rsidRPr="00B713C0">
        <w:rPr>
          <w:rFonts w:asciiTheme="minorHAnsi" w:hAnsiTheme="minorHAnsi" w:cstheme="minorHAnsi"/>
          <w:i/>
          <w:iCs/>
          <w:color w:val="0000FF"/>
        </w:rPr>
        <w:t>Videographer: Obtain a few shots of talent clicking the mouse and typing on the keyboard to use as b-roll throughout the video.</w:t>
      </w:r>
    </w:p>
    <w:p w14:paraId="1C96362B" w14:textId="54D9AD4C" w:rsidR="00994B0A" w:rsidRPr="00994B0A" w:rsidRDefault="00994B0A"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Selecting the sequence.</w:t>
      </w:r>
    </w:p>
    <w:p w14:paraId="35AFB225" w14:textId="4095A2EC" w:rsidR="00994B0A" w:rsidRDefault="00994B0A" w:rsidP="00994B0A">
      <w:pPr>
        <w:spacing w:before="120"/>
        <w:ind w:left="907"/>
      </w:pPr>
      <w:r>
        <w:rPr>
          <w:rFonts w:asciiTheme="minorHAnsi" w:hAnsiTheme="minorHAnsi" w:cstheme="minorHAnsi"/>
          <w:highlight w:val="yellow"/>
        </w:rPr>
        <w:t>Authors: Please create screen capture videos of the shots labeled SCREEN and upload them to your project page</w:t>
      </w:r>
      <w:r w:rsidRPr="00994B0A">
        <w:rPr>
          <w:rFonts w:asciiTheme="minorHAnsi" w:hAnsiTheme="minorHAnsi" w:cstheme="minorHAnsi"/>
          <w:sz w:val="22"/>
          <w:szCs w:val="22"/>
          <w:highlight w:val="yellow"/>
        </w:rPr>
        <w:t xml:space="preserve">: </w:t>
      </w:r>
      <w:hyperlink r:id="rId11" w:tgtFrame="_blank" w:history="1">
        <w:r w:rsidRPr="00994B0A">
          <w:rPr>
            <w:rStyle w:val="Hyperlink"/>
            <w:rFonts w:ascii="Arial" w:hAnsi="Arial" w:cs="Arial"/>
            <w:color w:val="1155CC"/>
            <w:sz w:val="19"/>
            <w:szCs w:val="19"/>
            <w:highlight w:val="yellow"/>
            <w:shd w:val="clear" w:color="auto" w:fill="FFFFFF"/>
          </w:rPr>
          <w:t>https://www.jove.com/account/file-uploader?src=19076883</w:t>
        </w:r>
      </w:hyperlink>
    </w:p>
    <w:p w14:paraId="2E4A7F4D" w14:textId="77777777" w:rsidR="00994B0A" w:rsidRPr="00994B0A" w:rsidRDefault="00994B0A" w:rsidP="00994B0A">
      <w:pPr>
        <w:spacing w:before="120"/>
        <w:rPr>
          <w:rFonts w:asciiTheme="minorHAnsi" w:hAnsiTheme="minorHAnsi" w:cstheme="minorHAnsi"/>
        </w:rPr>
      </w:pPr>
    </w:p>
    <w:p w14:paraId="67B59859" w14:textId="1979D656" w:rsidR="00994B0A" w:rsidRPr="00F06FF5" w:rsidRDefault="00215363" w:rsidP="00481553">
      <w:pPr>
        <w:pStyle w:val="ListParagraph"/>
        <w:numPr>
          <w:ilvl w:val="1"/>
          <w:numId w:val="42"/>
        </w:numPr>
        <w:spacing w:before="120"/>
        <w:contextualSpacing w:val="0"/>
        <w:rPr>
          <w:rFonts w:asciiTheme="minorHAnsi" w:hAnsiTheme="minorHAnsi" w:cstheme="minorHAnsi"/>
        </w:rPr>
      </w:pPr>
      <w:r w:rsidRPr="00215363">
        <w:rPr>
          <w:rFonts w:asciiTheme="minorHAnsi" w:hAnsiTheme="minorHAnsi" w:cstheme="minorHAnsi"/>
        </w:rPr>
        <w:t>Save the sequence table</w:t>
      </w:r>
      <w:r w:rsidR="00F06FF5">
        <w:rPr>
          <w:rFonts w:asciiTheme="minorHAnsi" w:hAnsiTheme="minorHAnsi" w:cstheme="minorHAnsi"/>
        </w:rPr>
        <w:t xml:space="preserve"> </w:t>
      </w:r>
      <w:r w:rsidR="00F06FF5">
        <w:rPr>
          <w:rFonts w:asciiTheme="minorHAnsi" w:hAnsiTheme="minorHAnsi" w:cstheme="minorHAnsi"/>
          <w:b/>
          <w:bCs/>
        </w:rPr>
        <w:t>[1]</w:t>
      </w:r>
      <w:r w:rsidRPr="00215363">
        <w:rPr>
          <w:rFonts w:asciiTheme="minorHAnsi" w:hAnsiTheme="minorHAnsi" w:cstheme="minorHAnsi"/>
        </w:rPr>
        <w:t xml:space="preserve">, select </w:t>
      </w:r>
      <w:r w:rsidRPr="00215363">
        <w:rPr>
          <w:rFonts w:asciiTheme="minorHAnsi" w:hAnsiTheme="minorHAnsi" w:cstheme="minorHAnsi"/>
          <w:b/>
          <w:bCs/>
        </w:rPr>
        <w:t>Run</w:t>
      </w:r>
      <w:r w:rsidRPr="00215363">
        <w:rPr>
          <w:rFonts w:asciiTheme="minorHAnsi" w:hAnsiTheme="minorHAnsi" w:cstheme="minorHAnsi"/>
        </w:rPr>
        <w:t xml:space="preserve"> on the left-hand side</w:t>
      </w:r>
      <w:r w:rsidR="00F06FF5">
        <w:rPr>
          <w:rFonts w:asciiTheme="minorHAnsi" w:hAnsiTheme="minorHAnsi" w:cstheme="minorHAnsi"/>
        </w:rPr>
        <w:t>,</w:t>
      </w:r>
      <w:r w:rsidRPr="00215363">
        <w:rPr>
          <w:rFonts w:asciiTheme="minorHAnsi" w:hAnsiTheme="minorHAnsi" w:cstheme="minorHAnsi"/>
        </w:rPr>
        <w:t xml:space="preserve"> then </w:t>
      </w:r>
      <w:proofErr w:type="gramStart"/>
      <w:r w:rsidRPr="004B2D4B">
        <w:rPr>
          <w:rFonts w:asciiTheme="minorHAnsi" w:hAnsiTheme="minorHAnsi" w:cstheme="minorHAnsi"/>
          <w:b/>
          <w:bCs/>
        </w:rPr>
        <w:t>Start</w:t>
      </w:r>
      <w:proofErr w:type="gramEnd"/>
      <w:r w:rsidRPr="004B2D4B">
        <w:rPr>
          <w:rFonts w:asciiTheme="minorHAnsi" w:hAnsiTheme="minorHAnsi" w:cstheme="minorHAnsi"/>
          <w:b/>
          <w:bCs/>
        </w:rPr>
        <w:t xml:space="preserve"> with blank in </w:t>
      </w:r>
      <w:proofErr w:type="spellStart"/>
      <w:r w:rsidRPr="004B2D4B">
        <w:rPr>
          <w:rFonts w:asciiTheme="minorHAnsi" w:hAnsiTheme="minorHAnsi" w:cstheme="minorHAnsi"/>
          <w:b/>
          <w:bCs/>
        </w:rPr>
        <w:t>desorber</w:t>
      </w:r>
      <w:proofErr w:type="spellEnd"/>
      <w:r w:rsidRPr="00215363">
        <w:rPr>
          <w:rFonts w:asciiTheme="minorHAnsi" w:hAnsiTheme="minorHAnsi" w:cstheme="minorHAnsi"/>
        </w:rPr>
        <w:t xml:space="preserve"> if the blank HSP is in the </w:t>
      </w:r>
      <w:proofErr w:type="spellStart"/>
      <w:r w:rsidRPr="00215363">
        <w:rPr>
          <w:rFonts w:asciiTheme="minorHAnsi" w:hAnsiTheme="minorHAnsi" w:cstheme="minorHAnsi"/>
        </w:rPr>
        <w:t>desorbe</w:t>
      </w:r>
      <w:r w:rsidR="00F06FF5">
        <w:rPr>
          <w:rFonts w:asciiTheme="minorHAnsi" w:hAnsiTheme="minorHAnsi" w:cstheme="minorHAnsi"/>
        </w:rPr>
        <w:t>r</w:t>
      </w:r>
      <w:proofErr w:type="spellEnd"/>
      <w:r w:rsidR="00F06FF5">
        <w:rPr>
          <w:rFonts w:asciiTheme="minorHAnsi" w:hAnsiTheme="minorHAnsi" w:cstheme="minorHAnsi"/>
        </w:rPr>
        <w:t xml:space="preserve"> </w:t>
      </w:r>
      <w:r w:rsidR="00F06FF5">
        <w:rPr>
          <w:rFonts w:asciiTheme="minorHAnsi" w:hAnsiTheme="minorHAnsi" w:cstheme="minorHAnsi"/>
          <w:b/>
          <w:bCs/>
        </w:rPr>
        <w:t>[2].</w:t>
      </w:r>
    </w:p>
    <w:p w14:paraId="7CF0A725" w14:textId="3CE027FC" w:rsidR="00F06FF5" w:rsidRDefault="00F06FF5"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Saving the sequence table.</w:t>
      </w:r>
    </w:p>
    <w:p w14:paraId="7E6AC84F" w14:textId="7B83FD65" w:rsidR="00F06FF5" w:rsidRDefault="00F06FF5"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Running the instrument with blank.</w:t>
      </w:r>
    </w:p>
    <w:p w14:paraId="0A60A207" w14:textId="77777777" w:rsidR="00F06FF5" w:rsidRDefault="00F06FF5" w:rsidP="00F06FF5">
      <w:pPr>
        <w:pStyle w:val="ListParagraph"/>
        <w:spacing w:before="120"/>
        <w:ind w:left="1627"/>
        <w:contextualSpacing w:val="0"/>
        <w:rPr>
          <w:rFonts w:asciiTheme="minorHAnsi" w:hAnsiTheme="minorHAnsi" w:cstheme="minorHAnsi"/>
        </w:rPr>
      </w:pPr>
    </w:p>
    <w:p w14:paraId="1B7F425F" w14:textId="31A8320D" w:rsidR="004B2D4B" w:rsidRDefault="00F06FF5" w:rsidP="00481553">
      <w:pPr>
        <w:pStyle w:val="ListParagraph"/>
        <w:numPr>
          <w:ilvl w:val="1"/>
          <w:numId w:val="42"/>
        </w:numPr>
        <w:spacing w:before="120"/>
        <w:contextualSpacing w:val="0"/>
        <w:rPr>
          <w:rFonts w:asciiTheme="minorHAnsi" w:hAnsiTheme="minorHAnsi" w:cstheme="minorHAnsi"/>
        </w:rPr>
      </w:pPr>
      <w:r w:rsidRPr="00F06FF5">
        <w:rPr>
          <w:rFonts w:asciiTheme="minorHAnsi" w:eastAsia="MS Mincho" w:hAnsiTheme="minorHAnsi" w:cstheme="minorHAnsi"/>
        </w:rPr>
        <w:t xml:space="preserve">Note that HSPs will be handled by the SPR for each sample in the sequence </w:t>
      </w:r>
      <w:r w:rsidRPr="00F06FF5">
        <w:rPr>
          <w:rFonts w:asciiTheme="minorHAnsi" w:hAnsiTheme="minorHAnsi" w:cstheme="minorHAnsi"/>
          <w:b/>
          <w:bCs/>
        </w:rPr>
        <w:t>[1-TXT]</w:t>
      </w:r>
      <w:r w:rsidRPr="00F06FF5">
        <w:rPr>
          <w:rFonts w:asciiTheme="minorHAnsi" w:eastAsia="MS Mincho" w:hAnsiTheme="minorHAnsi" w:cstheme="minorHAnsi"/>
        </w:rPr>
        <w:t xml:space="preserve">. Let </w:t>
      </w:r>
      <w:r w:rsidRPr="00F06FF5">
        <w:rPr>
          <w:rFonts w:asciiTheme="minorHAnsi" w:hAnsiTheme="minorHAnsi" w:cstheme="minorHAnsi"/>
        </w:rPr>
        <w:t xml:space="preserve">the SPR warm up </w:t>
      </w:r>
      <w:r w:rsidRPr="00F06FF5">
        <w:rPr>
          <w:rFonts w:asciiTheme="minorHAnsi" w:hAnsiTheme="minorHAnsi" w:cstheme="minorHAnsi"/>
          <w:b/>
          <w:bCs/>
        </w:rPr>
        <w:t>[2]</w:t>
      </w:r>
      <w:r w:rsidRPr="00F06FF5">
        <w:rPr>
          <w:rFonts w:asciiTheme="minorHAnsi" w:hAnsiTheme="minorHAnsi" w:cstheme="minorHAnsi"/>
        </w:rPr>
        <w:t xml:space="preserve">. </w:t>
      </w:r>
    </w:p>
    <w:p w14:paraId="620B9D4E" w14:textId="77777777" w:rsidR="004B2D4B" w:rsidRPr="00F06FF5" w:rsidRDefault="004B2D4B"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Observing the SPR. </w:t>
      </w:r>
      <w:r>
        <w:rPr>
          <w:rFonts w:asciiTheme="minorHAnsi" w:hAnsiTheme="minorHAnsi" w:cstheme="minorHAnsi"/>
          <w:b/>
          <w:bCs/>
        </w:rPr>
        <w:t xml:space="preserve">TEXT: </w:t>
      </w:r>
      <w:r w:rsidRPr="00F06FF5">
        <w:rPr>
          <w:rFonts w:asciiTheme="minorHAnsi" w:hAnsiTheme="minorHAnsi" w:cstheme="minorHAnsi"/>
          <w:b/>
          <w:bCs/>
        </w:rPr>
        <w:t>SPR-</w:t>
      </w:r>
      <w:r>
        <w:rPr>
          <w:rFonts w:asciiTheme="minorHAnsi" w:hAnsiTheme="minorHAnsi" w:cstheme="minorHAnsi"/>
          <w:b/>
          <w:bCs/>
        </w:rPr>
        <w:t>Sample Preparation Rail.</w:t>
      </w:r>
    </w:p>
    <w:p w14:paraId="3D8A5007" w14:textId="630CE9B9" w:rsidR="004B2D4B" w:rsidRPr="002419D3" w:rsidRDefault="004B2D4B" w:rsidP="002419D3">
      <w:pPr>
        <w:pStyle w:val="ListParagraph"/>
        <w:spacing w:before="120"/>
        <w:ind w:left="1627"/>
        <w:contextualSpacing w:val="0"/>
        <w:rPr>
          <w:rFonts w:asciiTheme="minorHAnsi" w:hAnsiTheme="minorHAnsi" w:cstheme="minorHAnsi"/>
        </w:rPr>
      </w:pPr>
    </w:p>
    <w:p w14:paraId="26945EB3" w14:textId="34721A53" w:rsidR="00F06FF5" w:rsidRPr="00D64A0E" w:rsidRDefault="00F06FF5" w:rsidP="00F91B03">
      <w:pPr>
        <w:pStyle w:val="ListParagraph"/>
        <w:numPr>
          <w:ilvl w:val="1"/>
          <w:numId w:val="42"/>
        </w:numPr>
        <w:spacing w:before="120"/>
        <w:contextualSpacing w:val="0"/>
        <w:rPr>
          <w:rFonts w:asciiTheme="minorHAnsi" w:hAnsiTheme="minorHAnsi" w:cstheme="minorHAnsi"/>
        </w:rPr>
      </w:pPr>
      <w:r w:rsidRPr="00F06FF5">
        <w:rPr>
          <w:rFonts w:asciiTheme="minorHAnsi" w:hAnsiTheme="minorHAnsi" w:cstheme="minorHAnsi"/>
        </w:rPr>
        <w:t xml:space="preserve">Allow the </w:t>
      </w:r>
      <w:r w:rsidRPr="00F06FF5">
        <w:rPr>
          <w:rFonts w:asciiTheme="minorHAnsi" w:eastAsia="MS Mincho" w:hAnsiTheme="minorHAnsi" w:cstheme="minorHAnsi"/>
        </w:rPr>
        <w:t>SPR</w:t>
      </w:r>
      <w:r w:rsidRPr="00F06FF5">
        <w:rPr>
          <w:rFonts w:asciiTheme="minorHAnsi" w:hAnsiTheme="minorHAnsi" w:cstheme="minorHAnsi"/>
        </w:rPr>
        <w:t xml:space="preserve"> to run all samples automatically</w:t>
      </w:r>
      <w:r w:rsidR="004B2D4B">
        <w:rPr>
          <w:rFonts w:asciiTheme="minorHAnsi" w:hAnsiTheme="minorHAnsi" w:cstheme="minorHAnsi"/>
        </w:rPr>
        <w:t>.</w:t>
      </w:r>
      <w:r w:rsidRPr="00F06FF5">
        <w:rPr>
          <w:rFonts w:asciiTheme="minorHAnsi" w:hAnsiTheme="minorHAnsi" w:cstheme="minorHAnsi"/>
        </w:rPr>
        <w:t xml:space="preserve"> </w:t>
      </w:r>
      <w:r w:rsidR="004B2D4B">
        <w:rPr>
          <w:rFonts w:asciiTheme="minorHAnsi" w:hAnsiTheme="minorHAnsi" w:cstheme="minorHAnsi"/>
        </w:rPr>
        <w:t>T</w:t>
      </w:r>
      <w:r w:rsidRPr="00F06FF5">
        <w:rPr>
          <w:rFonts w:asciiTheme="minorHAnsi" w:hAnsiTheme="minorHAnsi" w:cstheme="minorHAnsi"/>
        </w:rPr>
        <w:t xml:space="preserve">he sequence on the GC-MS </w:t>
      </w:r>
      <w:r w:rsidR="00FF7A63" w:rsidRPr="00FF7A63">
        <w:rPr>
          <w:rFonts w:asciiTheme="minorHAnsi" w:hAnsiTheme="minorHAnsi" w:cstheme="minorHAnsi"/>
          <w:i/>
          <w:iCs/>
          <w:color w:val="FF0000"/>
        </w:rPr>
        <w:t>(Spell out)</w:t>
      </w:r>
      <w:r w:rsidR="00FF7A63">
        <w:rPr>
          <w:rFonts w:asciiTheme="minorHAnsi" w:hAnsiTheme="minorHAnsi" w:cstheme="minorHAnsi"/>
        </w:rPr>
        <w:t xml:space="preserve"> </w:t>
      </w:r>
      <w:r w:rsidRPr="00F06FF5">
        <w:rPr>
          <w:rFonts w:asciiTheme="minorHAnsi" w:hAnsiTheme="minorHAnsi" w:cstheme="minorHAnsi"/>
        </w:rPr>
        <w:t xml:space="preserve">side will automatically record the data in separate files </w:t>
      </w:r>
      <w:r w:rsidRPr="00F06FF5">
        <w:rPr>
          <w:rFonts w:asciiTheme="minorHAnsi" w:hAnsiTheme="minorHAnsi" w:cstheme="minorHAnsi"/>
          <w:b/>
          <w:bCs/>
        </w:rPr>
        <w:t>[</w:t>
      </w:r>
      <w:r w:rsidR="002419D3">
        <w:rPr>
          <w:rFonts w:asciiTheme="minorHAnsi" w:hAnsiTheme="minorHAnsi" w:cstheme="minorHAnsi"/>
          <w:b/>
          <w:bCs/>
        </w:rPr>
        <w:t>1</w:t>
      </w:r>
      <w:r w:rsidRPr="00F06FF5">
        <w:rPr>
          <w:rFonts w:asciiTheme="minorHAnsi" w:hAnsiTheme="minorHAnsi" w:cstheme="minorHAnsi"/>
          <w:b/>
          <w:bCs/>
        </w:rPr>
        <w:t>].</w:t>
      </w:r>
    </w:p>
    <w:p w14:paraId="242BA803" w14:textId="56EAA68F" w:rsidR="00F06FF5" w:rsidRDefault="00F06FF5"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Running of the sample and recording of the data.</w:t>
      </w:r>
    </w:p>
    <w:p w14:paraId="03049964" w14:textId="77777777" w:rsidR="00B713C0" w:rsidRDefault="00B713C0" w:rsidP="00B713C0">
      <w:pPr>
        <w:pStyle w:val="ListParagraph"/>
        <w:spacing w:before="120"/>
        <w:ind w:left="1627"/>
        <w:contextualSpacing w:val="0"/>
        <w:rPr>
          <w:rFonts w:asciiTheme="minorHAnsi" w:hAnsiTheme="minorHAnsi" w:cstheme="minorHAnsi"/>
        </w:rPr>
      </w:pPr>
    </w:p>
    <w:p w14:paraId="0F14D183" w14:textId="2507CAEE" w:rsidR="00F06FF5" w:rsidRPr="00F06FF5" w:rsidRDefault="00F06FF5" w:rsidP="00481553">
      <w:pPr>
        <w:pStyle w:val="ListParagraph"/>
        <w:numPr>
          <w:ilvl w:val="0"/>
          <w:numId w:val="42"/>
        </w:numPr>
        <w:spacing w:before="120"/>
        <w:contextualSpacing w:val="0"/>
        <w:rPr>
          <w:rFonts w:asciiTheme="minorHAnsi" w:hAnsiTheme="minorHAnsi" w:cstheme="minorHAnsi"/>
        </w:rPr>
      </w:pPr>
      <w:r>
        <w:rPr>
          <w:rFonts w:asciiTheme="minorHAnsi" w:hAnsiTheme="minorHAnsi" w:cstheme="minorHAnsi"/>
          <w:b/>
          <w:bCs/>
        </w:rPr>
        <w:t>Data Analysis</w:t>
      </w:r>
    </w:p>
    <w:p w14:paraId="3700D90A" w14:textId="22AB4A0B" w:rsidR="00F06FF5" w:rsidRPr="00F06FF5" w:rsidRDefault="00F06FF5" w:rsidP="00481553">
      <w:pPr>
        <w:pStyle w:val="ListParagraph"/>
        <w:numPr>
          <w:ilvl w:val="1"/>
          <w:numId w:val="42"/>
        </w:numPr>
        <w:spacing w:before="120"/>
        <w:contextualSpacing w:val="0"/>
        <w:rPr>
          <w:rFonts w:asciiTheme="minorHAnsi" w:hAnsiTheme="minorHAnsi" w:cstheme="minorHAnsi"/>
        </w:rPr>
      </w:pPr>
      <w:r w:rsidRPr="00F06FF5">
        <w:rPr>
          <w:rFonts w:asciiTheme="minorHAnsi" w:hAnsiTheme="minorHAnsi" w:cstheme="minorHAnsi"/>
          <w:bCs/>
        </w:rPr>
        <w:lastRenderedPageBreak/>
        <w:t>Add</w:t>
      </w:r>
      <w:r w:rsidR="00F009B4">
        <w:rPr>
          <w:rFonts w:asciiTheme="minorHAnsi" w:hAnsiTheme="minorHAnsi" w:cstheme="minorHAnsi"/>
          <w:bCs/>
        </w:rPr>
        <w:t xml:space="preserve"> a peak to the processing method</w:t>
      </w:r>
      <w:r w:rsidR="00871906">
        <w:rPr>
          <w:rFonts w:asciiTheme="minorHAnsi" w:hAnsiTheme="minorHAnsi" w:cstheme="minorHAnsi"/>
          <w:bCs/>
        </w:rPr>
        <w:t xml:space="preserve"> </w:t>
      </w:r>
      <w:r w:rsidR="00871906" w:rsidRPr="00871906">
        <w:rPr>
          <w:rFonts w:asciiTheme="minorHAnsi" w:hAnsiTheme="minorHAnsi" w:cstheme="minorHAnsi"/>
          <w:bCs/>
        </w:rPr>
        <w:t>by selecting</w:t>
      </w:r>
      <w:r w:rsidR="00871906" w:rsidRPr="00871906">
        <w:rPr>
          <w:rFonts w:asciiTheme="minorHAnsi" w:hAnsiTheme="minorHAnsi" w:cstheme="minorHAnsi"/>
        </w:rPr>
        <w:t xml:space="preserve"> </w:t>
      </w:r>
      <w:r w:rsidR="00871906" w:rsidRPr="00871906">
        <w:rPr>
          <w:rFonts w:asciiTheme="minorHAnsi" w:hAnsiTheme="minorHAnsi" w:cstheme="minorHAnsi"/>
          <w:b/>
          <w:bCs/>
        </w:rPr>
        <w:t xml:space="preserve">Calibrate, </w:t>
      </w:r>
      <w:r w:rsidR="00871906" w:rsidRPr="00871906">
        <w:rPr>
          <w:rFonts w:asciiTheme="minorHAnsi" w:hAnsiTheme="minorHAnsi" w:cstheme="minorHAnsi"/>
        </w:rPr>
        <w:t>followed by</w:t>
      </w:r>
      <w:r w:rsidR="00871906" w:rsidRPr="00871906">
        <w:rPr>
          <w:rFonts w:asciiTheme="minorHAnsi" w:hAnsiTheme="minorHAnsi" w:cstheme="minorHAnsi"/>
          <w:b/>
          <w:bCs/>
        </w:rPr>
        <w:t xml:space="preserve"> Edit Compound, Name, </w:t>
      </w:r>
      <w:r w:rsidR="00871906" w:rsidRPr="00871906">
        <w:rPr>
          <w:rFonts w:asciiTheme="minorHAnsi" w:hAnsiTheme="minorHAnsi" w:cstheme="minorHAnsi"/>
        </w:rPr>
        <w:t>and</w:t>
      </w:r>
      <w:r w:rsidR="00871906" w:rsidRPr="00871906">
        <w:rPr>
          <w:rFonts w:asciiTheme="minorHAnsi" w:hAnsiTheme="minorHAnsi" w:cstheme="minorHAnsi"/>
          <w:b/>
          <w:bCs/>
        </w:rPr>
        <w:t xml:space="preserve"> insert compound</w:t>
      </w:r>
      <w:r w:rsidR="00871906" w:rsidRPr="00871906">
        <w:rPr>
          <w:rFonts w:asciiTheme="minorHAnsi" w:hAnsiTheme="minorHAnsi" w:cstheme="minorHAnsi"/>
        </w:rPr>
        <w:t xml:space="preserve"> under </w:t>
      </w:r>
      <w:r w:rsidR="00871906" w:rsidRPr="00871906">
        <w:rPr>
          <w:rFonts w:asciiTheme="minorHAnsi" w:hAnsiTheme="minorHAnsi" w:cstheme="minorHAnsi"/>
          <w:b/>
          <w:bCs/>
        </w:rPr>
        <w:t>External Standard Compound</w:t>
      </w:r>
      <w:r w:rsidRPr="00871906">
        <w:rPr>
          <w:rFonts w:asciiTheme="minorHAnsi" w:hAnsiTheme="minorHAnsi" w:cstheme="minorHAnsi"/>
          <w:bCs/>
        </w:rPr>
        <w:t>.</w:t>
      </w:r>
      <w:r w:rsidRPr="00F06FF5">
        <w:rPr>
          <w:rFonts w:asciiTheme="minorHAnsi" w:hAnsiTheme="minorHAnsi" w:cstheme="minorHAnsi"/>
          <w:bCs/>
        </w:rPr>
        <w:t xml:space="preserve"> </w:t>
      </w:r>
      <w:r w:rsidR="00871906" w:rsidRPr="00871906">
        <w:rPr>
          <w:rFonts w:asciiTheme="minorHAnsi" w:hAnsiTheme="minorHAnsi" w:cstheme="minorHAnsi"/>
          <w:bCs/>
        </w:rPr>
        <w:t>Add the name of the compound</w:t>
      </w:r>
      <w:r w:rsidR="00871906">
        <w:rPr>
          <w:rFonts w:asciiTheme="minorHAnsi" w:hAnsiTheme="minorHAnsi" w:cstheme="minorHAnsi"/>
          <w:bCs/>
        </w:rPr>
        <w:t>s</w:t>
      </w:r>
      <w:r w:rsidR="00871906" w:rsidRPr="00871906">
        <w:rPr>
          <w:rFonts w:asciiTheme="minorHAnsi" w:hAnsiTheme="minorHAnsi" w:cstheme="minorHAnsi"/>
          <w:bCs/>
        </w:rPr>
        <w:t xml:space="preserve">, </w:t>
      </w:r>
      <w:r w:rsidR="00871906" w:rsidRPr="00F009B4">
        <w:rPr>
          <w:rFonts w:asciiTheme="minorHAnsi" w:hAnsiTheme="minorHAnsi" w:cstheme="minorHAnsi"/>
          <w:bCs/>
        </w:rPr>
        <w:t xml:space="preserve">retention time, </w:t>
      </w:r>
      <w:r w:rsidR="004B2D4B">
        <w:rPr>
          <w:rFonts w:asciiTheme="minorHAnsi" w:hAnsiTheme="minorHAnsi" w:cstheme="minorHAnsi"/>
          <w:bCs/>
        </w:rPr>
        <w:t xml:space="preserve">and </w:t>
      </w:r>
      <w:r w:rsidR="00871906" w:rsidRPr="00F009B4">
        <w:rPr>
          <w:rFonts w:asciiTheme="minorHAnsi" w:hAnsiTheme="minorHAnsi" w:cstheme="minorHAnsi"/>
          <w:bCs/>
        </w:rPr>
        <w:t xml:space="preserve">Quant Signal </w:t>
      </w:r>
      <w:r w:rsidR="00871906" w:rsidRPr="00F009B4">
        <w:rPr>
          <w:rFonts w:asciiTheme="minorHAnsi" w:hAnsiTheme="minorHAnsi" w:cstheme="minorHAnsi"/>
          <w:b/>
        </w:rPr>
        <w:t>Target Ion</w:t>
      </w:r>
      <w:r w:rsidR="00871906" w:rsidRPr="00F009B4">
        <w:rPr>
          <w:rFonts w:asciiTheme="minorHAnsi" w:hAnsiTheme="minorHAnsi" w:cstheme="minorHAnsi"/>
          <w:bCs/>
        </w:rPr>
        <w:t xml:space="preserve"> </w:t>
      </w:r>
      <w:r w:rsidR="00871906" w:rsidRPr="00F009B4">
        <w:rPr>
          <w:rFonts w:asciiTheme="minorHAnsi" w:hAnsiTheme="minorHAnsi" w:cstheme="minorHAnsi"/>
          <w:b/>
        </w:rPr>
        <w:t>[1]</w:t>
      </w:r>
      <w:r w:rsidR="00871906" w:rsidRPr="00F009B4">
        <w:rPr>
          <w:rFonts w:asciiTheme="minorHAnsi" w:hAnsiTheme="minorHAnsi" w:cstheme="minorHAnsi"/>
          <w:bCs/>
        </w:rPr>
        <w:t xml:space="preserve">. </w:t>
      </w:r>
    </w:p>
    <w:p w14:paraId="1ACCDFCE" w14:textId="6C7BD267" w:rsidR="00F06FF5" w:rsidRDefault="00F06FF5"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Adding </w:t>
      </w:r>
      <w:r w:rsidR="00F009B4">
        <w:rPr>
          <w:rFonts w:asciiTheme="minorHAnsi" w:hAnsiTheme="minorHAnsi" w:cstheme="minorHAnsi"/>
        </w:rPr>
        <w:t>name of the compounds.</w:t>
      </w:r>
      <w:r w:rsidR="00871906">
        <w:rPr>
          <w:rFonts w:asciiTheme="minorHAnsi" w:hAnsiTheme="minorHAnsi" w:cstheme="minorHAnsi"/>
        </w:rPr>
        <w:t xml:space="preserve"> </w:t>
      </w:r>
    </w:p>
    <w:p w14:paraId="6543B25A" w14:textId="77777777" w:rsidR="00F009B4" w:rsidRDefault="00F009B4" w:rsidP="00F009B4">
      <w:pPr>
        <w:pStyle w:val="ListParagraph"/>
        <w:spacing w:before="120"/>
        <w:ind w:left="1627"/>
        <w:contextualSpacing w:val="0"/>
        <w:rPr>
          <w:rFonts w:asciiTheme="minorHAnsi" w:hAnsiTheme="minorHAnsi" w:cstheme="minorHAnsi"/>
        </w:rPr>
      </w:pPr>
    </w:p>
    <w:p w14:paraId="0C65DC18" w14:textId="726ED1E3" w:rsidR="00F009B4" w:rsidRPr="00F009B4" w:rsidRDefault="00F009B4" w:rsidP="00481553">
      <w:pPr>
        <w:pStyle w:val="ListParagraph"/>
        <w:numPr>
          <w:ilvl w:val="1"/>
          <w:numId w:val="42"/>
        </w:numPr>
        <w:spacing w:before="120"/>
        <w:rPr>
          <w:rFonts w:asciiTheme="minorHAnsi" w:hAnsiTheme="minorHAnsi" w:cstheme="minorHAnsi"/>
        </w:rPr>
      </w:pPr>
      <w:r w:rsidRPr="00F009B4">
        <w:rPr>
          <w:rFonts w:asciiTheme="minorHAnsi" w:hAnsiTheme="minorHAnsi" w:cstheme="minorHAnsi"/>
          <w:bCs/>
        </w:rPr>
        <w:t>Add the three largest peaks</w:t>
      </w:r>
      <w:r w:rsidR="00FC2248">
        <w:rPr>
          <w:rFonts w:asciiTheme="minorHAnsi" w:hAnsiTheme="minorHAnsi" w:cstheme="minorHAnsi"/>
          <w:bCs/>
        </w:rPr>
        <w:t>,</w:t>
      </w:r>
      <w:r w:rsidRPr="00F009B4">
        <w:rPr>
          <w:rFonts w:asciiTheme="minorHAnsi" w:hAnsiTheme="minorHAnsi" w:cstheme="minorHAnsi"/>
          <w:bCs/>
        </w:rPr>
        <w:t xml:space="preserve"> which include compounds with a greater than 75% probability</w:t>
      </w:r>
      <w:r>
        <w:rPr>
          <w:rFonts w:asciiTheme="minorHAnsi" w:hAnsiTheme="minorHAnsi" w:cstheme="minorHAnsi"/>
          <w:bCs/>
        </w:rPr>
        <w:t xml:space="preserve">, ensuring that the alignment of </w:t>
      </w:r>
      <w:r w:rsidRPr="00F009B4">
        <w:rPr>
          <w:rFonts w:asciiTheme="minorHAnsi" w:hAnsiTheme="minorHAnsi" w:cstheme="minorHAnsi"/>
          <w:bCs/>
        </w:rPr>
        <w:t xml:space="preserve">each identifying ion of the compound lies within the center of the peak </w:t>
      </w:r>
      <w:r>
        <w:rPr>
          <w:rFonts w:asciiTheme="minorHAnsi" w:hAnsiTheme="minorHAnsi" w:cstheme="minorHAnsi"/>
          <w:b/>
        </w:rPr>
        <w:t>[1].</w:t>
      </w:r>
      <w:r>
        <w:rPr>
          <w:rFonts w:asciiTheme="minorHAnsi" w:hAnsiTheme="minorHAnsi" w:cstheme="minorHAnsi"/>
          <w:bCs/>
        </w:rPr>
        <w:t xml:space="preserve"> Save it by </w:t>
      </w:r>
      <w:r w:rsidRPr="00871906">
        <w:rPr>
          <w:rFonts w:asciiTheme="minorHAnsi" w:hAnsiTheme="minorHAnsi" w:cstheme="minorHAnsi"/>
          <w:bCs/>
        </w:rPr>
        <w:t>select</w:t>
      </w:r>
      <w:r>
        <w:rPr>
          <w:rFonts w:asciiTheme="minorHAnsi" w:hAnsiTheme="minorHAnsi" w:cstheme="minorHAnsi"/>
          <w:bCs/>
        </w:rPr>
        <w:t>ing</w:t>
      </w:r>
      <w:r w:rsidRPr="00871906">
        <w:rPr>
          <w:rFonts w:asciiTheme="minorHAnsi" w:hAnsiTheme="minorHAnsi" w:cstheme="minorHAnsi"/>
          <w:bCs/>
        </w:rPr>
        <w:t xml:space="preserve"> </w:t>
      </w:r>
      <w:r w:rsidRPr="00871906">
        <w:rPr>
          <w:rFonts w:asciiTheme="minorHAnsi" w:hAnsiTheme="minorHAnsi" w:cstheme="minorHAnsi"/>
          <w:b/>
        </w:rPr>
        <w:t>ok</w:t>
      </w:r>
      <w:r>
        <w:rPr>
          <w:rFonts w:asciiTheme="minorHAnsi" w:hAnsiTheme="minorHAnsi" w:cstheme="minorHAnsi"/>
          <w:bCs/>
        </w:rPr>
        <w:t xml:space="preserve"> followed by</w:t>
      </w:r>
      <w:r w:rsidRPr="00871906">
        <w:rPr>
          <w:rFonts w:asciiTheme="minorHAnsi" w:hAnsiTheme="minorHAnsi" w:cstheme="minorHAnsi"/>
          <w:bCs/>
        </w:rPr>
        <w:t xml:space="preserve"> </w:t>
      </w:r>
      <w:r w:rsidRPr="00871906">
        <w:rPr>
          <w:rFonts w:asciiTheme="minorHAnsi" w:hAnsiTheme="minorHAnsi" w:cstheme="minorHAnsi"/>
          <w:b/>
        </w:rPr>
        <w:t>Method</w:t>
      </w:r>
      <w:r w:rsidRPr="00871906">
        <w:rPr>
          <w:rFonts w:asciiTheme="minorHAnsi" w:hAnsiTheme="minorHAnsi" w:cstheme="minorHAnsi"/>
          <w:bCs/>
        </w:rPr>
        <w:t xml:space="preserve"> </w:t>
      </w:r>
      <w:r>
        <w:rPr>
          <w:rFonts w:asciiTheme="minorHAnsi" w:hAnsiTheme="minorHAnsi" w:cstheme="minorHAnsi"/>
          <w:bCs/>
        </w:rPr>
        <w:t xml:space="preserve">and </w:t>
      </w:r>
      <w:r w:rsidRPr="00871906">
        <w:rPr>
          <w:rFonts w:asciiTheme="minorHAnsi" w:hAnsiTheme="minorHAnsi" w:cstheme="minorHAnsi"/>
          <w:b/>
        </w:rPr>
        <w:t>Save</w:t>
      </w:r>
      <w:r>
        <w:rPr>
          <w:rFonts w:asciiTheme="minorHAnsi" w:hAnsiTheme="minorHAnsi" w:cstheme="minorHAnsi"/>
          <w:bCs/>
        </w:rPr>
        <w:t xml:space="preserve"> </w:t>
      </w:r>
      <w:r>
        <w:rPr>
          <w:rFonts w:asciiTheme="minorHAnsi" w:hAnsiTheme="minorHAnsi" w:cstheme="minorHAnsi"/>
          <w:b/>
        </w:rPr>
        <w:t>[2].</w:t>
      </w:r>
    </w:p>
    <w:p w14:paraId="063365E0" w14:textId="08F333E1" w:rsidR="00F009B4" w:rsidRDefault="00F009B4" w:rsidP="00481553">
      <w:pPr>
        <w:pStyle w:val="ListParagraph"/>
        <w:numPr>
          <w:ilvl w:val="2"/>
          <w:numId w:val="42"/>
        </w:numPr>
        <w:spacing w:before="120"/>
        <w:contextualSpacing w:val="0"/>
        <w:rPr>
          <w:rFonts w:asciiTheme="minorHAnsi" w:hAnsiTheme="minorHAnsi" w:cstheme="minorHAnsi"/>
        </w:rPr>
      </w:pPr>
      <w:r w:rsidRPr="00F009B4">
        <w:rPr>
          <w:rFonts w:asciiTheme="minorHAnsi" w:hAnsiTheme="minorHAnsi" w:cstheme="minorHAnsi"/>
          <w:highlight w:val="yellow"/>
        </w:rPr>
        <w:t>SCREEN:</w:t>
      </w:r>
      <w:r>
        <w:rPr>
          <w:rFonts w:asciiTheme="minorHAnsi" w:hAnsiTheme="minorHAnsi" w:cstheme="minorHAnsi"/>
        </w:rPr>
        <w:t xml:space="preserve"> Adding selected peaks.</w:t>
      </w:r>
    </w:p>
    <w:p w14:paraId="7A5BDEAC" w14:textId="2DE23948" w:rsidR="00871906" w:rsidRDefault="00871906"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Saving the peaks.</w:t>
      </w:r>
      <w:r w:rsidR="00F009B4">
        <w:rPr>
          <w:rFonts w:asciiTheme="minorHAnsi" w:hAnsiTheme="minorHAnsi" w:cstheme="minorHAnsi"/>
        </w:rPr>
        <w:t xml:space="preserve"> </w:t>
      </w:r>
    </w:p>
    <w:p w14:paraId="0F63BF4E" w14:textId="77777777" w:rsidR="00871906" w:rsidRDefault="00871906" w:rsidP="00871906">
      <w:pPr>
        <w:pStyle w:val="ListParagraph"/>
        <w:spacing w:before="120"/>
        <w:ind w:left="1627"/>
        <w:contextualSpacing w:val="0"/>
        <w:rPr>
          <w:rFonts w:asciiTheme="minorHAnsi" w:hAnsiTheme="minorHAnsi" w:cstheme="minorHAnsi"/>
        </w:rPr>
      </w:pPr>
    </w:p>
    <w:p w14:paraId="1964E7E2" w14:textId="6D3A29CD" w:rsidR="00871906" w:rsidRPr="00F009B4" w:rsidRDefault="00F009B4" w:rsidP="00481553">
      <w:pPr>
        <w:pStyle w:val="ListParagraph"/>
        <w:numPr>
          <w:ilvl w:val="1"/>
          <w:numId w:val="42"/>
        </w:numPr>
        <w:spacing w:before="120"/>
        <w:contextualSpacing w:val="0"/>
        <w:rPr>
          <w:rFonts w:asciiTheme="minorHAnsi" w:hAnsiTheme="minorHAnsi" w:cstheme="minorHAnsi"/>
        </w:rPr>
      </w:pPr>
      <w:r w:rsidRPr="00F009B4">
        <w:rPr>
          <w:rFonts w:asciiTheme="minorHAnsi" w:hAnsiTheme="minorHAnsi" w:cstheme="minorHAnsi"/>
          <w:bCs/>
        </w:rPr>
        <w:t xml:space="preserve">Once the process method is set up, proceed to </w:t>
      </w:r>
      <w:r w:rsidRPr="00F009B4">
        <w:rPr>
          <w:rFonts w:asciiTheme="minorHAnsi" w:hAnsiTheme="minorHAnsi" w:cstheme="minorHAnsi"/>
          <w:b/>
        </w:rPr>
        <w:t>Quantitate</w:t>
      </w:r>
      <w:r>
        <w:rPr>
          <w:rFonts w:asciiTheme="minorHAnsi" w:hAnsiTheme="minorHAnsi" w:cstheme="minorHAnsi"/>
          <w:b/>
        </w:rPr>
        <w:t xml:space="preserve"> </w:t>
      </w:r>
      <w:r w:rsidR="00FC2248">
        <w:rPr>
          <w:rFonts w:asciiTheme="minorHAnsi" w:hAnsiTheme="minorHAnsi" w:cstheme="minorHAnsi"/>
          <w:bCs/>
        </w:rPr>
        <w:t>and</w:t>
      </w:r>
      <w:r w:rsidRPr="00F009B4">
        <w:rPr>
          <w:rFonts w:asciiTheme="minorHAnsi" w:hAnsiTheme="minorHAnsi" w:cstheme="minorHAnsi"/>
          <w:b/>
        </w:rPr>
        <w:t xml:space="preserve"> Calculate</w:t>
      </w:r>
      <w:r w:rsidRPr="00F009B4">
        <w:rPr>
          <w:rFonts w:asciiTheme="minorHAnsi" w:hAnsiTheme="minorHAnsi" w:cstheme="minorHAnsi"/>
          <w:bCs/>
        </w:rPr>
        <w:t xml:space="preserve">, </w:t>
      </w:r>
      <w:r w:rsidR="00FC2248">
        <w:rPr>
          <w:rFonts w:asciiTheme="minorHAnsi" w:hAnsiTheme="minorHAnsi" w:cstheme="minorHAnsi"/>
          <w:bCs/>
        </w:rPr>
        <w:t>then</w:t>
      </w:r>
      <w:r w:rsidRPr="00F009B4">
        <w:rPr>
          <w:rFonts w:asciiTheme="minorHAnsi" w:hAnsiTheme="minorHAnsi" w:cstheme="minorHAnsi"/>
          <w:bCs/>
        </w:rPr>
        <w:t xml:space="preserve"> </w:t>
      </w:r>
      <w:r w:rsidRPr="00F009B4">
        <w:rPr>
          <w:rFonts w:asciiTheme="minorHAnsi" w:hAnsiTheme="minorHAnsi" w:cstheme="minorHAnsi"/>
          <w:b/>
        </w:rPr>
        <w:t>View</w:t>
      </w:r>
      <w:r>
        <w:rPr>
          <w:rFonts w:asciiTheme="minorHAnsi" w:hAnsiTheme="minorHAnsi" w:cstheme="minorHAnsi"/>
          <w:b/>
        </w:rPr>
        <w:t>,</w:t>
      </w:r>
      <w:r w:rsidRPr="00F009B4">
        <w:rPr>
          <w:rFonts w:asciiTheme="minorHAnsi" w:hAnsiTheme="minorHAnsi" w:cstheme="minorHAnsi"/>
          <w:b/>
        </w:rPr>
        <w:t xml:space="preserve"> </w:t>
      </w:r>
      <w:proofErr w:type="spellStart"/>
      <w:r w:rsidRPr="00F009B4">
        <w:rPr>
          <w:rFonts w:asciiTheme="minorHAnsi" w:hAnsiTheme="minorHAnsi" w:cstheme="minorHAnsi"/>
          <w:b/>
        </w:rPr>
        <w:t>QEdit</w:t>
      </w:r>
      <w:proofErr w:type="spellEnd"/>
      <w:r w:rsidRPr="00F009B4">
        <w:rPr>
          <w:rFonts w:asciiTheme="minorHAnsi" w:hAnsiTheme="minorHAnsi" w:cstheme="minorHAnsi"/>
          <w:b/>
        </w:rPr>
        <w:t xml:space="preserve"> Quant Result</w:t>
      </w:r>
      <w:r>
        <w:rPr>
          <w:rFonts w:asciiTheme="minorHAnsi" w:hAnsiTheme="minorHAnsi" w:cstheme="minorHAnsi"/>
          <w:b/>
        </w:rPr>
        <w:t xml:space="preserve"> </w:t>
      </w:r>
      <w:r>
        <w:rPr>
          <w:rFonts w:asciiTheme="minorHAnsi" w:hAnsiTheme="minorHAnsi" w:cstheme="minorHAnsi"/>
          <w:bCs/>
        </w:rPr>
        <w:t>to quantitate the data</w:t>
      </w:r>
      <w:r>
        <w:rPr>
          <w:rFonts w:asciiTheme="minorHAnsi" w:hAnsiTheme="minorHAnsi" w:cstheme="minorHAnsi"/>
          <w:b/>
        </w:rPr>
        <w:t xml:space="preserve"> [1</w:t>
      </w:r>
      <w:r w:rsidRPr="00F009B4">
        <w:rPr>
          <w:rFonts w:asciiTheme="minorHAnsi" w:hAnsiTheme="minorHAnsi" w:cstheme="minorHAnsi"/>
          <w:b/>
        </w:rPr>
        <w:t xml:space="preserve">]. </w:t>
      </w:r>
      <w:r w:rsidRPr="00F009B4">
        <w:rPr>
          <w:rFonts w:asciiTheme="minorHAnsi" w:hAnsiTheme="minorHAnsi" w:cstheme="minorHAnsi"/>
          <w:bCs/>
        </w:rPr>
        <w:t xml:space="preserve">Inspect each compound to ensure that the peaks align with their expected retention times and are above background noise </w:t>
      </w:r>
      <w:r w:rsidRPr="00F009B4">
        <w:rPr>
          <w:rFonts w:asciiTheme="minorHAnsi" w:hAnsiTheme="minorHAnsi" w:cstheme="minorHAnsi"/>
          <w:b/>
        </w:rPr>
        <w:t>[2]</w:t>
      </w:r>
      <w:r w:rsidRPr="00F009B4">
        <w:rPr>
          <w:rFonts w:asciiTheme="minorHAnsi" w:hAnsiTheme="minorHAnsi" w:cstheme="minorHAnsi"/>
          <w:bCs/>
        </w:rPr>
        <w:t>.</w:t>
      </w:r>
    </w:p>
    <w:p w14:paraId="6ED0607A" w14:textId="39AD01D0" w:rsidR="00F06FF5" w:rsidRDefault="00F06FF5" w:rsidP="00481553">
      <w:pPr>
        <w:pStyle w:val="ListParagraph"/>
        <w:numPr>
          <w:ilvl w:val="2"/>
          <w:numId w:val="42"/>
        </w:numPr>
        <w:spacing w:before="120"/>
        <w:contextualSpacing w:val="0"/>
        <w:rPr>
          <w:rFonts w:asciiTheme="minorHAnsi" w:hAnsiTheme="minorHAnsi" w:cstheme="minorHAnsi"/>
        </w:rPr>
      </w:pPr>
      <w:r w:rsidRPr="00994B0A">
        <w:rPr>
          <w:rFonts w:asciiTheme="minorHAnsi" w:hAnsiTheme="minorHAnsi" w:cstheme="minorHAnsi"/>
          <w:highlight w:val="yellow"/>
        </w:rPr>
        <w:t>SCREEN:</w:t>
      </w:r>
      <w:r>
        <w:rPr>
          <w:rFonts w:asciiTheme="minorHAnsi" w:hAnsiTheme="minorHAnsi" w:cstheme="minorHAnsi"/>
        </w:rPr>
        <w:t xml:space="preserve"> </w:t>
      </w:r>
      <w:r w:rsidR="00F009B4">
        <w:rPr>
          <w:rFonts w:asciiTheme="minorHAnsi" w:hAnsiTheme="minorHAnsi" w:cstheme="minorHAnsi"/>
        </w:rPr>
        <w:t>Quantification of the data.</w:t>
      </w:r>
    </w:p>
    <w:p w14:paraId="7DEED3C8" w14:textId="2208B3B9" w:rsidR="00F009B4" w:rsidRDefault="00FC2248" w:rsidP="0048155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at the computer, looking at the data</w:t>
      </w:r>
      <w:r w:rsidR="00F009B4">
        <w:rPr>
          <w:rFonts w:asciiTheme="minorHAnsi" w:hAnsiTheme="minorHAnsi" w:cstheme="minorHAnsi"/>
        </w:rPr>
        <w:t xml:space="preserve">. </w:t>
      </w:r>
    </w:p>
    <w:p w14:paraId="74004CAD" w14:textId="77777777" w:rsidR="00871906" w:rsidRPr="00F06FF5" w:rsidRDefault="00871906" w:rsidP="00B713C0">
      <w:pPr>
        <w:pStyle w:val="ListParagraph"/>
        <w:spacing w:before="120"/>
        <w:ind w:left="907"/>
        <w:contextualSpacing w:val="0"/>
        <w:rPr>
          <w:rFonts w:asciiTheme="minorHAnsi" w:hAnsiTheme="minorHAnsi" w:cstheme="minorHAnsi"/>
        </w:rPr>
      </w:pPr>
    </w:p>
    <w:p w14:paraId="56C61D6A" w14:textId="77777777" w:rsidR="00F06FF5" w:rsidRPr="00F06FF5" w:rsidRDefault="00F06FF5" w:rsidP="00F06FF5">
      <w:pPr>
        <w:pStyle w:val="ListParagraph"/>
        <w:spacing w:before="120"/>
        <w:ind w:left="907"/>
        <w:contextualSpacing w:val="0"/>
        <w:rPr>
          <w:rFonts w:asciiTheme="minorHAnsi" w:hAnsiTheme="minorHAnsi" w:cstheme="minorHAnsi"/>
        </w:rPr>
      </w:pPr>
    </w:p>
    <w:p w14:paraId="22F57E19" w14:textId="77777777" w:rsidR="00F06FF5" w:rsidRDefault="00F06FF5" w:rsidP="00F06FF5">
      <w:pPr>
        <w:pStyle w:val="ListParagraph"/>
        <w:spacing w:before="120"/>
        <w:ind w:left="907"/>
        <w:contextualSpacing w:val="0"/>
        <w:rPr>
          <w:rFonts w:asciiTheme="minorHAnsi" w:hAnsiTheme="minorHAnsi" w:cstheme="minorHAnsi"/>
        </w:rPr>
      </w:pPr>
    </w:p>
    <w:p w14:paraId="5F450283" w14:textId="77777777" w:rsidR="00F06FF5" w:rsidRPr="00F76E5B" w:rsidRDefault="00F06FF5" w:rsidP="00F06FF5">
      <w:pPr>
        <w:pStyle w:val="ListParagraph"/>
        <w:spacing w:before="120"/>
        <w:ind w:left="1627"/>
        <w:contextualSpacing w:val="0"/>
        <w:rPr>
          <w:rFonts w:asciiTheme="minorHAnsi" w:hAnsiTheme="minorHAnsi" w:cstheme="minorHAnsi"/>
        </w:rPr>
      </w:pPr>
    </w:p>
    <w:p w14:paraId="04031A41" w14:textId="77777777" w:rsidR="00994B0A" w:rsidRDefault="00994B0A">
      <w:pPr>
        <w:rPr>
          <w:rFonts w:asciiTheme="minorHAnsi" w:hAnsiTheme="minorHAnsi" w:cstheme="minorHAnsi"/>
          <w:sz w:val="22"/>
          <w:szCs w:val="22"/>
        </w:rPr>
      </w:pPr>
    </w:p>
    <w:p w14:paraId="7EC8CA02" w14:textId="15FC1D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p w14:paraId="7CAE5D87" w14:textId="1803D73A" w:rsidR="009055DD" w:rsidRDefault="008D13ED"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3.5 for how to place vial</w:t>
      </w:r>
      <w:r w:rsidR="00D45893">
        <w:rPr>
          <w:rFonts w:asciiTheme="minorHAnsi" w:eastAsia="Times New Roman" w:hAnsiTheme="minorHAnsi" w:cstheme="minorHAnsi"/>
          <w:iCs/>
          <w:color w:val="3366FF"/>
          <w:szCs w:val="24"/>
        </w:rPr>
        <w:t xml:space="preserve"> + HSP</w:t>
      </w:r>
      <w:r>
        <w:rPr>
          <w:rFonts w:asciiTheme="minorHAnsi" w:eastAsia="Times New Roman" w:hAnsiTheme="minorHAnsi" w:cstheme="minorHAnsi"/>
          <w:iCs/>
          <w:color w:val="3366FF"/>
          <w:szCs w:val="24"/>
        </w:rPr>
        <w:t xml:space="preserve"> under vacuum,</w:t>
      </w:r>
      <w:r w:rsidR="00343642">
        <w:rPr>
          <w:rFonts w:asciiTheme="minorHAnsi" w:eastAsia="Times New Roman" w:hAnsiTheme="minorHAnsi" w:cstheme="minorHAnsi"/>
          <w:iCs/>
          <w:color w:val="3366FF"/>
          <w:szCs w:val="24"/>
        </w:rPr>
        <w:t xml:space="preserve"> the important step for VASE</w:t>
      </w:r>
    </w:p>
    <w:p w14:paraId="17C8E740" w14:textId="4D2E73DC" w:rsidR="00343642" w:rsidRDefault="00343642"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3.6 for double checking vial pressure</w:t>
      </w:r>
    </w:p>
    <w:p w14:paraId="0A1FA640" w14:textId="231B5179" w:rsidR="00D45893" w:rsidRDefault="00D45893"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3.9 to reiterate placing vials on cold plate, otherwise a lot of water gets into the GCMS</w:t>
      </w:r>
    </w:p>
    <w:p w14:paraId="280B4BAA" w14:textId="6C9A928D" w:rsidR="008D13ED" w:rsidRDefault="008D13ED"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4.4 to show how SPR will grab the pens/record data</w:t>
      </w:r>
    </w:p>
    <w:p w14:paraId="00F5128E" w14:textId="2D081291" w:rsidR="00343642" w:rsidRPr="00B07A3B" w:rsidRDefault="00343642"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5.3</w:t>
      </w:r>
      <w:r w:rsidR="00534EE2">
        <w:rPr>
          <w:rFonts w:asciiTheme="minorHAnsi" w:eastAsia="Times New Roman" w:hAnsiTheme="minorHAnsi" w:cstheme="minorHAnsi"/>
          <w:iCs/>
          <w:color w:val="3366FF"/>
          <w:szCs w:val="24"/>
        </w:rPr>
        <w:t xml:space="preserve"> Determination of a good peak or spectrum for an analyte </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CF5EE9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33BE1">
        <w:rPr>
          <w:rFonts w:asciiTheme="minorHAnsi" w:eastAsia="Times New Roman" w:hAnsiTheme="minorHAnsi" w:cstheme="minorHAnsi"/>
          <w:bCs/>
          <w:szCs w:val="24"/>
        </w:rPr>
        <w:t>101</w:t>
      </w:r>
      <w:r w:rsidR="00790E8C">
        <w:rPr>
          <w:rFonts w:asciiTheme="minorHAnsi" w:eastAsia="Times New Roman" w:hAnsiTheme="minorHAnsi" w:cstheme="minorHAnsi"/>
          <w:bCs/>
          <w:szCs w:val="24"/>
        </w:rPr>
        <w:t>. (</w:t>
      </w:r>
      <w:commentRangeStart w:id="6"/>
      <w:r w:rsidR="00790E8C">
        <w:rPr>
          <w:rFonts w:asciiTheme="minorHAnsi" w:eastAsia="Times New Roman" w:hAnsiTheme="minorHAnsi" w:cstheme="minorHAnsi"/>
          <w:bCs/>
          <w:szCs w:val="24"/>
        </w:rPr>
        <w:t>Voiceover is the text that follows the two-digit numbers</w:t>
      </w:r>
      <w:commentRangeEnd w:id="6"/>
      <w:r w:rsidR="00223C4A">
        <w:rPr>
          <w:rStyle w:val="CommentReference"/>
          <w:lang w:val="x-none" w:eastAsia="x-none"/>
        </w:rPr>
        <w:commentReference w:id="6"/>
      </w:r>
      <w:r w:rsidR="00790E8C">
        <w:rPr>
          <w:rFonts w:asciiTheme="minorHAnsi" w:eastAsia="Times New Roman" w:hAnsiTheme="minorHAnsi" w:cstheme="minorHAnsi"/>
          <w:bCs/>
          <w:szCs w:val="24"/>
        </w:rPr>
        <w:t>)</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F63CBCE" w:rsidR="00F22F5E" w:rsidRPr="00B07A3B" w:rsidRDefault="00F95A5E" w:rsidP="00481553">
      <w:pPr>
        <w:pStyle w:val="ListParagraph"/>
        <w:numPr>
          <w:ilvl w:val="0"/>
          <w:numId w:val="42"/>
        </w:numPr>
        <w:spacing w:before="240"/>
        <w:outlineLvl w:val="0"/>
        <w:rPr>
          <w:rFonts w:asciiTheme="minorHAnsi" w:hAnsiTheme="minorHAnsi" w:cstheme="minorHAnsi"/>
          <w:szCs w:val="24"/>
          <w:lang w:eastAsia="zh-TW"/>
        </w:rPr>
      </w:pPr>
      <w:r>
        <w:rPr>
          <w:rFonts w:asciiTheme="minorHAnsi" w:hAnsiTheme="minorHAnsi" w:cstheme="minorHAnsi"/>
          <w:b/>
          <w:szCs w:val="24"/>
        </w:rPr>
        <w:t>Percent Conversion and Heat Map Analysis of 13C-labeled Volatiles in Fecal, Saliva, Sewage, Cultured and Uncultured Sputum Samples</w:t>
      </w:r>
    </w:p>
    <w:p w14:paraId="52E24B75" w14:textId="2E0DEAA1" w:rsidR="00395684" w:rsidRPr="00B07A3B" w:rsidRDefault="00FF7A63" w:rsidP="0048155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rPr>
        <w:t xml:space="preserve">43 annotated volatile molecules were detected from the mono- and co-cultures at 24- and 48-hours timepoints </w:t>
      </w:r>
      <w:r>
        <w:rPr>
          <w:rFonts w:asciiTheme="minorHAnsi" w:hAnsiTheme="minorHAnsi" w:cstheme="minorHAnsi"/>
          <w:b/>
          <w:bCs/>
        </w:rPr>
        <w:t>[1].</w:t>
      </w:r>
    </w:p>
    <w:p w14:paraId="4E75A4CA" w14:textId="4D74C318" w:rsidR="009D21B9" w:rsidRDefault="007B0FBB" w:rsidP="00481553">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F7A63">
        <w:rPr>
          <w:rFonts w:asciiTheme="minorHAnsi" w:hAnsiTheme="minorHAnsi" w:cstheme="minorHAnsi"/>
          <w:szCs w:val="24"/>
        </w:rPr>
        <w:t xml:space="preserve"> Figure 2.</w:t>
      </w:r>
    </w:p>
    <w:p w14:paraId="136D4896" w14:textId="77777777" w:rsidR="00FF7A63" w:rsidRPr="00B07A3B" w:rsidRDefault="00FF7A63" w:rsidP="00FF7A63">
      <w:pPr>
        <w:pStyle w:val="ListParagraph"/>
        <w:spacing w:before="120"/>
        <w:ind w:left="1627"/>
        <w:contextualSpacing w:val="0"/>
        <w:outlineLvl w:val="0"/>
        <w:rPr>
          <w:rFonts w:asciiTheme="minorHAnsi" w:hAnsiTheme="minorHAnsi" w:cstheme="minorHAnsi"/>
          <w:szCs w:val="24"/>
        </w:rPr>
      </w:pPr>
    </w:p>
    <w:p w14:paraId="123FB8B2" w14:textId="710D3CF0" w:rsidR="00395684" w:rsidRPr="001B35E5" w:rsidRDefault="001B35E5" w:rsidP="0048155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rPr>
        <w:t xml:space="preserve">There was more incorporation of the 13C into fully labeled volatile molecules </w:t>
      </w:r>
      <w:r w:rsidRPr="001B35E5">
        <w:rPr>
          <w:rFonts w:asciiTheme="minorHAnsi" w:hAnsiTheme="minorHAnsi" w:cstheme="minorHAnsi"/>
          <w:b/>
          <w:bCs/>
        </w:rPr>
        <w:t>[</w:t>
      </w:r>
      <w:r>
        <w:rPr>
          <w:rFonts w:asciiTheme="minorHAnsi" w:hAnsiTheme="minorHAnsi" w:cstheme="minorHAnsi"/>
          <w:b/>
          <w:bCs/>
        </w:rPr>
        <w:t>1]</w:t>
      </w:r>
      <w:r>
        <w:rPr>
          <w:rFonts w:asciiTheme="minorHAnsi" w:hAnsiTheme="minorHAnsi" w:cstheme="minorHAnsi"/>
        </w:rPr>
        <w:t xml:space="preserve"> compared to incorporation with deuterium </w:t>
      </w:r>
      <w:r>
        <w:rPr>
          <w:rFonts w:asciiTheme="minorHAnsi" w:hAnsiTheme="minorHAnsi" w:cstheme="minorHAnsi"/>
          <w:b/>
          <w:bCs/>
        </w:rPr>
        <w:t xml:space="preserve">[2]. </w:t>
      </w:r>
      <w:r>
        <w:rPr>
          <w:rFonts w:asciiTheme="minorHAnsi" w:hAnsiTheme="minorHAnsi" w:cstheme="minorHAnsi"/>
        </w:rPr>
        <w:t xml:space="preserve">The </w:t>
      </w:r>
      <w:r w:rsidRPr="001B35E5">
        <w:rPr>
          <w:rFonts w:asciiTheme="minorHAnsi" w:hAnsiTheme="minorHAnsi" w:cstheme="minorHAnsi"/>
        </w:rPr>
        <w:t>13</w:t>
      </w:r>
      <w:r>
        <w:rPr>
          <w:rFonts w:asciiTheme="minorHAnsi" w:hAnsiTheme="minorHAnsi" w:cstheme="minorHAnsi"/>
        </w:rPr>
        <w:t>C was incorporated into 2-butanone, 3-hydroxy</w:t>
      </w:r>
      <w:r w:rsidR="001B393E">
        <w:rPr>
          <w:rFonts w:asciiTheme="minorHAnsi" w:hAnsiTheme="minorHAnsi" w:cstheme="minorHAnsi"/>
        </w:rPr>
        <w:t>;</w:t>
      </w:r>
      <w:r>
        <w:rPr>
          <w:rFonts w:asciiTheme="minorHAnsi" w:hAnsiTheme="minorHAnsi" w:cstheme="minorHAnsi"/>
        </w:rPr>
        <w:t xml:space="preserve"> 2,3-butanedione; acetic acid; and phenol for all fecal, sewage, and saliva samples </w:t>
      </w:r>
      <w:r>
        <w:rPr>
          <w:rFonts w:asciiTheme="minorHAnsi" w:hAnsiTheme="minorHAnsi" w:cstheme="minorHAnsi"/>
          <w:b/>
          <w:bCs/>
        </w:rPr>
        <w:t>[3].</w:t>
      </w:r>
    </w:p>
    <w:p w14:paraId="409FE25A" w14:textId="0CB18711" w:rsidR="001B35E5" w:rsidRDefault="001B35E5"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3A-3D.</w:t>
      </w:r>
    </w:p>
    <w:p w14:paraId="11975E49" w14:textId="39B5BEC4" w:rsidR="001B35E5" w:rsidRDefault="001B35E5"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3E.</w:t>
      </w:r>
    </w:p>
    <w:p w14:paraId="0C6442A4" w14:textId="49911B36" w:rsidR="001B35E5" w:rsidRDefault="001B35E5"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w:t>
      </w:r>
    </w:p>
    <w:p w14:paraId="0F57755A" w14:textId="77777777" w:rsidR="001B35E5" w:rsidRPr="00B07A3B" w:rsidRDefault="001B35E5" w:rsidP="001B35E5">
      <w:pPr>
        <w:pStyle w:val="ListParagraph"/>
        <w:spacing w:before="120"/>
        <w:ind w:left="1627"/>
        <w:contextualSpacing w:val="0"/>
        <w:outlineLvl w:val="0"/>
        <w:rPr>
          <w:rFonts w:asciiTheme="minorHAnsi" w:hAnsiTheme="minorHAnsi" w:cstheme="minorHAnsi"/>
          <w:szCs w:val="24"/>
        </w:rPr>
      </w:pPr>
    </w:p>
    <w:p w14:paraId="319D39F0" w14:textId="23E7A68B" w:rsidR="00395684" w:rsidRPr="001B35E5" w:rsidRDefault="001B35E5" w:rsidP="0048155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rPr>
        <w:t xml:space="preserve">Acetone, butanoic acid, and propanoic acid were detected as labeled in saliva and sewage </w:t>
      </w:r>
      <w:r>
        <w:rPr>
          <w:rFonts w:asciiTheme="minorHAnsi" w:hAnsiTheme="minorHAnsi" w:cstheme="minorHAnsi"/>
          <w:b/>
          <w:bCs/>
        </w:rPr>
        <w:t xml:space="preserve">[1] </w:t>
      </w:r>
      <w:r>
        <w:rPr>
          <w:rFonts w:asciiTheme="minorHAnsi" w:hAnsiTheme="minorHAnsi" w:cstheme="minorHAnsi"/>
        </w:rPr>
        <w:t xml:space="preserve">whereas dimethyl trisulfide and disulfide dimethyl were enriched in both fecal and saliva samples </w:t>
      </w:r>
      <w:r>
        <w:rPr>
          <w:rFonts w:asciiTheme="minorHAnsi" w:hAnsiTheme="minorHAnsi" w:cstheme="minorHAnsi"/>
          <w:b/>
          <w:bCs/>
        </w:rPr>
        <w:t>[2].</w:t>
      </w:r>
    </w:p>
    <w:p w14:paraId="693DEC09" w14:textId="66DDBDF9" w:rsidR="001B35E5" w:rsidRDefault="001B35E5"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3B.</w:t>
      </w:r>
    </w:p>
    <w:p w14:paraId="63CDF90F" w14:textId="6E9F6E67" w:rsidR="001B35E5" w:rsidRDefault="001B35E5"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3C.</w:t>
      </w:r>
    </w:p>
    <w:p w14:paraId="755B4BB1" w14:textId="77777777" w:rsidR="001B35E5" w:rsidRDefault="001B35E5" w:rsidP="001B35E5">
      <w:pPr>
        <w:pStyle w:val="ListParagraph"/>
        <w:spacing w:before="120"/>
        <w:ind w:left="1627"/>
        <w:contextualSpacing w:val="0"/>
        <w:outlineLvl w:val="0"/>
        <w:rPr>
          <w:rFonts w:asciiTheme="minorHAnsi" w:hAnsiTheme="minorHAnsi" w:cstheme="minorHAnsi"/>
          <w:szCs w:val="24"/>
        </w:rPr>
      </w:pPr>
    </w:p>
    <w:p w14:paraId="6AFC5D98" w14:textId="3F5EFBD5" w:rsidR="001B35E5" w:rsidRPr="001B35E5" w:rsidRDefault="001B35E5" w:rsidP="0048155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rPr>
        <w:t xml:space="preserve">Volatiles 1-propanol, 2-butanone, benzophenone, ethanol, and methyl </w:t>
      </w:r>
      <w:proofErr w:type="spellStart"/>
      <w:r>
        <w:rPr>
          <w:rFonts w:asciiTheme="minorHAnsi" w:hAnsiTheme="minorHAnsi" w:cstheme="minorHAnsi"/>
        </w:rPr>
        <w:t>thiolacetate</w:t>
      </w:r>
      <w:proofErr w:type="spellEnd"/>
      <w:r>
        <w:rPr>
          <w:rFonts w:asciiTheme="minorHAnsi" w:hAnsiTheme="minorHAnsi" w:cstheme="minorHAnsi"/>
        </w:rPr>
        <w:t xml:space="preserve">, were enriched only in sewage </w:t>
      </w:r>
      <w:r>
        <w:rPr>
          <w:rFonts w:asciiTheme="minorHAnsi" w:hAnsiTheme="minorHAnsi" w:cstheme="minorHAnsi"/>
          <w:b/>
          <w:bCs/>
        </w:rPr>
        <w:t xml:space="preserve">[1] </w:t>
      </w:r>
      <w:r>
        <w:rPr>
          <w:rFonts w:asciiTheme="minorHAnsi" w:hAnsiTheme="minorHAnsi" w:cstheme="minorHAnsi"/>
        </w:rPr>
        <w:t xml:space="preserve">and 2,3-pentanedoine in saliva </w:t>
      </w:r>
      <w:r>
        <w:rPr>
          <w:rFonts w:asciiTheme="minorHAnsi" w:hAnsiTheme="minorHAnsi" w:cstheme="minorHAnsi"/>
          <w:b/>
          <w:bCs/>
        </w:rPr>
        <w:t>[2].</w:t>
      </w:r>
    </w:p>
    <w:p w14:paraId="39AA9A6C" w14:textId="4B9EAC68" w:rsidR="001B35E5" w:rsidRPr="001B35E5" w:rsidRDefault="001B35E5"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3D. </w:t>
      </w:r>
      <w:r w:rsidRPr="001B35E5">
        <w:rPr>
          <w:rFonts w:asciiTheme="minorHAnsi" w:hAnsiTheme="minorHAnsi" w:cstheme="minorHAnsi"/>
          <w:i/>
          <w:iCs/>
          <w:color w:val="0000FF"/>
        </w:rPr>
        <w:t xml:space="preserve">Video editor: focus on </w:t>
      </w:r>
      <w:r>
        <w:rPr>
          <w:rFonts w:asciiTheme="minorHAnsi" w:hAnsiTheme="minorHAnsi" w:cstheme="minorHAnsi"/>
          <w:i/>
          <w:iCs/>
          <w:color w:val="0000FF"/>
        </w:rPr>
        <w:t xml:space="preserve">all </w:t>
      </w:r>
      <w:r w:rsidRPr="001B35E5">
        <w:rPr>
          <w:rFonts w:asciiTheme="minorHAnsi" w:hAnsiTheme="minorHAnsi" w:cstheme="minorHAnsi"/>
          <w:i/>
          <w:iCs/>
          <w:color w:val="0000FF"/>
        </w:rPr>
        <w:t>the graphs with green points.</w:t>
      </w:r>
    </w:p>
    <w:p w14:paraId="268F1158" w14:textId="2148F450" w:rsidR="001B35E5" w:rsidRPr="001B35E5" w:rsidRDefault="001B35E5"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3D. </w:t>
      </w:r>
      <w:r w:rsidRPr="001B35E5">
        <w:rPr>
          <w:rFonts w:asciiTheme="minorHAnsi" w:hAnsiTheme="minorHAnsi" w:cstheme="minorHAnsi"/>
          <w:i/>
          <w:iCs/>
          <w:color w:val="0000FF"/>
        </w:rPr>
        <w:t xml:space="preserve">Video editor: focus on the </w:t>
      </w:r>
      <w:r>
        <w:rPr>
          <w:rFonts w:asciiTheme="minorHAnsi" w:hAnsiTheme="minorHAnsi" w:cstheme="minorHAnsi"/>
          <w:i/>
          <w:iCs/>
          <w:color w:val="0000FF"/>
        </w:rPr>
        <w:t xml:space="preserve">2,3-pentanedoine </w:t>
      </w:r>
      <w:r w:rsidRPr="001B35E5">
        <w:rPr>
          <w:rFonts w:asciiTheme="minorHAnsi" w:hAnsiTheme="minorHAnsi" w:cstheme="minorHAnsi"/>
          <w:i/>
          <w:iCs/>
          <w:color w:val="0000FF"/>
        </w:rPr>
        <w:t>graph with blue points.</w:t>
      </w:r>
    </w:p>
    <w:p w14:paraId="06D17570" w14:textId="61E5BAAA" w:rsidR="001B35E5" w:rsidRPr="001B35E5" w:rsidRDefault="001B35E5" w:rsidP="0048155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Deuterium was incorporated into the volatiles, acetic acid; benzaldehyde, 4-methyl; dimethyl trisulfide; and phenol, from either saliva or sewage samples </w:t>
      </w:r>
      <w:r>
        <w:rPr>
          <w:rFonts w:asciiTheme="minorHAnsi" w:hAnsiTheme="minorHAnsi" w:cstheme="minorHAnsi"/>
          <w:b/>
          <w:bCs/>
        </w:rPr>
        <w:t>[1].</w:t>
      </w:r>
    </w:p>
    <w:p w14:paraId="4536E812" w14:textId="71D69299" w:rsidR="001B35E5" w:rsidRDefault="001B35E5"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3E.</w:t>
      </w:r>
    </w:p>
    <w:p w14:paraId="4FC2DD09" w14:textId="77777777" w:rsidR="001B35E5" w:rsidRDefault="001B35E5" w:rsidP="001B35E5">
      <w:pPr>
        <w:pStyle w:val="ListParagraph"/>
        <w:spacing w:before="120"/>
        <w:ind w:left="1627"/>
        <w:contextualSpacing w:val="0"/>
        <w:outlineLvl w:val="0"/>
        <w:rPr>
          <w:rFonts w:asciiTheme="minorHAnsi" w:hAnsiTheme="minorHAnsi" w:cstheme="minorHAnsi"/>
          <w:szCs w:val="24"/>
        </w:rPr>
      </w:pPr>
    </w:p>
    <w:p w14:paraId="3F4FC21C" w14:textId="04CA5A79" w:rsidR="001B35E5" w:rsidRPr="00182E32" w:rsidRDefault="001B35E5" w:rsidP="0048155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rPr>
        <w:t xml:space="preserve">Acetic acid, dimethyl trisulfide, acetone, and </w:t>
      </w:r>
      <w:proofErr w:type="spellStart"/>
      <w:r>
        <w:rPr>
          <w:rFonts w:asciiTheme="minorHAnsi" w:hAnsiTheme="minorHAnsi" w:cstheme="minorHAnsi"/>
        </w:rPr>
        <w:t>propanal</w:t>
      </w:r>
      <w:proofErr w:type="spellEnd"/>
      <w:r>
        <w:rPr>
          <w:rFonts w:asciiTheme="minorHAnsi" w:hAnsiTheme="minorHAnsi" w:cstheme="minorHAnsi"/>
        </w:rPr>
        <w:t>, 2-methyl were more abundant in the cultured sputum samples compared to the uncultured sputum samples</w:t>
      </w:r>
      <w:r w:rsidR="00182E32">
        <w:rPr>
          <w:rFonts w:asciiTheme="minorHAnsi" w:hAnsiTheme="minorHAnsi" w:cstheme="minorHAnsi"/>
        </w:rPr>
        <w:t xml:space="preserve"> </w:t>
      </w:r>
      <w:r w:rsidR="00182E32">
        <w:rPr>
          <w:rFonts w:asciiTheme="minorHAnsi" w:hAnsiTheme="minorHAnsi" w:cstheme="minorHAnsi"/>
          <w:b/>
          <w:bCs/>
        </w:rPr>
        <w:t>[1].</w:t>
      </w:r>
    </w:p>
    <w:p w14:paraId="61FD7F57" w14:textId="494DE687" w:rsidR="00182E32" w:rsidRDefault="00182E32"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w:t>
      </w:r>
    </w:p>
    <w:p w14:paraId="4C91A461" w14:textId="77777777" w:rsidR="00182E32" w:rsidRDefault="00182E32" w:rsidP="00182E32">
      <w:pPr>
        <w:pStyle w:val="ListParagraph"/>
        <w:spacing w:before="120"/>
        <w:ind w:left="1627"/>
        <w:contextualSpacing w:val="0"/>
        <w:outlineLvl w:val="0"/>
        <w:rPr>
          <w:rFonts w:asciiTheme="minorHAnsi" w:hAnsiTheme="minorHAnsi" w:cstheme="minorHAnsi"/>
          <w:szCs w:val="24"/>
        </w:rPr>
      </w:pPr>
    </w:p>
    <w:p w14:paraId="68A7EA0D" w14:textId="029F15A7" w:rsidR="00182E32" w:rsidRPr="00182E32" w:rsidRDefault="00182E32" w:rsidP="0048155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51% variation in </w:t>
      </w:r>
      <w:r w:rsidRPr="00182E32">
        <w:rPr>
          <w:rFonts w:asciiTheme="minorHAnsi" w:hAnsiTheme="minorHAnsi" w:cstheme="minorHAnsi"/>
        </w:rPr>
        <w:t>13</w:t>
      </w:r>
      <w:r>
        <w:rPr>
          <w:rFonts w:asciiTheme="minorHAnsi" w:hAnsiTheme="minorHAnsi" w:cstheme="minorHAnsi"/>
        </w:rPr>
        <w:t xml:space="preserve">C-labeled cultured sputum </w:t>
      </w:r>
      <w:ins w:id="7" w:author="Katrine Whiteson" w:date="2022-01-31T21:25:00Z">
        <w:r w:rsidR="00223C4A">
          <w:rPr>
            <w:rFonts w:asciiTheme="minorHAnsi" w:hAnsiTheme="minorHAnsi" w:cstheme="minorHAnsi"/>
          </w:rPr>
          <w:t xml:space="preserve">from an individual with Cystic Fibrosis, </w:t>
        </w:r>
      </w:ins>
      <w:r>
        <w:rPr>
          <w:rFonts w:asciiTheme="minorHAnsi" w:hAnsiTheme="minorHAnsi" w:cstheme="minorHAnsi"/>
        </w:rPr>
        <w:t xml:space="preserve">and 33% variation in uncultured sputum was explained by the subject </w:t>
      </w:r>
      <w:r>
        <w:rPr>
          <w:rFonts w:asciiTheme="minorHAnsi" w:hAnsiTheme="minorHAnsi" w:cstheme="minorHAnsi"/>
          <w:b/>
          <w:bCs/>
        </w:rPr>
        <w:t>[1].</w:t>
      </w:r>
    </w:p>
    <w:p w14:paraId="393236F9" w14:textId="17BCA695" w:rsidR="00182E32" w:rsidRDefault="00182E32"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Table 1.</w:t>
      </w:r>
    </w:p>
    <w:p w14:paraId="3B4F6C3C" w14:textId="77777777" w:rsidR="00182E32" w:rsidRDefault="00182E32" w:rsidP="00182E32">
      <w:pPr>
        <w:pStyle w:val="ListParagraph"/>
        <w:spacing w:before="120"/>
        <w:ind w:left="1627"/>
        <w:contextualSpacing w:val="0"/>
        <w:outlineLvl w:val="0"/>
        <w:rPr>
          <w:rFonts w:asciiTheme="minorHAnsi" w:hAnsiTheme="minorHAnsi" w:cstheme="minorHAnsi"/>
          <w:szCs w:val="24"/>
        </w:rPr>
      </w:pPr>
    </w:p>
    <w:p w14:paraId="634E2005" w14:textId="154EB3AB" w:rsidR="00182E32" w:rsidRPr="00C33BE1" w:rsidRDefault="00182E32" w:rsidP="0048155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rPr>
        <w:t>The</w:t>
      </w:r>
      <w:r w:rsidR="00C33BE1">
        <w:rPr>
          <w:rFonts w:asciiTheme="minorHAnsi" w:hAnsiTheme="minorHAnsi" w:cstheme="minorHAnsi"/>
        </w:rPr>
        <w:t xml:space="preserve"> 13C-labeled</w:t>
      </w:r>
      <w:r>
        <w:rPr>
          <w:rFonts w:asciiTheme="minorHAnsi" w:hAnsiTheme="minorHAnsi" w:cstheme="minorHAnsi"/>
        </w:rPr>
        <w:t xml:space="preserve"> volatiles detected in the sputum samples from </w:t>
      </w:r>
      <w:r w:rsidR="00C33BE1">
        <w:rPr>
          <w:rFonts w:asciiTheme="minorHAnsi" w:hAnsiTheme="minorHAnsi" w:cstheme="minorHAnsi"/>
        </w:rPr>
        <w:t xml:space="preserve">7 </w:t>
      </w:r>
      <w:del w:id="8" w:author="Katrine Whiteson" w:date="2022-01-31T21:26:00Z">
        <w:r w:rsidDel="00223C4A">
          <w:rPr>
            <w:rFonts w:asciiTheme="minorHAnsi" w:hAnsiTheme="minorHAnsi" w:cstheme="minorHAnsi"/>
          </w:rPr>
          <w:delText>subject</w:delText>
        </w:r>
        <w:r w:rsidR="00C33BE1" w:rsidDel="00223C4A">
          <w:rPr>
            <w:rFonts w:asciiTheme="minorHAnsi" w:hAnsiTheme="minorHAnsi" w:cstheme="minorHAnsi"/>
          </w:rPr>
          <w:delText xml:space="preserve">s </w:delText>
        </w:r>
      </w:del>
      <w:ins w:id="9" w:author="Katrine Whiteson" w:date="2022-01-31T21:26:00Z">
        <w:r w:rsidR="00223C4A">
          <w:rPr>
            <w:rFonts w:asciiTheme="minorHAnsi" w:hAnsiTheme="minorHAnsi" w:cstheme="minorHAnsi"/>
          </w:rPr>
          <w:t>people with Cystic Fibrosis</w:t>
        </w:r>
        <w:r w:rsidR="00223C4A">
          <w:rPr>
            <w:rFonts w:asciiTheme="minorHAnsi" w:hAnsiTheme="minorHAnsi" w:cstheme="minorHAnsi"/>
          </w:rPr>
          <w:t xml:space="preserve"> </w:t>
        </w:r>
      </w:ins>
      <w:r w:rsidR="00C33BE1">
        <w:rPr>
          <w:rFonts w:asciiTheme="minorHAnsi" w:hAnsiTheme="minorHAnsi" w:cstheme="minorHAnsi"/>
        </w:rPr>
        <w:t>at</w:t>
      </w:r>
      <w:r>
        <w:rPr>
          <w:rFonts w:asciiTheme="minorHAnsi" w:hAnsiTheme="minorHAnsi" w:cstheme="minorHAnsi"/>
        </w:rPr>
        <w:t xml:space="preserve"> higher</w:t>
      </w:r>
      <w:r w:rsidR="00C33BE1">
        <w:rPr>
          <w:rFonts w:asciiTheme="minorHAnsi" w:hAnsiTheme="minorHAnsi" w:cstheme="minorHAnsi"/>
        </w:rPr>
        <w:t xml:space="preserve"> </w:t>
      </w:r>
      <w:r w:rsidR="00C33BE1">
        <w:rPr>
          <w:rFonts w:asciiTheme="minorHAnsi" w:hAnsiTheme="minorHAnsi" w:cstheme="minorHAnsi"/>
          <w:b/>
          <w:bCs/>
        </w:rPr>
        <w:t xml:space="preserve">[1] </w:t>
      </w:r>
      <w:r w:rsidR="00C33BE1">
        <w:rPr>
          <w:rFonts w:asciiTheme="minorHAnsi" w:hAnsiTheme="minorHAnsi" w:cstheme="minorHAnsi"/>
        </w:rPr>
        <w:t xml:space="preserve">and lower percent conversion in </w:t>
      </w:r>
      <w:r w:rsidR="001B393E">
        <w:rPr>
          <w:rFonts w:asciiTheme="minorHAnsi" w:hAnsiTheme="minorHAnsi" w:cstheme="minorHAnsi"/>
        </w:rPr>
        <w:t xml:space="preserve">the </w:t>
      </w:r>
      <w:r w:rsidR="00C33BE1">
        <w:rPr>
          <w:rFonts w:asciiTheme="minorHAnsi" w:hAnsiTheme="minorHAnsi" w:cstheme="minorHAnsi"/>
        </w:rPr>
        <w:t xml:space="preserve">majority of sputum sample </w:t>
      </w:r>
      <w:r w:rsidR="00C33BE1">
        <w:rPr>
          <w:rFonts w:asciiTheme="minorHAnsi" w:hAnsiTheme="minorHAnsi" w:cstheme="minorHAnsi"/>
          <w:b/>
          <w:bCs/>
        </w:rPr>
        <w:t xml:space="preserve">[2] </w:t>
      </w:r>
      <w:r w:rsidR="00C33BE1">
        <w:rPr>
          <w:rFonts w:asciiTheme="minorHAnsi" w:hAnsiTheme="minorHAnsi" w:cstheme="minorHAnsi"/>
        </w:rPr>
        <w:t xml:space="preserve">and at a lower percent conversion in a minority of the sputum samples are shown here </w:t>
      </w:r>
      <w:r w:rsidR="00C33BE1">
        <w:rPr>
          <w:rFonts w:asciiTheme="minorHAnsi" w:hAnsiTheme="minorHAnsi" w:cstheme="minorHAnsi"/>
          <w:b/>
          <w:bCs/>
        </w:rPr>
        <w:t>[3].</w:t>
      </w:r>
    </w:p>
    <w:p w14:paraId="167B4847" w14:textId="1B37D00F" w:rsidR="00C33BE1" w:rsidRDefault="00C33BE1"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5A.</w:t>
      </w:r>
    </w:p>
    <w:p w14:paraId="6CD259E9" w14:textId="37057A4A" w:rsidR="00C33BE1" w:rsidRPr="00B07A3B" w:rsidRDefault="00C33BE1"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5B.</w:t>
      </w:r>
    </w:p>
    <w:p w14:paraId="5CD0397A" w14:textId="42D9DBE6" w:rsidR="00C33BE1" w:rsidRPr="00B07A3B" w:rsidRDefault="00C33BE1" w:rsidP="0048155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5C.</w:t>
      </w:r>
    </w:p>
    <w:p w14:paraId="47358F96" w14:textId="77777777" w:rsidR="00C33BE1" w:rsidRPr="00B07A3B" w:rsidRDefault="00C33BE1" w:rsidP="00C33BE1">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481553">
      <w:pPr>
        <w:pStyle w:val="ListParagraph"/>
        <w:numPr>
          <w:ilvl w:val="0"/>
          <w:numId w:val="42"/>
        </w:numPr>
        <w:rPr>
          <w:rFonts w:asciiTheme="minorHAnsi" w:hAnsiTheme="minorHAnsi" w:cstheme="minorHAnsi"/>
          <w:b/>
          <w:bCs/>
          <w:szCs w:val="24"/>
          <w:lang w:eastAsia="zh-TW"/>
        </w:rPr>
      </w:pPr>
      <w:bookmarkStart w:id="10"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0"/>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23621678" w:rsidR="00B07A3B" w:rsidRPr="00B07A3B" w:rsidRDefault="00D45893" w:rsidP="00481553">
      <w:pPr>
        <w:pStyle w:val="ListParagraph"/>
        <w:numPr>
          <w:ilvl w:val="1"/>
          <w:numId w:val="42"/>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Joseph </w:t>
      </w:r>
      <w:proofErr w:type="spellStart"/>
      <w:r>
        <w:rPr>
          <w:rStyle w:val="AuthorName"/>
          <w:rFonts w:asciiTheme="minorHAnsi" w:eastAsia="Times" w:hAnsiTheme="minorHAnsi" w:cstheme="minorHAnsi"/>
        </w:rPr>
        <w:t>Kapcia</w:t>
      </w:r>
      <w:proofErr w:type="spellEnd"/>
      <w:r>
        <w:rPr>
          <w:rStyle w:val="AuthorName"/>
          <w:rFonts w:asciiTheme="minorHAnsi" w:eastAsia="Times" w:hAnsiTheme="minorHAnsi" w:cstheme="minorHAnsi"/>
        </w:rPr>
        <w:t xml:space="preserve"> III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873830">
        <w:rPr>
          <w:rFonts w:asciiTheme="minorHAnsi" w:hAnsiTheme="minorHAnsi" w:cstheme="minorHAnsi"/>
        </w:rPr>
        <w:t>3.6</w:t>
      </w:r>
      <w:r w:rsidR="00473E1C" w:rsidRPr="00B07A3B">
        <w:rPr>
          <w:rFonts w:asciiTheme="minorHAnsi" w:eastAsia="Times New Roman" w:hAnsiTheme="minorHAnsi" w:cstheme="minorHAnsi"/>
          <w:szCs w:val="24"/>
        </w:rPr>
        <w:t xml:space="preserve">) </w:t>
      </w:r>
      <w:r w:rsidR="008F661F">
        <w:rPr>
          <w:rFonts w:asciiTheme="minorHAnsi" w:hAnsiTheme="minorHAnsi" w:cstheme="minorHAnsi"/>
        </w:rPr>
        <w:t xml:space="preserve">Always double check your vial pressures after about a minute. A broken vacuum defeats the sensitivity and speed of the VASE </w:t>
      </w:r>
      <w:r w:rsidR="00873830">
        <w:rPr>
          <w:rFonts w:asciiTheme="minorHAnsi" w:hAnsiTheme="minorHAnsi" w:cstheme="minorHAnsi"/>
        </w:rPr>
        <w:t>method</w:t>
      </w:r>
      <w:r w:rsidR="008F661F">
        <w:rPr>
          <w:rFonts w:asciiTheme="minorHAnsi" w:hAnsiTheme="minorHAnsi" w:cstheme="minorHAnsi"/>
        </w:rPr>
        <w:t>.</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29BD12AE" w:rsidR="00B07A3B" w:rsidRPr="00B07A3B" w:rsidRDefault="00D45893" w:rsidP="00481553">
      <w:pPr>
        <w:pStyle w:val="ListParagraph"/>
        <w:numPr>
          <w:ilvl w:val="1"/>
          <w:numId w:val="42"/>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Joann Phan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67C28">
        <w:rPr>
          <w:rFonts w:asciiTheme="minorHAnsi" w:eastAsia="Times New Roman" w:hAnsiTheme="minorHAnsi" w:cstheme="minorHAnsi"/>
          <w:szCs w:val="24"/>
        </w:rPr>
        <w:t>Following this procedure</w:t>
      </w:r>
      <w:r w:rsidR="00534EE2">
        <w:rPr>
          <w:rFonts w:asciiTheme="minorHAnsi" w:eastAsia="Times New Roman" w:hAnsiTheme="minorHAnsi" w:cstheme="minorHAnsi"/>
          <w:szCs w:val="24"/>
        </w:rPr>
        <w:t xml:space="preserve"> if stable isotope probing was performed,</w:t>
      </w:r>
      <w:r w:rsidR="00767C28">
        <w:rPr>
          <w:rFonts w:asciiTheme="minorHAnsi" w:eastAsia="Times New Roman" w:hAnsiTheme="minorHAnsi" w:cstheme="minorHAnsi"/>
          <w:szCs w:val="24"/>
        </w:rPr>
        <w:t xml:space="preserve"> DNA can be extracted from the remaining material to identify the microbial community or species that may have contributed to the production of the volatile molecules. </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69EB1C27" w:rsidR="00B07A3B" w:rsidRPr="00B07A3B" w:rsidRDefault="00767C28" w:rsidP="00481553">
      <w:pPr>
        <w:pStyle w:val="ListParagraph"/>
        <w:numPr>
          <w:ilvl w:val="1"/>
          <w:numId w:val="42"/>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Joann Phan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Although stable isotope probing has been around for a long time, this volatile extraction method has made it easier for researchers to probe volatile molecule production with limited quantities of precious materials and samples. This method also applies to detecting volatiles</w:t>
      </w:r>
      <w:r w:rsidR="00534EE2">
        <w:rPr>
          <w:rFonts w:asciiTheme="minorHAnsi" w:hAnsiTheme="minorHAnsi" w:cstheme="minorHAnsi"/>
        </w:rPr>
        <w:t xml:space="preserve"> from any sample type</w:t>
      </w:r>
      <w:r>
        <w:rPr>
          <w:rFonts w:asciiTheme="minorHAnsi" w:hAnsiTheme="minorHAnsi" w:cstheme="minorHAnsi"/>
        </w:rPr>
        <w:t xml:space="preserve"> without isotope labeling. With the advantages of sensitivity and low sample volume, many applications can benefit with this technique. </w:t>
      </w: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Katrine Whiteson" w:date="2022-01-31T21:26:00Z" w:initials="KW">
    <w:p w14:paraId="172EB0FC" w14:textId="0980BA6A" w:rsidR="00223C4A" w:rsidRPr="00223C4A" w:rsidRDefault="00223C4A">
      <w:pPr>
        <w:pStyle w:val="CommentText"/>
        <w:rPr>
          <w:lang w:val="en-US"/>
        </w:rPr>
      </w:pPr>
      <w:r>
        <w:rPr>
          <w:rStyle w:val="CommentReference"/>
        </w:rPr>
        <w:annotationRef/>
      </w:r>
      <w:r>
        <w:rPr>
          <w:lang w:val="en-US"/>
        </w:rPr>
        <w:t>Can this be with our voices? Or does voiceover mean a computer generated voice?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2EB0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D293" w16cex:dateUtc="2022-02-01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2EB0FC" w16cid:durableId="25A2D2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57436" w14:textId="77777777" w:rsidR="00D71F4D" w:rsidRDefault="00D71F4D">
      <w:r>
        <w:separator/>
      </w:r>
    </w:p>
    <w:p w14:paraId="321817B5" w14:textId="77777777" w:rsidR="00D71F4D" w:rsidRDefault="00D71F4D"/>
  </w:endnote>
  <w:endnote w:type="continuationSeparator" w:id="0">
    <w:p w14:paraId="2A202F75" w14:textId="77777777" w:rsidR="00D71F4D" w:rsidRDefault="00D71F4D">
      <w:r>
        <w:continuationSeparator/>
      </w:r>
    </w:p>
    <w:p w14:paraId="2FC974F8" w14:textId="77777777" w:rsidR="00D71F4D" w:rsidRDefault="00D71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E6E72" w:rsidRDefault="003E6E7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E6E72" w:rsidRDefault="003E6E72" w:rsidP="001E230F">
    <w:pPr>
      <w:pStyle w:val="Footer"/>
      <w:ind w:right="360"/>
    </w:pPr>
  </w:p>
  <w:p w14:paraId="1151463A" w14:textId="77777777" w:rsidR="003E6E72" w:rsidRDefault="003E6E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CF38934" w:rsidR="003E6E72" w:rsidRPr="00790E8C" w:rsidRDefault="003E6E7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23C4A">
      <w:rPr>
        <w:rFonts w:asciiTheme="minorHAnsi" w:hAnsiTheme="minorHAnsi" w:cstheme="minorHAnsi"/>
        <w:noProof/>
        <w:szCs w:val="24"/>
        <w:lang w:val="en-US"/>
      </w:rPr>
      <w:t>2022</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01F0" w14:textId="77777777" w:rsidR="00D71F4D" w:rsidRDefault="00D71F4D">
      <w:r>
        <w:separator/>
      </w:r>
    </w:p>
    <w:p w14:paraId="1572FFCC" w14:textId="77777777" w:rsidR="00D71F4D" w:rsidRDefault="00D71F4D"/>
  </w:footnote>
  <w:footnote w:type="continuationSeparator" w:id="0">
    <w:p w14:paraId="68C2A4D4" w14:textId="77777777" w:rsidR="00D71F4D" w:rsidRDefault="00D71F4D">
      <w:r>
        <w:continuationSeparator/>
      </w:r>
    </w:p>
    <w:p w14:paraId="0E3A4CA2" w14:textId="77777777" w:rsidR="00D71F4D" w:rsidRDefault="00D71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E6E72" w:rsidRPr="006D3AC7" w:rsidRDefault="003E6E7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E6E72" w:rsidRDefault="003E6E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60015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rine Whiteson">
    <w15:presenceInfo w15:providerId="AD" w15:userId="S::katrine@ad.uci.edu::2cd753ac-8c09-4baf-8579-ab7775fa6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3BB1"/>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1DA4"/>
    <w:rsid w:val="00106F46"/>
    <w:rsid w:val="001115D1"/>
    <w:rsid w:val="00125924"/>
    <w:rsid w:val="00126973"/>
    <w:rsid w:val="00143557"/>
    <w:rsid w:val="001469E6"/>
    <w:rsid w:val="00151824"/>
    <w:rsid w:val="001528A5"/>
    <w:rsid w:val="0016078E"/>
    <w:rsid w:val="00162D51"/>
    <w:rsid w:val="00176D6F"/>
    <w:rsid w:val="00177B33"/>
    <w:rsid w:val="001819E3"/>
    <w:rsid w:val="00182E32"/>
    <w:rsid w:val="00184EF9"/>
    <w:rsid w:val="00190D83"/>
    <w:rsid w:val="00191A77"/>
    <w:rsid w:val="001B3024"/>
    <w:rsid w:val="001B35E5"/>
    <w:rsid w:val="001B393E"/>
    <w:rsid w:val="001B4A34"/>
    <w:rsid w:val="001B5C46"/>
    <w:rsid w:val="001C3C85"/>
    <w:rsid w:val="001C5DB5"/>
    <w:rsid w:val="001C7BBC"/>
    <w:rsid w:val="001D66A5"/>
    <w:rsid w:val="001E2225"/>
    <w:rsid w:val="001E230F"/>
    <w:rsid w:val="001E52A3"/>
    <w:rsid w:val="001F0890"/>
    <w:rsid w:val="002137FC"/>
    <w:rsid w:val="00214268"/>
    <w:rsid w:val="00215363"/>
    <w:rsid w:val="00223C4A"/>
    <w:rsid w:val="002419D3"/>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4F28"/>
    <w:rsid w:val="00336C61"/>
    <w:rsid w:val="00342D7B"/>
    <w:rsid w:val="00343642"/>
    <w:rsid w:val="003436F0"/>
    <w:rsid w:val="00345322"/>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E6E72"/>
    <w:rsid w:val="003F4B52"/>
    <w:rsid w:val="00400368"/>
    <w:rsid w:val="004034B6"/>
    <w:rsid w:val="00404C7D"/>
    <w:rsid w:val="004114EA"/>
    <w:rsid w:val="00414B4F"/>
    <w:rsid w:val="00426350"/>
    <w:rsid w:val="00440FFA"/>
    <w:rsid w:val="004425EC"/>
    <w:rsid w:val="00443E31"/>
    <w:rsid w:val="00450B27"/>
    <w:rsid w:val="00453116"/>
    <w:rsid w:val="00455510"/>
    <w:rsid w:val="00456A5D"/>
    <w:rsid w:val="00464D72"/>
    <w:rsid w:val="00472752"/>
    <w:rsid w:val="0047306D"/>
    <w:rsid w:val="00473E1C"/>
    <w:rsid w:val="00481553"/>
    <w:rsid w:val="0048283A"/>
    <w:rsid w:val="00482D4C"/>
    <w:rsid w:val="00483E1B"/>
    <w:rsid w:val="00493A57"/>
    <w:rsid w:val="004B2D4B"/>
    <w:rsid w:val="004B6BD4"/>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4EE2"/>
    <w:rsid w:val="005363E2"/>
    <w:rsid w:val="00536D89"/>
    <w:rsid w:val="00544064"/>
    <w:rsid w:val="005463CB"/>
    <w:rsid w:val="0054718B"/>
    <w:rsid w:val="00557116"/>
    <w:rsid w:val="0055763A"/>
    <w:rsid w:val="00565757"/>
    <w:rsid w:val="005829FA"/>
    <w:rsid w:val="00585ECC"/>
    <w:rsid w:val="005A02B6"/>
    <w:rsid w:val="005A09D8"/>
    <w:rsid w:val="005A1F5E"/>
    <w:rsid w:val="005A244D"/>
    <w:rsid w:val="005A3F8F"/>
    <w:rsid w:val="005B6859"/>
    <w:rsid w:val="005C6D1E"/>
    <w:rsid w:val="005D783F"/>
    <w:rsid w:val="005E2B7E"/>
    <w:rsid w:val="005F18A3"/>
    <w:rsid w:val="005F1ADF"/>
    <w:rsid w:val="00604177"/>
    <w:rsid w:val="006137EC"/>
    <w:rsid w:val="00622BE8"/>
    <w:rsid w:val="006346FE"/>
    <w:rsid w:val="00637544"/>
    <w:rsid w:val="006402D4"/>
    <w:rsid w:val="00641003"/>
    <w:rsid w:val="00645A61"/>
    <w:rsid w:val="00645B93"/>
    <w:rsid w:val="00646050"/>
    <w:rsid w:val="00652165"/>
    <w:rsid w:val="00654735"/>
    <w:rsid w:val="006556DE"/>
    <w:rsid w:val="006565A0"/>
    <w:rsid w:val="006579DD"/>
    <w:rsid w:val="00660315"/>
    <w:rsid w:val="006617AB"/>
    <w:rsid w:val="006618D1"/>
    <w:rsid w:val="00663E85"/>
    <w:rsid w:val="00664850"/>
    <w:rsid w:val="0067274F"/>
    <w:rsid w:val="00677340"/>
    <w:rsid w:val="006801B1"/>
    <w:rsid w:val="00694D82"/>
    <w:rsid w:val="0069665E"/>
    <w:rsid w:val="006A0250"/>
    <w:rsid w:val="006A14A2"/>
    <w:rsid w:val="006A21CB"/>
    <w:rsid w:val="006A6324"/>
    <w:rsid w:val="006B2573"/>
    <w:rsid w:val="006C08AE"/>
    <w:rsid w:val="006C0E87"/>
    <w:rsid w:val="006C1A3B"/>
    <w:rsid w:val="006D1F9B"/>
    <w:rsid w:val="006D3410"/>
    <w:rsid w:val="006D3AC7"/>
    <w:rsid w:val="006D7676"/>
    <w:rsid w:val="006E2246"/>
    <w:rsid w:val="0071294C"/>
    <w:rsid w:val="00716D83"/>
    <w:rsid w:val="007247D1"/>
    <w:rsid w:val="00724E3B"/>
    <w:rsid w:val="00731E5D"/>
    <w:rsid w:val="00745D4B"/>
    <w:rsid w:val="00746865"/>
    <w:rsid w:val="007548F3"/>
    <w:rsid w:val="007574EC"/>
    <w:rsid w:val="00767C28"/>
    <w:rsid w:val="0077071A"/>
    <w:rsid w:val="00777388"/>
    <w:rsid w:val="00790E8C"/>
    <w:rsid w:val="007A4E1D"/>
    <w:rsid w:val="007B0FBB"/>
    <w:rsid w:val="007B3E0E"/>
    <w:rsid w:val="007C7CD0"/>
    <w:rsid w:val="007D4222"/>
    <w:rsid w:val="007D61A8"/>
    <w:rsid w:val="007D741F"/>
    <w:rsid w:val="007F48D4"/>
    <w:rsid w:val="00802635"/>
    <w:rsid w:val="00804C75"/>
    <w:rsid w:val="00806B1B"/>
    <w:rsid w:val="00817D9F"/>
    <w:rsid w:val="00827710"/>
    <w:rsid w:val="00832FA5"/>
    <w:rsid w:val="0083566C"/>
    <w:rsid w:val="00836659"/>
    <w:rsid w:val="008373A7"/>
    <w:rsid w:val="008459FC"/>
    <w:rsid w:val="00851B3E"/>
    <w:rsid w:val="00851C4B"/>
    <w:rsid w:val="00854994"/>
    <w:rsid w:val="00860BC3"/>
    <w:rsid w:val="00871906"/>
    <w:rsid w:val="00873830"/>
    <w:rsid w:val="00873D1A"/>
    <w:rsid w:val="00875BE8"/>
    <w:rsid w:val="00877B88"/>
    <w:rsid w:val="0088113B"/>
    <w:rsid w:val="008A0177"/>
    <w:rsid w:val="008D13ED"/>
    <w:rsid w:val="008D2A6A"/>
    <w:rsid w:val="008D58EC"/>
    <w:rsid w:val="008E74F7"/>
    <w:rsid w:val="008F661F"/>
    <w:rsid w:val="008F7754"/>
    <w:rsid w:val="0090117D"/>
    <w:rsid w:val="0090176A"/>
    <w:rsid w:val="009055DD"/>
    <w:rsid w:val="009114D8"/>
    <w:rsid w:val="009149A4"/>
    <w:rsid w:val="009212DD"/>
    <w:rsid w:val="00921AB9"/>
    <w:rsid w:val="009301B8"/>
    <w:rsid w:val="00931D78"/>
    <w:rsid w:val="00941F06"/>
    <w:rsid w:val="009431F3"/>
    <w:rsid w:val="00947092"/>
    <w:rsid w:val="00951A8E"/>
    <w:rsid w:val="00954870"/>
    <w:rsid w:val="009625B1"/>
    <w:rsid w:val="00983A1C"/>
    <w:rsid w:val="00985F44"/>
    <w:rsid w:val="00987081"/>
    <w:rsid w:val="00994B0A"/>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659DB"/>
    <w:rsid w:val="00A72FC5"/>
    <w:rsid w:val="00A730E3"/>
    <w:rsid w:val="00A77CF6"/>
    <w:rsid w:val="00A84BA8"/>
    <w:rsid w:val="00A91283"/>
    <w:rsid w:val="00A92AC9"/>
    <w:rsid w:val="00AA132F"/>
    <w:rsid w:val="00AB3338"/>
    <w:rsid w:val="00AC5EF4"/>
    <w:rsid w:val="00AC63FC"/>
    <w:rsid w:val="00AC7CC1"/>
    <w:rsid w:val="00AD4F04"/>
    <w:rsid w:val="00AE11E8"/>
    <w:rsid w:val="00B00969"/>
    <w:rsid w:val="00B04340"/>
    <w:rsid w:val="00B056C0"/>
    <w:rsid w:val="00B07A3B"/>
    <w:rsid w:val="00B13941"/>
    <w:rsid w:val="00B340A8"/>
    <w:rsid w:val="00B40E12"/>
    <w:rsid w:val="00B435B8"/>
    <w:rsid w:val="00B4499C"/>
    <w:rsid w:val="00B5116D"/>
    <w:rsid w:val="00B6201D"/>
    <w:rsid w:val="00B653B7"/>
    <w:rsid w:val="00B66A14"/>
    <w:rsid w:val="00B713C0"/>
    <w:rsid w:val="00B7250F"/>
    <w:rsid w:val="00B807E5"/>
    <w:rsid w:val="00B847A0"/>
    <w:rsid w:val="00B87BC5"/>
    <w:rsid w:val="00BA79D8"/>
    <w:rsid w:val="00BC6DA7"/>
    <w:rsid w:val="00BD4346"/>
    <w:rsid w:val="00BE051D"/>
    <w:rsid w:val="00BE756D"/>
    <w:rsid w:val="00BF16EA"/>
    <w:rsid w:val="00BF2674"/>
    <w:rsid w:val="00C00F3F"/>
    <w:rsid w:val="00C035C7"/>
    <w:rsid w:val="00C12062"/>
    <w:rsid w:val="00C2620F"/>
    <w:rsid w:val="00C33BE1"/>
    <w:rsid w:val="00C34F4C"/>
    <w:rsid w:val="00C46D5A"/>
    <w:rsid w:val="00C602B2"/>
    <w:rsid w:val="00C70C90"/>
    <w:rsid w:val="00C7374B"/>
    <w:rsid w:val="00C8109F"/>
    <w:rsid w:val="00C82679"/>
    <w:rsid w:val="00C836F3"/>
    <w:rsid w:val="00C9250E"/>
    <w:rsid w:val="00C97B11"/>
    <w:rsid w:val="00CA0DCD"/>
    <w:rsid w:val="00CA2BE1"/>
    <w:rsid w:val="00CB039A"/>
    <w:rsid w:val="00CB5DE5"/>
    <w:rsid w:val="00CC0C58"/>
    <w:rsid w:val="00CC2135"/>
    <w:rsid w:val="00CC29BF"/>
    <w:rsid w:val="00CD0B9B"/>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893"/>
    <w:rsid w:val="00D45AF7"/>
    <w:rsid w:val="00D466AF"/>
    <w:rsid w:val="00D473BF"/>
    <w:rsid w:val="00D474B8"/>
    <w:rsid w:val="00D47642"/>
    <w:rsid w:val="00D64A0E"/>
    <w:rsid w:val="00D712A3"/>
    <w:rsid w:val="00D71F4D"/>
    <w:rsid w:val="00D778ED"/>
    <w:rsid w:val="00D95C4C"/>
    <w:rsid w:val="00D97714"/>
    <w:rsid w:val="00DA117F"/>
    <w:rsid w:val="00DA17FB"/>
    <w:rsid w:val="00DB5E43"/>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57DC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0F0C"/>
    <w:rsid w:val="00EF4E2B"/>
    <w:rsid w:val="00F009B4"/>
    <w:rsid w:val="00F0293A"/>
    <w:rsid w:val="00F04E9E"/>
    <w:rsid w:val="00F06FF5"/>
    <w:rsid w:val="00F10CF8"/>
    <w:rsid w:val="00F10FAD"/>
    <w:rsid w:val="00F146E3"/>
    <w:rsid w:val="00F153F4"/>
    <w:rsid w:val="00F22F5E"/>
    <w:rsid w:val="00F3061E"/>
    <w:rsid w:val="00F35094"/>
    <w:rsid w:val="00F4086C"/>
    <w:rsid w:val="00F56A75"/>
    <w:rsid w:val="00F60B45"/>
    <w:rsid w:val="00F60C18"/>
    <w:rsid w:val="00F64FB6"/>
    <w:rsid w:val="00F76E5B"/>
    <w:rsid w:val="00F80FD0"/>
    <w:rsid w:val="00F91B03"/>
    <w:rsid w:val="00F95A5E"/>
    <w:rsid w:val="00F95E8D"/>
    <w:rsid w:val="00FA1A9D"/>
    <w:rsid w:val="00FA532D"/>
    <w:rsid w:val="00FA7A79"/>
    <w:rsid w:val="00FA7D51"/>
    <w:rsid w:val="00FB582D"/>
    <w:rsid w:val="00FB75AB"/>
    <w:rsid w:val="00FC2248"/>
    <w:rsid w:val="00FD1497"/>
    <w:rsid w:val="00FE059A"/>
    <w:rsid w:val="00FE1234"/>
    <w:rsid w:val="00FF6C56"/>
    <w:rsid w:val="00FF7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008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835382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89146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e.dunham@gmail.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076883"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76883"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www.apple.com/support/mac-apps/quickti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33D1FEC25F2F4E56BC9C061B245A3214"/>
        <w:category>
          <w:name w:val="General"/>
          <w:gallery w:val="placeholder"/>
        </w:category>
        <w:types>
          <w:type w:val="bbPlcHdr"/>
        </w:types>
        <w:behaviors>
          <w:behavior w:val="content"/>
        </w:behaviors>
        <w:guid w:val="{92542FC0-65CE-44BA-9FB8-021DBDB627DA}"/>
      </w:docPartPr>
      <w:docPartBody>
        <w:p w:rsidR="003E73D7" w:rsidRDefault="00A77CA9" w:rsidP="00A77CA9">
          <w:pPr>
            <w:pStyle w:val="33D1FEC25F2F4E56BC9C061B245A3214"/>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3E73D7"/>
    <w:rsid w:val="004A526F"/>
    <w:rsid w:val="005F363A"/>
    <w:rsid w:val="006B2B83"/>
    <w:rsid w:val="00706CE8"/>
    <w:rsid w:val="007571D3"/>
    <w:rsid w:val="0077793F"/>
    <w:rsid w:val="009333F9"/>
    <w:rsid w:val="00991762"/>
    <w:rsid w:val="00A0062B"/>
    <w:rsid w:val="00A4768E"/>
    <w:rsid w:val="00A77CA9"/>
    <w:rsid w:val="00BD259E"/>
    <w:rsid w:val="00BE41A6"/>
    <w:rsid w:val="00C20C85"/>
    <w:rsid w:val="00CC6101"/>
    <w:rsid w:val="00D66726"/>
    <w:rsid w:val="00DB2B72"/>
    <w:rsid w:val="00E36A89"/>
    <w:rsid w:val="00E63917"/>
    <w:rsid w:val="00E74A32"/>
    <w:rsid w:val="00EB6FD2"/>
    <w:rsid w:val="00EC183C"/>
    <w:rsid w:val="00EF5E67"/>
    <w:rsid w:val="00F05EC7"/>
    <w:rsid w:val="00F24E83"/>
    <w:rsid w:val="00F3119E"/>
    <w:rsid w:val="00FA0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33D1FEC25F2F4E56BC9C061B245A3214">
    <w:name w:val="33D1FEC25F2F4E56BC9C061B245A3214"/>
    <w:rsid w:val="00A77CA9"/>
    <w:pPr>
      <w:spacing w:after="160" w:line="259" w:lineRule="auto"/>
    </w:pPr>
    <w:rPr>
      <w:sz w:val="22"/>
      <w:szCs w:val="22"/>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18166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Katrine Whiteson</cp:lastModifiedBy>
  <cp:revision>7</cp:revision>
  <dcterms:created xsi:type="dcterms:W3CDTF">2022-02-01T04:31:00Z</dcterms:created>
  <dcterms:modified xsi:type="dcterms:W3CDTF">2022-02-01T05:27:00Z</dcterms:modified>
</cp:coreProperties>
</file>