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61B" w:rsidRPr="00B0761B" w:rsidRDefault="00B0761B" w:rsidP="00B0761B">
      <w:pPr>
        <w:widowControl/>
        <w:jc w:val="left"/>
        <w:rPr>
          <w:rFonts w:ascii="宋体" w:eastAsia="宋体" w:hAnsi="宋体" w:cs="宋体"/>
          <w:kern w:val="0"/>
          <w:sz w:val="24"/>
          <w:szCs w:val="24"/>
        </w:rPr>
      </w:pPr>
      <w:r w:rsidRPr="00B0761B">
        <w:rPr>
          <w:rFonts w:ascii="Microsoft YaHei UI" w:eastAsia="Microsoft YaHei UI" w:hAnsi="Microsoft YaHei UI" w:cs="宋体" w:hint="eastAsia"/>
          <w:color w:val="000000"/>
          <w:kern w:val="0"/>
          <w:szCs w:val="21"/>
          <w:shd w:val="clear" w:color="auto" w:fill="FFFFFF"/>
        </w:rPr>
        <w:t>CC: "Tong Li" 1291030706@qq.com, "Yujia Weng" 876837690@qq.com</w:t>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r>
    </w:p>
    <w:p w:rsidR="00BE1E76" w:rsidRDefault="00B0761B" w:rsidP="00B0761B">
      <w:pPr>
        <w:widowControl/>
        <w:shd w:val="clear" w:color="auto" w:fill="FFFFFF"/>
        <w:spacing w:before="100" w:beforeAutospacing="1" w:after="100" w:afterAutospacing="1"/>
        <w:jc w:val="left"/>
        <w:rPr>
          <w:ins w:id="0" w:author="Daxiang Yang" w:date="2021-03-12T14:22:00Z"/>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t>Dear Dr. Yang,</w:t>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t>Your manuscript, JoVE62533 "A highly adjustable system that can be used to observe the behavior of Drosophila adults and take high-definition photos and videos,"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t>After revising and uploading your submission, please also upload a separate rebuttal document that addresses each of the editorial and peer review comments individually. </w:t>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t>Your revision is due by </w:t>
      </w:r>
      <w:r w:rsidRPr="00B0761B">
        <w:rPr>
          <w:rFonts w:ascii="Microsoft YaHei UI" w:eastAsia="Microsoft YaHei UI" w:hAnsi="Microsoft YaHei UI" w:cs="宋体" w:hint="eastAsia"/>
          <w:b/>
          <w:bCs/>
          <w:color w:val="000000"/>
          <w:kern w:val="0"/>
          <w:szCs w:val="21"/>
        </w:rPr>
        <w:t>Mar 18, 2021</w:t>
      </w:r>
      <w:r w:rsidRPr="00B0761B">
        <w:rPr>
          <w:rFonts w:ascii="Microsoft YaHei UI" w:eastAsia="Microsoft YaHei UI" w:hAnsi="Microsoft YaHei UI" w:cs="宋体" w:hint="eastAsia"/>
          <w:color w:val="000000"/>
          <w:kern w:val="0"/>
          <w:szCs w:val="21"/>
        </w:rPr>
        <w:t>.</w:t>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t>To submit a revision, go to the </w:t>
      </w:r>
      <w:hyperlink r:id="rId6" w:history="1">
        <w:r w:rsidRPr="00B0761B">
          <w:rPr>
            <w:rFonts w:ascii="Microsoft YaHei UI" w:eastAsia="Microsoft YaHei UI" w:hAnsi="Microsoft YaHei UI" w:cs="宋体" w:hint="eastAsia"/>
            <w:color w:val="0000FF"/>
            <w:kern w:val="0"/>
            <w:szCs w:val="21"/>
            <w:u w:val="single"/>
          </w:rPr>
          <w:t>JoVE submission site</w:t>
        </w:r>
      </w:hyperlink>
      <w:r w:rsidRPr="00B0761B">
        <w:rPr>
          <w:rFonts w:ascii="Microsoft YaHei UI" w:eastAsia="Microsoft YaHei UI" w:hAnsi="Microsoft YaHei UI" w:cs="宋体" w:hint="eastAsia"/>
          <w:color w:val="000000"/>
          <w:kern w:val="0"/>
          <w:szCs w:val="21"/>
        </w:rPr>
        <w:t> and log in as an author. You will find your submission under the heading "Submission Needing Revision". Please note that the corresponding author in Editorial Manager refers to the point of contact during the review and production of the video article.</w:t>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lastRenderedPageBreak/>
        <w:br/>
        <w:t>Best,</w:t>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t>Vidhya Iyer, Ph.D.</w:t>
      </w:r>
      <w:r w:rsidRPr="00B0761B">
        <w:rPr>
          <w:rFonts w:ascii="Microsoft YaHei UI" w:eastAsia="Microsoft YaHei UI" w:hAnsi="Microsoft YaHei UI" w:cs="宋体" w:hint="eastAsia"/>
          <w:color w:val="000000"/>
          <w:kern w:val="0"/>
          <w:szCs w:val="21"/>
        </w:rPr>
        <w:br/>
        <w:t>Review Editor</w:t>
      </w:r>
      <w:r w:rsidRPr="00B0761B">
        <w:rPr>
          <w:rFonts w:ascii="Microsoft YaHei UI" w:eastAsia="Microsoft YaHei UI" w:hAnsi="Microsoft YaHei UI" w:cs="宋体" w:hint="eastAsia"/>
          <w:color w:val="000000"/>
          <w:kern w:val="0"/>
          <w:szCs w:val="21"/>
        </w:rPr>
        <w:br/>
        <w:t>JoVE</w:t>
      </w:r>
      <w:r w:rsidRPr="00B0761B">
        <w:rPr>
          <w:rFonts w:ascii="Microsoft YaHei UI" w:eastAsia="Microsoft YaHei UI" w:hAnsi="Microsoft YaHei UI" w:cs="宋体" w:hint="eastAsia"/>
          <w:color w:val="000000"/>
          <w:kern w:val="0"/>
          <w:szCs w:val="21"/>
        </w:rPr>
        <w:br/>
      </w:r>
      <w:r w:rsidRPr="00B0761B">
        <w:rPr>
          <w:rFonts w:ascii="MS Gothic" w:eastAsia="MS Gothic" w:hAnsi="MS Gothic" w:cs="MS Gothic" w:hint="eastAsia"/>
          <w:color w:val="000000"/>
          <w:kern w:val="0"/>
          <w:szCs w:val="21"/>
        </w:rPr>
        <w:t>​</w:t>
      </w:r>
      <w:r w:rsidRPr="00B0761B">
        <w:rPr>
          <w:rFonts w:ascii="Microsoft YaHei UI" w:eastAsia="Microsoft YaHei UI" w:hAnsi="Microsoft YaHei UI" w:cs="宋体" w:hint="eastAsia"/>
          <w:color w:val="000000"/>
          <w:kern w:val="0"/>
          <w:szCs w:val="21"/>
        </w:rPr>
        <w:t>vidhya.iyer@jove.com</w:t>
      </w:r>
      <w:r w:rsidRPr="00B0761B">
        <w:rPr>
          <w:rFonts w:ascii="Microsoft YaHei UI" w:eastAsia="Microsoft YaHei UI" w:hAnsi="Microsoft YaHei UI" w:cs="宋体" w:hint="eastAsia"/>
          <w:color w:val="000000"/>
          <w:kern w:val="0"/>
          <w:szCs w:val="21"/>
        </w:rPr>
        <w:br/>
        <w:t>617.674.1888</w:t>
      </w:r>
      <w:r w:rsidRPr="00B0761B">
        <w:rPr>
          <w:rFonts w:ascii="Microsoft YaHei UI" w:eastAsia="Microsoft YaHei UI" w:hAnsi="Microsoft YaHei UI" w:cs="宋体" w:hint="eastAsia"/>
          <w:color w:val="000000"/>
          <w:kern w:val="0"/>
          <w:szCs w:val="21"/>
        </w:rPr>
        <w:br/>
        <w:t>Follow us: Facebook | Twitter | LinkedIn</w:t>
      </w:r>
      <w:r w:rsidRPr="00B0761B">
        <w:rPr>
          <w:rFonts w:ascii="Microsoft YaHei UI" w:eastAsia="Microsoft YaHei UI" w:hAnsi="Microsoft YaHei UI" w:cs="宋体" w:hint="eastAsia"/>
          <w:color w:val="000000"/>
          <w:kern w:val="0"/>
          <w:szCs w:val="21"/>
        </w:rPr>
        <w:br/>
        <w:t>About JoVE</w:t>
      </w:r>
      <w:r w:rsidRPr="00B0761B">
        <w:rPr>
          <w:rFonts w:ascii="Microsoft YaHei UI" w:eastAsia="Microsoft YaHei UI" w:hAnsi="Microsoft YaHei UI" w:cs="宋体" w:hint="eastAsia"/>
          <w:color w:val="000000"/>
          <w:kern w:val="0"/>
          <w:szCs w:val="21"/>
        </w:rPr>
        <w:br/>
        <w:t>____________________________________</w:t>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b/>
          <w:bCs/>
          <w:color w:val="FF0000"/>
          <w:kern w:val="0"/>
          <w:szCs w:val="21"/>
          <w:u w:val="single"/>
        </w:rPr>
        <w:t>Editorial comments:</w:t>
      </w:r>
      <w:r w:rsidRPr="00B0761B">
        <w:rPr>
          <w:rFonts w:ascii="Microsoft YaHei UI" w:eastAsia="Microsoft YaHei UI" w:hAnsi="Microsoft YaHei UI" w:cs="宋体" w:hint="eastAsia"/>
          <w:color w:val="000000"/>
          <w:kern w:val="0"/>
          <w:szCs w:val="21"/>
        </w:rPr>
        <w:br/>
        <w:t>Changes to be made by the Author(s):</w:t>
      </w:r>
      <w:r w:rsidRPr="00B0761B">
        <w:rPr>
          <w:rFonts w:ascii="Microsoft YaHei UI" w:eastAsia="Microsoft YaHei UI" w:hAnsi="Microsoft YaHei UI" w:cs="宋体" w:hint="eastAsia"/>
          <w:color w:val="000000"/>
          <w:kern w:val="0"/>
          <w:szCs w:val="21"/>
        </w:rPr>
        <w:br/>
        <w:t>1. Please take this opportunity to thoroughly proofread the manuscript to ensure that there are no spelling or grammar issues. Please define all abbreviations at first use.</w:t>
      </w:r>
    </w:p>
    <w:p w:rsidR="00BE1E76" w:rsidDel="00BE1E76" w:rsidRDefault="00BE1E76" w:rsidP="00B0761B">
      <w:pPr>
        <w:widowControl/>
        <w:shd w:val="clear" w:color="auto" w:fill="FFFFFF"/>
        <w:spacing w:before="100" w:beforeAutospacing="1" w:after="100" w:afterAutospacing="1"/>
        <w:jc w:val="left"/>
        <w:rPr>
          <w:del w:id="1" w:author="Daxiang Yang" w:date="2021-03-12T14:23:00Z"/>
          <w:rFonts w:ascii="Microsoft YaHei UI" w:eastAsia="Microsoft YaHei UI" w:hAnsi="Microsoft YaHei UI" w:cs="宋体"/>
          <w:color w:val="000000"/>
          <w:kern w:val="0"/>
          <w:szCs w:val="21"/>
        </w:rPr>
      </w:pPr>
      <w:ins w:id="2" w:author="Daxiang Yang" w:date="2021-03-12T14:23:00Z">
        <w:r>
          <w:rPr>
            <w:rFonts w:ascii="Microsoft YaHei UI" w:eastAsia="Microsoft YaHei UI" w:hAnsi="Microsoft YaHei UI" w:cs="宋体" w:hint="eastAsia"/>
            <w:color w:val="000000"/>
            <w:kern w:val="0"/>
            <w:szCs w:val="21"/>
          </w:rPr>
          <w:t>O</w:t>
        </w:r>
        <w:r>
          <w:rPr>
            <w:rFonts w:ascii="Microsoft YaHei UI" w:eastAsia="Microsoft YaHei UI" w:hAnsi="Microsoft YaHei UI" w:cs="宋体"/>
            <w:color w:val="000000"/>
            <w:kern w:val="0"/>
            <w:szCs w:val="21"/>
          </w:rPr>
          <w:t>K</w:t>
        </w:r>
      </w:ins>
    </w:p>
    <w:p w:rsidR="00BE1E76" w:rsidRDefault="00B0761B" w:rsidP="00B0761B">
      <w:pPr>
        <w:widowControl/>
        <w:shd w:val="clear" w:color="auto" w:fill="FFFFFF"/>
        <w:spacing w:before="100" w:beforeAutospacing="1" w:after="100" w:afterAutospacing="1"/>
        <w:jc w:val="left"/>
        <w:rPr>
          <w:ins w:id="3" w:author="Daxiang Yang" w:date="2021-03-12T14:23:00Z"/>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lastRenderedPageBreak/>
        <w:t>2. Please shorten your title; consider something like “An adjustable, high-definition imaging system for behavioral studies of Drosophila adults”.</w:t>
      </w:r>
    </w:p>
    <w:p w:rsidR="00005252" w:rsidRDefault="00BE1E76" w:rsidP="00B0761B">
      <w:pPr>
        <w:widowControl/>
        <w:shd w:val="clear" w:color="auto" w:fill="FFFFFF"/>
        <w:spacing w:before="100" w:beforeAutospacing="1" w:after="100" w:afterAutospacing="1"/>
        <w:jc w:val="left"/>
        <w:rPr>
          <w:ins w:id="4" w:author="Daxiang Yang" w:date="2021-03-12T15:03:00Z"/>
          <w:rFonts w:ascii="Microsoft YaHei UI" w:eastAsia="Microsoft YaHei UI" w:hAnsi="Microsoft YaHei UI" w:cs="宋体"/>
          <w:color w:val="000000"/>
          <w:kern w:val="0"/>
          <w:szCs w:val="21"/>
        </w:rPr>
      </w:pPr>
      <w:ins w:id="5" w:author="Daxiang Yang" w:date="2021-03-12T14:25:00Z">
        <w:r>
          <w:rPr>
            <w:rFonts w:ascii="Microsoft YaHei UI" w:eastAsia="Microsoft YaHei UI" w:hAnsi="Microsoft YaHei UI" w:cs="宋体"/>
            <w:color w:val="000000"/>
            <w:kern w:val="0"/>
            <w:szCs w:val="21"/>
          </w:rPr>
          <w:t>OK</w:t>
        </w:r>
      </w:ins>
      <w:ins w:id="6" w:author="Daxiang Yang" w:date="2021-03-12T14:45:00Z">
        <w:r w:rsidR="00F4414F">
          <w:rPr>
            <w:rFonts w:ascii="Microsoft YaHei UI" w:eastAsia="Microsoft YaHei UI" w:hAnsi="Microsoft YaHei UI" w:cs="宋体" w:hint="eastAsia"/>
            <w:color w:val="000000"/>
            <w:kern w:val="0"/>
            <w:szCs w:val="21"/>
          </w:rPr>
          <w:t>，</w:t>
        </w:r>
        <w:r w:rsidR="00F4414F" w:rsidRPr="00F4414F">
          <w:rPr>
            <w:rFonts w:ascii="Microsoft YaHei UI" w:eastAsia="Microsoft YaHei UI" w:hAnsi="Microsoft YaHei UI" w:cs="宋体"/>
            <w:color w:val="000000"/>
            <w:kern w:val="0"/>
            <w:szCs w:val="21"/>
          </w:rPr>
          <w:t>The title has been modified</w:t>
        </w:r>
        <w:r w:rsidR="00F4414F">
          <w:rPr>
            <w:rFonts w:ascii="Microsoft YaHei UI" w:eastAsia="Microsoft YaHei UI" w:hAnsi="Microsoft YaHei UI" w:cs="宋体" w:hint="eastAsia"/>
            <w:color w:val="000000"/>
            <w:kern w:val="0"/>
            <w:szCs w:val="21"/>
          </w:rPr>
          <w:t>。</w:t>
        </w:r>
      </w:ins>
      <w:r w:rsidR="00B0761B" w:rsidRPr="00B0761B">
        <w:rPr>
          <w:rFonts w:ascii="Microsoft YaHei UI" w:eastAsia="Microsoft YaHei UI" w:hAnsi="Microsoft YaHei UI" w:cs="宋体" w:hint="eastAsia"/>
          <w:color w:val="000000"/>
          <w:kern w:val="0"/>
          <w:szCs w:val="21"/>
        </w:rPr>
        <w:br/>
        <w:t>3. Please provide an email address for each author.</w:t>
      </w:r>
    </w:p>
    <w:p w:rsidR="00B35DE2" w:rsidRDefault="00B35DE2" w:rsidP="00B0761B">
      <w:pPr>
        <w:widowControl/>
        <w:shd w:val="clear" w:color="auto" w:fill="FFFFFF"/>
        <w:spacing w:before="100" w:beforeAutospacing="1" w:after="100" w:afterAutospacing="1"/>
        <w:jc w:val="left"/>
        <w:rPr>
          <w:ins w:id="7" w:author="Daxiang Yang" w:date="2021-03-12T15:14:00Z"/>
          <w:rFonts w:ascii="Microsoft YaHei UI" w:eastAsia="Microsoft YaHei UI" w:hAnsi="Microsoft YaHei UI" w:cs="宋体"/>
          <w:color w:val="000000"/>
          <w:kern w:val="0"/>
          <w:szCs w:val="21"/>
        </w:rPr>
      </w:pPr>
      <w:ins w:id="8" w:author="Daxiang Yang" w:date="2021-03-12T15:14:00Z">
        <w:r w:rsidRPr="00B35DE2">
          <w:rPr>
            <w:rFonts w:ascii="Microsoft YaHei UI" w:eastAsia="Microsoft YaHei UI" w:hAnsi="Microsoft YaHei UI" w:cs="宋体"/>
            <w:color w:val="000000"/>
            <w:kern w:val="0"/>
            <w:szCs w:val="21"/>
          </w:rPr>
          <w:t>The email addresses of the first and second authors have been provided in the paper. Since they are about to graduate and leave Capital Normal University, the domain name of their mailbox is not from Capital Normal University, but a commercial domain mailbox that can be used for a long time.</w:t>
        </w:r>
      </w:ins>
    </w:p>
    <w:p w:rsidR="00663A04" w:rsidRDefault="00B0761B" w:rsidP="00B0761B">
      <w:pPr>
        <w:widowControl/>
        <w:shd w:val="clear" w:color="auto" w:fill="FFFFFF"/>
        <w:spacing w:before="100" w:beforeAutospacing="1" w:after="100" w:afterAutospacing="1"/>
        <w:jc w:val="left"/>
        <w:rPr>
          <w:ins w:id="9" w:author="Daxiang Yang" w:date="2021-03-12T19:29:00Z"/>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br/>
        <w:t>4. Please include a Summary (before the abstract) to clearly describe the protocol and its applications in complete sentences between 10-50 words: “Here, we present a protocol to …”</w:t>
      </w:r>
    </w:p>
    <w:p w:rsidR="00663A04" w:rsidRDefault="00663A04" w:rsidP="00B0761B">
      <w:pPr>
        <w:widowControl/>
        <w:shd w:val="clear" w:color="auto" w:fill="FFFFFF"/>
        <w:spacing w:before="100" w:beforeAutospacing="1" w:after="100" w:afterAutospacing="1"/>
        <w:jc w:val="left"/>
        <w:rPr>
          <w:ins w:id="10" w:author="Daxiang Yang" w:date="2021-03-12T19:33:00Z"/>
          <w:rFonts w:ascii="Microsoft YaHei UI" w:eastAsia="Microsoft YaHei UI" w:hAnsi="Microsoft YaHei UI" w:cs="宋体"/>
          <w:color w:val="000000"/>
          <w:kern w:val="0"/>
          <w:szCs w:val="21"/>
        </w:rPr>
      </w:pPr>
      <w:ins w:id="11" w:author="Daxiang Yang" w:date="2021-03-12T19:31:00Z">
        <w:r>
          <w:rPr>
            <w:rFonts w:ascii="Microsoft YaHei UI" w:eastAsia="Microsoft YaHei UI" w:hAnsi="Microsoft YaHei UI" w:cs="宋体"/>
            <w:color w:val="000000"/>
            <w:kern w:val="0"/>
            <w:szCs w:val="21"/>
          </w:rPr>
          <w:t xml:space="preserve">A </w:t>
        </w:r>
      </w:ins>
      <w:ins w:id="12" w:author="Daxiang Yang" w:date="2021-03-12T19:30:00Z">
        <w:r w:rsidRPr="00B0761B">
          <w:rPr>
            <w:rFonts w:ascii="Microsoft YaHei UI" w:eastAsia="Microsoft YaHei UI" w:hAnsi="Microsoft YaHei UI" w:cs="宋体" w:hint="eastAsia"/>
            <w:color w:val="000000"/>
            <w:kern w:val="0"/>
            <w:szCs w:val="21"/>
          </w:rPr>
          <w:t>Summary</w:t>
        </w:r>
        <w:r>
          <w:rPr>
            <w:rFonts w:ascii="Microsoft YaHei UI" w:eastAsia="Microsoft YaHei UI" w:hAnsi="Microsoft YaHei UI" w:cs="宋体"/>
            <w:color w:val="000000"/>
            <w:kern w:val="0"/>
            <w:szCs w:val="21"/>
          </w:rPr>
          <w:t xml:space="preserve"> has been added</w:t>
        </w:r>
      </w:ins>
    </w:p>
    <w:p w:rsidR="00C41D56" w:rsidRDefault="00B0761B" w:rsidP="00106D5E">
      <w:pPr>
        <w:autoSpaceDE w:val="0"/>
        <w:autoSpaceDN w:val="0"/>
        <w:adjustRightInd w:val="0"/>
        <w:jc w:val="left"/>
        <w:rPr>
          <w:ins w:id="13" w:author="Daxiang Yang" w:date="2021-03-24T22:40:00Z"/>
          <w:rFonts w:ascii="Microsoft YaHei UI" w:eastAsia="Microsoft YaHei UI" w:hAnsi="Microsoft YaHei UI" w:cs="宋体"/>
          <w:color w:val="000000"/>
          <w:kern w:val="0"/>
          <w:szCs w:val="21"/>
        </w:rPr>
        <w:pPrChange w:id="14" w:author="Daxiang Yang" w:date="2021-03-24T21:59:00Z">
          <w:pPr>
            <w:widowControl/>
            <w:shd w:val="clear" w:color="auto" w:fill="FFFFFF"/>
            <w:spacing w:before="100" w:beforeAutospacing="1" w:after="100" w:afterAutospacing="1"/>
            <w:jc w:val="left"/>
          </w:pPr>
        </w:pPrChange>
      </w:pPr>
      <w:del w:id="15" w:author="Daxiang Yang" w:date="2021-03-12T19:31:00Z">
        <w:r w:rsidRPr="00B0761B" w:rsidDel="00663A04">
          <w:rPr>
            <w:rFonts w:ascii="Microsoft YaHei UI" w:eastAsia="Microsoft YaHei UI" w:hAnsi="Microsoft YaHei UI" w:cs="宋体" w:hint="eastAsia"/>
            <w:color w:val="000000"/>
            <w:kern w:val="0"/>
            <w:szCs w:val="21"/>
          </w:rPr>
          <w:br/>
        </w:r>
      </w:del>
      <w:r w:rsidRPr="00B0761B">
        <w:rPr>
          <w:rFonts w:ascii="Microsoft YaHei UI" w:eastAsia="Microsoft YaHei UI" w:hAnsi="Microsoft YaHei UI" w:cs="宋体" w:hint="eastAsia"/>
          <w:color w:val="000000"/>
          <w:kern w:val="0"/>
          <w:szCs w:val="21"/>
        </w:rPr>
        <w:t>5. Please revise the Introduction to include all of the following:</w:t>
      </w:r>
      <w:r w:rsidRPr="00B0761B">
        <w:rPr>
          <w:rFonts w:ascii="Microsoft YaHei UI" w:eastAsia="Microsoft YaHei UI" w:hAnsi="Microsoft YaHei UI" w:cs="宋体" w:hint="eastAsia"/>
          <w:color w:val="000000"/>
          <w:kern w:val="0"/>
          <w:szCs w:val="21"/>
        </w:rPr>
        <w:br/>
        <w:t>a) A clear statement of the overall goal of this method</w:t>
      </w:r>
      <w:r w:rsidRPr="00B0761B">
        <w:rPr>
          <w:rFonts w:ascii="Microsoft YaHei UI" w:eastAsia="Microsoft YaHei UI" w:hAnsi="Microsoft YaHei UI" w:cs="宋体" w:hint="eastAsia"/>
          <w:color w:val="000000"/>
          <w:kern w:val="0"/>
          <w:szCs w:val="21"/>
        </w:rPr>
        <w:br/>
        <w:t>b) The rationale behind the development and/or use of this technique</w:t>
      </w:r>
    </w:p>
    <w:p w:rsidR="00106D5E" w:rsidRDefault="00E66997" w:rsidP="00106D5E">
      <w:pPr>
        <w:autoSpaceDE w:val="0"/>
        <w:autoSpaceDN w:val="0"/>
        <w:adjustRightInd w:val="0"/>
        <w:jc w:val="left"/>
        <w:rPr>
          <w:ins w:id="16" w:author="Daxiang Yang" w:date="2021-03-24T22:02:00Z"/>
          <w:rFonts w:ascii="Microsoft YaHei UI" w:eastAsia="Microsoft YaHei UI" w:hAnsi="Microsoft YaHei UI" w:cs="宋体"/>
          <w:color w:val="000000"/>
          <w:kern w:val="0"/>
          <w:szCs w:val="21"/>
        </w:rPr>
        <w:pPrChange w:id="17" w:author="Daxiang Yang" w:date="2021-03-24T21:59:00Z">
          <w:pPr>
            <w:widowControl/>
            <w:shd w:val="clear" w:color="auto" w:fill="FFFFFF"/>
            <w:spacing w:before="100" w:beforeAutospacing="1" w:after="100" w:afterAutospacing="1"/>
            <w:jc w:val="left"/>
          </w:pPr>
        </w:pPrChange>
      </w:pPr>
      <w:ins w:id="18" w:author="Daxiang Yang" w:date="2021-03-25T00:31:00Z">
        <w:r w:rsidRPr="00E66997">
          <w:rPr>
            <w:rFonts w:ascii="Microsoft YaHei UI" w:eastAsia="Microsoft YaHei UI" w:hAnsi="Microsoft YaHei UI" w:cs="宋体"/>
            <w:color w:val="000000"/>
            <w:kern w:val="0"/>
            <w:szCs w:val="21"/>
          </w:rPr>
          <w:t>We have already described our method in more detail in the abstract, so we will not repeat these words in the introduction. I don’t know if this approach meets the requirements of your journal. If it does not meet, we will modify it.</w:t>
        </w:r>
      </w:ins>
      <w:bookmarkStart w:id="19" w:name="_GoBack"/>
      <w:bookmarkEnd w:id="19"/>
      <w:r w:rsidR="00B0761B" w:rsidRPr="00B0761B">
        <w:rPr>
          <w:rFonts w:ascii="Microsoft YaHei UI" w:eastAsia="Microsoft YaHei UI" w:hAnsi="Microsoft YaHei UI" w:cs="宋体" w:hint="eastAsia"/>
          <w:color w:val="000000"/>
          <w:kern w:val="0"/>
          <w:szCs w:val="21"/>
        </w:rPr>
        <w:br/>
      </w:r>
      <w:r w:rsidR="00B0761B" w:rsidRPr="00B0761B">
        <w:rPr>
          <w:rFonts w:ascii="Microsoft YaHei UI" w:eastAsia="Microsoft YaHei UI" w:hAnsi="Microsoft YaHei UI" w:cs="宋体" w:hint="eastAsia"/>
          <w:color w:val="000000"/>
          <w:kern w:val="0"/>
          <w:szCs w:val="21"/>
        </w:rPr>
        <w:lastRenderedPageBreak/>
        <w:t>c) The advantages over alternative techniques with applicable references to previous studies</w:t>
      </w:r>
      <w:ins w:id="20" w:author="Daxiang Yang" w:date="2021-03-24T21:57:00Z">
        <w:r w:rsidR="00106D5E">
          <w:rPr>
            <w:rFonts w:ascii="Microsoft YaHei UI" w:eastAsia="Microsoft YaHei UI" w:hAnsi="Microsoft YaHei UI" w:cs="宋体"/>
            <w:color w:val="000000"/>
            <w:kern w:val="0"/>
            <w:szCs w:val="21"/>
          </w:rPr>
          <w:t xml:space="preserve"> </w:t>
        </w:r>
      </w:ins>
    </w:p>
    <w:p w:rsidR="00566E9A" w:rsidRDefault="00566E9A" w:rsidP="00566E9A">
      <w:pPr>
        <w:rPr>
          <w:ins w:id="21" w:author="Daxiang Yang" w:date="2021-03-24T22:36:00Z"/>
          <w:rFonts w:hint="eastAsia"/>
        </w:rPr>
      </w:pPr>
      <w:ins w:id="22" w:author="Daxiang Yang" w:date="2021-03-24T22:36:00Z">
        <w:r w:rsidRPr="00C05425">
          <w:t>I know that in the introduction of a paper, I should systematically summarize the previous work and point out their shortcomings</w:t>
        </w:r>
        <w:r>
          <w:rPr>
            <w:rFonts w:hint="eastAsia"/>
          </w:rPr>
          <w:t>,</w:t>
        </w:r>
        <w:r w:rsidRPr="00C05425">
          <w:t xml:space="preserve"> to show that our work is very </w:t>
        </w:r>
        <w:r>
          <w:t xml:space="preserve">very </w:t>
        </w:r>
        <w:r w:rsidRPr="00C05425">
          <w:t>important. I already thought of this question when I was writing the first draft. Obviously, the photos or videos we took are much clearer than the previous ones (</w:t>
        </w:r>
        <w:r>
          <w:t>e.g.</w:t>
        </w:r>
        <w:r w:rsidRPr="00C05425">
          <w:t>, Takashi Shiraiwa &amp; John R. Carlson: Proboscis Extension Response (PER) Assay in Drosophila, J. Vis. Exp. (3)</w:t>
        </w:r>
        <w:r>
          <w:t>, e193;</w:t>
        </w:r>
        <w:r w:rsidRPr="00C05425">
          <w:t xml:space="preserve"> Yang, et al. Drosophila egg-laying site selection as a system to study simple decision-making processes. Science. 319 (5870), 1679-1683 ). However, in this paper, I feel that I cannot do this. </w:t>
        </w:r>
      </w:ins>
      <w:ins w:id="23" w:author="Daxiang Yang" w:date="2021-03-24T22:37:00Z">
        <w:r w:rsidR="0028453D">
          <w:t>I think</w:t>
        </w:r>
      </w:ins>
      <w:ins w:id="24" w:author="Daxiang Yang" w:date="2021-03-24T22:36:00Z">
        <w:r w:rsidRPr="00C05425">
          <w:t xml:space="preserve"> </w:t>
        </w:r>
        <w:r>
          <w:t xml:space="preserve">it is very rude </w:t>
        </w:r>
        <w:r w:rsidRPr="00C05425">
          <w:t>and will hurt others' self-esteem if I directly criticize other people's photos or videos for being bad. Because these researchers have also made great efforts. With this in mind, I did not cite specific literature in the introduction, but said in general, "Some authors have done excellent research, unfortunately, they can only provide a blur, unclear detail, rather than clear and sharp photo with clear detail that illustrates the very fly behavior they described".</w:t>
        </w:r>
        <w:r>
          <w:t xml:space="preserve"> </w:t>
        </w:r>
        <w:r w:rsidRPr="00C05425">
          <w:t>This is why I didn’t revise the first paragraph.</w:t>
        </w:r>
      </w:ins>
    </w:p>
    <w:p w:rsidR="00663A04" w:rsidRDefault="00B0761B" w:rsidP="00106D5E">
      <w:pPr>
        <w:autoSpaceDE w:val="0"/>
        <w:autoSpaceDN w:val="0"/>
        <w:adjustRightInd w:val="0"/>
        <w:jc w:val="left"/>
        <w:rPr>
          <w:ins w:id="25" w:author="Daxiang Yang" w:date="2021-03-12T19:31:00Z"/>
          <w:rFonts w:ascii="Microsoft YaHei UI" w:eastAsia="Microsoft YaHei UI" w:hAnsi="Microsoft YaHei UI" w:cs="宋体"/>
          <w:color w:val="000000"/>
          <w:kern w:val="0"/>
          <w:szCs w:val="21"/>
        </w:rPr>
        <w:pPrChange w:id="26" w:author="Daxiang Yang" w:date="2021-03-24T21:59:00Z">
          <w:pPr>
            <w:widowControl/>
            <w:shd w:val="clear" w:color="auto" w:fill="FFFFFF"/>
            <w:spacing w:before="100" w:beforeAutospacing="1" w:after="100" w:afterAutospacing="1"/>
            <w:jc w:val="left"/>
          </w:pPr>
        </w:pPrChange>
      </w:pPr>
      <w:r w:rsidRPr="00B0761B">
        <w:rPr>
          <w:rFonts w:ascii="Microsoft YaHei UI" w:eastAsia="Microsoft YaHei UI" w:hAnsi="Microsoft YaHei UI" w:cs="宋体" w:hint="eastAsia"/>
          <w:color w:val="000000"/>
          <w:kern w:val="0"/>
          <w:szCs w:val="21"/>
        </w:rPr>
        <w:br/>
        <w:t>d) A description of the context of the technique in the wider body of literature</w:t>
      </w:r>
      <w:r w:rsidRPr="00B0761B">
        <w:rPr>
          <w:rFonts w:ascii="Microsoft YaHei UI" w:eastAsia="Microsoft YaHei UI" w:hAnsi="Microsoft YaHei UI" w:cs="宋体" w:hint="eastAsia"/>
          <w:color w:val="000000"/>
          <w:kern w:val="0"/>
          <w:szCs w:val="21"/>
        </w:rPr>
        <w:br/>
        <w:t>e) Information to help readers to determine whether the method is appropriate for their application</w:t>
      </w:r>
    </w:p>
    <w:p w:rsidR="006F61B1" w:rsidRDefault="00B0761B" w:rsidP="005E6937">
      <w:pPr>
        <w:widowControl/>
        <w:shd w:val="clear" w:color="auto" w:fill="FFFFFF"/>
        <w:spacing w:before="100" w:beforeAutospacing="1" w:after="100" w:afterAutospacing="1"/>
        <w:jc w:val="left"/>
        <w:rPr>
          <w:ins w:id="27" w:author="Daxiang Yang" w:date="2021-03-24T21:05:00Z"/>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br/>
        <w:t>6. Please revise the text, especially in the protocol, to avoid the use of any personal pronouns (e.g., "we", "you", "our" etc.).</w:t>
      </w:r>
    </w:p>
    <w:p w:rsidR="006F61B1" w:rsidRDefault="006F61B1" w:rsidP="005E6937">
      <w:pPr>
        <w:widowControl/>
        <w:shd w:val="clear" w:color="auto" w:fill="FFFFFF"/>
        <w:spacing w:before="100" w:beforeAutospacing="1" w:after="100" w:afterAutospacing="1"/>
        <w:jc w:val="left"/>
        <w:rPr>
          <w:ins w:id="28" w:author="Daxiang Yang" w:date="2021-03-24T21:10:00Z"/>
          <w:rFonts w:ascii="Microsoft YaHei UI" w:eastAsia="Microsoft YaHei UI" w:hAnsi="Microsoft YaHei UI" w:cs="宋体"/>
          <w:color w:val="000000"/>
          <w:kern w:val="0"/>
          <w:szCs w:val="21"/>
        </w:rPr>
      </w:pPr>
      <w:ins w:id="29" w:author="Daxiang Yang" w:date="2021-03-24T21:10:00Z">
        <w:r w:rsidRPr="006F61B1">
          <w:rPr>
            <w:rFonts w:ascii="Microsoft YaHei UI" w:eastAsia="Microsoft YaHei UI" w:hAnsi="Microsoft YaHei UI" w:cs="宋体"/>
            <w:color w:val="000000"/>
            <w:kern w:val="0"/>
            <w:szCs w:val="21"/>
          </w:rPr>
          <w:t>We have modified most of the personal pronouns, but some places introduce our own experience, so we still retain a small amount of "we".</w:t>
        </w:r>
      </w:ins>
    </w:p>
    <w:p w:rsidR="006F61B1" w:rsidRDefault="00B0761B" w:rsidP="005E6937">
      <w:pPr>
        <w:widowControl/>
        <w:shd w:val="clear" w:color="auto" w:fill="FFFFFF"/>
        <w:spacing w:before="100" w:beforeAutospacing="1" w:after="100" w:afterAutospacing="1"/>
        <w:jc w:val="left"/>
        <w:rPr>
          <w:ins w:id="30" w:author="Daxiang Yang" w:date="2021-03-24T21:11:00Z"/>
          <w:rFonts w:ascii="Microsoft YaHei UI" w:eastAsia="Microsoft YaHei UI" w:hAnsi="Microsoft YaHei UI" w:cs="宋体"/>
          <w:color w:val="000000"/>
          <w:kern w:val="0"/>
          <w:szCs w:val="21"/>
        </w:rPr>
      </w:pPr>
      <w:del w:id="31" w:author="Daxiang Yang" w:date="2021-03-24T21:10:00Z">
        <w:r w:rsidRPr="00B0761B" w:rsidDel="006F61B1">
          <w:rPr>
            <w:rFonts w:ascii="Microsoft YaHei UI" w:eastAsia="Microsoft YaHei UI" w:hAnsi="Microsoft YaHei UI" w:cs="宋体" w:hint="eastAsia"/>
            <w:color w:val="000000"/>
            <w:kern w:val="0"/>
            <w:szCs w:val="21"/>
          </w:rPr>
          <w:br/>
        </w:r>
      </w:del>
      <w:r w:rsidRPr="00B0761B">
        <w:rPr>
          <w:rFonts w:ascii="Microsoft YaHei UI" w:eastAsia="Microsoft YaHei UI" w:hAnsi="Microsoft YaHei UI" w:cs="宋体" w:hint="eastAsia"/>
          <w:color w:val="000000"/>
          <w:kern w:val="0"/>
          <w:szCs w:val="21"/>
        </w:rPr>
        <w:t xml:space="preserve">7. Please ensure that all text in the protocol section is written in the imperative tense as if telling someone how to do the technique (e.g., “Do this,” “Ensure that,” </w:t>
      </w:r>
      <w:r w:rsidRPr="00B0761B">
        <w:rPr>
          <w:rFonts w:ascii="Microsoft YaHei UI" w:eastAsia="Microsoft YaHei UI" w:hAnsi="Microsoft YaHei UI" w:cs="宋体" w:hint="eastAsia"/>
          <w:color w:val="000000"/>
          <w:kern w:val="0"/>
          <w:szCs w:val="21"/>
        </w:rPr>
        <w:lastRenderedPageBreak/>
        <w:t>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0E1C7E" w:rsidRDefault="000E1C7E" w:rsidP="005E6937">
      <w:pPr>
        <w:widowControl/>
        <w:shd w:val="clear" w:color="auto" w:fill="FFFFFF"/>
        <w:spacing w:before="100" w:beforeAutospacing="1" w:after="100" w:afterAutospacing="1"/>
        <w:jc w:val="left"/>
        <w:rPr>
          <w:ins w:id="32" w:author="Daxiang Yang" w:date="2021-03-24T23:06:00Z"/>
          <w:rFonts w:ascii="Microsoft YaHei UI" w:eastAsia="Microsoft YaHei UI" w:hAnsi="Microsoft YaHei UI" w:cs="宋体"/>
          <w:color w:val="000000"/>
          <w:kern w:val="0"/>
          <w:szCs w:val="21"/>
        </w:rPr>
      </w:pPr>
      <w:ins w:id="33" w:author="Daxiang Yang" w:date="2021-03-24T23:06:00Z">
        <w:r>
          <w:rPr>
            <w:rFonts w:ascii="Microsoft YaHei UI" w:eastAsia="Microsoft YaHei UI" w:hAnsi="Microsoft YaHei UI" w:cs="宋体" w:hint="eastAsia"/>
            <w:color w:val="000000"/>
            <w:kern w:val="0"/>
            <w:szCs w:val="21"/>
          </w:rPr>
          <w:t>O</w:t>
        </w:r>
        <w:r>
          <w:rPr>
            <w:rFonts w:ascii="Microsoft YaHei UI" w:eastAsia="Microsoft YaHei UI" w:hAnsi="Microsoft YaHei UI" w:cs="宋体"/>
            <w:color w:val="000000"/>
            <w:kern w:val="0"/>
            <w:szCs w:val="21"/>
          </w:rPr>
          <w:t>K</w:t>
        </w:r>
      </w:ins>
    </w:p>
    <w:p w:rsidR="005864DA" w:rsidRDefault="00B0761B" w:rsidP="005E6937">
      <w:pPr>
        <w:widowControl/>
        <w:shd w:val="clear" w:color="auto" w:fill="FFFFFF"/>
        <w:spacing w:before="100" w:beforeAutospacing="1" w:after="100" w:afterAutospacing="1"/>
        <w:jc w:val="left"/>
        <w:rPr>
          <w:ins w:id="34" w:author="Daxiang Yang" w:date="2021-03-25T00:00:00Z"/>
          <w:rFonts w:ascii="Microsoft YaHei UI" w:eastAsia="Microsoft YaHei UI" w:hAnsi="Microsoft YaHei UI" w:cs="宋体"/>
          <w:color w:val="000000"/>
          <w:kern w:val="0"/>
          <w:szCs w:val="21"/>
        </w:rPr>
      </w:pPr>
      <w:del w:id="35" w:author="Daxiang Yang" w:date="2021-03-24T23:06:00Z">
        <w:r w:rsidRPr="00B0761B" w:rsidDel="000E1C7E">
          <w:rPr>
            <w:rFonts w:ascii="Microsoft YaHei UI" w:eastAsia="Microsoft YaHei UI" w:hAnsi="Microsoft YaHei UI" w:cs="宋体" w:hint="eastAsia"/>
            <w:color w:val="000000"/>
            <w:kern w:val="0"/>
            <w:szCs w:val="21"/>
          </w:rPr>
          <w:br/>
        </w:r>
      </w:del>
      <w:r w:rsidRPr="00B0761B">
        <w:rPr>
          <w:rFonts w:ascii="Microsoft YaHei UI" w:eastAsia="Microsoft YaHei UI" w:hAnsi="Microsoft YaHei UI" w:cs="宋体" w:hint="eastAsia"/>
          <w:color w:val="000000"/>
          <w:kern w:val="0"/>
          <w:szCs w:val="21"/>
        </w:rPr>
        <w:t>8.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w:t>
      </w:r>
      <w:r w:rsidRPr="00B0761B">
        <w:rPr>
          <w:rFonts w:ascii="Microsoft YaHei UI" w:eastAsia="Microsoft YaHei UI" w:hAnsi="Microsoft YaHei UI" w:cs="宋体" w:hint="eastAsia"/>
          <w:color w:val="000000"/>
          <w:kern w:val="0"/>
          <w:szCs w:val="21"/>
        </w:rPr>
        <w:br/>
        <w:t>9. After including a one line space between each protocol step, highlight up to 3 pages of protocol text for inclusion in the protocol section of the video. This will clarify what needs to be filmed.</w:t>
      </w:r>
    </w:p>
    <w:p w:rsidR="005864DA" w:rsidRDefault="005864DA" w:rsidP="005E6937">
      <w:pPr>
        <w:widowControl/>
        <w:shd w:val="clear" w:color="auto" w:fill="FFFFFF"/>
        <w:spacing w:before="100" w:beforeAutospacing="1" w:after="100" w:afterAutospacing="1"/>
        <w:jc w:val="left"/>
        <w:rPr>
          <w:ins w:id="36" w:author="Daxiang Yang" w:date="2021-03-25T00:01:00Z"/>
          <w:rFonts w:ascii="Microsoft YaHei UI" w:eastAsia="Microsoft YaHei UI" w:hAnsi="Microsoft YaHei UI" w:cs="宋体"/>
          <w:color w:val="000000"/>
          <w:kern w:val="0"/>
          <w:szCs w:val="21"/>
        </w:rPr>
      </w:pPr>
      <w:ins w:id="37" w:author="Daxiang Yang" w:date="2021-03-25T00:01:00Z">
        <w:r>
          <w:rPr>
            <w:rFonts w:ascii="Microsoft YaHei UI" w:eastAsia="Microsoft YaHei UI" w:hAnsi="Microsoft YaHei UI" w:cs="宋体"/>
            <w:color w:val="000000"/>
            <w:kern w:val="0"/>
            <w:szCs w:val="21"/>
          </w:rPr>
          <w:t>OK</w:t>
        </w:r>
      </w:ins>
    </w:p>
    <w:p w:rsidR="008578EC" w:rsidRDefault="00B0761B" w:rsidP="005E6937">
      <w:pPr>
        <w:widowControl/>
        <w:shd w:val="clear" w:color="auto" w:fill="FFFFFF"/>
        <w:spacing w:before="100" w:beforeAutospacing="1" w:after="100" w:afterAutospacing="1"/>
        <w:jc w:val="left"/>
        <w:rPr>
          <w:ins w:id="38" w:author="Daxiang Yang" w:date="2021-03-24T22:45:00Z"/>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lastRenderedPageBreak/>
        <w:br/>
        <w:t>10. Please submit each figure individually as a vector image file to ensure high resolution throughout production: (.psd, ai, .eps.). Please include spaces between numbers and units in all images and throughout the text.</w:t>
      </w:r>
    </w:p>
    <w:p w:rsidR="005864DA" w:rsidRDefault="005864DA" w:rsidP="005E6937">
      <w:pPr>
        <w:widowControl/>
        <w:shd w:val="clear" w:color="auto" w:fill="FFFFFF"/>
        <w:spacing w:before="100" w:beforeAutospacing="1" w:after="100" w:afterAutospacing="1"/>
        <w:jc w:val="left"/>
        <w:rPr>
          <w:ins w:id="39" w:author="Daxiang Yang" w:date="2021-03-25T00:01:00Z"/>
          <w:rFonts w:ascii="Microsoft YaHei UI" w:eastAsia="Microsoft YaHei UI" w:hAnsi="Microsoft YaHei UI" w:cs="宋体"/>
          <w:color w:val="000000"/>
          <w:kern w:val="0"/>
          <w:szCs w:val="21"/>
        </w:rPr>
      </w:pPr>
      <w:ins w:id="40" w:author="Daxiang Yang" w:date="2021-03-25T00:01:00Z">
        <w:r>
          <w:rPr>
            <w:rFonts w:ascii="Microsoft YaHei UI" w:eastAsia="Microsoft YaHei UI" w:hAnsi="Microsoft YaHei UI" w:cs="宋体"/>
            <w:color w:val="000000"/>
            <w:kern w:val="0"/>
            <w:szCs w:val="21"/>
          </w:rPr>
          <w:t>Ok</w:t>
        </w:r>
      </w:ins>
      <w:ins w:id="41" w:author="Daxiang Yang" w:date="2021-03-25T00:06:00Z">
        <w:r>
          <w:rPr>
            <w:rFonts w:ascii="Microsoft YaHei UI" w:eastAsia="Microsoft YaHei UI" w:hAnsi="Microsoft YaHei UI" w:cs="宋体"/>
            <w:color w:val="000000"/>
            <w:kern w:val="0"/>
            <w:szCs w:val="21"/>
          </w:rPr>
          <w:t xml:space="preserve">. </w:t>
        </w:r>
        <w:r w:rsidRPr="005864DA">
          <w:rPr>
            <w:rFonts w:ascii="Microsoft YaHei UI" w:eastAsia="Microsoft YaHei UI" w:hAnsi="Microsoft YaHei UI" w:cs="宋体"/>
            <w:color w:val="000000"/>
            <w:kern w:val="0"/>
            <w:szCs w:val="21"/>
          </w:rPr>
          <w:t>We made a modification to Figure 1</w:t>
        </w:r>
      </w:ins>
    </w:p>
    <w:p w:rsidR="008578EC" w:rsidRDefault="00B0761B" w:rsidP="005E6937">
      <w:pPr>
        <w:widowControl/>
        <w:shd w:val="clear" w:color="auto" w:fill="FFFFFF"/>
        <w:spacing w:before="100" w:beforeAutospacing="1" w:after="100" w:afterAutospacing="1"/>
        <w:jc w:val="left"/>
        <w:rPr>
          <w:ins w:id="42" w:author="Daxiang Yang" w:date="2021-03-24T22:45:00Z"/>
          <w:rFonts w:ascii="Microsoft YaHei UI" w:eastAsia="Microsoft YaHei UI" w:hAnsi="Microsoft YaHei UI" w:cs="宋体"/>
          <w:color w:val="000000"/>
          <w:kern w:val="0"/>
          <w:szCs w:val="21"/>
        </w:rPr>
      </w:pPr>
      <w:del w:id="43" w:author="Daxiang Yang" w:date="2021-03-25T00:07:00Z">
        <w:r w:rsidRPr="00B0761B" w:rsidDel="005864DA">
          <w:rPr>
            <w:rFonts w:ascii="Microsoft YaHei UI" w:eastAsia="Microsoft YaHei UI" w:hAnsi="Microsoft YaHei UI" w:cs="宋体" w:hint="eastAsia"/>
            <w:color w:val="000000"/>
            <w:kern w:val="0"/>
            <w:szCs w:val="21"/>
          </w:rPr>
          <w:br/>
        </w:r>
      </w:del>
      <w:r w:rsidRPr="00B0761B">
        <w:rPr>
          <w:rFonts w:ascii="Microsoft YaHei UI" w:eastAsia="Microsoft YaHei UI" w:hAnsi="Microsoft YaHei UI" w:cs="宋体" w:hint="eastAsia"/>
          <w:color w:val="000000"/>
          <w:kern w:val="0"/>
          <w:szCs w:val="21"/>
        </w:rPr>
        <w:t>11. Please remove the titles and Figure Legends from the uploaded figures. The legends should appear only in the Figure and Table Legends section after the Representative Results.</w:t>
      </w:r>
    </w:p>
    <w:p w:rsidR="005864DA" w:rsidRPr="00C64E21" w:rsidRDefault="005864DA" w:rsidP="005864DA">
      <w:pPr>
        <w:rPr>
          <w:ins w:id="44" w:author="Daxiang Yang" w:date="2021-03-25T00:00:00Z"/>
        </w:rPr>
      </w:pPr>
      <w:ins w:id="45" w:author="Daxiang Yang" w:date="2021-03-25T00:00:00Z">
        <w:r w:rsidRPr="00967237">
          <w:t xml:space="preserve">I have moved the legends of the 7 </w:t>
        </w:r>
        <w:r>
          <w:t>Figure</w:t>
        </w:r>
        <w:r w:rsidRPr="00967237">
          <w:t>s after the "representative results"</w:t>
        </w:r>
        <w:r>
          <w:t xml:space="preserve"> section</w:t>
        </w:r>
        <w:r w:rsidRPr="00967237">
          <w:t xml:space="preserve">, but in order to facilitate editors to check the </w:t>
        </w:r>
        <w:r>
          <w:t>Figure</w:t>
        </w:r>
        <w:r w:rsidRPr="00967237">
          <w:t xml:space="preserve">s and legends, I still keep the original </w:t>
        </w:r>
        <w:r>
          <w:t>figure</w:t>
        </w:r>
        <w:r w:rsidRPr="00967237">
          <w:t>s and legends at the end of the article, and at the same time, I upload</w:t>
        </w:r>
        <w:r>
          <w:t xml:space="preserve"> figures separately.</w:t>
        </w:r>
      </w:ins>
    </w:p>
    <w:p w:rsidR="00C44AD1" w:rsidRDefault="00B0761B" w:rsidP="005E6937">
      <w:pPr>
        <w:widowControl/>
        <w:shd w:val="clear" w:color="auto" w:fill="FFFFFF"/>
        <w:spacing w:before="100" w:beforeAutospacing="1" w:after="100" w:afterAutospacing="1"/>
        <w:jc w:val="left"/>
        <w:rPr>
          <w:ins w:id="46" w:author="Daxiang Yang" w:date="2021-03-24T23:38:00Z"/>
          <w:rFonts w:ascii="Microsoft YaHei UI" w:eastAsia="Microsoft YaHei UI" w:hAnsi="Microsoft YaHei UI" w:cs="宋体"/>
          <w:color w:val="000000"/>
          <w:kern w:val="0"/>
          <w:szCs w:val="21"/>
        </w:rPr>
      </w:pPr>
      <w:del w:id="47" w:author="Daxiang Yang" w:date="2021-03-25T00:00:00Z">
        <w:r w:rsidRPr="00B0761B" w:rsidDel="005864DA">
          <w:rPr>
            <w:rFonts w:ascii="Microsoft YaHei UI" w:eastAsia="Microsoft YaHei UI" w:hAnsi="Microsoft YaHei UI" w:cs="宋体" w:hint="eastAsia"/>
            <w:color w:val="000000"/>
            <w:kern w:val="0"/>
            <w:szCs w:val="21"/>
          </w:rPr>
          <w:br/>
        </w:r>
      </w:del>
      <w:r w:rsidRPr="00B0761B">
        <w:rPr>
          <w:rFonts w:ascii="Microsoft YaHei UI" w:eastAsia="Microsoft YaHei UI" w:hAnsi="Microsoft YaHei UI" w:cs="宋体" w:hint="eastAsia"/>
          <w:color w:val="000000"/>
          <w:kern w:val="0"/>
          <w:szCs w:val="21"/>
        </w:rPr>
        <w:t>12. As we are a methods journal, please revise the Discussion to explicitly cover the following in detail in 3-6 paragraphs with citations:</w:t>
      </w:r>
      <w:r w:rsidRPr="00B0761B">
        <w:rPr>
          <w:rFonts w:ascii="Microsoft YaHei UI" w:eastAsia="Microsoft YaHei UI" w:hAnsi="Microsoft YaHei UI" w:cs="宋体" w:hint="eastAsia"/>
          <w:color w:val="000000"/>
          <w:kern w:val="0"/>
          <w:szCs w:val="21"/>
        </w:rPr>
        <w:br/>
        <w:t>a) Critical steps within the protocol</w:t>
      </w:r>
      <w:r w:rsidRPr="00B0761B">
        <w:rPr>
          <w:rFonts w:ascii="Microsoft YaHei UI" w:eastAsia="Microsoft YaHei UI" w:hAnsi="Microsoft YaHei UI" w:cs="宋体" w:hint="eastAsia"/>
          <w:color w:val="000000"/>
          <w:kern w:val="0"/>
          <w:szCs w:val="21"/>
        </w:rPr>
        <w:br/>
        <w:t>b) Any modifications and troubleshooting of the technique</w:t>
      </w:r>
      <w:r w:rsidRPr="00B0761B">
        <w:rPr>
          <w:rFonts w:ascii="Microsoft YaHei UI" w:eastAsia="Microsoft YaHei UI" w:hAnsi="Microsoft YaHei UI" w:cs="宋体" w:hint="eastAsia"/>
          <w:color w:val="000000"/>
          <w:kern w:val="0"/>
          <w:szCs w:val="21"/>
        </w:rPr>
        <w:br/>
        <w:t>c) Any limitations of the technique</w:t>
      </w:r>
      <w:r w:rsidRPr="00B0761B">
        <w:rPr>
          <w:rFonts w:ascii="Microsoft YaHei UI" w:eastAsia="Microsoft YaHei UI" w:hAnsi="Microsoft YaHei UI" w:cs="宋体" w:hint="eastAsia"/>
          <w:color w:val="000000"/>
          <w:kern w:val="0"/>
          <w:szCs w:val="21"/>
        </w:rPr>
        <w:br/>
        <w:t>d) The significance with respect to existing methods</w:t>
      </w:r>
      <w:r w:rsidRPr="00B0761B">
        <w:rPr>
          <w:rFonts w:ascii="Microsoft YaHei UI" w:eastAsia="Microsoft YaHei UI" w:hAnsi="Microsoft YaHei UI" w:cs="宋体" w:hint="eastAsia"/>
          <w:color w:val="000000"/>
          <w:kern w:val="0"/>
          <w:szCs w:val="21"/>
        </w:rPr>
        <w:br/>
        <w:t>e) Any future applications of the technique</w:t>
      </w:r>
    </w:p>
    <w:p w:rsidR="00C44AD1" w:rsidRDefault="00C44AD1" w:rsidP="005E6937">
      <w:pPr>
        <w:widowControl/>
        <w:shd w:val="clear" w:color="auto" w:fill="FFFFFF"/>
        <w:spacing w:before="100" w:beforeAutospacing="1" w:after="100" w:afterAutospacing="1"/>
        <w:jc w:val="left"/>
        <w:rPr>
          <w:ins w:id="48" w:author="Daxiang Yang" w:date="2021-03-24T23:39:00Z"/>
          <w:rFonts w:ascii="Microsoft YaHei UI" w:eastAsia="Microsoft YaHei UI" w:hAnsi="Microsoft YaHei UI" w:cs="宋体"/>
          <w:color w:val="000000"/>
          <w:kern w:val="0"/>
          <w:szCs w:val="21"/>
        </w:rPr>
      </w:pPr>
      <w:ins w:id="49" w:author="Daxiang Yang" w:date="2021-03-24T23:39:00Z">
        <w:r>
          <w:rPr>
            <w:rFonts w:ascii="Microsoft YaHei UI" w:eastAsia="Microsoft YaHei UI" w:hAnsi="Microsoft YaHei UI" w:cs="宋体"/>
            <w:color w:val="000000"/>
            <w:kern w:val="0"/>
            <w:szCs w:val="21"/>
          </w:rPr>
          <w:t>OK</w:t>
        </w:r>
      </w:ins>
    </w:p>
    <w:p w:rsidR="00E446AB" w:rsidRDefault="00B0761B" w:rsidP="005E6937">
      <w:pPr>
        <w:widowControl/>
        <w:shd w:val="clear" w:color="auto" w:fill="FFFFFF"/>
        <w:spacing w:before="100" w:beforeAutospacing="1" w:after="100" w:afterAutospacing="1"/>
        <w:jc w:val="left"/>
        <w:rPr>
          <w:ins w:id="50" w:author="Daxiang Yang" w:date="2021-03-24T23:22:00Z"/>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lastRenderedPageBreak/>
        <w:br/>
        <w:t>13. Please sort the Materials Table alphabetically by the name of the material.</w:t>
      </w:r>
    </w:p>
    <w:p w:rsidR="00C44AD1" w:rsidRDefault="00E446AB" w:rsidP="005E6937">
      <w:pPr>
        <w:widowControl/>
        <w:shd w:val="clear" w:color="auto" w:fill="FFFFFF"/>
        <w:spacing w:before="100" w:beforeAutospacing="1" w:after="100" w:afterAutospacing="1"/>
        <w:jc w:val="left"/>
        <w:rPr>
          <w:ins w:id="51" w:author="Daxiang Yang" w:date="2021-03-24T23:38:00Z"/>
          <w:rFonts w:ascii="Microsoft YaHei UI" w:eastAsia="Microsoft YaHei UI" w:hAnsi="Microsoft YaHei UI" w:cs="宋体"/>
          <w:color w:val="000000"/>
          <w:kern w:val="0"/>
          <w:szCs w:val="21"/>
        </w:rPr>
      </w:pPr>
      <w:ins w:id="52" w:author="Daxiang Yang" w:date="2021-03-24T23:22:00Z">
        <w:r>
          <w:rPr>
            <w:rFonts w:ascii="Microsoft YaHei UI" w:eastAsia="Microsoft YaHei UI" w:hAnsi="Microsoft YaHei UI" w:cs="宋体"/>
            <w:color w:val="000000"/>
            <w:kern w:val="0"/>
            <w:szCs w:val="21"/>
          </w:rPr>
          <w:t>OK</w:t>
        </w:r>
      </w:ins>
    </w:p>
    <w:p w:rsidR="000E1C7E" w:rsidRDefault="00B0761B" w:rsidP="005E6937">
      <w:pPr>
        <w:widowControl/>
        <w:shd w:val="clear" w:color="auto" w:fill="FFFFFF"/>
        <w:spacing w:before="100" w:beforeAutospacing="1" w:after="100" w:afterAutospacing="1"/>
        <w:jc w:val="left"/>
        <w:rPr>
          <w:ins w:id="53" w:author="Daxiang Yang" w:date="2021-03-24T23:09:00Z"/>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br/>
        <w:t>14. Please include an Acknowledgements section, containing any acknowledgments and all funding sources for this work.</w:t>
      </w:r>
    </w:p>
    <w:p w:rsidR="000E1C7E" w:rsidRDefault="000E1C7E" w:rsidP="005E6937">
      <w:pPr>
        <w:widowControl/>
        <w:shd w:val="clear" w:color="auto" w:fill="FFFFFF"/>
        <w:spacing w:before="100" w:beforeAutospacing="1" w:after="100" w:afterAutospacing="1"/>
        <w:jc w:val="left"/>
        <w:rPr>
          <w:ins w:id="54" w:author="Daxiang Yang" w:date="2021-03-24T23:09:00Z"/>
          <w:rFonts w:ascii="Microsoft YaHei UI" w:eastAsia="Microsoft YaHei UI" w:hAnsi="Microsoft YaHei UI" w:cs="宋体"/>
          <w:color w:val="000000"/>
          <w:kern w:val="0"/>
          <w:szCs w:val="21"/>
        </w:rPr>
      </w:pPr>
      <w:ins w:id="55" w:author="Daxiang Yang" w:date="2021-03-24T23:09:00Z">
        <w:r>
          <w:rPr>
            <w:rFonts w:ascii="Microsoft YaHei UI" w:eastAsia="Microsoft YaHei UI" w:hAnsi="Microsoft YaHei UI" w:cs="宋体"/>
            <w:color w:val="000000"/>
            <w:kern w:val="0"/>
            <w:szCs w:val="21"/>
          </w:rPr>
          <w:t>We have include</w:t>
        </w:r>
      </w:ins>
      <w:ins w:id="56" w:author="Daxiang Yang" w:date="2021-03-24T23:10:00Z">
        <w:r>
          <w:rPr>
            <w:rFonts w:ascii="Microsoft YaHei UI" w:eastAsia="Microsoft YaHei UI" w:hAnsi="Microsoft YaHei UI" w:cs="宋体"/>
            <w:color w:val="000000"/>
            <w:kern w:val="0"/>
            <w:szCs w:val="21"/>
          </w:rPr>
          <w:t>d</w:t>
        </w:r>
      </w:ins>
      <w:ins w:id="57" w:author="Daxiang Yang" w:date="2021-03-24T23:09:00Z">
        <w:r>
          <w:rPr>
            <w:rFonts w:ascii="Microsoft YaHei UI" w:eastAsia="Microsoft YaHei UI" w:hAnsi="Microsoft YaHei UI" w:cs="宋体"/>
            <w:color w:val="000000"/>
            <w:kern w:val="0"/>
            <w:szCs w:val="21"/>
          </w:rPr>
          <w:t xml:space="preserve"> an Ack</w:t>
        </w:r>
      </w:ins>
      <w:ins w:id="58" w:author="Daxiang Yang" w:date="2021-03-24T23:10:00Z">
        <w:r>
          <w:rPr>
            <w:rFonts w:ascii="Microsoft YaHei UI" w:eastAsia="Microsoft YaHei UI" w:hAnsi="Microsoft YaHei UI" w:cs="宋体"/>
            <w:color w:val="000000"/>
            <w:kern w:val="0"/>
            <w:szCs w:val="21"/>
          </w:rPr>
          <w:t xml:space="preserve">nowledgements section. </w:t>
        </w:r>
      </w:ins>
    </w:p>
    <w:p w:rsidR="000E1C7E" w:rsidRDefault="00B0761B" w:rsidP="005E6937">
      <w:pPr>
        <w:widowControl/>
        <w:shd w:val="clear" w:color="auto" w:fill="FFFFFF"/>
        <w:spacing w:before="100" w:beforeAutospacing="1" w:after="100" w:afterAutospacing="1"/>
        <w:jc w:val="left"/>
        <w:rPr>
          <w:ins w:id="59" w:author="Daxiang Yang" w:date="2021-03-24T23:09:00Z"/>
          <w:rFonts w:ascii="Microsoft YaHei UI" w:eastAsia="Microsoft YaHei UI" w:hAnsi="Microsoft YaHei UI" w:cs="宋体"/>
          <w:color w:val="000000"/>
          <w:kern w:val="0"/>
          <w:szCs w:val="21"/>
        </w:rPr>
      </w:pPr>
      <w:del w:id="60" w:author="Daxiang Yang" w:date="2021-03-24T23:10:00Z">
        <w:r w:rsidRPr="00B0761B" w:rsidDel="000E1C7E">
          <w:rPr>
            <w:rFonts w:ascii="Microsoft YaHei UI" w:eastAsia="Microsoft YaHei UI" w:hAnsi="Microsoft YaHei UI" w:cs="宋体" w:hint="eastAsia"/>
            <w:color w:val="000000"/>
            <w:kern w:val="0"/>
            <w:szCs w:val="21"/>
          </w:rPr>
          <w:br/>
        </w:r>
      </w:del>
      <w:r w:rsidRPr="00B0761B">
        <w:rPr>
          <w:rFonts w:ascii="Microsoft YaHei UI" w:eastAsia="Microsoft YaHei UI" w:hAnsi="Microsoft YaHei UI" w:cs="宋体" w:hint="eastAsia"/>
          <w:color w:val="000000"/>
          <w:kern w:val="0"/>
          <w:szCs w:val="21"/>
        </w:rPr>
        <w:t>15. Please ensure that the references appear as the following: [Lastname, F.I., LastName, F.I., LastName, F.I. Article Title. Source (italics). Volume (bold) (Issue), FirstPage–LastPage (YEAR).] For more than 6 authors, list only the first author then et al. Please include volume and issue numbers for all references. Please do not abbreviate journal names, and use title case for journal names.</w:t>
      </w:r>
      <w:r w:rsidRPr="00B0761B">
        <w:rPr>
          <w:rFonts w:ascii="Microsoft YaHei UI" w:eastAsia="Microsoft YaHei UI" w:hAnsi="Microsoft YaHei UI" w:cs="宋体" w:hint="eastAsia"/>
          <w:color w:val="000000"/>
          <w:kern w:val="0"/>
          <w:szCs w:val="21"/>
        </w:rPr>
        <w:br/>
      </w:r>
    </w:p>
    <w:p w:rsidR="00E17971" w:rsidRDefault="000E1C7E" w:rsidP="005E6937">
      <w:pPr>
        <w:widowControl/>
        <w:shd w:val="clear" w:color="auto" w:fill="FFFFFF"/>
        <w:spacing w:before="100" w:beforeAutospacing="1" w:after="100" w:afterAutospacing="1"/>
        <w:jc w:val="left"/>
        <w:rPr>
          <w:ins w:id="61" w:author="Daxiang Yang" w:date="2021-03-25T00:24:00Z"/>
          <w:rFonts w:ascii="Microsoft YaHei UI" w:eastAsia="Microsoft YaHei UI" w:hAnsi="Microsoft YaHei UI" w:cs="宋体"/>
          <w:color w:val="000000"/>
          <w:kern w:val="0"/>
          <w:szCs w:val="21"/>
        </w:rPr>
      </w:pPr>
      <w:ins w:id="62" w:author="Daxiang Yang" w:date="2021-03-24T23:09:00Z">
        <w:r w:rsidRPr="000E1C7E">
          <w:rPr>
            <w:rFonts w:ascii="Microsoft YaHei UI" w:eastAsia="Microsoft YaHei UI" w:hAnsi="Microsoft YaHei UI" w:cs="宋体"/>
            <w:color w:val="000000"/>
            <w:kern w:val="0"/>
            <w:szCs w:val="21"/>
          </w:rPr>
          <w:t xml:space="preserve">I use the EndNote template provided by your </w:t>
        </w:r>
      </w:ins>
      <w:ins w:id="63" w:author="Daxiang Yang" w:date="2021-03-24T23:21:00Z">
        <w:r w:rsidR="00E446AB">
          <w:rPr>
            <w:rFonts w:ascii="Microsoft YaHei UI" w:eastAsia="Microsoft YaHei UI" w:hAnsi="Microsoft YaHei UI" w:cs="宋体"/>
            <w:color w:val="000000"/>
            <w:kern w:val="0"/>
            <w:szCs w:val="21"/>
          </w:rPr>
          <w:t>journal</w:t>
        </w:r>
      </w:ins>
      <w:ins w:id="64" w:author="Daxiang Yang" w:date="2021-03-24T23:09:00Z">
        <w:r w:rsidRPr="000E1C7E">
          <w:rPr>
            <w:rFonts w:ascii="Microsoft YaHei UI" w:eastAsia="Microsoft YaHei UI" w:hAnsi="Microsoft YaHei UI" w:cs="宋体"/>
            <w:color w:val="000000"/>
            <w:kern w:val="0"/>
            <w:szCs w:val="21"/>
          </w:rPr>
          <w:t xml:space="preserve"> to import references</w:t>
        </w:r>
      </w:ins>
      <w:r w:rsidR="00B0761B" w:rsidRPr="00B0761B">
        <w:rPr>
          <w:rFonts w:ascii="Microsoft YaHei UI" w:eastAsia="Microsoft YaHei UI" w:hAnsi="Microsoft YaHei UI" w:cs="宋体" w:hint="eastAsia"/>
          <w:color w:val="000000"/>
          <w:kern w:val="0"/>
          <w:szCs w:val="21"/>
        </w:rPr>
        <w:br/>
      </w:r>
      <w:r w:rsidR="00B0761B" w:rsidRPr="00B0761B">
        <w:rPr>
          <w:rFonts w:ascii="Microsoft YaHei UI" w:eastAsia="Microsoft YaHei UI" w:hAnsi="Microsoft YaHei UI" w:cs="宋体" w:hint="eastAsia"/>
          <w:color w:val="000000"/>
          <w:kern w:val="0"/>
          <w:szCs w:val="21"/>
        </w:rPr>
        <w:br/>
        <w:t>____________________________________</w:t>
      </w:r>
      <w:r w:rsidR="00B0761B" w:rsidRPr="00B0761B">
        <w:rPr>
          <w:rFonts w:ascii="Microsoft YaHei UI" w:eastAsia="Microsoft YaHei UI" w:hAnsi="Microsoft YaHei UI" w:cs="宋体" w:hint="eastAsia"/>
          <w:color w:val="000000"/>
          <w:kern w:val="0"/>
          <w:szCs w:val="21"/>
        </w:rPr>
        <w:br/>
      </w:r>
      <w:r w:rsidR="00B0761B" w:rsidRPr="00B0761B">
        <w:rPr>
          <w:rFonts w:ascii="Microsoft YaHei UI" w:eastAsia="Microsoft YaHei UI" w:hAnsi="Microsoft YaHei UI" w:cs="宋体" w:hint="eastAsia"/>
          <w:b/>
          <w:bCs/>
          <w:color w:val="0000FF"/>
          <w:kern w:val="0"/>
          <w:szCs w:val="21"/>
          <w:u w:val="single"/>
        </w:rPr>
        <w:t>Reviewers' comments:</w:t>
      </w:r>
      <w:r w:rsidR="00B0761B" w:rsidRPr="00B0761B">
        <w:rPr>
          <w:rFonts w:ascii="Microsoft YaHei UI" w:eastAsia="Microsoft YaHei UI" w:hAnsi="Microsoft YaHei UI" w:cs="宋体" w:hint="eastAsia"/>
          <w:color w:val="000000"/>
          <w:kern w:val="0"/>
          <w:szCs w:val="21"/>
        </w:rPr>
        <w:br/>
      </w:r>
      <w:r w:rsidR="00B0761B" w:rsidRPr="00B0761B">
        <w:rPr>
          <w:rFonts w:ascii="Microsoft YaHei UI" w:eastAsia="Microsoft YaHei UI" w:hAnsi="Microsoft YaHei UI" w:cs="宋体" w:hint="eastAsia"/>
          <w:b/>
          <w:bCs/>
          <w:color w:val="000000"/>
          <w:kern w:val="0"/>
          <w:szCs w:val="21"/>
        </w:rPr>
        <w:t>Reviewer #1: </w:t>
      </w:r>
      <w:r w:rsidR="00B0761B" w:rsidRPr="00B0761B">
        <w:rPr>
          <w:rFonts w:ascii="Microsoft YaHei UI" w:eastAsia="Microsoft YaHei UI" w:hAnsi="Microsoft YaHei UI" w:cs="宋体" w:hint="eastAsia"/>
          <w:color w:val="000000"/>
          <w:kern w:val="0"/>
          <w:szCs w:val="21"/>
        </w:rPr>
        <w:br/>
      </w:r>
      <w:ins w:id="65" w:author="Daxiang Yang" w:date="2021-03-25T00:24:00Z">
        <w:r w:rsidR="00E17971">
          <w:rPr>
            <w:rFonts w:ascii="Microsoft YaHei UI" w:eastAsia="Microsoft YaHei UI" w:hAnsi="Microsoft YaHei UI" w:cs="宋体"/>
            <w:color w:val="000000"/>
            <w:kern w:val="0"/>
            <w:szCs w:val="21"/>
          </w:rPr>
          <w:t>Dear Doctor,</w:t>
        </w:r>
      </w:ins>
    </w:p>
    <w:p w:rsidR="00E17971" w:rsidRDefault="00E17971" w:rsidP="005E6937">
      <w:pPr>
        <w:widowControl/>
        <w:shd w:val="clear" w:color="auto" w:fill="FFFFFF"/>
        <w:spacing w:before="100" w:beforeAutospacing="1" w:after="100" w:afterAutospacing="1"/>
        <w:jc w:val="left"/>
        <w:rPr>
          <w:ins w:id="66" w:author="Daxiang Yang" w:date="2021-03-25T00:26:00Z"/>
          <w:rFonts w:ascii="Microsoft YaHei UI" w:eastAsia="Microsoft YaHei UI" w:hAnsi="Microsoft YaHei UI" w:cs="宋体"/>
          <w:color w:val="000000"/>
          <w:kern w:val="0"/>
          <w:szCs w:val="21"/>
        </w:rPr>
      </w:pPr>
      <w:ins w:id="67" w:author="Daxiang Yang" w:date="2021-03-25T00:26:00Z">
        <w:r w:rsidRPr="00E17971">
          <w:rPr>
            <w:rFonts w:ascii="Microsoft YaHei UI" w:eastAsia="Microsoft YaHei UI" w:hAnsi="Microsoft YaHei UI" w:cs="宋体"/>
            <w:color w:val="000000"/>
            <w:kern w:val="0"/>
            <w:szCs w:val="21"/>
          </w:rPr>
          <w:lastRenderedPageBreak/>
          <w:t>Sincerely thank you for reading our paper carefully and making such kind comments</w:t>
        </w:r>
        <w:r>
          <w:rPr>
            <w:rFonts w:ascii="Microsoft YaHei UI" w:eastAsia="Microsoft YaHei UI" w:hAnsi="Microsoft YaHei UI" w:cs="宋体"/>
            <w:color w:val="000000"/>
            <w:kern w:val="0"/>
            <w:szCs w:val="21"/>
          </w:rPr>
          <w:t>.</w:t>
        </w:r>
      </w:ins>
    </w:p>
    <w:p w:rsidR="00E17971" w:rsidRDefault="00E17971" w:rsidP="005E6937">
      <w:pPr>
        <w:widowControl/>
        <w:shd w:val="clear" w:color="auto" w:fill="FFFFFF"/>
        <w:spacing w:before="100" w:beforeAutospacing="1" w:after="100" w:afterAutospacing="1"/>
        <w:jc w:val="left"/>
        <w:rPr>
          <w:ins w:id="68" w:author="Daxiang Yang" w:date="2021-03-25T00:26:00Z"/>
          <w:rFonts w:ascii="Microsoft YaHei UI" w:eastAsia="Microsoft YaHei UI" w:hAnsi="Microsoft YaHei UI" w:cs="宋体"/>
          <w:color w:val="000000"/>
          <w:kern w:val="0"/>
          <w:szCs w:val="21"/>
        </w:rPr>
      </w:pPr>
      <w:ins w:id="69" w:author="Daxiang Yang" w:date="2021-03-25T00:26:00Z">
        <w:r>
          <w:rPr>
            <w:rFonts w:ascii="Microsoft YaHei UI" w:eastAsia="Microsoft YaHei UI" w:hAnsi="Microsoft YaHei UI" w:cs="宋体"/>
            <w:color w:val="000000"/>
            <w:kern w:val="0"/>
            <w:szCs w:val="21"/>
          </w:rPr>
          <w:t>Sincerely,</w:t>
        </w:r>
      </w:ins>
    </w:p>
    <w:p w:rsidR="00E17971" w:rsidRDefault="00E17971" w:rsidP="005E6937">
      <w:pPr>
        <w:widowControl/>
        <w:shd w:val="clear" w:color="auto" w:fill="FFFFFF"/>
        <w:spacing w:before="100" w:beforeAutospacing="1" w:after="100" w:afterAutospacing="1"/>
        <w:jc w:val="left"/>
        <w:rPr>
          <w:ins w:id="70" w:author="Daxiang Yang" w:date="2021-03-25T00:24:00Z"/>
          <w:rFonts w:ascii="Microsoft YaHei UI" w:eastAsia="Microsoft YaHei UI" w:hAnsi="Microsoft YaHei UI" w:cs="宋体"/>
          <w:color w:val="000000"/>
          <w:kern w:val="0"/>
          <w:szCs w:val="21"/>
        </w:rPr>
      </w:pPr>
      <w:ins w:id="71" w:author="Daxiang Yang" w:date="2021-03-25T00:26:00Z">
        <w:r>
          <w:rPr>
            <w:rFonts w:ascii="Microsoft YaHei UI" w:eastAsia="Microsoft YaHei UI" w:hAnsi="Microsoft YaHei UI" w:cs="宋体"/>
            <w:color w:val="000000"/>
            <w:kern w:val="0"/>
            <w:szCs w:val="21"/>
          </w:rPr>
          <w:t>Daxiang Yang</w:t>
        </w:r>
      </w:ins>
      <w:ins w:id="72" w:author="Daxiang Yang" w:date="2021-03-25T00:24:00Z">
        <w:r>
          <w:rPr>
            <w:rFonts w:ascii="Microsoft YaHei UI" w:eastAsia="Microsoft YaHei UI" w:hAnsi="Microsoft YaHei UI" w:cs="宋体"/>
            <w:color w:val="000000"/>
            <w:kern w:val="0"/>
            <w:szCs w:val="21"/>
          </w:rPr>
          <w:t xml:space="preserve"> </w:t>
        </w:r>
      </w:ins>
    </w:p>
    <w:p w:rsidR="005E6937" w:rsidRPr="005E6937" w:rsidRDefault="00B0761B" w:rsidP="005E6937">
      <w:pPr>
        <w:widowControl/>
        <w:shd w:val="clear" w:color="auto" w:fill="FFFFFF"/>
        <w:spacing w:before="100" w:beforeAutospacing="1" w:after="100" w:afterAutospacing="1"/>
        <w:jc w:val="left"/>
        <w:rPr>
          <w:ins w:id="73" w:author="Daxiang Yang" w:date="2021-03-15T10:36:00Z"/>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t>Manuscript Summary:</w:t>
      </w:r>
      <w:r w:rsidRPr="00B0761B">
        <w:rPr>
          <w:rFonts w:ascii="Microsoft YaHei UI" w:eastAsia="Microsoft YaHei UI" w:hAnsi="Microsoft YaHei UI" w:cs="宋体" w:hint="eastAsia"/>
          <w:color w:val="000000"/>
          <w:kern w:val="0"/>
          <w:szCs w:val="21"/>
        </w:rPr>
        <w:br/>
        <w:t>Authors describe system for photographing or video-recording Drosophila behavior or morphology.</w:t>
      </w:r>
      <w:r w:rsidRPr="00B0761B">
        <w:rPr>
          <w:rFonts w:ascii="Microsoft YaHei UI" w:eastAsia="Microsoft YaHei UI" w:hAnsi="Microsoft YaHei UI" w:cs="宋体" w:hint="eastAsia"/>
          <w:color w:val="000000"/>
          <w:kern w:val="0"/>
          <w:szCs w:val="21"/>
        </w:rPr>
        <w:br/>
        <w:t>Manuscript virtually flawless. Excellent step-by-step outline for producing video. Outstanding photographs of equipment and material.</w:t>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t>Major Concerns:</w:t>
      </w:r>
      <w:r w:rsidRPr="00B0761B">
        <w:rPr>
          <w:rFonts w:ascii="Microsoft YaHei UI" w:eastAsia="Microsoft YaHei UI" w:hAnsi="Microsoft YaHei UI" w:cs="宋体" w:hint="eastAsia"/>
          <w:color w:val="000000"/>
          <w:kern w:val="0"/>
          <w:szCs w:val="21"/>
        </w:rPr>
        <w:br/>
        <w:t>None</w:t>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t>Minor Concerns:</w:t>
      </w:r>
      <w:r w:rsidRPr="00B0761B">
        <w:rPr>
          <w:rFonts w:ascii="Microsoft YaHei UI" w:eastAsia="Microsoft YaHei UI" w:hAnsi="Microsoft YaHei UI" w:cs="宋体" w:hint="eastAsia"/>
          <w:color w:val="000000"/>
          <w:kern w:val="0"/>
          <w:szCs w:val="21"/>
        </w:rPr>
        <w:br/>
        <w:t>Virtually none (replace second "photography" with "videography" in Abstract).</w:t>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color w:val="000000"/>
          <w:kern w:val="0"/>
          <w:szCs w:val="21"/>
        </w:rPr>
        <w:br/>
      </w:r>
      <w:r w:rsidRPr="00B0761B">
        <w:rPr>
          <w:rFonts w:ascii="Microsoft YaHei UI" w:eastAsia="Microsoft YaHei UI" w:hAnsi="Microsoft YaHei UI" w:cs="宋体" w:hint="eastAsia"/>
          <w:b/>
          <w:bCs/>
          <w:color w:val="000000"/>
          <w:kern w:val="0"/>
          <w:szCs w:val="21"/>
        </w:rPr>
        <w:t>Reviewer #2: </w:t>
      </w:r>
      <w:r w:rsidRPr="00B0761B">
        <w:rPr>
          <w:rFonts w:ascii="Microsoft YaHei UI" w:eastAsia="Microsoft YaHei UI" w:hAnsi="Microsoft YaHei UI" w:cs="宋体" w:hint="eastAsia"/>
          <w:color w:val="000000"/>
          <w:kern w:val="0"/>
          <w:szCs w:val="21"/>
        </w:rPr>
        <w:br/>
      </w:r>
      <w:ins w:id="74" w:author="Daxiang Yang" w:date="2021-03-15T10:36:00Z">
        <w:r w:rsidR="005E6937" w:rsidRPr="005E6937">
          <w:rPr>
            <w:rFonts w:ascii="Microsoft YaHei UI" w:eastAsia="Microsoft YaHei UI" w:hAnsi="Microsoft YaHei UI" w:cs="宋体"/>
            <w:color w:val="000000"/>
            <w:kern w:val="0"/>
            <w:szCs w:val="21"/>
          </w:rPr>
          <w:t xml:space="preserve">Dear </w:t>
        </w:r>
      </w:ins>
      <w:ins w:id="75" w:author="Daxiang Yang" w:date="2021-03-25T00:24:00Z">
        <w:r w:rsidR="00E17971">
          <w:rPr>
            <w:rFonts w:ascii="Microsoft YaHei UI" w:eastAsia="Microsoft YaHei UI" w:hAnsi="Microsoft YaHei UI" w:cs="宋体"/>
            <w:color w:val="000000"/>
            <w:kern w:val="0"/>
            <w:szCs w:val="21"/>
          </w:rPr>
          <w:t>D</w:t>
        </w:r>
      </w:ins>
      <w:ins w:id="76" w:author="Daxiang Yang" w:date="2021-03-15T10:36:00Z">
        <w:r w:rsidR="005E6937" w:rsidRPr="005E6937">
          <w:rPr>
            <w:rFonts w:ascii="Microsoft YaHei UI" w:eastAsia="Microsoft YaHei UI" w:hAnsi="Microsoft YaHei UI" w:cs="宋体"/>
            <w:color w:val="000000"/>
            <w:kern w:val="0"/>
            <w:szCs w:val="21"/>
          </w:rPr>
          <w:t>octor:</w:t>
        </w:r>
      </w:ins>
    </w:p>
    <w:p w:rsidR="00EF58E3" w:rsidRDefault="005E6937" w:rsidP="005E6937">
      <w:pPr>
        <w:widowControl/>
        <w:shd w:val="clear" w:color="auto" w:fill="FFFFFF"/>
        <w:spacing w:before="100" w:beforeAutospacing="1" w:after="100" w:afterAutospacing="1"/>
        <w:jc w:val="left"/>
        <w:rPr>
          <w:ins w:id="77" w:author="Daxiang Yang" w:date="2021-03-15T11:16:00Z"/>
          <w:rFonts w:ascii="Microsoft YaHei UI" w:eastAsia="Microsoft YaHei UI" w:hAnsi="Microsoft YaHei UI" w:cs="宋体"/>
          <w:color w:val="000000"/>
          <w:kern w:val="0"/>
          <w:szCs w:val="21"/>
        </w:rPr>
      </w:pPr>
      <w:ins w:id="78" w:author="Daxiang Yang" w:date="2021-03-15T10:36:00Z">
        <w:r w:rsidRPr="005E6937">
          <w:rPr>
            <w:rFonts w:ascii="Microsoft YaHei UI" w:eastAsia="Microsoft YaHei UI" w:hAnsi="Microsoft YaHei UI" w:cs="宋体"/>
            <w:color w:val="000000"/>
            <w:kern w:val="0"/>
            <w:szCs w:val="21"/>
          </w:rPr>
          <w:lastRenderedPageBreak/>
          <w:t>Sincerely thank you for reading our manuscript carefully and making so many constructive suggestions. Many of the suggestions you made were indeed not noticed when I was writing the paper. These suggestions helped us to make the paper more perfect.</w:t>
        </w:r>
      </w:ins>
      <w:ins w:id="79" w:author="Daxiang Yang" w:date="2021-03-18T15:18:00Z">
        <w:r w:rsidR="007A1B40">
          <w:rPr>
            <w:rFonts w:ascii="Microsoft YaHei UI" w:eastAsia="Microsoft YaHei UI" w:hAnsi="Microsoft YaHei UI" w:cs="宋体"/>
            <w:color w:val="000000"/>
            <w:kern w:val="0"/>
            <w:szCs w:val="21"/>
          </w:rPr>
          <w:t xml:space="preserve"> </w:t>
        </w:r>
      </w:ins>
      <w:ins w:id="80" w:author="Daxiang Yang" w:date="2021-03-18T22:17:00Z">
        <w:r w:rsidR="00CA0C8E">
          <w:rPr>
            <w:rFonts w:ascii="Microsoft YaHei UI" w:eastAsia="Microsoft YaHei UI" w:hAnsi="Microsoft YaHei UI" w:cs="宋体"/>
            <w:color w:val="000000"/>
            <w:kern w:val="0"/>
            <w:szCs w:val="21"/>
          </w:rPr>
          <w:t>I asked</w:t>
        </w:r>
        <w:r w:rsidR="00CA0C8E" w:rsidRPr="00CA0C8E">
          <w:rPr>
            <w:rFonts w:ascii="Microsoft YaHei UI" w:eastAsia="Microsoft YaHei UI" w:hAnsi="Microsoft YaHei UI" w:cs="宋体"/>
            <w:color w:val="000000"/>
            <w:kern w:val="0"/>
            <w:szCs w:val="21"/>
          </w:rPr>
          <w:t xml:space="preserve"> the editor to disclose your name and work unit, and I intend to express </w:t>
        </w:r>
      </w:ins>
      <w:ins w:id="81" w:author="Daxiang Yang" w:date="2021-03-18T22:18:00Z">
        <w:r w:rsidR="00CA0C8E">
          <w:rPr>
            <w:rFonts w:ascii="Microsoft YaHei UI" w:eastAsia="Microsoft YaHei UI" w:hAnsi="Microsoft YaHei UI" w:cs="宋体"/>
            <w:color w:val="000000"/>
            <w:kern w:val="0"/>
            <w:szCs w:val="21"/>
          </w:rPr>
          <w:t>our</w:t>
        </w:r>
      </w:ins>
      <w:ins w:id="82" w:author="Daxiang Yang" w:date="2021-03-18T22:17:00Z">
        <w:r w:rsidR="00CA0C8E" w:rsidRPr="00CA0C8E">
          <w:rPr>
            <w:rFonts w:ascii="Microsoft YaHei UI" w:eastAsia="Microsoft YaHei UI" w:hAnsi="Microsoft YaHei UI" w:cs="宋体"/>
            <w:color w:val="000000"/>
            <w:kern w:val="0"/>
            <w:szCs w:val="21"/>
          </w:rPr>
          <w:t xml:space="preserve"> gratitude to you in the "Acknowledgements". Unfortunately, the editor s</w:t>
        </w:r>
      </w:ins>
      <w:ins w:id="83" w:author="Daxiang Yang" w:date="2021-03-18T22:18:00Z">
        <w:r w:rsidR="00CA0C8E">
          <w:rPr>
            <w:rFonts w:ascii="Microsoft YaHei UI" w:eastAsia="Microsoft YaHei UI" w:hAnsi="Microsoft YaHei UI" w:cs="宋体"/>
            <w:color w:val="000000"/>
            <w:kern w:val="0"/>
            <w:szCs w:val="21"/>
          </w:rPr>
          <w:t>aid</w:t>
        </w:r>
      </w:ins>
      <w:ins w:id="84" w:author="Daxiang Yang" w:date="2021-03-18T22:17:00Z">
        <w:r w:rsidR="00CA0C8E" w:rsidRPr="00CA0C8E">
          <w:rPr>
            <w:rFonts w:ascii="Microsoft YaHei UI" w:eastAsia="Microsoft YaHei UI" w:hAnsi="Microsoft YaHei UI" w:cs="宋体"/>
            <w:color w:val="000000"/>
            <w:kern w:val="0"/>
            <w:szCs w:val="21"/>
          </w:rPr>
          <w:t xml:space="preserve"> that this information cannot be made public. Therefore, I can only express my sincerest thanks to you here.</w:t>
        </w:r>
      </w:ins>
      <w:ins w:id="85" w:author="Daxiang Yang" w:date="2021-03-15T10:36:00Z">
        <w:r w:rsidRPr="005E6937">
          <w:rPr>
            <w:rFonts w:ascii="Microsoft YaHei UI" w:eastAsia="Microsoft YaHei UI" w:hAnsi="Microsoft YaHei UI" w:cs="宋体"/>
            <w:color w:val="000000"/>
            <w:kern w:val="0"/>
            <w:szCs w:val="21"/>
          </w:rPr>
          <w:t xml:space="preserve"> </w:t>
        </w:r>
      </w:ins>
    </w:p>
    <w:p w:rsidR="00A0369E" w:rsidRDefault="00CA0C8E" w:rsidP="005E6937">
      <w:pPr>
        <w:widowControl/>
        <w:shd w:val="clear" w:color="auto" w:fill="FFFFFF"/>
        <w:spacing w:before="100" w:beforeAutospacing="1" w:after="100" w:afterAutospacing="1"/>
        <w:jc w:val="left"/>
        <w:rPr>
          <w:ins w:id="86" w:author="Daxiang Yang" w:date="2021-03-15T11:17:00Z"/>
          <w:rFonts w:ascii="Microsoft YaHei UI" w:eastAsia="Microsoft YaHei UI" w:hAnsi="Microsoft YaHei UI" w:cs="宋体"/>
          <w:color w:val="000000"/>
          <w:kern w:val="0"/>
          <w:szCs w:val="21"/>
        </w:rPr>
      </w:pPr>
      <w:ins w:id="87" w:author="Daxiang Yang" w:date="2021-03-18T22:18:00Z">
        <w:r>
          <w:rPr>
            <w:rFonts w:ascii="Microsoft YaHei UI" w:eastAsia="Microsoft YaHei UI" w:hAnsi="Microsoft YaHei UI" w:cs="宋体"/>
            <w:color w:val="000000"/>
            <w:kern w:val="0"/>
            <w:szCs w:val="21"/>
          </w:rPr>
          <w:t>Best,</w:t>
        </w:r>
      </w:ins>
    </w:p>
    <w:p w:rsidR="00A0369E" w:rsidRDefault="00A0369E" w:rsidP="005E6937">
      <w:pPr>
        <w:widowControl/>
        <w:shd w:val="clear" w:color="auto" w:fill="FFFFFF"/>
        <w:spacing w:before="100" w:beforeAutospacing="1" w:after="100" w:afterAutospacing="1"/>
        <w:jc w:val="left"/>
        <w:rPr>
          <w:ins w:id="88" w:author="Daxiang Yang" w:date="2021-03-15T10:37:00Z"/>
          <w:rFonts w:ascii="Microsoft YaHei UI" w:eastAsia="Microsoft YaHei UI" w:hAnsi="Microsoft YaHei UI" w:cs="宋体"/>
          <w:color w:val="000000"/>
          <w:kern w:val="0"/>
          <w:szCs w:val="21"/>
        </w:rPr>
      </w:pPr>
      <w:ins w:id="89" w:author="Daxiang Yang" w:date="2021-03-15T11:17:00Z">
        <w:r>
          <w:rPr>
            <w:rFonts w:ascii="Microsoft YaHei UI" w:eastAsia="Microsoft YaHei UI" w:hAnsi="Microsoft YaHei UI" w:cs="宋体"/>
            <w:color w:val="000000"/>
            <w:kern w:val="0"/>
            <w:szCs w:val="21"/>
          </w:rPr>
          <w:t>Daxiang Yang</w:t>
        </w:r>
      </w:ins>
    </w:p>
    <w:p w:rsidR="005E6937" w:rsidDel="00A0369E" w:rsidRDefault="005E6937" w:rsidP="005E6937">
      <w:pPr>
        <w:widowControl/>
        <w:shd w:val="clear" w:color="auto" w:fill="FFFFFF"/>
        <w:spacing w:before="100" w:beforeAutospacing="1" w:after="100" w:afterAutospacing="1"/>
        <w:jc w:val="left"/>
        <w:rPr>
          <w:del w:id="90" w:author="Daxiang Yang" w:date="2021-03-15T11:17:00Z"/>
          <w:rFonts w:ascii="Microsoft YaHei UI" w:eastAsia="Microsoft YaHei UI" w:hAnsi="Microsoft YaHei UI" w:cs="宋体"/>
          <w:color w:val="000000"/>
          <w:kern w:val="0"/>
          <w:szCs w:val="21"/>
        </w:rPr>
      </w:pPr>
    </w:p>
    <w:p w:rsidR="00273069" w:rsidRDefault="00B0761B">
      <w:pPr>
        <w:rPr>
          <w:rFonts w:ascii="Microsoft YaHei UI" w:eastAsia="Microsoft YaHei UI" w:hAnsi="Microsoft YaHei UI" w:cs="宋体"/>
          <w:color w:val="000000"/>
          <w:kern w:val="0"/>
          <w:szCs w:val="21"/>
        </w:rPr>
        <w:pPrChange w:id="91" w:author="Daxiang Yang" w:date="2021-03-15T11:18:00Z">
          <w:pPr>
            <w:widowControl/>
            <w:shd w:val="clear" w:color="auto" w:fill="FFFFFF"/>
            <w:spacing w:before="100" w:beforeAutospacing="1" w:after="100" w:afterAutospacing="1"/>
            <w:jc w:val="left"/>
          </w:pPr>
        </w:pPrChange>
      </w:pPr>
      <w:r w:rsidRPr="00B0761B">
        <w:rPr>
          <w:rFonts w:ascii="Microsoft YaHei UI" w:eastAsia="Microsoft YaHei UI" w:hAnsi="Microsoft YaHei UI" w:cs="宋体" w:hint="eastAsia"/>
          <w:color w:val="000000"/>
          <w:kern w:val="0"/>
          <w:szCs w:val="21"/>
        </w:rPr>
        <w:t>Manuscript Summary:</w:t>
      </w:r>
      <w:r w:rsidRPr="00B0761B">
        <w:rPr>
          <w:rFonts w:ascii="Microsoft YaHei UI" w:eastAsia="Microsoft YaHei UI" w:hAnsi="Microsoft YaHei UI" w:cs="宋体" w:hint="eastAsia"/>
          <w:color w:val="000000"/>
          <w:kern w:val="0"/>
          <w:szCs w:val="21"/>
        </w:rPr>
        <w:br/>
        <w:t xml:space="preserve">This is a very interesting manuscript introducing a relatively simple and affordable method to record different types of fly behavior. The method is potentially very useful for research and university teaching, perhaps even something to consider for schools. The figure supplied are very clear and (in combination with the video) will allow the reader to rebuild the set-up. The high quality of fly images also nicely demonstrates the power of the system. The authors present an easy way to repurpose a stereo microscope for image and video acquisition of fruit flies and other small insects. The use of agar as a diffuser is a good idea and easy to adapt to different containers. More examples of materials to produce a FBOC would be </w:t>
      </w:r>
      <w:r w:rsidRPr="00B0761B">
        <w:rPr>
          <w:rFonts w:ascii="Microsoft YaHei UI" w:eastAsia="Microsoft YaHei UI" w:hAnsi="Microsoft YaHei UI" w:cs="宋体" w:hint="eastAsia"/>
          <w:color w:val="000000"/>
          <w:kern w:val="0"/>
          <w:szCs w:val="21"/>
        </w:rPr>
        <w:lastRenderedPageBreak/>
        <w:t>desired</w:t>
      </w:r>
      <w:ins w:id="92" w:author="Daxiang Yang" w:date="2021-03-17T14:46:00Z">
        <w:r w:rsidR="00D15262">
          <w:rPr>
            <w:rFonts w:ascii="Microsoft YaHei UI" w:eastAsia="Microsoft YaHei UI" w:hAnsi="Microsoft YaHei UI" w:cs="宋体"/>
            <w:color w:val="000000"/>
            <w:kern w:val="0"/>
            <w:szCs w:val="21"/>
          </w:rPr>
          <w:t xml:space="preserve"> </w:t>
        </w:r>
      </w:ins>
      <w:ins w:id="93" w:author="Daxiang Yang" w:date="2021-03-15T11:18:00Z">
        <w:r w:rsidR="00A0369E" w:rsidRPr="008B229E">
          <w:rPr>
            <w:rFonts w:ascii="Microsoft YaHei UI" w:eastAsia="Microsoft YaHei UI" w:hAnsi="Microsoft YaHei UI" w:cs="宋体"/>
            <w:color w:val="00B050"/>
            <w:kern w:val="0"/>
            <w:szCs w:val="21"/>
          </w:rPr>
          <w:t>(</w:t>
        </w:r>
        <w:r w:rsidR="00A0369E" w:rsidRPr="00C30E7A">
          <w:rPr>
            <w:rFonts w:ascii="Microsoft YaHei UI" w:eastAsia="Microsoft YaHei UI" w:hAnsi="Microsoft YaHei UI" w:cs="宋体"/>
            <w:color w:val="00B050"/>
            <w:kern w:val="0"/>
            <w:szCs w:val="21"/>
          </w:rPr>
          <w:t>We have made many attempts. For example, we have tried to use a Ø40×25mm glass container, and found that it is difficult to track flies in a wide and  deep container. For this reason, we come to a conclusion that FBOC should be a container with small diameter and shallow depth. Containers with small diameters are eas</w:t>
        </w:r>
      </w:ins>
      <w:ins w:id="94" w:author="Daxiang Yang" w:date="2021-03-17T14:45:00Z">
        <w:r w:rsidR="004016C2">
          <w:rPr>
            <w:rFonts w:ascii="Microsoft YaHei UI" w:eastAsia="Microsoft YaHei UI" w:hAnsi="Microsoft YaHei UI" w:cs="宋体"/>
            <w:color w:val="00B050"/>
            <w:kern w:val="0"/>
            <w:szCs w:val="21"/>
          </w:rPr>
          <w:t>y</w:t>
        </w:r>
      </w:ins>
      <w:ins w:id="95" w:author="Daxiang Yang" w:date="2021-03-15T11:18:00Z">
        <w:r w:rsidR="00A0369E" w:rsidRPr="00C30E7A">
          <w:rPr>
            <w:rFonts w:ascii="Microsoft YaHei UI" w:eastAsia="Microsoft YaHei UI" w:hAnsi="Microsoft YaHei UI" w:cs="宋体"/>
            <w:color w:val="00B050"/>
            <w:kern w:val="0"/>
            <w:szCs w:val="21"/>
          </w:rPr>
          <w:t xml:space="preserve"> to find, but it is more difficult to meet the shallow depth at the same time, so we thought of using agar to adjust the depth</w:t>
        </w:r>
        <w:r w:rsidR="00A0369E">
          <w:rPr>
            <w:rFonts w:ascii="Microsoft YaHei UI" w:eastAsia="Microsoft YaHei UI" w:hAnsi="Microsoft YaHei UI" w:cs="宋体" w:hint="eastAsia"/>
            <w:color w:val="00B050"/>
            <w:kern w:val="0"/>
            <w:szCs w:val="21"/>
          </w:rPr>
          <w:t>)</w:t>
        </w:r>
        <w:r w:rsidR="00A0369E">
          <w:rPr>
            <w:rFonts w:ascii="Microsoft YaHei UI" w:eastAsia="Microsoft YaHei UI" w:hAnsi="Microsoft YaHei UI" w:cs="宋体"/>
            <w:color w:val="00B050"/>
            <w:kern w:val="0"/>
            <w:szCs w:val="21"/>
          </w:rPr>
          <w:t xml:space="preserve"> </w:t>
        </w:r>
      </w:ins>
      <w:r w:rsidRPr="00B0761B">
        <w:rPr>
          <w:rFonts w:ascii="Microsoft YaHei UI" w:eastAsia="Microsoft YaHei UI" w:hAnsi="Microsoft YaHei UI" w:cs="宋体" w:hint="eastAsia"/>
          <w:color w:val="000000"/>
          <w:kern w:val="0"/>
          <w:szCs w:val="21"/>
        </w:rPr>
        <w:t xml:space="preserve">. The use of the UV filter as a lid is also a clever idea, as does not interfere with the image quality, but rather enhances it. As such I have no major concerns with the manuscript. There are numerous grammatical and wording errors, which I did not </w:t>
      </w:r>
      <w:r w:rsidR="001B4D6B" w:rsidRPr="00B0761B">
        <w:rPr>
          <w:rFonts w:ascii="Microsoft YaHei UI" w:eastAsia="Microsoft YaHei UI" w:hAnsi="Microsoft YaHei UI" w:cs="宋体"/>
          <w:color w:val="000000"/>
          <w:kern w:val="0"/>
          <w:szCs w:val="21"/>
        </w:rPr>
        <w:t>correct;</w:t>
      </w:r>
      <w:r w:rsidRPr="00B0761B">
        <w:rPr>
          <w:rFonts w:ascii="Microsoft YaHei UI" w:eastAsia="Microsoft YaHei UI" w:hAnsi="Microsoft YaHei UI" w:cs="宋体" w:hint="eastAsia"/>
          <w:color w:val="000000"/>
          <w:kern w:val="0"/>
          <w:szCs w:val="21"/>
        </w:rPr>
        <w:t xml:space="preserve"> based on the instructions I received for reviewing this manuscript.</w:t>
      </w:r>
      <w:r w:rsidRPr="00B0761B">
        <w:rPr>
          <w:rFonts w:ascii="Microsoft YaHei UI" w:eastAsia="Microsoft YaHei UI" w:hAnsi="Microsoft YaHei UI" w:cs="宋体" w:hint="eastAsia"/>
          <w:color w:val="000000"/>
          <w:kern w:val="0"/>
          <w:szCs w:val="21"/>
        </w:rPr>
        <w:br/>
      </w:r>
    </w:p>
    <w:p w:rsidR="004440AA" w:rsidRDefault="00B0761B" w:rsidP="00B0761B">
      <w:pPr>
        <w:widowControl/>
        <w:shd w:val="clear" w:color="auto" w:fill="FFFFFF"/>
        <w:spacing w:before="100" w:beforeAutospacing="1" w:after="100" w:afterAutospacing="1"/>
        <w:jc w:val="left"/>
        <w:rPr>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t>Major Concerns:</w:t>
      </w:r>
      <w:r w:rsidRPr="00B0761B">
        <w:rPr>
          <w:rFonts w:ascii="Microsoft YaHei UI" w:eastAsia="Microsoft YaHei UI" w:hAnsi="Microsoft YaHei UI" w:cs="宋体" w:hint="eastAsia"/>
          <w:color w:val="000000"/>
          <w:kern w:val="0"/>
          <w:szCs w:val="21"/>
        </w:rPr>
        <w:br/>
        <w:t>I think the authors should emphasize more the limitations of the system. For example, initially I thought that the system would allow for automatic video recording of fruit fly behaviors, i.e., that the system would always keep the fly in focus. But I think this is not the case, and the experimenter must always track the fly using the focus and zoom functions of the microscope. This may become clear with the video supplied, but I think this limitation (and perhaps others) should be clearly stated in the text, perhaps even in a separate section entitled 'limitations of the system'.</w:t>
      </w:r>
      <w:r w:rsidRPr="00B0761B">
        <w:rPr>
          <w:rFonts w:ascii="Microsoft YaHei UI" w:eastAsia="Microsoft YaHei UI" w:hAnsi="Microsoft YaHei UI" w:cs="宋体" w:hint="eastAsia"/>
          <w:color w:val="000000"/>
          <w:kern w:val="0"/>
          <w:szCs w:val="21"/>
        </w:rPr>
        <w:br/>
      </w:r>
      <w:ins w:id="96" w:author="Daxiang Yang" w:date="2021-03-15T10:23:00Z">
        <w:r w:rsidR="005E6937" w:rsidRPr="005E6937">
          <w:rPr>
            <w:rFonts w:ascii="Microsoft YaHei UI" w:eastAsia="Microsoft YaHei UI" w:hAnsi="Microsoft YaHei UI" w:cs="宋体"/>
            <w:color w:val="000000"/>
            <w:kern w:val="0"/>
            <w:szCs w:val="21"/>
          </w:rPr>
          <w:t>Thank you for your reminder. I think many readers will also ask this question, so it is very necessary to make a</w:t>
        </w:r>
      </w:ins>
      <w:ins w:id="97" w:author="Daxiang Yang" w:date="2021-03-17T14:53:00Z">
        <w:r w:rsidR="001B2339">
          <w:rPr>
            <w:rFonts w:ascii="Microsoft YaHei UI" w:eastAsia="Microsoft YaHei UI" w:hAnsi="Microsoft YaHei UI" w:cs="宋体"/>
            <w:color w:val="000000"/>
            <w:kern w:val="0"/>
            <w:szCs w:val="21"/>
          </w:rPr>
          <w:t xml:space="preserve"> clear sta</w:t>
        </w:r>
      </w:ins>
      <w:ins w:id="98" w:author="Daxiang Yang" w:date="2021-03-17T14:54:00Z">
        <w:r w:rsidR="001B2339">
          <w:rPr>
            <w:rFonts w:ascii="Microsoft YaHei UI" w:eastAsia="Microsoft YaHei UI" w:hAnsi="Microsoft YaHei UI" w:cs="宋体"/>
            <w:color w:val="000000"/>
            <w:kern w:val="0"/>
            <w:szCs w:val="21"/>
          </w:rPr>
          <w:t>tement</w:t>
        </w:r>
      </w:ins>
      <w:ins w:id="99" w:author="Daxiang Yang" w:date="2021-03-15T10:23:00Z">
        <w:r w:rsidR="005E6937" w:rsidRPr="005E6937">
          <w:rPr>
            <w:rFonts w:ascii="Microsoft YaHei UI" w:eastAsia="Microsoft YaHei UI" w:hAnsi="Microsoft YaHei UI" w:cs="宋体"/>
            <w:color w:val="000000"/>
            <w:kern w:val="0"/>
            <w:szCs w:val="21"/>
          </w:rPr>
          <w:t xml:space="preserve">. We put this </w:t>
        </w:r>
      </w:ins>
      <w:ins w:id="100" w:author="Daxiang Yang" w:date="2021-03-17T14:54:00Z">
        <w:r w:rsidR="001B2339">
          <w:rPr>
            <w:rFonts w:ascii="Microsoft YaHei UI" w:eastAsia="Microsoft YaHei UI" w:hAnsi="Microsoft YaHei UI" w:cs="宋体"/>
            <w:color w:val="000000"/>
            <w:kern w:val="0"/>
            <w:szCs w:val="21"/>
          </w:rPr>
          <w:t>statement</w:t>
        </w:r>
      </w:ins>
      <w:ins w:id="101" w:author="Daxiang Yang" w:date="2021-03-15T10:23:00Z">
        <w:r w:rsidR="005E6937" w:rsidRPr="005E6937">
          <w:rPr>
            <w:rFonts w:ascii="Microsoft YaHei UI" w:eastAsia="Microsoft YaHei UI" w:hAnsi="Microsoft YaHei UI" w:cs="宋体"/>
            <w:color w:val="000000"/>
            <w:kern w:val="0"/>
            <w:szCs w:val="21"/>
          </w:rPr>
          <w:t xml:space="preserve"> in </w:t>
        </w:r>
      </w:ins>
      <w:ins w:id="102" w:author="Daxiang Yang" w:date="2021-03-24T23:43:00Z">
        <w:r w:rsidR="00C44AD1">
          <w:rPr>
            <w:rFonts w:ascii="Microsoft YaHei UI" w:eastAsia="Microsoft YaHei UI" w:hAnsi="Microsoft YaHei UI" w:cs="宋体"/>
            <w:color w:val="000000"/>
            <w:kern w:val="0"/>
            <w:szCs w:val="21"/>
          </w:rPr>
          <w:t>Discussion</w:t>
        </w:r>
      </w:ins>
      <w:ins w:id="103" w:author="Daxiang Yang" w:date="2021-03-15T10:23:00Z">
        <w:r w:rsidR="005E6937" w:rsidRPr="005E6937">
          <w:rPr>
            <w:rFonts w:ascii="Microsoft YaHei UI" w:eastAsia="Microsoft YaHei UI" w:hAnsi="Microsoft YaHei UI" w:cs="宋体"/>
            <w:color w:val="000000"/>
            <w:kern w:val="0"/>
            <w:szCs w:val="21"/>
          </w:rPr>
          <w:t xml:space="preserve">. </w:t>
        </w:r>
        <w:r w:rsidR="005E6937" w:rsidRPr="005E6937">
          <w:rPr>
            <w:rFonts w:ascii="Microsoft YaHei UI" w:eastAsia="Microsoft YaHei UI" w:hAnsi="Microsoft YaHei UI" w:cs="宋体"/>
            <w:color w:val="000000"/>
            <w:kern w:val="0"/>
            <w:szCs w:val="21"/>
          </w:rPr>
          <w:lastRenderedPageBreak/>
          <w:t xml:space="preserve">After </w:t>
        </w:r>
      </w:ins>
      <w:ins w:id="104" w:author="Daxiang Yang" w:date="2021-03-17T15:02:00Z">
        <w:r w:rsidR="001B2339">
          <w:rPr>
            <w:rFonts w:ascii="Microsoft YaHei UI" w:eastAsia="Microsoft YaHei UI" w:hAnsi="Microsoft YaHei UI" w:cs="宋体"/>
            <w:color w:val="000000"/>
            <w:kern w:val="0"/>
            <w:szCs w:val="21"/>
          </w:rPr>
          <w:t>stat</w:t>
        </w:r>
      </w:ins>
      <w:ins w:id="105" w:author="Daxiang Yang" w:date="2021-03-15T10:23:00Z">
        <w:r w:rsidR="005E6937" w:rsidRPr="005E6937">
          <w:rPr>
            <w:rFonts w:ascii="Microsoft YaHei UI" w:eastAsia="Microsoft YaHei UI" w:hAnsi="Microsoft YaHei UI" w:cs="宋体"/>
            <w:color w:val="000000"/>
            <w:kern w:val="0"/>
            <w:szCs w:val="21"/>
          </w:rPr>
          <w:t xml:space="preserve">ing the advantages of our system, we </w:t>
        </w:r>
      </w:ins>
      <w:ins w:id="106" w:author="Daxiang Yang" w:date="2021-03-17T15:02:00Z">
        <w:r w:rsidR="001B2339">
          <w:rPr>
            <w:rFonts w:ascii="Microsoft YaHei UI" w:eastAsia="Microsoft YaHei UI" w:hAnsi="Microsoft YaHei UI" w:cs="宋体"/>
            <w:color w:val="000000"/>
            <w:kern w:val="0"/>
            <w:szCs w:val="21"/>
          </w:rPr>
          <w:t>then</w:t>
        </w:r>
      </w:ins>
      <w:ins w:id="107" w:author="Daxiang Yang" w:date="2021-03-15T10:23:00Z">
        <w:r w:rsidR="005E6937" w:rsidRPr="005E6937">
          <w:rPr>
            <w:rFonts w:ascii="Microsoft YaHei UI" w:eastAsia="Microsoft YaHei UI" w:hAnsi="Microsoft YaHei UI" w:cs="宋体"/>
            <w:color w:val="000000"/>
            <w:kern w:val="0"/>
            <w:szCs w:val="21"/>
          </w:rPr>
          <w:t xml:space="preserve"> </w:t>
        </w:r>
      </w:ins>
      <w:ins w:id="108" w:author="Daxiang Yang" w:date="2021-03-17T15:02:00Z">
        <w:r w:rsidR="001B2339">
          <w:rPr>
            <w:rFonts w:ascii="Microsoft YaHei UI" w:eastAsia="Microsoft YaHei UI" w:hAnsi="Microsoft YaHei UI" w:cs="宋体"/>
            <w:color w:val="000000"/>
            <w:kern w:val="0"/>
            <w:szCs w:val="21"/>
          </w:rPr>
          <w:t>state t</w:t>
        </w:r>
      </w:ins>
      <w:ins w:id="109" w:author="Daxiang Yang" w:date="2021-03-15T10:23:00Z">
        <w:r w:rsidR="005E6937" w:rsidRPr="005E6937">
          <w:rPr>
            <w:rFonts w:ascii="Microsoft YaHei UI" w:eastAsia="Microsoft YaHei UI" w:hAnsi="Microsoft YaHei UI" w:cs="宋体"/>
            <w:color w:val="000000"/>
            <w:kern w:val="0"/>
            <w:szCs w:val="21"/>
          </w:rPr>
          <w:t xml:space="preserve">he </w:t>
        </w:r>
      </w:ins>
      <w:ins w:id="110" w:author="Daxiang Yang" w:date="2021-03-17T15:02:00Z">
        <w:r w:rsidR="001B2339">
          <w:rPr>
            <w:rFonts w:ascii="Microsoft YaHei UI" w:eastAsia="Microsoft YaHei UI" w:hAnsi="Microsoft YaHei UI" w:cs="宋体"/>
            <w:color w:val="000000"/>
            <w:kern w:val="0"/>
            <w:szCs w:val="21"/>
          </w:rPr>
          <w:t>limitation</w:t>
        </w:r>
      </w:ins>
      <w:ins w:id="111" w:author="Daxiang Yang" w:date="2021-03-15T10:23:00Z">
        <w:r w:rsidR="005E6937" w:rsidRPr="005E6937">
          <w:rPr>
            <w:rFonts w:ascii="Microsoft YaHei UI" w:eastAsia="Microsoft YaHei UI" w:hAnsi="Microsoft YaHei UI" w:cs="宋体"/>
            <w:color w:val="000000"/>
            <w:kern w:val="0"/>
            <w:szCs w:val="21"/>
          </w:rPr>
          <w:t xml:space="preserve"> of this system</w:t>
        </w:r>
      </w:ins>
      <w:ins w:id="112" w:author="Daxiang Yang" w:date="2021-03-17T15:03:00Z">
        <w:r w:rsidR="001B2339">
          <w:rPr>
            <w:rFonts w:ascii="Microsoft YaHei UI" w:eastAsia="Microsoft YaHei UI" w:hAnsi="Microsoft YaHei UI" w:cs="宋体"/>
            <w:color w:val="000000"/>
            <w:kern w:val="0"/>
            <w:szCs w:val="21"/>
          </w:rPr>
          <w:t>,</w:t>
        </w:r>
      </w:ins>
      <w:ins w:id="113" w:author="Daxiang Yang" w:date="2021-03-15T10:23:00Z">
        <w:r w:rsidR="005E6937" w:rsidRPr="005E6937">
          <w:rPr>
            <w:rFonts w:ascii="Microsoft YaHei UI" w:eastAsia="Microsoft YaHei UI" w:hAnsi="Microsoft YaHei UI" w:cs="宋体"/>
            <w:color w:val="000000"/>
            <w:kern w:val="0"/>
            <w:szCs w:val="21"/>
          </w:rPr>
          <w:t xml:space="preserve"> so </w:t>
        </w:r>
      </w:ins>
      <w:ins w:id="114" w:author="Daxiang Yang" w:date="2021-03-17T15:04:00Z">
        <w:r w:rsidR="001B2339">
          <w:rPr>
            <w:rFonts w:ascii="Microsoft YaHei UI" w:eastAsia="Microsoft YaHei UI" w:hAnsi="Microsoft YaHei UI" w:cs="宋体"/>
            <w:color w:val="000000"/>
            <w:kern w:val="0"/>
            <w:szCs w:val="21"/>
          </w:rPr>
          <w:t>readers will not be</w:t>
        </w:r>
      </w:ins>
      <w:ins w:id="115" w:author="Daxiang Yang" w:date="2021-03-15T10:23:00Z">
        <w:r w:rsidR="005E6937" w:rsidRPr="005E6937">
          <w:rPr>
            <w:rFonts w:ascii="Microsoft YaHei UI" w:eastAsia="Microsoft YaHei UI" w:hAnsi="Microsoft YaHei UI" w:cs="宋体"/>
            <w:color w:val="000000"/>
            <w:kern w:val="0"/>
            <w:szCs w:val="21"/>
          </w:rPr>
          <w:t xml:space="preserve"> misunderst</w:t>
        </w:r>
      </w:ins>
      <w:ins w:id="116" w:author="Daxiang Yang" w:date="2021-03-17T15:05:00Z">
        <w:r w:rsidR="001B2339">
          <w:rPr>
            <w:rFonts w:ascii="Microsoft YaHei UI" w:eastAsia="Microsoft YaHei UI" w:hAnsi="Microsoft YaHei UI" w:cs="宋体"/>
            <w:color w:val="000000"/>
            <w:kern w:val="0"/>
            <w:szCs w:val="21"/>
          </w:rPr>
          <w:t>oo</w:t>
        </w:r>
      </w:ins>
      <w:ins w:id="117" w:author="Daxiang Yang" w:date="2021-03-15T10:23:00Z">
        <w:r w:rsidR="005E6937" w:rsidRPr="005E6937">
          <w:rPr>
            <w:rFonts w:ascii="Microsoft YaHei UI" w:eastAsia="Microsoft YaHei UI" w:hAnsi="Microsoft YaHei UI" w:cs="宋体"/>
            <w:color w:val="000000"/>
            <w:kern w:val="0"/>
            <w:szCs w:val="21"/>
          </w:rPr>
          <w:t>d.</w:t>
        </w:r>
      </w:ins>
    </w:p>
    <w:p w:rsidR="00CD2AE7" w:rsidRPr="00D77B7B" w:rsidRDefault="00B0761B" w:rsidP="00CD2AE7">
      <w:pPr>
        <w:rPr>
          <w:ins w:id="118" w:author="Daxiang Yang" w:date="2021-03-22T22:43:00Z"/>
        </w:rPr>
      </w:pPr>
      <w:r w:rsidRPr="00B0761B">
        <w:rPr>
          <w:rFonts w:ascii="Microsoft YaHei UI" w:eastAsia="Microsoft YaHei UI" w:hAnsi="Microsoft YaHei UI" w:cs="宋体" w:hint="eastAsia"/>
          <w:color w:val="000000"/>
          <w:kern w:val="0"/>
          <w:szCs w:val="21"/>
        </w:rPr>
        <w:t>Minor Concerns:</w:t>
      </w:r>
      <w:r w:rsidRPr="00B0761B">
        <w:rPr>
          <w:rFonts w:ascii="Microsoft YaHei UI" w:eastAsia="Microsoft YaHei UI" w:hAnsi="Microsoft YaHei UI" w:cs="宋体" w:hint="eastAsia"/>
          <w:color w:val="000000"/>
          <w:kern w:val="0"/>
          <w:szCs w:val="21"/>
        </w:rPr>
        <w:br/>
        <w:t>143: Or increasing time of exposure? Also, what exactly is the 'EV-value'? The authors do not state which settings were used to generate the various images: Aperture, speed, lens etc.…This information should be supplied to give the reader an idea how to start.</w:t>
      </w:r>
      <w:r w:rsidRPr="00B0761B">
        <w:rPr>
          <w:rFonts w:ascii="Microsoft YaHei UI" w:eastAsia="Microsoft YaHei UI" w:hAnsi="Microsoft YaHei UI" w:cs="宋体" w:hint="eastAsia"/>
          <w:color w:val="000000"/>
          <w:kern w:val="0"/>
          <w:szCs w:val="21"/>
        </w:rPr>
        <w:br/>
      </w:r>
    </w:p>
    <w:p w:rsidR="00CD2AE7" w:rsidRDefault="00CD2AE7" w:rsidP="00CD2AE7">
      <w:pPr>
        <w:rPr>
          <w:ins w:id="119" w:author="Daxiang Yang" w:date="2021-03-22T22:43:00Z"/>
        </w:rPr>
      </w:pPr>
      <w:ins w:id="120" w:author="Daxiang Yang" w:date="2021-03-22T22:43:00Z">
        <w:r w:rsidRPr="00D77B7B">
          <w:t xml:space="preserve">Thank you for your reminder! I really didn't make this clear. I think many readers of this article are not </w:t>
        </w:r>
        <w:r>
          <w:t xml:space="preserve">very </w:t>
        </w:r>
        <w:r w:rsidRPr="00D77B7B">
          <w:t xml:space="preserve">familiar with photography. Therefore, my main task should be to teach them simple and effective operations so that they can take acceptable photos or videos in a short period of time. I found that a novice only needs to master 3 knowledge to complete the shooting work: the first knowledge is to set the camera to automatic mode, the second knowledge is how to change the camera focal length, zoom in or zoom out the target as needed, and the third knowledge is to increase or decrease the EV value to make the photo brighter or darker. </w:t>
        </w:r>
        <w:r w:rsidRPr="006D03F3">
          <w:t>According to this idea, I added the corresponding photos in Figure 1 and explained it</w:t>
        </w:r>
        <w:r>
          <w:t xml:space="preserve">, and </w:t>
        </w:r>
        <w:r w:rsidRPr="006D03F3">
          <w:t xml:space="preserve">rewrite this passage. The first two authors of this article did not know anything about photography before doing this work. They learned to </w:t>
        </w:r>
        <w:r>
          <w:t>shoot</w:t>
        </w:r>
        <w:r w:rsidRPr="006D03F3">
          <w:t xml:space="preserve"> flies based on these knowledge</w:t>
        </w:r>
        <w:r w:rsidRPr="00D77B7B">
          <w:t>.</w:t>
        </w:r>
      </w:ins>
    </w:p>
    <w:p w:rsidR="004440AA" w:rsidRDefault="00B0761B" w:rsidP="00B0761B">
      <w:pPr>
        <w:widowControl/>
        <w:shd w:val="clear" w:color="auto" w:fill="FFFFFF"/>
        <w:spacing w:before="100" w:beforeAutospacing="1" w:after="100" w:afterAutospacing="1"/>
        <w:jc w:val="left"/>
        <w:rPr>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br/>
      </w:r>
    </w:p>
    <w:p w:rsidR="00775527" w:rsidRPr="00775527" w:rsidRDefault="00B0761B" w:rsidP="00775527">
      <w:pPr>
        <w:widowControl/>
        <w:shd w:val="clear" w:color="auto" w:fill="FFFFFF"/>
        <w:spacing w:before="100" w:beforeAutospacing="1" w:after="100" w:afterAutospacing="1"/>
        <w:jc w:val="left"/>
        <w:rPr>
          <w:ins w:id="121" w:author="Daxiang Yang" w:date="2021-03-24T11:47:00Z"/>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t>151: Why can cameras with 7x or higher zoom not be used? Would it be possible by using other combination of lens, adaptor, etc.? This would be useful to know, in case the reader already owns such a higher zoom camera.</w:t>
      </w:r>
      <w:r w:rsidRPr="00B0761B">
        <w:rPr>
          <w:rFonts w:ascii="Microsoft YaHei UI" w:eastAsia="Microsoft YaHei UI" w:hAnsi="Microsoft YaHei UI" w:cs="宋体" w:hint="eastAsia"/>
          <w:color w:val="000000"/>
          <w:kern w:val="0"/>
          <w:szCs w:val="21"/>
        </w:rPr>
        <w:br/>
      </w:r>
      <w:ins w:id="122" w:author="Daxiang Yang" w:date="2021-03-24T11:47:00Z">
        <w:r w:rsidR="00775527" w:rsidRPr="00775527">
          <w:rPr>
            <w:rFonts w:ascii="Microsoft YaHei UI" w:eastAsia="Microsoft YaHei UI" w:hAnsi="Microsoft YaHei UI" w:cs="宋体"/>
            <w:color w:val="000000"/>
            <w:kern w:val="0"/>
            <w:szCs w:val="21"/>
          </w:rPr>
          <w:t xml:space="preserve">The image we obtain from the eyepiece of a microscope is circular. If the shot is a photo, we can cut the captured image through image editing software to obtain the desired image. But shooting a video with a circular image is very unpleasant. </w:t>
        </w:r>
        <w:r w:rsidR="00775527" w:rsidRPr="00775527">
          <w:rPr>
            <w:rFonts w:ascii="Microsoft YaHei UI" w:eastAsia="Microsoft YaHei UI" w:hAnsi="Microsoft YaHei UI" w:cs="宋体"/>
            <w:color w:val="000000"/>
            <w:kern w:val="0"/>
            <w:szCs w:val="21"/>
          </w:rPr>
          <w:lastRenderedPageBreak/>
          <w:t xml:space="preserve">Although we can use some video editing software (like </w:t>
        </w:r>
      </w:ins>
      <w:ins w:id="123" w:author="Daxiang Yang" w:date="2021-03-24T11:48:00Z">
        <w:r w:rsidR="00EA3270">
          <w:rPr>
            <w:rFonts w:ascii="Microsoft YaHei UI" w:eastAsia="Microsoft YaHei UI" w:hAnsi="Microsoft YaHei UI" w:cs="宋体"/>
            <w:color w:val="000000"/>
            <w:kern w:val="0"/>
            <w:szCs w:val="21"/>
          </w:rPr>
          <w:t>“</w:t>
        </w:r>
      </w:ins>
      <w:ins w:id="124" w:author="Daxiang Yang" w:date="2021-03-24T11:47:00Z">
        <w:r w:rsidR="00775527" w:rsidRPr="00775527">
          <w:rPr>
            <w:rFonts w:ascii="Microsoft YaHei UI" w:eastAsia="Microsoft YaHei UI" w:hAnsi="Microsoft YaHei UI" w:cs="宋体"/>
            <w:color w:val="000000"/>
            <w:kern w:val="0"/>
            <w:szCs w:val="21"/>
          </w:rPr>
          <w:t>live screen capture</w:t>
        </w:r>
      </w:ins>
      <w:ins w:id="125" w:author="Daxiang Yang" w:date="2021-03-24T11:48:00Z">
        <w:r w:rsidR="00EA3270">
          <w:rPr>
            <w:rFonts w:ascii="Microsoft YaHei UI" w:eastAsia="Microsoft YaHei UI" w:hAnsi="Microsoft YaHei UI" w:cs="宋体"/>
            <w:color w:val="000000"/>
            <w:kern w:val="0"/>
            <w:szCs w:val="21"/>
          </w:rPr>
          <w:t>”</w:t>
        </w:r>
      </w:ins>
      <w:ins w:id="126" w:author="Daxiang Yang" w:date="2021-03-24T11:47:00Z">
        <w:r w:rsidR="00775527" w:rsidRPr="00775527">
          <w:rPr>
            <w:rFonts w:ascii="Microsoft YaHei UI" w:eastAsia="Microsoft YaHei UI" w:hAnsi="Microsoft YaHei UI" w:cs="宋体"/>
            <w:color w:val="000000"/>
            <w:kern w:val="0"/>
            <w:szCs w:val="21"/>
          </w:rPr>
          <w:t xml:space="preserve">) to capture a part of the screen, this method will lose </w:t>
        </w:r>
      </w:ins>
      <w:ins w:id="127" w:author="Daxiang Yang" w:date="2021-03-24T11:49:00Z">
        <w:r w:rsidR="00EA3270">
          <w:rPr>
            <w:rFonts w:ascii="Microsoft YaHei UI" w:eastAsia="Microsoft YaHei UI" w:hAnsi="Microsoft YaHei UI" w:cs="宋体"/>
            <w:color w:val="000000"/>
            <w:kern w:val="0"/>
            <w:szCs w:val="21"/>
          </w:rPr>
          <w:t>the</w:t>
        </w:r>
      </w:ins>
      <w:ins w:id="128" w:author="Daxiang Yang" w:date="2021-03-24T11:47:00Z">
        <w:r w:rsidR="00775527" w:rsidRPr="00775527">
          <w:rPr>
            <w:rFonts w:ascii="Microsoft YaHei UI" w:eastAsia="Microsoft YaHei UI" w:hAnsi="Microsoft YaHei UI" w:cs="宋体"/>
            <w:color w:val="000000"/>
            <w:kern w:val="0"/>
            <w:szCs w:val="21"/>
          </w:rPr>
          <w:t xml:space="preserve"> information</w:t>
        </w:r>
      </w:ins>
      <w:ins w:id="129" w:author="Daxiang Yang" w:date="2021-03-24T11:49:00Z">
        <w:r w:rsidR="00EA3270">
          <w:rPr>
            <w:rFonts w:ascii="Microsoft YaHei UI" w:eastAsia="Microsoft YaHei UI" w:hAnsi="Microsoft YaHei UI" w:cs="宋体"/>
            <w:color w:val="000000"/>
            <w:kern w:val="0"/>
            <w:szCs w:val="21"/>
          </w:rPr>
          <w:t xml:space="preserve"> </w:t>
        </w:r>
        <w:r w:rsidR="00EA3270" w:rsidRPr="00EA3270">
          <w:rPr>
            <w:rFonts w:ascii="Microsoft YaHei UI" w:eastAsia="Microsoft YaHei UI" w:hAnsi="Microsoft YaHei UI" w:cs="宋体"/>
            <w:color w:val="000000"/>
            <w:kern w:val="0"/>
            <w:szCs w:val="21"/>
          </w:rPr>
          <w:t>of the edge part</w:t>
        </w:r>
      </w:ins>
      <w:ins w:id="130" w:author="Daxiang Yang" w:date="2021-03-24T11:47:00Z">
        <w:r w:rsidR="00775527" w:rsidRPr="00775527">
          <w:rPr>
            <w:rFonts w:ascii="Microsoft YaHei UI" w:eastAsia="Microsoft YaHei UI" w:hAnsi="Microsoft YaHei UI" w:cs="宋体"/>
            <w:color w:val="000000"/>
            <w:kern w:val="0"/>
            <w:szCs w:val="21"/>
          </w:rPr>
          <w:t xml:space="preserve">. The main purpose of choosing a 3-5x optical zoom camera is to use the telephoto end of the camera to enlarge the image in the center of the field of view to obtain a pleasant image that can fill the entire screen. To get such an image, the focal length and length of the lens should be carefully selected before shooting. If it is a wide-angle fixed focus lens, or </w:t>
        </w:r>
      </w:ins>
      <w:ins w:id="131" w:author="Daxiang Yang" w:date="2021-03-24T11:51:00Z">
        <w:r w:rsidR="00EA3270">
          <w:rPr>
            <w:rFonts w:ascii="Microsoft YaHei UI" w:eastAsia="Microsoft YaHei UI" w:hAnsi="Microsoft YaHei UI" w:cs="宋体"/>
            <w:color w:val="000000"/>
            <w:kern w:val="0"/>
            <w:szCs w:val="21"/>
          </w:rPr>
          <w:t xml:space="preserve">if the </w:t>
        </w:r>
      </w:ins>
      <w:ins w:id="132" w:author="Daxiang Yang" w:date="2021-03-24T11:47:00Z">
        <w:r w:rsidR="00775527" w:rsidRPr="00775527">
          <w:rPr>
            <w:rFonts w:ascii="Microsoft YaHei UI" w:eastAsia="Microsoft YaHei UI" w:hAnsi="Microsoft YaHei UI" w:cs="宋体"/>
            <w:color w:val="000000"/>
            <w:kern w:val="0"/>
            <w:szCs w:val="21"/>
          </w:rPr>
          <w:t xml:space="preserve">zoom </w:t>
        </w:r>
      </w:ins>
      <w:ins w:id="133" w:author="Daxiang Yang" w:date="2021-03-24T11:51:00Z">
        <w:r w:rsidR="00EA3270">
          <w:rPr>
            <w:rFonts w:ascii="Microsoft YaHei UI" w:eastAsia="Microsoft YaHei UI" w:hAnsi="Microsoft YaHei UI" w:cs="宋体"/>
            <w:color w:val="000000"/>
            <w:kern w:val="0"/>
            <w:szCs w:val="21"/>
          </w:rPr>
          <w:t>ration is very large</w:t>
        </w:r>
      </w:ins>
      <w:ins w:id="134" w:author="Daxiang Yang" w:date="2021-03-24T11:47:00Z">
        <w:r w:rsidR="00775527" w:rsidRPr="00775527">
          <w:rPr>
            <w:rFonts w:ascii="Microsoft YaHei UI" w:eastAsia="Microsoft YaHei UI" w:hAnsi="Microsoft YaHei UI" w:cs="宋体"/>
            <w:color w:val="000000"/>
            <w:kern w:val="0"/>
            <w:szCs w:val="21"/>
          </w:rPr>
          <w:t xml:space="preserve"> (such as Nikon P1000), it is impossible to obtain images without vignetting around.</w:t>
        </w:r>
      </w:ins>
    </w:p>
    <w:p w:rsidR="004440AA" w:rsidRDefault="00775527" w:rsidP="00775527">
      <w:pPr>
        <w:widowControl/>
        <w:shd w:val="clear" w:color="auto" w:fill="FFFFFF"/>
        <w:spacing w:before="100" w:beforeAutospacing="1" w:after="100" w:afterAutospacing="1"/>
        <w:jc w:val="left"/>
        <w:rPr>
          <w:rFonts w:ascii="Microsoft YaHei UI" w:eastAsia="Microsoft YaHei UI" w:hAnsi="Microsoft YaHei UI" w:cs="宋体"/>
          <w:color w:val="000000"/>
          <w:kern w:val="0"/>
          <w:szCs w:val="21"/>
        </w:rPr>
      </w:pPr>
      <w:ins w:id="135" w:author="Daxiang Yang" w:date="2021-03-24T11:47:00Z">
        <w:r w:rsidRPr="00775527">
          <w:rPr>
            <w:rFonts w:ascii="Microsoft YaHei UI" w:eastAsia="Microsoft YaHei UI" w:hAnsi="Microsoft YaHei UI" w:cs="宋体"/>
            <w:color w:val="000000"/>
            <w:kern w:val="0"/>
            <w:szCs w:val="21"/>
          </w:rPr>
          <w:t>By the way, we have tried to shoot with the telephoto end (focal length 200mm) of Nikon's coolpix P7000, and we can get images without vignetting, but such images cannot be obtained with a longer focal length. This is why I say that cameras with more than 7X optical zoom are not suitable for this method.</w:t>
        </w:r>
      </w:ins>
    </w:p>
    <w:p w:rsidR="00101D71" w:rsidRDefault="00B0761B" w:rsidP="00B0761B">
      <w:pPr>
        <w:widowControl/>
        <w:shd w:val="clear" w:color="auto" w:fill="FFFFFF"/>
        <w:spacing w:before="100" w:beforeAutospacing="1" w:after="100" w:afterAutospacing="1"/>
        <w:jc w:val="left"/>
        <w:rPr>
          <w:ins w:id="136" w:author="Daxiang Yang" w:date="2021-03-14T21:45:00Z"/>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br/>
        <w:t xml:space="preserve">Line 210: The UV filter is used because of surface evenness, like demonstrate in Figure 5. For the same reason mentioned above, would other types of filters also work? For example, does it work with acrylic glass or polarized filters? </w:t>
      </w:r>
    </w:p>
    <w:p w:rsidR="00BA1A27" w:rsidRPr="00230C5F" w:rsidRDefault="00BA1A27">
      <w:pPr>
        <w:spacing w:line="360" w:lineRule="auto"/>
        <w:rPr>
          <w:ins w:id="137" w:author="Daxiang Yang" w:date="2021-03-14T23:04:00Z"/>
        </w:rPr>
        <w:pPrChange w:id="138" w:author="Daxiang Yang" w:date="2021-03-17T16:38:00Z">
          <w:pPr/>
        </w:pPrChange>
      </w:pPr>
      <w:ins w:id="139" w:author="Daxiang Yang" w:date="2021-03-14T23:04:00Z">
        <w:r>
          <w:t xml:space="preserve">I am sorry that </w:t>
        </w:r>
        <w:r w:rsidRPr="00230C5F">
          <w:t xml:space="preserve">I didn't </w:t>
        </w:r>
      </w:ins>
      <w:ins w:id="140" w:author="Daxiang Yang" w:date="2021-03-17T16:37:00Z">
        <w:r w:rsidR="0013096B">
          <w:t>make</w:t>
        </w:r>
      </w:ins>
      <w:ins w:id="141" w:author="Daxiang Yang" w:date="2021-03-14T23:04:00Z">
        <w:r w:rsidRPr="00230C5F">
          <w:t xml:space="preserve"> it clearly here. Thank you very much for pointing out the problem.  </w:t>
        </w:r>
      </w:ins>
      <w:ins w:id="142" w:author="Daxiang Yang" w:date="2021-03-17T16:40:00Z">
        <w:r w:rsidR="0013096B">
          <w:t>T</w:t>
        </w:r>
      </w:ins>
      <w:ins w:id="143" w:author="Daxiang Yang" w:date="2021-03-14T23:04:00Z">
        <w:r w:rsidRPr="00230C5F">
          <w:t xml:space="preserve">he choice of materials to cover </w:t>
        </w:r>
      </w:ins>
      <w:ins w:id="144" w:author="Daxiang Yang" w:date="2021-03-17T15:16:00Z">
        <w:r w:rsidR="00B36AED">
          <w:t>an FBOC</w:t>
        </w:r>
      </w:ins>
      <w:ins w:id="145" w:author="Daxiang Yang" w:date="2021-03-14T23:04:00Z">
        <w:r w:rsidRPr="00230C5F">
          <w:t xml:space="preserve"> mainly considers two </w:t>
        </w:r>
      </w:ins>
      <w:ins w:id="146" w:author="Daxiang Yang" w:date="2021-03-17T16:40:00Z">
        <w:r w:rsidR="0013096B">
          <w:t>things</w:t>
        </w:r>
      </w:ins>
      <w:ins w:id="147" w:author="Daxiang Yang" w:date="2021-03-14T23:04:00Z">
        <w:r w:rsidRPr="00230C5F">
          <w:t xml:space="preserve">: one is the light transmittance, the other is the </w:t>
        </w:r>
        <w:r>
          <w:t>even</w:t>
        </w:r>
        <w:r w:rsidRPr="00230C5F">
          <w:t xml:space="preserve">ness of the surface. The high transmittance makes the final image clear. Because </w:t>
        </w:r>
        <w:r>
          <w:t>C</w:t>
        </w:r>
        <w:r w:rsidRPr="00230C5F">
          <w:t xml:space="preserve">lear / UV filter usually has multi-layer coating, the light transmittance can easily reach </w:t>
        </w:r>
        <w:r>
          <w:t>above</w:t>
        </w:r>
        <w:r w:rsidRPr="00230C5F">
          <w:t xml:space="preserve"> 98%, and the highest light transmittance of ordinary glass or acrylic </w:t>
        </w:r>
        <w:r>
          <w:lastRenderedPageBreak/>
          <w:t>sheet</w:t>
        </w:r>
        <w:r w:rsidRPr="00230C5F">
          <w:t xml:space="preserve"> is 92%, so the image captured through clear / UV filter is much clearer than that captured through ordinary glass. The videos and photos we demonstrated were taken </w:t>
        </w:r>
        <w:r>
          <w:t xml:space="preserve">through </w:t>
        </w:r>
        <w:r w:rsidRPr="00230C5F">
          <w:t xml:space="preserve">an unbranded cheap UV </w:t>
        </w:r>
        <w:r>
          <w:t>filter</w:t>
        </w:r>
        <w:r w:rsidRPr="00230C5F">
          <w:t xml:space="preserve">. The image obtained is much clearer than that covered with a Petri dish, and the image quality is acceptable. Therefore, the filter used for shooting do not need to be </w:t>
        </w:r>
        <w:r>
          <w:t>very</w:t>
        </w:r>
        <w:r w:rsidRPr="00230C5F">
          <w:t xml:space="preserve"> expensive one. I have </w:t>
        </w:r>
      </w:ins>
      <w:ins w:id="148" w:author="Daxiang Yang" w:date="2021-03-17T16:50:00Z">
        <w:r w:rsidR="00CF79F3">
          <w:t>stated</w:t>
        </w:r>
      </w:ins>
      <w:ins w:id="149" w:author="Daxiang Yang" w:date="2021-03-14T23:04:00Z">
        <w:r w:rsidRPr="00230C5F">
          <w:t xml:space="preserve"> this in my revised paper. Some authors use petri dish lids to cover </w:t>
        </w:r>
        <w:r>
          <w:t xml:space="preserve">an </w:t>
        </w:r>
        <w:r w:rsidRPr="00230C5F">
          <w:t>FBOC. The glass petri dish lids look flat to the naked eye</w:t>
        </w:r>
      </w:ins>
      <w:ins w:id="150" w:author="Daxiang Yang" w:date="2021-03-17T16:51:00Z">
        <w:r w:rsidR="00CF79F3">
          <w:t>s</w:t>
        </w:r>
      </w:ins>
      <w:ins w:id="151" w:author="Daxiang Yang" w:date="2021-03-14T23:04:00Z">
        <w:r w:rsidRPr="00230C5F">
          <w:t xml:space="preserve"> but are not actually flat. This defect will cause serious consequences after being magnified under a stereo microscope.</w:t>
        </w:r>
      </w:ins>
    </w:p>
    <w:p w:rsidR="00B0761B" w:rsidRPr="00B0761B" w:rsidRDefault="00B0761B" w:rsidP="00B0761B">
      <w:pPr>
        <w:widowControl/>
        <w:shd w:val="clear" w:color="auto" w:fill="FFFFFF"/>
        <w:spacing w:before="100" w:beforeAutospacing="1" w:after="100" w:afterAutospacing="1"/>
        <w:jc w:val="left"/>
        <w:rPr>
          <w:rFonts w:ascii="Microsoft YaHei UI" w:eastAsia="Microsoft YaHei UI" w:hAnsi="Microsoft YaHei UI" w:cs="宋体"/>
          <w:color w:val="000000"/>
          <w:kern w:val="0"/>
          <w:szCs w:val="21"/>
        </w:rPr>
      </w:pPr>
      <w:r w:rsidRPr="00B0761B">
        <w:rPr>
          <w:rFonts w:ascii="Microsoft YaHei UI" w:eastAsia="Microsoft YaHei UI" w:hAnsi="Microsoft YaHei UI" w:cs="宋体" w:hint="eastAsia"/>
          <w:color w:val="000000"/>
          <w:kern w:val="0"/>
          <w:szCs w:val="21"/>
        </w:rPr>
        <w:t>Finally, some behaviors may need to be recorded in the dark, so have the authors tried recording with IR transmitting filters and/or IR illumination?</w:t>
      </w:r>
    </w:p>
    <w:p w:rsidR="00B0761B" w:rsidRPr="00B0761B" w:rsidRDefault="00C0317D" w:rsidP="00B0761B">
      <w:pPr>
        <w:widowControl/>
        <w:jc w:val="left"/>
        <w:rPr>
          <w:rFonts w:ascii="宋体" w:eastAsia="宋体" w:hAnsi="宋体" w:cs="宋体"/>
          <w:kern w:val="0"/>
          <w:sz w:val="24"/>
          <w:szCs w:val="24"/>
        </w:rPr>
      </w:pPr>
      <w:ins w:id="152" w:author="Daxiang Yang" w:date="2021-03-18T23:49:00Z">
        <w:r w:rsidRPr="00C0317D">
          <w:rPr>
            <w:rFonts w:ascii="Microsoft YaHei UI" w:eastAsia="Microsoft YaHei UI" w:hAnsi="Microsoft YaHei UI" w:cs="宋体"/>
            <w:color w:val="000000"/>
            <w:kern w:val="0"/>
            <w:szCs w:val="21"/>
          </w:rPr>
          <w:t>We have noticed the literature on recording the behavior of flies in the dark, but we have not done this kind of work, so we do not know whether our method is suitable for recording in the dark. But, thank you for your reminder, I think we should mention the work of video recording under dark conditions in the paper (in the Discussion section), and let researchers with infrared cameras or CCTV cameras try it out according to our ideas.</w:t>
        </w:r>
      </w:ins>
      <w:ins w:id="153" w:author="Daxiang Yang" w:date="2021-03-19T10:43:00Z">
        <w:r w:rsidR="00873DAF">
          <w:rPr>
            <w:rFonts w:ascii="Microsoft YaHei UI" w:eastAsia="Microsoft YaHei UI" w:hAnsi="Microsoft YaHei UI" w:cs="宋体"/>
            <w:color w:val="000000"/>
            <w:kern w:val="0"/>
            <w:szCs w:val="21"/>
          </w:rPr>
          <w:t xml:space="preserve"> </w:t>
        </w:r>
      </w:ins>
      <w:r w:rsidR="00B0761B" w:rsidRPr="00B0761B">
        <w:rPr>
          <w:rFonts w:ascii="Microsoft YaHei UI" w:eastAsia="Microsoft YaHei UI" w:hAnsi="Microsoft YaHei UI" w:cs="宋体" w:hint="eastAsia"/>
          <w:color w:val="000000"/>
          <w:kern w:val="0"/>
          <w:szCs w:val="21"/>
        </w:rPr>
        <w:br/>
      </w:r>
    </w:p>
    <w:p w:rsidR="00B0761B" w:rsidRPr="00B0761B" w:rsidRDefault="002847C1" w:rsidP="00B0761B">
      <w:pPr>
        <w:widowControl/>
        <w:jc w:val="left"/>
        <w:rPr>
          <w:rFonts w:ascii="宋体" w:eastAsia="宋体" w:hAnsi="宋体" w:cs="宋体"/>
          <w:kern w:val="0"/>
          <w:sz w:val="24"/>
          <w:szCs w:val="24"/>
        </w:rPr>
      </w:pPr>
      <w:r>
        <w:rPr>
          <w:rFonts w:ascii="宋体" w:eastAsia="宋体" w:hAnsi="宋体" w:cs="宋体"/>
          <w:kern w:val="0"/>
          <w:sz w:val="24"/>
          <w:szCs w:val="24"/>
        </w:rPr>
        <w:pict>
          <v:rect id="_x0000_i1025" style="width:0;height:1.5pt" o:hralign="center" o:hrstd="t" o:hrnoshade="t" o:hr="t" fillcolor="black" stroked="f"/>
        </w:pict>
      </w:r>
    </w:p>
    <w:p w:rsidR="001E3D00" w:rsidRDefault="00B0761B" w:rsidP="00B0761B">
      <w:r w:rsidRPr="00B0761B">
        <w:rPr>
          <w:rFonts w:ascii="Microsoft YaHei UI" w:eastAsia="Microsoft YaHei UI" w:hAnsi="Microsoft YaHei UI" w:cs="宋体" w:hint="eastAsia"/>
          <w:i/>
          <w:iCs/>
          <w:color w:val="000000"/>
          <w:kern w:val="0"/>
          <w:sz w:val="19"/>
          <w:szCs w:val="19"/>
          <w:shd w:val="clear" w:color="auto" w:fill="FFFFFF"/>
        </w:rPr>
        <w:t>In compliance with data protection regulations, you may request that we remove your personal registration details at any time. </w:t>
      </w:r>
      <w:hyperlink r:id="rId7" w:history="1">
        <w:r w:rsidRPr="00B0761B">
          <w:rPr>
            <w:rFonts w:ascii="Microsoft YaHei UI" w:eastAsia="Microsoft YaHei UI" w:hAnsi="Microsoft YaHei UI" w:cs="宋体" w:hint="eastAsia"/>
            <w:i/>
            <w:iCs/>
            <w:color w:val="0000FF"/>
            <w:kern w:val="0"/>
            <w:sz w:val="19"/>
            <w:szCs w:val="19"/>
            <w:u w:val="single"/>
            <w:shd w:val="clear" w:color="auto" w:fill="FFFFFF"/>
          </w:rPr>
          <w:t>(Remove my information/details)</w:t>
        </w:r>
      </w:hyperlink>
      <w:r w:rsidRPr="00B0761B">
        <w:rPr>
          <w:rFonts w:ascii="Microsoft YaHei UI" w:eastAsia="Microsoft YaHei UI" w:hAnsi="Microsoft YaHei UI" w:cs="宋体" w:hint="eastAsia"/>
          <w:i/>
          <w:iCs/>
          <w:color w:val="000000"/>
          <w:kern w:val="0"/>
          <w:sz w:val="19"/>
          <w:szCs w:val="19"/>
          <w:shd w:val="clear" w:color="auto" w:fill="FFFFFF"/>
        </w:rPr>
        <w:t>. Please contact the publication office if you have any questions.</w:t>
      </w:r>
    </w:p>
    <w:sectPr w:rsidR="001E3D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7C1" w:rsidRDefault="002847C1" w:rsidP="00663A04">
      <w:r>
        <w:separator/>
      </w:r>
    </w:p>
  </w:endnote>
  <w:endnote w:type="continuationSeparator" w:id="0">
    <w:p w:rsidR="002847C1" w:rsidRDefault="002847C1" w:rsidP="0066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7C1" w:rsidRDefault="002847C1" w:rsidP="00663A04">
      <w:r>
        <w:separator/>
      </w:r>
    </w:p>
  </w:footnote>
  <w:footnote w:type="continuationSeparator" w:id="0">
    <w:p w:rsidR="002847C1" w:rsidRDefault="002847C1" w:rsidP="00663A0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xiang Yang">
    <w15:presenceInfo w15:providerId="None" w15:userId="Daxia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1B"/>
    <w:rsid w:val="000045E7"/>
    <w:rsid w:val="00005252"/>
    <w:rsid w:val="000E1C7E"/>
    <w:rsid w:val="000E42E1"/>
    <w:rsid w:val="000F17AB"/>
    <w:rsid w:val="00101D71"/>
    <w:rsid w:val="00106D5E"/>
    <w:rsid w:val="0013096B"/>
    <w:rsid w:val="001B2339"/>
    <w:rsid w:val="001B4D6B"/>
    <w:rsid w:val="001D4284"/>
    <w:rsid w:val="001E3D00"/>
    <w:rsid w:val="00226C89"/>
    <w:rsid w:val="00273069"/>
    <w:rsid w:val="0028453D"/>
    <w:rsid w:val="002847C1"/>
    <w:rsid w:val="00286634"/>
    <w:rsid w:val="00293942"/>
    <w:rsid w:val="002A2B8B"/>
    <w:rsid w:val="003B173C"/>
    <w:rsid w:val="003E6592"/>
    <w:rsid w:val="004016C2"/>
    <w:rsid w:val="004440AA"/>
    <w:rsid w:val="004E129A"/>
    <w:rsid w:val="00522191"/>
    <w:rsid w:val="00530F02"/>
    <w:rsid w:val="00566E9A"/>
    <w:rsid w:val="00580A5D"/>
    <w:rsid w:val="005864DA"/>
    <w:rsid w:val="005E6937"/>
    <w:rsid w:val="00663A04"/>
    <w:rsid w:val="00673999"/>
    <w:rsid w:val="006F61B1"/>
    <w:rsid w:val="007707AB"/>
    <w:rsid w:val="00775527"/>
    <w:rsid w:val="00783B7A"/>
    <w:rsid w:val="007872B0"/>
    <w:rsid w:val="00795CC9"/>
    <w:rsid w:val="007A1B40"/>
    <w:rsid w:val="007E29FE"/>
    <w:rsid w:val="008578EC"/>
    <w:rsid w:val="00873DAF"/>
    <w:rsid w:val="008B229E"/>
    <w:rsid w:val="00943BC7"/>
    <w:rsid w:val="009926A8"/>
    <w:rsid w:val="00A00C09"/>
    <w:rsid w:val="00A0369E"/>
    <w:rsid w:val="00AB4311"/>
    <w:rsid w:val="00B0761B"/>
    <w:rsid w:val="00B35DE2"/>
    <w:rsid w:val="00B36AED"/>
    <w:rsid w:val="00BA1A27"/>
    <w:rsid w:val="00BE1E76"/>
    <w:rsid w:val="00C0023C"/>
    <w:rsid w:val="00C0317D"/>
    <w:rsid w:val="00C30E7A"/>
    <w:rsid w:val="00C41D56"/>
    <w:rsid w:val="00C44AD1"/>
    <w:rsid w:val="00C51B60"/>
    <w:rsid w:val="00CA0C8E"/>
    <w:rsid w:val="00CD2AE7"/>
    <w:rsid w:val="00CF79F3"/>
    <w:rsid w:val="00D15262"/>
    <w:rsid w:val="00E17971"/>
    <w:rsid w:val="00E446AB"/>
    <w:rsid w:val="00E66997"/>
    <w:rsid w:val="00E92968"/>
    <w:rsid w:val="00EA3270"/>
    <w:rsid w:val="00EF58E3"/>
    <w:rsid w:val="00F02801"/>
    <w:rsid w:val="00F16A2C"/>
    <w:rsid w:val="00F44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56454"/>
  <w15:chartTrackingRefBased/>
  <w15:docId w15:val="{002B686E-3B55-4351-9D98-203472EA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6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761B"/>
    <w:rPr>
      <w:b/>
      <w:bCs/>
    </w:rPr>
  </w:style>
  <w:style w:type="character" w:customStyle="1" w:styleId="apple-converted-space">
    <w:name w:val="apple-converted-space"/>
    <w:basedOn w:val="a0"/>
    <w:rsid w:val="00B0761B"/>
  </w:style>
  <w:style w:type="character" w:styleId="a5">
    <w:name w:val="Hyperlink"/>
    <w:basedOn w:val="a0"/>
    <w:uiPriority w:val="99"/>
    <w:semiHidden/>
    <w:unhideWhenUsed/>
    <w:rsid w:val="00B0761B"/>
    <w:rPr>
      <w:color w:val="0000FF"/>
      <w:u w:val="single"/>
    </w:rPr>
  </w:style>
  <w:style w:type="paragraph" w:styleId="a6">
    <w:name w:val="header"/>
    <w:basedOn w:val="a"/>
    <w:link w:val="a7"/>
    <w:uiPriority w:val="99"/>
    <w:unhideWhenUsed/>
    <w:rsid w:val="00663A0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63A04"/>
    <w:rPr>
      <w:sz w:val="18"/>
      <w:szCs w:val="18"/>
    </w:rPr>
  </w:style>
  <w:style w:type="paragraph" w:styleId="a8">
    <w:name w:val="footer"/>
    <w:basedOn w:val="a"/>
    <w:link w:val="a9"/>
    <w:uiPriority w:val="99"/>
    <w:unhideWhenUsed/>
    <w:rsid w:val="00663A04"/>
    <w:pPr>
      <w:tabs>
        <w:tab w:val="center" w:pos="4153"/>
        <w:tab w:val="right" w:pos="8306"/>
      </w:tabs>
      <w:snapToGrid w:val="0"/>
      <w:jc w:val="left"/>
    </w:pPr>
    <w:rPr>
      <w:sz w:val="18"/>
      <w:szCs w:val="18"/>
    </w:rPr>
  </w:style>
  <w:style w:type="character" w:customStyle="1" w:styleId="a9">
    <w:name w:val="页脚 字符"/>
    <w:basedOn w:val="a0"/>
    <w:link w:val="a8"/>
    <w:uiPriority w:val="99"/>
    <w:rsid w:val="00663A04"/>
    <w:rPr>
      <w:sz w:val="18"/>
      <w:szCs w:val="18"/>
    </w:rPr>
  </w:style>
  <w:style w:type="paragraph" w:styleId="aa">
    <w:name w:val="Balloon Text"/>
    <w:basedOn w:val="a"/>
    <w:link w:val="ab"/>
    <w:uiPriority w:val="99"/>
    <w:semiHidden/>
    <w:unhideWhenUsed/>
    <w:rsid w:val="00BA1A27"/>
    <w:rPr>
      <w:sz w:val="18"/>
      <w:szCs w:val="18"/>
    </w:rPr>
  </w:style>
  <w:style w:type="character" w:customStyle="1" w:styleId="ab">
    <w:name w:val="批注框文本 字符"/>
    <w:basedOn w:val="a0"/>
    <w:link w:val="aa"/>
    <w:uiPriority w:val="99"/>
    <w:semiHidden/>
    <w:rsid w:val="00BA1A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66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ditorialmanager.com/jove/login.asp?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itorialmanager.com/jov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5627</TotalTime>
  <Pages>13</Pages>
  <Words>2384</Words>
  <Characters>13593</Characters>
  <Application>Microsoft Office Word</Application>
  <DocSecurity>0</DocSecurity>
  <Lines>113</Lines>
  <Paragraphs>31</Paragraphs>
  <ScaleCrop>false</ScaleCrop>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Daxiang Yang</dc:creator>
  <cp:keywords/>
  <dc:description/>
  <cp:lastModifiedBy>Daxiang Yang</cp:lastModifiedBy>
  <cp:revision>9</cp:revision>
  <dcterms:created xsi:type="dcterms:W3CDTF">2021-03-10T07:22:00Z</dcterms:created>
  <dcterms:modified xsi:type="dcterms:W3CDTF">2021-03-24T16:31:00Z</dcterms:modified>
</cp:coreProperties>
</file>